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outlineLvl w:val="0"/>
        <w:rPr>
          <w:rFonts w:ascii="Helvetica" w:hAnsi="Helvetica" w:cs="Arial"/>
          <w:b/>
          <w:i w:val="0"/>
          <w:sz w:val="22"/>
          <w:szCs w:val="22"/>
        </w:rPr>
      </w:pPr>
    </w:p>
    <w:p>
      <w:pPr>
        <w:pStyle w:val="6"/>
        <w:outlineLvl w:val="0"/>
        <w:rPr>
          <w:rFonts w:ascii="Helvetica" w:hAnsi="Helvetica" w:cs="Arial"/>
          <w:b/>
          <w:i w:val="0"/>
          <w:sz w:val="22"/>
          <w:szCs w:val="22"/>
        </w:rPr>
      </w:pPr>
      <w:r>
        <w:rPr>
          <w:rFonts w:ascii="Helvetica" w:hAnsi="Helvetica" w:cs="Arial"/>
          <w:b/>
          <w:i w:val="0"/>
          <w:sz w:val="22"/>
          <w:szCs w:val="22"/>
        </w:rPr>
        <w:t>Submission ID #: 60166</w:t>
      </w:r>
    </w:p>
    <w:p>
      <w:pPr>
        <w:pStyle w:val="6"/>
        <w:outlineLvl w:val="0"/>
        <w:rPr>
          <w:rFonts w:ascii="Helvetica" w:hAnsi="Helvetica" w:cs="Arial"/>
          <w:b/>
          <w:i w:val="0"/>
          <w:sz w:val="22"/>
          <w:szCs w:val="22"/>
        </w:rPr>
      </w:pPr>
      <w:r>
        <w:rPr>
          <w:rFonts w:ascii="Helvetica" w:hAnsi="Helvetica" w:cs="Arial"/>
          <w:b/>
          <w:i w:val="0"/>
          <w:sz w:val="22"/>
          <w:szCs w:val="22"/>
        </w:rPr>
        <w:t>Scriptwriter Name: Maja Fiket</w:t>
      </w:r>
    </w:p>
    <w:p>
      <w:r>
        <w:rPr>
          <w:rFonts w:ascii="Helvetica" w:hAnsi="Helvetica" w:cs="Arial"/>
          <w:b/>
          <w:sz w:val="22"/>
          <w:szCs w:val="22"/>
          <w:highlight w:val="yellow"/>
        </w:rPr>
        <w:t>Project Page Link</w:t>
      </w:r>
      <w:r>
        <w:rPr>
          <w:rFonts w:ascii="Helvetica" w:hAnsi="Helvetica" w:cs="Arial"/>
          <w:b/>
          <w:sz w:val="22"/>
          <w:szCs w:val="22"/>
        </w:rPr>
        <w:t>:</w:t>
      </w:r>
      <w:r>
        <w:t xml:space="preserve"> </w:t>
      </w:r>
      <w:r>
        <w:fldChar w:fldCharType="begin"/>
      </w:r>
      <w:r>
        <w:instrText xml:space="preserve"> HYPERLINK "https://www.jove.com/account/file-uploader?src=18350678" </w:instrText>
      </w:r>
      <w:r>
        <w:fldChar w:fldCharType="separate"/>
      </w:r>
      <w:r>
        <w:rPr>
          <w:rStyle w:val="21"/>
        </w:rPr>
        <w:t>https://www.jove.com/account/file-uploader?src=18350678</w:t>
      </w:r>
      <w:r>
        <w:rPr>
          <w:rStyle w:val="21"/>
        </w:rPr>
        <w:fldChar w:fldCharType="end"/>
      </w:r>
    </w:p>
    <w:p>
      <w:pPr>
        <w:pStyle w:val="6"/>
        <w:outlineLvl w:val="0"/>
        <w:rPr>
          <w:rFonts w:ascii="Helvetica" w:hAnsi="Helvetica" w:cs="Arial"/>
          <w:b/>
          <w:i w:val="0"/>
          <w:sz w:val="28"/>
          <w:szCs w:val="28"/>
        </w:rPr>
      </w:pPr>
    </w:p>
    <w:p>
      <w:pPr>
        <w:outlineLvl w:val="0"/>
        <w:rPr>
          <w:rFonts w:ascii="Helvetica" w:hAnsi="Helvetica" w:cs="Arial"/>
          <w:b/>
          <w:sz w:val="28"/>
          <w:szCs w:val="28"/>
        </w:rPr>
      </w:pPr>
      <w:r>
        <w:rPr>
          <w:rFonts w:ascii="Helvetica" w:hAnsi="Helvetica" w:cs="Arial"/>
          <w:b/>
          <w:sz w:val="28"/>
          <w:szCs w:val="28"/>
        </w:rPr>
        <w:t>Title: A Preclinical Model to Assess Brain Recovery after Acute Stroke in Rats</w:t>
      </w:r>
    </w:p>
    <w:p>
      <w:pPr>
        <w:pStyle w:val="27"/>
        <w:outlineLvl w:val="0"/>
        <w:rPr>
          <w:rFonts w:ascii="Helvetica" w:hAnsi="Helvetica" w:cs="Arial"/>
          <w:b/>
          <w:sz w:val="28"/>
          <w:szCs w:val="28"/>
        </w:rPr>
      </w:pPr>
    </w:p>
    <w:p>
      <w:pPr>
        <w:pStyle w:val="45"/>
        <w:shd w:val="clear" w:color="auto" w:fill="FFFFFF"/>
        <w:spacing w:after="0" w:line="240" w:lineRule="auto"/>
        <w:contextualSpacing/>
        <w:rPr>
          <w:rStyle w:val="23"/>
          <w:rFonts w:ascii="Calibri" w:hAnsi="Calibri" w:cs="Calibri"/>
          <w:bCs/>
          <w:sz w:val="24"/>
          <w:szCs w:val="24"/>
        </w:rPr>
      </w:pPr>
      <w:r>
        <w:rPr>
          <w:rFonts w:ascii="Helvetica" w:hAnsi="Helvetica"/>
          <w:b/>
          <w:sz w:val="28"/>
          <w:szCs w:val="28"/>
        </w:rPr>
        <w:t xml:space="preserve">Authors and Affiliations: </w:t>
      </w:r>
      <w:r>
        <w:rPr>
          <w:rFonts w:ascii="Helvetica" w:hAnsi="Helvetica"/>
          <w:b/>
          <w:sz w:val="28"/>
          <w:szCs w:val="28"/>
        </w:rPr>
        <w:tab/>
      </w:r>
      <w:r>
        <w:rPr>
          <w:rFonts w:ascii="Helvetica" w:hAnsi="Helvetica" w:cs="Calibri"/>
          <w:bCs/>
          <w:sz w:val="24"/>
          <w:szCs w:val="24"/>
        </w:rPr>
        <w:t>Peng Liu</w:t>
      </w:r>
      <w:r>
        <w:rPr>
          <w:rFonts w:ascii="Helvetica" w:hAnsi="Helvetica" w:cs="Calibri"/>
          <w:bCs/>
          <w:sz w:val="24"/>
          <w:szCs w:val="24"/>
          <w:vertAlign w:val="superscript"/>
        </w:rPr>
        <w:t>1</w:t>
      </w:r>
      <w:r>
        <w:rPr>
          <w:rFonts w:ascii="Helvetica" w:hAnsi="Helvetica" w:cs="Calibri"/>
          <w:bCs/>
          <w:sz w:val="24"/>
          <w:szCs w:val="24"/>
        </w:rPr>
        <w:t>*,</w:t>
      </w:r>
      <w:bookmarkStart w:id="0" w:name="OLE_LINK80"/>
      <w:r>
        <w:rPr>
          <w:rFonts w:ascii="Helvetica" w:hAnsi="Helvetica" w:cs="Calibri"/>
          <w:bCs/>
          <w:sz w:val="24"/>
          <w:szCs w:val="24"/>
        </w:rPr>
        <w:t xml:space="preserve"> Xiu-Chun Song</w:t>
      </w:r>
      <w:r>
        <w:rPr>
          <w:rFonts w:ascii="Helvetica" w:hAnsi="Helvetica" w:cs="Calibri"/>
          <w:bCs/>
          <w:sz w:val="24"/>
          <w:szCs w:val="24"/>
          <w:vertAlign w:val="superscript"/>
        </w:rPr>
        <w:t>2</w:t>
      </w:r>
      <w:r>
        <w:rPr>
          <w:rFonts w:ascii="Helvetica" w:hAnsi="Helvetica" w:cs="Calibri"/>
          <w:bCs/>
          <w:sz w:val="24"/>
          <w:szCs w:val="24"/>
        </w:rPr>
        <w:t>*, Xiao-Shuai Yang</w:t>
      </w:r>
      <w:r>
        <w:rPr>
          <w:rFonts w:ascii="Helvetica" w:hAnsi="Helvetica" w:cs="Calibri"/>
          <w:bCs/>
          <w:sz w:val="24"/>
          <w:szCs w:val="24"/>
          <w:vertAlign w:val="superscript"/>
        </w:rPr>
        <w:t>1</w:t>
      </w:r>
      <w:r>
        <w:rPr>
          <w:rFonts w:ascii="Helvetica" w:hAnsi="Helvetica" w:cs="Calibri"/>
          <w:bCs/>
          <w:sz w:val="24"/>
          <w:szCs w:val="24"/>
        </w:rPr>
        <w:t>, Qi-Long Cao</w:t>
      </w:r>
      <w:r>
        <w:rPr>
          <w:rFonts w:ascii="Helvetica" w:hAnsi="Helvetica" w:cs="Calibri"/>
          <w:bCs/>
          <w:sz w:val="24"/>
          <w:szCs w:val="24"/>
          <w:vertAlign w:val="superscript"/>
        </w:rPr>
        <w:t>1</w:t>
      </w:r>
      <w:r>
        <w:rPr>
          <w:rFonts w:ascii="Helvetica" w:hAnsi="Helvetica" w:cs="Calibri"/>
          <w:bCs/>
          <w:sz w:val="24"/>
          <w:szCs w:val="24"/>
        </w:rPr>
        <w:t>, Yong-Yong Tang</w:t>
      </w:r>
      <w:r>
        <w:rPr>
          <w:rFonts w:ascii="Helvetica" w:hAnsi="Helvetica" w:cs="Calibri"/>
          <w:bCs/>
          <w:sz w:val="24"/>
          <w:szCs w:val="24"/>
          <w:vertAlign w:val="superscript"/>
        </w:rPr>
        <w:t>1</w:t>
      </w:r>
      <w:r>
        <w:rPr>
          <w:rFonts w:ascii="Helvetica" w:hAnsi="Helvetica" w:cs="Calibri"/>
          <w:bCs/>
          <w:sz w:val="24"/>
          <w:szCs w:val="24"/>
        </w:rPr>
        <w:t>, Xiao-Dun Liu</w:t>
      </w:r>
      <w:r>
        <w:rPr>
          <w:rFonts w:ascii="Helvetica" w:hAnsi="Helvetica" w:cs="Calibri"/>
          <w:bCs/>
          <w:sz w:val="24"/>
          <w:szCs w:val="24"/>
          <w:vertAlign w:val="superscript"/>
        </w:rPr>
        <w:t>3</w:t>
      </w:r>
      <w:r>
        <w:rPr>
          <w:rFonts w:ascii="Helvetica" w:hAnsi="Helvetica" w:cs="Calibri"/>
          <w:bCs/>
          <w:sz w:val="24"/>
          <w:szCs w:val="24"/>
        </w:rPr>
        <w:t>, Min Yang</w:t>
      </w:r>
      <w:r>
        <w:rPr>
          <w:rFonts w:ascii="Helvetica" w:hAnsi="Helvetica" w:cs="Calibri"/>
          <w:bCs/>
          <w:sz w:val="24"/>
          <w:szCs w:val="24"/>
          <w:vertAlign w:val="superscript"/>
        </w:rPr>
        <w:t>1</w:t>
      </w:r>
      <w:r>
        <w:rPr>
          <w:rFonts w:ascii="Helvetica" w:hAnsi="Helvetica" w:cs="Calibri"/>
          <w:bCs/>
          <w:sz w:val="24"/>
          <w:szCs w:val="24"/>
        </w:rPr>
        <w:t xml:space="preserve">, </w:t>
      </w:r>
      <w:bookmarkEnd w:id="0"/>
      <w:r>
        <w:rPr>
          <w:rFonts w:ascii="Helvetica" w:hAnsi="Helvetica" w:cs="Calibri"/>
          <w:bCs/>
          <w:sz w:val="24"/>
          <w:szCs w:val="24"/>
        </w:rPr>
        <w:t>Wen-Qiang An</w:t>
      </w:r>
      <w:r>
        <w:rPr>
          <w:rFonts w:ascii="Helvetica" w:hAnsi="Helvetica" w:cs="Calibri"/>
          <w:bCs/>
          <w:sz w:val="24"/>
          <w:szCs w:val="24"/>
          <w:vertAlign w:val="superscript"/>
        </w:rPr>
        <w:t>1</w:t>
      </w:r>
      <w:r>
        <w:rPr>
          <w:rFonts w:ascii="Helvetica" w:hAnsi="Helvetica" w:cs="Calibri"/>
          <w:bCs/>
          <w:sz w:val="24"/>
          <w:szCs w:val="24"/>
        </w:rPr>
        <w:t>, Bai-Xiang Dong</w:t>
      </w:r>
      <w:r>
        <w:rPr>
          <w:rFonts w:ascii="Helvetica" w:hAnsi="Helvetica" w:cs="Calibri"/>
          <w:bCs/>
          <w:sz w:val="24"/>
          <w:szCs w:val="24"/>
          <w:vertAlign w:val="superscript"/>
        </w:rPr>
        <w:t>1</w:t>
      </w:r>
      <w:r>
        <w:rPr>
          <w:rFonts w:ascii="Helvetica" w:hAnsi="Helvetica" w:cs="Calibri"/>
          <w:bCs/>
          <w:sz w:val="24"/>
          <w:szCs w:val="24"/>
        </w:rPr>
        <w:t>, Xiu-Yun Song</w:t>
      </w:r>
      <w:bookmarkStart w:id="1" w:name="OLE_LINK506"/>
      <w:bookmarkStart w:id="2" w:name="OLE_LINK507"/>
      <w:r>
        <w:rPr>
          <w:rFonts w:ascii="Helvetica" w:hAnsi="Helvetica" w:cs="Calibri"/>
          <w:bCs/>
          <w:sz w:val="24"/>
          <w:szCs w:val="24"/>
          <w:vertAlign w:val="superscript"/>
        </w:rPr>
        <w:t>1</w:t>
      </w:r>
      <w:bookmarkEnd w:id="1"/>
      <w:bookmarkEnd w:id="2"/>
    </w:p>
    <w:p>
      <w:pPr>
        <w:pStyle w:val="27"/>
        <w:tabs>
          <w:tab w:val="center" w:pos="4680"/>
        </w:tabs>
        <w:outlineLvl w:val="0"/>
        <w:rPr>
          <w:rFonts w:ascii="Helvetica" w:hAnsi="Helvetica"/>
          <w:b/>
          <w:sz w:val="28"/>
          <w:szCs w:val="28"/>
        </w:rPr>
      </w:pPr>
    </w:p>
    <w:p>
      <w:pPr>
        <w:pStyle w:val="45"/>
        <w:shd w:val="clear" w:color="auto" w:fill="FFFFFF"/>
        <w:spacing w:after="0" w:line="240" w:lineRule="auto"/>
        <w:contextualSpacing/>
        <w:rPr>
          <w:rFonts w:ascii="Helvetica" w:hAnsi="Helvetica" w:cs="Calibri"/>
          <w:bCs/>
          <w:sz w:val="24"/>
          <w:szCs w:val="24"/>
        </w:rPr>
      </w:pPr>
      <w:bookmarkStart w:id="3" w:name="OLE_LINK84"/>
      <w:bookmarkStart w:id="4" w:name="OLE_LINK259"/>
      <w:bookmarkStart w:id="5" w:name="OLE_LINK189"/>
      <w:bookmarkStart w:id="6" w:name="OLE_LINK261"/>
      <w:bookmarkStart w:id="7" w:name="OLE_LINK190"/>
      <w:r>
        <w:rPr>
          <w:rFonts w:ascii="Helvetica" w:hAnsi="Helvetica" w:cs="Calibri"/>
          <w:bCs/>
          <w:sz w:val="24"/>
          <w:szCs w:val="24"/>
          <w:vertAlign w:val="superscript"/>
        </w:rPr>
        <w:t>1</w:t>
      </w:r>
      <w:r>
        <w:rPr>
          <w:rFonts w:ascii="Helvetica" w:hAnsi="Helvetica" w:cs="Calibri"/>
          <w:bCs/>
          <w:sz w:val="24"/>
          <w:szCs w:val="24"/>
        </w:rPr>
        <w:t>Beijing Yinfeng Dingcheng Biological Engineering Technology L</w:t>
      </w:r>
      <w:bookmarkEnd w:id="3"/>
      <w:r>
        <w:rPr>
          <w:rFonts w:ascii="Helvetica" w:hAnsi="Helvetica" w:cs="Calibri"/>
          <w:bCs/>
          <w:sz w:val="24"/>
          <w:szCs w:val="24"/>
        </w:rPr>
        <w:t>td., Beijing, China</w:t>
      </w:r>
    </w:p>
    <w:bookmarkEnd w:id="4"/>
    <w:bookmarkEnd w:id="5"/>
    <w:bookmarkEnd w:id="6"/>
    <w:bookmarkEnd w:id="7"/>
    <w:p>
      <w:pPr>
        <w:pStyle w:val="45"/>
        <w:shd w:val="clear" w:color="auto" w:fill="FFFFFF"/>
        <w:spacing w:after="0" w:line="240" w:lineRule="auto"/>
        <w:contextualSpacing/>
        <w:rPr>
          <w:rFonts w:ascii="Helvetica" w:hAnsi="Helvetica" w:cs="Calibri"/>
          <w:bCs/>
          <w:sz w:val="24"/>
          <w:szCs w:val="24"/>
        </w:rPr>
      </w:pPr>
      <w:r>
        <w:rPr>
          <w:rFonts w:ascii="Helvetica" w:hAnsi="Helvetica" w:cs="Calibri"/>
          <w:bCs/>
          <w:sz w:val="24"/>
          <w:szCs w:val="24"/>
          <w:vertAlign w:val="superscript"/>
        </w:rPr>
        <w:t>2</w:t>
      </w:r>
      <w:r>
        <w:rPr>
          <w:rFonts w:ascii="Helvetica" w:hAnsi="Helvetica" w:cs="Calibri"/>
          <w:bCs/>
          <w:sz w:val="24"/>
          <w:szCs w:val="24"/>
        </w:rPr>
        <w:t>Hulunbuir People’s Hospital, Hulunbuir, Inner Mongolia, China</w:t>
      </w:r>
    </w:p>
    <w:p>
      <w:pPr>
        <w:pStyle w:val="45"/>
        <w:shd w:val="clear" w:color="auto" w:fill="FFFFFF"/>
        <w:spacing w:after="0" w:line="240" w:lineRule="auto"/>
        <w:contextualSpacing/>
        <w:rPr>
          <w:rFonts w:ascii="Helvetica" w:hAnsi="Helvetica" w:cs="Calibri"/>
          <w:bCs/>
          <w:sz w:val="24"/>
          <w:szCs w:val="24"/>
        </w:rPr>
      </w:pPr>
      <w:r>
        <w:rPr>
          <w:rFonts w:ascii="Helvetica" w:hAnsi="Helvetica" w:cs="Calibri"/>
          <w:bCs/>
          <w:sz w:val="24"/>
          <w:szCs w:val="24"/>
          <w:vertAlign w:val="superscript"/>
        </w:rPr>
        <w:t>3</w:t>
      </w:r>
      <w:r>
        <w:rPr>
          <w:rFonts w:ascii="Helvetica" w:hAnsi="Helvetica" w:cs="Calibri"/>
          <w:bCs/>
          <w:sz w:val="24"/>
          <w:szCs w:val="24"/>
        </w:rPr>
        <w:t>Shandong Qilu Stem Cell Engineering Co. Ltd., Jinan, Shandong, China</w:t>
      </w:r>
    </w:p>
    <w:p>
      <w:pPr>
        <w:pStyle w:val="26"/>
        <w:rPr>
          <w:rFonts w:ascii="Helvetica" w:hAnsi="Helvetica" w:cs="Arial"/>
          <w:bCs/>
          <w:sz w:val="28"/>
          <w:szCs w:val="28"/>
        </w:rPr>
      </w:pPr>
    </w:p>
    <w:p>
      <w:pPr>
        <w:pStyle w:val="26"/>
        <w:rPr>
          <w:rFonts w:ascii="Helvetica" w:hAnsi="Helvetica" w:cs="Arial"/>
          <w:sz w:val="28"/>
          <w:szCs w:val="28"/>
        </w:rPr>
      </w:pPr>
    </w:p>
    <w:p>
      <w:pPr>
        <w:outlineLvl w:val="0"/>
        <w:rPr>
          <w:rFonts w:ascii="Helvetica" w:hAnsi="Helvetica" w:cs="Arial"/>
          <w:sz w:val="22"/>
          <w:szCs w:val="22"/>
        </w:rPr>
      </w:pPr>
    </w:p>
    <w:p>
      <w:pPr>
        <w:outlineLvl w:val="0"/>
        <w:rPr>
          <w:rFonts w:ascii="Helvetica" w:hAnsi="Helvetica" w:cs="Arial"/>
          <w:b/>
          <w:sz w:val="22"/>
          <w:szCs w:val="22"/>
        </w:rPr>
      </w:pPr>
      <w:r>
        <w:rPr>
          <w:rFonts w:ascii="Helvetica" w:hAnsi="Helvetica" w:cs="Arial"/>
          <w:b/>
          <w:sz w:val="22"/>
          <w:szCs w:val="22"/>
        </w:rPr>
        <w:t xml:space="preserve">Corresponding Author: </w:t>
      </w:r>
    </w:p>
    <w:p>
      <w:pPr>
        <w:pStyle w:val="45"/>
        <w:snapToGrid w:val="0"/>
        <w:spacing w:after="0" w:line="240" w:lineRule="auto"/>
        <w:contextualSpacing/>
        <w:rPr>
          <w:rFonts w:ascii="Helvetica" w:hAnsi="Helvetica" w:eastAsia="Times"/>
          <w:bCs/>
          <w:snapToGrid/>
          <w:sz w:val="22"/>
          <w:szCs w:val="22"/>
          <w:lang w:eastAsia="en-US"/>
        </w:rPr>
      </w:pPr>
      <w:r>
        <w:rPr>
          <w:rFonts w:ascii="Helvetica" w:hAnsi="Helvetica" w:eastAsia="Times"/>
          <w:bCs/>
          <w:snapToGrid/>
          <w:sz w:val="22"/>
          <w:szCs w:val="22"/>
          <w:lang w:eastAsia="en-US"/>
        </w:rPr>
        <w:t>Xiu-Yun Song</w:t>
      </w:r>
      <w:r>
        <w:rPr>
          <w:rFonts w:ascii="Helvetica" w:hAnsi="Helvetica" w:eastAsia="Times"/>
          <w:bCs/>
          <w:snapToGrid/>
          <w:sz w:val="22"/>
          <w:szCs w:val="22"/>
          <w:lang w:eastAsia="en-US"/>
        </w:rPr>
        <w:tab/>
      </w:r>
      <w:r>
        <w:rPr>
          <w:rFonts w:ascii="Helvetica" w:hAnsi="Helvetica" w:eastAsia="Times"/>
          <w:bCs/>
          <w:snapToGrid/>
          <w:sz w:val="22"/>
          <w:szCs w:val="22"/>
          <w:lang w:eastAsia="en-US"/>
        </w:rPr>
        <w:tab/>
      </w:r>
      <w:r>
        <w:rPr>
          <w:rFonts w:ascii="Helvetica" w:hAnsi="Helvetica" w:eastAsia="Times"/>
          <w:bCs/>
          <w:snapToGrid/>
          <w:sz w:val="22"/>
          <w:szCs w:val="22"/>
          <w:lang w:eastAsia="en-US"/>
        </w:rPr>
        <w:t>(songxiuyun5678@163.com)</w:t>
      </w:r>
    </w:p>
    <w:p>
      <w:pPr>
        <w:outlineLvl w:val="0"/>
        <w:rPr>
          <w:rFonts w:ascii="Helvetica" w:hAnsi="Helvetica" w:cs="Arial"/>
          <w:bCs/>
          <w:sz w:val="22"/>
          <w:szCs w:val="22"/>
        </w:rPr>
      </w:pPr>
      <w:r>
        <w:rPr>
          <w:rFonts w:ascii="Helvetica" w:hAnsi="Helvetica" w:cs="Arial"/>
          <w:bCs/>
          <w:sz w:val="22"/>
          <w:szCs w:val="22"/>
        </w:rPr>
        <w:t>Bai-Xiang Dong</w:t>
      </w:r>
      <w:r>
        <w:rPr>
          <w:rFonts w:ascii="Helvetica" w:hAnsi="Helvetica" w:cs="Arial"/>
          <w:bCs/>
          <w:sz w:val="22"/>
          <w:szCs w:val="22"/>
        </w:rPr>
        <w:tab/>
      </w:r>
      <w:r>
        <w:rPr>
          <w:rFonts w:ascii="Helvetica" w:hAnsi="Helvetica" w:cs="Arial"/>
          <w:bCs/>
          <w:sz w:val="22"/>
          <w:szCs w:val="22"/>
        </w:rPr>
        <w:t>(dbx66@sina.com)</w:t>
      </w:r>
    </w:p>
    <w:p>
      <w:pPr>
        <w:outlineLvl w:val="0"/>
        <w:rPr>
          <w:rFonts w:ascii="Helvetica" w:hAnsi="Helvetica" w:cs="Arial"/>
          <w:sz w:val="22"/>
          <w:szCs w:val="22"/>
        </w:rPr>
      </w:pPr>
    </w:p>
    <w:p>
      <w:pPr>
        <w:outlineLvl w:val="0"/>
        <w:rPr>
          <w:rFonts w:ascii="Helvetica" w:hAnsi="Helvetica" w:cs="Arial"/>
          <w:sz w:val="22"/>
          <w:szCs w:val="22"/>
        </w:rPr>
      </w:pPr>
      <w:r>
        <w:rPr>
          <w:rFonts w:ascii="Helvetica" w:hAnsi="Helvetica" w:cs="Arial"/>
          <w:b/>
          <w:sz w:val="22"/>
          <w:szCs w:val="22"/>
        </w:rPr>
        <w:t>Email addresses for Co-authors:</w:t>
      </w:r>
      <w:r>
        <w:rPr>
          <w:rFonts w:ascii="Helvetica" w:hAnsi="Helvetica" w:cs="Arial"/>
          <w:sz w:val="22"/>
          <w:szCs w:val="22"/>
        </w:rPr>
        <w:t xml:space="preserve"> </w:t>
      </w:r>
    </w:p>
    <w:p>
      <w:pPr>
        <w:pStyle w:val="45"/>
        <w:snapToGrid w:val="0"/>
        <w:spacing w:after="0" w:line="240" w:lineRule="auto"/>
        <w:contextualSpacing/>
        <w:rPr>
          <w:rFonts w:ascii="Helvetica" w:hAnsi="Helvetica" w:eastAsia="Times"/>
          <w:bCs/>
          <w:snapToGrid/>
          <w:sz w:val="22"/>
          <w:szCs w:val="22"/>
          <w:lang w:eastAsia="en-US"/>
        </w:rPr>
      </w:pPr>
      <w:r>
        <w:rPr>
          <w:rFonts w:ascii="Helvetica" w:hAnsi="Helvetica" w:eastAsia="Times"/>
          <w:bCs/>
          <w:snapToGrid/>
          <w:sz w:val="22"/>
          <w:szCs w:val="22"/>
          <w:lang w:eastAsia="en-US"/>
        </w:rPr>
        <w:t>Peng Liu</w:t>
      </w:r>
      <w:r>
        <w:rPr>
          <w:rFonts w:ascii="Helvetica" w:hAnsi="Helvetica" w:eastAsia="Times"/>
          <w:bCs/>
          <w:snapToGrid/>
          <w:sz w:val="22"/>
          <w:szCs w:val="22"/>
          <w:lang w:eastAsia="en-US"/>
        </w:rPr>
        <w:tab/>
      </w:r>
      <w:r>
        <w:rPr>
          <w:rFonts w:ascii="Helvetica" w:hAnsi="Helvetica" w:eastAsia="Times"/>
          <w:bCs/>
          <w:snapToGrid/>
          <w:sz w:val="22"/>
          <w:szCs w:val="22"/>
          <w:lang w:eastAsia="en-US"/>
        </w:rPr>
        <w:tab/>
      </w:r>
      <w:r>
        <w:rPr>
          <w:rFonts w:ascii="Helvetica" w:hAnsi="Helvetica" w:eastAsia="Times"/>
          <w:bCs/>
          <w:snapToGrid/>
          <w:sz w:val="22"/>
          <w:szCs w:val="22"/>
          <w:lang w:eastAsia="en-US"/>
        </w:rPr>
        <w:tab/>
      </w:r>
      <w:r>
        <w:rPr>
          <w:rFonts w:ascii="Helvetica" w:hAnsi="Helvetica" w:eastAsia="Times"/>
          <w:bCs/>
          <w:snapToGrid/>
          <w:sz w:val="22"/>
          <w:szCs w:val="22"/>
          <w:lang w:eastAsia="en-US"/>
        </w:rPr>
        <w:t>(liupeng901</w:t>
      </w:r>
      <w:r>
        <w:rPr>
          <w:rFonts w:hint="eastAsia" w:ascii="Helvetica" w:hAnsi="Helvetica" w:eastAsia="Times"/>
          <w:bCs/>
          <w:snapToGrid/>
          <w:sz w:val="22"/>
          <w:szCs w:val="22"/>
        </w:rPr>
        <w:t>2</w:t>
      </w:r>
      <w:r>
        <w:rPr>
          <w:rFonts w:ascii="Helvetica" w:hAnsi="Helvetica" w:eastAsia="Times"/>
          <w:bCs/>
          <w:snapToGrid/>
          <w:sz w:val="22"/>
          <w:szCs w:val="22"/>
          <w:lang w:eastAsia="en-US"/>
        </w:rPr>
        <w:t>25@163.com)</w:t>
      </w:r>
    </w:p>
    <w:p>
      <w:pPr>
        <w:pStyle w:val="45"/>
        <w:snapToGrid w:val="0"/>
        <w:spacing w:after="0" w:line="240" w:lineRule="auto"/>
        <w:contextualSpacing/>
        <w:rPr>
          <w:rFonts w:ascii="Helvetica" w:hAnsi="Helvetica" w:eastAsia="Times"/>
          <w:bCs/>
          <w:snapToGrid/>
          <w:sz w:val="22"/>
          <w:szCs w:val="22"/>
          <w:lang w:eastAsia="en-US"/>
        </w:rPr>
      </w:pPr>
      <w:r>
        <w:rPr>
          <w:rFonts w:ascii="Helvetica" w:hAnsi="Helvetica" w:eastAsia="Times"/>
          <w:bCs/>
          <w:snapToGrid/>
          <w:sz w:val="22"/>
          <w:szCs w:val="22"/>
          <w:lang w:eastAsia="en-US"/>
        </w:rPr>
        <w:t>Xiu-Chun Song</w:t>
      </w:r>
      <w:r>
        <w:rPr>
          <w:rFonts w:ascii="Helvetica" w:hAnsi="Helvetica" w:eastAsia="Times"/>
          <w:bCs/>
          <w:snapToGrid/>
          <w:sz w:val="22"/>
          <w:szCs w:val="22"/>
          <w:lang w:eastAsia="en-US"/>
        </w:rPr>
        <w:tab/>
      </w:r>
      <w:r>
        <w:rPr>
          <w:rFonts w:ascii="Helvetica" w:hAnsi="Helvetica" w:eastAsia="Times"/>
          <w:bCs/>
          <w:snapToGrid/>
          <w:sz w:val="22"/>
          <w:szCs w:val="22"/>
          <w:lang w:eastAsia="en-US"/>
        </w:rPr>
        <w:tab/>
      </w:r>
      <w:r>
        <w:rPr>
          <w:rFonts w:ascii="Helvetica" w:hAnsi="Helvetica" w:eastAsia="Times"/>
          <w:bCs/>
          <w:snapToGrid/>
          <w:sz w:val="22"/>
          <w:szCs w:val="22"/>
          <w:lang w:eastAsia="en-US"/>
        </w:rPr>
        <w:t>(xiuchunsong@yahoo.com)</w:t>
      </w:r>
    </w:p>
    <w:p>
      <w:pPr>
        <w:pStyle w:val="45"/>
        <w:snapToGrid w:val="0"/>
        <w:spacing w:after="0" w:line="240" w:lineRule="auto"/>
        <w:contextualSpacing/>
        <w:rPr>
          <w:rFonts w:ascii="Helvetica" w:hAnsi="Helvetica" w:eastAsia="Times"/>
          <w:bCs/>
          <w:snapToGrid/>
          <w:sz w:val="22"/>
          <w:szCs w:val="22"/>
          <w:lang w:eastAsia="en-US"/>
        </w:rPr>
      </w:pPr>
      <w:r>
        <w:rPr>
          <w:rFonts w:ascii="Helvetica" w:hAnsi="Helvetica" w:eastAsia="Times"/>
          <w:bCs/>
          <w:snapToGrid/>
          <w:sz w:val="22"/>
          <w:szCs w:val="22"/>
          <w:lang w:eastAsia="en-US"/>
        </w:rPr>
        <w:t>Xiao-Shuai Yang</w:t>
      </w:r>
      <w:r>
        <w:rPr>
          <w:rFonts w:ascii="Helvetica" w:hAnsi="Helvetica" w:eastAsia="Times"/>
          <w:bCs/>
          <w:snapToGrid/>
          <w:sz w:val="22"/>
          <w:szCs w:val="22"/>
          <w:lang w:eastAsia="en-US"/>
        </w:rPr>
        <w:tab/>
      </w:r>
      <w:r>
        <w:rPr>
          <w:rFonts w:ascii="Helvetica" w:hAnsi="Helvetica" w:eastAsia="Times"/>
          <w:bCs/>
          <w:snapToGrid/>
          <w:sz w:val="22"/>
          <w:szCs w:val="22"/>
          <w:lang w:eastAsia="en-US"/>
        </w:rPr>
        <w:tab/>
      </w:r>
      <w:r>
        <w:rPr>
          <w:rFonts w:ascii="Helvetica" w:hAnsi="Helvetica" w:eastAsia="Times"/>
          <w:bCs/>
          <w:snapToGrid/>
          <w:sz w:val="22"/>
          <w:szCs w:val="22"/>
          <w:lang w:eastAsia="en-US"/>
        </w:rPr>
        <w:t>(1255072153@qq.com)</w:t>
      </w:r>
    </w:p>
    <w:p>
      <w:pPr>
        <w:pStyle w:val="45"/>
        <w:snapToGrid w:val="0"/>
        <w:spacing w:after="0" w:line="240" w:lineRule="auto"/>
        <w:contextualSpacing/>
        <w:rPr>
          <w:rFonts w:ascii="Helvetica" w:hAnsi="Helvetica" w:eastAsia="Times"/>
          <w:bCs/>
          <w:snapToGrid/>
          <w:sz w:val="22"/>
          <w:szCs w:val="22"/>
          <w:lang w:eastAsia="en-US"/>
        </w:rPr>
      </w:pPr>
      <w:r>
        <w:rPr>
          <w:rFonts w:ascii="Helvetica" w:hAnsi="Helvetica" w:eastAsia="Times"/>
          <w:bCs/>
          <w:snapToGrid/>
          <w:sz w:val="22"/>
          <w:szCs w:val="22"/>
          <w:lang w:eastAsia="en-US"/>
        </w:rPr>
        <w:t>Qi-Long Cao</w:t>
      </w:r>
      <w:r>
        <w:rPr>
          <w:rFonts w:ascii="Helvetica" w:hAnsi="Helvetica" w:eastAsia="Times"/>
          <w:bCs/>
          <w:snapToGrid/>
          <w:sz w:val="22"/>
          <w:szCs w:val="22"/>
          <w:lang w:eastAsia="en-US"/>
        </w:rPr>
        <w:tab/>
      </w:r>
      <w:r>
        <w:rPr>
          <w:rFonts w:ascii="Helvetica" w:hAnsi="Helvetica" w:eastAsia="Times"/>
          <w:bCs/>
          <w:snapToGrid/>
          <w:sz w:val="22"/>
          <w:szCs w:val="22"/>
          <w:lang w:eastAsia="en-US"/>
        </w:rPr>
        <w:tab/>
      </w:r>
      <w:r>
        <w:rPr>
          <w:rFonts w:ascii="Helvetica" w:hAnsi="Helvetica" w:eastAsia="Times"/>
          <w:bCs/>
          <w:snapToGrid/>
          <w:sz w:val="22"/>
          <w:szCs w:val="22"/>
          <w:lang w:eastAsia="en-US"/>
        </w:rPr>
        <w:tab/>
      </w:r>
      <w:r>
        <w:rPr>
          <w:rFonts w:ascii="Helvetica" w:hAnsi="Helvetica" w:eastAsia="Times"/>
          <w:bCs/>
          <w:snapToGrid/>
          <w:sz w:val="22"/>
          <w:szCs w:val="22"/>
          <w:lang w:eastAsia="en-US"/>
        </w:rPr>
        <w:t>(caoqilong11</w:t>
      </w:r>
      <w:r>
        <w:rPr>
          <w:rFonts w:hint="eastAsia" w:ascii="Helvetica" w:hAnsi="Helvetica" w:eastAsia="Times"/>
          <w:bCs/>
          <w:snapToGrid/>
          <w:sz w:val="22"/>
          <w:szCs w:val="22"/>
        </w:rPr>
        <w:t>1</w:t>
      </w:r>
      <w:r>
        <w:rPr>
          <w:rFonts w:ascii="Helvetica" w:hAnsi="Helvetica" w:eastAsia="Times"/>
          <w:bCs/>
          <w:snapToGrid/>
          <w:sz w:val="22"/>
          <w:szCs w:val="22"/>
          <w:lang w:eastAsia="en-US"/>
        </w:rPr>
        <w:t>@126.com)</w:t>
      </w:r>
    </w:p>
    <w:p>
      <w:pPr>
        <w:pStyle w:val="45"/>
        <w:snapToGrid w:val="0"/>
        <w:spacing w:after="0" w:line="240" w:lineRule="auto"/>
        <w:contextualSpacing/>
        <w:rPr>
          <w:rFonts w:ascii="Helvetica" w:hAnsi="Helvetica" w:eastAsia="Times"/>
          <w:bCs/>
          <w:snapToGrid/>
          <w:sz w:val="22"/>
          <w:szCs w:val="22"/>
          <w:lang w:eastAsia="en-US"/>
        </w:rPr>
      </w:pPr>
      <w:r>
        <w:rPr>
          <w:rFonts w:ascii="Helvetica" w:hAnsi="Helvetica" w:eastAsia="Times"/>
          <w:bCs/>
          <w:snapToGrid/>
          <w:sz w:val="22"/>
          <w:szCs w:val="22"/>
          <w:lang w:eastAsia="en-US"/>
        </w:rPr>
        <w:t>Yong-Yong Tang</w:t>
      </w:r>
      <w:r>
        <w:rPr>
          <w:rFonts w:ascii="Helvetica" w:hAnsi="Helvetica" w:eastAsia="Times"/>
          <w:bCs/>
          <w:snapToGrid/>
          <w:sz w:val="22"/>
          <w:szCs w:val="22"/>
          <w:lang w:eastAsia="en-US"/>
        </w:rPr>
        <w:tab/>
      </w:r>
      <w:r>
        <w:rPr>
          <w:rFonts w:ascii="Helvetica" w:hAnsi="Helvetica" w:eastAsia="Times"/>
          <w:bCs/>
          <w:snapToGrid/>
          <w:sz w:val="22"/>
          <w:szCs w:val="22"/>
          <w:lang w:eastAsia="en-US"/>
        </w:rPr>
        <w:tab/>
      </w:r>
      <w:r>
        <w:rPr>
          <w:rFonts w:ascii="Helvetica" w:hAnsi="Helvetica" w:eastAsia="Times"/>
          <w:bCs/>
          <w:snapToGrid/>
          <w:sz w:val="22"/>
          <w:szCs w:val="22"/>
          <w:lang w:eastAsia="en-US"/>
        </w:rPr>
        <w:t>(tyybjyf@126.com)</w:t>
      </w:r>
      <w:r>
        <w:rPr>
          <w:rFonts w:ascii="Helvetica" w:hAnsi="Helvetica" w:eastAsia="Times"/>
          <w:bCs/>
          <w:snapToGrid/>
          <w:sz w:val="22"/>
          <w:szCs w:val="22"/>
          <w:lang w:eastAsia="en-US"/>
        </w:rPr>
        <w:tab/>
      </w:r>
    </w:p>
    <w:p>
      <w:pPr>
        <w:pStyle w:val="45"/>
        <w:snapToGrid w:val="0"/>
        <w:spacing w:after="0" w:line="240" w:lineRule="auto"/>
        <w:contextualSpacing/>
        <w:rPr>
          <w:rFonts w:ascii="Helvetica" w:hAnsi="Helvetica" w:eastAsia="Times"/>
          <w:bCs/>
          <w:snapToGrid/>
          <w:sz w:val="22"/>
          <w:szCs w:val="22"/>
          <w:lang w:eastAsia="en-US"/>
        </w:rPr>
      </w:pPr>
      <w:r>
        <w:rPr>
          <w:rFonts w:ascii="Helvetica" w:hAnsi="Helvetica" w:eastAsia="Times"/>
          <w:bCs/>
          <w:snapToGrid/>
          <w:sz w:val="22"/>
          <w:szCs w:val="22"/>
          <w:lang w:eastAsia="en-US"/>
        </w:rPr>
        <w:t>Xiao-Dun Liu</w:t>
      </w:r>
      <w:r>
        <w:rPr>
          <w:rFonts w:ascii="Helvetica" w:hAnsi="Helvetica" w:eastAsia="Times"/>
          <w:bCs/>
          <w:snapToGrid/>
          <w:sz w:val="22"/>
          <w:szCs w:val="22"/>
          <w:lang w:eastAsia="en-US"/>
        </w:rPr>
        <w:tab/>
      </w:r>
      <w:r>
        <w:rPr>
          <w:rFonts w:ascii="Helvetica" w:hAnsi="Helvetica" w:eastAsia="Times"/>
          <w:bCs/>
          <w:snapToGrid/>
          <w:sz w:val="22"/>
          <w:szCs w:val="22"/>
          <w:lang w:eastAsia="en-US"/>
        </w:rPr>
        <w:tab/>
      </w:r>
      <w:r>
        <w:rPr>
          <w:rFonts w:ascii="Helvetica" w:hAnsi="Helvetica" w:eastAsia="Times"/>
          <w:bCs/>
          <w:snapToGrid/>
          <w:sz w:val="22"/>
          <w:szCs w:val="22"/>
          <w:lang w:eastAsia="en-US"/>
        </w:rPr>
        <w:tab/>
      </w:r>
      <w:r>
        <w:rPr>
          <w:rFonts w:ascii="Helvetica" w:hAnsi="Helvetica" w:eastAsia="Times"/>
          <w:bCs/>
          <w:snapToGrid/>
          <w:sz w:val="22"/>
          <w:szCs w:val="22"/>
          <w:lang w:eastAsia="en-US"/>
        </w:rPr>
        <w:t>(836260185@qq.com)</w:t>
      </w:r>
    </w:p>
    <w:p>
      <w:pPr>
        <w:pStyle w:val="45"/>
        <w:snapToGrid w:val="0"/>
        <w:spacing w:after="0" w:line="240" w:lineRule="auto"/>
        <w:contextualSpacing/>
        <w:rPr>
          <w:rFonts w:ascii="Helvetica" w:hAnsi="Helvetica" w:eastAsia="Times"/>
          <w:bCs/>
          <w:snapToGrid/>
          <w:sz w:val="22"/>
          <w:szCs w:val="22"/>
          <w:lang w:eastAsia="en-US"/>
        </w:rPr>
      </w:pPr>
      <w:r>
        <w:rPr>
          <w:rFonts w:ascii="Helvetica" w:hAnsi="Helvetica" w:eastAsia="Times"/>
          <w:bCs/>
          <w:snapToGrid/>
          <w:sz w:val="22"/>
          <w:szCs w:val="22"/>
          <w:lang w:eastAsia="en-US"/>
        </w:rPr>
        <w:t>Min Yang</w:t>
      </w:r>
      <w:r>
        <w:rPr>
          <w:rFonts w:ascii="Helvetica" w:hAnsi="Helvetica" w:eastAsia="Times"/>
          <w:bCs/>
          <w:snapToGrid/>
          <w:sz w:val="22"/>
          <w:szCs w:val="22"/>
          <w:lang w:eastAsia="en-US"/>
        </w:rPr>
        <w:tab/>
      </w:r>
      <w:r>
        <w:rPr>
          <w:rFonts w:ascii="Helvetica" w:hAnsi="Helvetica" w:eastAsia="Times"/>
          <w:bCs/>
          <w:snapToGrid/>
          <w:sz w:val="22"/>
          <w:szCs w:val="22"/>
          <w:lang w:eastAsia="en-US"/>
        </w:rPr>
        <w:tab/>
      </w:r>
      <w:r>
        <w:rPr>
          <w:rFonts w:ascii="Helvetica" w:hAnsi="Helvetica" w:eastAsia="Times"/>
          <w:bCs/>
          <w:snapToGrid/>
          <w:sz w:val="22"/>
          <w:szCs w:val="22"/>
          <w:lang w:eastAsia="en-US"/>
        </w:rPr>
        <w:tab/>
      </w:r>
      <w:r>
        <w:rPr>
          <w:rFonts w:ascii="Helvetica" w:hAnsi="Helvetica" w:eastAsia="Times"/>
          <w:bCs/>
          <w:snapToGrid/>
          <w:sz w:val="22"/>
          <w:szCs w:val="22"/>
          <w:lang w:eastAsia="en-US"/>
        </w:rPr>
        <w:t>(vicky043135226@sina.com)</w:t>
      </w:r>
    </w:p>
    <w:p>
      <w:pPr>
        <w:pStyle w:val="45"/>
        <w:snapToGrid w:val="0"/>
        <w:spacing w:after="0" w:line="240" w:lineRule="auto"/>
        <w:contextualSpacing/>
        <w:rPr>
          <w:rFonts w:ascii="Helvetica" w:hAnsi="Helvetica" w:eastAsia="Times"/>
          <w:bCs/>
          <w:snapToGrid/>
          <w:sz w:val="22"/>
          <w:szCs w:val="22"/>
          <w:lang w:eastAsia="en-US"/>
        </w:rPr>
      </w:pPr>
      <w:r>
        <w:rPr>
          <w:rFonts w:ascii="Helvetica" w:hAnsi="Helvetica" w:eastAsia="Times"/>
          <w:bCs/>
          <w:snapToGrid/>
          <w:sz w:val="22"/>
          <w:szCs w:val="22"/>
          <w:lang w:eastAsia="en-US"/>
        </w:rPr>
        <w:t>Wen-Qiang An</w:t>
      </w:r>
      <w:r>
        <w:rPr>
          <w:rFonts w:ascii="Helvetica" w:hAnsi="Helvetica" w:eastAsia="Times"/>
          <w:bCs/>
          <w:snapToGrid/>
          <w:sz w:val="22"/>
          <w:szCs w:val="22"/>
          <w:lang w:eastAsia="en-US"/>
        </w:rPr>
        <w:tab/>
      </w:r>
      <w:r>
        <w:rPr>
          <w:rFonts w:ascii="Helvetica" w:hAnsi="Helvetica" w:eastAsia="Times"/>
          <w:bCs/>
          <w:snapToGrid/>
          <w:sz w:val="22"/>
          <w:szCs w:val="22"/>
          <w:lang w:eastAsia="en-US"/>
        </w:rPr>
        <w:tab/>
      </w:r>
      <w:r>
        <w:rPr>
          <w:rFonts w:ascii="Helvetica" w:hAnsi="Helvetica" w:eastAsia="Times"/>
          <w:bCs/>
          <w:snapToGrid/>
          <w:sz w:val="22"/>
          <w:szCs w:val="22"/>
          <w:lang w:eastAsia="en-US"/>
        </w:rPr>
        <w:t>(xbl2017@126.com)</w:t>
      </w:r>
    </w:p>
    <w:p>
      <w:pPr>
        <w:outlineLvl w:val="0"/>
        <w:rPr>
          <w:rFonts w:ascii="Helvetica" w:hAnsi="Helvetica" w:cs="Arial"/>
          <w:b/>
          <w:sz w:val="22"/>
          <w:szCs w:val="22"/>
        </w:rPr>
      </w:pPr>
    </w:p>
    <w:p>
      <w:pPr>
        <w:outlineLvl w:val="0"/>
        <w:rPr>
          <w:rFonts w:ascii="Helvetica" w:hAnsi="Helvetica" w:cs="Arial"/>
          <w:b/>
          <w:sz w:val="22"/>
          <w:szCs w:val="22"/>
        </w:rPr>
      </w:pPr>
    </w:p>
    <w:p>
      <w:pPr>
        <w:outlineLvl w:val="0"/>
        <w:rPr>
          <w:rFonts w:ascii="Helvetica" w:hAnsi="Helvetica" w:cs="Arial"/>
          <w:b/>
          <w:sz w:val="22"/>
          <w:szCs w:val="22"/>
        </w:rPr>
      </w:pPr>
    </w:p>
    <w:p>
      <w:pPr>
        <w:rPr>
          <w:rFonts w:ascii="Helvetica" w:hAnsi="Helvetica" w:cs="Arial"/>
          <w:b/>
          <w:sz w:val="22"/>
          <w:szCs w:val="22"/>
        </w:rPr>
      </w:pPr>
      <w:r>
        <w:rPr>
          <w:rFonts w:ascii="Helvetica" w:hAnsi="Helvetica" w:cs="Arial"/>
          <w:b/>
          <w:sz w:val="22"/>
          <w:szCs w:val="22"/>
        </w:rPr>
        <w:br w:type="page"/>
      </w:r>
    </w:p>
    <w:p>
      <w:pPr>
        <w:pBdr>
          <w:top w:val="single" w:color="auto" w:sz="4" w:space="1"/>
          <w:left w:val="single" w:color="auto" w:sz="4" w:space="4"/>
          <w:bottom w:val="single" w:color="auto" w:sz="4" w:space="1"/>
          <w:right w:val="single" w:color="auto" w:sz="4" w:space="4"/>
        </w:pBdr>
        <w:shd w:val="clear" w:color="auto" w:fill="BEBEBE" w:themeFill="background1" w:themeFillShade="BF"/>
        <w:outlineLvl w:val="0"/>
        <w:rPr>
          <w:rFonts w:ascii="Helvetica" w:hAnsi="Helvetica" w:cs="Arial"/>
          <w:b/>
          <w:szCs w:val="24"/>
        </w:rPr>
      </w:pPr>
      <w:r>
        <w:rPr>
          <w:rFonts w:ascii="Helvetica" w:hAnsi="Helvetica" w:cs="Arial"/>
          <w:b/>
          <w:szCs w:val="24"/>
        </w:rPr>
        <w:t xml:space="preserve">PLEASE READ THE INSTRUCTIONS IN THE GRAY BOXES CAREFULLY AND USE </w:t>
      </w:r>
      <w:r>
        <w:rPr>
          <w:rFonts w:ascii="Helvetica" w:hAnsi="Helvetica" w:cs="Arial"/>
          <w:b/>
          <w:szCs w:val="24"/>
          <w:highlight w:val="yellow"/>
        </w:rPr>
        <w:t>TRACK CHANGES</w:t>
      </w:r>
      <w:r>
        <w:rPr>
          <w:rFonts w:ascii="Helvetica" w:hAnsi="Helvetica" w:cs="Arial"/>
          <w:b/>
          <w:szCs w:val="24"/>
        </w:rPr>
        <w:t xml:space="preserve"> WHILE MAKING ANY EDITS TO THE DOCUMENT. </w:t>
      </w:r>
    </w:p>
    <w:p>
      <w:pPr>
        <w:pBdr>
          <w:top w:val="single" w:color="auto" w:sz="4" w:space="1"/>
          <w:left w:val="single" w:color="auto" w:sz="4" w:space="4"/>
          <w:bottom w:val="single" w:color="auto" w:sz="4" w:space="1"/>
          <w:right w:val="single" w:color="auto" w:sz="4" w:space="4"/>
        </w:pBdr>
        <w:shd w:val="clear" w:color="auto" w:fill="BEBEBE" w:themeFill="background1" w:themeFillShade="BF"/>
        <w:outlineLvl w:val="0"/>
        <w:rPr>
          <w:rFonts w:ascii="Helvetica" w:hAnsi="Helvetica" w:cs="Arial"/>
          <w:b/>
          <w:szCs w:val="24"/>
        </w:rPr>
      </w:pPr>
      <w:r>
        <w:rPr>
          <w:rFonts w:ascii="Helvetica" w:hAnsi="Helvetica" w:cs="Arial"/>
          <w:b/>
          <w:szCs w:val="24"/>
        </w:rPr>
        <w:t>This document has several sections on separate pages, so take care to view each page.</w:t>
      </w:r>
    </w:p>
    <w:p>
      <w:pPr>
        <w:rPr>
          <w:rFonts w:ascii="Helvetica" w:hAnsi="Helvetica"/>
          <w:sz w:val="22"/>
        </w:rPr>
      </w:pPr>
    </w:p>
    <w:p>
      <w:pPr>
        <w:rPr>
          <w:rFonts w:ascii="Helvetica" w:hAnsi="Helvetica"/>
          <w:sz w:val="22"/>
        </w:rPr>
      </w:pPr>
    </w:p>
    <w:p>
      <w:pPr>
        <w:rPr>
          <w:rFonts w:ascii="Helvetica" w:hAnsi="Helvetica"/>
          <w:b/>
          <w:sz w:val="22"/>
        </w:rPr>
      </w:pPr>
      <w:r>
        <w:rPr>
          <w:rFonts w:ascii="Helvetica" w:hAnsi="Helvetica"/>
          <w:b/>
          <w:sz w:val="22"/>
        </w:rPr>
        <w:t>Author Questionnaire:</w:t>
      </w:r>
    </w:p>
    <w:p>
      <w:pPr>
        <w:pBdr>
          <w:top w:val="single" w:color="auto" w:sz="4" w:space="1"/>
          <w:left w:val="single" w:color="auto" w:sz="4" w:space="4"/>
          <w:bottom w:val="single" w:color="auto" w:sz="4" w:space="1"/>
          <w:right w:val="single" w:color="auto" w:sz="4" w:space="4"/>
        </w:pBdr>
        <w:shd w:val="clear" w:color="auto" w:fill="CCCCCC"/>
        <w:rPr>
          <w:rFonts w:ascii="Helvetica" w:hAnsi="Helvetica"/>
          <w:color w:val="FF0000"/>
          <w:sz w:val="22"/>
        </w:rPr>
      </w:pPr>
      <w:r>
        <w:rPr>
          <w:rFonts w:ascii="Helvetica" w:hAnsi="Helvetica"/>
          <w:sz w:val="22"/>
          <w:highlight w:val="yellow"/>
        </w:rPr>
        <w:t>Authors, please fill out the unanswered questions below.</w:t>
      </w:r>
      <w:r>
        <w:rPr>
          <w:rFonts w:ascii="Helvetica" w:hAnsi="Helvetica"/>
          <w:sz w:val="22"/>
        </w:rPr>
        <w:t xml:space="preserve">  </w:t>
      </w:r>
    </w:p>
    <w:p>
      <w:pPr>
        <w:rPr>
          <w:rFonts w:ascii="Helvetica" w:hAnsi="Helvetica"/>
          <w:sz w:val="22"/>
        </w:rPr>
      </w:pPr>
    </w:p>
    <w:p>
      <w:pPr>
        <w:spacing w:before="120"/>
        <w:rPr>
          <w:rFonts w:ascii="Helvetica" w:hAnsi="Helvetica"/>
          <w:b/>
          <w:sz w:val="22"/>
        </w:rPr>
      </w:pPr>
      <w:r>
        <w:rPr>
          <w:rFonts w:ascii="Helvetica" w:hAnsi="Helvetica"/>
          <w:b/>
          <w:sz w:val="22"/>
        </w:rPr>
        <w:t xml:space="preserve">1. </w:t>
      </w:r>
      <w:r>
        <w:rPr>
          <w:rFonts w:ascii="Helvetica" w:hAnsi="Helvetica"/>
          <w:sz w:val="22"/>
        </w:rPr>
        <w:t>Microscopy: Does your protocol involve video microscopy, such as filming a complex dissection or microinjection technique?</w:t>
      </w:r>
      <w:r>
        <w:rPr>
          <w:rFonts w:ascii="Helvetica" w:hAnsi="Helvetica"/>
          <w:b/>
          <w:sz w:val="22"/>
        </w:rPr>
        <w:t xml:space="preserve"> (Y/N)  Y</w:t>
      </w:r>
    </w:p>
    <w:p>
      <w:pPr>
        <w:spacing w:before="120"/>
        <w:rPr>
          <w:rFonts w:ascii="Helvetica" w:hAnsi="Helvetica"/>
          <w:b/>
          <w:sz w:val="22"/>
        </w:rPr>
      </w:pPr>
      <w:r>
        <w:rPr>
          <w:rFonts w:ascii="Helvetica" w:hAnsi="Helvetica"/>
          <w:sz w:val="22"/>
        </w:rPr>
        <w:t>Can you record movies/images using your own microscope camera?</w:t>
      </w:r>
      <w:r>
        <w:rPr>
          <w:rFonts w:ascii="Helvetica" w:hAnsi="Helvetica"/>
          <w:b/>
          <w:sz w:val="22"/>
        </w:rPr>
        <w:t xml:space="preserve"> (Y/N) N</w:t>
      </w:r>
    </w:p>
    <w:p>
      <w:pPr>
        <w:spacing w:before="120"/>
        <w:rPr>
          <w:rFonts w:ascii="Helvetica" w:hAnsi="Helvetica"/>
          <w:b/>
          <w:sz w:val="22"/>
        </w:rPr>
      </w:pPr>
      <w:r>
        <w:rPr>
          <w:rFonts w:ascii="Helvetica" w:hAnsi="Helvetica"/>
          <w:sz w:val="22"/>
        </w:rPr>
        <w:t>If no, JoVE will need to record the microscope images using our scope kit (through a camera port or one of the oculars). Please list the make and model of your microscope.</w:t>
      </w:r>
    </w:p>
    <w:p>
      <w:pPr>
        <w:spacing w:before="120" w:line="360" w:lineRule="auto"/>
        <w:rPr>
          <w:rFonts w:ascii="Helvetica" w:hAnsi="Helvetica"/>
          <w:b/>
          <w:bCs/>
          <w:sz w:val="22"/>
        </w:rPr>
      </w:pPr>
      <w:r>
        <w:rPr>
          <w:rFonts w:hint="eastAsia" w:ascii="Helvetica" w:hAnsi="Helvetica" w:eastAsia="宋体"/>
          <w:b/>
          <w:bCs/>
          <w:sz w:val="22"/>
          <w:lang w:eastAsia="zh-CN"/>
        </w:rPr>
        <w:t>Leica S8</w:t>
      </w:r>
    </w:p>
    <w:p>
      <w:pPr>
        <w:spacing w:before="120"/>
        <w:rPr>
          <w:rFonts w:ascii="Helvetica" w:hAnsi="Helvetica"/>
          <w:sz w:val="22"/>
        </w:rPr>
      </w:pPr>
      <w:r>
        <w:rPr>
          <w:rFonts w:ascii="Helvetica" w:hAnsi="Helvetica"/>
          <w:b/>
          <w:sz w:val="22"/>
        </w:rPr>
        <w:t xml:space="preserve">2. </w:t>
      </w:r>
      <w:r>
        <w:rPr>
          <w:rFonts w:ascii="Helvetica" w:hAnsi="Helvetica"/>
          <w:sz w:val="22"/>
        </w:rPr>
        <w:t xml:space="preserve">Does your protocol include software usage? </w:t>
      </w:r>
      <w:r>
        <w:rPr>
          <w:rFonts w:ascii="Helvetica" w:hAnsi="Helvetica"/>
          <w:b/>
          <w:sz w:val="22"/>
        </w:rPr>
        <w:t>(Y/N) Y</w:t>
      </w:r>
    </w:p>
    <w:p>
      <w:pPr>
        <w:spacing w:before="120"/>
        <w:rPr>
          <w:rFonts w:ascii="Helvetica" w:hAnsi="Helvetica"/>
          <w:sz w:val="22"/>
        </w:rPr>
      </w:pPr>
      <w:r>
        <w:rPr>
          <w:rFonts w:ascii="Helvetica" w:hAnsi="Helvetica"/>
          <w:sz w:val="22"/>
        </w:rPr>
        <w:t xml:space="preserve">If yes, we will need you to record using </w:t>
      </w:r>
      <w:r>
        <w:fldChar w:fldCharType="begin"/>
      </w:r>
      <w:r>
        <w:instrText xml:space="preserve"> HYPERLINK "https://obsproject.com/" </w:instrText>
      </w:r>
      <w:r>
        <w:fldChar w:fldCharType="separate"/>
      </w:r>
      <w:r>
        <w:rPr>
          <w:rStyle w:val="21"/>
          <w:rFonts w:ascii="Helvetica" w:hAnsi="Helvetica"/>
          <w:sz w:val="22"/>
        </w:rPr>
        <w:t>screen recording software</w:t>
      </w:r>
      <w:r>
        <w:rPr>
          <w:rStyle w:val="21"/>
          <w:rFonts w:ascii="Helvetica" w:hAnsi="Helvetica"/>
          <w:sz w:val="22"/>
        </w:rPr>
        <w:fldChar w:fldCharType="end"/>
      </w:r>
      <w:r>
        <w:rPr>
          <w:rFonts w:ascii="Helvetica" w:hAnsi="Helvetica"/>
          <w:color w:val="3366FF"/>
          <w:sz w:val="22"/>
        </w:rPr>
        <w:t xml:space="preserve"> </w:t>
      </w:r>
      <w:r>
        <w:rPr>
          <w:rFonts w:ascii="Helvetica" w:hAnsi="Helvetica"/>
          <w:sz w:val="22"/>
        </w:rPr>
        <w:t xml:space="preserve">to capture the steps. If you use a Mac, </w:t>
      </w:r>
      <w:r>
        <w:fldChar w:fldCharType="begin"/>
      </w:r>
      <w:r>
        <w:instrText xml:space="preserve"> HYPERLINK "https://www.apple.com/support/mac-apps/quicktime/" </w:instrText>
      </w:r>
      <w:r>
        <w:fldChar w:fldCharType="separate"/>
      </w:r>
      <w:r>
        <w:rPr>
          <w:rStyle w:val="21"/>
          <w:rFonts w:ascii="Helvetica" w:hAnsi="Helvetica"/>
          <w:sz w:val="22"/>
        </w:rPr>
        <w:t>QuickTime X</w:t>
      </w:r>
      <w:r>
        <w:rPr>
          <w:rStyle w:val="21"/>
          <w:rFonts w:ascii="Helvetica" w:hAnsi="Helvetica"/>
          <w:sz w:val="22"/>
        </w:rPr>
        <w:fldChar w:fldCharType="end"/>
      </w:r>
      <w:r>
        <w:rPr>
          <w:rFonts w:ascii="Helvetica" w:hAnsi="Helvetica"/>
          <w:sz w:val="22"/>
        </w:rPr>
        <w:t xml:space="preserve"> also has the ability to record the steps.</w:t>
      </w:r>
    </w:p>
    <w:p>
      <w:pPr>
        <w:spacing w:before="120" w:line="360" w:lineRule="auto"/>
        <w:rPr>
          <w:rFonts w:ascii="Helvetica" w:hAnsi="Helvetica"/>
          <w:i/>
          <w:iCs/>
          <w:sz w:val="22"/>
          <w:lang w:eastAsia="zh-CN"/>
        </w:rPr>
      </w:pPr>
      <w:r>
        <w:rPr>
          <w:rFonts w:ascii="Helvetica" w:hAnsi="Helvetica" w:cs="Arial"/>
          <w:b/>
          <w:bCs/>
          <w:i/>
          <w:iCs/>
          <w:sz w:val="22"/>
          <w:szCs w:val="22"/>
          <w:lang w:eastAsia="zh-CN"/>
        </w:rPr>
        <w:t xml:space="preserve">Answer: </w:t>
      </w:r>
      <w:r>
        <w:rPr>
          <w:rFonts w:ascii="Helvetica" w:hAnsi="Helvetica"/>
          <w:i/>
          <w:iCs/>
          <w:sz w:val="22"/>
          <w:lang w:eastAsia="zh-CN"/>
        </w:rPr>
        <w:t xml:space="preserve">We have recorded it </w:t>
      </w:r>
      <w:r>
        <w:rPr>
          <w:rFonts w:ascii="Helvetica" w:hAnsi="Helvetica"/>
          <w:i/>
          <w:iCs/>
          <w:sz w:val="22"/>
        </w:rPr>
        <w:t xml:space="preserve">using </w:t>
      </w:r>
      <w:r>
        <w:fldChar w:fldCharType="begin"/>
      </w:r>
      <w:r>
        <w:instrText xml:space="preserve"> HYPERLINK "https://obsproject.com/" </w:instrText>
      </w:r>
      <w:r>
        <w:fldChar w:fldCharType="separate"/>
      </w:r>
      <w:r>
        <w:rPr>
          <w:rStyle w:val="21"/>
          <w:rFonts w:ascii="Helvetica" w:hAnsi="Helvetica"/>
          <w:i/>
          <w:iCs/>
          <w:sz w:val="22"/>
        </w:rPr>
        <w:t>screen recording software</w:t>
      </w:r>
      <w:r>
        <w:rPr>
          <w:rStyle w:val="21"/>
          <w:rFonts w:ascii="Helvetica" w:hAnsi="Helvetica"/>
          <w:i/>
          <w:iCs/>
          <w:sz w:val="22"/>
        </w:rPr>
        <w:fldChar w:fldCharType="end"/>
      </w:r>
      <w:r>
        <w:rPr>
          <w:rStyle w:val="21"/>
          <w:rFonts w:ascii="Helvetica" w:hAnsi="Helvetica"/>
          <w:i/>
          <w:iCs/>
          <w:sz w:val="22"/>
          <w:lang w:eastAsia="zh-CN"/>
        </w:rPr>
        <w:t xml:space="preserve"> </w:t>
      </w:r>
      <w:r>
        <w:rPr>
          <w:rFonts w:ascii="Helvetica" w:hAnsi="Helvetica"/>
          <w:i/>
          <w:iCs/>
          <w:sz w:val="22"/>
          <w:lang w:eastAsia="zh-CN"/>
        </w:rPr>
        <w:t>and uploaded it.</w:t>
      </w:r>
    </w:p>
    <w:p>
      <w:pPr>
        <w:spacing w:before="120"/>
        <w:rPr>
          <w:rFonts w:ascii="Helvetica" w:hAnsi="Helvetica"/>
          <w:sz w:val="22"/>
        </w:rPr>
      </w:pPr>
      <w:r>
        <w:rPr>
          <w:rFonts w:ascii="Helvetica" w:hAnsi="Helvetica"/>
          <w:b/>
          <w:sz w:val="22"/>
        </w:rPr>
        <w:t>3.</w:t>
      </w:r>
      <w:r>
        <w:rPr>
          <w:rFonts w:ascii="Helvetica" w:hAnsi="Helvetica"/>
          <w:sz w:val="22"/>
        </w:rPr>
        <w:t xml:space="preserve"> Which steps from the protocol section below are the most important for viewers to see? Please list 4-6 individual steps using the step numbers listed in this document. This information is important to prepare your Videographer for your shoot. (You do not need to include steps that will be screen captured. Please do not list entire sections.)</w:t>
      </w:r>
    </w:p>
    <w:p>
      <w:pPr>
        <w:spacing w:before="240"/>
        <w:outlineLvl w:val="0"/>
        <w:rPr>
          <w:rFonts w:ascii="Helvetica" w:hAnsi="Helvetica" w:cs="Arial"/>
          <w:color w:val="0070C0"/>
          <w:sz w:val="22"/>
          <w:szCs w:val="22"/>
        </w:rPr>
      </w:pPr>
      <w:r>
        <w:rPr>
          <w:rFonts w:ascii="Helvetica" w:hAnsi="Helvetica"/>
          <w:color w:val="0070C0"/>
          <w:sz w:val="22"/>
          <w:lang w:eastAsia="zh-CN"/>
        </w:rPr>
        <w:t>2.1.4</w:t>
      </w:r>
      <w:r>
        <w:rPr>
          <w:rFonts w:ascii="Helvetica" w:hAnsi="Helvetica" w:cs="Arial"/>
          <w:color w:val="0070C0"/>
          <w:sz w:val="22"/>
          <w:szCs w:val="22"/>
        </w:rPr>
        <w:t>, 2.4.1, 2.4.2,2.5.1,2.7.1</w:t>
      </w:r>
    </w:p>
    <w:p>
      <w:pPr>
        <w:spacing w:before="120"/>
        <w:rPr>
          <w:rFonts w:ascii="Helvetica" w:hAnsi="Helvetica"/>
          <w:sz w:val="22"/>
        </w:rPr>
      </w:pPr>
      <w:r>
        <w:rPr>
          <w:rFonts w:ascii="Helvetica" w:hAnsi="Helvetica"/>
          <w:b/>
          <w:sz w:val="22"/>
        </w:rPr>
        <w:t>4.</w:t>
      </w:r>
      <w:r>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w:t>
      </w:r>
    </w:p>
    <w:p>
      <w:pPr>
        <w:spacing w:before="120" w:line="360" w:lineRule="auto"/>
        <w:rPr>
          <w:rFonts w:ascii="Helvetica" w:hAnsi="Helvetica" w:cs="Arial"/>
          <w:color w:val="0070C0"/>
          <w:sz w:val="22"/>
          <w:szCs w:val="22"/>
        </w:rPr>
      </w:pPr>
      <w:r>
        <w:rPr>
          <w:rFonts w:ascii="Helvetica" w:hAnsi="Helvetica" w:cs="Arial"/>
          <w:b/>
          <w:bCs/>
          <w:color w:val="0070C0"/>
          <w:sz w:val="22"/>
          <w:szCs w:val="22"/>
          <w:lang w:eastAsia="zh-CN"/>
        </w:rPr>
        <w:t>Answer:</w:t>
      </w:r>
      <w:r>
        <w:rPr>
          <w:rFonts w:ascii="Helvetica" w:hAnsi="Helvetica" w:cs="Arial"/>
          <w:color w:val="0070C0"/>
          <w:sz w:val="22"/>
          <w:szCs w:val="22"/>
          <w:lang w:eastAsia="zh-CN"/>
        </w:rPr>
        <w:t xml:space="preserve"> 2.5 and 2.8.1 are the most difficult of the procedure. In order to ensure success, t</w:t>
      </w:r>
      <w:r>
        <w:rPr>
          <w:rFonts w:ascii="Helvetica" w:hAnsi="Helvetica" w:cs="Arial"/>
          <w:color w:val="0070C0"/>
          <w:sz w:val="22"/>
          <w:szCs w:val="22"/>
        </w:rPr>
        <w:t>he action should be gentle, and the operation should be steady.</w:t>
      </w:r>
    </w:p>
    <w:p>
      <w:pPr>
        <w:spacing w:before="120"/>
        <w:rPr>
          <w:rFonts w:ascii="Helvetica" w:hAnsi="Helvetica"/>
          <w:b/>
          <w:sz w:val="22"/>
          <w:szCs w:val="22"/>
        </w:rPr>
      </w:pPr>
      <w:r>
        <w:rPr>
          <w:rFonts w:ascii="Helvetica" w:hAnsi="Helvetica"/>
          <w:b/>
          <w:sz w:val="22"/>
        </w:rPr>
        <w:t>5.</w:t>
      </w:r>
      <w:r>
        <w:rPr>
          <w:rFonts w:ascii="Helvetica" w:hAnsi="Helvetica"/>
          <w:sz w:val="22"/>
        </w:rPr>
        <w:t xml:space="preserve"> Will the filming </w:t>
      </w:r>
      <w:r>
        <w:rPr>
          <w:rFonts w:ascii="Helvetica" w:hAnsi="Helvetica"/>
          <w:sz w:val="22"/>
          <w:szCs w:val="22"/>
        </w:rPr>
        <w:t xml:space="preserve">need to take place in multiple locations? </w:t>
      </w:r>
      <w:r>
        <w:rPr>
          <w:rFonts w:ascii="Helvetica" w:hAnsi="Helvetica"/>
          <w:b/>
          <w:sz w:val="22"/>
          <w:szCs w:val="22"/>
        </w:rPr>
        <w:t>(Y/N) N</w:t>
      </w:r>
    </w:p>
    <w:p>
      <w:pPr>
        <w:spacing w:before="120"/>
        <w:rPr>
          <w:rFonts w:ascii="Helvetica" w:hAnsi="Helvetica"/>
          <w:b/>
          <w:sz w:val="22"/>
          <w:szCs w:val="22"/>
        </w:rPr>
      </w:pPr>
    </w:p>
    <w:p>
      <w:pPr>
        <w:spacing w:before="120"/>
        <w:rPr>
          <w:rFonts w:ascii="Helvetica" w:hAnsi="Helvetica"/>
          <w:b/>
          <w:sz w:val="22"/>
          <w:szCs w:val="22"/>
        </w:rPr>
      </w:pPr>
    </w:p>
    <w:p>
      <w:pPr>
        <w:spacing w:before="120"/>
        <w:rPr>
          <w:rFonts w:ascii="Helvetica" w:hAnsi="Helvetica"/>
          <w:b/>
          <w:sz w:val="22"/>
          <w:szCs w:val="22"/>
        </w:rPr>
      </w:pPr>
    </w:p>
    <w:p>
      <w:pPr>
        <w:spacing w:before="120"/>
        <w:rPr>
          <w:rFonts w:ascii="Helvetica" w:hAnsi="Helvetica"/>
          <w:b/>
          <w:sz w:val="22"/>
          <w:szCs w:val="22"/>
        </w:rPr>
      </w:pPr>
    </w:p>
    <w:p>
      <w:pPr>
        <w:spacing w:before="120"/>
        <w:rPr>
          <w:rFonts w:ascii="Helvetica" w:hAnsi="Helvetica"/>
          <w:b/>
          <w:sz w:val="22"/>
          <w:szCs w:val="22"/>
        </w:rPr>
      </w:pPr>
    </w:p>
    <w:p>
      <w:pPr>
        <w:spacing w:before="120"/>
        <w:rPr>
          <w:rFonts w:ascii="Helvetica" w:hAnsi="Helvetica"/>
          <w:sz w:val="22"/>
          <w:szCs w:val="22"/>
        </w:rPr>
      </w:pPr>
    </w:p>
    <w:p>
      <w:pPr>
        <w:rPr>
          <w:rFonts w:ascii="Helvetica" w:hAnsi="Helvetica" w:cs="Arial"/>
          <w:b/>
          <w:sz w:val="22"/>
          <w:szCs w:val="22"/>
        </w:rPr>
      </w:pPr>
    </w:p>
    <w:p>
      <w:pPr>
        <w:pStyle w:val="14"/>
        <w:jc w:val="center"/>
        <w:rPr>
          <w:rFonts w:ascii="Helvetica" w:hAnsi="Helvetica"/>
        </w:rPr>
      </w:pPr>
      <w:r>
        <w:rPr>
          <w:rFonts w:ascii="Helvetica" w:hAnsi="Helvetica"/>
        </w:rPr>
        <w:t>Section - Introduction</w:t>
      </w:r>
    </w:p>
    <w:p>
      <w:pPr>
        <w:rPr>
          <w:rFonts w:ascii="Helvetica" w:hAnsi="Helvetica" w:cs="Arial"/>
          <w:b/>
          <w:bCs/>
          <w:i/>
          <w:color w:val="2F5597" w:themeColor="accent1" w:themeShade="BF"/>
          <w:szCs w:val="24"/>
        </w:rPr>
      </w:pPr>
      <w:r>
        <w:rPr>
          <w:rFonts w:ascii="Helvetica" w:hAnsi="Helvetica" w:cs="Arial"/>
          <w:b/>
          <w:bCs/>
          <w:i/>
          <w:color w:val="2F5597" w:themeColor="accent1" w:themeShade="BF"/>
          <w:szCs w:val="24"/>
        </w:rPr>
        <w:t xml:space="preserve">Videographer: Interviewee Headshots are </w:t>
      </w:r>
      <w:r>
        <w:rPr>
          <w:rFonts w:ascii="Helvetica" w:hAnsi="Helvetica" w:cs="Arial"/>
          <w:b/>
          <w:bCs/>
          <w:i/>
          <w:color w:val="2F5597" w:themeColor="accent1" w:themeShade="BF"/>
          <w:szCs w:val="24"/>
          <w:u w:val="single"/>
        </w:rPr>
        <w:t>required</w:t>
      </w:r>
      <w:r>
        <w:rPr>
          <w:rFonts w:ascii="Helvetica" w:hAnsi="Helvetica" w:cs="Arial"/>
          <w:b/>
          <w:bCs/>
          <w:i/>
          <w:color w:val="2F5597" w:themeColor="accent1" w:themeShade="BF"/>
          <w:szCs w:val="24"/>
        </w:rPr>
        <w:t xml:space="preserve">. Take a headshot for each interviewee. </w:t>
      </w:r>
    </w:p>
    <w:p>
      <w:pPr>
        <w:rPr>
          <w:rFonts w:ascii="Helvetica" w:hAnsi="Helvetica" w:cs="Arial"/>
          <w:b/>
          <w:bCs/>
          <w:i/>
          <w:color w:val="2F5597" w:themeColor="accent1" w:themeShade="BF"/>
          <w:szCs w:val="24"/>
        </w:rPr>
      </w:pPr>
    </w:p>
    <w:p>
      <w:pPr>
        <w:rPr>
          <w:rFonts w:ascii="Helvetica" w:hAnsi="Helvetica" w:cs="Arial"/>
          <w:b/>
          <w:bCs/>
          <w:color w:val="2F5597" w:themeColor="accent1" w:themeShade="BF"/>
          <w:szCs w:val="24"/>
        </w:rPr>
      </w:pPr>
      <w:r>
        <w:rPr>
          <w:rFonts w:ascii="Helvetica" w:hAnsi="Helvetica" w:cs="Arial"/>
          <w:b/>
          <w:bCs/>
          <w:color w:val="000000" w:themeColor="text1"/>
          <w:szCs w:val="24"/>
          <w:highlight w:val="yellow"/>
          <w14:textFill>
            <w14:solidFill>
              <w14:schemeClr w14:val="tx1"/>
            </w14:solidFill>
          </w14:textFill>
        </w:rPr>
        <w:t>Authors, these headshots</w:t>
      </w:r>
      <w:r>
        <w:rPr>
          <w:rFonts w:ascii="Helvetica" w:hAnsi="Helvetica" w:cs="Arial"/>
          <w:b/>
          <w:bCs/>
          <w:color w:val="000000" w:themeColor="text1"/>
          <w:szCs w:val="24"/>
          <w14:textFill>
            <w14:solidFill>
              <w14:schemeClr w14:val="tx1"/>
            </w14:solidFill>
          </w14:textFill>
        </w:rPr>
        <w:t xml:space="preserve"> will be used for the </w:t>
      </w:r>
      <w:r>
        <w:fldChar w:fldCharType="begin"/>
      </w:r>
      <w:r>
        <w:instrText xml:space="preserve"> HYPERLINK "https://www.jove.com/wp-content/uploads/2018/10/Author_Pages_Intro_With_Thumb_101018_1080p.mp4?_=1" </w:instrText>
      </w:r>
      <w:r>
        <w:fldChar w:fldCharType="separate"/>
      </w:r>
      <w:r>
        <w:rPr>
          <w:rStyle w:val="21"/>
          <w:rFonts w:ascii="Helvetica" w:hAnsi="Helvetica" w:cs="Arial"/>
          <w:b/>
          <w:bCs/>
          <w:szCs w:val="24"/>
        </w:rPr>
        <w:t>JoVE Dedicated Author Webpage</w:t>
      </w:r>
      <w:r>
        <w:rPr>
          <w:rStyle w:val="21"/>
          <w:rFonts w:ascii="Helvetica" w:hAnsi="Helvetica" w:cs="Arial"/>
          <w:b/>
          <w:bCs/>
          <w:szCs w:val="24"/>
        </w:rPr>
        <w:fldChar w:fldCharType="end"/>
      </w:r>
      <w:r>
        <w:rPr>
          <w:rStyle w:val="21"/>
          <w:rFonts w:ascii="Helvetica" w:hAnsi="Helvetica" w:cs="Arial"/>
          <w:b/>
          <w:bCs/>
          <w:szCs w:val="24"/>
          <w:u w:val="none"/>
        </w:rPr>
        <w:t>.</w:t>
      </w:r>
      <w:r>
        <w:rPr>
          <w:rFonts w:ascii="Helvetica" w:hAnsi="Helvetica" w:cs="Arial"/>
          <w:b/>
          <w:bCs/>
          <w:color w:val="2F5597" w:themeColor="accent1" w:themeShade="BF"/>
          <w:szCs w:val="24"/>
        </w:rPr>
        <w:t xml:space="preserve"> </w:t>
      </w:r>
      <w:r>
        <w:rPr>
          <w:rFonts w:ascii="Arial" w:hAnsi="Arial" w:cs="Arial"/>
          <w:b/>
          <w:color w:val="222222"/>
        </w:rPr>
        <w:t xml:space="preserve">Here is one </w:t>
      </w:r>
      <w:r>
        <w:fldChar w:fldCharType="begin"/>
      </w:r>
      <w:r>
        <w:instrText xml:space="preserve"> HYPERLINK "https://www.jove.com/author/Petra_Schwille" </w:instrText>
      </w:r>
      <w:r>
        <w:fldChar w:fldCharType="separate"/>
      </w:r>
      <w:r>
        <w:rPr>
          <w:rStyle w:val="21"/>
          <w:rFonts w:ascii="Arial" w:hAnsi="Arial" w:cs="Arial"/>
          <w:b/>
        </w:rPr>
        <w:t>example</w:t>
      </w:r>
      <w:r>
        <w:rPr>
          <w:rStyle w:val="21"/>
          <w:rFonts w:ascii="Arial" w:hAnsi="Arial" w:cs="Arial"/>
          <w:b/>
        </w:rPr>
        <w:fldChar w:fldCharType="end"/>
      </w:r>
      <w:r>
        <w:rPr>
          <w:rFonts w:ascii="Arial" w:hAnsi="Arial" w:cs="Arial"/>
          <w:b/>
          <w:color w:val="222222"/>
        </w:rPr>
        <w:t xml:space="preserve"> if you wish to take a look.</w:t>
      </w:r>
    </w:p>
    <w:p>
      <w:pPr>
        <w:rPr>
          <w:rFonts w:ascii="Helvetica" w:hAnsi="Helvetica" w:cs="Arial"/>
          <w:b/>
          <w:i/>
          <w:color w:val="2F5597" w:themeColor="accent1" w:themeShade="BF"/>
          <w:szCs w:val="24"/>
        </w:rPr>
      </w:pPr>
    </w:p>
    <w:p>
      <w:pPr>
        <w:pStyle w:val="41"/>
        <w:ind w:left="270"/>
        <w:rPr>
          <w:rFonts w:ascii="Helvetica" w:hAnsi="Helvetica" w:cs="Arial"/>
          <w:b/>
          <w:sz w:val="22"/>
          <w:szCs w:val="22"/>
        </w:rPr>
      </w:pPr>
    </w:p>
    <w:p>
      <w:pPr>
        <w:pStyle w:val="41"/>
        <w:numPr>
          <w:ilvl w:val="0"/>
          <w:numId w:val="1"/>
        </w:numPr>
        <w:ind w:left="270" w:hanging="270"/>
        <w:rPr>
          <w:rFonts w:ascii="Helvetica" w:hAnsi="Helvetica" w:cs="Arial"/>
          <w:b/>
          <w:sz w:val="22"/>
          <w:szCs w:val="22"/>
        </w:rPr>
      </w:pPr>
      <w:r>
        <w:rPr>
          <w:rFonts w:ascii="Helvetica" w:hAnsi="Helvetica" w:cs="Arial"/>
          <w:b/>
          <w:sz w:val="22"/>
          <w:szCs w:val="22"/>
        </w:rPr>
        <w:t>REQUIRED Interview Statements: (Said by you on camera)  - All interview statements may be edited for length and clarity.</w:t>
      </w:r>
    </w:p>
    <w:p>
      <w:pPr>
        <w:pStyle w:val="41"/>
        <w:ind w:left="270"/>
        <w:rPr>
          <w:rFonts w:ascii="Helvetica" w:hAnsi="Helvetica" w:cs="Arial"/>
          <w:b/>
          <w:sz w:val="22"/>
          <w:szCs w:val="22"/>
        </w:rPr>
      </w:pPr>
    </w:p>
    <w:p>
      <w:pPr>
        <w:pStyle w:val="41"/>
        <w:numPr>
          <w:ilvl w:val="1"/>
          <w:numId w:val="2"/>
        </w:numPr>
        <w:outlineLvl w:val="0"/>
        <w:rPr>
          <w:rFonts w:ascii="Helvetica" w:hAnsi="Helvetica" w:cs="Arial"/>
          <w:snapToGrid w:val="0"/>
          <w:sz w:val="22"/>
          <w:szCs w:val="22"/>
        </w:rPr>
      </w:pPr>
      <w:r>
        <w:rPr>
          <w:rFonts w:hint="eastAsia" w:ascii="Helvetica" w:hAnsi="Helvetica" w:cs="Arial"/>
          <w:snapToGrid w:val="0"/>
          <w:sz w:val="22"/>
          <w:szCs w:val="22"/>
        </w:rPr>
        <w:t>Qian Zhang</w:t>
      </w:r>
      <w:r>
        <w:rPr>
          <w:rFonts w:ascii="Helvetica" w:hAnsi="Helvetica" w:cs="Arial"/>
          <w:snapToGrid w:val="0"/>
          <w:sz w:val="22"/>
          <w:szCs w:val="22"/>
        </w:rPr>
        <w:t xml:space="preserve">: </w:t>
      </w:r>
      <w:r>
        <w:rPr>
          <w:rFonts w:hint="eastAsia" w:ascii="Helvetica" w:hAnsi="Helvetica" w:cs="Arial"/>
          <w:snapToGrid w:val="0"/>
          <w:sz w:val="22"/>
          <w:szCs w:val="22"/>
        </w:rPr>
        <w:t>T</w:t>
      </w:r>
      <w:r>
        <w:rPr>
          <w:rFonts w:ascii="Helvetica" w:hAnsi="Helvetica" w:cs="Arial"/>
          <w:snapToGrid w:val="0"/>
          <w:sz w:val="22"/>
          <w:szCs w:val="22"/>
        </w:rPr>
        <w:t>his study uses an</w:t>
      </w:r>
      <w:r>
        <w:rPr>
          <w:rFonts w:hint="eastAsia" w:ascii="Helvetica" w:hAnsi="Helvetica" w:cs="Arial"/>
          <w:snapToGrid w:val="0"/>
          <w:sz w:val="22"/>
          <w:szCs w:val="22"/>
        </w:rPr>
        <w:t xml:space="preserve"> </w:t>
      </w:r>
      <w:r>
        <w:rPr>
          <w:rFonts w:ascii="Helvetica" w:hAnsi="Helvetica" w:cs="Arial"/>
          <w:snapToGrid w:val="0"/>
          <w:sz w:val="22"/>
          <w:szCs w:val="22"/>
        </w:rPr>
        <w:t>establish</w:t>
      </w:r>
      <w:r>
        <w:rPr>
          <w:rFonts w:hint="eastAsia" w:ascii="Helvetica" w:hAnsi="Helvetica" w:cs="Arial"/>
          <w:snapToGrid w:val="0"/>
          <w:sz w:val="22"/>
          <w:szCs w:val="22"/>
        </w:rPr>
        <w:t>ed</w:t>
      </w:r>
      <w:r>
        <w:rPr>
          <w:rFonts w:ascii="Helvetica" w:hAnsi="Helvetica" w:cs="Arial"/>
          <w:snapToGrid w:val="0"/>
          <w:sz w:val="22"/>
          <w:szCs w:val="22"/>
        </w:rPr>
        <w:t xml:space="preserve"> animal model to research the recovery and sequela stages of brain ischemia [1].</w:t>
      </w:r>
    </w:p>
    <w:p>
      <w:pPr>
        <w:pStyle w:val="41"/>
        <w:numPr>
          <w:ilvl w:val="2"/>
          <w:numId w:val="2"/>
        </w:numPr>
        <w:tabs>
          <w:tab w:val="left" w:pos="1350"/>
        </w:tabs>
        <w:outlineLvl w:val="0"/>
        <w:rPr>
          <w:rFonts w:ascii="Helvetica" w:hAnsi="Helvetica" w:cs="Arial"/>
          <w:snapToGrid w:val="0"/>
          <w:sz w:val="22"/>
          <w:szCs w:val="22"/>
        </w:rPr>
      </w:pPr>
      <w:r>
        <w:rPr>
          <w:rFonts w:ascii="Helvetica" w:hAnsi="Helvetica" w:cs="Arial"/>
          <w:snapToGrid w:val="0"/>
          <w:sz w:val="22"/>
          <w:szCs w:val="22"/>
        </w:rPr>
        <w:t>INTERVIEW</w:t>
      </w:r>
    </w:p>
    <w:p>
      <w:pPr>
        <w:pStyle w:val="41"/>
        <w:ind w:left="1350"/>
        <w:outlineLvl w:val="0"/>
        <w:rPr>
          <w:rFonts w:ascii="Helvetica" w:hAnsi="Helvetica" w:cs="Arial"/>
          <w:snapToGrid w:val="0"/>
          <w:sz w:val="22"/>
          <w:szCs w:val="22"/>
        </w:rPr>
      </w:pPr>
    </w:p>
    <w:p>
      <w:pPr>
        <w:ind w:left="1080"/>
        <w:contextualSpacing/>
        <w:outlineLvl w:val="0"/>
        <w:rPr>
          <w:rFonts w:ascii="Helvetica" w:hAnsi="Helvetica" w:cs="Arial"/>
          <w:snapToGrid w:val="0"/>
          <w:sz w:val="22"/>
          <w:szCs w:val="22"/>
        </w:rPr>
      </w:pPr>
    </w:p>
    <w:p>
      <w:pPr>
        <w:pStyle w:val="41"/>
        <w:numPr>
          <w:ilvl w:val="1"/>
          <w:numId w:val="2"/>
        </w:numPr>
        <w:outlineLvl w:val="0"/>
        <w:rPr>
          <w:rFonts w:ascii="Helvetica" w:hAnsi="Helvetica" w:cs="Arial"/>
          <w:snapToGrid w:val="0"/>
          <w:sz w:val="22"/>
          <w:szCs w:val="22"/>
        </w:rPr>
      </w:pPr>
      <w:r>
        <w:rPr>
          <w:rFonts w:hint="eastAsia" w:ascii="Helvetica" w:hAnsi="Helvetica" w:cs="Arial"/>
          <w:snapToGrid w:val="0"/>
          <w:sz w:val="22"/>
          <w:szCs w:val="22"/>
        </w:rPr>
        <w:t>Qian Zhang</w:t>
      </w:r>
      <w:r>
        <w:rPr>
          <w:rFonts w:ascii="Helvetica" w:hAnsi="Helvetica" w:cs="Arial"/>
          <w:snapToGrid w:val="0"/>
          <w:sz w:val="22"/>
          <w:szCs w:val="22"/>
        </w:rPr>
        <w:t>: The main advantages of this technique</w:t>
      </w:r>
      <w:r>
        <w:rPr>
          <w:rFonts w:hint="eastAsia" w:ascii="Helvetica" w:hAnsi="Helvetica" w:cs="Arial"/>
          <w:snapToGrid w:val="0"/>
          <w:sz w:val="22"/>
          <w:szCs w:val="22"/>
        </w:rPr>
        <w:t xml:space="preserve"> </w:t>
      </w:r>
      <w:r>
        <w:rPr>
          <w:rFonts w:ascii="Helvetica" w:hAnsi="Helvetica" w:cs="Arial"/>
          <w:snapToGrid w:val="0"/>
          <w:sz w:val="22"/>
          <w:szCs w:val="22"/>
        </w:rPr>
        <w:t xml:space="preserve">are that it is stable, reliable </w:t>
      </w:r>
      <w:r>
        <w:rPr>
          <w:rFonts w:hint="eastAsia" w:ascii="Helvetica" w:hAnsi="Helvetica" w:cs="Arial"/>
          <w:snapToGrid w:val="0"/>
          <w:sz w:val="22"/>
          <w:szCs w:val="22"/>
        </w:rPr>
        <w:t>and</w:t>
      </w:r>
      <w:r>
        <w:rPr>
          <w:rFonts w:ascii="Helvetica" w:hAnsi="Helvetica" w:cs="Arial"/>
          <w:snapToGrid w:val="0"/>
          <w:sz w:val="22"/>
          <w:szCs w:val="22"/>
        </w:rPr>
        <w:t xml:space="preserve"> relatively</w:t>
      </w:r>
      <w:r>
        <w:rPr>
          <w:rFonts w:hint="eastAsia" w:ascii="Helvetica" w:hAnsi="Helvetica" w:cs="Arial"/>
          <w:snapToGrid w:val="0"/>
          <w:sz w:val="22"/>
          <w:szCs w:val="22"/>
        </w:rPr>
        <w:t xml:space="preserve"> </w:t>
      </w:r>
      <w:r>
        <w:rPr>
          <w:rFonts w:ascii="Helvetica" w:hAnsi="Helvetica" w:cs="Arial"/>
          <w:snapToGrid w:val="0"/>
          <w:sz w:val="22"/>
          <w:szCs w:val="22"/>
        </w:rPr>
        <w:t>simple [1]</w:t>
      </w:r>
      <w:r>
        <w:rPr>
          <w:rFonts w:hint="eastAsia" w:ascii="Helvetica" w:hAnsi="Helvetica" w:cs="Arial"/>
          <w:snapToGrid w:val="0"/>
          <w:sz w:val="22"/>
          <w:szCs w:val="22"/>
        </w:rPr>
        <w:t>.</w:t>
      </w:r>
    </w:p>
    <w:p>
      <w:pPr>
        <w:pStyle w:val="41"/>
        <w:numPr>
          <w:ilvl w:val="2"/>
          <w:numId w:val="2"/>
        </w:numPr>
        <w:tabs>
          <w:tab w:val="left" w:pos="1350"/>
        </w:tabs>
        <w:outlineLvl w:val="0"/>
        <w:rPr>
          <w:rFonts w:ascii="Helvetica" w:hAnsi="Helvetica" w:cs="Arial"/>
          <w:snapToGrid w:val="0"/>
          <w:sz w:val="22"/>
          <w:szCs w:val="22"/>
        </w:rPr>
      </w:pPr>
      <w:r>
        <w:rPr>
          <w:rFonts w:ascii="Helvetica" w:hAnsi="Helvetica" w:cs="Arial"/>
          <w:snapToGrid w:val="0"/>
          <w:sz w:val="22"/>
          <w:szCs w:val="22"/>
        </w:rPr>
        <w:t>INTERVIEW</w:t>
      </w:r>
    </w:p>
    <w:p>
      <w:pPr>
        <w:pStyle w:val="41"/>
        <w:ind w:left="1350"/>
        <w:outlineLvl w:val="0"/>
        <w:rPr>
          <w:rFonts w:ascii="Helvetica" w:hAnsi="Helvetica" w:cs="Arial"/>
          <w:sz w:val="22"/>
          <w:szCs w:val="22"/>
        </w:rPr>
      </w:pPr>
    </w:p>
    <w:p>
      <w:pPr>
        <w:pStyle w:val="41"/>
        <w:ind w:left="1350"/>
        <w:outlineLvl w:val="0"/>
        <w:rPr>
          <w:rFonts w:ascii="Helvetica" w:hAnsi="Helvetica" w:cs="Arial"/>
          <w:sz w:val="22"/>
          <w:szCs w:val="22"/>
        </w:rPr>
      </w:pPr>
    </w:p>
    <w:p>
      <w:pPr>
        <w:ind w:left="1080"/>
        <w:contextualSpacing/>
        <w:outlineLvl w:val="0"/>
        <w:rPr>
          <w:rFonts w:ascii="Helvetica" w:hAnsi="Helvetica" w:cs="Arial"/>
          <w:b/>
          <w:sz w:val="22"/>
          <w:szCs w:val="22"/>
        </w:rPr>
      </w:pPr>
    </w:p>
    <w:p>
      <w:pPr>
        <w:ind w:left="1800"/>
        <w:contextualSpacing/>
        <w:outlineLvl w:val="0"/>
        <w:rPr>
          <w:rFonts w:ascii="Helvetica" w:hAnsi="Helvetica" w:cs="Arial"/>
          <w:sz w:val="22"/>
          <w:szCs w:val="22"/>
        </w:rPr>
      </w:pPr>
    </w:p>
    <w:p>
      <w:pPr>
        <w:contextualSpacing/>
        <w:rPr>
          <w:rFonts w:ascii="Helvetica" w:hAnsi="Helvetica" w:cs="Arial"/>
          <w:b/>
          <w:sz w:val="22"/>
          <w:szCs w:val="22"/>
        </w:rPr>
      </w:pPr>
    </w:p>
    <w:p>
      <w:pPr>
        <w:contextualSpacing/>
        <w:rPr>
          <w:rFonts w:ascii="Helvetica" w:hAnsi="Helvetica" w:cs="Arial"/>
          <w:b/>
          <w:sz w:val="22"/>
          <w:szCs w:val="22"/>
        </w:rPr>
      </w:pPr>
    </w:p>
    <w:p>
      <w:pPr>
        <w:contextualSpacing/>
        <w:rPr>
          <w:rFonts w:ascii="Helvetica" w:hAnsi="Helvetica" w:cs="Arial"/>
          <w:b/>
          <w:sz w:val="22"/>
          <w:szCs w:val="22"/>
        </w:rPr>
      </w:pPr>
    </w:p>
    <w:p>
      <w:pPr>
        <w:contextualSpacing/>
        <w:rPr>
          <w:rFonts w:ascii="Helvetica" w:hAnsi="Helvetica" w:cs="Arial"/>
          <w:b/>
          <w:sz w:val="22"/>
          <w:szCs w:val="22"/>
        </w:rPr>
      </w:pPr>
    </w:p>
    <w:p>
      <w:pPr>
        <w:contextualSpacing/>
        <w:rPr>
          <w:rFonts w:ascii="Helvetica" w:hAnsi="Helvetica" w:cs="Arial"/>
          <w:b/>
          <w:sz w:val="22"/>
          <w:szCs w:val="22"/>
        </w:rPr>
      </w:pPr>
    </w:p>
    <w:p>
      <w:pPr>
        <w:contextualSpacing/>
        <w:rPr>
          <w:rFonts w:ascii="Helvetica" w:hAnsi="Helvetica" w:cs="Arial"/>
          <w:b/>
          <w:sz w:val="22"/>
          <w:szCs w:val="22"/>
        </w:rPr>
      </w:pPr>
      <w:r>
        <w:rPr>
          <w:rFonts w:ascii="Helvetica" w:hAnsi="Helvetica" w:cs="Arial"/>
          <w:b/>
          <w:sz w:val="22"/>
          <w:szCs w:val="22"/>
        </w:rPr>
        <w:t>Ethics title card: (for human subjects or animal work, does not count toward word length total)</w:t>
      </w:r>
    </w:p>
    <w:p>
      <w:pPr>
        <w:ind w:left="360"/>
        <w:contextualSpacing/>
        <w:rPr>
          <w:rFonts w:ascii="Helvetica" w:hAnsi="Helvetica" w:cs="Arial"/>
          <w:b/>
          <w:sz w:val="22"/>
          <w:szCs w:val="22"/>
        </w:rPr>
      </w:pPr>
    </w:p>
    <w:p>
      <w:pPr>
        <w:numPr>
          <w:ilvl w:val="1"/>
          <w:numId w:val="2"/>
        </w:numPr>
        <w:contextualSpacing/>
        <w:rPr>
          <w:rFonts w:ascii="Helvetica" w:hAnsi="Helvetica"/>
          <w:sz w:val="22"/>
          <w:szCs w:val="22"/>
        </w:rPr>
      </w:pPr>
      <w:r>
        <w:rPr>
          <w:rFonts w:ascii="Helvetica" w:hAnsi="Helvetica" w:cs="Arial"/>
          <w:snapToGrid w:val="0"/>
          <w:sz w:val="22"/>
          <w:szCs w:val="22"/>
        </w:rPr>
        <w:t>The procedure and use of animal subjects have been approved by the National Institute of Health for the care and use of laboratory animals. This protocol is specifically adjusted for the tests of middle cerebral artery occlusion/reperfusion (MCAO/R) and sensorimotor function.</w:t>
      </w:r>
    </w:p>
    <w:p>
      <w:pPr>
        <w:tabs>
          <w:tab w:val="left" w:pos="360"/>
          <w:tab w:val="left" w:pos="1350"/>
        </w:tabs>
        <w:contextualSpacing/>
        <w:rPr>
          <w:rFonts w:ascii="Helvetica" w:hAnsi="Helvetica" w:cs="Arial"/>
          <w:snapToGrid w:val="0"/>
          <w:sz w:val="22"/>
          <w:szCs w:val="22"/>
        </w:rPr>
      </w:pPr>
    </w:p>
    <w:p>
      <w:pPr>
        <w:tabs>
          <w:tab w:val="left" w:pos="360"/>
          <w:tab w:val="left" w:pos="1350"/>
        </w:tabs>
        <w:contextualSpacing/>
        <w:rPr>
          <w:rFonts w:ascii="Helvetica" w:hAnsi="Helvetica" w:cs="Arial"/>
          <w:snapToGrid w:val="0"/>
          <w:sz w:val="22"/>
          <w:szCs w:val="22"/>
        </w:rPr>
      </w:pPr>
    </w:p>
    <w:p>
      <w:pPr>
        <w:tabs>
          <w:tab w:val="left" w:pos="360"/>
          <w:tab w:val="left" w:pos="1350"/>
        </w:tabs>
        <w:contextualSpacing/>
        <w:rPr>
          <w:rFonts w:ascii="Helvetica" w:hAnsi="Helvetica" w:cs="Arial"/>
          <w:snapToGrid w:val="0"/>
          <w:sz w:val="22"/>
          <w:szCs w:val="22"/>
        </w:rPr>
      </w:pPr>
    </w:p>
    <w:p>
      <w:pPr>
        <w:tabs>
          <w:tab w:val="left" w:pos="360"/>
          <w:tab w:val="left" w:pos="1350"/>
        </w:tabs>
        <w:contextualSpacing/>
        <w:rPr>
          <w:rFonts w:ascii="Helvetica" w:hAnsi="Helvetica" w:cs="Arial"/>
          <w:snapToGrid w:val="0"/>
          <w:sz w:val="22"/>
          <w:szCs w:val="22"/>
        </w:rPr>
      </w:pPr>
    </w:p>
    <w:p>
      <w:pPr>
        <w:rPr>
          <w:rFonts w:ascii="Helvetica" w:hAnsi="Helvetica" w:cs="Arial"/>
          <w:snapToGrid w:val="0"/>
          <w:sz w:val="22"/>
          <w:szCs w:val="22"/>
        </w:rPr>
      </w:pPr>
      <w:r>
        <w:rPr>
          <w:rFonts w:ascii="Helvetica" w:hAnsi="Helvetica" w:cs="Arial"/>
          <w:snapToGrid w:val="0"/>
          <w:sz w:val="22"/>
          <w:szCs w:val="22"/>
        </w:rPr>
        <w:br w:type="page"/>
      </w:r>
    </w:p>
    <w:p>
      <w:pPr>
        <w:tabs>
          <w:tab w:val="left" w:pos="360"/>
          <w:tab w:val="left" w:pos="1350"/>
        </w:tabs>
        <w:contextualSpacing/>
        <w:rPr>
          <w:rFonts w:ascii="Helvetica" w:hAnsi="Helvetica" w:cs="Arial"/>
          <w:snapToGrid w:val="0"/>
          <w:sz w:val="22"/>
          <w:szCs w:val="22"/>
        </w:rPr>
      </w:pPr>
    </w:p>
    <w:p>
      <w:pPr>
        <w:tabs>
          <w:tab w:val="left" w:pos="360"/>
          <w:tab w:val="left" w:pos="1350"/>
        </w:tabs>
        <w:contextualSpacing/>
        <w:rPr>
          <w:rFonts w:ascii="Helvetica" w:hAnsi="Helvetica"/>
          <w:sz w:val="22"/>
          <w:szCs w:val="22"/>
        </w:rPr>
      </w:pPr>
    </w:p>
    <w:p>
      <w:pPr>
        <w:pStyle w:val="45"/>
        <w:shd w:val="clear" w:color="auto" w:fill="FFFFFF"/>
        <w:spacing w:after="0" w:line="240" w:lineRule="auto"/>
        <w:contextualSpacing/>
        <w:rPr>
          <w:rFonts w:ascii="Helvetica" w:hAnsi="Helvetica"/>
          <w:iCs/>
          <w:sz w:val="22"/>
          <w:szCs w:val="22"/>
        </w:rPr>
      </w:pPr>
    </w:p>
    <w:p>
      <w:pPr>
        <w:rPr>
          <w:rFonts w:ascii="Helvetica" w:hAnsi="Helvetica" w:cs="Arial"/>
          <w:iCs/>
          <w:sz w:val="22"/>
          <w:szCs w:val="22"/>
        </w:rPr>
      </w:pPr>
    </w:p>
    <w:p>
      <w:pPr>
        <w:pStyle w:val="14"/>
        <w:jc w:val="center"/>
        <w:rPr>
          <w:rFonts w:ascii="Helvetica" w:hAnsi="Helvetica"/>
          <w:lang w:eastAsia="zh-TW"/>
        </w:rPr>
      </w:pPr>
      <w:r>
        <w:rPr>
          <w:rFonts w:ascii="Helvetica" w:hAnsi="Helvetica"/>
        </w:rPr>
        <w:t>Section - Protocol</w:t>
      </w:r>
    </w:p>
    <w:p>
      <w:pPr>
        <w:pStyle w:val="6"/>
        <w:numPr>
          <w:ilvl w:val="0"/>
          <w:numId w:val="3"/>
        </w:numPr>
        <w:spacing w:before="360"/>
        <w:outlineLvl w:val="0"/>
        <w:rPr>
          <w:rFonts w:ascii="Helvetica" w:hAnsi="Helvetica" w:cs="Arial"/>
          <w:b/>
          <w:i w:val="0"/>
          <w:sz w:val="22"/>
          <w:szCs w:val="22"/>
        </w:rPr>
      </w:pPr>
      <w:r>
        <w:rPr>
          <w:rFonts w:ascii="Helvetica" w:hAnsi="Helvetica" w:cs="Arial"/>
          <w:b/>
          <w:i w:val="0"/>
          <w:sz w:val="22"/>
          <w:szCs w:val="22"/>
        </w:rPr>
        <w:t>Establishment of a Unilateral MCAO/R Model in Rats</w:t>
      </w:r>
    </w:p>
    <w:p>
      <w:pPr>
        <w:numPr>
          <w:ilvl w:val="1"/>
          <w:numId w:val="3"/>
        </w:numPr>
        <w:spacing w:before="240"/>
        <w:outlineLvl w:val="0"/>
        <w:rPr>
          <w:rFonts w:ascii="Helvetica" w:hAnsi="Helvetica" w:cs="Arial"/>
          <w:sz w:val="22"/>
          <w:szCs w:val="22"/>
        </w:rPr>
      </w:pPr>
      <w:r>
        <w:rPr>
          <w:rFonts w:ascii="Helvetica" w:hAnsi="Helvetica" w:cs="Arial"/>
          <w:sz w:val="22"/>
          <w:szCs w:val="22"/>
        </w:rPr>
        <w:t>Begin by placing an anesthetized rat on a surgical fixing table [1]. Throughout the surgery, maintain the body temperature of the rats at 37.0 °C in a small animal thermostat [2]. Connect the mouth to the anesthesia machine mask [3] and confirm deep anesthesia by lack of extremity tension, corneal reflexes, and pain [4].</w:t>
      </w:r>
    </w:p>
    <w:p>
      <w:pPr>
        <w:numPr>
          <w:ilvl w:val="2"/>
          <w:numId w:val="3"/>
        </w:numPr>
        <w:spacing w:before="240"/>
        <w:outlineLvl w:val="0"/>
        <w:rPr>
          <w:rFonts w:ascii="Helvetica" w:hAnsi="Helvetica" w:cs="Arial"/>
          <w:sz w:val="22"/>
          <w:szCs w:val="22"/>
        </w:rPr>
      </w:pPr>
      <w:r>
        <w:rPr>
          <w:rFonts w:ascii="Helvetica" w:hAnsi="Helvetica" w:cs="Arial"/>
          <w:sz w:val="22"/>
          <w:szCs w:val="22"/>
        </w:rPr>
        <w:t>WIDE: Establishing shot: Talent placing the anesthetized rat on a surgical table.</w:t>
      </w:r>
    </w:p>
    <w:p>
      <w:pPr>
        <w:numPr>
          <w:ilvl w:val="2"/>
          <w:numId w:val="3"/>
        </w:numPr>
        <w:spacing w:before="240"/>
        <w:outlineLvl w:val="0"/>
        <w:rPr>
          <w:rFonts w:ascii="Helvetica" w:hAnsi="Helvetica" w:cs="Arial"/>
          <w:sz w:val="22"/>
          <w:szCs w:val="22"/>
        </w:rPr>
      </w:pPr>
      <w:r>
        <w:rPr>
          <w:rFonts w:ascii="Helvetica" w:hAnsi="Helvetica" w:cs="Arial"/>
          <w:sz w:val="22"/>
          <w:szCs w:val="22"/>
        </w:rPr>
        <w:t>Talent setting the temperature.</w:t>
      </w:r>
    </w:p>
    <w:p>
      <w:pPr>
        <w:numPr>
          <w:ilvl w:val="2"/>
          <w:numId w:val="3"/>
        </w:numPr>
        <w:spacing w:before="240"/>
        <w:outlineLvl w:val="0"/>
        <w:rPr>
          <w:rFonts w:ascii="Helvetica" w:hAnsi="Helvetica" w:cs="Arial"/>
          <w:sz w:val="22"/>
          <w:szCs w:val="22"/>
        </w:rPr>
      </w:pPr>
      <w:r>
        <w:rPr>
          <w:rFonts w:ascii="Helvetica" w:hAnsi="Helvetica" w:cs="Arial"/>
          <w:sz w:val="22"/>
          <w:szCs w:val="22"/>
        </w:rPr>
        <w:t>Talent connecting the rat to anesthesia machine.</w:t>
      </w:r>
    </w:p>
    <w:p>
      <w:pPr>
        <w:numPr>
          <w:ilvl w:val="2"/>
          <w:numId w:val="3"/>
        </w:numPr>
        <w:spacing w:before="240"/>
        <w:outlineLvl w:val="0"/>
        <w:rPr>
          <w:rFonts w:ascii="Helvetica" w:hAnsi="Helvetica" w:cs="Arial"/>
          <w:sz w:val="22"/>
          <w:szCs w:val="22"/>
        </w:rPr>
      </w:pPr>
      <w:r>
        <w:rPr>
          <w:rFonts w:ascii="Helvetica" w:hAnsi="Helvetica" w:cs="Arial"/>
          <w:sz w:val="22"/>
          <w:szCs w:val="22"/>
        </w:rPr>
        <w:t xml:space="preserve">Talent testing for deep anesthesia. </w:t>
      </w:r>
      <w:r>
        <w:rPr>
          <w:rFonts w:ascii="Helvetica" w:hAnsi="Helvetica" w:cs="Arial"/>
          <w:i/>
          <w:iCs/>
          <w:color w:val="0070C0"/>
          <w:sz w:val="22"/>
          <w:szCs w:val="22"/>
        </w:rPr>
        <w:t>Videographer, the authors marked this step as important!</w:t>
      </w:r>
    </w:p>
    <w:p>
      <w:pPr>
        <w:numPr>
          <w:ilvl w:val="1"/>
          <w:numId w:val="3"/>
        </w:numPr>
        <w:spacing w:before="240"/>
        <w:outlineLvl w:val="0"/>
        <w:rPr>
          <w:rFonts w:ascii="Helvetica" w:hAnsi="Helvetica" w:cs="Arial"/>
          <w:sz w:val="22"/>
          <w:szCs w:val="22"/>
        </w:rPr>
      </w:pPr>
      <w:r>
        <w:rPr>
          <w:rFonts w:ascii="Helvetica" w:hAnsi="Helvetica" w:cs="Arial"/>
          <w:sz w:val="22"/>
          <w:szCs w:val="22"/>
        </w:rPr>
        <w:t xml:space="preserve">Fix the rat’s limbs to the operating table using paper bandages [1]. With an electric shaver remove the neck coat and sterilize the neck with 75% alcohol [2]. </w:t>
      </w:r>
    </w:p>
    <w:p>
      <w:pPr>
        <w:numPr>
          <w:ilvl w:val="2"/>
          <w:numId w:val="3"/>
        </w:numPr>
        <w:tabs>
          <w:tab w:val="left" w:pos="1080"/>
        </w:tabs>
        <w:spacing w:before="240"/>
        <w:outlineLvl w:val="0"/>
        <w:rPr>
          <w:rFonts w:ascii="Helvetica" w:hAnsi="Helvetica" w:cs="Arial"/>
          <w:sz w:val="22"/>
          <w:szCs w:val="22"/>
        </w:rPr>
      </w:pPr>
      <w:r>
        <w:rPr>
          <w:rFonts w:ascii="Helvetica" w:hAnsi="Helvetica" w:cs="Arial"/>
          <w:sz w:val="22"/>
          <w:szCs w:val="22"/>
        </w:rPr>
        <w:t>Talent fixing the limbs to the table with paper bandages.</w:t>
      </w:r>
    </w:p>
    <w:p>
      <w:pPr>
        <w:numPr>
          <w:ilvl w:val="2"/>
          <w:numId w:val="3"/>
        </w:numPr>
        <w:tabs>
          <w:tab w:val="left" w:pos="1080"/>
        </w:tabs>
        <w:spacing w:before="240"/>
        <w:outlineLvl w:val="0"/>
        <w:rPr>
          <w:rFonts w:ascii="Helvetica" w:hAnsi="Helvetica" w:cs="Arial"/>
          <w:sz w:val="22"/>
          <w:szCs w:val="22"/>
        </w:rPr>
      </w:pPr>
      <w:r>
        <w:rPr>
          <w:rFonts w:ascii="Helvetica" w:hAnsi="Helvetica" w:cs="Arial"/>
          <w:sz w:val="22"/>
          <w:szCs w:val="22"/>
        </w:rPr>
        <w:t>Talent shaving the neck and starts sterilizing.</w:t>
      </w:r>
    </w:p>
    <w:p>
      <w:pPr>
        <w:numPr>
          <w:ilvl w:val="1"/>
          <w:numId w:val="3"/>
        </w:numPr>
        <w:spacing w:before="240"/>
        <w:outlineLvl w:val="0"/>
        <w:rPr>
          <w:rFonts w:ascii="Helvetica" w:hAnsi="Helvetica" w:cs="Arial"/>
          <w:sz w:val="22"/>
          <w:szCs w:val="22"/>
        </w:rPr>
      </w:pPr>
      <w:r>
        <w:rPr>
          <w:rFonts w:ascii="Helvetica" w:hAnsi="Helvetica" w:cs="Arial"/>
          <w:sz w:val="22"/>
          <w:szCs w:val="22"/>
        </w:rPr>
        <w:t xml:space="preserve">Use ophthalmic scissors to cut 2−3 cm along the central longitudinal shape of the neck [1]. </w:t>
      </w:r>
      <w:del w:id="0" w:author="sxy" w:date="2019-09-05T13:36:18Z">
        <w:r>
          <w:rPr>
            <w:rFonts w:hint="default" w:ascii="Helvetica" w:hAnsi="Helvetica" w:cs="Arial"/>
            <w:sz w:val="22"/>
            <w:szCs w:val="22"/>
            <w:highlight w:val="green"/>
            <w:lang w:val="en-US"/>
            <w:rPrChange w:id="1" w:author="sxy" w:date="2019-09-05T14:56:14Z">
              <w:rPr>
                <w:rFonts w:hint="default" w:ascii="Helvetica" w:hAnsi="Helvetica" w:cs="Arial"/>
                <w:sz w:val="22"/>
                <w:szCs w:val="22"/>
                <w:lang w:val="en-US"/>
              </w:rPr>
            </w:rPrChange>
          </w:rPr>
          <w:delText xml:space="preserve">Separate the common carotid artery </w:delText>
        </w:r>
      </w:del>
      <w:del w:id="3" w:author="sxy" w:date="2019-09-05T13:36:18Z">
        <w:r>
          <w:rPr>
            <w:rFonts w:hint="default" w:ascii="Helvetica" w:hAnsi="Helvetica" w:cs="Arial"/>
            <w:sz w:val="22"/>
            <w:szCs w:val="22"/>
            <w:highlight w:val="green"/>
            <w:lang w:val="en-US" w:eastAsia="zh-CN"/>
            <w:rPrChange w:id="4" w:author="sxy" w:date="2019-09-05T14:56:14Z">
              <w:rPr>
                <w:rFonts w:hint="default" w:ascii="Helvetica" w:hAnsi="Helvetica" w:cs="Arial"/>
                <w:sz w:val="22"/>
                <w:szCs w:val="22"/>
                <w:lang w:val="en-US" w:eastAsia="zh-CN"/>
              </w:rPr>
            </w:rPrChange>
          </w:rPr>
          <w:delText>with m</w:delText>
        </w:r>
      </w:del>
      <w:del w:id="6" w:author="sxy" w:date="2019-09-05T13:36:18Z">
        <w:r>
          <w:rPr>
            <w:rFonts w:hint="default" w:ascii="Helvetica" w:hAnsi="Helvetica" w:cs="Arial"/>
            <w:sz w:val="22"/>
            <w:szCs w:val="22"/>
            <w:highlight w:val="green"/>
            <w:lang w:val="en-US"/>
            <w:rPrChange w:id="7" w:author="sxy" w:date="2019-09-05T14:56:14Z">
              <w:rPr>
                <w:rFonts w:hint="default" w:ascii="Helvetica" w:hAnsi="Helvetica" w:cs="Arial"/>
                <w:sz w:val="22"/>
                <w:szCs w:val="22"/>
                <w:lang w:val="en-US"/>
              </w:rPr>
            </w:rPrChange>
          </w:rPr>
          <w:delText>icroforceps</w:delText>
        </w:r>
      </w:del>
      <w:del w:id="9" w:author="sxy" w:date="2019-09-05T13:36:18Z">
        <w:r>
          <w:rPr>
            <w:rFonts w:hint="default" w:ascii="Helvetica" w:hAnsi="Helvetica" w:cs="Arial"/>
            <w:sz w:val="22"/>
            <w:szCs w:val="22"/>
            <w:highlight w:val="green"/>
            <w:lang w:val="en-US" w:eastAsia="zh-CN"/>
            <w:rPrChange w:id="10" w:author="sxy" w:date="2019-09-05T14:56:14Z">
              <w:rPr>
                <w:rFonts w:hint="default" w:ascii="Helvetica" w:hAnsi="Helvetica" w:cs="Arial"/>
                <w:sz w:val="22"/>
                <w:szCs w:val="22"/>
                <w:lang w:val="en-US" w:eastAsia="zh-CN"/>
              </w:rPr>
            </w:rPrChange>
          </w:rPr>
          <w:delText xml:space="preserve"> </w:delText>
        </w:r>
      </w:del>
      <w:del w:id="12" w:author="sxy" w:date="2019-09-05T13:36:18Z">
        <w:r>
          <w:rPr>
            <w:rFonts w:hint="default" w:ascii="Helvetica" w:hAnsi="Helvetica" w:cs="Arial"/>
            <w:sz w:val="22"/>
            <w:szCs w:val="22"/>
            <w:highlight w:val="green"/>
            <w:lang w:val="en-US"/>
            <w:rPrChange w:id="13" w:author="sxy" w:date="2019-09-05T14:56:14Z">
              <w:rPr>
                <w:rFonts w:hint="default" w:ascii="Helvetica" w:hAnsi="Helvetica" w:cs="Arial"/>
                <w:sz w:val="22"/>
                <w:szCs w:val="22"/>
                <w:lang w:val="en-US"/>
              </w:rPr>
            </w:rPrChange>
          </w:rPr>
          <w:delText>[2] a</w:delText>
        </w:r>
      </w:del>
      <w:ins w:id="15" w:author="sxy" w:date="2019-09-05T13:36:18Z">
        <w:r>
          <w:rPr>
            <w:rFonts w:hint="eastAsia" w:ascii="Helvetica" w:hAnsi="Helvetica" w:cs="Arial"/>
            <w:sz w:val="22"/>
            <w:szCs w:val="22"/>
            <w:highlight w:val="green"/>
            <w:lang w:val="en-US" w:eastAsia="zh-CN"/>
            <w:rPrChange w:id="16" w:author="sxy" w:date="2019-09-05T14:56:14Z">
              <w:rPr>
                <w:rFonts w:hint="eastAsia" w:ascii="Helvetica" w:hAnsi="Helvetica" w:cs="Arial"/>
                <w:sz w:val="22"/>
                <w:szCs w:val="22"/>
                <w:lang w:val="en-US" w:eastAsia="zh-CN"/>
              </w:rPr>
            </w:rPrChange>
          </w:rPr>
          <w:t>A</w:t>
        </w:r>
      </w:ins>
      <w:r>
        <w:rPr>
          <w:rFonts w:ascii="Helvetica" w:hAnsi="Helvetica" w:cs="Arial"/>
          <w:sz w:val="22"/>
          <w:szCs w:val="22"/>
          <w:highlight w:val="green"/>
          <w:rPrChange w:id="18" w:author="sxy" w:date="2019-09-05T14:56:14Z">
            <w:rPr>
              <w:rFonts w:ascii="Helvetica" w:hAnsi="Helvetica" w:cs="Arial"/>
              <w:sz w:val="22"/>
              <w:szCs w:val="22"/>
            </w:rPr>
          </w:rPrChange>
        </w:rPr>
        <w:t>nd</w:t>
      </w:r>
      <w:r>
        <w:rPr>
          <w:rFonts w:ascii="Helvetica" w:hAnsi="Helvetica" w:cs="Arial"/>
          <w:sz w:val="22"/>
          <w:szCs w:val="22"/>
          <w:highlight w:val="none"/>
          <w:rPrChange w:id="19" w:author="sxy" w:date="2019-09-05T15:07:46Z">
            <w:rPr>
              <w:rFonts w:ascii="Helvetica" w:hAnsi="Helvetica" w:cs="Arial"/>
              <w:sz w:val="22"/>
              <w:szCs w:val="22"/>
            </w:rPr>
          </w:rPrChange>
        </w:rPr>
        <w:t xml:space="preserve"> then, with ophthalmic forceps, separate the subcutaneous muscle [3]. </w:t>
      </w:r>
      <w:ins w:id="20" w:author="sxy" w:date="2019-09-05T13:38:59Z">
        <w:r>
          <w:rPr>
            <w:rFonts w:hint="eastAsia" w:ascii="Helvetica" w:hAnsi="Helvetica" w:cs="Arial"/>
            <w:sz w:val="22"/>
            <w:szCs w:val="22"/>
            <w:highlight w:val="green"/>
            <w:rPrChange w:id="21" w:author="sxy" w:date="2019-09-05T14:56:14Z">
              <w:rPr>
                <w:rFonts w:hint="eastAsia" w:ascii="Helvetica" w:hAnsi="Helvetica" w:cs="Arial"/>
                <w:sz w:val="22"/>
                <w:szCs w:val="22"/>
              </w:rPr>
            </w:rPrChange>
          </w:rPr>
          <w:t>Use homemade retractor to fully expose the field of vision.</w:t>
        </w:r>
      </w:ins>
    </w:p>
    <w:p>
      <w:pPr>
        <w:numPr>
          <w:ilvl w:val="2"/>
          <w:numId w:val="3"/>
        </w:numPr>
        <w:spacing w:before="240"/>
        <w:outlineLvl w:val="0"/>
        <w:rPr>
          <w:rFonts w:ascii="Helvetica" w:hAnsi="Helvetica" w:cs="Arial"/>
          <w:sz w:val="22"/>
          <w:szCs w:val="22"/>
        </w:rPr>
      </w:pPr>
      <w:r>
        <w:rPr>
          <w:rFonts w:ascii="Helvetica" w:hAnsi="Helvetica" w:cs="Arial"/>
          <w:sz w:val="22"/>
          <w:szCs w:val="22"/>
        </w:rPr>
        <w:t xml:space="preserve">Talent cutting 2−3 cm along the central longitudinal shape of the neck. </w:t>
      </w:r>
    </w:p>
    <w:p>
      <w:pPr>
        <w:numPr>
          <w:ilvl w:val="2"/>
          <w:numId w:val="3"/>
        </w:numPr>
        <w:spacing w:before="240"/>
        <w:outlineLvl w:val="0"/>
        <w:rPr>
          <w:del w:id="23" w:author="sxy" w:date="2019-09-05T13:36:26Z"/>
          <w:rFonts w:ascii="Helvetica" w:hAnsi="Helvetica" w:cs="Arial"/>
          <w:sz w:val="22"/>
          <w:szCs w:val="22"/>
        </w:rPr>
      </w:pPr>
      <w:del w:id="24" w:author="sxy" w:date="2019-09-05T13:36:26Z">
        <w:r>
          <w:rPr>
            <w:rFonts w:ascii="Helvetica" w:hAnsi="Helvetica" w:cs="Arial"/>
            <w:sz w:val="22"/>
            <w:szCs w:val="22"/>
          </w:rPr>
          <w:delText>ECU: Talent separating the common carotid artery.</w:delText>
        </w:r>
      </w:del>
    </w:p>
    <w:p>
      <w:pPr>
        <w:numPr>
          <w:ilvl w:val="2"/>
          <w:numId w:val="3"/>
        </w:numPr>
        <w:spacing w:before="240"/>
        <w:outlineLvl w:val="0"/>
        <w:rPr>
          <w:ins w:id="25" w:author="sxy" w:date="2019-09-05T13:39:14Z"/>
          <w:rFonts w:ascii="Helvetica" w:hAnsi="Helvetica" w:cs="Arial"/>
          <w:sz w:val="22"/>
          <w:szCs w:val="22"/>
        </w:rPr>
      </w:pPr>
      <w:r>
        <w:rPr>
          <w:rFonts w:ascii="Helvetica" w:hAnsi="Helvetica" w:cs="Arial"/>
          <w:sz w:val="22"/>
          <w:szCs w:val="22"/>
        </w:rPr>
        <w:t>ECU: Talent separating the subcutaneous muscle.</w:t>
      </w:r>
      <w:bookmarkStart w:id="10" w:name="_GoBack"/>
      <w:bookmarkEnd w:id="10"/>
    </w:p>
    <w:p>
      <w:pPr>
        <w:numPr>
          <w:ilvl w:val="2"/>
          <w:numId w:val="3"/>
        </w:numPr>
        <w:spacing w:before="240"/>
        <w:outlineLvl w:val="0"/>
        <w:rPr>
          <w:rFonts w:ascii="Helvetica" w:hAnsi="Helvetica" w:cs="Arial"/>
          <w:sz w:val="22"/>
          <w:szCs w:val="22"/>
        </w:rPr>
      </w:pPr>
      <w:ins w:id="26" w:author="sxy" w:date="2019-09-05T13:39:45Z">
        <w:r>
          <w:rPr>
            <w:rFonts w:ascii="Helvetica" w:hAnsi="Helvetica" w:cs="Arial"/>
            <w:sz w:val="22"/>
            <w:szCs w:val="22"/>
            <w:highlight w:val="green"/>
            <w:rPrChange w:id="27" w:author="sxy" w:date="2019-09-05T14:56:09Z">
              <w:rPr>
                <w:rFonts w:ascii="Helvetica" w:hAnsi="Helvetica" w:cs="Arial"/>
                <w:sz w:val="22"/>
                <w:szCs w:val="22"/>
              </w:rPr>
            </w:rPrChange>
          </w:rPr>
          <w:t>Talent</w:t>
        </w:r>
      </w:ins>
      <w:ins w:id="29" w:author="sxy" w:date="2019-09-05T13:39:48Z">
        <w:r>
          <w:rPr>
            <w:rFonts w:hint="eastAsia" w:ascii="Helvetica" w:hAnsi="Helvetica" w:cs="Arial"/>
            <w:sz w:val="22"/>
            <w:szCs w:val="22"/>
            <w:highlight w:val="green"/>
            <w:lang w:val="en-US" w:eastAsia="zh-CN"/>
            <w:rPrChange w:id="30" w:author="sxy" w:date="2019-09-05T14:56:09Z">
              <w:rPr>
                <w:rFonts w:hint="eastAsia" w:ascii="Helvetica" w:hAnsi="Helvetica" w:cs="Arial"/>
                <w:sz w:val="22"/>
                <w:szCs w:val="22"/>
                <w:lang w:val="en-US" w:eastAsia="zh-CN"/>
              </w:rPr>
            </w:rPrChange>
          </w:rPr>
          <w:t xml:space="preserve"> </w:t>
        </w:r>
      </w:ins>
      <w:ins w:id="32" w:author="sxy" w:date="2019-09-05T13:40:03Z">
        <w:r>
          <w:rPr>
            <w:rFonts w:hint="eastAsia" w:ascii="Helvetica" w:hAnsi="Helvetica" w:cs="Arial"/>
            <w:sz w:val="22"/>
            <w:szCs w:val="22"/>
            <w:highlight w:val="green"/>
            <w:lang w:val="en-US" w:eastAsia="zh-CN"/>
            <w:rPrChange w:id="33" w:author="sxy" w:date="2019-09-05T14:56:09Z">
              <w:rPr>
                <w:rFonts w:hint="eastAsia" w:ascii="Helvetica" w:hAnsi="Helvetica" w:cs="Arial"/>
                <w:sz w:val="22"/>
                <w:szCs w:val="22"/>
                <w:lang w:val="en-US" w:eastAsia="zh-CN"/>
              </w:rPr>
            </w:rPrChange>
          </w:rPr>
          <w:t>u</w:t>
        </w:r>
      </w:ins>
      <w:ins w:id="35" w:author="sxy" w:date="2019-09-05T13:39:16Z">
        <w:r>
          <w:rPr>
            <w:rFonts w:hint="eastAsia" w:ascii="Helvetica" w:hAnsi="Helvetica" w:cs="Arial"/>
            <w:sz w:val="22"/>
            <w:szCs w:val="22"/>
            <w:highlight w:val="green"/>
            <w:rPrChange w:id="36" w:author="sxy" w:date="2019-09-05T14:56:09Z">
              <w:rPr>
                <w:rFonts w:hint="eastAsia" w:ascii="Helvetica" w:hAnsi="Helvetica" w:cs="Arial"/>
                <w:sz w:val="22"/>
                <w:szCs w:val="22"/>
              </w:rPr>
            </w:rPrChange>
          </w:rPr>
          <w:t>s</w:t>
        </w:r>
      </w:ins>
      <w:ins w:id="38" w:author="sxy" w:date="2019-09-05T13:40:09Z">
        <w:r>
          <w:rPr>
            <w:rFonts w:hint="eastAsia" w:ascii="Helvetica" w:hAnsi="Helvetica" w:cs="Arial"/>
            <w:sz w:val="22"/>
            <w:szCs w:val="22"/>
            <w:highlight w:val="green"/>
            <w:lang w:val="en-US" w:eastAsia="zh-CN"/>
            <w:rPrChange w:id="39" w:author="sxy" w:date="2019-09-05T14:56:09Z">
              <w:rPr>
                <w:rFonts w:hint="eastAsia" w:ascii="Helvetica" w:hAnsi="Helvetica" w:cs="Arial"/>
                <w:sz w:val="22"/>
                <w:szCs w:val="22"/>
                <w:lang w:val="en-US" w:eastAsia="zh-CN"/>
              </w:rPr>
            </w:rPrChange>
          </w:rPr>
          <w:t>ing</w:t>
        </w:r>
      </w:ins>
      <w:ins w:id="41" w:author="sxy" w:date="2019-09-05T13:39:16Z">
        <w:r>
          <w:rPr>
            <w:rFonts w:hint="eastAsia" w:ascii="Helvetica" w:hAnsi="Helvetica" w:cs="Arial"/>
            <w:sz w:val="22"/>
            <w:szCs w:val="22"/>
            <w:highlight w:val="green"/>
            <w:rPrChange w:id="42" w:author="sxy" w:date="2019-09-05T14:56:09Z">
              <w:rPr>
                <w:rFonts w:hint="eastAsia" w:ascii="Helvetica" w:hAnsi="Helvetica" w:cs="Arial"/>
                <w:sz w:val="22"/>
                <w:szCs w:val="22"/>
              </w:rPr>
            </w:rPrChange>
          </w:rPr>
          <w:t xml:space="preserve"> homemade retractor to fully expose the field of vision</w:t>
        </w:r>
      </w:ins>
      <w:ins w:id="44" w:author="sxy" w:date="2019-09-05T13:39:16Z">
        <w:r>
          <w:rPr>
            <w:rFonts w:hint="eastAsia" w:ascii="Helvetica" w:hAnsi="Helvetica" w:cs="Arial"/>
            <w:sz w:val="22"/>
            <w:szCs w:val="22"/>
          </w:rPr>
          <w:t>.</w:t>
        </w:r>
      </w:ins>
    </w:p>
    <w:p>
      <w:pPr>
        <w:numPr>
          <w:ilvl w:val="1"/>
          <w:numId w:val="3"/>
        </w:numPr>
        <w:spacing w:before="240"/>
        <w:outlineLvl w:val="0"/>
        <w:rPr>
          <w:rFonts w:ascii="Helvetica" w:hAnsi="Helvetica" w:cs="Arial"/>
          <w:i/>
          <w:iCs/>
          <w:sz w:val="22"/>
          <w:szCs w:val="22"/>
          <w:highlight w:val="none"/>
          <w:lang w:eastAsia="zh-CN"/>
          <w:rPrChange w:id="46" w:author="sxy" w:date="2019-09-05T15:07:11Z">
            <w:rPr>
              <w:rFonts w:ascii="Helvetica" w:hAnsi="Helvetica" w:cs="Arial"/>
              <w:i/>
              <w:iCs/>
              <w:sz w:val="22"/>
              <w:szCs w:val="22"/>
              <w:lang w:eastAsia="zh-CN"/>
            </w:rPr>
          </w:rPrChange>
        </w:rPr>
        <w:pPrChange w:id="45" w:author="sxy" w:date="2019-09-05T14:03:05Z">
          <w:pPr>
            <w:numPr>
              <w:ilvl w:val="1"/>
              <w:numId w:val="3"/>
            </w:numPr>
            <w:spacing w:before="240"/>
            <w:outlineLvl w:val="0"/>
          </w:pPr>
        </w:pPrChange>
      </w:pPr>
      <w:r>
        <w:rPr>
          <w:rFonts w:ascii="Helvetica" w:hAnsi="Helvetica" w:cs="Arial"/>
          <w:sz w:val="22"/>
          <w:szCs w:val="22"/>
          <w:highlight w:val="none"/>
          <w:rPrChange w:id="47" w:author="sxy" w:date="2019-09-05T15:07:11Z">
            <w:rPr>
              <w:rFonts w:ascii="Helvetica" w:hAnsi="Helvetica" w:cs="Arial"/>
              <w:sz w:val="22"/>
              <w:szCs w:val="22"/>
            </w:rPr>
          </w:rPrChange>
        </w:rPr>
        <w:t xml:space="preserve">After separating </w:t>
      </w:r>
      <w:ins w:id="48" w:author="sxy" w:date="2019-09-05T14:00:54Z">
        <w:r>
          <w:rPr>
            <w:rFonts w:hint="default" w:ascii="Helvetica" w:hAnsi="Helvetica" w:cs="Arial"/>
            <w:sz w:val="22"/>
            <w:szCs w:val="22"/>
            <w:highlight w:val="green"/>
            <w:lang w:val="en-US" w:eastAsia="en-US"/>
            <w:rPrChange w:id="49" w:author="sxy" w:date="2019-09-05T15:07:17Z">
              <w:rPr>
                <w:rFonts w:hint="default" w:ascii="Helvetica" w:hAnsi="Helvetica" w:cs="Arial"/>
                <w:sz w:val="22"/>
                <w:szCs w:val="22"/>
                <w:lang w:val="en-US" w:eastAsia="en-US"/>
              </w:rPr>
            </w:rPrChange>
          </w:rPr>
          <w:t>t</w:t>
        </w:r>
      </w:ins>
      <w:ins w:id="51" w:author="sxy" w:date="2019-09-05T14:00:54Z">
        <w:r>
          <w:rPr>
            <w:rFonts w:ascii="Helvetica" w:hAnsi="Helvetica" w:cs="Arial"/>
            <w:sz w:val="22"/>
            <w:szCs w:val="22"/>
            <w:highlight w:val="green"/>
            <w:lang w:eastAsia="en-US"/>
            <w:rPrChange w:id="52" w:author="sxy" w:date="2019-09-05T15:07:17Z">
              <w:rPr>
                <w:rFonts w:ascii="Helvetica" w:hAnsi="Helvetica" w:cs="Arial"/>
                <w:sz w:val="22"/>
                <w:szCs w:val="22"/>
                <w:lang w:eastAsia="en-US"/>
              </w:rPr>
            </w:rPrChange>
          </w:rPr>
          <w:t>he subcutaneous muscle</w:t>
        </w:r>
      </w:ins>
      <w:ins w:id="54" w:author="sxy" w:date="2019-09-05T14:00:57Z">
        <w:r>
          <w:rPr>
            <w:rFonts w:hint="eastAsia" w:ascii="Helvetica" w:hAnsi="Helvetica" w:cs="Arial"/>
            <w:sz w:val="22"/>
            <w:szCs w:val="22"/>
            <w:highlight w:val="green"/>
            <w:lang w:val="en-US" w:eastAsia="zh-CN"/>
            <w:rPrChange w:id="55" w:author="sxy" w:date="2019-09-05T15:07:17Z">
              <w:rPr>
                <w:rFonts w:hint="eastAsia" w:ascii="Helvetica" w:hAnsi="Helvetica" w:cs="Arial"/>
                <w:sz w:val="22"/>
                <w:szCs w:val="22"/>
                <w:lang w:val="en-US" w:eastAsia="zh-CN"/>
              </w:rPr>
            </w:rPrChange>
          </w:rPr>
          <w:t xml:space="preserve"> t</w:t>
        </w:r>
      </w:ins>
      <w:ins w:id="57" w:author="sxy" w:date="2019-09-05T14:00:58Z">
        <w:r>
          <w:rPr>
            <w:rFonts w:hint="eastAsia" w:ascii="Helvetica" w:hAnsi="Helvetica" w:cs="Arial"/>
            <w:sz w:val="22"/>
            <w:szCs w:val="22"/>
            <w:highlight w:val="green"/>
            <w:lang w:val="en-US" w:eastAsia="zh-CN"/>
            <w:rPrChange w:id="58" w:author="sxy" w:date="2019-09-05T15:07:17Z">
              <w:rPr>
                <w:rFonts w:hint="eastAsia" w:ascii="Helvetica" w:hAnsi="Helvetica" w:cs="Arial"/>
                <w:sz w:val="22"/>
                <w:szCs w:val="22"/>
                <w:lang w:val="en-US" w:eastAsia="zh-CN"/>
              </w:rPr>
            </w:rPrChange>
          </w:rPr>
          <w:t>o</w:t>
        </w:r>
      </w:ins>
      <w:ins w:id="60" w:author="sxy" w:date="2019-09-05T14:00:58Z">
        <w:r>
          <w:rPr>
            <w:rFonts w:hint="eastAsia" w:ascii="Helvetica" w:hAnsi="Helvetica" w:cs="Arial"/>
            <w:sz w:val="22"/>
            <w:szCs w:val="22"/>
            <w:highlight w:val="none"/>
            <w:lang w:val="en-US" w:eastAsia="zh-CN"/>
            <w:rPrChange w:id="61" w:author="sxy" w:date="2019-09-05T15:07:11Z">
              <w:rPr>
                <w:rFonts w:hint="eastAsia" w:ascii="Helvetica" w:hAnsi="Helvetica" w:cs="Arial"/>
                <w:sz w:val="22"/>
                <w:szCs w:val="22"/>
                <w:lang w:val="en-US" w:eastAsia="zh-CN"/>
              </w:rPr>
            </w:rPrChange>
          </w:rPr>
          <w:t xml:space="preserve"> </w:t>
        </w:r>
      </w:ins>
      <w:r>
        <w:rPr>
          <w:rFonts w:ascii="Helvetica" w:hAnsi="Helvetica" w:cs="Arial"/>
          <w:sz w:val="22"/>
          <w:szCs w:val="22"/>
          <w:highlight w:val="none"/>
          <w:rPrChange w:id="63" w:author="sxy" w:date="2019-09-05T15:07:11Z">
            <w:rPr>
              <w:rFonts w:ascii="Helvetica" w:hAnsi="Helvetica" w:cs="Arial"/>
              <w:sz w:val="22"/>
              <w:szCs w:val="22"/>
            </w:rPr>
          </w:rPrChange>
        </w:rPr>
        <w:t>the anterior muscle of the trachea</w:t>
      </w:r>
      <w:r>
        <w:rPr>
          <w:rFonts w:hint="eastAsia" w:ascii="Helvetica" w:hAnsi="Helvetica" w:cs="Arial"/>
          <w:sz w:val="22"/>
          <w:szCs w:val="22"/>
          <w:highlight w:val="none"/>
          <w:lang w:eastAsia="zh-CN"/>
          <w:rPrChange w:id="64" w:author="sxy" w:date="2019-09-05T15:07:11Z">
            <w:rPr>
              <w:rFonts w:hint="eastAsia" w:ascii="Helvetica" w:hAnsi="Helvetica" w:cs="Arial"/>
              <w:sz w:val="22"/>
              <w:szCs w:val="22"/>
              <w:lang w:eastAsia="zh-CN"/>
            </w:rPr>
          </w:rPrChange>
        </w:rPr>
        <w:t xml:space="preserve"> with o</w:t>
      </w:r>
      <w:r>
        <w:rPr>
          <w:rFonts w:hint="eastAsia" w:ascii="Helvetica" w:hAnsi="Helvetica" w:cs="Arial"/>
          <w:sz w:val="22"/>
          <w:szCs w:val="22"/>
          <w:highlight w:val="none"/>
          <w:rPrChange w:id="65" w:author="sxy" w:date="2019-09-05T15:07:11Z">
            <w:rPr>
              <w:rFonts w:hint="eastAsia" w:ascii="Helvetica" w:hAnsi="Helvetica" w:cs="Arial"/>
              <w:sz w:val="22"/>
              <w:szCs w:val="22"/>
            </w:rPr>
          </w:rPrChange>
        </w:rPr>
        <w:t xml:space="preserve">phthalmic </w:t>
      </w:r>
      <w:r>
        <w:rPr>
          <w:rFonts w:hint="eastAsia" w:ascii="Helvetica" w:hAnsi="Helvetica" w:cs="Arial"/>
          <w:sz w:val="22"/>
          <w:szCs w:val="22"/>
          <w:highlight w:val="none"/>
          <w:lang w:eastAsia="zh-CN"/>
          <w:rPrChange w:id="66" w:author="sxy" w:date="2019-09-05T15:07:11Z">
            <w:rPr>
              <w:rFonts w:hint="eastAsia" w:ascii="Helvetica" w:hAnsi="Helvetica" w:cs="Arial"/>
              <w:sz w:val="22"/>
              <w:szCs w:val="22"/>
              <w:lang w:eastAsia="zh-CN"/>
            </w:rPr>
          </w:rPrChange>
        </w:rPr>
        <w:t>f</w:t>
      </w:r>
      <w:r>
        <w:rPr>
          <w:rFonts w:hint="eastAsia" w:ascii="Helvetica" w:hAnsi="Helvetica" w:cs="Arial"/>
          <w:sz w:val="22"/>
          <w:szCs w:val="22"/>
          <w:highlight w:val="none"/>
          <w:rPrChange w:id="67" w:author="sxy" w:date="2019-09-05T15:07:11Z">
            <w:rPr>
              <w:rFonts w:hint="eastAsia" w:ascii="Helvetica" w:hAnsi="Helvetica" w:cs="Arial"/>
              <w:sz w:val="22"/>
              <w:szCs w:val="22"/>
            </w:rPr>
          </w:rPrChange>
        </w:rPr>
        <w:t>orceps</w:t>
      </w:r>
      <w:r>
        <w:rPr>
          <w:rFonts w:ascii="Helvetica" w:hAnsi="Helvetica" w:cs="Arial"/>
          <w:sz w:val="22"/>
          <w:szCs w:val="22"/>
          <w:highlight w:val="none"/>
          <w:rPrChange w:id="68" w:author="sxy" w:date="2019-09-05T15:07:11Z">
            <w:rPr>
              <w:rFonts w:ascii="Helvetica" w:hAnsi="Helvetica" w:cs="Arial"/>
              <w:sz w:val="22"/>
              <w:szCs w:val="22"/>
            </w:rPr>
          </w:rPrChange>
        </w:rPr>
        <w:t>, separate along the right sternocleidomastoid tendon until the</w:t>
      </w:r>
      <w:del w:id="69" w:author="sxy" w:date="2019-09-05T14:02:48Z">
        <w:r>
          <w:rPr>
            <w:rFonts w:ascii="Helvetica" w:hAnsi="Helvetica" w:cs="Arial"/>
            <w:sz w:val="22"/>
            <w:szCs w:val="22"/>
            <w:highlight w:val="none"/>
            <w:rPrChange w:id="70" w:author="sxy" w:date="2019-09-05T15:07:11Z">
              <w:rPr>
                <w:rFonts w:ascii="Helvetica" w:hAnsi="Helvetica" w:cs="Arial"/>
                <w:sz w:val="22"/>
                <w:szCs w:val="22"/>
              </w:rPr>
            </w:rPrChange>
          </w:rPr>
          <w:delText xml:space="preserve"> </w:delText>
        </w:r>
      </w:del>
      <w:del w:id="72" w:author="sxy" w:date="2019-09-05T14:02:46Z">
        <w:r>
          <w:rPr>
            <w:rFonts w:ascii="Helvetica" w:hAnsi="Helvetica" w:cs="Arial"/>
            <w:sz w:val="22"/>
            <w:szCs w:val="22"/>
            <w:highlight w:val="none"/>
            <w:rPrChange w:id="73" w:author="sxy" w:date="2019-09-05T15:07:11Z">
              <w:rPr>
                <w:rFonts w:ascii="Helvetica" w:hAnsi="Helvetica" w:cs="Arial"/>
                <w:sz w:val="22"/>
                <w:szCs w:val="22"/>
              </w:rPr>
            </w:rPrChange>
          </w:rPr>
          <w:delText>carotid sheath is visible [1] and expose the</w:delText>
        </w:r>
      </w:del>
      <w:r>
        <w:rPr>
          <w:rFonts w:ascii="Helvetica" w:hAnsi="Helvetica" w:cs="Arial"/>
          <w:sz w:val="22"/>
          <w:szCs w:val="22"/>
          <w:highlight w:val="none"/>
          <w:rPrChange w:id="75" w:author="sxy" w:date="2019-09-05T15:07:11Z">
            <w:rPr>
              <w:rFonts w:ascii="Helvetica" w:hAnsi="Helvetica" w:cs="Arial"/>
              <w:sz w:val="22"/>
              <w:szCs w:val="22"/>
            </w:rPr>
          </w:rPrChange>
        </w:rPr>
        <w:t xml:space="preserve"> common carotid artery</w:t>
      </w:r>
      <w:del w:id="76" w:author="sxy" w:date="2019-09-05T14:02:37Z">
        <w:r>
          <w:rPr>
            <w:rFonts w:ascii="Helvetica" w:hAnsi="Helvetica" w:cs="Arial"/>
            <w:sz w:val="22"/>
            <w:szCs w:val="22"/>
            <w:highlight w:val="green"/>
            <w:rPrChange w:id="77" w:author="sxy" w:date="2019-09-05T15:07:21Z">
              <w:rPr>
                <w:rFonts w:ascii="Helvetica" w:hAnsi="Helvetica" w:cs="Arial"/>
                <w:sz w:val="22"/>
                <w:szCs w:val="22"/>
              </w:rPr>
            </w:rPrChange>
          </w:rPr>
          <w:delText xml:space="preserve"> </w:delText>
        </w:r>
      </w:del>
      <w:ins w:id="79" w:author="sxy" w:date="2019-09-05T14:02:34Z">
        <w:r>
          <w:rPr>
            <w:rFonts w:ascii="Helvetica" w:hAnsi="Helvetica" w:cs="Arial"/>
            <w:sz w:val="22"/>
            <w:szCs w:val="22"/>
            <w:highlight w:val="green"/>
            <w:rPrChange w:id="80" w:author="sxy" w:date="2019-09-05T15:07:21Z">
              <w:rPr>
                <w:rFonts w:ascii="Helvetica" w:hAnsi="Helvetica" w:cs="Arial"/>
                <w:sz w:val="22"/>
                <w:szCs w:val="22"/>
              </w:rPr>
            </w:rPrChange>
          </w:rPr>
          <w:t xml:space="preserve"> is visible</w:t>
        </w:r>
      </w:ins>
      <w:ins w:id="82" w:author="sxy" w:date="2019-09-05T14:02:52Z">
        <w:r>
          <w:rPr>
            <w:rFonts w:hint="eastAsia" w:ascii="Helvetica" w:hAnsi="Helvetica" w:cs="Arial"/>
            <w:sz w:val="22"/>
            <w:szCs w:val="22"/>
            <w:highlight w:val="none"/>
            <w:lang w:val="en-US" w:eastAsia="zh-CN"/>
            <w:rPrChange w:id="83" w:author="sxy" w:date="2019-09-05T15:07:11Z">
              <w:rPr>
                <w:rFonts w:hint="eastAsia" w:ascii="Helvetica" w:hAnsi="Helvetica" w:cs="Arial"/>
                <w:sz w:val="22"/>
                <w:szCs w:val="22"/>
                <w:lang w:val="en-US" w:eastAsia="zh-CN"/>
              </w:rPr>
            </w:rPrChange>
          </w:rPr>
          <w:t xml:space="preserve"> </w:t>
        </w:r>
      </w:ins>
      <w:r>
        <w:rPr>
          <w:rFonts w:ascii="Helvetica" w:hAnsi="Helvetica" w:cs="Arial"/>
          <w:sz w:val="22"/>
          <w:szCs w:val="22"/>
          <w:highlight w:val="none"/>
          <w:rPrChange w:id="85" w:author="sxy" w:date="2019-09-05T15:07:11Z">
            <w:rPr>
              <w:rFonts w:ascii="Helvetica" w:hAnsi="Helvetica" w:cs="Arial"/>
              <w:sz w:val="22"/>
              <w:szCs w:val="22"/>
            </w:rPr>
          </w:rPrChange>
        </w:rPr>
        <w:t>[2].</w:t>
      </w:r>
    </w:p>
    <w:p>
      <w:pPr>
        <w:numPr>
          <w:ilvl w:val="2"/>
          <w:numId w:val="3"/>
        </w:numPr>
        <w:spacing w:before="240"/>
        <w:outlineLvl w:val="0"/>
        <w:rPr>
          <w:rFonts w:ascii="Helvetica" w:hAnsi="Helvetica" w:cs="Arial"/>
          <w:sz w:val="22"/>
          <w:szCs w:val="22"/>
        </w:rPr>
      </w:pPr>
      <w:r>
        <w:rPr>
          <w:rFonts w:ascii="Helvetica" w:hAnsi="Helvetica" w:cs="Arial"/>
          <w:sz w:val="22"/>
          <w:szCs w:val="22"/>
          <w:highlight w:val="none"/>
          <w:rPrChange w:id="86" w:author="sxy" w:date="2019-09-05T15:07:11Z">
            <w:rPr>
              <w:rFonts w:ascii="Helvetica" w:hAnsi="Helvetica" w:cs="Arial"/>
              <w:sz w:val="22"/>
              <w:szCs w:val="22"/>
            </w:rPr>
          </w:rPrChange>
        </w:rPr>
        <w:t>ECU: Talent separating</w:t>
      </w:r>
      <w:ins w:id="87" w:author="sxy" w:date="2019-09-05T14:06:37Z">
        <w:r>
          <w:rPr>
            <w:rFonts w:hint="eastAsia" w:ascii="Helvetica" w:hAnsi="Helvetica" w:cs="Arial"/>
            <w:sz w:val="22"/>
            <w:szCs w:val="22"/>
            <w:highlight w:val="none"/>
            <w:lang w:val="en-US" w:eastAsia="zh-CN"/>
            <w:rPrChange w:id="88" w:author="sxy" w:date="2019-09-05T15:07:11Z">
              <w:rPr>
                <w:rFonts w:hint="eastAsia" w:ascii="Helvetica" w:hAnsi="Helvetica" w:cs="Arial"/>
                <w:sz w:val="22"/>
                <w:szCs w:val="22"/>
                <w:lang w:val="en-US" w:eastAsia="zh-CN"/>
              </w:rPr>
            </w:rPrChange>
          </w:rPr>
          <w:t xml:space="preserve"> </w:t>
        </w:r>
      </w:ins>
      <w:ins w:id="90" w:author="sxy" w:date="2019-09-05T14:06:35Z">
        <w:r>
          <w:rPr>
            <w:rFonts w:hint="default" w:ascii="Helvetica" w:hAnsi="Helvetica" w:cs="Arial"/>
            <w:sz w:val="22"/>
            <w:szCs w:val="22"/>
            <w:highlight w:val="green"/>
            <w:lang w:val="en-US" w:eastAsia="en-US"/>
            <w:rPrChange w:id="91" w:author="sxy" w:date="2019-09-05T15:07:26Z">
              <w:rPr>
                <w:rFonts w:hint="default" w:ascii="Helvetica" w:hAnsi="Helvetica" w:cs="Arial"/>
                <w:sz w:val="22"/>
                <w:szCs w:val="22"/>
                <w:lang w:val="en-US" w:eastAsia="en-US"/>
              </w:rPr>
            </w:rPrChange>
          </w:rPr>
          <w:t>t</w:t>
        </w:r>
      </w:ins>
      <w:ins w:id="93" w:author="sxy" w:date="2019-09-05T14:06:35Z">
        <w:r>
          <w:rPr>
            <w:rFonts w:ascii="Helvetica" w:hAnsi="Helvetica" w:cs="Arial"/>
            <w:sz w:val="22"/>
            <w:szCs w:val="22"/>
            <w:highlight w:val="green"/>
            <w:lang w:eastAsia="en-US"/>
            <w:rPrChange w:id="94" w:author="sxy" w:date="2019-09-05T15:07:26Z">
              <w:rPr>
                <w:rFonts w:ascii="Helvetica" w:hAnsi="Helvetica" w:cs="Arial"/>
                <w:sz w:val="22"/>
                <w:szCs w:val="22"/>
                <w:lang w:eastAsia="en-US"/>
              </w:rPr>
            </w:rPrChange>
          </w:rPr>
          <w:t>he subcutaneous muscle</w:t>
        </w:r>
      </w:ins>
      <w:ins w:id="96" w:author="sxy" w:date="2019-09-05T14:06:35Z">
        <w:r>
          <w:rPr>
            <w:rFonts w:hint="eastAsia" w:ascii="Helvetica" w:hAnsi="Helvetica" w:cs="Arial"/>
            <w:sz w:val="22"/>
            <w:szCs w:val="22"/>
            <w:highlight w:val="green"/>
            <w:lang w:val="en-US" w:eastAsia="zh-CN"/>
            <w:rPrChange w:id="97" w:author="sxy" w:date="2019-09-05T15:07:26Z">
              <w:rPr>
                <w:rFonts w:hint="eastAsia" w:ascii="Helvetica" w:hAnsi="Helvetica" w:cs="Arial"/>
                <w:sz w:val="22"/>
                <w:szCs w:val="22"/>
                <w:lang w:val="en-US" w:eastAsia="zh-CN"/>
              </w:rPr>
            </w:rPrChange>
          </w:rPr>
          <w:t xml:space="preserve"> to</w:t>
        </w:r>
      </w:ins>
      <w:r>
        <w:rPr>
          <w:rFonts w:ascii="Helvetica" w:hAnsi="Helvetica" w:cs="Arial"/>
          <w:sz w:val="22"/>
          <w:szCs w:val="22"/>
          <w:highlight w:val="none"/>
          <w:rPrChange w:id="99" w:author="sxy" w:date="2019-09-05T15:07:11Z">
            <w:rPr>
              <w:rFonts w:ascii="Helvetica" w:hAnsi="Helvetica" w:cs="Arial"/>
              <w:sz w:val="22"/>
              <w:szCs w:val="22"/>
            </w:rPr>
          </w:rPrChange>
        </w:rPr>
        <w:t xml:space="preserve"> the anterior muscle </w:t>
      </w:r>
      <w:del w:id="100" w:author="sxy" w:date="2019-09-05T14:06:59Z">
        <w:r>
          <w:rPr>
            <w:rFonts w:hint="default" w:ascii="Helvetica" w:hAnsi="Helvetica" w:cs="Arial"/>
            <w:sz w:val="22"/>
            <w:szCs w:val="22"/>
            <w:highlight w:val="green"/>
            <w:lang w:val="en-US"/>
            <w:rPrChange w:id="101" w:author="sxy" w:date="2019-09-05T15:07:30Z">
              <w:rPr>
                <w:rFonts w:hint="default" w:ascii="Helvetica" w:hAnsi="Helvetica" w:cs="Arial"/>
                <w:sz w:val="22"/>
                <w:szCs w:val="22"/>
                <w:lang w:val="en-US"/>
              </w:rPr>
            </w:rPrChange>
          </w:rPr>
          <w:delText>from</w:delText>
        </w:r>
      </w:del>
      <w:ins w:id="103" w:author="sxy" w:date="2019-09-05T14:06:59Z">
        <w:r>
          <w:rPr>
            <w:rFonts w:hint="eastAsia" w:ascii="Helvetica" w:hAnsi="Helvetica" w:cs="Arial"/>
            <w:sz w:val="22"/>
            <w:szCs w:val="22"/>
            <w:highlight w:val="green"/>
            <w:lang w:val="en-US" w:eastAsia="zh-CN"/>
            <w:rPrChange w:id="104" w:author="sxy" w:date="2019-09-05T15:07:30Z">
              <w:rPr>
                <w:rFonts w:hint="eastAsia" w:ascii="Helvetica" w:hAnsi="Helvetica" w:cs="Arial"/>
                <w:sz w:val="22"/>
                <w:szCs w:val="22"/>
                <w:lang w:val="en-US" w:eastAsia="zh-CN"/>
              </w:rPr>
            </w:rPrChange>
          </w:rPr>
          <w:t>of</w:t>
        </w:r>
      </w:ins>
      <w:ins w:id="106" w:author="sxy" w:date="2019-09-05T14:07:03Z">
        <w:r>
          <w:rPr>
            <w:rFonts w:hint="eastAsia" w:ascii="Helvetica" w:hAnsi="Helvetica" w:cs="Arial"/>
            <w:sz w:val="22"/>
            <w:szCs w:val="22"/>
            <w:highlight w:val="green"/>
            <w:lang w:val="en-US" w:eastAsia="zh-CN"/>
            <w:rPrChange w:id="107" w:author="sxy" w:date="2019-09-05T15:07:30Z">
              <w:rPr>
                <w:rFonts w:hint="eastAsia" w:ascii="Helvetica" w:hAnsi="Helvetica" w:cs="Arial"/>
                <w:sz w:val="22"/>
                <w:szCs w:val="22"/>
                <w:lang w:val="en-US" w:eastAsia="zh-CN"/>
              </w:rPr>
            </w:rPrChange>
          </w:rPr>
          <w:t xml:space="preserve"> </w:t>
        </w:r>
      </w:ins>
      <w:ins w:id="109" w:author="sxy" w:date="2019-09-05T14:07:04Z">
        <w:r>
          <w:rPr>
            <w:rFonts w:hint="eastAsia" w:ascii="Helvetica" w:hAnsi="Helvetica" w:cs="Arial"/>
            <w:sz w:val="22"/>
            <w:szCs w:val="22"/>
            <w:highlight w:val="green"/>
            <w:lang w:val="en-US" w:eastAsia="zh-CN"/>
            <w:rPrChange w:id="110" w:author="sxy" w:date="2019-09-05T15:07:30Z">
              <w:rPr>
                <w:rFonts w:hint="eastAsia" w:ascii="Helvetica" w:hAnsi="Helvetica" w:cs="Arial"/>
                <w:sz w:val="22"/>
                <w:szCs w:val="22"/>
                <w:lang w:val="en-US" w:eastAsia="zh-CN"/>
              </w:rPr>
            </w:rPrChange>
          </w:rPr>
          <w:t>the</w:t>
        </w:r>
      </w:ins>
      <w:r>
        <w:rPr>
          <w:rFonts w:ascii="Helvetica" w:hAnsi="Helvetica" w:cs="Arial"/>
          <w:sz w:val="22"/>
          <w:szCs w:val="22"/>
          <w:highlight w:val="green"/>
          <w:rPrChange w:id="112" w:author="sxy" w:date="2019-09-05T15:07:30Z">
            <w:rPr>
              <w:rFonts w:ascii="Helvetica" w:hAnsi="Helvetica" w:cs="Arial"/>
              <w:sz w:val="22"/>
              <w:szCs w:val="22"/>
            </w:rPr>
          </w:rPrChange>
        </w:rPr>
        <w:t xml:space="preserve"> </w:t>
      </w:r>
      <w:r>
        <w:rPr>
          <w:rFonts w:ascii="Helvetica" w:hAnsi="Helvetica" w:cs="Arial"/>
          <w:sz w:val="22"/>
          <w:szCs w:val="22"/>
          <w:highlight w:val="none"/>
          <w:rPrChange w:id="113" w:author="sxy" w:date="2019-09-05T15:07:11Z">
            <w:rPr>
              <w:rFonts w:ascii="Helvetica" w:hAnsi="Helvetica" w:cs="Arial"/>
              <w:sz w:val="22"/>
              <w:szCs w:val="22"/>
            </w:rPr>
          </w:rPrChange>
        </w:rPr>
        <w:t xml:space="preserve">trachea and then separating along the right sternocleidomastoid tendon until the </w:t>
      </w:r>
      <w:ins w:id="114" w:author="sxy" w:date="2019-09-05T14:07:31Z">
        <w:r>
          <w:rPr>
            <w:rFonts w:ascii="Helvetica" w:hAnsi="Helvetica" w:cs="Arial"/>
            <w:sz w:val="22"/>
            <w:szCs w:val="22"/>
            <w:highlight w:val="green"/>
            <w:rPrChange w:id="115" w:author="sxy" w:date="2019-09-05T15:07:35Z">
              <w:rPr>
                <w:rFonts w:ascii="Helvetica" w:hAnsi="Helvetica" w:cs="Arial"/>
                <w:sz w:val="22"/>
                <w:szCs w:val="22"/>
              </w:rPr>
            </w:rPrChange>
          </w:rPr>
          <w:t>common carotid artery</w:t>
        </w:r>
      </w:ins>
      <w:del w:id="117" w:author="sxy" w:date="2019-09-05T14:07:31Z">
        <w:r>
          <w:rPr>
            <w:rFonts w:ascii="Helvetica" w:hAnsi="Helvetica" w:cs="Arial"/>
            <w:sz w:val="22"/>
            <w:szCs w:val="22"/>
            <w:highlight w:val="none"/>
            <w:rPrChange w:id="118" w:author="sxy" w:date="2019-09-05T15:07:11Z">
              <w:rPr>
                <w:rFonts w:ascii="Helvetica" w:hAnsi="Helvetica" w:cs="Arial"/>
                <w:sz w:val="22"/>
                <w:szCs w:val="22"/>
              </w:rPr>
            </w:rPrChange>
          </w:rPr>
          <w:delText>carotid sheath</w:delText>
        </w:r>
      </w:del>
      <w:r>
        <w:rPr>
          <w:rFonts w:ascii="Helvetica" w:hAnsi="Helvetica" w:cs="Arial"/>
          <w:sz w:val="22"/>
          <w:szCs w:val="22"/>
          <w:highlight w:val="none"/>
          <w:rPrChange w:id="120" w:author="sxy" w:date="2019-09-05T15:07:11Z">
            <w:rPr>
              <w:rFonts w:ascii="Helvetica" w:hAnsi="Helvetica" w:cs="Arial"/>
              <w:sz w:val="22"/>
              <w:szCs w:val="22"/>
            </w:rPr>
          </w:rPrChange>
        </w:rPr>
        <w:t xml:space="preserve"> is visible.</w:t>
      </w:r>
      <w:r>
        <w:rPr>
          <w:rFonts w:ascii="Helvetica" w:hAnsi="Helvetica" w:cs="Arial"/>
          <w:sz w:val="22"/>
          <w:szCs w:val="22"/>
        </w:rPr>
        <w:t xml:space="preserve"> </w:t>
      </w:r>
      <w:r>
        <w:rPr>
          <w:rFonts w:ascii="Helvetica" w:hAnsi="Helvetica" w:cs="Arial"/>
          <w:i/>
          <w:iCs/>
          <w:color w:val="0070C0"/>
          <w:sz w:val="22"/>
          <w:szCs w:val="22"/>
        </w:rPr>
        <w:t>Videographer, the authors marked this step as important!</w:t>
      </w:r>
    </w:p>
    <w:p>
      <w:pPr>
        <w:numPr>
          <w:ilvl w:val="2"/>
          <w:numId w:val="3"/>
        </w:numPr>
        <w:spacing w:before="240"/>
        <w:outlineLvl w:val="0"/>
        <w:rPr>
          <w:del w:id="121" w:author="sxy" w:date="2019-09-05T14:26:50Z"/>
          <w:rFonts w:ascii="Helvetica" w:hAnsi="Helvetica" w:cs="Arial"/>
          <w:sz w:val="22"/>
          <w:szCs w:val="22"/>
        </w:rPr>
      </w:pPr>
      <w:del w:id="122" w:author="sxy" w:date="2019-09-05T14:26:50Z">
        <w:r>
          <w:rPr>
            <w:rFonts w:ascii="Helvetica" w:hAnsi="Helvetica" w:cs="Arial"/>
            <w:sz w:val="22"/>
            <w:szCs w:val="22"/>
          </w:rPr>
          <w:delText>ECU: Zoom in to show common carotid artery.</w:delText>
        </w:r>
      </w:del>
      <w:del w:id="123" w:author="sxy" w:date="2019-09-05T14:26:50Z">
        <w:r>
          <w:rPr>
            <w:rFonts w:ascii="Helvetica" w:hAnsi="Helvetica" w:cs="Arial"/>
            <w:i/>
            <w:iCs/>
            <w:color w:val="0070C0"/>
            <w:sz w:val="22"/>
            <w:szCs w:val="22"/>
          </w:rPr>
          <w:delText xml:space="preserve"> Videographer, the authors marked this step as important!</w:delText>
        </w:r>
      </w:del>
    </w:p>
    <w:p>
      <w:pPr>
        <w:numPr>
          <w:ilvl w:val="1"/>
          <w:numId w:val="3"/>
        </w:numPr>
        <w:spacing w:before="240"/>
        <w:outlineLvl w:val="0"/>
        <w:rPr>
          <w:rFonts w:ascii="Helvetica" w:hAnsi="Helvetica" w:cs="Arial"/>
          <w:sz w:val="22"/>
          <w:szCs w:val="22"/>
        </w:rPr>
      </w:pPr>
      <w:r>
        <w:rPr>
          <w:rFonts w:ascii="Helvetica" w:hAnsi="Helvetica" w:cs="Arial"/>
          <w:sz w:val="22"/>
          <w:szCs w:val="22"/>
        </w:rPr>
        <w:t xml:space="preserve">Use the </w:t>
      </w:r>
      <w:r>
        <w:rPr>
          <w:rFonts w:ascii="Helvetica" w:hAnsi="Helvetica" w:cs="Arial"/>
          <w:sz w:val="22"/>
          <w:szCs w:val="22"/>
          <w:lang w:eastAsia="zh-CN"/>
        </w:rPr>
        <w:t>m</w:t>
      </w:r>
      <w:r>
        <w:rPr>
          <w:rFonts w:ascii="Helvetica" w:hAnsi="Helvetica" w:cs="Arial"/>
          <w:sz w:val="22"/>
          <w:szCs w:val="22"/>
        </w:rPr>
        <w:t xml:space="preserve">icroforceps to isolate the common carotid artery... the external carotid artery... and the internal carotid artery [1]. </w:t>
      </w:r>
    </w:p>
    <w:p>
      <w:pPr>
        <w:numPr>
          <w:ilvl w:val="2"/>
          <w:numId w:val="3"/>
        </w:numPr>
        <w:spacing w:before="240"/>
        <w:outlineLvl w:val="0"/>
        <w:rPr>
          <w:rFonts w:ascii="Helvetica" w:hAnsi="Helvetica" w:cs="Arial"/>
          <w:sz w:val="22"/>
          <w:szCs w:val="22"/>
        </w:rPr>
      </w:pPr>
      <w:r>
        <w:rPr>
          <w:rFonts w:ascii="Helvetica" w:hAnsi="Helvetica" w:cs="Arial"/>
          <w:sz w:val="22"/>
          <w:szCs w:val="22"/>
        </w:rPr>
        <w:t xml:space="preserve">ECU: Talent with </w:t>
      </w:r>
      <w:r>
        <w:rPr>
          <w:rFonts w:ascii="Helvetica" w:hAnsi="Helvetica" w:cs="Arial"/>
          <w:sz w:val="22"/>
          <w:szCs w:val="22"/>
          <w:lang w:eastAsia="zh-CN"/>
        </w:rPr>
        <w:t>m</w:t>
      </w:r>
      <w:r>
        <w:rPr>
          <w:rFonts w:ascii="Helvetica" w:hAnsi="Helvetica" w:cs="Arial"/>
          <w:sz w:val="22"/>
          <w:szCs w:val="22"/>
        </w:rPr>
        <w:t>icroforceps to isolate the common carotid artery, then the external carotid artery and then the internal carotid artery.</w:t>
      </w:r>
      <w:r>
        <w:rPr>
          <w:rFonts w:ascii="Helvetica" w:hAnsi="Helvetica" w:cs="Arial"/>
          <w:i/>
          <w:iCs/>
          <w:color w:val="0070C0"/>
          <w:sz w:val="22"/>
          <w:szCs w:val="22"/>
        </w:rPr>
        <w:t xml:space="preserve"> Videographer, the authors marked this step as important! Video editor, the authors marked this is step as critical!</w:t>
      </w:r>
    </w:p>
    <w:p>
      <w:pPr>
        <w:numPr>
          <w:ilvl w:val="1"/>
          <w:numId w:val="3"/>
        </w:numPr>
        <w:spacing w:before="240"/>
        <w:outlineLvl w:val="0"/>
        <w:rPr>
          <w:rFonts w:ascii="Helvetica" w:hAnsi="Helvetica" w:cs="Arial"/>
          <w:sz w:val="22"/>
          <w:szCs w:val="22"/>
        </w:rPr>
      </w:pPr>
      <w:r>
        <w:rPr>
          <w:rFonts w:ascii="Helvetica" w:hAnsi="Helvetica" w:cs="Arial"/>
          <w:sz w:val="22"/>
          <w:szCs w:val="22"/>
          <w:lang w:eastAsia="zh-CN"/>
        </w:rPr>
        <w:t>Working under the microscope u</w:t>
      </w:r>
      <w:r>
        <w:rPr>
          <w:rFonts w:ascii="Helvetica" w:hAnsi="Helvetica" w:cs="Arial"/>
          <w:sz w:val="22"/>
          <w:szCs w:val="22"/>
        </w:rPr>
        <w:t xml:space="preserve">se </w:t>
      </w:r>
      <w:r>
        <w:rPr>
          <w:rFonts w:hint="eastAsia" w:ascii="Helvetica" w:hAnsi="Helvetica" w:cs="Arial"/>
          <w:sz w:val="22"/>
          <w:szCs w:val="22"/>
          <w:lang w:eastAsia="zh-CN"/>
        </w:rPr>
        <w:t>8</w:t>
      </w:r>
      <w:r>
        <w:rPr>
          <w:rFonts w:ascii="Helvetica" w:hAnsi="Helvetica" w:cs="Arial"/>
          <w:sz w:val="22"/>
          <w:szCs w:val="22"/>
        </w:rPr>
        <w:t>-0 sutures to ligate the common carotid artery with hard knot [1], external carotid artery far from the heart end with hard knot [2], internal carotid artery with loose knot [3] and then to line the external carotid artery near the heart end [4].</w:t>
      </w:r>
    </w:p>
    <w:p>
      <w:pPr>
        <w:numPr>
          <w:ilvl w:val="2"/>
          <w:numId w:val="3"/>
        </w:numPr>
        <w:spacing w:before="240"/>
        <w:outlineLvl w:val="0"/>
        <w:rPr>
          <w:rFonts w:ascii="Helvetica" w:hAnsi="Helvetica" w:cs="Arial"/>
          <w:sz w:val="22"/>
          <w:szCs w:val="22"/>
        </w:rPr>
      </w:pPr>
      <w:r>
        <w:rPr>
          <w:rFonts w:ascii="Helvetica" w:hAnsi="Helvetica" w:cs="Arial"/>
          <w:sz w:val="22"/>
          <w:szCs w:val="22"/>
        </w:rPr>
        <w:t xml:space="preserve">SCOPE: talent with </w:t>
      </w:r>
      <w:r>
        <w:rPr>
          <w:rFonts w:hint="eastAsia" w:ascii="Helvetica" w:hAnsi="Helvetica" w:cs="Arial"/>
          <w:sz w:val="22"/>
          <w:szCs w:val="22"/>
          <w:lang w:eastAsia="zh-CN"/>
        </w:rPr>
        <w:t>8</w:t>
      </w:r>
      <w:r>
        <w:rPr>
          <w:rFonts w:ascii="Helvetica" w:hAnsi="Helvetica" w:cs="Arial"/>
          <w:sz w:val="22"/>
          <w:szCs w:val="22"/>
        </w:rPr>
        <w:t>-0 suture ligating the common carotid artery with hard knot.</w:t>
      </w:r>
    </w:p>
    <w:p>
      <w:pPr>
        <w:numPr>
          <w:ilvl w:val="2"/>
          <w:numId w:val="3"/>
        </w:numPr>
        <w:spacing w:before="240"/>
        <w:outlineLvl w:val="0"/>
        <w:rPr>
          <w:rFonts w:ascii="Helvetica" w:hAnsi="Helvetica" w:cs="Arial"/>
          <w:sz w:val="22"/>
          <w:szCs w:val="22"/>
        </w:rPr>
      </w:pPr>
      <w:r>
        <w:rPr>
          <w:rFonts w:ascii="Helvetica" w:hAnsi="Helvetica" w:cs="Arial"/>
          <w:sz w:val="22"/>
          <w:szCs w:val="22"/>
        </w:rPr>
        <w:t xml:space="preserve">SCOPE: Talent with </w:t>
      </w:r>
      <w:r>
        <w:rPr>
          <w:rFonts w:hint="eastAsia" w:ascii="Helvetica" w:hAnsi="Helvetica" w:cs="Arial"/>
          <w:sz w:val="22"/>
          <w:szCs w:val="22"/>
          <w:lang w:eastAsia="zh-CN"/>
        </w:rPr>
        <w:t>8</w:t>
      </w:r>
      <w:r>
        <w:rPr>
          <w:rFonts w:ascii="Helvetica" w:hAnsi="Helvetica" w:cs="Arial"/>
          <w:sz w:val="22"/>
          <w:szCs w:val="22"/>
        </w:rPr>
        <w:t>-0 suture</w:t>
      </w:r>
      <w:r>
        <w:rPr>
          <w:rFonts w:hint="eastAsia" w:ascii="Helvetica" w:hAnsi="Helvetica" w:cs="Arial"/>
          <w:sz w:val="22"/>
          <w:szCs w:val="22"/>
          <w:lang w:eastAsia="zh-CN"/>
        </w:rPr>
        <w:t xml:space="preserve"> </w:t>
      </w:r>
      <w:r>
        <w:rPr>
          <w:rFonts w:ascii="Helvetica" w:hAnsi="Helvetica" w:cs="Arial"/>
          <w:sz w:val="22"/>
          <w:szCs w:val="22"/>
        </w:rPr>
        <w:t>ligating external carotid artery far from the heart end with hard knot</w:t>
      </w:r>
    </w:p>
    <w:p>
      <w:pPr>
        <w:numPr>
          <w:ilvl w:val="2"/>
          <w:numId w:val="3"/>
        </w:numPr>
        <w:spacing w:before="240"/>
        <w:outlineLvl w:val="0"/>
        <w:rPr>
          <w:rFonts w:ascii="Helvetica" w:hAnsi="Helvetica" w:cs="Arial"/>
          <w:sz w:val="22"/>
          <w:szCs w:val="22"/>
        </w:rPr>
      </w:pPr>
      <w:r>
        <w:rPr>
          <w:rFonts w:ascii="Helvetica" w:hAnsi="Helvetica" w:cs="Arial"/>
          <w:sz w:val="22"/>
          <w:szCs w:val="22"/>
        </w:rPr>
        <w:t xml:space="preserve">SCOPE: Talent with </w:t>
      </w:r>
      <w:r>
        <w:rPr>
          <w:rFonts w:hint="eastAsia" w:ascii="Helvetica" w:hAnsi="Helvetica" w:cs="Arial"/>
          <w:sz w:val="22"/>
          <w:szCs w:val="22"/>
          <w:lang w:eastAsia="zh-CN"/>
        </w:rPr>
        <w:t>8</w:t>
      </w:r>
      <w:r>
        <w:rPr>
          <w:rFonts w:ascii="Helvetica" w:hAnsi="Helvetica" w:cs="Arial"/>
          <w:sz w:val="22"/>
          <w:szCs w:val="22"/>
        </w:rPr>
        <w:t>-0 suture</w:t>
      </w:r>
      <w:r>
        <w:rPr>
          <w:rFonts w:hint="eastAsia" w:ascii="Helvetica" w:hAnsi="Helvetica" w:cs="Arial"/>
          <w:sz w:val="22"/>
          <w:szCs w:val="22"/>
          <w:lang w:eastAsia="zh-CN"/>
        </w:rPr>
        <w:t xml:space="preserve"> </w:t>
      </w:r>
      <w:r>
        <w:rPr>
          <w:rFonts w:ascii="Helvetica" w:hAnsi="Helvetica" w:cs="Arial"/>
          <w:sz w:val="22"/>
          <w:szCs w:val="22"/>
        </w:rPr>
        <w:t>ligating internal carotid artery with loose knot</w:t>
      </w:r>
    </w:p>
    <w:p>
      <w:pPr>
        <w:numPr>
          <w:ilvl w:val="2"/>
          <w:numId w:val="3"/>
        </w:numPr>
        <w:spacing w:before="240"/>
        <w:outlineLvl w:val="0"/>
        <w:rPr>
          <w:rFonts w:ascii="Helvetica" w:hAnsi="Helvetica" w:cs="Arial"/>
          <w:sz w:val="22"/>
          <w:szCs w:val="22"/>
        </w:rPr>
      </w:pPr>
      <w:r>
        <w:rPr>
          <w:rFonts w:ascii="Helvetica" w:hAnsi="Helvetica" w:cs="Arial"/>
          <w:sz w:val="22"/>
          <w:szCs w:val="22"/>
        </w:rPr>
        <w:t xml:space="preserve">SCOPE: Talent lining </w:t>
      </w:r>
      <w:r>
        <w:rPr>
          <w:rFonts w:hint="eastAsia" w:ascii="Helvetica" w:hAnsi="Helvetica" w:cs="Arial"/>
          <w:sz w:val="22"/>
          <w:szCs w:val="22"/>
          <w:lang w:eastAsia="zh-CN"/>
        </w:rPr>
        <w:t>8</w:t>
      </w:r>
      <w:r>
        <w:rPr>
          <w:rFonts w:ascii="Helvetica" w:hAnsi="Helvetica" w:cs="Arial"/>
          <w:sz w:val="22"/>
          <w:szCs w:val="22"/>
        </w:rPr>
        <w:t>-0 suture</w:t>
      </w:r>
      <w:r>
        <w:rPr>
          <w:rFonts w:hint="eastAsia" w:ascii="Helvetica" w:hAnsi="Helvetica" w:cs="Arial"/>
          <w:sz w:val="22"/>
          <w:szCs w:val="22"/>
          <w:lang w:eastAsia="zh-CN"/>
        </w:rPr>
        <w:t xml:space="preserve"> on </w:t>
      </w:r>
      <w:r>
        <w:rPr>
          <w:rFonts w:ascii="Helvetica" w:hAnsi="Helvetica" w:cs="Arial"/>
          <w:sz w:val="22"/>
          <w:szCs w:val="22"/>
        </w:rPr>
        <w:t>the external carotid artery near the heart end.</w:t>
      </w:r>
    </w:p>
    <w:p>
      <w:pPr>
        <w:numPr>
          <w:ilvl w:val="1"/>
          <w:numId w:val="3"/>
        </w:numPr>
        <w:spacing w:before="240"/>
        <w:outlineLvl w:val="0"/>
        <w:rPr>
          <w:rFonts w:ascii="Helvetica" w:hAnsi="Helvetica" w:cs="Arial"/>
          <w:sz w:val="22"/>
          <w:szCs w:val="22"/>
        </w:rPr>
      </w:pPr>
      <w:r>
        <w:rPr>
          <w:rFonts w:ascii="Helvetica" w:hAnsi="Helvetica" w:cs="Arial"/>
          <w:sz w:val="22"/>
          <w:szCs w:val="22"/>
        </w:rPr>
        <w:t xml:space="preserve">Using </w:t>
      </w:r>
      <w:r>
        <w:rPr>
          <w:rFonts w:hint="eastAsia" w:ascii="Helvetica" w:hAnsi="Helvetica" w:cs="Arial"/>
          <w:sz w:val="22"/>
          <w:szCs w:val="22"/>
          <w:lang w:eastAsia="zh-CN"/>
        </w:rPr>
        <w:t>micro</w:t>
      </w:r>
      <w:r>
        <w:rPr>
          <w:rFonts w:ascii="Helvetica" w:hAnsi="Helvetica" w:cs="Arial"/>
          <w:sz w:val="22"/>
          <w:szCs w:val="22"/>
        </w:rPr>
        <w:t>scissors cut a small opening in the external carotid artery [1] and gently insert a thread bolt [2]. Ligate the suture of the external carotid artery that has been in loose knot and cut off the external carotid artery [3].</w:t>
      </w:r>
    </w:p>
    <w:p>
      <w:pPr>
        <w:numPr>
          <w:ilvl w:val="2"/>
          <w:numId w:val="3"/>
        </w:numPr>
        <w:spacing w:before="240"/>
        <w:outlineLvl w:val="0"/>
        <w:rPr>
          <w:rFonts w:ascii="Helvetica" w:hAnsi="Helvetica" w:cs="Arial"/>
          <w:sz w:val="22"/>
          <w:szCs w:val="22"/>
        </w:rPr>
      </w:pPr>
      <w:r>
        <w:rPr>
          <w:rFonts w:ascii="Helvetica" w:hAnsi="Helvetica" w:cs="Arial"/>
          <w:sz w:val="22"/>
          <w:szCs w:val="22"/>
        </w:rPr>
        <w:t>SCOPE: Talent cutting a small opening in the external carotid artery.</w:t>
      </w:r>
      <w:r>
        <w:rPr>
          <w:rFonts w:ascii="Helvetica" w:hAnsi="Helvetica" w:cs="Arial"/>
          <w:i/>
          <w:iCs/>
          <w:color w:val="0070C0"/>
          <w:sz w:val="22"/>
          <w:szCs w:val="22"/>
        </w:rPr>
        <w:t xml:space="preserve"> Videographer, the authors marked this step as important!</w:t>
      </w:r>
    </w:p>
    <w:p>
      <w:pPr>
        <w:numPr>
          <w:ilvl w:val="2"/>
          <w:numId w:val="3"/>
        </w:numPr>
        <w:spacing w:before="240"/>
        <w:outlineLvl w:val="0"/>
        <w:rPr>
          <w:rFonts w:ascii="Helvetica" w:hAnsi="Helvetica" w:cs="Arial"/>
          <w:sz w:val="22"/>
          <w:szCs w:val="22"/>
        </w:rPr>
      </w:pPr>
      <w:r>
        <w:rPr>
          <w:rFonts w:ascii="Helvetica" w:hAnsi="Helvetica" w:cs="Arial"/>
          <w:sz w:val="22"/>
          <w:szCs w:val="22"/>
        </w:rPr>
        <w:t>SCOPE: Talent inserting a thread bolt.</w:t>
      </w:r>
      <w:r>
        <w:rPr>
          <w:rFonts w:ascii="Helvetica" w:hAnsi="Helvetica" w:cs="Arial"/>
          <w:i/>
          <w:iCs/>
          <w:color w:val="0070C0"/>
          <w:sz w:val="22"/>
          <w:szCs w:val="22"/>
        </w:rPr>
        <w:t xml:space="preserve"> </w:t>
      </w:r>
    </w:p>
    <w:p>
      <w:pPr>
        <w:numPr>
          <w:ilvl w:val="2"/>
          <w:numId w:val="3"/>
        </w:numPr>
        <w:spacing w:before="240"/>
        <w:outlineLvl w:val="0"/>
        <w:rPr>
          <w:rFonts w:ascii="Helvetica" w:hAnsi="Helvetica" w:cs="Arial"/>
          <w:sz w:val="22"/>
          <w:szCs w:val="22"/>
        </w:rPr>
      </w:pPr>
      <w:r>
        <w:rPr>
          <w:rFonts w:ascii="Helvetica" w:hAnsi="Helvetica" w:cs="Arial"/>
          <w:sz w:val="22"/>
          <w:szCs w:val="22"/>
        </w:rPr>
        <w:t>SCOPE: Talent ligating the suture of the external carotid artery that has been in loose knot and then cuts off the external carotid artery.</w:t>
      </w:r>
    </w:p>
    <w:p>
      <w:pPr>
        <w:numPr>
          <w:ilvl w:val="1"/>
          <w:numId w:val="3"/>
        </w:numPr>
        <w:spacing w:before="240"/>
        <w:outlineLvl w:val="0"/>
        <w:rPr>
          <w:rFonts w:ascii="Helvetica" w:hAnsi="Helvetica" w:cs="Arial"/>
          <w:sz w:val="22"/>
          <w:szCs w:val="22"/>
        </w:rPr>
      </w:pPr>
      <w:r>
        <w:rPr>
          <w:rFonts w:ascii="Helvetica" w:hAnsi="Helvetica" w:cs="Arial"/>
          <w:sz w:val="22"/>
          <w:szCs w:val="22"/>
        </w:rPr>
        <w:t>Loosen the loose knot of the internal carotid artery and continue inserting the thread bolt to the beginning of the middle cerebral artery marked with the suture and cut off the exposed thread bolt [2].</w:t>
      </w:r>
    </w:p>
    <w:p>
      <w:pPr>
        <w:numPr>
          <w:ilvl w:val="2"/>
          <w:numId w:val="3"/>
        </w:numPr>
        <w:spacing w:before="240"/>
        <w:outlineLvl w:val="0"/>
        <w:rPr>
          <w:rFonts w:ascii="Helvetica" w:hAnsi="Helvetica" w:cs="Arial"/>
          <w:sz w:val="22"/>
          <w:szCs w:val="22"/>
        </w:rPr>
      </w:pPr>
      <w:r>
        <w:rPr>
          <w:rFonts w:ascii="Helvetica" w:hAnsi="Helvetica" w:cs="Arial"/>
          <w:sz w:val="22"/>
          <w:szCs w:val="22"/>
        </w:rPr>
        <w:t>SCOPE: Talent loosening the knot on the internal carotid artery and continue inserting the thread bolt to the beginning of the middle cerebral artery.</w:t>
      </w:r>
      <w:r>
        <w:rPr>
          <w:rFonts w:ascii="Helvetica" w:hAnsi="Helvetica" w:cs="Arial"/>
          <w:i/>
          <w:iCs/>
          <w:color w:val="0070C0"/>
          <w:sz w:val="22"/>
          <w:szCs w:val="22"/>
        </w:rPr>
        <w:t xml:space="preserve"> Videographer, the authors marked this step as important! Video editor, the authors marked this is step as critical!</w:t>
      </w:r>
    </w:p>
    <w:p>
      <w:pPr>
        <w:numPr>
          <w:ilvl w:val="1"/>
          <w:numId w:val="3"/>
        </w:numPr>
        <w:spacing w:before="240"/>
        <w:outlineLvl w:val="0"/>
        <w:rPr>
          <w:rFonts w:ascii="Helvetica" w:hAnsi="Helvetica" w:cs="Arial"/>
          <w:sz w:val="22"/>
          <w:szCs w:val="22"/>
        </w:rPr>
      </w:pPr>
      <w:r>
        <w:rPr>
          <w:rFonts w:ascii="Helvetica" w:hAnsi="Helvetica" w:cs="Arial"/>
          <w:sz w:val="22"/>
          <w:szCs w:val="22"/>
        </w:rPr>
        <w:t xml:space="preserve">After the ischemic time is reached after 2 to 3 h, fix the fracture of the external carotid artery using a microforceps and gently pull out the thread bolt with another microforceps [1]. </w:t>
      </w:r>
    </w:p>
    <w:p>
      <w:pPr>
        <w:numPr>
          <w:ilvl w:val="2"/>
          <w:numId w:val="3"/>
        </w:numPr>
        <w:spacing w:before="240"/>
        <w:outlineLvl w:val="0"/>
        <w:rPr>
          <w:rFonts w:ascii="Helvetica" w:hAnsi="Helvetica" w:cs="Arial"/>
          <w:sz w:val="22"/>
          <w:szCs w:val="22"/>
        </w:rPr>
      </w:pPr>
      <w:r>
        <w:rPr>
          <w:rFonts w:ascii="Helvetica" w:hAnsi="Helvetica" w:cs="Arial"/>
          <w:sz w:val="22"/>
          <w:szCs w:val="22"/>
        </w:rPr>
        <w:t>SCOPE: Talent using microforceps to fix the fracture and gently pulling out the thread bolt.</w:t>
      </w:r>
    </w:p>
    <w:p>
      <w:pPr>
        <w:numPr>
          <w:ilvl w:val="1"/>
          <w:numId w:val="3"/>
        </w:numPr>
        <w:spacing w:before="240"/>
        <w:outlineLvl w:val="0"/>
        <w:rPr>
          <w:rFonts w:ascii="Helvetica" w:hAnsi="Helvetica" w:cs="Arial"/>
          <w:sz w:val="22"/>
          <w:szCs w:val="22"/>
          <w:lang w:eastAsia="zh-CN"/>
        </w:rPr>
      </w:pPr>
      <w:r>
        <w:rPr>
          <w:rFonts w:ascii="Helvetica" w:hAnsi="Helvetica" w:cs="Arial"/>
          <w:sz w:val="22"/>
          <w:szCs w:val="22"/>
        </w:rPr>
        <w:t xml:space="preserve">After completely withdrawing the front end of the thread bolt from the internal carotid artery [1], ligate the external carotid artery that </w:t>
      </w:r>
      <w:r>
        <w:rPr>
          <w:rFonts w:hint="eastAsia" w:ascii="Helvetica" w:hAnsi="Helvetica" w:cs="Arial"/>
          <w:sz w:val="22"/>
          <w:szCs w:val="22"/>
          <w:lang w:eastAsia="zh-CN"/>
        </w:rPr>
        <w:t>has been</w:t>
      </w:r>
      <w:r>
        <w:rPr>
          <w:rFonts w:ascii="Helvetica" w:hAnsi="Helvetica" w:cs="Arial"/>
          <w:sz w:val="22"/>
          <w:szCs w:val="22"/>
        </w:rPr>
        <w:t xml:space="preserve"> lined with</w:t>
      </w:r>
      <w:r>
        <w:rPr>
          <w:rFonts w:hint="eastAsia" w:ascii="Helvetica" w:hAnsi="Helvetica" w:cs="Arial"/>
          <w:sz w:val="22"/>
          <w:szCs w:val="22"/>
          <w:lang w:eastAsia="zh-CN"/>
        </w:rPr>
        <w:t xml:space="preserve"> </w:t>
      </w:r>
      <w:r>
        <w:rPr>
          <w:rFonts w:ascii="Helvetica" w:hAnsi="Helvetica" w:cs="Arial"/>
          <w:sz w:val="22"/>
          <w:szCs w:val="22"/>
          <w:lang w:eastAsia="zh-CN"/>
        </w:rPr>
        <w:t xml:space="preserve">the </w:t>
      </w:r>
      <w:r>
        <w:rPr>
          <w:rFonts w:hint="eastAsia" w:ascii="Helvetica" w:hAnsi="Helvetica" w:cs="Arial"/>
          <w:sz w:val="22"/>
          <w:szCs w:val="22"/>
          <w:lang w:eastAsia="zh-CN"/>
        </w:rPr>
        <w:t>8</w:t>
      </w:r>
      <w:r>
        <w:rPr>
          <w:rFonts w:ascii="Helvetica" w:hAnsi="Helvetica" w:cs="Arial"/>
          <w:sz w:val="22"/>
          <w:szCs w:val="22"/>
        </w:rPr>
        <w:t xml:space="preserve">-0 suture [2], and then remove the thread bolt completely [3]. </w:t>
      </w:r>
    </w:p>
    <w:p>
      <w:pPr>
        <w:numPr>
          <w:ilvl w:val="2"/>
          <w:numId w:val="3"/>
        </w:numPr>
        <w:spacing w:before="240"/>
        <w:outlineLvl w:val="0"/>
        <w:rPr>
          <w:rFonts w:ascii="Helvetica" w:hAnsi="Helvetica" w:cs="Arial"/>
          <w:sz w:val="22"/>
          <w:szCs w:val="22"/>
        </w:rPr>
      </w:pPr>
      <w:r>
        <w:rPr>
          <w:rFonts w:ascii="Helvetica" w:hAnsi="Helvetica" w:cs="Arial"/>
          <w:sz w:val="22"/>
          <w:szCs w:val="22"/>
        </w:rPr>
        <w:t>SCOPE: Talent withdrawing the front end of the thread bolt from the internal carotid artery.</w:t>
      </w:r>
    </w:p>
    <w:p>
      <w:pPr>
        <w:numPr>
          <w:ilvl w:val="2"/>
          <w:numId w:val="3"/>
        </w:numPr>
        <w:spacing w:before="240"/>
        <w:outlineLvl w:val="0"/>
        <w:rPr>
          <w:rFonts w:ascii="Helvetica" w:hAnsi="Helvetica" w:cs="Arial"/>
          <w:sz w:val="22"/>
          <w:szCs w:val="22"/>
        </w:rPr>
      </w:pPr>
      <w:r>
        <w:rPr>
          <w:rFonts w:ascii="Helvetica" w:hAnsi="Helvetica" w:cs="Arial"/>
          <w:sz w:val="22"/>
          <w:szCs w:val="22"/>
        </w:rPr>
        <w:t xml:space="preserve">SCOPE: Talent ligating the external carotid artery that </w:t>
      </w:r>
      <w:r>
        <w:rPr>
          <w:rFonts w:hint="eastAsia" w:ascii="Helvetica" w:hAnsi="Helvetica" w:cs="Arial"/>
          <w:sz w:val="22"/>
          <w:szCs w:val="22"/>
          <w:lang w:eastAsia="zh-CN"/>
        </w:rPr>
        <w:t>has been</w:t>
      </w:r>
      <w:r>
        <w:rPr>
          <w:rFonts w:ascii="Helvetica" w:hAnsi="Helvetica" w:cs="Arial"/>
          <w:sz w:val="22"/>
          <w:szCs w:val="22"/>
        </w:rPr>
        <w:t xml:space="preserve"> lined with </w:t>
      </w:r>
      <w:r>
        <w:rPr>
          <w:rFonts w:hint="eastAsia" w:ascii="Helvetica" w:hAnsi="Helvetica" w:cs="Arial"/>
          <w:sz w:val="22"/>
          <w:szCs w:val="22"/>
          <w:lang w:eastAsia="zh-CN"/>
        </w:rPr>
        <w:t>8</w:t>
      </w:r>
      <w:r>
        <w:rPr>
          <w:rFonts w:ascii="Helvetica" w:hAnsi="Helvetica" w:cs="Arial"/>
          <w:sz w:val="22"/>
          <w:szCs w:val="22"/>
        </w:rPr>
        <w:t xml:space="preserve">-0 suture </w:t>
      </w:r>
    </w:p>
    <w:p>
      <w:pPr>
        <w:numPr>
          <w:ilvl w:val="2"/>
          <w:numId w:val="3"/>
        </w:numPr>
        <w:spacing w:before="240"/>
        <w:outlineLvl w:val="0"/>
        <w:rPr>
          <w:rFonts w:ascii="Helvetica" w:hAnsi="Helvetica" w:cs="Arial"/>
          <w:sz w:val="22"/>
          <w:szCs w:val="22"/>
        </w:rPr>
      </w:pPr>
      <w:r>
        <w:rPr>
          <w:rFonts w:ascii="Helvetica" w:hAnsi="Helvetica" w:cs="Arial"/>
          <w:sz w:val="22"/>
          <w:szCs w:val="22"/>
        </w:rPr>
        <w:t>SCOPE: Talent removing the thread bolt completely</w:t>
      </w:r>
    </w:p>
    <w:p>
      <w:pPr>
        <w:numPr>
          <w:ilvl w:val="1"/>
          <w:numId w:val="3"/>
        </w:numPr>
        <w:spacing w:before="240"/>
        <w:outlineLvl w:val="0"/>
        <w:rPr>
          <w:rFonts w:ascii="Helvetica" w:hAnsi="Helvetica" w:cs="Arial"/>
          <w:sz w:val="22"/>
          <w:szCs w:val="22"/>
        </w:rPr>
      </w:pPr>
      <w:r>
        <w:rPr>
          <w:rFonts w:ascii="Helvetica" w:hAnsi="Helvetica" w:cs="Arial"/>
          <w:sz w:val="22"/>
          <w:szCs w:val="22"/>
        </w:rPr>
        <w:t>After loosening the common carotid artery [1], daub approximately 50,000 units of penicillin-sodium powder on the wound surface to prevent infection [2]. Use 4 sutures to suture subcutaneous muscles and skin [3].</w:t>
      </w:r>
    </w:p>
    <w:p>
      <w:pPr>
        <w:numPr>
          <w:ilvl w:val="2"/>
          <w:numId w:val="3"/>
        </w:numPr>
        <w:spacing w:before="240"/>
        <w:outlineLvl w:val="0"/>
        <w:rPr>
          <w:rFonts w:ascii="Helvetica" w:hAnsi="Helvetica" w:cs="Arial"/>
          <w:sz w:val="22"/>
          <w:szCs w:val="22"/>
        </w:rPr>
      </w:pPr>
      <w:r>
        <w:rPr>
          <w:rFonts w:ascii="Helvetica" w:hAnsi="Helvetica" w:cs="Arial"/>
          <w:sz w:val="22"/>
          <w:szCs w:val="22"/>
        </w:rPr>
        <w:t>Talent loosening the common carotid artery.</w:t>
      </w:r>
    </w:p>
    <w:p>
      <w:pPr>
        <w:numPr>
          <w:ilvl w:val="2"/>
          <w:numId w:val="3"/>
        </w:numPr>
        <w:spacing w:before="240"/>
        <w:outlineLvl w:val="0"/>
        <w:rPr>
          <w:rFonts w:ascii="Helvetica" w:hAnsi="Helvetica" w:cs="Arial"/>
          <w:sz w:val="22"/>
          <w:szCs w:val="22"/>
        </w:rPr>
      </w:pPr>
      <w:r>
        <w:rPr>
          <w:rFonts w:ascii="Helvetica" w:hAnsi="Helvetica" w:cs="Arial"/>
          <w:sz w:val="22"/>
          <w:szCs w:val="22"/>
        </w:rPr>
        <w:t>Talent adding penicillin-sodium powder on the wound surface</w:t>
      </w:r>
    </w:p>
    <w:p>
      <w:pPr>
        <w:numPr>
          <w:ilvl w:val="2"/>
          <w:numId w:val="3"/>
        </w:numPr>
        <w:spacing w:before="240"/>
        <w:outlineLvl w:val="0"/>
        <w:rPr>
          <w:rFonts w:ascii="Helvetica" w:hAnsi="Helvetica" w:cs="Arial"/>
          <w:sz w:val="22"/>
          <w:szCs w:val="22"/>
        </w:rPr>
      </w:pPr>
      <w:r>
        <w:rPr>
          <w:rFonts w:ascii="Helvetica" w:hAnsi="Helvetica" w:cs="Arial"/>
          <w:sz w:val="22"/>
          <w:szCs w:val="22"/>
        </w:rPr>
        <w:t>Talent suturing muscles and skin.</w:t>
      </w:r>
    </w:p>
    <w:p>
      <w:pPr>
        <w:numPr>
          <w:ilvl w:val="1"/>
          <w:numId w:val="3"/>
        </w:numPr>
        <w:spacing w:before="240"/>
        <w:outlineLvl w:val="0"/>
        <w:rPr>
          <w:rFonts w:ascii="Helvetica" w:hAnsi="Helvetica" w:cs="Arial"/>
          <w:sz w:val="22"/>
          <w:szCs w:val="22"/>
        </w:rPr>
      </w:pPr>
      <w:r>
        <w:rPr>
          <w:rFonts w:ascii="Helvetica" w:hAnsi="Helvetica" w:cs="Arial"/>
          <w:sz w:val="22"/>
          <w:szCs w:val="22"/>
        </w:rPr>
        <w:t>After placing the rat back to the cage use a 1 mL syringe to give approximately 0.2 mL of water to the rat orally to prevent postoperative dehydration. Choose the animals according to the Longa’s score for TTC staining or sensorimotor studies [1-TXT].</w:t>
      </w:r>
    </w:p>
    <w:p>
      <w:pPr>
        <w:numPr>
          <w:ilvl w:val="2"/>
          <w:numId w:val="3"/>
        </w:numPr>
        <w:spacing w:before="240"/>
        <w:outlineLvl w:val="0"/>
        <w:rPr>
          <w:rFonts w:ascii="Helvetica" w:hAnsi="Helvetica" w:cs="Arial"/>
          <w:sz w:val="22"/>
          <w:szCs w:val="22"/>
        </w:rPr>
      </w:pPr>
      <w:r>
        <w:rPr>
          <w:rFonts w:ascii="Helvetica" w:hAnsi="Helvetica" w:cs="Arial"/>
          <w:sz w:val="22"/>
          <w:szCs w:val="22"/>
        </w:rPr>
        <w:t xml:space="preserve">Talent placing the rat back to the cage, then giving it water. </w:t>
      </w:r>
    </w:p>
    <w:p>
      <w:pPr>
        <w:ind w:left="1080"/>
        <w:outlineLvl w:val="0"/>
        <w:rPr>
          <w:rFonts w:ascii="Helvetica" w:hAnsi="Helvetica" w:cs="Arial"/>
          <w:sz w:val="22"/>
          <w:szCs w:val="22"/>
        </w:rPr>
      </w:pPr>
    </w:p>
    <w:p>
      <w:pPr>
        <w:numPr>
          <w:ilvl w:val="0"/>
          <w:numId w:val="3"/>
        </w:numPr>
        <w:spacing w:before="240"/>
        <w:outlineLvl w:val="0"/>
        <w:rPr>
          <w:rFonts w:ascii="Helvetica" w:hAnsi="Helvetica" w:cs="Arial"/>
          <w:b/>
          <w:sz w:val="22"/>
          <w:szCs w:val="22"/>
        </w:rPr>
      </w:pPr>
      <w:r>
        <w:rPr>
          <w:rFonts w:ascii="Helvetica" w:hAnsi="Helvetica" w:cs="Arial"/>
          <w:b/>
          <w:sz w:val="22"/>
          <w:szCs w:val="22"/>
        </w:rPr>
        <w:t xml:space="preserve">TTC Staining </w:t>
      </w:r>
    </w:p>
    <w:p>
      <w:pPr>
        <w:numPr>
          <w:ilvl w:val="1"/>
          <w:numId w:val="3"/>
        </w:numPr>
        <w:spacing w:before="240"/>
        <w:outlineLvl w:val="0"/>
        <w:rPr>
          <w:rFonts w:ascii="Helvetica" w:hAnsi="Helvetica" w:cs="Arial"/>
          <w:sz w:val="22"/>
          <w:szCs w:val="22"/>
        </w:rPr>
      </w:pPr>
      <w:r>
        <w:rPr>
          <w:rFonts w:ascii="Helvetica" w:hAnsi="Helvetica" w:cs="Arial"/>
          <w:sz w:val="22"/>
          <w:szCs w:val="22"/>
        </w:rPr>
        <w:t>After incubating the brain isolated for TTC staining at -20 ºC of 30 min, place it in pre-cooled rat brain slice mold [1]. Using a pre-cooled blade cut the brain into six 2-mm-thick consecutive sections [2].</w:t>
      </w:r>
    </w:p>
    <w:p>
      <w:pPr>
        <w:numPr>
          <w:ilvl w:val="2"/>
          <w:numId w:val="3"/>
        </w:numPr>
        <w:spacing w:before="240"/>
        <w:outlineLvl w:val="0"/>
        <w:rPr>
          <w:rFonts w:ascii="Helvetica" w:hAnsi="Helvetica" w:cs="Arial"/>
          <w:sz w:val="22"/>
          <w:szCs w:val="22"/>
        </w:rPr>
      </w:pPr>
      <w:r>
        <w:rPr>
          <w:rFonts w:ascii="Helvetica" w:hAnsi="Helvetica" w:cs="Arial"/>
          <w:sz w:val="22"/>
          <w:szCs w:val="22"/>
        </w:rPr>
        <w:t>Talent placing the brain in slice mold.</w:t>
      </w:r>
    </w:p>
    <w:p>
      <w:pPr>
        <w:numPr>
          <w:ilvl w:val="2"/>
          <w:numId w:val="3"/>
        </w:numPr>
        <w:spacing w:before="240"/>
        <w:outlineLvl w:val="0"/>
        <w:rPr>
          <w:rFonts w:ascii="Helvetica" w:hAnsi="Helvetica" w:cs="Arial"/>
          <w:sz w:val="22"/>
          <w:szCs w:val="22"/>
        </w:rPr>
      </w:pPr>
      <w:r>
        <w:rPr>
          <w:rFonts w:ascii="Helvetica" w:hAnsi="Helvetica" w:cs="Arial"/>
          <w:sz w:val="22"/>
          <w:szCs w:val="22"/>
        </w:rPr>
        <w:t>Talent at the cryostat cutting the brain sections.</w:t>
      </w:r>
    </w:p>
    <w:p>
      <w:pPr>
        <w:numPr>
          <w:ilvl w:val="1"/>
          <w:numId w:val="3"/>
        </w:numPr>
        <w:spacing w:before="240"/>
        <w:outlineLvl w:val="0"/>
        <w:rPr>
          <w:rFonts w:ascii="Helvetica" w:hAnsi="Helvetica" w:cs="Arial"/>
          <w:sz w:val="22"/>
          <w:szCs w:val="22"/>
        </w:rPr>
      </w:pPr>
      <w:r>
        <w:rPr>
          <w:rFonts w:ascii="Helvetica" w:hAnsi="Helvetica" w:cs="Arial"/>
          <w:sz w:val="22"/>
          <w:szCs w:val="22"/>
        </w:rPr>
        <w:t>Stain the sections with 2% TTC in a 6-well culture plate [1-TXT] and incubate for 30 to 60 min at 37 ºC while shaking [2]. Every 10 minutes flip the sections [3] until the brain ischemia and the non-affected areas are visibly white and red [4].</w:t>
      </w:r>
    </w:p>
    <w:p>
      <w:pPr>
        <w:numPr>
          <w:ilvl w:val="2"/>
          <w:numId w:val="3"/>
        </w:numPr>
        <w:spacing w:before="240"/>
        <w:outlineLvl w:val="0"/>
        <w:rPr>
          <w:rFonts w:ascii="Helvetica" w:hAnsi="Helvetica" w:cs="Arial"/>
          <w:sz w:val="22"/>
          <w:szCs w:val="22"/>
        </w:rPr>
      </w:pPr>
      <w:r>
        <w:rPr>
          <w:rFonts w:ascii="Helvetica" w:hAnsi="Helvetica" w:cs="Arial"/>
          <w:sz w:val="22"/>
          <w:szCs w:val="22"/>
        </w:rPr>
        <w:t xml:space="preserve">Talent placing the sections into a 6-well plate with TTC. </w:t>
      </w:r>
      <w:r>
        <w:rPr>
          <w:rFonts w:ascii="Helvetica" w:hAnsi="Helvetica" w:cs="Arial"/>
          <w:b/>
          <w:bCs/>
          <w:sz w:val="22"/>
          <w:szCs w:val="22"/>
        </w:rPr>
        <w:t>TEXT: 5-triphenyl-2H-tetrazolium chloride (TTC)</w:t>
      </w:r>
    </w:p>
    <w:p>
      <w:pPr>
        <w:numPr>
          <w:ilvl w:val="2"/>
          <w:numId w:val="3"/>
        </w:numPr>
        <w:spacing w:before="240"/>
        <w:outlineLvl w:val="0"/>
        <w:rPr>
          <w:rFonts w:ascii="Helvetica" w:hAnsi="Helvetica" w:cs="Arial"/>
          <w:sz w:val="22"/>
          <w:szCs w:val="22"/>
        </w:rPr>
      </w:pPr>
      <w:r>
        <w:rPr>
          <w:rFonts w:ascii="Helvetica" w:hAnsi="Helvetica" w:cs="Arial"/>
          <w:sz w:val="22"/>
          <w:szCs w:val="22"/>
        </w:rPr>
        <w:t>Talent placing the plate on the shaker at 37 ºC</w:t>
      </w:r>
    </w:p>
    <w:p>
      <w:pPr>
        <w:numPr>
          <w:ilvl w:val="2"/>
          <w:numId w:val="3"/>
        </w:numPr>
        <w:spacing w:before="240"/>
        <w:outlineLvl w:val="0"/>
        <w:rPr>
          <w:rFonts w:ascii="Helvetica" w:hAnsi="Helvetica" w:cs="Arial"/>
          <w:sz w:val="22"/>
          <w:szCs w:val="22"/>
        </w:rPr>
      </w:pPr>
      <w:r>
        <w:rPr>
          <w:rFonts w:ascii="Helvetica" w:hAnsi="Helvetica" w:cs="Arial"/>
          <w:sz w:val="22"/>
          <w:szCs w:val="22"/>
        </w:rPr>
        <w:t>Talent flipping the sections.</w:t>
      </w:r>
    </w:p>
    <w:p>
      <w:pPr>
        <w:numPr>
          <w:ilvl w:val="2"/>
          <w:numId w:val="3"/>
        </w:numPr>
        <w:spacing w:before="240"/>
        <w:outlineLvl w:val="0"/>
        <w:rPr>
          <w:rFonts w:ascii="Helvetica" w:hAnsi="Helvetica" w:cs="Arial"/>
          <w:sz w:val="22"/>
          <w:szCs w:val="22"/>
        </w:rPr>
      </w:pPr>
      <w:r>
        <w:rPr>
          <w:rFonts w:ascii="Helvetica" w:hAnsi="Helvetica" w:cs="Arial"/>
          <w:sz w:val="22"/>
          <w:szCs w:val="22"/>
        </w:rPr>
        <w:t>ECU or SCOPE: Show a section with visibly white and red parts.</w:t>
      </w:r>
    </w:p>
    <w:p>
      <w:pPr>
        <w:numPr>
          <w:ilvl w:val="1"/>
          <w:numId w:val="3"/>
        </w:numPr>
        <w:spacing w:before="240"/>
        <w:outlineLvl w:val="0"/>
        <w:rPr>
          <w:rFonts w:ascii="Helvetica" w:hAnsi="Helvetica" w:cs="Arial"/>
          <w:sz w:val="22"/>
          <w:szCs w:val="22"/>
        </w:rPr>
      </w:pPr>
      <w:r>
        <w:rPr>
          <w:rFonts w:ascii="Helvetica" w:hAnsi="Helvetica" w:cs="Arial"/>
          <w:sz w:val="22"/>
          <w:szCs w:val="22"/>
        </w:rPr>
        <w:t xml:space="preserve">Line the brain slices vertically </w:t>
      </w:r>
      <w:r>
        <w:rPr>
          <w:rFonts w:hint="eastAsia" w:ascii="Helvetica" w:hAnsi="Helvetica" w:cs="Arial"/>
          <w:sz w:val="22"/>
          <w:szCs w:val="22"/>
          <w:lang w:eastAsia="zh-CN"/>
        </w:rPr>
        <w:t xml:space="preserve">on the </w:t>
      </w:r>
      <w:r>
        <w:rPr>
          <w:rFonts w:ascii="Helvetica" w:hAnsi="Helvetica" w:cs="Arial"/>
          <w:sz w:val="22"/>
          <w:szCs w:val="22"/>
          <w:lang w:eastAsia="zh-CN"/>
        </w:rPr>
        <w:t>b</w:t>
      </w:r>
      <w:r>
        <w:rPr>
          <w:rFonts w:ascii="Helvetica" w:hAnsi="Helvetica" w:cs="Arial"/>
          <w:sz w:val="22"/>
          <w:szCs w:val="22"/>
        </w:rPr>
        <w:t>lack cardboard</w:t>
      </w:r>
      <w:r>
        <w:rPr>
          <w:rFonts w:ascii="Helvetica" w:hAnsi="Helvetica" w:cs="Arial"/>
          <w:sz w:val="22"/>
          <w:szCs w:val="22"/>
          <w:lang w:eastAsia="zh-CN"/>
        </w:rPr>
        <w:t xml:space="preserve"> </w:t>
      </w:r>
      <w:r>
        <w:rPr>
          <w:rFonts w:ascii="Helvetica" w:hAnsi="Helvetica" w:cs="Arial"/>
          <w:sz w:val="22"/>
          <w:szCs w:val="22"/>
        </w:rPr>
        <w:t xml:space="preserve">in order - from the back to the front of the brain, using a ruler to ensure that the total length of each line is the same, and take pictures [1]. </w:t>
      </w:r>
    </w:p>
    <w:p>
      <w:pPr>
        <w:numPr>
          <w:ilvl w:val="2"/>
          <w:numId w:val="3"/>
        </w:numPr>
        <w:spacing w:before="240"/>
        <w:outlineLvl w:val="0"/>
        <w:rPr>
          <w:rFonts w:ascii="Helvetica" w:hAnsi="Helvetica" w:cs="Arial"/>
          <w:sz w:val="22"/>
          <w:szCs w:val="22"/>
        </w:rPr>
      </w:pPr>
      <w:r>
        <w:rPr>
          <w:rFonts w:ascii="Helvetica" w:hAnsi="Helvetica" w:cs="Arial"/>
          <w:sz w:val="22"/>
          <w:szCs w:val="22"/>
        </w:rPr>
        <w:t>Talent lining the slices and uses the ruler to measure.</w:t>
      </w:r>
    </w:p>
    <w:p>
      <w:pPr>
        <w:numPr>
          <w:ilvl w:val="1"/>
          <w:numId w:val="3"/>
        </w:numPr>
        <w:spacing w:before="240"/>
        <w:outlineLvl w:val="0"/>
        <w:rPr>
          <w:rFonts w:ascii="Helvetica" w:hAnsi="Helvetica" w:cs="Arial"/>
          <w:sz w:val="22"/>
          <w:szCs w:val="22"/>
        </w:rPr>
      </w:pPr>
      <w:r>
        <w:rPr>
          <w:rFonts w:ascii="Helvetica" w:hAnsi="Helvetica" w:cs="Arial"/>
          <w:sz w:val="22"/>
          <w:szCs w:val="22"/>
        </w:rPr>
        <w:t>Import the photo and select the brain slice</w:t>
      </w:r>
      <w:r>
        <w:rPr>
          <w:rFonts w:hint="eastAsia" w:ascii="Helvetica" w:hAnsi="Helvetica" w:cs="Arial"/>
          <w:sz w:val="22"/>
          <w:szCs w:val="22"/>
        </w:rPr>
        <w:t>s</w:t>
      </w:r>
      <w:r>
        <w:rPr>
          <w:rFonts w:ascii="Helvetica" w:hAnsi="Helvetica" w:cs="Arial"/>
          <w:sz w:val="22"/>
          <w:szCs w:val="22"/>
        </w:rPr>
        <w:t xml:space="preserve">. Select black foreground and type Alt and Delete to fill the background color and then control and D to deselect. Finally, save the image to the desktop [1]. </w:t>
      </w:r>
    </w:p>
    <w:p>
      <w:pPr>
        <w:numPr>
          <w:ilvl w:val="2"/>
          <w:numId w:val="3"/>
        </w:numPr>
        <w:spacing w:before="240"/>
        <w:outlineLvl w:val="0"/>
        <w:rPr>
          <w:rFonts w:ascii="Helvetica" w:hAnsi="Helvetica" w:cs="Arial"/>
          <w:sz w:val="22"/>
          <w:szCs w:val="22"/>
        </w:rPr>
      </w:pPr>
      <w:r>
        <w:rPr>
          <w:rFonts w:ascii="Helvetica" w:hAnsi="Helvetica" w:cs="Arial"/>
          <w:sz w:val="22"/>
          <w:szCs w:val="22"/>
        </w:rPr>
        <w:t xml:space="preserve">SCREEN provided by the authors: 60166_Screen.mp4: 00:07-00-36: </w:t>
      </w:r>
      <w:r>
        <w:rPr>
          <w:rFonts w:ascii="Helvetica" w:hAnsi="Helvetica" w:cs="Arial"/>
          <w:i/>
          <w:iCs/>
          <w:color w:val="0070C0"/>
          <w:sz w:val="22"/>
          <w:szCs w:val="22"/>
        </w:rPr>
        <w:t xml:space="preserve">Talent clicks on File then Open and imports the photo. Talent </w:t>
      </w:r>
      <w:r>
        <w:rPr>
          <w:rFonts w:ascii="Helvetica" w:hAnsi="Helvetica"/>
          <w:i/>
          <w:iCs/>
          <w:color w:val="0070C0"/>
          <w:sz w:val="22"/>
          <w:szCs w:val="22"/>
        </w:rPr>
        <w:t xml:space="preserve">Clicks on </w:t>
      </w:r>
      <w:r>
        <w:rPr>
          <w:rFonts w:hint="eastAsia" w:ascii="Helvetica" w:hAnsi="Helvetica"/>
          <w:i/>
          <w:iCs/>
          <w:color w:val="0070C0"/>
          <w:sz w:val="22"/>
          <w:szCs w:val="22"/>
        </w:rPr>
        <w:t>S</w:t>
      </w:r>
      <w:r>
        <w:rPr>
          <w:rFonts w:ascii="Helvetica" w:hAnsi="Helvetica"/>
          <w:i/>
          <w:iCs/>
          <w:color w:val="0070C0"/>
          <w:sz w:val="22"/>
          <w:szCs w:val="22"/>
        </w:rPr>
        <w:t>elect tool, selects brain slices and then clicks on Inverse.</w:t>
      </w:r>
      <w:r>
        <w:rPr>
          <w:rFonts w:ascii="Helvetica" w:hAnsi="Helvetica" w:cs="Arial"/>
          <w:i/>
          <w:iCs/>
          <w:color w:val="0070C0"/>
          <w:sz w:val="22"/>
          <w:szCs w:val="22"/>
        </w:rPr>
        <w:t xml:space="preserve"> 00:36-00:58: </w:t>
      </w:r>
      <w:r>
        <w:rPr>
          <w:rFonts w:ascii="Helvetica" w:hAnsi="Helvetica"/>
          <w:i/>
          <w:iCs/>
          <w:color w:val="0070C0"/>
          <w:sz w:val="22"/>
          <w:szCs w:val="22"/>
        </w:rPr>
        <w:t xml:space="preserve">Talent clicks </w:t>
      </w:r>
      <w:r>
        <w:rPr>
          <w:rFonts w:hint="eastAsia" w:ascii="Helvetica" w:hAnsi="Helvetica"/>
          <w:i/>
          <w:iCs/>
          <w:color w:val="0070C0"/>
          <w:sz w:val="22"/>
          <w:szCs w:val="22"/>
        </w:rPr>
        <w:t>F</w:t>
      </w:r>
      <w:r>
        <w:rPr>
          <w:rFonts w:ascii="Helvetica" w:hAnsi="Helvetica"/>
          <w:i/>
          <w:iCs/>
          <w:color w:val="0070C0"/>
          <w:sz w:val="22"/>
          <w:szCs w:val="22"/>
        </w:rPr>
        <w:t xml:space="preserve">oreground, selects black and clicks </w:t>
      </w:r>
      <w:r>
        <w:rPr>
          <w:rFonts w:hint="eastAsia" w:ascii="Helvetica" w:hAnsi="Helvetica"/>
          <w:i/>
          <w:iCs/>
          <w:color w:val="0070C0"/>
          <w:sz w:val="22"/>
          <w:szCs w:val="22"/>
        </w:rPr>
        <w:t>OK</w:t>
      </w:r>
      <w:r>
        <w:rPr>
          <w:rFonts w:ascii="Helvetica" w:hAnsi="Helvetica"/>
          <w:i/>
          <w:iCs/>
          <w:color w:val="0070C0"/>
          <w:sz w:val="22"/>
          <w:szCs w:val="22"/>
        </w:rPr>
        <w:t>. Then</w:t>
      </w:r>
      <w:r>
        <w:rPr>
          <w:rFonts w:ascii="Helvetica" w:hAnsi="Helvetica" w:cs="Arial"/>
          <w:i/>
          <w:iCs/>
          <w:color w:val="0070C0"/>
          <w:sz w:val="22"/>
          <w:szCs w:val="22"/>
        </w:rPr>
        <w:t xml:space="preserve"> Presses Alt +</w:t>
      </w:r>
      <w:r>
        <w:rPr>
          <w:rFonts w:hint="eastAsia" w:ascii="Helvetica" w:hAnsi="Helvetica" w:cs="Arial"/>
          <w:i/>
          <w:iCs/>
          <w:color w:val="0070C0"/>
          <w:sz w:val="22"/>
          <w:szCs w:val="22"/>
        </w:rPr>
        <w:t>D</w:t>
      </w:r>
      <w:r>
        <w:rPr>
          <w:rFonts w:ascii="Helvetica" w:hAnsi="Helvetica" w:cs="Arial"/>
          <w:i/>
          <w:iCs/>
          <w:color w:val="0070C0"/>
          <w:sz w:val="22"/>
          <w:szCs w:val="22"/>
        </w:rPr>
        <w:t>elete to fill, and then CTRL +D to deselect. 00:59-01:08: Talent clicks file, save and saves to desktop.</w:t>
      </w:r>
    </w:p>
    <w:p>
      <w:pPr>
        <w:numPr>
          <w:ilvl w:val="1"/>
          <w:numId w:val="3"/>
        </w:numPr>
        <w:spacing w:before="240"/>
        <w:outlineLvl w:val="0"/>
        <w:rPr>
          <w:rFonts w:ascii="Helvetica" w:hAnsi="Helvetica" w:cs="Arial"/>
          <w:sz w:val="22"/>
          <w:szCs w:val="22"/>
        </w:rPr>
      </w:pPr>
      <w:r>
        <w:rPr>
          <w:rFonts w:ascii="Helvetica" w:hAnsi="Helvetica" w:cs="Arial"/>
          <w:sz w:val="22"/>
          <w:szCs w:val="22"/>
        </w:rPr>
        <w:t>To analyze the infarct volume, first open the software and import the photo [1]. For defect modification adjust the brightness with the Contrast Enhancement tool, so that the background is black [2]. In Filter, use the Median tool to remove the highlights [3].</w:t>
      </w:r>
    </w:p>
    <w:p>
      <w:pPr>
        <w:numPr>
          <w:ilvl w:val="2"/>
          <w:numId w:val="3"/>
        </w:numPr>
        <w:spacing w:before="240"/>
        <w:outlineLvl w:val="0"/>
        <w:rPr>
          <w:rFonts w:ascii="Helvetica" w:hAnsi="Helvetica" w:cs="Arial"/>
          <w:sz w:val="22"/>
          <w:szCs w:val="22"/>
        </w:rPr>
      </w:pPr>
      <w:r>
        <w:rPr>
          <w:rFonts w:ascii="Helvetica" w:hAnsi="Helvetica" w:cs="Arial"/>
          <w:sz w:val="22"/>
          <w:szCs w:val="22"/>
        </w:rPr>
        <w:t xml:space="preserve">SCREEN provided by the authors: 60166_Screen.mp4: 01:15- 01-25. </w:t>
      </w:r>
      <w:r>
        <w:rPr>
          <w:rFonts w:ascii="Helvetica" w:hAnsi="Helvetica" w:cs="Arial"/>
          <w:i/>
          <w:iCs/>
          <w:color w:val="0070C0"/>
          <w:sz w:val="22"/>
          <w:szCs w:val="22"/>
        </w:rPr>
        <w:t>Talent opening the software and importing the photo.</w:t>
      </w:r>
    </w:p>
    <w:p>
      <w:pPr>
        <w:numPr>
          <w:ilvl w:val="2"/>
          <w:numId w:val="3"/>
        </w:numPr>
        <w:spacing w:before="240"/>
        <w:outlineLvl w:val="0"/>
        <w:rPr>
          <w:rFonts w:ascii="Helvetica" w:hAnsi="Helvetica" w:cs="Arial"/>
          <w:sz w:val="22"/>
          <w:szCs w:val="22"/>
        </w:rPr>
      </w:pPr>
      <w:r>
        <w:rPr>
          <w:rFonts w:ascii="Helvetica" w:hAnsi="Helvetica" w:cs="Arial"/>
          <w:sz w:val="22"/>
          <w:szCs w:val="22"/>
        </w:rPr>
        <w:t xml:space="preserve">SCREEN provided by the authors: 60166_Screen.mp4: 01:27- 01:36. </w:t>
      </w:r>
      <w:r>
        <w:rPr>
          <w:rFonts w:ascii="Helvetica" w:hAnsi="Helvetica" w:cs="Arial"/>
          <w:i/>
          <w:iCs/>
          <w:color w:val="0070C0"/>
          <w:sz w:val="22"/>
          <w:szCs w:val="22"/>
        </w:rPr>
        <w:t>Talent clicking on Contrast Enhancement tool and adjusting the brightness.</w:t>
      </w:r>
    </w:p>
    <w:p>
      <w:pPr>
        <w:numPr>
          <w:ilvl w:val="2"/>
          <w:numId w:val="3"/>
        </w:numPr>
        <w:spacing w:before="240"/>
        <w:outlineLvl w:val="0"/>
        <w:rPr>
          <w:rFonts w:ascii="Helvetica" w:hAnsi="Helvetica" w:cs="Arial"/>
          <w:sz w:val="22"/>
          <w:szCs w:val="22"/>
        </w:rPr>
      </w:pPr>
      <w:r>
        <w:rPr>
          <w:rFonts w:ascii="Helvetica" w:hAnsi="Helvetica" w:cs="Arial"/>
          <w:sz w:val="22"/>
          <w:szCs w:val="22"/>
        </w:rPr>
        <w:t xml:space="preserve">SCREEN provided by the authors: 60166_Screen.mp4: 01:41-01:46. </w:t>
      </w:r>
      <w:r>
        <w:rPr>
          <w:rFonts w:ascii="Helvetica" w:hAnsi="Helvetica" w:cs="Arial"/>
          <w:i/>
          <w:iCs/>
          <w:color w:val="0070C0"/>
          <w:sz w:val="22"/>
          <w:szCs w:val="22"/>
        </w:rPr>
        <w:t>Talent clicks on Filter, then uses the Median tool to remove the highlights.</w:t>
      </w:r>
    </w:p>
    <w:p>
      <w:pPr>
        <w:numPr>
          <w:ilvl w:val="1"/>
          <w:numId w:val="3"/>
        </w:numPr>
        <w:spacing w:before="240"/>
        <w:outlineLvl w:val="0"/>
        <w:rPr>
          <w:rFonts w:ascii="Helvetica" w:hAnsi="Helvetica" w:cs="Arial"/>
          <w:sz w:val="22"/>
          <w:szCs w:val="22"/>
        </w:rPr>
      </w:pPr>
      <w:r>
        <w:rPr>
          <w:rFonts w:ascii="Helvetica" w:hAnsi="Helvetica" w:cs="Arial"/>
          <w:sz w:val="22"/>
          <w:szCs w:val="22"/>
        </w:rPr>
        <w:t xml:space="preserve">To calculate the left normal brain area, select color using </w:t>
      </w:r>
      <w:r>
        <w:rPr>
          <w:rFonts w:ascii="Helvetica" w:hAnsi="Helvetica" w:cs="Arial"/>
          <w:b/>
          <w:bCs/>
          <w:sz w:val="22"/>
          <w:szCs w:val="22"/>
        </w:rPr>
        <w:t>Segmentation</w:t>
      </w:r>
      <w:r>
        <w:rPr>
          <w:rFonts w:ascii="Helvetica" w:hAnsi="Helvetica" w:cs="Arial"/>
          <w:sz w:val="22"/>
          <w:szCs w:val="22"/>
        </w:rPr>
        <w:t xml:space="preserve"> and adjust the value of </w:t>
      </w:r>
      <w:r>
        <w:rPr>
          <w:rFonts w:ascii="Helvetica" w:hAnsi="Helvetica" w:cs="Arial"/>
          <w:b/>
          <w:bCs/>
          <w:sz w:val="22"/>
          <w:szCs w:val="22"/>
        </w:rPr>
        <w:t>H, S</w:t>
      </w:r>
      <w:r>
        <w:rPr>
          <w:rFonts w:ascii="Helvetica" w:hAnsi="Helvetica" w:cs="Arial"/>
          <w:sz w:val="22"/>
          <w:szCs w:val="22"/>
        </w:rPr>
        <w:t xml:space="preserve"> and </w:t>
      </w:r>
      <w:r>
        <w:rPr>
          <w:rFonts w:ascii="Helvetica" w:hAnsi="Helvetica" w:cs="Arial"/>
          <w:b/>
          <w:bCs/>
          <w:sz w:val="22"/>
          <w:szCs w:val="22"/>
        </w:rPr>
        <w:t>I</w:t>
      </w:r>
      <w:r>
        <w:rPr>
          <w:rFonts w:ascii="Helvetica" w:hAnsi="Helvetica" w:cs="Arial"/>
          <w:sz w:val="22"/>
          <w:szCs w:val="22"/>
        </w:rPr>
        <w:t xml:space="preserve"> to separate the brain slices from the black background [1]. Return to </w:t>
      </w:r>
      <w:r>
        <w:rPr>
          <w:rFonts w:ascii="Helvetica" w:hAnsi="Helvetica" w:cs="Arial"/>
          <w:b/>
          <w:bCs/>
          <w:sz w:val="22"/>
          <w:szCs w:val="22"/>
        </w:rPr>
        <w:t>Count/Size</w:t>
      </w:r>
      <w:r>
        <w:rPr>
          <w:rFonts w:ascii="Helvetica" w:hAnsi="Helvetica" w:cs="Arial"/>
          <w:sz w:val="22"/>
          <w:szCs w:val="22"/>
        </w:rPr>
        <w:t xml:space="preserve"> and click on </w:t>
      </w:r>
      <w:r>
        <w:rPr>
          <w:rFonts w:ascii="Helvetica" w:hAnsi="Helvetica" w:cs="Arial"/>
          <w:b/>
          <w:bCs/>
          <w:sz w:val="22"/>
          <w:szCs w:val="22"/>
        </w:rPr>
        <w:t xml:space="preserve">Count. </w:t>
      </w:r>
      <w:r>
        <w:rPr>
          <w:rFonts w:ascii="Helvetica" w:hAnsi="Helvetica" w:cs="Arial"/>
          <w:sz w:val="22"/>
          <w:szCs w:val="22"/>
        </w:rPr>
        <w:t xml:space="preserve">Click on </w:t>
      </w:r>
      <w:r>
        <w:rPr>
          <w:rFonts w:ascii="Helvetica" w:hAnsi="Helvetica" w:cs="Arial"/>
          <w:b/>
          <w:bCs/>
          <w:sz w:val="22"/>
          <w:szCs w:val="22"/>
        </w:rPr>
        <w:t>Split objects</w:t>
      </w:r>
      <w:r>
        <w:rPr>
          <w:rFonts w:ascii="Helvetica" w:hAnsi="Helvetica" w:cs="Arial"/>
          <w:sz w:val="22"/>
          <w:szCs w:val="22"/>
        </w:rPr>
        <w:t xml:space="preserve"> </w:t>
      </w:r>
      <w:r>
        <w:rPr>
          <w:rFonts w:ascii="Helvetica" w:hAnsi="Helvetica" w:cs="Arial"/>
          <w:b/>
          <w:bCs/>
          <w:sz w:val="22"/>
          <w:szCs w:val="22"/>
        </w:rPr>
        <w:t>in Edit</w:t>
      </w:r>
      <w:r>
        <w:rPr>
          <w:rFonts w:ascii="Helvetica" w:hAnsi="Helvetica" w:cs="Arial"/>
          <w:sz w:val="22"/>
          <w:szCs w:val="22"/>
        </w:rPr>
        <w:t xml:space="preserve"> to separate the brain from the midline which will automatically distinguish left and right brain areas [2].</w:t>
      </w:r>
    </w:p>
    <w:p>
      <w:pPr>
        <w:numPr>
          <w:ilvl w:val="2"/>
          <w:numId w:val="3"/>
        </w:numPr>
        <w:spacing w:before="240"/>
        <w:outlineLvl w:val="0"/>
        <w:rPr>
          <w:rFonts w:ascii="Helvetica" w:hAnsi="Helvetica" w:cs="Arial"/>
          <w:sz w:val="22"/>
          <w:szCs w:val="22"/>
        </w:rPr>
      </w:pPr>
      <w:r>
        <w:rPr>
          <w:rFonts w:ascii="Helvetica" w:hAnsi="Helvetica" w:cs="Arial"/>
          <w:sz w:val="22"/>
          <w:szCs w:val="22"/>
        </w:rPr>
        <w:t xml:space="preserve">SCREEN provided by the authors: 60166_Screen.mp4: 01:53-02:10. </w:t>
      </w:r>
      <w:r>
        <w:rPr>
          <w:rFonts w:ascii="Helvetica" w:hAnsi="Helvetica" w:cs="Arial"/>
          <w:i/>
          <w:iCs/>
          <w:color w:val="0070C0"/>
          <w:sz w:val="22"/>
          <w:szCs w:val="22"/>
        </w:rPr>
        <w:t>Talent clicks on Perform Segmentation to select color and clicks on and adjusting the value of H, S and I.</w:t>
      </w:r>
    </w:p>
    <w:p>
      <w:pPr>
        <w:numPr>
          <w:ilvl w:val="2"/>
          <w:numId w:val="3"/>
        </w:numPr>
        <w:spacing w:before="240"/>
        <w:outlineLvl w:val="0"/>
        <w:rPr>
          <w:rFonts w:ascii="Helvetica" w:hAnsi="Helvetica" w:cs="Arial"/>
          <w:sz w:val="22"/>
          <w:szCs w:val="22"/>
        </w:rPr>
      </w:pPr>
      <w:r>
        <w:rPr>
          <w:rFonts w:ascii="Helvetica" w:hAnsi="Helvetica" w:cs="Arial"/>
          <w:sz w:val="22"/>
          <w:szCs w:val="22"/>
        </w:rPr>
        <w:t xml:space="preserve">SCREEN provided by the authors: 60166_Screen.mp4: 02:16-02:48. </w:t>
      </w:r>
      <w:r>
        <w:rPr>
          <w:rFonts w:ascii="Helvetica" w:hAnsi="Helvetica" w:cs="Arial"/>
          <w:i/>
          <w:iCs/>
          <w:color w:val="0070C0"/>
          <w:sz w:val="22"/>
          <w:szCs w:val="22"/>
        </w:rPr>
        <w:t xml:space="preserve">Talent clicking Count/Size, then Count, then Edit and Split Objects, and draws a red line through the middle of the brain slices, then clicks on OK. </w:t>
      </w:r>
    </w:p>
    <w:p>
      <w:pPr>
        <w:numPr>
          <w:ilvl w:val="1"/>
          <w:numId w:val="3"/>
        </w:numPr>
        <w:spacing w:before="240"/>
        <w:outlineLvl w:val="0"/>
        <w:rPr>
          <w:rFonts w:ascii="Helvetica" w:hAnsi="Helvetica" w:cs="Arial"/>
          <w:sz w:val="22"/>
          <w:szCs w:val="22"/>
        </w:rPr>
      </w:pPr>
      <w:r>
        <w:rPr>
          <w:rFonts w:ascii="Helvetica" w:hAnsi="Helvetica" w:cs="Arial"/>
          <w:sz w:val="22"/>
          <w:szCs w:val="22"/>
        </w:rPr>
        <w:t xml:space="preserve">To calculate the right infarct brain area, import the image, adjust the background and remove the highlights as done previously [1]. Select </w:t>
      </w:r>
      <w:r>
        <w:rPr>
          <w:rFonts w:ascii="Helvetica" w:hAnsi="Helvetica" w:cs="Arial"/>
          <w:b/>
          <w:bCs/>
          <w:sz w:val="22"/>
          <w:szCs w:val="22"/>
        </w:rPr>
        <w:t>Count/Size</w:t>
      </w:r>
      <w:r>
        <w:rPr>
          <w:rFonts w:ascii="Helvetica" w:hAnsi="Helvetica" w:cs="Arial"/>
          <w:sz w:val="22"/>
          <w:szCs w:val="22"/>
        </w:rPr>
        <w:t xml:space="preserve"> and click on </w:t>
      </w:r>
      <w:r>
        <w:rPr>
          <w:rFonts w:ascii="Helvetica" w:hAnsi="Helvetica" w:cs="Arial"/>
          <w:b/>
          <w:bCs/>
          <w:sz w:val="22"/>
          <w:szCs w:val="22"/>
        </w:rPr>
        <w:t>Draw/Merge Objects tool in Edit</w:t>
      </w:r>
      <w:r>
        <w:rPr>
          <w:rFonts w:ascii="Helvetica" w:hAnsi="Helvetica" w:cs="Arial"/>
          <w:sz w:val="22"/>
          <w:szCs w:val="22"/>
        </w:rPr>
        <w:t xml:space="preserve">. Manually select the ischemic area and click </w:t>
      </w:r>
      <w:r>
        <w:rPr>
          <w:rFonts w:ascii="Helvetica" w:hAnsi="Helvetica" w:cs="Arial"/>
          <w:b/>
          <w:bCs/>
          <w:sz w:val="22"/>
          <w:szCs w:val="22"/>
        </w:rPr>
        <w:t>Count</w:t>
      </w:r>
      <w:r>
        <w:rPr>
          <w:rFonts w:ascii="Helvetica" w:hAnsi="Helvetica" w:cs="Arial"/>
          <w:sz w:val="22"/>
          <w:szCs w:val="22"/>
        </w:rPr>
        <w:t xml:space="preserve"> to calculate the ischemic area [2].</w:t>
      </w:r>
    </w:p>
    <w:p>
      <w:pPr>
        <w:numPr>
          <w:ilvl w:val="2"/>
          <w:numId w:val="3"/>
        </w:numPr>
        <w:spacing w:before="240"/>
        <w:outlineLvl w:val="0"/>
        <w:rPr>
          <w:rFonts w:ascii="Helvetica" w:hAnsi="Helvetica" w:cs="Arial"/>
          <w:sz w:val="22"/>
          <w:szCs w:val="22"/>
        </w:rPr>
      </w:pPr>
      <w:r>
        <w:rPr>
          <w:rFonts w:ascii="Helvetica" w:hAnsi="Helvetica" w:cs="Arial"/>
          <w:sz w:val="22"/>
          <w:szCs w:val="22"/>
        </w:rPr>
        <w:t xml:space="preserve">SCREEN provided by the authors: 60166_Screen.mp4: 02:59-03:12. </w:t>
      </w:r>
      <w:r>
        <w:rPr>
          <w:rFonts w:ascii="Helvetica" w:hAnsi="Helvetica" w:cs="Arial"/>
          <w:i/>
          <w:iCs/>
          <w:color w:val="0070C0"/>
          <w:sz w:val="22"/>
          <w:szCs w:val="22"/>
        </w:rPr>
        <w:t>Talent imports the image, adjusts the background and removes the highlights. Video editor, please speed up the video to match the narration length, it’s just repeating.</w:t>
      </w:r>
    </w:p>
    <w:p>
      <w:pPr>
        <w:numPr>
          <w:ilvl w:val="2"/>
          <w:numId w:val="3"/>
        </w:numPr>
        <w:spacing w:before="240"/>
        <w:outlineLvl w:val="0"/>
        <w:rPr>
          <w:rFonts w:ascii="Helvetica" w:hAnsi="Helvetica" w:cs="Arial"/>
          <w:sz w:val="22"/>
          <w:szCs w:val="22"/>
        </w:rPr>
      </w:pPr>
      <w:r>
        <w:rPr>
          <w:rFonts w:ascii="Helvetica" w:hAnsi="Helvetica" w:cs="Arial"/>
          <w:sz w:val="22"/>
          <w:szCs w:val="22"/>
        </w:rPr>
        <w:t xml:space="preserve">SCREEN provided by the authors: 60166_Screen.mp4: 03:20-05:31. </w:t>
      </w:r>
      <w:r>
        <w:rPr>
          <w:rFonts w:ascii="Helvetica" w:hAnsi="Helvetica" w:cs="Arial"/>
          <w:i/>
          <w:iCs/>
          <w:color w:val="0070C0"/>
          <w:sz w:val="22"/>
          <w:szCs w:val="22"/>
        </w:rPr>
        <w:t>Talent clicking on Count/Size then on Edit and then Draw/Merge Objects tool. Talent clicks on Wand and manually selects the ischemic area, clicks on OK, and repeats this. Video editor, please speed up the video between 03:39-05:31, it’s just repeating, or you can cut it at some point.</w:t>
      </w:r>
    </w:p>
    <w:p>
      <w:pPr>
        <w:numPr>
          <w:ilvl w:val="1"/>
          <w:numId w:val="3"/>
        </w:numPr>
        <w:spacing w:before="240"/>
        <w:outlineLvl w:val="0"/>
        <w:rPr>
          <w:rFonts w:ascii="Helvetica" w:hAnsi="Helvetica" w:cs="Arial"/>
          <w:sz w:val="22"/>
          <w:szCs w:val="22"/>
        </w:rPr>
      </w:pPr>
      <w:r>
        <w:rPr>
          <w:rFonts w:ascii="Helvetica" w:hAnsi="Helvetica" w:cs="Arial"/>
          <w:sz w:val="22"/>
          <w:szCs w:val="22"/>
        </w:rPr>
        <w:t>To calculate the right healthy brain area first import the image, adjust the background and remove the highlights as done previously [1].</w:t>
      </w:r>
    </w:p>
    <w:p>
      <w:pPr>
        <w:numPr>
          <w:ilvl w:val="2"/>
          <w:numId w:val="3"/>
        </w:numPr>
        <w:spacing w:before="240"/>
        <w:outlineLvl w:val="0"/>
        <w:rPr>
          <w:rFonts w:ascii="Helvetica" w:hAnsi="Helvetica" w:cs="Arial"/>
          <w:sz w:val="22"/>
          <w:szCs w:val="22"/>
        </w:rPr>
      </w:pPr>
      <w:r>
        <w:rPr>
          <w:rFonts w:ascii="Helvetica" w:hAnsi="Helvetica" w:cs="Arial"/>
          <w:sz w:val="22"/>
          <w:szCs w:val="22"/>
        </w:rPr>
        <w:t xml:space="preserve">SCREEN provided by the authors: 60166_Screen.mp4: 05:40-06:44. </w:t>
      </w:r>
      <w:r>
        <w:rPr>
          <w:rFonts w:ascii="Helvetica" w:hAnsi="Helvetica" w:cs="Arial"/>
          <w:i/>
          <w:iCs/>
          <w:color w:val="0070C0"/>
          <w:sz w:val="22"/>
          <w:szCs w:val="22"/>
        </w:rPr>
        <w:t>Talent imports the image, adjusts the background and removes the highlights. Video editor, please speed up the video to match the narration length, it’s just repeating.</w:t>
      </w:r>
    </w:p>
    <w:p>
      <w:pPr>
        <w:numPr>
          <w:ilvl w:val="1"/>
          <w:numId w:val="3"/>
        </w:numPr>
        <w:spacing w:before="240"/>
        <w:outlineLvl w:val="0"/>
        <w:rPr>
          <w:rFonts w:ascii="Helvetica" w:hAnsi="Helvetica" w:cs="Arial"/>
          <w:sz w:val="22"/>
          <w:szCs w:val="22"/>
        </w:rPr>
      </w:pPr>
      <w:r>
        <w:rPr>
          <w:rFonts w:ascii="Helvetica" w:hAnsi="Helvetica" w:cs="Arial"/>
          <w:sz w:val="22"/>
          <w:szCs w:val="22"/>
        </w:rPr>
        <w:t xml:space="preserve">Select color using </w:t>
      </w:r>
      <w:r>
        <w:rPr>
          <w:rFonts w:ascii="Helvetica" w:hAnsi="Helvetica" w:cs="Arial"/>
          <w:b/>
          <w:bCs/>
          <w:sz w:val="22"/>
          <w:szCs w:val="22"/>
        </w:rPr>
        <w:t>Segmentation</w:t>
      </w:r>
      <w:r>
        <w:rPr>
          <w:rFonts w:ascii="Helvetica" w:hAnsi="Helvetica" w:cs="Arial"/>
          <w:sz w:val="22"/>
          <w:szCs w:val="22"/>
        </w:rPr>
        <w:t xml:space="preserve"> and adjust the value of </w:t>
      </w:r>
      <w:r>
        <w:rPr>
          <w:rFonts w:ascii="Helvetica" w:hAnsi="Helvetica" w:cs="Arial"/>
          <w:b/>
          <w:bCs/>
          <w:sz w:val="22"/>
          <w:szCs w:val="22"/>
        </w:rPr>
        <w:t>H, S</w:t>
      </w:r>
      <w:r>
        <w:rPr>
          <w:rFonts w:ascii="Helvetica" w:hAnsi="Helvetica" w:cs="Arial"/>
          <w:sz w:val="22"/>
          <w:szCs w:val="22"/>
        </w:rPr>
        <w:t xml:space="preserve"> and </w:t>
      </w:r>
      <w:r>
        <w:rPr>
          <w:rFonts w:ascii="Helvetica" w:hAnsi="Helvetica" w:cs="Arial"/>
          <w:b/>
          <w:bCs/>
          <w:sz w:val="22"/>
          <w:szCs w:val="22"/>
        </w:rPr>
        <w:t>I</w:t>
      </w:r>
      <w:r>
        <w:rPr>
          <w:rFonts w:ascii="Helvetica" w:hAnsi="Helvetica" w:cs="Arial"/>
          <w:sz w:val="22"/>
          <w:szCs w:val="22"/>
        </w:rPr>
        <w:t xml:space="preserve"> to separate the healthy brain slices from the black background [1]. Return to </w:t>
      </w:r>
      <w:r>
        <w:rPr>
          <w:rFonts w:ascii="Helvetica" w:hAnsi="Helvetica" w:cs="Arial"/>
          <w:b/>
          <w:bCs/>
          <w:sz w:val="22"/>
          <w:szCs w:val="22"/>
        </w:rPr>
        <w:t>Count/Size</w:t>
      </w:r>
      <w:r>
        <w:rPr>
          <w:rFonts w:ascii="Helvetica" w:hAnsi="Helvetica" w:cs="Arial"/>
          <w:sz w:val="22"/>
          <w:szCs w:val="22"/>
        </w:rPr>
        <w:t xml:space="preserve"> and click on </w:t>
      </w:r>
      <w:r>
        <w:rPr>
          <w:rFonts w:ascii="Helvetica" w:hAnsi="Helvetica" w:cs="Arial"/>
          <w:b/>
          <w:bCs/>
          <w:sz w:val="22"/>
          <w:szCs w:val="22"/>
        </w:rPr>
        <w:t xml:space="preserve">Count </w:t>
      </w:r>
      <w:r>
        <w:rPr>
          <w:rFonts w:ascii="Helvetica" w:hAnsi="Helvetica" w:cs="Arial"/>
          <w:sz w:val="22"/>
          <w:szCs w:val="22"/>
        </w:rPr>
        <w:t>to calculate this area [2]</w:t>
      </w:r>
      <w:r>
        <w:rPr>
          <w:rFonts w:ascii="Helvetica" w:hAnsi="Helvetica" w:cs="Arial"/>
          <w:b/>
          <w:bCs/>
          <w:sz w:val="22"/>
          <w:szCs w:val="22"/>
        </w:rPr>
        <w:t xml:space="preserve">. </w:t>
      </w:r>
      <w:r>
        <w:rPr>
          <w:rFonts w:ascii="Helvetica" w:hAnsi="Helvetica" w:cs="Arial"/>
          <w:sz w:val="22"/>
          <w:szCs w:val="22"/>
        </w:rPr>
        <w:t xml:space="preserve">Click on Split objects </w:t>
      </w:r>
      <w:r>
        <w:rPr>
          <w:rFonts w:ascii="Helvetica" w:hAnsi="Helvetica" w:cs="Arial"/>
          <w:b/>
          <w:bCs/>
          <w:sz w:val="22"/>
          <w:szCs w:val="22"/>
        </w:rPr>
        <w:t>in Edit</w:t>
      </w:r>
      <w:r>
        <w:rPr>
          <w:rFonts w:ascii="Helvetica" w:hAnsi="Helvetica" w:cs="Arial"/>
          <w:sz w:val="22"/>
          <w:szCs w:val="22"/>
        </w:rPr>
        <w:t xml:space="preserve"> to separate the brain from the midline which will automatically distinguish left and right brain areas [3].</w:t>
      </w:r>
    </w:p>
    <w:p>
      <w:pPr>
        <w:numPr>
          <w:ilvl w:val="2"/>
          <w:numId w:val="3"/>
        </w:numPr>
        <w:spacing w:before="240"/>
        <w:outlineLvl w:val="0"/>
        <w:rPr>
          <w:rFonts w:ascii="Helvetica" w:hAnsi="Helvetica" w:cs="Arial"/>
          <w:sz w:val="22"/>
          <w:szCs w:val="22"/>
        </w:rPr>
      </w:pPr>
      <w:r>
        <w:rPr>
          <w:rFonts w:ascii="Helvetica" w:hAnsi="Helvetica" w:cs="Arial"/>
          <w:sz w:val="22"/>
          <w:szCs w:val="22"/>
        </w:rPr>
        <w:t xml:space="preserve">SCREEN provided by the authors: 60166_Screen.mp4: 06:47-07:09. </w:t>
      </w:r>
      <w:r>
        <w:rPr>
          <w:rFonts w:ascii="Helvetica" w:hAnsi="Helvetica" w:cs="Arial"/>
          <w:i/>
          <w:iCs/>
          <w:color w:val="0070C0"/>
          <w:sz w:val="22"/>
          <w:szCs w:val="22"/>
        </w:rPr>
        <w:t>Talent clicks on Perform Segmentation to select color and clicks on and adjusting the value of H, S and I.</w:t>
      </w:r>
    </w:p>
    <w:p>
      <w:pPr>
        <w:numPr>
          <w:ilvl w:val="2"/>
          <w:numId w:val="3"/>
        </w:numPr>
        <w:spacing w:before="240"/>
        <w:outlineLvl w:val="0"/>
        <w:rPr>
          <w:rFonts w:ascii="Helvetica" w:hAnsi="Helvetica" w:cs="Arial"/>
          <w:sz w:val="22"/>
          <w:szCs w:val="22"/>
        </w:rPr>
      </w:pPr>
      <w:r>
        <w:rPr>
          <w:rFonts w:ascii="Helvetica" w:hAnsi="Helvetica" w:cs="Arial"/>
          <w:sz w:val="22"/>
          <w:szCs w:val="22"/>
        </w:rPr>
        <w:t xml:space="preserve">SCREEN provided by the authors: 60166_Screen.mp4: 07:16-07:23. Talent clicking </w:t>
      </w:r>
      <w:r>
        <w:rPr>
          <w:rFonts w:ascii="Helvetica" w:hAnsi="Helvetica" w:cs="Arial"/>
          <w:b/>
          <w:bCs/>
          <w:sz w:val="22"/>
          <w:szCs w:val="22"/>
        </w:rPr>
        <w:t>Count/Size, then</w:t>
      </w:r>
      <w:r>
        <w:rPr>
          <w:rFonts w:ascii="Helvetica" w:hAnsi="Helvetica" w:cs="Arial"/>
          <w:sz w:val="22"/>
          <w:szCs w:val="22"/>
        </w:rPr>
        <w:t xml:space="preserve"> </w:t>
      </w:r>
      <w:r>
        <w:rPr>
          <w:rFonts w:ascii="Helvetica" w:hAnsi="Helvetica" w:cs="Arial"/>
          <w:b/>
          <w:bCs/>
          <w:sz w:val="22"/>
          <w:szCs w:val="22"/>
        </w:rPr>
        <w:t xml:space="preserve">Count. </w:t>
      </w:r>
    </w:p>
    <w:p>
      <w:pPr>
        <w:numPr>
          <w:ilvl w:val="2"/>
          <w:numId w:val="3"/>
        </w:numPr>
        <w:spacing w:before="240"/>
        <w:outlineLvl w:val="0"/>
        <w:rPr>
          <w:rFonts w:ascii="Helvetica" w:hAnsi="Helvetica" w:cs="Arial"/>
          <w:sz w:val="22"/>
          <w:szCs w:val="22"/>
        </w:rPr>
      </w:pPr>
      <w:r>
        <w:rPr>
          <w:rFonts w:ascii="Helvetica" w:hAnsi="Helvetica" w:cs="Arial"/>
          <w:sz w:val="22"/>
          <w:szCs w:val="22"/>
        </w:rPr>
        <w:t xml:space="preserve">SCREEN provided by the authors: 60166_Screen.mp4: 07:30-07:59. </w:t>
      </w:r>
      <w:r>
        <w:rPr>
          <w:rFonts w:ascii="Helvetica" w:hAnsi="Helvetica" w:cs="Arial"/>
          <w:i/>
          <w:iCs/>
          <w:color w:val="0070C0"/>
          <w:sz w:val="22"/>
          <w:szCs w:val="22"/>
        </w:rPr>
        <w:t>Talent clicks Edit and Split Objects and draws a red line through the middle of the brain slices, then clicks on OK.</w:t>
      </w:r>
    </w:p>
    <w:p>
      <w:pPr>
        <w:ind w:left="1080"/>
        <w:outlineLvl w:val="0"/>
        <w:rPr>
          <w:rFonts w:ascii="Helvetica" w:hAnsi="Helvetica" w:cs="Arial"/>
          <w:sz w:val="22"/>
          <w:szCs w:val="22"/>
        </w:rPr>
      </w:pPr>
    </w:p>
    <w:p>
      <w:pPr>
        <w:numPr>
          <w:ilvl w:val="0"/>
          <w:numId w:val="3"/>
        </w:numPr>
        <w:spacing w:before="240"/>
        <w:outlineLvl w:val="0"/>
        <w:rPr>
          <w:rFonts w:ascii="Helvetica" w:hAnsi="Helvetica" w:cs="Arial"/>
          <w:b/>
          <w:sz w:val="22"/>
          <w:szCs w:val="22"/>
        </w:rPr>
      </w:pPr>
      <w:bookmarkStart w:id="8" w:name="OLE_LINK72"/>
      <w:r>
        <w:rPr>
          <w:rFonts w:ascii="Helvetica" w:hAnsi="Helvetica" w:cs="Arial"/>
          <w:b/>
          <w:sz w:val="22"/>
          <w:szCs w:val="22"/>
        </w:rPr>
        <w:t xml:space="preserve">Assessment of </w:t>
      </w:r>
      <w:bookmarkStart w:id="9" w:name="OLE_LINK13"/>
      <w:r>
        <w:rPr>
          <w:rFonts w:ascii="Helvetica" w:hAnsi="Helvetica" w:cs="Arial"/>
          <w:b/>
          <w:sz w:val="22"/>
          <w:szCs w:val="22"/>
        </w:rPr>
        <w:t>Sensorimotor Function</w:t>
      </w:r>
      <w:bookmarkEnd w:id="8"/>
      <w:bookmarkEnd w:id="9"/>
    </w:p>
    <w:p>
      <w:pPr>
        <w:numPr>
          <w:ilvl w:val="1"/>
          <w:numId w:val="3"/>
        </w:numPr>
        <w:spacing w:before="240"/>
        <w:outlineLvl w:val="0"/>
        <w:rPr>
          <w:rFonts w:ascii="Helvetica" w:hAnsi="Helvetica" w:cs="Arial"/>
          <w:sz w:val="22"/>
          <w:szCs w:val="22"/>
        </w:rPr>
      </w:pPr>
      <w:r>
        <w:rPr>
          <w:rFonts w:ascii="Helvetica" w:hAnsi="Helvetica" w:cs="Arial"/>
          <w:sz w:val="22"/>
          <w:szCs w:val="22"/>
        </w:rPr>
        <w:t xml:space="preserve">Take rats chosen for sensorimotor studies and for bilateral asymmetry test and wrap paper tape on the saphenous part of each foreclaw three times using equal pressure [1-TXT]. </w:t>
      </w:r>
    </w:p>
    <w:p>
      <w:pPr>
        <w:numPr>
          <w:ilvl w:val="2"/>
          <w:numId w:val="3"/>
        </w:numPr>
        <w:spacing w:before="240"/>
        <w:outlineLvl w:val="0"/>
        <w:rPr>
          <w:rFonts w:ascii="Helvetica" w:hAnsi="Helvetica" w:cs="Arial"/>
          <w:sz w:val="22"/>
          <w:szCs w:val="22"/>
        </w:rPr>
      </w:pPr>
      <w:r>
        <w:rPr>
          <w:rFonts w:ascii="Helvetica" w:hAnsi="Helvetica" w:cs="Arial"/>
          <w:sz w:val="22"/>
          <w:szCs w:val="22"/>
        </w:rPr>
        <w:t xml:space="preserve">Talent wrapping tape on the saphenous part of one foreclaw three times and continues with the next. </w:t>
      </w:r>
      <w:r>
        <w:rPr>
          <w:rFonts w:ascii="Helvetica" w:hAnsi="Helvetica" w:cs="Arial"/>
          <w:i/>
          <w:iCs/>
          <w:color w:val="0070C0"/>
          <w:sz w:val="22"/>
          <w:szCs w:val="22"/>
        </w:rPr>
        <w:t xml:space="preserve">Videographer please make multiple usable shots; this shot will be repeated. </w:t>
      </w:r>
      <w:r>
        <w:rPr>
          <w:rFonts w:ascii="Helvetica" w:hAnsi="Helvetica" w:cs="Arial"/>
          <w:b/>
          <w:bCs/>
          <w:sz w:val="22"/>
          <w:szCs w:val="22"/>
        </w:rPr>
        <w:t>TEXT: Tape: 5 cm long, 0.8 cm wide</w:t>
      </w:r>
    </w:p>
    <w:p>
      <w:pPr>
        <w:numPr>
          <w:ilvl w:val="1"/>
          <w:numId w:val="3"/>
        </w:numPr>
        <w:spacing w:before="240"/>
        <w:outlineLvl w:val="0"/>
        <w:rPr>
          <w:rFonts w:ascii="Helvetica" w:hAnsi="Helvetica" w:cs="Arial"/>
          <w:color w:val="000000" w:themeColor="text1"/>
          <w:sz w:val="22"/>
          <w:szCs w:val="22"/>
          <w:highlight w:val="none"/>
          <w:rPrChange w:id="124" w:author="sxy" w:date="2019-09-05T15:05:17Z">
            <w:rPr>
              <w:rFonts w:ascii="Helvetica" w:hAnsi="Helvetica" w:cs="Arial"/>
              <w:color w:val="000000" w:themeColor="text1"/>
              <w:sz w:val="22"/>
              <w:szCs w:val="22"/>
              <w14:textFill>
                <w14:solidFill>
                  <w14:schemeClr w14:val="tx1"/>
                </w14:solidFill>
              </w14:textFill>
            </w:rPr>
          </w:rPrChange>
          <w14:textFill>
            <w14:solidFill>
              <w14:schemeClr w14:val="tx1"/>
            </w14:solidFill>
          </w14:textFill>
        </w:rPr>
      </w:pPr>
      <w:r>
        <w:rPr>
          <w:rFonts w:ascii="Helvetica" w:hAnsi="Helvetica" w:cs="Arial"/>
          <w:color w:val="000000" w:themeColor="text1"/>
          <w:sz w:val="22"/>
          <w:szCs w:val="22"/>
          <w:highlight w:val="none"/>
          <w:rPrChange w:id="125" w:author="sxy" w:date="2019-09-05T15:05:17Z">
            <w:rPr>
              <w:rFonts w:ascii="Helvetica" w:hAnsi="Helvetica" w:cs="Arial"/>
              <w:color w:val="000000" w:themeColor="text1"/>
              <w:sz w:val="22"/>
              <w:szCs w:val="22"/>
              <w14:textFill>
                <w14:solidFill>
                  <w14:schemeClr w14:val="tx1"/>
                </w14:solidFill>
              </w14:textFill>
            </w:rPr>
          </w:rPrChange>
          <w14:textFill>
            <w14:solidFill>
              <w14:schemeClr w14:val="tx1"/>
            </w14:solidFill>
          </w14:textFill>
        </w:rPr>
        <w:t>For each rat, record the number of times for each foreclaw contacting and removing the tape within 5 minutes</w:t>
      </w:r>
      <w:ins w:id="126" w:author="sxy" w:date="2019-09-05T14:33:43Z">
        <w:r>
          <w:rPr>
            <w:rFonts w:hint="eastAsia" w:ascii="Helvetica" w:hAnsi="Helvetica" w:cs="Arial"/>
            <w:color w:val="000000" w:themeColor="text1"/>
            <w:sz w:val="22"/>
            <w:szCs w:val="22"/>
            <w:highlight w:val="none"/>
            <w:lang w:val="en-US" w:eastAsia="zh-CN"/>
            <w:rPrChange w:id="127" w:author="sxy" w:date="2019-09-05T15:05:17Z">
              <w:rPr>
                <w:rFonts w:hint="eastAsia" w:ascii="Helvetica" w:hAnsi="Helvetica" w:cs="Arial"/>
                <w:color w:val="000000" w:themeColor="text1"/>
                <w:sz w:val="22"/>
                <w:szCs w:val="22"/>
                <w:lang w:val="en-US" w:eastAsia="zh-CN"/>
                <w14:textFill>
                  <w14:solidFill>
                    <w14:schemeClr w14:val="tx1"/>
                  </w14:solidFill>
                </w14:textFill>
              </w:rPr>
            </w:rPrChange>
            <w14:textFill>
              <w14:solidFill>
                <w14:schemeClr w14:val="tx1"/>
              </w14:solidFill>
            </w14:textFill>
          </w:rPr>
          <w:t xml:space="preserve"> </w:t>
        </w:r>
      </w:ins>
      <w:ins w:id="129" w:author="sxy" w:date="2019-09-05T14:33:44Z">
        <w:r>
          <w:rPr>
            <w:rFonts w:hint="eastAsia" w:ascii="Helvetica" w:hAnsi="Helvetica" w:cs="Arial"/>
            <w:color w:val="000000" w:themeColor="text1"/>
            <w:sz w:val="22"/>
            <w:szCs w:val="22"/>
            <w:highlight w:val="green"/>
            <w:lang w:val="en-US" w:eastAsia="zh-CN"/>
            <w:rPrChange w:id="130" w:author="sxy" w:date="2019-09-05T15:05:28Z">
              <w:rPr>
                <w:rFonts w:hint="eastAsia" w:ascii="Helvetica" w:hAnsi="Helvetica" w:cs="Arial"/>
                <w:color w:val="000000" w:themeColor="text1"/>
                <w:sz w:val="22"/>
                <w:szCs w:val="22"/>
                <w:lang w:val="en-US" w:eastAsia="zh-CN"/>
                <w14:textFill>
                  <w14:solidFill>
                    <w14:schemeClr w14:val="tx1"/>
                  </w14:solidFill>
                </w14:textFill>
              </w:rPr>
            </w:rPrChange>
            <w14:textFill>
              <w14:solidFill>
                <w14:schemeClr w14:val="tx1"/>
              </w14:solidFill>
            </w14:textFill>
          </w:rPr>
          <w:t>with</w:t>
        </w:r>
      </w:ins>
      <w:ins w:id="132" w:author="sxy" w:date="2019-09-05T14:33:47Z">
        <w:r>
          <w:rPr>
            <w:rFonts w:hint="eastAsia" w:ascii="Helvetica" w:hAnsi="Helvetica" w:cs="Arial"/>
            <w:color w:val="000000" w:themeColor="text1"/>
            <w:sz w:val="22"/>
            <w:szCs w:val="22"/>
            <w:highlight w:val="green"/>
            <w:lang w:val="en-US" w:eastAsia="zh-CN"/>
            <w:rPrChange w:id="133" w:author="sxy" w:date="2019-09-05T15:05:28Z">
              <w:rPr>
                <w:rFonts w:hint="eastAsia" w:ascii="Helvetica" w:hAnsi="Helvetica" w:cs="Arial"/>
                <w:color w:val="000000" w:themeColor="text1"/>
                <w:sz w:val="22"/>
                <w:szCs w:val="22"/>
                <w:lang w:val="en-US" w:eastAsia="zh-CN"/>
                <w14:textFill>
                  <w14:solidFill>
                    <w14:schemeClr w14:val="tx1"/>
                  </w14:solidFill>
                </w14:textFill>
              </w:rPr>
            </w:rPrChange>
            <w14:textFill>
              <w14:solidFill>
                <w14:schemeClr w14:val="tx1"/>
              </w14:solidFill>
            </w14:textFill>
          </w:rPr>
          <w:t xml:space="preserve"> </w:t>
        </w:r>
      </w:ins>
      <w:ins w:id="135" w:author="sxy" w:date="2019-09-05T14:33:50Z">
        <w:r>
          <w:rPr>
            <w:rFonts w:hint="eastAsia" w:ascii="Helvetica" w:hAnsi="Helvetica" w:cs="Arial"/>
            <w:color w:val="000000" w:themeColor="text1"/>
            <w:sz w:val="22"/>
            <w:szCs w:val="22"/>
            <w:highlight w:val="green"/>
            <w:lang w:val="en-US" w:eastAsia="zh-CN"/>
            <w:rPrChange w:id="136" w:author="sxy" w:date="2019-09-05T15:05:28Z">
              <w:rPr>
                <w:rFonts w:hint="eastAsia" w:ascii="Helvetica" w:hAnsi="Helvetica" w:cs="Arial"/>
                <w:color w:val="000000" w:themeColor="text1"/>
                <w:sz w:val="22"/>
                <w:szCs w:val="22"/>
                <w:lang w:val="en-US" w:eastAsia="zh-CN"/>
                <w14:textFill>
                  <w14:solidFill>
                    <w14:schemeClr w14:val="tx1"/>
                  </w14:solidFill>
                </w14:textFill>
              </w:rPr>
            </w:rPrChange>
            <w14:textFill>
              <w14:solidFill>
                <w14:schemeClr w14:val="tx1"/>
              </w14:solidFill>
            </w14:textFill>
          </w:rPr>
          <w:t>cam</w:t>
        </w:r>
      </w:ins>
      <w:ins w:id="138" w:author="sxy" w:date="2019-09-05T14:33:52Z">
        <w:r>
          <w:rPr>
            <w:rFonts w:hint="eastAsia" w:ascii="Helvetica" w:hAnsi="Helvetica" w:cs="Arial"/>
            <w:color w:val="000000" w:themeColor="text1"/>
            <w:sz w:val="22"/>
            <w:szCs w:val="22"/>
            <w:highlight w:val="green"/>
            <w:lang w:val="en-US" w:eastAsia="zh-CN"/>
            <w:rPrChange w:id="139" w:author="sxy" w:date="2019-09-05T15:05:28Z">
              <w:rPr>
                <w:rFonts w:hint="eastAsia" w:ascii="Helvetica" w:hAnsi="Helvetica" w:cs="Arial"/>
                <w:color w:val="000000" w:themeColor="text1"/>
                <w:sz w:val="22"/>
                <w:szCs w:val="22"/>
                <w:lang w:val="en-US" w:eastAsia="zh-CN"/>
                <w14:textFill>
                  <w14:solidFill>
                    <w14:schemeClr w14:val="tx1"/>
                  </w14:solidFill>
                </w14:textFill>
              </w:rPr>
            </w:rPrChange>
            <w14:textFill>
              <w14:solidFill>
                <w14:schemeClr w14:val="tx1"/>
              </w14:solidFill>
            </w14:textFill>
          </w:rPr>
          <w:t>er</w:t>
        </w:r>
      </w:ins>
      <w:ins w:id="141" w:author="sxy" w:date="2019-09-05T14:33:53Z">
        <w:r>
          <w:rPr>
            <w:rFonts w:hint="eastAsia" w:ascii="Helvetica" w:hAnsi="Helvetica" w:cs="Arial"/>
            <w:color w:val="000000" w:themeColor="text1"/>
            <w:sz w:val="22"/>
            <w:szCs w:val="22"/>
            <w:highlight w:val="green"/>
            <w:lang w:val="en-US" w:eastAsia="zh-CN"/>
            <w:rPrChange w:id="142" w:author="sxy" w:date="2019-09-05T15:05:28Z">
              <w:rPr>
                <w:rFonts w:hint="eastAsia" w:ascii="Helvetica" w:hAnsi="Helvetica" w:cs="Arial"/>
                <w:color w:val="000000" w:themeColor="text1"/>
                <w:sz w:val="22"/>
                <w:szCs w:val="22"/>
                <w:lang w:val="en-US" w:eastAsia="zh-CN"/>
                <w14:textFill>
                  <w14:solidFill>
                    <w14:schemeClr w14:val="tx1"/>
                  </w14:solidFill>
                </w14:textFill>
              </w:rPr>
            </w:rPrChange>
            <w14:textFill>
              <w14:solidFill>
                <w14:schemeClr w14:val="tx1"/>
              </w14:solidFill>
            </w14:textFill>
          </w:rPr>
          <w:t>a</w:t>
        </w:r>
      </w:ins>
      <w:r>
        <w:rPr>
          <w:rFonts w:ascii="Helvetica" w:hAnsi="Helvetica" w:cs="Arial"/>
          <w:color w:val="000000" w:themeColor="text1"/>
          <w:sz w:val="22"/>
          <w:szCs w:val="22"/>
          <w:highlight w:val="none"/>
          <w:rPrChange w:id="144" w:author="sxy" w:date="2019-09-05T15:05:17Z">
            <w:rPr>
              <w:rFonts w:ascii="Helvetica" w:hAnsi="Helvetica" w:cs="Arial"/>
              <w:color w:val="000000" w:themeColor="text1"/>
              <w:sz w:val="22"/>
              <w:szCs w:val="22"/>
              <w14:textFill>
                <w14:solidFill>
                  <w14:schemeClr w14:val="tx1"/>
                </w14:solidFill>
              </w14:textFill>
            </w:rPr>
          </w:rPrChange>
          <w14:textFill>
            <w14:solidFill>
              <w14:schemeClr w14:val="tx1"/>
            </w14:solidFill>
          </w14:textFill>
        </w:rPr>
        <w:t>,</w:t>
      </w:r>
      <w:r>
        <w:rPr>
          <w:rFonts w:ascii="Helvetica" w:hAnsi="Helvetica" w:cs="Arial"/>
          <w:color w:val="000000" w:themeColor="text1"/>
          <w:sz w:val="22"/>
          <w:szCs w:val="22"/>
          <w:highlight w:val="none"/>
          <w:rPrChange w:id="145" w:author="sxy" w:date="2019-09-05T15:05:17Z">
            <w:rPr>
              <w:rFonts w:ascii="Helvetica" w:hAnsi="Helvetica" w:cs="Arial"/>
              <w:color w:val="000000" w:themeColor="text1"/>
              <w:sz w:val="22"/>
              <w:szCs w:val="22"/>
              <w14:textFill>
                <w14:solidFill>
                  <w14:schemeClr w14:val="tx1"/>
                </w14:solidFill>
              </w14:textFill>
            </w:rPr>
          </w:rPrChange>
          <w14:textFill>
            <w14:solidFill>
              <w14:schemeClr w14:val="tx1"/>
            </w14:solidFill>
          </w14:textFill>
        </w:rPr>
        <w:t xml:space="preserve"> including unaffected and affected paw times [1], repeat wrapping and recording</w:t>
      </w:r>
      <w:r>
        <w:rPr>
          <w:rFonts w:hint="default" w:ascii="Helvetica" w:hAnsi="Helvetica" w:cs="Arial"/>
          <w:color w:val="000000" w:themeColor="text1"/>
          <w:sz w:val="22"/>
          <w:szCs w:val="22"/>
          <w:highlight w:val="none"/>
          <w:lang w:val="en-US"/>
          <w:rPrChange w:id="146" w:author="sxy" w:date="2019-09-05T15:05:17Z">
            <w:rPr>
              <w:rFonts w:hint="default" w:ascii="Helvetica" w:hAnsi="Helvetica" w:cs="Arial"/>
              <w:color w:val="000000" w:themeColor="text1"/>
              <w:sz w:val="22"/>
              <w:szCs w:val="22"/>
              <w:lang w:val="en-US"/>
              <w14:textFill>
                <w14:solidFill>
                  <w14:schemeClr w14:val="tx1"/>
                </w14:solidFill>
              </w14:textFill>
            </w:rPr>
          </w:rPrChange>
          <w14:textFill>
            <w14:solidFill>
              <w14:schemeClr w14:val="tx1"/>
            </w14:solidFill>
          </w14:textFill>
        </w:rPr>
        <w:t xml:space="preserve"> after 30 min</w:t>
      </w:r>
      <w:ins w:id="147" w:author="sxy" w:date="2019-09-05T14:43:01Z">
        <w:r>
          <w:rPr>
            <w:rFonts w:hint="eastAsia" w:ascii="Helvetica" w:hAnsi="Helvetica" w:cs="Arial"/>
            <w:color w:val="000000" w:themeColor="text1"/>
            <w:sz w:val="22"/>
            <w:szCs w:val="22"/>
            <w:highlight w:val="none"/>
            <w:lang w:val="en-US" w:eastAsia="zh-CN"/>
            <w:rPrChange w:id="148" w:author="sxy" w:date="2019-09-05T15:05:17Z">
              <w:rPr>
                <w:rFonts w:hint="eastAsia" w:ascii="Helvetica" w:hAnsi="Helvetica" w:cs="Arial"/>
                <w:color w:val="000000" w:themeColor="text1"/>
                <w:sz w:val="22"/>
                <w:szCs w:val="22"/>
                <w:lang w:val="en-US" w:eastAsia="zh-CN"/>
                <w14:textFill>
                  <w14:solidFill>
                    <w14:schemeClr w14:val="tx1"/>
                  </w14:solidFill>
                </w14:textFill>
              </w:rPr>
            </w:rPrChange>
            <w14:textFill>
              <w14:solidFill>
                <w14:schemeClr w14:val="tx1"/>
              </w14:solidFill>
            </w14:textFill>
          </w:rPr>
          <w:t>,</w:t>
        </w:r>
      </w:ins>
      <w:r>
        <w:rPr>
          <w:rFonts w:ascii="Helvetica" w:hAnsi="Helvetica" w:cs="Arial"/>
          <w:color w:val="000000" w:themeColor="text1"/>
          <w:sz w:val="22"/>
          <w:szCs w:val="22"/>
          <w:highlight w:val="none"/>
          <w:rPrChange w:id="150" w:author="sxy" w:date="2019-09-05T15:05:17Z">
            <w:rPr>
              <w:rFonts w:ascii="Helvetica" w:hAnsi="Helvetica" w:cs="Arial"/>
              <w:color w:val="000000" w:themeColor="text1"/>
              <w:sz w:val="22"/>
              <w:szCs w:val="22"/>
              <w14:textFill>
                <w14:solidFill>
                  <w14:schemeClr w14:val="tx1"/>
                </w14:solidFill>
              </w14:textFill>
            </w:rPr>
          </w:rPrChange>
          <w14:textFill>
            <w14:solidFill>
              <w14:schemeClr w14:val="tx1"/>
            </w14:solidFill>
          </w14:textFill>
        </w:rPr>
        <w:t xml:space="preserve"> and then calculate the values [2]. </w:t>
      </w:r>
    </w:p>
    <w:p>
      <w:pPr>
        <w:numPr>
          <w:ilvl w:val="2"/>
          <w:numId w:val="3"/>
        </w:numPr>
        <w:tabs>
          <w:tab w:val="left" w:pos="1080"/>
        </w:tabs>
        <w:spacing w:before="240"/>
        <w:outlineLvl w:val="0"/>
        <w:rPr>
          <w:rFonts w:ascii="Helvetica" w:hAnsi="Helvetica" w:cs="Arial"/>
          <w:color w:val="000000" w:themeColor="text1"/>
          <w:sz w:val="22"/>
          <w:szCs w:val="22"/>
          <w:highlight w:val="none"/>
          <w:rPrChange w:id="151" w:author="sxy" w:date="2019-09-05T15:05:17Z">
            <w:rPr>
              <w:rFonts w:ascii="Helvetica" w:hAnsi="Helvetica" w:cs="Arial"/>
              <w:color w:val="000000" w:themeColor="text1"/>
              <w:sz w:val="22"/>
              <w:szCs w:val="22"/>
              <w14:textFill>
                <w14:solidFill>
                  <w14:schemeClr w14:val="tx1"/>
                </w14:solidFill>
              </w14:textFill>
            </w:rPr>
          </w:rPrChange>
          <w14:textFill>
            <w14:solidFill>
              <w14:schemeClr w14:val="tx1"/>
            </w14:solidFill>
          </w14:textFill>
        </w:rPr>
      </w:pPr>
      <w:r>
        <w:rPr>
          <w:rFonts w:ascii="Helvetica" w:hAnsi="Helvetica" w:cs="Arial"/>
          <w:color w:val="000000" w:themeColor="text1"/>
          <w:sz w:val="22"/>
          <w:szCs w:val="22"/>
          <w:highlight w:val="none"/>
          <w:rPrChange w:id="152" w:author="sxy" w:date="2019-09-05T15:05:17Z">
            <w:rPr>
              <w:rFonts w:ascii="Helvetica" w:hAnsi="Helvetica" w:cs="Arial"/>
              <w:color w:val="000000" w:themeColor="text1"/>
              <w:sz w:val="22"/>
              <w:szCs w:val="22"/>
              <w14:textFill>
                <w14:solidFill>
                  <w14:schemeClr w14:val="tx1"/>
                </w14:solidFill>
              </w14:textFill>
            </w:rPr>
          </w:rPrChange>
          <w14:textFill>
            <w14:solidFill>
              <w14:schemeClr w14:val="tx1"/>
            </w14:solidFill>
          </w14:textFill>
        </w:rPr>
        <w:t>Talent recording contacting and tape removing</w:t>
      </w:r>
      <w:ins w:id="153" w:author="sxy" w:date="2019-09-05T14:40:54Z">
        <w:r>
          <w:rPr>
            <w:rFonts w:hint="eastAsia" w:ascii="Helvetica" w:hAnsi="Helvetica" w:cs="Arial"/>
            <w:color w:val="000000" w:themeColor="text1"/>
            <w:sz w:val="22"/>
            <w:szCs w:val="22"/>
            <w:highlight w:val="green"/>
            <w:lang w:val="en-US" w:eastAsia="zh-CN"/>
            <w:rPrChange w:id="154" w:author="sxy" w:date="2019-09-05T15:05:32Z">
              <w:rPr>
                <w:rFonts w:hint="eastAsia" w:ascii="Helvetica" w:hAnsi="Helvetica" w:cs="Arial"/>
                <w:color w:val="000000" w:themeColor="text1"/>
                <w:sz w:val="22"/>
                <w:szCs w:val="22"/>
                <w:lang w:val="en-US" w:eastAsia="zh-CN"/>
                <w14:textFill>
                  <w14:solidFill>
                    <w14:schemeClr w14:val="tx1"/>
                  </w14:solidFill>
                </w14:textFill>
              </w:rPr>
            </w:rPrChange>
            <w14:textFill>
              <w14:solidFill>
                <w14:schemeClr w14:val="tx1"/>
              </w14:solidFill>
            </w14:textFill>
          </w:rPr>
          <w:t xml:space="preserve"> </w:t>
        </w:r>
      </w:ins>
      <w:ins w:id="156" w:author="sxy" w:date="2019-09-05T14:40:53Z">
        <w:r>
          <w:rPr>
            <w:rFonts w:hint="eastAsia" w:ascii="Helvetica" w:hAnsi="Helvetica" w:cs="Arial"/>
            <w:color w:val="000000" w:themeColor="text1"/>
            <w:sz w:val="22"/>
            <w:szCs w:val="22"/>
            <w:highlight w:val="green"/>
            <w:lang w:val="en-US" w:eastAsia="zh-CN"/>
            <w:rPrChange w:id="157" w:author="sxy" w:date="2019-09-05T15:05:32Z">
              <w:rPr>
                <w:rFonts w:hint="eastAsia" w:ascii="Helvetica" w:hAnsi="Helvetica" w:cs="Arial"/>
                <w:color w:val="000000" w:themeColor="text1"/>
                <w:sz w:val="22"/>
                <w:szCs w:val="22"/>
                <w:lang w:val="en-US" w:eastAsia="zh-CN"/>
                <w14:textFill>
                  <w14:solidFill>
                    <w14:schemeClr w14:val="tx1"/>
                  </w14:solidFill>
                </w14:textFill>
              </w:rPr>
            </w:rPrChange>
            <w14:textFill>
              <w14:solidFill>
                <w14:schemeClr w14:val="tx1"/>
              </w14:solidFill>
            </w14:textFill>
          </w:rPr>
          <w:t>with camera</w:t>
        </w:r>
      </w:ins>
      <w:r>
        <w:rPr>
          <w:rFonts w:ascii="Helvetica" w:hAnsi="Helvetica" w:cs="Arial"/>
          <w:color w:val="000000" w:themeColor="text1"/>
          <w:sz w:val="22"/>
          <w:szCs w:val="22"/>
          <w:highlight w:val="none"/>
          <w:rPrChange w:id="159" w:author="sxy" w:date="2019-09-05T15:05:17Z">
            <w:rPr>
              <w:rFonts w:ascii="Helvetica" w:hAnsi="Helvetica" w:cs="Arial"/>
              <w:color w:val="000000" w:themeColor="text1"/>
              <w:sz w:val="22"/>
              <w:szCs w:val="22"/>
              <w14:textFill>
                <w14:solidFill>
                  <w14:schemeClr w14:val="tx1"/>
                </w14:solidFill>
              </w14:textFill>
            </w:rPr>
          </w:rPrChange>
          <w14:textFill>
            <w14:solidFill>
              <w14:schemeClr w14:val="tx1"/>
            </w14:solidFill>
          </w14:textFill>
        </w:rPr>
        <w:t>.</w:t>
      </w:r>
    </w:p>
    <w:p>
      <w:pPr>
        <w:numPr>
          <w:ilvl w:val="2"/>
          <w:numId w:val="3"/>
        </w:numPr>
        <w:tabs>
          <w:tab w:val="left" w:pos="1080"/>
        </w:tabs>
        <w:spacing w:before="240"/>
        <w:outlineLvl w:val="0"/>
        <w:rPr>
          <w:rFonts w:ascii="Helvetica" w:hAnsi="Helvetica" w:cs="Arial"/>
          <w:color w:val="000000" w:themeColor="text1"/>
          <w:sz w:val="22"/>
          <w:szCs w:val="22"/>
          <w14:textFill>
            <w14:solidFill>
              <w14:schemeClr w14:val="tx1"/>
            </w14:solidFill>
          </w14:textFill>
        </w:rPr>
      </w:pPr>
      <w:r>
        <w:rPr>
          <w:rFonts w:ascii="Helvetica" w:hAnsi="Helvetica" w:cs="Arial"/>
          <w:i/>
          <w:iCs/>
          <w:color w:val="0070C0"/>
          <w:sz w:val="22"/>
          <w:szCs w:val="22"/>
        </w:rPr>
        <w:t>Use 4.1.1</w:t>
      </w:r>
      <w:r>
        <w:rPr>
          <w:rFonts w:ascii="Helvetica" w:hAnsi="Helvetica" w:cs="Arial"/>
          <w:color w:val="000000" w:themeColor="text1"/>
          <w:sz w:val="22"/>
          <w:szCs w:val="22"/>
          <w14:textFill>
            <w14:solidFill>
              <w14:schemeClr w14:val="tx1"/>
            </w14:solidFill>
          </w14:textFill>
        </w:rPr>
        <w:t>.</w:t>
      </w:r>
    </w:p>
    <w:p>
      <w:pPr>
        <w:numPr>
          <w:ilvl w:val="1"/>
          <w:numId w:val="3"/>
        </w:numPr>
        <w:spacing w:before="240"/>
        <w:outlineLvl w:val="0"/>
        <w:rPr>
          <w:rFonts w:ascii="Helvetica" w:hAnsi="Helvetica" w:cs="Arial"/>
          <w:sz w:val="22"/>
          <w:szCs w:val="22"/>
          <w:highlight w:val="none"/>
          <w:rPrChange w:id="160" w:author="sxy" w:date="2019-09-05T15:05:42Z">
            <w:rPr>
              <w:rFonts w:ascii="Helvetica" w:hAnsi="Helvetica" w:cs="Arial"/>
              <w:sz w:val="22"/>
              <w:szCs w:val="22"/>
            </w:rPr>
          </w:rPrChange>
        </w:rPr>
      </w:pPr>
      <w:r>
        <w:rPr>
          <w:rFonts w:ascii="Helvetica" w:hAnsi="Helvetica" w:cs="Arial"/>
          <w:sz w:val="22"/>
          <w:szCs w:val="22"/>
        </w:rPr>
        <w:t xml:space="preserve">For grid-walking test, place the rat in the center of an elevated grid surface platform with 2.5 square centimeters-openings [1-TXT]. Push the rat's hips lightly to encourage it to move across the surface [2]. </w:t>
      </w:r>
      <w:r>
        <w:rPr>
          <w:rFonts w:ascii="Helvetica" w:hAnsi="Helvetica" w:cs="Arial"/>
          <w:sz w:val="22"/>
          <w:szCs w:val="22"/>
          <w:highlight w:val="none"/>
          <w:rPrChange w:id="161" w:author="sxy" w:date="2019-09-05T15:05:42Z">
            <w:rPr>
              <w:rFonts w:ascii="Helvetica" w:hAnsi="Helvetica" w:cs="Arial"/>
              <w:sz w:val="22"/>
              <w:szCs w:val="22"/>
            </w:rPr>
          </w:rPrChange>
        </w:rPr>
        <w:t xml:space="preserve">Record the number of foot faults made by the right, unaffected and left, affected limbs and the total step number in 1 min </w:t>
      </w:r>
      <w:ins w:id="162" w:author="sxy" w:date="2019-09-05T14:41:41Z">
        <w:r>
          <w:rPr>
            <w:rFonts w:hint="eastAsia" w:ascii="Helvetica" w:hAnsi="Helvetica" w:cs="Arial"/>
            <w:color w:val="000000" w:themeColor="text1"/>
            <w:sz w:val="22"/>
            <w:szCs w:val="22"/>
            <w:highlight w:val="green"/>
            <w:lang w:val="en-US" w:eastAsia="zh-CN"/>
            <w:rPrChange w:id="163" w:author="sxy" w:date="2019-09-05T15:05:49Z">
              <w:rPr>
                <w:rFonts w:hint="eastAsia" w:ascii="Helvetica" w:hAnsi="Helvetica" w:cs="Arial"/>
                <w:color w:val="000000" w:themeColor="text1"/>
                <w:sz w:val="22"/>
                <w:szCs w:val="22"/>
                <w:lang w:val="en-US" w:eastAsia="zh-CN"/>
                <w14:textFill>
                  <w14:solidFill>
                    <w14:schemeClr w14:val="tx1"/>
                  </w14:solidFill>
                </w14:textFill>
              </w:rPr>
            </w:rPrChange>
            <w14:textFill>
              <w14:solidFill>
                <w14:schemeClr w14:val="tx1"/>
              </w14:solidFill>
            </w14:textFill>
          </w:rPr>
          <w:t>with camera</w:t>
        </w:r>
      </w:ins>
      <w:ins w:id="165" w:author="sxy" w:date="2019-09-05T14:41:42Z">
        <w:r>
          <w:rPr>
            <w:rFonts w:hint="eastAsia" w:ascii="Helvetica" w:hAnsi="Helvetica" w:cs="Arial"/>
            <w:color w:val="000000" w:themeColor="text1"/>
            <w:sz w:val="22"/>
            <w:szCs w:val="22"/>
            <w:highlight w:val="none"/>
            <w:lang w:val="en-US" w:eastAsia="zh-CN"/>
            <w:rPrChange w:id="166" w:author="sxy" w:date="2019-09-05T15:05:42Z">
              <w:rPr>
                <w:rFonts w:hint="eastAsia" w:ascii="Helvetica" w:hAnsi="Helvetica" w:cs="Arial"/>
                <w:color w:val="000000" w:themeColor="text1"/>
                <w:sz w:val="22"/>
                <w:szCs w:val="22"/>
                <w:lang w:val="en-US" w:eastAsia="zh-CN"/>
                <w14:textFill>
                  <w14:solidFill>
                    <w14:schemeClr w14:val="tx1"/>
                  </w14:solidFill>
                </w14:textFill>
              </w:rPr>
            </w:rPrChange>
            <w14:textFill>
              <w14:solidFill>
                <w14:schemeClr w14:val="tx1"/>
              </w14:solidFill>
            </w14:textFill>
          </w:rPr>
          <w:t xml:space="preserve"> </w:t>
        </w:r>
      </w:ins>
      <w:r>
        <w:rPr>
          <w:rFonts w:ascii="Helvetica" w:hAnsi="Helvetica" w:cs="Arial"/>
          <w:sz w:val="22"/>
          <w:szCs w:val="22"/>
          <w:highlight w:val="none"/>
          <w:rPrChange w:id="168" w:author="sxy" w:date="2019-09-05T15:05:42Z">
            <w:rPr>
              <w:rFonts w:ascii="Helvetica" w:hAnsi="Helvetica" w:cs="Arial"/>
              <w:sz w:val="22"/>
              <w:szCs w:val="22"/>
            </w:rPr>
          </w:rPrChange>
        </w:rPr>
        <w:t>[3].</w:t>
      </w:r>
    </w:p>
    <w:p>
      <w:pPr>
        <w:numPr>
          <w:ilvl w:val="2"/>
          <w:numId w:val="3"/>
        </w:numPr>
        <w:spacing w:before="240"/>
        <w:outlineLvl w:val="0"/>
        <w:rPr>
          <w:rFonts w:ascii="Helvetica" w:hAnsi="Helvetica" w:cs="Arial"/>
          <w:sz w:val="22"/>
          <w:szCs w:val="22"/>
        </w:rPr>
      </w:pPr>
      <w:r>
        <w:rPr>
          <w:rFonts w:ascii="Helvetica" w:hAnsi="Helvetica" w:cs="Arial"/>
          <w:sz w:val="22"/>
          <w:szCs w:val="22"/>
        </w:rPr>
        <w:t xml:space="preserve">Talent placing the rat in the center of an elevated grid surface platform. </w:t>
      </w:r>
      <w:r>
        <w:rPr>
          <w:rFonts w:ascii="Helvetica" w:hAnsi="Helvetica" w:cs="Arial"/>
          <w:b/>
          <w:bCs/>
          <w:sz w:val="22"/>
          <w:szCs w:val="22"/>
          <w:highlight w:val="none"/>
          <w:rPrChange w:id="169" w:author="sxy" w:date="2019-09-05T15:06:04Z">
            <w:rPr>
              <w:rFonts w:ascii="Helvetica" w:hAnsi="Helvetica" w:cs="Arial"/>
              <w:b/>
              <w:bCs/>
              <w:sz w:val="22"/>
              <w:szCs w:val="22"/>
            </w:rPr>
          </w:rPrChange>
        </w:rPr>
        <w:t>TEXT: Elevated grid area: 1 m</w:t>
      </w:r>
      <w:r>
        <w:rPr>
          <w:rFonts w:ascii="Helvetica" w:hAnsi="Helvetica" w:cs="Arial"/>
          <w:b/>
          <w:bCs/>
          <w:sz w:val="22"/>
          <w:szCs w:val="22"/>
          <w:highlight w:val="none"/>
          <w:vertAlign w:val="superscript"/>
          <w:rPrChange w:id="170" w:author="sxy" w:date="2019-09-05T15:06:04Z">
            <w:rPr>
              <w:rFonts w:ascii="Helvetica" w:hAnsi="Helvetica" w:cs="Arial"/>
              <w:b/>
              <w:bCs/>
              <w:sz w:val="22"/>
              <w:szCs w:val="22"/>
              <w:vertAlign w:val="superscript"/>
            </w:rPr>
          </w:rPrChange>
        </w:rPr>
        <w:t>2</w:t>
      </w:r>
      <w:r>
        <w:rPr>
          <w:rFonts w:ascii="Helvetica" w:hAnsi="Helvetica" w:cs="Arial"/>
          <w:b/>
          <w:bCs/>
          <w:sz w:val="22"/>
          <w:szCs w:val="22"/>
          <w:highlight w:val="none"/>
          <w:rPrChange w:id="171" w:author="sxy" w:date="2019-09-05T15:06:04Z">
            <w:rPr>
              <w:rFonts w:ascii="Helvetica" w:hAnsi="Helvetica" w:cs="Arial"/>
              <w:b/>
              <w:bCs/>
              <w:sz w:val="22"/>
              <w:szCs w:val="22"/>
            </w:rPr>
          </w:rPrChange>
        </w:rPr>
        <w:t xml:space="preserve">, </w:t>
      </w:r>
      <w:r>
        <w:rPr>
          <w:rFonts w:ascii="Helvetica" w:hAnsi="Helvetica" w:cs="Arial"/>
          <w:b/>
          <w:bCs/>
          <w:sz w:val="22"/>
          <w:szCs w:val="22"/>
          <w:highlight w:val="green"/>
          <w:rPrChange w:id="172" w:author="sxy" w:date="2019-09-05T14:57:06Z">
            <w:rPr>
              <w:rFonts w:ascii="Helvetica" w:hAnsi="Helvetica" w:cs="Arial"/>
              <w:b/>
              <w:bCs/>
              <w:sz w:val="22"/>
              <w:szCs w:val="22"/>
            </w:rPr>
          </w:rPrChange>
        </w:rPr>
        <w:t xml:space="preserve">height: </w:t>
      </w:r>
      <w:del w:id="173" w:author="sxy" w:date="2019-09-05T14:41:46Z">
        <w:r>
          <w:rPr>
            <w:rFonts w:hint="default" w:ascii="Helvetica" w:hAnsi="Helvetica" w:cs="Arial"/>
            <w:b/>
            <w:bCs/>
            <w:sz w:val="22"/>
            <w:szCs w:val="22"/>
            <w:highlight w:val="green"/>
            <w:lang w:val="en-US"/>
            <w:rPrChange w:id="174" w:author="sxy" w:date="2019-09-05T14:57:06Z">
              <w:rPr>
                <w:rFonts w:hint="default" w:ascii="Helvetica" w:hAnsi="Helvetica" w:cs="Arial"/>
                <w:b/>
                <w:bCs/>
                <w:sz w:val="22"/>
                <w:szCs w:val="22"/>
                <w:lang w:val="en-US"/>
              </w:rPr>
            </w:rPrChange>
          </w:rPr>
          <w:delText>4</w:delText>
        </w:r>
      </w:del>
      <w:ins w:id="176" w:author="sxy" w:date="2019-09-05T14:41:46Z">
        <w:r>
          <w:rPr>
            <w:rFonts w:hint="eastAsia" w:ascii="Helvetica" w:hAnsi="Helvetica" w:cs="Arial"/>
            <w:b/>
            <w:bCs/>
            <w:sz w:val="22"/>
            <w:szCs w:val="22"/>
            <w:highlight w:val="green"/>
            <w:lang w:val="en-US" w:eastAsia="zh-CN"/>
            <w:rPrChange w:id="177" w:author="sxy" w:date="2019-09-05T14:57:06Z">
              <w:rPr>
                <w:rFonts w:hint="eastAsia" w:ascii="Helvetica" w:hAnsi="Helvetica" w:cs="Arial"/>
                <w:b/>
                <w:bCs/>
                <w:sz w:val="22"/>
                <w:szCs w:val="22"/>
                <w:lang w:val="en-US" w:eastAsia="zh-CN"/>
              </w:rPr>
            </w:rPrChange>
          </w:rPr>
          <w:t>9</w:t>
        </w:r>
      </w:ins>
      <w:r>
        <w:rPr>
          <w:rFonts w:ascii="Helvetica" w:hAnsi="Helvetica" w:cs="Arial"/>
          <w:b/>
          <w:bCs/>
          <w:sz w:val="22"/>
          <w:szCs w:val="22"/>
          <w:highlight w:val="green"/>
          <w:rPrChange w:id="179" w:author="sxy" w:date="2019-09-05T14:57:06Z">
            <w:rPr>
              <w:rFonts w:ascii="Helvetica" w:hAnsi="Helvetica" w:cs="Arial"/>
              <w:b/>
              <w:bCs/>
              <w:sz w:val="22"/>
              <w:szCs w:val="22"/>
            </w:rPr>
          </w:rPrChange>
        </w:rPr>
        <w:t>0 cm</w:t>
      </w:r>
    </w:p>
    <w:p>
      <w:pPr>
        <w:numPr>
          <w:ilvl w:val="2"/>
          <w:numId w:val="3"/>
        </w:numPr>
        <w:spacing w:before="240"/>
        <w:outlineLvl w:val="0"/>
        <w:rPr>
          <w:rFonts w:ascii="Helvetica" w:hAnsi="Helvetica" w:cs="Arial"/>
          <w:sz w:val="22"/>
          <w:szCs w:val="22"/>
        </w:rPr>
      </w:pPr>
      <w:r>
        <w:rPr>
          <w:rFonts w:ascii="Helvetica" w:hAnsi="Helvetica" w:cs="Arial"/>
          <w:sz w:val="22"/>
          <w:szCs w:val="22"/>
        </w:rPr>
        <w:t>Talent pushing the rat’s hips lightly.</w:t>
      </w:r>
    </w:p>
    <w:p>
      <w:pPr>
        <w:numPr>
          <w:ilvl w:val="2"/>
          <w:numId w:val="3"/>
        </w:numPr>
        <w:spacing w:before="240"/>
        <w:outlineLvl w:val="0"/>
        <w:rPr>
          <w:rFonts w:ascii="Helvetica" w:hAnsi="Helvetica" w:cs="Arial"/>
          <w:sz w:val="22"/>
          <w:szCs w:val="22"/>
        </w:rPr>
      </w:pPr>
      <w:r>
        <w:rPr>
          <w:rFonts w:ascii="Helvetica" w:hAnsi="Helvetica" w:cs="Arial"/>
          <w:sz w:val="22"/>
          <w:szCs w:val="22"/>
        </w:rPr>
        <w:t>Talent starts recording the number of foot faults</w:t>
      </w:r>
      <w:ins w:id="180" w:author="sxy" w:date="2019-09-05T14:41:53Z">
        <w:r>
          <w:rPr>
            <w:rFonts w:hint="eastAsia" w:ascii="Helvetica" w:hAnsi="Helvetica" w:cs="Arial"/>
            <w:sz w:val="22"/>
            <w:szCs w:val="22"/>
            <w:highlight w:val="green"/>
            <w:lang w:val="en-US" w:eastAsia="zh-CN"/>
            <w:rPrChange w:id="181" w:author="sxy" w:date="2019-09-05T15:06:12Z">
              <w:rPr>
                <w:rFonts w:hint="eastAsia" w:ascii="Helvetica" w:hAnsi="Helvetica" w:cs="Arial"/>
                <w:sz w:val="22"/>
                <w:szCs w:val="22"/>
                <w:lang w:val="en-US" w:eastAsia="zh-CN"/>
              </w:rPr>
            </w:rPrChange>
          </w:rPr>
          <w:t xml:space="preserve"> </w:t>
        </w:r>
      </w:ins>
      <w:ins w:id="183" w:author="sxy" w:date="2019-09-05T14:41:52Z">
        <w:r>
          <w:rPr>
            <w:rFonts w:hint="eastAsia" w:ascii="Helvetica" w:hAnsi="Helvetica" w:cs="Arial"/>
            <w:color w:val="000000" w:themeColor="text1"/>
            <w:sz w:val="22"/>
            <w:szCs w:val="22"/>
            <w:highlight w:val="green"/>
            <w:lang w:val="en-US" w:eastAsia="zh-CN"/>
            <w:rPrChange w:id="184" w:author="sxy" w:date="2019-09-05T15:06:12Z">
              <w:rPr>
                <w:rFonts w:hint="eastAsia" w:ascii="Helvetica" w:hAnsi="Helvetica" w:cs="Arial"/>
                <w:color w:val="000000" w:themeColor="text1"/>
                <w:sz w:val="22"/>
                <w:szCs w:val="22"/>
                <w:lang w:val="en-US" w:eastAsia="zh-CN"/>
                <w14:textFill>
                  <w14:solidFill>
                    <w14:schemeClr w14:val="tx1"/>
                  </w14:solidFill>
                </w14:textFill>
              </w:rPr>
            </w:rPrChange>
            <w14:textFill>
              <w14:solidFill>
                <w14:schemeClr w14:val="tx1"/>
              </w14:solidFill>
            </w14:textFill>
          </w:rPr>
          <w:t>with camera</w:t>
        </w:r>
      </w:ins>
      <w:r>
        <w:rPr>
          <w:rFonts w:ascii="Helvetica" w:hAnsi="Helvetica" w:cs="Arial"/>
          <w:sz w:val="22"/>
          <w:szCs w:val="22"/>
        </w:rPr>
        <w:t>.</w:t>
      </w:r>
    </w:p>
    <w:p>
      <w:pPr>
        <w:numPr>
          <w:ilvl w:val="1"/>
          <w:numId w:val="3"/>
        </w:numPr>
        <w:spacing w:before="240"/>
        <w:outlineLvl w:val="0"/>
        <w:rPr>
          <w:rFonts w:ascii="Helvetica" w:hAnsi="Helvetica" w:cs="Arial"/>
          <w:sz w:val="22"/>
          <w:szCs w:val="22"/>
        </w:rPr>
      </w:pPr>
      <w:r>
        <w:rPr>
          <w:rFonts w:ascii="Helvetica" w:hAnsi="Helvetica" w:cs="Arial"/>
          <w:sz w:val="22"/>
          <w:szCs w:val="22"/>
        </w:rPr>
        <w:t>For rotarod test, set up the rat rotating bar fatigue apparatus to a speed of 13 rpm over a 5 min period using the supporting software [1]. Start the computer program [2] and place the rat on the rotarod rings at the same time [3-TXT].</w:t>
      </w:r>
    </w:p>
    <w:p>
      <w:pPr>
        <w:numPr>
          <w:ilvl w:val="2"/>
          <w:numId w:val="3"/>
        </w:numPr>
        <w:spacing w:before="240"/>
        <w:outlineLvl w:val="0"/>
        <w:rPr>
          <w:rFonts w:ascii="Helvetica" w:hAnsi="Helvetica" w:cs="Arial"/>
          <w:sz w:val="22"/>
          <w:szCs w:val="22"/>
        </w:rPr>
      </w:pPr>
      <w:r>
        <w:rPr>
          <w:rFonts w:ascii="Helvetica" w:hAnsi="Helvetica" w:cs="Arial"/>
          <w:sz w:val="22"/>
          <w:szCs w:val="22"/>
        </w:rPr>
        <w:t xml:space="preserve">SCREEN provided by the authors: Rotarod test_video.mp4: 00:08-00:20 </w:t>
      </w:r>
      <w:r>
        <w:rPr>
          <w:rFonts w:ascii="Helvetica" w:hAnsi="Helvetica" w:cs="Arial"/>
          <w:i/>
          <w:iCs/>
          <w:color w:val="0070C0"/>
          <w:sz w:val="22"/>
          <w:szCs w:val="22"/>
        </w:rPr>
        <w:t xml:space="preserve">Talent setting up rotating bar fatigue apparatus to a speed of 13 rpm over a 5 min period using software. </w:t>
      </w:r>
    </w:p>
    <w:p>
      <w:pPr>
        <w:numPr>
          <w:ilvl w:val="2"/>
          <w:numId w:val="3"/>
        </w:numPr>
        <w:spacing w:before="240"/>
        <w:outlineLvl w:val="0"/>
        <w:rPr>
          <w:rFonts w:ascii="Helvetica" w:hAnsi="Helvetica" w:cs="Arial"/>
          <w:sz w:val="22"/>
          <w:szCs w:val="22"/>
        </w:rPr>
      </w:pPr>
      <w:r>
        <w:rPr>
          <w:rFonts w:ascii="Helvetica" w:hAnsi="Helvetica" w:cs="Arial"/>
          <w:sz w:val="22"/>
          <w:szCs w:val="22"/>
        </w:rPr>
        <w:t xml:space="preserve">SCREEN provided by the authors: Rotarod test_video.mp4: 00:23-00:32 </w:t>
      </w:r>
      <w:r>
        <w:rPr>
          <w:rFonts w:ascii="Helvetica" w:hAnsi="Helvetica" w:cs="Arial"/>
          <w:i/>
          <w:iCs/>
          <w:color w:val="000000" w:themeColor="text1"/>
          <w:sz w:val="22"/>
          <w:szCs w:val="22"/>
          <w14:textFill>
            <w14:solidFill>
              <w14:schemeClr w14:val="tx1"/>
            </w14:solidFill>
          </w14:textFill>
        </w:rPr>
        <w:t xml:space="preserve"> </w:t>
      </w:r>
      <w:r>
        <w:rPr>
          <w:rFonts w:ascii="Helvetica" w:hAnsi="Helvetica" w:cs="Arial"/>
          <w:i/>
          <w:iCs/>
          <w:color w:val="0070C0"/>
          <w:sz w:val="22"/>
          <w:szCs w:val="22"/>
        </w:rPr>
        <w:t>Talent starting the program. Video editor, if possible, show 4.4.2 and 4.4.3 as split screen to show the actions is happening at the same time, or however you find suitable</w:t>
      </w:r>
      <w:r>
        <w:rPr>
          <w:rFonts w:ascii="Helvetica" w:hAnsi="Helvetica" w:cs="Arial"/>
          <w:sz w:val="22"/>
          <w:szCs w:val="22"/>
        </w:rPr>
        <w:t>.</w:t>
      </w:r>
    </w:p>
    <w:p>
      <w:pPr>
        <w:numPr>
          <w:ilvl w:val="2"/>
          <w:numId w:val="3"/>
        </w:numPr>
        <w:spacing w:before="240"/>
        <w:outlineLvl w:val="0"/>
        <w:rPr>
          <w:rFonts w:ascii="Helvetica" w:hAnsi="Helvetica" w:cs="Arial"/>
          <w:sz w:val="22"/>
          <w:szCs w:val="22"/>
        </w:rPr>
      </w:pPr>
      <w:r>
        <w:rPr>
          <w:rFonts w:ascii="Helvetica" w:hAnsi="Helvetica" w:cs="Arial"/>
          <w:color w:val="000000" w:themeColor="text1"/>
          <w:sz w:val="22"/>
          <w:szCs w:val="22"/>
          <w14:textFill>
            <w14:solidFill>
              <w14:schemeClr w14:val="tx1"/>
            </w14:solidFill>
          </w14:textFill>
        </w:rPr>
        <w:t>Talent placing the rat on the rotarod rings.</w:t>
      </w:r>
      <w:r>
        <w:rPr>
          <w:rFonts w:ascii="Helvetica" w:hAnsi="Helvetica" w:cs="Arial"/>
          <w:sz w:val="22"/>
          <w:szCs w:val="22"/>
        </w:rPr>
        <w:t xml:space="preserve"> </w:t>
      </w:r>
      <w:r>
        <w:rPr>
          <w:rFonts w:ascii="Helvetica" w:hAnsi="Helvetica" w:cs="Arial"/>
          <w:b/>
          <w:bCs/>
          <w:sz w:val="22"/>
          <w:szCs w:val="22"/>
        </w:rPr>
        <w:t>TEXT: Rat rotating bar fatigue apparatus diameter 90 mm</w:t>
      </w:r>
    </w:p>
    <w:p>
      <w:pPr>
        <w:numPr>
          <w:ilvl w:val="1"/>
          <w:numId w:val="3"/>
        </w:numPr>
        <w:spacing w:before="240"/>
        <w:outlineLvl w:val="0"/>
        <w:rPr>
          <w:rFonts w:ascii="Helvetica" w:hAnsi="Helvetica" w:cs="Arial"/>
          <w:sz w:val="22"/>
          <w:szCs w:val="22"/>
        </w:rPr>
      </w:pPr>
      <w:r>
        <w:rPr>
          <w:rFonts w:ascii="Helvetica" w:hAnsi="Helvetica" w:cs="Arial"/>
          <w:sz w:val="22"/>
          <w:szCs w:val="22"/>
        </w:rPr>
        <w:t>End a trial if the rat falls off the ring or after 5 minutes and record the rotating time [1] Leave the rat to rest for 30 minutes, then repeat the test twice more and choose the maximum value as the last rotating time. [2].</w:t>
      </w:r>
    </w:p>
    <w:p>
      <w:pPr>
        <w:numPr>
          <w:ilvl w:val="2"/>
          <w:numId w:val="3"/>
        </w:numPr>
        <w:spacing w:before="240"/>
        <w:outlineLvl w:val="0"/>
        <w:rPr>
          <w:rFonts w:ascii="Helvetica" w:hAnsi="Helvetica" w:cs="Arial"/>
          <w:sz w:val="22"/>
          <w:szCs w:val="22"/>
        </w:rPr>
      </w:pPr>
      <w:r>
        <w:rPr>
          <w:rFonts w:ascii="Helvetica" w:hAnsi="Helvetica" w:cs="Arial"/>
          <w:sz w:val="22"/>
          <w:szCs w:val="22"/>
        </w:rPr>
        <w:t xml:space="preserve">SCREEN provided by the authors: Rotarod test_video.mp4: 00:33-1:00. </w:t>
      </w:r>
      <w:r>
        <w:rPr>
          <w:rFonts w:ascii="Helvetica" w:hAnsi="Helvetica" w:cs="Arial"/>
          <w:i/>
          <w:iCs/>
          <w:color w:val="0070C0"/>
          <w:sz w:val="22"/>
          <w:szCs w:val="22"/>
        </w:rPr>
        <w:t>Program is running and then it stops at 1:00.</w:t>
      </w:r>
    </w:p>
    <w:p>
      <w:pPr>
        <w:numPr>
          <w:ilvl w:val="2"/>
          <w:numId w:val="3"/>
        </w:numPr>
        <w:spacing w:before="240"/>
        <w:outlineLvl w:val="0"/>
        <w:rPr>
          <w:rFonts w:ascii="Helvetica" w:hAnsi="Helvetica" w:cs="Arial"/>
          <w:sz w:val="22"/>
          <w:szCs w:val="22"/>
        </w:rPr>
      </w:pPr>
      <w:r>
        <w:rPr>
          <w:rFonts w:ascii="Helvetica" w:hAnsi="Helvetica" w:cs="Arial"/>
          <w:sz w:val="22"/>
          <w:szCs w:val="22"/>
        </w:rPr>
        <w:t>Talent removing the rat from the rings.</w:t>
      </w:r>
    </w:p>
    <w:p>
      <w:pPr>
        <w:numPr>
          <w:ilvl w:val="1"/>
          <w:numId w:val="3"/>
        </w:numPr>
        <w:spacing w:before="240"/>
        <w:outlineLvl w:val="0"/>
        <w:rPr>
          <w:rFonts w:ascii="Helvetica" w:hAnsi="Helvetica" w:cs="Arial"/>
          <w:sz w:val="22"/>
          <w:szCs w:val="22"/>
        </w:rPr>
      </w:pPr>
      <w:r>
        <w:rPr>
          <w:rFonts w:ascii="Helvetica" w:hAnsi="Helvetica" w:cs="Arial"/>
          <w:sz w:val="22"/>
          <w:szCs w:val="22"/>
        </w:rPr>
        <w:t>For lifting rope test, place the lifting rope instrument on a desk, have the rat grip the rope with its forelimbs and let it hang [1-TXT]. Record the time of hanging and calculate the scores [2].</w:t>
      </w:r>
    </w:p>
    <w:p>
      <w:pPr>
        <w:numPr>
          <w:ilvl w:val="2"/>
          <w:numId w:val="3"/>
        </w:numPr>
        <w:spacing w:before="240"/>
        <w:outlineLvl w:val="0"/>
        <w:rPr>
          <w:rFonts w:ascii="Helvetica" w:hAnsi="Helvetica" w:cs="Arial"/>
          <w:sz w:val="22"/>
          <w:szCs w:val="22"/>
        </w:rPr>
      </w:pPr>
      <w:r>
        <w:rPr>
          <w:rFonts w:ascii="Helvetica" w:hAnsi="Helvetica" w:cs="Arial"/>
          <w:sz w:val="22"/>
          <w:szCs w:val="22"/>
        </w:rPr>
        <w:t xml:space="preserve">Talent placing the rat in the lifting rope instrument on a desk. </w:t>
      </w:r>
      <w:r>
        <w:rPr>
          <w:rFonts w:ascii="Helvetica" w:hAnsi="Helvetica" w:cs="Arial"/>
          <w:b/>
          <w:bCs/>
          <w:sz w:val="22"/>
          <w:szCs w:val="22"/>
        </w:rPr>
        <w:t>TEXT: Rope: 70 cm high, 0.2 cm in diameter and 40 cm long</w:t>
      </w:r>
    </w:p>
    <w:p>
      <w:pPr>
        <w:numPr>
          <w:ilvl w:val="2"/>
          <w:numId w:val="3"/>
        </w:numPr>
        <w:spacing w:before="240"/>
        <w:outlineLvl w:val="0"/>
        <w:rPr>
          <w:rFonts w:ascii="Helvetica" w:hAnsi="Helvetica" w:cs="Arial"/>
          <w:sz w:val="22"/>
          <w:szCs w:val="22"/>
        </w:rPr>
      </w:pPr>
      <w:r>
        <w:rPr>
          <w:rFonts w:ascii="Helvetica" w:hAnsi="Helvetica" w:cs="Arial"/>
          <w:sz w:val="22"/>
          <w:szCs w:val="22"/>
        </w:rPr>
        <w:t>Talent recording the hanging time.</w:t>
      </w:r>
    </w:p>
    <w:p>
      <w:pPr>
        <w:outlineLvl w:val="0"/>
        <w:rPr>
          <w:rFonts w:ascii="Helvetica" w:hAnsi="Helvetica" w:cs="Arial"/>
          <w:sz w:val="22"/>
          <w:szCs w:val="22"/>
        </w:rPr>
      </w:pPr>
    </w:p>
    <w:p>
      <w:pPr>
        <w:rPr>
          <w:rFonts w:ascii="Helvetica" w:hAnsi="Helvetica" w:cs="Arial"/>
          <w:b/>
          <w:color w:val="FF0000"/>
          <w:sz w:val="22"/>
          <w:szCs w:val="22"/>
        </w:rPr>
      </w:pPr>
    </w:p>
    <w:p>
      <w:pPr>
        <w:rPr>
          <w:rFonts w:ascii="Helvetica" w:hAnsi="Helvetica" w:cs="Arial"/>
          <w:b/>
          <w:color w:val="FF0000"/>
          <w:sz w:val="22"/>
          <w:szCs w:val="22"/>
        </w:rPr>
      </w:pPr>
    </w:p>
    <w:p>
      <w:pPr>
        <w:rPr>
          <w:rFonts w:ascii="Helvetica" w:hAnsi="Helvetica" w:cs="Arial"/>
          <w:b/>
          <w:color w:val="FF0000"/>
          <w:sz w:val="22"/>
          <w:szCs w:val="22"/>
        </w:rPr>
      </w:pPr>
      <w:r>
        <w:rPr>
          <w:rFonts w:ascii="Helvetica" w:hAnsi="Helvetica" w:cs="Arial"/>
          <w:b/>
          <w:color w:val="FF0000"/>
          <w:sz w:val="22"/>
          <w:szCs w:val="22"/>
        </w:rPr>
        <w:br w:type="page"/>
      </w:r>
    </w:p>
    <w:p>
      <w:pPr>
        <w:rPr>
          <w:rFonts w:ascii="Helvetica" w:hAnsi="Helvetica" w:eastAsiaTheme="majorEastAsia" w:cstheme="majorBidi"/>
          <w:color w:val="333F50" w:themeColor="text2" w:themeShade="BF"/>
          <w:spacing w:val="5"/>
          <w:kern w:val="28"/>
          <w:sz w:val="52"/>
          <w:szCs w:val="52"/>
        </w:rPr>
      </w:pPr>
    </w:p>
    <w:p>
      <w:pPr>
        <w:pStyle w:val="14"/>
        <w:jc w:val="center"/>
        <w:rPr>
          <w:rFonts w:ascii="Helvetica" w:hAnsi="Helvetica"/>
        </w:rPr>
      </w:pPr>
      <w:r>
        <w:rPr>
          <w:rFonts w:ascii="Helvetica" w:hAnsi="Helvetica"/>
        </w:rPr>
        <w:t>Section – Results</w:t>
      </w:r>
    </w:p>
    <w:p>
      <w:pPr>
        <w:numPr>
          <w:ilvl w:val="0"/>
          <w:numId w:val="3"/>
        </w:numPr>
        <w:spacing w:before="240"/>
        <w:outlineLvl w:val="0"/>
        <w:rPr>
          <w:rFonts w:ascii="Helvetica" w:hAnsi="Helvetica" w:cs="Arial"/>
          <w:color w:val="FF0000"/>
          <w:sz w:val="22"/>
          <w:szCs w:val="22"/>
          <w:lang w:eastAsia="zh-TW"/>
        </w:rPr>
      </w:pPr>
      <w:r>
        <w:rPr>
          <w:rFonts w:ascii="Helvetica" w:hAnsi="Helvetica" w:cs="Arial"/>
          <w:b/>
          <w:sz w:val="22"/>
          <w:szCs w:val="22"/>
        </w:rPr>
        <w:t>Results: Assessment of Brain Recovery after Acute Stroke in Rats</w:t>
      </w:r>
    </w:p>
    <w:p>
      <w:pPr>
        <w:numPr>
          <w:ilvl w:val="1"/>
          <w:numId w:val="3"/>
        </w:numPr>
        <w:spacing w:before="240"/>
        <w:outlineLvl w:val="0"/>
        <w:rPr>
          <w:rFonts w:ascii="Helvetica" w:hAnsi="Helvetica" w:cs="Arial"/>
          <w:color w:val="000000" w:themeColor="text1"/>
          <w:sz w:val="22"/>
          <w:szCs w:val="22"/>
          <w14:textFill>
            <w14:solidFill>
              <w14:schemeClr w14:val="tx1"/>
            </w14:solidFill>
          </w14:textFill>
        </w:rPr>
      </w:pPr>
      <w:r>
        <w:rPr>
          <w:rFonts w:ascii="Helvetica" w:hAnsi="Helvetica" w:cs="Arial"/>
          <w:color w:val="000000" w:themeColor="text1"/>
          <w:sz w:val="22"/>
          <w:szCs w:val="22"/>
          <w14:textFill>
            <w14:solidFill>
              <w14:schemeClr w14:val="tx1"/>
            </w14:solidFill>
          </w14:textFill>
        </w:rPr>
        <w:t>When brain ischemic injury induced by middle cerebral artery occlusion</w:t>
      </w:r>
      <w:r>
        <w:rPr>
          <w:rFonts w:hint="eastAsia" w:ascii="Helvetica" w:hAnsi="Helvetica" w:cs="Arial"/>
          <w:color w:val="000000" w:themeColor="text1"/>
          <w:sz w:val="22"/>
          <w:szCs w:val="22"/>
          <w14:textFill>
            <w14:solidFill>
              <w14:schemeClr w14:val="tx1"/>
            </w14:solidFill>
          </w14:textFill>
        </w:rPr>
        <w:t xml:space="preserve"> and reperfusion</w:t>
      </w:r>
      <w:r>
        <w:rPr>
          <w:rFonts w:ascii="Helvetica" w:hAnsi="Helvetica" w:cs="Arial"/>
          <w:color w:val="000000" w:themeColor="text1"/>
          <w:sz w:val="22"/>
          <w:szCs w:val="22"/>
          <w14:textFill>
            <w14:solidFill>
              <w14:schemeClr w14:val="tx1"/>
            </w14:solidFill>
          </w14:textFill>
        </w:rPr>
        <w:t xml:space="preserve"> was studied [1] , 300 g weight, 3040 thread bolt, and 3 h brain infarct time proved to be the most suitable [2], with the largest cerebral infarction [3], highest Longa’s score [4] and greatest model success ratio [5]. This was significantly improved compared to the conventional treatment of 275 g weight, 2636 thread bolt, and 2 h brain infarct time [6].</w:t>
      </w:r>
    </w:p>
    <w:p>
      <w:pPr>
        <w:numPr>
          <w:ilvl w:val="2"/>
          <w:numId w:val="3"/>
        </w:numPr>
        <w:spacing w:before="240"/>
        <w:outlineLvl w:val="0"/>
        <w:rPr>
          <w:rFonts w:ascii="Helvetica" w:hAnsi="Helvetica" w:cs="Arial"/>
          <w:color w:val="000000" w:themeColor="text1"/>
          <w:sz w:val="22"/>
          <w:szCs w:val="22"/>
          <w14:textFill>
            <w14:solidFill>
              <w14:schemeClr w14:val="tx1"/>
            </w14:solidFill>
          </w14:textFill>
        </w:rPr>
      </w:pPr>
      <w:r>
        <w:rPr>
          <w:rFonts w:ascii="Helvetica" w:hAnsi="Helvetica" w:cs="Arial"/>
          <w:color w:val="000000" w:themeColor="text1"/>
          <w:sz w:val="22"/>
          <w:szCs w:val="22"/>
          <w14:textFill>
            <w14:solidFill>
              <w14:schemeClr w14:val="tx1"/>
            </w14:solidFill>
          </w14:textFill>
        </w:rPr>
        <w:t>Figure 1</w:t>
      </w:r>
    </w:p>
    <w:p>
      <w:pPr>
        <w:numPr>
          <w:ilvl w:val="2"/>
          <w:numId w:val="3"/>
        </w:numPr>
        <w:spacing w:before="240"/>
        <w:outlineLvl w:val="0"/>
        <w:rPr>
          <w:rFonts w:ascii="Helvetica" w:hAnsi="Helvetica" w:cs="Arial"/>
          <w:color w:val="000000" w:themeColor="text1"/>
          <w:sz w:val="22"/>
          <w:szCs w:val="22"/>
          <w14:textFill>
            <w14:solidFill>
              <w14:schemeClr w14:val="tx1"/>
            </w14:solidFill>
          </w14:textFill>
        </w:rPr>
      </w:pPr>
      <w:r>
        <w:rPr>
          <w:rFonts w:ascii="Helvetica" w:hAnsi="Helvetica" w:cs="Arial"/>
          <w:color w:val="000000" w:themeColor="text1"/>
          <w:sz w:val="22"/>
          <w:szCs w:val="22"/>
          <w14:textFill>
            <w14:solidFill>
              <w14:schemeClr w14:val="tx1"/>
            </w14:solidFill>
          </w14:textFill>
        </w:rPr>
        <w:t xml:space="preserve">Figure 1A </w:t>
      </w:r>
      <w:r>
        <w:rPr>
          <w:rFonts w:ascii="Helvetica" w:hAnsi="Helvetica" w:cs="Arial"/>
          <w:i/>
          <w:iCs/>
          <w:color w:val="0070C0"/>
          <w:sz w:val="22"/>
          <w:szCs w:val="22"/>
        </w:rPr>
        <w:t>Video editor emphasize here the image labeled with 3040-300 g.</w:t>
      </w:r>
    </w:p>
    <w:p>
      <w:pPr>
        <w:numPr>
          <w:ilvl w:val="2"/>
          <w:numId w:val="3"/>
        </w:numPr>
        <w:spacing w:before="240"/>
        <w:outlineLvl w:val="0"/>
        <w:rPr>
          <w:rFonts w:ascii="Helvetica" w:hAnsi="Helvetica" w:cs="Arial"/>
          <w:color w:val="000000" w:themeColor="text1"/>
          <w:sz w:val="22"/>
          <w:szCs w:val="22"/>
          <w14:textFill>
            <w14:solidFill>
              <w14:schemeClr w14:val="tx1"/>
            </w14:solidFill>
          </w14:textFill>
        </w:rPr>
      </w:pPr>
      <w:r>
        <w:rPr>
          <w:rFonts w:ascii="Helvetica" w:hAnsi="Helvetica" w:cs="Arial"/>
          <w:color w:val="000000" w:themeColor="text1"/>
          <w:sz w:val="22"/>
          <w:szCs w:val="22"/>
          <w14:textFill>
            <w14:solidFill>
              <w14:schemeClr w14:val="tx1"/>
            </w14:solidFill>
          </w14:textFill>
        </w:rPr>
        <w:t>Figure 1B</w:t>
      </w:r>
      <w:r>
        <w:rPr>
          <w:rFonts w:ascii="Helvetica" w:hAnsi="Helvetica" w:cs="Arial"/>
          <w:i/>
          <w:iCs/>
          <w:color w:val="0070C0"/>
          <w:sz w:val="22"/>
          <w:szCs w:val="22"/>
        </w:rPr>
        <w:t xml:space="preserve"> Video editor emphasize here the bar graph representing 3040-300 g.</w:t>
      </w:r>
    </w:p>
    <w:p>
      <w:pPr>
        <w:numPr>
          <w:ilvl w:val="2"/>
          <w:numId w:val="3"/>
        </w:numPr>
        <w:spacing w:before="240"/>
        <w:outlineLvl w:val="0"/>
        <w:rPr>
          <w:rFonts w:ascii="Helvetica" w:hAnsi="Helvetica" w:cs="Arial"/>
          <w:color w:val="000000" w:themeColor="text1"/>
          <w:sz w:val="22"/>
          <w:szCs w:val="22"/>
          <w14:textFill>
            <w14:solidFill>
              <w14:schemeClr w14:val="tx1"/>
            </w14:solidFill>
          </w14:textFill>
        </w:rPr>
      </w:pPr>
      <w:r>
        <w:rPr>
          <w:rFonts w:ascii="Helvetica" w:hAnsi="Helvetica" w:cs="Arial"/>
          <w:color w:val="000000" w:themeColor="text1"/>
          <w:sz w:val="22"/>
          <w:szCs w:val="22"/>
          <w14:textFill>
            <w14:solidFill>
              <w14:schemeClr w14:val="tx1"/>
            </w14:solidFill>
          </w14:textFill>
        </w:rPr>
        <w:t>Figure 1C</w:t>
      </w:r>
      <w:r>
        <w:rPr>
          <w:rFonts w:ascii="Helvetica" w:hAnsi="Helvetica" w:cs="Arial"/>
          <w:i/>
          <w:iCs/>
          <w:color w:val="0070C0"/>
          <w:sz w:val="22"/>
          <w:szCs w:val="22"/>
        </w:rPr>
        <w:t xml:space="preserve"> Video editor emphasize here the bar graph representing 3040-300 g.</w:t>
      </w:r>
    </w:p>
    <w:p>
      <w:pPr>
        <w:numPr>
          <w:ilvl w:val="2"/>
          <w:numId w:val="3"/>
        </w:numPr>
        <w:spacing w:before="240"/>
        <w:outlineLvl w:val="0"/>
        <w:rPr>
          <w:rFonts w:ascii="Helvetica" w:hAnsi="Helvetica" w:cs="Arial"/>
          <w:color w:val="000000" w:themeColor="text1"/>
          <w:sz w:val="22"/>
          <w:szCs w:val="22"/>
          <w14:textFill>
            <w14:solidFill>
              <w14:schemeClr w14:val="tx1"/>
            </w14:solidFill>
          </w14:textFill>
        </w:rPr>
      </w:pPr>
      <w:r>
        <w:rPr>
          <w:rFonts w:ascii="Helvetica" w:hAnsi="Helvetica" w:cs="Arial"/>
          <w:color w:val="000000" w:themeColor="text1"/>
          <w:sz w:val="22"/>
          <w:szCs w:val="22"/>
          <w14:textFill>
            <w14:solidFill>
              <w14:schemeClr w14:val="tx1"/>
            </w14:solidFill>
          </w14:textFill>
        </w:rPr>
        <w:t xml:space="preserve">Figure 1D </w:t>
      </w:r>
      <w:r>
        <w:rPr>
          <w:rFonts w:ascii="Helvetica" w:hAnsi="Helvetica" w:cs="Arial"/>
          <w:i/>
          <w:iCs/>
          <w:color w:val="0070C0"/>
          <w:sz w:val="22"/>
          <w:szCs w:val="22"/>
        </w:rPr>
        <w:t>Video editor emphasize here the bar graph representing 3040-300 g.</w:t>
      </w:r>
    </w:p>
    <w:p>
      <w:pPr>
        <w:numPr>
          <w:ilvl w:val="2"/>
          <w:numId w:val="3"/>
        </w:numPr>
        <w:spacing w:before="240"/>
        <w:outlineLvl w:val="0"/>
        <w:rPr>
          <w:rFonts w:ascii="Helvetica" w:hAnsi="Helvetica" w:cs="Arial"/>
          <w:color w:val="000000" w:themeColor="text1"/>
          <w:sz w:val="22"/>
          <w:szCs w:val="22"/>
          <w14:textFill>
            <w14:solidFill>
              <w14:schemeClr w14:val="tx1"/>
            </w14:solidFill>
          </w14:textFill>
        </w:rPr>
      </w:pPr>
      <w:r>
        <w:rPr>
          <w:rFonts w:ascii="Helvetica" w:hAnsi="Helvetica" w:cs="Arial"/>
          <w:color w:val="000000" w:themeColor="text1"/>
          <w:sz w:val="22"/>
          <w:szCs w:val="22"/>
          <w14:textFill>
            <w14:solidFill>
              <w14:schemeClr w14:val="tx1"/>
            </w14:solidFill>
          </w14:textFill>
        </w:rPr>
        <w:t>Figure 1A</w:t>
      </w:r>
      <w:r>
        <w:rPr>
          <w:rFonts w:ascii="Helvetica" w:hAnsi="Helvetica" w:cs="Arial"/>
          <w:i/>
          <w:iCs/>
          <w:color w:val="0070C0"/>
          <w:sz w:val="22"/>
          <w:szCs w:val="22"/>
        </w:rPr>
        <w:t xml:space="preserve"> Video editor when “275 g weight, 2636 thread bolt, and 2 h brain infarct time” is mentioned emphasize in A image labeled with 2636-2 h, and in B,C and D bar graphs representing 2636-2 h.</w:t>
      </w:r>
    </w:p>
    <w:p>
      <w:pPr>
        <w:numPr>
          <w:ilvl w:val="1"/>
          <w:numId w:val="3"/>
        </w:numPr>
        <w:spacing w:before="240"/>
        <w:outlineLvl w:val="0"/>
        <w:rPr>
          <w:rFonts w:ascii="Helvetica" w:hAnsi="Helvetica" w:cs="Arial"/>
          <w:color w:val="000000" w:themeColor="text1"/>
          <w:sz w:val="22"/>
          <w:szCs w:val="22"/>
          <w14:textFill>
            <w14:solidFill>
              <w14:schemeClr w14:val="tx1"/>
            </w14:solidFill>
          </w14:textFill>
        </w:rPr>
      </w:pPr>
      <w:r>
        <w:rPr>
          <w:rFonts w:ascii="Helvetica" w:hAnsi="Helvetica" w:cs="Arial"/>
          <w:color w:val="000000" w:themeColor="text1"/>
          <w:sz w:val="22"/>
          <w:szCs w:val="22"/>
          <w14:textFill>
            <w14:solidFill>
              <w14:schemeClr w14:val="tx1"/>
            </w14:solidFill>
          </w14:textFill>
        </w:rPr>
        <w:t>To study the recovery status of brain ischemia TTC staining was performed [1] and it revealed the infarct and shrink volume at 23.4% on the first day after middle cerebral artery occlusion</w:t>
      </w:r>
      <w:r>
        <w:rPr>
          <w:rFonts w:hint="eastAsia" w:ascii="Helvetica" w:hAnsi="Helvetica" w:cs="Arial"/>
          <w:color w:val="000000" w:themeColor="text1"/>
          <w:sz w:val="22"/>
          <w:szCs w:val="22"/>
          <w14:textFill>
            <w14:solidFill>
              <w14:schemeClr w14:val="tx1"/>
            </w14:solidFill>
          </w14:textFill>
        </w:rPr>
        <w:t xml:space="preserve"> and reperfusion</w:t>
      </w:r>
      <w:r>
        <w:rPr>
          <w:rFonts w:ascii="Helvetica" w:hAnsi="Helvetica" w:cs="Arial"/>
          <w:color w:val="000000" w:themeColor="text1"/>
          <w:sz w:val="22"/>
          <w:szCs w:val="22"/>
          <w14:textFill>
            <w14:solidFill>
              <w14:schemeClr w14:val="tx1"/>
            </w14:solidFill>
          </w14:textFill>
        </w:rPr>
        <w:t>, 19.6% on 35</w:t>
      </w:r>
      <w:r>
        <w:rPr>
          <w:rFonts w:ascii="Helvetica" w:hAnsi="Helvetica" w:cs="Arial"/>
          <w:color w:val="000000" w:themeColor="text1"/>
          <w:sz w:val="22"/>
          <w:szCs w:val="22"/>
          <w:vertAlign w:val="superscript"/>
          <w14:textFill>
            <w14:solidFill>
              <w14:schemeClr w14:val="tx1"/>
            </w14:solidFill>
          </w14:textFill>
        </w:rPr>
        <w:t>th</w:t>
      </w:r>
      <w:r>
        <w:rPr>
          <w:rFonts w:ascii="Helvetica" w:hAnsi="Helvetica" w:cs="Arial"/>
          <w:color w:val="000000" w:themeColor="text1"/>
          <w:sz w:val="22"/>
          <w:szCs w:val="22"/>
          <w14:textFill>
            <w14:solidFill>
              <w14:schemeClr w14:val="tx1"/>
            </w14:solidFill>
          </w14:textFill>
        </w:rPr>
        <w:t xml:space="preserve"> day, 16.1% on the 60th and 15.7% on the 90</w:t>
      </w:r>
      <w:r>
        <w:rPr>
          <w:rFonts w:ascii="Helvetica" w:hAnsi="Helvetica" w:cs="Arial"/>
          <w:color w:val="000000" w:themeColor="text1"/>
          <w:sz w:val="22"/>
          <w:szCs w:val="22"/>
          <w:vertAlign w:val="superscript"/>
          <w14:textFill>
            <w14:solidFill>
              <w14:schemeClr w14:val="tx1"/>
            </w14:solidFill>
          </w14:textFill>
        </w:rPr>
        <w:t>th</w:t>
      </w:r>
      <w:r>
        <w:rPr>
          <w:rFonts w:ascii="Helvetica" w:hAnsi="Helvetica" w:cs="Arial"/>
          <w:color w:val="000000" w:themeColor="text1"/>
          <w:sz w:val="22"/>
          <w:szCs w:val="22"/>
          <w14:textFill>
            <w14:solidFill>
              <w14:schemeClr w14:val="tx1"/>
            </w14:solidFill>
          </w14:textFill>
        </w:rPr>
        <w:t xml:space="preserve"> [2]. </w:t>
      </w:r>
    </w:p>
    <w:p>
      <w:pPr>
        <w:numPr>
          <w:ilvl w:val="2"/>
          <w:numId w:val="3"/>
        </w:numPr>
        <w:spacing w:before="240"/>
        <w:outlineLvl w:val="0"/>
        <w:rPr>
          <w:rFonts w:ascii="Helvetica" w:hAnsi="Helvetica" w:cs="Arial"/>
          <w:color w:val="000000" w:themeColor="text1"/>
          <w:sz w:val="22"/>
          <w:szCs w:val="22"/>
          <w14:textFill>
            <w14:solidFill>
              <w14:schemeClr w14:val="tx1"/>
            </w14:solidFill>
          </w14:textFill>
        </w:rPr>
      </w:pPr>
      <w:r>
        <w:rPr>
          <w:rFonts w:ascii="Helvetica" w:hAnsi="Helvetica" w:cs="Arial"/>
          <w:color w:val="000000" w:themeColor="text1"/>
          <w:sz w:val="22"/>
          <w:szCs w:val="22"/>
          <w14:textFill>
            <w14:solidFill>
              <w14:schemeClr w14:val="tx1"/>
            </w14:solidFill>
          </w14:textFill>
        </w:rPr>
        <w:t>Figure 2A</w:t>
      </w:r>
    </w:p>
    <w:p>
      <w:pPr>
        <w:numPr>
          <w:ilvl w:val="2"/>
          <w:numId w:val="3"/>
        </w:numPr>
        <w:spacing w:before="240"/>
        <w:outlineLvl w:val="0"/>
        <w:rPr>
          <w:rFonts w:ascii="Helvetica" w:hAnsi="Helvetica" w:cs="Arial"/>
          <w:color w:val="000000" w:themeColor="text1"/>
          <w:sz w:val="22"/>
          <w:szCs w:val="22"/>
          <w14:textFill>
            <w14:solidFill>
              <w14:schemeClr w14:val="tx1"/>
            </w14:solidFill>
          </w14:textFill>
        </w:rPr>
      </w:pPr>
      <w:r>
        <w:rPr>
          <w:rFonts w:ascii="Helvetica" w:hAnsi="Helvetica" w:cs="Arial"/>
          <w:color w:val="000000" w:themeColor="text1"/>
          <w:sz w:val="22"/>
          <w:szCs w:val="22"/>
          <w14:textFill>
            <w14:solidFill>
              <w14:schemeClr w14:val="tx1"/>
            </w14:solidFill>
          </w14:textFill>
        </w:rPr>
        <w:t xml:space="preserve">Figure 2B </w:t>
      </w:r>
      <w:r>
        <w:rPr>
          <w:rFonts w:ascii="Helvetica" w:hAnsi="Helvetica" w:cs="Arial"/>
          <w:i/>
          <w:iCs/>
          <w:color w:val="0070C0"/>
          <w:sz w:val="22"/>
          <w:szCs w:val="22"/>
        </w:rPr>
        <w:t>Video editor emphasize bar graphs representing each of the days when mentioned.</w:t>
      </w:r>
    </w:p>
    <w:p>
      <w:pPr>
        <w:numPr>
          <w:ilvl w:val="1"/>
          <w:numId w:val="3"/>
        </w:numPr>
        <w:spacing w:before="240"/>
        <w:outlineLvl w:val="0"/>
        <w:rPr>
          <w:rFonts w:ascii="Helvetica" w:hAnsi="Helvetica" w:cs="Arial"/>
          <w:color w:val="000000" w:themeColor="text1"/>
          <w:sz w:val="22"/>
          <w:szCs w:val="22"/>
          <w14:textFill>
            <w14:solidFill>
              <w14:schemeClr w14:val="tx1"/>
            </w14:solidFill>
          </w14:textFill>
        </w:rPr>
      </w:pPr>
      <w:r>
        <w:rPr>
          <w:rFonts w:ascii="Helvetica" w:hAnsi="Helvetica" w:cs="Arial"/>
          <w:color w:val="000000" w:themeColor="text1"/>
          <w:sz w:val="22"/>
          <w:szCs w:val="22"/>
          <w14:textFill>
            <w14:solidFill>
              <w14:schemeClr w14:val="tx1"/>
            </w14:solidFill>
          </w14:textFill>
        </w:rPr>
        <w:t>After 1 day of middle cerebral artery occlusion</w:t>
      </w:r>
      <w:r>
        <w:rPr>
          <w:rFonts w:hint="eastAsia" w:ascii="Helvetica" w:hAnsi="Helvetica" w:cs="Arial"/>
          <w:color w:val="000000" w:themeColor="text1"/>
          <w:sz w:val="22"/>
          <w:szCs w:val="22"/>
          <w14:textFill>
            <w14:solidFill>
              <w14:schemeClr w14:val="tx1"/>
            </w14:solidFill>
          </w14:textFill>
        </w:rPr>
        <w:t xml:space="preserve"> and reperfusion</w:t>
      </w:r>
      <w:r>
        <w:rPr>
          <w:rFonts w:ascii="Helvetica" w:hAnsi="Helvetica" w:cs="Arial"/>
          <w:color w:val="000000" w:themeColor="text1"/>
          <w:sz w:val="22"/>
          <w:szCs w:val="22"/>
          <w14:textFill>
            <w14:solidFill>
              <w14:schemeClr w14:val="tx1"/>
            </w14:solidFill>
          </w14:textFill>
        </w:rPr>
        <w:t xml:space="preserve"> sensorimotor bias in the bilateral asymmetry test, grid-walking error times in the grid-walking test and lifting rope score in the lifting rope test all significantly increased, while the rotarod time in the rotarod test decreased significantly, indicating the  importance of all four tests in the stage of acute brain ischemia [1]. </w:t>
      </w:r>
    </w:p>
    <w:p>
      <w:pPr>
        <w:numPr>
          <w:ilvl w:val="2"/>
          <w:numId w:val="3"/>
        </w:numPr>
        <w:spacing w:before="240"/>
        <w:outlineLvl w:val="0"/>
        <w:rPr>
          <w:rFonts w:ascii="Helvetica" w:hAnsi="Helvetica" w:cs="Arial"/>
          <w:color w:val="000000" w:themeColor="text1"/>
          <w:sz w:val="22"/>
          <w:szCs w:val="22"/>
          <w14:textFill>
            <w14:solidFill>
              <w14:schemeClr w14:val="tx1"/>
            </w14:solidFill>
          </w14:textFill>
        </w:rPr>
      </w:pPr>
      <w:r>
        <w:rPr>
          <w:rFonts w:ascii="Helvetica" w:hAnsi="Helvetica" w:cs="Arial"/>
          <w:color w:val="000000" w:themeColor="text1"/>
          <w:sz w:val="22"/>
          <w:szCs w:val="22"/>
          <w14:textFill>
            <w14:solidFill>
              <w14:schemeClr w14:val="tx1"/>
            </w14:solidFill>
          </w14:textFill>
        </w:rPr>
        <w:t xml:space="preserve">Figure 3 </w:t>
      </w:r>
      <w:r>
        <w:rPr>
          <w:rFonts w:ascii="Helvetica" w:hAnsi="Helvetica" w:cs="Arial"/>
          <w:i/>
          <w:iCs/>
          <w:color w:val="0070C0"/>
          <w:sz w:val="22"/>
          <w:szCs w:val="22"/>
        </w:rPr>
        <w:t>Video editor emphasize bar graph for 1</w:t>
      </w:r>
      <w:r>
        <w:rPr>
          <w:rFonts w:ascii="Helvetica" w:hAnsi="Helvetica" w:cs="Arial"/>
          <w:i/>
          <w:iCs/>
          <w:color w:val="0070C0"/>
          <w:sz w:val="22"/>
          <w:szCs w:val="22"/>
          <w:vertAlign w:val="superscript"/>
        </w:rPr>
        <w:t>st</w:t>
      </w:r>
      <w:r>
        <w:rPr>
          <w:rFonts w:ascii="Helvetica" w:hAnsi="Helvetica" w:cs="Arial"/>
          <w:i/>
          <w:iCs/>
          <w:color w:val="0070C0"/>
          <w:sz w:val="22"/>
          <w:szCs w:val="22"/>
        </w:rPr>
        <w:t xml:space="preserve"> Day on each of the graphs: on A when the bilateral asymmetry test is mentioned, on B for grid-walking test, on C for lifting rope test and on D when rotarod test is mentioned.</w:t>
      </w:r>
    </w:p>
    <w:p>
      <w:pPr>
        <w:numPr>
          <w:ilvl w:val="1"/>
          <w:numId w:val="3"/>
        </w:numPr>
        <w:spacing w:before="240"/>
        <w:outlineLvl w:val="0"/>
        <w:rPr>
          <w:rFonts w:ascii="Helvetica" w:hAnsi="Helvetica" w:cs="Arial"/>
          <w:color w:val="000000" w:themeColor="text1"/>
          <w:sz w:val="22"/>
          <w:szCs w:val="22"/>
          <w14:textFill>
            <w14:solidFill>
              <w14:schemeClr w14:val="tx1"/>
            </w14:solidFill>
          </w14:textFill>
        </w:rPr>
      </w:pPr>
      <w:r>
        <w:rPr>
          <w:rFonts w:ascii="Helvetica" w:hAnsi="Helvetica" w:cs="Arial"/>
          <w:color w:val="000000" w:themeColor="text1"/>
          <w:sz w:val="22"/>
          <w:szCs w:val="22"/>
          <w14:textFill>
            <w14:solidFill>
              <w14:schemeClr w14:val="tx1"/>
            </w14:solidFill>
          </w14:textFill>
        </w:rPr>
        <w:t>Only sensorimotor bias maintained large functional disorders with a time-dependent manner after 35, 60 and 90 days of middle cerebral artery occlusion</w:t>
      </w:r>
      <w:r>
        <w:rPr>
          <w:rFonts w:hint="eastAsia" w:ascii="Helvetica" w:hAnsi="Helvetica" w:cs="Arial"/>
          <w:color w:val="000000" w:themeColor="text1"/>
          <w:sz w:val="22"/>
          <w:szCs w:val="22"/>
          <w14:textFill>
            <w14:solidFill>
              <w14:schemeClr w14:val="tx1"/>
            </w14:solidFill>
          </w14:textFill>
        </w:rPr>
        <w:t xml:space="preserve"> and reperfusion</w:t>
      </w:r>
      <w:r>
        <w:rPr>
          <w:rFonts w:ascii="Helvetica" w:hAnsi="Helvetica" w:cs="Arial"/>
          <w:color w:val="000000" w:themeColor="text1"/>
          <w:sz w:val="22"/>
          <w:szCs w:val="22"/>
          <w14:textFill>
            <w14:solidFill>
              <w14:schemeClr w14:val="tx1"/>
            </w14:solidFill>
          </w14:textFill>
        </w:rPr>
        <w:t xml:space="preserve"> [1]. For the grid-walking test there were significant differences of grid-walking error times for 35 and 60 days [2]. These results indicated that these 2 tests could be suitable for testing the recovery in rats [3].</w:t>
      </w:r>
    </w:p>
    <w:p>
      <w:pPr>
        <w:numPr>
          <w:ilvl w:val="2"/>
          <w:numId w:val="3"/>
        </w:numPr>
        <w:spacing w:before="240"/>
        <w:outlineLvl w:val="0"/>
        <w:rPr>
          <w:rFonts w:ascii="Helvetica" w:hAnsi="Helvetica" w:cs="Arial"/>
          <w:color w:val="000000" w:themeColor="text1"/>
          <w:sz w:val="22"/>
          <w:szCs w:val="22"/>
          <w14:textFill>
            <w14:solidFill>
              <w14:schemeClr w14:val="tx1"/>
            </w14:solidFill>
          </w14:textFill>
        </w:rPr>
      </w:pPr>
      <w:r>
        <w:rPr>
          <w:rFonts w:ascii="Helvetica" w:hAnsi="Helvetica" w:cs="Arial"/>
          <w:color w:val="000000" w:themeColor="text1"/>
          <w:sz w:val="22"/>
          <w:szCs w:val="22"/>
          <w14:textFill>
            <w14:solidFill>
              <w14:schemeClr w14:val="tx1"/>
            </w14:solidFill>
          </w14:textFill>
        </w:rPr>
        <w:t>Figure 3A</w:t>
      </w:r>
      <w:r>
        <w:rPr>
          <w:rFonts w:ascii="Helvetica" w:hAnsi="Helvetica" w:cs="Arial"/>
          <w:i/>
          <w:iCs/>
          <w:color w:val="0070C0"/>
          <w:sz w:val="22"/>
          <w:szCs w:val="22"/>
        </w:rPr>
        <w:t xml:space="preserve"> Video editor emphasize bar graphs representing each of the days when mentioned.</w:t>
      </w:r>
    </w:p>
    <w:p>
      <w:pPr>
        <w:numPr>
          <w:ilvl w:val="2"/>
          <w:numId w:val="3"/>
        </w:numPr>
        <w:spacing w:before="240"/>
        <w:outlineLvl w:val="0"/>
        <w:rPr>
          <w:rFonts w:ascii="Helvetica" w:hAnsi="Helvetica" w:cs="Arial"/>
          <w:color w:val="000000" w:themeColor="text1"/>
          <w:sz w:val="22"/>
          <w:szCs w:val="22"/>
          <w14:textFill>
            <w14:solidFill>
              <w14:schemeClr w14:val="tx1"/>
            </w14:solidFill>
          </w14:textFill>
        </w:rPr>
      </w:pPr>
      <w:r>
        <w:rPr>
          <w:rFonts w:ascii="Helvetica" w:hAnsi="Helvetica" w:cs="Arial"/>
          <w:color w:val="000000" w:themeColor="text1"/>
          <w:sz w:val="22"/>
          <w:szCs w:val="22"/>
          <w14:textFill>
            <w14:solidFill>
              <w14:schemeClr w14:val="tx1"/>
            </w14:solidFill>
          </w14:textFill>
        </w:rPr>
        <w:t xml:space="preserve">Figure 3B </w:t>
      </w:r>
      <w:r>
        <w:rPr>
          <w:rFonts w:ascii="Helvetica" w:hAnsi="Helvetica" w:cs="Arial"/>
          <w:i/>
          <w:iCs/>
          <w:color w:val="0070C0"/>
          <w:sz w:val="22"/>
          <w:szCs w:val="22"/>
        </w:rPr>
        <w:t>Video editor emphasize bar graphs representing each of the days when mentioned.</w:t>
      </w:r>
    </w:p>
    <w:p>
      <w:pPr>
        <w:numPr>
          <w:ilvl w:val="2"/>
          <w:numId w:val="3"/>
        </w:numPr>
        <w:spacing w:before="240"/>
        <w:outlineLvl w:val="0"/>
        <w:rPr>
          <w:rFonts w:ascii="Helvetica" w:hAnsi="Helvetica" w:cs="Arial"/>
          <w:color w:val="000000" w:themeColor="text1"/>
          <w:sz w:val="22"/>
          <w:szCs w:val="22"/>
          <w14:textFill>
            <w14:solidFill>
              <w14:schemeClr w14:val="tx1"/>
            </w14:solidFill>
          </w14:textFill>
        </w:rPr>
      </w:pPr>
      <w:r>
        <w:rPr>
          <w:rFonts w:ascii="Helvetica" w:hAnsi="Helvetica" w:cs="Arial"/>
          <w:color w:val="000000" w:themeColor="text1"/>
          <w:sz w:val="22"/>
          <w:szCs w:val="22"/>
          <w14:textFill>
            <w14:solidFill>
              <w14:schemeClr w14:val="tx1"/>
            </w14:solidFill>
          </w14:textFill>
        </w:rPr>
        <w:t>Figure 3A,B</w:t>
      </w:r>
    </w:p>
    <w:p>
      <w:pPr>
        <w:outlineLvl w:val="0"/>
        <w:rPr>
          <w:rFonts w:ascii="Helvetica" w:hAnsi="Helvetica" w:cs="Arial"/>
          <w:sz w:val="22"/>
          <w:szCs w:val="22"/>
        </w:rPr>
      </w:pPr>
    </w:p>
    <w:p>
      <w:pPr>
        <w:rPr>
          <w:rFonts w:ascii="Helvetica" w:hAnsi="Helvetica" w:cs="Arial"/>
          <w:sz w:val="22"/>
          <w:szCs w:val="22"/>
          <w:lang w:eastAsia="zh-TW"/>
        </w:rPr>
      </w:pPr>
      <w:r>
        <w:rPr>
          <w:rFonts w:ascii="Helvetica" w:hAnsi="Helvetica" w:cs="Arial"/>
          <w:sz w:val="22"/>
          <w:szCs w:val="22"/>
          <w:lang w:eastAsia="zh-TW"/>
        </w:rPr>
        <w:br w:type="page"/>
      </w:r>
    </w:p>
    <w:p>
      <w:pPr>
        <w:pStyle w:val="14"/>
        <w:jc w:val="center"/>
        <w:rPr>
          <w:rFonts w:ascii="Helvetica" w:hAnsi="Helvetica"/>
        </w:rPr>
      </w:pPr>
      <w:r>
        <w:rPr>
          <w:rFonts w:ascii="Helvetica" w:hAnsi="Helvetica"/>
        </w:rPr>
        <w:t>Section - Conclusion</w:t>
      </w:r>
    </w:p>
    <w:p>
      <w:pPr>
        <w:numPr>
          <w:ilvl w:val="0"/>
          <w:numId w:val="3"/>
        </w:numPr>
        <w:outlineLvl w:val="0"/>
        <w:rPr>
          <w:rFonts w:ascii="Helvetica" w:hAnsi="Helvetica" w:cs="Arial"/>
          <w:b/>
          <w:sz w:val="22"/>
          <w:szCs w:val="22"/>
        </w:rPr>
      </w:pPr>
      <w:r>
        <w:rPr>
          <w:rFonts w:ascii="Helvetica" w:hAnsi="Helvetica" w:cs="Arial"/>
          <w:b/>
          <w:sz w:val="22"/>
          <w:szCs w:val="22"/>
        </w:rPr>
        <w:t>Conclusion Interview Statements: (Said by you on camera) - All interview statements may be edited for length and clarity.</w:t>
      </w:r>
    </w:p>
    <w:p>
      <w:pPr>
        <w:ind w:left="360"/>
        <w:outlineLvl w:val="0"/>
        <w:rPr>
          <w:rFonts w:ascii="Helvetica" w:hAnsi="Helvetica" w:cs="Arial"/>
          <w:b/>
          <w:sz w:val="22"/>
          <w:szCs w:val="22"/>
        </w:rPr>
      </w:pPr>
    </w:p>
    <w:p>
      <w:pPr>
        <w:numPr>
          <w:ilvl w:val="1"/>
          <w:numId w:val="3"/>
        </w:numPr>
        <w:spacing w:before="240"/>
        <w:outlineLvl w:val="0"/>
        <w:rPr>
          <w:rFonts w:ascii="Helvetica" w:hAnsi="Helvetica" w:cs="Arial"/>
          <w:color w:val="000000" w:themeColor="text1"/>
          <w:sz w:val="22"/>
          <w:szCs w:val="22"/>
          <w14:textFill>
            <w14:solidFill>
              <w14:schemeClr w14:val="tx1"/>
            </w14:solidFill>
          </w14:textFill>
        </w:rPr>
      </w:pPr>
      <w:r>
        <w:rPr>
          <w:rFonts w:hint="eastAsia" w:ascii="Helvetica" w:hAnsi="Helvetica" w:cs="Arial"/>
          <w:color w:val="000000" w:themeColor="text1"/>
          <w:sz w:val="22"/>
          <w:szCs w:val="22"/>
          <w14:textFill>
            <w14:solidFill>
              <w14:schemeClr w14:val="tx1"/>
            </w14:solidFill>
          </w14:textFill>
        </w:rPr>
        <w:t>Man Lu</w:t>
      </w:r>
      <w:r>
        <w:rPr>
          <w:rFonts w:ascii="Helvetica" w:hAnsi="Helvetica" w:cs="Arial"/>
          <w:color w:val="000000" w:themeColor="text1"/>
          <w:sz w:val="22"/>
          <w:szCs w:val="22"/>
          <w14:textFill>
            <w14:solidFill>
              <w14:schemeClr w14:val="tx1"/>
            </w14:solidFill>
          </w14:textFill>
        </w:rPr>
        <w:t>: In order to ensure success, the action should be gentle, and the operation should be steady [1][2].</w:t>
      </w:r>
    </w:p>
    <w:p>
      <w:pPr>
        <w:numPr>
          <w:ilvl w:val="2"/>
          <w:numId w:val="3"/>
        </w:numPr>
        <w:tabs>
          <w:tab w:val="left" w:pos="1080"/>
        </w:tabs>
        <w:spacing w:before="240"/>
        <w:outlineLvl w:val="0"/>
        <w:rPr>
          <w:rFonts w:ascii="Helvetica" w:hAnsi="Helvetica" w:cs="Arial"/>
          <w:color w:val="000000" w:themeColor="text1"/>
          <w:sz w:val="22"/>
          <w:szCs w:val="22"/>
          <w14:textFill>
            <w14:solidFill>
              <w14:schemeClr w14:val="tx1"/>
            </w14:solidFill>
          </w14:textFill>
        </w:rPr>
      </w:pPr>
      <w:r>
        <w:rPr>
          <w:rFonts w:ascii="Helvetica" w:hAnsi="Helvetica" w:cs="Arial"/>
          <w:color w:val="000000" w:themeColor="text1"/>
          <w:sz w:val="22"/>
          <w:szCs w:val="22"/>
          <w14:textFill>
            <w14:solidFill>
              <w14:schemeClr w14:val="tx1"/>
            </w14:solidFill>
          </w14:textFill>
        </w:rPr>
        <w:t>INTERVIEW</w:t>
      </w:r>
    </w:p>
    <w:p>
      <w:pPr>
        <w:numPr>
          <w:ilvl w:val="2"/>
          <w:numId w:val="3"/>
        </w:numPr>
        <w:tabs>
          <w:tab w:val="left" w:pos="1080"/>
        </w:tabs>
        <w:spacing w:before="240"/>
        <w:outlineLvl w:val="0"/>
        <w:rPr>
          <w:rFonts w:ascii="Helvetica" w:hAnsi="Helvetica" w:cs="Arial"/>
          <w:i/>
          <w:iCs/>
          <w:color w:val="000000" w:themeColor="text1"/>
          <w:sz w:val="22"/>
          <w:szCs w:val="22"/>
          <w14:textFill>
            <w14:solidFill>
              <w14:schemeClr w14:val="tx1"/>
            </w14:solidFill>
          </w14:textFill>
        </w:rPr>
      </w:pPr>
      <w:r>
        <w:rPr>
          <w:rFonts w:ascii="Helvetica" w:hAnsi="Helvetica" w:cs="Arial"/>
          <w:i/>
          <w:iCs/>
          <w:color w:val="0070C0"/>
          <w:sz w:val="22"/>
          <w:szCs w:val="22"/>
        </w:rPr>
        <w:t>Use 2.8.1</w:t>
      </w:r>
    </w:p>
    <w:p>
      <w:pPr>
        <w:spacing w:before="240"/>
        <w:outlineLvl w:val="0"/>
        <w:rPr>
          <w:rFonts w:ascii="Helvetica" w:hAnsi="Helvetica" w:cs="Arial"/>
          <w:color w:val="000000" w:themeColor="text1"/>
          <w:sz w:val="22"/>
          <w:szCs w:val="22"/>
          <w14:textFill>
            <w14:solidFill>
              <w14:schemeClr w14:val="tx1"/>
            </w14:solidFill>
          </w14:textFill>
        </w:rPr>
      </w:pPr>
      <w:r>
        <w:rPr>
          <w:rFonts w:ascii="Helvetica" w:hAnsi="Helvetica" w:cs="Arial"/>
          <w:color w:val="000000" w:themeColor="text1"/>
          <w:sz w:val="22"/>
          <w:szCs w:val="22"/>
          <w14:textFill>
            <w14:solidFill>
              <w14:schemeClr w14:val="tx1"/>
            </w14:solidFill>
          </w14:textFill>
        </w:rPr>
        <w:t>Following this procedure, what other methods can be performed? What questions would these additional methods answer?</w:t>
      </w:r>
    </w:p>
    <w:p>
      <w:pPr>
        <w:numPr>
          <w:ilvl w:val="1"/>
          <w:numId w:val="3"/>
        </w:numPr>
        <w:spacing w:before="240"/>
        <w:outlineLvl w:val="0"/>
        <w:rPr>
          <w:rFonts w:ascii="Helvetica" w:hAnsi="Helvetica" w:cs="Arial"/>
          <w:color w:val="000000" w:themeColor="text1"/>
          <w:sz w:val="22"/>
          <w:szCs w:val="22"/>
          <w14:textFill>
            <w14:solidFill>
              <w14:schemeClr w14:val="tx1"/>
            </w14:solidFill>
          </w14:textFill>
        </w:rPr>
      </w:pPr>
      <w:r>
        <w:rPr>
          <w:rFonts w:hint="eastAsia" w:ascii="Helvetica" w:hAnsi="Helvetica" w:cs="Arial"/>
          <w:color w:val="000000" w:themeColor="text1"/>
          <w:sz w:val="22"/>
          <w:szCs w:val="22"/>
          <w14:textFill>
            <w14:solidFill>
              <w14:schemeClr w14:val="tx1"/>
            </w14:solidFill>
          </w14:textFill>
        </w:rPr>
        <w:t>Man Lu</w:t>
      </w:r>
      <w:r>
        <w:rPr>
          <w:rFonts w:ascii="Helvetica" w:hAnsi="Helvetica" w:cs="Arial"/>
          <w:color w:val="000000" w:themeColor="text1"/>
          <w:sz w:val="22"/>
          <w:szCs w:val="22"/>
          <w14:textFill>
            <w14:solidFill>
              <w14:schemeClr w14:val="tx1"/>
            </w14:solidFill>
          </w14:textFill>
        </w:rPr>
        <w:t>: Other behavioral tests</w:t>
      </w:r>
      <w:r>
        <w:rPr>
          <w:rFonts w:hint="eastAsia" w:ascii="Helvetica" w:hAnsi="Helvetica" w:cs="Arial"/>
          <w:color w:val="000000" w:themeColor="text1"/>
          <w:sz w:val="22"/>
          <w:szCs w:val="22"/>
          <w14:textFill>
            <w14:solidFill>
              <w14:schemeClr w14:val="tx1"/>
            </w14:solidFill>
          </w14:textFill>
        </w:rPr>
        <w:t>,</w:t>
      </w:r>
      <w:r>
        <w:rPr>
          <w:rFonts w:ascii="Helvetica" w:hAnsi="Helvetica" w:cs="Arial"/>
          <w:color w:val="000000" w:themeColor="text1"/>
          <w:sz w:val="22"/>
          <w:szCs w:val="22"/>
          <w14:textFill>
            <w14:solidFill>
              <w14:schemeClr w14:val="tx1"/>
            </w14:solidFill>
          </w14:textFill>
        </w:rPr>
        <w:t xml:space="preserve"> </w:t>
      </w:r>
      <w:r>
        <w:rPr>
          <w:rFonts w:hint="eastAsia" w:ascii="Helvetica" w:hAnsi="Helvetica" w:cs="Arial"/>
          <w:color w:val="000000" w:themeColor="text1"/>
          <w:sz w:val="22"/>
          <w:szCs w:val="22"/>
          <w14:textFill>
            <w14:solidFill>
              <w14:schemeClr w14:val="tx1"/>
            </w14:solidFill>
          </w14:textFill>
        </w:rPr>
        <w:t xml:space="preserve">such as </w:t>
      </w:r>
      <w:r>
        <w:rPr>
          <w:rFonts w:ascii="Helvetica" w:hAnsi="Helvetica" w:cs="Arial"/>
          <w:color w:val="000000" w:themeColor="text1"/>
          <w:sz w:val="22"/>
          <w:szCs w:val="22"/>
          <w14:textFill>
            <w14:solidFill>
              <w14:schemeClr w14:val="tx1"/>
            </w14:solidFill>
          </w14:textFill>
        </w:rPr>
        <w:t>gait detection</w:t>
      </w:r>
      <w:r>
        <w:rPr>
          <w:rFonts w:hint="eastAsia" w:ascii="Helvetica" w:hAnsi="Helvetica" w:cs="Arial"/>
          <w:color w:val="000000" w:themeColor="text1"/>
          <w:sz w:val="22"/>
          <w:szCs w:val="22"/>
          <w14:textFill>
            <w14:solidFill>
              <w14:schemeClr w14:val="tx1"/>
            </w14:solidFill>
          </w14:textFill>
        </w:rPr>
        <w:t xml:space="preserve">, </w:t>
      </w:r>
      <w:r>
        <w:rPr>
          <w:rFonts w:ascii="Helvetica" w:hAnsi="Helvetica" w:cs="Arial"/>
          <w:color w:val="000000" w:themeColor="text1"/>
          <w:sz w:val="22"/>
          <w:szCs w:val="22"/>
          <w14:textFill>
            <w14:solidFill>
              <w14:schemeClr w14:val="tx1"/>
            </w14:solidFill>
          </w14:textFill>
        </w:rPr>
        <w:t xml:space="preserve">may be also suitable for this model [1]. </w:t>
      </w:r>
    </w:p>
    <w:p>
      <w:pPr>
        <w:numPr>
          <w:ilvl w:val="2"/>
          <w:numId w:val="3"/>
        </w:numPr>
        <w:spacing w:before="240"/>
        <w:outlineLvl w:val="0"/>
        <w:rPr>
          <w:rFonts w:ascii="Helvetica" w:hAnsi="Helvetica" w:cs="Arial"/>
          <w:color w:val="000000" w:themeColor="text1"/>
          <w:sz w:val="22"/>
          <w:szCs w:val="22"/>
          <w14:textFill>
            <w14:solidFill>
              <w14:schemeClr w14:val="tx1"/>
            </w14:solidFill>
          </w14:textFill>
        </w:rPr>
      </w:pPr>
      <w:r>
        <w:rPr>
          <w:rFonts w:ascii="Helvetica" w:hAnsi="Helvetica" w:cs="Arial"/>
          <w:color w:val="000000" w:themeColor="text1"/>
          <w:sz w:val="22"/>
          <w:szCs w:val="22"/>
          <w14:textFill>
            <w14:solidFill>
              <w14:schemeClr w14:val="tx1"/>
            </w14:solidFill>
          </w14:textFill>
        </w:rPr>
        <w:t>INTERVIEW</w:t>
      </w:r>
    </w:p>
    <w:p>
      <w:pPr>
        <w:numPr>
          <w:ilvl w:val="1"/>
          <w:numId w:val="3"/>
        </w:numPr>
        <w:spacing w:before="240"/>
        <w:outlineLvl w:val="0"/>
        <w:rPr>
          <w:rFonts w:ascii="Helvetica" w:hAnsi="Helvetica" w:cs="Arial"/>
          <w:color w:val="000000" w:themeColor="text1"/>
          <w:sz w:val="22"/>
          <w:szCs w:val="22"/>
          <w14:textFill>
            <w14:solidFill>
              <w14:schemeClr w14:val="tx1"/>
            </w14:solidFill>
          </w14:textFill>
        </w:rPr>
      </w:pPr>
      <w:r>
        <w:rPr>
          <w:rFonts w:hint="eastAsia" w:ascii="Helvetica" w:hAnsi="Helvetica" w:cs="Arial"/>
          <w:color w:val="000000" w:themeColor="text1"/>
          <w:sz w:val="22"/>
          <w:szCs w:val="22"/>
          <w14:textFill>
            <w14:solidFill>
              <w14:schemeClr w14:val="tx1"/>
            </w14:solidFill>
          </w14:textFill>
        </w:rPr>
        <w:t>Man Lu</w:t>
      </w:r>
      <w:r>
        <w:rPr>
          <w:rFonts w:ascii="Helvetica" w:hAnsi="Helvetica" w:cs="Arial"/>
          <w:color w:val="000000" w:themeColor="text1"/>
          <w:sz w:val="22"/>
          <w:szCs w:val="22"/>
          <w14:textFill>
            <w14:solidFill>
              <w14:schemeClr w14:val="tx1"/>
            </w14:solidFill>
          </w14:textFill>
        </w:rPr>
        <w:t>: Development</w:t>
      </w:r>
      <w:r>
        <w:rPr>
          <w:rFonts w:hint="eastAsia" w:ascii="Helvetica" w:hAnsi="Helvetica" w:cs="Arial"/>
          <w:color w:val="000000" w:themeColor="text1"/>
          <w:sz w:val="22"/>
          <w:szCs w:val="22"/>
          <w14:textFill>
            <w14:solidFill>
              <w14:schemeClr w14:val="tx1"/>
            </w14:solidFill>
          </w14:textFill>
        </w:rPr>
        <w:t xml:space="preserve"> of this mode</w:t>
      </w:r>
      <w:r>
        <w:rPr>
          <w:rFonts w:ascii="Helvetica" w:hAnsi="Helvetica" w:cs="Arial"/>
          <w:color w:val="000000" w:themeColor="text1"/>
          <w:sz w:val="22"/>
          <w:szCs w:val="22"/>
          <w14:textFill>
            <w14:solidFill>
              <w14:schemeClr w14:val="tx1"/>
            </w14:solidFill>
          </w14:textFill>
        </w:rPr>
        <w:t xml:space="preserve"> could</w:t>
      </w:r>
      <w:r>
        <w:rPr>
          <w:rFonts w:hint="eastAsia" w:ascii="Helvetica" w:hAnsi="Helvetica" w:cs="Arial"/>
          <w:color w:val="000000" w:themeColor="text1"/>
          <w:sz w:val="22"/>
          <w:szCs w:val="22"/>
          <w14:textFill>
            <w14:solidFill>
              <w14:schemeClr w14:val="tx1"/>
            </w14:solidFill>
          </w14:textFill>
        </w:rPr>
        <w:t xml:space="preserve"> </w:t>
      </w:r>
      <w:r>
        <w:rPr>
          <w:rFonts w:ascii="Helvetica" w:hAnsi="Helvetica" w:cs="Arial"/>
          <w:color w:val="000000" w:themeColor="text1"/>
          <w:sz w:val="22"/>
          <w:szCs w:val="22"/>
          <w14:textFill>
            <w14:solidFill>
              <w14:schemeClr w14:val="tx1"/>
            </w14:solidFill>
          </w14:textFill>
        </w:rPr>
        <w:t xml:space="preserve">pave the way for researchers to explore </w:t>
      </w:r>
      <w:r>
        <w:rPr>
          <w:rFonts w:hint="eastAsia" w:ascii="Helvetica" w:hAnsi="Helvetica" w:cs="Arial"/>
          <w:color w:val="000000" w:themeColor="text1"/>
          <w:sz w:val="22"/>
          <w:szCs w:val="22"/>
          <w14:textFill>
            <w14:solidFill>
              <w14:schemeClr w14:val="tx1"/>
            </w14:solidFill>
          </w14:textFill>
        </w:rPr>
        <w:t xml:space="preserve">the </w:t>
      </w:r>
      <w:r>
        <w:rPr>
          <w:rFonts w:ascii="Helvetica" w:hAnsi="Helvetica" w:cs="Arial"/>
          <w:color w:val="000000" w:themeColor="text1"/>
          <w:sz w:val="22"/>
          <w:szCs w:val="22"/>
          <w14:textFill>
            <w14:solidFill>
              <w14:schemeClr w14:val="tx1"/>
            </w14:solidFill>
          </w14:textFill>
        </w:rPr>
        <w:t>brain ischemia in the recovery and sequela stages [1]</w:t>
      </w:r>
      <w:r>
        <w:rPr>
          <w:rFonts w:hint="eastAsia" w:ascii="Helvetica" w:hAnsi="Helvetica" w:cs="Arial"/>
          <w:color w:val="000000" w:themeColor="text1"/>
          <w:sz w:val="22"/>
          <w:szCs w:val="22"/>
          <w14:textFill>
            <w14:solidFill>
              <w14:schemeClr w14:val="tx1"/>
            </w14:solidFill>
          </w14:textFill>
        </w:rPr>
        <w:t>.</w:t>
      </w:r>
    </w:p>
    <w:p>
      <w:pPr>
        <w:numPr>
          <w:ilvl w:val="2"/>
          <w:numId w:val="3"/>
        </w:numPr>
        <w:tabs>
          <w:tab w:val="left" w:pos="1080"/>
        </w:tabs>
        <w:spacing w:before="240"/>
        <w:outlineLvl w:val="0"/>
        <w:rPr>
          <w:rFonts w:ascii="Helvetica" w:hAnsi="Helvetica" w:cs="Arial"/>
          <w:color w:val="000000" w:themeColor="text1"/>
          <w:sz w:val="22"/>
          <w:szCs w:val="22"/>
          <w14:textFill>
            <w14:solidFill>
              <w14:schemeClr w14:val="tx1"/>
            </w14:solidFill>
          </w14:textFill>
        </w:rPr>
      </w:pPr>
      <w:r>
        <w:rPr>
          <w:rFonts w:ascii="Helvetica" w:hAnsi="Helvetica" w:cs="Arial"/>
          <w:color w:val="000000" w:themeColor="text1"/>
          <w:sz w:val="22"/>
          <w:szCs w:val="22"/>
          <w14:textFill>
            <w14:solidFill>
              <w14:schemeClr w14:val="tx1"/>
            </w14:solidFill>
          </w14:textFill>
        </w:rPr>
        <w:t>INTERVIEW</w:t>
      </w:r>
    </w:p>
    <w:p>
      <w:pPr>
        <w:spacing w:before="240"/>
        <w:ind w:left="1080"/>
        <w:outlineLvl w:val="0"/>
        <w:rPr>
          <w:rFonts w:ascii="Helvetica" w:hAnsi="Helvetica" w:cs="Arial"/>
          <w:sz w:val="22"/>
          <w:szCs w:val="22"/>
        </w:rPr>
      </w:pPr>
    </w:p>
    <w:p>
      <w:pPr>
        <w:pBdr>
          <w:top w:val="single" w:color="auto" w:sz="4" w:space="1"/>
          <w:left w:val="single" w:color="auto" w:sz="4" w:space="4"/>
          <w:bottom w:val="single" w:color="auto" w:sz="4" w:space="1"/>
          <w:right w:val="single" w:color="auto" w:sz="4" w:space="4"/>
        </w:pBdr>
        <w:shd w:val="clear" w:color="auto" w:fill="BEBEBE" w:themeFill="background1" w:themeFillShade="BF"/>
        <w:rPr>
          <w:rFonts w:ascii="Helvetica" w:hAnsi="Helvetica" w:cs="Arial"/>
          <w:sz w:val="22"/>
          <w:szCs w:val="22"/>
        </w:rPr>
      </w:pPr>
      <w:r>
        <w:rPr>
          <w:rFonts w:ascii="Helvetica" w:hAnsi="Helvetica" w:cs="Arial"/>
          <w:b/>
          <w:sz w:val="22"/>
          <w:szCs w:val="22"/>
        </w:rPr>
        <w:t>Thank you for following the instructions and addressing our questions. We will incorporate your answers/suggestions and send you the finalized script before your shoot. You will also receive detailed shoot preparation instructions in the email accompanying the finalized script.</w:t>
      </w:r>
    </w:p>
    <w:sectPr>
      <w:headerReference r:id="rId3" w:type="default"/>
      <w:footerReference r:id="rId4" w:type="default"/>
      <w:footerReference r:id="rId5" w:type="even"/>
      <w:pgSz w:w="12240" w:h="15840"/>
      <w:pgMar w:top="1440" w:right="1440" w:bottom="1440" w:left="144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imes">
    <w:altName w:val="宋体"/>
    <w:panose1 w:val="00000500000000020000"/>
    <w:charset w:val="00"/>
    <w:family w:val="auto"/>
    <w:pitch w:val="default"/>
    <w:sig w:usb0="00000000" w:usb1="00000000" w:usb2="00000000" w:usb3="00000000" w:csb0="0000019F" w:csb1="00000000"/>
  </w:font>
  <w:font w:name="Lucida Grande">
    <w:altName w:val="Arial"/>
    <w:panose1 w:val="020B0600040502020204"/>
    <w:charset w:val="00"/>
    <w:family w:val="swiss"/>
    <w:pitch w:val="default"/>
    <w:sig w:usb0="00000000" w:usb1="00000000" w:usb2="00000000" w:usb3="00000000" w:csb0="000001BF" w:csb1="00000000"/>
  </w:font>
  <w:font w:name="Calibri Light">
    <w:panose1 w:val="020F0302020204030204"/>
    <w:charset w:val="00"/>
    <w:family w:val="swiss"/>
    <w:pitch w:val="default"/>
    <w:sig w:usb0="E0002AFF" w:usb1="C0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GJKHG F+ Helvetica">
    <w:altName w:val="Times New Roman"/>
    <w:panose1 w:val="020B0604020202020204"/>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 w:name="Helvetica">
    <w:altName w:val="Arial"/>
    <w:panose1 w:val="00000000000000000000"/>
    <w:charset w:val="00"/>
    <w:family w:val="auto"/>
    <w:pitch w:val="default"/>
    <w:sig w:usb0="00000000" w:usb1="00000000" w:usb2="00000000" w:usb3="00000000" w:csb0="0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center"/>
      <w:rPr>
        <w:color w:val="000000" w:themeColor="text1"/>
        <w14:textFill>
          <w14:solidFill>
            <w14:schemeClr w14:val="tx1"/>
          </w14:solidFill>
        </w14:textFill>
      </w:rPr>
    </w:pPr>
    <w:r>
      <w:rPr>
        <w:rFonts w:ascii="Arial" w:hAnsi="Arial" w:cs="Arial"/>
      </w:rPr>
      <w:sym w:font="Symbol" w:char="F0D3"/>
    </w:r>
    <w:r>
      <w:rPr>
        <w:rFonts w:ascii="Arial" w:hAnsi="Arial" w:cs="Arial"/>
      </w:rPr>
      <w:t xml:space="preserve"> 2018, Journal of Visualized Experiments</w:t>
    </w:r>
    <w:r>
      <w:rPr>
        <w:rFonts w:ascii="Arial" w:hAnsi="Arial" w:cs="Arial"/>
      </w:rPr>
      <w:tab/>
    </w:r>
    <w:r>
      <w:rPr>
        <w:rFonts w:ascii="Arial" w:hAnsi="Arial" w:cs="Arial"/>
        <w:color w:val="000000" w:themeColor="text1"/>
        <w:sz w:val="22"/>
        <w:szCs w:val="22"/>
        <w14:textFill>
          <w14:solidFill>
            <w14:schemeClr w14:val="tx1"/>
          </w14:solidFill>
        </w14:textFill>
      </w:rPr>
      <w:t xml:space="preserve">Page </w:t>
    </w:r>
    <w:r>
      <w:rPr>
        <w:rFonts w:ascii="Arial" w:hAnsi="Arial" w:cs="Arial"/>
        <w:color w:val="000000" w:themeColor="text1"/>
        <w:sz w:val="22"/>
        <w:szCs w:val="22"/>
        <w14:textFill>
          <w14:solidFill>
            <w14:schemeClr w14:val="tx1"/>
          </w14:solidFill>
        </w14:textFill>
      </w:rPr>
      <w:fldChar w:fldCharType="begin"/>
    </w:r>
    <w:r>
      <w:rPr>
        <w:rFonts w:ascii="Arial" w:hAnsi="Arial" w:cs="Arial"/>
        <w:color w:val="000000" w:themeColor="text1"/>
        <w:sz w:val="22"/>
        <w:szCs w:val="22"/>
        <w14:textFill>
          <w14:solidFill>
            <w14:schemeClr w14:val="tx1"/>
          </w14:solidFill>
        </w14:textFill>
      </w:rPr>
      <w:instrText xml:space="preserve"> PAGE  \* Arabic  \* MERGEFORMAT </w:instrText>
    </w:r>
    <w:r>
      <w:rPr>
        <w:rFonts w:ascii="Arial" w:hAnsi="Arial" w:cs="Arial"/>
        <w:color w:val="000000" w:themeColor="text1"/>
        <w:sz w:val="22"/>
        <w:szCs w:val="22"/>
        <w14:textFill>
          <w14:solidFill>
            <w14:schemeClr w14:val="tx1"/>
          </w14:solidFill>
        </w14:textFill>
      </w:rPr>
      <w:fldChar w:fldCharType="separate"/>
    </w:r>
    <w:r>
      <w:rPr>
        <w:rFonts w:ascii="Arial" w:hAnsi="Arial" w:cs="Arial"/>
        <w:color w:val="000000" w:themeColor="text1"/>
        <w:sz w:val="22"/>
        <w:szCs w:val="22"/>
        <w14:textFill>
          <w14:solidFill>
            <w14:schemeClr w14:val="tx1"/>
          </w14:solidFill>
        </w14:textFill>
      </w:rPr>
      <w:t>9</w:t>
    </w:r>
    <w:r>
      <w:rPr>
        <w:rFonts w:ascii="Arial" w:hAnsi="Arial" w:cs="Arial"/>
        <w:color w:val="000000" w:themeColor="text1"/>
        <w:sz w:val="22"/>
        <w:szCs w:val="22"/>
        <w14:textFill>
          <w14:solidFill>
            <w14:schemeClr w14:val="tx1"/>
          </w14:solidFill>
        </w14:textFill>
      </w:rPr>
      <w:fldChar w:fldCharType="end"/>
    </w:r>
    <w:r>
      <w:rPr>
        <w:rFonts w:ascii="Arial" w:hAnsi="Arial" w:cs="Arial"/>
        <w:color w:val="000000" w:themeColor="text1"/>
        <w:sz w:val="22"/>
        <w:szCs w:val="22"/>
        <w14:textFill>
          <w14:solidFill>
            <w14:schemeClr w14:val="tx1"/>
          </w14:solidFill>
        </w14:textFill>
      </w:rPr>
      <w:t xml:space="preserve"> of </w:t>
    </w:r>
    <w:r>
      <w:rPr>
        <w:rFonts w:ascii="Arial" w:hAnsi="Arial" w:cs="Arial"/>
        <w:color w:val="000000" w:themeColor="text1"/>
        <w:sz w:val="22"/>
        <w:szCs w:val="22"/>
        <w14:textFill>
          <w14:solidFill>
            <w14:schemeClr w14:val="tx1"/>
          </w14:solidFill>
        </w14:textFill>
      </w:rPr>
      <w:fldChar w:fldCharType="begin"/>
    </w:r>
    <w:r>
      <w:rPr>
        <w:rFonts w:ascii="Arial" w:hAnsi="Arial" w:cs="Arial"/>
        <w:color w:val="000000" w:themeColor="text1"/>
        <w:sz w:val="22"/>
        <w:szCs w:val="22"/>
        <w14:textFill>
          <w14:solidFill>
            <w14:schemeClr w14:val="tx1"/>
          </w14:solidFill>
        </w14:textFill>
      </w:rPr>
      <w:instrText xml:space="preserve"> NUMPAGES  \* Arabic  \* MERGEFORMAT </w:instrText>
    </w:r>
    <w:r>
      <w:rPr>
        <w:rFonts w:ascii="Arial" w:hAnsi="Arial" w:cs="Arial"/>
        <w:color w:val="000000" w:themeColor="text1"/>
        <w:sz w:val="22"/>
        <w:szCs w:val="22"/>
        <w14:textFill>
          <w14:solidFill>
            <w14:schemeClr w14:val="tx1"/>
          </w14:solidFill>
        </w14:textFill>
      </w:rPr>
      <w:fldChar w:fldCharType="separate"/>
    </w:r>
    <w:r>
      <w:rPr>
        <w:rFonts w:ascii="Arial" w:hAnsi="Arial" w:cs="Arial"/>
        <w:color w:val="000000" w:themeColor="text1"/>
        <w:sz w:val="22"/>
        <w:szCs w:val="22"/>
        <w14:textFill>
          <w14:solidFill>
            <w14:schemeClr w14:val="tx1"/>
          </w14:solidFill>
        </w14:textFill>
      </w:rPr>
      <w:t>9</w:t>
    </w:r>
    <w:r>
      <w:rPr>
        <w:rFonts w:ascii="Arial" w:hAnsi="Arial" w:cs="Arial"/>
        <w:color w:val="000000" w:themeColor="text1"/>
        <w:sz w:val="22"/>
        <w:szCs w:val="22"/>
        <w14:textFill>
          <w14:solidFill>
            <w14:schemeClr w14:val="tx1"/>
          </w14:solidFill>
        </w14:textFil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1026840063"/>
    </w:sdtPr>
    <w:sdtEndPr>
      <w:rPr>
        <w:rStyle w:val="18"/>
      </w:rPr>
    </w:sdtEndPr>
    <w:sdtContent>
      <w:p>
        <w:pPr>
          <w:pStyle w:val="10"/>
          <w:framePr w:wrap="around" w:vAnchor="text" w:hAnchor="margin" w:xAlign="right" w:y="1"/>
          <w:rPr>
            <w:rStyle w:val="18"/>
          </w:rPr>
        </w:pPr>
        <w:r>
          <w:rPr>
            <w:rStyle w:val="18"/>
          </w:rPr>
          <w:fldChar w:fldCharType="begin"/>
        </w:r>
        <w:r>
          <w:rPr>
            <w:rStyle w:val="18"/>
          </w:rPr>
          <w:instrText xml:space="preserve"> PAGE </w:instrText>
        </w:r>
        <w:r>
          <w:rPr>
            <w:rStyle w:val="18"/>
          </w:rPr>
          <w:fldChar w:fldCharType="end"/>
        </w:r>
      </w:p>
    </w:sdtContent>
  </w:sdt>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Helvetica" w:hAnsi="Helvetica" w:cs="Arial"/>
        <w:b/>
        <w:color w:val="FF0000"/>
        <w:sz w:val="28"/>
        <w:szCs w:val="28"/>
        <w:u w:val="single"/>
      </w:rPr>
    </w:pPr>
    <w:r>
      <w:rPr>
        <w:rFonts w:ascii="Helvetica" w:hAnsi="Helvetica" w:cs="Arial"/>
        <w:b/>
        <w:color w:val="00B050"/>
        <w:sz w:val="28"/>
        <w:szCs w:val="28"/>
        <w:u w:val="single"/>
      </w:rPr>
      <w:drawing>
        <wp:anchor distT="0" distB="0" distL="114300" distR="114300" simplePos="0" relativeHeight="251658240" behindDoc="0" locked="0" layoutInCell="1" allowOverlap="1">
          <wp:simplePos x="0" y="0"/>
          <wp:positionH relativeFrom="column">
            <wp:posOffset>-56515</wp:posOffset>
          </wp:positionH>
          <wp:positionV relativeFrom="paragraph">
            <wp:posOffset>-247015</wp:posOffset>
          </wp:positionV>
          <wp:extent cx="1109980" cy="54546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r>
      <w:rPr>
        <w:rFonts w:ascii="Helvetica" w:hAnsi="Helvetica" w:cs="Arial"/>
        <w:b/>
        <w:color w:val="00B050"/>
        <w:sz w:val="28"/>
        <w:szCs w:val="28"/>
        <w:u w:val="single"/>
      </w:rPr>
      <w:t>FINAL SCRIPT: APPROVED FOR FILMING</w:t>
    </w:r>
  </w:p>
  <w:p>
    <w:pPr>
      <w:pStyle w:val="11"/>
      <w:rPr>
        <w:rFonts w:ascii="Helvetica" w:hAnsi="Helvetica" w:cs="Arial"/>
        <w:b/>
        <w:color w:val="FF0000"/>
        <w:sz w:val="28"/>
        <w:szCs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86BA6"/>
    <w:multiLevelType w:val="multilevel"/>
    <w:tmpl w:val="36286BA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6CE2146"/>
    <w:multiLevelType w:val="multilevel"/>
    <w:tmpl w:val="46CE2146"/>
    <w:lvl w:ilvl="0" w:tentative="0">
      <w:start w:val="1"/>
      <w:numFmt w:val="decimal"/>
      <w:lvlText w:val="%1."/>
      <w:lvlJc w:val="left"/>
      <w:pPr>
        <w:tabs>
          <w:tab w:val="left" w:pos="360"/>
        </w:tabs>
        <w:ind w:left="360" w:hanging="360"/>
      </w:pPr>
      <w:rPr>
        <w:rFonts w:hint="default"/>
        <w:b/>
        <w:i w:val="0"/>
      </w:rPr>
    </w:lvl>
    <w:lvl w:ilvl="1" w:tentative="0">
      <w:start w:val="1"/>
      <w:numFmt w:val="decimal"/>
      <w:lvlText w:val="%1.%2."/>
      <w:lvlJc w:val="left"/>
      <w:pPr>
        <w:tabs>
          <w:tab w:val="left" w:pos="1350"/>
        </w:tabs>
        <w:ind w:left="1350" w:hanging="720"/>
      </w:pPr>
      <w:rPr>
        <w:rFonts w:hint="default"/>
      </w:rPr>
    </w:lvl>
    <w:lvl w:ilvl="2" w:tentative="0">
      <w:start w:val="1"/>
      <w:numFmt w:val="decimal"/>
      <w:lvlText w:val="%1.%2.%3."/>
      <w:lvlJc w:val="left"/>
      <w:pPr>
        <w:tabs>
          <w:tab w:val="left" w:pos="1800"/>
        </w:tabs>
        <w:ind w:left="1800" w:hanging="720"/>
      </w:pPr>
      <w:rPr>
        <w:rFonts w:hint="default"/>
      </w:rPr>
    </w:lvl>
    <w:lvl w:ilvl="3" w:tentative="0">
      <w:start w:val="1"/>
      <w:numFmt w:val="decimal"/>
      <w:lvlText w:val="%1.%2.%3.%4."/>
      <w:lvlJc w:val="left"/>
      <w:pPr>
        <w:tabs>
          <w:tab w:val="left" w:pos="0"/>
        </w:tabs>
        <w:ind w:left="1728" w:hanging="648"/>
      </w:pPr>
      <w:rPr>
        <w:rFonts w:hint="default"/>
      </w:rPr>
    </w:lvl>
    <w:lvl w:ilvl="4" w:tentative="0">
      <w:start w:val="1"/>
      <w:numFmt w:val="decimal"/>
      <w:lvlText w:val="%1.%2.%3.%4.%5."/>
      <w:lvlJc w:val="left"/>
      <w:pPr>
        <w:tabs>
          <w:tab w:val="left" w:pos="0"/>
        </w:tabs>
        <w:ind w:left="2232" w:hanging="792"/>
      </w:pPr>
      <w:rPr>
        <w:rFonts w:hint="default"/>
      </w:rPr>
    </w:lvl>
    <w:lvl w:ilvl="5" w:tentative="0">
      <w:start w:val="1"/>
      <w:numFmt w:val="decimal"/>
      <w:lvlText w:val="%1.%2.%3.%4.%5.%6."/>
      <w:lvlJc w:val="left"/>
      <w:pPr>
        <w:tabs>
          <w:tab w:val="left" w:pos="0"/>
        </w:tabs>
        <w:ind w:left="2736" w:hanging="936"/>
      </w:pPr>
      <w:rPr>
        <w:rFonts w:hint="default"/>
      </w:rPr>
    </w:lvl>
    <w:lvl w:ilvl="6" w:tentative="0">
      <w:start w:val="1"/>
      <w:numFmt w:val="decimal"/>
      <w:lvlText w:val="%1.%2.%3.%4.%5.%6.%7."/>
      <w:lvlJc w:val="left"/>
      <w:pPr>
        <w:tabs>
          <w:tab w:val="left" w:pos="0"/>
        </w:tabs>
        <w:ind w:left="3240" w:hanging="1080"/>
      </w:pPr>
      <w:rPr>
        <w:rFonts w:hint="default"/>
      </w:rPr>
    </w:lvl>
    <w:lvl w:ilvl="7" w:tentative="0">
      <w:start w:val="1"/>
      <w:numFmt w:val="decimal"/>
      <w:lvlText w:val="%1.%2.%3.%4.%5.%6.%7.%8."/>
      <w:lvlJc w:val="left"/>
      <w:pPr>
        <w:tabs>
          <w:tab w:val="left" w:pos="0"/>
        </w:tabs>
        <w:ind w:left="3744" w:hanging="1224"/>
      </w:pPr>
      <w:rPr>
        <w:rFonts w:hint="default"/>
      </w:rPr>
    </w:lvl>
    <w:lvl w:ilvl="8" w:tentative="0">
      <w:start w:val="1"/>
      <w:numFmt w:val="decimal"/>
      <w:lvlText w:val="%1.%2.%3.%4.%5.%6.%7.%8.%9."/>
      <w:lvlJc w:val="left"/>
      <w:pPr>
        <w:tabs>
          <w:tab w:val="left" w:pos="0"/>
        </w:tabs>
        <w:ind w:left="4320" w:hanging="1440"/>
      </w:pPr>
      <w:rPr>
        <w:rFonts w:hint="default"/>
      </w:rPr>
    </w:lvl>
  </w:abstractNum>
  <w:abstractNum w:abstractNumId="2">
    <w:nsid w:val="4D8939F4"/>
    <w:multiLevelType w:val="multilevel"/>
    <w:tmpl w:val="4D8939F4"/>
    <w:lvl w:ilvl="0" w:tentative="0">
      <w:start w:val="2"/>
      <w:numFmt w:val="decimal"/>
      <w:lvlText w:val="%1."/>
      <w:lvlJc w:val="left"/>
      <w:pPr>
        <w:tabs>
          <w:tab w:val="left" w:pos="360"/>
        </w:tabs>
        <w:ind w:left="360" w:hanging="360"/>
      </w:pPr>
      <w:rPr>
        <w:rFonts w:hint="default"/>
        <w:b/>
        <w:i w:val="0"/>
        <w:color w:val="auto"/>
      </w:rPr>
    </w:lvl>
    <w:lvl w:ilvl="1" w:tentative="0">
      <w:start w:val="1"/>
      <w:numFmt w:val="decimal"/>
      <w:lvlText w:val="%1.%2."/>
      <w:lvlJc w:val="left"/>
      <w:pPr>
        <w:tabs>
          <w:tab w:val="left" w:pos="1080"/>
        </w:tabs>
        <w:ind w:left="1080" w:hanging="720"/>
      </w:pPr>
      <w:rPr>
        <w:rFonts w:hint="default"/>
      </w:rPr>
    </w:lvl>
    <w:lvl w:ilvl="2" w:tentative="0">
      <w:start w:val="1"/>
      <w:numFmt w:val="decimal"/>
      <w:lvlText w:val="%1.%2.%3."/>
      <w:lvlJc w:val="left"/>
      <w:pPr>
        <w:tabs>
          <w:tab w:val="left" w:pos="1368"/>
        </w:tabs>
        <w:ind w:left="1368" w:hanging="648"/>
      </w:pPr>
      <w:rPr>
        <w:rFonts w:hint="default"/>
        <w:i w:val="0"/>
        <w:iCs w:val="0"/>
      </w:rPr>
    </w:lvl>
    <w:lvl w:ilvl="3" w:tentative="0">
      <w:start w:val="1"/>
      <w:numFmt w:val="decimal"/>
      <w:lvlText w:val="%1.%2.%3.%4."/>
      <w:lvlJc w:val="left"/>
      <w:pPr>
        <w:tabs>
          <w:tab w:val="left" w:pos="0"/>
        </w:tabs>
        <w:ind w:left="1728" w:hanging="648"/>
      </w:pPr>
      <w:rPr>
        <w:rFonts w:hint="default"/>
      </w:rPr>
    </w:lvl>
    <w:lvl w:ilvl="4" w:tentative="0">
      <w:start w:val="1"/>
      <w:numFmt w:val="decimal"/>
      <w:lvlText w:val="%1.%2.%3.%4.%5."/>
      <w:lvlJc w:val="left"/>
      <w:pPr>
        <w:tabs>
          <w:tab w:val="left" w:pos="0"/>
        </w:tabs>
        <w:ind w:left="2232" w:hanging="792"/>
      </w:pPr>
      <w:rPr>
        <w:rFonts w:hint="default"/>
      </w:rPr>
    </w:lvl>
    <w:lvl w:ilvl="5" w:tentative="0">
      <w:start w:val="1"/>
      <w:numFmt w:val="decimal"/>
      <w:lvlText w:val="%1.%2.%3.%4.%5.%6."/>
      <w:lvlJc w:val="left"/>
      <w:pPr>
        <w:tabs>
          <w:tab w:val="left" w:pos="0"/>
        </w:tabs>
        <w:ind w:left="2736" w:hanging="936"/>
      </w:pPr>
      <w:rPr>
        <w:rFonts w:hint="default"/>
      </w:rPr>
    </w:lvl>
    <w:lvl w:ilvl="6" w:tentative="0">
      <w:start w:val="1"/>
      <w:numFmt w:val="decimal"/>
      <w:lvlText w:val="%1.%2.%3.%4.%5.%6.%7."/>
      <w:lvlJc w:val="left"/>
      <w:pPr>
        <w:tabs>
          <w:tab w:val="left" w:pos="0"/>
        </w:tabs>
        <w:ind w:left="3240" w:hanging="1080"/>
      </w:pPr>
      <w:rPr>
        <w:rFonts w:hint="default"/>
      </w:rPr>
    </w:lvl>
    <w:lvl w:ilvl="7" w:tentative="0">
      <w:start w:val="1"/>
      <w:numFmt w:val="decimal"/>
      <w:lvlText w:val="%1.%2.%3.%4.%5.%6.%7.%8."/>
      <w:lvlJc w:val="left"/>
      <w:pPr>
        <w:tabs>
          <w:tab w:val="left" w:pos="0"/>
        </w:tabs>
        <w:ind w:left="3744" w:hanging="1224"/>
      </w:pPr>
      <w:rPr>
        <w:rFonts w:hint="default"/>
      </w:rPr>
    </w:lvl>
    <w:lvl w:ilvl="8" w:tentative="0">
      <w:start w:val="1"/>
      <w:numFmt w:val="decimal"/>
      <w:lvlText w:val="%1.%2.%3.%4.%5.%6.%7.%8.%9."/>
      <w:lvlJc w:val="left"/>
      <w:pPr>
        <w:tabs>
          <w:tab w:val="left" w:pos="0"/>
        </w:tabs>
        <w:ind w:left="4320" w:hanging="1440"/>
      </w:pPr>
      <w:rPr>
        <w:rFont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xy">
    <w15:presenceInfo w15:providerId="WPS Office" w15:userId="6088615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1"/>
  <w:documentProtection w:enforcement="0"/>
  <w:defaultTabStop w:val="720"/>
  <w:displayHorizontalDrawingGridEvery w:val="1"/>
  <w:displayVerticalDrawingGridEvery w:val="1"/>
  <w:doNotUseMarginsForDrawingGridOrigin w:val="1"/>
  <w:drawingGridHorizontalOrigin w:val="1800"/>
  <w:drawingGridVerticalOrigin w:val="1440"/>
  <w:noPunctuationKerning w:val="1"/>
  <w:characterSpacingControl w:val="doNotCompress"/>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3C8B"/>
    <w:rsid w:val="000051DE"/>
    <w:rsid w:val="0001266D"/>
    <w:rsid w:val="00013862"/>
    <w:rsid w:val="00023E22"/>
    <w:rsid w:val="00025DE9"/>
    <w:rsid w:val="00043807"/>
    <w:rsid w:val="000521AB"/>
    <w:rsid w:val="000658DA"/>
    <w:rsid w:val="00074929"/>
    <w:rsid w:val="00083792"/>
    <w:rsid w:val="00090BAC"/>
    <w:rsid w:val="000B033F"/>
    <w:rsid w:val="000B0B1A"/>
    <w:rsid w:val="000B4E9A"/>
    <w:rsid w:val="000C7BAE"/>
    <w:rsid w:val="000D065F"/>
    <w:rsid w:val="000D17E8"/>
    <w:rsid w:val="000D2C59"/>
    <w:rsid w:val="000D35D9"/>
    <w:rsid w:val="000E0236"/>
    <w:rsid w:val="00106F46"/>
    <w:rsid w:val="001100C4"/>
    <w:rsid w:val="001115D1"/>
    <w:rsid w:val="00125924"/>
    <w:rsid w:val="00126973"/>
    <w:rsid w:val="00134644"/>
    <w:rsid w:val="00143239"/>
    <w:rsid w:val="001444C1"/>
    <w:rsid w:val="00151824"/>
    <w:rsid w:val="001571F3"/>
    <w:rsid w:val="00162D51"/>
    <w:rsid w:val="00165640"/>
    <w:rsid w:val="00170F53"/>
    <w:rsid w:val="00177B33"/>
    <w:rsid w:val="001819E3"/>
    <w:rsid w:val="00184EF9"/>
    <w:rsid w:val="00191A77"/>
    <w:rsid w:val="001B3024"/>
    <w:rsid w:val="001B5C46"/>
    <w:rsid w:val="001C3C85"/>
    <w:rsid w:val="001C7BBC"/>
    <w:rsid w:val="001D19CF"/>
    <w:rsid w:val="001E230F"/>
    <w:rsid w:val="001E52A3"/>
    <w:rsid w:val="001F0890"/>
    <w:rsid w:val="00213D51"/>
    <w:rsid w:val="00217CDD"/>
    <w:rsid w:val="00247BFF"/>
    <w:rsid w:val="0025310D"/>
    <w:rsid w:val="002544F1"/>
    <w:rsid w:val="002617AD"/>
    <w:rsid w:val="00265C44"/>
    <w:rsid w:val="00277C90"/>
    <w:rsid w:val="00283E3E"/>
    <w:rsid w:val="002B0D88"/>
    <w:rsid w:val="002B26D4"/>
    <w:rsid w:val="002B55D9"/>
    <w:rsid w:val="002C54DB"/>
    <w:rsid w:val="002D52A1"/>
    <w:rsid w:val="002E7521"/>
    <w:rsid w:val="002F3829"/>
    <w:rsid w:val="002F4840"/>
    <w:rsid w:val="003036C1"/>
    <w:rsid w:val="00305187"/>
    <w:rsid w:val="0030618C"/>
    <w:rsid w:val="003138D4"/>
    <w:rsid w:val="003176C4"/>
    <w:rsid w:val="00322C71"/>
    <w:rsid w:val="00330F1B"/>
    <w:rsid w:val="00336C61"/>
    <w:rsid w:val="00341408"/>
    <w:rsid w:val="00342D7B"/>
    <w:rsid w:val="0034408C"/>
    <w:rsid w:val="0034684D"/>
    <w:rsid w:val="00347B3B"/>
    <w:rsid w:val="00355B5D"/>
    <w:rsid w:val="003904AA"/>
    <w:rsid w:val="00390AB2"/>
    <w:rsid w:val="00395684"/>
    <w:rsid w:val="00395C2F"/>
    <w:rsid w:val="003A1109"/>
    <w:rsid w:val="003A49C2"/>
    <w:rsid w:val="003B5E26"/>
    <w:rsid w:val="003D0847"/>
    <w:rsid w:val="003E2BC9"/>
    <w:rsid w:val="003E3289"/>
    <w:rsid w:val="00414B4F"/>
    <w:rsid w:val="00421A78"/>
    <w:rsid w:val="00423F88"/>
    <w:rsid w:val="0043325C"/>
    <w:rsid w:val="00436291"/>
    <w:rsid w:val="00440FFA"/>
    <w:rsid w:val="00450B27"/>
    <w:rsid w:val="00453116"/>
    <w:rsid w:val="0045531D"/>
    <w:rsid w:val="00455510"/>
    <w:rsid w:val="00456A5D"/>
    <w:rsid w:val="00466E9A"/>
    <w:rsid w:val="00472752"/>
    <w:rsid w:val="0047306D"/>
    <w:rsid w:val="0047785C"/>
    <w:rsid w:val="00482D4C"/>
    <w:rsid w:val="00486F05"/>
    <w:rsid w:val="004A2AE8"/>
    <w:rsid w:val="004C1095"/>
    <w:rsid w:val="004C2DAD"/>
    <w:rsid w:val="004E2BE1"/>
    <w:rsid w:val="004E35F1"/>
    <w:rsid w:val="004E3F8E"/>
    <w:rsid w:val="004F664D"/>
    <w:rsid w:val="00511F52"/>
    <w:rsid w:val="00513853"/>
    <w:rsid w:val="00516AB3"/>
    <w:rsid w:val="005304C2"/>
    <w:rsid w:val="00530DD9"/>
    <w:rsid w:val="005320E4"/>
    <w:rsid w:val="00533BB5"/>
    <w:rsid w:val="00536D89"/>
    <w:rsid w:val="00557116"/>
    <w:rsid w:val="0055763A"/>
    <w:rsid w:val="00565757"/>
    <w:rsid w:val="00567C8C"/>
    <w:rsid w:val="005A09D8"/>
    <w:rsid w:val="005A1F5E"/>
    <w:rsid w:val="005A3F8F"/>
    <w:rsid w:val="005B40EE"/>
    <w:rsid w:val="005B6859"/>
    <w:rsid w:val="005C2255"/>
    <w:rsid w:val="005C67A4"/>
    <w:rsid w:val="005D783F"/>
    <w:rsid w:val="005E2B7E"/>
    <w:rsid w:val="005F18A3"/>
    <w:rsid w:val="006346FE"/>
    <w:rsid w:val="006402D4"/>
    <w:rsid w:val="00645B93"/>
    <w:rsid w:val="00654735"/>
    <w:rsid w:val="006556DE"/>
    <w:rsid w:val="006565A0"/>
    <w:rsid w:val="00657BF2"/>
    <w:rsid w:val="00660FD8"/>
    <w:rsid w:val="006617AB"/>
    <w:rsid w:val="00664850"/>
    <w:rsid w:val="006801B1"/>
    <w:rsid w:val="00681E09"/>
    <w:rsid w:val="0069665E"/>
    <w:rsid w:val="006A6324"/>
    <w:rsid w:val="006C08AE"/>
    <w:rsid w:val="006C0E87"/>
    <w:rsid w:val="006E2385"/>
    <w:rsid w:val="0071294C"/>
    <w:rsid w:val="00712D71"/>
    <w:rsid w:val="00724E3B"/>
    <w:rsid w:val="00745D4B"/>
    <w:rsid w:val="00746865"/>
    <w:rsid w:val="007548F3"/>
    <w:rsid w:val="007574EC"/>
    <w:rsid w:val="0076185C"/>
    <w:rsid w:val="0077071A"/>
    <w:rsid w:val="00777388"/>
    <w:rsid w:val="007825DD"/>
    <w:rsid w:val="00783514"/>
    <w:rsid w:val="00790C42"/>
    <w:rsid w:val="00797F33"/>
    <w:rsid w:val="007A246A"/>
    <w:rsid w:val="007A3307"/>
    <w:rsid w:val="007A731B"/>
    <w:rsid w:val="007B0181"/>
    <w:rsid w:val="007B06C5"/>
    <w:rsid w:val="007B3E0E"/>
    <w:rsid w:val="007D1F68"/>
    <w:rsid w:val="007D4222"/>
    <w:rsid w:val="00804C75"/>
    <w:rsid w:val="00806B1B"/>
    <w:rsid w:val="00812C68"/>
    <w:rsid w:val="00815822"/>
    <w:rsid w:val="00832FA5"/>
    <w:rsid w:val="00836841"/>
    <w:rsid w:val="008373A7"/>
    <w:rsid w:val="00851B3E"/>
    <w:rsid w:val="00854994"/>
    <w:rsid w:val="0088113B"/>
    <w:rsid w:val="008A0177"/>
    <w:rsid w:val="008D2A6A"/>
    <w:rsid w:val="008D58EC"/>
    <w:rsid w:val="008E74F7"/>
    <w:rsid w:val="008F09B6"/>
    <w:rsid w:val="008F7754"/>
    <w:rsid w:val="00914704"/>
    <w:rsid w:val="009212DD"/>
    <w:rsid w:val="00922E56"/>
    <w:rsid w:val="009301B8"/>
    <w:rsid w:val="00931D78"/>
    <w:rsid w:val="00941176"/>
    <w:rsid w:val="00941F06"/>
    <w:rsid w:val="00951A8E"/>
    <w:rsid w:val="00954870"/>
    <w:rsid w:val="00957043"/>
    <w:rsid w:val="0096226B"/>
    <w:rsid w:val="009625B1"/>
    <w:rsid w:val="00964695"/>
    <w:rsid w:val="009732F4"/>
    <w:rsid w:val="00982F3D"/>
    <w:rsid w:val="00985F44"/>
    <w:rsid w:val="00994D51"/>
    <w:rsid w:val="009A0E7C"/>
    <w:rsid w:val="009A3CBD"/>
    <w:rsid w:val="009B2183"/>
    <w:rsid w:val="009B4EE3"/>
    <w:rsid w:val="009B7828"/>
    <w:rsid w:val="009C2062"/>
    <w:rsid w:val="009C6473"/>
    <w:rsid w:val="009C7B9A"/>
    <w:rsid w:val="009D2096"/>
    <w:rsid w:val="009D2EA6"/>
    <w:rsid w:val="009E7D33"/>
    <w:rsid w:val="009F356C"/>
    <w:rsid w:val="009F5426"/>
    <w:rsid w:val="00A14F15"/>
    <w:rsid w:val="00A171AC"/>
    <w:rsid w:val="00A20DA8"/>
    <w:rsid w:val="00A218EC"/>
    <w:rsid w:val="00A310D7"/>
    <w:rsid w:val="00A3138F"/>
    <w:rsid w:val="00A60320"/>
    <w:rsid w:val="00A77CF6"/>
    <w:rsid w:val="00A91283"/>
    <w:rsid w:val="00A912BD"/>
    <w:rsid w:val="00A93071"/>
    <w:rsid w:val="00A976F4"/>
    <w:rsid w:val="00AA132F"/>
    <w:rsid w:val="00AC63FC"/>
    <w:rsid w:val="00AE11E8"/>
    <w:rsid w:val="00AE19D5"/>
    <w:rsid w:val="00AF6A49"/>
    <w:rsid w:val="00B13941"/>
    <w:rsid w:val="00B340A8"/>
    <w:rsid w:val="00B40254"/>
    <w:rsid w:val="00B40E12"/>
    <w:rsid w:val="00B435B8"/>
    <w:rsid w:val="00B4499C"/>
    <w:rsid w:val="00B64733"/>
    <w:rsid w:val="00B653B7"/>
    <w:rsid w:val="00B66A14"/>
    <w:rsid w:val="00B7250F"/>
    <w:rsid w:val="00BA7B99"/>
    <w:rsid w:val="00BC6DA7"/>
    <w:rsid w:val="00BE051D"/>
    <w:rsid w:val="00BE244F"/>
    <w:rsid w:val="00BE51F6"/>
    <w:rsid w:val="00C163F6"/>
    <w:rsid w:val="00C602B2"/>
    <w:rsid w:val="00C70C90"/>
    <w:rsid w:val="00C7374B"/>
    <w:rsid w:val="00C8109F"/>
    <w:rsid w:val="00C836F3"/>
    <w:rsid w:val="00C90C1B"/>
    <w:rsid w:val="00C97B11"/>
    <w:rsid w:val="00CA5E60"/>
    <w:rsid w:val="00CA60D5"/>
    <w:rsid w:val="00CB039A"/>
    <w:rsid w:val="00CC0C58"/>
    <w:rsid w:val="00CC29BF"/>
    <w:rsid w:val="00CD4A18"/>
    <w:rsid w:val="00CD515D"/>
    <w:rsid w:val="00CD7F92"/>
    <w:rsid w:val="00CE10F2"/>
    <w:rsid w:val="00CE380D"/>
    <w:rsid w:val="00CF07D7"/>
    <w:rsid w:val="00CF22F6"/>
    <w:rsid w:val="00CF6830"/>
    <w:rsid w:val="00D00EF4"/>
    <w:rsid w:val="00D10BFA"/>
    <w:rsid w:val="00D10F00"/>
    <w:rsid w:val="00D150D8"/>
    <w:rsid w:val="00D300CE"/>
    <w:rsid w:val="00D36CFD"/>
    <w:rsid w:val="00D45AF7"/>
    <w:rsid w:val="00D466AF"/>
    <w:rsid w:val="00D72B69"/>
    <w:rsid w:val="00DA117F"/>
    <w:rsid w:val="00DA17FB"/>
    <w:rsid w:val="00DA477C"/>
    <w:rsid w:val="00DB7EBA"/>
    <w:rsid w:val="00DC058D"/>
    <w:rsid w:val="00DC1E10"/>
    <w:rsid w:val="00DC7C84"/>
    <w:rsid w:val="00DC7D3A"/>
    <w:rsid w:val="00DD2B5C"/>
    <w:rsid w:val="00DD2CF9"/>
    <w:rsid w:val="00DD3E95"/>
    <w:rsid w:val="00DE2882"/>
    <w:rsid w:val="00DE46DB"/>
    <w:rsid w:val="00DE66F3"/>
    <w:rsid w:val="00DE6C69"/>
    <w:rsid w:val="00DE7138"/>
    <w:rsid w:val="00DF3287"/>
    <w:rsid w:val="00E0073A"/>
    <w:rsid w:val="00E02611"/>
    <w:rsid w:val="00E24673"/>
    <w:rsid w:val="00E24898"/>
    <w:rsid w:val="00E355EE"/>
    <w:rsid w:val="00E37947"/>
    <w:rsid w:val="00E8076C"/>
    <w:rsid w:val="00EA20E5"/>
    <w:rsid w:val="00EA2756"/>
    <w:rsid w:val="00EA4B94"/>
    <w:rsid w:val="00EA60D4"/>
    <w:rsid w:val="00EC1C84"/>
    <w:rsid w:val="00EE1E2F"/>
    <w:rsid w:val="00EE2290"/>
    <w:rsid w:val="00EE39ED"/>
    <w:rsid w:val="00EE4460"/>
    <w:rsid w:val="00EE5370"/>
    <w:rsid w:val="00EF007C"/>
    <w:rsid w:val="00EF4E2B"/>
    <w:rsid w:val="00F0293A"/>
    <w:rsid w:val="00F04E9E"/>
    <w:rsid w:val="00F10FAD"/>
    <w:rsid w:val="00F146E3"/>
    <w:rsid w:val="00F22F5E"/>
    <w:rsid w:val="00F35094"/>
    <w:rsid w:val="00F56A75"/>
    <w:rsid w:val="00F60B45"/>
    <w:rsid w:val="00F62E95"/>
    <w:rsid w:val="00F64FB6"/>
    <w:rsid w:val="00F83F63"/>
    <w:rsid w:val="00F95E8D"/>
    <w:rsid w:val="00FA1A9D"/>
    <w:rsid w:val="00FA7A79"/>
    <w:rsid w:val="00FA7D51"/>
    <w:rsid w:val="00FB0D01"/>
    <w:rsid w:val="00FD1497"/>
    <w:rsid w:val="00FE059A"/>
    <w:rsid w:val="00FF6C56"/>
    <w:rsid w:val="0D4A4CB5"/>
    <w:rsid w:val="0E213406"/>
    <w:rsid w:val="16CC3626"/>
    <w:rsid w:val="21231F98"/>
    <w:rsid w:val="25D044FD"/>
    <w:rsid w:val="2CF674A8"/>
    <w:rsid w:val="2F731412"/>
    <w:rsid w:val="36B333B6"/>
    <w:rsid w:val="40632535"/>
    <w:rsid w:val="40B42EF0"/>
    <w:rsid w:val="4D4E6951"/>
    <w:rsid w:val="519E1328"/>
    <w:rsid w:val="57660EEC"/>
    <w:rsid w:val="5BDD22DD"/>
    <w:rsid w:val="5DEF499B"/>
    <w:rsid w:val="5EFE0E48"/>
    <w:rsid w:val="5FFD78E8"/>
    <w:rsid w:val="6128704C"/>
    <w:rsid w:val="616E4C73"/>
    <w:rsid w:val="68F67CD6"/>
    <w:rsid w:val="693B61B1"/>
    <w:rsid w:val="702F2E9C"/>
    <w:rsid w:val="743855B5"/>
    <w:rsid w:val="79237AA6"/>
    <w:rsid w:val="7A357EF2"/>
    <w:rsid w:val="7A996E5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name="annotation text"/>
    <w:lsdException w:qFormat="1" w:unhideWhenUsed="0" w:uiPriority="0" w:semiHidden="0" w:name="header"/>
    <w:lsdException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nhideWhenUsed="0" w:uiPriority="0" w:semiHidden="0" w:name="List Bullet 2"/>
    <w:lsdException w:uiPriority="0" w:name="List Bullet 3"/>
    <w:lsdException w:uiPriority="0" w:name="List Bullet 4"/>
    <w:lsdException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nhideWhenUsed="0" w:uiPriority="0" w:semiHidden="0" w:name="Note Heading"/>
    <w:lsdException w:qFormat="1" w:unhideWhenUsed="0" w:uiPriority="0" w:semiHidden="0" w:name="Body Text 2"/>
    <w:lsdException w:uiPriority="99" w:name="Body Text 3"/>
    <w:lsdException w:unhideWhenUsed="0" w:uiPriority="0" w:semiHidden="0" w:name="Body Text Indent 2"/>
    <w:lsdException w:uiPriority="0" w:name="Body Text Indent 3"/>
    <w:lsdException w:uiPriority="0"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w:hAnsi="Times" w:eastAsia="Times" w:cs="Times New Roman"/>
      <w:sz w:val="24"/>
      <w:lang w:val="en-US" w:eastAsia="en-US" w:bidi="ar-SA"/>
    </w:rPr>
  </w:style>
  <w:style w:type="paragraph" w:styleId="2">
    <w:name w:val="heading 1"/>
    <w:basedOn w:val="1"/>
    <w:next w:val="1"/>
    <w:qFormat/>
    <w:uiPriority w:val="0"/>
    <w:pPr>
      <w:keepNext/>
      <w:outlineLvl w:val="0"/>
    </w:pPr>
    <w:rPr>
      <w:b/>
      <w:sz w:val="32"/>
    </w:rPr>
  </w:style>
  <w:style w:type="paragraph" w:styleId="3">
    <w:name w:val="heading 2"/>
    <w:basedOn w:val="1"/>
    <w:next w:val="1"/>
    <w:qFormat/>
    <w:uiPriority w:val="0"/>
    <w:pPr>
      <w:keepNext/>
      <w:outlineLvl w:val="1"/>
    </w:pPr>
    <w:rPr>
      <w:sz w:val="32"/>
      <w:lang w:eastAsia="zh-TW"/>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text"/>
    <w:basedOn w:val="1"/>
    <w:link w:val="39"/>
    <w:semiHidden/>
    <w:unhideWhenUsed/>
    <w:qFormat/>
    <w:uiPriority w:val="99"/>
    <w:rPr>
      <w:szCs w:val="24"/>
      <w:lang w:val="zh-CN" w:eastAsia="zh-CN"/>
    </w:rPr>
  </w:style>
  <w:style w:type="paragraph" w:styleId="5">
    <w:name w:val="Body Text 3"/>
    <w:basedOn w:val="1"/>
    <w:link w:val="24"/>
    <w:semiHidden/>
    <w:unhideWhenUsed/>
    <w:uiPriority w:val="99"/>
    <w:pPr>
      <w:spacing w:after="120"/>
    </w:pPr>
    <w:rPr>
      <w:sz w:val="16"/>
      <w:szCs w:val="16"/>
      <w:lang w:val="zh-CN" w:eastAsia="zh-CN"/>
    </w:rPr>
  </w:style>
  <w:style w:type="paragraph" w:styleId="6">
    <w:name w:val="Body Text"/>
    <w:basedOn w:val="1"/>
    <w:qFormat/>
    <w:uiPriority w:val="0"/>
    <w:rPr>
      <w:i/>
    </w:rPr>
  </w:style>
  <w:style w:type="paragraph" w:styleId="7">
    <w:name w:val="Body Text Indent"/>
    <w:basedOn w:val="1"/>
    <w:qFormat/>
    <w:uiPriority w:val="0"/>
    <w:pPr>
      <w:ind w:left="360"/>
      <w:jc w:val="both"/>
    </w:pPr>
    <w:rPr>
      <w:rFonts w:ascii="Times New Roman" w:hAnsi="Times New Roman"/>
    </w:rPr>
  </w:style>
  <w:style w:type="paragraph" w:styleId="8">
    <w:name w:val="Body Text Indent 2"/>
    <w:basedOn w:val="1"/>
    <w:uiPriority w:val="0"/>
    <w:pPr>
      <w:ind w:left="720"/>
      <w:jc w:val="both"/>
    </w:pPr>
    <w:rPr>
      <w:rFonts w:ascii="Times New Roman" w:hAnsi="Times New Roman"/>
    </w:rPr>
  </w:style>
  <w:style w:type="paragraph" w:styleId="9">
    <w:name w:val="Balloon Text"/>
    <w:basedOn w:val="1"/>
    <w:semiHidden/>
    <w:qFormat/>
    <w:uiPriority w:val="0"/>
    <w:rPr>
      <w:rFonts w:ascii="Lucida Grande" w:hAnsi="Lucida Grande"/>
      <w:sz w:val="18"/>
      <w:szCs w:val="18"/>
    </w:rPr>
  </w:style>
  <w:style w:type="paragraph" w:styleId="10">
    <w:name w:val="footer"/>
    <w:basedOn w:val="1"/>
    <w:link w:val="25"/>
    <w:unhideWhenUsed/>
    <w:uiPriority w:val="99"/>
    <w:pPr>
      <w:tabs>
        <w:tab w:val="center" w:pos="4320"/>
        <w:tab w:val="right" w:pos="8640"/>
      </w:tabs>
    </w:pPr>
    <w:rPr>
      <w:lang w:val="zh-CN" w:eastAsia="zh-CN"/>
    </w:rPr>
  </w:style>
  <w:style w:type="paragraph" w:styleId="11">
    <w:name w:val="header"/>
    <w:basedOn w:val="1"/>
    <w:qFormat/>
    <w:uiPriority w:val="0"/>
    <w:pPr>
      <w:tabs>
        <w:tab w:val="center" w:pos="4320"/>
        <w:tab w:val="right" w:pos="8640"/>
      </w:tabs>
    </w:pPr>
  </w:style>
  <w:style w:type="paragraph" w:styleId="12">
    <w:name w:val="Body Text 2"/>
    <w:basedOn w:val="1"/>
    <w:qFormat/>
    <w:uiPriority w:val="0"/>
    <w:rPr>
      <w:sz w:val="32"/>
      <w:lang w:eastAsia="zh-TW"/>
    </w:rPr>
  </w:style>
  <w:style w:type="paragraph" w:styleId="13">
    <w:name w:val="Normal (Web)"/>
    <w:basedOn w:val="1"/>
    <w:semiHidden/>
    <w:unhideWhenUsed/>
    <w:uiPriority w:val="0"/>
    <w:pPr>
      <w:spacing w:beforeAutospacing="1" w:afterAutospacing="1"/>
    </w:pPr>
    <w:rPr>
      <w:lang w:eastAsia="zh-CN"/>
    </w:rPr>
  </w:style>
  <w:style w:type="paragraph" w:styleId="14">
    <w:name w:val="Title"/>
    <w:basedOn w:val="1"/>
    <w:next w:val="1"/>
    <w:link w:val="42"/>
    <w:qFormat/>
    <w:uiPriority w:val="0"/>
    <w:pPr>
      <w:pBdr>
        <w:bottom w:val="single" w:color="4472C4" w:themeColor="accent1" w:sz="8" w:space="4"/>
      </w:pBdr>
      <w:spacing w:after="300"/>
      <w:contextualSpacing/>
    </w:pPr>
    <w:rPr>
      <w:rFonts w:asciiTheme="majorHAnsi" w:hAnsiTheme="majorHAnsi" w:eastAsiaTheme="majorEastAsia" w:cstheme="majorBidi"/>
      <w:color w:val="333F50" w:themeColor="text2" w:themeShade="BF"/>
      <w:spacing w:val="5"/>
      <w:kern w:val="28"/>
      <w:sz w:val="52"/>
      <w:szCs w:val="52"/>
    </w:rPr>
  </w:style>
  <w:style w:type="paragraph" w:styleId="15">
    <w:name w:val="annotation subject"/>
    <w:basedOn w:val="4"/>
    <w:next w:val="4"/>
    <w:link w:val="40"/>
    <w:semiHidden/>
    <w:unhideWhenUsed/>
    <w:qFormat/>
    <w:uiPriority w:val="99"/>
    <w:rPr>
      <w:b/>
      <w:bCs/>
    </w:rPr>
  </w:style>
  <w:style w:type="character" w:styleId="18">
    <w:name w:val="page number"/>
    <w:basedOn w:val="17"/>
    <w:qFormat/>
    <w:uiPriority w:val="0"/>
  </w:style>
  <w:style w:type="character" w:styleId="19">
    <w:name w:val="FollowedHyperlink"/>
    <w:semiHidden/>
    <w:unhideWhenUsed/>
    <w:uiPriority w:val="99"/>
    <w:rPr>
      <w:color w:val="800080"/>
      <w:u w:val="single"/>
    </w:rPr>
  </w:style>
  <w:style w:type="character" w:styleId="20">
    <w:name w:val="Emphasis"/>
    <w:qFormat/>
    <w:uiPriority w:val="0"/>
    <w:rPr>
      <w:i/>
    </w:rPr>
  </w:style>
  <w:style w:type="character" w:styleId="21">
    <w:name w:val="Hyperlink"/>
    <w:unhideWhenUsed/>
    <w:qFormat/>
    <w:uiPriority w:val="99"/>
    <w:rPr>
      <w:color w:val="0000FF"/>
      <w:u w:val="single"/>
    </w:rPr>
  </w:style>
  <w:style w:type="character" w:styleId="22">
    <w:name w:val="annotation reference"/>
    <w:semiHidden/>
    <w:unhideWhenUsed/>
    <w:uiPriority w:val="99"/>
    <w:rPr>
      <w:sz w:val="18"/>
      <w:szCs w:val="18"/>
    </w:rPr>
  </w:style>
  <w:style w:type="character" w:styleId="23">
    <w:name w:val="footnote reference"/>
    <w:basedOn w:val="17"/>
    <w:qFormat/>
    <w:uiPriority w:val="0"/>
    <w:rPr>
      <w:vertAlign w:val="superscript"/>
    </w:rPr>
  </w:style>
  <w:style w:type="character" w:customStyle="1" w:styleId="24">
    <w:name w:val="Body Text 3 Char"/>
    <w:link w:val="5"/>
    <w:semiHidden/>
    <w:qFormat/>
    <w:uiPriority w:val="99"/>
    <w:rPr>
      <w:sz w:val="16"/>
      <w:szCs w:val="16"/>
    </w:rPr>
  </w:style>
  <w:style w:type="character" w:customStyle="1" w:styleId="25">
    <w:name w:val="Footer Char"/>
    <w:link w:val="10"/>
    <w:qFormat/>
    <w:uiPriority w:val="99"/>
    <w:rPr>
      <w:sz w:val="24"/>
    </w:rPr>
  </w:style>
  <w:style w:type="paragraph" w:customStyle="1" w:styleId="26">
    <w:name w:val="Default"/>
    <w:qFormat/>
    <w:uiPriority w:val="0"/>
    <w:pPr>
      <w:widowControl w:val="0"/>
      <w:autoSpaceDE w:val="0"/>
      <w:autoSpaceDN w:val="0"/>
      <w:adjustRightInd w:val="0"/>
    </w:pPr>
    <w:rPr>
      <w:rFonts w:ascii="GJKHG F+ Helvetica" w:hAnsi="GJKHG F+ Helvetica" w:eastAsia="Times New Roman" w:cs="GJKHG F+ Helvetica"/>
      <w:color w:val="000000"/>
      <w:sz w:val="24"/>
      <w:szCs w:val="24"/>
      <w:lang w:val="en-US" w:eastAsia="en-US" w:bidi="ar-SA"/>
    </w:rPr>
  </w:style>
  <w:style w:type="paragraph" w:customStyle="1" w:styleId="27">
    <w:name w:val="CM10"/>
    <w:basedOn w:val="26"/>
    <w:next w:val="26"/>
    <w:qFormat/>
    <w:uiPriority w:val="0"/>
    <w:rPr>
      <w:rFonts w:cs="Times New Roman"/>
      <w:color w:val="auto"/>
    </w:rPr>
  </w:style>
  <w:style w:type="character" w:customStyle="1" w:styleId="28">
    <w:name w:val="v10pt1"/>
    <w:qFormat/>
    <w:uiPriority w:val="0"/>
    <w:rPr>
      <w:rFonts w:ascii="Verdana" w:hAnsi="Verdana" w:cs="Times New Roman"/>
      <w:sz w:val="20"/>
      <w:szCs w:val="20"/>
    </w:rPr>
  </w:style>
  <w:style w:type="paragraph" w:customStyle="1" w:styleId="29">
    <w:name w:val="Medium Grid 1 - Accent 21"/>
    <w:basedOn w:val="1"/>
    <w:qFormat/>
    <w:uiPriority w:val="0"/>
    <w:pPr>
      <w:spacing w:after="200" w:line="276" w:lineRule="auto"/>
      <w:ind w:left="720"/>
      <w:contextualSpacing/>
    </w:pPr>
    <w:rPr>
      <w:rFonts w:ascii="Calibri" w:hAnsi="Calibri" w:eastAsia="Calibri"/>
      <w:sz w:val="22"/>
      <w:szCs w:val="22"/>
    </w:rPr>
  </w:style>
  <w:style w:type="character" w:customStyle="1" w:styleId="30">
    <w:name w:val="Header Char"/>
    <w:basedOn w:val="17"/>
    <w:uiPriority w:val="0"/>
  </w:style>
  <w:style w:type="paragraph" w:customStyle="1" w:styleId="31">
    <w:name w:val="CM3"/>
    <w:basedOn w:val="26"/>
    <w:next w:val="26"/>
    <w:uiPriority w:val="0"/>
    <w:pPr>
      <w:spacing w:line="243" w:lineRule="atLeast"/>
    </w:pPr>
    <w:rPr>
      <w:rFonts w:cs="Times New Roman"/>
      <w:color w:val="auto"/>
    </w:rPr>
  </w:style>
  <w:style w:type="paragraph" w:customStyle="1" w:styleId="32">
    <w:name w:val="authors1"/>
    <w:basedOn w:val="1"/>
    <w:uiPriority w:val="0"/>
    <w:pPr>
      <w:spacing w:before="72" w:line="240" w:lineRule="atLeast"/>
      <w:ind w:left="574"/>
    </w:pPr>
    <w:rPr>
      <w:rFonts w:ascii="Times New Roman" w:hAnsi="Times New Roman" w:eastAsia="Times New Roman"/>
      <w:sz w:val="22"/>
      <w:szCs w:val="22"/>
    </w:rPr>
  </w:style>
  <w:style w:type="character" w:customStyle="1" w:styleId="33">
    <w:name w:val="journalname"/>
    <w:uiPriority w:val="0"/>
    <w:rPr>
      <w:rFonts w:cs="Times New Roman"/>
    </w:rPr>
  </w:style>
  <w:style w:type="character" w:customStyle="1" w:styleId="34">
    <w:name w:val="apple-style-span"/>
    <w:uiPriority w:val="0"/>
    <w:rPr>
      <w:rFonts w:cs="Times New Roman"/>
    </w:rPr>
  </w:style>
  <w:style w:type="character" w:customStyle="1" w:styleId="35">
    <w:name w:val="apple-converted-space"/>
    <w:qFormat/>
    <w:uiPriority w:val="0"/>
    <w:rPr>
      <w:rFonts w:cs="Times New Roman"/>
    </w:rPr>
  </w:style>
  <w:style w:type="character" w:customStyle="1" w:styleId="36">
    <w:name w:val="ti2"/>
    <w:qFormat/>
    <w:uiPriority w:val="0"/>
    <w:rPr>
      <w:sz w:val="22"/>
      <w:szCs w:val="22"/>
    </w:rPr>
  </w:style>
  <w:style w:type="paragraph" w:customStyle="1" w:styleId="37">
    <w:name w:val="CM4"/>
    <w:basedOn w:val="26"/>
    <w:next w:val="26"/>
    <w:uiPriority w:val="0"/>
    <w:pPr>
      <w:spacing w:line="243" w:lineRule="atLeast"/>
    </w:pPr>
    <w:rPr>
      <w:rFonts w:cs="Times New Roman"/>
      <w:color w:val="auto"/>
    </w:rPr>
  </w:style>
  <w:style w:type="paragraph" w:customStyle="1" w:styleId="38">
    <w:name w:val="TEXT OVER VIDEO"/>
    <w:basedOn w:val="1"/>
    <w:uiPriority w:val="0"/>
    <w:pPr>
      <w:spacing w:before="40"/>
      <w:ind w:left="1368"/>
      <w:jc w:val="both"/>
      <w:outlineLvl w:val="0"/>
    </w:pPr>
    <w:rPr>
      <w:rFonts w:ascii="Arial" w:hAnsi="Arial" w:cs="Arial"/>
      <w:sz w:val="22"/>
      <w:szCs w:val="24"/>
    </w:rPr>
  </w:style>
  <w:style w:type="character" w:customStyle="1" w:styleId="39">
    <w:name w:val="Comment Text Char"/>
    <w:link w:val="4"/>
    <w:semiHidden/>
    <w:uiPriority w:val="99"/>
    <w:rPr>
      <w:sz w:val="24"/>
      <w:szCs w:val="24"/>
    </w:rPr>
  </w:style>
  <w:style w:type="character" w:customStyle="1" w:styleId="40">
    <w:name w:val="Comment Subject Char"/>
    <w:link w:val="15"/>
    <w:semiHidden/>
    <w:qFormat/>
    <w:uiPriority w:val="99"/>
    <w:rPr>
      <w:b/>
      <w:bCs/>
      <w:sz w:val="24"/>
      <w:szCs w:val="24"/>
    </w:rPr>
  </w:style>
  <w:style w:type="paragraph" w:styleId="41">
    <w:name w:val="List Paragraph"/>
    <w:basedOn w:val="1"/>
    <w:qFormat/>
    <w:uiPriority w:val="0"/>
    <w:pPr>
      <w:ind w:left="720"/>
      <w:contextualSpacing/>
    </w:pPr>
  </w:style>
  <w:style w:type="character" w:customStyle="1" w:styleId="42">
    <w:name w:val="Title Char"/>
    <w:basedOn w:val="17"/>
    <w:link w:val="14"/>
    <w:qFormat/>
    <w:uiPriority w:val="0"/>
    <w:rPr>
      <w:rFonts w:asciiTheme="majorHAnsi" w:hAnsiTheme="majorHAnsi" w:eastAsiaTheme="majorEastAsia" w:cstheme="majorBidi"/>
      <w:color w:val="333F50" w:themeColor="text2" w:themeShade="BF"/>
      <w:spacing w:val="5"/>
      <w:kern w:val="28"/>
      <w:sz w:val="52"/>
      <w:szCs w:val="52"/>
    </w:rPr>
  </w:style>
  <w:style w:type="paragraph" w:customStyle="1" w:styleId="43">
    <w:name w:val="Revision1"/>
    <w:hidden/>
    <w:semiHidden/>
    <w:qFormat/>
    <w:uiPriority w:val="0"/>
    <w:rPr>
      <w:rFonts w:ascii="Times" w:hAnsi="Times" w:eastAsia="Times" w:cs="Times New Roman"/>
      <w:sz w:val="24"/>
      <w:lang w:val="en-US" w:eastAsia="en-US" w:bidi="ar-SA"/>
    </w:rPr>
  </w:style>
  <w:style w:type="character" w:customStyle="1" w:styleId="44">
    <w:name w:val="Unresolved Mention1"/>
    <w:basedOn w:val="17"/>
    <w:semiHidden/>
    <w:unhideWhenUsed/>
    <w:uiPriority w:val="99"/>
    <w:rPr>
      <w:color w:val="605E5C"/>
      <w:shd w:val="clear" w:color="auto" w:fill="E1DFDD"/>
    </w:rPr>
  </w:style>
  <w:style w:type="paragraph" w:customStyle="1" w:styleId="45">
    <w:name w:val="p0"/>
    <w:basedOn w:val="1"/>
    <w:qFormat/>
    <w:uiPriority w:val="0"/>
    <w:pPr>
      <w:spacing w:after="160" w:line="259" w:lineRule="auto"/>
      <w:jc w:val="both"/>
    </w:pPr>
    <w:rPr>
      <w:rFonts w:ascii="Times New Roman" w:hAnsi="Times New Roman" w:eastAsia="宋体" w:cs="Arial"/>
      <w:snapToGrid w:val="0"/>
      <w:sz w:val="16"/>
      <w:szCs w:val="21"/>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UC Irvine</Company>
  <Pages>13</Pages>
  <Words>3114</Words>
  <Characters>17752</Characters>
  <Lines>147</Lines>
  <Paragraphs>41</Paragraphs>
  <TotalTime>20</TotalTime>
  <ScaleCrop>false</ScaleCrop>
  <LinksUpToDate>false</LinksUpToDate>
  <CharactersWithSpaces>20825</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2019-03-06T19:32:00Z</dcterms:created>
  <dc:creator>Aaron Kolski-Andreaco</dc:creator>
  <cp:lastModifiedBy>sxy</cp:lastModifiedBy>
  <dcterms:modified xsi:type="dcterms:W3CDTF">2019-09-05T07:08:00Z</dcterms:modified>
  <dc:title>Name:                                                                                                                 Title of </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