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0"/>
        <w:rPr>
          <w:rFonts w:ascii="Helvetica" w:hAnsi="Helvetica" w:cs="Arial"/>
          <w:b/>
          <w:i w:val="0"/>
          <w:sz w:val="22"/>
          <w:szCs w:val="22"/>
        </w:rPr>
      </w:pPr>
    </w:p>
    <w:p>
      <w:pPr>
        <w:pStyle w:val="6"/>
        <w:outlineLvl w:val="0"/>
        <w:rPr>
          <w:rFonts w:ascii="Helvetica" w:hAnsi="Helvetica" w:cs="Arial"/>
          <w:b/>
          <w:i w:val="0"/>
          <w:sz w:val="22"/>
          <w:szCs w:val="22"/>
        </w:rPr>
      </w:pPr>
      <w:r>
        <w:rPr>
          <w:rFonts w:ascii="Helvetica" w:hAnsi="Helvetica" w:cs="Arial"/>
          <w:b/>
          <w:i w:val="0"/>
          <w:sz w:val="22"/>
          <w:szCs w:val="22"/>
        </w:rPr>
        <w:t>Submission ID #: 60166</w:t>
      </w:r>
    </w:p>
    <w:p>
      <w:pPr>
        <w:pStyle w:val="6"/>
        <w:outlineLvl w:val="0"/>
        <w:rPr>
          <w:rFonts w:ascii="Helvetica" w:hAnsi="Helvetica" w:cs="Arial"/>
          <w:b/>
          <w:i w:val="0"/>
          <w:sz w:val="22"/>
          <w:szCs w:val="22"/>
        </w:rPr>
      </w:pPr>
      <w:r>
        <w:rPr>
          <w:rFonts w:ascii="Helvetica" w:hAnsi="Helvetica" w:cs="Arial"/>
          <w:b/>
          <w:i w:val="0"/>
          <w:sz w:val="22"/>
          <w:szCs w:val="22"/>
        </w:rPr>
        <w:t>Scriptwriter Name: Maja Fiket</w:t>
      </w:r>
    </w:p>
    <w:p>
      <w:r>
        <w:rPr>
          <w:rFonts w:ascii="Helvetica" w:hAnsi="Helvetica" w:cs="Arial"/>
          <w:b/>
          <w:sz w:val="22"/>
          <w:szCs w:val="22"/>
          <w:highlight w:val="yellow"/>
        </w:rPr>
        <w:t>Project Page Link</w:t>
      </w:r>
      <w:r>
        <w:rPr>
          <w:rFonts w:ascii="Helvetica" w:hAnsi="Helvetica" w:cs="Arial"/>
          <w:b/>
          <w:sz w:val="22"/>
          <w:szCs w:val="22"/>
        </w:rPr>
        <w:t>:</w:t>
      </w:r>
      <w:r>
        <w:t xml:space="preserve"> </w:t>
      </w:r>
      <w:r>
        <w:fldChar w:fldCharType="begin"/>
      </w:r>
      <w:r>
        <w:instrText xml:space="preserve"> HYPERLINK "https://www.jove.com/account/file-uploader?src=18350678" </w:instrText>
      </w:r>
      <w:r>
        <w:fldChar w:fldCharType="separate"/>
      </w:r>
      <w:r>
        <w:rPr>
          <w:rStyle w:val="21"/>
        </w:rPr>
        <w:t>https://www.jove.com/account/file-uploader?src=18350678</w:t>
      </w:r>
      <w:r>
        <w:rPr>
          <w:rStyle w:val="21"/>
        </w:rPr>
        <w:fldChar w:fldCharType="end"/>
      </w:r>
    </w:p>
    <w:p>
      <w:pPr>
        <w:pStyle w:val="6"/>
        <w:outlineLvl w:val="0"/>
        <w:rPr>
          <w:rFonts w:ascii="Helvetica" w:hAnsi="Helvetica" w:cs="Arial"/>
          <w:b/>
          <w:i w:val="0"/>
          <w:sz w:val="28"/>
          <w:szCs w:val="28"/>
        </w:rPr>
      </w:pPr>
    </w:p>
    <w:p>
      <w:pPr>
        <w:outlineLvl w:val="0"/>
        <w:rPr>
          <w:rFonts w:ascii="Helvetica" w:hAnsi="Helvetica" w:cs="Arial"/>
          <w:b/>
          <w:sz w:val="28"/>
          <w:szCs w:val="28"/>
        </w:rPr>
      </w:pPr>
      <w:r>
        <w:rPr>
          <w:rFonts w:ascii="Helvetica" w:hAnsi="Helvetica" w:cs="Arial"/>
          <w:b/>
          <w:sz w:val="28"/>
          <w:szCs w:val="28"/>
        </w:rPr>
        <w:t>Title: A Preclinical Model to Assess Brain Recovery after Acute Stroke in Rats</w:t>
      </w:r>
    </w:p>
    <w:p>
      <w:pPr>
        <w:pStyle w:val="27"/>
        <w:outlineLvl w:val="0"/>
        <w:rPr>
          <w:rFonts w:ascii="Helvetica" w:hAnsi="Helvetica" w:cs="Arial"/>
          <w:b/>
          <w:sz w:val="28"/>
          <w:szCs w:val="28"/>
        </w:rPr>
      </w:pPr>
    </w:p>
    <w:p>
      <w:pPr>
        <w:pStyle w:val="45"/>
        <w:shd w:val="clear" w:color="auto" w:fill="FFFFFF"/>
        <w:spacing w:after="0" w:line="240" w:lineRule="auto"/>
        <w:contextualSpacing/>
        <w:rPr>
          <w:rStyle w:val="23"/>
          <w:rFonts w:ascii="Calibri" w:hAnsi="Calibri" w:cs="Calibri"/>
          <w:bCs/>
          <w:sz w:val="24"/>
          <w:szCs w:val="24"/>
        </w:rPr>
      </w:pPr>
      <w:commentRangeStart w:id="0"/>
      <w:commentRangeStart w:id="1"/>
      <w:r>
        <w:rPr>
          <w:rFonts w:ascii="Helvetica" w:hAnsi="Helvetica"/>
          <w:b/>
          <w:sz w:val="28"/>
          <w:szCs w:val="28"/>
        </w:rPr>
        <w:t xml:space="preserve">Authors and Affiliations: </w:t>
      </w:r>
      <w:commentRangeEnd w:id="0"/>
      <w:r>
        <w:rPr>
          <w:rStyle w:val="22"/>
          <w:rFonts w:ascii="Helvetica" w:hAnsi="Helvetica"/>
          <w:sz w:val="28"/>
          <w:szCs w:val="28"/>
          <w:lang w:val="zh-CN" w:eastAsia="zh-CN"/>
        </w:rPr>
        <w:commentReference w:id="0"/>
      </w:r>
      <w:commentRangeEnd w:id="1"/>
      <w:r>
        <w:commentReference w:id="1"/>
      </w:r>
      <w:r>
        <w:rPr>
          <w:rFonts w:ascii="Helvetica" w:hAnsi="Helvetica"/>
          <w:b/>
          <w:sz w:val="28"/>
          <w:szCs w:val="28"/>
        </w:rPr>
        <w:tab/>
      </w:r>
      <w:r>
        <w:rPr>
          <w:rFonts w:ascii="Helvetica" w:hAnsi="Helvetica" w:cs="Calibri"/>
          <w:bCs/>
          <w:sz w:val="24"/>
          <w:szCs w:val="24"/>
        </w:rPr>
        <w:t>Peng Liu</w:t>
      </w:r>
      <w:r>
        <w:rPr>
          <w:rFonts w:ascii="Helvetica" w:hAnsi="Helvetica" w:cs="Calibri"/>
          <w:bCs/>
          <w:sz w:val="24"/>
          <w:szCs w:val="24"/>
          <w:vertAlign w:val="superscript"/>
        </w:rPr>
        <w:t>1</w:t>
      </w:r>
      <w:r>
        <w:rPr>
          <w:rFonts w:ascii="Helvetica" w:hAnsi="Helvetica" w:cs="Calibri"/>
          <w:bCs/>
          <w:sz w:val="24"/>
          <w:szCs w:val="24"/>
        </w:rPr>
        <w:t>*,</w:t>
      </w:r>
      <w:bookmarkStart w:id="0" w:name="OLE_LINK80"/>
      <w:r>
        <w:rPr>
          <w:rFonts w:ascii="Helvetica" w:hAnsi="Helvetica" w:cs="Calibri"/>
          <w:bCs/>
          <w:sz w:val="24"/>
          <w:szCs w:val="24"/>
        </w:rPr>
        <w:t xml:space="preserve"> Xiu-Chun Song</w:t>
      </w:r>
      <w:r>
        <w:rPr>
          <w:rFonts w:ascii="Helvetica" w:hAnsi="Helvetica" w:cs="Calibri"/>
          <w:bCs/>
          <w:sz w:val="24"/>
          <w:szCs w:val="24"/>
          <w:vertAlign w:val="superscript"/>
        </w:rPr>
        <w:t>2</w:t>
      </w:r>
      <w:r>
        <w:rPr>
          <w:rFonts w:ascii="Helvetica" w:hAnsi="Helvetica" w:cs="Calibri"/>
          <w:bCs/>
          <w:sz w:val="24"/>
          <w:szCs w:val="24"/>
        </w:rPr>
        <w:t>*, Xiao-Shuai Yang</w:t>
      </w:r>
      <w:r>
        <w:rPr>
          <w:rFonts w:ascii="Helvetica" w:hAnsi="Helvetica" w:cs="Calibri"/>
          <w:bCs/>
          <w:sz w:val="24"/>
          <w:szCs w:val="24"/>
          <w:vertAlign w:val="superscript"/>
        </w:rPr>
        <w:t>1</w:t>
      </w:r>
      <w:r>
        <w:rPr>
          <w:rFonts w:ascii="Helvetica" w:hAnsi="Helvetica" w:cs="Calibri"/>
          <w:bCs/>
          <w:sz w:val="24"/>
          <w:szCs w:val="24"/>
        </w:rPr>
        <w:t>, Qi-Long Cao</w:t>
      </w:r>
      <w:r>
        <w:rPr>
          <w:rFonts w:ascii="Helvetica" w:hAnsi="Helvetica" w:cs="Calibri"/>
          <w:bCs/>
          <w:sz w:val="24"/>
          <w:szCs w:val="24"/>
          <w:vertAlign w:val="superscript"/>
        </w:rPr>
        <w:t>1</w:t>
      </w:r>
      <w:r>
        <w:rPr>
          <w:rFonts w:ascii="Helvetica" w:hAnsi="Helvetica" w:cs="Calibri"/>
          <w:bCs/>
          <w:sz w:val="24"/>
          <w:szCs w:val="24"/>
        </w:rPr>
        <w:t>, Yong-Yong Tang</w:t>
      </w:r>
      <w:r>
        <w:rPr>
          <w:rFonts w:ascii="Helvetica" w:hAnsi="Helvetica" w:cs="Calibri"/>
          <w:bCs/>
          <w:sz w:val="24"/>
          <w:szCs w:val="24"/>
          <w:vertAlign w:val="superscript"/>
        </w:rPr>
        <w:t>1</w:t>
      </w:r>
      <w:r>
        <w:rPr>
          <w:rFonts w:ascii="Helvetica" w:hAnsi="Helvetica" w:cs="Calibri"/>
          <w:bCs/>
          <w:sz w:val="24"/>
          <w:szCs w:val="24"/>
        </w:rPr>
        <w:t>, Xiao-Dun Liu</w:t>
      </w:r>
      <w:r>
        <w:rPr>
          <w:rFonts w:ascii="Helvetica" w:hAnsi="Helvetica" w:cs="Calibri"/>
          <w:bCs/>
          <w:sz w:val="24"/>
          <w:szCs w:val="24"/>
          <w:vertAlign w:val="superscript"/>
        </w:rPr>
        <w:t>3</w:t>
      </w:r>
      <w:r>
        <w:rPr>
          <w:rFonts w:ascii="Helvetica" w:hAnsi="Helvetica" w:cs="Calibri"/>
          <w:bCs/>
          <w:sz w:val="24"/>
          <w:szCs w:val="24"/>
        </w:rPr>
        <w:t>, Min Yang</w:t>
      </w:r>
      <w:r>
        <w:rPr>
          <w:rFonts w:ascii="Helvetica" w:hAnsi="Helvetica" w:cs="Calibri"/>
          <w:bCs/>
          <w:sz w:val="24"/>
          <w:szCs w:val="24"/>
          <w:vertAlign w:val="superscript"/>
        </w:rPr>
        <w:t>1</w:t>
      </w:r>
      <w:r>
        <w:rPr>
          <w:rFonts w:ascii="Helvetica" w:hAnsi="Helvetica" w:cs="Calibri"/>
          <w:bCs/>
          <w:sz w:val="24"/>
          <w:szCs w:val="24"/>
        </w:rPr>
        <w:t xml:space="preserve">, </w:t>
      </w:r>
      <w:bookmarkEnd w:id="0"/>
      <w:r>
        <w:rPr>
          <w:rFonts w:ascii="Helvetica" w:hAnsi="Helvetica" w:cs="Calibri"/>
          <w:bCs/>
          <w:sz w:val="24"/>
          <w:szCs w:val="24"/>
        </w:rPr>
        <w:t>Wen-Qiang An</w:t>
      </w:r>
      <w:r>
        <w:rPr>
          <w:rFonts w:ascii="Helvetica" w:hAnsi="Helvetica" w:cs="Calibri"/>
          <w:bCs/>
          <w:sz w:val="24"/>
          <w:szCs w:val="24"/>
          <w:vertAlign w:val="superscript"/>
        </w:rPr>
        <w:t>1</w:t>
      </w:r>
      <w:r>
        <w:rPr>
          <w:rFonts w:ascii="Helvetica" w:hAnsi="Helvetica" w:cs="Calibri"/>
          <w:bCs/>
          <w:sz w:val="24"/>
          <w:szCs w:val="24"/>
        </w:rPr>
        <w:t>, Bai-Xiang Dong</w:t>
      </w:r>
      <w:r>
        <w:rPr>
          <w:rFonts w:ascii="Helvetica" w:hAnsi="Helvetica" w:cs="Calibri"/>
          <w:bCs/>
          <w:sz w:val="24"/>
          <w:szCs w:val="24"/>
          <w:vertAlign w:val="superscript"/>
        </w:rPr>
        <w:t>1</w:t>
      </w:r>
      <w:r>
        <w:rPr>
          <w:rFonts w:ascii="Helvetica" w:hAnsi="Helvetica" w:cs="Calibri"/>
          <w:bCs/>
          <w:sz w:val="24"/>
          <w:szCs w:val="24"/>
        </w:rPr>
        <w:t>, Xiu-Yun Song</w:t>
      </w:r>
      <w:bookmarkStart w:id="1" w:name="OLE_LINK506"/>
      <w:bookmarkStart w:id="2" w:name="OLE_LINK507"/>
      <w:r>
        <w:rPr>
          <w:rFonts w:ascii="Helvetica" w:hAnsi="Helvetica" w:cs="Calibri"/>
          <w:bCs/>
          <w:sz w:val="24"/>
          <w:szCs w:val="24"/>
          <w:vertAlign w:val="superscript"/>
        </w:rPr>
        <w:t>1</w:t>
      </w:r>
      <w:bookmarkEnd w:id="1"/>
      <w:bookmarkEnd w:id="2"/>
    </w:p>
    <w:p>
      <w:pPr>
        <w:pStyle w:val="27"/>
        <w:tabs>
          <w:tab w:val="center" w:pos="4680"/>
        </w:tabs>
        <w:outlineLvl w:val="0"/>
        <w:rPr>
          <w:rFonts w:ascii="Helvetica" w:hAnsi="Helvetica"/>
          <w:b/>
          <w:sz w:val="28"/>
          <w:szCs w:val="28"/>
        </w:rPr>
      </w:pPr>
    </w:p>
    <w:p>
      <w:pPr>
        <w:pStyle w:val="45"/>
        <w:shd w:val="clear" w:color="auto" w:fill="FFFFFF"/>
        <w:spacing w:after="0" w:line="240" w:lineRule="auto"/>
        <w:contextualSpacing/>
        <w:rPr>
          <w:rFonts w:ascii="Helvetica" w:hAnsi="Helvetica" w:cs="Calibri"/>
          <w:bCs/>
          <w:sz w:val="24"/>
          <w:szCs w:val="24"/>
        </w:rPr>
      </w:pPr>
      <w:bookmarkStart w:id="3" w:name="OLE_LINK84"/>
      <w:bookmarkStart w:id="4" w:name="OLE_LINK259"/>
      <w:bookmarkStart w:id="5" w:name="OLE_LINK261"/>
      <w:bookmarkStart w:id="6" w:name="OLE_LINK190"/>
      <w:bookmarkStart w:id="7" w:name="OLE_LINK189"/>
      <w:r>
        <w:rPr>
          <w:rFonts w:ascii="Helvetica" w:hAnsi="Helvetica" w:cs="Calibri"/>
          <w:bCs/>
          <w:sz w:val="24"/>
          <w:szCs w:val="24"/>
          <w:vertAlign w:val="superscript"/>
        </w:rPr>
        <w:t>1</w:t>
      </w:r>
      <w:r>
        <w:rPr>
          <w:rFonts w:ascii="Helvetica" w:hAnsi="Helvetica" w:cs="Calibri"/>
          <w:bCs/>
          <w:sz w:val="24"/>
          <w:szCs w:val="24"/>
        </w:rPr>
        <w:t>Beijing Yinfeng Dingcheng Biological Engineering Technology L</w:t>
      </w:r>
      <w:bookmarkEnd w:id="3"/>
      <w:r>
        <w:rPr>
          <w:rFonts w:ascii="Helvetica" w:hAnsi="Helvetica" w:cs="Calibri"/>
          <w:bCs/>
          <w:sz w:val="24"/>
          <w:szCs w:val="24"/>
        </w:rPr>
        <w:t>td., Beijing, China</w:t>
      </w:r>
    </w:p>
    <w:bookmarkEnd w:id="4"/>
    <w:bookmarkEnd w:id="5"/>
    <w:bookmarkEnd w:id="6"/>
    <w:bookmarkEnd w:id="7"/>
    <w:p>
      <w:pPr>
        <w:pStyle w:val="45"/>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2</w:t>
      </w:r>
      <w:r>
        <w:rPr>
          <w:rFonts w:ascii="Helvetica" w:hAnsi="Helvetica" w:cs="Calibri"/>
          <w:bCs/>
          <w:sz w:val="24"/>
          <w:szCs w:val="24"/>
        </w:rPr>
        <w:t>Hulunbuir People’s Hospital, Hulunbuir, Inner Mongolia, China</w:t>
      </w:r>
    </w:p>
    <w:p>
      <w:pPr>
        <w:pStyle w:val="45"/>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3</w:t>
      </w:r>
      <w:r>
        <w:rPr>
          <w:rFonts w:ascii="Helvetica" w:hAnsi="Helvetica" w:cs="Calibri"/>
          <w:bCs/>
          <w:sz w:val="24"/>
          <w:szCs w:val="24"/>
        </w:rPr>
        <w:t>Shandong Qilu Stem Cell Engineering Co. Ltd., Jinan, Shandong, China</w:t>
      </w:r>
    </w:p>
    <w:p>
      <w:pPr>
        <w:pStyle w:val="26"/>
        <w:rPr>
          <w:rFonts w:ascii="Helvetica" w:hAnsi="Helvetica" w:cs="Arial"/>
          <w:bCs/>
          <w:sz w:val="28"/>
          <w:szCs w:val="28"/>
        </w:rPr>
      </w:pPr>
    </w:p>
    <w:p>
      <w:pPr>
        <w:pStyle w:val="26"/>
        <w:rPr>
          <w:rFonts w:ascii="Helvetica" w:hAnsi="Helvetica" w:cs="Arial"/>
          <w:sz w:val="28"/>
          <w:szCs w:val="28"/>
        </w:rPr>
      </w:pPr>
    </w:p>
    <w:p>
      <w:pPr>
        <w:outlineLvl w:val="0"/>
        <w:rPr>
          <w:rFonts w:ascii="Helvetica" w:hAnsi="Helvetica" w:cs="Arial"/>
          <w:sz w:val="22"/>
          <w:szCs w:val="22"/>
        </w:rPr>
      </w:pPr>
    </w:p>
    <w:p>
      <w:pPr>
        <w:outlineLvl w:val="0"/>
        <w:rPr>
          <w:rFonts w:ascii="Helvetica" w:hAnsi="Helvetica" w:cs="Arial"/>
          <w:b/>
          <w:sz w:val="22"/>
          <w:szCs w:val="22"/>
        </w:rPr>
      </w:pPr>
      <w:r>
        <w:rPr>
          <w:rFonts w:ascii="Helvetica" w:hAnsi="Helvetica" w:cs="Arial"/>
          <w:b/>
          <w:sz w:val="22"/>
          <w:szCs w:val="22"/>
        </w:rPr>
        <w:t xml:space="preserve">Corresponding Author: </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Xiu-Yun Song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(songxiuyun5678@163.com)</w:t>
      </w:r>
    </w:p>
    <w:p>
      <w:pPr>
        <w:outlineLvl w:val="0"/>
        <w:rPr>
          <w:rFonts w:ascii="Helvetica" w:hAnsi="Helvetica" w:cs="Arial"/>
          <w:bCs/>
          <w:sz w:val="22"/>
          <w:szCs w:val="22"/>
        </w:rPr>
      </w:pPr>
      <w:r>
        <w:rPr>
          <w:rFonts w:ascii="Helvetica" w:hAnsi="Helvetica" w:cs="Arial"/>
          <w:bCs/>
          <w:sz w:val="22"/>
          <w:szCs w:val="22"/>
        </w:rPr>
        <w:t>Bai-Xiang Dong</w:t>
      </w:r>
      <w:r>
        <w:rPr>
          <w:rFonts w:ascii="Helvetica" w:hAnsi="Helvetica" w:cs="Arial"/>
          <w:bCs/>
          <w:sz w:val="22"/>
          <w:szCs w:val="22"/>
        </w:rPr>
        <w:tab/>
      </w:r>
      <w:r>
        <w:rPr>
          <w:rFonts w:ascii="Helvetica" w:hAnsi="Helvetica" w:cs="Arial"/>
          <w:bCs/>
          <w:sz w:val="22"/>
          <w:szCs w:val="22"/>
        </w:rPr>
        <w:t>(dbx66@sina.com)</w:t>
      </w:r>
    </w:p>
    <w:p>
      <w:pPr>
        <w:outlineLvl w:val="0"/>
        <w:rPr>
          <w:rFonts w:ascii="Helvetica" w:hAnsi="Helvetica" w:cs="Arial"/>
          <w:sz w:val="22"/>
          <w:szCs w:val="22"/>
        </w:rPr>
      </w:pPr>
    </w:p>
    <w:p>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Peng Liu</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(liupeng901</w:t>
      </w:r>
      <w:del w:id="0" w:author="sxy" w:date="2019-08-27T08:35:41Z">
        <w:r>
          <w:rPr>
            <w:rFonts w:hint="default" w:ascii="Helvetica" w:hAnsi="Helvetica" w:eastAsia="Times"/>
            <w:bCs/>
            <w:snapToGrid/>
            <w:sz w:val="22"/>
            <w:szCs w:val="22"/>
            <w:lang w:val="en-US" w:eastAsia="en-US"/>
          </w:rPr>
          <w:delText>1</w:delText>
        </w:r>
      </w:del>
      <w:ins w:id="1" w:author="sxy" w:date="2019-08-27T08:35:41Z">
        <w:r>
          <w:rPr>
            <w:rFonts w:hint="eastAsia" w:ascii="Helvetica" w:hAnsi="Helvetica" w:eastAsia="Times"/>
            <w:bCs/>
            <w:snapToGrid/>
            <w:sz w:val="22"/>
            <w:szCs w:val="22"/>
            <w:lang w:val="en-US" w:eastAsia="zh-CN"/>
          </w:rPr>
          <w:t>2</w:t>
        </w:r>
      </w:ins>
      <w:r>
        <w:rPr>
          <w:rFonts w:ascii="Helvetica" w:hAnsi="Helvetica" w:eastAsia="Times"/>
          <w:bCs/>
          <w:snapToGrid/>
          <w:sz w:val="22"/>
          <w:szCs w:val="22"/>
          <w:lang w:eastAsia="en-US"/>
        </w:rPr>
        <w:t>25@163.com)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Xiu-Chun Song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(xiuchunsong@yahoo.com)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Xiao-Shuai Yang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(1255072153@qq.com)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Qi-Long Cao</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(caoqilong11</w:t>
      </w:r>
      <w:ins w:id="2" w:author="sxy" w:date="2019-08-27T08:35:46Z">
        <w:r>
          <w:rPr>
            <w:rFonts w:hint="eastAsia" w:ascii="Helvetica" w:hAnsi="Helvetica" w:eastAsia="Times"/>
            <w:bCs/>
            <w:snapToGrid/>
            <w:sz w:val="22"/>
            <w:szCs w:val="22"/>
            <w:lang w:val="en-US" w:eastAsia="zh-CN"/>
          </w:rPr>
          <w:t>1</w:t>
        </w:r>
      </w:ins>
      <w:r>
        <w:rPr>
          <w:rFonts w:ascii="Helvetica" w:hAnsi="Helvetica" w:eastAsia="Times"/>
          <w:bCs/>
          <w:snapToGrid/>
          <w:sz w:val="22"/>
          <w:szCs w:val="22"/>
          <w:lang w:eastAsia="en-US"/>
        </w:rPr>
        <w:t>@126.com)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Yong-Yong Tang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(tyybjyf@126.com)</w:t>
      </w:r>
      <w:r>
        <w:rPr>
          <w:rFonts w:ascii="Helvetica" w:hAnsi="Helvetica" w:eastAsia="Times"/>
          <w:bCs/>
          <w:snapToGrid/>
          <w:sz w:val="22"/>
          <w:szCs w:val="22"/>
          <w:lang w:eastAsia="en-US"/>
        </w:rPr>
        <w:tab/>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Xiao-Dun Liu</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(836260185@qq.com)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Min Yang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(vicky043135226@sina.com)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Wen-Qiang An</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(xbl2017@126.com)</w:t>
      </w:r>
    </w:p>
    <w:p>
      <w:pPr>
        <w:outlineLvl w:val="0"/>
        <w:rPr>
          <w:rFonts w:ascii="Helvetica" w:hAnsi="Helvetica" w:cs="Arial"/>
          <w:b/>
          <w:sz w:val="22"/>
          <w:szCs w:val="22"/>
        </w:rPr>
      </w:pPr>
    </w:p>
    <w:p>
      <w:pPr>
        <w:outlineLvl w:val="0"/>
        <w:rPr>
          <w:rFonts w:ascii="Helvetica" w:hAnsi="Helvetica" w:cs="Arial"/>
          <w:b/>
          <w:sz w:val="22"/>
          <w:szCs w:val="22"/>
        </w:rPr>
      </w:pPr>
    </w:p>
    <w:p>
      <w:pPr>
        <w:outlineLvl w:val="0"/>
        <w:rPr>
          <w:rFonts w:ascii="Helvetica" w:hAnsi="Helvetica" w:cs="Arial"/>
          <w:b/>
          <w:sz w:val="22"/>
          <w:szCs w:val="22"/>
        </w:rPr>
      </w:pPr>
    </w:p>
    <w:p>
      <w:pPr>
        <w:rPr>
          <w:rFonts w:ascii="Helvetica" w:hAnsi="Helvetica" w:cs="Arial"/>
          <w:b/>
          <w:sz w:val="22"/>
          <w:szCs w:val="22"/>
        </w:rPr>
      </w:pPr>
      <w:r>
        <w:rPr>
          <w:rFonts w:ascii="Helvetica" w:hAnsi="Helvetica" w:cs="Arial"/>
          <w:b/>
          <w:sz w:val="22"/>
          <w:szCs w:val="22"/>
        </w:rPr>
        <w:br w:type="page"/>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This document has several sections on separate pages, so take care to view each page.</w:t>
      </w:r>
    </w:p>
    <w:p>
      <w:pPr>
        <w:rPr>
          <w:rFonts w:ascii="Helvetica" w:hAnsi="Helvetica"/>
          <w:sz w:val="22"/>
        </w:rPr>
      </w:pPr>
    </w:p>
    <w:p>
      <w:pPr>
        <w:rPr>
          <w:rFonts w:ascii="Helvetica" w:hAnsi="Helvetica"/>
          <w:sz w:val="22"/>
        </w:rPr>
      </w:pPr>
    </w:p>
    <w:p>
      <w:pPr>
        <w:rPr>
          <w:rFonts w:ascii="Helvetica" w:hAnsi="Helvetica"/>
          <w:b/>
          <w:sz w:val="22"/>
        </w:rPr>
      </w:pPr>
      <w:r>
        <w:rPr>
          <w:rFonts w:ascii="Helvetica" w:hAnsi="Helvetica"/>
          <w:b/>
          <w:sz w:val="22"/>
        </w:rPr>
        <w:t>Author Questionnaire:</w:t>
      </w:r>
    </w:p>
    <w:p>
      <w:pPr>
        <w:pBdr>
          <w:top w:val="single" w:color="auto" w:sz="4" w:space="1"/>
          <w:left w:val="single" w:color="auto" w:sz="4" w:space="4"/>
          <w:bottom w:val="single" w:color="auto" w:sz="4" w:space="1"/>
          <w:right w:val="single" w:color="auto" w:sz="4" w:space="4"/>
        </w:pBdr>
        <w:shd w:val="clear" w:color="auto" w:fill="CCCCCC"/>
        <w:rPr>
          <w:rFonts w:ascii="Helvetica" w:hAnsi="Helvetica"/>
          <w:color w:val="FF0000"/>
          <w:sz w:val="22"/>
        </w:rPr>
      </w:pPr>
      <w:r>
        <w:rPr>
          <w:rFonts w:ascii="Helvetica" w:hAnsi="Helvetica"/>
          <w:sz w:val="22"/>
          <w:highlight w:val="yellow"/>
        </w:rPr>
        <w:t>Authors, please fill out the unanswered questions below.</w:t>
      </w:r>
      <w:r>
        <w:rPr>
          <w:rFonts w:ascii="Helvetica" w:hAnsi="Helvetica"/>
          <w:sz w:val="22"/>
        </w:rPr>
        <w:t xml:space="preserve">  </w:t>
      </w:r>
    </w:p>
    <w:p>
      <w:pPr>
        <w:rPr>
          <w:rFonts w:ascii="Helvetica" w:hAnsi="Helvetica"/>
          <w:sz w:val="22"/>
        </w:rPr>
      </w:pPr>
    </w:p>
    <w:p>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Y</w:t>
      </w:r>
    </w:p>
    <w:p>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N</w:t>
      </w:r>
    </w:p>
    <w:p>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p>
    <w:p>
      <w:pPr>
        <w:spacing w:before="120" w:line="360" w:lineRule="auto"/>
        <w:rPr>
          <w:rFonts w:ascii="Helvetica" w:hAnsi="Helvetica"/>
          <w:b/>
          <w:bCs/>
          <w:sz w:val="22"/>
        </w:rPr>
      </w:pPr>
      <w:r>
        <w:rPr>
          <w:rFonts w:hint="eastAsia" w:ascii="Helvetica" w:hAnsi="Helvetica" w:eastAsia="宋体"/>
          <w:b/>
          <w:bCs/>
          <w:sz w:val="22"/>
          <w:lang w:eastAsia="zh-CN"/>
        </w:rPr>
        <w:t>Leica S8</w:t>
      </w:r>
    </w:p>
    <w:p>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pPr>
        <w:spacing w:before="120"/>
        <w:rPr>
          <w:rFonts w:ascii="Helvetica" w:hAnsi="Helvetica"/>
          <w:sz w:val="22"/>
        </w:rPr>
      </w:pPr>
      <w:r>
        <w:rPr>
          <w:rFonts w:ascii="Helvetica" w:hAnsi="Helvetica"/>
          <w:sz w:val="22"/>
        </w:rPr>
        <w:t xml:space="preserve">If yes, we will need you to record using </w:t>
      </w:r>
      <w:r>
        <w:fldChar w:fldCharType="begin"/>
      </w:r>
      <w:r>
        <w:instrText xml:space="preserve"> HYPERLINK "https://obsproject.com/" </w:instrText>
      </w:r>
      <w:r>
        <w:fldChar w:fldCharType="separate"/>
      </w:r>
      <w:r>
        <w:rPr>
          <w:rStyle w:val="21"/>
          <w:rFonts w:ascii="Helvetica" w:hAnsi="Helvetica"/>
          <w:sz w:val="22"/>
        </w:rPr>
        <w:t>screen recording software</w:t>
      </w:r>
      <w:r>
        <w:rPr>
          <w:rStyle w:val="21"/>
          <w:rFonts w:ascii="Helvetica" w:hAnsi="Helvetica"/>
          <w:sz w:val="22"/>
        </w:rPr>
        <w:fldChar w:fldCharType="end"/>
      </w:r>
      <w:r>
        <w:rPr>
          <w:rFonts w:ascii="Helvetica" w:hAnsi="Helvetica"/>
          <w:color w:val="3366FF"/>
          <w:sz w:val="22"/>
        </w:rPr>
        <w:t xml:space="preserve"> </w:t>
      </w:r>
      <w:r>
        <w:rPr>
          <w:rFonts w:ascii="Helvetica" w:hAnsi="Helvetica"/>
          <w:sz w:val="22"/>
        </w:rPr>
        <w:t xml:space="preserve">to capture the steps. If you use a Mac, </w:t>
      </w:r>
      <w:r>
        <w:fldChar w:fldCharType="begin"/>
      </w:r>
      <w:r>
        <w:instrText xml:space="preserve"> HYPERLINK "https://www.apple.com/support/mac-apps/quicktime/" </w:instrText>
      </w:r>
      <w:r>
        <w:fldChar w:fldCharType="separate"/>
      </w:r>
      <w:r>
        <w:rPr>
          <w:rStyle w:val="21"/>
          <w:rFonts w:ascii="Helvetica" w:hAnsi="Helvetica"/>
          <w:sz w:val="22"/>
        </w:rPr>
        <w:t>QuickTime X</w:t>
      </w:r>
      <w:r>
        <w:rPr>
          <w:rStyle w:val="21"/>
          <w:rFonts w:ascii="Helvetica" w:hAnsi="Helvetica"/>
          <w:sz w:val="22"/>
        </w:rPr>
        <w:fldChar w:fldCharType="end"/>
      </w:r>
      <w:r>
        <w:rPr>
          <w:rFonts w:ascii="Helvetica" w:hAnsi="Helvetica"/>
          <w:sz w:val="22"/>
        </w:rPr>
        <w:t xml:space="preserve"> also has the ability to record the steps.</w:t>
      </w:r>
    </w:p>
    <w:p>
      <w:pPr>
        <w:spacing w:before="120" w:line="360" w:lineRule="auto"/>
        <w:rPr>
          <w:rFonts w:hint="default" w:ascii="Helvetica" w:hAnsi="Helvetica" w:eastAsia="Times"/>
          <w:i/>
          <w:iCs/>
          <w:sz w:val="22"/>
          <w:lang w:val="en-US" w:eastAsia="zh-CN"/>
          <w:rPrChange w:id="3" w:author="sxy" w:date="2019-08-30T08:37:47Z">
            <w:rPr>
              <w:rFonts w:hint="default" w:ascii="Helvetica" w:hAnsi="Helvetica" w:eastAsia="Times"/>
              <w:sz w:val="22"/>
              <w:lang w:val="en-US" w:eastAsia="zh-CN"/>
            </w:rPr>
          </w:rPrChange>
        </w:rPr>
      </w:pPr>
      <w:ins w:id="4" w:author="sxy" w:date="2019-08-30T08:38:00Z">
        <w:r>
          <w:rPr>
            <w:rFonts w:hint="eastAsia" w:ascii="Helvetica" w:hAnsi="Helvetica" w:cs="Arial"/>
            <w:b/>
            <w:bCs/>
            <w:i/>
            <w:iCs/>
            <w:sz w:val="22"/>
            <w:szCs w:val="22"/>
            <w:highlight w:val="none"/>
            <w:lang w:val="en-US" w:eastAsia="zh-CN"/>
            <w:rPrChange w:id="5" w:author="sxy" w:date="2019-08-30T08:38:03Z">
              <w:rPr>
                <w:rFonts w:hint="eastAsia" w:ascii="Helvetica" w:hAnsi="Helvetica" w:cs="Arial"/>
                <w:i/>
                <w:iCs/>
                <w:sz w:val="22"/>
                <w:szCs w:val="22"/>
                <w:highlight w:val="none"/>
                <w:lang w:val="en-US" w:eastAsia="zh-CN"/>
              </w:rPr>
            </w:rPrChange>
          </w:rPr>
          <w:t xml:space="preserve">Answer: </w:t>
        </w:r>
      </w:ins>
      <w:ins w:id="7" w:author="sxy" w:date="2019-08-30T08:14:15Z">
        <w:r>
          <w:rPr>
            <w:rFonts w:hint="eastAsia" w:ascii="Helvetica" w:hAnsi="Helvetica"/>
            <w:i/>
            <w:iCs/>
            <w:sz w:val="22"/>
            <w:lang w:val="en-US" w:eastAsia="zh-CN"/>
            <w:rPrChange w:id="8" w:author="sxy" w:date="2019-08-30T08:37:47Z">
              <w:rPr>
                <w:rFonts w:hint="eastAsia" w:ascii="Helvetica" w:hAnsi="Helvetica"/>
                <w:sz w:val="22"/>
                <w:lang w:val="en-US" w:eastAsia="zh-CN"/>
              </w:rPr>
            </w:rPrChange>
          </w:rPr>
          <w:t>We</w:t>
        </w:r>
      </w:ins>
      <w:ins w:id="10" w:author="sxy" w:date="2019-08-30T08:14:16Z">
        <w:r>
          <w:rPr>
            <w:rFonts w:hint="eastAsia" w:ascii="Helvetica" w:hAnsi="Helvetica"/>
            <w:i/>
            <w:iCs/>
            <w:sz w:val="22"/>
            <w:lang w:val="en-US" w:eastAsia="zh-CN"/>
            <w:rPrChange w:id="11" w:author="sxy" w:date="2019-08-30T08:37:47Z">
              <w:rPr>
                <w:rFonts w:hint="eastAsia" w:ascii="Helvetica" w:hAnsi="Helvetica"/>
                <w:sz w:val="22"/>
                <w:lang w:val="en-US" w:eastAsia="zh-CN"/>
              </w:rPr>
            </w:rPrChange>
          </w:rPr>
          <w:t xml:space="preserve"> </w:t>
        </w:r>
      </w:ins>
      <w:ins w:id="13" w:author="sxy" w:date="2019-08-30T08:14:17Z">
        <w:r>
          <w:rPr>
            <w:rFonts w:hint="eastAsia" w:ascii="Helvetica" w:hAnsi="Helvetica"/>
            <w:i/>
            <w:iCs/>
            <w:sz w:val="22"/>
            <w:lang w:val="en-US" w:eastAsia="zh-CN"/>
            <w:rPrChange w:id="14" w:author="sxy" w:date="2019-08-30T08:37:47Z">
              <w:rPr>
                <w:rFonts w:hint="eastAsia" w:ascii="Helvetica" w:hAnsi="Helvetica"/>
                <w:sz w:val="22"/>
                <w:lang w:val="en-US" w:eastAsia="zh-CN"/>
              </w:rPr>
            </w:rPrChange>
          </w:rPr>
          <w:t>ha</w:t>
        </w:r>
      </w:ins>
      <w:ins w:id="16" w:author="sxy" w:date="2019-08-30T08:14:19Z">
        <w:r>
          <w:rPr>
            <w:rFonts w:hint="eastAsia" w:ascii="Helvetica" w:hAnsi="Helvetica"/>
            <w:i/>
            <w:iCs/>
            <w:sz w:val="22"/>
            <w:lang w:val="en-US" w:eastAsia="zh-CN"/>
            <w:rPrChange w:id="17" w:author="sxy" w:date="2019-08-30T08:37:47Z">
              <w:rPr>
                <w:rFonts w:hint="eastAsia" w:ascii="Helvetica" w:hAnsi="Helvetica"/>
                <w:sz w:val="22"/>
                <w:lang w:val="en-US" w:eastAsia="zh-CN"/>
              </w:rPr>
            </w:rPrChange>
          </w:rPr>
          <w:t xml:space="preserve">ve </w:t>
        </w:r>
      </w:ins>
      <w:ins w:id="19" w:author="sxy" w:date="2019-08-30T08:18:31Z">
        <w:r>
          <w:rPr>
            <w:rFonts w:hint="eastAsia" w:ascii="Helvetica" w:hAnsi="Helvetica"/>
            <w:i/>
            <w:iCs/>
            <w:sz w:val="22"/>
            <w:lang w:val="en-US" w:eastAsia="zh-CN"/>
            <w:rPrChange w:id="20" w:author="sxy" w:date="2019-08-30T08:37:47Z">
              <w:rPr>
                <w:rFonts w:hint="eastAsia" w:ascii="Helvetica" w:hAnsi="Helvetica"/>
                <w:sz w:val="22"/>
                <w:lang w:val="en-US" w:eastAsia="zh-CN"/>
              </w:rPr>
            </w:rPrChange>
          </w:rPr>
          <w:t>re</w:t>
        </w:r>
      </w:ins>
      <w:ins w:id="22" w:author="sxy" w:date="2019-08-30T08:18:32Z">
        <w:r>
          <w:rPr>
            <w:rFonts w:hint="eastAsia" w:ascii="Helvetica" w:hAnsi="Helvetica"/>
            <w:i/>
            <w:iCs/>
            <w:sz w:val="22"/>
            <w:lang w:val="en-US" w:eastAsia="zh-CN"/>
            <w:rPrChange w:id="23" w:author="sxy" w:date="2019-08-30T08:37:47Z">
              <w:rPr>
                <w:rFonts w:hint="eastAsia" w:ascii="Helvetica" w:hAnsi="Helvetica"/>
                <w:sz w:val="22"/>
                <w:lang w:val="en-US" w:eastAsia="zh-CN"/>
              </w:rPr>
            </w:rPrChange>
          </w:rPr>
          <w:t>c</w:t>
        </w:r>
      </w:ins>
      <w:ins w:id="25" w:author="sxy" w:date="2019-08-30T08:18:33Z">
        <w:r>
          <w:rPr>
            <w:rFonts w:hint="eastAsia" w:ascii="Helvetica" w:hAnsi="Helvetica"/>
            <w:i/>
            <w:iCs/>
            <w:sz w:val="22"/>
            <w:lang w:val="en-US" w:eastAsia="zh-CN"/>
            <w:rPrChange w:id="26" w:author="sxy" w:date="2019-08-30T08:37:47Z">
              <w:rPr>
                <w:rFonts w:hint="eastAsia" w:ascii="Helvetica" w:hAnsi="Helvetica"/>
                <w:sz w:val="22"/>
                <w:lang w:val="en-US" w:eastAsia="zh-CN"/>
              </w:rPr>
            </w:rPrChange>
          </w:rPr>
          <w:t>or</w:t>
        </w:r>
      </w:ins>
      <w:ins w:id="28" w:author="sxy" w:date="2019-08-30T08:18:34Z">
        <w:r>
          <w:rPr>
            <w:rFonts w:hint="eastAsia" w:ascii="Helvetica" w:hAnsi="Helvetica"/>
            <w:i/>
            <w:iCs/>
            <w:sz w:val="22"/>
            <w:lang w:val="en-US" w:eastAsia="zh-CN"/>
            <w:rPrChange w:id="29" w:author="sxy" w:date="2019-08-30T08:37:47Z">
              <w:rPr>
                <w:rFonts w:hint="eastAsia" w:ascii="Helvetica" w:hAnsi="Helvetica"/>
                <w:sz w:val="22"/>
                <w:lang w:val="en-US" w:eastAsia="zh-CN"/>
              </w:rPr>
            </w:rPrChange>
          </w:rPr>
          <w:t>de</w:t>
        </w:r>
      </w:ins>
      <w:ins w:id="31" w:author="sxy" w:date="2019-08-30T08:18:35Z">
        <w:r>
          <w:rPr>
            <w:rFonts w:hint="eastAsia" w:ascii="Helvetica" w:hAnsi="Helvetica"/>
            <w:i/>
            <w:iCs/>
            <w:sz w:val="22"/>
            <w:lang w:val="en-US" w:eastAsia="zh-CN"/>
            <w:rPrChange w:id="32" w:author="sxy" w:date="2019-08-30T08:37:47Z">
              <w:rPr>
                <w:rFonts w:hint="eastAsia" w:ascii="Helvetica" w:hAnsi="Helvetica"/>
                <w:sz w:val="22"/>
                <w:lang w:val="en-US" w:eastAsia="zh-CN"/>
              </w:rPr>
            </w:rPrChange>
          </w:rPr>
          <w:t>d</w:t>
        </w:r>
      </w:ins>
      <w:ins w:id="34" w:author="sxy" w:date="2019-08-30T08:18:36Z">
        <w:r>
          <w:rPr>
            <w:rFonts w:hint="eastAsia" w:ascii="Helvetica" w:hAnsi="Helvetica"/>
            <w:i/>
            <w:iCs/>
            <w:sz w:val="22"/>
            <w:lang w:val="en-US" w:eastAsia="zh-CN"/>
            <w:rPrChange w:id="35" w:author="sxy" w:date="2019-08-30T08:37:47Z">
              <w:rPr>
                <w:rFonts w:hint="eastAsia" w:ascii="Helvetica" w:hAnsi="Helvetica"/>
                <w:sz w:val="22"/>
                <w:lang w:val="en-US" w:eastAsia="zh-CN"/>
              </w:rPr>
            </w:rPrChange>
          </w:rPr>
          <w:t xml:space="preserve"> </w:t>
        </w:r>
      </w:ins>
      <w:ins w:id="37" w:author="sxy" w:date="2019-08-30T08:20:37Z">
        <w:r>
          <w:rPr>
            <w:rFonts w:hint="eastAsia" w:ascii="Helvetica" w:hAnsi="Helvetica"/>
            <w:i/>
            <w:iCs/>
            <w:sz w:val="22"/>
            <w:lang w:val="en-US" w:eastAsia="zh-CN"/>
            <w:rPrChange w:id="38" w:author="sxy" w:date="2019-08-30T08:37:47Z">
              <w:rPr>
                <w:rFonts w:hint="eastAsia" w:ascii="Helvetica" w:hAnsi="Helvetica"/>
                <w:sz w:val="22"/>
                <w:lang w:val="en-US" w:eastAsia="zh-CN"/>
              </w:rPr>
            </w:rPrChange>
          </w:rPr>
          <w:t>i</w:t>
        </w:r>
      </w:ins>
      <w:ins w:id="40" w:author="sxy" w:date="2019-08-30T08:20:38Z">
        <w:r>
          <w:rPr>
            <w:rFonts w:hint="eastAsia" w:ascii="Helvetica" w:hAnsi="Helvetica"/>
            <w:i/>
            <w:iCs/>
            <w:sz w:val="22"/>
            <w:lang w:val="en-US" w:eastAsia="zh-CN"/>
            <w:rPrChange w:id="41" w:author="sxy" w:date="2019-08-30T08:37:47Z">
              <w:rPr>
                <w:rFonts w:hint="eastAsia" w:ascii="Helvetica" w:hAnsi="Helvetica"/>
                <w:sz w:val="22"/>
                <w:lang w:val="en-US" w:eastAsia="zh-CN"/>
              </w:rPr>
            </w:rPrChange>
          </w:rPr>
          <w:t xml:space="preserve">t </w:t>
        </w:r>
      </w:ins>
      <w:ins w:id="43" w:author="sxy" w:date="2019-08-30T08:20:21Z">
        <w:r>
          <w:rPr>
            <w:rFonts w:ascii="Helvetica" w:hAnsi="Helvetica"/>
            <w:i/>
            <w:iCs/>
            <w:sz w:val="22"/>
            <w:rPrChange w:id="44" w:author="sxy" w:date="2019-08-30T08:37:47Z">
              <w:rPr>
                <w:rFonts w:ascii="Helvetica" w:hAnsi="Helvetica"/>
                <w:sz w:val="22"/>
              </w:rPr>
            </w:rPrChange>
          </w:rPr>
          <w:t xml:space="preserve">using </w:t>
        </w:r>
      </w:ins>
      <w:ins w:id="46" w:author="sxy" w:date="2019-08-30T08:20:21Z">
        <w:r>
          <w:rPr>
            <w:i/>
            <w:iCs/>
            <w:rPrChange w:id="47" w:author="sxy" w:date="2019-08-30T08:37:47Z">
              <w:rPr/>
            </w:rPrChange>
          </w:rPr>
          <w:fldChar w:fldCharType="begin"/>
        </w:r>
      </w:ins>
      <w:ins w:id="49" w:author="sxy" w:date="2019-08-30T08:20:21Z">
        <w:r>
          <w:rPr>
            <w:i/>
            <w:iCs/>
            <w:rPrChange w:id="50" w:author="sxy" w:date="2019-08-30T08:37:47Z">
              <w:rPr/>
            </w:rPrChange>
          </w:rPr>
          <w:instrText xml:space="preserve"> HYPERLINK "https://obsproject.com/" </w:instrText>
        </w:r>
      </w:ins>
      <w:ins w:id="52" w:author="sxy" w:date="2019-08-30T08:20:21Z">
        <w:r>
          <w:rPr>
            <w:i/>
            <w:iCs/>
            <w:rPrChange w:id="53" w:author="sxy" w:date="2019-08-30T08:37:47Z">
              <w:rPr/>
            </w:rPrChange>
          </w:rPr>
          <w:fldChar w:fldCharType="separate"/>
        </w:r>
      </w:ins>
      <w:ins w:id="55" w:author="sxy" w:date="2019-08-30T08:20:21Z">
        <w:r>
          <w:rPr>
            <w:rStyle w:val="21"/>
            <w:rFonts w:ascii="Helvetica" w:hAnsi="Helvetica"/>
            <w:i/>
            <w:iCs/>
            <w:sz w:val="22"/>
            <w:rPrChange w:id="56" w:author="sxy" w:date="2019-08-30T08:37:47Z">
              <w:rPr>
                <w:rStyle w:val="21"/>
                <w:rFonts w:ascii="Helvetica" w:hAnsi="Helvetica"/>
                <w:sz w:val="22"/>
              </w:rPr>
            </w:rPrChange>
          </w:rPr>
          <w:t>screen recording software</w:t>
        </w:r>
      </w:ins>
      <w:ins w:id="58" w:author="sxy" w:date="2019-08-30T08:20:21Z">
        <w:r>
          <w:rPr>
            <w:rStyle w:val="21"/>
            <w:rFonts w:ascii="Helvetica" w:hAnsi="Helvetica"/>
            <w:i/>
            <w:iCs/>
            <w:sz w:val="22"/>
            <w:rPrChange w:id="59" w:author="sxy" w:date="2019-08-30T08:37:47Z">
              <w:rPr>
                <w:rStyle w:val="21"/>
                <w:rFonts w:ascii="Helvetica" w:hAnsi="Helvetica"/>
                <w:sz w:val="22"/>
              </w:rPr>
            </w:rPrChange>
          </w:rPr>
          <w:fldChar w:fldCharType="end"/>
        </w:r>
      </w:ins>
      <w:ins w:id="61" w:author="sxy" w:date="2019-08-30T08:20:26Z">
        <w:r>
          <w:rPr>
            <w:rStyle w:val="21"/>
            <w:rFonts w:hint="eastAsia" w:ascii="Helvetica" w:hAnsi="Helvetica"/>
            <w:i/>
            <w:iCs/>
            <w:sz w:val="22"/>
            <w:lang w:val="en-US" w:eastAsia="zh-CN"/>
            <w:rPrChange w:id="62" w:author="sxy" w:date="2019-08-30T08:37:47Z">
              <w:rPr>
                <w:rStyle w:val="21"/>
                <w:rFonts w:hint="eastAsia" w:ascii="Helvetica" w:hAnsi="Helvetica"/>
                <w:sz w:val="22"/>
                <w:lang w:val="en-US" w:eastAsia="zh-CN"/>
              </w:rPr>
            </w:rPrChange>
          </w:rPr>
          <w:t xml:space="preserve"> </w:t>
        </w:r>
      </w:ins>
      <w:ins w:id="64" w:author="sxy" w:date="2019-08-30T08:19:01Z">
        <w:r>
          <w:rPr>
            <w:rFonts w:hint="eastAsia" w:ascii="Helvetica" w:hAnsi="Helvetica"/>
            <w:i/>
            <w:iCs/>
            <w:sz w:val="22"/>
            <w:lang w:val="en-US" w:eastAsia="zh-CN"/>
            <w:rPrChange w:id="65" w:author="sxy" w:date="2019-08-30T08:37:47Z">
              <w:rPr>
                <w:rFonts w:hint="eastAsia" w:ascii="Helvetica" w:hAnsi="Helvetica"/>
                <w:sz w:val="22"/>
                <w:lang w:val="en-US" w:eastAsia="zh-CN"/>
              </w:rPr>
            </w:rPrChange>
          </w:rPr>
          <w:t>and</w:t>
        </w:r>
      </w:ins>
      <w:ins w:id="67" w:author="sxy" w:date="2019-08-30T08:19:02Z">
        <w:r>
          <w:rPr>
            <w:rFonts w:hint="eastAsia" w:ascii="Helvetica" w:hAnsi="Helvetica"/>
            <w:i/>
            <w:iCs/>
            <w:sz w:val="22"/>
            <w:lang w:val="en-US" w:eastAsia="zh-CN"/>
            <w:rPrChange w:id="68" w:author="sxy" w:date="2019-08-30T08:37:47Z">
              <w:rPr>
                <w:rFonts w:hint="eastAsia" w:ascii="Helvetica" w:hAnsi="Helvetica"/>
                <w:sz w:val="22"/>
                <w:lang w:val="en-US" w:eastAsia="zh-CN"/>
              </w:rPr>
            </w:rPrChange>
          </w:rPr>
          <w:t xml:space="preserve"> </w:t>
        </w:r>
      </w:ins>
      <w:ins w:id="70" w:author="sxy" w:date="2019-08-30T08:19:03Z">
        <w:r>
          <w:rPr>
            <w:rFonts w:hint="eastAsia" w:ascii="Helvetica" w:hAnsi="Helvetica"/>
            <w:i/>
            <w:iCs/>
            <w:sz w:val="22"/>
            <w:lang w:val="en-US" w:eastAsia="zh-CN"/>
            <w:rPrChange w:id="71" w:author="sxy" w:date="2019-08-30T08:37:47Z">
              <w:rPr>
                <w:rFonts w:hint="eastAsia" w:ascii="Helvetica" w:hAnsi="Helvetica"/>
                <w:sz w:val="22"/>
                <w:lang w:val="en-US" w:eastAsia="zh-CN"/>
              </w:rPr>
            </w:rPrChange>
          </w:rPr>
          <w:t>u</w:t>
        </w:r>
      </w:ins>
      <w:ins w:id="73" w:author="sxy" w:date="2019-08-30T08:19:08Z">
        <w:r>
          <w:rPr>
            <w:rFonts w:hint="eastAsia" w:ascii="Helvetica" w:hAnsi="Helvetica"/>
            <w:i/>
            <w:iCs/>
            <w:sz w:val="22"/>
            <w:lang w:val="en-US" w:eastAsia="zh-CN"/>
            <w:rPrChange w:id="74" w:author="sxy" w:date="2019-08-30T08:37:47Z">
              <w:rPr>
                <w:rFonts w:hint="eastAsia" w:ascii="Helvetica" w:hAnsi="Helvetica"/>
                <w:sz w:val="22"/>
                <w:lang w:val="en-US" w:eastAsia="zh-CN"/>
              </w:rPr>
            </w:rPrChange>
          </w:rPr>
          <w:t>p</w:t>
        </w:r>
      </w:ins>
      <w:ins w:id="76" w:author="sxy" w:date="2019-08-30T08:21:10Z">
        <w:r>
          <w:rPr>
            <w:rFonts w:hint="eastAsia" w:ascii="Helvetica" w:hAnsi="Helvetica"/>
            <w:i/>
            <w:iCs/>
            <w:sz w:val="22"/>
            <w:lang w:val="en-US" w:eastAsia="zh-CN"/>
            <w:rPrChange w:id="77" w:author="sxy" w:date="2019-08-30T08:37:47Z">
              <w:rPr>
                <w:rFonts w:hint="eastAsia" w:ascii="Helvetica" w:hAnsi="Helvetica"/>
                <w:sz w:val="22"/>
                <w:lang w:val="en-US" w:eastAsia="zh-CN"/>
              </w:rPr>
            </w:rPrChange>
          </w:rPr>
          <w:t>l</w:t>
        </w:r>
      </w:ins>
      <w:ins w:id="79" w:author="sxy" w:date="2019-08-30T08:21:25Z">
        <w:r>
          <w:rPr>
            <w:rFonts w:hint="eastAsia" w:ascii="Helvetica" w:hAnsi="Helvetica"/>
            <w:i/>
            <w:iCs/>
            <w:sz w:val="22"/>
            <w:lang w:val="en-US" w:eastAsia="zh-CN"/>
            <w:rPrChange w:id="80" w:author="sxy" w:date="2019-08-30T08:37:47Z">
              <w:rPr>
                <w:rFonts w:hint="eastAsia" w:ascii="Helvetica" w:hAnsi="Helvetica"/>
                <w:sz w:val="22"/>
                <w:lang w:val="en-US" w:eastAsia="zh-CN"/>
              </w:rPr>
            </w:rPrChange>
          </w:rPr>
          <w:t>o</w:t>
        </w:r>
      </w:ins>
      <w:ins w:id="82" w:author="sxy" w:date="2019-08-30T08:21:16Z">
        <w:r>
          <w:rPr>
            <w:rFonts w:hint="eastAsia" w:ascii="Helvetica" w:hAnsi="Helvetica"/>
            <w:i/>
            <w:iCs/>
            <w:sz w:val="22"/>
            <w:lang w:val="en-US" w:eastAsia="zh-CN"/>
            <w:rPrChange w:id="83" w:author="sxy" w:date="2019-08-30T08:37:47Z">
              <w:rPr>
                <w:rFonts w:hint="eastAsia" w:ascii="Helvetica" w:hAnsi="Helvetica"/>
                <w:sz w:val="22"/>
                <w:lang w:val="en-US" w:eastAsia="zh-CN"/>
              </w:rPr>
            </w:rPrChange>
          </w:rPr>
          <w:t>a</w:t>
        </w:r>
      </w:ins>
      <w:ins w:id="85" w:author="sxy" w:date="2019-08-30T08:21:11Z">
        <w:r>
          <w:rPr>
            <w:rFonts w:hint="eastAsia" w:ascii="Helvetica" w:hAnsi="Helvetica"/>
            <w:i/>
            <w:iCs/>
            <w:sz w:val="22"/>
            <w:lang w:val="en-US" w:eastAsia="zh-CN"/>
            <w:rPrChange w:id="86" w:author="sxy" w:date="2019-08-30T08:37:47Z">
              <w:rPr>
                <w:rFonts w:hint="eastAsia" w:ascii="Helvetica" w:hAnsi="Helvetica"/>
                <w:sz w:val="22"/>
                <w:lang w:val="en-US" w:eastAsia="zh-CN"/>
              </w:rPr>
            </w:rPrChange>
          </w:rPr>
          <w:t>d</w:t>
        </w:r>
      </w:ins>
      <w:ins w:id="88" w:author="sxy" w:date="2019-08-30T08:19:09Z">
        <w:r>
          <w:rPr>
            <w:rFonts w:hint="eastAsia" w:ascii="Helvetica" w:hAnsi="Helvetica"/>
            <w:i/>
            <w:iCs/>
            <w:sz w:val="22"/>
            <w:lang w:val="en-US" w:eastAsia="zh-CN"/>
            <w:rPrChange w:id="89" w:author="sxy" w:date="2019-08-30T08:37:47Z">
              <w:rPr>
                <w:rFonts w:hint="eastAsia" w:ascii="Helvetica" w:hAnsi="Helvetica"/>
                <w:sz w:val="22"/>
                <w:lang w:val="en-US" w:eastAsia="zh-CN"/>
              </w:rPr>
            </w:rPrChange>
          </w:rPr>
          <w:t>e</w:t>
        </w:r>
      </w:ins>
      <w:ins w:id="91" w:author="sxy" w:date="2019-08-30T08:19:11Z">
        <w:r>
          <w:rPr>
            <w:rFonts w:hint="eastAsia" w:ascii="Helvetica" w:hAnsi="Helvetica"/>
            <w:i/>
            <w:iCs/>
            <w:sz w:val="22"/>
            <w:lang w:val="en-US" w:eastAsia="zh-CN"/>
            <w:rPrChange w:id="92" w:author="sxy" w:date="2019-08-30T08:37:47Z">
              <w:rPr>
                <w:rFonts w:hint="eastAsia" w:ascii="Helvetica" w:hAnsi="Helvetica"/>
                <w:sz w:val="22"/>
                <w:lang w:val="en-US" w:eastAsia="zh-CN"/>
              </w:rPr>
            </w:rPrChange>
          </w:rPr>
          <w:t>d</w:t>
        </w:r>
      </w:ins>
      <w:ins w:id="94" w:author="sxy" w:date="2019-08-30T08:19:18Z">
        <w:r>
          <w:rPr>
            <w:rFonts w:hint="eastAsia" w:ascii="Helvetica" w:hAnsi="Helvetica"/>
            <w:i/>
            <w:iCs/>
            <w:sz w:val="22"/>
            <w:lang w:val="en-US" w:eastAsia="zh-CN"/>
            <w:rPrChange w:id="95" w:author="sxy" w:date="2019-08-30T08:37:47Z">
              <w:rPr>
                <w:rFonts w:hint="eastAsia" w:ascii="Helvetica" w:hAnsi="Helvetica"/>
                <w:sz w:val="22"/>
                <w:lang w:val="en-US" w:eastAsia="zh-CN"/>
              </w:rPr>
            </w:rPrChange>
          </w:rPr>
          <w:t xml:space="preserve"> </w:t>
        </w:r>
      </w:ins>
      <w:ins w:id="97" w:author="sxy" w:date="2019-08-30T08:19:17Z">
        <w:r>
          <w:rPr>
            <w:rFonts w:hint="eastAsia" w:ascii="Helvetica" w:hAnsi="Helvetica"/>
            <w:i/>
            <w:iCs/>
            <w:sz w:val="22"/>
            <w:lang w:val="en-US" w:eastAsia="zh-CN"/>
            <w:rPrChange w:id="98" w:author="sxy" w:date="2019-08-30T08:37:47Z">
              <w:rPr>
                <w:rFonts w:hint="eastAsia" w:ascii="Helvetica" w:hAnsi="Helvetica"/>
                <w:sz w:val="22"/>
                <w:lang w:val="en-US" w:eastAsia="zh-CN"/>
              </w:rPr>
            </w:rPrChange>
          </w:rPr>
          <w:t>it</w:t>
        </w:r>
      </w:ins>
      <w:ins w:id="100" w:author="sxy" w:date="2019-08-30T08:20:00Z">
        <w:r>
          <w:rPr>
            <w:rFonts w:hint="eastAsia" w:ascii="Helvetica" w:hAnsi="Helvetica"/>
            <w:i/>
            <w:iCs/>
            <w:sz w:val="22"/>
            <w:lang w:val="en-US" w:eastAsia="zh-CN"/>
            <w:rPrChange w:id="101" w:author="sxy" w:date="2019-08-30T08:37:47Z">
              <w:rPr>
                <w:rFonts w:hint="eastAsia" w:ascii="Helvetica" w:hAnsi="Helvetica"/>
                <w:sz w:val="22"/>
                <w:lang w:val="en-US" w:eastAsia="zh-CN"/>
              </w:rPr>
            </w:rPrChange>
          </w:rPr>
          <w:t>.</w:t>
        </w:r>
      </w:ins>
    </w:p>
    <w:p>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pPr>
        <w:spacing w:before="240"/>
        <w:outlineLvl w:val="0"/>
        <w:rPr>
          <w:ins w:id="103" w:author="sxy" w:date="2019-08-30T08:38:22Z"/>
          <w:rFonts w:hint="eastAsia" w:ascii="Helvetica" w:hAnsi="Helvetica" w:cs="Arial"/>
          <w:i/>
          <w:iCs/>
          <w:sz w:val="22"/>
          <w:szCs w:val="22"/>
          <w:highlight w:val="none"/>
          <w:lang w:val="en-US" w:eastAsia="zh-CN"/>
          <w:rPrChange w:id="104" w:author="sxy" w:date="2019-08-30T08:40:08Z">
            <w:rPr>
              <w:ins w:id="105" w:author="sxy" w:date="2019-08-30T08:38:22Z"/>
              <w:rFonts w:hint="eastAsia" w:ascii="Helvetica" w:hAnsi="Helvetica" w:cs="Arial"/>
              <w:i/>
              <w:iCs/>
              <w:sz w:val="22"/>
              <w:szCs w:val="22"/>
              <w:highlight w:val="none"/>
              <w:lang w:val="en-US" w:eastAsia="zh-CN"/>
            </w:rPr>
          </w:rPrChange>
        </w:rPr>
      </w:pPr>
      <w:ins w:id="106" w:author="sxy" w:date="2019-08-30T08:38:20Z">
        <w:r>
          <w:rPr>
            <w:rFonts w:hint="eastAsia" w:ascii="Helvetica" w:hAnsi="Helvetica" w:cs="Arial"/>
            <w:b/>
            <w:bCs/>
            <w:i/>
            <w:iCs/>
            <w:sz w:val="22"/>
            <w:szCs w:val="22"/>
            <w:highlight w:val="none"/>
            <w:lang w:val="en-US" w:eastAsia="zh-CN"/>
            <w:rPrChange w:id="107" w:author="sxy" w:date="2019-08-30T08:40:08Z">
              <w:rPr>
                <w:rFonts w:hint="eastAsia" w:ascii="Helvetica" w:hAnsi="Helvetica" w:cs="Arial"/>
                <w:b/>
                <w:bCs/>
                <w:i/>
                <w:iCs/>
                <w:sz w:val="22"/>
                <w:szCs w:val="22"/>
                <w:highlight w:val="none"/>
                <w:lang w:val="en-US" w:eastAsia="zh-CN"/>
              </w:rPr>
            </w:rPrChange>
          </w:rPr>
          <w:t>Answer:</w:t>
        </w:r>
      </w:ins>
      <w:ins w:id="109" w:author="sxy" w:date="2019-08-30T08:38:20Z">
        <w:r>
          <w:rPr>
            <w:rFonts w:hint="eastAsia" w:ascii="Helvetica" w:hAnsi="Helvetica" w:cs="Arial"/>
            <w:i/>
            <w:iCs/>
            <w:sz w:val="22"/>
            <w:szCs w:val="22"/>
            <w:highlight w:val="none"/>
            <w:lang w:val="en-US" w:eastAsia="zh-CN"/>
            <w:rPrChange w:id="110" w:author="sxy" w:date="2019-08-30T08:40:08Z">
              <w:rPr>
                <w:rFonts w:hint="eastAsia" w:ascii="Helvetica" w:hAnsi="Helvetica" w:cs="Arial"/>
                <w:i/>
                <w:iCs/>
                <w:sz w:val="22"/>
                <w:szCs w:val="22"/>
                <w:highlight w:val="none"/>
                <w:lang w:val="en-US" w:eastAsia="zh-CN"/>
              </w:rPr>
            </w:rPrChange>
          </w:rPr>
          <w:t xml:space="preserve"> </w:t>
        </w:r>
      </w:ins>
      <w:ins w:id="112" w:author="sxy" w:date="2019-08-30T08:39:03Z">
        <w:r>
          <w:rPr>
            <w:rFonts w:hint="eastAsia" w:ascii="Helvetica" w:hAnsi="Helvetica"/>
            <w:i/>
            <w:iCs/>
            <w:sz w:val="22"/>
            <w:lang w:val="en-US" w:eastAsia="zh-CN"/>
            <w:rPrChange w:id="113" w:author="sxy" w:date="2019-08-30T08:40:08Z">
              <w:rPr>
                <w:rFonts w:hint="eastAsia" w:ascii="Helvetica" w:hAnsi="Helvetica"/>
                <w:sz w:val="22"/>
                <w:lang w:val="en-US" w:eastAsia="zh-CN"/>
              </w:rPr>
            </w:rPrChange>
          </w:rPr>
          <w:t>T</w:t>
        </w:r>
      </w:ins>
      <w:ins w:id="115" w:author="sxy" w:date="2019-08-30T08:39:00Z">
        <w:r>
          <w:rPr>
            <w:rFonts w:ascii="Helvetica" w:hAnsi="Helvetica"/>
            <w:i/>
            <w:iCs/>
            <w:sz w:val="22"/>
            <w:rPrChange w:id="116" w:author="sxy" w:date="2019-08-30T08:40:08Z">
              <w:rPr>
                <w:rFonts w:ascii="Helvetica" w:hAnsi="Helvetica"/>
                <w:sz w:val="22"/>
              </w:rPr>
            </w:rPrChange>
          </w:rPr>
          <w:t>he most important</w:t>
        </w:r>
      </w:ins>
      <w:ins w:id="118" w:author="sxy" w:date="2019-08-30T08:39:06Z">
        <w:r>
          <w:rPr>
            <w:rFonts w:hint="eastAsia" w:ascii="Helvetica" w:hAnsi="Helvetica"/>
            <w:i/>
            <w:iCs/>
            <w:sz w:val="22"/>
            <w:lang w:val="en-US" w:eastAsia="zh-CN"/>
            <w:rPrChange w:id="119" w:author="sxy" w:date="2019-08-30T08:40:08Z">
              <w:rPr>
                <w:rFonts w:hint="eastAsia" w:ascii="Helvetica" w:hAnsi="Helvetica"/>
                <w:sz w:val="22"/>
                <w:lang w:val="en-US" w:eastAsia="zh-CN"/>
              </w:rPr>
            </w:rPrChange>
          </w:rPr>
          <w:t xml:space="preserve"> </w:t>
        </w:r>
      </w:ins>
      <w:ins w:id="121" w:author="sxy" w:date="2019-08-30T08:38:54Z">
        <w:r>
          <w:rPr>
            <w:rFonts w:ascii="Helvetica" w:hAnsi="Helvetica"/>
            <w:i/>
            <w:iCs/>
            <w:sz w:val="22"/>
            <w:rPrChange w:id="122" w:author="sxy" w:date="2019-08-30T08:40:08Z">
              <w:rPr>
                <w:rFonts w:ascii="Helvetica" w:hAnsi="Helvetica"/>
                <w:sz w:val="22"/>
              </w:rPr>
            </w:rPrChange>
          </w:rPr>
          <w:t xml:space="preserve">steps </w:t>
        </w:r>
      </w:ins>
      <w:ins w:id="124" w:author="sxy" w:date="2019-08-30T08:39:50Z">
        <w:r>
          <w:rPr>
            <w:rFonts w:ascii="Helvetica" w:hAnsi="Helvetica"/>
            <w:i/>
            <w:iCs/>
            <w:sz w:val="22"/>
            <w:rPrChange w:id="125" w:author="sxy" w:date="2019-08-30T08:40:08Z">
              <w:rPr>
                <w:rFonts w:ascii="Helvetica" w:hAnsi="Helvetica"/>
                <w:sz w:val="22"/>
              </w:rPr>
            </w:rPrChange>
          </w:rPr>
          <w:t>for viewers</w:t>
        </w:r>
      </w:ins>
      <w:ins w:id="127" w:author="sxy" w:date="2019-08-30T08:39:50Z">
        <w:r>
          <w:rPr>
            <w:rFonts w:hint="eastAsia" w:ascii="Helvetica" w:hAnsi="Helvetica"/>
            <w:i/>
            <w:iCs/>
            <w:sz w:val="22"/>
            <w:lang w:val="en-US" w:eastAsia="zh-CN"/>
            <w:rPrChange w:id="128" w:author="sxy" w:date="2019-08-30T08:40:08Z">
              <w:rPr>
                <w:rFonts w:hint="eastAsia" w:ascii="Helvetica" w:hAnsi="Helvetica"/>
                <w:sz w:val="22"/>
                <w:lang w:val="en-US" w:eastAsia="zh-CN"/>
              </w:rPr>
            </w:rPrChange>
          </w:rPr>
          <w:t xml:space="preserve"> </w:t>
        </w:r>
      </w:ins>
      <w:ins w:id="130" w:author="sxy" w:date="2019-08-30T08:38:54Z">
        <w:r>
          <w:rPr>
            <w:rFonts w:ascii="Helvetica" w:hAnsi="Helvetica"/>
            <w:i/>
            <w:iCs/>
            <w:sz w:val="22"/>
            <w:rPrChange w:id="131" w:author="sxy" w:date="2019-08-30T08:40:08Z">
              <w:rPr>
                <w:rFonts w:ascii="Helvetica" w:hAnsi="Helvetica"/>
                <w:sz w:val="22"/>
              </w:rPr>
            </w:rPrChange>
          </w:rPr>
          <w:t xml:space="preserve">from the protocol section below </w:t>
        </w:r>
      </w:ins>
      <w:ins w:id="133" w:author="sxy" w:date="2019-08-30T08:39:38Z">
        <w:r>
          <w:rPr>
            <w:rFonts w:ascii="Helvetica" w:hAnsi="Helvetica"/>
            <w:i/>
            <w:iCs/>
            <w:sz w:val="22"/>
            <w:rPrChange w:id="134" w:author="sxy" w:date="2019-08-30T08:40:08Z">
              <w:rPr>
                <w:rFonts w:ascii="Helvetica" w:hAnsi="Helvetica"/>
                <w:sz w:val="22"/>
              </w:rPr>
            </w:rPrChange>
          </w:rPr>
          <w:t xml:space="preserve">are </w:t>
        </w:r>
      </w:ins>
      <w:ins w:id="136" w:author="sxy" w:date="2019-08-30T08:39:54Z">
        <w:r>
          <w:rPr>
            <w:rFonts w:hint="eastAsia" w:ascii="Helvetica" w:hAnsi="Helvetica"/>
            <w:i/>
            <w:iCs/>
            <w:sz w:val="22"/>
            <w:lang w:val="en-US" w:eastAsia="zh-CN"/>
            <w:rPrChange w:id="137" w:author="sxy" w:date="2019-08-30T08:40:08Z">
              <w:rPr>
                <w:rFonts w:hint="eastAsia" w:ascii="Helvetica" w:hAnsi="Helvetica"/>
                <w:sz w:val="22"/>
                <w:lang w:val="en-US" w:eastAsia="zh-CN"/>
              </w:rPr>
            </w:rPrChange>
          </w:rPr>
          <w:t>as</w:t>
        </w:r>
      </w:ins>
      <w:ins w:id="139" w:author="sxy" w:date="2019-08-30T08:39:55Z">
        <w:r>
          <w:rPr>
            <w:rFonts w:hint="eastAsia" w:ascii="Helvetica" w:hAnsi="Helvetica"/>
            <w:i/>
            <w:iCs/>
            <w:sz w:val="22"/>
            <w:lang w:val="en-US" w:eastAsia="zh-CN"/>
            <w:rPrChange w:id="140" w:author="sxy" w:date="2019-08-30T08:40:08Z">
              <w:rPr>
                <w:rFonts w:hint="eastAsia" w:ascii="Helvetica" w:hAnsi="Helvetica"/>
                <w:sz w:val="22"/>
                <w:lang w:val="en-US" w:eastAsia="zh-CN"/>
              </w:rPr>
            </w:rPrChange>
          </w:rPr>
          <w:t xml:space="preserve"> </w:t>
        </w:r>
      </w:ins>
      <w:ins w:id="142" w:author="sxy" w:date="2019-08-30T08:39:56Z">
        <w:r>
          <w:rPr>
            <w:rFonts w:hint="eastAsia" w:ascii="Helvetica" w:hAnsi="Helvetica"/>
            <w:i/>
            <w:iCs/>
            <w:sz w:val="22"/>
            <w:lang w:val="en-US" w:eastAsia="zh-CN"/>
            <w:rPrChange w:id="143" w:author="sxy" w:date="2019-08-30T08:40:08Z">
              <w:rPr>
                <w:rFonts w:hint="eastAsia" w:ascii="Helvetica" w:hAnsi="Helvetica"/>
                <w:sz w:val="22"/>
                <w:lang w:val="en-US" w:eastAsia="zh-CN"/>
              </w:rPr>
            </w:rPrChange>
          </w:rPr>
          <w:t>fo</w:t>
        </w:r>
      </w:ins>
      <w:ins w:id="145" w:author="sxy" w:date="2019-08-30T08:39:57Z">
        <w:r>
          <w:rPr>
            <w:rFonts w:hint="eastAsia" w:ascii="Helvetica" w:hAnsi="Helvetica"/>
            <w:i/>
            <w:iCs/>
            <w:sz w:val="22"/>
            <w:lang w:val="en-US" w:eastAsia="zh-CN"/>
            <w:rPrChange w:id="146" w:author="sxy" w:date="2019-08-30T08:40:08Z">
              <w:rPr>
                <w:rFonts w:hint="eastAsia" w:ascii="Helvetica" w:hAnsi="Helvetica"/>
                <w:sz w:val="22"/>
                <w:lang w:val="en-US" w:eastAsia="zh-CN"/>
              </w:rPr>
            </w:rPrChange>
          </w:rPr>
          <w:t>ll</w:t>
        </w:r>
      </w:ins>
      <w:ins w:id="148" w:author="sxy" w:date="2019-08-30T08:39:58Z">
        <w:r>
          <w:rPr>
            <w:rFonts w:hint="eastAsia" w:ascii="Helvetica" w:hAnsi="Helvetica"/>
            <w:i/>
            <w:iCs/>
            <w:sz w:val="22"/>
            <w:lang w:val="en-US" w:eastAsia="zh-CN"/>
            <w:rPrChange w:id="149" w:author="sxy" w:date="2019-08-30T08:40:08Z">
              <w:rPr>
                <w:rFonts w:hint="eastAsia" w:ascii="Helvetica" w:hAnsi="Helvetica"/>
                <w:sz w:val="22"/>
                <w:lang w:val="en-US" w:eastAsia="zh-CN"/>
              </w:rPr>
            </w:rPrChange>
          </w:rPr>
          <w:t>ow</w:t>
        </w:r>
      </w:ins>
      <w:ins w:id="151" w:author="sxy" w:date="2019-08-30T08:39:59Z">
        <w:r>
          <w:rPr>
            <w:rFonts w:hint="eastAsia" w:ascii="Helvetica" w:hAnsi="Helvetica"/>
            <w:i/>
            <w:iCs/>
            <w:sz w:val="22"/>
            <w:lang w:val="en-US" w:eastAsia="zh-CN"/>
            <w:rPrChange w:id="152" w:author="sxy" w:date="2019-08-30T08:40:08Z">
              <w:rPr>
                <w:rFonts w:hint="eastAsia" w:ascii="Helvetica" w:hAnsi="Helvetica"/>
                <w:sz w:val="22"/>
                <w:lang w:val="en-US" w:eastAsia="zh-CN"/>
              </w:rPr>
            </w:rPrChange>
          </w:rPr>
          <w:t>s</w:t>
        </w:r>
      </w:ins>
      <w:ins w:id="154" w:author="sxy" w:date="2019-08-30T08:40:00Z">
        <w:r>
          <w:rPr>
            <w:rFonts w:hint="eastAsia" w:ascii="Helvetica" w:hAnsi="Helvetica"/>
            <w:i/>
            <w:iCs/>
            <w:sz w:val="22"/>
            <w:lang w:val="en-US" w:eastAsia="zh-CN"/>
            <w:rPrChange w:id="155" w:author="sxy" w:date="2019-08-30T08:40:08Z">
              <w:rPr>
                <w:rFonts w:hint="eastAsia" w:ascii="Helvetica" w:hAnsi="Helvetica"/>
                <w:sz w:val="22"/>
                <w:lang w:val="en-US" w:eastAsia="zh-CN"/>
              </w:rPr>
            </w:rPrChange>
          </w:rPr>
          <w:t>:</w:t>
        </w:r>
      </w:ins>
      <w:ins w:id="157" w:author="sxy" w:date="2019-08-30T08:39:38Z">
        <w:r>
          <w:rPr>
            <w:rFonts w:ascii="Helvetica" w:hAnsi="Helvetica"/>
            <w:i/>
            <w:iCs/>
            <w:sz w:val="22"/>
            <w:rPrChange w:id="158" w:author="sxy" w:date="2019-08-30T08:40:08Z">
              <w:rPr>
                <w:rFonts w:ascii="Helvetica" w:hAnsi="Helvetica"/>
                <w:sz w:val="22"/>
              </w:rPr>
            </w:rPrChange>
          </w:rPr>
          <w:t xml:space="preserve"> </w:t>
        </w:r>
      </w:ins>
    </w:p>
    <w:p>
      <w:pPr>
        <w:spacing w:before="240"/>
        <w:outlineLvl w:val="0"/>
        <w:rPr>
          <w:ins w:id="160" w:author="sxy" w:date="2019-08-30T08:26:34Z"/>
          <w:rFonts w:ascii="Helvetica" w:hAnsi="Helvetica" w:cs="Arial"/>
          <w:i/>
          <w:iCs/>
          <w:sz w:val="22"/>
          <w:szCs w:val="22"/>
          <w:highlight w:val="none"/>
          <w:rPrChange w:id="161" w:author="sxy" w:date="2019-08-30T08:40:08Z">
            <w:rPr>
              <w:ins w:id="162" w:author="sxy" w:date="2019-08-30T08:26:34Z"/>
              <w:rFonts w:ascii="Helvetica" w:hAnsi="Helvetica" w:cs="Arial"/>
              <w:sz w:val="22"/>
              <w:szCs w:val="22"/>
              <w:highlight w:val="yellow"/>
            </w:rPr>
          </w:rPrChange>
        </w:rPr>
      </w:pPr>
      <w:ins w:id="163" w:author="sxy" w:date="2019-08-30T08:26:34Z">
        <w:r>
          <w:rPr>
            <w:rFonts w:hint="eastAsia" w:ascii="Helvetica" w:hAnsi="Helvetica"/>
            <w:i/>
            <w:iCs/>
            <w:color w:val="000000" w:themeColor="text1"/>
            <w:sz w:val="22"/>
            <w:highlight w:val="none"/>
            <w:lang w:eastAsia="zh-CN"/>
            <w:rPrChange w:id="164" w:author="sxy" w:date="2019-08-30T08:40:08Z">
              <w:rPr>
                <w:rFonts w:hint="eastAsia" w:ascii="Helvetica" w:hAnsi="Helvetica"/>
                <w:color w:val="000000" w:themeColor="text1"/>
                <w:sz w:val="22"/>
                <w:highlight w:val="yellow"/>
                <w:lang w:eastAsia="zh-CN"/>
                <w14:textFill>
                  <w14:solidFill>
                    <w14:schemeClr w14:val="tx1"/>
                  </w14:solidFill>
                </w14:textFill>
              </w:rPr>
            </w:rPrChange>
            <w14:textFill>
              <w14:solidFill>
                <w14:schemeClr w14:val="tx1"/>
              </w14:solidFill>
            </w14:textFill>
          </w:rPr>
          <w:t>2</w:t>
        </w:r>
      </w:ins>
      <w:ins w:id="166" w:author="sxy" w:date="2019-08-30T08:26:34Z">
        <w:r>
          <w:rPr>
            <w:rFonts w:ascii="Helvetica" w:hAnsi="Helvetica"/>
            <w:i/>
            <w:iCs/>
            <w:color w:val="000000" w:themeColor="text1"/>
            <w:sz w:val="22"/>
            <w:highlight w:val="none"/>
            <w:lang w:eastAsia="zh-CN"/>
            <w:rPrChange w:id="167" w:author="sxy" w:date="2019-08-30T08:40:08Z">
              <w:rPr>
                <w:rFonts w:ascii="Helvetica" w:hAnsi="Helvetica"/>
                <w:color w:val="000000" w:themeColor="text1"/>
                <w:sz w:val="22"/>
                <w:highlight w:val="yellow"/>
                <w:lang w:eastAsia="zh-CN"/>
                <w14:textFill>
                  <w14:solidFill>
                    <w14:schemeClr w14:val="tx1"/>
                  </w14:solidFill>
                </w14:textFill>
              </w:rPr>
            </w:rPrChange>
            <w14:textFill>
              <w14:solidFill>
                <w14:schemeClr w14:val="tx1"/>
              </w14:solidFill>
            </w14:textFill>
          </w:rPr>
          <w:t>.1.4</w:t>
        </w:r>
      </w:ins>
      <w:ins w:id="169" w:author="sxy" w:date="2019-08-30T08:26:34Z">
        <w:r>
          <w:rPr>
            <w:rFonts w:ascii="Helvetica" w:hAnsi="Helvetica" w:cs="Arial"/>
            <w:i/>
            <w:iCs/>
            <w:color w:val="000000" w:themeColor="text1"/>
            <w:sz w:val="22"/>
            <w:szCs w:val="22"/>
            <w:highlight w:val="none"/>
            <w:rPrChange w:id="170" w:author="sxy" w:date="2019-08-30T08:40:08Z">
              <w:rPr>
                <w:rFonts w:ascii="Helvetica" w:hAnsi="Helvetica" w:cs="Arial"/>
                <w:color w:val="000000" w:themeColor="text1"/>
                <w:sz w:val="22"/>
                <w:szCs w:val="22"/>
                <w:highlight w:val="yellow"/>
                <w14:textFill>
                  <w14:solidFill>
                    <w14:schemeClr w14:val="tx1"/>
                  </w14:solidFill>
                </w14:textFill>
              </w:rPr>
            </w:rPrChange>
            <w14:textFill>
              <w14:solidFill>
                <w14:schemeClr w14:val="tx1"/>
              </w14:solidFill>
            </w14:textFill>
          </w:rPr>
          <w:t xml:space="preserve"> </w:t>
        </w:r>
      </w:ins>
      <w:ins w:id="172" w:author="sxy" w:date="2019-08-30T08:26:34Z">
        <w:r>
          <w:rPr>
            <w:rFonts w:ascii="Helvetica" w:hAnsi="Helvetica" w:cs="Arial"/>
            <w:i/>
            <w:iCs/>
            <w:sz w:val="22"/>
            <w:szCs w:val="22"/>
            <w:highlight w:val="none"/>
            <w:rPrChange w:id="173" w:author="sxy" w:date="2019-08-30T08:40:08Z">
              <w:rPr>
                <w:rFonts w:ascii="Helvetica" w:hAnsi="Helvetica" w:cs="Arial"/>
                <w:sz w:val="22"/>
                <w:szCs w:val="22"/>
                <w:highlight w:val="yellow"/>
              </w:rPr>
            </w:rPrChange>
          </w:rPr>
          <w:t>Talent testing for deep anesthesia.</w:t>
        </w:r>
      </w:ins>
    </w:p>
    <w:p>
      <w:pPr>
        <w:spacing w:before="240"/>
        <w:outlineLvl w:val="0"/>
        <w:rPr>
          <w:ins w:id="175" w:author="sxy" w:date="2019-08-30T08:26:34Z"/>
          <w:rFonts w:ascii="Helvetica" w:hAnsi="Helvetica" w:cs="Arial"/>
          <w:i/>
          <w:iCs/>
          <w:sz w:val="22"/>
          <w:szCs w:val="22"/>
          <w:highlight w:val="none"/>
          <w:rPrChange w:id="176" w:author="sxy" w:date="2019-08-30T08:40:08Z">
            <w:rPr>
              <w:ins w:id="177" w:author="sxy" w:date="2019-08-30T08:26:34Z"/>
              <w:rFonts w:ascii="Helvetica" w:hAnsi="Helvetica" w:cs="Arial"/>
              <w:sz w:val="22"/>
              <w:szCs w:val="22"/>
              <w:highlight w:val="yellow"/>
            </w:rPr>
          </w:rPrChange>
        </w:rPr>
      </w:pPr>
      <w:ins w:id="178" w:author="sxy" w:date="2019-08-30T08:26:34Z">
        <w:r>
          <w:rPr>
            <w:rFonts w:ascii="Helvetica" w:hAnsi="Helvetica" w:cs="Arial"/>
            <w:i/>
            <w:iCs/>
            <w:sz w:val="22"/>
            <w:szCs w:val="22"/>
            <w:highlight w:val="none"/>
            <w:rPrChange w:id="179" w:author="sxy" w:date="2019-08-30T08:40:08Z">
              <w:rPr>
                <w:rFonts w:ascii="Helvetica" w:hAnsi="Helvetica" w:cs="Arial"/>
                <w:sz w:val="22"/>
                <w:szCs w:val="22"/>
                <w:highlight w:val="yellow"/>
              </w:rPr>
            </w:rPrChange>
          </w:rPr>
          <w:t xml:space="preserve">2.7.1 SCOPE: Talent separating the anterior muscle from trachea and then separating along the right sternocleidomastoid tendon until the carotid sheath is visible. </w:t>
        </w:r>
      </w:ins>
    </w:p>
    <w:p>
      <w:pPr>
        <w:pStyle w:val="41"/>
        <w:numPr>
          <w:ilvl w:val="2"/>
          <w:numId w:val="1"/>
        </w:numPr>
        <w:spacing w:before="240"/>
        <w:outlineLvl w:val="0"/>
        <w:rPr>
          <w:ins w:id="181" w:author="sxy" w:date="2019-08-30T08:26:34Z"/>
          <w:rFonts w:ascii="Helvetica" w:hAnsi="Helvetica" w:cs="Arial"/>
          <w:i/>
          <w:iCs/>
          <w:sz w:val="22"/>
          <w:szCs w:val="22"/>
          <w:highlight w:val="none"/>
          <w:rPrChange w:id="182" w:author="sxy" w:date="2019-08-30T08:40:08Z">
            <w:rPr>
              <w:ins w:id="183" w:author="sxy" w:date="2019-08-30T08:26:34Z"/>
              <w:rFonts w:ascii="Helvetica" w:hAnsi="Helvetica" w:cs="Arial"/>
              <w:sz w:val="22"/>
              <w:szCs w:val="22"/>
              <w:highlight w:val="yellow"/>
            </w:rPr>
          </w:rPrChange>
        </w:rPr>
      </w:pPr>
      <w:ins w:id="184" w:author="sxy" w:date="2019-08-30T08:26:34Z">
        <w:r>
          <w:rPr>
            <w:rFonts w:ascii="Helvetica" w:hAnsi="Helvetica" w:cs="Arial"/>
            <w:i/>
            <w:iCs/>
            <w:sz w:val="22"/>
            <w:szCs w:val="22"/>
            <w:highlight w:val="none"/>
            <w:rPrChange w:id="185" w:author="sxy" w:date="2019-08-30T08:40:08Z">
              <w:rPr>
                <w:rFonts w:ascii="Helvetica" w:hAnsi="Helvetica" w:cs="Arial"/>
                <w:sz w:val="22"/>
                <w:szCs w:val="22"/>
                <w:highlight w:val="yellow"/>
              </w:rPr>
            </w:rPrChange>
          </w:rPr>
          <w:t>SCOPE: Zoom in to show common carotid artery.</w:t>
        </w:r>
      </w:ins>
    </w:p>
    <w:p>
      <w:pPr>
        <w:spacing w:before="240"/>
        <w:outlineLvl w:val="0"/>
        <w:rPr>
          <w:ins w:id="187" w:author="sxy" w:date="2019-08-30T08:26:34Z"/>
          <w:rFonts w:ascii="Helvetica" w:hAnsi="Helvetica" w:cs="Arial"/>
          <w:i/>
          <w:iCs/>
          <w:sz w:val="22"/>
          <w:szCs w:val="22"/>
          <w:highlight w:val="none"/>
          <w:rPrChange w:id="188" w:author="sxy" w:date="2019-08-30T08:40:08Z">
            <w:rPr>
              <w:ins w:id="189" w:author="sxy" w:date="2019-08-30T08:26:34Z"/>
              <w:rFonts w:ascii="Helvetica" w:hAnsi="Helvetica" w:cs="Arial"/>
              <w:sz w:val="22"/>
              <w:szCs w:val="22"/>
              <w:highlight w:val="yellow"/>
            </w:rPr>
          </w:rPrChange>
        </w:rPr>
      </w:pPr>
      <w:ins w:id="190" w:author="sxy" w:date="2019-08-30T08:26:34Z">
        <w:r>
          <w:rPr>
            <w:rFonts w:ascii="Helvetica" w:hAnsi="Helvetica" w:cs="Arial"/>
            <w:i/>
            <w:iCs/>
            <w:sz w:val="22"/>
            <w:szCs w:val="22"/>
            <w:highlight w:val="none"/>
            <w:rPrChange w:id="191" w:author="sxy" w:date="2019-08-30T08:40:08Z">
              <w:rPr>
                <w:rFonts w:ascii="Helvetica" w:hAnsi="Helvetica" w:cs="Arial"/>
                <w:sz w:val="22"/>
                <w:szCs w:val="22"/>
                <w:highlight w:val="yellow"/>
              </w:rPr>
            </w:rPrChange>
          </w:rPr>
          <w:t>2.8.1 SCOPE: Talent with ophthalmic forceps to isolate the common carotid artery, then the external carotid artery and then the internal carotid artery.</w:t>
        </w:r>
      </w:ins>
    </w:p>
    <w:p>
      <w:pPr>
        <w:spacing w:before="240"/>
        <w:outlineLvl w:val="0"/>
        <w:rPr>
          <w:ins w:id="193" w:author="sxy" w:date="2019-08-30T08:26:34Z"/>
          <w:rFonts w:ascii="Helvetica" w:hAnsi="Helvetica" w:cs="Arial"/>
          <w:i/>
          <w:iCs/>
          <w:sz w:val="22"/>
          <w:szCs w:val="22"/>
          <w:highlight w:val="none"/>
          <w:rPrChange w:id="194" w:author="sxy" w:date="2019-08-30T08:40:08Z">
            <w:rPr>
              <w:ins w:id="195" w:author="sxy" w:date="2019-08-30T08:26:34Z"/>
              <w:rFonts w:ascii="Helvetica" w:hAnsi="Helvetica" w:cs="Arial"/>
              <w:sz w:val="22"/>
              <w:szCs w:val="22"/>
            </w:rPr>
          </w:rPrChange>
        </w:rPr>
      </w:pPr>
      <w:ins w:id="196" w:author="sxy" w:date="2019-08-30T08:26:34Z">
        <w:r>
          <w:rPr>
            <w:rFonts w:ascii="Helvetica" w:hAnsi="Helvetica" w:cs="Arial"/>
            <w:i/>
            <w:iCs/>
            <w:sz w:val="22"/>
            <w:szCs w:val="22"/>
            <w:highlight w:val="none"/>
            <w:rPrChange w:id="197" w:author="sxy" w:date="2019-08-30T08:40:08Z">
              <w:rPr>
                <w:rFonts w:ascii="Helvetica" w:hAnsi="Helvetica" w:cs="Arial"/>
                <w:sz w:val="22"/>
                <w:szCs w:val="22"/>
                <w:highlight w:val="yellow"/>
              </w:rPr>
            </w:rPrChange>
          </w:rPr>
          <w:t>2.10.1 Talent cutting a small opening in the external carotid artery.</w:t>
        </w:r>
      </w:ins>
    </w:p>
    <w:p>
      <w:pPr>
        <w:spacing w:before="120" w:line="360" w:lineRule="auto"/>
        <w:rPr>
          <w:del w:id="199" w:author="sxy" w:date="2019-08-30T08:40:21Z"/>
          <w:rFonts w:ascii="Helvetica" w:hAnsi="Helvetica"/>
          <w:color w:val="3366FF"/>
          <w:sz w:val="22"/>
        </w:rPr>
      </w:pPr>
    </w:p>
    <w:p>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pPr>
        <w:keepNext w:val="0"/>
        <w:keepLines w:val="0"/>
        <w:widowControl/>
        <w:suppressLineNumbers w:val="0"/>
        <w:spacing w:before="120" w:beforeAutospacing="0" w:after="0" w:afterAutospacing="0" w:line="360" w:lineRule="auto"/>
        <w:ind w:left="0" w:right="0" w:firstLine="0"/>
        <w:rPr>
          <w:ins w:id="200" w:author="sxy" w:date="2019-08-30T08:35:16Z"/>
          <w:rFonts w:ascii="Helvetica" w:hAnsi="Helvetica" w:cs="Arial"/>
          <w:i/>
          <w:iCs/>
          <w:sz w:val="22"/>
          <w:szCs w:val="22"/>
          <w:highlight w:val="none"/>
          <w:rPrChange w:id="201" w:author="sxy" w:date="2019-08-30T08:36:35Z">
            <w:rPr>
              <w:ins w:id="202" w:author="sxy" w:date="2019-08-30T08:35:16Z"/>
              <w:rFonts w:ascii="Helvetica" w:hAnsi="Helvetica" w:cs="Arial"/>
              <w:sz w:val="22"/>
              <w:szCs w:val="22"/>
              <w:highlight w:val="none"/>
            </w:rPr>
          </w:rPrChange>
        </w:rPr>
      </w:pPr>
      <w:ins w:id="203" w:author="sxy" w:date="2019-08-30T08:33:53Z">
        <w:r>
          <w:rPr>
            <w:rFonts w:hint="eastAsia" w:ascii="Helvetica" w:hAnsi="Helvetica" w:cs="Arial"/>
            <w:b/>
            <w:bCs/>
            <w:i/>
            <w:iCs/>
            <w:sz w:val="22"/>
            <w:szCs w:val="22"/>
            <w:highlight w:val="none"/>
            <w:lang w:val="en-US" w:eastAsia="zh-CN"/>
            <w:rPrChange w:id="204" w:author="sxy" w:date="2019-08-30T08:38:08Z">
              <w:rPr>
                <w:rFonts w:hint="eastAsia" w:ascii="Helvetica" w:hAnsi="Helvetica" w:cs="Arial"/>
                <w:sz w:val="22"/>
                <w:szCs w:val="22"/>
                <w:highlight w:val="none"/>
                <w:lang w:val="en-US" w:eastAsia="zh-CN"/>
              </w:rPr>
            </w:rPrChange>
          </w:rPr>
          <w:t>A</w:t>
        </w:r>
      </w:ins>
      <w:ins w:id="206" w:author="sxy" w:date="2019-08-30T08:33:54Z">
        <w:r>
          <w:rPr>
            <w:rFonts w:hint="eastAsia" w:ascii="Helvetica" w:hAnsi="Helvetica" w:cs="Arial"/>
            <w:b/>
            <w:bCs/>
            <w:i/>
            <w:iCs/>
            <w:sz w:val="22"/>
            <w:szCs w:val="22"/>
            <w:highlight w:val="none"/>
            <w:lang w:val="en-US" w:eastAsia="zh-CN"/>
            <w:rPrChange w:id="207" w:author="sxy" w:date="2019-08-30T08:38:08Z">
              <w:rPr>
                <w:rFonts w:hint="eastAsia" w:ascii="Helvetica" w:hAnsi="Helvetica" w:cs="Arial"/>
                <w:sz w:val="22"/>
                <w:szCs w:val="22"/>
                <w:highlight w:val="none"/>
                <w:lang w:val="en-US" w:eastAsia="zh-CN"/>
              </w:rPr>
            </w:rPrChange>
          </w:rPr>
          <w:t>nsw</w:t>
        </w:r>
      </w:ins>
      <w:ins w:id="209" w:author="sxy" w:date="2019-08-30T08:33:55Z">
        <w:r>
          <w:rPr>
            <w:rFonts w:hint="eastAsia" w:ascii="Helvetica" w:hAnsi="Helvetica" w:cs="Arial"/>
            <w:b/>
            <w:bCs/>
            <w:i/>
            <w:iCs/>
            <w:sz w:val="22"/>
            <w:szCs w:val="22"/>
            <w:highlight w:val="none"/>
            <w:lang w:val="en-US" w:eastAsia="zh-CN"/>
            <w:rPrChange w:id="210" w:author="sxy" w:date="2019-08-30T08:38:08Z">
              <w:rPr>
                <w:rFonts w:hint="eastAsia" w:ascii="Helvetica" w:hAnsi="Helvetica" w:cs="Arial"/>
                <w:sz w:val="22"/>
                <w:szCs w:val="22"/>
                <w:highlight w:val="none"/>
                <w:lang w:val="en-US" w:eastAsia="zh-CN"/>
              </w:rPr>
            </w:rPrChange>
          </w:rPr>
          <w:t>er</w:t>
        </w:r>
      </w:ins>
      <w:ins w:id="212" w:author="sxy" w:date="2019-08-30T08:33:56Z">
        <w:r>
          <w:rPr>
            <w:rFonts w:hint="eastAsia" w:ascii="Helvetica" w:hAnsi="Helvetica" w:cs="Arial"/>
            <w:b/>
            <w:bCs/>
            <w:i/>
            <w:iCs/>
            <w:sz w:val="22"/>
            <w:szCs w:val="22"/>
            <w:highlight w:val="none"/>
            <w:lang w:val="en-US" w:eastAsia="zh-CN"/>
            <w:rPrChange w:id="213" w:author="sxy" w:date="2019-08-30T08:38:08Z">
              <w:rPr>
                <w:rFonts w:hint="eastAsia" w:ascii="Helvetica" w:hAnsi="Helvetica" w:cs="Arial"/>
                <w:sz w:val="22"/>
                <w:szCs w:val="22"/>
                <w:highlight w:val="none"/>
                <w:lang w:val="en-US" w:eastAsia="zh-CN"/>
              </w:rPr>
            </w:rPrChange>
          </w:rPr>
          <w:t>:</w:t>
        </w:r>
      </w:ins>
      <w:ins w:id="215" w:author="sxy" w:date="2019-08-30T08:33:58Z">
        <w:r>
          <w:rPr>
            <w:rFonts w:hint="eastAsia" w:ascii="Helvetica" w:hAnsi="Helvetica" w:cs="Arial"/>
            <w:i/>
            <w:iCs/>
            <w:sz w:val="22"/>
            <w:szCs w:val="22"/>
            <w:highlight w:val="none"/>
            <w:lang w:val="en-US" w:eastAsia="zh-CN"/>
            <w:rPrChange w:id="216" w:author="sxy" w:date="2019-08-30T08:36:35Z">
              <w:rPr>
                <w:rFonts w:hint="eastAsia" w:ascii="Helvetica" w:hAnsi="Helvetica" w:cs="Arial"/>
                <w:sz w:val="22"/>
                <w:szCs w:val="22"/>
                <w:highlight w:val="none"/>
                <w:lang w:val="en-US" w:eastAsia="zh-CN"/>
              </w:rPr>
            </w:rPrChange>
          </w:rPr>
          <w:t xml:space="preserve"> </w:t>
        </w:r>
      </w:ins>
      <w:ins w:id="218" w:author="sxy" w:date="2019-08-30T08:34:10Z">
        <w:r>
          <w:rPr>
            <w:rFonts w:hint="eastAsia" w:ascii="Helvetica" w:hAnsi="Helvetica" w:cs="Arial"/>
            <w:i/>
            <w:iCs/>
            <w:sz w:val="22"/>
            <w:szCs w:val="22"/>
            <w:highlight w:val="none"/>
            <w:lang w:val="en-US" w:eastAsia="zh-CN"/>
            <w:rPrChange w:id="219" w:author="sxy" w:date="2019-08-30T08:36:35Z">
              <w:rPr>
                <w:rFonts w:hint="eastAsia" w:ascii="Helvetica" w:hAnsi="Helvetica" w:cs="Arial"/>
                <w:sz w:val="22"/>
                <w:szCs w:val="22"/>
                <w:highlight w:val="none"/>
                <w:lang w:val="en-US" w:eastAsia="zh-CN"/>
              </w:rPr>
            </w:rPrChange>
          </w:rPr>
          <w:t>2</w:t>
        </w:r>
      </w:ins>
      <w:ins w:id="221" w:author="sxy" w:date="2019-08-30T08:34:11Z">
        <w:r>
          <w:rPr>
            <w:rFonts w:hint="eastAsia" w:ascii="Helvetica" w:hAnsi="Helvetica" w:cs="Arial"/>
            <w:i/>
            <w:iCs/>
            <w:sz w:val="22"/>
            <w:szCs w:val="22"/>
            <w:highlight w:val="none"/>
            <w:lang w:val="en-US" w:eastAsia="zh-CN"/>
            <w:rPrChange w:id="222" w:author="sxy" w:date="2019-08-30T08:36:35Z">
              <w:rPr>
                <w:rFonts w:hint="eastAsia" w:ascii="Helvetica" w:hAnsi="Helvetica" w:cs="Arial"/>
                <w:sz w:val="22"/>
                <w:szCs w:val="22"/>
                <w:highlight w:val="none"/>
                <w:lang w:val="en-US" w:eastAsia="zh-CN"/>
              </w:rPr>
            </w:rPrChange>
          </w:rPr>
          <w:t>.7</w:t>
        </w:r>
      </w:ins>
      <w:ins w:id="224" w:author="sxy" w:date="2019-08-30T08:34:12Z">
        <w:r>
          <w:rPr>
            <w:rFonts w:hint="eastAsia" w:ascii="Helvetica" w:hAnsi="Helvetica" w:cs="Arial"/>
            <w:i/>
            <w:iCs/>
            <w:sz w:val="22"/>
            <w:szCs w:val="22"/>
            <w:highlight w:val="none"/>
            <w:lang w:val="en-US" w:eastAsia="zh-CN"/>
            <w:rPrChange w:id="225" w:author="sxy" w:date="2019-08-30T08:36:35Z">
              <w:rPr>
                <w:rFonts w:hint="eastAsia" w:ascii="Helvetica" w:hAnsi="Helvetica" w:cs="Arial"/>
                <w:sz w:val="22"/>
                <w:szCs w:val="22"/>
                <w:highlight w:val="none"/>
                <w:lang w:val="en-US" w:eastAsia="zh-CN"/>
              </w:rPr>
            </w:rPrChange>
          </w:rPr>
          <w:t xml:space="preserve"> a</w:t>
        </w:r>
      </w:ins>
      <w:ins w:id="227" w:author="sxy" w:date="2019-08-30T08:34:13Z">
        <w:r>
          <w:rPr>
            <w:rFonts w:hint="eastAsia" w:ascii="Helvetica" w:hAnsi="Helvetica" w:cs="Arial"/>
            <w:i/>
            <w:iCs/>
            <w:sz w:val="22"/>
            <w:szCs w:val="22"/>
            <w:highlight w:val="none"/>
            <w:lang w:val="en-US" w:eastAsia="zh-CN"/>
            <w:rPrChange w:id="228" w:author="sxy" w:date="2019-08-30T08:36:35Z">
              <w:rPr>
                <w:rFonts w:hint="eastAsia" w:ascii="Helvetica" w:hAnsi="Helvetica" w:cs="Arial"/>
                <w:sz w:val="22"/>
                <w:szCs w:val="22"/>
                <w:highlight w:val="none"/>
                <w:lang w:val="en-US" w:eastAsia="zh-CN"/>
              </w:rPr>
            </w:rPrChange>
          </w:rPr>
          <w:t xml:space="preserve">nd </w:t>
        </w:r>
      </w:ins>
      <w:ins w:id="230" w:author="sxy" w:date="2019-08-30T08:34:15Z">
        <w:r>
          <w:rPr>
            <w:rFonts w:hint="eastAsia" w:ascii="Helvetica" w:hAnsi="Helvetica" w:cs="Arial"/>
            <w:i/>
            <w:iCs/>
            <w:sz w:val="22"/>
            <w:szCs w:val="22"/>
            <w:highlight w:val="none"/>
            <w:lang w:val="en-US" w:eastAsia="zh-CN"/>
            <w:rPrChange w:id="231" w:author="sxy" w:date="2019-08-30T08:36:35Z">
              <w:rPr>
                <w:rFonts w:hint="eastAsia" w:ascii="Helvetica" w:hAnsi="Helvetica" w:cs="Arial"/>
                <w:sz w:val="22"/>
                <w:szCs w:val="22"/>
                <w:highlight w:val="none"/>
                <w:lang w:val="en-US" w:eastAsia="zh-CN"/>
              </w:rPr>
            </w:rPrChange>
          </w:rPr>
          <w:t>2.</w:t>
        </w:r>
      </w:ins>
      <w:ins w:id="233" w:author="sxy" w:date="2019-08-30T08:34:16Z">
        <w:r>
          <w:rPr>
            <w:rFonts w:hint="eastAsia" w:ascii="Helvetica" w:hAnsi="Helvetica" w:cs="Arial"/>
            <w:i/>
            <w:iCs/>
            <w:sz w:val="22"/>
            <w:szCs w:val="22"/>
            <w:highlight w:val="none"/>
            <w:lang w:val="en-US" w:eastAsia="zh-CN"/>
            <w:rPrChange w:id="234" w:author="sxy" w:date="2019-08-30T08:36:35Z">
              <w:rPr>
                <w:rFonts w:hint="eastAsia" w:ascii="Helvetica" w:hAnsi="Helvetica" w:cs="Arial"/>
                <w:sz w:val="22"/>
                <w:szCs w:val="22"/>
                <w:highlight w:val="none"/>
                <w:lang w:val="en-US" w:eastAsia="zh-CN"/>
              </w:rPr>
            </w:rPrChange>
          </w:rPr>
          <w:t>10</w:t>
        </w:r>
      </w:ins>
      <w:ins w:id="236" w:author="sxy" w:date="2019-08-30T08:34:17Z">
        <w:r>
          <w:rPr>
            <w:rFonts w:hint="eastAsia" w:ascii="Helvetica" w:hAnsi="Helvetica" w:cs="Arial"/>
            <w:i/>
            <w:iCs/>
            <w:sz w:val="22"/>
            <w:szCs w:val="22"/>
            <w:highlight w:val="none"/>
            <w:lang w:val="en-US" w:eastAsia="zh-CN"/>
            <w:rPrChange w:id="237" w:author="sxy" w:date="2019-08-30T08:36:35Z">
              <w:rPr>
                <w:rFonts w:hint="eastAsia" w:ascii="Helvetica" w:hAnsi="Helvetica" w:cs="Arial"/>
                <w:sz w:val="22"/>
                <w:szCs w:val="22"/>
                <w:highlight w:val="none"/>
                <w:lang w:val="en-US" w:eastAsia="zh-CN"/>
              </w:rPr>
            </w:rPrChange>
          </w:rPr>
          <w:t>.</w:t>
        </w:r>
      </w:ins>
      <w:ins w:id="239" w:author="sxy" w:date="2019-08-30T08:34:18Z">
        <w:r>
          <w:rPr>
            <w:rFonts w:hint="eastAsia" w:ascii="Helvetica" w:hAnsi="Helvetica" w:cs="Arial"/>
            <w:i/>
            <w:iCs/>
            <w:sz w:val="22"/>
            <w:szCs w:val="22"/>
            <w:highlight w:val="none"/>
            <w:lang w:val="en-US" w:eastAsia="zh-CN"/>
            <w:rPrChange w:id="240" w:author="sxy" w:date="2019-08-30T08:36:35Z">
              <w:rPr>
                <w:rFonts w:hint="eastAsia" w:ascii="Helvetica" w:hAnsi="Helvetica" w:cs="Arial"/>
                <w:sz w:val="22"/>
                <w:szCs w:val="22"/>
                <w:highlight w:val="none"/>
                <w:lang w:val="en-US" w:eastAsia="zh-CN"/>
              </w:rPr>
            </w:rPrChange>
          </w:rPr>
          <w:t>1</w:t>
        </w:r>
      </w:ins>
      <w:ins w:id="242" w:author="sxy" w:date="2019-08-30T08:34:19Z">
        <w:r>
          <w:rPr>
            <w:rFonts w:hint="eastAsia" w:ascii="Helvetica" w:hAnsi="Helvetica" w:cs="Arial"/>
            <w:i/>
            <w:iCs/>
            <w:sz w:val="22"/>
            <w:szCs w:val="22"/>
            <w:highlight w:val="none"/>
            <w:lang w:val="en-US" w:eastAsia="zh-CN"/>
            <w:rPrChange w:id="243" w:author="sxy" w:date="2019-08-30T08:36:35Z">
              <w:rPr>
                <w:rFonts w:hint="eastAsia" w:ascii="Helvetica" w:hAnsi="Helvetica" w:cs="Arial"/>
                <w:sz w:val="22"/>
                <w:szCs w:val="22"/>
                <w:highlight w:val="none"/>
                <w:lang w:val="en-US" w:eastAsia="zh-CN"/>
              </w:rPr>
            </w:rPrChange>
          </w:rPr>
          <w:t xml:space="preserve"> </w:t>
        </w:r>
      </w:ins>
      <w:ins w:id="245" w:author="sxy" w:date="2019-08-30T08:34:31Z">
        <w:r>
          <w:rPr>
            <w:rFonts w:hint="eastAsia" w:ascii="Helvetica" w:hAnsi="Helvetica" w:cs="Arial"/>
            <w:i/>
            <w:iCs/>
            <w:sz w:val="22"/>
            <w:szCs w:val="22"/>
            <w:highlight w:val="none"/>
            <w:lang w:val="en-US" w:eastAsia="zh-CN"/>
            <w:rPrChange w:id="246" w:author="sxy" w:date="2019-08-30T08:36:35Z">
              <w:rPr>
                <w:rFonts w:hint="eastAsia" w:ascii="Helvetica" w:hAnsi="Helvetica" w:cs="Arial"/>
                <w:sz w:val="22"/>
                <w:szCs w:val="22"/>
                <w:highlight w:val="none"/>
                <w:lang w:val="en-US" w:eastAsia="zh-CN"/>
              </w:rPr>
            </w:rPrChange>
          </w:rPr>
          <w:t>a</w:t>
        </w:r>
      </w:ins>
      <w:ins w:id="248" w:author="sxy" w:date="2019-08-30T08:34:32Z">
        <w:r>
          <w:rPr>
            <w:rFonts w:hint="eastAsia" w:ascii="Helvetica" w:hAnsi="Helvetica" w:cs="Arial"/>
            <w:i/>
            <w:iCs/>
            <w:sz w:val="22"/>
            <w:szCs w:val="22"/>
            <w:highlight w:val="none"/>
            <w:lang w:val="en-US" w:eastAsia="zh-CN"/>
            <w:rPrChange w:id="249" w:author="sxy" w:date="2019-08-30T08:36:35Z">
              <w:rPr>
                <w:rFonts w:hint="eastAsia" w:ascii="Helvetica" w:hAnsi="Helvetica" w:cs="Arial"/>
                <w:sz w:val="22"/>
                <w:szCs w:val="22"/>
                <w:highlight w:val="none"/>
                <w:lang w:val="en-US" w:eastAsia="zh-CN"/>
              </w:rPr>
            </w:rPrChange>
          </w:rPr>
          <w:t>re</w:t>
        </w:r>
      </w:ins>
      <w:ins w:id="251" w:author="sxy" w:date="2019-08-30T08:34:33Z">
        <w:r>
          <w:rPr>
            <w:rFonts w:hint="eastAsia" w:ascii="Helvetica" w:hAnsi="Helvetica" w:cs="Arial"/>
            <w:i/>
            <w:iCs/>
            <w:sz w:val="22"/>
            <w:szCs w:val="22"/>
            <w:highlight w:val="none"/>
            <w:lang w:val="en-US" w:eastAsia="zh-CN"/>
            <w:rPrChange w:id="252" w:author="sxy" w:date="2019-08-30T08:36:35Z">
              <w:rPr>
                <w:rFonts w:hint="eastAsia" w:ascii="Helvetica" w:hAnsi="Helvetica" w:cs="Arial"/>
                <w:sz w:val="22"/>
                <w:szCs w:val="22"/>
                <w:highlight w:val="none"/>
                <w:lang w:val="en-US" w:eastAsia="zh-CN"/>
              </w:rPr>
            </w:rPrChange>
          </w:rPr>
          <w:t xml:space="preserve"> t</w:t>
        </w:r>
      </w:ins>
      <w:ins w:id="254" w:author="sxy" w:date="2019-08-30T08:34:34Z">
        <w:r>
          <w:rPr>
            <w:rFonts w:hint="eastAsia" w:ascii="Helvetica" w:hAnsi="Helvetica" w:cs="Arial"/>
            <w:i/>
            <w:iCs/>
            <w:sz w:val="22"/>
            <w:szCs w:val="22"/>
            <w:highlight w:val="none"/>
            <w:lang w:val="en-US" w:eastAsia="zh-CN"/>
            <w:rPrChange w:id="255" w:author="sxy" w:date="2019-08-30T08:36:35Z">
              <w:rPr>
                <w:rFonts w:hint="eastAsia" w:ascii="Helvetica" w:hAnsi="Helvetica" w:cs="Arial"/>
                <w:sz w:val="22"/>
                <w:szCs w:val="22"/>
                <w:highlight w:val="none"/>
                <w:lang w:val="en-US" w:eastAsia="zh-CN"/>
              </w:rPr>
            </w:rPrChange>
          </w:rPr>
          <w:t>he</w:t>
        </w:r>
      </w:ins>
      <w:ins w:id="257" w:author="sxy" w:date="2019-08-30T08:34:38Z">
        <w:r>
          <w:rPr>
            <w:rFonts w:hint="eastAsia" w:ascii="Helvetica" w:hAnsi="Helvetica" w:cs="Arial"/>
            <w:i/>
            <w:iCs/>
            <w:sz w:val="22"/>
            <w:szCs w:val="22"/>
            <w:highlight w:val="none"/>
            <w:lang w:val="en-US" w:eastAsia="zh-CN"/>
            <w:rPrChange w:id="258" w:author="sxy" w:date="2019-08-30T08:36:35Z">
              <w:rPr>
                <w:rFonts w:hint="eastAsia" w:ascii="Helvetica" w:hAnsi="Helvetica" w:cs="Arial"/>
                <w:sz w:val="22"/>
                <w:szCs w:val="22"/>
                <w:highlight w:val="none"/>
                <w:lang w:val="en-US" w:eastAsia="zh-CN"/>
              </w:rPr>
            </w:rPrChange>
          </w:rPr>
          <w:t xml:space="preserve"> </w:t>
        </w:r>
      </w:ins>
      <w:ins w:id="260" w:author="sxy" w:date="2019-08-30T08:34:39Z">
        <w:r>
          <w:rPr>
            <w:rFonts w:hint="eastAsia" w:ascii="Helvetica" w:hAnsi="Helvetica" w:cs="Arial"/>
            <w:i/>
            <w:iCs/>
            <w:sz w:val="22"/>
            <w:szCs w:val="22"/>
            <w:highlight w:val="none"/>
            <w:lang w:val="en-US" w:eastAsia="zh-CN"/>
            <w:rPrChange w:id="261" w:author="sxy" w:date="2019-08-30T08:36:35Z">
              <w:rPr>
                <w:rFonts w:hint="eastAsia" w:ascii="Helvetica" w:hAnsi="Helvetica" w:cs="Arial"/>
                <w:sz w:val="22"/>
                <w:szCs w:val="22"/>
                <w:highlight w:val="none"/>
                <w:lang w:val="en-US" w:eastAsia="zh-CN"/>
              </w:rPr>
            </w:rPrChange>
          </w:rPr>
          <w:t>mo</w:t>
        </w:r>
      </w:ins>
      <w:ins w:id="263" w:author="sxy" w:date="2019-08-30T08:34:40Z">
        <w:r>
          <w:rPr>
            <w:rFonts w:hint="eastAsia" w:ascii="Helvetica" w:hAnsi="Helvetica" w:cs="Arial"/>
            <w:i/>
            <w:iCs/>
            <w:sz w:val="22"/>
            <w:szCs w:val="22"/>
            <w:highlight w:val="none"/>
            <w:lang w:val="en-US" w:eastAsia="zh-CN"/>
            <w:rPrChange w:id="264" w:author="sxy" w:date="2019-08-30T08:36:35Z">
              <w:rPr>
                <w:rFonts w:hint="eastAsia" w:ascii="Helvetica" w:hAnsi="Helvetica" w:cs="Arial"/>
                <w:sz w:val="22"/>
                <w:szCs w:val="22"/>
                <w:highlight w:val="none"/>
                <w:lang w:val="en-US" w:eastAsia="zh-CN"/>
              </w:rPr>
            </w:rPrChange>
          </w:rPr>
          <w:t>st</w:t>
        </w:r>
      </w:ins>
      <w:ins w:id="266" w:author="sxy" w:date="2019-08-30T08:34:41Z">
        <w:r>
          <w:rPr>
            <w:rFonts w:hint="eastAsia" w:ascii="Helvetica" w:hAnsi="Helvetica" w:cs="Arial"/>
            <w:i/>
            <w:iCs/>
            <w:sz w:val="22"/>
            <w:szCs w:val="22"/>
            <w:highlight w:val="none"/>
            <w:lang w:val="en-US" w:eastAsia="zh-CN"/>
            <w:rPrChange w:id="267" w:author="sxy" w:date="2019-08-30T08:36:35Z">
              <w:rPr>
                <w:rFonts w:hint="eastAsia" w:ascii="Helvetica" w:hAnsi="Helvetica" w:cs="Arial"/>
                <w:sz w:val="22"/>
                <w:szCs w:val="22"/>
                <w:highlight w:val="none"/>
                <w:lang w:val="en-US" w:eastAsia="zh-CN"/>
              </w:rPr>
            </w:rPrChange>
          </w:rPr>
          <w:t xml:space="preserve"> </w:t>
        </w:r>
      </w:ins>
      <w:ins w:id="269" w:author="sxy" w:date="2019-08-30T08:34:43Z">
        <w:r>
          <w:rPr>
            <w:rFonts w:hint="eastAsia" w:ascii="Helvetica" w:hAnsi="Helvetica" w:cs="Arial"/>
            <w:i/>
            <w:iCs/>
            <w:sz w:val="22"/>
            <w:szCs w:val="22"/>
            <w:highlight w:val="none"/>
            <w:lang w:val="en-US" w:eastAsia="zh-CN"/>
            <w:rPrChange w:id="270" w:author="sxy" w:date="2019-08-30T08:36:35Z">
              <w:rPr>
                <w:rFonts w:hint="eastAsia" w:ascii="Helvetica" w:hAnsi="Helvetica" w:cs="Arial"/>
                <w:sz w:val="22"/>
                <w:szCs w:val="22"/>
                <w:highlight w:val="none"/>
                <w:lang w:val="en-US" w:eastAsia="zh-CN"/>
              </w:rPr>
            </w:rPrChange>
          </w:rPr>
          <w:t>diff</w:t>
        </w:r>
      </w:ins>
      <w:ins w:id="272" w:author="sxy" w:date="2019-08-30T08:34:45Z">
        <w:r>
          <w:rPr>
            <w:rFonts w:hint="eastAsia" w:ascii="Helvetica" w:hAnsi="Helvetica" w:cs="Arial"/>
            <w:i/>
            <w:iCs/>
            <w:sz w:val="22"/>
            <w:szCs w:val="22"/>
            <w:highlight w:val="none"/>
            <w:lang w:val="en-US" w:eastAsia="zh-CN"/>
            <w:rPrChange w:id="273" w:author="sxy" w:date="2019-08-30T08:36:35Z">
              <w:rPr>
                <w:rFonts w:hint="eastAsia" w:ascii="Helvetica" w:hAnsi="Helvetica" w:cs="Arial"/>
                <w:sz w:val="22"/>
                <w:szCs w:val="22"/>
                <w:highlight w:val="none"/>
                <w:lang w:val="en-US" w:eastAsia="zh-CN"/>
              </w:rPr>
            </w:rPrChange>
          </w:rPr>
          <w:t>i</w:t>
        </w:r>
      </w:ins>
      <w:ins w:id="275" w:author="sxy" w:date="2019-08-30T08:34:46Z">
        <w:r>
          <w:rPr>
            <w:rFonts w:hint="eastAsia" w:ascii="Helvetica" w:hAnsi="Helvetica" w:cs="Arial"/>
            <w:i/>
            <w:iCs/>
            <w:sz w:val="22"/>
            <w:szCs w:val="22"/>
            <w:highlight w:val="none"/>
            <w:lang w:val="en-US" w:eastAsia="zh-CN"/>
            <w:rPrChange w:id="276" w:author="sxy" w:date="2019-08-30T08:36:35Z">
              <w:rPr>
                <w:rFonts w:hint="eastAsia" w:ascii="Helvetica" w:hAnsi="Helvetica" w:cs="Arial"/>
                <w:sz w:val="22"/>
                <w:szCs w:val="22"/>
                <w:highlight w:val="none"/>
                <w:lang w:val="en-US" w:eastAsia="zh-CN"/>
              </w:rPr>
            </w:rPrChange>
          </w:rPr>
          <w:t>cu</w:t>
        </w:r>
      </w:ins>
      <w:ins w:id="278" w:author="sxy" w:date="2019-08-30T08:34:47Z">
        <w:r>
          <w:rPr>
            <w:rFonts w:hint="eastAsia" w:ascii="Helvetica" w:hAnsi="Helvetica" w:cs="Arial"/>
            <w:i/>
            <w:iCs/>
            <w:sz w:val="22"/>
            <w:szCs w:val="22"/>
            <w:highlight w:val="none"/>
            <w:lang w:val="en-US" w:eastAsia="zh-CN"/>
            <w:rPrChange w:id="279" w:author="sxy" w:date="2019-08-30T08:36:35Z">
              <w:rPr>
                <w:rFonts w:hint="eastAsia" w:ascii="Helvetica" w:hAnsi="Helvetica" w:cs="Arial"/>
                <w:sz w:val="22"/>
                <w:szCs w:val="22"/>
                <w:highlight w:val="none"/>
                <w:lang w:val="en-US" w:eastAsia="zh-CN"/>
              </w:rPr>
            </w:rPrChange>
          </w:rPr>
          <w:t>lt</w:t>
        </w:r>
      </w:ins>
      <w:ins w:id="281" w:author="sxy" w:date="2019-08-30T08:34:54Z">
        <w:r>
          <w:rPr>
            <w:rFonts w:hint="eastAsia" w:ascii="Helvetica" w:hAnsi="Helvetica" w:cs="Arial"/>
            <w:i/>
            <w:iCs/>
            <w:sz w:val="22"/>
            <w:szCs w:val="22"/>
            <w:highlight w:val="none"/>
            <w:lang w:val="en-US" w:eastAsia="zh-CN"/>
            <w:rPrChange w:id="282" w:author="sxy" w:date="2019-08-30T08:36:35Z">
              <w:rPr>
                <w:rFonts w:hint="eastAsia" w:ascii="Helvetica" w:hAnsi="Helvetica" w:cs="Arial"/>
                <w:sz w:val="22"/>
                <w:szCs w:val="22"/>
                <w:highlight w:val="none"/>
                <w:lang w:val="en-US" w:eastAsia="zh-CN"/>
              </w:rPr>
            </w:rPrChange>
          </w:rPr>
          <w:t xml:space="preserve"> </w:t>
        </w:r>
      </w:ins>
      <w:ins w:id="284" w:author="sxy" w:date="2019-08-30T08:34:55Z">
        <w:r>
          <w:rPr>
            <w:rFonts w:hint="eastAsia" w:ascii="Helvetica" w:hAnsi="Helvetica" w:cs="Arial"/>
            <w:i/>
            <w:iCs/>
            <w:sz w:val="22"/>
            <w:szCs w:val="22"/>
            <w:highlight w:val="none"/>
            <w:lang w:val="en-US" w:eastAsia="zh-CN"/>
            <w:rPrChange w:id="285" w:author="sxy" w:date="2019-08-30T08:36:35Z">
              <w:rPr>
                <w:rFonts w:hint="eastAsia" w:ascii="Helvetica" w:hAnsi="Helvetica" w:cs="Arial"/>
                <w:sz w:val="22"/>
                <w:szCs w:val="22"/>
                <w:highlight w:val="none"/>
                <w:lang w:val="en-US" w:eastAsia="zh-CN"/>
              </w:rPr>
            </w:rPrChange>
          </w:rPr>
          <w:t xml:space="preserve">of </w:t>
        </w:r>
      </w:ins>
      <w:ins w:id="287" w:author="sxy" w:date="2019-08-30T08:34:56Z">
        <w:r>
          <w:rPr>
            <w:rFonts w:hint="eastAsia" w:ascii="Helvetica" w:hAnsi="Helvetica" w:cs="Arial"/>
            <w:i/>
            <w:iCs/>
            <w:sz w:val="22"/>
            <w:szCs w:val="22"/>
            <w:highlight w:val="none"/>
            <w:lang w:val="en-US" w:eastAsia="zh-CN"/>
            <w:rPrChange w:id="288" w:author="sxy" w:date="2019-08-30T08:36:35Z">
              <w:rPr>
                <w:rFonts w:hint="eastAsia" w:ascii="Helvetica" w:hAnsi="Helvetica" w:cs="Arial"/>
                <w:sz w:val="22"/>
                <w:szCs w:val="22"/>
                <w:highlight w:val="none"/>
                <w:lang w:val="en-US" w:eastAsia="zh-CN"/>
              </w:rPr>
            </w:rPrChange>
          </w:rPr>
          <w:t>t</w:t>
        </w:r>
      </w:ins>
      <w:ins w:id="290" w:author="sxy" w:date="2019-08-30T08:34:57Z">
        <w:r>
          <w:rPr>
            <w:rFonts w:hint="eastAsia" w:ascii="Helvetica" w:hAnsi="Helvetica" w:cs="Arial"/>
            <w:i/>
            <w:iCs/>
            <w:sz w:val="22"/>
            <w:szCs w:val="22"/>
            <w:highlight w:val="none"/>
            <w:lang w:val="en-US" w:eastAsia="zh-CN"/>
            <w:rPrChange w:id="291" w:author="sxy" w:date="2019-08-30T08:36:35Z">
              <w:rPr>
                <w:rFonts w:hint="eastAsia" w:ascii="Helvetica" w:hAnsi="Helvetica" w:cs="Arial"/>
                <w:sz w:val="22"/>
                <w:szCs w:val="22"/>
                <w:highlight w:val="none"/>
                <w:lang w:val="en-US" w:eastAsia="zh-CN"/>
              </w:rPr>
            </w:rPrChange>
          </w:rPr>
          <w:t xml:space="preserve">he </w:t>
        </w:r>
      </w:ins>
      <w:ins w:id="293" w:author="sxy" w:date="2019-08-30T08:34:58Z">
        <w:r>
          <w:rPr>
            <w:rFonts w:hint="eastAsia" w:ascii="Helvetica" w:hAnsi="Helvetica" w:cs="Arial"/>
            <w:i/>
            <w:iCs/>
            <w:sz w:val="22"/>
            <w:szCs w:val="22"/>
            <w:highlight w:val="none"/>
            <w:lang w:val="en-US" w:eastAsia="zh-CN"/>
            <w:rPrChange w:id="294" w:author="sxy" w:date="2019-08-30T08:36:35Z">
              <w:rPr>
                <w:rFonts w:hint="eastAsia" w:ascii="Helvetica" w:hAnsi="Helvetica" w:cs="Arial"/>
                <w:sz w:val="22"/>
                <w:szCs w:val="22"/>
                <w:highlight w:val="none"/>
                <w:lang w:val="en-US" w:eastAsia="zh-CN"/>
              </w:rPr>
            </w:rPrChange>
          </w:rPr>
          <w:t>pro</w:t>
        </w:r>
      </w:ins>
      <w:ins w:id="296" w:author="sxy" w:date="2019-08-30T08:34:59Z">
        <w:r>
          <w:rPr>
            <w:rFonts w:hint="eastAsia" w:ascii="Helvetica" w:hAnsi="Helvetica" w:cs="Arial"/>
            <w:i/>
            <w:iCs/>
            <w:sz w:val="22"/>
            <w:szCs w:val="22"/>
            <w:highlight w:val="none"/>
            <w:lang w:val="en-US" w:eastAsia="zh-CN"/>
            <w:rPrChange w:id="297" w:author="sxy" w:date="2019-08-30T08:36:35Z">
              <w:rPr>
                <w:rFonts w:hint="eastAsia" w:ascii="Helvetica" w:hAnsi="Helvetica" w:cs="Arial"/>
                <w:sz w:val="22"/>
                <w:szCs w:val="22"/>
                <w:highlight w:val="none"/>
                <w:lang w:val="en-US" w:eastAsia="zh-CN"/>
              </w:rPr>
            </w:rPrChange>
          </w:rPr>
          <w:t>ced</w:t>
        </w:r>
      </w:ins>
      <w:ins w:id="299" w:author="sxy" w:date="2019-08-30T08:35:00Z">
        <w:r>
          <w:rPr>
            <w:rFonts w:hint="eastAsia" w:ascii="Helvetica" w:hAnsi="Helvetica" w:cs="Arial"/>
            <w:i/>
            <w:iCs/>
            <w:sz w:val="22"/>
            <w:szCs w:val="22"/>
            <w:highlight w:val="none"/>
            <w:lang w:val="en-US" w:eastAsia="zh-CN"/>
            <w:rPrChange w:id="300" w:author="sxy" w:date="2019-08-30T08:36:35Z">
              <w:rPr>
                <w:rFonts w:hint="eastAsia" w:ascii="Helvetica" w:hAnsi="Helvetica" w:cs="Arial"/>
                <w:sz w:val="22"/>
                <w:szCs w:val="22"/>
                <w:highlight w:val="none"/>
                <w:lang w:val="en-US" w:eastAsia="zh-CN"/>
              </w:rPr>
            </w:rPrChange>
          </w:rPr>
          <w:t>u</w:t>
        </w:r>
      </w:ins>
      <w:ins w:id="302" w:author="sxy" w:date="2019-08-30T08:35:02Z">
        <w:r>
          <w:rPr>
            <w:rFonts w:hint="eastAsia" w:ascii="Helvetica" w:hAnsi="Helvetica" w:cs="Arial"/>
            <w:i/>
            <w:iCs/>
            <w:sz w:val="22"/>
            <w:szCs w:val="22"/>
            <w:highlight w:val="none"/>
            <w:lang w:val="en-US" w:eastAsia="zh-CN"/>
            <w:rPrChange w:id="303" w:author="sxy" w:date="2019-08-30T08:36:35Z">
              <w:rPr>
                <w:rFonts w:hint="eastAsia" w:ascii="Helvetica" w:hAnsi="Helvetica" w:cs="Arial"/>
                <w:sz w:val="22"/>
                <w:szCs w:val="22"/>
                <w:highlight w:val="none"/>
                <w:lang w:val="en-US" w:eastAsia="zh-CN"/>
              </w:rPr>
            </w:rPrChange>
          </w:rPr>
          <w:t>re</w:t>
        </w:r>
      </w:ins>
      <w:ins w:id="305" w:author="sxy" w:date="2019-08-30T08:35:05Z">
        <w:r>
          <w:rPr>
            <w:rFonts w:hint="eastAsia" w:ascii="Helvetica" w:hAnsi="Helvetica" w:cs="Arial"/>
            <w:i/>
            <w:iCs/>
            <w:sz w:val="22"/>
            <w:szCs w:val="22"/>
            <w:highlight w:val="none"/>
            <w:lang w:val="en-US" w:eastAsia="zh-CN"/>
            <w:rPrChange w:id="306" w:author="sxy" w:date="2019-08-30T08:36:35Z">
              <w:rPr>
                <w:rFonts w:hint="eastAsia" w:ascii="Helvetica" w:hAnsi="Helvetica" w:cs="Arial"/>
                <w:sz w:val="22"/>
                <w:szCs w:val="22"/>
                <w:highlight w:val="none"/>
                <w:lang w:val="en-US" w:eastAsia="zh-CN"/>
              </w:rPr>
            </w:rPrChange>
          </w:rPr>
          <w:t>.</w:t>
        </w:r>
      </w:ins>
      <w:ins w:id="308" w:author="sxy" w:date="2019-08-30T08:35:17Z">
        <w:r>
          <w:rPr>
            <w:rFonts w:hint="eastAsia" w:ascii="Helvetica" w:hAnsi="Helvetica" w:cs="Arial"/>
            <w:i/>
            <w:iCs/>
            <w:sz w:val="22"/>
            <w:szCs w:val="22"/>
            <w:highlight w:val="none"/>
            <w:lang w:val="en-US" w:eastAsia="zh-CN"/>
            <w:rPrChange w:id="309" w:author="sxy" w:date="2019-08-30T08:36:35Z">
              <w:rPr>
                <w:rFonts w:hint="eastAsia" w:ascii="Helvetica" w:hAnsi="Helvetica" w:cs="Arial"/>
                <w:sz w:val="22"/>
                <w:szCs w:val="22"/>
                <w:highlight w:val="none"/>
                <w:lang w:val="en-US" w:eastAsia="zh-CN"/>
              </w:rPr>
            </w:rPrChange>
          </w:rPr>
          <w:t xml:space="preserve"> </w:t>
        </w:r>
      </w:ins>
      <w:ins w:id="311" w:author="sxy" w:date="2019-08-30T08:35:44Z">
        <w:r>
          <w:rPr>
            <w:rFonts w:hint="eastAsia" w:ascii="Helvetica" w:hAnsi="Helvetica" w:cs="Arial"/>
            <w:i/>
            <w:iCs/>
            <w:sz w:val="22"/>
            <w:szCs w:val="22"/>
            <w:highlight w:val="none"/>
            <w:lang w:val="en-US" w:eastAsia="zh-CN"/>
            <w:rPrChange w:id="312" w:author="sxy" w:date="2019-08-30T08:36:35Z">
              <w:rPr>
                <w:rFonts w:hint="eastAsia" w:ascii="Helvetica" w:hAnsi="Helvetica" w:cs="Arial"/>
                <w:sz w:val="22"/>
                <w:szCs w:val="22"/>
                <w:highlight w:val="none"/>
                <w:lang w:val="en-US" w:eastAsia="zh-CN"/>
              </w:rPr>
            </w:rPrChange>
          </w:rPr>
          <w:t>I</w:t>
        </w:r>
      </w:ins>
      <w:ins w:id="314" w:author="sxy" w:date="2019-08-30T08:35:45Z">
        <w:r>
          <w:rPr>
            <w:rFonts w:hint="eastAsia" w:ascii="Helvetica" w:hAnsi="Helvetica" w:cs="Arial"/>
            <w:i/>
            <w:iCs/>
            <w:sz w:val="22"/>
            <w:szCs w:val="22"/>
            <w:highlight w:val="none"/>
            <w:lang w:val="en-US" w:eastAsia="zh-CN"/>
            <w:rPrChange w:id="315" w:author="sxy" w:date="2019-08-30T08:36:35Z">
              <w:rPr>
                <w:rFonts w:hint="eastAsia" w:ascii="Helvetica" w:hAnsi="Helvetica" w:cs="Arial"/>
                <w:sz w:val="22"/>
                <w:szCs w:val="22"/>
                <w:highlight w:val="none"/>
                <w:lang w:val="en-US" w:eastAsia="zh-CN"/>
              </w:rPr>
            </w:rPrChange>
          </w:rPr>
          <w:t xml:space="preserve">n </w:t>
        </w:r>
      </w:ins>
      <w:ins w:id="317" w:author="sxy" w:date="2019-08-30T08:35:46Z">
        <w:r>
          <w:rPr>
            <w:rFonts w:hint="eastAsia" w:ascii="Helvetica" w:hAnsi="Helvetica" w:cs="Arial"/>
            <w:i/>
            <w:iCs/>
            <w:sz w:val="22"/>
            <w:szCs w:val="22"/>
            <w:highlight w:val="none"/>
            <w:lang w:val="en-US" w:eastAsia="zh-CN"/>
            <w:rPrChange w:id="318" w:author="sxy" w:date="2019-08-30T08:36:35Z">
              <w:rPr>
                <w:rFonts w:hint="eastAsia" w:ascii="Helvetica" w:hAnsi="Helvetica" w:cs="Arial"/>
                <w:sz w:val="22"/>
                <w:szCs w:val="22"/>
                <w:highlight w:val="none"/>
                <w:lang w:val="en-US" w:eastAsia="zh-CN"/>
              </w:rPr>
            </w:rPrChange>
          </w:rPr>
          <w:t>or</w:t>
        </w:r>
      </w:ins>
      <w:ins w:id="320" w:author="sxy" w:date="2019-08-30T08:35:47Z">
        <w:r>
          <w:rPr>
            <w:rFonts w:hint="eastAsia" w:ascii="Helvetica" w:hAnsi="Helvetica" w:cs="Arial"/>
            <w:i/>
            <w:iCs/>
            <w:sz w:val="22"/>
            <w:szCs w:val="22"/>
            <w:highlight w:val="none"/>
            <w:lang w:val="en-US" w:eastAsia="zh-CN"/>
            <w:rPrChange w:id="321" w:author="sxy" w:date="2019-08-30T08:36:35Z">
              <w:rPr>
                <w:rFonts w:hint="eastAsia" w:ascii="Helvetica" w:hAnsi="Helvetica" w:cs="Arial"/>
                <w:sz w:val="22"/>
                <w:szCs w:val="22"/>
                <w:highlight w:val="none"/>
                <w:lang w:val="en-US" w:eastAsia="zh-CN"/>
              </w:rPr>
            </w:rPrChange>
          </w:rPr>
          <w:t>d</w:t>
        </w:r>
      </w:ins>
      <w:ins w:id="323" w:author="sxy" w:date="2019-08-30T08:35:48Z">
        <w:r>
          <w:rPr>
            <w:rFonts w:hint="eastAsia" w:ascii="Helvetica" w:hAnsi="Helvetica" w:cs="Arial"/>
            <w:i/>
            <w:iCs/>
            <w:sz w:val="22"/>
            <w:szCs w:val="22"/>
            <w:highlight w:val="none"/>
            <w:lang w:val="en-US" w:eastAsia="zh-CN"/>
            <w:rPrChange w:id="324" w:author="sxy" w:date="2019-08-30T08:36:35Z">
              <w:rPr>
                <w:rFonts w:hint="eastAsia" w:ascii="Helvetica" w:hAnsi="Helvetica" w:cs="Arial"/>
                <w:sz w:val="22"/>
                <w:szCs w:val="22"/>
                <w:highlight w:val="none"/>
                <w:lang w:val="en-US" w:eastAsia="zh-CN"/>
              </w:rPr>
            </w:rPrChange>
          </w:rPr>
          <w:t xml:space="preserve">er </w:t>
        </w:r>
      </w:ins>
      <w:ins w:id="326" w:author="sxy" w:date="2019-08-30T08:35:49Z">
        <w:r>
          <w:rPr>
            <w:rFonts w:hint="eastAsia" w:ascii="Helvetica" w:hAnsi="Helvetica" w:cs="Arial"/>
            <w:i/>
            <w:iCs/>
            <w:sz w:val="22"/>
            <w:szCs w:val="22"/>
            <w:highlight w:val="none"/>
            <w:lang w:val="en-US" w:eastAsia="zh-CN"/>
            <w:rPrChange w:id="327" w:author="sxy" w:date="2019-08-30T08:36:35Z">
              <w:rPr>
                <w:rFonts w:hint="eastAsia" w:ascii="Helvetica" w:hAnsi="Helvetica" w:cs="Arial"/>
                <w:sz w:val="22"/>
                <w:szCs w:val="22"/>
                <w:highlight w:val="none"/>
                <w:lang w:val="en-US" w:eastAsia="zh-CN"/>
              </w:rPr>
            </w:rPrChange>
          </w:rPr>
          <w:t xml:space="preserve">to </w:t>
        </w:r>
      </w:ins>
      <w:ins w:id="329" w:author="sxy" w:date="2019-08-30T08:35:51Z">
        <w:r>
          <w:rPr>
            <w:rFonts w:hint="eastAsia" w:ascii="Helvetica" w:hAnsi="Helvetica" w:cs="Arial"/>
            <w:i/>
            <w:iCs/>
            <w:sz w:val="22"/>
            <w:szCs w:val="22"/>
            <w:highlight w:val="none"/>
            <w:lang w:val="en-US" w:eastAsia="zh-CN"/>
            <w:rPrChange w:id="330" w:author="sxy" w:date="2019-08-30T08:36:35Z">
              <w:rPr>
                <w:rFonts w:hint="eastAsia" w:ascii="Helvetica" w:hAnsi="Helvetica" w:cs="Arial"/>
                <w:sz w:val="22"/>
                <w:szCs w:val="22"/>
                <w:highlight w:val="none"/>
                <w:lang w:val="en-US" w:eastAsia="zh-CN"/>
              </w:rPr>
            </w:rPrChange>
          </w:rPr>
          <w:t>en</w:t>
        </w:r>
      </w:ins>
      <w:ins w:id="332" w:author="sxy" w:date="2019-08-30T08:35:52Z">
        <w:r>
          <w:rPr>
            <w:rFonts w:hint="eastAsia" w:ascii="Helvetica" w:hAnsi="Helvetica" w:cs="Arial"/>
            <w:i/>
            <w:iCs/>
            <w:sz w:val="22"/>
            <w:szCs w:val="22"/>
            <w:highlight w:val="none"/>
            <w:lang w:val="en-US" w:eastAsia="zh-CN"/>
            <w:rPrChange w:id="333" w:author="sxy" w:date="2019-08-30T08:36:35Z">
              <w:rPr>
                <w:rFonts w:hint="eastAsia" w:ascii="Helvetica" w:hAnsi="Helvetica" w:cs="Arial"/>
                <w:sz w:val="22"/>
                <w:szCs w:val="22"/>
                <w:highlight w:val="none"/>
                <w:lang w:val="en-US" w:eastAsia="zh-CN"/>
              </w:rPr>
            </w:rPrChange>
          </w:rPr>
          <w:t xml:space="preserve">sure </w:t>
        </w:r>
      </w:ins>
      <w:ins w:id="335" w:author="sxy" w:date="2019-08-30T08:35:57Z">
        <w:r>
          <w:rPr>
            <w:rFonts w:hint="eastAsia" w:ascii="Helvetica" w:hAnsi="Helvetica" w:cs="Arial"/>
            <w:i/>
            <w:iCs/>
            <w:sz w:val="22"/>
            <w:szCs w:val="22"/>
            <w:highlight w:val="none"/>
            <w:lang w:val="en-US" w:eastAsia="zh-CN"/>
            <w:rPrChange w:id="336" w:author="sxy" w:date="2019-08-30T08:36:35Z">
              <w:rPr>
                <w:rFonts w:hint="eastAsia" w:ascii="Helvetica" w:hAnsi="Helvetica" w:cs="Arial"/>
                <w:sz w:val="22"/>
                <w:szCs w:val="22"/>
                <w:highlight w:val="none"/>
                <w:lang w:val="en-US" w:eastAsia="zh-CN"/>
              </w:rPr>
            </w:rPrChange>
          </w:rPr>
          <w:t>s</w:t>
        </w:r>
      </w:ins>
      <w:ins w:id="338" w:author="sxy" w:date="2019-08-30T08:36:10Z">
        <w:r>
          <w:rPr>
            <w:rFonts w:hint="eastAsia" w:ascii="Helvetica" w:hAnsi="Helvetica" w:cs="Arial"/>
            <w:i/>
            <w:iCs/>
            <w:sz w:val="22"/>
            <w:szCs w:val="22"/>
            <w:highlight w:val="none"/>
            <w:lang w:val="en-US" w:eastAsia="zh-CN"/>
            <w:rPrChange w:id="339" w:author="sxy" w:date="2019-08-30T08:36:35Z">
              <w:rPr>
                <w:rFonts w:hint="eastAsia" w:ascii="Helvetica" w:hAnsi="Helvetica" w:cs="Arial"/>
                <w:sz w:val="22"/>
                <w:szCs w:val="22"/>
                <w:highlight w:val="none"/>
                <w:lang w:val="en-US" w:eastAsia="zh-CN"/>
              </w:rPr>
            </w:rPrChange>
          </w:rPr>
          <w:t>u</w:t>
        </w:r>
      </w:ins>
      <w:ins w:id="341" w:author="sxy" w:date="2019-08-30T08:35:58Z">
        <w:r>
          <w:rPr>
            <w:rFonts w:hint="eastAsia" w:ascii="Helvetica" w:hAnsi="Helvetica" w:cs="Arial"/>
            <w:i/>
            <w:iCs/>
            <w:sz w:val="22"/>
            <w:szCs w:val="22"/>
            <w:highlight w:val="none"/>
            <w:lang w:val="en-US" w:eastAsia="zh-CN"/>
            <w:rPrChange w:id="342" w:author="sxy" w:date="2019-08-30T08:36:35Z">
              <w:rPr>
                <w:rFonts w:hint="eastAsia" w:ascii="Helvetica" w:hAnsi="Helvetica" w:cs="Arial"/>
                <w:sz w:val="22"/>
                <w:szCs w:val="22"/>
                <w:highlight w:val="none"/>
                <w:lang w:val="en-US" w:eastAsia="zh-CN"/>
              </w:rPr>
            </w:rPrChange>
          </w:rPr>
          <w:t>cce</w:t>
        </w:r>
      </w:ins>
      <w:ins w:id="344" w:author="sxy" w:date="2019-08-30T08:35:59Z">
        <w:r>
          <w:rPr>
            <w:rFonts w:hint="eastAsia" w:ascii="Helvetica" w:hAnsi="Helvetica" w:cs="Arial"/>
            <w:i/>
            <w:iCs/>
            <w:sz w:val="22"/>
            <w:szCs w:val="22"/>
            <w:highlight w:val="none"/>
            <w:lang w:val="en-US" w:eastAsia="zh-CN"/>
            <w:rPrChange w:id="345" w:author="sxy" w:date="2019-08-30T08:36:35Z">
              <w:rPr>
                <w:rFonts w:hint="eastAsia" w:ascii="Helvetica" w:hAnsi="Helvetica" w:cs="Arial"/>
                <w:sz w:val="22"/>
                <w:szCs w:val="22"/>
                <w:highlight w:val="none"/>
                <w:lang w:val="en-US" w:eastAsia="zh-CN"/>
              </w:rPr>
            </w:rPrChange>
          </w:rPr>
          <w:t>ss</w:t>
        </w:r>
      </w:ins>
      <w:ins w:id="347" w:author="sxy" w:date="2019-08-30T08:36:21Z">
        <w:r>
          <w:rPr>
            <w:rFonts w:hint="eastAsia" w:ascii="Helvetica" w:hAnsi="Helvetica" w:cs="Arial"/>
            <w:i/>
            <w:iCs/>
            <w:sz w:val="22"/>
            <w:szCs w:val="22"/>
            <w:highlight w:val="none"/>
            <w:lang w:val="en-US" w:eastAsia="zh-CN"/>
            <w:rPrChange w:id="348" w:author="sxy" w:date="2019-08-30T08:36:35Z">
              <w:rPr>
                <w:rFonts w:hint="eastAsia" w:ascii="Helvetica" w:hAnsi="Helvetica" w:cs="Arial"/>
                <w:sz w:val="22"/>
                <w:szCs w:val="22"/>
                <w:highlight w:val="none"/>
                <w:lang w:val="en-US" w:eastAsia="zh-CN"/>
              </w:rPr>
            </w:rPrChange>
          </w:rPr>
          <w:t>,</w:t>
        </w:r>
      </w:ins>
      <w:ins w:id="350" w:author="sxy" w:date="2019-08-30T08:35:20Z">
        <w:r>
          <w:rPr>
            <w:rFonts w:hint="eastAsia" w:ascii="Helvetica" w:hAnsi="Helvetica" w:cs="Arial"/>
            <w:i/>
            <w:iCs/>
            <w:sz w:val="22"/>
            <w:szCs w:val="22"/>
            <w:highlight w:val="none"/>
            <w:lang w:val="en-US" w:eastAsia="zh-CN"/>
            <w:rPrChange w:id="351" w:author="sxy" w:date="2019-08-30T08:36:35Z">
              <w:rPr>
                <w:rFonts w:hint="eastAsia" w:ascii="Helvetica" w:hAnsi="Helvetica" w:cs="Arial"/>
                <w:sz w:val="22"/>
                <w:szCs w:val="22"/>
                <w:highlight w:val="none"/>
                <w:lang w:val="en-US" w:eastAsia="zh-CN"/>
              </w:rPr>
            </w:rPrChange>
          </w:rPr>
          <w:t xml:space="preserve"> </w:t>
        </w:r>
      </w:ins>
      <w:ins w:id="353" w:author="sxy" w:date="2019-08-30T08:35:22Z">
        <w:r>
          <w:rPr>
            <w:rFonts w:hint="eastAsia" w:ascii="Helvetica" w:hAnsi="Helvetica" w:cs="Arial"/>
            <w:i/>
            <w:iCs/>
            <w:sz w:val="22"/>
            <w:szCs w:val="22"/>
            <w:highlight w:val="none"/>
            <w:lang w:val="en-US" w:eastAsia="zh-CN"/>
            <w:rPrChange w:id="354" w:author="sxy" w:date="2019-08-30T08:36:35Z">
              <w:rPr>
                <w:rFonts w:hint="eastAsia" w:ascii="Helvetica" w:hAnsi="Helvetica" w:cs="Arial"/>
                <w:sz w:val="22"/>
                <w:szCs w:val="22"/>
                <w:highlight w:val="none"/>
                <w:lang w:val="en-US" w:eastAsia="zh-CN"/>
              </w:rPr>
            </w:rPrChange>
          </w:rPr>
          <w:t>t</w:t>
        </w:r>
      </w:ins>
      <w:ins w:id="356" w:author="sxy" w:date="2019-08-30T08:35:16Z">
        <w:r>
          <w:rPr>
            <w:rFonts w:ascii="Helvetica" w:hAnsi="Helvetica" w:cs="Arial"/>
            <w:i/>
            <w:iCs/>
            <w:sz w:val="22"/>
            <w:szCs w:val="22"/>
            <w:highlight w:val="none"/>
            <w:rPrChange w:id="357" w:author="sxy" w:date="2019-08-30T08:36:35Z">
              <w:rPr>
                <w:rFonts w:ascii="Helvetica" w:hAnsi="Helvetica" w:cs="Arial"/>
                <w:sz w:val="22"/>
                <w:szCs w:val="22"/>
                <w:highlight w:val="none"/>
              </w:rPr>
            </w:rPrChange>
          </w:rPr>
          <w:t>he action should be gentle and the operation should be steady.</w:t>
        </w:r>
      </w:ins>
    </w:p>
    <w:p>
      <w:pPr>
        <w:spacing w:before="120" w:line="360" w:lineRule="auto"/>
        <w:rPr>
          <w:del w:id="359" w:author="sxy" w:date="2019-08-30T08:33:03Z"/>
          <w:rFonts w:ascii="Helvetica" w:hAnsi="Helvetica"/>
          <w:color w:val="3366FF"/>
          <w:sz w:val="22"/>
          <w:highlight w:val="none"/>
          <w:rPrChange w:id="360" w:author="sxy" w:date="2019-08-30T08:27:00Z">
            <w:rPr>
              <w:del w:id="361" w:author="sxy" w:date="2019-08-30T08:33:03Z"/>
              <w:rFonts w:ascii="Helvetica" w:hAnsi="Helvetica"/>
              <w:color w:val="3366FF"/>
              <w:sz w:val="22"/>
            </w:rPr>
          </w:rPrChange>
        </w:rPr>
      </w:pPr>
    </w:p>
    <w:p>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N</w:t>
      </w:r>
    </w:p>
    <w:p>
      <w:pPr>
        <w:rPr>
          <w:rFonts w:ascii="Helvetica" w:hAnsi="Helvetica" w:cs="Arial"/>
          <w:b/>
          <w:sz w:val="22"/>
          <w:szCs w:val="22"/>
        </w:rPr>
      </w:pPr>
      <w:r>
        <w:rPr>
          <w:rFonts w:ascii="Helvetica" w:hAnsi="Helvetica"/>
          <w:b/>
          <w:sz w:val="22"/>
          <w:szCs w:val="22"/>
        </w:rPr>
        <w:br w:type="page"/>
      </w:r>
    </w:p>
    <w:p>
      <w:pPr>
        <w:pStyle w:val="14"/>
        <w:jc w:val="center"/>
        <w:rPr>
          <w:rFonts w:ascii="Helvetica" w:hAnsi="Helvetica"/>
        </w:rPr>
      </w:pPr>
      <w:r>
        <w:rPr>
          <w:rFonts w:ascii="Helvetica" w:hAnsi="Helvetica"/>
        </w:rPr>
        <w:t>Section - Introduction</w:t>
      </w:r>
    </w:p>
    <w:p>
      <w:pPr>
        <w:rPr>
          <w:rFonts w:ascii="Helvetica" w:hAnsi="Helvetica" w:cs="Arial"/>
          <w:b/>
          <w:bCs/>
          <w:i/>
          <w:color w:val="2F5597" w:themeColor="accent1" w:themeShade="BF"/>
          <w:szCs w:val="24"/>
        </w:rPr>
      </w:pPr>
      <w:r>
        <w:rPr>
          <w:rFonts w:ascii="Helvetica" w:hAnsi="Helvetica" w:cs="Arial"/>
          <w:b/>
          <w:bCs/>
          <w:i/>
          <w:color w:val="2F5597" w:themeColor="accent1" w:themeShade="BF"/>
          <w:szCs w:val="24"/>
        </w:rPr>
        <w:t xml:space="preserve">Videographer: Interviewee Headshots are </w:t>
      </w:r>
      <w:r>
        <w:rPr>
          <w:rFonts w:ascii="Helvetica" w:hAnsi="Helvetica" w:cs="Arial"/>
          <w:b/>
          <w:bCs/>
          <w:i/>
          <w:color w:val="2F5597" w:themeColor="accent1" w:themeShade="BF"/>
          <w:szCs w:val="24"/>
          <w:u w:val="single"/>
        </w:rPr>
        <w:t>required</w:t>
      </w:r>
      <w:r>
        <w:rPr>
          <w:rFonts w:ascii="Helvetica" w:hAnsi="Helvetica" w:cs="Arial"/>
          <w:b/>
          <w:bCs/>
          <w:i/>
          <w:color w:val="2F5597" w:themeColor="accent1" w:themeShade="BF"/>
          <w:szCs w:val="24"/>
        </w:rPr>
        <w:t xml:space="preserve">. Take a headshot for each interviewee. </w:t>
      </w:r>
    </w:p>
    <w:p>
      <w:pPr>
        <w:rPr>
          <w:rFonts w:ascii="Helvetica" w:hAnsi="Helvetica" w:cs="Arial"/>
          <w:b/>
          <w:bCs/>
          <w:i/>
          <w:color w:val="2F5597" w:themeColor="accent1" w:themeShade="BF"/>
          <w:szCs w:val="24"/>
        </w:rPr>
      </w:pPr>
    </w:p>
    <w:p>
      <w:pPr>
        <w:rPr>
          <w:rFonts w:ascii="Helvetica" w:hAnsi="Helvetica" w:cs="Arial"/>
          <w:b/>
          <w:bCs/>
          <w:color w:val="2F5597" w:themeColor="accent1" w:themeShade="BF"/>
          <w:szCs w:val="24"/>
        </w:rPr>
      </w:pPr>
      <w:r>
        <w:rPr>
          <w:rFonts w:ascii="Helvetica" w:hAnsi="Helvetica" w:cs="Arial"/>
          <w:b/>
          <w:bCs/>
          <w:color w:val="000000" w:themeColor="text1"/>
          <w:szCs w:val="24"/>
          <w:highlight w:val="yellow"/>
          <w14:textFill>
            <w14:solidFill>
              <w14:schemeClr w14:val="tx1"/>
            </w14:solidFill>
          </w14:textFill>
        </w:rPr>
        <w:t>Authors, these headshots</w:t>
      </w:r>
      <w:r>
        <w:rPr>
          <w:rFonts w:ascii="Helvetica" w:hAnsi="Helvetica" w:cs="Arial"/>
          <w:b/>
          <w:bCs/>
          <w:color w:val="000000" w:themeColor="text1"/>
          <w:szCs w:val="24"/>
          <w14:textFill>
            <w14:solidFill>
              <w14:schemeClr w14:val="tx1"/>
            </w14:solidFill>
          </w14:textFill>
        </w:rPr>
        <w:t xml:space="preserve"> will be used for the </w:t>
      </w:r>
      <w:r>
        <w:fldChar w:fldCharType="begin"/>
      </w:r>
      <w:r>
        <w:instrText xml:space="preserve"> HYPERLINK "https://www.jove.com/wp-content/uploads/2018/10/Author_Pages_Intro_With_Thumb_101018_1080p.mp4?_=1" </w:instrText>
      </w:r>
      <w:r>
        <w:fldChar w:fldCharType="separate"/>
      </w:r>
      <w:r>
        <w:rPr>
          <w:rStyle w:val="21"/>
          <w:rFonts w:ascii="Helvetica" w:hAnsi="Helvetica" w:cs="Arial"/>
          <w:b/>
          <w:bCs/>
          <w:szCs w:val="24"/>
        </w:rPr>
        <w:t>JoVE Dedicated Author Webpage</w:t>
      </w:r>
      <w:r>
        <w:rPr>
          <w:rStyle w:val="21"/>
          <w:rFonts w:ascii="Helvetica" w:hAnsi="Helvetica" w:cs="Arial"/>
          <w:b/>
          <w:bCs/>
          <w:szCs w:val="24"/>
        </w:rPr>
        <w:fldChar w:fldCharType="end"/>
      </w:r>
      <w:r>
        <w:rPr>
          <w:rStyle w:val="21"/>
          <w:rFonts w:ascii="Helvetica" w:hAnsi="Helvetica" w:cs="Arial"/>
          <w:b/>
          <w:bCs/>
          <w:szCs w:val="24"/>
          <w:u w:val="none"/>
        </w:rPr>
        <w:t>.</w:t>
      </w:r>
      <w:r>
        <w:rPr>
          <w:rFonts w:ascii="Helvetica" w:hAnsi="Helvetica" w:cs="Arial"/>
          <w:b/>
          <w:bCs/>
          <w:color w:val="2F5597" w:themeColor="accent1" w:themeShade="BF"/>
          <w:szCs w:val="24"/>
        </w:rPr>
        <w:t xml:space="preserve"> </w:t>
      </w:r>
      <w:r>
        <w:rPr>
          <w:rFonts w:ascii="Arial" w:hAnsi="Arial" w:cs="Arial"/>
          <w:b/>
          <w:color w:val="222222"/>
        </w:rPr>
        <w:t xml:space="preserve">Here is one </w:t>
      </w:r>
      <w:r>
        <w:fldChar w:fldCharType="begin"/>
      </w:r>
      <w:r>
        <w:instrText xml:space="preserve"> HYPERLINK "https://www.jove.com/author/Petra_Schwille" </w:instrText>
      </w:r>
      <w:r>
        <w:fldChar w:fldCharType="separate"/>
      </w:r>
      <w:r>
        <w:rPr>
          <w:rStyle w:val="21"/>
          <w:rFonts w:ascii="Arial" w:hAnsi="Arial" w:cs="Arial"/>
          <w:b/>
        </w:rPr>
        <w:t>example</w:t>
      </w:r>
      <w:r>
        <w:rPr>
          <w:rStyle w:val="21"/>
          <w:rFonts w:ascii="Arial" w:hAnsi="Arial" w:cs="Arial"/>
          <w:b/>
        </w:rPr>
        <w:fldChar w:fldCharType="end"/>
      </w:r>
      <w:r>
        <w:rPr>
          <w:rFonts w:ascii="Arial" w:hAnsi="Arial" w:cs="Arial"/>
          <w:b/>
          <w:color w:val="222222"/>
        </w:rPr>
        <w:t xml:space="preserve"> if you wish to take a look.</w:t>
      </w:r>
    </w:p>
    <w:p>
      <w:pPr>
        <w:rPr>
          <w:rFonts w:ascii="Helvetica" w:hAnsi="Helvetica" w:cs="Arial"/>
          <w:b/>
          <w:i/>
          <w:color w:val="2F5597" w:themeColor="accent1" w:themeShade="BF"/>
          <w:szCs w:val="24"/>
        </w:rPr>
      </w:pPr>
    </w:p>
    <w:p>
      <w:pPr>
        <w:pStyle w:val="41"/>
        <w:ind w:left="270"/>
        <w:rPr>
          <w:rFonts w:ascii="Helvetica" w:hAnsi="Helvetica" w:cs="Arial"/>
          <w:b/>
          <w:sz w:val="22"/>
          <w:szCs w:val="22"/>
        </w:rPr>
      </w:pPr>
    </w:p>
    <w:p>
      <w:pPr>
        <w:pStyle w:val="41"/>
        <w:numPr>
          <w:ilvl w:val="0"/>
          <w:numId w:val="2"/>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pPr>
        <w:pStyle w:val="41"/>
        <w:ind w:left="270"/>
        <w:rPr>
          <w:rFonts w:ascii="Helvetica" w:hAnsi="Helvetica" w:cs="Arial"/>
          <w:b/>
          <w:sz w:val="22"/>
          <w:szCs w:val="22"/>
        </w:rPr>
      </w:pP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Cs/>
          <w:sz w:val="22"/>
          <w:szCs w:val="22"/>
        </w:rPr>
        <w:t xml:space="preserve">The total introduction length (i.e., Required and Optional Interview Statements) </w:t>
      </w:r>
      <w:r>
        <w:rPr>
          <w:rFonts w:ascii="Helvetica" w:hAnsi="Helvetica" w:cs="Arial"/>
          <w:b/>
          <w:bCs/>
          <w:sz w:val="22"/>
          <w:szCs w:val="22"/>
        </w:rPr>
        <w:t>cannot exceed 150 words</w:t>
      </w:r>
      <w:r>
        <w:rPr>
          <w:rFonts w:ascii="Helvetica" w:hAnsi="Helvetica" w:cs="Arial"/>
          <w:bCs/>
          <w:sz w:val="22"/>
          <w:szCs w:val="22"/>
        </w:rPr>
        <w:t xml:space="preserve">. </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rPr>
        <w:t>Restrict the length of each statement to no more than 30 words.</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b/>
          <w:sz w:val="22"/>
          <w:szCs w:val="22"/>
        </w:rPr>
        <w:t xml:space="preserve"> </w:t>
      </w:r>
      <w:r>
        <w:rPr>
          <w:rFonts w:ascii="Helvetica" w:hAnsi="Helvetica" w:cs="Arial"/>
          <w:sz w:val="22"/>
          <w:szCs w:val="22"/>
        </w:rPr>
        <w:t xml:space="preserve">of each author who will give each statement. If only one author is giving the </w:t>
      </w:r>
      <w:r>
        <w:rPr>
          <w:rFonts w:ascii="Helvetica" w:hAnsi="Helvetica" w:cs="Arial"/>
          <w:b/>
          <w:sz w:val="22"/>
          <w:szCs w:val="22"/>
        </w:rPr>
        <w:t>REQUIRED</w:t>
      </w:r>
      <w:r>
        <w:rPr>
          <w:rFonts w:ascii="Helvetica" w:hAnsi="Helvetica" w:cs="Arial"/>
          <w:sz w:val="22"/>
          <w:szCs w:val="22"/>
        </w:rPr>
        <w:t xml:space="preserve"> statements, the same author may speak both statements.</w:t>
      </w:r>
    </w:p>
    <w:p>
      <w:pPr>
        <w:spacing w:line="360" w:lineRule="auto"/>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pPr>
        <w:ind w:left="1080"/>
        <w:contextualSpacing/>
        <w:outlineLvl w:val="0"/>
        <w:rPr>
          <w:rFonts w:ascii="Helvetica" w:hAnsi="Helvetica" w:cs="Arial"/>
          <w:sz w:val="22"/>
          <w:szCs w:val="22"/>
          <w:u w:val="single"/>
        </w:rPr>
      </w:pPr>
    </w:p>
    <w:p>
      <w:pPr>
        <w:pStyle w:val="41"/>
        <w:numPr>
          <w:ilvl w:val="1"/>
          <w:numId w:val="4"/>
        </w:numPr>
        <w:outlineLvl w:val="0"/>
        <w:rPr>
          <w:rFonts w:ascii="Helvetica" w:hAnsi="Helvetica" w:cs="Arial"/>
          <w:sz w:val="22"/>
          <w:szCs w:val="22"/>
        </w:rPr>
        <w:pPrChange w:id="362" w:author="sxy" w:date="2019-08-30T17:17:12Z">
          <w:pPr>
            <w:pStyle w:val="41"/>
            <w:numPr>
              <w:ilvl w:val="1"/>
              <w:numId w:val="4"/>
            </w:numPr>
            <w:outlineLvl w:val="0"/>
          </w:pPr>
        </w:pPrChange>
      </w:pPr>
      <w:del w:id="363" w:author="sxy" w:date="2019-08-30T17:32:03Z">
        <w:r>
          <w:rPr>
            <w:rFonts w:hint="default" w:ascii="Helvetica" w:hAnsi="Helvetica" w:cs="Arial"/>
            <w:b/>
            <w:sz w:val="22"/>
            <w:szCs w:val="22"/>
            <w:u w:val="single"/>
            <w:lang w:val="en-US"/>
          </w:rPr>
          <w:delText>Author Name</w:delText>
        </w:r>
      </w:del>
      <w:ins w:id="364" w:author="sxy" w:date="2019-08-30T17:32:03Z">
        <w:r>
          <w:rPr>
            <w:rFonts w:hint="eastAsia" w:ascii="Helvetica" w:hAnsi="Helvetica" w:cs="Arial"/>
            <w:b/>
            <w:sz w:val="22"/>
            <w:szCs w:val="22"/>
            <w:u w:val="single"/>
            <w:lang w:val="en-US" w:eastAsia="zh-CN"/>
          </w:rPr>
          <w:t>Q</w:t>
        </w:r>
      </w:ins>
      <w:ins w:id="365" w:author="sxy" w:date="2019-08-30T17:32:04Z">
        <w:r>
          <w:rPr>
            <w:rFonts w:hint="eastAsia" w:ascii="Helvetica" w:hAnsi="Helvetica" w:cs="Arial"/>
            <w:b/>
            <w:sz w:val="22"/>
            <w:szCs w:val="22"/>
            <w:u w:val="single"/>
            <w:lang w:val="en-US" w:eastAsia="zh-CN"/>
          </w:rPr>
          <w:t>ian</w:t>
        </w:r>
      </w:ins>
      <w:ins w:id="366" w:author="sxy" w:date="2019-08-30T17:32:05Z">
        <w:r>
          <w:rPr>
            <w:rFonts w:hint="eastAsia" w:ascii="Helvetica" w:hAnsi="Helvetica" w:cs="Arial"/>
            <w:b/>
            <w:sz w:val="22"/>
            <w:szCs w:val="22"/>
            <w:u w:val="single"/>
            <w:lang w:val="en-US" w:eastAsia="zh-CN"/>
          </w:rPr>
          <w:t xml:space="preserve"> </w:t>
        </w:r>
      </w:ins>
      <w:ins w:id="367" w:author="sxy" w:date="2019-08-30T17:32:06Z">
        <w:r>
          <w:rPr>
            <w:rFonts w:hint="eastAsia" w:ascii="Helvetica" w:hAnsi="Helvetica" w:cs="Arial"/>
            <w:b/>
            <w:sz w:val="22"/>
            <w:szCs w:val="22"/>
            <w:u w:val="single"/>
            <w:lang w:val="en-US" w:eastAsia="zh-CN"/>
          </w:rPr>
          <w:t>Zh</w:t>
        </w:r>
      </w:ins>
      <w:ins w:id="368" w:author="sxy" w:date="2019-08-30T17:32:07Z">
        <w:r>
          <w:rPr>
            <w:rFonts w:hint="eastAsia" w:ascii="Helvetica" w:hAnsi="Helvetica" w:cs="Arial"/>
            <w:b/>
            <w:sz w:val="22"/>
            <w:szCs w:val="22"/>
            <w:u w:val="single"/>
            <w:lang w:val="en-US" w:eastAsia="zh-CN"/>
          </w:rPr>
          <w:t>ang</w:t>
        </w:r>
      </w:ins>
      <w:r>
        <w:rPr>
          <w:rFonts w:ascii="Helvetica" w:hAnsi="Helvetica" w:cs="Arial"/>
          <w:sz w:val="22"/>
          <w:szCs w:val="22"/>
        </w:rPr>
        <w:t>: _</w:t>
      </w:r>
      <w:del w:id="369" w:author="sxy" w:date="2019-08-30T17:17:18Z">
        <w:r>
          <w:rPr>
            <w:rFonts w:hint="default" w:ascii="Helvetica" w:hAnsi="Helvetica" w:cs="Arial"/>
            <w:sz w:val="22"/>
            <w:szCs w:val="22"/>
            <w:lang w:val="en-US"/>
          </w:rPr>
          <w:delText>_____</w:delText>
        </w:r>
      </w:del>
      <w:ins w:id="370" w:author="sxy" w:date="2019-08-30T17:17:18Z">
        <w:r>
          <w:rPr>
            <w:rFonts w:hint="eastAsia" w:ascii="Helvetica" w:hAnsi="Helvetica" w:cs="Arial"/>
            <w:sz w:val="22"/>
            <w:szCs w:val="22"/>
            <w:lang w:val="en-US" w:eastAsia="zh-CN"/>
          </w:rPr>
          <w:t>T</w:t>
        </w:r>
      </w:ins>
      <w:ins w:id="371" w:author="sxy" w:date="2019-08-30T17:17:09Z">
        <w:r>
          <w:rPr>
            <w:rFonts w:ascii="Calibri" w:hAnsi="Calibri" w:cs="Calibri"/>
            <w:sz w:val="24"/>
            <w:szCs w:val="24"/>
          </w:rPr>
          <w:t xml:space="preserve">his study </w:t>
        </w:r>
      </w:ins>
      <w:ins w:id="372" w:author="sxy" w:date="2019-08-30T17:19:16Z">
        <w:r>
          <w:rPr>
            <w:rFonts w:hint="eastAsia" w:ascii="Calibri" w:hAnsi="Calibri" w:cs="Calibri"/>
            <w:sz w:val="24"/>
            <w:szCs w:val="24"/>
            <w:lang w:val="en-US" w:eastAsia="zh-CN"/>
          </w:rPr>
          <w:t>ha</w:t>
        </w:r>
      </w:ins>
      <w:ins w:id="373" w:author="sxy" w:date="2019-08-30T17:19:17Z">
        <w:r>
          <w:rPr>
            <w:rFonts w:hint="eastAsia" w:ascii="Calibri" w:hAnsi="Calibri" w:cs="Calibri"/>
            <w:sz w:val="24"/>
            <w:szCs w:val="24"/>
            <w:lang w:val="en-US" w:eastAsia="zh-CN"/>
          </w:rPr>
          <w:t xml:space="preserve">s </w:t>
        </w:r>
      </w:ins>
      <w:ins w:id="374" w:author="sxy" w:date="2019-08-30T17:19:14Z">
        <w:r>
          <w:rPr>
            <w:rFonts w:ascii="Calibri" w:hAnsi="Calibri" w:cs="Calibri"/>
            <w:sz w:val="24"/>
            <w:szCs w:val="24"/>
          </w:rPr>
          <w:t>establish</w:t>
        </w:r>
      </w:ins>
      <w:ins w:id="375" w:author="sxy" w:date="2019-08-30T17:19:19Z">
        <w:r>
          <w:rPr>
            <w:rFonts w:hint="eastAsia" w:ascii="Calibri" w:hAnsi="Calibri" w:cs="Calibri"/>
            <w:sz w:val="24"/>
            <w:szCs w:val="24"/>
            <w:lang w:val="en-US" w:eastAsia="zh-CN"/>
          </w:rPr>
          <w:t>e</w:t>
        </w:r>
      </w:ins>
      <w:ins w:id="376" w:author="sxy" w:date="2019-08-30T17:19:20Z">
        <w:r>
          <w:rPr>
            <w:rFonts w:hint="eastAsia" w:ascii="Calibri" w:hAnsi="Calibri" w:cs="Calibri"/>
            <w:sz w:val="24"/>
            <w:szCs w:val="24"/>
            <w:lang w:val="en-US" w:eastAsia="zh-CN"/>
          </w:rPr>
          <w:t>d</w:t>
        </w:r>
      </w:ins>
      <w:ins w:id="377" w:author="sxy" w:date="2019-08-30T17:17:09Z">
        <w:r>
          <w:rPr>
            <w:rFonts w:ascii="Calibri" w:hAnsi="Calibri" w:cs="Calibri"/>
            <w:sz w:val="24"/>
            <w:szCs w:val="24"/>
          </w:rPr>
          <w:t xml:space="preserve"> a  animal model to research the recovery and sequela stages of brain ischemia.</w:t>
        </w:r>
      </w:ins>
      <w:r>
        <w:rPr>
          <w:rFonts w:ascii="Helvetica" w:hAnsi="Helvetica" w:cs="Arial"/>
          <w:sz w:val="22"/>
          <w:szCs w:val="22"/>
        </w:rPr>
        <w:t>__</w:t>
      </w:r>
      <w:del w:id="378" w:author="sxy" w:date="2019-08-30T17:18:27Z">
        <w:r>
          <w:rPr>
            <w:rFonts w:ascii="Helvetica" w:hAnsi="Helvetica" w:cs="Arial"/>
            <w:sz w:val="22"/>
            <w:szCs w:val="22"/>
          </w:rPr>
          <w:delText>___</w:delText>
        </w:r>
      </w:del>
      <w:r>
        <w:rPr>
          <w:rFonts w:ascii="Helvetica" w:hAnsi="Helvetica" w:cs="Arial"/>
          <w:sz w:val="22"/>
          <w:szCs w:val="22"/>
        </w:rPr>
        <w:t>(Write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What is the main advantage of this technique?</w:t>
      </w:r>
    </w:p>
    <w:p>
      <w:pPr>
        <w:ind w:left="1080"/>
        <w:contextualSpacing/>
        <w:outlineLvl w:val="0"/>
        <w:rPr>
          <w:rFonts w:ascii="Helvetica" w:hAnsi="Helvetica" w:cs="Arial"/>
          <w:sz w:val="22"/>
          <w:szCs w:val="22"/>
          <w:u w:val="single"/>
        </w:rPr>
      </w:pPr>
    </w:p>
    <w:p>
      <w:pPr>
        <w:pStyle w:val="41"/>
        <w:numPr>
          <w:ilvl w:val="1"/>
          <w:numId w:val="4"/>
        </w:numPr>
        <w:outlineLvl w:val="0"/>
        <w:rPr>
          <w:rFonts w:ascii="Helvetica" w:hAnsi="Helvetica" w:cs="Arial"/>
          <w:sz w:val="22"/>
          <w:szCs w:val="22"/>
        </w:rPr>
      </w:pPr>
      <w:ins w:id="379" w:author="sxy" w:date="2019-08-30T17:32:14Z">
        <w:r>
          <w:rPr>
            <w:rFonts w:hint="eastAsia" w:ascii="Helvetica" w:hAnsi="Helvetica" w:cs="Arial"/>
            <w:b/>
            <w:sz w:val="22"/>
            <w:szCs w:val="22"/>
            <w:u w:val="single"/>
            <w:lang w:val="en-US" w:eastAsia="zh-CN"/>
          </w:rPr>
          <w:t>Qian Zhang</w:t>
        </w:r>
      </w:ins>
      <w:del w:id="380" w:author="sxy" w:date="2019-08-30T17:23:29Z">
        <w:r>
          <w:rPr>
            <w:rFonts w:ascii="Helvetica" w:hAnsi="Helvetica" w:cs="Arial"/>
            <w:b/>
            <w:sz w:val="22"/>
            <w:szCs w:val="22"/>
            <w:u w:val="single"/>
          </w:rPr>
          <w:delText>Author Name</w:delText>
        </w:r>
      </w:del>
      <w:r>
        <w:rPr>
          <w:rFonts w:ascii="Helvetica" w:hAnsi="Helvetica" w:cs="Arial"/>
          <w:sz w:val="22"/>
          <w:szCs w:val="22"/>
        </w:rPr>
        <w:t>: _</w:t>
      </w:r>
      <w:del w:id="381" w:author="sxy" w:date="2019-08-30T17:23:21Z">
        <w:r>
          <w:rPr>
            <w:rFonts w:ascii="Helvetica" w:hAnsi="Helvetica" w:cs="Arial"/>
            <w:sz w:val="22"/>
            <w:szCs w:val="22"/>
          </w:rPr>
          <w:delText>__</w:delText>
        </w:r>
      </w:del>
      <w:del w:id="382" w:author="sxy" w:date="2019-08-30T17:23:01Z">
        <w:r>
          <w:rPr>
            <w:rFonts w:hint="default" w:ascii="Helvetica" w:hAnsi="Helvetica" w:cs="Arial"/>
            <w:sz w:val="22"/>
            <w:szCs w:val="22"/>
            <w:lang w:val="en-US"/>
          </w:rPr>
          <w:delText>___</w:delText>
        </w:r>
      </w:del>
      <w:ins w:id="383" w:author="sxy" w:date="2019-08-30T17:23:01Z">
        <w:r>
          <w:rPr>
            <w:rFonts w:hint="eastAsia" w:ascii="Helvetica" w:hAnsi="Helvetica" w:cs="Arial"/>
            <w:sz w:val="22"/>
            <w:szCs w:val="22"/>
            <w:lang w:val="en-US" w:eastAsia="zh-CN"/>
          </w:rPr>
          <w:t>S</w:t>
        </w:r>
      </w:ins>
      <w:ins w:id="384" w:author="sxy" w:date="2019-08-30T17:22:00Z">
        <w:r>
          <w:rPr>
            <w:rFonts w:ascii="Calibri" w:hAnsi="Calibri" w:cs="Calibri"/>
            <w:sz w:val="24"/>
            <w:szCs w:val="24"/>
          </w:rPr>
          <w:t xml:space="preserve">table, reliable </w:t>
        </w:r>
      </w:ins>
      <w:r>
        <w:rPr>
          <w:rFonts w:ascii="Helvetica" w:hAnsi="Helvetica" w:cs="Arial"/>
          <w:sz w:val="22"/>
          <w:szCs w:val="22"/>
        </w:rPr>
        <w:t>_</w:t>
      </w:r>
      <w:ins w:id="385" w:author="sxy" w:date="2019-08-30T17:22:52Z">
        <w:r>
          <w:rPr>
            <w:rFonts w:hint="eastAsia" w:ascii="Helvetica" w:hAnsi="Helvetica" w:cs="Arial"/>
            <w:sz w:val="22"/>
            <w:szCs w:val="22"/>
            <w:lang w:val="en-US" w:eastAsia="zh-CN"/>
          </w:rPr>
          <w:t>and</w:t>
        </w:r>
      </w:ins>
      <w:r>
        <w:rPr>
          <w:rFonts w:ascii="Helvetica" w:hAnsi="Helvetica" w:cs="Arial"/>
          <w:sz w:val="22"/>
          <w:szCs w:val="22"/>
        </w:rPr>
        <w:t>__</w:t>
      </w:r>
      <w:ins w:id="386" w:author="sxy" w:date="2019-08-30T17:22:50Z">
        <w:r>
          <w:rPr>
            <w:rFonts w:ascii="Calibri" w:hAnsi="Calibri" w:cs="Calibri"/>
            <w:sz w:val="24"/>
            <w:szCs w:val="24"/>
          </w:rPr>
          <w:t>relatively</w:t>
        </w:r>
      </w:ins>
      <w:ins w:id="387" w:author="sxy" w:date="2019-08-30T17:22:50Z">
        <w:r>
          <w:rPr>
            <w:rFonts w:hint="eastAsia" w:ascii="Calibri" w:hAnsi="Calibri" w:cs="Calibri"/>
            <w:sz w:val="24"/>
            <w:szCs w:val="24"/>
            <w:lang w:val="en-US" w:eastAsia="zh-CN"/>
          </w:rPr>
          <w:t xml:space="preserve"> </w:t>
        </w:r>
      </w:ins>
      <w:ins w:id="388" w:author="sxy" w:date="2019-08-30T17:22:50Z">
        <w:r>
          <w:rPr>
            <w:rFonts w:ascii="Calibri" w:hAnsi="Calibri" w:cs="Calibri"/>
            <w:sz w:val="24"/>
            <w:szCs w:val="24"/>
          </w:rPr>
          <w:t>simple</w:t>
        </w:r>
      </w:ins>
      <w:r>
        <w:rPr>
          <w:rFonts w:ascii="Helvetica" w:hAnsi="Helvetica" w:cs="Arial"/>
          <w:sz w:val="22"/>
          <w:szCs w:val="22"/>
        </w:rPr>
        <w:t>_</w:t>
      </w:r>
      <w:ins w:id="389" w:author="sxy" w:date="2019-08-30T17:32:27Z">
        <w:r>
          <w:rPr>
            <w:rFonts w:hint="eastAsia" w:ascii="Helvetica" w:hAnsi="Helvetica" w:cs="Arial"/>
            <w:sz w:val="22"/>
            <w:szCs w:val="22"/>
            <w:lang w:val="en-US" w:eastAsia="zh-CN"/>
          </w:rPr>
          <w:t>ar</w:t>
        </w:r>
      </w:ins>
      <w:ins w:id="390" w:author="sxy" w:date="2019-08-30T17:32:28Z">
        <w:r>
          <w:rPr>
            <w:rFonts w:hint="eastAsia" w:ascii="Helvetica" w:hAnsi="Helvetica" w:cs="Arial"/>
            <w:sz w:val="22"/>
            <w:szCs w:val="22"/>
            <w:lang w:val="en-US" w:eastAsia="zh-CN"/>
          </w:rPr>
          <w:t>e</w:t>
        </w:r>
      </w:ins>
      <w:ins w:id="391" w:author="sxy" w:date="2019-08-30T17:23:17Z">
        <w:r>
          <w:rPr>
            <w:rFonts w:ascii="Helvetica" w:hAnsi="Helvetica" w:cs="Arial"/>
            <w:sz w:val="22"/>
            <w:szCs w:val="22"/>
          </w:rPr>
          <w:t xml:space="preserve"> the main advantage of this technique</w:t>
        </w:r>
      </w:ins>
      <w:ins w:id="392" w:author="sxy" w:date="2019-08-30T17:23:19Z">
        <w:r>
          <w:rPr>
            <w:rFonts w:hint="eastAsia" w:ascii="Helvetica" w:hAnsi="Helvetica" w:cs="Arial"/>
            <w:sz w:val="22"/>
            <w:szCs w:val="22"/>
            <w:lang w:val="en-US" w:eastAsia="zh-CN"/>
          </w:rPr>
          <w:t>.</w:t>
        </w:r>
      </w:ins>
      <w:r>
        <w:rPr>
          <w:rFonts w:ascii="Helvetica" w:hAnsi="Helvetica" w:cs="Arial"/>
          <w:sz w:val="22"/>
          <w:szCs w:val="22"/>
        </w:rPr>
        <w:t>_(Write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pPr>
        <w:contextualSpacing/>
        <w:rPr>
          <w:rFonts w:ascii="Helvetica" w:hAnsi="Helvetica" w:cs="Arial"/>
          <w:b/>
          <w:sz w:val="16"/>
          <w:szCs w:val="16"/>
        </w:rPr>
      </w:pP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following </w:t>
      </w:r>
      <w:r>
        <w:rPr>
          <w:rFonts w:ascii="Helvetica" w:hAnsi="Helvetica" w:cs="Arial"/>
          <w:b/>
          <w:sz w:val="22"/>
          <w:szCs w:val="22"/>
        </w:rPr>
        <w:t>OPTIONAL</w:t>
      </w:r>
      <w:r>
        <w:rPr>
          <w:rFonts w:ascii="Helvetica" w:hAnsi="Helvetica" w:cs="Arial"/>
          <w:sz w:val="22"/>
          <w:szCs w:val="22"/>
        </w:rPr>
        <w:t xml:space="preserve"> questions may be answered to provide additional introductory information about your protocol. </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These </w:t>
      </w:r>
      <w:r>
        <w:rPr>
          <w:rFonts w:ascii="Helvetica" w:hAnsi="Helvetica" w:cs="Arial"/>
          <w:b/>
          <w:sz w:val="22"/>
          <w:szCs w:val="22"/>
        </w:rPr>
        <w:t>OPTIONAL</w:t>
      </w:r>
      <w:r>
        <w:rPr>
          <w:rFonts w:ascii="Helvetica" w:hAnsi="Helvetica" w:cs="Arial"/>
          <w:sz w:val="22"/>
          <w:szCs w:val="22"/>
        </w:rPr>
        <w:t xml:space="preserve"> statements must be spoken by </w:t>
      </w:r>
      <w:r>
        <w:rPr>
          <w:rFonts w:ascii="Helvetica" w:hAnsi="Helvetica" w:cs="Arial"/>
          <w:b/>
          <w:sz w:val="22"/>
          <w:szCs w:val="22"/>
        </w:rPr>
        <w:t>different authors</w:t>
      </w:r>
      <w:r>
        <w:rPr>
          <w:rFonts w:ascii="Helvetica" w:hAnsi="Helvetica" w:cs="Arial"/>
          <w:sz w:val="22"/>
          <w:szCs w:val="22"/>
        </w:rPr>
        <w:t xml:space="preserve"> than those who gave the Required Interview Statements.</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bCs/>
          <w:sz w:val="22"/>
          <w:szCs w:val="22"/>
        </w:rPr>
      </w:pPr>
      <w:r>
        <w:rPr>
          <w:rFonts w:ascii="Helvetica" w:hAnsi="Helvetica" w:cs="Arial"/>
          <w:sz w:val="22"/>
          <w:szCs w:val="22"/>
        </w:rPr>
        <w:t xml:space="preserve">The length of each </w:t>
      </w:r>
      <w:r>
        <w:rPr>
          <w:rFonts w:ascii="Helvetica" w:hAnsi="Helvetica" w:cs="Arial"/>
          <w:b/>
          <w:sz w:val="22"/>
          <w:szCs w:val="22"/>
        </w:rPr>
        <w:t>OPTIONAL</w:t>
      </w:r>
      <w:r>
        <w:rPr>
          <w:rFonts w:ascii="Helvetica" w:hAnsi="Helvetica" w:cs="Arial"/>
          <w:sz w:val="22"/>
          <w:szCs w:val="22"/>
        </w:rPr>
        <w:t xml:space="preserve"> statement is restricted to no more than 30 words and contributes to the </w:t>
      </w:r>
      <w:r>
        <w:rPr>
          <w:rFonts w:ascii="Helvetica" w:hAnsi="Helvetica" w:cs="Arial"/>
          <w:bCs/>
          <w:sz w:val="22"/>
          <w:szCs w:val="22"/>
        </w:rPr>
        <w:t xml:space="preserve">total introduction length, which </w:t>
      </w:r>
      <w:r>
        <w:rPr>
          <w:rFonts w:ascii="Helvetica" w:hAnsi="Helvetica" w:cs="Arial"/>
          <w:b/>
          <w:bCs/>
          <w:sz w:val="22"/>
          <w:szCs w:val="22"/>
        </w:rPr>
        <w:t>cannot exceed 150 words</w:t>
      </w:r>
      <w:r>
        <w:rPr>
          <w:rFonts w:ascii="Helvetica" w:hAnsi="Helvetica" w:cs="Arial"/>
          <w:bCs/>
          <w:sz w:val="22"/>
          <w:szCs w:val="22"/>
        </w:rPr>
        <w:t xml:space="preserve">. </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each author who will give each </w:t>
      </w:r>
      <w:r>
        <w:rPr>
          <w:rFonts w:ascii="Helvetica" w:hAnsi="Helvetica" w:cs="Arial"/>
          <w:b/>
          <w:sz w:val="22"/>
          <w:szCs w:val="22"/>
        </w:rPr>
        <w:t>OPTIONAL</w:t>
      </w:r>
      <w:r>
        <w:rPr>
          <w:rFonts w:ascii="Helvetica" w:hAnsi="Helvetica" w:cs="Arial"/>
          <w:sz w:val="22"/>
          <w:szCs w:val="22"/>
        </w:rPr>
        <w:t xml:space="preserve"> statement. </w:t>
      </w:r>
    </w:p>
    <w:p>
      <w:pPr>
        <w:spacing w:line="360" w:lineRule="auto"/>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Do the implications of this technique extend toward the therapy (or diagnosis) of a particular disease, disability, or challenge? How so?</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pPr>
        <w:ind w:left="1080"/>
        <w:contextualSpacing/>
        <w:outlineLvl w:val="0"/>
        <w:rPr>
          <w:rFonts w:ascii="Helvetica" w:hAnsi="Helvetica" w:cs="Arial"/>
          <w:sz w:val="22"/>
          <w:szCs w:val="22"/>
        </w:rPr>
      </w:pPr>
    </w:p>
    <w:p>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pPr>
        <w:ind w:left="1080"/>
        <w:contextualSpacing/>
        <w:outlineLvl w:val="0"/>
        <w:rPr>
          <w:rFonts w:ascii="Helvetica" w:hAnsi="Helvetica" w:cs="Arial"/>
          <w:sz w:val="22"/>
          <w:szCs w:val="22"/>
        </w:rPr>
      </w:pPr>
    </w:p>
    <w:p>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other systems?</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ind w:left="1080"/>
        <w:outlineLvl w:val="0"/>
        <w:rPr>
          <w:rFonts w:ascii="Helvetica" w:hAnsi="Helvetica" w:cs="Arial"/>
          <w:sz w:val="22"/>
          <w:szCs w:val="22"/>
        </w:rPr>
      </w:pPr>
    </w:p>
    <w:p>
      <w:pPr>
        <w:pStyle w:val="41"/>
        <w:ind w:left="1080" w:hanging="1080"/>
        <w:outlineLvl w:val="0"/>
        <w:rPr>
          <w:rFonts w:ascii="Helvetica" w:hAnsi="Helvetica" w:cs="Arial"/>
          <w:sz w:val="22"/>
          <w:szCs w:val="22"/>
        </w:rPr>
      </w:pPr>
      <w:r>
        <w:rPr>
          <w:rFonts w:ascii="Helvetica" w:hAnsi="Helvetica" w:cs="Arial"/>
          <w:sz w:val="22"/>
          <w:szCs w:val="22"/>
        </w:rPr>
        <w:t xml:space="preserve">How would you expect an individual who has never performed this technique to struggle? </w:t>
      </w:r>
    </w:p>
    <w:p>
      <w:pPr>
        <w:pStyle w:val="41"/>
        <w:ind w:left="1080"/>
        <w:outlineLvl w:val="0"/>
        <w:rPr>
          <w:rFonts w:ascii="Helvetica" w:hAnsi="Helvetica" w:cs="Arial"/>
          <w:sz w:val="22"/>
          <w:szCs w:val="22"/>
        </w:rPr>
      </w:pPr>
    </w:p>
    <w:p>
      <w:pPr>
        <w:pStyle w:val="41"/>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 (Write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Why is visual demonstration of this method critical?</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ind w:left="1080"/>
        <w:contextualSpacing/>
        <w:outlineLvl w:val="0"/>
        <w:rPr>
          <w:rFonts w:ascii="Helvetica" w:hAnsi="Helvetica" w:cs="Arial"/>
          <w:b/>
          <w:sz w:val="22"/>
          <w:szCs w:val="22"/>
        </w:rPr>
      </w:pPr>
    </w:p>
    <w:p>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pPr>
        <w:contextualSpacing/>
        <w:outlineLvl w:val="0"/>
        <w:rPr>
          <w:rFonts w:ascii="Helvetica" w:hAnsi="Helvetica" w:cs="Arial"/>
          <w:b/>
          <w:sz w:val="16"/>
          <w:szCs w:val="16"/>
        </w:rPr>
      </w:pP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Please use this statement </w:t>
      </w:r>
      <w:r>
        <w:rPr>
          <w:rFonts w:ascii="Helvetica" w:hAnsi="Helvetica" w:cs="Arial"/>
          <w:b/>
          <w:sz w:val="22"/>
          <w:szCs w:val="22"/>
        </w:rPr>
        <w:t>ONLY</w:t>
      </w:r>
      <w:r>
        <w:rPr>
          <w:rFonts w:ascii="Helvetica" w:hAnsi="Helvetica" w:cs="Arial"/>
          <w:sz w:val="22"/>
          <w:szCs w:val="22"/>
        </w:rPr>
        <w:t xml:space="preserve"> if any of the individuals who will be demonstrating the procedure on camera have not given a required or optional Introduction interview statement already.</w:t>
      </w: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Include the </w:t>
      </w:r>
      <w:r>
        <w:rPr>
          <w:rFonts w:ascii="Helvetica" w:hAnsi="Helvetica" w:cs="Arial"/>
          <w:b/>
          <w:sz w:val="22"/>
          <w:szCs w:val="22"/>
          <w:u w:val="single"/>
        </w:rPr>
        <w:t>full name(s)</w:t>
      </w:r>
      <w:r>
        <w:rPr>
          <w:rFonts w:ascii="Helvetica" w:hAnsi="Helvetica" w:cs="Arial"/>
          <w:sz w:val="22"/>
          <w:szCs w:val="22"/>
        </w:rPr>
        <w:t xml:space="preserve"> of the person(s) demonstrating the experiment followed by their title (</w:t>
      </w:r>
      <w:r>
        <w:rPr>
          <w:rFonts w:ascii="Helvetica" w:hAnsi="Helvetica" w:cs="Arial"/>
          <w:i/>
          <w:sz w:val="22"/>
          <w:szCs w:val="22"/>
        </w:rPr>
        <w:t>e.g.</w:t>
      </w:r>
      <w:r>
        <w:rPr>
          <w:rFonts w:ascii="Helvetica" w:hAnsi="Helvetica" w:cs="Arial"/>
          <w:sz w:val="22"/>
          <w:szCs w:val="22"/>
        </w:rPr>
        <w:t xml:space="preserve">, technician, post doc, grad student, clinician, </w:t>
      </w:r>
      <w:r>
        <w:rPr>
          <w:rFonts w:ascii="Helvetica" w:hAnsi="Helvetica" w:cs="Arial"/>
          <w:i/>
          <w:sz w:val="22"/>
          <w:szCs w:val="22"/>
        </w:rPr>
        <w:t>etc</w:t>
      </w:r>
      <w:r>
        <w:rPr>
          <w:rFonts w:ascii="Helvetica" w:hAnsi="Helvetica" w:cs="Arial"/>
          <w:sz w:val="22"/>
          <w:szCs w:val="22"/>
        </w:rPr>
        <w:t xml:space="preserve">.) </w:t>
      </w: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Also indicate the</w:t>
      </w:r>
      <w:r>
        <w:rPr>
          <w:rFonts w:ascii="Helvetica" w:hAnsi="Helvetica" w:cs="Arial"/>
          <w:b/>
          <w:sz w:val="22"/>
          <w:szCs w:val="22"/>
        </w:rPr>
        <w:t xml:space="preserv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sz w:val="22"/>
          <w:szCs w:val="22"/>
        </w:rPr>
        <w:t xml:space="preserve"> of the author who will introduce the demonstrator(s). </w:t>
      </w:r>
    </w:p>
    <w:p>
      <w:pPr>
        <w:spacing w:line="360" w:lineRule="auto"/>
        <w:ind w:left="1080"/>
        <w:contextualSpacing/>
        <w:outlineLvl w:val="0"/>
        <w:rPr>
          <w:rFonts w:ascii="Helvetica" w:hAnsi="Helvetica" w:cs="Arial"/>
          <w:sz w:val="22"/>
          <w:szCs w:val="22"/>
        </w:rPr>
      </w:pPr>
    </w:p>
    <w:p>
      <w:pPr>
        <w:numPr>
          <w:ilvl w:val="1"/>
          <w:numId w:val="4"/>
        </w:numPr>
        <w:contextualSpacing/>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xml:space="preserve">: Demonstrating the procedure will be _________ </w:t>
      </w:r>
      <w:r>
        <w:rPr>
          <w:rFonts w:ascii="Helvetica" w:hAnsi="Helvetica" w:cs="Arial"/>
          <w:sz w:val="22"/>
          <w:szCs w:val="22"/>
          <w:highlight w:val="yellow"/>
          <w:u w:val="single"/>
        </w:rPr>
        <w:t>(name of the person or persons)</w:t>
      </w:r>
      <w:r>
        <w:rPr>
          <w:rFonts w:ascii="Helvetica" w:hAnsi="Helvetica" w:cs="Arial"/>
          <w:sz w:val="22"/>
          <w:szCs w:val="22"/>
          <w:u w:val="single"/>
        </w:rPr>
        <w:t xml:space="preserve">, </w:t>
      </w:r>
      <w:r>
        <w:rPr>
          <w:rFonts w:ascii="Helvetica" w:hAnsi="Helvetica" w:cs="Arial"/>
          <w:sz w:val="22"/>
          <w:szCs w:val="22"/>
        </w:rPr>
        <w:t xml:space="preserve">a _________ </w:t>
      </w:r>
      <w:r>
        <w:rPr>
          <w:rFonts w:ascii="Helvetica" w:hAnsi="Helvetica" w:cs="Arial"/>
          <w:sz w:val="22"/>
          <w:szCs w:val="22"/>
          <w:highlight w:val="yellow"/>
        </w:rPr>
        <w:t>(technician, post doc, grad student)</w:t>
      </w:r>
      <w:r>
        <w:rPr>
          <w:rFonts w:ascii="Helvetica" w:hAnsi="Helvetica" w:cs="Arial"/>
          <w:sz w:val="22"/>
          <w:szCs w:val="22"/>
        </w:rPr>
        <w:t xml:space="preserve"> from my laboratory. (Add additional mention of demonstrators as necessary).  </w:t>
      </w:r>
    </w:p>
    <w:p>
      <w:pPr>
        <w:numPr>
          <w:ilvl w:val="2"/>
          <w:numId w:val="4"/>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pPr>
        <w:numPr>
          <w:ilvl w:val="2"/>
          <w:numId w:val="4"/>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pPr>
        <w:ind w:left="1800"/>
        <w:contextualSpacing/>
        <w:outlineLvl w:val="0"/>
        <w:rPr>
          <w:rFonts w:ascii="Helvetica" w:hAnsi="Helvetica" w:cs="Arial"/>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pPr>
        <w:ind w:left="360"/>
        <w:contextualSpacing/>
        <w:rPr>
          <w:rFonts w:ascii="Helvetica" w:hAnsi="Helvetica" w:cs="Arial"/>
          <w:b/>
          <w:sz w:val="22"/>
          <w:szCs w:val="22"/>
        </w:rPr>
      </w:pPr>
    </w:p>
    <w:p>
      <w:pPr>
        <w:numPr>
          <w:ilvl w:val="1"/>
          <w:numId w:val="4"/>
        </w:numPr>
        <w:contextualSpacing/>
        <w:rPr>
          <w:rFonts w:ascii="Helvetica" w:hAnsi="Helvetica"/>
          <w:sz w:val="22"/>
          <w:szCs w:val="22"/>
        </w:rPr>
      </w:pPr>
      <w:r>
        <w:rPr>
          <w:rFonts w:ascii="Helvetica" w:hAnsi="Helvetica" w:cs="Arial"/>
          <w:snapToGrid w:val="0"/>
          <w:sz w:val="22"/>
          <w:szCs w:val="22"/>
        </w:rPr>
        <w:t>The procedure and use of animal subjects have been approved by the National Institute of Health for the care and use of laboratory animals. This protocol is specifically adjusted for the tests of middle cerebral artery occlusion/reperfusion (MCAO/R) and sensorimotor function.</w:t>
      </w:r>
      <w:bookmarkStart w:id="10" w:name="_GoBack"/>
      <w:bookmarkEnd w:id="10"/>
    </w:p>
    <w:p>
      <w:pPr>
        <w:pStyle w:val="45"/>
        <w:shd w:val="clear" w:color="auto" w:fill="FFFFFF"/>
        <w:spacing w:after="0" w:line="240" w:lineRule="auto"/>
        <w:contextualSpacing/>
        <w:rPr>
          <w:rFonts w:ascii="Helvetica" w:hAnsi="Helvetica"/>
          <w:iCs/>
          <w:sz w:val="22"/>
          <w:szCs w:val="22"/>
        </w:rPr>
      </w:pPr>
    </w:p>
    <w:p>
      <w:pPr>
        <w:rPr>
          <w:rFonts w:ascii="Helvetica" w:hAnsi="Helvetica" w:cs="Arial"/>
          <w:iCs/>
          <w:sz w:val="22"/>
          <w:szCs w:val="22"/>
        </w:rPr>
      </w:pPr>
      <w:r>
        <w:rPr>
          <w:rFonts w:ascii="Helvetica" w:hAnsi="Helvetica" w:cs="Arial"/>
          <w:iCs/>
          <w:sz w:val="22"/>
          <w:szCs w:val="22"/>
        </w:rPr>
        <w:br w:type="page"/>
      </w:r>
    </w:p>
    <w:p>
      <w:pPr>
        <w:pStyle w:val="14"/>
        <w:jc w:val="center"/>
        <w:rPr>
          <w:rFonts w:ascii="Helvetica" w:hAnsi="Helvetica"/>
          <w:lang w:eastAsia="zh-TW"/>
        </w:rPr>
      </w:pPr>
      <w:r>
        <w:rPr>
          <w:rFonts w:ascii="Helvetica" w:hAnsi="Helvetica"/>
        </w:rPr>
        <w:t>Section - Protocol</w:t>
      </w:r>
    </w:p>
    <w:p>
      <w:pPr>
        <w:pStyle w:val="6"/>
        <w:numPr>
          <w:ilvl w:val="0"/>
          <w:numId w:val="7"/>
        </w:numPr>
        <w:pBdr>
          <w:top w:val="single" w:color="auto" w:sz="4" w:space="1"/>
          <w:left w:val="single" w:color="auto" w:sz="4" w:space="4"/>
          <w:bottom w:val="single" w:color="auto" w:sz="4" w:space="1"/>
          <w:right w:val="single" w:color="auto" w:sz="4" w:space="4"/>
        </w:pBdr>
        <w:shd w:val="clear" w:color="auto" w:fill="CCCCCC"/>
        <w:outlineLvl w:val="0"/>
        <w:rPr>
          <w:rFonts w:ascii="Helvetica" w:hAnsi="Helvetica" w:cs="Arial"/>
          <w:i w:val="0"/>
          <w:sz w:val="22"/>
          <w:szCs w:val="22"/>
        </w:rPr>
      </w:pPr>
      <w:r>
        <w:rPr>
          <w:rFonts w:ascii="Helvetica" w:hAnsi="Helvetica" w:cs="Arial"/>
          <w:i w:val="0"/>
          <w:sz w:val="22"/>
          <w:szCs w:val="22"/>
        </w:rPr>
        <w:t xml:space="preserve">Read through the entire protocol carefully to understand what you will need on the filming day and prepare accordingly.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two-digit numbers (e.g. 2.1., 2.2.) represent the “steps” of you protocol and will be read by a professional voiceover talent.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three-digit numbers (e.g. 2.1.1., 2.2.2.) represent the “shots” that our videographer will capture at your lab.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To ensure that your protocol can be filmed in a single work day, the protocol is restricted to </w:t>
      </w:r>
      <w:r>
        <w:rPr>
          <w:rFonts w:ascii="Helvetica" w:hAnsi="Helvetica" w:cs="Arial"/>
          <w:b/>
          <w:sz w:val="22"/>
          <w:szCs w:val="22"/>
        </w:rPr>
        <w:t>30 steps</w:t>
      </w:r>
      <w:r>
        <w:rPr>
          <w:rFonts w:ascii="Helvetica" w:hAnsi="Helvetica" w:cs="Arial"/>
          <w:sz w:val="22"/>
          <w:szCs w:val="22"/>
        </w:rPr>
        <w:t xml:space="preserve"> and/or </w:t>
      </w:r>
      <w:r>
        <w:rPr>
          <w:rFonts w:ascii="Helvetica" w:hAnsi="Helvetica" w:cs="Arial"/>
          <w:b/>
          <w:sz w:val="22"/>
          <w:szCs w:val="22"/>
        </w:rPr>
        <w:t>60 shots</w:t>
      </w:r>
      <w:r>
        <w:rPr>
          <w:rFonts w:ascii="Helvetica" w:hAnsi="Helvetica" w:cs="Arial"/>
          <w:sz w:val="22"/>
          <w:szCs w:val="22"/>
        </w:rPr>
        <w:t>.</w:t>
      </w:r>
    </w:p>
    <w:p>
      <w:pPr>
        <w:pStyle w:val="6"/>
        <w:numPr>
          <w:ilvl w:val="0"/>
          <w:numId w:val="7"/>
        </w:numPr>
        <w:pBdr>
          <w:top w:val="single" w:color="auto" w:sz="4" w:space="1"/>
          <w:left w:val="single" w:color="auto" w:sz="4" w:space="4"/>
          <w:bottom w:val="single" w:color="auto" w:sz="4" w:space="1"/>
          <w:right w:val="single" w:color="auto" w:sz="4" w:space="4"/>
        </w:pBdr>
        <w:shd w:val="clear" w:color="auto" w:fill="CCCCCC"/>
        <w:outlineLvl w:val="0"/>
        <w:rPr>
          <w:rFonts w:ascii="Helvetica" w:hAnsi="Helvetica" w:cs="Arial"/>
          <w:i w:val="0"/>
          <w:sz w:val="22"/>
          <w:szCs w:val="22"/>
        </w:rPr>
      </w:pPr>
      <w:r>
        <w:rPr>
          <w:rFonts w:ascii="Helvetica" w:hAnsi="Helvetica" w:cs="Arial"/>
          <w:i w:val="0"/>
          <w:sz w:val="22"/>
          <w:szCs w:val="22"/>
        </w:rPr>
        <w:t xml:space="preserve">It is critical for a smooth and organized shoot that all materials and work spaces are prepared and labeled (if applicable) in advance.   </w:t>
      </w:r>
    </w:p>
    <w:p>
      <w:pPr>
        <w:pStyle w:val="6"/>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i w:val="0"/>
          <w:sz w:val="22"/>
          <w:szCs w:val="22"/>
        </w:rPr>
      </w:pPr>
      <w:r>
        <w:rPr>
          <w:rFonts w:ascii="Helvetica" w:hAnsi="Helvetica" w:cs="Arial"/>
          <w:i w:val="0"/>
          <w:sz w:val="22"/>
          <w:szCs w:val="22"/>
        </w:rPr>
        <w:t>Any specimens/samples that require long or overnight incubation steps should be prepared in advance. (</w:t>
      </w:r>
      <w:r>
        <w:rPr>
          <w:rFonts w:ascii="Helvetica" w:hAnsi="Helvetica" w:cs="Arial"/>
          <w:sz w:val="22"/>
          <w:szCs w:val="22"/>
        </w:rPr>
        <w:t>i.e.</w:t>
      </w:r>
      <w:r>
        <w:rPr>
          <w:rFonts w:ascii="Helvetica" w:hAnsi="Helvetica" w:cs="Arial"/>
          <w:i w:val="0"/>
          <w:sz w:val="22"/>
          <w:szCs w:val="22"/>
        </w:rPr>
        <w:t xml:space="preserve"> day 0 sample preparation will be filmed on the day of the shoot; day 1 samples should be prepared the day </w:t>
      </w:r>
      <w:r>
        <w:rPr>
          <w:rFonts w:ascii="Helvetica" w:hAnsi="Helvetica" w:cs="Arial"/>
          <w:sz w:val="22"/>
          <w:szCs w:val="22"/>
        </w:rPr>
        <w:t>before</w:t>
      </w:r>
      <w:r>
        <w:rPr>
          <w:rFonts w:ascii="Helvetica" w:hAnsi="Helvetica" w:cs="Arial"/>
          <w:i w:val="0"/>
          <w:sz w:val="22"/>
          <w:szCs w:val="22"/>
        </w:rPr>
        <w:t xml:space="preserve"> the shoot so their processing can be filmed on the day of the shoot/after their overnight culture/treatment/etc.) </w:t>
      </w:r>
    </w:p>
    <w:p>
      <w:pPr>
        <w:pStyle w:val="6"/>
        <w:numPr>
          <w:ilvl w:val="0"/>
          <w:numId w:val="8"/>
        </w:numPr>
        <w:spacing w:before="360"/>
        <w:outlineLvl w:val="0"/>
        <w:rPr>
          <w:rFonts w:ascii="Helvetica" w:hAnsi="Helvetica" w:cs="Arial"/>
          <w:b/>
          <w:i w:val="0"/>
          <w:sz w:val="22"/>
          <w:szCs w:val="22"/>
        </w:rPr>
      </w:pPr>
      <w:r>
        <w:rPr>
          <w:rFonts w:ascii="Helvetica" w:hAnsi="Helvetica" w:cs="Arial"/>
          <w:b/>
          <w:i w:val="0"/>
          <w:sz w:val="22"/>
          <w:szCs w:val="22"/>
        </w:rPr>
        <w:t>Establishment of a Unilateral MCAO/R Model in Rats</w:t>
      </w:r>
    </w:p>
    <w:p>
      <w:pPr>
        <w:numPr>
          <w:ilvl w:val="1"/>
          <w:numId w:val="8"/>
        </w:numPr>
        <w:spacing w:before="240"/>
        <w:outlineLvl w:val="0"/>
        <w:rPr>
          <w:rFonts w:ascii="Helvetica" w:hAnsi="Helvetica" w:cs="Arial"/>
          <w:sz w:val="22"/>
          <w:szCs w:val="22"/>
        </w:rPr>
      </w:pPr>
      <w:r>
        <w:rPr>
          <w:rFonts w:ascii="Helvetica" w:hAnsi="Helvetica" w:cs="Arial"/>
          <w:sz w:val="22"/>
          <w:szCs w:val="22"/>
        </w:rPr>
        <w:t>Begin by placing an anesthetized rat on a surgical fixing table [1]. Throughout the surgery, maintain the body temperature of the rats at 37.0 °C in a small animal thermostat [2]. Connect the mouth to the anesthesia machine mask [3] and confirm deep anesthesia by lack of extremity tension, corneal reflexes, and pain [4].</w:t>
      </w:r>
    </w:p>
    <w:p>
      <w:pPr>
        <w:numPr>
          <w:ilvl w:val="2"/>
          <w:numId w:val="8"/>
        </w:numPr>
        <w:spacing w:before="240"/>
        <w:outlineLvl w:val="0"/>
        <w:rPr>
          <w:rFonts w:ascii="Helvetica" w:hAnsi="Helvetica" w:cs="Arial"/>
          <w:sz w:val="22"/>
          <w:szCs w:val="22"/>
        </w:rPr>
      </w:pPr>
      <w:r>
        <w:rPr>
          <w:rFonts w:ascii="Helvetica" w:hAnsi="Helvetica" w:cs="Arial"/>
          <w:sz w:val="22"/>
          <w:szCs w:val="22"/>
        </w:rPr>
        <w:t>WIDE: Establishing shot: Talent placing the anesthetized rat on a surgical table.</w:t>
      </w:r>
    </w:p>
    <w:p>
      <w:pPr>
        <w:numPr>
          <w:ilvl w:val="2"/>
          <w:numId w:val="8"/>
        </w:numPr>
        <w:spacing w:before="240"/>
        <w:outlineLvl w:val="0"/>
        <w:rPr>
          <w:rFonts w:ascii="Helvetica" w:hAnsi="Helvetica" w:cs="Arial"/>
          <w:sz w:val="22"/>
          <w:szCs w:val="22"/>
        </w:rPr>
      </w:pPr>
      <w:r>
        <w:rPr>
          <w:rFonts w:ascii="Helvetica" w:hAnsi="Helvetica" w:cs="Arial"/>
          <w:sz w:val="22"/>
          <w:szCs w:val="22"/>
        </w:rPr>
        <w:t>Talent setting the temperature.</w:t>
      </w:r>
    </w:p>
    <w:p>
      <w:pPr>
        <w:numPr>
          <w:ilvl w:val="2"/>
          <w:numId w:val="8"/>
        </w:numPr>
        <w:spacing w:before="240"/>
        <w:outlineLvl w:val="0"/>
        <w:rPr>
          <w:rFonts w:ascii="Helvetica" w:hAnsi="Helvetica" w:cs="Arial"/>
          <w:sz w:val="22"/>
          <w:szCs w:val="22"/>
        </w:rPr>
      </w:pPr>
      <w:r>
        <w:rPr>
          <w:rFonts w:ascii="Helvetica" w:hAnsi="Helvetica" w:cs="Arial"/>
          <w:sz w:val="22"/>
          <w:szCs w:val="22"/>
        </w:rPr>
        <w:t>Talent connecting the rat to anesthesia machine.</w:t>
      </w:r>
    </w:p>
    <w:p>
      <w:pPr>
        <w:numPr>
          <w:ilvl w:val="2"/>
          <w:numId w:val="8"/>
        </w:numPr>
        <w:spacing w:before="240"/>
        <w:outlineLvl w:val="0"/>
        <w:rPr>
          <w:rFonts w:ascii="Helvetica" w:hAnsi="Helvetica" w:cs="Arial"/>
          <w:sz w:val="22"/>
          <w:szCs w:val="22"/>
        </w:rPr>
      </w:pPr>
      <w:r>
        <w:rPr>
          <w:rFonts w:ascii="Helvetica" w:hAnsi="Helvetica" w:cs="Arial"/>
          <w:sz w:val="22"/>
          <w:szCs w:val="22"/>
        </w:rPr>
        <w:t>Talent testing for deep anesthesia.</w:t>
      </w:r>
    </w:p>
    <w:p>
      <w:pPr>
        <w:numPr>
          <w:ilvl w:val="1"/>
          <w:numId w:val="8"/>
        </w:numPr>
        <w:spacing w:before="240"/>
        <w:outlineLvl w:val="0"/>
        <w:rPr>
          <w:del w:id="393" w:author="sxy" w:date="2019-08-30T15:40:55Z"/>
          <w:rFonts w:ascii="Helvetica" w:hAnsi="Helvetica" w:cs="Arial"/>
          <w:sz w:val="22"/>
          <w:szCs w:val="22"/>
        </w:rPr>
      </w:pPr>
      <w:r>
        <w:rPr>
          <w:rFonts w:ascii="Helvetica" w:hAnsi="Helvetica" w:cs="Arial"/>
          <w:sz w:val="22"/>
          <w:szCs w:val="22"/>
        </w:rPr>
        <w:t xml:space="preserve">Fix the rat’s limbs to the operating table using paper bandages [1]. With an electric shaver remove the neck coat and sterilize the neck with 75% alcohol [2]. </w:t>
      </w:r>
      <w:del w:id="394" w:author="sxy" w:date="2019-08-30T15:40:55Z">
        <w:r>
          <w:rPr>
            <w:rFonts w:ascii="Helvetica" w:hAnsi="Helvetica" w:cs="Arial"/>
            <w:sz w:val="22"/>
            <w:szCs w:val="22"/>
          </w:rPr>
          <w:delText>Fix the mouth with a hook [3].</w:delText>
        </w:r>
      </w:del>
    </w:p>
    <w:p>
      <w:pPr>
        <w:numPr>
          <w:ilvl w:val="1"/>
          <w:numId w:val="8"/>
        </w:numPr>
        <w:spacing w:before="240"/>
        <w:outlineLvl w:val="0"/>
        <w:rPr>
          <w:rFonts w:ascii="Helvetica" w:hAnsi="Helvetica" w:cs="Arial"/>
          <w:sz w:val="22"/>
          <w:szCs w:val="22"/>
        </w:rPr>
      </w:pPr>
      <w:r>
        <w:rPr>
          <w:rFonts w:ascii="Helvetica" w:hAnsi="Helvetica" w:cs="Arial"/>
          <w:sz w:val="22"/>
          <w:szCs w:val="22"/>
        </w:rPr>
        <w:t>Talent fixing the limbs to the table with paper bandages.</w:t>
      </w:r>
    </w:p>
    <w:p>
      <w:pPr>
        <w:numPr>
          <w:ilvl w:val="1"/>
          <w:numId w:val="8"/>
        </w:numPr>
        <w:spacing w:before="240"/>
        <w:outlineLvl w:val="0"/>
        <w:rPr>
          <w:rFonts w:ascii="Helvetica" w:hAnsi="Helvetica" w:cs="Arial"/>
          <w:sz w:val="22"/>
          <w:szCs w:val="22"/>
        </w:rPr>
      </w:pPr>
      <w:r>
        <w:rPr>
          <w:rFonts w:ascii="Helvetica" w:hAnsi="Helvetica" w:cs="Arial"/>
          <w:sz w:val="22"/>
          <w:szCs w:val="22"/>
        </w:rPr>
        <w:t>Talent shaving the neck and starts sterilizing.</w:t>
      </w:r>
    </w:p>
    <w:p>
      <w:pPr>
        <w:numPr>
          <w:ilvl w:val="1"/>
          <w:numId w:val="8"/>
        </w:numPr>
        <w:spacing w:before="240"/>
        <w:outlineLvl w:val="0"/>
        <w:rPr>
          <w:rFonts w:ascii="Helvetica" w:hAnsi="Helvetica" w:cs="Arial"/>
          <w:sz w:val="22"/>
          <w:szCs w:val="22"/>
        </w:rPr>
      </w:pPr>
      <w:r>
        <w:rPr>
          <w:rFonts w:ascii="Helvetica" w:hAnsi="Helvetica" w:cs="Arial"/>
          <w:sz w:val="22"/>
          <w:szCs w:val="22"/>
        </w:rPr>
        <w:t>Talent fixing the mouth with hook.</w:t>
      </w:r>
    </w:p>
    <w:p>
      <w:pPr>
        <w:numPr>
          <w:ilvl w:val="1"/>
          <w:numId w:val="8"/>
        </w:numPr>
        <w:spacing w:before="240"/>
        <w:outlineLvl w:val="0"/>
        <w:rPr>
          <w:ins w:id="395" w:author="sxy" w:date="2019-08-30T15:41:11Z"/>
          <w:rFonts w:ascii="Helvetica" w:hAnsi="Helvetica" w:cs="Arial"/>
          <w:sz w:val="22"/>
          <w:szCs w:val="22"/>
        </w:rPr>
      </w:pPr>
      <w:r>
        <w:rPr>
          <w:rFonts w:ascii="Helvetica" w:hAnsi="Helvetica" w:cs="Arial"/>
          <w:sz w:val="22"/>
          <w:szCs w:val="22"/>
        </w:rPr>
        <w:t xml:space="preserve">Use ophthalmic scissors to cut 2−3 cm along the central longitudinal shape of the neck [1]. Separate the common carotid artery </w:t>
      </w:r>
      <w:ins w:id="396" w:author="sxy" w:date="2019-08-30T09:16:29Z">
        <w:r>
          <w:rPr>
            <w:rFonts w:hint="eastAsia" w:ascii="Helvetica" w:hAnsi="Helvetica" w:cs="Arial"/>
            <w:sz w:val="22"/>
            <w:szCs w:val="22"/>
            <w:lang w:val="en-US" w:eastAsia="zh-CN"/>
          </w:rPr>
          <w:t>w</w:t>
        </w:r>
      </w:ins>
      <w:ins w:id="397" w:author="sxy" w:date="2019-08-30T09:16:30Z">
        <w:r>
          <w:rPr>
            <w:rFonts w:hint="eastAsia" w:ascii="Helvetica" w:hAnsi="Helvetica" w:cs="Arial"/>
            <w:sz w:val="22"/>
            <w:szCs w:val="22"/>
            <w:lang w:val="en-US" w:eastAsia="zh-CN"/>
          </w:rPr>
          <w:t xml:space="preserve">ith </w:t>
        </w:r>
      </w:ins>
      <w:ins w:id="398" w:author="sxy" w:date="2019-08-30T09:16:34Z">
        <w:r>
          <w:rPr>
            <w:rFonts w:hint="eastAsia" w:ascii="Helvetica" w:hAnsi="Helvetica" w:cs="Arial"/>
            <w:sz w:val="22"/>
            <w:szCs w:val="22"/>
            <w:lang w:val="en-US" w:eastAsia="zh-CN"/>
          </w:rPr>
          <w:t>m</w:t>
        </w:r>
      </w:ins>
      <w:ins w:id="399" w:author="sxy" w:date="2019-08-30T09:16:27Z">
        <w:r>
          <w:rPr>
            <w:rFonts w:hint="eastAsia" w:ascii="Helvetica" w:hAnsi="Helvetica" w:cs="Arial"/>
            <w:sz w:val="22"/>
            <w:szCs w:val="22"/>
          </w:rPr>
          <w:t>icroforceps</w:t>
        </w:r>
      </w:ins>
      <w:ins w:id="400" w:author="sxy" w:date="2019-08-30T15:42:45Z">
        <w:r>
          <w:rPr>
            <w:rFonts w:hint="eastAsia" w:ascii="Helvetica" w:hAnsi="Helvetica" w:cs="Arial"/>
            <w:sz w:val="22"/>
            <w:szCs w:val="22"/>
            <w:lang w:val="en-US" w:eastAsia="zh-CN"/>
          </w:rPr>
          <w:t xml:space="preserve"> </w:t>
        </w:r>
      </w:ins>
      <w:r>
        <w:rPr>
          <w:rFonts w:ascii="Helvetica" w:hAnsi="Helvetica" w:cs="Arial"/>
          <w:sz w:val="22"/>
          <w:szCs w:val="22"/>
        </w:rPr>
        <w:t xml:space="preserve">[2] and then, with ophthalmic forceps, separate the subcutaneous muscle [3]. </w:t>
      </w:r>
      <w:r>
        <w:rPr>
          <w:rFonts w:ascii="Helvetica" w:hAnsi="Helvetica" w:cs="Arial"/>
          <w:sz w:val="22"/>
          <w:szCs w:val="22"/>
          <w:highlight w:val="yellow"/>
        </w:rPr>
        <w:t>Authors, what do you use to separate the common carotid artery?</w:t>
      </w:r>
    </w:p>
    <w:p>
      <w:pPr>
        <w:numPr>
          <w:ilvl w:val="-1"/>
          <w:numId w:val="0"/>
        </w:numPr>
        <w:spacing w:before="240"/>
        <w:ind w:left="360" w:firstLine="0"/>
        <w:outlineLvl w:val="0"/>
        <w:rPr>
          <w:rFonts w:hint="default" w:ascii="Helvetica" w:hAnsi="Helvetica" w:eastAsia="Times" w:cs="Arial"/>
          <w:i/>
          <w:iCs/>
          <w:sz w:val="22"/>
          <w:szCs w:val="22"/>
          <w:lang w:val="en-US" w:eastAsia="zh-CN"/>
          <w:rPrChange w:id="402" w:author="sxy" w:date="2019-08-30T15:43:40Z">
            <w:rPr>
              <w:rFonts w:hint="default" w:ascii="Helvetica" w:hAnsi="Helvetica" w:eastAsia="Times" w:cs="Arial"/>
              <w:sz w:val="22"/>
              <w:szCs w:val="22"/>
              <w:lang w:val="en-US" w:eastAsia="zh-CN"/>
            </w:rPr>
          </w:rPrChange>
        </w:rPr>
        <w:pPrChange w:id="401" w:author="sxy" w:date="2019-08-30T15:41:12Z">
          <w:pPr>
            <w:numPr>
              <w:ilvl w:val="1"/>
              <w:numId w:val="8"/>
            </w:numPr>
            <w:spacing w:before="240"/>
            <w:outlineLvl w:val="0"/>
          </w:pPr>
        </w:pPrChange>
      </w:pPr>
      <w:ins w:id="403" w:author="sxy" w:date="2019-08-30T15:41:20Z">
        <w:r>
          <w:rPr>
            <w:rFonts w:hint="eastAsia" w:ascii="Helvetica" w:hAnsi="Helvetica" w:cs="Arial"/>
            <w:b/>
            <w:bCs/>
            <w:i/>
            <w:iCs/>
            <w:sz w:val="22"/>
            <w:szCs w:val="22"/>
            <w:lang w:val="en-US" w:eastAsia="zh-CN"/>
            <w:rPrChange w:id="404" w:author="sxy" w:date="2019-08-30T17:10:20Z">
              <w:rPr>
                <w:rFonts w:hint="eastAsia" w:ascii="Helvetica" w:hAnsi="Helvetica" w:cs="Arial"/>
                <w:sz w:val="22"/>
                <w:szCs w:val="22"/>
                <w:lang w:val="en-US" w:eastAsia="zh-CN"/>
              </w:rPr>
            </w:rPrChange>
          </w:rPr>
          <w:t>Ans</w:t>
        </w:r>
      </w:ins>
      <w:ins w:id="406" w:author="sxy" w:date="2019-08-30T15:41:21Z">
        <w:r>
          <w:rPr>
            <w:rFonts w:hint="eastAsia" w:ascii="Helvetica" w:hAnsi="Helvetica" w:cs="Arial"/>
            <w:b/>
            <w:bCs/>
            <w:i/>
            <w:iCs/>
            <w:sz w:val="22"/>
            <w:szCs w:val="22"/>
            <w:lang w:val="en-US" w:eastAsia="zh-CN"/>
            <w:rPrChange w:id="407" w:author="sxy" w:date="2019-08-30T17:10:20Z">
              <w:rPr>
                <w:rFonts w:hint="eastAsia" w:ascii="Helvetica" w:hAnsi="Helvetica" w:cs="Arial"/>
                <w:sz w:val="22"/>
                <w:szCs w:val="22"/>
                <w:lang w:val="en-US" w:eastAsia="zh-CN"/>
              </w:rPr>
            </w:rPrChange>
          </w:rPr>
          <w:t>wer</w:t>
        </w:r>
      </w:ins>
      <w:ins w:id="409" w:author="sxy" w:date="2019-08-30T15:41:23Z">
        <w:r>
          <w:rPr>
            <w:rFonts w:hint="eastAsia" w:ascii="Helvetica" w:hAnsi="Helvetica" w:cs="Arial"/>
            <w:b/>
            <w:bCs/>
            <w:i/>
            <w:iCs/>
            <w:sz w:val="22"/>
            <w:szCs w:val="22"/>
            <w:lang w:val="en-US" w:eastAsia="zh-CN"/>
            <w:rPrChange w:id="410" w:author="sxy" w:date="2019-08-30T17:10:20Z">
              <w:rPr>
                <w:rFonts w:hint="eastAsia" w:ascii="Helvetica" w:hAnsi="Helvetica" w:cs="Arial"/>
                <w:sz w:val="22"/>
                <w:szCs w:val="22"/>
                <w:lang w:val="en-US" w:eastAsia="zh-CN"/>
              </w:rPr>
            </w:rPrChange>
          </w:rPr>
          <w:t>:</w:t>
        </w:r>
      </w:ins>
      <w:ins w:id="412" w:author="sxy" w:date="2019-08-30T15:41:23Z">
        <w:r>
          <w:rPr>
            <w:rFonts w:hint="eastAsia" w:ascii="Helvetica" w:hAnsi="Helvetica" w:cs="Arial"/>
            <w:i/>
            <w:iCs/>
            <w:sz w:val="22"/>
            <w:szCs w:val="22"/>
            <w:lang w:val="en-US" w:eastAsia="zh-CN"/>
            <w:rPrChange w:id="413" w:author="sxy" w:date="2019-08-30T15:43:40Z">
              <w:rPr>
                <w:rFonts w:hint="eastAsia" w:ascii="Helvetica" w:hAnsi="Helvetica" w:cs="Arial"/>
                <w:sz w:val="22"/>
                <w:szCs w:val="22"/>
                <w:lang w:val="en-US" w:eastAsia="zh-CN"/>
              </w:rPr>
            </w:rPrChange>
          </w:rPr>
          <w:t xml:space="preserve"> </w:t>
        </w:r>
      </w:ins>
      <w:ins w:id="415" w:author="sxy" w:date="2019-08-30T15:41:52Z">
        <w:r>
          <w:rPr>
            <w:rFonts w:hint="eastAsia" w:ascii="Helvetica" w:hAnsi="Helvetica" w:cs="Arial"/>
            <w:i/>
            <w:iCs/>
            <w:sz w:val="22"/>
            <w:szCs w:val="22"/>
            <w:lang w:val="en-US" w:eastAsia="zh-CN"/>
            <w:rPrChange w:id="416" w:author="sxy" w:date="2019-08-30T15:43:40Z">
              <w:rPr>
                <w:rFonts w:hint="eastAsia" w:ascii="Helvetica" w:hAnsi="Helvetica" w:cs="Arial"/>
                <w:sz w:val="22"/>
                <w:szCs w:val="22"/>
                <w:lang w:val="en-US" w:eastAsia="zh-CN"/>
              </w:rPr>
            </w:rPrChange>
          </w:rPr>
          <w:t>W</w:t>
        </w:r>
      </w:ins>
      <w:ins w:id="418" w:author="sxy" w:date="2019-08-30T15:41:53Z">
        <w:r>
          <w:rPr>
            <w:rFonts w:hint="eastAsia" w:ascii="Helvetica" w:hAnsi="Helvetica" w:cs="Arial"/>
            <w:i/>
            <w:iCs/>
            <w:sz w:val="22"/>
            <w:szCs w:val="22"/>
            <w:lang w:val="en-US" w:eastAsia="zh-CN"/>
            <w:rPrChange w:id="419" w:author="sxy" w:date="2019-08-30T15:43:40Z">
              <w:rPr>
                <w:rFonts w:hint="eastAsia" w:ascii="Helvetica" w:hAnsi="Helvetica" w:cs="Arial"/>
                <w:sz w:val="22"/>
                <w:szCs w:val="22"/>
                <w:lang w:val="en-US" w:eastAsia="zh-CN"/>
              </w:rPr>
            </w:rPrChange>
          </w:rPr>
          <w:t xml:space="preserve">e </w:t>
        </w:r>
      </w:ins>
      <w:ins w:id="421" w:author="sxy" w:date="2019-08-30T15:41:54Z">
        <w:r>
          <w:rPr>
            <w:rFonts w:hint="eastAsia" w:ascii="Helvetica" w:hAnsi="Helvetica" w:cs="Arial"/>
            <w:i/>
            <w:iCs/>
            <w:sz w:val="22"/>
            <w:szCs w:val="22"/>
            <w:lang w:val="en-US" w:eastAsia="zh-CN"/>
            <w:rPrChange w:id="422" w:author="sxy" w:date="2019-08-30T15:43:40Z">
              <w:rPr>
                <w:rFonts w:hint="eastAsia" w:ascii="Helvetica" w:hAnsi="Helvetica" w:cs="Arial"/>
                <w:sz w:val="22"/>
                <w:szCs w:val="22"/>
                <w:lang w:val="en-US" w:eastAsia="zh-CN"/>
              </w:rPr>
            </w:rPrChange>
          </w:rPr>
          <w:t>us</w:t>
        </w:r>
      </w:ins>
      <w:ins w:id="424" w:author="sxy" w:date="2019-08-30T15:41:55Z">
        <w:r>
          <w:rPr>
            <w:rFonts w:hint="eastAsia" w:ascii="Helvetica" w:hAnsi="Helvetica" w:cs="Arial"/>
            <w:i/>
            <w:iCs/>
            <w:sz w:val="22"/>
            <w:szCs w:val="22"/>
            <w:lang w:val="en-US" w:eastAsia="zh-CN"/>
            <w:rPrChange w:id="425" w:author="sxy" w:date="2019-08-30T15:43:40Z">
              <w:rPr>
                <w:rFonts w:hint="eastAsia" w:ascii="Helvetica" w:hAnsi="Helvetica" w:cs="Arial"/>
                <w:sz w:val="22"/>
                <w:szCs w:val="22"/>
                <w:lang w:val="en-US" w:eastAsia="zh-CN"/>
              </w:rPr>
            </w:rPrChange>
          </w:rPr>
          <w:t>e</w:t>
        </w:r>
      </w:ins>
      <w:ins w:id="427" w:author="sxy" w:date="2019-08-30T15:41:56Z">
        <w:r>
          <w:rPr>
            <w:rFonts w:hint="eastAsia" w:ascii="Helvetica" w:hAnsi="Helvetica" w:cs="Arial"/>
            <w:i/>
            <w:iCs/>
            <w:sz w:val="22"/>
            <w:szCs w:val="22"/>
            <w:lang w:val="en-US" w:eastAsia="zh-CN"/>
            <w:rPrChange w:id="428" w:author="sxy" w:date="2019-08-30T15:43:40Z">
              <w:rPr>
                <w:rFonts w:hint="eastAsia" w:ascii="Helvetica" w:hAnsi="Helvetica" w:cs="Arial"/>
                <w:sz w:val="22"/>
                <w:szCs w:val="22"/>
                <w:lang w:val="en-US" w:eastAsia="zh-CN"/>
              </w:rPr>
            </w:rPrChange>
          </w:rPr>
          <w:t xml:space="preserve"> </w:t>
        </w:r>
      </w:ins>
      <w:ins w:id="430" w:author="sxy" w:date="2019-08-30T15:41:57Z">
        <w:r>
          <w:rPr>
            <w:rFonts w:hint="eastAsia" w:ascii="Helvetica" w:hAnsi="Helvetica" w:cs="Arial"/>
            <w:i/>
            <w:iCs/>
            <w:sz w:val="22"/>
            <w:szCs w:val="22"/>
            <w:lang w:val="en-US" w:eastAsia="zh-CN"/>
            <w:rPrChange w:id="431" w:author="sxy" w:date="2019-08-30T15:43:40Z">
              <w:rPr>
                <w:rFonts w:hint="eastAsia" w:ascii="Helvetica" w:hAnsi="Helvetica" w:cs="Arial"/>
                <w:sz w:val="22"/>
                <w:szCs w:val="22"/>
                <w:lang w:val="en-US" w:eastAsia="zh-CN"/>
              </w:rPr>
            </w:rPrChange>
          </w:rPr>
          <w:t>mi</w:t>
        </w:r>
      </w:ins>
      <w:ins w:id="433" w:author="sxy" w:date="2019-08-30T15:41:58Z">
        <w:r>
          <w:rPr>
            <w:rFonts w:hint="eastAsia" w:ascii="Helvetica" w:hAnsi="Helvetica" w:cs="Arial"/>
            <w:i/>
            <w:iCs/>
            <w:sz w:val="22"/>
            <w:szCs w:val="22"/>
            <w:lang w:val="en-US" w:eastAsia="zh-CN"/>
            <w:rPrChange w:id="434" w:author="sxy" w:date="2019-08-30T15:43:40Z">
              <w:rPr>
                <w:rFonts w:hint="eastAsia" w:ascii="Helvetica" w:hAnsi="Helvetica" w:cs="Arial"/>
                <w:sz w:val="22"/>
                <w:szCs w:val="22"/>
                <w:lang w:val="en-US" w:eastAsia="zh-CN"/>
              </w:rPr>
            </w:rPrChange>
          </w:rPr>
          <w:t>cr</w:t>
        </w:r>
      </w:ins>
      <w:ins w:id="436" w:author="sxy" w:date="2019-08-30T15:41:59Z">
        <w:r>
          <w:rPr>
            <w:rFonts w:hint="eastAsia" w:ascii="Helvetica" w:hAnsi="Helvetica" w:cs="Arial"/>
            <w:i/>
            <w:iCs/>
            <w:sz w:val="22"/>
            <w:szCs w:val="22"/>
            <w:lang w:val="en-US" w:eastAsia="zh-CN"/>
            <w:rPrChange w:id="437" w:author="sxy" w:date="2019-08-30T15:43:40Z">
              <w:rPr>
                <w:rFonts w:hint="eastAsia" w:ascii="Helvetica" w:hAnsi="Helvetica" w:cs="Arial"/>
                <w:sz w:val="22"/>
                <w:szCs w:val="22"/>
                <w:lang w:val="en-US" w:eastAsia="zh-CN"/>
              </w:rPr>
            </w:rPrChange>
          </w:rPr>
          <w:t>o</w:t>
        </w:r>
      </w:ins>
      <w:ins w:id="439" w:author="sxy" w:date="2019-08-30T15:42:01Z">
        <w:r>
          <w:rPr>
            <w:rFonts w:hint="eastAsia" w:ascii="Helvetica" w:hAnsi="Helvetica" w:cs="Arial"/>
            <w:i/>
            <w:iCs/>
            <w:sz w:val="22"/>
            <w:szCs w:val="22"/>
            <w:lang w:val="en-US" w:eastAsia="zh-CN"/>
            <w:rPrChange w:id="440" w:author="sxy" w:date="2019-08-30T15:43:40Z">
              <w:rPr>
                <w:rFonts w:hint="eastAsia" w:ascii="Helvetica" w:hAnsi="Helvetica" w:cs="Arial"/>
                <w:sz w:val="22"/>
                <w:szCs w:val="22"/>
                <w:lang w:val="en-US" w:eastAsia="zh-CN"/>
              </w:rPr>
            </w:rPrChange>
          </w:rPr>
          <w:t>for</w:t>
        </w:r>
      </w:ins>
      <w:ins w:id="442" w:author="sxy" w:date="2019-08-30T15:42:03Z">
        <w:r>
          <w:rPr>
            <w:rFonts w:hint="eastAsia" w:ascii="Helvetica" w:hAnsi="Helvetica" w:cs="Arial"/>
            <w:i/>
            <w:iCs/>
            <w:sz w:val="22"/>
            <w:szCs w:val="22"/>
            <w:lang w:val="en-US" w:eastAsia="zh-CN"/>
            <w:rPrChange w:id="443" w:author="sxy" w:date="2019-08-30T15:43:40Z">
              <w:rPr>
                <w:rFonts w:hint="eastAsia" w:ascii="Helvetica" w:hAnsi="Helvetica" w:cs="Arial"/>
                <w:sz w:val="22"/>
                <w:szCs w:val="22"/>
                <w:lang w:val="en-US" w:eastAsia="zh-CN"/>
              </w:rPr>
            </w:rPrChange>
          </w:rPr>
          <w:t>ce</w:t>
        </w:r>
      </w:ins>
      <w:ins w:id="445" w:author="sxy" w:date="2019-08-30T15:42:05Z">
        <w:r>
          <w:rPr>
            <w:rFonts w:hint="eastAsia" w:ascii="Helvetica" w:hAnsi="Helvetica" w:cs="Arial"/>
            <w:i/>
            <w:iCs/>
            <w:sz w:val="22"/>
            <w:szCs w:val="22"/>
            <w:lang w:val="en-US" w:eastAsia="zh-CN"/>
            <w:rPrChange w:id="446" w:author="sxy" w:date="2019-08-30T15:43:40Z">
              <w:rPr>
                <w:rFonts w:hint="eastAsia" w:ascii="Helvetica" w:hAnsi="Helvetica" w:cs="Arial"/>
                <w:sz w:val="22"/>
                <w:szCs w:val="22"/>
                <w:lang w:val="en-US" w:eastAsia="zh-CN"/>
              </w:rPr>
            </w:rPrChange>
          </w:rPr>
          <w:t>p</w:t>
        </w:r>
      </w:ins>
      <w:ins w:id="448" w:author="sxy" w:date="2019-08-30T15:42:06Z">
        <w:r>
          <w:rPr>
            <w:rFonts w:hint="eastAsia" w:ascii="Helvetica" w:hAnsi="Helvetica" w:cs="Arial"/>
            <w:i/>
            <w:iCs/>
            <w:sz w:val="22"/>
            <w:szCs w:val="22"/>
            <w:lang w:val="en-US" w:eastAsia="zh-CN"/>
            <w:rPrChange w:id="449" w:author="sxy" w:date="2019-08-30T15:43:40Z">
              <w:rPr>
                <w:rFonts w:hint="eastAsia" w:ascii="Helvetica" w:hAnsi="Helvetica" w:cs="Arial"/>
                <w:sz w:val="22"/>
                <w:szCs w:val="22"/>
                <w:lang w:val="en-US" w:eastAsia="zh-CN"/>
              </w:rPr>
            </w:rPrChange>
          </w:rPr>
          <w:t>s</w:t>
        </w:r>
      </w:ins>
      <w:ins w:id="451" w:author="sxy" w:date="2019-08-30T15:42:07Z">
        <w:r>
          <w:rPr>
            <w:rFonts w:hint="eastAsia" w:ascii="Helvetica" w:hAnsi="Helvetica" w:cs="Arial"/>
            <w:i/>
            <w:iCs/>
            <w:sz w:val="22"/>
            <w:szCs w:val="22"/>
            <w:lang w:val="en-US" w:eastAsia="zh-CN"/>
            <w:rPrChange w:id="452" w:author="sxy" w:date="2019-08-30T15:43:40Z">
              <w:rPr>
                <w:rFonts w:hint="eastAsia" w:ascii="Helvetica" w:hAnsi="Helvetica" w:cs="Arial"/>
                <w:sz w:val="22"/>
                <w:szCs w:val="22"/>
                <w:lang w:val="en-US" w:eastAsia="zh-CN"/>
              </w:rPr>
            </w:rPrChange>
          </w:rPr>
          <w:t xml:space="preserve">, </w:t>
        </w:r>
      </w:ins>
      <w:ins w:id="454" w:author="sxy" w:date="2019-08-30T15:42:08Z">
        <w:r>
          <w:rPr>
            <w:rFonts w:hint="eastAsia" w:ascii="Helvetica" w:hAnsi="Helvetica" w:cs="Arial"/>
            <w:i/>
            <w:iCs/>
            <w:sz w:val="22"/>
            <w:szCs w:val="22"/>
            <w:lang w:val="en-US" w:eastAsia="zh-CN"/>
            <w:rPrChange w:id="455" w:author="sxy" w:date="2019-08-30T15:43:40Z">
              <w:rPr>
                <w:rFonts w:hint="eastAsia" w:ascii="Helvetica" w:hAnsi="Helvetica" w:cs="Arial"/>
                <w:sz w:val="22"/>
                <w:szCs w:val="22"/>
                <w:lang w:val="en-US" w:eastAsia="zh-CN"/>
              </w:rPr>
            </w:rPrChange>
          </w:rPr>
          <w:t xml:space="preserve">and </w:t>
        </w:r>
      </w:ins>
      <w:ins w:id="457" w:author="sxy" w:date="2019-08-30T15:42:09Z">
        <w:r>
          <w:rPr>
            <w:rFonts w:hint="eastAsia" w:ascii="Helvetica" w:hAnsi="Helvetica" w:cs="Arial"/>
            <w:i/>
            <w:iCs/>
            <w:sz w:val="22"/>
            <w:szCs w:val="22"/>
            <w:lang w:val="en-US" w:eastAsia="zh-CN"/>
            <w:rPrChange w:id="458" w:author="sxy" w:date="2019-08-30T15:43:40Z">
              <w:rPr>
                <w:rFonts w:hint="eastAsia" w:ascii="Helvetica" w:hAnsi="Helvetica" w:cs="Arial"/>
                <w:sz w:val="22"/>
                <w:szCs w:val="22"/>
                <w:lang w:val="en-US" w:eastAsia="zh-CN"/>
              </w:rPr>
            </w:rPrChange>
          </w:rPr>
          <w:t xml:space="preserve">we </w:t>
        </w:r>
      </w:ins>
      <w:ins w:id="460" w:author="sxy" w:date="2019-08-30T15:42:10Z">
        <w:r>
          <w:rPr>
            <w:rFonts w:hint="eastAsia" w:ascii="Helvetica" w:hAnsi="Helvetica" w:cs="Arial"/>
            <w:i/>
            <w:iCs/>
            <w:sz w:val="22"/>
            <w:szCs w:val="22"/>
            <w:lang w:val="en-US" w:eastAsia="zh-CN"/>
            <w:rPrChange w:id="461" w:author="sxy" w:date="2019-08-30T15:43:40Z">
              <w:rPr>
                <w:rFonts w:hint="eastAsia" w:ascii="Helvetica" w:hAnsi="Helvetica" w:cs="Arial"/>
                <w:sz w:val="22"/>
                <w:szCs w:val="22"/>
                <w:lang w:val="en-US" w:eastAsia="zh-CN"/>
              </w:rPr>
            </w:rPrChange>
          </w:rPr>
          <w:t>hav</w:t>
        </w:r>
      </w:ins>
      <w:ins w:id="463" w:author="sxy" w:date="2019-08-30T15:42:11Z">
        <w:r>
          <w:rPr>
            <w:rFonts w:hint="eastAsia" w:ascii="Helvetica" w:hAnsi="Helvetica" w:cs="Arial"/>
            <w:i/>
            <w:iCs/>
            <w:sz w:val="22"/>
            <w:szCs w:val="22"/>
            <w:lang w:val="en-US" w:eastAsia="zh-CN"/>
            <w:rPrChange w:id="464" w:author="sxy" w:date="2019-08-30T15:43:40Z">
              <w:rPr>
                <w:rFonts w:hint="eastAsia" w:ascii="Helvetica" w:hAnsi="Helvetica" w:cs="Arial"/>
                <w:sz w:val="22"/>
                <w:szCs w:val="22"/>
                <w:lang w:val="en-US" w:eastAsia="zh-CN"/>
              </w:rPr>
            </w:rPrChange>
          </w:rPr>
          <w:t xml:space="preserve">e </w:t>
        </w:r>
      </w:ins>
      <w:ins w:id="466" w:author="sxy" w:date="2019-08-30T15:42:20Z">
        <w:r>
          <w:rPr>
            <w:rFonts w:hint="eastAsia" w:ascii="Helvetica" w:hAnsi="Helvetica" w:cs="Arial"/>
            <w:i/>
            <w:iCs/>
            <w:sz w:val="22"/>
            <w:szCs w:val="22"/>
            <w:lang w:val="en-US" w:eastAsia="zh-CN"/>
            <w:rPrChange w:id="467" w:author="sxy" w:date="2019-08-30T15:43:40Z">
              <w:rPr>
                <w:rFonts w:hint="eastAsia" w:ascii="Helvetica" w:hAnsi="Helvetica" w:cs="Arial"/>
                <w:sz w:val="22"/>
                <w:szCs w:val="22"/>
                <w:lang w:val="en-US" w:eastAsia="zh-CN"/>
              </w:rPr>
            </w:rPrChange>
          </w:rPr>
          <w:t>add</w:t>
        </w:r>
      </w:ins>
      <w:ins w:id="469" w:author="sxy" w:date="2019-08-30T15:42:21Z">
        <w:r>
          <w:rPr>
            <w:rFonts w:hint="eastAsia" w:ascii="Helvetica" w:hAnsi="Helvetica" w:cs="Arial"/>
            <w:i/>
            <w:iCs/>
            <w:sz w:val="22"/>
            <w:szCs w:val="22"/>
            <w:lang w:val="en-US" w:eastAsia="zh-CN"/>
            <w:rPrChange w:id="470" w:author="sxy" w:date="2019-08-30T15:43:40Z">
              <w:rPr>
                <w:rFonts w:hint="eastAsia" w:ascii="Helvetica" w:hAnsi="Helvetica" w:cs="Arial"/>
                <w:sz w:val="22"/>
                <w:szCs w:val="22"/>
                <w:lang w:val="en-US" w:eastAsia="zh-CN"/>
              </w:rPr>
            </w:rPrChange>
          </w:rPr>
          <w:t>ed</w:t>
        </w:r>
      </w:ins>
      <w:ins w:id="472" w:author="sxy" w:date="2019-08-30T15:42:22Z">
        <w:r>
          <w:rPr>
            <w:rFonts w:hint="eastAsia" w:ascii="Helvetica" w:hAnsi="Helvetica" w:cs="Arial"/>
            <w:i/>
            <w:iCs/>
            <w:sz w:val="22"/>
            <w:szCs w:val="22"/>
            <w:lang w:val="en-US" w:eastAsia="zh-CN"/>
            <w:rPrChange w:id="473" w:author="sxy" w:date="2019-08-30T15:43:40Z">
              <w:rPr>
                <w:rFonts w:hint="eastAsia" w:ascii="Helvetica" w:hAnsi="Helvetica" w:cs="Arial"/>
                <w:sz w:val="22"/>
                <w:szCs w:val="22"/>
                <w:lang w:val="en-US" w:eastAsia="zh-CN"/>
              </w:rPr>
            </w:rPrChange>
          </w:rPr>
          <w:t xml:space="preserve"> </w:t>
        </w:r>
      </w:ins>
      <w:ins w:id="475" w:author="sxy" w:date="2019-08-30T15:42:23Z">
        <w:r>
          <w:rPr>
            <w:rFonts w:hint="default" w:ascii="Helvetica" w:hAnsi="Helvetica" w:cs="Arial"/>
            <w:i/>
            <w:iCs/>
            <w:sz w:val="22"/>
            <w:szCs w:val="22"/>
            <w:lang w:val="en-US" w:eastAsia="zh-CN"/>
            <w:rPrChange w:id="476" w:author="sxy" w:date="2019-08-30T15:43:40Z">
              <w:rPr>
                <w:rFonts w:hint="default" w:ascii="Helvetica" w:hAnsi="Helvetica" w:cs="Arial"/>
                <w:sz w:val="22"/>
                <w:szCs w:val="22"/>
                <w:lang w:val="en-US" w:eastAsia="zh-CN"/>
              </w:rPr>
            </w:rPrChange>
          </w:rPr>
          <w:t>“</w:t>
        </w:r>
      </w:ins>
      <w:ins w:id="478" w:author="sxy" w:date="2019-08-30T15:42:31Z">
        <w:r>
          <w:rPr>
            <w:rFonts w:hint="eastAsia" w:ascii="Helvetica" w:hAnsi="Helvetica" w:cs="Arial"/>
            <w:i/>
            <w:iCs/>
            <w:sz w:val="22"/>
            <w:szCs w:val="22"/>
            <w:lang w:val="en-US" w:eastAsia="zh-CN"/>
            <w:rPrChange w:id="479" w:author="sxy" w:date="2019-08-30T15:43:40Z">
              <w:rPr>
                <w:rFonts w:hint="eastAsia" w:ascii="Helvetica" w:hAnsi="Helvetica" w:cs="Arial"/>
                <w:sz w:val="22"/>
                <w:szCs w:val="22"/>
                <w:lang w:val="en-US" w:eastAsia="zh-CN"/>
              </w:rPr>
            </w:rPrChange>
          </w:rPr>
          <w:t>with m</w:t>
        </w:r>
      </w:ins>
      <w:ins w:id="481" w:author="sxy" w:date="2019-08-30T15:42:31Z">
        <w:r>
          <w:rPr>
            <w:rFonts w:hint="eastAsia" w:ascii="Helvetica" w:hAnsi="Helvetica" w:cs="Arial"/>
            <w:i/>
            <w:iCs/>
            <w:sz w:val="22"/>
            <w:szCs w:val="22"/>
            <w:rPrChange w:id="482" w:author="sxy" w:date="2019-08-30T15:43:40Z">
              <w:rPr>
                <w:rFonts w:hint="eastAsia" w:ascii="Helvetica" w:hAnsi="Helvetica" w:cs="Arial"/>
                <w:sz w:val="22"/>
                <w:szCs w:val="22"/>
              </w:rPr>
            </w:rPrChange>
          </w:rPr>
          <w:t>icroforceps</w:t>
        </w:r>
      </w:ins>
      <w:ins w:id="484" w:author="sxy" w:date="2019-08-30T15:42:23Z">
        <w:r>
          <w:rPr>
            <w:rFonts w:hint="default" w:ascii="Helvetica" w:hAnsi="Helvetica" w:cs="Arial"/>
            <w:i/>
            <w:iCs/>
            <w:sz w:val="22"/>
            <w:szCs w:val="22"/>
            <w:lang w:val="en-US" w:eastAsia="zh-CN"/>
            <w:rPrChange w:id="485" w:author="sxy" w:date="2019-08-30T15:43:40Z">
              <w:rPr>
                <w:rFonts w:hint="default" w:ascii="Helvetica" w:hAnsi="Helvetica" w:cs="Arial"/>
                <w:sz w:val="22"/>
                <w:szCs w:val="22"/>
                <w:lang w:val="en-US" w:eastAsia="zh-CN"/>
              </w:rPr>
            </w:rPrChange>
          </w:rPr>
          <w:t>”</w:t>
        </w:r>
      </w:ins>
      <w:ins w:id="487" w:author="sxy" w:date="2019-08-30T15:43:14Z">
        <w:r>
          <w:rPr>
            <w:rFonts w:hint="eastAsia" w:ascii="Helvetica" w:hAnsi="Helvetica" w:cs="Arial"/>
            <w:i/>
            <w:iCs/>
            <w:sz w:val="22"/>
            <w:szCs w:val="22"/>
            <w:lang w:val="en-US" w:eastAsia="zh-CN"/>
            <w:rPrChange w:id="488" w:author="sxy" w:date="2019-08-30T15:43:40Z">
              <w:rPr>
                <w:rFonts w:hint="eastAsia" w:ascii="Helvetica" w:hAnsi="Helvetica" w:cs="Arial"/>
                <w:sz w:val="22"/>
                <w:szCs w:val="22"/>
                <w:lang w:val="en-US" w:eastAsia="zh-CN"/>
              </w:rPr>
            </w:rPrChange>
          </w:rPr>
          <w:t xml:space="preserve"> </w:t>
        </w:r>
      </w:ins>
      <w:ins w:id="490" w:author="sxy" w:date="2019-08-30T15:43:15Z">
        <w:r>
          <w:rPr>
            <w:rFonts w:hint="eastAsia" w:ascii="Helvetica" w:hAnsi="Helvetica" w:cs="Arial"/>
            <w:i/>
            <w:iCs/>
            <w:sz w:val="22"/>
            <w:szCs w:val="22"/>
            <w:lang w:val="en-US" w:eastAsia="zh-CN"/>
            <w:rPrChange w:id="491" w:author="sxy" w:date="2019-08-30T15:43:40Z">
              <w:rPr>
                <w:rFonts w:hint="eastAsia" w:ascii="Helvetica" w:hAnsi="Helvetica" w:cs="Arial"/>
                <w:sz w:val="22"/>
                <w:szCs w:val="22"/>
                <w:lang w:val="en-US" w:eastAsia="zh-CN"/>
              </w:rPr>
            </w:rPrChange>
          </w:rPr>
          <w:t>in</w:t>
        </w:r>
      </w:ins>
      <w:ins w:id="493" w:author="sxy" w:date="2019-08-30T15:43:16Z">
        <w:r>
          <w:rPr>
            <w:rFonts w:hint="eastAsia" w:ascii="Helvetica" w:hAnsi="Helvetica" w:cs="Arial"/>
            <w:i/>
            <w:iCs/>
            <w:sz w:val="22"/>
            <w:szCs w:val="22"/>
            <w:lang w:val="en-US" w:eastAsia="zh-CN"/>
            <w:rPrChange w:id="494" w:author="sxy" w:date="2019-08-30T15:43:40Z">
              <w:rPr>
                <w:rFonts w:hint="eastAsia" w:ascii="Helvetica" w:hAnsi="Helvetica" w:cs="Arial"/>
                <w:sz w:val="22"/>
                <w:szCs w:val="22"/>
                <w:lang w:val="en-US" w:eastAsia="zh-CN"/>
              </w:rPr>
            </w:rPrChange>
          </w:rPr>
          <w:t xml:space="preserve"> the</w:t>
        </w:r>
      </w:ins>
      <w:ins w:id="496" w:author="sxy" w:date="2019-08-30T15:43:17Z">
        <w:r>
          <w:rPr>
            <w:rFonts w:hint="eastAsia" w:ascii="Helvetica" w:hAnsi="Helvetica" w:cs="Arial"/>
            <w:i/>
            <w:iCs/>
            <w:sz w:val="22"/>
            <w:szCs w:val="22"/>
            <w:lang w:val="en-US" w:eastAsia="zh-CN"/>
            <w:rPrChange w:id="497" w:author="sxy" w:date="2019-08-30T15:43:40Z">
              <w:rPr>
                <w:rFonts w:hint="eastAsia" w:ascii="Helvetica" w:hAnsi="Helvetica" w:cs="Arial"/>
                <w:sz w:val="22"/>
                <w:szCs w:val="22"/>
                <w:lang w:val="en-US" w:eastAsia="zh-CN"/>
              </w:rPr>
            </w:rPrChange>
          </w:rPr>
          <w:t xml:space="preserve"> </w:t>
        </w:r>
      </w:ins>
      <w:ins w:id="499" w:author="sxy" w:date="2019-08-30T15:43:18Z">
        <w:r>
          <w:rPr>
            <w:rFonts w:hint="eastAsia" w:ascii="Helvetica" w:hAnsi="Helvetica" w:cs="Arial"/>
            <w:i/>
            <w:iCs/>
            <w:sz w:val="22"/>
            <w:szCs w:val="22"/>
            <w:lang w:val="en-US" w:eastAsia="zh-CN"/>
            <w:rPrChange w:id="500" w:author="sxy" w:date="2019-08-30T15:43:40Z">
              <w:rPr>
                <w:rFonts w:hint="eastAsia" w:ascii="Helvetica" w:hAnsi="Helvetica" w:cs="Arial"/>
                <w:sz w:val="22"/>
                <w:szCs w:val="22"/>
                <w:lang w:val="en-US" w:eastAsia="zh-CN"/>
              </w:rPr>
            </w:rPrChange>
          </w:rPr>
          <w:t>scr</w:t>
        </w:r>
      </w:ins>
      <w:ins w:id="502" w:author="sxy" w:date="2019-08-30T15:43:19Z">
        <w:r>
          <w:rPr>
            <w:rFonts w:hint="eastAsia" w:ascii="Helvetica" w:hAnsi="Helvetica" w:cs="Arial"/>
            <w:i/>
            <w:iCs/>
            <w:sz w:val="22"/>
            <w:szCs w:val="22"/>
            <w:lang w:val="en-US" w:eastAsia="zh-CN"/>
            <w:rPrChange w:id="503" w:author="sxy" w:date="2019-08-30T15:43:40Z">
              <w:rPr>
                <w:rFonts w:hint="eastAsia" w:ascii="Helvetica" w:hAnsi="Helvetica" w:cs="Arial"/>
                <w:sz w:val="22"/>
                <w:szCs w:val="22"/>
                <w:lang w:val="en-US" w:eastAsia="zh-CN"/>
              </w:rPr>
            </w:rPrChange>
          </w:rPr>
          <w:t>ip</w:t>
        </w:r>
      </w:ins>
      <w:ins w:id="505" w:author="sxy" w:date="2019-08-30T15:43:20Z">
        <w:r>
          <w:rPr>
            <w:rFonts w:hint="eastAsia" w:ascii="Helvetica" w:hAnsi="Helvetica" w:cs="Arial"/>
            <w:i/>
            <w:iCs/>
            <w:sz w:val="22"/>
            <w:szCs w:val="22"/>
            <w:lang w:val="en-US" w:eastAsia="zh-CN"/>
            <w:rPrChange w:id="506" w:author="sxy" w:date="2019-08-30T15:43:40Z">
              <w:rPr>
                <w:rFonts w:hint="eastAsia" w:ascii="Helvetica" w:hAnsi="Helvetica" w:cs="Arial"/>
                <w:sz w:val="22"/>
                <w:szCs w:val="22"/>
                <w:lang w:val="en-US" w:eastAsia="zh-CN"/>
              </w:rPr>
            </w:rPrChange>
          </w:rPr>
          <w:t>t</w:t>
        </w:r>
      </w:ins>
      <w:ins w:id="508" w:author="sxy" w:date="2019-08-30T15:43:21Z">
        <w:r>
          <w:rPr>
            <w:rFonts w:hint="eastAsia" w:ascii="Helvetica" w:hAnsi="Helvetica" w:cs="Arial"/>
            <w:i/>
            <w:iCs/>
            <w:sz w:val="22"/>
            <w:szCs w:val="22"/>
            <w:lang w:val="en-US" w:eastAsia="zh-CN"/>
            <w:rPrChange w:id="509" w:author="sxy" w:date="2019-08-30T15:43:40Z">
              <w:rPr>
                <w:rFonts w:hint="eastAsia" w:ascii="Helvetica" w:hAnsi="Helvetica" w:cs="Arial"/>
                <w:sz w:val="22"/>
                <w:szCs w:val="22"/>
                <w:lang w:val="en-US" w:eastAsia="zh-CN"/>
              </w:rPr>
            </w:rPrChange>
          </w:rPr>
          <w:t xml:space="preserve"> a</w:t>
        </w:r>
      </w:ins>
      <w:ins w:id="511" w:author="sxy" w:date="2019-08-30T15:43:23Z">
        <w:r>
          <w:rPr>
            <w:rFonts w:hint="eastAsia" w:ascii="Helvetica" w:hAnsi="Helvetica" w:cs="Arial"/>
            <w:i/>
            <w:iCs/>
            <w:sz w:val="22"/>
            <w:szCs w:val="22"/>
            <w:lang w:val="en-US" w:eastAsia="zh-CN"/>
            <w:rPrChange w:id="512" w:author="sxy" w:date="2019-08-30T15:43:40Z">
              <w:rPr>
                <w:rFonts w:hint="eastAsia" w:ascii="Helvetica" w:hAnsi="Helvetica" w:cs="Arial"/>
                <w:sz w:val="22"/>
                <w:szCs w:val="22"/>
                <w:lang w:val="en-US" w:eastAsia="zh-CN"/>
              </w:rPr>
            </w:rPrChange>
          </w:rPr>
          <w:t xml:space="preserve">nd </w:t>
        </w:r>
      </w:ins>
      <w:ins w:id="514" w:author="sxy" w:date="2019-08-30T15:43:24Z">
        <w:r>
          <w:rPr>
            <w:rFonts w:hint="eastAsia" w:ascii="Helvetica" w:hAnsi="Helvetica" w:cs="Arial"/>
            <w:i/>
            <w:iCs/>
            <w:sz w:val="22"/>
            <w:szCs w:val="22"/>
            <w:lang w:val="en-US" w:eastAsia="zh-CN"/>
            <w:rPrChange w:id="515" w:author="sxy" w:date="2019-08-30T15:43:40Z">
              <w:rPr>
                <w:rFonts w:hint="eastAsia" w:ascii="Helvetica" w:hAnsi="Helvetica" w:cs="Arial"/>
                <w:sz w:val="22"/>
                <w:szCs w:val="22"/>
                <w:lang w:val="en-US" w:eastAsia="zh-CN"/>
              </w:rPr>
            </w:rPrChange>
          </w:rPr>
          <w:t>ma</w:t>
        </w:r>
      </w:ins>
      <w:ins w:id="517" w:author="sxy" w:date="2019-08-30T15:43:25Z">
        <w:r>
          <w:rPr>
            <w:rFonts w:hint="eastAsia" w:ascii="Helvetica" w:hAnsi="Helvetica" w:cs="Arial"/>
            <w:i/>
            <w:iCs/>
            <w:sz w:val="22"/>
            <w:szCs w:val="22"/>
            <w:lang w:val="en-US" w:eastAsia="zh-CN"/>
            <w:rPrChange w:id="518" w:author="sxy" w:date="2019-08-30T15:43:40Z">
              <w:rPr>
                <w:rFonts w:hint="eastAsia" w:ascii="Helvetica" w:hAnsi="Helvetica" w:cs="Arial"/>
                <w:sz w:val="22"/>
                <w:szCs w:val="22"/>
                <w:lang w:val="en-US" w:eastAsia="zh-CN"/>
              </w:rPr>
            </w:rPrChange>
          </w:rPr>
          <w:t>n</w:t>
        </w:r>
      </w:ins>
      <w:ins w:id="520" w:author="sxy" w:date="2019-08-30T15:43:26Z">
        <w:r>
          <w:rPr>
            <w:rFonts w:hint="eastAsia" w:ascii="Helvetica" w:hAnsi="Helvetica" w:cs="Arial"/>
            <w:i/>
            <w:iCs/>
            <w:sz w:val="22"/>
            <w:szCs w:val="22"/>
            <w:lang w:val="en-US" w:eastAsia="zh-CN"/>
            <w:rPrChange w:id="521" w:author="sxy" w:date="2019-08-30T15:43:40Z">
              <w:rPr>
                <w:rFonts w:hint="eastAsia" w:ascii="Helvetica" w:hAnsi="Helvetica" w:cs="Arial"/>
                <w:sz w:val="22"/>
                <w:szCs w:val="22"/>
                <w:lang w:val="en-US" w:eastAsia="zh-CN"/>
              </w:rPr>
            </w:rPrChange>
          </w:rPr>
          <w:t>us</w:t>
        </w:r>
      </w:ins>
      <w:ins w:id="523" w:author="sxy" w:date="2019-08-30T15:43:27Z">
        <w:r>
          <w:rPr>
            <w:rFonts w:hint="eastAsia" w:ascii="Helvetica" w:hAnsi="Helvetica" w:cs="Arial"/>
            <w:i/>
            <w:iCs/>
            <w:sz w:val="22"/>
            <w:szCs w:val="22"/>
            <w:lang w:val="en-US" w:eastAsia="zh-CN"/>
            <w:rPrChange w:id="524" w:author="sxy" w:date="2019-08-30T15:43:40Z">
              <w:rPr>
                <w:rFonts w:hint="eastAsia" w:ascii="Helvetica" w:hAnsi="Helvetica" w:cs="Arial"/>
                <w:sz w:val="22"/>
                <w:szCs w:val="22"/>
                <w:lang w:val="en-US" w:eastAsia="zh-CN"/>
              </w:rPr>
            </w:rPrChange>
          </w:rPr>
          <w:t>cri</w:t>
        </w:r>
      </w:ins>
      <w:ins w:id="526" w:author="sxy" w:date="2019-08-30T15:43:28Z">
        <w:r>
          <w:rPr>
            <w:rFonts w:hint="eastAsia" w:ascii="Helvetica" w:hAnsi="Helvetica" w:cs="Arial"/>
            <w:i/>
            <w:iCs/>
            <w:sz w:val="22"/>
            <w:szCs w:val="22"/>
            <w:lang w:val="en-US" w:eastAsia="zh-CN"/>
            <w:rPrChange w:id="527" w:author="sxy" w:date="2019-08-30T15:43:40Z">
              <w:rPr>
                <w:rFonts w:hint="eastAsia" w:ascii="Helvetica" w:hAnsi="Helvetica" w:cs="Arial"/>
                <w:sz w:val="22"/>
                <w:szCs w:val="22"/>
                <w:lang w:val="en-US" w:eastAsia="zh-CN"/>
              </w:rPr>
            </w:rPrChange>
          </w:rPr>
          <w:t>pt</w:t>
        </w:r>
      </w:ins>
      <w:ins w:id="529" w:author="sxy" w:date="2019-08-30T15:43:29Z">
        <w:r>
          <w:rPr>
            <w:rFonts w:hint="eastAsia" w:ascii="Helvetica" w:hAnsi="Helvetica" w:cs="Arial"/>
            <w:i/>
            <w:iCs/>
            <w:sz w:val="22"/>
            <w:szCs w:val="22"/>
            <w:lang w:val="en-US" w:eastAsia="zh-CN"/>
            <w:rPrChange w:id="530" w:author="sxy" w:date="2019-08-30T15:43:40Z">
              <w:rPr>
                <w:rFonts w:hint="eastAsia" w:ascii="Helvetica" w:hAnsi="Helvetica" w:cs="Arial"/>
                <w:sz w:val="22"/>
                <w:szCs w:val="22"/>
                <w:lang w:val="en-US" w:eastAsia="zh-CN"/>
              </w:rPr>
            </w:rPrChange>
          </w:rPr>
          <w:t>.</w:t>
        </w:r>
      </w:ins>
    </w:p>
    <w:p>
      <w:pPr>
        <w:numPr>
          <w:ilvl w:val="2"/>
          <w:numId w:val="8"/>
        </w:numPr>
        <w:spacing w:before="240"/>
        <w:outlineLvl w:val="0"/>
        <w:rPr>
          <w:ins w:id="532" w:author="sxy" w:date="2019-08-30T11:50:33Z"/>
          <w:rFonts w:ascii="Helvetica" w:hAnsi="Helvetica" w:cs="Arial"/>
          <w:sz w:val="22"/>
          <w:szCs w:val="22"/>
        </w:rPr>
      </w:pPr>
      <w:r>
        <w:rPr>
          <w:rFonts w:ascii="Helvetica" w:hAnsi="Helvetica" w:cs="Arial"/>
          <w:sz w:val="22"/>
          <w:szCs w:val="22"/>
        </w:rPr>
        <w:t xml:space="preserve">SCOPE: Talent cutting 2−3 cm along the central longitudinal shape of the neck. </w:t>
      </w:r>
      <w:r>
        <w:rPr>
          <w:rFonts w:ascii="Helvetica" w:hAnsi="Helvetica" w:cs="Arial"/>
          <w:sz w:val="22"/>
          <w:szCs w:val="22"/>
          <w:highlight w:val="yellow"/>
        </w:rPr>
        <w:t>Authors, is the this the spot where you start dissecting under the microscope, or at which stop do you start, and at which do you end? Could you please check that all steps marked with SCOPE are actually done under a microscope, and if not, please correct? Thank you</w:t>
      </w:r>
    </w:p>
    <w:p>
      <w:pPr>
        <w:numPr>
          <w:ilvl w:val="-1"/>
          <w:numId w:val="0"/>
        </w:numPr>
        <w:spacing w:before="240"/>
        <w:ind w:left="720" w:firstLine="0"/>
        <w:outlineLvl w:val="0"/>
        <w:rPr>
          <w:rFonts w:hint="default" w:ascii="Helvetica" w:hAnsi="Helvetica" w:eastAsia="Times" w:cs="Arial"/>
          <w:i/>
          <w:iCs/>
          <w:sz w:val="22"/>
          <w:szCs w:val="22"/>
          <w:lang w:val="en-US" w:eastAsia="zh-CN"/>
          <w:rPrChange w:id="534" w:author="sxy" w:date="2019-08-30T14:47:30Z">
            <w:rPr>
              <w:rFonts w:hint="default" w:ascii="Helvetica" w:hAnsi="Helvetica" w:eastAsia="Times" w:cs="Arial"/>
              <w:sz w:val="22"/>
              <w:szCs w:val="22"/>
              <w:lang w:val="en-US" w:eastAsia="zh-CN"/>
            </w:rPr>
          </w:rPrChange>
        </w:rPr>
        <w:pPrChange w:id="533" w:author="sxy" w:date="2019-08-30T11:50:34Z">
          <w:pPr>
            <w:numPr>
              <w:ilvl w:val="2"/>
              <w:numId w:val="8"/>
            </w:numPr>
            <w:spacing w:before="240"/>
            <w:outlineLvl w:val="0"/>
          </w:pPr>
        </w:pPrChange>
      </w:pPr>
      <w:ins w:id="535" w:author="sxy" w:date="2019-08-30T14:47:19Z">
        <w:r>
          <w:rPr>
            <w:rFonts w:hint="eastAsia" w:ascii="Helvetica" w:hAnsi="Helvetica" w:cs="Arial"/>
            <w:b/>
            <w:bCs/>
            <w:i/>
            <w:iCs/>
            <w:sz w:val="22"/>
            <w:szCs w:val="22"/>
            <w:lang w:val="en-US" w:eastAsia="zh-CN"/>
            <w:rPrChange w:id="536" w:author="sxy" w:date="2019-08-30T17:10:23Z">
              <w:rPr>
                <w:rFonts w:hint="eastAsia" w:ascii="Helvetica" w:hAnsi="Helvetica" w:cs="Arial"/>
                <w:sz w:val="22"/>
                <w:szCs w:val="22"/>
                <w:lang w:val="en-US" w:eastAsia="zh-CN"/>
              </w:rPr>
            </w:rPrChange>
          </w:rPr>
          <w:t>A</w:t>
        </w:r>
      </w:ins>
      <w:ins w:id="538" w:author="sxy" w:date="2019-08-30T14:47:23Z">
        <w:r>
          <w:rPr>
            <w:rFonts w:hint="eastAsia" w:ascii="Helvetica" w:hAnsi="Helvetica" w:cs="Arial"/>
            <w:b/>
            <w:bCs/>
            <w:i/>
            <w:iCs/>
            <w:sz w:val="22"/>
            <w:szCs w:val="22"/>
            <w:lang w:val="en-US" w:eastAsia="zh-CN"/>
            <w:rPrChange w:id="539" w:author="sxy" w:date="2019-08-30T17:10:23Z">
              <w:rPr>
                <w:rFonts w:hint="eastAsia" w:ascii="Helvetica" w:hAnsi="Helvetica" w:cs="Arial"/>
                <w:sz w:val="22"/>
                <w:szCs w:val="22"/>
                <w:lang w:val="en-US" w:eastAsia="zh-CN"/>
              </w:rPr>
            </w:rPrChange>
          </w:rPr>
          <w:t>nswer</w:t>
        </w:r>
      </w:ins>
      <w:ins w:id="541" w:author="sxy" w:date="2019-08-30T14:47:27Z">
        <w:r>
          <w:rPr>
            <w:rFonts w:hint="eastAsia" w:ascii="Helvetica" w:hAnsi="Helvetica" w:cs="Arial"/>
            <w:b/>
            <w:bCs/>
            <w:i/>
            <w:iCs/>
            <w:sz w:val="22"/>
            <w:szCs w:val="22"/>
            <w:lang w:val="en-US" w:eastAsia="zh-CN"/>
            <w:rPrChange w:id="542" w:author="sxy" w:date="2019-08-30T17:10:23Z">
              <w:rPr>
                <w:rFonts w:hint="eastAsia" w:ascii="Helvetica" w:hAnsi="Helvetica" w:cs="Arial"/>
                <w:sz w:val="22"/>
                <w:szCs w:val="22"/>
                <w:lang w:val="en-US" w:eastAsia="zh-CN"/>
              </w:rPr>
            </w:rPrChange>
          </w:rPr>
          <w:t>:</w:t>
        </w:r>
      </w:ins>
      <w:ins w:id="544" w:author="sxy" w:date="2019-08-30T15:22:37Z">
        <w:r>
          <w:rPr>
            <w:rFonts w:hint="eastAsia" w:ascii="Helvetica" w:hAnsi="Helvetica" w:cs="Arial"/>
            <w:i/>
            <w:iCs/>
            <w:sz w:val="22"/>
            <w:szCs w:val="22"/>
            <w:lang w:val="en-US" w:eastAsia="zh-CN"/>
          </w:rPr>
          <w:t xml:space="preserve"> </w:t>
        </w:r>
      </w:ins>
      <w:ins w:id="545" w:author="sxy" w:date="2019-08-30T15:22:41Z">
        <w:r>
          <w:rPr>
            <w:rFonts w:hint="eastAsia" w:ascii="Helvetica" w:hAnsi="Helvetica" w:cs="Arial"/>
            <w:i/>
            <w:iCs/>
            <w:sz w:val="22"/>
            <w:szCs w:val="22"/>
            <w:lang w:val="en-US" w:eastAsia="zh-CN"/>
          </w:rPr>
          <w:t>W</w:t>
        </w:r>
      </w:ins>
      <w:ins w:id="546" w:author="sxy" w:date="2019-08-30T15:22:42Z">
        <w:r>
          <w:rPr>
            <w:rFonts w:hint="eastAsia" w:ascii="Helvetica" w:hAnsi="Helvetica" w:cs="Arial"/>
            <w:i/>
            <w:iCs/>
            <w:sz w:val="22"/>
            <w:szCs w:val="22"/>
            <w:lang w:val="en-US" w:eastAsia="zh-CN"/>
          </w:rPr>
          <w:t xml:space="preserve">e </w:t>
        </w:r>
      </w:ins>
      <w:ins w:id="547" w:author="sxy" w:date="2019-08-30T15:22:43Z">
        <w:r>
          <w:rPr>
            <w:rFonts w:hint="eastAsia" w:ascii="Helvetica" w:hAnsi="Helvetica" w:cs="Arial"/>
            <w:i/>
            <w:iCs/>
            <w:sz w:val="22"/>
            <w:szCs w:val="22"/>
            <w:lang w:val="en-US" w:eastAsia="zh-CN"/>
          </w:rPr>
          <w:t>st</w:t>
        </w:r>
      </w:ins>
      <w:ins w:id="548" w:author="sxy" w:date="2019-08-30T15:22:44Z">
        <w:r>
          <w:rPr>
            <w:rFonts w:hint="eastAsia" w:ascii="Helvetica" w:hAnsi="Helvetica" w:cs="Arial"/>
            <w:i/>
            <w:iCs/>
            <w:sz w:val="22"/>
            <w:szCs w:val="22"/>
            <w:lang w:val="en-US" w:eastAsia="zh-CN"/>
          </w:rPr>
          <w:t>a</w:t>
        </w:r>
      </w:ins>
      <w:ins w:id="549" w:author="sxy" w:date="2019-08-30T15:22:45Z">
        <w:r>
          <w:rPr>
            <w:rFonts w:hint="eastAsia" w:ascii="Helvetica" w:hAnsi="Helvetica" w:cs="Arial"/>
            <w:i/>
            <w:iCs/>
            <w:sz w:val="22"/>
            <w:szCs w:val="22"/>
            <w:lang w:val="en-US" w:eastAsia="zh-CN"/>
          </w:rPr>
          <w:t>rt</w:t>
        </w:r>
      </w:ins>
      <w:ins w:id="550" w:author="sxy" w:date="2019-08-30T15:22:47Z">
        <w:r>
          <w:rPr>
            <w:rFonts w:hint="eastAsia" w:ascii="Helvetica" w:hAnsi="Helvetica" w:cs="Arial"/>
            <w:i/>
            <w:iCs/>
            <w:sz w:val="22"/>
            <w:szCs w:val="22"/>
            <w:lang w:val="en-US" w:eastAsia="zh-CN"/>
          </w:rPr>
          <w:t xml:space="preserve"> </w:t>
        </w:r>
      </w:ins>
      <w:ins w:id="551" w:author="sxy" w:date="2019-08-30T15:23:19Z">
        <w:r>
          <w:rPr>
            <w:rFonts w:hint="eastAsia" w:ascii="Helvetica" w:hAnsi="Helvetica" w:cs="Arial"/>
            <w:i/>
            <w:iCs/>
            <w:sz w:val="22"/>
            <w:szCs w:val="22"/>
            <w:lang w:eastAsia="zh-CN"/>
            <w:rPrChange w:id="552" w:author="sxy" w:date="2019-08-30T15:23:22Z">
              <w:rPr>
                <w:rFonts w:ascii="Helvetica" w:hAnsi="Helvetica" w:cs="Arial"/>
                <w:sz w:val="22"/>
                <w:szCs w:val="22"/>
                <w:highlight w:val="yellow"/>
              </w:rPr>
            </w:rPrChange>
          </w:rPr>
          <w:t>dissecting under the microscope</w:t>
        </w:r>
      </w:ins>
      <w:ins w:id="554" w:author="sxy" w:date="2019-08-30T15:23:27Z">
        <w:r>
          <w:rPr>
            <w:rFonts w:hint="eastAsia" w:ascii="Helvetica" w:hAnsi="Helvetica" w:cs="Arial"/>
            <w:i/>
            <w:iCs/>
            <w:sz w:val="22"/>
            <w:szCs w:val="22"/>
            <w:lang w:val="en-US" w:eastAsia="zh-CN"/>
          </w:rPr>
          <w:t xml:space="preserve"> </w:t>
        </w:r>
      </w:ins>
      <w:ins w:id="555" w:author="sxy" w:date="2019-08-30T15:23:28Z">
        <w:r>
          <w:rPr>
            <w:rFonts w:hint="eastAsia" w:ascii="Helvetica" w:hAnsi="Helvetica" w:cs="Arial"/>
            <w:i/>
            <w:iCs/>
            <w:sz w:val="22"/>
            <w:szCs w:val="22"/>
            <w:lang w:val="en-US" w:eastAsia="zh-CN"/>
          </w:rPr>
          <w:t>fr</w:t>
        </w:r>
      </w:ins>
      <w:ins w:id="556" w:author="sxy" w:date="2019-08-30T15:23:29Z">
        <w:r>
          <w:rPr>
            <w:rFonts w:hint="eastAsia" w:ascii="Helvetica" w:hAnsi="Helvetica" w:cs="Arial"/>
            <w:i/>
            <w:iCs/>
            <w:sz w:val="22"/>
            <w:szCs w:val="22"/>
            <w:lang w:val="en-US" w:eastAsia="zh-CN"/>
          </w:rPr>
          <w:t>om</w:t>
        </w:r>
      </w:ins>
      <w:ins w:id="557" w:author="sxy" w:date="2019-08-30T15:23:30Z">
        <w:r>
          <w:rPr>
            <w:rFonts w:hint="eastAsia" w:ascii="Helvetica" w:hAnsi="Helvetica" w:cs="Arial"/>
            <w:i/>
            <w:iCs/>
            <w:sz w:val="22"/>
            <w:szCs w:val="22"/>
            <w:lang w:val="en-US" w:eastAsia="zh-CN"/>
          </w:rPr>
          <w:t xml:space="preserve"> </w:t>
        </w:r>
      </w:ins>
      <w:ins w:id="558" w:author="sxy" w:date="2019-08-30T15:23:52Z">
        <w:r>
          <w:rPr>
            <w:rFonts w:hint="eastAsia" w:ascii="Helvetica" w:hAnsi="Helvetica" w:cs="Arial"/>
            <w:i/>
            <w:iCs/>
            <w:sz w:val="22"/>
            <w:szCs w:val="22"/>
            <w:lang w:val="en-US" w:eastAsia="zh-CN"/>
          </w:rPr>
          <w:t>2.8</w:t>
        </w:r>
      </w:ins>
      <w:ins w:id="559" w:author="sxy" w:date="2019-08-30T15:23:53Z">
        <w:r>
          <w:rPr>
            <w:rFonts w:hint="eastAsia" w:ascii="Helvetica" w:hAnsi="Helvetica" w:cs="Arial"/>
            <w:i/>
            <w:iCs/>
            <w:sz w:val="22"/>
            <w:szCs w:val="22"/>
            <w:lang w:val="en-US" w:eastAsia="zh-CN"/>
          </w:rPr>
          <w:t xml:space="preserve"> </w:t>
        </w:r>
      </w:ins>
      <w:ins w:id="560" w:author="sxy" w:date="2019-08-30T15:23:54Z">
        <w:r>
          <w:rPr>
            <w:rFonts w:hint="eastAsia" w:ascii="Helvetica" w:hAnsi="Helvetica" w:cs="Arial"/>
            <w:i/>
            <w:iCs/>
            <w:sz w:val="22"/>
            <w:szCs w:val="22"/>
            <w:lang w:val="en-US" w:eastAsia="zh-CN"/>
          </w:rPr>
          <w:t xml:space="preserve">to </w:t>
        </w:r>
      </w:ins>
      <w:ins w:id="561" w:author="sxy" w:date="2019-08-30T15:44:37Z">
        <w:r>
          <w:rPr>
            <w:rFonts w:hint="eastAsia" w:ascii="Helvetica" w:hAnsi="Helvetica" w:cs="Arial"/>
            <w:i/>
            <w:iCs/>
            <w:sz w:val="22"/>
            <w:szCs w:val="22"/>
            <w:lang w:val="en-US" w:eastAsia="zh-CN"/>
          </w:rPr>
          <w:t>2.</w:t>
        </w:r>
      </w:ins>
      <w:ins w:id="562" w:author="sxy" w:date="2019-08-30T15:44:38Z">
        <w:r>
          <w:rPr>
            <w:rFonts w:hint="eastAsia" w:ascii="Helvetica" w:hAnsi="Helvetica" w:cs="Arial"/>
            <w:i/>
            <w:iCs/>
            <w:sz w:val="22"/>
            <w:szCs w:val="22"/>
            <w:lang w:val="en-US" w:eastAsia="zh-CN"/>
          </w:rPr>
          <w:t>1</w:t>
        </w:r>
      </w:ins>
      <w:ins w:id="563" w:author="sxy" w:date="2019-08-30T15:56:02Z">
        <w:r>
          <w:rPr>
            <w:rFonts w:hint="eastAsia" w:ascii="Helvetica" w:hAnsi="Helvetica" w:cs="Arial"/>
            <w:i/>
            <w:iCs/>
            <w:sz w:val="22"/>
            <w:szCs w:val="22"/>
            <w:lang w:val="en-US" w:eastAsia="zh-CN"/>
          </w:rPr>
          <w:t>2</w:t>
        </w:r>
      </w:ins>
      <w:ins w:id="564" w:author="sxy" w:date="2019-08-30T15:44:39Z">
        <w:r>
          <w:rPr>
            <w:rFonts w:hint="eastAsia" w:ascii="Helvetica" w:hAnsi="Helvetica" w:cs="Arial"/>
            <w:i/>
            <w:iCs/>
            <w:sz w:val="22"/>
            <w:szCs w:val="22"/>
            <w:lang w:val="en-US" w:eastAsia="zh-CN"/>
          </w:rPr>
          <w:t>.</w:t>
        </w:r>
      </w:ins>
    </w:p>
    <w:p>
      <w:pPr>
        <w:numPr>
          <w:ilvl w:val="2"/>
          <w:numId w:val="8"/>
        </w:numPr>
        <w:spacing w:before="240"/>
        <w:outlineLvl w:val="0"/>
        <w:rPr>
          <w:rFonts w:ascii="Helvetica" w:hAnsi="Helvetica" w:cs="Arial"/>
          <w:sz w:val="22"/>
          <w:szCs w:val="22"/>
        </w:rPr>
      </w:pPr>
      <w:r>
        <w:rPr>
          <w:rFonts w:ascii="Helvetica" w:hAnsi="Helvetica" w:cs="Arial"/>
          <w:sz w:val="22"/>
          <w:szCs w:val="22"/>
        </w:rPr>
        <w:t>SCOPE: Talent separating the common carotid artery.</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separating the subcutaneous muscle.</w:t>
      </w:r>
    </w:p>
    <w:p>
      <w:pPr>
        <w:numPr>
          <w:ilvl w:val="1"/>
          <w:numId w:val="8"/>
        </w:numPr>
        <w:spacing w:before="240"/>
        <w:outlineLvl w:val="0"/>
        <w:rPr>
          <w:ins w:id="565" w:author="sxy" w:date="2019-08-30T16:12:42Z"/>
          <w:rFonts w:ascii="Helvetica" w:hAnsi="Helvetica" w:cs="Arial"/>
          <w:sz w:val="22"/>
          <w:szCs w:val="22"/>
        </w:rPr>
      </w:pPr>
      <w:r>
        <w:rPr>
          <w:rFonts w:ascii="Helvetica" w:hAnsi="Helvetica" w:cs="Arial"/>
          <w:sz w:val="22"/>
          <w:szCs w:val="22"/>
        </w:rPr>
        <w:t>After separating the anterior muscle of the trachea</w:t>
      </w:r>
      <w:ins w:id="566" w:author="sxy" w:date="2019-08-30T09:36:43Z">
        <w:r>
          <w:rPr>
            <w:rFonts w:hint="eastAsia" w:ascii="Helvetica" w:hAnsi="Helvetica" w:cs="Arial"/>
            <w:sz w:val="22"/>
            <w:szCs w:val="22"/>
            <w:lang w:val="en-US" w:eastAsia="zh-CN"/>
          </w:rPr>
          <w:t xml:space="preserve"> </w:t>
        </w:r>
      </w:ins>
      <w:ins w:id="567" w:author="sxy" w:date="2019-08-30T09:36:44Z">
        <w:r>
          <w:rPr>
            <w:rFonts w:hint="eastAsia" w:ascii="Helvetica" w:hAnsi="Helvetica" w:cs="Arial"/>
            <w:sz w:val="22"/>
            <w:szCs w:val="22"/>
            <w:lang w:val="en-US" w:eastAsia="zh-CN"/>
          </w:rPr>
          <w:t>wi</w:t>
        </w:r>
      </w:ins>
      <w:ins w:id="568" w:author="sxy" w:date="2019-08-30T09:36:45Z">
        <w:r>
          <w:rPr>
            <w:rFonts w:hint="eastAsia" w:ascii="Helvetica" w:hAnsi="Helvetica" w:cs="Arial"/>
            <w:sz w:val="22"/>
            <w:szCs w:val="22"/>
            <w:lang w:val="en-US" w:eastAsia="zh-CN"/>
          </w:rPr>
          <w:t xml:space="preserve">th </w:t>
        </w:r>
      </w:ins>
      <w:ins w:id="569" w:author="sxy" w:date="2019-08-30T09:36:46Z">
        <w:r>
          <w:rPr>
            <w:rFonts w:hint="eastAsia" w:ascii="Helvetica" w:hAnsi="Helvetica" w:cs="Arial"/>
            <w:sz w:val="22"/>
            <w:szCs w:val="22"/>
            <w:lang w:val="en-US" w:eastAsia="zh-CN"/>
          </w:rPr>
          <w:t>o</w:t>
        </w:r>
      </w:ins>
      <w:ins w:id="570" w:author="sxy" w:date="2019-08-30T09:36:39Z">
        <w:r>
          <w:rPr>
            <w:rFonts w:hint="eastAsia" w:ascii="Helvetica" w:hAnsi="Helvetica" w:cs="Arial"/>
            <w:sz w:val="22"/>
            <w:szCs w:val="22"/>
          </w:rPr>
          <w:t xml:space="preserve">phthalmic </w:t>
        </w:r>
      </w:ins>
      <w:ins w:id="571" w:author="sxy" w:date="2019-08-30T09:36:52Z">
        <w:r>
          <w:rPr>
            <w:rFonts w:hint="eastAsia" w:ascii="Helvetica" w:hAnsi="Helvetica" w:cs="Arial"/>
            <w:sz w:val="22"/>
            <w:szCs w:val="22"/>
            <w:lang w:val="en-US" w:eastAsia="zh-CN"/>
          </w:rPr>
          <w:t>f</w:t>
        </w:r>
      </w:ins>
      <w:ins w:id="572" w:author="sxy" w:date="2019-08-30T09:36:39Z">
        <w:r>
          <w:rPr>
            <w:rFonts w:hint="eastAsia" w:ascii="Helvetica" w:hAnsi="Helvetica" w:cs="Arial"/>
            <w:sz w:val="22"/>
            <w:szCs w:val="22"/>
          </w:rPr>
          <w:t>orceps</w:t>
        </w:r>
      </w:ins>
      <w:r>
        <w:rPr>
          <w:rFonts w:ascii="Helvetica" w:hAnsi="Helvetica" w:cs="Arial"/>
          <w:sz w:val="22"/>
          <w:szCs w:val="22"/>
        </w:rPr>
        <w:t>, separate along the right sternocleidomastoid tendon until the carotid sheath is visible [1] and expose the common carotid artery [2].</w:t>
      </w:r>
      <w:r>
        <w:rPr>
          <w:rFonts w:ascii="Helvetica" w:hAnsi="Helvetica" w:cs="Arial"/>
          <w:sz w:val="22"/>
          <w:szCs w:val="22"/>
          <w:highlight w:val="yellow"/>
        </w:rPr>
        <w:t xml:space="preserve"> Authors, what do you use to separate the anterior muscle of the trachea, along the right sternocleidomastoid tendon, and to expose the common carotid artery?</w:t>
      </w:r>
    </w:p>
    <w:p>
      <w:pPr>
        <w:numPr>
          <w:ilvl w:val="-1"/>
          <w:numId w:val="0"/>
        </w:numPr>
        <w:spacing w:before="240"/>
        <w:ind w:left="360" w:firstLine="0"/>
        <w:outlineLvl w:val="0"/>
        <w:rPr>
          <w:rFonts w:hint="default" w:ascii="Helvetica" w:hAnsi="Helvetica" w:eastAsia="Times" w:cs="Arial"/>
          <w:i/>
          <w:iCs/>
          <w:sz w:val="22"/>
          <w:szCs w:val="22"/>
          <w:lang w:val="en-US" w:eastAsia="zh-CN"/>
          <w:rPrChange w:id="574" w:author="sxy" w:date="2019-08-30T16:13:02Z">
            <w:rPr>
              <w:rFonts w:hint="default" w:ascii="Helvetica" w:hAnsi="Helvetica" w:eastAsia="Times" w:cs="Arial"/>
              <w:sz w:val="22"/>
              <w:szCs w:val="22"/>
              <w:lang w:val="en-US" w:eastAsia="zh-CN"/>
            </w:rPr>
          </w:rPrChange>
        </w:rPr>
        <w:pPrChange w:id="573" w:author="sxy" w:date="2019-08-30T16:13:02Z">
          <w:pPr>
            <w:numPr>
              <w:ilvl w:val="1"/>
              <w:numId w:val="8"/>
            </w:numPr>
            <w:spacing w:before="240"/>
            <w:outlineLvl w:val="0"/>
          </w:pPr>
        </w:pPrChange>
      </w:pPr>
      <w:ins w:id="575" w:author="sxy" w:date="2019-08-30T16:12:44Z">
        <w:r>
          <w:rPr>
            <w:rFonts w:hint="eastAsia" w:ascii="Helvetica" w:hAnsi="Helvetica" w:cs="Arial"/>
            <w:b/>
            <w:bCs/>
            <w:i/>
            <w:iCs/>
            <w:sz w:val="22"/>
            <w:szCs w:val="22"/>
            <w:lang w:val="en-US" w:eastAsia="zh-CN"/>
            <w:rPrChange w:id="576" w:author="sxy" w:date="2019-08-30T17:10:16Z">
              <w:rPr>
                <w:rFonts w:hint="eastAsia" w:ascii="Helvetica" w:hAnsi="Helvetica" w:cs="Arial"/>
                <w:sz w:val="22"/>
                <w:szCs w:val="22"/>
                <w:highlight w:val="yellow"/>
                <w:lang w:val="en-US" w:eastAsia="zh-CN"/>
              </w:rPr>
            </w:rPrChange>
          </w:rPr>
          <w:t>A</w:t>
        </w:r>
      </w:ins>
      <w:ins w:id="578" w:author="sxy" w:date="2019-08-30T16:12:45Z">
        <w:r>
          <w:rPr>
            <w:rFonts w:hint="eastAsia" w:ascii="Helvetica" w:hAnsi="Helvetica" w:cs="Arial"/>
            <w:b/>
            <w:bCs/>
            <w:i/>
            <w:iCs/>
            <w:sz w:val="22"/>
            <w:szCs w:val="22"/>
            <w:lang w:val="en-US" w:eastAsia="zh-CN"/>
            <w:rPrChange w:id="579" w:author="sxy" w:date="2019-08-30T17:10:16Z">
              <w:rPr>
                <w:rFonts w:hint="eastAsia" w:ascii="Helvetica" w:hAnsi="Helvetica" w:cs="Arial"/>
                <w:sz w:val="22"/>
                <w:szCs w:val="22"/>
                <w:highlight w:val="yellow"/>
                <w:lang w:val="en-US" w:eastAsia="zh-CN"/>
              </w:rPr>
            </w:rPrChange>
          </w:rPr>
          <w:t>n</w:t>
        </w:r>
      </w:ins>
      <w:ins w:id="581" w:author="sxy" w:date="2019-08-30T16:12:46Z">
        <w:r>
          <w:rPr>
            <w:rFonts w:hint="eastAsia" w:ascii="Helvetica" w:hAnsi="Helvetica" w:cs="Arial"/>
            <w:b/>
            <w:bCs/>
            <w:i/>
            <w:iCs/>
            <w:sz w:val="22"/>
            <w:szCs w:val="22"/>
            <w:lang w:val="en-US" w:eastAsia="zh-CN"/>
            <w:rPrChange w:id="582" w:author="sxy" w:date="2019-08-30T17:10:16Z">
              <w:rPr>
                <w:rFonts w:hint="eastAsia" w:ascii="Helvetica" w:hAnsi="Helvetica" w:cs="Arial"/>
                <w:sz w:val="22"/>
                <w:szCs w:val="22"/>
                <w:highlight w:val="yellow"/>
                <w:lang w:val="en-US" w:eastAsia="zh-CN"/>
              </w:rPr>
            </w:rPrChange>
          </w:rPr>
          <w:t>swe</w:t>
        </w:r>
      </w:ins>
      <w:ins w:id="584" w:author="sxy" w:date="2019-08-30T16:12:47Z">
        <w:r>
          <w:rPr>
            <w:rFonts w:hint="eastAsia" w:ascii="Helvetica" w:hAnsi="Helvetica" w:cs="Arial"/>
            <w:b/>
            <w:bCs/>
            <w:i/>
            <w:iCs/>
            <w:sz w:val="22"/>
            <w:szCs w:val="22"/>
            <w:lang w:val="en-US" w:eastAsia="zh-CN"/>
            <w:rPrChange w:id="585" w:author="sxy" w:date="2019-08-30T17:10:16Z">
              <w:rPr>
                <w:rFonts w:hint="eastAsia" w:ascii="Helvetica" w:hAnsi="Helvetica" w:cs="Arial"/>
                <w:sz w:val="22"/>
                <w:szCs w:val="22"/>
                <w:highlight w:val="yellow"/>
                <w:lang w:val="en-US" w:eastAsia="zh-CN"/>
              </w:rPr>
            </w:rPrChange>
          </w:rPr>
          <w:t>r</w:t>
        </w:r>
      </w:ins>
      <w:ins w:id="587" w:author="sxy" w:date="2019-08-30T16:12:48Z">
        <w:r>
          <w:rPr>
            <w:rFonts w:hint="eastAsia" w:ascii="Helvetica" w:hAnsi="Helvetica" w:cs="Arial"/>
            <w:b/>
            <w:bCs/>
            <w:i/>
            <w:iCs/>
            <w:sz w:val="22"/>
            <w:szCs w:val="22"/>
            <w:lang w:val="en-US" w:eastAsia="zh-CN"/>
            <w:rPrChange w:id="588" w:author="sxy" w:date="2019-08-30T17:10:16Z">
              <w:rPr>
                <w:rFonts w:hint="eastAsia" w:ascii="Helvetica" w:hAnsi="Helvetica" w:cs="Arial"/>
                <w:sz w:val="22"/>
                <w:szCs w:val="22"/>
                <w:highlight w:val="yellow"/>
                <w:lang w:val="en-US" w:eastAsia="zh-CN"/>
              </w:rPr>
            </w:rPrChange>
          </w:rPr>
          <w:t xml:space="preserve">: </w:t>
        </w:r>
      </w:ins>
      <w:ins w:id="590" w:author="sxy" w:date="2019-08-30T16:13:26Z">
        <w:r>
          <w:rPr>
            <w:rFonts w:hint="eastAsia" w:ascii="Helvetica" w:hAnsi="Helvetica" w:cs="Arial"/>
            <w:i/>
            <w:iCs/>
            <w:sz w:val="22"/>
            <w:szCs w:val="22"/>
            <w:lang w:val="en-US" w:eastAsia="zh-CN"/>
            <w:rPrChange w:id="591" w:author="sxy" w:date="2019-08-30T16:13:35Z">
              <w:rPr>
                <w:rFonts w:hint="eastAsia" w:ascii="Helvetica" w:hAnsi="Helvetica" w:cs="Arial"/>
                <w:sz w:val="22"/>
                <w:szCs w:val="22"/>
                <w:lang w:val="en-US" w:eastAsia="zh-CN"/>
              </w:rPr>
            </w:rPrChange>
          </w:rPr>
          <w:t>O</w:t>
        </w:r>
      </w:ins>
      <w:ins w:id="593" w:author="sxy" w:date="2019-08-30T16:13:23Z">
        <w:r>
          <w:rPr>
            <w:rFonts w:hint="eastAsia" w:ascii="Helvetica" w:hAnsi="Helvetica" w:cs="Arial"/>
            <w:i/>
            <w:iCs/>
            <w:sz w:val="22"/>
            <w:szCs w:val="22"/>
            <w:lang w:eastAsia="zh-CN"/>
            <w:rPrChange w:id="594" w:author="sxy" w:date="2019-08-30T16:13:35Z">
              <w:rPr>
                <w:rFonts w:hint="eastAsia" w:ascii="Helvetica" w:hAnsi="Helvetica" w:cs="Arial"/>
                <w:sz w:val="22"/>
                <w:szCs w:val="22"/>
              </w:rPr>
            </w:rPrChange>
          </w:rPr>
          <w:t xml:space="preserve">phthalmic </w:t>
        </w:r>
      </w:ins>
      <w:ins w:id="596" w:author="sxy" w:date="2019-08-30T16:13:23Z">
        <w:r>
          <w:rPr>
            <w:rFonts w:hint="eastAsia" w:ascii="Helvetica" w:hAnsi="Helvetica" w:cs="Arial"/>
            <w:i/>
            <w:iCs/>
            <w:sz w:val="22"/>
            <w:szCs w:val="22"/>
            <w:lang w:val="en-US" w:eastAsia="zh-CN"/>
            <w:rPrChange w:id="597" w:author="sxy" w:date="2019-08-30T16:13:35Z">
              <w:rPr>
                <w:rFonts w:hint="eastAsia" w:ascii="Helvetica" w:hAnsi="Helvetica" w:cs="Arial"/>
                <w:sz w:val="22"/>
                <w:szCs w:val="22"/>
                <w:lang w:val="en-US" w:eastAsia="zh-CN"/>
              </w:rPr>
            </w:rPrChange>
          </w:rPr>
          <w:t>f</w:t>
        </w:r>
      </w:ins>
      <w:ins w:id="599" w:author="sxy" w:date="2019-08-30T16:13:23Z">
        <w:r>
          <w:rPr>
            <w:rFonts w:hint="eastAsia" w:ascii="Helvetica" w:hAnsi="Helvetica" w:cs="Arial"/>
            <w:i/>
            <w:iCs/>
            <w:sz w:val="22"/>
            <w:szCs w:val="22"/>
            <w:lang w:eastAsia="zh-CN"/>
            <w:rPrChange w:id="600" w:author="sxy" w:date="2019-08-30T16:13:35Z">
              <w:rPr>
                <w:rFonts w:hint="eastAsia" w:ascii="Helvetica" w:hAnsi="Helvetica" w:cs="Arial"/>
                <w:sz w:val="22"/>
                <w:szCs w:val="22"/>
              </w:rPr>
            </w:rPrChange>
          </w:rPr>
          <w:t>orceps</w:t>
        </w:r>
      </w:ins>
      <w:ins w:id="602" w:author="sxy" w:date="2019-08-30T16:15:11Z">
        <w:r>
          <w:rPr>
            <w:rFonts w:hint="eastAsia" w:ascii="Helvetica" w:hAnsi="Helvetica" w:cs="Arial"/>
            <w:i/>
            <w:iCs/>
            <w:sz w:val="22"/>
            <w:szCs w:val="22"/>
            <w:lang w:val="en-US" w:eastAsia="zh-CN"/>
          </w:rPr>
          <w:t>.</w:t>
        </w:r>
      </w:ins>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separating the anterior muscle from trachea and then separating along the right sternocleidomastoid tendon until the carotid sheath is visible. </w:t>
      </w:r>
    </w:p>
    <w:p>
      <w:pPr>
        <w:numPr>
          <w:ilvl w:val="2"/>
          <w:numId w:val="8"/>
        </w:numPr>
        <w:spacing w:before="240"/>
        <w:outlineLvl w:val="0"/>
        <w:rPr>
          <w:rFonts w:ascii="Helvetica" w:hAnsi="Helvetica" w:cs="Arial"/>
          <w:sz w:val="22"/>
          <w:szCs w:val="22"/>
        </w:rPr>
      </w:pPr>
      <w:r>
        <w:rPr>
          <w:rFonts w:ascii="Helvetica" w:hAnsi="Helvetica" w:cs="Arial"/>
          <w:sz w:val="22"/>
          <w:szCs w:val="22"/>
        </w:rPr>
        <w:t>SCOPE: Zoom in to show common carotid artery.</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Use the </w:t>
      </w:r>
      <w:ins w:id="603" w:author="sxy" w:date="2019-08-30T16:17:38Z">
        <w:r>
          <w:rPr>
            <w:rFonts w:hint="default" w:ascii="Helvetica" w:hAnsi="Helvetica" w:cs="Arial"/>
            <w:sz w:val="22"/>
            <w:szCs w:val="22"/>
            <w:lang w:val="en-US" w:eastAsia="zh-CN"/>
            <w:rPrChange w:id="604" w:author="sxy" w:date="2019-08-30T16:17:43Z">
              <w:rPr>
                <w:rFonts w:hint="default" w:ascii="Calibri" w:hAnsi="Calibri" w:cs="Calibri"/>
                <w:sz w:val="24"/>
                <w:szCs w:val="24"/>
                <w:highlight w:val="yellow"/>
                <w:lang w:val="en-US" w:eastAsia="zh-CN"/>
              </w:rPr>
            </w:rPrChange>
          </w:rPr>
          <w:t>m</w:t>
        </w:r>
      </w:ins>
      <w:ins w:id="606" w:author="sxy" w:date="2019-08-30T16:17:38Z">
        <w:r>
          <w:rPr>
            <w:rFonts w:hint="default" w:ascii="Helvetica" w:hAnsi="Helvetica" w:cs="Arial"/>
            <w:sz w:val="22"/>
            <w:szCs w:val="22"/>
            <w:rPrChange w:id="607" w:author="sxy" w:date="2019-08-30T16:17:43Z">
              <w:rPr>
                <w:rFonts w:hint="default" w:ascii="Calibri" w:hAnsi="Calibri" w:cs="Calibri"/>
                <w:sz w:val="24"/>
                <w:szCs w:val="24"/>
                <w:highlight w:val="yellow"/>
              </w:rPr>
            </w:rPrChange>
          </w:rPr>
          <w:t>icro</w:t>
        </w:r>
      </w:ins>
      <w:del w:id="609" w:author="sxy" w:date="2019-08-30T16:17:38Z">
        <w:r>
          <w:rPr>
            <w:rFonts w:ascii="Helvetica" w:hAnsi="Helvetica" w:cs="Arial"/>
            <w:sz w:val="22"/>
            <w:szCs w:val="22"/>
          </w:rPr>
          <w:delText xml:space="preserve">ophthalmic </w:delText>
        </w:r>
      </w:del>
      <w:r>
        <w:rPr>
          <w:rFonts w:ascii="Helvetica" w:hAnsi="Helvetica" w:cs="Arial"/>
          <w:sz w:val="22"/>
          <w:szCs w:val="22"/>
        </w:rPr>
        <w:t xml:space="preserve">forceps to isolate the common carotid artery... the external carotid artery... and the internal carotid artery [1]. </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with </w:t>
      </w:r>
      <w:ins w:id="610" w:author="sxy" w:date="2019-08-30T16:17:58Z">
        <w:r>
          <w:rPr>
            <w:rFonts w:hint="default" w:ascii="Helvetica" w:hAnsi="Helvetica" w:cs="Arial"/>
            <w:sz w:val="22"/>
            <w:szCs w:val="22"/>
            <w:lang w:val="en-US" w:eastAsia="zh-CN"/>
          </w:rPr>
          <w:t>m</w:t>
        </w:r>
      </w:ins>
      <w:ins w:id="611" w:author="sxy" w:date="2019-08-30T16:17:58Z">
        <w:r>
          <w:rPr>
            <w:rFonts w:hint="default" w:ascii="Helvetica" w:hAnsi="Helvetica" w:cs="Arial"/>
            <w:sz w:val="22"/>
            <w:szCs w:val="22"/>
          </w:rPr>
          <w:t>icro</w:t>
        </w:r>
      </w:ins>
      <w:del w:id="612" w:author="sxy" w:date="2019-08-30T16:17:58Z">
        <w:r>
          <w:rPr>
            <w:rFonts w:ascii="Helvetica" w:hAnsi="Helvetica" w:cs="Arial"/>
            <w:sz w:val="22"/>
            <w:szCs w:val="22"/>
          </w:rPr>
          <w:delText xml:space="preserve">ophthalmic </w:delText>
        </w:r>
      </w:del>
      <w:r>
        <w:rPr>
          <w:rFonts w:ascii="Helvetica" w:hAnsi="Helvetica" w:cs="Arial"/>
          <w:sz w:val="22"/>
          <w:szCs w:val="22"/>
        </w:rPr>
        <w:t>forceps to isolate the common carotid artery, then the external carotid artery and then the internal carotid artery.</w:t>
      </w:r>
    </w:p>
    <w:p>
      <w:pPr>
        <w:numPr>
          <w:ilvl w:val="1"/>
          <w:numId w:val="8"/>
        </w:numPr>
        <w:spacing w:before="240"/>
        <w:outlineLvl w:val="0"/>
        <w:rPr>
          <w:rFonts w:ascii="Helvetica" w:hAnsi="Helvetica" w:cs="Arial"/>
          <w:sz w:val="22"/>
          <w:szCs w:val="22"/>
        </w:rPr>
      </w:pPr>
      <w:ins w:id="613" w:author="sxy" w:date="2019-08-30T15:54:33Z">
        <w:r>
          <w:rPr>
            <w:rFonts w:hint="eastAsia" w:ascii="Helvetica" w:hAnsi="Helvetica" w:cs="Arial"/>
            <w:sz w:val="22"/>
            <w:szCs w:val="22"/>
            <w:lang w:val="en-US" w:eastAsia="zh-CN"/>
          </w:rPr>
          <w:t>S</w:t>
        </w:r>
      </w:ins>
      <w:ins w:id="614" w:author="sxy" w:date="2019-08-30T15:54:35Z">
        <w:r>
          <w:rPr>
            <w:rFonts w:hint="eastAsia" w:ascii="Helvetica" w:hAnsi="Helvetica" w:cs="Arial"/>
            <w:sz w:val="22"/>
            <w:szCs w:val="22"/>
            <w:lang w:val="en-US" w:eastAsia="zh-CN"/>
          </w:rPr>
          <w:t>ta</w:t>
        </w:r>
      </w:ins>
      <w:ins w:id="615" w:author="sxy" w:date="2019-08-30T15:54:36Z">
        <w:r>
          <w:rPr>
            <w:rFonts w:hint="eastAsia" w:ascii="Helvetica" w:hAnsi="Helvetica" w:cs="Arial"/>
            <w:sz w:val="22"/>
            <w:szCs w:val="22"/>
            <w:lang w:val="en-US" w:eastAsia="zh-CN"/>
          </w:rPr>
          <w:t>r</w:t>
        </w:r>
      </w:ins>
      <w:ins w:id="616" w:author="sxy" w:date="2019-08-30T15:54:37Z">
        <w:r>
          <w:rPr>
            <w:rFonts w:hint="eastAsia" w:ascii="Helvetica" w:hAnsi="Helvetica" w:cs="Arial"/>
            <w:sz w:val="22"/>
            <w:szCs w:val="22"/>
            <w:lang w:val="en-US" w:eastAsia="zh-CN"/>
          </w:rPr>
          <w:t xml:space="preserve">t </w:t>
        </w:r>
      </w:ins>
      <w:ins w:id="617" w:author="sxy" w:date="2019-08-30T15:54:38Z">
        <w:r>
          <w:rPr>
            <w:rFonts w:hint="eastAsia" w:ascii="Helvetica" w:hAnsi="Helvetica" w:cs="Arial"/>
            <w:sz w:val="22"/>
            <w:szCs w:val="22"/>
            <w:lang w:val="en-US" w:eastAsia="zh-CN"/>
          </w:rPr>
          <w:t>d</w:t>
        </w:r>
      </w:ins>
      <w:ins w:id="618" w:author="sxy" w:date="2019-08-30T15:51:22Z">
        <w:r>
          <w:rPr>
            <w:rFonts w:hint="default" w:ascii="Helvetica" w:hAnsi="Helvetica" w:cs="Arial"/>
            <w:i w:val="0"/>
            <w:iCs w:val="0"/>
            <w:sz w:val="22"/>
            <w:szCs w:val="22"/>
            <w:lang w:eastAsia="zh-CN"/>
            <w:rPrChange w:id="619" w:author="sxy" w:date="2019-08-30T15:51:29Z">
              <w:rPr>
                <w:rFonts w:hint="eastAsia" w:ascii="Helvetica" w:hAnsi="Helvetica" w:cs="Arial"/>
                <w:i/>
                <w:iCs/>
                <w:sz w:val="22"/>
                <w:szCs w:val="22"/>
                <w:lang w:eastAsia="zh-CN"/>
              </w:rPr>
            </w:rPrChange>
          </w:rPr>
          <w:t>issecting under the microscope</w:t>
        </w:r>
      </w:ins>
      <w:ins w:id="621" w:author="sxy" w:date="2019-08-30T15:51:22Z">
        <w:r>
          <w:rPr>
            <w:rFonts w:hint="default" w:ascii="Helvetica" w:hAnsi="Helvetica" w:cs="Arial"/>
            <w:i w:val="0"/>
            <w:iCs w:val="0"/>
            <w:sz w:val="22"/>
            <w:szCs w:val="22"/>
            <w:lang w:val="en-US" w:eastAsia="zh-CN"/>
            <w:rPrChange w:id="622" w:author="sxy" w:date="2019-08-30T15:51:29Z">
              <w:rPr>
                <w:rFonts w:hint="eastAsia" w:ascii="Helvetica" w:hAnsi="Helvetica" w:cs="Arial"/>
                <w:i/>
                <w:iCs/>
                <w:sz w:val="22"/>
                <w:szCs w:val="22"/>
                <w:lang w:val="en-US" w:eastAsia="zh-CN"/>
              </w:rPr>
            </w:rPrChange>
          </w:rPr>
          <w:t xml:space="preserve"> from 2.8</w:t>
        </w:r>
      </w:ins>
      <w:ins w:id="624" w:author="sxy" w:date="2019-08-30T15:54:52Z">
        <w:r>
          <w:rPr>
            <w:rFonts w:hint="eastAsia" w:ascii="Helvetica" w:hAnsi="Helvetica" w:cs="Arial"/>
            <w:i w:val="0"/>
            <w:iCs w:val="0"/>
            <w:sz w:val="22"/>
            <w:szCs w:val="22"/>
            <w:lang w:val="en-US" w:eastAsia="zh-CN"/>
          </w:rPr>
          <w:t xml:space="preserve"> </w:t>
        </w:r>
      </w:ins>
      <w:ins w:id="625" w:author="sxy" w:date="2019-08-30T15:54:53Z">
        <w:r>
          <w:rPr>
            <w:rFonts w:hint="eastAsia" w:ascii="Helvetica" w:hAnsi="Helvetica" w:cs="Arial"/>
            <w:i w:val="0"/>
            <w:iCs w:val="0"/>
            <w:sz w:val="22"/>
            <w:szCs w:val="22"/>
            <w:lang w:val="en-US" w:eastAsia="zh-CN"/>
          </w:rPr>
          <w:t>to</w:t>
        </w:r>
      </w:ins>
      <w:ins w:id="626" w:author="sxy" w:date="2019-08-30T15:54:54Z">
        <w:r>
          <w:rPr>
            <w:rFonts w:hint="eastAsia" w:ascii="Helvetica" w:hAnsi="Helvetica" w:cs="Arial"/>
            <w:i w:val="0"/>
            <w:iCs w:val="0"/>
            <w:sz w:val="22"/>
            <w:szCs w:val="22"/>
            <w:lang w:val="en-US" w:eastAsia="zh-CN"/>
          </w:rPr>
          <w:t xml:space="preserve"> </w:t>
        </w:r>
      </w:ins>
      <w:ins w:id="627" w:author="sxy" w:date="2019-08-30T15:55:47Z">
        <w:r>
          <w:rPr>
            <w:rFonts w:hint="eastAsia" w:ascii="Helvetica" w:hAnsi="Helvetica" w:cs="Arial"/>
            <w:i w:val="0"/>
            <w:iCs w:val="0"/>
            <w:sz w:val="22"/>
            <w:szCs w:val="22"/>
            <w:lang w:val="en-US" w:eastAsia="zh-CN"/>
          </w:rPr>
          <w:t>2.</w:t>
        </w:r>
      </w:ins>
      <w:ins w:id="628" w:author="sxy" w:date="2019-08-30T15:55:48Z">
        <w:r>
          <w:rPr>
            <w:rFonts w:hint="eastAsia" w:ascii="Helvetica" w:hAnsi="Helvetica" w:cs="Arial"/>
            <w:i w:val="0"/>
            <w:iCs w:val="0"/>
            <w:sz w:val="22"/>
            <w:szCs w:val="22"/>
            <w:lang w:val="en-US" w:eastAsia="zh-CN"/>
          </w:rPr>
          <w:t>12</w:t>
        </w:r>
      </w:ins>
      <w:ins w:id="629" w:author="sxy" w:date="2019-08-30T15:51:24Z">
        <w:r>
          <w:rPr>
            <w:rFonts w:hint="default" w:ascii="Helvetica" w:hAnsi="Helvetica" w:cs="Arial"/>
            <w:i w:val="0"/>
            <w:iCs w:val="0"/>
            <w:sz w:val="22"/>
            <w:szCs w:val="22"/>
            <w:lang w:val="en-US" w:eastAsia="zh-CN"/>
            <w:rPrChange w:id="630" w:author="sxy" w:date="2019-08-30T15:51:29Z">
              <w:rPr>
                <w:rFonts w:hint="eastAsia" w:ascii="Helvetica" w:hAnsi="Helvetica" w:cs="Arial"/>
                <w:i/>
                <w:iCs/>
                <w:sz w:val="22"/>
                <w:szCs w:val="22"/>
                <w:lang w:val="en-US" w:eastAsia="zh-CN"/>
              </w:rPr>
            </w:rPrChange>
          </w:rPr>
          <w:t>.</w:t>
        </w:r>
      </w:ins>
      <w:ins w:id="632" w:author="sxy" w:date="2019-08-30T15:51:25Z">
        <w:r>
          <w:rPr>
            <w:rFonts w:hint="default" w:ascii="Helvetica" w:hAnsi="Helvetica" w:cs="Arial"/>
            <w:i w:val="0"/>
            <w:iCs w:val="0"/>
            <w:sz w:val="22"/>
            <w:szCs w:val="22"/>
            <w:lang w:val="en-US" w:eastAsia="zh-CN"/>
            <w:rPrChange w:id="633" w:author="sxy" w:date="2019-08-30T15:51:29Z">
              <w:rPr>
                <w:rFonts w:hint="eastAsia" w:ascii="Helvetica" w:hAnsi="Helvetica" w:cs="Arial"/>
                <w:i/>
                <w:iCs/>
                <w:sz w:val="22"/>
                <w:szCs w:val="22"/>
                <w:lang w:val="en-US" w:eastAsia="zh-CN"/>
              </w:rPr>
            </w:rPrChange>
          </w:rPr>
          <w:t xml:space="preserve"> </w:t>
        </w:r>
      </w:ins>
      <w:r>
        <w:rPr>
          <w:rFonts w:ascii="Helvetica" w:hAnsi="Helvetica" w:cs="Arial"/>
          <w:sz w:val="22"/>
          <w:szCs w:val="22"/>
        </w:rPr>
        <w:t xml:space="preserve">Use </w:t>
      </w:r>
      <w:del w:id="635" w:author="sxy" w:date="2019-08-30T15:46:01Z">
        <w:r>
          <w:rPr>
            <w:rFonts w:hint="default" w:ascii="Helvetica" w:hAnsi="Helvetica" w:cs="Arial"/>
            <w:sz w:val="22"/>
            <w:szCs w:val="22"/>
            <w:lang w:val="en-US"/>
          </w:rPr>
          <w:delText>5</w:delText>
        </w:r>
      </w:del>
      <w:ins w:id="636" w:author="sxy" w:date="2019-08-30T15:46:01Z">
        <w:r>
          <w:rPr>
            <w:rFonts w:hint="eastAsia" w:ascii="Helvetica" w:hAnsi="Helvetica" w:cs="Arial"/>
            <w:sz w:val="22"/>
            <w:szCs w:val="22"/>
            <w:lang w:val="en-US" w:eastAsia="zh-CN"/>
          </w:rPr>
          <w:t>8</w:t>
        </w:r>
      </w:ins>
      <w:r>
        <w:rPr>
          <w:rFonts w:ascii="Helvetica" w:hAnsi="Helvetica" w:cs="Arial"/>
          <w:sz w:val="22"/>
          <w:szCs w:val="22"/>
        </w:rPr>
        <w:t>-0 sutures to ligate the common carotid artery with hard knot [1], external carotid artery far from the heart end with hard knot [2], internal carotid artery with loose knot [3] and then to line the external carotid artery near the heart end [4].</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with </w:t>
      </w:r>
      <w:ins w:id="637" w:author="sxy" w:date="2019-08-30T15:49:18Z">
        <w:r>
          <w:rPr>
            <w:rFonts w:hint="eastAsia" w:ascii="Helvetica" w:hAnsi="Helvetica" w:cs="Arial"/>
            <w:sz w:val="22"/>
            <w:szCs w:val="22"/>
            <w:lang w:val="en-US" w:eastAsia="zh-CN"/>
          </w:rPr>
          <w:t xml:space="preserve">a </w:t>
        </w:r>
      </w:ins>
      <w:del w:id="638" w:author="sxy" w:date="2019-08-30T10:46:32Z">
        <w:r>
          <w:rPr>
            <w:rFonts w:hint="default" w:ascii="Helvetica" w:hAnsi="Helvetica" w:cs="Arial"/>
            <w:sz w:val="22"/>
            <w:szCs w:val="22"/>
            <w:lang w:val="en-US"/>
          </w:rPr>
          <w:delText>5</w:delText>
        </w:r>
      </w:del>
      <w:ins w:id="639" w:author="sxy" w:date="2019-08-30T10:46:32Z">
        <w:r>
          <w:rPr>
            <w:rFonts w:hint="eastAsia" w:ascii="Helvetica" w:hAnsi="Helvetica" w:cs="Arial"/>
            <w:sz w:val="22"/>
            <w:szCs w:val="22"/>
            <w:lang w:val="en-US" w:eastAsia="zh-CN"/>
          </w:rPr>
          <w:t>8</w:t>
        </w:r>
      </w:ins>
      <w:r>
        <w:rPr>
          <w:rFonts w:ascii="Helvetica" w:hAnsi="Helvetica" w:cs="Arial"/>
          <w:sz w:val="22"/>
          <w:szCs w:val="22"/>
        </w:rPr>
        <w:t>-0 suture</w:t>
      </w:r>
      <w:del w:id="640" w:author="sxy" w:date="2019-08-30T15:48:30Z">
        <w:r>
          <w:rPr>
            <w:rFonts w:ascii="Helvetica" w:hAnsi="Helvetica" w:cs="Arial"/>
            <w:sz w:val="22"/>
            <w:szCs w:val="22"/>
          </w:rPr>
          <w:delText>s</w:delText>
        </w:r>
      </w:del>
      <w:r>
        <w:rPr>
          <w:rFonts w:ascii="Helvetica" w:hAnsi="Helvetica" w:cs="Arial"/>
          <w:sz w:val="22"/>
          <w:szCs w:val="22"/>
        </w:rPr>
        <w:t xml:space="preserve"> ligating the common carotid artery with hard knot.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w:t>
      </w:r>
      <w:ins w:id="641" w:author="sxy" w:date="2019-08-30T15:48:43Z">
        <w:r>
          <w:rPr>
            <w:rFonts w:ascii="Helvetica" w:hAnsi="Helvetica" w:cs="Arial"/>
            <w:sz w:val="22"/>
            <w:szCs w:val="22"/>
          </w:rPr>
          <w:t xml:space="preserve">with </w:t>
        </w:r>
      </w:ins>
      <w:ins w:id="642" w:author="sxy" w:date="2019-08-30T15:49:20Z">
        <w:r>
          <w:rPr>
            <w:rFonts w:hint="eastAsia" w:ascii="Helvetica" w:hAnsi="Helvetica" w:cs="Arial"/>
            <w:sz w:val="22"/>
            <w:szCs w:val="22"/>
            <w:lang w:val="en-US" w:eastAsia="zh-CN"/>
          </w:rPr>
          <w:t xml:space="preserve">a </w:t>
        </w:r>
      </w:ins>
      <w:ins w:id="643" w:author="sxy" w:date="2019-08-30T15:48:43Z">
        <w:r>
          <w:rPr>
            <w:rFonts w:hint="eastAsia" w:ascii="Helvetica" w:hAnsi="Helvetica" w:cs="Arial"/>
            <w:sz w:val="22"/>
            <w:szCs w:val="22"/>
            <w:lang w:val="en-US" w:eastAsia="zh-CN"/>
          </w:rPr>
          <w:t>8</w:t>
        </w:r>
      </w:ins>
      <w:ins w:id="644" w:author="sxy" w:date="2019-08-30T15:48:43Z">
        <w:r>
          <w:rPr>
            <w:rFonts w:ascii="Helvetica" w:hAnsi="Helvetica" w:cs="Arial"/>
            <w:sz w:val="22"/>
            <w:szCs w:val="22"/>
          </w:rPr>
          <w:t>-0 suture</w:t>
        </w:r>
      </w:ins>
      <w:ins w:id="645" w:author="sxy" w:date="2019-08-30T15:48:44Z">
        <w:r>
          <w:rPr>
            <w:rFonts w:hint="eastAsia" w:ascii="Helvetica" w:hAnsi="Helvetica" w:cs="Arial"/>
            <w:sz w:val="22"/>
            <w:szCs w:val="22"/>
            <w:lang w:val="en-US" w:eastAsia="zh-CN"/>
          </w:rPr>
          <w:t xml:space="preserve"> </w:t>
        </w:r>
      </w:ins>
      <w:r>
        <w:rPr>
          <w:rFonts w:ascii="Helvetica" w:hAnsi="Helvetica" w:cs="Arial"/>
          <w:sz w:val="22"/>
          <w:szCs w:val="22"/>
        </w:rPr>
        <w:t>ligating external carotid artery far from the heart end with hard knot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w:t>
      </w:r>
      <w:ins w:id="646" w:author="sxy" w:date="2019-08-30T15:48:47Z">
        <w:r>
          <w:rPr>
            <w:rFonts w:ascii="Helvetica" w:hAnsi="Helvetica" w:cs="Arial"/>
            <w:sz w:val="22"/>
            <w:szCs w:val="22"/>
          </w:rPr>
          <w:t xml:space="preserve">with </w:t>
        </w:r>
      </w:ins>
      <w:ins w:id="647" w:author="sxy" w:date="2019-08-30T15:49:22Z">
        <w:r>
          <w:rPr>
            <w:rFonts w:hint="eastAsia" w:ascii="Helvetica" w:hAnsi="Helvetica" w:cs="Arial"/>
            <w:sz w:val="22"/>
            <w:szCs w:val="22"/>
            <w:lang w:val="en-US" w:eastAsia="zh-CN"/>
          </w:rPr>
          <w:t>a</w:t>
        </w:r>
      </w:ins>
      <w:ins w:id="648" w:author="sxy" w:date="2019-08-30T15:49:23Z">
        <w:r>
          <w:rPr>
            <w:rFonts w:hint="eastAsia" w:ascii="Helvetica" w:hAnsi="Helvetica" w:cs="Arial"/>
            <w:sz w:val="22"/>
            <w:szCs w:val="22"/>
            <w:lang w:val="en-US" w:eastAsia="zh-CN"/>
          </w:rPr>
          <w:t xml:space="preserve"> </w:t>
        </w:r>
      </w:ins>
      <w:ins w:id="649" w:author="sxy" w:date="2019-08-30T15:48:47Z">
        <w:r>
          <w:rPr>
            <w:rFonts w:hint="eastAsia" w:ascii="Helvetica" w:hAnsi="Helvetica" w:cs="Arial"/>
            <w:sz w:val="22"/>
            <w:szCs w:val="22"/>
            <w:lang w:val="en-US" w:eastAsia="zh-CN"/>
          </w:rPr>
          <w:t>8</w:t>
        </w:r>
      </w:ins>
      <w:ins w:id="650" w:author="sxy" w:date="2019-08-30T15:48:47Z">
        <w:r>
          <w:rPr>
            <w:rFonts w:ascii="Helvetica" w:hAnsi="Helvetica" w:cs="Arial"/>
            <w:sz w:val="22"/>
            <w:szCs w:val="22"/>
          </w:rPr>
          <w:t>-0 suture</w:t>
        </w:r>
      </w:ins>
      <w:ins w:id="651" w:author="sxy" w:date="2019-08-30T15:48:47Z">
        <w:r>
          <w:rPr>
            <w:rFonts w:hint="eastAsia" w:ascii="Helvetica" w:hAnsi="Helvetica" w:cs="Arial"/>
            <w:sz w:val="22"/>
            <w:szCs w:val="22"/>
            <w:lang w:val="en-US" w:eastAsia="zh-CN"/>
          </w:rPr>
          <w:t xml:space="preserve"> </w:t>
        </w:r>
      </w:ins>
      <w:r>
        <w:rPr>
          <w:rFonts w:ascii="Helvetica" w:hAnsi="Helvetica" w:cs="Arial"/>
          <w:sz w:val="22"/>
          <w:szCs w:val="22"/>
        </w:rPr>
        <w:t>ligating internal carotid artery with loose knot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lining </w:t>
      </w:r>
      <w:ins w:id="652" w:author="sxy" w:date="2019-08-30T15:49:40Z">
        <w:r>
          <w:rPr>
            <w:rFonts w:hint="eastAsia" w:ascii="Helvetica" w:hAnsi="Helvetica" w:cs="Arial"/>
            <w:sz w:val="22"/>
            <w:szCs w:val="22"/>
            <w:lang w:val="en-US" w:eastAsia="zh-CN"/>
          </w:rPr>
          <w:t>a 8</w:t>
        </w:r>
      </w:ins>
      <w:ins w:id="653" w:author="sxy" w:date="2019-08-30T15:49:40Z">
        <w:r>
          <w:rPr>
            <w:rFonts w:ascii="Helvetica" w:hAnsi="Helvetica" w:cs="Arial"/>
            <w:sz w:val="22"/>
            <w:szCs w:val="22"/>
          </w:rPr>
          <w:t>-0 suture</w:t>
        </w:r>
      </w:ins>
      <w:ins w:id="654" w:author="sxy" w:date="2019-08-30T15:49:41Z">
        <w:r>
          <w:rPr>
            <w:rFonts w:hint="eastAsia" w:ascii="Helvetica" w:hAnsi="Helvetica" w:cs="Arial"/>
            <w:sz w:val="22"/>
            <w:szCs w:val="22"/>
            <w:lang w:val="en-US" w:eastAsia="zh-CN"/>
          </w:rPr>
          <w:t xml:space="preserve"> </w:t>
        </w:r>
      </w:ins>
      <w:ins w:id="655" w:author="sxy" w:date="2019-08-30T15:49:55Z">
        <w:r>
          <w:rPr>
            <w:rFonts w:hint="eastAsia" w:ascii="Helvetica" w:hAnsi="Helvetica" w:cs="Arial"/>
            <w:sz w:val="22"/>
            <w:szCs w:val="22"/>
            <w:lang w:val="en-US" w:eastAsia="zh-CN"/>
          </w:rPr>
          <w:t xml:space="preserve">on </w:t>
        </w:r>
      </w:ins>
      <w:r>
        <w:rPr>
          <w:rFonts w:ascii="Helvetica" w:hAnsi="Helvetica" w:cs="Arial"/>
          <w:sz w:val="22"/>
          <w:szCs w:val="22"/>
        </w:rPr>
        <w:t>the external carotid artery near the heart end.</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Using </w:t>
      </w:r>
      <w:del w:id="656" w:author="sxy" w:date="2019-08-30T16:18:41Z">
        <w:r>
          <w:rPr>
            <w:rFonts w:hint="default" w:ascii="Helvetica" w:hAnsi="Helvetica" w:cs="Arial"/>
            <w:sz w:val="22"/>
            <w:szCs w:val="22"/>
            <w:lang w:val="en-US"/>
          </w:rPr>
          <w:delText xml:space="preserve">ophthalmic </w:delText>
        </w:r>
      </w:del>
      <w:ins w:id="657" w:author="sxy" w:date="2019-08-30T16:18:41Z">
        <w:r>
          <w:rPr>
            <w:rFonts w:hint="eastAsia" w:ascii="Helvetica" w:hAnsi="Helvetica" w:cs="Arial"/>
            <w:sz w:val="22"/>
            <w:szCs w:val="22"/>
            <w:lang w:val="en-US" w:eastAsia="zh-CN"/>
          </w:rPr>
          <w:t>m</w:t>
        </w:r>
      </w:ins>
      <w:ins w:id="658" w:author="sxy" w:date="2019-08-30T16:18:42Z">
        <w:r>
          <w:rPr>
            <w:rFonts w:hint="eastAsia" w:ascii="Helvetica" w:hAnsi="Helvetica" w:cs="Arial"/>
            <w:sz w:val="22"/>
            <w:szCs w:val="22"/>
            <w:lang w:val="en-US" w:eastAsia="zh-CN"/>
          </w:rPr>
          <w:t>icro</w:t>
        </w:r>
      </w:ins>
      <w:r>
        <w:rPr>
          <w:rFonts w:ascii="Helvetica" w:hAnsi="Helvetica" w:cs="Arial"/>
          <w:sz w:val="22"/>
          <w:szCs w:val="22"/>
        </w:rPr>
        <w:t>scissors cut a small opening in the external carotid artery [1] and gently insert a thread bolt [2]. Ligate the suture of the external carotid artery that has been in loose knot and cut off the external carotid artery [3].</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cutting a small opening in the external carotid artery.</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inserting a thread bolt.</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ligating the suture of the external carotid artery that has been in loose knot and then cuts off the external carotid artery.</w:t>
      </w:r>
    </w:p>
    <w:p>
      <w:pPr>
        <w:numPr>
          <w:ilvl w:val="1"/>
          <w:numId w:val="8"/>
        </w:numPr>
        <w:spacing w:before="240"/>
        <w:outlineLvl w:val="0"/>
        <w:rPr>
          <w:rFonts w:ascii="Helvetica" w:hAnsi="Helvetica" w:cs="Arial"/>
          <w:sz w:val="22"/>
          <w:szCs w:val="22"/>
        </w:rPr>
      </w:pPr>
      <w:r>
        <w:rPr>
          <w:rFonts w:ascii="Helvetica" w:hAnsi="Helvetica" w:cs="Arial"/>
          <w:sz w:val="22"/>
          <w:szCs w:val="22"/>
        </w:rPr>
        <w:t>Loosen the loose knot of the internal carotid artery and continue inserting the thread bolt to the beginning of the middle cerebral artery marked with the suture and cut off the exposed thread bolt [2].</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loosening the knot on the internal carotid artery and continue inserting the thread bolt to the beginning of the middle cerebral artery.</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After the ischemic time is reached after 2 to 3 h, fix the fracture of the external carotid artery using a microforceps and gently pull out the thread bolt with another microforceps [1]. </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using microforceps to fix the fracture and gently pulling out the thread bolt.</w:t>
      </w:r>
    </w:p>
    <w:p>
      <w:pPr>
        <w:numPr>
          <w:ilvl w:val="1"/>
          <w:numId w:val="8"/>
        </w:numPr>
        <w:spacing w:before="240"/>
        <w:outlineLvl w:val="0"/>
        <w:rPr>
          <w:ins w:id="659" w:author="sxy" w:date="2019-08-30T16:28:56Z"/>
          <w:rFonts w:ascii="Helvetica" w:hAnsi="Helvetica" w:cs="Arial"/>
          <w:sz w:val="22"/>
          <w:szCs w:val="22"/>
        </w:rPr>
      </w:pPr>
      <w:r>
        <w:rPr>
          <w:rFonts w:ascii="Helvetica" w:hAnsi="Helvetica" w:cs="Arial"/>
          <w:sz w:val="22"/>
          <w:szCs w:val="22"/>
        </w:rPr>
        <w:t xml:space="preserve">After completely withdrawing the front end of the thread bolt from the internal carotid artery [1], ligate the external carotid artery that </w:t>
      </w:r>
      <w:del w:id="660" w:author="sxy" w:date="2019-08-30T16:28:33Z">
        <w:r>
          <w:rPr>
            <w:rFonts w:hint="default" w:ascii="Helvetica" w:hAnsi="Helvetica" w:cs="Arial"/>
            <w:sz w:val="22"/>
            <w:szCs w:val="22"/>
            <w:lang w:val="en-US"/>
          </w:rPr>
          <w:delText>was</w:delText>
        </w:r>
      </w:del>
      <w:ins w:id="661" w:author="sxy" w:date="2019-08-30T16:28:33Z">
        <w:r>
          <w:rPr>
            <w:rFonts w:hint="eastAsia" w:ascii="Helvetica" w:hAnsi="Helvetica" w:cs="Arial"/>
            <w:sz w:val="22"/>
            <w:szCs w:val="22"/>
            <w:lang w:val="en-US" w:eastAsia="zh-CN"/>
          </w:rPr>
          <w:t>ha</w:t>
        </w:r>
      </w:ins>
      <w:ins w:id="662" w:author="sxy" w:date="2019-08-30T16:28:35Z">
        <w:r>
          <w:rPr>
            <w:rFonts w:hint="eastAsia" w:ascii="Helvetica" w:hAnsi="Helvetica" w:cs="Arial"/>
            <w:sz w:val="22"/>
            <w:szCs w:val="22"/>
            <w:lang w:val="en-US" w:eastAsia="zh-CN"/>
          </w:rPr>
          <w:t xml:space="preserve">s </w:t>
        </w:r>
      </w:ins>
      <w:ins w:id="663" w:author="sxy" w:date="2019-08-30T16:28:36Z">
        <w:r>
          <w:rPr>
            <w:rFonts w:hint="eastAsia" w:ascii="Helvetica" w:hAnsi="Helvetica" w:cs="Arial"/>
            <w:sz w:val="22"/>
            <w:szCs w:val="22"/>
            <w:lang w:val="en-US" w:eastAsia="zh-CN"/>
          </w:rPr>
          <w:t>bee</w:t>
        </w:r>
      </w:ins>
      <w:ins w:id="664" w:author="sxy" w:date="2019-08-30T16:28:38Z">
        <w:r>
          <w:rPr>
            <w:rFonts w:hint="eastAsia" w:ascii="Helvetica" w:hAnsi="Helvetica" w:cs="Arial"/>
            <w:sz w:val="22"/>
            <w:szCs w:val="22"/>
            <w:lang w:val="en-US" w:eastAsia="zh-CN"/>
          </w:rPr>
          <w:t>n</w:t>
        </w:r>
      </w:ins>
      <w:r>
        <w:rPr>
          <w:rFonts w:ascii="Helvetica" w:hAnsi="Helvetica" w:cs="Arial"/>
          <w:sz w:val="22"/>
          <w:szCs w:val="22"/>
        </w:rPr>
        <w:t xml:space="preserve"> lined with</w:t>
      </w:r>
      <w:ins w:id="665" w:author="sxy" w:date="2019-08-30T16:29:16Z">
        <w:r>
          <w:rPr>
            <w:rFonts w:hint="eastAsia" w:ascii="Helvetica" w:hAnsi="Helvetica" w:cs="Arial"/>
            <w:sz w:val="22"/>
            <w:szCs w:val="22"/>
            <w:lang w:val="en-US" w:eastAsia="zh-CN"/>
          </w:rPr>
          <w:t xml:space="preserve"> </w:t>
        </w:r>
      </w:ins>
      <w:ins w:id="666" w:author="sxy" w:date="2019-08-30T16:29:17Z">
        <w:r>
          <w:rPr>
            <w:rFonts w:hint="eastAsia" w:ascii="Helvetica" w:hAnsi="Helvetica" w:cs="Arial"/>
            <w:sz w:val="22"/>
            <w:szCs w:val="22"/>
            <w:lang w:val="en-US" w:eastAsia="zh-CN"/>
          </w:rPr>
          <w:t>a</w:t>
        </w:r>
      </w:ins>
      <w:r>
        <w:rPr>
          <w:rFonts w:ascii="Helvetica" w:hAnsi="Helvetica" w:cs="Arial"/>
          <w:sz w:val="22"/>
          <w:szCs w:val="22"/>
        </w:rPr>
        <w:t xml:space="preserve"> </w:t>
      </w:r>
      <w:del w:id="667" w:author="sxy" w:date="2019-08-30T10:46:14Z">
        <w:r>
          <w:rPr>
            <w:rFonts w:hint="default" w:ascii="Helvetica" w:hAnsi="Helvetica" w:cs="Arial"/>
            <w:sz w:val="22"/>
            <w:szCs w:val="22"/>
            <w:lang w:val="en-US"/>
          </w:rPr>
          <w:delText>5</w:delText>
        </w:r>
      </w:del>
      <w:ins w:id="668" w:author="sxy" w:date="2019-08-30T10:46:14Z">
        <w:r>
          <w:rPr>
            <w:rFonts w:hint="eastAsia" w:ascii="Helvetica" w:hAnsi="Helvetica" w:cs="Arial"/>
            <w:sz w:val="22"/>
            <w:szCs w:val="22"/>
            <w:lang w:val="en-US" w:eastAsia="zh-CN"/>
          </w:rPr>
          <w:t>8</w:t>
        </w:r>
      </w:ins>
      <w:r>
        <w:rPr>
          <w:rFonts w:ascii="Helvetica" w:hAnsi="Helvetica" w:cs="Arial"/>
          <w:sz w:val="22"/>
          <w:szCs w:val="22"/>
        </w:rPr>
        <w:t>-0 suture</w:t>
      </w:r>
      <w:del w:id="669" w:author="sxy" w:date="2019-08-30T16:29:20Z">
        <w:r>
          <w:rPr>
            <w:rFonts w:ascii="Helvetica" w:hAnsi="Helvetica" w:cs="Arial"/>
            <w:sz w:val="22"/>
            <w:szCs w:val="22"/>
          </w:rPr>
          <w:delText>s</w:delText>
        </w:r>
      </w:del>
      <w:r>
        <w:rPr>
          <w:rFonts w:ascii="Helvetica" w:hAnsi="Helvetica" w:cs="Arial"/>
          <w:sz w:val="22"/>
          <w:szCs w:val="22"/>
        </w:rPr>
        <w:t xml:space="preserve"> [2], and then remove the thread bolt completely [3]. </w:t>
      </w:r>
      <w:r>
        <w:rPr>
          <w:rFonts w:ascii="Helvetica" w:hAnsi="Helvetica" w:cs="Arial"/>
          <w:sz w:val="22"/>
          <w:szCs w:val="22"/>
          <w:highlight w:val="yellow"/>
        </w:rPr>
        <w:t>Authors, what do you use to ligate the external carotid artery?</w:t>
      </w:r>
    </w:p>
    <w:p>
      <w:pPr>
        <w:numPr>
          <w:ilvl w:val="-1"/>
          <w:numId w:val="0"/>
        </w:numPr>
        <w:spacing w:before="240"/>
        <w:ind w:left="360" w:firstLine="0"/>
        <w:outlineLvl w:val="0"/>
        <w:rPr>
          <w:rFonts w:hint="default" w:ascii="Helvetica" w:hAnsi="Helvetica" w:eastAsia="Times" w:cs="Arial"/>
          <w:sz w:val="22"/>
          <w:szCs w:val="22"/>
          <w:lang w:val="en-US" w:eastAsia="zh-CN"/>
        </w:rPr>
        <w:pPrChange w:id="670" w:author="sxy" w:date="2019-08-30T16:28:57Z">
          <w:pPr>
            <w:numPr>
              <w:ilvl w:val="1"/>
              <w:numId w:val="8"/>
            </w:numPr>
            <w:spacing w:before="240"/>
            <w:outlineLvl w:val="0"/>
          </w:pPr>
        </w:pPrChange>
      </w:pPr>
      <w:ins w:id="671" w:author="sxy" w:date="2019-08-30T16:29:03Z">
        <w:r>
          <w:rPr>
            <w:rFonts w:hint="eastAsia" w:ascii="Helvetica" w:hAnsi="Helvetica" w:cs="Arial"/>
            <w:b/>
            <w:bCs/>
            <w:sz w:val="22"/>
            <w:szCs w:val="22"/>
            <w:highlight w:val="yellow"/>
            <w:lang w:val="en-US" w:eastAsia="zh-CN"/>
            <w:rPrChange w:id="672" w:author="sxy" w:date="2019-08-30T17:10:09Z">
              <w:rPr>
                <w:rFonts w:hint="eastAsia" w:ascii="Helvetica" w:hAnsi="Helvetica" w:cs="Arial"/>
                <w:sz w:val="22"/>
                <w:szCs w:val="22"/>
                <w:highlight w:val="yellow"/>
                <w:lang w:val="en-US" w:eastAsia="zh-CN"/>
              </w:rPr>
            </w:rPrChange>
          </w:rPr>
          <w:t>A</w:t>
        </w:r>
      </w:ins>
      <w:ins w:id="674" w:author="sxy" w:date="2019-08-30T16:29:04Z">
        <w:r>
          <w:rPr>
            <w:rFonts w:hint="eastAsia" w:ascii="Helvetica" w:hAnsi="Helvetica" w:cs="Arial"/>
            <w:b/>
            <w:bCs/>
            <w:sz w:val="22"/>
            <w:szCs w:val="22"/>
            <w:highlight w:val="yellow"/>
            <w:lang w:val="en-US" w:eastAsia="zh-CN"/>
            <w:rPrChange w:id="675" w:author="sxy" w:date="2019-08-30T17:10:09Z">
              <w:rPr>
                <w:rFonts w:hint="eastAsia" w:ascii="Helvetica" w:hAnsi="Helvetica" w:cs="Arial"/>
                <w:sz w:val="22"/>
                <w:szCs w:val="22"/>
                <w:highlight w:val="yellow"/>
                <w:lang w:val="en-US" w:eastAsia="zh-CN"/>
              </w:rPr>
            </w:rPrChange>
          </w:rPr>
          <w:t>nsw</w:t>
        </w:r>
      </w:ins>
      <w:ins w:id="677" w:author="sxy" w:date="2019-08-30T16:29:05Z">
        <w:r>
          <w:rPr>
            <w:rFonts w:hint="eastAsia" w:ascii="Helvetica" w:hAnsi="Helvetica" w:cs="Arial"/>
            <w:b/>
            <w:bCs/>
            <w:sz w:val="22"/>
            <w:szCs w:val="22"/>
            <w:highlight w:val="yellow"/>
            <w:lang w:val="en-US" w:eastAsia="zh-CN"/>
            <w:rPrChange w:id="678" w:author="sxy" w:date="2019-08-30T17:10:09Z">
              <w:rPr>
                <w:rFonts w:hint="eastAsia" w:ascii="Helvetica" w:hAnsi="Helvetica" w:cs="Arial"/>
                <w:sz w:val="22"/>
                <w:szCs w:val="22"/>
                <w:highlight w:val="yellow"/>
                <w:lang w:val="en-US" w:eastAsia="zh-CN"/>
              </w:rPr>
            </w:rPrChange>
          </w:rPr>
          <w:t>er</w:t>
        </w:r>
      </w:ins>
      <w:ins w:id="680" w:author="sxy" w:date="2019-08-30T16:29:06Z">
        <w:r>
          <w:rPr>
            <w:rFonts w:hint="eastAsia" w:ascii="Helvetica" w:hAnsi="Helvetica" w:cs="Arial"/>
            <w:b/>
            <w:bCs/>
            <w:sz w:val="22"/>
            <w:szCs w:val="22"/>
            <w:highlight w:val="yellow"/>
            <w:lang w:val="en-US" w:eastAsia="zh-CN"/>
            <w:rPrChange w:id="681" w:author="sxy" w:date="2019-08-30T17:10:09Z">
              <w:rPr>
                <w:rFonts w:hint="eastAsia" w:ascii="Helvetica" w:hAnsi="Helvetica" w:cs="Arial"/>
                <w:sz w:val="22"/>
                <w:szCs w:val="22"/>
                <w:highlight w:val="yellow"/>
                <w:lang w:val="en-US" w:eastAsia="zh-CN"/>
              </w:rPr>
            </w:rPrChange>
          </w:rPr>
          <w:t>:</w:t>
        </w:r>
      </w:ins>
      <w:ins w:id="683" w:author="sxy" w:date="2019-08-30T16:29:06Z">
        <w:r>
          <w:rPr>
            <w:rFonts w:hint="eastAsia" w:ascii="Helvetica" w:hAnsi="Helvetica" w:cs="Arial"/>
            <w:sz w:val="22"/>
            <w:szCs w:val="22"/>
            <w:highlight w:val="yellow"/>
            <w:lang w:val="en-US" w:eastAsia="zh-CN"/>
          </w:rPr>
          <w:t xml:space="preserve"> </w:t>
        </w:r>
      </w:ins>
      <w:ins w:id="684" w:author="sxy" w:date="2019-08-30T16:29:22Z">
        <w:r>
          <w:rPr>
            <w:rFonts w:hint="eastAsia" w:ascii="Helvetica" w:hAnsi="Helvetica" w:cs="Arial"/>
            <w:sz w:val="22"/>
            <w:szCs w:val="22"/>
            <w:highlight w:val="yellow"/>
            <w:lang w:val="en-US" w:eastAsia="zh-CN"/>
          </w:rPr>
          <w:t>A</w:t>
        </w:r>
      </w:ins>
      <w:ins w:id="685" w:author="sxy" w:date="2019-08-30T16:29:23Z">
        <w:r>
          <w:rPr>
            <w:rFonts w:hint="eastAsia" w:ascii="Helvetica" w:hAnsi="Helvetica" w:cs="Arial"/>
            <w:sz w:val="22"/>
            <w:szCs w:val="22"/>
            <w:highlight w:val="yellow"/>
            <w:lang w:val="en-US" w:eastAsia="zh-CN"/>
          </w:rPr>
          <w:t xml:space="preserve"> </w:t>
        </w:r>
      </w:ins>
      <w:ins w:id="686" w:author="sxy" w:date="2019-08-30T16:29:08Z">
        <w:r>
          <w:rPr>
            <w:rFonts w:hint="eastAsia" w:ascii="Helvetica" w:hAnsi="Helvetica" w:cs="Arial"/>
            <w:sz w:val="22"/>
            <w:szCs w:val="22"/>
            <w:highlight w:val="yellow"/>
            <w:lang w:val="en-US" w:eastAsia="zh-CN"/>
          </w:rPr>
          <w:t>8-</w:t>
        </w:r>
      </w:ins>
      <w:ins w:id="687" w:author="sxy" w:date="2019-08-30T16:29:09Z">
        <w:r>
          <w:rPr>
            <w:rFonts w:hint="eastAsia" w:ascii="Helvetica" w:hAnsi="Helvetica" w:cs="Arial"/>
            <w:sz w:val="22"/>
            <w:szCs w:val="22"/>
            <w:highlight w:val="yellow"/>
            <w:lang w:val="en-US" w:eastAsia="zh-CN"/>
          </w:rPr>
          <w:t xml:space="preserve">0 </w:t>
        </w:r>
      </w:ins>
      <w:ins w:id="688" w:author="sxy" w:date="2019-08-30T16:29:11Z">
        <w:r>
          <w:rPr>
            <w:rFonts w:hint="eastAsia" w:ascii="Helvetica" w:hAnsi="Helvetica" w:cs="Arial"/>
            <w:sz w:val="22"/>
            <w:szCs w:val="22"/>
            <w:highlight w:val="yellow"/>
            <w:lang w:val="en-US" w:eastAsia="zh-CN"/>
          </w:rPr>
          <w:t>su</w:t>
        </w:r>
      </w:ins>
      <w:ins w:id="689" w:author="sxy" w:date="2019-08-30T16:29:12Z">
        <w:r>
          <w:rPr>
            <w:rFonts w:hint="eastAsia" w:ascii="Helvetica" w:hAnsi="Helvetica" w:cs="Arial"/>
            <w:sz w:val="22"/>
            <w:szCs w:val="22"/>
            <w:highlight w:val="yellow"/>
            <w:lang w:val="en-US" w:eastAsia="zh-CN"/>
          </w:rPr>
          <w:t>tur</w:t>
        </w:r>
      </w:ins>
      <w:ins w:id="690" w:author="sxy" w:date="2019-08-30T16:29:13Z">
        <w:r>
          <w:rPr>
            <w:rFonts w:hint="eastAsia" w:ascii="Helvetica" w:hAnsi="Helvetica" w:cs="Arial"/>
            <w:sz w:val="22"/>
            <w:szCs w:val="22"/>
            <w:highlight w:val="yellow"/>
            <w:lang w:val="en-US" w:eastAsia="zh-CN"/>
          </w:rPr>
          <w:t>e</w:t>
        </w:r>
      </w:ins>
      <w:ins w:id="691" w:author="sxy" w:date="2019-08-30T16:29:24Z">
        <w:r>
          <w:rPr>
            <w:rFonts w:hint="eastAsia" w:ascii="Helvetica" w:hAnsi="Helvetica" w:cs="Arial"/>
            <w:sz w:val="22"/>
            <w:szCs w:val="22"/>
            <w:highlight w:val="yellow"/>
            <w:lang w:val="en-US" w:eastAsia="zh-CN"/>
          </w:rPr>
          <w:t>.</w:t>
        </w:r>
      </w:ins>
    </w:p>
    <w:p>
      <w:pPr>
        <w:numPr>
          <w:ilvl w:val="2"/>
          <w:numId w:val="8"/>
        </w:numPr>
        <w:spacing w:before="240"/>
        <w:outlineLvl w:val="0"/>
        <w:rPr>
          <w:rFonts w:ascii="Helvetica" w:hAnsi="Helvetica" w:cs="Arial"/>
          <w:sz w:val="22"/>
          <w:szCs w:val="22"/>
        </w:rPr>
      </w:pPr>
      <w:r>
        <w:rPr>
          <w:rFonts w:ascii="Helvetica" w:hAnsi="Helvetica" w:cs="Arial"/>
          <w:sz w:val="22"/>
          <w:szCs w:val="22"/>
        </w:rPr>
        <w:t>SCOPE: Talent withdrawing the front end of the thread bolt from the internal carotid artery.</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SCOPE: Talent ligating the external carotid artery that </w:t>
      </w:r>
      <w:ins w:id="692" w:author="sxy" w:date="2019-08-30T16:30:22Z">
        <w:r>
          <w:rPr>
            <w:rFonts w:hint="eastAsia" w:ascii="Helvetica" w:hAnsi="Helvetica" w:cs="Arial"/>
            <w:sz w:val="22"/>
            <w:szCs w:val="22"/>
            <w:lang w:val="en-US" w:eastAsia="zh-CN"/>
          </w:rPr>
          <w:t>has been</w:t>
        </w:r>
      </w:ins>
      <w:del w:id="693" w:author="sxy" w:date="2019-08-30T16:30:22Z">
        <w:r>
          <w:rPr>
            <w:rFonts w:ascii="Helvetica" w:hAnsi="Helvetica" w:cs="Arial"/>
            <w:sz w:val="22"/>
            <w:szCs w:val="22"/>
          </w:rPr>
          <w:delText>was</w:delText>
        </w:r>
      </w:del>
      <w:r>
        <w:rPr>
          <w:rFonts w:ascii="Helvetica" w:hAnsi="Helvetica" w:cs="Arial"/>
          <w:sz w:val="22"/>
          <w:szCs w:val="22"/>
        </w:rPr>
        <w:t xml:space="preserve"> lined with </w:t>
      </w:r>
      <w:ins w:id="694" w:author="sxy" w:date="2019-08-30T16:30:24Z">
        <w:r>
          <w:rPr>
            <w:rFonts w:hint="eastAsia" w:ascii="Helvetica" w:hAnsi="Helvetica" w:cs="Arial"/>
            <w:sz w:val="22"/>
            <w:szCs w:val="22"/>
            <w:lang w:val="en-US" w:eastAsia="zh-CN"/>
          </w:rPr>
          <w:t xml:space="preserve">a </w:t>
        </w:r>
      </w:ins>
      <w:del w:id="695" w:author="sxy" w:date="2019-08-30T10:46:21Z">
        <w:r>
          <w:rPr>
            <w:rFonts w:hint="default" w:ascii="Helvetica" w:hAnsi="Helvetica" w:cs="Arial"/>
            <w:sz w:val="22"/>
            <w:szCs w:val="22"/>
            <w:lang w:val="en-US"/>
          </w:rPr>
          <w:delText>5</w:delText>
        </w:r>
      </w:del>
      <w:ins w:id="696" w:author="sxy" w:date="2019-08-30T10:46:21Z">
        <w:r>
          <w:rPr>
            <w:rFonts w:hint="eastAsia" w:ascii="Helvetica" w:hAnsi="Helvetica" w:cs="Arial"/>
            <w:sz w:val="22"/>
            <w:szCs w:val="22"/>
            <w:lang w:val="en-US" w:eastAsia="zh-CN"/>
          </w:rPr>
          <w:t>8</w:t>
        </w:r>
      </w:ins>
      <w:r>
        <w:rPr>
          <w:rFonts w:ascii="Helvetica" w:hAnsi="Helvetica" w:cs="Arial"/>
          <w:sz w:val="22"/>
          <w:szCs w:val="22"/>
        </w:rPr>
        <w:t>-0 suture</w:t>
      </w:r>
      <w:del w:id="697" w:author="sxy" w:date="2019-08-30T16:30:28Z">
        <w:r>
          <w:rPr>
            <w:rFonts w:ascii="Helvetica" w:hAnsi="Helvetica" w:cs="Arial"/>
            <w:sz w:val="22"/>
            <w:szCs w:val="22"/>
          </w:rPr>
          <w:delText>s</w:delText>
        </w:r>
      </w:del>
      <w:r>
        <w:rPr>
          <w:rFonts w:ascii="Helvetica" w:hAnsi="Helvetica" w:cs="Arial"/>
          <w:sz w:val="22"/>
          <w:szCs w:val="22"/>
        </w:rPr>
        <w:t xml:space="preserve"> </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removing the thread bolt completely</w:t>
      </w:r>
    </w:p>
    <w:p>
      <w:pPr>
        <w:numPr>
          <w:ilvl w:val="1"/>
          <w:numId w:val="8"/>
        </w:numPr>
        <w:spacing w:before="240"/>
        <w:outlineLvl w:val="0"/>
        <w:rPr>
          <w:rFonts w:ascii="Helvetica" w:hAnsi="Helvetica" w:cs="Arial"/>
          <w:sz w:val="22"/>
          <w:szCs w:val="22"/>
        </w:rPr>
      </w:pPr>
      <w:r>
        <w:rPr>
          <w:rFonts w:ascii="Helvetica" w:hAnsi="Helvetica" w:cs="Arial"/>
          <w:sz w:val="22"/>
          <w:szCs w:val="22"/>
        </w:rPr>
        <w:t>After loosening the common carotid artery [1], daub approximately 50,000 units of penicillin-sodium powder on the wound surface to prevent infection [2]. Use 4 sutures to suture subcutaneous muscles and skin [3].</w:t>
      </w:r>
    </w:p>
    <w:p>
      <w:pPr>
        <w:numPr>
          <w:ilvl w:val="2"/>
          <w:numId w:val="8"/>
        </w:numPr>
        <w:spacing w:before="240"/>
        <w:outlineLvl w:val="0"/>
        <w:rPr>
          <w:rFonts w:ascii="Helvetica" w:hAnsi="Helvetica" w:cs="Arial"/>
          <w:sz w:val="22"/>
          <w:szCs w:val="22"/>
        </w:rPr>
      </w:pPr>
      <w:r>
        <w:rPr>
          <w:rFonts w:ascii="Helvetica" w:hAnsi="Helvetica" w:cs="Arial"/>
          <w:sz w:val="22"/>
          <w:szCs w:val="22"/>
        </w:rPr>
        <w:t>SCOPE: Talent loosening the common carotid artery.</w:t>
      </w:r>
    </w:p>
    <w:p>
      <w:pPr>
        <w:numPr>
          <w:ilvl w:val="2"/>
          <w:numId w:val="8"/>
        </w:numPr>
        <w:spacing w:before="240"/>
        <w:outlineLvl w:val="0"/>
        <w:rPr>
          <w:rFonts w:ascii="Helvetica" w:hAnsi="Helvetica" w:cs="Arial"/>
          <w:sz w:val="22"/>
          <w:szCs w:val="22"/>
        </w:rPr>
      </w:pPr>
      <w:r>
        <w:rPr>
          <w:rFonts w:ascii="Helvetica" w:hAnsi="Helvetica" w:cs="Arial"/>
          <w:sz w:val="22"/>
          <w:szCs w:val="22"/>
        </w:rPr>
        <w:t>Talent adding penicillin-sodium powder on the wound surface</w:t>
      </w:r>
    </w:p>
    <w:p>
      <w:pPr>
        <w:numPr>
          <w:ilvl w:val="2"/>
          <w:numId w:val="8"/>
        </w:numPr>
        <w:spacing w:before="240"/>
        <w:outlineLvl w:val="0"/>
        <w:rPr>
          <w:rFonts w:ascii="Helvetica" w:hAnsi="Helvetica" w:cs="Arial"/>
          <w:sz w:val="22"/>
          <w:szCs w:val="22"/>
        </w:rPr>
      </w:pPr>
      <w:r>
        <w:rPr>
          <w:rFonts w:ascii="Helvetica" w:hAnsi="Helvetica" w:cs="Arial"/>
          <w:sz w:val="22"/>
          <w:szCs w:val="22"/>
        </w:rPr>
        <w:t>Talent suturing muscles and skin.</w:t>
      </w:r>
    </w:p>
    <w:p>
      <w:pPr>
        <w:numPr>
          <w:ilvl w:val="1"/>
          <w:numId w:val="8"/>
        </w:numPr>
        <w:spacing w:before="240"/>
        <w:outlineLvl w:val="0"/>
        <w:rPr>
          <w:rFonts w:ascii="Helvetica" w:hAnsi="Helvetica" w:cs="Arial"/>
          <w:sz w:val="22"/>
          <w:szCs w:val="22"/>
        </w:rPr>
      </w:pPr>
      <w:r>
        <w:rPr>
          <w:rFonts w:ascii="Helvetica" w:hAnsi="Helvetica" w:cs="Arial"/>
          <w:sz w:val="22"/>
          <w:szCs w:val="22"/>
        </w:rPr>
        <w:t>After placing the rat back to the cage use a 1 mL syringe to give approximately 0.2 mL of water to the rat orally to prevent postoperative dehydration. Choose the animals according to the Longa’s score for TTC staining or sensorimotor studies [1-TXT].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the rat back to the cage, then giving it water. </w:t>
      </w:r>
    </w:p>
    <w:p>
      <w:pPr>
        <w:ind w:left="1080"/>
        <w:outlineLvl w:val="0"/>
        <w:rPr>
          <w:rFonts w:ascii="Helvetica" w:hAnsi="Helvetica" w:cs="Arial"/>
          <w:sz w:val="22"/>
          <w:szCs w:val="22"/>
        </w:rPr>
      </w:pPr>
    </w:p>
    <w:p>
      <w:pPr>
        <w:numPr>
          <w:ilvl w:val="0"/>
          <w:numId w:val="8"/>
        </w:numPr>
        <w:spacing w:before="240"/>
        <w:outlineLvl w:val="0"/>
        <w:rPr>
          <w:rFonts w:ascii="Helvetica" w:hAnsi="Helvetica" w:cs="Arial"/>
          <w:b/>
          <w:sz w:val="22"/>
          <w:szCs w:val="22"/>
        </w:rPr>
      </w:pPr>
      <w:r>
        <w:rPr>
          <w:rFonts w:ascii="Helvetica" w:hAnsi="Helvetica" w:cs="Arial"/>
          <w:b/>
          <w:sz w:val="22"/>
          <w:szCs w:val="22"/>
        </w:rPr>
        <w:t xml:space="preserve">TTC Staining </w:t>
      </w:r>
    </w:p>
    <w:p>
      <w:pPr>
        <w:numPr>
          <w:ilvl w:val="1"/>
          <w:numId w:val="8"/>
        </w:numPr>
        <w:spacing w:before="240"/>
        <w:outlineLvl w:val="0"/>
        <w:rPr>
          <w:rFonts w:ascii="Helvetica" w:hAnsi="Helvetica" w:cs="Arial"/>
          <w:sz w:val="22"/>
          <w:szCs w:val="22"/>
        </w:rPr>
      </w:pPr>
      <w:r>
        <w:rPr>
          <w:rFonts w:ascii="Helvetica" w:hAnsi="Helvetica" w:cs="Arial"/>
          <w:sz w:val="22"/>
          <w:szCs w:val="22"/>
        </w:rPr>
        <w:t>After incubating the brain isolated for TTC staining at -20 ºC of 30 min, place it in pre-cooled rat brain slice mold [1]. Using a pre-cooled blade cut the brain into six 2-mm-thick consecutive sections [2].</w:t>
      </w:r>
    </w:p>
    <w:p>
      <w:pPr>
        <w:numPr>
          <w:ilvl w:val="2"/>
          <w:numId w:val="8"/>
        </w:numPr>
        <w:spacing w:before="240"/>
        <w:outlineLvl w:val="0"/>
        <w:rPr>
          <w:rFonts w:ascii="Helvetica" w:hAnsi="Helvetica" w:cs="Arial"/>
          <w:sz w:val="22"/>
          <w:szCs w:val="22"/>
        </w:rPr>
      </w:pPr>
      <w:r>
        <w:rPr>
          <w:rFonts w:ascii="Helvetica" w:hAnsi="Helvetica" w:cs="Arial"/>
          <w:sz w:val="22"/>
          <w:szCs w:val="22"/>
        </w:rPr>
        <w:t>Talent placing the brain in slice mold.</w:t>
      </w:r>
    </w:p>
    <w:p>
      <w:pPr>
        <w:numPr>
          <w:ilvl w:val="2"/>
          <w:numId w:val="8"/>
        </w:numPr>
        <w:spacing w:before="240"/>
        <w:outlineLvl w:val="0"/>
        <w:rPr>
          <w:rFonts w:ascii="Helvetica" w:hAnsi="Helvetica" w:cs="Arial"/>
          <w:sz w:val="22"/>
          <w:szCs w:val="22"/>
        </w:rPr>
      </w:pPr>
      <w:r>
        <w:rPr>
          <w:rFonts w:ascii="Helvetica" w:hAnsi="Helvetica" w:cs="Arial"/>
          <w:sz w:val="22"/>
          <w:szCs w:val="22"/>
        </w:rPr>
        <w:t>Talent at the cryostat cutting the brain sections.</w:t>
      </w:r>
    </w:p>
    <w:p>
      <w:pPr>
        <w:numPr>
          <w:ilvl w:val="1"/>
          <w:numId w:val="8"/>
        </w:numPr>
        <w:spacing w:before="240"/>
        <w:outlineLvl w:val="0"/>
        <w:rPr>
          <w:rFonts w:ascii="Helvetica" w:hAnsi="Helvetica" w:cs="Arial"/>
          <w:sz w:val="22"/>
          <w:szCs w:val="22"/>
        </w:rPr>
      </w:pPr>
      <w:r>
        <w:rPr>
          <w:rFonts w:ascii="Helvetica" w:hAnsi="Helvetica" w:cs="Arial"/>
          <w:sz w:val="22"/>
          <w:szCs w:val="22"/>
        </w:rPr>
        <w:t>Stain the sections with 2% TTC in a 6-well culture plate [1-TXT] and incubate for 30 to 60 min at 37 ºC while shaking [2]. Every 10 m in flip the sections [3] until the brain ischemia and the non-affected areas are visibly white and red [4].</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the sections into a 6-well plate with TTC. </w:t>
      </w:r>
      <w:r>
        <w:rPr>
          <w:rFonts w:ascii="Helvetica" w:hAnsi="Helvetica" w:cs="Arial"/>
          <w:b/>
          <w:bCs/>
          <w:sz w:val="22"/>
          <w:szCs w:val="22"/>
        </w:rPr>
        <w:t>TEXT: 5-triphenyl-2H-tetrazolium chloride (TTC)</w:t>
      </w:r>
    </w:p>
    <w:p>
      <w:pPr>
        <w:numPr>
          <w:ilvl w:val="2"/>
          <w:numId w:val="8"/>
        </w:numPr>
        <w:spacing w:before="240"/>
        <w:outlineLvl w:val="0"/>
        <w:rPr>
          <w:rFonts w:ascii="Helvetica" w:hAnsi="Helvetica" w:cs="Arial"/>
          <w:sz w:val="22"/>
          <w:szCs w:val="22"/>
        </w:rPr>
      </w:pPr>
      <w:r>
        <w:rPr>
          <w:rFonts w:ascii="Helvetica" w:hAnsi="Helvetica" w:cs="Arial"/>
          <w:sz w:val="22"/>
          <w:szCs w:val="22"/>
        </w:rPr>
        <w:t>Talent placing the plate on the shaker at 37 ºC</w:t>
      </w:r>
    </w:p>
    <w:p>
      <w:pPr>
        <w:numPr>
          <w:ilvl w:val="2"/>
          <w:numId w:val="8"/>
        </w:numPr>
        <w:spacing w:before="240"/>
        <w:outlineLvl w:val="0"/>
        <w:rPr>
          <w:rFonts w:ascii="Helvetica" w:hAnsi="Helvetica" w:cs="Arial"/>
          <w:sz w:val="22"/>
          <w:szCs w:val="22"/>
        </w:rPr>
      </w:pPr>
      <w:r>
        <w:rPr>
          <w:rFonts w:ascii="Helvetica" w:hAnsi="Helvetica" w:cs="Arial"/>
          <w:sz w:val="22"/>
          <w:szCs w:val="22"/>
        </w:rPr>
        <w:t>Talent flipping the sections.</w:t>
      </w:r>
    </w:p>
    <w:p>
      <w:pPr>
        <w:numPr>
          <w:ilvl w:val="2"/>
          <w:numId w:val="8"/>
        </w:numPr>
        <w:spacing w:before="240"/>
        <w:outlineLvl w:val="0"/>
        <w:rPr>
          <w:rFonts w:ascii="Helvetica" w:hAnsi="Helvetica" w:cs="Arial"/>
          <w:sz w:val="22"/>
          <w:szCs w:val="22"/>
        </w:rPr>
      </w:pPr>
      <w:r>
        <w:rPr>
          <w:rFonts w:ascii="Helvetica" w:hAnsi="Helvetica" w:cs="Arial"/>
          <w:sz w:val="22"/>
          <w:szCs w:val="22"/>
        </w:rPr>
        <w:t>ECU or SCOPE: Show a section with visibly white and red parts.</w:t>
      </w:r>
    </w:p>
    <w:p>
      <w:pPr>
        <w:numPr>
          <w:ilvl w:val="1"/>
          <w:numId w:val="8"/>
        </w:numPr>
        <w:spacing w:before="240"/>
        <w:outlineLvl w:val="0"/>
        <w:rPr>
          <w:ins w:id="698" w:author="sxy" w:date="2019-08-30T16:31:30Z"/>
          <w:rFonts w:ascii="Helvetica" w:hAnsi="Helvetica" w:cs="Arial"/>
          <w:sz w:val="22"/>
          <w:szCs w:val="22"/>
        </w:rPr>
      </w:pPr>
      <w:r>
        <w:rPr>
          <w:rFonts w:ascii="Helvetica" w:hAnsi="Helvetica" w:cs="Arial"/>
          <w:sz w:val="22"/>
          <w:szCs w:val="22"/>
        </w:rPr>
        <w:t xml:space="preserve">Line the brain slices vertically </w:t>
      </w:r>
      <w:ins w:id="699" w:author="sxy" w:date="2019-08-30T09:40:18Z">
        <w:r>
          <w:rPr>
            <w:rFonts w:hint="eastAsia" w:ascii="Helvetica" w:hAnsi="Helvetica" w:cs="Arial"/>
            <w:sz w:val="22"/>
            <w:szCs w:val="22"/>
            <w:lang w:val="en-US" w:eastAsia="zh-CN"/>
          </w:rPr>
          <w:t xml:space="preserve">on </w:t>
        </w:r>
      </w:ins>
      <w:ins w:id="700" w:author="sxy" w:date="2019-08-30T09:40:19Z">
        <w:r>
          <w:rPr>
            <w:rFonts w:hint="eastAsia" w:ascii="Helvetica" w:hAnsi="Helvetica" w:cs="Arial"/>
            <w:sz w:val="22"/>
            <w:szCs w:val="22"/>
            <w:lang w:val="en-US" w:eastAsia="zh-CN"/>
          </w:rPr>
          <w:t>the</w:t>
        </w:r>
      </w:ins>
      <w:ins w:id="701" w:author="sxy" w:date="2019-08-30T09:40:20Z">
        <w:r>
          <w:rPr>
            <w:rFonts w:hint="eastAsia" w:ascii="Helvetica" w:hAnsi="Helvetica" w:cs="Arial"/>
            <w:sz w:val="22"/>
            <w:szCs w:val="22"/>
            <w:lang w:val="en-US" w:eastAsia="zh-CN"/>
          </w:rPr>
          <w:t xml:space="preserve"> </w:t>
        </w:r>
      </w:ins>
      <w:ins w:id="702" w:author="sxy" w:date="2019-08-30T09:40:15Z">
        <w:r>
          <w:rPr>
            <w:rFonts w:hint="eastAsia" w:ascii="Helvetica" w:hAnsi="Helvetica" w:cs="Arial"/>
            <w:sz w:val="22"/>
            <w:szCs w:val="22"/>
            <w:highlight w:val="none"/>
            <w:lang w:val="en-US" w:eastAsia="zh-CN"/>
            <w:rPrChange w:id="703" w:author="sxy" w:date="2019-08-30T14:04:58Z">
              <w:rPr>
                <w:rFonts w:hint="eastAsia" w:ascii="Helvetica" w:hAnsi="Helvetica" w:cs="Arial"/>
                <w:sz w:val="22"/>
                <w:szCs w:val="22"/>
                <w:highlight w:val="yellow"/>
                <w:lang w:val="en-US" w:eastAsia="zh-CN"/>
              </w:rPr>
            </w:rPrChange>
          </w:rPr>
          <w:t>b</w:t>
        </w:r>
      </w:ins>
      <w:ins w:id="705" w:author="sxy" w:date="2019-08-30T09:40:11Z">
        <w:r>
          <w:rPr>
            <w:rFonts w:ascii="Helvetica" w:hAnsi="Helvetica" w:cs="Arial"/>
            <w:sz w:val="22"/>
            <w:szCs w:val="22"/>
            <w:highlight w:val="none"/>
            <w:rPrChange w:id="706" w:author="sxy" w:date="2019-08-30T14:04:58Z">
              <w:rPr>
                <w:rFonts w:ascii="Helvetica" w:hAnsi="Helvetica" w:cs="Arial"/>
                <w:sz w:val="22"/>
                <w:szCs w:val="22"/>
                <w:highlight w:val="yellow"/>
              </w:rPr>
            </w:rPrChange>
          </w:rPr>
          <w:t>lack cardboard</w:t>
        </w:r>
      </w:ins>
      <w:ins w:id="708" w:author="sxy" w:date="2019-08-30T09:40:13Z">
        <w:r>
          <w:rPr>
            <w:rFonts w:hint="eastAsia" w:ascii="Helvetica" w:hAnsi="Helvetica" w:cs="Arial"/>
            <w:sz w:val="22"/>
            <w:szCs w:val="22"/>
            <w:highlight w:val="none"/>
            <w:lang w:val="en-US" w:eastAsia="zh-CN"/>
            <w:rPrChange w:id="709" w:author="sxy" w:date="2019-08-30T14:04:58Z">
              <w:rPr>
                <w:rFonts w:hint="eastAsia" w:ascii="Helvetica" w:hAnsi="Helvetica" w:cs="Arial"/>
                <w:sz w:val="22"/>
                <w:szCs w:val="22"/>
                <w:highlight w:val="yellow"/>
                <w:lang w:val="en-US" w:eastAsia="zh-CN"/>
              </w:rPr>
            </w:rPrChange>
          </w:rPr>
          <w:t xml:space="preserve"> </w:t>
        </w:r>
      </w:ins>
      <w:r>
        <w:rPr>
          <w:rFonts w:ascii="Helvetica" w:hAnsi="Helvetica" w:cs="Arial"/>
          <w:sz w:val="22"/>
          <w:szCs w:val="22"/>
        </w:rPr>
        <w:t xml:space="preserve">in order from the back to the front of brain, use a ruler to ensure that the total length of each line is the same and take pictures [1]. </w:t>
      </w:r>
      <w:r>
        <w:rPr>
          <w:rFonts w:ascii="Helvetica" w:hAnsi="Helvetica" w:cs="Arial"/>
          <w:sz w:val="22"/>
          <w:szCs w:val="22"/>
          <w:highlight w:val="yellow"/>
        </w:rPr>
        <w:t>Authors, where do you line the slices on?</w:t>
      </w:r>
    </w:p>
    <w:p>
      <w:pPr>
        <w:numPr>
          <w:ilvl w:val="-1"/>
          <w:numId w:val="0"/>
        </w:numPr>
        <w:spacing w:before="240"/>
        <w:ind w:left="360" w:firstLine="0"/>
        <w:outlineLvl w:val="0"/>
        <w:rPr>
          <w:rFonts w:hint="eastAsia" w:ascii="Helvetica" w:hAnsi="Helvetica" w:eastAsia="Times" w:cs="Arial"/>
          <w:i/>
          <w:iCs/>
          <w:sz w:val="22"/>
          <w:szCs w:val="22"/>
          <w:highlight w:val="none"/>
          <w:lang w:val="en-US" w:eastAsia="zh-CN"/>
          <w:rPrChange w:id="712" w:author="sxy" w:date="2019-08-30T16:32:03Z">
            <w:rPr>
              <w:rFonts w:hint="eastAsia" w:ascii="Helvetica" w:hAnsi="Helvetica" w:eastAsia="Times" w:cs="Arial"/>
              <w:sz w:val="22"/>
              <w:szCs w:val="22"/>
              <w:lang w:val="en-US" w:eastAsia="zh-CN"/>
            </w:rPr>
          </w:rPrChange>
        </w:rPr>
        <w:pPrChange w:id="711" w:author="sxy" w:date="2019-08-30T16:31:31Z">
          <w:pPr>
            <w:numPr>
              <w:ilvl w:val="1"/>
              <w:numId w:val="8"/>
            </w:numPr>
            <w:spacing w:before="240"/>
            <w:outlineLvl w:val="0"/>
          </w:pPr>
        </w:pPrChange>
      </w:pPr>
      <w:ins w:id="713" w:author="sxy" w:date="2019-08-30T16:31:32Z">
        <w:r>
          <w:rPr>
            <w:rFonts w:hint="eastAsia" w:ascii="Helvetica" w:hAnsi="Helvetica" w:cs="Arial"/>
            <w:b/>
            <w:bCs/>
            <w:i/>
            <w:iCs/>
            <w:sz w:val="22"/>
            <w:szCs w:val="22"/>
            <w:highlight w:val="none"/>
            <w:lang w:val="en-US" w:eastAsia="zh-CN"/>
            <w:rPrChange w:id="714" w:author="sxy" w:date="2019-08-30T17:10:03Z">
              <w:rPr>
                <w:rFonts w:hint="eastAsia" w:ascii="Helvetica" w:hAnsi="Helvetica" w:cs="Arial"/>
                <w:sz w:val="22"/>
                <w:szCs w:val="22"/>
                <w:highlight w:val="yellow"/>
                <w:lang w:val="en-US" w:eastAsia="zh-CN"/>
              </w:rPr>
            </w:rPrChange>
          </w:rPr>
          <w:t>A</w:t>
        </w:r>
      </w:ins>
      <w:ins w:id="716" w:author="sxy" w:date="2019-08-30T16:31:33Z">
        <w:r>
          <w:rPr>
            <w:rFonts w:hint="eastAsia" w:ascii="Helvetica" w:hAnsi="Helvetica" w:cs="Arial"/>
            <w:b/>
            <w:bCs/>
            <w:i/>
            <w:iCs/>
            <w:sz w:val="22"/>
            <w:szCs w:val="22"/>
            <w:highlight w:val="none"/>
            <w:lang w:val="en-US" w:eastAsia="zh-CN"/>
            <w:rPrChange w:id="717" w:author="sxy" w:date="2019-08-30T17:10:03Z">
              <w:rPr>
                <w:rFonts w:hint="eastAsia" w:ascii="Helvetica" w:hAnsi="Helvetica" w:cs="Arial"/>
                <w:sz w:val="22"/>
                <w:szCs w:val="22"/>
                <w:highlight w:val="yellow"/>
                <w:lang w:val="en-US" w:eastAsia="zh-CN"/>
              </w:rPr>
            </w:rPrChange>
          </w:rPr>
          <w:t>ns</w:t>
        </w:r>
      </w:ins>
      <w:ins w:id="719" w:author="sxy" w:date="2019-08-30T16:31:34Z">
        <w:r>
          <w:rPr>
            <w:rFonts w:hint="eastAsia" w:ascii="Helvetica" w:hAnsi="Helvetica" w:cs="Arial"/>
            <w:b/>
            <w:bCs/>
            <w:i/>
            <w:iCs/>
            <w:sz w:val="22"/>
            <w:szCs w:val="22"/>
            <w:highlight w:val="none"/>
            <w:lang w:val="en-US" w:eastAsia="zh-CN"/>
            <w:rPrChange w:id="720" w:author="sxy" w:date="2019-08-30T17:10:03Z">
              <w:rPr>
                <w:rFonts w:hint="eastAsia" w:ascii="Helvetica" w:hAnsi="Helvetica" w:cs="Arial"/>
                <w:sz w:val="22"/>
                <w:szCs w:val="22"/>
                <w:highlight w:val="yellow"/>
                <w:lang w:val="en-US" w:eastAsia="zh-CN"/>
              </w:rPr>
            </w:rPrChange>
          </w:rPr>
          <w:t>wer</w:t>
        </w:r>
      </w:ins>
      <w:ins w:id="722" w:author="sxy" w:date="2019-08-30T16:31:35Z">
        <w:r>
          <w:rPr>
            <w:rFonts w:hint="eastAsia" w:ascii="Helvetica" w:hAnsi="Helvetica" w:cs="Arial"/>
            <w:b/>
            <w:bCs/>
            <w:i/>
            <w:iCs/>
            <w:sz w:val="22"/>
            <w:szCs w:val="22"/>
            <w:highlight w:val="none"/>
            <w:lang w:val="en-US" w:eastAsia="zh-CN"/>
            <w:rPrChange w:id="723" w:author="sxy" w:date="2019-08-30T17:10:03Z">
              <w:rPr>
                <w:rFonts w:hint="eastAsia" w:ascii="Helvetica" w:hAnsi="Helvetica" w:cs="Arial"/>
                <w:sz w:val="22"/>
                <w:szCs w:val="22"/>
                <w:highlight w:val="yellow"/>
                <w:lang w:val="en-US" w:eastAsia="zh-CN"/>
              </w:rPr>
            </w:rPrChange>
          </w:rPr>
          <w:t>:</w:t>
        </w:r>
      </w:ins>
      <w:ins w:id="725" w:author="sxy" w:date="2019-08-30T16:31:36Z">
        <w:r>
          <w:rPr>
            <w:rFonts w:hint="eastAsia" w:ascii="Helvetica" w:hAnsi="Helvetica" w:cs="Arial"/>
            <w:b/>
            <w:bCs/>
            <w:i/>
            <w:iCs/>
            <w:sz w:val="22"/>
            <w:szCs w:val="22"/>
            <w:highlight w:val="none"/>
            <w:lang w:val="en-US" w:eastAsia="zh-CN"/>
            <w:rPrChange w:id="726" w:author="sxy" w:date="2019-08-30T17:10:03Z">
              <w:rPr>
                <w:rFonts w:hint="eastAsia" w:ascii="Helvetica" w:hAnsi="Helvetica" w:cs="Arial"/>
                <w:sz w:val="22"/>
                <w:szCs w:val="22"/>
                <w:highlight w:val="yellow"/>
                <w:lang w:val="en-US" w:eastAsia="zh-CN"/>
              </w:rPr>
            </w:rPrChange>
          </w:rPr>
          <w:t xml:space="preserve"> </w:t>
        </w:r>
      </w:ins>
      <w:ins w:id="728" w:author="sxy" w:date="2019-08-30T16:31:52Z">
        <w:r>
          <w:rPr>
            <w:rFonts w:ascii="Helvetica" w:hAnsi="Helvetica" w:cs="Arial"/>
            <w:i/>
            <w:iCs/>
            <w:sz w:val="22"/>
            <w:szCs w:val="22"/>
            <w:highlight w:val="none"/>
            <w:rPrChange w:id="729" w:author="sxy" w:date="2019-08-30T16:32:03Z">
              <w:rPr>
                <w:rFonts w:ascii="Helvetica" w:hAnsi="Helvetica" w:cs="Arial"/>
                <w:sz w:val="22"/>
                <w:szCs w:val="22"/>
              </w:rPr>
            </w:rPrChange>
          </w:rPr>
          <w:t xml:space="preserve">Line the brain slices vertically </w:t>
        </w:r>
      </w:ins>
      <w:ins w:id="731" w:author="sxy" w:date="2019-08-30T16:31:52Z">
        <w:r>
          <w:rPr>
            <w:rFonts w:hint="eastAsia" w:ascii="Helvetica" w:hAnsi="Helvetica" w:cs="Arial"/>
            <w:i/>
            <w:iCs/>
            <w:sz w:val="22"/>
            <w:szCs w:val="22"/>
            <w:highlight w:val="none"/>
            <w:lang w:val="en-US" w:eastAsia="zh-CN"/>
            <w:rPrChange w:id="732" w:author="sxy" w:date="2019-08-30T16:32:03Z">
              <w:rPr>
                <w:rFonts w:hint="eastAsia" w:ascii="Helvetica" w:hAnsi="Helvetica" w:cs="Arial"/>
                <w:sz w:val="22"/>
                <w:szCs w:val="22"/>
                <w:lang w:val="en-US" w:eastAsia="zh-CN"/>
              </w:rPr>
            </w:rPrChange>
          </w:rPr>
          <w:t xml:space="preserve">on the </w:t>
        </w:r>
      </w:ins>
      <w:ins w:id="734" w:author="sxy" w:date="2019-08-30T16:31:52Z">
        <w:r>
          <w:rPr>
            <w:rFonts w:hint="eastAsia" w:ascii="Helvetica" w:hAnsi="Helvetica" w:cs="Arial"/>
            <w:i/>
            <w:iCs/>
            <w:sz w:val="22"/>
            <w:szCs w:val="22"/>
            <w:highlight w:val="none"/>
            <w:lang w:val="en-US" w:eastAsia="zh-CN"/>
            <w:rPrChange w:id="735" w:author="sxy" w:date="2019-08-30T16:32:00Z">
              <w:rPr>
                <w:rFonts w:hint="eastAsia" w:ascii="Helvetica" w:hAnsi="Helvetica" w:cs="Arial"/>
                <w:sz w:val="22"/>
                <w:szCs w:val="22"/>
                <w:highlight w:val="none"/>
                <w:lang w:val="en-US" w:eastAsia="zh-CN"/>
              </w:rPr>
            </w:rPrChange>
          </w:rPr>
          <w:t>b</w:t>
        </w:r>
      </w:ins>
      <w:ins w:id="737" w:author="sxy" w:date="2019-08-30T16:31:52Z">
        <w:r>
          <w:rPr>
            <w:rFonts w:ascii="Helvetica" w:hAnsi="Helvetica" w:cs="Arial"/>
            <w:i/>
            <w:iCs/>
            <w:sz w:val="22"/>
            <w:szCs w:val="22"/>
            <w:highlight w:val="none"/>
            <w:rPrChange w:id="738" w:author="sxy" w:date="2019-08-30T16:32:00Z">
              <w:rPr>
                <w:rFonts w:ascii="Helvetica" w:hAnsi="Helvetica" w:cs="Arial"/>
                <w:sz w:val="22"/>
                <w:szCs w:val="22"/>
                <w:highlight w:val="none"/>
              </w:rPr>
            </w:rPrChange>
          </w:rPr>
          <w:t>lack cardboard</w:t>
        </w:r>
      </w:ins>
      <w:ins w:id="740" w:author="sxy" w:date="2019-08-30T16:31:55Z">
        <w:r>
          <w:rPr>
            <w:rFonts w:hint="eastAsia" w:ascii="Helvetica" w:hAnsi="Helvetica" w:cs="Arial"/>
            <w:i/>
            <w:iCs/>
            <w:sz w:val="22"/>
            <w:szCs w:val="22"/>
            <w:highlight w:val="none"/>
            <w:lang w:val="en-US" w:eastAsia="zh-CN"/>
            <w:rPrChange w:id="741" w:author="sxy" w:date="2019-08-30T16:32:00Z">
              <w:rPr>
                <w:rFonts w:hint="eastAsia" w:ascii="Helvetica" w:hAnsi="Helvetica" w:cs="Arial"/>
                <w:sz w:val="22"/>
                <w:szCs w:val="22"/>
                <w:highlight w:val="none"/>
                <w:lang w:val="en-US" w:eastAsia="zh-CN"/>
              </w:rPr>
            </w:rPrChange>
          </w:rPr>
          <w:t>.</w:t>
        </w:r>
      </w:ins>
    </w:p>
    <w:p>
      <w:pPr>
        <w:numPr>
          <w:ilvl w:val="2"/>
          <w:numId w:val="8"/>
        </w:numPr>
        <w:spacing w:before="240"/>
        <w:outlineLvl w:val="0"/>
        <w:rPr>
          <w:rFonts w:ascii="Helvetica" w:hAnsi="Helvetica" w:cs="Arial"/>
          <w:sz w:val="22"/>
          <w:szCs w:val="22"/>
        </w:rPr>
      </w:pPr>
      <w:r>
        <w:rPr>
          <w:rFonts w:ascii="Helvetica" w:hAnsi="Helvetica" w:cs="Arial"/>
          <w:sz w:val="22"/>
          <w:szCs w:val="22"/>
        </w:rPr>
        <w:t>Talent lining the slices and uses the ruler to measure.</w:t>
      </w:r>
    </w:p>
    <w:p>
      <w:pPr>
        <w:numPr>
          <w:ilvl w:val="1"/>
          <w:numId w:val="8"/>
        </w:numPr>
        <w:spacing w:before="240"/>
        <w:outlineLvl w:val="0"/>
        <w:rPr>
          <w:rFonts w:ascii="Helvetica" w:hAnsi="Helvetica" w:cs="Arial"/>
          <w:sz w:val="22"/>
          <w:szCs w:val="22"/>
        </w:rPr>
      </w:pPr>
      <w:r>
        <w:rPr>
          <w:rFonts w:ascii="Helvetica" w:hAnsi="Helvetica" w:cs="Arial"/>
          <w:sz w:val="22"/>
          <w:szCs w:val="22"/>
        </w:rPr>
        <w:t>Import the photo and select the brain slice</w:t>
      </w:r>
      <w:r>
        <w:rPr>
          <w:rFonts w:hint="eastAsia" w:ascii="Helvetica" w:hAnsi="Helvetica" w:cs="Arial"/>
          <w:sz w:val="22"/>
          <w:szCs w:val="22"/>
        </w:rPr>
        <w:t>s</w:t>
      </w:r>
      <w:r>
        <w:rPr>
          <w:rFonts w:ascii="Helvetica" w:hAnsi="Helvetica" w:cs="Arial"/>
          <w:sz w:val="22"/>
          <w:szCs w:val="22"/>
        </w:rPr>
        <w:t xml:space="preserve">. Select black foreground and type Alt and Delete to fill the background color and then control and D to deselect. Finally, save the image to the desktop [1]. </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00:07-00-36: Talent clicks on File then Open and imports the photo. Talent </w:t>
      </w:r>
      <w:r>
        <w:rPr>
          <w:rFonts w:ascii="Helvetica" w:hAnsi="Helvetica"/>
          <w:sz w:val="22"/>
          <w:szCs w:val="22"/>
        </w:rPr>
        <w:t xml:space="preserve">Clicks on </w:t>
      </w:r>
      <w:r>
        <w:rPr>
          <w:rFonts w:hint="eastAsia" w:ascii="Helvetica" w:hAnsi="Helvetica"/>
          <w:sz w:val="22"/>
          <w:szCs w:val="22"/>
        </w:rPr>
        <w:t>S</w:t>
      </w:r>
      <w:r>
        <w:rPr>
          <w:rFonts w:ascii="Helvetica" w:hAnsi="Helvetica"/>
          <w:sz w:val="22"/>
          <w:szCs w:val="22"/>
        </w:rPr>
        <w:t>elect tool, selects brain slices and then clicks on Inverse.</w:t>
      </w:r>
      <w:r>
        <w:rPr>
          <w:rFonts w:ascii="Helvetica" w:hAnsi="Helvetica" w:cs="Arial"/>
          <w:sz w:val="22"/>
          <w:szCs w:val="22"/>
        </w:rPr>
        <w:t xml:space="preserve"> 00:36-00:58: </w:t>
      </w:r>
      <w:r>
        <w:rPr>
          <w:rFonts w:ascii="Helvetica" w:hAnsi="Helvetica"/>
          <w:sz w:val="22"/>
          <w:szCs w:val="22"/>
        </w:rPr>
        <w:t xml:space="preserve">Talent clicks </w:t>
      </w:r>
      <w:r>
        <w:rPr>
          <w:rFonts w:hint="eastAsia" w:ascii="Helvetica" w:hAnsi="Helvetica"/>
          <w:sz w:val="22"/>
          <w:szCs w:val="22"/>
        </w:rPr>
        <w:t>F</w:t>
      </w:r>
      <w:r>
        <w:rPr>
          <w:rFonts w:ascii="Helvetica" w:hAnsi="Helvetica"/>
          <w:sz w:val="22"/>
          <w:szCs w:val="22"/>
        </w:rPr>
        <w:t xml:space="preserve">oreground, selects black and clicks </w:t>
      </w:r>
      <w:r>
        <w:rPr>
          <w:rFonts w:hint="eastAsia" w:ascii="Helvetica" w:hAnsi="Helvetica"/>
          <w:sz w:val="22"/>
          <w:szCs w:val="22"/>
        </w:rPr>
        <w:t>OK</w:t>
      </w:r>
      <w:r>
        <w:rPr>
          <w:rFonts w:ascii="Helvetica" w:hAnsi="Helvetica"/>
          <w:sz w:val="22"/>
          <w:szCs w:val="22"/>
        </w:rPr>
        <w:t>. Then</w:t>
      </w:r>
      <w:r>
        <w:rPr>
          <w:rFonts w:ascii="Helvetica" w:hAnsi="Helvetica" w:cs="Arial"/>
          <w:sz w:val="22"/>
          <w:szCs w:val="22"/>
        </w:rPr>
        <w:t xml:space="preserve"> Presses Alt +</w:t>
      </w:r>
      <w:r>
        <w:rPr>
          <w:rFonts w:hint="eastAsia" w:ascii="Helvetica" w:hAnsi="Helvetica" w:cs="Arial"/>
          <w:sz w:val="22"/>
          <w:szCs w:val="22"/>
        </w:rPr>
        <w:t>D</w:t>
      </w:r>
      <w:r>
        <w:rPr>
          <w:rFonts w:ascii="Helvetica" w:hAnsi="Helvetica" w:cs="Arial"/>
          <w:sz w:val="22"/>
          <w:szCs w:val="22"/>
        </w:rPr>
        <w:t>elete to fill, and then CTRL +D to deselect. 00:59-01:08: Talent clicks file, save and saves to desktop.</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To analyze the infarct volume, first open the software and import the photo [1]. For defect modification adjust the brightness with the Contrast Enhancement tool, so that the background is black [2]. In </w:t>
      </w:r>
      <w:r>
        <w:rPr>
          <w:rFonts w:ascii="Helvetica" w:hAnsi="Helvetica" w:cs="Arial"/>
          <w:b/>
          <w:bCs/>
          <w:sz w:val="22"/>
          <w:szCs w:val="22"/>
        </w:rPr>
        <w:t>Filter</w:t>
      </w:r>
      <w:r>
        <w:rPr>
          <w:rFonts w:ascii="Helvetica" w:hAnsi="Helvetica" w:cs="Arial"/>
          <w:sz w:val="22"/>
          <w:szCs w:val="22"/>
        </w:rPr>
        <w:t xml:space="preserve">, use the </w:t>
      </w:r>
      <w:r>
        <w:rPr>
          <w:rFonts w:ascii="Helvetica" w:hAnsi="Helvetica" w:cs="Arial"/>
          <w:b/>
          <w:bCs/>
          <w:sz w:val="22"/>
          <w:szCs w:val="22"/>
        </w:rPr>
        <w:t>Median</w:t>
      </w:r>
      <w:r>
        <w:rPr>
          <w:rFonts w:ascii="Helvetica" w:hAnsi="Helvetica" w:cs="Arial"/>
          <w:sz w:val="22"/>
          <w:szCs w:val="22"/>
        </w:rPr>
        <w:t xml:space="preserve"> tool to remove the highlights [3].</w:t>
      </w:r>
    </w:p>
    <w:p>
      <w:pPr>
        <w:numPr>
          <w:ilvl w:val="2"/>
          <w:numId w:val="8"/>
        </w:numPr>
        <w:spacing w:before="240"/>
        <w:outlineLvl w:val="0"/>
        <w:rPr>
          <w:rFonts w:ascii="Helvetica" w:hAnsi="Helvetica" w:cs="Arial"/>
          <w:sz w:val="22"/>
          <w:szCs w:val="22"/>
        </w:rPr>
      </w:pPr>
      <w:r>
        <w:rPr>
          <w:rFonts w:ascii="Helvetica" w:hAnsi="Helvetica" w:cs="Arial"/>
          <w:sz w:val="22"/>
          <w:szCs w:val="22"/>
        </w:rPr>
        <w:t>SCREEN provided by the authors: 60166_Screen.mp4: 01:15- 01-25. Talent opening the software and importing the photo.</w:t>
      </w:r>
    </w:p>
    <w:p>
      <w:pPr>
        <w:numPr>
          <w:ilvl w:val="2"/>
          <w:numId w:val="8"/>
        </w:numPr>
        <w:spacing w:before="240"/>
        <w:outlineLvl w:val="0"/>
        <w:rPr>
          <w:rFonts w:ascii="Helvetica" w:hAnsi="Helvetica" w:cs="Arial"/>
          <w:sz w:val="22"/>
          <w:szCs w:val="22"/>
        </w:rPr>
      </w:pPr>
      <w:r>
        <w:rPr>
          <w:rFonts w:ascii="Helvetica" w:hAnsi="Helvetica" w:cs="Arial"/>
          <w:sz w:val="22"/>
          <w:szCs w:val="22"/>
        </w:rPr>
        <w:t>SCREEN provided by the authors: 60166_Screen.mp4: 01:27- 01:36. Talent clicking on Contrast Enhancement tool and adjusting the brightness.</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01:41-01:46. Talent clicks on </w:t>
      </w:r>
      <w:r>
        <w:rPr>
          <w:rFonts w:ascii="Helvetica" w:hAnsi="Helvetica" w:cs="Arial"/>
          <w:b/>
          <w:bCs/>
          <w:sz w:val="22"/>
          <w:szCs w:val="22"/>
        </w:rPr>
        <w:t>Filter</w:t>
      </w:r>
      <w:r>
        <w:rPr>
          <w:rFonts w:ascii="Helvetica" w:hAnsi="Helvetica" w:cs="Arial"/>
          <w:sz w:val="22"/>
          <w:szCs w:val="22"/>
        </w:rPr>
        <w:t xml:space="preserve">, then uses the </w:t>
      </w:r>
      <w:r>
        <w:rPr>
          <w:rFonts w:ascii="Helvetica" w:hAnsi="Helvetica" w:cs="Arial"/>
          <w:b/>
          <w:bCs/>
          <w:sz w:val="22"/>
          <w:szCs w:val="22"/>
        </w:rPr>
        <w:t>Median</w:t>
      </w:r>
      <w:r>
        <w:rPr>
          <w:rFonts w:ascii="Helvetica" w:hAnsi="Helvetica" w:cs="Arial"/>
          <w:sz w:val="22"/>
          <w:szCs w:val="22"/>
        </w:rPr>
        <w:t xml:space="preserve"> tool to remove the highlights.</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To calculate the left normal brain area, 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 xml:space="preserve">Click on </w:t>
      </w:r>
      <w:r>
        <w:rPr>
          <w:rFonts w:ascii="Helvetica" w:hAnsi="Helvetica" w:cs="Arial"/>
          <w:b/>
          <w:bCs/>
          <w:sz w:val="22"/>
          <w:szCs w:val="22"/>
        </w:rPr>
        <w:t>Split objects</w:t>
      </w:r>
      <w:r>
        <w:rPr>
          <w:rFonts w:ascii="Helvetica" w:hAnsi="Helvetica" w:cs="Arial"/>
          <w:sz w:val="22"/>
          <w:szCs w:val="22"/>
        </w:rPr>
        <w:t xml:space="preserve">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[2].</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01:53-02:10. Talent clicks on Perform Segmentation to select color and clicks on and adjusting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02:16-02:48. Talent clicking </w:t>
      </w:r>
      <w:r>
        <w:rPr>
          <w:rFonts w:ascii="Helvetica" w:hAnsi="Helvetica" w:cs="Arial"/>
          <w:b/>
          <w:bCs/>
          <w:sz w:val="22"/>
          <w:szCs w:val="22"/>
        </w:rPr>
        <w:t>Count/Size, then</w:t>
      </w:r>
      <w:r>
        <w:rPr>
          <w:rFonts w:ascii="Helvetica" w:hAnsi="Helvetica" w:cs="Arial"/>
          <w:sz w:val="22"/>
          <w:szCs w:val="22"/>
        </w:rPr>
        <w:t xml:space="preserve"> </w:t>
      </w:r>
      <w:r>
        <w:rPr>
          <w:rFonts w:ascii="Helvetica" w:hAnsi="Helvetica" w:cs="Arial"/>
          <w:b/>
          <w:bCs/>
          <w:sz w:val="22"/>
          <w:szCs w:val="22"/>
        </w:rPr>
        <w:t xml:space="preserve">Count, </w:t>
      </w:r>
      <w:r>
        <w:rPr>
          <w:rFonts w:ascii="Helvetica" w:hAnsi="Helvetica" w:cs="Arial"/>
          <w:sz w:val="22"/>
          <w:szCs w:val="22"/>
        </w:rPr>
        <w:t xml:space="preserve">then </w:t>
      </w:r>
      <w:r>
        <w:rPr>
          <w:rFonts w:ascii="Helvetica" w:hAnsi="Helvetica" w:cs="Arial"/>
          <w:b/>
          <w:bCs/>
          <w:sz w:val="22"/>
          <w:szCs w:val="22"/>
        </w:rPr>
        <w:t xml:space="preserve">Edit </w:t>
      </w:r>
      <w:r>
        <w:rPr>
          <w:rFonts w:ascii="Helvetica" w:hAnsi="Helvetica" w:cs="Arial"/>
          <w:sz w:val="22"/>
          <w:szCs w:val="22"/>
        </w:rPr>
        <w:t xml:space="preserve">and </w:t>
      </w:r>
      <w:r>
        <w:rPr>
          <w:rFonts w:ascii="Helvetica" w:hAnsi="Helvetica" w:cs="Arial"/>
          <w:b/>
          <w:bCs/>
          <w:sz w:val="22"/>
          <w:szCs w:val="22"/>
        </w:rPr>
        <w:t xml:space="preserve">Split Objects, </w:t>
      </w:r>
      <w:r>
        <w:rPr>
          <w:rFonts w:ascii="Helvetica" w:hAnsi="Helvetica" w:cs="Arial"/>
          <w:sz w:val="22"/>
          <w:szCs w:val="22"/>
        </w:rPr>
        <w:t>and draws a red line through the middle of the brain slices, then clicks on</w:t>
      </w:r>
      <w:r>
        <w:rPr>
          <w:rFonts w:ascii="Helvetica" w:hAnsi="Helvetica" w:cs="Arial"/>
          <w:b/>
          <w:bCs/>
          <w:sz w:val="22"/>
          <w:szCs w:val="22"/>
        </w:rPr>
        <w:t xml:space="preserve"> OK. </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To calculate the right infarct brain area, import the image, adjust the background and remove the highlights as done previously [1]. Select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Draw/Merge Objects tool in Edit</w:t>
      </w:r>
      <w:r>
        <w:rPr>
          <w:rFonts w:ascii="Helvetica" w:hAnsi="Helvetica" w:cs="Arial"/>
          <w:sz w:val="22"/>
          <w:szCs w:val="22"/>
        </w:rPr>
        <w:t xml:space="preserve">. Manually select the ischemic area and click </w:t>
      </w:r>
      <w:r>
        <w:rPr>
          <w:rFonts w:ascii="Helvetica" w:hAnsi="Helvetica" w:cs="Arial"/>
          <w:b/>
          <w:bCs/>
          <w:sz w:val="22"/>
          <w:szCs w:val="22"/>
        </w:rPr>
        <w:t>Count</w:t>
      </w:r>
      <w:r>
        <w:rPr>
          <w:rFonts w:ascii="Helvetica" w:hAnsi="Helvetica" w:cs="Arial"/>
          <w:sz w:val="22"/>
          <w:szCs w:val="22"/>
        </w:rPr>
        <w:t xml:space="preserve"> to calculate the ischemic area [2].</w:t>
      </w:r>
    </w:p>
    <w:p>
      <w:pPr>
        <w:numPr>
          <w:ilvl w:val="2"/>
          <w:numId w:val="8"/>
        </w:numPr>
        <w:spacing w:before="240"/>
        <w:outlineLvl w:val="0"/>
        <w:rPr>
          <w:rFonts w:ascii="Helvetica" w:hAnsi="Helvetica" w:cs="Arial"/>
          <w:sz w:val="22"/>
          <w:szCs w:val="22"/>
        </w:rPr>
      </w:pPr>
      <w:r>
        <w:rPr>
          <w:rFonts w:ascii="Helvetica" w:hAnsi="Helvetica" w:cs="Arial"/>
          <w:sz w:val="22"/>
          <w:szCs w:val="22"/>
        </w:rPr>
        <w:t>SCREEN provided by the authors: 60166_Screen.mp4: 02:59-03:12. Talent imports the image, adjusts the background and removes the highlights.</w:t>
      </w:r>
      <w:r>
        <w:rPr>
          <w:rFonts w:ascii="Helvetica" w:hAnsi="Helvetica" w:cs="Arial"/>
          <w:i/>
          <w:iCs/>
          <w:color w:val="0070C0"/>
          <w:sz w:val="22"/>
          <w:szCs w:val="22"/>
        </w:rPr>
        <w:t xml:space="preserve"> Video editor, please speed up the video to match the narration length, it’s just repeating.</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03:20-05:31. Talent clicking on </w:t>
      </w:r>
      <w:r>
        <w:rPr>
          <w:rFonts w:ascii="Helvetica" w:hAnsi="Helvetica" w:cs="Arial"/>
          <w:b/>
          <w:bCs/>
          <w:sz w:val="22"/>
          <w:szCs w:val="22"/>
        </w:rPr>
        <w:t>Count/Size</w:t>
      </w:r>
      <w:r>
        <w:rPr>
          <w:rFonts w:ascii="Helvetica" w:hAnsi="Helvetica" w:cs="Arial"/>
          <w:sz w:val="22"/>
          <w:szCs w:val="22"/>
        </w:rPr>
        <w:t xml:space="preserve"> then on </w:t>
      </w:r>
      <w:r>
        <w:rPr>
          <w:rFonts w:ascii="Helvetica" w:hAnsi="Helvetica" w:cs="Arial"/>
          <w:b/>
          <w:bCs/>
          <w:sz w:val="22"/>
          <w:szCs w:val="22"/>
        </w:rPr>
        <w:t>Edit and then Draw/Merge Objects tool</w:t>
      </w:r>
      <w:r>
        <w:rPr>
          <w:rFonts w:ascii="Helvetica" w:hAnsi="Helvetica" w:cs="Arial"/>
          <w:sz w:val="22"/>
          <w:szCs w:val="22"/>
        </w:rPr>
        <w:t xml:space="preserve">. Talent clicks on Wand and manually selects the ischemic area, clicks on OK, and repeats this. </w:t>
      </w:r>
      <w:r>
        <w:rPr>
          <w:rFonts w:ascii="Helvetica" w:hAnsi="Helvetica" w:cs="Arial"/>
          <w:i/>
          <w:iCs/>
          <w:color w:val="0070C0"/>
          <w:sz w:val="22"/>
          <w:szCs w:val="22"/>
        </w:rPr>
        <w:t>Video editor, please speed up the video between 03:39-05:31, it’s just repeating, or you can cut it at some point.</w:t>
      </w:r>
    </w:p>
    <w:p>
      <w:pPr>
        <w:numPr>
          <w:ilvl w:val="1"/>
          <w:numId w:val="8"/>
        </w:numPr>
        <w:spacing w:before="240"/>
        <w:outlineLvl w:val="0"/>
        <w:rPr>
          <w:rFonts w:ascii="Helvetica" w:hAnsi="Helvetica" w:cs="Arial"/>
          <w:sz w:val="22"/>
          <w:szCs w:val="22"/>
        </w:rPr>
      </w:pPr>
      <w:r>
        <w:rPr>
          <w:rFonts w:ascii="Helvetica" w:hAnsi="Helvetica" w:cs="Arial"/>
          <w:sz w:val="22"/>
          <w:szCs w:val="22"/>
        </w:rPr>
        <w:t>To calculate the right healthy brain area first import the image, adjust the background and remove the highlights as done previously [1].</w:t>
      </w:r>
    </w:p>
    <w:p>
      <w:pPr>
        <w:numPr>
          <w:ilvl w:val="2"/>
          <w:numId w:val="8"/>
        </w:numPr>
        <w:spacing w:before="240"/>
        <w:outlineLvl w:val="0"/>
        <w:rPr>
          <w:rFonts w:ascii="Helvetica" w:hAnsi="Helvetica" w:cs="Arial"/>
          <w:sz w:val="22"/>
          <w:szCs w:val="22"/>
        </w:rPr>
      </w:pPr>
      <w:r>
        <w:rPr>
          <w:rFonts w:ascii="Helvetica" w:hAnsi="Helvetica" w:cs="Arial"/>
          <w:sz w:val="22"/>
          <w:szCs w:val="22"/>
        </w:rPr>
        <w:t>SCREEN provided by the authors: 60166_Screen.mp4: 05:40-06:44. Talent imports the image, adjusts the background and removes the highlights</w:t>
      </w:r>
      <w:r>
        <w:rPr>
          <w:rFonts w:ascii="Helvetica" w:hAnsi="Helvetica" w:cs="Arial"/>
          <w:i/>
          <w:iCs/>
          <w:color w:val="0070C0"/>
          <w:sz w:val="22"/>
          <w:szCs w:val="22"/>
        </w:rPr>
        <w:t>. Video editor, please speed up the video to match the narration length, it’s just repeating.</w:t>
      </w:r>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healthy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to calculate this area [2]</w:t>
      </w:r>
      <w:r>
        <w:rPr>
          <w:rFonts w:ascii="Helvetica" w:hAnsi="Helvetica" w:cs="Arial"/>
          <w:b/>
          <w:bCs/>
          <w:sz w:val="22"/>
          <w:szCs w:val="22"/>
        </w:rPr>
        <w:t xml:space="preserve">. </w:t>
      </w:r>
      <w:r>
        <w:rPr>
          <w:rFonts w:ascii="Helvetica" w:hAnsi="Helvetica" w:cs="Arial"/>
          <w:sz w:val="22"/>
          <w:szCs w:val="22"/>
        </w:rPr>
        <w:t xml:space="preserve">Click on Split objects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[3].</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06:47-07:09. Talent clicks on Perform Segmentation to select color and clicks on and adjusting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07:16-07:23. Talent clicking </w:t>
      </w:r>
      <w:r>
        <w:rPr>
          <w:rFonts w:ascii="Helvetica" w:hAnsi="Helvetica" w:cs="Arial"/>
          <w:b/>
          <w:bCs/>
          <w:sz w:val="22"/>
          <w:szCs w:val="22"/>
        </w:rPr>
        <w:t>Count/Size, then</w:t>
      </w:r>
      <w:r>
        <w:rPr>
          <w:rFonts w:ascii="Helvetica" w:hAnsi="Helvetica" w:cs="Arial"/>
          <w:sz w:val="22"/>
          <w:szCs w:val="22"/>
        </w:rPr>
        <w:t xml:space="preserve"> </w:t>
      </w:r>
      <w:r>
        <w:rPr>
          <w:rFonts w:ascii="Helvetica" w:hAnsi="Helvetica" w:cs="Arial"/>
          <w:b/>
          <w:bCs/>
          <w:sz w:val="22"/>
          <w:szCs w:val="22"/>
        </w:rPr>
        <w:t xml:space="preserve">Count. </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07:30-07:59. Talent clicks </w:t>
      </w:r>
      <w:r>
        <w:rPr>
          <w:rFonts w:ascii="Helvetica" w:hAnsi="Helvetica" w:cs="Arial"/>
          <w:b/>
          <w:bCs/>
          <w:sz w:val="22"/>
          <w:szCs w:val="22"/>
        </w:rPr>
        <w:t xml:space="preserve">Edit </w:t>
      </w:r>
      <w:r>
        <w:rPr>
          <w:rFonts w:ascii="Helvetica" w:hAnsi="Helvetica" w:cs="Arial"/>
          <w:sz w:val="22"/>
          <w:szCs w:val="22"/>
        </w:rPr>
        <w:t xml:space="preserve">and </w:t>
      </w:r>
      <w:r>
        <w:rPr>
          <w:rFonts w:ascii="Helvetica" w:hAnsi="Helvetica" w:cs="Arial"/>
          <w:b/>
          <w:bCs/>
          <w:sz w:val="22"/>
          <w:szCs w:val="22"/>
        </w:rPr>
        <w:t>Split Objects and draws a red line through the middle of the brain slices, then clicks on OK.</w:t>
      </w:r>
    </w:p>
    <w:p>
      <w:pPr>
        <w:ind w:left="1080"/>
        <w:outlineLvl w:val="0"/>
        <w:rPr>
          <w:rFonts w:ascii="Helvetica" w:hAnsi="Helvetica" w:cs="Arial"/>
          <w:sz w:val="22"/>
          <w:szCs w:val="22"/>
        </w:rPr>
      </w:pPr>
    </w:p>
    <w:p>
      <w:pPr>
        <w:numPr>
          <w:ilvl w:val="0"/>
          <w:numId w:val="8"/>
        </w:numPr>
        <w:spacing w:before="240"/>
        <w:outlineLvl w:val="0"/>
        <w:rPr>
          <w:rFonts w:ascii="Helvetica" w:hAnsi="Helvetica" w:cs="Arial"/>
          <w:b/>
          <w:sz w:val="22"/>
          <w:szCs w:val="22"/>
        </w:rPr>
      </w:pPr>
      <w:bookmarkStart w:id="8" w:name="OLE_LINK72"/>
      <w:r>
        <w:rPr>
          <w:rFonts w:ascii="Helvetica" w:hAnsi="Helvetica" w:cs="Arial"/>
          <w:b/>
          <w:sz w:val="22"/>
          <w:szCs w:val="22"/>
        </w:rPr>
        <w:t xml:space="preserve">Assessment of </w:t>
      </w:r>
      <w:bookmarkStart w:id="9" w:name="OLE_LINK13"/>
      <w:r>
        <w:rPr>
          <w:rFonts w:ascii="Helvetica" w:hAnsi="Helvetica" w:cs="Arial"/>
          <w:b/>
          <w:sz w:val="22"/>
          <w:szCs w:val="22"/>
        </w:rPr>
        <w:t>Sensorimotor Function</w:t>
      </w:r>
      <w:bookmarkEnd w:id="8"/>
      <w:bookmarkEnd w:id="9"/>
    </w:p>
    <w:p>
      <w:pPr>
        <w:numPr>
          <w:ilvl w:val="1"/>
          <w:numId w:val="8"/>
        </w:numPr>
        <w:spacing w:before="240"/>
        <w:outlineLvl w:val="0"/>
        <w:rPr>
          <w:rFonts w:ascii="Helvetica" w:hAnsi="Helvetica" w:cs="Arial"/>
          <w:sz w:val="22"/>
          <w:szCs w:val="22"/>
        </w:rPr>
      </w:pPr>
      <w:r>
        <w:rPr>
          <w:rFonts w:ascii="Helvetica" w:hAnsi="Helvetica" w:cs="Arial"/>
          <w:sz w:val="22"/>
          <w:szCs w:val="22"/>
        </w:rPr>
        <w:t xml:space="preserve">Take rats chosen for sensorimotor studies and for bilateral asymmetry test and wrap paper tape on the saphenous part of each foreclaw three times using equal pressure [1-TXT]. </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Talent wrapping tape on the saphenous part of one foreclaw three times and continues with the next. </w:t>
      </w:r>
      <w:r>
        <w:rPr>
          <w:rFonts w:ascii="Helvetica" w:hAnsi="Helvetica" w:cs="Arial"/>
          <w:b/>
          <w:bCs/>
          <w:sz w:val="22"/>
          <w:szCs w:val="22"/>
        </w:rPr>
        <w:t>TEXT: Tape: 5 cm long, 0.8 cm wide</w:t>
      </w:r>
    </w:p>
    <w:p>
      <w:pPr>
        <w:numPr>
          <w:ilvl w:val="1"/>
          <w:numId w:val="8"/>
        </w:numPr>
        <w:spacing w:before="240"/>
        <w:outlineLvl w:val="0"/>
        <w:rPr>
          <w:ins w:id="743" w:author="sxy" w:date="2019-08-30T09:49:59Z"/>
          <w:rFonts w:ascii="Helvetica" w:hAnsi="Helvetica" w:cs="Arial"/>
          <w:sz w:val="22"/>
          <w:szCs w:val="22"/>
        </w:rPr>
      </w:pPr>
      <w:r>
        <w:rPr>
          <w:rFonts w:ascii="Helvetica" w:hAnsi="Helvetica" w:cs="Arial"/>
          <w:color w:val="FF0000"/>
          <w:sz w:val="22"/>
          <w:szCs w:val="22"/>
        </w:rPr>
        <w:t>For each rat, record the number of times each foreclaw is contacted and tape removed in 5 min, including unaffected paw times and affected paw times</w:t>
      </w:r>
      <w:r>
        <w:rPr>
          <w:rFonts w:ascii="Helvetica" w:hAnsi="Helvetica" w:cs="Arial"/>
          <w:sz w:val="22"/>
          <w:szCs w:val="22"/>
        </w:rPr>
        <w:t xml:space="preserve">, and then repeat wrapping and recording after 30 min and then calculate. </w:t>
      </w:r>
      <w:r>
        <w:rPr>
          <w:rFonts w:ascii="Helvetica" w:hAnsi="Helvetica" w:cs="Arial"/>
          <w:sz w:val="22"/>
          <w:szCs w:val="22"/>
          <w:highlight w:val="yellow"/>
        </w:rPr>
        <w:t xml:space="preserve">Authors, I am not sure I understand this part in red here. Do the rats remove the tape themselves? What does it </w:t>
      </w:r>
      <w:r>
        <w:rPr>
          <w:rFonts w:ascii="Helvetica" w:hAnsi="Helvetica" w:cs="Arial"/>
          <w:color w:val="000000" w:themeColor="text1"/>
          <w:sz w:val="22"/>
          <w:szCs w:val="22"/>
          <w:highlight w:val="yellow"/>
          <w14:textFill>
            <w14:solidFill>
              <w14:schemeClr w14:val="tx1"/>
            </w14:solidFill>
          </w14:textFill>
        </w:rPr>
        <w:t>mean “each foreclaw is contacted”?</w:t>
      </w:r>
    </w:p>
    <w:p>
      <w:pPr>
        <w:numPr>
          <w:ilvl w:val="-1"/>
          <w:numId w:val="0"/>
        </w:numPr>
        <w:spacing w:before="240"/>
        <w:ind w:left="360" w:firstLine="0"/>
        <w:outlineLvl w:val="0"/>
        <w:rPr>
          <w:rFonts w:hint="default" w:ascii="Helvetica" w:hAnsi="Helvetica" w:eastAsia="Times" w:cs="Arial"/>
          <w:i/>
          <w:iCs/>
          <w:sz w:val="22"/>
          <w:szCs w:val="22"/>
          <w:highlight w:val="none"/>
          <w:lang w:val="en-US" w:eastAsia="zh-CN"/>
          <w:rPrChange w:id="745" w:author="sxy" w:date="2019-08-30T09:51:00Z">
            <w:rPr>
              <w:rFonts w:hint="default" w:ascii="Helvetica" w:hAnsi="Helvetica" w:eastAsia="Times" w:cs="Arial"/>
              <w:sz w:val="22"/>
              <w:szCs w:val="22"/>
              <w:lang w:val="en-US" w:eastAsia="zh-CN"/>
            </w:rPr>
          </w:rPrChange>
        </w:rPr>
        <w:pPrChange w:id="744" w:author="sxy" w:date="2019-08-30T09:50:01Z">
          <w:pPr>
            <w:numPr>
              <w:ilvl w:val="1"/>
              <w:numId w:val="8"/>
            </w:numPr>
            <w:spacing w:before="240"/>
            <w:outlineLvl w:val="0"/>
          </w:pPr>
        </w:pPrChange>
      </w:pPr>
      <w:ins w:id="746" w:author="sxy" w:date="2019-08-30T09:50:05Z">
        <w:r>
          <w:rPr>
            <w:rFonts w:hint="eastAsia" w:ascii="Helvetica" w:hAnsi="Helvetica" w:cs="Arial"/>
            <w:b/>
            <w:bCs/>
            <w:i/>
            <w:iCs/>
            <w:color w:val="000000" w:themeColor="text1"/>
            <w:sz w:val="22"/>
            <w:szCs w:val="22"/>
            <w:highlight w:val="none"/>
            <w:lang w:val="en-US" w:eastAsia="zh-CN"/>
            <w:rPrChange w:id="747" w:author="sxy" w:date="2019-08-30T17:09:54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A</w:t>
        </w:r>
      </w:ins>
      <w:ins w:id="749" w:author="sxy" w:date="2019-08-30T09:50:06Z">
        <w:r>
          <w:rPr>
            <w:rFonts w:hint="eastAsia" w:ascii="Helvetica" w:hAnsi="Helvetica" w:cs="Arial"/>
            <w:b/>
            <w:bCs/>
            <w:i/>
            <w:iCs/>
            <w:color w:val="000000" w:themeColor="text1"/>
            <w:sz w:val="22"/>
            <w:szCs w:val="22"/>
            <w:highlight w:val="none"/>
            <w:lang w:val="en-US" w:eastAsia="zh-CN"/>
            <w:rPrChange w:id="750" w:author="sxy" w:date="2019-08-30T17:09:54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ns</w:t>
        </w:r>
      </w:ins>
      <w:ins w:id="752" w:author="sxy" w:date="2019-08-30T09:50:07Z">
        <w:r>
          <w:rPr>
            <w:rFonts w:hint="eastAsia" w:ascii="Helvetica" w:hAnsi="Helvetica" w:cs="Arial"/>
            <w:b/>
            <w:bCs/>
            <w:i/>
            <w:iCs/>
            <w:color w:val="000000" w:themeColor="text1"/>
            <w:sz w:val="22"/>
            <w:szCs w:val="22"/>
            <w:highlight w:val="none"/>
            <w:lang w:val="en-US" w:eastAsia="zh-CN"/>
            <w:rPrChange w:id="753" w:author="sxy" w:date="2019-08-30T17:09:54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wer</w:t>
        </w:r>
      </w:ins>
      <w:ins w:id="755" w:author="sxy" w:date="2019-08-30T09:50:09Z">
        <w:r>
          <w:rPr>
            <w:rFonts w:hint="eastAsia" w:ascii="Helvetica" w:hAnsi="Helvetica" w:cs="Arial"/>
            <w:b/>
            <w:bCs/>
            <w:i/>
            <w:iCs/>
            <w:color w:val="000000" w:themeColor="text1"/>
            <w:sz w:val="22"/>
            <w:szCs w:val="22"/>
            <w:highlight w:val="none"/>
            <w:lang w:val="en-US" w:eastAsia="zh-CN"/>
            <w:rPrChange w:id="756" w:author="sxy" w:date="2019-08-30T17:09:54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 xml:space="preserve">: </w:t>
        </w:r>
      </w:ins>
      <w:ins w:id="758" w:author="sxy" w:date="2019-08-30T09:50:12Z">
        <w:r>
          <w:rPr>
            <w:rFonts w:hint="eastAsia" w:ascii="Helvetica" w:hAnsi="Helvetica" w:cs="Arial"/>
            <w:i/>
            <w:iCs/>
            <w:color w:val="000000" w:themeColor="text1"/>
            <w:sz w:val="22"/>
            <w:szCs w:val="22"/>
            <w:highlight w:val="none"/>
            <w:lang w:val="en-US" w:eastAsia="zh-CN"/>
            <w:rPrChange w:id="759"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W</w:t>
        </w:r>
      </w:ins>
      <w:ins w:id="761" w:author="sxy" w:date="2019-08-30T09:50:13Z">
        <w:r>
          <w:rPr>
            <w:rFonts w:hint="eastAsia" w:ascii="Helvetica" w:hAnsi="Helvetica" w:cs="Arial"/>
            <w:i/>
            <w:iCs/>
            <w:color w:val="000000" w:themeColor="text1"/>
            <w:sz w:val="22"/>
            <w:szCs w:val="22"/>
            <w:highlight w:val="none"/>
            <w:lang w:val="en-US" w:eastAsia="zh-CN"/>
            <w:rPrChange w:id="762"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 xml:space="preserve">e </w:t>
        </w:r>
      </w:ins>
      <w:ins w:id="764" w:author="sxy" w:date="2019-08-30T09:50:14Z">
        <w:r>
          <w:rPr>
            <w:rFonts w:hint="eastAsia" w:ascii="Helvetica" w:hAnsi="Helvetica" w:cs="Arial"/>
            <w:i/>
            <w:iCs/>
            <w:color w:val="000000" w:themeColor="text1"/>
            <w:sz w:val="22"/>
            <w:szCs w:val="22"/>
            <w:highlight w:val="none"/>
            <w:lang w:val="en-US" w:eastAsia="zh-CN"/>
            <w:rPrChange w:id="765"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ha</w:t>
        </w:r>
      </w:ins>
      <w:ins w:id="767" w:author="sxy" w:date="2019-08-30T09:50:15Z">
        <w:r>
          <w:rPr>
            <w:rFonts w:hint="eastAsia" w:ascii="Helvetica" w:hAnsi="Helvetica" w:cs="Arial"/>
            <w:i/>
            <w:iCs/>
            <w:color w:val="000000" w:themeColor="text1"/>
            <w:sz w:val="22"/>
            <w:szCs w:val="22"/>
            <w:highlight w:val="none"/>
            <w:lang w:val="en-US" w:eastAsia="zh-CN"/>
            <w:rPrChange w:id="768"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v</w:t>
        </w:r>
      </w:ins>
      <w:ins w:id="770" w:author="sxy" w:date="2019-08-30T09:50:16Z">
        <w:r>
          <w:rPr>
            <w:rFonts w:hint="eastAsia" w:ascii="Helvetica" w:hAnsi="Helvetica" w:cs="Arial"/>
            <w:i/>
            <w:iCs/>
            <w:color w:val="000000" w:themeColor="text1"/>
            <w:sz w:val="22"/>
            <w:szCs w:val="22"/>
            <w:highlight w:val="none"/>
            <w:lang w:val="en-US" w:eastAsia="zh-CN"/>
            <w:rPrChange w:id="771"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e ch</w:t>
        </w:r>
      </w:ins>
      <w:ins w:id="773" w:author="sxy" w:date="2019-08-30T09:50:17Z">
        <w:r>
          <w:rPr>
            <w:rFonts w:hint="eastAsia" w:ascii="Helvetica" w:hAnsi="Helvetica" w:cs="Arial"/>
            <w:i/>
            <w:iCs/>
            <w:color w:val="000000" w:themeColor="text1"/>
            <w:sz w:val="22"/>
            <w:szCs w:val="22"/>
            <w:highlight w:val="none"/>
            <w:lang w:val="en-US" w:eastAsia="zh-CN"/>
            <w:rPrChange w:id="774"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ange</w:t>
        </w:r>
      </w:ins>
      <w:ins w:id="776" w:author="sxy" w:date="2019-08-30T09:50:19Z">
        <w:r>
          <w:rPr>
            <w:rFonts w:hint="eastAsia" w:ascii="Helvetica" w:hAnsi="Helvetica" w:cs="Arial"/>
            <w:i/>
            <w:iCs/>
            <w:color w:val="000000" w:themeColor="text1"/>
            <w:sz w:val="22"/>
            <w:szCs w:val="22"/>
            <w:highlight w:val="none"/>
            <w:lang w:val="en-US" w:eastAsia="zh-CN"/>
            <w:rPrChange w:id="777"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 xml:space="preserve">d </w:t>
        </w:r>
      </w:ins>
      <w:ins w:id="779" w:author="sxy" w:date="2019-08-30T09:50:20Z">
        <w:r>
          <w:rPr>
            <w:rFonts w:hint="eastAsia" w:ascii="Helvetica" w:hAnsi="Helvetica" w:cs="Arial"/>
            <w:i/>
            <w:iCs/>
            <w:color w:val="000000" w:themeColor="text1"/>
            <w:sz w:val="22"/>
            <w:szCs w:val="22"/>
            <w:highlight w:val="none"/>
            <w:lang w:val="en-US" w:eastAsia="zh-CN"/>
            <w:rPrChange w:id="780"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i</w:t>
        </w:r>
      </w:ins>
      <w:ins w:id="782" w:author="sxy" w:date="2019-08-30T09:50:21Z">
        <w:r>
          <w:rPr>
            <w:rFonts w:hint="eastAsia" w:ascii="Helvetica" w:hAnsi="Helvetica" w:cs="Arial"/>
            <w:i/>
            <w:iCs/>
            <w:color w:val="000000" w:themeColor="text1"/>
            <w:sz w:val="22"/>
            <w:szCs w:val="22"/>
            <w:highlight w:val="none"/>
            <w:lang w:val="en-US" w:eastAsia="zh-CN"/>
            <w:rPrChange w:id="783"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t</w:t>
        </w:r>
      </w:ins>
      <w:ins w:id="785" w:author="sxy" w:date="2019-08-30T09:50:22Z">
        <w:r>
          <w:rPr>
            <w:rFonts w:hint="eastAsia" w:ascii="Helvetica" w:hAnsi="Helvetica" w:cs="Arial"/>
            <w:i/>
            <w:iCs/>
            <w:color w:val="000000" w:themeColor="text1"/>
            <w:sz w:val="22"/>
            <w:szCs w:val="22"/>
            <w:highlight w:val="none"/>
            <w:lang w:val="en-US" w:eastAsia="zh-CN"/>
            <w:rPrChange w:id="786"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 xml:space="preserve"> in</w:t>
        </w:r>
      </w:ins>
      <w:ins w:id="788" w:author="sxy" w:date="2019-08-30T09:50:23Z">
        <w:r>
          <w:rPr>
            <w:rFonts w:hint="eastAsia" w:ascii="Helvetica" w:hAnsi="Helvetica" w:cs="Arial"/>
            <w:i/>
            <w:iCs/>
            <w:color w:val="000000" w:themeColor="text1"/>
            <w:sz w:val="22"/>
            <w:szCs w:val="22"/>
            <w:highlight w:val="none"/>
            <w:lang w:val="en-US" w:eastAsia="zh-CN"/>
            <w:rPrChange w:id="789" w:author="sxy" w:date="2019-08-30T09:51:00Z">
              <w:rPr>
                <w:rFonts w:hint="eastAsia"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 xml:space="preserve">to </w:t>
        </w:r>
      </w:ins>
      <w:ins w:id="791" w:author="sxy" w:date="2019-08-30T09:50:24Z">
        <w:r>
          <w:rPr>
            <w:rFonts w:hint="default" w:ascii="Helvetica" w:hAnsi="Helvetica" w:cs="Arial"/>
            <w:i/>
            <w:iCs/>
            <w:color w:val="000000" w:themeColor="text1"/>
            <w:sz w:val="22"/>
            <w:szCs w:val="22"/>
            <w:highlight w:val="none"/>
            <w:lang w:val="en-US" w:eastAsia="zh-CN"/>
            <w:rPrChange w:id="792" w:author="sxy" w:date="2019-08-30T09:51:00Z">
              <w:rPr>
                <w:rFonts w:hint="default"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w:t>
        </w:r>
      </w:ins>
      <w:ins w:id="794" w:author="sxy" w:date="2019-08-30T09:50:39Z">
        <w:r>
          <w:rPr>
            <w:rFonts w:ascii="Calibri" w:hAnsi="Calibri" w:cs="Calibri"/>
            <w:i/>
            <w:iCs/>
            <w:sz w:val="24"/>
            <w:szCs w:val="24"/>
            <w:highlight w:val="none"/>
            <w:rPrChange w:id="795" w:author="sxy" w:date="2019-08-30T09:51:00Z">
              <w:rPr>
                <w:rFonts w:ascii="Calibri" w:hAnsi="Calibri" w:cs="Calibri"/>
                <w:sz w:val="24"/>
                <w:szCs w:val="24"/>
                <w:highlight w:val="yellow"/>
              </w:rPr>
            </w:rPrChange>
          </w:rPr>
          <w:t xml:space="preserve">For each rat, record the number of times </w:t>
        </w:r>
      </w:ins>
      <w:ins w:id="797" w:author="sxy" w:date="2019-08-30T09:51:28Z">
        <w:r>
          <w:rPr>
            <w:rFonts w:hint="eastAsia" w:ascii="Calibri" w:hAnsi="Calibri" w:cs="Calibri"/>
            <w:i/>
            <w:iCs/>
            <w:sz w:val="24"/>
            <w:szCs w:val="24"/>
            <w:highlight w:val="none"/>
            <w:lang w:val="en-US" w:eastAsia="zh-CN"/>
          </w:rPr>
          <w:t xml:space="preserve">of </w:t>
        </w:r>
      </w:ins>
      <w:ins w:id="798" w:author="sxy" w:date="2019-08-30T09:50:39Z">
        <w:r>
          <w:rPr>
            <w:rFonts w:ascii="Calibri" w:hAnsi="Calibri" w:cs="Calibri"/>
            <w:i/>
            <w:iCs/>
            <w:sz w:val="24"/>
            <w:szCs w:val="24"/>
            <w:highlight w:val="none"/>
            <w:rPrChange w:id="799" w:author="sxy" w:date="2019-08-30T09:51:00Z">
              <w:rPr>
                <w:rFonts w:ascii="Calibri" w:hAnsi="Calibri" w:cs="Calibri"/>
                <w:sz w:val="24"/>
                <w:szCs w:val="24"/>
                <w:highlight w:val="yellow"/>
              </w:rPr>
            </w:rPrChange>
          </w:rPr>
          <w:t>each foreclaw contact</w:t>
        </w:r>
      </w:ins>
      <w:ins w:id="801" w:author="sxy" w:date="2019-08-30T09:50:39Z">
        <w:r>
          <w:rPr>
            <w:rFonts w:hint="eastAsia" w:ascii="Calibri" w:hAnsi="Calibri" w:cs="Calibri"/>
            <w:i/>
            <w:iCs/>
            <w:sz w:val="24"/>
            <w:szCs w:val="24"/>
            <w:highlight w:val="none"/>
            <w:lang w:val="en-US" w:eastAsia="zh-CN"/>
            <w:rPrChange w:id="802" w:author="sxy" w:date="2019-08-30T09:51:00Z">
              <w:rPr>
                <w:rFonts w:hint="eastAsia" w:ascii="Calibri" w:hAnsi="Calibri" w:cs="Calibri"/>
                <w:sz w:val="24"/>
                <w:szCs w:val="24"/>
                <w:highlight w:val="yellow"/>
                <w:lang w:val="en-US" w:eastAsia="zh-CN"/>
              </w:rPr>
            </w:rPrChange>
          </w:rPr>
          <w:t>ing</w:t>
        </w:r>
      </w:ins>
      <w:ins w:id="804" w:author="sxy" w:date="2019-08-30T09:50:39Z">
        <w:r>
          <w:rPr>
            <w:rFonts w:ascii="Calibri" w:hAnsi="Calibri" w:cs="Calibri"/>
            <w:i/>
            <w:iCs/>
            <w:sz w:val="24"/>
            <w:szCs w:val="24"/>
            <w:highlight w:val="none"/>
            <w:rPrChange w:id="805" w:author="sxy" w:date="2019-08-30T09:51:00Z">
              <w:rPr>
                <w:rFonts w:ascii="Calibri" w:hAnsi="Calibri" w:cs="Calibri"/>
                <w:sz w:val="24"/>
                <w:szCs w:val="24"/>
                <w:highlight w:val="yellow"/>
              </w:rPr>
            </w:rPrChange>
          </w:rPr>
          <w:t xml:space="preserve"> and remov</w:t>
        </w:r>
      </w:ins>
      <w:ins w:id="807" w:author="sxy" w:date="2019-08-30T09:50:39Z">
        <w:r>
          <w:rPr>
            <w:rFonts w:hint="eastAsia" w:ascii="Calibri" w:hAnsi="Calibri" w:cs="Calibri"/>
            <w:i/>
            <w:iCs/>
            <w:sz w:val="24"/>
            <w:szCs w:val="24"/>
            <w:highlight w:val="none"/>
            <w:lang w:val="en-US" w:eastAsia="zh-CN"/>
            <w:rPrChange w:id="808" w:author="sxy" w:date="2019-08-30T09:51:00Z">
              <w:rPr>
                <w:rFonts w:hint="eastAsia" w:ascii="Calibri" w:hAnsi="Calibri" w:cs="Calibri"/>
                <w:sz w:val="24"/>
                <w:szCs w:val="24"/>
                <w:highlight w:val="yellow"/>
                <w:lang w:val="en-US" w:eastAsia="zh-CN"/>
              </w:rPr>
            </w:rPrChange>
          </w:rPr>
          <w:t xml:space="preserve">ing the </w:t>
        </w:r>
      </w:ins>
      <w:ins w:id="810" w:author="sxy" w:date="2019-08-30T09:50:39Z">
        <w:r>
          <w:rPr>
            <w:rFonts w:ascii="Calibri" w:hAnsi="Calibri" w:cs="Calibri"/>
            <w:i/>
            <w:iCs/>
            <w:sz w:val="24"/>
            <w:szCs w:val="24"/>
            <w:highlight w:val="none"/>
            <w:rPrChange w:id="811" w:author="sxy" w:date="2019-08-30T09:51:00Z">
              <w:rPr>
                <w:rFonts w:ascii="Calibri" w:hAnsi="Calibri" w:cs="Calibri"/>
                <w:sz w:val="24"/>
                <w:szCs w:val="24"/>
                <w:highlight w:val="yellow"/>
              </w:rPr>
            </w:rPrChange>
          </w:rPr>
          <w:t>tape in 5 min, including unaffected paw times and affected paw times.</w:t>
        </w:r>
      </w:ins>
      <w:ins w:id="813" w:author="sxy" w:date="2019-08-30T09:50:25Z">
        <w:r>
          <w:rPr>
            <w:rFonts w:hint="default" w:ascii="Helvetica" w:hAnsi="Helvetica" w:cs="Arial"/>
            <w:i/>
            <w:iCs/>
            <w:color w:val="000000" w:themeColor="text1"/>
            <w:sz w:val="22"/>
            <w:szCs w:val="22"/>
            <w:highlight w:val="none"/>
            <w:lang w:val="en-US" w:eastAsia="zh-CN"/>
            <w:rPrChange w:id="814" w:author="sxy" w:date="2019-08-30T09:51:00Z">
              <w:rPr>
                <w:rFonts w:hint="default" w:ascii="Helvetica" w:hAnsi="Helvetica" w:cs="Arial"/>
                <w:color w:val="000000" w:themeColor="text1"/>
                <w:sz w:val="22"/>
                <w:szCs w:val="22"/>
                <w:highlight w:val="yellow"/>
                <w:lang w:val="en-US" w:eastAsia="zh-CN"/>
                <w14:textFill>
                  <w14:solidFill>
                    <w14:schemeClr w14:val="tx1"/>
                  </w14:solidFill>
                </w14:textFill>
              </w:rPr>
            </w:rPrChange>
            <w14:textFill>
              <w14:solidFill>
                <w14:schemeClr w14:val="tx1"/>
              </w14:solidFill>
            </w14:textFill>
          </w:rPr>
          <w:t>”</w:t>
        </w:r>
      </w:ins>
    </w:p>
    <w:p>
      <w:pPr>
        <w:numPr>
          <w:ilvl w:val="1"/>
          <w:numId w:val="8"/>
        </w:numPr>
        <w:spacing w:before="240"/>
        <w:outlineLvl w:val="0"/>
        <w:rPr>
          <w:rFonts w:ascii="Helvetica" w:hAnsi="Helvetica" w:cs="Arial"/>
          <w:sz w:val="22"/>
          <w:szCs w:val="22"/>
        </w:rPr>
      </w:pPr>
      <w:r>
        <w:rPr>
          <w:rFonts w:ascii="Helvetica" w:hAnsi="Helvetica" w:cs="Arial"/>
          <w:sz w:val="22"/>
          <w:szCs w:val="22"/>
        </w:rPr>
        <w:t>For grid-walking test, place the rat in the center of an elevated grid surface platform with 2.5 square centimeters-openings [1-TXT]. Push the rat's hips lightly to encourage it to move across the surface [2]. Record the number of foot faults made by the right, unaffected and left, affected limbs and the total step number in 1 min [3].</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the rat in the center of an elevated grid surface platform. </w:t>
      </w:r>
      <w:r>
        <w:rPr>
          <w:rFonts w:ascii="Helvetica" w:hAnsi="Helvetica" w:cs="Arial"/>
          <w:b/>
          <w:bCs/>
          <w:sz w:val="22"/>
          <w:szCs w:val="22"/>
        </w:rPr>
        <w:t>TEXT: Elevated grid area: 1 m</w:t>
      </w:r>
      <w:r>
        <w:rPr>
          <w:rFonts w:ascii="Helvetica" w:hAnsi="Helvetica" w:cs="Arial"/>
          <w:b/>
          <w:bCs/>
          <w:sz w:val="22"/>
          <w:szCs w:val="22"/>
          <w:vertAlign w:val="superscript"/>
        </w:rPr>
        <w:t>2</w:t>
      </w:r>
      <w:r>
        <w:rPr>
          <w:rFonts w:ascii="Helvetica" w:hAnsi="Helvetica" w:cs="Arial"/>
          <w:b/>
          <w:bCs/>
          <w:sz w:val="22"/>
          <w:szCs w:val="22"/>
        </w:rPr>
        <w:t>, height: 40 cm</w:t>
      </w:r>
    </w:p>
    <w:p>
      <w:pPr>
        <w:numPr>
          <w:ilvl w:val="2"/>
          <w:numId w:val="8"/>
        </w:numPr>
        <w:spacing w:before="240"/>
        <w:outlineLvl w:val="0"/>
        <w:rPr>
          <w:rFonts w:ascii="Helvetica" w:hAnsi="Helvetica" w:cs="Arial"/>
          <w:sz w:val="22"/>
          <w:szCs w:val="22"/>
        </w:rPr>
      </w:pPr>
      <w:r>
        <w:rPr>
          <w:rFonts w:ascii="Helvetica" w:hAnsi="Helvetica" w:cs="Arial"/>
          <w:sz w:val="22"/>
          <w:szCs w:val="22"/>
        </w:rPr>
        <w:t>Talent pushing the rat’s hips lightly.</w:t>
      </w:r>
    </w:p>
    <w:p>
      <w:pPr>
        <w:numPr>
          <w:ilvl w:val="2"/>
          <w:numId w:val="8"/>
        </w:numPr>
        <w:spacing w:before="240"/>
        <w:outlineLvl w:val="0"/>
        <w:rPr>
          <w:rFonts w:ascii="Helvetica" w:hAnsi="Helvetica" w:cs="Arial"/>
          <w:sz w:val="22"/>
          <w:szCs w:val="22"/>
        </w:rPr>
      </w:pPr>
      <w:r>
        <w:rPr>
          <w:rFonts w:ascii="Helvetica" w:hAnsi="Helvetica" w:cs="Arial"/>
          <w:sz w:val="22"/>
          <w:szCs w:val="22"/>
        </w:rPr>
        <w:t>Talent starts recording the number of foot faults.</w:t>
      </w:r>
    </w:p>
    <w:p>
      <w:pPr>
        <w:numPr>
          <w:ilvl w:val="1"/>
          <w:numId w:val="8"/>
        </w:numPr>
        <w:spacing w:before="240"/>
        <w:outlineLvl w:val="0"/>
        <w:rPr>
          <w:rFonts w:ascii="Helvetica" w:hAnsi="Helvetica" w:cs="Arial"/>
          <w:sz w:val="22"/>
          <w:szCs w:val="22"/>
        </w:rPr>
      </w:pPr>
      <w:r>
        <w:rPr>
          <w:rFonts w:ascii="Helvetica" w:hAnsi="Helvetica" w:cs="Arial"/>
          <w:sz w:val="22"/>
          <w:szCs w:val="22"/>
        </w:rPr>
        <w:t>For rotarod test, set up the rat rotating bar fatigue apparatus to a speed of 13 rpm over a 5 min period using the supporting software [1]. Start the computer program [2] and place the rat on the rotarod rings at the same time [3-TXT].</w:t>
      </w:r>
    </w:p>
    <w:p>
      <w:pPr>
        <w:numPr>
          <w:ilvl w:val="2"/>
          <w:numId w:val="8"/>
        </w:numPr>
        <w:spacing w:before="240"/>
        <w:outlineLvl w:val="0"/>
        <w:rPr>
          <w:ins w:id="816" w:author="sxy" w:date="2019-08-30T16:36:48Z"/>
          <w:rFonts w:ascii="Helvetica" w:hAnsi="Helvetica" w:cs="Arial"/>
          <w:sz w:val="22"/>
          <w:szCs w:val="22"/>
        </w:rPr>
      </w:pPr>
      <w:r>
        <w:rPr>
          <w:rFonts w:ascii="Helvetica" w:hAnsi="Helvetica" w:cs="Arial"/>
          <w:sz w:val="22"/>
          <w:szCs w:val="22"/>
          <w:highlight w:val="yellow"/>
        </w:rPr>
        <w:t>SCREEN to be provided by the authors:</w:t>
      </w:r>
      <w:r>
        <w:rPr>
          <w:rFonts w:ascii="Helvetica" w:hAnsi="Helvetica" w:cs="Arial"/>
          <w:sz w:val="22"/>
          <w:szCs w:val="22"/>
        </w:rPr>
        <w:t xml:space="preserve"> or MED: Talent setting up rotating bar fatigue apparatus to a speed of 13 rpm over a 5 min period using software.</w:t>
      </w:r>
    </w:p>
    <w:p>
      <w:pPr>
        <w:numPr>
          <w:ilvl w:val="-1"/>
          <w:numId w:val="0"/>
        </w:numPr>
        <w:spacing w:before="240"/>
        <w:ind w:left="720" w:firstLine="0"/>
        <w:outlineLvl w:val="0"/>
        <w:rPr>
          <w:rFonts w:hint="default" w:ascii="Helvetica" w:hAnsi="Helvetica" w:eastAsia="Times" w:cs="Arial"/>
          <w:i/>
          <w:iCs/>
          <w:sz w:val="22"/>
          <w:szCs w:val="22"/>
          <w:lang w:val="en-US" w:eastAsia="zh-CN"/>
          <w:rPrChange w:id="818" w:author="sxy" w:date="2019-08-30T16:38:35Z">
            <w:rPr>
              <w:rFonts w:hint="default" w:ascii="Helvetica" w:hAnsi="Helvetica" w:eastAsia="Times" w:cs="Arial"/>
              <w:sz w:val="22"/>
              <w:szCs w:val="22"/>
              <w:lang w:val="en-US" w:eastAsia="zh-CN"/>
            </w:rPr>
          </w:rPrChange>
        </w:rPr>
        <w:pPrChange w:id="817" w:author="sxy" w:date="2019-08-30T16:36:49Z">
          <w:pPr>
            <w:numPr>
              <w:ilvl w:val="2"/>
              <w:numId w:val="8"/>
            </w:numPr>
            <w:spacing w:before="240"/>
            <w:outlineLvl w:val="0"/>
          </w:pPr>
        </w:pPrChange>
      </w:pPr>
      <w:ins w:id="819" w:author="sxy" w:date="2019-08-30T16:36:50Z">
        <w:r>
          <w:rPr>
            <w:rFonts w:hint="eastAsia" w:ascii="Helvetica" w:hAnsi="Helvetica" w:cs="Arial"/>
            <w:b/>
            <w:bCs/>
            <w:i/>
            <w:iCs/>
            <w:sz w:val="22"/>
            <w:szCs w:val="22"/>
            <w:lang w:val="en-US" w:eastAsia="zh-CN"/>
            <w:rPrChange w:id="820" w:author="sxy" w:date="2019-08-30T17:09:48Z">
              <w:rPr>
                <w:rFonts w:hint="eastAsia" w:ascii="Helvetica" w:hAnsi="Helvetica" w:cs="Arial"/>
                <w:sz w:val="22"/>
                <w:szCs w:val="22"/>
                <w:lang w:val="en-US" w:eastAsia="zh-CN"/>
              </w:rPr>
            </w:rPrChange>
          </w:rPr>
          <w:t>A</w:t>
        </w:r>
      </w:ins>
      <w:ins w:id="822" w:author="sxy" w:date="2019-08-30T16:36:51Z">
        <w:r>
          <w:rPr>
            <w:rFonts w:hint="eastAsia" w:ascii="Helvetica" w:hAnsi="Helvetica" w:cs="Arial"/>
            <w:b/>
            <w:bCs/>
            <w:i/>
            <w:iCs/>
            <w:sz w:val="22"/>
            <w:szCs w:val="22"/>
            <w:lang w:val="en-US" w:eastAsia="zh-CN"/>
            <w:rPrChange w:id="823" w:author="sxy" w:date="2019-08-30T17:09:48Z">
              <w:rPr>
                <w:rFonts w:hint="eastAsia" w:ascii="Helvetica" w:hAnsi="Helvetica" w:cs="Arial"/>
                <w:sz w:val="22"/>
                <w:szCs w:val="22"/>
                <w:lang w:val="en-US" w:eastAsia="zh-CN"/>
              </w:rPr>
            </w:rPrChange>
          </w:rPr>
          <w:t>nsw</w:t>
        </w:r>
      </w:ins>
      <w:ins w:id="825" w:author="sxy" w:date="2019-08-30T16:36:52Z">
        <w:r>
          <w:rPr>
            <w:rFonts w:hint="eastAsia" w:ascii="Helvetica" w:hAnsi="Helvetica" w:cs="Arial"/>
            <w:b/>
            <w:bCs/>
            <w:i/>
            <w:iCs/>
            <w:sz w:val="22"/>
            <w:szCs w:val="22"/>
            <w:lang w:val="en-US" w:eastAsia="zh-CN"/>
            <w:rPrChange w:id="826" w:author="sxy" w:date="2019-08-30T17:09:48Z">
              <w:rPr>
                <w:rFonts w:hint="eastAsia" w:ascii="Helvetica" w:hAnsi="Helvetica" w:cs="Arial"/>
                <w:sz w:val="22"/>
                <w:szCs w:val="22"/>
                <w:lang w:val="en-US" w:eastAsia="zh-CN"/>
              </w:rPr>
            </w:rPrChange>
          </w:rPr>
          <w:t>er</w:t>
        </w:r>
      </w:ins>
      <w:ins w:id="828" w:author="sxy" w:date="2019-08-30T16:36:56Z">
        <w:r>
          <w:rPr>
            <w:rFonts w:hint="eastAsia" w:ascii="Helvetica" w:hAnsi="Helvetica" w:cs="Arial"/>
            <w:i/>
            <w:iCs/>
            <w:sz w:val="22"/>
            <w:szCs w:val="22"/>
            <w:lang w:val="en-US" w:eastAsia="zh-CN"/>
            <w:rPrChange w:id="829" w:author="sxy" w:date="2019-08-30T16:38:35Z">
              <w:rPr>
                <w:rFonts w:hint="eastAsia" w:ascii="Helvetica" w:hAnsi="Helvetica" w:cs="Arial"/>
                <w:sz w:val="22"/>
                <w:szCs w:val="22"/>
                <w:lang w:val="en-US" w:eastAsia="zh-CN"/>
              </w:rPr>
            </w:rPrChange>
          </w:rPr>
          <w:t>：</w:t>
        </w:r>
      </w:ins>
      <w:ins w:id="831" w:author="sxy" w:date="2019-08-30T16:37:08Z">
        <w:r>
          <w:rPr>
            <w:rFonts w:hint="eastAsia" w:ascii="Helvetica" w:hAnsi="Helvetica" w:cs="Arial"/>
            <w:i/>
            <w:iCs/>
            <w:sz w:val="22"/>
            <w:szCs w:val="22"/>
            <w:lang w:val="en-US" w:eastAsia="zh-CN"/>
            <w:rPrChange w:id="832" w:author="sxy" w:date="2019-08-30T16:38:35Z">
              <w:rPr>
                <w:rFonts w:hint="eastAsia" w:ascii="Helvetica" w:hAnsi="Helvetica" w:cs="Arial"/>
                <w:sz w:val="22"/>
                <w:szCs w:val="22"/>
                <w:lang w:val="en-US" w:eastAsia="zh-CN"/>
              </w:rPr>
            </w:rPrChange>
          </w:rPr>
          <w:t>W</w:t>
        </w:r>
      </w:ins>
      <w:ins w:id="834" w:author="sxy" w:date="2019-08-30T16:37:12Z">
        <w:r>
          <w:rPr>
            <w:rFonts w:hint="eastAsia" w:ascii="Helvetica" w:hAnsi="Helvetica" w:cs="Arial"/>
            <w:i/>
            <w:iCs/>
            <w:sz w:val="22"/>
            <w:szCs w:val="22"/>
            <w:lang w:val="en-US" w:eastAsia="zh-CN"/>
            <w:rPrChange w:id="835" w:author="sxy" w:date="2019-08-30T16:38:35Z">
              <w:rPr>
                <w:rFonts w:hint="eastAsia" w:ascii="Helvetica" w:hAnsi="Helvetica" w:cs="Arial"/>
                <w:sz w:val="22"/>
                <w:szCs w:val="22"/>
                <w:lang w:val="en-US" w:eastAsia="zh-CN"/>
              </w:rPr>
            </w:rPrChange>
          </w:rPr>
          <w:t>e</w:t>
        </w:r>
      </w:ins>
      <w:ins w:id="837" w:author="sxy" w:date="2019-08-30T16:37:14Z">
        <w:r>
          <w:rPr>
            <w:rFonts w:hint="eastAsia" w:ascii="Helvetica" w:hAnsi="Helvetica" w:cs="Arial"/>
            <w:i/>
            <w:iCs/>
            <w:sz w:val="22"/>
            <w:szCs w:val="22"/>
            <w:lang w:val="en-US" w:eastAsia="zh-CN"/>
            <w:rPrChange w:id="838" w:author="sxy" w:date="2019-08-30T16:38:35Z">
              <w:rPr>
                <w:rFonts w:hint="eastAsia" w:ascii="Helvetica" w:hAnsi="Helvetica" w:cs="Arial"/>
                <w:sz w:val="22"/>
                <w:szCs w:val="22"/>
                <w:lang w:val="en-US" w:eastAsia="zh-CN"/>
              </w:rPr>
            </w:rPrChange>
          </w:rPr>
          <w:t xml:space="preserve"> ha</w:t>
        </w:r>
      </w:ins>
      <w:ins w:id="840" w:author="sxy" w:date="2019-08-30T16:37:15Z">
        <w:r>
          <w:rPr>
            <w:rFonts w:hint="eastAsia" w:ascii="Helvetica" w:hAnsi="Helvetica" w:cs="Arial"/>
            <w:i/>
            <w:iCs/>
            <w:sz w:val="22"/>
            <w:szCs w:val="22"/>
            <w:lang w:val="en-US" w:eastAsia="zh-CN"/>
            <w:rPrChange w:id="841" w:author="sxy" w:date="2019-08-30T16:38:35Z">
              <w:rPr>
                <w:rFonts w:hint="eastAsia" w:ascii="Helvetica" w:hAnsi="Helvetica" w:cs="Arial"/>
                <w:sz w:val="22"/>
                <w:szCs w:val="22"/>
                <w:lang w:val="en-US" w:eastAsia="zh-CN"/>
              </w:rPr>
            </w:rPrChange>
          </w:rPr>
          <w:t>ve</w:t>
        </w:r>
      </w:ins>
      <w:ins w:id="843" w:author="sxy" w:date="2019-08-30T16:37:16Z">
        <w:r>
          <w:rPr>
            <w:rFonts w:hint="eastAsia" w:ascii="Helvetica" w:hAnsi="Helvetica" w:cs="Arial"/>
            <w:i/>
            <w:iCs/>
            <w:sz w:val="22"/>
            <w:szCs w:val="22"/>
            <w:lang w:val="en-US" w:eastAsia="zh-CN"/>
            <w:rPrChange w:id="844" w:author="sxy" w:date="2019-08-30T16:38:35Z">
              <w:rPr>
                <w:rFonts w:hint="eastAsia" w:ascii="Helvetica" w:hAnsi="Helvetica" w:cs="Arial"/>
                <w:sz w:val="22"/>
                <w:szCs w:val="22"/>
                <w:lang w:val="en-US" w:eastAsia="zh-CN"/>
              </w:rPr>
            </w:rPrChange>
          </w:rPr>
          <w:t xml:space="preserve"> </w:t>
        </w:r>
      </w:ins>
      <w:ins w:id="846" w:author="sxy" w:date="2019-08-30T16:37:18Z">
        <w:r>
          <w:rPr>
            <w:rFonts w:hint="eastAsia" w:ascii="Helvetica" w:hAnsi="Helvetica" w:cs="Arial"/>
            <w:i/>
            <w:iCs/>
            <w:sz w:val="22"/>
            <w:szCs w:val="22"/>
            <w:lang w:val="en-US" w:eastAsia="zh-CN"/>
            <w:rPrChange w:id="847" w:author="sxy" w:date="2019-08-30T16:38:35Z">
              <w:rPr>
                <w:rFonts w:hint="eastAsia" w:ascii="Helvetica" w:hAnsi="Helvetica" w:cs="Arial"/>
                <w:sz w:val="22"/>
                <w:szCs w:val="22"/>
                <w:lang w:val="en-US" w:eastAsia="zh-CN"/>
              </w:rPr>
            </w:rPrChange>
          </w:rPr>
          <w:t>pro</w:t>
        </w:r>
      </w:ins>
      <w:ins w:id="849" w:author="sxy" w:date="2019-08-30T16:37:19Z">
        <w:r>
          <w:rPr>
            <w:rFonts w:hint="eastAsia" w:ascii="Helvetica" w:hAnsi="Helvetica" w:cs="Arial"/>
            <w:i/>
            <w:iCs/>
            <w:sz w:val="22"/>
            <w:szCs w:val="22"/>
            <w:lang w:val="en-US" w:eastAsia="zh-CN"/>
            <w:rPrChange w:id="850" w:author="sxy" w:date="2019-08-30T16:38:35Z">
              <w:rPr>
                <w:rFonts w:hint="eastAsia" w:ascii="Helvetica" w:hAnsi="Helvetica" w:cs="Arial"/>
                <w:sz w:val="22"/>
                <w:szCs w:val="22"/>
                <w:lang w:val="en-US" w:eastAsia="zh-CN"/>
              </w:rPr>
            </w:rPrChange>
          </w:rPr>
          <w:t>vi</w:t>
        </w:r>
      </w:ins>
      <w:ins w:id="852" w:author="sxy" w:date="2019-08-30T16:37:20Z">
        <w:r>
          <w:rPr>
            <w:rFonts w:hint="eastAsia" w:ascii="Helvetica" w:hAnsi="Helvetica" w:cs="Arial"/>
            <w:i/>
            <w:iCs/>
            <w:sz w:val="22"/>
            <w:szCs w:val="22"/>
            <w:lang w:val="en-US" w:eastAsia="zh-CN"/>
            <w:rPrChange w:id="853" w:author="sxy" w:date="2019-08-30T16:38:35Z">
              <w:rPr>
                <w:rFonts w:hint="eastAsia" w:ascii="Helvetica" w:hAnsi="Helvetica" w:cs="Arial"/>
                <w:sz w:val="22"/>
                <w:szCs w:val="22"/>
                <w:lang w:val="en-US" w:eastAsia="zh-CN"/>
              </w:rPr>
            </w:rPrChange>
          </w:rPr>
          <w:t>d</w:t>
        </w:r>
      </w:ins>
      <w:ins w:id="855" w:author="sxy" w:date="2019-08-30T16:37:21Z">
        <w:r>
          <w:rPr>
            <w:rFonts w:hint="eastAsia" w:ascii="Helvetica" w:hAnsi="Helvetica" w:cs="Arial"/>
            <w:i/>
            <w:iCs/>
            <w:sz w:val="22"/>
            <w:szCs w:val="22"/>
            <w:lang w:val="en-US" w:eastAsia="zh-CN"/>
            <w:rPrChange w:id="856" w:author="sxy" w:date="2019-08-30T16:38:35Z">
              <w:rPr>
                <w:rFonts w:hint="eastAsia" w:ascii="Helvetica" w:hAnsi="Helvetica" w:cs="Arial"/>
                <w:sz w:val="22"/>
                <w:szCs w:val="22"/>
                <w:lang w:val="en-US" w:eastAsia="zh-CN"/>
              </w:rPr>
            </w:rPrChange>
          </w:rPr>
          <w:t>ed</w:t>
        </w:r>
      </w:ins>
      <w:ins w:id="858" w:author="sxy" w:date="2019-08-30T16:37:22Z">
        <w:r>
          <w:rPr>
            <w:rFonts w:hint="eastAsia" w:ascii="Helvetica" w:hAnsi="Helvetica" w:cs="Arial"/>
            <w:i/>
            <w:iCs/>
            <w:sz w:val="22"/>
            <w:szCs w:val="22"/>
            <w:lang w:val="en-US" w:eastAsia="zh-CN"/>
            <w:rPrChange w:id="859" w:author="sxy" w:date="2019-08-30T16:38:35Z">
              <w:rPr>
                <w:rFonts w:hint="eastAsia" w:ascii="Helvetica" w:hAnsi="Helvetica" w:cs="Arial"/>
                <w:sz w:val="22"/>
                <w:szCs w:val="22"/>
                <w:lang w:val="en-US" w:eastAsia="zh-CN"/>
              </w:rPr>
            </w:rPrChange>
          </w:rPr>
          <w:t xml:space="preserve"> </w:t>
        </w:r>
      </w:ins>
      <w:ins w:id="861" w:author="sxy" w:date="2019-08-30T16:37:23Z">
        <w:r>
          <w:rPr>
            <w:rFonts w:hint="eastAsia" w:ascii="Helvetica" w:hAnsi="Helvetica" w:cs="Arial"/>
            <w:i/>
            <w:iCs/>
            <w:sz w:val="22"/>
            <w:szCs w:val="22"/>
            <w:lang w:val="en-US" w:eastAsia="zh-CN"/>
            <w:rPrChange w:id="862" w:author="sxy" w:date="2019-08-30T16:38:35Z">
              <w:rPr>
                <w:rFonts w:hint="eastAsia" w:ascii="Helvetica" w:hAnsi="Helvetica" w:cs="Arial"/>
                <w:sz w:val="22"/>
                <w:szCs w:val="22"/>
                <w:lang w:val="en-US" w:eastAsia="zh-CN"/>
              </w:rPr>
            </w:rPrChange>
          </w:rPr>
          <w:t xml:space="preserve">the </w:t>
        </w:r>
      </w:ins>
      <w:ins w:id="864" w:author="sxy" w:date="2019-08-30T16:37:42Z">
        <w:r>
          <w:rPr>
            <w:rFonts w:hint="eastAsia" w:ascii="Helvetica" w:hAnsi="Helvetica" w:cs="Arial"/>
            <w:i/>
            <w:iCs/>
            <w:sz w:val="22"/>
            <w:szCs w:val="22"/>
            <w:lang w:val="en-US" w:eastAsia="zh-CN"/>
            <w:rPrChange w:id="865" w:author="sxy" w:date="2019-08-30T16:38:35Z">
              <w:rPr>
                <w:rFonts w:hint="eastAsia" w:ascii="Helvetica" w:hAnsi="Helvetica" w:cs="Arial"/>
                <w:sz w:val="22"/>
                <w:szCs w:val="22"/>
                <w:lang w:val="en-US" w:eastAsia="zh-CN"/>
              </w:rPr>
            </w:rPrChange>
          </w:rPr>
          <w:t>S</w:t>
        </w:r>
      </w:ins>
      <w:ins w:id="867" w:author="sxy" w:date="2019-08-30T16:37:43Z">
        <w:r>
          <w:rPr>
            <w:rFonts w:hint="eastAsia" w:ascii="Helvetica" w:hAnsi="Helvetica" w:cs="Arial"/>
            <w:i/>
            <w:iCs/>
            <w:sz w:val="22"/>
            <w:szCs w:val="22"/>
            <w:lang w:val="en-US" w:eastAsia="zh-CN"/>
            <w:rPrChange w:id="868" w:author="sxy" w:date="2019-08-30T16:38:35Z">
              <w:rPr>
                <w:rFonts w:hint="eastAsia" w:ascii="Helvetica" w:hAnsi="Helvetica" w:cs="Arial"/>
                <w:sz w:val="22"/>
                <w:szCs w:val="22"/>
                <w:lang w:val="en-US" w:eastAsia="zh-CN"/>
              </w:rPr>
            </w:rPrChange>
          </w:rPr>
          <w:t>C</w:t>
        </w:r>
      </w:ins>
      <w:ins w:id="870" w:author="sxy" w:date="2019-08-30T16:37:44Z">
        <w:r>
          <w:rPr>
            <w:rFonts w:hint="eastAsia" w:ascii="Helvetica" w:hAnsi="Helvetica" w:cs="Arial"/>
            <w:i/>
            <w:iCs/>
            <w:sz w:val="22"/>
            <w:szCs w:val="22"/>
            <w:lang w:val="en-US" w:eastAsia="zh-CN"/>
            <w:rPrChange w:id="871" w:author="sxy" w:date="2019-08-30T16:38:35Z">
              <w:rPr>
                <w:rFonts w:hint="eastAsia" w:ascii="Helvetica" w:hAnsi="Helvetica" w:cs="Arial"/>
                <w:sz w:val="22"/>
                <w:szCs w:val="22"/>
                <w:lang w:val="en-US" w:eastAsia="zh-CN"/>
              </w:rPr>
            </w:rPrChange>
          </w:rPr>
          <w:t>R</w:t>
        </w:r>
      </w:ins>
      <w:ins w:id="873" w:author="sxy" w:date="2019-08-30T16:37:45Z">
        <w:r>
          <w:rPr>
            <w:rFonts w:hint="eastAsia" w:ascii="Helvetica" w:hAnsi="Helvetica" w:cs="Arial"/>
            <w:i/>
            <w:iCs/>
            <w:sz w:val="22"/>
            <w:szCs w:val="22"/>
            <w:lang w:val="en-US" w:eastAsia="zh-CN"/>
            <w:rPrChange w:id="874" w:author="sxy" w:date="2019-08-30T16:38:35Z">
              <w:rPr>
                <w:rFonts w:hint="eastAsia" w:ascii="Helvetica" w:hAnsi="Helvetica" w:cs="Arial"/>
                <w:sz w:val="22"/>
                <w:szCs w:val="22"/>
                <w:lang w:val="en-US" w:eastAsia="zh-CN"/>
              </w:rPr>
            </w:rPrChange>
          </w:rPr>
          <w:t>EE</w:t>
        </w:r>
      </w:ins>
      <w:ins w:id="876" w:author="sxy" w:date="2019-08-30T16:37:46Z">
        <w:r>
          <w:rPr>
            <w:rFonts w:hint="eastAsia" w:ascii="Helvetica" w:hAnsi="Helvetica" w:cs="Arial"/>
            <w:i/>
            <w:iCs/>
            <w:sz w:val="22"/>
            <w:szCs w:val="22"/>
            <w:lang w:val="en-US" w:eastAsia="zh-CN"/>
            <w:rPrChange w:id="877" w:author="sxy" w:date="2019-08-30T16:38:35Z">
              <w:rPr>
                <w:rFonts w:hint="eastAsia" w:ascii="Helvetica" w:hAnsi="Helvetica" w:cs="Arial"/>
                <w:sz w:val="22"/>
                <w:szCs w:val="22"/>
                <w:lang w:val="en-US" w:eastAsia="zh-CN"/>
              </w:rPr>
            </w:rPrChange>
          </w:rPr>
          <w:t>N</w:t>
        </w:r>
      </w:ins>
      <w:ins w:id="879" w:author="sxy" w:date="2019-08-30T16:37:54Z">
        <w:r>
          <w:rPr>
            <w:rFonts w:hint="eastAsia" w:ascii="Helvetica" w:hAnsi="Helvetica" w:cs="Arial"/>
            <w:i/>
            <w:iCs/>
            <w:sz w:val="22"/>
            <w:szCs w:val="22"/>
            <w:lang w:val="en-US" w:eastAsia="zh-CN"/>
            <w:rPrChange w:id="880" w:author="sxy" w:date="2019-08-30T16:38:35Z">
              <w:rPr>
                <w:rFonts w:hint="eastAsia" w:ascii="Helvetica" w:hAnsi="Helvetica" w:cs="Arial"/>
                <w:sz w:val="22"/>
                <w:szCs w:val="22"/>
                <w:lang w:val="en-US" w:eastAsia="zh-CN"/>
              </w:rPr>
            </w:rPrChange>
          </w:rPr>
          <w:t xml:space="preserve"> </w:t>
        </w:r>
      </w:ins>
      <w:ins w:id="882" w:author="sxy" w:date="2019-08-30T16:37:55Z">
        <w:r>
          <w:rPr>
            <w:rFonts w:hint="eastAsia" w:ascii="Helvetica" w:hAnsi="Helvetica" w:cs="Arial"/>
            <w:i/>
            <w:iCs/>
            <w:sz w:val="22"/>
            <w:szCs w:val="22"/>
            <w:lang w:val="en-US" w:eastAsia="zh-CN"/>
            <w:rPrChange w:id="883" w:author="sxy" w:date="2019-08-30T16:38:35Z">
              <w:rPr>
                <w:rFonts w:hint="eastAsia" w:ascii="Helvetica" w:hAnsi="Helvetica" w:cs="Arial"/>
                <w:sz w:val="22"/>
                <w:szCs w:val="22"/>
                <w:lang w:val="en-US" w:eastAsia="zh-CN"/>
              </w:rPr>
            </w:rPrChange>
          </w:rPr>
          <w:t xml:space="preserve">in </w:t>
        </w:r>
      </w:ins>
      <w:ins w:id="885" w:author="sxy" w:date="2019-08-30T16:37:57Z">
        <w:r>
          <w:rPr>
            <w:rFonts w:hint="eastAsia" w:ascii="Helvetica" w:hAnsi="Helvetica" w:cs="Arial"/>
            <w:i/>
            <w:iCs/>
            <w:sz w:val="22"/>
            <w:szCs w:val="22"/>
            <w:lang w:val="en-US" w:eastAsia="zh-CN"/>
            <w:rPrChange w:id="886" w:author="sxy" w:date="2019-08-30T16:38:35Z">
              <w:rPr>
                <w:rFonts w:hint="eastAsia" w:ascii="Helvetica" w:hAnsi="Helvetica" w:cs="Arial"/>
                <w:sz w:val="22"/>
                <w:szCs w:val="22"/>
                <w:lang w:val="en-US" w:eastAsia="zh-CN"/>
              </w:rPr>
            </w:rPrChange>
          </w:rPr>
          <w:t>at</w:t>
        </w:r>
      </w:ins>
      <w:ins w:id="888" w:author="sxy" w:date="2019-08-30T16:37:58Z">
        <w:r>
          <w:rPr>
            <w:rFonts w:hint="eastAsia" w:ascii="Helvetica" w:hAnsi="Helvetica" w:cs="Arial"/>
            <w:i/>
            <w:iCs/>
            <w:sz w:val="22"/>
            <w:szCs w:val="22"/>
            <w:lang w:val="en-US" w:eastAsia="zh-CN"/>
            <w:rPrChange w:id="889" w:author="sxy" w:date="2019-08-30T16:38:35Z">
              <w:rPr>
                <w:rFonts w:hint="eastAsia" w:ascii="Helvetica" w:hAnsi="Helvetica" w:cs="Arial"/>
                <w:sz w:val="22"/>
                <w:szCs w:val="22"/>
                <w:lang w:val="en-US" w:eastAsia="zh-CN"/>
              </w:rPr>
            </w:rPrChange>
          </w:rPr>
          <w:t>ta</w:t>
        </w:r>
      </w:ins>
      <w:ins w:id="891" w:author="sxy" w:date="2019-08-30T16:37:59Z">
        <w:r>
          <w:rPr>
            <w:rFonts w:hint="eastAsia" w:ascii="Helvetica" w:hAnsi="Helvetica" w:cs="Arial"/>
            <w:i/>
            <w:iCs/>
            <w:sz w:val="22"/>
            <w:szCs w:val="22"/>
            <w:lang w:val="en-US" w:eastAsia="zh-CN"/>
            <w:rPrChange w:id="892" w:author="sxy" w:date="2019-08-30T16:38:35Z">
              <w:rPr>
                <w:rFonts w:hint="eastAsia" w:ascii="Helvetica" w:hAnsi="Helvetica" w:cs="Arial"/>
                <w:sz w:val="22"/>
                <w:szCs w:val="22"/>
                <w:lang w:val="en-US" w:eastAsia="zh-CN"/>
              </w:rPr>
            </w:rPrChange>
          </w:rPr>
          <w:t>ch</w:t>
        </w:r>
      </w:ins>
      <w:ins w:id="894" w:author="sxy" w:date="2019-08-30T16:38:00Z">
        <w:r>
          <w:rPr>
            <w:rFonts w:hint="eastAsia" w:ascii="Helvetica" w:hAnsi="Helvetica" w:cs="Arial"/>
            <w:i/>
            <w:iCs/>
            <w:sz w:val="22"/>
            <w:szCs w:val="22"/>
            <w:lang w:val="en-US" w:eastAsia="zh-CN"/>
            <w:rPrChange w:id="895" w:author="sxy" w:date="2019-08-30T16:38:35Z">
              <w:rPr>
                <w:rFonts w:hint="eastAsia" w:ascii="Helvetica" w:hAnsi="Helvetica" w:cs="Arial"/>
                <w:sz w:val="22"/>
                <w:szCs w:val="22"/>
                <w:lang w:val="en-US" w:eastAsia="zh-CN"/>
              </w:rPr>
            </w:rPrChange>
          </w:rPr>
          <w:t>men</w:t>
        </w:r>
      </w:ins>
      <w:ins w:id="897" w:author="sxy" w:date="2019-08-30T16:38:01Z">
        <w:r>
          <w:rPr>
            <w:rFonts w:hint="eastAsia" w:ascii="Helvetica" w:hAnsi="Helvetica" w:cs="Arial"/>
            <w:i/>
            <w:iCs/>
            <w:sz w:val="22"/>
            <w:szCs w:val="22"/>
            <w:lang w:val="en-US" w:eastAsia="zh-CN"/>
            <w:rPrChange w:id="898" w:author="sxy" w:date="2019-08-30T16:38:35Z">
              <w:rPr>
                <w:rFonts w:hint="eastAsia" w:ascii="Helvetica" w:hAnsi="Helvetica" w:cs="Arial"/>
                <w:sz w:val="22"/>
                <w:szCs w:val="22"/>
                <w:lang w:val="en-US" w:eastAsia="zh-CN"/>
              </w:rPr>
            </w:rPrChange>
          </w:rPr>
          <w:t>t</w:t>
        </w:r>
      </w:ins>
      <w:ins w:id="900" w:author="sxy" w:date="2019-08-30T16:38:06Z">
        <w:r>
          <w:rPr>
            <w:rFonts w:hint="eastAsia" w:ascii="Helvetica" w:hAnsi="Helvetica" w:cs="Arial"/>
            <w:i/>
            <w:iCs/>
            <w:sz w:val="22"/>
            <w:szCs w:val="22"/>
            <w:lang w:val="en-US" w:eastAsia="zh-CN"/>
            <w:rPrChange w:id="901" w:author="sxy" w:date="2019-08-30T16:38:35Z">
              <w:rPr>
                <w:rFonts w:hint="eastAsia" w:ascii="Helvetica" w:hAnsi="Helvetica" w:cs="Arial"/>
                <w:sz w:val="22"/>
                <w:szCs w:val="22"/>
                <w:lang w:val="en-US" w:eastAsia="zh-CN"/>
              </w:rPr>
            </w:rPrChange>
          </w:rPr>
          <w:t xml:space="preserve"> </w:t>
        </w:r>
      </w:ins>
      <w:ins w:id="903" w:author="sxy" w:date="2019-08-30T16:38:07Z">
        <w:r>
          <w:rPr>
            <w:rFonts w:hint="eastAsia" w:ascii="Helvetica" w:hAnsi="Helvetica" w:cs="Arial"/>
            <w:i/>
            <w:iCs/>
            <w:sz w:val="22"/>
            <w:szCs w:val="22"/>
            <w:lang w:val="en-US" w:eastAsia="zh-CN"/>
            <w:rPrChange w:id="904" w:author="sxy" w:date="2019-08-30T16:38:35Z">
              <w:rPr>
                <w:rFonts w:hint="eastAsia" w:ascii="Helvetica" w:hAnsi="Helvetica" w:cs="Arial"/>
                <w:sz w:val="22"/>
                <w:szCs w:val="22"/>
                <w:lang w:val="en-US" w:eastAsia="zh-CN"/>
              </w:rPr>
            </w:rPrChange>
          </w:rPr>
          <w:t>wit</w:t>
        </w:r>
      </w:ins>
      <w:ins w:id="906" w:author="sxy" w:date="2019-08-30T16:38:10Z">
        <w:r>
          <w:rPr>
            <w:rFonts w:hint="eastAsia" w:ascii="Helvetica" w:hAnsi="Helvetica" w:cs="Arial"/>
            <w:i/>
            <w:iCs/>
            <w:sz w:val="22"/>
            <w:szCs w:val="22"/>
            <w:lang w:val="en-US" w:eastAsia="zh-CN"/>
            <w:rPrChange w:id="907" w:author="sxy" w:date="2019-08-30T16:38:35Z">
              <w:rPr>
                <w:rFonts w:hint="eastAsia" w:ascii="Helvetica" w:hAnsi="Helvetica" w:cs="Arial"/>
                <w:sz w:val="22"/>
                <w:szCs w:val="22"/>
                <w:lang w:val="en-US" w:eastAsia="zh-CN"/>
              </w:rPr>
            </w:rPrChange>
          </w:rPr>
          <w:t>h</w:t>
        </w:r>
      </w:ins>
      <w:ins w:id="909" w:author="sxy" w:date="2019-08-30T16:38:11Z">
        <w:r>
          <w:rPr>
            <w:rFonts w:hint="eastAsia" w:ascii="Helvetica" w:hAnsi="Helvetica" w:cs="Arial"/>
            <w:i/>
            <w:iCs/>
            <w:sz w:val="22"/>
            <w:szCs w:val="22"/>
            <w:lang w:val="en-US" w:eastAsia="zh-CN"/>
            <w:rPrChange w:id="910" w:author="sxy" w:date="2019-08-30T16:38:35Z">
              <w:rPr>
                <w:rFonts w:hint="eastAsia" w:ascii="Helvetica" w:hAnsi="Helvetica" w:cs="Arial"/>
                <w:sz w:val="22"/>
                <w:szCs w:val="22"/>
                <w:lang w:val="en-US" w:eastAsia="zh-CN"/>
              </w:rPr>
            </w:rPrChange>
          </w:rPr>
          <w:t xml:space="preserve"> </w:t>
        </w:r>
      </w:ins>
      <w:ins w:id="912" w:author="sxy" w:date="2019-08-30T16:38:12Z">
        <w:r>
          <w:rPr>
            <w:rFonts w:hint="eastAsia" w:ascii="Helvetica" w:hAnsi="Helvetica" w:cs="Arial"/>
            <w:i/>
            <w:iCs/>
            <w:sz w:val="22"/>
            <w:szCs w:val="22"/>
            <w:lang w:val="en-US" w:eastAsia="zh-CN"/>
            <w:rPrChange w:id="913" w:author="sxy" w:date="2019-08-30T16:38:35Z">
              <w:rPr>
                <w:rFonts w:hint="eastAsia" w:ascii="Helvetica" w:hAnsi="Helvetica" w:cs="Arial"/>
                <w:sz w:val="22"/>
                <w:szCs w:val="22"/>
                <w:lang w:val="en-US" w:eastAsia="zh-CN"/>
              </w:rPr>
            </w:rPrChange>
          </w:rPr>
          <w:t>vid</w:t>
        </w:r>
      </w:ins>
      <w:ins w:id="915" w:author="sxy" w:date="2019-08-30T16:38:14Z">
        <w:r>
          <w:rPr>
            <w:rFonts w:hint="eastAsia" w:ascii="Helvetica" w:hAnsi="Helvetica" w:cs="Arial"/>
            <w:i/>
            <w:iCs/>
            <w:sz w:val="22"/>
            <w:szCs w:val="22"/>
            <w:lang w:val="en-US" w:eastAsia="zh-CN"/>
            <w:rPrChange w:id="916" w:author="sxy" w:date="2019-08-30T16:38:35Z">
              <w:rPr>
                <w:rFonts w:hint="eastAsia" w:ascii="Helvetica" w:hAnsi="Helvetica" w:cs="Arial"/>
                <w:sz w:val="22"/>
                <w:szCs w:val="22"/>
                <w:lang w:val="en-US" w:eastAsia="zh-CN"/>
              </w:rPr>
            </w:rPrChange>
          </w:rPr>
          <w:t>e</w:t>
        </w:r>
      </w:ins>
      <w:ins w:id="918" w:author="sxy" w:date="2019-08-30T16:38:16Z">
        <w:r>
          <w:rPr>
            <w:rFonts w:hint="eastAsia" w:ascii="Helvetica" w:hAnsi="Helvetica" w:cs="Arial"/>
            <w:i/>
            <w:iCs/>
            <w:sz w:val="22"/>
            <w:szCs w:val="22"/>
            <w:lang w:val="en-US" w:eastAsia="zh-CN"/>
            <w:rPrChange w:id="919" w:author="sxy" w:date="2019-08-30T16:38:35Z">
              <w:rPr>
                <w:rFonts w:hint="eastAsia" w:ascii="Helvetica" w:hAnsi="Helvetica" w:cs="Arial"/>
                <w:sz w:val="22"/>
                <w:szCs w:val="22"/>
                <w:lang w:val="en-US" w:eastAsia="zh-CN"/>
              </w:rPr>
            </w:rPrChange>
          </w:rPr>
          <w:t>o</w:t>
        </w:r>
      </w:ins>
      <w:ins w:id="921" w:author="sxy" w:date="2019-08-30T16:38:19Z">
        <w:r>
          <w:rPr>
            <w:rFonts w:hint="eastAsia" w:ascii="Helvetica" w:hAnsi="Helvetica" w:cs="Arial"/>
            <w:i/>
            <w:iCs/>
            <w:sz w:val="22"/>
            <w:szCs w:val="22"/>
            <w:lang w:val="en-US" w:eastAsia="zh-CN"/>
            <w:rPrChange w:id="922" w:author="sxy" w:date="2019-08-30T16:38:35Z">
              <w:rPr>
                <w:rFonts w:hint="eastAsia" w:ascii="Helvetica" w:hAnsi="Helvetica" w:cs="Arial"/>
                <w:sz w:val="22"/>
                <w:szCs w:val="22"/>
                <w:lang w:val="en-US" w:eastAsia="zh-CN"/>
              </w:rPr>
            </w:rPrChange>
          </w:rPr>
          <w:t xml:space="preserve"> </w:t>
        </w:r>
      </w:ins>
      <w:ins w:id="924" w:author="sxy" w:date="2019-08-30T16:38:20Z">
        <w:r>
          <w:rPr>
            <w:rFonts w:hint="eastAsia" w:ascii="Helvetica" w:hAnsi="Helvetica" w:cs="Arial"/>
            <w:i/>
            <w:iCs/>
            <w:sz w:val="22"/>
            <w:szCs w:val="22"/>
            <w:lang w:val="en-US" w:eastAsia="zh-CN"/>
            <w:rPrChange w:id="925" w:author="sxy" w:date="2019-08-30T16:38:35Z">
              <w:rPr>
                <w:rFonts w:hint="eastAsia" w:ascii="Helvetica" w:hAnsi="Helvetica" w:cs="Arial"/>
                <w:sz w:val="22"/>
                <w:szCs w:val="22"/>
                <w:lang w:val="en-US" w:eastAsia="zh-CN"/>
              </w:rPr>
            </w:rPrChange>
          </w:rPr>
          <w:t>and</w:t>
        </w:r>
      </w:ins>
      <w:ins w:id="927" w:author="sxy" w:date="2019-08-30T16:38:21Z">
        <w:r>
          <w:rPr>
            <w:rFonts w:hint="eastAsia" w:ascii="Helvetica" w:hAnsi="Helvetica" w:cs="Arial"/>
            <w:i/>
            <w:iCs/>
            <w:sz w:val="22"/>
            <w:szCs w:val="22"/>
            <w:lang w:val="en-US" w:eastAsia="zh-CN"/>
            <w:rPrChange w:id="928" w:author="sxy" w:date="2019-08-30T16:38:35Z">
              <w:rPr>
                <w:rFonts w:hint="eastAsia" w:ascii="Helvetica" w:hAnsi="Helvetica" w:cs="Arial"/>
                <w:sz w:val="22"/>
                <w:szCs w:val="22"/>
                <w:lang w:val="en-US" w:eastAsia="zh-CN"/>
              </w:rPr>
            </w:rPrChange>
          </w:rPr>
          <w:t xml:space="preserve"> s</w:t>
        </w:r>
      </w:ins>
      <w:ins w:id="930" w:author="sxy" w:date="2019-08-30T16:38:22Z">
        <w:r>
          <w:rPr>
            <w:rFonts w:hint="eastAsia" w:ascii="Helvetica" w:hAnsi="Helvetica" w:cs="Arial"/>
            <w:i/>
            <w:iCs/>
            <w:sz w:val="22"/>
            <w:szCs w:val="22"/>
            <w:lang w:val="en-US" w:eastAsia="zh-CN"/>
            <w:rPrChange w:id="931" w:author="sxy" w:date="2019-08-30T16:38:35Z">
              <w:rPr>
                <w:rFonts w:hint="eastAsia" w:ascii="Helvetica" w:hAnsi="Helvetica" w:cs="Arial"/>
                <w:sz w:val="22"/>
                <w:szCs w:val="22"/>
                <w:lang w:val="en-US" w:eastAsia="zh-CN"/>
              </w:rPr>
            </w:rPrChange>
          </w:rPr>
          <w:t>umma</w:t>
        </w:r>
      </w:ins>
      <w:ins w:id="933" w:author="sxy" w:date="2019-08-30T16:38:24Z">
        <w:r>
          <w:rPr>
            <w:rFonts w:hint="eastAsia" w:ascii="Helvetica" w:hAnsi="Helvetica" w:cs="Arial"/>
            <w:i/>
            <w:iCs/>
            <w:sz w:val="22"/>
            <w:szCs w:val="22"/>
            <w:lang w:val="en-US" w:eastAsia="zh-CN"/>
            <w:rPrChange w:id="934" w:author="sxy" w:date="2019-08-30T16:38:35Z">
              <w:rPr>
                <w:rFonts w:hint="eastAsia" w:ascii="Helvetica" w:hAnsi="Helvetica" w:cs="Arial"/>
                <w:sz w:val="22"/>
                <w:szCs w:val="22"/>
                <w:lang w:val="en-US" w:eastAsia="zh-CN"/>
              </w:rPr>
            </w:rPrChange>
          </w:rPr>
          <w:t>ry</w:t>
        </w:r>
      </w:ins>
      <w:ins w:id="936" w:author="sxy" w:date="2019-08-30T16:38:25Z">
        <w:r>
          <w:rPr>
            <w:rFonts w:hint="eastAsia" w:ascii="Helvetica" w:hAnsi="Helvetica" w:cs="Arial"/>
            <w:i/>
            <w:iCs/>
            <w:sz w:val="22"/>
            <w:szCs w:val="22"/>
            <w:lang w:val="en-US" w:eastAsia="zh-CN"/>
            <w:rPrChange w:id="937" w:author="sxy" w:date="2019-08-30T16:38:35Z">
              <w:rPr>
                <w:rFonts w:hint="eastAsia" w:ascii="Helvetica" w:hAnsi="Helvetica" w:cs="Arial"/>
                <w:sz w:val="22"/>
                <w:szCs w:val="22"/>
                <w:lang w:val="en-US" w:eastAsia="zh-CN"/>
              </w:rPr>
            </w:rPrChange>
          </w:rPr>
          <w:t>.</w:t>
        </w:r>
      </w:ins>
    </w:p>
    <w:p>
      <w:pPr>
        <w:numPr>
          <w:ilvl w:val="2"/>
          <w:numId w:val="8"/>
        </w:numPr>
        <w:spacing w:before="240"/>
        <w:outlineLvl w:val="0"/>
        <w:rPr>
          <w:rFonts w:ascii="Helvetica" w:hAnsi="Helvetica" w:cs="Arial"/>
          <w:sz w:val="22"/>
          <w:szCs w:val="22"/>
        </w:rPr>
      </w:pPr>
      <w:r>
        <w:rPr>
          <w:rFonts w:ascii="Helvetica" w:hAnsi="Helvetica" w:cs="Arial"/>
          <w:color w:val="000000" w:themeColor="text1"/>
          <w:sz w:val="22"/>
          <w:szCs w:val="22"/>
          <w14:textFill>
            <w14:solidFill>
              <w14:schemeClr w14:val="tx1"/>
            </w14:solidFill>
          </w14:textFill>
        </w:rPr>
        <w:t>Talent at the computer starting the program.</w:t>
      </w:r>
      <w:r>
        <w:rPr>
          <w:rFonts w:ascii="Helvetica" w:hAnsi="Helvetica" w:cs="Arial"/>
          <w:i/>
          <w:iCs/>
          <w:color w:val="000000" w:themeColor="text1"/>
          <w:sz w:val="22"/>
          <w:szCs w:val="22"/>
          <w14:textFill>
            <w14:solidFill>
              <w14:schemeClr w14:val="tx1"/>
            </w14:solidFill>
          </w14:textFill>
        </w:rPr>
        <w:t xml:space="preserve"> </w:t>
      </w:r>
      <w:r>
        <w:rPr>
          <w:rFonts w:ascii="Helvetica" w:hAnsi="Helvetica" w:cs="Arial"/>
          <w:i/>
          <w:iCs/>
          <w:color w:val="0070C0"/>
          <w:sz w:val="22"/>
          <w:szCs w:val="22"/>
        </w:rPr>
        <w:t>Video editor, if possible, show 4.4.2 and 4.4.3 as split screen to show the actions is happening at the same time, or however you find suitable</w:t>
      </w:r>
      <w:r>
        <w:rPr>
          <w:rFonts w:ascii="Helvetica" w:hAnsi="Helvetica" w:cs="Arial"/>
          <w:sz w:val="22"/>
          <w:szCs w:val="22"/>
        </w:rPr>
        <w:t>.</w:t>
      </w:r>
    </w:p>
    <w:p>
      <w:pPr>
        <w:numPr>
          <w:ilvl w:val="2"/>
          <w:numId w:val="8"/>
        </w:numPr>
        <w:spacing w:before="240"/>
        <w:outlineLvl w:val="0"/>
        <w:rPr>
          <w:rFonts w:ascii="Helvetica" w:hAnsi="Helvetica" w:cs="Arial"/>
          <w:sz w:val="22"/>
          <w:szCs w:val="22"/>
        </w:rPr>
      </w:pPr>
      <w:r>
        <w:rPr>
          <w:rFonts w:ascii="Helvetica" w:hAnsi="Helvetica" w:cs="Arial"/>
          <w:color w:val="000000" w:themeColor="text1"/>
          <w:sz w:val="22"/>
          <w:szCs w:val="22"/>
          <w14:textFill>
            <w14:solidFill>
              <w14:schemeClr w14:val="tx1"/>
            </w14:solidFill>
          </w14:textFill>
        </w:rPr>
        <w:t>Talent placing the rat on the rotarod rings.</w:t>
      </w:r>
      <w:r>
        <w:rPr>
          <w:rFonts w:ascii="Helvetica" w:hAnsi="Helvetica" w:cs="Arial"/>
          <w:sz w:val="22"/>
          <w:szCs w:val="22"/>
        </w:rPr>
        <w:t xml:space="preserve"> </w:t>
      </w:r>
      <w:r>
        <w:rPr>
          <w:rFonts w:ascii="Helvetica" w:hAnsi="Helvetica" w:cs="Arial"/>
          <w:b/>
          <w:bCs/>
          <w:sz w:val="22"/>
          <w:szCs w:val="22"/>
        </w:rPr>
        <w:t>TEXT: Rat rotating bar fatigue apparatus diameter 90 mm</w:t>
      </w:r>
    </w:p>
    <w:p>
      <w:pPr>
        <w:numPr>
          <w:ilvl w:val="1"/>
          <w:numId w:val="8"/>
        </w:numPr>
        <w:spacing w:before="240"/>
        <w:outlineLvl w:val="0"/>
        <w:rPr>
          <w:rFonts w:ascii="Helvetica" w:hAnsi="Helvetica" w:cs="Arial"/>
          <w:sz w:val="22"/>
          <w:szCs w:val="22"/>
        </w:rPr>
      </w:pPr>
      <w:r>
        <w:rPr>
          <w:rFonts w:ascii="Helvetica" w:hAnsi="Helvetica" w:cs="Arial"/>
          <w:sz w:val="22"/>
          <w:szCs w:val="22"/>
        </w:rPr>
        <w:t>End a trial if the rat falls off the ring or after 5 minutes and record the rotating time, have the rat rest for 30 and then repeat the test twice more [1].</w:t>
      </w:r>
    </w:p>
    <w:p>
      <w:pPr>
        <w:numPr>
          <w:ilvl w:val="2"/>
          <w:numId w:val="8"/>
        </w:numPr>
        <w:spacing w:before="240"/>
        <w:outlineLvl w:val="0"/>
        <w:rPr>
          <w:rFonts w:ascii="Helvetica" w:hAnsi="Helvetica" w:cs="Arial"/>
          <w:sz w:val="22"/>
          <w:szCs w:val="22"/>
        </w:rPr>
      </w:pPr>
      <w:r>
        <w:rPr>
          <w:rFonts w:ascii="Helvetica" w:hAnsi="Helvetica" w:cs="Arial"/>
          <w:sz w:val="22"/>
          <w:szCs w:val="22"/>
        </w:rPr>
        <w:t>Talent removing the rat from the rings.</w:t>
      </w:r>
    </w:p>
    <w:p>
      <w:pPr>
        <w:numPr>
          <w:ilvl w:val="1"/>
          <w:numId w:val="8"/>
        </w:numPr>
        <w:spacing w:before="240"/>
        <w:outlineLvl w:val="0"/>
        <w:rPr>
          <w:rFonts w:ascii="Helvetica" w:hAnsi="Helvetica" w:cs="Arial"/>
          <w:sz w:val="22"/>
          <w:szCs w:val="22"/>
        </w:rPr>
      </w:pPr>
      <w:r>
        <w:rPr>
          <w:rFonts w:ascii="Helvetica" w:hAnsi="Helvetica" w:cs="Arial"/>
          <w:sz w:val="22"/>
          <w:szCs w:val="22"/>
        </w:rPr>
        <w:t>For lifting rope test, place the lifting rope instrument on a desk, have the rat grip the rope with its forelimbs and let it hang [1-TXT]. Record the time of hanging and calculate the scores [2].</w:t>
      </w:r>
    </w:p>
    <w:p>
      <w:pPr>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the rat in the lifting rope instrument on a desk. </w:t>
      </w:r>
      <w:r>
        <w:rPr>
          <w:rFonts w:ascii="Helvetica" w:hAnsi="Helvetica" w:cs="Arial"/>
          <w:b/>
          <w:bCs/>
          <w:sz w:val="22"/>
          <w:szCs w:val="22"/>
        </w:rPr>
        <w:t>TEXT: Rope: 70 cm high, 0.2 cm in diameter and 40 cm long</w:t>
      </w:r>
    </w:p>
    <w:p>
      <w:pPr>
        <w:numPr>
          <w:ilvl w:val="2"/>
          <w:numId w:val="8"/>
        </w:numPr>
        <w:spacing w:before="240"/>
        <w:outlineLvl w:val="0"/>
        <w:rPr>
          <w:rFonts w:ascii="Helvetica" w:hAnsi="Helvetica" w:cs="Arial"/>
          <w:sz w:val="22"/>
          <w:szCs w:val="22"/>
        </w:rPr>
      </w:pPr>
      <w:r>
        <w:rPr>
          <w:rFonts w:ascii="Helvetica" w:hAnsi="Helvetica" w:cs="Arial"/>
          <w:sz w:val="22"/>
          <w:szCs w:val="22"/>
        </w:rPr>
        <w:t>Talent recording the hanging time.</w:t>
      </w:r>
    </w:p>
    <w:p>
      <w:pPr>
        <w:outlineLvl w:val="0"/>
        <w:rPr>
          <w:rFonts w:ascii="Helvetica" w:hAnsi="Helvetica" w:cs="Arial"/>
          <w:sz w:val="22"/>
          <w:szCs w:val="22"/>
        </w:rPr>
      </w:pPr>
    </w:p>
    <w:p>
      <w:pPr>
        <w:rPr>
          <w:rFonts w:ascii="Helvetica" w:hAnsi="Helvetica" w:cs="Arial"/>
          <w:b/>
          <w:color w:val="FF0000"/>
          <w:sz w:val="22"/>
          <w:szCs w:val="22"/>
        </w:rPr>
      </w:pPr>
    </w:p>
    <w:p>
      <w:pPr>
        <w:rPr>
          <w:rFonts w:ascii="Helvetica" w:hAnsi="Helvetica" w:cs="Arial"/>
          <w:b/>
          <w:color w:val="FF0000"/>
          <w:sz w:val="22"/>
          <w:szCs w:val="22"/>
        </w:rPr>
      </w:pPr>
    </w:p>
    <w:p>
      <w:pPr>
        <w:rPr>
          <w:rFonts w:ascii="Helvetica" w:hAnsi="Helvetica" w:cs="Arial"/>
          <w:b/>
          <w:color w:val="FF0000"/>
          <w:sz w:val="22"/>
          <w:szCs w:val="22"/>
        </w:rPr>
      </w:pPr>
    </w:p>
    <w:p>
      <w:pPr>
        <w:rPr>
          <w:rFonts w:ascii="Helvetica" w:hAnsi="Helvetica" w:cs="Arial"/>
          <w:b/>
          <w:color w:val="FF0000"/>
          <w:sz w:val="22"/>
          <w:szCs w:val="22"/>
        </w:rPr>
      </w:pPr>
    </w:p>
    <w:p>
      <w:pPr>
        <w:rPr>
          <w:rFonts w:ascii="Helvetica" w:hAnsi="Helvetica" w:eastAsiaTheme="majorEastAsia" w:cstheme="majorBidi"/>
          <w:color w:val="333F50" w:themeColor="text2" w:themeShade="BF"/>
          <w:spacing w:val="5"/>
          <w:kern w:val="28"/>
          <w:sz w:val="52"/>
          <w:szCs w:val="52"/>
        </w:rPr>
      </w:pPr>
      <w:r>
        <w:rPr>
          <w:rFonts w:ascii="Helvetica" w:hAnsi="Helvetica"/>
        </w:rPr>
        <w:br w:type="page"/>
      </w:r>
    </w:p>
    <w:p>
      <w:pPr>
        <w:pStyle w:val="14"/>
        <w:jc w:val="center"/>
        <w:rPr>
          <w:rFonts w:ascii="Helvetica" w:hAnsi="Helvetica"/>
        </w:rPr>
      </w:pPr>
      <w:r>
        <w:rPr>
          <w:rFonts w:ascii="Helvetica" w:hAnsi="Helvetica"/>
        </w:rPr>
        <w:t>Section – Results</w:t>
      </w:r>
    </w:p>
    <w:p>
      <w:pPr>
        <w:pBdr>
          <w:top w:val="single" w:color="auto" w:sz="4" w:space="1"/>
          <w:left w:val="single" w:color="auto" w:sz="4" w:space="4"/>
          <w:bottom w:val="single" w:color="auto" w:sz="4" w:space="1"/>
          <w:right w:val="single" w:color="auto" w:sz="4" w:space="4"/>
        </w:pBdr>
        <w:shd w:val="clear" w:color="auto" w:fill="BEBEBE"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pPr>
        <w:ind w:left="360"/>
        <w:outlineLvl w:val="0"/>
        <w:rPr>
          <w:rFonts w:ascii="Helvetica" w:hAnsi="Helvetica" w:cs="Arial"/>
          <w:color w:val="FF0000"/>
          <w:sz w:val="22"/>
          <w:szCs w:val="22"/>
          <w:lang w:eastAsia="zh-TW"/>
        </w:rPr>
      </w:pPr>
    </w:p>
    <w:p>
      <w:pPr>
        <w:numPr>
          <w:ilvl w:val="0"/>
          <w:numId w:val="8"/>
        </w:numPr>
        <w:spacing w:before="240"/>
        <w:outlineLvl w:val="0"/>
        <w:rPr>
          <w:rFonts w:ascii="Helvetica" w:hAnsi="Helvetica" w:cs="Arial"/>
          <w:color w:val="FF0000"/>
          <w:sz w:val="22"/>
          <w:szCs w:val="22"/>
          <w:lang w:eastAsia="zh-TW"/>
        </w:rPr>
      </w:pPr>
      <w:r>
        <w:rPr>
          <w:rFonts w:ascii="Helvetica" w:hAnsi="Helvetica" w:cs="Arial"/>
          <w:b/>
          <w:sz w:val="22"/>
          <w:szCs w:val="22"/>
        </w:rPr>
        <w:t>Results: Assessment of Brain Recovery after Acute Stroke in Rats</w:t>
      </w:r>
    </w:p>
    <w:p>
      <w:pPr>
        <w:numPr>
          <w:ilvl w:val="1"/>
          <w:numId w:val="8"/>
        </w:numPr>
        <w:spacing w:before="240"/>
        <w:outlineLvl w:val="0"/>
        <w:rPr>
          <w:ins w:id="939" w:author="sxy" w:date="2019-08-30T10:00:28Z"/>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When brain ischemic injury induced by MCAO/R was studied [1] , 300 g weight, 3040 thread bolt, and 3 h brain infarct time proved to be the most suitable [2], with the largest cerebral infarction [3], highest Longa’s score [4] and greatest model success ratio [5]. This was significantly improved compared to the conventional treatment of 275 g weight, 2636 thread bolt, and 2 h brain infarct time [6]. </w:t>
      </w:r>
      <w:r>
        <w:rPr>
          <w:rFonts w:ascii="Helvetica" w:hAnsi="Helvetica" w:cs="Arial"/>
          <w:color w:val="000000" w:themeColor="text1"/>
          <w:sz w:val="22"/>
          <w:szCs w:val="22"/>
          <w:highlight w:val="yellow"/>
          <w14:textFill>
            <w14:solidFill>
              <w14:schemeClr w14:val="tx1"/>
            </w14:solidFill>
          </w14:textFill>
        </w:rPr>
        <w:t>Author how should our voice talent pronounce MCAO/R?</w:t>
      </w:r>
    </w:p>
    <w:p>
      <w:pPr>
        <w:numPr>
          <w:ilvl w:val="-1"/>
          <w:numId w:val="0"/>
        </w:numPr>
        <w:spacing w:before="240"/>
        <w:ind w:left="360" w:firstLine="0"/>
        <w:outlineLvl w:val="0"/>
        <w:rPr>
          <w:rFonts w:hint="default" w:ascii="Helvetica" w:hAnsi="Helvetica" w:cs="Arial"/>
          <w:i/>
          <w:iCs/>
          <w:color w:val="000000" w:themeColor="text1"/>
          <w:sz w:val="22"/>
          <w:szCs w:val="22"/>
          <w:lang w:eastAsia="zh-CN"/>
          <w:rPrChange w:id="941" w:author="sxy" w:date="2019-08-30T10:00:44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pPrChange w:id="940" w:author="sxy" w:date="2019-08-30T10:00:29Z">
          <w:pPr>
            <w:numPr>
              <w:ilvl w:val="1"/>
              <w:numId w:val="8"/>
            </w:numPr>
            <w:spacing w:before="240"/>
            <w:outlineLvl w:val="0"/>
          </w:pPr>
        </w:pPrChange>
      </w:pPr>
      <w:ins w:id="942" w:author="sxy" w:date="2019-08-30T10:00:36Z">
        <w:r>
          <w:rPr>
            <w:rFonts w:hint="eastAsia" w:ascii="Calibri" w:hAnsi="Calibri" w:cs="Calibri"/>
            <w:b/>
            <w:bCs/>
            <w:i/>
            <w:iCs/>
            <w:sz w:val="24"/>
            <w:szCs w:val="24"/>
            <w:lang w:val="en-US" w:eastAsia="zh-CN"/>
            <w:rPrChange w:id="943" w:author="sxy" w:date="2019-08-30T10:00:48Z">
              <w:rPr>
                <w:rFonts w:hint="eastAsia" w:ascii="Calibri" w:hAnsi="Calibri" w:cs="Calibri"/>
                <w:sz w:val="24"/>
                <w:szCs w:val="24"/>
                <w:lang w:val="en-US" w:eastAsia="zh-CN"/>
              </w:rPr>
            </w:rPrChange>
          </w:rPr>
          <w:t>An</w:t>
        </w:r>
      </w:ins>
      <w:ins w:id="945" w:author="sxy" w:date="2019-08-30T10:00:37Z">
        <w:r>
          <w:rPr>
            <w:rFonts w:hint="eastAsia" w:ascii="Calibri" w:hAnsi="Calibri" w:cs="Calibri"/>
            <w:b/>
            <w:bCs/>
            <w:i/>
            <w:iCs/>
            <w:sz w:val="24"/>
            <w:szCs w:val="24"/>
            <w:lang w:val="en-US" w:eastAsia="zh-CN"/>
            <w:rPrChange w:id="946" w:author="sxy" w:date="2019-08-30T10:00:48Z">
              <w:rPr>
                <w:rFonts w:hint="eastAsia" w:ascii="Calibri" w:hAnsi="Calibri" w:cs="Calibri"/>
                <w:sz w:val="24"/>
                <w:szCs w:val="24"/>
                <w:lang w:val="en-US" w:eastAsia="zh-CN"/>
              </w:rPr>
            </w:rPrChange>
          </w:rPr>
          <w:t>swer</w:t>
        </w:r>
      </w:ins>
      <w:ins w:id="948" w:author="sxy" w:date="2019-08-30T10:00:39Z">
        <w:r>
          <w:rPr>
            <w:rFonts w:hint="eastAsia" w:ascii="Calibri" w:hAnsi="Calibri" w:cs="Calibri"/>
            <w:b/>
            <w:bCs/>
            <w:i/>
            <w:iCs/>
            <w:sz w:val="24"/>
            <w:szCs w:val="24"/>
            <w:lang w:val="en-US" w:eastAsia="zh-CN"/>
            <w:rPrChange w:id="949" w:author="sxy" w:date="2019-08-30T10:00:48Z">
              <w:rPr>
                <w:rFonts w:hint="eastAsia" w:ascii="Calibri" w:hAnsi="Calibri" w:cs="Calibri"/>
                <w:sz w:val="24"/>
                <w:szCs w:val="24"/>
                <w:lang w:val="en-US" w:eastAsia="zh-CN"/>
              </w:rPr>
            </w:rPrChange>
          </w:rPr>
          <w:t xml:space="preserve">: </w:t>
        </w:r>
      </w:ins>
      <w:ins w:id="951" w:author="sxy" w:date="2019-08-30T10:00:52Z">
        <w:r>
          <w:rPr>
            <w:rFonts w:hint="eastAsia" w:ascii="Calibri" w:hAnsi="Calibri" w:cs="Calibri"/>
            <w:i/>
            <w:iCs/>
            <w:sz w:val="24"/>
            <w:szCs w:val="24"/>
            <w:lang w:eastAsia="zh-CN"/>
          </w:rPr>
          <w:t>M</w:t>
        </w:r>
      </w:ins>
      <w:ins w:id="952" w:author="sxy" w:date="2019-08-30T10:00:32Z">
        <w:r>
          <w:rPr>
            <w:rFonts w:ascii="Calibri" w:hAnsi="Calibri" w:cs="Calibri"/>
            <w:i/>
            <w:iCs/>
            <w:sz w:val="24"/>
            <w:szCs w:val="24"/>
            <w:rPrChange w:id="953" w:author="sxy" w:date="2019-08-30T10:00:44Z">
              <w:rPr>
                <w:rFonts w:ascii="Calibri" w:hAnsi="Calibri" w:cs="Calibri"/>
                <w:sz w:val="24"/>
                <w:szCs w:val="24"/>
              </w:rPr>
            </w:rPrChange>
          </w:rPr>
          <w:t>iddle cerebral artery occlusion</w:t>
        </w:r>
      </w:ins>
      <w:ins w:id="955" w:author="sxy" w:date="2019-08-30T10:00:56Z">
        <w:r>
          <w:rPr>
            <w:rFonts w:hint="eastAsia" w:ascii="Calibri" w:hAnsi="Calibri" w:cs="Calibri"/>
            <w:i/>
            <w:iCs/>
            <w:sz w:val="24"/>
            <w:szCs w:val="24"/>
            <w:lang w:val="en-US" w:eastAsia="zh-CN"/>
          </w:rPr>
          <w:t xml:space="preserve"> </w:t>
        </w:r>
      </w:ins>
      <w:ins w:id="956" w:author="sxy" w:date="2019-08-30T10:00:57Z">
        <w:r>
          <w:rPr>
            <w:rFonts w:hint="eastAsia" w:ascii="Calibri" w:hAnsi="Calibri" w:cs="Calibri"/>
            <w:i/>
            <w:iCs/>
            <w:sz w:val="24"/>
            <w:szCs w:val="24"/>
            <w:lang w:val="en-US" w:eastAsia="zh-CN"/>
          </w:rPr>
          <w:t xml:space="preserve">and </w:t>
        </w:r>
      </w:ins>
      <w:ins w:id="957" w:author="sxy" w:date="2019-08-30T10:00:59Z">
        <w:r>
          <w:rPr>
            <w:rFonts w:hint="eastAsia" w:ascii="Calibri" w:hAnsi="Calibri" w:cs="Calibri"/>
            <w:i/>
            <w:iCs/>
            <w:sz w:val="24"/>
            <w:szCs w:val="24"/>
            <w:lang w:val="en-US" w:eastAsia="zh-CN"/>
          </w:rPr>
          <w:t>re</w:t>
        </w:r>
      </w:ins>
      <w:ins w:id="958" w:author="sxy" w:date="2019-08-30T10:01:23Z">
        <w:r>
          <w:rPr>
            <w:rFonts w:hint="eastAsia" w:ascii="Calibri" w:hAnsi="Calibri" w:cs="Calibri"/>
            <w:i/>
            <w:iCs/>
            <w:sz w:val="24"/>
            <w:szCs w:val="24"/>
            <w:lang w:val="en-US" w:eastAsia="zh-CN"/>
          </w:rPr>
          <w:t>p</w:t>
        </w:r>
      </w:ins>
      <w:ins w:id="959" w:author="sxy" w:date="2019-08-30T10:01:24Z">
        <w:r>
          <w:rPr>
            <w:rFonts w:hint="eastAsia" w:ascii="Calibri" w:hAnsi="Calibri" w:cs="Calibri"/>
            <w:i/>
            <w:iCs/>
            <w:sz w:val="24"/>
            <w:szCs w:val="24"/>
            <w:lang w:val="en-US" w:eastAsia="zh-CN"/>
          </w:rPr>
          <w:t>er</w:t>
        </w:r>
      </w:ins>
      <w:ins w:id="960" w:author="sxy" w:date="2019-08-30T10:01:00Z">
        <w:r>
          <w:rPr>
            <w:rFonts w:hint="eastAsia" w:ascii="Calibri" w:hAnsi="Calibri" w:cs="Calibri"/>
            <w:i/>
            <w:iCs/>
            <w:sz w:val="24"/>
            <w:szCs w:val="24"/>
            <w:lang w:val="en-US" w:eastAsia="zh-CN"/>
          </w:rPr>
          <w:t>fu</w:t>
        </w:r>
      </w:ins>
      <w:ins w:id="961" w:author="sxy" w:date="2019-08-30T10:01:02Z">
        <w:r>
          <w:rPr>
            <w:rFonts w:hint="eastAsia" w:ascii="Calibri" w:hAnsi="Calibri" w:cs="Calibri"/>
            <w:i/>
            <w:iCs/>
            <w:sz w:val="24"/>
            <w:szCs w:val="24"/>
            <w:lang w:val="en-US" w:eastAsia="zh-CN"/>
          </w:rPr>
          <w:t>sio</w:t>
        </w:r>
      </w:ins>
      <w:ins w:id="962" w:author="sxy" w:date="2019-08-30T10:01:04Z">
        <w:r>
          <w:rPr>
            <w:rFonts w:hint="eastAsia" w:ascii="Calibri" w:hAnsi="Calibri" w:cs="Calibri"/>
            <w:i/>
            <w:iCs/>
            <w:sz w:val="24"/>
            <w:szCs w:val="24"/>
            <w:lang w:val="en-US" w:eastAsia="zh-CN"/>
          </w:rPr>
          <w:t>n</w:t>
        </w:r>
      </w:ins>
      <w:ins w:id="963" w:author="sxy" w:date="2019-08-30T10:01:08Z">
        <w:r>
          <w:rPr>
            <w:rFonts w:hint="eastAsia" w:ascii="Calibri" w:hAnsi="Calibri" w:cs="Calibri"/>
            <w:i/>
            <w:iCs/>
            <w:sz w:val="24"/>
            <w:szCs w:val="24"/>
            <w:lang w:val="en-US" w:eastAsia="zh-CN"/>
          </w:rPr>
          <w:t>.</w:t>
        </w:r>
      </w:ins>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1A </w:t>
      </w:r>
      <w:r>
        <w:rPr>
          <w:rFonts w:ascii="Helvetica" w:hAnsi="Helvetica" w:cs="Arial"/>
          <w:i/>
          <w:iCs/>
          <w:color w:val="0070C0"/>
          <w:sz w:val="22"/>
          <w:szCs w:val="22"/>
        </w:rPr>
        <w:t>Video editor emphasize here the image labeled with 3040-300 g.</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1B</w:t>
      </w:r>
      <w:r>
        <w:rPr>
          <w:rFonts w:ascii="Helvetica" w:hAnsi="Helvetica" w:cs="Arial"/>
          <w:i/>
          <w:iCs/>
          <w:color w:val="0070C0"/>
          <w:sz w:val="22"/>
          <w:szCs w:val="22"/>
        </w:rPr>
        <w:t xml:space="preserve"> Video editor emphasize here the bar graph representing 3040-300 g.</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1C</w:t>
      </w:r>
      <w:r>
        <w:rPr>
          <w:rFonts w:ascii="Helvetica" w:hAnsi="Helvetica" w:cs="Arial"/>
          <w:i/>
          <w:iCs/>
          <w:color w:val="0070C0"/>
          <w:sz w:val="22"/>
          <w:szCs w:val="22"/>
        </w:rPr>
        <w:t xml:space="preserve"> Video editor emphasize here the bar graph representing 3040-300 g.</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1D </w:t>
      </w:r>
      <w:r>
        <w:rPr>
          <w:rFonts w:ascii="Helvetica" w:hAnsi="Helvetica" w:cs="Arial"/>
          <w:i/>
          <w:iCs/>
          <w:color w:val="0070C0"/>
          <w:sz w:val="22"/>
          <w:szCs w:val="22"/>
        </w:rPr>
        <w:t>Video editor emphasize here the bar graph representing 3040-300 g.</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1A</w:t>
      </w:r>
      <w:r>
        <w:rPr>
          <w:rFonts w:ascii="Helvetica" w:hAnsi="Helvetica" w:cs="Arial"/>
          <w:i/>
          <w:iCs/>
          <w:color w:val="0070C0"/>
          <w:sz w:val="22"/>
          <w:szCs w:val="22"/>
        </w:rPr>
        <w:t xml:space="preserve"> Video editor when “275 g weight, 2636 thread bolt, and 2 h brain infarct time” is mentioned emphasize in A image labeled with 2636-2 h, and in B,C and D bar graphs representing 2636-2 h.</w:t>
      </w:r>
    </w:p>
    <w:p>
      <w:pPr>
        <w:numPr>
          <w:ilvl w:val="1"/>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To study the recovery status of brain ischemia TTC staining was performed [1] and it revealed the infarct and shrink volume at 23.4% on the first day after MCAO/RS, 19.6% on 35</w:t>
      </w:r>
      <w:r>
        <w:rPr>
          <w:rFonts w:ascii="Helvetica" w:hAnsi="Helvetica" w:cs="Arial"/>
          <w:color w:val="000000" w:themeColor="text1"/>
          <w:sz w:val="22"/>
          <w:szCs w:val="22"/>
          <w:vertAlign w:val="superscript"/>
          <w14:textFill>
            <w14:solidFill>
              <w14:schemeClr w14:val="tx1"/>
            </w14:solidFill>
          </w14:textFill>
        </w:rPr>
        <w:t>th</w:t>
      </w:r>
      <w:r>
        <w:rPr>
          <w:rFonts w:ascii="Helvetica" w:hAnsi="Helvetica" w:cs="Arial"/>
          <w:color w:val="000000" w:themeColor="text1"/>
          <w:sz w:val="22"/>
          <w:szCs w:val="22"/>
          <w14:textFill>
            <w14:solidFill>
              <w14:schemeClr w14:val="tx1"/>
            </w14:solidFill>
          </w14:textFill>
        </w:rPr>
        <w:t xml:space="preserve"> day, 16.1% on the 60th and 15.7% on the 90</w:t>
      </w:r>
      <w:r>
        <w:rPr>
          <w:rFonts w:ascii="Helvetica" w:hAnsi="Helvetica" w:cs="Arial"/>
          <w:color w:val="000000" w:themeColor="text1"/>
          <w:sz w:val="22"/>
          <w:szCs w:val="22"/>
          <w:vertAlign w:val="superscript"/>
          <w14:textFill>
            <w14:solidFill>
              <w14:schemeClr w14:val="tx1"/>
            </w14:solidFill>
          </w14:textFill>
        </w:rPr>
        <w:t>th</w:t>
      </w:r>
      <w:r>
        <w:rPr>
          <w:rFonts w:ascii="Helvetica" w:hAnsi="Helvetica" w:cs="Arial"/>
          <w:color w:val="000000" w:themeColor="text1"/>
          <w:sz w:val="22"/>
          <w:szCs w:val="22"/>
          <w14:textFill>
            <w14:solidFill>
              <w14:schemeClr w14:val="tx1"/>
            </w14:solidFill>
          </w14:textFill>
        </w:rPr>
        <w:t xml:space="preserve"> [2]. </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2A</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2B </w:t>
      </w:r>
      <w:r>
        <w:rPr>
          <w:rFonts w:ascii="Helvetica" w:hAnsi="Helvetica" w:cs="Arial"/>
          <w:i/>
          <w:iCs/>
          <w:color w:val="0070C0"/>
          <w:sz w:val="22"/>
          <w:szCs w:val="22"/>
        </w:rPr>
        <w:t>Video editor emphasize bar graphs representing each of the days when mentioned.</w:t>
      </w:r>
    </w:p>
    <w:p>
      <w:pPr>
        <w:numPr>
          <w:ilvl w:val="1"/>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After 1 day of MCAO/R sensorimotor bias in the bilateral asymmetry test, grid-walking error times in the grid-walking test and lifting rope score in the lifting rope test all significantly increased, while the rotarod time in the rotarod test decreased significantly, indicating the  importance of all four tests in the stage of acute brain ischemia [1]. </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3 </w:t>
      </w:r>
      <w:r>
        <w:rPr>
          <w:rFonts w:ascii="Helvetica" w:hAnsi="Helvetica" w:cs="Arial"/>
          <w:i/>
          <w:iCs/>
          <w:color w:val="0070C0"/>
          <w:sz w:val="22"/>
          <w:szCs w:val="22"/>
        </w:rPr>
        <w:t>Video editor emphasize bar graph for 1</w:t>
      </w:r>
      <w:r>
        <w:rPr>
          <w:rFonts w:ascii="Helvetica" w:hAnsi="Helvetica" w:cs="Arial"/>
          <w:i/>
          <w:iCs/>
          <w:color w:val="0070C0"/>
          <w:sz w:val="22"/>
          <w:szCs w:val="22"/>
          <w:vertAlign w:val="superscript"/>
        </w:rPr>
        <w:t>st</w:t>
      </w:r>
      <w:r>
        <w:rPr>
          <w:rFonts w:ascii="Helvetica" w:hAnsi="Helvetica" w:cs="Arial"/>
          <w:i/>
          <w:iCs/>
          <w:color w:val="0070C0"/>
          <w:sz w:val="22"/>
          <w:szCs w:val="22"/>
        </w:rPr>
        <w:t xml:space="preserve"> Day on each of the graphs: on A when the bilateral asymmetry test is mentioned, on B for grid-walking test, on C for lifting rope test and on D when rotarod test is mentioned.</w:t>
      </w:r>
    </w:p>
    <w:p>
      <w:pPr>
        <w:numPr>
          <w:ilvl w:val="1"/>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Only sensorimotor bias maintained large functional disorders with a time-dependent manner after 35, 60 and 90 days of MCAO/R [1]. For the grid-walking test there were significant differences of grid-walking error times for 35 and 60 days [2]. These results indicated that these 2 tests could be suitable for testing the recovery in rats [3].</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3A</w:t>
      </w:r>
      <w:r>
        <w:rPr>
          <w:rFonts w:ascii="Helvetica" w:hAnsi="Helvetica" w:cs="Arial"/>
          <w:i/>
          <w:iCs/>
          <w:color w:val="0070C0"/>
          <w:sz w:val="22"/>
          <w:szCs w:val="22"/>
        </w:rPr>
        <w:t xml:space="preserve"> Video editor emphasize bar graphs representing each of the days when mentioned.</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3B </w:t>
      </w:r>
      <w:r>
        <w:rPr>
          <w:rFonts w:ascii="Helvetica" w:hAnsi="Helvetica" w:cs="Arial"/>
          <w:i/>
          <w:iCs/>
          <w:color w:val="0070C0"/>
          <w:sz w:val="22"/>
          <w:szCs w:val="22"/>
        </w:rPr>
        <w:t>Video editor emphasize bar graphs representing each of the days when mentioned.</w:t>
      </w:r>
    </w:p>
    <w:p>
      <w:pPr>
        <w:numPr>
          <w:ilvl w:val="2"/>
          <w:numId w:val="8"/>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3A,B</w:t>
      </w:r>
    </w:p>
    <w:p>
      <w:pPr>
        <w:outlineLvl w:val="0"/>
        <w:rPr>
          <w:rFonts w:ascii="Helvetica" w:hAnsi="Helvetica" w:cs="Arial"/>
          <w:sz w:val="22"/>
          <w:szCs w:val="22"/>
        </w:rPr>
      </w:pPr>
    </w:p>
    <w:p>
      <w:pPr>
        <w:rPr>
          <w:rFonts w:ascii="Helvetica" w:hAnsi="Helvetica" w:cs="Arial"/>
          <w:sz w:val="22"/>
          <w:szCs w:val="22"/>
          <w:lang w:eastAsia="zh-TW"/>
        </w:rPr>
      </w:pPr>
      <w:r>
        <w:rPr>
          <w:rFonts w:ascii="Helvetica" w:hAnsi="Helvetica" w:cs="Arial"/>
          <w:sz w:val="22"/>
          <w:szCs w:val="22"/>
          <w:lang w:eastAsia="zh-TW"/>
        </w:rPr>
        <w:br w:type="page"/>
      </w:r>
    </w:p>
    <w:p>
      <w:pPr>
        <w:pStyle w:val="14"/>
        <w:jc w:val="center"/>
        <w:rPr>
          <w:rFonts w:ascii="Helvetica" w:hAnsi="Helvetica"/>
        </w:rPr>
      </w:pPr>
      <w:r>
        <w:rPr>
          <w:rFonts w:ascii="Helvetica" w:hAnsi="Helvetica"/>
        </w:rPr>
        <w:t>Section - Conclusion</w:t>
      </w:r>
    </w:p>
    <w:p>
      <w:pPr>
        <w:numPr>
          <w:ilvl w:val="0"/>
          <w:numId w:val="8"/>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pPr>
        <w:ind w:left="360"/>
        <w:outlineLvl w:val="0"/>
        <w:rPr>
          <w:rFonts w:ascii="Helvetica" w:hAnsi="Helvetica" w:cs="Arial"/>
          <w:b/>
          <w:sz w:val="22"/>
          <w:szCs w:val="22"/>
        </w:rPr>
      </w:pPr>
    </w:p>
    <w:p>
      <w:pPr>
        <w:pStyle w:val="41"/>
        <w:numPr>
          <w:ilvl w:val="0"/>
          <w:numId w:val="9"/>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Below are questions for statements that can be used to further emphasize the significance of your protocol. At least one statement is required.</w:t>
      </w:r>
    </w:p>
    <w:p>
      <w:pPr>
        <w:pStyle w:val="41"/>
        <w:numPr>
          <w:ilvl w:val="0"/>
          <w:numId w:val="9"/>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Each statement is limited to </w:t>
      </w:r>
      <w:r>
        <w:rPr>
          <w:rFonts w:ascii="Helvetica" w:hAnsi="Helvetica" w:cs="Arial"/>
          <w:b/>
          <w:sz w:val="22"/>
          <w:szCs w:val="22"/>
        </w:rPr>
        <w:t>30 words</w:t>
      </w:r>
      <w:r>
        <w:rPr>
          <w:rFonts w:ascii="Helvetica" w:hAnsi="Helvetica" w:cs="Arial"/>
          <w:sz w:val="22"/>
          <w:szCs w:val="22"/>
        </w:rPr>
        <w:t>.</w:t>
      </w:r>
    </w:p>
    <w:p>
      <w:pPr>
        <w:pStyle w:val="41"/>
        <w:numPr>
          <w:ilvl w:val="0"/>
          <w:numId w:val="9"/>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Answer the questions in full sentences, as you will be expected to memorize and deliver the sentences as spoken interview statements during filming. </w:t>
      </w:r>
    </w:p>
    <w:p>
      <w:pPr>
        <w:pStyle w:val="41"/>
        <w:numPr>
          <w:ilvl w:val="0"/>
          <w:numId w:val="9"/>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the author who will give each Conclusion Interview statement. </w:t>
      </w:r>
    </w:p>
    <w:p>
      <w:pPr>
        <w:spacing w:before="240"/>
        <w:outlineLvl w:val="0"/>
        <w:rPr>
          <w:rFonts w:ascii="Helvetica" w:hAnsi="Helvetica" w:cs="Arial"/>
          <w:sz w:val="22"/>
          <w:szCs w:val="22"/>
        </w:rPr>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pPr>
        <w:numPr>
          <w:ilvl w:val="1"/>
          <w:numId w:val="8"/>
        </w:numPr>
        <w:spacing w:before="240"/>
        <w:outlineLvl w:val="0"/>
        <w:rPr>
          <w:rFonts w:ascii="Helvetica" w:hAnsi="Helvetica" w:cs="Arial"/>
          <w:sz w:val="22"/>
          <w:szCs w:val="22"/>
        </w:rPr>
      </w:pPr>
      <w:del w:id="964" w:author="sxy" w:date="2019-08-30T16:44:50Z">
        <w:r>
          <w:rPr>
            <w:rFonts w:hint="default" w:ascii="Helvetica" w:hAnsi="Helvetica" w:cs="Arial"/>
            <w:b/>
            <w:sz w:val="22"/>
            <w:szCs w:val="22"/>
            <w:u w:val="single"/>
            <w:lang w:val="en-US"/>
          </w:rPr>
          <w:delText>Author Name</w:delText>
        </w:r>
      </w:del>
      <w:ins w:id="965" w:author="sxy" w:date="2019-08-30T16:44:50Z">
        <w:r>
          <w:rPr>
            <w:rFonts w:hint="eastAsia" w:ascii="Helvetica" w:hAnsi="Helvetica" w:cs="Arial"/>
            <w:b/>
            <w:sz w:val="22"/>
            <w:szCs w:val="22"/>
            <w:u w:val="single"/>
            <w:lang w:val="en-US" w:eastAsia="zh-CN"/>
          </w:rPr>
          <w:t>M</w:t>
        </w:r>
      </w:ins>
      <w:ins w:id="966" w:author="sxy" w:date="2019-08-30T16:44:51Z">
        <w:r>
          <w:rPr>
            <w:rFonts w:hint="eastAsia" w:ascii="Helvetica" w:hAnsi="Helvetica" w:cs="Arial"/>
            <w:b/>
            <w:sz w:val="22"/>
            <w:szCs w:val="22"/>
            <w:u w:val="single"/>
            <w:lang w:val="en-US" w:eastAsia="zh-CN"/>
          </w:rPr>
          <w:t>a</w:t>
        </w:r>
      </w:ins>
      <w:ins w:id="967" w:author="sxy" w:date="2019-08-30T16:44:52Z">
        <w:r>
          <w:rPr>
            <w:rFonts w:hint="eastAsia" w:ascii="Helvetica" w:hAnsi="Helvetica" w:cs="Arial"/>
            <w:b/>
            <w:sz w:val="22"/>
            <w:szCs w:val="22"/>
            <w:u w:val="single"/>
            <w:lang w:val="en-US" w:eastAsia="zh-CN"/>
          </w:rPr>
          <w:t>n</w:t>
        </w:r>
      </w:ins>
      <w:ins w:id="968" w:author="sxy" w:date="2019-08-30T16:44:53Z">
        <w:r>
          <w:rPr>
            <w:rFonts w:hint="eastAsia" w:ascii="Helvetica" w:hAnsi="Helvetica" w:cs="Arial"/>
            <w:b/>
            <w:sz w:val="22"/>
            <w:szCs w:val="22"/>
            <w:u w:val="single"/>
            <w:lang w:val="en-US" w:eastAsia="zh-CN"/>
          </w:rPr>
          <w:t xml:space="preserve"> </w:t>
        </w:r>
      </w:ins>
      <w:ins w:id="969" w:author="sxy" w:date="2019-08-30T16:44:55Z">
        <w:r>
          <w:rPr>
            <w:rFonts w:hint="eastAsia" w:ascii="Helvetica" w:hAnsi="Helvetica" w:cs="Arial"/>
            <w:b/>
            <w:sz w:val="22"/>
            <w:szCs w:val="22"/>
            <w:u w:val="single"/>
            <w:lang w:val="en-US" w:eastAsia="zh-CN"/>
          </w:rPr>
          <w:t>Lu</w:t>
        </w:r>
      </w:ins>
      <w:r>
        <w:rPr>
          <w:rFonts w:ascii="Helvetica" w:hAnsi="Helvetica" w:cs="Arial"/>
          <w:i w:val="0"/>
          <w:iCs w:val="0"/>
          <w:sz w:val="22"/>
          <w:szCs w:val="22"/>
          <w:rPrChange w:id="970" w:author="sxy" w:date="2019-08-30T16:49:49Z">
            <w:rPr>
              <w:rFonts w:ascii="Helvetica" w:hAnsi="Helvetica" w:cs="Arial"/>
              <w:sz w:val="22"/>
              <w:szCs w:val="22"/>
            </w:rPr>
          </w:rPrChange>
        </w:rPr>
        <w:t>: _</w:t>
      </w:r>
      <w:ins w:id="971" w:author="sxy" w:date="2019-08-30T16:49:07Z">
        <w:r>
          <w:rPr>
            <w:rFonts w:hint="eastAsia" w:ascii="Helvetica" w:hAnsi="Helvetica" w:cs="Arial"/>
            <w:i w:val="0"/>
            <w:iCs w:val="0"/>
            <w:sz w:val="22"/>
            <w:szCs w:val="22"/>
            <w:highlight w:val="none"/>
            <w:lang w:val="en-US" w:eastAsia="zh-CN"/>
            <w:rPrChange w:id="972" w:author="sxy" w:date="2019-08-30T16:49:49Z">
              <w:rPr>
                <w:rFonts w:hint="eastAsia" w:ascii="Helvetica" w:hAnsi="Helvetica" w:cs="Arial"/>
                <w:i/>
                <w:iCs/>
                <w:sz w:val="22"/>
                <w:szCs w:val="22"/>
                <w:highlight w:val="none"/>
                <w:lang w:val="en-US" w:eastAsia="zh-CN"/>
              </w:rPr>
            </w:rPrChange>
          </w:rPr>
          <w:t>In order to ensure success, t</w:t>
        </w:r>
      </w:ins>
      <w:ins w:id="974" w:author="sxy" w:date="2019-08-30T16:49:07Z">
        <w:r>
          <w:rPr>
            <w:rFonts w:ascii="Helvetica" w:hAnsi="Helvetica" w:cs="Arial"/>
            <w:i w:val="0"/>
            <w:iCs w:val="0"/>
            <w:sz w:val="22"/>
            <w:szCs w:val="22"/>
            <w:highlight w:val="none"/>
            <w:rPrChange w:id="975" w:author="sxy" w:date="2019-08-30T16:49:49Z">
              <w:rPr>
                <w:rFonts w:ascii="Helvetica" w:hAnsi="Helvetica" w:cs="Arial"/>
                <w:i/>
                <w:iCs/>
                <w:sz w:val="22"/>
                <w:szCs w:val="22"/>
                <w:highlight w:val="none"/>
              </w:rPr>
            </w:rPrChange>
          </w:rPr>
          <w:t>he action should be gentle and the operation should be steady.</w:t>
        </w:r>
      </w:ins>
      <w:del w:id="977" w:author="sxy" w:date="2019-08-30T16:49:09Z">
        <w:r>
          <w:rPr>
            <w:rFonts w:ascii="Helvetica" w:hAnsi="Helvetica" w:cs="Arial"/>
            <w:i w:val="0"/>
            <w:iCs w:val="0"/>
            <w:sz w:val="22"/>
            <w:szCs w:val="22"/>
            <w:rPrChange w:id="978" w:author="sxy" w:date="2019-08-30T16:49:49Z">
              <w:rPr>
                <w:rFonts w:ascii="Helvetica" w:hAnsi="Helvetica" w:cs="Arial"/>
                <w:sz w:val="22"/>
                <w:szCs w:val="22"/>
              </w:rPr>
            </w:rPrChange>
          </w:rPr>
          <w:delText>_</w:delText>
        </w:r>
      </w:del>
      <w:del w:id="980" w:author="sxy" w:date="2019-08-30T16:49:10Z">
        <w:r>
          <w:rPr>
            <w:rFonts w:ascii="Helvetica" w:hAnsi="Helvetica" w:cs="Arial"/>
            <w:i w:val="0"/>
            <w:iCs w:val="0"/>
            <w:sz w:val="22"/>
            <w:szCs w:val="22"/>
            <w:rPrChange w:id="981" w:author="sxy" w:date="2019-08-30T16:49:49Z">
              <w:rPr>
                <w:rFonts w:ascii="Helvetica" w:hAnsi="Helvetica" w:cs="Arial"/>
                <w:sz w:val="22"/>
                <w:szCs w:val="22"/>
              </w:rPr>
            </w:rPrChange>
          </w:rPr>
          <w:delText>_</w:delText>
        </w:r>
      </w:del>
      <w:r>
        <w:rPr>
          <w:rFonts w:ascii="Helvetica" w:hAnsi="Helvetica" w:cs="Arial"/>
          <w:i w:val="0"/>
          <w:iCs w:val="0"/>
          <w:sz w:val="22"/>
          <w:szCs w:val="22"/>
          <w:rPrChange w:id="983" w:author="sxy" w:date="2019-08-30T16:49:49Z">
            <w:rPr>
              <w:rFonts w:ascii="Helvetica" w:hAnsi="Helvetica" w:cs="Arial"/>
              <w:sz w:val="22"/>
              <w:szCs w:val="22"/>
            </w:rPr>
          </w:rPrChange>
        </w:rPr>
        <w:t xml:space="preserve">_ (Step: </w:t>
      </w:r>
      <w:ins w:id="984" w:author="sxy" w:date="2019-08-30T16:47:48Z">
        <w:r>
          <w:rPr>
            <w:rFonts w:hint="eastAsia" w:ascii="Helvetica" w:hAnsi="Helvetica" w:cs="Arial"/>
            <w:i w:val="0"/>
            <w:iCs w:val="0"/>
            <w:sz w:val="22"/>
            <w:szCs w:val="22"/>
            <w:lang w:val="en-US" w:eastAsia="zh-CN"/>
            <w:rPrChange w:id="985" w:author="sxy" w:date="2019-08-30T16:49:49Z">
              <w:rPr>
                <w:rFonts w:hint="eastAsia" w:ascii="Helvetica" w:hAnsi="Helvetica" w:cs="Arial"/>
                <w:sz w:val="22"/>
                <w:szCs w:val="22"/>
                <w:lang w:val="en-US" w:eastAsia="zh-CN"/>
              </w:rPr>
            </w:rPrChange>
          </w:rPr>
          <w:t>2</w:t>
        </w:r>
      </w:ins>
      <w:ins w:id="987" w:author="sxy" w:date="2019-08-30T16:47:49Z">
        <w:r>
          <w:rPr>
            <w:rFonts w:hint="eastAsia" w:ascii="Helvetica" w:hAnsi="Helvetica" w:cs="Arial"/>
            <w:i w:val="0"/>
            <w:iCs w:val="0"/>
            <w:sz w:val="22"/>
            <w:szCs w:val="22"/>
            <w:lang w:val="en-US" w:eastAsia="zh-CN"/>
            <w:rPrChange w:id="988" w:author="sxy" w:date="2019-08-30T16:49:49Z">
              <w:rPr>
                <w:rFonts w:hint="eastAsia" w:ascii="Helvetica" w:hAnsi="Helvetica" w:cs="Arial"/>
                <w:sz w:val="22"/>
                <w:szCs w:val="22"/>
                <w:lang w:val="en-US" w:eastAsia="zh-CN"/>
              </w:rPr>
            </w:rPrChange>
          </w:rPr>
          <w:t>.1</w:t>
        </w:r>
      </w:ins>
      <w:ins w:id="990" w:author="sxy" w:date="2019-08-30T16:47:50Z">
        <w:r>
          <w:rPr>
            <w:rFonts w:hint="eastAsia" w:ascii="Helvetica" w:hAnsi="Helvetica" w:cs="Arial"/>
            <w:i w:val="0"/>
            <w:iCs w:val="0"/>
            <w:sz w:val="22"/>
            <w:szCs w:val="22"/>
            <w:lang w:val="en-US" w:eastAsia="zh-CN"/>
            <w:rPrChange w:id="991" w:author="sxy" w:date="2019-08-30T16:49:49Z">
              <w:rPr>
                <w:rFonts w:hint="eastAsia" w:ascii="Helvetica" w:hAnsi="Helvetica" w:cs="Arial"/>
                <w:sz w:val="22"/>
                <w:szCs w:val="22"/>
                <w:lang w:val="en-US" w:eastAsia="zh-CN"/>
              </w:rPr>
            </w:rPrChange>
          </w:rPr>
          <w:t>0.</w:t>
        </w:r>
      </w:ins>
      <w:ins w:id="993" w:author="sxy" w:date="2019-08-30T16:47:51Z">
        <w:r>
          <w:rPr>
            <w:rFonts w:hint="eastAsia" w:ascii="Helvetica" w:hAnsi="Helvetica" w:cs="Arial"/>
            <w:i w:val="0"/>
            <w:iCs w:val="0"/>
            <w:sz w:val="22"/>
            <w:szCs w:val="22"/>
            <w:lang w:val="en-US" w:eastAsia="zh-CN"/>
            <w:rPrChange w:id="994" w:author="sxy" w:date="2019-08-30T16:49:49Z">
              <w:rPr>
                <w:rFonts w:hint="eastAsia" w:ascii="Helvetica" w:hAnsi="Helvetica" w:cs="Arial"/>
                <w:sz w:val="22"/>
                <w:szCs w:val="22"/>
                <w:lang w:val="en-US" w:eastAsia="zh-CN"/>
              </w:rPr>
            </w:rPrChange>
          </w:rPr>
          <w:t>1</w:t>
        </w:r>
      </w:ins>
      <w:del w:id="996" w:author="sxy" w:date="2019-08-30T16:47:52Z">
        <w:r>
          <w:rPr>
            <w:rFonts w:ascii="Helvetica" w:hAnsi="Helvetica" w:cs="Arial"/>
            <w:i w:val="0"/>
            <w:iCs w:val="0"/>
            <w:sz w:val="22"/>
            <w:szCs w:val="22"/>
            <w:rPrChange w:id="997" w:author="sxy" w:date="2019-08-30T16:49:49Z">
              <w:rPr>
                <w:rFonts w:ascii="Helvetica" w:hAnsi="Helvetica" w:cs="Arial"/>
                <w:sz w:val="22"/>
                <w:szCs w:val="22"/>
              </w:rPr>
            </w:rPrChange>
          </w:rPr>
          <w:delText>__</w:delText>
        </w:r>
      </w:del>
      <w:r>
        <w:rPr>
          <w:rFonts w:ascii="Helvetica" w:hAnsi="Helvetica" w:cs="Arial"/>
          <w:i w:val="0"/>
          <w:iCs w:val="0"/>
          <w:sz w:val="22"/>
          <w:szCs w:val="22"/>
          <w:rPrChange w:id="999" w:author="sxy" w:date="2019-08-30T16:49:49Z">
            <w:rPr>
              <w:rFonts w:ascii="Helvetica" w:hAnsi="Helvetica" w:cs="Arial"/>
              <w:sz w:val="22"/>
              <w:szCs w:val="22"/>
            </w:rPr>
          </w:rPrChange>
        </w:rPr>
        <w:t>) (</w:t>
      </w:r>
      <w:r>
        <w:rPr>
          <w:rFonts w:ascii="Helvetica" w:hAnsi="Helvetica" w:cs="Arial"/>
          <w:sz w:val="22"/>
          <w:szCs w:val="22"/>
        </w:rPr>
        <w:t>Write your answer here in the form of a spoken statement. Don’t forget to replace “Author Name” with the name of the person who will be speaking the statement on camera)</w:t>
      </w:r>
    </w:p>
    <w:p>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pPr>
        <w:numPr>
          <w:ilvl w:val="1"/>
          <w:numId w:val="8"/>
        </w:numPr>
        <w:spacing w:before="240"/>
        <w:outlineLvl w:val="0"/>
        <w:rPr>
          <w:rFonts w:ascii="Helvetica" w:hAnsi="Helvetica" w:cs="Arial"/>
          <w:sz w:val="22"/>
          <w:szCs w:val="22"/>
        </w:rPr>
        <w:pPrChange w:id="1000" w:author="sxy" w:date="2019-08-30T16:55:37Z">
          <w:pPr>
            <w:numPr>
              <w:ilvl w:val="1"/>
              <w:numId w:val="8"/>
            </w:numPr>
            <w:spacing w:before="240"/>
            <w:outlineLvl w:val="0"/>
          </w:pPr>
        </w:pPrChange>
      </w:pPr>
      <w:ins w:id="1001" w:author="sxy" w:date="2019-08-30T16:45:19Z">
        <w:r>
          <w:rPr>
            <w:rFonts w:hint="eastAsia" w:ascii="Helvetica" w:hAnsi="Helvetica" w:cs="Arial"/>
            <w:b/>
            <w:sz w:val="22"/>
            <w:szCs w:val="22"/>
            <w:u w:val="single"/>
            <w:lang w:val="en-US" w:eastAsia="zh-CN"/>
          </w:rPr>
          <w:t>Man Lu</w:t>
        </w:r>
      </w:ins>
      <w:del w:id="1002" w:author="sxy" w:date="2019-08-30T16:45:19Z">
        <w:r>
          <w:rPr>
            <w:rFonts w:ascii="Helvetica" w:hAnsi="Helvetica" w:cs="Arial"/>
            <w:b/>
            <w:sz w:val="22"/>
            <w:szCs w:val="22"/>
            <w:u w:val="single"/>
          </w:rPr>
          <w:delText>Author Name</w:delText>
        </w:r>
      </w:del>
      <w:r>
        <w:rPr>
          <w:rFonts w:ascii="Helvetica" w:hAnsi="Helvetica" w:cs="Arial"/>
          <w:sz w:val="22"/>
          <w:szCs w:val="22"/>
        </w:rPr>
        <w:t>: _</w:t>
      </w:r>
      <w:del w:id="1003" w:author="sxy" w:date="2019-08-30T16:55:40Z">
        <w:r>
          <w:rPr>
            <w:rFonts w:ascii="Helvetica" w:hAnsi="Helvetica" w:cs="Arial"/>
            <w:sz w:val="22"/>
            <w:szCs w:val="22"/>
          </w:rPr>
          <w:delText>_</w:delText>
        </w:r>
      </w:del>
      <w:ins w:id="1004" w:author="sxy" w:date="2019-08-30T16:55:34Z">
        <w:r>
          <w:rPr>
            <w:rFonts w:ascii="Calibri" w:hAnsi="Calibri" w:cs="Calibri"/>
            <w:sz w:val="24"/>
            <w:szCs w:val="24"/>
          </w:rPr>
          <w:t>Other behavioral tests</w:t>
        </w:r>
      </w:ins>
      <w:ins w:id="1005" w:author="sxy" w:date="2019-08-30T16:58:30Z">
        <w:r>
          <w:rPr>
            <w:rFonts w:hint="eastAsia" w:ascii="Calibri" w:hAnsi="Calibri" w:cs="Calibri"/>
            <w:sz w:val="24"/>
            <w:szCs w:val="24"/>
            <w:lang w:val="en-US" w:eastAsia="zh-CN"/>
          </w:rPr>
          <w:t>,</w:t>
        </w:r>
      </w:ins>
      <w:ins w:id="1006" w:author="sxy" w:date="2019-08-30T16:55:34Z">
        <w:r>
          <w:rPr>
            <w:rFonts w:ascii="Calibri" w:hAnsi="Calibri" w:cs="Calibri"/>
            <w:sz w:val="24"/>
            <w:szCs w:val="24"/>
          </w:rPr>
          <w:t xml:space="preserve"> </w:t>
        </w:r>
      </w:ins>
      <w:ins w:id="1007" w:author="sxy" w:date="2019-08-30T16:58:24Z">
        <w:r>
          <w:rPr>
            <w:rFonts w:hint="eastAsia" w:ascii="Calibri" w:hAnsi="Calibri" w:cs="Calibri"/>
            <w:sz w:val="24"/>
            <w:szCs w:val="24"/>
            <w:lang w:val="en-US" w:eastAsia="zh-CN"/>
          </w:rPr>
          <w:t>su</w:t>
        </w:r>
      </w:ins>
      <w:ins w:id="1008" w:author="sxy" w:date="2019-08-30T16:58:25Z">
        <w:r>
          <w:rPr>
            <w:rFonts w:hint="eastAsia" w:ascii="Calibri" w:hAnsi="Calibri" w:cs="Calibri"/>
            <w:sz w:val="24"/>
            <w:szCs w:val="24"/>
            <w:lang w:val="en-US" w:eastAsia="zh-CN"/>
          </w:rPr>
          <w:t>ch a</w:t>
        </w:r>
      </w:ins>
      <w:ins w:id="1009" w:author="sxy" w:date="2019-08-30T16:58:27Z">
        <w:r>
          <w:rPr>
            <w:rFonts w:hint="eastAsia" w:ascii="Calibri" w:hAnsi="Calibri" w:cs="Calibri"/>
            <w:sz w:val="24"/>
            <w:szCs w:val="24"/>
            <w:lang w:val="en-US" w:eastAsia="zh-CN"/>
          </w:rPr>
          <w:t>s</w:t>
        </w:r>
      </w:ins>
      <w:ins w:id="1010" w:author="sxy" w:date="2019-08-30T16:58:28Z">
        <w:r>
          <w:rPr>
            <w:rFonts w:hint="eastAsia" w:ascii="Calibri" w:hAnsi="Calibri" w:cs="Calibri"/>
            <w:sz w:val="24"/>
            <w:szCs w:val="24"/>
            <w:lang w:val="en-US" w:eastAsia="zh-CN"/>
          </w:rPr>
          <w:t xml:space="preserve"> </w:t>
        </w:r>
      </w:ins>
      <w:ins w:id="1011" w:author="sxy" w:date="2019-08-30T16:58:05Z">
        <w:r>
          <w:rPr>
            <w:rFonts w:ascii="Calibri" w:hAnsi="Calibri" w:cs="Calibri"/>
            <w:sz w:val="24"/>
            <w:szCs w:val="24"/>
          </w:rPr>
          <w:t>gait detection</w:t>
        </w:r>
      </w:ins>
      <w:ins w:id="1012" w:author="sxy" w:date="2019-08-30T16:58:33Z">
        <w:r>
          <w:rPr>
            <w:rFonts w:hint="eastAsia" w:ascii="Calibri" w:hAnsi="Calibri" w:cs="Calibri"/>
            <w:sz w:val="24"/>
            <w:szCs w:val="24"/>
            <w:lang w:val="en-US" w:eastAsia="zh-CN"/>
          </w:rPr>
          <w:t>,</w:t>
        </w:r>
      </w:ins>
      <w:ins w:id="1013" w:author="sxy" w:date="2019-08-30T16:58:08Z">
        <w:r>
          <w:rPr>
            <w:rFonts w:hint="eastAsia" w:ascii="Calibri" w:hAnsi="Calibri" w:cs="Calibri"/>
            <w:sz w:val="24"/>
            <w:szCs w:val="24"/>
            <w:lang w:val="en-US" w:eastAsia="zh-CN"/>
          </w:rPr>
          <w:t xml:space="preserve"> </w:t>
        </w:r>
      </w:ins>
      <w:ins w:id="1014" w:author="sxy" w:date="2019-08-30T16:55:34Z">
        <w:r>
          <w:rPr>
            <w:rFonts w:ascii="Calibri" w:hAnsi="Calibri" w:cs="Calibri"/>
            <w:sz w:val="24"/>
            <w:szCs w:val="24"/>
          </w:rPr>
          <w:t xml:space="preserve">may be also suitable for this model. </w:t>
        </w:r>
      </w:ins>
      <w:ins w:id="1015" w:author="sxy" w:date="2019-08-30T16:57:14Z">
        <w:r>
          <w:rPr>
            <w:rFonts w:hint="eastAsia" w:ascii="Calibri" w:hAnsi="Calibri" w:cs="Calibri"/>
            <w:sz w:val="24"/>
            <w:szCs w:val="24"/>
            <w:lang w:val="en-US" w:eastAsia="zh-CN"/>
          </w:rPr>
          <w:t>Th</w:t>
        </w:r>
      </w:ins>
      <w:ins w:id="1016" w:author="sxy" w:date="2019-08-30T16:57:15Z">
        <w:r>
          <w:rPr>
            <w:rFonts w:hint="eastAsia" w:ascii="Calibri" w:hAnsi="Calibri" w:cs="Calibri"/>
            <w:sz w:val="24"/>
            <w:szCs w:val="24"/>
            <w:lang w:val="en-US" w:eastAsia="zh-CN"/>
          </w:rPr>
          <w:t xml:space="preserve">en </w:t>
        </w:r>
      </w:ins>
      <w:ins w:id="1017" w:author="sxy" w:date="2019-08-30T16:59:03Z">
        <w:r>
          <w:rPr>
            <w:rFonts w:hint="eastAsia" w:ascii="Calibri" w:hAnsi="Calibri" w:cs="Calibri"/>
            <w:sz w:val="24"/>
            <w:szCs w:val="24"/>
            <w:lang w:val="en-US" w:eastAsia="zh-CN"/>
          </w:rPr>
          <w:t>mor</w:t>
        </w:r>
      </w:ins>
      <w:ins w:id="1018" w:author="sxy" w:date="2019-08-30T16:59:04Z">
        <w:r>
          <w:rPr>
            <w:rFonts w:hint="eastAsia" w:ascii="Calibri" w:hAnsi="Calibri" w:cs="Calibri"/>
            <w:sz w:val="24"/>
            <w:szCs w:val="24"/>
            <w:lang w:val="en-US" w:eastAsia="zh-CN"/>
          </w:rPr>
          <w:t>e</w:t>
        </w:r>
      </w:ins>
      <w:ins w:id="1019" w:author="sxy" w:date="2019-08-30T16:59:05Z">
        <w:r>
          <w:rPr>
            <w:rFonts w:hint="eastAsia" w:ascii="Calibri" w:hAnsi="Calibri" w:cs="Calibri"/>
            <w:sz w:val="24"/>
            <w:szCs w:val="24"/>
            <w:lang w:val="en-US" w:eastAsia="zh-CN"/>
          </w:rPr>
          <w:t xml:space="preserve"> </w:t>
        </w:r>
      </w:ins>
      <w:ins w:id="1020" w:author="sxy" w:date="2019-08-30T16:59:14Z">
        <w:r>
          <w:rPr>
            <w:rFonts w:ascii="Calibri" w:hAnsi="Calibri" w:cs="Calibri"/>
            <w:sz w:val="24"/>
            <w:szCs w:val="24"/>
          </w:rPr>
          <w:t>behavioral tests</w:t>
        </w:r>
      </w:ins>
      <w:ins w:id="1021" w:author="sxy" w:date="2019-08-30T16:59:16Z">
        <w:r>
          <w:rPr>
            <w:rFonts w:hint="eastAsia" w:ascii="Calibri" w:hAnsi="Calibri" w:cs="Calibri"/>
            <w:sz w:val="24"/>
            <w:szCs w:val="24"/>
            <w:lang w:val="en-US" w:eastAsia="zh-CN"/>
          </w:rPr>
          <w:t xml:space="preserve"> </w:t>
        </w:r>
      </w:ins>
      <w:ins w:id="1022" w:author="sxy" w:date="2019-08-30T16:59:43Z">
        <w:r>
          <w:rPr>
            <w:rFonts w:hint="eastAsia" w:ascii="Calibri" w:hAnsi="Calibri" w:cs="Calibri"/>
            <w:sz w:val="24"/>
            <w:szCs w:val="24"/>
            <w:lang w:val="en-US" w:eastAsia="zh-CN"/>
          </w:rPr>
          <w:t>fur</w:t>
        </w:r>
      </w:ins>
      <w:ins w:id="1023" w:author="sxy" w:date="2019-08-30T16:59:44Z">
        <w:r>
          <w:rPr>
            <w:rFonts w:hint="eastAsia" w:ascii="Calibri" w:hAnsi="Calibri" w:cs="Calibri"/>
            <w:sz w:val="24"/>
            <w:szCs w:val="24"/>
            <w:lang w:val="en-US" w:eastAsia="zh-CN"/>
          </w:rPr>
          <w:t>ther</w:t>
        </w:r>
      </w:ins>
      <w:ins w:id="1024" w:author="sxy" w:date="2019-08-30T16:59:45Z">
        <w:r>
          <w:rPr>
            <w:rFonts w:hint="eastAsia" w:ascii="Calibri" w:hAnsi="Calibri" w:cs="Calibri"/>
            <w:sz w:val="24"/>
            <w:szCs w:val="24"/>
            <w:lang w:val="en-US" w:eastAsia="zh-CN"/>
          </w:rPr>
          <w:t xml:space="preserve"> </w:t>
        </w:r>
      </w:ins>
      <w:ins w:id="1025" w:author="sxy" w:date="2019-08-30T16:59:48Z">
        <w:r>
          <w:rPr>
            <w:rFonts w:hint="eastAsia" w:ascii="Calibri" w:hAnsi="Calibri" w:cs="Calibri"/>
            <w:sz w:val="24"/>
            <w:szCs w:val="24"/>
            <w:lang w:val="en-US" w:eastAsia="zh-CN"/>
          </w:rPr>
          <w:t>va</w:t>
        </w:r>
      </w:ins>
      <w:ins w:id="1026" w:author="sxy" w:date="2019-08-30T16:59:49Z">
        <w:r>
          <w:rPr>
            <w:rFonts w:hint="eastAsia" w:ascii="Calibri" w:hAnsi="Calibri" w:cs="Calibri"/>
            <w:sz w:val="24"/>
            <w:szCs w:val="24"/>
            <w:lang w:val="en-US" w:eastAsia="zh-CN"/>
          </w:rPr>
          <w:t>li</w:t>
        </w:r>
      </w:ins>
      <w:ins w:id="1027" w:author="sxy" w:date="2019-08-30T16:59:53Z">
        <w:r>
          <w:rPr>
            <w:rFonts w:hint="eastAsia" w:ascii="Calibri" w:hAnsi="Calibri" w:cs="Calibri"/>
            <w:sz w:val="24"/>
            <w:szCs w:val="24"/>
            <w:lang w:val="en-US" w:eastAsia="zh-CN"/>
          </w:rPr>
          <w:t>date</w:t>
        </w:r>
      </w:ins>
      <w:ins w:id="1028" w:author="sxy" w:date="2019-08-30T16:59:54Z">
        <w:r>
          <w:rPr>
            <w:rFonts w:hint="eastAsia" w:ascii="Calibri" w:hAnsi="Calibri" w:cs="Calibri"/>
            <w:sz w:val="24"/>
            <w:szCs w:val="24"/>
            <w:lang w:val="en-US" w:eastAsia="zh-CN"/>
          </w:rPr>
          <w:t xml:space="preserve"> </w:t>
        </w:r>
      </w:ins>
      <w:ins w:id="1029" w:author="sxy" w:date="2019-08-30T16:59:55Z">
        <w:r>
          <w:rPr>
            <w:rFonts w:hint="eastAsia" w:ascii="Calibri" w:hAnsi="Calibri" w:cs="Calibri"/>
            <w:sz w:val="24"/>
            <w:szCs w:val="24"/>
            <w:lang w:val="en-US" w:eastAsia="zh-CN"/>
          </w:rPr>
          <w:t>th</w:t>
        </w:r>
      </w:ins>
      <w:ins w:id="1030" w:author="sxy" w:date="2019-08-30T16:59:56Z">
        <w:r>
          <w:rPr>
            <w:rFonts w:hint="eastAsia" w:ascii="Calibri" w:hAnsi="Calibri" w:cs="Calibri"/>
            <w:sz w:val="24"/>
            <w:szCs w:val="24"/>
            <w:lang w:val="en-US" w:eastAsia="zh-CN"/>
          </w:rPr>
          <w:t>e</w:t>
        </w:r>
      </w:ins>
      <w:ins w:id="1031" w:author="sxy" w:date="2019-08-30T17:00:04Z">
        <w:r>
          <w:rPr>
            <w:rFonts w:hint="eastAsia" w:ascii="Calibri" w:hAnsi="Calibri" w:cs="Calibri"/>
            <w:sz w:val="24"/>
            <w:szCs w:val="24"/>
            <w:lang w:val="en-US" w:eastAsia="zh-CN"/>
          </w:rPr>
          <w:t xml:space="preserve"> </w:t>
        </w:r>
      </w:ins>
      <w:ins w:id="1032" w:author="sxy" w:date="2019-08-30T17:00:14Z">
        <w:r>
          <w:rPr>
            <w:rFonts w:hint="eastAsia" w:ascii="Calibri" w:hAnsi="Calibri" w:cs="Calibri"/>
            <w:sz w:val="24"/>
            <w:szCs w:val="24"/>
            <w:lang w:val="en-US" w:eastAsia="zh-CN"/>
          </w:rPr>
          <w:t>brain</w:t>
        </w:r>
      </w:ins>
      <w:ins w:id="1033" w:author="sxy" w:date="2019-08-30T17:00:15Z">
        <w:r>
          <w:rPr>
            <w:rFonts w:hint="eastAsia" w:ascii="Calibri" w:hAnsi="Calibri" w:cs="Calibri"/>
            <w:sz w:val="24"/>
            <w:szCs w:val="24"/>
            <w:lang w:val="en-US" w:eastAsia="zh-CN"/>
          </w:rPr>
          <w:t xml:space="preserve"> is</w:t>
        </w:r>
      </w:ins>
      <w:ins w:id="1034" w:author="sxy" w:date="2019-08-30T17:00:16Z">
        <w:r>
          <w:rPr>
            <w:rFonts w:hint="eastAsia" w:ascii="Calibri" w:hAnsi="Calibri" w:cs="Calibri"/>
            <w:sz w:val="24"/>
            <w:szCs w:val="24"/>
            <w:lang w:val="en-US" w:eastAsia="zh-CN"/>
          </w:rPr>
          <w:t>ch</w:t>
        </w:r>
      </w:ins>
      <w:ins w:id="1035" w:author="sxy" w:date="2019-08-30T17:00:18Z">
        <w:r>
          <w:rPr>
            <w:rFonts w:hint="eastAsia" w:ascii="Calibri" w:hAnsi="Calibri" w:cs="Calibri"/>
            <w:sz w:val="24"/>
            <w:szCs w:val="24"/>
            <w:lang w:val="en-US" w:eastAsia="zh-CN"/>
          </w:rPr>
          <w:t>e</w:t>
        </w:r>
      </w:ins>
      <w:ins w:id="1036" w:author="sxy" w:date="2019-08-30T17:00:19Z">
        <w:r>
          <w:rPr>
            <w:rFonts w:hint="eastAsia" w:ascii="Calibri" w:hAnsi="Calibri" w:cs="Calibri"/>
            <w:sz w:val="24"/>
            <w:szCs w:val="24"/>
            <w:lang w:val="en-US" w:eastAsia="zh-CN"/>
          </w:rPr>
          <w:t>mi</w:t>
        </w:r>
      </w:ins>
      <w:ins w:id="1037" w:author="sxy" w:date="2019-08-30T17:00:20Z">
        <w:r>
          <w:rPr>
            <w:rFonts w:hint="eastAsia" w:ascii="Calibri" w:hAnsi="Calibri" w:cs="Calibri"/>
            <w:sz w:val="24"/>
            <w:szCs w:val="24"/>
            <w:lang w:val="en-US" w:eastAsia="zh-CN"/>
          </w:rPr>
          <w:t>c</w:t>
        </w:r>
      </w:ins>
      <w:ins w:id="1038" w:author="sxy" w:date="2019-08-30T16:59:56Z">
        <w:r>
          <w:rPr>
            <w:rFonts w:hint="eastAsia" w:ascii="Calibri" w:hAnsi="Calibri" w:cs="Calibri"/>
            <w:sz w:val="24"/>
            <w:szCs w:val="24"/>
            <w:lang w:val="en-US" w:eastAsia="zh-CN"/>
          </w:rPr>
          <w:t xml:space="preserve"> </w:t>
        </w:r>
      </w:ins>
      <w:ins w:id="1039" w:author="sxy" w:date="2019-08-30T16:59:57Z">
        <w:r>
          <w:rPr>
            <w:rFonts w:hint="eastAsia" w:ascii="Calibri" w:hAnsi="Calibri" w:cs="Calibri"/>
            <w:sz w:val="24"/>
            <w:szCs w:val="24"/>
            <w:lang w:val="en-US" w:eastAsia="zh-CN"/>
          </w:rPr>
          <w:t>mo</w:t>
        </w:r>
      </w:ins>
      <w:ins w:id="1040" w:author="sxy" w:date="2019-08-30T16:59:58Z">
        <w:r>
          <w:rPr>
            <w:rFonts w:hint="eastAsia" w:ascii="Calibri" w:hAnsi="Calibri" w:cs="Calibri"/>
            <w:sz w:val="24"/>
            <w:szCs w:val="24"/>
            <w:lang w:val="en-US" w:eastAsia="zh-CN"/>
          </w:rPr>
          <w:t>d</w:t>
        </w:r>
      </w:ins>
      <w:ins w:id="1041" w:author="sxy" w:date="2019-08-30T17:00:01Z">
        <w:r>
          <w:rPr>
            <w:rFonts w:hint="eastAsia" w:ascii="Calibri" w:hAnsi="Calibri" w:cs="Calibri"/>
            <w:sz w:val="24"/>
            <w:szCs w:val="24"/>
            <w:lang w:val="en-US" w:eastAsia="zh-CN"/>
          </w:rPr>
          <w:t>el</w:t>
        </w:r>
      </w:ins>
      <w:ins w:id="1042" w:author="sxy" w:date="2019-08-30T17:00:28Z">
        <w:r>
          <w:rPr>
            <w:rFonts w:hint="eastAsia" w:ascii="Calibri" w:hAnsi="Calibri" w:cs="Calibri"/>
            <w:sz w:val="24"/>
            <w:szCs w:val="24"/>
            <w:lang w:val="en-US" w:eastAsia="zh-CN"/>
          </w:rPr>
          <w:t>.</w:t>
        </w:r>
      </w:ins>
      <w:del w:id="1043" w:author="sxy" w:date="2019-08-30T16:56:40Z">
        <w:r>
          <w:rPr>
            <w:rFonts w:ascii="Helvetica" w:hAnsi="Helvetica" w:cs="Arial"/>
            <w:sz w:val="22"/>
            <w:szCs w:val="22"/>
          </w:rPr>
          <w:delText>_</w:delText>
        </w:r>
      </w:del>
      <w:r>
        <w:rPr>
          <w:rFonts w:ascii="Helvetica" w:hAnsi="Helvetica" w:cs="Arial"/>
          <w:sz w:val="22"/>
          <w:szCs w:val="22"/>
        </w:rPr>
        <w:t>_ (Write your answer here in the form of a spoken statement. Don’t forget to replace “Author Name” with the name of the person who will be speaking the statement on camera)</w:t>
      </w:r>
    </w:p>
    <w:p>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pPr>
        <w:numPr>
          <w:ilvl w:val="1"/>
          <w:numId w:val="8"/>
        </w:numPr>
        <w:spacing w:before="240"/>
        <w:outlineLvl w:val="0"/>
        <w:rPr>
          <w:rFonts w:ascii="Helvetica" w:hAnsi="Helvetica" w:cs="Arial"/>
          <w:sz w:val="22"/>
          <w:szCs w:val="22"/>
        </w:rPr>
      </w:pPr>
      <w:ins w:id="1044" w:author="sxy" w:date="2019-08-30T16:45:25Z">
        <w:r>
          <w:rPr>
            <w:rFonts w:hint="eastAsia" w:ascii="Helvetica" w:hAnsi="Helvetica" w:cs="Arial"/>
            <w:b/>
            <w:sz w:val="22"/>
            <w:szCs w:val="22"/>
            <w:u w:val="single"/>
            <w:lang w:val="en-US" w:eastAsia="zh-CN"/>
          </w:rPr>
          <w:t>Man Lu</w:t>
        </w:r>
      </w:ins>
      <w:del w:id="1045" w:author="sxy" w:date="2019-08-30T16:45:25Z">
        <w:r>
          <w:rPr>
            <w:rFonts w:ascii="Helvetica" w:hAnsi="Helvetica" w:cs="Arial"/>
            <w:b/>
            <w:sz w:val="22"/>
            <w:szCs w:val="22"/>
            <w:u w:val="single"/>
          </w:rPr>
          <w:delText>Author Name</w:delText>
        </w:r>
      </w:del>
      <w:r>
        <w:rPr>
          <w:rFonts w:ascii="Helvetica" w:hAnsi="Helvetica" w:cs="Arial"/>
          <w:sz w:val="22"/>
          <w:szCs w:val="22"/>
        </w:rPr>
        <w:t>: _</w:t>
      </w:r>
      <w:ins w:id="1046" w:author="sxy" w:date="2019-08-30T17:02:27Z">
        <w:r>
          <w:rPr>
            <w:rFonts w:ascii="Helvetica" w:hAnsi="Helvetica" w:cs="Arial"/>
            <w:sz w:val="22"/>
            <w:szCs w:val="22"/>
          </w:rPr>
          <w:t xml:space="preserve">After </w:t>
        </w:r>
      </w:ins>
      <w:ins w:id="1047" w:author="sxy" w:date="2019-08-30T17:03:19Z">
        <w:r>
          <w:rPr>
            <w:rFonts w:hint="eastAsia" w:ascii="Helvetica" w:hAnsi="Helvetica" w:cs="Arial"/>
            <w:sz w:val="22"/>
            <w:szCs w:val="22"/>
            <w:lang w:val="en-US" w:eastAsia="zh-CN"/>
          </w:rPr>
          <w:t>the</w:t>
        </w:r>
      </w:ins>
      <w:ins w:id="1048" w:author="sxy" w:date="2019-08-30T17:02:27Z">
        <w:r>
          <w:rPr>
            <w:rFonts w:ascii="Helvetica" w:hAnsi="Helvetica" w:cs="Arial"/>
            <w:sz w:val="22"/>
            <w:szCs w:val="22"/>
          </w:rPr>
          <w:t xml:space="preserve"> development</w:t>
        </w:r>
      </w:ins>
      <w:ins w:id="1049" w:author="sxy" w:date="2019-08-30T17:03:27Z">
        <w:r>
          <w:rPr>
            <w:rFonts w:hint="eastAsia" w:ascii="Helvetica" w:hAnsi="Helvetica" w:cs="Arial"/>
            <w:sz w:val="22"/>
            <w:szCs w:val="22"/>
            <w:lang w:val="en-US" w:eastAsia="zh-CN"/>
          </w:rPr>
          <w:t xml:space="preserve"> </w:t>
        </w:r>
      </w:ins>
      <w:ins w:id="1050" w:author="sxy" w:date="2019-08-30T17:03:28Z">
        <w:r>
          <w:rPr>
            <w:rFonts w:hint="eastAsia" w:ascii="Helvetica" w:hAnsi="Helvetica" w:cs="Arial"/>
            <w:sz w:val="22"/>
            <w:szCs w:val="22"/>
            <w:lang w:val="en-US" w:eastAsia="zh-CN"/>
          </w:rPr>
          <w:t xml:space="preserve">of </w:t>
        </w:r>
      </w:ins>
      <w:ins w:id="1051" w:author="sxy" w:date="2019-08-30T17:03:29Z">
        <w:r>
          <w:rPr>
            <w:rFonts w:hint="eastAsia" w:ascii="Helvetica" w:hAnsi="Helvetica" w:cs="Arial"/>
            <w:sz w:val="22"/>
            <w:szCs w:val="22"/>
            <w:lang w:val="en-US" w:eastAsia="zh-CN"/>
          </w:rPr>
          <w:t>th</w:t>
        </w:r>
      </w:ins>
      <w:ins w:id="1052" w:author="sxy" w:date="2019-08-30T17:03:30Z">
        <w:r>
          <w:rPr>
            <w:rFonts w:hint="eastAsia" w:ascii="Helvetica" w:hAnsi="Helvetica" w:cs="Arial"/>
            <w:sz w:val="22"/>
            <w:szCs w:val="22"/>
            <w:lang w:val="en-US" w:eastAsia="zh-CN"/>
          </w:rPr>
          <w:t>i</w:t>
        </w:r>
      </w:ins>
      <w:ins w:id="1053" w:author="sxy" w:date="2019-08-30T17:03:31Z">
        <w:r>
          <w:rPr>
            <w:rFonts w:hint="eastAsia" w:ascii="Helvetica" w:hAnsi="Helvetica" w:cs="Arial"/>
            <w:sz w:val="22"/>
            <w:szCs w:val="22"/>
            <w:lang w:val="en-US" w:eastAsia="zh-CN"/>
          </w:rPr>
          <w:t xml:space="preserve">s </w:t>
        </w:r>
      </w:ins>
      <w:ins w:id="1054" w:author="sxy" w:date="2019-08-30T17:03:34Z">
        <w:r>
          <w:rPr>
            <w:rFonts w:hint="eastAsia" w:ascii="Helvetica" w:hAnsi="Helvetica" w:cs="Arial"/>
            <w:sz w:val="22"/>
            <w:szCs w:val="22"/>
            <w:lang w:val="en-US" w:eastAsia="zh-CN"/>
          </w:rPr>
          <w:t>mo</w:t>
        </w:r>
      </w:ins>
      <w:ins w:id="1055" w:author="sxy" w:date="2019-08-30T17:03:35Z">
        <w:r>
          <w:rPr>
            <w:rFonts w:hint="eastAsia" w:ascii="Helvetica" w:hAnsi="Helvetica" w:cs="Arial"/>
            <w:sz w:val="22"/>
            <w:szCs w:val="22"/>
            <w:lang w:val="en-US" w:eastAsia="zh-CN"/>
          </w:rPr>
          <w:t>del</w:t>
        </w:r>
      </w:ins>
      <w:ins w:id="1056" w:author="sxy" w:date="2019-08-30T17:02:27Z">
        <w:r>
          <w:rPr>
            <w:rFonts w:ascii="Helvetica" w:hAnsi="Helvetica" w:cs="Arial"/>
            <w:sz w:val="22"/>
            <w:szCs w:val="22"/>
          </w:rPr>
          <w:t xml:space="preserve">, </w:t>
        </w:r>
      </w:ins>
      <w:ins w:id="1057" w:author="sxy" w:date="2019-08-30T17:03:41Z">
        <w:r>
          <w:rPr>
            <w:rFonts w:hint="eastAsia" w:ascii="Helvetica" w:hAnsi="Helvetica" w:cs="Arial"/>
            <w:sz w:val="22"/>
            <w:szCs w:val="22"/>
            <w:lang w:val="en-US" w:eastAsia="zh-CN"/>
          </w:rPr>
          <w:t>i</w:t>
        </w:r>
      </w:ins>
      <w:ins w:id="1058" w:author="sxy" w:date="2019-08-30T17:03:42Z">
        <w:r>
          <w:rPr>
            <w:rFonts w:hint="eastAsia" w:ascii="Helvetica" w:hAnsi="Helvetica" w:cs="Arial"/>
            <w:sz w:val="22"/>
            <w:szCs w:val="22"/>
            <w:lang w:val="en-US" w:eastAsia="zh-CN"/>
          </w:rPr>
          <w:t>t</w:t>
        </w:r>
      </w:ins>
      <w:ins w:id="1059" w:author="sxy" w:date="2019-08-30T17:02:27Z">
        <w:r>
          <w:rPr>
            <w:rFonts w:ascii="Helvetica" w:hAnsi="Helvetica" w:cs="Arial"/>
            <w:sz w:val="22"/>
            <w:szCs w:val="22"/>
          </w:rPr>
          <w:t xml:space="preserve"> </w:t>
        </w:r>
      </w:ins>
      <w:ins w:id="1060" w:author="sxy" w:date="2019-08-30T17:02:47Z">
        <w:r>
          <w:rPr>
            <w:rFonts w:hint="eastAsia" w:ascii="Helvetica" w:hAnsi="Helvetica" w:cs="Arial"/>
            <w:sz w:val="22"/>
            <w:szCs w:val="22"/>
            <w:lang w:val="en-US" w:eastAsia="zh-CN"/>
          </w:rPr>
          <w:t>will</w:t>
        </w:r>
      </w:ins>
      <w:ins w:id="1061" w:author="sxy" w:date="2019-08-30T17:02:48Z">
        <w:r>
          <w:rPr>
            <w:rFonts w:hint="eastAsia" w:ascii="Helvetica" w:hAnsi="Helvetica" w:cs="Arial"/>
            <w:sz w:val="22"/>
            <w:szCs w:val="22"/>
            <w:lang w:val="en-US" w:eastAsia="zh-CN"/>
          </w:rPr>
          <w:t xml:space="preserve"> </w:t>
        </w:r>
      </w:ins>
      <w:ins w:id="1062" w:author="sxy" w:date="2019-08-30T17:02:27Z">
        <w:r>
          <w:rPr>
            <w:rFonts w:ascii="Helvetica" w:hAnsi="Helvetica" w:cs="Arial"/>
            <w:sz w:val="22"/>
            <w:szCs w:val="22"/>
          </w:rPr>
          <w:t xml:space="preserve">pave the way for researchers to explore </w:t>
        </w:r>
      </w:ins>
      <w:ins w:id="1063" w:author="sxy" w:date="2019-08-30T17:05:07Z">
        <w:r>
          <w:rPr>
            <w:rFonts w:hint="eastAsia" w:ascii="Helvetica" w:hAnsi="Helvetica" w:cs="Arial"/>
            <w:sz w:val="22"/>
            <w:szCs w:val="22"/>
            <w:lang w:val="en-US" w:eastAsia="zh-CN"/>
          </w:rPr>
          <w:t>t</w:t>
        </w:r>
      </w:ins>
      <w:ins w:id="1064" w:author="sxy" w:date="2019-08-30T17:05:08Z">
        <w:r>
          <w:rPr>
            <w:rFonts w:hint="eastAsia" w:ascii="Helvetica" w:hAnsi="Helvetica" w:cs="Arial"/>
            <w:sz w:val="22"/>
            <w:szCs w:val="22"/>
            <w:lang w:val="en-US" w:eastAsia="zh-CN"/>
          </w:rPr>
          <w:t xml:space="preserve">he </w:t>
        </w:r>
      </w:ins>
      <w:ins w:id="1065" w:author="sxy" w:date="2019-08-30T17:05:00Z">
        <w:r>
          <w:rPr>
            <w:rFonts w:ascii="Calibri" w:hAnsi="Calibri" w:cs="Calibri"/>
            <w:sz w:val="24"/>
            <w:szCs w:val="24"/>
          </w:rPr>
          <w:t>brain ischemia in the recovery and sequela stages</w:t>
        </w:r>
      </w:ins>
      <w:ins w:id="1066" w:author="sxy" w:date="2019-08-30T17:02:56Z">
        <w:r>
          <w:rPr>
            <w:rFonts w:hint="eastAsia" w:ascii="Helvetica" w:hAnsi="Helvetica" w:cs="Arial"/>
            <w:sz w:val="22"/>
            <w:szCs w:val="22"/>
            <w:lang w:val="en-US" w:eastAsia="zh-CN"/>
          </w:rPr>
          <w:t>.</w:t>
        </w:r>
      </w:ins>
      <w:del w:id="1067" w:author="sxy" w:date="2019-08-30T17:02:58Z">
        <w:r>
          <w:rPr>
            <w:rFonts w:ascii="Helvetica" w:hAnsi="Helvetica" w:cs="Arial"/>
            <w:sz w:val="22"/>
            <w:szCs w:val="22"/>
          </w:rPr>
          <w:delText>__</w:delText>
        </w:r>
      </w:del>
      <w:r>
        <w:rPr>
          <w:rFonts w:ascii="Helvetica" w:hAnsi="Helvetica" w:cs="Arial"/>
          <w:sz w:val="22"/>
          <w:szCs w:val="22"/>
        </w:rPr>
        <w:t>_ (Write your answer here in the form of a spoken statement. Don’t forget to replace “Author Name” with the name of the person who will be speaking the statement on camera)</w:t>
      </w:r>
    </w:p>
    <w:p>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w:t>
      </w:r>
    </w:p>
    <w:p>
      <w:pPr>
        <w:numPr>
          <w:ilvl w:val="1"/>
          <w:numId w:val="8"/>
        </w:numPr>
        <w:spacing w:before="240"/>
        <w:outlineLvl w:val="0"/>
        <w:rPr>
          <w:rFonts w:ascii="Helvetica" w:hAnsi="Helvetica" w:cs="Arial"/>
          <w:sz w:val="22"/>
          <w:szCs w:val="22"/>
        </w:rPr>
      </w:pPr>
      <w:ins w:id="1068" w:author="sxy" w:date="2019-08-30T16:45:30Z">
        <w:r>
          <w:rPr>
            <w:rFonts w:hint="eastAsia" w:ascii="Helvetica" w:hAnsi="Helvetica" w:cs="Arial"/>
            <w:b/>
            <w:sz w:val="22"/>
            <w:szCs w:val="22"/>
            <w:u w:val="single"/>
            <w:lang w:val="en-US" w:eastAsia="zh-CN"/>
          </w:rPr>
          <w:t>Man Lu</w:t>
        </w:r>
      </w:ins>
      <w:del w:id="1069" w:author="sxy" w:date="2019-08-30T16:45:30Z">
        <w:r>
          <w:rPr>
            <w:rFonts w:ascii="Helvetica" w:hAnsi="Helvetica" w:cs="Arial"/>
            <w:b/>
            <w:sz w:val="22"/>
            <w:szCs w:val="22"/>
            <w:u w:val="single"/>
          </w:rPr>
          <w:delText>Author Name</w:delText>
        </w:r>
      </w:del>
      <w:r>
        <w:rPr>
          <w:rFonts w:ascii="Helvetica" w:hAnsi="Helvetica" w:cs="Arial"/>
          <w:sz w:val="22"/>
          <w:szCs w:val="22"/>
        </w:rPr>
        <w:t>: _</w:t>
      </w:r>
      <w:ins w:id="1070" w:author="sxy" w:date="2019-08-30T17:09:25Z">
        <w:r>
          <w:rPr>
            <w:rFonts w:hint="eastAsia" w:ascii="Helvetica" w:hAnsi="Helvetica" w:cs="Arial"/>
            <w:sz w:val="22"/>
            <w:szCs w:val="22"/>
            <w:lang w:val="en-US" w:eastAsia="zh-CN"/>
          </w:rPr>
          <w:t>No</w:t>
        </w:r>
      </w:ins>
      <w:ins w:id="1071" w:author="sxy" w:date="2019-08-30T17:09:26Z">
        <w:r>
          <w:rPr>
            <w:rFonts w:hint="eastAsia" w:ascii="Helvetica" w:hAnsi="Helvetica" w:cs="Arial"/>
            <w:sz w:val="22"/>
            <w:szCs w:val="22"/>
            <w:lang w:val="en-US" w:eastAsia="zh-CN"/>
          </w:rPr>
          <w:t>.</w:t>
        </w:r>
      </w:ins>
      <w:del w:id="1072" w:author="sxy" w:date="2019-08-30T17:09:28Z">
        <w:r>
          <w:rPr>
            <w:rFonts w:ascii="Helvetica" w:hAnsi="Helvetica" w:cs="Arial"/>
            <w:sz w:val="22"/>
            <w:szCs w:val="22"/>
          </w:rPr>
          <w:delText>_</w:delText>
        </w:r>
      </w:del>
      <w:r>
        <w:rPr>
          <w:rFonts w:ascii="Helvetica" w:hAnsi="Helvetica" w:cs="Arial"/>
          <w:sz w:val="22"/>
          <w:szCs w:val="22"/>
        </w:rPr>
        <w:t>_(Write your answer here in the form of a spoken statement. Don’t forget to replace “Author Name” with the name of the person who will be speaking the statement on camera)</w:t>
      </w:r>
    </w:p>
    <w:p>
      <w:pPr>
        <w:spacing w:before="240"/>
        <w:ind w:left="1080"/>
        <w:outlineLvl w:val="0"/>
        <w:rPr>
          <w:rFonts w:ascii="Helvetica" w:hAnsi="Helvetica" w:cs="Arial"/>
          <w:sz w:val="22"/>
          <w:szCs w:val="22"/>
        </w:rPr>
      </w:pPr>
    </w:p>
    <w:p>
      <w:p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sectPr>
      <w:headerReference r:id="rId5" w:type="default"/>
      <w:footerReference r:id="rId6" w:type="default"/>
      <w:footerReference r:id="rId7" w:type="even"/>
      <w:pgSz w:w="12240" w:h="15840"/>
      <w:pgMar w:top="1440" w:right="1440" w:bottom="1440" w:left="1440" w:header="720" w:footer="720"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ja Fiket" w:date="2018-10-02T15:47:00Z" w:initials="MF">
    <w:p w14:paraId="430F06B5">
      <w:pPr>
        <w:pStyle w:val="4"/>
        <w:rPr>
          <w:lang w:val="en-IN"/>
        </w:rPr>
      </w:pPr>
      <w:r>
        <w:rPr>
          <w:lang w:val="en-IN"/>
        </w:rPr>
        <w:t xml:space="preserve">Authors: Please ensure that all authors’ names are spelled correctly and that the affiliations listed here are correct. </w:t>
      </w:r>
    </w:p>
    <w:p w14:paraId="4EFD5E2D">
      <w:pPr>
        <w:pStyle w:val="4"/>
        <w:rPr>
          <w:lang w:val="en-IN"/>
        </w:rPr>
      </w:pPr>
    </w:p>
    <w:p w14:paraId="54CA5E01">
      <w:pPr>
        <w:pStyle w:val="4"/>
        <w:rPr>
          <w:color w:val="9B0904"/>
          <w:lang w:val="en-IN"/>
        </w:rPr>
      </w:pPr>
      <w:r>
        <w:rPr>
          <w:lang w:val="en-IN"/>
        </w:rPr>
        <w:t>This is how your names and affiliations will appear in your video.</w:t>
      </w:r>
      <w:r>
        <w:rPr>
          <w:color w:val="9B0904"/>
          <w:lang w:val="en-IN"/>
        </w:rPr>
        <w:t xml:space="preserve"> </w:t>
      </w:r>
    </w:p>
  </w:comment>
  <w:comment w:id="1" w:author="sxy" w:date="2019-08-30T08:09:31Z" w:initials="">
    <w:p w14:paraId="3B616C65">
      <w:pPr>
        <w:pStyle w:val="4"/>
        <w:rPr>
          <w:rFonts w:hint="default" w:eastAsia="Times"/>
          <w:lang w:val="en-US" w:eastAsia="zh-CN"/>
        </w:rPr>
      </w:pPr>
      <w:r>
        <w:rPr>
          <w:rFonts w:hint="eastAsia"/>
          <w:lang w:val="en-US" w:eastAsia="zh-CN"/>
        </w:rPr>
        <w:t>Yes,every name are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CA5E01" w15:done="0"/>
  <w15:commentEx w15:paraId="3B616C65" w15:done="0" w15:paraIdParent="54CA5E0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宋体"/>
    <w:panose1 w:val="00000500000000020000"/>
    <w:charset w:val="86"/>
    <w:family w:val="auto"/>
    <w:pitch w:val="default"/>
    <w:sig w:usb0="00000000" w:usb1="00000000" w:usb2="00000000" w:usb3="00000000" w:csb0="0000019F" w:csb1="00000000"/>
  </w:font>
  <w:font w:name="Lucida Grande">
    <w:altName w:val="Arial"/>
    <w:panose1 w:val="020B0600040502020204"/>
    <w:charset w:val="00"/>
    <w:family w:val="swiss"/>
    <w:pitch w:val="default"/>
    <w:sig w:usb0="00000000" w:usb1="00000000" w:usb2="00000000" w:usb3="00000000" w:csb0="000001BF" w:csb1="0000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GJKHG F+ Helvetica">
    <w:altName w:val="Times New Roman"/>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color w:val="000000" w:themeColor="text1"/>
        <w14:textFill>
          <w14:solidFill>
            <w14:schemeClr w14:val="tx1"/>
          </w14:solidFill>
        </w14:textFill>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14:textFill>
          <w14:solidFill>
            <w14:schemeClr w14:val="tx1"/>
          </w14:solidFill>
        </w14:textFill>
      </w:rPr>
      <w:t xml:space="preserve">Page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PAGE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r>
      <w:rPr>
        <w:rFonts w:ascii="Arial" w:hAnsi="Arial" w:cs="Arial"/>
        <w:color w:val="000000" w:themeColor="text1"/>
        <w:sz w:val="22"/>
        <w:szCs w:val="22"/>
        <w14:textFill>
          <w14:solidFill>
            <w14:schemeClr w14:val="tx1"/>
          </w14:solidFill>
        </w14:textFill>
      </w:rPr>
      <w:t xml:space="preserve"> of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NUMPAGES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26840063"/>
      <w:docPartObj>
        <w:docPartGallery w:val="autotext"/>
      </w:docPartObj>
    </w:sdtPr>
    <w:sdtEndPr>
      <w:rPr>
        <w:rStyle w:val="18"/>
      </w:rPr>
    </w:sdtEndPr>
    <w:sdtContent>
      <w:p>
        <w:pPr>
          <w:pStyle w:val="10"/>
          <w:framePr w:wrap="around"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Helvetica" w:hAnsi="Helvetica" w:cs="Arial"/>
        <w:b/>
        <w:color w:val="FF0000"/>
        <w:sz w:val="28"/>
        <w:szCs w:val="28"/>
        <w:u w:val="single"/>
      </w:rPr>
    </w:pPr>
    <w:r>
      <w:rPr>
        <w:rFonts w:ascii="Helvetica" w:hAnsi="Helvetica" w:cs="Arial"/>
        <w:b/>
        <w:color w:val="FF000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FF0000"/>
        <w:sz w:val="28"/>
        <w:szCs w:val="28"/>
        <w:u w:val="single"/>
      </w:rPr>
      <w:t>DRAFT: DO NOT USE FOR FILMING</w:t>
    </w:r>
  </w:p>
  <w:p>
    <w:pPr>
      <w:pStyle w:val="11"/>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533"/>
    <w:multiLevelType w:val="multilevel"/>
    <w:tmpl w:val="0A5F05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76306D"/>
    <w:multiLevelType w:val="multilevel"/>
    <w:tmpl w:val="1076306D"/>
    <w:lvl w:ilvl="0" w:tentative="0">
      <w:start w:val="2"/>
      <w:numFmt w:val="decimal"/>
      <w:lvlText w:val="%1"/>
      <w:lvlJc w:val="left"/>
      <w:pPr>
        <w:ind w:left="480" w:hanging="480"/>
      </w:pPr>
      <w:rPr>
        <w:rFonts w:hint="default"/>
      </w:rPr>
    </w:lvl>
    <w:lvl w:ilvl="1" w:tentative="0">
      <w:start w:val="7"/>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34762AC"/>
    <w:multiLevelType w:val="multilevel"/>
    <w:tmpl w:val="33476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286BA6"/>
    <w:multiLevelType w:val="multilevel"/>
    <w:tmpl w:val="36286B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6419D0"/>
    <w:multiLevelType w:val="multilevel"/>
    <w:tmpl w:val="386419D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0CB5B82"/>
    <w:multiLevelType w:val="multilevel"/>
    <w:tmpl w:val="40CB5B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CE2146"/>
    <w:multiLevelType w:val="multilevel"/>
    <w:tmpl w:val="46CE2146"/>
    <w:lvl w:ilvl="0" w:tentative="0">
      <w:start w:val="1"/>
      <w:numFmt w:val="decimal"/>
      <w:lvlText w:val="%1."/>
      <w:lvlJc w:val="left"/>
      <w:pPr>
        <w:tabs>
          <w:tab w:val="left" w:pos="360"/>
        </w:tabs>
        <w:ind w:left="360" w:hanging="360"/>
      </w:pPr>
      <w:rPr>
        <w:rFonts w:hint="default"/>
        <w:b/>
        <w:i w:val="0"/>
      </w:rPr>
    </w:lvl>
    <w:lvl w:ilvl="1" w:tentative="0">
      <w:start w:val="1"/>
      <w:numFmt w:val="decimal"/>
      <w:lvlText w:val="%1.%2."/>
      <w:lvlJc w:val="left"/>
      <w:pPr>
        <w:tabs>
          <w:tab w:val="left" w:pos="1350"/>
        </w:tabs>
        <w:ind w:left="1350" w:hanging="720"/>
      </w:pPr>
      <w:rPr>
        <w:rFonts w:hint="default"/>
      </w:rPr>
    </w:lvl>
    <w:lvl w:ilvl="2" w:tentative="0">
      <w:start w:val="1"/>
      <w:numFmt w:val="decimal"/>
      <w:lvlText w:val="%1.%2.%3."/>
      <w:lvlJc w:val="left"/>
      <w:pPr>
        <w:tabs>
          <w:tab w:val="left" w:pos="1800"/>
        </w:tabs>
        <w:ind w:left="1800" w:hanging="720"/>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7">
    <w:nsid w:val="4BA52D26"/>
    <w:multiLevelType w:val="multilevel"/>
    <w:tmpl w:val="4BA52D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8939F4"/>
    <w:multiLevelType w:val="multilevel"/>
    <w:tmpl w:val="4D8939F4"/>
    <w:lvl w:ilvl="0" w:tentative="0">
      <w:start w:val="2"/>
      <w:numFmt w:val="decimal"/>
      <w:lvlText w:val="%1."/>
      <w:lvlJc w:val="left"/>
      <w:pPr>
        <w:tabs>
          <w:tab w:val="left" w:pos="360"/>
        </w:tabs>
        <w:ind w:left="360" w:hanging="360"/>
      </w:pPr>
      <w:rPr>
        <w:rFonts w:hint="default"/>
        <w:b/>
        <w:i w:val="0"/>
        <w:color w:val="auto"/>
      </w:rPr>
    </w:lvl>
    <w:lvl w:ilvl="1" w:tentative="0">
      <w:start w:val="1"/>
      <w:numFmt w:val="decimal"/>
      <w:lvlText w:val="%1.%2."/>
      <w:lvlJc w:val="left"/>
      <w:pPr>
        <w:tabs>
          <w:tab w:val="left" w:pos="1080"/>
        </w:tabs>
        <w:ind w:left="1080" w:hanging="720"/>
      </w:pPr>
      <w:rPr>
        <w:rFonts w:hint="default"/>
      </w:rPr>
    </w:lvl>
    <w:lvl w:ilvl="2" w:tentative="0">
      <w:start w:val="1"/>
      <w:numFmt w:val="decimal"/>
      <w:lvlText w:val="%1.%2.%3."/>
      <w:lvlJc w:val="left"/>
      <w:pPr>
        <w:tabs>
          <w:tab w:val="left" w:pos="1368"/>
        </w:tabs>
        <w:ind w:left="1368" w:hanging="648"/>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ja Fiket">
    <w15:presenceInfo w15:providerId="None" w15:userId="Maja Fiket"/>
  </w15:person>
  <w15:person w15:author="sxy">
    <w15:presenceInfo w15:providerId="WPS Office" w15:userId="60886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oNotDisplayPageBoundaries w:val="1"/>
  <w:embedSystemFonts/>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43807"/>
    <w:rsid w:val="000521AB"/>
    <w:rsid w:val="000658DA"/>
    <w:rsid w:val="00074929"/>
    <w:rsid w:val="00083792"/>
    <w:rsid w:val="00090BAC"/>
    <w:rsid w:val="000B033F"/>
    <w:rsid w:val="000B0B1A"/>
    <w:rsid w:val="000B4E9A"/>
    <w:rsid w:val="000C7BAE"/>
    <w:rsid w:val="000D065F"/>
    <w:rsid w:val="000D17E8"/>
    <w:rsid w:val="000D2C59"/>
    <w:rsid w:val="000D35D9"/>
    <w:rsid w:val="000E0236"/>
    <w:rsid w:val="00106F46"/>
    <w:rsid w:val="001100C4"/>
    <w:rsid w:val="001115D1"/>
    <w:rsid w:val="00125924"/>
    <w:rsid w:val="00126973"/>
    <w:rsid w:val="00134644"/>
    <w:rsid w:val="00143239"/>
    <w:rsid w:val="001444C1"/>
    <w:rsid w:val="00151824"/>
    <w:rsid w:val="001571F3"/>
    <w:rsid w:val="00162D51"/>
    <w:rsid w:val="00165640"/>
    <w:rsid w:val="00170F53"/>
    <w:rsid w:val="00177B33"/>
    <w:rsid w:val="001819E3"/>
    <w:rsid w:val="00184EF9"/>
    <w:rsid w:val="00191A77"/>
    <w:rsid w:val="001B3024"/>
    <w:rsid w:val="001B5C46"/>
    <w:rsid w:val="001C3C85"/>
    <w:rsid w:val="001C7BBC"/>
    <w:rsid w:val="001E230F"/>
    <w:rsid w:val="001E52A3"/>
    <w:rsid w:val="001F0890"/>
    <w:rsid w:val="00213D51"/>
    <w:rsid w:val="00217CDD"/>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1408"/>
    <w:rsid w:val="00342D7B"/>
    <w:rsid w:val="0034408C"/>
    <w:rsid w:val="0034684D"/>
    <w:rsid w:val="00347B3B"/>
    <w:rsid w:val="00355B5D"/>
    <w:rsid w:val="003904AA"/>
    <w:rsid w:val="00390AB2"/>
    <w:rsid w:val="00395684"/>
    <w:rsid w:val="00395C2F"/>
    <w:rsid w:val="003A1109"/>
    <w:rsid w:val="003A49C2"/>
    <w:rsid w:val="003B5E26"/>
    <w:rsid w:val="003D0847"/>
    <w:rsid w:val="003E2BC9"/>
    <w:rsid w:val="003E3289"/>
    <w:rsid w:val="00414B4F"/>
    <w:rsid w:val="00423F88"/>
    <w:rsid w:val="00440FFA"/>
    <w:rsid w:val="00450B27"/>
    <w:rsid w:val="00453116"/>
    <w:rsid w:val="0045531D"/>
    <w:rsid w:val="00455510"/>
    <w:rsid w:val="00456A5D"/>
    <w:rsid w:val="00466E9A"/>
    <w:rsid w:val="00472752"/>
    <w:rsid w:val="0047306D"/>
    <w:rsid w:val="0047785C"/>
    <w:rsid w:val="00482D4C"/>
    <w:rsid w:val="00486F05"/>
    <w:rsid w:val="004A2AE8"/>
    <w:rsid w:val="004C1095"/>
    <w:rsid w:val="004C2DAD"/>
    <w:rsid w:val="004E2BE1"/>
    <w:rsid w:val="004E35F1"/>
    <w:rsid w:val="004E3F8E"/>
    <w:rsid w:val="004F664D"/>
    <w:rsid w:val="00511F52"/>
    <w:rsid w:val="00513853"/>
    <w:rsid w:val="00516AB3"/>
    <w:rsid w:val="005304C2"/>
    <w:rsid w:val="00530DD9"/>
    <w:rsid w:val="005320E4"/>
    <w:rsid w:val="00533BB5"/>
    <w:rsid w:val="00536D89"/>
    <w:rsid w:val="00557116"/>
    <w:rsid w:val="0055763A"/>
    <w:rsid w:val="00565757"/>
    <w:rsid w:val="00567C8C"/>
    <w:rsid w:val="005A09D8"/>
    <w:rsid w:val="005A1F5E"/>
    <w:rsid w:val="005A3F8F"/>
    <w:rsid w:val="005B40EE"/>
    <w:rsid w:val="005B6859"/>
    <w:rsid w:val="005C2255"/>
    <w:rsid w:val="005C67A4"/>
    <w:rsid w:val="005D783F"/>
    <w:rsid w:val="005E2B7E"/>
    <w:rsid w:val="005F18A3"/>
    <w:rsid w:val="006346FE"/>
    <w:rsid w:val="006402D4"/>
    <w:rsid w:val="00645B93"/>
    <w:rsid w:val="00654735"/>
    <w:rsid w:val="006556DE"/>
    <w:rsid w:val="006565A0"/>
    <w:rsid w:val="00657BF2"/>
    <w:rsid w:val="00660FD8"/>
    <w:rsid w:val="006617AB"/>
    <w:rsid w:val="00664850"/>
    <w:rsid w:val="006801B1"/>
    <w:rsid w:val="00681E09"/>
    <w:rsid w:val="0069665E"/>
    <w:rsid w:val="006A6324"/>
    <w:rsid w:val="006C08AE"/>
    <w:rsid w:val="006C0E87"/>
    <w:rsid w:val="006E2385"/>
    <w:rsid w:val="0071294C"/>
    <w:rsid w:val="00712D71"/>
    <w:rsid w:val="00724E3B"/>
    <w:rsid w:val="00745D4B"/>
    <w:rsid w:val="00746865"/>
    <w:rsid w:val="007548F3"/>
    <w:rsid w:val="007574EC"/>
    <w:rsid w:val="0076185C"/>
    <w:rsid w:val="0077071A"/>
    <w:rsid w:val="00777388"/>
    <w:rsid w:val="007825DD"/>
    <w:rsid w:val="00783514"/>
    <w:rsid w:val="00797F33"/>
    <w:rsid w:val="007A731B"/>
    <w:rsid w:val="007B06C5"/>
    <w:rsid w:val="007B3E0E"/>
    <w:rsid w:val="007D1F68"/>
    <w:rsid w:val="007D4222"/>
    <w:rsid w:val="00804C75"/>
    <w:rsid w:val="00806B1B"/>
    <w:rsid w:val="00815822"/>
    <w:rsid w:val="00832FA5"/>
    <w:rsid w:val="00836841"/>
    <w:rsid w:val="008373A7"/>
    <w:rsid w:val="00851B3E"/>
    <w:rsid w:val="00854994"/>
    <w:rsid w:val="0088113B"/>
    <w:rsid w:val="008A0177"/>
    <w:rsid w:val="008D2A6A"/>
    <w:rsid w:val="008D58EC"/>
    <w:rsid w:val="008E74F7"/>
    <w:rsid w:val="008F09B6"/>
    <w:rsid w:val="008F7754"/>
    <w:rsid w:val="00914704"/>
    <w:rsid w:val="009212DD"/>
    <w:rsid w:val="009301B8"/>
    <w:rsid w:val="00931D78"/>
    <w:rsid w:val="00941176"/>
    <w:rsid w:val="00941F06"/>
    <w:rsid w:val="00951A8E"/>
    <w:rsid w:val="00954870"/>
    <w:rsid w:val="00957043"/>
    <w:rsid w:val="0096226B"/>
    <w:rsid w:val="009625B1"/>
    <w:rsid w:val="00964695"/>
    <w:rsid w:val="00982F3D"/>
    <w:rsid w:val="00985F44"/>
    <w:rsid w:val="00994D51"/>
    <w:rsid w:val="009A0E7C"/>
    <w:rsid w:val="009A3CBD"/>
    <w:rsid w:val="009B2183"/>
    <w:rsid w:val="009B4EE3"/>
    <w:rsid w:val="009C2062"/>
    <w:rsid w:val="009C6473"/>
    <w:rsid w:val="009C7B9A"/>
    <w:rsid w:val="009D2096"/>
    <w:rsid w:val="009D2EA6"/>
    <w:rsid w:val="009E7D33"/>
    <w:rsid w:val="009F356C"/>
    <w:rsid w:val="009F5426"/>
    <w:rsid w:val="00A14F15"/>
    <w:rsid w:val="00A171AC"/>
    <w:rsid w:val="00A20DA8"/>
    <w:rsid w:val="00A218EC"/>
    <w:rsid w:val="00A310D7"/>
    <w:rsid w:val="00A3138F"/>
    <w:rsid w:val="00A60320"/>
    <w:rsid w:val="00A77CF6"/>
    <w:rsid w:val="00A91283"/>
    <w:rsid w:val="00A912BD"/>
    <w:rsid w:val="00A93071"/>
    <w:rsid w:val="00A976F4"/>
    <w:rsid w:val="00AA132F"/>
    <w:rsid w:val="00AC63FC"/>
    <w:rsid w:val="00AE11E8"/>
    <w:rsid w:val="00AE19D5"/>
    <w:rsid w:val="00B13941"/>
    <w:rsid w:val="00B340A8"/>
    <w:rsid w:val="00B40254"/>
    <w:rsid w:val="00B40E12"/>
    <w:rsid w:val="00B435B8"/>
    <w:rsid w:val="00B4499C"/>
    <w:rsid w:val="00B64733"/>
    <w:rsid w:val="00B653B7"/>
    <w:rsid w:val="00B66A14"/>
    <w:rsid w:val="00B7250F"/>
    <w:rsid w:val="00BA7B99"/>
    <w:rsid w:val="00BC6DA7"/>
    <w:rsid w:val="00BE051D"/>
    <w:rsid w:val="00BE244F"/>
    <w:rsid w:val="00BE51F6"/>
    <w:rsid w:val="00C163F6"/>
    <w:rsid w:val="00C602B2"/>
    <w:rsid w:val="00C70C90"/>
    <w:rsid w:val="00C7374B"/>
    <w:rsid w:val="00C8109F"/>
    <w:rsid w:val="00C836F3"/>
    <w:rsid w:val="00C90C1B"/>
    <w:rsid w:val="00C97B11"/>
    <w:rsid w:val="00CA5E60"/>
    <w:rsid w:val="00CB039A"/>
    <w:rsid w:val="00CC0C58"/>
    <w:rsid w:val="00CC29BF"/>
    <w:rsid w:val="00CD4A18"/>
    <w:rsid w:val="00CD515D"/>
    <w:rsid w:val="00CD7F92"/>
    <w:rsid w:val="00CE10F2"/>
    <w:rsid w:val="00CF07D7"/>
    <w:rsid w:val="00CF22F6"/>
    <w:rsid w:val="00CF6830"/>
    <w:rsid w:val="00D00EF4"/>
    <w:rsid w:val="00D10BFA"/>
    <w:rsid w:val="00D10F00"/>
    <w:rsid w:val="00D150D8"/>
    <w:rsid w:val="00D300CE"/>
    <w:rsid w:val="00D36CFD"/>
    <w:rsid w:val="00D45AF7"/>
    <w:rsid w:val="00D466AF"/>
    <w:rsid w:val="00D72B69"/>
    <w:rsid w:val="00DA117F"/>
    <w:rsid w:val="00DA17FB"/>
    <w:rsid w:val="00DA477C"/>
    <w:rsid w:val="00DB7EBA"/>
    <w:rsid w:val="00DC058D"/>
    <w:rsid w:val="00DC1E10"/>
    <w:rsid w:val="00DC7C84"/>
    <w:rsid w:val="00DC7D3A"/>
    <w:rsid w:val="00DD2CF9"/>
    <w:rsid w:val="00DD3E95"/>
    <w:rsid w:val="00DE2882"/>
    <w:rsid w:val="00DE46DB"/>
    <w:rsid w:val="00DE66F3"/>
    <w:rsid w:val="00DE7138"/>
    <w:rsid w:val="00DF3287"/>
    <w:rsid w:val="00E0073A"/>
    <w:rsid w:val="00E02611"/>
    <w:rsid w:val="00E24673"/>
    <w:rsid w:val="00E24898"/>
    <w:rsid w:val="00E355EE"/>
    <w:rsid w:val="00E8076C"/>
    <w:rsid w:val="00EA20E5"/>
    <w:rsid w:val="00EA2756"/>
    <w:rsid w:val="00EA4B94"/>
    <w:rsid w:val="00EA60D4"/>
    <w:rsid w:val="00EC1C84"/>
    <w:rsid w:val="00EE1E2F"/>
    <w:rsid w:val="00EE2290"/>
    <w:rsid w:val="00EE39ED"/>
    <w:rsid w:val="00EE4460"/>
    <w:rsid w:val="00EE5370"/>
    <w:rsid w:val="00EF4E2B"/>
    <w:rsid w:val="00F0293A"/>
    <w:rsid w:val="00F04E9E"/>
    <w:rsid w:val="00F10FAD"/>
    <w:rsid w:val="00F146E3"/>
    <w:rsid w:val="00F22F5E"/>
    <w:rsid w:val="00F35094"/>
    <w:rsid w:val="00F56A75"/>
    <w:rsid w:val="00F60B45"/>
    <w:rsid w:val="00F62E95"/>
    <w:rsid w:val="00F64FB6"/>
    <w:rsid w:val="00F83F63"/>
    <w:rsid w:val="00F95E8D"/>
    <w:rsid w:val="00FA1A9D"/>
    <w:rsid w:val="00FA7A79"/>
    <w:rsid w:val="00FA7D51"/>
    <w:rsid w:val="00FD1497"/>
    <w:rsid w:val="00FE059A"/>
    <w:rsid w:val="00FF6C56"/>
    <w:rsid w:val="0D4A4CB5"/>
    <w:rsid w:val="0E213406"/>
    <w:rsid w:val="16CC3626"/>
    <w:rsid w:val="21231F98"/>
    <w:rsid w:val="25D044FD"/>
    <w:rsid w:val="2CF674A8"/>
    <w:rsid w:val="2F731412"/>
    <w:rsid w:val="40632535"/>
    <w:rsid w:val="40B42EF0"/>
    <w:rsid w:val="519E1328"/>
    <w:rsid w:val="57660EEC"/>
    <w:rsid w:val="5DEF499B"/>
    <w:rsid w:val="5EFE0E48"/>
    <w:rsid w:val="5FFD78E8"/>
    <w:rsid w:val="6128704C"/>
    <w:rsid w:val="616E4C73"/>
    <w:rsid w:val="693B61B1"/>
    <w:rsid w:val="702F2E9C"/>
    <w:rsid w:val="743855B5"/>
    <w:rsid w:val="79237AA6"/>
    <w:rsid w:val="7A357E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sz w:val="32"/>
      <w:lang w:eastAsia="zh-TW"/>
    </w:rPr>
  </w:style>
  <w:style w:type="character" w:default="1" w:styleId="1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39"/>
    <w:semiHidden/>
    <w:unhideWhenUsed/>
    <w:uiPriority w:val="99"/>
    <w:rPr>
      <w:szCs w:val="24"/>
      <w:lang w:val="zh-CN" w:eastAsia="zh-CN"/>
    </w:rPr>
  </w:style>
  <w:style w:type="paragraph" w:styleId="5">
    <w:name w:val="Body Text 3"/>
    <w:basedOn w:val="1"/>
    <w:link w:val="24"/>
    <w:semiHidden/>
    <w:unhideWhenUsed/>
    <w:uiPriority w:val="99"/>
    <w:pPr>
      <w:spacing w:after="120"/>
    </w:pPr>
    <w:rPr>
      <w:sz w:val="16"/>
      <w:szCs w:val="16"/>
      <w:lang w:val="zh-CN" w:eastAsia="zh-CN"/>
    </w:rPr>
  </w:style>
  <w:style w:type="paragraph" w:styleId="6">
    <w:name w:val="Body Text"/>
    <w:basedOn w:val="1"/>
    <w:uiPriority w:val="0"/>
    <w:rPr>
      <w:i/>
    </w:rPr>
  </w:style>
  <w:style w:type="paragraph" w:styleId="7">
    <w:name w:val="Body Text Indent"/>
    <w:basedOn w:val="1"/>
    <w:qFormat/>
    <w:uiPriority w:val="0"/>
    <w:pPr>
      <w:ind w:left="360"/>
      <w:jc w:val="both"/>
    </w:pPr>
    <w:rPr>
      <w:rFonts w:ascii="Times New Roman" w:hAnsi="Times New Roman"/>
    </w:rPr>
  </w:style>
  <w:style w:type="paragraph" w:styleId="8">
    <w:name w:val="Body Text Indent 2"/>
    <w:basedOn w:val="1"/>
    <w:uiPriority w:val="0"/>
    <w:pPr>
      <w:ind w:left="720"/>
      <w:jc w:val="both"/>
    </w:pPr>
    <w:rPr>
      <w:rFonts w:ascii="Times New Roman" w:hAnsi="Times New Roman"/>
    </w:rPr>
  </w:style>
  <w:style w:type="paragraph" w:styleId="9">
    <w:name w:val="Balloon Text"/>
    <w:basedOn w:val="1"/>
    <w:semiHidden/>
    <w:uiPriority w:val="0"/>
    <w:rPr>
      <w:rFonts w:ascii="Lucida Grande" w:hAnsi="Lucida Grande"/>
      <w:sz w:val="18"/>
      <w:szCs w:val="18"/>
    </w:rPr>
  </w:style>
  <w:style w:type="paragraph" w:styleId="10">
    <w:name w:val="footer"/>
    <w:basedOn w:val="1"/>
    <w:link w:val="25"/>
    <w:unhideWhenUsed/>
    <w:uiPriority w:val="99"/>
    <w:pPr>
      <w:tabs>
        <w:tab w:val="center" w:pos="4320"/>
        <w:tab w:val="right" w:pos="8640"/>
      </w:tabs>
    </w:pPr>
    <w:rPr>
      <w:lang w:val="zh-CN" w:eastAsia="zh-CN"/>
    </w:rPr>
  </w:style>
  <w:style w:type="paragraph" w:styleId="11">
    <w:name w:val="header"/>
    <w:basedOn w:val="1"/>
    <w:uiPriority w:val="0"/>
    <w:pPr>
      <w:tabs>
        <w:tab w:val="center" w:pos="4320"/>
        <w:tab w:val="right" w:pos="8640"/>
      </w:tabs>
    </w:pPr>
  </w:style>
  <w:style w:type="paragraph" w:styleId="12">
    <w:name w:val="Body Text 2"/>
    <w:basedOn w:val="1"/>
    <w:uiPriority w:val="0"/>
    <w:rPr>
      <w:sz w:val="32"/>
      <w:lang w:eastAsia="zh-TW"/>
    </w:rPr>
  </w:style>
  <w:style w:type="paragraph" w:styleId="13">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42"/>
    <w:qFormat/>
    <w:uiPriority w:val="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annotation subject"/>
    <w:basedOn w:val="4"/>
    <w:next w:val="4"/>
    <w:link w:val="40"/>
    <w:semiHidden/>
    <w:unhideWhenUsed/>
    <w:uiPriority w:val="99"/>
    <w:rPr>
      <w:b/>
      <w:bCs/>
    </w:rPr>
  </w:style>
  <w:style w:type="character" w:styleId="18">
    <w:name w:val="page number"/>
    <w:basedOn w:val="17"/>
    <w:uiPriority w:val="0"/>
  </w:style>
  <w:style w:type="character" w:styleId="19">
    <w:name w:val="FollowedHyperlink"/>
    <w:semiHidden/>
    <w:unhideWhenUsed/>
    <w:uiPriority w:val="99"/>
    <w:rPr>
      <w:color w:val="800080"/>
      <w:u w:val="single"/>
    </w:rPr>
  </w:style>
  <w:style w:type="character" w:styleId="20">
    <w:name w:val="Emphasis"/>
    <w:qFormat/>
    <w:uiPriority w:val="0"/>
    <w:rPr>
      <w:i/>
    </w:rPr>
  </w:style>
  <w:style w:type="character" w:styleId="21">
    <w:name w:val="Hyperlink"/>
    <w:unhideWhenUsed/>
    <w:uiPriority w:val="99"/>
    <w:rPr>
      <w:color w:val="0000FF"/>
      <w:u w:val="single"/>
    </w:rPr>
  </w:style>
  <w:style w:type="character" w:styleId="22">
    <w:name w:val="annotation reference"/>
    <w:semiHidden/>
    <w:unhideWhenUsed/>
    <w:uiPriority w:val="99"/>
    <w:rPr>
      <w:sz w:val="18"/>
      <w:szCs w:val="18"/>
    </w:rPr>
  </w:style>
  <w:style w:type="character" w:styleId="23">
    <w:name w:val="footnote reference"/>
    <w:basedOn w:val="17"/>
    <w:qFormat/>
    <w:uiPriority w:val="0"/>
    <w:rPr>
      <w:vertAlign w:val="superscript"/>
    </w:rPr>
  </w:style>
  <w:style w:type="character" w:customStyle="1" w:styleId="24">
    <w:name w:val="Body Text 3 Char"/>
    <w:link w:val="5"/>
    <w:semiHidden/>
    <w:uiPriority w:val="99"/>
    <w:rPr>
      <w:sz w:val="16"/>
      <w:szCs w:val="16"/>
    </w:rPr>
  </w:style>
  <w:style w:type="character" w:customStyle="1" w:styleId="25">
    <w:name w:val="Footer Char"/>
    <w:link w:val="10"/>
    <w:uiPriority w:val="99"/>
    <w:rPr>
      <w:sz w:val="24"/>
    </w:rPr>
  </w:style>
  <w:style w:type="paragraph" w:customStyle="1" w:styleId="26">
    <w:name w:val="Default"/>
    <w:uiPriority w:val="0"/>
    <w:pPr>
      <w:widowControl w:val="0"/>
      <w:autoSpaceDE w:val="0"/>
      <w:autoSpaceDN w:val="0"/>
      <w:adjustRightInd w:val="0"/>
    </w:pPr>
    <w:rPr>
      <w:rFonts w:ascii="GJKHG F+ Helvetica" w:hAnsi="GJKHG F+ Helvetica" w:eastAsia="Times New Roman" w:cs="GJKHG F+ Helvetica"/>
      <w:color w:val="000000"/>
      <w:sz w:val="24"/>
      <w:szCs w:val="24"/>
      <w:lang w:val="en-US" w:eastAsia="en-US" w:bidi="ar-SA"/>
    </w:rPr>
  </w:style>
  <w:style w:type="paragraph" w:customStyle="1" w:styleId="27">
    <w:name w:val="CM10"/>
    <w:basedOn w:val="26"/>
    <w:next w:val="26"/>
    <w:uiPriority w:val="0"/>
    <w:rPr>
      <w:rFonts w:cs="Times New Roman"/>
      <w:color w:val="auto"/>
    </w:rPr>
  </w:style>
  <w:style w:type="character" w:customStyle="1" w:styleId="28">
    <w:name w:val="v10pt1"/>
    <w:qFormat/>
    <w:uiPriority w:val="0"/>
    <w:rPr>
      <w:rFonts w:ascii="Verdana" w:hAnsi="Verdana" w:cs="Times New Roman"/>
      <w:sz w:val="20"/>
      <w:szCs w:val="20"/>
    </w:rPr>
  </w:style>
  <w:style w:type="paragraph" w:customStyle="1" w:styleId="29">
    <w:name w:val="Medium Grid 1 - Accent 21"/>
    <w:basedOn w:val="1"/>
    <w:qFormat/>
    <w:uiPriority w:val="0"/>
    <w:pPr>
      <w:spacing w:after="200" w:line="276" w:lineRule="auto"/>
      <w:ind w:left="720"/>
      <w:contextualSpacing/>
    </w:pPr>
    <w:rPr>
      <w:rFonts w:ascii="Calibri" w:hAnsi="Calibri" w:eastAsia="Calibri"/>
      <w:sz w:val="22"/>
      <w:szCs w:val="22"/>
    </w:rPr>
  </w:style>
  <w:style w:type="character" w:customStyle="1" w:styleId="30">
    <w:name w:val="Header Char"/>
    <w:basedOn w:val="17"/>
    <w:uiPriority w:val="0"/>
  </w:style>
  <w:style w:type="paragraph" w:customStyle="1" w:styleId="31">
    <w:name w:val="CM3"/>
    <w:basedOn w:val="26"/>
    <w:next w:val="26"/>
    <w:uiPriority w:val="0"/>
    <w:pPr>
      <w:spacing w:line="243" w:lineRule="atLeast"/>
    </w:pPr>
    <w:rPr>
      <w:rFonts w:cs="Times New Roman"/>
      <w:color w:val="auto"/>
    </w:rPr>
  </w:style>
  <w:style w:type="paragraph" w:customStyle="1" w:styleId="32">
    <w:name w:val="authors1"/>
    <w:basedOn w:val="1"/>
    <w:uiPriority w:val="0"/>
    <w:pPr>
      <w:spacing w:before="72" w:line="240" w:lineRule="atLeast"/>
      <w:ind w:left="574"/>
    </w:pPr>
    <w:rPr>
      <w:rFonts w:ascii="Times New Roman" w:hAnsi="Times New Roman" w:eastAsia="Times New Roman"/>
      <w:sz w:val="22"/>
      <w:szCs w:val="22"/>
    </w:rPr>
  </w:style>
  <w:style w:type="character" w:customStyle="1" w:styleId="33">
    <w:name w:val="journalname"/>
    <w:uiPriority w:val="0"/>
    <w:rPr>
      <w:rFonts w:cs="Times New Roman"/>
    </w:rPr>
  </w:style>
  <w:style w:type="character" w:customStyle="1" w:styleId="34">
    <w:name w:val="apple-style-span"/>
    <w:uiPriority w:val="0"/>
    <w:rPr>
      <w:rFonts w:cs="Times New Roman"/>
    </w:rPr>
  </w:style>
  <w:style w:type="character" w:customStyle="1" w:styleId="35">
    <w:name w:val="apple-converted-space"/>
    <w:uiPriority w:val="0"/>
    <w:rPr>
      <w:rFonts w:cs="Times New Roman"/>
    </w:rPr>
  </w:style>
  <w:style w:type="character" w:customStyle="1" w:styleId="36">
    <w:name w:val="ti2"/>
    <w:uiPriority w:val="0"/>
    <w:rPr>
      <w:sz w:val="22"/>
      <w:szCs w:val="22"/>
    </w:rPr>
  </w:style>
  <w:style w:type="paragraph" w:customStyle="1" w:styleId="37">
    <w:name w:val="CM4"/>
    <w:basedOn w:val="26"/>
    <w:next w:val="26"/>
    <w:uiPriority w:val="0"/>
    <w:pPr>
      <w:spacing w:line="243" w:lineRule="atLeast"/>
    </w:pPr>
    <w:rPr>
      <w:rFonts w:cs="Times New Roman"/>
      <w:color w:val="auto"/>
    </w:rPr>
  </w:style>
  <w:style w:type="paragraph" w:customStyle="1" w:styleId="38">
    <w:name w:val="TEXT OVER VIDEO"/>
    <w:basedOn w:val="1"/>
    <w:uiPriority w:val="0"/>
    <w:pPr>
      <w:spacing w:before="40"/>
      <w:ind w:left="1368"/>
      <w:jc w:val="both"/>
      <w:outlineLvl w:val="0"/>
    </w:pPr>
    <w:rPr>
      <w:rFonts w:ascii="Arial" w:hAnsi="Arial" w:cs="Arial"/>
      <w:sz w:val="22"/>
      <w:szCs w:val="24"/>
    </w:rPr>
  </w:style>
  <w:style w:type="character" w:customStyle="1" w:styleId="39">
    <w:name w:val="Comment Text Char"/>
    <w:link w:val="4"/>
    <w:semiHidden/>
    <w:uiPriority w:val="99"/>
    <w:rPr>
      <w:sz w:val="24"/>
      <w:szCs w:val="24"/>
    </w:rPr>
  </w:style>
  <w:style w:type="character" w:customStyle="1" w:styleId="40">
    <w:name w:val="Comment Subject Char"/>
    <w:link w:val="15"/>
    <w:semiHidden/>
    <w:uiPriority w:val="99"/>
    <w:rPr>
      <w:b/>
      <w:bCs/>
      <w:sz w:val="24"/>
      <w:szCs w:val="24"/>
    </w:rPr>
  </w:style>
  <w:style w:type="paragraph" w:styleId="41">
    <w:name w:val="List Paragraph"/>
    <w:basedOn w:val="1"/>
    <w:qFormat/>
    <w:uiPriority w:val="0"/>
    <w:pPr>
      <w:ind w:left="720"/>
      <w:contextualSpacing/>
    </w:pPr>
  </w:style>
  <w:style w:type="character" w:customStyle="1" w:styleId="42">
    <w:name w:val="Title Char"/>
    <w:basedOn w:val="17"/>
    <w:link w:val="14"/>
    <w:uiPriority w:val="0"/>
    <w:rPr>
      <w:rFonts w:asciiTheme="majorHAnsi" w:hAnsiTheme="majorHAnsi" w:eastAsiaTheme="majorEastAsia" w:cstheme="majorBidi"/>
      <w:color w:val="333F50" w:themeColor="text2" w:themeShade="BF"/>
      <w:spacing w:val="5"/>
      <w:kern w:val="28"/>
      <w:sz w:val="52"/>
      <w:szCs w:val="52"/>
    </w:rPr>
  </w:style>
  <w:style w:type="paragraph" w:customStyle="1" w:styleId="43">
    <w:name w:val="Revision"/>
    <w:hidden/>
    <w:semiHidden/>
    <w:uiPriority w:val="0"/>
    <w:rPr>
      <w:rFonts w:ascii="Times" w:hAnsi="Times" w:eastAsia="Times" w:cs="Times New Roman"/>
      <w:sz w:val="24"/>
      <w:lang w:val="en-US" w:eastAsia="en-US" w:bidi="ar-SA"/>
    </w:rPr>
  </w:style>
  <w:style w:type="character" w:customStyle="1" w:styleId="44">
    <w:name w:val="Unresolved Mention"/>
    <w:basedOn w:val="17"/>
    <w:semiHidden/>
    <w:unhideWhenUsed/>
    <w:uiPriority w:val="99"/>
    <w:rPr>
      <w:color w:val="605E5C"/>
      <w:shd w:val="clear" w:color="auto" w:fill="E1DFDD"/>
    </w:rPr>
  </w:style>
  <w:style w:type="paragraph" w:customStyle="1" w:styleId="45">
    <w:name w:val="p0"/>
    <w:basedOn w:val="1"/>
    <w:qFormat/>
    <w:uiPriority w:val="0"/>
    <w:pPr>
      <w:spacing w:after="160" w:line="259" w:lineRule="auto"/>
      <w:jc w:val="both"/>
    </w:pPr>
    <w:rPr>
      <w:rFonts w:ascii="Times New Roman" w:hAnsi="Times New Roman" w:eastAsia="宋体" w:cs="Arial"/>
      <w:snapToGrid w:val="0"/>
      <w:sz w:val="16"/>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UC Irvine</Company>
  <Pages>15</Pages>
  <Words>3981</Words>
  <Characters>22692</Characters>
  <Lines>189</Lines>
  <Paragraphs>53</Paragraphs>
  <TotalTime>1</TotalTime>
  <ScaleCrop>false</ScaleCrop>
  <LinksUpToDate>false</LinksUpToDate>
  <CharactersWithSpaces>26620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2019-03-06T19:32:00Z</dcterms:created>
  <dc:creator>Aaron Kolski-Andreaco</dc:creator>
  <cp:lastModifiedBy>sxy</cp:lastModifiedBy>
  <dcterms:modified xsi:type="dcterms:W3CDTF">2019-08-30T09:33:52Z</dcterms:modified>
  <dc:title>Name:                                                                                                                 Title of </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