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hd w:val="clear" w:color="auto" w:fill="FFFFFF"/>
        <w:spacing w:after="0" w:line="240" w:lineRule="auto"/>
        <w:contextualSpacing/>
        <w:rPr>
          <w:rFonts w:ascii="Calibri" w:hAnsi="Calibri" w:cs="Calibri"/>
          <w:b/>
          <w:bCs/>
          <w:sz w:val="24"/>
          <w:szCs w:val="24"/>
        </w:rPr>
      </w:pPr>
      <w:bookmarkStart w:id="0" w:name="OLE_LINK187"/>
      <w:bookmarkStart w:id="1" w:name="OLE_LINK186"/>
      <w:bookmarkStart w:id="2" w:name="OLE_LINK185"/>
      <w:bookmarkStart w:id="3" w:name="OLE_LINK184"/>
      <w:bookmarkStart w:id="4" w:name="OLE_LINK188"/>
      <w:bookmarkStart w:id="5" w:name="OLE_LINK154"/>
      <w:bookmarkStart w:id="6" w:name="OLE_LINK153"/>
      <w:r>
        <w:rPr>
          <w:rFonts w:ascii="Calibri" w:hAnsi="Calibri" w:cs="Calibri"/>
          <w:b/>
          <w:bCs/>
          <w:sz w:val="24"/>
          <w:szCs w:val="24"/>
        </w:rPr>
        <w:t>TITLE:</w:t>
      </w: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A Preclinical Model to Assess Brain Recovery after Acute Stroke in Rats</w:t>
      </w:r>
    </w:p>
    <w:p>
      <w:pPr>
        <w:pStyle w:val="33"/>
        <w:shd w:val="clear" w:color="auto" w:fill="FFFFFF"/>
        <w:spacing w:after="0" w:line="240" w:lineRule="auto"/>
        <w:contextualSpacing/>
        <w:rPr>
          <w:rFonts w:ascii="Calibri" w:hAnsi="Calibri" w:cs="Calibri"/>
          <w:b/>
          <w:sz w:val="24"/>
          <w:szCs w:val="24"/>
        </w:rPr>
      </w:pPr>
    </w:p>
    <w:p>
      <w:pPr>
        <w:pStyle w:val="33"/>
        <w:shd w:val="clear" w:color="auto" w:fill="FFFFFF"/>
        <w:spacing w:after="0" w:line="240" w:lineRule="auto"/>
        <w:contextualSpacing/>
        <w:rPr>
          <w:rFonts w:ascii="Calibri" w:hAnsi="Calibri" w:cs="Calibri"/>
          <w:b/>
          <w:sz w:val="24"/>
          <w:szCs w:val="24"/>
        </w:rPr>
      </w:pPr>
      <w:r>
        <w:rPr>
          <w:rFonts w:ascii="Calibri" w:hAnsi="Calibri" w:cs="Calibri"/>
          <w:b/>
          <w:sz w:val="24"/>
          <w:szCs w:val="24"/>
        </w:rPr>
        <w:t>AUTHORS AND AFFILIATIONS:</w:t>
      </w:r>
    </w:p>
    <w:p>
      <w:pPr>
        <w:pStyle w:val="33"/>
        <w:shd w:val="clear" w:color="auto" w:fill="FFFFFF"/>
        <w:spacing w:after="0" w:line="240" w:lineRule="auto"/>
        <w:contextualSpacing/>
        <w:rPr>
          <w:rStyle w:val="23"/>
          <w:rFonts w:ascii="Calibri" w:hAnsi="Calibri" w:cs="Calibri"/>
          <w:bCs/>
          <w:sz w:val="24"/>
          <w:szCs w:val="24"/>
        </w:rPr>
      </w:pPr>
      <w:r>
        <w:rPr>
          <w:rFonts w:ascii="Calibri" w:hAnsi="Calibri" w:cs="Calibri"/>
          <w:bCs/>
          <w:sz w:val="24"/>
          <w:szCs w:val="24"/>
        </w:rPr>
        <w:t>Peng Liu</w:t>
      </w:r>
      <w:r>
        <w:rPr>
          <w:rFonts w:ascii="Calibri" w:hAnsi="Calibri" w:cs="Calibri"/>
          <w:bCs/>
          <w:sz w:val="24"/>
          <w:szCs w:val="24"/>
          <w:vertAlign w:val="superscript"/>
        </w:rPr>
        <w:t>1</w:t>
      </w:r>
      <w:bookmarkEnd w:id="0"/>
      <w:bookmarkEnd w:id="1"/>
      <w:bookmarkEnd w:id="2"/>
      <w:bookmarkEnd w:id="3"/>
      <w:bookmarkEnd w:id="4"/>
      <w:r>
        <w:rPr>
          <w:rFonts w:ascii="Calibri" w:hAnsi="Calibri" w:cs="Calibri"/>
          <w:bCs/>
          <w:sz w:val="24"/>
          <w:szCs w:val="24"/>
        </w:rPr>
        <w:t>*,</w:t>
      </w:r>
      <w:bookmarkStart w:id="7" w:name="OLE_LINK80"/>
      <w:r>
        <w:rPr>
          <w:rFonts w:ascii="Calibri" w:hAnsi="Calibri" w:cs="Calibri"/>
          <w:bCs/>
          <w:sz w:val="24"/>
          <w:szCs w:val="24"/>
        </w:rPr>
        <w:t xml:space="preserve"> Xiu-Chun Song</w:t>
      </w:r>
      <w:r>
        <w:rPr>
          <w:rFonts w:ascii="Calibri" w:hAnsi="Calibri" w:cs="Calibri"/>
          <w:bCs/>
          <w:sz w:val="24"/>
          <w:szCs w:val="24"/>
          <w:vertAlign w:val="superscript"/>
        </w:rPr>
        <w:t>2</w:t>
      </w:r>
      <w:r>
        <w:rPr>
          <w:rFonts w:ascii="Calibri" w:hAnsi="Calibri" w:cs="Calibri"/>
          <w:bCs/>
          <w:sz w:val="24"/>
          <w:szCs w:val="24"/>
        </w:rPr>
        <w:t>*, Xiao-Shuai Yang</w:t>
      </w:r>
      <w:r>
        <w:rPr>
          <w:rFonts w:ascii="Calibri" w:hAnsi="Calibri" w:cs="Calibri"/>
          <w:bCs/>
          <w:sz w:val="24"/>
          <w:szCs w:val="24"/>
          <w:vertAlign w:val="superscript"/>
        </w:rPr>
        <w:t>1</w:t>
      </w:r>
      <w:r>
        <w:rPr>
          <w:rFonts w:ascii="Calibri" w:hAnsi="Calibri" w:cs="Calibri"/>
          <w:bCs/>
          <w:sz w:val="24"/>
          <w:szCs w:val="24"/>
        </w:rPr>
        <w:t>, Qi-Long Cao</w:t>
      </w:r>
      <w:r>
        <w:rPr>
          <w:rFonts w:ascii="Calibri" w:hAnsi="Calibri" w:cs="Calibri"/>
          <w:bCs/>
          <w:sz w:val="24"/>
          <w:szCs w:val="24"/>
          <w:vertAlign w:val="superscript"/>
        </w:rPr>
        <w:t>1</w:t>
      </w:r>
      <w:r>
        <w:rPr>
          <w:rFonts w:ascii="Calibri" w:hAnsi="Calibri" w:cs="Calibri"/>
          <w:bCs/>
          <w:sz w:val="24"/>
          <w:szCs w:val="24"/>
        </w:rPr>
        <w:t>, Yong-Yong Tang</w:t>
      </w:r>
      <w:r>
        <w:rPr>
          <w:rFonts w:ascii="Calibri" w:hAnsi="Calibri" w:cs="Calibri"/>
          <w:bCs/>
          <w:sz w:val="24"/>
          <w:szCs w:val="24"/>
          <w:vertAlign w:val="superscript"/>
        </w:rPr>
        <w:t>1</w:t>
      </w:r>
      <w:r>
        <w:rPr>
          <w:rFonts w:ascii="Calibri" w:hAnsi="Calibri" w:cs="Calibri"/>
          <w:bCs/>
          <w:sz w:val="24"/>
          <w:szCs w:val="24"/>
        </w:rPr>
        <w:t>, Xiao-Dun Liu</w:t>
      </w:r>
      <w:r>
        <w:rPr>
          <w:rFonts w:ascii="Calibri" w:hAnsi="Calibri" w:cs="Calibri"/>
          <w:bCs/>
          <w:sz w:val="24"/>
          <w:szCs w:val="24"/>
          <w:vertAlign w:val="superscript"/>
        </w:rPr>
        <w:t>3</w:t>
      </w:r>
      <w:r>
        <w:rPr>
          <w:rFonts w:ascii="Calibri" w:hAnsi="Calibri" w:cs="Calibri"/>
          <w:bCs/>
          <w:sz w:val="24"/>
          <w:szCs w:val="24"/>
        </w:rPr>
        <w:t>, Min Yang</w:t>
      </w:r>
      <w:r>
        <w:rPr>
          <w:rFonts w:ascii="Calibri" w:hAnsi="Calibri" w:cs="Calibri"/>
          <w:bCs/>
          <w:sz w:val="24"/>
          <w:szCs w:val="24"/>
          <w:vertAlign w:val="superscript"/>
        </w:rPr>
        <w:t>1</w:t>
      </w:r>
      <w:r>
        <w:rPr>
          <w:rFonts w:ascii="Calibri" w:hAnsi="Calibri" w:cs="Calibri"/>
          <w:bCs/>
          <w:sz w:val="24"/>
          <w:szCs w:val="24"/>
        </w:rPr>
        <w:t xml:space="preserve">, </w:t>
      </w:r>
      <w:bookmarkEnd w:id="7"/>
      <w:r>
        <w:rPr>
          <w:rFonts w:ascii="Calibri" w:hAnsi="Calibri" w:cs="Calibri"/>
          <w:bCs/>
          <w:sz w:val="24"/>
          <w:szCs w:val="24"/>
        </w:rPr>
        <w:t>Wen-Qiang An</w:t>
      </w:r>
      <w:r>
        <w:rPr>
          <w:rFonts w:ascii="Calibri" w:hAnsi="Calibri" w:cs="Calibri"/>
          <w:bCs/>
          <w:sz w:val="24"/>
          <w:szCs w:val="24"/>
          <w:vertAlign w:val="superscript"/>
        </w:rPr>
        <w:t>1</w:t>
      </w:r>
      <w:r>
        <w:rPr>
          <w:rFonts w:ascii="Calibri" w:hAnsi="Calibri" w:cs="Calibri"/>
          <w:bCs/>
          <w:sz w:val="24"/>
          <w:szCs w:val="24"/>
        </w:rPr>
        <w:t>, Bai-Xiang Dong</w:t>
      </w:r>
      <w:r>
        <w:rPr>
          <w:rFonts w:ascii="Calibri" w:hAnsi="Calibri" w:cs="Calibri"/>
          <w:bCs/>
          <w:sz w:val="24"/>
          <w:szCs w:val="24"/>
          <w:vertAlign w:val="superscript"/>
        </w:rPr>
        <w:t>1</w:t>
      </w:r>
      <w:r>
        <w:rPr>
          <w:rFonts w:ascii="Calibri" w:hAnsi="Calibri" w:cs="Calibri"/>
          <w:bCs/>
          <w:sz w:val="24"/>
          <w:szCs w:val="24"/>
        </w:rPr>
        <w:t>, Xiu-Yun Song</w:t>
      </w:r>
      <w:bookmarkStart w:id="8" w:name="OLE_LINK507"/>
      <w:bookmarkStart w:id="9" w:name="OLE_LINK506"/>
      <w:r>
        <w:rPr>
          <w:rFonts w:ascii="Calibri" w:hAnsi="Calibri" w:cs="Calibri"/>
          <w:bCs/>
          <w:sz w:val="24"/>
          <w:szCs w:val="24"/>
          <w:vertAlign w:val="superscript"/>
        </w:rPr>
        <w:t>1</w:t>
      </w:r>
      <w:bookmarkEnd w:id="8"/>
      <w:bookmarkEnd w:id="9"/>
    </w:p>
    <w:p>
      <w:pPr>
        <w:pStyle w:val="33"/>
        <w:shd w:val="clear" w:color="auto" w:fill="FFFFFF"/>
        <w:spacing w:after="0" w:line="240" w:lineRule="auto"/>
        <w:contextualSpacing/>
        <w:rPr>
          <w:rStyle w:val="23"/>
          <w:rFonts w:ascii="Calibri" w:hAnsi="Calibri" w:cs="Calibri"/>
          <w:bCs/>
          <w:sz w:val="24"/>
          <w:szCs w:val="24"/>
        </w:rPr>
      </w:pPr>
    </w:p>
    <w:p>
      <w:pPr>
        <w:pStyle w:val="33"/>
        <w:shd w:val="clear" w:color="auto" w:fill="FFFFFF"/>
        <w:spacing w:after="0" w:line="240" w:lineRule="auto"/>
        <w:contextualSpacing/>
        <w:rPr>
          <w:rFonts w:ascii="Calibri" w:hAnsi="Calibri" w:cs="Calibri"/>
          <w:bCs/>
          <w:sz w:val="24"/>
          <w:szCs w:val="24"/>
        </w:rPr>
      </w:pPr>
      <w:bookmarkStart w:id="10" w:name="OLE_LINK84"/>
      <w:bookmarkStart w:id="11" w:name="OLE_LINK190"/>
      <w:bookmarkStart w:id="12" w:name="OLE_LINK259"/>
      <w:bookmarkStart w:id="13" w:name="OLE_LINK261"/>
      <w:bookmarkStart w:id="14" w:name="OLE_LINK189"/>
      <w:r>
        <w:rPr>
          <w:rFonts w:ascii="Calibri" w:hAnsi="Calibri" w:cs="Calibri"/>
          <w:bCs/>
          <w:sz w:val="24"/>
          <w:szCs w:val="24"/>
          <w:vertAlign w:val="superscript"/>
        </w:rPr>
        <w:t>1</w:t>
      </w:r>
      <w:r>
        <w:rPr>
          <w:rFonts w:ascii="Calibri" w:hAnsi="Calibri" w:cs="Calibri"/>
          <w:bCs/>
          <w:sz w:val="24"/>
          <w:szCs w:val="24"/>
        </w:rPr>
        <w:t>Beijing Yinfeng Dingcheng Biological Engineering Technology L</w:t>
      </w:r>
      <w:bookmarkEnd w:id="10"/>
      <w:r>
        <w:rPr>
          <w:rFonts w:ascii="Calibri" w:hAnsi="Calibri" w:cs="Calibri"/>
          <w:bCs/>
          <w:sz w:val="24"/>
          <w:szCs w:val="24"/>
        </w:rPr>
        <w:t>td., Beijing, China</w:t>
      </w:r>
    </w:p>
    <w:bookmarkEnd w:id="11"/>
    <w:bookmarkEnd w:id="12"/>
    <w:bookmarkEnd w:id="13"/>
    <w:bookmarkEnd w:id="14"/>
    <w:p>
      <w:pPr>
        <w:pStyle w:val="33"/>
        <w:shd w:val="clear" w:color="auto" w:fill="FFFFFF"/>
        <w:spacing w:after="0" w:line="240" w:lineRule="auto"/>
        <w:contextualSpacing/>
        <w:rPr>
          <w:rFonts w:ascii="Calibri" w:hAnsi="Calibri" w:cs="Calibri"/>
          <w:bCs/>
          <w:sz w:val="24"/>
          <w:szCs w:val="24"/>
        </w:rPr>
      </w:pPr>
      <w:r>
        <w:rPr>
          <w:rFonts w:ascii="Calibri" w:hAnsi="Calibri" w:cs="Calibri"/>
          <w:bCs/>
          <w:sz w:val="24"/>
          <w:szCs w:val="24"/>
          <w:vertAlign w:val="superscript"/>
        </w:rPr>
        <w:t>2</w:t>
      </w:r>
      <w:r>
        <w:rPr>
          <w:rFonts w:ascii="Calibri" w:hAnsi="Calibri" w:cs="Calibri"/>
          <w:bCs/>
          <w:sz w:val="24"/>
          <w:szCs w:val="24"/>
        </w:rPr>
        <w:t>Hulunbuir People’s Hospital, Hulunbuir, Inner Mongolia, China</w:t>
      </w:r>
    </w:p>
    <w:p>
      <w:pPr>
        <w:pStyle w:val="33"/>
        <w:shd w:val="clear" w:color="auto" w:fill="FFFFFF"/>
        <w:spacing w:after="0" w:line="240" w:lineRule="auto"/>
        <w:contextualSpacing/>
        <w:rPr>
          <w:rFonts w:ascii="Calibri" w:hAnsi="Calibri" w:cs="Calibri"/>
          <w:bCs/>
          <w:sz w:val="24"/>
          <w:szCs w:val="24"/>
        </w:rPr>
      </w:pPr>
      <w:r>
        <w:rPr>
          <w:rFonts w:ascii="Calibri" w:hAnsi="Calibri" w:cs="Calibri"/>
          <w:bCs/>
          <w:sz w:val="24"/>
          <w:szCs w:val="24"/>
          <w:vertAlign w:val="superscript"/>
        </w:rPr>
        <w:t>3</w:t>
      </w:r>
      <w:r>
        <w:rPr>
          <w:rFonts w:ascii="Calibri" w:hAnsi="Calibri" w:cs="Calibri"/>
          <w:bCs/>
          <w:sz w:val="24"/>
          <w:szCs w:val="24"/>
        </w:rPr>
        <w:t>Shandong Qilu Stem Cell Engineering Co. Ltd., Jinan, Shandong, China</w:t>
      </w:r>
    </w:p>
    <w:p>
      <w:pPr>
        <w:pStyle w:val="33"/>
        <w:shd w:val="clear" w:color="auto" w:fill="FFFFFF"/>
        <w:spacing w:after="0" w:line="240" w:lineRule="auto"/>
        <w:contextualSpacing/>
        <w:rPr>
          <w:rFonts w:ascii="Calibri" w:hAnsi="Calibri" w:cs="Calibri"/>
          <w:b/>
          <w:sz w:val="24"/>
          <w:szCs w:val="24"/>
        </w:rPr>
      </w:pP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*These authors contributed equally.</w:t>
      </w:r>
    </w:p>
    <w:p>
      <w:pPr>
        <w:pStyle w:val="33"/>
        <w:snapToGrid w:val="0"/>
        <w:spacing w:after="0" w:line="240" w:lineRule="auto"/>
        <w:contextualSpacing/>
        <w:rPr>
          <w:rFonts w:ascii="Calibri" w:hAnsi="Calibri" w:cs="Calibri"/>
          <w:iCs/>
          <w:sz w:val="24"/>
          <w:szCs w:val="24"/>
        </w:rPr>
      </w:pP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 xml:space="preserve">Corresponding authors: </w:t>
      </w: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Xiu-Yun Song</w:t>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w:t>
      </w:r>
      <w:r>
        <w:rPr>
          <w:rStyle w:val="20"/>
          <w:rFonts w:ascii="Calibri" w:hAnsi="Calibri" w:cs="Calibri"/>
          <w:iCs/>
          <w:color w:val="auto"/>
          <w:sz w:val="24"/>
          <w:szCs w:val="24"/>
        </w:rPr>
        <w:t>songxiuyun5678@163.com)</w:t>
      </w: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Bai-Xiang Dong</w:t>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w:t>
      </w:r>
      <w:r>
        <w:rPr>
          <w:rStyle w:val="20"/>
          <w:rFonts w:ascii="Calibri" w:hAnsi="Calibri" w:cs="Calibri"/>
          <w:iCs/>
          <w:color w:val="auto"/>
          <w:sz w:val="24"/>
          <w:szCs w:val="24"/>
        </w:rPr>
        <w:t>dbx66@sina.com</w:t>
      </w:r>
      <w:r>
        <w:rPr>
          <w:rFonts w:ascii="Calibri" w:hAnsi="Calibri" w:cs="Calibri"/>
          <w:iCs/>
          <w:sz w:val="24"/>
          <w:szCs w:val="24"/>
        </w:rPr>
        <w:t>)</w:t>
      </w:r>
    </w:p>
    <w:p>
      <w:pPr>
        <w:pStyle w:val="33"/>
        <w:snapToGrid w:val="0"/>
        <w:spacing w:after="0" w:line="240" w:lineRule="auto"/>
        <w:contextualSpacing/>
        <w:rPr>
          <w:rFonts w:ascii="Calibri" w:hAnsi="Calibri" w:cs="Calibri"/>
          <w:iCs/>
          <w:sz w:val="24"/>
          <w:szCs w:val="24"/>
        </w:rPr>
      </w:pP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Email addresses of co-authors:</w:t>
      </w:r>
    </w:p>
    <w:p>
      <w:pPr>
        <w:pStyle w:val="33"/>
        <w:snapToGrid w:val="0"/>
        <w:spacing w:after="0" w:line="240" w:lineRule="auto"/>
        <w:contextualSpacing/>
        <w:rPr>
          <w:rFonts w:ascii="Calibri" w:hAnsi="Calibri" w:cs="Calibri"/>
          <w:bCs/>
          <w:sz w:val="24"/>
          <w:szCs w:val="24"/>
        </w:rPr>
      </w:pPr>
      <w:r>
        <w:rPr>
          <w:rFonts w:ascii="Calibri" w:hAnsi="Calibri" w:cs="Calibri"/>
          <w:bCs/>
          <w:sz w:val="24"/>
          <w:szCs w:val="24"/>
        </w:rPr>
        <w:t>Peng Liu</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(liupeng901</w:t>
      </w:r>
      <w:del w:id="0" w:author="作者" w:date="2019-08-20T08:57:34Z">
        <w:r>
          <w:rPr>
            <w:rFonts w:hint="default" w:ascii="Calibri" w:hAnsi="Calibri" w:cs="Calibri"/>
            <w:bCs/>
            <w:sz w:val="24"/>
            <w:szCs w:val="24"/>
            <w:lang w:val="en-US"/>
          </w:rPr>
          <w:delText>1</w:delText>
        </w:r>
      </w:del>
      <w:ins w:id="1" w:author="作者" w:date="2019-08-20T08:57:34Z">
        <w:r>
          <w:rPr>
            <w:rFonts w:hint="eastAsia" w:ascii="Calibri" w:hAnsi="Calibri" w:cs="Calibri"/>
            <w:bCs/>
            <w:sz w:val="24"/>
            <w:szCs w:val="24"/>
            <w:lang w:val="en-US" w:eastAsia="zh-CN"/>
          </w:rPr>
          <w:t>2</w:t>
        </w:r>
      </w:ins>
      <w:r>
        <w:rPr>
          <w:rFonts w:ascii="Calibri" w:hAnsi="Calibri" w:cs="Calibri"/>
          <w:bCs/>
          <w:sz w:val="24"/>
          <w:szCs w:val="24"/>
        </w:rPr>
        <w:t>25@163.com)</w:t>
      </w: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Xiu-Chun Song</w:t>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(xiuchunsong@yahoo.com)</w:t>
      </w: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Xiao-Shuai Yang</w:t>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(1255072153@qq.com)</w:t>
      </w: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Qi-Long Cao</w:t>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(caoqilong11</w:t>
      </w:r>
      <w:ins w:id="2" w:author="作者" w:date="2019-08-20T08:57:38Z">
        <w:r>
          <w:rPr>
            <w:rFonts w:hint="eastAsia" w:ascii="Calibri" w:hAnsi="Calibri" w:cs="Calibri"/>
            <w:iCs/>
            <w:sz w:val="24"/>
            <w:szCs w:val="24"/>
            <w:lang w:val="en-US" w:eastAsia="zh-CN"/>
          </w:rPr>
          <w:t>1</w:t>
        </w:r>
      </w:ins>
      <w:r>
        <w:rPr>
          <w:rFonts w:ascii="Calibri" w:hAnsi="Calibri" w:cs="Calibri"/>
          <w:iCs/>
          <w:sz w:val="24"/>
          <w:szCs w:val="24"/>
        </w:rPr>
        <w:t>@126.com)</w:t>
      </w: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Yong-Yong Tang</w:t>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(tyybjyf@126.com)</w:t>
      </w:r>
      <w:r>
        <w:rPr>
          <w:rFonts w:ascii="Calibri" w:hAnsi="Calibri" w:cs="Calibri"/>
          <w:iCs/>
          <w:sz w:val="24"/>
          <w:szCs w:val="24"/>
        </w:rPr>
        <w:tab/>
      </w: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Xiao-Dun Liu</w:t>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(836260185@qq.com)</w:t>
      </w: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Min Yang</w:t>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(vicky043135226@sina.com)</w:t>
      </w:r>
    </w:p>
    <w:p>
      <w:pPr>
        <w:pStyle w:val="33"/>
        <w:snapToGrid w:val="0"/>
        <w:spacing w:after="0" w:line="240" w:lineRule="auto"/>
        <w:contextualSpacing/>
        <w:rPr>
          <w:rFonts w:ascii="Calibri" w:hAnsi="Calibri" w:cs="Calibri"/>
          <w:iCs/>
          <w:sz w:val="24"/>
          <w:szCs w:val="24"/>
        </w:rPr>
      </w:pPr>
      <w:r>
        <w:rPr>
          <w:rFonts w:ascii="Calibri" w:hAnsi="Calibri" w:cs="Calibri"/>
          <w:iCs/>
          <w:sz w:val="24"/>
          <w:szCs w:val="24"/>
        </w:rPr>
        <w:t>Wen-Qiang An</w:t>
      </w:r>
      <w:r>
        <w:rPr>
          <w:rFonts w:ascii="Calibri" w:hAnsi="Calibri" w:cs="Calibri"/>
          <w:iCs/>
          <w:sz w:val="24"/>
          <w:szCs w:val="24"/>
        </w:rPr>
        <w:tab/>
      </w:r>
      <w:r>
        <w:rPr>
          <w:rFonts w:ascii="Calibri" w:hAnsi="Calibri" w:cs="Calibri"/>
          <w:iCs/>
          <w:sz w:val="24"/>
          <w:szCs w:val="24"/>
        </w:rPr>
        <w:tab/>
      </w:r>
      <w:r>
        <w:rPr>
          <w:rFonts w:ascii="Calibri" w:hAnsi="Calibri" w:cs="Calibri"/>
          <w:iCs/>
          <w:sz w:val="24"/>
          <w:szCs w:val="24"/>
        </w:rPr>
        <w:t>(xbl2017@126.com)</w:t>
      </w:r>
    </w:p>
    <w:p>
      <w:pPr>
        <w:pStyle w:val="33"/>
        <w:snapToGrid w:val="0"/>
        <w:spacing w:after="0" w:line="240" w:lineRule="auto"/>
        <w:contextualSpacing/>
        <w:rPr>
          <w:rFonts w:ascii="Calibri" w:hAnsi="Calibri" w:cs="Calibri"/>
          <w:iCs/>
          <w:sz w:val="24"/>
          <w:szCs w:val="24"/>
        </w:rPr>
      </w:pPr>
    </w:p>
    <w:p>
      <w:pPr>
        <w:pStyle w:val="2"/>
        <w:spacing w:before="0" w:after="0" w:line="240" w:lineRule="auto"/>
        <w:contextualSpacing/>
        <w:rPr>
          <w:rFonts w:ascii="Calibri" w:hAnsi="Calibri" w:cs="Calibri"/>
          <w:sz w:val="24"/>
          <w:szCs w:val="24"/>
        </w:rPr>
      </w:pPr>
      <w:r>
        <w:rPr>
          <w:rFonts w:ascii="Calibri" w:hAnsi="Calibri" w:cs="Calibri"/>
          <w:sz w:val="24"/>
          <w:szCs w:val="24"/>
        </w:rPr>
        <w:t>KEYWORDS:</w:t>
      </w:r>
    </w:p>
    <w:p>
      <w:pPr>
        <w:spacing w:after="0" w:line="240" w:lineRule="auto"/>
        <w:contextualSpacing/>
        <w:rPr>
          <w:rFonts w:ascii="Calibri" w:hAnsi="Calibri" w:cs="Calibri"/>
          <w:sz w:val="24"/>
          <w:szCs w:val="24"/>
        </w:rPr>
      </w:pPr>
      <w:r>
        <w:rPr>
          <w:rFonts w:ascii="Calibri" w:hAnsi="Calibri" w:cs="Calibri"/>
          <w:sz w:val="24"/>
          <w:szCs w:val="24"/>
        </w:rPr>
        <w:t>brain ischemia, recovery and sequela stage, middle cerebral artery occlusion/reperfusion, infarct volume, TTC staining, sensorimotor function</w:t>
      </w:r>
    </w:p>
    <w:p>
      <w:pPr>
        <w:spacing w:after="0" w:line="240" w:lineRule="auto"/>
        <w:contextualSpacing/>
        <w:rPr>
          <w:rFonts w:ascii="Calibri" w:hAnsi="Calibri" w:cs="Calibri"/>
          <w:sz w:val="24"/>
          <w:szCs w:val="24"/>
        </w:rPr>
      </w:pPr>
    </w:p>
    <w:p>
      <w:pPr>
        <w:pStyle w:val="2"/>
        <w:spacing w:before="0" w:after="0" w:line="240" w:lineRule="auto"/>
        <w:contextualSpacing/>
        <w:rPr>
          <w:rFonts w:ascii="Calibri" w:hAnsi="Calibri" w:cs="Calibri"/>
          <w:sz w:val="24"/>
          <w:szCs w:val="24"/>
        </w:rPr>
      </w:pPr>
      <w:r>
        <w:rPr>
          <w:rFonts w:ascii="Calibri" w:hAnsi="Calibri" w:cs="Calibri"/>
          <w:sz w:val="24"/>
          <w:szCs w:val="24"/>
        </w:rPr>
        <w:t>SUMMARY:</w:t>
      </w:r>
    </w:p>
    <w:p>
      <w:pPr>
        <w:pStyle w:val="33"/>
        <w:spacing w:after="0" w:line="240" w:lineRule="auto"/>
        <w:contextualSpacing/>
        <w:rPr>
          <w:rFonts w:ascii="Calibri" w:hAnsi="Calibri" w:cs="Calibri"/>
          <w:sz w:val="24"/>
          <w:szCs w:val="24"/>
        </w:rPr>
      </w:pPr>
      <w:r>
        <w:rPr>
          <w:rFonts w:ascii="Calibri" w:hAnsi="Calibri" w:cs="Calibri"/>
          <w:sz w:val="24"/>
          <w:szCs w:val="24"/>
        </w:rPr>
        <w:t>This purpose of this study is to establish and validate an animal model for research in the recovery and sequela stages of brain ischemia by testing brain infarction and sensorimotor function after middle cerebral artery occlusion/reperfusion (MCAO/R) after 1-90 days in rats.</w:t>
      </w:r>
    </w:p>
    <w:p>
      <w:pPr>
        <w:pStyle w:val="33"/>
        <w:spacing w:after="0" w:line="240" w:lineRule="auto"/>
        <w:contextualSpacing/>
        <w:rPr>
          <w:rFonts w:ascii="Calibri" w:hAnsi="Calibri" w:cs="Calibri"/>
          <w:b/>
          <w:bCs/>
          <w:sz w:val="24"/>
          <w:szCs w:val="24"/>
        </w:rPr>
      </w:pPr>
      <w:r>
        <w:rPr>
          <w:rFonts w:ascii="Calibri" w:hAnsi="Calibri" w:cs="Calibri"/>
          <w:b/>
          <w:bCs/>
          <w:sz w:val="24"/>
          <w:szCs w:val="24"/>
        </w:rPr>
        <w:t xml:space="preserve"> </w:t>
      </w:r>
    </w:p>
    <w:p>
      <w:pPr>
        <w:pStyle w:val="2"/>
        <w:spacing w:before="0" w:after="0" w:line="240" w:lineRule="auto"/>
        <w:contextualSpacing/>
        <w:rPr>
          <w:rFonts w:ascii="Calibri" w:hAnsi="Calibri" w:cs="Calibri"/>
          <w:sz w:val="24"/>
          <w:szCs w:val="24"/>
        </w:rPr>
      </w:pPr>
      <w:r>
        <w:rPr>
          <w:rFonts w:ascii="Calibri" w:hAnsi="Calibri" w:cs="Calibri"/>
          <w:sz w:val="24"/>
          <w:szCs w:val="24"/>
        </w:rPr>
        <w:t>ABSTRACT</w:t>
      </w:r>
      <w:bookmarkStart w:id="15" w:name="OLE_LINK89"/>
      <w:bookmarkStart w:id="16" w:name="OLE_LINK54"/>
      <w:bookmarkStart w:id="17" w:name="OLE_LINK195"/>
      <w:bookmarkStart w:id="18" w:name="OLE_LINK194"/>
      <w:bookmarkStart w:id="19" w:name="OLE_LINK57"/>
      <w:bookmarkStart w:id="20" w:name="OLE_LINK193"/>
      <w:bookmarkStart w:id="21" w:name="OLE_LINK163"/>
      <w:bookmarkStart w:id="22" w:name="OLE_LINK164"/>
      <w:r>
        <w:rPr>
          <w:rFonts w:ascii="Calibri" w:hAnsi="Calibri" w:cs="Calibri"/>
          <w:sz w:val="24"/>
          <w:szCs w:val="24"/>
        </w:rPr>
        <w:t>:</w:t>
      </w:r>
    </w:p>
    <w:bookmarkEnd w:id="15"/>
    <w:bookmarkEnd w:id="16"/>
    <w:bookmarkEnd w:id="17"/>
    <w:bookmarkEnd w:id="18"/>
    <w:bookmarkEnd w:id="19"/>
    <w:bookmarkEnd w:id="20"/>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 xml:space="preserve">The purpose of this study was to establish and validate an animal brain ischemia model in the recovery and sequela stages. A middle cerebral artery occlusion/reperfusion (MCAO/R) model in male Sprague-Dawley rats was chosen. By changing the rat’s weight (260−330 g), the thread bolt type (2636/2838/3040/3043) and the brain infarct time (2-3 h), a higher Longa’s score, a larger infarct volume and a greater model success ratio were screened using the Longa’s score and TTC staining. The optimum model condition (300 g, 3040 thread bolt, 3 h brain infarct time) was acquired and used in a 1-90 day observation period after reperfusion via assessment of sensorimotor functions and infarct volume. At these conditions, the bilateral asymmetry test had a significant difference from 1 to 90 days, and the grid-walking test had a significant difference from 1 to 60 days; both differences could be a suitable sensorimotor functional test. Thus, the most appropriate condition of a novel rat model in the recovery and sequela stages of brain ischemia was found: 300 g rats that underwent MCAO with a 3040 thread bolt for a 3 h brain infarct and then reperfused. The appropriate sensorimotor functional tests were a bilateral asymmetry test and a grid-walking test. </w:t>
      </w:r>
    </w:p>
    <w:p>
      <w:pPr>
        <w:pStyle w:val="33"/>
        <w:shd w:val="clear" w:color="auto" w:fill="FFFFFF"/>
        <w:spacing w:after="0" w:line="240" w:lineRule="auto"/>
        <w:contextualSpacing/>
        <w:rPr>
          <w:rFonts w:ascii="Calibri" w:hAnsi="Calibri" w:cs="Calibri"/>
          <w:sz w:val="24"/>
          <w:szCs w:val="24"/>
        </w:rPr>
      </w:pPr>
    </w:p>
    <w:bookmarkEnd w:id="21"/>
    <w:bookmarkEnd w:id="22"/>
    <w:p>
      <w:pPr>
        <w:pStyle w:val="2"/>
        <w:spacing w:before="0" w:after="0" w:line="240" w:lineRule="auto"/>
        <w:contextualSpacing/>
        <w:rPr>
          <w:rFonts w:ascii="Calibri" w:hAnsi="Calibri" w:cs="Calibri"/>
          <w:sz w:val="24"/>
          <w:szCs w:val="24"/>
        </w:rPr>
      </w:pPr>
      <w:r>
        <w:rPr>
          <w:rFonts w:ascii="Calibri" w:hAnsi="Calibri" w:cs="Calibri"/>
          <w:sz w:val="24"/>
          <w:szCs w:val="24"/>
        </w:rPr>
        <w:t>INTRODUCTION:</w:t>
      </w: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 xml:space="preserve">Brain ischemia is divided into three stages with different post-stroke indicators: the acute stage (within 1 week), </w:t>
      </w:r>
      <w:bookmarkStart w:id="23" w:name="OLE_LINK47"/>
      <w:bookmarkStart w:id="24" w:name="OLE_LINK45"/>
      <w:r>
        <w:rPr>
          <w:rFonts w:ascii="Calibri" w:hAnsi="Calibri" w:cs="Calibri"/>
          <w:sz w:val="24"/>
          <w:szCs w:val="24"/>
        </w:rPr>
        <w:t>the recovery stage (1 week to 6 months), and</w:t>
      </w:r>
      <w:bookmarkEnd w:id="23"/>
      <w:r>
        <w:rPr>
          <w:rFonts w:ascii="Calibri" w:hAnsi="Calibri" w:cs="Calibri"/>
          <w:sz w:val="24"/>
          <w:szCs w:val="24"/>
        </w:rPr>
        <w:t xml:space="preserve"> the sequelae stage</w:t>
      </w:r>
      <w:bookmarkEnd w:id="24"/>
      <w:r>
        <w:rPr>
          <w:rFonts w:ascii="Calibri" w:hAnsi="Calibri" w:cs="Calibri"/>
          <w:sz w:val="24"/>
          <w:szCs w:val="24"/>
        </w:rPr>
        <w:t xml:space="preserve"> (more than 6 months). Presently, most studies focus on the acute stage of brain ischemia because of its significant effect and multi-relative research models</w:t>
      </w:r>
      <w:r>
        <w:rPr>
          <w:rFonts w:ascii="Calibri" w:hAnsi="Calibri" w:cs="Calibri"/>
          <w:sz w:val="24"/>
          <w:szCs w:val="24"/>
          <w:vertAlign w:val="superscript"/>
        </w:rPr>
        <w:t>1-3</w:t>
      </w:r>
      <w:r>
        <w:rPr>
          <w:rFonts w:ascii="Calibri" w:hAnsi="Calibri" w:cs="Calibri"/>
          <w:sz w:val="24"/>
          <w:szCs w:val="24"/>
        </w:rPr>
        <w:t>. However, the recovery and sequelae stages of brain ischemia cannot be ignored due to their long-term</w:t>
      </w:r>
      <w:bookmarkStart w:id="25" w:name="OLE_LINK44"/>
      <w:r>
        <w:rPr>
          <w:rFonts w:ascii="Calibri" w:hAnsi="Calibri" w:cs="Calibri"/>
          <w:sz w:val="24"/>
          <w:szCs w:val="24"/>
        </w:rPr>
        <w:t xml:space="preserve"> complication of disabilities. </w:t>
      </w:r>
      <w:bookmarkEnd w:id="25"/>
      <w:r>
        <w:rPr>
          <w:rFonts w:ascii="Calibri" w:hAnsi="Calibri" w:cs="Calibri"/>
          <w:sz w:val="24"/>
          <w:szCs w:val="24"/>
        </w:rPr>
        <w:t>Therefore, the purpose of this study is to explore a stable, reliable and relatively simple animal model to research the recovery and sequela stages of brain ischemia.</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Among the many experimental brain ischemia models, we use middle cerebral artery occlusion (MCAO) via thread bolt insertion into the right middle cerebral artery (MCA). This model is similar to human stroke, which can produce larger infarct volumes, result in many behavioral disorders related to stroke, and can allow blood reperfusion (R) by removing the thread bolt</w:t>
      </w:r>
      <w:r>
        <w:rPr>
          <w:rFonts w:ascii="Calibri" w:hAnsi="Calibri" w:cs="Calibri"/>
          <w:sz w:val="24"/>
          <w:szCs w:val="24"/>
          <w:vertAlign w:val="superscript"/>
        </w:rPr>
        <w:t>4-6</w:t>
      </w:r>
      <w:r>
        <w:rPr>
          <w:rFonts w:ascii="Calibri" w:hAnsi="Calibri" w:cs="Calibri"/>
          <w:sz w:val="24"/>
          <w:szCs w:val="24"/>
        </w:rPr>
        <w:t>. MCAO/R is also considered the gold standard animal model of brain ischemia</w:t>
      </w:r>
      <w:r>
        <w:rPr>
          <w:rFonts w:ascii="Calibri" w:hAnsi="Calibri" w:cs="Calibri"/>
          <w:sz w:val="24"/>
          <w:szCs w:val="24"/>
          <w:vertAlign w:val="superscript"/>
        </w:rPr>
        <w:t>7</w:t>
      </w:r>
      <w:r>
        <w:rPr>
          <w:rFonts w:ascii="Calibri" w:hAnsi="Calibri" w:cs="Calibri"/>
          <w:sz w:val="24"/>
          <w:szCs w:val="24"/>
        </w:rPr>
        <w:t>. Furthermore, the severity of the brain injury depends on the diameter and the insertion length of the thread bolt, the duration of brain ischemia, and the animal weight (larger rats have bigger brains and thicker cerebral vessels)</w:t>
      </w:r>
      <w:r>
        <w:rPr>
          <w:rFonts w:ascii="Calibri" w:hAnsi="Calibri" w:cs="Calibri"/>
          <w:sz w:val="24"/>
          <w:szCs w:val="24"/>
          <w:vertAlign w:val="superscript"/>
        </w:rPr>
        <w:t>8</w:t>
      </w:r>
      <w:r>
        <w:rPr>
          <w:rFonts w:ascii="Calibri" w:hAnsi="Calibri" w:cs="Calibri"/>
          <w:sz w:val="24"/>
          <w:szCs w:val="24"/>
        </w:rPr>
        <w:t>. Therefore, by changing the thread bolt type, the infarct time, and the rat weight, a suitable model can be found for the recovery and sequela stages of brain ischemia in MCAO/R rats. To validate the rat model, we performed a 1-day, 35-day, 60-day, and 90-day study of the MCAO/R model using TTC staining and sensorimotor function experiments (a bilateral asymmetry test, a grid-walking test, a rotarod test and a lifting rope test).</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outlineLvl w:val="0"/>
        <w:rPr>
          <w:rFonts w:ascii="Calibri" w:hAnsi="Calibri" w:cs="Calibri"/>
          <w:b/>
          <w:kern w:val="2"/>
          <w:sz w:val="24"/>
          <w:szCs w:val="24"/>
        </w:rPr>
      </w:pPr>
      <w:bookmarkStart w:id="26" w:name="OLE_LINK5"/>
      <w:bookmarkStart w:id="27" w:name="OLE_LINK205"/>
      <w:bookmarkStart w:id="28" w:name="OLE_LINK209"/>
      <w:bookmarkStart w:id="29" w:name="OLE_LINK70"/>
      <w:bookmarkStart w:id="30" w:name="OLE_LINK71"/>
      <w:bookmarkStart w:id="31" w:name="OLE_LINK210"/>
      <w:bookmarkStart w:id="32" w:name="OLE_LINK204"/>
      <w:bookmarkStart w:id="33" w:name="OLE_LINK208"/>
      <w:bookmarkStart w:id="34" w:name="OLE_LINK1"/>
      <w:bookmarkStart w:id="35" w:name="OLE_LINK207"/>
      <w:bookmarkStart w:id="36" w:name="OLE_LINK206"/>
      <w:bookmarkStart w:id="37" w:name="OLE_LINK2"/>
      <w:r>
        <w:rPr>
          <w:rFonts w:ascii="Calibri" w:hAnsi="Calibri" w:cs="Calibri"/>
          <w:b/>
          <w:kern w:val="2"/>
          <w:sz w:val="24"/>
          <w:szCs w:val="24"/>
        </w:rPr>
        <w:t>PROTOCOL:</w:t>
      </w:r>
    </w:p>
    <w:bookmarkEnd w:id="26"/>
    <w:bookmarkEnd w:id="27"/>
    <w:bookmarkEnd w:id="28"/>
    <w:bookmarkEnd w:id="29"/>
    <w:bookmarkEnd w:id="30"/>
    <w:bookmarkEnd w:id="31"/>
    <w:bookmarkEnd w:id="32"/>
    <w:bookmarkEnd w:id="33"/>
    <w:bookmarkEnd w:id="34"/>
    <w:bookmarkEnd w:id="35"/>
    <w:bookmarkEnd w:id="36"/>
    <w:bookmarkEnd w:id="37"/>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The procedure and use of animal subjects have been approved by the National Institute of Health for the care and use of laboratory animals. This protocol is specifically adjusted for the tests of middle cerebral artery occlusion/reperfusion (MCAO/R) and sensorimotor function.</w:t>
      </w:r>
    </w:p>
    <w:p>
      <w:pPr>
        <w:pStyle w:val="33"/>
        <w:shd w:val="clear" w:color="auto" w:fill="FFFFFF"/>
        <w:spacing w:after="0" w:line="240" w:lineRule="auto"/>
        <w:contextualSpacing/>
        <w:rPr>
          <w:rFonts w:ascii="Calibri" w:hAnsi="Calibri" w:cs="Calibri"/>
          <w:sz w:val="24"/>
          <w:szCs w:val="24"/>
        </w:rPr>
      </w:pPr>
    </w:p>
    <w:p>
      <w:pPr>
        <w:pStyle w:val="33"/>
        <w:numPr>
          <w:ilvl w:val="0"/>
          <w:numId w:val="1"/>
        </w:numPr>
        <w:shd w:val="clear" w:color="auto" w:fill="FFFFFF"/>
        <w:spacing w:after="0" w:line="240" w:lineRule="auto"/>
        <w:contextualSpacing/>
        <w:outlineLvl w:val="1"/>
        <w:rPr>
          <w:rFonts w:ascii="Calibri" w:hAnsi="Calibri" w:cs="Calibri"/>
          <w:b/>
          <w:bCs/>
          <w:sz w:val="24"/>
          <w:szCs w:val="24"/>
        </w:rPr>
      </w:pPr>
      <w:r>
        <w:rPr>
          <w:rFonts w:ascii="Calibri" w:hAnsi="Calibri" w:cs="Calibri"/>
          <w:b/>
          <w:bCs/>
          <w:sz w:val="24"/>
          <w:szCs w:val="24"/>
        </w:rPr>
        <w:t>Experimental design and grouping</w:t>
      </w:r>
    </w:p>
    <w:p>
      <w:pPr>
        <w:pStyle w:val="33"/>
        <w:shd w:val="clear" w:color="auto" w:fill="FFFFFF"/>
        <w:spacing w:after="0" w:line="240" w:lineRule="auto"/>
        <w:contextualSpacing/>
        <w:rPr>
          <w:rFonts w:ascii="Calibri" w:hAnsi="Calibri" w:cs="Calibri"/>
          <w:sz w:val="24"/>
          <w:szCs w:val="24"/>
        </w:rPr>
      </w:pPr>
    </w:p>
    <w:p>
      <w:pPr>
        <w:pStyle w:val="33"/>
        <w:numPr>
          <w:ilvl w:val="1"/>
          <w:numId w:val="2"/>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 xml:space="preserve">Use a rat MCAO/R model to screen a rat brain ischemic model method with more severe brain injury and greater model success ratio using Longa’s score and TTC staining.  </w:t>
      </w:r>
    </w:p>
    <w:p>
      <w:pPr>
        <w:pStyle w:val="33"/>
        <w:shd w:val="clear" w:color="auto" w:fill="FFFFFF"/>
        <w:spacing w:after="0" w:line="240" w:lineRule="auto"/>
        <w:contextualSpacing/>
        <w:rPr>
          <w:rFonts w:ascii="Calibri" w:hAnsi="Calibri" w:cs="Calibri"/>
          <w:sz w:val="24"/>
          <w:szCs w:val="24"/>
        </w:rPr>
      </w:pPr>
    </w:p>
    <w:p>
      <w:pPr>
        <w:pStyle w:val="33"/>
        <w:numPr>
          <w:ilvl w:val="2"/>
          <w:numId w:val="2"/>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Perform the experiment on male Sprague-Dawley rats weighing 260−330 g that are 7−9 weeks of age. The real rat weight is 275 ± 15 g for 275 g, 300 ± 10 g for 300 g, and 320 ± 10 g for 320 g.</w:t>
      </w:r>
    </w:p>
    <w:p>
      <w:pPr>
        <w:pStyle w:val="33"/>
        <w:shd w:val="clear" w:color="auto" w:fill="FFFFFF"/>
        <w:spacing w:after="0" w:line="240" w:lineRule="auto"/>
        <w:contextualSpacing/>
        <w:rPr>
          <w:rFonts w:ascii="Calibri" w:hAnsi="Calibri" w:cs="Calibri"/>
          <w:sz w:val="24"/>
          <w:szCs w:val="24"/>
        </w:rPr>
      </w:pPr>
    </w:p>
    <w:p>
      <w:pPr>
        <w:pStyle w:val="33"/>
        <w:numPr>
          <w:ilvl w:val="2"/>
          <w:numId w:val="2"/>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 xml:space="preserve">Use the following seven groupings (weight, thread bolt type, infarct time): group 1 with 15 rats (275 g, 2636, 2 h); group 2 with 15 rats (275 g, 2636, 3 h); group 3 with 15 rats (275 g, 2838, 2 h); group 4 with 15 rats (275 g, 2838, 3 h); group 5 with 13 rats (300 g, 3040, 3 h); group 6 with 10 rats (320 g, 3040, 3 h); group 7 with 13 rats (300 g, 3043, 3 h). </w:t>
      </w:r>
    </w:p>
    <w:p>
      <w:pPr>
        <w:pStyle w:val="33"/>
        <w:shd w:val="clear" w:color="auto" w:fill="FFFFFF"/>
        <w:spacing w:after="0" w:line="240" w:lineRule="auto"/>
        <w:contextualSpacing/>
        <w:rPr>
          <w:rFonts w:ascii="Calibri" w:hAnsi="Calibri" w:cs="Calibri"/>
          <w:sz w:val="24"/>
          <w:szCs w:val="24"/>
        </w:rPr>
      </w:pPr>
    </w:p>
    <w:p>
      <w:pPr>
        <w:pStyle w:val="33"/>
        <w:numPr>
          <w:ilvl w:val="1"/>
          <w:numId w:val="2"/>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Study the brain recovery status by TTC staining, and use suitable sensorimotor function tests to indicate the long-term functional deficits by the bilateral asymmetry test, grid-walking test, rotarod test and lifting rope test after 1, 35, 60, 90 days of MCAO/R.</w:t>
      </w: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 xml:space="preserve"> </w:t>
      </w:r>
    </w:p>
    <w:p>
      <w:pPr>
        <w:pStyle w:val="33"/>
        <w:numPr>
          <w:ilvl w:val="2"/>
          <w:numId w:val="2"/>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Use male Sprague-Dawley rats weighing 300 ± 10 g that are 8−9 weeks of age.</w:t>
      </w:r>
    </w:p>
    <w:p>
      <w:pPr>
        <w:pStyle w:val="33"/>
        <w:shd w:val="clear" w:color="auto" w:fill="FFFFFF"/>
        <w:spacing w:after="0" w:line="240" w:lineRule="auto"/>
        <w:contextualSpacing/>
        <w:rPr>
          <w:rFonts w:ascii="Calibri" w:hAnsi="Calibri" w:cs="Calibri"/>
          <w:sz w:val="24"/>
          <w:szCs w:val="24"/>
        </w:rPr>
      </w:pPr>
    </w:p>
    <w:p>
      <w:pPr>
        <w:pStyle w:val="33"/>
        <w:numPr>
          <w:ilvl w:val="2"/>
          <w:numId w:val="2"/>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 xml:space="preserve">Use the following five groupings: a control (normal) group with 20 rats; a 1 day group with 16 rats; a 35 day group with 16 rats; a 60 day group with 17 rats; and a 90 day group with 19 rats. </w:t>
      </w:r>
    </w:p>
    <w:p>
      <w:pPr>
        <w:pStyle w:val="33"/>
        <w:shd w:val="clear" w:color="auto" w:fill="FFFFFF"/>
        <w:spacing w:after="0" w:line="240" w:lineRule="auto"/>
        <w:contextualSpacing/>
        <w:rPr>
          <w:rFonts w:ascii="Calibri" w:hAnsi="Calibri" w:cs="Calibri"/>
          <w:sz w:val="24"/>
          <w:szCs w:val="24"/>
        </w:rPr>
      </w:pPr>
    </w:p>
    <w:p>
      <w:pPr>
        <w:pStyle w:val="33"/>
        <w:numPr>
          <w:ilvl w:val="1"/>
          <w:numId w:val="2"/>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After the Longa’s score in step 1.1 or sensorimotor functional tests in step 1.2, anaesthetize and decapitate all rats for TTC staining.</w:t>
      </w:r>
    </w:p>
    <w:p>
      <w:pPr>
        <w:pStyle w:val="33"/>
        <w:shd w:val="clear" w:color="auto" w:fill="FFFFFF"/>
        <w:spacing w:after="0" w:line="240" w:lineRule="auto"/>
        <w:contextualSpacing/>
        <w:rPr>
          <w:rFonts w:ascii="Calibri" w:hAnsi="Calibri" w:cs="Calibri"/>
          <w:sz w:val="24"/>
          <w:szCs w:val="24"/>
        </w:rPr>
      </w:pPr>
    </w:p>
    <w:p>
      <w:pPr>
        <w:pStyle w:val="33"/>
        <w:numPr>
          <w:ilvl w:val="0"/>
          <w:numId w:val="1"/>
        </w:numPr>
        <w:shd w:val="clear" w:color="auto" w:fill="FFFFFF"/>
        <w:spacing w:after="0" w:line="240" w:lineRule="auto"/>
        <w:contextualSpacing/>
        <w:outlineLvl w:val="1"/>
        <w:rPr>
          <w:rFonts w:ascii="Calibri" w:hAnsi="Calibri" w:cs="Calibri"/>
          <w:b/>
          <w:bCs/>
          <w:sz w:val="24"/>
          <w:szCs w:val="24"/>
        </w:rPr>
      </w:pPr>
      <w:r>
        <w:rPr>
          <w:rFonts w:ascii="Calibri" w:hAnsi="Calibri" w:cs="Calibri"/>
          <w:b/>
          <w:bCs/>
          <w:sz w:val="24"/>
          <w:szCs w:val="24"/>
        </w:rPr>
        <w:t>Establishment of a unilateral MCAO/R model in rats</w:t>
      </w:r>
      <w:bookmarkStart w:id="38" w:name="OLE_LINK69"/>
      <w:r>
        <w:rPr>
          <w:rFonts w:ascii="Calibri" w:hAnsi="Calibri" w:cs="Calibri"/>
          <w:b/>
          <w:bCs/>
          <w:sz w:val="24"/>
          <w:szCs w:val="24"/>
          <w:vertAlign w:val="superscript"/>
        </w:rPr>
        <w:t>9</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NOTE: During the operation, use the microforceps gently to prevent breakage of the blood vessel. Avoid damage to the nerves and other blood vessels in the neck of the rat when the vessel is isolated.</w:t>
      </w:r>
    </w:p>
    <w:p>
      <w:pPr>
        <w:pStyle w:val="33"/>
        <w:shd w:val="clear" w:color="auto" w:fill="FFFFFF"/>
        <w:spacing w:after="0" w:line="240" w:lineRule="auto"/>
        <w:contextualSpacing/>
        <w:rPr>
          <w:rFonts w:ascii="Calibri" w:hAnsi="Calibri" w:cs="Calibri"/>
          <w:sz w:val="24"/>
          <w:szCs w:val="24"/>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Throughout the surgery, maintain the body temperature of the rats at 37.0 ± 0.5 °C in a small animal thermostat. Prepare four 6 cm 5-0 sutures.</w:t>
      </w:r>
    </w:p>
    <w:p>
      <w:pPr>
        <w:pStyle w:val="33"/>
        <w:numPr>
          <w:ilvl w:val="255"/>
          <w:numId w:val="0"/>
        </w:numPr>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 xml:space="preserve">Set the oxygen flow rate of a small animal anesthesia machine at 0.4−0.6 L/min and the concentration of isoflurane to be 5%. Place the rat in the anesthesia machine. </w:t>
      </w:r>
    </w:p>
    <w:p>
      <w:pPr>
        <w:pStyle w:val="33"/>
        <w:numPr>
          <w:ilvl w:val="255"/>
          <w:numId w:val="0"/>
        </w:numPr>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After the animal has fainted, place the rat on a surgical fixing table. Connect the mouth of the rat to the mask of the anesthesia machine (the oxygen flow rate remains unchanged; adjust the concentration of isoflurane to be 3%). Confirm that the animal has entered deep anesthesia by observing a lack of extremity tension, corneal reflexes, and pain.</w:t>
      </w:r>
    </w:p>
    <w:p>
      <w:pPr>
        <w:pStyle w:val="33"/>
        <w:numPr>
          <w:ilvl w:val="255"/>
          <w:numId w:val="0"/>
        </w:numPr>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Fix its limbs to lie on the operating table with paper bandages (or other tools).</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Remove the neck coat with an electric shaver and sterilize with 75% alcohol. Fix the mouth of the rat with a hook.</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Cut 2−3 cm along the central longitudinal shape of the neck with ophthalmic scissors.</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Separate the common carotid artery. Separate the subcutaneous muscle with ophthalmic forceps. After separating the anterior muscle of the trachea, separate along the right sternocleidomastoid tendon until the carotid sheath is visible. Then expose the common carotid artery.</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Isolate the common carotid artery, the external carotid artery and the internal carotid artery with ophthalmic forceps. Ligate the common carotid artery (hard knot), external carotid artery far from the heart end (hard knot), and internal carotid artery (loose knot) with 5-0 sutures. Line the external carotid artery near the heart end with 5-0 sutures.</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Insert a thread bolt. Cut a small opening in the external carotid artery using ophthalmic scissors and gently insert a thread bolt. Ligate the suture of the external carotid artery that has been in loose knot and cut off the external carotid artery.</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Loosen the loose knot of the internal carotid artery and continue inserting the thread bolt to the beginning of the middle cerebral artery (suture marked). Then cut off the exposed thread bolt.</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After the ischemic time is reached (2-3 h), fix the fracture of the external carotid artery with one microforceps, and gently pull out the thread bolt with another microforceps. When the front end of the thread bolt is completely withdrawn from the internal carotid artery, ligate the external carotid artery that was lined with 5-0 sutures, and then pull out the thread bolt completely.</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Loosen the common carotid artery, and daub ~50,000 U of penicillin sodium powder on the surface of the wound to prevent infection. Suture subcutaneous muscles and skin with 4 sutures.</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3"/>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Give ~0.2 mL of water to the rat orally using a 1 mL syringe to prevent postoperative water shortage after placing the rat back to the cage.</w:t>
      </w:r>
    </w:p>
    <w:p>
      <w:pPr>
        <w:pStyle w:val="33"/>
        <w:shd w:val="clear" w:color="auto" w:fill="FFFFFF"/>
        <w:spacing w:after="0" w:line="240" w:lineRule="auto"/>
        <w:contextualSpacing/>
        <w:rPr>
          <w:rFonts w:ascii="Calibri" w:hAnsi="Calibri" w:cs="Calibri"/>
          <w:sz w:val="24"/>
          <w:szCs w:val="24"/>
        </w:rPr>
      </w:pPr>
    </w:p>
    <w:p>
      <w:pPr>
        <w:pStyle w:val="33"/>
        <w:numPr>
          <w:ilvl w:val="1"/>
          <w:numId w:val="3"/>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Choose the animals after 24 hours of reperfusion according to the Longa’s score</w:t>
      </w:r>
      <w:r>
        <w:rPr>
          <w:rFonts w:ascii="Calibri" w:hAnsi="Calibri" w:cs="Calibri"/>
          <w:sz w:val="24"/>
          <w:szCs w:val="24"/>
          <w:vertAlign w:val="superscript"/>
        </w:rPr>
        <w:t>10</w:t>
      </w:r>
      <w:r>
        <w:rPr>
          <w:rFonts w:ascii="Calibri" w:hAnsi="Calibri" w:cs="Calibri"/>
          <w:sz w:val="24"/>
          <w:szCs w:val="24"/>
        </w:rPr>
        <w:t xml:space="preserve">. Select animals with a Longa’s score of 1−3 for the next TTC staining in step 1.1, and animals with a Longa’s score of 2−3 score for the 1, 35, 60, 90 days study in step 1.2. </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NOTE: Longa’s score</w:t>
      </w:r>
      <w:r>
        <w:rPr>
          <w:rFonts w:ascii="Calibri" w:hAnsi="Calibri" w:cs="Calibri"/>
          <w:sz w:val="24"/>
          <w:szCs w:val="24"/>
          <w:vertAlign w:val="superscript"/>
        </w:rPr>
        <w:t>10</w:t>
      </w:r>
      <w:r>
        <w:rPr>
          <w:rFonts w:ascii="Calibri" w:hAnsi="Calibri" w:cs="Calibri"/>
          <w:sz w:val="24"/>
          <w:szCs w:val="24"/>
        </w:rPr>
        <w:t>: 0 score, no neurological deficit; 1 score, failure to extend left foreclaw; 2 score, circling to the left; 3 score, falling to the left; 4 score, cannot walk spontaneously and has a depressed consciousness.</w:t>
      </w:r>
    </w:p>
    <w:p>
      <w:pPr>
        <w:pStyle w:val="33"/>
        <w:shd w:val="clear" w:color="auto" w:fill="FFFFFF"/>
        <w:spacing w:after="0" w:line="240" w:lineRule="auto"/>
        <w:contextualSpacing/>
        <w:rPr>
          <w:rFonts w:ascii="Calibri" w:hAnsi="Calibri" w:cs="Calibri"/>
          <w:sz w:val="24"/>
          <w:szCs w:val="24"/>
        </w:rPr>
      </w:pPr>
    </w:p>
    <w:p>
      <w:pPr>
        <w:pStyle w:val="33"/>
        <w:numPr>
          <w:ilvl w:val="1"/>
          <w:numId w:val="3"/>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Analyze the Longa’s score by one-way ANOVA. Values shown represent mean ± S.D. P &lt; 0.05 indicate difference.</w:t>
      </w:r>
    </w:p>
    <w:p>
      <w:pPr>
        <w:pStyle w:val="33"/>
        <w:shd w:val="clear" w:color="auto" w:fill="FFFFFF"/>
        <w:spacing w:after="0" w:line="240" w:lineRule="auto"/>
        <w:contextualSpacing/>
        <w:rPr>
          <w:rFonts w:ascii="Calibri" w:hAnsi="Calibri" w:cs="Calibri"/>
          <w:sz w:val="24"/>
          <w:szCs w:val="24"/>
        </w:rPr>
      </w:pPr>
    </w:p>
    <w:bookmarkEnd w:id="38"/>
    <w:p>
      <w:pPr>
        <w:pStyle w:val="33"/>
        <w:numPr>
          <w:ilvl w:val="0"/>
          <w:numId w:val="1"/>
        </w:numPr>
        <w:shd w:val="clear" w:color="auto" w:fill="FFFFFF"/>
        <w:spacing w:after="0" w:line="240" w:lineRule="auto"/>
        <w:contextualSpacing/>
        <w:outlineLvl w:val="1"/>
        <w:rPr>
          <w:rFonts w:ascii="Calibri" w:hAnsi="Calibri" w:cs="Calibri"/>
          <w:b/>
          <w:bCs/>
          <w:sz w:val="24"/>
          <w:szCs w:val="24"/>
          <w:highlight w:val="yellow"/>
        </w:rPr>
      </w:pPr>
      <w:r>
        <w:rPr>
          <w:rFonts w:ascii="Calibri" w:hAnsi="Calibri" w:cs="Calibri"/>
          <w:b/>
          <w:bCs/>
          <w:sz w:val="24"/>
          <w:szCs w:val="24"/>
          <w:highlight w:val="yellow"/>
        </w:rPr>
        <w:t>TTC staining</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NOTE: The rat brain slice mold and blade must be pre-cooled in a -20 °C refrigerator before use to prevent adhesion caused by a large temperature difference. During staining, prevent adhesion between the brain slices and the culture plate, which can result in insufficient staining.</w:t>
      </w:r>
    </w:p>
    <w:p>
      <w:pPr>
        <w:pStyle w:val="33"/>
        <w:shd w:val="clear" w:color="auto" w:fill="FFFFFF"/>
        <w:spacing w:after="0" w:line="240" w:lineRule="auto"/>
        <w:contextualSpacing/>
        <w:rPr>
          <w:rFonts w:ascii="Calibri" w:hAnsi="Calibri" w:cs="Calibri"/>
          <w:sz w:val="24"/>
          <w:szCs w:val="24"/>
        </w:rPr>
      </w:pPr>
    </w:p>
    <w:p>
      <w:pPr>
        <w:pStyle w:val="33"/>
        <w:numPr>
          <w:ilvl w:val="1"/>
          <w:numId w:val="4"/>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Anesthetize the rat by intraperitoneal injection of 400 mg/kg chloral hydrate after the Longa’s score in step 1.1 or sensorimotor functional tests in step 1.2.</w:t>
      </w:r>
    </w:p>
    <w:p>
      <w:pPr>
        <w:pStyle w:val="33"/>
        <w:numPr>
          <w:ilvl w:val="255"/>
          <w:numId w:val="0"/>
        </w:numPr>
        <w:shd w:val="clear" w:color="auto" w:fill="FFFFFF"/>
        <w:spacing w:after="0" w:line="240" w:lineRule="auto"/>
        <w:contextualSpacing/>
        <w:rPr>
          <w:rFonts w:ascii="Calibri" w:hAnsi="Calibri" w:cs="Calibri"/>
          <w:sz w:val="24"/>
          <w:szCs w:val="24"/>
        </w:rPr>
      </w:pPr>
    </w:p>
    <w:p>
      <w:pPr>
        <w:pStyle w:val="33"/>
        <w:numPr>
          <w:ilvl w:val="1"/>
          <w:numId w:val="4"/>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Decapitate the rat with surgical scissors or with a rat decapitation apparatus. Remove the brain with surgical scissors and hemostatic forceps.</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4"/>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Put the brain in the refrigerator at -20 °C for 30 min to facilitate slicing.</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4"/>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Remove the brain from the refrigerator and place it in pre-cooled rat brain slice mold. Cut the brain into six 2-mm-thick consecutive sections with a pre-cooled blade.</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4"/>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Stain the sections with 2% 5-triphenyl-2H-tetrazolium chloride (TTC) in a 6-well culture plate.</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4"/>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Culture the sections for 30−60 min at 37 °C in a shaking bed. Flip the sections every 10 min until the brain ischemia area and the normal area are clearly white and red.</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4"/>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Line the brain slices vertically in order from the back to the front of brain. Use a ruler to ensure that the total length of each line is same. Take pictures with digital camera.</w:t>
      </w:r>
    </w:p>
    <w:p>
      <w:pPr>
        <w:pStyle w:val="33"/>
        <w:numPr>
          <w:ilvl w:val="255"/>
          <w:numId w:val="0"/>
        </w:numPr>
        <w:shd w:val="clear" w:color="auto" w:fill="FFFFFF"/>
        <w:spacing w:after="0" w:line="240" w:lineRule="auto"/>
        <w:contextualSpacing/>
        <w:rPr>
          <w:rFonts w:ascii="Calibri" w:hAnsi="Calibri" w:cs="Calibri"/>
          <w:sz w:val="24"/>
          <w:szCs w:val="24"/>
          <w:highlight w:val="yellow"/>
        </w:rPr>
      </w:pPr>
    </w:p>
    <w:p>
      <w:pPr>
        <w:pStyle w:val="33"/>
        <w:numPr>
          <w:ilvl w:val="1"/>
          <w:numId w:val="4"/>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Analyze the infarct volume.</w:t>
      </w:r>
    </w:p>
    <w:p>
      <w:pPr>
        <w:pStyle w:val="33"/>
        <w:numPr>
          <w:ilvl w:val="255"/>
          <w:numId w:val="0"/>
        </w:numPr>
        <w:shd w:val="clear" w:color="auto" w:fill="FFFFFF"/>
        <w:spacing w:after="0" w:line="240" w:lineRule="auto"/>
        <w:contextualSpacing/>
        <w:rPr>
          <w:rFonts w:ascii="Calibri" w:hAnsi="Calibri" w:cs="Calibri"/>
          <w:sz w:val="24"/>
          <w:szCs w:val="24"/>
          <w:highlight w:val="yellow"/>
        </w:rPr>
      </w:pPr>
    </w:p>
    <w:p>
      <w:pPr>
        <w:pStyle w:val="33"/>
        <w:numPr>
          <w:ilvl w:val="2"/>
          <w:numId w:val="4"/>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For defect modification, open the software</w:t>
      </w:r>
      <w:ins w:id="3" w:author="作者" w:date="2019-08-21T15:38:21Z">
        <w:r>
          <w:rPr>
            <w:rFonts w:hint="eastAsia" w:ascii="Calibri" w:hAnsi="Calibri" w:cs="Calibri"/>
            <w:sz w:val="24"/>
            <w:szCs w:val="24"/>
            <w:highlight w:val="yellow"/>
            <w:lang w:val="en-US" w:eastAsia="zh-CN"/>
          </w:rPr>
          <w:t>,</w:t>
        </w:r>
      </w:ins>
      <w:ins w:id="4" w:author="作者" w:date="2019-08-21T15:38:26Z">
        <w:r>
          <w:rPr>
            <w:rFonts w:hint="eastAsia" w:ascii="Calibri" w:hAnsi="Calibri" w:cs="Calibri"/>
            <w:sz w:val="24"/>
            <w:szCs w:val="24"/>
            <w:highlight w:val="yellow"/>
            <w:lang w:val="en-US" w:eastAsia="zh-CN"/>
          </w:rPr>
          <w:t xml:space="preserve"> </w:t>
        </w:r>
      </w:ins>
      <w:ins w:id="5" w:author="作者" w:date="2019-08-21T15:38:27Z">
        <w:r>
          <w:rPr>
            <w:rFonts w:hint="eastAsia" w:ascii="Calibri" w:hAnsi="Calibri" w:cs="Calibri"/>
            <w:sz w:val="24"/>
            <w:szCs w:val="24"/>
            <w:highlight w:val="yellow"/>
            <w:lang w:val="en-US" w:eastAsia="zh-CN"/>
          </w:rPr>
          <w:t>i</w:t>
        </w:r>
      </w:ins>
      <w:ins w:id="6" w:author="作者" w:date="2019-08-21T15:38:28Z">
        <w:r>
          <w:rPr>
            <w:rFonts w:hint="eastAsia" w:ascii="Calibri" w:hAnsi="Calibri" w:cs="Calibri"/>
            <w:sz w:val="24"/>
            <w:szCs w:val="24"/>
            <w:highlight w:val="yellow"/>
            <w:lang w:val="en-US" w:eastAsia="zh-CN"/>
          </w:rPr>
          <w:t>m</w:t>
        </w:r>
      </w:ins>
      <w:ins w:id="7" w:author="作者" w:date="2019-08-21T15:38:29Z">
        <w:r>
          <w:rPr>
            <w:rFonts w:hint="eastAsia" w:ascii="Calibri" w:hAnsi="Calibri" w:cs="Calibri"/>
            <w:sz w:val="24"/>
            <w:szCs w:val="24"/>
            <w:highlight w:val="yellow"/>
            <w:lang w:val="en-US" w:eastAsia="zh-CN"/>
          </w:rPr>
          <w:t>port</w:t>
        </w:r>
      </w:ins>
      <w:ins w:id="8" w:author="作者" w:date="2019-08-21T15:38:30Z">
        <w:r>
          <w:rPr>
            <w:rFonts w:hint="eastAsia" w:ascii="Calibri" w:hAnsi="Calibri" w:cs="Calibri"/>
            <w:sz w:val="24"/>
            <w:szCs w:val="24"/>
            <w:highlight w:val="yellow"/>
            <w:lang w:val="en-US" w:eastAsia="zh-CN"/>
          </w:rPr>
          <w:t xml:space="preserve"> </w:t>
        </w:r>
      </w:ins>
      <w:ins w:id="9" w:author="作者" w:date="2019-08-21T15:38:37Z">
        <w:del w:id="10" w:author="作者" w:date="2019-08-21T15:40:17Z">
          <w:r>
            <w:rPr>
              <w:rFonts w:hint="default" w:ascii="Calibri" w:hAnsi="Calibri" w:cs="Calibri"/>
              <w:sz w:val="24"/>
              <w:szCs w:val="24"/>
              <w:highlight w:val="yellow"/>
              <w:lang w:val="en-US" w:eastAsia="zh-CN"/>
            </w:rPr>
            <w:delText>a</w:delText>
          </w:r>
        </w:del>
      </w:ins>
      <w:ins w:id="11" w:author="作者" w:date="2019-08-21T15:40:17Z">
        <w:r>
          <w:rPr>
            <w:rFonts w:hint="eastAsia" w:ascii="Calibri" w:hAnsi="Calibri" w:cs="Calibri"/>
            <w:sz w:val="24"/>
            <w:szCs w:val="24"/>
            <w:highlight w:val="yellow"/>
            <w:lang w:val="en-US" w:eastAsia="zh-CN"/>
          </w:rPr>
          <w:t>t</w:t>
        </w:r>
      </w:ins>
      <w:ins w:id="12" w:author="作者" w:date="2019-08-21T15:40:18Z">
        <w:r>
          <w:rPr>
            <w:rFonts w:hint="eastAsia" w:ascii="Calibri" w:hAnsi="Calibri" w:cs="Calibri"/>
            <w:sz w:val="24"/>
            <w:szCs w:val="24"/>
            <w:highlight w:val="yellow"/>
            <w:lang w:val="en-US" w:eastAsia="zh-CN"/>
          </w:rPr>
          <w:t>he</w:t>
        </w:r>
      </w:ins>
      <w:ins w:id="13" w:author="作者" w:date="2019-08-21T15:38:38Z">
        <w:r>
          <w:rPr>
            <w:rFonts w:hint="eastAsia" w:ascii="Calibri" w:hAnsi="Calibri" w:cs="Calibri"/>
            <w:sz w:val="24"/>
            <w:szCs w:val="24"/>
            <w:highlight w:val="yellow"/>
            <w:lang w:val="en-US" w:eastAsia="zh-CN"/>
          </w:rPr>
          <w:t xml:space="preserve"> p</w:t>
        </w:r>
      </w:ins>
      <w:ins w:id="14" w:author="作者" w:date="2019-08-21T15:38:40Z">
        <w:r>
          <w:rPr>
            <w:rFonts w:hint="eastAsia" w:ascii="Calibri" w:hAnsi="Calibri" w:cs="Calibri"/>
            <w:sz w:val="24"/>
            <w:szCs w:val="24"/>
            <w:highlight w:val="yellow"/>
            <w:lang w:val="en-US" w:eastAsia="zh-CN"/>
          </w:rPr>
          <w:t>hoto</w:t>
        </w:r>
      </w:ins>
      <w:r>
        <w:rPr>
          <w:rFonts w:ascii="Calibri" w:hAnsi="Calibri" w:cs="Calibri"/>
          <w:sz w:val="24"/>
          <w:szCs w:val="24"/>
          <w:highlight w:val="yellow"/>
        </w:rPr>
        <w:t xml:space="preserve"> and adjust the brightness with the </w:t>
      </w:r>
      <w:r>
        <w:rPr>
          <w:rFonts w:ascii="Calibri" w:hAnsi="Calibri" w:cs="Calibri"/>
          <w:b/>
          <w:bCs/>
          <w:sz w:val="24"/>
          <w:szCs w:val="24"/>
          <w:highlight w:val="yellow"/>
        </w:rPr>
        <w:t>Contrast Enhancement</w:t>
      </w:r>
      <w:r>
        <w:rPr>
          <w:rFonts w:ascii="Calibri" w:hAnsi="Calibri" w:cs="Calibri"/>
          <w:sz w:val="24"/>
          <w:szCs w:val="24"/>
          <w:highlight w:val="yellow"/>
        </w:rPr>
        <w:t xml:space="preserve"> tool, so that the background is black. </w:t>
      </w:r>
    </w:p>
    <w:p>
      <w:pPr>
        <w:pStyle w:val="33"/>
        <w:shd w:val="clear" w:color="auto" w:fill="FFFFFF"/>
        <w:spacing w:after="0" w:line="240" w:lineRule="auto"/>
        <w:contextualSpacing/>
        <w:jc w:val="center"/>
        <w:rPr>
          <w:ins w:id="16" w:author="作者" w:date="2019-08-20T09:07:59Z"/>
          <w:rFonts w:ascii="宋体" w:hAnsi="宋体"/>
          <w:sz w:val="24"/>
          <w:szCs w:val="24"/>
        </w:rPr>
        <w:pPrChange w:id="15" w:author="作者" w:date="2019-08-20T09:11:24Z">
          <w:pPr>
            <w:pStyle w:val="33"/>
            <w:shd w:val="clear" w:color="auto" w:fill="FFFFFF"/>
            <w:spacing w:after="0" w:line="240" w:lineRule="auto"/>
            <w:contextualSpacing/>
          </w:pPr>
        </w:pPrChange>
      </w:pPr>
      <w:ins w:id="17" w:author="作者" w:date="2019-08-20T09:07:54Z">
        <w:r>
          <w:rPr>
            <w:rFonts w:ascii="宋体" w:hAnsi="宋体"/>
            <w:sz w:val="24"/>
            <w:szCs w:val="24"/>
          </w:rPr>
          <w:drawing>
            <wp:inline distT="0" distB="0" distL="0" distR="0">
              <wp:extent cx="4755515" cy="3562350"/>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66012" cy="3570206"/>
                      </a:xfrm>
                      <a:prstGeom prst="rect">
                        <a:avLst/>
                      </a:prstGeom>
                    </pic:spPr>
                  </pic:pic>
                </a:graphicData>
              </a:graphic>
            </wp:inline>
          </w:drawing>
        </w:r>
      </w:ins>
    </w:p>
    <w:p>
      <w:pPr>
        <w:pStyle w:val="33"/>
        <w:shd w:val="clear" w:color="auto" w:fill="FFFFFF"/>
        <w:spacing w:after="0" w:line="240" w:lineRule="auto"/>
        <w:contextualSpacing/>
        <w:jc w:val="center"/>
        <w:rPr>
          <w:ins w:id="20" w:author="作者" w:date="2019-08-20T09:09:00Z"/>
          <w:rFonts w:hint="eastAsia" w:ascii="Calibri" w:hAnsi="Calibri" w:cs="Calibri"/>
          <w:sz w:val="24"/>
          <w:szCs w:val="24"/>
          <w:lang w:val="en-US" w:eastAsia="zh-CN"/>
        </w:rPr>
        <w:pPrChange w:id="19" w:author="作者" w:date="2019-08-20T09:08:13Z">
          <w:pPr>
            <w:pStyle w:val="33"/>
            <w:shd w:val="clear" w:color="auto" w:fill="FFFFFF"/>
            <w:spacing w:after="0" w:line="240" w:lineRule="auto"/>
            <w:contextualSpacing/>
          </w:pPr>
        </w:pPrChange>
      </w:pPr>
      <w:ins w:id="21" w:author="作者" w:date="2019-08-20T09:08:08Z">
        <w:r>
          <w:rPr>
            <w:rFonts w:hint="eastAsia" w:ascii="Calibri" w:hAnsi="Calibri" w:cs="Calibri"/>
            <w:sz w:val="24"/>
            <w:szCs w:val="24"/>
            <w:lang w:val="en-US" w:eastAsia="zh-CN"/>
          </w:rPr>
          <w:t>60166_screenshot_1</w:t>
        </w:r>
      </w:ins>
    </w:p>
    <w:p>
      <w:pPr>
        <w:pStyle w:val="33"/>
        <w:shd w:val="clear" w:color="auto" w:fill="FFFFFF"/>
        <w:spacing w:after="0" w:line="240" w:lineRule="auto"/>
        <w:contextualSpacing/>
        <w:jc w:val="center"/>
        <w:rPr>
          <w:rFonts w:hint="eastAsia" w:ascii="Calibri" w:hAnsi="Calibri" w:cs="Calibri"/>
          <w:sz w:val="24"/>
          <w:szCs w:val="24"/>
          <w:lang w:val="en-US" w:eastAsia="zh-CN"/>
        </w:rPr>
        <w:pPrChange w:id="22" w:author="作者" w:date="2019-08-20T09:08:13Z">
          <w:pPr>
            <w:pStyle w:val="33"/>
            <w:shd w:val="clear" w:color="auto" w:fill="FFFFFF"/>
            <w:spacing w:after="0" w:line="240" w:lineRule="auto"/>
            <w:contextualSpacing/>
          </w:pPr>
        </w:pPrChange>
      </w:pPr>
    </w:p>
    <w:p>
      <w:pPr>
        <w:pStyle w:val="33"/>
        <w:numPr>
          <w:ilvl w:val="2"/>
          <w:numId w:val="4"/>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 xml:space="preserve">Use the </w:t>
      </w:r>
      <w:r>
        <w:rPr>
          <w:rFonts w:ascii="Calibri" w:hAnsi="Calibri" w:cs="Calibri"/>
          <w:b/>
          <w:bCs/>
          <w:sz w:val="24"/>
          <w:szCs w:val="24"/>
          <w:highlight w:val="yellow"/>
        </w:rPr>
        <w:t>Median</w:t>
      </w:r>
      <w:r>
        <w:rPr>
          <w:rFonts w:ascii="Calibri" w:hAnsi="Calibri" w:cs="Calibri"/>
          <w:sz w:val="24"/>
          <w:szCs w:val="24"/>
          <w:highlight w:val="yellow"/>
        </w:rPr>
        <w:t xml:space="preserve"> tool in </w:t>
      </w:r>
      <w:r>
        <w:rPr>
          <w:rFonts w:ascii="Calibri" w:hAnsi="Calibri" w:cs="Calibri"/>
          <w:b/>
          <w:bCs/>
          <w:sz w:val="24"/>
          <w:szCs w:val="24"/>
          <w:highlight w:val="yellow"/>
        </w:rPr>
        <w:t>Filter</w:t>
      </w:r>
      <w:r>
        <w:rPr>
          <w:rFonts w:ascii="Calibri" w:hAnsi="Calibri" w:cs="Calibri"/>
          <w:sz w:val="24"/>
          <w:szCs w:val="24"/>
          <w:highlight w:val="yellow"/>
        </w:rPr>
        <w:t xml:space="preserve"> to remove the highlights.</w:t>
      </w:r>
    </w:p>
    <w:p>
      <w:pPr>
        <w:pStyle w:val="33"/>
        <w:shd w:val="clear" w:color="auto" w:fill="FFFFFF"/>
        <w:spacing w:after="0" w:line="240" w:lineRule="auto"/>
        <w:contextualSpacing/>
        <w:jc w:val="center"/>
        <w:rPr>
          <w:ins w:id="24" w:author="作者" w:date="2019-08-20T09:08:46Z"/>
          <w:rFonts w:hint="eastAsia" w:ascii="宋体" w:hAnsi="宋体" w:eastAsia="宋体"/>
          <w:sz w:val="24"/>
          <w:szCs w:val="24"/>
        </w:rPr>
        <w:pPrChange w:id="23" w:author="作者" w:date="2019-08-20T09:11:22Z">
          <w:pPr>
            <w:pStyle w:val="33"/>
            <w:shd w:val="clear" w:color="auto" w:fill="FFFFFF"/>
            <w:spacing w:after="0" w:line="240" w:lineRule="auto"/>
            <w:contextualSpacing/>
          </w:pPr>
        </w:pPrChange>
      </w:pPr>
      <w:ins w:id="25" w:author="作者" w:date="2019-08-20T09:08:44Z">
        <w:r>
          <w:rPr>
            <w:rFonts w:hint="eastAsia" w:ascii="宋体" w:hAnsi="宋体" w:eastAsia="宋体"/>
            <w:sz w:val="24"/>
            <w:szCs w:val="24"/>
          </w:rPr>
          <w:drawing>
            <wp:inline distT="0" distB="0" distL="0" distR="0">
              <wp:extent cx="4773930" cy="3575050"/>
              <wp:effectExtent l="0" t="0" r="762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78910" cy="3578716"/>
                      </a:xfrm>
                      <a:prstGeom prst="rect">
                        <a:avLst/>
                      </a:prstGeom>
                    </pic:spPr>
                  </pic:pic>
                </a:graphicData>
              </a:graphic>
            </wp:inline>
          </w:drawing>
        </w:r>
      </w:ins>
    </w:p>
    <w:p>
      <w:pPr>
        <w:pStyle w:val="33"/>
        <w:shd w:val="clear" w:color="auto" w:fill="FFFFFF"/>
        <w:spacing w:after="0" w:line="240" w:lineRule="auto"/>
        <w:contextualSpacing/>
        <w:jc w:val="center"/>
        <w:rPr>
          <w:ins w:id="27" w:author="作者" w:date="2019-08-20T09:08:56Z"/>
          <w:rFonts w:ascii="Calibri" w:hAnsi="Calibri" w:cs="Calibri"/>
          <w:sz w:val="24"/>
          <w:szCs w:val="24"/>
        </w:rPr>
      </w:pPr>
      <w:ins w:id="28" w:author="作者" w:date="2019-08-20T09:08:56Z">
        <w:r>
          <w:rPr>
            <w:rFonts w:hint="eastAsia" w:ascii="Calibri" w:hAnsi="Calibri" w:cs="Calibri"/>
            <w:sz w:val="24"/>
            <w:szCs w:val="24"/>
            <w:lang w:val="en-US" w:eastAsia="zh-CN"/>
          </w:rPr>
          <w:t>60166_screenshot_2</w:t>
        </w:r>
      </w:ins>
    </w:p>
    <w:p>
      <w:pPr>
        <w:pStyle w:val="33"/>
        <w:shd w:val="clear" w:color="auto" w:fill="FFFFFF"/>
        <w:spacing w:after="0" w:line="240" w:lineRule="auto"/>
        <w:contextualSpacing/>
        <w:rPr>
          <w:rFonts w:hint="eastAsia" w:ascii="宋体" w:hAnsi="宋体" w:eastAsia="宋体"/>
          <w:sz w:val="24"/>
          <w:szCs w:val="24"/>
        </w:rPr>
      </w:pPr>
    </w:p>
    <w:p>
      <w:pPr>
        <w:pStyle w:val="33"/>
        <w:numPr>
          <w:ilvl w:val="2"/>
          <w:numId w:val="4"/>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 xml:space="preserve">Calculate the left (normal) brain area. Select color using </w:t>
      </w:r>
      <w:r>
        <w:rPr>
          <w:rFonts w:ascii="Calibri" w:hAnsi="Calibri" w:cs="Calibri"/>
          <w:b/>
          <w:bCs/>
          <w:sz w:val="24"/>
          <w:szCs w:val="24"/>
          <w:highlight w:val="yellow"/>
        </w:rPr>
        <w:t>Segmentation</w:t>
      </w:r>
      <w:r>
        <w:rPr>
          <w:rFonts w:ascii="Calibri" w:hAnsi="Calibri" w:cs="Calibri"/>
          <w:sz w:val="24"/>
          <w:szCs w:val="24"/>
          <w:highlight w:val="yellow"/>
        </w:rPr>
        <w:t xml:space="preserve"> and adjust the value of </w:t>
      </w:r>
      <w:r>
        <w:rPr>
          <w:rFonts w:ascii="Calibri" w:hAnsi="Calibri" w:cs="Calibri"/>
          <w:b/>
          <w:bCs/>
          <w:sz w:val="24"/>
          <w:szCs w:val="24"/>
          <w:highlight w:val="yellow"/>
        </w:rPr>
        <w:t>I</w:t>
      </w:r>
      <w:r>
        <w:rPr>
          <w:rFonts w:ascii="Calibri" w:hAnsi="Calibri" w:cs="Calibri"/>
          <w:sz w:val="24"/>
          <w:szCs w:val="24"/>
          <w:highlight w:val="yellow"/>
        </w:rPr>
        <w:t xml:space="preserve"> so that the brain slices are separated from the black background. Return to </w:t>
      </w:r>
      <w:r>
        <w:rPr>
          <w:rFonts w:ascii="Calibri" w:hAnsi="Calibri" w:cs="Calibri"/>
          <w:b/>
          <w:bCs/>
          <w:sz w:val="24"/>
          <w:szCs w:val="24"/>
          <w:highlight w:val="yellow"/>
        </w:rPr>
        <w:t>Count/Size</w:t>
      </w:r>
      <w:r>
        <w:rPr>
          <w:rFonts w:ascii="Calibri" w:hAnsi="Calibri" w:cs="Calibri"/>
          <w:sz w:val="24"/>
          <w:szCs w:val="24"/>
          <w:highlight w:val="yellow"/>
        </w:rPr>
        <w:t xml:space="preserve"> and click on </w:t>
      </w:r>
      <w:r>
        <w:rPr>
          <w:rFonts w:ascii="Calibri" w:hAnsi="Calibri" w:cs="Calibri"/>
          <w:b/>
          <w:bCs/>
          <w:sz w:val="24"/>
          <w:szCs w:val="24"/>
          <w:highlight w:val="yellow"/>
        </w:rPr>
        <w:t>Count</w:t>
      </w:r>
      <w:r>
        <w:rPr>
          <w:rFonts w:ascii="Calibri" w:hAnsi="Calibri" w:cs="Calibri"/>
          <w:sz w:val="24"/>
          <w:szCs w:val="24"/>
          <w:highlight w:val="yellow"/>
        </w:rPr>
        <w:t xml:space="preserve"> | </w:t>
      </w:r>
      <w:r>
        <w:rPr>
          <w:rFonts w:ascii="Calibri" w:hAnsi="Calibri" w:cs="Calibri"/>
          <w:b/>
          <w:bCs/>
          <w:sz w:val="24"/>
          <w:szCs w:val="24"/>
          <w:highlight w:val="yellow"/>
        </w:rPr>
        <w:t>Split Objects</w:t>
      </w:r>
      <w:r>
        <w:rPr>
          <w:rFonts w:ascii="Calibri" w:hAnsi="Calibri" w:cs="Calibri"/>
          <w:sz w:val="24"/>
          <w:szCs w:val="24"/>
          <w:highlight w:val="yellow"/>
        </w:rPr>
        <w:t xml:space="preserve"> in </w:t>
      </w:r>
      <w:r>
        <w:rPr>
          <w:rFonts w:ascii="Calibri" w:hAnsi="Calibri" w:cs="Calibri"/>
          <w:b/>
          <w:bCs/>
          <w:sz w:val="24"/>
          <w:szCs w:val="24"/>
          <w:highlight w:val="yellow"/>
        </w:rPr>
        <w:t>Edit</w:t>
      </w:r>
      <w:r>
        <w:rPr>
          <w:rFonts w:ascii="Calibri" w:hAnsi="Calibri" w:cs="Calibri"/>
          <w:sz w:val="24"/>
          <w:szCs w:val="24"/>
          <w:highlight w:val="yellow"/>
        </w:rPr>
        <w:t xml:space="preserve"> to separate the brain from the midline. The software will automatically distinguish the left and right brain areas.</w:t>
      </w:r>
    </w:p>
    <w:p>
      <w:pPr>
        <w:pStyle w:val="33"/>
        <w:shd w:val="clear" w:color="auto" w:fill="FFFFFF"/>
        <w:spacing w:after="0" w:line="240" w:lineRule="auto"/>
        <w:contextualSpacing/>
        <w:jc w:val="center"/>
        <w:rPr>
          <w:ins w:id="30" w:author="作者" w:date="2019-08-20T09:09:34Z"/>
          <w:rFonts w:ascii="Calibri" w:hAnsi="Calibri" w:cs="Calibri"/>
          <w:snapToGrid/>
          <w:sz w:val="24"/>
          <w:szCs w:val="24"/>
        </w:rPr>
        <w:pPrChange w:id="29" w:author="作者" w:date="2019-08-20T09:11:06Z">
          <w:pPr>
            <w:pStyle w:val="33"/>
            <w:shd w:val="clear" w:color="auto" w:fill="FFFFFF"/>
            <w:spacing w:after="0" w:line="240" w:lineRule="auto"/>
            <w:contextualSpacing/>
          </w:pPr>
        </w:pPrChange>
      </w:pPr>
      <w:ins w:id="31" w:author="作者" w:date="2019-08-20T09:11:04Z">
        <w:r>
          <w:rPr>
            <w:rFonts w:ascii="Calibri" w:hAnsi="Calibri" w:cs="Calibri"/>
            <w:snapToGrid/>
            <w:sz w:val="24"/>
            <w:szCs w:val="24"/>
          </w:rPr>
          <w:drawing>
            <wp:inline distT="0" distB="0" distL="0" distR="0">
              <wp:extent cx="4747895" cy="3545840"/>
              <wp:effectExtent l="0" t="0" r="14605"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8400" cy="3546000"/>
                      </a:xfrm>
                      <a:prstGeom prst="rect">
                        <a:avLst/>
                      </a:prstGeom>
                    </pic:spPr>
                  </pic:pic>
                </a:graphicData>
              </a:graphic>
            </wp:inline>
          </w:drawing>
        </w:r>
      </w:ins>
    </w:p>
    <w:p>
      <w:pPr>
        <w:pStyle w:val="33"/>
        <w:shd w:val="clear" w:color="auto" w:fill="FFFFFF"/>
        <w:spacing w:after="0" w:line="240" w:lineRule="auto"/>
        <w:contextualSpacing/>
        <w:jc w:val="center"/>
        <w:rPr>
          <w:ins w:id="33" w:author="作者" w:date="2019-08-20T09:09:42Z"/>
          <w:rFonts w:ascii="Calibri" w:hAnsi="Calibri" w:cs="Calibri"/>
          <w:snapToGrid/>
          <w:sz w:val="24"/>
          <w:szCs w:val="24"/>
        </w:rPr>
      </w:pPr>
      <w:ins w:id="34" w:author="作者" w:date="2019-08-20T09:09:42Z">
        <w:r>
          <w:rPr>
            <w:rFonts w:hint="eastAsia" w:ascii="Calibri" w:hAnsi="Calibri" w:cs="Calibri"/>
            <w:sz w:val="24"/>
            <w:szCs w:val="24"/>
            <w:lang w:val="en-US" w:eastAsia="zh-CN"/>
          </w:rPr>
          <w:t>60166_screenshot_3</w:t>
        </w:r>
      </w:ins>
    </w:p>
    <w:p>
      <w:pPr>
        <w:pStyle w:val="33"/>
        <w:shd w:val="clear" w:color="auto" w:fill="FFFFFF"/>
        <w:spacing w:after="0" w:line="240" w:lineRule="auto"/>
        <w:contextualSpacing/>
        <w:rPr>
          <w:ins w:id="35" w:author="作者" w:date="2019-08-20T09:09:52Z"/>
          <w:rFonts w:ascii="Calibri" w:hAnsi="Calibri" w:cs="Calibri"/>
          <w:snapToGrid/>
          <w:sz w:val="24"/>
          <w:szCs w:val="24"/>
        </w:rPr>
      </w:pPr>
    </w:p>
    <w:p>
      <w:pPr>
        <w:pStyle w:val="33"/>
        <w:shd w:val="clear" w:color="auto" w:fill="FFFFFF"/>
        <w:spacing w:after="0" w:line="240" w:lineRule="auto"/>
        <w:contextualSpacing/>
        <w:jc w:val="center"/>
        <w:rPr>
          <w:ins w:id="37" w:author="作者" w:date="2019-08-20T09:10:04Z"/>
          <w:rFonts w:ascii="Calibri" w:hAnsi="Calibri" w:cs="Calibri"/>
          <w:snapToGrid/>
          <w:sz w:val="24"/>
          <w:szCs w:val="24"/>
        </w:rPr>
        <w:pPrChange w:id="36" w:author="作者" w:date="2019-08-20T09:11:09Z">
          <w:pPr>
            <w:pStyle w:val="33"/>
            <w:shd w:val="clear" w:color="auto" w:fill="FFFFFF"/>
            <w:spacing w:after="0" w:line="240" w:lineRule="auto"/>
            <w:contextualSpacing/>
          </w:pPr>
        </w:pPrChange>
      </w:pPr>
      <w:ins w:id="38" w:author="作者" w:date="2019-08-20T09:09:53Z">
        <w:r>
          <w:rPr>
            <w:rFonts w:ascii="Calibri" w:hAnsi="Calibri" w:cs="Calibri"/>
            <w:snapToGrid/>
            <w:sz w:val="24"/>
            <w:szCs w:val="24"/>
          </w:rPr>
          <w:drawing>
            <wp:inline distT="0" distB="0" distL="0" distR="0">
              <wp:extent cx="4744720" cy="3542030"/>
              <wp:effectExtent l="0" t="0" r="1778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4800" cy="3542400"/>
                      </a:xfrm>
                      <a:prstGeom prst="rect">
                        <a:avLst/>
                      </a:prstGeom>
                    </pic:spPr>
                  </pic:pic>
                </a:graphicData>
              </a:graphic>
            </wp:inline>
          </w:drawing>
        </w:r>
      </w:ins>
    </w:p>
    <w:p>
      <w:pPr>
        <w:pStyle w:val="33"/>
        <w:shd w:val="clear" w:color="auto" w:fill="FFFFFF"/>
        <w:spacing w:after="0" w:line="240" w:lineRule="auto"/>
        <w:contextualSpacing/>
        <w:jc w:val="center"/>
        <w:rPr>
          <w:ins w:id="40" w:author="作者" w:date="2019-08-20T09:10:06Z"/>
          <w:rFonts w:ascii="Calibri" w:hAnsi="Calibri" w:cs="Calibri"/>
          <w:sz w:val="24"/>
          <w:szCs w:val="24"/>
        </w:rPr>
      </w:pPr>
      <w:ins w:id="41" w:author="作者" w:date="2019-08-20T09:10:06Z">
        <w:r>
          <w:rPr>
            <w:rFonts w:hint="eastAsia" w:ascii="Calibri" w:hAnsi="Calibri" w:cs="Calibri"/>
            <w:sz w:val="24"/>
            <w:szCs w:val="24"/>
            <w:lang w:val="en-US" w:eastAsia="zh-CN"/>
          </w:rPr>
          <w:t>60166_screenshot_4</w:t>
        </w:r>
      </w:ins>
    </w:p>
    <w:p>
      <w:pPr>
        <w:pStyle w:val="33"/>
        <w:shd w:val="clear" w:color="auto" w:fill="FFFFFF"/>
        <w:spacing w:after="0" w:line="240" w:lineRule="auto"/>
        <w:contextualSpacing/>
        <w:rPr>
          <w:rFonts w:ascii="Calibri" w:hAnsi="Calibri" w:cs="Calibri"/>
          <w:snapToGrid/>
          <w:sz w:val="24"/>
          <w:szCs w:val="24"/>
        </w:rPr>
      </w:pPr>
    </w:p>
    <w:p>
      <w:pPr>
        <w:pStyle w:val="33"/>
        <w:numPr>
          <w:ilvl w:val="2"/>
          <w:numId w:val="4"/>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 xml:space="preserve">Calculate the right infarct brain area. </w:t>
      </w:r>
      <w:ins w:id="42" w:author="作者" w:date="2019-08-21T15:43:12Z">
        <w:r>
          <w:rPr>
            <w:rFonts w:hint="default" w:ascii="Calibri" w:hAnsi="Calibri" w:cs="Calibri"/>
            <w:sz w:val="24"/>
            <w:szCs w:val="24"/>
            <w:highlight w:val="yellow"/>
            <w:lang w:val="en-US" w:eastAsia="zh-CN"/>
            <w:rPrChange w:id="43" w:author="作者" w:date="2019-08-21T15:43:25Z">
              <w:rPr>
                <w:rFonts w:hint="eastAsia" w:ascii="Calibri" w:hAnsi="Calibri" w:cs="Calibri"/>
                <w:sz w:val="24"/>
                <w:szCs w:val="24"/>
                <w:lang w:val="en-US" w:eastAsia="zh-CN"/>
              </w:rPr>
            </w:rPrChange>
          </w:rPr>
          <w:t>A</w:t>
        </w:r>
      </w:ins>
      <w:ins w:id="45" w:author="作者" w:date="2019-08-21T15:43:13Z">
        <w:r>
          <w:rPr>
            <w:rFonts w:hint="default" w:ascii="Calibri" w:hAnsi="Calibri" w:cs="Calibri"/>
            <w:sz w:val="24"/>
            <w:szCs w:val="24"/>
            <w:highlight w:val="yellow"/>
            <w:lang w:val="en-US" w:eastAsia="zh-CN"/>
            <w:rPrChange w:id="46" w:author="作者" w:date="2019-08-21T15:43:25Z">
              <w:rPr>
                <w:rFonts w:hint="eastAsia" w:ascii="Calibri" w:hAnsi="Calibri" w:cs="Calibri"/>
                <w:sz w:val="24"/>
                <w:szCs w:val="24"/>
                <w:lang w:val="en-US" w:eastAsia="zh-CN"/>
              </w:rPr>
            </w:rPrChange>
          </w:rPr>
          <w:t>fte</w:t>
        </w:r>
      </w:ins>
      <w:ins w:id="48" w:author="作者" w:date="2019-08-21T15:43:14Z">
        <w:r>
          <w:rPr>
            <w:rFonts w:hint="default" w:ascii="Calibri" w:hAnsi="Calibri" w:cs="Calibri"/>
            <w:sz w:val="24"/>
            <w:szCs w:val="24"/>
            <w:highlight w:val="yellow"/>
            <w:lang w:val="en-US" w:eastAsia="zh-CN"/>
            <w:rPrChange w:id="49" w:author="作者" w:date="2019-08-21T15:43:25Z">
              <w:rPr>
                <w:rFonts w:hint="eastAsia" w:ascii="Calibri" w:hAnsi="Calibri" w:cs="Calibri"/>
                <w:sz w:val="24"/>
                <w:szCs w:val="24"/>
                <w:lang w:val="en-US" w:eastAsia="zh-CN"/>
              </w:rPr>
            </w:rPrChange>
          </w:rPr>
          <w:t xml:space="preserve">r </w:t>
        </w:r>
      </w:ins>
      <w:ins w:id="51" w:author="作者" w:date="2019-08-21T15:43:15Z">
        <w:r>
          <w:rPr>
            <w:rFonts w:hint="default" w:ascii="Calibri" w:hAnsi="Calibri" w:cs="Calibri"/>
            <w:sz w:val="24"/>
            <w:szCs w:val="24"/>
            <w:highlight w:val="yellow"/>
            <w:lang w:val="en-US" w:eastAsia="zh-CN"/>
            <w:rPrChange w:id="52" w:author="作者" w:date="2019-08-21T15:43:25Z">
              <w:rPr>
                <w:rFonts w:hint="eastAsia" w:ascii="Calibri" w:hAnsi="Calibri" w:cs="Calibri"/>
                <w:sz w:val="24"/>
                <w:szCs w:val="24"/>
                <w:lang w:val="en-US" w:eastAsia="zh-CN"/>
              </w:rPr>
            </w:rPrChange>
          </w:rPr>
          <w:t>i</w:t>
        </w:r>
      </w:ins>
      <w:ins w:id="54" w:author="作者" w:date="2019-08-21T15:43:01Z">
        <w:r>
          <w:rPr>
            <w:rFonts w:hint="default" w:ascii="Calibri" w:hAnsi="Calibri" w:cs="Calibri"/>
            <w:sz w:val="24"/>
            <w:szCs w:val="24"/>
            <w:highlight w:val="yellow"/>
            <w:lang w:val="en-US" w:eastAsia="zh-CN"/>
            <w:rPrChange w:id="55" w:author="作者" w:date="2019-08-21T15:43:25Z">
              <w:rPr>
                <w:rFonts w:hint="eastAsia" w:ascii="Calibri" w:hAnsi="Calibri" w:cs="Calibri"/>
                <w:sz w:val="24"/>
                <w:szCs w:val="24"/>
                <w:lang w:val="en-US" w:eastAsia="zh-CN"/>
              </w:rPr>
            </w:rPrChange>
          </w:rPr>
          <w:t>mplement</w:t>
        </w:r>
      </w:ins>
      <w:ins w:id="57" w:author="作者" w:date="2019-08-21T15:43:18Z">
        <w:r>
          <w:rPr>
            <w:rFonts w:hint="default" w:ascii="Calibri" w:hAnsi="Calibri" w:cs="Calibri"/>
            <w:sz w:val="24"/>
            <w:szCs w:val="24"/>
            <w:highlight w:val="yellow"/>
            <w:lang w:val="en-US" w:eastAsia="zh-CN"/>
            <w:rPrChange w:id="58" w:author="作者" w:date="2019-08-21T15:43:25Z">
              <w:rPr>
                <w:rFonts w:hint="eastAsia" w:ascii="Calibri" w:hAnsi="Calibri" w:cs="Calibri"/>
                <w:sz w:val="24"/>
                <w:szCs w:val="24"/>
                <w:lang w:val="en-US" w:eastAsia="zh-CN"/>
              </w:rPr>
            </w:rPrChange>
          </w:rPr>
          <w:t>ing</w:t>
        </w:r>
      </w:ins>
      <w:ins w:id="60" w:author="作者" w:date="2019-08-21T15:43:01Z">
        <w:r>
          <w:rPr>
            <w:rFonts w:ascii="Calibri" w:hAnsi="Calibri" w:cs="Calibri"/>
            <w:sz w:val="24"/>
            <w:szCs w:val="24"/>
            <w:highlight w:val="yellow"/>
            <w:rPrChange w:id="61" w:author="作者" w:date="2019-08-21T15:43:25Z">
              <w:rPr>
                <w:rFonts w:ascii="Calibri" w:hAnsi="Calibri" w:cs="Calibri"/>
                <w:sz w:val="24"/>
                <w:szCs w:val="24"/>
              </w:rPr>
            </w:rPrChange>
          </w:rPr>
          <w:t xml:space="preserve"> step 3.8.</w:t>
        </w:r>
      </w:ins>
      <w:ins w:id="63" w:author="作者" w:date="2019-08-21T15:43:01Z">
        <w:r>
          <w:rPr>
            <w:rFonts w:hint="default" w:ascii="Calibri" w:hAnsi="Calibri" w:cs="Calibri"/>
            <w:sz w:val="24"/>
            <w:szCs w:val="24"/>
            <w:highlight w:val="yellow"/>
            <w:lang w:eastAsia="zh-CN"/>
            <w:rPrChange w:id="64" w:author="作者" w:date="2019-08-21T15:43:25Z">
              <w:rPr>
                <w:rFonts w:hint="eastAsia" w:ascii="Calibri" w:hAnsi="Calibri" w:cs="Calibri"/>
                <w:sz w:val="24"/>
                <w:szCs w:val="24"/>
                <w:lang w:eastAsia="zh-CN"/>
              </w:rPr>
            </w:rPrChange>
          </w:rPr>
          <w:t>1-3.8.2</w:t>
        </w:r>
      </w:ins>
      <w:ins w:id="66" w:author="作者" w:date="2019-08-21T15:43:06Z">
        <w:r>
          <w:rPr>
            <w:rFonts w:hint="default" w:ascii="Calibri" w:hAnsi="Calibri" w:cs="Calibri"/>
            <w:sz w:val="24"/>
            <w:szCs w:val="24"/>
            <w:highlight w:val="yellow"/>
            <w:lang w:val="en-US" w:eastAsia="zh-CN"/>
            <w:rPrChange w:id="67" w:author="作者" w:date="2019-08-21T15:43:25Z">
              <w:rPr>
                <w:rFonts w:hint="eastAsia" w:ascii="Calibri" w:hAnsi="Calibri" w:cs="Calibri"/>
                <w:sz w:val="24"/>
                <w:szCs w:val="24"/>
                <w:lang w:val="en-US" w:eastAsia="zh-CN"/>
              </w:rPr>
            </w:rPrChange>
          </w:rPr>
          <w:t>,</w:t>
        </w:r>
      </w:ins>
      <w:ins w:id="69" w:author="作者" w:date="2019-08-21T15:43:07Z">
        <w:r>
          <w:rPr>
            <w:rFonts w:hint="default" w:ascii="Calibri" w:hAnsi="Calibri" w:cs="Calibri"/>
            <w:sz w:val="24"/>
            <w:szCs w:val="24"/>
            <w:highlight w:val="yellow"/>
            <w:lang w:val="en-US" w:eastAsia="zh-CN"/>
            <w:rPrChange w:id="70" w:author="作者" w:date="2019-08-21T15:43:25Z">
              <w:rPr>
                <w:rFonts w:hint="eastAsia" w:ascii="Calibri" w:hAnsi="Calibri" w:cs="Calibri"/>
                <w:sz w:val="24"/>
                <w:szCs w:val="24"/>
                <w:lang w:val="en-US" w:eastAsia="zh-CN"/>
              </w:rPr>
            </w:rPrChange>
          </w:rPr>
          <w:t xml:space="preserve"> </w:t>
        </w:r>
      </w:ins>
      <w:del w:id="72" w:author="作者" w:date="2019-08-21T15:43:08Z">
        <w:r>
          <w:rPr>
            <w:rFonts w:ascii="Calibri" w:hAnsi="Calibri" w:cs="Calibri"/>
            <w:sz w:val="24"/>
            <w:szCs w:val="24"/>
            <w:highlight w:val="yellow"/>
          </w:rPr>
          <w:delText>S</w:delText>
        </w:r>
      </w:del>
      <w:ins w:id="73" w:author="作者" w:date="2019-08-21T15:43:08Z">
        <w:r>
          <w:rPr>
            <w:rFonts w:hint="default" w:ascii="Calibri" w:hAnsi="Calibri" w:cs="Calibri"/>
            <w:sz w:val="24"/>
            <w:szCs w:val="24"/>
            <w:highlight w:val="yellow"/>
            <w:lang w:val="en-US" w:eastAsia="zh-CN"/>
            <w:rPrChange w:id="74" w:author="作者" w:date="2019-08-21T15:43:25Z">
              <w:rPr>
                <w:rFonts w:hint="eastAsia" w:ascii="Calibri" w:hAnsi="Calibri" w:cs="Calibri"/>
                <w:sz w:val="24"/>
                <w:szCs w:val="24"/>
                <w:highlight w:val="yellow"/>
                <w:lang w:val="en-US" w:eastAsia="zh-CN"/>
              </w:rPr>
            </w:rPrChange>
          </w:rPr>
          <w:t>s</w:t>
        </w:r>
      </w:ins>
      <w:r>
        <w:rPr>
          <w:rFonts w:ascii="Calibri" w:hAnsi="Calibri" w:cs="Calibri"/>
          <w:sz w:val="24"/>
          <w:szCs w:val="24"/>
          <w:highlight w:val="yellow"/>
        </w:rPr>
        <w:t xml:space="preserve">elect </w:t>
      </w:r>
      <w:r>
        <w:rPr>
          <w:rFonts w:ascii="Calibri" w:hAnsi="Calibri" w:cs="Calibri"/>
          <w:b/>
          <w:bCs/>
          <w:sz w:val="24"/>
          <w:szCs w:val="24"/>
          <w:highlight w:val="yellow"/>
        </w:rPr>
        <w:t>Count/Size</w:t>
      </w:r>
      <w:r>
        <w:rPr>
          <w:rFonts w:ascii="Calibri" w:hAnsi="Calibri" w:cs="Calibri"/>
          <w:sz w:val="24"/>
          <w:szCs w:val="24"/>
          <w:highlight w:val="yellow"/>
        </w:rPr>
        <w:t xml:space="preserve"> and click on </w:t>
      </w:r>
      <w:r>
        <w:rPr>
          <w:rFonts w:ascii="Calibri" w:hAnsi="Calibri" w:cs="Calibri"/>
          <w:b/>
          <w:bCs/>
          <w:sz w:val="24"/>
          <w:szCs w:val="24"/>
          <w:highlight w:val="yellow"/>
        </w:rPr>
        <w:t>Draw/Merge Objects</w:t>
      </w:r>
      <w:r>
        <w:rPr>
          <w:rFonts w:ascii="Calibri" w:hAnsi="Calibri" w:cs="Calibri"/>
          <w:sz w:val="24"/>
          <w:szCs w:val="24"/>
          <w:highlight w:val="yellow"/>
        </w:rPr>
        <w:t xml:space="preserve"> tool in </w:t>
      </w:r>
      <w:r>
        <w:rPr>
          <w:rFonts w:ascii="Calibri" w:hAnsi="Calibri" w:cs="Calibri"/>
          <w:b/>
          <w:bCs/>
          <w:sz w:val="24"/>
          <w:szCs w:val="24"/>
          <w:highlight w:val="yellow"/>
        </w:rPr>
        <w:t>Edit</w:t>
      </w:r>
      <w:r>
        <w:rPr>
          <w:rFonts w:ascii="Calibri" w:hAnsi="Calibri" w:cs="Calibri"/>
          <w:sz w:val="24"/>
          <w:szCs w:val="24"/>
          <w:highlight w:val="yellow"/>
        </w:rPr>
        <w:t xml:space="preserve">. Manually select the ischemic area and click </w:t>
      </w:r>
      <w:r>
        <w:rPr>
          <w:rFonts w:ascii="Calibri" w:hAnsi="Calibri" w:cs="Calibri"/>
          <w:b/>
          <w:bCs/>
          <w:sz w:val="24"/>
          <w:szCs w:val="24"/>
          <w:highlight w:val="yellow"/>
        </w:rPr>
        <w:t>Count</w:t>
      </w:r>
      <w:r>
        <w:rPr>
          <w:rFonts w:ascii="Calibri" w:hAnsi="Calibri" w:cs="Calibri"/>
          <w:sz w:val="24"/>
          <w:szCs w:val="24"/>
          <w:highlight w:val="yellow"/>
        </w:rPr>
        <w:t xml:space="preserve"> to calculate the ischemic area.</w:t>
      </w:r>
      <w:bookmarkStart w:id="61" w:name="_GoBack"/>
      <w:bookmarkEnd w:id="61"/>
    </w:p>
    <w:p>
      <w:pPr>
        <w:pStyle w:val="33"/>
        <w:shd w:val="clear" w:color="auto" w:fill="FFFFFF"/>
        <w:spacing w:after="0" w:line="240" w:lineRule="auto"/>
        <w:contextualSpacing/>
        <w:jc w:val="center"/>
        <w:rPr>
          <w:ins w:id="77" w:author="作者" w:date="2019-08-20T09:10:26Z"/>
          <w:rFonts w:hint="eastAsia" w:ascii="宋体" w:hAnsi="宋体"/>
          <w:sz w:val="24"/>
          <w:szCs w:val="24"/>
        </w:rPr>
        <w:pPrChange w:id="76" w:author="作者" w:date="2019-08-20T09:11:12Z">
          <w:pPr>
            <w:pStyle w:val="33"/>
            <w:shd w:val="clear" w:color="auto" w:fill="FFFFFF"/>
            <w:spacing w:after="0" w:line="240" w:lineRule="auto"/>
            <w:contextualSpacing/>
          </w:pPr>
        </w:pPrChange>
      </w:pPr>
      <w:ins w:id="78" w:author="作者" w:date="2019-08-20T09:10:16Z">
        <w:r>
          <w:rPr>
            <w:rFonts w:hint="eastAsia" w:ascii="宋体" w:hAnsi="宋体"/>
            <w:sz w:val="24"/>
            <w:szCs w:val="24"/>
          </w:rPr>
          <w:drawing>
            <wp:inline distT="0" distB="0" distL="0" distR="0">
              <wp:extent cx="5274310" cy="3950970"/>
              <wp:effectExtent l="0" t="0" r="2540" b="1143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950970"/>
                      </a:xfrm>
                      <a:prstGeom prst="rect">
                        <a:avLst/>
                      </a:prstGeom>
                    </pic:spPr>
                  </pic:pic>
                </a:graphicData>
              </a:graphic>
            </wp:inline>
          </w:drawing>
        </w:r>
      </w:ins>
    </w:p>
    <w:p>
      <w:pPr>
        <w:spacing w:line="360" w:lineRule="auto"/>
        <w:jc w:val="center"/>
        <w:rPr>
          <w:ins w:id="80" w:author="作者" w:date="2019-08-20T09:10:28Z"/>
          <w:rFonts w:hint="eastAsia" w:ascii="宋体" w:hAnsi="宋体" w:eastAsia="宋体"/>
          <w:color w:val="FF0000"/>
          <w:sz w:val="24"/>
          <w:szCs w:val="24"/>
        </w:rPr>
      </w:pPr>
      <w:ins w:id="81" w:author="作者" w:date="2019-08-20T09:10:28Z">
        <w:r>
          <w:rPr>
            <w:rFonts w:hint="eastAsia" w:ascii="Calibri" w:hAnsi="Calibri" w:cs="Calibri"/>
            <w:sz w:val="24"/>
            <w:szCs w:val="24"/>
            <w:lang w:val="en-US" w:eastAsia="zh-CN"/>
          </w:rPr>
          <w:t>60166_screenshot_5</w:t>
        </w:r>
      </w:ins>
    </w:p>
    <w:p>
      <w:pPr>
        <w:pStyle w:val="33"/>
        <w:shd w:val="clear" w:color="auto" w:fill="FFFFFF"/>
        <w:spacing w:after="0" w:line="240" w:lineRule="auto"/>
        <w:contextualSpacing/>
        <w:rPr>
          <w:rFonts w:hint="eastAsia" w:ascii="宋体" w:hAnsi="宋体"/>
          <w:sz w:val="24"/>
          <w:szCs w:val="24"/>
        </w:rPr>
      </w:pPr>
    </w:p>
    <w:p>
      <w:pPr>
        <w:pStyle w:val="33"/>
        <w:numPr>
          <w:ilvl w:val="2"/>
          <w:numId w:val="4"/>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Calculate the right health brain area. After ste</w:t>
      </w:r>
      <w:r>
        <w:rPr>
          <w:rFonts w:ascii="Calibri" w:hAnsi="Calibri" w:cs="Calibri"/>
          <w:i w:val="0"/>
          <w:iCs w:val="0"/>
          <w:sz w:val="24"/>
          <w:szCs w:val="24"/>
          <w:highlight w:val="yellow"/>
          <w:rPrChange w:id="82" w:author="作者" w:date="2019-08-20T09:41:56Z">
            <w:rPr>
              <w:rFonts w:ascii="Calibri" w:hAnsi="Calibri" w:cs="Calibri"/>
              <w:sz w:val="24"/>
              <w:szCs w:val="24"/>
              <w:highlight w:val="yellow"/>
            </w:rPr>
          </w:rPrChange>
        </w:rPr>
        <w:t xml:space="preserve">p </w:t>
      </w:r>
      <w:ins w:id="83" w:author="作者" w:date="2019-08-20T08:58:48Z">
        <w:r>
          <w:rPr>
            <w:rFonts w:ascii="Calibri" w:hAnsi="Calibri" w:cs="Calibri"/>
            <w:i w:val="0"/>
            <w:iCs w:val="0"/>
            <w:sz w:val="24"/>
            <w:szCs w:val="24"/>
            <w:highlight w:val="yellow"/>
            <w:rPrChange w:id="84" w:author="作者" w:date="2019-08-20T09:41:56Z">
              <w:rPr>
                <w:rFonts w:ascii="Calibri" w:hAnsi="Calibri" w:cs="Calibri"/>
                <w:i/>
                <w:iCs/>
                <w:sz w:val="24"/>
                <w:szCs w:val="24"/>
                <w:highlight w:val="yellow"/>
              </w:rPr>
            </w:rPrChange>
          </w:rPr>
          <w:t>3.8.</w:t>
        </w:r>
      </w:ins>
      <w:ins w:id="85" w:author="作者" w:date="2019-08-20T08:58:48Z">
        <w:r>
          <w:rPr>
            <w:rFonts w:hint="eastAsia" w:ascii="Calibri" w:hAnsi="Calibri" w:cs="Calibri"/>
            <w:i w:val="0"/>
            <w:iCs w:val="0"/>
            <w:sz w:val="24"/>
            <w:szCs w:val="24"/>
            <w:highlight w:val="yellow"/>
            <w:lang w:val="en-US" w:eastAsia="zh-CN"/>
            <w:rPrChange w:id="86" w:author="作者" w:date="2019-08-20T09:41:56Z">
              <w:rPr>
                <w:rFonts w:hint="eastAsia" w:ascii="Calibri" w:hAnsi="Calibri" w:cs="Calibri"/>
                <w:i/>
                <w:iCs/>
                <w:sz w:val="24"/>
                <w:szCs w:val="24"/>
                <w:highlight w:val="yellow"/>
                <w:lang w:val="en-US" w:eastAsia="zh-CN"/>
              </w:rPr>
            </w:rPrChange>
          </w:rPr>
          <w:t>1-3.8.2</w:t>
        </w:r>
      </w:ins>
      <w:del w:id="87" w:author="作者" w:date="2019-08-20T08:58:50Z">
        <w:r>
          <w:rPr>
            <w:rFonts w:ascii="Calibri" w:hAnsi="Calibri" w:cs="Calibri"/>
            <w:i w:val="0"/>
            <w:iCs w:val="0"/>
            <w:sz w:val="24"/>
            <w:szCs w:val="24"/>
            <w:highlight w:val="yellow"/>
            <w:rPrChange w:id="88" w:author="作者" w:date="2019-08-20T09:41:56Z">
              <w:rPr>
                <w:rFonts w:ascii="Calibri" w:hAnsi="Calibri" w:cs="Calibri"/>
                <w:sz w:val="24"/>
                <w:szCs w:val="24"/>
                <w:highlight w:val="yellow"/>
              </w:rPr>
            </w:rPrChange>
          </w:rPr>
          <w:delText>3.8.3</w:delText>
        </w:r>
      </w:del>
      <w:r>
        <w:rPr>
          <w:rFonts w:ascii="Calibri" w:hAnsi="Calibri" w:cs="Calibri"/>
          <w:i w:val="0"/>
          <w:iCs w:val="0"/>
          <w:sz w:val="24"/>
          <w:szCs w:val="24"/>
          <w:highlight w:val="yellow"/>
          <w:rPrChange w:id="89" w:author="作者" w:date="2019-08-20T09:41:56Z">
            <w:rPr>
              <w:rFonts w:ascii="Calibri" w:hAnsi="Calibri" w:cs="Calibri"/>
              <w:sz w:val="24"/>
              <w:szCs w:val="24"/>
              <w:highlight w:val="yellow"/>
            </w:rPr>
          </w:rPrChange>
        </w:rPr>
        <w:t xml:space="preserve">, </w:t>
      </w:r>
      <w:ins w:id="90" w:author="作者" w:date="2019-08-20T08:59:02Z">
        <w:r>
          <w:rPr>
            <w:rFonts w:hint="eastAsia" w:ascii="Calibri" w:hAnsi="Calibri" w:cs="Calibri"/>
            <w:i w:val="0"/>
            <w:iCs w:val="0"/>
            <w:sz w:val="24"/>
            <w:szCs w:val="24"/>
            <w:highlight w:val="yellow"/>
            <w:lang w:val="en-US" w:eastAsia="zh-CN"/>
            <w:rPrChange w:id="91" w:author="作者" w:date="2019-08-20T09:41:56Z">
              <w:rPr>
                <w:rFonts w:hint="eastAsia" w:ascii="Calibri" w:hAnsi="Calibri" w:cs="Calibri"/>
                <w:i/>
                <w:iCs/>
                <w:sz w:val="24"/>
                <w:szCs w:val="24"/>
                <w:highlight w:val="yellow"/>
                <w:lang w:val="en-US" w:eastAsia="zh-CN"/>
              </w:rPr>
            </w:rPrChange>
          </w:rPr>
          <w:t>s</w:t>
        </w:r>
      </w:ins>
      <w:ins w:id="92" w:author="作者" w:date="2019-08-20T08:59:02Z">
        <w:r>
          <w:rPr>
            <w:rFonts w:ascii="Calibri" w:hAnsi="Calibri" w:cs="Calibri"/>
            <w:i w:val="0"/>
            <w:iCs w:val="0"/>
            <w:sz w:val="24"/>
            <w:szCs w:val="24"/>
            <w:highlight w:val="yellow"/>
            <w:rPrChange w:id="93" w:author="作者" w:date="2019-08-20T09:41:56Z">
              <w:rPr>
                <w:rFonts w:ascii="Calibri" w:hAnsi="Calibri" w:cs="Calibri"/>
                <w:i/>
                <w:iCs/>
                <w:sz w:val="24"/>
                <w:szCs w:val="24"/>
                <w:highlight w:val="yellow"/>
              </w:rPr>
            </w:rPrChange>
          </w:rPr>
          <w:t xml:space="preserve">elect color using </w:t>
        </w:r>
      </w:ins>
      <w:ins w:id="94" w:author="作者" w:date="2019-08-20T08:59:02Z">
        <w:r>
          <w:rPr>
            <w:rFonts w:ascii="Calibri" w:hAnsi="Calibri" w:cs="Calibri"/>
            <w:b/>
            <w:bCs/>
            <w:i w:val="0"/>
            <w:iCs w:val="0"/>
            <w:sz w:val="24"/>
            <w:szCs w:val="24"/>
            <w:highlight w:val="yellow"/>
            <w:rPrChange w:id="95" w:author="作者" w:date="2019-08-20T09:41:56Z">
              <w:rPr>
                <w:rFonts w:ascii="Calibri" w:hAnsi="Calibri" w:cs="Calibri"/>
                <w:b/>
                <w:bCs/>
                <w:i/>
                <w:iCs/>
                <w:sz w:val="24"/>
                <w:szCs w:val="24"/>
                <w:highlight w:val="yellow"/>
              </w:rPr>
            </w:rPrChange>
          </w:rPr>
          <w:t>Segmentation</w:t>
        </w:r>
      </w:ins>
      <w:ins w:id="96" w:author="作者" w:date="2019-08-20T08:59:02Z">
        <w:r>
          <w:rPr>
            <w:rFonts w:ascii="Calibri" w:hAnsi="Calibri" w:cs="Calibri"/>
            <w:i w:val="0"/>
            <w:iCs w:val="0"/>
            <w:sz w:val="24"/>
            <w:szCs w:val="24"/>
            <w:highlight w:val="yellow"/>
            <w:rPrChange w:id="97" w:author="作者" w:date="2019-08-20T09:41:56Z">
              <w:rPr>
                <w:rFonts w:ascii="Calibri" w:hAnsi="Calibri" w:cs="Calibri"/>
                <w:i/>
                <w:iCs/>
                <w:sz w:val="24"/>
                <w:szCs w:val="24"/>
                <w:highlight w:val="yellow"/>
              </w:rPr>
            </w:rPrChange>
          </w:rPr>
          <w:t xml:space="preserve"> and adjust the value of </w:t>
        </w:r>
      </w:ins>
      <w:ins w:id="98" w:author="作者" w:date="2019-08-20T08:59:02Z">
        <w:r>
          <w:rPr>
            <w:rFonts w:ascii="Calibri" w:hAnsi="Calibri" w:cs="Calibri"/>
            <w:b/>
            <w:bCs/>
            <w:i w:val="0"/>
            <w:iCs w:val="0"/>
            <w:sz w:val="24"/>
            <w:szCs w:val="24"/>
            <w:highlight w:val="yellow"/>
            <w:rPrChange w:id="99" w:author="作者" w:date="2019-08-20T09:41:56Z">
              <w:rPr>
                <w:rFonts w:ascii="Calibri" w:hAnsi="Calibri" w:cs="Calibri"/>
                <w:b/>
                <w:bCs/>
                <w:i/>
                <w:iCs/>
                <w:sz w:val="24"/>
                <w:szCs w:val="24"/>
                <w:highlight w:val="yellow"/>
              </w:rPr>
            </w:rPrChange>
          </w:rPr>
          <w:t>I</w:t>
        </w:r>
      </w:ins>
      <w:ins w:id="100" w:author="作者" w:date="2019-08-20T08:59:02Z">
        <w:r>
          <w:rPr>
            <w:rFonts w:ascii="Calibri" w:hAnsi="Calibri" w:cs="Calibri"/>
            <w:i w:val="0"/>
            <w:iCs w:val="0"/>
            <w:sz w:val="24"/>
            <w:szCs w:val="24"/>
            <w:highlight w:val="yellow"/>
            <w:rPrChange w:id="101" w:author="作者" w:date="2019-08-20T09:41:56Z">
              <w:rPr>
                <w:rFonts w:ascii="Calibri" w:hAnsi="Calibri" w:cs="Calibri"/>
                <w:i/>
                <w:iCs/>
                <w:sz w:val="24"/>
                <w:szCs w:val="24"/>
                <w:highlight w:val="yellow"/>
              </w:rPr>
            </w:rPrChange>
          </w:rPr>
          <w:t xml:space="preserve"> so that the </w:t>
        </w:r>
      </w:ins>
      <w:ins w:id="102" w:author="作者" w:date="2019-08-20T08:59:02Z">
        <w:r>
          <w:rPr>
            <w:rFonts w:hint="eastAsia" w:ascii="Calibri" w:hAnsi="Calibri" w:cs="Calibri"/>
            <w:i w:val="0"/>
            <w:iCs w:val="0"/>
            <w:sz w:val="24"/>
            <w:szCs w:val="24"/>
            <w:highlight w:val="yellow"/>
            <w:lang w:val="en-US" w:eastAsia="zh-CN"/>
            <w:rPrChange w:id="103" w:author="作者" w:date="2019-08-20T09:41:56Z">
              <w:rPr>
                <w:rFonts w:hint="eastAsia" w:ascii="Calibri" w:hAnsi="Calibri" w:cs="Calibri"/>
                <w:i/>
                <w:iCs/>
                <w:sz w:val="24"/>
                <w:szCs w:val="24"/>
                <w:highlight w:val="yellow"/>
                <w:lang w:val="en-US" w:eastAsia="zh-CN"/>
              </w:rPr>
            </w:rPrChange>
          </w:rPr>
          <w:t xml:space="preserve">normal part of </w:t>
        </w:r>
      </w:ins>
      <w:ins w:id="104" w:author="作者" w:date="2019-08-20T08:59:02Z">
        <w:r>
          <w:rPr>
            <w:rFonts w:ascii="Calibri" w:hAnsi="Calibri" w:cs="Calibri"/>
            <w:i w:val="0"/>
            <w:iCs w:val="0"/>
            <w:sz w:val="24"/>
            <w:szCs w:val="24"/>
            <w:highlight w:val="yellow"/>
            <w:rPrChange w:id="105" w:author="作者" w:date="2019-08-20T09:41:56Z">
              <w:rPr>
                <w:rFonts w:ascii="Calibri" w:hAnsi="Calibri" w:cs="Calibri"/>
                <w:i/>
                <w:iCs/>
                <w:sz w:val="24"/>
                <w:szCs w:val="24"/>
                <w:highlight w:val="yellow"/>
              </w:rPr>
            </w:rPrChange>
          </w:rPr>
          <w:t xml:space="preserve">brain slices are separated from the black background. Return to </w:t>
        </w:r>
      </w:ins>
      <w:ins w:id="106" w:author="作者" w:date="2019-08-20T08:59:02Z">
        <w:r>
          <w:rPr>
            <w:rFonts w:ascii="Calibri" w:hAnsi="Calibri" w:cs="Calibri"/>
            <w:b/>
            <w:bCs/>
            <w:i w:val="0"/>
            <w:iCs w:val="0"/>
            <w:sz w:val="24"/>
            <w:szCs w:val="24"/>
            <w:highlight w:val="yellow"/>
            <w:rPrChange w:id="107" w:author="作者" w:date="2019-08-20T09:41:56Z">
              <w:rPr>
                <w:rFonts w:ascii="Calibri" w:hAnsi="Calibri" w:cs="Calibri"/>
                <w:b/>
                <w:bCs/>
                <w:i/>
                <w:iCs/>
                <w:sz w:val="24"/>
                <w:szCs w:val="24"/>
                <w:highlight w:val="yellow"/>
              </w:rPr>
            </w:rPrChange>
          </w:rPr>
          <w:t>Count/Size</w:t>
        </w:r>
      </w:ins>
      <w:ins w:id="108" w:author="作者" w:date="2019-08-20T08:59:02Z">
        <w:r>
          <w:rPr>
            <w:rFonts w:ascii="Calibri" w:hAnsi="Calibri" w:cs="Calibri"/>
            <w:i w:val="0"/>
            <w:iCs w:val="0"/>
            <w:sz w:val="24"/>
            <w:szCs w:val="24"/>
            <w:highlight w:val="yellow"/>
            <w:rPrChange w:id="109" w:author="作者" w:date="2019-08-20T09:41:56Z">
              <w:rPr>
                <w:rFonts w:ascii="Calibri" w:hAnsi="Calibri" w:cs="Calibri"/>
                <w:i/>
                <w:iCs/>
                <w:sz w:val="24"/>
                <w:szCs w:val="24"/>
                <w:highlight w:val="yellow"/>
              </w:rPr>
            </w:rPrChange>
          </w:rPr>
          <w:t xml:space="preserve"> and click on </w:t>
        </w:r>
      </w:ins>
      <w:ins w:id="110" w:author="作者" w:date="2019-08-20T08:59:02Z">
        <w:r>
          <w:rPr>
            <w:rFonts w:ascii="Calibri" w:hAnsi="Calibri" w:cs="Calibri"/>
            <w:b/>
            <w:bCs/>
            <w:i w:val="0"/>
            <w:iCs w:val="0"/>
            <w:sz w:val="24"/>
            <w:szCs w:val="24"/>
            <w:highlight w:val="yellow"/>
            <w:rPrChange w:id="111" w:author="作者" w:date="2019-08-20T09:41:56Z">
              <w:rPr>
                <w:rFonts w:ascii="Calibri" w:hAnsi="Calibri" w:cs="Calibri"/>
                <w:b/>
                <w:bCs/>
                <w:i/>
                <w:iCs/>
                <w:sz w:val="24"/>
                <w:szCs w:val="24"/>
                <w:highlight w:val="yellow"/>
              </w:rPr>
            </w:rPrChange>
          </w:rPr>
          <w:t>Count</w:t>
        </w:r>
      </w:ins>
      <w:ins w:id="112" w:author="作者" w:date="2019-08-20T08:59:02Z">
        <w:r>
          <w:rPr>
            <w:rFonts w:ascii="Calibri" w:hAnsi="Calibri" w:cs="Calibri"/>
            <w:i w:val="0"/>
            <w:iCs w:val="0"/>
            <w:sz w:val="24"/>
            <w:szCs w:val="24"/>
            <w:highlight w:val="yellow"/>
            <w:rPrChange w:id="113" w:author="作者" w:date="2019-08-20T09:41:56Z">
              <w:rPr>
                <w:rFonts w:ascii="Calibri" w:hAnsi="Calibri" w:cs="Calibri"/>
                <w:i/>
                <w:iCs/>
                <w:sz w:val="24"/>
                <w:szCs w:val="24"/>
                <w:highlight w:val="yellow"/>
              </w:rPr>
            </w:rPrChange>
          </w:rPr>
          <w:t xml:space="preserve"> to calculate this area.</w:t>
        </w:r>
      </w:ins>
      <w:ins w:id="114" w:author="作者" w:date="2019-08-20T08:59:02Z">
        <w:r>
          <w:rPr>
            <w:rFonts w:hint="eastAsia" w:ascii="Calibri" w:hAnsi="Calibri" w:cs="Calibri"/>
            <w:i w:val="0"/>
            <w:iCs w:val="0"/>
            <w:sz w:val="24"/>
            <w:szCs w:val="24"/>
            <w:highlight w:val="yellow"/>
            <w:lang w:val="en-US" w:eastAsia="zh-CN"/>
            <w:rPrChange w:id="115" w:author="作者" w:date="2019-08-20T09:41:56Z">
              <w:rPr>
                <w:rFonts w:hint="eastAsia" w:ascii="Calibri" w:hAnsi="Calibri" w:cs="Calibri"/>
                <w:i/>
                <w:iCs/>
                <w:sz w:val="24"/>
                <w:szCs w:val="24"/>
                <w:highlight w:val="yellow"/>
                <w:lang w:val="en-US" w:eastAsia="zh-CN"/>
              </w:rPr>
            </w:rPrChange>
          </w:rPr>
          <w:t xml:space="preserve"> Then click on </w:t>
        </w:r>
      </w:ins>
      <w:ins w:id="116" w:author="作者" w:date="2019-08-20T08:59:02Z">
        <w:r>
          <w:rPr>
            <w:rFonts w:ascii="Calibri" w:hAnsi="Calibri" w:cs="Calibri"/>
            <w:b/>
            <w:bCs/>
            <w:i w:val="0"/>
            <w:iCs w:val="0"/>
            <w:sz w:val="24"/>
            <w:szCs w:val="24"/>
            <w:highlight w:val="yellow"/>
            <w:rPrChange w:id="117" w:author="作者" w:date="2019-08-20T09:41:56Z">
              <w:rPr>
                <w:rFonts w:ascii="Calibri" w:hAnsi="Calibri" w:cs="Calibri"/>
                <w:b/>
                <w:bCs/>
                <w:i/>
                <w:iCs/>
                <w:sz w:val="24"/>
                <w:szCs w:val="24"/>
                <w:highlight w:val="yellow"/>
              </w:rPr>
            </w:rPrChange>
          </w:rPr>
          <w:t>Split Objects</w:t>
        </w:r>
      </w:ins>
      <w:ins w:id="118" w:author="作者" w:date="2019-08-20T08:59:02Z">
        <w:r>
          <w:rPr>
            <w:rFonts w:ascii="Calibri" w:hAnsi="Calibri" w:cs="Calibri"/>
            <w:i w:val="0"/>
            <w:iCs w:val="0"/>
            <w:sz w:val="24"/>
            <w:szCs w:val="24"/>
            <w:highlight w:val="yellow"/>
            <w:rPrChange w:id="119" w:author="作者" w:date="2019-08-20T09:41:56Z">
              <w:rPr>
                <w:rFonts w:ascii="Calibri" w:hAnsi="Calibri" w:cs="Calibri"/>
                <w:i/>
                <w:iCs/>
                <w:sz w:val="24"/>
                <w:szCs w:val="24"/>
                <w:highlight w:val="yellow"/>
              </w:rPr>
            </w:rPrChange>
          </w:rPr>
          <w:t xml:space="preserve"> in </w:t>
        </w:r>
      </w:ins>
      <w:ins w:id="120" w:author="作者" w:date="2019-08-20T08:59:02Z">
        <w:r>
          <w:rPr>
            <w:rFonts w:ascii="Calibri" w:hAnsi="Calibri" w:cs="Calibri"/>
            <w:b/>
            <w:bCs/>
            <w:i w:val="0"/>
            <w:iCs w:val="0"/>
            <w:sz w:val="24"/>
            <w:szCs w:val="24"/>
            <w:highlight w:val="yellow"/>
            <w:rPrChange w:id="121" w:author="作者" w:date="2019-08-20T09:41:56Z">
              <w:rPr>
                <w:rFonts w:ascii="Calibri" w:hAnsi="Calibri" w:cs="Calibri"/>
                <w:b/>
                <w:bCs/>
                <w:i/>
                <w:iCs/>
                <w:sz w:val="24"/>
                <w:szCs w:val="24"/>
                <w:highlight w:val="yellow"/>
              </w:rPr>
            </w:rPrChange>
          </w:rPr>
          <w:t>Edit</w:t>
        </w:r>
      </w:ins>
      <w:ins w:id="122" w:author="作者" w:date="2019-08-20T08:59:02Z">
        <w:r>
          <w:rPr>
            <w:rFonts w:ascii="Calibri" w:hAnsi="Calibri" w:cs="Calibri"/>
            <w:i w:val="0"/>
            <w:iCs w:val="0"/>
            <w:sz w:val="24"/>
            <w:szCs w:val="24"/>
            <w:highlight w:val="yellow"/>
            <w:rPrChange w:id="123" w:author="作者" w:date="2019-08-20T09:41:56Z">
              <w:rPr>
                <w:rFonts w:ascii="Calibri" w:hAnsi="Calibri" w:cs="Calibri"/>
                <w:i/>
                <w:iCs/>
                <w:sz w:val="24"/>
                <w:szCs w:val="24"/>
                <w:highlight w:val="yellow"/>
              </w:rPr>
            </w:rPrChange>
          </w:rPr>
          <w:t xml:space="preserve"> to separate the brain from the midline.</w:t>
        </w:r>
      </w:ins>
      <w:ins w:id="124" w:author="作者" w:date="2019-08-20T08:59:02Z">
        <w:r>
          <w:rPr>
            <w:rFonts w:ascii="Calibri" w:hAnsi="Calibri" w:cs="Calibri"/>
            <w:i w:val="0"/>
            <w:iCs w:val="0"/>
            <w:sz w:val="24"/>
            <w:szCs w:val="24"/>
            <w:highlight w:val="yellow"/>
            <w:rPrChange w:id="125" w:author="作者" w:date="2019-08-20T09:42:03Z">
              <w:rPr>
                <w:rFonts w:ascii="Calibri" w:hAnsi="Calibri" w:cs="Calibri"/>
                <w:i/>
                <w:iCs/>
                <w:sz w:val="24"/>
                <w:szCs w:val="24"/>
                <w:highlight w:val="yellow"/>
              </w:rPr>
            </w:rPrChange>
          </w:rPr>
          <w:t xml:space="preserve"> </w:t>
        </w:r>
      </w:ins>
      <w:ins w:id="126" w:author="作者" w:date="2019-08-20T08:59:02Z">
        <w:r>
          <w:rPr>
            <w:rFonts w:ascii="Calibri" w:hAnsi="Calibri" w:cs="Calibri"/>
            <w:i w:val="0"/>
            <w:iCs w:val="0"/>
            <w:sz w:val="24"/>
            <w:szCs w:val="24"/>
            <w:highlight w:val="yellow"/>
            <w:rPrChange w:id="127" w:author="作者" w:date="2019-08-20T09:42:03Z">
              <w:rPr>
                <w:rFonts w:ascii="Calibri" w:hAnsi="Calibri" w:cs="Calibri"/>
                <w:i/>
                <w:iCs/>
                <w:sz w:val="24"/>
                <w:szCs w:val="24"/>
                <w:highlight w:val="yellow"/>
              </w:rPr>
            </w:rPrChange>
          </w:rPr>
          <w:t>T</w:t>
        </w:r>
      </w:ins>
      <w:del w:id="128" w:author="作者" w:date="2019-08-20T08:59:24Z">
        <w:r>
          <w:rPr>
            <w:rFonts w:ascii="Calibri" w:hAnsi="Calibri" w:cs="Calibri"/>
            <w:sz w:val="24"/>
            <w:szCs w:val="24"/>
            <w:highlight w:val="yellow"/>
          </w:rPr>
          <w:delText>t</w:delText>
        </w:r>
      </w:del>
      <w:r>
        <w:rPr>
          <w:rFonts w:ascii="Calibri" w:hAnsi="Calibri" w:cs="Calibri"/>
          <w:sz w:val="24"/>
          <w:szCs w:val="24"/>
          <w:highlight w:val="yellow"/>
        </w:rPr>
        <w:t>he software will automatically distinguish the left and right brain areas.</w:t>
      </w:r>
      <w:del w:id="129" w:author="作者" w:date="2019-08-20T09:00:29Z">
        <w:r>
          <w:rPr>
            <w:rFonts w:ascii="Calibri" w:hAnsi="Calibri" w:cs="Calibri"/>
            <w:sz w:val="24"/>
            <w:szCs w:val="24"/>
            <w:highlight w:val="yellow"/>
          </w:rPr>
          <w:delText xml:space="preserve"> Click on the </w:delText>
        </w:r>
      </w:del>
      <w:del w:id="130" w:author="作者" w:date="2019-08-20T09:00:29Z">
        <w:r>
          <w:rPr>
            <w:rFonts w:ascii="Calibri" w:hAnsi="Calibri" w:cs="Calibri"/>
            <w:b/>
            <w:bCs/>
            <w:sz w:val="24"/>
            <w:szCs w:val="24"/>
            <w:highlight w:val="yellow"/>
          </w:rPr>
          <w:delText>Draw/Merge Objects</w:delText>
        </w:r>
      </w:del>
      <w:del w:id="131" w:author="作者" w:date="2019-08-20T09:00:29Z">
        <w:r>
          <w:rPr>
            <w:rFonts w:ascii="Calibri" w:hAnsi="Calibri" w:cs="Calibri"/>
            <w:sz w:val="24"/>
            <w:szCs w:val="24"/>
            <w:highlight w:val="yellow"/>
          </w:rPr>
          <w:delText xml:space="preserve"> tool in </w:delText>
        </w:r>
      </w:del>
      <w:del w:id="132" w:author="作者" w:date="2019-08-20T09:00:29Z">
        <w:r>
          <w:rPr>
            <w:rFonts w:ascii="Calibri" w:hAnsi="Calibri" w:cs="Calibri"/>
            <w:b/>
            <w:bCs/>
            <w:sz w:val="24"/>
            <w:szCs w:val="24"/>
            <w:highlight w:val="yellow"/>
          </w:rPr>
          <w:delText>Edit</w:delText>
        </w:r>
      </w:del>
      <w:del w:id="133" w:author="作者" w:date="2019-08-20T09:00:29Z">
        <w:r>
          <w:rPr>
            <w:rFonts w:ascii="Calibri" w:hAnsi="Calibri" w:cs="Calibri"/>
            <w:sz w:val="24"/>
            <w:szCs w:val="24"/>
            <w:highlight w:val="yellow"/>
          </w:rPr>
          <w:delText xml:space="preserve"> and then manually select the right heathy area. Click </w:delText>
        </w:r>
      </w:del>
      <w:del w:id="134" w:author="作者" w:date="2019-08-20T09:00:29Z">
        <w:r>
          <w:rPr>
            <w:rFonts w:ascii="Calibri" w:hAnsi="Calibri" w:cs="Calibri"/>
            <w:b/>
            <w:bCs/>
            <w:sz w:val="24"/>
            <w:szCs w:val="24"/>
            <w:highlight w:val="yellow"/>
          </w:rPr>
          <w:delText>Count</w:delText>
        </w:r>
      </w:del>
      <w:del w:id="135" w:author="作者" w:date="2019-08-20T09:00:29Z">
        <w:r>
          <w:rPr>
            <w:rFonts w:ascii="Calibri" w:hAnsi="Calibri" w:cs="Calibri"/>
            <w:sz w:val="24"/>
            <w:szCs w:val="24"/>
            <w:highlight w:val="yellow"/>
          </w:rPr>
          <w:delText xml:space="preserve"> to calculate this area.</w:delText>
        </w:r>
      </w:del>
    </w:p>
    <w:p>
      <w:pPr>
        <w:pStyle w:val="33"/>
        <w:shd w:val="clear" w:color="auto" w:fill="FFFFFF"/>
        <w:spacing w:after="0" w:line="240" w:lineRule="auto"/>
        <w:contextualSpacing/>
        <w:jc w:val="center"/>
        <w:rPr>
          <w:ins w:id="137" w:author="作者" w:date="2019-08-20T09:10:38Z"/>
          <w:rFonts w:ascii="Calibri" w:hAnsi="Calibri" w:cs="Calibri"/>
          <w:sz w:val="24"/>
          <w:szCs w:val="24"/>
          <w:highlight w:val="yellow"/>
        </w:rPr>
        <w:pPrChange w:id="136" w:author="作者" w:date="2019-08-20T09:11:16Z">
          <w:pPr>
            <w:pStyle w:val="33"/>
            <w:shd w:val="clear" w:color="auto" w:fill="FFFFFF"/>
            <w:spacing w:after="0" w:line="240" w:lineRule="auto"/>
            <w:contextualSpacing/>
          </w:pPr>
        </w:pPrChange>
      </w:pPr>
      <w:ins w:id="138" w:author="作者" w:date="2019-08-20T09:10:40Z">
        <w:r>
          <w:rPr>
            <w:rFonts w:hint="eastAsia" w:ascii="Calibri" w:hAnsi="Calibri" w:cs="Calibri"/>
            <w:snapToGrid/>
            <w:sz w:val="24"/>
            <w:szCs w:val="24"/>
          </w:rPr>
          <w:drawing>
            <wp:inline distT="0" distB="0" distL="0" distR="0">
              <wp:extent cx="4747895" cy="3545840"/>
              <wp:effectExtent l="0" t="0" r="14605" b="165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8400" cy="3546000"/>
                      </a:xfrm>
                      <a:prstGeom prst="rect">
                        <a:avLst/>
                      </a:prstGeom>
                    </pic:spPr>
                  </pic:pic>
                </a:graphicData>
              </a:graphic>
            </wp:inline>
          </w:drawing>
        </w:r>
      </w:ins>
    </w:p>
    <w:p>
      <w:pPr>
        <w:spacing w:line="360" w:lineRule="auto"/>
        <w:jc w:val="center"/>
        <w:rPr>
          <w:ins w:id="140" w:author="作者" w:date="2019-08-20T09:10:48Z"/>
          <w:rFonts w:hint="eastAsia" w:ascii="宋体" w:hAnsi="宋体" w:eastAsia="宋体"/>
          <w:color w:val="FF0000"/>
          <w:sz w:val="24"/>
          <w:szCs w:val="24"/>
        </w:rPr>
      </w:pPr>
      <w:ins w:id="141" w:author="作者" w:date="2019-08-20T09:10:48Z">
        <w:r>
          <w:rPr>
            <w:rFonts w:hint="eastAsia" w:ascii="Calibri" w:hAnsi="Calibri" w:cs="Calibri"/>
            <w:sz w:val="24"/>
            <w:szCs w:val="24"/>
            <w:lang w:val="en-US" w:eastAsia="zh-CN"/>
          </w:rPr>
          <w:t>60166_screenshot_6</w:t>
        </w:r>
      </w:ins>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4"/>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 xml:space="preserve">Calculate the infarct volume (%) and infarct and shrink volume (%): </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 xml:space="preserve">Infarct volume (%) = [right infarct area/(2 x left brain area)] x 100. </w:t>
      </w: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 xml:space="preserve">Infarct and shrink volume (%) = [(left brain area - right health brain area) / (2 x left brain area)] x 100. </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NOTE: The right brain is the injured part. The data were analyzed by one-way ANOVA. Values shown represent mean ± S.D. P &lt; 0.05 indicate difference.</w:t>
      </w:r>
    </w:p>
    <w:p>
      <w:pPr>
        <w:pStyle w:val="33"/>
        <w:shd w:val="clear" w:color="auto" w:fill="FFFFFF"/>
        <w:spacing w:after="0" w:line="240" w:lineRule="auto"/>
        <w:contextualSpacing/>
        <w:rPr>
          <w:rFonts w:ascii="Calibri" w:hAnsi="Calibri" w:cs="Calibri"/>
          <w:sz w:val="24"/>
          <w:szCs w:val="24"/>
        </w:rPr>
      </w:pPr>
    </w:p>
    <w:p>
      <w:pPr>
        <w:pStyle w:val="33"/>
        <w:numPr>
          <w:ilvl w:val="0"/>
          <w:numId w:val="1"/>
        </w:numPr>
        <w:shd w:val="clear" w:color="auto" w:fill="FFFFFF"/>
        <w:spacing w:after="0" w:line="240" w:lineRule="auto"/>
        <w:contextualSpacing/>
        <w:outlineLvl w:val="1"/>
        <w:rPr>
          <w:rFonts w:ascii="Calibri" w:hAnsi="Calibri" w:cs="Calibri"/>
          <w:b/>
          <w:bCs/>
          <w:sz w:val="24"/>
          <w:szCs w:val="24"/>
          <w:highlight w:val="yellow"/>
        </w:rPr>
      </w:pPr>
      <w:bookmarkStart w:id="39" w:name="OLE_LINK72"/>
      <w:r>
        <w:rPr>
          <w:rFonts w:ascii="Calibri" w:hAnsi="Calibri" w:cs="Calibri"/>
          <w:b/>
          <w:bCs/>
          <w:sz w:val="24"/>
          <w:szCs w:val="24"/>
          <w:highlight w:val="yellow"/>
        </w:rPr>
        <w:t xml:space="preserve">Assessment of </w:t>
      </w:r>
      <w:bookmarkStart w:id="40" w:name="OLE_LINK13"/>
      <w:r>
        <w:rPr>
          <w:rFonts w:ascii="Calibri" w:hAnsi="Calibri" w:cs="Calibri"/>
          <w:b/>
          <w:bCs/>
          <w:sz w:val="24"/>
          <w:szCs w:val="24"/>
          <w:highlight w:val="yellow"/>
        </w:rPr>
        <w:t>sensorimotor function</w:t>
      </w:r>
      <w:bookmarkEnd w:id="39"/>
      <w:bookmarkEnd w:id="40"/>
    </w:p>
    <w:p>
      <w:pPr>
        <w:pStyle w:val="33"/>
        <w:shd w:val="clear" w:color="auto" w:fill="FFFFFF"/>
        <w:spacing w:after="0" w:line="240" w:lineRule="auto"/>
        <w:contextualSpacing/>
        <w:outlineLvl w:val="1"/>
        <w:rPr>
          <w:rFonts w:ascii="Calibri" w:hAnsi="Calibri" w:cs="Calibri"/>
          <w:b/>
          <w:bCs/>
          <w:sz w:val="24"/>
          <w:szCs w:val="24"/>
          <w:highlight w:val="yellow"/>
        </w:rPr>
      </w:pPr>
      <w:bookmarkStart w:id="41" w:name="OLE_LINK52"/>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NOTE: Rats (300 g, 3040 thread bolt, 3 h brain infarct time) with a Longa’s score of 2−3 were selected to perform the sensorimotor function experiments</w:t>
      </w:r>
      <w:bookmarkEnd w:id="41"/>
      <w:r>
        <w:rPr>
          <w:rFonts w:ascii="Calibri" w:hAnsi="Calibri" w:cs="Calibri"/>
          <w:sz w:val="24"/>
          <w:szCs w:val="24"/>
        </w:rPr>
        <w:t xml:space="preserve"> from 1-90 days. Keep quiet and do not disturb the animals during this period of study. The data were analyzed by two-way ANOVA. Values shown represent mean ± S.D. P &lt; 0.05 indicate difference.</w:t>
      </w:r>
    </w:p>
    <w:p>
      <w:pPr>
        <w:pStyle w:val="33"/>
        <w:shd w:val="clear" w:color="auto" w:fill="FFFFFF"/>
        <w:spacing w:after="0" w:line="240" w:lineRule="auto"/>
        <w:contextualSpacing/>
        <w:rPr>
          <w:rFonts w:ascii="Calibri" w:hAnsi="Calibri" w:cs="Calibri"/>
          <w:sz w:val="24"/>
          <w:szCs w:val="24"/>
        </w:rPr>
      </w:pPr>
    </w:p>
    <w:p>
      <w:pPr>
        <w:pStyle w:val="33"/>
        <w:numPr>
          <w:ilvl w:val="1"/>
          <w:numId w:val="5"/>
        </w:numPr>
        <w:shd w:val="clear" w:color="auto" w:fill="FFFFFF"/>
        <w:spacing w:after="0" w:line="240" w:lineRule="auto"/>
        <w:ind w:left="0" w:firstLine="0"/>
        <w:contextualSpacing/>
        <w:rPr>
          <w:rFonts w:ascii="Calibri" w:hAnsi="Calibri" w:cs="Calibri"/>
          <w:sz w:val="24"/>
          <w:szCs w:val="24"/>
          <w:highlight w:val="yellow"/>
          <w:vertAlign w:val="superscript"/>
        </w:rPr>
      </w:pPr>
      <w:r>
        <w:rPr>
          <w:rFonts w:ascii="Calibri" w:hAnsi="Calibri" w:cs="Calibri"/>
          <w:sz w:val="24"/>
          <w:szCs w:val="24"/>
          <w:highlight w:val="yellow"/>
        </w:rPr>
        <w:t>Bilateral asymmetry test</w:t>
      </w:r>
      <w:r>
        <w:rPr>
          <w:rFonts w:ascii="Calibri" w:hAnsi="Calibri" w:cs="Calibri"/>
          <w:sz w:val="24"/>
          <w:szCs w:val="24"/>
          <w:highlight w:val="yellow"/>
          <w:vertAlign w:val="superscript"/>
        </w:rPr>
        <w:t>11</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 xml:space="preserve">Wrap paper tape (5 cm long, 0.8 cm wide) on the saphenous part of each foreclaw of a rat three times with equal pressure. </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For each rat, record the number of times each foreclaw is contacted and tape removed in 5 min, including unaffected paw times and affected paw times.</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After 30 min, repeat steps 4.1.1 and 4.1.2 again.</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 xml:space="preserve">Calculate the average value of the sensorimotor bias (%): </w:t>
      </w: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Sensorimotor bias (%) = (unaffected paw times - affected paw times)/(unaffected paw times + affected paw times) x 100</w:t>
      </w:r>
    </w:p>
    <w:p>
      <w:pPr>
        <w:pStyle w:val="33"/>
        <w:shd w:val="clear" w:color="auto" w:fill="FFFFFF"/>
        <w:spacing w:after="0" w:line="240" w:lineRule="auto"/>
        <w:contextualSpacing/>
        <w:rPr>
          <w:rFonts w:ascii="Calibri" w:hAnsi="Calibri" w:cs="Calibri"/>
          <w:i/>
          <w:iCs/>
          <w:sz w:val="24"/>
          <w:szCs w:val="24"/>
        </w:rPr>
      </w:pPr>
    </w:p>
    <w:p>
      <w:pPr>
        <w:pStyle w:val="25"/>
        <w:spacing w:after="0" w:line="240" w:lineRule="auto"/>
        <w:contextualSpacing/>
        <w:jc w:val="both"/>
        <w:rPr>
          <w:rFonts w:ascii="Calibri" w:hAnsi="Calibri" w:cs="Calibri"/>
          <w:sz w:val="24"/>
          <w:szCs w:val="24"/>
          <w:highlight w:val="yellow"/>
        </w:rPr>
      </w:pPr>
      <w:r>
        <w:rPr>
          <w:rFonts w:ascii="Calibri" w:hAnsi="Calibri" w:cs="Calibri"/>
          <w:sz w:val="24"/>
          <w:szCs w:val="24"/>
          <w:highlight w:val="yellow"/>
        </w:rPr>
        <w:t>窗体顶端</w:t>
      </w:r>
    </w:p>
    <w:p>
      <w:pPr>
        <w:pStyle w:val="33"/>
        <w:numPr>
          <w:ilvl w:val="1"/>
          <w:numId w:val="5"/>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highlight w:val="yellow"/>
        </w:rPr>
        <w:t>Grid-walking test</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Place the rat in the center of an elevated grid surface platform (area: 1 m</w:t>
      </w:r>
      <w:r>
        <w:rPr>
          <w:rFonts w:ascii="Calibri" w:hAnsi="Calibri" w:cs="Calibri"/>
          <w:sz w:val="24"/>
          <w:szCs w:val="24"/>
          <w:highlight w:val="yellow"/>
          <w:vertAlign w:val="superscript"/>
        </w:rPr>
        <w:t>2</w:t>
      </w:r>
      <w:r>
        <w:rPr>
          <w:rFonts w:ascii="Calibri" w:hAnsi="Calibri" w:cs="Calibri"/>
          <w:sz w:val="24"/>
          <w:szCs w:val="24"/>
          <w:highlight w:val="yellow"/>
        </w:rPr>
        <w:t>; height: 40 cm) with grid openings of 2.5 cm</w:t>
      </w:r>
      <w:r>
        <w:rPr>
          <w:rFonts w:ascii="Calibri" w:hAnsi="Calibri" w:cs="Calibri"/>
          <w:sz w:val="24"/>
          <w:szCs w:val="24"/>
          <w:highlight w:val="yellow"/>
          <w:vertAlign w:val="superscript"/>
        </w:rPr>
        <w:t>2</w:t>
      </w:r>
      <w:r>
        <w:rPr>
          <w:rFonts w:ascii="Calibri" w:hAnsi="Calibri" w:cs="Calibri"/>
          <w:sz w:val="24"/>
          <w:szCs w:val="24"/>
          <w:highlight w:val="yellow"/>
        </w:rPr>
        <w:t xml:space="preserve">. </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Push the rat's hips lightly to encourage the rat to traverse the grid surface.</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 xml:space="preserve">Record the number of foot faults made by the unaffected (right) and affected (left) limbs and the total step number in 1 min. </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Calculate the error times:</w:t>
      </w: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 xml:space="preserve">Error times (%) = [unaffected (right) limb - affected (left) limb]/total step number x 100. </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NOTE: Total number of steps below 20-step data were removed.</w:t>
      </w:r>
    </w:p>
    <w:p>
      <w:pPr>
        <w:pStyle w:val="33"/>
        <w:shd w:val="clear" w:color="auto" w:fill="FFFFFF"/>
        <w:spacing w:after="0" w:line="240" w:lineRule="auto"/>
        <w:contextualSpacing/>
        <w:rPr>
          <w:rFonts w:ascii="Calibri" w:hAnsi="Calibri" w:cs="Calibri"/>
          <w:sz w:val="24"/>
          <w:szCs w:val="24"/>
        </w:rPr>
      </w:pPr>
    </w:p>
    <w:p>
      <w:pPr>
        <w:pStyle w:val="33"/>
        <w:numPr>
          <w:ilvl w:val="1"/>
          <w:numId w:val="5"/>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highlight w:val="yellow"/>
        </w:rPr>
        <w:t>Rotarod test</w:t>
      </w:r>
      <w:r>
        <w:rPr>
          <w:rFonts w:ascii="Calibri" w:hAnsi="Calibri" w:cs="Calibri"/>
          <w:sz w:val="24"/>
          <w:szCs w:val="24"/>
          <w:highlight w:val="yellow"/>
          <w:vertAlign w:val="superscript"/>
        </w:rPr>
        <w:t>12,13</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Set up the rat rotating bar fatigue apparatus (diameter 90 mm) of rats using the supporting software to a speed of 13 rpm over a 5 min period on the computer.</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Start the computer programs and place the rat on the rotarod rungs at the same time.</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End a trial if the rat falls off the rung or keeps walking for 5 min and record the rotating time.</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Have the rat rest for 30 min.</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rPr>
      </w:pPr>
      <w:r>
        <w:rPr>
          <w:rFonts w:ascii="Calibri" w:hAnsi="Calibri" w:cs="Calibri"/>
          <w:sz w:val="24"/>
          <w:szCs w:val="24"/>
        </w:rPr>
        <w:t>Repeat steps 4.3.2−4.3.4 twice more and choose the maximum value to be the last rotating time.</w:t>
      </w:r>
    </w:p>
    <w:p>
      <w:pPr>
        <w:pStyle w:val="33"/>
        <w:shd w:val="clear" w:color="auto" w:fill="FFFFFF"/>
        <w:spacing w:after="0" w:line="240" w:lineRule="auto"/>
        <w:contextualSpacing/>
        <w:rPr>
          <w:rFonts w:ascii="Calibri" w:hAnsi="Calibri" w:cs="Calibri"/>
          <w:sz w:val="24"/>
          <w:szCs w:val="24"/>
          <w:highlight w:val="yellow"/>
        </w:rPr>
      </w:pPr>
    </w:p>
    <w:p>
      <w:pPr>
        <w:pStyle w:val="33"/>
        <w:numPr>
          <w:ilvl w:val="1"/>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Lifting rope test</w:t>
      </w:r>
      <w:r>
        <w:rPr>
          <w:rFonts w:ascii="Calibri" w:hAnsi="Calibri" w:cs="Calibri"/>
          <w:sz w:val="24"/>
          <w:szCs w:val="24"/>
          <w:highlight w:val="yellow"/>
          <w:vertAlign w:val="superscript"/>
        </w:rPr>
        <w:t>14</w:t>
      </w:r>
      <w:r>
        <w:rPr>
          <w:rFonts w:ascii="Calibri" w:hAnsi="Calibri" w:cs="Calibri"/>
          <w:sz w:val="24"/>
          <w:szCs w:val="24"/>
          <w:highlight w:val="yellow"/>
        </w:rPr>
        <w:t xml:space="preserve"> </w:t>
      </w:r>
    </w:p>
    <w:p>
      <w:pPr>
        <w:pStyle w:val="33"/>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Place the lifting rope instrument (70 cm high; the rope is 0.2 cm in diameter and 40 cm long) on the desk.</w:t>
      </w:r>
    </w:p>
    <w:p>
      <w:pPr>
        <w:pStyle w:val="33"/>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Have the rat grip the rope with its forelimbs and hang the rat.</w:t>
      </w:r>
    </w:p>
    <w:p>
      <w:pPr>
        <w:pStyle w:val="33"/>
        <w:spacing w:after="0" w:line="240" w:lineRule="auto"/>
        <w:contextualSpacing/>
        <w:rPr>
          <w:rFonts w:ascii="Calibri" w:hAnsi="Calibri" w:cs="Calibri"/>
          <w:sz w:val="24"/>
          <w:szCs w:val="24"/>
          <w:highlight w:val="yellow"/>
        </w:rPr>
      </w:pPr>
    </w:p>
    <w:p>
      <w:pPr>
        <w:pStyle w:val="33"/>
        <w:numPr>
          <w:ilvl w:val="2"/>
          <w:numId w:val="5"/>
        </w:numPr>
        <w:shd w:val="clear" w:color="auto" w:fill="FFFFFF"/>
        <w:spacing w:after="0" w:line="240" w:lineRule="auto"/>
        <w:ind w:left="0" w:firstLine="0"/>
        <w:contextualSpacing/>
        <w:rPr>
          <w:rFonts w:ascii="Calibri" w:hAnsi="Calibri" w:cs="Calibri"/>
          <w:sz w:val="24"/>
          <w:szCs w:val="24"/>
          <w:highlight w:val="yellow"/>
        </w:rPr>
      </w:pPr>
      <w:r>
        <w:rPr>
          <w:rFonts w:ascii="Calibri" w:hAnsi="Calibri" w:cs="Calibri"/>
          <w:sz w:val="24"/>
          <w:szCs w:val="24"/>
          <w:highlight w:val="yellow"/>
        </w:rPr>
        <w:t>Record the time of hanging and calculate the scores.</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NOTE: A score of 3: 0−2 s on the rope; A score of 2: 3−4 s on the rope; A score of 1: 5−6 s on the rope; A score of 0: more than 7 s on the rope.</w:t>
      </w:r>
    </w:p>
    <w:p>
      <w:pPr>
        <w:pStyle w:val="33"/>
        <w:shd w:val="clear" w:color="auto" w:fill="FFFFFF"/>
        <w:spacing w:after="0" w:line="240" w:lineRule="auto"/>
        <w:contextualSpacing/>
        <w:rPr>
          <w:rFonts w:ascii="Calibri" w:hAnsi="Calibri" w:cs="Calibri"/>
          <w:sz w:val="24"/>
          <w:szCs w:val="24"/>
        </w:rPr>
      </w:pPr>
    </w:p>
    <w:p>
      <w:pPr>
        <w:pStyle w:val="25"/>
        <w:spacing w:after="0" w:line="240" w:lineRule="auto"/>
        <w:contextualSpacing/>
        <w:jc w:val="both"/>
        <w:rPr>
          <w:rFonts w:ascii="Calibri" w:hAnsi="Calibri" w:cs="Calibri"/>
          <w:b/>
          <w:kern w:val="2"/>
          <w:sz w:val="24"/>
          <w:szCs w:val="24"/>
        </w:rPr>
      </w:pPr>
      <w:r>
        <w:rPr>
          <w:rFonts w:ascii="Calibri" w:hAnsi="Calibri" w:cs="Calibri"/>
          <w:b/>
          <w:kern w:val="2"/>
          <w:sz w:val="24"/>
          <w:szCs w:val="24"/>
        </w:rPr>
        <w:t>窗体顶端</w:t>
      </w:r>
    </w:p>
    <w:p>
      <w:pPr>
        <w:pStyle w:val="33"/>
        <w:shd w:val="clear" w:color="auto" w:fill="FFFFFF"/>
        <w:spacing w:after="0" w:line="240" w:lineRule="auto"/>
        <w:contextualSpacing/>
        <w:outlineLvl w:val="0"/>
        <w:rPr>
          <w:rFonts w:ascii="Calibri" w:hAnsi="Calibri" w:cs="Calibri"/>
          <w:b/>
          <w:kern w:val="2"/>
          <w:sz w:val="24"/>
          <w:szCs w:val="24"/>
        </w:rPr>
      </w:pPr>
      <w:r>
        <w:rPr>
          <w:rFonts w:ascii="Calibri" w:hAnsi="Calibri" w:cs="Calibri"/>
          <w:b/>
          <w:kern w:val="2"/>
          <w:sz w:val="24"/>
          <w:szCs w:val="24"/>
        </w:rPr>
        <w:t xml:space="preserve">REPRESENTATIVE </w:t>
      </w:r>
      <w:bookmarkStart w:id="42" w:name="OLE_LINK18"/>
      <w:r>
        <w:rPr>
          <w:rFonts w:ascii="Calibri" w:hAnsi="Calibri" w:cs="Calibri"/>
          <w:b/>
          <w:kern w:val="2"/>
          <w:sz w:val="24"/>
          <w:szCs w:val="24"/>
        </w:rPr>
        <w:t>RESULTS:</w:t>
      </w:r>
    </w:p>
    <w:bookmarkEnd w:id="42"/>
    <w:p>
      <w:pPr>
        <w:pStyle w:val="33"/>
        <w:shd w:val="clear" w:color="auto" w:fill="FFFFFF"/>
        <w:spacing w:after="0" w:line="240" w:lineRule="auto"/>
        <w:contextualSpacing/>
        <w:rPr>
          <w:rFonts w:ascii="Calibri" w:hAnsi="Calibri" w:cs="Calibri"/>
          <w:sz w:val="24"/>
          <w:szCs w:val="24"/>
        </w:rPr>
      </w:pPr>
      <w:bookmarkStart w:id="43" w:name="OLE_LINK15"/>
      <w:bookmarkStart w:id="44" w:name="OLE_LINK33"/>
      <w:bookmarkStart w:id="45" w:name="OLE_LINK32"/>
      <w:r>
        <w:rPr>
          <w:rFonts w:ascii="Calibri" w:hAnsi="Calibri" w:cs="Calibri"/>
          <w:sz w:val="24"/>
          <w:szCs w:val="24"/>
        </w:rPr>
        <w:t xml:space="preserve">Using the abovementioned procedure for a MCAO/R model with a Longa’s score and TTC staining, different treatments of average weight (275/300/320 g), bolt types (2636/2838/3040/3043; </w:t>
      </w:r>
      <w:r>
        <w:rPr>
          <w:rFonts w:ascii="Calibri" w:hAnsi="Calibri" w:cs="Calibri"/>
          <w:b/>
          <w:bCs/>
          <w:sz w:val="24"/>
          <w:szCs w:val="24"/>
        </w:rPr>
        <w:t>Table 1</w:t>
      </w:r>
      <w:r>
        <w:rPr>
          <w:rFonts w:ascii="Calibri" w:hAnsi="Calibri" w:cs="Calibri"/>
          <w:sz w:val="24"/>
          <w:szCs w:val="24"/>
        </w:rPr>
        <w:t>) and ischemic times (2-3 h) and 1 day reperfusion were used to screen for the optimal brain ischemia model in rats. Model parameters of 300 g weight, 3040 thread bolt, and 3 h brain infarct time were the most suitable for the largest cerebral infarction, highest Longa’s score and greatest model success ratio. This was significantly improved on the conventional treatment of a 275 g weight, 2636 thread bolt, and 2 h brain infarct time (</w:t>
      </w:r>
      <w:r>
        <w:rPr>
          <w:rFonts w:ascii="Calibri" w:hAnsi="Calibri" w:cs="Calibri"/>
          <w:b/>
          <w:bCs/>
          <w:sz w:val="24"/>
          <w:szCs w:val="24"/>
        </w:rPr>
        <w:t>Figure 1</w:t>
      </w:r>
      <w:r>
        <w:rPr>
          <w:rFonts w:ascii="Calibri" w:hAnsi="Calibri" w:cs="Calibri"/>
          <w:sz w:val="24"/>
          <w:szCs w:val="24"/>
        </w:rPr>
        <w:t>).</w:t>
      </w:r>
    </w:p>
    <w:p>
      <w:pPr>
        <w:pStyle w:val="33"/>
        <w:shd w:val="clear" w:color="auto" w:fill="FFFFFF"/>
        <w:spacing w:after="0" w:line="240" w:lineRule="auto"/>
        <w:contextualSpacing/>
        <w:rPr>
          <w:rFonts w:ascii="Calibri" w:hAnsi="Calibri" w:cs="Calibri"/>
          <w:sz w:val="24"/>
          <w:szCs w:val="24"/>
        </w:rPr>
      </w:pPr>
    </w:p>
    <w:bookmarkEnd w:id="43"/>
    <w:bookmarkEnd w:id="44"/>
    <w:bookmarkEnd w:id="45"/>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Furthermore, rats with 300 g weight, 3040 thread bolt, 3 h brain infarct time and a 2−3 Longa’s score underwent sensorimotor function tests (a bilateral asymmetry test, a  grid-walking test, a rotarod test, and a lifting rope test) and TTC staining to study the recovery status of brain ischemia from 1-90 days. The infarct and shrink volume were 23.4%, 19.6%, 16.1% (</w:t>
      </w:r>
      <w:r>
        <w:rPr>
          <w:rFonts w:ascii="Calibri" w:hAnsi="Calibri" w:cs="Calibri"/>
          <w:i/>
          <w:iCs/>
          <w:sz w:val="24"/>
          <w:szCs w:val="24"/>
        </w:rPr>
        <w:t>P</w:t>
      </w:r>
      <w:r>
        <w:rPr>
          <w:rFonts w:ascii="Calibri" w:hAnsi="Calibri" w:cs="Calibri"/>
          <w:sz w:val="24"/>
          <w:szCs w:val="24"/>
        </w:rPr>
        <w:t xml:space="preserve"> &lt; 0.01, compared with the first day) and 15.7% (</w:t>
      </w:r>
      <w:r>
        <w:rPr>
          <w:rFonts w:ascii="Calibri" w:hAnsi="Calibri" w:cs="Calibri"/>
          <w:i/>
          <w:iCs/>
          <w:sz w:val="24"/>
          <w:szCs w:val="24"/>
        </w:rPr>
        <w:t>P</w:t>
      </w:r>
      <w:r>
        <w:rPr>
          <w:rFonts w:ascii="Calibri" w:hAnsi="Calibri" w:cs="Calibri"/>
          <w:sz w:val="24"/>
          <w:szCs w:val="24"/>
        </w:rPr>
        <w:t xml:space="preserve"> &lt; 0.01, compared with the first day) after 1, 35, 60, and 90 days post MCAO/R, respectively (</w:t>
      </w:r>
      <w:r>
        <w:rPr>
          <w:rFonts w:ascii="Calibri" w:hAnsi="Calibri" w:cs="Calibri"/>
          <w:b/>
          <w:bCs/>
          <w:sz w:val="24"/>
          <w:szCs w:val="24"/>
        </w:rPr>
        <w:t>Figure 2</w:t>
      </w:r>
      <w:r>
        <w:rPr>
          <w:rFonts w:ascii="Calibri" w:hAnsi="Calibri" w:cs="Calibri"/>
          <w:sz w:val="24"/>
          <w:szCs w:val="24"/>
        </w:rPr>
        <w:t xml:space="preserve">). On the first day after MCAO/R, infarct volume was biggest. In time, the infarct volume became smaller and the shrink volume became larger. The infarct and shrink volume no longer changed after 60 days of MCAO/R. </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The sensorimotor bias in the bilateral asymmetry test, the grid-walking error times in the grid-walking test and the lifting rope score in the lifting rope test all significantly increased, while the rotarod time in the rotarod test decreased significantly after 1 day of MCAO/R (</w:t>
      </w:r>
      <w:r>
        <w:rPr>
          <w:rFonts w:ascii="Calibri" w:hAnsi="Calibri" w:cs="Calibri"/>
          <w:b/>
          <w:bCs/>
          <w:sz w:val="24"/>
          <w:szCs w:val="24"/>
        </w:rPr>
        <w:t>Figure 3</w:t>
      </w:r>
      <w:r>
        <w:rPr>
          <w:rFonts w:ascii="Calibri" w:hAnsi="Calibri" w:cs="Calibri"/>
          <w:sz w:val="24"/>
          <w:szCs w:val="24"/>
        </w:rPr>
        <w:t>), which indicated that all four tests were meaningful in the stage of acute brain ischemia. However, only sensorimotor bias maintained large functional disorders with a time-dependent manner after 35, 60 and 90 days of MCAO/R. There were significant differences of grid-walking error times in the grid-walking test after 35 and 60 days of MCAO/R. These results indicated that the bilateral asymmetry test and the grid-walking test could be suitable sensorimotor function tests for the stage of recovery and sequela in rats.</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b/>
          <w:bCs/>
          <w:sz w:val="24"/>
          <w:szCs w:val="24"/>
        </w:rPr>
      </w:pPr>
      <w:r>
        <w:rPr>
          <w:rFonts w:ascii="Calibri" w:hAnsi="Calibri" w:cs="Calibri"/>
          <w:b/>
          <w:bCs/>
          <w:sz w:val="24"/>
          <w:szCs w:val="24"/>
        </w:rPr>
        <w:t>FIGURE AND TABLE LEGENDS:</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b/>
          <w:bCs/>
          <w:sz w:val="24"/>
          <w:szCs w:val="24"/>
        </w:rPr>
        <w:t>Figure 1:</w:t>
      </w:r>
      <w:r>
        <w:rPr>
          <w:rFonts w:ascii="Calibri" w:hAnsi="Calibri" w:cs="Calibri"/>
          <w:b/>
          <w:bCs/>
          <w:kern w:val="2"/>
          <w:sz w:val="24"/>
          <w:szCs w:val="24"/>
        </w:rPr>
        <w:t xml:space="preserve"> </w:t>
      </w:r>
      <w:bookmarkStart w:id="46" w:name="OLE_LINK249"/>
      <w:bookmarkStart w:id="47" w:name="OLE_LINK248"/>
      <w:bookmarkStart w:id="48" w:name="OLE_LINK416"/>
      <w:bookmarkStart w:id="49" w:name="OLE_LINK415"/>
      <w:r>
        <w:rPr>
          <w:rFonts w:ascii="Calibri" w:hAnsi="Calibri" w:cs="Calibri"/>
          <w:b/>
          <w:bCs/>
          <w:sz w:val="24"/>
          <w:szCs w:val="24"/>
        </w:rPr>
        <w:t xml:space="preserve">300 g weight, 3040 thread bolt, 3 h brain infarct time may be the optimum condition of the brain ischemic injury induced by MCAO/R. </w:t>
      </w:r>
      <w:bookmarkEnd w:id="46"/>
      <w:bookmarkEnd w:id="47"/>
      <w:r>
        <w:rPr>
          <w:rFonts w:ascii="Calibri" w:hAnsi="Calibri" w:cs="Calibri"/>
          <w:sz w:val="24"/>
          <w:szCs w:val="24"/>
        </w:rPr>
        <w:t>(</w:t>
      </w:r>
      <w:r>
        <w:rPr>
          <w:rFonts w:ascii="Calibri" w:hAnsi="Calibri" w:cs="Calibri"/>
          <w:b/>
          <w:bCs/>
          <w:sz w:val="24"/>
          <w:szCs w:val="24"/>
        </w:rPr>
        <w:t>A, B</w:t>
      </w:r>
      <w:r>
        <w:rPr>
          <w:rFonts w:ascii="Calibri" w:hAnsi="Calibri" w:cs="Calibri"/>
          <w:sz w:val="24"/>
          <w:szCs w:val="24"/>
        </w:rPr>
        <w:t>)</w:t>
      </w:r>
      <w:bookmarkEnd w:id="48"/>
      <w:bookmarkEnd w:id="49"/>
      <w:r>
        <w:rPr>
          <w:rFonts w:ascii="Calibri" w:hAnsi="Calibri" w:cs="Calibri"/>
          <w:sz w:val="24"/>
          <w:szCs w:val="24"/>
        </w:rPr>
        <w:t xml:space="preserve"> </w:t>
      </w:r>
      <w:bookmarkStart w:id="50" w:name="OLE_LINK424"/>
      <w:bookmarkStart w:id="51" w:name="OLE_LINK425"/>
      <w:r>
        <w:rPr>
          <w:rFonts w:ascii="Calibri" w:hAnsi="Calibri" w:cs="Calibri"/>
          <w:sz w:val="24"/>
          <w:szCs w:val="24"/>
        </w:rPr>
        <w:t>Pictures and cartogram of infarct volume of brain tissue</w:t>
      </w:r>
      <w:bookmarkEnd w:id="50"/>
      <w:bookmarkEnd w:id="51"/>
      <w:r>
        <w:rPr>
          <w:rFonts w:ascii="Calibri" w:hAnsi="Calibri" w:cs="Calibri"/>
          <w:sz w:val="24"/>
          <w:szCs w:val="24"/>
        </w:rPr>
        <w:t xml:space="preserve"> (n = 9−12).</w:t>
      </w:r>
      <w:bookmarkStart w:id="52" w:name="OLE_LINK422"/>
      <w:bookmarkStart w:id="53" w:name="OLE_LINK423"/>
      <w:r>
        <w:rPr>
          <w:rFonts w:ascii="Calibri" w:hAnsi="Calibri" w:cs="Calibri"/>
          <w:sz w:val="24"/>
          <w:szCs w:val="24"/>
        </w:rPr>
        <w:t xml:space="preserve"> (</w:t>
      </w:r>
      <w:r>
        <w:rPr>
          <w:rFonts w:ascii="Calibri" w:hAnsi="Calibri" w:cs="Calibri"/>
          <w:b/>
          <w:bCs/>
          <w:sz w:val="24"/>
          <w:szCs w:val="24"/>
        </w:rPr>
        <w:t>C</w:t>
      </w:r>
      <w:r>
        <w:rPr>
          <w:rFonts w:ascii="Calibri" w:hAnsi="Calibri" w:cs="Calibri"/>
          <w:sz w:val="24"/>
          <w:szCs w:val="24"/>
        </w:rPr>
        <w:t>)</w:t>
      </w:r>
      <w:bookmarkEnd w:id="52"/>
      <w:bookmarkEnd w:id="53"/>
      <w:r>
        <w:rPr>
          <w:rFonts w:ascii="Calibri" w:hAnsi="Calibri" w:cs="Calibri"/>
          <w:sz w:val="24"/>
          <w:szCs w:val="24"/>
        </w:rPr>
        <w:t xml:space="preserve"> Longa’s score (n = 9−12). (</w:t>
      </w:r>
      <w:r>
        <w:rPr>
          <w:rFonts w:ascii="Calibri" w:hAnsi="Calibri" w:cs="Calibri"/>
          <w:b/>
          <w:bCs/>
          <w:sz w:val="24"/>
          <w:szCs w:val="24"/>
        </w:rPr>
        <w:t>D</w:t>
      </w:r>
      <w:r>
        <w:rPr>
          <w:rFonts w:ascii="Calibri" w:hAnsi="Calibri" w:cs="Calibri"/>
          <w:sz w:val="24"/>
          <w:szCs w:val="24"/>
        </w:rPr>
        <w:t xml:space="preserve">) The statistics of model success ratio of rats (n = 10−15). Model success ratio = (total number of rats - death rats after MCAO/R - failure rats after MCAO/R)/total number of rats. Failure rats are the model rats that do not have a suitable Longa’s score. Error bars represent S.D., </w:t>
      </w:r>
      <w:r>
        <w:rPr>
          <w:rFonts w:ascii="Calibri" w:hAnsi="Calibri" w:cs="Calibri"/>
          <w:sz w:val="24"/>
          <w:szCs w:val="24"/>
          <w:vertAlign w:val="superscript"/>
        </w:rPr>
        <w:t>*</w:t>
      </w:r>
      <w:r>
        <w:rPr>
          <w:rFonts w:ascii="Calibri" w:hAnsi="Calibri" w:cs="Calibri"/>
          <w:i/>
          <w:iCs/>
          <w:sz w:val="24"/>
          <w:szCs w:val="24"/>
        </w:rPr>
        <w:t>P</w:t>
      </w:r>
      <w:r>
        <w:rPr>
          <w:rFonts w:ascii="Calibri" w:hAnsi="Calibri" w:cs="Calibri"/>
          <w:sz w:val="24"/>
          <w:szCs w:val="24"/>
        </w:rPr>
        <w:t xml:space="preserve"> &lt; 0.05, </w:t>
      </w:r>
      <w:r>
        <w:rPr>
          <w:rFonts w:ascii="Calibri" w:hAnsi="Calibri" w:cs="Calibri"/>
          <w:sz w:val="24"/>
          <w:szCs w:val="24"/>
          <w:vertAlign w:val="superscript"/>
        </w:rPr>
        <w:t>*</w:t>
      </w:r>
      <w:bookmarkStart w:id="54" w:name="OLE_LINK427"/>
      <w:bookmarkStart w:id="55" w:name="OLE_LINK426"/>
      <w:r>
        <w:rPr>
          <w:rFonts w:ascii="Calibri" w:hAnsi="Calibri" w:cs="Calibri"/>
          <w:sz w:val="24"/>
          <w:szCs w:val="24"/>
          <w:vertAlign w:val="superscript"/>
        </w:rPr>
        <w:t>*</w:t>
      </w:r>
      <w:r>
        <w:rPr>
          <w:rFonts w:ascii="Calibri" w:hAnsi="Calibri" w:cs="Calibri"/>
          <w:i/>
          <w:iCs/>
          <w:sz w:val="24"/>
          <w:szCs w:val="24"/>
        </w:rPr>
        <w:t xml:space="preserve">P </w:t>
      </w:r>
      <w:r>
        <w:rPr>
          <w:rFonts w:ascii="Calibri" w:hAnsi="Calibri" w:cs="Calibri"/>
          <w:sz w:val="24"/>
          <w:szCs w:val="24"/>
        </w:rPr>
        <w:t>&lt; 0.01</w:t>
      </w:r>
      <w:bookmarkEnd w:id="54"/>
      <w:bookmarkEnd w:id="55"/>
      <w:r>
        <w:rPr>
          <w:rFonts w:ascii="Calibri" w:hAnsi="Calibri" w:cs="Calibri"/>
          <w:sz w:val="24"/>
          <w:szCs w:val="24"/>
        </w:rPr>
        <w:t>. This figure has been modified from Liu et al.</w:t>
      </w:r>
      <w:r>
        <w:rPr>
          <w:rFonts w:ascii="Calibri" w:hAnsi="Calibri" w:cs="Calibri"/>
          <w:sz w:val="24"/>
          <w:szCs w:val="24"/>
          <w:vertAlign w:val="superscript"/>
        </w:rPr>
        <w:t>15</w:t>
      </w:r>
      <w:r>
        <w:rPr>
          <w:rFonts w:ascii="Calibri" w:hAnsi="Calibri" w:cs="Calibri"/>
          <w:sz w:val="24"/>
          <w:szCs w:val="24"/>
        </w:rPr>
        <w:t>.</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bookmarkStart w:id="56" w:name="OLE_LINK181"/>
      <w:bookmarkStart w:id="57" w:name="OLE_LINK179"/>
      <w:r>
        <w:rPr>
          <w:rFonts w:ascii="Calibri" w:hAnsi="Calibri" w:cs="Calibri"/>
          <w:b/>
          <w:bCs/>
          <w:sz w:val="24"/>
          <w:szCs w:val="24"/>
        </w:rPr>
        <w:t xml:space="preserve">Figure 2: The infarct and shrink volume gradually decreased from 1 to 90 days after MCAO/R. </w:t>
      </w:r>
      <w:r>
        <w:rPr>
          <w:rFonts w:ascii="Calibri" w:hAnsi="Calibri" w:cs="Calibri"/>
          <w:sz w:val="24"/>
          <w:szCs w:val="24"/>
        </w:rPr>
        <w:t>(</w:t>
      </w:r>
      <w:r>
        <w:rPr>
          <w:rFonts w:ascii="Calibri" w:hAnsi="Calibri" w:cs="Calibri"/>
          <w:b/>
          <w:bCs/>
          <w:sz w:val="24"/>
          <w:szCs w:val="24"/>
        </w:rPr>
        <w:t>A</w:t>
      </w:r>
      <w:r>
        <w:rPr>
          <w:rFonts w:ascii="Calibri" w:hAnsi="Calibri" w:cs="Calibri"/>
          <w:sz w:val="24"/>
          <w:szCs w:val="24"/>
        </w:rPr>
        <w:t>) The TTC staining of rat brain tissue. (</w:t>
      </w:r>
      <w:r>
        <w:rPr>
          <w:rFonts w:ascii="Calibri" w:hAnsi="Calibri" w:cs="Calibri"/>
          <w:b/>
          <w:bCs/>
          <w:sz w:val="24"/>
          <w:szCs w:val="24"/>
        </w:rPr>
        <w:t>B</w:t>
      </w:r>
      <w:r>
        <w:rPr>
          <w:rFonts w:ascii="Calibri" w:hAnsi="Calibri" w:cs="Calibri"/>
          <w:sz w:val="24"/>
          <w:szCs w:val="24"/>
        </w:rPr>
        <w:t xml:space="preserve">) The cartogram of infarct and shrink volume (n = 16−19). Error bars represent S.D., </w:t>
      </w:r>
      <w:r>
        <w:rPr>
          <w:rFonts w:ascii="Calibri" w:hAnsi="Calibri" w:cs="Calibri"/>
          <w:sz w:val="24"/>
          <w:szCs w:val="24"/>
          <w:vertAlign w:val="superscript"/>
        </w:rPr>
        <w:t>**</w:t>
      </w:r>
      <w:r>
        <w:rPr>
          <w:rFonts w:ascii="Calibri" w:hAnsi="Calibri" w:cs="Calibri"/>
          <w:i/>
          <w:iCs/>
          <w:sz w:val="24"/>
          <w:szCs w:val="24"/>
        </w:rPr>
        <w:t>P</w:t>
      </w:r>
      <w:r>
        <w:rPr>
          <w:rFonts w:ascii="Calibri" w:hAnsi="Calibri" w:cs="Calibri"/>
          <w:sz w:val="24"/>
          <w:szCs w:val="24"/>
        </w:rPr>
        <w:t xml:space="preserve"> &lt; 0.01 </w:t>
      </w:r>
      <w:r>
        <w:rPr>
          <w:rFonts w:ascii="Calibri" w:hAnsi="Calibri" w:cs="Calibri"/>
          <w:i/>
          <w:sz w:val="24"/>
          <w:szCs w:val="24"/>
        </w:rPr>
        <w:t>vs.</w:t>
      </w:r>
      <w:r>
        <w:rPr>
          <w:rFonts w:ascii="Calibri" w:hAnsi="Calibri" w:cs="Calibri"/>
          <w:sz w:val="24"/>
          <w:szCs w:val="24"/>
        </w:rPr>
        <w:t xml:space="preserve"> the first day after MCAO/R. This figure has been modified from Liu et al.</w:t>
      </w:r>
      <w:r>
        <w:rPr>
          <w:rFonts w:ascii="Calibri" w:hAnsi="Calibri" w:cs="Calibri"/>
          <w:sz w:val="24"/>
          <w:szCs w:val="24"/>
          <w:vertAlign w:val="superscript"/>
        </w:rPr>
        <w:t>15</w:t>
      </w:r>
      <w:r>
        <w:rPr>
          <w:rFonts w:ascii="Calibri" w:hAnsi="Calibri" w:cs="Calibri"/>
          <w:sz w:val="24"/>
          <w:szCs w:val="24"/>
        </w:rPr>
        <w:t>.</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b/>
          <w:sz w:val="24"/>
          <w:szCs w:val="24"/>
        </w:rPr>
        <w:t xml:space="preserve">Figure 3: </w:t>
      </w:r>
      <w:bookmarkEnd w:id="56"/>
      <w:bookmarkEnd w:id="57"/>
      <w:r>
        <w:rPr>
          <w:rFonts w:ascii="Calibri" w:hAnsi="Calibri" w:cs="Calibri"/>
          <w:b/>
          <w:sz w:val="24"/>
          <w:szCs w:val="24"/>
        </w:rPr>
        <w:t xml:space="preserve">Bilateral asymmetry test and grid-walking test were the suitable sensorimotor function tests in the recovery and sequela stage of </w:t>
      </w:r>
      <w:r>
        <w:rPr>
          <w:rFonts w:ascii="Calibri" w:hAnsi="Calibri" w:cs="Calibri"/>
          <w:b/>
          <w:bCs/>
          <w:sz w:val="24"/>
          <w:szCs w:val="24"/>
        </w:rPr>
        <w:t>brain ischemia</w:t>
      </w:r>
      <w:r>
        <w:rPr>
          <w:rFonts w:ascii="Calibri" w:hAnsi="Calibri" w:cs="Calibri"/>
          <w:b/>
          <w:sz w:val="24"/>
          <w:szCs w:val="24"/>
        </w:rPr>
        <w:t xml:space="preserve">. </w:t>
      </w:r>
      <w:r>
        <w:rPr>
          <w:rFonts w:ascii="Calibri" w:hAnsi="Calibri" w:cs="Calibri"/>
          <w:sz w:val="24"/>
          <w:szCs w:val="24"/>
        </w:rPr>
        <w:t>(</w:t>
      </w:r>
      <w:r>
        <w:rPr>
          <w:rFonts w:ascii="Calibri" w:hAnsi="Calibri" w:cs="Calibri"/>
          <w:b/>
          <w:bCs/>
          <w:sz w:val="24"/>
          <w:szCs w:val="24"/>
        </w:rPr>
        <w:t>A</w:t>
      </w:r>
      <w:r>
        <w:rPr>
          <w:rFonts w:ascii="Calibri" w:hAnsi="Calibri" w:cs="Calibri"/>
          <w:sz w:val="24"/>
          <w:szCs w:val="24"/>
        </w:rPr>
        <w:t>) The right limb tearing favorability in debonding experiment.</w:t>
      </w:r>
      <w:bookmarkStart w:id="58" w:name="OLE_LINK6"/>
      <w:r>
        <w:rPr>
          <w:rFonts w:ascii="Calibri" w:hAnsi="Calibri" w:cs="Calibri"/>
          <w:sz w:val="24"/>
          <w:szCs w:val="24"/>
        </w:rPr>
        <w:t xml:space="preserve"> (</w:t>
      </w:r>
      <w:r>
        <w:rPr>
          <w:rFonts w:ascii="Calibri" w:hAnsi="Calibri" w:cs="Calibri"/>
          <w:b/>
          <w:bCs/>
          <w:sz w:val="24"/>
          <w:szCs w:val="24"/>
        </w:rPr>
        <w:t>B</w:t>
      </w:r>
      <w:r>
        <w:rPr>
          <w:rFonts w:ascii="Calibri" w:hAnsi="Calibri" w:cs="Calibri"/>
          <w:sz w:val="24"/>
          <w:szCs w:val="24"/>
        </w:rPr>
        <w:t>) The grid-walking error times in grid-walking test.</w:t>
      </w:r>
      <w:bookmarkEnd w:id="58"/>
      <w:r>
        <w:rPr>
          <w:rFonts w:ascii="Calibri" w:hAnsi="Calibri" w:cs="Calibri"/>
          <w:sz w:val="24"/>
          <w:szCs w:val="24"/>
        </w:rPr>
        <w:t xml:space="preserve"> (</w:t>
      </w:r>
      <w:r>
        <w:rPr>
          <w:rFonts w:ascii="Calibri" w:hAnsi="Calibri" w:cs="Calibri"/>
          <w:b/>
          <w:bCs/>
          <w:sz w:val="24"/>
          <w:szCs w:val="24"/>
        </w:rPr>
        <w:t>C</w:t>
      </w:r>
      <w:r>
        <w:rPr>
          <w:rFonts w:ascii="Calibri" w:hAnsi="Calibri" w:cs="Calibri"/>
          <w:sz w:val="24"/>
          <w:szCs w:val="24"/>
        </w:rPr>
        <w:t>) The length of time in rotarod test. (</w:t>
      </w:r>
      <w:r>
        <w:rPr>
          <w:rFonts w:ascii="Calibri" w:hAnsi="Calibri" w:cs="Calibri"/>
          <w:b/>
          <w:bCs/>
          <w:sz w:val="24"/>
          <w:szCs w:val="24"/>
        </w:rPr>
        <w:t>D</w:t>
      </w:r>
      <w:r>
        <w:rPr>
          <w:rFonts w:ascii="Calibri" w:hAnsi="Calibri" w:cs="Calibri"/>
          <w:sz w:val="24"/>
          <w:szCs w:val="24"/>
        </w:rPr>
        <w:t xml:space="preserve">) The score in lifting rope test. Error bars represent S.D., n = 15−19, </w:t>
      </w:r>
      <w:r>
        <w:rPr>
          <w:rFonts w:ascii="Calibri" w:hAnsi="Calibri" w:cs="Calibri"/>
          <w:sz w:val="24"/>
          <w:szCs w:val="24"/>
          <w:vertAlign w:val="superscript"/>
        </w:rPr>
        <w:t>*</w:t>
      </w:r>
      <w:r>
        <w:rPr>
          <w:rFonts w:ascii="Calibri" w:hAnsi="Calibri" w:cs="Calibri"/>
          <w:i/>
          <w:iCs/>
          <w:sz w:val="24"/>
          <w:szCs w:val="24"/>
        </w:rPr>
        <w:t>P</w:t>
      </w:r>
      <w:r>
        <w:rPr>
          <w:rFonts w:ascii="Calibri" w:hAnsi="Calibri" w:cs="Calibri"/>
          <w:sz w:val="24"/>
          <w:szCs w:val="24"/>
        </w:rPr>
        <w:t xml:space="preserve"> &lt; 0.05, </w:t>
      </w:r>
      <w:r>
        <w:rPr>
          <w:rFonts w:ascii="Calibri" w:hAnsi="Calibri" w:cs="Calibri"/>
          <w:sz w:val="24"/>
          <w:szCs w:val="24"/>
          <w:vertAlign w:val="superscript"/>
        </w:rPr>
        <w:t>***</w:t>
      </w:r>
      <w:r>
        <w:rPr>
          <w:rFonts w:ascii="Calibri" w:hAnsi="Calibri" w:cs="Calibri"/>
          <w:i/>
          <w:iCs/>
          <w:sz w:val="24"/>
          <w:szCs w:val="24"/>
        </w:rPr>
        <w:t>P</w:t>
      </w:r>
      <w:r>
        <w:rPr>
          <w:rFonts w:ascii="Calibri" w:hAnsi="Calibri" w:cs="Calibri"/>
          <w:sz w:val="24"/>
          <w:szCs w:val="24"/>
        </w:rPr>
        <w:t xml:space="preserve"> &lt; 0.001. This figure has been modified from Liu et al.</w:t>
      </w:r>
      <w:r>
        <w:rPr>
          <w:rFonts w:ascii="Calibri" w:hAnsi="Calibri" w:cs="Calibri"/>
          <w:sz w:val="24"/>
          <w:szCs w:val="24"/>
          <w:vertAlign w:val="superscript"/>
        </w:rPr>
        <w:t>15</w:t>
      </w:r>
      <w:r>
        <w:rPr>
          <w:rFonts w:ascii="Calibri" w:hAnsi="Calibri" w:cs="Calibri"/>
          <w:sz w:val="24"/>
          <w:szCs w:val="24"/>
        </w:rPr>
        <w:t>.</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b/>
          <w:bCs/>
          <w:sz w:val="24"/>
          <w:szCs w:val="24"/>
        </w:rPr>
        <w:t>Table 1: Thread blot information.</w:t>
      </w:r>
      <w:r>
        <w:rPr>
          <w:rFonts w:ascii="Calibri" w:hAnsi="Calibri" w:cs="Calibri"/>
          <w:sz w:val="24"/>
          <w:szCs w:val="24"/>
        </w:rPr>
        <w:t xml:space="preserve"> This table has been modified from Liu et al.</w:t>
      </w:r>
      <w:r>
        <w:rPr>
          <w:rFonts w:ascii="Calibri" w:hAnsi="Calibri" w:cs="Calibri"/>
          <w:sz w:val="24"/>
          <w:szCs w:val="24"/>
          <w:vertAlign w:val="superscript"/>
        </w:rPr>
        <w:t>15</w:t>
      </w:r>
      <w:r>
        <w:rPr>
          <w:rFonts w:ascii="Calibri" w:hAnsi="Calibri" w:cs="Calibri"/>
          <w:sz w:val="24"/>
          <w:szCs w:val="24"/>
        </w:rPr>
        <w:t>.</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outlineLvl w:val="0"/>
        <w:rPr>
          <w:rFonts w:ascii="Calibri" w:hAnsi="Calibri" w:cs="Calibri"/>
          <w:b/>
          <w:bCs/>
          <w:sz w:val="24"/>
          <w:szCs w:val="24"/>
        </w:rPr>
      </w:pPr>
      <w:bookmarkStart w:id="59" w:name="OLE_LINK51"/>
      <w:r>
        <w:rPr>
          <w:rFonts w:ascii="Calibri" w:hAnsi="Calibri" w:cs="Calibri"/>
          <w:b/>
          <w:kern w:val="2"/>
          <w:sz w:val="24"/>
          <w:szCs w:val="24"/>
        </w:rPr>
        <w:t>DISCUSSION:</w:t>
      </w:r>
    </w:p>
    <w:bookmarkEnd w:id="59"/>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Many models establishing methods and behavioral indicators that are well used in acute cerebral ischemia may not have significant changes in the recovery and sequela stages of brain ischemia</w:t>
      </w:r>
      <w:r>
        <w:rPr>
          <w:rFonts w:ascii="Calibri" w:hAnsi="Calibri" w:cs="Calibri"/>
          <w:sz w:val="24"/>
          <w:szCs w:val="24"/>
          <w:vertAlign w:val="superscript"/>
        </w:rPr>
        <w:t>16,17</w:t>
      </w:r>
      <w:r>
        <w:rPr>
          <w:rFonts w:ascii="Calibri" w:hAnsi="Calibri" w:cs="Calibri"/>
          <w:sz w:val="24"/>
          <w:szCs w:val="24"/>
        </w:rPr>
        <w:t>. However, the number of patients with brain ischemic in the recovery and sequela stages is the greatest. It is essential to select a suitable animal model for the recovery and sequela stages of ischemia stroke.</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We use the MCAO/R model in rats to screen the suitable weight of rats (260−330 g), the type of thread bolt (2636/2838/3040/3043), and the time of brain infarct (2-3 h) for the most severe infarct injury, a high model success ratio, and visible behavioral indicators, which will be suitable for the recovery and sequelae stages of brain ischemia.</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Rats that weigh 300 g with a 3040 thread bolt and 3 h brain infarct time have larger infarct volumes, more severe behavioral defects, and a greater model success ratio (</w:t>
      </w:r>
      <w:r>
        <w:rPr>
          <w:rFonts w:ascii="Calibri" w:hAnsi="Calibri" w:cs="Calibri"/>
          <w:b/>
          <w:bCs/>
          <w:sz w:val="24"/>
          <w:szCs w:val="24"/>
        </w:rPr>
        <w:t>Figure 1</w:t>
      </w:r>
      <w:r>
        <w:rPr>
          <w:rFonts w:ascii="Calibri" w:hAnsi="Calibri" w:cs="Calibri"/>
          <w:sz w:val="24"/>
          <w:szCs w:val="24"/>
        </w:rPr>
        <w:t xml:space="preserve">). Furthermore, we provided validation methods of this rat model by TTC staining and sensorimotor function tests (bilateral asymmetry test, grid-walking test, rotarod test and lifting rope test) 1-90 days after reperfusion. We found that the bilateral asymmetry test and grid-walking test could be used to research the recovery and sequela stages of ischemia because the significant differences of these indicators last 90 days and 60 days, respectively. The larger the </w:t>
      </w:r>
      <w:bookmarkStart w:id="60" w:name="OLE_LINK7"/>
      <w:r>
        <w:rPr>
          <w:rFonts w:ascii="Calibri" w:hAnsi="Calibri" w:cs="Calibri"/>
          <w:sz w:val="24"/>
          <w:szCs w:val="24"/>
        </w:rPr>
        <w:t>infarct and shrink volume</w:t>
      </w:r>
      <w:bookmarkEnd w:id="60"/>
      <w:r>
        <w:rPr>
          <w:rFonts w:ascii="Calibri" w:hAnsi="Calibri" w:cs="Calibri"/>
          <w:sz w:val="24"/>
          <w:szCs w:val="24"/>
        </w:rPr>
        <w:t xml:space="preserve"> is, the more severe the sensorimotor deficits, which can be seen in </w:t>
      </w:r>
      <w:r>
        <w:rPr>
          <w:rFonts w:ascii="Calibri" w:hAnsi="Calibri" w:cs="Calibri"/>
          <w:b/>
          <w:bCs/>
          <w:sz w:val="24"/>
          <w:szCs w:val="24"/>
        </w:rPr>
        <w:t>Figure 2</w:t>
      </w:r>
      <w:r>
        <w:rPr>
          <w:rFonts w:ascii="Calibri" w:hAnsi="Calibri" w:cs="Calibri"/>
          <w:sz w:val="24"/>
          <w:szCs w:val="24"/>
        </w:rPr>
        <w:t xml:space="preserve"> and </w:t>
      </w:r>
      <w:r>
        <w:rPr>
          <w:rFonts w:ascii="Calibri" w:hAnsi="Calibri" w:cs="Calibri"/>
          <w:b/>
          <w:bCs/>
          <w:sz w:val="24"/>
          <w:szCs w:val="24"/>
        </w:rPr>
        <w:t>Figure</w:t>
      </w:r>
      <w:r>
        <w:rPr>
          <w:rFonts w:ascii="Calibri" w:hAnsi="Calibri" w:cs="Calibri"/>
          <w:sz w:val="24"/>
          <w:szCs w:val="24"/>
        </w:rPr>
        <w:t xml:space="preserve"> </w:t>
      </w:r>
      <w:r>
        <w:rPr>
          <w:rFonts w:ascii="Calibri" w:hAnsi="Calibri" w:cs="Calibri"/>
          <w:b/>
          <w:bCs/>
          <w:sz w:val="24"/>
          <w:szCs w:val="24"/>
        </w:rPr>
        <w:t>3</w:t>
      </w:r>
      <w:r>
        <w:rPr>
          <w:rFonts w:ascii="Calibri" w:hAnsi="Calibri" w:cs="Calibri"/>
          <w:sz w:val="24"/>
          <w:szCs w:val="24"/>
        </w:rPr>
        <w:t>.</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This method is mainly suitable for brain ischemia caused by MCAO. However, the model has differences in brain anatomies between humans and rats, such as the grade of collateral circulation. Another limitation is that white matter recovery cannot be seen by TTC staining. Further studies of collateral circulation and white matter recovery with MR imaging or other methods can confirm the predictive value of this model.</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 xml:space="preserve">The most critical matter is that the skill of creating a MCAO/R model in rats is not easy and requires practice. Before the experiment, confirm an acceptable and parallel model success ratio. More instruments and methods are needed to test the sensorimotor function in the recovery and sequela stages of stroke. If a more difficult task, such as increasing the speed from 10 to 30 rpm was used, a longer period of deficit may appear in the rotarod test. Other behavioral tests may be also suitable for this model, such as gait detection. More precise detection methods should be used for patients in the recovery and sequela stages of brain ischemia, which can identify the effect of drug or other therapeutic tools. </w:t>
      </w:r>
    </w:p>
    <w:p>
      <w:pPr>
        <w:pStyle w:val="33"/>
        <w:shd w:val="clear" w:color="auto" w:fill="FFFFFF"/>
        <w:spacing w:after="0" w:line="240" w:lineRule="auto"/>
        <w:contextualSpacing/>
        <w:rPr>
          <w:rFonts w:ascii="Calibri" w:hAnsi="Calibri" w:cs="Calibri"/>
          <w:sz w:val="24"/>
          <w:szCs w:val="24"/>
        </w:rPr>
      </w:pP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 xml:space="preserve">As a new animal model to study brain ischemia in the recovery and sequela stages, the method presented here is meaningful and deserves popularization. </w:t>
      </w:r>
    </w:p>
    <w:p>
      <w:pPr>
        <w:pStyle w:val="33"/>
        <w:shd w:val="clear" w:color="auto" w:fill="FFFFFF"/>
        <w:spacing w:after="0" w:line="240" w:lineRule="auto"/>
        <w:contextualSpacing/>
        <w:rPr>
          <w:rFonts w:ascii="Calibri" w:hAnsi="Calibri" w:cs="Calibri"/>
          <w:sz w:val="24"/>
          <w:szCs w:val="24"/>
        </w:rPr>
      </w:pPr>
    </w:p>
    <w:p>
      <w:pPr>
        <w:widowControl/>
        <w:spacing w:after="0" w:line="240" w:lineRule="auto"/>
        <w:ind w:left="482" w:hanging="482" w:hangingChars="200"/>
        <w:contextualSpacing/>
        <w:outlineLvl w:val="0"/>
        <w:rPr>
          <w:rFonts w:ascii="Calibri" w:hAnsi="Calibri" w:cs="Calibri"/>
          <w:b/>
          <w:kern w:val="2"/>
          <w:sz w:val="24"/>
          <w:szCs w:val="24"/>
        </w:rPr>
      </w:pPr>
      <w:r>
        <w:rPr>
          <w:rFonts w:ascii="Calibri" w:hAnsi="Calibri" w:cs="Calibri"/>
          <w:b/>
          <w:kern w:val="2"/>
          <w:sz w:val="24"/>
          <w:szCs w:val="24"/>
        </w:rPr>
        <w:t xml:space="preserve">ACKNOWLEDGEMENTS: </w:t>
      </w: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This work was supported by the National Natural Science Foundation of China (81603315, 81603316), Key R &amp; D plan of Jiangxi province in China (20171ACH80001), Industrial and academic cooperation projects in colleges and universities of Fujian province in China (2018Y41010011).</w:t>
      </w:r>
    </w:p>
    <w:p>
      <w:pPr>
        <w:pStyle w:val="33"/>
        <w:shd w:val="clear" w:color="auto" w:fill="FFFFFF"/>
        <w:spacing w:after="0" w:line="240" w:lineRule="auto"/>
        <w:contextualSpacing/>
        <w:rPr>
          <w:rFonts w:ascii="Calibri" w:hAnsi="Calibri" w:cs="Calibri"/>
          <w:sz w:val="24"/>
          <w:szCs w:val="24"/>
        </w:rPr>
      </w:pPr>
    </w:p>
    <w:p>
      <w:pPr>
        <w:widowControl/>
        <w:spacing w:after="0" w:line="240" w:lineRule="auto"/>
        <w:ind w:left="482" w:hanging="482" w:hangingChars="200"/>
        <w:contextualSpacing/>
        <w:outlineLvl w:val="0"/>
        <w:rPr>
          <w:rFonts w:ascii="Calibri" w:hAnsi="Calibri" w:cs="Calibri"/>
          <w:b/>
          <w:kern w:val="2"/>
          <w:sz w:val="24"/>
          <w:szCs w:val="24"/>
        </w:rPr>
      </w:pPr>
      <w:r>
        <w:rPr>
          <w:rFonts w:ascii="Calibri" w:hAnsi="Calibri" w:cs="Calibri"/>
          <w:b/>
          <w:kern w:val="2"/>
          <w:sz w:val="24"/>
          <w:szCs w:val="24"/>
        </w:rPr>
        <w:t>DISCLOSURES:</w:t>
      </w:r>
    </w:p>
    <w:p>
      <w:pPr>
        <w:pStyle w:val="33"/>
        <w:shd w:val="clear" w:color="auto" w:fill="FFFFFF"/>
        <w:spacing w:after="0" w:line="240" w:lineRule="auto"/>
        <w:contextualSpacing/>
        <w:rPr>
          <w:rFonts w:ascii="Calibri" w:hAnsi="Calibri" w:cs="Calibri"/>
          <w:sz w:val="24"/>
          <w:szCs w:val="24"/>
        </w:rPr>
      </w:pPr>
      <w:r>
        <w:rPr>
          <w:rFonts w:ascii="Calibri" w:hAnsi="Calibri" w:cs="Calibri"/>
          <w:sz w:val="24"/>
          <w:szCs w:val="24"/>
        </w:rPr>
        <w:t>The authors have nothing to disclose.</w:t>
      </w:r>
    </w:p>
    <w:p>
      <w:pPr>
        <w:pStyle w:val="33"/>
        <w:shd w:val="clear" w:color="auto" w:fill="FFFFFF"/>
        <w:spacing w:after="0" w:line="240" w:lineRule="auto"/>
        <w:contextualSpacing/>
        <w:rPr>
          <w:rFonts w:ascii="Calibri" w:hAnsi="Calibri" w:cs="Calibri"/>
          <w:b/>
          <w:sz w:val="24"/>
          <w:szCs w:val="24"/>
        </w:rPr>
      </w:pPr>
    </w:p>
    <w:p>
      <w:pPr>
        <w:widowControl/>
        <w:spacing w:after="0" w:line="240" w:lineRule="auto"/>
        <w:ind w:left="480" w:hanging="480" w:hangingChars="200"/>
        <w:contextualSpacing/>
        <w:outlineLvl w:val="0"/>
        <w:rPr>
          <w:rFonts w:ascii="Calibri" w:hAnsi="Calibri" w:cs="Calibri"/>
          <w:b/>
          <w:bCs/>
          <w:sz w:val="24"/>
          <w:szCs w:val="24"/>
        </w:rPr>
      </w:pPr>
      <w:r>
        <w:rPr>
          <w:rFonts w:ascii="Calibri" w:hAnsi="Calibri" w:cs="Calibri"/>
          <w:sz w:val="24"/>
          <w:szCs w:val="24"/>
        </w:rPr>
        <w:fldChar w:fldCharType="begin"/>
      </w:r>
      <w:r>
        <w:rPr>
          <w:rFonts w:ascii="Calibri" w:hAnsi="Calibri" w:cs="Calibri"/>
          <w:sz w:val="24"/>
          <w:szCs w:val="24"/>
        </w:rPr>
        <w:instrText xml:space="preserve"> ADDIN EN.REFLIST </w:instrText>
      </w:r>
      <w:r>
        <w:rPr>
          <w:rFonts w:ascii="Calibri" w:hAnsi="Calibri" w:cs="Calibri"/>
          <w:sz w:val="24"/>
          <w:szCs w:val="24"/>
        </w:rPr>
        <w:fldChar w:fldCharType="separate"/>
      </w:r>
      <w:r>
        <w:rPr>
          <w:rFonts w:ascii="Calibri" w:hAnsi="Calibri" w:cs="Calibri"/>
          <w:b/>
          <w:bCs/>
          <w:sz w:val="24"/>
          <w:szCs w:val="24"/>
        </w:rPr>
        <w:t>References</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1. Kong, L.L. et al. Neutralization of chemokine-like factor 1, a novel C-C chemokine, protects against focal cerebral ischemia by inhibiting neutrophil infiltration via MAPK pathways in rats.</w:t>
      </w:r>
      <w:r>
        <w:rPr>
          <w:rFonts w:ascii="Calibri" w:hAnsi="Calibri" w:cs="Calibri"/>
          <w:i/>
          <w:iCs/>
          <w:sz w:val="24"/>
          <w:szCs w:val="24"/>
        </w:rPr>
        <w:t xml:space="preserve"> Journal of Neuroinflammation.</w:t>
      </w:r>
      <w:r>
        <w:rPr>
          <w:rFonts w:ascii="Calibri" w:hAnsi="Calibri" w:cs="Calibri"/>
          <w:sz w:val="24"/>
          <w:szCs w:val="24"/>
        </w:rPr>
        <w:t xml:space="preserve"> </w:t>
      </w:r>
      <w:r>
        <w:rPr>
          <w:rFonts w:ascii="Calibri" w:hAnsi="Calibri" w:cs="Calibri"/>
          <w:b/>
          <w:bCs/>
          <w:sz w:val="24"/>
          <w:szCs w:val="24"/>
        </w:rPr>
        <w:t>11</w:t>
      </w:r>
      <w:r>
        <w:rPr>
          <w:rFonts w:ascii="Calibri" w:hAnsi="Calibri" w:cs="Calibri"/>
          <w:sz w:val="24"/>
          <w:szCs w:val="24"/>
        </w:rPr>
        <w:t>, 112 (2014).</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2. Jiang, M. et al. Neuroprotective effects of bilobalide on cerebral ischemia and reperfusion injury are associated with inhibition of pro-inflammatory mediator production and down-regulation of JNK1/2 and p38 MAPK activation. </w:t>
      </w:r>
      <w:r>
        <w:rPr>
          <w:rFonts w:ascii="Calibri" w:hAnsi="Calibri" w:cs="Calibri"/>
          <w:i/>
          <w:iCs/>
          <w:sz w:val="24"/>
          <w:szCs w:val="24"/>
        </w:rPr>
        <w:t>Journal of Neuroinflammation.</w:t>
      </w:r>
      <w:r>
        <w:rPr>
          <w:rFonts w:ascii="Calibri" w:hAnsi="Calibri" w:cs="Calibri"/>
          <w:sz w:val="24"/>
          <w:szCs w:val="24"/>
        </w:rPr>
        <w:t xml:space="preserve"> </w:t>
      </w:r>
      <w:r>
        <w:rPr>
          <w:rFonts w:ascii="Calibri" w:hAnsi="Calibri" w:cs="Calibri"/>
          <w:b/>
          <w:bCs/>
          <w:sz w:val="24"/>
          <w:szCs w:val="24"/>
        </w:rPr>
        <w:t>11</w:t>
      </w:r>
      <w:r>
        <w:rPr>
          <w:rFonts w:ascii="Calibri" w:hAnsi="Calibri" w:cs="Calibri"/>
          <w:sz w:val="24"/>
          <w:szCs w:val="24"/>
        </w:rPr>
        <w:t>, 167 (2014).</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3. Thomas, A., Detilleux, J., Flecknell, P., Sandersen, C. Impact of Stroke Therapy Academic Industry Roundtable (STAIR) Guidelines on Peri-Anesthesia Care for Rat Models of Stroke: A Meta-Analysis Comparing the Years 2005 and 2015. </w:t>
      </w:r>
      <w:r>
        <w:rPr>
          <w:rFonts w:ascii="Calibri" w:hAnsi="Calibri" w:cs="Calibri"/>
          <w:i/>
          <w:iCs/>
          <w:sz w:val="24"/>
          <w:szCs w:val="24"/>
        </w:rPr>
        <w:t>PLoS One.</w:t>
      </w:r>
      <w:r>
        <w:rPr>
          <w:rFonts w:ascii="Calibri" w:hAnsi="Calibri" w:cs="Calibri"/>
          <w:sz w:val="24"/>
          <w:szCs w:val="24"/>
        </w:rPr>
        <w:t xml:space="preserve"> </w:t>
      </w:r>
      <w:r>
        <w:rPr>
          <w:rFonts w:ascii="Calibri" w:hAnsi="Calibri" w:cs="Calibri"/>
          <w:b/>
          <w:bCs/>
          <w:sz w:val="24"/>
          <w:szCs w:val="24"/>
        </w:rPr>
        <w:t>12</w:t>
      </w:r>
      <w:r>
        <w:rPr>
          <w:rFonts w:ascii="Calibri" w:hAnsi="Calibri" w:cs="Calibri"/>
          <w:sz w:val="24"/>
          <w:szCs w:val="24"/>
        </w:rPr>
        <w:t>, e0170243 (2017).</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4. Kumar, A., Aakriti, Gupta, V. A review on animal models of stroke: An update. </w:t>
      </w:r>
      <w:r>
        <w:rPr>
          <w:rFonts w:ascii="Calibri" w:hAnsi="Calibri" w:cs="Calibri"/>
          <w:i/>
          <w:iCs/>
          <w:sz w:val="24"/>
          <w:szCs w:val="24"/>
        </w:rPr>
        <w:t xml:space="preserve">Brain Research Bulletin. </w:t>
      </w:r>
      <w:r>
        <w:rPr>
          <w:rFonts w:ascii="Calibri" w:hAnsi="Calibri" w:cs="Calibri"/>
          <w:b/>
          <w:bCs/>
          <w:sz w:val="24"/>
          <w:szCs w:val="24"/>
        </w:rPr>
        <w:t>122</w:t>
      </w:r>
      <w:r>
        <w:rPr>
          <w:rFonts w:ascii="Calibri" w:hAnsi="Calibri" w:cs="Calibri"/>
          <w:sz w:val="24"/>
          <w:szCs w:val="24"/>
        </w:rPr>
        <w:t>, 35-44 (2016).</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5. Tong, F.C. et al. An enhanced model of middle cerebral artery occlusion in nonhuman primates using an endovascular trapping technique. </w:t>
      </w:r>
      <w:r>
        <w:rPr>
          <w:rFonts w:ascii="Calibri" w:hAnsi="Calibri" w:cs="Calibri"/>
          <w:i/>
          <w:iCs/>
          <w:sz w:val="24"/>
          <w:szCs w:val="24"/>
        </w:rPr>
        <w:t>AJNR Am. Journal of Neuroradiology.</w:t>
      </w:r>
      <w:r>
        <w:rPr>
          <w:rFonts w:ascii="Calibri" w:hAnsi="Calibri" w:cs="Calibri"/>
          <w:sz w:val="24"/>
          <w:szCs w:val="24"/>
        </w:rPr>
        <w:t xml:space="preserve"> </w:t>
      </w:r>
      <w:r>
        <w:rPr>
          <w:rFonts w:ascii="Calibri" w:hAnsi="Calibri" w:cs="Calibri"/>
          <w:b/>
          <w:bCs/>
          <w:sz w:val="24"/>
          <w:szCs w:val="24"/>
        </w:rPr>
        <w:t>36</w:t>
      </w:r>
      <w:r>
        <w:rPr>
          <w:rFonts w:ascii="Calibri" w:hAnsi="Calibri" w:cs="Calibri"/>
          <w:sz w:val="24"/>
          <w:szCs w:val="24"/>
        </w:rPr>
        <w:t>, 2354-2359 (2015).</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6. Li, F., Omae, T., Fisher, M. Spontaneous hyperthermia and its mechanism in the intraluminal suture middle cerebral artery occlusion model of rats.</w:t>
      </w:r>
      <w:r>
        <w:rPr>
          <w:rFonts w:ascii="Calibri" w:hAnsi="Calibri" w:cs="Calibri"/>
          <w:i/>
          <w:iCs/>
          <w:sz w:val="24"/>
          <w:szCs w:val="24"/>
        </w:rPr>
        <w:t xml:space="preserve"> Stroke.</w:t>
      </w:r>
      <w:r>
        <w:rPr>
          <w:rFonts w:ascii="Calibri" w:hAnsi="Calibri" w:cs="Calibri"/>
          <w:sz w:val="24"/>
          <w:szCs w:val="24"/>
        </w:rPr>
        <w:t xml:space="preserve"> </w:t>
      </w:r>
      <w:r>
        <w:rPr>
          <w:rFonts w:ascii="Calibri" w:hAnsi="Calibri" w:cs="Calibri"/>
          <w:b/>
          <w:bCs/>
          <w:sz w:val="24"/>
          <w:szCs w:val="24"/>
        </w:rPr>
        <w:t>30</w:t>
      </w:r>
      <w:r>
        <w:rPr>
          <w:rFonts w:ascii="Calibri" w:hAnsi="Calibri" w:cs="Calibri"/>
          <w:sz w:val="24"/>
          <w:szCs w:val="24"/>
        </w:rPr>
        <w:t>, 2464-2470 (1999).</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7. Herson, P.S., Traystman, R.J. Animal models of stroke: translational potential at present and in 2050. </w:t>
      </w:r>
      <w:r>
        <w:rPr>
          <w:rFonts w:ascii="Calibri" w:hAnsi="Calibri" w:cs="Calibri"/>
          <w:i/>
          <w:iCs/>
          <w:sz w:val="24"/>
          <w:szCs w:val="24"/>
        </w:rPr>
        <w:t>Future Neurology.</w:t>
      </w:r>
      <w:r>
        <w:rPr>
          <w:rFonts w:ascii="Calibri" w:hAnsi="Calibri" w:cs="Calibri"/>
          <w:sz w:val="24"/>
          <w:szCs w:val="24"/>
        </w:rPr>
        <w:t xml:space="preserve"> </w:t>
      </w:r>
      <w:r>
        <w:rPr>
          <w:rFonts w:ascii="Calibri" w:hAnsi="Calibri" w:cs="Calibri"/>
          <w:b/>
          <w:bCs/>
          <w:sz w:val="24"/>
          <w:szCs w:val="24"/>
        </w:rPr>
        <w:t>9</w:t>
      </w:r>
      <w:r>
        <w:rPr>
          <w:rFonts w:ascii="Calibri" w:hAnsi="Calibri" w:cs="Calibri"/>
          <w:sz w:val="24"/>
          <w:szCs w:val="24"/>
        </w:rPr>
        <w:t>, 541-551 (2014).</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8. Abrahám, H., Somogyvári-Vigh A., Maderdrut, J.L., Vigh, S., Arimura, A. Filament size influences temperature changes and brain damage following middle cerebral artery occlusion in rats. </w:t>
      </w:r>
      <w:r>
        <w:rPr>
          <w:rFonts w:ascii="Calibri" w:hAnsi="Calibri" w:cs="Calibri"/>
          <w:i/>
          <w:iCs/>
          <w:sz w:val="24"/>
          <w:szCs w:val="24"/>
        </w:rPr>
        <w:t xml:space="preserve">Exp. Brain Res. </w:t>
      </w:r>
      <w:r>
        <w:rPr>
          <w:rFonts w:ascii="Calibri" w:hAnsi="Calibri" w:cs="Calibri"/>
          <w:b/>
          <w:bCs/>
          <w:sz w:val="24"/>
          <w:szCs w:val="24"/>
        </w:rPr>
        <w:t>142</w:t>
      </w:r>
      <w:r>
        <w:rPr>
          <w:rFonts w:ascii="Calibri" w:hAnsi="Calibri" w:cs="Calibri"/>
          <w:sz w:val="24"/>
          <w:szCs w:val="24"/>
        </w:rPr>
        <w:t>, 131-138 (2002).</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9. Sun, M.N. et al. Coumarin derivatives protect against ischemic brain injury in rats. </w:t>
      </w:r>
      <w:r>
        <w:rPr>
          <w:rFonts w:ascii="Calibri" w:hAnsi="Calibri" w:cs="Calibri"/>
          <w:i/>
          <w:iCs/>
          <w:sz w:val="24"/>
          <w:szCs w:val="24"/>
        </w:rPr>
        <w:t>European Journal of Medicinal Chemistry.</w:t>
      </w:r>
      <w:r>
        <w:rPr>
          <w:rFonts w:ascii="Calibri" w:hAnsi="Calibri" w:cs="Calibri"/>
          <w:sz w:val="24"/>
          <w:szCs w:val="24"/>
        </w:rPr>
        <w:t xml:space="preserve"> </w:t>
      </w:r>
      <w:r>
        <w:rPr>
          <w:rFonts w:ascii="Calibri" w:hAnsi="Calibri" w:cs="Calibri"/>
          <w:b/>
          <w:bCs/>
          <w:sz w:val="24"/>
          <w:szCs w:val="24"/>
        </w:rPr>
        <w:t>67</w:t>
      </w:r>
      <w:r>
        <w:rPr>
          <w:rFonts w:ascii="Calibri" w:hAnsi="Calibri" w:cs="Calibri"/>
          <w:sz w:val="24"/>
          <w:szCs w:val="24"/>
        </w:rPr>
        <w:t>, 39-53 (2013).</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10. Longa, E.Z., Weinstein, P.R., Carlson, S., Cummins, R. Reversible middle cerebral artery occlusion without craniectomy in rats. </w:t>
      </w:r>
      <w:r>
        <w:rPr>
          <w:rFonts w:ascii="Calibri" w:hAnsi="Calibri" w:cs="Calibri"/>
          <w:i/>
          <w:iCs/>
          <w:sz w:val="24"/>
          <w:szCs w:val="24"/>
        </w:rPr>
        <w:t>Stroke.</w:t>
      </w:r>
      <w:r>
        <w:rPr>
          <w:rFonts w:ascii="Calibri" w:hAnsi="Calibri" w:cs="Calibri"/>
          <w:sz w:val="24"/>
          <w:szCs w:val="24"/>
        </w:rPr>
        <w:t xml:space="preserve"> </w:t>
      </w:r>
      <w:r>
        <w:rPr>
          <w:rFonts w:ascii="Calibri" w:hAnsi="Calibri" w:cs="Calibri"/>
          <w:b/>
          <w:bCs/>
          <w:sz w:val="24"/>
          <w:szCs w:val="24"/>
        </w:rPr>
        <w:t>20</w:t>
      </w:r>
      <w:r>
        <w:rPr>
          <w:rFonts w:ascii="Calibri" w:hAnsi="Calibri" w:cs="Calibri"/>
          <w:sz w:val="24"/>
          <w:szCs w:val="24"/>
        </w:rPr>
        <w:t>, 84-91 (1989).</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11. Smith, E.J. et al. Implantation site and lesion topology determine efficacy of a human neural stem cell line in a rat model of chronic stroke. </w:t>
      </w:r>
      <w:r>
        <w:rPr>
          <w:rFonts w:ascii="Calibri" w:hAnsi="Calibri" w:cs="Calibri"/>
          <w:i/>
          <w:iCs/>
          <w:sz w:val="24"/>
          <w:szCs w:val="24"/>
        </w:rPr>
        <w:t>Stem Cell.</w:t>
      </w:r>
      <w:r>
        <w:rPr>
          <w:rFonts w:ascii="Calibri" w:hAnsi="Calibri" w:cs="Calibri"/>
          <w:sz w:val="24"/>
          <w:szCs w:val="24"/>
        </w:rPr>
        <w:t xml:space="preserve"> </w:t>
      </w:r>
      <w:r>
        <w:rPr>
          <w:rFonts w:ascii="Calibri" w:hAnsi="Calibri" w:cs="Calibri"/>
          <w:b/>
          <w:bCs/>
          <w:sz w:val="24"/>
          <w:szCs w:val="24"/>
        </w:rPr>
        <w:t>30</w:t>
      </w:r>
      <w:r>
        <w:rPr>
          <w:rFonts w:ascii="Calibri" w:hAnsi="Calibri" w:cs="Calibri"/>
          <w:sz w:val="24"/>
          <w:szCs w:val="24"/>
        </w:rPr>
        <w:t>, 785-796 (2012).</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12. Zhang, S. et al. Protective effects of Forsythia suspense extract with antioxidant and anti-inflammatory properties in a model of rotenone induced neurotoxicity. </w:t>
      </w:r>
      <w:r>
        <w:rPr>
          <w:rFonts w:ascii="Calibri" w:hAnsi="Calibri" w:cs="Calibri"/>
          <w:i/>
          <w:iCs/>
          <w:sz w:val="24"/>
          <w:szCs w:val="24"/>
        </w:rPr>
        <w:t>Neurotoxicology.</w:t>
      </w:r>
      <w:r>
        <w:rPr>
          <w:rFonts w:ascii="Calibri" w:hAnsi="Calibri" w:cs="Calibri"/>
          <w:sz w:val="24"/>
          <w:szCs w:val="24"/>
        </w:rPr>
        <w:t xml:space="preserve"> </w:t>
      </w:r>
      <w:r>
        <w:rPr>
          <w:rFonts w:ascii="Calibri" w:hAnsi="Calibri" w:cs="Calibri"/>
          <w:b/>
          <w:bCs/>
          <w:sz w:val="24"/>
          <w:szCs w:val="24"/>
        </w:rPr>
        <w:t>52</w:t>
      </w:r>
      <w:r>
        <w:rPr>
          <w:rFonts w:ascii="Calibri" w:hAnsi="Calibri" w:cs="Calibri"/>
          <w:sz w:val="24"/>
          <w:szCs w:val="24"/>
        </w:rPr>
        <w:t>, 72-83 (2016).</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13. Milani, D. et al. Poly-arginine peptides reduce infarct volume in a permanent middle cerebral artery rat stroke model. </w:t>
      </w:r>
      <w:r>
        <w:rPr>
          <w:rFonts w:ascii="Calibri" w:hAnsi="Calibri" w:cs="Calibri"/>
          <w:i/>
          <w:iCs/>
          <w:sz w:val="24"/>
          <w:szCs w:val="24"/>
        </w:rPr>
        <w:t>BMC Neuroscience.</w:t>
      </w:r>
      <w:r>
        <w:rPr>
          <w:rFonts w:ascii="Calibri" w:hAnsi="Calibri" w:cs="Calibri"/>
          <w:sz w:val="24"/>
          <w:szCs w:val="24"/>
        </w:rPr>
        <w:t xml:space="preserve"> </w:t>
      </w:r>
      <w:r>
        <w:rPr>
          <w:rFonts w:ascii="Calibri" w:hAnsi="Calibri" w:cs="Calibri"/>
          <w:b/>
          <w:bCs/>
          <w:sz w:val="24"/>
          <w:szCs w:val="24"/>
        </w:rPr>
        <w:t>17</w:t>
      </w:r>
      <w:r>
        <w:rPr>
          <w:rFonts w:ascii="Calibri" w:hAnsi="Calibri" w:cs="Calibri"/>
          <w:sz w:val="24"/>
          <w:szCs w:val="24"/>
        </w:rPr>
        <w:t>, 19 (2016).</w:t>
      </w:r>
    </w:p>
    <w:p>
      <w:pPr>
        <w:pStyle w:val="33"/>
        <w:shd w:val="clear" w:color="auto" w:fill="FFFFFF"/>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14. DeGraba, T.J., Ostrow, P., Hanson, S., Grotta, J.C. Motor performance, histologic damage, and calcium influx in rats treated with NBQX after focal ischemia. </w:t>
      </w:r>
      <w:r>
        <w:rPr>
          <w:rFonts w:ascii="Calibri" w:hAnsi="Calibri" w:cs="Calibri"/>
          <w:i/>
          <w:iCs/>
          <w:sz w:val="24"/>
          <w:szCs w:val="24"/>
        </w:rPr>
        <w:t>Journal of Cerebral Blood Flow and Metabolism.</w:t>
      </w:r>
      <w:r>
        <w:rPr>
          <w:rFonts w:ascii="Calibri" w:hAnsi="Calibri" w:cs="Calibri"/>
          <w:sz w:val="24"/>
          <w:szCs w:val="24"/>
        </w:rPr>
        <w:t xml:space="preserve"> </w:t>
      </w:r>
      <w:r>
        <w:rPr>
          <w:rFonts w:ascii="Calibri" w:hAnsi="Calibri" w:cs="Calibri"/>
          <w:b/>
          <w:bCs/>
          <w:sz w:val="24"/>
          <w:szCs w:val="24"/>
        </w:rPr>
        <w:t>14</w:t>
      </w:r>
      <w:r>
        <w:rPr>
          <w:rFonts w:ascii="Calibri" w:hAnsi="Calibri" w:cs="Calibri"/>
          <w:sz w:val="24"/>
          <w:szCs w:val="24"/>
        </w:rPr>
        <w:t>, 262-268 (1994).</w:t>
      </w:r>
    </w:p>
    <w:p>
      <w:pPr>
        <w:pStyle w:val="33"/>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15. Liu, P. et al. Validation of a preclinical animal model to assess brain recovery after acute stroke. </w:t>
      </w:r>
      <w:r>
        <w:rPr>
          <w:rFonts w:ascii="Calibri" w:hAnsi="Calibri" w:cs="Calibri"/>
          <w:i/>
          <w:iCs/>
          <w:sz w:val="24"/>
          <w:szCs w:val="24"/>
        </w:rPr>
        <w:t>European Journal of Pharmacology.</w:t>
      </w:r>
      <w:r>
        <w:rPr>
          <w:rFonts w:ascii="Calibri" w:hAnsi="Calibri" w:cs="Calibri"/>
          <w:sz w:val="24"/>
          <w:szCs w:val="24"/>
        </w:rPr>
        <w:t xml:space="preserve"> </w:t>
      </w:r>
      <w:r>
        <w:rPr>
          <w:rFonts w:ascii="Calibri" w:hAnsi="Calibri" w:cs="Calibri"/>
          <w:b/>
          <w:bCs/>
          <w:sz w:val="24"/>
          <w:szCs w:val="24"/>
        </w:rPr>
        <w:t>835</w:t>
      </w:r>
      <w:r>
        <w:rPr>
          <w:rFonts w:ascii="Calibri" w:hAnsi="Calibri" w:cs="Calibri"/>
          <w:sz w:val="24"/>
          <w:szCs w:val="24"/>
        </w:rPr>
        <w:t>, 75-81 (2018). </w:t>
      </w:r>
    </w:p>
    <w:p>
      <w:pPr>
        <w:pStyle w:val="33"/>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16. Zuo, W. et al. IMM-H004 prevents toxicity induced by delayed treatment of tPA in a rat model of focal cerebral ischemia involving PKA-and PI3K-dependent Akt activation. </w:t>
      </w:r>
      <w:r>
        <w:rPr>
          <w:rFonts w:ascii="Calibri" w:hAnsi="Calibri" w:cs="Calibri"/>
          <w:i/>
          <w:iCs/>
          <w:sz w:val="24"/>
          <w:szCs w:val="24"/>
        </w:rPr>
        <w:t>European Journal of Neuroscience</w:t>
      </w:r>
      <w:r>
        <w:rPr>
          <w:rFonts w:ascii="Calibri" w:hAnsi="Calibri" w:cs="Calibri"/>
          <w:sz w:val="24"/>
          <w:szCs w:val="24"/>
        </w:rPr>
        <w:t xml:space="preserve">. </w:t>
      </w:r>
      <w:r>
        <w:rPr>
          <w:rFonts w:ascii="Calibri" w:hAnsi="Calibri" w:cs="Calibri"/>
          <w:b/>
          <w:bCs/>
          <w:sz w:val="24"/>
          <w:szCs w:val="24"/>
        </w:rPr>
        <w:t>39</w:t>
      </w:r>
      <w:r>
        <w:rPr>
          <w:rFonts w:ascii="Calibri" w:hAnsi="Calibri" w:cs="Calibri"/>
          <w:sz w:val="24"/>
          <w:szCs w:val="24"/>
        </w:rPr>
        <w:t>, 2107-18 (2014).</w:t>
      </w:r>
    </w:p>
    <w:p>
      <w:pPr>
        <w:pStyle w:val="33"/>
        <w:spacing w:after="0" w:line="240" w:lineRule="auto"/>
        <w:ind w:left="240" w:hanging="240" w:hangingChars="100"/>
        <w:contextualSpacing/>
        <w:rPr>
          <w:rFonts w:ascii="Calibri" w:hAnsi="Calibri" w:cs="Calibri"/>
          <w:sz w:val="24"/>
          <w:szCs w:val="24"/>
        </w:rPr>
      </w:pPr>
      <w:r>
        <w:rPr>
          <w:rFonts w:ascii="Calibri" w:hAnsi="Calibri" w:cs="Calibri"/>
          <w:sz w:val="24"/>
          <w:szCs w:val="24"/>
        </w:rPr>
        <w:t xml:space="preserve">17. Yang., L. et al. L-3-n-butylphthalide Promotes Neurogenesis and Neuroplasticity in Cerebral Ischemic Rats. </w:t>
      </w:r>
      <w:r>
        <w:rPr>
          <w:rFonts w:ascii="Calibri" w:hAnsi="Calibri" w:cs="Calibri"/>
          <w:i/>
          <w:iCs/>
          <w:sz w:val="24"/>
          <w:szCs w:val="24"/>
        </w:rPr>
        <w:t>CNS Neuroscience &amp; Therapeutics</w:t>
      </w:r>
      <w:r>
        <w:rPr>
          <w:rFonts w:ascii="Calibri" w:hAnsi="Calibri" w:cs="Calibri"/>
          <w:sz w:val="24"/>
          <w:szCs w:val="24"/>
        </w:rPr>
        <w:t xml:space="preserve">. </w:t>
      </w:r>
      <w:r>
        <w:rPr>
          <w:rFonts w:ascii="Calibri" w:hAnsi="Calibri" w:cs="Calibri"/>
          <w:b/>
          <w:bCs/>
          <w:sz w:val="24"/>
          <w:szCs w:val="24"/>
        </w:rPr>
        <w:t>21</w:t>
      </w:r>
      <w:r>
        <w:rPr>
          <w:rFonts w:ascii="Calibri" w:hAnsi="Calibri" w:cs="Calibri"/>
          <w:sz w:val="24"/>
          <w:szCs w:val="24"/>
        </w:rPr>
        <w:t>, 733-741 (2015).</w:t>
      </w:r>
    </w:p>
    <w:p>
      <w:pPr>
        <w:pStyle w:val="33"/>
        <w:spacing w:after="0" w:line="240" w:lineRule="auto"/>
        <w:ind w:left="240" w:hanging="240" w:hangingChars="100"/>
        <w:contextualSpacing/>
        <w:rPr>
          <w:rFonts w:ascii="Calibri" w:hAnsi="Calibri" w:cs="Calibri"/>
          <w:sz w:val="24"/>
          <w:szCs w:val="24"/>
        </w:rPr>
      </w:pPr>
    </w:p>
    <w:p>
      <w:pPr>
        <w:pStyle w:val="34"/>
        <w:spacing w:after="0" w:line="240" w:lineRule="auto"/>
        <w:contextualSpacing/>
        <w:jc w:val="both"/>
        <w:rPr>
          <w:rFonts w:ascii="Calibri" w:hAnsi="Calibri" w:cs="Calibri"/>
          <w:sz w:val="24"/>
          <w:szCs w:val="24"/>
          <w:shd w:val="clear" w:color="FFFFFF" w:fill="D9D9D9"/>
        </w:rPr>
      </w:pPr>
    </w:p>
    <w:p>
      <w:pPr>
        <w:spacing w:after="0" w:line="240" w:lineRule="auto"/>
        <w:contextualSpacing/>
        <w:rPr>
          <w:rFonts w:ascii="Calibri" w:hAnsi="Calibri" w:cs="Calibri"/>
          <w:b/>
          <w:bCs/>
          <w:sz w:val="24"/>
          <w:szCs w:val="24"/>
        </w:rPr>
      </w:pPr>
      <w:r>
        <w:rPr>
          <w:rFonts w:ascii="Calibri" w:hAnsi="Calibri" w:cs="Calibri"/>
          <w:sz w:val="24"/>
          <w:szCs w:val="24"/>
        </w:rPr>
        <w:fldChar w:fldCharType="end"/>
      </w:r>
      <w:bookmarkEnd w:id="5"/>
      <w:bookmarkEnd w:id="6"/>
    </w:p>
    <w:sectPr>
      <w:footerReference r:id="rId3" w:type="default"/>
      <w:pgSz w:w="11906" w:h="16838"/>
      <w:pgMar w:top="1440" w:right="1440" w:bottom="1440" w:left="1440" w:header="851" w:footer="992" w:gutter="0"/>
      <w:lnNumType w:countBy="1" w:restart="continuou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E6731"/>
    <w:multiLevelType w:val="multilevel"/>
    <w:tmpl w:val="2FEE6731"/>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58EA5DC5"/>
    <w:multiLevelType w:val="multilevel"/>
    <w:tmpl w:val="58EA5DC5"/>
    <w:lvl w:ilvl="0" w:tentative="0">
      <w:start w:val="2"/>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2">
    <w:nsid w:val="6B597825"/>
    <w:multiLevelType w:val="multilevel"/>
    <w:tmpl w:val="6B597825"/>
    <w:lvl w:ilvl="0" w:tentative="0">
      <w:start w:val="4"/>
      <w:numFmt w:val="decimal"/>
      <w:lvlText w:val="%1."/>
      <w:lvlJc w:val="left"/>
      <w:pPr>
        <w:ind w:left="360" w:hanging="360"/>
      </w:pPr>
      <w:rPr>
        <w:rFonts w:hint="default"/>
      </w:rPr>
    </w:lvl>
    <w:lvl w:ilvl="1" w:tentative="0">
      <w:start w:val="1"/>
      <w:numFmt w:val="decimal"/>
      <w:lvlText w:val="%1.%2."/>
      <w:lvlJc w:val="left"/>
      <w:pPr>
        <w:ind w:left="720" w:hanging="360"/>
      </w:pPr>
      <w:rPr>
        <w:rFonts w:hint="default"/>
        <w:vertAlign w:val="baseline"/>
      </w:rPr>
    </w:lvl>
    <w:lvl w:ilvl="2" w:tentative="0">
      <w:start w:val="1"/>
      <w:numFmt w:val="decimal"/>
      <w:lvlText w:val="%1.%2.%3."/>
      <w:lvlJc w:val="left"/>
      <w:pPr>
        <w:ind w:left="1080" w:hanging="36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160" w:hanging="720"/>
      </w:pPr>
      <w:rPr>
        <w:rFonts w:hint="default"/>
      </w:rPr>
    </w:lvl>
    <w:lvl w:ilvl="5" w:tentative="0">
      <w:start w:val="1"/>
      <w:numFmt w:val="decimal"/>
      <w:lvlText w:val="%1.%2.%3.%4.%5.%6."/>
      <w:lvlJc w:val="left"/>
      <w:pPr>
        <w:ind w:left="2520" w:hanging="72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600" w:hanging="1080"/>
      </w:pPr>
      <w:rPr>
        <w:rFonts w:hint="default"/>
      </w:rPr>
    </w:lvl>
    <w:lvl w:ilvl="8" w:tentative="0">
      <w:start w:val="1"/>
      <w:numFmt w:val="decimal"/>
      <w:lvlText w:val="%1.%2.%3.%4.%5.%6.%7.%8.%9."/>
      <w:lvlJc w:val="left"/>
      <w:pPr>
        <w:ind w:left="3960" w:hanging="1080"/>
      </w:pPr>
      <w:rPr>
        <w:rFonts w:hint="default"/>
      </w:rPr>
    </w:lvl>
  </w:abstractNum>
  <w:abstractNum w:abstractNumId="3">
    <w:nsid w:val="6BA31D4C"/>
    <w:multiLevelType w:val="multilevel"/>
    <w:tmpl w:val="6BA31D4C"/>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74314A33"/>
    <w:multiLevelType w:val="multilevel"/>
    <w:tmpl w:val="74314A33"/>
    <w:lvl w:ilvl="0" w:tentative="0">
      <w:start w:val="1"/>
      <w:numFmt w:val="decimal"/>
      <w:suff w:val="space"/>
      <w:lvlText w:val="%1."/>
      <w:lvlJc w:val="left"/>
      <w:pPr>
        <w:ind w:left="0" w:firstLine="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18"/>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euroscience&lt;/Style&gt;&lt;LeftDelim&gt;{&lt;/LeftDelim&gt;&lt;RightDelim&gt;}&lt;/RightDelim&gt;&lt;FontName&gt;Times New Roman&lt;/FontName&gt;&lt;FontSize&gt;10&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r002fttxaas0geeax95rwfuvfd22fa29rpr&quot;&gt;My EndNote Library&lt;record-ids&gt;&lt;item&gt;16&lt;/item&gt;&lt;item&gt;17&lt;/item&gt;&lt;item&gt;18&lt;/item&gt;&lt;item&gt;19&lt;/item&gt;&lt;item&gt;20&lt;/item&gt;&lt;item&gt;22&lt;/item&gt;&lt;item&gt;24&lt;/item&gt;&lt;item&gt;27&lt;/item&gt;&lt;item&gt;28&lt;/item&gt;&lt;item&gt;29&lt;/item&gt;&lt;item&gt;30&lt;/item&gt;&lt;item&gt;31&lt;/item&gt;&lt;item&gt;33&lt;/item&gt;&lt;item&gt;36&lt;/item&gt;&lt;item&gt;131&lt;/item&gt;&lt;item&gt;132&lt;/item&gt;&lt;item&gt;133&lt;/item&gt;&lt;item&gt;134&lt;/item&gt;&lt;item&gt;135&lt;/item&gt;&lt;item&gt;136&lt;/item&gt;&lt;item&gt;154&lt;/item&gt;&lt;item&gt;155&lt;/item&gt;&lt;item&gt;157&lt;/item&gt;&lt;item&gt;158&lt;/item&gt;&lt;item&gt;159&lt;/item&gt;&lt;item&gt;160&lt;/item&gt;&lt;item&gt;161&lt;/item&gt;&lt;item&gt;162&lt;/item&gt;&lt;item&gt;163&lt;/item&gt;&lt;item&gt;164&lt;/item&gt;&lt;item&gt;165&lt;/item&gt;&lt;item&gt;166&lt;/item&gt;&lt;item&gt;167&lt;/item&gt;&lt;item&gt;168&lt;/item&gt;&lt;/record-ids&gt;&lt;/item&gt;&lt;/Libraries&gt;"/>
  </w:docVars>
  <w:rsids>
    <w:rsidRoot w:val="00172A27"/>
    <w:rsid w:val="00000042"/>
    <w:rsid w:val="000023A3"/>
    <w:rsid w:val="00004FAA"/>
    <w:rsid w:val="0000661E"/>
    <w:rsid w:val="00007FBB"/>
    <w:rsid w:val="0001045D"/>
    <w:rsid w:val="000115DC"/>
    <w:rsid w:val="00014365"/>
    <w:rsid w:val="000150B3"/>
    <w:rsid w:val="0001564E"/>
    <w:rsid w:val="00015C62"/>
    <w:rsid w:val="0002116F"/>
    <w:rsid w:val="0002160A"/>
    <w:rsid w:val="00021873"/>
    <w:rsid w:val="0002317C"/>
    <w:rsid w:val="00024D03"/>
    <w:rsid w:val="000255A3"/>
    <w:rsid w:val="00027441"/>
    <w:rsid w:val="000312CE"/>
    <w:rsid w:val="00031EEA"/>
    <w:rsid w:val="0003237C"/>
    <w:rsid w:val="00032EAE"/>
    <w:rsid w:val="000353AD"/>
    <w:rsid w:val="00040F5B"/>
    <w:rsid w:val="00045362"/>
    <w:rsid w:val="00054269"/>
    <w:rsid w:val="0005471D"/>
    <w:rsid w:val="000556A5"/>
    <w:rsid w:val="00060F2F"/>
    <w:rsid w:val="000638E8"/>
    <w:rsid w:val="00064C6D"/>
    <w:rsid w:val="00065F26"/>
    <w:rsid w:val="000705CF"/>
    <w:rsid w:val="000715FE"/>
    <w:rsid w:val="00071919"/>
    <w:rsid w:val="00072254"/>
    <w:rsid w:val="00074A3A"/>
    <w:rsid w:val="000759B2"/>
    <w:rsid w:val="00077786"/>
    <w:rsid w:val="000809F2"/>
    <w:rsid w:val="00080C79"/>
    <w:rsid w:val="00080CC4"/>
    <w:rsid w:val="00082266"/>
    <w:rsid w:val="00083529"/>
    <w:rsid w:val="00083D19"/>
    <w:rsid w:val="00084068"/>
    <w:rsid w:val="00085A50"/>
    <w:rsid w:val="000901A7"/>
    <w:rsid w:val="0009255A"/>
    <w:rsid w:val="00093505"/>
    <w:rsid w:val="00095FE6"/>
    <w:rsid w:val="000965DB"/>
    <w:rsid w:val="00096612"/>
    <w:rsid w:val="00096773"/>
    <w:rsid w:val="00096AF2"/>
    <w:rsid w:val="000A042D"/>
    <w:rsid w:val="000A12A2"/>
    <w:rsid w:val="000A1B2D"/>
    <w:rsid w:val="000A1FBC"/>
    <w:rsid w:val="000A5CD1"/>
    <w:rsid w:val="000A702C"/>
    <w:rsid w:val="000A747C"/>
    <w:rsid w:val="000B1B88"/>
    <w:rsid w:val="000B34E6"/>
    <w:rsid w:val="000B3964"/>
    <w:rsid w:val="000B6DA9"/>
    <w:rsid w:val="000C073D"/>
    <w:rsid w:val="000C0D34"/>
    <w:rsid w:val="000C2334"/>
    <w:rsid w:val="000C506A"/>
    <w:rsid w:val="000C5B86"/>
    <w:rsid w:val="000C7263"/>
    <w:rsid w:val="000C736E"/>
    <w:rsid w:val="000D6BDD"/>
    <w:rsid w:val="000E025D"/>
    <w:rsid w:val="000E1870"/>
    <w:rsid w:val="000E25E2"/>
    <w:rsid w:val="000E3535"/>
    <w:rsid w:val="000E50B4"/>
    <w:rsid w:val="000E579F"/>
    <w:rsid w:val="000E626B"/>
    <w:rsid w:val="000F35B7"/>
    <w:rsid w:val="000F3736"/>
    <w:rsid w:val="000F3E9A"/>
    <w:rsid w:val="000F453B"/>
    <w:rsid w:val="000F71DF"/>
    <w:rsid w:val="001000BD"/>
    <w:rsid w:val="00103229"/>
    <w:rsid w:val="00105B51"/>
    <w:rsid w:val="00106189"/>
    <w:rsid w:val="00107A82"/>
    <w:rsid w:val="00107CAB"/>
    <w:rsid w:val="00113A7B"/>
    <w:rsid w:val="0011498E"/>
    <w:rsid w:val="00114A15"/>
    <w:rsid w:val="00117544"/>
    <w:rsid w:val="00121486"/>
    <w:rsid w:val="0012287A"/>
    <w:rsid w:val="001236D5"/>
    <w:rsid w:val="00131BA2"/>
    <w:rsid w:val="0013321A"/>
    <w:rsid w:val="00137843"/>
    <w:rsid w:val="00137D1F"/>
    <w:rsid w:val="001400E6"/>
    <w:rsid w:val="001430AD"/>
    <w:rsid w:val="001479EB"/>
    <w:rsid w:val="00156996"/>
    <w:rsid w:val="00156C17"/>
    <w:rsid w:val="001579C7"/>
    <w:rsid w:val="00161A60"/>
    <w:rsid w:val="0016206D"/>
    <w:rsid w:val="00162413"/>
    <w:rsid w:val="00162C47"/>
    <w:rsid w:val="001633EA"/>
    <w:rsid w:val="00164BAD"/>
    <w:rsid w:val="00166E52"/>
    <w:rsid w:val="00167E1F"/>
    <w:rsid w:val="00172A27"/>
    <w:rsid w:val="0018005B"/>
    <w:rsid w:val="001801C3"/>
    <w:rsid w:val="0018172C"/>
    <w:rsid w:val="00183572"/>
    <w:rsid w:val="001842B5"/>
    <w:rsid w:val="00193536"/>
    <w:rsid w:val="001959AA"/>
    <w:rsid w:val="00196792"/>
    <w:rsid w:val="00196FDD"/>
    <w:rsid w:val="00197EAB"/>
    <w:rsid w:val="001A09D3"/>
    <w:rsid w:val="001A1F0D"/>
    <w:rsid w:val="001A34E0"/>
    <w:rsid w:val="001A3EFF"/>
    <w:rsid w:val="001A529B"/>
    <w:rsid w:val="001A6F27"/>
    <w:rsid w:val="001B020D"/>
    <w:rsid w:val="001B1935"/>
    <w:rsid w:val="001B1DF2"/>
    <w:rsid w:val="001B5BDE"/>
    <w:rsid w:val="001B7ED6"/>
    <w:rsid w:val="001C142E"/>
    <w:rsid w:val="001C178E"/>
    <w:rsid w:val="001C1C3A"/>
    <w:rsid w:val="001C2929"/>
    <w:rsid w:val="001C2BA6"/>
    <w:rsid w:val="001C54B2"/>
    <w:rsid w:val="001C6CCB"/>
    <w:rsid w:val="001C6F59"/>
    <w:rsid w:val="001C7068"/>
    <w:rsid w:val="001C72C1"/>
    <w:rsid w:val="001D6420"/>
    <w:rsid w:val="001E0486"/>
    <w:rsid w:val="001E0913"/>
    <w:rsid w:val="001E215D"/>
    <w:rsid w:val="001E247A"/>
    <w:rsid w:val="001E257C"/>
    <w:rsid w:val="001E2722"/>
    <w:rsid w:val="001E40AE"/>
    <w:rsid w:val="001F2935"/>
    <w:rsid w:val="001F3F9B"/>
    <w:rsid w:val="001F5583"/>
    <w:rsid w:val="002043A2"/>
    <w:rsid w:val="00204709"/>
    <w:rsid w:val="002069A9"/>
    <w:rsid w:val="0021096B"/>
    <w:rsid w:val="00211CE0"/>
    <w:rsid w:val="00212D0C"/>
    <w:rsid w:val="002133D1"/>
    <w:rsid w:val="0022116C"/>
    <w:rsid w:val="00222419"/>
    <w:rsid w:val="002319EE"/>
    <w:rsid w:val="00231C55"/>
    <w:rsid w:val="00233314"/>
    <w:rsid w:val="00237C54"/>
    <w:rsid w:val="00241293"/>
    <w:rsid w:val="00244437"/>
    <w:rsid w:val="00244F13"/>
    <w:rsid w:val="0024713C"/>
    <w:rsid w:val="00247C1D"/>
    <w:rsid w:val="00250BBC"/>
    <w:rsid w:val="002541E3"/>
    <w:rsid w:val="00257156"/>
    <w:rsid w:val="00262FB4"/>
    <w:rsid w:val="002722C2"/>
    <w:rsid w:val="00275065"/>
    <w:rsid w:val="00284A7F"/>
    <w:rsid w:val="00285B9C"/>
    <w:rsid w:val="002914D9"/>
    <w:rsid w:val="00292F09"/>
    <w:rsid w:val="00294C24"/>
    <w:rsid w:val="00295D83"/>
    <w:rsid w:val="002A11D5"/>
    <w:rsid w:val="002A28D3"/>
    <w:rsid w:val="002A2DDD"/>
    <w:rsid w:val="002A3C08"/>
    <w:rsid w:val="002A6B15"/>
    <w:rsid w:val="002B2CCC"/>
    <w:rsid w:val="002B5A04"/>
    <w:rsid w:val="002B655B"/>
    <w:rsid w:val="002C142E"/>
    <w:rsid w:val="002D0513"/>
    <w:rsid w:val="002D2DC8"/>
    <w:rsid w:val="002D3656"/>
    <w:rsid w:val="002D754F"/>
    <w:rsid w:val="002E0937"/>
    <w:rsid w:val="002E0E43"/>
    <w:rsid w:val="002E5BCD"/>
    <w:rsid w:val="002F0269"/>
    <w:rsid w:val="002F245E"/>
    <w:rsid w:val="002F3AE4"/>
    <w:rsid w:val="002F63AA"/>
    <w:rsid w:val="0030181E"/>
    <w:rsid w:val="00307710"/>
    <w:rsid w:val="003172DB"/>
    <w:rsid w:val="00317CDD"/>
    <w:rsid w:val="00321BA5"/>
    <w:rsid w:val="0032281E"/>
    <w:rsid w:val="0032584E"/>
    <w:rsid w:val="00325956"/>
    <w:rsid w:val="00325D2E"/>
    <w:rsid w:val="00325E6F"/>
    <w:rsid w:val="00326CC6"/>
    <w:rsid w:val="0033300D"/>
    <w:rsid w:val="00336C2D"/>
    <w:rsid w:val="00336CF0"/>
    <w:rsid w:val="00337E5E"/>
    <w:rsid w:val="00341674"/>
    <w:rsid w:val="00341778"/>
    <w:rsid w:val="00347261"/>
    <w:rsid w:val="003502B5"/>
    <w:rsid w:val="00350B15"/>
    <w:rsid w:val="00352ED6"/>
    <w:rsid w:val="003530A7"/>
    <w:rsid w:val="00354344"/>
    <w:rsid w:val="00364096"/>
    <w:rsid w:val="003640F3"/>
    <w:rsid w:val="0036436C"/>
    <w:rsid w:val="00370D9A"/>
    <w:rsid w:val="00374BA0"/>
    <w:rsid w:val="003754B3"/>
    <w:rsid w:val="00375966"/>
    <w:rsid w:val="003771EB"/>
    <w:rsid w:val="003805A0"/>
    <w:rsid w:val="003805C8"/>
    <w:rsid w:val="00380C60"/>
    <w:rsid w:val="00380E96"/>
    <w:rsid w:val="00381E17"/>
    <w:rsid w:val="0038218F"/>
    <w:rsid w:val="00383320"/>
    <w:rsid w:val="00383B1B"/>
    <w:rsid w:val="003841C3"/>
    <w:rsid w:val="003843D3"/>
    <w:rsid w:val="00390F40"/>
    <w:rsid w:val="003922C4"/>
    <w:rsid w:val="00392354"/>
    <w:rsid w:val="00393254"/>
    <w:rsid w:val="003A04FC"/>
    <w:rsid w:val="003A26C4"/>
    <w:rsid w:val="003A373E"/>
    <w:rsid w:val="003A70E3"/>
    <w:rsid w:val="003B0F3A"/>
    <w:rsid w:val="003B5BFD"/>
    <w:rsid w:val="003B601F"/>
    <w:rsid w:val="003C1FDA"/>
    <w:rsid w:val="003C20D8"/>
    <w:rsid w:val="003C7BF5"/>
    <w:rsid w:val="003D119E"/>
    <w:rsid w:val="003D2A4E"/>
    <w:rsid w:val="003D36A0"/>
    <w:rsid w:val="003D7073"/>
    <w:rsid w:val="003D761F"/>
    <w:rsid w:val="003E0722"/>
    <w:rsid w:val="003E1DE5"/>
    <w:rsid w:val="003E2B1D"/>
    <w:rsid w:val="003E5ACD"/>
    <w:rsid w:val="003E61BC"/>
    <w:rsid w:val="003F0D43"/>
    <w:rsid w:val="003F17A2"/>
    <w:rsid w:val="003F250D"/>
    <w:rsid w:val="003F2A3D"/>
    <w:rsid w:val="003F4DCC"/>
    <w:rsid w:val="003F6EEC"/>
    <w:rsid w:val="00400D93"/>
    <w:rsid w:val="00401C87"/>
    <w:rsid w:val="0042076C"/>
    <w:rsid w:val="00425C68"/>
    <w:rsid w:val="00426CCB"/>
    <w:rsid w:val="00427B8F"/>
    <w:rsid w:val="00436D6B"/>
    <w:rsid w:val="00436EA7"/>
    <w:rsid w:val="00437E27"/>
    <w:rsid w:val="00440B58"/>
    <w:rsid w:val="00442905"/>
    <w:rsid w:val="0044410A"/>
    <w:rsid w:val="00445918"/>
    <w:rsid w:val="004466D7"/>
    <w:rsid w:val="00446FBC"/>
    <w:rsid w:val="00450195"/>
    <w:rsid w:val="004525A6"/>
    <w:rsid w:val="00452875"/>
    <w:rsid w:val="00453E87"/>
    <w:rsid w:val="00460B72"/>
    <w:rsid w:val="00466D2F"/>
    <w:rsid w:val="00467159"/>
    <w:rsid w:val="004733CC"/>
    <w:rsid w:val="00473845"/>
    <w:rsid w:val="00474C18"/>
    <w:rsid w:val="004752EE"/>
    <w:rsid w:val="004755BD"/>
    <w:rsid w:val="00477ADF"/>
    <w:rsid w:val="0048068B"/>
    <w:rsid w:val="00480D98"/>
    <w:rsid w:val="004815EF"/>
    <w:rsid w:val="00484C85"/>
    <w:rsid w:val="00485F3B"/>
    <w:rsid w:val="00485F8C"/>
    <w:rsid w:val="00486B5E"/>
    <w:rsid w:val="0048738B"/>
    <w:rsid w:val="00487F40"/>
    <w:rsid w:val="00490CD7"/>
    <w:rsid w:val="00491CD5"/>
    <w:rsid w:val="00495205"/>
    <w:rsid w:val="004959AB"/>
    <w:rsid w:val="00497B33"/>
    <w:rsid w:val="004A13F5"/>
    <w:rsid w:val="004A319C"/>
    <w:rsid w:val="004A5373"/>
    <w:rsid w:val="004A7E43"/>
    <w:rsid w:val="004B0C4E"/>
    <w:rsid w:val="004B0FAF"/>
    <w:rsid w:val="004B1948"/>
    <w:rsid w:val="004B1EEC"/>
    <w:rsid w:val="004B1F6F"/>
    <w:rsid w:val="004B3DFA"/>
    <w:rsid w:val="004B5922"/>
    <w:rsid w:val="004C0E1A"/>
    <w:rsid w:val="004C7E07"/>
    <w:rsid w:val="004D0F7D"/>
    <w:rsid w:val="004D16A9"/>
    <w:rsid w:val="004D270D"/>
    <w:rsid w:val="004D540D"/>
    <w:rsid w:val="004D7D1C"/>
    <w:rsid w:val="004E00BD"/>
    <w:rsid w:val="004E0B01"/>
    <w:rsid w:val="004E10D2"/>
    <w:rsid w:val="004E195B"/>
    <w:rsid w:val="004E2321"/>
    <w:rsid w:val="004E3AEE"/>
    <w:rsid w:val="004E5A1E"/>
    <w:rsid w:val="004F134C"/>
    <w:rsid w:val="004F2AE1"/>
    <w:rsid w:val="004F2E72"/>
    <w:rsid w:val="004F4274"/>
    <w:rsid w:val="004F4E3C"/>
    <w:rsid w:val="00500A55"/>
    <w:rsid w:val="005010A0"/>
    <w:rsid w:val="00502415"/>
    <w:rsid w:val="00502C76"/>
    <w:rsid w:val="0050625B"/>
    <w:rsid w:val="00507280"/>
    <w:rsid w:val="00507635"/>
    <w:rsid w:val="00507AF1"/>
    <w:rsid w:val="005100E7"/>
    <w:rsid w:val="005112D5"/>
    <w:rsid w:val="0051236F"/>
    <w:rsid w:val="00512721"/>
    <w:rsid w:val="00513D07"/>
    <w:rsid w:val="00514214"/>
    <w:rsid w:val="0051783E"/>
    <w:rsid w:val="00522431"/>
    <w:rsid w:val="00522E35"/>
    <w:rsid w:val="00523EF0"/>
    <w:rsid w:val="00524437"/>
    <w:rsid w:val="00525E3C"/>
    <w:rsid w:val="0053615E"/>
    <w:rsid w:val="00536EB4"/>
    <w:rsid w:val="005429DE"/>
    <w:rsid w:val="00542E0B"/>
    <w:rsid w:val="00544FF8"/>
    <w:rsid w:val="005452BB"/>
    <w:rsid w:val="005511FC"/>
    <w:rsid w:val="00553E25"/>
    <w:rsid w:val="0055469C"/>
    <w:rsid w:val="005567AB"/>
    <w:rsid w:val="00560DF2"/>
    <w:rsid w:val="00561B44"/>
    <w:rsid w:val="00562C20"/>
    <w:rsid w:val="00565359"/>
    <w:rsid w:val="0057083D"/>
    <w:rsid w:val="00574F64"/>
    <w:rsid w:val="005754FB"/>
    <w:rsid w:val="005771E7"/>
    <w:rsid w:val="00581618"/>
    <w:rsid w:val="00581EA8"/>
    <w:rsid w:val="005821CA"/>
    <w:rsid w:val="005849F5"/>
    <w:rsid w:val="005879BD"/>
    <w:rsid w:val="0059347C"/>
    <w:rsid w:val="00593E99"/>
    <w:rsid w:val="00597023"/>
    <w:rsid w:val="005A466C"/>
    <w:rsid w:val="005A5E38"/>
    <w:rsid w:val="005A7388"/>
    <w:rsid w:val="005B0828"/>
    <w:rsid w:val="005B10E8"/>
    <w:rsid w:val="005B466F"/>
    <w:rsid w:val="005B519C"/>
    <w:rsid w:val="005B5474"/>
    <w:rsid w:val="005B659B"/>
    <w:rsid w:val="005C70FD"/>
    <w:rsid w:val="005C7D62"/>
    <w:rsid w:val="005D0F49"/>
    <w:rsid w:val="005D21BD"/>
    <w:rsid w:val="005E1920"/>
    <w:rsid w:val="005E2027"/>
    <w:rsid w:val="005E35E9"/>
    <w:rsid w:val="005E4F87"/>
    <w:rsid w:val="005E5B3C"/>
    <w:rsid w:val="005E647B"/>
    <w:rsid w:val="005E686B"/>
    <w:rsid w:val="005E73A4"/>
    <w:rsid w:val="005E7962"/>
    <w:rsid w:val="005F09CE"/>
    <w:rsid w:val="005F1598"/>
    <w:rsid w:val="005F29BA"/>
    <w:rsid w:val="0060006E"/>
    <w:rsid w:val="006011CF"/>
    <w:rsid w:val="00602E24"/>
    <w:rsid w:val="00610D43"/>
    <w:rsid w:val="00613972"/>
    <w:rsid w:val="006166A9"/>
    <w:rsid w:val="0062109D"/>
    <w:rsid w:val="006231D4"/>
    <w:rsid w:val="00625006"/>
    <w:rsid w:val="006251C3"/>
    <w:rsid w:val="0062534E"/>
    <w:rsid w:val="00627843"/>
    <w:rsid w:val="00627BF4"/>
    <w:rsid w:val="006310CE"/>
    <w:rsid w:val="00633D7A"/>
    <w:rsid w:val="00634489"/>
    <w:rsid w:val="00635744"/>
    <w:rsid w:val="00635BE1"/>
    <w:rsid w:val="00636F31"/>
    <w:rsid w:val="00643796"/>
    <w:rsid w:val="00646F1A"/>
    <w:rsid w:val="00650E70"/>
    <w:rsid w:val="0065281E"/>
    <w:rsid w:val="00655A4B"/>
    <w:rsid w:val="00656122"/>
    <w:rsid w:val="006568B9"/>
    <w:rsid w:val="00660E03"/>
    <w:rsid w:val="0066192F"/>
    <w:rsid w:val="00661AC9"/>
    <w:rsid w:val="00663F4E"/>
    <w:rsid w:val="006661E3"/>
    <w:rsid w:val="006700F4"/>
    <w:rsid w:val="00670298"/>
    <w:rsid w:val="0067470D"/>
    <w:rsid w:val="006772B6"/>
    <w:rsid w:val="0067734C"/>
    <w:rsid w:val="00677B06"/>
    <w:rsid w:val="00680E19"/>
    <w:rsid w:val="00681846"/>
    <w:rsid w:val="00681CCF"/>
    <w:rsid w:val="006831D9"/>
    <w:rsid w:val="00687772"/>
    <w:rsid w:val="00687B6F"/>
    <w:rsid w:val="00690594"/>
    <w:rsid w:val="00690F9D"/>
    <w:rsid w:val="00691D6A"/>
    <w:rsid w:val="00692180"/>
    <w:rsid w:val="00693072"/>
    <w:rsid w:val="0069463F"/>
    <w:rsid w:val="00694C4F"/>
    <w:rsid w:val="006A0564"/>
    <w:rsid w:val="006A145C"/>
    <w:rsid w:val="006A20C5"/>
    <w:rsid w:val="006A513A"/>
    <w:rsid w:val="006B06CB"/>
    <w:rsid w:val="006B0C40"/>
    <w:rsid w:val="006B50DB"/>
    <w:rsid w:val="006C43B5"/>
    <w:rsid w:val="006D0FB1"/>
    <w:rsid w:val="006E07A1"/>
    <w:rsid w:val="006E3A01"/>
    <w:rsid w:val="006E3B3F"/>
    <w:rsid w:val="006E5539"/>
    <w:rsid w:val="006E563E"/>
    <w:rsid w:val="006E5E5E"/>
    <w:rsid w:val="006E6654"/>
    <w:rsid w:val="006E7B55"/>
    <w:rsid w:val="006E7C25"/>
    <w:rsid w:val="006F18BB"/>
    <w:rsid w:val="006F2A37"/>
    <w:rsid w:val="006F4023"/>
    <w:rsid w:val="0070130F"/>
    <w:rsid w:val="00703429"/>
    <w:rsid w:val="007068FD"/>
    <w:rsid w:val="00706ECC"/>
    <w:rsid w:val="00707D0C"/>
    <w:rsid w:val="00710615"/>
    <w:rsid w:val="007107F8"/>
    <w:rsid w:val="00710C77"/>
    <w:rsid w:val="00712D6D"/>
    <w:rsid w:val="00716F94"/>
    <w:rsid w:val="007211F2"/>
    <w:rsid w:val="0072211A"/>
    <w:rsid w:val="00722FB9"/>
    <w:rsid w:val="00727CBF"/>
    <w:rsid w:val="00727CC3"/>
    <w:rsid w:val="00730845"/>
    <w:rsid w:val="00731F2D"/>
    <w:rsid w:val="007336C9"/>
    <w:rsid w:val="00734E81"/>
    <w:rsid w:val="00736A10"/>
    <w:rsid w:val="00736EF6"/>
    <w:rsid w:val="0073793B"/>
    <w:rsid w:val="007408D7"/>
    <w:rsid w:val="00740F64"/>
    <w:rsid w:val="00741DA4"/>
    <w:rsid w:val="00742B8A"/>
    <w:rsid w:val="00747DBA"/>
    <w:rsid w:val="00750398"/>
    <w:rsid w:val="00750D43"/>
    <w:rsid w:val="00754026"/>
    <w:rsid w:val="0075631E"/>
    <w:rsid w:val="007567D0"/>
    <w:rsid w:val="00756B08"/>
    <w:rsid w:val="00760783"/>
    <w:rsid w:val="00762962"/>
    <w:rsid w:val="00764864"/>
    <w:rsid w:val="007667A1"/>
    <w:rsid w:val="00767CE7"/>
    <w:rsid w:val="00770194"/>
    <w:rsid w:val="007705B3"/>
    <w:rsid w:val="00773E77"/>
    <w:rsid w:val="00774E7B"/>
    <w:rsid w:val="00774F26"/>
    <w:rsid w:val="007755E7"/>
    <w:rsid w:val="00776A08"/>
    <w:rsid w:val="0077751D"/>
    <w:rsid w:val="00783A45"/>
    <w:rsid w:val="00783FA6"/>
    <w:rsid w:val="0078787F"/>
    <w:rsid w:val="00790528"/>
    <w:rsid w:val="00790708"/>
    <w:rsid w:val="00790C3D"/>
    <w:rsid w:val="0079237D"/>
    <w:rsid w:val="007924E3"/>
    <w:rsid w:val="00793249"/>
    <w:rsid w:val="007935FB"/>
    <w:rsid w:val="007942A3"/>
    <w:rsid w:val="0079546B"/>
    <w:rsid w:val="007A0396"/>
    <w:rsid w:val="007A15DB"/>
    <w:rsid w:val="007A1EE4"/>
    <w:rsid w:val="007A7B9E"/>
    <w:rsid w:val="007B34A5"/>
    <w:rsid w:val="007B5691"/>
    <w:rsid w:val="007B57B2"/>
    <w:rsid w:val="007B6641"/>
    <w:rsid w:val="007B7B95"/>
    <w:rsid w:val="007B7F3D"/>
    <w:rsid w:val="007C6E2D"/>
    <w:rsid w:val="007C7A2A"/>
    <w:rsid w:val="007D1F9F"/>
    <w:rsid w:val="007D229C"/>
    <w:rsid w:val="007D591C"/>
    <w:rsid w:val="007E126B"/>
    <w:rsid w:val="007E1F04"/>
    <w:rsid w:val="007E202B"/>
    <w:rsid w:val="007E3882"/>
    <w:rsid w:val="007E577C"/>
    <w:rsid w:val="007F36A0"/>
    <w:rsid w:val="00806DBE"/>
    <w:rsid w:val="008073A3"/>
    <w:rsid w:val="00813A8A"/>
    <w:rsid w:val="00814B80"/>
    <w:rsid w:val="00815C1B"/>
    <w:rsid w:val="00816B11"/>
    <w:rsid w:val="00820355"/>
    <w:rsid w:val="0082075B"/>
    <w:rsid w:val="00820FC3"/>
    <w:rsid w:val="00824B14"/>
    <w:rsid w:val="00825897"/>
    <w:rsid w:val="00825A8B"/>
    <w:rsid w:val="008278D9"/>
    <w:rsid w:val="00827F1B"/>
    <w:rsid w:val="00832D29"/>
    <w:rsid w:val="0083555B"/>
    <w:rsid w:val="00836AD5"/>
    <w:rsid w:val="008406E5"/>
    <w:rsid w:val="0084118B"/>
    <w:rsid w:val="008441B2"/>
    <w:rsid w:val="008449AB"/>
    <w:rsid w:val="00846372"/>
    <w:rsid w:val="008517D6"/>
    <w:rsid w:val="00852190"/>
    <w:rsid w:val="00853111"/>
    <w:rsid w:val="00861994"/>
    <w:rsid w:val="00861C1F"/>
    <w:rsid w:val="008627EE"/>
    <w:rsid w:val="00862B98"/>
    <w:rsid w:val="0086595B"/>
    <w:rsid w:val="00870370"/>
    <w:rsid w:val="008712F5"/>
    <w:rsid w:val="00871E1F"/>
    <w:rsid w:val="00872B57"/>
    <w:rsid w:val="00872BE2"/>
    <w:rsid w:val="00873E4B"/>
    <w:rsid w:val="0087463D"/>
    <w:rsid w:val="008748AA"/>
    <w:rsid w:val="008810AF"/>
    <w:rsid w:val="00882F88"/>
    <w:rsid w:val="00883761"/>
    <w:rsid w:val="00883CDB"/>
    <w:rsid w:val="0088542C"/>
    <w:rsid w:val="008867B9"/>
    <w:rsid w:val="00892D56"/>
    <w:rsid w:val="0089362F"/>
    <w:rsid w:val="00894289"/>
    <w:rsid w:val="008959CA"/>
    <w:rsid w:val="0089734B"/>
    <w:rsid w:val="00897919"/>
    <w:rsid w:val="008A2A7A"/>
    <w:rsid w:val="008A40E8"/>
    <w:rsid w:val="008A4498"/>
    <w:rsid w:val="008A52A9"/>
    <w:rsid w:val="008A61A6"/>
    <w:rsid w:val="008A6A50"/>
    <w:rsid w:val="008A6B30"/>
    <w:rsid w:val="008A7D73"/>
    <w:rsid w:val="008B187B"/>
    <w:rsid w:val="008B3302"/>
    <w:rsid w:val="008C2687"/>
    <w:rsid w:val="008C4607"/>
    <w:rsid w:val="008C6A7D"/>
    <w:rsid w:val="008D3B19"/>
    <w:rsid w:val="008D6944"/>
    <w:rsid w:val="008D6FB9"/>
    <w:rsid w:val="008E1BCB"/>
    <w:rsid w:val="008E3BF4"/>
    <w:rsid w:val="008E492A"/>
    <w:rsid w:val="008E7A78"/>
    <w:rsid w:val="008F19C4"/>
    <w:rsid w:val="008F293E"/>
    <w:rsid w:val="008F6117"/>
    <w:rsid w:val="00901F57"/>
    <w:rsid w:val="00903341"/>
    <w:rsid w:val="0090500F"/>
    <w:rsid w:val="009055EE"/>
    <w:rsid w:val="00906358"/>
    <w:rsid w:val="00911046"/>
    <w:rsid w:val="00911836"/>
    <w:rsid w:val="00913179"/>
    <w:rsid w:val="0091363E"/>
    <w:rsid w:val="009147E6"/>
    <w:rsid w:val="00915CF7"/>
    <w:rsid w:val="00916365"/>
    <w:rsid w:val="00917598"/>
    <w:rsid w:val="00920850"/>
    <w:rsid w:val="0092114E"/>
    <w:rsid w:val="009252E9"/>
    <w:rsid w:val="009277A2"/>
    <w:rsid w:val="00933309"/>
    <w:rsid w:val="00934D6E"/>
    <w:rsid w:val="0093625C"/>
    <w:rsid w:val="00937A64"/>
    <w:rsid w:val="00947C09"/>
    <w:rsid w:val="00950560"/>
    <w:rsid w:val="00950DA7"/>
    <w:rsid w:val="00950EC7"/>
    <w:rsid w:val="009529B8"/>
    <w:rsid w:val="009529C3"/>
    <w:rsid w:val="0095741B"/>
    <w:rsid w:val="00964585"/>
    <w:rsid w:val="00964A82"/>
    <w:rsid w:val="0096559B"/>
    <w:rsid w:val="00965AA8"/>
    <w:rsid w:val="00966145"/>
    <w:rsid w:val="0096683F"/>
    <w:rsid w:val="00967C0A"/>
    <w:rsid w:val="009716F7"/>
    <w:rsid w:val="009748D2"/>
    <w:rsid w:val="00974FF9"/>
    <w:rsid w:val="009757C0"/>
    <w:rsid w:val="00981F3B"/>
    <w:rsid w:val="00984EA4"/>
    <w:rsid w:val="0098541F"/>
    <w:rsid w:val="0098797A"/>
    <w:rsid w:val="009A1F83"/>
    <w:rsid w:val="009A3447"/>
    <w:rsid w:val="009A408E"/>
    <w:rsid w:val="009A474B"/>
    <w:rsid w:val="009A61A8"/>
    <w:rsid w:val="009A6944"/>
    <w:rsid w:val="009A6AE7"/>
    <w:rsid w:val="009A6BA9"/>
    <w:rsid w:val="009B0787"/>
    <w:rsid w:val="009B29D9"/>
    <w:rsid w:val="009B3B97"/>
    <w:rsid w:val="009B77C1"/>
    <w:rsid w:val="009C22FF"/>
    <w:rsid w:val="009C6DD4"/>
    <w:rsid w:val="009D0327"/>
    <w:rsid w:val="009D2701"/>
    <w:rsid w:val="009D342F"/>
    <w:rsid w:val="009D3EA3"/>
    <w:rsid w:val="009D40E3"/>
    <w:rsid w:val="009D43A2"/>
    <w:rsid w:val="009D53E3"/>
    <w:rsid w:val="009D73E1"/>
    <w:rsid w:val="009E2D12"/>
    <w:rsid w:val="009E2D26"/>
    <w:rsid w:val="009E5642"/>
    <w:rsid w:val="009E65A6"/>
    <w:rsid w:val="009E6BED"/>
    <w:rsid w:val="009F2502"/>
    <w:rsid w:val="009F2CCF"/>
    <w:rsid w:val="009F3975"/>
    <w:rsid w:val="009F421A"/>
    <w:rsid w:val="009F43C3"/>
    <w:rsid w:val="009F62CE"/>
    <w:rsid w:val="009F62FC"/>
    <w:rsid w:val="009F6C56"/>
    <w:rsid w:val="00A044AD"/>
    <w:rsid w:val="00A04973"/>
    <w:rsid w:val="00A06AE5"/>
    <w:rsid w:val="00A102ED"/>
    <w:rsid w:val="00A140B4"/>
    <w:rsid w:val="00A16E9C"/>
    <w:rsid w:val="00A200D5"/>
    <w:rsid w:val="00A23783"/>
    <w:rsid w:val="00A2533E"/>
    <w:rsid w:val="00A2592A"/>
    <w:rsid w:val="00A25BE2"/>
    <w:rsid w:val="00A26805"/>
    <w:rsid w:val="00A268C8"/>
    <w:rsid w:val="00A27E54"/>
    <w:rsid w:val="00A307E3"/>
    <w:rsid w:val="00A314DF"/>
    <w:rsid w:val="00A31806"/>
    <w:rsid w:val="00A31822"/>
    <w:rsid w:val="00A3267E"/>
    <w:rsid w:val="00A42EDA"/>
    <w:rsid w:val="00A43F6D"/>
    <w:rsid w:val="00A46EEA"/>
    <w:rsid w:val="00A47646"/>
    <w:rsid w:val="00A47D3B"/>
    <w:rsid w:val="00A50B81"/>
    <w:rsid w:val="00A54CC2"/>
    <w:rsid w:val="00A55505"/>
    <w:rsid w:val="00A574EE"/>
    <w:rsid w:val="00A57BAA"/>
    <w:rsid w:val="00A6097F"/>
    <w:rsid w:val="00A61337"/>
    <w:rsid w:val="00A636CE"/>
    <w:rsid w:val="00A64B79"/>
    <w:rsid w:val="00A71514"/>
    <w:rsid w:val="00A73C54"/>
    <w:rsid w:val="00A74FFA"/>
    <w:rsid w:val="00A75456"/>
    <w:rsid w:val="00A757C9"/>
    <w:rsid w:val="00A760DB"/>
    <w:rsid w:val="00A81CA5"/>
    <w:rsid w:val="00A85226"/>
    <w:rsid w:val="00A858F4"/>
    <w:rsid w:val="00A85D0C"/>
    <w:rsid w:val="00A87109"/>
    <w:rsid w:val="00A90493"/>
    <w:rsid w:val="00A913F8"/>
    <w:rsid w:val="00A91757"/>
    <w:rsid w:val="00A93779"/>
    <w:rsid w:val="00A94C44"/>
    <w:rsid w:val="00A954F5"/>
    <w:rsid w:val="00A963D1"/>
    <w:rsid w:val="00A96955"/>
    <w:rsid w:val="00AA0547"/>
    <w:rsid w:val="00AA1AEC"/>
    <w:rsid w:val="00AA2DE0"/>
    <w:rsid w:val="00AA7991"/>
    <w:rsid w:val="00AB0095"/>
    <w:rsid w:val="00AB0989"/>
    <w:rsid w:val="00AB1E8D"/>
    <w:rsid w:val="00AB4075"/>
    <w:rsid w:val="00AB49C3"/>
    <w:rsid w:val="00AB546C"/>
    <w:rsid w:val="00AB58A7"/>
    <w:rsid w:val="00AB76E4"/>
    <w:rsid w:val="00AC23AC"/>
    <w:rsid w:val="00AC2BD6"/>
    <w:rsid w:val="00AC5C39"/>
    <w:rsid w:val="00AD0F6D"/>
    <w:rsid w:val="00AD14A6"/>
    <w:rsid w:val="00AD201F"/>
    <w:rsid w:val="00AD28FA"/>
    <w:rsid w:val="00AD51E5"/>
    <w:rsid w:val="00AD67D3"/>
    <w:rsid w:val="00AE06AB"/>
    <w:rsid w:val="00AE32B0"/>
    <w:rsid w:val="00AE5479"/>
    <w:rsid w:val="00AF070E"/>
    <w:rsid w:val="00AF15A3"/>
    <w:rsid w:val="00AF3E43"/>
    <w:rsid w:val="00AF4E55"/>
    <w:rsid w:val="00AF5855"/>
    <w:rsid w:val="00AF7A9F"/>
    <w:rsid w:val="00AF7BBD"/>
    <w:rsid w:val="00B03034"/>
    <w:rsid w:val="00B030E2"/>
    <w:rsid w:val="00B03A99"/>
    <w:rsid w:val="00B03DF4"/>
    <w:rsid w:val="00B042BE"/>
    <w:rsid w:val="00B04DFD"/>
    <w:rsid w:val="00B10BA8"/>
    <w:rsid w:val="00B134AF"/>
    <w:rsid w:val="00B15EF2"/>
    <w:rsid w:val="00B1731B"/>
    <w:rsid w:val="00B22624"/>
    <w:rsid w:val="00B22C20"/>
    <w:rsid w:val="00B24977"/>
    <w:rsid w:val="00B24F77"/>
    <w:rsid w:val="00B251C5"/>
    <w:rsid w:val="00B26491"/>
    <w:rsid w:val="00B3082B"/>
    <w:rsid w:val="00B309A7"/>
    <w:rsid w:val="00B30DE9"/>
    <w:rsid w:val="00B33AE3"/>
    <w:rsid w:val="00B3607E"/>
    <w:rsid w:val="00B37257"/>
    <w:rsid w:val="00B37862"/>
    <w:rsid w:val="00B412BF"/>
    <w:rsid w:val="00B41AC3"/>
    <w:rsid w:val="00B44602"/>
    <w:rsid w:val="00B456F6"/>
    <w:rsid w:val="00B477FA"/>
    <w:rsid w:val="00B52D01"/>
    <w:rsid w:val="00B601AA"/>
    <w:rsid w:val="00B637B1"/>
    <w:rsid w:val="00B6404D"/>
    <w:rsid w:val="00B65335"/>
    <w:rsid w:val="00B67156"/>
    <w:rsid w:val="00B71AB4"/>
    <w:rsid w:val="00B7789D"/>
    <w:rsid w:val="00B77D2E"/>
    <w:rsid w:val="00B77DAD"/>
    <w:rsid w:val="00B80236"/>
    <w:rsid w:val="00B80DE6"/>
    <w:rsid w:val="00B810BE"/>
    <w:rsid w:val="00B817AD"/>
    <w:rsid w:val="00B818B3"/>
    <w:rsid w:val="00B828E9"/>
    <w:rsid w:val="00B84FAD"/>
    <w:rsid w:val="00B860B0"/>
    <w:rsid w:val="00B87FF6"/>
    <w:rsid w:val="00B9078D"/>
    <w:rsid w:val="00B911A3"/>
    <w:rsid w:val="00B91623"/>
    <w:rsid w:val="00B9250B"/>
    <w:rsid w:val="00B93597"/>
    <w:rsid w:val="00B93BF5"/>
    <w:rsid w:val="00BA0CB3"/>
    <w:rsid w:val="00BA1466"/>
    <w:rsid w:val="00BA5E16"/>
    <w:rsid w:val="00BA6A6A"/>
    <w:rsid w:val="00BB295B"/>
    <w:rsid w:val="00BB2C47"/>
    <w:rsid w:val="00BB3805"/>
    <w:rsid w:val="00BB50E4"/>
    <w:rsid w:val="00BB789D"/>
    <w:rsid w:val="00BC0638"/>
    <w:rsid w:val="00BC06FA"/>
    <w:rsid w:val="00BC16D1"/>
    <w:rsid w:val="00BC2CFA"/>
    <w:rsid w:val="00BC35D9"/>
    <w:rsid w:val="00BC5A1F"/>
    <w:rsid w:val="00BC69D7"/>
    <w:rsid w:val="00BC6C39"/>
    <w:rsid w:val="00BD09F5"/>
    <w:rsid w:val="00BD283B"/>
    <w:rsid w:val="00BD2EEF"/>
    <w:rsid w:val="00BD59A5"/>
    <w:rsid w:val="00BD718C"/>
    <w:rsid w:val="00BE110F"/>
    <w:rsid w:val="00BE336C"/>
    <w:rsid w:val="00BE3591"/>
    <w:rsid w:val="00BE775F"/>
    <w:rsid w:val="00BF29D8"/>
    <w:rsid w:val="00BF4D32"/>
    <w:rsid w:val="00BF5F9B"/>
    <w:rsid w:val="00BF774A"/>
    <w:rsid w:val="00BF7798"/>
    <w:rsid w:val="00C025FD"/>
    <w:rsid w:val="00C05820"/>
    <w:rsid w:val="00C07FFC"/>
    <w:rsid w:val="00C11C37"/>
    <w:rsid w:val="00C12E46"/>
    <w:rsid w:val="00C13133"/>
    <w:rsid w:val="00C134BB"/>
    <w:rsid w:val="00C164AA"/>
    <w:rsid w:val="00C23FDE"/>
    <w:rsid w:val="00C25477"/>
    <w:rsid w:val="00C32B6D"/>
    <w:rsid w:val="00C35319"/>
    <w:rsid w:val="00C37FFA"/>
    <w:rsid w:val="00C4190F"/>
    <w:rsid w:val="00C42752"/>
    <w:rsid w:val="00C4293A"/>
    <w:rsid w:val="00C521B5"/>
    <w:rsid w:val="00C5474D"/>
    <w:rsid w:val="00C57630"/>
    <w:rsid w:val="00C576C8"/>
    <w:rsid w:val="00C64AF0"/>
    <w:rsid w:val="00C652FB"/>
    <w:rsid w:val="00C67575"/>
    <w:rsid w:val="00C7069B"/>
    <w:rsid w:val="00C71AF7"/>
    <w:rsid w:val="00C71E9E"/>
    <w:rsid w:val="00C7210E"/>
    <w:rsid w:val="00C80909"/>
    <w:rsid w:val="00C8231D"/>
    <w:rsid w:val="00C8281A"/>
    <w:rsid w:val="00C83A82"/>
    <w:rsid w:val="00C83EFA"/>
    <w:rsid w:val="00C8450E"/>
    <w:rsid w:val="00C84CD8"/>
    <w:rsid w:val="00C854CB"/>
    <w:rsid w:val="00C85816"/>
    <w:rsid w:val="00C8639B"/>
    <w:rsid w:val="00C86E28"/>
    <w:rsid w:val="00C87109"/>
    <w:rsid w:val="00C9042F"/>
    <w:rsid w:val="00C95CF5"/>
    <w:rsid w:val="00CA42B9"/>
    <w:rsid w:val="00CA75B1"/>
    <w:rsid w:val="00CB13A2"/>
    <w:rsid w:val="00CB24BE"/>
    <w:rsid w:val="00CB32DE"/>
    <w:rsid w:val="00CB3485"/>
    <w:rsid w:val="00CB3D54"/>
    <w:rsid w:val="00CB4579"/>
    <w:rsid w:val="00CB5836"/>
    <w:rsid w:val="00CB6F49"/>
    <w:rsid w:val="00CB73C2"/>
    <w:rsid w:val="00CB7F55"/>
    <w:rsid w:val="00CC0158"/>
    <w:rsid w:val="00CC09E5"/>
    <w:rsid w:val="00CC0A8A"/>
    <w:rsid w:val="00CC53A0"/>
    <w:rsid w:val="00CC5EA3"/>
    <w:rsid w:val="00CD16E1"/>
    <w:rsid w:val="00CD2823"/>
    <w:rsid w:val="00CD4573"/>
    <w:rsid w:val="00CD6957"/>
    <w:rsid w:val="00CD6FD6"/>
    <w:rsid w:val="00CE007E"/>
    <w:rsid w:val="00CE30F3"/>
    <w:rsid w:val="00CE6E14"/>
    <w:rsid w:val="00CF306A"/>
    <w:rsid w:val="00CF5139"/>
    <w:rsid w:val="00CF5B44"/>
    <w:rsid w:val="00CF5E00"/>
    <w:rsid w:val="00D01098"/>
    <w:rsid w:val="00D03386"/>
    <w:rsid w:val="00D038C4"/>
    <w:rsid w:val="00D07497"/>
    <w:rsid w:val="00D10802"/>
    <w:rsid w:val="00D13711"/>
    <w:rsid w:val="00D1514E"/>
    <w:rsid w:val="00D154A1"/>
    <w:rsid w:val="00D202C8"/>
    <w:rsid w:val="00D24F84"/>
    <w:rsid w:val="00D27B13"/>
    <w:rsid w:val="00D3038F"/>
    <w:rsid w:val="00D308B4"/>
    <w:rsid w:val="00D32740"/>
    <w:rsid w:val="00D32EE4"/>
    <w:rsid w:val="00D32F69"/>
    <w:rsid w:val="00D33AD0"/>
    <w:rsid w:val="00D3564E"/>
    <w:rsid w:val="00D3608A"/>
    <w:rsid w:val="00D4132B"/>
    <w:rsid w:val="00D43D12"/>
    <w:rsid w:val="00D446FC"/>
    <w:rsid w:val="00D53181"/>
    <w:rsid w:val="00D55CD4"/>
    <w:rsid w:val="00D56189"/>
    <w:rsid w:val="00D5653F"/>
    <w:rsid w:val="00D6039A"/>
    <w:rsid w:val="00D62C29"/>
    <w:rsid w:val="00D643AF"/>
    <w:rsid w:val="00D66B4F"/>
    <w:rsid w:val="00D670CA"/>
    <w:rsid w:val="00D74745"/>
    <w:rsid w:val="00D8149C"/>
    <w:rsid w:val="00D842A6"/>
    <w:rsid w:val="00D84436"/>
    <w:rsid w:val="00D859E5"/>
    <w:rsid w:val="00D85AE0"/>
    <w:rsid w:val="00D8785C"/>
    <w:rsid w:val="00D90961"/>
    <w:rsid w:val="00D91872"/>
    <w:rsid w:val="00D92371"/>
    <w:rsid w:val="00D92B74"/>
    <w:rsid w:val="00D953F1"/>
    <w:rsid w:val="00D96BD8"/>
    <w:rsid w:val="00DA0D20"/>
    <w:rsid w:val="00DA3937"/>
    <w:rsid w:val="00DA473C"/>
    <w:rsid w:val="00DA5D29"/>
    <w:rsid w:val="00DA67C2"/>
    <w:rsid w:val="00DA7731"/>
    <w:rsid w:val="00DB09B0"/>
    <w:rsid w:val="00DB0B11"/>
    <w:rsid w:val="00DB20A2"/>
    <w:rsid w:val="00DB4F94"/>
    <w:rsid w:val="00DB5D8B"/>
    <w:rsid w:val="00DB5DEC"/>
    <w:rsid w:val="00DC3D4E"/>
    <w:rsid w:val="00DC4FE1"/>
    <w:rsid w:val="00DC691D"/>
    <w:rsid w:val="00DC6E19"/>
    <w:rsid w:val="00DD00F1"/>
    <w:rsid w:val="00DD0454"/>
    <w:rsid w:val="00DD10AD"/>
    <w:rsid w:val="00DD2187"/>
    <w:rsid w:val="00DD7A5F"/>
    <w:rsid w:val="00DD7BFA"/>
    <w:rsid w:val="00DE0D6A"/>
    <w:rsid w:val="00DE16C0"/>
    <w:rsid w:val="00DE2D05"/>
    <w:rsid w:val="00DE469B"/>
    <w:rsid w:val="00DF0257"/>
    <w:rsid w:val="00DF3260"/>
    <w:rsid w:val="00DF3C3F"/>
    <w:rsid w:val="00DF5C1E"/>
    <w:rsid w:val="00E03A3D"/>
    <w:rsid w:val="00E03B91"/>
    <w:rsid w:val="00E03CA7"/>
    <w:rsid w:val="00E04BC2"/>
    <w:rsid w:val="00E06AEF"/>
    <w:rsid w:val="00E1321F"/>
    <w:rsid w:val="00E14D1D"/>
    <w:rsid w:val="00E1616D"/>
    <w:rsid w:val="00E21A8F"/>
    <w:rsid w:val="00E22666"/>
    <w:rsid w:val="00E23A49"/>
    <w:rsid w:val="00E266FA"/>
    <w:rsid w:val="00E3339C"/>
    <w:rsid w:val="00E35163"/>
    <w:rsid w:val="00E35F32"/>
    <w:rsid w:val="00E36314"/>
    <w:rsid w:val="00E36BD7"/>
    <w:rsid w:val="00E421A5"/>
    <w:rsid w:val="00E42C58"/>
    <w:rsid w:val="00E45F9E"/>
    <w:rsid w:val="00E52DB6"/>
    <w:rsid w:val="00E538C1"/>
    <w:rsid w:val="00E53A33"/>
    <w:rsid w:val="00E53C1D"/>
    <w:rsid w:val="00E61DFC"/>
    <w:rsid w:val="00E64A0F"/>
    <w:rsid w:val="00E66DFD"/>
    <w:rsid w:val="00E70690"/>
    <w:rsid w:val="00E77098"/>
    <w:rsid w:val="00E81744"/>
    <w:rsid w:val="00E832FC"/>
    <w:rsid w:val="00E838CD"/>
    <w:rsid w:val="00E86DEB"/>
    <w:rsid w:val="00E90F9E"/>
    <w:rsid w:val="00E92F7B"/>
    <w:rsid w:val="00E947AB"/>
    <w:rsid w:val="00E954E2"/>
    <w:rsid w:val="00E95611"/>
    <w:rsid w:val="00E96343"/>
    <w:rsid w:val="00EA0DBE"/>
    <w:rsid w:val="00EA26A3"/>
    <w:rsid w:val="00EA7D72"/>
    <w:rsid w:val="00EA7E45"/>
    <w:rsid w:val="00EB1B83"/>
    <w:rsid w:val="00EB77E6"/>
    <w:rsid w:val="00EB7EF3"/>
    <w:rsid w:val="00EC23E7"/>
    <w:rsid w:val="00EC3857"/>
    <w:rsid w:val="00EC39E5"/>
    <w:rsid w:val="00EC4288"/>
    <w:rsid w:val="00EC518A"/>
    <w:rsid w:val="00EC56E1"/>
    <w:rsid w:val="00EC6BBF"/>
    <w:rsid w:val="00EC7F19"/>
    <w:rsid w:val="00ED1AB1"/>
    <w:rsid w:val="00ED2196"/>
    <w:rsid w:val="00ED2A21"/>
    <w:rsid w:val="00EE0D2A"/>
    <w:rsid w:val="00EE1079"/>
    <w:rsid w:val="00EE1591"/>
    <w:rsid w:val="00EE2ABC"/>
    <w:rsid w:val="00EE30B7"/>
    <w:rsid w:val="00EE52C2"/>
    <w:rsid w:val="00EE5793"/>
    <w:rsid w:val="00EE57D4"/>
    <w:rsid w:val="00EF0953"/>
    <w:rsid w:val="00EF3D1A"/>
    <w:rsid w:val="00EF7F51"/>
    <w:rsid w:val="00F010B0"/>
    <w:rsid w:val="00F04E0E"/>
    <w:rsid w:val="00F066FB"/>
    <w:rsid w:val="00F1061A"/>
    <w:rsid w:val="00F12F83"/>
    <w:rsid w:val="00F13766"/>
    <w:rsid w:val="00F13D3E"/>
    <w:rsid w:val="00F1405A"/>
    <w:rsid w:val="00F17BAF"/>
    <w:rsid w:val="00F200D7"/>
    <w:rsid w:val="00F25145"/>
    <w:rsid w:val="00F27854"/>
    <w:rsid w:val="00F32718"/>
    <w:rsid w:val="00F33364"/>
    <w:rsid w:val="00F33752"/>
    <w:rsid w:val="00F373FE"/>
    <w:rsid w:val="00F37D6D"/>
    <w:rsid w:val="00F41F81"/>
    <w:rsid w:val="00F425E4"/>
    <w:rsid w:val="00F429D4"/>
    <w:rsid w:val="00F4372E"/>
    <w:rsid w:val="00F44182"/>
    <w:rsid w:val="00F47171"/>
    <w:rsid w:val="00F5042C"/>
    <w:rsid w:val="00F52AA0"/>
    <w:rsid w:val="00F53410"/>
    <w:rsid w:val="00F53AB2"/>
    <w:rsid w:val="00F57731"/>
    <w:rsid w:val="00F57A5E"/>
    <w:rsid w:val="00F6061D"/>
    <w:rsid w:val="00F614DE"/>
    <w:rsid w:val="00F64EBE"/>
    <w:rsid w:val="00F706B8"/>
    <w:rsid w:val="00F71926"/>
    <w:rsid w:val="00F72D97"/>
    <w:rsid w:val="00F74CC6"/>
    <w:rsid w:val="00F7552C"/>
    <w:rsid w:val="00F7555C"/>
    <w:rsid w:val="00F76810"/>
    <w:rsid w:val="00F76FF6"/>
    <w:rsid w:val="00F811C6"/>
    <w:rsid w:val="00F83725"/>
    <w:rsid w:val="00F83BA5"/>
    <w:rsid w:val="00F904A1"/>
    <w:rsid w:val="00F90C34"/>
    <w:rsid w:val="00F9150C"/>
    <w:rsid w:val="00F9455A"/>
    <w:rsid w:val="00F94919"/>
    <w:rsid w:val="00F965B0"/>
    <w:rsid w:val="00F9672C"/>
    <w:rsid w:val="00FA1C09"/>
    <w:rsid w:val="00FA6478"/>
    <w:rsid w:val="00FA6573"/>
    <w:rsid w:val="00FA6A46"/>
    <w:rsid w:val="00FA6A4F"/>
    <w:rsid w:val="00FA6DC9"/>
    <w:rsid w:val="00FB37A3"/>
    <w:rsid w:val="00FB3866"/>
    <w:rsid w:val="00FB39C4"/>
    <w:rsid w:val="00FB3C2A"/>
    <w:rsid w:val="00FB3ECB"/>
    <w:rsid w:val="00FB4ADD"/>
    <w:rsid w:val="00FB4BA5"/>
    <w:rsid w:val="00FB4F14"/>
    <w:rsid w:val="00FB55C2"/>
    <w:rsid w:val="00FB6654"/>
    <w:rsid w:val="00FB7E73"/>
    <w:rsid w:val="00FC012C"/>
    <w:rsid w:val="00FC036E"/>
    <w:rsid w:val="00FC281B"/>
    <w:rsid w:val="00FC2FCA"/>
    <w:rsid w:val="00FC45F5"/>
    <w:rsid w:val="00FC4870"/>
    <w:rsid w:val="00FC567C"/>
    <w:rsid w:val="00FC644C"/>
    <w:rsid w:val="00FD187A"/>
    <w:rsid w:val="00FD2168"/>
    <w:rsid w:val="00FD4058"/>
    <w:rsid w:val="00FE0ACA"/>
    <w:rsid w:val="00FE43AF"/>
    <w:rsid w:val="00FF1F12"/>
    <w:rsid w:val="00FF5781"/>
    <w:rsid w:val="011011DF"/>
    <w:rsid w:val="0118248F"/>
    <w:rsid w:val="011D3FFB"/>
    <w:rsid w:val="01211A18"/>
    <w:rsid w:val="01286A70"/>
    <w:rsid w:val="012D3BE0"/>
    <w:rsid w:val="012E6EDD"/>
    <w:rsid w:val="01387887"/>
    <w:rsid w:val="014938F5"/>
    <w:rsid w:val="014F2767"/>
    <w:rsid w:val="01533413"/>
    <w:rsid w:val="015F324D"/>
    <w:rsid w:val="017A7E16"/>
    <w:rsid w:val="01A4692A"/>
    <w:rsid w:val="01B07CBF"/>
    <w:rsid w:val="01D659BA"/>
    <w:rsid w:val="01F2743B"/>
    <w:rsid w:val="02074DD9"/>
    <w:rsid w:val="021A09B0"/>
    <w:rsid w:val="022B1177"/>
    <w:rsid w:val="0262610C"/>
    <w:rsid w:val="0266403C"/>
    <w:rsid w:val="027B366A"/>
    <w:rsid w:val="027E5227"/>
    <w:rsid w:val="028B4D46"/>
    <w:rsid w:val="02980BCC"/>
    <w:rsid w:val="02B77E68"/>
    <w:rsid w:val="02B90FFE"/>
    <w:rsid w:val="02BA4786"/>
    <w:rsid w:val="02C139BA"/>
    <w:rsid w:val="02C43201"/>
    <w:rsid w:val="02CB1AE7"/>
    <w:rsid w:val="02DE0B47"/>
    <w:rsid w:val="02E0091F"/>
    <w:rsid w:val="02F40D82"/>
    <w:rsid w:val="03263484"/>
    <w:rsid w:val="032F5E16"/>
    <w:rsid w:val="034B3A25"/>
    <w:rsid w:val="03640380"/>
    <w:rsid w:val="03703A4F"/>
    <w:rsid w:val="037D0390"/>
    <w:rsid w:val="037D3A98"/>
    <w:rsid w:val="039F44EF"/>
    <w:rsid w:val="03A668C4"/>
    <w:rsid w:val="03BC757C"/>
    <w:rsid w:val="03C37A9A"/>
    <w:rsid w:val="03FB53FE"/>
    <w:rsid w:val="040767E5"/>
    <w:rsid w:val="040C70B6"/>
    <w:rsid w:val="040F2641"/>
    <w:rsid w:val="042F2A99"/>
    <w:rsid w:val="04324D4B"/>
    <w:rsid w:val="04357BA0"/>
    <w:rsid w:val="043D3343"/>
    <w:rsid w:val="04526187"/>
    <w:rsid w:val="045F5409"/>
    <w:rsid w:val="045F62DC"/>
    <w:rsid w:val="0489046D"/>
    <w:rsid w:val="04957AEB"/>
    <w:rsid w:val="04A65AF8"/>
    <w:rsid w:val="04D76855"/>
    <w:rsid w:val="050264D7"/>
    <w:rsid w:val="05045AE8"/>
    <w:rsid w:val="050D0C87"/>
    <w:rsid w:val="051941F6"/>
    <w:rsid w:val="053D2335"/>
    <w:rsid w:val="05461859"/>
    <w:rsid w:val="05497B1C"/>
    <w:rsid w:val="056B42F1"/>
    <w:rsid w:val="056D3232"/>
    <w:rsid w:val="05750214"/>
    <w:rsid w:val="05785C40"/>
    <w:rsid w:val="05893C33"/>
    <w:rsid w:val="058A0F83"/>
    <w:rsid w:val="05AC676C"/>
    <w:rsid w:val="05B02A2D"/>
    <w:rsid w:val="05C373BA"/>
    <w:rsid w:val="05DC7223"/>
    <w:rsid w:val="05E76610"/>
    <w:rsid w:val="05F736D8"/>
    <w:rsid w:val="05F77147"/>
    <w:rsid w:val="06020B8E"/>
    <w:rsid w:val="06111804"/>
    <w:rsid w:val="062B23B1"/>
    <w:rsid w:val="06380FC8"/>
    <w:rsid w:val="065A6D46"/>
    <w:rsid w:val="066950D1"/>
    <w:rsid w:val="066B6B53"/>
    <w:rsid w:val="067A39C7"/>
    <w:rsid w:val="069C7609"/>
    <w:rsid w:val="069F526D"/>
    <w:rsid w:val="06B319E3"/>
    <w:rsid w:val="06BC4A1F"/>
    <w:rsid w:val="06C06758"/>
    <w:rsid w:val="06C54101"/>
    <w:rsid w:val="06D40407"/>
    <w:rsid w:val="06D83787"/>
    <w:rsid w:val="06E018DB"/>
    <w:rsid w:val="06E611E1"/>
    <w:rsid w:val="06E7378F"/>
    <w:rsid w:val="06E76873"/>
    <w:rsid w:val="06F46618"/>
    <w:rsid w:val="070064DD"/>
    <w:rsid w:val="07021FCB"/>
    <w:rsid w:val="07093479"/>
    <w:rsid w:val="070C7FAC"/>
    <w:rsid w:val="07242623"/>
    <w:rsid w:val="07286859"/>
    <w:rsid w:val="0733064B"/>
    <w:rsid w:val="073459DF"/>
    <w:rsid w:val="07463D8A"/>
    <w:rsid w:val="07484361"/>
    <w:rsid w:val="074E7070"/>
    <w:rsid w:val="0750518C"/>
    <w:rsid w:val="07550719"/>
    <w:rsid w:val="07664DAA"/>
    <w:rsid w:val="076D71F8"/>
    <w:rsid w:val="07847EC6"/>
    <w:rsid w:val="078607B2"/>
    <w:rsid w:val="079308A7"/>
    <w:rsid w:val="079A57C9"/>
    <w:rsid w:val="07A73A6E"/>
    <w:rsid w:val="07A960A8"/>
    <w:rsid w:val="07AC3BC7"/>
    <w:rsid w:val="07B04939"/>
    <w:rsid w:val="07C952F5"/>
    <w:rsid w:val="07CE2544"/>
    <w:rsid w:val="07D50100"/>
    <w:rsid w:val="081F5F41"/>
    <w:rsid w:val="083A36DE"/>
    <w:rsid w:val="085330AF"/>
    <w:rsid w:val="08564477"/>
    <w:rsid w:val="086C4210"/>
    <w:rsid w:val="08725DDF"/>
    <w:rsid w:val="0877623C"/>
    <w:rsid w:val="08780E6B"/>
    <w:rsid w:val="087D6962"/>
    <w:rsid w:val="089351DA"/>
    <w:rsid w:val="089E4520"/>
    <w:rsid w:val="08A745C7"/>
    <w:rsid w:val="08AE6E93"/>
    <w:rsid w:val="08B02BA5"/>
    <w:rsid w:val="08B075E8"/>
    <w:rsid w:val="08B55E41"/>
    <w:rsid w:val="08C162D7"/>
    <w:rsid w:val="08D148D2"/>
    <w:rsid w:val="08D96E3F"/>
    <w:rsid w:val="090016DE"/>
    <w:rsid w:val="091D6E2D"/>
    <w:rsid w:val="09221488"/>
    <w:rsid w:val="09265683"/>
    <w:rsid w:val="093E751F"/>
    <w:rsid w:val="09474D79"/>
    <w:rsid w:val="09474E68"/>
    <w:rsid w:val="095067D0"/>
    <w:rsid w:val="095E6F9C"/>
    <w:rsid w:val="09610363"/>
    <w:rsid w:val="09664377"/>
    <w:rsid w:val="096D020F"/>
    <w:rsid w:val="0973545D"/>
    <w:rsid w:val="0981599F"/>
    <w:rsid w:val="098D3383"/>
    <w:rsid w:val="098D5C36"/>
    <w:rsid w:val="099E1848"/>
    <w:rsid w:val="09A039FD"/>
    <w:rsid w:val="09BC5140"/>
    <w:rsid w:val="09C47416"/>
    <w:rsid w:val="09CA0817"/>
    <w:rsid w:val="09CB72DC"/>
    <w:rsid w:val="09DB04DE"/>
    <w:rsid w:val="09E87A8F"/>
    <w:rsid w:val="09F75368"/>
    <w:rsid w:val="0A233094"/>
    <w:rsid w:val="0A285BDA"/>
    <w:rsid w:val="0A327A37"/>
    <w:rsid w:val="0A532780"/>
    <w:rsid w:val="0A551D6C"/>
    <w:rsid w:val="0A744E2B"/>
    <w:rsid w:val="0ACB17FB"/>
    <w:rsid w:val="0ACB2B71"/>
    <w:rsid w:val="0AE07E7F"/>
    <w:rsid w:val="0B030933"/>
    <w:rsid w:val="0B235A67"/>
    <w:rsid w:val="0B4036F8"/>
    <w:rsid w:val="0B422940"/>
    <w:rsid w:val="0B4E181F"/>
    <w:rsid w:val="0B4F1B24"/>
    <w:rsid w:val="0B6052D9"/>
    <w:rsid w:val="0B684905"/>
    <w:rsid w:val="0B7A4968"/>
    <w:rsid w:val="0B845C22"/>
    <w:rsid w:val="0B8843EF"/>
    <w:rsid w:val="0B88702B"/>
    <w:rsid w:val="0B8B6C60"/>
    <w:rsid w:val="0B8D5E45"/>
    <w:rsid w:val="0B8D7985"/>
    <w:rsid w:val="0B9602B9"/>
    <w:rsid w:val="0B9D3704"/>
    <w:rsid w:val="0BA50D86"/>
    <w:rsid w:val="0BAD0855"/>
    <w:rsid w:val="0BC22045"/>
    <w:rsid w:val="0BC4423B"/>
    <w:rsid w:val="0BE54B1C"/>
    <w:rsid w:val="0C082790"/>
    <w:rsid w:val="0C0A7B4E"/>
    <w:rsid w:val="0C181DC1"/>
    <w:rsid w:val="0C2901AF"/>
    <w:rsid w:val="0C2A0A09"/>
    <w:rsid w:val="0C351644"/>
    <w:rsid w:val="0C487736"/>
    <w:rsid w:val="0C6926E8"/>
    <w:rsid w:val="0C6C1C39"/>
    <w:rsid w:val="0C7D1A36"/>
    <w:rsid w:val="0C850D73"/>
    <w:rsid w:val="0C876787"/>
    <w:rsid w:val="0C8D1CC3"/>
    <w:rsid w:val="0CA423CE"/>
    <w:rsid w:val="0CA644DA"/>
    <w:rsid w:val="0CA71CF8"/>
    <w:rsid w:val="0CB70045"/>
    <w:rsid w:val="0CCF4798"/>
    <w:rsid w:val="0CD605CD"/>
    <w:rsid w:val="0CD65B6B"/>
    <w:rsid w:val="0CD9058D"/>
    <w:rsid w:val="0CDD7CC0"/>
    <w:rsid w:val="0CDF154D"/>
    <w:rsid w:val="0CF0378F"/>
    <w:rsid w:val="0D207602"/>
    <w:rsid w:val="0D2E4EE3"/>
    <w:rsid w:val="0D4758C6"/>
    <w:rsid w:val="0D524758"/>
    <w:rsid w:val="0D632E50"/>
    <w:rsid w:val="0D76233C"/>
    <w:rsid w:val="0D7902F5"/>
    <w:rsid w:val="0D7B3039"/>
    <w:rsid w:val="0D8461EC"/>
    <w:rsid w:val="0D89384F"/>
    <w:rsid w:val="0DA66B92"/>
    <w:rsid w:val="0DC43314"/>
    <w:rsid w:val="0DCE5F3C"/>
    <w:rsid w:val="0DCF50F5"/>
    <w:rsid w:val="0DFE1C83"/>
    <w:rsid w:val="0E033B8B"/>
    <w:rsid w:val="0E265286"/>
    <w:rsid w:val="0E375A52"/>
    <w:rsid w:val="0E3C651D"/>
    <w:rsid w:val="0E440050"/>
    <w:rsid w:val="0E613BF4"/>
    <w:rsid w:val="0E6837AD"/>
    <w:rsid w:val="0E6D7123"/>
    <w:rsid w:val="0E70552F"/>
    <w:rsid w:val="0E7B4D57"/>
    <w:rsid w:val="0EAF1CAD"/>
    <w:rsid w:val="0ED66388"/>
    <w:rsid w:val="0EE55455"/>
    <w:rsid w:val="0EF2436A"/>
    <w:rsid w:val="0F03602C"/>
    <w:rsid w:val="0F0C2804"/>
    <w:rsid w:val="0F0F021E"/>
    <w:rsid w:val="0F1433C4"/>
    <w:rsid w:val="0F18532B"/>
    <w:rsid w:val="0F34235A"/>
    <w:rsid w:val="0F3B6F65"/>
    <w:rsid w:val="0F3E70FF"/>
    <w:rsid w:val="0F52511E"/>
    <w:rsid w:val="0F813451"/>
    <w:rsid w:val="0F846540"/>
    <w:rsid w:val="0FB30EFB"/>
    <w:rsid w:val="0FB82D26"/>
    <w:rsid w:val="0FC1258C"/>
    <w:rsid w:val="0FC16566"/>
    <w:rsid w:val="0FF8226F"/>
    <w:rsid w:val="100A040E"/>
    <w:rsid w:val="100E4AE8"/>
    <w:rsid w:val="1017612C"/>
    <w:rsid w:val="10296C12"/>
    <w:rsid w:val="102E2F85"/>
    <w:rsid w:val="10312703"/>
    <w:rsid w:val="10350013"/>
    <w:rsid w:val="104267A3"/>
    <w:rsid w:val="1057785C"/>
    <w:rsid w:val="10643EF2"/>
    <w:rsid w:val="106926AF"/>
    <w:rsid w:val="106D1FDE"/>
    <w:rsid w:val="10755ED6"/>
    <w:rsid w:val="108A4233"/>
    <w:rsid w:val="109401CC"/>
    <w:rsid w:val="109C54FE"/>
    <w:rsid w:val="10BB4B5C"/>
    <w:rsid w:val="10C608C5"/>
    <w:rsid w:val="10D46C72"/>
    <w:rsid w:val="10EA3B5E"/>
    <w:rsid w:val="10F44FED"/>
    <w:rsid w:val="11043ADF"/>
    <w:rsid w:val="111E47FB"/>
    <w:rsid w:val="112E7CA1"/>
    <w:rsid w:val="11356229"/>
    <w:rsid w:val="116A77B2"/>
    <w:rsid w:val="116B7882"/>
    <w:rsid w:val="117B45F5"/>
    <w:rsid w:val="11843052"/>
    <w:rsid w:val="118451A4"/>
    <w:rsid w:val="119058AF"/>
    <w:rsid w:val="11915801"/>
    <w:rsid w:val="119B16EC"/>
    <w:rsid w:val="11AD46EC"/>
    <w:rsid w:val="11B0413F"/>
    <w:rsid w:val="11B514CD"/>
    <w:rsid w:val="11B5242A"/>
    <w:rsid w:val="11BF50CF"/>
    <w:rsid w:val="11DF3A75"/>
    <w:rsid w:val="11EA4C09"/>
    <w:rsid w:val="11FA798F"/>
    <w:rsid w:val="11FE7023"/>
    <w:rsid w:val="12014F0A"/>
    <w:rsid w:val="12065511"/>
    <w:rsid w:val="12126F96"/>
    <w:rsid w:val="12217C53"/>
    <w:rsid w:val="12252E0D"/>
    <w:rsid w:val="1228676D"/>
    <w:rsid w:val="12376337"/>
    <w:rsid w:val="124F5E33"/>
    <w:rsid w:val="12687F58"/>
    <w:rsid w:val="127C2BDE"/>
    <w:rsid w:val="12936BB2"/>
    <w:rsid w:val="12B10E70"/>
    <w:rsid w:val="12B13964"/>
    <w:rsid w:val="12DA3B3A"/>
    <w:rsid w:val="12E03451"/>
    <w:rsid w:val="12FA6E2A"/>
    <w:rsid w:val="130A6B49"/>
    <w:rsid w:val="130F20D2"/>
    <w:rsid w:val="132F217C"/>
    <w:rsid w:val="133015B9"/>
    <w:rsid w:val="135965E8"/>
    <w:rsid w:val="135A37B4"/>
    <w:rsid w:val="13724F07"/>
    <w:rsid w:val="13793D3E"/>
    <w:rsid w:val="13812D88"/>
    <w:rsid w:val="138A6A2A"/>
    <w:rsid w:val="13930051"/>
    <w:rsid w:val="13961007"/>
    <w:rsid w:val="1396512D"/>
    <w:rsid w:val="13A2370D"/>
    <w:rsid w:val="13A81B9E"/>
    <w:rsid w:val="13B24E36"/>
    <w:rsid w:val="13BC1225"/>
    <w:rsid w:val="13C009C3"/>
    <w:rsid w:val="13C07BF7"/>
    <w:rsid w:val="13CA7D9D"/>
    <w:rsid w:val="13DF292E"/>
    <w:rsid w:val="13E527C4"/>
    <w:rsid w:val="13E53D46"/>
    <w:rsid w:val="140401AB"/>
    <w:rsid w:val="14045BB5"/>
    <w:rsid w:val="14132712"/>
    <w:rsid w:val="141518A4"/>
    <w:rsid w:val="14181DA4"/>
    <w:rsid w:val="142141D2"/>
    <w:rsid w:val="142D44AE"/>
    <w:rsid w:val="143A3548"/>
    <w:rsid w:val="14561109"/>
    <w:rsid w:val="145722EE"/>
    <w:rsid w:val="146A2E47"/>
    <w:rsid w:val="1472744E"/>
    <w:rsid w:val="148E21E8"/>
    <w:rsid w:val="149F7B1A"/>
    <w:rsid w:val="14B0072B"/>
    <w:rsid w:val="14B41E93"/>
    <w:rsid w:val="14B830FD"/>
    <w:rsid w:val="14C62199"/>
    <w:rsid w:val="14CC5F32"/>
    <w:rsid w:val="14CE2F1C"/>
    <w:rsid w:val="14D140B5"/>
    <w:rsid w:val="14D143C2"/>
    <w:rsid w:val="14DF4CD3"/>
    <w:rsid w:val="14EE76C7"/>
    <w:rsid w:val="14F1669F"/>
    <w:rsid w:val="14FD5462"/>
    <w:rsid w:val="150F7268"/>
    <w:rsid w:val="15131751"/>
    <w:rsid w:val="151C49E7"/>
    <w:rsid w:val="15333813"/>
    <w:rsid w:val="15393252"/>
    <w:rsid w:val="155A55D2"/>
    <w:rsid w:val="155E65AD"/>
    <w:rsid w:val="155F5A68"/>
    <w:rsid w:val="15653E6F"/>
    <w:rsid w:val="157648D5"/>
    <w:rsid w:val="158A1813"/>
    <w:rsid w:val="158A317A"/>
    <w:rsid w:val="158A65BD"/>
    <w:rsid w:val="15B41091"/>
    <w:rsid w:val="15B97937"/>
    <w:rsid w:val="15D364B8"/>
    <w:rsid w:val="15E03FEA"/>
    <w:rsid w:val="160A4075"/>
    <w:rsid w:val="160F1E30"/>
    <w:rsid w:val="16201221"/>
    <w:rsid w:val="162133D0"/>
    <w:rsid w:val="16245B0E"/>
    <w:rsid w:val="1638344B"/>
    <w:rsid w:val="164924C2"/>
    <w:rsid w:val="164F1055"/>
    <w:rsid w:val="16524A46"/>
    <w:rsid w:val="168B25A3"/>
    <w:rsid w:val="16971102"/>
    <w:rsid w:val="16A97760"/>
    <w:rsid w:val="16B21969"/>
    <w:rsid w:val="16B91390"/>
    <w:rsid w:val="16BF5231"/>
    <w:rsid w:val="16F4287A"/>
    <w:rsid w:val="16F430FE"/>
    <w:rsid w:val="170425C7"/>
    <w:rsid w:val="1707789C"/>
    <w:rsid w:val="170D4B0F"/>
    <w:rsid w:val="171E7043"/>
    <w:rsid w:val="172A029A"/>
    <w:rsid w:val="17373AC1"/>
    <w:rsid w:val="173A7904"/>
    <w:rsid w:val="173D6DC4"/>
    <w:rsid w:val="174B75F9"/>
    <w:rsid w:val="17555072"/>
    <w:rsid w:val="17717DCE"/>
    <w:rsid w:val="17766D54"/>
    <w:rsid w:val="179616FE"/>
    <w:rsid w:val="17A94E4B"/>
    <w:rsid w:val="17AA6DCF"/>
    <w:rsid w:val="17AD6F8B"/>
    <w:rsid w:val="17B12D96"/>
    <w:rsid w:val="17D226CB"/>
    <w:rsid w:val="17DA0147"/>
    <w:rsid w:val="17DD7817"/>
    <w:rsid w:val="17E47994"/>
    <w:rsid w:val="17E54792"/>
    <w:rsid w:val="17EC0BDB"/>
    <w:rsid w:val="181B6348"/>
    <w:rsid w:val="181B6CBA"/>
    <w:rsid w:val="18305275"/>
    <w:rsid w:val="18357C9D"/>
    <w:rsid w:val="18377D34"/>
    <w:rsid w:val="184955C5"/>
    <w:rsid w:val="185A3E38"/>
    <w:rsid w:val="186A03FC"/>
    <w:rsid w:val="18774B68"/>
    <w:rsid w:val="188E35CC"/>
    <w:rsid w:val="189A05FD"/>
    <w:rsid w:val="18A216C4"/>
    <w:rsid w:val="18D6734D"/>
    <w:rsid w:val="18E13440"/>
    <w:rsid w:val="18E13EB4"/>
    <w:rsid w:val="18E56D81"/>
    <w:rsid w:val="18E834FD"/>
    <w:rsid w:val="18E96B61"/>
    <w:rsid w:val="19134160"/>
    <w:rsid w:val="1919124A"/>
    <w:rsid w:val="19234A74"/>
    <w:rsid w:val="194606A9"/>
    <w:rsid w:val="194A37E8"/>
    <w:rsid w:val="19517DFE"/>
    <w:rsid w:val="19596ACB"/>
    <w:rsid w:val="19677BEB"/>
    <w:rsid w:val="196C4B7D"/>
    <w:rsid w:val="19737141"/>
    <w:rsid w:val="19853425"/>
    <w:rsid w:val="198B3181"/>
    <w:rsid w:val="19A04367"/>
    <w:rsid w:val="19B147B3"/>
    <w:rsid w:val="19BE1BE6"/>
    <w:rsid w:val="19C14510"/>
    <w:rsid w:val="19C8022F"/>
    <w:rsid w:val="19C82255"/>
    <w:rsid w:val="19C8405F"/>
    <w:rsid w:val="19CC4A3C"/>
    <w:rsid w:val="19CD287E"/>
    <w:rsid w:val="19CF0553"/>
    <w:rsid w:val="19D460F1"/>
    <w:rsid w:val="19E40E66"/>
    <w:rsid w:val="19ED1658"/>
    <w:rsid w:val="19EE6D7D"/>
    <w:rsid w:val="1A000F7B"/>
    <w:rsid w:val="1A0B6FDE"/>
    <w:rsid w:val="1A153369"/>
    <w:rsid w:val="1A176FB6"/>
    <w:rsid w:val="1A21194E"/>
    <w:rsid w:val="1A282CAD"/>
    <w:rsid w:val="1A2D7E24"/>
    <w:rsid w:val="1A512618"/>
    <w:rsid w:val="1A692A95"/>
    <w:rsid w:val="1A695BC5"/>
    <w:rsid w:val="1A7819F2"/>
    <w:rsid w:val="1A8A7341"/>
    <w:rsid w:val="1A946920"/>
    <w:rsid w:val="1A97018C"/>
    <w:rsid w:val="1A9E2BFB"/>
    <w:rsid w:val="1AAF669F"/>
    <w:rsid w:val="1AC07879"/>
    <w:rsid w:val="1AC72957"/>
    <w:rsid w:val="1AD82D55"/>
    <w:rsid w:val="1AE11579"/>
    <w:rsid w:val="1B0F0CE7"/>
    <w:rsid w:val="1B206D77"/>
    <w:rsid w:val="1B3B6BAB"/>
    <w:rsid w:val="1B3C0150"/>
    <w:rsid w:val="1B3F017D"/>
    <w:rsid w:val="1B4A11C1"/>
    <w:rsid w:val="1B5B5103"/>
    <w:rsid w:val="1B767C2D"/>
    <w:rsid w:val="1B7E6BF1"/>
    <w:rsid w:val="1B851ACE"/>
    <w:rsid w:val="1B9463BE"/>
    <w:rsid w:val="1B9E65E3"/>
    <w:rsid w:val="1BA06515"/>
    <w:rsid w:val="1BAF1541"/>
    <w:rsid w:val="1BB159E2"/>
    <w:rsid w:val="1BBA7101"/>
    <w:rsid w:val="1BBE5097"/>
    <w:rsid w:val="1BD3386F"/>
    <w:rsid w:val="1BD617E9"/>
    <w:rsid w:val="1BD83422"/>
    <w:rsid w:val="1BF033D2"/>
    <w:rsid w:val="1BFB3108"/>
    <w:rsid w:val="1C032BB1"/>
    <w:rsid w:val="1C106C5C"/>
    <w:rsid w:val="1C1B4771"/>
    <w:rsid w:val="1C334648"/>
    <w:rsid w:val="1C382C80"/>
    <w:rsid w:val="1C3A5F6F"/>
    <w:rsid w:val="1C465708"/>
    <w:rsid w:val="1C4B2CF9"/>
    <w:rsid w:val="1C553929"/>
    <w:rsid w:val="1C600454"/>
    <w:rsid w:val="1C63369B"/>
    <w:rsid w:val="1CAA34D7"/>
    <w:rsid w:val="1CBA5C11"/>
    <w:rsid w:val="1CC744DB"/>
    <w:rsid w:val="1CE97C1C"/>
    <w:rsid w:val="1CF43D7D"/>
    <w:rsid w:val="1CFC0D2B"/>
    <w:rsid w:val="1D0B6055"/>
    <w:rsid w:val="1D0B67DF"/>
    <w:rsid w:val="1D1726D8"/>
    <w:rsid w:val="1D204C6B"/>
    <w:rsid w:val="1D2A03A3"/>
    <w:rsid w:val="1D36646B"/>
    <w:rsid w:val="1D3930D9"/>
    <w:rsid w:val="1D3B3027"/>
    <w:rsid w:val="1D3D4E96"/>
    <w:rsid w:val="1D3D6216"/>
    <w:rsid w:val="1D4E4A48"/>
    <w:rsid w:val="1D4F572D"/>
    <w:rsid w:val="1D5903C8"/>
    <w:rsid w:val="1D5F1808"/>
    <w:rsid w:val="1D747711"/>
    <w:rsid w:val="1D7931ED"/>
    <w:rsid w:val="1D7C49E4"/>
    <w:rsid w:val="1D81590A"/>
    <w:rsid w:val="1D875BBA"/>
    <w:rsid w:val="1D903DF6"/>
    <w:rsid w:val="1DAF03B8"/>
    <w:rsid w:val="1DB80CAC"/>
    <w:rsid w:val="1DBC3BE9"/>
    <w:rsid w:val="1DBE1E58"/>
    <w:rsid w:val="1DCA3D13"/>
    <w:rsid w:val="1DCB0461"/>
    <w:rsid w:val="1DD25E81"/>
    <w:rsid w:val="1DD33414"/>
    <w:rsid w:val="1DED1E6B"/>
    <w:rsid w:val="1DF65C9D"/>
    <w:rsid w:val="1E1F16D8"/>
    <w:rsid w:val="1E363546"/>
    <w:rsid w:val="1E42235B"/>
    <w:rsid w:val="1E4C2A89"/>
    <w:rsid w:val="1E540F59"/>
    <w:rsid w:val="1E7B5767"/>
    <w:rsid w:val="1E8D1559"/>
    <w:rsid w:val="1E8F09C4"/>
    <w:rsid w:val="1EBC6A1B"/>
    <w:rsid w:val="1EBF3329"/>
    <w:rsid w:val="1EC128C7"/>
    <w:rsid w:val="1ED37CBA"/>
    <w:rsid w:val="1ED875BC"/>
    <w:rsid w:val="1EE467CA"/>
    <w:rsid w:val="1EE917CC"/>
    <w:rsid w:val="1F043318"/>
    <w:rsid w:val="1F053806"/>
    <w:rsid w:val="1F0E3CA8"/>
    <w:rsid w:val="1F2F39CC"/>
    <w:rsid w:val="1F6E7131"/>
    <w:rsid w:val="1F754359"/>
    <w:rsid w:val="1F755321"/>
    <w:rsid w:val="1F77195A"/>
    <w:rsid w:val="1F7D2CCE"/>
    <w:rsid w:val="1F926E07"/>
    <w:rsid w:val="1FAA3017"/>
    <w:rsid w:val="1FB037F0"/>
    <w:rsid w:val="1FC46BDE"/>
    <w:rsid w:val="1FD743E6"/>
    <w:rsid w:val="1FF136E6"/>
    <w:rsid w:val="1FFA5AC6"/>
    <w:rsid w:val="200A16AE"/>
    <w:rsid w:val="2010178A"/>
    <w:rsid w:val="203D1BFE"/>
    <w:rsid w:val="203E1519"/>
    <w:rsid w:val="20570AD6"/>
    <w:rsid w:val="205A19D0"/>
    <w:rsid w:val="205E5DA4"/>
    <w:rsid w:val="206B27B3"/>
    <w:rsid w:val="20936538"/>
    <w:rsid w:val="20A542AF"/>
    <w:rsid w:val="20BB2440"/>
    <w:rsid w:val="20BC371C"/>
    <w:rsid w:val="20C166BD"/>
    <w:rsid w:val="20D21278"/>
    <w:rsid w:val="20DB24BA"/>
    <w:rsid w:val="20E13277"/>
    <w:rsid w:val="20F04D59"/>
    <w:rsid w:val="2101150C"/>
    <w:rsid w:val="21023A46"/>
    <w:rsid w:val="21036384"/>
    <w:rsid w:val="211B7EC9"/>
    <w:rsid w:val="21234A76"/>
    <w:rsid w:val="212532F2"/>
    <w:rsid w:val="213900E0"/>
    <w:rsid w:val="213B40FA"/>
    <w:rsid w:val="21436B43"/>
    <w:rsid w:val="21562F50"/>
    <w:rsid w:val="215F25C0"/>
    <w:rsid w:val="217E58C0"/>
    <w:rsid w:val="21983BD5"/>
    <w:rsid w:val="21A8527E"/>
    <w:rsid w:val="21AC1820"/>
    <w:rsid w:val="21B0472F"/>
    <w:rsid w:val="21B5632C"/>
    <w:rsid w:val="21C74D83"/>
    <w:rsid w:val="21D22272"/>
    <w:rsid w:val="21E10E84"/>
    <w:rsid w:val="21E83F96"/>
    <w:rsid w:val="21EA4547"/>
    <w:rsid w:val="21F306B6"/>
    <w:rsid w:val="21F57875"/>
    <w:rsid w:val="22010293"/>
    <w:rsid w:val="220810D5"/>
    <w:rsid w:val="2214145A"/>
    <w:rsid w:val="222870B7"/>
    <w:rsid w:val="22311E1B"/>
    <w:rsid w:val="22322EF2"/>
    <w:rsid w:val="22574068"/>
    <w:rsid w:val="22790FB0"/>
    <w:rsid w:val="227B7620"/>
    <w:rsid w:val="22820335"/>
    <w:rsid w:val="228E4ADE"/>
    <w:rsid w:val="228E6375"/>
    <w:rsid w:val="229022D2"/>
    <w:rsid w:val="229A50BE"/>
    <w:rsid w:val="229B25C3"/>
    <w:rsid w:val="229C48D4"/>
    <w:rsid w:val="22A33457"/>
    <w:rsid w:val="22AB4201"/>
    <w:rsid w:val="22C37DEF"/>
    <w:rsid w:val="22D522BB"/>
    <w:rsid w:val="22D52AEF"/>
    <w:rsid w:val="22F4457D"/>
    <w:rsid w:val="22F5588D"/>
    <w:rsid w:val="22F9619E"/>
    <w:rsid w:val="232E08AF"/>
    <w:rsid w:val="235E64CC"/>
    <w:rsid w:val="235F4DB8"/>
    <w:rsid w:val="23C30BD0"/>
    <w:rsid w:val="23C471EF"/>
    <w:rsid w:val="23D04AF7"/>
    <w:rsid w:val="23D7088E"/>
    <w:rsid w:val="23DF6515"/>
    <w:rsid w:val="23E1245C"/>
    <w:rsid w:val="23E15EFD"/>
    <w:rsid w:val="23F379CF"/>
    <w:rsid w:val="23F76B56"/>
    <w:rsid w:val="240F47F4"/>
    <w:rsid w:val="241563ED"/>
    <w:rsid w:val="241A115D"/>
    <w:rsid w:val="241D6C8F"/>
    <w:rsid w:val="2425255C"/>
    <w:rsid w:val="2438233F"/>
    <w:rsid w:val="24541263"/>
    <w:rsid w:val="247D2220"/>
    <w:rsid w:val="247D7A61"/>
    <w:rsid w:val="249C265A"/>
    <w:rsid w:val="24A2074A"/>
    <w:rsid w:val="24B029EB"/>
    <w:rsid w:val="24B33BA1"/>
    <w:rsid w:val="24B35E71"/>
    <w:rsid w:val="24B436BE"/>
    <w:rsid w:val="24B62B7D"/>
    <w:rsid w:val="24CA6ABD"/>
    <w:rsid w:val="24CC36D0"/>
    <w:rsid w:val="24ED6EBD"/>
    <w:rsid w:val="24F42E3A"/>
    <w:rsid w:val="25014ACE"/>
    <w:rsid w:val="25081B76"/>
    <w:rsid w:val="25086FCC"/>
    <w:rsid w:val="250B3E41"/>
    <w:rsid w:val="25103559"/>
    <w:rsid w:val="2538320C"/>
    <w:rsid w:val="254719E5"/>
    <w:rsid w:val="256A2F71"/>
    <w:rsid w:val="25743DB5"/>
    <w:rsid w:val="257B5A4C"/>
    <w:rsid w:val="25807879"/>
    <w:rsid w:val="25874589"/>
    <w:rsid w:val="25960280"/>
    <w:rsid w:val="259F76E9"/>
    <w:rsid w:val="25A3186A"/>
    <w:rsid w:val="25AC5952"/>
    <w:rsid w:val="25BE6063"/>
    <w:rsid w:val="25BE67DF"/>
    <w:rsid w:val="25F942AF"/>
    <w:rsid w:val="25FD4C41"/>
    <w:rsid w:val="260C43DF"/>
    <w:rsid w:val="261A2058"/>
    <w:rsid w:val="26257CBA"/>
    <w:rsid w:val="26352EE1"/>
    <w:rsid w:val="263B10F4"/>
    <w:rsid w:val="264E2FC9"/>
    <w:rsid w:val="26514827"/>
    <w:rsid w:val="2667667D"/>
    <w:rsid w:val="26794627"/>
    <w:rsid w:val="26941226"/>
    <w:rsid w:val="269D28A3"/>
    <w:rsid w:val="26C746C4"/>
    <w:rsid w:val="26CD4AE8"/>
    <w:rsid w:val="26E214EB"/>
    <w:rsid w:val="26FC0824"/>
    <w:rsid w:val="2706263C"/>
    <w:rsid w:val="270A328A"/>
    <w:rsid w:val="272972F0"/>
    <w:rsid w:val="27501F3E"/>
    <w:rsid w:val="275A1199"/>
    <w:rsid w:val="27771C9F"/>
    <w:rsid w:val="277A04C5"/>
    <w:rsid w:val="278472E9"/>
    <w:rsid w:val="2789012A"/>
    <w:rsid w:val="27A11AAD"/>
    <w:rsid w:val="27B25107"/>
    <w:rsid w:val="27B61B3E"/>
    <w:rsid w:val="27B91BD3"/>
    <w:rsid w:val="27C16D26"/>
    <w:rsid w:val="27C57E44"/>
    <w:rsid w:val="27D60244"/>
    <w:rsid w:val="27D76709"/>
    <w:rsid w:val="27DB7EEF"/>
    <w:rsid w:val="28234653"/>
    <w:rsid w:val="282842B5"/>
    <w:rsid w:val="282D446E"/>
    <w:rsid w:val="282F45F9"/>
    <w:rsid w:val="28572FEC"/>
    <w:rsid w:val="286679CA"/>
    <w:rsid w:val="286E6A70"/>
    <w:rsid w:val="287820CF"/>
    <w:rsid w:val="2882233A"/>
    <w:rsid w:val="28956481"/>
    <w:rsid w:val="2898301D"/>
    <w:rsid w:val="28B15F75"/>
    <w:rsid w:val="28C93AA0"/>
    <w:rsid w:val="28E624A0"/>
    <w:rsid w:val="28E73F88"/>
    <w:rsid w:val="28F3119C"/>
    <w:rsid w:val="28F566A4"/>
    <w:rsid w:val="290356D2"/>
    <w:rsid w:val="2909294D"/>
    <w:rsid w:val="290B112D"/>
    <w:rsid w:val="290C76A6"/>
    <w:rsid w:val="290E36A4"/>
    <w:rsid w:val="29115897"/>
    <w:rsid w:val="291D525B"/>
    <w:rsid w:val="29236D55"/>
    <w:rsid w:val="29697385"/>
    <w:rsid w:val="2976089F"/>
    <w:rsid w:val="29933A85"/>
    <w:rsid w:val="29991F58"/>
    <w:rsid w:val="29A86518"/>
    <w:rsid w:val="29AD27A7"/>
    <w:rsid w:val="29AD3678"/>
    <w:rsid w:val="29CA01E7"/>
    <w:rsid w:val="29CA1B0C"/>
    <w:rsid w:val="29D76A9E"/>
    <w:rsid w:val="29D83D05"/>
    <w:rsid w:val="29DD7D57"/>
    <w:rsid w:val="29DE5243"/>
    <w:rsid w:val="2A007F65"/>
    <w:rsid w:val="2A05277D"/>
    <w:rsid w:val="2A061223"/>
    <w:rsid w:val="2A253591"/>
    <w:rsid w:val="2A2D2673"/>
    <w:rsid w:val="2A306F83"/>
    <w:rsid w:val="2A321B31"/>
    <w:rsid w:val="2A337426"/>
    <w:rsid w:val="2A347715"/>
    <w:rsid w:val="2A3A3C01"/>
    <w:rsid w:val="2A49055C"/>
    <w:rsid w:val="2A705011"/>
    <w:rsid w:val="2A7C7CCD"/>
    <w:rsid w:val="2A8C39BA"/>
    <w:rsid w:val="2A8F7253"/>
    <w:rsid w:val="2A916221"/>
    <w:rsid w:val="2A9228E4"/>
    <w:rsid w:val="2AA00CE9"/>
    <w:rsid w:val="2AAA462D"/>
    <w:rsid w:val="2ACC6563"/>
    <w:rsid w:val="2AD2345D"/>
    <w:rsid w:val="2AD621BD"/>
    <w:rsid w:val="2ADE21F6"/>
    <w:rsid w:val="2AE90086"/>
    <w:rsid w:val="2AEF4B2A"/>
    <w:rsid w:val="2AFE4AB5"/>
    <w:rsid w:val="2B1B13B2"/>
    <w:rsid w:val="2B1C63EF"/>
    <w:rsid w:val="2B1F51CD"/>
    <w:rsid w:val="2B2B07AD"/>
    <w:rsid w:val="2B3B7A8B"/>
    <w:rsid w:val="2B4C4C20"/>
    <w:rsid w:val="2B4E2D55"/>
    <w:rsid w:val="2B4F54A3"/>
    <w:rsid w:val="2B7902FD"/>
    <w:rsid w:val="2B8C6CD5"/>
    <w:rsid w:val="2B8E76E5"/>
    <w:rsid w:val="2BB74DF0"/>
    <w:rsid w:val="2BBC645B"/>
    <w:rsid w:val="2BCA2036"/>
    <w:rsid w:val="2BDF4CAD"/>
    <w:rsid w:val="2BE209F3"/>
    <w:rsid w:val="2C0D5B8F"/>
    <w:rsid w:val="2C0F1FB4"/>
    <w:rsid w:val="2C1B6DBB"/>
    <w:rsid w:val="2C1F5C16"/>
    <w:rsid w:val="2C2175C4"/>
    <w:rsid w:val="2C25311C"/>
    <w:rsid w:val="2C407E29"/>
    <w:rsid w:val="2C654024"/>
    <w:rsid w:val="2C6B03C4"/>
    <w:rsid w:val="2C844C2A"/>
    <w:rsid w:val="2C875156"/>
    <w:rsid w:val="2C934BC6"/>
    <w:rsid w:val="2CA81A75"/>
    <w:rsid w:val="2CAD5438"/>
    <w:rsid w:val="2CB425D8"/>
    <w:rsid w:val="2CBB69D2"/>
    <w:rsid w:val="2CC345D7"/>
    <w:rsid w:val="2CDF768B"/>
    <w:rsid w:val="2CEA7F07"/>
    <w:rsid w:val="2D0E4A9E"/>
    <w:rsid w:val="2D137127"/>
    <w:rsid w:val="2D2844AB"/>
    <w:rsid w:val="2D33398B"/>
    <w:rsid w:val="2D3D06BE"/>
    <w:rsid w:val="2D6920B1"/>
    <w:rsid w:val="2D6E4464"/>
    <w:rsid w:val="2D7305E3"/>
    <w:rsid w:val="2D8365C6"/>
    <w:rsid w:val="2D8C246B"/>
    <w:rsid w:val="2D8F47A4"/>
    <w:rsid w:val="2DA46F86"/>
    <w:rsid w:val="2DAA5855"/>
    <w:rsid w:val="2DAB543E"/>
    <w:rsid w:val="2DB352C3"/>
    <w:rsid w:val="2DC0709E"/>
    <w:rsid w:val="2DC53236"/>
    <w:rsid w:val="2DCD02F0"/>
    <w:rsid w:val="2DEE1AE8"/>
    <w:rsid w:val="2DF35331"/>
    <w:rsid w:val="2DF645CA"/>
    <w:rsid w:val="2E0109CB"/>
    <w:rsid w:val="2E015377"/>
    <w:rsid w:val="2E0B49B4"/>
    <w:rsid w:val="2E1769DF"/>
    <w:rsid w:val="2E246B84"/>
    <w:rsid w:val="2E313E97"/>
    <w:rsid w:val="2E4465EF"/>
    <w:rsid w:val="2E660103"/>
    <w:rsid w:val="2E663629"/>
    <w:rsid w:val="2E6E4ED6"/>
    <w:rsid w:val="2E7717BA"/>
    <w:rsid w:val="2E7D4CFF"/>
    <w:rsid w:val="2E7D5C4B"/>
    <w:rsid w:val="2E852D3D"/>
    <w:rsid w:val="2E89029C"/>
    <w:rsid w:val="2E895C7B"/>
    <w:rsid w:val="2E8C5416"/>
    <w:rsid w:val="2E8F7F53"/>
    <w:rsid w:val="2EA87B57"/>
    <w:rsid w:val="2EB34892"/>
    <w:rsid w:val="2EBF3413"/>
    <w:rsid w:val="2EC93D9F"/>
    <w:rsid w:val="2ECB7C2D"/>
    <w:rsid w:val="2ED2046C"/>
    <w:rsid w:val="2EE07013"/>
    <w:rsid w:val="2EED3B8A"/>
    <w:rsid w:val="2EF353A6"/>
    <w:rsid w:val="2EF54A54"/>
    <w:rsid w:val="2F0A553C"/>
    <w:rsid w:val="2F0F6818"/>
    <w:rsid w:val="2F121B43"/>
    <w:rsid w:val="2F13030B"/>
    <w:rsid w:val="2F143D08"/>
    <w:rsid w:val="2F2924C3"/>
    <w:rsid w:val="2F365BF9"/>
    <w:rsid w:val="2F645BEB"/>
    <w:rsid w:val="2F68173B"/>
    <w:rsid w:val="2F750CE3"/>
    <w:rsid w:val="2F7C431F"/>
    <w:rsid w:val="2F8B31BC"/>
    <w:rsid w:val="2F8D49A0"/>
    <w:rsid w:val="2F9358BC"/>
    <w:rsid w:val="2F9E0481"/>
    <w:rsid w:val="2FC541D8"/>
    <w:rsid w:val="2FCB5B8A"/>
    <w:rsid w:val="2FDC44F5"/>
    <w:rsid w:val="2FE337D5"/>
    <w:rsid w:val="2FF24A8E"/>
    <w:rsid w:val="2FF36384"/>
    <w:rsid w:val="301406F7"/>
    <w:rsid w:val="3016145E"/>
    <w:rsid w:val="3023473F"/>
    <w:rsid w:val="303B4CE7"/>
    <w:rsid w:val="303C234B"/>
    <w:rsid w:val="303E7610"/>
    <w:rsid w:val="305E2D17"/>
    <w:rsid w:val="306B07B8"/>
    <w:rsid w:val="307A48D6"/>
    <w:rsid w:val="30863110"/>
    <w:rsid w:val="308F0C04"/>
    <w:rsid w:val="30B62ED4"/>
    <w:rsid w:val="30C844DD"/>
    <w:rsid w:val="30D6261D"/>
    <w:rsid w:val="30DB4699"/>
    <w:rsid w:val="30EB61A3"/>
    <w:rsid w:val="310137B7"/>
    <w:rsid w:val="31025DE4"/>
    <w:rsid w:val="312535EC"/>
    <w:rsid w:val="313914F5"/>
    <w:rsid w:val="31401914"/>
    <w:rsid w:val="31671FC6"/>
    <w:rsid w:val="31775904"/>
    <w:rsid w:val="31922DA2"/>
    <w:rsid w:val="31A76DA7"/>
    <w:rsid w:val="31A93177"/>
    <w:rsid w:val="31B13A9B"/>
    <w:rsid w:val="31B16CC7"/>
    <w:rsid w:val="31B33465"/>
    <w:rsid w:val="31C95A84"/>
    <w:rsid w:val="31CB578A"/>
    <w:rsid w:val="31D23040"/>
    <w:rsid w:val="31E3738F"/>
    <w:rsid w:val="31EB76F5"/>
    <w:rsid w:val="31EE0592"/>
    <w:rsid w:val="31F13145"/>
    <w:rsid w:val="320F78DF"/>
    <w:rsid w:val="321C57F3"/>
    <w:rsid w:val="32272E92"/>
    <w:rsid w:val="322F1D4B"/>
    <w:rsid w:val="322F3A68"/>
    <w:rsid w:val="326549D6"/>
    <w:rsid w:val="327E7374"/>
    <w:rsid w:val="32C6376A"/>
    <w:rsid w:val="32CA3CCA"/>
    <w:rsid w:val="32CF4C71"/>
    <w:rsid w:val="32E771BA"/>
    <w:rsid w:val="32E93486"/>
    <w:rsid w:val="32EF2E5C"/>
    <w:rsid w:val="33010F25"/>
    <w:rsid w:val="331250B4"/>
    <w:rsid w:val="332B5A52"/>
    <w:rsid w:val="33347B55"/>
    <w:rsid w:val="33441D43"/>
    <w:rsid w:val="33627CAD"/>
    <w:rsid w:val="33685020"/>
    <w:rsid w:val="33693790"/>
    <w:rsid w:val="33714A0F"/>
    <w:rsid w:val="33775003"/>
    <w:rsid w:val="33842442"/>
    <w:rsid w:val="339920DE"/>
    <w:rsid w:val="339A3674"/>
    <w:rsid w:val="339A50B4"/>
    <w:rsid w:val="33A82BC5"/>
    <w:rsid w:val="33B02883"/>
    <w:rsid w:val="33BC1FB9"/>
    <w:rsid w:val="33BC55ED"/>
    <w:rsid w:val="33C10013"/>
    <w:rsid w:val="33DD531D"/>
    <w:rsid w:val="33F14330"/>
    <w:rsid w:val="33FB24F9"/>
    <w:rsid w:val="34206BBB"/>
    <w:rsid w:val="34353851"/>
    <w:rsid w:val="345405D9"/>
    <w:rsid w:val="34664E21"/>
    <w:rsid w:val="34683BA1"/>
    <w:rsid w:val="34703459"/>
    <w:rsid w:val="34747A87"/>
    <w:rsid w:val="348416A7"/>
    <w:rsid w:val="34916C61"/>
    <w:rsid w:val="34940C52"/>
    <w:rsid w:val="349A2D76"/>
    <w:rsid w:val="34AF1D08"/>
    <w:rsid w:val="34BA38AA"/>
    <w:rsid w:val="34C060FA"/>
    <w:rsid w:val="34D16A63"/>
    <w:rsid w:val="34DC6CAB"/>
    <w:rsid w:val="34EA5E8B"/>
    <w:rsid w:val="34EF3D36"/>
    <w:rsid w:val="34F87EE0"/>
    <w:rsid w:val="34FA762A"/>
    <w:rsid w:val="353743E3"/>
    <w:rsid w:val="3538171B"/>
    <w:rsid w:val="353D0267"/>
    <w:rsid w:val="35732CAD"/>
    <w:rsid w:val="35803574"/>
    <w:rsid w:val="358264B1"/>
    <w:rsid w:val="358572BF"/>
    <w:rsid w:val="359A269B"/>
    <w:rsid w:val="35A42DEB"/>
    <w:rsid w:val="35A75B69"/>
    <w:rsid w:val="35AD1897"/>
    <w:rsid w:val="35B07805"/>
    <w:rsid w:val="35B5763E"/>
    <w:rsid w:val="35BA3B92"/>
    <w:rsid w:val="35E847E3"/>
    <w:rsid w:val="35ED30C7"/>
    <w:rsid w:val="35ED6EBF"/>
    <w:rsid w:val="35FA7F53"/>
    <w:rsid w:val="35FF258B"/>
    <w:rsid w:val="360A0160"/>
    <w:rsid w:val="3612300D"/>
    <w:rsid w:val="361651A1"/>
    <w:rsid w:val="363A4968"/>
    <w:rsid w:val="36420D76"/>
    <w:rsid w:val="364648F6"/>
    <w:rsid w:val="364C4376"/>
    <w:rsid w:val="36517706"/>
    <w:rsid w:val="366079C2"/>
    <w:rsid w:val="366939DB"/>
    <w:rsid w:val="36844BB4"/>
    <w:rsid w:val="36981DAF"/>
    <w:rsid w:val="369F5921"/>
    <w:rsid w:val="36A83592"/>
    <w:rsid w:val="36A9170E"/>
    <w:rsid w:val="36A91F7B"/>
    <w:rsid w:val="36C342A7"/>
    <w:rsid w:val="36D06724"/>
    <w:rsid w:val="36DC39CB"/>
    <w:rsid w:val="36E54F0A"/>
    <w:rsid w:val="36F72624"/>
    <w:rsid w:val="36F90B51"/>
    <w:rsid w:val="370A1629"/>
    <w:rsid w:val="3717692D"/>
    <w:rsid w:val="37416048"/>
    <w:rsid w:val="375F1394"/>
    <w:rsid w:val="3773422E"/>
    <w:rsid w:val="37970477"/>
    <w:rsid w:val="379854D0"/>
    <w:rsid w:val="379B3B91"/>
    <w:rsid w:val="37AD3CE1"/>
    <w:rsid w:val="37B9404E"/>
    <w:rsid w:val="37BB6B3E"/>
    <w:rsid w:val="37BD03C5"/>
    <w:rsid w:val="37DA6938"/>
    <w:rsid w:val="37F15F51"/>
    <w:rsid w:val="380F4081"/>
    <w:rsid w:val="3838552B"/>
    <w:rsid w:val="384412E2"/>
    <w:rsid w:val="38566F37"/>
    <w:rsid w:val="38707D35"/>
    <w:rsid w:val="3885090C"/>
    <w:rsid w:val="38902427"/>
    <w:rsid w:val="38D17DFA"/>
    <w:rsid w:val="38DC2A50"/>
    <w:rsid w:val="390230A3"/>
    <w:rsid w:val="390472FD"/>
    <w:rsid w:val="391E5685"/>
    <w:rsid w:val="3934198C"/>
    <w:rsid w:val="393A55EF"/>
    <w:rsid w:val="39504740"/>
    <w:rsid w:val="39566B27"/>
    <w:rsid w:val="395A0DCC"/>
    <w:rsid w:val="39623C13"/>
    <w:rsid w:val="396D6875"/>
    <w:rsid w:val="39704D30"/>
    <w:rsid w:val="398670DC"/>
    <w:rsid w:val="39946E03"/>
    <w:rsid w:val="39CF2952"/>
    <w:rsid w:val="39D41DF9"/>
    <w:rsid w:val="39D442EC"/>
    <w:rsid w:val="39D90CBF"/>
    <w:rsid w:val="39E17695"/>
    <w:rsid w:val="39E3648B"/>
    <w:rsid w:val="39E378F1"/>
    <w:rsid w:val="39E67B21"/>
    <w:rsid w:val="39F73572"/>
    <w:rsid w:val="39FA79C5"/>
    <w:rsid w:val="3A021676"/>
    <w:rsid w:val="3A0E4043"/>
    <w:rsid w:val="3A237988"/>
    <w:rsid w:val="3A4130F3"/>
    <w:rsid w:val="3A416C67"/>
    <w:rsid w:val="3A435534"/>
    <w:rsid w:val="3A4D4E5C"/>
    <w:rsid w:val="3A596D25"/>
    <w:rsid w:val="3A6C483E"/>
    <w:rsid w:val="3A6E4C69"/>
    <w:rsid w:val="3A720B41"/>
    <w:rsid w:val="3A725662"/>
    <w:rsid w:val="3A853037"/>
    <w:rsid w:val="3A8E3DA2"/>
    <w:rsid w:val="3A8F4463"/>
    <w:rsid w:val="3A935114"/>
    <w:rsid w:val="3AA72695"/>
    <w:rsid w:val="3AB46C41"/>
    <w:rsid w:val="3ABD6D7E"/>
    <w:rsid w:val="3AC674A6"/>
    <w:rsid w:val="3ACF74BB"/>
    <w:rsid w:val="3AE14205"/>
    <w:rsid w:val="3AF243DE"/>
    <w:rsid w:val="3B0B2D93"/>
    <w:rsid w:val="3B0C11E3"/>
    <w:rsid w:val="3B1E008E"/>
    <w:rsid w:val="3B240699"/>
    <w:rsid w:val="3B256516"/>
    <w:rsid w:val="3B2D24C7"/>
    <w:rsid w:val="3B2F58A5"/>
    <w:rsid w:val="3B342CC8"/>
    <w:rsid w:val="3B3D3E08"/>
    <w:rsid w:val="3B430B2F"/>
    <w:rsid w:val="3B464298"/>
    <w:rsid w:val="3B4A759A"/>
    <w:rsid w:val="3B514CE2"/>
    <w:rsid w:val="3B6C144A"/>
    <w:rsid w:val="3B6E4C1D"/>
    <w:rsid w:val="3B7F7C27"/>
    <w:rsid w:val="3B96168E"/>
    <w:rsid w:val="3BA07B7A"/>
    <w:rsid w:val="3BB748B9"/>
    <w:rsid w:val="3BBB7915"/>
    <w:rsid w:val="3BBC6F69"/>
    <w:rsid w:val="3BBD4461"/>
    <w:rsid w:val="3BCA21C8"/>
    <w:rsid w:val="3BD33354"/>
    <w:rsid w:val="3BE3023C"/>
    <w:rsid w:val="3BE66C66"/>
    <w:rsid w:val="3BEF48BC"/>
    <w:rsid w:val="3BFE040A"/>
    <w:rsid w:val="3BFE70C1"/>
    <w:rsid w:val="3C1704A6"/>
    <w:rsid w:val="3C180A15"/>
    <w:rsid w:val="3C232DB1"/>
    <w:rsid w:val="3C4169B2"/>
    <w:rsid w:val="3C4F21BF"/>
    <w:rsid w:val="3C5F001F"/>
    <w:rsid w:val="3C60041E"/>
    <w:rsid w:val="3C76318E"/>
    <w:rsid w:val="3C7E4CA0"/>
    <w:rsid w:val="3C8A51B6"/>
    <w:rsid w:val="3CA80487"/>
    <w:rsid w:val="3CCE595C"/>
    <w:rsid w:val="3CDE1507"/>
    <w:rsid w:val="3CE0027C"/>
    <w:rsid w:val="3CE74480"/>
    <w:rsid w:val="3D1C2061"/>
    <w:rsid w:val="3D27060F"/>
    <w:rsid w:val="3D381480"/>
    <w:rsid w:val="3D3D4818"/>
    <w:rsid w:val="3D50626B"/>
    <w:rsid w:val="3D5B497B"/>
    <w:rsid w:val="3D877E58"/>
    <w:rsid w:val="3D91069B"/>
    <w:rsid w:val="3D9C08F9"/>
    <w:rsid w:val="3DB17023"/>
    <w:rsid w:val="3DB96117"/>
    <w:rsid w:val="3DCC2645"/>
    <w:rsid w:val="3DDB63BD"/>
    <w:rsid w:val="3DE32C44"/>
    <w:rsid w:val="3DF229B2"/>
    <w:rsid w:val="3E14620C"/>
    <w:rsid w:val="3E200B19"/>
    <w:rsid w:val="3E2766CA"/>
    <w:rsid w:val="3E3049DB"/>
    <w:rsid w:val="3E3A3FD8"/>
    <w:rsid w:val="3E4450B9"/>
    <w:rsid w:val="3E4D0E89"/>
    <w:rsid w:val="3E7B52D9"/>
    <w:rsid w:val="3E944A0D"/>
    <w:rsid w:val="3E9C187A"/>
    <w:rsid w:val="3E9D7064"/>
    <w:rsid w:val="3EA34D07"/>
    <w:rsid w:val="3EA75BCA"/>
    <w:rsid w:val="3EB319A7"/>
    <w:rsid w:val="3ED55970"/>
    <w:rsid w:val="3EE606FB"/>
    <w:rsid w:val="3EE90B1B"/>
    <w:rsid w:val="3EEE165B"/>
    <w:rsid w:val="3EF939E5"/>
    <w:rsid w:val="3EFB6691"/>
    <w:rsid w:val="3F057E03"/>
    <w:rsid w:val="3F194CC0"/>
    <w:rsid w:val="3F1D0EEF"/>
    <w:rsid w:val="3F2F3A80"/>
    <w:rsid w:val="3F312370"/>
    <w:rsid w:val="3F323C97"/>
    <w:rsid w:val="3F3A0F9C"/>
    <w:rsid w:val="3F633C77"/>
    <w:rsid w:val="3F6F08B2"/>
    <w:rsid w:val="3F7669A5"/>
    <w:rsid w:val="3FA36474"/>
    <w:rsid w:val="3FCE012F"/>
    <w:rsid w:val="3FCF4206"/>
    <w:rsid w:val="3FD85B29"/>
    <w:rsid w:val="3FE47E28"/>
    <w:rsid w:val="3FF47E8C"/>
    <w:rsid w:val="3FF539D8"/>
    <w:rsid w:val="40002601"/>
    <w:rsid w:val="400634A0"/>
    <w:rsid w:val="40156254"/>
    <w:rsid w:val="402243DC"/>
    <w:rsid w:val="40270E6F"/>
    <w:rsid w:val="402770E4"/>
    <w:rsid w:val="40345054"/>
    <w:rsid w:val="403752B7"/>
    <w:rsid w:val="4038055A"/>
    <w:rsid w:val="404B2B9F"/>
    <w:rsid w:val="404F29FC"/>
    <w:rsid w:val="40736551"/>
    <w:rsid w:val="40744666"/>
    <w:rsid w:val="407D3754"/>
    <w:rsid w:val="407D3B21"/>
    <w:rsid w:val="409330B5"/>
    <w:rsid w:val="40952CA7"/>
    <w:rsid w:val="40A15B4C"/>
    <w:rsid w:val="40A305C6"/>
    <w:rsid w:val="40D54AFC"/>
    <w:rsid w:val="40D7274A"/>
    <w:rsid w:val="40E46AD5"/>
    <w:rsid w:val="410A7CF0"/>
    <w:rsid w:val="41130157"/>
    <w:rsid w:val="413F1E15"/>
    <w:rsid w:val="415B08A8"/>
    <w:rsid w:val="416A1EA1"/>
    <w:rsid w:val="41715F60"/>
    <w:rsid w:val="417E1874"/>
    <w:rsid w:val="41834B2A"/>
    <w:rsid w:val="4188674D"/>
    <w:rsid w:val="418C664B"/>
    <w:rsid w:val="41970F1E"/>
    <w:rsid w:val="41A008CA"/>
    <w:rsid w:val="41A76AE9"/>
    <w:rsid w:val="41A97D2E"/>
    <w:rsid w:val="41B744AD"/>
    <w:rsid w:val="41B83C96"/>
    <w:rsid w:val="41BA286A"/>
    <w:rsid w:val="41CC3F9A"/>
    <w:rsid w:val="41CE2A9C"/>
    <w:rsid w:val="41CE5935"/>
    <w:rsid w:val="41DE109E"/>
    <w:rsid w:val="41E44597"/>
    <w:rsid w:val="41E93F5F"/>
    <w:rsid w:val="41ED2310"/>
    <w:rsid w:val="41FF1F88"/>
    <w:rsid w:val="4202714F"/>
    <w:rsid w:val="4206592C"/>
    <w:rsid w:val="420D49DB"/>
    <w:rsid w:val="42204BDA"/>
    <w:rsid w:val="42211B8E"/>
    <w:rsid w:val="422C6CDD"/>
    <w:rsid w:val="425D4AFC"/>
    <w:rsid w:val="42741956"/>
    <w:rsid w:val="427A4302"/>
    <w:rsid w:val="428B6E53"/>
    <w:rsid w:val="428D47A4"/>
    <w:rsid w:val="429E2EB2"/>
    <w:rsid w:val="42B36387"/>
    <w:rsid w:val="42BD7C49"/>
    <w:rsid w:val="42C37F56"/>
    <w:rsid w:val="42DF4B72"/>
    <w:rsid w:val="430D0CDA"/>
    <w:rsid w:val="43134DC0"/>
    <w:rsid w:val="432756E8"/>
    <w:rsid w:val="433E0B01"/>
    <w:rsid w:val="433F7CEE"/>
    <w:rsid w:val="4340090C"/>
    <w:rsid w:val="434C53C8"/>
    <w:rsid w:val="435B7537"/>
    <w:rsid w:val="436B593F"/>
    <w:rsid w:val="437831AB"/>
    <w:rsid w:val="43884D73"/>
    <w:rsid w:val="438D525B"/>
    <w:rsid w:val="43B97585"/>
    <w:rsid w:val="43BF4345"/>
    <w:rsid w:val="43C00F5D"/>
    <w:rsid w:val="43D86CB2"/>
    <w:rsid w:val="43E51155"/>
    <w:rsid w:val="43F64FAA"/>
    <w:rsid w:val="43FD7B23"/>
    <w:rsid w:val="44060C7F"/>
    <w:rsid w:val="441D596A"/>
    <w:rsid w:val="44233CD8"/>
    <w:rsid w:val="443C7246"/>
    <w:rsid w:val="443F37F1"/>
    <w:rsid w:val="4441781F"/>
    <w:rsid w:val="44465955"/>
    <w:rsid w:val="44596F0D"/>
    <w:rsid w:val="446E0884"/>
    <w:rsid w:val="447708E5"/>
    <w:rsid w:val="447E7F25"/>
    <w:rsid w:val="44802A6A"/>
    <w:rsid w:val="449B4A0F"/>
    <w:rsid w:val="44A0416C"/>
    <w:rsid w:val="44AA4B37"/>
    <w:rsid w:val="44AD54E7"/>
    <w:rsid w:val="44AF3DC1"/>
    <w:rsid w:val="44BE5506"/>
    <w:rsid w:val="44BE6DDA"/>
    <w:rsid w:val="44D76EA8"/>
    <w:rsid w:val="44DF742B"/>
    <w:rsid w:val="44E95424"/>
    <w:rsid w:val="44F80E06"/>
    <w:rsid w:val="454110D5"/>
    <w:rsid w:val="454D76C5"/>
    <w:rsid w:val="454D7C0A"/>
    <w:rsid w:val="454F3D98"/>
    <w:rsid w:val="4554615B"/>
    <w:rsid w:val="455816E0"/>
    <w:rsid w:val="455C5B83"/>
    <w:rsid w:val="456162C1"/>
    <w:rsid w:val="45710DA8"/>
    <w:rsid w:val="4586397E"/>
    <w:rsid w:val="4589114B"/>
    <w:rsid w:val="4590316B"/>
    <w:rsid w:val="459919D2"/>
    <w:rsid w:val="45997F47"/>
    <w:rsid w:val="45A208A6"/>
    <w:rsid w:val="45A57DB4"/>
    <w:rsid w:val="45B171EA"/>
    <w:rsid w:val="45B8253A"/>
    <w:rsid w:val="45B85FF9"/>
    <w:rsid w:val="45C51361"/>
    <w:rsid w:val="45CB41C2"/>
    <w:rsid w:val="461C3FC7"/>
    <w:rsid w:val="462253EE"/>
    <w:rsid w:val="462B4F6A"/>
    <w:rsid w:val="464957F3"/>
    <w:rsid w:val="46582EF4"/>
    <w:rsid w:val="465B3732"/>
    <w:rsid w:val="466645B5"/>
    <w:rsid w:val="466902C3"/>
    <w:rsid w:val="466A1A7A"/>
    <w:rsid w:val="466C0BDE"/>
    <w:rsid w:val="466C4E2F"/>
    <w:rsid w:val="46753DA0"/>
    <w:rsid w:val="46772B59"/>
    <w:rsid w:val="4695528D"/>
    <w:rsid w:val="46A03DAB"/>
    <w:rsid w:val="46B34D40"/>
    <w:rsid w:val="46BA2DD7"/>
    <w:rsid w:val="46BE1DF7"/>
    <w:rsid w:val="46C03047"/>
    <w:rsid w:val="46D7436A"/>
    <w:rsid w:val="46E41685"/>
    <w:rsid w:val="46E57DE9"/>
    <w:rsid w:val="46FE7A2F"/>
    <w:rsid w:val="47007077"/>
    <w:rsid w:val="47181EAA"/>
    <w:rsid w:val="4728401F"/>
    <w:rsid w:val="473C7F65"/>
    <w:rsid w:val="47586937"/>
    <w:rsid w:val="475D1E98"/>
    <w:rsid w:val="476123CF"/>
    <w:rsid w:val="4765373A"/>
    <w:rsid w:val="476E7810"/>
    <w:rsid w:val="4771363B"/>
    <w:rsid w:val="477917AD"/>
    <w:rsid w:val="477A36DF"/>
    <w:rsid w:val="47896CD1"/>
    <w:rsid w:val="47902080"/>
    <w:rsid w:val="47992EA5"/>
    <w:rsid w:val="479D7BDA"/>
    <w:rsid w:val="47A11CF9"/>
    <w:rsid w:val="47BB34F9"/>
    <w:rsid w:val="47C17353"/>
    <w:rsid w:val="47F16E4F"/>
    <w:rsid w:val="48035853"/>
    <w:rsid w:val="480A2596"/>
    <w:rsid w:val="480E0889"/>
    <w:rsid w:val="480E36CE"/>
    <w:rsid w:val="4828407A"/>
    <w:rsid w:val="485260EA"/>
    <w:rsid w:val="48612C25"/>
    <w:rsid w:val="48675668"/>
    <w:rsid w:val="486C0781"/>
    <w:rsid w:val="487D2AD2"/>
    <w:rsid w:val="488C52B1"/>
    <w:rsid w:val="48987867"/>
    <w:rsid w:val="48A72CC3"/>
    <w:rsid w:val="48A8309E"/>
    <w:rsid w:val="48F21570"/>
    <w:rsid w:val="48F326CF"/>
    <w:rsid w:val="48F86FF7"/>
    <w:rsid w:val="49214066"/>
    <w:rsid w:val="49281B30"/>
    <w:rsid w:val="492D4F01"/>
    <w:rsid w:val="4934678B"/>
    <w:rsid w:val="49752F6D"/>
    <w:rsid w:val="498F7C4C"/>
    <w:rsid w:val="49952734"/>
    <w:rsid w:val="49A44F79"/>
    <w:rsid w:val="49A92F67"/>
    <w:rsid w:val="49BB660E"/>
    <w:rsid w:val="49C86D65"/>
    <w:rsid w:val="49CC18E4"/>
    <w:rsid w:val="49CC2904"/>
    <w:rsid w:val="49EE359B"/>
    <w:rsid w:val="4A0472D9"/>
    <w:rsid w:val="4A0C0355"/>
    <w:rsid w:val="4A1259B0"/>
    <w:rsid w:val="4A132E2B"/>
    <w:rsid w:val="4A27689C"/>
    <w:rsid w:val="4A3717D5"/>
    <w:rsid w:val="4A372653"/>
    <w:rsid w:val="4A3805B9"/>
    <w:rsid w:val="4A463965"/>
    <w:rsid w:val="4A4F4C8C"/>
    <w:rsid w:val="4A545A1A"/>
    <w:rsid w:val="4A5F568F"/>
    <w:rsid w:val="4A66263D"/>
    <w:rsid w:val="4A6A1288"/>
    <w:rsid w:val="4A6B7FB7"/>
    <w:rsid w:val="4A6D7C51"/>
    <w:rsid w:val="4A7A0090"/>
    <w:rsid w:val="4A7C2B45"/>
    <w:rsid w:val="4A926CAE"/>
    <w:rsid w:val="4ABC3288"/>
    <w:rsid w:val="4ABE0FA2"/>
    <w:rsid w:val="4AC346C3"/>
    <w:rsid w:val="4ACA3629"/>
    <w:rsid w:val="4AE11B89"/>
    <w:rsid w:val="4AE547E5"/>
    <w:rsid w:val="4AE57F5F"/>
    <w:rsid w:val="4AF469B0"/>
    <w:rsid w:val="4B0520E7"/>
    <w:rsid w:val="4B0A4808"/>
    <w:rsid w:val="4B1E2AB4"/>
    <w:rsid w:val="4B377022"/>
    <w:rsid w:val="4B4C6936"/>
    <w:rsid w:val="4B503303"/>
    <w:rsid w:val="4B656DA9"/>
    <w:rsid w:val="4B6578B8"/>
    <w:rsid w:val="4B7C6D80"/>
    <w:rsid w:val="4B7F017F"/>
    <w:rsid w:val="4B8245F9"/>
    <w:rsid w:val="4BB16B34"/>
    <w:rsid w:val="4BCA2C4E"/>
    <w:rsid w:val="4BCC2203"/>
    <w:rsid w:val="4BD900A9"/>
    <w:rsid w:val="4BEB2B4E"/>
    <w:rsid w:val="4BF33445"/>
    <w:rsid w:val="4C0C2775"/>
    <w:rsid w:val="4C202173"/>
    <w:rsid w:val="4C210F70"/>
    <w:rsid w:val="4C2B6867"/>
    <w:rsid w:val="4C2E63D7"/>
    <w:rsid w:val="4C324545"/>
    <w:rsid w:val="4C4524F5"/>
    <w:rsid w:val="4C665BC4"/>
    <w:rsid w:val="4C844699"/>
    <w:rsid w:val="4C8D4807"/>
    <w:rsid w:val="4C941B13"/>
    <w:rsid w:val="4CAE1F99"/>
    <w:rsid w:val="4CB905A1"/>
    <w:rsid w:val="4CC02ADB"/>
    <w:rsid w:val="4CCA1ECD"/>
    <w:rsid w:val="4CCA7CE0"/>
    <w:rsid w:val="4CEE125C"/>
    <w:rsid w:val="4CF430B3"/>
    <w:rsid w:val="4CF73491"/>
    <w:rsid w:val="4CF964FE"/>
    <w:rsid w:val="4CFE6300"/>
    <w:rsid w:val="4D0525AC"/>
    <w:rsid w:val="4D0846CE"/>
    <w:rsid w:val="4D0A253D"/>
    <w:rsid w:val="4D384AAD"/>
    <w:rsid w:val="4D3E741E"/>
    <w:rsid w:val="4D4A55DA"/>
    <w:rsid w:val="4D5920A4"/>
    <w:rsid w:val="4D6A3AEB"/>
    <w:rsid w:val="4D7678A7"/>
    <w:rsid w:val="4D852611"/>
    <w:rsid w:val="4D864205"/>
    <w:rsid w:val="4D9A2FD4"/>
    <w:rsid w:val="4DA5104D"/>
    <w:rsid w:val="4DAE364A"/>
    <w:rsid w:val="4DB22793"/>
    <w:rsid w:val="4DB3184E"/>
    <w:rsid w:val="4DC34337"/>
    <w:rsid w:val="4DDA7BF7"/>
    <w:rsid w:val="4DEA404E"/>
    <w:rsid w:val="4DFC5898"/>
    <w:rsid w:val="4E046191"/>
    <w:rsid w:val="4E1241A1"/>
    <w:rsid w:val="4E39784D"/>
    <w:rsid w:val="4E397FBB"/>
    <w:rsid w:val="4E457924"/>
    <w:rsid w:val="4E9D750A"/>
    <w:rsid w:val="4EAF0C00"/>
    <w:rsid w:val="4EBB3ACD"/>
    <w:rsid w:val="4EBE0E95"/>
    <w:rsid w:val="4EC724BA"/>
    <w:rsid w:val="4EE46BDB"/>
    <w:rsid w:val="4EFF1891"/>
    <w:rsid w:val="4F132957"/>
    <w:rsid w:val="4F30542C"/>
    <w:rsid w:val="4F3B3E8B"/>
    <w:rsid w:val="4F482B64"/>
    <w:rsid w:val="4F4A6D06"/>
    <w:rsid w:val="4F5C61A7"/>
    <w:rsid w:val="4F6446E3"/>
    <w:rsid w:val="4F77799F"/>
    <w:rsid w:val="4F7C3538"/>
    <w:rsid w:val="4F7D5EB5"/>
    <w:rsid w:val="4F8052AA"/>
    <w:rsid w:val="4F8420A4"/>
    <w:rsid w:val="4F8B73F0"/>
    <w:rsid w:val="4F9B6B51"/>
    <w:rsid w:val="4FB41C45"/>
    <w:rsid w:val="4FB92CC8"/>
    <w:rsid w:val="4FE55075"/>
    <w:rsid w:val="4FE9175B"/>
    <w:rsid w:val="4FEB5841"/>
    <w:rsid w:val="4FEE4115"/>
    <w:rsid w:val="4FFD7B4F"/>
    <w:rsid w:val="500F1858"/>
    <w:rsid w:val="50152FF8"/>
    <w:rsid w:val="50382F8D"/>
    <w:rsid w:val="50431A53"/>
    <w:rsid w:val="505D1FE7"/>
    <w:rsid w:val="506647FC"/>
    <w:rsid w:val="50691B08"/>
    <w:rsid w:val="506D5DC6"/>
    <w:rsid w:val="508C6B48"/>
    <w:rsid w:val="509E492C"/>
    <w:rsid w:val="50AB0000"/>
    <w:rsid w:val="50BD0636"/>
    <w:rsid w:val="50DB4437"/>
    <w:rsid w:val="50F66C8B"/>
    <w:rsid w:val="510B7CFF"/>
    <w:rsid w:val="5118776C"/>
    <w:rsid w:val="511D7982"/>
    <w:rsid w:val="511E0184"/>
    <w:rsid w:val="51300CA6"/>
    <w:rsid w:val="513878B6"/>
    <w:rsid w:val="5139410A"/>
    <w:rsid w:val="513D5BD3"/>
    <w:rsid w:val="51445349"/>
    <w:rsid w:val="51494229"/>
    <w:rsid w:val="5172525C"/>
    <w:rsid w:val="51755BF1"/>
    <w:rsid w:val="51761E3A"/>
    <w:rsid w:val="519B73B6"/>
    <w:rsid w:val="519E4916"/>
    <w:rsid w:val="51AA2177"/>
    <w:rsid w:val="51AA644E"/>
    <w:rsid w:val="51B72FA1"/>
    <w:rsid w:val="51D50B57"/>
    <w:rsid w:val="51DA7CBB"/>
    <w:rsid w:val="51E339A8"/>
    <w:rsid w:val="51F14101"/>
    <w:rsid w:val="51FE0294"/>
    <w:rsid w:val="51FE1701"/>
    <w:rsid w:val="5201267F"/>
    <w:rsid w:val="5201515E"/>
    <w:rsid w:val="52021B5C"/>
    <w:rsid w:val="5204577D"/>
    <w:rsid w:val="520B45B8"/>
    <w:rsid w:val="52251C34"/>
    <w:rsid w:val="52276C9C"/>
    <w:rsid w:val="522B00B2"/>
    <w:rsid w:val="522C4C25"/>
    <w:rsid w:val="523B3A37"/>
    <w:rsid w:val="523D2766"/>
    <w:rsid w:val="523E704C"/>
    <w:rsid w:val="52427643"/>
    <w:rsid w:val="52604FB1"/>
    <w:rsid w:val="52620929"/>
    <w:rsid w:val="526E6AB5"/>
    <w:rsid w:val="529E0CC5"/>
    <w:rsid w:val="52A103F9"/>
    <w:rsid w:val="52AD7F99"/>
    <w:rsid w:val="52E035D9"/>
    <w:rsid w:val="52E854D7"/>
    <w:rsid w:val="52F67506"/>
    <w:rsid w:val="5305792A"/>
    <w:rsid w:val="530B035A"/>
    <w:rsid w:val="531C5793"/>
    <w:rsid w:val="533B0443"/>
    <w:rsid w:val="535F2CB0"/>
    <w:rsid w:val="53604F92"/>
    <w:rsid w:val="538830EF"/>
    <w:rsid w:val="538B19AB"/>
    <w:rsid w:val="538D08E6"/>
    <w:rsid w:val="53916598"/>
    <w:rsid w:val="53A21532"/>
    <w:rsid w:val="53AC6927"/>
    <w:rsid w:val="53B11D6A"/>
    <w:rsid w:val="53BA6940"/>
    <w:rsid w:val="53D33A11"/>
    <w:rsid w:val="53D81AB2"/>
    <w:rsid w:val="53F36BA1"/>
    <w:rsid w:val="53FD301B"/>
    <w:rsid w:val="540F35D8"/>
    <w:rsid w:val="54181DE6"/>
    <w:rsid w:val="542A0314"/>
    <w:rsid w:val="54391498"/>
    <w:rsid w:val="543C55FE"/>
    <w:rsid w:val="543E59FE"/>
    <w:rsid w:val="54451C27"/>
    <w:rsid w:val="54563227"/>
    <w:rsid w:val="54593828"/>
    <w:rsid w:val="546E4B19"/>
    <w:rsid w:val="548C013C"/>
    <w:rsid w:val="54A045D3"/>
    <w:rsid w:val="54A61011"/>
    <w:rsid w:val="54AD0BB0"/>
    <w:rsid w:val="54C03ED8"/>
    <w:rsid w:val="54DA06A0"/>
    <w:rsid w:val="54EA5B5C"/>
    <w:rsid w:val="54EC075D"/>
    <w:rsid w:val="54F45DCF"/>
    <w:rsid w:val="55113209"/>
    <w:rsid w:val="55127486"/>
    <w:rsid w:val="55140C63"/>
    <w:rsid w:val="55214AD3"/>
    <w:rsid w:val="55251A86"/>
    <w:rsid w:val="55330CCF"/>
    <w:rsid w:val="55372802"/>
    <w:rsid w:val="553D18F6"/>
    <w:rsid w:val="55486C85"/>
    <w:rsid w:val="556330EF"/>
    <w:rsid w:val="556425F0"/>
    <w:rsid w:val="556F0834"/>
    <w:rsid w:val="55771D7A"/>
    <w:rsid w:val="55772E9D"/>
    <w:rsid w:val="55812D49"/>
    <w:rsid w:val="558318CE"/>
    <w:rsid w:val="558644C5"/>
    <w:rsid w:val="55A50C44"/>
    <w:rsid w:val="55A94FA3"/>
    <w:rsid w:val="55AD53BA"/>
    <w:rsid w:val="55B31AE8"/>
    <w:rsid w:val="55C56AB3"/>
    <w:rsid w:val="55D81169"/>
    <w:rsid w:val="55DA66E9"/>
    <w:rsid w:val="55DD7E6A"/>
    <w:rsid w:val="55E40795"/>
    <w:rsid w:val="55E57C15"/>
    <w:rsid w:val="55F30717"/>
    <w:rsid w:val="56242C10"/>
    <w:rsid w:val="563F43AD"/>
    <w:rsid w:val="564269AD"/>
    <w:rsid w:val="56471240"/>
    <w:rsid w:val="56581ABD"/>
    <w:rsid w:val="56884F79"/>
    <w:rsid w:val="568B3456"/>
    <w:rsid w:val="569749CF"/>
    <w:rsid w:val="56A643F0"/>
    <w:rsid w:val="56A952AB"/>
    <w:rsid w:val="56BF5F3F"/>
    <w:rsid w:val="56C42395"/>
    <w:rsid w:val="56D65CAF"/>
    <w:rsid w:val="56EC1C9E"/>
    <w:rsid w:val="56F6253E"/>
    <w:rsid w:val="570246BE"/>
    <w:rsid w:val="570B52E8"/>
    <w:rsid w:val="57466484"/>
    <w:rsid w:val="574D386F"/>
    <w:rsid w:val="5750557B"/>
    <w:rsid w:val="57555A69"/>
    <w:rsid w:val="575973C6"/>
    <w:rsid w:val="576133B1"/>
    <w:rsid w:val="57707211"/>
    <w:rsid w:val="57722C90"/>
    <w:rsid w:val="579D06BE"/>
    <w:rsid w:val="57A21539"/>
    <w:rsid w:val="57A31E72"/>
    <w:rsid w:val="57C26450"/>
    <w:rsid w:val="57C7700B"/>
    <w:rsid w:val="57E76109"/>
    <w:rsid w:val="57FE2A46"/>
    <w:rsid w:val="580820FE"/>
    <w:rsid w:val="5821766C"/>
    <w:rsid w:val="585322C1"/>
    <w:rsid w:val="5855337A"/>
    <w:rsid w:val="588B3FA5"/>
    <w:rsid w:val="588D2362"/>
    <w:rsid w:val="58A57E68"/>
    <w:rsid w:val="58B815E1"/>
    <w:rsid w:val="58BE2E37"/>
    <w:rsid w:val="58C37A9C"/>
    <w:rsid w:val="58EA2D0E"/>
    <w:rsid w:val="58FF5AD0"/>
    <w:rsid w:val="591262EF"/>
    <w:rsid w:val="591C3951"/>
    <w:rsid w:val="59382C02"/>
    <w:rsid w:val="59531F95"/>
    <w:rsid w:val="59606C52"/>
    <w:rsid w:val="59795F35"/>
    <w:rsid w:val="59963235"/>
    <w:rsid w:val="59976F2F"/>
    <w:rsid w:val="599C7B7D"/>
    <w:rsid w:val="59AA1BBD"/>
    <w:rsid w:val="59B83F61"/>
    <w:rsid w:val="59BE6C11"/>
    <w:rsid w:val="59CA5A7B"/>
    <w:rsid w:val="59DB5E06"/>
    <w:rsid w:val="59EE2781"/>
    <w:rsid w:val="59FC62ED"/>
    <w:rsid w:val="5A004CC0"/>
    <w:rsid w:val="5A037FCC"/>
    <w:rsid w:val="5A1A2053"/>
    <w:rsid w:val="5A220FC0"/>
    <w:rsid w:val="5A262589"/>
    <w:rsid w:val="5A286D37"/>
    <w:rsid w:val="5A323BD4"/>
    <w:rsid w:val="5A3D2EF6"/>
    <w:rsid w:val="5A4438B6"/>
    <w:rsid w:val="5A737437"/>
    <w:rsid w:val="5A754FAE"/>
    <w:rsid w:val="5A827633"/>
    <w:rsid w:val="5A8455EC"/>
    <w:rsid w:val="5A852726"/>
    <w:rsid w:val="5A88134B"/>
    <w:rsid w:val="5A881C9E"/>
    <w:rsid w:val="5A902CA2"/>
    <w:rsid w:val="5A9E387B"/>
    <w:rsid w:val="5AA3515F"/>
    <w:rsid w:val="5AAA4611"/>
    <w:rsid w:val="5ABF62C5"/>
    <w:rsid w:val="5AD323AE"/>
    <w:rsid w:val="5AD610BA"/>
    <w:rsid w:val="5AE01855"/>
    <w:rsid w:val="5AE10063"/>
    <w:rsid w:val="5AE11EEB"/>
    <w:rsid w:val="5B007071"/>
    <w:rsid w:val="5B057B58"/>
    <w:rsid w:val="5B0A1E93"/>
    <w:rsid w:val="5B1C423B"/>
    <w:rsid w:val="5B314C3C"/>
    <w:rsid w:val="5B3C46CF"/>
    <w:rsid w:val="5B4755AB"/>
    <w:rsid w:val="5B5A23F4"/>
    <w:rsid w:val="5B5D791B"/>
    <w:rsid w:val="5B5F29D2"/>
    <w:rsid w:val="5B5F7686"/>
    <w:rsid w:val="5B645A7B"/>
    <w:rsid w:val="5B7C78F7"/>
    <w:rsid w:val="5B7F268D"/>
    <w:rsid w:val="5B831431"/>
    <w:rsid w:val="5BA076DA"/>
    <w:rsid w:val="5BD00CA3"/>
    <w:rsid w:val="5BE573B8"/>
    <w:rsid w:val="5BE9500F"/>
    <w:rsid w:val="5BF76A1A"/>
    <w:rsid w:val="5BFA5CE8"/>
    <w:rsid w:val="5C0534D2"/>
    <w:rsid w:val="5C1569C8"/>
    <w:rsid w:val="5C3C3C3D"/>
    <w:rsid w:val="5C43679D"/>
    <w:rsid w:val="5C4A602D"/>
    <w:rsid w:val="5C505D69"/>
    <w:rsid w:val="5C654665"/>
    <w:rsid w:val="5C78670D"/>
    <w:rsid w:val="5C7C7558"/>
    <w:rsid w:val="5C7E6A47"/>
    <w:rsid w:val="5C840901"/>
    <w:rsid w:val="5C855B4C"/>
    <w:rsid w:val="5C8C3AF2"/>
    <w:rsid w:val="5C924932"/>
    <w:rsid w:val="5C975591"/>
    <w:rsid w:val="5C9937AA"/>
    <w:rsid w:val="5CA04583"/>
    <w:rsid w:val="5CBB1DCE"/>
    <w:rsid w:val="5CC23FC6"/>
    <w:rsid w:val="5CC85F1C"/>
    <w:rsid w:val="5D0735DF"/>
    <w:rsid w:val="5D18142B"/>
    <w:rsid w:val="5D2136A8"/>
    <w:rsid w:val="5D313C62"/>
    <w:rsid w:val="5D4068C3"/>
    <w:rsid w:val="5D495282"/>
    <w:rsid w:val="5D591C79"/>
    <w:rsid w:val="5D5D1585"/>
    <w:rsid w:val="5D79232E"/>
    <w:rsid w:val="5D8C594B"/>
    <w:rsid w:val="5D8D12D9"/>
    <w:rsid w:val="5D9E5279"/>
    <w:rsid w:val="5DA70B9E"/>
    <w:rsid w:val="5DB864EA"/>
    <w:rsid w:val="5DCD19AC"/>
    <w:rsid w:val="5DD720B0"/>
    <w:rsid w:val="5DD74D6E"/>
    <w:rsid w:val="5DE37A67"/>
    <w:rsid w:val="5DFD2979"/>
    <w:rsid w:val="5DFE00E2"/>
    <w:rsid w:val="5DFF13E1"/>
    <w:rsid w:val="5DFF268E"/>
    <w:rsid w:val="5DFF6ED8"/>
    <w:rsid w:val="5E15020E"/>
    <w:rsid w:val="5E1D540C"/>
    <w:rsid w:val="5E274AA0"/>
    <w:rsid w:val="5E5F3AA7"/>
    <w:rsid w:val="5E6552D2"/>
    <w:rsid w:val="5E734B83"/>
    <w:rsid w:val="5E737AB4"/>
    <w:rsid w:val="5E9F277D"/>
    <w:rsid w:val="5EC64810"/>
    <w:rsid w:val="5ED34A6A"/>
    <w:rsid w:val="5EF25662"/>
    <w:rsid w:val="5F060C70"/>
    <w:rsid w:val="5F152B08"/>
    <w:rsid w:val="5F1E3863"/>
    <w:rsid w:val="5F2B3506"/>
    <w:rsid w:val="5F5B2844"/>
    <w:rsid w:val="5F695BD1"/>
    <w:rsid w:val="5F866546"/>
    <w:rsid w:val="5F8D4891"/>
    <w:rsid w:val="5FA75193"/>
    <w:rsid w:val="5FBC2A0D"/>
    <w:rsid w:val="5FD643FD"/>
    <w:rsid w:val="5FE85553"/>
    <w:rsid w:val="5FEC2FFD"/>
    <w:rsid w:val="5FF800D9"/>
    <w:rsid w:val="5FF8393B"/>
    <w:rsid w:val="6020339E"/>
    <w:rsid w:val="60261401"/>
    <w:rsid w:val="602920CB"/>
    <w:rsid w:val="60295CD6"/>
    <w:rsid w:val="602F6954"/>
    <w:rsid w:val="604D6B06"/>
    <w:rsid w:val="60516D65"/>
    <w:rsid w:val="605B4E67"/>
    <w:rsid w:val="60691581"/>
    <w:rsid w:val="607A2D84"/>
    <w:rsid w:val="60822BF7"/>
    <w:rsid w:val="60836ABC"/>
    <w:rsid w:val="608B64B2"/>
    <w:rsid w:val="609058D9"/>
    <w:rsid w:val="60960245"/>
    <w:rsid w:val="60B17622"/>
    <w:rsid w:val="60C00AB7"/>
    <w:rsid w:val="60C43290"/>
    <w:rsid w:val="60CD347D"/>
    <w:rsid w:val="6111382D"/>
    <w:rsid w:val="6139263F"/>
    <w:rsid w:val="616A3105"/>
    <w:rsid w:val="616E0D05"/>
    <w:rsid w:val="617B3348"/>
    <w:rsid w:val="61800D55"/>
    <w:rsid w:val="61A32E69"/>
    <w:rsid w:val="61A97B45"/>
    <w:rsid w:val="61AA743B"/>
    <w:rsid w:val="61AE629D"/>
    <w:rsid w:val="61B8475C"/>
    <w:rsid w:val="61B901E5"/>
    <w:rsid w:val="61BE48C4"/>
    <w:rsid w:val="61C86FE6"/>
    <w:rsid w:val="61FB50ED"/>
    <w:rsid w:val="61FB7347"/>
    <w:rsid w:val="6215261B"/>
    <w:rsid w:val="622276F6"/>
    <w:rsid w:val="623055BB"/>
    <w:rsid w:val="6239225F"/>
    <w:rsid w:val="623C7F58"/>
    <w:rsid w:val="623E7789"/>
    <w:rsid w:val="624628DF"/>
    <w:rsid w:val="62520A0A"/>
    <w:rsid w:val="62582359"/>
    <w:rsid w:val="62642FCA"/>
    <w:rsid w:val="62752318"/>
    <w:rsid w:val="62754A64"/>
    <w:rsid w:val="627B700C"/>
    <w:rsid w:val="628C6EA7"/>
    <w:rsid w:val="629A0C49"/>
    <w:rsid w:val="62C13896"/>
    <w:rsid w:val="62C77E9A"/>
    <w:rsid w:val="62D77083"/>
    <w:rsid w:val="62E317F9"/>
    <w:rsid w:val="62EB7149"/>
    <w:rsid w:val="62F92B1B"/>
    <w:rsid w:val="62FA5C5A"/>
    <w:rsid w:val="630221F0"/>
    <w:rsid w:val="63061D13"/>
    <w:rsid w:val="631313F8"/>
    <w:rsid w:val="63340AA3"/>
    <w:rsid w:val="633A554D"/>
    <w:rsid w:val="634C09B9"/>
    <w:rsid w:val="634D43E3"/>
    <w:rsid w:val="6354585A"/>
    <w:rsid w:val="635C3921"/>
    <w:rsid w:val="63683FAA"/>
    <w:rsid w:val="63822A8D"/>
    <w:rsid w:val="638E04B7"/>
    <w:rsid w:val="639006EA"/>
    <w:rsid w:val="63927A1B"/>
    <w:rsid w:val="63AE7B0A"/>
    <w:rsid w:val="63D61625"/>
    <w:rsid w:val="63E97CB4"/>
    <w:rsid w:val="64253BD6"/>
    <w:rsid w:val="6442464F"/>
    <w:rsid w:val="645645FA"/>
    <w:rsid w:val="64607ECF"/>
    <w:rsid w:val="64667519"/>
    <w:rsid w:val="64805280"/>
    <w:rsid w:val="64912D61"/>
    <w:rsid w:val="6497235E"/>
    <w:rsid w:val="649D2B4D"/>
    <w:rsid w:val="64A7570F"/>
    <w:rsid w:val="64D051BD"/>
    <w:rsid w:val="64F22637"/>
    <w:rsid w:val="650B37BA"/>
    <w:rsid w:val="650F7048"/>
    <w:rsid w:val="65194698"/>
    <w:rsid w:val="652119E0"/>
    <w:rsid w:val="65233C04"/>
    <w:rsid w:val="653C4726"/>
    <w:rsid w:val="65435FA6"/>
    <w:rsid w:val="65453545"/>
    <w:rsid w:val="654F36C5"/>
    <w:rsid w:val="65543C2E"/>
    <w:rsid w:val="65640A7C"/>
    <w:rsid w:val="6585685D"/>
    <w:rsid w:val="65985C06"/>
    <w:rsid w:val="65A76DF3"/>
    <w:rsid w:val="65AC615A"/>
    <w:rsid w:val="65BA556C"/>
    <w:rsid w:val="65C223A1"/>
    <w:rsid w:val="65CD0CFA"/>
    <w:rsid w:val="65DF7F93"/>
    <w:rsid w:val="65EA5EE4"/>
    <w:rsid w:val="660F2803"/>
    <w:rsid w:val="661B2F00"/>
    <w:rsid w:val="661D2155"/>
    <w:rsid w:val="661D4778"/>
    <w:rsid w:val="66251782"/>
    <w:rsid w:val="66354171"/>
    <w:rsid w:val="66381872"/>
    <w:rsid w:val="66463436"/>
    <w:rsid w:val="664B33B2"/>
    <w:rsid w:val="666D4BD3"/>
    <w:rsid w:val="667D2A8A"/>
    <w:rsid w:val="66951AD0"/>
    <w:rsid w:val="6698427D"/>
    <w:rsid w:val="66987B88"/>
    <w:rsid w:val="66F529A3"/>
    <w:rsid w:val="66FD6A56"/>
    <w:rsid w:val="67002521"/>
    <w:rsid w:val="67112668"/>
    <w:rsid w:val="67133E69"/>
    <w:rsid w:val="67163AEF"/>
    <w:rsid w:val="671A31AC"/>
    <w:rsid w:val="6720139A"/>
    <w:rsid w:val="673E51EA"/>
    <w:rsid w:val="6743182A"/>
    <w:rsid w:val="674B4224"/>
    <w:rsid w:val="67512751"/>
    <w:rsid w:val="6753647A"/>
    <w:rsid w:val="67597D7F"/>
    <w:rsid w:val="67700C64"/>
    <w:rsid w:val="67A5166D"/>
    <w:rsid w:val="67A957AB"/>
    <w:rsid w:val="67B2524A"/>
    <w:rsid w:val="67CE45D4"/>
    <w:rsid w:val="67D035B1"/>
    <w:rsid w:val="67D92C7F"/>
    <w:rsid w:val="67DD6521"/>
    <w:rsid w:val="67E509ED"/>
    <w:rsid w:val="67F94784"/>
    <w:rsid w:val="67FF1F72"/>
    <w:rsid w:val="680D7275"/>
    <w:rsid w:val="682A6AE7"/>
    <w:rsid w:val="683574D8"/>
    <w:rsid w:val="683664CC"/>
    <w:rsid w:val="68462616"/>
    <w:rsid w:val="684B0EC9"/>
    <w:rsid w:val="68620EE3"/>
    <w:rsid w:val="68637E81"/>
    <w:rsid w:val="68656020"/>
    <w:rsid w:val="68884E51"/>
    <w:rsid w:val="688A295B"/>
    <w:rsid w:val="688E52D6"/>
    <w:rsid w:val="68941D3C"/>
    <w:rsid w:val="68C9317F"/>
    <w:rsid w:val="68CA1040"/>
    <w:rsid w:val="68D82AC2"/>
    <w:rsid w:val="68E90577"/>
    <w:rsid w:val="69062AE6"/>
    <w:rsid w:val="69393D1D"/>
    <w:rsid w:val="69432CFE"/>
    <w:rsid w:val="694B0DD0"/>
    <w:rsid w:val="696F7F01"/>
    <w:rsid w:val="697F4B5B"/>
    <w:rsid w:val="69851B63"/>
    <w:rsid w:val="69A11BA7"/>
    <w:rsid w:val="69A758EE"/>
    <w:rsid w:val="69BA66FA"/>
    <w:rsid w:val="69BC1FDF"/>
    <w:rsid w:val="69CA3448"/>
    <w:rsid w:val="69D4715D"/>
    <w:rsid w:val="69DD2C9C"/>
    <w:rsid w:val="69F777C1"/>
    <w:rsid w:val="6A3A0069"/>
    <w:rsid w:val="6A3A0B4C"/>
    <w:rsid w:val="6A3C6892"/>
    <w:rsid w:val="6A467AA3"/>
    <w:rsid w:val="6A561803"/>
    <w:rsid w:val="6A67139A"/>
    <w:rsid w:val="6A6B3E22"/>
    <w:rsid w:val="6A72227F"/>
    <w:rsid w:val="6A8847D7"/>
    <w:rsid w:val="6A9920C3"/>
    <w:rsid w:val="6A9D7116"/>
    <w:rsid w:val="6AA6582E"/>
    <w:rsid w:val="6AAD281C"/>
    <w:rsid w:val="6AC40006"/>
    <w:rsid w:val="6AC545E7"/>
    <w:rsid w:val="6AFE427B"/>
    <w:rsid w:val="6B1923D8"/>
    <w:rsid w:val="6B23255E"/>
    <w:rsid w:val="6B2A4762"/>
    <w:rsid w:val="6B3175A6"/>
    <w:rsid w:val="6B4313B8"/>
    <w:rsid w:val="6B4A20D4"/>
    <w:rsid w:val="6B5C150A"/>
    <w:rsid w:val="6B5E1919"/>
    <w:rsid w:val="6B60032B"/>
    <w:rsid w:val="6B655A7F"/>
    <w:rsid w:val="6B6618A4"/>
    <w:rsid w:val="6B6C30EB"/>
    <w:rsid w:val="6B6D0502"/>
    <w:rsid w:val="6B737092"/>
    <w:rsid w:val="6B7C0FE8"/>
    <w:rsid w:val="6B8C65C7"/>
    <w:rsid w:val="6B981159"/>
    <w:rsid w:val="6BA510D1"/>
    <w:rsid w:val="6BA51A6F"/>
    <w:rsid w:val="6BC77516"/>
    <w:rsid w:val="6BDB4B81"/>
    <w:rsid w:val="6BDB6AC8"/>
    <w:rsid w:val="6BF52717"/>
    <w:rsid w:val="6C385F86"/>
    <w:rsid w:val="6C3B669B"/>
    <w:rsid w:val="6C4E0395"/>
    <w:rsid w:val="6C5C17FB"/>
    <w:rsid w:val="6C7C3511"/>
    <w:rsid w:val="6C7D228D"/>
    <w:rsid w:val="6C8C2F33"/>
    <w:rsid w:val="6CA105A6"/>
    <w:rsid w:val="6CA629CA"/>
    <w:rsid w:val="6CC563CB"/>
    <w:rsid w:val="6CCA37AE"/>
    <w:rsid w:val="6CE3752A"/>
    <w:rsid w:val="6CEC68B4"/>
    <w:rsid w:val="6CF15EEB"/>
    <w:rsid w:val="6CFA575D"/>
    <w:rsid w:val="6D046687"/>
    <w:rsid w:val="6D0554EE"/>
    <w:rsid w:val="6D0E45CA"/>
    <w:rsid w:val="6D125153"/>
    <w:rsid w:val="6D1900D4"/>
    <w:rsid w:val="6D2B614D"/>
    <w:rsid w:val="6D362E21"/>
    <w:rsid w:val="6D416AF6"/>
    <w:rsid w:val="6D4B1006"/>
    <w:rsid w:val="6D4B77D8"/>
    <w:rsid w:val="6D674692"/>
    <w:rsid w:val="6D7259DB"/>
    <w:rsid w:val="6D736F09"/>
    <w:rsid w:val="6D7A4244"/>
    <w:rsid w:val="6D88609C"/>
    <w:rsid w:val="6D8A6217"/>
    <w:rsid w:val="6D8B42A7"/>
    <w:rsid w:val="6D8C40E4"/>
    <w:rsid w:val="6D8C469E"/>
    <w:rsid w:val="6D8C6CB7"/>
    <w:rsid w:val="6D96398A"/>
    <w:rsid w:val="6D9933FF"/>
    <w:rsid w:val="6D9A060D"/>
    <w:rsid w:val="6DA95C6D"/>
    <w:rsid w:val="6DB24873"/>
    <w:rsid w:val="6DB83661"/>
    <w:rsid w:val="6DD04EB5"/>
    <w:rsid w:val="6DDD3DDF"/>
    <w:rsid w:val="6DDF54EF"/>
    <w:rsid w:val="6DE47D56"/>
    <w:rsid w:val="6DE63953"/>
    <w:rsid w:val="6DF3371C"/>
    <w:rsid w:val="6DF82DAC"/>
    <w:rsid w:val="6DFD0609"/>
    <w:rsid w:val="6E0A63A5"/>
    <w:rsid w:val="6E1925B0"/>
    <w:rsid w:val="6E2D6B44"/>
    <w:rsid w:val="6E4E6E44"/>
    <w:rsid w:val="6E6B067C"/>
    <w:rsid w:val="6E756CF5"/>
    <w:rsid w:val="6E7B0966"/>
    <w:rsid w:val="6E861D73"/>
    <w:rsid w:val="6E891CF4"/>
    <w:rsid w:val="6E9F7470"/>
    <w:rsid w:val="6EA44F94"/>
    <w:rsid w:val="6EA91E37"/>
    <w:rsid w:val="6EAD6A20"/>
    <w:rsid w:val="6EB073FF"/>
    <w:rsid w:val="6EBD51FF"/>
    <w:rsid w:val="6ECB69E4"/>
    <w:rsid w:val="6EEA3A67"/>
    <w:rsid w:val="6EEB1B7A"/>
    <w:rsid w:val="6EEC45EE"/>
    <w:rsid w:val="6EFF1AFA"/>
    <w:rsid w:val="6F137B1F"/>
    <w:rsid w:val="6F144C2C"/>
    <w:rsid w:val="6F1D27D2"/>
    <w:rsid w:val="6F237246"/>
    <w:rsid w:val="6F2E5C7B"/>
    <w:rsid w:val="6F380A0B"/>
    <w:rsid w:val="6F476155"/>
    <w:rsid w:val="6F492D74"/>
    <w:rsid w:val="6F4E1991"/>
    <w:rsid w:val="6F67639C"/>
    <w:rsid w:val="6F6E3FA7"/>
    <w:rsid w:val="6F741C13"/>
    <w:rsid w:val="6F892EBE"/>
    <w:rsid w:val="6F8968D4"/>
    <w:rsid w:val="6F8F6598"/>
    <w:rsid w:val="6F941A56"/>
    <w:rsid w:val="6FA57E4D"/>
    <w:rsid w:val="6FC02E78"/>
    <w:rsid w:val="6FC2771B"/>
    <w:rsid w:val="6FC564AF"/>
    <w:rsid w:val="6FC73911"/>
    <w:rsid w:val="6FD52055"/>
    <w:rsid w:val="6FDE0107"/>
    <w:rsid w:val="70004CFA"/>
    <w:rsid w:val="701E5656"/>
    <w:rsid w:val="70334A52"/>
    <w:rsid w:val="703A50AE"/>
    <w:rsid w:val="703E2AE2"/>
    <w:rsid w:val="704904F8"/>
    <w:rsid w:val="704B2023"/>
    <w:rsid w:val="70762979"/>
    <w:rsid w:val="70781C44"/>
    <w:rsid w:val="70855AFC"/>
    <w:rsid w:val="70983CFF"/>
    <w:rsid w:val="70B26113"/>
    <w:rsid w:val="71023C2F"/>
    <w:rsid w:val="711267F2"/>
    <w:rsid w:val="71232536"/>
    <w:rsid w:val="714F428E"/>
    <w:rsid w:val="715D69B7"/>
    <w:rsid w:val="717D7BA4"/>
    <w:rsid w:val="718A666E"/>
    <w:rsid w:val="71A929E1"/>
    <w:rsid w:val="71B06546"/>
    <w:rsid w:val="71C5415F"/>
    <w:rsid w:val="71EA25F3"/>
    <w:rsid w:val="72022DA5"/>
    <w:rsid w:val="7203378B"/>
    <w:rsid w:val="720D2090"/>
    <w:rsid w:val="72175CB5"/>
    <w:rsid w:val="721A2496"/>
    <w:rsid w:val="722A5A50"/>
    <w:rsid w:val="72386B84"/>
    <w:rsid w:val="723C2E07"/>
    <w:rsid w:val="723F7AA8"/>
    <w:rsid w:val="724822DE"/>
    <w:rsid w:val="729641B7"/>
    <w:rsid w:val="72975164"/>
    <w:rsid w:val="72A45DC3"/>
    <w:rsid w:val="72B570C9"/>
    <w:rsid w:val="72B779B3"/>
    <w:rsid w:val="72E672AE"/>
    <w:rsid w:val="72E743CF"/>
    <w:rsid w:val="72EA01B2"/>
    <w:rsid w:val="72F81581"/>
    <w:rsid w:val="73146EDF"/>
    <w:rsid w:val="73285DBA"/>
    <w:rsid w:val="732D546C"/>
    <w:rsid w:val="734620A6"/>
    <w:rsid w:val="73507D44"/>
    <w:rsid w:val="73525D5A"/>
    <w:rsid w:val="73526041"/>
    <w:rsid w:val="735956FF"/>
    <w:rsid w:val="735F07F0"/>
    <w:rsid w:val="7372466E"/>
    <w:rsid w:val="738954EC"/>
    <w:rsid w:val="7393538F"/>
    <w:rsid w:val="739359F4"/>
    <w:rsid w:val="739C07E8"/>
    <w:rsid w:val="73A00812"/>
    <w:rsid w:val="73AF0D75"/>
    <w:rsid w:val="73D04955"/>
    <w:rsid w:val="73E557CF"/>
    <w:rsid w:val="73EA629D"/>
    <w:rsid w:val="740036A3"/>
    <w:rsid w:val="74153636"/>
    <w:rsid w:val="74207583"/>
    <w:rsid w:val="742148A9"/>
    <w:rsid w:val="74215F2F"/>
    <w:rsid w:val="744C66F4"/>
    <w:rsid w:val="744E7966"/>
    <w:rsid w:val="746268F8"/>
    <w:rsid w:val="7463719A"/>
    <w:rsid w:val="74694056"/>
    <w:rsid w:val="746F6ECF"/>
    <w:rsid w:val="7471694F"/>
    <w:rsid w:val="74891F4C"/>
    <w:rsid w:val="74AD7971"/>
    <w:rsid w:val="74B116AF"/>
    <w:rsid w:val="74BD58C9"/>
    <w:rsid w:val="74C84D54"/>
    <w:rsid w:val="74D07F70"/>
    <w:rsid w:val="74D61CB6"/>
    <w:rsid w:val="74D67BB5"/>
    <w:rsid w:val="74DD50D6"/>
    <w:rsid w:val="74DE3EFA"/>
    <w:rsid w:val="74E662E9"/>
    <w:rsid w:val="75015979"/>
    <w:rsid w:val="750C7E29"/>
    <w:rsid w:val="75137E87"/>
    <w:rsid w:val="75155A7B"/>
    <w:rsid w:val="75187BC4"/>
    <w:rsid w:val="752B704E"/>
    <w:rsid w:val="753211E5"/>
    <w:rsid w:val="75480E51"/>
    <w:rsid w:val="75512403"/>
    <w:rsid w:val="75514780"/>
    <w:rsid w:val="756030A1"/>
    <w:rsid w:val="756239B1"/>
    <w:rsid w:val="756F4052"/>
    <w:rsid w:val="756F634E"/>
    <w:rsid w:val="758438BB"/>
    <w:rsid w:val="759C1F5A"/>
    <w:rsid w:val="759C7A74"/>
    <w:rsid w:val="75D364E6"/>
    <w:rsid w:val="75E811F4"/>
    <w:rsid w:val="75EB0796"/>
    <w:rsid w:val="75EB7DD4"/>
    <w:rsid w:val="75EF692B"/>
    <w:rsid w:val="75F50493"/>
    <w:rsid w:val="75FB70D8"/>
    <w:rsid w:val="760C4EB2"/>
    <w:rsid w:val="76142D84"/>
    <w:rsid w:val="761777DC"/>
    <w:rsid w:val="76180D33"/>
    <w:rsid w:val="76251426"/>
    <w:rsid w:val="763447ED"/>
    <w:rsid w:val="76385B67"/>
    <w:rsid w:val="76417D49"/>
    <w:rsid w:val="76513D6D"/>
    <w:rsid w:val="7651694B"/>
    <w:rsid w:val="76574237"/>
    <w:rsid w:val="76583E44"/>
    <w:rsid w:val="76637E04"/>
    <w:rsid w:val="766C3B61"/>
    <w:rsid w:val="76701415"/>
    <w:rsid w:val="76733D84"/>
    <w:rsid w:val="7683629E"/>
    <w:rsid w:val="76B75761"/>
    <w:rsid w:val="76BD0F89"/>
    <w:rsid w:val="76BF088B"/>
    <w:rsid w:val="76CB476F"/>
    <w:rsid w:val="76D278CC"/>
    <w:rsid w:val="76F50E52"/>
    <w:rsid w:val="76FF3686"/>
    <w:rsid w:val="77040E15"/>
    <w:rsid w:val="77224DB5"/>
    <w:rsid w:val="774416C3"/>
    <w:rsid w:val="77542003"/>
    <w:rsid w:val="77577D6E"/>
    <w:rsid w:val="77A37C16"/>
    <w:rsid w:val="77BA1486"/>
    <w:rsid w:val="77BC3AC7"/>
    <w:rsid w:val="77BC4E40"/>
    <w:rsid w:val="77D116DB"/>
    <w:rsid w:val="77D67155"/>
    <w:rsid w:val="77EC4CFE"/>
    <w:rsid w:val="77F20439"/>
    <w:rsid w:val="77F37DB8"/>
    <w:rsid w:val="77F7757E"/>
    <w:rsid w:val="784C6171"/>
    <w:rsid w:val="7851763B"/>
    <w:rsid w:val="78944BCE"/>
    <w:rsid w:val="789E6604"/>
    <w:rsid w:val="78A656CE"/>
    <w:rsid w:val="78AF10A3"/>
    <w:rsid w:val="78B606B7"/>
    <w:rsid w:val="78E30130"/>
    <w:rsid w:val="78EA36B3"/>
    <w:rsid w:val="78EB5686"/>
    <w:rsid w:val="78F507EE"/>
    <w:rsid w:val="7910700C"/>
    <w:rsid w:val="793B49B2"/>
    <w:rsid w:val="79443074"/>
    <w:rsid w:val="79531880"/>
    <w:rsid w:val="799002CD"/>
    <w:rsid w:val="79AF316A"/>
    <w:rsid w:val="79B000E3"/>
    <w:rsid w:val="79BB69F1"/>
    <w:rsid w:val="79C17161"/>
    <w:rsid w:val="79C5179E"/>
    <w:rsid w:val="79CF6D9C"/>
    <w:rsid w:val="79D43355"/>
    <w:rsid w:val="7A0365B8"/>
    <w:rsid w:val="7A2142B3"/>
    <w:rsid w:val="7A3267E0"/>
    <w:rsid w:val="7A371E6C"/>
    <w:rsid w:val="7A4257F2"/>
    <w:rsid w:val="7A605A14"/>
    <w:rsid w:val="7A621BB8"/>
    <w:rsid w:val="7A6F05C5"/>
    <w:rsid w:val="7A727A54"/>
    <w:rsid w:val="7A7A72B6"/>
    <w:rsid w:val="7A846D8A"/>
    <w:rsid w:val="7AAB6A74"/>
    <w:rsid w:val="7AAC2BDC"/>
    <w:rsid w:val="7ABD4EF6"/>
    <w:rsid w:val="7AE5254B"/>
    <w:rsid w:val="7AE87FE9"/>
    <w:rsid w:val="7AED17C7"/>
    <w:rsid w:val="7AF70635"/>
    <w:rsid w:val="7B091E70"/>
    <w:rsid w:val="7B0B69CA"/>
    <w:rsid w:val="7B0D216E"/>
    <w:rsid w:val="7B1B1E8C"/>
    <w:rsid w:val="7B27520C"/>
    <w:rsid w:val="7B2A2A95"/>
    <w:rsid w:val="7B2C6FA2"/>
    <w:rsid w:val="7B5A41BA"/>
    <w:rsid w:val="7B5D7C46"/>
    <w:rsid w:val="7B5E207F"/>
    <w:rsid w:val="7B6031E2"/>
    <w:rsid w:val="7B6427D0"/>
    <w:rsid w:val="7B8149A8"/>
    <w:rsid w:val="7B8878FF"/>
    <w:rsid w:val="7B8F4EA3"/>
    <w:rsid w:val="7B9626F6"/>
    <w:rsid w:val="7B9872A1"/>
    <w:rsid w:val="7BA54105"/>
    <w:rsid w:val="7BB2123E"/>
    <w:rsid w:val="7BC40BBE"/>
    <w:rsid w:val="7BD027FC"/>
    <w:rsid w:val="7BE96AD8"/>
    <w:rsid w:val="7BF62A6C"/>
    <w:rsid w:val="7C0A172B"/>
    <w:rsid w:val="7C2306C7"/>
    <w:rsid w:val="7C2678CE"/>
    <w:rsid w:val="7C2D0BEE"/>
    <w:rsid w:val="7C35438A"/>
    <w:rsid w:val="7C3B4A8B"/>
    <w:rsid w:val="7C6304DC"/>
    <w:rsid w:val="7C693862"/>
    <w:rsid w:val="7C6C7F58"/>
    <w:rsid w:val="7C7E3677"/>
    <w:rsid w:val="7C8021FC"/>
    <w:rsid w:val="7C8A7FBF"/>
    <w:rsid w:val="7C944610"/>
    <w:rsid w:val="7C9D0F1E"/>
    <w:rsid w:val="7CA128F4"/>
    <w:rsid w:val="7CB461BC"/>
    <w:rsid w:val="7CB96786"/>
    <w:rsid w:val="7CBB4A10"/>
    <w:rsid w:val="7CBC6948"/>
    <w:rsid w:val="7CD97A49"/>
    <w:rsid w:val="7CDF445D"/>
    <w:rsid w:val="7CDF607D"/>
    <w:rsid w:val="7CE433BF"/>
    <w:rsid w:val="7CE81E10"/>
    <w:rsid w:val="7CEA6DF3"/>
    <w:rsid w:val="7CED34DA"/>
    <w:rsid w:val="7CF13544"/>
    <w:rsid w:val="7CF51684"/>
    <w:rsid w:val="7D253414"/>
    <w:rsid w:val="7D34270D"/>
    <w:rsid w:val="7D41382C"/>
    <w:rsid w:val="7D567B6E"/>
    <w:rsid w:val="7D620195"/>
    <w:rsid w:val="7D6358DC"/>
    <w:rsid w:val="7D8746B5"/>
    <w:rsid w:val="7D910E7F"/>
    <w:rsid w:val="7D943F77"/>
    <w:rsid w:val="7DB14364"/>
    <w:rsid w:val="7DBA152C"/>
    <w:rsid w:val="7DC030FC"/>
    <w:rsid w:val="7DCD4472"/>
    <w:rsid w:val="7DD0381D"/>
    <w:rsid w:val="7DDB3E8F"/>
    <w:rsid w:val="7DE53A62"/>
    <w:rsid w:val="7DFE2C82"/>
    <w:rsid w:val="7E0403B9"/>
    <w:rsid w:val="7E323910"/>
    <w:rsid w:val="7E353F60"/>
    <w:rsid w:val="7E3D10B0"/>
    <w:rsid w:val="7E5070E5"/>
    <w:rsid w:val="7E5D1EF2"/>
    <w:rsid w:val="7E632FC1"/>
    <w:rsid w:val="7E634F1C"/>
    <w:rsid w:val="7E721CA2"/>
    <w:rsid w:val="7E73298C"/>
    <w:rsid w:val="7E7441D4"/>
    <w:rsid w:val="7E7619D0"/>
    <w:rsid w:val="7E7861CE"/>
    <w:rsid w:val="7E7C3494"/>
    <w:rsid w:val="7E826057"/>
    <w:rsid w:val="7E8331E5"/>
    <w:rsid w:val="7E842E88"/>
    <w:rsid w:val="7EAA4C33"/>
    <w:rsid w:val="7EAC2C24"/>
    <w:rsid w:val="7EBB76F7"/>
    <w:rsid w:val="7ECE2A43"/>
    <w:rsid w:val="7EF232A2"/>
    <w:rsid w:val="7F0971FB"/>
    <w:rsid w:val="7F1534F3"/>
    <w:rsid w:val="7F1B0E89"/>
    <w:rsid w:val="7F202649"/>
    <w:rsid w:val="7F2861ED"/>
    <w:rsid w:val="7F371650"/>
    <w:rsid w:val="7F5C3F03"/>
    <w:rsid w:val="7F8262CD"/>
    <w:rsid w:val="7F996BB5"/>
    <w:rsid w:val="7F9B4FCE"/>
    <w:rsid w:val="7FAA3A1E"/>
    <w:rsid w:val="7FBA2481"/>
    <w:rsid w:val="7FCB640E"/>
    <w:rsid w:val="7FD30ED3"/>
    <w:rsid w:val="7FDA632A"/>
    <w:rsid w:val="7FDD1B86"/>
    <w:rsid w:val="7FEA3660"/>
    <w:rsid w:val="7FEC0A6B"/>
    <w:rsid w:val="7FF17E8D"/>
    <w:rsid w:val="7FF71EB9"/>
    <w:rsid w:val="7FFB7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qFormat="1" w:uiPriority="99" w:semiHidden="0"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Arial"/>
      <w:snapToGrid w:val="0"/>
      <w:sz w:val="16"/>
      <w:szCs w:val="16"/>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42"/>
    <w:qFormat/>
    <w:uiPriority w:val="0"/>
    <w:pPr>
      <w:widowControl/>
      <w:jc w:val="left"/>
      <w:outlineLvl w:val="2"/>
    </w:pPr>
    <w:rPr>
      <w:rFonts w:ascii="宋体" w:hAnsi="宋体" w:cs="宋体"/>
      <w:b/>
      <w:bCs/>
      <w:color w:val="000000"/>
      <w:sz w:val="27"/>
      <w:szCs w:val="27"/>
    </w:rPr>
  </w:style>
  <w:style w:type="paragraph" w:styleId="4">
    <w:name w:val="heading 4"/>
    <w:basedOn w:val="1"/>
    <w:next w:val="1"/>
    <w:link w:val="96"/>
    <w:qFormat/>
    <w:uiPriority w:val="9"/>
    <w:pPr>
      <w:keepNext/>
      <w:keepLines/>
      <w:spacing w:before="280" w:after="290" w:line="376" w:lineRule="auto"/>
      <w:outlineLvl w:val="3"/>
    </w:pPr>
    <w:rPr>
      <w:rFonts w:ascii="Cambria" w:hAnsi="Cambria" w:cs="Times New Roman"/>
      <w:b/>
      <w:bCs/>
      <w:sz w:val="28"/>
      <w:szCs w:val="28"/>
    </w:rPr>
  </w:style>
  <w:style w:type="character" w:default="1" w:styleId="14">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106"/>
    <w:semiHidden/>
    <w:unhideWhenUsed/>
    <w:qFormat/>
    <w:uiPriority w:val="99"/>
    <w:pPr>
      <w:spacing w:line="240" w:lineRule="auto"/>
    </w:pPr>
    <w:rPr>
      <w:sz w:val="20"/>
      <w:szCs w:val="20"/>
    </w:rPr>
  </w:style>
  <w:style w:type="paragraph" w:styleId="6">
    <w:name w:val="endnote text"/>
    <w:basedOn w:val="1"/>
    <w:link w:val="63"/>
    <w:qFormat/>
    <w:uiPriority w:val="0"/>
    <w:pPr>
      <w:snapToGrid w:val="0"/>
      <w:jc w:val="left"/>
    </w:pPr>
    <w:rPr>
      <w:kern w:val="2"/>
      <w:sz w:val="21"/>
      <w:szCs w:val="24"/>
    </w:rPr>
  </w:style>
  <w:style w:type="paragraph" w:styleId="7">
    <w:name w:val="Balloon Text"/>
    <w:basedOn w:val="1"/>
    <w:link w:val="104"/>
    <w:unhideWhenUsed/>
    <w:qFormat/>
    <w:uiPriority w:val="99"/>
    <w:rPr>
      <w:sz w:val="18"/>
      <w:szCs w:val="18"/>
    </w:rPr>
  </w:style>
  <w:style w:type="paragraph" w:styleId="8">
    <w:name w:val="footer"/>
    <w:basedOn w:val="1"/>
    <w:link w:val="86"/>
    <w:qFormat/>
    <w:uiPriority w:val="99"/>
    <w:pPr>
      <w:tabs>
        <w:tab w:val="center" w:pos="4153"/>
        <w:tab w:val="right" w:pos="8306"/>
      </w:tabs>
      <w:snapToGrid w:val="0"/>
      <w:jc w:val="left"/>
    </w:pPr>
    <w:rPr>
      <w:kern w:val="2"/>
      <w:sz w:val="18"/>
      <w:szCs w:val="18"/>
    </w:rPr>
  </w:style>
  <w:style w:type="paragraph" w:styleId="9">
    <w:name w:val="header"/>
    <w:basedOn w:val="1"/>
    <w:link w:val="38"/>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footnote text"/>
    <w:basedOn w:val="1"/>
    <w:link w:val="53"/>
    <w:qFormat/>
    <w:uiPriority w:val="0"/>
    <w:pPr>
      <w:snapToGrid w:val="0"/>
      <w:jc w:val="left"/>
    </w:pPr>
    <w:rPr>
      <w:kern w:val="2"/>
      <w:sz w:val="18"/>
      <w:szCs w:val="18"/>
    </w:rPr>
  </w:style>
  <w:style w:type="paragraph" w:styleId="11">
    <w:name w:val="Normal (Web)"/>
    <w:basedOn w:val="1"/>
    <w:qFormat/>
    <w:uiPriority w:val="99"/>
    <w:pPr>
      <w:widowControl/>
      <w:spacing w:line="360" w:lineRule="auto"/>
      <w:jc w:val="left"/>
    </w:pPr>
    <w:rPr>
      <w:rFonts w:ascii="宋体" w:hAnsi="宋体" w:cs="宋体"/>
      <w:color w:val="000000"/>
      <w:sz w:val="24"/>
    </w:rPr>
  </w:style>
  <w:style w:type="paragraph" w:styleId="12">
    <w:name w:val="annotation subject"/>
    <w:basedOn w:val="5"/>
    <w:next w:val="5"/>
    <w:link w:val="107"/>
    <w:semiHidden/>
    <w:unhideWhenUsed/>
    <w:qFormat/>
    <w:uiPriority w:val="99"/>
    <w:rPr>
      <w:b/>
      <w:bCs/>
    </w:rPr>
  </w:style>
  <w:style w:type="character" w:styleId="15">
    <w:name w:val="Strong"/>
    <w:basedOn w:val="14"/>
    <w:qFormat/>
    <w:uiPriority w:val="22"/>
    <w:rPr>
      <w:b/>
      <w:bCs/>
    </w:rPr>
  </w:style>
  <w:style w:type="character" w:styleId="16">
    <w:name w:val="endnote reference"/>
    <w:basedOn w:val="14"/>
    <w:qFormat/>
    <w:uiPriority w:val="0"/>
    <w:rPr>
      <w:vertAlign w:val="superscript"/>
    </w:rPr>
  </w:style>
  <w:style w:type="character" w:styleId="17">
    <w:name w:val="FollowedHyperlink"/>
    <w:basedOn w:val="14"/>
    <w:qFormat/>
    <w:uiPriority w:val="0"/>
    <w:rPr>
      <w:color w:val="007398"/>
      <w:u w:val="none"/>
    </w:rPr>
  </w:style>
  <w:style w:type="character" w:styleId="18">
    <w:name w:val="Emphasis"/>
    <w:basedOn w:val="14"/>
    <w:qFormat/>
    <w:uiPriority w:val="0"/>
    <w:rPr>
      <w:i/>
      <w:iCs/>
    </w:rPr>
  </w:style>
  <w:style w:type="character" w:styleId="19">
    <w:name w:val="line number"/>
    <w:basedOn w:val="14"/>
    <w:unhideWhenUsed/>
    <w:qFormat/>
    <w:uiPriority w:val="99"/>
  </w:style>
  <w:style w:type="character" w:styleId="20">
    <w:name w:val="Hyperlink"/>
    <w:basedOn w:val="14"/>
    <w:qFormat/>
    <w:uiPriority w:val="0"/>
    <w:rPr>
      <w:color w:val="0156AA"/>
      <w:u w:val="none"/>
    </w:rPr>
  </w:style>
  <w:style w:type="character" w:styleId="21">
    <w:name w:val="annotation reference"/>
    <w:basedOn w:val="14"/>
    <w:semiHidden/>
    <w:unhideWhenUsed/>
    <w:qFormat/>
    <w:uiPriority w:val="99"/>
    <w:rPr>
      <w:sz w:val="16"/>
      <w:szCs w:val="16"/>
    </w:rPr>
  </w:style>
  <w:style w:type="character" w:styleId="22">
    <w:name w:val="HTML Cite"/>
    <w:basedOn w:val="14"/>
    <w:unhideWhenUsed/>
    <w:qFormat/>
    <w:uiPriority w:val="99"/>
    <w:rPr>
      <w:i/>
    </w:rPr>
  </w:style>
  <w:style w:type="character" w:styleId="23">
    <w:name w:val="footnote reference"/>
    <w:basedOn w:val="14"/>
    <w:qFormat/>
    <w:uiPriority w:val="0"/>
    <w:rPr>
      <w:vertAlign w:val="superscript"/>
    </w:rPr>
  </w:style>
  <w:style w:type="paragraph" w:customStyle="1" w:styleId="24">
    <w:name w:val="_Style 2"/>
    <w:basedOn w:val="1"/>
    <w:next w:val="1"/>
    <w:qFormat/>
    <w:uiPriority w:val="0"/>
    <w:pPr>
      <w:pBdr>
        <w:bottom w:val="single" w:color="auto" w:sz="6" w:space="1"/>
      </w:pBdr>
      <w:jc w:val="center"/>
    </w:pPr>
    <w:rPr>
      <w:rFonts w:ascii="Arial"/>
      <w:vanish/>
    </w:rPr>
  </w:style>
  <w:style w:type="paragraph" w:customStyle="1" w:styleId="25">
    <w:name w:val="_Style 21"/>
    <w:basedOn w:val="1"/>
    <w:next w:val="1"/>
    <w:qFormat/>
    <w:uiPriority w:val="0"/>
    <w:pPr>
      <w:pBdr>
        <w:bottom w:val="single" w:color="auto" w:sz="6" w:space="1"/>
      </w:pBdr>
      <w:jc w:val="center"/>
    </w:pPr>
    <w:rPr>
      <w:rFonts w:ascii="Arial"/>
      <w:vanish/>
    </w:rPr>
  </w:style>
  <w:style w:type="paragraph" w:styleId="26">
    <w:name w:val="List Paragraph"/>
    <w:basedOn w:val="1"/>
    <w:qFormat/>
    <w:uiPriority w:val="0"/>
    <w:pPr>
      <w:ind w:firstLine="420" w:firstLineChars="200"/>
    </w:pPr>
  </w:style>
  <w:style w:type="paragraph" w:customStyle="1" w:styleId="27">
    <w:name w:val="desc2"/>
    <w:basedOn w:val="1"/>
    <w:qFormat/>
    <w:uiPriority w:val="0"/>
    <w:pPr>
      <w:widowControl/>
      <w:jc w:val="left"/>
    </w:pPr>
    <w:rPr>
      <w:rFonts w:ascii="宋体" w:hAnsi="宋体" w:cs="宋体"/>
      <w:sz w:val="26"/>
      <w:szCs w:val="26"/>
    </w:rPr>
  </w:style>
  <w:style w:type="paragraph" w:customStyle="1" w:styleId="28">
    <w:name w:val="details1"/>
    <w:basedOn w:val="1"/>
    <w:qFormat/>
    <w:uiPriority w:val="0"/>
    <w:pPr>
      <w:widowControl/>
      <w:jc w:val="left"/>
    </w:pPr>
    <w:rPr>
      <w:rFonts w:ascii="宋体" w:hAnsi="宋体" w:cs="宋体"/>
      <w:sz w:val="22"/>
      <w:szCs w:val="22"/>
    </w:rPr>
  </w:style>
  <w:style w:type="paragraph" w:customStyle="1" w:styleId="29">
    <w:name w:val="reference"/>
    <w:basedOn w:val="1"/>
    <w:qFormat/>
    <w:uiPriority w:val="0"/>
    <w:pPr>
      <w:jc w:val="left"/>
    </w:pPr>
    <w:rPr>
      <w:rFonts w:cs="Times New Roman"/>
    </w:rPr>
  </w:style>
  <w:style w:type="paragraph" w:customStyle="1" w:styleId="30">
    <w:name w:val="p16"/>
    <w:basedOn w:val="1"/>
    <w:qFormat/>
    <w:uiPriority w:val="0"/>
    <w:pPr>
      <w:widowControl/>
      <w:spacing w:line="360" w:lineRule="auto"/>
      <w:jc w:val="left"/>
    </w:pPr>
    <w:rPr>
      <w:rFonts w:ascii="宋体" w:hAnsi="宋体" w:cs="宋体"/>
      <w:color w:val="000000"/>
      <w:sz w:val="24"/>
    </w:rPr>
  </w:style>
  <w:style w:type="paragraph" w:customStyle="1" w:styleId="31">
    <w:name w:val="论文正文"/>
    <w:basedOn w:val="1"/>
    <w:qFormat/>
    <w:uiPriority w:val="0"/>
    <w:pPr>
      <w:autoSpaceDE w:val="0"/>
      <w:autoSpaceDN w:val="0"/>
      <w:adjustRightInd w:val="0"/>
      <w:spacing w:line="360" w:lineRule="auto"/>
      <w:ind w:firstLine="480" w:firstLineChars="200"/>
    </w:pPr>
    <w:rPr>
      <w:sz w:val="24"/>
      <w:szCs w:val="24"/>
    </w:rPr>
  </w:style>
  <w:style w:type="paragraph" w:customStyle="1" w:styleId="32">
    <w:name w:val="_Style 3"/>
    <w:basedOn w:val="1"/>
    <w:next w:val="1"/>
    <w:qFormat/>
    <w:uiPriority w:val="0"/>
    <w:pPr>
      <w:pBdr>
        <w:top w:val="single" w:color="auto" w:sz="6" w:space="1"/>
      </w:pBdr>
      <w:jc w:val="center"/>
    </w:pPr>
    <w:rPr>
      <w:rFonts w:ascii="Arial"/>
      <w:vanish/>
    </w:rPr>
  </w:style>
  <w:style w:type="paragraph" w:customStyle="1" w:styleId="33">
    <w:name w:val="p0"/>
    <w:basedOn w:val="1"/>
    <w:qFormat/>
    <w:uiPriority w:val="0"/>
    <w:pPr>
      <w:widowControl/>
    </w:pPr>
    <w:rPr>
      <w:szCs w:val="21"/>
    </w:rPr>
  </w:style>
  <w:style w:type="paragraph" w:customStyle="1" w:styleId="34">
    <w:name w:val="_Style 30"/>
    <w:basedOn w:val="1"/>
    <w:next w:val="1"/>
    <w:qFormat/>
    <w:uiPriority w:val="0"/>
    <w:pPr>
      <w:pBdr>
        <w:top w:val="single" w:color="auto" w:sz="6" w:space="1"/>
      </w:pBdr>
      <w:jc w:val="center"/>
    </w:pPr>
    <w:rPr>
      <w:rFonts w:ascii="Arial"/>
      <w:vanish/>
    </w:rPr>
  </w:style>
  <w:style w:type="character" w:customStyle="1" w:styleId="35">
    <w:name w:val="underline"/>
    <w:basedOn w:val="14"/>
    <w:qFormat/>
    <w:uiPriority w:val="0"/>
  </w:style>
  <w:style w:type="character" w:customStyle="1" w:styleId="36">
    <w:name w:val="medium_text1"/>
    <w:qFormat/>
    <w:uiPriority w:val="0"/>
    <w:rPr>
      <w:sz w:val="24"/>
      <w:szCs w:val="24"/>
    </w:rPr>
  </w:style>
  <w:style w:type="character" w:customStyle="1" w:styleId="37">
    <w:name w:val="after2"/>
    <w:basedOn w:val="14"/>
    <w:qFormat/>
    <w:uiPriority w:val="0"/>
    <w:rPr>
      <w:sz w:val="24"/>
      <w:szCs w:val="24"/>
    </w:rPr>
  </w:style>
  <w:style w:type="character" w:customStyle="1" w:styleId="38">
    <w:name w:val="Header Char"/>
    <w:basedOn w:val="14"/>
    <w:link w:val="9"/>
    <w:qFormat/>
    <w:uiPriority w:val="0"/>
    <w:rPr>
      <w:kern w:val="2"/>
      <w:sz w:val="18"/>
      <w:szCs w:val="18"/>
    </w:rPr>
  </w:style>
  <w:style w:type="character" w:customStyle="1" w:styleId="39">
    <w:name w:val="bold"/>
    <w:basedOn w:val="14"/>
    <w:qFormat/>
    <w:uiPriority w:val="0"/>
    <w:rPr>
      <w:b/>
    </w:rPr>
  </w:style>
  <w:style w:type="character" w:customStyle="1" w:styleId="40">
    <w:name w:val="baike1"/>
    <w:basedOn w:val="14"/>
    <w:qFormat/>
    <w:uiPriority w:val="0"/>
  </w:style>
  <w:style w:type="character" w:customStyle="1" w:styleId="41">
    <w:name w:val="ui-icon47"/>
    <w:basedOn w:val="14"/>
    <w:qFormat/>
    <w:uiPriority w:val="0"/>
  </w:style>
  <w:style w:type="character" w:customStyle="1" w:styleId="42">
    <w:name w:val="Heading 3 Char"/>
    <w:basedOn w:val="14"/>
    <w:link w:val="3"/>
    <w:qFormat/>
    <w:uiPriority w:val="0"/>
    <w:rPr>
      <w:rFonts w:ascii="宋体" w:hAnsi="宋体" w:cs="宋体"/>
      <w:b/>
      <w:bCs/>
      <w:color w:val="000000"/>
      <w:sz w:val="27"/>
      <w:szCs w:val="27"/>
    </w:rPr>
  </w:style>
  <w:style w:type="character" w:customStyle="1" w:styleId="43">
    <w:name w:val="size-xl"/>
    <w:basedOn w:val="14"/>
    <w:qFormat/>
    <w:uiPriority w:val="0"/>
    <w:rPr>
      <w:sz w:val="30"/>
      <w:szCs w:val="30"/>
    </w:rPr>
  </w:style>
  <w:style w:type="character" w:customStyle="1" w:styleId="44">
    <w:name w:val="ui-icon42"/>
    <w:basedOn w:val="14"/>
    <w:qFormat/>
    <w:uiPriority w:val="0"/>
  </w:style>
  <w:style w:type="character" w:customStyle="1" w:styleId="45">
    <w:name w:val="label_list"/>
    <w:basedOn w:val="14"/>
    <w:qFormat/>
    <w:uiPriority w:val="0"/>
  </w:style>
  <w:style w:type="character" w:customStyle="1" w:styleId="46">
    <w:name w:val="double-underline"/>
    <w:basedOn w:val="14"/>
    <w:qFormat/>
    <w:uiPriority w:val="0"/>
  </w:style>
  <w:style w:type="character" w:customStyle="1" w:styleId="47">
    <w:name w:val="ui-icon43"/>
    <w:basedOn w:val="14"/>
    <w:qFormat/>
    <w:uiPriority w:val="0"/>
  </w:style>
  <w:style w:type="character" w:customStyle="1" w:styleId="48">
    <w:name w:val="after1"/>
    <w:basedOn w:val="14"/>
    <w:qFormat/>
    <w:uiPriority w:val="0"/>
  </w:style>
  <w:style w:type="character" w:customStyle="1" w:styleId="49">
    <w:name w:val="ui-icon-plus-minus-big"/>
    <w:basedOn w:val="14"/>
    <w:qFormat/>
    <w:uiPriority w:val="0"/>
  </w:style>
  <w:style w:type="character" w:customStyle="1" w:styleId="50">
    <w:name w:val="svg-wordmark-elsevier"/>
    <w:basedOn w:val="14"/>
    <w:qFormat/>
    <w:uiPriority w:val="0"/>
    <w:rPr>
      <w:color w:val="E9711C"/>
    </w:rPr>
  </w:style>
  <w:style w:type="character" w:customStyle="1" w:styleId="51">
    <w:name w:val="svg-wordmark-relx-group2"/>
    <w:basedOn w:val="14"/>
    <w:qFormat/>
    <w:uiPriority w:val="0"/>
  </w:style>
  <w:style w:type="character" w:customStyle="1" w:styleId="52">
    <w:name w:val="ui-icon45"/>
    <w:basedOn w:val="14"/>
    <w:qFormat/>
    <w:uiPriority w:val="0"/>
  </w:style>
  <w:style w:type="character" w:customStyle="1" w:styleId="53">
    <w:name w:val="Footnote Text Char"/>
    <w:basedOn w:val="14"/>
    <w:link w:val="10"/>
    <w:qFormat/>
    <w:uiPriority w:val="0"/>
    <w:rPr>
      <w:kern w:val="2"/>
      <w:sz w:val="18"/>
      <w:szCs w:val="18"/>
    </w:rPr>
  </w:style>
  <w:style w:type="character" w:customStyle="1" w:styleId="54">
    <w:name w:val="apple-converted-space"/>
    <w:basedOn w:val="14"/>
    <w:qFormat/>
    <w:uiPriority w:val="0"/>
  </w:style>
  <w:style w:type="character" w:customStyle="1" w:styleId="55">
    <w:name w:val="other-issues"/>
    <w:basedOn w:val="14"/>
    <w:qFormat/>
    <w:uiPriority w:val="0"/>
  </w:style>
  <w:style w:type="character" w:customStyle="1" w:styleId="56">
    <w:name w:val="ui-icon44"/>
    <w:basedOn w:val="14"/>
    <w:qFormat/>
    <w:uiPriority w:val="0"/>
  </w:style>
  <w:style w:type="character" w:customStyle="1" w:styleId="57">
    <w:name w:val="ui-icon-plus-minus-big-open1"/>
    <w:basedOn w:val="14"/>
    <w:qFormat/>
    <w:uiPriority w:val="0"/>
  </w:style>
  <w:style w:type="character" w:customStyle="1" w:styleId="58">
    <w:name w:val="size-s"/>
    <w:basedOn w:val="14"/>
    <w:qFormat/>
    <w:uiPriority w:val="0"/>
    <w:rPr>
      <w:sz w:val="18"/>
      <w:szCs w:val="18"/>
    </w:rPr>
  </w:style>
  <w:style w:type="character" w:customStyle="1" w:styleId="59">
    <w:name w:val="short_text1"/>
    <w:qFormat/>
    <w:uiPriority w:val="0"/>
    <w:rPr>
      <w:sz w:val="29"/>
      <w:szCs w:val="29"/>
    </w:rPr>
  </w:style>
  <w:style w:type="character" w:customStyle="1" w:styleId="60">
    <w:name w:val="secondary"/>
    <w:basedOn w:val="14"/>
    <w:qFormat/>
    <w:uiPriority w:val="0"/>
    <w:rPr>
      <w:color w:val="737373"/>
    </w:rPr>
  </w:style>
  <w:style w:type="character" w:customStyle="1" w:styleId="61">
    <w:name w:val="nbapihighlight2"/>
    <w:basedOn w:val="14"/>
    <w:qFormat/>
    <w:uiPriority w:val="0"/>
  </w:style>
  <w:style w:type="character" w:customStyle="1" w:styleId="62">
    <w:name w:val="addthis_follow_label"/>
    <w:basedOn w:val="14"/>
    <w:qFormat/>
    <w:uiPriority w:val="0"/>
    <w:rPr>
      <w:vanish/>
    </w:rPr>
  </w:style>
  <w:style w:type="character" w:customStyle="1" w:styleId="63">
    <w:name w:val="Endnote Text Char"/>
    <w:basedOn w:val="14"/>
    <w:link w:val="6"/>
    <w:qFormat/>
    <w:uiPriority w:val="0"/>
    <w:rPr>
      <w:kern w:val="2"/>
      <w:sz w:val="21"/>
      <w:szCs w:val="24"/>
    </w:rPr>
  </w:style>
  <w:style w:type="character" w:customStyle="1" w:styleId="64">
    <w:name w:val="nbapihighlightmo nbapihighlight"/>
    <w:basedOn w:val="14"/>
    <w:qFormat/>
    <w:uiPriority w:val="0"/>
  </w:style>
  <w:style w:type="character" w:customStyle="1" w:styleId="65">
    <w:name w:val="details2"/>
    <w:basedOn w:val="14"/>
    <w:qFormat/>
    <w:uiPriority w:val="0"/>
  </w:style>
  <w:style w:type="character" w:customStyle="1" w:styleId="66">
    <w:name w:val="bold-double-underline"/>
    <w:basedOn w:val="14"/>
    <w:qFormat/>
    <w:uiPriority w:val="0"/>
  </w:style>
  <w:style w:type="character" w:customStyle="1" w:styleId="67">
    <w:name w:val="size-ml"/>
    <w:basedOn w:val="14"/>
    <w:qFormat/>
    <w:uiPriority w:val="0"/>
    <w:rPr>
      <w:sz w:val="21"/>
      <w:szCs w:val="21"/>
    </w:rPr>
  </w:style>
  <w:style w:type="character" w:customStyle="1" w:styleId="68">
    <w:name w:val="ui-icon41"/>
    <w:basedOn w:val="14"/>
    <w:qFormat/>
    <w:uiPriority w:val="0"/>
  </w:style>
  <w:style w:type="character" w:customStyle="1" w:styleId="69">
    <w:name w:val="ui-icon39"/>
    <w:basedOn w:val="14"/>
    <w:qFormat/>
    <w:uiPriority w:val="0"/>
  </w:style>
  <w:style w:type="character" w:customStyle="1" w:styleId="70">
    <w:name w:val="collapsabletbodyicon"/>
    <w:basedOn w:val="14"/>
    <w:qFormat/>
    <w:uiPriority w:val="0"/>
  </w:style>
  <w:style w:type="character" w:customStyle="1" w:styleId="71">
    <w:name w:val="ui-icon1"/>
    <w:basedOn w:val="14"/>
    <w:qFormat/>
    <w:uiPriority w:val="0"/>
  </w:style>
  <w:style w:type="character" w:customStyle="1" w:styleId="72">
    <w:name w:val="primary"/>
    <w:basedOn w:val="14"/>
    <w:qFormat/>
    <w:uiPriority w:val="0"/>
    <w:rPr>
      <w:color w:val="007398"/>
    </w:rPr>
  </w:style>
  <w:style w:type="character" w:customStyle="1" w:styleId="73">
    <w:name w:val="jrnl"/>
    <w:basedOn w:val="14"/>
    <w:qFormat/>
    <w:uiPriority w:val="0"/>
  </w:style>
  <w:style w:type="character" w:customStyle="1" w:styleId="74">
    <w:name w:val="page_link"/>
    <w:basedOn w:val="14"/>
    <w:qFormat/>
    <w:uiPriority w:val="0"/>
    <w:rPr>
      <w:color w:val="CCCCCC"/>
    </w:rPr>
  </w:style>
  <w:style w:type="character" w:customStyle="1" w:styleId="75">
    <w:name w:val="ui-selectmenu-text"/>
    <w:basedOn w:val="14"/>
    <w:qFormat/>
    <w:uiPriority w:val="0"/>
  </w:style>
  <w:style w:type="character" w:customStyle="1" w:styleId="76">
    <w:name w:val="highlight"/>
    <w:basedOn w:val="14"/>
    <w:qFormat/>
    <w:uiPriority w:val="0"/>
  </w:style>
  <w:style w:type="character" w:customStyle="1" w:styleId="77">
    <w:name w:val="15"/>
    <w:basedOn w:val="14"/>
    <w:qFormat/>
    <w:uiPriority w:val="0"/>
    <w:rPr>
      <w:rFonts w:hint="default" w:ascii="Times New Roman" w:hAnsi="Times New Roman" w:cs="Times New Roman"/>
      <w:b/>
      <w:bCs/>
      <w:sz w:val="20"/>
      <w:szCs w:val="20"/>
    </w:rPr>
  </w:style>
  <w:style w:type="character" w:customStyle="1" w:styleId="78">
    <w:name w:val="long_text1"/>
    <w:qFormat/>
    <w:uiPriority w:val="0"/>
    <w:rPr>
      <w:sz w:val="20"/>
      <w:szCs w:val="20"/>
    </w:rPr>
  </w:style>
  <w:style w:type="character" w:customStyle="1" w:styleId="79">
    <w:name w:val="after3"/>
    <w:basedOn w:val="14"/>
    <w:qFormat/>
    <w:uiPriority w:val="0"/>
  </w:style>
  <w:style w:type="character" w:customStyle="1" w:styleId="80">
    <w:name w:val="hit"/>
    <w:basedOn w:val="14"/>
    <w:qFormat/>
    <w:uiPriority w:val="0"/>
    <w:rPr>
      <w:shd w:val="clear" w:color="auto" w:fill="FFFF99"/>
    </w:rPr>
  </w:style>
  <w:style w:type="character" w:customStyle="1" w:styleId="81">
    <w:name w:val="ui-icon48"/>
    <w:basedOn w:val="14"/>
    <w:qFormat/>
    <w:uiPriority w:val="0"/>
  </w:style>
  <w:style w:type="character" w:customStyle="1" w:styleId="82">
    <w:name w:val="ui-icon"/>
    <w:basedOn w:val="14"/>
    <w:qFormat/>
    <w:uiPriority w:val="0"/>
  </w:style>
  <w:style w:type="character" w:customStyle="1" w:styleId="83">
    <w:name w:val="after"/>
    <w:basedOn w:val="14"/>
    <w:qFormat/>
    <w:uiPriority w:val="0"/>
    <w:rPr>
      <w:sz w:val="24"/>
      <w:szCs w:val="24"/>
    </w:rPr>
  </w:style>
  <w:style w:type="character" w:customStyle="1" w:styleId="84">
    <w:name w:val="apple-style-span"/>
    <w:basedOn w:val="14"/>
    <w:qFormat/>
    <w:uiPriority w:val="0"/>
  </w:style>
  <w:style w:type="character" w:customStyle="1" w:styleId="85">
    <w:name w:val="size-l"/>
    <w:basedOn w:val="14"/>
    <w:qFormat/>
    <w:uiPriority w:val="0"/>
    <w:rPr>
      <w:sz w:val="24"/>
      <w:szCs w:val="24"/>
    </w:rPr>
  </w:style>
  <w:style w:type="character" w:customStyle="1" w:styleId="86">
    <w:name w:val="Footer Char"/>
    <w:basedOn w:val="14"/>
    <w:link w:val="8"/>
    <w:qFormat/>
    <w:uiPriority w:val="99"/>
    <w:rPr>
      <w:kern w:val="2"/>
      <w:sz w:val="18"/>
      <w:szCs w:val="18"/>
    </w:rPr>
  </w:style>
  <w:style w:type="character" w:customStyle="1" w:styleId="87">
    <w:name w:val="size-m"/>
    <w:basedOn w:val="14"/>
    <w:qFormat/>
    <w:uiPriority w:val="0"/>
    <w:rPr>
      <w:sz w:val="19"/>
      <w:szCs w:val="19"/>
    </w:rPr>
  </w:style>
  <w:style w:type="character" w:customStyle="1" w:styleId="88">
    <w:name w:val="smcaps1"/>
    <w:basedOn w:val="14"/>
    <w:qFormat/>
    <w:uiPriority w:val="0"/>
    <w:rPr>
      <w:smallCaps/>
    </w:rPr>
  </w:style>
  <w:style w:type="character" w:customStyle="1" w:styleId="89">
    <w:name w:val="ui-icon46"/>
    <w:basedOn w:val="14"/>
    <w:qFormat/>
    <w:uiPriority w:val="0"/>
  </w:style>
  <w:style w:type="character" w:customStyle="1" w:styleId="90">
    <w:name w:val="ui-icon40"/>
    <w:basedOn w:val="14"/>
    <w:qFormat/>
    <w:uiPriority w:val="0"/>
  </w:style>
  <w:style w:type="character" w:customStyle="1" w:styleId="91">
    <w:name w:val="page_link1"/>
    <w:basedOn w:val="14"/>
    <w:qFormat/>
    <w:uiPriority w:val="0"/>
    <w:rPr>
      <w:color w:val="CCCCCC"/>
    </w:rPr>
  </w:style>
  <w:style w:type="character" w:customStyle="1" w:styleId="92">
    <w:name w:val="ui-icon38"/>
    <w:basedOn w:val="14"/>
    <w:qFormat/>
    <w:uiPriority w:val="0"/>
  </w:style>
  <w:style w:type="character" w:customStyle="1" w:styleId="93">
    <w:name w:val="small-caps"/>
    <w:basedOn w:val="14"/>
    <w:qFormat/>
    <w:uiPriority w:val="0"/>
    <w:rPr>
      <w:smallCaps/>
    </w:rPr>
  </w:style>
  <w:style w:type="character" w:customStyle="1" w:styleId="94">
    <w:name w:val="16"/>
    <w:basedOn w:val="14"/>
    <w:qFormat/>
    <w:uiPriority w:val="0"/>
    <w:rPr>
      <w:rFonts w:hint="default" w:ascii="Times New Roman" w:hAnsi="Times New Roman" w:cs="Times New Roman"/>
      <w:sz w:val="20"/>
      <w:szCs w:val="20"/>
    </w:rPr>
  </w:style>
  <w:style w:type="character" w:customStyle="1" w:styleId="95">
    <w:name w:val="en"/>
    <w:basedOn w:val="14"/>
    <w:qFormat/>
    <w:uiPriority w:val="0"/>
  </w:style>
  <w:style w:type="character" w:customStyle="1" w:styleId="96">
    <w:name w:val="Heading 4 Char"/>
    <w:basedOn w:val="14"/>
    <w:link w:val="4"/>
    <w:semiHidden/>
    <w:qFormat/>
    <w:uiPriority w:val="9"/>
    <w:rPr>
      <w:rFonts w:ascii="Cambria" w:hAnsi="Cambria" w:eastAsia="宋体" w:cs="Times New Roman"/>
      <w:b/>
      <w:bCs/>
      <w:kern w:val="2"/>
      <w:sz w:val="28"/>
      <w:szCs w:val="28"/>
    </w:rPr>
  </w:style>
  <w:style w:type="character" w:customStyle="1" w:styleId="97">
    <w:name w:val="svg-wordmark-relx-group"/>
    <w:basedOn w:val="14"/>
    <w:qFormat/>
    <w:uiPriority w:val="0"/>
  </w:style>
  <w:style w:type="character" w:customStyle="1" w:styleId="98">
    <w:name w:val="heighlight"/>
    <w:basedOn w:val="14"/>
    <w:qFormat/>
    <w:uiPriority w:val="0"/>
  </w:style>
  <w:style w:type="character" w:customStyle="1" w:styleId="99">
    <w:name w:val="ui-icon-plus-minus-big-open"/>
    <w:basedOn w:val="14"/>
    <w:qFormat/>
    <w:uiPriority w:val="0"/>
  </w:style>
  <w:style w:type="character" w:customStyle="1" w:styleId="100">
    <w:name w:val="ui-icon-plus-minus-big1"/>
    <w:basedOn w:val="14"/>
    <w:qFormat/>
    <w:uiPriority w:val="0"/>
  </w:style>
  <w:style w:type="character" w:customStyle="1" w:styleId="101">
    <w:name w:val="ui-icon2"/>
    <w:basedOn w:val="14"/>
    <w:qFormat/>
    <w:uiPriority w:val="0"/>
  </w:style>
  <w:style w:type="character" w:customStyle="1" w:styleId="102">
    <w:name w:val="highlight2"/>
    <w:basedOn w:val="14"/>
    <w:qFormat/>
    <w:uiPriority w:val="0"/>
  </w:style>
  <w:style w:type="character" w:customStyle="1" w:styleId="103">
    <w:name w:val="size-xs"/>
    <w:basedOn w:val="14"/>
    <w:qFormat/>
    <w:uiPriority w:val="0"/>
    <w:rPr>
      <w:sz w:val="16"/>
      <w:szCs w:val="16"/>
    </w:rPr>
  </w:style>
  <w:style w:type="character" w:customStyle="1" w:styleId="104">
    <w:name w:val="Balloon Text Char"/>
    <w:basedOn w:val="14"/>
    <w:link w:val="7"/>
    <w:semiHidden/>
    <w:qFormat/>
    <w:uiPriority w:val="99"/>
    <w:rPr>
      <w:rFonts w:cs="Arial"/>
      <w:snapToGrid w:val="0"/>
      <w:sz w:val="18"/>
      <w:szCs w:val="18"/>
    </w:rPr>
  </w:style>
  <w:style w:type="character" w:customStyle="1" w:styleId="105">
    <w:name w:val="Unresolved Mention1"/>
    <w:basedOn w:val="14"/>
    <w:semiHidden/>
    <w:unhideWhenUsed/>
    <w:qFormat/>
    <w:uiPriority w:val="99"/>
    <w:rPr>
      <w:color w:val="605E5C"/>
      <w:shd w:val="clear" w:color="auto" w:fill="E1DFDD"/>
    </w:rPr>
  </w:style>
  <w:style w:type="character" w:customStyle="1" w:styleId="106">
    <w:name w:val="Comment Text Char"/>
    <w:basedOn w:val="14"/>
    <w:link w:val="5"/>
    <w:semiHidden/>
    <w:qFormat/>
    <w:uiPriority w:val="99"/>
    <w:rPr>
      <w:rFonts w:cs="Arial"/>
      <w:snapToGrid w:val="0"/>
      <w:lang w:eastAsia="zh-CN"/>
    </w:rPr>
  </w:style>
  <w:style w:type="character" w:customStyle="1" w:styleId="107">
    <w:name w:val="Comment Subject Char"/>
    <w:basedOn w:val="106"/>
    <w:link w:val="12"/>
    <w:semiHidden/>
    <w:qFormat/>
    <w:uiPriority w:val="99"/>
    <w:rPr>
      <w:rFonts w:cs="Arial"/>
      <w:b/>
      <w:bCs/>
      <w:snapToGrid w:val="0"/>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3730</Words>
  <Characters>21265</Characters>
  <Lines>177</Lines>
  <Paragraphs>49</Paragraphs>
  <TotalTime>2</TotalTime>
  <ScaleCrop>false</ScaleCrop>
  <LinksUpToDate>false</LinksUpToDate>
  <CharactersWithSpaces>24946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2019-08-14T18:45:00Z</dcterms:created>
  <cp:lastPrinted>2011-12-23T04:15:00Z</cp:lastPrinted>
  <dcterms:modified xsi:type="dcterms:W3CDTF">2019-08-21T08:09:06Z</dcterms:modified>
  <dc:title>IMMLG5645, a novel coumarin derivative compound, protects against Amyloid β-induced neurotoxicity in cortical neurons and PC12 cells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