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81F8A68" w:rsidR="00CE10F2" w:rsidRPr="006A6324" w:rsidRDefault="00E03542" w:rsidP="009A0E7C">
      <w:pPr>
        <w:pStyle w:val="Textoindependiente"/>
        <w:outlineLvl w:val="0"/>
        <w:rPr>
          <w:rFonts w:ascii="Helvetica" w:hAnsi="Helvetica" w:cs="Arial"/>
          <w:b/>
          <w:i w:val="0"/>
          <w:sz w:val="22"/>
          <w:szCs w:val="22"/>
        </w:rPr>
      </w:pPr>
      <w:r>
        <w:rPr>
          <w:rFonts w:ascii="Helvetica" w:hAnsi="Helvetica" w:cs="Arial"/>
          <w:b/>
          <w:i w:val="0"/>
          <w:sz w:val="22"/>
          <w:szCs w:val="22"/>
        </w:rPr>
        <w:t xml:space="preserve">Submission ID #: </w:t>
      </w:r>
      <w:r w:rsidR="0012719B">
        <w:rPr>
          <w:rFonts w:ascii="Helvetica" w:hAnsi="Helvetica" w:cs="Arial"/>
          <w:b/>
          <w:i w:val="0"/>
          <w:sz w:val="22"/>
          <w:szCs w:val="22"/>
        </w:rPr>
        <w:t>60164</w:t>
      </w:r>
    </w:p>
    <w:p w14:paraId="15210DC1" w14:textId="29CB5448" w:rsidR="00CE10F2" w:rsidRPr="006A6324" w:rsidDel="00A12F8F" w:rsidRDefault="00C70C90" w:rsidP="009A0E7C">
      <w:pPr>
        <w:pStyle w:val="Textoindependiente"/>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77A4510" w14:textId="77777777" w:rsidR="0012719B" w:rsidRDefault="00DC058D" w:rsidP="0012719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ipervnculo"/>
          <w:color w:val="auto"/>
          <w:u w:val="none"/>
        </w:rPr>
        <w:t xml:space="preserve"> </w:t>
      </w:r>
      <w:hyperlink r:id="rId8" w:tgtFrame="_blank" w:history="1">
        <w:r w:rsidR="0012719B">
          <w:rPr>
            <w:rStyle w:val="Hipervnculo"/>
            <w:rFonts w:ascii="Arial" w:hAnsi="Arial" w:cs="Arial"/>
            <w:color w:val="1155CC"/>
            <w:sz w:val="19"/>
            <w:szCs w:val="19"/>
          </w:rPr>
          <w:t>http://www.jove.com/files_upload.php?src=18350068</w:t>
        </w:r>
      </w:hyperlink>
    </w:p>
    <w:p w14:paraId="53BD667A" w14:textId="77777777" w:rsidR="00B54F70" w:rsidRPr="00F95819" w:rsidRDefault="00B54F70" w:rsidP="00FA1A9D">
      <w:pPr>
        <w:pStyle w:val="Textoindependiente"/>
        <w:outlineLvl w:val="0"/>
        <w:rPr>
          <w:rFonts w:ascii="Helvetica" w:hAnsi="Helvetica" w:cs="Arial"/>
          <w:b/>
          <w:i w:val="0"/>
          <w:sz w:val="28"/>
          <w:szCs w:val="28"/>
        </w:rPr>
      </w:pPr>
    </w:p>
    <w:p w14:paraId="27BFC12E" w14:textId="77777777" w:rsidR="0012719B" w:rsidRPr="0012719B" w:rsidRDefault="00FA1A9D" w:rsidP="0012719B">
      <w:pPr>
        <w:rPr>
          <w:rFonts w:ascii="Helvetica" w:hAnsi="Helvetica" w:cs="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2719B" w:rsidRPr="0012719B">
        <w:rPr>
          <w:rFonts w:ascii="Helvetica" w:hAnsi="Helvetica" w:cs="Helvetica"/>
          <w:b/>
          <w:sz w:val="28"/>
          <w:szCs w:val="28"/>
        </w:rPr>
        <w:t xml:space="preserve">How to Obtain Reliable Visual Event-Related Potentials in Newborns </w:t>
      </w:r>
    </w:p>
    <w:p w14:paraId="681B53AA" w14:textId="77777777" w:rsidR="00FA1A9D" w:rsidRPr="0012719B" w:rsidRDefault="00FA1A9D" w:rsidP="00FA1A9D">
      <w:pPr>
        <w:pStyle w:val="CM10"/>
        <w:outlineLvl w:val="0"/>
        <w:rPr>
          <w:rFonts w:ascii="Helvetica" w:hAnsi="Helvetica" w:cs="Helvetica"/>
          <w:b/>
          <w:sz w:val="28"/>
          <w:szCs w:val="28"/>
        </w:rPr>
      </w:pPr>
    </w:p>
    <w:p w14:paraId="3598EA69" w14:textId="6AA12FE6" w:rsidR="0012719B" w:rsidRPr="00D87D58" w:rsidRDefault="00FA1A9D" w:rsidP="0012719B">
      <w:pPr>
        <w:rPr>
          <w:rFonts w:ascii="Helvetica" w:hAnsi="Helvetica" w:cs="Helvetica"/>
          <w:b/>
          <w:sz w:val="28"/>
          <w:szCs w:val="28"/>
        </w:rPr>
      </w:pPr>
      <w:r w:rsidRPr="0012719B">
        <w:rPr>
          <w:rFonts w:ascii="Helvetica" w:hAnsi="Helvetica" w:cs="Helvetica"/>
          <w:b/>
          <w:sz w:val="28"/>
          <w:szCs w:val="28"/>
        </w:rPr>
        <w:t xml:space="preserve">Authors and Affiliations: </w:t>
      </w:r>
      <w:r w:rsidR="0012719B" w:rsidRPr="00D87D58">
        <w:rPr>
          <w:rFonts w:ascii="Helvetica" w:hAnsi="Helvetica" w:cs="Helvetica"/>
          <w:b/>
          <w:sz w:val="28"/>
          <w:szCs w:val="28"/>
        </w:rPr>
        <w:t>Lourdes Cubero-Rego</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Josefina Ricardo-Garcell</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xml:space="preserve">, </w:t>
      </w:r>
      <w:proofErr w:type="spellStart"/>
      <w:r w:rsidR="0012719B" w:rsidRPr="00D87D58">
        <w:rPr>
          <w:rFonts w:ascii="Helvetica" w:hAnsi="Helvetica" w:cs="Helvetica"/>
          <w:b/>
          <w:sz w:val="28"/>
          <w:szCs w:val="28"/>
        </w:rPr>
        <w:t>Thalía</w:t>
      </w:r>
      <w:proofErr w:type="spellEnd"/>
      <w:r w:rsidR="0012719B" w:rsidRPr="00D87D58">
        <w:rPr>
          <w:rFonts w:ascii="Helvetica" w:hAnsi="Helvetica" w:cs="Helvetica"/>
          <w:b/>
          <w:sz w:val="28"/>
          <w:szCs w:val="28"/>
        </w:rPr>
        <w:t xml:space="preserve"> Harmony</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xml:space="preserve">, and </w:t>
      </w:r>
      <w:proofErr w:type="spellStart"/>
      <w:r w:rsidR="0012719B" w:rsidRPr="00D87D58">
        <w:rPr>
          <w:rFonts w:ascii="Helvetica" w:hAnsi="Helvetica" w:cs="Helvetica"/>
          <w:b/>
          <w:sz w:val="28"/>
          <w:szCs w:val="28"/>
        </w:rPr>
        <w:t>María</w:t>
      </w:r>
      <w:proofErr w:type="spellEnd"/>
      <w:r w:rsidR="0012719B" w:rsidRPr="00D87D58">
        <w:rPr>
          <w:rFonts w:ascii="Helvetica" w:hAnsi="Helvetica" w:cs="Helvetica"/>
          <w:b/>
          <w:sz w:val="28"/>
          <w:szCs w:val="28"/>
        </w:rPr>
        <w:t xml:space="preserve"> Corsi-Cabrera</w:t>
      </w:r>
      <w:r w:rsidR="0012719B" w:rsidRPr="00D87D58">
        <w:rPr>
          <w:rFonts w:ascii="Helvetica" w:hAnsi="Helvetica" w:cs="Helvetica"/>
          <w:b/>
          <w:sz w:val="28"/>
          <w:szCs w:val="28"/>
          <w:vertAlign w:val="superscript"/>
        </w:rPr>
        <w:t>1</w:t>
      </w:r>
      <w:proofErr w:type="gramStart"/>
      <w:r w:rsidR="0012719B" w:rsidRPr="00D87D58">
        <w:rPr>
          <w:rFonts w:ascii="Helvetica" w:hAnsi="Helvetica" w:cs="Helvetica"/>
          <w:b/>
          <w:sz w:val="28"/>
          <w:szCs w:val="28"/>
          <w:vertAlign w:val="superscript"/>
        </w:rPr>
        <w:t>,2</w:t>
      </w:r>
      <w:proofErr w:type="gramEnd"/>
    </w:p>
    <w:p w14:paraId="46659CDB" w14:textId="77777777" w:rsidR="0012719B" w:rsidRPr="00D87D58" w:rsidRDefault="0012719B" w:rsidP="0012719B">
      <w:pPr>
        <w:rPr>
          <w:rFonts w:ascii="Helvetica" w:hAnsi="Helvetica" w:cs="Helvetica"/>
          <w:sz w:val="28"/>
          <w:szCs w:val="28"/>
        </w:rPr>
      </w:pPr>
    </w:p>
    <w:p w14:paraId="433F47D0" w14:textId="44B771A8" w:rsidR="0012719B" w:rsidRPr="0012719B" w:rsidRDefault="0012719B" w:rsidP="0012719B">
      <w:pPr>
        <w:rPr>
          <w:rFonts w:ascii="Helvetica" w:hAnsi="Helvetica" w:cs="Helvetica"/>
          <w:iCs/>
          <w:sz w:val="28"/>
          <w:szCs w:val="28"/>
        </w:rPr>
      </w:pPr>
      <w:r w:rsidRPr="0012719B">
        <w:rPr>
          <w:rFonts w:ascii="Helvetica" w:hAnsi="Helvetica" w:cs="Helvetica"/>
          <w:iCs/>
          <w:sz w:val="28"/>
          <w:szCs w:val="28"/>
          <w:vertAlign w:val="superscript"/>
        </w:rPr>
        <w:t>1</w:t>
      </w:r>
      <w:r w:rsidRPr="0012719B">
        <w:rPr>
          <w:rFonts w:ascii="Helvetica" w:hAnsi="Helvetica" w:cs="Helvetica"/>
          <w:iCs/>
          <w:sz w:val="28"/>
          <w:szCs w:val="28"/>
        </w:rPr>
        <w:t>Research Unit in Neurodevelopment, Institute of Neurobiology, National Autonomous University of Mexico</w:t>
      </w:r>
    </w:p>
    <w:p w14:paraId="438F5ABF" w14:textId="6DB2D0A0" w:rsidR="001C5334" w:rsidRPr="0012719B" w:rsidRDefault="0012719B" w:rsidP="0012719B">
      <w:pPr>
        <w:rPr>
          <w:rFonts w:ascii="Helvetica" w:hAnsi="Helvetica" w:cs="Helvetica"/>
          <w:sz w:val="28"/>
          <w:szCs w:val="28"/>
        </w:rPr>
      </w:pPr>
      <w:r w:rsidRPr="0012719B">
        <w:rPr>
          <w:rFonts w:ascii="Helvetica" w:hAnsi="Helvetica" w:cs="Helvetica"/>
          <w:iCs/>
          <w:sz w:val="28"/>
          <w:szCs w:val="28"/>
          <w:vertAlign w:val="superscript"/>
        </w:rPr>
        <w:t>2</w:t>
      </w:r>
      <w:r w:rsidRPr="0012719B">
        <w:rPr>
          <w:rFonts w:ascii="Helvetica" w:hAnsi="Helvetica" w:cs="Helvetica"/>
          <w:iCs/>
          <w:sz w:val="28"/>
          <w:szCs w:val="28"/>
        </w:rPr>
        <w:t>Sleep Laboratory, Faculty of Psychology, National Autonomous University of Mexico</w:t>
      </w:r>
    </w:p>
    <w:p w14:paraId="1A470EBC" w14:textId="77777777" w:rsidR="00E61429" w:rsidRPr="00F95819" w:rsidRDefault="00E61429" w:rsidP="00E61429">
      <w:pPr>
        <w:rPr>
          <w:rFonts w:ascii="Helvetica" w:hAnsi="Helvetica" w:cs="Arial"/>
          <w:sz w:val="22"/>
          <w:szCs w:val="22"/>
        </w:rPr>
      </w:pPr>
    </w:p>
    <w:p w14:paraId="6DEA4F31" w14:textId="6DD1EF7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922AA02" w14:textId="77777777" w:rsidR="0012719B" w:rsidRPr="0012719B" w:rsidRDefault="0012719B" w:rsidP="00FA1A9D">
      <w:pPr>
        <w:outlineLvl w:val="0"/>
        <w:rPr>
          <w:rFonts w:ascii="Helvetica" w:hAnsi="Helvetica" w:cs="Helvetica"/>
          <w:iCs/>
          <w:sz w:val="22"/>
          <w:szCs w:val="22"/>
        </w:rPr>
      </w:pPr>
      <w:r w:rsidRPr="0012719B">
        <w:rPr>
          <w:rFonts w:ascii="Helvetica" w:hAnsi="Helvetica" w:cs="Helvetica"/>
          <w:iCs/>
          <w:sz w:val="22"/>
          <w:szCs w:val="22"/>
        </w:rPr>
        <w:t>Josefina Ricardo-</w:t>
      </w:r>
      <w:proofErr w:type="spellStart"/>
      <w:r w:rsidRPr="0012719B">
        <w:rPr>
          <w:rFonts w:ascii="Helvetica" w:hAnsi="Helvetica" w:cs="Helvetica"/>
          <w:iCs/>
          <w:sz w:val="22"/>
          <w:szCs w:val="22"/>
        </w:rPr>
        <w:t>Garcell</w:t>
      </w:r>
      <w:proofErr w:type="spellEnd"/>
      <w:r w:rsidRPr="0012719B">
        <w:rPr>
          <w:rFonts w:ascii="Helvetica" w:hAnsi="Helvetica" w:cs="Helvetica"/>
          <w:iCs/>
          <w:sz w:val="22"/>
          <w:szCs w:val="22"/>
        </w:rPr>
        <w:tab/>
      </w:r>
    </w:p>
    <w:p w14:paraId="29DD41BD" w14:textId="31C415DC" w:rsidR="0012719B" w:rsidRPr="0012719B" w:rsidRDefault="00A222B7" w:rsidP="00FA1A9D">
      <w:pPr>
        <w:outlineLvl w:val="0"/>
        <w:rPr>
          <w:rFonts w:ascii="Helvetica" w:hAnsi="Helvetica" w:cs="Helvetica"/>
          <w:b/>
          <w:sz w:val="22"/>
          <w:szCs w:val="22"/>
        </w:rPr>
      </w:pPr>
      <w:hyperlink r:id="rId9" w:history="1">
        <w:r w:rsidR="0012719B" w:rsidRPr="0012719B">
          <w:rPr>
            <w:rStyle w:val="Hipervnculo"/>
            <w:rFonts w:ascii="Helvetica" w:hAnsi="Helvetica" w:cs="Helvetica"/>
            <w:sz w:val="22"/>
            <w:szCs w:val="22"/>
          </w:rPr>
          <w:t>oojrg@yahoo.com</w:t>
        </w:r>
      </w:hyperlink>
      <w:r w:rsidR="0012719B" w:rsidRPr="0012719B">
        <w:rPr>
          <w:rFonts w:ascii="Helvetica" w:hAnsi="Helvetica" w:cs="Helvetica"/>
          <w:sz w:val="22"/>
          <w:szCs w:val="22"/>
        </w:rPr>
        <w:t xml:space="preserve"> </w:t>
      </w:r>
    </w:p>
    <w:p w14:paraId="2A04CBC2" w14:textId="77777777" w:rsidR="001C5334" w:rsidRPr="0012719B" w:rsidRDefault="001C5334" w:rsidP="00773BC7">
      <w:pPr>
        <w:pStyle w:val="NormalWeb"/>
        <w:spacing w:before="0" w:after="0"/>
        <w:rPr>
          <w:rFonts w:ascii="Helvetica" w:hAnsi="Helvetica" w:cs="Helvetica"/>
          <w:b/>
          <w:sz w:val="22"/>
          <w:szCs w:val="22"/>
        </w:rPr>
      </w:pPr>
    </w:p>
    <w:p w14:paraId="6D862194" w14:textId="7DF187DA" w:rsidR="00FA1A9D" w:rsidRPr="0012719B" w:rsidRDefault="00FA1A9D" w:rsidP="00773BC7">
      <w:pPr>
        <w:pStyle w:val="NormalWeb"/>
        <w:spacing w:before="0" w:after="0"/>
        <w:rPr>
          <w:rFonts w:ascii="Helvetica" w:hAnsi="Helvetica" w:cs="Helvetica"/>
          <w:sz w:val="22"/>
          <w:szCs w:val="22"/>
        </w:rPr>
      </w:pPr>
      <w:r w:rsidRPr="0012719B">
        <w:rPr>
          <w:rFonts w:ascii="Helvetica" w:hAnsi="Helvetica" w:cs="Helvetica"/>
          <w:b/>
          <w:sz w:val="22"/>
          <w:szCs w:val="22"/>
        </w:rPr>
        <w:t>Email addresses for Co-authors:</w:t>
      </w:r>
      <w:r w:rsidRPr="0012719B">
        <w:rPr>
          <w:rFonts w:ascii="Helvetica" w:hAnsi="Helvetica" w:cs="Helvetica"/>
          <w:sz w:val="22"/>
          <w:szCs w:val="22"/>
        </w:rPr>
        <w:t xml:space="preserve"> </w:t>
      </w:r>
    </w:p>
    <w:p w14:paraId="68FD8F05" w14:textId="2A756177" w:rsidR="0012719B" w:rsidRPr="0012719B" w:rsidRDefault="00A222B7" w:rsidP="0012719B">
      <w:pPr>
        <w:rPr>
          <w:rFonts w:ascii="Helvetica" w:hAnsi="Helvetica" w:cs="Helvetica"/>
          <w:iCs/>
          <w:sz w:val="22"/>
          <w:szCs w:val="22"/>
        </w:rPr>
      </w:pPr>
      <w:hyperlink r:id="rId10" w:history="1">
        <w:r w:rsidR="0012719B" w:rsidRPr="0012719B">
          <w:rPr>
            <w:rStyle w:val="Hipervnculo"/>
            <w:rFonts w:ascii="Helvetica" w:hAnsi="Helvetica" w:cs="Helvetica"/>
            <w:sz w:val="22"/>
            <w:szCs w:val="22"/>
          </w:rPr>
          <w:t>lourdes.cubero@gmail.com</w:t>
        </w:r>
      </w:hyperlink>
    </w:p>
    <w:p w14:paraId="3FF76DB6" w14:textId="3F6D6BAB" w:rsidR="0012719B" w:rsidRPr="0012719B" w:rsidRDefault="00A222B7" w:rsidP="0012719B">
      <w:pPr>
        <w:rPr>
          <w:rFonts w:ascii="Helvetica" w:hAnsi="Helvetica" w:cs="Helvetica"/>
          <w:sz w:val="22"/>
          <w:szCs w:val="22"/>
        </w:rPr>
      </w:pPr>
      <w:hyperlink r:id="rId11" w:history="1">
        <w:r w:rsidR="0012719B" w:rsidRPr="0012719B">
          <w:rPr>
            <w:rStyle w:val="Hipervnculo"/>
            <w:rFonts w:ascii="Helvetica" w:hAnsi="Helvetica" w:cs="Helvetica"/>
            <w:sz w:val="22"/>
            <w:szCs w:val="22"/>
          </w:rPr>
          <w:t>thaliah@unam.mx</w:t>
        </w:r>
      </w:hyperlink>
      <w:r w:rsidR="0012719B" w:rsidRPr="0012719B">
        <w:rPr>
          <w:rFonts w:ascii="Helvetica" w:hAnsi="Helvetica" w:cs="Helvetica"/>
          <w:sz w:val="22"/>
          <w:szCs w:val="22"/>
        </w:rPr>
        <w:t xml:space="preserve">; </w:t>
      </w:r>
      <w:hyperlink r:id="rId12" w:history="1">
        <w:r w:rsidR="0012719B" w:rsidRPr="0012719B">
          <w:rPr>
            <w:rStyle w:val="Hipervnculo"/>
            <w:rFonts w:ascii="Helvetica" w:hAnsi="Helvetica" w:cs="Helvetica"/>
            <w:sz w:val="22"/>
            <w:szCs w:val="22"/>
          </w:rPr>
          <w:t>thaliah@servidor.unam.mx</w:t>
        </w:r>
      </w:hyperlink>
    </w:p>
    <w:p w14:paraId="35F5B6FF" w14:textId="13B5F37E" w:rsidR="0012719B" w:rsidRPr="0012719B" w:rsidRDefault="00A222B7" w:rsidP="0012719B">
      <w:pPr>
        <w:rPr>
          <w:rFonts w:ascii="Helvetica" w:hAnsi="Helvetica" w:cs="Helvetica"/>
          <w:sz w:val="22"/>
          <w:szCs w:val="22"/>
        </w:rPr>
      </w:pPr>
      <w:hyperlink r:id="rId13" w:history="1">
        <w:r w:rsidR="0012719B" w:rsidRPr="0012719B">
          <w:rPr>
            <w:rStyle w:val="Hipervnculo"/>
            <w:rFonts w:ascii="Helvetica" w:hAnsi="Helvetica" w:cs="Helvetica"/>
            <w:sz w:val="22"/>
            <w:szCs w:val="22"/>
          </w:rPr>
          <w:t>corsi@unam.mx</w:t>
        </w:r>
      </w:hyperlink>
      <w:r w:rsidR="0012719B" w:rsidRPr="0012719B">
        <w:rPr>
          <w:rFonts w:ascii="Helvetica" w:hAnsi="Helvetica" w:cs="Helvetica"/>
          <w:sz w:val="22"/>
          <w:szCs w:val="22"/>
        </w:rPr>
        <w:t xml:space="preserve"> </w:t>
      </w:r>
    </w:p>
    <w:p w14:paraId="1FBF91FD" w14:textId="1509A0D4" w:rsidR="00AC6588" w:rsidRPr="0012719B" w:rsidRDefault="00AC6588" w:rsidP="00AC6588">
      <w:pPr>
        <w:pStyle w:val="NormalWeb"/>
        <w:spacing w:before="0" w:after="0"/>
        <w:rPr>
          <w:rFonts w:ascii="Helvetica" w:hAnsi="Helvetica" w:cs="Helvetica"/>
          <w:sz w:val="22"/>
          <w:szCs w:val="22"/>
        </w:rPr>
      </w:pPr>
      <w:r w:rsidRPr="0012719B">
        <w:rPr>
          <w:rFonts w:ascii="Helvetica" w:hAnsi="Helvetica" w:cs="Helvetica"/>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4111DE5" w:rsidR="00FA1A9D" w:rsidRPr="002C3727" w:rsidRDefault="00FA1A9D" w:rsidP="002C372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C3727">
        <w:rPr>
          <w:rFonts w:ascii="Helvetica" w:hAnsi="Helvetica"/>
          <w:sz w:val="22"/>
        </w:rPr>
        <w:t>? N</w:t>
      </w:r>
    </w:p>
    <w:p w14:paraId="5E21DE61" w14:textId="2E0655A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C3727">
        <w:rPr>
          <w:rFonts w:ascii="Helvetica" w:hAnsi="Helvetica"/>
          <w:bCs/>
          <w:sz w:val="22"/>
        </w:rPr>
        <w:t>Y</w:t>
      </w:r>
    </w:p>
    <w:p w14:paraId="545D239A" w14:textId="5E96100E"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ipervnculo"/>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ipervnculo"/>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6" w:history="1">
        <w:r w:rsidR="003B3C2C" w:rsidRPr="002C3727">
          <w:rPr>
            <w:rStyle w:val="Hipervnculo"/>
            <w:rFonts w:ascii="Helvetica" w:hAnsi="Helvetica"/>
            <w:sz w:val="22"/>
            <w:highlight w:val="yellow"/>
          </w:rPr>
          <w:t>project page</w:t>
        </w:r>
      </w:hyperlink>
      <w:r w:rsidR="00BE6EFA">
        <w:rPr>
          <w:rFonts w:ascii="Helvetica" w:hAnsi="Helvetica"/>
          <w:sz w:val="22"/>
        </w:rPr>
        <w:t xml:space="preserve"> </w:t>
      </w:r>
      <w:r w:rsidR="00BE6EFA" w:rsidRPr="00BE6EFA">
        <w:rPr>
          <w:rFonts w:ascii="Helvetica" w:hAnsi="Helvetica"/>
          <w:b/>
          <w:bCs/>
          <w:sz w:val="22"/>
        </w:rPr>
        <w:t>as soon as possible</w:t>
      </w:r>
      <w:r w:rsidR="00BE6EFA">
        <w:rPr>
          <w:rFonts w:ascii="Helvetica" w:hAnsi="Helvetica"/>
          <w:sz w:val="22"/>
        </w:rPr>
        <w:t>.</w:t>
      </w:r>
    </w:p>
    <w:p w14:paraId="2618F0C6" w14:textId="74A8A696" w:rsidR="00FA1A9D" w:rsidRPr="0072729D" w:rsidRDefault="00FA1A9D" w:rsidP="0072729D">
      <w:pPr>
        <w:spacing w:before="120"/>
        <w:rPr>
          <w:rFonts w:ascii="Helvetica" w:hAnsi="Helvetica"/>
          <w:sz w:val="22"/>
        </w:rPr>
      </w:pPr>
      <w:r w:rsidRPr="0072729D">
        <w:rPr>
          <w:rFonts w:ascii="Helvetica" w:hAnsi="Helvetica"/>
          <w:b/>
          <w:sz w:val="22"/>
        </w:rPr>
        <w:t>3.</w:t>
      </w:r>
      <w:r w:rsidRPr="0072729D">
        <w:rPr>
          <w:rFonts w:ascii="Helvetica" w:hAnsi="Helvetica"/>
          <w:sz w:val="22"/>
        </w:rPr>
        <w:t xml:space="preserve"> Which steps from the protocol section below are the most important for viewers to see? </w:t>
      </w:r>
    </w:p>
    <w:p w14:paraId="050BD104" w14:textId="2A8A6322" w:rsidR="0072729D" w:rsidRPr="003E3C2E" w:rsidRDefault="0072729D" w:rsidP="0072729D">
      <w:pPr>
        <w:spacing w:before="120"/>
        <w:rPr>
          <w:rFonts w:ascii="Helvetica" w:hAnsi="Helvetica"/>
          <w:sz w:val="22"/>
        </w:rPr>
      </w:pPr>
      <w:r w:rsidRPr="003E3C2E">
        <w:rPr>
          <w:rFonts w:ascii="Helvetica" w:hAnsi="Helvetica"/>
          <w:sz w:val="22"/>
        </w:rPr>
        <w:t>2.5.2., 4.3.1., 4.4.3.</w:t>
      </w:r>
    </w:p>
    <w:p w14:paraId="12038973" w14:textId="77777777" w:rsidR="0072729D" w:rsidRPr="0072729D" w:rsidRDefault="00FA1A9D" w:rsidP="0072729D">
      <w:pPr>
        <w:spacing w:before="120"/>
        <w:rPr>
          <w:rFonts w:ascii="Helvetica" w:hAnsi="Helvetica"/>
          <w:sz w:val="22"/>
        </w:rPr>
      </w:pPr>
      <w:r w:rsidRPr="0072729D">
        <w:rPr>
          <w:rFonts w:ascii="Helvetica" w:hAnsi="Helvetica"/>
          <w:b/>
          <w:sz w:val="22"/>
        </w:rPr>
        <w:t>4.</w:t>
      </w:r>
      <w:r w:rsidRPr="0072729D">
        <w:rPr>
          <w:rFonts w:ascii="Helvetica" w:hAnsi="Helvetica"/>
          <w:sz w:val="22"/>
        </w:rPr>
        <w:t xml:space="preserve"> What is the single most difficult aspect of this procedure and what do you do to ensure success? </w:t>
      </w:r>
    </w:p>
    <w:p w14:paraId="081865D2" w14:textId="77777777" w:rsidR="0072729D" w:rsidRPr="0072729D" w:rsidRDefault="0072729D" w:rsidP="0072729D">
      <w:pPr>
        <w:spacing w:before="120"/>
        <w:rPr>
          <w:rFonts w:ascii="Helvetica" w:hAnsi="Helvetica"/>
          <w:sz w:val="22"/>
        </w:rPr>
      </w:pPr>
      <w:r w:rsidRPr="0072729D">
        <w:rPr>
          <w:rFonts w:ascii="Helvetica" w:hAnsi="Helvetica"/>
          <w:sz w:val="22"/>
        </w:rPr>
        <w:t>4.4.3.</w:t>
      </w:r>
    </w:p>
    <w:p w14:paraId="08551D86" w14:textId="77777777" w:rsidR="0072729D" w:rsidRDefault="00FA1A9D" w:rsidP="0072729D">
      <w:pPr>
        <w:spacing w:before="120"/>
        <w:rPr>
          <w:rFonts w:ascii="Helvetica" w:hAnsi="Helvetica"/>
          <w:sz w:val="22"/>
          <w:szCs w:val="22"/>
        </w:rPr>
      </w:pPr>
      <w:r w:rsidRPr="0072729D">
        <w:rPr>
          <w:rFonts w:ascii="Helvetica" w:hAnsi="Helvetica"/>
          <w:b/>
          <w:sz w:val="22"/>
        </w:rPr>
        <w:t>5.</w:t>
      </w:r>
      <w:r w:rsidRPr="0072729D">
        <w:rPr>
          <w:rFonts w:ascii="Helvetica" w:hAnsi="Helvetica"/>
          <w:sz w:val="22"/>
        </w:rPr>
        <w:t xml:space="preserve"> Will the filming </w:t>
      </w:r>
      <w:r w:rsidRPr="0072729D">
        <w:rPr>
          <w:rFonts w:ascii="Helvetica" w:hAnsi="Helvetica"/>
          <w:sz w:val="22"/>
          <w:szCs w:val="22"/>
        </w:rPr>
        <w:t>need to take place in multiple locations</w:t>
      </w:r>
      <w:r w:rsidR="001461AF" w:rsidRPr="0072729D">
        <w:rPr>
          <w:rFonts w:ascii="Helvetica" w:hAnsi="Helvetica"/>
          <w:sz w:val="22"/>
          <w:szCs w:val="22"/>
        </w:rPr>
        <w:t xml:space="preserve"> (greater than walking distance)</w:t>
      </w:r>
      <w:r w:rsidRPr="0072729D">
        <w:rPr>
          <w:rFonts w:ascii="Helvetica" w:hAnsi="Helvetica"/>
          <w:sz w:val="22"/>
          <w:szCs w:val="22"/>
        </w:rPr>
        <w:t>?</w:t>
      </w:r>
      <w:r w:rsidRPr="003C06C8">
        <w:rPr>
          <w:rFonts w:ascii="Helvetica" w:hAnsi="Helvetica"/>
          <w:sz w:val="22"/>
          <w:szCs w:val="22"/>
        </w:rPr>
        <w:t xml:space="preserve"> </w:t>
      </w:r>
    </w:p>
    <w:p w14:paraId="59BC63BC" w14:textId="74EECDAB" w:rsidR="00FA1A9D" w:rsidRPr="0072729D" w:rsidRDefault="0072729D" w:rsidP="0072729D">
      <w:pPr>
        <w:spacing w:before="120"/>
        <w:rPr>
          <w:rFonts w:ascii="Helvetica" w:hAnsi="Helvetica"/>
          <w:bCs/>
          <w:sz w:val="22"/>
          <w:szCs w:val="22"/>
        </w:rPr>
      </w:pPr>
      <w:r>
        <w:rPr>
          <w:rFonts w:ascii="Helvetica" w:hAnsi="Helvetica"/>
          <w:bCs/>
          <w:sz w:val="22"/>
          <w:szCs w:val="22"/>
        </w:rPr>
        <w:t>Y, 10 km between locations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Puesto"/>
        <w:jc w:val="center"/>
        <w:rPr>
          <w:rFonts w:ascii="Helvetica" w:hAnsi="Helvetica"/>
        </w:rPr>
      </w:pPr>
      <w:commentRangeStart w:id="0"/>
      <w:r w:rsidRPr="00450B27">
        <w:rPr>
          <w:rFonts w:ascii="Helvetica" w:hAnsi="Helvetica"/>
        </w:rPr>
        <w:lastRenderedPageBreak/>
        <w:t xml:space="preserve">Section - </w:t>
      </w:r>
      <w:r w:rsidR="00450B27" w:rsidRPr="00450B27">
        <w:rPr>
          <w:rFonts w:ascii="Helvetica" w:hAnsi="Helvetica"/>
        </w:rPr>
        <w:t>Introduction</w:t>
      </w:r>
      <w:commentRangeEnd w:id="0"/>
      <w:r w:rsidR="00F909C9">
        <w:rPr>
          <w:rStyle w:val="Refdecomentario"/>
          <w:rFonts w:ascii="Times" w:eastAsia="Times" w:hAnsi="Times" w:cs="Times New Roman"/>
          <w:color w:val="auto"/>
          <w:spacing w:val="0"/>
          <w:kern w:val="0"/>
          <w:lang w:val="x-none" w:eastAsia="x-none"/>
        </w:rPr>
        <w:commentReference w:id="0"/>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Prrafodelista"/>
        <w:ind w:left="270"/>
        <w:rPr>
          <w:rFonts w:ascii="Helvetica" w:hAnsi="Helvetica" w:cs="Arial"/>
          <w:b/>
          <w:sz w:val="22"/>
          <w:szCs w:val="22"/>
        </w:rPr>
      </w:pPr>
    </w:p>
    <w:p w14:paraId="66F38AD9" w14:textId="17CCF008" w:rsidR="00D300CE" w:rsidRDefault="00DC058D" w:rsidP="00177B33">
      <w:pPr>
        <w:pStyle w:val="Prrafodelista"/>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75BBC34" w14:textId="34D4734C" w:rsidR="00D87D58" w:rsidRPr="005253B0" w:rsidRDefault="00370968" w:rsidP="005253B0">
      <w:pPr>
        <w:pStyle w:val="Prrafodelista"/>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w:t>
      </w:r>
      <w:proofErr w:type="spellStart"/>
      <w:r w:rsidRPr="00160D48">
        <w:rPr>
          <w:rFonts w:ascii="Helvetica" w:hAnsi="Helvetica" w:cs="Arial"/>
          <w:b/>
          <w:sz w:val="22"/>
          <w:szCs w:val="22"/>
          <w:u w:val="single"/>
        </w:rPr>
        <w:t>Cubero</w:t>
      </w:r>
      <w:proofErr w:type="spellEnd"/>
      <w:r w:rsidRPr="00160D48">
        <w:rPr>
          <w:rFonts w:ascii="Helvetica" w:hAnsi="Helvetica" w:cs="Arial"/>
          <w:b/>
          <w:sz w:val="22"/>
          <w:szCs w:val="22"/>
          <w:u w:val="single"/>
        </w:rPr>
        <w:t xml:space="preserve"> </w:t>
      </w:r>
      <w:proofErr w:type="spellStart"/>
      <w:r w:rsidRPr="00160D48">
        <w:rPr>
          <w:rFonts w:ascii="Helvetica" w:hAnsi="Helvetica" w:cs="Arial"/>
          <w:b/>
          <w:sz w:val="22"/>
          <w:szCs w:val="22"/>
          <w:u w:val="single"/>
        </w:rPr>
        <w:t>Rego</w:t>
      </w:r>
      <w:proofErr w:type="spellEnd"/>
      <w:r w:rsidRPr="00F909C9">
        <w:rPr>
          <w:rFonts w:ascii="Helvetica" w:hAnsi="Helvetica" w:cs="Arial"/>
          <w:bCs/>
          <w:sz w:val="22"/>
          <w:szCs w:val="22"/>
        </w:rPr>
        <w:t>:</w:t>
      </w:r>
      <w:r w:rsidR="00F909C9" w:rsidRPr="00F909C9">
        <w:rPr>
          <w:rFonts w:ascii="Helvetica" w:hAnsi="Helvetica" w:cs="Arial"/>
          <w:bCs/>
          <w:sz w:val="22"/>
          <w:szCs w:val="22"/>
        </w:rPr>
        <w:t xml:space="preserve"> </w:t>
      </w:r>
      <w:r w:rsidR="005253B0" w:rsidRPr="005253B0">
        <w:rPr>
          <w:rFonts w:ascii="Helvetica" w:hAnsi="Helvetica" w:cs="Arial"/>
          <w:sz w:val="22"/>
          <w:szCs w:val="22"/>
        </w:rPr>
        <w:t>Obtaining high-quality</w:t>
      </w:r>
      <w:r w:rsidR="00455AA0">
        <w:rPr>
          <w:rFonts w:ascii="Helvetica" w:hAnsi="Helvetica" w:cs="Arial"/>
          <w:sz w:val="22"/>
          <w:szCs w:val="22"/>
        </w:rPr>
        <w:t xml:space="preserve"> v</w:t>
      </w:r>
      <w:r w:rsidR="005253B0" w:rsidRPr="005253B0">
        <w:rPr>
          <w:rFonts w:ascii="Helvetica" w:hAnsi="Helvetica" w:cs="Arial"/>
          <w:sz w:val="22"/>
          <w:szCs w:val="22"/>
        </w:rPr>
        <w:t>isual event-related potentials is crucial for the early detection of abnormal development</w:t>
      </w:r>
      <w:r w:rsidR="00455AA0" w:rsidRPr="001A371E">
        <w:rPr>
          <w:rFonts w:ascii="Helvetica" w:hAnsi="Helvetica" w:cs="Arial"/>
          <w:color w:val="FF0000"/>
          <w:sz w:val="22"/>
          <w:szCs w:val="22"/>
        </w:rPr>
        <w:t>s</w:t>
      </w:r>
      <w:r w:rsidR="005253B0" w:rsidRPr="005253B0">
        <w:rPr>
          <w:rFonts w:ascii="Helvetica" w:hAnsi="Helvetica" w:cs="Arial"/>
          <w:sz w:val="22"/>
          <w:szCs w:val="22"/>
        </w:rPr>
        <w:t xml:space="preserve"> </w:t>
      </w:r>
      <w:r w:rsidR="00455AA0">
        <w:rPr>
          <w:rFonts w:ascii="Helvetica" w:hAnsi="Helvetica" w:cs="Arial"/>
          <w:sz w:val="22"/>
          <w:szCs w:val="22"/>
        </w:rPr>
        <w:t>within</w:t>
      </w:r>
      <w:r w:rsidR="005253B0" w:rsidRPr="005253B0">
        <w:rPr>
          <w:rFonts w:ascii="Helvetica" w:hAnsi="Helvetica" w:cs="Arial"/>
          <w:sz w:val="22"/>
          <w:szCs w:val="22"/>
        </w:rPr>
        <w:t xml:space="preserve"> the central nervous system</w:t>
      </w:r>
      <w:r w:rsidR="00455AA0">
        <w:rPr>
          <w:rFonts w:ascii="Helvetica" w:hAnsi="Helvetica" w:cs="Arial"/>
          <w:sz w:val="22"/>
          <w:szCs w:val="22"/>
        </w:rPr>
        <w:t xml:space="preserve"> and is </w:t>
      </w:r>
      <w:r w:rsidR="005253B0" w:rsidRPr="005253B0">
        <w:rPr>
          <w:rFonts w:ascii="Helvetica" w:hAnsi="Helvetica" w:cs="Arial"/>
          <w:sz w:val="22"/>
          <w:szCs w:val="22"/>
        </w:rPr>
        <w:t>important for successful early intervention</w:t>
      </w:r>
      <w:r w:rsidR="00455AA0">
        <w:rPr>
          <w:rFonts w:ascii="Helvetica" w:hAnsi="Helvetica" w:cs="Arial"/>
          <w:sz w:val="22"/>
          <w:szCs w:val="22"/>
        </w:rPr>
        <w:t xml:space="preserve"> implementation</w:t>
      </w:r>
      <w:r w:rsidR="005253B0" w:rsidRPr="005253B0">
        <w:rPr>
          <w:rFonts w:ascii="Helvetica" w:hAnsi="Helvetica" w:cs="Arial"/>
          <w:sz w:val="22"/>
          <w:szCs w:val="22"/>
        </w:rPr>
        <w:t xml:space="preserve"> in at-risk newborns</w:t>
      </w:r>
      <w:r w:rsidR="00F909C9">
        <w:rPr>
          <w:rFonts w:ascii="Helvetica" w:hAnsi="Helvetica" w:cs="Arial"/>
          <w:sz w:val="22"/>
          <w:szCs w:val="22"/>
        </w:rPr>
        <w:t xml:space="preserve"> </w:t>
      </w:r>
      <w:commentRangeStart w:id="1"/>
      <w:r w:rsidR="00F909C9">
        <w:rPr>
          <w:rFonts w:ascii="Helvetica" w:hAnsi="Helvetica" w:cs="Arial"/>
          <w:b/>
          <w:bCs/>
          <w:sz w:val="22"/>
          <w:szCs w:val="22"/>
        </w:rPr>
        <w:t>[1]</w:t>
      </w:r>
      <w:r w:rsidR="005253B0" w:rsidRPr="005253B0">
        <w:rPr>
          <w:rFonts w:ascii="Helvetica" w:hAnsi="Helvetica" w:cs="Arial"/>
          <w:sz w:val="22"/>
          <w:szCs w:val="22"/>
        </w:rPr>
        <w:t>.</w:t>
      </w:r>
      <w:r w:rsidR="005253B0">
        <w:rPr>
          <w:rFonts w:ascii="Helvetica" w:hAnsi="Helvetica" w:cs="Arial"/>
          <w:sz w:val="22"/>
          <w:szCs w:val="22"/>
        </w:rPr>
        <w:t xml:space="preserve">  </w:t>
      </w:r>
      <w:commentRangeEnd w:id="1"/>
      <w:r w:rsidR="005504DD">
        <w:rPr>
          <w:rStyle w:val="Refdecomentario"/>
          <w:lang w:val="x-none" w:eastAsia="x-none"/>
        </w:rPr>
        <w:commentReference w:id="1"/>
      </w:r>
    </w:p>
    <w:p w14:paraId="42408906" w14:textId="77777777" w:rsidR="005253B0" w:rsidRPr="005253B0" w:rsidRDefault="005253B0" w:rsidP="005253B0">
      <w:pPr>
        <w:pStyle w:val="Prrafodelista"/>
        <w:ind w:left="1350"/>
        <w:outlineLvl w:val="0"/>
        <w:rPr>
          <w:rFonts w:ascii="Helvetica" w:hAnsi="Helvetica" w:cs="Arial"/>
          <w:sz w:val="22"/>
          <w:szCs w:val="22"/>
        </w:rPr>
      </w:pPr>
    </w:p>
    <w:p w14:paraId="708375DB" w14:textId="71B0B9D6" w:rsidR="00FD64B9" w:rsidRPr="00FD64B9"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78A465CE" w:rsidR="00FD64B9" w:rsidRPr="00B23B3C" w:rsidRDefault="00370968" w:rsidP="005504DD">
      <w:pPr>
        <w:pStyle w:val="Prrafodelista"/>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w:t>
      </w:r>
      <w:proofErr w:type="spellStart"/>
      <w:r w:rsidRPr="00160D48">
        <w:rPr>
          <w:rFonts w:ascii="Helvetica" w:hAnsi="Helvetica" w:cs="Arial"/>
          <w:b/>
          <w:sz w:val="22"/>
          <w:szCs w:val="22"/>
          <w:u w:val="single"/>
        </w:rPr>
        <w:t>Cubero</w:t>
      </w:r>
      <w:proofErr w:type="spellEnd"/>
      <w:r w:rsidRPr="00160D48">
        <w:rPr>
          <w:rFonts w:ascii="Helvetica" w:hAnsi="Helvetica" w:cs="Arial"/>
          <w:b/>
          <w:sz w:val="22"/>
          <w:szCs w:val="22"/>
          <w:u w:val="single"/>
        </w:rPr>
        <w:t xml:space="preserve"> </w:t>
      </w:r>
      <w:proofErr w:type="spellStart"/>
      <w:r w:rsidRPr="00160D48">
        <w:rPr>
          <w:rFonts w:ascii="Helvetica" w:hAnsi="Helvetica" w:cs="Arial"/>
          <w:b/>
          <w:sz w:val="22"/>
          <w:szCs w:val="22"/>
          <w:u w:val="single"/>
        </w:rPr>
        <w:t>Rego</w:t>
      </w:r>
      <w:proofErr w:type="spellEnd"/>
      <w:r w:rsidRPr="00F909C9">
        <w:rPr>
          <w:rFonts w:ascii="Helvetica" w:hAnsi="Helvetica" w:cs="Arial"/>
          <w:bCs/>
          <w:sz w:val="22"/>
          <w:szCs w:val="22"/>
        </w:rPr>
        <w:t xml:space="preserve">: </w:t>
      </w:r>
      <w:r w:rsidR="006E2F66" w:rsidRPr="00B23B3C">
        <w:rPr>
          <w:rFonts w:ascii="Helvetica" w:hAnsi="Helvetica" w:cs="Arial"/>
          <w:sz w:val="22"/>
          <w:szCs w:val="22"/>
        </w:rPr>
        <w:t>VEPs are objective, sensitive to structural and functional brain damage, and non-invasive</w:t>
      </w:r>
      <w:r w:rsidR="006E2F66">
        <w:rPr>
          <w:rFonts w:ascii="Helvetica" w:hAnsi="Helvetica" w:cs="Arial"/>
          <w:sz w:val="22"/>
          <w:szCs w:val="22"/>
        </w:rPr>
        <w:t xml:space="preserve"> and r</w:t>
      </w:r>
      <w:r w:rsidR="006E2F66" w:rsidRPr="00B23B3C">
        <w:rPr>
          <w:rFonts w:ascii="Helvetica" w:hAnsi="Helvetica" w:cs="Arial"/>
          <w:sz w:val="22"/>
          <w:szCs w:val="22"/>
        </w:rPr>
        <w:t>ecording during polysomnography-identified sleep stages reduce</w:t>
      </w:r>
      <w:r w:rsidR="006E2F66">
        <w:rPr>
          <w:rFonts w:ascii="Helvetica" w:hAnsi="Helvetica" w:cs="Arial"/>
          <w:sz w:val="22"/>
          <w:szCs w:val="22"/>
        </w:rPr>
        <w:t>s</w:t>
      </w:r>
      <w:r w:rsidR="006E2F66" w:rsidRPr="00B23B3C">
        <w:rPr>
          <w:rFonts w:ascii="Helvetica" w:hAnsi="Helvetica" w:cs="Arial"/>
          <w:sz w:val="22"/>
          <w:szCs w:val="22"/>
        </w:rPr>
        <w:t xml:space="preserve"> variability, </w:t>
      </w:r>
      <w:r w:rsidR="006E2F66">
        <w:rPr>
          <w:rFonts w:ascii="Helvetica" w:hAnsi="Helvetica" w:cs="Arial"/>
          <w:sz w:val="22"/>
          <w:szCs w:val="22"/>
        </w:rPr>
        <w:t>allowing</w:t>
      </w:r>
      <w:r w:rsidR="006E2F66" w:rsidRPr="00B23B3C">
        <w:rPr>
          <w:rFonts w:ascii="Helvetica" w:hAnsi="Helvetica" w:cs="Arial"/>
          <w:sz w:val="22"/>
          <w:szCs w:val="22"/>
        </w:rPr>
        <w:t xml:space="preserve"> reliable VEPs </w:t>
      </w:r>
      <w:r w:rsidR="006E2F66">
        <w:rPr>
          <w:rFonts w:ascii="Helvetica" w:hAnsi="Helvetica" w:cs="Arial"/>
          <w:sz w:val="22"/>
          <w:szCs w:val="22"/>
        </w:rPr>
        <w:t>to</w:t>
      </w:r>
      <w:r w:rsidR="006E2F66" w:rsidRPr="00B23B3C">
        <w:rPr>
          <w:rFonts w:ascii="Helvetica" w:hAnsi="Helvetica" w:cs="Arial"/>
          <w:sz w:val="22"/>
          <w:szCs w:val="22"/>
        </w:rPr>
        <w:t xml:space="preserve"> be obtained</w:t>
      </w:r>
      <w:r w:rsidR="006E2F66">
        <w:rPr>
          <w:rFonts w:ascii="Helvetica" w:hAnsi="Helvetica" w:cs="Arial"/>
          <w:sz w:val="22"/>
          <w:szCs w:val="22"/>
        </w:rPr>
        <w:t xml:space="preserve"> </w:t>
      </w:r>
      <w:commentRangeStart w:id="2"/>
      <w:r w:rsidR="00F909C9">
        <w:rPr>
          <w:rFonts w:ascii="Helvetica" w:hAnsi="Helvetica" w:cs="Arial"/>
          <w:b/>
          <w:bCs/>
          <w:sz w:val="22"/>
          <w:szCs w:val="22"/>
        </w:rPr>
        <w:t>[1]</w:t>
      </w:r>
      <w:r w:rsidR="00F909C9">
        <w:rPr>
          <w:rFonts w:ascii="Helvetica" w:hAnsi="Helvetica" w:cs="Arial"/>
          <w:sz w:val="22"/>
          <w:szCs w:val="22"/>
        </w:rPr>
        <w:t>.</w:t>
      </w:r>
      <w:commentRangeEnd w:id="2"/>
      <w:r w:rsidR="0004243A">
        <w:rPr>
          <w:rStyle w:val="Refdecomentario"/>
          <w:lang w:val="x-none" w:eastAsia="x-none"/>
        </w:rPr>
        <w:commentReference w:id="2"/>
      </w:r>
    </w:p>
    <w:p w14:paraId="78778F48" w14:textId="77777777" w:rsidR="00D87D58" w:rsidRDefault="00D87D58" w:rsidP="00FD64B9">
      <w:pPr>
        <w:pStyle w:val="Prrafodelista"/>
        <w:ind w:left="1350"/>
        <w:outlineLvl w:val="0"/>
        <w:rPr>
          <w:rFonts w:ascii="Helvetica" w:hAnsi="Helvetica" w:cs="Arial"/>
          <w:sz w:val="22"/>
          <w:szCs w:val="22"/>
        </w:rPr>
      </w:pPr>
    </w:p>
    <w:p w14:paraId="1ACAF31C" w14:textId="23D63530" w:rsidR="00FD64B9" w:rsidRPr="008D7A48"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Prrafodelista"/>
        <w:ind w:left="180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67339763" w:rsidR="00336C61" w:rsidRPr="00F909C9" w:rsidRDefault="00983751" w:rsidP="00F909C9">
      <w:pPr>
        <w:numPr>
          <w:ilvl w:val="1"/>
          <w:numId w:val="9"/>
        </w:numPr>
        <w:contextualSpacing/>
      </w:pPr>
      <w:r w:rsidRPr="00983751">
        <w:rPr>
          <w:rFonts w:ascii="Helvetica" w:hAnsi="Helvetica" w:cs="Arial"/>
          <w:sz w:val="22"/>
          <w:szCs w:val="22"/>
        </w:rPr>
        <w:t>Procedures involving human subjects follows the principles of the World Medical Association’s Helsinki Declaration (2013) and have been approved by the Institutional Review Board (IRB) or by the Ethics Committee at the Children’s and Women´s Specialty Hospital, Querétaro, Mexico</w:t>
      </w:r>
      <w:r w:rsidR="00F909C9">
        <w:t>.</w:t>
      </w:r>
      <w:r w:rsidR="00336C61" w:rsidRPr="00F909C9">
        <w:rPr>
          <w:rFonts w:ascii="Helvetica" w:hAnsi="Helvetica" w:cs="Arial"/>
          <w:iCs/>
          <w:sz w:val="22"/>
          <w:szCs w:val="22"/>
        </w:rPr>
        <w:br w:type="page"/>
      </w:r>
    </w:p>
    <w:p w14:paraId="2C36992C" w14:textId="5A4E3E21" w:rsidR="00CE10F2" w:rsidRPr="00450B27" w:rsidRDefault="00F22F5E" w:rsidP="00450B27">
      <w:pPr>
        <w:pStyle w:val="Puesto"/>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134B23B5" w:rsidR="00CB3360" w:rsidRPr="00F03C4F" w:rsidRDefault="00F03C4F" w:rsidP="00CB3360">
      <w:pPr>
        <w:pStyle w:val="Textoindependiente"/>
        <w:numPr>
          <w:ilvl w:val="0"/>
          <w:numId w:val="12"/>
        </w:numPr>
        <w:spacing w:before="360"/>
        <w:outlineLvl w:val="0"/>
        <w:rPr>
          <w:rFonts w:ascii="Helvetica" w:hAnsi="Helvetica" w:cs="Helvetica"/>
          <w:b/>
          <w:i w:val="0"/>
          <w:sz w:val="22"/>
          <w:szCs w:val="22"/>
        </w:rPr>
      </w:pPr>
      <w:r>
        <w:rPr>
          <w:rFonts w:ascii="Helvetica" w:hAnsi="Helvetica" w:cs="Helvetica"/>
          <w:b/>
          <w:i w:val="0"/>
          <w:sz w:val="22"/>
          <w:szCs w:val="22"/>
        </w:rPr>
        <w:t>Newborn Preparation</w:t>
      </w:r>
    </w:p>
    <w:p w14:paraId="44A5964C" w14:textId="3FBF8597" w:rsidR="00F03C4F" w:rsidRDefault="00F03C4F" w:rsidP="00F03C4F">
      <w:pPr>
        <w:pStyle w:val="Textoindependiente"/>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The day before the study, make sure that the baby’s head is washed with neutral soap so that the hair is clean and dry </w:t>
      </w:r>
      <w:r>
        <w:rPr>
          <w:rFonts w:ascii="Helvetica" w:hAnsi="Helvetica" w:cs="Helvetica"/>
          <w:b/>
          <w:i w:val="0"/>
          <w:sz w:val="22"/>
          <w:szCs w:val="22"/>
        </w:rPr>
        <w:t>[1-TXT]</w:t>
      </w:r>
      <w:r>
        <w:rPr>
          <w:rFonts w:ascii="Helvetica" w:hAnsi="Helvetica" w:cs="Helvetica"/>
          <w:bCs/>
          <w:i w:val="0"/>
          <w:sz w:val="22"/>
          <w:szCs w:val="22"/>
        </w:rPr>
        <w:t>.</w:t>
      </w:r>
      <w:r w:rsidR="004316E1">
        <w:rPr>
          <w:rFonts w:ascii="Helvetica" w:hAnsi="Helvetica" w:cs="Helvetica"/>
          <w:bCs/>
          <w:i w:val="0"/>
          <w:sz w:val="22"/>
          <w:szCs w:val="22"/>
        </w:rPr>
        <w:t xml:space="preserve">  </w:t>
      </w:r>
    </w:p>
    <w:p w14:paraId="638C023C" w14:textId="6AEA1C90" w:rsidR="00F03C4F" w:rsidRPr="00F03C4F" w:rsidRDefault="00455AA0" w:rsidP="00CB6870">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WIDE: </w:t>
      </w:r>
      <w:r w:rsidR="00CB6870" w:rsidRPr="00CB6870">
        <w:rPr>
          <w:rFonts w:ascii="Helvetica" w:hAnsi="Helvetica" w:cs="Helvetica"/>
          <w:bCs/>
          <w:i w:val="0"/>
          <w:sz w:val="22"/>
          <w:szCs w:val="22"/>
        </w:rPr>
        <w:t xml:space="preserve">Talent </w:t>
      </w:r>
      <w:r>
        <w:rPr>
          <w:rFonts w:ascii="Helvetica" w:hAnsi="Helvetica" w:cs="Helvetica"/>
          <w:bCs/>
          <w:i w:val="0"/>
          <w:sz w:val="22"/>
          <w:szCs w:val="22"/>
        </w:rPr>
        <w:t>checking</w:t>
      </w:r>
      <w:r w:rsidR="00CB6870" w:rsidRPr="00CB6870">
        <w:rPr>
          <w:rFonts w:ascii="Helvetica" w:hAnsi="Helvetica" w:cs="Helvetica"/>
          <w:bCs/>
          <w:i w:val="0"/>
          <w:sz w:val="22"/>
          <w:szCs w:val="22"/>
        </w:rPr>
        <w:t xml:space="preserve"> the baby hair and fontanelle</w:t>
      </w:r>
      <w:r w:rsidR="00F03C4F" w:rsidRPr="00CB6870">
        <w:rPr>
          <w:rFonts w:ascii="Helvetica" w:hAnsi="Helvetica" w:cs="Helvetica"/>
          <w:bCs/>
          <w:i w:val="0"/>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w:t>
      </w:r>
      <w:r>
        <w:rPr>
          <w:rFonts w:ascii="Helvetica" w:hAnsi="Helvetica" w:cs="Helvetica"/>
          <w:bCs/>
          <w:color w:val="4472C4" w:themeColor="accent1"/>
          <w:sz w:val="22"/>
          <w:szCs w:val="22"/>
        </w:rPr>
        <w:t>face</w:t>
      </w:r>
      <w:r w:rsidR="00CB6870">
        <w:rPr>
          <w:rFonts w:ascii="Helvetica" w:hAnsi="Helvetica" w:cs="Helvetica"/>
          <w:bCs/>
          <w:color w:val="4472C4" w:themeColor="accent1"/>
          <w:sz w:val="22"/>
          <w:szCs w:val="22"/>
        </w:rPr>
        <w:t xml:space="preserve"> </w:t>
      </w:r>
      <w:r w:rsidR="00CA2075" w:rsidRPr="00CA2075">
        <w:rPr>
          <w:rFonts w:ascii="Helvetica" w:hAnsi="Helvetica" w:cs="Helvetica"/>
          <w:bCs/>
          <w:color w:val="4472C4" w:themeColor="accent1"/>
          <w:sz w:val="22"/>
          <w:szCs w:val="22"/>
        </w:rPr>
        <w:t>in shot</w:t>
      </w:r>
      <w:r w:rsidR="00CA2075">
        <w:rPr>
          <w:rFonts w:ascii="Helvetica" w:hAnsi="Helvetica" w:cs="Helvetica"/>
          <w:b/>
          <w:i w:val="0"/>
          <w:sz w:val="22"/>
          <w:szCs w:val="22"/>
        </w:rPr>
        <w:t xml:space="preserve"> </w:t>
      </w:r>
      <w:r w:rsidR="00F03C4F">
        <w:rPr>
          <w:rFonts w:ascii="Helvetica" w:hAnsi="Helvetica" w:cs="Helvetica"/>
          <w:b/>
          <w:i w:val="0"/>
          <w:sz w:val="22"/>
          <w:szCs w:val="22"/>
        </w:rPr>
        <w:t>TEXT: Ensure 2.5 h fasting/wakefulness before study in neonates &gt;40 w</w:t>
      </w:r>
      <w:r w:rsidR="00CB6870">
        <w:rPr>
          <w:rFonts w:ascii="Helvetica" w:hAnsi="Helvetica" w:cs="Helvetica"/>
          <w:b/>
          <w:i w:val="0"/>
          <w:sz w:val="22"/>
          <w:szCs w:val="22"/>
        </w:rPr>
        <w:t>eeks</w:t>
      </w:r>
      <w:r w:rsidR="00F03C4F">
        <w:rPr>
          <w:rFonts w:ascii="Helvetica" w:hAnsi="Helvetica" w:cs="Helvetica"/>
          <w:b/>
          <w:i w:val="0"/>
          <w:sz w:val="22"/>
          <w:szCs w:val="22"/>
        </w:rPr>
        <w:t xml:space="preserve"> postconceptional age</w:t>
      </w:r>
      <w:r w:rsidR="004316E1">
        <w:rPr>
          <w:rFonts w:ascii="Helvetica" w:hAnsi="Helvetica" w:cs="Helvetica"/>
          <w:b/>
          <w:i w:val="0"/>
          <w:sz w:val="22"/>
          <w:szCs w:val="22"/>
        </w:rPr>
        <w:t xml:space="preserve">.   </w:t>
      </w:r>
    </w:p>
    <w:p w14:paraId="59DECF03" w14:textId="7E01F3AB" w:rsidR="00F03C4F" w:rsidRDefault="00F03C4F" w:rsidP="00F03C4F">
      <w:pPr>
        <w:pStyle w:val="Textoindependiente"/>
        <w:numPr>
          <w:ilvl w:val="1"/>
          <w:numId w:val="12"/>
        </w:numPr>
        <w:spacing w:before="360"/>
        <w:outlineLvl w:val="0"/>
        <w:rPr>
          <w:rFonts w:ascii="Helvetica" w:hAnsi="Helvetica" w:cs="Helvetica"/>
          <w:bCs/>
          <w:i w:val="0"/>
          <w:sz w:val="22"/>
          <w:szCs w:val="22"/>
        </w:rPr>
      </w:pPr>
      <w:r w:rsidRPr="004316E1">
        <w:rPr>
          <w:rFonts w:ascii="Helvetica" w:hAnsi="Helvetica" w:cs="Helvetica"/>
          <w:bCs/>
          <w:i w:val="0"/>
          <w:sz w:val="22"/>
          <w:szCs w:val="22"/>
        </w:rPr>
        <w:t xml:space="preserve">Thirty minutes before beginning the study, allow the </w:t>
      </w:r>
      <w:r w:rsidR="008417CE" w:rsidRPr="004316E1">
        <w:rPr>
          <w:rFonts w:ascii="Helvetica" w:hAnsi="Helvetica" w:cs="Helvetica"/>
          <w:bCs/>
          <w:i w:val="0"/>
          <w:sz w:val="22"/>
          <w:szCs w:val="22"/>
        </w:rPr>
        <w:t>P</w:t>
      </w:r>
      <w:r w:rsidRPr="004316E1">
        <w:rPr>
          <w:rFonts w:ascii="Helvetica" w:hAnsi="Helvetica" w:cs="Helvetica"/>
          <w:bCs/>
          <w:i w:val="0"/>
          <w:sz w:val="22"/>
          <w:szCs w:val="22"/>
        </w:rPr>
        <w:t xml:space="preserve">arent to </w:t>
      </w:r>
      <w:r w:rsidR="00455AA0">
        <w:rPr>
          <w:rFonts w:ascii="Helvetica" w:hAnsi="Helvetica" w:cs="Helvetica"/>
          <w:bCs/>
          <w:i w:val="0"/>
          <w:sz w:val="22"/>
          <w:szCs w:val="22"/>
        </w:rPr>
        <w:t>begin</w:t>
      </w:r>
      <w:r w:rsidRPr="004316E1">
        <w:rPr>
          <w:rFonts w:ascii="Helvetica" w:hAnsi="Helvetica" w:cs="Helvetica"/>
          <w:bCs/>
          <w:i w:val="0"/>
          <w:sz w:val="22"/>
          <w:szCs w:val="22"/>
        </w:rPr>
        <w:t xml:space="preserve"> feeding the </w:t>
      </w:r>
      <w:r w:rsidR="008417CE" w:rsidRPr="004316E1">
        <w:rPr>
          <w:rFonts w:ascii="Helvetica" w:hAnsi="Helvetica" w:cs="Helvetica"/>
          <w:bCs/>
          <w:i w:val="0"/>
          <w:sz w:val="22"/>
          <w:szCs w:val="22"/>
        </w:rPr>
        <w:t>N</w:t>
      </w:r>
      <w:r w:rsidRPr="004316E1">
        <w:rPr>
          <w:rFonts w:ascii="Helvetica" w:hAnsi="Helvetica" w:cs="Helvetica"/>
          <w:bCs/>
          <w:i w:val="0"/>
          <w:sz w:val="22"/>
          <w:szCs w:val="22"/>
        </w:rPr>
        <w:t xml:space="preserve">ewborn </w:t>
      </w:r>
      <w:r w:rsidRPr="004316E1">
        <w:rPr>
          <w:rFonts w:ascii="Helvetica" w:hAnsi="Helvetica" w:cs="Helvetica"/>
          <w:b/>
          <w:i w:val="0"/>
          <w:sz w:val="22"/>
          <w:szCs w:val="22"/>
        </w:rPr>
        <w:t>[1]</w:t>
      </w:r>
      <w:r w:rsidRPr="004316E1">
        <w:rPr>
          <w:rFonts w:ascii="Helvetica" w:hAnsi="Helvetica" w:cs="Helvetica"/>
          <w:bCs/>
          <w:i w:val="0"/>
          <w:sz w:val="22"/>
          <w:szCs w:val="22"/>
        </w:rPr>
        <w:t xml:space="preserve"> before burping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and wrapping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in a sheet so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sleeps easily and spontaneously </w:t>
      </w:r>
      <w:commentRangeStart w:id="3"/>
      <w:r w:rsidRPr="004316E1">
        <w:rPr>
          <w:rFonts w:ascii="Helvetica" w:hAnsi="Helvetica" w:cs="Helvetica"/>
          <w:b/>
          <w:i w:val="0"/>
          <w:sz w:val="22"/>
          <w:szCs w:val="22"/>
        </w:rPr>
        <w:t>[2]</w:t>
      </w:r>
      <w:r w:rsidRPr="004316E1">
        <w:rPr>
          <w:rFonts w:ascii="Helvetica" w:hAnsi="Helvetica" w:cs="Helvetica"/>
          <w:bCs/>
          <w:i w:val="0"/>
          <w:sz w:val="22"/>
          <w:szCs w:val="22"/>
        </w:rPr>
        <w:t>.</w:t>
      </w:r>
      <w:r w:rsidR="004316E1" w:rsidRPr="004316E1">
        <w:rPr>
          <w:rFonts w:ascii="Helvetica" w:hAnsi="Helvetica" w:cs="Helvetica"/>
          <w:bCs/>
          <w:i w:val="0"/>
          <w:sz w:val="22"/>
          <w:szCs w:val="22"/>
        </w:rPr>
        <w:t xml:space="preserve"> </w:t>
      </w:r>
      <w:commentRangeEnd w:id="3"/>
      <w:r w:rsidR="004D2655">
        <w:rPr>
          <w:rStyle w:val="Refdecomentario"/>
          <w:i w:val="0"/>
          <w:lang w:val="x-none" w:eastAsia="x-none"/>
        </w:rPr>
        <w:commentReference w:id="3"/>
      </w:r>
    </w:p>
    <w:p w14:paraId="34679405" w14:textId="31C5A290"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Parent feeding baby</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4BFEA744" w14:textId="6CD17BCC"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Baby being wrapped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2BB6E87D" w14:textId="7655F374" w:rsidR="00F03C4F" w:rsidRDefault="00F03C4F" w:rsidP="00F03C4F">
      <w:pPr>
        <w:pStyle w:val="Textoindependiente"/>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Before handling the </w:t>
      </w:r>
      <w:r w:rsidR="00455AA0">
        <w:rPr>
          <w:rFonts w:ascii="Helvetica" w:hAnsi="Helvetica" w:cs="Helvetica"/>
          <w:bCs/>
          <w:i w:val="0"/>
          <w:sz w:val="22"/>
          <w:szCs w:val="22"/>
        </w:rPr>
        <w:t>N</w:t>
      </w:r>
      <w:r>
        <w:rPr>
          <w:rFonts w:ascii="Helvetica" w:hAnsi="Helvetica" w:cs="Helvetica"/>
          <w:bCs/>
          <w:i w:val="0"/>
          <w:sz w:val="22"/>
          <w:szCs w:val="22"/>
        </w:rPr>
        <w:t xml:space="preserve">eonate, wash </w:t>
      </w:r>
      <w:r w:rsidR="00455AA0">
        <w:rPr>
          <w:rFonts w:ascii="Helvetica" w:hAnsi="Helvetica" w:cs="Helvetica"/>
          <w:bCs/>
          <w:i w:val="0"/>
          <w:sz w:val="22"/>
          <w:szCs w:val="22"/>
        </w:rPr>
        <w:t xml:space="preserve">the </w:t>
      </w:r>
      <w:r>
        <w:rPr>
          <w:rFonts w:ascii="Helvetica" w:hAnsi="Helvetica" w:cs="Helvetica"/>
          <w:bCs/>
          <w:i w:val="0"/>
          <w:sz w:val="22"/>
          <w:szCs w:val="22"/>
        </w:rPr>
        <w:t xml:space="preserve">hands carefully </w:t>
      </w:r>
      <w:r>
        <w:rPr>
          <w:rFonts w:ascii="Helvetica" w:hAnsi="Helvetica" w:cs="Helvetica"/>
          <w:b/>
          <w:i w:val="0"/>
          <w:sz w:val="22"/>
          <w:szCs w:val="22"/>
        </w:rPr>
        <w:t>[1]</w:t>
      </w:r>
      <w:r>
        <w:rPr>
          <w:rFonts w:ascii="Helvetica" w:hAnsi="Helvetica" w:cs="Helvetica"/>
          <w:bCs/>
          <w:i w:val="0"/>
          <w:sz w:val="22"/>
          <w:szCs w:val="22"/>
        </w:rPr>
        <w:t xml:space="preserve"> and put on a sanitary mask </w:t>
      </w:r>
      <w:r>
        <w:rPr>
          <w:rFonts w:ascii="Helvetica" w:hAnsi="Helvetica" w:cs="Helvetica"/>
          <w:b/>
          <w:i w:val="0"/>
          <w:sz w:val="22"/>
          <w:szCs w:val="22"/>
        </w:rPr>
        <w:t>[2]</w:t>
      </w:r>
      <w:r>
        <w:rPr>
          <w:rFonts w:ascii="Helvetica" w:hAnsi="Helvetica" w:cs="Helvetica"/>
          <w:bCs/>
          <w:i w:val="0"/>
          <w:sz w:val="22"/>
          <w:szCs w:val="22"/>
        </w:rPr>
        <w:t>.</w:t>
      </w:r>
    </w:p>
    <w:p w14:paraId="586AC956" w14:textId="1B8D6840"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washing hands</w:t>
      </w:r>
    </w:p>
    <w:p w14:paraId="2D84B4C3" w14:textId="77777777"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putting on mask</w:t>
      </w:r>
    </w:p>
    <w:p w14:paraId="1D61F736" w14:textId="5386F714" w:rsidR="00EE7F52" w:rsidRPr="00F03C4F" w:rsidRDefault="00EE7F52" w:rsidP="00F03C4F">
      <w:pPr>
        <w:pStyle w:val="Textoindependiente"/>
        <w:numPr>
          <w:ilvl w:val="1"/>
          <w:numId w:val="12"/>
        </w:numPr>
        <w:spacing w:before="360"/>
        <w:outlineLvl w:val="0"/>
        <w:rPr>
          <w:rFonts w:ascii="Helvetica" w:hAnsi="Helvetica" w:cs="Helvetica"/>
          <w:bCs/>
          <w:i w:val="0"/>
          <w:iCs/>
          <w:sz w:val="22"/>
          <w:szCs w:val="22"/>
        </w:rPr>
      </w:pPr>
      <w:r w:rsidRPr="00F03C4F">
        <w:rPr>
          <w:rFonts w:ascii="Helvetica" w:hAnsi="Helvetica" w:cs="Helvetica"/>
          <w:i w:val="0"/>
          <w:iCs/>
          <w:sz w:val="22"/>
          <w:szCs w:val="22"/>
        </w:rPr>
        <w:t xml:space="preserve">Gently wipe the scalp of the </w:t>
      </w:r>
      <w:r w:rsidR="008417CE">
        <w:rPr>
          <w:rFonts w:ascii="Helvetica" w:hAnsi="Helvetica" w:cs="Helvetica"/>
          <w:i w:val="0"/>
          <w:iCs/>
          <w:sz w:val="22"/>
          <w:szCs w:val="22"/>
        </w:rPr>
        <w:t>N</w:t>
      </w:r>
      <w:r w:rsidRPr="00F03C4F">
        <w:rPr>
          <w:rFonts w:ascii="Helvetica" w:hAnsi="Helvetica" w:cs="Helvetica"/>
          <w:i w:val="0"/>
          <w:iCs/>
          <w:sz w:val="22"/>
          <w:szCs w:val="22"/>
        </w:rPr>
        <w:t>ewborn with alcohol to remove</w:t>
      </w:r>
      <w:r w:rsidR="008417CE">
        <w:rPr>
          <w:rFonts w:ascii="Helvetica" w:hAnsi="Helvetica" w:cs="Helvetica"/>
          <w:i w:val="0"/>
          <w:iCs/>
          <w:sz w:val="22"/>
          <w:szCs w:val="22"/>
        </w:rPr>
        <w:t xml:space="preserve"> any</w:t>
      </w:r>
      <w:r w:rsidRPr="00F03C4F">
        <w:rPr>
          <w:rFonts w:ascii="Helvetica" w:hAnsi="Helvetica" w:cs="Helvetica"/>
          <w:i w:val="0"/>
          <w:iCs/>
          <w:sz w:val="22"/>
          <w:szCs w:val="22"/>
        </w:rPr>
        <w:t xml:space="preserve"> residual dirt and superficial grease before the </w:t>
      </w:r>
      <w:r w:rsidR="008417CE">
        <w:rPr>
          <w:rFonts w:ascii="Helvetica" w:hAnsi="Helvetica" w:cs="Helvetica"/>
          <w:i w:val="0"/>
          <w:iCs/>
          <w:sz w:val="22"/>
          <w:szCs w:val="22"/>
        </w:rPr>
        <w:t>N</w:t>
      </w:r>
      <w:r w:rsidRPr="00F03C4F">
        <w:rPr>
          <w:rFonts w:ascii="Helvetica" w:hAnsi="Helvetica" w:cs="Helvetica"/>
          <w:i w:val="0"/>
          <w:iCs/>
          <w:sz w:val="22"/>
          <w:szCs w:val="22"/>
        </w:rPr>
        <w:t>eonate falls asleep</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measure the distance between the </w:t>
      </w:r>
      <w:proofErr w:type="spellStart"/>
      <w:r w:rsidR="00F03C4F">
        <w:rPr>
          <w:rFonts w:ascii="Helvetica" w:hAnsi="Helvetica" w:cs="Helvetica"/>
          <w:i w:val="0"/>
          <w:iCs/>
          <w:sz w:val="22"/>
          <w:szCs w:val="22"/>
        </w:rPr>
        <w:t>nasion</w:t>
      </w:r>
      <w:proofErr w:type="spellEnd"/>
      <w:r w:rsidR="00F03C4F">
        <w:rPr>
          <w:rFonts w:ascii="Helvetica" w:hAnsi="Helvetica" w:cs="Helvetica"/>
          <w:i w:val="0"/>
          <w:iCs/>
          <w:sz w:val="22"/>
          <w:szCs w:val="22"/>
        </w:rPr>
        <w:t xml:space="preserve"> and inion </w:t>
      </w:r>
      <w:r w:rsidR="00F03C4F">
        <w:rPr>
          <w:rFonts w:ascii="Helvetica" w:hAnsi="Helvetica" w:cs="Helvetica"/>
          <w:b/>
          <w:bCs/>
          <w:i w:val="0"/>
          <w:iCs/>
          <w:sz w:val="22"/>
          <w:szCs w:val="22"/>
        </w:rPr>
        <w:t>[2]</w:t>
      </w:r>
      <w:r w:rsidR="00F03C4F">
        <w:rPr>
          <w:rFonts w:ascii="Helvetica" w:hAnsi="Helvetica" w:cs="Helvetica"/>
          <w:i w:val="0"/>
          <w:iCs/>
          <w:sz w:val="22"/>
          <w:szCs w:val="22"/>
        </w:rPr>
        <w:t xml:space="preserve"> and between both pre-auricular pits </w:t>
      </w:r>
      <w:r w:rsidR="00F03C4F">
        <w:rPr>
          <w:rFonts w:ascii="Helvetica" w:hAnsi="Helvetica" w:cs="Helvetica"/>
          <w:b/>
          <w:bCs/>
          <w:i w:val="0"/>
          <w:iCs/>
          <w:sz w:val="22"/>
          <w:szCs w:val="22"/>
        </w:rPr>
        <w:t>[3]</w:t>
      </w:r>
      <w:r w:rsidR="00F03C4F">
        <w:rPr>
          <w:rFonts w:ascii="Helvetica" w:hAnsi="Helvetica" w:cs="Helvetica"/>
          <w:i w:val="0"/>
          <w:iCs/>
          <w:sz w:val="22"/>
          <w:szCs w:val="22"/>
        </w:rPr>
        <w:t>.</w:t>
      </w:r>
      <w:r w:rsidR="004316E1">
        <w:rPr>
          <w:rFonts w:ascii="Helvetica" w:hAnsi="Helvetica" w:cs="Helvetica"/>
          <w:i w:val="0"/>
          <w:iCs/>
          <w:sz w:val="22"/>
          <w:szCs w:val="22"/>
        </w:rPr>
        <w:t xml:space="preserve"> </w:t>
      </w:r>
    </w:p>
    <w:p w14:paraId="7783C607" w14:textId="4A9FFCC0"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Scalp being wiped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0D30BC55" w14:textId="536377C7"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Distance between </w:t>
      </w:r>
      <w:proofErr w:type="spellStart"/>
      <w:r>
        <w:rPr>
          <w:rFonts w:ascii="Helvetica" w:hAnsi="Helvetica" w:cs="Helvetica"/>
          <w:i w:val="0"/>
          <w:iCs/>
          <w:sz w:val="22"/>
          <w:szCs w:val="22"/>
        </w:rPr>
        <w:t>nasion</w:t>
      </w:r>
      <w:proofErr w:type="spellEnd"/>
      <w:r>
        <w:rPr>
          <w:rFonts w:ascii="Helvetica" w:hAnsi="Helvetica" w:cs="Helvetica"/>
          <w:i w:val="0"/>
          <w:iCs/>
          <w:sz w:val="22"/>
          <w:szCs w:val="22"/>
        </w:rPr>
        <w:t xml:space="preserve"> and inion being </w:t>
      </w:r>
      <w:r w:rsidR="004316E1">
        <w:rPr>
          <w:rFonts w:ascii="Helvetica" w:hAnsi="Helvetica" w:cs="Helvetica"/>
          <w:i w:val="0"/>
          <w:iCs/>
          <w:sz w:val="22"/>
          <w:szCs w:val="22"/>
        </w:rPr>
        <w:t xml:space="preserve">measured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781A330A" w14:textId="5287FE65"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Distance between pits being measured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3286ACD5" w14:textId="548541DB" w:rsidR="00F03C4F" w:rsidRPr="00650583" w:rsidRDefault="00F03C4F" w:rsidP="00650583">
      <w:pPr>
        <w:pStyle w:val="Textoindependiente"/>
        <w:numPr>
          <w:ilvl w:val="1"/>
          <w:numId w:val="12"/>
        </w:numPr>
        <w:spacing w:before="360"/>
        <w:outlineLvl w:val="0"/>
        <w:rPr>
          <w:rFonts w:ascii="Helvetica" w:hAnsi="Helvetica" w:cs="Helvetica"/>
          <w:bCs/>
          <w:i w:val="0"/>
          <w:iCs/>
          <w:sz w:val="22"/>
          <w:szCs w:val="22"/>
        </w:rPr>
      </w:pPr>
      <w:r>
        <w:rPr>
          <w:rFonts w:ascii="Helvetica" w:hAnsi="Helvetica" w:cs="Helvetica"/>
          <w:i w:val="0"/>
          <w:iCs/>
          <w:sz w:val="22"/>
          <w:szCs w:val="22"/>
        </w:rPr>
        <w:t>C</w:t>
      </w:r>
      <w:r w:rsidRPr="00F03C4F">
        <w:rPr>
          <w:rFonts w:ascii="Helvetica" w:hAnsi="Helvetica" w:cs="Helvetica"/>
          <w:i w:val="0"/>
          <w:iCs/>
          <w:sz w:val="22"/>
          <w:szCs w:val="22"/>
        </w:rPr>
        <w:t>alculate 10% and 20% to ensure proper placement of the cranial electrodes according to the international 10-20 system of electrode placement</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 xml:space="preserve">[1] </w:t>
      </w:r>
      <w:r w:rsidR="00650583">
        <w:rPr>
          <w:rFonts w:ascii="Helvetica" w:hAnsi="Helvetica" w:cs="Helvetica"/>
          <w:i w:val="0"/>
          <w:iCs/>
          <w:sz w:val="22"/>
          <w:szCs w:val="22"/>
        </w:rPr>
        <w:t>and c</w:t>
      </w:r>
      <w:r w:rsidR="00650583" w:rsidRPr="00F03C4F">
        <w:rPr>
          <w:rFonts w:ascii="Helvetica" w:hAnsi="Helvetica" w:cs="Helvetica"/>
          <w:i w:val="0"/>
          <w:iCs/>
          <w:sz w:val="22"/>
          <w:szCs w:val="22"/>
        </w:rPr>
        <w:t xml:space="preserve">over the </w:t>
      </w:r>
      <w:r w:rsidR="00CE132E">
        <w:rPr>
          <w:rFonts w:ascii="Helvetica" w:hAnsi="Helvetica" w:cs="Helvetica"/>
          <w:i w:val="0"/>
          <w:iCs/>
          <w:sz w:val="22"/>
          <w:szCs w:val="22"/>
        </w:rPr>
        <w:t>N</w:t>
      </w:r>
      <w:r w:rsidR="00650583" w:rsidRPr="00F03C4F">
        <w:rPr>
          <w:rFonts w:ascii="Helvetica" w:hAnsi="Helvetica" w:cs="Helvetica"/>
          <w:i w:val="0"/>
          <w:iCs/>
          <w:sz w:val="22"/>
          <w:szCs w:val="22"/>
        </w:rPr>
        <w:t>ewborn’s entire head with a tubular elastic mesh for the correct attachment of the EEG</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(E-E-G)</w:t>
      </w:r>
      <w:r w:rsidR="00650583" w:rsidRPr="00F03C4F">
        <w:rPr>
          <w:rFonts w:ascii="Helvetica" w:hAnsi="Helvetica" w:cs="Helvetica"/>
          <w:i w:val="0"/>
          <w:iCs/>
          <w:sz w:val="22"/>
          <w:szCs w:val="22"/>
        </w:rPr>
        <w:t xml:space="preserve"> and VEP</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(V-E-P)</w:t>
      </w:r>
      <w:r w:rsidR="00650583" w:rsidRPr="00F03C4F">
        <w:rPr>
          <w:rFonts w:ascii="Helvetica" w:hAnsi="Helvetica" w:cs="Helvetica"/>
          <w:i w:val="0"/>
          <w:iCs/>
          <w:sz w:val="22"/>
          <w:szCs w:val="22"/>
        </w:rPr>
        <w:t xml:space="preserve"> electrodes</w:t>
      </w:r>
      <w:r w:rsidR="00650583">
        <w:rPr>
          <w:rFonts w:ascii="Helvetica" w:hAnsi="Helvetica" w:cs="Helvetica"/>
          <w:i w:val="0"/>
          <w:iCs/>
          <w:sz w:val="22"/>
          <w:szCs w:val="22"/>
        </w:rPr>
        <w:t>, leaving</w:t>
      </w:r>
      <w:r w:rsidR="00650583" w:rsidRPr="00F03C4F">
        <w:rPr>
          <w:rFonts w:ascii="Helvetica" w:hAnsi="Helvetica" w:cs="Helvetica"/>
          <w:i w:val="0"/>
          <w:iCs/>
          <w:sz w:val="22"/>
          <w:szCs w:val="22"/>
        </w:rPr>
        <w:t xml:space="preserve"> the face fully free and exposed</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[2</w:t>
      </w:r>
      <w:r w:rsidR="00455AA0">
        <w:rPr>
          <w:rFonts w:ascii="Helvetica" w:hAnsi="Helvetica" w:cs="Helvetica"/>
          <w:b/>
          <w:bCs/>
          <w:i w:val="0"/>
          <w:iCs/>
          <w:sz w:val="22"/>
          <w:szCs w:val="22"/>
        </w:rPr>
        <w:t>-TXT</w:t>
      </w:r>
      <w:r w:rsidR="00650583">
        <w:rPr>
          <w:rFonts w:ascii="Helvetica" w:hAnsi="Helvetica" w:cs="Helvetica"/>
          <w:b/>
          <w:bCs/>
          <w:i w:val="0"/>
          <w:iCs/>
          <w:sz w:val="22"/>
          <w:szCs w:val="22"/>
        </w:rPr>
        <w:t>]</w:t>
      </w:r>
      <w:r w:rsidR="00650583" w:rsidRPr="00F03C4F">
        <w:rPr>
          <w:rFonts w:ascii="Helvetica" w:hAnsi="Helvetica" w:cs="Helvetica"/>
          <w:i w:val="0"/>
          <w:iCs/>
          <w:sz w:val="22"/>
          <w:szCs w:val="22"/>
        </w:rPr>
        <w:t xml:space="preserve">. </w:t>
      </w:r>
    </w:p>
    <w:p w14:paraId="47EB8CD5" w14:textId="76CA9CE0"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bCs/>
          <w:i w:val="0"/>
          <w:iCs/>
          <w:sz w:val="22"/>
          <w:szCs w:val="22"/>
        </w:rPr>
        <w:lastRenderedPageBreak/>
        <w:t>Talent calculating 10 and 20%</w:t>
      </w:r>
      <w:r w:rsidR="004316E1">
        <w:rPr>
          <w:rFonts w:ascii="Helvetica" w:hAnsi="Helvetica" w:cs="Helvetica"/>
          <w:bCs/>
          <w:i w:val="0"/>
          <w:iCs/>
          <w:sz w:val="22"/>
          <w:szCs w:val="22"/>
        </w:rPr>
        <w:t xml:space="preserve"> </w:t>
      </w:r>
    </w:p>
    <w:p w14:paraId="170FDF83" w14:textId="11C4C48E" w:rsidR="00F03C4F" w:rsidRPr="000A0391"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Head being covered with mesh </w:t>
      </w:r>
      <w:r w:rsidR="00CA2075" w:rsidRPr="00CA2075">
        <w:rPr>
          <w:rFonts w:ascii="Helvetica" w:hAnsi="Helvetica" w:cs="Helvetica"/>
          <w:bCs/>
          <w:color w:val="4472C4" w:themeColor="accent1"/>
          <w:sz w:val="22"/>
          <w:szCs w:val="22"/>
        </w:rPr>
        <w:t xml:space="preserve">Videographer: </w:t>
      </w:r>
      <w:r w:rsidR="00617EF1">
        <w:rPr>
          <w:rFonts w:ascii="Helvetica" w:hAnsi="Helvetica" w:cs="Helvetica"/>
          <w:bCs/>
          <w:color w:val="4472C4" w:themeColor="accent1"/>
          <w:sz w:val="22"/>
          <w:szCs w:val="22"/>
        </w:rPr>
        <w:t>Important step; m</w:t>
      </w:r>
      <w:r w:rsidR="00CA2075" w:rsidRPr="00CA2075">
        <w:rPr>
          <w:rFonts w:ascii="Helvetica" w:hAnsi="Helvetica" w:cs="Helvetica"/>
          <w:bCs/>
          <w:color w:val="4472C4" w:themeColor="accent1"/>
          <w:sz w:val="22"/>
          <w:szCs w:val="22"/>
        </w:rPr>
        <w:t xml:space="preserve">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sidR="00455AA0" w:rsidRPr="00455AA0">
        <w:rPr>
          <w:rFonts w:ascii="Helvetica" w:hAnsi="Helvetica" w:cs="Helvetica"/>
          <w:color w:val="4472C4" w:themeColor="accent1"/>
          <w:sz w:val="22"/>
          <w:szCs w:val="22"/>
        </w:rPr>
        <w:t>as possible</w:t>
      </w:r>
      <w:r w:rsidR="00455AA0">
        <w:rPr>
          <w:rFonts w:ascii="Helvetica" w:hAnsi="Helvetica" w:cs="Helvetica"/>
          <w:b/>
          <w:bCs/>
          <w:i w:val="0"/>
          <w:iCs/>
          <w:sz w:val="22"/>
          <w:szCs w:val="22"/>
        </w:rPr>
        <w:t xml:space="preserve"> </w:t>
      </w:r>
      <w:r>
        <w:rPr>
          <w:rFonts w:ascii="Helvetica" w:hAnsi="Helvetica" w:cs="Helvetica"/>
          <w:b/>
          <w:bCs/>
          <w:i w:val="0"/>
          <w:iCs/>
          <w:sz w:val="22"/>
          <w:szCs w:val="22"/>
        </w:rPr>
        <w:t xml:space="preserve">TEXT: EEG: </w:t>
      </w:r>
      <w:r w:rsidRPr="00F03C4F">
        <w:rPr>
          <w:rFonts w:ascii="Helvetica" w:hAnsi="Helvetica" w:cs="Helvetica"/>
          <w:b/>
          <w:bCs/>
          <w:i w:val="0"/>
          <w:iCs/>
          <w:sz w:val="22"/>
          <w:szCs w:val="22"/>
        </w:rPr>
        <w:t>electroencephalography; VEP: visual event-related potentials</w:t>
      </w:r>
      <w:r w:rsidR="000A0391">
        <w:rPr>
          <w:rFonts w:ascii="Helvetica" w:hAnsi="Helvetica" w:cs="Helvetica"/>
          <w:b/>
          <w:bCs/>
          <w:i w:val="0"/>
          <w:iCs/>
          <w:sz w:val="22"/>
          <w:szCs w:val="22"/>
        </w:rPr>
        <w:t>.</w:t>
      </w:r>
    </w:p>
    <w:p w14:paraId="44B54670" w14:textId="4229650C" w:rsidR="000A0391" w:rsidRPr="00F03C4F" w:rsidDel="00063F91" w:rsidRDefault="000A0391" w:rsidP="00F03C4F">
      <w:pPr>
        <w:pStyle w:val="Textoindependiente"/>
        <w:numPr>
          <w:ilvl w:val="2"/>
          <w:numId w:val="12"/>
        </w:numPr>
        <w:spacing w:before="360"/>
        <w:outlineLvl w:val="0"/>
        <w:rPr>
          <w:del w:id="4" w:author="lourdes.cubero" w:date="2019-07-27T12:05:00Z"/>
          <w:rFonts w:ascii="Helvetica" w:hAnsi="Helvetica" w:cs="Helvetica"/>
          <w:bCs/>
          <w:i w:val="0"/>
          <w:iCs/>
          <w:sz w:val="22"/>
          <w:szCs w:val="22"/>
        </w:rPr>
      </w:pPr>
      <w:del w:id="5" w:author="lourdes.cubero" w:date="2019-07-27T12:05:00Z">
        <w:r w:rsidRPr="000A0391" w:rsidDel="00063F91">
          <w:rPr>
            <w:rFonts w:ascii="Helvetica" w:hAnsi="Helvetica" w:cs="Helvetica"/>
            <w:i w:val="0"/>
            <w:iCs/>
            <w:color w:val="FF0000"/>
            <w:sz w:val="22"/>
            <w:szCs w:val="22"/>
          </w:rPr>
          <w:delText>Place an</w:delText>
        </w:r>
        <w:r w:rsidRPr="000A0391" w:rsidDel="00063F91">
          <w:rPr>
            <w:rFonts w:ascii="Helvetica" w:hAnsi="Helvetica" w:cs="Helvetica"/>
            <w:i w:val="0"/>
            <w:color w:val="FF0000"/>
            <w:sz w:val="22"/>
            <w:szCs w:val="22"/>
          </w:rPr>
          <w:delText xml:space="preserve"> </w:delText>
        </w:r>
        <w:r w:rsidRPr="000A0391" w:rsidDel="00063F91">
          <w:rPr>
            <w:rFonts w:ascii="Helvetica" w:hAnsi="Helvetica" w:cs="Helvetica"/>
            <w:i w:val="0"/>
            <w:iCs/>
            <w:color w:val="FF0000"/>
            <w:sz w:val="22"/>
            <w:szCs w:val="22"/>
          </w:rPr>
          <w:delText xml:space="preserve">elastic band sensor on the Baby’s chest to record the thoracic respiratory expansion </w:delText>
        </w:r>
        <w:r w:rsidDel="00063F91">
          <w:rPr>
            <w:rFonts w:ascii="Helvetica" w:hAnsi="Helvetica" w:cs="Helvetica"/>
            <w:b/>
            <w:bCs/>
            <w:i w:val="0"/>
            <w:iCs/>
            <w:sz w:val="22"/>
            <w:szCs w:val="22"/>
          </w:rPr>
          <w:delText>[1]</w:delText>
        </w:r>
        <w:r w:rsidDel="00063F91">
          <w:rPr>
            <w:rFonts w:ascii="Helvetica" w:hAnsi="Helvetica" w:cs="Helvetica"/>
            <w:i w:val="0"/>
            <w:iCs/>
            <w:sz w:val="22"/>
            <w:szCs w:val="22"/>
          </w:rPr>
          <w:delText xml:space="preserve">. </w:delText>
        </w:r>
      </w:del>
    </w:p>
    <w:p w14:paraId="4A83EBAB" w14:textId="2918DD86" w:rsidR="009F56A9" w:rsidRDefault="00EE7F52" w:rsidP="00F03C4F">
      <w:pPr>
        <w:pStyle w:val="Textoindependiente"/>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Mark the location of the surface electrodes</w:t>
      </w:r>
      <w:r w:rsidR="00F03C4F">
        <w:rPr>
          <w:rFonts w:ascii="Helvetica" w:hAnsi="Helvetica" w:cs="Helvetica"/>
          <w:i w:val="0"/>
          <w:iCs/>
          <w:sz w:val="22"/>
          <w:szCs w:val="22"/>
        </w:rPr>
        <w:t xml:space="preserve"> </w:t>
      </w:r>
      <w:r w:rsidR="00F03C4F" w:rsidRPr="00F03C4F">
        <w:rPr>
          <w:rFonts w:ascii="Helvetica" w:hAnsi="Helvetica" w:cs="Helvetica"/>
          <w:i w:val="0"/>
          <w:iCs/>
          <w:sz w:val="22"/>
          <w:szCs w:val="22"/>
        </w:rPr>
        <w:t>on the mesh</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use a swab to</w:t>
      </w:r>
      <w:r w:rsidR="00F03C4F">
        <w:rPr>
          <w:rFonts w:ascii="Helvetica" w:hAnsi="Helvetica" w:cs="Helvetica"/>
          <w:i w:val="0"/>
          <w:sz w:val="22"/>
          <w:szCs w:val="22"/>
        </w:rPr>
        <w:t xml:space="preserve"> </w:t>
      </w:r>
      <w:r w:rsidRPr="00F03C4F">
        <w:rPr>
          <w:rFonts w:ascii="Helvetica" w:hAnsi="Helvetica" w:cs="Helvetica"/>
          <w:i w:val="0"/>
          <w:iCs/>
          <w:sz w:val="22"/>
          <w:szCs w:val="22"/>
        </w:rPr>
        <w:t xml:space="preserve">perfectly separate the </w:t>
      </w:r>
      <w:r w:rsidR="00CE132E">
        <w:rPr>
          <w:rFonts w:ascii="Helvetica" w:hAnsi="Helvetica" w:cs="Helvetica"/>
          <w:i w:val="0"/>
          <w:iCs/>
          <w:sz w:val="22"/>
          <w:szCs w:val="22"/>
        </w:rPr>
        <w:t>N</w:t>
      </w:r>
      <w:r w:rsidRPr="00F03C4F">
        <w:rPr>
          <w:rFonts w:ascii="Helvetica" w:hAnsi="Helvetica" w:cs="Helvetica"/>
          <w:i w:val="0"/>
          <w:iCs/>
          <w:sz w:val="22"/>
          <w:szCs w:val="22"/>
        </w:rPr>
        <w:t xml:space="preserve">ewborn’s hair at the sites </w:t>
      </w:r>
      <w:r w:rsidR="009F56A9">
        <w:rPr>
          <w:rFonts w:ascii="Helvetica" w:hAnsi="Helvetica" w:cs="Helvetica"/>
          <w:i w:val="0"/>
          <w:iCs/>
          <w:sz w:val="22"/>
          <w:szCs w:val="22"/>
        </w:rPr>
        <w:t>at which</w:t>
      </w:r>
      <w:r w:rsidRPr="00F03C4F">
        <w:rPr>
          <w:rFonts w:ascii="Helvetica" w:hAnsi="Helvetica" w:cs="Helvetica"/>
          <w:i w:val="0"/>
          <w:iCs/>
          <w:sz w:val="22"/>
          <w:szCs w:val="22"/>
        </w:rPr>
        <w:t xml:space="preserve"> each electrode will be placed</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[2]</w:t>
      </w:r>
      <w:r w:rsidR="009F56A9">
        <w:rPr>
          <w:rFonts w:ascii="Helvetica" w:hAnsi="Helvetica" w:cs="Helvetica"/>
          <w:i w:val="0"/>
          <w:iCs/>
          <w:sz w:val="22"/>
          <w:szCs w:val="22"/>
        </w:rPr>
        <w:t>.</w:t>
      </w:r>
    </w:p>
    <w:p w14:paraId="677F3AB2" w14:textId="20F0F7A5" w:rsidR="009F56A9" w:rsidRDefault="009F56A9" w:rsidP="009F56A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Location being marked</w:t>
      </w:r>
      <w:r w:rsidR="004316E1">
        <w:rPr>
          <w:rFonts w:ascii="Helvetica" w:hAnsi="Helvetica" w:cs="Helvetica"/>
          <w:i w:val="0"/>
          <w:iCs/>
          <w:sz w:val="22"/>
          <w:szCs w:val="22"/>
        </w:rPr>
        <w:t xml:space="preserve">  </w:t>
      </w:r>
    </w:p>
    <w:p w14:paraId="2E8C936C" w14:textId="517980A8" w:rsidR="009F56A9" w:rsidRDefault="009F56A9" w:rsidP="009F56A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Hair being separated</w:t>
      </w:r>
    </w:p>
    <w:p w14:paraId="5699DF39" w14:textId="69CF8D93" w:rsidR="00EE7F52" w:rsidRDefault="00EE7F52" w:rsidP="00F03C4F">
      <w:pPr>
        <w:pStyle w:val="Textoindependiente"/>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 xml:space="preserve"> </w:t>
      </w:r>
      <w:r w:rsidR="009F56A9">
        <w:rPr>
          <w:rFonts w:ascii="Helvetica" w:hAnsi="Helvetica" w:cs="Helvetica"/>
          <w:i w:val="0"/>
          <w:iCs/>
          <w:sz w:val="22"/>
          <w:szCs w:val="22"/>
        </w:rPr>
        <w:t>Then</w:t>
      </w:r>
      <w:r w:rsidRPr="00F03C4F">
        <w:rPr>
          <w:rFonts w:ascii="Helvetica" w:hAnsi="Helvetica" w:cs="Helvetica"/>
          <w:i w:val="0"/>
          <w:iCs/>
          <w:sz w:val="22"/>
          <w:szCs w:val="22"/>
        </w:rPr>
        <w:t xml:space="preserve"> lightly rub the skin with abrasive gel for neurophysiological studies</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[1</w:t>
      </w:r>
      <w:r w:rsidR="00455AA0">
        <w:rPr>
          <w:rFonts w:ascii="Helvetica" w:hAnsi="Helvetica" w:cs="Helvetica"/>
          <w:b/>
          <w:bCs/>
          <w:i w:val="0"/>
          <w:iCs/>
          <w:sz w:val="22"/>
          <w:szCs w:val="22"/>
        </w:rPr>
        <w:t>-TXT</w:t>
      </w:r>
      <w:r w:rsidR="009F56A9">
        <w:rPr>
          <w:rFonts w:ascii="Helvetica" w:hAnsi="Helvetica" w:cs="Helvetica"/>
          <w:b/>
          <w:bCs/>
          <w:i w:val="0"/>
          <w:iCs/>
          <w:sz w:val="22"/>
          <w:szCs w:val="22"/>
        </w:rPr>
        <w:t>]</w:t>
      </w:r>
      <w:r w:rsidRPr="00F03C4F">
        <w:rPr>
          <w:rFonts w:ascii="Helvetica" w:hAnsi="Helvetica" w:cs="Helvetica"/>
          <w:i w:val="0"/>
          <w:iCs/>
          <w:sz w:val="22"/>
          <w:szCs w:val="22"/>
        </w:rPr>
        <w:t>.</w:t>
      </w:r>
    </w:p>
    <w:p w14:paraId="1DA238F2" w14:textId="5A5F4377" w:rsidR="00296A15" w:rsidRPr="00296A15" w:rsidRDefault="009F56A9" w:rsidP="00296A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Skin being rubbed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Pr>
          <w:rFonts w:ascii="Helvetica" w:hAnsi="Helvetica" w:cs="Helvetica"/>
          <w:b/>
          <w:bCs/>
          <w:i w:val="0"/>
          <w:iCs/>
          <w:sz w:val="22"/>
          <w:szCs w:val="22"/>
        </w:rPr>
        <w:t>TEXT: Reschedule if neonate takes &gt;2 h to fall asleep</w:t>
      </w:r>
    </w:p>
    <w:p w14:paraId="7259EF32" w14:textId="736F5143" w:rsidR="00EE7F52" w:rsidRPr="00296A15" w:rsidRDefault="00EE7F52" w:rsidP="00296A15">
      <w:pPr>
        <w:pStyle w:val="Textoindependiente"/>
        <w:numPr>
          <w:ilvl w:val="0"/>
          <w:numId w:val="12"/>
        </w:numPr>
        <w:spacing w:before="360"/>
        <w:outlineLvl w:val="0"/>
        <w:rPr>
          <w:rFonts w:ascii="Helvetica" w:hAnsi="Helvetica" w:cs="Helvetica"/>
          <w:i w:val="0"/>
          <w:iCs/>
          <w:sz w:val="22"/>
          <w:szCs w:val="22"/>
        </w:rPr>
      </w:pPr>
      <w:r w:rsidRPr="00296A15">
        <w:rPr>
          <w:rFonts w:ascii="Helvetica" w:hAnsi="Helvetica" w:cs="Helvetica"/>
          <w:b/>
          <w:i w:val="0"/>
          <w:iCs/>
          <w:sz w:val="22"/>
          <w:szCs w:val="22"/>
        </w:rPr>
        <w:t xml:space="preserve">EEG and VEP </w:t>
      </w:r>
      <w:r w:rsidR="00296A15" w:rsidRPr="00296A15">
        <w:rPr>
          <w:rFonts w:ascii="Helvetica" w:hAnsi="Helvetica" w:cs="Helvetica"/>
          <w:b/>
          <w:i w:val="0"/>
          <w:iCs/>
          <w:sz w:val="22"/>
          <w:szCs w:val="22"/>
        </w:rPr>
        <w:t>S</w:t>
      </w:r>
      <w:r w:rsidRPr="00296A15">
        <w:rPr>
          <w:rFonts w:ascii="Helvetica" w:hAnsi="Helvetica" w:cs="Helvetica"/>
          <w:b/>
          <w:i w:val="0"/>
          <w:iCs/>
          <w:sz w:val="22"/>
          <w:szCs w:val="22"/>
        </w:rPr>
        <w:t xml:space="preserve">leep </w:t>
      </w:r>
      <w:r w:rsidR="00296A15" w:rsidRPr="00296A15">
        <w:rPr>
          <w:rFonts w:ascii="Helvetica" w:hAnsi="Helvetica" w:cs="Helvetica"/>
          <w:b/>
          <w:i w:val="0"/>
          <w:iCs/>
          <w:sz w:val="22"/>
          <w:szCs w:val="22"/>
        </w:rPr>
        <w:t>Re</w:t>
      </w:r>
      <w:r w:rsidRPr="00296A15">
        <w:rPr>
          <w:rFonts w:ascii="Helvetica" w:hAnsi="Helvetica" w:cs="Helvetica"/>
          <w:b/>
          <w:i w:val="0"/>
          <w:iCs/>
          <w:sz w:val="22"/>
          <w:szCs w:val="22"/>
        </w:rPr>
        <w:t>cording</w:t>
      </w:r>
      <w:r w:rsidR="00296A15" w:rsidRPr="00296A15">
        <w:rPr>
          <w:rFonts w:ascii="Helvetica" w:hAnsi="Helvetica" w:cs="Helvetica"/>
          <w:b/>
          <w:i w:val="0"/>
          <w:iCs/>
          <w:sz w:val="22"/>
          <w:szCs w:val="22"/>
        </w:rPr>
        <w:t xml:space="preserve"> Electrode Placement</w:t>
      </w:r>
    </w:p>
    <w:p w14:paraId="0B3D6CB7" w14:textId="04B186FC" w:rsidR="005B78D9" w:rsidRDefault="00296A15" w:rsidP="00296A15">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For electrode placement, place an</w:t>
      </w:r>
      <w:r>
        <w:rPr>
          <w:rFonts w:ascii="Helvetica" w:hAnsi="Helvetica" w:cs="Helvetica"/>
          <w:i w:val="0"/>
          <w:sz w:val="22"/>
          <w:szCs w:val="22"/>
        </w:rPr>
        <w:t xml:space="preserve"> </w:t>
      </w:r>
      <w:r w:rsidR="00EE7F52" w:rsidRPr="00296A15">
        <w:rPr>
          <w:rFonts w:ascii="Helvetica" w:hAnsi="Helvetica" w:cs="Helvetica"/>
          <w:i w:val="0"/>
          <w:iCs/>
          <w:sz w:val="22"/>
          <w:szCs w:val="22"/>
        </w:rPr>
        <w:t xml:space="preserve">elastic band sensor on the </w:t>
      </w:r>
      <w:r w:rsidR="00CE132E">
        <w:rPr>
          <w:rFonts w:ascii="Helvetica" w:hAnsi="Helvetica" w:cs="Helvetica"/>
          <w:i w:val="0"/>
          <w:iCs/>
          <w:sz w:val="22"/>
          <w:szCs w:val="22"/>
        </w:rPr>
        <w:t>B</w:t>
      </w:r>
      <w:r w:rsidR="00EE7F52" w:rsidRPr="00296A15">
        <w:rPr>
          <w:rFonts w:ascii="Helvetica" w:hAnsi="Helvetica" w:cs="Helvetica"/>
          <w:i w:val="0"/>
          <w:iCs/>
          <w:sz w:val="22"/>
          <w:szCs w:val="22"/>
        </w:rPr>
        <w:t xml:space="preserve">aby’s chest to record </w:t>
      </w:r>
      <w:r>
        <w:rPr>
          <w:rFonts w:ascii="Helvetica" w:hAnsi="Helvetica" w:cs="Helvetica"/>
          <w:i w:val="0"/>
          <w:iCs/>
          <w:sz w:val="22"/>
          <w:szCs w:val="22"/>
        </w:rPr>
        <w:t xml:space="preserve">the </w:t>
      </w:r>
      <w:r w:rsidR="00EE7F52" w:rsidRPr="00296A15">
        <w:rPr>
          <w:rFonts w:ascii="Helvetica" w:hAnsi="Helvetica" w:cs="Helvetica"/>
          <w:i w:val="0"/>
          <w:iCs/>
          <w:sz w:val="22"/>
          <w:szCs w:val="22"/>
        </w:rPr>
        <w:t>thoracic respiratory expansion</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w:t>
      </w:r>
      <w:r w:rsidR="00847513">
        <w:rPr>
          <w:rFonts w:ascii="Helvetica" w:hAnsi="Helvetica" w:cs="Helvetica"/>
          <w:i w:val="0"/>
          <w:iCs/>
          <w:sz w:val="22"/>
          <w:szCs w:val="22"/>
        </w:rPr>
        <w:t>locate</w:t>
      </w:r>
      <w:r w:rsidR="005B78D9" w:rsidRPr="00296A15">
        <w:rPr>
          <w:rFonts w:ascii="Helvetica" w:hAnsi="Helvetica" w:cs="Helvetica"/>
          <w:i w:val="0"/>
          <w:iCs/>
          <w:sz w:val="22"/>
          <w:szCs w:val="22"/>
        </w:rPr>
        <w:t xml:space="preserve"> individual surface disc electrodes </w:t>
      </w:r>
      <w:r w:rsidR="005B78D9">
        <w:rPr>
          <w:rFonts w:ascii="Helvetica" w:hAnsi="Helvetica" w:cs="Helvetica"/>
          <w:i w:val="0"/>
          <w:iCs/>
          <w:sz w:val="22"/>
          <w:szCs w:val="22"/>
        </w:rPr>
        <w:t>for the EEG</w:t>
      </w:r>
      <w:ins w:id="6" w:author="lourdes.cubero" w:date="2019-07-27T13:26:00Z">
        <w:r w:rsidR="00A007B5" w:rsidRPr="00A007B5">
          <w:rPr>
            <w:rFonts w:ascii="Helvetica" w:hAnsi="Helvetica" w:cs="Helvetica"/>
            <w:i w:val="0"/>
            <w:iCs/>
            <w:color w:val="FF0000"/>
            <w:sz w:val="22"/>
            <w:szCs w:val="22"/>
          </w:rPr>
          <w:t xml:space="preserve"> </w:t>
        </w:r>
        <w:r w:rsidR="00A007B5" w:rsidRPr="00C70FD5">
          <w:rPr>
            <w:rFonts w:ascii="Helvetica" w:hAnsi="Helvetica" w:cs="Helvetica"/>
            <w:i w:val="0"/>
            <w:iCs/>
            <w:color w:val="FF0000"/>
            <w:sz w:val="22"/>
            <w:szCs w:val="22"/>
          </w:rPr>
          <w:t>through the mesh</w:t>
        </w:r>
      </w:ins>
      <w:r w:rsidR="005B78D9">
        <w:rPr>
          <w:rFonts w:ascii="Helvetica" w:hAnsi="Helvetica" w:cs="Helvetica"/>
          <w:i w:val="0"/>
          <w:iCs/>
          <w:sz w:val="22"/>
          <w:szCs w:val="22"/>
        </w:rPr>
        <w:t xml:space="preserve"> at leads </w:t>
      </w:r>
      <w:r w:rsidR="005B78D9" w:rsidRPr="005B78D9">
        <w:rPr>
          <w:rFonts w:ascii="Helvetica" w:hAnsi="Helvetica" w:cs="Helvetica"/>
          <w:i w:val="0"/>
          <w:iCs/>
          <w:sz w:val="22"/>
          <w:szCs w:val="22"/>
        </w:rPr>
        <w:t>F3, F4, C3, C4, O1</w:t>
      </w:r>
      <w:r w:rsidR="005B78D9">
        <w:rPr>
          <w:rFonts w:ascii="Helvetica" w:hAnsi="Helvetica" w:cs="Helvetica"/>
          <w:i w:val="0"/>
          <w:iCs/>
          <w:sz w:val="22"/>
          <w:szCs w:val="22"/>
        </w:rPr>
        <w:t>,</w:t>
      </w:r>
      <w:r w:rsidR="005B78D9" w:rsidRPr="005B78D9">
        <w:rPr>
          <w:rFonts w:ascii="Helvetica" w:hAnsi="Helvetica" w:cs="Helvetica"/>
          <w:i w:val="0"/>
          <w:iCs/>
          <w:sz w:val="22"/>
          <w:szCs w:val="22"/>
        </w:rPr>
        <w:t xml:space="preserve"> and O2</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w:t>
      </w:r>
      <w:commentRangeStart w:id="7"/>
      <w:r w:rsidR="005B78D9">
        <w:rPr>
          <w:rFonts w:ascii="Helvetica" w:hAnsi="Helvetica" w:cs="Helvetica"/>
          <w:b/>
          <w:bCs/>
          <w:i w:val="0"/>
          <w:iCs/>
          <w:sz w:val="22"/>
          <w:szCs w:val="22"/>
        </w:rPr>
        <w:t>2-TXT]</w:t>
      </w:r>
      <w:r w:rsidR="005B78D9">
        <w:rPr>
          <w:rFonts w:ascii="Helvetica" w:hAnsi="Helvetica" w:cs="Helvetica"/>
          <w:i w:val="0"/>
          <w:iCs/>
          <w:sz w:val="22"/>
          <w:szCs w:val="22"/>
        </w:rPr>
        <w:t>.</w:t>
      </w:r>
      <w:commentRangeEnd w:id="7"/>
      <w:r w:rsidR="00A007B5">
        <w:rPr>
          <w:rStyle w:val="Refdecomentario"/>
          <w:i w:val="0"/>
          <w:lang w:val="x-none" w:eastAsia="x-none"/>
        </w:rPr>
        <w:commentReference w:id="7"/>
      </w:r>
    </w:p>
    <w:p w14:paraId="08C01D89" w14:textId="07A907ED" w:rsidR="00296A15" w:rsidRDefault="00296A15" w:rsidP="00296A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placing sensor onto baby’s chest</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EB68E8">
        <w:rPr>
          <w:rFonts w:ascii="Helvetica" w:hAnsi="Helvetica" w:cs="Helvetica"/>
          <w:bCs/>
          <w:color w:val="4472C4" w:themeColor="accent1"/>
          <w:sz w:val="22"/>
          <w:szCs w:val="22"/>
        </w:rPr>
        <w:t xml:space="preserve">.  The </w:t>
      </w:r>
      <w:r w:rsidR="004316E1">
        <w:rPr>
          <w:rFonts w:ascii="Helvetica" w:hAnsi="Helvetica" w:cs="Helvetica"/>
          <w:bCs/>
          <w:color w:val="4472C4" w:themeColor="accent1"/>
          <w:sz w:val="22"/>
          <w:szCs w:val="22"/>
        </w:rPr>
        <w:t xml:space="preserve">shot must be </w:t>
      </w:r>
      <w:r w:rsidR="00EB68E8">
        <w:rPr>
          <w:rFonts w:ascii="Helvetica" w:hAnsi="Helvetica" w:cs="Helvetica"/>
          <w:bCs/>
          <w:color w:val="4472C4" w:themeColor="accent1"/>
          <w:sz w:val="22"/>
          <w:szCs w:val="22"/>
        </w:rPr>
        <w:t xml:space="preserve">at the </w:t>
      </w:r>
      <w:r w:rsidR="004316E1">
        <w:rPr>
          <w:rFonts w:ascii="Helvetica" w:hAnsi="Helvetica" w:cs="Helvetica"/>
          <w:bCs/>
          <w:color w:val="4472C4" w:themeColor="accent1"/>
          <w:sz w:val="22"/>
          <w:szCs w:val="22"/>
        </w:rPr>
        <w:t>thoracic region.</w:t>
      </w:r>
    </w:p>
    <w:p w14:paraId="742875CD" w14:textId="5A7732F5" w:rsid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gathering leads OR Shot of leads </w:t>
      </w:r>
      <w:r>
        <w:rPr>
          <w:rFonts w:ascii="Helvetica" w:hAnsi="Helvetica" w:cs="Helvetica"/>
          <w:b/>
          <w:bCs/>
          <w:i w:val="0"/>
          <w:iCs/>
          <w:sz w:val="22"/>
          <w:szCs w:val="22"/>
        </w:rPr>
        <w:t xml:space="preserve">TEXT: Attach </w:t>
      </w:r>
      <w:r w:rsidRPr="005B78D9">
        <w:rPr>
          <w:rFonts w:ascii="Helvetica" w:hAnsi="Helvetica" w:cs="Helvetica"/>
          <w:b/>
          <w:bCs/>
          <w:i w:val="0"/>
          <w:iCs/>
          <w:sz w:val="22"/>
          <w:szCs w:val="22"/>
        </w:rPr>
        <w:t xml:space="preserve">C3 and C4 </w:t>
      </w:r>
      <w:r w:rsidR="006D5DB9" w:rsidRPr="005B78D9">
        <w:rPr>
          <w:rFonts w:ascii="Helvetica" w:hAnsi="Helvetica" w:cs="Helvetica"/>
          <w:b/>
          <w:bCs/>
          <w:i w:val="0"/>
          <w:iCs/>
          <w:sz w:val="22"/>
          <w:szCs w:val="22"/>
        </w:rPr>
        <w:t xml:space="preserve">at minimum </w:t>
      </w:r>
      <w:r w:rsidR="006D5DB9">
        <w:rPr>
          <w:rFonts w:ascii="Helvetica" w:hAnsi="Helvetica" w:cs="Helvetica"/>
          <w:b/>
          <w:bCs/>
          <w:i w:val="0"/>
          <w:iCs/>
          <w:sz w:val="22"/>
          <w:szCs w:val="22"/>
        </w:rPr>
        <w:t xml:space="preserve">and </w:t>
      </w:r>
      <w:r w:rsidRPr="005B78D9">
        <w:rPr>
          <w:rFonts w:ascii="Helvetica" w:hAnsi="Helvetica" w:cs="Helvetica"/>
          <w:b/>
          <w:bCs/>
          <w:i w:val="0"/>
          <w:iCs/>
          <w:sz w:val="22"/>
          <w:szCs w:val="22"/>
        </w:rPr>
        <w:t xml:space="preserve">linked earlobes leads </w:t>
      </w:r>
    </w:p>
    <w:p w14:paraId="57355A51" w14:textId="50C01A3B" w:rsidR="005B78D9" w:rsidRPr="005B78D9" w:rsidRDefault="005B78D9" w:rsidP="005B78D9">
      <w:pPr>
        <w:pStyle w:val="Textoindependiente"/>
        <w:numPr>
          <w:ilvl w:val="1"/>
          <w:numId w:val="12"/>
        </w:numPr>
        <w:spacing w:before="360"/>
        <w:outlineLvl w:val="0"/>
        <w:rPr>
          <w:rFonts w:ascii="Helvetica" w:hAnsi="Helvetica" w:cs="Helvetica"/>
          <w:i w:val="0"/>
          <w:iCs/>
          <w:sz w:val="22"/>
          <w:szCs w:val="22"/>
        </w:rPr>
      </w:pPr>
      <w:r w:rsidRPr="005B78D9">
        <w:rPr>
          <w:rFonts w:ascii="Helvetica" w:hAnsi="Helvetica" w:cs="Helvetica"/>
          <w:i w:val="0"/>
          <w:iCs/>
          <w:sz w:val="22"/>
          <w:szCs w:val="22"/>
        </w:rPr>
        <w:t>To record ocular movements</w:t>
      </w:r>
      <w:r>
        <w:rPr>
          <w:rFonts w:ascii="Helvetica" w:hAnsi="Helvetica" w:cs="Helvetica"/>
          <w:i w:val="0"/>
          <w:iCs/>
          <w:sz w:val="22"/>
          <w:szCs w:val="22"/>
        </w:rPr>
        <w:t xml:space="preserve">, </w:t>
      </w:r>
      <w:r w:rsidRPr="005B78D9">
        <w:rPr>
          <w:rFonts w:ascii="Helvetica" w:hAnsi="Helvetica" w:cs="Helvetica"/>
          <w:i w:val="0"/>
          <w:iCs/>
          <w:sz w:val="22"/>
          <w:szCs w:val="22"/>
        </w:rPr>
        <w:t xml:space="preserve">place one </w:t>
      </w:r>
      <w:r>
        <w:rPr>
          <w:rFonts w:ascii="Helvetica" w:hAnsi="Helvetica" w:cs="Helvetica"/>
          <w:i w:val="0"/>
          <w:iCs/>
          <w:sz w:val="22"/>
          <w:szCs w:val="22"/>
        </w:rPr>
        <w:t xml:space="preserve">linked earlobe </w:t>
      </w:r>
      <w:r w:rsidRPr="005B78D9">
        <w:rPr>
          <w:rFonts w:ascii="Helvetica" w:hAnsi="Helvetica" w:cs="Helvetica"/>
          <w:i w:val="0"/>
          <w:iCs/>
          <w:sz w:val="22"/>
          <w:szCs w:val="22"/>
        </w:rPr>
        <w:t>electrode</w:t>
      </w:r>
      <w:r>
        <w:rPr>
          <w:rFonts w:ascii="Helvetica" w:hAnsi="Helvetica" w:cs="Helvetica"/>
          <w:i w:val="0"/>
          <w:iCs/>
          <w:sz w:val="22"/>
          <w:szCs w:val="22"/>
        </w:rPr>
        <w:t xml:space="preserve"> through the mesh</w:t>
      </w:r>
      <w:r w:rsidRPr="005B78D9">
        <w:rPr>
          <w:rFonts w:ascii="Helvetica" w:hAnsi="Helvetica" w:cs="Helvetica"/>
          <w:i w:val="0"/>
          <w:iCs/>
          <w:sz w:val="22"/>
          <w:szCs w:val="22"/>
        </w:rPr>
        <w:t xml:space="preserve"> 1 </w:t>
      </w:r>
      <w:r>
        <w:rPr>
          <w:rFonts w:ascii="Helvetica" w:hAnsi="Helvetica" w:cs="Helvetica"/>
          <w:i w:val="0"/>
          <w:iCs/>
          <w:sz w:val="22"/>
          <w:szCs w:val="22"/>
        </w:rPr>
        <w:t>centimeter</w:t>
      </w:r>
      <w:r w:rsidRPr="005B78D9">
        <w:rPr>
          <w:rFonts w:ascii="Helvetica" w:hAnsi="Helvetica" w:cs="Helvetica"/>
          <w:i w:val="0"/>
          <w:iCs/>
          <w:sz w:val="22"/>
          <w:szCs w:val="22"/>
        </w:rPr>
        <w:t xml:space="preserve"> above the external canthus of the left eye </w:t>
      </w:r>
      <w:commentRangeStart w:id="8"/>
      <w:r>
        <w:rPr>
          <w:rFonts w:ascii="Helvetica" w:hAnsi="Helvetica" w:cs="Helvetica"/>
          <w:b/>
          <w:bCs/>
          <w:i w:val="0"/>
          <w:iCs/>
          <w:sz w:val="22"/>
          <w:szCs w:val="22"/>
        </w:rPr>
        <w:t xml:space="preserve">[1] </w:t>
      </w:r>
      <w:commentRangeEnd w:id="8"/>
      <w:r w:rsidR="00342152">
        <w:rPr>
          <w:rStyle w:val="Refdecomentario"/>
          <w:i w:val="0"/>
          <w:lang w:val="x-none" w:eastAsia="x-none"/>
        </w:rPr>
        <w:commentReference w:id="8"/>
      </w:r>
      <w:r w:rsidRPr="005B78D9">
        <w:rPr>
          <w:rFonts w:ascii="Helvetica" w:hAnsi="Helvetica" w:cs="Helvetica"/>
          <w:i w:val="0"/>
          <w:iCs/>
          <w:sz w:val="22"/>
          <w:szCs w:val="22"/>
        </w:rPr>
        <w:t>and place another</w:t>
      </w:r>
      <w:r>
        <w:rPr>
          <w:rFonts w:ascii="Helvetica" w:hAnsi="Helvetica" w:cs="Helvetica"/>
          <w:i w:val="0"/>
          <w:iCs/>
          <w:sz w:val="22"/>
          <w:szCs w:val="22"/>
        </w:rPr>
        <w:t xml:space="preserve"> linked earlobe electrode</w:t>
      </w:r>
      <w:r w:rsidRPr="005B78D9">
        <w:rPr>
          <w:rFonts w:ascii="Helvetica" w:hAnsi="Helvetica" w:cs="Helvetica"/>
          <w:i w:val="0"/>
          <w:iCs/>
          <w:sz w:val="22"/>
          <w:szCs w:val="22"/>
        </w:rPr>
        <w:t xml:space="preserve"> </w:t>
      </w:r>
      <w:r w:rsidRPr="00C70FD5">
        <w:rPr>
          <w:rFonts w:ascii="Helvetica" w:hAnsi="Helvetica" w:cs="Helvetica"/>
          <w:i w:val="0"/>
          <w:iCs/>
          <w:color w:val="FF0000"/>
          <w:sz w:val="22"/>
          <w:szCs w:val="22"/>
        </w:rPr>
        <w:t xml:space="preserve">through the mesh </w:t>
      </w:r>
      <w:r w:rsidRPr="005B78D9">
        <w:rPr>
          <w:rFonts w:ascii="Helvetica" w:hAnsi="Helvetica" w:cs="Helvetica"/>
          <w:i w:val="0"/>
          <w:iCs/>
          <w:sz w:val="22"/>
          <w:szCs w:val="22"/>
        </w:rPr>
        <w:t xml:space="preserve">1 </w:t>
      </w:r>
      <w:r>
        <w:rPr>
          <w:rFonts w:ascii="Helvetica" w:hAnsi="Helvetica" w:cs="Helvetica"/>
          <w:i w:val="0"/>
          <w:iCs/>
          <w:sz w:val="22"/>
          <w:szCs w:val="22"/>
        </w:rPr>
        <w:t>centimeter</w:t>
      </w:r>
      <w:r w:rsidRPr="005B78D9">
        <w:rPr>
          <w:rFonts w:ascii="Helvetica" w:hAnsi="Helvetica" w:cs="Helvetica"/>
          <w:i w:val="0"/>
          <w:iCs/>
          <w:sz w:val="22"/>
          <w:szCs w:val="22"/>
        </w:rPr>
        <w:t xml:space="preserve"> below the external canthus of the right eye</w:t>
      </w:r>
      <w:r>
        <w:rPr>
          <w:rFonts w:ascii="Helvetica" w:hAnsi="Helvetica" w:cs="Helvetica"/>
          <w:i w:val="0"/>
          <w:iCs/>
          <w:sz w:val="22"/>
          <w:szCs w:val="22"/>
        </w:rPr>
        <w:t xml:space="preserve"> </w:t>
      </w:r>
      <w:commentRangeStart w:id="9"/>
      <w:r>
        <w:rPr>
          <w:rFonts w:ascii="Helvetica" w:hAnsi="Helvetica" w:cs="Helvetica"/>
          <w:b/>
          <w:bCs/>
          <w:i w:val="0"/>
          <w:iCs/>
          <w:sz w:val="22"/>
          <w:szCs w:val="22"/>
        </w:rPr>
        <w:t>[2]</w:t>
      </w:r>
      <w:r w:rsidRPr="005B78D9">
        <w:rPr>
          <w:rFonts w:ascii="Helvetica" w:hAnsi="Helvetica" w:cs="Helvetica"/>
          <w:i w:val="0"/>
          <w:iCs/>
          <w:sz w:val="22"/>
          <w:szCs w:val="22"/>
        </w:rPr>
        <w:t>.</w:t>
      </w:r>
      <w:commentRangeEnd w:id="9"/>
      <w:r w:rsidR="00C70FD5">
        <w:rPr>
          <w:rStyle w:val="Refdecomentario"/>
          <w:i w:val="0"/>
          <w:lang w:val="x-none" w:eastAsia="x-none"/>
        </w:rPr>
        <w:commentReference w:id="9"/>
      </w:r>
    </w:p>
    <w:p w14:paraId="110567FB" w14:textId="78E7CECB" w:rsid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placed above left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136A3714" w14:textId="2C57D6D3" w:rsidR="005B78D9" w:rsidRP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placed below right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C504375" w14:textId="29EAC782" w:rsidR="005B78D9" w:rsidRPr="00BC26C9"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Fix</w:t>
      </w:r>
      <w:r w:rsidR="00EE7F52" w:rsidRPr="005B78D9">
        <w:rPr>
          <w:rFonts w:ascii="Helvetica" w:hAnsi="Helvetica" w:cs="Helvetica"/>
          <w:i w:val="0"/>
          <w:iCs/>
          <w:sz w:val="22"/>
          <w:szCs w:val="22"/>
        </w:rPr>
        <w:t xml:space="preserve"> the electrodes to the skin with medical adhesive tape</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w:t>
      </w:r>
      <w:r>
        <w:rPr>
          <w:rFonts w:ascii="Helvetica" w:hAnsi="Helvetica" w:cs="Helvetica"/>
          <w:b/>
          <w:bCs/>
          <w:i w:val="0"/>
          <w:iCs/>
          <w:sz w:val="22"/>
          <w:szCs w:val="22"/>
        </w:rPr>
        <w:t>1</w:t>
      </w:r>
      <w:r w:rsidR="005B78D9">
        <w:rPr>
          <w:rFonts w:ascii="Helvetica" w:hAnsi="Helvetica" w:cs="Helvetica"/>
          <w:b/>
          <w:bCs/>
          <w:i w:val="0"/>
          <w:iCs/>
          <w:sz w:val="22"/>
          <w:szCs w:val="22"/>
        </w:rPr>
        <w:t>]</w:t>
      </w:r>
      <w:r>
        <w:rPr>
          <w:rFonts w:ascii="Helvetica" w:hAnsi="Helvetica" w:cs="Helvetica"/>
          <w:i w:val="0"/>
          <w:iCs/>
          <w:sz w:val="22"/>
          <w:szCs w:val="22"/>
        </w:rPr>
        <w:t xml:space="preserve"> and</w:t>
      </w:r>
      <w:r w:rsidRPr="00BC26C9">
        <w:rPr>
          <w:rFonts w:ascii="Helvetica" w:hAnsi="Helvetica" w:cs="Helvetica"/>
          <w:sz w:val="22"/>
          <w:szCs w:val="22"/>
        </w:rPr>
        <w:t xml:space="preserve"> </w:t>
      </w:r>
      <w:r w:rsidRPr="00BC26C9">
        <w:rPr>
          <w:rFonts w:ascii="Helvetica" w:hAnsi="Helvetica" w:cs="Helvetica"/>
          <w:i w:val="0"/>
          <w:iCs/>
          <w:sz w:val="22"/>
          <w:szCs w:val="22"/>
        </w:rPr>
        <w:t>attach the electrodes for surface electromyogram recording on both sides of the chin referenced against each other</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5DE5EE66" w14:textId="40D92F00" w:rsidR="005B78D9" w:rsidRPr="00BC26C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fixed</w:t>
      </w:r>
      <w:r w:rsidR="00BC26C9" w:rsidRPr="00BC26C9">
        <w:rPr>
          <w:rFonts w:ascii="Helvetica" w:hAnsi="Helvetica" w:cs="Helvetica"/>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536F088" w14:textId="2A88C9A7"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Second chin electrode being placed, with first chin electrode visible in frame</w:t>
      </w:r>
      <w:r w:rsidR="002C3727" w:rsidRPr="002C3727">
        <w:rPr>
          <w:rFonts w:ascii="Helvetica" w:hAnsi="Helvetica" w:cs="Helvetica"/>
          <w:bCs/>
          <w:color w:val="4472C4" w:themeColor="accent1"/>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396BA205" w14:textId="32EBD16D" w:rsidR="00BC26C9"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Place the ground electrode on the right mastoid </w:t>
      </w:r>
      <w:r>
        <w:rPr>
          <w:rFonts w:ascii="Helvetica" w:hAnsi="Helvetica" w:cs="Helvetica"/>
          <w:b/>
          <w:bCs/>
          <w:i w:val="0"/>
          <w:iCs/>
          <w:sz w:val="22"/>
          <w:szCs w:val="22"/>
        </w:rPr>
        <w:t xml:space="preserve">[1] </w:t>
      </w:r>
      <w:r>
        <w:rPr>
          <w:rFonts w:ascii="Helvetica" w:hAnsi="Helvetica" w:cs="Helvetica"/>
          <w:i w:val="0"/>
          <w:iCs/>
          <w:sz w:val="22"/>
          <w:szCs w:val="22"/>
        </w:rPr>
        <w:t xml:space="preserve">and set the one channel of the VEP equipment with the Oz </w:t>
      </w:r>
      <w:r w:rsidR="00455AA0">
        <w:rPr>
          <w:rFonts w:ascii="Helvetica" w:hAnsi="Helvetica" w:cs="Helvetica"/>
          <w:i w:val="0"/>
          <w:iCs/>
          <w:color w:val="FF0000"/>
          <w:sz w:val="22"/>
          <w:szCs w:val="22"/>
        </w:rPr>
        <w:t>(O-Z)</w:t>
      </w:r>
      <w:r w:rsidR="00455AA0">
        <w:rPr>
          <w:rFonts w:ascii="Helvetica" w:hAnsi="Helvetica" w:cs="Helvetica"/>
          <w:i w:val="0"/>
          <w:iCs/>
          <w:sz w:val="22"/>
          <w:szCs w:val="22"/>
        </w:rPr>
        <w:t xml:space="preserve"> versus</w:t>
      </w:r>
      <w:r w:rsidR="00310A1D">
        <w:rPr>
          <w:rFonts w:ascii="Helvetica" w:hAnsi="Helvetica" w:cs="Helvetica"/>
          <w:i w:val="0"/>
          <w:iCs/>
          <w:sz w:val="22"/>
          <w:szCs w:val="22"/>
        </w:rPr>
        <w:t xml:space="preserve"> </w:t>
      </w:r>
      <w:proofErr w:type="spellStart"/>
      <w:r w:rsidR="006D5DB9" w:rsidRPr="00455AA0">
        <w:rPr>
          <w:rFonts w:ascii="Helvetica" w:hAnsi="Helvetica" w:cs="Helvetica"/>
          <w:bCs/>
          <w:i w:val="0"/>
          <w:iCs/>
          <w:color w:val="000000" w:themeColor="text1"/>
          <w:sz w:val="22"/>
          <w:szCs w:val="22"/>
        </w:rPr>
        <w:t>C</w:t>
      </w:r>
      <w:r w:rsidRPr="00455AA0">
        <w:rPr>
          <w:rFonts w:ascii="Helvetica" w:hAnsi="Helvetica" w:cs="Helvetica"/>
          <w:bCs/>
          <w:i w:val="0"/>
          <w:iCs/>
          <w:color w:val="000000" w:themeColor="text1"/>
          <w:sz w:val="22"/>
          <w:szCs w:val="22"/>
        </w:rPr>
        <w:t>z</w:t>
      </w:r>
      <w:proofErr w:type="spellEnd"/>
      <w:r w:rsidRPr="006D5DB9">
        <w:rPr>
          <w:rFonts w:ascii="Helvetica" w:hAnsi="Helvetica" w:cs="Helvetica"/>
          <w:b/>
          <w:i w:val="0"/>
          <w:iCs/>
          <w:color w:val="FF0000"/>
          <w:sz w:val="22"/>
          <w:szCs w:val="22"/>
        </w:rPr>
        <w:t xml:space="preserve"> </w:t>
      </w:r>
      <w:r w:rsidR="00455AA0">
        <w:rPr>
          <w:rFonts w:ascii="Helvetica" w:hAnsi="Helvetica" w:cs="Helvetica"/>
          <w:i w:val="0"/>
          <w:iCs/>
          <w:color w:val="FF0000"/>
          <w:sz w:val="22"/>
          <w:szCs w:val="22"/>
        </w:rPr>
        <w:t xml:space="preserve">(C-Z) </w:t>
      </w:r>
      <w:r>
        <w:rPr>
          <w:rFonts w:ascii="Helvetica" w:hAnsi="Helvetica" w:cs="Helvetica"/>
          <w:i w:val="0"/>
          <w:iCs/>
          <w:sz w:val="22"/>
          <w:szCs w:val="22"/>
        </w:rPr>
        <w:t xml:space="preserve">leads </w:t>
      </w:r>
      <w:r>
        <w:rPr>
          <w:rFonts w:ascii="Helvetica" w:hAnsi="Helvetica" w:cs="Helvetica"/>
          <w:b/>
          <w:bCs/>
          <w:i w:val="0"/>
          <w:iCs/>
          <w:sz w:val="22"/>
          <w:szCs w:val="22"/>
        </w:rPr>
        <w:t>[2]</w:t>
      </w:r>
      <w:r>
        <w:rPr>
          <w:rFonts w:ascii="Helvetica" w:hAnsi="Helvetica" w:cs="Helvetica"/>
          <w:i w:val="0"/>
          <w:iCs/>
          <w:sz w:val="22"/>
          <w:szCs w:val="22"/>
        </w:rPr>
        <w:t xml:space="preserve"> </w:t>
      </w:r>
    </w:p>
    <w:p w14:paraId="21B9D1E4" w14:textId="3C30412A"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Ground electrode being placed</w:t>
      </w:r>
    </w:p>
    <w:p w14:paraId="2240BC68" w14:textId="3A988BF7"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Oz- vs </w:t>
      </w:r>
      <w:proofErr w:type="spellStart"/>
      <w:r w:rsidR="00310A1D">
        <w:rPr>
          <w:rFonts w:ascii="Helvetica" w:hAnsi="Helvetica" w:cs="Helvetica"/>
          <w:i w:val="0"/>
          <w:iCs/>
          <w:sz w:val="22"/>
          <w:szCs w:val="22"/>
        </w:rPr>
        <w:t>C</w:t>
      </w:r>
      <w:r>
        <w:rPr>
          <w:rFonts w:ascii="Helvetica" w:hAnsi="Helvetica" w:cs="Helvetica"/>
          <w:i w:val="0"/>
          <w:iCs/>
          <w:sz w:val="22"/>
          <w:szCs w:val="22"/>
        </w:rPr>
        <w:t>z</w:t>
      </w:r>
      <w:proofErr w:type="spellEnd"/>
      <w:r>
        <w:rPr>
          <w:rFonts w:ascii="Helvetica" w:hAnsi="Helvetica" w:cs="Helvetica"/>
          <w:i w:val="0"/>
          <w:iCs/>
          <w:sz w:val="22"/>
          <w:szCs w:val="22"/>
        </w:rPr>
        <w:t>+ leads being placed</w:t>
      </w:r>
    </w:p>
    <w:p w14:paraId="5C024E25" w14:textId="738AF532" w:rsidR="00EE7F52"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s</w:t>
      </w:r>
      <w:r w:rsidR="00EE7F52" w:rsidRPr="00BC26C9">
        <w:rPr>
          <w:rFonts w:ascii="Helvetica" w:hAnsi="Helvetica" w:cs="Helvetica"/>
          <w:i w:val="0"/>
          <w:iCs/>
          <w:sz w:val="22"/>
          <w:szCs w:val="22"/>
        </w:rPr>
        <w:t xml:space="preserve">et the analysis time for </w:t>
      </w:r>
      <w:r>
        <w:rPr>
          <w:rFonts w:ascii="Helvetica" w:hAnsi="Helvetica" w:cs="Helvetica"/>
          <w:i w:val="0"/>
          <w:iCs/>
          <w:sz w:val="22"/>
          <w:szCs w:val="22"/>
        </w:rPr>
        <w:t xml:space="preserve">the </w:t>
      </w:r>
      <w:r w:rsidR="00EE7F52" w:rsidRPr="00BC26C9">
        <w:rPr>
          <w:rFonts w:ascii="Helvetica" w:hAnsi="Helvetica" w:cs="Helvetica"/>
          <w:i w:val="0"/>
          <w:iCs/>
          <w:sz w:val="22"/>
          <w:szCs w:val="22"/>
        </w:rPr>
        <w:t xml:space="preserve">VEP registration </w:t>
      </w:r>
      <w:r>
        <w:rPr>
          <w:rFonts w:ascii="Helvetica" w:hAnsi="Helvetica" w:cs="Helvetica"/>
          <w:i w:val="0"/>
          <w:iCs/>
          <w:sz w:val="22"/>
          <w:szCs w:val="22"/>
        </w:rPr>
        <w:t>at</w:t>
      </w:r>
      <w:r w:rsidR="00EE7F52" w:rsidRPr="00BC26C9">
        <w:rPr>
          <w:rFonts w:ascii="Helvetica" w:hAnsi="Helvetica" w:cs="Helvetica"/>
          <w:i w:val="0"/>
          <w:iCs/>
          <w:sz w:val="22"/>
          <w:szCs w:val="22"/>
        </w:rPr>
        <w:t xml:space="preserve"> 600 </w:t>
      </w:r>
      <w:r>
        <w:rPr>
          <w:rFonts w:ascii="Helvetica" w:hAnsi="Helvetica" w:cs="Helvetica"/>
          <w:i w:val="0"/>
          <w:iCs/>
          <w:sz w:val="22"/>
          <w:szCs w:val="22"/>
        </w:rPr>
        <w:t xml:space="preserve">milliseconds </w:t>
      </w:r>
      <w:r>
        <w:rPr>
          <w:rFonts w:ascii="Helvetica" w:hAnsi="Helvetica" w:cs="Helvetica"/>
          <w:b/>
          <w:bCs/>
          <w:i w:val="0"/>
          <w:iCs/>
          <w:sz w:val="22"/>
          <w:szCs w:val="22"/>
        </w:rPr>
        <w:t>[1]</w:t>
      </w:r>
      <w:r>
        <w:rPr>
          <w:rFonts w:ascii="Helvetica" w:hAnsi="Helvetica" w:cs="Helvetica"/>
          <w:i w:val="0"/>
          <w:iCs/>
          <w:sz w:val="22"/>
          <w:szCs w:val="22"/>
        </w:rPr>
        <w:t xml:space="preserve"> and wait to begin the VEP recording until the</w:t>
      </w:r>
      <w:r>
        <w:rPr>
          <w:rFonts w:ascii="Helvetica" w:hAnsi="Helvetica" w:cs="Helvetica"/>
          <w:i w:val="0"/>
          <w:sz w:val="22"/>
          <w:szCs w:val="22"/>
        </w:rPr>
        <w:t xml:space="preserve"> </w:t>
      </w:r>
      <w:r w:rsidR="00EE7F52" w:rsidRPr="00BC26C9">
        <w:rPr>
          <w:rFonts w:ascii="Helvetica" w:hAnsi="Helvetica" w:cs="Helvetica"/>
          <w:i w:val="0"/>
          <w:iCs/>
          <w:sz w:val="22"/>
          <w:szCs w:val="22"/>
        </w:rPr>
        <w:t xml:space="preserve">impedance values are below 5 </w:t>
      </w:r>
      <w:proofErr w:type="spellStart"/>
      <w:r>
        <w:rPr>
          <w:rFonts w:ascii="Helvetica" w:hAnsi="Helvetica" w:cs="Helvetica"/>
          <w:i w:val="0"/>
          <w:iCs/>
          <w:sz w:val="22"/>
          <w:szCs w:val="22"/>
        </w:rPr>
        <w:t>kiloohms</w:t>
      </w:r>
      <w:proofErr w:type="spellEnd"/>
      <w:r>
        <w:rPr>
          <w:rFonts w:ascii="Helvetica" w:hAnsi="Helvetica" w:cs="Helvetica"/>
          <w:i w:val="0"/>
          <w:iCs/>
          <w:sz w:val="22"/>
          <w:szCs w:val="22"/>
        </w:rPr>
        <w:t xml:space="preserve"> </w:t>
      </w:r>
      <w:r>
        <w:rPr>
          <w:rFonts w:ascii="Helvetica" w:hAnsi="Helvetica" w:cs="Helvetica"/>
          <w:b/>
          <w:bCs/>
          <w:i w:val="0"/>
          <w:iCs/>
          <w:sz w:val="22"/>
          <w:szCs w:val="22"/>
        </w:rPr>
        <w:t>[2]</w:t>
      </w:r>
      <w:r w:rsidR="00EE7F52" w:rsidRPr="00BC26C9">
        <w:rPr>
          <w:rFonts w:ascii="Helvetica" w:hAnsi="Helvetica" w:cs="Helvetica"/>
          <w:i w:val="0"/>
          <w:iCs/>
          <w:sz w:val="22"/>
          <w:szCs w:val="22"/>
        </w:rPr>
        <w:t>.</w:t>
      </w:r>
    </w:p>
    <w:p w14:paraId="34ED80F1" w14:textId="59CAB990"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setting analysis time</w:t>
      </w:r>
      <w:r w:rsidR="00310A1D">
        <w:rPr>
          <w:rFonts w:ascii="Helvetica" w:hAnsi="Helvetica" w:cs="Helvetica"/>
          <w:i w:val="0"/>
          <w:iCs/>
          <w:sz w:val="22"/>
          <w:szCs w:val="22"/>
        </w:rPr>
        <w:t>.</w:t>
      </w:r>
    </w:p>
    <w:p w14:paraId="03B9EC07" w14:textId="77777777" w:rsidR="00A713A3" w:rsidRDefault="00BC26C9" w:rsidP="00A713A3">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Shot of impedance values below 5 </w:t>
      </w:r>
      <w:proofErr w:type="spellStart"/>
      <w:r>
        <w:rPr>
          <w:rFonts w:ascii="Helvetica" w:hAnsi="Helvetica" w:cs="Helvetica"/>
          <w:i w:val="0"/>
          <w:iCs/>
          <w:sz w:val="22"/>
          <w:szCs w:val="22"/>
        </w:rPr>
        <w:t>kiloohms</w:t>
      </w:r>
      <w:proofErr w:type="spellEnd"/>
    </w:p>
    <w:p w14:paraId="4E96F16C" w14:textId="3B40F417" w:rsidR="00EE7F52" w:rsidRPr="00703917" w:rsidRDefault="00EE7F52" w:rsidP="00A713A3">
      <w:pPr>
        <w:pStyle w:val="Textoindependiente"/>
        <w:numPr>
          <w:ilvl w:val="0"/>
          <w:numId w:val="12"/>
        </w:numPr>
        <w:spacing w:before="360"/>
        <w:outlineLvl w:val="0"/>
        <w:rPr>
          <w:rFonts w:ascii="Helvetica" w:hAnsi="Helvetica" w:cs="Helvetica"/>
          <w:i w:val="0"/>
          <w:iCs/>
          <w:sz w:val="22"/>
          <w:szCs w:val="22"/>
        </w:rPr>
      </w:pPr>
      <w:r w:rsidRPr="00A713A3">
        <w:rPr>
          <w:rFonts w:ascii="Helvetica" w:hAnsi="Helvetica" w:cs="Helvetica"/>
          <w:b/>
          <w:i w:val="0"/>
          <w:iCs/>
          <w:sz w:val="22"/>
          <w:szCs w:val="22"/>
        </w:rPr>
        <w:t xml:space="preserve">Sleep </w:t>
      </w:r>
      <w:r w:rsidR="00703917">
        <w:rPr>
          <w:rFonts w:ascii="Helvetica" w:hAnsi="Helvetica" w:cs="Helvetica"/>
          <w:b/>
          <w:i w:val="0"/>
          <w:iCs/>
          <w:sz w:val="22"/>
          <w:szCs w:val="22"/>
        </w:rPr>
        <w:t xml:space="preserve">and VEP </w:t>
      </w:r>
      <w:r w:rsidR="00A713A3">
        <w:rPr>
          <w:rFonts w:ascii="Helvetica" w:hAnsi="Helvetica" w:cs="Helvetica"/>
          <w:b/>
          <w:i w:val="0"/>
          <w:iCs/>
          <w:sz w:val="22"/>
          <w:szCs w:val="22"/>
        </w:rPr>
        <w:t>R</w:t>
      </w:r>
      <w:r w:rsidRPr="00A713A3">
        <w:rPr>
          <w:rFonts w:ascii="Helvetica" w:hAnsi="Helvetica" w:cs="Helvetica"/>
          <w:b/>
          <w:i w:val="0"/>
          <w:iCs/>
          <w:sz w:val="22"/>
          <w:szCs w:val="22"/>
        </w:rPr>
        <w:t>ecording</w:t>
      </w:r>
    </w:p>
    <w:p w14:paraId="45E0EB53" w14:textId="78408EED" w:rsidR="00703917" w:rsidRPr="00A45CD4" w:rsidRDefault="00A45CD4" w:rsidP="0070391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With</w:t>
      </w:r>
      <w:r w:rsidR="00703917">
        <w:rPr>
          <w:rFonts w:ascii="Helvetica" w:hAnsi="Helvetica" w:cs="Helvetica"/>
          <w:bCs/>
          <w:i w:val="0"/>
          <w:iCs/>
          <w:sz w:val="22"/>
          <w:szCs w:val="22"/>
        </w:rPr>
        <w:t xml:space="preserve"> the </w:t>
      </w:r>
      <w:proofErr w:type="gramStart"/>
      <w:r w:rsidR="00CE132E">
        <w:rPr>
          <w:rFonts w:ascii="Helvetica" w:hAnsi="Helvetica" w:cs="Helvetica"/>
          <w:bCs/>
          <w:i w:val="0"/>
          <w:iCs/>
          <w:sz w:val="22"/>
          <w:szCs w:val="22"/>
        </w:rPr>
        <w:t>N</w:t>
      </w:r>
      <w:r w:rsidR="00703917">
        <w:rPr>
          <w:rFonts w:ascii="Helvetica" w:hAnsi="Helvetica" w:cs="Helvetica"/>
          <w:bCs/>
          <w:i w:val="0"/>
          <w:iCs/>
          <w:sz w:val="22"/>
          <w:szCs w:val="22"/>
        </w:rPr>
        <w:t>ewborn</w:t>
      </w:r>
      <w:proofErr w:type="gramEnd"/>
      <w:r w:rsidR="00703917">
        <w:rPr>
          <w:rFonts w:ascii="Helvetica" w:hAnsi="Helvetica" w:cs="Helvetica"/>
          <w:bCs/>
          <w:i w:val="0"/>
          <w:iCs/>
          <w:sz w:val="22"/>
          <w:szCs w:val="22"/>
        </w:rPr>
        <w:t xml:space="preserve"> sleep</w:t>
      </w:r>
      <w:r>
        <w:rPr>
          <w:rFonts w:ascii="Helvetica" w:hAnsi="Helvetica" w:cs="Helvetica"/>
          <w:bCs/>
          <w:i w:val="0"/>
          <w:iCs/>
          <w:sz w:val="22"/>
          <w:szCs w:val="22"/>
        </w:rPr>
        <w:t>ing</w:t>
      </w:r>
      <w:r w:rsidR="00703917">
        <w:rPr>
          <w:rFonts w:ascii="Helvetica" w:hAnsi="Helvetica" w:cs="Helvetica"/>
          <w:bCs/>
          <w:i w:val="0"/>
          <w:iCs/>
          <w:sz w:val="22"/>
          <w:szCs w:val="22"/>
        </w:rPr>
        <w:t xml:space="preserve"> in a hospital crib</w:t>
      </w:r>
      <w:r w:rsidR="00455AA0">
        <w:rPr>
          <w:rFonts w:ascii="Helvetica" w:hAnsi="Helvetica" w:cs="Helvetica"/>
          <w:bCs/>
          <w:i w:val="0"/>
          <w:iCs/>
          <w:sz w:val="22"/>
          <w:szCs w:val="22"/>
        </w:rPr>
        <w:t xml:space="preserve"> </w:t>
      </w:r>
      <w:r w:rsidR="00455AA0">
        <w:rPr>
          <w:rFonts w:ascii="Helvetica" w:hAnsi="Helvetica" w:cs="Helvetica"/>
          <w:b/>
          <w:i w:val="0"/>
          <w:iCs/>
          <w:sz w:val="22"/>
          <w:szCs w:val="22"/>
        </w:rPr>
        <w:t>[1]</w:t>
      </w:r>
      <w:r w:rsidR="00703917">
        <w:rPr>
          <w:rFonts w:ascii="Helvetica" w:hAnsi="Helvetica" w:cs="Helvetica"/>
          <w:bCs/>
          <w:i w:val="0"/>
          <w:iCs/>
          <w:sz w:val="22"/>
          <w:szCs w:val="22"/>
        </w:rPr>
        <w:t>, prolong the EEG recording for 60-90 minutes until active sleep is identified</w:t>
      </w:r>
      <w:r>
        <w:rPr>
          <w:rFonts w:ascii="Helvetica" w:hAnsi="Helvetica" w:cs="Helvetica"/>
          <w:bCs/>
          <w:i w:val="0"/>
          <w:iCs/>
          <w:sz w:val="22"/>
          <w:szCs w:val="22"/>
        </w:rPr>
        <w:t xml:space="preserve"> </w:t>
      </w:r>
      <w:r>
        <w:rPr>
          <w:rFonts w:ascii="Helvetica" w:hAnsi="Helvetica" w:cs="Helvetica"/>
          <w:b/>
          <w:i w:val="0"/>
          <w:iCs/>
          <w:sz w:val="22"/>
          <w:szCs w:val="22"/>
        </w:rPr>
        <w:t>[</w:t>
      </w:r>
      <w:r w:rsidR="00455AA0">
        <w:rPr>
          <w:rFonts w:ascii="Helvetica" w:hAnsi="Helvetica" w:cs="Helvetica"/>
          <w:b/>
          <w:i w:val="0"/>
          <w:iCs/>
          <w:sz w:val="22"/>
          <w:szCs w:val="22"/>
        </w:rPr>
        <w:t>2</w:t>
      </w:r>
      <w:r>
        <w:rPr>
          <w:rFonts w:ascii="Helvetica" w:hAnsi="Helvetica" w:cs="Helvetica"/>
          <w:b/>
          <w:i w:val="0"/>
          <w:iCs/>
          <w:sz w:val="22"/>
          <w:szCs w:val="22"/>
        </w:rPr>
        <w:t>]</w:t>
      </w:r>
      <w:r>
        <w:rPr>
          <w:rFonts w:ascii="Helvetica" w:hAnsi="Helvetica" w:cs="Helvetica"/>
          <w:bCs/>
          <w:i w:val="0"/>
          <w:iCs/>
          <w:sz w:val="22"/>
          <w:szCs w:val="22"/>
        </w:rPr>
        <w:t>.</w:t>
      </w:r>
    </w:p>
    <w:p w14:paraId="34EFAC7B" w14:textId="77777777" w:rsidR="00455AA0" w:rsidRPr="00455AA0"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bCs/>
          <w:i w:val="0"/>
          <w:iCs/>
          <w:sz w:val="22"/>
          <w:szCs w:val="22"/>
        </w:rPr>
        <w:t>WIDE: Talent checking for active sleep</w:t>
      </w:r>
      <w:r w:rsidR="00CA2075">
        <w:rPr>
          <w:rFonts w:ascii="Helvetica" w:hAnsi="Helvetica" w:cs="Helvetica"/>
          <w:bCs/>
          <w:i w:val="0"/>
          <w:iCs/>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B96815">
        <w:rPr>
          <w:rFonts w:ascii="Helvetica" w:hAnsi="Helvetica" w:cs="Helvetica"/>
          <w:bCs/>
          <w:color w:val="4472C4" w:themeColor="accent1"/>
          <w:sz w:val="22"/>
          <w:szCs w:val="22"/>
        </w:rPr>
        <w:t xml:space="preserve"> </w:t>
      </w:r>
    </w:p>
    <w:p w14:paraId="1DEF63BE" w14:textId="45B45B73" w:rsidR="00A45CD4" w:rsidRPr="00A45CD4" w:rsidRDefault="00455AA0" w:rsidP="00A45CD4">
      <w:pPr>
        <w:pStyle w:val="Textoindependiente"/>
        <w:numPr>
          <w:ilvl w:val="2"/>
          <w:numId w:val="12"/>
        </w:numPr>
        <w:spacing w:before="360"/>
        <w:outlineLvl w:val="0"/>
        <w:rPr>
          <w:rFonts w:ascii="Helvetica" w:hAnsi="Helvetica" w:cs="Helvetica"/>
          <w:i w:val="0"/>
          <w:iCs/>
          <w:sz w:val="22"/>
          <w:szCs w:val="22"/>
        </w:rPr>
      </w:pPr>
      <w:commentRangeStart w:id="10"/>
      <w:r>
        <w:rPr>
          <w:rFonts w:ascii="Helvetica" w:hAnsi="Helvetica" w:cs="Helvetica"/>
          <w:bCs/>
          <w:i w:val="0"/>
          <w:iCs/>
          <w:color w:val="000000" w:themeColor="text1"/>
          <w:sz w:val="22"/>
          <w:szCs w:val="22"/>
        </w:rPr>
        <w:t xml:space="preserve">SCREEN: </w:t>
      </w:r>
      <w:r w:rsidRPr="00455AA0">
        <w:rPr>
          <w:rFonts w:ascii="Helvetica" w:hAnsi="Helvetica" w:cs="Helvetica"/>
          <w:bCs/>
          <w:i w:val="0"/>
          <w:iCs/>
          <w:color w:val="000000" w:themeColor="text1"/>
          <w:sz w:val="22"/>
          <w:szCs w:val="22"/>
          <w:highlight w:val="yellow"/>
        </w:rPr>
        <w:t>To be provided by authors</w:t>
      </w:r>
      <w:r>
        <w:rPr>
          <w:rFonts w:ascii="Helvetica" w:hAnsi="Helvetica" w:cs="Helvetica"/>
          <w:bCs/>
          <w:i w:val="0"/>
          <w:iCs/>
          <w:color w:val="000000" w:themeColor="text1"/>
          <w:sz w:val="22"/>
          <w:szCs w:val="22"/>
        </w:rPr>
        <w:t xml:space="preserve">: Shot of active sleep readout </w:t>
      </w:r>
      <w:commentRangeEnd w:id="10"/>
      <w:r>
        <w:rPr>
          <w:rStyle w:val="Refdecomentario"/>
          <w:i w:val="0"/>
          <w:lang w:val="x-none" w:eastAsia="x-none"/>
        </w:rPr>
        <w:commentReference w:id="10"/>
      </w:r>
    </w:p>
    <w:p w14:paraId="64D74F3B" w14:textId="3B07B7EA" w:rsidR="00EE7F52" w:rsidRDefault="00EE7F52" w:rsidP="00A45CD4">
      <w:pPr>
        <w:pStyle w:val="Textoindependiente"/>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t xml:space="preserve">Begin </w:t>
      </w:r>
      <w:r w:rsidR="00A45CD4">
        <w:rPr>
          <w:rFonts w:ascii="Helvetica" w:hAnsi="Helvetica" w:cs="Helvetica"/>
          <w:i w:val="0"/>
          <w:iCs/>
          <w:sz w:val="22"/>
          <w:szCs w:val="22"/>
        </w:rPr>
        <w:t xml:space="preserve">the </w:t>
      </w:r>
      <w:r w:rsidRPr="00A45CD4">
        <w:rPr>
          <w:rFonts w:ascii="Helvetica" w:hAnsi="Helvetica" w:cs="Helvetica"/>
          <w:i w:val="0"/>
          <w:iCs/>
          <w:sz w:val="22"/>
          <w:szCs w:val="22"/>
        </w:rPr>
        <w:t xml:space="preserve">EEG recording while carefully observing the characteristics of neonatal sleep </w:t>
      </w:r>
      <w:r w:rsidR="00A45CD4">
        <w:rPr>
          <w:rFonts w:ascii="Helvetica" w:hAnsi="Helvetica" w:cs="Helvetica"/>
          <w:b/>
          <w:bCs/>
          <w:i w:val="0"/>
          <w:iCs/>
          <w:sz w:val="22"/>
          <w:szCs w:val="22"/>
        </w:rPr>
        <w:t xml:space="preserve">[1] </w:t>
      </w:r>
      <w:r w:rsidRPr="00A45CD4">
        <w:rPr>
          <w:rFonts w:ascii="Helvetica" w:hAnsi="Helvetica" w:cs="Helvetica"/>
          <w:i w:val="0"/>
          <w:iCs/>
          <w:sz w:val="22"/>
          <w:szCs w:val="22"/>
        </w:rPr>
        <w:t xml:space="preserve">to identify the active sleep stage during which </w:t>
      </w:r>
      <w:r w:rsidR="00A45CD4">
        <w:rPr>
          <w:rFonts w:ascii="Helvetica" w:hAnsi="Helvetica" w:cs="Helvetica"/>
          <w:i w:val="0"/>
          <w:iCs/>
          <w:sz w:val="22"/>
          <w:szCs w:val="22"/>
        </w:rPr>
        <w:t xml:space="preserve">the </w:t>
      </w:r>
      <w:r w:rsidRPr="00A45CD4">
        <w:rPr>
          <w:rFonts w:ascii="Helvetica" w:hAnsi="Helvetica" w:cs="Helvetica"/>
          <w:i w:val="0"/>
          <w:iCs/>
          <w:sz w:val="22"/>
          <w:szCs w:val="22"/>
        </w:rPr>
        <w:t>VEPs will be recorded</w:t>
      </w:r>
      <w:r w:rsidR="00A45CD4">
        <w:rPr>
          <w:rFonts w:ascii="Helvetica" w:hAnsi="Helvetica" w:cs="Helvetica"/>
          <w:i w:val="0"/>
          <w:iCs/>
          <w:sz w:val="22"/>
          <w:szCs w:val="22"/>
        </w:rPr>
        <w:t xml:space="preserve"> according to the criteria summarized in the Table </w:t>
      </w:r>
      <w:r w:rsidR="00A45CD4">
        <w:rPr>
          <w:rFonts w:ascii="Helvetica" w:hAnsi="Helvetica" w:cs="Helvetica"/>
          <w:b/>
          <w:bCs/>
          <w:i w:val="0"/>
          <w:iCs/>
          <w:sz w:val="22"/>
          <w:szCs w:val="22"/>
        </w:rPr>
        <w:t>[2]</w:t>
      </w:r>
      <w:r w:rsidRPr="00A45CD4">
        <w:rPr>
          <w:rFonts w:ascii="Helvetica" w:hAnsi="Helvetica" w:cs="Helvetica"/>
          <w:i w:val="0"/>
          <w:iCs/>
          <w:sz w:val="22"/>
          <w:szCs w:val="22"/>
        </w:rPr>
        <w:t>.</w:t>
      </w:r>
    </w:p>
    <w:p w14:paraId="3300C1BC" w14:textId="5C5CA57D" w:rsidR="00B96815" w:rsidRPr="00A45CD4" w:rsidRDefault="00A45CD4" w:rsidP="00B968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beginning recording</w:t>
      </w:r>
      <w:r w:rsidR="00EF4C5B">
        <w:rPr>
          <w:rFonts w:ascii="Helvetica" w:hAnsi="Helvetica" w:cs="Helvetica"/>
          <w:i w:val="0"/>
          <w:iCs/>
          <w:sz w:val="22"/>
          <w:szCs w:val="22"/>
        </w:rPr>
        <w:t>.</w:t>
      </w:r>
    </w:p>
    <w:p w14:paraId="14362F73" w14:textId="58B17893" w:rsidR="00A45CD4"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Table 2: </w:t>
      </w:r>
      <w:proofErr w:type="spellStart"/>
      <w:r>
        <w:rPr>
          <w:rFonts w:ascii="Helvetica" w:hAnsi="Helvetica" w:cs="Helvetica"/>
          <w:i w:val="0"/>
          <w:iCs/>
          <w:sz w:val="22"/>
          <w:szCs w:val="22"/>
        </w:rPr>
        <w:t>JoVE</w:t>
      </w:r>
      <w:proofErr w:type="spellEnd"/>
      <w:r>
        <w:rPr>
          <w:rFonts w:ascii="Helvetica" w:hAnsi="Helvetica" w:cs="Helvetica"/>
          <w:i w:val="0"/>
          <w:iCs/>
          <w:sz w:val="22"/>
          <w:szCs w:val="22"/>
        </w:rPr>
        <w:t xml:space="preserve"> Video Editor please emphasize Active sleep data row</w:t>
      </w:r>
    </w:p>
    <w:p w14:paraId="12C697FC" w14:textId="55C99E16" w:rsidR="00A45CD4" w:rsidRDefault="00A45CD4" w:rsidP="00A45CD4">
      <w:pPr>
        <w:pStyle w:val="Textoindependiente"/>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t xml:space="preserve">When the </w:t>
      </w:r>
      <w:r w:rsidR="00CE132E">
        <w:rPr>
          <w:rFonts w:ascii="Helvetica" w:hAnsi="Helvetica" w:cs="Helvetica"/>
          <w:i w:val="0"/>
          <w:iCs/>
          <w:sz w:val="22"/>
          <w:szCs w:val="22"/>
        </w:rPr>
        <w:t>N</w:t>
      </w:r>
      <w:r w:rsidRPr="00A45CD4">
        <w:rPr>
          <w:rFonts w:ascii="Helvetica" w:hAnsi="Helvetica" w:cs="Helvetica"/>
          <w:i w:val="0"/>
          <w:iCs/>
          <w:sz w:val="22"/>
          <w:szCs w:val="22"/>
        </w:rPr>
        <w:t xml:space="preserve">eonate beings well-defined active sleep, allow </w:t>
      </w:r>
      <w:r w:rsidR="00CE132E">
        <w:rPr>
          <w:rFonts w:ascii="Helvetica" w:hAnsi="Helvetica" w:cs="Helvetica"/>
          <w:i w:val="0"/>
          <w:iCs/>
          <w:sz w:val="22"/>
          <w:szCs w:val="22"/>
        </w:rPr>
        <w:t xml:space="preserve">1 </w:t>
      </w:r>
      <w:r w:rsidRPr="00A45CD4">
        <w:rPr>
          <w:rFonts w:ascii="Helvetica" w:hAnsi="Helvetica" w:cs="Helvetica"/>
          <w:i w:val="0"/>
          <w:iCs/>
          <w:sz w:val="22"/>
          <w:szCs w:val="22"/>
        </w:rPr>
        <w:t xml:space="preserve">minute of EEG recording </w:t>
      </w:r>
      <w:r w:rsidRPr="00A45CD4">
        <w:rPr>
          <w:rFonts w:ascii="Helvetica" w:hAnsi="Helvetica" w:cs="Helvetica"/>
          <w:b/>
          <w:bCs/>
          <w:i w:val="0"/>
          <w:iCs/>
          <w:sz w:val="22"/>
          <w:szCs w:val="22"/>
        </w:rPr>
        <w:t>[1]</w:t>
      </w:r>
      <w:r w:rsidRPr="00A45CD4">
        <w:rPr>
          <w:rFonts w:ascii="Helvetica" w:hAnsi="Helvetica" w:cs="Helvetica"/>
          <w:i w:val="0"/>
          <w:iCs/>
          <w:sz w:val="22"/>
          <w:szCs w:val="22"/>
        </w:rPr>
        <w:t xml:space="preserve"> before </w:t>
      </w:r>
      <w:r w:rsidR="00271D2C">
        <w:rPr>
          <w:rFonts w:ascii="Helvetica" w:hAnsi="Helvetica" w:cs="Helvetica"/>
          <w:i w:val="0"/>
          <w:iCs/>
          <w:sz w:val="22"/>
          <w:szCs w:val="22"/>
        </w:rPr>
        <w:t xml:space="preserve">positioning </w:t>
      </w:r>
      <w:r w:rsidR="00271D2C" w:rsidRPr="00A45CD4">
        <w:rPr>
          <w:rFonts w:ascii="Helvetica" w:hAnsi="Helvetica" w:cs="Helvetica"/>
          <w:i w:val="0"/>
          <w:iCs/>
          <w:sz w:val="22"/>
          <w:szCs w:val="22"/>
        </w:rPr>
        <w:t>handheld goggles with a</w:t>
      </w:r>
      <w:r w:rsidR="00CE132E">
        <w:rPr>
          <w:rFonts w:ascii="Helvetica" w:hAnsi="Helvetica" w:cs="Helvetica"/>
          <w:i w:val="0"/>
          <w:iCs/>
          <w:sz w:val="22"/>
          <w:szCs w:val="22"/>
        </w:rPr>
        <w:t>n</w:t>
      </w:r>
      <w:r w:rsidR="00271D2C" w:rsidRPr="00A45CD4">
        <w:rPr>
          <w:rFonts w:ascii="Helvetica" w:hAnsi="Helvetica" w:cs="Helvetica"/>
          <w:i w:val="0"/>
          <w:iCs/>
          <w:sz w:val="22"/>
          <w:szCs w:val="22"/>
        </w:rPr>
        <w:t xml:space="preserve"> LED matrix</w:t>
      </w:r>
      <w:r>
        <w:rPr>
          <w:rFonts w:ascii="Helvetica" w:hAnsi="Helvetica" w:cs="Helvetica"/>
          <w:i w:val="0"/>
          <w:iCs/>
          <w:sz w:val="22"/>
          <w:szCs w:val="22"/>
        </w:rPr>
        <w:t xml:space="preserve"> 2 centimeters directly above each eye to apply</w:t>
      </w:r>
      <w:r w:rsidR="00EE7F52" w:rsidRPr="00A45CD4">
        <w:rPr>
          <w:rFonts w:ascii="Helvetica" w:hAnsi="Helvetica" w:cs="Helvetica"/>
          <w:i w:val="0"/>
          <w:iCs/>
          <w:sz w:val="22"/>
          <w:szCs w:val="22"/>
        </w:rPr>
        <w:t xml:space="preserve"> monocular light stimulation </w:t>
      </w:r>
      <w:r>
        <w:rPr>
          <w:rFonts w:ascii="Helvetica" w:hAnsi="Helvetica" w:cs="Helvetica"/>
          <w:b/>
          <w:bCs/>
          <w:i w:val="0"/>
          <w:iCs/>
          <w:sz w:val="22"/>
          <w:szCs w:val="22"/>
        </w:rPr>
        <w:t>[2]</w:t>
      </w:r>
      <w:r w:rsidR="00EE7F52" w:rsidRPr="00A45CD4">
        <w:rPr>
          <w:rFonts w:ascii="Helvetica" w:hAnsi="Helvetica" w:cs="Helvetica"/>
          <w:i w:val="0"/>
          <w:iCs/>
          <w:sz w:val="22"/>
          <w:szCs w:val="22"/>
        </w:rPr>
        <w:t>.</w:t>
      </w:r>
      <w:r w:rsidR="00884CFA">
        <w:rPr>
          <w:rFonts w:ascii="Helvetica" w:hAnsi="Helvetica" w:cs="Helvetica"/>
          <w:i w:val="0"/>
          <w:iCs/>
          <w:sz w:val="22"/>
          <w:szCs w:val="22"/>
        </w:rPr>
        <w:t xml:space="preserve"> </w:t>
      </w:r>
    </w:p>
    <w:p w14:paraId="6FD5B315" w14:textId="0BD43FAA" w:rsidR="00EE7F52"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Talent watching EEG reading, with monitor visible in frame</w:t>
      </w:r>
      <w:r w:rsidR="00EE7F52" w:rsidRPr="00A45CD4">
        <w:rPr>
          <w:rFonts w:ascii="Helvetica" w:hAnsi="Helvetica" w:cs="Helvetica"/>
          <w:i w:val="0"/>
          <w:iCs/>
          <w:sz w:val="22"/>
          <w:szCs w:val="22"/>
        </w:rPr>
        <w:t xml:space="preserve"> </w:t>
      </w:r>
      <w:r w:rsidR="00617EF1" w:rsidRPr="00CA2075">
        <w:rPr>
          <w:rFonts w:ascii="Helvetica" w:hAnsi="Helvetica" w:cs="Helvetica"/>
          <w:bCs/>
          <w:color w:val="4472C4" w:themeColor="accent1"/>
          <w:sz w:val="22"/>
          <w:szCs w:val="22"/>
        </w:rPr>
        <w:t xml:space="preserve">Videographer: </w:t>
      </w:r>
      <w:r w:rsidR="00617EF1">
        <w:rPr>
          <w:rFonts w:ascii="Helvetica" w:hAnsi="Helvetica" w:cs="Helvetica"/>
          <w:bCs/>
          <w:color w:val="4472C4" w:themeColor="accent1"/>
          <w:sz w:val="22"/>
          <w:szCs w:val="22"/>
        </w:rPr>
        <w:t>Important step</w:t>
      </w:r>
    </w:p>
    <w:p w14:paraId="51174835" w14:textId="0F2C4787" w:rsidR="00271D2C" w:rsidRDefault="00271D2C" w:rsidP="00271D2C">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Goggles being head over eyes/LED light being applied</w:t>
      </w:r>
      <w:r w:rsidR="002C3727">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Videographer:</w:t>
      </w:r>
      <w:r w:rsidR="00617EF1">
        <w:rPr>
          <w:rFonts w:ascii="Helvetica" w:hAnsi="Helvetica" w:cs="Helvetica"/>
          <w:bCs/>
          <w:color w:val="4472C4" w:themeColor="accent1"/>
          <w:sz w:val="22"/>
          <w:szCs w:val="22"/>
        </w:rPr>
        <w:t xml:space="preserve"> Important/difficult step;</w:t>
      </w:r>
      <w:r w:rsidR="002C3727" w:rsidRPr="00CA2075">
        <w:rPr>
          <w:rFonts w:ascii="Helvetica" w:hAnsi="Helvetica" w:cs="Helvetica"/>
          <w:bCs/>
          <w:color w:val="4472C4" w:themeColor="accent1"/>
          <w:sz w:val="22"/>
          <w:szCs w:val="22"/>
        </w:rPr>
        <w:t xml:space="preserve"> </w:t>
      </w:r>
      <w:r w:rsidR="00617EF1">
        <w:rPr>
          <w:rFonts w:ascii="Helvetica" w:hAnsi="Helvetica" w:cs="Helvetica"/>
          <w:bCs/>
          <w:color w:val="4472C4" w:themeColor="accent1"/>
          <w:sz w:val="22"/>
          <w:szCs w:val="22"/>
        </w:rPr>
        <w:t>m</w:t>
      </w:r>
      <w:r w:rsidR="002C3727" w:rsidRPr="00CA2075">
        <w:rPr>
          <w:rFonts w:ascii="Helvetica" w:hAnsi="Helvetica" w:cs="Helvetica"/>
          <w:bCs/>
          <w:color w:val="4472C4" w:themeColor="accent1"/>
          <w:sz w:val="22"/>
          <w:szCs w:val="22"/>
        </w:rPr>
        <w:t xml:space="preserve">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757BC481" w14:textId="2A4B2C14" w:rsidR="00EE7F52" w:rsidRPr="00E71665" w:rsidRDefault="00EE7F52" w:rsidP="00271D2C">
      <w:pPr>
        <w:pStyle w:val="Textoindependiente"/>
        <w:numPr>
          <w:ilvl w:val="1"/>
          <w:numId w:val="12"/>
        </w:numPr>
        <w:spacing w:before="360"/>
        <w:outlineLvl w:val="0"/>
        <w:rPr>
          <w:rFonts w:ascii="Helvetica" w:hAnsi="Helvetica" w:cs="Helvetica"/>
          <w:i w:val="0"/>
          <w:iCs/>
          <w:sz w:val="22"/>
          <w:szCs w:val="22"/>
        </w:rPr>
      </w:pPr>
      <w:r w:rsidRPr="00E71665">
        <w:rPr>
          <w:rFonts w:ascii="Helvetica" w:hAnsi="Helvetica" w:cs="Helvetica"/>
          <w:i w:val="0"/>
          <w:iCs/>
          <w:sz w:val="22"/>
          <w:szCs w:val="22"/>
        </w:rPr>
        <w:t xml:space="preserve">Observe </w:t>
      </w:r>
      <w:r w:rsidR="00271D2C" w:rsidRPr="00E71665">
        <w:rPr>
          <w:rFonts w:ascii="Helvetica" w:hAnsi="Helvetica" w:cs="Helvetica"/>
          <w:i w:val="0"/>
          <w:iCs/>
          <w:sz w:val="22"/>
          <w:szCs w:val="22"/>
        </w:rPr>
        <w:t>whether</w:t>
      </w:r>
      <w:r w:rsidRPr="00E71665">
        <w:rPr>
          <w:rFonts w:ascii="Helvetica" w:hAnsi="Helvetica" w:cs="Helvetica"/>
          <w:i w:val="0"/>
          <w:iCs/>
          <w:sz w:val="22"/>
          <w:szCs w:val="22"/>
        </w:rPr>
        <w:t xml:space="preserve"> the </w:t>
      </w:r>
      <w:r w:rsidR="00CE132E" w:rsidRPr="00E71665">
        <w:rPr>
          <w:rFonts w:ascii="Helvetica" w:hAnsi="Helvetica" w:cs="Helvetica"/>
          <w:i w:val="0"/>
          <w:iCs/>
          <w:sz w:val="22"/>
          <w:szCs w:val="22"/>
        </w:rPr>
        <w:t>I</w:t>
      </w:r>
      <w:r w:rsidRPr="00E71665">
        <w:rPr>
          <w:rFonts w:ascii="Helvetica" w:hAnsi="Helvetica" w:cs="Helvetica"/>
          <w:i w:val="0"/>
          <w:iCs/>
          <w:sz w:val="22"/>
          <w:szCs w:val="22"/>
        </w:rPr>
        <w:t>nfant</w:t>
      </w:r>
      <w:r w:rsidR="00271D2C" w:rsidRPr="00E71665">
        <w:rPr>
          <w:rFonts w:ascii="Helvetica" w:hAnsi="Helvetica" w:cs="Helvetica"/>
          <w:i w:val="0"/>
          <w:iCs/>
          <w:sz w:val="22"/>
          <w:szCs w:val="22"/>
        </w:rPr>
        <w:t xml:space="preserve">’s eyes are </w:t>
      </w:r>
      <w:r w:rsidRPr="00E71665">
        <w:rPr>
          <w:rFonts w:ascii="Helvetica" w:hAnsi="Helvetica" w:cs="Helvetica"/>
          <w:i w:val="0"/>
          <w:iCs/>
          <w:sz w:val="22"/>
          <w:szCs w:val="22"/>
        </w:rPr>
        <w:t xml:space="preserve">closed during </w:t>
      </w:r>
      <w:r w:rsidR="00271D2C" w:rsidRPr="00E71665">
        <w:rPr>
          <w:rFonts w:ascii="Helvetica" w:hAnsi="Helvetica" w:cs="Helvetica"/>
          <w:i w:val="0"/>
          <w:iCs/>
          <w:sz w:val="22"/>
          <w:szCs w:val="22"/>
        </w:rPr>
        <w:t xml:space="preserve">the </w:t>
      </w:r>
      <w:r w:rsidRPr="00E71665">
        <w:rPr>
          <w:rFonts w:ascii="Helvetica" w:hAnsi="Helvetica" w:cs="Helvetica"/>
          <w:i w:val="0"/>
          <w:iCs/>
          <w:sz w:val="22"/>
          <w:szCs w:val="22"/>
        </w:rPr>
        <w:t xml:space="preserve">VEP registration in </w:t>
      </w:r>
      <w:r w:rsidR="00271D2C" w:rsidRPr="00E71665">
        <w:rPr>
          <w:rFonts w:ascii="Helvetica" w:hAnsi="Helvetica" w:cs="Helvetica"/>
          <w:i w:val="0"/>
          <w:iCs/>
          <w:sz w:val="22"/>
          <w:szCs w:val="22"/>
        </w:rPr>
        <w:t xml:space="preserve">active sleep </w:t>
      </w:r>
      <w:r w:rsidR="00271D2C" w:rsidRPr="00E71665">
        <w:rPr>
          <w:rFonts w:ascii="Helvetica" w:hAnsi="Helvetica" w:cs="Helvetica"/>
          <w:b/>
          <w:bCs/>
          <w:i w:val="0"/>
          <w:iCs/>
          <w:sz w:val="22"/>
          <w:szCs w:val="22"/>
        </w:rPr>
        <w:t>[1</w:t>
      </w:r>
      <w:r w:rsidR="00CA2075" w:rsidRPr="00E71665">
        <w:rPr>
          <w:rFonts w:ascii="Helvetica" w:hAnsi="Helvetica" w:cs="Helvetica"/>
          <w:b/>
          <w:bCs/>
          <w:i w:val="0"/>
          <w:iCs/>
          <w:sz w:val="22"/>
          <w:szCs w:val="22"/>
        </w:rPr>
        <w:t>-TXT</w:t>
      </w:r>
      <w:r w:rsidR="00271D2C" w:rsidRPr="00E71665">
        <w:rPr>
          <w:rFonts w:ascii="Helvetica" w:hAnsi="Helvetica" w:cs="Helvetica"/>
          <w:b/>
          <w:bCs/>
          <w:i w:val="0"/>
          <w:iCs/>
          <w:sz w:val="22"/>
          <w:szCs w:val="22"/>
        </w:rPr>
        <w:t>]</w:t>
      </w:r>
      <w:r w:rsidRPr="00E71665">
        <w:rPr>
          <w:rFonts w:ascii="Helvetica" w:hAnsi="Helvetica" w:cs="Helvetica"/>
          <w:i w:val="0"/>
          <w:iCs/>
          <w:sz w:val="22"/>
          <w:szCs w:val="22"/>
        </w:rPr>
        <w:t xml:space="preserve"> and </w:t>
      </w:r>
      <w:r w:rsidR="00CA2075" w:rsidRPr="00E71665">
        <w:rPr>
          <w:rFonts w:ascii="Helvetica" w:hAnsi="Helvetica" w:cs="Helvetica"/>
          <w:i w:val="0"/>
          <w:iCs/>
          <w:sz w:val="22"/>
          <w:szCs w:val="22"/>
        </w:rPr>
        <w:t xml:space="preserve">begin presenting 20-40 luminous stimuli </w:t>
      </w:r>
      <w:r w:rsidR="00CA2075" w:rsidRPr="00E71665">
        <w:rPr>
          <w:rFonts w:ascii="Helvetica" w:hAnsi="Helvetica" w:cs="Helvetica"/>
          <w:b/>
          <w:bCs/>
          <w:i w:val="0"/>
          <w:iCs/>
          <w:sz w:val="22"/>
          <w:szCs w:val="22"/>
        </w:rPr>
        <w:t>[2-TXT]</w:t>
      </w:r>
      <w:r w:rsidR="00884CFA" w:rsidRPr="00E71665">
        <w:rPr>
          <w:rFonts w:ascii="Helvetica" w:hAnsi="Helvetica" w:cs="Helvetica"/>
          <w:b/>
          <w:bCs/>
          <w:i w:val="0"/>
          <w:iCs/>
          <w:sz w:val="22"/>
          <w:szCs w:val="22"/>
        </w:rPr>
        <w:t xml:space="preserve"> </w:t>
      </w:r>
    </w:p>
    <w:p w14:paraId="34EF0545" w14:textId="6CC3FB98" w:rsidR="00CA2075" w:rsidRDefault="00CA2075" w:rsidP="00CA207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closed eyes</w:t>
      </w:r>
      <w:r w:rsidR="002C3727">
        <w:rPr>
          <w:rFonts w:ascii="Helvetica" w:hAnsi="Helvetica" w:cs="Helvetica"/>
          <w:i w:val="0"/>
          <w:iCs/>
          <w:sz w:val="22"/>
          <w:szCs w:val="22"/>
        </w:rPr>
        <w:t xml:space="preserve"> OR Talent checking for closed eyes</w:t>
      </w:r>
      <w:r>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r w:rsidR="002C3727">
        <w:rPr>
          <w:rFonts w:ascii="Helvetica" w:hAnsi="Helvetica" w:cs="Helvetica"/>
          <w:b/>
          <w:bCs/>
          <w:i w:val="0"/>
          <w:iCs/>
          <w:sz w:val="22"/>
          <w:szCs w:val="22"/>
        </w:rPr>
        <w:t xml:space="preserve"> </w:t>
      </w:r>
      <w:r>
        <w:rPr>
          <w:rFonts w:ascii="Helvetica" w:hAnsi="Helvetica" w:cs="Helvetica"/>
          <w:b/>
          <w:bCs/>
          <w:i w:val="0"/>
          <w:iCs/>
          <w:sz w:val="22"/>
          <w:szCs w:val="22"/>
        </w:rPr>
        <w:t>TEXT: Note if eye closure does not occur</w:t>
      </w:r>
    </w:p>
    <w:p w14:paraId="4019503A" w14:textId="4242B888" w:rsidR="00CA2075" w:rsidRPr="0073214C" w:rsidRDefault="00455AA0" w:rsidP="00CA207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bCs/>
          <w:i w:val="0"/>
          <w:iCs/>
          <w:color w:val="000000" w:themeColor="text1"/>
          <w:sz w:val="22"/>
          <w:szCs w:val="22"/>
        </w:rPr>
        <w:t xml:space="preserve">SCREEN: </w:t>
      </w:r>
      <w:r w:rsidRPr="00455AA0">
        <w:rPr>
          <w:rFonts w:ascii="Helvetica" w:hAnsi="Helvetica" w:cs="Helvetica"/>
          <w:bCs/>
          <w:i w:val="0"/>
          <w:iCs/>
          <w:color w:val="000000" w:themeColor="text1"/>
          <w:sz w:val="22"/>
          <w:szCs w:val="22"/>
          <w:highlight w:val="yellow"/>
        </w:rPr>
        <w:t>To be provided by authors</w:t>
      </w:r>
      <w:r>
        <w:rPr>
          <w:rFonts w:ascii="Helvetica" w:hAnsi="Helvetica" w:cs="Helvetica"/>
          <w:bCs/>
          <w:i w:val="0"/>
          <w:iCs/>
          <w:color w:val="000000" w:themeColor="text1"/>
          <w:sz w:val="22"/>
          <w:szCs w:val="22"/>
        </w:rPr>
        <w:t xml:space="preserve">: Shot of averaging VEP/evoked potentials readout </w:t>
      </w:r>
      <w:r w:rsidR="00CA2075">
        <w:rPr>
          <w:rFonts w:ascii="Helvetica" w:hAnsi="Helvetica" w:cs="Helvetica"/>
          <w:b/>
          <w:bCs/>
          <w:i w:val="0"/>
          <w:iCs/>
          <w:sz w:val="22"/>
          <w:szCs w:val="22"/>
        </w:rPr>
        <w:t>TEXT: Average VEPs to obtain average evoked response curve</w:t>
      </w:r>
      <w:r w:rsidR="0073214C">
        <w:rPr>
          <w:rFonts w:ascii="Helvetica" w:hAnsi="Helvetica" w:cs="Helvetica"/>
          <w:b/>
          <w:bCs/>
          <w:i w:val="0"/>
          <w:iCs/>
          <w:sz w:val="22"/>
          <w:szCs w:val="22"/>
        </w:rPr>
        <w:t xml:space="preserve">. </w:t>
      </w:r>
    </w:p>
    <w:p w14:paraId="343873E5" w14:textId="382DF8EC" w:rsidR="00EE7F52" w:rsidRPr="002C3727" w:rsidRDefault="002C3727" w:rsidP="002C372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During the recording, check</w:t>
      </w:r>
      <w:r w:rsidR="00EE7F52" w:rsidRPr="00CA2075">
        <w:rPr>
          <w:rFonts w:ascii="Helvetica" w:hAnsi="Helvetica" w:cs="Helvetica"/>
          <w:i w:val="0"/>
          <w:iCs/>
          <w:sz w:val="22"/>
          <w:szCs w:val="22"/>
        </w:rPr>
        <w:t xml:space="preserve"> the reproducibility of the recorded averages</w:t>
      </w:r>
      <w:r>
        <w:rPr>
          <w:rFonts w:ascii="Helvetica" w:hAnsi="Helvetica" w:cs="Helvetica"/>
          <w:i w:val="0"/>
          <w:iCs/>
          <w:sz w:val="22"/>
          <w:szCs w:val="22"/>
        </w:rPr>
        <w:t xml:space="preserve"> and i</w:t>
      </w:r>
      <w:r w:rsidRPr="002C3727">
        <w:rPr>
          <w:rFonts w:ascii="Helvetica" w:hAnsi="Helvetica" w:cs="Helvetica"/>
          <w:i w:val="0"/>
          <w:iCs/>
          <w:sz w:val="22"/>
          <w:szCs w:val="22"/>
        </w:rPr>
        <w:t>dentify the P</w:t>
      </w:r>
      <w:r>
        <w:rPr>
          <w:rFonts w:ascii="Helvetica" w:hAnsi="Helvetica" w:cs="Helvetica"/>
          <w:i w:val="0"/>
          <w:iCs/>
          <w:sz w:val="22"/>
          <w:szCs w:val="22"/>
        </w:rPr>
        <w:t>-two</w:t>
      </w:r>
      <w:r w:rsidRPr="002C3727">
        <w:rPr>
          <w:rFonts w:ascii="Helvetica" w:hAnsi="Helvetica" w:cs="Helvetica"/>
          <w:i w:val="0"/>
          <w:iCs/>
          <w:sz w:val="22"/>
          <w:szCs w:val="22"/>
        </w:rPr>
        <w:t xml:space="preserve"> component as the maximal positive peak between 120 and 300 </w:t>
      </w:r>
      <w:r>
        <w:rPr>
          <w:rFonts w:ascii="Helvetica" w:hAnsi="Helvetica" w:cs="Helvetica"/>
          <w:i w:val="0"/>
          <w:iCs/>
          <w:sz w:val="22"/>
          <w:szCs w:val="22"/>
        </w:rPr>
        <w:t xml:space="preserve">milliseconds </w:t>
      </w:r>
      <w:r w:rsidRPr="002C3727">
        <w:rPr>
          <w:rFonts w:ascii="Helvetica" w:hAnsi="Helvetica" w:cs="Helvetica"/>
          <w:i w:val="0"/>
          <w:iCs/>
          <w:sz w:val="22"/>
          <w:szCs w:val="22"/>
        </w:rPr>
        <w:t xml:space="preserve">preceded by a negative </w:t>
      </w:r>
      <w:r>
        <w:rPr>
          <w:rFonts w:ascii="Helvetica" w:hAnsi="Helvetica" w:cs="Helvetica"/>
          <w:i w:val="0"/>
          <w:iCs/>
          <w:sz w:val="22"/>
          <w:szCs w:val="22"/>
        </w:rPr>
        <w:t xml:space="preserve">N-two </w:t>
      </w:r>
      <w:r w:rsidRPr="002C3727">
        <w:rPr>
          <w:rFonts w:ascii="Helvetica" w:hAnsi="Helvetica" w:cs="Helvetica"/>
          <w:i w:val="0"/>
          <w:iCs/>
          <w:sz w:val="22"/>
          <w:szCs w:val="22"/>
        </w:rPr>
        <w:t xml:space="preserve">wave and followed by a maximal </w:t>
      </w:r>
      <w:r>
        <w:rPr>
          <w:rFonts w:ascii="Helvetica" w:hAnsi="Helvetica" w:cs="Helvetica"/>
          <w:i w:val="0"/>
          <w:iCs/>
          <w:sz w:val="22"/>
          <w:szCs w:val="22"/>
        </w:rPr>
        <w:t xml:space="preserve">N-three </w:t>
      </w:r>
      <w:r w:rsidRPr="002C3727">
        <w:rPr>
          <w:rFonts w:ascii="Helvetica" w:hAnsi="Helvetica" w:cs="Helvetica"/>
          <w:i w:val="0"/>
          <w:iCs/>
          <w:sz w:val="22"/>
          <w:szCs w:val="22"/>
        </w:rPr>
        <w:t xml:space="preserve">negativity between 200 and 400 </w:t>
      </w:r>
      <w:r>
        <w:rPr>
          <w:rFonts w:ascii="Helvetica" w:hAnsi="Helvetica" w:cs="Helvetica"/>
          <w:i w:val="0"/>
          <w:iCs/>
          <w:sz w:val="22"/>
          <w:szCs w:val="22"/>
        </w:rPr>
        <w:t xml:space="preserve">milliseconds </w:t>
      </w:r>
      <w:r>
        <w:rPr>
          <w:rFonts w:ascii="Helvetica" w:hAnsi="Helvetica" w:cs="Helvetica"/>
          <w:b/>
          <w:bCs/>
          <w:i w:val="0"/>
          <w:iCs/>
          <w:sz w:val="22"/>
          <w:szCs w:val="22"/>
        </w:rPr>
        <w:t>[1-TXT]</w:t>
      </w:r>
      <w:r w:rsidRPr="002C3727">
        <w:rPr>
          <w:rFonts w:ascii="Helvetica" w:hAnsi="Helvetica" w:cs="Helvetica"/>
          <w:i w:val="0"/>
          <w:iCs/>
          <w:sz w:val="22"/>
          <w:szCs w:val="22"/>
        </w:rPr>
        <w:t>.</w:t>
      </w:r>
      <w:r w:rsidR="0073214C">
        <w:rPr>
          <w:rFonts w:ascii="Helvetica" w:hAnsi="Helvetica" w:cs="Helvetica"/>
          <w:i w:val="0"/>
          <w:iCs/>
          <w:sz w:val="22"/>
          <w:szCs w:val="22"/>
        </w:rPr>
        <w:t xml:space="preserve"> </w:t>
      </w:r>
    </w:p>
    <w:p w14:paraId="14FE8539" w14:textId="1A7E66F4" w:rsidR="00AD4587" w:rsidRPr="00F909C9" w:rsidRDefault="002C3727" w:rsidP="00563CC5">
      <w:pPr>
        <w:pStyle w:val="Textoindependiente"/>
        <w:numPr>
          <w:ilvl w:val="2"/>
          <w:numId w:val="12"/>
        </w:numPr>
        <w:spacing w:before="360"/>
        <w:outlineLvl w:val="0"/>
        <w:rPr>
          <w:rFonts w:ascii="Helvetica" w:hAnsi="Helvetica"/>
          <w:i w:val="0"/>
          <w:iCs/>
          <w:sz w:val="22"/>
          <w:szCs w:val="22"/>
        </w:rPr>
      </w:pPr>
      <w:r w:rsidRPr="00F909C9">
        <w:rPr>
          <w:rFonts w:ascii="Helvetica" w:hAnsi="Helvetica" w:cs="Helvetica"/>
          <w:i w:val="0"/>
          <w:iCs/>
          <w:sz w:val="22"/>
          <w:szCs w:val="22"/>
        </w:rPr>
        <w:t xml:space="preserve">SCREEN: </w:t>
      </w:r>
      <w:r w:rsidRPr="00F909C9">
        <w:rPr>
          <w:rFonts w:ascii="Helvetica" w:hAnsi="Helvetica" w:cs="Helvetica"/>
          <w:i w:val="0"/>
          <w:iCs/>
          <w:sz w:val="22"/>
          <w:szCs w:val="22"/>
          <w:highlight w:val="yellow"/>
        </w:rPr>
        <w:t>To be provided by Authors</w:t>
      </w:r>
      <w:r w:rsidRPr="00F909C9">
        <w:rPr>
          <w:rFonts w:ascii="Helvetica" w:hAnsi="Helvetica" w:cs="Helvetica"/>
          <w:i w:val="0"/>
          <w:iCs/>
          <w:sz w:val="22"/>
          <w:szCs w:val="22"/>
        </w:rPr>
        <w:t xml:space="preserve">: VEP being recorded </w:t>
      </w:r>
      <w:r w:rsidRPr="00F909C9">
        <w:rPr>
          <w:rFonts w:ascii="Helvetica" w:hAnsi="Helvetica" w:cs="Helvetica"/>
          <w:b/>
          <w:bCs/>
          <w:i w:val="0"/>
          <w:iCs/>
          <w:sz w:val="22"/>
          <w:szCs w:val="22"/>
        </w:rPr>
        <w:t xml:space="preserve">TEXT: ≥2 reproducible evoked potentials recommended </w:t>
      </w:r>
      <w:r w:rsidRPr="00F909C9">
        <w:rPr>
          <w:rFonts w:ascii="Helvetica" w:hAnsi="Helvetica" w:cs="Helvetica"/>
          <w:bCs/>
          <w:i w:val="0"/>
          <w:iCs/>
          <w:color w:val="4472C4" w:themeColor="accent1"/>
          <w:sz w:val="22"/>
          <w:szCs w:val="22"/>
        </w:rPr>
        <w:t>Video Editor:</w:t>
      </w:r>
      <w:r w:rsidRPr="00F909C9">
        <w:rPr>
          <w:rFonts w:ascii="Helvetica" w:hAnsi="Helvetica" w:cs="Helvetica"/>
          <w:i w:val="0"/>
          <w:iCs/>
          <w:sz w:val="22"/>
          <w:szCs w:val="22"/>
        </w:rPr>
        <w:t xml:space="preserve"> </w:t>
      </w:r>
      <w:r w:rsidRPr="00F909C9">
        <w:rPr>
          <w:rFonts w:ascii="Helvetica" w:hAnsi="Helvetica" w:cs="Helvetica"/>
          <w:i w:val="0"/>
          <w:iCs/>
          <w:color w:val="4472C4" w:themeColor="accent1"/>
          <w:sz w:val="22"/>
          <w:szCs w:val="22"/>
        </w:rPr>
        <w:t xml:space="preserve">please emphasize inverted PII peak, </w:t>
      </w:r>
      <w:r w:rsidRPr="009D2550">
        <w:rPr>
          <w:rFonts w:ascii="Helvetica" w:hAnsi="Helvetica" w:cs="Helvetica"/>
          <w:i w:val="0"/>
          <w:iCs/>
          <w:color w:val="4472C4" w:themeColor="accent1"/>
          <w:sz w:val="22"/>
          <w:szCs w:val="22"/>
        </w:rPr>
        <w:t xml:space="preserve">NII </w:t>
      </w:r>
      <w:r w:rsidR="00206093" w:rsidRPr="009D2550">
        <w:rPr>
          <w:rFonts w:ascii="Helvetica" w:hAnsi="Helvetica" w:cs="Helvetica"/>
          <w:i w:val="0"/>
          <w:iCs/>
          <w:color w:val="4472C4" w:themeColor="accent1"/>
          <w:sz w:val="22"/>
          <w:szCs w:val="22"/>
        </w:rPr>
        <w:t>peak</w:t>
      </w:r>
      <w:r w:rsidRPr="009D2550">
        <w:rPr>
          <w:rFonts w:ascii="Helvetica" w:hAnsi="Helvetica" w:cs="Helvetica"/>
          <w:i w:val="0"/>
          <w:iCs/>
          <w:color w:val="4472C4" w:themeColor="accent1"/>
          <w:sz w:val="22"/>
          <w:szCs w:val="22"/>
        </w:rPr>
        <w:t xml:space="preserve">, </w:t>
      </w:r>
      <w:r w:rsidRPr="00F909C9">
        <w:rPr>
          <w:rFonts w:ascii="Helvetica" w:hAnsi="Helvetica" w:cs="Helvetica"/>
          <w:i w:val="0"/>
          <w:iCs/>
          <w:color w:val="4472C4" w:themeColor="accent1"/>
          <w:sz w:val="22"/>
          <w:szCs w:val="22"/>
        </w:rPr>
        <w:t>and NIII peak when mentioned</w:t>
      </w:r>
      <w:r w:rsidR="0073214C" w:rsidRPr="00F909C9">
        <w:rPr>
          <w:rFonts w:ascii="Helvetica" w:hAnsi="Helvetica" w:cs="Helvetica"/>
          <w:i w:val="0"/>
          <w:iCs/>
          <w:color w:val="4472C4" w:themeColor="accent1"/>
          <w:sz w:val="22"/>
          <w:szCs w:val="22"/>
        </w:rPr>
        <w:t>.</w:t>
      </w:r>
    </w:p>
    <w:p w14:paraId="3135E556" w14:textId="410086A6" w:rsidR="002C3727" w:rsidRDefault="00EE7F52" w:rsidP="002C3727">
      <w:pPr>
        <w:pStyle w:val="Textoindependiente"/>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Stop the averaging if the </w:t>
      </w:r>
      <w:r w:rsidR="00CE132E">
        <w:rPr>
          <w:rFonts w:ascii="Helvetica" w:hAnsi="Helvetica" w:cs="Helvetica"/>
          <w:i w:val="0"/>
          <w:iCs/>
          <w:sz w:val="22"/>
          <w:szCs w:val="22"/>
        </w:rPr>
        <w:t>N</w:t>
      </w:r>
      <w:r w:rsidRPr="002C3727">
        <w:rPr>
          <w:rFonts w:ascii="Helvetica" w:hAnsi="Helvetica" w:cs="Helvetica"/>
          <w:i w:val="0"/>
          <w:iCs/>
          <w:sz w:val="22"/>
          <w:szCs w:val="22"/>
        </w:rPr>
        <w:t>ewborn moves excessively, wakes up, or changes to another sleep stage</w:t>
      </w:r>
      <w:r w:rsidR="002C3727">
        <w:rPr>
          <w:rFonts w:ascii="Helvetica" w:hAnsi="Helvetica" w:cs="Helvetica"/>
          <w:i w:val="0"/>
          <w:iCs/>
          <w:sz w:val="22"/>
          <w:szCs w:val="22"/>
        </w:rPr>
        <w:t xml:space="preserve"> </w:t>
      </w:r>
      <w:r w:rsidRPr="002C3727">
        <w:rPr>
          <w:rFonts w:ascii="Helvetica" w:hAnsi="Helvetica" w:cs="Helvetica"/>
          <w:i w:val="0"/>
          <w:iCs/>
          <w:sz w:val="22"/>
          <w:szCs w:val="22"/>
        </w:rPr>
        <w:t xml:space="preserve">distinct from </w:t>
      </w:r>
      <w:r w:rsidR="002C3727">
        <w:rPr>
          <w:rFonts w:ascii="Helvetica" w:hAnsi="Helvetica" w:cs="Helvetica"/>
          <w:i w:val="0"/>
          <w:iCs/>
          <w:sz w:val="22"/>
          <w:szCs w:val="22"/>
        </w:rPr>
        <w:t xml:space="preserve">active sleep </w:t>
      </w:r>
      <w:r w:rsidR="002C3727">
        <w:rPr>
          <w:rFonts w:ascii="Helvetica" w:hAnsi="Helvetica" w:cs="Helvetica"/>
          <w:b/>
          <w:bCs/>
          <w:i w:val="0"/>
          <w:iCs/>
          <w:sz w:val="22"/>
          <w:szCs w:val="22"/>
        </w:rPr>
        <w:t>[1-TXT]</w:t>
      </w:r>
      <w:r w:rsidR="002C3727">
        <w:rPr>
          <w:rFonts w:ascii="Helvetica" w:hAnsi="Helvetica" w:cs="Helvetica"/>
          <w:i w:val="0"/>
          <w:iCs/>
          <w:sz w:val="22"/>
          <w:szCs w:val="22"/>
        </w:rPr>
        <w:t>.</w:t>
      </w:r>
      <w:r w:rsidR="00AD4587">
        <w:rPr>
          <w:rFonts w:ascii="Helvetica" w:hAnsi="Helvetica" w:cs="Helvetica"/>
          <w:i w:val="0"/>
          <w:iCs/>
          <w:sz w:val="22"/>
          <w:szCs w:val="22"/>
        </w:rPr>
        <w:t xml:space="preserve"> </w:t>
      </w:r>
    </w:p>
    <w:p w14:paraId="6E852C38" w14:textId="7319437D" w:rsidR="002C3727" w:rsidRPr="002C3727" w:rsidRDefault="002C3727" w:rsidP="002C3727">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stopping averaging, with moving neonate in crib visible in frame </w:t>
      </w:r>
      <w:r>
        <w:rPr>
          <w:rFonts w:ascii="Helvetica" w:hAnsi="Helvetica" w:cs="Helvetica"/>
          <w:b/>
          <w:bCs/>
          <w:i w:val="0"/>
          <w:iCs/>
          <w:sz w:val="22"/>
          <w:szCs w:val="22"/>
        </w:rPr>
        <w:t>TEXT: Renew recording when AS stage reestablishes</w:t>
      </w:r>
      <w:r w:rsidR="00AD4587">
        <w:rPr>
          <w:rFonts w:ascii="Helvetica" w:hAnsi="Helvetica" w:cs="Helvetica"/>
          <w:b/>
          <w:bCs/>
          <w:i w:val="0"/>
          <w:iCs/>
          <w:sz w:val="22"/>
          <w:szCs w:val="22"/>
        </w:rPr>
        <w:t xml:space="preserve">. </w:t>
      </w:r>
    </w:p>
    <w:p w14:paraId="15745950" w14:textId="16E907DC" w:rsidR="002C3727" w:rsidRDefault="00EE7F52" w:rsidP="002C3727">
      <w:pPr>
        <w:pStyle w:val="Textoindependiente"/>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Finish </w:t>
      </w:r>
      <w:r w:rsidR="002C3727">
        <w:rPr>
          <w:rFonts w:ascii="Helvetica" w:hAnsi="Helvetica" w:cs="Helvetica"/>
          <w:i w:val="0"/>
          <w:iCs/>
          <w:sz w:val="22"/>
          <w:szCs w:val="22"/>
        </w:rPr>
        <w:t xml:space="preserve">the </w:t>
      </w:r>
      <w:r w:rsidRPr="002C3727">
        <w:rPr>
          <w:rFonts w:ascii="Helvetica" w:hAnsi="Helvetica" w:cs="Helvetica"/>
          <w:i w:val="0"/>
          <w:iCs/>
          <w:sz w:val="22"/>
          <w:szCs w:val="22"/>
        </w:rPr>
        <w:t xml:space="preserve">registration after 2 averages with reproducible VEP are attained </w:t>
      </w:r>
      <w:r w:rsidR="002C3727">
        <w:rPr>
          <w:rFonts w:ascii="Helvetica" w:hAnsi="Helvetica" w:cs="Helvetica"/>
          <w:b/>
          <w:bCs/>
          <w:i w:val="0"/>
          <w:iCs/>
          <w:sz w:val="22"/>
          <w:szCs w:val="22"/>
        </w:rPr>
        <w:t xml:space="preserve">[1] </w:t>
      </w:r>
      <w:r w:rsidRPr="002C3727">
        <w:rPr>
          <w:rFonts w:ascii="Helvetica" w:hAnsi="Helvetica" w:cs="Helvetica"/>
          <w:i w:val="0"/>
          <w:iCs/>
          <w:sz w:val="22"/>
          <w:szCs w:val="22"/>
        </w:rPr>
        <w:t>or when 6 averages occur without a recognizable VEP</w:t>
      </w:r>
      <w:r w:rsidR="002C3727">
        <w:rPr>
          <w:rFonts w:ascii="Helvetica" w:hAnsi="Helvetica" w:cs="Helvetica"/>
          <w:i w:val="0"/>
          <w:iCs/>
          <w:sz w:val="22"/>
          <w:szCs w:val="22"/>
        </w:rPr>
        <w:t xml:space="preserve"> </w:t>
      </w:r>
      <w:r w:rsidR="002C3727">
        <w:rPr>
          <w:rFonts w:ascii="Helvetica" w:hAnsi="Helvetica" w:cs="Helvetica"/>
          <w:b/>
          <w:bCs/>
          <w:i w:val="0"/>
          <w:iCs/>
          <w:sz w:val="22"/>
          <w:szCs w:val="22"/>
        </w:rPr>
        <w:t>[2-TXT]</w:t>
      </w:r>
      <w:r w:rsidRPr="002C3727">
        <w:rPr>
          <w:rFonts w:ascii="Helvetica" w:hAnsi="Helvetica" w:cs="Helvetica"/>
          <w:i w:val="0"/>
          <w:iCs/>
          <w:sz w:val="22"/>
          <w:szCs w:val="22"/>
        </w:rPr>
        <w:t xml:space="preserve">. </w:t>
      </w:r>
    </w:p>
    <w:p w14:paraId="6B3B36FB" w14:textId="098D5732" w:rsidR="002C3727" w:rsidRPr="00AD4587" w:rsidRDefault="002C3727" w:rsidP="002C3727">
      <w:pPr>
        <w:pStyle w:val="Textoindependiente"/>
        <w:numPr>
          <w:ilvl w:val="2"/>
          <w:numId w:val="12"/>
        </w:numPr>
        <w:spacing w:before="360"/>
        <w:outlineLvl w:val="0"/>
        <w:rPr>
          <w:rFonts w:ascii="Helvetica" w:hAnsi="Helvetica" w:cs="Helvetica"/>
          <w:i w:val="0"/>
          <w:iCs/>
          <w:sz w:val="22"/>
          <w:szCs w:val="22"/>
          <w:lang w:val="es-MX"/>
        </w:rPr>
      </w:pPr>
      <w:r w:rsidRPr="00AD4587">
        <w:rPr>
          <w:rFonts w:ascii="Helvetica" w:hAnsi="Helvetica" w:cs="Helvetica"/>
          <w:i w:val="0"/>
          <w:iCs/>
          <w:sz w:val="22"/>
          <w:szCs w:val="22"/>
          <w:lang w:val="es-MX"/>
        </w:rPr>
        <w:t>LAB MEDIA: Figure 2</w:t>
      </w:r>
      <w:r w:rsidR="00AD4587" w:rsidRPr="00AD4587">
        <w:rPr>
          <w:rFonts w:ascii="Helvetica" w:hAnsi="Helvetica" w:cs="Helvetica"/>
          <w:i w:val="0"/>
          <w:iCs/>
          <w:sz w:val="22"/>
          <w:szCs w:val="22"/>
          <w:lang w:val="es-MX"/>
        </w:rPr>
        <w:t xml:space="preserve"> </w:t>
      </w:r>
      <w:commentRangeStart w:id="11"/>
      <w:r w:rsidR="00AD4587" w:rsidRPr="009D2550">
        <w:rPr>
          <w:rFonts w:ascii="Helvetica" w:hAnsi="Helvetica" w:cs="Helvetica"/>
          <w:color w:val="70AD47" w:themeColor="accent6"/>
          <w:sz w:val="22"/>
          <w:szCs w:val="22"/>
          <w:lang w:val="es-MX"/>
        </w:rPr>
        <w:t>Muestra la reproducibilidad</w:t>
      </w:r>
      <w:commentRangeEnd w:id="11"/>
      <w:r w:rsidR="009D412F">
        <w:rPr>
          <w:rStyle w:val="Refdecomentario"/>
          <w:i w:val="0"/>
          <w:lang w:val="x-none" w:eastAsia="x-none"/>
        </w:rPr>
        <w:commentReference w:id="11"/>
      </w:r>
    </w:p>
    <w:p w14:paraId="1A3C1FF5" w14:textId="46DDD309" w:rsidR="00EE7F52" w:rsidRPr="002C3727" w:rsidRDefault="002C3727" w:rsidP="002C3727">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Figure 3 right graph </w:t>
      </w:r>
      <w:r>
        <w:rPr>
          <w:rFonts w:ascii="Helvetica" w:hAnsi="Helvetica" w:cs="Helvetica"/>
          <w:b/>
          <w:bCs/>
          <w:i w:val="0"/>
          <w:iCs/>
          <w:sz w:val="22"/>
          <w:szCs w:val="22"/>
        </w:rPr>
        <w:t xml:space="preserve">TEXT: </w:t>
      </w:r>
      <w:r w:rsidRPr="002C3727">
        <w:rPr>
          <w:rFonts w:ascii="Helvetica" w:hAnsi="Helvetica" w:cs="Helvetica"/>
          <w:b/>
          <w:bCs/>
          <w:i w:val="0"/>
          <w:iCs/>
          <w:sz w:val="22"/>
          <w:szCs w:val="22"/>
        </w:rPr>
        <w:t>C</w:t>
      </w:r>
      <w:r w:rsidR="00EE7F52" w:rsidRPr="002C3727">
        <w:rPr>
          <w:rFonts w:ascii="Helvetica" w:hAnsi="Helvetica" w:cs="Helvetica"/>
          <w:b/>
          <w:bCs/>
          <w:i w:val="0"/>
          <w:iCs/>
          <w:sz w:val="22"/>
          <w:szCs w:val="22"/>
        </w:rPr>
        <w:t xml:space="preserve">onsider </w:t>
      </w:r>
      <w:r w:rsidRPr="002C3727">
        <w:rPr>
          <w:rFonts w:ascii="Helvetica" w:hAnsi="Helvetica" w:cs="Helvetica"/>
          <w:b/>
          <w:bCs/>
          <w:i w:val="0"/>
          <w:iCs/>
          <w:sz w:val="22"/>
          <w:szCs w:val="22"/>
        </w:rPr>
        <w:t>6 averages w/o recognizable VEP</w:t>
      </w:r>
      <w:r w:rsidR="00EE7F52" w:rsidRPr="002C3727">
        <w:rPr>
          <w:rFonts w:ascii="Helvetica" w:hAnsi="Helvetica" w:cs="Helvetica"/>
          <w:b/>
          <w:bCs/>
          <w:i w:val="0"/>
          <w:iCs/>
          <w:sz w:val="22"/>
          <w:szCs w:val="22"/>
        </w:rPr>
        <w:t xml:space="preserve"> absence of replicable response</w:t>
      </w:r>
    </w:p>
    <w:p w14:paraId="0276552B" w14:textId="77777777" w:rsidR="005246B4" w:rsidRDefault="002C3727" w:rsidP="005246B4">
      <w:pPr>
        <w:pStyle w:val="Textoindependiente"/>
        <w:numPr>
          <w:ilvl w:val="0"/>
          <w:numId w:val="12"/>
        </w:numPr>
        <w:spacing w:before="360"/>
        <w:outlineLvl w:val="0"/>
        <w:rPr>
          <w:rFonts w:ascii="Helvetica" w:hAnsi="Helvetica" w:cs="Helvetica"/>
          <w:b/>
          <w:bCs/>
          <w:i w:val="0"/>
          <w:iCs/>
          <w:sz w:val="22"/>
          <w:szCs w:val="22"/>
        </w:rPr>
      </w:pPr>
      <w:r w:rsidRPr="002C3727">
        <w:rPr>
          <w:rFonts w:ascii="Helvetica" w:hAnsi="Helvetica" w:cs="Helvetica"/>
          <w:b/>
          <w:bCs/>
          <w:i w:val="0"/>
          <w:iCs/>
          <w:sz w:val="22"/>
          <w:szCs w:val="22"/>
        </w:rPr>
        <w:t>VEP Review and Analysis</w:t>
      </w:r>
    </w:p>
    <w:p w14:paraId="198498D9" w14:textId="3E2D9054" w:rsidR="005246B4" w:rsidRDefault="005246B4" w:rsidP="005246B4">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At the end of the analysis, e</w:t>
      </w:r>
      <w:r w:rsidR="00EE7F52" w:rsidRPr="005246B4">
        <w:rPr>
          <w:rFonts w:ascii="Helvetica" w:hAnsi="Helvetica" w:cs="Helvetica"/>
          <w:i w:val="0"/>
          <w:iCs/>
          <w:sz w:val="22"/>
          <w:szCs w:val="22"/>
        </w:rPr>
        <w:t>valuate the reproducibility of the VEPs by similar appearance and measurements between the two averaged curves</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use the device cursors to measure</w:t>
      </w:r>
      <w:r>
        <w:rPr>
          <w:rFonts w:ascii="Helvetica" w:hAnsi="Helvetica" w:cs="Helvetica"/>
          <w:i w:val="0"/>
          <w:sz w:val="22"/>
          <w:szCs w:val="22"/>
        </w:rPr>
        <w:t xml:space="preserve"> </w:t>
      </w:r>
      <w:r w:rsidR="00EE7F52" w:rsidRPr="005246B4">
        <w:rPr>
          <w:rFonts w:ascii="Helvetica" w:hAnsi="Helvetica" w:cs="Helvetica"/>
          <w:i w:val="0"/>
          <w:iCs/>
          <w:sz w:val="22"/>
          <w:szCs w:val="22"/>
        </w:rPr>
        <w:t>the absolute latencies of the N</w:t>
      </w:r>
      <w:r>
        <w:rPr>
          <w:rFonts w:ascii="Helvetica" w:hAnsi="Helvetica" w:cs="Helvetica"/>
          <w:i w:val="0"/>
          <w:iCs/>
          <w:sz w:val="22"/>
          <w:szCs w:val="22"/>
        </w:rPr>
        <w:t>-two</w:t>
      </w:r>
      <w:r w:rsidR="00EE7F52" w:rsidRPr="005246B4">
        <w:rPr>
          <w:rFonts w:ascii="Helvetica" w:hAnsi="Helvetica" w:cs="Helvetica"/>
          <w:i w:val="0"/>
          <w:iCs/>
          <w:sz w:val="22"/>
          <w:szCs w:val="22"/>
        </w:rPr>
        <w:t>, 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waves </w:t>
      </w:r>
      <w:r>
        <w:rPr>
          <w:rFonts w:ascii="Helvetica" w:hAnsi="Helvetica" w:cs="Helvetica"/>
          <w:b/>
          <w:bCs/>
          <w:i w:val="0"/>
          <w:iCs/>
          <w:sz w:val="22"/>
          <w:szCs w:val="22"/>
        </w:rPr>
        <w:t>[2</w:t>
      </w:r>
      <w:r w:rsidR="009D2550">
        <w:rPr>
          <w:rFonts w:ascii="Helvetica" w:hAnsi="Helvetica" w:cs="Helvetica"/>
          <w:b/>
          <w:bCs/>
          <w:i w:val="0"/>
          <w:iCs/>
          <w:sz w:val="22"/>
          <w:szCs w:val="22"/>
        </w:rPr>
        <w:t>-TXT</w:t>
      </w:r>
      <w:r>
        <w:rPr>
          <w:rFonts w:ascii="Helvetica" w:hAnsi="Helvetica" w:cs="Helvetica"/>
          <w:b/>
          <w:bCs/>
          <w:i w:val="0"/>
          <w:iCs/>
          <w:sz w:val="22"/>
          <w:szCs w:val="22"/>
        </w:rPr>
        <w:t>]</w:t>
      </w:r>
      <w:r w:rsidR="00EE7F52" w:rsidRPr="005246B4">
        <w:rPr>
          <w:rFonts w:ascii="Helvetica" w:hAnsi="Helvetica" w:cs="Helvetica"/>
          <w:i w:val="0"/>
          <w:iCs/>
          <w:sz w:val="22"/>
          <w:szCs w:val="22"/>
        </w:rPr>
        <w:t>.</w:t>
      </w:r>
    </w:p>
    <w:p w14:paraId="07150DC5" w14:textId="50A1AD9E" w:rsidR="005246B4" w:rsidRDefault="005246B4" w:rsidP="005246B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WIDE: Talent at system, evaluating reproducibility, with monitor visible in frame</w:t>
      </w:r>
    </w:p>
    <w:p w14:paraId="1F2D1360" w14:textId="2D5FC5AF" w:rsidR="005246B4" w:rsidRPr="009D2550" w:rsidRDefault="005246B4" w:rsidP="009D2550">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xml:space="preserve">: One latency being measured </w:t>
      </w:r>
      <w:r>
        <w:rPr>
          <w:rFonts w:ascii="Helvetica" w:hAnsi="Helvetica" w:cs="Helvetica"/>
          <w:b/>
          <w:bCs/>
          <w:i w:val="0"/>
          <w:iCs/>
          <w:sz w:val="22"/>
          <w:szCs w:val="22"/>
        </w:rPr>
        <w:t xml:space="preserve">TEXT: </w:t>
      </w:r>
      <w:r w:rsidR="009D2550">
        <w:rPr>
          <w:rFonts w:ascii="Helvetica" w:hAnsi="Helvetica" w:cs="Helvetica"/>
          <w:b/>
          <w:bCs/>
          <w:sz w:val="22"/>
          <w:szCs w:val="22"/>
        </w:rPr>
        <w:t>i.e.</w:t>
      </w:r>
      <w:r w:rsidR="009D2550" w:rsidRPr="009D2550">
        <w:rPr>
          <w:rFonts w:ascii="Helvetica" w:hAnsi="Helvetica" w:cs="Helvetica"/>
          <w:b/>
          <w:bCs/>
          <w:i w:val="0"/>
          <w:iCs/>
          <w:sz w:val="22"/>
          <w:szCs w:val="22"/>
        </w:rPr>
        <w:t>,</w:t>
      </w:r>
      <w:r w:rsidR="009D2550" w:rsidRPr="009D2550">
        <w:rPr>
          <w:rFonts w:ascii="Helvetica" w:hAnsi="Helvetica" w:cs="Helvetica"/>
          <w:b/>
          <w:bCs/>
          <w:sz w:val="22"/>
          <w:szCs w:val="22"/>
        </w:rPr>
        <w:t xml:space="preserve"> </w:t>
      </w:r>
      <w:r w:rsidR="009D2550" w:rsidRPr="009D2550">
        <w:rPr>
          <w:rFonts w:ascii="Helvetica" w:hAnsi="Helvetica" w:cs="Helvetica"/>
          <w:b/>
          <w:bCs/>
          <w:i w:val="0"/>
          <w:iCs/>
          <w:sz w:val="22"/>
          <w:szCs w:val="22"/>
        </w:rPr>
        <w:t>t</w:t>
      </w:r>
      <w:r w:rsidRPr="009D2550">
        <w:rPr>
          <w:rFonts w:ascii="Helvetica" w:hAnsi="Helvetica" w:cs="Helvetica"/>
          <w:b/>
          <w:bCs/>
          <w:i w:val="0"/>
          <w:iCs/>
          <w:sz w:val="22"/>
          <w:szCs w:val="22"/>
        </w:rPr>
        <w:t xml:space="preserve">ime (ms) </w:t>
      </w:r>
      <w:r w:rsidR="00EE7F52" w:rsidRPr="009D2550">
        <w:rPr>
          <w:rFonts w:ascii="Helvetica" w:hAnsi="Helvetica" w:cs="Helvetica"/>
          <w:b/>
          <w:bCs/>
          <w:i w:val="0"/>
          <w:iCs/>
          <w:sz w:val="22"/>
          <w:szCs w:val="22"/>
        </w:rPr>
        <w:t xml:space="preserve">elapsed from </w:t>
      </w:r>
      <w:r w:rsidRPr="009D2550">
        <w:rPr>
          <w:rFonts w:ascii="Helvetica" w:hAnsi="Helvetica" w:cs="Helvetica"/>
          <w:b/>
          <w:bCs/>
          <w:i w:val="0"/>
          <w:iCs/>
          <w:sz w:val="22"/>
          <w:szCs w:val="22"/>
        </w:rPr>
        <w:t>stimulation</w:t>
      </w:r>
      <w:r w:rsidR="00EE7F52" w:rsidRPr="009D2550">
        <w:rPr>
          <w:rFonts w:ascii="Helvetica" w:hAnsi="Helvetica" w:cs="Helvetica"/>
          <w:b/>
          <w:bCs/>
          <w:i w:val="0"/>
          <w:iCs/>
          <w:sz w:val="22"/>
          <w:szCs w:val="22"/>
        </w:rPr>
        <w:t xml:space="preserve"> onset to maximal or minimal peak of</w:t>
      </w:r>
      <w:r w:rsidR="009D2550" w:rsidRPr="009D2550">
        <w:rPr>
          <w:rFonts w:ascii="Helvetica" w:hAnsi="Helvetica" w:cs="Helvetica"/>
          <w:b/>
          <w:bCs/>
          <w:i w:val="0"/>
          <w:iCs/>
          <w:sz w:val="22"/>
          <w:szCs w:val="22"/>
        </w:rPr>
        <w:t xml:space="preserve"> </w:t>
      </w:r>
      <w:r w:rsidR="00EE7F52" w:rsidRPr="009D2550">
        <w:rPr>
          <w:rFonts w:ascii="Helvetica" w:hAnsi="Helvetica" w:cs="Helvetica"/>
          <w:b/>
          <w:bCs/>
          <w:i w:val="0"/>
          <w:iCs/>
          <w:sz w:val="22"/>
          <w:szCs w:val="22"/>
        </w:rPr>
        <w:t>each component</w:t>
      </w:r>
    </w:p>
    <w:p w14:paraId="05BC1F8A" w14:textId="3F627E10" w:rsidR="00EE7F52" w:rsidRDefault="00EE7F52" w:rsidP="005246B4">
      <w:pPr>
        <w:pStyle w:val="Textoindependiente"/>
        <w:numPr>
          <w:ilvl w:val="1"/>
          <w:numId w:val="12"/>
        </w:numPr>
        <w:spacing w:before="360"/>
        <w:outlineLvl w:val="0"/>
        <w:rPr>
          <w:rFonts w:ascii="Helvetica" w:hAnsi="Helvetica" w:cs="Helvetica"/>
          <w:i w:val="0"/>
          <w:iCs/>
          <w:sz w:val="22"/>
          <w:szCs w:val="22"/>
        </w:rPr>
      </w:pPr>
      <w:r w:rsidRPr="005246B4">
        <w:rPr>
          <w:rFonts w:ascii="Helvetica" w:hAnsi="Helvetica" w:cs="Helvetica"/>
          <w:i w:val="0"/>
          <w:iCs/>
          <w:sz w:val="22"/>
          <w:szCs w:val="22"/>
        </w:rPr>
        <w:t xml:space="preserve">Calculate the interpeak latencies in </w:t>
      </w:r>
      <w:r w:rsidR="005246B4">
        <w:rPr>
          <w:rFonts w:ascii="Helvetica" w:hAnsi="Helvetica" w:cs="Helvetica"/>
          <w:i w:val="0"/>
          <w:iCs/>
          <w:sz w:val="22"/>
          <w:szCs w:val="22"/>
        </w:rPr>
        <w:t>milliseconds</w:t>
      </w:r>
      <w:r w:rsidRPr="005246B4">
        <w:rPr>
          <w:rFonts w:ascii="Helvetica" w:hAnsi="Helvetica" w:cs="Helvetica"/>
          <w:i w:val="0"/>
          <w:iCs/>
          <w:sz w:val="22"/>
          <w:szCs w:val="22"/>
        </w:rPr>
        <w:t>, including the differences between the absolute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-two</w:t>
      </w:r>
      <w:r w:rsidRPr="005246B4">
        <w:rPr>
          <w:rFonts w:ascii="Helvetica" w:hAnsi="Helvetica" w:cs="Helvetica"/>
          <w:i w:val="0"/>
          <w:iCs/>
          <w:sz w:val="22"/>
          <w:szCs w:val="22"/>
        </w:rPr>
        <w:t>, N</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and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latencies</w:t>
      </w:r>
      <w:r w:rsidR="005246B4">
        <w:rPr>
          <w:rFonts w:ascii="Helvetica" w:hAnsi="Helvetica" w:cs="Helvetica"/>
          <w:i w:val="0"/>
          <w:iCs/>
          <w:sz w:val="22"/>
          <w:szCs w:val="22"/>
        </w:rPr>
        <w:t xml:space="preserve"> </w:t>
      </w:r>
      <w:r w:rsidR="005246B4">
        <w:rPr>
          <w:rFonts w:ascii="Helvetica" w:hAnsi="Helvetica" w:cs="Helvetica"/>
          <w:b/>
          <w:bCs/>
          <w:i w:val="0"/>
          <w:iCs/>
          <w:sz w:val="22"/>
          <w:szCs w:val="22"/>
        </w:rPr>
        <w:t>[1]</w:t>
      </w:r>
      <w:r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0E100DF6" w14:textId="77777777" w:rsidR="005246B4" w:rsidRDefault="005246B4" w:rsidP="005246B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Interpeak latency being calculated</w:t>
      </w:r>
    </w:p>
    <w:p w14:paraId="37239619" w14:textId="6037E753" w:rsidR="00EE7F52" w:rsidRDefault="005246B4" w:rsidP="005246B4">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m</w:t>
      </w:r>
      <w:r w:rsidR="00EE7F52" w:rsidRPr="005246B4">
        <w:rPr>
          <w:rFonts w:ascii="Helvetica" w:hAnsi="Helvetica" w:cs="Helvetica"/>
          <w:i w:val="0"/>
          <w:iCs/>
          <w:sz w:val="22"/>
          <w:szCs w:val="22"/>
        </w:rPr>
        <w:t xml:space="preserve">easure </w:t>
      </w:r>
      <w:r>
        <w:rPr>
          <w:rFonts w:ascii="Helvetica" w:hAnsi="Helvetica" w:cs="Helvetica"/>
          <w:i w:val="0"/>
          <w:iCs/>
          <w:sz w:val="22"/>
          <w:szCs w:val="22"/>
        </w:rPr>
        <w:t xml:space="preserve">the </w:t>
      </w:r>
      <w:r w:rsidR="00EE7F52" w:rsidRPr="005246B4">
        <w:rPr>
          <w:rFonts w:ascii="Helvetica" w:hAnsi="Helvetica" w:cs="Helvetica"/>
          <w:i w:val="0"/>
          <w:iCs/>
          <w:sz w:val="22"/>
          <w:szCs w:val="22"/>
        </w:rPr>
        <w:t xml:space="preserve">peak-to-peak amplitudes in </w:t>
      </w:r>
      <w:r>
        <w:rPr>
          <w:rFonts w:ascii="Helvetica" w:hAnsi="Helvetica" w:cs="Helvetica"/>
          <w:i w:val="0"/>
          <w:iCs/>
          <w:sz w:val="22"/>
          <w:szCs w:val="22"/>
        </w:rPr>
        <w:t>microvolts</w:t>
      </w:r>
      <w:r w:rsidR="00EE7F52" w:rsidRPr="005246B4">
        <w:rPr>
          <w:rFonts w:ascii="Helvetica" w:hAnsi="Helvetica" w:cs="Helvetica"/>
          <w:i w:val="0"/>
          <w:iCs/>
          <w:sz w:val="22"/>
          <w:szCs w:val="22"/>
        </w:rPr>
        <w:t xml:space="preserve"> for the N</w:t>
      </w:r>
      <w:r>
        <w:rPr>
          <w:rFonts w:ascii="Helvetica" w:hAnsi="Helvetica" w:cs="Helvetica"/>
          <w:i w:val="0"/>
          <w:iCs/>
          <w:sz w:val="22"/>
          <w:szCs w:val="22"/>
        </w:rPr>
        <w:t>-two</w:t>
      </w:r>
      <w:r w:rsidR="00EE7F52" w:rsidRPr="005246B4">
        <w:rPr>
          <w:rFonts w:ascii="Helvetica" w:hAnsi="Helvetica" w:cs="Helvetica"/>
          <w:i w:val="0"/>
          <w:iCs/>
          <w:sz w:val="22"/>
          <w:szCs w:val="22"/>
        </w:rPr>
        <w:t>-P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P</w:t>
      </w:r>
      <w:r>
        <w:rPr>
          <w:rFonts w:ascii="Helvetica" w:hAnsi="Helvetica" w:cs="Helvetica"/>
          <w:i w:val="0"/>
          <w:iCs/>
          <w:sz w:val="22"/>
          <w:szCs w:val="22"/>
        </w:rPr>
        <w:t>-two</w:t>
      </w:r>
      <w:r w:rsidR="00EE7F52" w:rsidRPr="005246B4">
        <w:rPr>
          <w:rFonts w:ascii="Helvetica" w:hAnsi="Helvetica" w:cs="Helvetica"/>
          <w:i w:val="0"/>
          <w:iCs/>
          <w:sz w:val="22"/>
          <w:szCs w:val="22"/>
        </w:rPr>
        <w:t>-N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components</w:t>
      </w:r>
      <w:r>
        <w:rPr>
          <w:rFonts w:ascii="Helvetica" w:hAnsi="Helvetica" w:cs="Helvetica"/>
          <w:i w:val="0"/>
          <w:iCs/>
          <w:sz w:val="22"/>
          <w:szCs w:val="22"/>
        </w:rPr>
        <w:t xml:space="preserve"> and c</w:t>
      </w:r>
      <w:r w:rsidR="00EE7F52" w:rsidRPr="005246B4">
        <w:rPr>
          <w:rFonts w:ascii="Helvetica" w:hAnsi="Helvetica" w:cs="Helvetica"/>
          <w:i w:val="0"/>
          <w:iCs/>
          <w:sz w:val="22"/>
          <w:szCs w:val="22"/>
        </w:rPr>
        <w:t>ompare the latency and amplitude values obtained to the normal, or expected, values estimated for a population of healthy, similar</w:t>
      </w:r>
      <w:r w:rsidR="009D2550">
        <w:rPr>
          <w:rFonts w:ascii="Helvetica" w:hAnsi="Helvetica" w:cs="Helvetica"/>
          <w:i w:val="0"/>
          <w:iCs/>
          <w:sz w:val="22"/>
          <w:szCs w:val="22"/>
        </w:rPr>
        <w:t>ly</w:t>
      </w:r>
      <w:r w:rsidR="00EE7F52" w:rsidRPr="005246B4">
        <w:rPr>
          <w:rFonts w:ascii="Helvetica" w:hAnsi="Helvetica" w:cs="Helvetica"/>
          <w:i w:val="0"/>
          <w:iCs/>
          <w:sz w:val="22"/>
          <w:szCs w:val="22"/>
        </w:rPr>
        <w:t>-age</w:t>
      </w:r>
      <w:r w:rsidR="009D2550">
        <w:rPr>
          <w:rFonts w:ascii="Helvetica" w:hAnsi="Helvetica" w:cs="Helvetica"/>
          <w:i w:val="0"/>
          <w:iCs/>
          <w:sz w:val="22"/>
          <w:szCs w:val="22"/>
        </w:rPr>
        <w:t>d</w:t>
      </w:r>
      <w:r w:rsidR="00EE7F52" w:rsidRPr="005246B4">
        <w:rPr>
          <w:rFonts w:ascii="Helvetica" w:hAnsi="Helvetica" w:cs="Helvetica"/>
          <w:i w:val="0"/>
          <w:iCs/>
          <w:sz w:val="22"/>
          <w:szCs w:val="22"/>
        </w:rPr>
        <w:t xml:space="preserve"> newborns</w:t>
      </w:r>
      <w:r>
        <w:rPr>
          <w:rFonts w:ascii="Helvetica" w:hAnsi="Helvetica" w:cs="Helvetica"/>
          <w:i w:val="0"/>
          <w:iCs/>
          <w:sz w:val="22"/>
          <w:szCs w:val="22"/>
        </w:rPr>
        <w:t xml:space="preserve"> </w:t>
      </w:r>
      <w:r>
        <w:rPr>
          <w:rFonts w:ascii="Helvetica" w:hAnsi="Helvetica" w:cs="Helvetica"/>
          <w:b/>
          <w:bCs/>
          <w:i w:val="0"/>
          <w:iCs/>
          <w:sz w:val="22"/>
          <w:szCs w:val="22"/>
        </w:rPr>
        <w:t>[1]</w:t>
      </w:r>
      <w:r w:rsidR="00EE7F52"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38E92C06" w14:textId="77777777" w:rsidR="001C1887" w:rsidRDefault="005246B4" w:rsidP="001C188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Peak-to-peak amplitudes being measured, then latency and amplitude values being compared</w:t>
      </w:r>
      <w:r w:rsidR="001C1887">
        <w:rPr>
          <w:rFonts w:ascii="Helvetica" w:hAnsi="Helvetica" w:cs="Helvetica"/>
          <w:i w:val="0"/>
          <w:iCs/>
          <w:sz w:val="22"/>
          <w:szCs w:val="22"/>
        </w:rPr>
        <w:t xml:space="preserve"> Shot 29</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90C9C13" w:rsidR="005E2B7E" w:rsidRPr="00F909C9" w:rsidRDefault="00177B33" w:rsidP="00F909C9">
      <w:pPr>
        <w:pStyle w:val="Puesto"/>
        <w:jc w:val="center"/>
        <w:rPr>
          <w:rFonts w:ascii="Helvetica" w:hAnsi="Helvetica"/>
        </w:rPr>
      </w:pPr>
      <w:r w:rsidRPr="004E3F8E">
        <w:rPr>
          <w:rFonts w:ascii="Helvetica" w:hAnsi="Helvetica"/>
        </w:rPr>
        <w:lastRenderedPageBreak/>
        <w:t>Section – Results</w:t>
      </w:r>
    </w:p>
    <w:p w14:paraId="129481E3" w14:textId="3AC38D3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80D8D">
        <w:rPr>
          <w:rFonts w:ascii="Helvetica" w:hAnsi="Helvetica" w:cs="Arial"/>
          <w:b/>
          <w:sz w:val="22"/>
          <w:szCs w:val="22"/>
        </w:rPr>
        <w:t>Representative Neonatal EEG Tracings and Resulting VEP</w:t>
      </w:r>
      <w:r w:rsidRPr="006A6324">
        <w:rPr>
          <w:rFonts w:ascii="Helvetica" w:hAnsi="Helvetica" w:cs="Arial"/>
          <w:b/>
          <w:sz w:val="22"/>
          <w:szCs w:val="22"/>
        </w:rPr>
        <w:t xml:space="preserve"> </w:t>
      </w:r>
    </w:p>
    <w:p w14:paraId="76E6F6D8" w14:textId="77777777" w:rsidR="000504CC" w:rsidRDefault="000504CC" w:rsidP="000504CC">
      <w:pPr>
        <w:pStyle w:val="Sinespaciado"/>
        <w:ind w:left="1080"/>
        <w:jc w:val="both"/>
        <w:rPr>
          <w:rFonts w:ascii="Helvetica" w:hAnsi="Helvetica" w:cs="Helvetica"/>
          <w:sz w:val="24"/>
          <w:szCs w:val="24"/>
        </w:rPr>
      </w:pPr>
    </w:p>
    <w:p w14:paraId="67229382" w14:textId="70F77009" w:rsidR="00EE7F52" w:rsidRDefault="00EE7F52" w:rsidP="00902C97">
      <w:pPr>
        <w:pStyle w:val="Prrafodelista"/>
        <w:numPr>
          <w:ilvl w:val="1"/>
          <w:numId w:val="12"/>
        </w:numPr>
        <w:rPr>
          <w:rFonts w:ascii="Helvetica" w:hAnsi="Helvetica" w:cs="Helvetica"/>
          <w:sz w:val="22"/>
          <w:szCs w:val="22"/>
        </w:rPr>
      </w:pPr>
      <w:r>
        <w:rPr>
          <w:rFonts w:ascii="Helvetica" w:hAnsi="Helvetica" w:cs="Helvetica"/>
          <w:sz w:val="22"/>
          <w:szCs w:val="22"/>
        </w:rPr>
        <w:t>I</w:t>
      </w:r>
      <w:r w:rsidR="00902C97" w:rsidRPr="00902C97">
        <w:rPr>
          <w:rFonts w:ascii="Helvetica" w:hAnsi="Helvetica" w:cs="Helvetica"/>
          <w:sz w:val="22"/>
          <w:szCs w:val="22"/>
        </w:rPr>
        <w:t xml:space="preserve">n a healthy full-term newborn, a clear positivity around 200 </w:t>
      </w:r>
      <w:r>
        <w:rPr>
          <w:rFonts w:ascii="Helvetica" w:hAnsi="Helvetica" w:cs="Helvetica"/>
          <w:sz w:val="22"/>
          <w:szCs w:val="22"/>
        </w:rPr>
        <w:t>milliseconds</w:t>
      </w:r>
      <w:r w:rsidR="00902C97" w:rsidRPr="00902C97">
        <w:rPr>
          <w:rFonts w:ascii="Helvetica" w:hAnsi="Helvetica" w:cs="Helvetica"/>
          <w:sz w:val="22"/>
          <w:szCs w:val="22"/>
        </w:rPr>
        <w:t>, compatible with the P</w:t>
      </w:r>
      <w:r w:rsidR="008417CE">
        <w:rPr>
          <w:rFonts w:ascii="Helvetica" w:hAnsi="Helvetica" w:cs="Helvetica"/>
          <w:sz w:val="22"/>
          <w:szCs w:val="22"/>
        </w:rPr>
        <w:t>-two</w:t>
      </w:r>
      <w:r w:rsidR="00902C97" w:rsidRPr="00902C97">
        <w:rPr>
          <w:rFonts w:ascii="Helvetica" w:hAnsi="Helvetica" w:cs="Helvetica"/>
          <w:sz w:val="22"/>
          <w:szCs w:val="22"/>
        </w:rPr>
        <w:t xml:space="preserve"> component</w:t>
      </w:r>
      <w:r>
        <w:rPr>
          <w:rFonts w:ascii="Helvetica" w:hAnsi="Helvetica" w:cs="Helvetica"/>
          <w:sz w:val="22"/>
          <w:szCs w:val="22"/>
        </w:rPr>
        <w:t xml:space="preserve">, can be observed </w:t>
      </w:r>
      <w:r>
        <w:rPr>
          <w:rFonts w:ascii="Helvetica" w:hAnsi="Helvetica" w:cs="Helvetica"/>
          <w:b/>
          <w:bCs/>
          <w:sz w:val="22"/>
          <w:szCs w:val="22"/>
        </w:rPr>
        <w:t>[1]</w:t>
      </w:r>
      <w:r w:rsidR="00902C97" w:rsidRPr="00902C97">
        <w:rPr>
          <w:rFonts w:ascii="Helvetica" w:hAnsi="Helvetica" w:cs="Helvetica"/>
          <w:sz w:val="22"/>
          <w:szCs w:val="22"/>
        </w:rPr>
        <w:t>.</w:t>
      </w:r>
    </w:p>
    <w:p w14:paraId="7431F5C2" w14:textId="77777777" w:rsidR="00EE7F52" w:rsidRDefault="00EE7F52" w:rsidP="00EE7F52">
      <w:pPr>
        <w:pStyle w:val="Prrafodelista"/>
        <w:ind w:left="1080"/>
        <w:rPr>
          <w:rFonts w:ascii="Helvetica" w:hAnsi="Helvetica" w:cs="Helvetica"/>
          <w:sz w:val="22"/>
          <w:szCs w:val="22"/>
        </w:rPr>
      </w:pPr>
    </w:p>
    <w:p w14:paraId="73F57D5B" w14:textId="70E47CC7" w:rsidR="00EE7F52" w:rsidRDefault="00EE7F52" w:rsidP="00EE7F52">
      <w:pPr>
        <w:pStyle w:val="Prrafodelista"/>
        <w:numPr>
          <w:ilvl w:val="2"/>
          <w:numId w:val="12"/>
        </w:numPr>
        <w:rPr>
          <w:rFonts w:ascii="Helvetica" w:hAnsi="Helvetica" w:cs="Helvetica"/>
          <w:sz w:val="22"/>
          <w:szCs w:val="22"/>
        </w:rPr>
      </w:pPr>
      <w:r>
        <w:rPr>
          <w:rFonts w:ascii="Helvetica" w:hAnsi="Helvetica" w:cs="Helvetica"/>
          <w:sz w:val="22"/>
          <w:szCs w:val="22"/>
        </w:rPr>
        <w:t xml:space="preserve">LAB MEDIA: Figure 2: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t>
      </w:r>
      <w:r w:rsidR="00D46033">
        <w:rPr>
          <w:rFonts w:ascii="Helvetica" w:hAnsi="Helvetica" w:cs="Helvetica"/>
          <w:sz w:val="22"/>
          <w:szCs w:val="22"/>
        </w:rPr>
        <w:t>inverted PII peaks at 200 ms</w:t>
      </w:r>
    </w:p>
    <w:p w14:paraId="0893C792" w14:textId="77777777" w:rsidR="00D46033" w:rsidRDefault="00D46033" w:rsidP="00D46033">
      <w:pPr>
        <w:pStyle w:val="Prrafodelista"/>
        <w:ind w:left="1368"/>
        <w:rPr>
          <w:rFonts w:ascii="Helvetica" w:hAnsi="Helvetica" w:cs="Helvetica"/>
          <w:sz w:val="22"/>
          <w:szCs w:val="22"/>
        </w:rPr>
      </w:pPr>
    </w:p>
    <w:p w14:paraId="1D8C8418" w14:textId="1C6E0979" w:rsidR="00D46033" w:rsidRDefault="00902C97" w:rsidP="00D46033">
      <w:pPr>
        <w:pStyle w:val="Prrafodelista"/>
        <w:numPr>
          <w:ilvl w:val="1"/>
          <w:numId w:val="12"/>
        </w:numPr>
        <w:rPr>
          <w:rFonts w:ascii="Helvetica" w:hAnsi="Helvetica" w:cs="Helvetica"/>
          <w:sz w:val="22"/>
          <w:szCs w:val="22"/>
        </w:rPr>
      </w:pPr>
      <w:r w:rsidRPr="00902C97">
        <w:rPr>
          <w:rFonts w:ascii="Helvetica" w:hAnsi="Helvetica" w:cs="Helvetica"/>
          <w:sz w:val="22"/>
          <w:szCs w:val="22"/>
        </w:rPr>
        <w:t>N</w:t>
      </w:r>
      <w:r w:rsidR="008417CE">
        <w:rPr>
          <w:rFonts w:ascii="Helvetica" w:hAnsi="Helvetica" w:cs="Helvetica"/>
          <w:sz w:val="22"/>
          <w:szCs w:val="22"/>
        </w:rPr>
        <w:t>-two</w:t>
      </w:r>
      <w:r w:rsidRPr="00902C97">
        <w:rPr>
          <w:rFonts w:ascii="Helvetica" w:hAnsi="Helvetica" w:cs="Helvetica"/>
          <w:sz w:val="22"/>
          <w:szCs w:val="22"/>
        </w:rPr>
        <w:t xml:space="preserve">, which corresponds to a preceding, negative small potential, is evident at about 130 </w:t>
      </w:r>
      <w:r w:rsidR="00D46033">
        <w:rPr>
          <w:rFonts w:ascii="Helvetica" w:hAnsi="Helvetica" w:cs="Helvetica"/>
          <w:sz w:val="22"/>
          <w:szCs w:val="22"/>
        </w:rPr>
        <w:t xml:space="preserve">milliseconds </w:t>
      </w:r>
      <w:r w:rsidR="00D46033">
        <w:rPr>
          <w:rFonts w:ascii="Helvetica" w:hAnsi="Helvetica" w:cs="Helvetica"/>
          <w:b/>
          <w:bCs/>
          <w:sz w:val="22"/>
          <w:szCs w:val="22"/>
        </w:rPr>
        <w:t>[1]</w:t>
      </w:r>
      <w:r w:rsidRPr="00902C97">
        <w:rPr>
          <w:rFonts w:ascii="Helvetica" w:hAnsi="Helvetica" w:cs="Helvetica"/>
          <w:sz w:val="22"/>
          <w:szCs w:val="22"/>
        </w:rPr>
        <w:t>. The N</w:t>
      </w:r>
      <w:r w:rsidR="008417CE">
        <w:rPr>
          <w:rFonts w:ascii="Helvetica" w:hAnsi="Helvetica" w:cs="Helvetica"/>
          <w:sz w:val="22"/>
          <w:szCs w:val="22"/>
        </w:rPr>
        <w:t>-three</w:t>
      </w:r>
      <w:r w:rsidRPr="00902C97">
        <w:rPr>
          <w:rFonts w:ascii="Helvetica" w:hAnsi="Helvetica" w:cs="Helvetica"/>
          <w:sz w:val="22"/>
          <w:szCs w:val="22"/>
        </w:rPr>
        <w:t xml:space="preserve"> component follows P</w:t>
      </w:r>
      <w:r w:rsidR="008417CE">
        <w:rPr>
          <w:rFonts w:ascii="Helvetica" w:hAnsi="Helvetica" w:cs="Helvetica"/>
          <w:sz w:val="22"/>
          <w:szCs w:val="22"/>
        </w:rPr>
        <w:t>-two</w:t>
      </w:r>
      <w:r w:rsidRPr="00902C97">
        <w:rPr>
          <w:rFonts w:ascii="Helvetica" w:hAnsi="Helvetica" w:cs="Helvetica"/>
          <w:sz w:val="22"/>
          <w:szCs w:val="22"/>
        </w:rPr>
        <w:t xml:space="preserve"> as a negativity of approximately 300 m</w:t>
      </w:r>
      <w:r w:rsidR="00D46033">
        <w:rPr>
          <w:rFonts w:ascii="Helvetica" w:hAnsi="Helvetica" w:cs="Helvetica"/>
          <w:sz w:val="22"/>
          <w:szCs w:val="22"/>
        </w:rPr>
        <w:t xml:space="preserve">illiseconds </w:t>
      </w:r>
      <w:r w:rsidR="00D46033">
        <w:rPr>
          <w:rFonts w:ascii="Helvetica" w:hAnsi="Helvetica" w:cs="Helvetica"/>
          <w:b/>
          <w:bCs/>
          <w:sz w:val="22"/>
          <w:szCs w:val="22"/>
        </w:rPr>
        <w:t>[2]</w:t>
      </w:r>
      <w:r w:rsidRPr="00902C97">
        <w:rPr>
          <w:rFonts w:ascii="Helvetica" w:hAnsi="Helvetica" w:cs="Helvetica"/>
          <w:sz w:val="22"/>
          <w:szCs w:val="22"/>
        </w:rPr>
        <w:t>.</w:t>
      </w:r>
    </w:p>
    <w:p w14:paraId="4AA791F6" w14:textId="77777777" w:rsidR="00D46033" w:rsidRDefault="00D46033" w:rsidP="00D46033">
      <w:pPr>
        <w:pStyle w:val="Prrafodelista"/>
        <w:ind w:left="1368"/>
        <w:rPr>
          <w:rFonts w:ascii="Helvetica" w:hAnsi="Helvetica" w:cs="Helvetica"/>
          <w:sz w:val="22"/>
          <w:szCs w:val="22"/>
        </w:rPr>
      </w:pPr>
    </w:p>
    <w:p w14:paraId="69BEF436" w14:textId="7AC9EF6E" w:rsidR="00902C97" w:rsidRDefault="00D46033" w:rsidP="00D46033">
      <w:pPr>
        <w:pStyle w:val="Prrafodelista"/>
        <w:numPr>
          <w:ilvl w:val="2"/>
          <w:numId w:val="12"/>
        </w:numPr>
        <w:rPr>
          <w:rFonts w:ascii="Helvetica" w:hAnsi="Helvetica" w:cs="Helvetica"/>
          <w:sz w:val="22"/>
          <w:szCs w:val="22"/>
        </w:rPr>
      </w:pPr>
      <w:r w:rsidRPr="00D46033">
        <w:rPr>
          <w:rFonts w:ascii="Helvetica" w:hAnsi="Helvetica" w:cs="Helvetica"/>
          <w:sz w:val="22"/>
          <w:szCs w:val="22"/>
        </w:rPr>
        <w:t xml:space="preserve">LAB MEDIA: Figure 2: </w:t>
      </w:r>
      <w:proofErr w:type="spellStart"/>
      <w:r w:rsidRPr="00D46033">
        <w:rPr>
          <w:rFonts w:ascii="Helvetica" w:hAnsi="Helvetica" w:cs="Helvetica"/>
          <w:sz w:val="22"/>
          <w:szCs w:val="22"/>
        </w:rPr>
        <w:t>JoVE</w:t>
      </w:r>
      <w:proofErr w:type="spellEnd"/>
      <w:r w:rsidRPr="00D46033">
        <w:rPr>
          <w:rFonts w:ascii="Helvetica" w:hAnsi="Helvetica" w:cs="Helvetica"/>
          <w:sz w:val="22"/>
          <w:szCs w:val="22"/>
        </w:rPr>
        <w:t xml:space="preserve"> Video Editor please emphasize</w:t>
      </w:r>
      <w:r>
        <w:rPr>
          <w:rFonts w:ascii="Helvetica" w:hAnsi="Helvetica" w:cs="Helvetica"/>
          <w:sz w:val="22"/>
          <w:szCs w:val="22"/>
        </w:rPr>
        <w:t xml:space="preserve"> </w:t>
      </w:r>
      <w:r w:rsidRPr="009D2550">
        <w:rPr>
          <w:rFonts w:ascii="Helvetica" w:hAnsi="Helvetica" w:cs="Helvetica"/>
          <w:color w:val="000000" w:themeColor="text1"/>
          <w:sz w:val="22"/>
          <w:szCs w:val="22"/>
        </w:rPr>
        <w:t xml:space="preserve">NII </w:t>
      </w:r>
      <w:r w:rsidR="001C1887" w:rsidRPr="009D2550">
        <w:rPr>
          <w:rFonts w:ascii="Helvetica" w:hAnsi="Helvetica" w:cs="Helvetica"/>
          <w:color w:val="000000" w:themeColor="text1"/>
          <w:sz w:val="22"/>
          <w:szCs w:val="22"/>
        </w:rPr>
        <w:t>peak</w:t>
      </w:r>
    </w:p>
    <w:p w14:paraId="6C40FCDF" w14:textId="30592820" w:rsidR="00D46033" w:rsidRPr="00D46033" w:rsidRDefault="00D46033" w:rsidP="00D46033">
      <w:pPr>
        <w:pStyle w:val="Prrafodelista"/>
        <w:numPr>
          <w:ilvl w:val="2"/>
          <w:numId w:val="12"/>
        </w:numPr>
        <w:rPr>
          <w:rFonts w:ascii="Helvetica" w:hAnsi="Helvetica" w:cs="Helvetica"/>
          <w:sz w:val="22"/>
          <w:szCs w:val="22"/>
        </w:rPr>
      </w:pPr>
      <w:r w:rsidRPr="00D46033">
        <w:rPr>
          <w:rFonts w:ascii="Helvetica" w:hAnsi="Helvetica" w:cs="Helvetica"/>
          <w:sz w:val="22"/>
          <w:szCs w:val="22"/>
        </w:rPr>
        <w:t xml:space="preserve">LAB MEDIA: Figure 2: </w:t>
      </w:r>
      <w:proofErr w:type="spellStart"/>
      <w:r w:rsidRPr="00D46033">
        <w:rPr>
          <w:rFonts w:ascii="Helvetica" w:hAnsi="Helvetica" w:cs="Helvetica"/>
          <w:sz w:val="22"/>
          <w:szCs w:val="22"/>
        </w:rPr>
        <w:t>JoVE</w:t>
      </w:r>
      <w:proofErr w:type="spellEnd"/>
      <w:r w:rsidRPr="00D46033">
        <w:rPr>
          <w:rFonts w:ascii="Helvetica" w:hAnsi="Helvetica" w:cs="Helvetica"/>
          <w:sz w:val="22"/>
          <w:szCs w:val="22"/>
        </w:rPr>
        <w:t xml:space="preserve"> Video Editor please emphasize</w:t>
      </w:r>
      <w:r>
        <w:rPr>
          <w:rFonts w:ascii="Helvetica" w:hAnsi="Helvetica" w:cs="Helvetica"/>
          <w:sz w:val="22"/>
          <w:szCs w:val="22"/>
        </w:rPr>
        <w:t xml:space="preserve"> NIII peak</w:t>
      </w:r>
    </w:p>
    <w:p w14:paraId="60EBEB6A" w14:textId="77777777" w:rsidR="00D46033" w:rsidRPr="00D46033" w:rsidRDefault="00D46033" w:rsidP="00D46033">
      <w:pPr>
        <w:pStyle w:val="Prrafodelista"/>
        <w:ind w:left="1080"/>
        <w:rPr>
          <w:rFonts w:ascii="Helvetica" w:hAnsi="Helvetica" w:cs="Helvetica"/>
          <w:sz w:val="22"/>
          <w:szCs w:val="22"/>
        </w:rPr>
      </w:pPr>
    </w:p>
    <w:p w14:paraId="4CA1D13B" w14:textId="23D200F5" w:rsidR="00D46033" w:rsidRPr="00D46033" w:rsidRDefault="00D46033" w:rsidP="00902C97">
      <w:pPr>
        <w:pStyle w:val="Prrafodelista"/>
        <w:numPr>
          <w:ilvl w:val="1"/>
          <w:numId w:val="12"/>
        </w:numPr>
        <w:rPr>
          <w:rFonts w:ascii="Helvetica" w:hAnsi="Helvetica" w:cs="Helvetica"/>
          <w:sz w:val="22"/>
          <w:szCs w:val="22"/>
        </w:rPr>
      </w:pPr>
      <w:r>
        <w:rPr>
          <w:rFonts w:ascii="Helvetica" w:hAnsi="Helvetica" w:cs="Helvetica"/>
          <w:sz w:val="22"/>
          <w:szCs w:val="22"/>
        </w:rPr>
        <w:t>Here</w:t>
      </w:r>
      <w:r w:rsidR="00902C97" w:rsidRPr="00902C97">
        <w:rPr>
          <w:rFonts w:ascii="Helvetica" w:hAnsi="Helvetica" w:cs="Helvetica"/>
          <w:sz w:val="22"/>
          <w:szCs w:val="22"/>
        </w:rPr>
        <w:t xml:space="preserve"> three epochs of sleep EEGs</w:t>
      </w:r>
      <w:r>
        <w:rPr>
          <w:rFonts w:ascii="Helvetica" w:hAnsi="Helvetica" w:cs="Helvetica"/>
          <w:sz w:val="22"/>
          <w:szCs w:val="22"/>
        </w:rPr>
        <w:t xml:space="preserve"> </w:t>
      </w:r>
      <w:r>
        <w:rPr>
          <w:rFonts w:ascii="Helvetica" w:hAnsi="Helvetica" w:cs="Helvetica"/>
          <w:b/>
          <w:bCs/>
          <w:sz w:val="22"/>
          <w:szCs w:val="22"/>
        </w:rPr>
        <w:t>[1]</w:t>
      </w:r>
      <w:r w:rsidR="00902C97" w:rsidRPr="00902C97">
        <w:rPr>
          <w:rFonts w:ascii="Helvetica" w:hAnsi="Helvetica" w:cs="Helvetica"/>
          <w:sz w:val="22"/>
          <w:szCs w:val="22"/>
        </w:rPr>
        <w:t xml:space="preserve">, with the typical aspects of </w:t>
      </w:r>
      <w:r>
        <w:rPr>
          <w:rFonts w:ascii="Helvetica" w:hAnsi="Helvetica" w:cs="Helvetica"/>
          <w:sz w:val="22"/>
          <w:szCs w:val="22"/>
        </w:rPr>
        <w:t xml:space="preserve">active sleep </w:t>
      </w:r>
      <w:r>
        <w:rPr>
          <w:rFonts w:ascii="Helvetica" w:hAnsi="Helvetica" w:cs="Helvetica"/>
          <w:b/>
          <w:bCs/>
          <w:sz w:val="22"/>
          <w:szCs w:val="22"/>
        </w:rPr>
        <w:t>[2]</w:t>
      </w:r>
      <w:r w:rsidR="00902C97" w:rsidRPr="00902C97">
        <w:rPr>
          <w:rFonts w:ascii="Helvetica" w:hAnsi="Helvetica" w:cs="Helvetica"/>
          <w:sz w:val="22"/>
          <w:szCs w:val="22"/>
        </w:rPr>
        <w:t xml:space="preserve">, </w:t>
      </w:r>
      <w:r>
        <w:rPr>
          <w:rFonts w:ascii="Helvetica" w:hAnsi="Helvetica" w:cs="Helvetica"/>
          <w:sz w:val="22"/>
          <w:szCs w:val="22"/>
        </w:rPr>
        <w:t xml:space="preserve">quiet sleep </w:t>
      </w:r>
      <w:r>
        <w:rPr>
          <w:rFonts w:ascii="Helvetica" w:hAnsi="Helvetica" w:cs="Helvetica"/>
          <w:b/>
          <w:bCs/>
          <w:sz w:val="22"/>
          <w:szCs w:val="22"/>
        </w:rPr>
        <w:t>[3]</w:t>
      </w:r>
      <w:r>
        <w:rPr>
          <w:rFonts w:ascii="Helvetica" w:hAnsi="Helvetica" w:cs="Helvetica"/>
          <w:sz w:val="22"/>
          <w:szCs w:val="22"/>
        </w:rPr>
        <w:t xml:space="preserve">, </w:t>
      </w:r>
      <w:r w:rsidR="00902C97" w:rsidRPr="00902C97">
        <w:rPr>
          <w:rFonts w:ascii="Helvetica" w:hAnsi="Helvetica" w:cs="Helvetica"/>
          <w:sz w:val="22"/>
          <w:szCs w:val="22"/>
        </w:rPr>
        <w:t xml:space="preserve">and </w:t>
      </w:r>
      <w:proofErr w:type="spellStart"/>
      <w:r w:rsidR="00902C97" w:rsidRPr="00902C97">
        <w:rPr>
          <w:rFonts w:ascii="Helvetica" w:hAnsi="Helvetica" w:cs="Helvetica"/>
          <w:i/>
          <w:sz w:val="22"/>
          <w:szCs w:val="22"/>
        </w:rPr>
        <w:t>tracé</w:t>
      </w:r>
      <w:proofErr w:type="spellEnd"/>
      <w:r w:rsidR="00902C97" w:rsidRPr="00902C97">
        <w:rPr>
          <w:rFonts w:ascii="Helvetica" w:hAnsi="Helvetica" w:cs="Helvetica"/>
          <w:i/>
          <w:sz w:val="22"/>
          <w:szCs w:val="22"/>
        </w:rPr>
        <w:t xml:space="preserve"> alternant</w:t>
      </w:r>
      <w:r>
        <w:rPr>
          <w:rFonts w:ascii="Helvetica" w:hAnsi="Helvetica" w:cs="Helvetica"/>
          <w:iCs/>
          <w:sz w:val="22"/>
          <w:szCs w:val="22"/>
        </w:rPr>
        <w:t xml:space="preserve"> are shown </w:t>
      </w:r>
      <w:r>
        <w:rPr>
          <w:rFonts w:ascii="Helvetica" w:hAnsi="Helvetica" w:cs="Helvetica"/>
          <w:b/>
          <w:bCs/>
          <w:iCs/>
          <w:sz w:val="22"/>
          <w:szCs w:val="22"/>
        </w:rPr>
        <w:t>[3]</w:t>
      </w:r>
      <w:r w:rsidR="00902C97" w:rsidRPr="00902C97">
        <w:rPr>
          <w:rFonts w:ascii="Helvetica" w:hAnsi="Helvetica" w:cs="Helvetica"/>
          <w:i/>
          <w:sz w:val="22"/>
          <w:szCs w:val="22"/>
        </w:rPr>
        <w:t>.</w:t>
      </w:r>
    </w:p>
    <w:p w14:paraId="220D5C26" w14:textId="77777777" w:rsidR="00D46033" w:rsidRPr="00D46033" w:rsidRDefault="00D46033" w:rsidP="00D46033">
      <w:pPr>
        <w:pStyle w:val="Prrafodelista"/>
        <w:ind w:left="1080"/>
        <w:rPr>
          <w:rFonts w:ascii="Helvetica" w:hAnsi="Helvetica" w:cs="Helvetica"/>
          <w:sz w:val="22"/>
          <w:szCs w:val="22"/>
        </w:rPr>
      </w:pPr>
    </w:p>
    <w:p w14:paraId="3EC350A2" w14:textId="0D640DF3" w:rsid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p>
    <w:p w14:paraId="7DD2B765" w14:textId="5277D0FC"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Active sleep graph</w:t>
      </w:r>
    </w:p>
    <w:p w14:paraId="3B22F246" w14:textId="599925BE"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Quiet sleep graph</w:t>
      </w:r>
    </w:p>
    <w:p w14:paraId="21108530" w14:textId="6349CDD3"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Trace alternant graph</w:t>
      </w:r>
    </w:p>
    <w:p w14:paraId="465D2149" w14:textId="77777777" w:rsidR="00D46033" w:rsidRPr="00D46033" w:rsidRDefault="00D46033" w:rsidP="00D46033">
      <w:pPr>
        <w:pStyle w:val="Prrafodelista"/>
        <w:ind w:left="1368"/>
        <w:rPr>
          <w:rFonts w:ascii="Helvetica" w:hAnsi="Helvetica" w:cs="Helvetica"/>
          <w:sz w:val="22"/>
          <w:szCs w:val="22"/>
        </w:rPr>
      </w:pPr>
    </w:p>
    <w:p w14:paraId="3FA70D29" w14:textId="0A993B50" w:rsidR="00FF6C81" w:rsidRDefault="00FF6C81" w:rsidP="00902C97">
      <w:pPr>
        <w:pStyle w:val="Prrafodelista"/>
        <w:numPr>
          <w:ilvl w:val="1"/>
          <w:numId w:val="12"/>
        </w:numPr>
        <w:rPr>
          <w:rFonts w:ascii="Helvetica" w:hAnsi="Helvetica" w:cs="Helvetica"/>
          <w:sz w:val="22"/>
          <w:szCs w:val="22"/>
        </w:rPr>
      </w:pPr>
      <w:r>
        <w:rPr>
          <w:rFonts w:ascii="Helvetica" w:hAnsi="Helvetica" w:cs="Helvetica"/>
          <w:sz w:val="22"/>
          <w:szCs w:val="22"/>
        </w:rPr>
        <w:t xml:space="preserve">In a full-term newborn, </w:t>
      </w:r>
      <w:r w:rsidR="00902C97" w:rsidRPr="00902C97">
        <w:rPr>
          <w:rFonts w:ascii="Helvetica" w:hAnsi="Helvetica" w:cs="Helvetica"/>
          <w:sz w:val="22"/>
          <w:szCs w:val="22"/>
        </w:rPr>
        <w:t>typical VEP waveform</w:t>
      </w:r>
      <w:r>
        <w:rPr>
          <w:rFonts w:ascii="Helvetica" w:hAnsi="Helvetica" w:cs="Helvetica"/>
          <w:sz w:val="22"/>
          <w:szCs w:val="22"/>
        </w:rPr>
        <w:t>s</w:t>
      </w:r>
      <w:r w:rsidR="00902C97" w:rsidRPr="00902C97">
        <w:rPr>
          <w:rFonts w:ascii="Helvetica" w:hAnsi="Helvetica" w:cs="Helvetica"/>
          <w:sz w:val="22"/>
          <w:szCs w:val="22"/>
        </w:rPr>
        <w:t xml:space="preserve"> </w:t>
      </w:r>
      <w:r>
        <w:rPr>
          <w:rFonts w:ascii="Helvetica" w:hAnsi="Helvetica" w:cs="Helvetica"/>
          <w:sz w:val="22"/>
          <w:szCs w:val="22"/>
        </w:rPr>
        <w:t>demonstrate</w:t>
      </w:r>
      <w:r w:rsidR="00902C97" w:rsidRPr="00902C97">
        <w:rPr>
          <w:rFonts w:ascii="Helvetica" w:hAnsi="Helvetica" w:cs="Helvetica"/>
          <w:sz w:val="22"/>
          <w:szCs w:val="22"/>
        </w:rPr>
        <w:t xml:space="preserve"> a clear P</w:t>
      </w:r>
      <w:r w:rsidR="008417CE">
        <w:rPr>
          <w:rFonts w:ascii="Helvetica" w:hAnsi="Helvetica" w:cs="Helvetica"/>
          <w:sz w:val="22"/>
          <w:szCs w:val="22"/>
        </w:rPr>
        <w:t>-two</w:t>
      </w:r>
      <w:r w:rsidR="00D46458">
        <w:rPr>
          <w:rFonts w:ascii="Helvetica" w:hAnsi="Helvetica" w:cs="Helvetica"/>
          <w:sz w:val="22"/>
          <w:szCs w:val="22"/>
        </w:rPr>
        <w:t xml:space="preserve"> </w:t>
      </w:r>
      <w:r w:rsidR="00D46458">
        <w:rPr>
          <w:rFonts w:ascii="Helvetica" w:hAnsi="Helvetica" w:cs="Helvetica"/>
          <w:b/>
          <w:bCs/>
          <w:sz w:val="22"/>
          <w:szCs w:val="22"/>
        </w:rPr>
        <w:t>[1]</w:t>
      </w:r>
      <w:r>
        <w:rPr>
          <w:rFonts w:ascii="Helvetica" w:hAnsi="Helvetica" w:cs="Helvetica"/>
          <w:sz w:val="22"/>
          <w:szCs w:val="22"/>
        </w:rPr>
        <w:t>,</w:t>
      </w:r>
      <w:r w:rsidR="00902C97" w:rsidRPr="00902C97">
        <w:rPr>
          <w:rFonts w:ascii="Helvetica" w:hAnsi="Helvetica" w:cs="Helvetica"/>
          <w:sz w:val="22"/>
          <w:szCs w:val="22"/>
        </w:rPr>
        <w:t xml:space="preserve"> an immature response observed in preterm newborns that is normal at this age</w:t>
      </w:r>
      <w:r>
        <w:rPr>
          <w:rFonts w:ascii="Helvetica" w:hAnsi="Helvetica" w:cs="Helvetica"/>
          <w:sz w:val="22"/>
          <w:szCs w:val="22"/>
        </w:rPr>
        <w:t xml:space="preserve"> </w:t>
      </w:r>
      <w:r>
        <w:rPr>
          <w:rFonts w:ascii="Helvetica" w:hAnsi="Helvetica" w:cs="Helvetica"/>
          <w:b/>
          <w:bCs/>
          <w:sz w:val="22"/>
          <w:szCs w:val="22"/>
        </w:rPr>
        <w:t>[</w:t>
      </w:r>
      <w:r w:rsidR="00D46458">
        <w:rPr>
          <w:rFonts w:ascii="Helvetica" w:hAnsi="Helvetica" w:cs="Helvetica"/>
          <w:b/>
          <w:bCs/>
          <w:sz w:val="22"/>
          <w:szCs w:val="22"/>
        </w:rPr>
        <w:t>2</w:t>
      </w:r>
      <w:r>
        <w:rPr>
          <w:rFonts w:ascii="Helvetica" w:hAnsi="Helvetica" w:cs="Helvetica"/>
          <w:b/>
          <w:bCs/>
          <w:sz w:val="22"/>
          <w:szCs w:val="22"/>
        </w:rPr>
        <w:t>]</w:t>
      </w:r>
      <w:r>
        <w:rPr>
          <w:rFonts w:ascii="Helvetica" w:hAnsi="Helvetica" w:cs="Helvetica"/>
          <w:sz w:val="22"/>
          <w:szCs w:val="22"/>
        </w:rPr>
        <w:t>.</w:t>
      </w:r>
      <w:r w:rsidR="00FA187F">
        <w:rPr>
          <w:rFonts w:ascii="Helvetica" w:hAnsi="Helvetica" w:cs="Helvetica"/>
          <w:sz w:val="22"/>
          <w:szCs w:val="22"/>
        </w:rPr>
        <w:t xml:space="preserve"> </w:t>
      </w:r>
    </w:p>
    <w:p w14:paraId="736B6D62" w14:textId="77777777" w:rsidR="00FF6C81" w:rsidRDefault="00FF6C81" w:rsidP="00FF6C81">
      <w:pPr>
        <w:pStyle w:val="Prrafodelista"/>
        <w:ind w:left="1080"/>
        <w:rPr>
          <w:rFonts w:ascii="Helvetica" w:hAnsi="Helvetica" w:cs="Helvetica"/>
          <w:sz w:val="22"/>
          <w:szCs w:val="22"/>
        </w:rPr>
      </w:pPr>
    </w:p>
    <w:p w14:paraId="266AA4E5" w14:textId="23CC65B6"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 xml:space="preserve">LAB MEDIA: Figure 3B left and middle graphs: </w:t>
      </w:r>
      <w:proofErr w:type="spellStart"/>
      <w:r w:rsidRPr="00F909C9">
        <w:rPr>
          <w:rFonts w:ascii="Helvetica" w:hAnsi="Helvetica" w:cs="Helvetica"/>
          <w:sz w:val="22"/>
          <w:szCs w:val="22"/>
        </w:rPr>
        <w:t>JoVE</w:t>
      </w:r>
      <w:proofErr w:type="spellEnd"/>
      <w:r w:rsidRPr="00F909C9">
        <w:rPr>
          <w:rFonts w:ascii="Helvetica" w:hAnsi="Helvetica" w:cs="Helvetica"/>
          <w:sz w:val="22"/>
          <w:szCs w:val="22"/>
        </w:rPr>
        <w:t xml:space="preserve"> Video Editor please emphasize</w:t>
      </w:r>
      <w:r w:rsidR="00902C97" w:rsidRPr="00F909C9">
        <w:rPr>
          <w:rFonts w:ascii="Helvetica" w:hAnsi="Helvetica" w:cs="Helvetica"/>
          <w:sz w:val="22"/>
          <w:szCs w:val="22"/>
        </w:rPr>
        <w:t xml:space="preserve"> </w:t>
      </w:r>
      <w:r w:rsidR="00D46458" w:rsidRPr="00F909C9">
        <w:rPr>
          <w:rFonts w:ascii="Helvetica" w:hAnsi="Helvetica" w:cs="Helvetica"/>
          <w:sz w:val="22"/>
          <w:szCs w:val="22"/>
        </w:rPr>
        <w:t>inverted PII peak</w:t>
      </w:r>
      <w:r w:rsidRPr="00F909C9">
        <w:rPr>
          <w:rFonts w:ascii="Helvetica" w:hAnsi="Helvetica" w:cs="Helvetica"/>
          <w:sz w:val="22"/>
          <w:szCs w:val="22"/>
        </w:rPr>
        <w:t xml:space="preserve"> in </w:t>
      </w:r>
      <w:r w:rsidR="00D46458" w:rsidRPr="00F909C9">
        <w:rPr>
          <w:rFonts w:ascii="Helvetica" w:hAnsi="Helvetica" w:cs="Helvetica"/>
          <w:sz w:val="22"/>
          <w:szCs w:val="22"/>
        </w:rPr>
        <w:t xml:space="preserve">the middle </w:t>
      </w:r>
      <w:r w:rsidRPr="00F909C9">
        <w:rPr>
          <w:rFonts w:ascii="Helvetica" w:hAnsi="Helvetica" w:cs="Helvetica"/>
          <w:sz w:val="22"/>
          <w:szCs w:val="22"/>
        </w:rPr>
        <w:t>graph</w:t>
      </w:r>
      <w:r w:rsidR="00FA187F">
        <w:rPr>
          <w:rFonts w:ascii="Helvetica" w:hAnsi="Helvetica" w:cs="Helvetica"/>
          <w:sz w:val="22"/>
          <w:szCs w:val="22"/>
        </w:rPr>
        <w:t xml:space="preserve"> </w:t>
      </w:r>
    </w:p>
    <w:p w14:paraId="39C96574" w14:textId="77777777" w:rsidR="00FF6C81" w:rsidRDefault="00FF6C81" w:rsidP="00FF6C81">
      <w:pPr>
        <w:pStyle w:val="Prrafodelista"/>
        <w:ind w:left="1080"/>
        <w:rPr>
          <w:rFonts w:ascii="Helvetica" w:hAnsi="Helvetica" w:cs="Helvetica"/>
          <w:sz w:val="22"/>
          <w:szCs w:val="22"/>
        </w:rPr>
      </w:pPr>
    </w:p>
    <w:p w14:paraId="5DAB9C20" w14:textId="6B3CC5C8" w:rsidR="00902C97" w:rsidRDefault="00FF6C81" w:rsidP="00FF6C81">
      <w:pPr>
        <w:pStyle w:val="Prrafodelista"/>
        <w:numPr>
          <w:ilvl w:val="1"/>
          <w:numId w:val="12"/>
        </w:numPr>
        <w:rPr>
          <w:rFonts w:ascii="Helvetica" w:hAnsi="Helvetica" w:cs="Helvetica"/>
          <w:sz w:val="22"/>
          <w:szCs w:val="22"/>
        </w:rPr>
      </w:pPr>
      <w:r>
        <w:rPr>
          <w:rFonts w:ascii="Helvetica" w:hAnsi="Helvetica" w:cs="Helvetica"/>
          <w:sz w:val="22"/>
          <w:szCs w:val="22"/>
        </w:rPr>
        <w:t>In this</w:t>
      </w:r>
      <w:r w:rsidR="00902C97" w:rsidRPr="00902C97">
        <w:rPr>
          <w:rFonts w:ascii="Helvetica" w:hAnsi="Helvetica" w:cs="Helvetica"/>
          <w:sz w:val="22"/>
          <w:szCs w:val="22"/>
        </w:rPr>
        <w:t xml:space="preserve"> </w:t>
      </w:r>
      <w:r>
        <w:rPr>
          <w:rFonts w:ascii="Helvetica" w:hAnsi="Helvetica" w:cs="Helvetica"/>
          <w:sz w:val="22"/>
          <w:szCs w:val="22"/>
        </w:rPr>
        <w:t xml:space="preserve">tracing from a </w:t>
      </w:r>
      <w:r w:rsidR="00902C97" w:rsidRPr="00902C97">
        <w:rPr>
          <w:rFonts w:ascii="Helvetica" w:hAnsi="Helvetica" w:cs="Helvetica"/>
          <w:sz w:val="22"/>
          <w:szCs w:val="22"/>
        </w:rPr>
        <w:t>36 week</w:t>
      </w:r>
      <w:r w:rsidR="009D2550">
        <w:rPr>
          <w:rFonts w:ascii="Helvetica" w:hAnsi="Helvetica" w:cs="Helvetica"/>
          <w:sz w:val="22"/>
          <w:szCs w:val="22"/>
        </w:rPr>
        <w:t>-old</w:t>
      </w:r>
      <w:r>
        <w:rPr>
          <w:rFonts w:ascii="Helvetica" w:hAnsi="Helvetica" w:cs="Helvetica"/>
          <w:sz w:val="22"/>
          <w:szCs w:val="22"/>
        </w:rPr>
        <w:t>-</w:t>
      </w:r>
      <w:r w:rsidR="00902C97" w:rsidRPr="00902C97">
        <w:rPr>
          <w:rFonts w:ascii="Helvetica" w:hAnsi="Helvetica" w:cs="Helvetica"/>
          <w:sz w:val="22"/>
          <w:szCs w:val="22"/>
        </w:rPr>
        <w:t>preterm newborn with periventricular leukomalacia</w:t>
      </w:r>
      <w:r>
        <w:rPr>
          <w:rFonts w:ascii="Helvetica" w:hAnsi="Helvetica" w:cs="Helvetica"/>
          <w:sz w:val="22"/>
          <w:szCs w:val="22"/>
        </w:rPr>
        <w:t xml:space="preserve">, a </w:t>
      </w:r>
      <w:r w:rsidRPr="00902C97">
        <w:rPr>
          <w:rFonts w:ascii="Helvetica" w:hAnsi="Helvetica" w:cs="Helvetica"/>
          <w:sz w:val="22"/>
          <w:szCs w:val="22"/>
        </w:rPr>
        <w:t>non-replicable waveform</w:t>
      </w:r>
      <w:r>
        <w:rPr>
          <w:rFonts w:ascii="Helvetica" w:hAnsi="Helvetica" w:cs="Helvetica"/>
          <w:sz w:val="22"/>
          <w:szCs w:val="22"/>
        </w:rPr>
        <w:t xml:space="preserve"> </w:t>
      </w:r>
      <w:r>
        <w:rPr>
          <w:rFonts w:ascii="Helvetica" w:hAnsi="Helvetica" w:cs="Helvetica"/>
          <w:b/>
          <w:bCs/>
          <w:sz w:val="22"/>
          <w:szCs w:val="22"/>
        </w:rPr>
        <w:t>[1]</w:t>
      </w:r>
      <w:r w:rsidRPr="00902C97">
        <w:rPr>
          <w:rFonts w:ascii="Helvetica" w:hAnsi="Helvetica" w:cs="Helvetica"/>
          <w:sz w:val="22"/>
          <w:szCs w:val="22"/>
        </w:rPr>
        <w:t xml:space="preserve"> with waves that do not </w:t>
      </w:r>
      <w:r w:rsidR="008417CE" w:rsidRPr="00902C97">
        <w:rPr>
          <w:rFonts w:ascii="Helvetica" w:hAnsi="Helvetica" w:cs="Helvetica"/>
          <w:sz w:val="22"/>
          <w:szCs w:val="22"/>
        </w:rPr>
        <w:t xml:space="preserve">exactly </w:t>
      </w:r>
      <w:r w:rsidRPr="00902C97">
        <w:rPr>
          <w:rFonts w:ascii="Helvetica" w:hAnsi="Helvetica" w:cs="Helvetica"/>
          <w:sz w:val="22"/>
          <w:szCs w:val="22"/>
        </w:rPr>
        <w:t>reproduce the shape of the previous averag</w:t>
      </w:r>
      <w:r w:rsidR="008417CE">
        <w:rPr>
          <w:rFonts w:ascii="Helvetica" w:hAnsi="Helvetica" w:cs="Helvetica"/>
          <w:sz w:val="22"/>
          <w:szCs w:val="22"/>
        </w:rPr>
        <w:t>e can be</w:t>
      </w:r>
      <w:r>
        <w:rPr>
          <w:rFonts w:ascii="Helvetica" w:hAnsi="Helvetica" w:cs="Helvetica"/>
          <w:sz w:val="22"/>
          <w:szCs w:val="22"/>
        </w:rPr>
        <w:t xml:space="preserve"> observed </w:t>
      </w:r>
      <w:r>
        <w:rPr>
          <w:rFonts w:ascii="Helvetica" w:hAnsi="Helvetica" w:cs="Helvetica"/>
          <w:b/>
          <w:bCs/>
          <w:sz w:val="22"/>
          <w:szCs w:val="22"/>
        </w:rPr>
        <w:t>[2]</w:t>
      </w:r>
      <w:r w:rsidR="008417CE">
        <w:rPr>
          <w:rFonts w:ascii="Helvetica" w:hAnsi="Helvetica" w:cs="Helvetica"/>
          <w:sz w:val="22"/>
          <w:szCs w:val="22"/>
        </w:rPr>
        <w:t>,</w:t>
      </w:r>
      <w:r w:rsidRPr="00902C97">
        <w:rPr>
          <w:rFonts w:ascii="Helvetica" w:hAnsi="Helvetica" w:cs="Helvetica"/>
          <w:sz w:val="22"/>
          <w:szCs w:val="22"/>
        </w:rPr>
        <w:t xml:space="preserve"> making it impossible to reliably measure the true latency or amplitude of the components</w:t>
      </w:r>
      <w:r>
        <w:rPr>
          <w:rFonts w:ascii="Helvetica" w:hAnsi="Helvetica" w:cs="Helvetica"/>
          <w:sz w:val="22"/>
          <w:szCs w:val="22"/>
        </w:rPr>
        <w:t xml:space="preserve"> </w:t>
      </w:r>
      <w:r>
        <w:rPr>
          <w:rFonts w:ascii="Helvetica" w:hAnsi="Helvetica" w:cs="Helvetica"/>
          <w:b/>
          <w:bCs/>
          <w:sz w:val="22"/>
          <w:szCs w:val="22"/>
        </w:rPr>
        <w:t>[3]</w:t>
      </w:r>
      <w:r>
        <w:rPr>
          <w:rFonts w:ascii="Helvetica" w:hAnsi="Helvetica" w:cs="Helvetica"/>
          <w:sz w:val="22"/>
          <w:szCs w:val="22"/>
        </w:rPr>
        <w:t>.</w:t>
      </w:r>
    </w:p>
    <w:p w14:paraId="49D720AE" w14:textId="77777777" w:rsidR="00FF6C81" w:rsidRDefault="00FF6C81" w:rsidP="00FF6C81">
      <w:pPr>
        <w:pStyle w:val="Prrafodelista"/>
        <w:ind w:left="1080"/>
        <w:rPr>
          <w:rFonts w:ascii="Helvetica" w:hAnsi="Helvetica" w:cs="Helvetica"/>
          <w:sz w:val="22"/>
          <w:szCs w:val="22"/>
        </w:rPr>
      </w:pPr>
    </w:p>
    <w:p w14:paraId="78521AED" w14:textId="00DFF4E1"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LAB MEDIA: Figure 3B right graph</w:t>
      </w:r>
    </w:p>
    <w:p w14:paraId="13E4C72B" w14:textId="61B4042F"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 xml:space="preserve">LAB MEDIA: Figure 3B right graph: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grey tracings above and below black data lines</w:t>
      </w:r>
    </w:p>
    <w:p w14:paraId="77F14F23" w14:textId="54F7EB85" w:rsidR="009B26A0" w:rsidRPr="00D46458" w:rsidRDefault="00FF6C81" w:rsidP="005504DD">
      <w:pPr>
        <w:pStyle w:val="Prrafodelista"/>
        <w:numPr>
          <w:ilvl w:val="2"/>
          <w:numId w:val="12"/>
        </w:numPr>
        <w:ind w:left="1080"/>
        <w:rPr>
          <w:rFonts w:ascii="Helvetica" w:hAnsi="Helvetica" w:cstheme="minorHAnsi"/>
          <w:color w:val="000000" w:themeColor="text1"/>
          <w:sz w:val="22"/>
          <w:szCs w:val="22"/>
        </w:rPr>
      </w:pPr>
      <w:r w:rsidRPr="00D46458">
        <w:rPr>
          <w:rFonts w:ascii="Helvetica" w:hAnsi="Helvetica" w:cs="Helvetica"/>
          <w:sz w:val="22"/>
          <w:szCs w:val="22"/>
        </w:rPr>
        <w:t>LAB MEDIA: Figure 3B right graph</w:t>
      </w:r>
      <w:r w:rsidR="00C860D4" w:rsidRPr="00D46458">
        <w:rPr>
          <w:rFonts w:ascii="Helvetica" w:hAnsi="Helvetica" w:cs="Helvetica"/>
          <w:sz w:val="22"/>
          <w:szCs w:val="22"/>
        </w:rPr>
        <w:t xml:space="preserve">. </w:t>
      </w:r>
    </w:p>
    <w:p w14:paraId="56935364" w14:textId="496D55AE" w:rsidR="006801B1" w:rsidRPr="000504CC" w:rsidRDefault="006801B1" w:rsidP="00530DC1">
      <w:pPr>
        <w:pStyle w:val="Prrafodelista"/>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Puesto"/>
        <w:jc w:val="center"/>
        <w:rPr>
          <w:rFonts w:ascii="Helvetica" w:hAnsi="Helvetica"/>
        </w:rPr>
      </w:pPr>
      <w:commentRangeStart w:id="12"/>
      <w:r w:rsidRPr="004E3F8E">
        <w:rPr>
          <w:rFonts w:ascii="Helvetica" w:hAnsi="Helvetica"/>
        </w:rPr>
        <w:lastRenderedPageBreak/>
        <w:t>Section - Conclusion</w:t>
      </w:r>
      <w:commentRangeEnd w:id="12"/>
      <w:r w:rsidR="00F909C9">
        <w:rPr>
          <w:rStyle w:val="Refdecomentario"/>
          <w:rFonts w:ascii="Times" w:eastAsia="Times" w:hAnsi="Times" w:cs="Times New Roman"/>
          <w:color w:val="auto"/>
          <w:spacing w:val="0"/>
          <w:kern w:val="0"/>
          <w:lang w:val="x-none" w:eastAsia="x-none"/>
        </w:rPr>
        <w:commentReference w:id="12"/>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054ADDE" w14:textId="2BD634A0" w:rsidR="00F912FF" w:rsidRDefault="000333A9" w:rsidP="00F912FF">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Lourdes </w:t>
      </w:r>
      <w:proofErr w:type="spellStart"/>
      <w:r>
        <w:rPr>
          <w:rFonts w:ascii="Helvetica" w:hAnsi="Helvetica" w:cs="Arial"/>
          <w:b/>
          <w:sz w:val="22"/>
          <w:szCs w:val="22"/>
          <w:u w:val="single"/>
        </w:rPr>
        <w:t>Cubero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Rego</w:t>
      </w:r>
      <w:proofErr w:type="spellEnd"/>
      <w:r w:rsidRPr="00F909C9">
        <w:rPr>
          <w:rFonts w:ascii="Helvetica" w:hAnsi="Helvetica" w:cs="Arial"/>
          <w:bCs/>
          <w:sz w:val="22"/>
          <w:szCs w:val="22"/>
        </w:rPr>
        <w:t xml:space="preserve">: </w:t>
      </w:r>
      <w:r w:rsidR="001B5C46" w:rsidRPr="00456A5D">
        <w:rPr>
          <w:rFonts w:ascii="Helvetica" w:hAnsi="Helvetica" w:cs="Arial"/>
          <w:sz w:val="22"/>
          <w:szCs w:val="22"/>
        </w:rPr>
        <w:t>(</w:t>
      </w:r>
      <w:r w:rsidR="001B5C46" w:rsidRPr="00F912FF">
        <w:rPr>
          <w:rFonts w:ascii="Helvetica" w:hAnsi="Helvetica" w:cs="Arial"/>
          <w:sz w:val="22"/>
          <w:szCs w:val="22"/>
        </w:rPr>
        <w:t>Step</w:t>
      </w:r>
      <w:r w:rsidR="00F912FF">
        <w:rPr>
          <w:rFonts w:ascii="Helvetica" w:hAnsi="Helvetica" w:cs="Arial"/>
          <w:sz w:val="22"/>
          <w:szCs w:val="22"/>
        </w:rPr>
        <w:t>s</w:t>
      </w:r>
      <w:r w:rsidR="00511F52" w:rsidRPr="00F912FF">
        <w:rPr>
          <w:rFonts w:ascii="Helvetica" w:hAnsi="Helvetica" w:cs="Arial"/>
          <w:sz w:val="22"/>
          <w:szCs w:val="22"/>
        </w:rPr>
        <w:t>:</w:t>
      </w:r>
      <w:r w:rsidR="001B5C46" w:rsidRPr="00456A5D">
        <w:rPr>
          <w:rFonts w:ascii="Helvetica" w:hAnsi="Helvetica" w:cs="Arial"/>
          <w:sz w:val="22"/>
          <w:szCs w:val="22"/>
        </w:rPr>
        <w:t xml:space="preserve"> </w:t>
      </w:r>
      <w:r w:rsidR="00F912FF">
        <w:rPr>
          <w:rFonts w:ascii="Helvetica" w:hAnsi="Helvetica" w:cs="Arial"/>
          <w:sz w:val="22"/>
          <w:szCs w:val="22"/>
        </w:rPr>
        <w:t>4.3</w:t>
      </w:r>
      <w:r w:rsidR="00F909C9">
        <w:rPr>
          <w:rFonts w:ascii="Helvetica" w:hAnsi="Helvetica" w:cs="Arial"/>
          <w:sz w:val="22"/>
          <w:szCs w:val="22"/>
        </w:rPr>
        <w:t>.</w:t>
      </w:r>
      <w:r w:rsidR="00F912FF">
        <w:rPr>
          <w:rFonts w:ascii="Helvetica" w:hAnsi="Helvetica" w:cs="Arial"/>
          <w:sz w:val="22"/>
          <w:szCs w:val="22"/>
        </w:rPr>
        <w:t>, 4.5</w:t>
      </w:r>
      <w:r w:rsidR="00F909C9">
        <w:rPr>
          <w:rFonts w:ascii="Helvetica" w:hAnsi="Helvetica" w:cs="Arial"/>
          <w:sz w:val="22"/>
          <w:szCs w:val="22"/>
        </w:rPr>
        <w:t>.</w:t>
      </w:r>
      <w:r w:rsidR="00F912FF">
        <w:rPr>
          <w:rFonts w:ascii="Helvetica" w:hAnsi="Helvetica" w:cs="Arial"/>
          <w:sz w:val="22"/>
          <w:szCs w:val="22"/>
        </w:rPr>
        <w:t>, 4.7</w:t>
      </w:r>
      <w:r w:rsidR="00F909C9">
        <w:rPr>
          <w:rFonts w:ascii="Helvetica" w:hAnsi="Helvetica" w:cs="Arial"/>
          <w:sz w:val="22"/>
          <w:szCs w:val="22"/>
        </w:rPr>
        <w:t>.</w:t>
      </w:r>
      <w:r w:rsidR="001B5C46" w:rsidRPr="00456A5D">
        <w:rPr>
          <w:rFonts w:ascii="Helvetica" w:hAnsi="Helvetica" w:cs="Arial"/>
          <w:sz w:val="22"/>
          <w:szCs w:val="22"/>
        </w:rPr>
        <w:t>)</w:t>
      </w:r>
      <w:r w:rsidR="009D2550">
        <w:rPr>
          <w:rFonts w:ascii="Helvetica" w:hAnsi="Helvetica" w:cs="Arial"/>
          <w:sz w:val="22"/>
          <w:szCs w:val="22"/>
        </w:rPr>
        <w:t xml:space="preserve"> T</w:t>
      </w:r>
      <w:r w:rsidR="00F912FF" w:rsidRPr="00F912FF">
        <w:rPr>
          <w:rFonts w:ascii="Helvetica" w:hAnsi="Helvetica" w:cs="Arial"/>
          <w:sz w:val="22"/>
          <w:szCs w:val="22"/>
        </w:rPr>
        <w:t>he sleep-stage must be carefully observed</w:t>
      </w:r>
      <w:r w:rsidR="009D2550">
        <w:rPr>
          <w:rFonts w:ascii="Helvetica" w:hAnsi="Helvetica" w:cs="Arial"/>
          <w:sz w:val="22"/>
          <w:szCs w:val="22"/>
        </w:rPr>
        <w:t xml:space="preserve"> when a</w:t>
      </w:r>
      <w:r w:rsidR="009D2550" w:rsidRPr="00F912FF">
        <w:rPr>
          <w:rFonts w:ascii="Helvetica" w:hAnsi="Helvetica" w:cs="Arial"/>
          <w:sz w:val="22"/>
          <w:szCs w:val="22"/>
        </w:rPr>
        <w:t>ttempting this procedure</w:t>
      </w:r>
      <w:r w:rsidR="009D2550">
        <w:rPr>
          <w:rFonts w:ascii="Helvetica" w:hAnsi="Helvetica" w:cs="Arial"/>
          <w:sz w:val="22"/>
          <w:szCs w:val="22"/>
        </w:rPr>
        <w:t>,</w:t>
      </w:r>
      <w:r w:rsidR="00F912FF" w:rsidRPr="00F912FF">
        <w:rPr>
          <w:rFonts w:ascii="Helvetica" w:hAnsi="Helvetica" w:cs="Arial"/>
          <w:sz w:val="22"/>
          <w:szCs w:val="22"/>
        </w:rPr>
        <w:t xml:space="preserve"> VEP recording during stage changes must be avoided</w:t>
      </w:r>
      <w:r w:rsidR="009D2550">
        <w:rPr>
          <w:rFonts w:ascii="Helvetica" w:hAnsi="Helvetica" w:cs="Arial"/>
          <w:sz w:val="22"/>
          <w:szCs w:val="22"/>
        </w:rPr>
        <w:t xml:space="preserve">, and </w:t>
      </w:r>
      <w:r w:rsidR="00F912FF" w:rsidRPr="00F912FF">
        <w:rPr>
          <w:rFonts w:ascii="Helvetica" w:hAnsi="Helvetica" w:cs="Arial"/>
          <w:sz w:val="22"/>
          <w:szCs w:val="22"/>
        </w:rPr>
        <w:t xml:space="preserve">reproducibility </w:t>
      </w:r>
      <w:r w:rsidR="009D2550">
        <w:rPr>
          <w:rFonts w:ascii="Helvetica" w:hAnsi="Helvetica" w:cs="Arial"/>
          <w:sz w:val="22"/>
          <w:szCs w:val="22"/>
        </w:rPr>
        <w:t>must be achieved in</w:t>
      </w:r>
      <w:r w:rsidR="00F912FF" w:rsidRPr="00F912FF">
        <w:rPr>
          <w:rFonts w:ascii="Helvetica" w:hAnsi="Helvetica" w:cs="Arial"/>
          <w:sz w:val="22"/>
          <w:szCs w:val="22"/>
        </w:rPr>
        <w:t xml:space="preserve"> at least two waveforms</w:t>
      </w:r>
      <w:r w:rsidR="00F909C9">
        <w:rPr>
          <w:rFonts w:ascii="Helvetica" w:hAnsi="Helvetica" w:cs="Arial"/>
          <w:sz w:val="22"/>
          <w:szCs w:val="22"/>
        </w:rPr>
        <w:t xml:space="preserve"> </w:t>
      </w:r>
      <w:commentRangeStart w:id="14"/>
      <w:r w:rsidR="00F909C9">
        <w:rPr>
          <w:rFonts w:ascii="Helvetica" w:hAnsi="Helvetica" w:cs="Arial"/>
          <w:b/>
          <w:bCs/>
          <w:sz w:val="22"/>
          <w:szCs w:val="22"/>
        </w:rPr>
        <w:t>[1]</w:t>
      </w:r>
      <w:r w:rsidR="00F912FF" w:rsidRPr="00F912FF">
        <w:rPr>
          <w:rFonts w:ascii="Helvetica" w:hAnsi="Helvetica" w:cs="Arial"/>
          <w:sz w:val="22"/>
          <w:szCs w:val="22"/>
        </w:rPr>
        <w:t>.</w:t>
      </w:r>
      <w:r w:rsidR="00F912FF">
        <w:rPr>
          <w:rFonts w:ascii="Helvetica" w:hAnsi="Helvetica" w:cs="Arial"/>
          <w:sz w:val="22"/>
          <w:szCs w:val="22"/>
        </w:rPr>
        <w:t xml:space="preserve"> </w:t>
      </w:r>
      <w:commentRangeEnd w:id="14"/>
      <w:r w:rsidR="002C12EE">
        <w:rPr>
          <w:rStyle w:val="Refdecomentario"/>
          <w:lang w:val="x-none" w:eastAsia="x-none"/>
        </w:rPr>
        <w:commentReference w:id="14"/>
      </w:r>
    </w:p>
    <w:p w14:paraId="5744712B" w14:textId="60CC1F7A" w:rsidR="00BF42E2" w:rsidRDefault="00BF42E2" w:rsidP="00F912FF">
      <w:pPr>
        <w:spacing w:before="240"/>
        <w:ind w:left="1080"/>
        <w:outlineLvl w:val="0"/>
        <w:rPr>
          <w:rFonts w:ascii="Helvetica" w:hAnsi="Helvetica" w:cs="Arial"/>
          <w:bCs/>
          <w:sz w:val="22"/>
          <w:szCs w:val="22"/>
        </w:rPr>
      </w:pPr>
      <w:r w:rsidRPr="00BF42E2">
        <w:rPr>
          <w:rFonts w:ascii="Helvetica" w:hAnsi="Helvetica" w:cs="Arial"/>
          <w:bCs/>
          <w:sz w:val="22"/>
          <w:szCs w:val="22"/>
        </w:rPr>
        <w:t>INTERVIEW: Named talent says the statement above in an interview-style shot, looking slightly off-camera</w:t>
      </w:r>
      <w:r w:rsidR="0029218F">
        <w:rPr>
          <w:rFonts w:ascii="Helvetica" w:hAnsi="Helvetica" w:cs="Arial"/>
          <w:bCs/>
          <w:sz w:val="22"/>
          <w:szCs w:val="22"/>
        </w:rPr>
        <w:t>.</w:t>
      </w:r>
    </w:p>
    <w:p w14:paraId="5808F708" w14:textId="32ECA4E1" w:rsidR="00890804" w:rsidRPr="00E87475" w:rsidRDefault="00370968" w:rsidP="009617F4">
      <w:pPr>
        <w:numPr>
          <w:ilvl w:val="1"/>
          <w:numId w:val="12"/>
        </w:numPr>
        <w:spacing w:before="240"/>
        <w:outlineLvl w:val="0"/>
        <w:rPr>
          <w:rFonts w:ascii="Helvetica" w:hAnsi="Helvetica" w:cs="Arial"/>
          <w:sz w:val="22"/>
          <w:szCs w:val="22"/>
        </w:rPr>
      </w:pPr>
      <w:r w:rsidRPr="00160D48">
        <w:rPr>
          <w:rFonts w:ascii="Helvetica" w:hAnsi="Helvetica" w:cs="Arial"/>
          <w:b/>
          <w:sz w:val="22"/>
          <w:szCs w:val="22"/>
          <w:u w:val="single"/>
        </w:rPr>
        <w:t xml:space="preserve">Lourdes </w:t>
      </w:r>
      <w:proofErr w:type="spellStart"/>
      <w:r w:rsidRPr="00160D48">
        <w:rPr>
          <w:rFonts w:ascii="Helvetica" w:hAnsi="Helvetica" w:cs="Arial"/>
          <w:b/>
          <w:sz w:val="22"/>
          <w:szCs w:val="22"/>
          <w:u w:val="single"/>
        </w:rPr>
        <w:t>Cubero</w:t>
      </w:r>
      <w:proofErr w:type="spellEnd"/>
      <w:r w:rsidRPr="00160D48">
        <w:rPr>
          <w:rFonts w:ascii="Helvetica" w:hAnsi="Helvetica" w:cs="Arial"/>
          <w:b/>
          <w:sz w:val="22"/>
          <w:szCs w:val="22"/>
          <w:u w:val="single"/>
        </w:rPr>
        <w:t xml:space="preserve"> </w:t>
      </w:r>
      <w:proofErr w:type="spellStart"/>
      <w:r w:rsidRPr="00160D48">
        <w:rPr>
          <w:rFonts w:ascii="Helvetica" w:hAnsi="Helvetica" w:cs="Arial"/>
          <w:b/>
          <w:sz w:val="22"/>
          <w:szCs w:val="22"/>
          <w:u w:val="single"/>
        </w:rPr>
        <w:t>Rego</w:t>
      </w:r>
      <w:proofErr w:type="spellEnd"/>
      <w:r w:rsidRPr="009D2550">
        <w:rPr>
          <w:rFonts w:ascii="Helvetica" w:hAnsi="Helvetica" w:cs="Arial"/>
          <w:bCs/>
          <w:sz w:val="22"/>
          <w:szCs w:val="22"/>
        </w:rPr>
        <w:t xml:space="preserve">: </w:t>
      </w:r>
      <w:r w:rsidR="009D2550">
        <w:rPr>
          <w:rFonts w:ascii="Helvetica" w:hAnsi="Helvetica" w:cs="Arial"/>
          <w:sz w:val="22"/>
          <w:szCs w:val="22"/>
        </w:rPr>
        <w:t>U</w:t>
      </w:r>
      <w:r w:rsidR="009D2550" w:rsidRPr="009617F4">
        <w:rPr>
          <w:rFonts w:ascii="Helvetica" w:hAnsi="Helvetica" w:cs="Arial"/>
          <w:sz w:val="22"/>
          <w:szCs w:val="22"/>
        </w:rPr>
        <w:t>sing the appropriate sensorial stimulation to obtain somatosensory and auditory middle-long latency evoked-responses</w:t>
      </w:r>
      <w:r w:rsidR="009D2550">
        <w:rPr>
          <w:rFonts w:ascii="Helvetica" w:hAnsi="Helvetica" w:cs="Arial"/>
          <w:sz w:val="22"/>
          <w:szCs w:val="22"/>
        </w:rPr>
        <w:t>, this</w:t>
      </w:r>
      <w:r w:rsidR="009D2550" w:rsidRPr="009617F4">
        <w:rPr>
          <w:rFonts w:ascii="Helvetica" w:hAnsi="Helvetica" w:cs="Arial"/>
          <w:sz w:val="22"/>
          <w:szCs w:val="22"/>
        </w:rPr>
        <w:t xml:space="preserve"> method </w:t>
      </w:r>
      <w:r w:rsidR="009D2550">
        <w:rPr>
          <w:rFonts w:ascii="Helvetica" w:hAnsi="Helvetica" w:cs="Arial"/>
          <w:sz w:val="22"/>
          <w:szCs w:val="22"/>
        </w:rPr>
        <w:t xml:space="preserve">can </w:t>
      </w:r>
      <w:r w:rsidR="009D2550" w:rsidRPr="009617F4">
        <w:rPr>
          <w:rFonts w:ascii="Helvetica" w:hAnsi="Helvetica" w:cs="Arial"/>
          <w:sz w:val="22"/>
          <w:szCs w:val="22"/>
        </w:rPr>
        <w:t>provide a sensitive and non-invasive mean</w:t>
      </w:r>
      <w:r w:rsidR="009D2550">
        <w:rPr>
          <w:rFonts w:ascii="Helvetica" w:hAnsi="Helvetica" w:cs="Arial"/>
          <w:sz w:val="22"/>
          <w:szCs w:val="22"/>
        </w:rPr>
        <w:t>s</w:t>
      </w:r>
      <w:r w:rsidR="009D2550" w:rsidRPr="009617F4">
        <w:rPr>
          <w:rFonts w:ascii="Helvetica" w:hAnsi="Helvetica" w:cs="Arial"/>
          <w:sz w:val="22"/>
          <w:szCs w:val="22"/>
        </w:rPr>
        <w:t xml:space="preserve"> </w:t>
      </w:r>
      <w:r w:rsidR="009D2550">
        <w:rPr>
          <w:rFonts w:ascii="Helvetica" w:hAnsi="Helvetica" w:cs="Arial"/>
          <w:sz w:val="22"/>
          <w:szCs w:val="22"/>
        </w:rPr>
        <w:t>for</w:t>
      </w:r>
      <w:r w:rsidR="009D2550" w:rsidRPr="009617F4">
        <w:rPr>
          <w:rFonts w:ascii="Helvetica" w:hAnsi="Helvetica" w:cs="Arial"/>
          <w:sz w:val="22"/>
          <w:szCs w:val="22"/>
        </w:rPr>
        <w:t xml:space="preserve"> evaluating pathological conditions in other sensory pathways</w:t>
      </w:r>
      <w:r w:rsidR="009D2550">
        <w:rPr>
          <w:rFonts w:ascii="Helvetica" w:hAnsi="Helvetica" w:cs="Arial"/>
          <w:sz w:val="22"/>
          <w:szCs w:val="22"/>
        </w:rPr>
        <w:t xml:space="preserve"> </w:t>
      </w:r>
      <w:commentRangeStart w:id="15"/>
      <w:r w:rsidR="009D2550">
        <w:rPr>
          <w:rFonts w:ascii="Helvetica" w:hAnsi="Helvetica" w:cs="Arial"/>
          <w:b/>
          <w:bCs/>
          <w:sz w:val="22"/>
          <w:szCs w:val="22"/>
        </w:rPr>
        <w:t>[1]</w:t>
      </w:r>
      <w:r w:rsidR="009D2550">
        <w:rPr>
          <w:rFonts w:ascii="Helvetica" w:hAnsi="Helvetica" w:cs="Arial"/>
          <w:sz w:val="22"/>
          <w:szCs w:val="22"/>
        </w:rPr>
        <w:t>.</w:t>
      </w:r>
      <w:commentRangeEnd w:id="15"/>
      <w:r w:rsidR="00893440">
        <w:rPr>
          <w:rStyle w:val="Refdecomentario"/>
          <w:lang w:val="x-none" w:eastAsia="x-none"/>
        </w:rPr>
        <w:commentReference w:id="15"/>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idget Colvin" w:date="2019-07-15T13:28:00Z" w:initials="BC">
    <w:p w14:paraId="516B39F7" w14:textId="7C89D463" w:rsidR="00F909C9" w:rsidRDefault="00F909C9">
      <w:pPr>
        <w:pStyle w:val="Textocomentario"/>
      </w:pPr>
      <w:r>
        <w:rPr>
          <w:rStyle w:val="Refdecomentario"/>
        </w:rPr>
        <w:annotationRef/>
      </w:r>
      <w:r>
        <w:rPr>
          <w:lang w:val="en-US"/>
        </w:rPr>
        <w:t>Authors: Each author is may give a maximum of two Introduction statements.</w:t>
      </w:r>
    </w:p>
  </w:comment>
  <w:comment w:id="1" w:author="lourdes.cubero" w:date="2019-07-27T10:37:00Z" w:initials="l">
    <w:p w14:paraId="7338155E" w14:textId="6EC78920" w:rsidR="005504DD" w:rsidRPr="000A0391" w:rsidRDefault="005504DD">
      <w:pPr>
        <w:pStyle w:val="Textocomentario"/>
        <w:rPr>
          <w:noProof/>
          <w:lang w:val="en-US"/>
        </w:rPr>
      </w:pPr>
      <w:r>
        <w:rPr>
          <w:rStyle w:val="Refdecomentario"/>
        </w:rPr>
        <w:annotationRef/>
      </w:r>
      <w:r w:rsidR="000E5EB9" w:rsidRPr="000A0391">
        <w:rPr>
          <w:noProof/>
          <w:lang w:val="en-US"/>
        </w:rPr>
        <w:t>What was really said:</w:t>
      </w:r>
    </w:p>
    <w:p w14:paraId="77E476AD" w14:textId="3BA1027D" w:rsidR="001A371E" w:rsidRPr="000A0391" w:rsidRDefault="000E5EB9">
      <w:pPr>
        <w:pStyle w:val="Textocomentario"/>
        <w:rPr>
          <w:noProof/>
          <w:lang w:val="en-US"/>
        </w:rPr>
      </w:pPr>
      <w:r w:rsidRPr="000A0391">
        <w:rPr>
          <w:noProof/>
          <w:lang w:val="en-US"/>
        </w:rPr>
        <w:t>Obtaining high-quality visual event-related potentials is crucial for the early detection of abnormal development within the central nervous system and is important for succesful early intervention implementation in at risk-newborns.</w:t>
      </w:r>
    </w:p>
    <w:p w14:paraId="2AE95A44" w14:textId="3A741336" w:rsidR="001A371E" w:rsidRPr="000A0391" w:rsidRDefault="001A371E">
      <w:pPr>
        <w:pStyle w:val="Textocomentario"/>
        <w:rPr>
          <w:noProof/>
          <w:lang w:val="en-US"/>
        </w:rPr>
      </w:pPr>
    </w:p>
    <w:p w14:paraId="5A71F431" w14:textId="77777777" w:rsidR="0004243A" w:rsidRPr="000A0391" w:rsidRDefault="0004243A">
      <w:pPr>
        <w:pStyle w:val="Textocomentario"/>
        <w:rPr>
          <w:noProof/>
          <w:lang w:val="en-US"/>
        </w:rPr>
      </w:pPr>
    </w:p>
    <w:p w14:paraId="6DED2BCF" w14:textId="77777777" w:rsidR="001A371E" w:rsidRPr="000A0391" w:rsidRDefault="001A371E">
      <w:pPr>
        <w:pStyle w:val="Textocomentario"/>
        <w:rPr>
          <w:lang w:val="en-US"/>
        </w:rPr>
      </w:pPr>
    </w:p>
  </w:comment>
  <w:comment w:id="2" w:author="lourdes.cubero" w:date="2019-07-27T10:49:00Z" w:initials="l">
    <w:p w14:paraId="4499A325" w14:textId="77777777" w:rsidR="0004243A" w:rsidRPr="000A0391" w:rsidRDefault="0004243A" w:rsidP="0004243A">
      <w:pPr>
        <w:pStyle w:val="Textocomentario"/>
        <w:rPr>
          <w:noProof/>
          <w:lang w:val="en-US"/>
        </w:rPr>
      </w:pPr>
      <w:r>
        <w:rPr>
          <w:rStyle w:val="Refdecomentario"/>
        </w:rPr>
        <w:annotationRef/>
      </w:r>
      <w:r w:rsidRPr="000A0391">
        <w:rPr>
          <w:noProof/>
          <w:lang w:val="en-US"/>
        </w:rPr>
        <w:t>What was really said:</w:t>
      </w:r>
    </w:p>
    <w:p w14:paraId="55149FF3" w14:textId="77777777" w:rsidR="0004243A" w:rsidRPr="000A0391" w:rsidRDefault="0004243A" w:rsidP="0004243A">
      <w:pPr>
        <w:pStyle w:val="Textocomentario"/>
        <w:rPr>
          <w:noProof/>
          <w:lang w:val="en-US"/>
        </w:rPr>
      </w:pPr>
      <w:r w:rsidRPr="000A0391">
        <w:rPr>
          <w:noProof/>
          <w:lang w:val="en-US"/>
        </w:rPr>
        <w:t>VEPs are objective, non-invasive and sensitive to structural and functional brain damage. Recording during polysomnography-identified active sleep reduces variability, allowing reliable VEPs to be obtained.</w:t>
      </w:r>
    </w:p>
    <w:p w14:paraId="0317A8BC" w14:textId="3DB0ED81" w:rsidR="0004243A" w:rsidRDefault="0004243A">
      <w:pPr>
        <w:pStyle w:val="Textocomentario"/>
      </w:pPr>
    </w:p>
  </w:comment>
  <w:comment w:id="3" w:author="lourdes.cubero" w:date="2019-07-27T10:58:00Z" w:initials="l">
    <w:p w14:paraId="0A463ECD" w14:textId="4B4B45A4" w:rsidR="004D2655" w:rsidRPr="000A0391" w:rsidRDefault="004D2655">
      <w:pPr>
        <w:pStyle w:val="Textocomentario"/>
        <w:rPr>
          <w:noProof/>
          <w:lang w:val="en-US"/>
        </w:rPr>
      </w:pPr>
      <w:r>
        <w:rPr>
          <w:rStyle w:val="Refdecomentario"/>
        </w:rPr>
        <w:annotationRef/>
      </w:r>
      <w:r w:rsidR="000E5EB9" w:rsidRPr="000A0391">
        <w:rPr>
          <w:noProof/>
          <w:lang w:val="en-US"/>
        </w:rPr>
        <w:t>The correct sequence is: 1. Feeding the newborn; 2. Burping the baby and 3. Wrapping the baby.</w:t>
      </w:r>
    </w:p>
    <w:p w14:paraId="21BB7FC5" w14:textId="77777777" w:rsidR="004D2655" w:rsidRPr="000A0391" w:rsidRDefault="004D2655">
      <w:pPr>
        <w:pStyle w:val="Textocomentario"/>
        <w:rPr>
          <w:lang w:val="en-US"/>
        </w:rPr>
      </w:pPr>
    </w:p>
  </w:comment>
  <w:comment w:id="7" w:author="lourdes.cubero" w:date="2019-07-27T13:26:00Z" w:initials="l">
    <w:p w14:paraId="7153CB3C" w14:textId="36A8B535" w:rsidR="00A007B5" w:rsidRPr="00A007B5" w:rsidRDefault="00A007B5">
      <w:pPr>
        <w:pStyle w:val="Textocomentario"/>
        <w:rPr>
          <w:lang w:val="es-MX"/>
        </w:rPr>
      </w:pPr>
      <w:r>
        <w:rPr>
          <w:rStyle w:val="Refdecomentario"/>
        </w:rPr>
        <w:annotationRef/>
      </w:r>
      <w:r w:rsidR="00A222B7">
        <w:rPr>
          <w:noProof/>
          <w:lang w:val="es-MX"/>
        </w:rPr>
        <w:t>Please, add the phrase "though t</w:t>
      </w:r>
      <w:r w:rsidR="00A222B7">
        <w:rPr>
          <w:noProof/>
          <w:lang w:val="es-MX"/>
        </w:rPr>
        <w:t>he mesh" here.</w:t>
      </w:r>
    </w:p>
  </w:comment>
  <w:comment w:id="8" w:author="lourdes.cubero" w:date="2019-07-27T11:37:00Z" w:initials="l">
    <w:p w14:paraId="0CF93627" w14:textId="21D1662F" w:rsidR="00342152" w:rsidRPr="00342152" w:rsidRDefault="00342152">
      <w:pPr>
        <w:pStyle w:val="Textocomentario"/>
        <w:rPr>
          <w:lang w:val="en-US"/>
        </w:rPr>
      </w:pPr>
      <w:r>
        <w:rPr>
          <w:rStyle w:val="Refdecomentario"/>
        </w:rPr>
        <w:annotationRef/>
      </w:r>
      <w:r w:rsidR="000E5EB9" w:rsidRPr="00342152">
        <w:rPr>
          <w:noProof/>
          <w:lang w:val="en-US"/>
        </w:rPr>
        <w:t>Please, remove "</w:t>
      </w:r>
      <w:r w:rsidR="000E5EB9">
        <w:rPr>
          <w:noProof/>
          <w:lang w:val="en-US"/>
        </w:rPr>
        <w:t>linked earlobe</w:t>
      </w:r>
      <w:r w:rsidR="000E5EB9" w:rsidRPr="00342152">
        <w:rPr>
          <w:noProof/>
          <w:lang w:val="en-US"/>
        </w:rPr>
        <w:t>"</w:t>
      </w:r>
      <w:r w:rsidR="000E5EB9">
        <w:rPr>
          <w:noProof/>
          <w:lang w:val="en-US"/>
        </w:rPr>
        <w:t xml:space="preserve">. The phrase </w:t>
      </w:r>
      <w:r w:rsidR="00A222B7">
        <w:rPr>
          <w:noProof/>
          <w:lang w:val="en-US"/>
        </w:rPr>
        <w:t>in 3.2 [</w:t>
      </w:r>
      <w:r w:rsidR="00A222B7">
        <w:rPr>
          <w:noProof/>
          <w:lang w:val="en-US"/>
        </w:rPr>
        <w:t>1</w:t>
      </w:r>
      <w:r w:rsidR="00A222B7">
        <w:rPr>
          <w:noProof/>
          <w:lang w:val="en-US"/>
        </w:rPr>
        <w:t>]</w:t>
      </w:r>
      <w:r w:rsidR="00A222B7">
        <w:rPr>
          <w:noProof/>
          <w:lang w:val="en-US"/>
        </w:rPr>
        <w:t xml:space="preserve"> </w:t>
      </w:r>
      <w:r w:rsidR="000E5EB9">
        <w:rPr>
          <w:noProof/>
          <w:lang w:val="en-US"/>
        </w:rPr>
        <w:t>must be: "</w:t>
      </w:r>
      <w:r w:rsidRPr="005B78D9">
        <w:rPr>
          <w:rFonts w:ascii="Helvetica" w:hAnsi="Helvetica" w:cs="Helvetica"/>
          <w:i/>
          <w:iCs/>
          <w:sz w:val="22"/>
          <w:szCs w:val="22"/>
        </w:rPr>
        <w:t xml:space="preserve">To record ocular </w:t>
      </w:r>
      <w:proofErr w:type="spellStart"/>
      <w:r w:rsidRPr="005B78D9">
        <w:rPr>
          <w:rFonts w:ascii="Helvetica" w:hAnsi="Helvetica" w:cs="Helvetica"/>
          <w:i/>
          <w:iCs/>
          <w:sz w:val="22"/>
          <w:szCs w:val="22"/>
        </w:rPr>
        <w:t>movements</w:t>
      </w:r>
      <w:proofErr w:type="spellEnd"/>
      <w:r w:rsidR="000E5EB9" w:rsidRPr="00342152">
        <w:rPr>
          <w:rFonts w:ascii="Helvetica" w:hAnsi="Helvetica" w:cs="Helvetica"/>
          <w:i/>
          <w:iCs/>
          <w:noProof/>
          <w:sz w:val="22"/>
          <w:szCs w:val="22"/>
          <w:lang w:val="en-US"/>
        </w:rPr>
        <w:t xml:space="preserve">, </w:t>
      </w:r>
      <w:r w:rsidRPr="005B78D9">
        <w:rPr>
          <w:rFonts w:ascii="Helvetica" w:hAnsi="Helvetica" w:cs="Helvetica"/>
          <w:i/>
          <w:iCs/>
          <w:sz w:val="22"/>
          <w:szCs w:val="22"/>
        </w:rPr>
        <w:t xml:space="preserve">place </w:t>
      </w:r>
      <w:proofErr w:type="spellStart"/>
      <w:r w:rsidRPr="005B78D9">
        <w:rPr>
          <w:rFonts w:ascii="Helvetica" w:hAnsi="Helvetica" w:cs="Helvetica"/>
          <w:i/>
          <w:iCs/>
          <w:sz w:val="22"/>
          <w:szCs w:val="22"/>
        </w:rPr>
        <w:t>one</w:t>
      </w:r>
      <w:proofErr w:type="spellEnd"/>
      <w:r w:rsidR="000E5EB9" w:rsidRPr="00342152">
        <w:rPr>
          <w:rFonts w:ascii="Helvetica" w:hAnsi="Helvetica" w:cs="Helvetica"/>
          <w:i/>
          <w:iCs/>
          <w:noProof/>
          <w:sz w:val="22"/>
          <w:szCs w:val="22"/>
          <w:lang w:val="en-US"/>
        </w:rPr>
        <w:t xml:space="preserve"> </w:t>
      </w:r>
      <w:proofErr w:type="spellStart"/>
      <w:r w:rsidRPr="005B78D9">
        <w:rPr>
          <w:rFonts w:ascii="Helvetica" w:hAnsi="Helvetica" w:cs="Helvetica"/>
          <w:i/>
          <w:iCs/>
          <w:sz w:val="22"/>
          <w:szCs w:val="22"/>
        </w:rPr>
        <w:t>electrode</w:t>
      </w:r>
      <w:proofErr w:type="spellEnd"/>
      <w:r>
        <w:rPr>
          <w:rFonts w:ascii="Helvetica" w:hAnsi="Helvetica" w:cs="Helvetica"/>
          <w:i/>
          <w:iCs/>
          <w:sz w:val="22"/>
          <w:szCs w:val="22"/>
        </w:rPr>
        <w:t xml:space="preserve"> </w:t>
      </w:r>
      <w:proofErr w:type="spellStart"/>
      <w:r>
        <w:rPr>
          <w:rFonts w:ascii="Helvetica" w:hAnsi="Helvetica" w:cs="Helvetica"/>
          <w:i/>
          <w:iCs/>
          <w:sz w:val="22"/>
          <w:szCs w:val="22"/>
        </w:rPr>
        <w:t>through</w:t>
      </w:r>
      <w:proofErr w:type="spellEnd"/>
      <w:r>
        <w:rPr>
          <w:rFonts w:ascii="Helvetica" w:hAnsi="Helvetica" w:cs="Helvetica"/>
          <w:i/>
          <w:iCs/>
          <w:sz w:val="22"/>
          <w:szCs w:val="22"/>
        </w:rPr>
        <w:t xml:space="preserve"> </w:t>
      </w:r>
      <w:proofErr w:type="spellStart"/>
      <w:r>
        <w:rPr>
          <w:rFonts w:ascii="Helvetica" w:hAnsi="Helvetica" w:cs="Helvetica"/>
          <w:i/>
          <w:iCs/>
          <w:sz w:val="22"/>
          <w:szCs w:val="22"/>
        </w:rPr>
        <w:t>the</w:t>
      </w:r>
      <w:proofErr w:type="spellEnd"/>
      <w:r>
        <w:rPr>
          <w:rFonts w:ascii="Helvetica" w:hAnsi="Helvetica" w:cs="Helvetica"/>
          <w:i/>
          <w:iCs/>
          <w:sz w:val="22"/>
          <w:szCs w:val="22"/>
        </w:rPr>
        <w:t xml:space="preserve"> </w:t>
      </w:r>
      <w:proofErr w:type="spellStart"/>
      <w:r>
        <w:rPr>
          <w:rFonts w:ascii="Helvetica" w:hAnsi="Helvetica" w:cs="Helvetica"/>
          <w:i/>
          <w:iCs/>
          <w:sz w:val="22"/>
          <w:szCs w:val="22"/>
        </w:rPr>
        <w:t>mesh</w:t>
      </w:r>
      <w:proofErr w:type="spellEnd"/>
      <w:r w:rsidRPr="005B78D9">
        <w:rPr>
          <w:rFonts w:ascii="Helvetica" w:hAnsi="Helvetica" w:cs="Helvetica"/>
          <w:i/>
          <w:iCs/>
          <w:sz w:val="22"/>
          <w:szCs w:val="22"/>
        </w:rPr>
        <w:t xml:space="preserve"> 1 </w:t>
      </w:r>
      <w:proofErr w:type="spellStart"/>
      <w:r>
        <w:rPr>
          <w:rFonts w:ascii="Helvetica" w:hAnsi="Helvetica" w:cs="Helvetica"/>
          <w:i/>
          <w:iCs/>
          <w:sz w:val="22"/>
          <w:szCs w:val="22"/>
        </w:rPr>
        <w:t>centimeter</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above</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the</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external</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canthus</w:t>
      </w:r>
      <w:proofErr w:type="spellEnd"/>
      <w:r w:rsidRPr="005B78D9">
        <w:rPr>
          <w:rFonts w:ascii="Helvetica" w:hAnsi="Helvetica" w:cs="Helvetica"/>
          <w:i/>
          <w:iCs/>
          <w:sz w:val="22"/>
          <w:szCs w:val="22"/>
        </w:rPr>
        <w:t xml:space="preserve"> of </w:t>
      </w:r>
      <w:proofErr w:type="spellStart"/>
      <w:r w:rsidRPr="005B78D9">
        <w:rPr>
          <w:rFonts w:ascii="Helvetica" w:hAnsi="Helvetica" w:cs="Helvetica"/>
          <w:i/>
          <w:iCs/>
          <w:sz w:val="22"/>
          <w:szCs w:val="22"/>
        </w:rPr>
        <w:t>the</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left</w:t>
      </w:r>
      <w:proofErr w:type="spellEnd"/>
      <w:r w:rsidRPr="005B78D9">
        <w:rPr>
          <w:rFonts w:ascii="Helvetica" w:hAnsi="Helvetica" w:cs="Helvetica"/>
          <w:i/>
          <w:iCs/>
          <w:sz w:val="22"/>
          <w:szCs w:val="22"/>
        </w:rPr>
        <w:t xml:space="preserve"> </w:t>
      </w:r>
      <w:proofErr w:type="spellStart"/>
      <w:r w:rsidRPr="005B78D9">
        <w:rPr>
          <w:rFonts w:ascii="Helvetica" w:hAnsi="Helvetica" w:cs="Helvetica"/>
          <w:i/>
          <w:iCs/>
          <w:sz w:val="22"/>
          <w:szCs w:val="22"/>
        </w:rPr>
        <w:t>eye</w:t>
      </w:r>
      <w:proofErr w:type="spellEnd"/>
      <w:r w:rsidR="000E5EB9" w:rsidRPr="00342152">
        <w:rPr>
          <w:rFonts w:ascii="Helvetica" w:hAnsi="Helvetica" w:cs="Helvetica"/>
          <w:i/>
          <w:iCs/>
          <w:noProof/>
          <w:sz w:val="22"/>
          <w:szCs w:val="22"/>
          <w:lang w:val="en-US"/>
        </w:rPr>
        <w:t xml:space="preserve"> [1]</w:t>
      </w:r>
      <w:r w:rsidR="000E5EB9">
        <w:rPr>
          <w:rFonts w:ascii="Helvetica" w:hAnsi="Helvetica" w:cs="Helvetica"/>
          <w:i/>
          <w:iCs/>
          <w:noProof/>
          <w:sz w:val="22"/>
          <w:szCs w:val="22"/>
          <w:lang w:val="en-US"/>
        </w:rPr>
        <w:t>.</w:t>
      </w:r>
      <w:r w:rsidR="000E5EB9" w:rsidRPr="00342152">
        <w:rPr>
          <w:rFonts w:ascii="Helvetica" w:hAnsi="Helvetica" w:cs="Helvetica"/>
          <w:i/>
          <w:iCs/>
          <w:noProof/>
          <w:sz w:val="22"/>
          <w:szCs w:val="22"/>
          <w:lang w:val="en-US"/>
        </w:rPr>
        <w:t xml:space="preserve"> </w:t>
      </w:r>
    </w:p>
  </w:comment>
  <w:comment w:id="9" w:author="lourdes.cubero" w:date="2019-07-27T11:19:00Z" w:initials="l">
    <w:p w14:paraId="188E422C" w14:textId="6F453659" w:rsidR="00C70FD5" w:rsidRDefault="00C70FD5" w:rsidP="00C70FD5">
      <w:r>
        <w:rPr>
          <w:rStyle w:val="Refdecomentario"/>
        </w:rPr>
        <w:annotationRef/>
      </w:r>
      <w:r w:rsidRPr="00934D4B">
        <w:t xml:space="preserve">Move </w:t>
      </w:r>
      <w:r w:rsidR="000E5EB9">
        <w:rPr>
          <w:noProof/>
        </w:rPr>
        <w:t xml:space="preserve">partial </w:t>
      </w:r>
      <w:r w:rsidRPr="00934D4B">
        <w:t>step 3.</w:t>
      </w:r>
      <w:r w:rsidR="000E5EB9">
        <w:rPr>
          <w:noProof/>
        </w:rPr>
        <w:t>2</w:t>
      </w:r>
      <w:r w:rsidRPr="00934D4B">
        <w:t xml:space="preserve"> (</w:t>
      </w:r>
      <w:r w:rsidR="000E5EB9">
        <w:rPr>
          <w:noProof/>
        </w:rPr>
        <w:t>through the mesh</w:t>
      </w:r>
      <w:r w:rsidRPr="00934D4B">
        <w:t xml:space="preserve">) </w:t>
      </w:r>
      <w:r w:rsidR="000E5EB9">
        <w:rPr>
          <w:noProof/>
        </w:rPr>
        <w:t xml:space="preserve">to </w:t>
      </w:r>
      <w:r w:rsidRPr="00934D4B">
        <w:t>step 3.</w:t>
      </w:r>
      <w:r w:rsidR="000E5EB9">
        <w:rPr>
          <w:noProof/>
        </w:rPr>
        <w:t>1</w:t>
      </w:r>
      <w:r w:rsidRPr="00934D4B">
        <w:t xml:space="preserve"> </w:t>
      </w:r>
      <w:r>
        <w:t>(</w:t>
      </w:r>
      <w:r w:rsidR="000E5EB9">
        <w:rPr>
          <w:noProof/>
        </w:rPr>
        <w:t>"</w:t>
      </w:r>
      <w:r>
        <w:rPr>
          <w:rFonts w:ascii="Helvetica" w:hAnsi="Helvetica" w:cs="Helvetica"/>
          <w:i/>
          <w:iCs/>
          <w:sz w:val="22"/>
          <w:szCs w:val="22"/>
        </w:rPr>
        <w:t>locate</w:t>
      </w:r>
      <w:r w:rsidRPr="00296A15">
        <w:rPr>
          <w:rFonts w:ascii="Helvetica" w:hAnsi="Helvetica" w:cs="Helvetica"/>
          <w:i/>
          <w:iCs/>
          <w:sz w:val="22"/>
          <w:szCs w:val="22"/>
        </w:rPr>
        <w:t xml:space="preserve"> individual surface disc electrodes </w:t>
      </w:r>
      <w:r>
        <w:rPr>
          <w:noProof/>
        </w:rPr>
        <w:t>through the mesh</w:t>
      </w:r>
      <w:r>
        <w:rPr>
          <w:rFonts w:ascii="Helvetica" w:hAnsi="Helvetica" w:cs="Helvetica"/>
          <w:i/>
          <w:iCs/>
          <w:sz w:val="22"/>
          <w:szCs w:val="22"/>
        </w:rPr>
        <w:t xml:space="preserve"> at leads </w:t>
      </w:r>
      <w:r w:rsidRPr="005B78D9">
        <w:rPr>
          <w:rFonts w:ascii="Helvetica" w:hAnsi="Helvetica" w:cs="Helvetica"/>
          <w:i/>
          <w:iCs/>
          <w:sz w:val="22"/>
          <w:szCs w:val="22"/>
        </w:rPr>
        <w:t>F3, F4, C3, C4, O1</w:t>
      </w:r>
      <w:r>
        <w:rPr>
          <w:rFonts w:ascii="Helvetica" w:hAnsi="Helvetica" w:cs="Helvetica"/>
          <w:i/>
          <w:iCs/>
          <w:sz w:val="22"/>
          <w:szCs w:val="22"/>
        </w:rPr>
        <w:t>,</w:t>
      </w:r>
      <w:r w:rsidRPr="005B78D9">
        <w:rPr>
          <w:rFonts w:ascii="Helvetica" w:hAnsi="Helvetica" w:cs="Helvetica"/>
          <w:i/>
          <w:iCs/>
          <w:sz w:val="22"/>
          <w:szCs w:val="22"/>
        </w:rPr>
        <w:t xml:space="preserve"> and O2</w:t>
      </w:r>
      <w:r w:rsidR="000E5EB9">
        <w:rPr>
          <w:rFonts w:ascii="Helvetica" w:hAnsi="Helvetica" w:cs="Helvetica"/>
          <w:i/>
          <w:iCs/>
          <w:noProof/>
          <w:sz w:val="22"/>
          <w:szCs w:val="22"/>
        </w:rPr>
        <w:t>"</w:t>
      </w:r>
      <w:r>
        <w:t>)</w:t>
      </w:r>
      <w:r w:rsidR="00A222B7">
        <w:rPr>
          <w:noProof/>
        </w:rPr>
        <w:t>. Eliminate "</w:t>
      </w:r>
      <w:r w:rsidR="00A222B7">
        <w:rPr>
          <w:noProof/>
        </w:rPr>
        <w:t>through the mesh</w:t>
      </w:r>
      <w:r w:rsidR="00A222B7">
        <w:rPr>
          <w:noProof/>
        </w:rPr>
        <w:t>"</w:t>
      </w:r>
      <w:r w:rsidR="00A222B7">
        <w:rPr>
          <w:noProof/>
        </w:rPr>
        <w:t xml:space="preserve"> </w:t>
      </w:r>
      <w:r w:rsidR="00A222B7">
        <w:rPr>
          <w:noProof/>
        </w:rPr>
        <w:t>and "</w:t>
      </w:r>
      <w:r w:rsidR="00A222B7">
        <w:rPr>
          <w:noProof/>
        </w:rPr>
        <w:t>linked earlobe</w:t>
      </w:r>
      <w:r w:rsidR="00A222B7">
        <w:rPr>
          <w:noProof/>
        </w:rPr>
        <w:t xml:space="preserve">" </w:t>
      </w:r>
      <w:r w:rsidR="00A222B7">
        <w:rPr>
          <w:noProof/>
        </w:rPr>
        <w:t>from step 3.2</w:t>
      </w:r>
      <w:r w:rsidR="00A222B7">
        <w:rPr>
          <w:noProof/>
        </w:rPr>
        <w:t xml:space="preserve"> </w:t>
      </w:r>
      <w:r w:rsidR="00A222B7">
        <w:rPr>
          <w:noProof/>
        </w:rPr>
        <w:t>[</w:t>
      </w:r>
      <w:r w:rsidR="00A222B7">
        <w:rPr>
          <w:noProof/>
        </w:rPr>
        <w:t>2</w:t>
      </w:r>
      <w:r w:rsidR="00A222B7">
        <w:rPr>
          <w:noProof/>
        </w:rPr>
        <w:t>]</w:t>
      </w:r>
      <w:r w:rsidR="00A222B7">
        <w:rPr>
          <w:noProof/>
        </w:rPr>
        <w:t>.</w:t>
      </w:r>
    </w:p>
    <w:p w14:paraId="23607FAE" w14:textId="480EEA70" w:rsidR="00C70FD5" w:rsidRDefault="00C70FD5">
      <w:pPr>
        <w:pStyle w:val="Textocomentario"/>
      </w:pPr>
    </w:p>
  </w:comment>
  <w:comment w:id="10" w:author="Bridget Colvin" w:date="2019-07-15T13:42:00Z" w:initials="BC">
    <w:p w14:paraId="39DC335D" w14:textId="253CFA80" w:rsidR="00455AA0" w:rsidRPr="00455AA0" w:rsidRDefault="00455AA0">
      <w:pPr>
        <w:pStyle w:val="Textocomentario"/>
        <w:rPr>
          <w:lang w:val="en-US"/>
        </w:rPr>
      </w:pPr>
      <w:r>
        <w:rPr>
          <w:rStyle w:val="Refdecomentario"/>
        </w:rPr>
        <w:annotationRef/>
      </w:r>
      <w:r>
        <w:rPr>
          <w:rStyle w:val="Refdecomentario"/>
        </w:rPr>
        <w:annotationRef/>
      </w:r>
      <w:r>
        <w:rPr>
          <w:lang w:val="en-US"/>
        </w:rPr>
        <w:t xml:space="preserve">Authors: Please upload all screen captured files to your </w:t>
      </w:r>
      <w:hyperlink r:id="rId1" w:history="1">
        <w:r w:rsidRPr="002C3727">
          <w:rPr>
            <w:rStyle w:val="Hipervnculo"/>
            <w:lang w:val="en-US"/>
          </w:rPr>
          <w:t>project page</w:t>
        </w:r>
      </w:hyperlink>
      <w:r>
        <w:rPr>
          <w:lang w:val="en-US"/>
        </w:rPr>
        <w:t xml:space="preserve"> as soon as possible.</w:t>
      </w:r>
    </w:p>
  </w:comment>
  <w:comment w:id="11" w:author="lourdes.cubero" w:date="2019-07-27T13:44:00Z" w:initials="l">
    <w:p w14:paraId="64BEE31D" w14:textId="0A1BCA7F" w:rsidR="009D412F" w:rsidRPr="009D412F" w:rsidRDefault="009D412F">
      <w:pPr>
        <w:pStyle w:val="Textocomentario"/>
        <w:rPr>
          <w:lang w:val="en-US"/>
        </w:rPr>
      </w:pPr>
      <w:r>
        <w:rPr>
          <w:rStyle w:val="Refdecomentario"/>
        </w:rPr>
        <w:annotationRef/>
      </w:r>
      <w:r w:rsidR="00A222B7" w:rsidRPr="009D412F">
        <w:rPr>
          <w:noProof/>
          <w:lang w:val="en-US"/>
        </w:rPr>
        <w:t xml:space="preserve">Showing the reproducibility of the </w:t>
      </w:r>
      <w:r w:rsidR="00A222B7" w:rsidRPr="009D412F">
        <w:rPr>
          <w:noProof/>
          <w:lang w:val="en-US"/>
        </w:rPr>
        <w:t xml:space="preserve">averaged </w:t>
      </w:r>
      <w:r w:rsidR="00A222B7" w:rsidRPr="009D412F">
        <w:rPr>
          <w:noProof/>
          <w:lang w:val="en-US"/>
        </w:rPr>
        <w:t>waveforms</w:t>
      </w:r>
    </w:p>
  </w:comment>
  <w:comment w:id="12" w:author="Bridget Colvin" w:date="2019-07-15T13:27:00Z" w:initials="BC">
    <w:p w14:paraId="76B5B0E0" w14:textId="77E61ECA" w:rsidR="00F909C9" w:rsidRPr="00F909C9" w:rsidRDefault="00F909C9">
      <w:pPr>
        <w:pStyle w:val="Textocomentario"/>
        <w:rPr>
          <w:lang w:val="en-US"/>
        </w:rPr>
      </w:pPr>
      <w:bookmarkStart w:id="13" w:name="_GoBack"/>
      <w:bookmarkEnd w:id="13"/>
      <w:r>
        <w:rPr>
          <w:rStyle w:val="Refdecomentario"/>
        </w:rPr>
        <w:annotationRef/>
      </w:r>
      <w:r>
        <w:rPr>
          <w:lang w:val="en-US"/>
        </w:rPr>
        <w:t>Authors: Each author is may give a maximum of two Conclusion statements.</w:t>
      </w:r>
    </w:p>
  </w:comment>
  <w:comment w:id="14" w:author="lourdes.cubero" w:date="2019-07-27T13:35:00Z" w:initials="l">
    <w:p w14:paraId="61A3138E" w14:textId="77777777" w:rsidR="002C12EE" w:rsidRPr="000A0391" w:rsidRDefault="002C12EE" w:rsidP="002C12EE">
      <w:pPr>
        <w:pStyle w:val="Textocomentario"/>
        <w:rPr>
          <w:noProof/>
          <w:lang w:val="en-US"/>
        </w:rPr>
      </w:pPr>
      <w:r>
        <w:rPr>
          <w:rStyle w:val="Refdecomentario"/>
        </w:rPr>
        <w:annotationRef/>
      </w:r>
      <w:r w:rsidRPr="000A0391">
        <w:rPr>
          <w:noProof/>
          <w:lang w:val="en-US"/>
        </w:rPr>
        <w:t>What was really said:</w:t>
      </w:r>
    </w:p>
    <w:p w14:paraId="4DC16A45" w14:textId="14A35DBC" w:rsidR="002C12EE" w:rsidRDefault="00A222B7" w:rsidP="002C12EE">
      <w:pPr>
        <w:pStyle w:val="Textocomentario"/>
      </w:pPr>
      <w:r>
        <w:rPr>
          <w:noProof/>
          <w:lang w:val="en-US"/>
        </w:rPr>
        <w:t>Active sleep must be carefully observed when attempting this pro</w:t>
      </w:r>
      <w:r>
        <w:rPr>
          <w:noProof/>
          <w:lang w:val="en-US"/>
        </w:rPr>
        <w:t>cedure. VEPs recording during stage changes must be avoided, and reproducibility must be achieved in at least two averaged waveforms</w:t>
      </w:r>
      <w:r>
        <w:rPr>
          <w:noProof/>
          <w:lang w:val="en-US"/>
        </w:rPr>
        <w:t>.</w:t>
      </w:r>
    </w:p>
  </w:comment>
  <w:comment w:id="15" w:author="lourdes.cubero" w:date="2019-07-27T13:39:00Z" w:initials="l">
    <w:p w14:paraId="0BEE205B" w14:textId="77777777" w:rsidR="00893440" w:rsidRPr="000A0391" w:rsidRDefault="00893440" w:rsidP="00893440">
      <w:pPr>
        <w:pStyle w:val="Textocomentario"/>
        <w:rPr>
          <w:noProof/>
          <w:lang w:val="en-US"/>
        </w:rPr>
      </w:pPr>
      <w:r>
        <w:rPr>
          <w:rStyle w:val="Refdecomentario"/>
        </w:rPr>
        <w:annotationRef/>
      </w:r>
      <w:r w:rsidRPr="000A0391">
        <w:rPr>
          <w:noProof/>
          <w:lang w:val="en-US"/>
        </w:rPr>
        <w:t>What was really said:</w:t>
      </w:r>
    </w:p>
    <w:p w14:paraId="08FD05A2" w14:textId="6DCDD358" w:rsidR="00893440" w:rsidRPr="00893440" w:rsidRDefault="00A222B7">
      <w:pPr>
        <w:pStyle w:val="Textocomentario"/>
        <w:rPr>
          <w:lang w:val="en-US"/>
        </w:rPr>
      </w:pPr>
      <w:r w:rsidRPr="00893440">
        <w:rPr>
          <w:noProof/>
          <w:lang w:val="en-US"/>
        </w:rPr>
        <w:t xml:space="preserve">Using the appropriate sensorial stimulation to obtain somato-sensory and auditory middle-long latency evoked responses </w:t>
      </w:r>
      <w:r w:rsidRPr="00893440">
        <w:rPr>
          <w:noProof/>
          <w:lang w:val="en-US"/>
        </w:rPr>
        <w:t>can provide a sensitive and non-invasive means for evaluating pathological conditions in other sensory pathways.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6B39F7" w15:done="0"/>
  <w15:commentEx w15:paraId="6DED2BCF" w15:done="0"/>
  <w15:commentEx w15:paraId="0317A8BC" w15:done="0"/>
  <w15:commentEx w15:paraId="21BB7FC5" w15:done="0"/>
  <w15:commentEx w15:paraId="7153CB3C" w15:done="0"/>
  <w15:commentEx w15:paraId="0CF93627" w15:done="0"/>
  <w15:commentEx w15:paraId="23607FAE" w15:done="0"/>
  <w15:commentEx w15:paraId="39DC335D" w15:done="0"/>
  <w15:commentEx w15:paraId="64BEE31D" w15:done="0"/>
  <w15:commentEx w15:paraId="76B5B0E0" w15:done="0"/>
  <w15:commentEx w15:paraId="4DC16A45" w15:done="0"/>
  <w15:commentEx w15:paraId="08FD05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A070" w14:textId="77777777" w:rsidR="00A222B7" w:rsidRDefault="00A222B7">
      <w:r>
        <w:separator/>
      </w:r>
    </w:p>
  </w:endnote>
  <w:endnote w:type="continuationSeparator" w:id="0">
    <w:p w14:paraId="31F9D48A" w14:textId="77777777" w:rsidR="00A222B7" w:rsidRDefault="00A2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26840063"/>
      <w:docPartObj>
        <w:docPartGallery w:val="Page Numbers (Bottom of Page)"/>
        <w:docPartUnique/>
      </w:docPartObj>
    </w:sdtPr>
    <w:sdtEndPr>
      <w:rPr>
        <w:rStyle w:val="Nmerodepgina"/>
      </w:rPr>
    </w:sdtEndPr>
    <w:sdtContent>
      <w:p w14:paraId="45F71C30" w14:textId="77777777" w:rsidR="00AD4587" w:rsidRDefault="00AD4587"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012CDD" w14:textId="77777777" w:rsidR="00AD4587" w:rsidRDefault="00AD4587" w:rsidP="001E230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AD4587" w:rsidRPr="00C70C90" w:rsidRDefault="00AD4587" w:rsidP="001E230F">
    <w:pPr>
      <w:pStyle w:val="Piedepgina"/>
      <w:ind w:right="360"/>
      <w:jc w:val="center"/>
      <w:rPr>
        <w:color w:val="000000" w:themeColor="text1"/>
      </w:rPr>
    </w:pPr>
    <w:r w:rsidRPr="001E230F">
      <w:rPr>
        <w:rFonts w:ascii="Arial" w:hAnsi="Arial" w:cs="Arial"/>
      </w:rPr>
      <w:sym w:font="Symbol" w:char="F0D3"/>
    </w:r>
    <w:r w:rsidRPr="001E230F">
      <w:rPr>
        <w:rFonts w:ascii="Arial" w:hAnsi="Arial" w:cs="Arial"/>
      </w:rPr>
      <w:t xml:space="preserve"> 2018, </w:t>
    </w:r>
    <w:proofErr w:type="spellStart"/>
    <w:r w:rsidRPr="001E230F">
      <w:rPr>
        <w:rFonts w:ascii="Arial" w:hAnsi="Arial" w:cs="Arial"/>
      </w:rPr>
      <w:t>Journal</w:t>
    </w:r>
    <w:proofErr w:type="spellEnd"/>
    <w:r w:rsidRPr="001E230F">
      <w:rPr>
        <w:rFonts w:ascii="Arial" w:hAnsi="Arial" w:cs="Arial"/>
      </w:rPr>
      <w:t xml:space="preserve"> of </w:t>
    </w:r>
    <w:proofErr w:type="spellStart"/>
    <w:r w:rsidRPr="001E230F">
      <w:rPr>
        <w:rFonts w:ascii="Arial" w:hAnsi="Arial" w:cs="Arial"/>
      </w:rPr>
      <w:t>Visualized</w:t>
    </w:r>
    <w:proofErr w:type="spellEnd"/>
    <w:r w:rsidRPr="001E230F">
      <w:rPr>
        <w:rFonts w:ascii="Arial" w:hAnsi="Arial" w:cs="Arial"/>
      </w:rPr>
      <w:t xml:space="preserve"> </w:t>
    </w:r>
    <w:proofErr w:type="spellStart"/>
    <w:r w:rsidRPr="001E230F">
      <w:rPr>
        <w:rFonts w:ascii="Arial" w:hAnsi="Arial" w:cs="Arial"/>
      </w:rPr>
      <w:t>Experiments</w:t>
    </w:r>
    <w:proofErr w:type="spellEnd"/>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D412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D412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735F2" w14:textId="77777777" w:rsidR="00A222B7" w:rsidRDefault="00A222B7">
      <w:r>
        <w:separator/>
      </w:r>
    </w:p>
  </w:footnote>
  <w:footnote w:type="continuationSeparator" w:id="0">
    <w:p w14:paraId="6F537F63" w14:textId="77777777" w:rsidR="00A222B7" w:rsidRDefault="00A22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7943580C" w:rsidR="00AD4587" w:rsidRPr="0072729D" w:rsidRDefault="00AD4587" w:rsidP="001E230F">
    <w:pPr>
      <w:pStyle w:val="Encabezado"/>
      <w:jc w:val="center"/>
      <w:rPr>
        <w:rFonts w:ascii="Helvetica" w:hAnsi="Helvetica" w:cs="Arial"/>
        <w:b/>
        <w:color w:val="70AD47" w:themeColor="accent6"/>
        <w:sz w:val="28"/>
        <w:szCs w:val="28"/>
        <w:u w:val="single"/>
      </w:rPr>
    </w:pPr>
    <w:r w:rsidRPr="0072729D">
      <w:rPr>
        <w:rFonts w:ascii="Helvetica" w:hAnsi="Helvetica" w:cs="Arial"/>
        <w:b/>
        <w:noProof/>
        <w:color w:val="70AD47" w:themeColor="accent6"/>
        <w:sz w:val="28"/>
        <w:szCs w:val="28"/>
        <w:u w:val="single"/>
        <w:lang w:val="es-MX" w:eastAsia="es-MX"/>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2729D" w:rsidRPr="0072729D">
      <w:rPr>
        <w:rFonts w:ascii="Helvetica" w:hAnsi="Helvetica" w:cs="Arial"/>
        <w:b/>
        <w:color w:val="70AD47" w:themeColor="accent6"/>
        <w:sz w:val="28"/>
        <w:szCs w:val="28"/>
        <w:u w:val="single"/>
      </w:rPr>
      <w:t>FINAL SCRIPT: APPROVED FOR FILMING</w:t>
    </w:r>
  </w:p>
  <w:p w14:paraId="6CF88CFD" w14:textId="77777777" w:rsidR="00AD4587" w:rsidRPr="006A6324" w:rsidRDefault="00AD4587" w:rsidP="00450B27">
    <w:pPr>
      <w:pStyle w:val="Encabezado"/>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8D3B22"/>
    <w:multiLevelType w:val="multilevel"/>
    <w:tmpl w:val="97D2BBBE"/>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1E6104"/>
    <w:multiLevelType w:val="multilevel"/>
    <w:tmpl w:val="10E8F4D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A3244F"/>
    <w:multiLevelType w:val="multilevel"/>
    <w:tmpl w:val="86F61AB2"/>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C27AE6"/>
    <w:multiLevelType w:val="multilevel"/>
    <w:tmpl w:val="EBD255C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2F21DE"/>
    <w:multiLevelType w:val="multilevel"/>
    <w:tmpl w:val="7F4647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71304"/>
    <w:multiLevelType w:val="multilevel"/>
    <w:tmpl w:val="987441A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6"/>
  </w:num>
  <w:num w:numId="2">
    <w:abstractNumId w:val="8"/>
  </w:num>
  <w:num w:numId="3">
    <w:abstractNumId w:val="10"/>
  </w:num>
  <w:num w:numId="4">
    <w:abstractNumId w:val="9"/>
  </w:num>
  <w:num w:numId="5">
    <w:abstractNumId w:val="17"/>
  </w:num>
  <w:num w:numId="6">
    <w:abstractNumId w:val="30"/>
  </w:num>
  <w:num w:numId="7">
    <w:abstractNumId w:val="5"/>
  </w:num>
  <w:num w:numId="8">
    <w:abstractNumId w:val="20"/>
  </w:num>
  <w:num w:numId="9">
    <w:abstractNumId w:val="33"/>
  </w:num>
  <w:num w:numId="10">
    <w:abstractNumId w:val="42"/>
  </w:num>
  <w:num w:numId="11">
    <w:abstractNumId w:val="26"/>
  </w:num>
  <w:num w:numId="12">
    <w:abstractNumId w:val="35"/>
  </w:num>
  <w:num w:numId="13">
    <w:abstractNumId w:val="27"/>
  </w:num>
  <w:num w:numId="14">
    <w:abstractNumId w:val="21"/>
  </w:num>
  <w:num w:numId="15">
    <w:abstractNumId w:val="28"/>
  </w:num>
  <w:num w:numId="16">
    <w:abstractNumId w:val="1"/>
  </w:num>
  <w:num w:numId="17">
    <w:abstractNumId w:val="7"/>
  </w:num>
  <w:num w:numId="18">
    <w:abstractNumId w:val="19"/>
  </w:num>
  <w:num w:numId="19">
    <w:abstractNumId w:val="3"/>
  </w:num>
  <w:num w:numId="20">
    <w:abstractNumId w:val="4"/>
  </w:num>
  <w:num w:numId="21">
    <w:abstractNumId w:val="43"/>
  </w:num>
  <w:num w:numId="22">
    <w:abstractNumId w:val="18"/>
  </w:num>
  <w:num w:numId="23">
    <w:abstractNumId w:val="13"/>
  </w:num>
  <w:num w:numId="24">
    <w:abstractNumId w:val="11"/>
  </w:num>
  <w:num w:numId="25">
    <w:abstractNumId w:val="0"/>
  </w:num>
  <w:num w:numId="26">
    <w:abstractNumId w:val="44"/>
  </w:num>
  <w:num w:numId="27">
    <w:abstractNumId w:val="31"/>
  </w:num>
  <w:num w:numId="28">
    <w:abstractNumId w:val="23"/>
  </w:num>
  <w:num w:numId="29">
    <w:abstractNumId w:val="12"/>
  </w:num>
  <w:num w:numId="30">
    <w:abstractNumId w:val="6"/>
  </w:num>
  <w:num w:numId="31">
    <w:abstractNumId w:val="29"/>
  </w:num>
  <w:num w:numId="32">
    <w:abstractNumId w:val="34"/>
  </w:num>
  <w:num w:numId="33">
    <w:abstractNumId w:val="24"/>
  </w:num>
  <w:num w:numId="34">
    <w:abstractNumId w:val="37"/>
  </w:num>
  <w:num w:numId="35">
    <w:abstractNumId w:val="36"/>
  </w:num>
  <w:num w:numId="36">
    <w:abstractNumId w:val="25"/>
  </w:num>
  <w:num w:numId="37">
    <w:abstractNumId w:val="22"/>
  </w:num>
  <w:num w:numId="38">
    <w:abstractNumId w:val="40"/>
  </w:num>
  <w:num w:numId="39">
    <w:abstractNumId w:val="39"/>
  </w:num>
  <w:num w:numId="40">
    <w:abstractNumId w:val="41"/>
  </w:num>
  <w:num w:numId="41">
    <w:abstractNumId w:val="15"/>
  </w:num>
  <w:num w:numId="42">
    <w:abstractNumId w:val="14"/>
  </w:num>
  <w:num w:numId="43">
    <w:abstractNumId w:val="38"/>
  </w:num>
  <w:num w:numId="44">
    <w:abstractNumId w:val="32"/>
  </w:num>
  <w:num w:numId="45">
    <w:abstractNumId w:val="2"/>
  </w:num>
  <w:num w:numId="46">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rdes.cubero">
    <w15:presenceInfo w15:providerId="None" w15:userId="lourdes.cub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3A9"/>
    <w:rsid w:val="00033CE5"/>
    <w:rsid w:val="0004243A"/>
    <w:rsid w:val="00043807"/>
    <w:rsid w:val="00046433"/>
    <w:rsid w:val="000504CC"/>
    <w:rsid w:val="00063F91"/>
    <w:rsid w:val="00071CC5"/>
    <w:rsid w:val="00074929"/>
    <w:rsid w:val="00083792"/>
    <w:rsid w:val="00090331"/>
    <w:rsid w:val="00090BAC"/>
    <w:rsid w:val="00097F7C"/>
    <w:rsid w:val="000A0391"/>
    <w:rsid w:val="000A4894"/>
    <w:rsid w:val="000B0B1A"/>
    <w:rsid w:val="000B4E9A"/>
    <w:rsid w:val="000C1A78"/>
    <w:rsid w:val="000D0050"/>
    <w:rsid w:val="000D065F"/>
    <w:rsid w:val="000D17E8"/>
    <w:rsid w:val="000D19B1"/>
    <w:rsid w:val="000D2C59"/>
    <w:rsid w:val="000D35D9"/>
    <w:rsid w:val="000E224B"/>
    <w:rsid w:val="000E5EB9"/>
    <w:rsid w:val="000F66FF"/>
    <w:rsid w:val="00106F46"/>
    <w:rsid w:val="001115D1"/>
    <w:rsid w:val="00122EC1"/>
    <w:rsid w:val="00125924"/>
    <w:rsid w:val="00126973"/>
    <w:rsid w:val="0012719B"/>
    <w:rsid w:val="001461AF"/>
    <w:rsid w:val="00151824"/>
    <w:rsid w:val="001546F4"/>
    <w:rsid w:val="00156129"/>
    <w:rsid w:val="00160D48"/>
    <w:rsid w:val="00161099"/>
    <w:rsid w:val="00162D51"/>
    <w:rsid w:val="00176B96"/>
    <w:rsid w:val="00177B33"/>
    <w:rsid w:val="001819E3"/>
    <w:rsid w:val="00184EF9"/>
    <w:rsid w:val="00191A32"/>
    <w:rsid w:val="00191A77"/>
    <w:rsid w:val="00193F76"/>
    <w:rsid w:val="001A371E"/>
    <w:rsid w:val="001B3024"/>
    <w:rsid w:val="001B5C46"/>
    <w:rsid w:val="001C1887"/>
    <w:rsid w:val="001C5334"/>
    <w:rsid w:val="001C7BBC"/>
    <w:rsid w:val="001E1302"/>
    <w:rsid w:val="001E230F"/>
    <w:rsid w:val="001E52A3"/>
    <w:rsid w:val="001F0427"/>
    <w:rsid w:val="001F0890"/>
    <w:rsid w:val="00206093"/>
    <w:rsid w:val="00207946"/>
    <w:rsid w:val="00231215"/>
    <w:rsid w:val="0024161F"/>
    <w:rsid w:val="00247BFF"/>
    <w:rsid w:val="00252C43"/>
    <w:rsid w:val="00252DF9"/>
    <w:rsid w:val="0025310D"/>
    <w:rsid w:val="002544F1"/>
    <w:rsid w:val="002617AD"/>
    <w:rsid w:val="00265A07"/>
    <w:rsid w:val="00265C44"/>
    <w:rsid w:val="00271015"/>
    <w:rsid w:val="00271D2C"/>
    <w:rsid w:val="00277C90"/>
    <w:rsid w:val="00280D8D"/>
    <w:rsid w:val="00281D48"/>
    <w:rsid w:val="00283E3E"/>
    <w:rsid w:val="0029128C"/>
    <w:rsid w:val="0029218F"/>
    <w:rsid w:val="0029353B"/>
    <w:rsid w:val="00296A15"/>
    <w:rsid w:val="002B0D88"/>
    <w:rsid w:val="002B18ED"/>
    <w:rsid w:val="002B2198"/>
    <w:rsid w:val="002B26D4"/>
    <w:rsid w:val="002B3A76"/>
    <w:rsid w:val="002B55D9"/>
    <w:rsid w:val="002C12EE"/>
    <w:rsid w:val="002C3727"/>
    <w:rsid w:val="002C54DB"/>
    <w:rsid w:val="002C6898"/>
    <w:rsid w:val="002D52A1"/>
    <w:rsid w:val="002E4909"/>
    <w:rsid w:val="002E7521"/>
    <w:rsid w:val="002F35AA"/>
    <w:rsid w:val="002F3829"/>
    <w:rsid w:val="003036C1"/>
    <w:rsid w:val="00305187"/>
    <w:rsid w:val="0030618C"/>
    <w:rsid w:val="00307FCE"/>
    <w:rsid w:val="00310A1D"/>
    <w:rsid w:val="003138D4"/>
    <w:rsid w:val="003176C4"/>
    <w:rsid w:val="00322C71"/>
    <w:rsid w:val="00330F1B"/>
    <w:rsid w:val="00336C61"/>
    <w:rsid w:val="00342152"/>
    <w:rsid w:val="00342D7B"/>
    <w:rsid w:val="00345E85"/>
    <w:rsid w:val="0034684D"/>
    <w:rsid w:val="003512BB"/>
    <w:rsid w:val="0037009C"/>
    <w:rsid w:val="00370968"/>
    <w:rsid w:val="003759CB"/>
    <w:rsid w:val="00390CAE"/>
    <w:rsid w:val="00395684"/>
    <w:rsid w:val="003A1109"/>
    <w:rsid w:val="003A2FF8"/>
    <w:rsid w:val="003A36F5"/>
    <w:rsid w:val="003A49C2"/>
    <w:rsid w:val="003B3C2C"/>
    <w:rsid w:val="003B5E26"/>
    <w:rsid w:val="003C1DAE"/>
    <w:rsid w:val="003D0847"/>
    <w:rsid w:val="003E2BC9"/>
    <w:rsid w:val="003E3C2E"/>
    <w:rsid w:val="004035DC"/>
    <w:rsid w:val="004102FC"/>
    <w:rsid w:val="004104FE"/>
    <w:rsid w:val="00414B4F"/>
    <w:rsid w:val="00416893"/>
    <w:rsid w:val="004316E1"/>
    <w:rsid w:val="00440FFA"/>
    <w:rsid w:val="00450B27"/>
    <w:rsid w:val="00451A0A"/>
    <w:rsid w:val="00453116"/>
    <w:rsid w:val="00454D68"/>
    <w:rsid w:val="00455510"/>
    <w:rsid w:val="00455AA0"/>
    <w:rsid w:val="00456A5D"/>
    <w:rsid w:val="00467664"/>
    <w:rsid w:val="00472752"/>
    <w:rsid w:val="0047306D"/>
    <w:rsid w:val="00481AB8"/>
    <w:rsid w:val="00482D4C"/>
    <w:rsid w:val="004924D1"/>
    <w:rsid w:val="004B3967"/>
    <w:rsid w:val="004C1095"/>
    <w:rsid w:val="004C2DAD"/>
    <w:rsid w:val="004D2655"/>
    <w:rsid w:val="004D39D6"/>
    <w:rsid w:val="004D4E66"/>
    <w:rsid w:val="004E2BE1"/>
    <w:rsid w:val="004E35F1"/>
    <w:rsid w:val="004E3F8E"/>
    <w:rsid w:val="004F664D"/>
    <w:rsid w:val="0050704D"/>
    <w:rsid w:val="00511F52"/>
    <w:rsid w:val="00513853"/>
    <w:rsid w:val="005246B4"/>
    <w:rsid w:val="005253B0"/>
    <w:rsid w:val="00530DC1"/>
    <w:rsid w:val="00530DD9"/>
    <w:rsid w:val="005318B2"/>
    <w:rsid w:val="005320E4"/>
    <w:rsid w:val="00536D89"/>
    <w:rsid w:val="00544594"/>
    <w:rsid w:val="005504DD"/>
    <w:rsid w:val="005515F3"/>
    <w:rsid w:val="00554730"/>
    <w:rsid w:val="00557116"/>
    <w:rsid w:val="0055763A"/>
    <w:rsid w:val="00563CC5"/>
    <w:rsid w:val="00565757"/>
    <w:rsid w:val="005A09D8"/>
    <w:rsid w:val="005A1F5E"/>
    <w:rsid w:val="005A3F8F"/>
    <w:rsid w:val="005B46EB"/>
    <w:rsid w:val="005B6859"/>
    <w:rsid w:val="005B78D9"/>
    <w:rsid w:val="005D783F"/>
    <w:rsid w:val="005E2B7E"/>
    <w:rsid w:val="005E5BAB"/>
    <w:rsid w:val="005F18A3"/>
    <w:rsid w:val="00617EF1"/>
    <w:rsid w:val="00621995"/>
    <w:rsid w:val="006346FE"/>
    <w:rsid w:val="006402D4"/>
    <w:rsid w:val="00645B93"/>
    <w:rsid w:val="00650583"/>
    <w:rsid w:val="00654735"/>
    <w:rsid w:val="006556DE"/>
    <w:rsid w:val="006617AB"/>
    <w:rsid w:val="00664850"/>
    <w:rsid w:val="0067131B"/>
    <w:rsid w:val="00674BBF"/>
    <w:rsid w:val="006801B1"/>
    <w:rsid w:val="0069665E"/>
    <w:rsid w:val="006A6324"/>
    <w:rsid w:val="006C08AE"/>
    <w:rsid w:val="006C0E87"/>
    <w:rsid w:val="006C2583"/>
    <w:rsid w:val="006D3AA7"/>
    <w:rsid w:val="006D5DB9"/>
    <w:rsid w:val="006D639F"/>
    <w:rsid w:val="006E0D71"/>
    <w:rsid w:val="006E2F66"/>
    <w:rsid w:val="006F2005"/>
    <w:rsid w:val="00703917"/>
    <w:rsid w:val="00704CBE"/>
    <w:rsid w:val="0071294C"/>
    <w:rsid w:val="007235F1"/>
    <w:rsid w:val="00724E3B"/>
    <w:rsid w:val="0072729D"/>
    <w:rsid w:val="0073214C"/>
    <w:rsid w:val="00741213"/>
    <w:rsid w:val="00745D4B"/>
    <w:rsid w:val="00746865"/>
    <w:rsid w:val="007548F3"/>
    <w:rsid w:val="00755B66"/>
    <w:rsid w:val="007574EC"/>
    <w:rsid w:val="00757ED2"/>
    <w:rsid w:val="00762EDF"/>
    <w:rsid w:val="0076565F"/>
    <w:rsid w:val="0077071A"/>
    <w:rsid w:val="00773BC7"/>
    <w:rsid w:val="00777388"/>
    <w:rsid w:val="00786040"/>
    <w:rsid w:val="007A395B"/>
    <w:rsid w:val="007B3E0E"/>
    <w:rsid w:val="007C49C1"/>
    <w:rsid w:val="007D3314"/>
    <w:rsid w:val="007D4222"/>
    <w:rsid w:val="007F49F4"/>
    <w:rsid w:val="00804C75"/>
    <w:rsid w:val="00806B1B"/>
    <w:rsid w:val="0081378E"/>
    <w:rsid w:val="00817569"/>
    <w:rsid w:val="00821A97"/>
    <w:rsid w:val="00825A11"/>
    <w:rsid w:val="00832FA5"/>
    <w:rsid w:val="0083567A"/>
    <w:rsid w:val="008373A7"/>
    <w:rsid w:val="008417CE"/>
    <w:rsid w:val="00847513"/>
    <w:rsid w:val="00851B3E"/>
    <w:rsid w:val="00852A07"/>
    <w:rsid w:val="00854994"/>
    <w:rsid w:val="0088113B"/>
    <w:rsid w:val="008830C5"/>
    <w:rsid w:val="00884CFA"/>
    <w:rsid w:val="00890804"/>
    <w:rsid w:val="00893440"/>
    <w:rsid w:val="0089455F"/>
    <w:rsid w:val="00894FA9"/>
    <w:rsid w:val="008A0177"/>
    <w:rsid w:val="008A2DA7"/>
    <w:rsid w:val="008B76D4"/>
    <w:rsid w:val="008D2A6A"/>
    <w:rsid w:val="008D56B3"/>
    <w:rsid w:val="008D58EC"/>
    <w:rsid w:val="008D7A48"/>
    <w:rsid w:val="008E6E0B"/>
    <w:rsid w:val="008E74F7"/>
    <w:rsid w:val="008F6DF4"/>
    <w:rsid w:val="008F7754"/>
    <w:rsid w:val="00902C97"/>
    <w:rsid w:val="009212DD"/>
    <w:rsid w:val="009301B8"/>
    <w:rsid w:val="00931D78"/>
    <w:rsid w:val="00941F06"/>
    <w:rsid w:val="00950F4D"/>
    <w:rsid w:val="00951A8E"/>
    <w:rsid w:val="00954870"/>
    <w:rsid w:val="009617F4"/>
    <w:rsid w:val="009625B1"/>
    <w:rsid w:val="00982237"/>
    <w:rsid w:val="00983751"/>
    <w:rsid w:val="00985F44"/>
    <w:rsid w:val="009967C6"/>
    <w:rsid w:val="009A0E7C"/>
    <w:rsid w:val="009A3CBD"/>
    <w:rsid w:val="009B2183"/>
    <w:rsid w:val="009B26A0"/>
    <w:rsid w:val="009B3D40"/>
    <w:rsid w:val="009B4EE3"/>
    <w:rsid w:val="009C2062"/>
    <w:rsid w:val="009C7B9A"/>
    <w:rsid w:val="009D2550"/>
    <w:rsid w:val="009D412F"/>
    <w:rsid w:val="009F0DDE"/>
    <w:rsid w:val="009F2801"/>
    <w:rsid w:val="009F356C"/>
    <w:rsid w:val="009F3CA8"/>
    <w:rsid w:val="009F56A9"/>
    <w:rsid w:val="00A007B5"/>
    <w:rsid w:val="00A20DA8"/>
    <w:rsid w:val="00A218EC"/>
    <w:rsid w:val="00A222B7"/>
    <w:rsid w:val="00A22EB3"/>
    <w:rsid w:val="00A310D7"/>
    <w:rsid w:val="00A3138F"/>
    <w:rsid w:val="00A45CD4"/>
    <w:rsid w:val="00A544E6"/>
    <w:rsid w:val="00A60320"/>
    <w:rsid w:val="00A713A3"/>
    <w:rsid w:val="00A72399"/>
    <w:rsid w:val="00A77CF6"/>
    <w:rsid w:val="00A91283"/>
    <w:rsid w:val="00AA132F"/>
    <w:rsid w:val="00AB1438"/>
    <w:rsid w:val="00AC29B9"/>
    <w:rsid w:val="00AC5E7D"/>
    <w:rsid w:val="00AC6151"/>
    <w:rsid w:val="00AC63FC"/>
    <w:rsid w:val="00AC6588"/>
    <w:rsid w:val="00AD0473"/>
    <w:rsid w:val="00AD4587"/>
    <w:rsid w:val="00AD6376"/>
    <w:rsid w:val="00AE11E8"/>
    <w:rsid w:val="00AE5AE6"/>
    <w:rsid w:val="00AE7DAA"/>
    <w:rsid w:val="00B014E7"/>
    <w:rsid w:val="00B13941"/>
    <w:rsid w:val="00B141FA"/>
    <w:rsid w:val="00B23B3C"/>
    <w:rsid w:val="00B340A8"/>
    <w:rsid w:val="00B40E12"/>
    <w:rsid w:val="00B41740"/>
    <w:rsid w:val="00B435B8"/>
    <w:rsid w:val="00B4499C"/>
    <w:rsid w:val="00B54F70"/>
    <w:rsid w:val="00B57D60"/>
    <w:rsid w:val="00B653B7"/>
    <w:rsid w:val="00B66A14"/>
    <w:rsid w:val="00B67855"/>
    <w:rsid w:val="00B7250F"/>
    <w:rsid w:val="00B73E34"/>
    <w:rsid w:val="00B95FFF"/>
    <w:rsid w:val="00B96815"/>
    <w:rsid w:val="00BA1A4E"/>
    <w:rsid w:val="00BA272D"/>
    <w:rsid w:val="00BC26C9"/>
    <w:rsid w:val="00BC3219"/>
    <w:rsid w:val="00BC613E"/>
    <w:rsid w:val="00BC61E6"/>
    <w:rsid w:val="00BC6DA7"/>
    <w:rsid w:val="00BE051D"/>
    <w:rsid w:val="00BE2C51"/>
    <w:rsid w:val="00BE6EFA"/>
    <w:rsid w:val="00BF42E2"/>
    <w:rsid w:val="00C021C2"/>
    <w:rsid w:val="00C14D53"/>
    <w:rsid w:val="00C16052"/>
    <w:rsid w:val="00C46FC2"/>
    <w:rsid w:val="00C47E44"/>
    <w:rsid w:val="00C602B2"/>
    <w:rsid w:val="00C70C90"/>
    <w:rsid w:val="00C70FD5"/>
    <w:rsid w:val="00C711E7"/>
    <w:rsid w:val="00C7374B"/>
    <w:rsid w:val="00C8109F"/>
    <w:rsid w:val="00C836F3"/>
    <w:rsid w:val="00C860D4"/>
    <w:rsid w:val="00C97B11"/>
    <w:rsid w:val="00CA2075"/>
    <w:rsid w:val="00CA5936"/>
    <w:rsid w:val="00CB039A"/>
    <w:rsid w:val="00CB3360"/>
    <w:rsid w:val="00CB6870"/>
    <w:rsid w:val="00CC0C58"/>
    <w:rsid w:val="00CC29BF"/>
    <w:rsid w:val="00CC4C33"/>
    <w:rsid w:val="00CD515D"/>
    <w:rsid w:val="00CD596F"/>
    <w:rsid w:val="00CD7F92"/>
    <w:rsid w:val="00CE10F2"/>
    <w:rsid w:val="00CE132E"/>
    <w:rsid w:val="00CF22F6"/>
    <w:rsid w:val="00CF2EE6"/>
    <w:rsid w:val="00CF5627"/>
    <w:rsid w:val="00CF6830"/>
    <w:rsid w:val="00D00EF4"/>
    <w:rsid w:val="00D10BFA"/>
    <w:rsid w:val="00D10F00"/>
    <w:rsid w:val="00D150D8"/>
    <w:rsid w:val="00D152C5"/>
    <w:rsid w:val="00D300CE"/>
    <w:rsid w:val="00D3037E"/>
    <w:rsid w:val="00D30ABD"/>
    <w:rsid w:val="00D3616A"/>
    <w:rsid w:val="00D439A8"/>
    <w:rsid w:val="00D46033"/>
    <w:rsid w:val="00D46458"/>
    <w:rsid w:val="00D46DEB"/>
    <w:rsid w:val="00D524B5"/>
    <w:rsid w:val="00D52988"/>
    <w:rsid w:val="00D87D58"/>
    <w:rsid w:val="00D910B6"/>
    <w:rsid w:val="00D925CB"/>
    <w:rsid w:val="00D927F5"/>
    <w:rsid w:val="00D94BFD"/>
    <w:rsid w:val="00DA117F"/>
    <w:rsid w:val="00DA17FB"/>
    <w:rsid w:val="00DA1820"/>
    <w:rsid w:val="00DB7EBA"/>
    <w:rsid w:val="00DC058D"/>
    <w:rsid w:val="00DC1E10"/>
    <w:rsid w:val="00DC7C84"/>
    <w:rsid w:val="00DC7D3A"/>
    <w:rsid w:val="00DD2233"/>
    <w:rsid w:val="00DD2CF9"/>
    <w:rsid w:val="00DD7153"/>
    <w:rsid w:val="00DE2882"/>
    <w:rsid w:val="00DE33C4"/>
    <w:rsid w:val="00DE46DB"/>
    <w:rsid w:val="00DE66F3"/>
    <w:rsid w:val="00DF2FC8"/>
    <w:rsid w:val="00E03542"/>
    <w:rsid w:val="00E07C56"/>
    <w:rsid w:val="00E24673"/>
    <w:rsid w:val="00E24898"/>
    <w:rsid w:val="00E355EE"/>
    <w:rsid w:val="00E3762E"/>
    <w:rsid w:val="00E50B64"/>
    <w:rsid w:val="00E61429"/>
    <w:rsid w:val="00E62BDB"/>
    <w:rsid w:val="00E71665"/>
    <w:rsid w:val="00E71FD9"/>
    <w:rsid w:val="00E720CD"/>
    <w:rsid w:val="00E806BF"/>
    <w:rsid w:val="00E8076C"/>
    <w:rsid w:val="00E813DB"/>
    <w:rsid w:val="00E87475"/>
    <w:rsid w:val="00E910AC"/>
    <w:rsid w:val="00E943F6"/>
    <w:rsid w:val="00E95982"/>
    <w:rsid w:val="00EA20E5"/>
    <w:rsid w:val="00EA2756"/>
    <w:rsid w:val="00EA4B94"/>
    <w:rsid w:val="00EA60D4"/>
    <w:rsid w:val="00EB68E8"/>
    <w:rsid w:val="00ED72C9"/>
    <w:rsid w:val="00EE1E2F"/>
    <w:rsid w:val="00EE4460"/>
    <w:rsid w:val="00EE7F52"/>
    <w:rsid w:val="00EF4C5B"/>
    <w:rsid w:val="00EF4E2B"/>
    <w:rsid w:val="00F0293A"/>
    <w:rsid w:val="00F03C4F"/>
    <w:rsid w:val="00F04E9E"/>
    <w:rsid w:val="00F0562A"/>
    <w:rsid w:val="00F10FAD"/>
    <w:rsid w:val="00F146E3"/>
    <w:rsid w:val="00F15B0F"/>
    <w:rsid w:val="00F22F5E"/>
    <w:rsid w:val="00F35094"/>
    <w:rsid w:val="00F529E2"/>
    <w:rsid w:val="00F56A75"/>
    <w:rsid w:val="00F60B45"/>
    <w:rsid w:val="00F64FB6"/>
    <w:rsid w:val="00F80CE4"/>
    <w:rsid w:val="00F909C9"/>
    <w:rsid w:val="00F912FF"/>
    <w:rsid w:val="00F946A5"/>
    <w:rsid w:val="00F95E8D"/>
    <w:rsid w:val="00FA187F"/>
    <w:rsid w:val="00FA1A9D"/>
    <w:rsid w:val="00FA7A79"/>
    <w:rsid w:val="00FA7D51"/>
    <w:rsid w:val="00FD1497"/>
    <w:rsid w:val="00FD16F6"/>
    <w:rsid w:val="00FD64B9"/>
    <w:rsid w:val="00FE059A"/>
    <w:rsid w:val="00FE6DA1"/>
    <w:rsid w:val="00FF620E"/>
    <w:rsid w:val="00FF6C56"/>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BC2E62F7-9C74-4E6A-988E-96B0CD5B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Ttulo1">
    <w:name w:val="heading 1"/>
    <w:basedOn w:val="Normal"/>
    <w:next w:val="Normal"/>
    <w:qFormat/>
    <w:pPr>
      <w:keepNext/>
      <w:outlineLvl w:val="0"/>
    </w:pPr>
    <w:rPr>
      <w:b/>
      <w:sz w:val="32"/>
    </w:rPr>
  </w:style>
  <w:style w:type="paragraph" w:styleId="Ttulo2">
    <w:name w:val="heading 2"/>
    <w:basedOn w:val="Normal"/>
    <w:next w:val="Normal"/>
    <w:qFormat/>
    <w:pPr>
      <w:keepNext/>
      <w:outlineLvl w:val="1"/>
    </w:pPr>
    <w:rPr>
      <w:sz w:val="32"/>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i/>
    </w:rPr>
  </w:style>
  <w:style w:type="paragraph" w:styleId="Sangradetextonormal">
    <w:name w:val="Body Text Indent"/>
    <w:basedOn w:val="Normal"/>
    <w:pPr>
      <w:ind w:left="360"/>
      <w:jc w:val="both"/>
    </w:pPr>
    <w:rPr>
      <w:rFonts w:ascii="Times New Roman" w:hAnsi="Times New Roman"/>
    </w:rPr>
  </w:style>
  <w:style w:type="paragraph" w:styleId="Sangra2detindependiente">
    <w:name w:val="Body Text Indent 2"/>
    <w:basedOn w:val="Normal"/>
    <w:pPr>
      <w:ind w:left="720"/>
      <w:jc w:val="both"/>
    </w:pPr>
    <w:rPr>
      <w:rFonts w:ascii="Times New Roman" w:hAnsi="Times New Roman"/>
    </w:r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Fuentedeprrafopredeter"/>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semiHidden/>
    <w:unhideWhenUsed/>
    <w:rsid w:val="004060E5"/>
    <w:rPr>
      <w:szCs w:val="24"/>
      <w:lang w:val="x-none" w:eastAsia="x-none"/>
    </w:rPr>
  </w:style>
  <w:style w:type="character" w:customStyle="1" w:styleId="TextocomentarioCar">
    <w:name w:val="Texto comentario Car"/>
    <w:link w:val="Textocomentario"/>
    <w:uiPriority w:val="99"/>
    <w:semiHidden/>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link w:val="PrrafodelistaCar"/>
    <w:uiPriority w:val="34"/>
    <w:qFormat/>
    <w:rsid w:val="00985F44"/>
    <w:pPr>
      <w:ind w:left="720"/>
      <w:contextualSpacing/>
    </w:pPr>
  </w:style>
  <w:style w:type="paragraph" w:styleId="Puesto">
    <w:name w:val="Title"/>
    <w:basedOn w:val="Normal"/>
    <w:next w:val="Normal"/>
    <w:link w:val="PuestoC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rsid w:val="00450B27"/>
    <w:rPr>
      <w:rFonts w:asciiTheme="majorHAnsi" w:eastAsiaTheme="majorEastAsia" w:hAnsiTheme="majorHAnsi" w:cstheme="majorBidi"/>
      <w:color w:val="323E4F" w:themeColor="text2" w:themeShade="BF"/>
      <w:spacing w:val="5"/>
      <w:kern w:val="28"/>
      <w:sz w:val="52"/>
      <w:szCs w:val="52"/>
    </w:rPr>
  </w:style>
  <w:style w:type="paragraph" w:styleId="Revisi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Sinespaciado">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Fuentedeprrafopredeter"/>
    <w:link w:val="EndNoteBibliography"/>
    <w:rsid w:val="0029128C"/>
    <w:rPr>
      <w:rFonts w:ascii="Calibri" w:eastAsiaTheme="minorHAnsi" w:hAnsi="Calibri" w:cs="Calibri"/>
      <w:noProof/>
      <w:sz w:val="22"/>
      <w:szCs w:val="22"/>
    </w:rPr>
  </w:style>
  <w:style w:type="character" w:customStyle="1" w:styleId="UnresolvedMention1">
    <w:name w:val="Unresolved Mention1"/>
    <w:basedOn w:val="Fuentedeprrafopredeter"/>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PrrafodelistaCar">
    <w:name w:val="Párrafo de lista Car"/>
    <w:basedOn w:val="Fuentedeprrafopredeter"/>
    <w:link w:val="Prrafodelista"/>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7893763">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35006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50068" TargetMode="External"/><Relationship Id="rId13" Type="http://schemas.openxmlformats.org/officeDocument/2006/relationships/hyperlink" Target="mailto:corsi@unam.mx"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haliah@servidor.unam.mx"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jove.com/files_upload.php?src=1835006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aliah@unam.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microsoft.com/office/2011/relationships/people" Target="people.xml"/><Relationship Id="rId10" Type="http://schemas.openxmlformats.org/officeDocument/2006/relationships/hyperlink" Target="mailto:lourdes.cubero@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ojrg@yahoo.com" TargetMode="External"/><Relationship Id="rId14" Type="http://schemas.openxmlformats.org/officeDocument/2006/relationships/hyperlink" Target="https://obsprojec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E427-FFED-4D29-8122-C68402E5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2104</Words>
  <Characters>11572</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13649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lourdes.cubero</cp:lastModifiedBy>
  <cp:revision>7</cp:revision>
  <dcterms:created xsi:type="dcterms:W3CDTF">2019-07-27T18:25:00Z</dcterms:created>
  <dcterms:modified xsi:type="dcterms:W3CDTF">2019-07-27T18:45:00Z</dcterms:modified>
</cp:coreProperties>
</file>