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0B3841E" w:rsidR="00CE10F2" w:rsidRPr="006A6324" w:rsidRDefault="00E0354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D703E">
        <w:rPr>
          <w:rFonts w:ascii="Helvetica" w:hAnsi="Helvetica" w:cs="Arial"/>
          <w:b/>
          <w:i w:val="0"/>
          <w:sz w:val="22"/>
          <w:szCs w:val="22"/>
        </w:rPr>
        <w:t>60154</w:t>
      </w:r>
    </w:p>
    <w:p w14:paraId="15210DC1" w14:textId="29CB5448" w:rsidR="00CE10F2" w:rsidRPr="006A6324" w:rsidDel="00A12F8F" w:rsidRDefault="00C70C90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9686D7A" w14:textId="77777777" w:rsidR="009D703E" w:rsidRDefault="00DC058D" w:rsidP="009D703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a8"/>
          <w:color w:val="auto"/>
          <w:u w:val="none"/>
        </w:rPr>
        <w:t xml:space="preserve"> </w:t>
      </w:r>
      <w:hyperlink r:id="rId7" w:tgtFrame="_blank" w:history="1">
        <w:r w:rsidR="009D703E">
          <w:rPr>
            <w:rStyle w:val="a8"/>
            <w:rFonts w:ascii="Arial" w:hAnsi="Arial" w:cs="Arial"/>
            <w:color w:val="1155CC"/>
            <w:sz w:val="19"/>
            <w:szCs w:val="19"/>
          </w:rPr>
          <w:t>http://www.jove.com/files_upload.php?src=18347018</w:t>
        </w:r>
      </w:hyperlink>
    </w:p>
    <w:p w14:paraId="5A45150A" w14:textId="714A2FDF" w:rsidR="00675356" w:rsidRDefault="00675356" w:rsidP="00675356"/>
    <w:p w14:paraId="41BAEFC7" w14:textId="77777777" w:rsidR="009D703E" w:rsidRPr="009D703E" w:rsidRDefault="00FA1A9D" w:rsidP="009D703E">
      <w:pPr>
        <w:rPr>
          <w:rFonts w:ascii="Helvetica" w:hAnsi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9D703E" w:rsidRPr="009D703E">
        <w:rPr>
          <w:rFonts w:ascii="Helvetica" w:hAnsi="Helvetica"/>
          <w:b/>
          <w:bCs/>
          <w:sz w:val="28"/>
          <w:szCs w:val="28"/>
        </w:rPr>
        <w:t>Assessment of Sexual Behavior of Male Mice</w:t>
      </w:r>
    </w:p>
    <w:p w14:paraId="681B53AA" w14:textId="77777777" w:rsidR="00FA1A9D" w:rsidRPr="009D703E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2EC580F2" w14:textId="0FAFE5CF" w:rsidR="009D703E" w:rsidRPr="009D703E" w:rsidRDefault="00FA1A9D" w:rsidP="009D703E">
      <w:pPr>
        <w:rPr>
          <w:rFonts w:ascii="Helvetica" w:hAnsi="Helvetica"/>
          <w:sz w:val="28"/>
          <w:szCs w:val="28"/>
          <w:vertAlign w:val="superscript"/>
        </w:rPr>
      </w:pPr>
      <w:commentRangeStart w:id="0"/>
      <w:r w:rsidRPr="009D703E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0"/>
      <w:r w:rsidRPr="009D703E">
        <w:rPr>
          <w:rStyle w:val="ac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0"/>
      </w:r>
      <w:bookmarkStart w:id="1" w:name="OLE_LINK3"/>
      <w:r w:rsidR="009D703E" w:rsidRPr="009D703E">
        <w:rPr>
          <w:rFonts w:ascii="Helvetica" w:hAnsi="Helvetica"/>
          <w:b/>
          <w:bCs/>
          <w:sz w:val="28"/>
          <w:szCs w:val="28"/>
        </w:rPr>
        <w:t>Zi-Wei Liu</w:t>
      </w:r>
      <w:r w:rsidR="009D703E" w:rsidRPr="009D703E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9D703E" w:rsidRPr="009D703E">
        <w:rPr>
          <w:rFonts w:ascii="Helvetica" w:hAnsi="Helvetica"/>
          <w:b/>
          <w:bCs/>
          <w:sz w:val="28"/>
          <w:szCs w:val="28"/>
        </w:rPr>
        <w:t>, Ning Jiang</w:t>
      </w:r>
      <w:r w:rsidR="009D703E" w:rsidRPr="009D703E"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 w:rsidR="009D703E" w:rsidRPr="009D703E"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 w:rsidR="009D703E" w:rsidRPr="009D703E">
        <w:rPr>
          <w:rFonts w:ascii="Helvetica" w:hAnsi="Helvetica"/>
          <w:b/>
          <w:bCs/>
          <w:sz w:val="28"/>
          <w:szCs w:val="28"/>
        </w:rPr>
        <w:t>Xue</w:t>
      </w:r>
      <w:proofErr w:type="spellEnd"/>
      <w:r w:rsidR="009D703E" w:rsidRPr="009D703E">
        <w:rPr>
          <w:rFonts w:ascii="Helvetica" w:hAnsi="Helvetica"/>
          <w:b/>
          <w:bCs/>
          <w:sz w:val="28"/>
          <w:szCs w:val="28"/>
        </w:rPr>
        <w:t xml:space="preserve"> Tao</w:t>
      </w:r>
      <w:r w:rsidR="009D703E" w:rsidRPr="009D703E"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 w:rsidR="009D703E" w:rsidRPr="009D703E">
        <w:rPr>
          <w:rFonts w:ascii="Helvetica" w:hAnsi="Helvetica"/>
          <w:b/>
          <w:bCs/>
          <w:sz w:val="28"/>
          <w:szCs w:val="28"/>
        </w:rPr>
        <w:t>, Xiao-Ping Wang</w:t>
      </w:r>
      <w:r w:rsidR="009D703E" w:rsidRPr="009D703E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9D703E" w:rsidRPr="009D703E">
        <w:rPr>
          <w:rFonts w:ascii="Helvetica" w:hAnsi="Helvetica"/>
          <w:b/>
          <w:bCs/>
          <w:sz w:val="28"/>
          <w:szCs w:val="28"/>
        </w:rPr>
        <w:t>, Xin-Min Liu</w:t>
      </w:r>
      <w:r w:rsidR="009D703E" w:rsidRPr="009D703E"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 w:rsidR="009D703E" w:rsidRPr="009D703E">
        <w:rPr>
          <w:rFonts w:ascii="Helvetica" w:hAnsi="Helvetica"/>
          <w:b/>
          <w:bCs/>
          <w:sz w:val="28"/>
          <w:szCs w:val="28"/>
        </w:rPr>
        <w:t>, and Shui-Yuan Xiao</w:t>
      </w:r>
      <w:r w:rsidR="009D703E" w:rsidRPr="009D703E">
        <w:rPr>
          <w:rFonts w:ascii="Helvetica" w:hAnsi="Helvetica"/>
          <w:b/>
          <w:bCs/>
          <w:sz w:val="28"/>
          <w:szCs w:val="28"/>
          <w:vertAlign w:val="superscript"/>
        </w:rPr>
        <w:t>3</w:t>
      </w:r>
    </w:p>
    <w:p w14:paraId="69F0985B" w14:textId="77777777" w:rsidR="009D703E" w:rsidRPr="009D703E" w:rsidRDefault="009D703E" w:rsidP="009D703E">
      <w:pPr>
        <w:rPr>
          <w:rFonts w:ascii="Helvetica" w:hAnsi="Helvetica"/>
          <w:sz w:val="28"/>
          <w:szCs w:val="28"/>
        </w:rPr>
      </w:pPr>
    </w:p>
    <w:bookmarkEnd w:id="1"/>
    <w:p w14:paraId="4E11D019" w14:textId="642217DF" w:rsidR="009D703E" w:rsidRPr="009D703E" w:rsidRDefault="009D703E" w:rsidP="009D703E">
      <w:pPr>
        <w:rPr>
          <w:rFonts w:ascii="Helvetica" w:hAnsi="Helvetica"/>
          <w:sz w:val="28"/>
          <w:szCs w:val="28"/>
          <w:lang w:eastAsia="zh-CN"/>
        </w:rPr>
      </w:pPr>
      <w:r w:rsidRPr="009D703E">
        <w:rPr>
          <w:rFonts w:ascii="Helvetica" w:hAnsi="Helvetica"/>
          <w:sz w:val="28"/>
          <w:szCs w:val="28"/>
          <w:vertAlign w:val="superscript"/>
        </w:rPr>
        <w:t>1</w:t>
      </w:r>
      <w:r w:rsidRPr="009D703E">
        <w:rPr>
          <w:rFonts w:ascii="Helvetica" w:hAnsi="Helvetica"/>
          <w:sz w:val="28"/>
          <w:szCs w:val="28"/>
        </w:rPr>
        <w:t>Department of Psychiatry</w:t>
      </w:r>
      <w:ins w:id="2" w:author="Liu Zwei" w:date="2020-02-11T15:23:00Z">
        <w:r w:rsidR="00F926A1">
          <w:rPr>
            <w:rFonts w:ascii="Helvetica" w:hAnsi="Helvetica"/>
            <w:sz w:val="28"/>
            <w:szCs w:val="28"/>
            <w:lang w:eastAsia="zh-CN"/>
          </w:rPr>
          <w:t xml:space="preserve">, </w:t>
        </w:r>
      </w:ins>
      <w:del w:id="3" w:author="Liu Zwei" w:date="2020-02-11T15:22:00Z">
        <w:r w:rsidRPr="009D703E" w:rsidDel="00F926A1">
          <w:rPr>
            <w:rFonts w:ascii="Helvetica" w:hAnsi="Helvetica" w:hint="eastAsia"/>
            <w:sz w:val="28"/>
            <w:szCs w:val="28"/>
            <w:lang w:eastAsia="zh-CN"/>
          </w:rPr>
          <w:delText xml:space="preserve"> </w:delText>
        </w:r>
        <w:r w:rsidRPr="009D703E" w:rsidDel="00F926A1">
          <w:rPr>
            <w:rFonts w:ascii="Helvetica" w:hAnsi="Helvetica"/>
            <w:sz w:val="28"/>
            <w:szCs w:val="28"/>
          </w:rPr>
          <w:delText xml:space="preserve">and Mental Health Institute </w:delText>
        </w:r>
      </w:del>
      <w:ins w:id="4" w:author="Liu Zwei" w:date="2020-02-11T15:23:00Z">
        <w:r w:rsidR="00F926A1">
          <w:rPr>
            <w:rFonts w:ascii="Helvetica" w:hAnsi="Helvetica"/>
            <w:sz w:val="28"/>
            <w:szCs w:val="28"/>
          </w:rPr>
          <w:t>T</w:t>
        </w:r>
      </w:ins>
      <w:del w:id="5" w:author="Liu Zwei" w:date="2020-02-11T15:23:00Z">
        <w:r w:rsidRPr="009D703E" w:rsidDel="00F926A1">
          <w:rPr>
            <w:rFonts w:ascii="Helvetica" w:hAnsi="Helvetica"/>
            <w:sz w:val="28"/>
            <w:szCs w:val="28"/>
          </w:rPr>
          <w:delText>of t</w:delText>
        </w:r>
      </w:del>
      <w:r w:rsidRPr="009D703E">
        <w:rPr>
          <w:rFonts w:ascii="Helvetica" w:hAnsi="Helvetica"/>
          <w:sz w:val="28"/>
          <w:szCs w:val="28"/>
        </w:rPr>
        <w:t xml:space="preserve">he Second </w:t>
      </w:r>
      <w:proofErr w:type="spellStart"/>
      <w:r w:rsidRPr="009D703E">
        <w:rPr>
          <w:rFonts w:ascii="Helvetica" w:hAnsi="Helvetica"/>
          <w:sz w:val="28"/>
          <w:szCs w:val="28"/>
        </w:rPr>
        <w:t>Xiangya</w:t>
      </w:r>
      <w:proofErr w:type="spellEnd"/>
      <w:r w:rsidRPr="009D703E">
        <w:rPr>
          <w:rFonts w:ascii="Helvetica" w:hAnsi="Helvetica"/>
          <w:sz w:val="28"/>
          <w:szCs w:val="28"/>
        </w:rPr>
        <w:t xml:space="preserve"> Hospital, </w:t>
      </w:r>
      <w:bookmarkStart w:id="6" w:name="OLE_LINK15"/>
      <w:bookmarkStart w:id="7" w:name="OLE_LINK16"/>
      <w:r w:rsidRPr="009D703E">
        <w:rPr>
          <w:rFonts w:ascii="Helvetica" w:hAnsi="Helvetica"/>
          <w:sz w:val="28"/>
          <w:szCs w:val="28"/>
        </w:rPr>
        <w:t>Central South University</w:t>
      </w:r>
      <w:bookmarkEnd w:id="6"/>
      <w:bookmarkEnd w:id="7"/>
      <w:r w:rsidRPr="009D703E">
        <w:rPr>
          <w:rFonts w:ascii="Helvetica" w:hAnsi="Helvetica"/>
          <w:sz w:val="28"/>
          <w:szCs w:val="28"/>
        </w:rPr>
        <w:t xml:space="preserve">, National Clinical Research Center </w:t>
      </w:r>
      <w:del w:id="8" w:author="Liu Zwei" w:date="2020-02-11T15:23:00Z">
        <w:r w:rsidRPr="009D703E" w:rsidDel="00F926A1">
          <w:rPr>
            <w:rFonts w:ascii="Helvetica" w:hAnsi="Helvetica"/>
            <w:sz w:val="28"/>
            <w:szCs w:val="28"/>
          </w:rPr>
          <w:delText xml:space="preserve">on </w:delText>
        </w:r>
      </w:del>
      <w:ins w:id="9" w:author="Liu Zwei" w:date="2020-02-11T15:23:00Z">
        <w:r w:rsidR="00F926A1">
          <w:rPr>
            <w:rFonts w:ascii="Helvetica" w:hAnsi="Helvetica"/>
            <w:sz w:val="28"/>
            <w:szCs w:val="28"/>
          </w:rPr>
          <w:t>for</w:t>
        </w:r>
        <w:r w:rsidR="00F926A1" w:rsidRPr="009D703E">
          <w:rPr>
            <w:rFonts w:ascii="Helvetica" w:hAnsi="Helvetica"/>
            <w:sz w:val="28"/>
            <w:szCs w:val="28"/>
          </w:rPr>
          <w:t xml:space="preserve"> </w:t>
        </w:r>
      </w:ins>
      <w:r w:rsidRPr="009D703E">
        <w:rPr>
          <w:rFonts w:ascii="Helvetica" w:hAnsi="Helvetica"/>
          <w:sz w:val="28"/>
          <w:szCs w:val="28"/>
        </w:rPr>
        <w:t>Mental Disorders and National Technology Institute on Mental Disorders, Hunan Key Laboratory of Psychiatry and Mental Health</w:t>
      </w:r>
    </w:p>
    <w:p w14:paraId="1C691E49" w14:textId="7F030956" w:rsidR="009D703E" w:rsidRPr="009D703E" w:rsidRDefault="009D703E" w:rsidP="009D703E">
      <w:pPr>
        <w:rPr>
          <w:rFonts w:ascii="Helvetica" w:hAnsi="Helvetica"/>
          <w:sz w:val="28"/>
          <w:szCs w:val="28"/>
        </w:rPr>
      </w:pPr>
      <w:r w:rsidRPr="009D703E">
        <w:rPr>
          <w:rFonts w:ascii="Helvetica" w:hAnsi="Helvetica"/>
          <w:sz w:val="28"/>
          <w:szCs w:val="28"/>
          <w:vertAlign w:val="superscript"/>
        </w:rPr>
        <w:t>2</w:t>
      </w:r>
      <w:bookmarkStart w:id="10" w:name="OLE_LINK19"/>
      <w:bookmarkStart w:id="11" w:name="OLE_LINK21"/>
      <w:bookmarkStart w:id="12" w:name="OLE_LINK17"/>
      <w:bookmarkStart w:id="13" w:name="OLE_LINK18"/>
      <w:r w:rsidRPr="009D703E">
        <w:rPr>
          <w:rFonts w:ascii="Helvetica" w:hAnsi="Helvetica"/>
          <w:sz w:val="28"/>
          <w:szCs w:val="28"/>
        </w:rPr>
        <w:t>Research Center for Pharmacology &amp; Toxicology</w:t>
      </w:r>
      <w:bookmarkEnd w:id="10"/>
      <w:bookmarkEnd w:id="11"/>
      <w:r w:rsidRPr="009D703E">
        <w:rPr>
          <w:rFonts w:ascii="Helvetica" w:hAnsi="Helvetica"/>
          <w:sz w:val="28"/>
          <w:szCs w:val="28"/>
        </w:rPr>
        <w:t>, Institute of Medicinal Plant Development (IMPLAD), Chinese Academy of Medical Sciences and Peking Union Medical College</w:t>
      </w:r>
      <w:bookmarkEnd w:id="12"/>
      <w:bookmarkEnd w:id="13"/>
    </w:p>
    <w:p w14:paraId="438F5ABF" w14:textId="07BB89C6" w:rsidR="001C5334" w:rsidRPr="009D703E" w:rsidRDefault="009D703E" w:rsidP="009D703E">
      <w:pPr>
        <w:rPr>
          <w:rFonts w:ascii="Helvetica" w:hAnsi="Helvetica"/>
          <w:sz w:val="28"/>
          <w:szCs w:val="28"/>
        </w:rPr>
      </w:pPr>
      <w:r w:rsidRPr="009D703E">
        <w:rPr>
          <w:rFonts w:ascii="Helvetica" w:hAnsi="Helvetica"/>
          <w:sz w:val="28"/>
          <w:szCs w:val="28"/>
          <w:vertAlign w:val="superscript"/>
        </w:rPr>
        <w:t>3</w:t>
      </w:r>
      <w:bookmarkStart w:id="14" w:name="OLE_LINK22"/>
      <w:bookmarkStart w:id="15" w:name="OLE_LINK23"/>
      <w:r w:rsidRPr="009D703E">
        <w:rPr>
          <w:rFonts w:ascii="Helvetica" w:hAnsi="Helvetica"/>
          <w:sz w:val="28"/>
          <w:szCs w:val="28"/>
        </w:rPr>
        <w:t xml:space="preserve">Department of </w:t>
      </w:r>
      <w:bookmarkStart w:id="16" w:name="OLE_LINK7"/>
      <w:bookmarkStart w:id="17" w:name="OLE_LINK8"/>
      <w:r w:rsidRPr="009D703E">
        <w:rPr>
          <w:rFonts w:ascii="Helvetica" w:hAnsi="Helvetica"/>
          <w:sz w:val="28"/>
          <w:szCs w:val="28"/>
        </w:rPr>
        <w:t>Social Medicine and Health Management</w:t>
      </w:r>
      <w:bookmarkEnd w:id="16"/>
      <w:bookmarkEnd w:id="17"/>
      <w:r w:rsidRPr="009D703E">
        <w:rPr>
          <w:rFonts w:ascii="Helvetica" w:hAnsi="Helvetica"/>
          <w:sz w:val="28"/>
          <w:szCs w:val="28"/>
        </w:rPr>
        <w:t xml:space="preserve">, </w:t>
      </w:r>
      <w:bookmarkStart w:id="18" w:name="OLE_LINK9"/>
      <w:proofErr w:type="spellStart"/>
      <w:r w:rsidRPr="009D703E">
        <w:rPr>
          <w:rFonts w:ascii="Helvetica" w:hAnsi="Helvetica"/>
          <w:sz w:val="28"/>
          <w:szCs w:val="28"/>
        </w:rPr>
        <w:t>Xiangya</w:t>
      </w:r>
      <w:proofErr w:type="spellEnd"/>
      <w:r w:rsidRPr="009D703E">
        <w:rPr>
          <w:rFonts w:ascii="Helvetica" w:hAnsi="Helvetica"/>
          <w:sz w:val="28"/>
          <w:szCs w:val="28"/>
        </w:rPr>
        <w:t xml:space="preserve"> School of Public Health</w:t>
      </w:r>
      <w:bookmarkEnd w:id="14"/>
      <w:bookmarkEnd w:id="15"/>
      <w:r w:rsidRPr="009D703E">
        <w:rPr>
          <w:rFonts w:ascii="Helvetica" w:hAnsi="Helvetica"/>
          <w:sz w:val="28"/>
          <w:szCs w:val="28"/>
        </w:rPr>
        <w:t>, Central South University</w:t>
      </w:r>
      <w:bookmarkEnd w:id="18"/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1F5089EC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602341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539E9A61" w14:textId="77777777" w:rsidR="009D703E" w:rsidRPr="00602341" w:rsidRDefault="009D703E" w:rsidP="009D703E">
      <w:pPr>
        <w:rPr>
          <w:rFonts w:ascii="Helvetica" w:hAnsi="Helvetica"/>
          <w:sz w:val="22"/>
          <w:szCs w:val="22"/>
        </w:rPr>
      </w:pPr>
      <w:r w:rsidRPr="00602341">
        <w:rPr>
          <w:rFonts w:ascii="Helvetica" w:hAnsi="Helvetica"/>
          <w:sz w:val="22"/>
          <w:szCs w:val="22"/>
        </w:rPr>
        <w:t xml:space="preserve">Xin-Min Liu </w:t>
      </w:r>
      <w:r w:rsidRPr="00602341">
        <w:rPr>
          <w:rFonts w:ascii="Helvetica" w:hAnsi="Helvetica"/>
          <w:sz w:val="22"/>
          <w:szCs w:val="22"/>
        </w:rPr>
        <w:tab/>
      </w:r>
      <w:r w:rsidRPr="00602341">
        <w:rPr>
          <w:rFonts w:ascii="Helvetica" w:hAnsi="Helvetica"/>
          <w:sz w:val="22"/>
          <w:szCs w:val="22"/>
        </w:rPr>
        <w:tab/>
      </w:r>
    </w:p>
    <w:p w14:paraId="42EE44DB" w14:textId="1DFB8CBB" w:rsidR="009D703E" w:rsidRPr="00602341" w:rsidRDefault="00221380" w:rsidP="009D703E">
      <w:pPr>
        <w:rPr>
          <w:rFonts w:ascii="Helvetica" w:hAnsi="Helvetica"/>
          <w:sz w:val="22"/>
          <w:szCs w:val="22"/>
        </w:rPr>
      </w:pPr>
      <w:hyperlink r:id="rId11" w:history="1">
        <w:r w:rsidR="009D703E" w:rsidRPr="00602341">
          <w:rPr>
            <w:rStyle w:val="a8"/>
            <w:rFonts w:ascii="Helvetica" w:hAnsi="Helvetica"/>
            <w:sz w:val="22"/>
            <w:szCs w:val="22"/>
          </w:rPr>
          <w:t>liuxinmin@hotmail.com</w:t>
        </w:r>
      </w:hyperlink>
      <w:r w:rsidR="009D703E" w:rsidRPr="00602341">
        <w:rPr>
          <w:rFonts w:ascii="Helvetica" w:hAnsi="Helvetica"/>
          <w:sz w:val="22"/>
          <w:szCs w:val="22"/>
        </w:rPr>
        <w:t xml:space="preserve"> </w:t>
      </w:r>
    </w:p>
    <w:p w14:paraId="565297CE" w14:textId="77777777" w:rsidR="009D703E" w:rsidRPr="00602341" w:rsidRDefault="009D703E" w:rsidP="009D703E">
      <w:pPr>
        <w:rPr>
          <w:rFonts w:ascii="Helvetica" w:hAnsi="Helvetica"/>
          <w:sz w:val="22"/>
          <w:szCs w:val="22"/>
        </w:rPr>
      </w:pPr>
    </w:p>
    <w:p w14:paraId="05993525" w14:textId="77777777" w:rsidR="009D703E" w:rsidRPr="00602341" w:rsidRDefault="009D703E" w:rsidP="009D703E">
      <w:pPr>
        <w:outlineLvl w:val="0"/>
        <w:rPr>
          <w:rFonts w:ascii="Helvetica" w:hAnsi="Helvetica"/>
          <w:sz w:val="22"/>
          <w:szCs w:val="22"/>
        </w:rPr>
      </w:pPr>
      <w:r w:rsidRPr="00602341">
        <w:rPr>
          <w:rFonts w:ascii="Helvetica" w:hAnsi="Helvetica"/>
          <w:sz w:val="22"/>
          <w:szCs w:val="22"/>
        </w:rPr>
        <w:t>Shui-Yuan Xiao</w:t>
      </w:r>
      <w:r w:rsidRPr="00602341">
        <w:rPr>
          <w:rFonts w:ascii="Helvetica" w:hAnsi="Helvetica"/>
          <w:sz w:val="22"/>
          <w:szCs w:val="22"/>
        </w:rPr>
        <w:tab/>
      </w:r>
    </w:p>
    <w:p w14:paraId="0552575D" w14:textId="11A3C18B" w:rsidR="009D703E" w:rsidRPr="00602341" w:rsidRDefault="00221380" w:rsidP="009D703E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="009D703E" w:rsidRPr="00602341">
          <w:rPr>
            <w:rStyle w:val="a8"/>
            <w:rFonts w:ascii="Helvetica" w:hAnsi="Helvetica"/>
            <w:sz w:val="22"/>
            <w:szCs w:val="22"/>
          </w:rPr>
          <w:t>xiaosy@csu.edu.cn</w:t>
        </w:r>
      </w:hyperlink>
      <w:r w:rsidR="009D703E" w:rsidRPr="00602341">
        <w:rPr>
          <w:rFonts w:ascii="Helvetica" w:hAnsi="Helvetica"/>
          <w:sz w:val="22"/>
          <w:szCs w:val="22"/>
        </w:rPr>
        <w:t xml:space="preserve"> </w:t>
      </w:r>
    </w:p>
    <w:p w14:paraId="2A04CBC2" w14:textId="77777777" w:rsidR="001C5334" w:rsidRPr="001216E6" w:rsidRDefault="001C5334" w:rsidP="00773BC7">
      <w:pPr>
        <w:pStyle w:val="af9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DE91CCF" w:rsidR="00FA1A9D" w:rsidRPr="001216E6" w:rsidRDefault="00FA1A9D" w:rsidP="00773BC7">
      <w:pPr>
        <w:pStyle w:val="af9"/>
        <w:spacing w:before="0" w:after="0"/>
        <w:rPr>
          <w:rFonts w:ascii="Helvetica" w:hAnsi="Helvetica" w:cs="Helvetica"/>
          <w:sz w:val="22"/>
          <w:szCs w:val="22"/>
        </w:rPr>
      </w:pPr>
      <w:commentRangeStart w:id="19"/>
      <w:r w:rsidRPr="001216E6">
        <w:rPr>
          <w:rFonts w:ascii="Helvetica" w:hAnsi="Helvetica" w:cs="Helvetica"/>
          <w:b/>
          <w:sz w:val="22"/>
          <w:szCs w:val="22"/>
        </w:rPr>
        <w:t>Email addresses for Co-authors</w:t>
      </w:r>
      <w:commentRangeEnd w:id="19"/>
      <w:r w:rsidR="009D703E">
        <w:rPr>
          <w:rStyle w:val="ac"/>
          <w:rFonts w:ascii="Times" w:eastAsia="Times" w:hAnsi="Times" w:cs="Times New Roman"/>
          <w:color w:val="auto"/>
          <w:lang w:val="x-none" w:eastAsia="x-none"/>
        </w:rPr>
        <w:commentReference w:id="19"/>
      </w:r>
      <w:r w:rsidRPr="001216E6">
        <w:rPr>
          <w:rFonts w:ascii="Helvetica" w:hAnsi="Helvetica" w:cs="Helvetica"/>
          <w:b/>
          <w:sz w:val="22"/>
          <w:szCs w:val="22"/>
        </w:rPr>
        <w:t>:</w:t>
      </w:r>
      <w:r w:rsidRPr="001216E6">
        <w:rPr>
          <w:rFonts w:ascii="Helvetica" w:hAnsi="Helvetica" w:cs="Helvetica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af9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430DD1EA" w:rsidR="00AC6588" w:rsidRDefault="00F926A1" w:rsidP="00AC6588">
      <w:pPr>
        <w:pStyle w:val="af9"/>
        <w:spacing w:before="0" w:after="0"/>
        <w:rPr>
          <w:ins w:id="20" w:author="Liu Zwei" w:date="2020-02-11T15:25:00Z"/>
          <w:rFonts w:ascii="Helvetica" w:hAnsi="Helvetica" w:cstheme="minorHAnsi"/>
          <w:color w:val="auto"/>
          <w:sz w:val="22"/>
          <w:szCs w:val="22"/>
          <w:lang w:val="de-DE" w:eastAsia="zh-CN"/>
        </w:rPr>
      </w:pPr>
      <w:proofErr w:type="spellStart"/>
      <w:ins w:id="21" w:author="Liu Zwei" w:date="2020-02-11T15:25:00Z">
        <w:r>
          <w:rPr>
            <w:rFonts w:ascii="Helvetica" w:hAnsi="Helvetica" w:cstheme="minorHAnsi"/>
            <w:color w:val="auto"/>
            <w:sz w:val="22"/>
            <w:szCs w:val="22"/>
            <w:lang w:val="de-DE" w:eastAsia="zh-CN"/>
          </w:rPr>
          <w:t>Zi</w:t>
        </w:r>
        <w:proofErr w:type="spellEnd"/>
        <w:r>
          <w:rPr>
            <w:rFonts w:ascii="Helvetica" w:hAnsi="Helvetica" w:cstheme="minorHAnsi"/>
            <w:color w:val="auto"/>
            <w:sz w:val="22"/>
            <w:szCs w:val="22"/>
            <w:lang w:val="de-DE" w:eastAsia="zh-CN"/>
          </w:rPr>
          <w:t>-Wei Liu</w:t>
        </w:r>
      </w:ins>
      <w:del w:id="22" w:author="Liu Zwei" w:date="2020-02-11T15:25:00Z">
        <w:r w:rsidR="00AC6588" w:rsidDel="00F926A1">
          <w:rPr>
            <w:rFonts w:ascii="Helvetica" w:hAnsi="Helvetica" w:cstheme="minorHAnsi"/>
            <w:color w:val="auto"/>
            <w:sz w:val="22"/>
            <w:szCs w:val="22"/>
            <w:lang w:val="de-DE"/>
          </w:rPr>
          <w:delText xml:space="preserve"> </w:delText>
        </w:r>
      </w:del>
    </w:p>
    <w:p w14:paraId="043ACC63" w14:textId="40A6E70D" w:rsidR="00F926A1" w:rsidRDefault="00F926A1" w:rsidP="00AC6588">
      <w:pPr>
        <w:pStyle w:val="af9"/>
        <w:spacing w:before="0" w:after="0"/>
        <w:rPr>
          <w:ins w:id="23" w:author="Liu Zwei" w:date="2020-02-11T15:25:00Z"/>
          <w:rFonts w:ascii="Helvetica" w:hAnsi="Helvetica" w:cstheme="minorHAnsi"/>
          <w:color w:val="auto"/>
          <w:sz w:val="22"/>
          <w:szCs w:val="22"/>
          <w:lang w:val="de-DE" w:eastAsia="zh-CN"/>
        </w:rPr>
      </w:pPr>
      <w:ins w:id="24" w:author="Liu Zwei" w:date="2020-02-11T15:26:00Z">
        <w:r>
          <w:rPr>
            <w:rFonts w:ascii="Helvetica" w:hAnsi="Helvetica" w:cstheme="minorHAnsi"/>
            <w:color w:val="auto"/>
            <w:sz w:val="22"/>
            <w:szCs w:val="22"/>
            <w:lang w:val="de-DE" w:eastAsia="zh-CN"/>
          </w:rPr>
          <w:t>l</w:t>
        </w:r>
        <w:r w:rsidRPr="00F926A1">
          <w:rPr>
            <w:color w:val="auto"/>
            <w:rPrChange w:id="25" w:author="Liu Zwei" w:date="2020-02-11T15:26:00Z">
              <w:rPr>
                <w:rStyle w:val="a8"/>
                <w:rFonts w:ascii="Helvetica" w:hAnsi="Helvetica" w:cstheme="minorHAnsi"/>
                <w:sz w:val="22"/>
                <w:szCs w:val="22"/>
                <w:lang w:val="de-DE" w:eastAsia="zh-CN"/>
              </w:rPr>
            </w:rPrChange>
          </w:rPr>
          <w:t>iuzw12269796@gmail.com</w:t>
        </w:r>
      </w:ins>
    </w:p>
    <w:p w14:paraId="0E0AD4EF" w14:textId="5A28DF70" w:rsidR="00F926A1" w:rsidRDefault="00F926A1" w:rsidP="00AC6588">
      <w:pPr>
        <w:pStyle w:val="af9"/>
        <w:spacing w:before="0" w:after="0"/>
        <w:rPr>
          <w:ins w:id="26" w:author="Liu Zwei" w:date="2020-02-11T15:25:00Z"/>
          <w:rFonts w:ascii="Helvetica" w:hAnsi="Helvetica" w:cstheme="minorHAnsi"/>
          <w:color w:val="auto"/>
          <w:sz w:val="22"/>
          <w:szCs w:val="22"/>
          <w:lang w:val="de-DE" w:eastAsia="zh-CN"/>
        </w:rPr>
      </w:pPr>
    </w:p>
    <w:p w14:paraId="6D10B4CF" w14:textId="1EF8BA8A" w:rsidR="00F926A1" w:rsidRDefault="00F926A1" w:rsidP="00AC6588">
      <w:pPr>
        <w:pStyle w:val="af9"/>
        <w:spacing w:before="0" w:after="0"/>
        <w:rPr>
          <w:ins w:id="27" w:author="Liu Zwei" w:date="2020-02-11T15:26:00Z"/>
          <w:rFonts w:ascii="Helvetica" w:hAnsi="Helvetica" w:cstheme="minorHAnsi"/>
          <w:color w:val="auto"/>
          <w:sz w:val="22"/>
          <w:szCs w:val="22"/>
          <w:lang w:val="de-DE" w:eastAsia="zh-CN"/>
        </w:rPr>
      </w:pPr>
      <w:proofErr w:type="spellStart"/>
      <w:ins w:id="28" w:author="Liu Zwei" w:date="2020-02-11T15:25:00Z">
        <w:r>
          <w:rPr>
            <w:rFonts w:ascii="Helvetica" w:hAnsi="Helvetica" w:cstheme="minorHAnsi" w:hint="eastAsia"/>
            <w:color w:val="auto"/>
            <w:sz w:val="22"/>
            <w:szCs w:val="22"/>
            <w:lang w:val="de-DE" w:eastAsia="zh-CN"/>
          </w:rPr>
          <w:t>N</w:t>
        </w:r>
        <w:r>
          <w:rPr>
            <w:rFonts w:ascii="Helvetica" w:hAnsi="Helvetica" w:cstheme="minorHAnsi"/>
            <w:color w:val="auto"/>
            <w:sz w:val="22"/>
            <w:szCs w:val="22"/>
            <w:lang w:val="de-DE" w:eastAsia="zh-CN"/>
          </w:rPr>
          <w:t>ing</w:t>
        </w:r>
        <w:proofErr w:type="spellEnd"/>
        <w:r>
          <w:rPr>
            <w:rFonts w:ascii="Helvetica" w:hAnsi="Helvetica" w:cstheme="minorHAnsi"/>
            <w:color w:val="auto"/>
            <w:sz w:val="22"/>
            <w:szCs w:val="22"/>
            <w:lang w:val="de-DE" w:eastAsia="zh-CN"/>
          </w:rPr>
          <w:t xml:space="preserve"> </w:t>
        </w:r>
      </w:ins>
      <w:ins w:id="29" w:author="Liu Zwei" w:date="2020-02-11T15:26:00Z">
        <w:r>
          <w:rPr>
            <w:rFonts w:ascii="Helvetica" w:hAnsi="Helvetica" w:cstheme="minorHAnsi"/>
            <w:color w:val="auto"/>
            <w:sz w:val="22"/>
            <w:szCs w:val="22"/>
            <w:lang w:val="de-DE" w:eastAsia="zh-CN"/>
          </w:rPr>
          <w:t>Jiang</w:t>
        </w:r>
      </w:ins>
    </w:p>
    <w:p w14:paraId="39C284D2" w14:textId="77777777" w:rsidR="00F926A1" w:rsidRPr="00F926A1" w:rsidRDefault="00F926A1">
      <w:pPr>
        <w:pStyle w:val="af9"/>
        <w:spacing w:before="0" w:after="0"/>
        <w:rPr>
          <w:ins w:id="30" w:author="Liu Zwei" w:date="2020-02-11T15:26:00Z"/>
          <w:rFonts w:ascii="Helvetica" w:hAnsi="Helvetica" w:cstheme="minorHAnsi"/>
          <w:sz w:val="22"/>
          <w:szCs w:val="22"/>
          <w:lang w:val="de-DE" w:eastAsia="zh-CN"/>
          <w:rPrChange w:id="31" w:author="Liu Zwei" w:date="2020-02-11T15:29:00Z">
            <w:rPr>
              <w:ins w:id="32" w:author="Liu Zwei" w:date="2020-02-11T15:26:00Z"/>
              <w:rFonts w:ascii="宋体" w:hAnsi="宋体" w:cs="宋体"/>
              <w:szCs w:val="24"/>
              <w:lang w:eastAsia="zh-CN"/>
            </w:rPr>
          </w:rPrChange>
        </w:rPr>
        <w:pPrChange w:id="33" w:author="Liu Zwei" w:date="2020-02-11T15:29:00Z">
          <w:pPr/>
        </w:pPrChange>
      </w:pPr>
      <w:ins w:id="34" w:author="Liu Zwei" w:date="2020-02-11T15:26:00Z"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35" w:author="Liu Zwei" w:date="2020-02-11T15:29:00Z">
              <w:rPr>
                <w:rFonts w:ascii="Verdana" w:hAnsi="Verdana" w:cs="宋体"/>
                <w:color w:val="555555"/>
                <w:sz w:val="18"/>
                <w:szCs w:val="18"/>
                <w:shd w:val="clear" w:color="auto" w:fill="FFFFFF"/>
                <w:lang w:eastAsia="zh-CN"/>
              </w:rPr>
            </w:rPrChange>
          </w:rPr>
          <w:t>jiangning0603@163.com</w:t>
        </w:r>
      </w:ins>
    </w:p>
    <w:p w14:paraId="4718FB8D" w14:textId="0069FE91" w:rsidR="00F926A1" w:rsidRPr="00F926A1" w:rsidRDefault="00F926A1" w:rsidP="00AC6588">
      <w:pPr>
        <w:pStyle w:val="af9"/>
        <w:spacing w:before="0" w:after="0"/>
        <w:rPr>
          <w:ins w:id="36" w:author="Liu Zwei" w:date="2020-02-11T15:27:00Z"/>
          <w:rFonts w:ascii="Helvetica" w:hAnsi="Helvetica" w:cstheme="minorHAnsi"/>
          <w:color w:val="auto"/>
          <w:sz w:val="22"/>
          <w:szCs w:val="22"/>
          <w:lang w:val="de-DE" w:eastAsia="zh-CN"/>
          <w:rPrChange w:id="37" w:author="Liu Zwei" w:date="2020-02-11T15:29:00Z">
            <w:rPr>
              <w:ins w:id="38" w:author="Liu Zwei" w:date="2020-02-11T15:27:00Z"/>
              <w:rFonts w:ascii="Helvetica" w:hAnsi="Helvetica" w:cs="Helvetica"/>
              <w:sz w:val="22"/>
              <w:szCs w:val="22"/>
              <w:lang w:val="de-DE"/>
            </w:rPr>
          </w:rPrChange>
        </w:rPr>
      </w:pPr>
    </w:p>
    <w:p w14:paraId="7D57B712" w14:textId="0AD12FE7" w:rsidR="00F926A1" w:rsidRPr="00F926A1" w:rsidRDefault="00F926A1" w:rsidP="00AC6588">
      <w:pPr>
        <w:pStyle w:val="af9"/>
        <w:spacing w:before="0" w:after="0"/>
        <w:rPr>
          <w:ins w:id="39" w:author="Liu Zwei" w:date="2020-02-11T15:27:00Z"/>
          <w:rFonts w:ascii="Helvetica" w:hAnsi="Helvetica" w:cstheme="minorHAnsi"/>
          <w:color w:val="auto"/>
          <w:sz w:val="22"/>
          <w:szCs w:val="22"/>
          <w:lang w:val="de-DE" w:eastAsia="zh-CN"/>
          <w:rPrChange w:id="40" w:author="Liu Zwei" w:date="2020-02-11T15:29:00Z">
            <w:rPr>
              <w:ins w:id="41" w:author="Liu Zwei" w:date="2020-02-11T15:27:00Z"/>
              <w:rFonts w:ascii="Helvetica" w:hAnsi="Helvetica" w:cs="Helvetica"/>
              <w:sz w:val="22"/>
              <w:szCs w:val="22"/>
              <w:lang w:val="de-DE"/>
            </w:rPr>
          </w:rPrChange>
        </w:rPr>
      </w:pPr>
      <w:ins w:id="42" w:author="Liu Zwei" w:date="2020-02-11T15:27:00Z"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43" w:author="Liu Zwei" w:date="2020-02-11T15:29:00Z">
              <w:rPr>
                <w:rFonts w:ascii="Helvetica" w:hAnsi="Helvetica" w:cs="Helvetica"/>
                <w:sz w:val="22"/>
                <w:szCs w:val="22"/>
                <w:lang w:val="de-DE"/>
              </w:rPr>
            </w:rPrChange>
          </w:rPr>
          <w:t>Xue Tao</w:t>
        </w:r>
      </w:ins>
    </w:p>
    <w:p w14:paraId="314906FF" w14:textId="77777777" w:rsidR="00F926A1" w:rsidRPr="00F926A1" w:rsidRDefault="00F926A1">
      <w:pPr>
        <w:pStyle w:val="af9"/>
        <w:spacing w:before="0" w:after="0"/>
        <w:rPr>
          <w:ins w:id="44" w:author="Liu Zwei" w:date="2020-02-11T15:27:00Z"/>
          <w:rFonts w:ascii="Helvetica" w:hAnsi="Helvetica" w:cstheme="minorHAnsi"/>
          <w:sz w:val="22"/>
          <w:szCs w:val="22"/>
          <w:lang w:val="de-DE" w:eastAsia="zh-CN"/>
          <w:rPrChange w:id="45" w:author="Liu Zwei" w:date="2020-02-11T15:29:00Z">
            <w:rPr>
              <w:ins w:id="46" w:author="Liu Zwei" w:date="2020-02-11T15:27:00Z"/>
              <w:rFonts w:ascii="宋体" w:hAnsi="宋体" w:cs="宋体"/>
              <w:szCs w:val="24"/>
              <w:lang w:eastAsia="zh-CN"/>
            </w:rPr>
          </w:rPrChange>
        </w:rPr>
        <w:pPrChange w:id="47" w:author="Liu Zwei" w:date="2020-02-11T15:29:00Z">
          <w:pPr/>
        </w:pPrChange>
      </w:pPr>
      <w:ins w:id="48" w:author="Liu Zwei" w:date="2020-02-11T15:27:00Z"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49" w:author="Liu Zwei" w:date="2020-02-11T15:29:00Z">
              <w:rPr>
                <w:rFonts w:ascii="Verdana" w:hAnsi="Verdana" w:cs="宋体"/>
                <w:color w:val="555555"/>
                <w:sz w:val="18"/>
                <w:szCs w:val="18"/>
                <w:shd w:val="clear" w:color="auto" w:fill="FFFFFF"/>
                <w:lang w:eastAsia="zh-CN"/>
              </w:rPr>
            </w:rPrChange>
          </w:rPr>
          <w:t>xiangxuehai163com@126.com</w:t>
        </w:r>
      </w:ins>
    </w:p>
    <w:p w14:paraId="16277614" w14:textId="5D500E77" w:rsidR="00F926A1" w:rsidRPr="00F926A1" w:rsidRDefault="00F926A1" w:rsidP="00AC6588">
      <w:pPr>
        <w:pStyle w:val="af9"/>
        <w:spacing w:before="0" w:after="0"/>
        <w:rPr>
          <w:ins w:id="50" w:author="Liu Zwei" w:date="2020-02-11T15:27:00Z"/>
          <w:rFonts w:ascii="Helvetica" w:hAnsi="Helvetica" w:cstheme="minorHAnsi"/>
          <w:color w:val="auto"/>
          <w:sz w:val="22"/>
          <w:szCs w:val="22"/>
          <w:lang w:val="de-DE" w:eastAsia="zh-CN"/>
          <w:rPrChange w:id="51" w:author="Liu Zwei" w:date="2020-02-11T15:29:00Z">
            <w:rPr>
              <w:ins w:id="52" w:author="Liu Zwei" w:date="2020-02-11T15:27:00Z"/>
              <w:rFonts w:ascii="Helvetica" w:hAnsi="Helvetica" w:cs="Helvetica"/>
              <w:sz w:val="22"/>
              <w:szCs w:val="22"/>
              <w:lang w:val="de-DE"/>
            </w:rPr>
          </w:rPrChange>
        </w:rPr>
      </w:pPr>
    </w:p>
    <w:p w14:paraId="6347D421" w14:textId="1C4444A9" w:rsidR="00F926A1" w:rsidRPr="00F926A1" w:rsidRDefault="00F926A1" w:rsidP="00AC6588">
      <w:pPr>
        <w:pStyle w:val="af9"/>
        <w:spacing w:before="0" w:after="0"/>
        <w:rPr>
          <w:ins w:id="53" w:author="Liu Zwei" w:date="2020-02-11T15:27:00Z"/>
          <w:rFonts w:ascii="Helvetica" w:hAnsi="Helvetica" w:cstheme="minorHAnsi"/>
          <w:color w:val="auto"/>
          <w:sz w:val="22"/>
          <w:szCs w:val="22"/>
          <w:lang w:val="de-DE" w:eastAsia="zh-CN"/>
          <w:rPrChange w:id="54" w:author="Liu Zwei" w:date="2020-02-11T15:29:00Z">
            <w:rPr>
              <w:ins w:id="55" w:author="Liu Zwei" w:date="2020-02-11T15:27:00Z"/>
              <w:rFonts w:ascii="Helvetica" w:hAnsi="Helvetica" w:cs="Helvetica"/>
              <w:sz w:val="22"/>
              <w:szCs w:val="22"/>
              <w:lang w:val="de-DE"/>
            </w:rPr>
          </w:rPrChange>
        </w:rPr>
      </w:pPr>
      <w:ins w:id="56" w:author="Liu Zwei" w:date="2020-02-11T15:27:00Z"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57" w:author="Liu Zwei" w:date="2020-02-11T15:29:00Z">
              <w:rPr>
                <w:rFonts w:ascii="Helvetica" w:hAnsi="Helvetica" w:cs="Helvetica"/>
                <w:sz w:val="22"/>
                <w:szCs w:val="22"/>
                <w:lang w:val="de-DE"/>
              </w:rPr>
            </w:rPrChange>
          </w:rPr>
          <w:t>Xiao-Ping Wang</w:t>
        </w:r>
      </w:ins>
    </w:p>
    <w:p w14:paraId="4E5F3C07" w14:textId="68CBD62E" w:rsidR="00F926A1" w:rsidRPr="00F926A1" w:rsidRDefault="00F926A1">
      <w:pPr>
        <w:pStyle w:val="af9"/>
        <w:spacing w:before="0" w:after="0"/>
        <w:rPr>
          <w:ins w:id="58" w:author="Liu Zwei" w:date="2020-02-11T15:27:00Z"/>
          <w:rFonts w:ascii="Helvetica" w:hAnsi="Helvetica" w:cstheme="minorHAnsi"/>
          <w:sz w:val="22"/>
          <w:szCs w:val="22"/>
          <w:lang w:val="de-DE" w:eastAsia="zh-CN"/>
          <w:rPrChange w:id="59" w:author="Liu Zwei" w:date="2020-02-11T15:29:00Z">
            <w:rPr>
              <w:ins w:id="60" w:author="Liu Zwei" w:date="2020-02-11T15:27:00Z"/>
              <w:rFonts w:ascii="宋体" w:hAnsi="宋体" w:cs="宋体"/>
              <w:szCs w:val="24"/>
              <w:lang w:eastAsia="zh-CN"/>
            </w:rPr>
          </w:rPrChange>
        </w:rPr>
        <w:pPrChange w:id="61" w:author="Liu Zwei" w:date="2020-02-11T15:29:00Z">
          <w:pPr/>
        </w:pPrChange>
      </w:pPr>
      <w:ins w:id="62" w:author="Liu Zwei" w:date="2020-02-11T15:29:00Z"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63" w:author="Liu Zwei" w:date="2020-02-11T15:29:00Z">
              <w:rPr>
                <w:rFonts w:ascii="Helvetica Neue" w:hAnsi="Helvetica Neue"/>
              </w:rPr>
            </w:rPrChange>
          </w:rPr>
          <w:fldChar w:fldCharType="begin"/>
        </w:r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64" w:author="Liu Zwei" w:date="2020-02-11T15:29:00Z">
              <w:rPr>
                <w:rFonts w:ascii="Helvetica Neue" w:hAnsi="Helvetica Neue"/>
              </w:rPr>
            </w:rPrChange>
          </w:rPr>
          <w:instrText>HYPERLINK "mailto:xiaop6@csu.edu.cn"</w:instrText>
        </w:r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65" w:author="Liu Zwei" w:date="2020-02-11T15:29:00Z">
              <w:rPr>
                <w:rFonts w:ascii="Helvetica Neue" w:hAnsi="Helvetica Neue"/>
              </w:rPr>
            </w:rPrChange>
          </w:rPr>
          <w:fldChar w:fldCharType="separate"/>
        </w:r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66" w:author="Liu Zwei" w:date="2020-02-11T15:29:00Z">
              <w:rPr>
                <w:rFonts w:ascii="Helvetica Neue" w:hAnsi="Helvetica Neue" w:cs="Helvetica Neue"/>
                <w:color w:val="118EFF"/>
                <w:sz w:val="26"/>
                <w:szCs w:val="26"/>
              </w:rPr>
            </w:rPrChange>
          </w:rPr>
          <w:t>xiaop6@csu.edu.cn</w:t>
        </w:r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67" w:author="Liu Zwei" w:date="2020-02-11T15:29:00Z">
              <w:rPr>
                <w:rFonts w:ascii="Helvetica Neue" w:hAnsi="Helvetica Neue"/>
              </w:rPr>
            </w:rPrChange>
          </w:rPr>
          <w:fldChar w:fldCharType="end"/>
        </w:r>
      </w:ins>
    </w:p>
    <w:p w14:paraId="020AD027" w14:textId="77777777" w:rsidR="00F926A1" w:rsidRPr="00F926A1" w:rsidRDefault="00F926A1" w:rsidP="00AC6588">
      <w:pPr>
        <w:pStyle w:val="af9"/>
        <w:spacing w:before="0" w:after="0"/>
        <w:rPr>
          <w:rFonts w:ascii="Helvetica" w:hAnsi="Helvetica" w:cstheme="minorHAnsi"/>
          <w:color w:val="auto"/>
          <w:sz w:val="22"/>
          <w:szCs w:val="22"/>
          <w:lang w:val="de-DE" w:eastAsia="zh-CN"/>
          <w:rPrChange w:id="68" w:author="Liu Zwei" w:date="2020-02-11T15:29:00Z">
            <w:rPr>
              <w:rFonts w:ascii="Helvetica" w:hAnsi="Helvetica" w:cs="Helvetica"/>
              <w:sz w:val="22"/>
              <w:szCs w:val="22"/>
            </w:rPr>
          </w:rPrChange>
        </w:rPr>
      </w:pPr>
    </w:p>
    <w:p w14:paraId="61F37CFA" w14:textId="4F32138F" w:rsidR="00C70C90" w:rsidRPr="00F926A1" w:rsidRDefault="00C70C90">
      <w:pPr>
        <w:rPr>
          <w:rFonts w:ascii="Helvetica" w:hAnsi="Helvetica" w:cs="Arial"/>
          <w:b/>
          <w:sz w:val="22"/>
          <w:szCs w:val="22"/>
          <w:lang w:val="de-DE"/>
          <w:rPrChange w:id="69" w:author="Liu Zwei" w:date="2020-02-11T15:2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F926A1">
        <w:rPr>
          <w:rFonts w:ascii="Helvetica" w:hAnsi="Helvetica" w:cs="Arial"/>
          <w:b/>
          <w:sz w:val="22"/>
          <w:szCs w:val="22"/>
          <w:lang w:val="de-DE"/>
          <w:rPrChange w:id="70" w:author="Liu Zwei" w:date="2020-02-11T15:25:00Z">
            <w:rPr>
              <w:rFonts w:ascii="Helvetica" w:hAnsi="Helvetica" w:cs="Arial"/>
              <w:b/>
              <w:sz w:val="22"/>
              <w:szCs w:val="22"/>
            </w:rPr>
          </w:rPrChange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0E51CF9B" w:rsidR="00FA1A9D" w:rsidRDefault="00FA1A9D" w:rsidP="00ED120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D120F">
        <w:rPr>
          <w:rFonts w:ascii="Helvetica" w:hAnsi="Helvetica"/>
          <w:sz w:val="22"/>
        </w:rPr>
        <w:t>? N</w:t>
      </w:r>
    </w:p>
    <w:p w14:paraId="142BA829" w14:textId="1BD8E3C9" w:rsidR="00FA1A9D" w:rsidRPr="00E4690E" w:rsidRDefault="00FA1A9D" w:rsidP="00EA61D4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</w:t>
      </w:r>
      <w:r w:rsidR="00EA61D4">
        <w:rPr>
          <w:rFonts w:ascii="Helvetica" w:hAnsi="Helvetica"/>
          <w:sz w:val="22"/>
        </w:rPr>
        <w:t>? N</w:t>
      </w:r>
    </w:p>
    <w:p w14:paraId="25D994A7" w14:textId="57C4A5F6" w:rsidR="00FA1A9D" w:rsidRPr="00E4690E" w:rsidRDefault="00FA1A9D" w:rsidP="00E4690E">
      <w:pPr>
        <w:spacing w:before="120"/>
        <w:rPr>
          <w:rFonts w:ascii="Helvetica" w:hAnsi="Helvetica"/>
          <w:sz w:val="22"/>
        </w:rPr>
      </w:pPr>
      <w:r w:rsidRPr="00E4690E">
        <w:rPr>
          <w:rFonts w:ascii="Helvetica" w:hAnsi="Helvetica"/>
          <w:b/>
          <w:sz w:val="22"/>
        </w:rPr>
        <w:t>3.</w:t>
      </w:r>
      <w:r w:rsidRPr="00E4690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E1FA86F" w14:textId="21C8DD3F" w:rsidR="00E4690E" w:rsidRPr="00E4690E" w:rsidRDefault="00E4690E" w:rsidP="00E4690E">
      <w:pPr>
        <w:spacing w:before="120"/>
        <w:rPr>
          <w:rFonts w:ascii="Helvetica" w:hAnsi="Helvetica"/>
          <w:color w:val="3366FF"/>
          <w:sz w:val="22"/>
        </w:rPr>
      </w:pPr>
      <w:r w:rsidRPr="00E4690E">
        <w:rPr>
          <w:rFonts w:ascii="Helvetica" w:hAnsi="Helvetica"/>
          <w:sz w:val="22"/>
        </w:rPr>
        <w:t>n/a</w:t>
      </w:r>
    </w:p>
    <w:p w14:paraId="050C36D4" w14:textId="726A62CA" w:rsidR="00FA1A9D" w:rsidRPr="00E4690E" w:rsidRDefault="00FA1A9D" w:rsidP="00E4690E">
      <w:pPr>
        <w:spacing w:before="120"/>
        <w:rPr>
          <w:rFonts w:ascii="Helvetica" w:hAnsi="Helvetica"/>
          <w:sz w:val="22"/>
        </w:rPr>
      </w:pPr>
      <w:r w:rsidRPr="00E4690E">
        <w:rPr>
          <w:rFonts w:ascii="Helvetica" w:hAnsi="Helvetica"/>
          <w:b/>
          <w:sz w:val="22"/>
        </w:rPr>
        <w:t>4.</w:t>
      </w:r>
      <w:r w:rsidRPr="00E4690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765CC5E2" w14:textId="1A1033DB" w:rsidR="00E4690E" w:rsidRPr="00E4690E" w:rsidRDefault="00E4690E" w:rsidP="00E4690E">
      <w:pPr>
        <w:spacing w:before="120"/>
        <w:rPr>
          <w:rFonts w:ascii="Helvetica" w:hAnsi="Helvetica"/>
          <w:color w:val="3366FF"/>
          <w:sz w:val="22"/>
        </w:rPr>
      </w:pPr>
      <w:r w:rsidRPr="00E4690E">
        <w:rPr>
          <w:rFonts w:ascii="Helvetica" w:hAnsi="Helvetica"/>
          <w:sz w:val="22"/>
        </w:rPr>
        <w:t>n/a</w:t>
      </w:r>
    </w:p>
    <w:p w14:paraId="59BC63BC" w14:textId="35C5C62B" w:rsidR="00FA1A9D" w:rsidRPr="00E4690E" w:rsidRDefault="00FA1A9D" w:rsidP="00E4690E">
      <w:pPr>
        <w:spacing w:before="120"/>
        <w:rPr>
          <w:rFonts w:ascii="Helvetica" w:hAnsi="Helvetica"/>
          <w:bCs/>
          <w:sz w:val="22"/>
          <w:szCs w:val="22"/>
        </w:rPr>
      </w:pPr>
      <w:r w:rsidRPr="00E4690E">
        <w:rPr>
          <w:rFonts w:ascii="Helvetica" w:hAnsi="Helvetica"/>
          <w:b/>
          <w:sz w:val="22"/>
        </w:rPr>
        <w:t>5.</w:t>
      </w:r>
      <w:r w:rsidRPr="00E4690E">
        <w:rPr>
          <w:rFonts w:ascii="Helvetica" w:hAnsi="Helvetica"/>
          <w:sz w:val="22"/>
        </w:rPr>
        <w:t xml:space="preserve"> Will the filming </w:t>
      </w:r>
      <w:r w:rsidRPr="00E4690E">
        <w:rPr>
          <w:rFonts w:ascii="Helvetica" w:hAnsi="Helvetica"/>
          <w:sz w:val="22"/>
          <w:szCs w:val="22"/>
        </w:rPr>
        <w:t>need to take place in multiple locations</w:t>
      </w:r>
      <w:r w:rsidR="001461AF" w:rsidRPr="00E4690E">
        <w:rPr>
          <w:rFonts w:ascii="Helvetica" w:hAnsi="Helvetica"/>
          <w:sz w:val="22"/>
          <w:szCs w:val="22"/>
        </w:rPr>
        <w:t xml:space="preserve"> (greater than walking distance)</w:t>
      </w:r>
      <w:r w:rsidRPr="00E4690E">
        <w:rPr>
          <w:rFonts w:ascii="Helvetica" w:hAnsi="Helvetica"/>
          <w:sz w:val="22"/>
          <w:szCs w:val="22"/>
        </w:rPr>
        <w:t xml:space="preserve">? </w:t>
      </w:r>
      <w:r w:rsidR="00E4690E" w:rsidRPr="00E4690E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af4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af2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af2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D8DFFAE" w:rsidR="00CE10F2" w:rsidRDefault="00262361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Zi-Wei Liu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262361">
        <w:rPr>
          <w:rFonts w:ascii="Helvetica" w:hAnsi="Helvetica"/>
          <w:sz w:val="22"/>
          <w:szCs w:val="22"/>
        </w:rPr>
        <w:t xml:space="preserve">Sexual behavior is a </w:t>
      </w:r>
      <w:r w:rsidRPr="00435C85">
        <w:rPr>
          <w:rFonts w:ascii="Helvetica" w:hAnsi="Helvetica"/>
          <w:sz w:val="22"/>
          <w:szCs w:val="22"/>
        </w:rPr>
        <w:t xml:space="preserve">dynamic and complex process that </w:t>
      </w:r>
      <w:r w:rsidR="00435C85" w:rsidRPr="00435C85">
        <w:rPr>
          <w:rFonts w:ascii="Helvetica" w:hAnsi="Helvetica"/>
          <w:sz w:val="22"/>
          <w:szCs w:val="22"/>
        </w:rPr>
        <w:t>is influenced by</w:t>
      </w:r>
      <w:r w:rsidRPr="00435C85">
        <w:rPr>
          <w:rFonts w:ascii="Helvetica" w:hAnsi="Helvetica"/>
          <w:sz w:val="22"/>
          <w:szCs w:val="22"/>
        </w:rPr>
        <w:t xml:space="preserve"> biological, social</w:t>
      </w:r>
      <w:r w:rsidR="00435C85" w:rsidRPr="00435C85">
        <w:rPr>
          <w:rFonts w:ascii="Helvetica" w:hAnsi="Helvetica"/>
          <w:sz w:val="22"/>
          <w:szCs w:val="22"/>
        </w:rPr>
        <w:t>,</w:t>
      </w:r>
      <w:r w:rsidRPr="00435C85">
        <w:rPr>
          <w:rFonts w:ascii="Helvetica" w:hAnsi="Helvetica"/>
          <w:sz w:val="22"/>
          <w:szCs w:val="22"/>
        </w:rPr>
        <w:t xml:space="preserve"> and environmental </w:t>
      </w:r>
      <w:r w:rsidR="00435C85" w:rsidRPr="00435C85">
        <w:rPr>
          <w:rFonts w:ascii="Helvetica" w:hAnsi="Helvetica"/>
          <w:sz w:val="22"/>
          <w:szCs w:val="22"/>
        </w:rPr>
        <w:t>factor</w:t>
      </w:r>
      <w:r w:rsidR="00435C85">
        <w:rPr>
          <w:rFonts w:ascii="Helvetica" w:hAnsi="Helvetica"/>
          <w:sz w:val="22"/>
          <w:szCs w:val="22"/>
        </w:rPr>
        <w:t>s</w:t>
      </w:r>
      <w:r w:rsidRPr="00435C85">
        <w:rPr>
          <w:rFonts w:ascii="Helvetica" w:hAnsi="Helvetica"/>
          <w:sz w:val="22"/>
          <w:szCs w:val="22"/>
        </w:rPr>
        <w:t xml:space="preserve">. </w:t>
      </w:r>
      <w:r w:rsidR="005C5D11">
        <w:rPr>
          <w:rFonts w:ascii="Helvetica" w:hAnsi="Helvetica"/>
          <w:sz w:val="22"/>
          <w:szCs w:val="22"/>
        </w:rPr>
        <w:t>The</w:t>
      </w:r>
      <w:r w:rsidR="00435C85" w:rsidRPr="00435C85">
        <w:rPr>
          <w:rFonts w:ascii="Helvetica" w:hAnsi="Helvetica"/>
          <w:sz w:val="22"/>
          <w:szCs w:val="22"/>
        </w:rPr>
        <w:t xml:space="preserve"> </w:t>
      </w:r>
      <w:r w:rsidR="00435C85">
        <w:rPr>
          <w:rFonts w:ascii="Helvetica" w:hAnsi="Helvetica"/>
          <w:sz w:val="22"/>
          <w:szCs w:val="22"/>
        </w:rPr>
        <w:t xml:space="preserve">study </w:t>
      </w:r>
      <w:r w:rsidR="005C5D11">
        <w:rPr>
          <w:rFonts w:ascii="Helvetica" w:hAnsi="Helvetica"/>
          <w:sz w:val="22"/>
          <w:szCs w:val="22"/>
        </w:rPr>
        <w:t xml:space="preserve">of </w:t>
      </w:r>
      <w:r w:rsidR="00435C85">
        <w:rPr>
          <w:rFonts w:ascii="Helvetica" w:hAnsi="Helvetica"/>
          <w:sz w:val="22"/>
          <w:szCs w:val="22"/>
        </w:rPr>
        <w:t>mouse</w:t>
      </w:r>
      <w:r w:rsidRPr="00435C85">
        <w:rPr>
          <w:rFonts w:ascii="Helvetica" w:hAnsi="Helvetica"/>
          <w:sz w:val="22"/>
          <w:szCs w:val="22"/>
        </w:rPr>
        <w:t xml:space="preserve"> sexual behavior</w:t>
      </w:r>
      <w:r w:rsidR="00435C85" w:rsidRPr="00435C85">
        <w:rPr>
          <w:rFonts w:ascii="Helvetica" w:hAnsi="Helvetica"/>
          <w:sz w:val="22"/>
          <w:szCs w:val="22"/>
        </w:rPr>
        <w:t>s</w:t>
      </w:r>
      <w:r w:rsidR="00435C85">
        <w:rPr>
          <w:rFonts w:ascii="Helvetica" w:hAnsi="Helvetica"/>
          <w:sz w:val="22"/>
          <w:szCs w:val="22"/>
        </w:rPr>
        <w:t xml:space="preserve"> </w:t>
      </w:r>
      <w:r w:rsidR="005C5D11">
        <w:rPr>
          <w:rFonts w:ascii="Helvetica" w:hAnsi="Helvetica"/>
          <w:sz w:val="22"/>
          <w:szCs w:val="22"/>
        </w:rPr>
        <w:t xml:space="preserve">can provide </w:t>
      </w:r>
      <w:r w:rsidR="00EA61D4">
        <w:rPr>
          <w:rFonts w:ascii="Helvetica" w:hAnsi="Helvetica"/>
          <w:sz w:val="22"/>
          <w:szCs w:val="22"/>
        </w:rPr>
        <w:t xml:space="preserve">more </w:t>
      </w:r>
      <w:r w:rsidR="005C5D11">
        <w:rPr>
          <w:rFonts w:ascii="Helvetica" w:hAnsi="Helvetica"/>
          <w:sz w:val="22"/>
          <w:szCs w:val="22"/>
        </w:rPr>
        <w:t>information</w:t>
      </w:r>
      <w:r w:rsidR="00435C85">
        <w:rPr>
          <w:rFonts w:ascii="Helvetica" w:hAnsi="Helvetica"/>
          <w:sz w:val="22"/>
          <w:szCs w:val="22"/>
        </w:rPr>
        <w:t xml:space="preserve"> about these interactions</w:t>
      </w:r>
      <w:r w:rsidR="00435C85" w:rsidRPr="00435C85">
        <w:rPr>
          <w:rFonts w:ascii="Helvetica" w:hAnsi="Helvetica"/>
          <w:sz w:val="22"/>
          <w:szCs w:val="22"/>
        </w:rPr>
        <w:t xml:space="preserve"> </w:t>
      </w:r>
      <w:r w:rsidRPr="00435C85">
        <w:rPr>
          <w:rFonts w:ascii="Helvetica" w:hAnsi="Helvetica"/>
          <w:b/>
          <w:bCs/>
          <w:sz w:val="22"/>
          <w:szCs w:val="22"/>
        </w:rPr>
        <w:t>[1]</w:t>
      </w:r>
      <w:r w:rsidRPr="00435C85">
        <w:rPr>
          <w:rFonts w:ascii="Helvetica" w:hAnsi="Helvetica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af2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E38511A" w:rsidR="00330F1B" w:rsidRPr="00511F52" w:rsidRDefault="00330F1B" w:rsidP="00262361">
      <w:pPr>
        <w:contextualSpacing/>
        <w:jc w:val="center"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CFED4D6" w:rsidR="00CE10F2" w:rsidRDefault="00262361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Zi-Wei Liu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procedure facilitates the recording of the </w:t>
      </w:r>
      <w:r w:rsidR="00435C85">
        <w:rPr>
          <w:rFonts w:ascii="Helvetica" w:hAnsi="Helvetica" w:cs="Arial"/>
          <w:sz w:val="22"/>
          <w:szCs w:val="22"/>
        </w:rPr>
        <w:t xml:space="preserve">number and duration of male mouse </w:t>
      </w:r>
      <w:r>
        <w:rPr>
          <w:rFonts w:ascii="Helvetica" w:hAnsi="Helvetica" w:cs="Arial"/>
          <w:sz w:val="22"/>
          <w:szCs w:val="22"/>
        </w:rPr>
        <w:t xml:space="preserve">sexual behaviors </w:t>
      </w:r>
      <w:r w:rsidR="00435C85">
        <w:rPr>
          <w:rFonts w:ascii="Helvetica" w:hAnsi="Helvetica" w:cs="Arial"/>
          <w:sz w:val="22"/>
          <w:szCs w:val="22"/>
        </w:rPr>
        <w:t xml:space="preserve">to allow the identification and </w:t>
      </w:r>
      <w:r w:rsidR="00EA61D4">
        <w:rPr>
          <w:rFonts w:ascii="Helvetica" w:hAnsi="Helvetica" w:cs="Arial"/>
          <w:sz w:val="22"/>
          <w:szCs w:val="22"/>
        </w:rPr>
        <w:t>characterization</w:t>
      </w:r>
      <w:r w:rsidR="00435C85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</w:t>
      </w:r>
      <w:r w:rsidR="00EA61D4">
        <w:rPr>
          <w:rFonts w:ascii="Helvetica" w:hAnsi="Helvetica" w:cs="Arial"/>
          <w:sz w:val="22"/>
          <w:szCs w:val="22"/>
        </w:rPr>
        <w:t>mouse sexual behavior interactions and patterns</w:t>
      </w:r>
      <w:r w:rsidR="00435C8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28592190" w:rsidR="00FD64B9" w:rsidRDefault="00262361" w:rsidP="00262361">
      <w:pPr>
        <w:pStyle w:val="af2"/>
        <w:tabs>
          <w:tab w:val="left" w:pos="3952"/>
        </w:tabs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ab/>
      </w:r>
    </w:p>
    <w:p w14:paraId="1ACAF31C" w14:textId="23D63530" w:rsidR="00FD64B9" w:rsidRPr="008D7A48" w:rsidRDefault="00FD64B9" w:rsidP="00FD64B9">
      <w:pPr>
        <w:pStyle w:val="af2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2A072AD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the </w:t>
      </w:r>
      <w:ins w:id="71" w:author="Liu Zwei" w:date="2020-02-11T16:35:00Z">
        <w:r w:rsidR="00513FBB">
          <w:rPr>
            <w:rFonts w:ascii="Helvetica" w:hAnsi="Helvetica" w:cs="Arial" w:hint="eastAsia"/>
            <w:sz w:val="22"/>
            <w:szCs w:val="22"/>
            <w:lang w:eastAsia="zh-CN"/>
          </w:rPr>
          <w:t>Academy</w:t>
        </w:r>
        <w:r w:rsidR="00513FBB">
          <w:rPr>
            <w:rFonts w:ascii="Helvetica" w:hAnsi="Helvetica" w:cs="Arial"/>
            <w:sz w:val="22"/>
            <w:szCs w:val="22"/>
            <w:lang w:eastAsia="zh-CN"/>
          </w:rPr>
          <w:t xml:space="preserve"> of Experimental Animal Center </w:t>
        </w:r>
      </w:ins>
      <w:del w:id="72" w:author="Liu Zwei" w:date="2020-02-11T16:35:00Z">
        <w:r w:rsidRPr="006A6324" w:rsidDel="00513FBB">
          <w:rPr>
            <w:rFonts w:ascii="Helvetica" w:hAnsi="Helvetica" w:cs="Arial" w:hint="eastAsia"/>
            <w:sz w:val="22"/>
            <w:szCs w:val="22"/>
            <w:lang w:eastAsia="zh-CN"/>
          </w:rPr>
          <w:delText>I</w:delText>
        </w:r>
        <w:r w:rsidRPr="006A6324" w:rsidDel="00513FBB">
          <w:rPr>
            <w:rFonts w:ascii="Helvetica" w:hAnsi="Helvetica" w:cs="Arial"/>
            <w:sz w:val="22"/>
            <w:szCs w:val="22"/>
          </w:rPr>
          <w:delText>nstitutional Animal Care and Use Committee (IACUC</w:delText>
        </w:r>
        <w:r w:rsidR="001115D1" w:rsidRPr="006A6324" w:rsidDel="00513FBB">
          <w:rPr>
            <w:rFonts w:ascii="Helvetica" w:hAnsi="Helvetica" w:cs="Arial"/>
            <w:sz w:val="22"/>
            <w:szCs w:val="22"/>
          </w:rPr>
          <w:delText>)</w:delText>
        </w:r>
        <w:r w:rsidR="00B340A8" w:rsidRPr="006A6324" w:rsidDel="00513FBB">
          <w:rPr>
            <w:rFonts w:ascii="Helvetica" w:hAnsi="Helvetica" w:cs="Arial"/>
            <w:sz w:val="22"/>
            <w:szCs w:val="22"/>
          </w:rPr>
          <w:delText xml:space="preserve"> </w:delText>
        </w:r>
      </w:del>
      <w:del w:id="73" w:author="Liu Zwei" w:date="2020-02-11T15:30:00Z">
        <w:r w:rsidR="00B340A8" w:rsidRPr="006A6324" w:rsidDel="00F926A1">
          <w:rPr>
            <w:rFonts w:ascii="Helvetica" w:hAnsi="Helvetica" w:cs="Arial"/>
            <w:sz w:val="22"/>
            <w:szCs w:val="22"/>
          </w:rPr>
          <w:delText xml:space="preserve">or </w:delText>
        </w:r>
        <w:r w:rsidR="00B340A8" w:rsidRPr="006A6324" w:rsidDel="00F926A1">
          <w:rPr>
            <w:rFonts w:ascii="Helvetica" w:hAnsi="Helvetica" w:cs="Arial"/>
            <w:sz w:val="22"/>
            <w:szCs w:val="22"/>
            <w:highlight w:val="yellow"/>
          </w:rPr>
          <w:delText>equivalent body</w:delText>
        </w:r>
        <w:r w:rsidRPr="006A6324" w:rsidDel="00F926A1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74" w:author="Liu Zwei" w:date="2020-02-11T16:36:00Z">
        <w:r w:rsidR="00513FBB">
          <w:rPr>
            <w:rFonts w:ascii="Helvetica" w:hAnsi="Helvetica" w:cs="Arial"/>
            <w:sz w:val="22"/>
            <w:szCs w:val="22"/>
          </w:rPr>
          <w:t xml:space="preserve">of </w:t>
        </w:r>
      </w:ins>
      <w:del w:id="75" w:author="Liu Zwei" w:date="2020-02-11T16:36:00Z">
        <w:r w:rsidRPr="006A6324" w:rsidDel="00513FBB">
          <w:rPr>
            <w:rFonts w:ascii="Helvetica" w:hAnsi="Helvetica" w:cs="Arial"/>
            <w:sz w:val="22"/>
            <w:szCs w:val="22"/>
          </w:rPr>
          <w:delText>at</w:delText>
        </w:r>
      </w:del>
      <w:r w:rsidRPr="006A6324">
        <w:rPr>
          <w:rFonts w:ascii="Helvetica" w:hAnsi="Helvetica" w:cs="Arial"/>
          <w:sz w:val="22"/>
          <w:szCs w:val="22"/>
        </w:rPr>
        <w:t> </w:t>
      </w:r>
      <w:commentRangeStart w:id="76"/>
      <w:r w:rsidRPr="006A6324">
        <w:rPr>
          <w:rFonts w:ascii="Helvetica" w:hAnsi="Helvetica" w:cs="Arial"/>
          <w:iCs/>
          <w:sz w:val="22"/>
          <w:szCs w:val="22"/>
          <w:highlight w:val="yellow"/>
        </w:rPr>
        <w:t>(</w:t>
      </w:r>
      <w:ins w:id="77" w:author="Liu Zwei" w:date="2020-02-11T16:32:00Z">
        <w:r w:rsidR="00513FBB">
          <w:rPr>
            <w:rFonts w:ascii="Helvetica" w:hAnsi="Helvetica"/>
            <w:sz w:val="28"/>
            <w:szCs w:val="28"/>
            <w:lang w:eastAsia="zh-CN"/>
          </w:rPr>
          <w:t>the Institute of Medicinal Plant Develop</w:t>
        </w:r>
      </w:ins>
      <w:ins w:id="78" w:author="Liu Zwei" w:date="2020-02-11T16:33:00Z">
        <w:r w:rsidR="00513FBB">
          <w:rPr>
            <w:rFonts w:ascii="Helvetica" w:hAnsi="Helvetica"/>
            <w:sz w:val="28"/>
            <w:szCs w:val="28"/>
            <w:lang w:eastAsia="zh-CN"/>
          </w:rPr>
          <w:t xml:space="preserve">ment and the Second </w:t>
        </w:r>
        <w:proofErr w:type="spellStart"/>
        <w:r w:rsidR="00513FBB">
          <w:rPr>
            <w:rFonts w:ascii="Helvetica" w:hAnsi="Helvetica"/>
            <w:sz w:val="28"/>
            <w:szCs w:val="28"/>
            <w:lang w:eastAsia="zh-CN"/>
          </w:rPr>
          <w:t>Xiangya</w:t>
        </w:r>
        <w:proofErr w:type="spellEnd"/>
        <w:r w:rsidR="00513FBB">
          <w:rPr>
            <w:rFonts w:ascii="Helvetica" w:hAnsi="Helvetica"/>
            <w:sz w:val="28"/>
            <w:szCs w:val="28"/>
            <w:lang w:eastAsia="zh-CN"/>
          </w:rPr>
          <w:t xml:space="preserve"> Hospital of Central South University</w:t>
        </w:r>
      </w:ins>
      <w:ins w:id="79" w:author="Liu Zwei" w:date="2020-02-11T15:31:00Z">
        <w:r w:rsidR="00F926A1" w:rsidRPr="006A6324" w:rsidDel="00F926A1">
          <w:rPr>
            <w:rFonts w:ascii="Helvetica" w:hAnsi="Helvetica" w:cs="Arial" w:hint="eastAsia"/>
            <w:iCs/>
            <w:sz w:val="22"/>
            <w:szCs w:val="22"/>
            <w:highlight w:val="yellow"/>
            <w:lang w:eastAsia="zh-CN"/>
          </w:rPr>
          <w:t xml:space="preserve"> </w:t>
        </w:r>
      </w:ins>
      <w:del w:id="80" w:author="Liu Zwei" w:date="2020-02-11T15:31:00Z">
        <w:r w:rsidRPr="006A6324" w:rsidDel="00F926A1">
          <w:rPr>
            <w:rFonts w:ascii="Helvetica" w:hAnsi="Helvetica" w:cs="Arial"/>
            <w:iCs/>
            <w:sz w:val="22"/>
            <w:szCs w:val="22"/>
            <w:highlight w:val="yellow"/>
          </w:rPr>
          <w:delText>insert Institutional Name</w:delText>
        </w:r>
      </w:del>
      <w:commentRangeEnd w:id="76"/>
      <w:r w:rsidR="00435C85">
        <w:rPr>
          <w:rStyle w:val="ac"/>
          <w:lang w:val="x-none" w:eastAsia="x-none"/>
        </w:rPr>
        <w:commentReference w:id="76"/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  <w:lang w:eastAsia="zh-CN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af4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589256E2" w:rsidR="00FE06D9" w:rsidRPr="009A11A1" w:rsidRDefault="009A11A1" w:rsidP="00FE06D9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Hormone-Induced Estrus and Sexual Behavior Test </w:t>
      </w:r>
      <w:r w:rsidR="0060769C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Setup</w:t>
      </w:r>
    </w:p>
    <w:p w14:paraId="692DC8F5" w14:textId="3CDC10EE" w:rsidR="009A11A1" w:rsidRPr="009A11A1" w:rsidRDefault="0060769C" w:rsidP="009A11A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Forty-eight hours before the </w:t>
      </w:r>
      <w:r w:rsidR="00EA61D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sexual behavior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test, </w:t>
      </w:r>
      <w:r w:rsidR="00EA61D4">
        <w:rPr>
          <w:rFonts w:ascii="Helvetica" w:hAnsi="Helvetica" w:cstheme="minorHAnsi"/>
          <w:bCs/>
          <w:i w:val="0"/>
          <w:iCs/>
          <w:sz w:val="22"/>
          <w:szCs w:val="22"/>
        </w:rPr>
        <w:t>inject</w:t>
      </w:r>
      <w:r w:rsidR="009A11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20 micrograms of </w:t>
      </w:r>
      <w:r w:rsidR="009A11A1" w:rsidRPr="009A11A1">
        <w:rPr>
          <w:rFonts w:ascii="Helvetica" w:hAnsi="Helvetica"/>
          <w:i w:val="0"/>
          <w:iCs/>
          <w:sz w:val="22"/>
          <w:szCs w:val="22"/>
          <w:lang w:eastAsia="zh-CN"/>
        </w:rPr>
        <w:t>estradiol benzoate</w:t>
      </w:r>
      <w:r w:rsidR="009A11A1">
        <w:rPr>
          <w:rFonts w:ascii="Helvetica" w:hAnsi="Helvetica"/>
          <w:i w:val="0"/>
          <w:iCs/>
          <w:sz w:val="22"/>
          <w:szCs w:val="22"/>
          <w:lang w:eastAsia="zh-CN"/>
        </w:rPr>
        <w:t xml:space="preserve"> in 100 microliters of sterilize olive oil </w:t>
      </w:r>
      <w:r w:rsidR="009A11A1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[1]</w:t>
      </w:r>
      <w:r w:rsidR="009A11A1" w:rsidRPr="009A11A1">
        <w:rPr>
          <w:rFonts w:ascii="Helvetica" w:hAnsi="Helvetica"/>
          <w:sz w:val="22"/>
          <w:szCs w:val="22"/>
          <w:lang w:eastAsia="zh-CN"/>
        </w:rPr>
        <w:t xml:space="preserve"> </w:t>
      </w:r>
      <w:r w:rsidR="009A11A1" w:rsidRPr="009A11A1">
        <w:rPr>
          <w:rFonts w:ascii="Helvetica" w:hAnsi="Helvetica"/>
          <w:i w:val="0"/>
          <w:iCs/>
          <w:sz w:val="22"/>
          <w:szCs w:val="22"/>
          <w:lang w:eastAsia="zh-CN"/>
        </w:rPr>
        <w:t>intraperitoneally</w:t>
      </w:r>
      <w:r w:rsidR="009A11A1">
        <w:rPr>
          <w:rFonts w:ascii="Helvetica" w:hAnsi="Helvetica"/>
          <w:i w:val="0"/>
          <w:iCs/>
          <w:sz w:val="22"/>
          <w:szCs w:val="22"/>
          <w:lang w:eastAsia="zh-CN"/>
        </w:rPr>
        <w:t xml:space="preserve"> into a 6-8-week-old female mouse </w:t>
      </w:r>
      <w:r w:rsidR="00EA61D4">
        <w:rPr>
          <w:rFonts w:ascii="Helvetica" w:hAnsi="Helvetica"/>
          <w:i w:val="0"/>
          <w:iCs/>
          <w:sz w:val="22"/>
          <w:szCs w:val="22"/>
          <w:lang w:eastAsia="zh-CN"/>
        </w:rPr>
        <w:t xml:space="preserve">to </w:t>
      </w:r>
      <w:r w:rsidR="00EA61D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induce estrus </w:t>
      </w:r>
      <w:r w:rsidR="009A11A1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[2]</w:t>
      </w:r>
      <w:r w:rsidR="009A11A1">
        <w:rPr>
          <w:rFonts w:ascii="Helvetica" w:hAnsi="Helvetica"/>
          <w:i w:val="0"/>
          <w:iCs/>
          <w:sz w:val="22"/>
          <w:szCs w:val="22"/>
          <w:lang w:eastAsia="zh-CN"/>
        </w:rPr>
        <w:t>.</w:t>
      </w:r>
    </w:p>
    <w:p w14:paraId="612E4566" w14:textId="3E04EEB8" w:rsidR="009A11A1" w:rsidRPr="009A11A1" w:rsidRDefault="009A11A1" w:rsidP="009A11A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loading syringe with </w:t>
      </w:r>
      <w:r w:rsidRPr="009A11A1">
        <w:rPr>
          <w:rFonts w:ascii="Helvetica" w:hAnsi="Helvetica"/>
          <w:i w:val="0"/>
          <w:iCs/>
          <w:sz w:val="22"/>
          <w:szCs w:val="22"/>
          <w:lang w:eastAsia="zh-CN"/>
        </w:rPr>
        <w:t>estradiol benzoate</w:t>
      </w:r>
      <w:r>
        <w:rPr>
          <w:rFonts w:ascii="Helvetica" w:hAnsi="Helvetica"/>
          <w:i w:val="0"/>
          <w:iCs/>
          <w:sz w:val="22"/>
          <w:szCs w:val="22"/>
          <w:lang w:eastAsia="zh-CN"/>
        </w:rPr>
        <w:t xml:space="preserve">, with </w:t>
      </w:r>
      <w:r w:rsidRPr="009A11A1">
        <w:rPr>
          <w:rFonts w:ascii="Helvetica" w:hAnsi="Helvetica"/>
          <w:i w:val="0"/>
          <w:iCs/>
          <w:sz w:val="22"/>
          <w:szCs w:val="22"/>
          <w:lang w:eastAsia="zh-CN"/>
        </w:rPr>
        <w:t>estradiol benzoate</w:t>
      </w:r>
      <w:r>
        <w:rPr>
          <w:rFonts w:ascii="Helvetica" w:hAnsi="Helvetica"/>
          <w:i w:val="0"/>
          <w:iCs/>
          <w:sz w:val="22"/>
          <w:szCs w:val="22"/>
          <w:lang w:eastAsia="zh-CN"/>
        </w:rPr>
        <w:t xml:space="preserve"> container visible in frame</w:t>
      </w:r>
    </w:p>
    <w:p w14:paraId="218974A5" w14:textId="5ED8911A" w:rsidR="00602341" w:rsidRPr="0060769C" w:rsidRDefault="009A11A1" w:rsidP="0060769C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Mouse being injected</w:t>
      </w:r>
    </w:p>
    <w:p w14:paraId="1A6401CC" w14:textId="77777777" w:rsidR="0060769C" w:rsidRPr="002D14CA" w:rsidRDefault="0060769C" w:rsidP="0060769C">
      <w:pPr>
        <w:pStyle w:val="af9"/>
        <w:autoSpaceDE w:val="0"/>
        <w:autoSpaceDN w:val="0"/>
        <w:adjustRightInd w:val="0"/>
        <w:spacing w:before="0" w:after="0"/>
        <w:ind w:left="360"/>
        <w:rPr>
          <w:rFonts w:ascii="Helvetica" w:hAnsi="Helvetica"/>
          <w:b/>
          <w:color w:val="auto"/>
          <w:sz w:val="22"/>
          <w:szCs w:val="22"/>
          <w:lang w:eastAsia="zh-CN"/>
        </w:rPr>
      </w:pPr>
    </w:p>
    <w:p w14:paraId="09A5BEB0" w14:textId="3C08A029" w:rsidR="0060769C" w:rsidRDefault="0060769C" w:rsidP="0060769C">
      <w:pPr>
        <w:pStyle w:val="af9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>On the same day, place the male mice</w:t>
      </w:r>
      <w:r>
        <w:rPr>
          <w:rFonts w:ascii="Helvetica" w:eastAsia="Times" w:hAnsi="Helvetica" w:cs="Times New Roman"/>
          <w:color w:val="auto"/>
          <w:sz w:val="22"/>
          <w:szCs w:val="22"/>
          <w:lang w:eastAsia="zh-CN"/>
        </w:rPr>
        <w:t xml:space="preserve"> to 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be tested in the center of 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a 40- x 40-x 40-centimeter, square, 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open field box with 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three 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>black Plexiglass walls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and </w:t>
      </w:r>
      <w:r w:rsidR="00EA61D4">
        <w:rPr>
          <w:rFonts w:ascii="Helvetica" w:hAnsi="Helvetica"/>
          <w:color w:val="auto"/>
          <w:sz w:val="22"/>
          <w:szCs w:val="22"/>
          <w:lang w:eastAsia="zh-CN"/>
        </w:rPr>
        <w:t>one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 transparent front wall open field box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[1]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and allow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 the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animals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 to explore the environment freely for 30 min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utes </w:t>
      </w:r>
      <w:r w:rsidR="00EA61D4">
        <w:rPr>
          <w:rFonts w:ascii="Helvetica" w:hAnsi="Helvetica"/>
          <w:color w:val="auto"/>
          <w:sz w:val="22"/>
          <w:szCs w:val="22"/>
          <w:lang w:eastAsia="zh-CN"/>
        </w:rPr>
        <w:t xml:space="preserve">per day for the next two days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[2]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>.</w:t>
      </w:r>
    </w:p>
    <w:p w14:paraId="369115AB" w14:textId="77777777" w:rsidR="0060769C" w:rsidRDefault="0060769C" w:rsidP="0060769C">
      <w:pPr>
        <w:pStyle w:val="af9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76F90FA5" w14:textId="1CAD00F2" w:rsidR="0060769C" w:rsidRDefault="0060769C" w:rsidP="0060769C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Talent placing mice into box, with at least one black and one transparent wall visible in frame</w:t>
      </w:r>
    </w:p>
    <w:p w14:paraId="4BDA1491" w14:textId="77777777" w:rsidR="0060769C" w:rsidRPr="002D14CA" w:rsidRDefault="0060769C" w:rsidP="0060769C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Mice exploring environment</w:t>
      </w:r>
    </w:p>
    <w:p w14:paraId="50A66455" w14:textId="77777777" w:rsidR="0060769C" w:rsidRDefault="0060769C" w:rsidP="0060769C">
      <w:pPr>
        <w:pStyle w:val="af2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314C90BE" w14:textId="3E1CD1A4" w:rsidR="00602341" w:rsidRDefault="0060769C" w:rsidP="00602341">
      <w:pPr>
        <w:pStyle w:val="af2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On the day of the test, f</w:t>
      </w:r>
      <w:r w:rsidR="009A11A1">
        <w:rPr>
          <w:rFonts w:ascii="Helvetica" w:hAnsi="Helvetica"/>
          <w:sz w:val="22"/>
          <w:szCs w:val="22"/>
          <w:lang w:eastAsia="zh-CN"/>
        </w:rPr>
        <w:t xml:space="preserve">our hours before the </w:t>
      </w:r>
      <w:r>
        <w:rPr>
          <w:rFonts w:ascii="Helvetica" w:hAnsi="Helvetica"/>
          <w:sz w:val="22"/>
          <w:szCs w:val="22"/>
          <w:lang w:eastAsia="zh-CN"/>
        </w:rPr>
        <w:t>experiment</w:t>
      </w:r>
      <w:r w:rsidR="009A11A1">
        <w:rPr>
          <w:rFonts w:ascii="Helvetica" w:hAnsi="Helvetica"/>
          <w:sz w:val="22"/>
          <w:szCs w:val="22"/>
          <w:lang w:eastAsia="zh-CN"/>
        </w:rPr>
        <w:t>, i</w:t>
      </w:r>
      <w:r w:rsidR="00602341" w:rsidRPr="002D14CA">
        <w:rPr>
          <w:rFonts w:ascii="Helvetica" w:hAnsi="Helvetica"/>
          <w:sz w:val="22"/>
          <w:szCs w:val="22"/>
          <w:lang w:eastAsia="zh-CN"/>
        </w:rPr>
        <w:t>nject</w:t>
      </w:r>
      <w:r w:rsidR="009A11A1">
        <w:rPr>
          <w:rFonts w:ascii="Helvetica" w:hAnsi="Helvetica"/>
          <w:sz w:val="22"/>
          <w:szCs w:val="22"/>
          <w:lang w:eastAsia="zh-CN"/>
        </w:rPr>
        <w:t xml:space="preserve"> 500 micrograms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 </w:t>
      </w:r>
      <w:r w:rsidR="00EA61D4">
        <w:rPr>
          <w:rFonts w:ascii="Helvetica" w:hAnsi="Helvetica"/>
          <w:sz w:val="22"/>
          <w:szCs w:val="22"/>
          <w:lang w:eastAsia="zh-CN"/>
        </w:rPr>
        <w:t xml:space="preserve">of 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progesterone </w:t>
      </w:r>
      <w:r w:rsidR="009A11A1">
        <w:rPr>
          <w:rFonts w:ascii="Helvetica" w:hAnsi="Helvetica"/>
          <w:sz w:val="22"/>
          <w:szCs w:val="22"/>
          <w:lang w:eastAsia="zh-CN"/>
        </w:rPr>
        <w:t>in 100 microliters of sterile olive oil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 intraperitoneally</w:t>
      </w:r>
      <w:r w:rsidR="009A11A1"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sz w:val="22"/>
          <w:szCs w:val="22"/>
          <w:lang w:eastAsia="zh-CN"/>
        </w:rPr>
        <w:t xml:space="preserve">into the female mice </w:t>
      </w:r>
      <w:r w:rsidR="009A11A1">
        <w:rPr>
          <w:rFonts w:ascii="Helvetica" w:hAnsi="Helvetica"/>
          <w:b/>
          <w:bCs/>
          <w:sz w:val="22"/>
          <w:szCs w:val="22"/>
          <w:lang w:eastAsia="zh-CN"/>
        </w:rPr>
        <w:t>[1-TXT]</w:t>
      </w:r>
      <w:r>
        <w:rPr>
          <w:rFonts w:ascii="Helvetica" w:hAnsi="Helvetica"/>
          <w:sz w:val="22"/>
          <w:szCs w:val="22"/>
          <w:lang w:eastAsia="zh-CN"/>
        </w:rPr>
        <w:t xml:space="preserve"> and set the room lighting to 650 lux </w:t>
      </w:r>
      <w:r>
        <w:rPr>
          <w:rFonts w:ascii="Helvetica" w:hAnsi="Helvetica"/>
          <w:b/>
          <w:bCs/>
          <w:sz w:val="22"/>
          <w:szCs w:val="22"/>
          <w:lang w:eastAsia="zh-CN"/>
        </w:rPr>
        <w:t>[2-TXT]</w:t>
      </w:r>
      <w:r>
        <w:rPr>
          <w:rFonts w:ascii="Helvetica" w:hAnsi="Helvetica"/>
          <w:sz w:val="22"/>
          <w:szCs w:val="22"/>
          <w:lang w:eastAsia="zh-CN"/>
        </w:rPr>
        <w:t>.</w:t>
      </w:r>
    </w:p>
    <w:p w14:paraId="28BBBDF3" w14:textId="77777777" w:rsidR="009A11A1" w:rsidRDefault="009A11A1" w:rsidP="009A11A1">
      <w:pPr>
        <w:pStyle w:val="af2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4F2A4FC8" w14:textId="34778100" w:rsidR="009A11A1" w:rsidRPr="0060769C" w:rsidRDefault="009A11A1" w:rsidP="009A11A1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Mouse being injected, with </w:t>
      </w:r>
      <w:r w:rsidRPr="002D14CA">
        <w:rPr>
          <w:rFonts w:ascii="Helvetica" w:hAnsi="Helvetica"/>
          <w:sz w:val="22"/>
          <w:szCs w:val="22"/>
          <w:lang w:eastAsia="zh-CN"/>
        </w:rPr>
        <w:t xml:space="preserve">progesterone </w:t>
      </w:r>
      <w:r>
        <w:rPr>
          <w:rFonts w:ascii="Helvetica" w:hAnsi="Helvetica"/>
          <w:sz w:val="22"/>
          <w:szCs w:val="22"/>
          <w:lang w:eastAsia="zh-CN"/>
        </w:rPr>
        <w:t xml:space="preserve">container visible in frame </w:t>
      </w:r>
      <w:r>
        <w:rPr>
          <w:rFonts w:ascii="Helvetica" w:hAnsi="Helvetica"/>
          <w:b/>
          <w:bCs/>
          <w:sz w:val="22"/>
          <w:szCs w:val="22"/>
          <w:lang w:eastAsia="zh-CN"/>
        </w:rPr>
        <w:t>TEXT: Eligibility determined by female accepting genital insertion of male mouse ≥3 times</w:t>
      </w:r>
    </w:p>
    <w:p w14:paraId="00CEEDEA" w14:textId="77777777" w:rsidR="0060769C" w:rsidRPr="009A11A1" w:rsidRDefault="0060769C" w:rsidP="0060769C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Talent setting lights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TEXT: Do not illuminate mice directly</w:t>
      </w:r>
    </w:p>
    <w:p w14:paraId="6E44EDCA" w14:textId="77777777" w:rsidR="0060769C" w:rsidRPr="0060769C" w:rsidRDefault="0060769C" w:rsidP="0060769C">
      <w:pPr>
        <w:pStyle w:val="af9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35843B0A" w14:textId="080CCDEF" w:rsidR="00602341" w:rsidRPr="0060769C" w:rsidRDefault="0060769C" w:rsidP="009A11A1">
      <w:pPr>
        <w:pStyle w:val="af9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Then set up</w:t>
      </w:r>
      <w:r w:rsidR="00602341" w:rsidRPr="009A11A1">
        <w:rPr>
          <w:rFonts w:ascii="Helvetica" w:hAnsi="Helvetica"/>
          <w:sz w:val="22"/>
          <w:szCs w:val="22"/>
          <w:lang w:eastAsia="zh-CN"/>
        </w:rPr>
        <w:t xml:space="preserve"> a digital camera linked to a computer to videotape the movement and behavior of the mice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eastAsia="zh-CN"/>
        </w:rPr>
        <w:t>[1]</w:t>
      </w:r>
      <w:r w:rsidR="00602341" w:rsidRPr="009A11A1">
        <w:rPr>
          <w:rFonts w:ascii="Helvetica" w:hAnsi="Helvetica"/>
          <w:sz w:val="22"/>
          <w:szCs w:val="22"/>
          <w:lang w:eastAsia="zh-CN"/>
        </w:rPr>
        <w:t>.</w:t>
      </w:r>
    </w:p>
    <w:p w14:paraId="6432F783" w14:textId="77777777" w:rsidR="0060769C" w:rsidRPr="0060769C" w:rsidRDefault="0060769C" w:rsidP="0060769C">
      <w:pPr>
        <w:pStyle w:val="af9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39E11C26" w14:textId="1B94CAED" w:rsidR="00602341" w:rsidRPr="0060769C" w:rsidRDefault="0060769C" w:rsidP="0060769C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Talent placing camera to film cage</w:t>
      </w:r>
    </w:p>
    <w:p w14:paraId="0C01A152" w14:textId="77777777" w:rsidR="00602341" w:rsidRPr="002D14CA" w:rsidRDefault="00602341" w:rsidP="00602341">
      <w:pPr>
        <w:pStyle w:val="af2"/>
        <w:ind w:left="567"/>
        <w:rPr>
          <w:rFonts w:ascii="Helvetica" w:hAnsi="Helvetica"/>
          <w:sz w:val="22"/>
          <w:szCs w:val="22"/>
          <w:lang w:eastAsia="zh-CN"/>
        </w:rPr>
      </w:pPr>
    </w:p>
    <w:p w14:paraId="14A9B861" w14:textId="7345BB35" w:rsidR="0060769C" w:rsidRDefault="0060769C" w:rsidP="0060769C">
      <w:pPr>
        <w:pStyle w:val="af9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/>
          <w:color w:val="auto"/>
          <w:sz w:val="22"/>
          <w:szCs w:val="22"/>
          <w:lang w:eastAsia="zh-CN"/>
        </w:rPr>
      </w:pPr>
      <w:r w:rsidRPr="002D14CA">
        <w:rPr>
          <w:rFonts w:ascii="Helvetica" w:hAnsi="Helvetica"/>
          <w:b/>
          <w:color w:val="auto"/>
          <w:sz w:val="22"/>
          <w:szCs w:val="22"/>
          <w:lang w:eastAsia="zh-CN"/>
        </w:rPr>
        <w:t xml:space="preserve">Behavioral </w:t>
      </w:r>
      <w:r>
        <w:rPr>
          <w:rFonts w:ascii="Helvetica" w:hAnsi="Helvetica"/>
          <w:b/>
          <w:color w:val="auto"/>
          <w:sz w:val="22"/>
          <w:szCs w:val="22"/>
          <w:lang w:eastAsia="zh-CN"/>
        </w:rPr>
        <w:t>A</w:t>
      </w:r>
      <w:r w:rsidRPr="002D14CA">
        <w:rPr>
          <w:rFonts w:ascii="Helvetica" w:hAnsi="Helvetica"/>
          <w:b/>
          <w:color w:val="auto"/>
          <w:sz w:val="22"/>
          <w:szCs w:val="22"/>
          <w:lang w:eastAsia="zh-CN"/>
        </w:rPr>
        <w:t>ssay</w:t>
      </w:r>
    </w:p>
    <w:p w14:paraId="5BC55954" w14:textId="77777777" w:rsidR="00602341" w:rsidRPr="002D14CA" w:rsidRDefault="00602341" w:rsidP="00602341">
      <w:pPr>
        <w:pStyle w:val="af2"/>
        <w:ind w:left="0"/>
        <w:rPr>
          <w:rFonts w:ascii="Helvetica" w:hAnsi="Helvetica"/>
          <w:sz w:val="22"/>
          <w:szCs w:val="22"/>
          <w:lang w:eastAsia="zh-CN"/>
        </w:rPr>
      </w:pPr>
    </w:p>
    <w:p w14:paraId="20DD2BB3" w14:textId="10A3B439" w:rsidR="0060769C" w:rsidRDefault="0060769C" w:rsidP="0060769C">
      <w:pPr>
        <w:pStyle w:val="af2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To conduct the behavioral assay, d</w:t>
      </w:r>
      <w:r w:rsidRPr="002D14CA">
        <w:rPr>
          <w:rFonts w:ascii="Helvetica" w:hAnsi="Helvetica"/>
          <w:sz w:val="22"/>
          <w:szCs w:val="22"/>
          <w:lang w:eastAsia="zh-CN"/>
        </w:rPr>
        <w:t>uring the first hours of the dark cycle</w:t>
      </w:r>
      <w:r>
        <w:rPr>
          <w:rFonts w:ascii="Helvetica" w:hAnsi="Helvetica"/>
          <w:sz w:val="22"/>
          <w:szCs w:val="22"/>
          <w:lang w:eastAsia="zh-CN"/>
        </w:rPr>
        <w:t>,</w:t>
      </w:r>
      <w:r w:rsidRPr="002D14CA"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sz w:val="22"/>
          <w:szCs w:val="22"/>
          <w:lang w:eastAsia="zh-CN"/>
        </w:rPr>
        <w:t>t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urn on the camera </w:t>
      </w:r>
      <w:r>
        <w:rPr>
          <w:rFonts w:ascii="Helvetica" w:hAnsi="Helvetica"/>
          <w:b/>
          <w:bCs/>
          <w:sz w:val="22"/>
          <w:szCs w:val="22"/>
          <w:lang w:eastAsia="zh-CN"/>
        </w:rPr>
        <w:t>[1]</w:t>
      </w:r>
      <w:r>
        <w:rPr>
          <w:rFonts w:ascii="Helvetica" w:hAnsi="Helvetica"/>
          <w:sz w:val="22"/>
          <w:szCs w:val="22"/>
          <w:lang w:eastAsia="zh-CN"/>
        </w:rPr>
        <w:t xml:space="preserve"> and </w:t>
      </w:r>
      <w:r w:rsidRPr="0060769C">
        <w:rPr>
          <w:rFonts w:ascii="Helvetica" w:hAnsi="Helvetica"/>
          <w:sz w:val="22"/>
          <w:szCs w:val="22"/>
          <w:lang w:eastAsia="zh-CN"/>
        </w:rPr>
        <w:t>p</w:t>
      </w:r>
      <w:r w:rsidR="00602341" w:rsidRPr="0060769C">
        <w:rPr>
          <w:rFonts w:ascii="Helvetica" w:hAnsi="Helvetica"/>
          <w:sz w:val="22"/>
          <w:szCs w:val="22"/>
          <w:lang w:eastAsia="zh-CN"/>
        </w:rPr>
        <w:t xml:space="preserve">lace the </w:t>
      </w:r>
      <w:r>
        <w:rPr>
          <w:rFonts w:ascii="Helvetica" w:hAnsi="Helvetica"/>
          <w:sz w:val="22"/>
          <w:szCs w:val="22"/>
          <w:lang w:eastAsia="zh-CN"/>
        </w:rPr>
        <w:t xml:space="preserve">male </w:t>
      </w:r>
      <w:r w:rsidR="00602341" w:rsidRPr="0060769C">
        <w:rPr>
          <w:rFonts w:ascii="Helvetica" w:hAnsi="Helvetica"/>
          <w:sz w:val="22"/>
          <w:szCs w:val="22"/>
          <w:lang w:eastAsia="zh-CN"/>
        </w:rPr>
        <w:t>mouse to be tested in the center of the open field in the test box</w:t>
      </w:r>
      <w:r>
        <w:rPr>
          <w:rFonts w:ascii="Helvetica" w:hAnsi="Helvetica"/>
          <w:sz w:val="22"/>
          <w:szCs w:val="22"/>
          <w:lang w:eastAsia="zh-CN"/>
        </w:rPr>
        <w:t xml:space="preserve"> for</w:t>
      </w:r>
      <w:r w:rsidR="00602341" w:rsidRPr="0060769C">
        <w:rPr>
          <w:rFonts w:ascii="Helvetica" w:hAnsi="Helvetica"/>
          <w:sz w:val="22"/>
          <w:szCs w:val="22"/>
          <w:lang w:eastAsia="zh-CN"/>
        </w:rPr>
        <w:t xml:space="preserve"> 5 mi</w:t>
      </w:r>
      <w:r>
        <w:rPr>
          <w:rFonts w:ascii="Helvetica" w:hAnsi="Helvetica"/>
          <w:sz w:val="22"/>
          <w:szCs w:val="22"/>
          <w:lang w:eastAsia="zh-CN"/>
        </w:rPr>
        <w:t xml:space="preserve">nutes </w:t>
      </w:r>
      <w:r>
        <w:rPr>
          <w:rFonts w:ascii="Helvetica" w:hAnsi="Helvetica"/>
          <w:b/>
          <w:bCs/>
          <w:sz w:val="22"/>
          <w:szCs w:val="22"/>
          <w:lang w:eastAsia="zh-CN"/>
        </w:rPr>
        <w:t>[2]</w:t>
      </w:r>
      <w:r w:rsidR="00602341" w:rsidRPr="0060769C">
        <w:rPr>
          <w:rFonts w:ascii="Helvetica" w:hAnsi="Helvetica"/>
          <w:sz w:val="22"/>
          <w:szCs w:val="22"/>
          <w:lang w:eastAsia="zh-CN"/>
        </w:rPr>
        <w:t>.</w:t>
      </w:r>
    </w:p>
    <w:p w14:paraId="02247345" w14:textId="77777777" w:rsidR="0060769C" w:rsidRDefault="0060769C" w:rsidP="0060769C">
      <w:pPr>
        <w:pStyle w:val="af2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1FBFB56A" w14:textId="77777777" w:rsidR="0060769C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WIDE: Talent turning on camera</w:t>
      </w:r>
    </w:p>
    <w:p w14:paraId="3258328C" w14:textId="5E655472" w:rsidR="00602341" w:rsidRPr="0060769C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Talent placing mouse into box</w:t>
      </w:r>
      <w:r w:rsidR="00602341" w:rsidRPr="0060769C">
        <w:rPr>
          <w:rFonts w:ascii="Helvetica" w:hAnsi="Helvetica"/>
          <w:sz w:val="22"/>
          <w:szCs w:val="22"/>
          <w:lang w:eastAsia="zh-CN"/>
        </w:rPr>
        <w:t xml:space="preserve"> </w:t>
      </w:r>
    </w:p>
    <w:p w14:paraId="7C97E991" w14:textId="77777777" w:rsidR="00602341" w:rsidRPr="002D14CA" w:rsidRDefault="00602341" w:rsidP="00602341">
      <w:pPr>
        <w:pStyle w:val="af2"/>
        <w:ind w:left="0"/>
        <w:rPr>
          <w:rFonts w:ascii="Helvetica" w:hAnsi="Helvetica"/>
          <w:sz w:val="22"/>
          <w:szCs w:val="22"/>
          <w:lang w:eastAsia="zh-CN"/>
        </w:rPr>
      </w:pPr>
    </w:p>
    <w:p w14:paraId="3F2C4784" w14:textId="00016A59" w:rsidR="0060769C" w:rsidRDefault="0060769C" w:rsidP="0060769C">
      <w:pPr>
        <w:pStyle w:val="af2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lastRenderedPageBreak/>
        <w:t>When the mouse has acclimated to the test environment, p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lace a female </w:t>
      </w:r>
      <w:r w:rsidR="00E5546D">
        <w:rPr>
          <w:rFonts w:ascii="Helvetica" w:hAnsi="Helvetica"/>
          <w:sz w:val="22"/>
          <w:szCs w:val="22"/>
          <w:lang w:eastAsia="zh-CN"/>
        </w:rPr>
        <w:t xml:space="preserve">mouse 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in </w:t>
      </w:r>
      <w:r w:rsidR="00E5546D">
        <w:rPr>
          <w:rFonts w:ascii="Helvetica" w:hAnsi="Helvetica"/>
          <w:sz w:val="22"/>
          <w:szCs w:val="22"/>
          <w:lang w:eastAsia="zh-CN"/>
        </w:rPr>
        <w:t xml:space="preserve">hormone-induced </w:t>
      </w:r>
      <w:r w:rsidR="00602341" w:rsidRPr="002D14CA">
        <w:rPr>
          <w:rFonts w:ascii="Helvetica" w:hAnsi="Helvetica"/>
          <w:sz w:val="22"/>
          <w:szCs w:val="22"/>
          <w:lang w:eastAsia="zh-CN"/>
        </w:rPr>
        <w:t>estrus into the test box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eastAsia="zh-CN"/>
        </w:rPr>
        <w:t xml:space="preserve">[1] </w:t>
      </w:r>
      <w:r>
        <w:rPr>
          <w:rFonts w:ascii="Helvetica" w:hAnsi="Helvetica"/>
          <w:sz w:val="22"/>
          <w:szCs w:val="22"/>
          <w:lang w:eastAsia="zh-CN"/>
        </w:rPr>
        <w:t xml:space="preserve">and record the social and </w:t>
      </w:r>
      <w:r w:rsidR="00602341" w:rsidRPr="0060769C">
        <w:rPr>
          <w:rFonts w:ascii="Helvetica" w:hAnsi="Helvetica"/>
          <w:sz w:val="22"/>
          <w:szCs w:val="22"/>
          <w:lang w:eastAsia="zh-CN"/>
        </w:rPr>
        <w:t>mating behaviors and interactions between the male and female mice for 30 min</w:t>
      </w:r>
      <w:r>
        <w:rPr>
          <w:rFonts w:ascii="Helvetica" w:hAnsi="Helvetica"/>
          <w:sz w:val="22"/>
          <w:szCs w:val="22"/>
          <w:lang w:eastAsia="zh-CN"/>
        </w:rPr>
        <w:t xml:space="preserve">utes </w:t>
      </w:r>
      <w:r>
        <w:rPr>
          <w:rFonts w:ascii="Helvetica" w:hAnsi="Helvetica"/>
          <w:b/>
          <w:bCs/>
          <w:sz w:val="22"/>
          <w:szCs w:val="22"/>
          <w:lang w:eastAsia="zh-CN"/>
        </w:rPr>
        <w:t>[2]</w:t>
      </w:r>
      <w:r w:rsidR="00602341" w:rsidRPr="0060769C">
        <w:rPr>
          <w:rFonts w:ascii="Helvetica" w:hAnsi="Helvetica"/>
          <w:sz w:val="22"/>
          <w:szCs w:val="22"/>
          <w:lang w:eastAsia="zh-CN"/>
        </w:rPr>
        <w:t>.</w:t>
      </w:r>
    </w:p>
    <w:p w14:paraId="1076A0CB" w14:textId="77777777" w:rsidR="0060769C" w:rsidRDefault="0060769C" w:rsidP="0060769C">
      <w:pPr>
        <w:pStyle w:val="af2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2BC3FEEA" w14:textId="77777777" w:rsidR="0060769C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Mouse being placed into box</w:t>
      </w:r>
    </w:p>
    <w:p w14:paraId="3399B3FE" w14:textId="24799A0A" w:rsidR="00602341" w:rsidRPr="0060769C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Shot of mouse behavior/mouse interactions</w:t>
      </w:r>
    </w:p>
    <w:p w14:paraId="2A9AE5BA" w14:textId="77777777" w:rsidR="00602341" w:rsidRPr="002D14CA" w:rsidRDefault="00602341" w:rsidP="00602341">
      <w:pPr>
        <w:pStyle w:val="af2"/>
        <w:ind w:left="0"/>
        <w:rPr>
          <w:rFonts w:ascii="Helvetica" w:hAnsi="Helvetica"/>
          <w:sz w:val="22"/>
          <w:szCs w:val="22"/>
          <w:lang w:eastAsia="zh-CN"/>
        </w:rPr>
      </w:pPr>
    </w:p>
    <w:p w14:paraId="1127A31D" w14:textId="38A958AA" w:rsidR="0060769C" w:rsidRDefault="0060769C" w:rsidP="00602341">
      <w:pPr>
        <w:pStyle w:val="af2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At the end of the test period, 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confirm that the video </w:t>
      </w:r>
      <w:r>
        <w:rPr>
          <w:rFonts w:ascii="Helvetica" w:hAnsi="Helvetica"/>
          <w:sz w:val="22"/>
          <w:szCs w:val="22"/>
          <w:lang w:eastAsia="zh-CN"/>
        </w:rPr>
        <w:t>has been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 saved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eastAsia="zh-CN"/>
        </w:rPr>
        <w:t>[1]</w:t>
      </w:r>
      <w:r>
        <w:rPr>
          <w:rFonts w:ascii="Helvetica" w:hAnsi="Helvetica"/>
          <w:sz w:val="22"/>
          <w:szCs w:val="22"/>
          <w:lang w:eastAsia="zh-CN"/>
        </w:rPr>
        <w:t xml:space="preserve"> and t</w:t>
      </w:r>
      <w:r w:rsidRPr="002D14CA">
        <w:rPr>
          <w:rFonts w:ascii="Helvetica" w:hAnsi="Helvetica"/>
          <w:sz w:val="22"/>
          <w:szCs w:val="22"/>
          <w:lang w:eastAsia="zh-CN"/>
        </w:rPr>
        <w:t xml:space="preserve">urn off the camera </w:t>
      </w:r>
      <w:r>
        <w:rPr>
          <w:rFonts w:ascii="Helvetica" w:hAnsi="Helvetica"/>
          <w:b/>
          <w:bCs/>
          <w:sz w:val="22"/>
          <w:szCs w:val="22"/>
          <w:lang w:eastAsia="zh-CN"/>
        </w:rPr>
        <w:t>[2]</w:t>
      </w:r>
      <w:r>
        <w:rPr>
          <w:rFonts w:ascii="Helvetica" w:hAnsi="Helvetica"/>
          <w:sz w:val="22"/>
          <w:szCs w:val="22"/>
          <w:lang w:eastAsia="zh-CN"/>
        </w:rPr>
        <w:t>.</w:t>
      </w:r>
    </w:p>
    <w:p w14:paraId="53BB5663" w14:textId="77777777" w:rsidR="0060769C" w:rsidRDefault="0060769C" w:rsidP="0060769C">
      <w:pPr>
        <w:pStyle w:val="af2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50F3D764" w14:textId="77777777" w:rsidR="0060769C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Shot of saved video</w:t>
      </w:r>
    </w:p>
    <w:p w14:paraId="6BB0B421" w14:textId="74FB4F25" w:rsidR="0060769C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Talent turning off camera</w:t>
      </w:r>
    </w:p>
    <w:p w14:paraId="681833B4" w14:textId="77777777" w:rsidR="0060769C" w:rsidRDefault="0060769C" w:rsidP="0060769C">
      <w:pPr>
        <w:pStyle w:val="af2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  <w:lang w:eastAsia="zh-CN"/>
        </w:rPr>
      </w:pPr>
    </w:p>
    <w:p w14:paraId="70C0C47C" w14:textId="2E3EB578" w:rsidR="0060769C" w:rsidRDefault="0060769C" w:rsidP="0060769C">
      <w:pPr>
        <w:pStyle w:val="af2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Return the mice to their individual home cages </w:t>
      </w:r>
      <w:r>
        <w:rPr>
          <w:rFonts w:ascii="Helvetica" w:hAnsi="Helvetica"/>
          <w:b/>
          <w:bCs/>
          <w:sz w:val="22"/>
          <w:szCs w:val="22"/>
          <w:lang w:eastAsia="zh-CN"/>
        </w:rPr>
        <w:t>[1-TXT]</w:t>
      </w:r>
      <w:r>
        <w:rPr>
          <w:rFonts w:ascii="Helvetica" w:hAnsi="Helvetica"/>
          <w:sz w:val="22"/>
          <w:szCs w:val="22"/>
          <w:lang w:eastAsia="zh-CN"/>
        </w:rPr>
        <w:t xml:space="preserve"> and c</w:t>
      </w:r>
      <w:r w:rsidR="00602341" w:rsidRPr="0060769C">
        <w:rPr>
          <w:rFonts w:ascii="Helvetica" w:hAnsi="Helvetica"/>
          <w:sz w:val="22"/>
          <w:szCs w:val="22"/>
          <w:lang w:eastAsia="zh-CN"/>
        </w:rPr>
        <w:t xml:space="preserve">lean </w:t>
      </w:r>
      <w:r>
        <w:rPr>
          <w:rFonts w:ascii="Helvetica" w:hAnsi="Helvetica"/>
          <w:sz w:val="22"/>
          <w:szCs w:val="22"/>
          <w:lang w:eastAsia="zh-CN"/>
        </w:rPr>
        <w:t>any</w:t>
      </w:r>
      <w:r w:rsidR="00602341" w:rsidRPr="0060769C">
        <w:rPr>
          <w:rFonts w:ascii="Helvetica" w:hAnsi="Helvetica"/>
          <w:sz w:val="22"/>
          <w:szCs w:val="22"/>
          <w:lang w:eastAsia="zh-CN"/>
        </w:rPr>
        <w:t xml:space="preserve"> urine, feces, and padding within the apparatus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eastAsia="zh-CN"/>
        </w:rPr>
        <w:t>[2]</w:t>
      </w:r>
      <w:r w:rsidR="00602341" w:rsidRPr="0060769C">
        <w:rPr>
          <w:rFonts w:ascii="Helvetica" w:hAnsi="Helvetica"/>
          <w:sz w:val="22"/>
          <w:szCs w:val="22"/>
          <w:lang w:eastAsia="zh-CN"/>
        </w:rPr>
        <w:t>.</w:t>
      </w:r>
    </w:p>
    <w:p w14:paraId="36C49024" w14:textId="77777777" w:rsidR="0060769C" w:rsidRDefault="0060769C" w:rsidP="0060769C">
      <w:pPr>
        <w:pStyle w:val="af2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133E8396" w14:textId="1D4480FB" w:rsidR="0060769C" w:rsidRPr="0060769C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Talent placing mouse into home cage </w:t>
      </w:r>
      <w:r>
        <w:rPr>
          <w:rFonts w:ascii="Helvetica" w:hAnsi="Helvetica"/>
          <w:b/>
          <w:bCs/>
          <w:sz w:val="22"/>
          <w:szCs w:val="22"/>
          <w:lang w:eastAsia="zh-CN"/>
        </w:rPr>
        <w:t xml:space="preserve">TEXT: </w:t>
      </w:r>
      <w:r w:rsidR="00985AF3">
        <w:rPr>
          <w:rFonts w:ascii="Helvetica" w:hAnsi="Helvetica"/>
          <w:b/>
          <w:bCs/>
          <w:sz w:val="22"/>
          <w:szCs w:val="22"/>
          <w:lang w:eastAsia="zh-CN"/>
        </w:rPr>
        <w:t>Do not use female</w:t>
      </w:r>
      <w:r>
        <w:rPr>
          <w:rFonts w:ascii="Helvetica" w:hAnsi="Helvetica"/>
          <w:b/>
          <w:bCs/>
          <w:sz w:val="22"/>
          <w:szCs w:val="22"/>
          <w:lang w:eastAsia="zh-CN"/>
        </w:rPr>
        <w:t xml:space="preserve"> mouse that accepted mating in </w:t>
      </w:r>
      <w:r w:rsidR="00985AF3">
        <w:rPr>
          <w:rFonts w:ascii="Helvetica" w:hAnsi="Helvetica"/>
          <w:b/>
          <w:bCs/>
          <w:sz w:val="22"/>
          <w:szCs w:val="22"/>
          <w:lang w:eastAsia="zh-CN"/>
        </w:rPr>
        <w:t>additional</w:t>
      </w:r>
      <w:r>
        <w:rPr>
          <w:rFonts w:ascii="Helvetica" w:hAnsi="Helvetica"/>
          <w:b/>
          <w:bCs/>
          <w:sz w:val="22"/>
          <w:szCs w:val="22"/>
          <w:lang w:eastAsia="zh-CN"/>
        </w:rPr>
        <w:t xml:space="preserve"> experiments </w:t>
      </w:r>
    </w:p>
    <w:p w14:paraId="094EBB52" w14:textId="6EC33955" w:rsidR="00602341" w:rsidRPr="0060769C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Box being cleaned</w:t>
      </w:r>
      <w:r w:rsidR="00602341" w:rsidRPr="0060769C">
        <w:rPr>
          <w:rFonts w:ascii="Helvetica" w:hAnsi="Helvetica"/>
          <w:sz w:val="22"/>
          <w:szCs w:val="22"/>
          <w:lang w:eastAsia="zh-CN"/>
        </w:rPr>
        <w:t xml:space="preserve"> </w:t>
      </w:r>
    </w:p>
    <w:p w14:paraId="2C74F4F5" w14:textId="77777777" w:rsidR="00602341" w:rsidRPr="002D14CA" w:rsidRDefault="00602341" w:rsidP="00602341">
      <w:pPr>
        <w:pStyle w:val="af2"/>
        <w:ind w:left="0"/>
        <w:rPr>
          <w:rFonts w:ascii="Helvetica" w:hAnsi="Helvetica"/>
          <w:sz w:val="22"/>
          <w:szCs w:val="22"/>
          <w:lang w:eastAsia="zh-CN"/>
        </w:rPr>
      </w:pPr>
    </w:p>
    <w:p w14:paraId="1DE62F60" w14:textId="38BEAC34" w:rsidR="00602341" w:rsidRDefault="0060769C" w:rsidP="00602341">
      <w:pPr>
        <w:pStyle w:val="af2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Then r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emove the smell of the tested </w:t>
      </w:r>
      <w:r>
        <w:rPr>
          <w:rFonts w:ascii="Helvetica" w:hAnsi="Helvetica"/>
          <w:sz w:val="22"/>
          <w:szCs w:val="22"/>
          <w:lang w:eastAsia="zh-CN"/>
        </w:rPr>
        <w:t>animals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 with 75% ethanol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eastAsia="zh-CN"/>
        </w:rPr>
        <w:t>[1]</w:t>
      </w:r>
      <w:r>
        <w:rPr>
          <w:rFonts w:ascii="Helvetica" w:hAnsi="Helvetica"/>
          <w:sz w:val="22"/>
          <w:szCs w:val="22"/>
          <w:lang w:eastAsia="zh-CN"/>
        </w:rPr>
        <w:t xml:space="preserve"> and </w:t>
      </w:r>
      <w:r w:rsidR="00E5546D">
        <w:rPr>
          <w:rFonts w:ascii="Helvetica" w:hAnsi="Helvetica"/>
          <w:sz w:val="22"/>
          <w:szCs w:val="22"/>
          <w:lang w:eastAsia="zh-CN"/>
        </w:rPr>
        <w:t>begin</w:t>
      </w:r>
      <w:r>
        <w:rPr>
          <w:rFonts w:ascii="Helvetica" w:hAnsi="Helvetica"/>
          <w:sz w:val="22"/>
          <w:szCs w:val="22"/>
          <w:lang w:eastAsia="zh-CN"/>
        </w:rPr>
        <w:t xml:space="preserve"> the te</w:t>
      </w:r>
      <w:r w:rsidR="00E5546D">
        <w:rPr>
          <w:rFonts w:ascii="Helvetica" w:hAnsi="Helvetica"/>
          <w:sz w:val="22"/>
          <w:szCs w:val="22"/>
          <w:lang w:eastAsia="zh-CN"/>
        </w:rPr>
        <w:t>s</w:t>
      </w:r>
      <w:r>
        <w:rPr>
          <w:rFonts w:ascii="Helvetica" w:hAnsi="Helvetica"/>
          <w:sz w:val="22"/>
          <w:szCs w:val="22"/>
          <w:lang w:eastAsia="zh-CN"/>
        </w:rPr>
        <w:t xml:space="preserve">t for the next male mouse as </w:t>
      </w:r>
      <w:r w:rsidR="00EA61D4">
        <w:rPr>
          <w:rFonts w:ascii="Helvetica" w:hAnsi="Helvetica"/>
          <w:sz w:val="22"/>
          <w:szCs w:val="22"/>
          <w:lang w:eastAsia="zh-CN"/>
        </w:rPr>
        <w:t xml:space="preserve">just </w:t>
      </w:r>
      <w:r>
        <w:rPr>
          <w:rFonts w:ascii="Helvetica" w:hAnsi="Helvetica"/>
          <w:sz w:val="22"/>
          <w:szCs w:val="22"/>
          <w:lang w:eastAsia="zh-CN"/>
        </w:rPr>
        <w:t xml:space="preserve">demonstrated </w:t>
      </w:r>
      <w:r>
        <w:rPr>
          <w:rFonts w:ascii="Helvetica" w:hAnsi="Helvetica"/>
          <w:b/>
          <w:bCs/>
          <w:sz w:val="22"/>
          <w:szCs w:val="22"/>
          <w:lang w:eastAsia="zh-CN"/>
        </w:rPr>
        <w:t>[2]</w:t>
      </w:r>
      <w:r>
        <w:rPr>
          <w:rFonts w:ascii="Helvetica" w:hAnsi="Helvetica"/>
          <w:sz w:val="22"/>
          <w:szCs w:val="22"/>
          <w:lang w:eastAsia="zh-CN"/>
        </w:rPr>
        <w:t>.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 </w:t>
      </w:r>
    </w:p>
    <w:p w14:paraId="7B96622F" w14:textId="77777777" w:rsidR="0060769C" w:rsidRDefault="0060769C" w:rsidP="0060769C">
      <w:pPr>
        <w:pStyle w:val="af2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0A380F72" w14:textId="30D279D2" w:rsidR="0060769C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Talent wiping box with ethanol, with ethanol container visible in frame</w:t>
      </w:r>
    </w:p>
    <w:p w14:paraId="159841D0" w14:textId="7E411592" w:rsidR="0060769C" w:rsidRPr="002D14CA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Talent placing mouse into box</w:t>
      </w:r>
    </w:p>
    <w:p w14:paraId="023A2505" w14:textId="77777777" w:rsidR="00602341" w:rsidRPr="002D14CA" w:rsidRDefault="00602341" w:rsidP="00602341">
      <w:pPr>
        <w:rPr>
          <w:rFonts w:ascii="Helvetica" w:hAnsi="Helvetica"/>
          <w:sz w:val="22"/>
          <w:szCs w:val="22"/>
          <w:lang w:eastAsia="zh-CN"/>
        </w:rPr>
      </w:pPr>
    </w:p>
    <w:p w14:paraId="0BAAF12F" w14:textId="7FF99255" w:rsidR="00602341" w:rsidRPr="002D14CA" w:rsidRDefault="00602341" w:rsidP="00602341">
      <w:pPr>
        <w:pStyle w:val="af9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/>
          <w:color w:val="auto"/>
          <w:sz w:val="22"/>
          <w:szCs w:val="22"/>
          <w:lang w:eastAsia="zh-CN"/>
        </w:rPr>
      </w:pPr>
      <w:r w:rsidRPr="002D14CA">
        <w:rPr>
          <w:rFonts w:ascii="Helvetica" w:hAnsi="Helvetica"/>
          <w:b/>
          <w:color w:val="auto"/>
          <w:sz w:val="22"/>
          <w:szCs w:val="22"/>
          <w:lang w:eastAsia="zh-CN"/>
        </w:rPr>
        <w:t xml:space="preserve">Behavioral </w:t>
      </w:r>
      <w:r w:rsidR="00226CF8">
        <w:rPr>
          <w:rFonts w:ascii="Helvetica" w:hAnsi="Helvetica"/>
          <w:b/>
          <w:color w:val="auto"/>
          <w:sz w:val="22"/>
          <w:szCs w:val="22"/>
          <w:lang w:eastAsia="zh-CN"/>
        </w:rPr>
        <w:t>D</w:t>
      </w:r>
      <w:r w:rsidRPr="002D14CA">
        <w:rPr>
          <w:rFonts w:ascii="Helvetica" w:hAnsi="Helvetica"/>
          <w:b/>
          <w:color w:val="auto"/>
          <w:sz w:val="22"/>
          <w:szCs w:val="22"/>
          <w:lang w:eastAsia="zh-CN"/>
        </w:rPr>
        <w:t xml:space="preserve">ata </w:t>
      </w:r>
      <w:r w:rsidR="00226CF8">
        <w:rPr>
          <w:rFonts w:ascii="Helvetica" w:hAnsi="Helvetica"/>
          <w:b/>
          <w:color w:val="auto"/>
          <w:sz w:val="22"/>
          <w:szCs w:val="22"/>
          <w:lang w:eastAsia="zh-CN"/>
        </w:rPr>
        <w:t>E</w:t>
      </w:r>
      <w:r w:rsidRPr="002D14CA">
        <w:rPr>
          <w:rFonts w:ascii="Helvetica" w:hAnsi="Helvetica"/>
          <w:b/>
          <w:color w:val="auto"/>
          <w:sz w:val="22"/>
          <w:szCs w:val="22"/>
          <w:lang w:eastAsia="zh-CN"/>
        </w:rPr>
        <w:t>xtraction</w:t>
      </w:r>
    </w:p>
    <w:p w14:paraId="37F34CAD" w14:textId="77777777" w:rsidR="00602341" w:rsidRPr="002D14CA" w:rsidRDefault="00602341" w:rsidP="00602341">
      <w:pPr>
        <w:pStyle w:val="af9"/>
        <w:spacing w:before="0" w:after="0"/>
        <w:rPr>
          <w:rFonts w:ascii="Helvetica" w:hAnsi="Helvetica"/>
          <w:b/>
          <w:color w:val="auto"/>
          <w:sz w:val="22"/>
          <w:szCs w:val="22"/>
          <w:lang w:eastAsia="zh-CN"/>
        </w:rPr>
      </w:pPr>
    </w:p>
    <w:p w14:paraId="2BD2B212" w14:textId="330560A3" w:rsidR="003559D9" w:rsidRPr="003559D9" w:rsidRDefault="00226CF8" w:rsidP="003559D9">
      <w:pPr>
        <w:pStyle w:val="af9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 w:rsidRPr="003559D9">
        <w:rPr>
          <w:rFonts w:ascii="Helvetica" w:hAnsi="Helvetica"/>
          <w:bCs/>
          <w:color w:val="auto"/>
          <w:sz w:val="22"/>
          <w:szCs w:val="22"/>
          <w:lang w:eastAsia="zh-CN"/>
        </w:rPr>
        <w:t>To analyze the behavioral data, when all of the mice have been tested, p</w:t>
      </w:r>
      <w:r w:rsidR="00602341" w:rsidRPr="003559D9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lay back the video recording </w:t>
      </w:r>
      <w:r w:rsidR="003559D9">
        <w:rPr>
          <w:rFonts w:ascii="Helvetica" w:hAnsi="Helvetica"/>
          <w:b/>
          <w:color w:val="auto"/>
          <w:sz w:val="22"/>
          <w:szCs w:val="22"/>
          <w:lang w:eastAsia="zh-CN"/>
        </w:rPr>
        <w:t xml:space="preserve">[1] </w:t>
      </w:r>
      <w:r w:rsidR="00602341" w:rsidRPr="003559D9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and </w:t>
      </w:r>
      <w:r w:rsidR="003559D9" w:rsidRPr="003559D9">
        <w:rPr>
          <w:rFonts w:ascii="Helvetica" w:hAnsi="Helvetica"/>
          <w:color w:val="auto"/>
          <w:sz w:val="22"/>
          <w:szCs w:val="22"/>
        </w:rPr>
        <w:t>r</w:t>
      </w:r>
      <w:r w:rsidR="00602341" w:rsidRPr="003559D9">
        <w:rPr>
          <w:rFonts w:ascii="Helvetica" w:hAnsi="Helvetica"/>
          <w:color w:val="auto"/>
          <w:sz w:val="22"/>
          <w:szCs w:val="22"/>
        </w:rPr>
        <w:t xml:space="preserve">ecord the number of mounts </w:t>
      </w:r>
      <w:r w:rsidR="00985AF3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="00985AF3">
        <w:rPr>
          <w:rFonts w:ascii="Helvetica" w:hAnsi="Helvetica"/>
          <w:color w:val="auto"/>
          <w:sz w:val="22"/>
          <w:szCs w:val="22"/>
        </w:rPr>
        <w:t xml:space="preserve"> and the number of intromissions that occurred during the</w:t>
      </w:r>
      <w:r w:rsidR="00602341" w:rsidRPr="003559D9">
        <w:rPr>
          <w:rFonts w:ascii="Helvetica" w:hAnsi="Helvetica"/>
          <w:color w:val="auto"/>
          <w:sz w:val="22"/>
          <w:szCs w:val="22"/>
        </w:rPr>
        <w:t xml:space="preserve"> 30</w:t>
      </w:r>
      <w:r w:rsidR="00985AF3">
        <w:rPr>
          <w:rFonts w:ascii="Helvetica" w:hAnsi="Helvetica"/>
          <w:color w:val="auto"/>
          <w:sz w:val="22"/>
          <w:szCs w:val="22"/>
        </w:rPr>
        <w:t>-</w:t>
      </w:r>
      <w:r w:rsidR="00602341" w:rsidRPr="003559D9">
        <w:rPr>
          <w:rFonts w:ascii="Helvetica" w:hAnsi="Helvetica"/>
          <w:color w:val="auto"/>
          <w:sz w:val="22"/>
          <w:szCs w:val="22"/>
        </w:rPr>
        <w:t>min</w:t>
      </w:r>
      <w:r w:rsidR="003559D9">
        <w:rPr>
          <w:rFonts w:ascii="Helvetica" w:hAnsi="Helvetica"/>
          <w:color w:val="auto"/>
          <w:sz w:val="22"/>
          <w:szCs w:val="22"/>
        </w:rPr>
        <w:t>ute</w:t>
      </w:r>
      <w:r w:rsidR="00985AF3">
        <w:rPr>
          <w:rFonts w:ascii="Helvetica" w:hAnsi="Helvetica"/>
          <w:color w:val="auto"/>
          <w:sz w:val="22"/>
          <w:szCs w:val="22"/>
        </w:rPr>
        <w:t xml:space="preserve"> experimental period</w:t>
      </w:r>
      <w:r w:rsidR="003559D9">
        <w:rPr>
          <w:rFonts w:ascii="Helvetica" w:hAnsi="Helvetica"/>
          <w:color w:val="auto"/>
          <w:sz w:val="22"/>
          <w:szCs w:val="22"/>
        </w:rPr>
        <w:t xml:space="preserve"> </w:t>
      </w:r>
      <w:r w:rsidR="003559D9">
        <w:rPr>
          <w:rFonts w:ascii="Helvetica" w:hAnsi="Helvetica"/>
          <w:b/>
          <w:bCs/>
          <w:color w:val="auto"/>
          <w:sz w:val="22"/>
          <w:szCs w:val="22"/>
        </w:rPr>
        <w:t>[</w:t>
      </w:r>
      <w:r w:rsidR="00985AF3">
        <w:rPr>
          <w:rFonts w:ascii="Helvetica" w:hAnsi="Helvetica"/>
          <w:b/>
          <w:bCs/>
          <w:color w:val="auto"/>
          <w:sz w:val="22"/>
          <w:szCs w:val="22"/>
        </w:rPr>
        <w:t>3</w:t>
      </w:r>
      <w:r w:rsidR="003559D9">
        <w:rPr>
          <w:rFonts w:ascii="Helvetica" w:hAnsi="Helvetica"/>
          <w:b/>
          <w:bCs/>
          <w:color w:val="auto"/>
          <w:sz w:val="22"/>
          <w:szCs w:val="22"/>
        </w:rPr>
        <w:t>]</w:t>
      </w:r>
      <w:r w:rsidR="00602341" w:rsidRPr="003559D9">
        <w:rPr>
          <w:rFonts w:ascii="Helvetica" w:hAnsi="Helvetica"/>
          <w:color w:val="auto"/>
          <w:sz w:val="22"/>
          <w:szCs w:val="22"/>
        </w:rPr>
        <w:t>.</w:t>
      </w:r>
    </w:p>
    <w:p w14:paraId="57F99B3D" w14:textId="77777777" w:rsidR="003559D9" w:rsidRPr="003559D9" w:rsidRDefault="003559D9" w:rsidP="003559D9">
      <w:pPr>
        <w:pStyle w:val="af9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color w:val="auto"/>
          <w:sz w:val="22"/>
          <w:szCs w:val="22"/>
          <w:lang w:eastAsia="zh-CN"/>
        </w:rPr>
      </w:pPr>
    </w:p>
    <w:p w14:paraId="1A6B74AE" w14:textId="352B9D53" w:rsidR="003559D9" w:rsidRDefault="003559D9" w:rsidP="003559D9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>WIDE: Talent at monitor, playing back recording, with monitor visible in frame</w:t>
      </w:r>
    </w:p>
    <w:p w14:paraId="38896905" w14:textId="5396D5E9" w:rsidR="00432D44" w:rsidRPr="00985AF3" w:rsidRDefault="003559D9" w:rsidP="00432D44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ins w:id="81" w:author="Liu Zwei" w:date="2020-02-11T17:01:00Z"/>
          <w:rFonts w:ascii="Helvetica" w:hAnsi="Helvetica"/>
          <w:bCs/>
          <w:color w:val="auto"/>
          <w:sz w:val="22"/>
          <w:szCs w:val="22"/>
          <w:lang w:eastAsia="zh-CN"/>
        </w:rPr>
      </w:pPr>
      <w:commentRangeStart w:id="82"/>
      <w:r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LAB MEDIA: </w:t>
      </w:r>
      <w:r w:rsidR="00EA61D4" w:rsidRPr="00A63123">
        <w:rPr>
          <w:rFonts w:ascii="Helvetica" w:hAnsi="Helvetica"/>
          <w:bCs/>
          <w:color w:val="auto"/>
          <w:sz w:val="22"/>
          <w:szCs w:val="22"/>
          <w:highlight w:val="yellow"/>
          <w:lang w:eastAsia="zh-CN"/>
        </w:rPr>
        <w:t>To be provided by Authors</w:t>
      </w:r>
      <w:r w:rsidR="00EA61D4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: </w:t>
      </w:r>
      <w:r>
        <w:rPr>
          <w:rFonts w:ascii="Helvetica" w:hAnsi="Helvetica"/>
          <w:bCs/>
          <w:color w:val="auto"/>
          <w:sz w:val="22"/>
          <w:szCs w:val="22"/>
          <w:lang w:eastAsia="zh-CN"/>
        </w:rPr>
        <w:t>Shot/video of one mount</w:t>
      </w:r>
      <w:commentRangeEnd w:id="82"/>
      <w:r w:rsidR="00EA61D4">
        <w:rPr>
          <w:rStyle w:val="ac"/>
          <w:rFonts w:ascii="Times" w:eastAsia="Times" w:hAnsi="Times" w:cs="Times New Roman"/>
          <w:color w:val="auto"/>
          <w:lang w:val="x-none" w:eastAsia="x-none"/>
        </w:rPr>
        <w:commentReference w:id="82"/>
      </w:r>
      <w:ins w:id="83" w:author="Liu Zwei" w:date="2020-02-11T17:01:00Z">
        <w:r w:rsidR="00432D44">
          <w:rPr>
            <w:rFonts w:ascii="Helvetica" w:hAnsi="Helvetica"/>
            <w:bCs/>
            <w:color w:val="auto"/>
            <w:sz w:val="22"/>
            <w:szCs w:val="22"/>
            <w:lang w:eastAsia="zh-CN"/>
          </w:rPr>
          <w:t xml:space="preserve"> </w:t>
        </w:r>
        <w:r w:rsidR="00432D44">
          <w:rPr>
            <w:rFonts w:ascii="Helvetica" w:hAnsi="Helvetica"/>
            <w:b/>
            <w:bCs/>
            <w:color w:val="auto"/>
            <w:sz w:val="22"/>
            <w:szCs w:val="22"/>
          </w:rPr>
          <w:t xml:space="preserve">TEXT: </w:t>
        </w:r>
      </w:ins>
      <w:ins w:id="84" w:author="Liu Zwei" w:date="2020-02-11T17:06:00Z">
        <w:r w:rsidR="00C659F3">
          <w:rPr>
            <w:rFonts w:ascii="Helvetica" w:hAnsi="Helvetica" w:hint="eastAsia"/>
            <w:b/>
            <w:bCs/>
            <w:color w:val="auto"/>
            <w:sz w:val="22"/>
            <w:szCs w:val="22"/>
            <w:lang w:eastAsia="zh-CN"/>
          </w:rPr>
          <w:t>M</w:t>
        </w:r>
      </w:ins>
      <w:ins w:id="85" w:author="Liu Zwei" w:date="2020-02-11T17:04:00Z">
        <w:r w:rsidR="00432D44">
          <w:rPr>
            <w:rFonts w:ascii="Helvetica" w:hAnsi="Helvetica" w:hint="eastAsia"/>
            <w:b/>
            <w:bCs/>
            <w:color w:val="auto"/>
            <w:sz w:val="22"/>
            <w:szCs w:val="22"/>
            <w:lang w:eastAsia="zh-CN"/>
          </w:rPr>
          <w:t>ale</w:t>
        </w:r>
        <w:r w:rsidR="00432D44">
          <w:rPr>
            <w:rFonts w:ascii="Helvetica" w:hAnsi="Helvetica"/>
            <w:b/>
            <w:bCs/>
            <w:color w:val="auto"/>
            <w:sz w:val="22"/>
            <w:szCs w:val="22"/>
            <w:lang w:eastAsia="zh-CN"/>
          </w:rPr>
          <w:t xml:space="preserve"> </w:t>
        </w:r>
        <w:r w:rsidR="00432D44">
          <w:rPr>
            <w:rFonts w:ascii="Helvetica" w:hAnsi="Helvetica" w:hint="eastAsia"/>
            <w:b/>
            <w:bCs/>
            <w:color w:val="auto"/>
            <w:sz w:val="22"/>
            <w:szCs w:val="22"/>
            <w:lang w:eastAsia="zh-CN"/>
          </w:rPr>
          <w:t>is</w:t>
        </w:r>
        <w:r w:rsidR="00432D44">
          <w:rPr>
            <w:rFonts w:ascii="Helvetica" w:hAnsi="Helvetica"/>
            <w:b/>
            <w:bCs/>
            <w:color w:val="auto"/>
            <w:sz w:val="22"/>
            <w:szCs w:val="22"/>
            <w:lang w:eastAsia="zh-CN"/>
          </w:rPr>
          <w:t xml:space="preserve"> </w:t>
        </w:r>
        <w:r w:rsidR="00432D44">
          <w:rPr>
            <w:rFonts w:ascii="Helvetica" w:hAnsi="Helvetica" w:hint="eastAsia"/>
            <w:b/>
            <w:bCs/>
            <w:color w:val="auto"/>
            <w:sz w:val="22"/>
            <w:szCs w:val="22"/>
            <w:lang w:eastAsia="zh-CN"/>
          </w:rPr>
          <w:t>m</w:t>
        </w:r>
      </w:ins>
      <w:ins w:id="86" w:author="Liu Zwei" w:date="2020-02-11T17:02:00Z">
        <w:r w:rsidR="00432D44">
          <w:rPr>
            <w:rFonts w:ascii="Helvetica" w:hAnsi="Helvetica" w:hint="eastAsia"/>
            <w:b/>
            <w:bCs/>
            <w:color w:val="auto"/>
            <w:sz w:val="22"/>
            <w:szCs w:val="22"/>
            <w:lang w:eastAsia="zh-CN"/>
          </w:rPr>
          <w:t>ount</w:t>
        </w:r>
      </w:ins>
      <w:ins w:id="87" w:author="Liu Zwei" w:date="2020-02-11T17:04:00Z">
        <w:r w:rsidR="00432D44">
          <w:rPr>
            <w:rFonts w:ascii="Helvetica" w:hAnsi="Helvetica" w:hint="eastAsia"/>
            <w:b/>
            <w:bCs/>
            <w:color w:val="auto"/>
            <w:sz w:val="22"/>
            <w:szCs w:val="22"/>
            <w:lang w:eastAsia="zh-CN"/>
          </w:rPr>
          <w:t>ing</w:t>
        </w:r>
        <w:r w:rsidR="00432D44">
          <w:rPr>
            <w:rFonts w:ascii="Helvetica" w:hAnsi="Helvetica"/>
            <w:b/>
            <w:bCs/>
            <w:color w:val="auto"/>
            <w:sz w:val="22"/>
            <w:szCs w:val="22"/>
            <w:lang w:eastAsia="zh-CN"/>
          </w:rPr>
          <w:t xml:space="preserve"> </w:t>
        </w:r>
        <w:r w:rsidR="00432D44">
          <w:rPr>
            <w:rFonts w:ascii="Helvetica" w:hAnsi="Helvetica" w:hint="eastAsia"/>
            <w:b/>
            <w:bCs/>
            <w:color w:val="auto"/>
            <w:sz w:val="22"/>
            <w:szCs w:val="22"/>
            <w:lang w:eastAsia="zh-CN"/>
          </w:rPr>
          <w:t>the</w:t>
        </w:r>
        <w:r w:rsidR="00432D44">
          <w:rPr>
            <w:rFonts w:ascii="Helvetica" w:hAnsi="Helvetica"/>
            <w:b/>
            <w:bCs/>
            <w:color w:val="auto"/>
            <w:sz w:val="22"/>
            <w:szCs w:val="22"/>
            <w:lang w:eastAsia="zh-CN"/>
          </w:rPr>
          <w:t xml:space="preserve"> </w:t>
        </w:r>
        <w:r w:rsidR="00432D44">
          <w:rPr>
            <w:rFonts w:ascii="Helvetica" w:hAnsi="Helvetica" w:hint="eastAsia"/>
            <w:b/>
            <w:bCs/>
            <w:color w:val="auto"/>
            <w:sz w:val="22"/>
            <w:szCs w:val="22"/>
            <w:lang w:eastAsia="zh-CN"/>
          </w:rPr>
          <w:t>female</w:t>
        </w:r>
      </w:ins>
    </w:p>
    <w:p w14:paraId="18F54475" w14:textId="0A8EA6C2" w:rsidR="003559D9" w:rsidRDefault="003559D9" w:rsidP="003559D9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</w:p>
    <w:p w14:paraId="58CB8C09" w14:textId="2C8DA965" w:rsidR="00985AF3" w:rsidRPr="00985AF3" w:rsidRDefault="00985AF3" w:rsidP="00985AF3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LAB MEDIA: </w:t>
      </w:r>
      <w:r w:rsidR="00EA61D4" w:rsidRPr="00A63123">
        <w:rPr>
          <w:rFonts w:ascii="Helvetica" w:hAnsi="Helvetica"/>
          <w:bCs/>
          <w:color w:val="auto"/>
          <w:sz w:val="22"/>
          <w:szCs w:val="22"/>
          <w:highlight w:val="yellow"/>
          <w:lang w:eastAsia="zh-CN"/>
        </w:rPr>
        <w:t>To be provided by Authors</w:t>
      </w:r>
      <w:r w:rsidR="00EA61D4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: </w:t>
      </w:r>
      <w:r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Shot/video of one </w:t>
      </w:r>
      <w:r w:rsidRPr="002D14CA">
        <w:rPr>
          <w:rFonts w:ascii="Helvetica" w:hAnsi="Helvetica"/>
          <w:color w:val="auto"/>
          <w:sz w:val="22"/>
          <w:szCs w:val="22"/>
        </w:rPr>
        <w:t>intromission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TEXT: </w:t>
      </w:r>
      <w:r w:rsidR="00EA61D4">
        <w:rPr>
          <w:rFonts w:ascii="Helvetica" w:hAnsi="Helvetica"/>
          <w:b/>
          <w:bCs/>
          <w:color w:val="auto"/>
          <w:sz w:val="22"/>
          <w:szCs w:val="22"/>
        </w:rPr>
        <w:t>1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 pelvic thrust </w:t>
      </w:r>
      <w:r w:rsidR="00EA61D4">
        <w:rPr>
          <w:rFonts w:ascii="Helvetica" w:hAnsi="Helvetica"/>
          <w:b/>
          <w:bCs/>
          <w:color w:val="auto"/>
          <w:sz w:val="22"/>
          <w:szCs w:val="22"/>
        </w:rPr>
        <w:t>= 1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 </w:t>
      </w:r>
      <w:r w:rsidRPr="003559D9">
        <w:rPr>
          <w:rFonts w:ascii="Helvetica" w:hAnsi="Helvetica"/>
          <w:b/>
          <w:bCs/>
          <w:color w:val="auto"/>
          <w:sz w:val="22"/>
          <w:szCs w:val="22"/>
        </w:rPr>
        <w:t>intromission</w:t>
      </w:r>
    </w:p>
    <w:p w14:paraId="4588F2C3" w14:textId="77777777" w:rsidR="003559D9" w:rsidRPr="003559D9" w:rsidRDefault="003559D9" w:rsidP="003559D9">
      <w:pPr>
        <w:pStyle w:val="af9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bCs/>
          <w:color w:val="auto"/>
          <w:sz w:val="22"/>
          <w:szCs w:val="22"/>
          <w:lang w:eastAsia="zh-CN"/>
        </w:rPr>
      </w:pPr>
    </w:p>
    <w:p w14:paraId="1C98E347" w14:textId="1A3BF10E" w:rsidR="00602341" w:rsidRPr="00985AF3" w:rsidRDefault="00602341" w:rsidP="00985AF3">
      <w:pPr>
        <w:pStyle w:val="af9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 w:rsidRPr="00985AF3">
        <w:rPr>
          <w:rFonts w:ascii="Helvetica" w:hAnsi="Helvetica"/>
          <w:color w:val="auto"/>
          <w:sz w:val="22"/>
          <w:szCs w:val="22"/>
        </w:rPr>
        <w:t xml:space="preserve">Record the time from the introduction of the female to the first mounting as </w:t>
      </w:r>
      <w:r w:rsidR="003559D9" w:rsidRPr="00985AF3">
        <w:rPr>
          <w:rFonts w:ascii="Helvetica" w:hAnsi="Helvetica"/>
          <w:color w:val="auto"/>
          <w:sz w:val="22"/>
          <w:szCs w:val="22"/>
        </w:rPr>
        <w:t xml:space="preserve">the </w:t>
      </w:r>
      <w:r w:rsidRPr="00985AF3">
        <w:rPr>
          <w:rFonts w:ascii="Helvetica" w:hAnsi="Helvetica"/>
          <w:color w:val="auto"/>
          <w:sz w:val="22"/>
          <w:szCs w:val="22"/>
          <w:lang w:eastAsia="zh-CN"/>
        </w:rPr>
        <w:t>mounting latency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[1]</w:t>
      </w:r>
      <w:r w:rsidR="003559D9" w:rsidRPr="00985AF3">
        <w:rPr>
          <w:rFonts w:ascii="Helvetica" w:hAnsi="Helvetica"/>
          <w:color w:val="auto"/>
          <w:sz w:val="22"/>
          <w:szCs w:val="22"/>
          <w:lang w:eastAsia="zh-CN"/>
        </w:rPr>
        <w:t xml:space="preserve">, the time from the introduction of the female to the first intromission as the intromission latency </w:t>
      </w:r>
      <w:r w:rsidR="003559D9" w:rsidRP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</w:t>
      </w:r>
      <w:r w:rsid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2</w:t>
      </w:r>
      <w:r w:rsidR="003559D9" w:rsidRP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]</w:t>
      </w:r>
      <w:r w:rsidR="003559D9" w:rsidRPr="00985AF3">
        <w:rPr>
          <w:rFonts w:ascii="Helvetica" w:hAnsi="Helvetica"/>
          <w:color w:val="auto"/>
          <w:sz w:val="22"/>
          <w:szCs w:val="22"/>
          <w:lang w:eastAsia="zh-CN"/>
        </w:rPr>
        <w:t xml:space="preserve">, and the time from the </w:t>
      </w:r>
      <w:r w:rsidR="003559D9" w:rsidRPr="00985AF3">
        <w:rPr>
          <w:rFonts w:ascii="Helvetica" w:hAnsi="Helvetica"/>
          <w:color w:val="auto"/>
          <w:sz w:val="22"/>
          <w:szCs w:val="22"/>
        </w:rPr>
        <w:t>first intromission to the first ejaculation as the ejaculation latency</w:t>
      </w:r>
      <w:r w:rsidR="003559D9" w:rsidRPr="00985AF3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3559D9" w:rsidRP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</w:t>
      </w:r>
      <w:r w:rsid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3</w:t>
      </w:r>
      <w:r w:rsidR="003559D9" w:rsidRP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]</w:t>
      </w:r>
      <w:r w:rsidR="003559D9" w:rsidRPr="00985AF3">
        <w:rPr>
          <w:rFonts w:ascii="Helvetica" w:hAnsi="Helvetica"/>
          <w:color w:val="auto"/>
          <w:sz w:val="22"/>
          <w:szCs w:val="22"/>
          <w:lang w:eastAsia="zh-CN"/>
        </w:rPr>
        <w:t xml:space="preserve">. </w:t>
      </w:r>
    </w:p>
    <w:p w14:paraId="76436435" w14:textId="77777777" w:rsidR="003559D9" w:rsidRPr="003559D9" w:rsidRDefault="003559D9" w:rsidP="003559D9">
      <w:pPr>
        <w:pStyle w:val="af9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color w:val="auto"/>
          <w:sz w:val="22"/>
          <w:szCs w:val="22"/>
          <w:lang w:eastAsia="zh-CN"/>
        </w:rPr>
      </w:pPr>
    </w:p>
    <w:p w14:paraId="02CE77A6" w14:textId="7079476B" w:rsidR="003559D9" w:rsidRDefault="003559D9" w:rsidP="003559D9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>Talent at monitor, watching introduction/mounting, with monitor visible in frame, while looking at watch/checking time</w:t>
      </w:r>
    </w:p>
    <w:p w14:paraId="483F6C82" w14:textId="62887751" w:rsidR="00432D44" w:rsidRPr="00C659F3" w:rsidRDefault="00985AF3" w:rsidP="00432D44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ins w:id="88" w:author="Liu Zwei" w:date="2020-02-11T17:02:00Z"/>
          <w:rFonts w:ascii="Helvetica" w:hAnsi="Helvetica" w:hint="eastAsia"/>
          <w:b/>
          <w:bCs/>
          <w:color w:val="auto"/>
          <w:sz w:val="22"/>
          <w:szCs w:val="22"/>
          <w:lang w:eastAsia="zh-CN"/>
          <w:rPrChange w:id="89" w:author="Liu Zwei" w:date="2020-02-11T17:09:00Z">
            <w:rPr>
              <w:ins w:id="90" w:author="Liu Zwei" w:date="2020-02-11T17:02:00Z"/>
              <w:rFonts w:ascii="Helvetica" w:hAnsi="Helvetica" w:hint="eastAsia"/>
              <w:bCs/>
              <w:color w:val="auto"/>
              <w:sz w:val="22"/>
              <w:szCs w:val="22"/>
              <w:lang w:eastAsia="zh-CN"/>
            </w:rPr>
          </w:rPrChange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>LAB MEDIA:</w:t>
      </w:r>
      <w:r w:rsidR="00A63123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 </w:t>
      </w:r>
      <w:r w:rsidR="00A63123" w:rsidRPr="00A63123">
        <w:rPr>
          <w:rFonts w:ascii="Helvetica" w:hAnsi="Helvetica"/>
          <w:bCs/>
          <w:color w:val="auto"/>
          <w:sz w:val="22"/>
          <w:szCs w:val="22"/>
          <w:highlight w:val="yellow"/>
          <w:lang w:eastAsia="zh-CN"/>
        </w:rPr>
        <w:t>To be provided by Authors</w:t>
      </w:r>
      <w:r w:rsidR="00A63123">
        <w:rPr>
          <w:rFonts w:ascii="Helvetica" w:hAnsi="Helvetica"/>
          <w:bCs/>
          <w:color w:val="auto"/>
          <w:sz w:val="22"/>
          <w:szCs w:val="22"/>
          <w:lang w:eastAsia="zh-CN"/>
        </w:rPr>
        <w:t>:</w:t>
      </w:r>
      <w:r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 Shot of mouse approaching </w:t>
      </w:r>
      <w:proofErr w:type="gramStart"/>
      <w:r>
        <w:rPr>
          <w:rFonts w:ascii="Helvetica" w:hAnsi="Helvetica"/>
          <w:bCs/>
          <w:color w:val="auto"/>
          <w:sz w:val="22"/>
          <w:szCs w:val="22"/>
          <w:lang w:eastAsia="zh-CN"/>
        </w:rPr>
        <w:t>other</w:t>
      </w:r>
      <w:proofErr w:type="gramEnd"/>
      <w:r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 mouse</w:t>
      </w:r>
      <w:ins w:id="91" w:author="Liu Zwei" w:date="2020-02-11T17:02:00Z">
        <w:r w:rsidR="00432D44" w:rsidRPr="00432D44">
          <w:rPr>
            <w:rFonts w:ascii="Helvetica" w:hAnsi="Helvetica"/>
            <w:b/>
            <w:bCs/>
            <w:color w:val="auto"/>
            <w:sz w:val="22"/>
            <w:szCs w:val="22"/>
          </w:rPr>
          <w:t xml:space="preserve"> </w:t>
        </w:r>
        <w:r w:rsidR="00432D44">
          <w:rPr>
            <w:rFonts w:ascii="Helvetica" w:hAnsi="Helvetica"/>
            <w:b/>
            <w:bCs/>
            <w:color w:val="auto"/>
            <w:sz w:val="22"/>
            <w:szCs w:val="22"/>
          </w:rPr>
          <w:t>TEXT:</w:t>
        </w:r>
        <w:r w:rsidR="00432D44">
          <w:rPr>
            <w:rFonts w:ascii="Helvetica" w:hAnsi="Helvetica"/>
            <w:b/>
            <w:bCs/>
            <w:color w:val="auto"/>
            <w:sz w:val="22"/>
            <w:szCs w:val="22"/>
          </w:rPr>
          <w:t xml:space="preserve"> </w:t>
        </w:r>
      </w:ins>
      <w:ins w:id="92" w:author="Liu Zwei" w:date="2020-02-11T17:07:00Z">
        <w:r w:rsidR="00C659F3">
          <w:rPr>
            <w:rFonts w:ascii="Helvetica" w:hAnsi="Helvetica"/>
            <w:b/>
            <w:bCs/>
            <w:color w:val="auto"/>
            <w:sz w:val="22"/>
            <w:szCs w:val="22"/>
            <w:lang w:eastAsia="zh-CN"/>
          </w:rPr>
          <w:t xml:space="preserve">Male is approaching </w:t>
        </w:r>
      </w:ins>
      <w:ins w:id="93" w:author="Liu Zwei" w:date="2020-02-11T17:08:00Z">
        <w:r w:rsidR="00C659F3" w:rsidRPr="00C659F3">
          <w:rPr>
            <w:rFonts w:ascii="Helvetica" w:hAnsi="Helvetica"/>
            <w:b/>
            <w:bCs/>
            <w:color w:val="auto"/>
            <w:sz w:val="22"/>
            <w:szCs w:val="22"/>
            <w:lang w:eastAsia="zh-CN"/>
            <w:rPrChange w:id="94" w:author="Liu Zwei" w:date="2020-02-11T17:09:00Z">
              <w:rPr>
                <w:rFonts w:ascii="宋体" w:eastAsia="宋体" w:hAnsi="宋体" w:cs="宋体"/>
                <w:b/>
                <w:bCs/>
                <w:color w:val="auto"/>
                <w:sz w:val="22"/>
                <w:szCs w:val="22"/>
                <w:lang w:eastAsia="zh-CN"/>
              </w:rPr>
            </w:rPrChange>
          </w:rPr>
          <w:t>the female</w:t>
        </w:r>
      </w:ins>
      <w:ins w:id="95" w:author="Liu Zwei" w:date="2020-02-11T17:09:00Z">
        <w:r w:rsidR="00C659F3" w:rsidRPr="00C659F3">
          <w:rPr>
            <w:rFonts w:ascii="Helvetica" w:hAnsi="Helvetica"/>
            <w:b/>
            <w:bCs/>
            <w:color w:val="auto"/>
            <w:sz w:val="22"/>
            <w:szCs w:val="22"/>
            <w:lang w:eastAsia="zh-CN"/>
            <w:rPrChange w:id="96" w:author="Liu Zwei" w:date="2020-02-11T17:09:00Z">
              <w:rPr>
                <w:rFonts w:ascii="宋体" w:eastAsia="宋体" w:hAnsi="宋体" w:cs="宋体"/>
                <w:b/>
                <w:bCs/>
                <w:color w:val="auto"/>
                <w:sz w:val="22"/>
                <w:szCs w:val="22"/>
                <w:lang w:eastAsia="zh-CN"/>
              </w:rPr>
            </w:rPrChange>
          </w:rPr>
          <w:t xml:space="preserve"> before mount</w:t>
        </w:r>
      </w:ins>
      <w:bookmarkStart w:id="97" w:name="_GoBack"/>
      <w:bookmarkEnd w:id="97"/>
    </w:p>
    <w:p w14:paraId="77B5BCEB" w14:textId="44328E98" w:rsidR="00985AF3" w:rsidRDefault="00985AF3" w:rsidP="003559D9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</w:p>
    <w:p w14:paraId="4E58F7D0" w14:textId="129D54A5" w:rsidR="00432D44" w:rsidRPr="00985AF3" w:rsidRDefault="003559D9" w:rsidP="00432D44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ins w:id="98" w:author="Liu Zwei" w:date="2020-02-11T17:04:00Z"/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lastRenderedPageBreak/>
        <w:t xml:space="preserve">LAB MEDIA: </w:t>
      </w:r>
      <w:r w:rsidR="00A63123" w:rsidRPr="00A63123">
        <w:rPr>
          <w:rFonts w:ascii="Helvetica" w:hAnsi="Helvetica"/>
          <w:bCs/>
          <w:color w:val="auto"/>
          <w:sz w:val="22"/>
          <w:szCs w:val="22"/>
          <w:highlight w:val="yellow"/>
          <w:lang w:eastAsia="zh-CN"/>
        </w:rPr>
        <w:t>To be provided by Authors</w:t>
      </w:r>
      <w:r w:rsidR="00A63123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: </w:t>
      </w:r>
      <w:r>
        <w:rPr>
          <w:rFonts w:ascii="Helvetica" w:hAnsi="Helvetica"/>
          <w:bCs/>
          <w:color w:val="auto"/>
          <w:sz w:val="22"/>
          <w:szCs w:val="22"/>
          <w:lang w:eastAsia="zh-CN"/>
        </w:rPr>
        <w:t>Shot/video of ejaculation</w:t>
      </w:r>
      <w:ins w:id="99" w:author="Liu Zwei" w:date="2020-02-11T17:04:00Z">
        <w:r w:rsidR="00432D44">
          <w:rPr>
            <w:rFonts w:ascii="Helvetica" w:hAnsi="Helvetica"/>
            <w:bCs/>
            <w:color w:val="auto"/>
            <w:sz w:val="22"/>
            <w:szCs w:val="22"/>
            <w:lang w:eastAsia="zh-CN"/>
          </w:rPr>
          <w:t xml:space="preserve"> </w:t>
        </w:r>
        <w:r w:rsidR="00432D44">
          <w:rPr>
            <w:rFonts w:ascii="Helvetica" w:hAnsi="Helvetica"/>
            <w:b/>
            <w:bCs/>
            <w:color w:val="auto"/>
            <w:sz w:val="22"/>
            <w:szCs w:val="22"/>
          </w:rPr>
          <w:t xml:space="preserve">TEXT: </w:t>
        </w:r>
      </w:ins>
      <w:ins w:id="100" w:author="Liu Zwei" w:date="2020-02-11T17:05:00Z">
        <w:r w:rsidR="00432D44">
          <w:rPr>
            <w:rFonts w:ascii="Helvetica" w:hAnsi="Helvetica" w:hint="eastAsia"/>
            <w:b/>
            <w:bCs/>
            <w:color w:val="auto"/>
            <w:sz w:val="22"/>
            <w:szCs w:val="22"/>
            <w:lang w:eastAsia="zh-CN"/>
          </w:rPr>
          <w:t>Ejaculation</w:t>
        </w:r>
        <w:r w:rsidR="00432D44">
          <w:rPr>
            <w:rFonts w:ascii="Helvetica" w:hAnsi="Helvetica"/>
            <w:b/>
            <w:bCs/>
            <w:color w:val="auto"/>
            <w:sz w:val="22"/>
            <w:szCs w:val="22"/>
            <w:lang w:eastAsia="zh-CN"/>
          </w:rPr>
          <w:t xml:space="preserve"> </w:t>
        </w:r>
        <w:r w:rsidR="00432D44">
          <w:rPr>
            <w:rFonts w:ascii="Helvetica" w:hAnsi="Helvetica" w:hint="eastAsia"/>
            <w:b/>
            <w:bCs/>
            <w:color w:val="auto"/>
            <w:sz w:val="22"/>
            <w:szCs w:val="22"/>
            <w:lang w:eastAsia="zh-CN"/>
          </w:rPr>
          <w:t>after</w:t>
        </w:r>
        <w:r w:rsidR="00432D44">
          <w:rPr>
            <w:rFonts w:ascii="Helvetica" w:hAnsi="Helvetica"/>
            <w:b/>
            <w:bCs/>
            <w:color w:val="auto"/>
            <w:sz w:val="22"/>
            <w:szCs w:val="22"/>
            <w:lang w:eastAsia="zh-CN"/>
          </w:rPr>
          <w:t xml:space="preserve"> </w:t>
        </w:r>
        <w:r w:rsidR="00432D44">
          <w:rPr>
            <w:rFonts w:ascii="Helvetica" w:hAnsi="Helvetica" w:hint="eastAsia"/>
            <w:b/>
            <w:bCs/>
            <w:color w:val="auto"/>
            <w:sz w:val="22"/>
            <w:szCs w:val="22"/>
            <w:lang w:eastAsia="zh-CN"/>
          </w:rPr>
          <w:t>several</w:t>
        </w:r>
        <w:r w:rsidR="00432D44">
          <w:rPr>
            <w:rFonts w:ascii="Helvetica" w:hAnsi="Helvetica"/>
            <w:b/>
            <w:bCs/>
            <w:color w:val="auto"/>
            <w:sz w:val="22"/>
            <w:szCs w:val="22"/>
            <w:lang w:eastAsia="zh-CN"/>
          </w:rPr>
          <w:t xml:space="preserve"> </w:t>
        </w:r>
      </w:ins>
      <w:ins w:id="101" w:author="Liu Zwei" w:date="2020-02-11T17:04:00Z">
        <w:r w:rsidR="00432D44" w:rsidRPr="003559D9">
          <w:rPr>
            <w:rFonts w:ascii="Helvetica" w:hAnsi="Helvetica" w:hint="eastAsia"/>
            <w:b/>
            <w:bCs/>
            <w:color w:val="auto"/>
            <w:sz w:val="22"/>
            <w:szCs w:val="22"/>
            <w:lang w:eastAsia="zh-CN"/>
          </w:rPr>
          <w:t>i</w:t>
        </w:r>
        <w:r w:rsidR="00432D44" w:rsidRPr="003559D9">
          <w:rPr>
            <w:rFonts w:ascii="Helvetica" w:hAnsi="Helvetica"/>
            <w:b/>
            <w:bCs/>
            <w:color w:val="auto"/>
            <w:sz w:val="22"/>
            <w:szCs w:val="22"/>
          </w:rPr>
          <w:t>ntromission</w:t>
        </w:r>
      </w:ins>
    </w:p>
    <w:p w14:paraId="376D4EA2" w14:textId="4627B34A" w:rsidR="003559D9" w:rsidRPr="002D14CA" w:rsidRDefault="003559D9" w:rsidP="003559D9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</w:p>
    <w:p w14:paraId="498DD7DC" w14:textId="77777777" w:rsidR="00602341" w:rsidRPr="002D14CA" w:rsidRDefault="00602341" w:rsidP="00602341">
      <w:pPr>
        <w:pStyle w:val="af9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</w:p>
    <w:p w14:paraId="4E0B9F52" w14:textId="46A942F4" w:rsidR="003559D9" w:rsidRPr="003559D9" w:rsidRDefault="003559D9" w:rsidP="003559D9">
      <w:pPr>
        <w:pStyle w:val="af9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Then r</w:t>
      </w:r>
      <w:r w:rsidR="00602341"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ecord 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the </w:t>
      </w:r>
      <w:r w:rsidR="00602341"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number 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and the time </w:t>
      </w:r>
      <w:r w:rsidR="00602341"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of 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all of the </w:t>
      </w:r>
      <w:r w:rsidR="00602341" w:rsidRPr="002D14CA">
        <w:rPr>
          <w:rFonts w:ascii="Helvetica" w:hAnsi="Helvetica"/>
          <w:color w:val="auto"/>
          <w:sz w:val="22"/>
          <w:szCs w:val="22"/>
          <w:lang w:eastAsia="zh-CN"/>
        </w:rPr>
        <w:t>copulatory series in 30 min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utes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[1-TXT]</w:t>
      </w:r>
      <w:r w:rsidR="00602341" w:rsidRPr="002D14CA">
        <w:rPr>
          <w:rFonts w:ascii="Helvetica" w:hAnsi="Helvetica"/>
          <w:color w:val="auto"/>
          <w:sz w:val="22"/>
          <w:szCs w:val="22"/>
          <w:lang w:eastAsia="zh-CN"/>
        </w:rPr>
        <w:t>.</w:t>
      </w:r>
    </w:p>
    <w:p w14:paraId="667A6860" w14:textId="77777777" w:rsidR="003559D9" w:rsidRPr="003559D9" w:rsidRDefault="003559D9" w:rsidP="003559D9">
      <w:pPr>
        <w:pStyle w:val="af9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color w:val="auto"/>
          <w:sz w:val="22"/>
          <w:szCs w:val="22"/>
          <w:lang w:eastAsia="zh-CN"/>
        </w:rPr>
      </w:pPr>
    </w:p>
    <w:p w14:paraId="717B4F1F" w14:textId="68767901" w:rsidR="00AC6588" w:rsidRPr="003559D9" w:rsidRDefault="003559D9" w:rsidP="003559D9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>Talent at monitor, watching copulation</w:t>
      </w:r>
      <w:r w:rsidR="00985AF3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 and/or writing</w:t>
      </w:r>
      <w:r>
        <w:rPr>
          <w:rFonts w:ascii="Helvetica" w:hAnsi="Helvetica"/>
          <w:bCs/>
          <w:color w:val="auto"/>
          <w:sz w:val="22"/>
          <w:szCs w:val="22"/>
          <w:lang w:eastAsia="zh-CN"/>
        </w:rPr>
        <w:t>, with monitor visible in frame</w:t>
      </w:r>
      <w:r w:rsidR="00602341"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 xml:space="preserve">TEXT: </w:t>
      </w:r>
      <w:r w:rsidRPr="003559D9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C</w:t>
      </w:r>
      <w:r w:rsidR="00602341" w:rsidRPr="003559D9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opulatory series</w:t>
      </w:r>
      <w:r w:rsidRPr="003559D9">
        <w:rPr>
          <w:rFonts w:ascii="Helvetica" w:hAnsi="Helvetica"/>
          <w:b/>
          <w:bCs/>
          <w:color w:val="auto"/>
          <w:sz w:val="22"/>
          <w:szCs w:val="22"/>
          <w:lang w:eastAsia="zh-CN"/>
        </w:rPr>
        <w:t xml:space="preserve">: </w:t>
      </w:r>
      <w:r w:rsidR="00602341" w:rsidRPr="003559D9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each sequence from mounting to ejaculation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af4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75C6C8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9A11A1">
        <w:rPr>
          <w:rFonts w:ascii="Helvetica" w:hAnsi="Helvetica" w:cs="Arial"/>
          <w:b/>
          <w:sz w:val="22"/>
          <w:szCs w:val="22"/>
        </w:rPr>
        <w:t>Sexual Behavior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af7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714A682" w14:textId="33F5A7D4" w:rsidR="00A27FFC" w:rsidRDefault="00A27FFC" w:rsidP="00A27FFC">
      <w:pPr>
        <w:pStyle w:val="af9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T</w:t>
      </w:r>
      <w:r w:rsidR="00602341" w:rsidRPr="00602341">
        <w:rPr>
          <w:rFonts w:ascii="Helvetica" w:hAnsi="Helvetica"/>
          <w:color w:val="auto"/>
          <w:sz w:val="22"/>
          <w:szCs w:val="22"/>
          <w:lang w:eastAsia="zh-CN"/>
        </w:rPr>
        <w:t>he success rate of copulation tend</w:t>
      </w:r>
      <w:r>
        <w:rPr>
          <w:rFonts w:ascii="Helvetica" w:hAnsi="Helvetica"/>
          <w:color w:val="auto"/>
          <w:sz w:val="22"/>
          <w:szCs w:val="22"/>
          <w:lang w:eastAsia="zh-CN"/>
        </w:rPr>
        <w:t>s</w:t>
      </w:r>
      <w:r w:rsidR="00602341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to be lower in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isolation-reared</w:t>
      </w:r>
      <w:r w:rsidR="00602341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group</w:t>
      </w:r>
      <w:r w:rsidR="00CB5D95">
        <w:rPr>
          <w:rFonts w:ascii="Helvetica" w:hAnsi="Helvetica"/>
          <w:color w:val="auto"/>
          <w:sz w:val="22"/>
          <w:szCs w:val="22"/>
          <w:lang w:eastAsia="zh-CN"/>
        </w:rPr>
        <w:t>s</w:t>
      </w:r>
      <w:r w:rsidR="00602341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than in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group-housed</w:t>
      </w:r>
      <w:r w:rsidR="00602341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group</w:t>
      </w:r>
      <w:r w:rsidR="00CB5D95">
        <w:rPr>
          <w:rFonts w:ascii="Helvetica" w:hAnsi="Helvetica"/>
          <w:color w:val="auto"/>
          <w:sz w:val="22"/>
          <w:szCs w:val="22"/>
          <w:lang w:eastAsia="zh-CN"/>
        </w:rPr>
        <w:t>s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[1]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,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likely due at least in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part to the longer 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>m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ounting latency </w:t>
      </w:r>
      <w:r>
        <w:rPr>
          <w:rFonts w:ascii="Helvetica" w:hAnsi="Helvetica"/>
          <w:color w:val="auto"/>
          <w:sz w:val="22"/>
          <w:szCs w:val="22"/>
          <w:lang w:eastAsia="zh-CN"/>
        </w:rPr>
        <w:t>observed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in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isolation-reared</w:t>
      </w:r>
      <w:r w:rsidR="00985AF3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>group</w:t>
      </w:r>
      <w:r w:rsidR="00CB5D95">
        <w:rPr>
          <w:rFonts w:ascii="Helvetica" w:hAnsi="Helvetica"/>
          <w:color w:val="auto"/>
          <w:sz w:val="22"/>
          <w:szCs w:val="22"/>
          <w:lang w:eastAsia="zh-CN"/>
        </w:rPr>
        <w:t>s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color w:val="auto"/>
          <w:sz w:val="22"/>
          <w:szCs w:val="22"/>
          <w:lang w:eastAsia="zh-CN"/>
        </w:rPr>
        <w:t>compared to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the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group-housed</w:t>
      </w:r>
      <w:r w:rsidR="00985AF3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>group</w:t>
      </w:r>
      <w:r w:rsidR="00CB5D95">
        <w:rPr>
          <w:rFonts w:ascii="Helvetica" w:hAnsi="Helvetica"/>
          <w:color w:val="auto"/>
          <w:sz w:val="22"/>
          <w:szCs w:val="22"/>
          <w:lang w:eastAsia="zh-CN"/>
        </w:rPr>
        <w:t>s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[2]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>.</w:t>
      </w:r>
    </w:p>
    <w:p w14:paraId="7FB2A2C4" w14:textId="77777777" w:rsidR="00A27FFC" w:rsidRDefault="00A27FFC" w:rsidP="00A27FFC">
      <w:pPr>
        <w:pStyle w:val="af9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39E01878" w14:textId="1085D3BB" w:rsidR="00A27FFC" w:rsidRDefault="00A27FFC" w:rsidP="00A27FFC">
      <w:pPr>
        <w:pStyle w:val="af9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LAB MEDIA: Figure 3A</w:t>
      </w:r>
    </w:p>
    <w:p w14:paraId="79187396" w14:textId="0F6D44DC" w:rsidR="00A27FFC" w:rsidRDefault="00A27FFC" w:rsidP="00A27FFC">
      <w:pPr>
        <w:pStyle w:val="af9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Figure 3A: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 please emphasize Isolation-reared group data box</w:t>
      </w:r>
    </w:p>
    <w:p w14:paraId="6DF75F3F" w14:textId="77777777" w:rsidR="00A27FFC" w:rsidRDefault="00A27FFC" w:rsidP="00A27FFC">
      <w:pPr>
        <w:pStyle w:val="af9"/>
        <w:spacing w:before="0" w:after="0"/>
        <w:ind w:left="1368"/>
        <w:rPr>
          <w:rFonts w:ascii="Helvetica" w:hAnsi="Helvetica"/>
          <w:color w:val="auto"/>
          <w:sz w:val="22"/>
          <w:szCs w:val="22"/>
          <w:lang w:eastAsia="zh-CN"/>
        </w:rPr>
      </w:pPr>
    </w:p>
    <w:p w14:paraId="59F2C50C" w14:textId="5C247B2B" w:rsidR="00A27FFC" w:rsidRDefault="00A27FFC" w:rsidP="00A27FFC">
      <w:pPr>
        <w:pStyle w:val="af9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The i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ntromission latency </w:t>
      </w:r>
      <w:r>
        <w:rPr>
          <w:rFonts w:ascii="Helvetica" w:hAnsi="Helvetica"/>
          <w:color w:val="auto"/>
          <w:sz w:val="22"/>
          <w:szCs w:val="22"/>
          <w:lang w:eastAsia="zh-CN"/>
        </w:rPr>
        <w:t>is also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longer in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isolation-reared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group</w:t>
      </w:r>
      <w:r w:rsidR="00CB5D95">
        <w:rPr>
          <w:rFonts w:ascii="Helvetica" w:hAnsi="Helvetica"/>
          <w:color w:val="auto"/>
          <w:sz w:val="22"/>
          <w:szCs w:val="22"/>
          <w:lang w:eastAsia="zh-CN"/>
        </w:rPr>
        <w:t>s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>, indicating that the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se animals 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>require a longer time to perform the insertion of the penis into the female’s vagina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[1]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>.</w:t>
      </w:r>
    </w:p>
    <w:p w14:paraId="23B1A87B" w14:textId="77777777" w:rsidR="00A27FFC" w:rsidRDefault="00A27FFC" w:rsidP="00A27FFC">
      <w:pPr>
        <w:pStyle w:val="af9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68AE11D1" w14:textId="77777777" w:rsidR="00A27FFC" w:rsidRDefault="00A27FFC" w:rsidP="00A27FFC">
      <w:pPr>
        <w:pStyle w:val="af9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Figure 3B: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color w:val="auto"/>
          <w:sz w:val="22"/>
          <w:szCs w:val="22"/>
          <w:lang w:eastAsia="zh-CN"/>
        </w:rPr>
        <w:t>please emphasize Isolation-reared group data box</w:t>
      </w:r>
    </w:p>
    <w:p w14:paraId="6EB59BFF" w14:textId="77777777" w:rsidR="00A27FFC" w:rsidRDefault="00A27FFC" w:rsidP="00A27FFC">
      <w:pPr>
        <w:pStyle w:val="af9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3D04A6EF" w14:textId="303562A1" w:rsidR="00A27FFC" w:rsidRDefault="00602341" w:rsidP="00A27FFC">
      <w:pPr>
        <w:pStyle w:val="af9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No statistically significant difference between the two groups 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>is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observed in terms of ejaculation latency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 xml:space="preserve"> or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post-ejaculatory mount latency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A27FFC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[1]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 xml:space="preserve"> and the d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uration of the copulatory series 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>is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shorter in the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isolation-housed</w:t>
      </w:r>
      <w:r w:rsidR="00985AF3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group than in the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group-housed</w:t>
      </w:r>
      <w:r w:rsidR="00985AF3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group </w:t>
      </w:r>
      <w:r w:rsidR="00A27FFC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[2]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>.</w:t>
      </w:r>
    </w:p>
    <w:p w14:paraId="44562B87" w14:textId="77777777" w:rsidR="00A27FFC" w:rsidRDefault="00A27FFC" w:rsidP="00A27FFC">
      <w:pPr>
        <w:pStyle w:val="af9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66896053" w14:textId="11E02CEA" w:rsidR="00A27FFC" w:rsidRDefault="00A27FFC" w:rsidP="00A27FFC">
      <w:pPr>
        <w:pStyle w:val="af9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 please emphasize E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>jaculation latency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and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color w:val="auto"/>
          <w:sz w:val="22"/>
          <w:szCs w:val="22"/>
          <w:lang w:eastAsia="zh-CN"/>
        </w:rPr>
        <w:t>P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>ost-ejaculatory mount latency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data rows</w:t>
      </w:r>
    </w:p>
    <w:p w14:paraId="6027B684" w14:textId="3C5CA82B" w:rsidR="00A27FFC" w:rsidRDefault="00A27FFC" w:rsidP="00A27FFC">
      <w:pPr>
        <w:pStyle w:val="af9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Figure 3C: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 please emphasize Isolation-reared data bar</w:t>
      </w:r>
    </w:p>
    <w:p w14:paraId="4A5704A3" w14:textId="77777777" w:rsidR="00A27FFC" w:rsidRDefault="00602341" w:rsidP="00A27FFC">
      <w:pPr>
        <w:pStyle w:val="af9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bookmarkStart w:id="102" w:name="_Hlk16155420"/>
    </w:p>
    <w:p w14:paraId="2F5DF1C0" w14:textId="444F26A3" w:rsidR="00602341" w:rsidRDefault="00602341" w:rsidP="00A27FFC">
      <w:pPr>
        <w:pStyle w:val="af9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No statistically significant differences between the two groups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are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observed in terms of </w:t>
      </w:r>
      <w:bookmarkStart w:id="103" w:name="OLE_LINK10"/>
      <w:bookmarkStart w:id="104" w:name="OLE_LINK20"/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the number of </w:t>
      </w:r>
      <w:bookmarkEnd w:id="102"/>
      <w:r w:rsidRPr="00A27FFC">
        <w:rPr>
          <w:rFonts w:ascii="Helvetica" w:hAnsi="Helvetica"/>
          <w:color w:val="auto"/>
          <w:sz w:val="22"/>
          <w:szCs w:val="22"/>
          <w:lang w:eastAsia="zh-CN"/>
        </w:rPr>
        <w:t>mounts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A27FFC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[1]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>, number of intromissions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A27FFC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[2]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, 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>or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number of copulatory </w:t>
      </w:r>
      <w:bookmarkEnd w:id="103"/>
      <w:bookmarkEnd w:id="104"/>
      <w:r w:rsidR="00A27FFC">
        <w:rPr>
          <w:rFonts w:ascii="Helvetica" w:hAnsi="Helvetica"/>
          <w:color w:val="auto"/>
          <w:sz w:val="22"/>
          <w:szCs w:val="22"/>
          <w:lang w:eastAsia="zh-CN"/>
        </w:rPr>
        <w:t>series</w:t>
      </w:r>
      <w:r w:rsidR="00A27FFC">
        <w:rPr>
          <w:rFonts w:ascii="Helvetica" w:hAnsi="Helvetica"/>
          <w:b/>
          <w:color w:val="auto"/>
          <w:sz w:val="22"/>
          <w:szCs w:val="22"/>
          <w:lang w:eastAsia="zh-CN"/>
        </w:rPr>
        <w:t xml:space="preserve"> </w:t>
      </w:r>
      <w:r w:rsidR="00A27FFC" w:rsidRPr="00A27FFC">
        <w:rPr>
          <w:rFonts w:ascii="Helvetica" w:hAnsi="Helvetica"/>
          <w:b/>
          <w:color w:val="auto"/>
          <w:sz w:val="22"/>
          <w:szCs w:val="22"/>
          <w:lang w:eastAsia="zh-CN"/>
        </w:rPr>
        <w:t>[3]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. </w:t>
      </w:r>
    </w:p>
    <w:p w14:paraId="68D237DD" w14:textId="77777777" w:rsidR="00A27FFC" w:rsidRDefault="00A27FFC" w:rsidP="00A27FFC">
      <w:pPr>
        <w:pStyle w:val="af9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429AC9B4" w14:textId="6B018927" w:rsidR="00A27FFC" w:rsidRDefault="00A27FFC" w:rsidP="00A27FFC">
      <w:pPr>
        <w:pStyle w:val="af9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 please emphasize Number of mounts data row</w:t>
      </w:r>
    </w:p>
    <w:p w14:paraId="34F78C83" w14:textId="08890CE6" w:rsidR="00A27FFC" w:rsidRDefault="00A27FFC" w:rsidP="00A27FFC">
      <w:pPr>
        <w:pStyle w:val="af9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 please emphasize Number of intromissions data row</w:t>
      </w:r>
    </w:p>
    <w:p w14:paraId="0CC09798" w14:textId="5320D4B1" w:rsidR="00A27FFC" w:rsidRPr="00A27FFC" w:rsidRDefault="00A27FFC" w:rsidP="00A27FFC">
      <w:pPr>
        <w:pStyle w:val="af9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 please emphasize Number of copulatory series data row</w:t>
      </w:r>
    </w:p>
    <w:p w14:paraId="61D740E8" w14:textId="77777777" w:rsidR="001216E6" w:rsidRPr="001216E6" w:rsidRDefault="001216E6" w:rsidP="001216E6">
      <w:pPr>
        <w:pStyle w:val="af2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Pr="00985AF3" w:rsidRDefault="009B26A0" w:rsidP="00985AF3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94E361F" w14:textId="77777777" w:rsidR="00E4690E" w:rsidRDefault="00E4690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58A83D8D" w:rsidR="004E2BE1" w:rsidRPr="004E3F8E" w:rsidRDefault="004E2BE1" w:rsidP="004E3F8E">
      <w:pPr>
        <w:pStyle w:val="af4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E95FFDA" w:rsidR="00BF42E2" w:rsidRDefault="00435C8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Zi-Wei Liu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Sexual behavior is a reflection of neural and </w:t>
      </w:r>
      <w:proofErr w:type="spellStart"/>
      <w:r>
        <w:rPr>
          <w:rFonts w:ascii="Helvetica" w:hAnsi="Helvetica" w:cs="Arial"/>
          <w:sz w:val="22"/>
          <w:szCs w:val="22"/>
        </w:rPr>
        <w:t>neurocrine</w:t>
      </w:r>
      <w:proofErr w:type="spellEnd"/>
      <w:r>
        <w:rPr>
          <w:rFonts w:ascii="Helvetica" w:hAnsi="Helvetica" w:cs="Arial"/>
          <w:sz w:val="22"/>
          <w:szCs w:val="22"/>
        </w:rPr>
        <w:t xml:space="preserve"> function. Understanding mouse sexual behavior patterns can help further our understanding of human sexual behavior</w:t>
      </w:r>
      <w:r w:rsidR="00CB5D95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and interactions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8BB04D1" w14:textId="40D98AC2" w:rsidR="00BF42E2" w:rsidRPr="00BF42E2" w:rsidRDefault="00BF42E2" w:rsidP="00435C85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474F9999" w:rsidR="00EF08B6" w:rsidRPr="00F95819" w:rsidRDefault="00EF08B6" w:rsidP="00FA1A9D">
      <w:pPr>
        <w:pStyle w:val="ad"/>
        <w:rPr>
          <w:lang w:val="en-IN"/>
        </w:rPr>
      </w:pPr>
      <w:r>
        <w:rPr>
          <w:rStyle w:val="ac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EF08B6" w:rsidRPr="00F95819" w:rsidRDefault="00EF08B6" w:rsidP="00FA1A9D">
      <w:pPr>
        <w:pStyle w:val="ad"/>
        <w:rPr>
          <w:lang w:val="en-IN"/>
        </w:rPr>
      </w:pPr>
    </w:p>
    <w:p w14:paraId="42A6A70C" w14:textId="77777777" w:rsidR="00EF08B6" w:rsidRDefault="00EF08B6" w:rsidP="00FA1A9D">
      <w:pPr>
        <w:pStyle w:val="ad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  <w:p w14:paraId="1317E43D" w14:textId="77777777" w:rsidR="00F164AC" w:rsidRDefault="00F164AC" w:rsidP="00FA1A9D">
      <w:pPr>
        <w:pStyle w:val="ad"/>
        <w:rPr>
          <w:color w:val="000000" w:themeColor="text1"/>
          <w:lang w:val="en-IN"/>
        </w:rPr>
      </w:pPr>
    </w:p>
    <w:p w14:paraId="7054F7A2" w14:textId="5E5A2636" w:rsidR="00F164AC" w:rsidRPr="00675356" w:rsidRDefault="00F164AC" w:rsidP="00FA1A9D">
      <w:pPr>
        <w:pStyle w:val="ad"/>
        <w:rPr>
          <w:color w:val="000000" w:themeColor="text1"/>
          <w:lang w:val="en-IN"/>
        </w:rPr>
      </w:pPr>
      <w:r>
        <w:rPr>
          <w:rFonts w:hint="eastAsia"/>
          <w:color w:val="000000" w:themeColor="text1"/>
          <w:lang w:val="en-IN" w:eastAsia="zh-CN"/>
        </w:rPr>
        <w:t>Corrected</w:t>
      </w:r>
    </w:p>
  </w:comment>
  <w:comment w:id="19" w:author="Bridget Colvin" w:date="2019-08-14T09:36:00Z" w:initials="BC">
    <w:p w14:paraId="0EF607E6" w14:textId="77777777" w:rsidR="009D703E" w:rsidRDefault="009D703E">
      <w:pPr>
        <w:pStyle w:val="ad"/>
        <w:rPr>
          <w:lang w:val="en-US"/>
        </w:rPr>
      </w:pPr>
      <w:r>
        <w:rPr>
          <w:rStyle w:val="ac"/>
        </w:rPr>
        <w:annotationRef/>
      </w:r>
      <w:r>
        <w:rPr>
          <w:lang w:val="en-US"/>
        </w:rPr>
        <w:t xml:space="preserve">Authors: Please include the email </w:t>
      </w:r>
      <w:proofErr w:type="spellStart"/>
      <w:r>
        <w:rPr>
          <w:lang w:val="en-US"/>
        </w:rPr>
        <w:t>addesses</w:t>
      </w:r>
      <w:proofErr w:type="spellEnd"/>
      <w:r>
        <w:rPr>
          <w:lang w:val="en-US"/>
        </w:rPr>
        <w:t xml:space="preserve"> of the other authors here.</w:t>
      </w:r>
    </w:p>
    <w:p w14:paraId="155C746E" w14:textId="77777777" w:rsidR="00F164AC" w:rsidRDefault="00F164AC">
      <w:pPr>
        <w:pStyle w:val="ad"/>
        <w:rPr>
          <w:lang w:val="en-US"/>
        </w:rPr>
      </w:pPr>
    </w:p>
    <w:p w14:paraId="5244B4EE" w14:textId="40E15FAF" w:rsidR="00F164AC" w:rsidRPr="009D703E" w:rsidRDefault="00F164AC">
      <w:pPr>
        <w:pStyle w:val="ad"/>
        <w:rPr>
          <w:lang w:val="en-US" w:eastAsia="zh-CN"/>
        </w:rPr>
      </w:pPr>
      <w:r>
        <w:rPr>
          <w:rFonts w:hint="eastAsia"/>
          <w:lang w:val="en-US"/>
        </w:rPr>
        <w:t>A</w:t>
      </w:r>
      <w:r>
        <w:rPr>
          <w:rFonts w:hint="eastAsia"/>
          <w:lang w:val="en-US" w:eastAsia="zh-CN"/>
        </w:rPr>
        <w:t>dded</w:t>
      </w:r>
    </w:p>
  </w:comment>
  <w:comment w:id="76" w:author="Bridget Colvin" w:date="2019-11-19T10:33:00Z" w:initials="BC">
    <w:p w14:paraId="33AAB664" w14:textId="0CC9BF9B" w:rsidR="00435C85" w:rsidRPr="00435C85" w:rsidRDefault="00435C85">
      <w:pPr>
        <w:pStyle w:val="ad"/>
        <w:rPr>
          <w:lang w:val="en-US"/>
        </w:rPr>
      </w:pPr>
      <w:r>
        <w:rPr>
          <w:rStyle w:val="ac"/>
        </w:rPr>
        <w:annotationRef/>
      </w:r>
      <w:r>
        <w:rPr>
          <w:lang w:val="en-US"/>
        </w:rPr>
        <w:t>Authors: Please indicate the name of the ethics committee and the institute that approved these studies.</w:t>
      </w:r>
    </w:p>
  </w:comment>
  <w:comment w:id="82" w:author="Bridget Colvin" w:date="2019-11-19T10:48:00Z" w:initials="BC">
    <w:p w14:paraId="46DDD3C8" w14:textId="77777777" w:rsidR="00EA61D4" w:rsidRDefault="00EA61D4">
      <w:pPr>
        <w:pStyle w:val="ad"/>
        <w:rPr>
          <w:lang w:val="en-US"/>
        </w:rPr>
      </w:pPr>
      <w:r>
        <w:rPr>
          <w:rStyle w:val="ac"/>
        </w:rPr>
        <w:annotationRef/>
      </w:r>
      <w:r>
        <w:rPr>
          <w:lang w:val="en-US"/>
        </w:rPr>
        <w:t xml:space="preserve">Authors: Please submit all requested lab media files to your </w:t>
      </w:r>
      <w:hyperlink r:id="rId1" w:history="1">
        <w:r w:rsidRPr="00EA61D4">
          <w:rPr>
            <w:rStyle w:val="a8"/>
            <w:lang w:val="en-US"/>
          </w:rPr>
          <w:t>project page</w:t>
        </w:r>
      </w:hyperlink>
      <w:r>
        <w:rPr>
          <w:lang w:val="en-US"/>
        </w:rPr>
        <w:t xml:space="preserve"> as soon as possible to avoid delays in the editing process.</w:t>
      </w:r>
    </w:p>
    <w:p w14:paraId="29E5D928" w14:textId="77777777" w:rsidR="00BE6FEC" w:rsidRDefault="00BE6FEC">
      <w:pPr>
        <w:pStyle w:val="ad"/>
        <w:rPr>
          <w:lang w:val="en-US"/>
        </w:rPr>
      </w:pPr>
    </w:p>
    <w:p w14:paraId="7CBE63FE" w14:textId="1E1800CD" w:rsidR="00BE6FEC" w:rsidRPr="00EA61D4" w:rsidRDefault="00BE6FEC">
      <w:pPr>
        <w:pStyle w:val="ad"/>
        <w:rPr>
          <w:lang w:val="en-US" w:eastAsia="zh-CN"/>
        </w:rPr>
      </w:pPr>
      <w:r>
        <w:rPr>
          <w:lang w:val="en-US"/>
        </w:rPr>
        <w:t xml:space="preserve">All lab media has been submitted.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5244B4EE" w15:done="0"/>
  <w15:commentEx w15:paraId="33AAB664" w15:done="0"/>
  <w15:commentEx w15:paraId="7CBE63F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5244B4EE" w16cid:durableId="20FE548F"/>
  <w16cid:commentId w16cid:paraId="33AAB664" w16cid:durableId="217E4362"/>
  <w16cid:commentId w16cid:paraId="7CBE63FE" w16cid:durableId="217E46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B1C22" w14:textId="77777777" w:rsidR="00221380" w:rsidRDefault="00221380">
      <w:r>
        <w:separator/>
      </w:r>
    </w:p>
  </w:endnote>
  <w:endnote w:type="continuationSeparator" w:id="0">
    <w:p w14:paraId="3C874468" w14:textId="77777777" w:rsidR="00221380" w:rsidRDefault="0022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1"/>
      </w:rPr>
      <w:id w:val="1026840063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45F71C30" w14:textId="77777777" w:rsidR="00EF08B6" w:rsidRDefault="00EF08B6" w:rsidP="00184EF9">
        <w:pPr>
          <w:pStyle w:val="a6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34012CDD" w14:textId="77777777" w:rsidR="00EF08B6" w:rsidRDefault="00EF08B6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a6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2AB81" w14:textId="77777777" w:rsidR="00221380" w:rsidRDefault="00221380">
      <w:r>
        <w:separator/>
      </w:r>
    </w:p>
  </w:footnote>
  <w:footnote w:type="continuationSeparator" w:id="0">
    <w:p w14:paraId="6D0A46A6" w14:textId="77777777" w:rsidR="00221380" w:rsidRDefault="0022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4EDA390" w:rsidR="00EF08B6" w:rsidRPr="00E4690E" w:rsidRDefault="00EF08B6" w:rsidP="001E230F">
    <w:pPr>
      <w:pStyle w:val="a5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E4690E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90E" w:rsidRPr="00E4690E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158384B"/>
    <w:multiLevelType w:val="multilevel"/>
    <w:tmpl w:val="260C177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9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8"/>
  </w:num>
  <w:num w:numId="41">
    <w:abstractNumId w:val="13"/>
  </w:num>
  <w:num w:numId="42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u Zwei">
    <w15:presenceInfo w15:providerId="Windows Live" w15:userId="17e4ada24aeafee5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embedSystemFonts/>
  <w:bordersDoNotSurroundHeader/>
  <w:bordersDoNotSurroundFooter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0E35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515B7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21380"/>
    <w:rsid w:val="00226CF8"/>
    <w:rsid w:val="00231215"/>
    <w:rsid w:val="00247BFF"/>
    <w:rsid w:val="00252C43"/>
    <w:rsid w:val="00252DF9"/>
    <w:rsid w:val="0025310D"/>
    <w:rsid w:val="002544F1"/>
    <w:rsid w:val="002617AD"/>
    <w:rsid w:val="00262361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C6F5C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559D9"/>
    <w:rsid w:val="003677A5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32D44"/>
    <w:rsid w:val="00435C8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A3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13FBB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724EF"/>
    <w:rsid w:val="005A09D8"/>
    <w:rsid w:val="005A1F5E"/>
    <w:rsid w:val="005A3F8F"/>
    <w:rsid w:val="005B46EB"/>
    <w:rsid w:val="005B6859"/>
    <w:rsid w:val="005C5D11"/>
    <w:rsid w:val="005D783F"/>
    <w:rsid w:val="005E2B7E"/>
    <w:rsid w:val="005E5BAB"/>
    <w:rsid w:val="005F18A3"/>
    <w:rsid w:val="00602341"/>
    <w:rsid w:val="0060769C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C08AE"/>
    <w:rsid w:val="006C0E87"/>
    <w:rsid w:val="006C52F8"/>
    <w:rsid w:val="006D3AA7"/>
    <w:rsid w:val="006F2005"/>
    <w:rsid w:val="00704CBE"/>
    <w:rsid w:val="0071294C"/>
    <w:rsid w:val="00724E3B"/>
    <w:rsid w:val="007408E1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1D7F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AF3"/>
    <w:rsid w:val="00985F44"/>
    <w:rsid w:val="009967C6"/>
    <w:rsid w:val="009A0E7C"/>
    <w:rsid w:val="009A11A1"/>
    <w:rsid w:val="009A3CBD"/>
    <w:rsid w:val="009B2183"/>
    <w:rsid w:val="009B26A0"/>
    <w:rsid w:val="009B3D40"/>
    <w:rsid w:val="009B4EE3"/>
    <w:rsid w:val="009C2062"/>
    <w:rsid w:val="009C5867"/>
    <w:rsid w:val="009C7B9A"/>
    <w:rsid w:val="009D703E"/>
    <w:rsid w:val="009F356C"/>
    <w:rsid w:val="00A20DA8"/>
    <w:rsid w:val="00A218EC"/>
    <w:rsid w:val="00A22ACE"/>
    <w:rsid w:val="00A22EB3"/>
    <w:rsid w:val="00A27FFC"/>
    <w:rsid w:val="00A310D7"/>
    <w:rsid w:val="00A3138F"/>
    <w:rsid w:val="00A544E6"/>
    <w:rsid w:val="00A60320"/>
    <w:rsid w:val="00A63123"/>
    <w:rsid w:val="00A77CF6"/>
    <w:rsid w:val="00A8469A"/>
    <w:rsid w:val="00A91283"/>
    <w:rsid w:val="00AA132F"/>
    <w:rsid w:val="00AC6151"/>
    <w:rsid w:val="00AC63FC"/>
    <w:rsid w:val="00AC6588"/>
    <w:rsid w:val="00AE11E8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5FFF"/>
    <w:rsid w:val="00BA272D"/>
    <w:rsid w:val="00BC3219"/>
    <w:rsid w:val="00BC613E"/>
    <w:rsid w:val="00BC6DA7"/>
    <w:rsid w:val="00BE051D"/>
    <w:rsid w:val="00BE6FEC"/>
    <w:rsid w:val="00BF42E2"/>
    <w:rsid w:val="00BF4BD8"/>
    <w:rsid w:val="00C46FC2"/>
    <w:rsid w:val="00C602B2"/>
    <w:rsid w:val="00C659F3"/>
    <w:rsid w:val="00C70C90"/>
    <w:rsid w:val="00C711E7"/>
    <w:rsid w:val="00C7374B"/>
    <w:rsid w:val="00C7648D"/>
    <w:rsid w:val="00C8109F"/>
    <w:rsid w:val="00C836F3"/>
    <w:rsid w:val="00C97B11"/>
    <w:rsid w:val="00CA2079"/>
    <w:rsid w:val="00CB039A"/>
    <w:rsid w:val="00CB3360"/>
    <w:rsid w:val="00CB5D95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4690E"/>
    <w:rsid w:val="00E5546D"/>
    <w:rsid w:val="00E61429"/>
    <w:rsid w:val="00E62BDB"/>
    <w:rsid w:val="00E65038"/>
    <w:rsid w:val="00E71FD9"/>
    <w:rsid w:val="00E720CD"/>
    <w:rsid w:val="00E725A8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1D4"/>
    <w:rsid w:val="00EA64DA"/>
    <w:rsid w:val="00ED120F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164AC"/>
    <w:rsid w:val="00F22F5E"/>
    <w:rsid w:val="00F35094"/>
    <w:rsid w:val="00F529E2"/>
    <w:rsid w:val="00F56A75"/>
    <w:rsid w:val="00F60B45"/>
    <w:rsid w:val="00F64FB6"/>
    <w:rsid w:val="00F80CE4"/>
    <w:rsid w:val="00F926A1"/>
    <w:rsid w:val="00F95E8D"/>
    <w:rsid w:val="00FA1A9D"/>
    <w:rsid w:val="00FA1C0F"/>
    <w:rsid w:val="00FA7A79"/>
    <w:rsid w:val="00FA7D51"/>
    <w:rsid w:val="00FB6DFD"/>
    <w:rsid w:val="00FD1497"/>
    <w:rsid w:val="00FD64B9"/>
    <w:rsid w:val="00FD7EE2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页脚 字符"/>
    <w:link w:val="a6"/>
    <w:uiPriority w:val="99"/>
    <w:rsid w:val="007D1CA5"/>
    <w:rPr>
      <w:sz w:val="24"/>
    </w:rPr>
  </w:style>
  <w:style w:type="character" w:styleId="a8">
    <w:name w:val="Hyperlink"/>
    <w:uiPriority w:val="99"/>
    <w:unhideWhenUsed/>
    <w:rsid w:val="002B38E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a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b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c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ae">
    <w:name w:val="批注文字 字符"/>
    <w:link w:val="ad"/>
    <w:uiPriority w:val="99"/>
    <w:semiHidden/>
    <w:rsid w:val="004060E5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60E5"/>
    <w:rPr>
      <w:b/>
      <w:bCs/>
    </w:rPr>
  </w:style>
  <w:style w:type="character" w:customStyle="1" w:styleId="af0">
    <w:name w:val="批注主题 字符"/>
    <w:link w:val="af"/>
    <w:uiPriority w:val="99"/>
    <w:semiHidden/>
    <w:rsid w:val="004060E5"/>
    <w:rPr>
      <w:b/>
      <w:bCs/>
      <w:sz w:val="24"/>
      <w:szCs w:val="24"/>
    </w:rPr>
  </w:style>
  <w:style w:type="character" w:styleId="af1">
    <w:name w:val="page number"/>
    <w:basedOn w:val="a0"/>
    <w:rsid w:val="00985F44"/>
  </w:style>
  <w:style w:type="paragraph" w:styleId="af2">
    <w:name w:val="List Paragraph"/>
    <w:basedOn w:val="a"/>
    <w:link w:val="af3"/>
    <w:uiPriority w:val="34"/>
    <w:qFormat/>
    <w:rsid w:val="00985F44"/>
    <w:pPr>
      <w:ind w:left="720"/>
      <w:contextualSpacing/>
    </w:pPr>
  </w:style>
  <w:style w:type="paragraph" w:styleId="af4">
    <w:name w:val="Title"/>
    <w:basedOn w:val="a"/>
    <w:next w:val="a"/>
    <w:link w:val="af5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标题 字符"/>
    <w:basedOn w:val="a0"/>
    <w:link w:val="af4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af7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a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af8">
    <w:name w:val="Unresolved Mention"/>
    <w:basedOn w:val="a0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af9">
    <w:name w:val="Normal (Web)"/>
    <w:basedOn w:val="a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af3">
    <w:name w:val="列表段落 字符"/>
    <w:basedOn w:val="a0"/>
    <w:link w:val="af2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34701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47018" TargetMode="External"/><Relationship Id="rId12" Type="http://schemas.openxmlformats.org/officeDocument/2006/relationships/hyperlink" Target="mailto:xiaosy@csu.edu.cn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uxinmin@hot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9261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Liu Zwei</cp:lastModifiedBy>
  <cp:revision>6</cp:revision>
  <dcterms:created xsi:type="dcterms:W3CDTF">2020-02-06T06:54:00Z</dcterms:created>
  <dcterms:modified xsi:type="dcterms:W3CDTF">2020-02-11T09:10:00Z</dcterms:modified>
</cp:coreProperties>
</file>