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C4154" w14:textId="77777777" w:rsidR="00AE1F8C" w:rsidRPr="006A6324" w:rsidRDefault="00AE1F8C" w:rsidP="00AE1F8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>Submission ID #: 60129</w:t>
      </w:r>
    </w:p>
    <w:p w14:paraId="40F2EA23" w14:textId="77777777" w:rsidR="00AE1F8C" w:rsidRPr="006A6324" w:rsidDel="00A12F8F" w:rsidRDefault="00AE1F8C" w:rsidP="00AE1F8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20D2A84" w14:textId="77777777" w:rsidR="00AE1F8C" w:rsidRDefault="00AE1F8C" w:rsidP="00AE1F8C">
      <w:pPr>
        <w:rPr>
          <w:ins w:id="1" w:author="Bridget Colvin" w:date="2019-10-14T14:57:00Z"/>
        </w:rPr>
      </w:pPr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sz w:val="22"/>
          <w:szCs w:val="22"/>
        </w:rPr>
        <w:t>:</w:t>
      </w:r>
      <w:r w:rsidRPr="0029128C">
        <w:rPr>
          <w:rStyle w:val="Collegamentoipertestuale"/>
        </w:rPr>
        <w:t xml:space="preserve"> </w:t>
      </w:r>
      <w:ins w:id="2" w:author="Bridget Colvin" w:date="2019-10-14T14:57:00Z">
        <w:r>
          <w:fldChar w:fldCharType="begin"/>
        </w:r>
        <w:r>
          <w:instrText xml:space="preserve"> HYPERLINK "http://www.jove.com/files_upload.php?src=18339393" \t "_blank" </w:instrText>
        </w:r>
        <w:r>
          <w:fldChar w:fldCharType="separate"/>
        </w:r>
        <w:r>
          <w:rPr>
            <w:rStyle w:val="Collegamentoipertestuale"/>
            <w:rFonts w:ascii="Arial" w:hAnsi="Arial" w:cs="Arial"/>
            <w:color w:val="1155CC"/>
            <w:sz w:val="19"/>
            <w:szCs w:val="19"/>
          </w:rPr>
          <w:t>http://www.jove.com/files_upload.php?src=18339393</w:t>
        </w:r>
        <w:r>
          <w:fldChar w:fldCharType="end"/>
        </w:r>
      </w:ins>
    </w:p>
    <w:p w14:paraId="7832D004" w14:textId="77777777" w:rsidR="00123224" w:rsidRPr="00123224" w:rsidRDefault="00123224" w:rsidP="007F08C5">
      <w:pPr>
        <w:pStyle w:val="Titolo"/>
        <w:jc w:val="center"/>
        <w:rPr>
          <w:rFonts w:ascii="Helvetica" w:hAnsi="Helvetica"/>
          <w:sz w:val="22"/>
          <w:szCs w:val="22"/>
        </w:rPr>
      </w:pPr>
    </w:p>
    <w:p w14:paraId="07D79DF5" w14:textId="4F7C8CCF" w:rsidR="007F08C5" w:rsidRPr="00450B27" w:rsidRDefault="007F08C5" w:rsidP="007F08C5">
      <w:pPr>
        <w:pStyle w:val="Titolo"/>
        <w:jc w:val="center"/>
        <w:rPr>
          <w:rFonts w:ascii="Helvetica" w:hAnsi="Helvetica"/>
        </w:rPr>
      </w:pPr>
      <w:r>
        <w:rPr>
          <w:rFonts w:ascii="Helvetica" w:hAnsi="Helvetica"/>
        </w:rPr>
        <w:t>Interview Statement Summary</w:t>
      </w:r>
    </w:p>
    <w:p w14:paraId="26C34383" w14:textId="77777777" w:rsidR="00123224" w:rsidRPr="005E585A" w:rsidRDefault="00123224" w:rsidP="00123224">
      <w:pPr>
        <w:rPr>
          <w:rFonts w:ascii="Helvetica" w:hAnsi="Helvetica" w:cs="Arial"/>
          <w:b/>
          <w:i/>
          <w:color w:val="365F91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Default="00123224" w:rsidP="007F08C5">
      <w:pPr>
        <w:rPr>
          <w:rFonts w:ascii="Helvetica" w:hAnsi="Helvetica" w:cs="Arial"/>
          <w:b/>
          <w:szCs w:val="24"/>
        </w:rPr>
      </w:pPr>
    </w:p>
    <w:p w14:paraId="75D37A25" w14:textId="46EC4379" w:rsidR="007F08C5" w:rsidRPr="00123224" w:rsidRDefault="007F08C5" w:rsidP="007F08C5">
      <w:pPr>
        <w:rPr>
          <w:rFonts w:ascii="Helvetica" w:hAnsi="Helvetica" w:cs="Arial"/>
          <w:b/>
          <w:sz w:val="22"/>
          <w:szCs w:val="22"/>
        </w:rPr>
      </w:pPr>
      <w:r w:rsidRPr="00123224">
        <w:rPr>
          <w:rFonts w:ascii="Helvetica" w:hAnsi="Helvetica" w:cs="Arial"/>
          <w:b/>
          <w:sz w:val="22"/>
          <w:szCs w:val="22"/>
        </w:rPr>
        <w:t>REQUIRED Interview Statements:</w:t>
      </w:r>
    </w:p>
    <w:p w14:paraId="6D7256EB" w14:textId="77777777" w:rsidR="007F08C5" w:rsidRPr="00123224" w:rsidRDefault="007F08C5" w:rsidP="0012322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3799D0D" w14:textId="0EF465BB" w:rsidR="0003577C" w:rsidRPr="00123224" w:rsidRDefault="00094722" w:rsidP="0003577C">
      <w:pPr>
        <w:pStyle w:val="Paragrafoelenco"/>
        <w:numPr>
          <w:ilvl w:val="1"/>
          <w:numId w:val="10"/>
        </w:numPr>
        <w:rPr>
          <w:rFonts w:ascii="Helvetica" w:hAnsi="Helvetica" w:cs="Arial"/>
          <w:sz w:val="22"/>
          <w:szCs w:val="22"/>
          <w:u w:val="single"/>
        </w:rPr>
      </w:pPr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Tanja Vidakovic-Koch</w:t>
      </w:r>
      <w:r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Fuel cells will play </w:t>
      </w:r>
      <w:r w:rsidR="009F30AF">
        <w:rPr>
          <w:rFonts w:ascii="Helvetica" w:hAnsi="Helvetica" w:cs="Calibri"/>
          <w:color w:val="000000" w:themeColor="text1"/>
          <w:sz w:val="22"/>
          <w:szCs w:val="22"/>
        </w:rPr>
        <w:t xml:space="preserve">a </w:t>
      </w:r>
      <w:r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significant role in </w:t>
      </w:r>
      <w:r w:rsidR="009F30AF">
        <w:rPr>
          <w:rFonts w:ascii="Helvetica" w:hAnsi="Helvetica" w:cs="Calibri"/>
          <w:color w:val="000000" w:themeColor="text1"/>
          <w:sz w:val="22"/>
          <w:szCs w:val="22"/>
        </w:rPr>
        <w:t xml:space="preserve">the </w:t>
      </w:r>
      <w:r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future. </w:t>
      </w:r>
      <w:r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Our protocol describes a new method </w:t>
      </w:r>
      <w:r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E73BF">
        <w:rPr>
          <w:rFonts w:ascii="Helvetica" w:hAnsi="Helvetica" w:cs="Calibri"/>
          <w:color w:val="000000" w:themeColor="text1"/>
          <w:sz w:val="22"/>
          <w:szCs w:val="22"/>
        </w:rPr>
        <w:t>diagnos</w:t>
      </w:r>
      <w:r>
        <w:rPr>
          <w:rFonts w:ascii="Helvetica" w:hAnsi="Helvetica" w:cs="Calibri"/>
          <w:color w:val="000000" w:themeColor="text1"/>
          <w:sz w:val="22"/>
          <w:szCs w:val="22"/>
        </w:rPr>
        <w:t>ing</w:t>
      </w:r>
      <w:r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 major fail states of these devices, </w:t>
      </w:r>
      <w:r>
        <w:rPr>
          <w:rFonts w:ascii="Helvetica" w:hAnsi="Helvetica" w:cs="Calibri"/>
          <w:color w:val="000000" w:themeColor="text1"/>
          <w:sz w:val="22"/>
          <w:szCs w:val="22"/>
        </w:rPr>
        <w:t>such as</w:t>
      </w:r>
      <w:r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 flooding, degradation</w:t>
      </w:r>
      <w:r>
        <w:rPr>
          <w:rFonts w:ascii="Helvetica" w:hAnsi="Helvetica" w:cs="Calibri"/>
          <w:color w:val="000000" w:themeColor="text1"/>
          <w:sz w:val="22"/>
          <w:szCs w:val="22"/>
        </w:rPr>
        <w:t xml:space="preserve">, or </w:t>
      </w:r>
      <w:r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poisoning </w:t>
      </w:r>
      <w:r w:rsidR="007F08C5" w:rsidRPr="00123224">
        <w:rPr>
          <w:rFonts w:ascii="Helvetica" w:hAnsi="Helvetica" w:cs="Arial"/>
          <w:b/>
          <w:sz w:val="22"/>
          <w:szCs w:val="22"/>
        </w:rPr>
        <w:t>[1]</w:t>
      </w:r>
      <w:r w:rsidR="007F08C5" w:rsidRPr="00123224">
        <w:rPr>
          <w:rFonts w:ascii="Helvetica" w:hAnsi="Helvetica" w:cs="Arial"/>
          <w:sz w:val="22"/>
          <w:szCs w:val="22"/>
        </w:rPr>
        <w:t>.</w:t>
      </w:r>
    </w:p>
    <w:p w14:paraId="7A45F1E6" w14:textId="77777777" w:rsidR="0003577C" w:rsidRPr="00123224" w:rsidRDefault="0003577C" w:rsidP="0003577C">
      <w:pPr>
        <w:pStyle w:val="Paragrafoelenco"/>
        <w:ind w:left="1800"/>
        <w:rPr>
          <w:rFonts w:ascii="Helvetica" w:hAnsi="Helvetica"/>
          <w:sz w:val="22"/>
          <w:szCs w:val="22"/>
        </w:rPr>
      </w:pPr>
    </w:p>
    <w:p w14:paraId="3137CCE7" w14:textId="77777777" w:rsidR="00123224" w:rsidRPr="00123224" w:rsidRDefault="00123224" w:rsidP="00123224">
      <w:pPr>
        <w:pStyle w:val="Paragrafoelenco"/>
        <w:numPr>
          <w:ilvl w:val="2"/>
          <w:numId w:val="1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D5B7ABE" w14:textId="77777777" w:rsidR="00123224" w:rsidRPr="00123224" w:rsidRDefault="00123224" w:rsidP="00123224">
      <w:pPr>
        <w:pStyle w:val="Paragrafoelenco"/>
        <w:ind w:left="792"/>
        <w:rPr>
          <w:rFonts w:ascii="Helvetica" w:hAnsi="Helvetica" w:cs="Arial"/>
          <w:sz w:val="22"/>
          <w:szCs w:val="22"/>
        </w:rPr>
      </w:pPr>
    </w:p>
    <w:p w14:paraId="66A0839C" w14:textId="1CB87AC3" w:rsidR="007F08C5" w:rsidRPr="00123224" w:rsidRDefault="00094722" w:rsidP="00123224">
      <w:pPr>
        <w:pStyle w:val="Paragrafoelenco"/>
        <w:numPr>
          <w:ilvl w:val="1"/>
          <w:numId w:val="11"/>
        </w:numPr>
        <w:rPr>
          <w:rFonts w:ascii="Helvetica" w:hAnsi="Helvetica" w:cs="Arial"/>
          <w:sz w:val="22"/>
          <w:szCs w:val="22"/>
        </w:rPr>
      </w:pPr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Antonio Sorrentino</w:t>
      </w:r>
      <w:r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Unlike</w:t>
      </w:r>
      <w:r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other techniques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for example electrochemical impedance, </w:t>
      </w:r>
      <w:r>
        <w:rPr>
          <w:rFonts w:ascii="Helvetica" w:hAnsi="Helvetica" w:cs="Arial"/>
          <w:color w:val="000000" w:themeColor="text1"/>
          <w:sz w:val="22"/>
          <w:szCs w:val="22"/>
        </w:rPr>
        <w:t>this methodology</w:t>
      </w:r>
      <w:r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can be used</w:t>
      </w:r>
      <w:r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to decouple the impact of specific dynamics on system performance, </w:t>
      </w:r>
      <w:r>
        <w:rPr>
          <w:rFonts w:ascii="Helvetica" w:hAnsi="Helvetica" w:cs="Arial"/>
          <w:color w:val="000000" w:themeColor="text1"/>
          <w:sz w:val="22"/>
          <w:szCs w:val="22"/>
        </w:rPr>
        <w:t>facilitating</w:t>
      </w:r>
      <w:r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a less ambiguous fault identification </w:t>
      </w:r>
      <w:r w:rsidR="007F08C5" w:rsidRPr="00123224">
        <w:rPr>
          <w:rFonts w:ascii="Helvetica" w:hAnsi="Helvetica" w:cs="Arial"/>
          <w:b/>
          <w:sz w:val="22"/>
          <w:szCs w:val="22"/>
        </w:rPr>
        <w:t>[1]</w:t>
      </w:r>
      <w:r w:rsidR="007F08C5" w:rsidRPr="00123224">
        <w:rPr>
          <w:rFonts w:ascii="Helvetica" w:hAnsi="Helvetica" w:cs="Arial"/>
          <w:sz w:val="22"/>
          <w:szCs w:val="22"/>
        </w:rPr>
        <w:t>.</w:t>
      </w:r>
    </w:p>
    <w:p w14:paraId="36E5E6DE" w14:textId="77777777" w:rsidR="007F08C5" w:rsidRPr="00123224" w:rsidRDefault="007F08C5" w:rsidP="007F08C5">
      <w:pPr>
        <w:pStyle w:val="Paragrafoelenco"/>
        <w:ind w:left="1350"/>
        <w:rPr>
          <w:rFonts w:ascii="Helvetica" w:hAnsi="Helvetica" w:cs="Arial"/>
          <w:sz w:val="22"/>
          <w:szCs w:val="22"/>
        </w:rPr>
      </w:pPr>
    </w:p>
    <w:p w14:paraId="05847DE5" w14:textId="53C19A3E" w:rsidR="00123224" w:rsidRPr="00123224" w:rsidRDefault="00123224" w:rsidP="00123224">
      <w:pPr>
        <w:pStyle w:val="Paragrafoelenco"/>
        <w:numPr>
          <w:ilvl w:val="2"/>
          <w:numId w:val="1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35E4B2A" w14:textId="77777777" w:rsidR="00123224" w:rsidRDefault="00123224" w:rsidP="00123224">
      <w:pPr>
        <w:rPr>
          <w:rFonts w:ascii="Helvetica" w:hAnsi="Helvetica" w:cs="Arial"/>
          <w:b/>
          <w:sz w:val="22"/>
          <w:szCs w:val="22"/>
        </w:rPr>
      </w:pPr>
    </w:p>
    <w:p w14:paraId="454728CB" w14:textId="06EB6102" w:rsidR="00123224" w:rsidRPr="00123224" w:rsidRDefault="00123224" w:rsidP="0012322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</w:t>
      </w:r>
      <w:r w:rsidRPr="00123224">
        <w:rPr>
          <w:rFonts w:ascii="Helvetica" w:hAnsi="Helvetica" w:cs="Arial"/>
          <w:b/>
          <w:sz w:val="22"/>
          <w:szCs w:val="22"/>
        </w:rPr>
        <w:t>PTIONAL Interview Statements:</w:t>
      </w:r>
    </w:p>
    <w:p w14:paraId="7EA35284" w14:textId="77777777" w:rsidR="00123224" w:rsidRPr="00123224" w:rsidRDefault="00123224" w:rsidP="00123224">
      <w:pPr>
        <w:rPr>
          <w:rFonts w:ascii="Helvetica" w:hAnsi="Helvetica" w:cs="Arial"/>
          <w:sz w:val="22"/>
          <w:szCs w:val="22"/>
        </w:rPr>
      </w:pPr>
    </w:p>
    <w:p w14:paraId="4F979DA5" w14:textId="4A8EACB9" w:rsidR="007F08C5" w:rsidRPr="00123224" w:rsidRDefault="00094722" w:rsidP="00123224">
      <w:pPr>
        <w:pStyle w:val="Paragrafoelenco"/>
        <w:numPr>
          <w:ilvl w:val="1"/>
          <w:numId w:val="11"/>
        </w:numPr>
        <w:rPr>
          <w:rFonts w:ascii="Helvetica" w:hAnsi="Helvetica" w:cs="Arial"/>
          <w:sz w:val="22"/>
          <w:szCs w:val="22"/>
        </w:rPr>
      </w:pPr>
      <w:r w:rsidRPr="00C95C41">
        <w:rPr>
          <w:rFonts w:ascii="Helvetica" w:hAnsi="Helvetica" w:cs="Arial"/>
          <w:b/>
          <w:sz w:val="22"/>
          <w:szCs w:val="22"/>
          <w:u w:val="single"/>
        </w:rPr>
        <w:t>Tanja Vidakovic-Koch</w:t>
      </w:r>
      <w:r w:rsidRPr="00C95C41">
        <w:rPr>
          <w:rFonts w:ascii="Helvetica" w:hAnsi="Helvetica" w:cs="Arial"/>
          <w:sz w:val="22"/>
          <w:szCs w:val="22"/>
        </w:rPr>
        <w:t xml:space="preserve">: The </w:t>
      </w:r>
      <w:r>
        <w:rPr>
          <w:rFonts w:ascii="Helvetica" w:hAnsi="Helvetica" w:cs="Arial"/>
          <w:sz w:val="22"/>
          <w:szCs w:val="22"/>
        </w:rPr>
        <w:t>demonstrated</w:t>
      </w:r>
      <w:r w:rsidRPr="00C95C41">
        <w:rPr>
          <w:rFonts w:ascii="Helvetica" w:hAnsi="Helvetica" w:cs="Arial"/>
          <w:sz w:val="22"/>
          <w:szCs w:val="22"/>
        </w:rPr>
        <w:t xml:space="preserve"> application focuses on polymer electrolyte membrane fuel cell dynamics. However, </w:t>
      </w:r>
      <w:r>
        <w:rPr>
          <w:rFonts w:ascii="Helvetica" w:hAnsi="Helvetica" w:cs="Arial"/>
          <w:sz w:val="22"/>
          <w:szCs w:val="22"/>
        </w:rPr>
        <w:t>this</w:t>
      </w:r>
      <w:r w:rsidRPr="00C95C41">
        <w:rPr>
          <w:rFonts w:ascii="Helvetica" w:hAnsi="Helvetica" w:cs="Arial"/>
          <w:sz w:val="22"/>
          <w:szCs w:val="22"/>
        </w:rPr>
        <w:t xml:space="preserve"> methodology can be applied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C95C41">
        <w:rPr>
          <w:rFonts w:ascii="Helvetica" w:hAnsi="Helvetica" w:cs="Arial"/>
          <w:sz w:val="22"/>
          <w:szCs w:val="22"/>
        </w:rPr>
        <w:t>other fuel cell</w:t>
      </w:r>
      <w:r>
        <w:rPr>
          <w:rFonts w:ascii="Helvetica" w:hAnsi="Helvetica" w:cs="Arial"/>
          <w:sz w:val="22"/>
          <w:szCs w:val="22"/>
        </w:rPr>
        <w:t>s</w:t>
      </w:r>
      <w:r w:rsidRPr="00C95C4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or</w:t>
      </w:r>
      <w:r w:rsidRPr="00C95C41">
        <w:rPr>
          <w:rFonts w:ascii="Helvetica" w:hAnsi="Helvetica" w:cs="Arial"/>
          <w:sz w:val="22"/>
          <w:szCs w:val="22"/>
        </w:rPr>
        <w:t xml:space="preserve"> electrochemical reactors</w:t>
      </w:r>
      <w:r>
        <w:rPr>
          <w:rFonts w:ascii="Helvetica" w:hAnsi="Helvetica" w:cs="Arial"/>
          <w:sz w:val="22"/>
          <w:szCs w:val="22"/>
        </w:rPr>
        <w:t xml:space="preserve"> </w:t>
      </w:r>
      <w:r w:rsidR="007F08C5" w:rsidRPr="00123224">
        <w:rPr>
          <w:rFonts w:ascii="Helvetica" w:hAnsi="Helvetica" w:cs="Arial"/>
          <w:b/>
          <w:sz w:val="22"/>
          <w:szCs w:val="22"/>
        </w:rPr>
        <w:t>[1]</w:t>
      </w:r>
      <w:r w:rsidR="007F08C5" w:rsidRPr="00123224">
        <w:rPr>
          <w:rFonts w:ascii="Helvetica" w:hAnsi="Helvetica" w:cs="Arial"/>
          <w:sz w:val="22"/>
          <w:szCs w:val="22"/>
        </w:rPr>
        <w:t>.</w:t>
      </w:r>
    </w:p>
    <w:p w14:paraId="0687A5A0" w14:textId="77777777" w:rsidR="007F08C5" w:rsidRPr="00123224" w:rsidRDefault="007F08C5" w:rsidP="007F08C5">
      <w:pPr>
        <w:pStyle w:val="Paragrafoelenco"/>
        <w:ind w:left="1350"/>
        <w:rPr>
          <w:rFonts w:ascii="Helvetica" w:hAnsi="Helvetica" w:cs="Arial"/>
          <w:sz w:val="22"/>
          <w:szCs w:val="22"/>
        </w:rPr>
      </w:pPr>
    </w:p>
    <w:p w14:paraId="67AAA88D" w14:textId="77777777" w:rsidR="00123224" w:rsidRPr="00E60C72" w:rsidRDefault="00123224" w:rsidP="00123224">
      <w:pPr>
        <w:pStyle w:val="Paragrafoelenco"/>
        <w:numPr>
          <w:ilvl w:val="2"/>
          <w:numId w:val="1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71DD11F" w14:textId="77777777" w:rsidR="007F08C5" w:rsidRPr="00123224" w:rsidRDefault="007F08C5" w:rsidP="007F08C5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EC6A02" w14:textId="26A2ABA8" w:rsidR="007F08C5" w:rsidRPr="00123224" w:rsidRDefault="00094722" w:rsidP="0003577C">
      <w:pPr>
        <w:pStyle w:val="Paragrafoelenco"/>
        <w:numPr>
          <w:ilvl w:val="1"/>
          <w:numId w:val="1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Antonio Sorrentino</w:t>
      </w:r>
      <w:r>
        <w:rPr>
          <w:rFonts w:ascii="Helvetica" w:hAnsi="Helvetica" w:cs="Arial"/>
          <w:sz w:val="22"/>
          <w:szCs w:val="22"/>
        </w:rPr>
        <w:t>: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Note that a successful measurement requires the system to be stable over a period of three hours, which can be difficult under some experimental conditions </w:t>
      </w:r>
      <w:r w:rsidR="007F08C5" w:rsidRPr="00123224">
        <w:rPr>
          <w:rFonts w:ascii="Helvetica" w:hAnsi="Helvetica" w:cs="Arial"/>
          <w:b/>
          <w:sz w:val="22"/>
          <w:szCs w:val="22"/>
        </w:rPr>
        <w:t>[1]</w:t>
      </w:r>
      <w:r w:rsidR="007F08C5" w:rsidRPr="00123224">
        <w:rPr>
          <w:rFonts w:ascii="Helvetica" w:hAnsi="Helvetica" w:cs="Arial"/>
          <w:sz w:val="22"/>
          <w:szCs w:val="22"/>
        </w:rPr>
        <w:t>.</w:t>
      </w:r>
    </w:p>
    <w:p w14:paraId="41AB76BD" w14:textId="77777777" w:rsidR="007F08C5" w:rsidRPr="00123224" w:rsidRDefault="007F08C5" w:rsidP="007F08C5">
      <w:pPr>
        <w:pStyle w:val="Paragrafoelenco"/>
        <w:ind w:left="1350"/>
        <w:rPr>
          <w:rFonts w:ascii="Helvetica" w:hAnsi="Helvetica" w:cs="Arial"/>
          <w:sz w:val="22"/>
          <w:szCs w:val="22"/>
        </w:rPr>
      </w:pPr>
    </w:p>
    <w:p w14:paraId="2CFC5737" w14:textId="77777777" w:rsidR="00123224" w:rsidRPr="00E60C72" w:rsidRDefault="00123224" w:rsidP="00123224">
      <w:pPr>
        <w:pStyle w:val="Paragrafoelenco"/>
        <w:numPr>
          <w:ilvl w:val="2"/>
          <w:numId w:val="1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FE52742" w14:textId="77777777" w:rsidR="00123224" w:rsidRDefault="00123224" w:rsidP="00123224">
      <w:pPr>
        <w:rPr>
          <w:rFonts w:ascii="Helvetica" w:hAnsi="Helvetica" w:cs="Arial"/>
          <w:b/>
          <w:bCs/>
          <w:sz w:val="22"/>
          <w:szCs w:val="22"/>
        </w:rPr>
      </w:pPr>
    </w:p>
    <w:p w14:paraId="2257D3CE" w14:textId="77777777" w:rsidR="00094722" w:rsidRDefault="00094722">
      <w:pPr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br w:type="page"/>
      </w:r>
    </w:p>
    <w:p w14:paraId="3EB814F9" w14:textId="7FCACE43" w:rsidR="00123224" w:rsidRPr="00123224" w:rsidRDefault="00123224" w:rsidP="00123224">
      <w:pPr>
        <w:rPr>
          <w:rFonts w:ascii="Helvetica" w:hAnsi="Helvetica" w:cs="Arial"/>
          <w:sz w:val="22"/>
          <w:szCs w:val="22"/>
        </w:rPr>
      </w:pPr>
      <w:r w:rsidRPr="00123224">
        <w:rPr>
          <w:rFonts w:ascii="Helvetica" w:hAnsi="Helvetica" w:cs="Arial"/>
          <w:b/>
          <w:bCs/>
          <w:sz w:val="22"/>
          <w:szCs w:val="22"/>
        </w:rPr>
        <w:lastRenderedPageBreak/>
        <w:t>Introduction of Demonstrator statement:</w:t>
      </w:r>
    </w:p>
    <w:p w14:paraId="37095E56" w14:textId="77777777" w:rsidR="00123224" w:rsidRPr="000763A0" w:rsidRDefault="00123224" w:rsidP="00123224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D74E6D3" w14:textId="2760EA0D" w:rsidR="00123224" w:rsidRPr="006A6324" w:rsidRDefault="00094722" w:rsidP="00123224">
      <w:pPr>
        <w:numPr>
          <w:ilvl w:val="1"/>
          <w:numId w:val="1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C95C41">
        <w:rPr>
          <w:rFonts w:ascii="Helvetica" w:hAnsi="Helvetica" w:cs="Arial"/>
          <w:b/>
          <w:sz w:val="22"/>
          <w:szCs w:val="22"/>
          <w:u w:val="single"/>
        </w:rPr>
        <w:t>Tanja Vidakovic-Koch</w:t>
      </w:r>
      <w:r w:rsidRPr="006A6324">
        <w:rPr>
          <w:rFonts w:ascii="Helvetica" w:hAnsi="Helvetica" w:cs="Arial"/>
          <w:sz w:val="22"/>
          <w:szCs w:val="22"/>
        </w:rPr>
        <w:t xml:space="preserve">: Demonstrating the procedure will be </w:t>
      </w:r>
      <w:r w:rsidRPr="00850FBF">
        <w:rPr>
          <w:rFonts w:ascii="Helvetica" w:hAnsi="Helvetica" w:cs="Arial"/>
          <w:sz w:val="22"/>
          <w:szCs w:val="22"/>
          <w:u w:val="single"/>
        </w:rPr>
        <w:t>Tobias Franz</w:t>
      </w:r>
      <w:r w:rsidRPr="00F76036">
        <w:rPr>
          <w:rFonts w:ascii="Helvetica" w:hAnsi="Helvetica" w:cs="Arial"/>
          <w:sz w:val="22"/>
          <w:szCs w:val="22"/>
        </w:rPr>
        <w:t xml:space="preserve">, </w:t>
      </w:r>
      <w:r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Master’s student </w:t>
      </w:r>
      <w:r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 w:rsidR="00123224">
        <w:rPr>
          <w:rFonts w:ascii="Helvetica" w:hAnsi="Helvetica" w:cs="Arial"/>
          <w:b/>
          <w:sz w:val="22"/>
          <w:szCs w:val="22"/>
        </w:rPr>
        <w:t>[1][2]</w:t>
      </w:r>
      <w:r w:rsidR="00123224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08C827D7" w14:textId="77777777" w:rsidR="00123224" w:rsidRPr="00BF42E2" w:rsidRDefault="00123224" w:rsidP="00123224">
      <w:pPr>
        <w:pStyle w:val="Paragrafoelenco"/>
        <w:ind w:left="1728"/>
        <w:rPr>
          <w:rFonts w:ascii="Helvetica" w:hAnsi="Helvetica" w:cs="Arial"/>
          <w:sz w:val="22"/>
          <w:szCs w:val="22"/>
        </w:rPr>
      </w:pPr>
    </w:p>
    <w:p w14:paraId="01AD07E6" w14:textId="77777777" w:rsidR="00123224" w:rsidRPr="00E60C72" w:rsidRDefault="00123224" w:rsidP="00123224">
      <w:pPr>
        <w:pStyle w:val="Paragrafoelenco"/>
        <w:numPr>
          <w:ilvl w:val="2"/>
          <w:numId w:val="1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554E26E" w14:textId="38B0C262" w:rsidR="007F08C5" w:rsidRPr="00123224" w:rsidRDefault="00123224" w:rsidP="00123224">
      <w:pPr>
        <w:numPr>
          <w:ilvl w:val="2"/>
          <w:numId w:val="1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</w:t>
      </w:r>
      <w:r>
        <w:rPr>
          <w:rFonts w:ascii="Helvetica" w:hAnsi="Helvetica" w:cs="Arial"/>
          <w:sz w:val="22"/>
          <w:szCs w:val="22"/>
        </w:rPr>
        <w:t>a</w:t>
      </w:r>
    </w:p>
    <w:p w14:paraId="091BCFB3" w14:textId="77777777" w:rsidR="007F08C5" w:rsidRPr="00123224" w:rsidRDefault="007F08C5" w:rsidP="00123224">
      <w:pPr>
        <w:rPr>
          <w:rFonts w:ascii="Helvetica" w:hAnsi="Helvetica" w:cs="Arial"/>
          <w:sz w:val="22"/>
          <w:szCs w:val="22"/>
        </w:rPr>
      </w:pPr>
    </w:p>
    <w:p w14:paraId="0AFBB277" w14:textId="7393E0AB" w:rsidR="007F08C5" w:rsidRPr="00123224" w:rsidRDefault="007F08C5" w:rsidP="007F08C5">
      <w:pPr>
        <w:pStyle w:val="Paragrafoelenco"/>
        <w:ind w:left="0"/>
        <w:rPr>
          <w:rFonts w:ascii="Helvetica" w:hAnsi="Helvetica" w:cs="Arial"/>
          <w:sz w:val="22"/>
          <w:szCs w:val="22"/>
        </w:rPr>
      </w:pPr>
      <w:r w:rsidRPr="00123224">
        <w:rPr>
          <w:rFonts w:ascii="Helvetica" w:hAnsi="Helvetica" w:cs="Arial"/>
          <w:b/>
          <w:sz w:val="22"/>
          <w:szCs w:val="22"/>
        </w:rPr>
        <w:t>Critical Step Statement</w:t>
      </w:r>
      <w:r w:rsidR="00123224">
        <w:rPr>
          <w:rFonts w:ascii="Helvetica" w:hAnsi="Helvetica" w:cs="Arial"/>
          <w:b/>
          <w:sz w:val="22"/>
          <w:szCs w:val="22"/>
        </w:rPr>
        <w:t>:</w:t>
      </w:r>
    </w:p>
    <w:p w14:paraId="74FA27B0" w14:textId="77777777" w:rsidR="00086E4B" w:rsidRPr="00123224" w:rsidRDefault="00086E4B">
      <w:pPr>
        <w:rPr>
          <w:rFonts w:ascii="Helvetica" w:hAnsi="Helvetica"/>
          <w:sz w:val="22"/>
          <w:szCs w:val="22"/>
        </w:rPr>
      </w:pPr>
    </w:p>
    <w:p w14:paraId="3BD18E70" w14:textId="12D69242" w:rsidR="007F08C5" w:rsidRPr="00123224" w:rsidRDefault="00E07062" w:rsidP="00E07062">
      <w:pPr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F65E7E">
        <w:rPr>
          <w:rFonts w:ascii="Helvetica" w:hAnsi="Helvetica" w:cs="Arial"/>
          <w:b/>
          <w:bCs/>
          <w:sz w:val="22"/>
          <w:szCs w:val="22"/>
          <w:u w:val="single"/>
        </w:rPr>
        <w:t>Antonio Sorrentino</w:t>
      </w:r>
      <w:r w:rsidRPr="00F65E7E">
        <w:rPr>
          <w:rFonts w:ascii="Helvetica" w:hAnsi="Helvetica" w:cs="Arial"/>
          <w:sz w:val="22"/>
          <w:szCs w:val="22"/>
        </w:rPr>
        <w:t xml:space="preserve">: </w:t>
      </w:r>
      <w:r w:rsidR="00E16F22" w:rsidRPr="00F65E7E">
        <w:rPr>
          <w:rFonts w:ascii="Helvetica" w:hAnsi="Helvetica" w:cs="Arial"/>
          <w:sz w:val="22"/>
          <w:szCs w:val="22"/>
        </w:rPr>
        <w:t xml:space="preserve">Sampling the cell potential </w:t>
      </w:r>
      <w:r w:rsidR="00E16F22">
        <w:rPr>
          <w:rFonts w:ascii="Helvetica" w:hAnsi="Helvetica" w:cs="Arial"/>
          <w:sz w:val="22"/>
          <w:szCs w:val="22"/>
        </w:rPr>
        <w:t>under</w:t>
      </w:r>
      <w:r w:rsidR="00E16F22" w:rsidRPr="00F65E7E">
        <w:rPr>
          <w:rFonts w:ascii="Helvetica" w:hAnsi="Helvetica" w:cs="Arial"/>
          <w:sz w:val="22"/>
          <w:szCs w:val="22"/>
        </w:rPr>
        <w:t xml:space="preserve"> quasi-steady state conditions is necessary </w:t>
      </w:r>
      <w:r w:rsidR="00E16F22">
        <w:rPr>
          <w:rFonts w:ascii="Helvetica" w:hAnsi="Helvetica" w:cs="Arial"/>
          <w:sz w:val="22"/>
          <w:szCs w:val="22"/>
        </w:rPr>
        <w:t>for</w:t>
      </w:r>
      <w:r w:rsidR="00E16F22" w:rsidRPr="00F65E7E">
        <w:rPr>
          <w:rFonts w:ascii="Helvetica" w:hAnsi="Helvetica" w:cs="Arial"/>
          <w:sz w:val="22"/>
          <w:szCs w:val="22"/>
        </w:rPr>
        <w:t xml:space="preserve"> obtain</w:t>
      </w:r>
      <w:r w:rsidR="00E16F22">
        <w:rPr>
          <w:rFonts w:ascii="Helvetica" w:hAnsi="Helvetica" w:cs="Arial"/>
          <w:sz w:val="22"/>
          <w:szCs w:val="22"/>
        </w:rPr>
        <w:t>ing</w:t>
      </w:r>
      <w:r w:rsidR="00E16F22" w:rsidRPr="00F65E7E">
        <w:rPr>
          <w:rFonts w:ascii="Helvetica" w:hAnsi="Helvetica" w:cs="Arial"/>
          <w:sz w:val="22"/>
          <w:szCs w:val="22"/>
        </w:rPr>
        <w:t xml:space="preserve"> artefact</w:t>
      </w:r>
      <w:r w:rsidR="00E16F22">
        <w:rPr>
          <w:rFonts w:ascii="Helvetica" w:hAnsi="Helvetica" w:cs="Arial"/>
          <w:sz w:val="22"/>
          <w:szCs w:val="22"/>
        </w:rPr>
        <w:t>-</w:t>
      </w:r>
      <w:r w:rsidR="00E16F22" w:rsidRPr="00F65E7E">
        <w:rPr>
          <w:rFonts w:ascii="Helvetica" w:hAnsi="Helvetica" w:cs="Arial"/>
          <w:sz w:val="22"/>
          <w:szCs w:val="22"/>
        </w:rPr>
        <w:t>free spectra</w:t>
      </w:r>
      <w:r w:rsidR="00E16F22">
        <w:rPr>
          <w:rFonts w:ascii="Helvetica" w:hAnsi="Helvetica" w:cs="Arial"/>
          <w:sz w:val="22"/>
          <w:szCs w:val="22"/>
        </w:rPr>
        <w:t>, as t</w:t>
      </w:r>
      <w:r w:rsidR="00E16F22" w:rsidRPr="00F65E7E">
        <w:rPr>
          <w:rFonts w:ascii="Helvetica" w:hAnsi="Helvetica" w:cs="Arial"/>
          <w:sz w:val="22"/>
          <w:szCs w:val="22"/>
        </w:rPr>
        <w:t>he drift of the signal could lead</w:t>
      </w:r>
      <w:r w:rsidR="00E16F22">
        <w:rPr>
          <w:rFonts w:ascii="Helvetica" w:hAnsi="Helvetica" w:cs="Arial"/>
          <w:sz w:val="22"/>
          <w:szCs w:val="22"/>
        </w:rPr>
        <w:t xml:space="preserve"> to</w:t>
      </w:r>
      <w:r w:rsidR="00E16F22" w:rsidRPr="00F65E7E">
        <w:rPr>
          <w:rFonts w:ascii="Helvetica" w:hAnsi="Helvetica" w:cs="Arial"/>
          <w:sz w:val="22"/>
          <w:szCs w:val="22"/>
        </w:rPr>
        <w:t xml:space="preserve"> misleading conclusions </w:t>
      </w:r>
      <w:r w:rsidR="00123224">
        <w:rPr>
          <w:rFonts w:ascii="Helvetica" w:hAnsi="Helvetica"/>
          <w:b/>
          <w:sz w:val="22"/>
          <w:szCs w:val="22"/>
        </w:rPr>
        <w:t>[1]</w:t>
      </w:r>
      <w:r w:rsidR="007F08C5" w:rsidRPr="00123224">
        <w:rPr>
          <w:rFonts w:ascii="Helvetica" w:hAnsi="Helvetica"/>
          <w:bCs/>
          <w:sz w:val="22"/>
          <w:szCs w:val="22"/>
        </w:rPr>
        <w:t>.</w:t>
      </w:r>
    </w:p>
    <w:p w14:paraId="71523022" w14:textId="77777777" w:rsidR="007F08C5" w:rsidRPr="00123224" w:rsidRDefault="007F08C5" w:rsidP="007F08C5">
      <w:pPr>
        <w:ind w:left="1080"/>
        <w:rPr>
          <w:rFonts w:ascii="Helvetica" w:hAnsi="Helvetica"/>
          <w:sz w:val="22"/>
          <w:szCs w:val="22"/>
        </w:rPr>
      </w:pPr>
    </w:p>
    <w:p w14:paraId="584491BB" w14:textId="77777777" w:rsidR="00123224" w:rsidRPr="00FD64B9" w:rsidRDefault="00123224" w:rsidP="00E07062">
      <w:pPr>
        <w:pStyle w:val="Paragrafoelenco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BC4403D" w14:textId="77777777" w:rsidR="007F08C5" w:rsidRPr="00123224" w:rsidRDefault="007F08C5">
      <w:pPr>
        <w:rPr>
          <w:sz w:val="22"/>
          <w:szCs w:val="22"/>
        </w:rPr>
      </w:pPr>
    </w:p>
    <w:p w14:paraId="284C7330" w14:textId="77202D7F" w:rsidR="007F08C5" w:rsidRPr="002A6F94" w:rsidRDefault="00123224" w:rsidP="007F08C5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CONCLUSION</w:t>
      </w:r>
      <w:r w:rsidR="007F08C5" w:rsidRPr="00123224">
        <w:rPr>
          <w:rFonts w:ascii="Helvetica" w:hAnsi="Helvetica"/>
          <w:b/>
          <w:sz w:val="22"/>
          <w:szCs w:val="22"/>
        </w:rPr>
        <w:t xml:space="preserve"> Interview Statements:</w:t>
      </w:r>
    </w:p>
    <w:p w14:paraId="2943FA7C" w14:textId="267D8F07" w:rsidR="002A6F94" w:rsidRDefault="002A6F94" w:rsidP="002A6F94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Antonio Sorrentino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To avoid undesired contributions to the evaluated spectra, the cell potential must be measured under quasi-steady state conditions</w:t>
      </w:r>
      <w:r w:rsidR="00EE346B" w:rsidRPr="001B01AC">
        <w:rPr>
          <w:rFonts w:ascii="Helvetica" w:hAnsi="Helvetica" w:cs="Arial"/>
          <w:sz w:val="22"/>
          <w:szCs w:val="22"/>
          <w:highlight w:val="yellow"/>
        </w:rPr>
        <w:t>. Moreover, a sufficient number of periods must be sampled in order to increase signal to noise ratio.</w:t>
      </w:r>
      <w:r w:rsidR="00EE346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FED27C9" w14:textId="77777777" w:rsidR="002A6F94" w:rsidRPr="00BF42E2" w:rsidRDefault="002A6F94" w:rsidP="002A6F94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 xml:space="preserve"> (Step: 4.10., 4.13.)</w:t>
      </w:r>
    </w:p>
    <w:p w14:paraId="381C2176" w14:textId="77382310" w:rsidR="002A6F94" w:rsidRDefault="002A6F94" w:rsidP="002A6F94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Vidakovic-Koch</w:t>
      </w:r>
      <w:r w:rsidRPr="00EE346B">
        <w:rPr>
          <w:rFonts w:ascii="Helvetica" w:hAnsi="Helvetica" w:cs="Arial"/>
          <w:sz w:val="22"/>
          <w:szCs w:val="22"/>
          <w:highlight w:val="yellow"/>
        </w:rPr>
        <w:t xml:space="preserve">: </w:t>
      </w:r>
      <w:r w:rsidR="00EE346B" w:rsidRPr="00EE346B">
        <w:rPr>
          <w:rFonts w:ascii="Helvetica" w:hAnsi="Helvetica" w:cs="Arial"/>
          <w:sz w:val="22"/>
          <w:szCs w:val="22"/>
          <w:highlight w:val="yellow"/>
        </w:rPr>
        <w:t>In addition to diagnostics</w:t>
      </w:r>
      <w:r w:rsidR="009F30AF">
        <w:rPr>
          <w:rFonts w:ascii="Helvetica" w:hAnsi="Helvetica" w:cs="Arial"/>
          <w:sz w:val="22"/>
          <w:szCs w:val="22"/>
        </w:rPr>
        <w:t>, the operation of electrochemical fuel cells and reactors under periodic conditions introduces the possibility of impacting the energy conversion efficiency and the product selectivity of electrochemical processes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A3C84BC" w14:textId="77777777" w:rsidR="002A6F94" w:rsidRPr="00BF42E2" w:rsidRDefault="002A6F94" w:rsidP="002A6F94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1B0BFDF" w14:textId="77777777" w:rsidR="007F08C5" w:rsidRPr="00123224" w:rsidRDefault="007F08C5" w:rsidP="007F08C5">
      <w:pPr>
        <w:ind w:left="1800"/>
        <w:rPr>
          <w:rFonts w:ascii="Helvetica" w:hAnsi="Helvetica"/>
          <w:sz w:val="22"/>
          <w:szCs w:val="22"/>
        </w:rPr>
      </w:pPr>
    </w:p>
    <w:p w14:paraId="1EFC15D4" w14:textId="77777777" w:rsidR="007F08C5" w:rsidRPr="00123224" w:rsidRDefault="007F08C5">
      <w:pPr>
        <w:rPr>
          <w:sz w:val="22"/>
          <w:szCs w:val="22"/>
        </w:rPr>
      </w:pPr>
    </w:p>
    <w:sectPr w:rsidR="007F08C5" w:rsidRPr="00123224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82FAC" w14:textId="77777777" w:rsidR="00BE4702" w:rsidRDefault="00BE4702" w:rsidP="00123224">
      <w:r>
        <w:separator/>
      </w:r>
    </w:p>
  </w:endnote>
  <w:endnote w:type="continuationSeparator" w:id="0">
    <w:p w14:paraId="142EB9D3" w14:textId="77777777" w:rsidR="00BE4702" w:rsidRDefault="00BE4702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F4893" w14:textId="77777777" w:rsidR="00BE4702" w:rsidRDefault="00BE4702" w:rsidP="00123224">
      <w:r>
        <w:separator/>
      </w:r>
    </w:p>
  </w:footnote>
  <w:footnote w:type="continuationSeparator" w:id="0">
    <w:p w14:paraId="50AFA7A9" w14:textId="77777777" w:rsidR="00BE4702" w:rsidRDefault="00BE4702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E346" w14:textId="77777777" w:rsidR="00123224" w:rsidRDefault="00123224" w:rsidP="00123224">
    <w:pPr>
      <w:pStyle w:val="Intestazione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1624E7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7F7297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A4F27DA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735B4DE1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4"/>
  </w:num>
  <w:num w:numId="12">
    <w:abstractNumId w:val="6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71C3A"/>
    <w:rsid w:val="00086E4B"/>
    <w:rsid w:val="00094722"/>
    <w:rsid w:val="00123224"/>
    <w:rsid w:val="0014469E"/>
    <w:rsid w:val="001B01AC"/>
    <w:rsid w:val="00215EAF"/>
    <w:rsid w:val="002649B9"/>
    <w:rsid w:val="002A6F94"/>
    <w:rsid w:val="002D5F2B"/>
    <w:rsid w:val="004705A1"/>
    <w:rsid w:val="004F1276"/>
    <w:rsid w:val="005E63C0"/>
    <w:rsid w:val="006A7F70"/>
    <w:rsid w:val="007F08C5"/>
    <w:rsid w:val="009534A9"/>
    <w:rsid w:val="009B2B6F"/>
    <w:rsid w:val="009F30AF"/>
    <w:rsid w:val="00AE1F8C"/>
    <w:rsid w:val="00BD53DF"/>
    <w:rsid w:val="00BE4702"/>
    <w:rsid w:val="00C710B9"/>
    <w:rsid w:val="00DA6DC4"/>
    <w:rsid w:val="00E07062"/>
    <w:rsid w:val="00E16F22"/>
    <w:rsid w:val="00E53203"/>
    <w:rsid w:val="00EE1863"/>
    <w:rsid w:val="00EE346B"/>
    <w:rsid w:val="00F440C6"/>
    <w:rsid w:val="00F7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7F08C5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0357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577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57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Corpotesto">
    <w:name w:val="Body Text"/>
    <w:basedOn w:val="Normale"/>
    <w:link w:val="CorpotestoCarattere"/>
    <w:rsid w:val="00123224"/>
    <w:rPr>
      <w:i/>
    </w:rPr>
  </w:style>
  <w:style w:type="character" w:customStyle="1" w:styleId="CorpotestoCarattere">
    <w:name w:val="Corpo testo Carattere"/>
    <w:basedOn w:val="Carpredefinitoparagrafo"/>
    <w:link w:val="Corpotesto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Collegamentoipertestuale">
    <w:name w:val="Hyperlink"/>
    <w:uiPriority w:val="99"/>
    <w:unhideWhenUsed/>
    <w:rsid w:val="00123224"/>
    <w:rPr>
      <w:color w:val="0000FF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user</cp:lastModifiedBy>
  <cp:revision>2</cp:revision>
  <dcterms:created xsi:type="dcterms:W3CDTF">2019-10-17T13:45:00Z</dcterms:created>
  <dcterms:modified xsi:type="dcterms:W3CDTF">2019-10-17T13:45:00Z</dcterms:modified>
</cp:coreProperties>
</file>