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64281" w14:textId="77777777" w:rsidR="003A49C2" w:rsidRDefault="003A49C2" w:rsidP="009A0E7C">
      <w:pPr>
        <w:pStyle w:val="BodyText"/>
        <w:outlineLvl w:val="0"/>
        <w:rPr>
          <w:rFonts w:ascii="Helvetica" w:hAnsi="Helvetica" w:cs="Arial"/>
          <w:b/>
          <w:i w:val="0"/>
          <w:sz w:val="22"/>
          <w:szCs w:val="22"/>
        </w:rPr>
      </w:pPr>
      <w:bookmarkStart w:id="0" w:name="_GoBack"/>
      <w:bookmarkEnd w:id="0"/>
    </w:p>
    <w:p w14:paraId="128F0E37" w14:textId="74DCE5D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861A82">
        <w:rPr>
          <w:rFonts w:ascii="Helvetica" w:hAnsi="Helvetica" w:cs="Arial"/>
          <w:b/>
          <w:i w:val="0"/>
          <w:sz w:val="22"/>
          <w:szCs w:val="22"/>
        </w:rPr>
        <w:t>60126</w:t>
      </w:r>
    </w:p>
    <w:p w14:paraId="15210DC1" w14:textId="0F16E796"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861A82">
        <w:rPr>
          <w:rFonts w:ascii="Helvetica" w:hAnsi="Helvetica" w:cs="Arial"/>
          <w:b/>
          <w:i w:val="0"/>
          <w:sz w:val="22"/>
          <w:szCs w:val="22"/>
        </w:rPr>
        <w:t xml:space="preserve"> Anastasia Gomez</w:t>
      </w:r>
    </w:p>
    <w:p w14:paraId="441F19EB" w14:textId="70B0ED0E"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861A82">
        <w:rPr>
          <w:rFonts w:ascii="Helvetica" w:hAnsi="Helvetica" w:cs="Arial"/>
          <w:b/>
          <w:i w:val="0"/>
          <w:sz w:val="22"/>
          <w:szCs w:val="22"/>
        </w:rPr>
        <w:t xml:space="preserve"> </w:t>
      </w:r>
      <w:hyperlink r:id="rId7" w:history="1">
        <w:r w:rsidR="00970F09" w:rsidRPr="00E42B4B">
          <w:rPr>
            <w:rStyle w:val="Hyperlink"/>
            <w:rFonts w:ascii="Helvetica" w:hAnsi="Helvetica" w:cs="Arial"/>
            <w:b/>
            <w:i w:val="0"/>
            <w:sz w:val="22"/>
            <w:szCs w:val="22"/>
          </w:rPr>
          <w:t>https://www.jove.com/account/file-uploader?src=18338478</w:t>
        </w:r>
      </w:hyperlink>
      <w:r w:rsidR="00970F09">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6D891283"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970F09" w:rsidRPr="00970F09">
        <w:rPr>
          <w:rFonts w:ascii="Helvetica" w:hAnsi="Helvetica" w:cs="Arial"/>
          <w:b/>
          <w:sz w:val="28"/>
          <w:szCs w:val="28"/>
        </w:rPr>
        <w:t>Establishment of a Severe Dry Eye Model Using Complete Dacryoadenectomy in Rabbits</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commentRangeStart w:id="1"/>
      <w:commentRangeStart w:id="2"/>
      <w:r w:rsidRPr="00F95819">
        <w:rPr>
          <w:rFonts w:ascii="Helvetica" w:hAnsi="Helvetica" w:cs="Arial"/>
          <w:b/>
          <w:sz w:val="28"/>
          <w:szCs w:val="28"/>
        </w:rPr>
        <w:t xml:space="preserve">Authors and Affiliations: </w:t>
      </w:r>
      <w:commentRangeEnd w:id="1"/>
      <w:r w:rsidRPr="00F95819">
        <w:rPr>
          <w:rStyle w:val="CommentReference"/>
          <w:rFonts w:ascii="Helvetica" w:hAnsi="Helvetica" w:cs="Arial"/>
          <w:sz w:val="28"/>
          <w:szCs w:val="28"/>
          <w:lang w:val="x-none" w:eastAsia="x-none"/>
        </w:rPr>
        <w:commentReference w:id="1"/>
      </w:r>
      <w:commentRangeEnd w:id="2"/>
      <w:r w:rsidR="003C7065">
        <w:rPr>
          <w:rStyle w:val="CommentReference"/>
          <w:rFonts w:ascii="Times" w:eastAsia="Times" w:hAnsi="Times"/>
          <w:lang w:val="x-none" w:eastAsia="x-none"/>
        </w:rPr>
        <w:commentReference w:id="2"/>
      </w:r>
    </w:p>
    <w:p w14:paraId="5A0D1283" w14:textId="77777777" w:rsidR="00970F09" w:rsidRPr="00970F09" w:rsidRDefault="00970F09" w:rsidP="00970F09">
      <w:pPr>
        <w:pStyle w:val="Default"/>
        <w:rPr>
          <w:rFonts w:ascii="Helvetica" w:hAnsi="Helvetica" w:cs="Arial"/>
          <w:bCs/>
          <w:sz w:val="28"/>
          <w:szCs w:val="28"/>
          <w:vertAlign w:val="superscript"/>
        </w:rPr>
      </w:pPr>
      <w:r w:rsidRPr="00970F09">
        <w:rPr>
          <w:rFonts w:ascii="Helvetica" w:hAnsi="Helvetica" w:cs="Arial"/>
          <w:bCs/>
          <w:sz w:val="28"/>
          <w:szCs w:val="28"/>
        </w:rPr>
        <w:t>Robert A. Honkanen</w:t>
      </w:r>
      <w:r w:rsidRPr="00970F09">
        <w:rPr>
          <w:rFonts w:ascii="Helvetica" w:hAnsi="Helvetica" w:cs="Arial"/>
          <w:bCs/>
          <w:sz w:val="28"/>
          <w:szCs w:val="28"/>
          <w:vertAlign w:val="superscript"/>
        </w:rPr>
        <w:t>1</w:t>
      </w:r>
      <w:r w:rsidRPr="00970F09">
        <w:rPr>
          <w:rFonts w:ascii="Helvetica" w:hAnsi="Helvetica" w:cs="Arial"/>
          <w:bCs/>
          <w:sz w:val="28"/>
          <w:szCs w:val="28"/>
        </w:rPr>
        <w:t>, Liqun Huang</w:t>
      </w:r>
      <w:r w:rsidRPr="00970F09">
        <w:rPr>
          <w:rFonts w:ascii="Helvetica" w:hAnsi="Helvetica" w:cs="Arial"/>
          <w:bCs/>
          <w:sz w:val="28"/>
          <w:szCs w:val="28"/>
          <w:vertAlign w:val="superscript"/>
        </w:rPr>
        <w:t>2,3</w:t>
      </w:r>
      <w:r w:rsidRPr="00970F09">
        <w:rPr>
          <w:rFonts w:ascii="Helvetica" w:hAnsi="Helvetica" w:cs="Arial"/>
          <w:bCs/>
          <w:sz w:val="28"/>
          <w:szCs w:val="28"/>
        </w:rPr>
        <w:t>, Wei Huang</w:t>
      </w:r>
      <w:r w:rsidRPr="00970F09">
        <w:rPr>
          <w:rFonts w:ascii="Helvetica" w:hAnsi="Helvetica" w:cs="Arial"/>
          <w:bCs/>
          <w:sz w:val="28"/>
          <w:szCs w:val="28"/>
          <w:vertAlign w:val="superscript"/>
        </w:rPr>
        <w:t>1</w:t>
      </w:r>
      <w:r w:rsidRPr="00970F09">
        <w:rPr>
          <w:rFonts w:ascii="Helvetica" w:hAnsi="Helvetica" w:cs="Arial"/>
          <w:bCs/>
          <w:sz w:val="28"/>
          <w:szCs w:val="28"/>
        </w:rPr>
        <w:t>, Basil Rigas</w:t>
      </w:r>
      <w:r w:rsidRPr="00970F09">
        <w:rPr>
          <w:rFonts w:ascii="Helvetica" w:hAnsi="Helvetica" w:cs="Arial"/>
          <w:bCs/>
          <w:sz w:val="28"/>
          <w:szCs w:val="28"/>
          <w:vertAlign w:val="superscript"/>
        </w:rPr>
        <w:t>2,4</w:t>
      </w:r>
    </w:p>
    <w:p w14:paraId="428C0787" w14:textId="77777777" w:rsidR="00970F09" w:rsidRPr="00970F09" w:rsidRDefault="00970F09" w:rsidP="00970F09">
      <w:pPr>
        <w:pStyle w:val="Default"/>
        <w:rPr>
          <w:rFonts w:ascii="Helvetica" w:hAnsi="Helvetica" w:cs="Arial"/>
          <w:bCs/>
          <w:sz w:val="28"/>
          <w:szCs w:val="28"/>
        </w:rPr>
      </w:pPr>
    </w:p>
    <w:p w14:paraId="11099B04" w14:textId="77777777" w:rsidR="00970F09" w:rsidRPr="00970F09" w:rsidRDefault="00970F09" w:rsidP="00970F09">
      <w:pPr>
        <w:pStyle w:val="Default"/>
        <w:rPr>
          <w:rFonts w:ascii="Helvetica" w:hAnsi="Helvetica" w:cs="Arial"/>
          <w:bCs/>
          <w:sz w:val="28"/>
          <w:szCs w:val="28"/>
        </w:rPr>
      </w:pPr>
      <w:r w:rsidRPr="00970F09">
        <w:rPr>
          <w:rFonts w:ascii="Helvetica" w:hAnsi="Helvetica" w:cs="Arial"/>
          <w:bCs/>
          <w:sz w:val="28"/>
          <w:szCs w:val="28"/>
          <w:vertAlign w:val="superscript"/>
        </w:rPr>
        <w:t>1</w:t>
      </w:r>
      <w:r w:rsidRPr="00970F09">
        <w:rPr>
          <w:rFonts w:ascii="Helvetica" w:hAnsi="Helvetica" w:cs="Arial"/>
          <w:bCs/>
          <w:sz w:val="28"/>
          <w:szCs w:val="28"/>
        </w:rPr>
        <w:t xml:space="preserve">Department of Ophthalmology, Stony Brook University, Stony Brook, NY, USA </w:t>
      </w:r>
    </w:p>
    <w:p w14:paraId="388C9B2E" w14:textId="77777777" w:rsidR="00970F09" w:rsidRPr="00970F09" w:rsidRDefault="00970F09" w:rsidP="00970F09">
      <w:pPr>
        <w:pStyle w:val="Default"/>
        <w:rPr>
          <w:rFonts w:ascii="Helvetica" w:hAnsi="Helvetica" w:cs="Arial"/>
          <w:bCs/>
          <w:sz w:val="28"/>
          <w:szCs w:val="28"/>
        </w:rPr>
      </w:pPr>
      <w:r w:rsidRPr="00970F09">
        <w:rPr>
          <w:rFonts w:ascii="Helvetica" w:hAnsi="Helvetica" w:cs="Arial"/>
          <w:bCs/>
          <w:sz w:val="28"/>
          <w:szCs w:val="28"/>
          <w:vertAlign w:val="superscript"/>
        </w:rPr>
        <w:t>2</w:t>
      </w:r>
      <w:r w:rsidRPr="00970F09">
        <w:rPr>
          <w:rFonts w:ascii="Helvetica" w:hAnsi="Helvetica" w:cs="Arial"/>
          <w:bCs/>
          <w:sz w:val="28"/>
          <w:szCs w:val="28"/>
        </w:rPr>
        <w:t>Department of Medicine, Stony Brook University, Stony Brook, NY, USA</w:t>
      </w:r>
    </w:p>
    <w:p w14:paraId="052A0C6E" w14:textId="77777777" w:rsidR="00970F09" w:rsidRPr="00970F09" w:rsidRDefault="00970F09" w:rsidP="00970F09">
      <w:pPr>
        <w:pStyle w:val="Default"/>
        <w:rPr>
          <w:rFonts w:ascii="Helvetica" w:hAnsi="Helvetica" w:cs="Arial"/>
          <w:bCs/>
          <w:sz w:val="28"/>
          <w:szCs w:val="28"/>
        </w:rPr>
      </w:pPr>
      <w:r w:rsidRPr="00970F09">
        <w:rPr>
          <w:rFonts w:ascii="Helvetica" w:hAnsi="Helvetica" w:cs="Arial"/>
          <w:bCs/>
          <w:sz w:val="28"/>
          <w:szCs w:val="28"/>
          <w:vertAlign w:val="superscript"/>
        </w:rPr>
        <w:t>3</w:t>
      </w:r>
      <w:r w:rsidRPr="00970F09">
        <w:rPr>
          <w:rFonts w:ascii="Helvetica" w:hAnsi="Helvetica" w:cs="Arial"/>
          <w:bCs/>
          <w:sz w:val="28"/>
          <w:szCs w:val="28"/>
        </w:rPr>
        <w:t>Medicon Pharmaceuticals, Inc., Setauket, NY, USA</w:t>
      </w:r>
    </w:p>
    <w:p w14:paraId="7DCA790C" w14:textId="65C5EBF8" w:rsidR="00FA1A9D" w:rsidRPr="00970F09" w:rsidRDefault="00970F09" w:rsidP="00FA1A9D">
      <w:pPr>
        <w:pStyle w:val="Default"/>
        <w:rPr>
          <w:rFonts w:ascii="Helvetica" w:hAnsi="Helvetica" w:cs="Arial"/>
          <w:bCs/>
          <w:sz w:val="28"/>
          <w:szCs w:val="28"/>
        </w:rPr>
      </w:pPr>
      <w:r w:rsidRPr="00970F09">
        <w:rPr>
          <w:rFonts w:ascii="Helvetica" w:hAnsi="Helvetica" w:cs="Arial"/>
          <w:bCs/>
          <w:sz w:val="28"/>
          <w:szCs w:val="28"/>
          <w:vertAlign w:val="superscript"/>
        </w:rPr>
        <w:t>4</w:t>
      </w:r>
      <w:r w:rsidRPr="00970F09">
        <w:rPr>
          <w:rFonts w:ascii="Helvetica" w:hAnsi="Helvetica" w:cs="Arial"/>
          <w:bCs/>
          <w:sz w:val="28"/>
          <w:szCs w:val="28"/>
        </w:rPr>
        <w:t>Department of Preventive Medicine, Stony Brook University, Stony Brook, NY, USA</w:t>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77777777" w:rsidR="00FA1A9D" w:rsidRDefault="00FA1A9D" w:rsidP="00FA1A9D">
      <w:pPr>
        <w:outlineLvl w:val="0"/>
        <w:rPr>
          <w:rFonts w:ascii="Helvetica" w:hAnsi="Helvetica" w:cs="Arial"/>
          <w:sz w:val="22"/>
          <w:szCs w:val="22"/>
        </w:rPr>
      </w:pPr>
    </w:p>
    <w:p w14:paraId="38DC32E4" w14:textId="5EC16BF6" w:rsidR="00FA1A9D" w:rsidRDefault="00970F09" w:rsidP="00FA1A9D">
      <w:pPr>
        <w:outlineLvl w:val="0"/>
        <w:rPr>
          <w:rFonts w:ascii="Helvetica" w:hAnsi="Helvetica" w:cs="Arial"/>
          <w:bCs/>
          <w:sz w:val="22"/>
          <w:szCs w:val="22"/>
        </w:rPr>
      </w:pPr>
      <w:r w:rsidRPr="00970F09">
        <w:rPr>
          <w:rFonts w:ascii="Helvetica" w:hAnsi="Helvetica" w:cs="Arial"/>
          <w:bCs/>
          <w:sz w:val="22"/>
          <w:szCs w:val="22"/>
        </w:rPr>
        <w:t>Basil Rigas</w:t>
      </w:r>
      <w:r w:rsidRPr="00970F09">
        <w:rPr>
          <w:rFonts w:ascii="Helvetica" w:hAnsi="Helvetica" w:cs="Arial"/>
          <w:bCs/>
          <w:sz w:val="22"/>
          <w:szCs w:val="22"/>
        </w:rPr>
        <w:tab/>
      </w:r>
      <w:r w:rsidRPr="00970F09">
        <w:rPr>
          <w:rFonts w:ascii="Helvetica" w:hAnsi="Helvetica" w:cs="Arial"/>
          <w:bCs/>
          <w:sz w:val="22"/>
          <w:szCs w:val="22"/>
        </w:rPr>
        <w:tab/>
      </w:r>
      <w:r w:rsidRPr="00970F09">
        <w:rPr>
          <w:rFonts w:ascii="Helvetica" w:hAnsi="Helvetica" w:cs="Arial"/>
          <w:bCs/>
          <w:sz w:val="22"/>
          <w:szCs w:val="22"/>
        </w:rPr>
        <w:tab/>
        <w:t>(</w:t>
      </w:r>
      <w:hyperlink r:id="rId10" w:history="1">
        <w:r w:rsidRPr="00E42B4B">
          <w:rPr>
            <w:rStyle w:val="Hyperlink"/>
            <w:rFonts w:ascii="Helvetica" w:hAnsi="Helvetica" w:cs="Arial"/>
            <w:bCs/>
            <w:sz w:val="22"/>
            <w:szCs w:val="22"/>
          </w:rPr>
          <w:t>basil.rigas@stonybrookmedicine.edu</w:t>
        </w:r>
      </w:hyperlink>
      <w:r w:rsidRPr="00970F09">
        <w:rPr>
          <w:rFonts w:ascii="Helvetica" w:hAnsi="Helvetica" w:cs="Arial"/>
          <w:bCs/>
          <w:sz w:val="22"/>
          <w:szCs w:val="22"/>
        </w:rPr>
        <w:t>)</w:t>
      </w:r>
    </w:p>
    <w:p w14:paraId="0FFA528F" w14:textId="77777777" w:rsidR="00970F09" w:rsidRPr="00D94C52" w:rsidRDefault="00970F09"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7C4FD55C" w14:textId="77777777" w:rsidR="00970F09" w:rsidRPr="00970F09" w:rsidRDefault="00970F09" w:rsidP="00970F09">
      <w:pPr>
        <w:outlineLvl w:val="0"/>
        <w:rPr>
          <w:rFonts w:ascii="Helvetica" w:hAnsi="Helvetica" w:cs="Arial"/>
          <w:sz w:val="22"/>
          <w:szCs w:val="22"/>
        </w:rPr>
      </w:pPr>
      <w:r w:rsidRPr="00970F09">
        <w:rPr>
          <w:rFonts w:ascii="Helvetica" w:hAnsi="Helvetica" w:cs="Arial"/>
          <w:sz w:val="22"/>
          <w:szCs w:val="22"/>
        </w:rPr>
        <w:t>Robert A. Honkanen</w:t>
      </w:r>
      <w:r w:rsidRPr="00970F09">
        <w:rPr>
          <w:rFonts w:ascii="Helvetica" w:hAnsi="Helvetica" w:cs="Arial"/>
          <w:sz w:val="22"/>
          <w:szCs w:val="22"/>
        </w:rPr>
        <w:tab/>
      </w:r>
      <w:r w:rsidRPr="00970F09">
        <w:rPr>
          <w:rFonts w:ascii="Helvetica" w:hAnsi="Helvetica" w:cs="Arial"/>
          <w:sz w:val="22"/>
          <w:szCs w:val="22"/>
        </w:rPr>
        <w:tab/>
        <w:t>(Robert.Honkanen@StonyBrookMedicine.edu)</w:t>
      </w:r>
    </w:p>
    <w:p w14:paraId="1DB918A5" w14:textId="77777777" w:rsidR="00970F09" w:rsidRPr="00970F09" w:rsidRDefault="00970F09" w:rsidP="00970F09">
      <w:pPr>
        <w:outlineLvl w:val="0"/>
        <w:rPr>
          <w:rFonts w:ascii="Helvetica" w:hAnsi="Helvetica" w:cs="Arial"/>
          <w:sz w:val="22"/>
          <w:szCs w:val="22"/>
        </w:rPr>
      </w:pPr>
      <w:r w:rsidRPr="00970F09">
        <w:rPr>
          <w:rFonts w:ascii="Helvetica" w:hAnsi="Helvetica" w:cs="Arial"/>
          <w:sz w:val="22"/>
          <w:szCs w:val="22"/>
        </w:rPr>
        <w:t>Liqun Huang</w:t>
      </w:r>
      <w:r w:rsidRPr="00970F09">
        <w:rPr>
          <w:rFonts w:ascii="Helvetica" w:hAnsi="Helvetica" w:cs="Arial"/>
          <w:sz w:val="22"/>
          <w:szCs w:val="22"/>
        </w:rPr>
        <w:tab/>
      </w:r>
      <w:r w:rsidRPr="00970F09">
        <w:rPr>
          <w:rFonts w:ascii="Helvetica" w:hAnsi="Helvetica" w:cs="Arial"/>
          <w:sz w:val="22"/>
          <w:szCs w:val="22"/>
        </w:rPr>
        <w:tab/>
      </w:r>
      <w:r w:rsidRPr="00970F09">
        <w:rPr>
          <w:rFonts w:ascii="Helvetica" w:hAnsi="Helvetica" w:cs="Arial"/>
          <w:sz w:val="22"/>
          <w:szCs w:val="22"/>
        </w:rPr>
        <w:tab/>
        <w:t>(Liqun.Huang@StonyBrookMedicine.edu)</w:t>
      </w:r>
    </w:p>
    <w:p w14:paraId="60F32CE9" w14:textId="77777777" w:rsidR="00970F09" w:rsidRPr="00970F09" w:rsidRDefault="00970F09" w:rsidP="00970F09">
      <w:pPr>
        <w:outlineLvl w:val="0"/>
        <w:rPr>
          <w:rFonts w:ascii="Helvetica" w:hAnsi="Helvetica" w:cs="Arial"/>
          <w:sz w:val="22"/>
          <w:szCs w:val="22"/>
        </w:rPr>
      </w:pPr>
      <w:r w:rsidRPr="00970F09">
        <w:rPr>
          <w:rFonts w:ascii="Helvetica" w:hAnsi="Helvetica" w:cs="Arial"/>
          <w:sz w:val="22"/>
          <w:szCs w:val="22"/>
        </w:rPr>
        <w:t>Wei Huang</w:t>
      </w:r>
      <w:r w:rsidRPr="00970F09">
        <w:rPr>
          <w:rFonts w:ascii="Helvetica" w:hAnsi="Helvetica" w:cs="Arial"/>
          <w:sz w:val="22"/>
          <w:szCs w:val="22"/>
        </w:rPr>
        <w:tab/>
      </w:r>
      <w:r w:rsidRPr="00970F09">
        <w:rPr>
          <w:rFonts w:ascii="Helvetica" w:hAnsi="Helvetica" w:cs="Arial"/>
          <w:sz w:val="22"/>
          <w:szCs w:val="22"/>
        </w:rPr>
        <w:tab/>
      </w:r>
      <w:r w:rsidRPr="00970F09">
        <w:rPr>
          <w:rFonts w:ascii="Helvetica" w:hAnsi="Helvetica" w:cs="Arial"/>
          <w:sz w:val="22"/>
          <w:szCs w:val="22"/>
        </w:rPr>
        <w:tab/>
        <w:t>(Wei.Huang@StonyBrookMedicine.edu)</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997B39C"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Pr>
          <w:rFonts w:ascii="Helvetica" w:hAnsi="Helvetica" w:cs="Arial"/>
          <w:b/>
          <w:szCs w:val="24"/>
        </w:rPr>
        <w:lastRenderedPageBreak/>
        <w:t xml:space="preserve">PLEASE </w:t>
      </w:r>
      <w:r w:rsidRPr="006A6324">
        <w:rPr>
          <w:rFonts w:ascii="Helvetica" w:hAnsi="Helvetica" w:cs="Arial"/>
          <w:b/>
          <w:szCs w:val="24"/>
        </w:rPr>
        <w:t>READ THE INSTRUCTIONS IN</w:t>
      </w:r>
      <w:r>
        <w:rPr>
          <w:rFonts w:ascii="Helvetica" w:hAnsi="Helvetica" w:cs="Arial"/>
          <w:b/>
          <w:szCs w:val="24"/>
        </w:rPr>
        <w:t xml:space="preserve"> THE</w:t>
      </w:r>
      <w:r w:rsidRPr="006A6324">
        <w:rPr>
          <w:rFonts w:ascii="Helvetica" w:hAnsi="Helvetica" w:cs="Arial"/>
          <w:b/>
          <w:szCs w:val="24"/>
        </w:rPr>
        <w:t xml:space="preserve"> GRAY BOXES CAREFULLY</w:t>
      </w:r>
      <w:r>
        <w:rPr>
          <w:rFonts w:ascii="Helvetica" w:hAnsi="Helvetica" w:cs="Arial"/>
          <w:b/>
          <w:szCs w:val="24"/>
        </w:rPr>
        <w:t xml:space="preserve"> AND USE</w:t>
      </w:r>
      <w:r w:rsidRPr="006A6324">
        <w:rPr>
          <w:rFonts w:ascii="Helvetica" w:hAnsi="Helvetica" w:cs="Arial"/>
          <w:b/>
          <w:szCs w:val="24"/>
        </w:rPr>
        <w:t xml:space="preserve"> </w:t>
      </w:r>
      <w:r w:rsidRPr="00AC63FC">
        <w:rPr>
          <w:rFonts w:ascii="Helvetica" w:hAnsi="Helvetica" w:cs="Arial"/>
          <w:b/>
          <w:szCs w:val="24"/>
          <w:highlight w:val="yellow"/>
        </w:rPr>
        <w:t>TRACK CHANGES</w:t>
      </w:r>
      <w:r w:rsidRPr="006A6324">
        <w:rPr>
          <w:rFonts w:ascii="Helvetica" w:hAnsi="Helvetica" w:cs="Arial"/>
          <w:b/>
          <w:szCs w:val="24"/>
        </w:rPr>
        <w:t xml:space="preserve"> WHILE MAKING ANY EDITS TO THE DOCUMENT. </w:t>
      </w:r>
    </w:p>
    <w:p w14:paraId="3BD22CD5"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sidRPr="006A6324">
        <w:rPr>
          <w:rFonts w:ascii="Helvetica" w:hAnsi="Helvetica" w:cs="Arial"/>
          <w:b/>
          <w:szCs w:val="24"/>
        </w:rPr>
        <w:t xml:space="preserve">This document has several sections on separate pages, so </w:t>
      </w:r>
      <w:r>
        <w:rPr>
          <w:rFonts w:ascii="Helvetica" w:hAnsi="Helvetica" w:cs="Arial"/>
          <w:b/>
          <w:szCs w:val="24"/>
        </w:rPr>
        <w:t>take care</w:t>
      </w:r>
      <w:r w:rsidRPr="006A6324">
        <w:rPr>
          <w:rFonts w:ascii="Helvetica" w:hAnsi="Helvetica" w:cs="Arial"/>
          <w:b/>
          <w:szCs w:val="24"/>
        </w:rPr>
        <w:t xml:space="preserve"> </w:t>
      </w:r>
      <w:r>
        <w:rPr>
          <w:rFonts w:ascii="Helvetica" w:hAnsi="Helvetica" w:cs="Arial"/>
          <w:b/>
          <w:szCs w:val="24"/>
        </w:rPr>
        <w:t>to view each</w:t>
      </w:r>
      <w:r w:rsidRPr="006A6324">
        <w:rPr>
          <w:rFonts w:ascii="Helvetica" w:hAnsi="Helvetica" w:cs="Arial"/>
          <w:b/>
          <w:szCs w:val="24"/>
        </w:rPr>
        <w:t xml:space="preserve"> page.</w:t>
      </w:r>
    </w:p>
    <w:p w14:paraId="7B94873E" w14:textId="77777777" w:rsidR="00277C90" w:rsidRDefault="00277C90" w:rsidP="00277C90">
      <w:pPr>
        <w:rPr>
          <w:rFonts w:ascii="Helvetica" w:hAnsi="Helvetica"/>
          <w:sz w:val="22"/>
        </w:rPr>
      </w:pP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0C15610B" w14:textId="77777777" w:rsidR="00277C90" w:rsidRPr="00E24898" w:rsidRDefault="00277C90" w:rsidP="00277C90">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0160E2">
        <w:rPr>
          <w:rFonts w:ascii="Helvetica" w:hAnsi="Helvetica"/>
          <w:sz w:val="22"/>
          <w:highlight w:val="yellow"/>
        </w:rPr>
        <w:t xml:space="preserve">Authors, please fill out </w:t>
      </w:r>
      <w:r>
        <w:rPr>
          <w:rFonts w:ascii="Helvetica" w:hAnsi="Helvetica"/>
          <w:sz w:val="22"/>
          <w:highlight w:val="yellow"/>
        </w:rPr>
        <w:t>the unanswered</w:t>
      </w:r>
      <w:r w:rsidRPr="000160E2">
        <w:rPr>
          <w:rFonts w:ascii="Helvetica" w:hAnsi="Helvetica"/>
          <w:sz w:val="22"/>
          <w:highlight w:val="yellow"/>
        </w:rPr>
        <w:t xml:space="preserve"> question</w:t>
      </w:r>
      <w:r>
        <w:rPr>
          <w:rFonts w:ascii="Helvetica" w:hAnsi="Helvetica"/>
          <w:sz w:val="22"/>
          <w:highlight w:val="yellow"/>
        </w:rPr>
        <w:t>s</w:t>
      </w:r>
      <w:r w:rsidRPr="000160E2">
        <w:rPr>
          <w:rFonts w:ascii="Helvetica" w:hAnsi="Helvetica"/>
          <w:sz w:val="22"/>
          <w:highlight w:val="yellow"/>
        </w:rPr>
        <w:t xml:space="preserve"> below.</w:t>
      </w:r>
      <w:r>
        <w:rPr>
          <w:rFonts w:ascii="Helvetica" w:hAnsi="Helvetica"/>
          <w:sz w:val="22"/>
        </w:rPr>
        <w:t xml:space="preserve"> </w:t>
      </w:r>
      <w:r w:rsidRPr="00E24898">
        <w:rPr>
          <w:rFonts w:ascii="Helvetica" w:hAnsi="Helvetica"/>
          <w:sz w:val="22"/>
        </w:rPr>
        <w:t xml:space="preserve"> </w:t>
      </w:r>
    </w:p>
    <w:p w14:paraId="2B389EDE" w14:textId="77777777" w:rsidR="00277C90" w:rsidRPr="00E24898" w:rsidRDefault="00277C90" w:rsidP="00277C90">
      <w:pPr>
        <w:rPr>
          <w:rFonts w:ascii="Helvetica" w:hAnsi="Helvetica"/>
          <w:sz w:val="22"/>
        </w:rPr>
      </w:pPr>
    </w:p>
    <w:p w14:paraId="1605FED1" w14:textId="18026466"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ins w:id="3" w:author="Honkanen Robert" w:date="2019-06-12T00:12:00Z">
        <w:r w:rsidR="003C7065" w:rsidRPr="003C7065">
          <w:rPr>
            <w:rFonts w:ascii="Helvetica" w:hAnsi="Helvetica"/>
            <w:b/>
            <w:color w:val="FF0000"/>
            <w:sz w:val="22"/>
          </w:rPr>
          <w:t>Y</w:t>
        </w:r>
      </w:ins>
      <w:ins w:id="4" w:author="Honkanen Robert" w:date="2019-06-12T00:11:00Z">
        <w:r w:rsidR="003C7065" w:rsidRPr="003C7065">
          <w:rPr>
            <w:rFonts w:ascii="Helvetica" w:hAnsi="Helvetica"/>
            <w:b/>
            <w:color w:val="FF0000"/>
            <w:sz w:val="22"/>
            <w:rPrChange w:id="5" w:author="Honkanen Robert" w:date="2019-06-12T00:12:00Z">
              <w:rPr>
                <w:rFonts w:ascii="Helvetica" w:hAnsi="Helvetica"/>
                <w:b/>
                <w:sz w:val="22"/>
              </w:rPr>
            </w:rPrChange>
          </w:rPr>
          <w:t>es</w:t>
        </w:r>
      </w:ins>
    </w:p>
    <w:p w14:paraId="03FF6944" w14:textId="77777777" w:rsidR="003C7065" w:rsidRDefault="00FA1A9D" w:rsidP="00FA1A9D">
      <w:pPr>
        <w:spacing w:before="120"/>
        <w:rPr>
          <w:ins w:id="6" w:author="Honkanen Robert" w:date="2019-06-12T00:14:00Z"/>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ins w:id="7" w:author="Honkanen Robert" w:date="2019-06-12T00:12:00Z">
        <w:r w:rsidR="003C7065">
          <w:rPr>
            <w:rFonts w:ascii="Helvetica" w:hAnsi="Helvetica"/>
            <w:b/>
            <w:sz w:val="22"/>
          </w:rPr>
          <w:t xml:space="preserve">   </w:t>
        </w:r>
      </w:ins>
      <w:ins w:id="8" w:author="Honkanen Robert" w:date="2019-06-12T00:13:00Z">
        <w:r w:rsidR="003C7065">
          <w:rPr>
            <w:rFonts w:ascii="Helvetica" w:hAnsi="Helvetica"/>
            <w:b/>
            <w:sz w:val="22"/>
          </w:rPr>
          <w:t>Y</w:t>
        </w:r>
      </w:ins>
      <w:ins w:id="9" w:author="Honkanen Robert" w:date="2019-06-12T00:12:00Z">
        <w:r w:rsidR="003C7065">
          <w:rPr>
            <w:rFonts w:ascii="Helvetica" w:hAnsi="Helvetica"/>
            <w:b/>
            <w:sz w:val="22"/>
          </w:rPr>
          <w:t>es</w:t>
        </w:r>
      </w:ins>
      <w:ins w:id="10" w:author="Honkanen Robert" w:date="2019-06-12T00:13:00Z">
        <w:r w:rsidR="003C7065">
          <w:rPr>
            <w:rFonts w:ascii="Helvetica" w:hAnsi="Helvetica"/>
            <w:b/>
            <w:sz w:val="22"/>
          </w:rPr>
          <w:t>.  Surgical videos can be recorded through our wet lab microscopes.</w:t>
        </w:r>
      </w:ins>
    </w:p>
    <w:p w14:paraId="7F0D63C0" w14:textId="787614CA" w:rsidR="00FA1A9D" w:rsidRPr="00AA132F" w:rsidRDefault="003C7065" w:rsidP="00FA1A9D">
      <w:pPr>
        <w:spacing w:before="120"/>
        <w:rPr>
          <w:rFonts w:ascii="Helvetica" w:hAnsi="Helvetica"/>
          <w:b/>
          <w:sz w:val="22"/>
        </w:rPr>
      </w:pPr>
      <w:ins w:id="11" w:author="Honkanen Robert" w:date="2019-06-12T00:14:00Z">
        <w:r>
          <w:rPr>
            <w:rFonts w:ascii="Helvetica" w:hAnsi="Helvetica"/>
            <w:b/>
            <w:sz w:val="22"/>
          </w:rPr>
          <w:t>A headmounted video system may provide more optimal results for certain shots (which we do not currently have).</w:t>
        </w:r>
      </w:ins>
    </w:p>
    <w:p w14:paraId="3FB8B60F" w14:textId="77777777"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4FE67D32"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ins w:id="12" w:author="Honkanen Robert" w:date="2019-06-12T00:15:00Z">
        <w:r w:rsidR="003C7065">
          <w:rPr>
            <w:rFonts w:ascii="Helvetica" w:hAnsi="Helvetica"/>
            <w:b/>
            <w:sz w:val="22"/>
          </w:rPr>
          <w:t xml:space="preserve"> No</w:t>
        </w:r>
      </w:ins>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1"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2"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618F0C6" w14:textId="585DD5E8" w:rsidR="00FA1A9D" w:rsidRDefault="00FA1A9D" w:rsidP="00FA1A9D">
      <w:pPr>
        <w:spacing w:before="120"/>
        <w:rPr>
          <w:ins w:id="13" w:author="Honkanen Robert" w:date="2019-06-12T00:17:00Z"/>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097151D8" w14:textId="0EC0350A" w:rsidR="00BE1FAC" w:rsidRDefault="003C7065" w:rsidP="00FA1A9D">
      <w:pPr>
        <w:spacing w:before="120"/>
        <w:rPr>
          <w:ins w:id="14" w:author="Honkanen Robert" w:date="2019-06-12T00:20:00Z"/>
          <w:rFonts w:ascii="Helvetica" w:hAnsi="Helvetica"/>
          <w:i/>
          <w:sz w:val="22"/>
        </w:rPr>
      </w:pPr>
      <w:ins w:id="15" w:author="Honkanen Robert" w:date="2019-06-12T00:17:00Z">
        <w:r>
          <w:rPr>
            <w:rFonts w:ascii="Helvetica" w:hAnsi="Helvetica"/>
            <w:i/>
            <w:sz w:val="22"/>
          </w:rPr>
          <w:t>3.5</w:t>
        </w:r>
      </w:ins>
      <w:ins w:id="16" w:author="Honkanen Robert" w:date="2019-06-12T00:18:00Z">
        <w:r w:rsidR="00BE1FAC">
          <w:rPr>
            <w:rFonts w:ascii="Helvetica" w:hAnsi="Helvetica"/>
            <w:i/>
            <w:sz w:val="22"/>
          </w:rPr>
          <w:t xml:space="preserve"> Removal of OSLG</w:t>
        </w:r>
      </w:ins>
    </w:p>
    <w:p w14:paraId="7CCB6E2E" w14:textId="75C9FA63" w:rsidR="00BE1FAC" w:rsidRDefault="00BE1FAC" w:rsidP="00FA1A9D">
      <w:pPr>
        <w:spacing w:before="120"/>
        <w:rPr>
          <w:ins w:id="17" w:author="Honkanen Robert" w:date="2019-06-12T00:21:00Z"/>
          <w:rFonts w:ascii="Helvetica" w:hAnsi="Helvetica"/>
          <w:i/>
          <w:sz w:val="22"/>
        </w:rPr>
      </w:pPr>
      <w:ins w:id="18" w:author="Honkanen Robert" w:date="2019-06-12T00:20:00Z">
        <w:r>
          <w:rPr>
            <w:rFonts w:ascii="Helvetica" w:hAnsi="Helvetica"/>
            <w:i/>
            <w:sz w:val="22"/>
          </w:rPr>
          <w:t>3.</w:t>
        </w:r>
      </w:ins>
      <w:ins w:id="19" w:author="Honkanen Robert" w:date="2019-06-12T00:21:00Z">
        <w:r>
          <w:rPr>
            <w:rFonts w:ascii="Helvetica" w:hAnsi="Helvetica"/>
            <w:i/>
            <w:sz w:val="22"/>
          </w:rPr>
          <w:t>8 Removal of PSLG</w:t>
        </w:r>
      </w:ins>
    </w:p>
    <w:p w14:paraId="6097AE3C" w14:textId="32C249B4" w:rsidR="00BE1FAC" w:rsidRDefault="00BE1FAC" w:rsidP="00FA1A9D">
      <w:pPr>
        <w:spacing w:before="120"/>
        <w:rPr>
          <w:ins w:id="20" w:author="Honkanen Robert" w:date="2019-06-12T00:23:00Z"/>
          <w:rFonts w:ascii="Helvetica" w:hAnsi="Helvetica"/>
          <w:i/>
          <w:sz w:val="22"/>
        </w:rPr>
      </w:pPr>
      <w:ins w:id="21" w:author="Honkanen Robert" w:date="2019-06-12T00:23:00Z">
        <w:r>
          <w:rPr>
            <w:rFonts w:ascii="Helvetica" w:hAnsi="Helvetica"/>
            <w:i/>
            <w:sz w:val="22"/>
          </w:rPr>
          <w:lastRenderedPageBreak/>
          <w:t>3.12 Incision of capsule around head of ILG</w:t>
        </w:r>
      </w:ins>
    </w:p>
    <w:p w14:paraId="62925FDF" w14:textId="03D4850A" w:rsidR="00BE1FAC" w:rsidRDefault="00BE1FAC" w:rsidP="00FA1A9D">
      <w:pPr>
        <w:spacing w:before="120"/>
        <w:rPr>
          <w:ins w:id="22" w:author="Honkanen Robert" w:date="2019-06-12T00:25:00Z"/>
          <w:rFonts w:ascii="Helvetica" w:hAnsi="Helvetica"/>
          <w:i/>
          <w:sz w:val="22"/>
        </w:rPr>
      </w:pPr>
      <w:ins w:id="23" w:author="Honkanen Robert" w:date="2019-06-12T00:24:00Z">
        <w:r>
          <w:rPr>
            <w:rFonts w:ascii="Helvetica" w:hAnsi="Helvetica"/>
            <w:i/>
            <w:sz w:val="22"/>
          </w:rPr>
          <w:t>3.13 Open capsule over entire tail of ILG</w:t>
        </w:r>
      </w:ins>
    </w:p>
    <w:p w14:paraId="0B008829" w14:textId="33C8C9AD" w:rsidR="00BE1FAC" w:rsidRPr="00320CF0" w:rsidRDefault="00BE1FAC" w:rsidP="00FA1A9D">
      <w:pPr>
        <w:spacing w:before="120"/>
        <w:rPr>
          <w:rFonts w:ascii="Helvetica" w:hAnsi="Helvetica"/>
          <w:i/>
          <w:sz w:val="22"/>
        </w:rPr>
      </w:pPr>
      <w:ins w:id="24" w:author="Honkanen Robert" w:date="2019-06-12T00:25:00Z">
        <w:r>
          <w:rPr>
            <w:rFonts w:ascii="Helvetica" w:hAnsi="Helvetica"/>
            <w:i/>
            <w:sz w:val="22"/>
          </w:rPr>
          <w:t>3.15 Re</w:t>
        </w:r>
      </w:ins>
      <w:ins w:id="25" w:author="Honkanen Robert" w:date="2019-06-12T00:26:00Z">
        <w:r>
          <w:rPr>
            <w:rFonts w:ascii="Helvetica" w:hAnsi="Helvetica"/>
            <w:i/>
            <w:sz w:val="22"/>
          </w:rPr>
          <w:t>move tail of ILG</w:t>
        </w:r>
      </w:ins>
    </w:p>
    <w:p w14:paraId="25D994A7" w14:textId="77777777" w:rsidR="00FA1A9D" w:rsidRPr="00851B3E" w:rsidRDefault="00FA1A9D" w:rsidP="00FA1A9D">
      <w:pPr>
        <w:spacing w:before="120" w:line="360" w:lineRule="auto"/>
        <w:rPr>
          <w:rFonts w:ascii="Helvetica" w:hAnsi="Helvetica"/>
          <w:color w:val="3366FF"/>
          <w:sz w:val="22"/>
        </w:rPr>
      </w:pP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5A5EE1E0" w14:textId="0CA165AF" w:rsidR="00FA1A9D" w:rsidRDefault="00FA1A9D" w:rsidP="00FA1A9D">
      <w:pPr>
        <w:spacing w:before="120"/>
        <w:rPr>
          <w:ins w:id="26" w:author="Honkanen Robert" w:date="2019-06-12T00:29:00Z"/>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26C6A28C" w14:textId="798CFBAD" w:rsidR="00707D34" w:rsidRDefault="00707D34" w:rsidP="00FA1A9D">
      <w:pPr>
        <w:spacing w:before="120"/>
        <w:rPr>
          <w:ins w:id="27" w:author="Honkanen Robert" w:date="2019-06-12T00:32:00Z"/>
          <w:rFonts w:ascii="Helvetica" w:hAnsi="Helvetica"/>
          <w:i/>
          <w:sz w:val="22"/>
        </w:rPr>
      </w:pPr>
      <w:ins w:id="28" w:author="Honkanen Robert" w:date="2019-06-12T00:29:00Z">
        <w:r>
          <w:rPr>
            <w:rFonts w:ascii="Helvetica" w:hAnsi="Helvetica"/>
            <w:i/>
            <w:sz w:val="22"/>
          </w:rPr>
          <w:t>A single most difficult aspect of this procedure is safely identifying and removing</w:t>
        </w:r>
      </w:ins>
      <w:ins w:id="29" w:author="Honkanen Robert" w:date="2019-06-12T00:30:00Z">
        <w:r>
          <w:rPr>
            <w:rFonts w:ascii="Helvetica" w:hAnsi="Helvetica"/>
            <w:i/>
            <w:sz w:val="22"/>
          </w:rPr>
          <w:t xml:space="preserve"> the entire inferior lacrimal gland, both head and tail sections, which lie deep within the orbit and are adjacent to large vascular structures.</w:t>
        </w:r>
      </w:ins>
      <w:ins w:id="30" w:author="Honkanen Robert" w:date="2019-06-12T00:31:00Z">
        <w:r>
          <w:rPr>
            <w:rFonts w:ascii="Helvetica" w:hAnsi="Helvetica"/>
            <w:i/>
            <w:sz w:val="22"/>
          </w:rPr>
          <w:t xml:space="preserve"> Success can be insured by meticulous attention to surgical dissection and a good familiarity with the orbital anatomy of the rabbit.</w:t>
        </w:r>
      </w:ins>
    </w:p>
    <w:p w14:paraId="30A00E90" w14:textId="075B87C0" w:rsidR="00707D34" w:rsidRDefault="00707D34" w:rsidP="00FA1A9D">
      <w:pPr>
        <w:spacing w:before="120"/>
        <w:rPr>
          <w:ins w:id="31" w:author="Honkanen Robert" w:date="2019-06-12T00:32:00Z"/>
          <w:rFonts w:ascii="Helvetica" w:hAnsi="Helvetica"/>
          <w:i/>
          <w:sz w:val="22"/>
        </w:rPr>
      </w:pPr>
    </w:p>
    <w:p w14:paraId="5D7397A1" w14:textId="0F49A79F" w:rsidR="00707D34" w:rsidRDefault="00707D34" w:rsidP="00FA1A9D">
      <w:pPr>
        <w:spacing w:before="120"/>
        <w:rPr>
          <w:ins w:id="32" w:author="Honkanen Robert" w:date="2019-06-12T00:34:00Z"/>
          <w:rFonts w:ascii="Helvetica" w:hAnsi="Helvetica"/>
          <w:i/>
          <w:sz w:val="22"/>
        </w:rPr>
      </w:pPr>
      <w:ins w:id="33" w:author="Honkanen Robert" w:date="2019-06-12T00:33:00Z">
        <w:r>
          <w:rPr>
            <w:rFonts w:ascii="Helvetica" w:hAnsi="Helvetica"/>
            <w:i/>
            <w:sz w:val="22"/>
          </w:rPr>
          <w:t>3.13</w:t>
        </w:r>
      </w:ins>
    </w:p>
    <w:p w14:paraId="17B039A8" w14:textId="7201D293" w:rsidR="00707D34" w:rsidRDefault="00707D34" w:rsidP="00FA1A9D">
      <w:pPr>
        <w:spacing w:before="120"/>
        <w:rPr>
          <w:ins w:id="34" w:author="Honkanen Robert" w:date="2019-06-12T00:34:00Z"/>
          <w:rFonts w:ascii="Helvetica" w:hAnsi="Helvetica"/>
          <w:i/>
          <w:sz w:val="22"/>
        </w:rPr>
      </w:pPr>
      <w:ins w:id="35" w:author="Honkanen Robert" w:date="2019-06-12T00:34:00Z">
        <w:r>
          <w:rPr>
            <w:rFonts w:ascii="Helvetica" w:hAnsi="Helvetica"/>
            <w:i/>
            <w:sz w:val="22"/>
          </w:rPr>
          <w:t>3.13.1</w:t>
        </w:r>
      </w:ins>
    </w:p>
    <w:p w14:paraId="4AF85341" w14:textId="77777777" w:rsidR="00707D34" w:rsidRDefault="00707D34" w:rsidP="00FA1A9D">
      <w:pPr>
        <w:spacing w:before="120"/>
        <w:rPr>
          <w:ins w:id="36" w:author="Honkanen Robert" w:date="2019-06-12T00:28:00Z"/>
          <w:rFonts w:ascii="Helvetica" w:hAnsi="Helvetica"/>
          <w:i/>
          <w:sz w:val="22"/>
        </w:rPr>
      </w:pPr>
    </w:p>
    <w:p w14:paraId="79457F4F" w14:textId="77777777" w:rsidR="00BE1FAC" w:rsidRPr="00320CF0" w:rsidRDefault="00BE1FAC" w:rsidP="00FA1A9D">
      <w:pPr>
        <w:spacing w:before="120"/>
        <w:rPr>
          <w:rFonts w:ascii="Helvetica" w:hAnsi="Helvetica"/>
          <w:i/>
          <w:sz w:val="22"/>
        </w:rPr>
      </w:pPr>
    </w:p>
    <w:p w14:paraId="050C36D4" w14:textId="77777777" w:rsidR="00FA1A9D" w:rsidRDefault="00FA1A9D" w:rsidP="00FA1A9D">
      <w:pPr>
        <w:spacing w:before="120" w:line="360" w:lineRule="auto"/>
        <w:rPr>
          <w:rFonts w:ascii="Helvetica" w:hAnsi="Helvetica"/>
          <w:color w:val="3366FF"/>
          <w:sz w:val="22"/>
        </w:rPr>
      </w:pPr>
    </w:p>
    <w:p w14:paraId="40A01E6F" w14:textId="3FD29BF7"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ins w:id="37" w:author="Honkanen Robert" w:date="2019-06-12T00:28:00Z">
        <w:r w:rsidR="00BE1FAC">
          <w:rPr>
            <w:rFonts w:ascii="Helvetica" w:hAnsi="Helvetica"/>
            <w:b/>
            <w:sz w:val="22"/>
            <w:szCs w:val="22"/>
          </w:rPr>
          <w:t xml:space="preserve">   YES</w:t>
        </w:r>
      </w:ins>
    </w:p>
    <w:p w14:paraId="59BC63BC" w14:textId="71FB87FE"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ins w:id="38" w:author="Honkanen Robert" w:date="2019-06-12T00:28:00Z">
        <w:r w:rsidR="00BE1FAC">
          <w:rPr>
            <w:rFonts w:ascii="Helvetica" w:hAnsi="Helvetica"/>
            <w:sz w:val="22"/>
            <w:szCs w:val="22"/>
          </w:rPr>
          <w:t xml:space="preserve">  10 min walk indoors</w:t>
        </w:r>
      </w:ins>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3" w:history="1">
        <w:r w:rsidRPr="001C3C85">
          <w:rPr>
            <w:rStyle w:val="Hyperlink"/>
            <w:rFonts w:ascii="Helvetica" w:hAnsi="Helvetica" w:cs="Arial"/>
            <w:b/>
            <w:bCs/>
            <w:szCs w:val="24"/>
          </w:rPr>
          <w:t>JoVE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4"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33FAD25D" w14:textId="77777777" w:rsidR="00FA1A9D" w:rsidRPr="006A6324" w:rsidRDefault="00FA1A9D" w:rsidP="00FA1A9D">
      <w:pPr>
        <w:pStyle w:val="ListParagraph"/>
        <w:ind w:left="270"/>
        <w:rPr>
          <w:rFonts w:ascii="Helvetica" w:hAnsi="Helvetica" w:cs="Arial"/>
          <w:b/>
          <w:sz w:val="22"/>
          <w:szCs w:val="22"/>
        </w:rPr>
      </w:pPr>
    </w:p>
    <w:p w14:paraId="5F16D7E4"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Cs/>
          <w:sz w:val="22"/>
          <w:szCs w:val="22"/>
        </w:rPr>
        <w:t xml:space="preserve">The total introduction length (i.e., Required and Optional Interview Statements) </w:t>
      </w:r>
      <w:r w:rsidRPr="006A6324">
        <w:rPr>
          <w:rFonts w:ascii="Helvetica" w:hAnsi="Helvetica" w:cs="Arial"/>
          <w:b/>
          <w:bCs/>
          <w:sz w:val="22"/>
          <w:szCs w:val="22"/>
        </w:rPr>
        <w:t>cannot exceed 150 words</w:t>
      </w:r>
      <w:r w:rsidRPr="006A6324">
        <w:rPr>
          <w:rFonts w:ascii="Helvetica" w:hAnsi="Helvetica" w:cs="Arial"/>
          <w:bCs/>
          <w:sz w:val="22"/>
          <w:szCs w:val="22"/>
        </w:rPr>
        <w:t xml:space="preserve">. </w:t>
      </w:r>
    </w:p>
    <w:p w14:paraId="0A6525BD"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Restrict the length of each statement to no more than 30 words.</w:t>
      </w:r>
    </w:p>
    <w:p w14:paraId="65658A51"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Pr>
          <w:rFonts w:ascii="Helvetica" w:hAnsi="Helvetica" w:cs="Arial"/>
          <w:sz w:val="22"/>
          <w:szCs w:val="22"/>
        </w:rPr>
        <w:t>Please a</w:t>
      </w:r>
      <w:r w:rsidRPr="006A6324">
        <w:rPr>
          <w:rFonts w:ascii="Helvetica" w:hAnsi="Helvetica" w:cs="Arial"/>
          <w:sz w:val="22"/>
          <w:szCs w:val="22"/>
        </w:rPr>
        <w:t>nswer the questions</w:t>
      </w:r>
      <w:r>
        <w:rPr>
          <w:rFonts w:ascii="Helvetica" w:hAnsi="Helvetica" w:cs="Arial"/>
          <w:sz w:val="22"/>
          <w:szCs w:val="22"/>
        </w:rPr>
        <w:t xml:space="preserve"> below</w:t>
      </w:r>
      <w:r w:rsidRPr="006A6324">
        <w:rPr>
          <w:rFonts w:ascii="Helvetica" w:hAnsi="Helvetica" w:cs="Arial"/>
          <w:sz w:val="22"/>
          <w:szCs w:val="22"/>
        </w:rPr>
        <w:t xml:space="preserve"> in full sentences</w:t>
      </w:r>
      <w:r>
        <w:rPr>
          <w:rFonts w:ascii="Helvetica" w:hAnsi="Helvetica" w:cs="Arial"/>
          <w:sz w:val="22"/>
          <w:szCs w:val="22"/>
        </w:rPr>
        <w:t xml:space="preserve"> to highlight the significance of your protocol.</w:t>
      </w:r>
      <w:r w:rsidRPr="006A6324">
        <w:rPr>
          <w:rFonts w:ascii="Helvetica" w:hAnsi="Helvetica" w:cs="Arial"/>
          <w:sz w:val="22"/>
          <w:szCs w:val="22"/>
        </w:rPr>
        <w:t xml:space="preserve"> </w:t>
      </w:r>
      <w:r>
        <w:rPr>
          <w:rFonts w:ascii="Helvetica" w:hAnsi="Helvetica" w:cs="Arial"/>
          <w:sz w:val="22"/>
          <w:szCs w:val="22"/>
        </w:rPr>
        <w:t>Y</w:t>
      </w:r>
      <w:r w:rsidRPr="006A6324">
        <w:rPr>
          <w:rFonts w:ascii="Helvetica" w:hAnsi="Helvetica" w:cs="Arial"/>
          <w:sz w:val="22"/>
          <w:szCs w:val="22"/>
        </w:rPr>
        <w:t>ou will be expected to</w:t>
      </w:r>
      <w:r>
        <w:rPr>
          <w:rFonts w:ascii="Helvetica" w:hAnsi="Helvetica" w:cs="Arial"/>
          <w:sz w:val="22"/>
          <w:szCs w:val="22"/>
        </w:rPr>
        <w:t xml:space="preserve"> memorize and</w:t>
      </w:r>
      <w:r w:rsidRPr="006A6324">
        <w:rPr>
          <w:rFonts w:ascii="Helvetica" w:hAnsi="Helvetica" w:cs="Arial"/>
          <w:sz w:val="22"/>
          <w:szCs w:val="22"/>
        </w:rPr>
        <w:t xml:space="preserve"> deliver these </w:t>
      </w:r>
      <w:r>
        <w:rPr>
          <w:rFonts w:ascii="Helvetica" w:hAnsi="Helvetica" w:cs="Arial"/>
          <w:sz w:val="22"/>
          <w:szCs w:val="22"/>
        </w:rPr>
        <w:t xml:space="preserve">sentences </w:t>
      </w:r>
      <w:r w:rsidRPr="006A6324">
        <w:rPr>
          <w:rFonts w:ascii="Helvetica" w:hAnsi="Helvetica" w:cs="Arial"/>
          <w:sz w:val="22"/>
          <w:szCs w:val="22"/>
        </w:rPr>
        <w:t xml:space="preserve">as spoken interview statements during filming. </w:t>
      </w:r>
    </w:p>
    <w:p w14:paraId="03782A49" w14:textId="77777777" w:rsidR="00FA1A9D"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 xml:space="preserve">Indicate the </w:t>
      </w:r>
      <w:r w:rsidRPr="00AC63FC">
        <w:rPr>
          <w:rFonts w:ascii="Helvetica" w:hAnsi="Helvetica" w:cs="Arial"/>
          <w:b/>
          <w:sz w:val="22"/>
          <w:szCs w:val="22"/>
          <w:u w:val="single"/>
        </w:rPr>
        <w:t>full</w:t>
      </w:r>
      <w:r w:rsidRPr="00AC63FC">
        <w:rPr>
          <w:rFonts w:ascii="Helvetica" w:hAnsi="Helvetica" w:cs="Arial"/>
          <w:sz w:val="22"/>
          <w:szCs w:val="22"/>
          <w:u w:val="single"/>
        </w:rPr>
        <w:t xml:space="preserve">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Pr>
          <w:rFonts w:ascii="Helvetica" w:hAnsi="Helvetica" w:cs="Arial"/>
          <w:sz w:val="22"/>
          <w:szCs w:val="22"/>
        </w:rPr>
        <w:t>each</w:t>
      </w:r>
      <w:r w:rsidRPr="006A6324">
        <w:rPr>
          <w:rFonts w:ascii="Helvetica" w:hAnsi="Helvetica" w:cs="Arial"/>
          <w:sz w:val="22"/>
          <w:szCs w:val="22"/>
        </w:rPr>
        <w:t xml:space="preserve"> author who will give each statement. If only one author is giving </w:t>
      </w:r>
      <w:r>
        <w:rPr>
          <w:rFonts w:ascii="Helvetica" w:hAnsi="Helvetica" w:cs="Arial"/>
          <w:sz w:val="22"/>
          <w:szCs w:val="22"/>
        </w:rPr>
        <w:t xml:space="preserve">the </w:t>
      </w:r>
      <w:r w:rsidRPr="00DC058D">
        <w:rPr>
          <w:rFonts w:ascii="Helvetica" w:hAnsi="Helvetica" w:cs="Arial"/>
          <w:b/>
          <w:sz w:val="22"/>
          <w:szCs w:val="22"/>
        </w:rPr>
        <w:t>REQUIRED</w:t>
      </w:r>
      <w:r>
        <w:rPr>
          <w:rFonts w:ascii="Helvetica" w:hAnsi="Helvetica" w:cs="Arial"/>
          <w:sz w:val="22"/>
          <w:szCs w:val="22"/>
        </w:rPr>
        <w:t xml:space="preserve"> </w:t>
      </w:r>
      <w:r w:rsidRPr="006A6324">
        <w:rPr>
          <w:rFonts w:ascii="Helvetica" w:hAnsi="Helvetica" w:cs="Arial"/>
          <w:sz w:val="22"/>
          <w:szCs w:val="22"/>
        </w:rPr>
        <w:t>statements, the same author may speak both statements.</w:t>
      </w:r>
    </w:p>
    <w:p w14:paraId="5594478E"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1E1FB4AF" w14:textId="30FFEF45"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06EDB8AD" w:rsidR="00CE10F2" w:rsidRDefault="00707D34" w:rsidP="00177B33">
      <w:pPr>
        <w:pStyle w:val="ListParagraph"/>
        <w:numPr>
          <w:ilvl w:val="1"/>
          <w:numId w:val="9"/>
        </w:numPr>
        <w:outlineLvl w:val="0"/>
        <w:rPr>
          <w:rFonts w:ascii="Helvetica" w:hAnsi="Helvetica" w:cs="Arial"/>
          <w:sz w:val="22"/>
          <w:szCs w:val="22"/>
        </w:rPr>
      </w:pPr>
      <w:ins w:id="39" w:author="Honkanen Robert" w:date="2019-06-12T00:37:00Z">
        <w:r>
          <w:rPr>
            <w:rFonts w:ascii="Helvetica" w:hAnsi="Helvetica" w:cs="Arial"/>
            <w:b/>
            <w:sz w:val="22"/>
            <w:szCs w:val="22"/>
            <w:u w:val="single"/>
          </w:rPr>
          <w:t>Honkanen/Rigas</w:t>
        </w:r>
      </w:ins>
      <w:del w:id="40" w:author="Honkanen Robert" w:date="2019-06-12T00:37:00Z">
        <w:r w:rsidR="000D35D9" w:rsidRPr="00511F52" w:rsidDel="00707D34">
          <w:rPr>
            <w:rFonts w:ascii="Helvetica" w:hAnsi="Helvetica" w:cs="Arial"/>
            <w:b/>
            <w:sz w:val="22"/>
            <w:szCs w:val="22"/>
            <w:u w:val="single"/>
          </w:rPr>
          <w:delText>Author Name</w:delText>
        </w:r>
      </w:del>
      <w:r w:rsidR="000D35D9" w:rsidRPr="00511F52">
        <w:rPr>
          <w:rFonts w:ascii="Helvetica" w:hAnsi="Helvetica" w:cs="Arial"/>
          <w:sz w:val="22"/>
          <w:szCs w:val="22"/>
        </w:rPr>
        <w:t>: _</w:t>
      </w:r>
      <w:ins w:id="41" w:author="Honkanen Robert" w:date="2019-06-12T00:46:00Z">
        <w:r w:rsidR="002B33A4" w:rsidRPr="002B33A4">
          <w:rPr>
            <w:rFonts w:ascii="Helvetica" w:hAnsi="Helvetica" w:cs="Arial"/>
            <w:sz w:val="22"/>
            <w:szCs w:val="22"/>
          </w:rPr>
          <w:t xml:space="preserve"> </w:t>
        </w:r>
        <w:r w:rsidR="002B33A4">
          <w:rPr>
            <w:rFonts w:ascii="Helvetica" w:hAnsi="Helvetica" w:cs="Arial"/>
            <w:sz w:val="22"/>
            <w:szCs w:val="22"/>
          </w:rPr>
          <w:t xml:space="preserve">Our safe, reproducible  method for </w:t>
        </w:r>
      </w:ins>
      <w:ins w:id="42" w:author="Honkanen Robert" w:date="2019-06-12T00:47:00Z">
        <w:r w:rsidR="002B33A4">
          <w:rPr>
            <w:rFonts w:ascii="Helvetica" w:hAnsi="Helvetica" w:cs="Arial"/>
            <w:sz w:val="22"/>
            <w:szCs w:val="22"/>
          </w:rPr>
          <w:t xml:space="preserve">complete </w:t>
        </w:r>
      </w:ins>
      <w:ins w:id="43" w:author="Honkanen Robert" w:date="2019-06-12T00:46:00Z">
        <w:r w:rsidR="002B33A4">
          <w:rPr>
            <w:rFonts w:ascii="Helvetica" w:hAnsi="Helvetica" w:cs="Arial"/>
            <w:sz w:val="22"/>
            <w:szCs w:val="22"/>
          </w:rPr>
          <w:t>dacryoadenectomy</w:t>
        </w:r>
      </w:ins>
      <w:ins w:id="44" w:author="Honkanen Robert" w:date="2019-06-12T00:48:00Z">
        <w:r w:rsidR="002B33A4">
          <w:rPr>
            <w:rFonts w:ascii="Helvetica" w:hAnsi="Helvetica" w:cs="Arial"/>
            <w:sz w:val="22"/>
            <w:szCs w:val="22"/>
          </w:rPr>
          <w:t xml:space="preserve"> </w:t>
        </w:r>
      </w:ins>
      <w:ins w:id="45" w:author="Honkanen Robert" w:date="2019-06-12T00:49:00Z">
        <w:r w:rsidR="009B3753">
          <w:rPr>
            <w:rFonts w:ascii="Helvetica" w:hAnsi="Helvetica" w:cs="Arial"/>
            <w:sz w:val="22"/>
            <w:szCs w:val="22"/>
          </w:rPr>
          <w:t xml:space="preserve">in rabbits </w:t>
        </w:r>
      </w:ins>
      <w:ins w:id="46" w:author="Honkanen Robert" w:date="2019-06-12T00:48:00Z">
        <w:r w:rsidR="002B33A4">
          <w:rPr>
            <w:rFonts w:ascii="Helvetica" w:hAnsi="Helvetica" w:cs="Arial"/>
            <w:sz w:val="22"/>
            <w:szCs w:val="22"/>
          </w:rPr>
          <w:t xml:space="preserve">creates a consistent state of aqueous deficient dry eye </w:t>
        </w:r>
      </w:ins>
      <w:ins w:id="47" w:author="Honkanen Robert" w:date="2019-06-12T00:50:00Z">
        <w:r w:rsidR="009B3753">
          <w:rPr>
            <w:rFonts w:ascii="Helvetica" w:hAnsi="Helvetica" w:cs="Arial"/>
            <w:sz w:val="22"/>
            <w:szCs w:val="22"/>
          </w:rPr>
          <w:t>useful for</w:t>
        </w:r>
      </w:ins>
      <w:ins w:id="48" w:author="Honkanen Robert" w:date="2019-06-12T00:51:00Z">
        <w:r w:rsidR="009B3753">
          <w:rPr>
            <w:rFonts w:ascii="Helvetica" w:hAnsi="Helvetica" w:cs="Arial"/>
            <w:sz w:val="22"/>
            <w:szCs w:val="22"/>
          </w:rPr>
          <w:t xml:space="preserve"> </w:t>
        </w:r>
      </w:ins>
      <w:ins w:id="49" w:author="Honkanen Robert" w:date="2019-06-12T00:50:00Z">
        <w:r w:rsidR="009B3753">
          <w:rPr>
            <w:rFonts w:ascii="Helvetica" w:hAnsi="Helvetica" w:cs="Arial"/>
            <w:sz w:val="22"/>
            <w:szCs w:val="22"/>
          </w:rPr>
          <w:t>study</w:t>
        </w:r>
      </w:ins>
      <w:ins w:id="50" w:author="Honkanen Robert" w:date="2019-06-12T00:53:00Z">
        <w:r w:rsidR="009B3753">
          <w:rPr>
            <w:rFonts w:ascii="Helvetica" w:hAnsi="Helvetica" w:cs="Arial"/>
            <w:sz w:val="22"/>
            <w:szCs w:val="22"/>
          </w:rPr>
          <w:t>ing</w:t>
        </w:r>
      </w:ins>
      <w:ins w:id="51" w:author="Honkanen Robert" w:date="2019-06-12T00:50:00Z">
        <w:r w:rsidR="009B3753">
          <w:rPr>
            <w:rFonts w:ascii="Helvetica" w:hAnsi="Helvetica" w:cs="Arial"/>
            <w:sz w:val="22"/>
            <w:szCs w:val="22"/>
          </w:rPr>
          <w:t xml:space="preserve"> </w:t>
        </w:r>
      </w:ins>
      <w:ins w:id="52" w:author="Honkanen Robert" w:date="2019-06-12T00:51:00Z">
        <w:r w:rsidR="009B3753">
          <w:rPr>
            <w:rFonts w:ascii="Helvetica" w:hAnsi="Helvetica" w:cs="Arial"/>
            <w:sz w:val="22"/>
            <w:szCs w:val="22"/>
          </w:rPr>
          <w:t xml:space="preserve">disease </w:t>
        </w:r>
      </w:ins>
      <w:ins w:id="53" w:author="Honkanen Robert" w:date="2019-06-12T00:50:00Z">
        <w:r w:rsidR="009B3753">
          <w:rPr>
            <w:rFonts w:ascii="Helvetica" w:hAnsi="Helvetica" w:cs="Arial"/>
            <w:sz w:val="22"/>
            <w:szCs w:val="22"/>
          </w:rPr>
          <w:t xml:space="preserve">physiology and </w:t>
        </w:r>
      </w:ins>
      <w:ins w:id="54" w:author="Honkanen Robert" w:date="2019-06-12T00:52:00Z">
        <w:r w:rsidR="009B3753">
          <w:rPr>
            <w:rFonts w:ascii="Helvetica" w:hAnsi="Helvetica" w:cs="Arial"/>
            <w:sz w:val="22"/>
            <w:szCs w:val="22"/>
          </w:rPr>
          <w:t xml:space="preserve">efficacy of </w:t>
        </w:r>
      </w:ins>
      <w:ins w:id="55" w:author="Honkanen Robert" w:date="2019-06-12T00:50:00Z">
        <w:r w:rsidR="009B3753">
          <w:rPr>
            <w:rFonts w:ascii="Helvetica" w:hAnsi="Helvetica" w:cs="Arial"/>
            <w:sz w:val="22"/>
            <w:szCs w:val="22"/>
          </w:rPr>
          <w:t>therapeutic</w:t>
        </w:r>
      </w:ins>
      <w:ins w:id="56" w:author="Honkanen Robert" w:date="2019-06-12T00:51:00Z">
        <w:r w:rsidR="009B3753">
          <w:rPr>
            <w:rFonts w:ascii="Helvetica" w:hAnsi="Helvetica" w:cs="Arial"/>
            <w:sz w:val="22"/>
            <w:szCs w:val="22"/>
          </w:rPr>
          <w:t xml:space="preserve"> interventions.</w:t>
        </w:r>
      </w:ins>
      <w:del w:id="57" w:author="Honkanen Robert" w:date="2019-06-12T00:48:00Z">
        <w:r w:rsidR="000D35D9" w:rsidRPr="00511F52" w:rsidDel="002B33A4">
          <w:rPr>
            <w:rFonts w:ascii="Helvetica" w:hAnsi="Helvetica" w:cs="Arial"/>
            <w:sz w:val="22"/>
            <w:szCs w:val="22"/>
          </w:rPr>
          <w:delText>_</w:delText>
        </w:r>
      </w:del>
      <w:r w:rsidR="000D35D9" w:rsidRPr="00511F52">
        <w:rPr>
          <w:rFonts w:ascii="Helvetica" w:hAnsi="Helvetica" w:cs="Arial"/>
          <w:sz w:val="22"/>
          <w:szCs w:val="22"/>
        </w:rPr>
        <w:t>_________</w:t>
      </w:r>
      <w:r w:rsidR="00177B33" w:rsidRPr="00511F52">
        <w:rPr>
          <w:rFonts w:ascii="Helvetica" w:hAnsi="Helvetica" w:cs="Arial"/>
          <w:sz w:val="22"/>
          <w:szCs w:val="22"/>
        </w:rPr>
        <w:t>(Write your answer here in the form of a spoken statement. Do</w:t>
      </w:r>
      <w:ins w:id="58" w:author="Honkanen Robert" w:date="2019-06-12T00:49:00Z">
        <w:r w:rsidR="009B3753">
          <w:rPr>
            <w:rFonts w:ascii="Helvetica" w:hAnsi="Helvetica" w:cs="Arial"/>
            <w:sz w:val="22"/>
            <w:szCs w:val="22"/>
          </w:rPr>
          <w:t xml:space="preserve"> </w:t>
        </w:r>
      </w:ins>
      <w:r w:rsidR="00177B33" w:rsidRPr="00511F52">
        <w:rPr>
          <w:rFonts w:ascii="Helvetica" w:hAnsi="Helvetica" w:cs="Arial"/>
          <w:sz w:val="22"/>
          <w:szCs w:val="22"/>
        </w:rPr>
        <w:t>n’t forget to replace “Author Name” with the name of the person who will be speaking the statement on camera).</w:t>
      </w:r>
    </w:p>
    <w:p w14:paraId="24B52600" w14:textId="77777777" w:rsidR="00336C61" w:rsidRPr="00511F52" w:rsidRDefault="00336C61" w:rsidP="00336C61">
      <w:pPr>
        <w:pStyle w:val="ListParagraph"/>
        <w:ind w:left="1350"/>
        <w:outlineLvl w:val="0"/>
        <w:rPr>
          <w:rFonts w:ascii="Helvetica" w:hAnsi="Helvetica" w:cs="Arial"/>
          <w:sz w:val="22"/>
          <w:szCs w:val="22"/>
        </w:rPr>
      </w:pPr>
    </w:p>
    <w:p w14:paraId="61D263F7" w14:textId="77777777" w:rsidR="00330F1B" w:rsidRPr="00511F52" w:rsidRDefault="00330F1B" w:rsidP="00330F1B">
      <w:pPr>
        <w:ind w:left="1080"/>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57611D85" w:rsidR="00CE10F2" w:rsidRDefault="00707D34" w:rsidP="00177B33">
      <w:pPr>
        <w:pStyle w:val="ListParagraph"/>
        <w:numPr>
          <w:ilvl w:val="1"/>
          <w:numId w:val="9"/>
        </w:numPr>
        <w:outlineLvl w:val="0"/>
        <w:rPr>
          <w:rFonts w:ascii="Helvetica" w:hAnsi="Helvetica" w:cs="Arial"/>
          <w:sz w:val="22"/>
          <w:szCs w:val="22"/>
        </w:rPr>
      </w:pPr>
      <w:ins w:id="59" w:author="Honkanen Robert" w:date="2019-06-12T00:38:00Z">
        <w:r>
          <w:rPr>
            <w:rFonts w:ascii="Helvetica" w:hAnsi="Helvetica" w:cs="Arial"/>
            <w:b/>
            <w:sz w:val="22"/>
            <w:szCs w:val="22"/>
            <w:u w:val="single"/>
          </w:rPr>
          <w:t>Honkanen</w:t>
        </w:r>
      </w:ins>
      <w:del w:id="60" w:author="Honkanen Robert" w:date="2019-06-12T00:38:00Z">
        <w:r w:rsidR="000D35D9" w:rsidRPr="00511F52" w:rsidDel="00707D34">
          <w:rPr>
            <w:rFonts w:ascii="Helvetica" w:hAnsi="Helvetica" w:cs="Arial"/>
            <w:b/>
            <w:sz w:val="22"/>
            <w:szCs w:val="22"/>
            <w:u w:val="single"/>
          </w:rPr>
          <w:delText>Author Name</w:delText>
        </w:r>
      </w:del>
      <w:r w:rsidR="000D35D9" w:rsidRPr="00511F52">
        <w:rPr>
          <w:rFonts w:ascii="Helvetica" w:hAnsi="Helvetica" w:cs="Arial"/>
          <w:sz w:val="22"/>
          <w:szCs w:val="22"/>
        </w:rPr>
        <w:t xml:space="preserve">: </w:t>
      </w:r>
      <w:ins w:id="61" w:author="Honkanen Robert" w:date="2019-06-12T00:53:00Z">
        <w:r w:rsidR="009B3753">
          <w:rPr>
            <w:rFonts w:ascii="Helvetica" w:hAnsi="Helvetica" w:cs="Arial"/>
            <w:sz w:val="22"/>
            <w:szCs w:val="22"/>
          </w:rPr>
          <w:t xml:space="preserve">removal of the </w:t>
        </w:r>
      </w:ins>
      <w:ins w:id="62" w:author="Honkanen Robert" w:date="2019-06-12T00:54:00Z">
        <w:r w:rsidR="009B3753">
          <w:rPr>
            <w:rFonts w:ascii="Helvetica" w:hAnsi="Helvetica" w:cs="Arial"/>
            <w:sz w:val="22"/>
            <w:szCs w:val="22"/>
          </w:rPr>
          <w:t xml:space="preserve">superior orbital and palpebral lacrimal glands significantly improves the </w:t>
        </w:r>
      </w:ins>
      <w:ins w:id="63" w:author="Honkanen Robert" w:date="2019-06-12T01:00:00Z">
        <w:r w:rsidR="00DA44ED">
          <w:rPr>
            <w:rFonts w:ascii="Helvetica" w:hAnsi="Helvetica" w:cs="Arial"/>
            <w:sz w:val="22"/>
            <w:szCs w:val="22"/>
          </w:rPr>
          <w:t xml:space="preserve">consistency </w:t>
        </w:r>
      </w:ins>
      <w:ins w:id="64" w:author="Honkanen Robert" w:date="2019-06-12T01:01:00Z">
        <w:r w:rsidR="00DA44ED">
          <w:rPr>
            <w:rFonts w:ascii="Helvetica" w:hAnsi="Helvetica" w:cs="Arial"/>
            <w:sz w:val="22"/>
            <w:szCs w:val="22"/>
          </w:rPr>
          <w:t>and severity of</w:t>
        </w:r>
      </w:ins>
      <w:ins w:id="65" w:author="Honkanen Robert" w:date="2019-06-12T01:05:00Z">
        <w:r w:rsidR="00DA44ED">
          <w:rPr>
            <w:rFonts w:ascii="Helvetica" w:hAnsi="Helvetica" w:cs="Arial"/>
            <w:sz w:val="22"/>
            <w:szCs w:val="22"/>
          </w:rPr>
          <w:t xml:space="preserve"> </w:t>
        </w:r>
      </w:ins>
      <w:ins w:id="66" w:author="Honkanen Robert" w:date="2019-06-12T00:54:00Z">
        <w:r w:rsidR="009B3753">
          <w:rPr>
            <w:rFonts w:ascii="Helvetica" w:hAnsi="Helvetica" w:cs="Arial"/>
            <w:sz w:val="22"/>
            <w:szCs w:val="22"/>
          </w:rPr>
          <w:t xml:space="preserve"> induced dry eye</w:t>
        </w:r>
      </w:ins>
      <w:ins w:id="67" w:author="Honkanen Robert" w:date="2019-06-12T00:57:00Z">
        <w:r w:rsidR="009B3753">
          <w:rPr>
            <w:rFonts w:ascii="Helvetica" w:hAnsi="Helvetica" w:cs="Arial"/>
            <w:sz w:val="22"/>
            <w:szCs w:val="22"/>
          </w:rPr>
          <w:t xml:space="preserve">, </w:t>
        </w:r>
      </w:ins>
      <w:ins w:id="68" w:author="Honkanen Robert" w:date="2019-06-12T00:58:00Z">
        <w:r w:rsidR="009B3753">
          <w:rPr>
            <w:rFonts w:ascii="Helvetica" w:hAnsi="Helvetica" w:cs="Arial"/>
            <w:sz w:val="22"/>
            <w:szCs w:val="22"/>
          </w:rPr>
          <w:t xml:space="preserve">and limits compensatory </w:t>
        </w:r>
      </w:ins>
      <w:ins w:id="69" w:author="Honkanen Robert" w:date="2019-06-12T00:59:00Z">
        <w:r w:rsidR="009B3753">
          <w:rPr>
            <w:rFonts w:ascii="Helvetica" w:hAnsi="Helvetica" w:cs="Arial"/>
            <w:sz w:val="22"/>
            <w:szCs w:val="22"/>
          </w:rPr>
          <w:t xml:space="preserve">changes in tear production to ocular surface tissues </w:t>
        </w:r>
      </w:ins>
      <w:ins w:id="70" w:author="Honkanen Robert" w:date="2019-06-12T00:56:00Z">
        <w:r w:rsidR="009B3753">
          <w:rPr>
            <w:rFonts w:ascii="Helvetica" w:hAnsi="Helvetica" w:cs="Arial"/>
            <w:sz w:val="22"/>
            <w:szCs w:val="22"/>
          </w:rPr>
          <w:t xml:space="preserve"> </w:t>
        </w:r>
      </w:ins>
      <w:ins w:id="71" w:author="Honkanen Robert" w:date="2019-06-12T00:55:00Z">
        <w:r w:rsidR="009B3753">
          <w:rPr>
            <w:rFonts w:ascii="Helvetica" w:hAnsi="Helvetica" w:cs="Arial"/>
            <w:sz w:val="22"/>
            <w:szCs w:val="22"/>
          </w:rPr>
          <w:t xml:space="preserve"> </w:t>
        </w:r>
      </w:ins>
      <w:ins w:id="72" w:author="Honkanen Robert" w:date="2019-06-12T00:54:00Z">
        <w:r w:rsidR="009B3753">
          <w:rPr>
            <w:rFonts w:ascii="Helvetica" w:hAnsi="Helvetica" w:cs="Arial"/>
            <w:sz w:val="22"/>
            <w:szCs w:val="22"/>
          </w:rPr>
          <w:t xml:space="preserve"> </w:t>
        </w:r>
      </w:ins>
      <w:del w:id="73" w:author="Honkanen Robert" w:date="2019-06-12T00:53:00Z">
        <w:r w:rsidR="000D35D9" w:rsidRPr="00511F52" w:rsidDel="009B3753">
          <w:rPr>
            <w:rFonts w:ascii="Helvetica" w:hAnsi="Helvetica" w:cs="Arial"/>
            <w:sz w:val="22"/>
            <w:szCs w:val="22"/>
          </w:rPr>
          <w:delText>_</w:delText>
        </w:r>
      </w:del>
      <w:r w:rsidR="000D35D9" w:rsidRPr="00511F52">
        <w:rPr>
          <w:rFonts w:ascii="Helvetica" w:hAnsi="Helvetica" w:cs="Arial"/>
          <w:sz w:val="22"/>
          <w:szCs w:val="22"/>
        </w:rPr>
        <w:t>__________</w:t>
      </w:r>
      <w:r w:rsidR="00177B33" w:rsidRPr="00511F52">
        <w:rPr>
          <w:rFonts w:ascii="Helvetica" w:hAnsi="Helvetica" w:cs="Arial"/>
          <w:sz w:val="22"/>
          <w:szCs w:val="22"/>
        </w:rPr>
        <w:t xml:space="preserve">(Write your answer here in the form of a spoken statement. </w:t>
      </w:r>
      <w:r w:rsidR="00177B33" w:rsidRPr="00511F52">
        <w:rPr>
          <w:rFonts w:ascii="Helvetica" w:hAnsi="Helvetica" w:cs="Arial"/>
          <w:sz w:val="22"/>
          <w:szCs w:val="22"/>
        </w:rPr>
        <w:lastRenderedPageBreak/>
        <w:t>Don’t forget to replace “Author Name” with the name of the person who will be sp</w:t>
      </w:r>
      <w:r w:rsidR="00450B27" w:rsidRPr="00511F52">
        <w:rPr>
          <w:rFonts w:ascii="Helvetica" w:hAnsi="Helvetica" w:cs="Arial"/>
          <w:sz w:val="22"/>
          <w:szCs w:val="22"/>
        </w:rPr>
        <w:t>eaking the</w:t>
      </w:r>
      <w:r w:rsidR="00450B27" w:rsidRPr="00AC63FC">
        <w:rPr>
          <w:rFonts w:ascii="Helvetica" w:hAnsi="Helvetica" w:cs="Arial"/>
          <w:sz w:val="22"/>
          <w:szCs w:val="22"/>
        </w:rPr>
        <w:t xml:space="preserve"> statement on camera)</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46C0D4FA" w14:textId="6A0D247A" w:rsidR="00985F44" w:rsidRPr="006A6324" w:rsidRDefault="009A0E7C"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w:t>
      </w:r>
      <w:r w:rsidR="005B6859" w:rsidRPr="006A6324">
        <w:rPr>
          <w:rFonts w:ascii="Helvetica" w:hAnsi="Helvetica" w:cs="Arial"/>
          <w:sz w:val="22"/>
          <w:szCs w:val="22"/>
        </w:rPr>
        <w:t xml:space="preserve">he following </w:t>
      </w:r>
      <w:r w:rsidR="004E35F1" w:rsidRPr="006A6324">
        <w:rPr>
          <w:rFonts w:ascii="Helvetica" w:hAnsi="Helvetica" w:cs="Arial"/>
          <w:b/>
          <w:sz w:val="22"/>
          <w:szCs w:val="22"/>
        </w:rPr>
        <w:t>OPTIONAL</w:t>
      </w:r>
      <w:r w:rsidR="004E35F1" w:rsidRPr="006A6324">
        <w:rPr>
          <w:rFonts w:ascii="Helvetica" w:hAnsi="Helvetica" w:cs="Arial"/>
          <w:sz w:val="22"/>
          <w:szCs w:val="22"/>
        </w:rPr>
        <w:t xml:space="preserve"> </w:t>
      </w:r>
      <w:r w:rsidRPr="006A6324">
        <w:rPr>
          <w:rFonts w:ascii="Helvetica" w:hAnsi="Helvetica" w:cs="Arial"/>
          <w:sz w:val="22"/>
          <w:szCs w:val="22"/>
        </w:rPr>
        <w:t>questions</w:t>
      </w:r>
      <w:r w:rsidR="005B6859" w:rsidRPr="006A6324">
        <w:rPr>
          <w:rFonts w:ascii="Helvetica" w:hAnsi="Helvetica" w:cs="Arial"/>
          <w:sz w:val="22"/>
          <w:szCs w:val="22"/>
        </w:rPr>
        <w:t xml:space="preserve"> may be </w:t>
      </w:r>
      <w:r w:rsidRPr="006A6324">
        <w:rPr>
          <w:rFonts w:ascii="Helvetica" w:hAnsi="Helvetica" w:cs="Arial"/>
          <w:sz w:val="22"/>
          <w:szCs w:val="22"/>
        </w:rPr>
        <w:t>answered</w:t>
      </w:r>
      <w:r w:rsidR="005B6859" w:rsidRPr="006A6324">
        <w:rPr>
          <w:rFonts w:ascii="Helvetica" w:hAnsi="Helvetica" w:cs="Arial"/>
          <w:sz w:val="22"/>
          <w:szCs w:val="22"/>
        </w:rPr>
        <w:t xml:space="preserve"> </w:t>
      </w:r>
      <w:r w:rsidRPr="006A6324">
        <w:rPr>
          <w:rFonts w:ascii="Helvetica" w:hAnsi="Helvetica" w:cs="Arial"/>
          <w:sz w:val="22"/>
          <w:szCs w:val="22"/>
        </w:rPr>
        <w:t>to provide additional</w:t>
      </w:r>
      <w:r w:rsidR="001B3024">
        <w:rPr>
          <w:rFonts w:ascii="Helvetica" w:hAnsi="Helvetica" w:cs="Arial"/>
          <w:sz w:val="22"/>
          <w:szCs w:val="22"/>
        </w:rPr>
        <w:t xml:space="preserve"> introductory</w:t>
      </w:r>
      <w:r w:rsidRPr="006A6324">
        <w:rPr>
          <w:rFonts w:ascii="Helvetica" w:hAnsi="Helvetica" w:cs="Arial"/>
          <w:sz w:val="22"/>
          <w:szCs w:val="22"/>
        </w:rPr>
        <w:t xml:space="preserve"> </w:t>
      </w:r>
      <w:r w:rsidR="001B3024">
        <w:rPr>
          <w:rFonts w:ascii="Helvetica" w:hAnsi="Helvetica" w:cs="Arial"/>
          <w:sz w:val="22"/>
          <w:szCs w:val="22"/>
        </w:rPr>
        <w:t>information about your protocol</w:t>
      </w:r>
      <w:r w:rsidRPr="006A6324">
        <w:rPr>
          <w:rFonts w:ascii="Helvetica" w:hAnsi="Helvetica" w:cs="Arial"/>
          <w:sz w:val="22"/>
          <w:szCs w:val="22"/>
        </w:rPr>
        <w:t xml:space="preserve">. </w:t>
      </w:r>
    </w:p>
    <w:p w14:paraId="44E0CA0E" w14:textId="3311216C" w:rsidR="007B3E0E" w:rsidRPr="006A6324" w:rsidRDefault="007B3E0E"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These </w:t>
      </w:r>
      <w:r w:rsidR="00CD515D" w:rsidRPr="006A6324">
        <w:rPr>
          <w:rFonts w:ascii="Helvetica" w:hAnsi="Helvetica" w:cs="Arial"/>
          <w:b/>
          <w:sz w:val="22"/>
          <w:szCs w:val="22"/>
        </w:rPr>
        <w:t>OPTIONAL</w:t>
      </w:r>
      <w:r w:rsidR="009A0E7C" w:rsidRPr="006A6324">
        <w:rPr>
          <w:rFonts w:ascii="Helvetica" w:hAnsi="Helvetica" w:cs="Arial"/>
          <w:sz w:val="22"/>
          <w:szCs w:val="22"/>
        </w:rPr>
        <w:t xml:space="preserve"> statements must be spoken </w:t>
      </w:r>
      <w:r w:rsidR="005B6859" w:rsidRPr="006A6324">
        <w:rPr>
          <w:rFonts w:ascii="Helvetica" w:hAnsi="Helvetica" w:cs="Arial"/>
          <w:sz w:val="22"/>
          <w:szCs w:val="22"/>
        </w:rPr>
        <w:t xml:space="preserve">by </w:t>
      </w:r>
      <w:r w:rsidR="00456A5D" w:rsidRPr="00440FFA">
        <w:rPr>
          <w:rFonts w:ascii="Helvetica" w:hAnsi="Helvetica" w:cs="Arial"/>
          <w:b/>
          <w:sz w:val="22"/>
          <w:szCs w:val="22"/>
        </w:rPr>
        <w:t>different</w:t>
      </w:r>
      <w:r w:rsidR="00456A5D" w:rsidRPr="006A6324">
        <w:rPr>
          <w:rFonts w:ascii="Helvetica" w:hAnsi="Helvetica" w:cs="Arial"/>
          <w:b/>
          <w:sz w:val="22"/>
          <w:szCs w:val="22"/>
        </w:rPr>
        <w:t xml:space="preserve"> </w:t>
      </w:r>
      <w:r w:rsidR="005B6859" w:rsidRPr="006A6324">
        <w:rPr>
          <w:rFonts w:ascii="Helvetica" w:hAnsi="Helvetica" w:cs="Arial"/>
          <w:b/>
          <w:sz w:val="22"/>
          <w:szCs w:val="22"/>
        </w:rPr>
        <w:t>authors</w:t>
      </w:r>
      <w:r w:rsidR="005B6859" w:rsidRPr="006A6324">
        <w:rPr>
          <w:rFonts w:ascii="Helvetica" w:hAnsi="Helvetica" w:cs="Arial"/>
          <w:sz w:val="22"/>
          <w:szCs w:val="22"/>
        </w:rPr>
        <w:t xml:space="preserve"> than those who gave the </w:t>
      </w:r>
      <w:r w:rsidR="001B3024">
        <w:rPr>
          <w:rFonts w:ascii="Helvetica" w:hAnsi="Helvetica" w:cs="Arial"/>
          <w:sz w:val="22"/>
          <w:szCs w:val="22"/>
        </w:rPr>
        <w:t>R</w:t>
      </w:r>
      <w:r w:rsidR="001B3024" w:rsidRPr="006A6324">
        <w:rPr>
          <w:rFonts w:ascii="Helvetica" w:hAnsi="Helvetica" w:cs="Arial"/>
          <w:sz w:val="22"/>
          <w:szCs w:val="22"/>
        </w:rPr>
        <w:t xml:space="preserve">equired </w:t>
      </w:r>
      <w:r w:rsidR="00AC63FC">
        <w:rPr>
          <w:rFonts w:ascii="Helvetica" w:hAnsi="Helvetica" w:cs="Arial"/>
          <w:sz w:val="22"/>
          <w:szCs w:val="22"/>
        </w:rPr>
        <w:t>Interview S</w:t>
      </w:r>
      <w:r w:rsidR="005B6859" w:rsidRPr="006A6324">
        <w:rPr>
          <w:rFonts w:ascii="Helvetica" w:hAnsi="Helvetica" w:cs="Arial"/>
          <w:sz w:val="22"/>
          <w:szCs w:val="22"/>
        </w:rPr>
        <w:t>tatements</w:t>
      </w:r>
      <w:r w:rsidR="00AC63FC">
        <w:rPr>
          <w:rFonts w:ascii="Helvetica" w:hAnsi="Helvetica" w:cs="Arial"/>
          <w:sz w:val="22"/>
          <w:szCs w:val="22"/>
        </w:rPr>
        <w:t>.</w:t>
      </w:r>
    </w:p>
    <w:p w14:paraId="7B3F8594" w14:textId="135A9B0A" w:rsidR="007B3E0E" w:rsidRPr="006A6324" w:rsidRDefault="001B3024" w:rsidP="001B3024">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bCs/>
          <w:sz w:val="22"/>
          <w:szCs w:val="22"/>
        </w:rPr>
      </w:pPr>
      <w:r>
        <w:rPr>
          <w:rFonts w:ascii="Helvetica" w:hAnsi="Helvetica" w:cs="Arial"/>
          <w:sz w:val="22"/>
          <w:szCs w:val="22"/>
        </w:rPr>
        <w:t>The length</w:t>
      </w:r>
      <w:r w:rsidR="00F35094" w:rsidRPr="006A6324">
        <w:rPr>
          <w:rFonts w:ascii="Helvetica" w:hAnsi="Helvetica" w:cs="Arial"/>
          <w:sz w:val="22"/>
          <w:szCs w:val="22"/>
        </w:rPr>
        <w:t xml:space="preserve"> of each</w:t>
      </w:r>
      <w:r>
        <w:rPr>
          <w:rFonts w:ascii="Helvetica" w:hAnsi="Helvetica" w:cs="Arial"/>
          <w:sz w:val="22"/>
          <w:szCs w:val="22"/>
        </w:rPr>
        <w:t xml:space="preserve"> </w:t>
      </w:r>
      <w:r>
        <w:rPr>
          <w:rFonts w:ascii="Helvetica" w:hAnsi="Helvetica" w:cs="Arial"/>
          <w:b/>
          <w:sz w:val="22"/>
          <w:szCs w:val="22"/>
        </w:rPr>
        <w:t>OPTIONAL</w:t>
      </w:r>
      <w:r w:rsidR="00F35094" w:rsidRPr="006A6324">
        <w:rPr>
          <w:rFonts w:ascii="Helvetica" w:hAnsi="Helvetica" w:cs="Arial"/>
          <w:sz w:val="22"/>
          <w:szCs w:val="22"/>
        </w:rPr>
        <w:t xml:space="preserve"> statement </w:t>
      </w:r>
      <w:r>
        <w:rPr>
          <w:rFonts w:ascii="Helvetica" w:hAnsi="Helvetica" w:cs="Arial"/>
          <w:sz w:val="22"/>
          <w:szCs w:val="22"/>
        </w:rPr>
        <w:t xml:space="preserve">is restricted </w:t>
      </w:r>
      <w:r w:rsidR="00F35094" w:rsidRPr="006A6324">
        <w:rPr>
          <w:rFonts w:ascii="Helvetica" w:hAnsi="Helvetica" w:cs="Arial"/>
          <w:sz w:val="22"/>
          <w:szCs w:val="22"/>
        </w:rPr>
        <w:t xml:space="preserve">to no more than </w:t>
      </w:r>
      <w:r w:rsidR="00A91283" w:rsidRPr="006A6324">
        <w:rPr>
          <w:rFonts w:ascii="Helvetica" w:hAnsi="Helvetica" w:cs="Arial"/>
          <w:sz w:val="22"/>
          <w:szCs w:val="22"/>
        </w:rPr>
        <w:t>3</w:t>
      </w:r>
      <w:r w:rsidR="009625B1" w:rsidRPr="006A6324">
        <w:rPr>
          <w:rFonts w:ascii="Helvetica" w:hAnsi="Helvetica" w:cs="Arial"/>
          <w:sz w:val="22"/>
          <w:szCs w:val="22"/>
        </w:rPr>
        <w:t>0 words</w:t>
      </w:r>
      <w:r>
        <w:rPr>
          <w:rFonts w:ascii="Helvetica" w:hAnsi="Helvetica" w:cs="Arial"/>
          <w:sz w:val="22"/>
          <w:szCs w:val="22"/>
        </w:rPr>
        <w:t xml:space="preserve"> and </w:t>
      </w:r>
      <w:r w:rsidR="00AC63FC">
        <w:rPr>
          <w:rFonts w:ascii="Helvetica" w:hAnsi="Helvetica" w:cs="Arial"/>
          <w:sz w:val="22"/>
          <w:szCs w:val="22"/>
        </w:rPr>
        <w:t>contributes to</w:t>
      </w:r>
      <w:r>
        <w:rPr>
          <w:rFonts w:ascii="Helvetica" w:hAnsi="Helvetica" w:cs="Arial"/>
          <w:sz w:val="22"/>
          <w:szCs w:val="22"/>
        </w:rPr>
        <w:t xml:space="preserve"> </w:t>
      </w:r>
      <w:r w:rsidR="007B3E0E" w:rsidRPr="006A6324">
        <w:rPr>
          <w:rFonts w:ascii="Helvetica" w:hAnsi="Helvetica" w:cs="Arial"/>
          <w:sz w:val="22"/>
          <w:szCs w:val="22"/>
        </w:rPr>
        <w:t xml:space="preserve">the </w:t>
      </w:r>
      <w:r w:rsidR="007B3E0E" w:rsidRPr="006A6324">
        <w:rPr>
          <w:rFonts w:ascii="Helvetica" w:hAnsi="Helvetica" w:cs="Arial"/>
          <w:bCs/>
          <w:sz w:val="22"/>
          <w:szCs w:val="22"/>
        </w:rPr>
        <w:t>total introduction length</w:t>
      </w:r>
      <w:r>
        <w:rPr>
          <w:rFonts w:ascii="Helvetica" w:hAnsi="Helvetica" w:cs="Arial"/>
          <w:bCs/>
          <w:sz w:val="22"/>
          <w:szCs w:val="22"/>
        </w:rPr>
        <w:t xml:space="preserve">, which </w:t>
      </w:r>
      <w:r w:rsidR="007B3E0E" w:rsidRPr="006A6324">
        <w:rPr>
          <w:rFonts w:ascii="Helvetica" w:hAnsi="Helvetica" w:cs="Arial"/>
          <w:b/>
          <w:bCs/>
          <w:sz w:val="22"/>
          <w:szCs w:val="22"/>
        </w:rPr>
        <w:t>cannot exceed 150 words</w:t>
      </w:r>
      <w:r w:rsidR="007B3E0E" w:rsidRPr="006A6324">
        <w:rPr>
          <w:rFonts w:ascii="Helvetica" w:hAnsi="Helvetica" w:cs="Arial"/>
          <w:bCs/>
          <w:sz w:val="22"/>
          <w:szCs w:val="22"/>
        </w:rPr>
        <w:t xml:space="preserve">. </w:t>
      </w:r>
    </w:p>
    <w:p w14:paraId="6EB745D2" w14:textId="6DCF5B83" w:rsidR="00F35094" w:rsidRDefault="007B3E0E"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Indicate the </w:t>
      </w:r>
      <w:r w:rsidR="001B3024" w:rsidRPr="00AC63FC">
        <w:rPr>
          <w:rFonts w:ascii="Helvetica" w:hAnsi="Helvetica" w:cs="Arial"/>
          <w:b/>
          <w:sz w:val="22"/>
          <w:szCs w:val="22"/>
          <w:u w:val="single"/>
        </w:rPr>
        <w:t xml:space="preserve">full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sidR="001B3024">
        <w:rPr>
          <w:rFonts w:ascii="Helvetica" w:hAnsi="Helvetica" w:cs="Arial"/>
          <w:sz w:val="22"/>
          <w:szCs w:val="22"/>
        </w:rPr>
        <w:t>each</w:t>
      </w:r>
      <w:r w:rsidR="001B3024" w:rsidRPr="006A6324">
        <w:rPr>
          <w:rFonts w:ascii="Helvetica" w:hAnsi="Helvetica" w:cs="Arial"/>
          <w:sz w:val="22"/>
          <w:szCs w:val="22"/>
        </w:rPr>
        <w:t xml:space="preserve"> </w:t>
      </w:r>
      <w:r w:rsidR="00AC63FC">
        <w:rPr>
          <w:rFonts w:ascii="Helvetica" w:hAnsi="Helvetica" w:cs="Arial"/>
          <w:sz w:val="22"/>
          <w:szCs w:val="22"/>
        </w:rPr>
        <w:t>author who will give each</w:t>
      </w:r>
      <w:r w:rsidR="00CD515D" w:rsidRPr="006A6324">
        <w:rPr>
          <w:rFonts w:ascii="Helvetica" w:hAnsi="Helvetica" w:cs="Arial"/>
          <w:sz w:val="22"/>
          <w:szCs w:val="22"/>
        </w:rPr>
        <w:t xml:space="preserve"> </w:t>
      </w:r>
      <w:r w:rsidR="001B3024">
        <w:rPr>
          <w:rFonts w:ascii="Helvetica" w:hAnsi="Helvetica" w:cs="Arial"/>
          <w:b/>
          <w:sz w:val="22"/>
          <w:szCs w:val="22"/>
        </w:rPr>
        <w:t>OPTIONAL</w:t>
      </w:r>
      <w:r w:rsidR="00CD515D" w:rsidRPr="006A6324">
        <w:rPr>
          <w:rFonts w:ascii="Helvetica" w:hAnsi="Helvetica" w:cs="Arial"/>
          <w:sz w:val="22"/>
          <w:szCs w:val="22"/>
        </w:rPr>
        <w:t xml:space="preserve"> </w:t>
      </w:r>
      <w:r w:rsidRPr="006A6324">
        <w:rPr>
          <w:rFonts w:ascii="Helvetica" w:hAnsi="Helvetica" w:cs="Arial"/>
          <w:sz w:val="22"/>
          <w:szCs w:val="22"/>
        </w:rPr>
        <w:t xml:space="preserve">statement. </w:t>
      </w:r>
    </w:p>
    <w:p w14:paraId="3F87BE17"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5CCF2A08" w14:textId="59E35F58" w:rsidR="00DC7D3A" w:rsidRPr="001B3024" w:rsidRDefault="00DC7D3A" w:rsidP="00177B33">
      <w:pPr>
        <w:contextualSpacing/>
        <w:outlineLvl w:val="0"/>
        <w:rPr>
          <w:rFonts w:ascii="Helvetica" w:hAnsi="Helvetica" w:cs="Arial"/>
          <w:sz w:val="22"/>
          <w:szCs w:val="22"/>
        </w:rPr>
      </w:pPr>
      <w:r w:rsidRPr="00AC63FC">
        <w:rPr>
          <w:rFonts w:ascii="Helvetica" w:hAnsi="Helvetica" w:cs="Arial"/>
          <w:sz w:val="22"/>
          <w:szCs w:val="22"/>
        </w:rPr>
        <w:t xml:space="preserve">Do the implications of this technique extend toward the therapy (or diagnosis) of </w:t>
      </w:r>
      <w:r w:rsidR="00456A5D">
        <w:rPr>
          <w:rFonts w:ascii="Helvetica" w:hAnsi="Helvetica" w:cs="Arial"/>
          <w:sz w:val="22"/>
          <w:szCs w:val="22"/>
        </w:rPr>
        <w:t>a particular disease</w:t>
      </w:r>
      <w:r w:rsidR="00EA4B94">
        <w:rPr>
          <w:rFonts w:ascii="Helvetica" w:hAnsi="Helvetica" w:cs="Arial"/>
          <w:sz w:val="22"/>
          <w:szCs w:val="22"/>
        </w:rPr>
        <w:t>, disability, or challenge</w:t>
      </w:r>
      <w:r w:rsidRPr="00AC63FC">
        <w:rPr>
          <w:rFonts w:ascii="Helvetica" w:hAnsi="Helvetica" w:cs="Arial"/>
          <w:sz w:val="22"/>
          <w:szCs w:val="22"/>
        </w:rPr>
        <w:t>? How so?</w:t>
      </w:r>
    </w:p>
    <w:p w14:paraId="75F18465" w14:textId="77777777" w:rsidR="00330F1B" w:rsidRPr="001B3024" w:rsidRDefault="00330F1B" w:rsidP="00330F1B">
      <w:pPr>
        <w:ind w:left="1080"/>
        <w:contextualSpacing/>
        <w:outlineLvl w:val="0"/>
        <w:rPr>
          <w:rFonts w:ascii="Helvetica" w:hAnsi="Helvetica" w:cs="Arial"/>
          <w:sz w:val="22"/>
          <w:szCs w:val="22"/>
        </w:rPr>
      </w:pPr>
    </w:p>
    <w:p w14:paraId="49E7E437" w14:textId="3C118776" w:rsidR="00CE10F2" w:rsidRPr="00511F52" w:rsidRDefault="00511F52" w:rsidP="00177B33">
      <w:pPr>
        <w:pStyle w:val="ListParagraph"/>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___________</w:t>
      </w:r>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camera).</w:t>
      </w:r>
    </w:p>
    <w:p w14:paraId="078235C4" w14:textId="77777777" w:rsidR="00330F1B" w:rsidRPr="00511F52" w:rsidRDefault="00330F1B" w:rsidP="00330F1B">
      <w:pPr>
        <w:ind w:left="1080"/>
        <w:contextualSpacing/>
        <w:outlineLvl w:val="0"/>
        <w:rPr>
          <w:rFonts w:ascii="Helvetica" w:hAnsi="Helvetica" w:cs="Arial"/>
          <w:sz w:val="22"/>
          <w:szCs w:val="22"/>
        </w:rPr>
      </w:pPr>
    </w:p>
    <w:p w14:paraId="6E2CFF09" w14:textId="77777777" w:rsidR="000D065F"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 xml:space="preserve">Are there any specific areas of research that this method could provide insight into? </w:t>
      </w:r>
    </w:p>
    <w:p w14:paraId="487C41DF" w14:textId="77777777" w:rsidR="00BC6DA7" w:rsidRPr="00511F52" w:rsidRDefault="00BC6DA7" w:rsidP="00330F1B">
      <w:pPr>
        <w:ind w:left="1080"/>
        <w:contextualSpacing/>
        <w:outlineLvl w:val="0"/>
        <w:rPr>
          <w:rFonts w:ascii="Helvetica" w:hAnsi="Helvetica" w:cs="Arial"/>
          <w:sz w:val="22"/>
          <w:szCs w:val="22"/>
        </w:rPr>
      </w:pPr>
    </w:p>
    <w:p w14:paraId="4980AB7F" w14:textId="4F40F414" w:rsidR="00330F1B"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Can this method be applied to any other systems?</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4EAFB184" w:rsidR="00CE10F2" w:rsidRDefault="00511F52" w:rsidP="00177B33">
      <w:pPr>
        <w:pStyle w:val="ListParagraph"/>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___________</w:t>
      </w:r>
      <w:r w:rsidR="00177B33" w:rsidRPr="00511F52">
        <w:rPr>
          <w:rFonts w:ascii="Helvetica" w:hAnsi="Helvetica" w:cs="Arial"/>
          <w:sz w:val="22"/>
          <w:szCs w:val="22"/>
        </w:rPr>
        <w:t xml:space="preserve">(Write your answer here in the form of a spoken statement. Don’t forget to replace “Author Name” with the name of the person who will be speaking the statement </w:t>
      </w:r>
      <w:r w:rsidR="00450B27" w:rsidRPr="00511F52">
        <w:rPr>
          <w:rFonts w:ascii="Helvetica" w:hAnsi="Helvetica" w:cs="Arial"/>
          <w:sz w:val="22"/>
          <w:szCs w:val="22"/>
        </w:rPr>
        <w:t>on camera)</w:t>
      </w:r>
    </w:p>
    <w:p w14:paraId="3489EC34" w14:textId="77777777" w:rsidR="00336C61" w:rsidRPr="00511F52" w:rsidRDefault="00336C61" w:rsidP="00336C61">
      <w:pPr>
        <w:pStyle w:val="ListParagraph"/>
        <w:ind w:left="1350"/>
        <w:outlineLvl w:val="0"/>
        <w:rPr>
          <w:rFonts w:ascii="Helvetica" w:hAnsi="Helvetica" w:cs="Arial"/>
          <w:sz w:val="22"/>
          <w:szCs w:val="22"/>
        </w:rPr>
      </w:pPr>
    </w:p>
    <w:p w14:paraId="09E08E31" w14:textId="77777777" w:rsidR="000D065F" w:rsidRPr="00511F52" w:rsidRDefault="000D065F" w:rsidP="00440FFA">
      <w:pPr>
        <w:pStyle w:val="ListParagraph"/>
        <w:ind w:left="1080"/>
        <w:outlineLvl w:val="0"/>
        <w:rPr>
          <w:rFonts w:ascii="Helvetica" w:hAnsi="Helvetica" w:cs="Arial"/>
          <w:sz w:val="22"/>
          <w:szCs w:val="22"/>
        </w:rPr>
      </w:pPr>
    </w:p>
    <w:p w14:paraId="05CC899F" w14:textId="77777777" w:rsidR="00BC6DA7"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How would you expect an individual who has never performed this technique to struggle? </w:t>
      </w:r>
    </w:p>
    <w:p w14:paraId="272D6856" w14:textId="77777777" w:rsidR="00BC6DA7" w:rsidRPr="00511F52" w:rsidRDefault="00BC6DA7" w:rsidP="00440FFA">
      <w:pPr>
        <w:pStyle w:val="ListParagraph"/>
        <w:ind w:left="1080"/>
        <w:outlineLvl w:val="0"/>
        <w:rPr>
          <w:rFonts w:ascii="Helvetica" w:hAnsi="Helvetica" w:cs="Arial"/>
          <w:sz w:val="22"/>
          <w:szCs w:val="22"/>
        </w:rPr>
      </w:pPr>
    </w:p>
    <w:p w14:paraId="06BBA8FF" w14:textId="326EC97F" w:rsidR="000D065F"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Do you have any </w:t>
      </w:r>
      <w:r w:rsidR="00511F52" w:rsidRPr="00511F52">
        <w:rPr>
          <w:rFonts w:ascii="Helvetica" w:hAnsi="Helvetica" w:cs="Arial"/>
          <w:sz w:val="22"/>
          <w:szCs w:val="22"/>
        </w:rPr>
        <w:t>advice</w:t>
      </w:r>
      <w:r w:rsidRPr="00511F52">
        <w:rPr>
          <w:rFonts w:ascii="Helvetica" w:hAnsi="Helvetica" w:cs="Arial"/>
          <w:sz w:val="22"/>
          <w:szCs w:val="22"/>
        </w:rPr>
        <w:t xml:space="preserve"> to offer to somebody who is trying this technique for the first time?</w:t>
      </w: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22630269" w:rsidR="009A0E7C" w:rsidRDefault="00511F52" w:rsidP="00177B33">
      <w:pPr>
        <w:pStyle w:val="ListParagraph"/>
        <w:numPr>
          <w:ilvl w:val="1"/>
          <w:numId w:val="9"/>
        </w:numPr>
        <w:outlineLvl w:val="0"/>
        <w:rPr>
          <w:rFonts w:ascii="Helvetica" w:hAnsi="Helvetica" w:cs="Arial"/>
          <w:sz w:val="22"/>
          <w:szCs w:val="22"/>
        </w:rPr>
      </w:pPr>
      <w:del w:id="74" w:author="Honkanen Robert" w:date="2019-06-12T01:07:00Z">
        <w:r w:rsidRPr="00511F52" w:rsidDel="00DA44ED">
          <w:rPr>
            <w:rFonts w:ascii="Helvetica" w:hAnsi="Helvetica" w:cs="Arial"/>
            <w:b/>
            <w:sz w:val="22"/>
            <w:szCs w:val="22"/>
            <w:u w:val="single"/>
          </w:rPr>
          <w:lastRenderedPageBreak/>
          <w:delText>Author Name</w:delText>
        </w:r>
      </w:del>
      <w:ins w:id="75" w:author="Honkanen Robert" w:date="2019-06-12T01:08:00Z">
        <w:r w:rsidR="00DA44ED">
          <w:rPr>
            <w:rFonts w:ascii="Helvetica" w:hAnsi="Helvetica" w:cs="Arial"/>
            <w:b/>
            <w:sz w:val="22"/>
            <w:szCs w:val="22"/>
            <w:u w:val="single"/>
          </w:rPr>
          <w:t xml:space="preserve">  </w:t>
        </w:r>
      </w:ins>
      <w:ins w:id="76" w:author="Honkanen Robert" w:date="2019-06-12T01:07:00Z">
        <w:r w:rsidR="00DA44ED">
          <w:rPr>
            <w:rFonts w:ascii="Helvetica" w:hAnsi="Helvetica" w:cs="Arial"/>
            <w:b/>
            <w:sz w:val="22"/>
            <w:szCs w:val="22"/>
            <w:u w:val="single"/>
          </w:rPr>
          <w:t>Huang, Liqun</w:t>
        </w:r>
      </w:ins>
      <w:r w:rsidR="00DC7D3A" w:rsidRPr="00511F52">
        <w:rPr>
          <w:rFonts w:ascii="Helvetica" w:hAnsi="Helvetica" w:cs="Arial"/>
          <w:sz w:val="22"/>
          <w:szCs w:val="22"/>
        </w:rPr>
        <w:t xml:space="preserve">: </w:t>
      </w:r>
      <w:del w:id="77" w:author="Honkanen Robert" w:date="2019-06-12T01:12:00Z">
        <w:r w:rsidR="00DC7D3A" w:rsidRPr="00511F52" w:rsidDel="002C3B9D">
          <w:rPr>
            <w:rFonts w:ascii="Helvetica" w:hAnsi="Helvetica" w:cs="Arial"/>
            <w:sz w:val="22"/>
            <w:szCs w:val="22"/>
          </w:rPr>
          <w:delText>_</w:delText>
        </w:r>
      </w:del>
      <w:ins w:id="78" w:author="Honkanen Robert" w:date="2019-06-12T01:10:00Z">
        <w:r w:rsidR="002C3B9D">
          <w:rPr>
            <w:rFonts w:ascii="Helvetica" w:hAnsi="Helvetica" w:cs="Arial"/>
            <w:sz w:val="22"/>
            <w:szCs w:val="22"/>
          </w:rPr>
          <w:t xml:space="preserve"> lacrimal gland tissues lie deep within </w:t>
        </w:r>
      </w:ins>
      <w:ins w:id="79" w:author="Honkanen Robert" w:date="2019-06-12T01:11:00Z">
        <w:r w:rsidR="002C3B9D">
          <w:rPr>
            <w:rFonts w:ascii="Helvetica" w:hAnsi="Helvetica" w:cs="Arial"/>
            <w:sz w:val="22"/>
            <w:szCs w:val="22"/>
          </w:rPr>
          <w:t xml:space="preserve">the orbital compartment adjacent to a large vascular structures. Familiarity </w:t>
        </w:r>
      </w:ins>
      <w:ins w:id="80" w:author="Honkanen Robert" w:date="2019-06-12T01:12:00Z">
        <w:r w:rsidR="002C3B9D">
          <w:rPr>
            <w:rFonts w:ascii="Helvetica" w:hAnsi="Helvetica" w:cs="Arial"/>
            <w:sz w:val="22"/>
            <w:szCs w:val="22"/>
          </w:rPr>
          <w:t xml:space="preserve">with this anatomy will greatly aid </w:t>
        </w:r>
      </w:ins>
      <w:ins w:id="81" w:author="Honkanen Robert" w:date="2019-06-12T01:13:00Z">
        <w:r w:rsidR="002C3B9D">
          <w:rPr>
            <w:rFonts w:ascii="Helvetica" w:hAnsi="Helvetica" w:cs="Arial"/>
            <w:sz w:val="22"/>
            <w:szCs w:val="22"/>
          </w:rPr>
          <w:t xml:space="preserve">removal and help prevent surgical complications </w:t>
        </w:r>
      </w:ins>
      <w:r w:rsidR="00DC7D3A" w:rsidRPr="00511F52">
        <w:rPr>
          <w:rFonts w:ascii="Helvetica" w:hAnsi="Helvetica" w:cs="Arial"/>
          <w:sz w:val="22"/>
          <w:szCs w:val="22"/>
        </w:rPr>
        <w:t>__________</w:t>
      </w:r>
      <w:r w:rsidR="00177B33" w:rsidRPr="00511F52">
        <w:rPr>
          <w:rFonts w:ascii="Helvetica" w:hAnsi="Helvetica" w:cs="Arial"/>
          <w:sz w:val="22"/>
          <w:szCs w:val="22"/>
        </w:rPr>
        <w:t xml:space="preserve"> (Write your answer here in the form of a spoken statement. Don’t forget to replace “Author Name” with the name of the person who will be speaking the statement on cam</w:t>
      </w:r>
      <w:r w:rsidR="00450B27" w:rsidRPr="00511F52">
        <w:rPr>
          <w:rFonts w:ascii="Helvetica" w:hAnsi="Helvetica" w:cs="Arial"/>
          <w:sz w:val="22"/>
          <w:szCs w:val="22"/>
        </w:rPr>
        <w:t>era)</w:t>
      </w:r>
    </w:p>
    <w:p w14:paraId="2A3743A9" w14:textId="77777777" w:rsidR="00336C61" w:rsidRPr="00511F52" w:rsidRDefault="00336C61" w:rsidP="00336C61">
      <w:pPr>
        <w:pStyle w:val="ListParagraph"/>
        <w:ind w:left="1350"/>
        <w:outlineLvl w:val="0"/>
        <w:rPr>
          <w:rFonts w:ascii="Helvetica" w:hAnsi="Helvetica" w:cs="Arial"/>
          <w:sz w:val="22"/>
          <w:szCs w:val="22"/>
        </w:rPr>
      </w:pPr>
    </w:p>
    <w:p w14:paraId="1BCF9472" w14:textId="77777777" w:rsidR="00330F1B" w:rsidRPr="00511F52" w:rsidRDefault="00330F1B" w:rsidP="00330F1B">
      <w:pPr>
        <w:ind w:left="1080"/>
        <w:contextualSpacing/>
        <w:outlineLvl w:val="0"/>
        <w:rPr>
          <w:rFonts w:ascii="Helvetica" w:hAnsi="Helvetica" w:cs="Arial"/>
          <w:sz w:val="22"/>
          <w:szCs w:val="22"/>
        </w:rPr>
      </w:pPr>
    </w:p>
    <w:p w14:paraId="44EB2EDC" w14:textId="41F60A77" w:rsidR="00DC7D3A" w:rsidRPr="00511F52" w:rsidRDefault="00DC7D3A" w:rsidP="00177B33">
      <w:pPr>
        <w:contextualSpacing/>
        <w:outlineLvl w:val="0"/>
        <w:rPr>
          <w:rFonts w:ascii="Helvetica" w:hAnsi="Helvetica" w:cs="Arial"/>
          <w:sz w:val="22"/>
          <w:szCs w:val="22"/>
        </w:rPr>
      </w:pPr>
      <w:r w:rsidRPr="00511F52">
        <w:rPr>
          <w:rFonts w:ascii="Helvetica" w:hAnsi="Helvetica" w:cs="Arial"/>
          <w:sz w:val="22"/>
          <w:szCs w:val="22"/>
        </w:rPr>
        <w:t>Why is visual demonstration of this method critical?</w:t>
      </w:r>
    </w:p>
    <w:p w14:paraId="3928BDBE" w14:textId="77777777" w:rsidR="00DC7D3A" w:rsidRPr="00511F52" w:rsidRDefault="00DC7D3A" w:rsidP="00330F1B">
      <w:pPr>
        <w:ind w:left="1080"/>
        <w:contextualSpacing/>
        <w:outlineLvl w:val="0"/>
        <w:rPr>
          <w:rFonts w:ascii="Helvetica" w:hAnsi="Helvetica" w:cs="Arial"/>
          <w:sz w:val="22"/>
          <w:szCs w:val="22"/>
        </w:rPr>
      </w:pPr>
    </w:p>
    <w:p w14:paraId="78B000C9" w14:textId="4E331FB6" w:rsidR="00D10BFA" w:rsidRDefault="006B6CBF" w:rsidP="00177B33">
      <w:pPr>
        <w:pStyle w:val="ListParagraph"/>
        <w:numPr>
          <w:ilvl w:val="1"/>
          <w:numId w:val="9"/>
        </w:numPr>
        <w:outlineLvl w:val="0"/>
        <w:rPr>
          <w:rFonts w:ascii="Helvetica" w:hAnsi="Helvetica" w:cs="Arial"/>
          <w:sz w:val="22"/>
          <w:szCs w:val="22"/>
        </w:rPr>
      </w:pPr>
      <w:ins w:id="82" w:author="Honkanen Robert" w:date="2019-06-17T22:44:00Z">
        <w:r>
          <w:rPr>
            <w:rFonts w:ascii="Helvetica" w:hAnsi="Helvetica" w:cs="Arial"/>
            <w:b/>
            <w:sz w:val="22"/>
            <w:szCs w:val="22"/>
            <w:u w:val="single"/>
          </w:rPr>
          <w:t xml:space="preserve">Honkanen </w:t>
        </w:r>
      </w:ins>
      <w:del w:id="83" w:author="Honkanen Robert" w:date="2019-06-12T01:19:00Z">
        <w:r w:rsidR="00511F52" w:rsidRPr="00511F52" w:rsidDel="00A2140E">
          <w:rPr>
            <w:rFonts w:ascii="Helvetica" w:hAnsi="Helvetica" w:cs="Arial"/>
            <w:b/>
            <w:sz w:val="22"/>
            <w:szCs w:val="22"/>
            <w:u w:val="single"/>
          </w:rPr>
          <w:delText>Author Name</w:delText>
        </w:r>
      </w:del>
      <w:r w:rsidR="00DC7D3A" w:rsidRPr="00511F52">
        <w:rPr>
          <w:rFonts w:ascii="Helvetica" w:hAnsi="Helvetica" w:cs="Arial"/>
          <w:sz w:val="22"/>
          <w:szCs w:val="22"/>
        </w:rPr>
        <w:t>: _</w:t>
      </w:r>
      <w:ins w:id="84" w:author="Honkanen Robert" w:date="2019-06-12T01:14:00Z">
        <w:r w:rsidR="002C3B9D">
          <w:rPr>
            <w:rFonts w:ascii="Helvetica" w:hAnsi="Helvetica" w:cs="Arial"/>
            <w:sz w:val="22"/>
            <w:szCs w:val="22"/>
          </w:rPr>
          <w:t xml:space="preserve">removal of the lacrimal gland system </w:t>
        </w:r>
      </w:ins>
      <w:ins w:id="85" w:author="Honkanen Robert" w:date="2019-06-12T01:18:00Z">
        <w:r w:rsidR="002C3B9D">
          <w:rPr>
            <w:rFonts w:ascii="Helvetica" w:hAnsi="Helvetica" w:cs="Arial"/>
            <w:sz w:val="22"/>
            <w:szCs w:val="22"/>
          </w:rPr>
          <w:t xml:space="preserve">is a moderately complex technique </w:t>
        </w:r>
      </w:ins>
      <w:ins w:id="86" w:author="Honkanen Robert" w:date="2019-06-12T01:14:00Z">
        <w:r w:rsidR="002C3B9D">
          <w:rPr>
            <w:rFonts w:ascii="Helvetica" w:hAnsi="Helvetica" w:cs="Arial"/>
            <w:sz w:val="22"/>
            <w:szCs w:val="22"/>
          </w:rPr>
          <w:t>involv</w:t>
        </w:r>
      </w:ins>
      <w:ins w:id="87" w:author="Honkanen Robert" w:date="2019-06-12T01:18:00Z">
        <w:r w:rsidR="002C3B9D">
          <w:rPr>
            <w:rFonts w:ascii="Helvetica" w:hAnsi="Helvetica" w:cs="Arial"/>
            <w:sz w:val="22"/>
            <w:szCs w:val="22"/>
          </w:rPr>
          <w:t>ing</w:t>
        </w:r>
      </w:ins>
      <w:ins w:id="88" w:author="Honkanen Robert" w:date="2019-06-12T01:14:00Z">
        <w:r w:rsidR="002C3B9D">
          <w:rPr>
            <w:rFonts w:ascii="Helvetica" w:hAnsi="Helvetica" w:cs="Arial"/>
            <w:sz w:val="22"/>
            <w:szCs w:val="22"/>
          </w:rPr>
          <w:t xml:space="preserve"> multiple </w:t>
        </w:r>
      </w:ins>
      <w:ins w:id="89" w:author="Honkanen Robert" w:date="2019-06-12T01:19:00Z">
        <w:r w:rsidR="002C3B9D">
          <w:rPr>
            <w:rFonts w:ascii="Helvetica" w:hAnsi="Helvetica" w:cs="Arial"/>
            <w:sz w:val="22"/>
            <w:szCs w:val="22"/>
          </w:rPr>
          <w:t xml:space="preserve">incision </w:t>
        </w:r>
      </w:ins>
      <w:ins w:id="90" w:author="Honkanen Robert" w:date="2019-06-12T01:14:00Z">
        <w:r w:rsidR="002C3B9D">
          <w:rPr>
            <w:rFonts w:ascii="Helvetica" w:hAnsi="Helvetica" w:cs="Arial"/>
            <w:sz w:val="22"/>
            <w:szCs w:val="22"/>
          </w:rPr>
          <w:t xml:space="preserve">locations and surgical planes </w:t>
        </w:r>
      </w:ins>
      <w:ins w:id="91" w:author="Honkanen Robert" w:date="2019-06-12T01:19:00Z">
        <w:r w:rsidR="002C3B9D">
          <w:rPr>
            <w:rFonts w:ascii="Helvetica" w:hAnsi="Helvetica" w:cs="Arial"/>
            <w:sz w:val="22"/>
            <w:szCs w:val="22"/>
          </w:rPr>
          <w:t xml:space="preserve">which is </w:t>
        </w:r>
      </w:ins>
      <w:ins w:id="92" w:author="Honkanen Robert" w:date="2019-06-12T01:16:00Z">
        <w:r w:rsidR="002C3B9D">
          <w:rPr>
            <w:rFonts w:ascii="Helvetica" w:hAnsi="Helvetica" w:cs="Arial"/>
            <w:sz w:val="22"/>
            <w:szCs w:val="22"/>
          </w:rPr>
          <w:t xml:space="preserve">is best </w:t>
        </w:r>
      </w:ins>
      <w:ins w:id="93" w:author="Honkanen Robert" w:date="2019-06-12T01:17:00Z">
        <w:r w:rsidR="002C3B9D">
          <w:rPr>
            <w:rFonts w:ascii="Helvetica" w:hAnsi="Helvetica" w:cs="Arial"/>
            <w:sz w:val="22"/>
            <w:szCs w:val="22"/>
          </w:rPr>
          <w:t xml:space="preserve">demonstrated </w:t>
        </w:r>
      </w:ins>
      <w:ins w:id="94" w:author="Honkanen Robert" w:date="2019-06-12T01:19:00Z">
        <w:r w:rsidR="002C3B9D">
          <w:rPr>
            <w:rFonts w:ascii="Helvetica" w:hAnsi="Helvetica" w:cs="Arial"/>
            <w:sz w:val="22"/>
            <w:szCs w:val="22"/>
          </w:rPr>
          <w:t xml:space="preserve">visually </w:t>
        </w:r>
        <w:r w:rsidR="00A2140E">
          <w:rPr>
            <w:rFonts w:ascii="Helvetica" w:hAnsi="Helvetica" w:cs="Arial"/>
            <w:sz w:val="22"/>
            <w:szCs w:val="22"/>
          </w:rPr>
          <w:t xml:space="preserve">utilizing surgical videos </w:t>
        </w:r>
      </w:ins>
      <w:r w:rsidR="00DC7D3A" w:rsidRPr="00511F52">
        <w:rPr>
          <w:rFonts w:ascii="Helvetica" w:hAnsi="Helvetica" w:cs="Arial"/>
          <w:sz w:val="22"/>
          <w:szCs w:val="22"/>
        </w:rPr>
        <w:t>__________</w:t>
      </w:r>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camera</w:t>
      </w:r>
      <w:r w:rsidR="00450B27" w:rsidRPr="00511F52">
        <w:rPr>
          <w:rFonts w:ascii="Helvetica" w:hAnsi="Helvetica" w:cs="Arial"/>
          <w:sz w:val="22"/>
          <w:szCs w:val="22"/>
        </w:rPr>
        <w:t>)</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0E95CCFB" w14:textId="77777777" w:rsidR="00D10BFA" w:rsidRPr="00336C61" w:rsidRDefault="00D10BFA" w:rsidP="00330F1B">
      <w:pPr>
        <w:contextualSpacing/>
        <w:outlineLvl w:val="0"/>
        <w:rPr>
          <w:rFonts w:ascii="Helvetica" w:hAnsi="Helvetica" w:cs="Arial"/>
          <w:b/>
          <w:sz w:val="16"/>
          <w:szCs w:val="16"/>
        </w:rPr>
      </w:pPr>
    </w:p>
    <w:p w14:paraId="76E95F32"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Please use this statement </w:t>
      </w:r>
      <w:r w:rsidRPr="006A6324">
        <w:rPr>
          <w:rFonts w:ascii="Helvetica" w:hAnsi="Helvetica" w:cs="Arial"/>
          <w:b/>
          <w:sz w:val="22"/>
          <w:szCs w:val="22"/>
        </w:rPr>
        <w:t>ONLY</w:t>
      </w:r>
      <w:r w:rsidRPr="006A6324">
        <w:rPr>
          <w:rFonts w:ascii="Helvetica" w:hAnsi="Helvetica" w:cs="Arial"/>
          <w:sz w:val="22"/>
          <w:szCs w:val="22"/>
        </w:rPr>
        <w:t xml:space="preserve"> if any </w:t>
      </w:r>
      <w:r>
        <w:rPr>
          <w:rFonts w:ascii="Helvetica" w:hAnsi="Helvetica" w:cs="Arial"/>
          <w:sz w:val="22"/>
          <w:szCs w:val="22"/>
        </w:rPr>
        <w:t xml:space="preserve">of the </w:t>
      </w:r>
      <w:r w:rsidRPr="006A6324">
        <w:rPr>
          <w:rFonts w:ascii="Helvetica" w:hAnsi="Helvetica" w:cs="Arial"/>
          <w:sz w:val="22"/>
          <w:szCs w:val="22"/>
        </w:rPr>
        <w:t xml:space="preserve">individuals who will be </w:t>
      </w:r>
      <w:r>
        <w:rPr>
          <w:rFonts w:ascii="Helvetica" w:hAnsi="Helvetica" w:cs="Arial"/>
          <w:sz w:val="22"/>
          <w:szCs w:val="22"/>
        </w:rPr>
        <w:t>demonstrating the</w:t>
      </w:r>
      <w:r w:rsidRPr="006A6324">
        <w:rPr>
          <w:rFonts w:ascii="Helvetica" w:hAnsi="Helvetica" w:cs="Arial"/>
          <w:sz w:val="22"/>
          <w:szCs w:val="22"/>
        </w:rPr>
        <w:t xml:space="preserve"> </w:t>
      </w:r>
      <w:r>
        <w:rPr>
          <w:rFonts w:ascii="Helvetica" w:hAnsi="Helvetica" w:cs="Arial"/>
          <w:sz w:val="22"/>
          <w:szCs w:val="22"/>
        </w:rPr>
        <w:t xml:space="preserve">procedure </w:t>
      </w:r>
      <w:r w:rsidRPr="006A6324">
        <w:rPr>
          <w:rFonts w:ascii="Helvetica" w:hAnsi="Helvetica" w:cs="Arial"/>
          <w:sz w:val="22"/>
          <w:szCs w:val="22"/>
        </w:rPr>
        <w:t>on camera ha</w:t>
      </w:r>
      <w:r>
        <w:rPr>
          <w:rFonts w:ascii="Helvetica" w:hAnsi="Helvetica" w:cs="Arial"/>
          <w:sz w:val="22"/>
          <w:szCs w:val="22"/>
        </w:rPr>
        <w:t>ve</w:t>
      </w:r>
      <w:r w:rsidRPr="006A6324">
        <w:rPr>
          <w:rFonts w:ascii="Helvetica" w:hAnsi="Helvetica" w:cs="Arial"/>
          <w:sz w:val="22"/>
          <w:szCs w:val="22"/>
        </w:rPr>
        <w:t xml:space="preserve"> not given a</w:t>
      </w:r>
      <w:r>
        <w:rPr>
          <w:rFonts w:ascii="Helvetica" w:hAnsi="Helvetica" w:cs="Arial"/>
          <w:sz w:val="22"/>
          <w:szCs w:val="22"/>
        </w:rPr>
        <w:t xml:space="preserve"> required or optional Introduction</w:t>
      </w:r>
      <w:r w:rsidRPr="006A6324">
        <w:rPr>
          <w:rFonts w:ascii="Helvetica" w:hAnsi="Helvetica" w:cs="Arial"/>
          <w:sz w:val="22"/>
          <w:szCs w:val="22"/>
        </w:rPr>
        <w:t xml:space="preserve"> interview statement</w:t>
      </w:r>
      <w:r>
        <w:rPr>
          <w:rFonts w:ascii="Helvetica" w:hAnsi="Helvetica" w:cs="Arial"/>
          <w:sz w:val="22"/>
          <w:szCs w:val="22"/>
        </w:rPr>
        <w:t xml:space="preserve"> already.</w:t>
      </w:r>
    </w:p>
    <w:p w14:paraId="71F5F3E0"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Include</w:t>
      </w:r>
      <w:r w:rsidRPr="006A6324">
        <w:rPr>
          <w:rFonts w:ascii="Helvetica" w:hAnsi="Helvetica" w:cs="Arial"/>
          <w:sz w:val="22"/>
          <w:szCs w:val="22"/>
        </w:rPr>
        <w:t xml:space="preserve"> the </w:t>
      </w:r>
      <w:r w:rsidRPr="0030618C">
        <w:rPr>
          <w:rFonts w:ascii="Helvetica" w:hAnsi="Helvetica" w:cs="Arial"/>
          <w:b/>
          <w:sz w:val="22"/>
          <w:szCs w:val="22"/>
          <w:u w:val="single"/>
        </w:rPr>
        <w:t>full name(s)</w:t>
      </w:r>
      <w:r w:rsidRPr="006A6324">
        <w:rPr>
          <w:rFonts w:ascii="Helvetica" w:hAnsi="Helvetica" w:cs="Arial"/>
          <w:sz w:val="22"/>
          <w:szCs w:val="22"/>
        </w:rPr>
        <w:t xml:space="preserve"> of</w:t>
      </w:r>
      <w:r>
        <w:rPr>
          <w:rFonts w:ascii="Helvetica" w:hAnsi="Helvetica" w:cs="Arial"/>
          <w:sz w:val="22"/>
          <w:szCs w:val="22"/>
        </w:rPr>
        <w:t xml:space="preserve"> the</w:t>
      </w:r>
      <w:r w:rsidRPr="006A6324">
        <w:rPr>
          <w:rFonts w:ascii="Helvetica" w:hAnsi="Helvetica" w:cs="Arial"/>
          <w:sz w:val="22"/>
          <w:szCs w:val="22"/>
        </w:rPr>
        <w:t xml:space="preserve"> person(s) demonstrating the experiment followed by their title (</w:t>
      </w:r>
      <w:r w:rsidRPr="0030618C">
        <w:rPr>
          <w:rFonts w:ascii="Helvetica" w:hAnsi="Helvetica" w:cs="Arial"/>
          <w:i/>
          <w:sz w:val="22"/>
          <w:szCs w:val="22"/>
        </w:rPr>
        <w:t>e.g.</w:t>
      </w:r>
      <w:r w:rsidRPr="006A6324">
        <w:rPr>
          <w:rFonts w:ascii="Helvetica" w:hAnsi="Helvetica" w:cs="Arial"/>
          <w:sz w:val="22"/>
          <w:szCs w:val="22"/>
        </w:rPr>
        <w:t>, technician, post doc, grad student</w:t>
      </w:r>
      <w:r>
        <w:rPr>
          <w:rFonts w:ascii="Helvetica" w:hAnsi="Helvetica" w:cs="Arial"/>
          <w:sz w:val="22"/>
          <w:szCs w:val="22"/>
        </w:rPr>
        <w:t xml:space="preserve">, clinician, </w:t>
      </w:r>
      <w:r w:rsidRPr="0030618C">
        <w:rPr>
          <w:rFonts w:ascii="Helvetica" w:hAnsi="Helvetica" w:cs="Arial"/>
          <w:i/>
          <w:sz w:val="22"/>
          <w:szCs w:val="22"/>
        </w:rPr>
        <w:t>etc</w:t>
      </w:r>
      <w:r>
        <w:rPr>
          <w:rFonts w:ascii="Helvetica" w:hAnsi="Helvetica" w:cs="Arial"/>
          <w:sz w:val="22"/>
          <w:szCs w:val="22"/>
        </w:rPr>
        <w:t>.</w:t>
      </w:r>
      <w:r w:rsidRPr="006A6324">
        <w:rPr>
          <w:rFonts w:ascii="Helvetica" w:hAnsi="Helvetica" w:cs="Arial"/>
          <w:sz w:val="22"/>
          <w:szCs w:val="22"/>
        </w:rPr>
        <w:t xml:space="preserve">) </w:t>
      </w:r>
    </w:p>
    <w:p w14:paraId="0399DC2E"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Also i</w:t>
      </w:r>
      <w:r w:rsidRPr="006A6324">
        <w:rPr>
          <w:rFonts w:ascii="Helvetica" w:hAnsi="Helvetica" w:cs="Arial"/>
          <w:sz w:val="22"/>
          <w:szCs w:val="22"/>
        </w:rPr>
        <w:t>ndicate the</w:t>
      </w:r>
      <w:r w:rsidRPr="006A6324">
        <w:rPr>
          <w:rFonts w:ascii="Helvetica" w:hAnsi="Helvetica" w:cs="Arial"/>
          <w:b/>
          <w:sz w:val="22"/>
          <w:szCs w:val="22"/>
        </w:rPr>
        <w:t xml:space="preserve"> </w:t>
      </w:r>
      <w:r w:rsidRPr="0030618C">
        <w:rPr>
          <w:rFonts w:ascii="Helvetica" w:hAnsi="Helvetica" w:cs="Arial"/>
          <w:b/>
          <w:sz w:val="22"/>
          <w:szCs w:val="22"/>
          <w:u w:val="single"/>
        </w:rPr>
        <w:t>full</w:t>
      </w:r>
      <w:r w:rsidRPr="0030618C">
        <w:rPr>
          <w:rFonts w:ascii="Helvetica" w:hAnsi="Helvetica" w:cs="Arial"/>
          <w:sz w:val="22"/>
          <w:szCs w:val="22"/>
          <w:u w:val="single"/>
        </w:rPr>
        <w:t xml:space="preserve"> </w:t>
      </w:r>
      <w:r w:rsidRPr="0030618C">
        <w:rPr>
          <w:rFonts w:ascii="Helvetica" w:hAnsi="Helvetica" w:cs="Arial"/>
          <w:b/>
          <w:sz w:val="22"/>
          <w:szCs w:val="22"/>
          <w:u w:val="single"/>
        </w:rPr>
        <w:t>name</w:t>
      </w:r>
      <w:r w:rsidRPr="006A6324">
        <w:rPr>
          <w:rFonts w:ascii="Helvetica" w:hAnsi="Helvetica" w:cs="Arial"/>
          <w:sz w:val="22"/>
          <w:szCs w:val="22"/>
        </w:rPr>
        <w:t xml:space="preserve"> of the author who will </w:t>
      </w:r>
      <w:r>
        <w:rPr>
          <w:rFonts w:ascii="Helvetica" w:hAnsi="Helvetica" w:cs="Arial"/>
          <w:sz w:val="22"/>
          <w:szCs w:val="22"/>
        </w:rPr>
        <w:t>introduce</w:t>
      </w:r>
      <w:r w:rsidRPr="006A6324">
        <w:rPr>
          <w:rFonts w:ascii="Helvetica" w:hAnsi="Helvetica" w:cs="Arial"/>
          <w:sz w:val="22"/>
          <w:szCs w:val="22"/>
        </w:rPr>
        <w:t xml:space="preserve"> </w:t>
      </w:r>
      <w:r>
        <w:rPr>
          <w:rFonts w:ascii="Helvetica" w:hAnsi="Helvetica" w:cs="Arial"/>
          <w:sz w:val="22"/>
          <w:szCs w:val="22"/>
        </w:rPr>
        <w:t>the demonstrator(s)</w:t>
      </w:r>
      <w:r w:rsidRPr="006A6324">
        <w:rPr>
          <w:rFonts w:ascii="Helvetica" w:hAnsi="Helvetica" w:cs="Arial"/>
          <w:sz w:val="22"/>
          <w:szCs w:val="22"/>
        </w:rPr>
        <w:t xml:space="preserve">. </w:t>
      </w: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CBC7D54" w14:textId="0F24AC66" w:rsidR="00CE10F2" w:rsidRPr="006A6324" w:rsidRDefault="00FD1497" w:rsidP="00330F1B">
      <w:pPr>
        <w:numPr>
          <w:ilvl w:val="1"/>
          <w:numId w:val="9"/>
        </w:numPr>
        <w:contextualSpacing/>
        <w:outlineLvl w:val="0"/>
        <w:rPr>
          <w:rFonts w:ascii="Helvetica" w:hAnsi="Helvetica" w:cs="Arial"/>
          <w:sz w:val="22"/>
          <w:szCs w:val="22"/>
        </w:rPr>
      </w:pPr>
      <w:r w:rsidRPr="006A6324">
        <w:rPr>
          <w:rFonts w:ascii="Helvetica" w:hAnsi="Helvetica" w:cs="Arial"/>
          <w:b/>
          <w:sz w:val="22"/>
          <w:szCs w:val="22"/>
          <w:u w:val="single"/>
        </w:rPr>
        <w:t>Author Name</w:t>
      </w:r>
      <w:r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ins w:id="95" w:author="Honkanen Robert" w:date="2019-06-17T22:44:00Z">
        <w:r w:rsidR="006B6CBF">
          <w:rPr>
            <w:rFonts w:ascii="Helvetica" w:hAnsi="Helvetica" w:cs="Arial"/>
            <w:sz w:val="22"/>
            <w:szCs w:val="22"/>
          </w:rPr>
          <w:t xml:space="preserve">Honkanen, Robert, and </w:t>
        </w:r>
      </w:ins>
      <w:ins w:id="96" w:author="Honkanen Robert" w:date="2019-06-17T22:45:00Z">
        <w:r w:rsidR="006B6CBF">
          <w:rPr>
            <w:rFonts w:ascii="Helvetica" w:hAnsi="Helvetica" w:cs="Arial"/>
            <w:sz w:val="22"/>
            <w:szCs w:val="22"/>
          </w:rPr>
          <w:t>Huang Wei a grad student</w:t>
        </w:r>
      </w:ins>
      <w:r w:rsidR="00DC7D3A" w:rsidRPr="006A6324">
        <w:rPr>
          <w:rFonts w:ascii="Helvetica" w:hAnsi="Helvetica" w:cs="Arial"/>
          <w:sz w:val="22"/>
          <w:szCs w:val="22"/>
        </w:rPr>
        <w:t xml:space="preserve">_________ </w:t>
      </w:r>
      <w:r w:rsidR="007B3E0E" w:rsidRPr="00450B27">
        <w:rPr>
          <w:rFonts w:ascii="Helvetica" w:hAnsi="Helvetica" w:cs="Arial"/>
          <w:sz w:val="22"/>
          <w:szCs w:val="22"/>
          <w:highlight w:val="yellow"/>
          <w:u w:val="single"/>
        </w:rPr>
        <w:t>(</w:t>
      </w:r>
      <w:r w:rsidR="00450B27" w:rsidRPr="00450B27">
        <w:rPr>
          <w:rFonts w:ascii="Helvetica" w:hAnsi="Helvetica" w:cs="Arial"/>
          <w:sz w:val="22"/>
          <w:szCs w:val="22"/>
          <w:highlight w:val="yellow"/>
          <w:u w:val="single"/>
        </w:rPr>
        <w:t>n</w:t>
      </w:r>
      <w:r w:rsidR="00450B27">
        <w:rPr>
          <w:rFonts w:ascii="Helvetica" w:hAnsi="Helvetica" w:cs="Arial"/>
          <w:sz w:val="22"/>
          <w:szCs w:val="22"/>
          <w:highlight w:val="yellow"/>
          <w:u w:val="single"/>
        </w:rPr>
        <w:t>ame of the person or persons</w:t>
      </w:r>
      <w:r w:rsidR="007B3E0E" w:rsidRPr="006A6324">
        <w:rPr>
          <w:rFonts w:ascii="Helvetica" w:hAnsi="Helvetica" w:cs="Arial"/>
          <w:sz w:val="22"/>
          <w:szCs w:val="22"/>
          <w:highlight w:val="yellow"/>
          <w:u w:val="single"/>
        </w:rPr>
        <w:t>)</w:t>
      </w:r>
      <w:r w:rsidR="007B3E0E" w:rsidRPr="006A6324">
        <w:rPr>
          <w:rFonts w:ascii="Helvetica" w:hAnsi="Helvetica" w:cs="Arial"/>
          <w:sz w:val="22"/>
          <w:szCs w:val="22"/>
          <w:u w:val="single"/>
        </w:rPr>
        <w:t xml:space="preserve">, </w:t>
      </w:r>
      <w:r w:rsidR="00CE10F2" w:rsidRPr="006A6324">
        <w:rPr>
          <w:rFonts w:ascii="Helvetica" w:hAnsi="Helvetica" w:cs="Arial"/>
          <w:sz w:val="22"/>
          <w:szCs w:val="22"/>
        </w:rPr>
        <w:t xml:space="preserve">a </w:t>
      </w:r>
      <w:r w:rsidR="007B3E0E" w:rsidRPr="006A6324">
        <w:rPr>
          <w:rFonts w:ascii="Helvetica" w:hAnsi="Helvetica" w:cs="Arial"/>
          <w:sz w:val="22"/>
          <w:szCs w:val="22"/>
        </w:rPr>
        <w:t xml:space="preserve">_________ </w:t>
      </w:r>
      <w:r w:rsidR="00CE10F2" w:rsidRPr="00450B27">
        <w:rPr>
          <w:rFonts w:ascii="Helvetica" w:hAnsi="Helvetica" w:cs="Arial"/>
          <w:sz w:val="22"/>
          <w:szCs w:val="22"/>
          <w:highlight w:val="yellow"/>
        </w:rPr>
        <w:t>(technician, post doc, grad student)</w:t>
      </w:r>
      <w:r w:rsidR="00CE10F2" w:rsidRPr="006A6324">
        <w:rPr>
          <w:rFonts w:ascii="Helvetica" w:hAnsi="Helvetica" w:cs="Arial"/>
          <w:sz w:val="22"/>
          <w:szCs w:val="22"/>
        </w:rPr>
        <w:t xml:space="preserve"> from my laboratory. (Add additional mention of demonstrators as necessary).  </w:t>
      </w: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38A1F75F" w14:textId="54F63DE5" w:rsidR="00336C61" w:rsidRDefault="0007180E" w:rsidP="0007180E">
      <w:pPr>
        <w:numPr>
          <w:ilvl w:val="1"/>
          <w:numId w:val="9"/>
        </w:numPr>
        <w:contextualSpacing/>
        <w:rPr>
          <w:rFonts w:ascii="Helvetica" w:hAnsi="Helvetica" w:cs="Arial"/>
          <w:iCs/>
          <w:sz w:val="22"/>
          <w:szCs w:val="22"/>
        </w:rPr>
      </w:pPr>
      <w:r w:rsidRPr="0007180E">
        <w:rPr>
          <w:rFonts w:ascii="Helvetica" w:hAnsi="Helvetica" w:cs="Arial"/>
          <w:sz w:val="22"/>
          <w:szCs w:val="22"/>
        </w:rPr>
        <w:lastRenderedPageBreak/>
        <w:t>All vertebrate animal studies were completed in accordance and compliance with all relevant regulatory and institutional guidelines. All studies were approved by the Institutional Review Board of Stony Brook University and performed in accordance with the Association for Research in Vision and Ophthalmology (ARVO) statement for the use of animals in ophthalmic and vision research.</w:t>
      </w:r>
      <w:r w:rsidR="00336C61">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E74FF53" w14:textId="77777777"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Read through the entire protocol carefully to understand what you</w:t>
      </w:r>
      <w:r>
        <w:rPr>
          <w:rFonts w:ascii="Helvetica" w:hAnsi="Helvetica" w:cs="Arial"/>
          <w:i w:val="0"/>
          <w:sz w:val="22"/>
          <w:szCs w:val="22"/>
        </w:rPr>
        <w:t xml:space="preserve"> will</w:t>
      </w:r>
      <w:r w:rsidRPr="006A6324">
        <w:rPr>
          <w:rFonts w:ascii="Helvetica" w:hAnsi="Helvetica" w:cs="Arial"/>
          <w:i w:val="0"/>
          <w:sz w:val="22"/>
          <w:szCs w:val="22"/>
        </w:rPr>
        <w:t xml:space="preserve"> need on the filming day and prepare accordingly. </w:t>
      </w:r>
    </w:p>
    <w:p w14:paraId="3973D038"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two-digit numbers (e.</w:t>
      </w:r>
      <w:r>
        <w:rPr>
          <w:rFonts w:ascii="Helvetica" w:hAnsi="Helvetica" w:cs="Arial"/>
          <w:sz w:val="22"/>
          <w:szCs w:val="22"/>
        </w:rPr>
        <w:t>g. 2.1., 2.2.</w:t>
      </w:r>
      <w:r w:rsidRPr="006A6324">
        <w:rPr>
          <w:rFonts w:ascii="Helvetica" w:hAnsi="Helvetica" w:cs="Arial"/>
          <w:sz w:val="22"/>
          <w:szCs w:val="22"/>
        </w:rPr>
        <w:t xml:space="preserve">) represent </w:t>
      </w:r>
      <w:r>
        <w:rPr>
          <w:rFonts w:ascii="Helvetica" w:hAnsi="Helvetica" w:cs="Arial"/>
          <w:sz w:val="22"/>
          <w:szCs w:val="22"/>
        </w:rPr>
        <w:t xml:space="preserve">the </w:t>
      </w:r>
      <w:r w:rsidRPr="006A6324">
        <w:rPr>
          <w:rFonts w:ascii="Helvetica" w:hAnsi="Helvetica" w:cs="Arial"/>
          <w:sz w:val="22"/>
          <w:szCs w:val="22"/>
        </w:rPr>
        <w:t xml:space="preserve">“steps” of you protocol and will be read by a professional voiceover talent. </w:t>
      </w:r>
    </w:p>
    <w:p w14:paraId="2B07CF9C"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three-digit number</w:t>
      </w:r>
      <w:r>
        <w:rPr>
          <w:rFonts w:ascii="Helvetica" w:hAnsi="Helvetica" w:cs="Arial"/>
          <w:sz w:val="22"/>
          <w:szCs w:val="22"/>
        </w:rPr>
        <w:t>s</w:t>
      </w:r>
      <w:r w:rsidRPr="006A6324">
        <w:rPr>
          <w:rFonts w:ascii="Helvetica" w:hAnsi="Helvetica" w:cs="Arial"/>
          <w:sz w:val="22"/>
          <w:szCs w:val="22"/>
        </w:rPr>
        <w:t xml:space="preserve"> (e.g. 2.1.1</w:t>
      </w:r>
      <w:r>
        <w:rPr>
          <w:rFonts w:ascii="Helvetica" w:hAnsi="Helvetica" w:cs="Arial"/>
          <w:sz w:val="22"/>
          <w:szCs w:val="22"/>
        </w:rPr>
        <w:t>.</w:t>
      </w:r>
      <w:r w:rsidRPr="006A6324">
        <w:rPr>
          <w:rFonts w:ascii="Helvetica" w:hAnsi="Helvetica" w:cs="Arial"/>
          <w:sz w:val="22"/>
          <w:szCs w:val="22"/>
        </w:rPr>
        <w:t>, 2.2.2</w:t>
      </w:r>
      <w:r>
        <w:rPr>
          <w:rFonts w:ascii="Helvetica" w:hAnsi="Helvetica" w:cs="Arial"/>
          <w:sz w:val="22"/>
          <w:szCs w:val="22"/>
        </w:rPr>
        <w:t>.</w:t>
      </w:r>
      <w:r w:rsidRPr="006A6324">
        <w:rPr>
          <w:rFonts w:ascii="Helvetica" w:hAnsi="Helvetica" w:cs="Arial"/>
          <w:sz w:val="22"/>
          <w:szCs w:val="22"/>
        </w:rPr>
        <w:t xml:space="preserve">) represent the “shots” that our videographer will capture at your lab. </w:t>
      </w:r>
    </w:p>
    <w:p w14:paraId="65B45049"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T</w:t>
      </w:r>
      <w:r w:rsidRPr="006A6324">
        <w:rPr>
          <w:rFonts w:ascii="Helvetica" w:hAnsi="Helvetica" w:cs="Arial"/>
          <w:sz w:val="22"/>
          <w:szCs w:val="22"/>
        </w:rPr>
        <w:t xml:space="preserve">o ensure that your protocol can be filmed in a single </w:t>
      </w:r>
      <w:r>
        <w:rPr>
          <w:rFonts w:ascii="Helvetica" w:hAnsi="Helvetica" w:cs="Arial"/>
          <w:sz w:val="22"/>
          <w:szCs w:val="22"/>
        </w:rPr>
        <w:t xml:space="preserve">work </w:t>
      </w:r>
      <w:r w:rsidRPr="006A6324">
        <w:rPr>
          <w:rFonts w:ascii="Helvetica" w:hAnsi="Helvetica" w:cs="Arial"/>
          <w:sz w:val="22"/>
          <w:szCs w:val="22"/>
        </w:rPr>
        <w:t xml:space="preserve">day, the protocol </w:t>
      </w:r>
      <w:r>
        <w:rPr>
          <w:rFonts w:ascii="Helvetica" w:hAnsi="Helvetica" w:cs="Arial"/>
          <w:sz w:val="22"/>
          <w:szCs w:val="22"/>
        </w:rPr>
        <w:t>is restricted</w:t>
      </w:r>
      <w:r w:rsidRPr="006A6324">
        <w:rPr>
          <w:rFonts w:ascii="Helvetica" w:hAnsi="Helvetica" w:cs="Arial"/>
          <w:sz w:val="22"/>
          <w:szCs w:val="22"/>
        </w:rPr>
        <w:t xml:space="preserve"> to </w:t>
      </w:r>
      <w:r w:rsidRPr="00745D4B">
        <w:rPr>
          <w:rFonts w:ascii="Helvetica" w:hAnsi="Helvetica" w:cs="Arial"/>
          <w:b/>
          <w:sz w:val="22"/>
          <w:szCs w:val="22"/>
        </w:rPr>
        <w:t>30</w:t>
      </w:r>
      <w:r>
        <w:rPr>
          <w:rFonts w:ascii="Helvetica" w:hAnsi="Helvetica" w:cs="Arial"/>
          <w:b/>
          <w:sz w:val="22"/>
          <w:szCs w:val="22"/>
        </w:rPr>
        <w:t xml:space="preserve"> steps</w:t>
      </w:r>
      <w:r w:rsidRPr="006A6324">
        <w:rPr>
          <w:rFonts w:ascii="Helvetica" w:hAnsi="Helvetica" w:cs="Arial"/>
          <w:sz w:val="22"/>
          <w:szCs w:val="22"/>
        </w:rPr>
        <w:t xml:space="preserve"> and</w:t>
      </w:r>
      <w:r>
        <w:rPr>
          <w:rFonts w:ascii="Helvetica" w:hAnsi="Helvetica" w:cs="Arial"/>
          <w:sz w:val="22"/>
          <w:szCs w:val="22"/>
        </w:rPr>
        <w:t xml:space="preserve">/or </w:t>
      </w:r>
      <w:r>
        <w:rPr>
          <w:rFonts w:ascii="Helvetica" w:hAnsi="Helvetica" w:cs="Arial"/>
          <w:b/>
          <w:sz w:val="22"/>
          <w:szCs w:val="22"/>
        </w:rPr>
        <w:t>60 shots</w:t>
      </w:r>
      <w:r w:rsidRPr="006A6324">
        <w:rPr>
          <w:rFonts w:ascii="Helvetica" w:hAnsi="Helvetica" w:cs="Arial"/>
          <w:sz w:val="22"/>
          <w:szCs w:val="22"/>
        </w:rPr>
        <w:t>.</w:t>
      </w:r>
    </w:p>
    <w:p w14:paraId="5178FEB3" w14:textId="77777777"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It</w:t>
      </w:r>
      <w:r>
        <w:rPr>
          <w:rFonts w:ascii="Helvetica" w:hAnsi="Helvetica" w:cs="Arial"/>
          <w:i w:val="0"/>
          <w:sz w:val="22"/>
          <w:szCs w:val="22"/>
        </w:rPr>
        <w:t xml:space="preserve"> i</w:t>
      </w:r>
      <w:r w:rsidRPr="006A6324">
        <w:rPr>
          <w:rFonts w:ascii="Helvetica" w:hAnsi="Helvetica" w:cs="Arial"/>
          <w:i w:val="0"/>
          <w:sz w:val="22"/>
          <w:szCs w:val="22"/>
        </w:rPr>
        <w:t>s critical for a smooth and organized shoot that all</w:t>
      </w:r>
      <w:r>
        <w:rPr>
          <w:rFonts w:ascii="Helvetica" w:hAnsi="Helvetica" w:cs="Arial"/>
          <w:i w:val="0"/>
          <w:sz w:val="22"/>
          <w:szCs w:val="22"/>
        </w:rPr>
        <w:t xml:space="preserve"> materials and work spaces</w:t>
      </w:r>
      <w:r w:rsidRPr="006A6324">
        <w:rPr>
          <w:rFonts w:ascii="Helvetica" w:hAnsi="Helvetica" w:cs="Arial"/>
          <w:i w:val="0"/>
          <w:sz w:val="22"/>
          <w:szCs w:val="22"/>
        </w:rPr>
        <w:t xml:space="preserve"> are </w:t>
      </w:r>
      <w:r>
        <w:rPr>
          <w:rFonts w:ascii="Helvetica" w:hAnsi="Helvetica" w:cs="Arial"/>
          <w:i w:val="0"/>
          <w:sz w:val="22"/>
          <w:szCs w:val="22"/>
        </w:rPr>
        <w:t>prepared and labeled (if applicable)</w:t>
      </w:r>
      <w:r w:rsidRPr="006A6324">
        <w:rPr>
          <w:rFonts w:ascii="Helvetica" w:hAnsi="Helvetica" w:cs="Arial"/>
          <w:i w:val="0"/>
          <w:sz w:val="22"/>
          <w:szCs w:val="22"/>
        </w:rPr>
        <w:t xml:space="preserve"> in advance.   </w:t>
      </w:r>
    </w:p>
    <w:p w14:paraId="192DDEA4" w14:textId="1C4068D0" w:rsidR="003138D4" w:rsidRPr="006A6324" w:rsidRDefault="003138D4" w:rsidP="003138D4">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sidRPr="006A6324">
        <w:rPr>
          <w:rFonts w:ascii="Helvetica" w:hAnsi="Helvetica" w:cs="Arial"/>
          <w:i w:val="0"/>
          <w:sz w:val="22"/>
          <w:szCs w:val="22"/>
        </w:rPr>
        <w:t xml:space="preserve">Any </w:t>
      </w:r>
      <w:r w:rsidR="001B3024" w:rsidRPr="006A6324">
        <w:rPr>
          <w:rFonts w:ascii="Helvetica" w:hAnsi="Helvetica" w:cs="Arial"/>
          <w:i w:val="0"/>
          <w:sz w:val="22"/>
          <w:szCs w:val="22"/>
        </w:rPr>
        <w:t xml:space="preserve">specimens/samples </w:t>
      </w:r>
      <w:r w:rsidR="001B3024">
        <w:rPr>
          <w:rFonts w:ascii="Helvetica" w:hAnsi="Helvetica" w:cs="Arial"/>
          <w:i w:val="0"/>
          <w:sz w:val="22"/>
          <w:szCs w:val="22"/>
        </w:rPr>
        <w:t xml:space="preserve">that require </w:t>
      </w:r>
      <w:r w:rsidR="009301B8" w:rsidRPr="006A6324">
        <w:rPr>
          <w:rFonts w:ascii="Helvetica" w:hAnsi="Helvetica" w:cs="Arial"/>
          <w:i w:val="0"/>
          <w:sz w:val="22"/>
          <w:szCs w:val="22"/>
        </w:rPr>
        <w:t xml:space="preserve">long </w:t>
      </w:r>
      <w:r w:rsidR="009301B8">
        <w:rPr>
          <w:rFonts w:ascii="Helvetica" w:hAnsi="Helvetica" w:cs="Arial"/>
          <w:i w:val="0"/>
          <w:sz w:val="22"/>
          <w:szCs w:val="22"/>
        </w:rPr>
        <w:t xml:space="preserve">or overnight </w:t>
      </w:r>
      <w:r w:rsidR="009301B8" w:rsidRPr="006A6324">
        <w:rPr>
          <w:rFonts w:ascii="Helvetica" w:hAnsi="Helvetica" w:cs="Arial"/>
          <w:i w:val="0"/>
          <w:sz w:val="22"/>
          <w:szCs w:val="22"/>
        </w:rPr>
        <w:t xml:space="preserve">incubation </w:t>
      </w:r>
      <w:r w:rsidRPr="006A6324">
        <w:rPr>
          <w:rFonts w:ascii="Helvetica" w:hAnsi="Helvetica" w:cs="Arial"/>
          <w:i w:val="0"/>
          <w:sz w:val="22"/>
          <w:szCs w:val="22"/>
        </w:rPr>
        <w:t xml:space="preserve">steps </w:t>
      </w:r>
      <w:r w:rsidR="001B3024">
        <w:rPr>
          <w:rFonts w:ascii="Helvetica" w:hAnsi="Helvetica" w:cs="Arial"/>
          <w:i w:val="0"/>
          <w:sz w:val="22"/>
          <w:szCs w:val="22"/>
        </w:rPr>
        <w:t xml:space="preserve">should </w:t>
      </w:r>
      <w:r w:rsidRPr="006A6324">
        <w:rPr>
          <w:rFonts w:ascii="Helvetica" w:hAnsi="Helvetica" w:cs="Arial"/>
          <w:i w:val="0"/>
          <w:sz w:val="22"/>
          <w:szCs w:val="22"/>
        </w:rPr>
        <w:t>be prepared in advance</w:t>
      </w:r>
      <w:r w:rsidR="009301B8">
        <w:rPr>
          <w:rFonts w:ascii="Helvetica" w:hAnsi="Helvetica" w:cs="Arial"/>
          <w:i w:val="0"/>
          <w:sz w:val="22"/>
          <w:szCs w:val="22"/>
        </w:rPr>
        <w:t>.</w:t>
      </w:r>
      <w:r w:rsidRPr="006A6324">
        <w:rPr>
          <w:rFonts w:ascii="Helvetica" w:hAnsi="Helvetica" w:cs="Arial"/>
          <w:i w:val="0"/>
          <w:sz w:val="22"/>
          <w:szCs w:val="22"/>
        </w:rPr>
        <w:t xml:space="preserve"> </w:t>
      </w:r>
      <w:r w:rsidR="001B3024">
        <w:rPr>
          <w:rFonts w:ascii="Helvetica" w:hAnsi="Helvetica" w:cs="Arial"/>
          <w:i w:val="0"/>
          <w:sz w:val="22"/>
          <w:szCs w:val="22"/>
        </w:rPr>
        <w:t>(</w:t>
      </w:r>
      <w:r w:rsidR="001B3024">
        <w:rPr>
          <w:rFonts w:ascii="Helvetica" w:hAnsi="Helvetica" w:cs="Arial"/>
          <w:sz w:val="22"/>
          <w:szCs w:val="22"/>
        </w:rPr>
        <w:t>i.e.</w:t>
      </w:r>
      <w:r w:rsidR="001B3024">
        <w:rPr>
          <w:rFonts w:ascii="Helvetica" w:hAnsi="Helvetica" w:cs="Arial"/>
          <w:i w:val="0"/>
          <w:sz w:val="22"/>
          <w:szCs w:val="22"/>
        </w:rPr>
        <w:t xml:space="preserve"> day 0 sample preparation will be filmed on the day of the shoot; day 1 samples should be prepared the day </w:t>
      </w:r>
      <w:r w:rsidR="001B3024">
        <w:rPr>
          <w:rFonts w:ascii="Helvetica" w:hAnsi="Helvetica" w:cs="Arial"/>
          <w:sz w:val="22"/>
          <w:szCs w:val="22"/>
        </w:rPr>
        <w:t>before</w:t>
      </w:r>
      <w:r w:rsidR="001B3024">
        <w:rPr>
          <w:rFonts w:ascii="Helvetica" w:hAnsi="Helvetica" w:cs="Arial"/>
          <w:i w:val="0"/>
          <w:sz w:val="22"/>
          <w:szCs w:val="22"/>
        </w:rPr>
        <w:t xml:space="preserve"> the shoot so their processing can be filmed on the day of the shoot/after their overnight culture/treatment/etc.) </w:t>
      </w:r>
    </w:p>
    <w:p w14:paraId="18241948" w14:textId="6C92D192" w:rsidR="00CE10F2" w:rsidRPr="006A6324" w:rsidRDefault="0007180E"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Removal of the Nictitating Membrane</w:t>
      </w:r>
    </w:p>
    <w:p w14:paraId="3BEA9BD9" w14:textId="43031E1B" w:rsidR="00125924" w:rsidRDefault="00E63EAC"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Begin by bilaterally removing the nictitating membrane </w:t>
      </w:r>
      <w:r w:rsidRPr="00C55573">
        <w:rPr>
          <w:rFonts w:ascii="Helvetica" w:hAnsi="Helvetica" w:cs="Arial"/>
          <w:b/>
          <w:bCs/>
          <w:sz w:val="22"/>
          <w:szCs w:val="22"/>
        </w:rPr>
        <w:t>[1]</w:t>
      </w:r>
      <w:r>
        <w:rPr>
          <w:rFonts w:ascii="Helvetica" w:hAnsi="Helvetica" w:cs="Arial"/>
          <w:sz w:val="22"/>
          <w:szCs w:val="22"/>
        </w:rPr>
        <w:t xml:space="preserve">. Use a micropipette to apply 25 microliters of preservative-free 1% lidocaine to the eye </w:t>
      </w:r>
      <w:r w:rsidRPr="00C55573">
        <w:rPr>
          <w:rFonts w:ascii="Helvetica" w:hAnsi="Helvetica" w:cs="Arial"/>
          <w:b/>
          <w:bCs/>
          <w:sz w:val="22"/>
          <w:szCs w:val="22"/>
        </w:rPr>
        <w:t>[2]</w:t>
      </w:r>
      <w:r>
        <w:rPr>
          <w:rFonts w:ascii="Helvetica" w:hAnsi="Helvetica" w:cs="Arial"/>
          <w:sz w:val="22"/>
          <w:szCs w:val="22"/>
        </w:rPr>
        <w:t xml:space="preserve"> and insert a lid speculum between the eyelids </w:t>
      </w:r>
      <w:r w:rsidRPr="00C55573">
        <w:rPr>
          <w:rFonts w:ascii="Helvetica" w:hAnsi="Helvetica" w:cs="Arial"/>
          <w:b/>
          <w:bCs/>
          <w:sz w:val="22"/>
          <w:szCs w:val="22"/>
        </w:rPr>
        <w:t>[3]</w:t>
      </w:r>
      <w:r>
        <w:rPr>
          <w:rFonts w:ascii="Helvetica" w:hAnsi="Helvetica" w:cs="Arial"/>
          <w:sz w:val="22"/>
          <w:szCs w:val="22"/>
        </w:rPr>
        <w:t xml:space="preserve">. </w:t>
      </w:r>
    </w:p>
    <w:p w14:paraId="69A6C5BA" w14:textId="19F455FD" w:rsidR="00E63EAC" w:rsidRDefault="00E63EAC" w:rsidP="00E63EA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WIDE: Establishing shot of talent at the work bench with anesthetized animal.</w:t>
      </w:r>
    </w:p>
    <w:p w14:paraId="4D9392C4" w14:textId="40E1F2CE" w:rsidR="00E63EAC" w:rsidRDefault="00E63EAC" w:rsidP="00E63EA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applying lidocaine to eye. </w:t>
      </w:r>
    </w:p>
    <w:p w14:paraId="372CA5F9" w14:textId="02322F96" w:rsidR="00E63EAC" w:rsidRPr="00E63EAC" w:rsidRDefault="00E63EAC" w:rsidP="00E63EA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inserting the lid speculum between eyelids. </w:t>
      </w:r>
    </w:p>
    <w:p w14:paraId="3269B29E" w14:textId="779C86CD" w:rsidR="00CE10F2" w:rsidRDefault="00E63EAC"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Grasp the nictitating membrane at its apex with 0.3 forceps and pull it over the corneal surface </w:t>
      </w:r>
      <w:r w:rsidRPr="00C55573">
        <w:rPr>
          <w:rFonts w:ascii="Helvetica" w:hAnsi="Helvetica" w:cs="Arial"/>
          <w:b/>
          <w:bCs/>
          <w:sz w:val="22"/>
          <w:szCs w:val="22"/>
        </w:rPr>
        <w:t>[1]</w:t>
      </w:r>
      <w:r>
        <w:rPr>
          <w:rFonts w:ascii="Helvetica" w:hAnsi="Helvetica" w:cs="Arial"/>
          <w:sz w:val="22"/>
          <w:szCs w:val="22"/>
        </w:rPr>
        <w:t xml:space="preserve">. </w:t>
      </w:r>
      <w:r w:rsidR="00D86C86">
        <w:rPr>
          <w:rFonts w:ascii="Helvetica" w:hAnsi="Helvetica" w:cs="Arial"/>
          <w:sz w:val="22"/>
          <w:szCs w:val="22"/>
        </w:rPr>
        <w:t>Then, i</w:t>
      </w:r>
      <w:r>
        <w:rPr>
          <w:rFonts w:ascii="Helvetica" w:hAnsi="Helvetica" w:cs="Arial"/>
          <w:sz w:val="22"/>
          <w:szCs w:val="22"/>
        </w:rPr>
        <w:t xml:space="preserve">nject </w:t>
      </w:r>
      <w:r w:rsidR="00D86C86">
        <w:rPr>
          <w:rFonts w:ascii="Helvetica" w:hAnsi="Helvetica" w:cs="Arial"/>
          <w:sz w:val="22"/>
          <w:szCs w:val="22"/>
        </w:rPr>
        <w:t xml:space="preserve">approximately 0.3 milliliters of </w:t>
      </w:r>
      <w:r>
        <w:rPr>
          <w:rFonts w:ascii="Helvetica" w:hAnsi="Helvetica" w:cs="Arial"/>
          <w:sz w:val="22"/>
          <w:szCs w:val="22"/>
        </w:rPr>
        <w:t>1% lidocaine with 1</w:t>
      </w:r>
      <w:r w:rsidR="00CB2D5E">
        <w:rPr>
          <w:rFonts w:ascii="Helvetica" w:hAnsi="Helvetica" w:cs="Arial"/>
          <w:sz w:val="22"/>
          <w:szCs w:val="22"/>
        </w:rPr>
        <w:t>:</w:t>
      </w:r>
      <w:r>
        <w:rPr>
          <w:rFonts w:ascii="Helvetica" w:hAnsi="Helvetica" w:cs="Arial"/>
          <w:sz w:val="22"/>
          <w:szCs w:val="22"/>
        </w:rPr>
        <w:t xml:space="preserve"> 100,000 </w:t>
      </w:r>
      <w:r w:rsidR="00D86C86">
        <w:rPr>
          <w:rFonts w:ascii="Helvetica" w:hAnsi="Helvetica" w:cs="Arial"/>
          <w:sz w:val="22"/>
          <w:szCs w:val="22"/>
        </w:rPr>
        <w:t xml:space="preserve">epinephrine into the subconjunctival space using a 26-gauge needle </w:t>
      </w:r>
      <w:r w:rsidR="00D86C86" w:rsidRPr="00C55573">
        <w:rPr>
          <w:rFonts w:ascii="Helvetica" w:hAnsi="Helvetica" w:cs="Arial"/>
          <w:b/>
          <w:bCs/>
          <w:sz w:val="22"/>
          <w:szCs w:val="22"/>
        </w:rPr>
        <w:t>[2]</w:t>
      </w:r>
      <w:r w:rsidR="00D86C86">
        <w:rPr>
          <w:rFonts w:ascii="Helvetica" w:hAnsi="Helvetica" w:cs="Arial"/>
          <w:sz w:val="22"/>
          <w:szCs w:val="22"/>
        </w:rPr>
        <w:t xml:space="preserve">. This will form a modest-size bleb over the nictitating membrane </w:t>
      </w:r>
      <w:r w:rsidR="00D86C86" w:rsidRPr="00C55573">
        <w:rPr>
          <w:rFonts w:ascii="Helvetica" w:hAnsi="Helvetica" w:cs="Arial"/>
          <w:b/>
          <w:bCs/>
          <w:sz w:val="22"/>
          <w:szCs w:val="22"/>
        </w:rPr>
        <w:t>[3]</w:t>
      </w:r>
      <w:r w:rsidR="00D86C86">
        <w:rPr>
          <w:rFonts w:ascii="Helvetica" w:hAnsi="Helvetica" w:cs="Arial"/>
          <w:sz w:val="22"/>
          <w:szCs w:val="22"/>
        </w:rPr>
        <w:t xml:space="preserve">. </w:t>
      </w:r>
    </w:p>
    <w:p w14:paraId="68ED36B8" w14:textId="78E170A5" w:rsidR="00D86C86" w:rsidRDefault="00D86C86" w:rsidP="00D86C8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grasping the nictitating membrane with forceps and pulling it over the corneal surface. </w:t>
      </w:r>
    </w:p>
    <w:p w14:paraId="7BAB675E" w14:textId="4C450F2C" w:rsidR="00D86C86" w:rsidRDefault="00587653" w:rsidP="00D86C8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ECU: </w:t>
      </w:r>
      <w:r w:rsidR="00D86C86">
        <w:rPr>
          <w:rFonts w:ascii="Helvetica" w:hAnsi="Helvetica" w:cs="Arial"/>
          <w:sz w:val="22"/>
          <w:szCs w:val="22"/>
        </w:rPr>
        <w:t>Talent injecting lidocaine into the subconjunctival space.</w:t>
      </w:r>
    </w:p>
    <w:p w14:paraId="65D4443C" w14:textId="1C74AE95" w:rsidR="00D86C86" w:rsidRPr="00D86C86" w:rsidRDefault="00D86C86" w:rsidP="00D86C8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ECU: Modest size bleb.</w:t>
      </w:r>
    </w:p>
    <w:p w14:paraId="1BF628A0" w14:textId="4CB6CF11" w:rsidR="00C7374B" w:rsidRDefault="00D86C86"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Remove the wire speculum and wait approximately 5 minutes for the lidocaine and epinephrine to take effect </w:t>
      </w:r>
      <w:r w:rsidRPr="00C55573">
        <w:rPr>
          <w:rFonts w:ascii="Helvetica" w:hAnsi="Helvetica" w:cs="Arial"/>
          <w:b/>
          <w:bCs/>
          <w:sz w:val="22"/>
          <w:szCs w:val="22"/>
        </w:rPr>
        <w:t>[1]</w:t>
      </w:r>
      <w:r>
        <w:rPr>
          <w:rFonts w:ascii="Helvetica" w:hAnsi="Helvetica" w:cs="Arial"/>
          <w:sz w:val="22"/>
          <w:szCs w:val="22"/>
        </w:rPr>
        <w:t xml:space="preserve">. Meanwhile, perform the same procedure on the other eye </w:t>
      </w:r>
      <w:r w:rsidRPr="00C55573">
        <w:rPr>
          <w:rFonts w:ascii="Helvetica" w:hAnsi="Helvetica" w:cs="Arial"/>
          <w:b/>
          <w:bCs/>
          <w:sz w:val="22"/>
          <w:szCs w:val="22"/>
        </w:rPr>
        <w:t>[2]</w:t>
      </w:r>
      <w:r>
        <w:rPr>
          <w:rFonts w:ascii="Helvetica" w:hAnsi="Helvetica" w:cs="Arial"/>
          <w:sz w:val="22"/>
          <w:szCs w:val="22"/>
        </w:rPr>
        <w:t xml:space="preserve">. </w:t>
      </w:r>
    </w:p>
    <w:p w14:paraId="1C32AD66" w14:textId="5795418C" w:rsidR="00D86C86" w:rsidRDefault="00D86C86" w:rsidP="00D86C8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removing the speculum. </w:t>
      </w:r>
    </w:p>
    <w:p w14:paraId="1400773F" w14:textId="06B5C873" w:rsidR="00D86C86" w:rsidRDefault="00D86C86" w:rsidP="00D86C8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beginning to work on the other eye.</w:t>
      </w:r>
    </w:p>
    <w:p w14:paraId="06D79B3A" w14:textId="77777777" w:rsidR="00587653" w:rsidRDefault="00587653" w:rsidP="00587653">
      <w:pPr>
        <w:pStyle w:val="ListParagraph"/>
        <w:spacing w:before="240"/>
        <w:ind w:left="1368"/>
        <w:outlineLvl w:val="0"/>
        <w:rPr>
          <w:rFonts w:ascii="Helvetica" w:hAnsi="Helvetica" w:cs="Arial"/>
          <w:sz w:val="22"/>
          <w:szCs w:val="22"/>
        </w:rPr>
      </w:pPr>
    </w:p>
    <w:p w14:paraId="51F922FB" w14:textId="0C098305" w:rsidR="00D86C86" w:rsidRDefault="00D86C86" w:rsidP="00D86C86">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When ready, replace the wire speculum</w:t>
      </w:r>
      <w:r w:rsidR="00587653">
        <w:rPr>
          <w:rFonts w:ascii="Helvetica" w:hAnsi="Helvetica" w:cs="Arial"/>
          <w:sz w:val="22"/>
          <w:szCs w:val="22"/>
        </w:rPr>
        <w:t xml:space="preserve"> </w:t>
      </w:r>
      <w:r w:rsidR="00587653" w:rsidRPr="00C55573">
        <w:rPr>
          <w:rFonts w:ascii="Helvetica" w:hAnsi="Helvetica" w:cs="Arial"/>
          <w:b/>
          <w:bCs/>
          <w:sz w:val="22"/>
          <w:szCs w:val="22"/>
        </w:rPr>
        <w:t>[1]</w:t>
      </w:r>
      <w:r>
        <w:rPr>
          <w:rFonts w:ascii="Helvetica" w:hAnsi="Helvetica" w:cs="Arial"/>
          <w:sz w:val="22"/>
          <w:szCs w:val="22"/>
        </w:rPr>
        <w:t>, grasp and extend the nictitating membrane over the corneal surface with the forceps</w:t>
      </w:r>
      <w:r w:rsidR="00587653">
        <w:rPr>
          <w:rFonts w:ascii="Helvetica" w:hAnsi="Helvetica" w:cs="Arial"/>
          <w:sz w:val="22"/>
          <w:szCs w:val="22"/>
        </w:rPr>
        <w:t xml:space="preserve"> </w:t>
      </w:r>
      <w:r w:rsidR="00587653" w:rsidRPr="00C55573">
        <w:rPr>
          <w:rFonts w:ascii="Helvetica" w:hAnsi="Helvetica" w:cs="Arial"/>
          <w:b/>
          <w:bCs/>
          <w:sz w:val="22"/>
          <w:szCs w:val="22"/>
        </w:rPr>
        <w:t>[2]</w:t>
      </w:r>
      <w:r>
        <w:rPr>
          <w:rFonts w:ascii="Helvetica" w:hAnsi="Helvetica" w:cs="Arial"/>
          <w:sz w:val="22"/>
          <w:szCs w:val="22"/>
        </w:rPr>
        <w:t xml:space="preserve">, and cut the membrane at its base with tenotomy scissors </w:t>
      </w:r>
      <w:r w:rsidR="00587653" w:rsidRPr="00C55573">
        <w:rPr>
          <w:rFonts w:ascii="Helvetica" w:hAnsi="Helvetica" w:cs="Arial"/>
          <w:b/>
          <w:bCs/>
          <w:sz w:val="22"/>
          <w:szCs w:val="22"/>
        </w:rPr>
        <w:t>[3]</w:t>
      </w:r>
      <w:r w:rsidR="00587653">
        <w:rPr>
          <w:rFonts w:ascii="Helvetica" w:hAnsi="Helvetica" w:cs="Arial"/>
          <w:sz w:val="22"/>
          <w:szCs w:val="22"/>
        </w:rPr>
        <w:t xml:space="preserve">. </w:t>
      </w:r>
    </w:p>
    <w:p w14:paraId="23D11E9B" w14:textId="77777777" w:rsidR="00587653" w:rsidRDefault="00587653" w:rsidP="00587653">
      <w:pPr>
        <w:pStyle w:val="ListParagraph"/>
        <w:spacing w:before="240"/>
        <w:ind w:left="1080"/>
        <w:outlineLvl w:val="0"/>
        <w:rPr>
          <w:rFonts w:ascii="Helvetica" w:hAnsi="Helvetica" w:cs="Arial"/>
          <w:sz w:val="22"/>
          <w:szCs w:val="22"/>
        </w:rPr>
      </w:pPr>
    </w:p>
    <w:p w14:paraId="52D8381D" w14:textId="5A26D6B1" w:rsidR="00587653" w:rsidRDefault="00587653" w:rsidP="0058765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replacing speculum. </w:t>
      </w:r>
    </w:p>
    <w:p w14:paraId="1F073286" w14:textId="31B472CB" w:rsidR="00587653" w:rsidRDefault="00587653" w:rsidP="0058765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ECU: Talent grasping and extending the nictitating membrane. </w:t>
      </w:r>
    </w:p>
    <w:p w14:paraId="0E196A38" w14:textId="272700E4" w:rsidR="00587653" w:rsidRDefault="00587653" w:rsidP="0058765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ECU: Talent cutting the membrane. </w:t>
      </w:r>
    </w:p>
    <w:p w14:paraId="1E59EBA5" w14:textId="77777777" w:rsidR="001A0040" w:rsidRDefault="001A0040" w:rsidP="001A0040">
      <w:pPr>
        <w:pStyle w:val="ListParagraph"/>
        <w:spacing w:before="240"/>
        <w:ind w:left="1368"/>
        <w:outlineLvl w:val="0"/>
        <w:rPr>
          <w:rFonts w:ascii="Helvetica" w:hAnsi="Helvetica" w:cs="Arial"/>
          <w:sz w:val="22"/>
          <w:szCs w:val="22"/>
        </w:rPr>
      </w:pPr>
    </w:p>
    <w:p w14:paraId="0D8AEF42" w14:textId="4A71E5BB" w:rsidR="001A0040" w:rsidRDefault="001A0040" w:rsidP="001A0040">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Remove the wire speculum </w:t>
      </w:r>
      <w:r w:rsidRPr="00C55573">
        <w:rPr>
          <w:rFonts w:ascii="Helvetica" w:hAnsi="Helvetica" w:cs="Arial"/>
          <w:b/>
          <w:bCs/>
          <w:sz w:val="22"/>
          <w:szCs w:val="22"/>
        </w:rPr>
        <w:t>[1]</w:t>
      </w:r>
      <w:r>
        <w:rPr>
          <w:rFonts w:ascii="Helvetica" w:hAnsi="Helvetica" w:cs="Arial"/>
          <w:sz w:val="22"/>
          <w:szCs w:val="22"/>
        </w:rPr>
        <w:t xml:space="preserve"> and place topical antibiotic ointment over the corneal surface </w:t>
      </w:r>
      <w:r w:rsidRPr="00C55573">
        <w:rPr>
          <w:rFonts w:ascii="Helvetica" w:hAnsi="Helvetica" w:cs="Arial"/>
          <w:b/>
          <w:bCs/>
          <w:sz w:val="22"/>
          <w:szCs w:val="22"/>
        </w:rPr>
        <w:t>[2]</w:t>
      </w:r>
      <w:r>
        <w:rPr>
          <w:rFonts w:ascii="Helvetica" w:hAnsi="Helvetica" w:cs="Arial"/>
          <w:sz w:val="22"/>
          <w:szCs w:val="22"/>
        </w:rPr>
        <w:t xml:space="preserve">. </w:t>
      </w:r>
    </w:p>
    <w:p w14:paraId="0E8716B2" w14:textId="77777777" w:rsidR="001A0040" w:rsidRDefault="001A0040" w:rsidP="001A0040">
      <w:pPr>
        <w:pStyle w:val="ListParagraph"/>
        <w:spacing w:before="240"/>
        <w:ind w:left="1080"/>
        <w:outlineLvl w:val="0"/>
        <w:rPr>
          <w:rFonts w:ascii="Helvetica" w:hAnsi="Helvetica" w:cs="Arial"/>
          <w:sz w:val="22"/>
          <w:szCs w:val="22"/>
        </w:rPr>
      </w:pPr>
    </w:p>
    <w:p w14:paraId="224F20C7" w14:textId="77777777" w:rsidR="001A0040" w:rsidRDefault="001A0040" w:rsidP="001A004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removing speculum.</w:t>
      </w:r>
    </w:p>
    <w:p w14:paraId="12AB4EA8" w14:textId="492924B4" w:rsidR="001A0040" w:rsidRPr="00D86C86" w:rsidRDefault="001A0040" w:rsidP="001A004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topical antibiotic over the corneal surface. </w:t>
      </w:r>
    </w:p>
    <w:p w14:paraId="1FE7CEA0" w14:textId="77777777" w:rsidR="00450B27" w:rsidRPr="006A6324" w:rsidRDefault="00450B27" w:rsidP="00450B27">
      <w:pPr>
        <w:ind w:left="1080"/>
        <w:outlineLvl w:val="0"/>
        <w:rPr>
          <w:rFonts w:ascii="Helvetica" w:hAnsi="Helvetica" w:cs="Arial"/>
          <w:sz w:val="22"/>
          <w:szCs w:val="22"/>
        </w:rPr>
      </w:pPr>
    </w:p>
    <w:p w14:paraId="4D8131B4" w14:textId="722CD786" w:rsidR="00CE10F2" w:rsidRPr="006A6324" w:rsidRDefault="0007180E"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Complete Surgical Dacryoadenectomy </w:t>
      </w:r>
    </w:p>
    <w:p w14:paraId="705CAD57" w14:textId="4A13E6FE" w:rsidR="00CE10F2" w:rsidRDefault="00CB2D5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remove the </w:t>
      </w:r>
      <w:r w:rsidR="00FB0795">
        <w:rPr>
          <w:rFonts w:ascii="Helvetica" w:hAnsi="Helvetica" w:cs="Arial"/>
          <w:sz w:val="22"/>
          <w:szCs w:val="22"/>
        </w:rPr>
        <w:t xml:space="preserve">orbital superior lacrimal gland, or </w:t>
      </w:r>
      <w:r>
        <w:rPr>
          <w:rFonts w:ascii="Helvetica" w:hAnsi="Helvetica" w:cs="Arial"/>
          <w:sz w:val="22"/>
          <w:szCs w:val="22"/>
        </w:rPr>
        <w:t xml:space="preserve">OSLG, infliltrate the incision sites with a 50:50 mixture of 2% lidocaine and 1:100,000 epinephrine with 0.5% bupivacaine </w:t>
      </w:r>
      <w:r w:rsidRPr="00C55573">
        <w:rPr>
          <w:rFonts w:ascii="Helvetica" w:hAnsi="Helvetica" w:cs="Arial"/>
          <w:b/>
          <w:bCs/>
          <w:sz w:val="22"/>
          <w:szCs w:val="22"/>
        </w:rPr>
        <w:t>[1]</w:t>
      </w:r>
      <w:r>
        <w:rPr>
          <w:rFonts w:ascii="Helvetica" w:hAnsi="Helvetica" w:cs="Arial"/>
          <w:sz w:val="22"/>
          <w:szCs w:val="22"/>
        </w:rPr>
        <w:t xml:space="preserve">. </w:t>
      </w:r>
    </w:p>
    <w:p w14:paraId="2BB2B0B2" w14:textId="4CF9EF1E" w:rsidR="00CB2D5E" w:rsidRPr="00CB2D5E" w:rsidRDefault="00262950" w:rsidP="00CB2D5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ECU: </w:t>
      </w:r>
      <w:r w:rsidR="00CB2D5E">
        <w:rPr>
          <w:rFonts w:ascii="Helvetica" w:hAnsi="Helvetica" w:cs="Arial"/>
          <w:sz w:val="22"/>
          <w:szCs w:val="22"/>
        </w:rPr>
        <w:t>Talent infiltrating the incision site.</w:t>
      </w:r>
    </w:p>
    <w:p w14:paraId="2E72D27A" w14:textId="7092E4C3" w:rsidR="00CE10F2" w:rsidRDefault="00CB2D5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use a Colorado needle connected to an electrosurgical unit to make the skin incisions along the surgical markings </w:t>
      </w:r>
      <w:r w:rsidRPr="00C55573">
        <w:rPr>
          <w:rFonts w:ascii="Helvetica" w:hAnsi="Helvetica" w:cs="Arial"/>
          <w:b/>
          <w:bCs/>
          <w:sz w:val="22"/>
          <w:szCs w:val="22"/>
        </w:rPr>
        <w:t>[1]</w:t>
      </w:r>
      <w:r w:rsidR="00262950">
        <w:rPr>
          <w:rFonts w:ascii="Helvetica" w:hAnsi="Helvetica" w:cs="Arial"/>
          <w:sz w:val="22"/>
          <w:szCs w:val="22"/>
        </w:rPr>
        <w:t xml:space="preserve">. Typical settings are between 10 and 15 units for both cut and coagulation but can vary depending on clinical response </w:t>
      </w:r>
      <w:r w:rsidR="00262950" w:rsidRPr="00C55573">
        <w:rPr>
          <w:rFonts w:ascii="Helvetica" w:hAnsi="Helvetica" w:cs="Arial"/>
          <w:b/>
          <w:bCs/>
          <w:sz w:val="22"/>
          <w:szCs w:val="22"/>
        </w:rPr>
        <w:t>[2]</w:t>
      </w:r>
      <w:r w:rsidR="00262950">
        <w:rPr>
          <w:rFonts w:ascii="Helvetica" w:hAnsi="Helvetica" w:cs="Arial"/>
          <w:sz w:val="22"/>
          <w:szCs w:val="22"/>
        </w:rPr>
        <w:t xml:space="preserve">. </w:t>
      </w:r>
    </w:p>
    <w:p w14:paraId="4E5EFE5B" w14:textId="230DCCC1" w:rsidR="00262950" w:rsidRDefault="00262950" w:rsidP="0026295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making the skin incisions. </w:t>
      </w:r>
    </w:p>
    <w:p w14:paraId="6374BF55" w14:textId="5FBEBACC" w:rsidR="00262950" w:rsidRPr="00262950" w:rsidRDefault="00262950" w:rsidP="0026295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Electrosurgical unit with appropriate settings.</w:t>
      </w:r>
    </w:p>
    <w:p w14:paraId="173776AD" w14:textId="1B155691" w:rsidR="00262950" w:rsidRDefault="00262950"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Apply opposing tension across the skin incision to separate the tissues and expose the underlying frontoscutularis muscle fibers </w:t>
      </w:r>
      <w:r w:rsidRPr="00C55573">
        <w:rPr>
          <w:rFonts w:ascii="Helvetica" w:hAnsi="Helvetica" w:cs="Arial"/>
          <w:b/>
          <w:bCs/>
          <w:sz w:val="22"/>
          <w:szCs w:val="22"/>
        </w:rPr>
        <w:t>[1]</w:t>
      </w:r>
      <w:r>
        <w:rPr>
          <w:rFonts w:ascii="Helvetica" w:hAnsi="Helvetica" w:cs="Arial"/>
          <w:sz w:val="22"/>
          <w:szCs w:val="22"/>
        </w:rPr>
        <w:t xml:space="preserve">. Then, apply medial pressure on the globe to aid visualization of the OSLG, which is seen as a bulging tissue located just medial or deep to the frontoscutularis muscle fibers </w:t>
      </w:r>
      <w:r w:rsidRPr="00C55573">
        <w:rPr>
          <w:rFonts w:ascii="Helvetica" w:hAnsi="Helvetica" w:cs="Arial"/>
          <w:b/>
          <w:bCs/>
          <w:sz w:val="22"/>
          <w:szCs w:val="22"/>
        </w:rPr>
        <w:t>[2]</w:t>
      </w:r>
      <w:r>
        <w:rPr>
          <w:rFonts w:ascii="Helvetica" w:hAnsi="Helvetica" w:cs="Arial"/>
          <w:sz w:val="22"/>
          <w:szCs w:val="22"/>
        </w:rPr>
        <w:t xml:space="preserve">. </w:t>
      </w:r>
    </w:p>
    <w:p w14:paraId="7E9BFACA" w14:textId="407975B0" w:rsidR="00262950" w:rsidRDefault="00FB2186" w:rsidP="0026295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lastRenderedPageBreak/>
        <w:t>ECU: Talent exposing the frontoscutularis muscle fibers.</w:t>
      </w:r>
    </w:p>
    <w:p w14:paraId="07738EF6" w14:textId="07B8AB38" w:rsidR="00FB2186" w:rsidRPr="00262950" w:rsidRDefault="00FB2186" w:rsidP="0026295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ECU: Talent exposing the OSLG. </w:t>
      </w:r>
    </w:p>
    <w:p w14:paraId="06014D25" w14:textId="44B93CB7" w:rsidR="00CE10F2" w:rsidRDefault="00FB2186" w:rsidP="009A0E7C">
      <w:pPr>
        <w:numPr>
          <w:ilvl w:val="1"/>
          <w:numId w:val="12"/>
        </w:numPr>
        <w:spacing w:before="240"/>
        <w:outlineLvl w:val="0"/>
        <w:rPr>
          <w:rFonts w:ascii="Helvetica" w:hAnsi="Helvetica" w:cs="Arial"/>
          <w:sz w:val="22"/>
          <w:szCs w:val="22"/>
        </w:rPr>
      </w:pPr>
      <w:r>
        <w:rPr>
          <w:rFonts w:ascii="Helvetica" w:hAnsi="Helvetica" w:cs="Arial"/>
          <w:sz w:val="22"/>
          <w:szCs w:val="22"/>
        </w:rPr>
        <w:t>I</w:t>
      </w:r>
      <w:r w:rsidR="0011005A">
        <w:rPr>
          <w:rFonts w:ascii="Helvetica" w:hAnsi="Helvetica" w:cs="Arial"/>
          <w:sz w:val="22"/>
          <w:szCs w:val="22"/>
        </w:rPr>
        <w:t>f</w:t>
      </w:r>
      <w:r>
        <w:rPr>
          <w:rFonts w:ascii="Helvetica" w:hAnsi="Helvetica" w:cs="Arial"/>
          <w:sz w:val="22"/>
          <w:szCs w:val="22"/>
        </w:rPr>
        <w:t xml:space="preserve"> necessary, move the muscle fibers to the side to expose the underlying incisure </w:t>
      </w:r>
      <w:r w:rsidRPr="00C55573">
        <w:rPr>
          <w:rFonts w:ascii="Helvetica" w:hAnsi="Helvetica" w:cs="Arial"/>
          <w:b/>
          <w:bCs/>
          <w:sz w:val="22"/>
          <w:szCs w:val="22"/>
        </w:rPr>
        <w:t>[1]</w:t>
      </w:r>
      <w:r>
        <w:rPr>
          <w:rFonts w:ascii="Helvetica" w:hAnsi="Helvetica" w:cs="Arial"/>
          <w:sz w:val="22"/>
          <w:szCs w:val="22"/>
        </w:rPr>
        <w:t xml:space="preserve"> and use toothed forceps with capsulotomy scissors to gently retract and cut the fibrous capsule over the OSLG </w:t>
      </w:r>
      <w:r w:rsidRPr="00C55573">
        <w:rPr>
          <w:rFonts w:ascii="Helvetica" w:hAnsi="Helvetica" w:cs="Arial"/>
          <w:b/>
          <w:bCs/>
          <w:sz w:val="22"/>
          <w:szCs w:val="22"/>
        </w:rPr>
        <w:t>[2]</w:t>
      </w:r>
      <w:r>
        <w:rPr>
          <w:rFonts w:ascii="Helvetica" w:hAnsi="Helvetica" w:cs="Arial"/>
          <w:sz w:val="22"/>
          <w:szCs w:val="22"/>
        </w:rPr>
        <w:t xml:space="preserve">. </w:t>
      </w:r>
    </w:p>
    <w:p w14:paraId="652C9598" w14:textId="48EE6312" w:rsidR="00FB2186" w:rsidRDefault="00FB2186" w:rsidP="00FB218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moving muscle fibers to the side. </w:t>
      </w:r>
    </w:p>
    <w:p w14:paraId="7C5B7C68" w14:textId="23A44840" w:rsidR="00FB2186" w:rsidRDefault="00FB2186" w:rsidP="00FB218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retracting and cutting the fibrous capsule over the OSLG.</w:t>
      </w:r>
    </w:p>
    <w:p w14:paraId="7074920B" w14:textId="77777777" w:rsidR="00FB2186" w:rsidRDefault="00FB2186" w:rsidP="00FB2186">
      <w:pPr>
        <w:pStyle w:val="ListParagraph"/>
        <w:spacing w:before="240"/>
        <w:ind w:left="1368"/>
        <w:outlineLvl w:val="0"/>
        <w:rPr>
          <w:rFonts w:ascii="Helvetica" w:hAnsi="Helvetica" w:cs="Arial"/>
          <w:sz w:val="22"/>
          <w:szCs w:val="22"/>
        </w:rPr>
      </w:pPr>
    </w:p>
    <w:p w14:paraId="3C1C2864" w14:textId="397F787B" w:rsidR="00FB2186" w:rsidRDefault="00FB2186" w:rsidP="00FB2186">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Using forceps, grasp the OSLG gland tissue and gently pull it out through the superior incisure using a hand over hand technique </w:t>
      </w:r>
      <w:r w:rsidRPr="00C55573">
        <w:rPr>
          <w:rFonts w:ascii="Helvetica" w:hAnsi="Helvetica" w:cs="Arial"/>
          <w:b/>
          <w:bCs/>
          <w:sz w:val="22"/>
          <w:szCs w:val="22"/>
        </w:rPr>
        <w:t>[1]</w:t>
      </w:r>
      <w:r>
        <w:rPr>
          <w:rFonts w:ascii="Helvetica" w:hAnsi="Helvetica" w:cs="Arial"/>
          <w:sz w:val="22"/>
          <w:szCs w:val="22"/>
        </w:rPr>
        <w:t xml:space="preserve">. Cut </w:t>
      </w:r>
      <w:r w:rsidR="006C0763">
        <w:rPr>
          <w:rFonts w:ascii="Helvetica" w:hAnsi="Helvetica" w:cs="Arial"/>
          <w:sz w:val="22"/>
          <w:szCs w:val="22"/>
        </w:rPr>
        <w:t xml:space="preserve">small, fibrous bands with the capsulotomy scissors to free the gland from its position in the orbit </w:t>
      </w:r>
      <w:r w:rsidR="006C0763" w:rsidRPr="00C55573">
        <w:rPr>
          <w:rFonts w:ascii="Helvetica" w:hAnsi="Helvetica" w:cs="Arial"/>
          <w:b/>
          <w:bCs/>
          <w:sz w:val="22"/>
          <w:szCs w:val="22"/>
        </w:rPr>
        <w:t>[2]</w:t>
      </w:r>
      <w:r w:rsidR="006C0763">
        <w:rPr>
          <w:rFonts w:ascii="Helvetica" w:hAnsi="Helvetica" w:cs="Arial"/>
          <w:sz w:val="22"/>
          <w:szCs w:val="22"/>
        </w:rPr>
        <w:t xml:space="preserve">. </w:t>
      </w:r>
    </w:p>
    <w:p w14:paraId="6A3DE9BD" w14:textId="77777777" w:rsidR="006C0763" w:rsidRDefault="006C0763" w:rsidP="006C0763">
      <w:pPr>
        <w:pStyle w:val="ListParagraph"/>
        <w:spacing w:before="240"/>
        <w:ind w:left="1080"/>
        <w:outlineLvl w:val="0"/>
        <w:rPr>
          <w:rFonts w:ascii="Helvetica" w:hAnsi="Helvetica" w:cs="Arial"/>
          <w:sz w:val="22"/>
          <w:szCs w:val="22"/>
        </w:rPr>
      </w:pPr>
    </w:p>
    <w:p w14:paraId="7C93DB8A" w14:textId="13411DA8" w:rsidR="006C0763" w:rsidRDefault="006C0763" w:rsidP="006C076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grasping the OSLG gland and pulling it out. </w:t>
      </w:r>
    </w:p>
    <w:p w14:paraId="441B756C" w14:textId="643CD671" w:rsidR="006C0763" w:rsidRDefault="006C0763" w:rsidP="006C076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cutting the fibrous bands to free the gland. </w:t>
      </w:r>
    </w:p>
    <w:p w14:paraId="0CFBA4A4" w14:textId="77777777" w:rsidR="006C0763" w:rsidRDefault="006C0763" w:rsidP="006C0763">
      <w:pPr>
        <w:pStyle w:val="ListParagraph"/>
        <w:spacing w:before="240"/>
        <w:ind w:left="1368"/>
        <w:outlineLvl w:val="0"/>
        <w:rPr>
          <w:rFonts w:ascii="Helvetica" w:hAnsi="Helvetica" w:cs="Arial"/>
          <w:sz w:val="22"/>
          <w:szCs w:val="22"/>
        </w:rPr>
      </w:pPr>
    </w:p>
    <w:p w14:paraId="4B9741BA" w14:textId="6649578A" w:rsidR="006C0763" w:rsidRDefault="006C0763" w:rsidP="006C0763">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When the gland has been removed, use generous cautery with the Colorado needle to create tissue char, truncating the gland within the incisure as deeply as possible</w:t>
      </w:r>
      <w:r w:rsidR="0071082E">
        <w:rPr>
          <w:rFonts w:ascii="Helvetica" w:hAnsi="Helvetica" w:cs="Arial"/>
          <w:sz w:val="22"/>
          <w:szCs w:val="22"/>
        </w:rPr>
        <w:t xml:space="preserve">. This will later serve as a confirmatory landmark during the removal of the </w:t>
      </w:r>
      <w:r w:rsidR="0011005A">
        <w:rPr>
          <w:rFonts w:ascii="Helvetica" w:hAnsi="Helvetica" w:cs="Arial"/>
          <w:sz w:val="22"/>
          <w:szCs w:val="22"/>
        </w:rPr>
        <w:t xml:space="preserve">palpebral superior lacrimal gland, or </w:t>
      </w:r>
      <w:r w:rsidR="0071082E">
        <w:rPr>
          <w:rFonts w:ascii="Helvetica" w:hAnsi="Helvetica" w:cs="Arial"/>
          <w:sz w:val="22"/>
          <w:szCs w:val="22"/>
        </w:rPr>
        <w:t xml:space="preserve">PSLG </w:t>
      </w:r>
      <w:r w:rsidRPr="00C55573">
        <w:rPr>
          <w:rFonts w:ascii="Helvetica" w:hAnsi="Helvetica" w:cs="Arial"/>
          <w:b/>
          <w:bCs/>
          <w:sz w:val="22"/>
          <w:szCs w:val="22"/>
        </w:rPr>
        <w:t>[1]</w:t>
      </w:r>
      <w:r>
        <w:rPr>
          <w:rFonts w:ascii="Helvetica" w:hAnsi="Helvetica" w:cs="Arial"/>
          <w:sz w:val="22"/>
          <w:szCs w:val="22"/>
        </w:rPr>
        <w:t xml:space="preserve">. </w:t>
      </w:r>
    </w:p>
    <w:p w14:paraId="1F9789DF" w14:textId="77777777" w:rsidR="0071082E" w:rsidRDefault="0071082E" w:rsidP="0071082E">
      <w:pPr>
        <w:pStyle w:val="ListParagraph"/>
        <w:spacing w:before="240"/>
        <w:ind w:left="1080"/>
        <w:outlineLvl w:val="0"/>
        <w:rPr>
          <w:rFonts w:ascii="Helvetica" w:hAnsi="Helvetica" w:cs="Arial"/>
          <w:sz w:val="22"/>
          <w:szCs w:val="22"/>
        </w:rPr>
      </w:pPr>
    </w:p>
    <w:p w14:paraId="5536007B" w14:textId="6AF515DA" w:rsidR="006C0763" w:rsidRDefault="0071082E" w:rsidP="006C076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ECU: </w:t>
      </w:r>
      <w:r w:rsidR="006C0763">
        <w:rPr>
          <w:rFonts w:ascii="Helvetica" w:hAnsi="Helvetica" w:cs="Arial"/>
          <w:sz w:val="22"/>
          <w:szCs w:val="22"/>
        </w:rPr>
        <w:t>Talent creating tissue char</w:t>
      </w:r>
      <w:r>
        <w:rPr>
          <w:rFonts w:ascii="Helvetica" w:hAnsi="Helvetica" w:cs="Arial"/>
          <w:sz w:val="22"/>
          <w:szCs w:val="22"/>
        </w:rPr>
        <w:t xml:space="preserve"> and truncating the gland.</w:t>
      </w:r>
    </w:p>
    <w:p w14:paraId="575449A0" w14:textId="77777777" w:rsidR="0071082E" w:rsidRDefault="0071082E" w:rsidP="0071082E">
      <w:pPr>
        <w:pStyle w:val="ListParagraph"/>
        <w:spacing w:before="240"/>
        <w:ind w:left="1368"/>
        <w:outlineLvl w:val="0"/>
        <w:rPr>
          <w:rFonts w:ascii="Helvetica" w:hAnsi="Helvetica" w:cs="Arial"/>
          <w:sz w:val="22"/>
          <w:szCs w:val="22"/>
        </w:rPr>
      </w:pPr>
    </w:p>
    <w:p w14:paraId="093AF209" w14:textId="1496FEDD" w:rsidR="0071082E" w:rsidRDefault="0071082E" w:rsidP="0071082E">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To remove the</w:t>
      </w:r>
      <w:r w:rsidR="00FB0795">
        <w:rPr>
          <w:rFonts w:ascii="Helvetica" w:hAnsi="Helvetica" w:cs="Arial"/>
          <w:sz w:val="22"/>
          <w:szCs w:val="22"/>
        </w:rPr>
        <w:t xml:space="preserve"> </w:t>
      </w:r>
      <w:r>
        <w:rPr>
          <w:rFonts w:ascii="Helvetica" w:hAnsi="Helvetica" w:cs="Arial"/>
          <w:sz w:val="22"/>
          <w:szCs w:val="22"/>
        </w:rPr>
        <w:t>PSLG</w:t>
      </w:r>
      <w:r w:rsidR="0011005A">
        <w:rPr>
          <w:rFonts w:ascii="Helvetica" w:hAnsi="Helvetica" w:cs="Arial"/>
          <w:sz w:val="22"/>
          <w:szCs w:val="22"/>
        </w:rPr>
        <w:t>,</w:t>
      </w:r>
      <w:r>
        <w:rPr>
          <w:rFonts w:ascii="Helvetica" w:hAnsi="Helvetica" w:cs="Arial"/>
          <w:sz w:val="22"/>
          <w:szCs w:val="22"/>
        </w:rPr>
        <w:t xml:space="preserve"> evert the upper eyelid with a cotton-tipped applicator </w:t>
      </w:r>
      <w:r w:rsidRPr="00C55573">
        <w:rPr>
          <w:rFonts w:ascii="Helvetica" w:hAnsi="Helvetica" w:cs="Arial"/>
          <w:b/>
          <w:bCs/>
          <w:sz w:val="22"/>
          <w:szCs w:val="22"/>
        </w:rPr>
        <w:t>[1]</w:t>
      </w:r>
      <w:r>
        <w:rPr>
          <w:rFonts w:ascii="Helvetica" w:hAnsi="Helvetica" w:cs="Arial"/>
          <w:sz w:val="22"/>
          <w:szCs w:val="22"/>
        </w:rPr>
        <w:t xml:space="preserve">, which will make the bulbous end of the PSLG visible </w:t>
      </w:r>
      <w:r w:rsidRPr="00C55573">
        <w:rPr>
          <w:rFonts w:ascii="Helvetica" w:hAnsi="Helvetica" w:cs="Arial"/>
          <w:b/>
          <w:bCs/>
          <w:sz w:val="22"/>
          <w:szCs w:val="22"/>
        </w:rPr>
        <w:t>[2]</w:t>
      </w:r>
      <w:r>
        <w:rPr>
          <w:rFonts w:ascii="Helvetica" w:hAnsi="Helvetica" w:cs="Arial"/>
          <w:sz w:val="22"/>
          <w:szCs w:val="22"/>
        </w:rPr>
        <w:t xml:space="preserve">. </w:t>
      </w:r>
    </w:p>
    <w:p w14:paraId="315E48BF" w14:textId="77777777" w:rsidR="0071082E" w:rsidRDefault="0071082E" w:rsidP="0071082E">
      <w:pPr>
        <w:pStyle w:val="ListParagraph"/>
        <w:spacing w:before="240"/>
        <w:ind w:left="1080"/>
        <w:outlineLvl w:val="0"/>
        <w:rPr>
          <w:rFonts w:ascii="Helvetica" w:hAnsi="Helvetica" w:cs="Arial"/>
          <w:sz w:val="22"/>
          <w:szCs w:val="22"/>
        </w:rPr>
      </w:pPr>
    </w:p>
    <w:p w14:paraId="41EA3479" w14:textId="49126535" w:rsidR="0071082E" w:rsidRDefault="0071082E" w:rsidP="0071082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everting eyelid. </w:t>
      </w:r>
    </w:p>
    <w:p w14:paraId="61C18F46" w14:textId="5B76B224" w:rsidR="0071082E" w:rsidRDefault="0071082E" w:rsidP="0071082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ECU: Bulbous end of the PSLG.</w:t>
      </w:r>
    </w:p>
    <w:p w14:paraId="739CF7C0" w14:textId="77777777" w:rsidR="0071082E" w:rsidRDefault="0071082E" w:rsidP="0071082E">
      <w:pPr>
        <w:pStyle w:val="ListParagraph"/>
        <w:spacing w:before="240"/>
        <w:ind w:left="1368"/>
        <w:outlineLvl w:val="0"/>
        <w:rPr>
          <w:rFonts w:ascii="Helvetica" w:hAnsi="Helvetica" w:cs="Arial"/>
          <w:sz w:val="22"/>
          <w:szCs w:val="22"/>
        </w:rPr>
      </w:pPr>
    </w:p>
    <w:p w14:paraId="37FD37BA" w14:textId="60210B79" w:rsidR="0071082E" w:rsidRDefault="0071082E" w:rsidP="0071082E">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Engage the PSLG with toothed forceps and retract it from the eyelid surface while using capsulotomy scissors to cut around its base and separate it from the underlying tarsus </w:t>
      </w:r>
      <w:r w:rsidRPr="00C55573">
        <w:rPr>
          <w:rFonts w:ascii="Helvetica" w:hAnsi="Helvetica" w:cs="Arial"/>
          <w:b/>
          <w:bCs/>
          <w:sz w:val="22"/>
          <w:szCs w:val="22"/>
        </w:rPr>
        <w:t>[1]</w:t>
      </w:r>
      <w:r>
        <w:rPr>
          <w:rFonts w:ascii="Helvetica" w:hAnsi="Helvetica" w:cs="Arial"/>
          <w:sz w:val="22"/>
          <w:szCs w:val="22"/>
        </w:rPr>
        <w:t xml:space="preserve">. Control moderate bleeding with the monopolar cautery </w:t>
      </w:r>
      <w:r w:rsidRPr="00C55573">
        <w:rPr>
          <w:rFonts w:ascii="Helvetica" w:hAnsi="Helvetica" w:cs="Arial"/>
          <w:b/>
          <w:bCs/>
          <w:sz w:val="22"/>
          <w:szCs w:val="22"/>
        </w:rPr>
        <w:t>[2]</w:t>
      </w:r>
      <w:r>
        <w:rPr>
          <w:rFonts w:ascii="Helvetica" w:hAnsi="Helvetica" w:cs="Arial"/>
          <w:sz w:val="22"/>
          <w:szCs w:val="22"/>
        </w:rPr>
        <w:t xml:space="preserve">. </w:t>
      </w:r>
    </w:p>
    <w:p w14:paraId="6EC21624" w14:textId="77777777" w:rsidR="0071082E" w:rsidRDefault="0071082E" w:rsidP="0071082E">
      <w:pPr>
        <w:pStyle w:val="ListParagraph"/>
        <w:spacing w:before="240"/>
        <w:ind w:left="1080"/>
        <w:outlineLvl w:val="0"/>
        <w:rPr>
          <w:rFonts w:ascii="Helvetica" w:hAnsi="Helvetica" w:cs="Arial"/>
          <w:sz w:val="22"/>
          <w:szCs w:val="22"/>
        </w:rPr>
      </w:pPr>
    </w:p>
    <w:p w14:paraId="060099C1" w14:textId="606ACA4B" w:rsidR="0071082E" w:rsidRDefault="0016275D" w:rsidP="0071082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ECU: </w:t>
      </w:r>
      <w:r w:rsidR="0071082E">
        <w:rPr>
          <w:rFonts w:ascii="Helvetica" w:hAnsi="Helvetica" w:cs="Arial"/>
          <w:sz w:val="22"/>
          <w:szCs w:val="22"/>
        </w:rPr>
        <w:t xml:space="preserve">Talent engaging PSLG with forceps and cutting around its base. </w:t>
      </w:r>
    </w:p>
    <w:p w14:paraId="3C160332" w14:textId="15EA54DC" w:rsidR="0071082E" w:rsidRDefault="0071082E" w:rsidP="0071082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using monopolar cautery to control bleeding. </w:t>
      </w:r>
    </w:p>
    <w:p w14:paraId="59C6291A" w14:textId="77777777" w:rsidR="0016275D" w:rsidRDefault="0016275D" w:rsidP="0016275D">
      <w:pPr>
        <w:pStyle w:val="ListParagraph"/>
        <w:spacing w:before="240"/>
        <w:ind w:left="1368"/>
        <w:outlineLvl w:val="0"/>
        <w:rPr>
          <w:rFonts w:ascii="Helvetica" w:hAnsi="Helvetica" w:cs="Arial"/>
          <w:sz w:val="22"/>
          <w:szCs w:val="22"/>
        </w:rPr>
      </w:pPr>
    </w:p>
    <w:p w14:paraId="67E5A2F9" w14:textId="71CE1026" w:rsidR="0016275D" w:rsidRDefault="0016275D" w:rsidP="0016275D">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Apply continuous traction on the separated tissue plane for dissection, which will allow the main excretory duct of the</w:t>
      </w:r>
      <w:r w:rsidR="00D53C25">
        <w:rPr>
          <w:rFonts w:ascii="Helvetica" w:hAnsi="Helvetica" w:cs="Arial"/>
          <w:sz w:val="22"/>
          <w:szCs w:val="22"/>
        </w:rPr>
        <w:t xml:space="preserve"> superior lacrimal gland, or</w:t>
      </w:r>
      <w:r>
        <w:rPr>
          <w:rFonts w:ascii="Helvetica" w:hAnsi="Helvetica" w:cs="Arial"/>
          <w:sz w:val="22"/>
          <w:szCs w:val="22"/>
        </w:rPr>
        <w:t xml:space="preserve"> SLG</w:t>
      </w:r>
      <w:r w:rsidR="00D53C25">
        <w:rPr>
          <w:rFonts w:ascii="Helvetica" w:hAnsi="Helvetica" w:cs="Arial"/>
          <w:sz w:val="22"/>
          <w:szCs w:val="22"/>
        </w:rPr>
        <w:t>,</w:t>
      </w:r>
      <w:r>
        <w:rPr>
          <w:rFonts w:ascii="Helvetica" w:hAnsi="Helvetica" w:cs="Arial"/>
          <w:sz w:val="22"/>
          <w:szCs w:val="22"/>
        </w:rPr>
        <w:t xml:space="preserve"> to be removed as well </w:t>
      </w:r>
      <w:r w:rsidRPr="00C55573">
        <w:rPr>
          <w:rFonts w:ascii="Helvetica" w:hAnsi="Helvetica" w:cs="Arial"/>
          <w:b/>
          <w:bCs/>
          <w:sz w:val="22"/>
          <w:szCs w:val="22"/>
        </w:rPr>
        <w:t>[1]</w:t>
      </w:r>
      <w:r>
        <w:rPr>
          <w:rFonts w:ascii="Helvetica" w:hAnsi="Helvetica" w:cs="Arial"/>
          <w:sz w:val="22"/>
          <w:szCs w:val="22"/>
        </w:rPr>
        <w:t xml:space="preserve">. </w:t>
      </w:r>
    </w:p>
    <w:p w14:paraId="765E091D" w14:textId="77777777" w:rsidR="0016275D" w:rsidRDefault="0016275D" w:rsidP="0016275D">
      <w:pPr>
        <w:pStyle w:val="ListParagraph"/>
        <w:spacing w:before="240"/>
        <w:ind w:left="1080"/>
        <w:outlineLvl w:val="0"/>
        <w:rPr>
          <w:rFonts w:ascii="Helvetica" w:hAnsi="Helvetica" w:cs="Arial"/>
          <w:sz w:val="22"/>
          <w:szCs w:val="22"/>
        </w:rPr>
      </w:pPr>
    </w:p>
    <w:p w14:paraId="47ADCD3B" w14:textId="5FDAAF2D" w:rsidR="0016275D" w:rsidRDefault="0016275D" w:rsidP="0016275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applying continuous traction on the separated tissue.</w:t>
      </w:r>
    </w:p>
    <w:p w14:paraId="637F2C89" w14:textId="77777777" w:rsidR="0016275D" w:rsidRDefault="0016275D" w:rsidP="0016275D">
      <w:pPr>
        <w:pStyle w:val="ListParagraph"/>
        <w:spacing w:before="240"/>
        <w:ind w:left="1368"/>
        <w:outlineLvl w:val="0"/>
        <w:rPr>
          <w:rFonts w:ascii="Helvetica" w:hAnsi="Helvetica" w:cs="Arial"/>
          <w:sz w:val="22"/>
          <w:szCs w:val="22"/>
        </w:rPr>
      </w:pPr>
    </w:p>
    <w:p w14:paraId="187E7C22" w14:textId="2094DEB3" w:rsidR="0016275D" w:rsidRDefault="0016275D" w:rsidP="0016275D">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To resect the </w:t>
      </w:r>
      <w:r w:rsidR="00FB0795">
        <w:rPr>
          <w:rFonts w:ascii="Helvetica" w:hAnsi="Helvetica" w:cs="Arial"/>
          <w:sz w:val="22"/>
          <w:szCs w:val="22"/>
        </w:rPr>
        <w:t xml:space="preserve">larger inferior lacrimal gland, or </w:t>
      </w:r>
      <w:r>
        <w:rPr>
          <w:rFonts w:ascii="Helvetica" w:hAnsi="Helvetica" w:cs="Arial"/>
          <w:sz w:val="22"/>
          <w:szCs w:val="22"/>
        </w:rPr>
        <w:t xml:space="preserve">ILG, use the Colorado microdissection needle to incise and separate the skin, </w:t>
      </w:r>
      <w:r w:rsidRPr="0016275D">
        <w:rPr>
          <w:rFonts w:ascii="Helvetica" w:hAnsi="Helvetica" w:cs="Arial"/>
          <w:sz w:val="22"/>
          <w:szCs w:val="22"/>
        </w:rPr>
        <w:t xml:space="preserve">the depressor muscle of the inferior palpebra, the </w:t>
      </w:r>
      <w:r w:rsidRPr="00D53C25">
        <w:rPr>
          <w:rFonts w:ascii="Helvetica" w:hAnsi="Helvetica" w:cs="Arial"/>
          <w:sz w:val="22"/>
          <w:szCs w:val="22"/>
        </w:rPr>
        <w:t>zygomaticolabial part of the</w:t>
      </w:r>
      <w:r w:rsidRPr="0016275D">
        <w:rPr>
          <w:rFonts w:ascii="Helvetica" w:hAnsi="Helvetica" w:cs="Arial"/>
          <w:sz w:val="22"/>
          <w:szCs w:val="22"/>
        </w:rPr>
        <w:t xml:space="preserve"> zygomatic muscle, and </w:t>
      </w:r>
      <w:r w:rsidR="00D72F4B">
        <w:rPr>
          <w:rFonts w:ascii="Helvetica" w:hAnsi="Helvetica" w:cs="Arial"/>
          <w:sz w:val="22"/>
          <w:szCs w:val="22"/>
        </w:rPr>
        <w:t xml:space="preserve">the </w:t>
      </w:r>
      <w:r w:rsidRPr="0016275D">
        <w:rPr>
          <w:rFonts w:ascii="Helvetica" w:hAnsi="Helvetica" w:cs="Arial"/>
          <w:sz w:val="22"/>
          <w:szCs w:val="22"/>
        </w:rPr>
        <w:t>orbicularis muscle</w:t>
      </w:r>
      <w:r w:rsidR="00D72F4B">
        <w:rPr>
          <w:rFonts w:ascii="Helvetica" w:hAnsi="Helvetica" w:cs="Arial"/>
          <w:sz w:val="22"/>
          <w:szCs w:val="22"/>
        </w:rPr>
        <w:t xml:space="preserve"> </w:t>
      </w:r>
      <w:r w:rsidR="00D72F4B" w:rsidRPr="00C55573">
        <w:rPr>
          <w:rFonts w:ascii="Helvetica" w:hAnsi="Helvetica" w:cs="Arial"/>
          <w:b/>
          <w:bCs/>
          <w:sz w:val="22"/>
          <w:szCs w:val="22"/>
        </w:rPr>
        <w:t>[1]</w:t>
      </w:r>
      <w:r w:rsidR="00D72F4B">
        <w:rPr>
          <w:rFonts w:ascii="Helvetica" w:hAnsi="Helvetica" w:cs="Arial"/>
          <w:sz w:val="22"/>
          <w:szCs w:val="22"/>
        </w:rPr>
        <w:t xml:space="preserve">. Maintain hemostasis with the monopolar cautery </w:t>
      </w:r>
      <w:r w:rsidR="00D72F4B" w:rsidRPr="00C55573">
        <w:rPr>
          <w:rFonts w:ascii="Helvetica" w:hAnsi="Helvetica" w:cs="Arial"/>
          <w:b/>
          <w:bCs/>
          <w:sz w:val="22"/>
          <w:szCs w:val="22"/>
        </w:rPr>
        <w:t>[2]</w:t>
      </w:r>
      <w:r w:rsidR="00D72F4B">
        <w:rPr>
          <w:rFonts w:ascii="Helvetica" w:hAnsi="Helvetica" w:cs="Arial"/>
          <w:sz w:val="22"/>
          <w:szCs w:val="22"/>
        </w:rPr>
        <w:t xml:space="preserve">. </w:t>
      </w:r>
    </w:p>
    <w:p w14:paraId="0F9D54E5" w14:textId="77777777" w:rsidR="00D72F4B" w:rsidRDefault="00D72F4B" w:rsidP="00D72F4B">
      <w:pPr>
        <w:pStyle w:val="ListParagraph"/>
        <w:spacing w:before="240"/>
        <w:ind w:left="1080"/>
        <w:outlineLvl w:val="0"/>
        <w:rPr>
          <w:rFonts w:ascii="Helvetica" w:hAnsi="Helvetica" w:cs="Arial"/>
          <w:sz w:val="22"/>
          <w:szCs w:val="22"/>
        </w:rPr>
      </w:pPr>
    </w:p>
    <w:p w14:paraId="51B7D45C" w14:textId="3AE09D40" w:rsidR="00D72F4B" w:rsidRDefault="00D72F4B" w:rsidP="00D72F4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cutting through tissue. </w:t>
      </w:r>
    </w:p>
    <w:p w14:paraId="55FD77D7" w14:textId="374C86CC" w:rsidR="00D72F4B" w:rsidRDefault="00D72F4B" w:rsidP="00D72F4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maintaining hemostasis. </w:t>
      </w:r>
    </w:p>
    <w:p w14:paraId="0DDC074B" w14:textId="77777777" w:rsidR="00D72F4B" w:rsidRDefault="00D72F4B" w:rsidP="00D72F4B">
      <w:pPr>
        <w:pStyle w:val="ListParagraph"/>
        <w:spacing w:before="240"/>
        <w:ind w:left="1368"/>
        <w:outlineLvl w:val="0"/>
        <w:rPr>
          <w:rFonts w:ascii="Helvetica" w:hAnsi="Helvetica" w:cs="Arial"/>
          <w:sz w:val="22"/>
          <w:szCs w:val="22"/>
        </w:rPr>
      </w:pPr>
    </w:p>
    <w:p w14:paraId="1144DA91" w14:textId="32D37EE6" w:rsidR="00D72F4B" w:rsidRDefault="00D72F4B" w:rsidP="00D72F4B">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As the incision is carried deeper through the skin marking, look for the sheen of a fascial plane over the zygomatic bone or superficial part of the masseter muscle </w:t>
      </w:r>
      <w:r w:rsidRPr="00C55573">
        <w:rPr>
          <w:rFonts w:ascii="Helvetica" w:hAnsi="Helvetica" w:cs="Arial"/>
          <w:b/>
          <w:bCs/>
          <w:sz w:val="22"/>
          <w:szCs w:val="22"/>
        </w:rPr>
        <w:t>[1]</w:t>
      </w:r>
      <w:r>
        <w:rPr>
          <w:rFonts w:ascii="Helvetica" w:hAnsi="Helvetica" w:cs="Arial"/>
          <w:sz w:val="22"/>
          <w:szCs w:val="22"/>
        </w:rPr>
        <w:t xml:space="preserve">. At this point, maintain the tissue plane and carry it superiorly toward the orbital rim </w:t>
      </w:r>
      <w:r w:rsidRPr="00C55573">
        <w:rPr>
          <w:rFonts w:ascii="Helvetica" w:hAnsi="Helvetica" w:cs="Arial"/>
          <w:b/>
          <w:bCs/>
          <w:sz w:val="22"/>
          <w:szCs w:val="22"/>
        </w:rPr>
        <w:t>[2]</w:t>
      </w:r>
      <w:r>
        <w:rPr>
          <w:rFonts w:ascii="Helvetica" w:hAnsi="Helvetica" w:cs="Arial"/>
          <w:sz w:val="22"/>
          <w:szCs w:val="22"/>
        </w:rPr>
        <w:t>.</w:t>
      </w:r>
    </w:p>
    <w:p w14:paraId="76B81CEF" w14:textId="77777777" w:rsidR="00A267F1" w:rsidRDefault="00A267F1" w:rsidP="00A267F1">
      <w:pPr>
        <w:pStyle w:val="ListParagraph"/>
        <w:spacing w:before="240"/>
        <w:ind w:left="1080"/>
        <w:outlineLvl w:val="0"/>
        <w:rPr>
          <w:rFonts w:ascii="Helvetica" w:hAnsi="Helvetica" w:cs="Arial"/>
          <w:sz w:val="22"/>
          <w:szCs w:val="22"/>
        </w:rPr>
      </w:pPr>
    </w:p>
    <w:p w14:paraId="0CE4C835" w14:textId="79808838" w:rsidR="00D72F4B" w:rsidRDefault="00D72F4B" w:rsidP="00D72F4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Fascial plane appearing as </w:t>
      </w:r>
      <w:r w:rsidR="00A267F1">
        <w:rPr>
          <w:rFonts w:ascii="Helvetica" w:hAnsi="Helvetica" w:cs="Arial"/>
          <w:sz w:val="22"/>
          <w:szCs w:val="22"/>
        </w:rPr>
        <w:t>incision is carried deeper.</w:t>
      </w:r>
    </w:p>
    <w:p w14:paraId="2517B5F4" w14:textId="103B05CC" w:rsidR="00A267F1" w:rsidRDefault="00A267F1" w:rsidP="00D72F4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maintaining the tissue plane and carrying it toward the orbital rim. </w:t>
      </w:r>
    </w:p>
    <w:p w14:paraId="435A1815" w14:textId="77777777" w:rsidR="00A267F1" w:rsidRDefault="00A267F1" w:rsidP="00A267F1">
      <w:pPr>
        <w:pStyle w:val="ListParagraph"/>
        <w:spacing w:before="240"/>
        <w:ind w:left="1368"/>
        <w:outlineLvl w:val="0"/>
        <w:rPr>
          <w:rFonts w:ascii="Helvetica" w:hAnsi="Helvetica" w:cs="Arial"/>
          <w:sz w:val="22"/>
          <w:szCs w:val="22"/>
        </w:rPr>
      </w:pPr>
    </w:p>
    <w:p w14:paraId="0C7E146D" w14:textId="14284DF0" w:rsidR="00A267F1" w:rsidRDefault="00A267F1" w:rsidP="00A267F1">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Identify and incise the capsule surrounding the ILG </w:t>
      </w:r>
      <w:r w:rsidRPr="00C55573">
        <w:rPr>
          <w:rFonts w:ascii="Helvetica" w:hAnsi="Helvetica" w:cs="Arial"/>
          <w:b/>
          <w:bCs/>
          <w:sz w:val="22"/>
          <w:szCs w:val="22"/>
        </w:rPr>
        <w:t>[1]</w:t>
      </w:r>
      <w:r>
        <w:rPr>
          <w:rFonts w:ascii="Helvetica" w:hAnsi="Helvetica" w:cs="Arial"/>
          <w:sz w:val="22"/>
          <w:szCs w:val="22"/>
        </w:rPr>
        <w:t xml:space="preserve">, then identify the tan tissue of the ILG. Only the anterior portion of the ILG head will be visible, but it can be followed medially as it passes beneath the zygomatic arch and transitions into the tail </w:t>
      </w:r>
      <w:r w:rsidRPr="00C55573">
        <w:rPr>
          <w:rFonts w:ascii="Helvetica" w:hAnsi="Helvetica" w:cs="Arial"/>
          <w:b/>
          <w:bCs/>
          <w:sz w:val="22"/>
          <w:szCs w:val="22"/>
        </w:rPr>
        <w:t>[</w:t>
      </w:r>
      <w:r w:rsidR="003C4CF2" w:rsidRPr="00C55573">
        <w:rPr>
          <w:rFonts w:ascii="Helvetica" w:hAnsi="Helvetica" w:cs="Arial"/>
          <w:b/>
          <w:bCs/>
          <w:sz w:val="22"/>
          <w:szCs w:val="22"/>
        </w:rPr>
        <w:t>2</w:t>
      </w:r>
      <w:r w:rsidRPr="00C55573">
        <w:rPr>
          <w:rFonts w:ascii="Helvetica" w:hAnsi="Helvetica" w:cs="Arial"/>
          <w:b/>
          <w:bCs/>
          <w:sz w:val="22"/>
          <w:szCs w:val="22"/>
        </w:rPr>
        <w:t>]</w:t>
      </w:r>
      <w:r>
        <w:rPr>
          <w:rFonts w:ascii="Helvetica" w:hAnsi="Helvetica" w:cs="Arial"/>
          <w:sz w:val="22"/>
          <w:szCs w:val="22"/>
        </w:rPr>
        <w:t xml:space="preserve">. </w:t>
      </w:r>
    </w:p>
    <w:p w14:paraId="4812BB23" w14:textId="11A2121F" w:rsidR="003C4CF2" w:rsidRDefault="003C4CF2" w:rsidP="003C4CF2">
      <w:pPr>
        <w:pStyle w:val="ListParagraph"/>
        <w:spacing w:before="240"/>
        <w:ind w:left="1080"/>
        <w:outlineLvl w:val="0"/>
        <w:rPr>
          <w:rFonts w:ascii="Helvetica" w:hAnsi="Helvetica" w:cs="Arial"/>
          <w:sz w:val="22"/>
          <w:szCs w:val="22"/>
        </w:rPr>
      </w:pPr>
    </w:p>
    <w:p w14:paraId="119DF207" w14:textId="529C084B" w:rsidR="003C4CF2" w:rsidRDefault="003C4CF2" w:rsidP="003C4CF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incising the capsule surrounding the ILG. </w:t>
      </w:r>
    </w:p>
    <w:p w14:paraId="46F6FBDD" w14:textId="40D3953D" w:rsidR="003C4CF2" w:rsidRDefault="003C4CF2" w:rsidP="003C4CF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ECU: Tan tissue of ILG head.</w:t>
      </w:r>
    </w:p>
    <w:p w14:paraId="10110BF8" w14:textId="77777777" w:rsidR="00045967" w:rsidRDefault="00045967" w:rsidP="00045967">
      <w:pPr>
        <w:pStyle w:val="ListParagraph"/>
        <w:spacing w:before="240"/>
        <w:ind w:left="1368"/>
        <w:outlineLvl w:val="0"/>
        <w:rPr>
          <w:rFonts w:ascii="Helvetica" w:hAnsi="Helvetica" w:cs="Arial"/>
          <w:sz w:val="22"/>
          <w:szCs w:val="22"/>
        </w:rPr>
      </w:pPr>
    </w:p>
    <w:p w14:paraId="55A27CAD" w14:textId="10EDC4A8" w:rsidR="003C4CF2" w:rsidRDefault="003C4CF2" w:rsidP="003C4CF2">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Use tenotomy scissors to cut the orbital septum along the inferior rim exposing the more posterior portion of the ILG tail </w:t>
      </w:r>
      <w:r w:rsidRPr="00C55573">
        <w:rPr>
          <w:rFonts w:ascii="Helvetica" w:hAnsi="Helvetica" w:cs="Arial"/>
          <w:b/>
          <w:bCs/>
          <w:sz w:val="22"/>
          <w:szCs w:val="22"/>
        </w:rPr>
        <w:t>[1]</w:t>
      </w:r>
      <w:r>
        <w:rPr>
          <w:rFonts w:ascii="Helvetica" w:hAnsi="Helvetica" w:cs="Arial"/>
          <w:sz w:val="22"/>
          <w:szCs w:val="22"/>
        </w:rPr>
        <w:t xml:space="preserve">. Once the tissue plane is identified, extend the </w:t>
      </w:r>
      <w:r w:rsidR="00045967">
        <w:rPr>
          <w:rFonts w:ascii="Helvetica" w:hAnsi="Helvetica" w:cs="Arial"/>
          <w:sz w:val="22"/>
          <w:szCs w:val="22"/>
        </w:rPr>
        <w:t xml:space="preserve">dissection posteriorly along the entire incision line </w:t>
      </w:r>
      <w:r w:rsidR="00045967" w:rsidRPr="00C55573">
        <w:rPr>
          <w:rFonts w:ascii="Helvetica" w:hAnsi="Helvetica" w:cs="Arial"/>
          <w:b/>
          <w:bCs/>
          <w:sz w:val="22"/>
          <w:szCs w:val="22"/>
        </w:rPr>
        <w:t>[2]</w:t>
      </w:r>
      <w:r w:rsidR="00045967">
        <w:rPr>
          <w:rFonts w:ascii="Helvetica" w:hAnsi="Helvetica" w:cs="Arial"/>
          <w:sz w:val="22"/>
          <w:szCs w:val="22"/>
        </w:rPr>
        <w:t>.</w:t>
      </w:r>
    </w:p>
    <w:p w14:paraId="0C9E0D51" w14:textId="77777777" w:rsidR="00045967" w:rsidRDefault="00045967" w:rsidP="00045967">
      <w:pPr>
        <w:pStyle w:val="ListParagraph"/>
        <w:spacing w:before="240"/>
        <w:ind w:left="1080"/>
        <w:outlineLvl w:val="0"/>
        <w:rPr>
          <w:rFonts w:ascii="Helvetica" w:hAnsi="Helvetica" w:cs="Arial"/>
          <w:sz w:val="22"/>
          <w:szCs w:val="22"/>
        </w:rPr>
      </w:pPr>
    </w:p>
    <w:p w14:paraId="677DBD9C" w14:textId="7D3C0CC1" w:rsidR="00045967" w:rsidRDefault="00045967" w:rsidP="0004596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cutting the orbital septum and exposing the posterior portion of the ILG tail. </w:t>
      </w:r>
    </w:p>
    <w:p w14:paraId="03C2525C" w14:textId="6A692D11" w:rsidR="00045967" w:rsidRDefault="00045967" w:rsidP="0004596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extending the dissection posteriorly along the incision line. </w:t>
      </w:r>
    </w:p>
    <w:p w14:paraId="33EA1AE0" w14:textId="77777777" w:rsidR="00045967" w:rsidRDefault="00045967" w:rsidP="00045967">
      <w:pPr>
        <w:pStyle w:val="ListParagraph"/>
        <w:spacing w:before="240"/>
        <w:ind w:left="1368"/>
        <w:outlineLvl w:val="0"/>
        <w:rPr>
          <w:rFonts w:ascii="Helvetica" w:hAnsi="Helvetica" w:cs="Arial"/>
          <w:sz w:val="22"/>
          <w:szCs w:val="22"/>
        </w:rPr>
      </w:pPr>
    </w:p>
    <w:p w14:paraId="6FACEB70" w14:textId="6A0A2A0E" w:rsidR="00045967" w:rsidRDefault="00045967" w:rsidP="00045967">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Use extreme care to not damage the blood supply, which the ILG receives from branches of the carotid artery </w:t>
      </w:r>
      <w:r w:rsidRPr="00C55573">
        <w:rPr>
          <w:rFonts w:ascii="Helvetica" w:hAnsi="Helvetica" w:cs="Arial"/>
          <w:b/>
          <w:bCs/>
          <w:sz w:val="22"/>
          <w:szCs w:val="22"/>
        </w:rPr>
        <w:t>[1]</w:t>
      </w:r>
      <w:r>
        <w:rPr>
          <w:rFonts w:ascii="Helvetica" w:hAnsi="Helvetica" w:cs="Arial"/>
          <w:sz w:val="22"/>
          <w:szCs w:val="22"/>
        </w:rPr>
        <w:t xml:space="preserve">. </w:t>
      </w:r>
    </w:p>
    <w:p w14:paraId="22FC48DC" w14:textId="3715C22A" w:rsidR="00045967" w:rsidRDefault="00045967" w:rsidP="00045967">
      <w:pPr>
        <w:pStyle w:val="ListParagraph"/>
        <w:spacing w:before="240"/>
        <w:ind w:left="1080"/>
        <w:outlineLvl w:val="0"/>
        <w:rPr>
          <w:rFonts w:ascii="Helvetica" w:hAnsi="Helvetica" w:cs="Arial"/>
          <w:sz w:val="22"/>
          <w:szCs w:val="22"/>
        </w:rPr>
      </w:pPr>
    </w:p>
    <w:p w14:paraId="58C6A756" w14:textId="6F627647" w:rsidR="00045967" w:rsidRDefault="00045967" w:rsidP="0004596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ECU: Blood supply. </w:t>
      </w:r>
    </w:p>
    <w:p w14:paraId="00BBD56E" w14:textId="77777777" w:rsidR="00045967" w:rsidRDefault="00045967" w:rsidP="00045967">
      <w:pPr>
        <w:pStyle w:val="ListParagraph"/>
        <w:spacing w:before="240"/>
        <w:ind w:left="1368"/>
        <w:outlineLvl w:val="0"/>
        <w:rPr>
          <w:rFonts w:ascii="Helvetica" w:hAnsi="Helvetica" w:cs="Arial"/>
          <w:sz w:val="22"/>
          <w:szCs w:val="22"/>
        </w:rPr>
      </w:pPr>
    </w:p>
    <w:p w14:paraId="55B8383A" w14:textId="16242524" w:rsidR="00045967" w:rsidRDefault="00045967" w:rsidP="00045967">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Once the entire ILG has been exposed, remove it. </w:t>
      </w:r>
      <w:r w:rsidR="00200BDC">
        <w:rPr>
          <w:rFonts w:ascii="Helvetica" w:hAnsi="Helvetica" w:cs="Arial"/>
          <w:sz w:val="22"/>
          <w:szCs w:val="22"/>
        </w:rPr>
        <w:t xml:space="preserve">If the tail terminates under the posterior canthus, see the manuscript for excision directions </w:t>
      </w:r>
      <w:r w:rsidR="00200BDC" w:rsidRPr="00C55573">
        <w:rPr>
          <w:rFonts w:ascii="Helvetica" w:hAnsi="Helvetica" w:cs="Arial"/>
          <w:b/>
          <w:bCs/>
          <w:sz w:val="22"/>
          <w:szCs w:val="22"/>
        </w:rPr>
        <w:t>[1]</w:t>
      </w:r>
      <w:r w:rsidR="00200BDC">
        <w:rPr>
          <w:rFonts w:ascii="Helvetica" w:hAnsi="Helvetica" w:cs="Arial"/>
          <w:sz w:val="22"/>
          <w:szCs w:val="22"/>
        </w:rPr>
        <w:t xml:space="preserve">. </w:t>
      </w:r>
      <w:r>
        <w:rPr>
          <w:rFonts w:ascii="Helvetica" w:hAnsi="Helvetica" w:cs="Arial"/>
          <w:sz w:val="22"/>
          <w:szCs w:val="22"/>
        </w:rPr>
        <w:t xml:space="preserve">Due to its large size, it can be preferable to cut the gland in half </w:t>
      </w:r>
      <w:r w:rsidRPr="00C55573">
        <w:rPr>
          <w:rFonts w:ascii="Helvetica" w:hAnsi="Helvetica" w:cs="Arial"/>
          <w:b/>
          <w:bCs/>
          <w:sz w:val="22"/>
          <w:szCs w:val="22"/>
        </w:rPr>
        <w:t>[2]</w:t>
      </w:r>
      <w:r>
        <w:rPr>
          <w:rFonts w:ascii="Helvetica" w:hAnsi="Helvetica" w:cs="Arial"/>
          <w:sz w:val="22"/>
          <w:szCs w:val="22"/>
        </w:rPr>
        <w:t xml:space="preserve"> and remove the head separately from the tail </w:t>
      </w:r>
      <w:r w:rsidRPr="00C55573">
        <w:rPr>
          <w:rFonts w:ascii="Helvetica" w:hAnsi="Helvetica" w:cs="Arial"/>
          <w:b/>
          <w:bCs/>
          <w:sz w:val="22"/>
          <w:szCs w:val="22"/>
        </w:rPr>
        <w:t>[3]</w:t>
      </w:r>
      <w:r>
        <w:rPr>
          <w:rFonts w:ascii="Helvetica" w:hAnsi="Helvetica" w:cs="Arial"/>
          <w:sz w:val="22"/>
          <w:szCs w:val="22"/>
        </w:rPr>
        <w:t>.</w:t>
      </w:r>
    </w:p>
    <w:p w14:paraId="03B189DC" w14:textId="77777777" w:rsidR="00200BDC" w:rsidRDefault="00200BDC" w:rsidP="00200BDC">
      <w:pPr>
        <w:pStyle w:val="ListParagraph"/>
        <w:spacing w:before="240"/>
        <w:ind w:left="1080"/>
        <w:outlineLvl w:val="0"/>
        <w:rPr>
          <w:rFonts w:ascii="Helvetica" w:hAnsi="Helvetica" w:cs="Arial"/>
          <w:sz w:val="22"/>
          <w:szCs w:val="22"/>
        </w:rPr>
      </w:pPr>
    </w:p>
    <w:p w14:paraId="2088ADA8" w14:textId="6EAEE56B" w:rsidR="00045967" w:rsidRDefault="00200BDC" w:rsidP="0004596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Exposed ILG. </w:t>
      </w:r>
    </w:p>
    <w:p w14:paraId="53152EBD" w14:textId="14F6C05F" w:rsidR="00200BDC" w:rsidRDefault="00200BDC" w:rsidP="0004596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cutting gland in half. </w:t>
      </w:r>
    </w:p>
    <w:p w14:paraId="593EBCE0" w14:textId="2837956D" w:rsidR="00200BDC" w:rsidRDefault="00200BDC" w:rsidP="0004596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removing gland. </w:t>
      </w:r>
    </w:p>
    <w:p w14:paraId="776C4CB0" w14:textId="77777777" w:rsidR="00200BDC" w:rsidRDefault="00200BDC" w:rsidP="00200BDC">
      <w:pPr>
        <w:pStyle w:val="ListParagraph"/>
        <w:spacing w:before="240"/>
        <w:ind w:left="1368"/>
        <w:outlineLvl w:val="0"/>
        <w:rPr>
          <w:rFonts w:ascii="Helvetica" w:hAnsi="Helvetica" w:cs="Arial"/>
          <w:sz w:val="22"/>
          <w:szCs w:val="22"/>
        </w:rPr>
      </w:pPr>
    </w:p>
    <w:p w14:paraId="71B8A029" w14:textId="197A7108" w:rsidR="00200BDC" w:rsidRDefault="00200BDC" w:rsidP="00200BDC">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the gland has been removed, close the deep connective tissue plane with multiple interrupted 5-0 ethylene terephthalate sutures </w:t>
      </w:r>
      <w:r w:rsidRPr="00C55573">
        <w:rPr>
          <w:rFonts w:ascii="Helvetica" w:hAnsi="Helvetica" w:cs="Arial"/>
          <w:b/>
          <w:bCs/>
          <w:sz w:val="22"/>
          <w:szCs w:val="22"/>
        </w:rPr>
        <w:t>[1]</w:t>
      </w:r>
      <w:r>
        <w:rPr>
          <w:rFonts w:ascii="Helvetica" w:hAnsi="Helvetica" w:cs="Arial"/>
          <w:sz w:val="22"/>
          <w:szCs w:val="22"/>
        </w:rPr>
        <w:t xml:space="preserve">. Then, close the superficial muscles and skin with a running 6-0 polyglactin 910 suture using 0.3 tissue forceps and a needle driver </w:t>
      </w:r>
      <w:r w:rsidRPr="00C55573">
        <w:rPr>
          <w:rFonts w:ascii="Helvetica" w:hAnsi="Helvetica" w:cs="Arial"/>
          <w:b/>
          <w:bCs/>
          <w:sz w:val="22"/>
          <w:szCs w:val="22"/>
        </w:rPr>
        <w:t>[2]</w:t>
      </w:r>
      <w:r>
        <w:rPr>
          <w:rFonts w:ascii="Helvetica" w:hAnsi="Helvetica" w:cs="Arial"/>
          <w:sz w:val="22"/>
          <w:szCs w:val="22"/>
        </w:rPr>
        <w:t xml:space="preserve">. </w:t>
      </w:r>
    </w:p>
    <w:p w14:paraId="094F0A9D" w14:textId="77777777" w:rsidR="00200BDC" w:rsidRDefault="00200BDC" w:rsidP="00200BDC">
      <w:pPr>
        <w:pStyle w:val="ListParagraph"/>
        <w:spacing w:before="240"/>
        <w:ind w:left="1080"/>
        <w:outlineLvl w:val="0"/>
        <w:rPr>
          <w:rFonts w:ascii="Helvetica" w:hAnsi="Helvetica" w:cs="Arial"/>
          <w:sz w:val="22"/>
          <w:szCs w:val="22"/>
        </w:rPr>
      </w:pPr>
    </w:p>
    <w:p w14:paraId="017317D8" w14:textId="77777777" w:rsidR="00200BDC" w:rsidRDefault="00200BDC" w:rsidP="00200BD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suturing the connective tissues. </w:t>
      </w:r>
    </w:p>
    <w:p w14:paraId="75E11B1A" w14:textId="76118724" w:rsidR="00200BDC" w:rsidRPr="00FB2186" w:rsidRDefault="00200BDC" w:rsidP="00200BD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suturing the superficial muscles and skin. </w:t>
      </w:r>
    </w:p>
    <w:p w14:paraId="1AEE9E94" w14:textId="77777777" w:rsidR="00450B27" w:rsidRPr="006A6324" w:rsidRDefault="00450B27" w:rsidP="00450B27">
      <w:pPr>
        <w:ind w:left="1080"/>
        <w:outlineLvl w:val="0"/>
        <w:rPr>
          <w:rFonts w:ascii="Helvetica" w:hAnsi="Helvetica" w:cs="Arial"/>
          <w:sz w:val="22"/>
          <w:szCs w:val="22"/>
        </w:rPr>
      </w:pPr>
    </w:p>
    <w:p w14:paraId="31EDB717" w14:textId="77777777" w:rsidR="00450B27" w:rsidRPr="00450B27" w:rsidRDefault="00450B27" w:rsidP="00450B27">
      <w:pPr>
        <w:outlineLvl w:val="0"/>
        <w:rPr>
          <w:rFonts w:ascii="Helvetica" w:hAnsi="Helvetica" w:cs="Arial"/>
          <w:sz w:val="22"/>
          <w:szCs w:val="22"/>
        </w:rPr>
      </w:pPr>
    </w:p>
    <w:p w14:paraId="7F9DCD95" w14:textId="77777777" w:rsidR="00F22F5E" w:rsidRDefault="00F22F5E" w:rsidP="00177B33">
      <w:pPr>
        <w:rPr>
          <w:rFonts w:ascii="Helvetica" w:hAnsi="Helvetica" w:cs="Arial"/>
          <w:b/>
          <w:color w:val="FF0000"/>
          <w:sz w:val="22"/>
          <w:szCs w:val="22"/>
        </w:rPr>
      </w:pPr>
    </w:p>
    <w:p w14:paraId="10FF68AE" w14:textId="130D832A" w:rsidR="00336C61" w:rsidRDefault="00336C61" w:rsidP="00177B33">
      <w:pPr>
        <w:rPr>
          <w:rFonts w:ascii="Helvetica" w:hAnsi="Helvetica" w:cs="Arial"/>
          <w:b/>
          <w:color w:val="FF0000"/>
          <w:sz w:val="22"/>
          <w:szCs w:val="22"/>
        </w:rPr>
      </w:pPr>
    </w:p>
    <w:p w14:paraId="086DA6D2" w14:textId="71A5817B" w:rsidR="00511C15" w:rsidRDefault="00511C15" w:rsidP="00177B33">
      <w:pPr>
        <w:rPr>
          <w:rFonts w:ascii="Helvetica" w:hAnsi="Helvetica" w:cs="Arial"/>
          <w:b/>
          <w:color w:val="FF0000"/>
          <w:sz w:val="22"/>
          <w:szCs w:val="22"/>
        </w:rPr>
      </w:pPr>
    </w:p>
    <w:p w14:paraId="7565388D" w14:textId="47377694" w:rsidR="00511C15" w:rsidRDefault="00511C15" w:rsidP="00177B33">
      <w:pPr>
        <w:rPr>
          <w:rFonts w:ascii="Helvetica" w:hAnsi="Helvetica" w:cs="Arial"/>
          <w:b/>
          <w:color w:val="FF0000"/>
          <w:sz w:val="22"/>
          <w:szCs w:val="22"/>
        </w:rPr>
      </w:pPr>
    </w:p>
    <w:p w14:paraId="35CCE142" w14:textId="0FEA847C" w:rsidR="00511C15" w:rsidRDefault="00511C15" w:rsidP="00177B33">
      <w:pPr>
        <w:rPr>
          <w:rFonts w:ascii="Helvetica" w:hAnsi="Helvetica" w:cs="Arial"/>
          <w:b/>
          <w:color w:val="FF0000"/>
          <w:sz w:val="22"/>
          <w:szCs w:val="22"/>
        </w:rPr>
      </w:pPr>
    </w:p>
    <w:p w14:paraId="32E944EA" w14:textId="3A05A3DE" w:rsidR="00511C15" w:rsidRDefault="00511C15" w:rsidP="00177B33">
      <w:pPr>
        <w:rPr>
          <w:rFonts w:ascii="Helvetica" w:hAnsi="Helvetica" w:cs="Arial"/>
          <w:b/>
          <w:color w:val="FF0000"/>
          <w:sz w:val="22"/>
          <w:szCs w:val="22"/>
        </w:rPr>
      </w:pPr>
    </w:p>
    <w:p w14:paraId="056C53D8" w14:textId="27D930EE" w:rsidR="00511C15" w:rsidRDefault="00511C15" w:rsidP="00177B33">
      <w:pPr>
        <w:rPr>
          <w:rFonts w:ascii="Helvetica" w:hAnsi="Helvetica" w:cs="Arial"/>
          <w:b/>
          <w:color w:val="FF0000"/>
          <w:sz w:val="22"/>
          <w:szCs w:val="22"/>
        </w:rPr>
      </w:pPr>
    </w:p>
    <w:p w14:paraId="5236DB6C" w14:textId="1D8CAA95" w:rsidR="00511C15" w:rsidRDefault="00511C15" w:rsidP="00177B33">
      <w:pPr>
        <w:rPr>
          <w:rFonts w:ascii="Helvetica" w:hAnsi="Helvetica" w:cs="Arial"/>
          <w:b/>
          <w:color w:val="FF0000"/>
          <w:sz w:val="22"/>
          <w:szCs w:val="22"/>
        </w:rPr>
      </w:pPr>
    </w:p>
    <w:p w14:paraId="3878E2A2" w14:textId="109B25CA" w:rsidR="00511C15" w:rsidRDefault="00511C15" w:rsidP="00177B33">
      <w:pPr>
        <w:rPr>
          <w:rFonts w:ascii="Helvetica" w:hAnsi="Helvetica" w:cs="Arial"/>
          <w:b/>
          <w:color w:val="FF0000"/>
          <w:sz w:val="22"/>
          <w:szCs w:val="22"/>
        </w:rPr>
      </w:pPr>
    </w:p>
    <w:p w14:paraId="2B056E0E" w14:textId="0A5BE75B" w:rsidR="00511C15" w:rsidRDefault="00511C15" w:rsidP="00177B33">
      <w:pPr>
        <w:rPr>
          <w:rFonts w:ascii="Helvetica" w:hAnsi="Helvetica" w:cs="Arial"/>
          <w:b/>
          <w:color w:val="FF0000"/>
          <w:sz w:val="22"/>
          <w:szCs w:val="22"/>
        </w:rPr>
      </w:pPr>
    </w:p>
    <w:p w14:paraId="02C7407D" w14:textId="77777777" w:rsidR="00511C15" w:rsidRDefault="00511C15" w:rsidP="00177B33">
      <w:pPr>
        <w:rPr>
          <w:rFonts w:ascii="Helvetica" w:hAnsi="Helvetica" w:cs="Arial"/>
          <w:b/>
          <w:color w:val="FF0000"/>
          <w:sz w:val="22"/>
          <w:szCs w:val="22"/>
        </w:rPr>
      </w:pPr>
    </w:p>
    <w:p w14:paraId="74EB07A8" w14:textId="77777777" w:rsidR="00450B27" w:rsidRDefault="00450B27" w:rsidP="00177B33">
      <w:pPr>
        <w:rPr>
          <w:rFonts w:ascii="Helvetica" w:hAnsi="Helvetica" w:cs="Arial"/>
          <w:b/>
          <w:color w:val="FF0000"/>
          <w:sz w:val="22"/>
          <w:szCs w:val="22"/>
        </w:rPr>
      </w:pPr>
    </w:p>
    <w:p w14:paraId="144FF3C6" w14:textId="77777777" w:rsidR="004E3F8E" w:rsidRPr="006A6324" w:rsidRDefault="004E3F8E" w:rsidP="00177B33">
      <w:pPr>
        <w:rPr>
          <w:rFonts w:ascii="Helvetica" w:hAnsi="Helvetica" w:cs="Arial"/>
          <w:b/>
          <w:color w:val="FF0000"/>
          <w:sz w:val="22"/>
          <w:szCs w:val="22"/>
        </w:rPr>
      </w:pPr>
    </w:p>
    <w:p w14:paraId="72F1F69A" w14:textId="77777777" w:rsidR="00FA1A9D" w:rsidRPr="00F95819"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F95819">
        <w:rPr>
          <w:rFonts w:ascii="Helvetica" w:hAnsi="Helvetica" w:cs="Arial"/>
          <w:b/>
          <w:sz w:val="22"/>
          <w:szCs w:val="22"/>
        </w:rPr>
        <w:t>OPTIONAL – Critical Step Statement</w:t>
      </w:r>
      <w:r w:rsidRPr="00F95819">
        <w:rPr>
          <w:rFonts w:ascii="Helvetica" w:hAnsi="Helvetica" w:cs="Arial"/>
          <w:sz w:val="22"/>
          <w:szCs w:val="22"/>
        </w:rPr>
        <w:t>:</w:t>
      </w:r>
    </w:p>
    <w:p w14:paraId="478E5DFE"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An </w:t>
      </w:r>
      <w:r w:rsidRPr="00F95819">
        <w:rPr>
          <w:rFonts w:ascii="Helvetica" w:hAnsi="Helvetica" w:cs="Arial"/>
          <w:b/>
          <w:sz w:val="22"/>
          <w:szCs w:val="22"/>
        </w:rPr>
        <w:t>OPTIONAL</w:t>
      </w:r>
      <w:r w:rsidRPr="00F95819">
        <w:rPr>
          <w:rFonts w:ascii="Helvetica" w:hAnsi="Helvetica" w:cs="Arial"/>
          <w:sz w:val="22"/>
          <w:szCs w:val="22"/>
        </w:rPr>
        <w:t xml:space="preserve"> brief statement may be submitted for further elaboration of the best way to perform the required technique for the </w:t>
      </w:r>
      <w:r w:rsidRPr="00F95819">
        <w:rPr>
          <w:rFonts w:ascii="Helvetica" w:hAnsi="Helvetica" w:cs="Arial"/>
          <w:b/>
          <w:sz w:val="22"/>
          <w:szCs w:val="22"/>
        </w:rPr>
        <w:t>single most critical step</w:t>
      </w:r>
      <w:r w:rsidRPr="00F95819">
        <w:rPr>
          <w:rFonts w:ascii="Helvetica" w:hAnsi="Helvetica" w:cs="Arial"/>
          <w:sz w:val="22"/>
          <w:szCs w:val="22"/>
        </w:rPr>
        <w:t xml:space="preserve"> of this procedure. </w:t>
      </w:r>
    </w:p>
    <w:p w14:paraId="3BB8B06A"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b/>
          <w:sz w:val="22"/>
          <w:szCs w:val="22"/>
          <w:u w:val="single"/>
        </w:rPr>
        <w:t>If there is no single critical step, then there is no need to fill out this statement.</w:t>
      </w:r>
    </w:p>
    <w:p w14:paraId="3754B5DD"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will be an interview style shot interjected after the relevant step within the Protocol section of the video. </w:t>
      </w:r>
    </w:p>
    <w:p w14:paraId="47D1B394"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statement is limited to </w:t>
      </w:r>
      <w:r w:rsidRPr="00F95819">
        <w:rPr>
          <w:rFonts w:ascii="Helvetica" w:hAnsi="Helvetica" w:cs="Arial"/>
          <w:b/>
          <w:sz w:val="22"/>
          <w:szCs w:val="22"/>
        </w:rPr>
        <w:t>30 words or less</w:t>
      </w:r>
      <w:r w:rsidRPr="00F95819">
        <w:rPr>
          <w:rFonts w:ascii="Helvetica" w:hAnsi="Helvetica" w:cs="Arial"/>
          <w:sz w:val="22"/>
          <w:szCs w:val="22"/>
        </w:rPr>
        <w:t xml:space="preserve">. </w:t>
      </w:r>
    </w:p>
    <w:p w14:paraId="52E31BDE"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lastRenderedPageBreak/>
        <w:t xml:space="preserve">Please indicate the </w:t>
      </w:r>
      <w:r w:rsidRPr="00F95819">
        <w:rPr>
          <w:rFonts w:ascii="Helvetica" w:hAnsi="Helvetica" w:cs="Arial"/>
          <w:b/>
          <w:sz w:val="22"/>
          <w:szCs w:val="22"/>
          <w:u w:val="single"/>
        </w:rPr>
        <w:t>full name</w:t>
      </w:r>
      <w:r w:rsidRPr="00F95819">
        <w:rPr>
          <w:rFonts w:ascii="Helvetica" w:hAnsi="Helvetica" w:cs="Arial"/>
          <w:sz w:val="22"/>
          <w:szCs w:val="22"/>
        </w:rPr>
        <w:t xml:space="preserve"> of the Author who will give this statement and the step of the protocol to which the statement pertains using the step numbers from the Protocol section (above).</w:t>
      </w:r>
    </w:p>
    <w:p w14:paraId="5E407F96" w14:textId="34B957F3" w:rsidR="00F22F5E" w:rsidRPr="009B4EE3" w:rsidRDefault="00F22F5E" w:rsidP="009A0E7C">
      <w:pPr>
        <w:spacing w:before="240"/>
        <w:ind w:left="360"/>
        <w:outlineLvl w:val="0"/>
        <w:rPr>
          <w:rFonts w:ascii="Helvetica" w:hAnsi="Helvetica" w:cs="Arial"/>
          <w:sz w:val="22"/>
          <w:szCs w:val="22"/>
          <w:u w:val="single"/>
        </w:rPr>
      </w:pPr>
      <w:r w:rsidRPr="009B4EE3">
        <w:rPr>
          <w:rFonts w:ascii="Helvetica" w:hAnsi="Helvetica" w:cs="Arial"/>
          <w:sz w:val="22"/>
          <w:szCs w:val="22"/>
          <w:u w:val="single"/>
        </w:rPr>
        <w:t xml:space="preserve">Fill in the details below based on the instructions above for </w:t>
      </w:r>
      <w:r w:rsidR="00DC058D">
        <w:rPr>
          <w:rFonts w:ascii="Helvetica" w:hAnsi="Helvetica" w:cs="Arial"/>
          <w:sz w:val="22"/>
          <w:szCs w:val="22"/>
          <w:u w:val="single"/>
        </w:rPr>
        <w:t xml:space="preserve">the </w:t>
      </w:r>
      <w:r w:rsidRPr="009B4EE3">
        <w:rPr>
          <w:rFonts w:ascii="Helvetica" w:hAnsi="Helvetica" w:cs="Arial"/>
          <w:sz w:val="22"/>
          <w:szCs w:val="22"/>
          <w:u w:val="single"/>
        </w:rPr>
        <w:t>“</w:t>
      </w:r>
      <w:r w:rsidR="00DC058D">
        <w:rPr>
          <w:rFonts w:ascii="Helvetica" w:hAnsi="Helvetica" w:cs="Arial"/>
          <w:sz w:val="22"/>
          <w:szCs w:val="22"/>
          <w:u w:val="single"/>
        </w:rPr>
        <w:t>Critical Step Statement</w:t>
      </w:r>
      <w:r w:rsidRPr="009B4EE3">
        <w:rPr>
          <w:rFonts w:ascii="Helvetica" w:hAnsi="Helvetica" w:cs="Arial"/>
          <w:sz w:val="22"/>
          <w:szCs w:val="22"/>
          <w:u w:val="single"/>
        </w:rPr>
        <w:t>”</w:t>
      </w:r>
    </w:p>
    <w:p w14:paraId="1135E4FA" w14:textId="22334263" w:rsidR="00177B33" w:rsidRDefault="00162D51" w:rsidP="009A0E7C">
      <w:pPr>
        <w:spacing w:before="240"/>
        <w:ind w:left="360"/>
        <w:outlineLvl w:val="0"/>
        <w:rPr>
          <w:rFonts w:ascii="Helvetica" w:hAnsi="Helvetica" w:cs="Arial"/>
          <w:sz w:val="22"/>
          <w:szCs w:val="22"/>
        </w:rPr>
      </w:pPr>
      <w:r w:rsidRPr="00456A5D">
        <w:rPr>
          <w:rFonts w:ascii="Helvetica" w:hAnsi="Helvetica" w:cs="Arial"/>
          <w:sz w:val="22"/>
          <w:szCs w:val="22"/>
          <w:u w:val="single"/>
        </w:rPr>
        <w:t>Author name</w:t>
      </w:r>
      <w:r w:rsidRPr="00456A5D">
        <w:rPr>
          <w:rFonts w:ascii="Helvetica" w:hAnsi="Helvetica" w:cs="Arial"/>
          <w:sz w:val="22"/>
          <w:szCs w:val="22"/>
        </w:rPr>
        <w:t xml:space="preserve">, Step </w:t>
      </w:r>
      <w:r w:rsidRPr="00456A5D">
        <w:rPr>
          <w:rFonts w:ascii="Helvetica" w:hAnsi="Helvetica" w:cs="Arial"/>
          <w:sz w:val="22"/>
          <w:szCs w:val="22"/>
          <w:u w:val="single"/>
        </w:rPr>
        <w:t xml:space="preserve">           </w:t>
      </w:r>
      <w:r w:rsidRPr="00456A5D">
        <w:rPr>
          <w:rFonts w:ascii="Helvetica" w:hAnsi="Helvetica" w:cs="Arial"/>
          <w:sz w:val="22"/>
          <w:szCs w:val="22"/>
        </w:rPr>
        <w:t xml:space="preserve">: </w:t>
      </w:r>
      <w:r w:rsidR="00177B33" w:rsidRPr="00456A5D">
        <w:rPr>
          <w:rFonts w:ascii="Helvetica" w:hAnsi="Helvetica" w:cs="Arial"/>
          <w:sz w:val="22"/>
          <w:szCs w:val="22"/>
        </w:rPr>
        <w:t xml:space="preserve">  </w:t>
      </w:r>
      <w:r w:rsidR="00177B33" w:rsidRPr="00456A5D">
        <w:rPr>
          <w:rFonts w:ascii="Helvetica" w:hAnsi="Helvetica" w:cs="Arial"/>
          <w:sz w:val="22"/>
          <w:szCs w:val="22"/>
          <w:u w:val="single"/>
        </w:rPr>
        <w:t xml:space="preserve">    </w:t>
      </w:r>
      <w:r w:rsidRPr="00456A5D">
        <w:rPr>
          <w:rFonts w:ascii="Helvetica" w:hAnsi="Helvetica" w:cs="Arial"/>
          <w:sz w:val="22"/>
          <w:szCs w:val="22"/>
          <w:u w:val="single"/>
        </w:rPr>
        <w:t xml:space="preserve">    </w:t>
      </w:r>
      <w:r w:rsidR="00177B33" w:rsidRPr="009B4EE3">
        <w:rPr>
          <w:rFonts w:ascii="Helvetica" w:hAnsi="Helvetica" w:cs="Arial"/>
          <w:sz w:val="22"/>
          <w:szCs w:val="22"/>
        </w:rPr>
        <w:t>(Write your answer here in the form of a spoken statement. Don’t forget to replace “Author Name” with the name of the person who will be sp</w:t>
      </w:r>
      <w:r w:rsidR="00450B27" w:rsidRPr="009B4EE3">
        <w:rPr>
          <w:rFonts w:ascii="Helvetica" w:hAnsi="Helvetica" w:cs="Arial"/>
          <w:sz w:val="22"/>
          <w:szCs w:val="22"/>
        </w:rPr>
        <w:t>eaking the statement on camera)</w:t>
      </w: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737AA39"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ind w:left="90"/>
        <w:outlineLvl w:val="0"/>
        <w:rPr>
          <w:rFonts w:ascii="Helvetica" w:hAnsi="Helvetica" w:cs="Arial"/>
          <w:sz w:val="22"/>
          <w:szCs w:val="22"/>
        </w:rPr>
      </w:pPr>
      <w:r>
        <w:rPr>
          <w:rFonts w:ascii="Helvetica" w:hAnsi="Helvetica" w:cs="Arial"/>
          <w:sz w:val="22"/>
          <w:szCs w:val="22"/>
        </w:rPr>
        <w:t xml:space="preserve">The Results section is restricted to </w:t>
      </w:r>
      <w:r w:rsidRPr="00440FFA">
        <w:rPr>
          <w:rFonts w:ascii="Helvetica" w:hAnsi="Helvetica" w:cs="Arial"/>
          <w:b/>
          <w:sz w:val="22"/>
          <w:szCs w:val="22"/>
        </w:rPr>
        <w:t>200 words</w:t>
      </w:r>
      <w:r>
        <w:rPr>
          <w:rFonts w:ascii="Helvetica" w:hAnsi="Helvetica" w:cs="Arial"/>
          <w:sz w:val="22"/>
          <w:szCs w:val="22"/>
        </w:rPr>
        <w:t xml:space="preserve"> of narrative. Please read through the results as presented</w:t>
      </w:r>
      <w:r w:rsidRPr="006A6324">
        <w:rPr>
          <w:rFonts w:ascii="Helvetica" w:hAnsi="Helvetica" w:cs="Arial"/>
          <w:sz w:val="22"/>
          <w:szCs w:val="22"/>
        </w:rPr>
        <w:t xml:space="preserve"> to make sure that it accurately represents your findings. </w:t>
      </w:r>
      <w:r>
        <w:rPr>
          <w:rFonts w:ascii="Helvetica" w:hAnsi="Helvetica" w:cs="Arial"/>
          <w:sz w:val="22"/>
          <w:szCs w:val="22"/>
        </w:rPr>
        <w:t>If you would like to highlight other data, please revise this section accordingly, keeping in mind the word count restriction. Please note that we cannot include narrative without an accompanying visual.</w:t>
      </w:r>
      <w:r w:rsidRPr="006A6324">
        <w:rPr>
          <w:rFonts w:ascii="Helvetica" w:hAnsi="Helvetica" w:cs="Arial"/>
          <w:sz w:val="22"/>
          <w:szCs w:val="22"/>
        </w:rPr>
        <w:t xml:space="preserve"> </w:t>
      </w:r>
    </w:p>
    <w:p w14:paraId="6B8A91F5" w14:textId="77777777" w:rsidR="005E2B7E" w:rsidRPr="005E2B7E" w:rsidRDefault="005E2B7E" w:rsidP="008E74F7">
      <w:pPr>
        <w:ind w:left="360"/>
        <w:outlineLvl w:val="0"/>
        <w:rPr>
          <w:rFonts w:ascii="Helvetica" w:hAnsi="Helvetica" w:cs="Arial"/>
          <w:color w:val="FF0000"/>
          <w:sz w:val="22"/>
          <w:szCs w:val="22"/>
          <w:lang w:eastAsia="zh-TW"/>
        </w:rPr>
      </w:pPr>
    </w:p>
    <w:p w14:paraId="129481E3" w14:textId="6CB12953"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2D29D8">
        <w:rPr>
          <w:rFonts w:ascii="Helvetica" w:hAnsi="Helvetica" w:cs="Arial"/>
          <w:b/>
          <w:sz w:val="22"/>
          <w:szCs w:val="22"/>
        </w:rPr>
        <w:t xml:space="preserve">Confirmation of Dry Eye Disease Post </w:t>
      </w:r>
      <w:r w:rsidR="002D29D8" w:rsidRPr="002D29D8">
        <w:rPr>
          <w:rFonts w:ascii="Helvetica" w:hAnsi="Helvetica" w:cs="Arial"/>
          <w:b/>
          <w:sz w:val="22"/>
          <w:szCs w:val="22"/>
        </w:rPr>
        <w:t>Dacryoadenectomy</w:t>
      </w:r>
    </w:p>
    <w:p w14:paraId="2EA02941" w14:textId="64A74E49" w:rsidR="00395684" w:rsidRDefault="002D29D8" w:rsidP="00395684">
      <w:pPr>
        <w:numPr>
          <w:ilvl w:val="1"/>
          <w:numId w:val="12"/>
        </w:numPr>
        <w:spacing w:before="240"/>
        <w:outlineLvl w:val="0"/>
        <w:rPr>
          <w:rFonts w:ascii="Helvetica" w:hAnsi="Helvetica" w:cs="Arial"/>
          <w:sz w:val="22"/>
          <w:szCs w:val="22"/>
        </w:rPr>
      </w:pPr>
      <w:r>
        <w:rPr>
          <w:rFonts w:ascii="Helvetica" w:hAnsi="Helvetica" w:cs="Arial"/>
          <w:sz w:val="22"/>
          <w:szCs w:val="22"/>
        </w:rPr>
        <w:t>This surgical approach has successfully been used to induce dry eye</w:t>
      </w:r>
      <w:r w:rsidR="00F05615">
        <w:rPr>
          <w:rFonts w:ascii="Helvetica" w:hAnsi="Helvetica" w:cs="Arial"/>
          <w:sz w:val="22"/>
          <w:szCs w:val="22"/>
        </w:rPr>
        <w:t xml:space="preserve"> disease</w:t>
      </w:r>
      <w:r>
        <w:rPr>
          <w:rFonts w:ascii="Helvetica" w:hAnsi="Helvetica" w:cs="Arial"/>
          <w:sz w:val="22"/>
          <w:szCs w:val="22"/>
        </w:rPr>
        <w:t xml:space="preserve">, which was confirmed with a panel of clinical and laboratory markers </w:t>
      </w:r>
      <w:r w:rsidRPr="00C55573">
        <w:rPr>
          <w:rFonts w:ascii="Helvetica" w:hAnsi="Helvetica" w:cs="Arial"/>
          <w:b/>
          <w:bCs/>
          <w:sz w:val="22"/>
          <w:szCs w:val="22"/>
        </w:rPr>
        <w:t>[1]</w:t>
      </w:r>
      <w:r>
        <w:rPr>
          <w:rFonts w:ascii="Helvetica" w:hAnsi="Helvetica" w:cs="Arial"/>
          <w:sz w:val="22"/>
          <w:szCs w:val="22"/>
        </w:rPr>
        <w:t xml:space="preserve">. During the 8 weeks of observation, the mean tear break-up time was suppressed by more than 75% of preoperative levels </w:t>
      </w:r>
      <w:r w:rsidRPr="00C55573">
        <w:rPr>
          <w:rFonts w:ascii="Helvetica" w:hAnsi="Helvetica" w:cs="Arial"/>
          <w:b/>
          <w:bCs/>
          <w:sz w:val="22"/>
          <w:szCs w:val="22"/>
        </w:rPr>
        <w:t>[2]</w:t>
      </w:r>
      <w:r>
        <w:rPr>
          <w:rFonts w:ascii="Helvetica" w:hAnsi="Helvetica" w:cs="Arial"/>
          <w:sz w:val="22"/>
          <w:szCs w:val="22"/>
        </w:rPr>
        <w:t xml:space="preserve">. </w:t>
      </w:r>
    </w:p>
    <w:p w14:paraId="74E26AB2" w14:textId="4069ED09" w:rsidR="002D29D8" w:rsidRDefault="002D29D8" w:rsidP="002D29D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Table 1. </w:t>
      </w:r>
    </w:p>
    <w:p w14:paraId="3AB7442B" w14:textId="43202FD3" w:rsidR="002D29D8" w:rsidRPr="002D29D8" w:rsidRDefault="002D29D8" w:rsidP="002D29D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Table 1. </w:t>
      </w:r>
      <w:r w:rsidRPr="00C55573">
        <w:rPr>
          <w:rFonts w:ascii="Helvetica" w:hAnsi="Helvetica" w:cs="Arial"/>
          <w:i/>
          <w:iCs/>
          <w:color w:val="0070C0"/>
          <w:sz w:val="22"/>
          <w:szCs w:val="22"/>
        </w:rPr>
        <w:t>Video Editor: Emphasize first row (Tear break-up time).</w:t>
      </w:r>
    </w:p>
    <w:p w14:paraId="515B64D9" w14:textId="67A76CFE" w:rsidR="00395684" w:rsidRDefault="002D29D8"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Similarly, the </w:t>
      </w:r>
      <w:r w:rsidRPr="002D29D8">
        <w:rPr>
          <w:rFonts w:ascii="Helvetica" w:hAnsi="Helvetica" w:cs="Arial"/>
          <w:sz w:val="22"/>
          <w:szCs w:val="22"/>
          <w:lang w:eastAsia="zh-TW"/>
        </w:rPr>
        <w:t>Schirmer’s tear test decreased by approximately 50%</w:t>
      </w:r>
      <w:r>
        <w:rPr>
          <w:rFonts w:ascii="Helvetica" w:hAnsi="Helvetica" w:cs="Arial"/>
          <w:sz w:val="22"/>
          <w:szCs w:val="22"/>
          <w:lang w:eastAsia="zh-TW"/>
        </w:rPr>
        <w:t xml:space="preserve"> </w:t>
      </w:r>
      <w:r w:rsidR="004E01BB" w:rsidRPr="00C55573">
        <w:rPr>
          <w:rFonts w:ascii="Helvetica" w:hAnsi="Helvetica" w:cs="Arial"/>
          <w:b/>
          <w:bCs/>
          <w:sz w:val="22"/>
          <w:szCs w:val="22"/>
          <w:lang w:eastAsia="zh-TW"/>
        </w:rPr>
        <w:t>[1]</w:t>
      </w:r>
      <w:r w:rsidR="004E01BB">
        <w:rPr>
          <w:rFonts w:ascii="Helvetica" w:hAnsi="Helvetica" w:cs="Arial"/>
          <w:sz w:val="22"/>
          <w:szCs w:val="22"/>
          <w:lang w:eastAsia="zh-TW"/>
        </w:rPr>
        <w:t xml:space="preserve"> </w:t>
      </w:r>
      <w:r>
        <w:rPr>
          <w:rFonts w:ascii="Helvetica" w:hAnsi="Helvetica" w:cs="Arial"/>
          <w:sz w:val="22"/>
          <w:szCs w:val="22"/>
          <w:lang w:eastAsia="zh-TW"/>
        </w:rPr>
        <w:t xml:space="preserve">and </w:t>
      </w:r>
      <w:r w:rsidR="004E01BB">
        <w:rPr>
          <w:rFonts w:ascii="Helvetica" w:hAnsi="Helvetica" w:cs="Arial"/>
          <w:sz w:val="22"/>
          <w:szCs w:val="22"/>
          <w:lang w:eastAsia="zh-TW"/>
        </w:rPr>
        <w:t>the tear osmolarity increased by 10%, which is consistent with dry eye disease</w:t>
      </w:r>
      <w:r>
        <w:rPr>
          <w:rFonts w:ascii="Helvetica" w:hAnsi="Helvetica" w:cs="Arial"/>
          <w:sz w:val="22"/>
          <w:szCs w:val="22"/>
          <w:lang w:eastAsia="zh-TW"/>
        </w:rPr>
        <w:t xml:space="preserve"> </w:t>
      </w:r>
      <w:r w:rsidRPr="00C55573">
        <w:rPr>
          <w:rFonts w:ascii="Helvetica" w:hAnsi="Helvetica" w:cs="Arial"/>
          <w:b/>
          <w:bCs/>
          <w:sz w:val="22"/>
          <w:szCs w:val="22"/>
          <w:lang w:eastAsia="zh-TW"/>
        </w:rPr>
        <w:t>[</w:t>
      </w:r>
      <w:r w:rsidR="004E01BB" w:rsidRPr="00C55573">
        <w:rPr>
          <w:rFonts w:ascii="Helvetica" w:hAnsi="Helvetica" w:cs="Arial"/>
          <w:b/>
          <w:bCs/>
          <w:sz w:val="22"/>
          <w:szCs w:val="22"/>
          <w:lang w:eastAsia="zh-TW"/>
        </w:rPr>
        <w:t>2</w:t>
      </w:r>
      <w:r w:rsidRPr="00C55573">
        <w:rPr>
          <w:rFonts w:ascii="Helvetica" w:hAnsi="Helvetica" w:cs="Arial"/>
          <w:b/>
          <w:bCs/>
          <w:sz w:val="22"/>
          <w:szCs w:val="22"/>
          <w:lang w:eastAsia="zh-TW"/>
        </w:rPr>
        <w:t>]</w:t>
      </w:r>
      <w:r w:rsidR="004E01BB">
        <w:rPr>
          <w:rFonts w:ascii="Helvetica" w:hAnsi="Helvetica" w:cs="Arial"/>
          <w:sz w:val="22"/>
          <w:szCs w:val="22"/>
          <w:lang w:eastAsia="zh-TW"/>
        </w:rPr>
        <w:t>.</w:t>
      </w:r>
    </w:p>
    <w:p w14:paraId="65BE6764" w14:textId="6A4BBDA2" w:rsidR="004E01BB" w:rsidRPr="002D29D8" w:rsidRDefault="004E01BB" w:rsidP="004E01B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Table 1. </w:t>
      </w:r>
      <w:r w:rsidRPr="00C55573">
        <w:rPr>
          <w:rFonts w:ascii="Helvetica" w:hAnsi="Helvetica" w:cs="Arial"/>
          <w:i/>
          <w:iCs/>
          <w:color w:val="0070C0"/>
          <w:sz w:val="22"/>
          <w:szCs w:val="22"/>
        </w:rPr>
        <w:t>Video Editor: Emphasize third row (Schirmer tear test).</w:t>
      </w:r>
    </w:p>
    <w:p w14:paraId="1D0D3972" w14:textId="6075B5D6" w:rsidR="004E01BB" w:rsidRPr="004E01BB" w:rsidRDefault="004E01BB" w:rsidP="004E01B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Table 1. </w:t>
      </w:r>
      <w:r w:rsidRPr="00C55573">
        <w:rPr>
          <w:rFonts w:ascii="Helvetica" w:hAnsi="Helvetica" w:cs="Arial"/>
          <w:i/>
          <w:iCs/>
          <w:color w:val="0070C0"/>
          <w:sz w:val="22"/>
          <w:szCs w:val="22"/>
        </w:rPr>
        <w:t>Video Editor: Emphasize second row (Tear osmolarity).</w:t>
      </w:r>
    </w:p>
    <w:p w14:paraId="3A38C88D" w14:textId="785BDAD2" w:rsidR="00395684" w:rsidRDefault="004E01BB" w:rsidP="00395684">
      <w:pPr>
        <w:numPr>
          <w:ilvl w:val="1"/>
          <w:numId w:val="12"/>
        </w:numPr>
        <w:spacing w:before="240"/>
        <w:outlineLvl w:val="0"/>
        <w:rPr>
          <w:rFonts w:ascii="Helvetica" w:hAnsi="Helvetica" w:cs="Arial"/>
          <w:sz w:val="22"/>
          <w:szCs w:val="22"/>
        </w:rPr>
      </w:pPr>
      <w:r w:rsidRPr="004E01BB">
        <w:rPr>
          <w:rFonts w:ascii="Helvetica" w:hAnsi="Helvetica" w:cs="Arial"/>
          <w:sz w:val="22"/>
          <w:szCs w:val="22"/>
        </w:rPr>
        <w:t xml:space="preserve">Rose </w:t>
      </w:r>
      <w:r>
        <w:rPr>
          <w:rFonts w:ascii="Helvetica" w:hAnsi="Helvetica" w:cs="Arial"/>
          <w:sz w:val="22"/>
          <w:szCs w:val="22"/>
        </w:rPr>
        <w:t>B</w:t>
      </w:r>
      <w:r w:rsidRPr="004E01BB">
        <w:rPr>
          <w:rFonts w:ascii="Helvetica" w:hAnsi="Helvetica" w:cs="Arial"/>
          <w:sz w:val="22"/>
          <w:szCs w:val="22"/>
        </w:rPr>
        <w:t>engal staining of the cornea also increased and did not show signs of recovery during the 8 weeks of follow-up.</w:t>
      </w:r>
      <w:r>
        <w:rPr>
          <w:rFonts w:ascii="Helvetica" w:hAnsi="Helvetica" w:cs="Arial"/>
          <w:sz w:val="22"/>
          <w:szCs w:val="22"/>
        </w:rPr>
        <w:t xml:space="preserve"> All eyes that underwent </w:t>
      </w:r>
      <w:r w:rsidRPr="00C55573">
        <w:rPr>
          <w:rFonts w:ascii="Helvetica" w:hAnsi="Helvetica" w:cs="Arial"/>
          <w:sz w:val="22"/>
          <w:szCs w:val="22"/>
          <w:highlight w:val="yellow"/>
        </w:rPr>
        <w:t>dacryoadenectomy</w:t>
      </w:r>
      <w:r>
        <w:rPr>
          <w:rFonts w:ascii="Helvetica" w:hAnsi="Helvetica" w:cs="Arial"/>
          <w:sz w:val="22"/>
          <w:szCs w:val="22"/>
        </w:rPr>
        <w:t xml:space="preserve"> developed similar changes that were evident 1 week after surgery </w:t>
      </w:r>
      <w:r w:rsidRPr="00C55573">
        <w:rPr>
          <w:rFonts w:ascii="Helvetica" w:hAnsi="Helvetica" w:cs="Arial"/>
          <w:b/>
          <w:bCs/>
          <w:sz w:val="22"/>
          <w:szCs w:val="22"/>
        </w:rPr>
        <w:t>[1]</w:t>
      </w:r>
      <w:r>
        <w:rPr>
          <w:rFonts w:ascii="Helvetica" w:hAnsi="Helvetica" w:cs="Arial"/>
          <w:sz w:val="22"/>
          <w:szCs w:val="22"/>
        </w:rPr>
        <w:t xml:space="preserve">. </w:t>
      </w:r>
      <w:r w:rsidR="00C55573" w:rsidRPr="00C55573">
        <w:rPr>
          <w:rFonts w:ascii="Helvetica" w:hAnsi="Helvetica" w:cs="Arial"/>
          <w:sz w:val="22"/>
          <w:szCs w:val="22"/>
          <w:highlight w:val="yellow"/>
        </w:rPr>
        <w:t xml:space="preserve">Authors: How do you pronounce </w:t>
      </w:r>
      <w:commentRangeStart w:id="97"/>
      <w:r w:rsidR="00C55573" w:rsidRPr="00C55573">
        <w:rPr>
          <w:rFonts w:ascii="Helvetica" w:hAnsi="Helvetica" w:cs="Arial"/>
          <w:sz w:val="22"/>
          <w:szCs w:val="22"/>
          <w:highlight w:val="yellow"/>
        </w:rPr>
        <w:t>dacryoadenectomy</w:t>
      </w:r>
      <w:commentRangeEnd w:id="97"/>
      <w:r w:rsidR="003C23B0">
        <w:rPr>
          <w:rStyle w:val="CommentReference"/>
          <w:lang w:val="x-none" w:eastAsia="x-none"/>
        </w:rPr>
        <w:commentReference w:id="97"/>
      </w:r>
      <w:r w:rsidR="00C55573" w:rsidRPr="00C55573">
        <w:rPr>
          <w:rFonts w:ascii="Helvetica" w:hAnsi="Helvetica" w:cs="Arial"/>
          <w:sz w:val="22"/>
          <w:szCs w:val="22"/>
          <w:highlight w:val="yellow"/>
        </w:rPr>
        <w:t>?</w:t>
      </w:r>
    </w:p>
    <w:p w14:paraId="5E6C881F" w14:textId="61799DFE" w:rsidR="004E01BB" w:rsidRPr="004E01BB" w:rsidRDefault="004E01BB" w:rsidP="004E01B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Figure 8.</w:t>
      </w:r>
    </w:p>
    <w:p w14:paraId="5681D4B9" w14:textId="77777777" w:rsidR="00CE10F2" w:rsidRPr="006A6324" w:rsidRDefault="00CE10F2" w:rsidP="009A0E7C">
      <w:pPr>
        <w:outlineLvl w:val="0"/>
        <w:rPr>
          <w:rFonts w:ascii="Helvetica" w:hAnsi="Helvetica" w:cs="Arial"/>
          <w:sz w:val="22"/>
          <w:szCs w:val="22"/>
        </w:rPr>
      </w:pPr>
    </w:p>
    <w:p w14:paraId="56935364" w14:textId="11AF0BFE"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28374708"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Below are questions</w:t>
      </w:r>
      <w:r>
        <w:rPr>
          <w:rFonts w:ascii="Helvetica" w:hAnsi="Helvetica" w:cs="Arial"/>
          <w:sz w:val="22"/>
          <w:szCs w:val="22"/>
        </w:rPr>
        <w:t xml:space="preserve"> for statements</w:t>
      </w:r>
      <w:r w:rsidRPr="006A6324">
        <w:rPr>
          <w:rFonts w:ascii="Helvetica" w:hAnsi="Helvetica" w:cs="Arial"/>
          <w:sz w:val="22"/>
          <w:szCs w:val="22"/>
        </w:rPr>
        <w:t xml:space="preserve"> </w:t>
      </w:r>
      <w:r>
        <w:rPr>
          <w:rFonts w:ascii="Helvetica" w:hAnsi="Helvetica" w:cs="Arial"/>
          <w:sz w:val="22"/>
          <w:szCs w:val="22"/>
        </w:rPr>
        <w:t>that can be used</w:t>
      </w:r>
      <w:r w:rsidRPr="006A6324">
        <w:rPr>
          <w:rFonts w:ascii="Helvetica" w:hAnsi="Helvetica" w:cs="Arial"/>
          <w:sz w:val="22"/>
          <w:szCs w:val="22"/>
        </w:rPr>
        <w:t xml:space="preserve"> </w:t>
      </w:r>
      <w:r>
        <w:rPr>
          <w:rFonts w:ascii="Helvetica" w:hAnsi="Helvetica" w:cs="Arial"/>
          <w:sz w:val="22"/>
          <w:szCs w:val="22"/>
        </w:rPr>
        <w:t>to further emphasize</w:t>
      </w:r>
      <w:r w:rsidRPr="006A6324">
        <w:rPr>
          <w:rFonts w:ascii="Helvetica" w:hAnsi="Helvetica" w:cs="Arial"/>
          <w:sz w:val="22"/>
          <w:szCs w:val="22"/>
        </w:rPr>
        <w:t xml:space="preserve"> the significance of your protocol.</w:t>
      </w:r>
      <w:r>
        <w:rPr>
          <w:rFonts w:ascii="Helvetica" w:hAnsi="Helvetica" w:cs="Arial"/>
          <w:sz w:val="22"/>
          <w:szCs w:val="22"/>
        </w:rPr>
        <w:t xml:space="preserve"> At least one statement is required.</w:t>
      </w:r>
    </w:p>
    <w:p w14:paraId="6BACC469"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Pr>
          <w:rFonts w:ascii="Helvetica" w:hAnsi="Helvetica" w:cs="Arial"/>
          <w:sz w:val="22"/>
          <w:szCs w:val="22"/>
        </w:rPr>
        <w:t>Each statement is limited to</w:t>
      </w:r>
      <w:r w:rsidRPr="006A6324">
        <w:rPr>
          <w:rFonts w:ascii="Helvetica" w:hAnsi="Helvetica" w:cs="Arial"/>
          <w:sz w:val="22"/>
          <w:szCs w:val="22"/>
        </w:rPr>
        <w:t xml:space="preserve"> </w:t>
      </w:r>
      <w:r w:rsidRPr="006A6324">
        <w:rPr>
          <w:rFonts w:ascii="Helvetica" w:hAnsi="Helvetica" w:cs="Arial"/>
          <w:b/>
          <w:sz w:val="22"/>
          <w:szCs w:val="22"/>
        </w:rPr>
        <w:t>30 words</w:t>
      </w:r>
      <w:r w:rsidRPr="006A6324">
        <w:rPr>
          <w:rFonts w:ascii="Helvetica" w:hAnsi="Helvetica" w:cs="Arial"/>
          <w:sz w:val="22"/>
          <w:szCs w:val="22"/>
        </w:rPr>
        <w:t>.</w:t>
      </w:r>
    </w:p>
    <w:p w14:paraId="5DF7ED6C"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Answer </w:t>
      </w:r>
      <w:r>
        <w:rPr>
          <w:rFonts w:ascii="Helvetica" w:hAnsi="Helvetica" w:cs="Arial"/>
          <w:sz w:val="22"/>
          <w:szCs w:val="22"/>
        </w:rPr>
        <w:t>the</w:t>
      </w:r>
      <w:r w:rsidRPr="006A6324">
        <w:rPr>
          <w:rFonts w:ascii="Helvetica" w:hAnsi="Helvetica" w:cs="Arial"/>
          <w:sz w:val="22"/>
          <w:szCs w:val="22"/>
        </w:rPr>
        <w:t xml:space="preserve"> questions in full sentences, as you will be expected to </w:t>
      </w:r>
      <w:r>
        <w:rPr>
          <w:rFonts w:ascii="Helvetica" w:hAnsi="Helvetica" w:cs="Arial"/>
          <w:sz w:val="22"/>
          <w:szCs w:val="22"/>
        </w:rPr>
        <w:t xml:space="preserve">memorize and </w:t>
      </w:r>
      <w:r w:rsidRPr="006A6324">
        <w:rPr>
          <w:rFonts w:ascii="Helvetica" w:hAnsi="Helvetica" w:cs="Arial"/>
          <w:sz w:val="22"/>
          <w:szCs w:val="22"/>
        </w:rPr>
        <w:t>deliver the</w:t>
      </w:r>
      <w:r>
        <w:rPr>
          <w:rFonts w:ascii="Helvetica" w:hAnsi="Helvetica" w:cs="Arial"/>
          <w:sz w:val="22"/>
          <w:szCs w:val="22"/>
        </w:rPr>
        <w:t xml:space="preserve"> sentences</w:t>
      </w:r>
      <w:r w:rsidRPr="006A6324">
        <w:rPr>
          <w:rFonts w:ascii="Helvetica" w:hAnsi="Helvetica" w:cs="Arial"/>
          <w:sz w:val="22"/>
          <w:szCs w:val="22"/>
        </w:rPr>
        <w:t xml:space="preserve"> as spoken interview statements during filming. </w:t>
      </w:r>
    </w:p>
    <w:p w14:paraId="0B5C3D0D" w14:textId="77777777" w:rsidR="00FA1A9D" w:rsidRPr="00DC058D"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Indicate the </w:t>
      </w:r>
      <w:r w:rsidRPr="009C7B9A">
        <w:rPr>
          <w:rFonts w:ascii="Helvetica" w:hAnsi="Helvetica" w:cs="Arial"/>
          <w:b/>
          <w:sz w:val="22"/>
          <w:szCs w:val="22"/>
          <w:u w:val="single"/>
        </w:rPr>
        <w:t>full name</w:t>
      </w:r>
      <w:r w:rsidRPr="006A6324">
        <w:rPr>
          <w:rFonts w:ascii="Helvetica" w:hAnsi="Helvetica" w:cs="Arial"/>
          <w:b/>
          <w:sz w:val="22"/>
          <w:szCs w:val="22"/>
        </w:rPr>
        <w:t xml:space="preserve"> </w:t>
      </w:r>
      <w:r w:rsidRPr="006A6324">
        <w:rPr>
          <w:rFonts w:ascii="Helvetica" w:hAnsi="Helvetica" w:cs="Arial"/>
          <w:sz w:val="22"/>
          <w:szCs w:val="22"/>
        </w:rPr>
        <w:t xml:space="preserve">of the author who will give each </w:t>
      </w:r>
      <w:r>
        <w:rPr>
          <w:rFonts w:ascii="Helvetica" w:hAnsi="Helvetica" w:cs="Arial"/>
          <w:sz w:val="22"/>
          <w:szCs w:val="22"/>
        </w:rPr>
        <w:t>Conclusion Interview</w:t>
      </w:r>
      <w:r w:rsidRPr="006A6324">
        <w:rPr>
          <w:rFonts w:ascii="Helvetica" w:hAnsi="Helvetica" w:cs="Arial"/>
          <w:sz w:val="22"/>
          <w:szCs w:val="22"/>
        </w:rPr>
        <w:t xml:space="preserve"> statement. </w:t>
      </w:r>
    </w:p>
    <w:p w14:paraId="4D7241B7" w14:textId="0513710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334FF381" w14:textId="4ABA29C3" w:rsidR="00CE10F2" w:rsidRPr="00456A5D" w:rsidRDefault="00511F52" w:rsidP="009A0E7C">
      <w:pPr>
        <w:numPr>
          <w:ilvl w:val="1"/>
          <w:numId w:val="12"/>
        </w:numPr>
        <w:spacing w:before="240"/>
        <w:outlineLvl w:val="0"/>
        <w:rPr>
          <w:rFonts w:ascii="Helvetica" w:hAnsi="Helvetica" w:cs="Arial"/>
          <w:sz w:val="22"/>
          <w:szCs w:val="22"/>
        </w:rPr>
      </w:pPr>
      <w:del w:id="98" w:author="Honkanen Robert" w:date="2019-06-12T01:37:00Z">
        <w:r w:rsidRPr="00511F52" w:rsidDel="003C23B0">
          <w:rPr>
            <w:rFonts w:ascii="Helvetica" w:hAnsi="Helvetica" w:cs="Arial"/>
            <w:b/>
            <w:sz w:val="22"/>
            <w:szCs w:val="22"/>
            <w:u w:val="single"/>
          </w:rPr>
          <w:delText>A</w:delText>
        </w:r>
      </w:del>
      <w:del w:id="99" w:author="Honkanen Robert" w:date="2019-06-12T01:36:00Z">
        <w:r w:rsidRPr="00511F52" w:rsidDel="003C23B0">
          <w:rPr>
            <w:rFonts w:ascii="Helvetica" w:hAnsi="Helvetica" w:cs="Arial"/>
            <w:b/>
            <w:sz w:val="22"/>
            <w:szCs w:val="22"/>
            <w:u w:val="single"/>
          </w:rPr>
          <w:delText>uthor Name</w:delText>
        </w:r>
      </w:del>
      <w:r w:rsidR="00472752" w:rsidRPr="00456A5D">
        <w:rPr>
          <w:rFonts w:ascii="Helvetica" w:hAnsi="Helvetica" w:cs="Arial"/>
          <w:sz w:val="22"/>
          <w:szCs w:val="22"/>
        </w:rPr>
        <w:t xml:space="preserve">: </w:t>
      </w:r>
      <w:ins w:id="100" w:author="Honkanen Robert" w:date="2019-06-12T01:36:00Z">
        <w:r w:rsidR="003C23B0">
          <w:rPr>
            <w:rFonts w:ascii="Helvetica" w:hAnsi="Helvetica" w:cs="Arial"/>
            <w:sz w:val="22"/>
            <w:szCs w:val="22"/>
          </w:rPr>
          <w:t>Honkanen</w:t>
        </w:r>
      </w:ins>
      <w:del w:id="101" w:author="Honkanen Robert" w:date="2019-06-12T01:36:00Z">
        <w:r w:rsidR="004C1095" w:rsidRPr="00456A5D" w:rsidDel="003C23B0">
          <w:rPr>
            <w:rFonts w:ascii="Helvetica" w:hAnsi="Helvetica" w:cs="Arial"/>
            <w:sz w:val="22"/>
            <w:szCs w:val="22"/>
          </w:rPr>
          <w:delText>____</w:delText>
        </w:r>
      </w:del>
      <w:r w:rsidR="001B5C46" w:rsidRPr="00456A5D">
        <w:rPr>
          <w:rFonts w:ascii="Helvetica" w:hAnsi="Helvetica" w:cs="Arial"/>
          <w:sz w:val="22"/>
          <w:szCs w:val="22"/>
        </w:rPr>
        <w:t xml:space="preserve"> (Step</w:t>
      </w:r>
      <w:r>
        <w:rPr>
          <w:rFonts w:ascii="Helvetica" w:hAnsi="Helvetica" w:cs="Arial"/>
          <w:sz w:val="22"/>
          <w:szCs w:val="22"/>
        </w:rPr>
        <w:t>:</w:t>
      </w:r>
      <w:r w:rsidR="001B5C46" w:rsidRPr="00456A5D">
        <w:rPr>
          <w:rFonts w:ascii="Helvetica" w:hAnsi="Helvetica" w:cs="Arial"/>
          <w:sz w:val="22"/>
          <w:szCs w:val="22"/>
        </w:rPr>
        <w:t xml:space="preserve"> __)</w:t>
      </w:r>
      <w:r w:rsidR="00450B27" w:rsidRPr="00456A5D">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ins w:id="102" w:author="Honkanen Robert" w:date="2019-06-12T01:37:00Z">
        <w:r w:rsidR="003C23B0">
          <w:rPr>
            <w:rFonts w:ascii="Helvetica" w:hAnsi="Helvetica" w:cs="Arial"/>
            <w:sz w:val="22"/>
            <w:szCs w:val="22"/>
          </w:rPr>
          <w:t xml:space="preserve"> </w:t>
        </w:r>
      </w:ins>
      <w:ins w:id="103" w:author="Honkanen Robert" w:date="2019-06-12T01:38:00Z">
        <w:r w:rsidR="003C23B0">
          <w:rPr>
            <w:rFonts w:ascii="Helvetica" w:hAnsi="Helvetica" w:cs="Arial"/>
            <w:sz w:val="22"/>
            <w:szCs w:val="22"/>
          </w:rPr>
          <w:t xml:space="preserve"> </w:t>
        </w:r>
      </w:ins>
      <w:ins w:id="104" w:author="Honkanen Robert" w:date="2019-06-12T01:39:00Z">
        <w:r w:rsidR="003C23B0">
          <w:rPr>
            <w:rFonts w:ascii="Helvetica" w:hAnsi="Helvetica" w:cs="Arial"/>
            <w:sz w:val="22"/>
            <w:szCs w:val="22"/>
          </w:rPr>
          <w:t xml:space="preserve">complete </w:t>
        </w:r>
      </w:ins>
      <w:ins w:id="105" w:author="Honkanen Robert" w:date="2019-06-12T01:38:00Z">
        <w:r w:rsidR="003C23B0">
          <w:rPr>
            <w:rFonts w:ascii="Helvetica" w:hAnsi="Helvetica" w:cs="Arial"/>
            <w:sz w:val="22"/>
            <w:szCs w:val="22"/>
          </w:rPr>
          <w:t xml:space="preserve">surgical resection </w:t>
        </w:r>
      </w:ins>
      <w:ins w:id="106" w:author="Honkanen Robert" w:date="2019-06-12T01:39:00Z">
        <w:r w:rsidR="003C23B0">
          <w:rPr>
            <w:rFonts w:ascii="Helvetica" w:hAnsi="Helvetica" w:cs="Arial"/>
            <w:sz w:val="22"/>
            <w:szCs w:val="22"/>
          </w:rPr>
          <w:t>is easie</w:t>
        </w:r>
      </w:ins>
      <w:ins w:id="107" w:author="Honkanen Robert" w:date="2019-06-12T01:41:00Z">
        <w:r w:rsidR="00E95D89">
          <w:rPr>
            <w:rFonts w:ascii="Helvetica" w:hAnsi="Helvetica" w:cs="Arial"/>
            <w:sz w:val="22"/>
            <w:szCs w:val="22"/>
          </w:rPr>
          <w:t>st</w:t>
        </w:r>
      </w:ins>
      <w:ins w:id="108" w:author="Honkanen Robert" w:date="2019-06-12T01:39:00Z">
        <w:r w:rsidR="003C23B0">
          <w:rPr>
            <w:rFonts w:ascii="Helvetica" w:hAnsi="Helvetica" w:cs="Arial"/>
            <w:sz w:val="22"/>
            <w:szCs w:val="22"/>
          </w:rPr>
          <w:t xml:space="preserve"> if the orbital superior lacrimal gland is removed first. </w:t>
        </w:r>
      </w:ins>
      <w:ins w:id="109" w:author="Honkanen Robert" w:date="2019-06-12T01:46:00Z">
        <w:r w:rsidR="00E95D89">
          <w:rPr>
            <w:rFonts w:ascii="Helvetica" w:hAnsi="Helvetica" w:cs="Arial"/>
            <w:sz w:val="22"/>
            <w:szCs w:val="22"/>
          </w:rPr>
          <w:t>(</w:t>
        </w:r>
      </w:ins>
      <w:ins w:id="110" w:author="Honkanen Robert" w:date="2019-06-12T01:45:00Z">
        <w:r w:rsidR="00E95D89">
          <w:rPr>
            <w:rFonts w:ascii="Helvetica" w:hAnsi="Helvetica" w:cs="Arial"/>
            <w:sz w:val="22"/>
            <w:szCs w:val="22"/>
          </w:rPr>
          <w:t>3.</w:t>
        </w:r>
      </w:ins>
      <w:ins w:id="111" w:author="Honkanen Robert" w:date="2019-06-12T01:46:00Z">
        <w:r w:rsidR="00E95D89">
          <w:rPr>
            <w:rFonts w:ascii="Helvetica" w:hAnsi="Helvetica" w:cs="Arial"/>
            <w:sz w:val="22"/>
            <w:szCs w:val="22"/>
          </w:rPr>
          <w:t>3-3.5 )</w:t>
        </w:r>
      </w:ins>
      <w:ins w:id="112" w:author="Honkanen Robert" w:date="2019-06-12T01:50:00Z">
        <w:r w:rsidR="00E95D89">
          <w:rPr>
            <w:rFonts w:ascii="Helvetica" w:hAnsi="Helvetica" w:cs="Arial"/>
            <w:sz w:val="22"/>
            <w:szCs w:val="22"/>
          </w:rPr>
          <w:t xml:space="preserve">.  </w:t>
        </w:r>
        <w:r w:rsidR="00A93DF6">
          <w:rPr>
            <w:rFonts w:ascii="Helvetica" w:hAnsi="Helvetica" w:cs="Arial"/>
            <w:sz w:val="22"/>
            <w:szCs w:val="22"/>
          </w:rPr>
          <w:t>Expose</w:t>
        </w:r>
      </w:ins>
      <w:ins w:id="113" w:author="Honkanen Robert" w:date="2019-06-12T01:49:00Z">
        <w:r w:rsidR="00E95D89">
          <w:rPr>
            <w:rFonts w:ascii="Helvetica" w:hAnsi="Helvetica" w:cs="Arial"/>
            <w:sz w:val="22"/>
            <w:szCs w:val="22"/>
          </w:rPr>
          <w:t xml:space="preserve"> all lacrimal gland tissue margin</w:t>
        </w:r>
      </w:ins>
      <w:ins w:id="114" w:author="Honkanen Robert" w:date="2019-06-12T01:50:00Z">
        <w:r w:rsidR="00A93DF6">
          <w:rPr>
            <w:rFonts w:ascii="Helvetica" w:hAnsi="Helvetica" w:cs="Arial"/>
            <w:sz w:val="22"/>
            <w:szCs w:val="22"/>
          </w:rPr>
          <w:t xml:space="preserve">s </w:t>
        </w:r>
      </w:ins>
      <w:ins w:id="115" w:author="Honkanen Robert" w:date="2019-06-12T01:51:00Z">
        <w:r w:rsidR="00A93DF6">
          <w:rPr>
            <w:rFonts w:ascii="Helvetica" w:hAnsi="Helvetica" w:cs="Arial"/>
            <w:sz w:val="22"/>
            <w:szCs w:val="22"/>
          </w:rPr>
          <w:t>completely.</w:t>
        </w:r>
      </w:ins>
    </w:p>
    <w:p w14:paraId="1D3D7687" w14:textId="7890E702"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can be performed?</w:t>
      </w:r>
      <w:r w:rsidR="00511F52">
        <w:rPr>
          <w:rFonts w:ascii="Helvetica" w:hAnsi="Helvetica" w:cs="Arial"/>
          <w:sz w:val="22"/>
          <w:szCs w:val="22"/>
        </w:rPr>
        <w:t xml:space="preserve"> </w:t>
      </w:r>
      <w:r w:rsidRPr="009C7B9A">
        <w:rPr>
          <w:rFonts w:ascii="Helvetica" w:hAnsi="Helvetica" w:cs="Arial"/>
          <w:sz w:val="22"/>
          <w:szCs w:val="22"/>
        </w:rPr>
        <w:t xml:space="preserve">What questions </w:t>
      </w:r>
      <w:r w:rsidR="00456A5D">
        <w:rPr>
          <w:rFonts w:ascii="Helvetica" w:hAnsi="Helvetica" w:cs="Arial"/>
          <w:sz w:val="22"/>
          <w:szCs w:val="22"/>
        </w:rPr>
        <w:t>would</w:t>
      </w:r>
      <w:r w:rsidR="00456A5D" w:rsidRPr="009C7B9A">
        <w:rPr>
          <w:rFonts w:ascii="Helvetica" w:hAnsi="Helvetica" w:cs="Arial"/>
          <w:sz w:val="22"/>
          <w:szCs w:val="22"/>
        </w:rPr>
        <w:t xml:space="preserve"> </w:t>
      </w:r>
      <w:r w:rsidRPr="009C7B9A">
        <w:rPr>
          <w:rFonts w:ascii="Helvetica" w:hAnsi="Helvetica" w:cs="Arial"/>
          <w:sz w:val="22"/>
          <w:szCs w:val="22"/>
        </w:rPr>
        <w:t>these additional methods answer?</w:t>
      </w:r>
    </w:p>
    <w:p w14:paraId="59F8EAA3" w14:textId="0383B7A5" w:rsidR="00CE10F2" w:rsidRPr="00456A5D" w:rsidRDefault="00511F52" w:rsidP="009A0E7C">
      <w:pPr>
        <w:numPr>
          <w:ilvl w:val="1"/>
          <w:numId w:val="12"/>
        </w:numPr>
        <w:spacing w:before="240"/>
        <w:outlineLvl w:val="0"/>
        <w:rPr>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r w:rsidR="004C1095" w:rsidRPr="00456A5D">
        <w:rPr>
          <w:rFonts w:ascii="Helvetica" w:hAnsi="Helvetica" w:cs="Arial"/>
          <w:sz w:val="22"/>
          <w:szCs w:val="22"/>
        </w:rPr>
        <w:t>____</w:t>
      </w:r>
      <w:r w:rsidR="00450B27" w:rsidRPr="00456A5D">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3D4E6800" w14:textId="2E7AF7C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field? If so, how?</w:t>
      </w:r>
    </w:p>
    <w:p w14:paraId="03F89A5A" w14:textId="107A3643" w:rsidR="00CE10F2" w:rsidRPr="00456A5D" w:rsidRDefault="00511F52" w:rsidP="009A0E7C">
      <w:pPr>
        <w:numPr>
          <w:ilvl w:val="1"/>
          <w:numId w:val="12"/>
        </w:numPr>
        <w:spacing w:before="240"/>
        <w:outlineLvl w:val="0"/>
        <w:rPr>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r w:rsidR="004C1095" w:rsidRPr="00456A5D">
        <w:rPr>
          <w:rFonts w:ascii="Helvetica" w:hAnsi="Helvetica" w:cs="Arial"/>
          <w:sz w:val="22"/>
          <w:szCs w:val="22"/>
        </w:rPr>
        <w:t>____</w:t>
      </w:r>
      <w:r w:rsidR="00450B27" w:rsidRPr="00456A5D">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734613B5" w14:textId="26B147D9"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Are any of the reagents or instruments hazardous? If so, please use this interview statement to remind viewers of what precautions they should take.</w:t>
      </w:r>
    </w:p>
    <w:p w14:paraId="5B13527B" w14:textId="451300D3" w:rsidR="00177B33" w:rsidRPr="00456A5D" w:rsidRDefault="00511F52" w:rsidP="00177B33">
      <w:pPr>
        <w:numPr>
          <w:ilvl w:val="1"/>
          <w:numId w:val="12"/>
        </w:numPr>
        <w:spacing w:before="240"/>
        <w:outlineLvl w:val="0"/>
        <w:rPr>
          <w:rFonts w:ascii="Helvetica" w:hAnsi="Helvetica" w:cs="Arial"/>
          <w:sz w:val="22"/>
          <w:szCs w:val="22"/>
        </w:rPr>
      </w:pPr>
      <w:r w:rsidRPr="00511F52">
        <w:rPr>
          <w:rFonts w:ascii="Helvetica" w:hAnsi="Helvetica" w:cs="Arial"/>
          <w:b/>
          <w:sz w:val="22"/>
          <w:szCs w:val="22"/>
          <w:u w:val="single"/>
        </w:rPr>
        <w:lastRenderedPageBreak/>
        <w:t>Author Name</w:t>
      </w:r>
      <w:r w:rsidR="00472752" w:rsidRPr="00456A5D">
        <w:rPr>
          <w:rFonts w:ascii="Helvetica" w:hAnsi="Helvetica" w:cs="Arial"/>
          <w:sz w:val="22"/>
          <w:szCs w:val="22"/>
        </w:rPr>
        <w:t xml:space="preserve">: </w:t>
      </w:r>
      <w:r w:rsidR="004C1095" w:rsidRPr="00456A5D">
        <w:rPr>
          <w:rFonts w:ascii="Helvetica" w:hAnsi="Helvetica" w:cs="Arial"/>
          <w:sz w:val="22"/>
          <w:szCs w:val="22"/>
        </w:rPr>
        <w:t>___</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626EFC9D" w14:textId="7A2226EC" w:rsidR="00CE10F2" w:rsidRPr="006A6324" w:rsidRDefault="00CE10F2" w:rsidP="00177B33">
      <w:pPr>
        <w:spacing w:before="240"/>
        <w:ind w:left="1080"/>
        <w:outlineLvl w:val="0"/>
        <w:rPr>
          <w:rFonts w:ascii="Helvetica" w:hAnsi="Helvetica" w:cs="Arial"/>
          <w:sz w:val="22"/>
          <w:szCs w:val="22"/>
        </w:rPr>
      </w:pPr>
    </w:p>
    <w:p w14:paraId="3219C5F3" w14:textId="694836F1" w:rsidR="00CE10F2"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
          <w:sz w:val="22"/>
          <w:szCs w:val="22"/>
        </w:rPr>
        <w:t>Thank you for following the instructions and addressing our questions. We will incorporate your answers/suggestions and send you the finalized script</w:t>
      </w:r>
      <w:r>
        <w:rPr>
          <w:rFonts w:ascii="Helvetica" w:hAnsi="Helvetica" w:cs="Arial"/>
          <w:b/>
          <w:sz w:val="22"/>
          <w:szCs w:val="22"/>
        </w:rPr>
        <w:t xml:space="preserve"> before your shoot</w:t>
      </w:r>
      <w:r w:rsidRPr="006A6324">
        <w:rPr>
          <w:rFonts w:ascii="Helvetica" w:hAnsi="Helvetica" w:cs="Arial"/>
          <w:b/>
          <w:sz w:val="22"/>
          <w:szCs w:val="22"/>
        </w:rPr>
        <w:t xml:space="preserve">. </w:t>
      </w:r>
      <w:r>
        <w:rPr>
          <w:rFonts w:ascii="Helvetica" w:hAnsi="Helvetica" w:cs="Arial"/>
          <w:b/>
          <w:sz w:val="22"/>
          <w:szCs w:val="22"/>
        </w:rPr>
        <w:t>Y</w:t>
      </w:r>
      <w:r w:rsidRPr="006A6324">
        <w:rPr>
          <w:rFonts w:ascii="Helvetica" w:hAnsi="Helvetica" w:cs="Arial"/>
          <w:b/>
          <w:sz w:val="22"/>
          <w:szCs w:val="22"/>
        </w:rPr>
        <w:t>ou will</w:t>
      </w:r>
      <w:r>
        <w:rPr>
          <w:rFonts w:ascii="Helvetica" w:hAnsi="Helvetica" w:cs="Arial"/>
          <w:b/>
          <w:sz w:val="22"/>
          <w:szCs w:val="22"/>
        </w:rPr>
        <w:t xml:space="preserve"> also</w:t>
      </w:r>
      <w:r w:rsidRPr="006A6324">
        <w:rPr>
          <w:rFonts w:ascii="Helvetica" w:hAnsi="Helvetica" w:cs="Arial"/>
          <w:b/>
          <w:sz w:val="22"/>
          <w:szCs w:val="22"/>
        </w:rPr>
        <w:t xml:space="preserve"> receive detailed</w:t>
      </w:r>
      <w:r>
        <w:rPr>
          <w:rFonts w:ascii="Helvetica" w:hAnsi="Helvetica" w:cs="Arial"/>
          <w:b/>
          <w:sz w:val="22"/>
          <w:szCs w:val="22"/>
        </w:rPr>
        <w:t xml:space="preserve"> shoot</w:t>
      </w:r>
      <w:r w:rsidRPr="006A6324">
        <w:rPr>
          <w:rFonts w:ascii="Helvetica" w:hAnsi="Helvetica" w:cs="Arial"/>
          <w:b/>
          <w:sz w:val="22"/>
          <w:szCs w:val="22"/>
        </w:rPr>
        <w:t xml:space="preserve"> preparation instructions in the email accompanying the finalized script.</w:t>
      </w:r>
    </w:p>
    <w:sectPr w:rsidR="00CE10F2" w:rsidRPr="006A6324" w:rsidSect="001E230F">
      <w:headerReference w:type="default" r:id="rId15"/>
      <w:footerReference w:type="even" r:id="rId16"/>
      <w:footerReference w:type="default" r:id="rId17"/>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aja Fiket" w:date="2018-10-02T15:47:00Z" w:initials="MF">
    <w:p w14:paraId="1D977243" w14:textId="77777777" w:rsidR="00FA1A9D" w:rsidRPr="00F95819" w:rsidRDefault="00FA1A9D" w:rsidP="00FA1A9D">
      <w:pPr>
        <w:pStyle w:val="CommentText"/>
        <w:rPr>
          <w:lang w:val="en-IN"/>
        </w:rPr>
      </w:pPr>
      <w:r>
        <w:rPr>
          <w:rStyle w:val="CommentReference"/>
        </w:rPr>
        <w:annotationRef/>
      </w:r>
      <w:r w:rsidRPr="00F95819">
        <w:rPr>
          <w:lang w:val="en-IN"/>
        </w:rPr>
        <w:t xml:space="preserve">Authors: Please ensure that all authors’ names are spelled correctly and that the affiliations listed here are correct. </w:t>
      </w:r>
    </w:p>
    <w:p w14:paraId="560747A9" w14:textId="77777777" w:rsidR="00FA1A9D" w:rsidRPr="00F95819" w:rsidRDefault="00FA1A9D" w:rsidP="00FA1A9D">
      <w:pPr>
        <w:pStyle w:val="CommentText"/>
        <w:rPr>
          <w:lang w:val="en-IN"/>
        </w:rPr>
      </w:pPr>
    </w:p>
    <w:p w14:paraId="7054F7A2" w14:textId="77777777" w:rsidR="00FA1A9D" w:rsidRPr="00440FFA" w:rsidRDefault="00FA1A9D" w:rsidP="00FA1A9D">
      <w:pPr>
        <w:pStyle w:val="CommentText"/>
        <w:rPr>
          <w:color w:val="9B0904"/>
          <w:lang w:val="en-IN"/>
        </w:rPr>
      </w:pPr>
      <w:r w:rsidRPr="00F95819">
        <w:rPr>
          <w:lang w:val="en-IN"/>
        </w:rPr>
        <w:t>This is how your names and affiliations will appear in your video.</w:t>
      </w:r>
      <w:r w:rsidRPr="00440FFA">
        <w:rPr>
          <w:color w:val="9B0904"/>
          <w:lang w:val="en-IN"/>
        </w:rPr>
        <w:t xml:space="preserve"> </w:t>
      </w:r>
    </w:p>
  </w:comment>
  <w:comment w:id="2" w:author="Honkanen Robert" w:date="2019-06-12T00:11:00Z" w:initials="HR">
    <w:p w14:paraId="52FD26ED" w14:textId="11D462B0" w:rsidR="003C7065" w:rsidRDefault="003C7065">
      <w:pPr>
        <w:pStyle w:val="CommentText"/>
      </w:pPr>
      <w:r>
        <w:rPr>
          <w:rStyle w:val="CommentReference"/>
        </w:rPr>
        <w:annotationRef/>
      </w:r>
      <w:r>
        <w:t>All author names and affiliations are correct</w:t>
      </w:r>
    </w:p>
  </w:comment>
  <w:comment w:id="97" w:author="Honkanen Robert" w:date="2019-06-12T01:32:00Z" w:initials="HR">
    <w:p w14:paraId="77C7FEF8" w14:textId="74B260A9" w:rsidR="003C23B0" w:rsidRDefault="003C23B0">
      <w:pPr>
        <w:pStyle w:val="CommentText"/>
        <w:rPr>
          <w:lang w:val="en-US"/>
        </w:rPr>
      </w:pPr>
      <w:r>
        <w:rPr>
          <w:rStyle w:val="CommentReference"/>
        </w:rPr>
        <w:annotationRef/>
      </w:r>
      <w:r>
        <w:rPr>
          <w:lang w:val="en-US"/>
        </w:rPr>
        <w:t>Please see the following link for pronunciation:</w:t>
      </w:r>
    </w:p>
    <w:p w14:paraId="7A332043" w14:textId="77777777" w:rsidR="003C23B0" w:rsidRDefault="003C23B0">
      <w:pPr>
        <w:pStyle w:val="CommentText"/>
        <w:rPr>
          <w:lang w:val="en-US"/>
        </w:rPr>
      </w:pPr>
    </w:p>
    <w:p w14:paraId="507E1A7F" w14:textId="21D7F3D8" w:rsidR="003C23B0" w:rsidRPr="003C23B0" w:rsidRDefault="003C23B0">
      <w:pPr>
        <w:pStyle w:val="CommentText"/>
        <w:rPr>
          <w:lang w:val="en-US"/>
        </w:rPr>
      </w:pPr>
      <w:r w:rsidRPr="003C23B0">
        <w:rPr>
          <w:lang w:val="en-US"/>
        </w:rPr>
        <w:t>https://www.merriam-webster.com/medical/dacryoadenectomy</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054F7A2" w15:done="0"/>
  <w15:commentEx w15:paraId="52FD26ED" w15:paraIdParent="7054F7A2" w15:done="0"/>
  <w15:commentEx w15:paraId="507E1A7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54F7A2" w16cid:durableId="202A54D5"/>
  <w16cid:commentId w16cid:paraId="52FD26ED" w16cid:durableId="20AAC1AD"/>
  <w16cid:commentId w16cid:paraId="507E1A7F" w16cid:durableId="20AAD4A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74D45" w14:textId="77777777" w:rsidR="00CB564B" w:rsidRDefault="00CB564B">
      <w:r>
        <w:separator/>
      </w:r>
    </w:p>
  </w:endnote>
  <w:endnote w:type="continuationSeparator" w:id="0">
    <w:p w14:paraId="15533FDF" w14:textId="77777777" w:rsidR="00CB564B" w:rsidRDefault="00CB5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MS Gothic"/>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B1060" w14:textId="7BBC5218"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4D02D9">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4D02D9">
      <w:rPr>
        <w:rFonts w:ascii="Arial" w:hAnsi="Arial" w:cs="Arial"/>
        <w:noProof/>
        <w:color w:val="000000" w:themeColor="text1"/>
        <w:sz w:val="22"/>
        <w:szCs w:val="22"/>
      </w:rPr>
      <w:t>13</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F5FC1" w14:textId="77777777" w:rsidR="00CB564B" w:rsidRDefault="00CB564B">
      <w:r>
        <w:separator/>
      </w:r>
    </w:p>
  </w:footnote>
  <w:footnote w:type="continuationSeparator" w:id="0">
    <w:p w14:paraId="388BB2C7" w14:textId="77777777" w:rsidR="00CB564B" w:rsidRDefault="00CB56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9AFCD" w14:textId="5A42D97D" w:rsidR="00336C61" w:rsidRDefault="00336C6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A6324">
      <w:rPr>
        <w:rFonts w:ascii="Helvetica" w:hAnsi="Helvetica" w:cs="Arial"/>
        <w:b/>
        <w:color w:val="FF0000"/>
        <w:sz w:val="28"/>
        <w:szCs w:val="28"/>
        <w:u w:val="single"/>
      </w:rPr>
      <w:t>DRAFT: DO NOT USE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nkanen Robert">
    <w15:presenceInfo w15:providerId="Windows Live" w15:userId="10d71ed41b9716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U2MTc3MTU3NrQwsTBU0lEKTi0uzszPAykwrAUAAk2oiCwAAAA="/>
    <w:docVar w:name="dgnword-docGUID" w:val="{2969E490-2DA1-470E-9355-09B93A305CF2}"/>
    <w:docVar w:name="dgnword-eventsink" w:val="377528696"/>
    <w:docVar w:name="dgnword-lastRevisionsView" w:val="0"/>
  </w:docVars>
  <w:rsids>
    <w:rsidRoot w:val="008D58EC"/>
    <w:rsid w:val="00003C8B"/>
    <w:rsid w:val="000051DE"/>
    <w:rsid w:val="0000752F"/>
    <w:rsid w:val="0001266D"/>
    <w:rsid w:val="00013862"/>
    <w:rsid w:val="00023E22"/>
    <w:rsid w:val="00025DE9"/>
    <w:rsid w:val="00043807"/>
    <w:rsid w:val="00045967"/>
    <w:rsid w:val="0007180E"/>
    <w:rsid w:val="00074929"/>
    <w:rsid w:val="00083792"/>
    <w:rsid w:val="00090BAC"/>
    <w:rsid w:val="000B0B1A"/>
    <w:rsid w:val="000B4E9A"/>
    <w:rsid w:val="000D065F"/>
    <w:rsid w:val="000D17E8"/>
    <w:rsid w:val="000D2C59"/>
    <w:rsid w:val="000D35D9"/>
    <w:rsid w:val="00106F46"/>
    <w:rsid w:val="0011005A"/>
    <w:rsid w:val="001115D1"/>
    <w:rsid w:val="00125924"/>
    <w:rsid w:val="00126973"/>
    <w:rsid w:val="00151824"/>
    <w:rsid w:val="0016275D"/>
    <w:rsid w:val="00162D51"/>
    <w:rsid w:val="00177B33"/>
    <w:rsid w:val="001819E3"/>
    <w:rsid w:val="00184EF9"/>
    <w:rsid w:val="00191A77"/>
    <w:rsid w:val="001A0040"/>
    <w:rsid w:val="001B3024"/>
    <w:rsid w:val="001B5C46"/>
    <w:rsid w:val="001C3C85"/>
    <w:rsid w:val="001C7BBC"/>
    <w:rsid w:val="001E230F"/>
    <w:rsid w:val="001E52A3"/>
    <w:rsid w:val="001F0890"/>
    <w:rsid w:val="00200BDC"/>
    <w:rsid w:val="00247BFF"/>
    <w:rsid w:val="0025310D"/>
    <w:rsid w:val="002544F1"/>
    <w:rsid w:val="002617AD"/>
    <w:rsid w:val="00262950"/>
    <w:rsid w:val="00265C44"/>
    <w:rsid w:val="00277C90"/>
    <w:rsid w:val="00283E3E"/>
    <w:rsid w:val="002B0D88"/>
    <w:rsid w:val="002B26D4"/>
    <w:rsid w:val="002B33A4"/>
    <w:rsid w:val="002B55D9"/>
    <w:rsid w:val="002C3B9D"/>
    <w:rsid w:val="002C54DB"/>
    <w:rsid w:val="002D29D8"/>
    <w:rsid w:val="002D52A1"/>
    <w:rsid w:val="002E7521"/>
    <w:rsid w:val="002F3829"/>
    <w:rsid w:val="003036C1"/>
    <w:rsid w:val="00305187"/>
    <w:rsid w:val="0030618C"/>
    <w:rsid w:val="003138D4"/>
    <w:rsid w:val="003176C4"/>
    <w:rsid w:val="00322C71"/>
    <w:rsid w:val="00330F1B"/>
    <w:rsid w:val="00336C61"/>
    <w:rsid w:val="00342D7B"/>
    <w:rsid w:val="0034684D"/>
    <w:rsid w:val="00395684"/>
    <w:rsid w:val="003A1109"/>
    <w:rsid w:val="003A49C2"/>
    <w:rsid w:val="003B5E26"/>
    <w:rsid w:val="003C23B0"/>
    <w:rsid w:val="003C4CF2"/>
    <w:rsid w:val="003C7065"/>
    <w:rsid w:val="003D0847"/>
    <w:rsid w:val="003E2BC9"/>
    <w:rsid w:val="00414B4F"/>
    <w:rsid w:val="00440FFA"/>
    <w:rsid w:val="00450B27"/>
    <w:rsid w:val="00453116"/>
    <w:rsid w:val="00455510"/>
    <w:rsid w:val="00456A5D"/>
    <w:rsid w:val="00472752"/>
    <w:rsid w:val="0047306D"/>
    <w:rsid w:val="00482D4C"/>
    <w:rsid w:val="004C1095"/>
    <w:rsid w:val="004C2DAD"/>
    <w:rsid w:val="004D02D9"/>
    <w:rsid w:val="004E01BB"/>
    <w:rsid w:val="004E2BE1"/>
    <w:rsid w:val="004E35F1"/>
    <w:rsid w:val="004E3F8E"/>
    <w:rsid w:val="004F664D"/>
    <w:rsid w:val="00511C15"/>
    <w:rsid w:val="00511F52"/>
    <w:rsid w:val="00513853"/>
    <w:rsid w:val="00530DD9"/>
    <w:rsid w:val="005320E4"/>
    <w:rsid w:val="00536D89"/>
    <w:rsid w:val="00557116"/>
    <w:rsid w:val="0055763A"/>
    <w:rsid w:val="00565757"/>
    <w:rsid w:val="00587653"/>
    <w:rsid w:val="005A09D8"/>
    <w:rsid w:val="005A1F5E"/>
    <w:rsid w:val="005A3F8F"/>
    <w:rsid w:val="005B6859"/>
    <w:rsid w:val="005D783F"/>
    <w:rsid w:val="005E2B7E"/>
    <w:rsid w:val="005F18A3"/>
    <w:rsid w:val="006346FE"/>
    <w:rsid w:val="006402D4"/>
    <w:rsid w:val="00645B93"/>
    <w:rsid w:val="00654735"/>
    <w:rsid w:val="006556DE"/>
    <w:rsid w:val="006565A0"/>
    <w:rsid w:val="006617AB"/>
    <w:rsid w:val="00664850"/>
    <w:rsid w:val="006801B1"/>
    <w:rsid w:val="0069665E"/>
    <w:rsid w:val="006A6324"/>
    <w:rsid w:val="006B6CBF"/>
    <w:rsid w:val="006C0763"/>
    <w:rsid w:val="006C08AE"/>
    <w:rsid w:val="006C0E87"/>
    <w:rsid w:val="00707D34"/>
    <w:rsid w:val="0071082E"/>
    <w:rsid w:val="0071294C"/>
    <w:rsid w:val="00722E7B"/>
    <w:rsid w:val="00724E3B"/>
    <w:rsid w:val="00745D4B"/>
    <w:rsid w:val="00746865"/>
    <w:rsid w:val="007548F3"/>
    <w:rsid w:val="007574EC"/>
    <w:rsid w:val="0077071A"/>
    <w:rsid w:val="00777388"/>
    <w:rsid w:val="007B3E0E"/>
    <w:rsid w:val="007D4222"/>
    <w:rsid w:val="00804C75"/>
    <w:rsid w:val="00806B1B"/>
    <w:rsid w:val="00812A20"/>
    <w:rsid w:val="00832FA5"/>
    <w:rsid w:val="008373A7"/>
    <w:rsid w:val="00851B3E"/>
    <w:rsid w:val="00854994"/>
    <w:rsid w:val="00861A82"/>
    <w:rsid w:val="0088113B"/>
    <w:rsid w:val="008A0177"/>
    <w:rsid w:val="008D2A6A"/>
    <w:rsid w:val="008D58EC"/>
    <w:rsid w:val="008E74F7"/>
    <w:rsid w:val="008F7754"/>
    <w:rsid w:val="009212DD"/>
    <w:rsid w:val="009301B8"/>
    <w:rsid w:val="00931D78"/>
    <w:rsid w:val="00941F06"/>
    <w:rsid w:val="00951A8E"/>
    <w:rsid w:val="00954870"/>
    <w:rsid w:val="009625B1"/>
    <w:rsid w:val="00970F09"/>
    <w:rsid w:val="00985F44"/>
    <w:rsid w:val="009A0E7C"/>
    <w:rsid w:val="009A3CBD"/>
    <w:rsid w:val="009B2183"/>
    <w:rsid w:val="009B3753"/>
    <w:rsid w:val="009B4EE3"/>
    <w:rsid w:val="009C2062"/>
    <w:rsid w:val="009C7B9A"/>
    <w:rsid w:val="009F356C"/>
    <w:rsid w:val="00A20DA8"/>
    <w:rsid w:val="00A2140E"/>
    <w:rsid w:val="00A218EC"/>
    <w:rsid w:val="00A267F1"/>
    <w:rsid w:val="00A310D7"/>
    <w:rsid w:val="00A3138F"/>
    <w:rsid w:val="00A60320"/>
    <w:rsid w:val="00A77CF6"/>
    <w:rsid w:val="00A91283"/>
    <w:rsid w:val="00A93DF6"/>
    <w:rsid w:val="00AA132F"/>
    <w:rsid w:val="00AC63FC"/>
    <w:rsid w:val="00AE11E8"/>
    <w:rsid w:val="00B13941"/>
    <w:rsid w:val="00B340A8"/>
    <w:rsid w:val="00B40E12"/>
    <w:rsid w:val="00B435B8"/>
    <w:rsid w:val="00B4499C"/>
    <w:rsid w:val="00B653B7"/>
    <w:rsid w:val="00B66A14"/>
    <w:rsid w:val="00B7250F"/>
    <w:rsid w:val="00BC6DA7"/>
    <w:rsid w:val="00BE051D"/>
    <w:rsid w:val="00BE1FAC"/>
    <w:rsid w:val="00C55573"/>
    <w:rsid w:val="00C602B2"/>
    <w:rsid w:val="00C70C90"/>
    <w:rsid w:val="00C7374B"/>
    <w:rsid w:val="00C8109F"/>
    <w:rsid w:val="00C836F3"/>
    <w:rsid w:val="00C97B11"/>
    <w:rsid w:val="00CB039A"/>
    <w:rsid w:val="00CB2D5E"/>
    <w:rsid w:val="00CB564B"/>
    <w:rsid w:val="00CC0C58"/>
    <w:rsid w:val="00CC29BF"/>
    <w:rsid w:val="00CD515D"/>
    <w:rsid w:val="00CD7F92"/>
    <w:rsid w:val="00CE10F2"/>
    <w:rsid w:val="00CF22F6"/>
    <w:rsid w:val="00CF6830"/>
    <w:rsid w:val="00D00EF4"/>
    <w:rsid w:val="00D10BFA"/>
    <w:rsid w:val="00D10F00"/>
    <w:rsid w:val="00D150D8"/>
    <w:rsid w:val="00D300CE"/>
    <w:rsid w:val="00D45AF7"/>
    <w:rsid w:val="00D466AF"/>
    <w:rsid w:val="00D53C25"/>
    <w:rsid w:val="00D72F4B"/>
    <w:rsid w:val="00D86C86"/>
    <w:rsid w:val="00DA117F"/>
    <w:rsid w:val="00DA17FB"/>
    <w:rsid w:val="00DA44ED"/>
    <w:rsid w:val="00DB7EBA"/>
    <w:rsid w:val="00DC058D"/>
    <w:rsid w:val="00DC1E10"/>
    <w:rsid w:val="00DC7C84"/>
    <w:rsid w:val="00DC7D3A"/>
    <w:rsid w:val="00DD2CF9"/>
    <w:rsid w:val="00DE2882"/>
    <w:rsid w:val="00DE46DB"/>
    <w:rsid w:val="00DE66F3"/>
    <w:rsid w:val="00E24673"/>
    <w:rsid w:val="00E24898"/>
    <w:rsid w:val="00E355EE"/>
    <w:rsid w:val="00E63EAC"/>
    <w:rsid w:val="00E8076C"/>
    <w:rsid w:val="00E95D89"/>
    <w:rsid w:val="00EA20E5"/>
    <w:rsid w:val="00EA2756"/>
    <w:rsid w:val="00EA4B94"/>
    <w:rsid w:val="00EA60D4"/>
    <w:rsid w:val="00EE1E2F"/>
    <w:rsid w:val="00EE39ED"/>
    <w:rsid w:val="00EE4460"/>
    <w:rsid w:val="00EF4E2B"/>
    <w:rsid w:val="00F0293A"/>
    <w:rsid w:val="00F04E9E"/>
    <w:rsid w:val="00F05615"/>
    <w:rsid w:val="00F10FAD"/>
    <w:rsid w:val="00F146E3"/>
    <w:rsid w:val="00F22F5E"/>
    <w:rsid w:val="00F35094"/>
    <w:rsid w:val="00F56A75"/>
    <w:rsid w:val="00F60B45"/>
    <w:rsid w:val="00F64FB6"/>
    <w:rsid w:val="00F95E8D"/>
    <w:rsid w:val="00FA1A9D"/>
    <w:rsid w:val="00FA7A79"/>
    <w:rsid w:val="00FA7D51"/>
    <w:rsid w:val="00FB0795"/>
    <w:rsid w:val="00FB2186"/>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B6844D8"/>
  <w14:defaultImageDpi w14:val="330"/>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
    <w:name w:val="Unresolved Mention"/>
    <w:basedOn w:val="DefaultParagraphFont"/>
    <w:uiPriority w:val="99"/>
    <w:semiHidden/>
    <w:unhideWhenUsed/>
    <w:rsid w:val="001C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49394">
      <w:bodyDiv w:val="1"/>
      <w:marLeft w:val="0"/>
      <w:marRight w:val="0"/>
      <w:marTop w:val="0"/>
      <w:marBottom w:val="0"/>
      <w:divBdr>
        <w:top w:val="none" w:sz="0" w:space="0" w:color="auto"/>
        <w:left w:val="none" w:sz="0" w:space="0" w:color="auto"/>
        <w:bottom w:val="none" w:sz="0" w:space="0" w:color="auto"/>
        <w:right w:val="none" w:sz="0" w:space="0" w:color="auto"/>
      </w:divBdr>
      <w:divsChild>
        <w:div w:id="1688946126">
          <w:marLeft w:val="0"/>
          <w:marRight w:val="0"/>
          <w:marTop w:val="0"/>
          <w:marBottom w:val="0"/>
          <w:divBdr>
            <w:top w:val="none" w:sz="0" w:space="0" w:color="auto"/>
            <w:left w:val="none" w:sz="0" w:space="0" w:color="auto"/>
            <w:bottom w:val="none" w:sz="0" w:space="0" w:color="auto"/>
            <w:right w:val="none" w:sz="0" w:space="0" w:color="auto"/>
          </w:divBdr>
          <w:divsChild>
            <w:div w:id="1140657946">
              <w:marLeft w:val="0"/>
              <w:marRight w:val="0"/>
              <w:marTop w:val="0"/>
              <w:marBottom w:val="0"/>
              <w:divBdr>
                <w:top w:val="none" w:sz="0" w:space="0" w:color="auto"/>
                <w:left w:val="none" w:sz="0" w:space="0" w:color="auto"/>
                <w:bottom w:val="none" w:sz="0" w:space="0" w:color="auto"/>
                <w:right w:val="none" w:sz="0" w:space="0" w:color="auto"/>
              </w:divBdr>
              <w:divsChild>
                <w:div w:id="8348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05549665">
      <w:bodyDiv w:val="1"/>
      <w:marLeft w:val="0"/>
      <w:marRight w:val="0"/>
      <w:marTop w:val="0"/>
      <w:marBottom w:val="0"/>
      <w:divBdr>
        <w:top w:val="none" w:sz="0" w:space="0" w:color="auto"/>
        <w:left w:val="none" w:sz="0" w:space="0" w:color="auto"/>
        <w:bottom w:val="none" w:sz="0" w:space="0" w:color="auto"/>
        <w:right w:val="none" w:sz="0" w:space="0" w:color="auto"/>
      </w:divBdr>
      <w:divsChild>
        <w:div w:id="725760815">
          <w:marLeft w:val="0"/>
          <w:marRight w:val="0"/>
          <w:marTop w:val="0"/>
          <w:marBottom w:val="0"/>
          <w:divBdr>
            <w:top w:val="none" w:sz="0" w:space="0" w:color="auto"/>
            <w:left w:val="none" w:sz="0" w:space="0" w:color="auto"/>
            <w:bottom w:val="none" w:sz="0" w:space="0" w:color="auto"/>
            <w:right w:val="none" w:sz="0" w:space="0" w:color="auto"/>
          </w:divBdr>
          <w:divsChild>
            <w:div w:id="564995743">
              <w:marLeft w:val="0"/>
              <w:marRight w:val="0"/>
              <w:marTop w:val="0"/>
              <w:marBottom w:val="0"/>
              <w:divBdr>
                <w:top w:val="none" w:sz="0" w:space="0" w:color="auto"/>
                <w:left w:val="none" w:sz="0" w:space="0" w:color="auto"/>
                <w:bottom w:val="none" w:sz="0" w:space="0" w:color="auto"/>
                <w:right w:val="none" w:sz="0" w:space="0" w:color="auto"/>
              </w:divBdr>
              <w:divsChild>
                <w:div w:id="76121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jove.com/wp-content/uploads/2018/10/Author_Pages_Intro_With_Thumb_101018_1080p.mp4?_=1" TargetMode="External"/><Relationship Id="rId18" Type="http://schemas.openxmlformats.org/officeDocument/2006/relationships/fontTable" Target="fontTable.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https://www.jove.com/account/file-uploader?src=18338478" TargetMode="External"/><Relationship Id="rId12" Type="http://schemas.openxmlformats.org/officeDocument/2006/relationships/hyperlink" Target="https://www.apple.com/support/mac-apps/quicktim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basil.rigas@stonybrookmedicine.edu" TargetMode="External"/><Relationship Id="rId19"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3440</Words>
  <Characters>18511</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21908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McTernan, Michele</cp:lastModifiedBy>
  <cp:revision>2</cp:revision>
  <dcterms:created xsi:type="dcterms:W3CDTF">2019-06-18T16:09:00Z</dcterms:created>
  <dcterms:modified xsi:type="dcterms:W3CDTF">2019-06-18T16:09:00Z</dcterms:modified>
</cp:coreProperties>
</file>