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28F0E37" w14:textId="74DCE5D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61A82">
        <w:rPr>
          <w:rFonts w:ascii="Helvetica" w:hAnsi="Helvetica" w:cs="Arial"/>
          <w:b/>
          <w:i w:val="0"/>
          <w:sz w:val="22"/>
          <w:szCs w:val="22"/>
        </w:rPr>
        <w:t>60126</w:t>
      </w:r>
    </w:p>
    <w:p w14:paraId="15210DC1" w14:textId="0F16E79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61A82">
        <w:rPr>
          <w:rFonts w:ascii="Helvetica" w:hAnsi="Helvetica" w:cs="Arial"/>
          <w:b/>
          <w:i w:val="0"/>
          <w:sz w:val="22"/>
          <w:szCs w:val="22"/>
        </w:rPr>
        <w:t xml:space="preserve"> Anastasia Gomez</w:t>
      </w:r>
    </w:p>
    <w:p w14:paraId="441F19EB" w14:textId="70B0ED0E"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61A82">
        <w:rPr>
          <w:rFonts w:ascii="Helvetica" w:hAnsi="Helvetica" w:cs="Arial"/>
          <w:b/>
          <w:i w:val="0"/>
          <w:sz w:val="22"/>
          <w:szCs w:val="22"/>
        </w:rPr>
        <w:t xml:space="preserve"> </w:t>
      </w:r>
      <w:hyperlink r:id="rId7" w:history="1">
        <w:r w:rsidR="00970F09" w:rsidRPr="00E42B4B">
          <w:rPr>
            <w:rStyle w:val="Hyperlink"/>
            <w:rFonts w:ascii="Helvetica" w:hAnsi="Helvetica" w:cs="Arial"/>
            <w:b/>
            <w:i w:val="0"/>
            <w:sz w:val="22"/>
            <w:szCs w:val="22"/>
          </w:rPr>
          <w:t>https://www.jove.com/account/file-uploader?src=18338478</w:t>
        </w:r>
      </w:hyperlink>
      <w:r w:rsidR="00970F09">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D89128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70F09" w:rsidRPr="00970F09">
        <w:rPr>
          <w:rFonts w:ascii="Helvetica" w:hAnsi="Helvetica" w:cs="Arial"/>
          <w:b/>
          <w:sz w:val="28"/>
          <w:szCs w:val="28"/>
        </w:rPr>
        <w:t>Establishment of a Severe Dry Eye Model Using Complete Dacryoadenectomy in Rabbits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commentRangeStart w:id="1"/>
      <w:commentRangeStart w:id="2"/>
      <w:r w:rsidRPr="00F95819">
        <w:rPr>
          <w:rFonts w:ascii="Helvetica" w:hAnsi="Helvetica" w:cs="Arial"/>
          <w:b/>
          <w:sz w:val="28"/>
          <w:szCs w:val="28"/>
        </w:rPr>
        <w:t xml:space="preserve">Authors and Affiliations: </w:t>
      </w:r>
      <w:commentRangeEnd w:id="1"/>
      <w:r w:rsidRPr="00F95819">
        <w:rPr>
          <w:rStyle w:val="CommentReference"/>
          <w:rFonts w:ascii="Helvetica" w:hAnsi="Helvetica" w:cs="Arial"/>
          <w:sz w:val="28"/>
          <w:szCs w:val="28"/>
          <w:lang w:val="x-none" w:eastAsia="x-none"/>
        </w:rPr>
        <w:commentReference w:id="1"/>
      </w:r>
      <w:commentRangeEnd w:id="2"/>
      <w:r w:rsidR="003C7065">
        <w:rPr>
          <w:rStyle w:val="CommentReference"/>
          <w:rFonts w:ascii="Times" w:eastAsia="Times" w:hAnsi="Times"/>
          <w:lang w:val="x-none" w:eastAsia="x-none"/>
        </w:rPr>
        <w:commentReference w:id="2"/>
      </w:r>
    </w:p>
    <w:p w14:paraId="5A0D1283" w14:textId="77777777" w:rsidR="00970F09" w:rsidRPr="00970F09" w:rsidRDefault="00970F09" w:rsidP="00970F09">
      <w:pPr>
        <w:pStyle w:val="Default"/>
        <w:rPr>
          <w:rFonts w:ascii="Helvetica" w:hAnsi="Helvetica" w:cs="Arial"/>
          <w:bCs/>
          <w:sz w:val="28"/>
          <w:szCs w:val="28"/>
          <w:vertAlign w:val="superscript"/>
        </w:rPr>
      </w:pPr>
      <w:r w:rsidRPr="00970F09">
        <w:rPr>
          <w:rFonts w:ascii="Helvetica" w:hAnsi="Helvetica" w:cs="Arial"/>
          <w:bCs/>
          <w:sz w:val="28"/>
          <w:szCs w:val="28"/>
        </w:rPr>
        <w:t>Robert A. Honkanen</w:t>
      </w:r>
      <w:r w:rsidRPr="00970F09">
        <w:rPr>
          <w:rFonts w:ascii="Helvetica" w:hAnsi="Helvetica" w:cs="Arial"/>
          <w:bCs/>
          <w:sz w:val="28"/>
          <w:szCs w:val="28"/>
          <w:vertAlign w:val="superscript"/>
        </w:rPr>
        <w:t>1</w:t>
      </w:r>
      <w:r w:rsidRPr="00970F09">
        <w:rPr>
          <w:rFonts w:ascii="Helvetica" w:hAnsi="Helvetica" w:cs="Arial"/>
          <w:bCs/>
          <w:sz w:val="28"/>
          <w:szCs w:val="28"/>
        </w:rPr>
        <w:t xml:space="preserve">, </w:t>
      </w:r>
      <w:proofErr w:type="spellStart"/>
      <w:r w:rsidRPr="00970F09">
        <w:rPr>
          <w:rFonts w:ascii="Helvetica" w:hAnsi="Helvetica" w:cs="Arial"/>
          <w:bCs/>
          <w:sz w:val="28"/>
          <w:szCs w:val="28"/>
        </w:rPr>
        <w:t>Liqun</w:t>
      </w:r>
      <w:proofErr w:type="spellEnd"/>
      <w:r w:rsidRPr="00970F09">
        <w:rPr>
          <w:rFonts w:ascii="Helvetica" w:hAnsi="Helvetica" w:cs="Arial"/>
          <w:bCs/>
          <w:sz w:val="28"/>
          <w:szCs w:val="28"/>
        </w:rPr>
        <w:t xml:space="preserve"> Huang</w:t>
      </w:r>
      <w:r w:rsidRPr="00970F09">
        <w:rPr>
          <w:rFonts w:ascii="Helvetica" w:hAnsi="Helvetica" w:cs="Arial"/>
          <w:bCs/>
          <w:sz w:val="28"/>
          <w:szCs w:val="28"/>
          <w:vertAlign w:val="superscript"/>
        </w:rPr>
        <w:t>2,3</w:t>
      </w:r>
      <w:r w:rsidRPr="00970F09">
        <w:rPr>
          <w:rFonts w:ascii="Helvetica" w:hAnsi="Helvetica" w:cs="Arial"/>
          <w:bCs/>
          <w:sz w:val="28"/>
          <w:szCs w:val="28"/>
        </w:rPr>
        <w:t>, Wei Huang</w:t>
      </w:r>
      <w:r w:rsidRPr="00970F09">
        <w:rPr>
          <w:rFonts w:ascii="Helvetica" w:hAnsi="Helvetica" w:cs="Arial"/>
          <w:bCs/>
          <w:sz w:val="28"/>
          <w:szCs w:val="28"/>
          <w:vertAlign w:val="superscript"/>
        </w:rPr>
        <w:t>1</w:t>
      </w:r>
      <w:r w:rsidRPr="00970F09">
        <w:rPr>
          <w:rFonts w:ascii="Helvetica" w:hAnsi="Helvetica" w:cs="Arial"/>
          <w:bCs/>
          <w:sz w:val="28"/>
          <w:szCs w:val="28"/>
        </w:rPr>
        <w:t>, Basil Rigas</w:t>
      </w:r>
      <w:r w:rsidRPr="00970F09">
        <w:rPr>
          <w:rFonts w:ascii="Helvetica" w:hAnsi="Helvetica" w:cs="Arial"/>
          <w:bCs/>
          <w:sz w:val="28"/>
          <w:szCs w:val="28"/>
          <w:vertAlign w:val="superscript"/>
        </w:rPr>
        <w:t>2,4</w:t>
      </w:r>
    </w:p>
    <w:p w14:paraId="428C0787" w14:textId="77777777" w:rsidR="00970F09" w:rsidRPr="00970F09" w:rsidRDefault="00970F09" w:rsidP="00970F09">
      <w:pPr>
        <w:pStyle w:val="Default"/>
        <w:rPr>
          <w:rFonts w:ascii="Helvetica" w:hAnsi="Helvetica" w:cs="Arial"/>
          <w:bCs/>
          <w:sz w:val="28"/>
          <w:szCs w:val="28"/>
        </w:rPr>
      </w:pPr>
    </w:p>
    <w:p w14:paraId="11099B04"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1</w:t>
      </w:r>
      <w:r w:rsidRPr="00970F09">
        <w:rPr>
          <w:rFonts w:ascii="Helvetica" w:hAnsi="Helvetica" w:cs="Arial"/>
          <w:bCs/>
          <w:sz w:val="28"/>
          <w:szCs w:val="28"/>
        </w:rPr>
        <w:t xml:space="preserve">Department of Ophthalmology, Stony Brook University, Stony Brook, NY, USA </w:t>
      </w:r>
    </w:p>
    <w:p w14:paraId="388C9B2E"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2</w:t>
      </w:r>
      <w:r w:rsidRPr="00970F09">
        <w:rPr>
          <w:rFonts w:ascii="Helvetica" w:hAnsi="Helvetica" w:cs="Arial"/>
          <w:bCs/>
          <w:sz w:val="28"/>
          <w:szCs w:val="28"/>
        </w:rPr>
        <w:t>Department of Medicine, Stony Brook University, Stony Brook, NY, USA</w:t>
      </w:r>
    </w:p>
    <w:p w14:paraId="052A0C6E"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3</w:t>
      </w:r>
      <w:r w:rsidRPr="00970F09">
        <w:rPr>
          <w:rFonts w:ascii="Helvetica" w:hAnsi="Helvetica" w:cs="Arial"/>
          <w:bCs/>
          <w:sz w:val="28"/>
          <w:szCs w:val="28"/>
        </w:rPr>
        <w:t>Medicon Pharmaceuticals, Inc., Setauket, NY, USA</w:t>
      </w:r>
    </w:p>
    <w:p w14:paraId="7DCA790C" w14:textId="65C5EBF8" w:rsidR="00FA1A9D" w:rsidRPr="00970F09" w:rsidRDefault="00970F09" w:rsidP="00FA1A9D">
      <w:pPr>
        <w:pStyle w:val="Default"/>
        <w:rPr>
          <w:rFonts w:ascii="Helvetica" w:hAnsi="Helvetica" w:cs="Arial"/>
          <w:bCs/>
          <w:sz w:val="28"/>
          <w:szCs w:val="28"/>
        </w:rPr>
      </w:pPr>
      <w:r w:rsidRPr="00970F09">
        <w:rPr>
          <w:rFonts w:ascii="Helvetica" w:hAnsi="Helvetica" w:cs="Arial"/>
          <w:bCs/>
          <w:sz w:val="28"/>
          <w:szCs w:val="28"/>
          <w:vertAlign w:val="superscript"/>
        </w:rPr>
        <w:t>4</w:t>
      </w:r>
      <w:r w:rsidRPr="00970F09">
        <w:rPr>
          <w:rFonts w:ascii="Helvetica" w:hAnsi="Helvetica" w:cs="Arial"/>
          <w:bCs/>
          <w:sz w:val="28"/>
          <w:szCs w:val="28"/>
        </w:rPr>
        <w:t>Department of Preventive Medicine, Stony Brook University, Stony Brook, NY,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5EC16BF6" w:rsidR="00FA1A9D" w:rsidRDefault="00970F09" w:rsidP="00FA1A9D">
      <w:pPr>
        <w:outlineLvl w:val="0"/>
        <w:rPr>
          <w:rFonts w:ascii="Helvetica" w:hAnsi="Helvetica" w:cs="Arial"/>
          <w:bCs/>
          <w:sz w:val="22"/>
          <w:szCs w:val="22"/>
        </w:rPr>
      </w:pPr>
      <w:r w:rsidRPr="00970F09">
        <w:rPr>
          <w:rFonts w:ascii="Helvetica" w:hAnsi="Helvetica" w:cs="Arial"/>
          <w:bCs/>
          <w:sz w:val="22"/>
          <w:szCs w:val="22"/>
        </w:rPr>
        <w:t xml:space="preserve">Basil </w:t>
      </w:r>
      <w:proofErr w:type="spellStart"/>
      <w:r w:rsidRPr="00970F09">
        <w:rPr>
          <w:rFonts w:ascii="Helvetica" w:hAnsi="Helvetica" w:cs="Arial"/>
          <w:bCs/>
          <w:sz w:val="22"/>
          <w:szCs w:val="22"/>
        </w:rPr>
        <w:t>Rigas</w:t>
      </w:r>
      <w:proofErr w:type="spellEnd"/>
      <w:r w:rsidRPr="00970F09">
        <w:rPr>
          <w:rFonts w:ascii="Helvetica" w:hAnsi="Helvetica" w:cs="Arial"/>
          <w:bCs/>
          <w:sz w:val="22"/>
          <w:szCs w:val="22"/>
        </w:rPr>
        <w:tab/>
      </w:r>
      <w:r w:rsidRPr="00970F09">
        <w:rPr>
          <w:rFonts w:ascii="Helvetica" w:hAnsi="Helvetica" w:cs="Arial"/>
          <w:bCs/>
          <w:sz w:val="22"/>
          <w:szCs w:val="22"/>
        </w:rPr>
        <w:tab/>
      </w:r>
      <w:r w:rsidRPr="00970F09">
        <w:rPr>
          <w:rFonts w:ascii="Helvetica" w:hAnsi="Helvetica" w:cs="Arial"/>
          <w:bCs/>
          <w:sz w:val="22"/>
          <w:szCs w:val="22"/>
        </w:rPr>
        <w:tab/>
        <w:t>(</w:t>
      </w:r>
      <w:hyperlink r:id="rId11" w:history="1">
        <w:r w:rsidRPr="00E42B4B">
          <w:rPr>
            <w:rStyle w:val="Hyperlink"/>
            <w:rFonts w:ascii="Helvetica" w:hAnsi="Helvetica" w:cs="Arial"/>
            <w:bCs/>
            <w:sz w:val="22"/>
            <w:szCs w:val="22"/>
          </w:rPr>
          <w:t>basil.rigas@stonybrookmedicine.edu</w:t>
        </w:r>
      </w:hyperlink>
      <w:r w:rsidRPr="00970F09">
        <w:rPr>
          <w:rFonts w:ascii="Helvetica" w:hAnsi="Helvetica" w:cs="Arial"/>
          <w:bCs/>
          <w:sz w:val="22"/>
          <w:szCs w:val="22"/>
        </w:rPr>
        <w:t>)</w:t>
      </w:r>
    </w:p>
    <w:p w14:paraId="0FFA528F" w14:textId="77777777" w:rsidR="00970F09" w:rsidRPr="00D94C52" w:rsidRDefault="00970F09"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7C4FD55C"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Robert A. Honkanen</w:t>
      </w:r>
      <w:r w:rsidRPr="00970F09">
        <w:rPr>
          <w:rFonts w:ascii="Helvetica" w:hAnsi="Helvetica" w:cs="Arial"/>
          <w:sz w:val="22"/>
          <w:szCs w:val="22"/>
        </w:rPr>
        <w:tab/>
      </w:r>
      <w:r w:rsidRPr="00970F09">
        <w:rPr>
          <w:rFonts w:ascii="Helvetica" w:hAnsi="Helvetica" w:cs="Arial"/>
          <w:sz w:val="22"/>
          <w:szCs w:val="22"/>
        </w:rPr>
        <w:tab/>
        <w:t>(Robert.Honkanen@StonyBrookMedicine.edu)</w:t>
      </w:r>
    </w:p>
    <w:p w14:paraId="1DB918A5" w14:textId="77777777" w:rsidR="00970F09" w:rsidRPr="00970F09" w:rsidRDefault="00970F09" w:rsidP="00970F09">
      <w:pPr>
        <w:outlineLvl w:val="0"/>
        <w:rPr>
          <w:rFonts w:ascii="Helvetica" w:hAnsi="Helvetica" w:cs="Arial"/>
          <w:sz w:val="22"/>
          <w:szCs w:val="22"/>
        </w:rPr>
      </w:pPr>
      <w:proofErr w:type="spellStart"/>
      <w:r w:rsidRPr="00970F09">
        <w:rPr>
          <w:rFonts w:ascii="Helvetica" w:hAnsi="Helvetica" w:cs="Arial"/>
          <w:sz w:val="22"/>
          <w:szCs w:val="22"/>
        </w:rPr>
        <w:t>Liqun</w:t>
      </w:r>
      <w:proofErr w:type="spellEnd"/>
      <w:r w:rsidRPr="00970F09">
        <w:rPr>
          <w:rFonts w:ascii="Helvetica" w:hAnsi="Helvetica" w:cs="Arial"/>
          <w:sz w:val="22"/>
          <w:szCs w:val="22"/>
        </w:rPr>
        <w:t xml:space="preserve"> Huang</w:t>
      </w:r>
      <w:r w:rsidRPr="00970F09">
        <w:rPr>
          <w:rFonts w:ascii="Helvetica" w:hAnsi="Helvetica" w:cs="Arial"/>
          <w:sz w:val="22"/>
          <w:szCs w:val="22"/>
        </w:rPr>
        <w:tab/>
      </w:r>
      <w:r w:rsidRPr="00970F09">
        <w:rPr>
          <w:rFonts w:ascii="Helvetica" w:hAnsi="Helvetica" w:cs="Arial"/>
          <w:sz w:val="22"/>
          <w:szCs w:val="22"/>
        </w:rPr>
        <w:tab/>
      </w:r>
      <w:r w:rsidRPr="00970F09">
        <w:rPr>
          <w:rFonts w:ascii="Helvetica" w:hAnsi="Helvetica" w:cs="Arial"/>
          <w:sz w:val="22"/>
          <w:szCs w:val="22"/>
        </w:rPr>
        <w:tab/>
        <w:t>(Liqun.Huang@StonyBrookMedicine.edu)</w:t>
      </w:r>
    </w:p>
    <w:p w14:paraId="60F32CE9"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Wei Huang</w:t>
      </w:r>
      <w:r w:rsidRPr="00970F09">
        <w:rPr>
          <w:rFonts w:ascii="Helvetica" w:hAnsi="Helvetica" w:cs="Arial"/>
          <w:sz w:val="22"/>
          <w:szCs w:val="22"/>
        </w:rPr>
        <w:tab/>
      </w:r>
      <w:r w:rsidRPr="00970F09">
        <w:rPr>
          <w:rFonts w:ascii="Helvetica" w:hAnsi="Helvetica" w:cs="Arial"/>
          <w:sz w:val="22"/>
          <w:szCs w:val="22"/>
        </w:rPr>
        <w:tab/>
      </w:r>
      <w:r w:rsidRPr="00970F09">
        <w:rPr>
          <w:rFonts w:ascii="Helvetica" w:hAnsi="Helvetica" w:cs="Arial"/>
          <w:sz w:val="22"/>
          <w:szCs w:val="22"/>
        </w:rPr>
        <w:tab/>
        <w:t>(Wei.Huang@StonyBrookMedicine.edu)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1802646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ins w:id="3" w:author="Honkanen Robert" w:date="2019-06-12T00:12:00Z">
        <w:r w:rsidR="003C7065" w:rsidRPr="003C7065">
          <w:rPr>
            <w:rFonts w:ascii="Helvetica" w:hAnsi="Helvetica"/>
            <w:b/>
            <w:color w:val="FF0000"/>
            <w:sz w:val="22"/>
          </w:rPr>
          <w:t>Y</w:t>
        </w:r>
      </w:ins>
      <w:ins w:id="4" w:author="Honkanen Robert" w:date="2019-06-12T00:11:00Z">
        <w:r w:rsidR="003C7065" w:rsidRPr="003C7065">
          <w:rPr>
            <w:rFonts w:ascii="Helvetica" w:hAnsi="Helvetica"/>
            <w:b/>
            <w:color w:val="FF0000"/>
            <w:sz w:val="22"/>
            <w:rPrChange w:id="5" w:author="Honkanen Robert" w:date="2019-06-12T00:12:00Z">
              <w:rPr>
                <w:rFonts w:ascii="Helvetica" w:hAnsi="Helvetica"/>
                <w:b/>
                <w:sz w:val="22"/>
              </w:rPr>
            </w:rPrChange>
          </w:rPr>
          <w:t>es</w:t>
        </w:r>
      </w:ins>
      <w:proofErr w:type="gramEnd"/>
    </w:p>
    <w:p w14:paraId="03FF6944" w14:textId="77777777" w:rsidR="003C7065" w:rsidRDefault="00FA1A9D" w:rsidP="00FA1A9D">
      <w:pPr>
        <w:spacing w:before="120"/>
        <w:rPr>
          <w:ins w:id="6" w:author="Honkanen Robert" w:date="2019-06-12T00:14:00Z"/>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w:t>
      </w:r>
      <w:proofErr w:type="gramStart"/>
      <w:r>
        <w:rPr>
          <w:rFonts w:ascii="Helvetica" w:hAnsi="Helvetica"/>
          <w:b/>
          <w:sz w:val="22"/>
        </w:rPr>
        <w:t>N)</w:t>
      </w:r>
      <w:ins w:id="7" w:author="Honkanen Robert" w:date="2019-06-12T00:12:00Z">
        <w:r w:rsidR="003C7065">
          <w:rPr>
            <w:rFonts w:ascii="Helvetica" w:hAnsi="Helvetica"/>
            <w:b/>
            <w:sz w:val="22"/>
          </w:rPr>
          <w:t xml:space="preserve">   </w:t>
        </w:r>
      </w:ins>
      <w:proofErr w:type="gramEnd"/>
      <w:ins w:id="8" w:author="Honkanen Robert" w:date="2019-06-12T00:13:00Z">
        <w:r w:rsidR="003C7065">
          <w:rPr>
            <w:rFonts w:ascii="Helvetica" w:hAnsi="Helvetica"/>
            <w:b/>
            <w:sz w:val="22"/>
          </w:rPr>
          <w:t>Y</w:t>
        </w:r>
      </w:ins>
      <w:ins w:id="9" w:author="Honkanen Robert" w:date="2019-06-12T00:12:00Z">
        <w:r w:rsidR="003C7065">
          <w:rPr>
            <w:rFonts w:ascii="Helvetica" w:hAnsi="Helvetica"/>
            <w:b/>
            <w:sz w:val="22"/>
          </w:rPr>
          <w:t>es</w:t>
        </w:r>
      </w:ins>
      <w:ins w:id="10" w:author="Honkanen Robert" w:date="2019-06-12T00:13:00Z">
        <w:r w:rsidR="003C7065">
          <w:rPr>
            <w:rFonts w:ascii="Helvetica" w:hAnsi="Helvetica"/>
            <w:b/>
            <w:sz w:val="22"/>
          </w:rPr>
          <w:t>.  Surgical videos can be recorded through our wet lab microscopes.</w:t>
        </w:r>
      </w:ins>
    </w:p>
    <w:p w14:paraId="7F0D63C0" w14:textId="787614CA" w:rsidR="00FA1A9D" w:rsidRPr="00AA132F" w:rsidRDefault="003C7065" w:rsidP="00FA1A9D">
      <w:pPr>
        <w:spacing w:before="120"/>
        <w:rPr>
          <w:rFonts w:ascii="Helvetica" w:hAnsi="Helvetica"/>
          <w:b/>
          <w:sz w:val="22"/>
        </w:rPr>
      </w:pPr>
      <w:ins w:id="11" w:author="Honkanen Robert" w:date="2019-06-12T00:14:00Z">
        <w:r>
          <w:rPr>
            <w:rFonts w:ascii="Helvetica" w:hAnsi="Helvetica"/>
            <w:b/>
            <w:sz w:val="22"/>
          </w:rPr>
          <w:t xml:space="preserve">A </w:t>
        </w:r>
        <w:proofErr w:type="spellStart"/>
        <w:r>
          <w:rPr>
            <w:rFonts w:ascii="Helvetica" w:hAnsi="Helvetica"/>
            <w:b/>
            <w:sz w:val="22"/>
          </w:rPr>
          <w:t>headmounted</w:t>
        </w:r>
        <w:proofErr w:type="spellEnd"/>
        <w:r>
          <w:rPr>
            <w:rFonts w:ascii="Helvetica" w:hAnsi="Helvetica"/>
            <w:b/>
            <w:sz w:val="22"/>
          </w:rPr>
          <w:t xml:space="preserve"> video system may provide more optimal results for certain shots (which we do not currently have).</w:t>
        </w:r>
      </w:ins>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4FE67D3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ins w:id="12" w:author="Honkanen Robert" w:date="2019-06-12T00:15:00Z">
        <w:r w:rsidR="003C7065">
          <w:rPr>
            <w:rFonts w:ascii="Helvetica" w:hAnsi="Helvetica"/>
            <w:b/>
            <w:sz w:val="22"/>
          </w:rPr>
          <w:t xml:space="preserve"> No</w:t>
        </w:r>
      </w:ins>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585DD5E8" w:rsidR="00FA1A9D" w:rsidRDefault="00FA1A9D" w:rsidP="00FA1A9D">
      <w:pPr>
        <w:spacing w:before="120"/>
        <w:rPr>
          <w:ins w:id="13" w:author="Honkanen Robert" w:date="2019-06-12T00:17: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97151D8" w14:textId="0EC0350A" w:rsidR="00BE1FAC" w:rsidRDefault="003C7065" w:rsidP="00FA1A9D">
      <w:pPr>
        <w:spacing w:before="120"/>
        <w:rPr>
          <w:ins w:id="14" w:author="Honkanen Robert" w:date="2019-06-12T00:20:00Z"/>
          <w:rFonts w:ascii="Helvetica" w:hAnsi="Helvetica"/>
          <w:i/>
          <w:sz w:val="22"/>
        </w:rPr>
      </w:pPr>
      <w:ins w:id="15" w:author="Honkanen Robert" w:date="2019-06-12T00:17:00Z">
        <w:r>
          <w:rPr>
            <w:rFonts w:ascii="Helvetica" w:hAnsi="Helvetica"/>
            <w:i/>
            <w:sz w:val="22"/>
          </w:rPr>
          <w:t>3.5</w:t>
        </w:r>
      </w:ins>
      <w:ins w:id="16" w:author="Honkanen Robert" w:date="2019-06-12T00:18:00Z">
        <w:r w:rsidR="00BE1FAC">
          <w:rPr>
            <w:rFonts w:ascii="Helvetica" w:hAnsi="Helvetica"/>
            <w:i/>
            <w:sz w:val="22"/>
          </w:rPr>
          <w:t xml:space="preserve"> Removal of OSLG</w:t>
        </w:r>
      </w:ins>
    </w:p>
    <w:p w14:paraId="7CCB6E2E" w14:textId="75C9FA63" w:rsidR="00BE1FAC" w:rsidRDefault="00BE1FAC" w:rsidP="00FA1A9D">
      <w:pPr>
        <w:spacing w:before="120"/>
        <w:rPr>
          <w:ins w:id="17" w:author="Honkanen Robert" w:date="2019-06-12T00:21:00Z"/>
          <w:rFonts w:ascii="Helvetica" w:hAnsi="Helvetica"/>
          <w:i/>
          <w:sz w:val="22"/>
        </w:rPr>
      </w:pPr>
      <w:ins w:id="18" w:author="Honkanen Robert" w:date="2019-06-12T00:20:00Z">
        <w:r>
          <w:rPr>
            <w:rFonts w:ascii="Helvetica" w:hAnsi="Helvetica"/>
            <w:i/>
            <w:sz w:val="22"/>
          </w:rPr>
          <w:t>3.</w:t>
        </w:r>
      </w:ins>
      <w:ins w:id="19" w:author="Honkanen Robert" w:date="2019-06-12T00:21:00Z">
        <w:r>
          <w:rPr>
            <w:rFonts w:ascii="Helvetica" w:hAnsi="Helvetica"/>
            <w:i/>
            <w:sz w:val="22"/>
          </w:rPr>
          <w:t>8 Removal of PSLG</w:t>
        </w:r>
      </w:ins>
    </w:p>
    <w:p w14:paraId="6097AE3C" w14:textId="32C249B4" w:rsidR="00BE1FAC" w:rsidRDefault="00BE1FAC" w:rsidP="00FA1A9D">
      <w:pPr>
        <w:spacing w:before="120"/>
        <w:rPr>
          <w:ins w:id="20" w:author="Honkanen Robert" w:date="2019-06-12T00:23:00Z"/>
          <w:rFonts w:ascii="Helvetica" w:hAnsi="Helvetica"/>
          <w:i/>
          <w:sz w:val="22"/>
        </w:rPr>
      </w:pPr>
      <w:ins w:id="21" w:author="Honkanen Robert" w:date="2019-06-12T00:23:00Z">
        <w:r>
          <w:rPr>
            <w:rFonts w:ascii="Helvetica" w:hAnsi="Helvetica"/>
            <w:i/>
            <w:sz w:val="22"/>
          </w:rPr>
          <w:t>3.12 Incision of capsule around head of ILG</w:t>
        </w:r>
      </w:ins>
    </w:p>
    <w:p w14:paraId="62925FDF" w14:textId="03D4850A" w:rsidR="00BE1FAC" w:rsidRDefault="00BE1FAC" w:rsidP="00FA1A9D">
      <w:pPr>
        <w:spacing w:before="120"/>
        <w:rPr>
          <w:ins w:id="22" w:author="Honkanen Robert" w:date="2019-06-12T00:25:00Z"/>
          <w:rFonts w:ascii="Helvetica" w:hAnsi="Helvetica"/>
          <w:i/>
          <w:sz w:val="22"/>
        </w:rPr>
      </w:pPr>
      <w:ins w:id="23" w:author="Honkanen Robert" w:date="2019-06-12T00:24:00Z">
        <w:r>
          <w:rPr>
            <w:rFonts w:ascii="Helvetica" w:hAnsi="Helvetica"/>
            <w:i/>
            <w:sz w:val="22"/>
          </w:rPr>
          <w:t>3.13 Open capsule over entire tail of ILG</w:t>
        </w:r>
      </w:ins>
    </w:p>
    <w:p w14:paraId="0B008829" w14:textId="33C8C9AD" w:rsidR="00BE1FAC" w:rsidRPr="00320CF0" w:rsidRDefault="00BE1FAC" w:rsidP="00FA1A9D">
      <w:pPr>
        <w:spacing w:before="120"/>
        <w:rPr>
          <w:rFonts w:ascii="Helvetica" w:hAnsi="Helvetica"/>
          <w:i/>
          <w:sz w:val="22"/>
        </w:rPr>
      </w:pPr>
      <w:ins w:id="24" w:author="Honkanen Robert" w:date="2019-06-12T00:25:00Z">
        <w:r>
          <w:rPr>
            <w:rFonts w:ascii="Helvetica" w:hAnsi="Helvetica"/>
            <w:i/>
            <w:sz w:val="22"/>
          </w:rPr>
          <w:t>3.15 Re</w:t>
        </w:r>
      </w:ins>
      <w:ins w:id="25" w:author="Honkanen Robert" w:date="2019-06-12T00:26:00Z">
        <w:r>
          <w:rPr>
            <w:rFonts w:ascii="Helvetica" w:hAnsi="Helvetica"/>
            <w:i/>
            <w:sz w:val="22"/>
          </w:rPr>
          <w:t>move tail of ILG</w:t>
        </w:r>
      </w:ins>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0CA165AF" w:rsidR="00FA1A9D" w:rsidRDefault="00FA1A9D" w:rsidP="00FA1A9D">
      <w:pPr>
        <w:spacing w:before="120"/>
        <w:rPr>
          <w:ins w:id="26" w:author="Honkanen Robert" w:date="2019-06-12T00:29: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6C6A28C" w14:textId="4399A29F" w:rsidR="00707D34" w:rsidRDefault="0022550E" w:rsidP="00FA1A9D">
      <w:pPr>
        <w:spacing w:before="120"/>
        <w:rPr>
          <w:ins w:id="27" w:author="Honkanen Robert" w:date="2019-06-12T00:32:00Z"/>
          <w:rFonts w:ascii="Helvetica" w:hAnsi="Helvetica"/>
          <w:i/>
          <w:sz w:val="22"/>
        </w:rPr>
      </w:pPr>
      <w:ins w:id="28" w:author="Honkanen Robert" w:date="2019-06-24T16:22:00Z">
        <w:r>
          <w:rPr>
            <w:rFonts w:ascii="Helvetica" w:hAnsi="Helvetica"/>
            <w:i/>
            <w:sz w:val="22"/>
          </w:rPr>
          <w:t>The</w:t>
        </w:r>
      </w:ins>
      <w:ins w:id="29" w:author="Honkanen Robert" w:date="2019-06-12T00:29:00Z">
        <w:r w:rsidR="00707D34">
          <w:rPr>
            <w:rFonts w:ascii="Helvetica" w:hAnsi="Helvetica"/>
            <w:i/>
            <w:sz w:val="22"/>
          </w:rPr>
          <w:t xml:space="preserve"> single most difficult aspect of this procedure is identifying and </w:t>
        </w:r>
      </w:ins>
      <w:ins w:id="30" w:author="Honkanen Robert" w:date="2019-06-24T16:22:00Z">
        <w:r>
          <w:rPr>
            <w:rFonts w:ascii="Helvetica" w:hAnsi="Helvetica"/>
            <w:i/>
            <w:sz w:val="22"/>
          </w:rPr>
          <w:t xml:space="preserve">safely </w:t>
        </w:r>
      </w:ins>
      <w:ins w:id="31" w:author="Honkanen Robert" w:date="2019-06-12T00:29:00Z">
        <w:r w:rsidR="00707D34">
          <w:rPr>
            <w:rFonts w:ascii="Helvetica" w:hAnsi="Helvetica"/>
            <w:i/>
            <w:sz w:val="22"/>
          </w:rPr>
          <w:t>removing</w:t>
        </w:r>
      </w:ins>
      <w:ins w:id="32" w:author="Honkanen Robert" w:date="2019-06-12T00:30:00Z">
        <w:r w:rsidR="00707D34">
          <w:rPr>
            <w:rFonts w:ascii="Helvetica" w:hAnsi="Helvetica"/>
            <w:i/>
            <w:sz w:val="22"/>
          </w:rPr>
          <w:t xml:space="preserve"> the entire </w:t>
        </w:r>
      </w:ins>
      <w:ins w:id="33" w:author="Honkanen Robert" w:date="2019-06-24T16:20:00Z">
        <w:r>
          <w:rPr>
            <w:rFonts w:ascii="Helvetica" w:hAnsi="Helvetica"/>
            <w:i/>
            <w:sz w:val="22"/>
          </w:rPr>
          <w:t>superior</w:t>
        </w:r>
      </w:ins>
      <w:ins w:id="34" w:author="Honkanen Robert" w:date="2019-06-12T00:30:00Z">
        <w:r w:rsidR="00707D34">
          <w:rPr>
            <w:rFonts w:ascii="Helvetica" w:hAnsi="Helvetica"/>
            <w:i/>
            <w:sz w:val="22"/>
          </w:rPr>
          <w:t xml:space="preserve"> lacrimal gland</w:t>
        </w:r>
      </w:ins>
      <w:ins w:id="35" w:author="Honkanen Robert" w:date="2019-06-24T16:23:00Z">
        <w:r>
          <w:rPr>
            <w:rFonts w:ascii="Helvetica" w:hAnsi="Helvetica"/>
            <w:i/>
            <w:sz w:val="22"/>
          </w:rPr>
          <w:t>s</w:t>
        </w:r>
      </w:ins>
      <w:ins w:id="36" w:author="Honkanen Robert" w:date="2019-06-12T00:30:00Z">
        <w:r w:rsidR="00707D34">
          <w:rPr>
            <w:rFonts w:ascii="Helvetica" w:hAnsi="Helvetica"/>
            <w:i/>
            <w:sz w:val="22"/>
          </w:rPr>
          <w:t xml:space="preserve">, both </w:t>
        </w:r>
      </w:ins>
      <w:ins w:id="37" w:author="Honkanen Robert" w:date="2019-06-24T16:20:00Z">
        <w:r>
          <w:rPr>
            <w:rFonts w:ascii="Helvetica" w:hAnsi="Helvetica"/>
            <w:i/>
            <w:sz w:val="22"/>
          </w:rPr>
          <w:t>orbital and palp</w:t>
        </w:r>
      </w:ins>
      <w:ins w:id="38" w:author="Honkanen Robert" w:date="2019-06-24T16:21:00Z">
        <w:r>
          <w:rPr>
            <w:rFonts w:ascii="Helvetica" w:hAnsi="Helvetica"/>
            <w:i/>
            <w:sz w:val="22"/>
          </w:rPr>
          <w:t>ebral</w:t>
        </w:r>
      </w:ins>
      <w:ins w:id="39" w:author="Honkanen Robert" w:date="2019-06-12T00:30:00Z">
        <w:r w:rsidR="00707D34">
          <w:rPr>
            <w:rFonts w:ascii="Helvetica" w:hAnsi="Helvetica"/>
            <w:i/>
            <w:sz w:val="22"/>
          </w:rPr>
          <w:t xml:space="preserve"> </w:t>
        </w:r>
      </w:ins>
      <w:ins w:id="40" w:author="Honkanen Robert" w:date="2019-06-24T16:21:00Z">
        <w:r>
          <w:rPr>
            <w:rFonts w:ascii="Helvetica" w:hAnsi="Helvetica"/>
            <w:i/>
            <w:sz w:val="22"/>
          </w:rPr>
          <w:t>porti</w:t>
        </w:r>
      </w:ins>
      <w:ins w:id="41" w:author="Honkanen Robert" w:date="2019-06-12T00:30:00Z">
        <w:r w:rsidR="00707D34">
          <w:rPr>
            <w:rFonts w:ascii="Helvetica" w:hAnsi="Helvetica"/>
            <w:i/>
            <w:sz w:val="22"/>
          </w:rPr>
          <w:t>ons, which lie deep within the orbit</w:t>
        </w:r>
      </w:ins>
      <w:ins w:id="42" w:author="Honkanen Robert" w:date="2019-06-24T16:23:00Z">
        <w:r>
          <w:rPr>
            <w:rFonts w:ascii="Helvetica" w:hAnsi="Helvetica"/>
            <w:i/>
            <w:sz w:val="22"/>
          </w:rPr>
          <w:t xml:space="preserve"> and</w:t>
        </w:r>
      </w:ins>
      <w:ins w:id="43" w:author="Honkanen Robert" w:date="2019-06-12T00:30:00Z">
        <w:r w:rsidR="00707D34">
          <w:rPr>
            <w:rFonts w:ascii="Helvetica" w:hAnsi="Helvetica"/>
            <w:i/>
            <w:sz w:val="22"/>
          </w:rPr>
          <w:t xml:space="preserve"> </w:t>
        </w:r>
      </w:ins>
      <w:ins w:id="44" w:author="Honkanen Robert" w:date="2019-06-24T16:21:00Z">
        <w:r>
          <w:rPr>
            <w:rFonts w:ascii="Helvetica" w:hAnsi="Helvetica"/>
            <w:i/>
            <w:sz w:val="22"/>
          </w:rPr>
          <w:t>extend into the upper temporal eyelid</w:t>
        </w:r>
      </w:ins>
      <w:ins w:id="45" w:author="Honkanen Robert" w:date="2019-06-12T00:30:00Z">
        <w:r w:rsidR="00707D34">
          <w:rPr>
            <w:rFonts w:ascii="Helvetica" w:hAnsi="Helvetica"/>
            <w:i/>
            <w:sz w:val="22"/>
          </w:rPr>
          <w:t>.</w:t>
        </w:r>
      </w:ins>
      <w:ins w:id="46" w:author="Honkanen Robert" w:date="2019-06-12T00:31:00Z">
        <w:r w:rsidR="00707D34">
          <w:rPr>
            <w:rFonts w:ascii="Helvetica" w:hAnsi="Helvetica"/>
            <w:i/>
            <w:sz w:val="22"/>
          </w:rPr>
          <w:t xml:space="preserve"> Success can be insured by meticulous attention to surgical dissection and a good familiarity with the orbital anatomy of the rabbit.</w:t>
        </w:r>
      </w:ins>
    </w:p>
    <w:p w14:paraId="30A00E90" w14:textId="075B87C0" w:rsidR="00707D34" w:rsidRDefault="00707D34" w:rsidP="00FA1A9D">
      <w:pPr>
        <w:spacing w:before="120"/>
        <w:rPr>
          <w:ins w:id="47" w:author="Honkanen Robert" w:date="2019-06-12T00:32:00Z"/>
          <w:rFonts w:ascii="Helvetica" w:hAnsi="Helvetica"/>
          <w:i/>
          <w:sz w:val="22"/>
        </w:rPr>
      </w:pPr>
    </w:p>
    <w:p w14:paraId="5D7397A1" w14:textId="5B5B96E9" w:rsidR="00707D34" w:rsidRDefault="0022550E" w:rsidP="00FA1A9D">
      <w:pPr>
        <w:spacing w:before="120"/>
        <w:rPr>
          <w:ins w:id="48" w:author="Honkanen Robert" w:date="2019-06-12T00:34:00Z"/>
          <w:rFonts w:ascii="Helvetica" w:hAnsi="Helvetica"/>
          <w:i/>
          <w:sz w:val="22"/>
        </w:rPr>
      </w:pPr>
      <w:ins w:id="49" w:author="Honkanen Robert" w:date="2019-06-24T16:25:00Z">
        <w:r>
          <w:rPr>
            <w:rFonts w:ascii="Helvetica" w:hAnsi="Helvetica"/>
            <w:i/>
            <w:sz w:val="22"/>
          </w:rPr>
          <w:t>5.1</w:t>
        </w:r>
      </w:ins>
      <w:ins w:id="50" w:author="Honkanen Robert" w:date="2019-06-24T16:27:00Z">
        <w:r>
          <w:rPr>
            <w:rFonts w:ascii="Helvetica" w:hAnsi="Helvetica"/>
            <w:i/>
            <w:sz w:val="22"/>
          </w:rPr>
          <w:t>.6</w:t>
        </w:r>
      </w:ins>
    </w:p>
    <w:p w14:paraId="17B039A8" w14:textId="54BFA626" w:rsidR="00707D34" w:rsidRDefault="0022550E" w:rsidP="00FA1A9D">
      <w:pPr>
        <w:spacing w:before="120"/>
        <w:rPr>
          <w:ins w:id="51" w:author="Honkanen Robert" w:date="2019-06-12T00:34:00Z"/>
          <w:rFonts w:ascii="Helvetica" w:hAnsi="Helvetica"/>
          <w:i/>
          <w:sz w:val="22"/>
        </w:rPr>
      </w:pPr>
      <w:ins w:id="52" w:author="Honkanen Robert" w:date="2019-06-24T16:25:00Z">
        <w:r>
          <w:rPr>
            <w:rFonts w:ascii="Helvetica" w:hAnsi="Helvetica"/>
            <w:i/>
            <w:sz w:val="22"/>
          </w:rPr>
          <w:t>5.2</w:t>
        </w:r>
      </w:ins>
      <w:ins w:id="53" w:author="Honkanen Robert" w:date="2019-06-24T16:28:00Z">
        <w:r>
          <w:rPr>
            <w:rFonts w:ascii="Helvetica" w:hAnsi="Helvetica"/>
            <w:i/>
            <w:sz w:val="22"/>
          </w:rPr>
          <w:t>.4</w:t>
        </w:r>
      </w:ins>
    </w:p>
    <w:p w14:paraId="4AF85341" w14:textId="77777777" w:rsidR="00707D34" w:rsidRDefault="00707D34" w:rsidP="00FA1A9D">
      <w:pPr>
        <w:spacing w:before="120"/>
        <w:rPr>
          <w:ins w:id="54" w:author="Honkanen Robert" w:date="2019-06-12T00:28:00Z"/>
          <w:rFonts w:ascii="Helvetica" w:hAnsi="Helvetica"/>
          <w:i/>
          <w:sz w:val="22"/>
        </w:rPr>
      </w:pPr>
    </w:p>
    <w:p w14:paraId="79457F4F" w14:textId="77777777" w:rsidR="00BE1FAC" w:rsidRPr="00320CF0" w:rsidRDefault="00BE1FAC" w:rsidP="00FA1A9D">
      <w:pPr>
        <w:spacing w:before="120"/>
        <w:rPr>
          <w:rFonts w:ascii="Helvetica" w:hAnsi="Helvetica"/>
          <w:i/>
          <w:sz w:val="22"/>
        </w:rPr>
      </w:pPr>
    </w:p>
    <w:p w14:paraId="050C36D4" w14:textId="77777777" w:rsidR="00FA1A9D" w:rsidRDefault="00FA1A9D" w:rsidP="00FA1A9D">
      <w:pPr>
        <w:spacing w:before="120" w:line="360" w:lineRule="auto"/>
        <w:rPr>
          <w:rFonts w:ascii="Helvetica" w:hAnsi="Helvetica"/>
          <w:color w:val="3366FF"/>
          <w:sz w:val="22"/>
        </w:rPr>
      </w:pPr>
    </w:p>
    <w:p w14:paraId="40A01E6F" w14:textId="3FD29BF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w:t>
      </w:r>
      <w:proofErr w:type="gramStart"/>
      <w:r w:rsidRPr="00C679AC">
        <w:rPr>
          <w:rFonts w:ascii="Helvetica" w:hAnsi="Helvetica"/>
          <w:b/>
          <w:sz w:val="22"/>
          <w:szCs w:val="22"/>
        </w:rPr>
        <w:t>N)</w:t>
      </w:r>
      <w:ins w:id="55" w:author="Honkanen Robert" w:date="2019-06-12T00:28:00Z">
        <w:r w:rsidR="00BE1FAC">
          <w:rPr>
            <w:rFonts w:ascii="Helvetica" w:hAnsi="Helvetica"/>
            <w:b/>
            <w:sz w:val="22"/>
            <w:szCs w:val="22"/>
          </w:rPr>
          <w:t xml:space="preserve">   </w:t>
        </w:r>
        <w:proofErr w:type="gramEnd"/>
        <w:r w:rsidR="00BE1FAC">
          <w:rPr>
            <w:rFonts w:ascii="Helvetica" w:hAnsi="Helvetica"/>
            <w:b/>
            <w:sz w:val="22"/>
            <w:szCs w:val="22"/>
          </w:rPr>
          <w:t>YES</w:t>
        </w:r>
      </w:ins>
    </w:p>
    <w:p w14:paraId="59BC63BC" w14:textId="71FB87FE"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ins w:id="56" w:author="Honkanen Robert" w:date="2019-06-12T00:28:00Z">
        <w:r w:rsidR="00BE1FAC">
          <w:rPr>
            <w:rFonts w:ascii="Helvetica" w:hAnsi="Helvetica"/>
            <w:sz w:val="22"/>
            <w:szCs w:val="22"/>
          </w:rPr>
          <w:t xml:space="preserve">  10 min walk indoors</w:t>
        </w:r>
      </w:ins>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5"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42108E54" w:rsidR="00CE10F2" w:rsidRDefault="00707D34" w:rsidP="00177B33">
      <w:pPr>
        <w:pStyle w:val="ListParagraph"/>
        <w:numPr>
          <w:ilvl w:val="1"/>
          <w:numId w:val="9"/>
        </w:numPr>
        <w:outlineLvl w:val="0"/>
        <w:rPr>
          <w:rFonts w:ascii="Helvetica" w:hAnsi="Helvetica" w:cs="Arial"/>
          <w:sz w:val="22"/>
          <w:szCs w:val="22"/>
        </w:rPr>
      </w:pPr>
      <w:ins w:id="57" w:author="Honkanen Robert" w:date="2019-06-12T00:37:00Z">
        <w:r>
          <w:rPr>
            <w:rFonts w:ascii="Helvetica" w:hAnsi="Helvetica" w:cs="Arial"/>
            <w:b/>
            <w:sz w:val="22"/>
            <w:szCs w:val="22"/>
            <w:u w:val="single"/>
          </w:rPr>
          <w:t>Honkanen</w:t>
        </w:r>
      </w:ins>
      <w:del w:id="58" w:author="Honkanen Robert" w:date="2019-06-12T00:37:00Z">
        <w:r w:rsidR="000D35D9" w:rsidRPr="00511F52" w:rsidDel="00707D34">
          <w:rPr>
            <w:rFonts w:ascii="Helvetica" w:hAnsi="Helvetica" w:cs="Arial"/>
            <w:b/>
            <w:sz w:val="22"/>
            <w:szCs w:val="22"/>
            <w:u w:val="single"/>
          </w:rPr>
          <w:delText>Author Name</w:delText>
        </w:r>
      </w:del>
      <w:r w:rsidR="000D35D9" w:rsidRPr="00511F52">
        <w:rPr>
          <w:rFonts w:ascii="Helvetica" w:hAnsi="Helvetica" w:cs="Arial"/>
          <w:sz w:val="22"/>
          <w:szCs w:val="22"/>
        </w:rPr>
        <w:t>: _</w:t>
      </w:r>
      <w:ins w:id="59" w:author="Honkanen Robert" w:date="2019-06-12T00:46:00Z">
        <w:r w:rsidR="002B33A4" w:rsidRPr="002B33A4">
          <w:rPr>
            <w:rFonts w:ascii="Helvetica" w:hAnsi="Helvetica" w:cs="Arial"/>
            <w:sz w:val="22"/>
            <w:szCs w:val="22"/>
          </w:rPr>
          <w:t xml:space="preserve"> </w:t>
        </w:r>
        <w:r w:rsidR="002B33A4">
          <w:rPr>
            <w:rFonts w:ascii="Helvetica" w:hAnsi="Helvetica" w:cs="Arial"/>
            <w:sz w:val="22"/>
            <w:szCs w:val="22"/>
          </w:rPr>
          <w:t xml:space="preserve">Our safe, reproducible  method for </w:t>
        </w:r>
      </w:ins>
      <w:ins w:id="60" w:author="Honkanen Robert" w:date="2019-06-12T00:47:00Z">
        <w:r w:rsidR="002B33A4">
          <w:rPr>
            <w:rFonts w:ascii="Helvetica" w:hAnsi="Helvetica" w:cs="Arial"/>
            <w:sz w:val="22"/>
            <w:szCs w:val="22"/>
          </w:rPr>
          <w:t xml:space="preserve">complete </w:t>
        </w:r>
      </w:ins>
      <w:ins w:id="61" w:author="Honkanen Robert" w:date="2019-06-12T00:46:00Z">
        <w:r w:rsidR="002B33A4">
          <w:rPr>
            <w:rFonts w:ascii="Helvetica" w:hAnsi="Helvetica" w:cs="Arial"/>
            <w:sz w:val="22"/>
            <w:szCs w:val="22"/>
          </w:rPr>
          <w:t>dacryoadenectomy</w:t>
        </w:r>
      </w:ins>
      <w:ins w:id="62" w:author="Honkanen Robert" w:date="2019-06-12T00:48:00Z">
        <w:r w:rsidR="002B33A4">
          <w:rPr>
            <w:rFonts w:ascii="Helvetica" w:hAnsi="Helvetica" w:cs="Arial"/>
            <w:sz w:val="22"/>
            <w:szCs w:val="22"/>
          </w:rPr>
          <w:t xml:space="preserve"> </w:t>
        </w:r>
      </w:ins>
      <w:ins w:id="63" w:author="Honkanen Robert" w:date="2019-06-12T00:49:00Z">
        <w:r w:rsidR="009B3753">
          <w:rPr>
            <w:rFonts w:ascii="Helvetica" w:hAnsi="Helvetica" w:cs="Arial"/>
            <w:sz w:val="22"/>
            <w:szCs w:val="22"/>
          </w:rPr>
          <w:t xml:space="preserve">in rabbits </w:t>
        </w:r>
      </w:ins>
      <w:ins w:id="64" w:author="Honkanen Robert" w:date="2019-06-12T00:48:00Z">
        <w:r w:rsidR="002B33A4">
          <w:rPr>
            <w:rFonts w:ascii="Helvetica" w:hAnsi="Helvetica" w:cs="Arial"/>
            <w:sz w:val="22"/>
            <w:szCs w:val="22"/>
          </w:rPr>
          <w:t xml:space="preserve">creates a consistent state of aqueous deficient dry eye </w:t>
        </w:r>
      </w:ins>
      <w:ins w:id="65" w:author="Honkanen Robert" w:date="2019-06-12T00:50:00Z">
        <w:r w:rsidR="009B3753">
          <w:rPr>
            <w:rFonts w:ascii="Helvetica" w:hAnsi="Helvetica" w:cs="Arial"/>
            <w:sz w:val="22"/>
            <w:szCs w:val="22"/>
          </w:rPr>
          <w:t>useful for</w:t>
        </w:r>
      </w:ins>
      <w:ins w:id="66" w:author="Honkanen Robert" w:date="2019-06-12T00:51:00Z">
        <w:r w:rsidR="009B3753">
          <w:rPr>
            <w:rFonts w:ascii="Helvetica" w:hAnsi="Helvetica" w:cs="Arial"/>
            <w:sz w:val="22"/>
            <w:szCs w:val="22"/>
          </w:rPr>
          <w:t xml:space="preserve"> </w:t>
        </w:r>
      </w:ins>
      <w:ins w:id="67" w:author="Honkanen Robert" w:date="2019-06-12T00:50:00Z">
        <w:r w:rsidR="009B3753">
          <w:rPr>
            <w:rFonts w:ascii="Helvetica" w:hAnsi="Helvetica" w:cs="Arial"/>
            <w:sz w:val="22"/>
            <w:szCs w:val="22"/>
          </w:rPr>
          <w:t>study</w:t>
        </w:r>
      </w:ins>
      <w:ins w:id="68" w:author="Honkanen Robert" w:date="2019-06-12T00:53:00Z">
        <w:r w:rsidR="009B3753">
          <w:rPr>
            <w:rFonts w:ascii="Helvetica" w:hAnsi="Helvetica" w:cs="Arial"/>
            <w:sz w:val="22"/>
            <w:szCs w:val="22"/>
          </w:rPr>
          <w:t>ing</w:t>
        </w:r>
      </w:ins>
      <w:ins w:id="69" w:author="Honkanen Robert" w:date="2019-06-12T00:50:00Z">
        <w:r w:rsidR="009B3753">
          <w:rPr>
            <w:rFonts w:ascii="Helvetica" w:hAnsi="Helvetica" w:cs="Arial"/>
            <w:sz w:val="22"/>
            <w:szCs w:val="22"/>
          </w:rPr>
          <w:t xml:space="preserve"> </w:t>
        </w:r>
      </w:ins>
      <w:ins w:id="70" w:author="Honkanen Robert" w:date="2019-06-12T00:51:00Z">
        <w:r w:rsidR="009B3753">
          <w:rPr>
            <w:rFonts w:ascii="Helvetica" w:hAnsi="Helvetica" w:cs="Arial"/>
            <w:sz w:val="22"/>
            <w:szCs w:val="22"/>
          </w:rPr>
          <w:t xml:space="preserve">disease </w:t>
        </w:r>
      </w:ins>
      <w:ins w:id="71" w:author="Honkanen Robert" w:date="2019-06-12T00:50:00Z">
        <w:r w:rsidR="009B3753">
          <w:rPr>
            <w:rFonts w:ascii="Helvetica" w:hAnsi="Helvetica" w:cs="Arial"/>
            <w:sz w:val="22"/>
            <w:szCs w:val="22"/>
          </w:rPr>
          <w:t xml:space="preserve">physiology and </w:t>
        </w:r>
      </w:ins>
      <w:ins w:id="72" w:author="Honkanen Robert" w:date="2019-06-12T00:52:00Z">
        <w:r w:rsidR="009B3753">
          <w:rPr>
            <w:rFonts w:ascii="Helvetica" w:hAnsi="Helvetica" w:cs="Arial"/>
            <w:sz w:val="22"/>
            <w:szCs w:val="22"/>
          </w:rPr>
          <w:t xml:space="preserve">efficacy of </w:t>
        </w:r>
      </w:ins>
      <w:ins w:id="73" w:author="Honkanen Robert" w:date="2019-06-12T00:50:00Z">
        <w:r w:rsidR="009B3753">
          <w:rPr>
            <w:rFonts w:ascii="Helvetica" w:hAnsi="Helvetica" w:cs="Arial"/>
            <w:sz w:val="22"/>
            <w:szCs w:val="22"/>
          </w:rPr>
          <w:t>therapeutic</w:t>
        </w:r>
      </w:ins>
      <w:ins w:id="74" w:author="Honkanen Robert" w:date="2019-06-12T00:51:00Z">
        <w:r w:rsidR="009B3753">
          <w:rPr>
            <w:rFonts w:ascii="Helvetica" w:hAnsi="Helvetica" w:cs="Arial"/>
            <w:sz w:val="22"/>
            <w:szCs w:val="22"/>
          </w:rPr>
          <w:t xml:space="preserve"> interventions.</w:t>
        </w:r>
      </w:ins>
      <w:del w:id="75" w:author="Honkanen Robert" w:date="2019-06-12T00:48:00Z">
        <w:r w:rsidR="000D35D9" w:rsidRPr="00511F52" w:rsidDel="002B33A4">
          <w:rPr>
            <w:rFonts w:ascii="Helvetica" w:hAnsi="Helvetica" w:cs="Arial"/>
            <w:sz w:val="22"/>
            <w:szCs w:val="22"/>
          </w:rPr>
          <w:delText>_</w:delText>
        </w:r>
      </w:del>
      <w:r w:rsidR="000D35D9" w:rsidRPr="00511F52">
        <w:rPr>
          <w:rFonts w:ascii="Helvetica" w:hAnsi="Helvetica" w:cs="Arial"/>
          <w:sz w:val="22"/>
          <w:szCs w:val="22"/>
        </w:rPr>
        <w:t>_________</w:t>
      </w:r>
      <w:r w:rsidR="00177B33" w:rsidRPr="00511F52">
        <w:rPr>
          <w:rFonts w:ascii="Helvetica" w:hAnsi="Helvetica" w:cs="Arial"/>
          <w:sz w:val="22"/>
          <w:szCs w:val="22"/>
        </w:rPr>
        <w:t>(Write your answer here in the form of a spoken statement. Do</w:t>
      </w:r>
      <w:ins w:id="76" w:author="Honkanen Robert" w:date="2019-06-12T00:49:00Z">
        <w:r w:rsidR="009B3753">
          <w:rPr>
            <w:rFonts w:ascii="Helvetica" w:hAnsi="Helvetica" w:cs="Arial"/>
            <w:sz w:val="22"/>
            <w:szCs w:val="22"/>
          </w:rPr>
          <w:t xml:space="preserve"> </w:t>
        </w:r>
      </w:ins>
      <w:proofErr w:type="spellStart"/>
      <w:r w:rsidR="00177B33" w:rsidRPr="00511F52">
        <w:rPr>
          <w:rFonts w:ascii="Helvetica" w:hAnsi="Helvetica" w:cs="Arial"/>
          <w:sz w:val="22"/>
          <w:szCs w:val="22"/>
        </w:rPr>
        <w:t>n’t</w:t>
      </w:r>
      <w:proofErr w:type="spellEnd"/>
      <w:r w:rsidR="00177B33" w:rsidRPr="00511F52">
        <w:rPr>
          <w:rFonts w:ascii="Helvetica" w:hAnsi="Helvetica" w:cs="Arial"/>
          <w:sz w:val="22"/>
          <w:szCs w:val="22"/>
        </w:rPr>
        <w:t xml:space="preserve"> forget to replace “Author Name” with the name of the person who will be speaking the statement on 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7611D85" w:rsidR="00CE10F2" w:rsidRDefault="00707D34" w:rsidP="00177B33">
      <w:pPr>
        <w:pStyle w:val="ListParagraph"/>
        <w:numPr>
          <w:ilvl w:val="1"/>
          <w:numId w:val="9"/>
        </w:numPr>
        <w:outlineLvl w:val="0"/>
        <w:rPr>
          <w:rFonts w:ascii="Helvetica" w:hAnsi="Helvetica" w:cs="Arial"/>
          <w:sz w:val="22"/>
          <w:szCs w:val="22"/>
        </w:rPr>
      </w:pPr>
      <w:ins w:id="77" w:author="Honkanen Robert" w:date="2019-06-12T00:38:00Z">
        <w:r>
          <w:rPr>
            <w:rFonts w:ascii="Helvetica" w:hAnsi="Helvetica" w:cs="Arial"/>
            <w:b/>
            <w:sz w:val="22"/>
            <w:szCs w:val="22"/>
            <w:u w:val="single"/>
          </w:rPr>
          <w:t>Honkanen</w:t>
        </w:r>
      </w:ins>
      <w:del w:id="78" w:author="Honkanen Robert" w:date="2019-06-12T00:38:00Z">
        <w:r w:rsidR="000D35D9" w:rsidRPr="00511F52" w:rsidDel="00707D34">
          <w:rPr>
            <w:rFonts w:ascii="Helvetica" w:hAnsi="Helvetica" w:cs="Arial"/>
            <w:b/>
            <w:sz w:val="22"/>
            <w:szCs w:val="22"/>
            <w:u w:val="single"/>
          </w:rPr>
          <w:delText>Author Name</w:delText>
        </w:r>
      </w:del>
      <w:r w:rsidR="000D35D9" w:rsidRPr="00511F52">
        <w:rPr>
          <w:rFonts w:ascii="Helvetica" w:hAnsi="Helvetica" w:cs="Arial"/>
          <w:sz w:val="22"/>
          <w:szCs w:val="22"/>
        </w:rPr>
        <w:t xml:space="preserve">: </w:t>
      </w:r>
      <w:ins w:id="79" w:author="Honkanen Robert" w:date="2019-06-12T00:53:00Z">
        <w:r w:rsidR="009B3753">
          <w:rPr>
            <w:rFonts w:ascii="Helvetica" w:hAnsi="Helvetica" w:cs="Arial"/>
            <w:sz w:val="22"/>
            <w:szCs w:val="22"/>
          </w:rPr>
          <w:t xml:space="preserve">removal of the </w:t>
        </w:r>
      </w:ins>
      <w:ins w:id="80" w:author="Honkanen Robert" w:date="2019-06-12T00:54:00Z">
        <w:r w:rsidR="009B3753">
          <w:rPr>
            <w:rFonts w:ascii="Helvetica" w:hAnsi="Helvetica" w:cs="Arial"/>
            <w:sz w:val="22"/>
            <w:szCs w:val="22"/>
          </w:rPr>
          <w:t xml:space="preserve">superior orbital and palpebral lacrimal glands significantly improves the </w:t>
        </w:r>
      </w:ins>
      <w:ins w:id="81" w:author="Honkanen Robert" w:date="2019-06-12T01:00:00Z">
        <w:r w:rsidR="00DA44ED">
          <w:rPr>
            <w:rFonts w:ascii="Helvetica" w:hAnsi="Helvetica" w:cs="Arial"/>
            <w:sz w:val="22"/>
            <w:szCs w:val="22"/>
          </w:rPr>
          <w:t xml:space="preserve">consistency </w:t>
        </w:r>
      </w:ins>
      <w:ins w:id="82" w:author="Honkanen Robert" w:date="2019-06-12T01:01:00Z">
        <w:r w:rsidR="00DA44ED">
          <w:rPr>
            <w:rFonts w:ascii="Helvetica" w:hAnsi="Helvetica" w:cs="Arial"/>
            <w:sz w:val="22"/>
            <w:szCs w:val="22"/>
          </w:rPr>
          <w:t>and severity of</w:t>
        </w:r>
      </w:ins>
      <w:ins w:id="83" w:author="Honkanen Robert" w:date="2019-06-12T01:05:00Z">
        <w:r w:rsidR="00DA44ED">
          <w:rPr>
            <w:rFonts w:ascii="Helvetica" w:hAnsi="Helvetica" w:cs="Arial"/>
            <w:sz w:val="22"/>
            <w:szCs w:val="22"/>
          </w:rPr>
          <w:t xml:space="preserve"> </w:t>
        </w:r>
      </w:ins>
      <w:ins w:id="84" w:author="Honkanen Robert" w:date="2019-06-12T00:54:00Z">
        <w:r w:rsidR="009B3753">
          <w:rPr>
            <w:rFonts w:ascii="Helvetica" w:hAnsi="Helvetica" w:cs="Arial"/>
            <w:sz w:val="22"/>
            <w:szCs w:val="22"/>
          </w:rPr>
          <w:t xml:space="preserve"> induced dry eye</w:t>
        </w:r>
      </w:ins>
      <w:ins w:id="85" w:author="Honkanen Robert" w:date="2019-06-12T00:57:00Z">
        <w:r w:rsidR="009B3753">
          <w:rPr>
            <w:rFonts w:ascii="Helvetica" w:hAnsi="Helvetica" w:cs="Arial"/>
            <w:sz w:val="22"/>
            <w:szCs w:val="22"/>
          </w:rPr>
          <w:t xml:space="preserve">, </w:t>
        </w:r>
      </w:ins>
      <w:ins w:id="86" w:author="Honkanen Robert" w:date="2019-06-12T00:58:00Z">
        <w:r w:rsidR="009B3753">
          <w:rPr>
            <w:rFonts w:ascii="Helvetica" w:hAnsi="Helvetica" w:cs="Arial"/>
            <w:sz w:val="22"/>
            <w:szCs w:val="22"/>
          </w:rPr>
          <w:t xml:space="preserve">and limits compensatory </w:t>
        </w:r>
      </w:ins>
      <w:ins w:id="87" w:author="Honkanen Robert" w:date="2019-06-12T00:59:00Z">
        <w:r w:rsidR="009B3753">
          <w:rPr>
            <w:rFonts w:ascii="Helvetica" w:hAnsi="Helvetica" w:cs="Arial"/>
            <w:sz w:val="22"/>
            <w:szCs w:val="22"/>
          </w:rPr>
          <w:t xml:space="preserve">changes in tear production to ocular surface tissues </w:t>
        </w:r>
      </w:ins>
      <w:ins w:id="88" w:author="Honkanen Robert" w:date="2019-06-12T00:56:00Z">
        <w:r w:rsidR="009B3753">
          <w:rPr>
            <w:rFonts w:ascii="Helvetica" w:hAnsi="Helvetica" w:cs="Arial"/>
            <w:sz w:val="22"/>
            <w:szCs w:val="22"/>
          </w:rPr>
          <w:t xml:space="preserve"> </w:t>
        </w:r>
      </w:ins>
      <w:ins w:id="89" w:author="Honkanen Robert" w:date="2019-06-12T00:55:00Z">
        <w:r w:rsidR="009B3753">
          <w:rPr>
            <w:rFonts w:ascii="Helvetica" w:hAnsi="Helvetica" w:cs="Arial"/>
            <w:sz w:val="22"/>
            <w:szCs w:val="22"/>
          </w:rPr>
          <w:t xml:space="preserve"> </w:t>
        </w:r>
      </w:ins>
      <w:ins w:id="90" w:author="Honkanen Robert" w:date="2019-06-12T00:54:00Z">
        <w:r w:rsidR="009B3753">
          <w:rPr>
            <w:rFonts w:ascii="Helvetica" w:hAnsi="Helvetica" w:cs="Arial"/>
            <w:sz w:val="22"/>
            <w:szCs w:val="22"/>
          </w:rPr>
          <w:t xml:space="preserve"> </w:t>
        </w:r>
      </w:ins>
      <w:del w:id="91" w:author="Honkanen Robert" w:date="2019-06-12T00:53:00Z">
        <w:r w:rsidR="000D35D9" w:rsidRPr="00511F52" w:rsidDel="009B3753">
          <w:rPr>
            <w:rFonts w:ascii="Helvetica" w:hAnsi="Helvetica" w:cs="Arial"/>
            <w:sz w:val="22"/>
            <w:szCs w:val="22"/>
          </w:rPr>
          <w:delText>_</w:delText>
        </w:r>
      </w:del>
      <w:r w:rsidR="000D35D9" w:rsidRPr="00511F52">
        <w:rPr>
          <w:rFonts w:ascii="Helvetica" w:hAnsi="Helvetica" w:cs="Arial"/>
          <w:sz w:val="22"/>
          <w:szCs w:val="22"/>
        </w:rPr>
        <w:t>__________</w:t>
      </w:r>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 xml:space="preserve">a </w:t>
      </w:r>
      <w:proofErr w:type="gramStart"/>
      <w:r w:rsidR="00456A5D">
        <w:rPr>
          <w:rFonts w:ascii="Helvetica" w:hAnsi="Helvetica" w:cs="Arial"/>
          <w:sz w:val="22"/>
          <w:szCs w:val="22"/>
        </w:rPr>
        <w:t>particular disease</w:t>
      </w:r>
      <w:proofErr w:type="gramEnd"/>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C118776" w:rsidR="00CE10F2" w:rsidRPr="00511F5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EAFB184"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22630269" w:rsidR="009A0E7C" w:rsidRDefault="00511F52" w:rsidP="00177B33">
      <w:pPr>
        <w:pStyle w:val="ListParagraph"/>
        <w:numPr>
          <w:ilvl w:val="1"/>
          <w:numId w:val="9"/>
        </w:numPr>
        <w:outlineLvl w:val="0"/>
        <w:rPr>
          <w:rFonts w:ascii="Helvetica" w:hAnsi="Helvetica" w:cs="Arial"/>
          <w:sz w:val="22"/>
          <w:szCs w:val="22"/>
        </w:rPr>
      </w:pPr>
      <w:del w:id="92" w:author="Honkanen Robert" w:date="2019-06-12T01:07:00Z">
        <w:r w:rsidRPr="00511F52" w:rsidDel="00DA44ED">
          <w:rPr>
            <w:rFonts w:ascii="Helvetica" w:hAnsi="Helvetica" w:cs="Arial"/>
            <w:b/>
            <w:sz w:val="22"/>
            <w:szCs w:val="22"/>
            <w:u w:val="single"/>
          </w:rPr>
          <w:delText>Author Name</w:delText>
        </w:r>
      </w:del>
      <w:ins w:id="93" w:author="Honkanen Robert" w:date="2019-06-12T01:08:00Z">
        <w:r w:rsidR="00DA44ED">
          <w:rPr>
            <w:rFonts w:ascii="Helvetica" w:hAnsi="Helvetica" w:cs="Arial"/>
            <w:b/>
            <w:sz w:val="22"/>
            <w:szCs w:val="22"/>
            <w:u w:val="single"/>
          </w:rPr>
          <w:t xml:space="preserve">  </w:t>
        </w:r>
      </w:ins>
      <w:ins w:id="94" w:author="Honkanen Robert" w:date="2019-06-12T01:07:00Z">
        <w:r w:rsidR="00DA44ED">
          <w:rPr>
            <w:rFonts w:ascii="Helvetica" w:hAnsi="Helvetica" w:cs="Arial"/>
            <w:b/>
            <w:sz w:val="22"/>
            <w:szCs w:val="22"/>
            <w:u w:val="single"/>
          </w:rPr>
          <w:t xml:space="preserve">Huang, </w:t>
        </w:r>
        <w:proofErr w:type="spellStart"/>
        <w:r w:rsidR="00DA44ED">
          <w:rPr>
            <w:rFonts w:ascii="Helvetica" w:hAnsi="Helvetica" w:cs="Arial"/>
            <w:b/>
            <w:sz w:val="22"/>
            <w:szCs w:val="22"/>
            <w:u w:val="single"/>
          </w:rPr>
          <w:t>Liqun</w:t>
        </w:r>
      </w:ins>
      <w:proofErr w:type="spellEnd"/>
      <w:r w:rsidR="00DC7D3A" w:rsidRPr="00511F52">
        <w:rPr>
          <w:rFonts w:ascii="Helvetica" w:hAnsi="Helvetica" w:cs="Arial"/>
          <w:sz w:val="22"/>
          <w:szCs w:val="22"/>
        </w:rPr>
        <w:t xml:space="preserve">: </w:t>
      </w:r>
      <w:del w:id="95" w:author="Honkanen Robert" w:date="2019-06-12T01:12:00Z">
        <w:r w:rsidR="00DC7D3A" w:rsidRPr="00511F52" w:rsidDel="002C3B9D">
          <w:rPr>
            <w:rFonts w:ascii="Helvetica" w:hAnsi="Helvetica" w:cs="Arial"/>
            <w:sz w:val="22"/>
            <w:szCs w:val="22"/>
          </w:rPr>
          <w:delText>_</w:delText>
        </w:r>
      </w:del>
      <w:ins w:id="96" w:author="Honkanen Robert" w:date="2019-06-12T01:10:00Z">
        <w:r w:rsidR="002C3B9D">
          <w:rPr>
            <w:rFonts w:ascii="Helvetica" w:hAnsi="Helvetica" w:cs="Arial"/>
            <w:sz w:val="22"/>
            <w:szCs w:val="22"/>
          </w:rPr>
          <w:t xml:space="preserve"> lacrimal gland tissues lie deep within </w:t>
        </w:r>
      </w:ins>
      <w:ins w:id="97" w:author="Honkanen Robert" w:date="2019-06-12T01:11:00Z">
        <w:r w:rsidR="002C3B9D">
          <w:rPr>
            <w:rFonts w:ascii="Helvetica" w:hAnsi="Helvetica" w:cs="Arial"/>
            <w:sz w:val="22"/>
            <w:szCs w:val="22"/>
          </w:rPr>
          <w:t xml:space="preserve">the orbital compartment adjacent to a </w:t>
        </w:r>
        <w:proofErr w:type="gramStart"/>
        <w:r w:rsidR="002C3B9D">
          <w:rPr>
            <w:rFonts w:ascii="Helvetica" w:hAnsi="Helvetica" w:cs="Arial"/>
            <w:sz w:val="22"/>
            <w:szCs w:val="22"/>
          </w:rPr>
          <w:t>large vascular structures</w:t>
        </w:r>
        <w:proofErr w:type="gramEnd"/>
        <w:r w:rsidR="002C3B9D">
          <w:rPr>
            <w:rFonts w:ascii="Helvetica" w:hAnsi="Helvetica" w:cs="Arial"/>
            <w:sz w:val="22"/>
            <w:szCs w:val="22"/>
          </w:rPr>
          <w:t xml:space="preserve">. Familiarity </w:t>
        </w:r>
      </w:ins>
      <w:ins w:id="98" w:author="Honkanen Robert" w:date="2019-06-12T01:12:00Z">
        <w:r w:rsidR="002C3B9D">
          <w:rPr>
            <w:rFonts w:ascii="Helvetica" w:hAnsi="Helvetica" w:cs="Arial"/>
            <w:sz w:val="22"/>
            <w:szCs w:val="22"/>
          </w:rPr>
          <w:t xml:space="preserve">with this anatomy will greatly aid </w:t>
        </w:r>
      </w:ins>
      <w:ins w:id="99" w:author="Honkanen Robert" w:date="2019-06-12T01:13:00Z">
        <w:r w:rsidR="002C3B9D">
          <w:rPr>
            <w:rFonts w:ascii="Helvetica" w:hAnsi="Helvetica" w:cs="Arial"/>
            <w:sz w:val="22"/>
            <w:szCs w:val="22"/>
          </w:rPr>
          <w:t xml:space="preserve">removal and help prevent surgical complications </w:t>
        </w:r>
      </w:ins>
      <w:r w:rsidR="00DC7D3A" w:rsidRPr="00511F52">
        <w:rPr>
          <w:rFonts w:ascii="Helvetica" w:hAnsi="Helvetica" w:cs="Arial"/>
          <w:sz w:val="22"/>
          <w:szCs w:val="22"/>
        </w:rPr>
        <w:t>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D7C76E3" w:rsidR="00D10BFA" w:rsidRDefault="006B6CBF" w:rsidP="00177B33">
      <w:pPr>
        <w:pStyle w:val="ListParagraph"/>
        <w:numPr>
          <w:ilvl w:val="1"/>
          <w:numId w:val="9"/>
        </w:numPr>
        <w:outlineLvl w:val="0"/>
        <w:rPr>
          <w:rFonts w:ascii="Helvetica" w:hAnsi="Helvetica" w:cs="Arial"/>
          <w:sz w:val="22"/>
          <w:szCs w:val="22"/>
        </w:rPr>
      </w:pPr>
      <w:ins w:id="100" w:author="Honkanen Robert" w:date="2019-06-17T22:44:00Z">
        <w:r>
          <w:rPr>
            <w:rFonts w:ascii="Helvetica" w:hAnsi="Helvetica" w:cs="Arial"/>
            <w:b/>
            <w:sz w:val="22"/>
            <w:szCs w:val="22"/>
            <w:u w:val="single"/>
          </w:rPr>
          <w:t>H</w:t>
        </w:r>
      </w:ins>
      <w:ins w:id="101" w:author="Honkanen Robert" w:date="2019-06-24T16:31:00Z">
        <w:r w:rsidR="00467A42">
          <w:rPr>
            <w:rFonts w:ascii="Helvetica" w:hAnsi="Helvetica" w:cs="Arial"/>
            <w:b/>
            <w:sz w:val="22"/>
            <w:szCs w:val="22"/>
            <w:u w:val="single"/>
          </w:rPr>
          <w:t>uang, Liqun</w:t>
        </w:r>
      </w:ins>
      <w:ins w:id="102" w:author="Honkanen Robert" w:date="2019-06-17T22:44:00Z">
        <w:r>
          <w:rPr>
            <w:rFonts w:ascii="Helvetica" w:hAnsi="Helvetica" w:cs="Arial"/>
            <w:b/>
            <w:sz w:val="22"/>
            <w:szCs w:val="22"/>
            <w:u w:val="single"/>
          </w:rPr>
          <w:t xml:space="preserve"> </w:t>
        </w:r>
      </w:ins>
      <w:del w:id="103" w:author="Honkanen Robert" w:date="2019-06-12T01:19:00Z">
        <w:r w:rsidR="00511F52" w:rsidRPr="00511F52" w:rsidDel="00A2140E">
          <w:rPr>
            <w:rFonts w:ascii="Helvetica" w:hAnsi="Helvetica" w:cs="Arial"/>
            <w:b/>
            <w:sz w:val="22"/>
            <w:szCs w:val="22"/>
            <w:u w:val="single"/>
          </w:rPr>
          <w:delText>Author Name</w:delText>
        </w:r>
      </w:del>
      <w:r w:rsidR="00DC7D3A" w:rsidRPr="00511F52">
        <w:rPr>
          <w:rFonts w:ascii="Helvetica" w:hAnsi="Helvetica" w:cs="Arial"/>
          <w:sz w:val="22"/>
          <w:szCs w:val="22"/>
        </w:rPr>
        <w:t>: _</w:t>
      </w:r>
      <w:ins w:id="104" w:author="Honkanen Robert" w:date="2019-06-12T01:14:00Z">
        <w:r w:rsidR="002C3B9D">
          <w:rPr>
            <w:rFonts w:ascii="Helvetica" w:hAnsi="Helvetica" w:cs="Arial"/>
            <w:sz w:val="22"/>
            <w:szCs w:val="22"/>
          </w:rPr>
          <w:t xml:space="preserve">removal of the lacrimal gland system </w:t>
        </w:r>
      </w:ins>
      <w:ins w:id="105" w:author="Honkanen Robert" w:date="2019-06-12T01:18:00Z">
        <w:r w:rsidR="002C3B9D">
          <w:rPr>
            <w:rFonts w:ascii="Helvetica" w:hAnsi="Helvetica" w:cs="Arial"/>
            <w:sz w:val="22"/>
            <w:szCs w:val="22"/>
          </w:rPr>
          <w:t xml:space="preserve">is a moderately complex technique </w:t>
        </w:r>
      </w:ins>
      <w:ins w:id="106" w:author="Honkanen Robert" w:date="2019-06-12T01:14:00Z">
        <w:r w:rsidR="002C3B9D">
          <w:rPr>
            <w:rFonts w:ascii="Helvetica" w:hAnsi="Helvetica" w:cs="Arial"/>
            <w:sz w:val="22"/>
            <w:szCs w:val="22"/>
          </w:rPr>
          <w:t>involv</w:t>
        </w:r>
      </w:ins>
      <w:ins w:id="107" w:author="Honkanen Robert" w:date="2019-06-12T01:18:00Z">
        <w:r w:rsidR="002C3B9D">
          <w:rPr>
            <w:rFonts w:ascii="Helvetica" w:hAnsi="Helvetica" w:cs="Arial"/>
            <w:sz w:val="22"/>
            <w:szCs w:val="22"/>
          </w:rPr>
          <w:t>ing</w:t>
        </w:r>
      </w:ins>
      <w:ins w:id="108" w:author="Honkanen Robert" w:date="2019-06-12T01:14:00Z">
        <w:r w:rsidR="002C3B9D">
          <w:rPr>
            <w:rFonts w:ascii="Helvetica" w:hAnsi="Helvetica" w:cs="Arial"/>
            <w:sz w:val="22"/>
            <w:szCs w:val="22"/>
          </w:rPr>
          <w:t xml:space="preserve"> multiple </w:t>
        </w:r>
      </w:ins>
      <w:ins w:id="109" w:author="Honkanen Robert" w:date="2019-06-12T01:19:00Z">
        <w:r w:rsidR="002C3B9D">
          <w:rPr>
            <w:rFonts w:ascii="Helvetica" w:hAnsi="Helvetica" w:cs="Arial"/>
            <w:sz w:val="22"/>
            <w:szCs w:val="22"/>
          </w:rPr>
          <w:t xml:space="preserve">incision </w:t>
        </w:r>
      </w:ins>
      <w:ins w:id="110" w:author="Honkanen Robert" w:date="2019-06-12T01:14:00Z">
        <w:r w:rsidR="002C3B9D">
          <w:rPr>
            <w:rFonts w:ascii="Helvetica" w:hAnsi="Helvetica" w:cs="Arial"/>
            <w:sz w:val="22"/>
            <w:szCs w:val="22"/>
          </w:rPr>
          <w:t xml:space="preserve">locations and surgical planes </w:t>
        </w:r>
      </w:ins>
      <w:ins w:id="111" w:author="Honkanen Robert" w:date="2019-06-12T01:19:00Z">
        <w:r w:rsidR="002C3B9D">
          <w:rPr>
            <w:rFonts w:ascii="Helvetica" w:hAnsi="Helvetica" w:cs="Arial"/>
            <w:sz w:val="22"/>
            <w:szCs w:val="22"/>
          </w:rPr>
          <w:t xml:space="preserve">which is </w:t>
        </w:r>
      </w:ins>
      <w:proofErr w:type="spellStart"/>
      <w:ins w:id="112" w:author="Honkanen Robert" w:date="2019-06-12T01:16:00Z">
        <w:r w:rsidR="002C3B9D">
          <w:rPr>
            <w:rFonts w:ascii="Helvetica" w:hAnsi="Helvetica" w:cs="Arial"/>
            <w:sz w:val="22"/>
            <w:szCs w:val="22"/>
          </w:rPr>
          <w:t>is</w:t>
        </w:r>
        <w:proofErr w:type="spellEnd"/>
        <w:r w:rsidR="002C3B9D">
          <w:rPr>
            <w:rFonts w:ascii="Helvetica" w:hAnsi="Helvetica" w:cs="Arial"/>
            <w:sz w:val="22"/>
            <w:szCs w:val="22"/>
          </w:rPr>
          <w:t xml:space="preserve"> best </w:t>
        </w:r>
      </w:ins>
      <w:ins w:id="113" w:author="Honkanen Robert" w:date="2019-06-12T01:17:00Z">
        <w:r w:rsidR="002C3B9D">
          <w:rPr>
            <w:rFonts w:ascii="Helvetica" w:hAnsi="Helvetica" w:cs="Arial"/>
            <w:sz w:val="22"/>
            <w:szCs w:val="22"/>
          </w:rPr>
          <w:t xml:space="preserve">demonstrated </w:t>
        </w:r>
      </w:ins>
      <w:ins w:id="114" w:author="Honkanen Robert" w:date="2019-06-12T01:19:00Z">
        <w:r w:rsidR="002C3B9D">
          <w:rPr>
            <w:rFonts w:ascii="Helvetica" w:hAnsi="Helvetica" w:cs="Arial"/>
            <w:sz w:val="22"/>
            <w:szCs w:val="22"/>
          </w:rPr>
          <w:t xml:space="preserve">visually </w:t>
        </w:r>
        <w:r w:rsidR="00A2140E">
          <w:rPr>
            <w:rFonts w:ascii="Helvetica" w:hAnsi="Helvetica" w:cs="Arial"/>
            <w:sz w:val="22"/>
            <w:szCs w:val="22"/>
          </w:rPr>
          <w:t xml:space="preserve">utilizing surgical videos </w:t>
        </w:r>
      </w:ins>
      <w:r w:rsidR="00DC7D3A" w:rsidRPr="00511F52">
        <w:rPr>
          <w:rFonts w:ascii="Helvetica" w:hAnsi="Helvetica" w:cs="Arial"/>
          <w:sz w:val="22"/>
          <w:szCs w:val="22"/>
        </w:rPr>
        <w:t>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0F24AC66"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ins w:id="115" w:author="Honkanen Robert" w:date="2019-06-17T22:44:00Z">
        <w:r w:rsidR="006B6CBF">
          <w:rPr>
            <w:rFonts w:ascii="Helvetica" w:hAnsi="Helvetica" w:cs="Arial"/>
            <w:sz w:val="22"/>
            <w:szCs w:val="22"/>
          </w:rPr>
          <w:t xml:space="preserve">Honkanen, Robert, and </w:t>
        </w:r>
      </w:ins>
      <w:ins w:id="116" w:author="Honkanen Robert" w:date="2019-06-17T22:45:00Z">
        <w:r w:rsidR="006B6CBF">
          <w:rPr>
            <w:rFonts w:ascii="Helvetica" w:hAnsi="Helvetica" w:cs="Arial"/>
            <w:sz w:val="22"/>
            <w:szCs w:val="22"/>
          </w:rPr>
          <w:t>Huang Wei a grad student</w:t>
        </w:r>
      </w:ins>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54F63DE5" w:rsidR="00336C61" w:rsidRDefault="0007180E" w:rsidP="0007180E">
      <w:pPr>
        <w:numPr>
          <w:ilvl w:val="1"/>
          <w:numId w:val="9"/>
        </w:numPr>
        <w:contextualSpacing/>
        <w:rPr>
          <w:rFonts w:ascii="Helvetica" w:hAnsi="Helvetica" w:cs="Arial"/>
          <w:iCs/>
          <w:sz w:val="22"/>
          <w:szCs w:val="22"/>
        </w:rPr>
      </w:pPr>
      <w:r w:rsidRPr="0007180E">
        <w:rPr>
          <w:rFonts w:ascii="Helvetica" w:hAnsi="Helvetica" w:cs="Arial"/>
          <w:sz w:val="22"/>
          <w:szCs w:val="22"/>
        </w:rPr>
        <w:t>All vertebrate animal studies were completed in accordance and compliance with all relevant regulatory and institutional guidelines. All studies were approved by the Institutional Review Board of Stony Brook University and performed in accordance with the Association for Research in Vision and Ophthalmology (ARVO) statement for the use of animals in ophthalmic and vision research.</w:t>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proofErr w:type="gramStart"/>
      <w:r>
        <w:rPr>
          <w:rFonts w:ascii="Helvetica" w:hAnsi="Helvetica" w:cs="Arial"/>
          <w:sz w:val="22"/>
          <w:szCs w:val="22"/>
        </w:rPr>
        <w:t xml:space="preserve">work </w:t>
      </w:r>
      <w:r w:rsidRPr="006A6324">
        <w:rPr>
          <w:rFonts w:ascii="Helvetica" w:hAnsi="Helvetica" w:cs="Arial"/>
          <w:sz w:val="22"/>
          <w:szCs w:val="22"/>
        </w:rPr>
        <w:t>day</w:t>
      </w:r>
      <w:proofErr w:type="gramEnd"/>
      <w:r w:rsidRPr="006A6324">
        <w:rPr>
          <w:rFonts w:ascii="Helvetica" w:hAnsi="Helvetica" w:cs="Arial"/>
          <w:sz w:val="22"/>
          <w:szCs w:val="22"/>
        </w:rPr>
        <w:t xml:space="preserve">,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t>
      </w:r>
      <w:proofErr w:type="gramStart"/>
      <w:r>
        <w:rPr>
          <w:rFonts w:ascii="Helvetica" w:hAnsi="Helvetica" w:cs="Arial"/>
          <w:i w:val="0"/>
          <w:sz w:val="22"/>
          <w:szCs w:val="22"/>
        </w:rPr>
        <w:t>work spaces</w:t>
      </w:r>
      <w:proofErr w:type="gramEnd"/>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241948" w14:textId="6C92D192" w:rsidR="00CE10F2" w:rsidRPr="006A6324" w:rsidRDefault="0007180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Removal of the Nictitating Membrane</w:t>
      </w:r>
    </w:p>
    <w:p w14:paraId="3BEA9BD9" w14:textId="43031E1B" w:rsidR="00125924" w:rsidRDefault="00E63EA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bilaterally removing the nictitating membrane </w:t>
      </w:r>
      <w:r w:rsidRPr="00C55573">
        <w:rPr>
          <w:rFonts w:ascii="Helvetica" w:hAnsi="Helvetica" w:cs="Arial"/>
          <w:b/>
          <w:bCs/>
          <w:sz w:val="22"/>
          <w:szCs w:val="22"/>
        </w:rPr>
        <w:t>[1]</w:t>
      </w:r>
      <w:r>
        <w:rPr>
          <w:rFonts w:ascii="Helvetica" w:hAnsi="Helvetica" w:cs="Arial"/>
          <w:sz w:val="22"/>
          <w:szCs w:val="22"/>
        </w:rPr>
        <w:t xml:space="preserve">. Use a micropipette to apply 25 microliters of preservative-free 1% lidocaine to the eye </w:t>
      </w:r>
      <w:r w:rsidRPr="00C55573">
        <w:rPr>
          <w:rFonts w:ascii="Helvetica" w:hAnsi="Helvetica" w:cs="Arial"/>
          <w:b/>
          <w:bCs/>
          <w:sz w:val="22"/>
          <w:szCs w:val="22"/>
        </w:rPr>
        <w:t>[2]</w:t>
      </w:r>
      <w:r>
        <w:rPr>
          <w:rFonts w:ascii="Helvetica" w:hAnsi="Helvetica" w:cs="Arial"/>
          <w:sz w:val="22"/>
          <w:szCs w:val="22"/>
        </w:rPr>
        <w:t xml:space="preserve"> and insert a lid speculum between the eyelids </w:t>
      </w:r>
      <w:r w:rsidRPr="00C55573">
        <w:rPr>
          <w:rFonts w:ascii="Helvetica" w:hAnsi="Helvetica" w:cs="Arial"/>
          <w:b/>
          <w:bCs/>
          <w:sz w:val="22"/>
          <w:szCs w:val="22"/>
        </w:rPr>
        <w:t>[3]</w:t>
      </w:r>
      <w:r>
        <w:rPr>
          <w:rFonts w:ascii="Helvetica" w:hAnsi="Helvetica" w:cs="Arial"/>
          <w:sz w:val="22"/>
          <w:szCs w:val="22"/>
        </w:rPr>
        <w:t xml:space="preserve">. </w:t>
      </w:r>
    </w:p>
    <w:p w14:paraId="69A6C5BA" w14:textId="19F455FD" w:rsid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at the work bench with anesthetized animal.</w:t>
      </w:r>
    </w:p>
    <w:p w14:paraId="4D9392C4" w14:textId="40E1F2CE" w:rsid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applying lidocaine to eye. </w:t>
      </w:r>
    </w:p>
    <w:p w14:paraId="372CA5F9" w14:textId="02322F96" w:rsidR="00E63EAC" w:rsidRP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lid speculum between eyelids. </w:t>
      </w:r>
    </w:p>
    <w:p w14:paraId="3269B29E" w14:textId="779C86CD" w:rsidR="00CE10F2" w:rsidRDefault="00E63EA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Grasp the nictitating membrane at its apex with 0.3 forceps and pull it over the corneal surface </w:t>
      </w:r>
      <w:r w:rsidRPr="00C55573">
        <w:rPr>
          <w:rFonts w:ascii="Helvetica" w:hAnsi="Helvetica" w:cs="Arial"/>
          <w:b/>
          <w:bCs/>
          <w:sz w:val="22"/>
          <w:szCs w:val="22"/>
        </w:rPr>
        <w:t>[1]</w:t>
      </w:r>
      <w:r>
        <w:rPr>
          <w:rFonts w:ascii="Helvetica" w:hAnsi="Helvetica" w:cs="Arial"/>
          <w:sz w:val="22"/>
          <w:szCs w:val="22"/>
        </w:rPr>
        <w:t xml:space="preserve">. </w:t>
      </w:r>
      <w:r w:rsidR="00D86C86">
        <w:rPr>
          <w:rFonts w:ascii="Helvetica" w:hAnsi="Helvetica" w:cs="Arial"/>
          <w:sz w:val="22"/>
          <w:szCs w:val="22"/>
        </w:rPr>
        <w:t>Then, i</w:t>
      </w:r>
      <w:r>
        <w:rPr>
          <w:rFonts w:ascii="Helvetica" w:hAnsi="Helvetica" w:cs="Arial"/>
          <w:sz w:val="22"/>
          <w:szCs w:val="22"/>
        </w:rPr>
        <w:t xml:space="preserve">nject </w:t>
      </w:r>
      <w:r w:rsidR="00D86C86">
        <w:rPr>
          <w:rFonts w:ascii="Helvetica" w:hAnsi="Helvetica" w:cs="Arial"/>
          <w:sz w:val="22"/>
          <w:szCs w:val="22"/>
        </w:rPr>
        <w:t xml:space="preserve">approximately 0.3 milliliters of </w:t>
      </w:r>
      <w:r>
        <w:rPr>
          <w:rFonts w:ascii="Helvetica" w:hAnsi="Helvetica" w:cs="Arial"/>
          <w:sz w:val="22"/>
          <w:szCs w:val="22"/>
        </w:rPr>
        <w:t>1% lidocaine with 1</w:t>
      </w:r>
      <w:r w:rsidR="00CB2D5E">
        <w:rPr>
          <w:rFonts w:ascii="Helvetica" w:hAnsi="Helvetica" w:cs="Arial"/>
          <w:sz w:val="22"/>
          <w:szCs w:val="22"/>
        </w:rPr>
        <w:t>:</w:t>
      </w:r>
      <w:r>
        <w:rPr>
          <w:rFonts w:ascii="Helvetica" w:hAnsi="Helvetica" w:cs="Arial"/>
          <w:sz w:val="22"/>
          <w:szCs w:val="22"/>
        </w:rPr>
        <w:t xml:space="preserve"> 100,000 </w:t>
      </w:r>
      <w:r w:rsidR="00D86C86">
        <w:rPr>
          <w:rFonts w:ascii="Helvetica" w:hAnsi="Helvetica" w:cs="Arial"/>
          <w:sz w:val="22"/>
          <w:szCs w:val="22"/>
        </w:rPr>
        <w:t xml:space="preserve">epinephrine into the subconjunctival space using a 26-gauge needle </w:t>
      </w:r>
      <w:r w:rsidR="00D86C86" w:rsidRPr="00C55573">
        <w:rPr>
          <w:rFonts w:ascii="Helvetica" w:hAnsi="Helvetica" w:cs="Arial"/>
          <w:b/>
          <w:bCs/>
          <w:sz w:val="22"/>
          <w:szCs w:val="22"/>
        </w:rPr>
        <w:t>[2]</w:t>
      </w:r>
      <w:r w:rsidR="00D86C86">
        <w:rPr>
          <w:rFonts w:ascii="Helvetica" w:hAnsi="Helvetica" w:cs="Arial"/>
          <w:sz w:val="22"/>
          <w:szCs w:val="22"/>
        </w:rPr>
        <w:t xml:space="preserve">. This will form a modest-size bleb over the nictitating membrane </w:t>
      </w:r>
      <w:r w:rsidR="00D86C86" w:rsidRPr="00C55573">
        <w:rPr>
          <w:rFonts w:ascii="Helvetica" w:hAnsi="Helvetica" w:cs="Arial"/>
          <w:b/>
          <w:bCs/>
          <w:sz w:val="22"/>
          <w:szCs w:val="22"/>
        </w:rPr>
        <w:t>[3]</w:t>
      </w:r>
      <w:r w:rsidR="00D86C86">
        <w:rPr>
          <w:rFonts w:ascii="Helvetica" w:hAnsi="Helvetica" w:cs="Arial"/>
          <w:sz w:val="22"/>
          <w:szCs w:val="22"/>
        </w:rPr>
        <w:t xml:space="preserve">. </w:t>
      </w:r>
    </w:p>
    <w:p w14:paraId="68ED36B8" w14:textId="78E170A5"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grasping the nictitating membrane with forceps and pulling it over the corneal surface. </w:t>
      </w:r>
    </w:p>
    <w:p w14:paraId="7BAB675E" w14:textId="4C450F2C" w:rsidR="00D86C86" w:rsidRDefault="00587653"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D86C86">
        <w:rPr>
          <w:rFonts w:ascii="Helvetica" w:hAnsi="Helvetica" w:cs="Arial"/>
          <w:sz w:val="22"/>
          <w:szCs w:val="22"/>
        </w:rPr>
        <w:t>Talent injecting lidocaine into the subconjunctival space.</w:t>
      </w:r>
    </w:p>
    <w:p w14:paraId="65D4443C" w14:textId="1C74AE95" w:rsidR="00D86C86" w:rsidRP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Modest size bleb.</w:t>
      </w:r>
    </w:p>
    <w:p w14:paraId="1BF628A0" w14:textId="4CB6CF11" w:rsidR="00C7374B" w:rsidRDefault="00D86C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wire speculum and wait approximately 5 minutes for the lidocaine and epinephrine to take effect </w:t>
      </w:r>
      <w:r w:rsidRPr="00C55573">
        <w:rPr>
          <w:rFonts w:ascii="Helvetica" w:hAnsi="Helvetica" w:cs="Arial"/>
          <w:b/>
          <w:bCs/>
          <w:sz w:val="22"/>
          <w:szCs w:val="22"/>
        </w:rPr>
        <w:t>[1]</w:t>
      </w:r>
      <w:r>
        <w:rPr>
          <w:rFonts w:ascii="Helvetica" w:hAnsi="Helvetica" w:cs="Arial"/>
          <w:sz w:val="22"/>
          <w:szCs w:val="22"/>
        </w:rPr>
        <w:t xml:space="preserve">. Meanwhile, perform the same procedure on the other eye </w:t>
      </w:r>
      <w:r w:rsidRPr="00C55573">
        <w:rPr>
          <w:rFonts w:ascii="Helvetica" w:hAnsi="Helvetica" w:cs="Arial"/>
          <w:b/>
          <w:bCs/>
          <w:sz w:val="22"/>
          <w:szCs w:val="22"/>
        </w:rPr>
        <w:t>[2]</w:t>
      </w:r>
      <w:r>
        <w:rPr>
          <w:rFonts w:ascii="Helvetica" w:hAnsi="Helvetica" w:cs="Arial"/>
          <w:sz w:val="22"/>
          <w:szCs w:val="22"/>
        </w:rPr>
        <w:t xml:space="preserve">. </w:t>
      </w:r>
    </w:p>
    <w:p w14:paraId="1C32AD66" w14:textId="5795418C"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speculum. </w:t>
      </w:r>
    </w:p>
    <w:p w14:paraId="1400773F" w14:textId="06B5C873"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beginning to work on the other eye.</w:t>
      </w:r>
    </w:p>
    <w:p w14:paraId="06D79B3A" w14:textId="77777777" w:rsidR="00587653" w:rsidRDefault="00587653" w:rsidP="00587653">
      <w:pPr>
        <w:pStyle w:val="ListParagraph"/>
        <w:spacing w:before="240"/>
        <w:ind w:left="1368"/>
        <w:outlineLvl w:val="0"/>
        <w:rPr>
          <w:rFonts w:ascii="Helvetica" w:hAnsi="Helvetica" w:cs="Arial"/>
          <w:sz w:val="22"/>
          <w:szCs w:val="22"/>
        </w:rPr>
      </w:pPr>
    </w:p>
    <w:p w14:paraId="51F922FB" w14:textId="0C098305" w:rsidR="00D86C86" w:rsidRDefault="00D86C86" w:rsidP="00D86C8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When ready, replace the wire speculum</w:t>
      </w:r>
      <w:r w:rsidR="00587653">
        <w:rPr>
          <w:rFonts w:ascii="Helvetica" w:hAnsi="Helvetica" w:cs="Arial"/>
          <w:sz w:val="22"/>
          <w:szCs w:val="22"/>
        </w:rPr>
        <w:t xml:space="preserve"> </w:t>
      </w:r>
      <w:r w:rsidR="00587653" w:rsidRPr="00C55573">
        <w:rPr>
          <w:rFonts w:ascii="Helvetica" w:hAnsi="Helvetica" w:cs="Arial"/>
          <w:b/>
          <w:bCs/>
          <w:sz w:val="22"/>
          <w:szCs w:val="22"/>
        </w:rPr>
        <w:t>[1]</w:t>
      </w:r>
      <w:r>
        <w:rPr>
          <w:rFonts w:ascii="Helvetica" w:hAnsi="Helvetica" w:cs="Arial"/>
          <w:sz w:val="22"/>
          <w:szCs w:val="22"/>
        </w:rPr>
        <w:t>, grasp and extend the nictitating membrane over the corneal surface with the forceps</w:t>
      </w:r>
      <w:r w:rsidR="00587653">
        <w:rPr>
          <w:rFonts w:ascii="Helvetica" w:hAnsi="Helvetica" w:cs="Arial"/>
          <w:sz w:val="22"/>
          <w:szCs w:val="22"/>
        </w:rPr>
        <w:t xml:space="preserve"> </w:t>
      </w:r>
      <w:r w:rsidR="00587653" w:rsidRPr="00C55573">
        <w:rPr>
          <w:rFonts w:ascii="Helvetica" w:hAnsi="Helvetica" w:cs="Arial"/>
          <w:b/>
          <w:bCs/>
          <w:sz w:val="22"/>
          <w:szCs w:val="22"/>
        </w:rPr>
        <w:t>[2]</w:t>
      </w:r>
      <w:r>
        <w:rPr>
          <w:rFonts w:ascii="Helvetica" w:hAnsi="Helvetica" w:cs="Arial"/>
          <w:sz w:val="22"/>
          <w:szCs w:val="22"/>
        </w:rPr>
        <w:t xml:space="preserve">, and cut the membrane at its base with tenotomy scissors </w:t>
      </w:r>
      <w:r w:rsidR="00587653" w:rsidRPr="00C55573">
        <w:rPr>
          <w:rFonts w:ascii="Helvetica" w:hAnsi="Helvetica" w:cs="Arial"/>
          <w:b/>
          <w:bCs/>
          <w:sz w:val="22"/>
          <w:szCs w:val="22"/>
        </w:rPr>
        <w:t>[3]</w:t>
      </w:r>
      <w:r w:rsidR="00587653">
        <w:rPr>
          <w:rFonts w:ascii="Helvetica" w:hAnsi="Helvetica" w:cs="Arial"/>
          <w:sz w:val="22"/>
          <w:szCs w:val="22"/>
        </w:rPr>
        <w:t xml:space="preserve">. </w:t>
      </w:r>
    </w:p>
    <w:p w14:paraId="23D11E9B" w14:textId="77777777" w:rsidR="00587653" w:rsidRDefault="00587653" w:rsidP="00587653">
      <w:pPr>
        <w:pStyle w:val="ListParagraph"/>
        <w:spacing w:before="240"/>
        <w:ind w:left="1080"/>
        <w:outlineLvl w:val="0"/>
        <w:rPr>
          <w:rFonts w:ascii="Helvetica" w:hAnsi="Helvetica" w:cs="Arial"/>
          <w:sz w:val="22"/>
          <w:szCs w:val="22"/>
        </w:rPr>
      </w:pPr>
    </w:p>
    <w:p w14:paraId="52D8381D" w14:textId="5A26D6B1"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replacing speculum. </w:t>
      </w:r>
    </w:p>
    <w:p w14:paraId="1F073286" w14:textId="31B472CB"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grasping and extending the nictitating membrane. </w:t>
      </w:r>
    </w:p>
    <w:p w14:paraId="0E196A38" w14:textId="272700E4"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cutting the membrane. </w:t>
      </w:r>
    </w:p>
    <w:p w14:paraId="1E59EBA5" w14:textId="77777777" w:rsidR="001A0040" w:rsidRDefault="001A0040" w:rsidP="001A0040">
      <w:pPr>
        <w:pStyle w:val="ListParagraph"/>
        <w:spacing w:before="240"/>
        <w:ind w:left="1368"/>
        <w:outlineLvl w:val="0"/>
        <w:rPr>
          <w:rFonts w:ascii="Helvetica" w:hAnsi="Helvetica" w:cs="Arial"/>
          <w:sz w:val="22"/>
          <w:szCs w:val="22"/>
        </w:rPr>
      </w:pPr>
    </w:p>
    <w:p w14:paraId="0D8AEF42" w14:textId="4A71E5BB" w:rsidR="001A0040" w:rsidRDefault="001A0040" w:rsidP="001A004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wire speculum </w:t>
      </w:r>
      <w:r w:rsidRPr="00C55573">
        <w:rPr>
          <w:rFonts w:ascii="Helvetica" w:hAnsi="Helvetica" w:cs="Arial"/>
          <w:b/>
          <w:bCs/>
          <w:sz w:val="22"/>
          <w:szCs w:val="22"/>
        </w:rPr>
        <w:t>[1]</w:t>
      </w:r>
      <w:r>
        <w:rPr>
          <w:rFonts w:ascii="Helvetica" w:hAnsi="Helvetica" w:cs="Arial"/>
          <w:sz w:val="22"/>
          <w:szCs w:val="22"/>
        </w:rPr>
        <w:t xml:space="preserve"> and place topical antibiotic ointment over the corneal surface </w:t>
      </w:r>
      <w:r w:rsidRPr="00C55573">
        <w:rPr>
          <w:rFonts w:ascii="Helvetica" w:hAnsi="Helvetica" w:cs="Arial"/>
          <w:b/>
          <w:bCs/>
          <w:sz w:val="22"/>
          <w:szCs w:val="22"/>
        </w:rPr>
        <w:t>[2]</w:t>
      </w:r>
      <w:r>
        <w:rPr>
          <w:rFonts w:ascii="Helvetica" w:hAnsi="Helvetica" w:cs="Arial"/>
          <w:sz w:val="22"/>
          <w:szCs w:val="22"/>
        </w:rPr>
        <w:t xml:space="preserve">. </w:t>
      </w:r>
    </w:p>
    <w:p w14:paraId="0E8716B2" w14:textId="77777777" w:rsidR="001A0040" w:rsidRDefault="001A0040" w:rsidP="001A0040">
      <w:pPr>
        <w:pStyle w:val="ListParagraph"/>
        <w:spacing w:before="240"/>
        <w:ind w:left="1080"/>
        <w:outlineLvl w:val="0"/>
        <w:rPr>
          <w:rFonts w:ascii="Helvetica" w:hAnsi="Helvetica" w:cs="Arial"/>
          <w:sz w:val="22"/>
          <w:szCs w:val="22"/>
        </w:rPr>
      </w:pPr>
    </w:p>
    <w:p w14:paraId="224F20C7" w14:textId="77777777" w:rsidR="001A0040" w:rsidRDefault="001A0040" w:rsidP="001A00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speculum.</w:t>
      </w:r>
    </w:p>
    <w:p w14:paraId="12AB4EA8" w14:textId="492924B4" w:rsidR="001A0040" w:rsidRPr="00D86C86" w:rsidRDefault="001A0040" w:rsidP="001A00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topical antibiotic over the corneal surface. </w:t>
      </w:r>
    </w:p>
    <w:p w14:paraId="1FE7CEA0" w14:textId="77777777" w:rsidR="00450B27" w:rsidRPr="006A6324" w:rsidRDefault="00450B27" w:rsidP="00450B27">
      <w:pPr>
        <w:ind w:left="1080"/>
        <w:outlineLvl w:val="0"/>
        <w:rPr>
          <w:rFonts w:ascii="Helvetica" w:hAnsi="Helvetica" w:cs="Arial"/>
          <w:sz w:val="22"/>
          <w:szCs w:val="22"/>
        </w:rPr>
      </w:pPr>
    </w:p>
    <w:p w14:paraId="4D8131B4" w14:textId="722CD786" w:rsidR="00CE10F2" w:rsidRPr="006A6324" w:rsidRDefault="0007180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Complete Surgical Dacryoadenectomy </w:t>
      </w:r>
    </w:p>
    <w:p w14:paraId="705CAD57" w14:textId="4A13E6FE" w:rsidR="00CE10F2" w:rsidRDefault="00CB2D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remove the </w:t>
      </w:r>
      <w:r w:rsidR="00FB0795">
        <w:rPr>
          <w:rFonts w:ascii="Helvetica" w:hAnsi="Helvetica" w:cs="Arial"/>
          <w:sz w:val="22"/>
          <w:szCs w:val="22"/>
        </w:rPr>
        <w:t xml:space="preserve">orbital superior lacrimal gland, or </w:t>
      </w:r>
      <w:r>
        <w:rPr>
          <w:rFonts w:ascii="Helvetica" w:hAnsi="Helvetica" w:cs="Arial"/>
          <w:sz w:val="22"/>
          <w:szCs w:val="22"/>
        </w:rPr>
        <w:t xml:space="preserve">OSLG, </w:t>
      </w:r>
      <w:proofErr w:type="spellStart"/>
      <w:r>
        <w:rPr>
          <w:rFonts w:ascii="Helvetica" w:hAnsi="Helvetica" w:cs="Arial"/>
          <w:sz w:val="22"/>
          <w:szCs w:val="22"/>
        </w:rPr>
        <w:t>infliltrate</w:t>
      </w:r>
      <w:proofErr w:type="spellEnd"/>
      <w:r>
        <w:rPr>
          <w:rFonts w:ascii="Helvetica" w:hAnsi="Helvetica" w:cs="Arial"/>
          <w:sz w:val="22"/>
          <w:szCs w:val="22"/>
        </w:rPr>
        <w:t xml:space="preserve"> the incision sites with a 50:50 mixture of 2% lidocaine and 1:100,000 epinephrine with 0.5% bupivacaine </w:t>
      </w:r>
      <w:r w:rsidRPr="00C55573">
        <w:rPr>
          <w:rFonts w:ascii="Helvetica" w:hAnsi="Helvetica" w:cs="Arial"/>
          <w:b/>
          <w:bCs/>
          <w:sz w:val="22"/>
          <w:szCs w:val="22"/>
        </w:rPr>
        <w:t>[1]</w:t>
      </w:r>
      <w:r>
        <w:rPr>
          <w:rFonts w:ascii="Helvetica" w:hAnsi="Helvetica" w:cs="Arial"/>
          <w:sz w:val="22"/>
          <w:szCs w:val="22"/>
        </w:rPr>
        <w:t xml:space="preserve">. </w:t>
      </w:r>
    </w:p>
    <w:p w14:paraId="2BB2B0B2" w14:textId="4CF9EF1E" w:rsidR="00CB2D5E" w:rsidRPr="00CB2D5E" w:rsidRDefault="00262950" w:rsidP="00CB2D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CB2D5E">
        <w:rPr>
          <w:rFonts w:ascii="Helvetica" w:hAnsi="Helvetica" w:cs="Arial"/>
          <w:sz w:val="22"/>
          <w:szCs w:val="22"/>
        </w:rPr>
        <w:t>Talent infiltrating the incision site.</w:t>
      </w:r>
    </w:p>
    <w:p w14:paraId="2E72D27A" w14:textId="7092E4C3" w:rsidR="00CE10F2" w:rsidRDefault="00CB2D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use a Colorado needle connected to an electrosurgical unit to make the skin incisions along the surgical markings </w:t>
      </w:r>
      <w:r w:rsidRPr="00C55573">
        <w:rPr>
          <w:rFonts w:ascii="Helvetica" w:hAnsi="Helvetica" w:cs="Arial"/>
          <w:b/>
          <w:bCs/>
          <w:sz w:val="22"/>
          <w:szCs w:val="22"/>
        </w:rPr>
        <w:t>[1]</w:t>
      </w:r>
      <w:r w:rsidR="00262950">
        <w:rPr>
          <w:rFonts w:ascii="Helvetica" w:hAnsi="Helvetica" w:cs="Arial"/>
          <w:sz w:val="22"/>
          <w:szCs w:val="22"/>
        </w:rPr>
        <w:t xml:space="preserve">. Typical settings are between 10 and 15 units for both cut and coagulation but can vary depending on clinical response </w:t>
      </w:r>
      <w:r w:rsidR="00262950" w:rsidRPr="00C55573">
        <w:rPr>
          <w:rFonts w:ascii="Helvetica" w:hAnsi="Helvetica" w:cs="Arial"/>
          <w:b/>
          <w:bCs/>
          <w:sz w:val="22"/>
          <w:szCs w:val="22"/>
        </w:rPr>
        <w:t>[2]</w:t>
      </w:r>
      <w:r w:rsidR="00262950">
        <w:rPr>
          <w:rFonts w:ascii="Helvetica" w:hAnsi="Helvetica" w:cs="Arial"/>
          <w:sz w:val="22"/>
          <w:szCs w:val="22"/>
        </w:rPr>
        <w:t xml:space="preserve">. </w:t>
      </w:r>
    </w:p>
    <w:p w14:paraId="4E5EFE5B" w14:textId="230DCCC1" w:rsidR="00262950" w:rsidRDefault="00262950"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making the skin incisions. </w:t>
      </w:r>
    </w:p>
    <w:p w14:paraId="6374BF55" w14:textId="5FBEBACC" w:rsidR="00262950" w:rsidRPr="00262950" w:rsidRDefault="00262950"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Electrosurgical unit with appropriate settings.</w:t>
      </w:r>
    </w:p>
    <w:p w14:paraId="173776AD" w14:textId="1B155691" w:rsidR="00262950" w:rsidRDefault="0026295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Apply opposing tension across the skin incision to separate the tissues and expose the underlying </w:t>
      </w:r>
      <w:proofErr w:type="spellStart"/>
      <w:r>
        <w:rPr>
          <w:rFonts w:ascii="Helvetica" w:hAnsi="Helvetica" w:cs="Arial"/>
          <w:sz w:val="22"/>
          <w:szCs w:val="22"/>
        </w:rPr>
        <w:t>frontoscutularis</w:t>
      </w:r>
      <w:proofErr w:type="spellEnd"/>
      <w:r>
        <w:rPr>
          <w:rFonts w:ascii="Helvetica" w:hAnsi="Helvetica" w:cs="Arial"/>
          <w:sz w:val="22"/>
          <w:szCs w:val="22"/>
        </w:rPr>
        <w:t xml:space="preserve"> muscle fibers </w:t>
      </w:r>
      <w:r w:rsidRPr="00C55573">
        <w:rPr>
          <w:rFonts w:ascii="Helvetica" w:hAnsi="Helvetica" w:cs="Arial"/>
          <w:b/>
          <w:bCs/>
          <w:sz w:val="22"/>
          <w:szCs w:val="22"/>
        </w:rPr>
        <w:t>[1]</w:t>
      </w:r>
      <w:r>
        <w:rPr>
          <w:rFonts w:ascii="Helvetica" w:hAnsi="Helvetica" w:cs="Arial"/>
          <w:sz w:val="22"/>
          <w:szCs w:val="22"/>
        </w:rPr>
        <w:t xml:space="preserve">. Then, apply medial pressure on the globe to aid visualization of the OSLG, which is seen as a bulging tissue located just medial or deep to the </w:t>
      </w:r>
      <w:proofErr w:type="spellStart"/>
      <w:r>
        <w:rPr>
          <w:rFonts w:ascii="Helvetica" w:hAnsi="Helvetica" w:cs="Arial"/>
          <w:sz w:val="22"/>
          <w:szCs w:val="22"/>
        </w:rPr>
        <w:t>frontoscutularis</w:t>
      </w:r>
      <w:proofErr w:type="spellEnd"/>
      <w:r>
        <w:rPr>
          <w:rFonts w:ascii="Helvetica" w:hAnsi="Helvetica" w:cs="Arial"/>
          <w:sz w:val="22"/>
          <w:szCs w:val="22"/>
        </w:rPr>
        <w:t xml:space="preserve"> muscle fibers </w:t>
      </w:r>
      <w:r w:rsidRPr="00C55573">
        <w:rPr>
          <w:rFonts w:ascii="Helvetica" w:hAnsi="Helvetica" w:cs="Arial"/>
          <w:b/>
          <w:bCs/>
          <w:sz w:val="22"/>
          <w:szCs w:val="22"/>
        </w:rPr>
        <w:t>[2]</w:t>
      </w:r>
      <w:r>
        <w:rPr>
          <w:rFonts w:ascii="Helvetica" w:hAnsi="Helvetica" w:cs="Arial"/>
          <w:sz w:val="22"/>
          <w:szCs w:val="22"/>
        </w:rPr>
        <w:t xml:space="preserve">. </w:t>
      </w:r>
    </w:p>
    <w:p w14:paraId="7E9BFACA" w14:textId="407975B0" w:rsidR="00262950" w:rsidRDefault="00FB2186"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exposing the </w:t>
      </w:r>
      <w:proofErr w:type="spellStart"/>
      <w:r>
        <w:rPr>
          <w:rFonts w:ascii="Helvetica" w:hAnsi="Helvetica" w:cs="Arial"/>
          <w:sz w:val="22"/>
          <w:szCs w:val="22"/>
        </w:rPr>
        <w:t>frontoscutularis</w:t>
      </w:r>
      <w:proofErr w:type="spellEnd"/>
      <w:r>
        <w:rPr>
          <w:rFonts w:ascii="Helvetica" w:hAnsi="Helvetica" w:cs="Arial"/>
          <w:sz w:val="22"/>
          <w:szCs w:val="22"/>
        </w:rPr>
        <w:t xml:space="preserve"> muscle fibers.</w:t>
      </w:r>
    </w:p>
    <w:p w14:paraId="07738EF6" w14:textId="07B8AB38" w:rsidR="00FB2186" w:rsidRPr="00262950" w:rsidRDefault="00FB2186"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exposing the OSLG. </w:t>
      </w:r>
    </w:p>
    <w:p w14:paraId="06014D25" w14:textId="44B93CB7" w:rsidR="00CE10F2" w:rsidRDefault="00FB2186" w:rsidP="009A0E7C">
      <w:pPr>
        <w:numPr>
          <w:ilvl w:val="1"/>
          <w:numId w:val="12"/>
        </w:numPr>
        <w:spacing w:before="240"/>
        <w:outlineLvl w:val="0"/>
        <w:rPr>
          <w:rFonts w:ascii="Helvetica" w:hAnsi="Helvetica" w:cs="Arial"/>
          <w:sz w:val="22"/>
          <w:szCs w:val="22"/>
        </w:rPr>
      </w:pPr>
      <w:r>
        <w:rPr>
          <w:rFonts w:ascii="Helvetica" w:hAnsi="Helvetica" w:cs="Arial"/>
          <w:sz w:val="22"/>
          <w:szCs w:val="22"/>
        </w:rPr>
        <w:t>I</w:t>
      </w:r>
      <w:r w:rsidR="0011005A">
        <w:rPr>
          <w:rFonts w:ascii="Helvetica" w:hAnsi="Helvetica" w:cs="Arial"/>
          <w:sz w:val="22"/>
          <w:szCs w:val="22"/>
        </w:rPr>
        <w:t>f</w:t>
      </w:r>
      <w:r>
        <w:rPr>
          <w:rFonts w:ascii="Helvetica" w:hAnsi="Helvetica" w:cs="Arial"/>
          <w:sz w:val="22"/>
          <w:szCs w:val="22"/>
        </w:rPr>
        <w:t xml:space="preserve"> necessary, move the muscle fibers to the side to expose the underlying </w:t>
      </w:r>
      <w:proofErr w:type="spellStart"/>
      <w:r>
        <w:rPr>
          <w:rFonts w:ascii="Helvetica" w:hAnsi="Helvetica" w:cs="Arial"/>
          <w:sz w:val="22"/>
          <w:szCs w:val="22"/>
        </w:rPr>
        <w:t>incisure</w:t>
      </w:r>
      <w:proofErr w:type="spellEnd"/>
      <w:r>
        <w:rPr>
          <w:rFonts w:ascii="Helvetica" w:hAnsi="Helvetica" w:cs="Arial"/>
          <w:sz w:val="22"/>
          <w:szCs w:val="22"/>
        </w:rPr>
        <w:t xml:space="preserve"> </w:t>
      </w:r>
      <w:r w:rsidRPr="00C55573">
        <w:rPr>
          <w:rFonts w:ascii="Helvetica" w:hAnsi="Helvetica" w:cs="Arial"/>
          <w:b/>
          <w:bCs/>
          <w:sz w:val="22"/>
          <w:szCs w:val="22"/>
        </w:rPr>
        <w:t>[1]</w:t>
      </w:r>
      <w:r>
        <w:rPr>
          <w:rFonts w:ascii="Helvetica" w:hAnsi="Helvetica" w:cs="Arial"/>
          <w:sz w:val="22"/>
          <w:szCs w:val="22"/>
        </w:rPr>
        <w:t xml:space="preserve"> and use toothed forceps with capsulotomy scissors to gently retract and cut the fibrous capsule over the OSLG </w:t>
      </w:r>
      <w:r w:rsidRPr="00C55573">
        <w:rPr>
          <w:rFonts w:ascii="Helvetica" w:hAnsi="Helvetica" w:cs="Arial"/>
          <w:b/>
          <w:bCs/>
          <w:sz w:val="22"/>
          <w:szCs w:val="22"/>
        </w:rPr>
        <w:t>[2]</w:t>
      </w:r>
      <w:r>
        <w:rPr>
          <w:rFonts w:ascii="Helvetica" w:hAnsi="Helvetica" w:cs="Arial"/>
          <w:sz w:val="22"/>
          <w:szCs w:val="22"/>
        </w:rPr>
        <w:t xml:space="preserve">. </w:t>
      </w:r>
    </w:p>
    <w:p w14:paraId="652C9598" w14:textId="48EE6312" w:rsidR="00FB2186" w:rsidRDefault="00FB2186" w:rsidP="00FB21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moving muscle fibers to the side. </w:t>
      </w:r>
    </w:p>
    <w:p w14:paraId="7C5B7C68" w14:textId="23A44840" w:rsidR="00FB2186" w:rsidRDefault="00FB2186" w:rsidP="00FB21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retracting and cutting the fibrous capsule over the OSLG.</w:t>
      </w:r>
    </w:p>
    <w:p w14:paraId="7074920B" w14:textId="77777777" w:rsidR="00FB2186" w:rsidRDefault="00FB2186" w:rsidP="00FB2186">
      <w:pPr>
        <w:pStyle w:val="ListParagraph"/>
        <w:spacing w:before="240"/>
        <w:ind w:left="1368"/>
        <w:outlineLvl w:val="0"/>
        <w:rPr>
          <w:rFonts w:ascii="Helvetica" w:hAnsi="Helvetica" w:cs="Arial"/>
          <w:sz w:val="22"/>
          <w:szCs w:val="22"/>
        </w:rPr>
      </w:pPr>
    </w:p>
    <w:p w14:paraId="3C1C2864" w14:textId="397F787B" w:rsidR="00FB2186" w:rsidRDefault="00FB2186" w:rsidP="00FB218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Using forceps, grasp the OSLG gland tissue and gently pull it out through the superior </w:t>
      </w:r>
      <w:proofErr w:type="spellStart"/>
      <w:r>
        <w:rPr>
          <w:rFonts w:ascii="Helvetica" w:hAnsi="Helvetica" w:cs="Arial"/>
          <w:sz w:val="22"/>
          <w:szCs w:val="22"/>
        </w:rPr>
        <w:t>incisure</w:t>
      </w:r>
      <w:proofErr w:type="spellEnd"/>
      <w:r>
        <w:rPr>
          <w:rFonts w:ascii="Helvetica" w:hAnsi="Helvetica" w:cs="Arial"/>
          <w:sz w:val="22"/>
          <w:szCs w:val="22"/>
        </w:rPr>
        <w:t xml:space="preserve"> using a hand over hand technique </w:t>
      </w:r>
      <w:r w:rsidRPr="00C55573">
        <w:rPr>
          <w:rFonts w:ascii="Helvetica" w:hAnsi="Helvetica" w:cs="Arial"/>
          <w:b/>
          <w:bCs/>
          <w:sz w:val="22"/>
          <w:szCs w:val="22"/>
        </w:rPr>
        <w:t>[1]</w:t>
      </w:r>
      <w:r>
        <w:rPr>
          <w:rFonts w:ascii="Helvetica" w:hAnsi="Helvetica" w:cs="Arial"/>
          <w:sz w:val="22"/>
          <w:szCs w:val="22"/>
        </w:rPr>
        <w:t xml:space="preserve">. Cut </w:t>
      </w:r>
      <w:r w:rsidR="006C0763">
        <w:rPr>
          <w:rFonts w:ascii="Helvetica" w:hAnsi="Helvetica" w:cs="Arial"/>
          <w:sz w:val="22"/>
          <w:szCs w:val="22"/>
        </w:rPr>
        <w:t xml:space="preserve">small, fibrous bands with the capsulotomy scissors to free the gland from its position in the orbit </w:t>
      </w:r>
      <w:r w:rsidR="006C0763" w:rsidRPr="00C55573">
        <w:rPr>
          <w:rFonts w:ascii="Helvetica" w:hAnsi="Helvetica" w:cs="Arial"/>
          <w:b/>
          <w:bCs/>
          <w:sz w:val="22"/>
          <w:szCs w:val="22"/>
        </w:rPr>
        <w:t>[2]</w:t>
      </w:r>
      <w:r w:rsidR="006C0763">
        <w:rPr>
          <w:rFonts w:ascii="Helvetica" w:hAnsi="Helvetica" w:cs="Arial"/>
          <w:sz w:val="22"/>
          <w:szCs w:val="22"/>
        </w:rPr>
        <w:t xml:space="preserve">. </w:t>
      </w:r>
    </w:p>
    <w:p w14:paraId="6A3DE9BD" w14:textId="77777777" w:rsidR="006C0763" w:rsidRDefault="006C0763" w:rsidP="006C0763">
      <w:pPr>
        <w:pStyle w:val="ListParagraph"/>
        <w:spacing w:before="240"/>
        <w:ind w:left="1080"/>
        <w:outlineLvl w:val="0"/>
        <w:rPr>
          <w:rFonts w:ascii="Helvetica" w:hAnsi="Helvetica" w:cs="Arial"/>
          <w:sz w:val="22"/>
          <w:szCs w:val="22"/>
        </w:rPr>
      </w:pPr>
    </w:p>
    <w:p w14:paraId="7C93DB8A" w14:textId="13411DA8" w:rsidR="006C0763" w:rsidRDefault="006C0763"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grasping the OSLG gland and pulling it out. </w:t>
      </w:r>
    </w:p>
    <w:p w14:paraId="441B756C" w14:textId="643CD671" w:rsidR="006C0763" w:rsidRDefault="006C0763"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fibrous bands to free the gland. </w:t>
      </w:r>
    </w:p>
    <w:p w14:paraId="0CFBA4A4" w14:textId="77777777" w:rsidR="006C0763" w:rsidRDefault="006C0763" w:rsidP="006C0763">
      <w:pPr>
        <w:pStyle w:val="ListParagraph"/>
        <w:spacing w:before="240"/>
        <w:ind w:left="1368"/>
        <w:outlineLvl w:val="0"/>
        <w:rPr>
          <w:rFonts w:ascii="Helvetica" w:hAnsi="Helvetica" w:cs="Arial"/>
          <w:sz w:val="22"/>
          <w:szCs w:val="22"/>
        </w:rPr>
      </w:pPr>
    </w:p>
    <w:p w14:paraId="4B9741BA" w14:textId="6649578A" w:rsidR="006C0763" w:rsidRDefault="006C0763" w:rsidP="006C076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gland has been removed, use generous cautery with the Colorado needle to create tissue char, truncating the gland within the </w:t>
      </w:r>
      <w:proofErr w:type="spellStart"/>
      <w:r>
        <w:rPr>
          <w:rFonts w:ascii="Helvetica" w:hAnsi="Helvetica" w:cs="Arial"/>
          <w:sz w:val="22"/>
          <w:szCs w:val="22"/>
        </w:rPr>
        <w:t>incisure</w:t>
      </w:r>
      <w:proofErr w:type="spellEnd"/>
      <w:r>
        <w:rPr>
          <w:rFonts w:ascii="Helvetica" w:hAnsi="Helvetica" w:cs="Arial"/>
          <w:sz w:val="22"/>
          <w:szCs w:val="22"/>
        </w:rPr>
        <w:t xml:space="preserve"> as deeply as possible</w:t>
      </w:r>
      <w:r w:rsidR="0071082E">
        <w:rPr>
          <w:rFonts w:ascii="Helvetica" w:hAnsi="Helvetica" w:cs="Arial"/>
          <w:sz w:val="22"/>
          <w:szCs w:val="22"/>
        </w:rPr>
        <w:t xml:space="preserve">. This will later serve as a confirmatory landmark during the removal of the </w:t>
      </w:r>
      <w:r w:rsidR="0011005A">
        <w:rPr>
          <w:rFonts w:ascii="Helvetica" w:hAnsi="Helvetica" w:cs="Arial"/>
          <w:sz w:val="22"/>
          <w:szCs w:val="22"/>
        </w:rPr>
        <w:t xml:space="preserve">palpebral superior lacrimal gland, or </w:t>
      </w:r>
      <w:r w:rsidR="0071082E">
        <w:rPr>
          <w:rFonts w:ascii="Helvetica" w:hAnsi="Helvetica" w:cs="Arial"/>
          <w:sz w:val="22"/>
          <w:szCs w:val="22"/>
        </w:rPr>
        <w:t xml:space="preserve">PSLG </w:t>
      </w:r>
      <w:r w:rsidRPr="00C55573">
        <w:rPr>
          <w:rFonts w:ascii="Helvetica" w:hAnsi="Helvetica" w:cs="Arial"/>
          <w:b/>
          <w:bCs/>
          <w:sz w:val="22"/>
          <w:szCs w:val="22"/>
        </w:rPr>
        <w:t>[1]</w:t>
      </w:r>
      <w:r>
        <w:rPr>
          <w:rFonts w:ascii="Helvetica" w:hAnsi="Helvetica" w:cs="Arial"/>
          <w:sz w:val="22"/>
          <w:szCs w:val="22"/>
        </w:rPr>
        <w:t xml:space="preserve">. </w:t>
      </w:r>
    </w:p>
    <w:p w14:paraId="1F9789DF" w14:textId="77777777" w:rsidR="0071082E" w:rsidRDefault="0071082E" w:rsidP="0071082E">
      <w:pPr>
        <w:pStyle w:val="ListParagraph"/>
        <w:spacing w:before="240"/>
        <w:ind w:left="1080"/>
        <w:outlineLvl w:val="0"/>
        <w:rPr>
          <w:rFonts w:ascii="Helvetica" w:hAnsi="Helvetica" w:cs="Arial"/>
          <w:sz w:val="22"/>
          <w:szCs w:val="22"/>
        </w:rPr>
      </w:pPr>
    </w:p>
    <w:p w14:paraId="5536007B" w14:textId="6AF515DA" w:rsidR="006C0763" w:rsidRDefault="0071082E"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6C0763">
        <w:rPr>
          <w:rFonts w:ascii="Helvetica" w:hAnsi="Helvetica" w:cs="Arial"/>
          <w:sz w:val="22"/>
          <w:szCs w:val="22"/>
        </w:rPr>
        <w:t>Talent creating tissue char</w:t>
      </w:r>
      <w:r>
        <w:rPr>
          <w:rFonts w:ascii="Helvetica" w:hAnsi="Helvetica" w:cs="Arial"/>
          <w:sz w:val="22"/>
          <w:szCs w:val="22"/>
        </w:rPr>
        <w:t xml:space="preserve"> and truncating the gland.</w:t>
      </w:r>
    </w:p>
    <w:p w14:paraId="575449A0" w14:textId="77777777" w:rsidR="0071082E" w:rsidRDefault="0071082E" w:rsidP="0071082E">
      <w:pPr>
        <w:pStyle w:val="ListParagraph"/>
        <w:spacing w:before="240"/>
        <w:ind w:left="1368"/>
        <w:outlineLvl w:val="0"/>
        <w:rPr>
          <w:rFonts w:ascii="Helvetica" w:hAnsi="Helvetica" w:cs="Arial"/>
          <w:sz w:val="22"/>
          <w:szCs w:val="22"/>
        </w:rPr>
      </w:pPr>
    </w:p>
    <w:p w14:paraId="093AF209" w14:textId="1496FEDD" w:rsidR="0071082E" w:rsidRDefault="0071082E" w:rsidP="007108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To remove the</w:t>
      </w:r>
      <w:r w:rsidR="00FB0795">
        <w:rPr>
          <w:rFonts w:ascii="Helvetica" w:hAnsi="Helvetica" w:cs="Arial"/>
          <w:sz w:val="22"/>
          <w:szCs w:val="22"/>
        </w:rPr>
        <w:t xml:space="preserve"> </w:t>
      </w:r>
      <w:r>
        <w:rPr>
          <w:rFonts w:ascii="Helvetica" w:hAnsi="Helvetica" w:cs="Arial"/>
          <w:sz w:val="22"/>
          <w:szCs w:val="22"/>
        </w:rPr>
        <w:t>PSLG</w:t>
      </w:r>
      <w:r w:rsidR="0011005A">
        <w:rPr>
          <w:rFonts w:ascii="Helvetica" w:hAnsi="Helvetica" w:cs="Arial"/>
          <w:sz w:val="22"/>
          <w:szCs w:val="22"/>
        </w:rPr>
        <w:t>,</w:t>
      </w:r>
      <w:r>
        <w:rPr>
          <w:rFonts w:ascii="Helvetica" w:hAnsi="Helvetica" w:cs="Arial"/>
          <w:sz w:val="22"/>
          <w:szCs w:val="22"/>
        </w:rPr>
        <w:t xml:space="preserve"> evert the upper eyelid with a cotton-tipped applicator </w:t>
      </w:r>
      <w:r w:rsidRPr="00C55573">
        <w:rPr>
          <w:rFonts w:ascii="Helvetica" w:hAnsi="Helvetica" w:cs="Arial"/>
          <w:b/>
          <w:bCs/>
          <w:sz w:val="22"/>
          <w:szCs w:val="22"/>
        </w:rPr>
        <w:t>[1]</w:t>
      </w:r>
      <w:r>
        <w:rPr>
          <w:rFonts w:ascii="Helvetica" w:hAnsi="Helvetica" w:cs="Arial"/>
          <w:sz w:val="22"/>
          <w:szCs w:val="22"/>
        </w:rPr>
        <w:t xml:space="preserve">, which will make the bulbous end of the PSLG visible </w:t>
      </w:r>
      <w:r w:rsidRPr="00C55573">
        <w:rPr>
          <w:rFonts w:ascii="Helvetica" w:hAnsi="Helvetica" w:cs="Arial"/>
          <w:b/>
          <w:bCs/>
          <w:sz w:val="22"/>
          <w:szCs w:val="22"/>
        </w:rPr>
        <w:t>[2]</w:t>
      </w:r>
      <w:r>
        <w:rPr>
          <w:rFonts w:ascii="Helvetica" w:hAnsi="Helvetica" w:cs="Arial"/>
          <w:sz w:val="22"/>
          <w:szCs w:val="22"/>
        </w:rPr>
        <w:t xml:space="preserve">. </w:t>
      </w:r>
    </w:p>
    <w:p w14:paraId="315E48BF" w14:textId="77777777" w:rsidR="0071082E" w:rsidRDefault="0071082E" w:rsidP="0071082E">
      <w:pPr>
        <w:pStyle w:val="ListParagraph"/>
        <w:spacing w:before="240"/>
        <w:ind w:left="1080"/>
        <w:outlineLvl w:val="0"/>
        <w:rPr>
          <w:rFonts w:ascii="Helvetica" w:hAnsi="Helvetica" w:cs="Arial"/>
          <w:sz w:val="22"/>
          <w:szCs w:val="22"/>
        </w:rPr>
      </w:pPr>
    </w:p>
    <w:p w14:paraId="41EA3479" w14:textId="49126535"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everting eyelid. </w:t>
      </w:r>
    </w:p>
    <w:p w14:paraId="61C18F46" w14:textId="5B76B224"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Bulbous end of the PSLG.</w:t>
      </w:r>
    </w:p>
    <w:p w14:paraId="739CF7C0" w14:textId="77777777" w:rsidR="0071082E" w:rsidRDefault="0071082E" w:rsidP="0071082E">
      <w:pPr>
        <w:pStyle w:val="ListParagraph"/>
        <w:spacing w:before="240"/>
        <w:ind w:left="1368"/>
        <w:outlineLvl w:val="0"/>
        <w:rPr>
          <w:rFonts w:ascii="Helvetica" w:hAnsi="Helvetica" w:cs="Arial"/>
          <w:sz w:val="22"/>
          <w:szCs w:val="22"/>
        </w:rPr>
      </w:pPr>
    </w:p>
    <w:p w14:paraId="37FD37BA" w14:textId="60210B79" w:rsidR="0071082E" w:rsidRDefault="0071082E" w:rsidP="007108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Engage the PSLG with toothed forceps and retract it from the eyelid surface while using capsulotomy scissors to cut around its base and separate it from the underlying tarsus </w:t>
      </w:r>
      <w:r w:rsidRPr="00C55573">
        <w:rPr>
          <w:rFonts w:ascii="Helvetica" w:hAnsi="Helvetica" w:cs="Arial"/>
          <w:b/>
          <w:bCs/>
          <w:sz w:val="22"/>
          <w:szCs w:val="22"/>
        </w:rPr>
        <w:t>[1]</w:t>
      </w:r>
      <w:r>
        <w:rPr>
          <w:rFonts w:ascii="Helvetica" w:hAnsi="Helvetica" w:cs="Arial"/>
          <w:sz w:val="22"/>
          <w:szCs w:val="22"/>
        </w:rPr>
        <w:t xml:space="preserve">. Control moderate bleeding with the monopolar cautery </w:t>
      </w:r>
      <w:r w:rsidRPr="00C55573">
        <w:rPr>
          <w:rFonts w:ascii="Helvetica" w:hAnsi="Helvetica" w:cs="Arial"/>
          <w:b/>
          <w:bCs/>
          <w:sz w:val="22"/>
          <w:szCs w:val="22"/>
        </w:rPr>
        <w:t>[2]</w:t>
      </w:r>
      <w:r>
        <w:rPr>
          <w:rFonts w:ascii="Helvetica" w:hAnsi="Helvetica" w:cs="Arial"/>
          <w:sz w:val="22"/>
          <w:szCs w:val="22"/>
        </w:rPr>
        <w:t xml:space="preserve">. </w:t>
      </w:r>
    </w:p>
    <w:p w14:paraId="6EC21624" w14:textId="77777777" w:rsidR="0071082E" w:rsidRDefault="0071082E" w:rsidP="0071082E">
      <w:pPr>
        <w:pStyle w:val="ListParagraph"/>
        <w:spacing w:before="240"/>
        <w:ind w:left="1080"/>
        <w:outlineLvl w:val="0"/>
        <w:rPr>
          <w:rFonts w:ascii="Helvetica" w:hAnsi="Helvetica" w:cs="Arial"/>
          <w:sz w:val="22"/>
          <w:szCs w:val="22"/>
        </w:rPr>
      </w:pPr>
    </w:p>
    <w:p w14:paraId="060099C1" w14:textId="606ACA4B" w:rsidR="0071082E" w:rsidRDefault="0016275D"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71082E">
        <w:rPr>
          <w:rFonts w:ascii="Helvetica" w:hAnsi="Helvetica" w:cs="Arial"/>
          <w:sz w:val="22"/>
          <w:szCs w:val="22"/>
        </w:rPr>
        <w:t xml:space="preserve">Talent engaging PSLG with forceps and cutting around its base. </w:t>
      </w:r>
    </w:p>
    <w:p w14:paraId="3C160332" w14:textId="15EA54DC"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monopolar cautery to control bleeding. </w:t>
      </w:r>
    </w:p>
    <w:p w14:paraId="59C6291A" w14:textId="77777777" w:rsidR="0016275D" w:rsidRDefault="0016275D" w:rsidP="0016275D">
      <w:pPr>
        <w:pStyle w:val="ListParagraph"/>
        <w:spacing w:before="240"/>
        <w:ind w:left="1368"/>
        <w:outlineLvl w:val="0"/>
        <w:rPr>
          <w:rFonts w:ascii="Helvetica" w:hAnsi="Helvetica" w:cs="Arial"/>
          <w:sz w:val="22"/>
          <w:szCs w:val="22"/>
        </w:rPr>
      </w:pPr>
    </w:p>
    <w:p w14:paraId="67E5A2F9" w14:textId="71CE1026" w:rsidR="0016275D" w:rsidRDefault="0016275D" w:rsidP="0016275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Apply continuous traction on the separated tissue plane for dissection, which will allow the main excretory duct of the</w:t>
      </w:r>
      <w:r w:rsidR="00D53C25">
        <w:rPr>
          <w:rFonts w:ascii="Helvetica" w:hAnsi="Helvetica" w:cs="Arial"/>
          <w:sz w:val="22"/>
          <w:szCs w:val="22"/>
        </w:rPr>
        <w:t xml:space="preserve"> superior lacrimal gland, or</w:t>
      </w:r>
      <w:r>
        <w:rPr>
          <w:rFonts w:ascii="Helvetica" w:hAnsi="Helvetica" w:cs="Arial"/>
          <w:sz w:val="22"/>
          <w:szCs w:val="22"/>
        </w:rPr>
        <w:t xml:space="preserve"> SLG</w:t>
      </w:r>
      <w:r w:rsidR="00D53C25">
        <w:rPr>
          <w:rFonts w:ascii="Helvetica" w:hAnsi="Helvetica" w:cs="Arial"/>
          <w:sz w:val="22"/>
          <w:szCs w:val="22"/>
        </w:rPr>
        <w:t>,</w:t>
      </w:r>
      <w:r>
        <w:rPr>
          <w:rFonts w:ascii="Helvetica" w:hAnsi="Helvetica" w:cs="Arial"/>
          <w:sz w:val="22"/>
          <w:szCs w:val="22"/>
        </w:rPr>
        <w:t xml:space="preserve"> to be removed as well </w:t>
      </w:r>
      <w:r w:rsidRPr="00C55573">
        <w:rPr>
          <w:rFonts w:ascii="Helvetica" w:hAnsi="Helvetica" w:cs="Arial"/>
          <w:b/>
          <w:bCs/>
          <w:sz w:val="22"/>
          <w:szCs w:val="22"/>
        </w:rPr>
        <w:t>[1]</w:t>
      </w:r>
      <w:r>
        <w:rPr>
          <w:rFonts w:ascii="Helvetica" w:hAnsi="Helvetica" w:cs="Arial"/>
          <w:sz w:val="22"/>
          <w:szCs w:val="22"/>
        </w:rPr>
        <w:t xml:space="preserve">. </w:t>
      </w:r>
    </w:p>
    <w:p w14:paraId="765E091D" w14:textId="77777777" w:rsidR="0016275D" w:rsidRDefault="0016275D" w:rsidP="0016275D">
      <w:pPr>
        <w:pStyle w:val="ListParagraph"/>
        <w:spacing w:before="240"/>
        <w:ind w:left="1080"/>
        <w:outlineLvl w:val="0"/>
        <w:rPr>
          <w:rFonts w:ascii="Helvetica" w:hAnsi="Helvetica" w:cs="Arial"/>
          <w:sz w:val="22"/>
          <w:szCs w:val="22"/>
        </w:rPr>
      </w:pPr>
    </w:p>
    <w:p w14:paraId="47ADCD3B" w14:textId="5FDAAF2D" w:rsidR="0016275D" w:rsidRDefault="0016275D" w:rsidP="001627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applying continuous traction on the separated tissue.</w:t>
      </w:r>
    </w:p>
    <w:p w14:paraId="637F2C89" w14:textId="77777777" w:rsidR="0016275D" w:rsidRDefault="0016275D" w:rsidP="0016275D">
      <w:pPr>
        <w:pStyle w:val="ListParagraph"/>
        <w:spacing w:before="240"/>
        <w:ind w:left="1368"/>
        <w:outlineLvl w:val="0"/>
        <w:rPr>
          <w:rFonts w:ascii="Helvetica" w:hAnsi="Helvetica" w:cs="Arial"/>
          <w:sz w:val="22"/>
          <w:szCs w:val="22"/>
        </w:rPr>
      </w:pPr>
    </w:p>
    <w:p w14:paraId="187E7C22" w14:textId="2094DEB3" w:rsidR="0016275D" w:rsidRDefault="0016275D" w:rsidP="0016275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w:t>
      </w:r>
      <w:proofErr w:type="spellStart"/>
      <w:r>
        <w:rPr>
          <w:rFonts w:ascii="Helvetica" w:hAnsi="Helvetica" w:cs="Arial"/>
          <w:sz w:val="22"/>
          <w:szCs w:val="22"/>
        </w:rPr>
        <w:t>resect</w:t>
      </w:r>
      <w:proofErr w:type="spellEnd"/>
      <w:r>
        <w:rPr>
          <w:rFonts w:ascii="Helvetica" w:hAnsi="Helvetica" w:cs="Arial"/>
          <w:sz w:val="22"/>
          <w:szCs w:val="22"/>
        </w:rPr>
        <w:t xml:space="preserve"> the </w:t>
      </w:r>
      <w:r w:rsidR="00FB0795">
        <w:rPr>
          <w:rFonts w:ascii="Helvetica" w:hAnsi="Helvetica" w:cs="Arial"/>
          <w:sz w:val="22"/>
          <w:szCs w:val="22"/>
        </w:rPr>
        <w:t xml:space="preserve">larger inferior lacrimal gland, or </w:t>
      </w:r>
      <w:r>
        <w:rPr>
          <w:rFonts w:ascii="Helvetica" w:hAnsi="Helvetica" w:cs="Arial"/>
          <w:sz w:val="22"/>
          <w:szCs w:val="22"/>
        </w:rPr>
        <w:t xml:space="preserve">ILG, use the Colorado microdissection needle to incise and separate the skin, </w:t>
      </w:r>
      <w:r w:rsidRPr="0016275D">
        <w:rPr>
          <w:rFonts w:ascii="Helvetica" w:hAnsi="Helvetica" w:cs="Arial"/>
          <w:sz w:val="22"/>
          <w:szCs w:val="22"/>
        </w:rPr>
        <w:t xml:space="preserve">the depressor muscle of the inferior palpebra, the </w:t>
      </w:r>
      <w:proofErr w:type="spellStart"/>
      <w:r w:rsidRPr="00D53C25">
        <w:rPr>
          <w:rFonts w:ascii="Helvetica" w:hAnsi="Helvetica" w:cs="Arial"/>
          <w:sz w:val="22"/>
          <w:szCs w:val="22"/>
        </w:rPr>
        <w:t>zygomaticolabial</w:t>
      </w:r>
      <w:proofErr w:type="spellEnd"/>
      <w:r w:rsidRPr="00D53C25">
        <w:rPr>
          <w:rFonts w:ascii="Helvetica" w:hAnsi="Helvetica" w:cs="Arial"/>
          <w:sz w:val="22"/>
          <w:szCs w:val="22"/>
        </w:rPr>
        <w:t xml:space="preserve"> part of the</w:t>
      </w:r>
      <w:r w:rsidRPr="0016275D">
        <w:rPr>
          <w:rFonts w:ascii="Helvetica" w:hAnsi="Helvetica" w:cs="Arial"/>
          <w:sz w:val="22"/>
          <w:szCs w:val="22"/>
        </w:rPr>
        <w:t xml:space="preserve"> zygomatic muscle, and </w:t>
      </w:r>
      <w:r w:rsidR="00D72F4B">
        <w:rPr>
          <w:rFonts w:ascii="Helvetica" w:hAnsi="Helvetica" w:cs="Arial"/>
          <w:sz w:val="22"/>
          <w:szCs w:val="22"/>
        </w:rPr>
        <w:t xml:space="preserve">the </w:t>
      </w:r>
      <w:r w:rsidRPr="0016275D">
        <w:rPr>
          <w:rFonts w:ascii="Helvetica" w:hAnsi="Helvetica" w:cs="Arial"/>
          <w:sz w:val="22"/>
          <w:szCs w:val="22"/>
        </w:rPr>
        <w:t>orbicularis muscle</w:t>
      </w:r>
      <w:r w:rsidR="00D72F4B">
        <w:rPr>
          <w:rFonts w:ascii="Helvetica" w:hAnsi="Helvetica" w:cs="Arial"/>
          <w:sz w:val="22"/>
          <w:szCs w:val="22"/>
        </w:rPr>
        <w:t xml:space="preserve"> </w:t>
      </w:r>
      <w:r w:rsidR="00D72F4B" w:rsidRPr="00C55573">
        <w:rPr>
          <w:rFonts w:ascii="Helvetica" w:hAnsi="Helvetica" w:cs="Arial"/>
          <w:b/>
          <w:bCs/>
          <w:sz w:val="22"/>
          <w:szCs w:val="22"/>
        </w:rPr>
        <w:t>[1]</w:t>
      </w:r>
      <w:r w:rsidR="00D72F4B">
        <w:rPr>
          <w:rFonts w:ascii="Helvetica" w:hAnsi="Helvetica" w:cs="Arial"/>
          <w:sz w:val="22"/>
          <w:szCs w:val="22"/>
        </w:rPr>
        <w:t xml:space="preserve">. Maintain hemostasis with the monopolar cautery </w:t>
      </w:r>
      <w:r w:rsidR="00D72F4B" w:rsidRPr="00C55573">
        <w:rPr>
          <w:rFonts w:ascii="Helvetica" w:hAnsi="Helvetica" w:cs="Arial"/>
          <w:b/>
          <w:bCs/>
          <w:sz w:val="22"/>
          <w:szCs w:val="22"/>
        </w:rPr>
        <w:t>[2]</w:t>
      </w:r>
      <w:r w:rsidR="00D72F4B">
        <w:rPr>
          <w:rFonts w:ascii="Helvetica" w:hAnsi="Helvetica" w:cs="Arial"/>
          <w:sz w:val="22"/>
          <w:szCs w:val="22"/>
        </w:rPr>
        <w:t xml:space="preserve">. </w:t>
      </w:r>
    </w:p>
    <w:p w14:paraId="0F9D54E5" w14:textId="77777777" w:rsidR="00D72F4B" w:rsidRDefault="00D72F4B" w:rsidP="00D72F4B">
      <w:pPr>
        <w:pStyle w:val="ListParagraph"/>
        <w:spacing w:before="240"/>
        <w:ind w:left="1080"/>
        <w:outlineLvl w:val="0"/>
        <w:rPr>
          <w:rFonts w:ascii="Helvetica" w:hAnsi="Helvetica" w:cs="Arial"/>
          <w:sz w:val="22"/>
          <w:szCs w:val="22"/>
        </w:rPr>
      </w:pPr>
    </w:p>
    <w:p w14:paraId="51B7D45C" w14:textId="3AE09D40"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through tissue. </w:t>
      </w:r>
    </w:p>
    <w:p w14:paraId="55FD77D7" w14:textId="374C86CC"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maintaining hemostasis. </w:t>
      </w:r>
    </w:p>
    <w:p w14:paraId="0DDC074B" w14:textId="77777777" w:rsidR="00D72F4B" w:rsidRDefault="00D72F4B" w:rsidP="00D72F4B">
      <w:pPr>
        <w:pStyle w:val="ListParagraph"/>
        <w:spacing w:before="240"/>
        <w:ind w:left="1368"/>
        <w:outlineLvl w:val="0"/>
        <w:rPr>
          <w:rFonts w:ascii="Helvetica" w:hAnsi="Helvetica" w:cs="Arial"/>
          <w:sz w:val="22"/>
          <w:szCs w:val="22"/>
        </w:rPr>
      </w:pPr>
    </w:p>
    <w:p w14:paraId="1144DA91" w14:textId="32D37EE6" w:rsidR="00D72F4B" w:rsidRDefault="00D72F4B" w:rsidP="00D72F4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As the incision is carried deeper through the skin marking, look for the sheen of a fascial plane over the zygomatic bone or superficial part of the masseter muscle </w:t>
      </w:r>
      <w:r w:rsidRPr="00C55573">
        <w:rPr>
          <w:rFonts w:ascii="Helvetica" w:hAnsi="Helvetica" w:cs="Arial"/>
          <w:b/>
          <w:bCs/>
          <w:sz w:val="22"/>
          <w:szCs w:val="22"/>
        </w:rPr>
        <w:t>[1]</w:t>
      </w:r>
      <w:r>
        <w:rPr>
          <w:rFonts w:ascii="Helvetica" w:hAnsi="Helvetica" w:cs="Arial"/>
          <w:sz w:val="22"/>
          <w:szCs w:val="22"/>
        </w:rPr>
        <w:t xml:space="preserve">. At this point, maintain the tissue plane and carry it superiorly toward the orbital rim </w:t>
      </w:r>
      <w:r w:rsidRPr="00C55573">
        <w:rPr>
          <w:rFonts w:ascii="Helvetica" w:hAnsi="Helvetica" w:cs="Arial"/>
          <w:b/>
          <w:bCs/>
          <w:sz w:val="22"/>
          <w:szCs w:val="22"/>
        </w:rPr>
        <w:t>[2]</w:t>
      </w:r>
      <w:r>
        <w:rPr>
          <w:rFonts w:ascii="Helvetica" w:hAnsi="Helvetica" w:cs="Arial"/>
          <w:sz w:val="22"/>
          <w:szCs w:val="22"/>
        </w:rPr>
        <w:t>.</w:t>
      </w:r>
    </w:p>
    <w:p w14:paraId="76B81CEF" w14:textId="77777777" w:rsidR="00A267F1" w:rsidRDefault="00A267F1" w:rsidP="00A267F1">
      <w:pPr>
        <w:pStyle w:val="ListParagraph"/>
        <w:spacing w:before="240"/>
        <w:ind w:left="1080"/>
        <w:outlineLvl w:val="0"/>
        <w:rPr>
          <w:rFonts w:ascii="Helvetica" w:hAnsi="Helvetica" w:cs="Arial"/>
          <w:sz w:val="22"/>
          <w:szCs w:val="22"/>
        </w:rPr>
      </w:pPr>
    </w:p>
    <w:p w14:paraId="0CE4C835" w14:textId="79808838"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Fascial plane appearing as </w:t>
      </w:r>
      <w:r w:rsidR="00A267F1">
        <w:rPr>
          <w:rFonts w:ascii="Helvetica" w:hAnsi="Helvetica" w:cs="Arial"/>
          <w:sz w:val="22"/>
          <w:szCs w:val="22"/>
        </w:rPr>
        <w:t>incision is carried deeper.</w:t>
      </w:r>
    </w:p>
    <w:p w14:paraId="2517B5F4" w14:textId="103B05CC" w:rsidR="00A267F1" w:rsidRDefault="00A267F1"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maintaining the tissue plane and carrying it toward the orbital rim. </w:t>
      </w:r>
    </w:p>
    <w:p w14:paraId="435A1815" w14:textId="77777777" w:rsidR="00A267F1" w:rsidRDefault="00A267F1" w:rsidP="00A267F1">
      <w:pPr>
        <w:pStyle w:val="ListParagraph"/>
        <w:spacing w:before="240"/>
        <w:ind w:left="1368"/>
        <w:outlineLvl w:val="0"/>
        <w:rPr>
          <w:rFonts w:ascii="Helvetica" w:hAnsi="Helvetica" w:cs="Arial"/>
          <w:sz w:val="22"/>
          <w:szCs w:val="22"/>
        </w:rPr>
      </w:pPr>
    </w:p>
    <w:p w14:paraId="0C7E146D" w14:textId="14284DF0" w:rsidR="00A267F1" w:rsidRDefault="00A267F1" w:rsidP="00A267F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Identify and incise the capsule surrounding the ILG </w:t>
      </w:r>
      <w:r w:rsidRPr="00C55573">
        <w:rPr>
          <w:rFonts w:ascii="Helvetica" w:hAnsi="Helvetica" w:cs="Arial"/>
          <w:b/>
          <w:bCs/>
          <w:sz w:val="22"/>
          <w:szCs w:val="22"/>
        </w:rPr>
        <w:t>[1]</w:t>
      </w:r>
      <w:r>
        <w:rPr>
          <w:rFonts w:ascii="Helvetica" w:hAnsi="Helvetica" w:cs="Arial"/>
          <w:sz w:val="22"/>
          <w:szCs w:val="22"/>
        </w:rPr>
        <w:t xml:space="preserve">, then identify the tan tissue of the ILG. Only the anterior portion of the ILG head will be visible, but it can be followed medially as it passes beneath the zygomatic arch and transitions into the tail </w:t>
      </w:r>
      <w:r w:rsidRPr="00C55573">
        <w:rPr>
          <w:rFonts w:ascii="Helvetica" w:hAnsi="Helvetica" w:cs="Arial"/>
          <w:b/>
          <w:bCs/>
          <w:sz w:val="22"/>
          <w:szCs w:val="22"/>
        </w:rPr>
        <w:t>[</w:t>
      </w:r>
      <w:r w:rsidR="003C4CF2" w:rsidRPr="00C55573">
        <w:rPr>
          <w:rFonts w:ascii="Helvetica" w:hAnsi="Helvetica" w:cs="Arial"/>
          <w:b/>
          <w:bCs/>
          <w:sz w:val="22"/>
          <w:szCs w:val="22"/>
        </w:rPr>
        <w:t>2</w:t>
      </w:r>
      <w:r w:rsidRPr="00C55573">
        <w:rPr>
          <w:rFonts w:ascii="Helvetica" w:hAnsi="Helvetica" w:cs="Arial"/>
          <w:b/>
          <w:bCs/>
          <w:sz w:val="22"/>
          <w:szCs w:val="22"/>
        </w:rPr>
        <w:t>]</w:t>
      </w:r>
      <w:r>
        <w:rPr>
          <w:rFonts w:ascii="Helvetica" w:hAnsi="Helvetica" w:cs="Arial"/>
          <w:sz w:val="22"/>
          <w:szCs w:val="22"/>
        </w:rPr>
        <w:t xml:space="preserve">. </w:t>
      </w:r>
    </w:p>
    <w:p w14:paraId="4812BB23" w14:textId="11A2121F" w:rsidR="003C4CF2" w:rsidRDefault="003C4CF2" w:rsidP="003C4CF2">
      <w:pPr>
        <w:pStyle w:val="ListParagraph"/>
        <w:spacing w:before="240"/>
        <w:ind w:left="1080"/>
        <w:outlineLvl w:val="0"/>
        <w:rPr>
          <w:rFonts w:ascii="Helvetica" w:hAnsi="Helvetica" w:cs="Arial"/>
          <w:sz w:val="22"/>
          <w:szCs w:val="22"/>
        </w:rPr>
      </w:pPr>
    </w:p>
    <w:p w14:paraId="119DF207" w14:textId="529C084B" w:rsidR="003C4CF2" w:rsidRDefault="003C4CF2" w:rsidP="003C4C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incising the capsule surrounding the ILG. </w:t>
      </w:r>
    </w:p>
    <w:p w14:paraId="46F6FBDD" w14:textId="40D3953D" w:rsidR="003C4CF2" w:rsidRDefault="003C4CF2" w:rsidP="003C4C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Tan tissue of ILG head.</w:t>
      </w:r>
    </w:p>
    <w:p w14:paraId="10110BF8" w14:textId="77777777" w:rsidR="00045967" w:rsidRDefault="00045967" w:rsidP="00045967">
      <w:pPr>
        <w:pStyle w:val="ListParagraph"/>
        <w:spacing w:before="240"/>
        <w:ind w:left="1368"/>
        <w:outlineLvl w:val="0"/>
        <w:rPr>
          <w:rFonts w:ascii="Helvetica" w:hAnsi="Helvetica" w:cs="Arial"/>
          <w:sz w:val="22"/>
          <w:szCs w:val="22"/>
        </w:rPr>
      </w:pPr>
    </w:p>
    <w:p w14:paraId="55A27CAD" w14:textId="10EDC4A8" w:rsidR="003C4CF2" w:rsidRDefault="003C4CF2" w:rsidP="003C4CF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tenotomy scissors to cut the orbital septum along the inferior rim exposing the more posterior portion of the ILG tail </w:t>
      </w:r>
      <w:r w:rsidRPr="00C55573">
        <w:rPr>
          <w:rFonts w:ascii="Helvetica" w:hAnsi="Helvetica" w:cs="Arial"/>
          <w:b/>
          <w:bCs/>
          <w:sz w:val="22"/>
          <w:szCs w:val="22"/>
        </w:rPr>
        <w:t>[1]</w:t>
      </w:r>
      <w:r>
        <w:rPr>
          <w:rFonts w:ascii="Helvetica" w:hAnsi="Helvetica" w:cs="Arial"/>
          <w:sz w:val="22"/>
          <w:szCs w:val="22"/>
        </w:rPr>
        <w:t xml:space="preserve">. Once the tissue plane is identified, extend the </w:t>
      </w:r>
      <w:r w:rsidR="00045967">
        <w:rPr>
          <w:rFonts w:ascii="Helvetica" w:hAnsi="Helvetica" w:cs="Arial"/>
          <w:sz w:val="22"/>
          <w:szCs w:val="22"/>
        </w:rPr>
        <w:t xml:space="preserve">dissection posteriorly along the entire incision line </w:t>
      </w:r>
      <w:r w:rsidR="00045967" w:rsidRPr="00C55573">
        <w:rPr>
          <w:rFonts w:ascii="Helvetica" w:hAnsi="Helvetica" w:cs="Arial"/>
          <w:b/>
          <w:bCs/>
          <w:sz w:val="22"/>
          <w:szCs w:val="22"/>
        </w:rPr>
        <w:t>[2]</w:t>
      </w:r>
      <w:r w:rsidR="00045967">
        <w:rPr>
          <w:rFonts w:ascii="Helvetica" w:hAnsi="Helvetica" w:cs="Arial"/>
          <w:sz w:val="22"/>
          <w:szCs w:val="22"/>
        </w:rPr>
        <w:t>.</w:t>
      </w:r>
    </w:p>
    <w:p w14:paraId="0C9E0D51" w14:textId="77777777" w:rsidR="00045967" w:rsidRDefault="00045967" w:rsidP="00045967">
      <w:pPr>
        <w:pStyle w:val="ListParagraph"/>
        <w:spacing w:before="240"/>
        <w:ind w:left="1080"/>
        <w:outlineLvl w:val="0"/>
        <w:rPr>
          <w:rFonts w:ascii="Helvetica" w:hAnsi="Helvetica" w:cs="Arial"/>
          <w:sz w:val="22"/>
          <w:szCs w:val="22"/>
        </w:rPr>
      </w:pPr>
    </w:p>
    <w:p w14:paraId="677DBD9C" w14:textId="7D3C0CC1"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orbital septum and exposing the posterior portion of the ILG tail. </w:t>
      </w:r>
    </w:p>
    <w:p w14:paraId="03C2525C" w14:textId="6A692D11"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extending the dissection posteriorly along the incision line. </w:t>
      </w:r>
    </w:p>
    <w:p w14:paraId="33EA1AE0" w14:textId="77777777" w:rsidR="00045967" w:rsidRDefault="00045967" w:rsidP="00045967">
      <w:pPr>
        <w:pStyle w:val="ListParagraph"/>
        <w:spacing w:before="240"/>
        <w:ind w:left="1368"/>
        <w:outlineLvl w:val="0"/>
        <w:rPr>
          <w:rFonts w:ascii="Helvetica" w:hAnsi="Helvetica" w:cs="Arial"/>
          <w:sz w:val="22"/>
          <w:szCs w:val="22"/>
        </w:rPr>
      </w:pPr>
    </w:p>
    <w:p w14:paraId="6FACEB70" w14:textId="6A0A2A0E" w:rsidR="00045967" w:rsidRDefault="00045967" w:rsidP="000459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extreme care to not damage the blood supply, which the ILG receives from branches of the carotid artery </w:t>
      </w:r>
      <w:r w:rsidRPr="00C55573">
        <w:rPr>
          <w:rFonts w:ascii="Helvetica" w:hAnsi="Helvetica" w:cs="Arial"/>
          <w:b/>
          <w:bCs/>
          <w:sz w:val="22"/>
          <w:szCs w:val="22"/>
        </w:rPr>
        <w:t>[1]</w:t>
      </w:r>
      <w:r>
        <w:rPr>
          <w:rFonts w:ascii="Helvetica" w:hAnsi="Helvetica" w:cs="Arial"/>
          <w:sz w:val="22"/>
          <w:szCs w:val="22"/>
        </w:rPr>
        <w:t xml:space="preserve">. </w:t>
      </w:r>
    </w:p>
    <w:p w14:paraId="22FC48DC" w14:textId="3715C22A" w:rsidR="00045967" w:rsidRDefault="00045967" w:rsidP="00045967">
      <w:pPr>
        <w:pStyle w:val="ListParagraph"/>
        <w:spacing w:before="240"/>
        <w:ind w:left="1080"/>
        <w:outlineLvl w:val="0"/>
        <w:rPr>
          <w:rFonts w:ascii="Helvetica" w:hAnsi="Helvetica" w:cs="Arial"/>
          <w:sz w:val="22"/>
          <w:szCs w:val="22"/>
        </w:rPr>
      </w:pPr>
    </w:p>
    <w:p w14:paraId="58C6A756" w14:textId="6F627647"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Blood supply. </w:t>
      </w:r>
    </w:p>
    <w:p w14:paraId="00BBD56E" w14:textId="77777777" w:rsidR="00045967" w:rsidRDefault="00045967" w:rsidP="00045967">
      <w:pPr>
        <w:pStyle w:val="ListParagraph"/>
        <w:spacing w:before="240"/>
        <w:ind w:left="1368"/>
        <w:outlineLvl w:val="0"/>
        <w:rPr>
          <w:rFonts w:ascii="Helvetica" w:hAnsi="Helvetica" w:cs="Arial"/>
          <w:sz w:val="22"/>
          <w:szCs w:val="22"/>
        </w:rPr>
      </w:pPr>
    </w:p>
    <w:p w14:paraId="55B8383A" w14:textId="16242524" w:rsidR="00045967" w:rsidRDefault="00045967" w:rsidP="000459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entire ILG has been exposed, remove it. </w:t>
      </w:r>
      <w:r w:rsidR="00200BDC">
        <w:rPr>
          <w:rFonts w:ascii="Helvetica" w:hAnsi="Helvetica" w:cs="Arial"/>
          <w:sz w:val="22"/>
          <w:szCs w:val="22"/>
        </w:rPr>
        <w:t xml:space="preserve">If the tail terminates under the posterior </w:t>
      </w:r>
      <w:proofErr w:type="spellStart"/>
      <w:r w:rsidR="00200BDC">
        <w:rPr>
          <w:rFonts w:ascii="Helvetica" w:hAnsi="Helvetica" w:cs="Arial"/>
          <w:sz w:val="22"/>
          <w:szCs w:val="22"/>
        </w:rPr>
        <w:t>canthus</w:t>
      </w:r>
      <w:proofErr w:type="spellEnd"/>
      <w:r w:rsidR="00200BDC">
        <w:rPr>
          <w:rFonts w:ascii="Helvetica" w:hAnsi="Helvetica" w:cs="Arial"/>
          <w:sz w:val="22"/>
          <w:szCs w:val="22"/>
        </w:rPr>
        <w:t xml:space="preserve">, see the manuscript for excision directions </w:t>
      </w:r>
      <w:r w:rsidR="00200BDC" w:rsidRPr="00C55573">
        <w:rPr>
          <w:rFonts w:ascii="Helvetica" w:hAnsi="Helvetica" w:cs="Arial"/>
          <w:b/>
          <w:bCs/>
          <w:sz w:val="22"/>
          <w:szCs w:val="22"/>
        </w:rPr>
        <w:t>[1]</w:t>
      </w:r>
      <w:r w:rsidR="00200BDC">
        <w:rPr>
          <w:rFonts w:ascii="Helvetica" w:hAnsi="Helvetica" w:cs="Arial"/>
          <w:sz w:val="22"/>
          <w:szCs w:val="22"/>
        </w:rPr>
        <w:t xml:space="preserve">. </w:t>
      </w:r>
      <w:r>
        <w:rPr>
          <w:rFonts w:ascii="Helvetica" w:hAnsi="Helvetica" w:cs="Arial"/>
          <w:sz w:val="22"/>
          <w:szCs w:val="22"/>
        </w:rPr>
        <w:t xml:space="preserve">Due to its large size, it can be preferable to cut the gland in half </w:t>
      </w:r>
      <w:r w:rsidRPr="00C55573">
        <w:rPr>
          <w:rFonts w:ascii="Helvetica" w:hAnsi="Helvetica" w:cs="Arial"/>
          <w:b/>
          <w:bCs/>
          <w:sz w:val="22"/>
          <w:szCs w:val="22"/>
        </w:rPr>
        <w:t>[2]</w:t>
      </w:r>
      <w:r>
        <w:rPr>
          <w:rFonts w:ascii="Helvetica" w:hAnsi="Helvetica" w:cs="Arial"/>
          <w:sz w:val="22"/>
          <w:szCs w:val="22"/>
        </w:rPr>
        <w:t xml:space="preserve"> and remove the head separately from the tail </w:t>
      </w:r>
      <w:r w:rsidRPr="00C55573">
        <w:rPr>
          <w:rFonts w:ascii="Helvetica" w:hAnsi="Helvetica" w:cs="Arial"/>
          <w:b/>
          <w:bCs/>
          <w:sz w:val="22"/>
          <w:szCs w:val="22"/>
        </w:rPr>
        <w:t>[3]</w:t>
      </w:r>
      <w:r>
        <w:rPr>
          <w:rFonts w:ascii="Helvetica" w:hAnsi="Helvetica" w:cs="Arial"/>
          <w:sz w:val="22"/>
          <w:szCs w:val="22"/>
        </w:rPr>
        <w:t>.</w:t>
      </w:r>
    </w:p>
    <w:p w14:paraId="03B189DC" w14:textId="77777777" w:rsidR="00200BDC" w:rsidRDefault="00200BDC" w:rsidP="00200BDC">
      <w:pPr>
        <w:pStyle w:val="ListParagraph"/>
        <w:spacing w:before="240"/>
        <w:ind w:left="1080"/>
        <w:outlineLvl w:val="0"/>
        <w:rPr>
          <w:rFonts w:ascii="Helvetica" w:hAnsi="Helvetica" w:cs="Arial"/>
          <w:sz w:val="22"/>
          <w:szCs w:val="22"/>
        </w:rPr>
      </w:pPr>
    </w:p>
    <w:p w14:paraId="2088ADA8" w14:textId="6EAEE56B" w:rsidR="00045967"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Exposed ILG. </w:t>
      </w:r>
    </w:p>
    <w:p w14:paraId="53152EBD" w14:textId="14F6C05F" w:rsidR="00200BDC"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gland in half. </w:t>
      </w:r>
    </w:p>
    <w:p w14:paraId="593EBCE0" w14:textId="2837956D" w:rsidR="00200BDC"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gland. </w:t>
      </w:r>
    </w:p>
    <w:p w14:paraId="776C4CB0" w14:textId="77777777" w:rsidR="00200BDC" w:rsidRDefault="00200BDC" w:rsidP="00200BDC">
      <w:pPr>
        <w:pStyle w:val="ListParagraph"/>
        <w:spacing w:before="240"/>
        <w:ind w:left="1368"/>
        <w:outlineLvl w:val="0"/>
        <w:rPr>
          <w:rFonts w:ascii="Helvetica" w:hAnsi="Helvetica" w:cs="Arial"/>
          <w:sz w:val="22"/>
          <w:szCs w:val="22"/>
        </w:rPr>
      </w:pPr>
    </w:p>
    <w:p w14:paraId="71B8A029" w14:textId="197A7108" w:rsidR="00200BDC" w:rsidRDefault="00200BDC" w:rsidP="00200BD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gland has been removed, close the deep connective tissue plane with multiple interrupted 5-0 ethylene terephthalate sutures </w:t>
      </w:r>
      <w:r w:rsidRPr="00C55573">
        <w:rPr>
          <w:rFonts w:ascii="Helvetica" w:hAnsi="Helvetica" w:cs="Arial"/>
          <w:b/>
          <w:bCs/>
          <w:sz w:val="22"/>
          <w:szCs w:val="22"/>
        </w:rPr>
        <w:t>[1]</w:t>
      </w:r>
      <w:r>
        <w:rPr>
          <w:rFonts w:ascii="Helvetica" w:hAnsi="Helvetica" w:cs="Arial"/>
          <w:sz w:val="22"/>
          <w:szCs w:val="22"/>
        </w:rPr>
        <w:t xml:space="preserve">. Then, close the superficial muscles and skin with a running 6-0 polyglactin 910 suture using 0.3 tissue forceps and a needle driver </w:t>
      </w:r>
      <w:r w:rsidRPr="00C55573">
        <w:rPr>
          <w:rFonts w:ascii="Helvetica" w:hAnsi="Helvetica" w:cs="Arial"/>
          <w:b/>
          <w:bCs/>
          <w:sz w:val="22"/>
          <w:szCs w:val="22"/>
        </w:rPr>
        <w:t>[2]</w:t>
      </w:r>
      <w:r>
        <w:rPr>
          <w:rFonts w:ascii="Helvetica" w:hAnsi="Helvetica" w:cs="Arial"/>
          <w:sz w:val="22"/>
          <w:szCs w:val="22"/>
        </w:rPr>
        <w:t xml:space="preserve">. </w:t>
      </w:r>
    </w:p>
    <w:p w14:paraId="094F0A9D" w14:textId="77777777" w:rsidR="00200BDC" w:rsidRDefault="00200BDC" w:rsidP="00200BDC">
      <w:pPr>
        <w:pStyle w:val="ListParagraph"/>
        <w:spacing w:before="240"/>
        <w:ind w:left="1080"/>
        <w:outlineLvl w:val="0"/>
        <w:rPr>
          <w:rFonts w:ascii="Helvetica" w:hAnsi="Helvetica" w:cs="Arial"/>
          <w:sz w:val="22"/>
          <w:szCs w:val="22"/>
        </w:rPr>
      </w:pPr>
    </w:p>
    <w:p w14:paraId="017317D8" w14:textId="77777777" w:rsidR="00200BDC" w:rsidRDefault="00200BDC" w:rsidP="00200BD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suturing the connective tissues. </w:t>
      </w:r>
    </w:p>
    <w:p w14:paraId="75E11B1A" w14:textId="76118724" w:rsidR="00200BDC" w:rsidRPr="00FB2186" w:rsidRDefault="00200BDC" w:rsidP="00200BD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suturing the superficial muscles and skin. </w:t>
      </w:r>
    </w:p>
    <w:p w14:paraId="1AEE9E94" w14:textId="77777777" w:rsidR="00450B27" w:rsidRPr="006A6324" w:rsidRDefault="00450B27" w:rsidP="00450B27">
      <w:pPr>
        <w:ind w:left="108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130D832A" w:rsidR="00336C61" w:rsidRDefault="00336C61" w:rsidP="00177B33">
      <w:pPr>
        <w:rPr>
          <w:rFonts w:ascii="Helvetica" w:hAnsi="Helvetica" w:cs="Arial"/>
          <w:b/>
          <w:color w:val="FF0000"/>
          <w:sz w:val="22"/>
          <w:szCs w:val="22"/>
        </w:rPr>
      </w:pPr>
    </w:p>
    <w:p w14:paraId="086DA6D2" w14:textId="71A5817B" w:rsidR="00511C15" w:rsidRDefault="00511C15" w:rsidP="00177B33">
      <w:pPr>
        <w:rPr>
          <w:rFonts w:ascii="Helvetica" w:hAnsi="Helvetica" w:cs="Arial"/>
          <w:b/>
          <w:color w:val="FF0000"/>
          <w:sz w:val="22"/>
          <w:szCs w:val="22"/>
        </w:rPr>
      </w:pPr>
    </w:p>
    <w:p w14:paraId="7565388D" w14:textId="47377694" w:rsidR="00511C15" w:rsidRDefault="00511C15" w:rsidP="00177B33">
      <w:pPr>
        <w:rPr>
          <w:rFonts w:ascii="Helvetica" w:hAnsi="Helvetica" w:cs="Arial"/>
          <w:b/>
          <w:color w:val="FF0000"/>
          <w:sz w:val="22"/>
          <w:szCs w:val="22"/>
        </w:rPr>
      </w:pPr>
    </w:p>
    <w:p w14:paraId="35CCE142" w14:textId="0FEA847C" w:rsidR="00511C15" w:rsidRDefault="00511C15" w:rsidP="00177B33">
      <w:pPr>
        <w:rPr>
          <w:rFonts w:ascii="Helvetica" w:hAnsi="Helvetica" w:cs="Arial"/>
          <w:b/>
          <w:color w:val="FF0000"/>
          <w:sz w:val="22"/>
          <w:szCs w:val="22"/>
        </w:rPr>
      </w:pPr>
    </w:p>
    <w:p w14:paraId="32E944EA" w14:textId="3A05A3DE" w:rsidR="00511C15" w:rsidRDefault="00511C15" w:rsidP="00177B33">
      <w:pPr>
        <w:rPr>
          <w:rFonts w:ascii="Helvetica" w:hAnsi="Helvetica" w:cs="Arial"/>
          <w:b/>
          <w:color w:val="FF0000"/>
          <w:sz w:val="22"/>
          <w:szCs w:val="22"/>
        </w:rPr>
      </w:pPr>
    </w:p>
    <w:p w14:paraId="056C53D8" w14:textId="27D930EE" w:rsidR="00511C15" w:rsidRDefault="00511C15" w:rsidP="00177B33">
      <w:pPr>
        <w:rPr>
          <w:rFonts w:ascii="Helvetica" w:hAnsi="Helvetica" w:cs="Arial"/>
          <w:b/>
          <w:color w:val="FF0000"/>
          <w:sz w:val="22"/>
          <w:szCs w:val="22"/>
        </w:rPr>
      </w:pPr>
    </w:p>
    <w:p w14:paraId="5236DB6C" w14:textId="1D8CAA95" w:rsidR="00511C15" w:rsidRDefault="00511C15" w:rsidP="00177B33">
      <w:pPr>
        <w:rPr>
          <w:rFonts w:ascii="Helvetica" w:hAnsi="Helvetica" w:cs="Arial"/>
          <w:b/>
          <w:color w:val="FF0000"/>
          <w:sz w:val="22"/>
          <w:szCs w:val="22"/>
        </w:rPr>
      </w:pPr>
    </w:p>
    <w:p w14:paraId="3878E2A2" w14:textId="109B25CA" w:rsidR="00511C15" w:rsidRDefault="00511C15" w:rsidP="00177B33">
      <w:pPr>
        <w:rPr>
          <w:rFonts w:ascii="Helvetica" w:hAnsi="Helvetica" w:cs="Arial"/>
          <w:b/>
          <w:color w:val="FF0000"/>
          <w:sz w:val="22"/>
          <w:szCs w:val="22"/>
        </w:rPr>
      </w:pPr>
    </w:p>
    <w:p w14:paraId="2B056E0E" w14:textId="0A5BE75B" w:rsidR="00511C15" w:rsidRDefault="00511C15" w:rsidP="00177B33">
      <w:pPr>
        <w:rPr>
          <w:rFonts w:ascii="Helvetica" w:hAnsi="Helvetica" w:cs="Arial"/>
          <w:b/>
          <w:color w:val="FF0000"/>
          <w:sz w:val="22"/>
          <w:szCs w:val="22"/>
        </w:rPr>
      </w:pPr>
    </w:p>
    <w:p w14:paraId="02C7407D" w14:textId="77777777" w:rsidR="00511C15" w:rsidRDefault="00511C15"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proofErr w:type="gramStart"/>
      <w:r w:rsidRPr="00456A5D">
        <w:rPr>
          <w:rFonts w:ascii="Helvetica" w:hAnsi="Helvetica" w:cs="Arial"/>
          <w:sz w:val="22"/>
          <w:szCs w:val="22"/>
          <w:u w:val="single"/>
        </w:rPr>
        <w:t xml:space="preserve">  </w:t>
      </w:r>
      <w:r w:rsidRPr="00456A5D">
        <w:rPr>
          <w:rFonts w:ascii="Helvetica" w:hAnsi="Helvetica" w:cs="Arial"/>
          <w:sz w:val="22"/>
          <w:szCs w:val="22"/>
        </w:rPr>
        <w:t>:</w:t>
      </w:r>
      <w:proofErr w:type="gramEnd"/>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 xml:space="preserve">If you would like to highlight other data, please revise this </w:t>
      </w:r>
      <w:proofErr w:type="gramStart"/>
      <w:r>
        <w:rPr>
          <w:rFonts w:ascii="Helvetica" w:hAnsi="Helvetica" w:cs="Arial"/>
          <w:sz w:val="22"/>
          <w:szCs w:val="22"/>
        </w:rPr>
        <w:t>section</w:t>
      </w:r>
      <w:proofErr w:type="gramEnd"/>
      <w:r>
        <w:rPr>
          <w:rFonts w:ascii="Helvetica" w:hAnsi="Helvetica" w:cs="Arial"/>
          <w:sz w:val="22"/>
          <w:szCs w:val="22"/>
        </w:rPr>
        <w:t xml:space="preserve">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6CB1295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D29D8">
        <w:rPr>
          <w:rFonts w:ascii="Helvetica" w:hAnsi="Helvetica" w:cs="Arial"/>
          <w:b/>
          <w:sz w:val="22"/>
          <w:szCs w:val="22"/>
        </w:rPr>
        <w:t xml:space="preserve">Confirmation of Dry Eye Disease Post </w:t>
      </w:r>
      <w:r w:rsidR="002D29D8" w:rsidRPr="002D29D8">
        <w:rPr>
          <w:rFonts w:ascii="Helvetica" w:hAnsi="Helvetica" w:cs="Arial"/>
          <w:b/>
          <w:sz w:val="22"/>
          <w:szCs w:val="22"/>
        </w:rPr>
        <w:t>Dacryoadenectomy</w:t>
      </w:r>
    </w:p>
    <w:p w14:paraId="2EA02941" w14:textId="64A74E49" w:rsidR="00395684" w:rsidRDefault="002D29D8" w:rsidP="00395684">
      <w:pPr>
        <w:numPr>
          <w:ilvl w:val="1"/>
          <w:numId w:val="12"/>
        </w:numPr>
        <w:spacing w:before="240"/>
        <w:outlineLvl w:val="0"/>
        <w:rPr>
          <w:rFonts w:ascii="Helvetica" w:hAnsi="Helvetica" w:cs="Arial"/>
          <w:sz w:val="22"/>
          <w:szCs w:val="22"/>
        </w:rPr>
      </w:pPr>
      <w:r>
        <w:rPr>
          <w:rFonts w:ascii="Helvetica" w:hAnsi="Helvetica" w:cs="Arial"/>
          <w:sz w:val="22"/>
          <w:szCs w:val="22"/>
        </w:rPr>
        <w:t>This surgical approach has successfully been used to induce dry eye</w:t>
      </w:r>
      <w:r w:rsidR="00F05615">
        <w:rPr>
          <w:rFonts w:ascii="Helvetica" w:hAnsi="Helvetica" w:cs="Arial"/>
          <w:sz w:val="22"/>
          <w:szCs w:val="22"/>
        </w:rPr>
        <w:t xml:space="preserve"> disease</w:t>
      </w:r>
      <w:r>
        <w:rPr>
          <w:rFonts w:ascii="Helvetica" w:hAnsi="Helvetica" w:cs="Arial"/>
          <w:sz w:val="22"/>
          <w:szCs w:val="22"/>
        </w:rPr>
        <w:t xml:space="preserve">, which was confirmed with a panel of clinical and laboratory markers </w:t>
      </w:r>
      <w:r w:rsidRPr="00C55573">
        <w:rPr>
          <w:rFonts w:ascii="Helvetica" w:hAnsi="Helvetica" w:cs="Arial"/>
          <w:b/>
          <w:bCs/>
          <w:sz w:val="22"/>
          <w:szCs w:val="22"/>
        </w:rPr>
        <w:t>[1]</w:t>
      </w:r>
      <w:r>
        <w:rPr>
          <w:rFonts w:ascii="Helvetica" w:hAnsi="Helvetica" w:cs="Arial"/>
          <w:sz w:val="22"/>
          <w:szCs w:val="22"/>
        </w:rPr>
        <w:t xml:space="preserve">. During the 8 weeks of observation, the mean tear break-up time was suppressed by more than 75% of preoperative levels </w:t>
      </w:r>
      <w:r w:rsidRPr="00C55573">
        <w:rPr>
          <w:rFonts w:ascii="Helvetica" w:hAnsi="Helvetica" w:cs="Arial"/>
          <w:b/>
          <w:bCs/>
          <w:sz w:val="22"/>
          <w:szCs w:val="22"/>
        </w:rPr>
        <w:t>[2]</w:t>
      </w:r>
      <w:r>
        <w:rPr>
          <w:rFonts w:ascii="Helvetica" w:hAnsi="Helvetica" w:cs="Arial"/>
          <w:sz w:val="22"/>
          <w:szCs w:val="22"/>
        </w:rPr>
        <w:t xml:space="preserve">. </w:t>
      </w:r>
    </w:p>
    <w:p w14:paraId="74E26AB2" w14:textId="4069ED09" w:rsidR="002D29D8" w:rsidRDefault="002D29D8" w:rsidP="002D29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p>
    <w:p w14:paraId="3AB7442B" w14:textId="43202FD3" w:rsidR="002D29D8" w:rsidRPr="002D29D8" w:rsidRDefault="002D29D8" w:rsidP="002D29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first row (Tear break-up time).</w:t>
      </w:r>
    </w:p>
    <w:p w14:paraId="515B64D9" w14:textId="67A76CFE" w:rsidR="00395684" w:rsidRDefault="002D29D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Similarly, the </w:t>
      </w:r>
      <w:r w:rsidRPr="002D29D8">
        <w:rPr>
          <w:rFonts w:ascii="Helvetica" w:hAnsi="Helvetica" w:cs="Arial"/>
          <w:sz w:val="22"/>
          <w:szCs w:val="22"/>
          <w:lang w:eastAsia="zh-TW"/>
        </w:rPr>
        <w:t>Schirmer’s tear test decreased by approximately 50%</w:t>
      </w:r>
      <w:r>
        <w:rPr>
          <w:rFonts w:ascii="Helvetica" w:hAnsi="Helvetica" w:cs="Arial"/>
          <w:sz w:val="22"/>
          <w:szCs w:val="22"/>
          <w:lang w:eastAsia="zh-TW"/>
        </w:rPr>
        <w:t xml:space="preserve"> </w:t>
      </w:r>
      <w:r w:rsidR="004E01BB" w:rsidRPr="00C55573">
        <w:rPr>
          <w:rFonts w:ascii="Helvetica" w:hAnsi="Helvetica" w:cs="Arial"/>
          <w:b/>
          <w:bCs/>
          <w:sz w:val="22"/>
          <w:szCs w:val="22"/>
          <w:lang w:eastAsia="zh-TW"/>
        </w:rPr>
        <w:t>[1]</w:t>
      </w:r>
      <w:r w:rsidR="004E01BB">
        <w:rPr>
          <w:rFonts w:ascii="Helvetica" w:hAnsi="Helvetica" w:cs="Arial"/>
          <w:sz w:val="22"/>
          <w:szCs w:val="22"/>
          <w:lang w:eastAsia="zh-TW"/>
        </w:rPr>
        <w:t xml:space="preserve"> </w:t>
      </w:r>
      <w:r>
        <w:rPr>
          <w:rFonts w:ascii="Helvetica" w:hAnsi="Helvetica" w:cs="Arial"/>
          <w:sz w:val="22"/>
          <w:szCs w:val="22"/>
          <w:lang w:eastAsia="zh-TW"/>
        </w:rPr>
        <w:t xml:space="preserve">and </w:t>
      </w:r>
      <w:r w:rsidR="004E01BB">
        <w:rPr>
          <w:rFonts w:ascii="Helvetica" w:hAnsi="Helvetica" w:cs="Arial"/>
          <w:sz w:val="22"/>
          <w:szCs w:val="22"/>
          <w:lang w:eastAsia="zh-TW"/>
        </w:rPr>
        <w:t>the tear osmolarity increased by 10%, which is consistent with dry eye disease</w:t>
      </w:r>
      <w:r>
        <w:rPr>
          <w:rFonts w:ascii="Helvetica" w:hAnsi="Helvetica" w:cs="Arial"/>
          <w:sz w:val="22"/>
          <w:szCs w:val="22"/>
          <w:lang w:eastAsia="zh-TW"/>
        </w:rPr>
        <w:t xml:space="preserve"> </w:t>
      </w:r>
      <w:r w:rsidRPr="00C55573">
        <w:rPr>
          <w:rFonts w:ascii="Helvetica" w:hAnsi="Helvetica" w:cs="Arial"/>
          <w:b/>
          <w:bCs/>
          <w:sz w:val="22"/>
          <w:szCs w:val="22"/>
          <w:lang w:eastAsia="zh-TW"/>
        </w:rPr>
        <w:t>[</w:t>
      </w:r>
      <w:r w:rsidR="004E01BB" w:rsidRPr="00C55573">
        <w:rPr>
          <w:rFonts w:ascii="Helvetica" w:hAnsi="Helvetica" w:cs="Arial"/>
          <w:b/>
          <w:bCs/>
          <w:sz w:val="22"/>
          <w:szCs w:val="22"/>
          <w:lang w:eastAsia="zh-TW"/>
        </w:rPr>
        <w:t>2</w:t>
      </w:r>
      <w:r w:rsidRPr="00C55573">
        <w:rPr>
          <w:rFonts w:ascii="Helvetica" w:hAnsi="Helvetica" w:cs="Arial"/>
          <w:b/>
          <w:bCs/>
          <w:sz w:val="22"/>
          <w:szCs w:val="22"/>
          <w:lang w:eastAsia="zh-TW"/>
        </w:rPr>
        <w:t>]</w:t>
      </w:r>
      <w:r w:rsidR="004E01BB">
        <w:rPr>
          <w:rFonts w:ascii="Helvetica" w:hAnsi="Helvetica" w:cs="Arial"/>
          <w:sz w:val="22"/>
          <w:szCs w:val="22"/>
          <w:lang w:eastAsia="zh-TW"/>
        </w:rPr>
        <w:t>.</w:t>
      </w:r>
    </w:p>
    <w:p w14:paraId="65BE6764" w14:textId="6A4BBDA2" w:rsidR="004E01BB" w:rsidRPr="002D29D8"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third row (Schirmer tear test).</w:t>
      </w:r>
    </w:p>
    <w:p w14:paraId="1D0D3972" w14:textId="6075B5D6" w:rsidR="004E01BB" w:rsidRPr="004E01BB"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second row (Tear osmolarity).</w:t>
      </w:r>
    </w:p>
    <w:p w14:paraId="3A38C88D" w14:textId="785BDAD2" w:rsidR="00395684" w:rsidRDefault="004E01BB" w:rsidP="00395684">
      <w:pPr>
        <w:numPr>
          <w:ilvl w:val="1"/>
          <w:numId w:val="12"/>
        </w:numPr>
        <w:spacing w:before="240"/>
        <w:outlineLvl w:val="0"/>
        <w:rPr>
          <w:rFonts w:ascii="Helvetica" w:hAnsi="Helvetica" w:cs="Arial"/>
          <w:sz w:val="22"/>
          <w:szCs w:val="22"/>
        </w:rPr>
      </w:pPr>
      <w:r w:rsidRPr="004E01BB">
        <w:rPr>
          <w:rFonts w:ascii="Helvetica" w:hAnsi="Helvetica" w:cs="Arial"/>
          <w:sz w:val="22"/>
          <w:szCs w:val="22"/>
        </w:rPr>
        <w:t xml:space="preserve">Rose </w:t>
      </w:r>
      <w:r>
        <w:rPr>
          <w:rFonts w:ascii="Helvetica" w:hAnsi="Helvetica" w:cs="Arial"/>
          <w:sz w:val="22"/>
          <w:szCs w:val="22"/>
        </w:rPr>
        <w:t>B</w:t>
      </w:r>
      <w:r w:rsidRPr="004E01BB">
        <w:rPr>
          <w:rFonts w:ascii="Helvetica" w:hAnsi="Helvetica" w:cs="Arial"/>
          <w:sz w:val="22"/>
          <w:szCs w:val="22"/>
        </w:rPr>
        <w:t>engal staining of the cornea also increased and did not show signs of recovery during the 8 weeks of follow-up.</w:t>
      </w:r>
      <w:r>
        <w:rPr>
          <w:rFonts w:ascii="Helvetica" w:hAnsi="Helvetica" w:cs="Arial"/>
          <w:sz w:val="22"/>
          <w:szCs w:val="22"/>
        </w:rPr>
        <w:t xml:space="preserve"> All eyes that underwent </w:t>
      </w:r>
      <w:r w:rsidRPr="00C55573">
        <w:rPr>
          <w:rFonts w:ascii="Helvetica" w:hAnsi="Helvetica" w:cs="Arial"/>
          <w:sz w:val="22"/>
          <w:szCs w:val="22"/>
          <w:highlight w:val="yellow"/>
        </w:rPr>
        <w:t>dacryoadenectomy</w:t>
      </w:r>
      <w:r>
        <w:rPr>
          <w:rFonts w:ascii="Helvetica" w:hAnsi="Helvetica" w:cs="Arial"/>
          <w:sz w:val="22"/>
          <w:szCs w:val="22"/>
        </w:rPr>
        <w:t xml:space="preserve"> developed similar changes that were evident 1 week after surgery </w:t>
      </w:r>
      <w:r w:rsidRPr="00C55573">
        <w:rPr>
          <w:rFonts w:ascii="Helvetica" w:hAnsi="Helvetica" w:cs="Arial"/>
          <w:b/>
          <w:bCs/>
          <w:sz w:val="22"/>
          <w:szCs w:val="22"/>
        </w:rPr>
        <w:t>[1]</w:t>
      </w:r>
      <w:r>
        <w:rPr>
          <w:rFonts w:ascii="Helvetica" w:hAnsi="Helvetica" w:cs="Arial"/>
          <w:sz w:val="22"/>
          <w:szCs w:val="22"/>
        </w:rPr>
        <w:t xml:space="preserve">. </w:t>
      </w:r>
      <w:r w:rsidR="00C55573" w:rsidRPr="00C55573">
        <w:rPr>
          <w:rFonts w:ascii="Helvetica" w:hAnsi="Helvetica" w:cs="Arial"/>
          <w:sz w:val="22"/>
          <w:szCs w:val="22"/>
          <w:highlight w:val="yellow"/>
        </w:rPr>
        <w:t xml:space="preserve">Authors: How do you pronounce </w:t>
      </w:r>
      <w:commentRangeStart w:id="117"/>
      <w:r w:rsidR="00C55573" w:rsidRPr="00C55573">
        <w:rPr>
          <w:rFonts w:ascii="Helvetica" w:hAnsi="Helvetica" w:cs="Arial"/>
          <w:sz w:val="22"/>
          <w:szCs w:val="22"/>
          <w:highlight w:val="yellow"/>
        </w:rPr>
        <w:t>dacryoadenectomy</w:t>
      </w:r>
      <w:commentRangeEnd w:id="117"/>
      <w:r w:rsidR="003C23B0">
        <w:rPr>
          <w:rStyle w:val="CommentReference"/>
          <w:lang w:val="x-none" w:eastAsia="x-none"/>
        </w:rPr>
        <w:commentReference w:id="117"/>
      </w:r>
      <w:r w:rsidR="00C55573" w:rsidRPr="00C55573">
        <w:rPr>
          <w:rFonts w:ascii="Helvetica" w:hAnsi="Helvetica" w:cs="Arial"/>
          <w:sz w:val="22"/>
          <w:szCs w:val="22"/>
          <w:highlight w:val="yellow"/>
        </w:rPr>
        <w:t>?</w:t>
      </w:r>
    </w:p>
    <w:p w14:paraId="5E6C881F" w14:textId="61799DFE" w:rsidR="004E01BB" w:rsidRPr="004E01BB"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8.</w:t>
      </w:r>
    </w:p>
    <w:p w14:paraId="5681D4B9" w14:textId="77777777" w:rsidR="00CE10F2" w:rsidRPr="006A6324" w:rsidRDefault="00CE10F2" w:rsidP="009A0E7C">
      <w:pPr>
        <w:outlineLvl w:val="0"/>
        <w:rPr>
          <w:rFonts w:ascii="Helvetica" w:hAnsi="Helvetica" w:cs="Arial"/>
          <w:sz w:val="22"/>
          <w:szCs w:val="22"/>
        </w:rPr>
      </w:pPr>
    </w:p>
    <w:p w14:paraId="56935364" w14:textId="11AF0BFE"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4ABA29C3" w:rsidR="00CE10F2" w:rsidRPr="00456A5D" w:rsidRDefault="00511F52" w:rsidP="009A0E7C">
      <w:pPr>
        <w:numPr>
          <w:ilvl w:val="1"/>
          <w:numId w:val="12"/>
        </w:numPr>
        <w:spacing w:before="240"/>
        <w:outlineLvl w:val="0"/>
        <w:rPr>
          <w:rFonts w:ascii="Helvetica" w:hAnsi="Helvetica" w:cs="Arial"/>
          <w:sz w:val="22"/>
          <w:szCs w:val="22"/>
        </w:rPr>
      </w:pPr>
      <w:del w:id="118" w:author="Honkanen Robert" w:date="2019-06-12T01:37:00Z">
        <w:r w:rsidRPr="00511F52" w:rsidDel="003C23B0">
          <w:rPr>
            <w:rFonts w:ascii="Helvetica" w:hAnsi="Helvetica" w:cs="Arial"/>
            <w:b/>
            <w:sz w:val="22"/>
            <w:szCs w:val="22"/>
            <w:u w:val="single"/>
          </w:rPr>
          <w:delText>A</w:delText>
        </w:r>
      </w:del>
      <w:del w:id="119" w:author="Honkanen Robert" w:date="2019-06-12T01:36:00Z">
        <w:r w:rsidRPr="00511F52" w:rsidDel="003C23B0">
          <w:rPr>
            <w:rFonts w:ascii="Helvetica" w:hAnsi="Helvetica" w:cs="Arial"/>
            <w:b/>
            <w:sz w:val="22"/>
            <w:szCs w:val="22"/>
            <w:u w:val="single"/>
          </w:rPr>
          <w:delText>uthor Name</w:delText>
        </w:r>
      </w:del>
      <w:r w:rsidR="00472752" w:rsidRPr="00456A5D">
        <w:rPr>
          <w:rFonts w:ascii="Helvetica" w:hAnsi="Helvetica" w:cs="Arial"/>
          <w:sz w:val="22"/>
          <w:szCs w:val="22"/>
        </w:rPr>
        <w:t xml:space="preserve">: </w:t>
      </w:r>
      <w:ins w:id="120" w:author="Honkanen Robert" w:date="2019-06-12T01:36:00Z">
        <w:r w:rsidR="003C23B0">
          <w:rPr>
            <w:rFonts w:ascii="Helvetica" w:hAnsi="Helvetica" w:cs="Arial"/>
            <w:sz w:val="22"/>
            <w:szCs w:val="22"/>
          </w:rPr>
          <w:t>Honkanen</w:t>
        </w:r>
      </w:ins>
      <w:del w:id="121" w:author="Honkanen Robert" w:date="2019-06-12T01:36:00Z">
        <w:r w:rsidR="004C1095" w:rsidRPr="00456A5D" w:rsidDel="003C23B0">
          <w:rPr>
            <w:rFonts w:ascii="Helvetica" w:hAnsi="Helvetica" w:cs="Arial"/>
            <w:sz w:val="22"/>
            <w:szCs w:val="22"/>
          </w:rPr>
          <w:delText>____</w:delText>
        </w:r>
      </w:del>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__)</w:t>
      </w:r>
      <w:r w:rsidR="00450B27" w:rsidRPr="00456A5D">
        <w:rPr>
          <w:rFonts w:ascii="Helvetica" w:hAnsi="Helvetica" w:cs="Arial"/>
          <w:sz w:val="22"/>
          <w:szCs w:val="22"/>
        </w:rPr>
        <w:t xml:space="preserve"> </w:t>
      </w:r>
      <w:r w:rsidR="00450B27" w:rsidRPr="009C7B9A">
        <w:rPr>
          <w:rFonts w:ascii="Helvetica" w:hAnsi="Helvetica" w:cs="Arial"/>
          <w:sz w:val="22"/>
          <w:szCs w:val="22"/>
        </w:rPr>
        <w:t xml:space="preserve">(Write your answer here in the form of a spoken statement. Don’t forget to replace “Author Name” with the name of the person who will be speaking the statement on </w:t>
      </w:r>
      <w:proofErr w:type="gramStart"/>
      <w:r w:rsidR="00450B27" w:rsidRPr="009C7B9A">
        <w:rPr>
          <w:rFonts w:ascii="Helvetica" w:hAnsi="Helvetica" w:cs="Arial"/>
          <w:sz w:val="22"/>
          <w:szCs w:val="22"/>
        </w:rPr>
        <w:t>camera)</w:t>
      </w:r>
      <w:ins w:id="122" w:author="Honkanen Robert" w:date="2019-06-12T01:37:00Z">
        <w:r w:rsidR="003C23B0">
          <w:rPr>
            <w:rFonts w:ascii="Helvetica" w:hAnsi="Helvetica" w:cs="Arial"/>
            <w:sz w:val="22"/>
            <w:szCs w:val="22"/>
          </w:rPr>
          <w:t xml:space="preserve"> </w:t>
        </w:r>
      </w:ins>
      <w:ins w:id="123" w:author="Honkanen Robert" w:date="2019-06-12T01:38:00Z">
        <w:r w:rsidR="003C23B0">
          <w:rPr>
            <w:rFonts w:ascii="Helvetica" w:hAnsi="Helvetica" w:cs="Arial"/>
            <w:sz w:val="22"/>
            <w:szCs w:val="22"/>
          </w:rPr>
          <w:t xml:space="preserve"> </w:t>
        </w:r>
      </w:ins>
      <w:ins w:id="124" w:author="Honkanen Robert" w:date="2019-06-12T01:39:00Z">
        <w:r w:rsidR="003C23B0">
          <w:rPr>
            <w:rFonts w:ascii="Helvetica" w:hAnsi="Helvetica" w:cs="Arial"/>
            <w:sz w:val="22"/>
            <w:szCs w:val="22"/>
          </w:rPr>
          <w:t>complete</w:t>
        </w:r>
        <w:proofErr w:type="gramEnd"/>
        <w:r w:rsidR="003C23B0">
          <w:rPr>
            <w:rFonts w:ascii="Helvetica" w:hAnsi="Helvetica" w:cs="Arial"/>
            <w:sz w:val="22"/>
            <w:szCs w:val="22"/>
          </w:rPr>
          <w:t xml:space="preserve"> </w:t>
        </w:r>
      </w:ins>
      <w:ins w:id="125" w:author="Honkanen Robert" w:date="2019-06-12T01:38:00Z">
        <w:r w:rsidR="003C23B0">
          <w:rPr>
            <w:rFonts w:ascii="Helvetica" w:hAnsi="Helvetica" w:cs="Arial"/>
            <w:sz w:val="22"/>
            <w:szCs w:val="22"/>
          </w:rPr>
          <w:t xml:space="preserve">surgical resection </w:t>
        </w:r>
      </w:ins>
      <w:ins w:id="126" w:author="Honkanen Robert" w:date="2019-06-12T01:39:00Z">
        <w:r w:rsidR="003C23B0">
          <w:rPr>
            <w:rFonts w:ascii="Helvetica" w:hAnsi="Helvetica" w:cs="Arial"/>
            <w:sz w:val="22"/>
            <w:szCs w:val="22"/>
          </w:rPr>
          <w:t>is easie</w:t>
        </w:r>
      </w:ins>
      <w:ins w:id="127" w:author="Honkanen Robert" w:date="2019-06-12T01:41:00Z">
        <w:r w:rsidR="00E95D89">
          <w:rPr>
            <w:rFonts w:ascii="Helvetica" w:hAnsi="Helvetica" w:cs="Arial"/>
            <w:sz w:val="22"/>
            <w:szCs w:val="22"/>
          </w:rPr>
          <w:t>st</w:t>
        </w:r>
      </w:ins>
      <w:ins w:id="128" w:author="Honkanen Robert" w:date="2019-06-12T01:39:00Z">
        <w:r w:rsidR="003C23B0">
          <w:rPr>
            <w:rFonts w:ascii="Helvetica" w:hAnsi="Helvetica" w:cs="Arial"/>
            <w:sz w:val="22"/>
            <w:szCs w:val="22"/>
          </w:rPr>
          <w:t xml:space="preserve"> if the orbital superior lacrimal gland is removed first. </w:t>
        </w:r>
      </w:ins>
      <w:ins w:id="129" w:author="Honkanen Robert" w:date="2019-06-12T01:46:00Z">
        <w:r w:rsidR="00E95D89">
          <w:rPr>
            <w:rFonts w:ascii="Helvetica" w:hAnsi="Helvetica" w:cs="Arial"/>
            <w:sz w:val="22"/>
            <w:szCs w:val="22"/>
          </w:rPr>
          <w:t>(</w:t>
        </w:r>
      </w:ins>
      <w:ins w:id="130" w:author="Honkanen Robert" w:date="2019-06-12T01:45:00Z">
        <w:r w:rsidR="00E95D89">
          <w:rPr>
            <w:rFonts w:ascii="Helvetica" w:hAnsi="Helvetica" w:cs="Arial"/>
            <w:sz w:val="22"/>
            <w:szCs w:val="22"/>
          </w:rPr>
          <w:t>3.</w:t>
        </w:r>
      </w:ins>
      <w:ins w:id="131" w:author="Honkanen Robert" w:date="2019-06-12T01:46:00Z">
        <w:r w:rsidR="00E95D89">
          <w:rPr>
            <w:rFonts w:ascii="Helvetica" w:hAnsi="Helvetica" w:cs="Arial"/>
            <w:sz w:val="22"/>
            <w:szCs w:val="22"/>
          </w:rPr>
          <w:t>3-3.</w:t>
        </w:r>
        <w:proofErr w:type="gramStart"/>
        <w:r w:rsidR="00E95D89">
          <w:rPr>
            <w:rFonts w:ascii="Helvetica" w:hAnsi="Helvetica" w:cs="Arial"/>
            <w:sz w:val="22"/>
            <w:szCs w:val="22"/>
          </w:rPr>
          <w:t>5 )</w:t>
        </w:r>
      </w:ins>
      <w:proofErr w:type="gramEnd"/>
      <w:ins w:id="132" w:author="Honkanen Robert" w:date="2019-06-12T01:50:00Z">
        <w:r w:rsidR="00E95D89">
          <w:rPr>
            <w:rFonts w:ascii="Helvetica" w:hAnsi="Helvetica" w:cs="Arial"/>
            <w:sz w:val="22"/>
            <w:szCs w:val="22"/>
          </w:rPr>
          <w:t xml:space="preserve">.  </w:t>
        </w:r>
        <w:r w:rsidR="00A93DF6">
          <w:rPr>
            <w:rFonts w:ascii="Helvetica" w:hAnsi="Helvetica" w:cs="Arial"/>
            <w:sz w:val="22"/>
            <w:szCs w:val="22"/>
          </w:rPr>
          <w:t>Expose</w:t>
        </w:r>
      </w:ins>
      <w:ins w:id="133" w:author="Honkanen Robert" w:date="2019-06-12T01:49:00Z">
        <w:r w:rsidR="00E95D89">
          <w:rPr>
            <w:rFonts w:ascii="Helvetica" w:hAnsi="Helvetica" w:cs="Arial"/>
            <w:sz w:val="22"/>
            <w:szCs w:val="22"/>
          </w:rPr>
          <w:t xml:space="preserve"> all lacrimal gland tissue margin</w:t>
        </w:r>
      </w:ins>
      <w:ins w:id="134" w:author="Honkanen Robert" w:date="2019-06-12T01:50:00Z">
        <w:r w:rsidR="00A93DF6">
          <w:rPr>
            <w:rFonts w:ascii="Helvetica" w:hAnsi="Helvetica" w:cs="Arial"/>
            <w:sz w:val="22"/>
            <w:szCs w:val="22"/>
          </w:rPr>
          <w:t xml:space="preserve">s </w:t>
        </w:r>
      </w:ins>
      <w:ins w:id="135" w:author="Honkanen Robert" w:date="2019-06-12T01:51:00Z">
        <w:r w:rsidR="00A93DF6">
          <w:rPr>
            <w:rFonts w:ascii="Helvetica" w:hAnsi="Helvetica" w:cs="Arial"/>
            <w:sz w:val="22"/>
            <w:szCs w:val="22"/>
          </w:rPr>
          <w:t>completely.</w:t>
        </w:r>
      </w:ins>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0383B7A5"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107A3643"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451300D3" w:rsidR="00177B33" w:rsidRPr="00456A5D" w:rsidRDefault="00511F52" w:rsidP="00177B33">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w:t>
      </w:r>
      <w:proofErr w:type="gramStart"/>
      <w:r w:rsidR="004C1095"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ja Fiket" w:date="2018-10-02T15:47:00Z" w:initials="MF">
    <w:p w14:paraId="1D977243" w14:textId="77777777" w:rsidR="00FA1A9D" w:rsidRPr="00F95819" w:rsidRDefault="00FA1A9D"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FA1A9D" w:rsidRPr="00F95819" w:rsidRDefault="00FA1A9D" w:rsidP="00FA1A9D">
      <w:pPr>
        <w:pStyle w:val="CommentText"/>
        <w:rPr>
          <w:lang w:val="en-IN"/>
        </w:rPr>
      </w:pPr>
    </w:p>
    <w:p w14:paraId="7054F7A2" w14:textId="77777777" w:rsidR="00FA1A9D" w:rsidRPr="00440FFA" w:rsidRDefault="00FA1A9D"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2" w:author="Honkanen Robert" w:date="2019-06-12T00:11:00Z" w:initials="HR">
    <w:p w14:paraId="52FD26ED" w14:textId="11D462B0" w:rsidR="003C7065" w:rsidRDefault="003C7065">
      <w:pPr>
        <w:pStyle w:val="CommentText"/>
      </w:pPr>
      <w:r>
        <w:rPr>
          <w:rStyle w:val="CommentReference"/>
        </w:rPr>
        <w:annotationRef/>
      </w:r>
      <w:r>
        <w:t>All author names and affiliations are correct</w:t>
      </w:r>
    </w:p>
  </w:comment>
  <w:comment w:id="117" w:author="Honkanen Robert" w:date="2019-06-12T01:32:00Z" w:initials="HR">
    <w:p w14:paraId="77C7FEF8" w14:textId="74B260A9" w:rsidR="003C23B0" w:rsidRDefault="003C23B0">
      <w:pPr>
        <w:pStyle w:val="CommentText"/>
        <w:rPr>
          <w:lang w:val="en-US"/>
        </w:rPr>
      </w:pPr>
      <w:r>
        <w:rPr>
          <w:rStyle w:val="CommentReference"/>
        </w:rPr>
        <w:annotationRef/>
      </w:r>
      <w:r>
        <w:rPr>
          <w:lang w:val="en-US"/>
        </w:rPr>
        <w:t>Please see the following link for pronunciation:</w:t>
      </w:r>
    </w:p>
    <w:p w14:paraId="7A332043" w14:textId="77777777" w:rsidR="003C23B0" w:rsidRDefault="003C23B0">
      <w:pPr>
        <w:pStyle w:val="CommentText"/>
        <w:rPr>
          <w:lang w:val="en-US"/>
        </w:rPr>
      </w:pPr>
    </w:p>
    <w:p w14:paraId="507E1A7F" w14:textId="21D7F3D8" w:rsidR="003C23B0" w:rsidRPr="003C23B0" w:rsidRDefault="003C23B0">
      <w:pPr>
        <w:pStyle w:val="CommentText"/>
        <w:rPr>
          <w:lang w:val="en-US"/>
        </w:rPr>
      </w:pPr>
      <w:r w:rsidRPr="003C23B0">
        <w:rPr>
          <w:lang w:val="en-US"/>
        </w:rPr>
        <w:t>https://www.merriam-webster.com/medical/dacryoadenectomy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52FD26ED" w15:paraIdParent="7054F7A2" w15:done="0"/>
  <w15:commentEx w15:paraId="507E1A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202A54D5"/>
  <w16cid:commentId w16cid:paraId="52FD26ED" w16cid:durableId="20AAC1AD"/>
  <w16cid:commentId w16cid:paraId="507E1A7F" w16cid:durableId="20AAD4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6B476" w14:textId="77777777" w:rsidR="00F74114" w:rsidRDefault="00F74114">
      <w:r>
        <w:separator/>
      </w:r>
    </w:p>
  </w:endnote>
  <w:endnote w:type="continuationSeparator" w:id="0">
    <w:p w14:paraId="690599B6" w14:textId="77777777" w:rsidR="00F74114" w:rsidRDefault="00F7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EC298" w14:textId="77777777" w:rsidR="00F74114" w:rsidRDefault="00F74114">
      <w:r>
        <w:separator/>
      </w:r>
    </w:p>
  </w:footnote>
  <w:footnote w:type="continuationSeparator" w:id="0">
    <w:p w14:paraId="4544259C" w14:textId="77777777" w:rsidR="00F74114" w:rsidRDefault="00F7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kanen Robert">
    <w15:presenceInfo w15:providerId="Windows Live" w15:userId="10d71ed41b971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969E490-2DA1-470E-9355-09B93A305CF2}"/>
    <w:docVar w:name="dgnword-eventsink" w:val="377528696"/>
    <w:docVar w:name="dgnword-lastRevisionsView" w:val="0"/>
  </w:docVars>
  <w:rsids>
    <w:rsidRoot w:val="008D58EC"/>
    <w:rsid w:val="00003C8B"/>
    <w:rsid w:val="000051DE"/>
    <w:rsid w:val="0000752F"/>
    <w:rsid w:val="0001266D"/>
    <w:rsid w:val="00013862"/>
    <w:rsid w:val="00023E22"/>
    <w:rsid w:val="00025DE9"/>
    <w:rsid w:val="00043807"/>
    <w:rsid w:val="00045967"/>
    <w:rsid w:val="0007180E"/>
    <w:rsid w:val="00074929"/>
    <w:rsid w:val="00083792"/>
    <w:rsid w:val="00090BAC"/>
    <w:rsid w:val="000B0B1A"/>
    <w:rsid w:val="000B4E9A"/>
    <w:rsid w:val="000B605F"/>
    <w:rsid w:val="000D065F"/>
    <w:rsid w:val="000D17E8"/>
    <w:rsid w:val="000D2C59"/>
    <w:rsid w:val="000D35D9"/>
    <w:rsid w:val="00106F46"/>
    <w:rsid w:val="0011005A"/>
    <w:rsid w:val="001115D1"/>
    <w:rsid w:val="00125924"/>
    <w:rsid w:val="00126973"/>
    <w:rsid w:val="00151824"/>
    <w:rsid w:val="0016275D"/>
    <w:rsid w:val="00162D51"/>
    <w:rsid w:val="00177B33"/>
    <w:rsid w:val="001819E3"/>
    <w:rsid w:val="00184EF9"/>
    <w:rsid w:val="00191A77"/>
    <w:rsid w:val="001A0040"/>
    <w:rsid w:val="001B3024"/>
    <w:rsid w:val="001B5C46"/>
    <w:rsid w:val="001C3C85"/>
    <w:rsid w:val="001C7BBC"/>
    <w:rsid w:val="001E230F"/>
    <w:rsid w:val="001E52A3"/>
    <w:rsid w:val="001F0890"/>
    <w:rsid w:val="00200BDC"/>
    <w:rsid w:val="0022550E"/>
    <w:rsid w:val="00247BFF"/>
    <w:rsid w:val="0025310D"/>
    <w:rsid w:val="002544F1"/>
    <w:rsid w:val="002617AD"/>
    <w:rsid w:val="00262950"/>
    <w:rsid w:val="00265C44"/>
    <w:rsid w:val="002755C7"/>
    <w:rsid w:val="00277C90"/>
    <w:rsid w:val="00283E3E"/>
    <w:rsid w:val="002B0D88"/>
    <w:rsid w:val="002B26D4"/>
    <w:rsid w:val="002B33A4"/>
    <w:rsid w:val="002B55D9"/>
    <w:rsid w:val="002C3B9D"/>
    <w:rsid w:val="002C54DB"/>
    <w:rsid w:val="002D29D8"/>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23B0"/>
    <w:rsid w:val="003C4CF2"/>
    <w:rsid w:val="003C7065"/>
    <w:rsid w:val="003D0847"/>
    <w:rsid w:val="003E2BC9"/>
    <w:rsid w:val="00414B4F"/>
    <w:rsid w:val="00440FFA"/>
    <w:rsid w:val="00450B27"/>
    <w:rsid w:val="00453116"/>
    <w:rsid w:val="00455510"/>
    <w:rsid w:val="00456A5D"/>
    <w:rsid w:val="00467A42"/>
    <w:rsid w:val="00472752"/>
    <w:rsid w:val="0047306D"/>
    <w:rsid w:val="00482D4C"/>
    <w:rsid w:val="004C1095"/>
    <w:rsid w:val="004C2DAD"/>
    <w:rsid w:val="004E01BB"/>
    <w:rsid w:val="004E2BE1"/>
    <w:rsid w:val="004E35F1"/>
    <w:rsid w:val="004E3F8E"/>
    <w:rsid w:val="004F664D"/>
    <w:rsid w:val="00511C15"/>
    <w:rsid w:val="00511F52"/>
    <w:rsid w:val="00513853"/>
    <w:rsid w:val="00530DD9"/>
    <w:rsid w:val="005320E4"/>
    <w:rsid w:val="00536D89"/>
    <w:rsid w:val="00557116"/>
    <w:rsid w:val="0055763A"/>
    <w:rsid w:val="00565757"/>
    <w:rsid w:val="00587653"/>
    <w:rsid w:val="005A09D8"/>
    <w:rsid w:val="005A1F5E"/>
    <w:rsid w:val="005A3F8F"/>
    <w:rsid w:val="005B6859"/>
    <w:rsid w:val="005D783F"/>
    <w:rsid w:val="005E2B7E"/>
    <w:rsid w:val="005F18A3"/>
    <w:rsid w:val="006346FE"/>
    <w:rsid w:val="006402D4"/>
    <w:rsid w:val="00645B93"/>
    <w:rsid w:val="00654735"/>
    <w:rsid w:val="006556DE"/>
    <w:rsid w:val="006565A0"/>
    <w:rsid w:val="006617AB"/>
    <w:rsid w:val="00664850"/>
    <w:rsid w:val="006801B1"/>
    <w:rsid w:val="0069665E"/>
    <w:rsid w:val="006A6324"/>
    <w:rsid w:val="006B6CBF"/>
    <w:rsid w:val="006C0763"/>
    <w:rsid w:val="006C08AE"/>
    <w:rsid w:val="006C0E87"/>
    <w:rsid w:val="00707D34"/>
    <w:rsid w:val="0071082E"/>
    <w:rsid w:val="0071294C"/>
    <w:rsid w:val="00722E7B"/>
    <w:rsid w:val="00724E3B"/>
    <w:rsid w:val="00745D4B"/>
    <w:rsid w:val="00746865"/>
    <w:rsid w:val="007548F3"/>
    <w:rsid w:val="007574EC"/>
    <w:rsid w:val="0077071A"/>
    <w:rsid w:val="00777388"/>
    <w:rsid w:val="007B3E0E"/>
    <w:rsid w:val="007D4222"/>
    <w:rsid w:val="00804C75"/>
    <w:rsid w:val="00806B1B"/>
    <w:rsid w:val="00812A20"/>
    <w:rsid w:val="00832FA5"/>
    <w:rsid w:val="008373A7"/>
    <w:rsid w:val="00851B3E"/>
    <w:rsid w:val="00854994"/>
    <w:rsid w:val="00861A82"/>
    <w:rsid w:val="0088113B"/>
    <w:rsid w:val="008A0177"/>
    <w:rsid w:val="008D2A6A"/>
    <w:rsid w:val="008D58EC"/>
    <w:rsid w:val="008E74F7"/>
    <w:rsid w:val="008F7754"/>
    <w:rsid w:val="009212DD"/>
    <w:rsid w:val="009301B8"/>
    <w:rsid w:val="00931D78"/>
    <w:rsid w:val="00941F06"/>
    <w:rsid w:val="00951A8E"/>
    <w:rsid w:val="00954870"/>
    <w:rsid w:val="009625B1"/>
    <w:rsid w:val="00970F09"/>
    <w:rsid w:val="00985F44"/>
    <w:rsid w:val="009A0E7C"/>
    <w:rsid w:val="009A3CBD"/>
    <w:rsid w:val="009B2183"/>
    <w:rsid w:val="009B3753"/>
    <w:rsid w:val="009B4EE3"/>
    <w:rsid w:val="009C2062"/>
    <w:rsid w:val="009C7B9A"/>
    <w:rsid w:val="009F356C"/>
    <w:rsid w:val="00A20DA8"/>
    <w:rsid w:val="00A2140E"/>
    <w:rsid w:val="00A218EC"/>
    <w:rsid w:val="00A267F1"/>
    <w:rsid w:val="00A310D7"/>
    <w:rsid w:val="00A3138F"/>
    <w:rsid w:val="00A60320"/>
    <w:rsid w:val="00A77CF6"/>
    <w:rsid w:val="00A91283"/>
    <w:rsid w:val="00A93DF6"/>
    <w:rsid w:val="00AA132F"/>
    <w:rsid w:val="00AC63FC"/>
    <w:rsid w:val="00AE11E8"/>
    <w:rsid w:val="00B13941"/>
    <w:rsid w:val="00B340A8"/>
    <w:rsid w:val="00B40E12"/>
    <w:rsid w:val="00B435B8"/>
    <w:rsid w:val="00B4499C"/>
    <w:rsid w:val="00B653B7"/>
    <w:rsid w:val="00B66A14"/>
    <w:rsid w:val="00B7250F"/>
    <w:rsid w:val="00BC6DA7"/>
    <w:rsid w:val="00BE051D"/>
    <w:rsid w:val="00BE1FAC"/>
    <w:rsid w:val="00C55573"/>
    <w:rsid w:val="00C602B2"/>
    <w:rsid w:val="00C70C90"/>
    <w:rsid w:val="00C7374B"/>
    <w:rsid w:val="00C8109F"/>
    <w:rsid w:val="00C836F3"/>
    <w:rsid w:val="00C97B11"/>
    <w:rsid w:val="00CB039A"/>
    <w:rsid w:val="00CB2D5E"/>
    <w:rsid w:val="00CB564B"/>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53C25"/>
    <w:rsid w:val="00D72F4B"/>
    <w:rsid w:val="00D86C86"/>
    <w:rsid w:val="00DA117F"/>
    <w:rsid w:val="00DA17FB"/>
    <w:rsid w:val="00DA44ED"/>
    <w:rsid w:val="00DB7EBA"/>
    <w:rsid w:val="00DC058D"/>
    <w:rsid w:val="00DC1E10"/>
    <w:rsid w:val="00DC7C84"/>
    <w:rsid w:val="00DC7D3A"/>
    <w:rsid w:val="00DD2CF9"/>
    <w:rsid w:val="00DE2882"/>
    <w:rsid w:val="00DE46DB"/>
    <w:rsid w:val="00DE66F3"/>
    <w:rsid w:val="00E24673"/>
    <w:rsid w:val="00E24898"/>
    <w:rsid w:val="00E355EE"/>
    <w:rsid w:val="00E63EAC"/>
    <w:rsid w:val="00E8076C"/>
    <w:rsid w:val="00E95D89"/>
    <w:rsid w:val="00EA20E5"/>
    <w:rsid w:val="00EA2756"/>
    <w:rsid w:val="00EA4B94"/>
    <w:rsid w:val="00EA60D4"/>
    <w:rsid w:val="00EE1E2F"/>
    <w:rsid w:val="00EE39ED"/>
    <w:rsid w:val="00EE4460"/>
    <w:rsid w:val="00EF4E2B"/>
    <w:rsid w:val="00F0293A"/>
    <w:rsid w:val="00F04E9E"/>
    <w:rsid w:val="00F05615"/>
    <w:rsid w:val="00F10FAD"/>
    <w:rsid w:val="00F146E3"/>
    <w:rsid w:val="00F22F5E"/>
    <w:rsid w:val="00F35094"/>
    <w:rsid w:val="00F56A75"/>
    <w:rsid w:val="00F60B45"/>
    <w:rsid w:val="00F64FB6"/>
    <w:rsid w:val="00F74114"/>
    <w:rsid w:val="00F95E8D"/>
    <w:rsid w:val="00FA1A9D"/>
    <w:rsid w:val="00FA7A79"/>
    <w:rsid w:val="00FA7D51"/>
    <w:rsid w:val="00FB0795"/>
    <w:rsid w:val="00FB218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9394">
      <w:bodyDiv w:val="1"/>
      <w:marLeft w:val="0"/>
      <w:marRight w:val="0"/>
      <w:marTop w:val="0"/>
      <w:marBottom w:val="0"/>
      <w:divBdr>
        <w:top w:val="none" w:sz="0" w:space="0" w:color="auto"/>
        <w:left w:val="none" w:sz="0" w:space="0" w:color="auto"/>
        <w:bottom w:val="none" w:sz="0" w:space="0" w:color="auto"/>
        <w:right w:val="none" w:sz="0" w:space="0" w:color="auto"/>
      </w:divBdr>
      <w:divsChild>
        <w:div w:id="1688946126">
          <w:marLeft w:val="0"/>
          <w:marRight w:val="0"/>
          <w:marTop w:val="0"/>
          <w:marBottom w:val="0"/>
          <w:divBdr>
            <w:top w:val="none" w:sz="0" w:space="0" w:color="auto"/>
            <w:left w:val="none" w:sz="0" w:space="0" w:color="auto"/>
            <w:bottom w:val="none" w:sz="0" w:space="0" w:color="auto"/>
            <w:right w:val="none" w:sz="0" w:space="0" w:color="auto"/>
          </w:divBdr>
          <w:divsChild>
            <w:div w:id="1140657946">
              <w:marLeft w:val="0"/>
              <w:marRight w:val="0"/>
              <w:marTop w:val="0"/>
              <w:marBottom w:val="0"/>
              <w:divBdr>
                <w:top w:val="none" w:sz="0" w:space="0" w:color="auto"/>
                <w:left w:val="none" w:sz="0" w:space="0" w:color="auto"/>
                <w:bottom w:val="none" w:sz="0" w:space="0" w:color="auto"/>
                <w:right w:val="none" w:sz="0" w:space="0" w:color="auto"/>
              </w:divBdr>
              <w:divsChild>
                <w:div w:id="834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5549665">
      <w:bodyDiv w:val="1"/>
      <w:marLeft w:val="0"/>
      <w:marRight w:val="0"/>
      <w:marTop w:val="0"/>
      <w:marBottom w:val="0"/>
      <w:divBdr>
        <w:top w:val="none" w:sz="0" w:space="0" w:color="auto"/>
        <w:left w:val="none" w:sz="0" w:space="0" w:color="auto"/>
        <w:bottom w:val="none" w:sz="0" w:space="0" w:color="auto"/>
        <w:right w:val="none" w:sz="0" w:space="0" w:color="auto"/>
      </w:divBdr>
      <w:divsChild>
        <w:div w:id="725760815">
          <w:marLeft w:val="0"/>
          <w:marRight w:val="0"/>
          <w:marTop w:val="0"/>
          <w:marBottom w:val="0"/>
          <w:divBdr>
            <w:top w:val="none" w:sz="0" w:space="0" w:color="auto"/>
            <w:left w:val="none" w:sz="0" w:space="0" w:color="auto"/>
            <w:bottom w:val="none" w:sz="0" w:space="0" w:color="auto"/>
            <w:right w:val="none" w:sz="0" w:space="0" w:color="auto"/>
          </w:divBdr>
          <w:divsChild>
            <w:div w:id="564995743">
              <w:marLeft w:val="0"/>
              <w:marRight w:val="0"/>
              <w:marTop w:val="0"/>
              <w:marBottom w:val="0"/>
              <w:divBdr>
                <w:top w:val="none" w:sz="0" w:space="0" w:color="auto"/>
                <w:left w:val="none" w:sz="0" w:space="0" w:color="auto"/>
                <w:bottom w:val="none" w:sz="0" w:space="0" w:color="auto"/>
                <w:right w:val="none" w:sz="0" w:space="0" w:color="auto"/>
              </w:divBdr>
              <w:divsChild>
                <w:div w:id="7612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pple.com/support/mac-apps/quicktim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338478" TargetMode="Externa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sil.rigas@stonybrookmedicine.edu" TargetMode="External"/><Relationship Id="rId5" Type="http://schemas.openxmlformats.org/officeDocument/2006/relationships/footnotes" Target="footnotes.xml"/><Relationship Id="rId15" Type="http://schemas.openxmlformats.org/officeDocument/2006/relationships/hyperlink" Target="https://www.jove.com/author/Petra_Schwille"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3441</Words>
  <Characters>18515</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
      <vt:lpstr>Submission ID #: 60126</vt:lpstr>
      <vt:lpstr>Scriptwriter Name: Anastasia Gomez</vt:lpstr>
      <vt:lpstr>Project Page Link: https://www.jove.com/account/file-uploader?src=18338478 </vt:lpstr>
      <vt:lpstr/>
      <vt:lpstr>Title: Establishment of a Severe Dry Eye Model Using Complete Dacryoadenectomy i</vt:lpstr>
      <vt:lpstr/>
      <vt:lpstr>Authors and Affiliations:   </vt:lpstr>
      <vt:lpstr/>
      <vt:lpstr>Corresponding Author: </vt:lpstr>
      <vt:lpstr/>
      <vt:lpstr>Basil Rigas			(basil.rigas@stonybrookmedicine.edu)</vt:lpstr>
      <vt:lpstr/>
      <vt:lpstr>Email addresses for Co-authors: </vt:lpstr>
      <vt:lpstr/>
      <vt:lpstr>Robert A. Honkanen		(Robert.Honkanen@StonyBrookMedicine.edu)</vt:lpstr>
      <vt:lpstr>Liqun Huang			(Liqun.Huang@StonyBrookMedicine.edu)</vt:lpstr>
      <vt:lpstr>Wei Huang			(Wei.Huang@StonyBrookMedicine.edu)</vt:lpstr>
      <vt:lpstr/>
      <vt:lpstr/>
      <vt:lpstr>PLEASE READ THE INSTRUCTIONS IN THE GRAY BOXES CAREFULLY AND USE TRACK CHANGES W</vt:lpstr>
      <vt:lpstr>This document has several sections on separate pages, so take care to view each </vt:lpstr>
      <vt:lpstr/>
      <vt:lpstr>Why is your protocol significant? OR What key questions can this method help ans</vt:lpstr>
      <vt:lpstr/>
      <vt:lpstr>HonkanenAuthor Name: _ Our safe, reproducible  method for complete dacryoadenect</vt:lpstr>
      <vt:lpstr/>
      <vt:lpstr/>
      <vt:lpstr>What is the main advantage of this technique?</vt:lpstr>
      <vt:lpstr/>
      <vt:lpstr>HonkanenAuthor Name: removal of the superior orbital and palpebral lacrimal glan</vt:lpstr>
      <vt:lpstr/>
      <vt:lpstr/>
      <vt:lpstr/>
      <vt:lpstr>Do the implications of this technique extend toward the therapy (or diagnosis) o</vt:lpstr>
      <vt:lpstr/>
      <vt:lpstr>Author Name: ___________(Write your answer here in the form of a spoken statemen</vt:lpstr>
      <vt:lpstr/>
      <vt:lpstr>Are there any specific areas of research that this method could provide insight </vt:lpstr>
      <vt:lpstr/>
      <vt:lpstr>Can this method be applied to any other systems?</vt:lpstr>
      <vt:lpstr/>
      <vt:lpstr>Author Name: ___________(Write your answer here in the form of a spoken statemen</vt:lpstr>
      <vt:lpstr/>
      <vt:lpstr/>
      <vt:lpstr>How would you expect an individual who has never performed this technique to str</vt:lpstr>
      <vt:lpstr/>
      <vt:lpstr>Do you have any advice to offer to somebody who is trying this technique for the</vt:lpstr>
      <vt:lpstr/>
      <vt:lpstr>Author Name  Huang, Liqun: _ lacrimal gland tissues lie deep within the orbital </vt:lpstr>
      <vt:lpstr/>
      <vt:lpstr/>
      <vt:lpstr>Why is visual demonstration of this method critical?</vt:lpstr>
      <vt:lpstr/>
      <vt:lpstr>Huang, Liqun Author Name: _removal of the lacrimal gland system is a moderately </vt:lpstr>
      <vt:lpstr/>
      <vt:lpstr/>
      <vt:lpstr>Introduction of Demonstrator: (Said by you on camera)</vt:lpstr>
      <vt:lpstr/>
      <vt:lpstr/>
      <vt:lpstr>Author Name: Demonstrating the procedure will be Honkanen, Robert, and Huang Wei</vt:lpstr>
      <vt:lpstr>Interview style: Author saying the above </vt:lpstr>
      <vt:lpstr>The named technician, post doc, student looks up from workbench or desk or micro</vt:lpstr>
      <vt:lpstr>Read through the entire protocol carefully to understand what you will need on t</vt:lpstr>
      <vt:lpstr>It is critical for a smooth and organized shoot that all materials and work spac</vt:lpstr>
      <vt:lpstr>Removal of the Nictitating Membrane</vt:lpstr>
      <vt:lpstr>Begin by bilaterally removing the nictitating membrane [1]. Use a micropipette t</vt:lpstr>
      <vt:lpstr>WIDE: Establishing shot of talent at the work bench with anesthetized animal.</vt:lpstr>
      <vt:lpstr>Talent applying lidocaine to eye. </vt:lpstr>
      <vt:lpstr>Talent inserting the lid speculum between eyelids. </vt:lpstr>
      <vt:lpstr>Grasp the nictitating membrane at its apex with 0.3 forceps and pull it over the</vt:lpstr>
      <vt:lpstr>Talent grasping the nictitating membrane with forceps and pulling it over the co</vt:lpstr>
      <vt:lpstr>ECU: Talent injecting lidocaine into the subconjunctival space.</vt:lpstr>
      <vt:lpstr>ECU: Modest size bleb.</vt:lpstr>
      <vt:lpstr>Remove the wire speculum and wait approximately 5 minutes for the lidocaine and </vt:lpstr>
      <vt:lpstr>Talent removing the speculum. </vt:lpstr>
      <vt:lpstr>Talent beginning to work on the other eye.</vt:lpstr>
      <vt:lpstr/>
      <vt:lpstr>When ready, replace the wire speculum [1], grasp and extend the nictitating memb</vt:lpstr>
      <vt:lpstr/>
      <vt:lpstr>Talent replacing speculum. </vt:lpstr>
      <vt:lpstr>ECU: Talent grasping and extending the nictitating membrane. </vt:lpstr>
      <vt:lpstr>ECU: Talent cutting the membrane. </vt:lpstr>
      <vt:lpstr/>
      <vt:lpstr>Remove the wire speculum [1] and place topical antibiotic ointment over the corn</vt:lpstr>
      <vt:lpstr/>
      <vt:lpstr>Talent removing speculum.</vt:lpstr>
      <vt:lpstr>Talent putting topical antibiotic over the corneal surface. </vt:lpstr>
      <vt:lpstr/>
      <vt:lpstr>Complete Surgical Dacryoadenectomy </vt:lpstr>
      <vt:lpstr>To remove the orbital superior lacrimal gland, or OSLG, infliltrate the incision</vt:lpstr>
      <vt:lpstr>ECU: Talent infiltrating the incision site.</vt:lpstr>
      <vt:lpstr>Then, use a Colorado needle connected to an electrosurgical unit to make the ski</vt:lpstr>
      <vt:lpstr>Talent making the skin incisions. </vt:lpstr>
      <vt:lpstr>Electrosurgical unit with appropriate settings.</vt:lpstr>
      <vt:lpstr>Apply opposing tension across the skin incision to separate the tissues and expo</vt:lpstr>
      <vt:lpstr>ECU: Talent exposing the frontoscutularis muscle fibers.</vt:lpstr>
      <vt:lpstr>ECU: Talent exposing the OSLG. </vt:lpstr>
      <vt:lpstr>If necessary, move the muscle fibers to the side to expose the underlying incisu</vt:lpstr>
      <vt:lpstr>Talent moving muscle fibers to the side. </vt:lpstr>
    </vt:vector>
  </TitlesOfParts>
  <Company>UC Irvine</Company>
  <LinksUpToDate>false</LinksUpToDate>
  <CharactersWithSpaces>21913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Honkanen Robert</cp:lastModifiedBy>
  <cp:revision>2</cp:revision>
  <dcterms:created xsi:type="dcterms:W3CDTF">2019-06-24T20:35:00Z</dcterms:created>
  <dcterms:modified xsi:type="dcterms:W3CDTF">2019-06-24T20:35:00Z</dcterms:modified>
</cp:coreProperties>
</file>