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6A6324" w:rsidRDefault="00E03542" w:rsidP="009A0E7C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5068B">
        <w:rPr>
          <w:rFonts w:ascii="Helvetica" w:hAnsi="Helvetica" w:cs="Arial"/>
          <w:b/>
          <w:i w:val="0"/>
          <w:sz w:val="22"/>
          <w:szCs w:val="22"/>
        </w:rPr>
        <w:t>60113</w:t>
      </w:r>
    </w:p>
    <w:p w:rsidR="00CE10F2" w:rsidRPr="006A6324" w:rsidDel="00A12F8F" w:rsidRDefault="00C70C90" w:rsidP="009A0E7C">
      <w:pPr>
        <w:pStyle w:val="Textkrper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:rsidR="0045068B" w:rsidRDefault="00DC058D" w:rsidP="0045068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hyperlink r:id="rId8" w:tgtFrame="_blank" w:history="1">
        <w:r w:rsidR="0045068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http://www.jove.com/files_upload.php?src=18334513</w:t>
        </w:r>
      </w:hyperlink>
    </w:p>
    <w:p w:rsidR="00421FEA" w:rsidRPr="0030230B" w:rsidRDefault="00421FEA" w:rsidP="009B7E05">
      <w:pPr>
        <w:rPr>
          <w:b/>
        </w:rPr>
      </w:pPr>
    </w:p>
    <w:p w:rsidR="0045068B" w:rsidRPr="0045068B" w:rsidRDefault="00C76775" w:rsidP="0045068B">
      <w:pPr>
        <w:contextualSpacing/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45068B" w:rsidRPr="0045068B">
        <w:rPr>
          <w:rFonts w:ascii="Helvetica" w:hAnsi="Helvetica"/>
          <w:b/>
          <w:bCs/>
          <w:sz w:val="28"/>
          <w:szCs w:val="28"/>
        </w:rPr>
        <w:t>Single Synapse Indicators of Glutamate Release and Uptake in Acute Brain Slices from Normal and Huntington Mice</w:t>
      </w:r>
    </w:p>
    <w:p w:rsidR="00C76775" w:rsidRPr="0045068B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:rsidR="0045068B" w:rsidRPr="0045068B" w:rsidRDefault="00FA1A9D" w:rsidP="0045068B">
      <w:pPr>
        <w:contextualSpacing/>
        <w:rPr>
          <w:rFonts w:ascii="Helvetica" w:hAnsi="Helvetica"/>
          <w:b/>
          <w:bCs/>
          <w:sz w:val="28"/>
          <w:szCs w:val="28"/>
        </w:rPr>
      </w:pPr>
      <w:r w:rsidRPr="0045068B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5068B" w:rsidRPr="0045068B">
        <w:rPr>
          <w:rFonts w:ascii="Helvetica" w:hAnsi="Helvetica"/>
          <w:b/>
          <w:bCs/>
          <w:sz w:val="28"/>
          <w:szCs w:val="28"/>
        </w:rPr>
        <w:t>Anton Dvorzhak</w:t>
      </w:r>
      <w:r w:rsidR="0045068B" w:rsidRPr="0045068B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45068B">
        <w:rPr>
          <w:rFonts w:ascii="Helvetica" w:hAnsi="Helvetica"/>
          <w:b/>
          <w:bCs/>
          <w:sz w:val="28"/>
          <w:szCs w:val="28"/>
        </w:rPr>
        <w:t xml:space="preserve"> and</w:t>
      </w:r>
      <w:r w:rsidR="0045068B" w:rsidRPr="0045068B">
        <w:rPr>
          <w:rFonts w:ascii="Helvetica" w:hAnsi="Helvetica"/>
          <w:b/>
          <w:bCs/>
          <w:sz w:val="28"/>
          <w:szCs w:val="28"/>
        </w:rPr>
        <w:t xml:space="preserve"> Rosemarie Grantyn</w:t>
      </w:r>
      <w:r w:rsidR="0045068B" w:rsidRPr="0045068B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:rsidR="0045068B" w:rsidRPr="0045068B" w:rsidRDefault="0045068B" w:rsidP="0045068B">
      <w:pPr>
        <w:contextualSpacing/>
        <w:rPr>
          <w:rFonts w:ascii="Helvetica" w:hAnsi="Helvetica"/>
          <w:bCs/>
          <w:sz w:val="28"/>
          <w:szCs w:val="28"/>
          <w:vertAlign w:val="superscript"/>
        </w:rPr>
      </w:pPr>
    </w:p>
    <w:p w:rsidR="001C5334" w:rsidRPr="0045068B" w:rsidRDefault="0045068B" w:rsidP="0045068B">
      <w:pPr>
        <w:rPr>
          <w:rFonts w:ascii="Helvetica" w:hAnsi="Helvetica"/>
          <w:sz w:val="28"/>
          <w:szCs w:val="28"/>
        </w:rPr>
      </w:pPr>
      <w:r w:rsidRPr="0045068B">
        <w:rPr>
          <w:rFonts w:ascii="Helvetica" w:hAnsi="Helvetica"/>
          <w:bCs/>
          <w:sz w:val="28"/>
          <w:szCs w:val="28"/>
          <w:vertAlign w:val="superscript"/>
        </w:rPr>
        <w:t>1</w:t>
      </w:r>
      <w:r w:rsidRPr="0045068B">
        <w:rPr>
          <w:rFonts w:ascii="Helvetica" w:hAnsi="Helvetica"/>
          <w:bCs/>
          <w:sz w:val="28"/>
          <w:szCs w:val="28"/>
        </w:rPr>
        <w:t>Synaptic Dysfunction Group, Neuroscience Research Center, Charité - University Medicine</w:t>
      </w:r>
      <w:ins w:id="0" w:author="RG" w:date="2019-12-16T16:35:00Z">
        <w:r w:rsidR="00657626">
          <w:rPr>
            <w:rFonts w:ascii="Helvetica" w:hAnsi="Helvetica"/>
            <w:bCs/>
            <w:sz w:val="28"/>
            <w:szCs w:val="28"/>
          </w:rPr>
          <w:t xml:space="preserve"> </w:t>
        </w:r>
      </w:ins>
      <w:ins w:id="1" w:author="RG" w:date="2019-12-16T16:38:00Z">
        <w:r w:rsidR="005A1307">
          <w:rPr>
            <w:rFonts w:ascii="Helvetica" w:hAnsi="Helvetica"/>
            <w:bCs/>
            <w:sz w:val="28"/>
            <w:szCs w:val="28"/>
          </w:rPr>
          <w:t xml:space="preserve">Berlin, </w:t>
        </w:r>
        <w:commentRangeStart w:id="2"/>
        <w:r w:rsidR="005A1307">
          <w:rPr>
            <w:rFonts w:ascii="Helvetica" w:hAnsi="Helvetica"/>
            <w:bCs/>
            <w:sz w:val="28"/>
            <w:szCs w:val="28"/>
          </w:rPr>
          <w:t>Germany</w:t>
        </w:r>
      </w:ins>
      <w:commentRangeEnd w:id="2"/>
      <w:ins w:id="3" w:author="RG" w:date="2019-12-16T16:39:00Z">
        <w:r w:rsidR="005A1307">
          <w:rPr>
            <w:rStyle w:val="Kommentarzeichen"/>
          </w:rPr>
          <w:commentReference w:id="2"/>
        </w:r>
      </w:ins>
    </w:p>
    <w:p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:rsidR="0045068B" w:rsidRPr="0045068B" w:rsidRDefault="0045068B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45068B">
        <w:rPr>
          <w:rFonts w:ascii="Helvetica" w:hAnsi="Helvetica"/>
          <w:bCs/>
          <w:sz w:val="22"/>
          <w:szCs w:val="22"/>
        </w:rPr>
        <w:t>Rosemarie Grantyn</w:t>
      </w:r>
      <w:r w:rsidRPr="0045068B">
        <w:rPr>
          <w:rFonts w:ascii="Helvetica" w:hAnsi="Helvetica"/>
          <w:bCs/>
          <w:sz w:val="22"/>
          <w:szCs w:val="22"/>
          <w:vertAlign w:val="superscript"/>
        </w:rPr>
        <w:tab/>
      </w:r>
    </w:p>
    <w:p w:rsidR="0045068B" w:rsidRPr="0045068B" w:rsidRDefault="006C4F4F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45068B" w:rsidRPr="0045068B">
          <w:rPr>
            <w:rStyle w:val="Hyperlink"/>
            <w:rFonts w:ascii="Helvetica" w:hAnsi="Helvetica"/>
            <w:bCs/>
            <w:sz w:val="22"/>
            <w:szCs w:val="22"/>
          </w:rPr>
          <w:t>rosemarie.grantyn@charite.de</w:t>
        </w:r>
      </w:hyperlink>
    </w:p>
    <w:p w:rsidR="00421FEA" w:rsidRPr="0045068B" w:rsidRDefault="00421FEA" w:rsidP="00773BC7">
      <w:pPr>
        <w:pStyle w:val="StandardWeb"/>
        <w:spacing w:before="0" w:after="0"/>
        <w:rPr>
          <w:rFonts w:ascii="Helvetica" w:hAnsi="Helvetica" w:cs="Helvetica"/>
          <w:b/>
          <w:sz w:val="22"/>
          <w:szCs w:val="22"/>
        </w:rPr>
      </w:pPr>
    </w:p>
    <w:p w:rsidR="00FA1A9D" w:rsidRPr="0045068B" w:rsidRDefault="00FA1A9D" w:rsidP="00773BC7">
      <w:pPr>
        <w:pStyle w:val="StandardWeb"/>
        <w:spacing w:before="0" w:after="0"/>
        <w:rPr>
          <w:rFonts w:ascii="Helvetica" w:hAnsi="Helvetica" w:cs="Helvetica"/>
          <w:sz w:val="22"/>
          <w:szCs w:val="22"/>
        </w:rPr>
      </w:pPr>
      <w:r w:rsidRPr="0045068B">
        <w:rPr>
          <w:rFonts w:ascii="Helvetica" w:hAnsi="Helvetica" w:cs="Helvetica"/>
          <w:b/>
          <w:sz w:val="22"/>
          <w:szCs w:val="22"/>
        </w:rPr>
        <w:t>Email addresses for Co-authors:</w:t>
      </w:r>
    </w:p>
    <w:p w:rsidR="0045068B" w:rsidRPr="0045068B" w:rsidRDefault="006C4F4F" w:rsidP="00773BC7">
      <w:pPr>
        <w:pStyle w:val="Standard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45068B" w:rsidRPr="0045068B">
          <w:rPr>
            <w:rStyle w:val="Hyperlink"/>
            <w:rFonts w:ascii="Helvetica" w:hAnsi="Helvetica"/>
            <w:bCs/>
            <w:sz w:val="22"/>
            <w:szCs w:val="22"/>
          </w:rPr>
          <w:t>anton.dvorzhak@charite.de</w:t>
        </w:r>
      </w:hyperlink>
    </w:p>
    <w:p w:rsidR="001216E6" w:rsidRPr="00AC6588" w:rsidRDefault="001216E6" w:rsidP="00773BC7">
      <w:pPr>
        <w:pStyle w:val="StandardWeb"/>
        <w:spacing w:before="0" w:after="0"/>
        <w:rPr>
          <w:rFonts w:ascii="Helvetica" w:hAnsi="Helvetica" w:cs="Helvetica"/>
          <w:sz w:val="22"/>
          <w:szCs w:val="22"/>
        </w:rPr>
      </w:pPr>
    </w:p>
    <w:p w:rsidR="00AC6588" w:rsidRPr="00AC6588" w:rsidRDefault="00AC6588" w:rsidP="00AC6588">
      <w:pPr>
        <w:pStyle w:val="StandardWeb"/>
        <w:spacing w:before="0" w:after="0"/>
        <w:rPr>
          <w:rFonts w:ascii="Helvetica" w:hAnsi="Helvetica" w:cs="Helvetica"/>
          <w:sz w:val="22"/>
          <w:szCs w:val="22"/>
        </w:rPr>
      </w:pPr>
    </w:p>
    <w:p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:rsidR="00FA1A9D" w:rsidRPr="006C254B" w:rsidRDefault="00FA1A9D" w:rsidP="006C254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</w:t>
      </w:r>
      <w:r w:rsidR="006C254B">
        <w:rPr>
          <w:rFonts w:ascii="Helvetica" w:hAnsi="Helvetica"/>
          <w:sz w:val="22"/>
        </w:rPr>
        <w:t xml:space="preserve">microscopy? </w:t>
      </w:r>
      <w:r w:rsidR="0064327A">
        <w:rPr>
          <w:rFonts w:ascii="Helvetica" w:hAnsi="Helvetica"/>
          <w:sz w:val="22"/>
        </w:rPr>
        <w:t>Y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893F93">
        <w:rPr>
          <w:rFonts w:ascii="Helvetica" w:hAnsi="Helvetica"/>
          <w:bCs/>
          <w:sz w:val="22"/>
        </w:rPr>
        <w:t>Y</w:t>
      </w:r>
    </w:p>
    <w:p w:rsidR="00220E78" w:rsidRPr="00220E78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220E78">
        <w:rPr>
          <w:rFonts w:ascii="Helvetica" w:hAnsi="Helvetica"/>
          <w:b/>
          <w:color w:val="000000" w:themeColor="text1"/>
          <w:sz w:val="22"/>
        </w:rPr>
        <w:t>3.</w:t>
      </w:r>
      <w:r w:rsidRPr="00220E78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:rsidR="00220E78" w:rsidRPr="007F302F" w:rsidRDefault="007F302F" w:rsidP="00FA1A9D">
      <w:pPr>
        <w:spacing w:before="12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n/a (screen captured steps do not need to be filmed)</w:t>
      </w:r>
    </w:p>
    <w:p w:rsidR="00FA1A9D" w:rsidRPr="00220E78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220E78">
        <w:rPr>
          <w:rFonts w:ascii="Helvetica" w:hAnsi="Helvetica"/>
          <w:b/>
          <w:color w:val="000000" w:themeColor="text1"/>
          <w:sz w:val="22"/>
        </w:rPr>
        <w:t>4.</w:t>
      </w:r>
      <w:r w:rsidRPr="00220E78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</w:t>
      </w:r>
      <w:r w:rsidR="00816748" w:rsidRPr="00220E78">
        <w:rPr>
          <w:rFonts w:ascii="Helvetica" w:hAnsi="Helvetica"/>
          <w:color w:val="000000" w:themeColor="text1"/>
          <w:sz w:val="22"/>
        </w:rPr>
        <w:t xml:space="preserve">? </w:t>
      </w:r>
    </w:p>
    <w:p w:rsidR="002318CF" w:rsidRPr="00220E78" w:rsidRDefault="00816748" w:rsidP="002318CF">
      <w:pPr>
        <w:rPr>
          <w:rFonts w:ascii="Helvetica" w:hAnsi="Helvetica"/>
          <w:color w:val="000000" w:themeColor="text1"/>
          <w:sz w:val="22"/>
        </w:rPr>
      </w:pPr>
      <w:r w:rsidRPr="00220E78">
        <w:rPr>
          <w:rFonts w:ascii="Helvetica" w:hAnsi="Helvetica"/>
          <w:color w:val="000000" w:themeColor="text1"/>
          <w:sz w:val="22"/>
        </w:rPr>
        <w:t xml:space="preserve">The most difficult part of the protocol is </w:t>
      </w:r>
      <w:r w:rsidR="002318CF" w:rsidRPr="00220E78">
        <w:rPr>
          <w:rFonts w:ascii="Helvetica" w:hAnsi="Helvetica"/>
          <w:color w:val="000000" w:themeColor="text1"/>
          <w:sz w:val="22"/>
        </w:rPr>
        <w:t xml:space="preserve">the search for and </w:t>
      </w:r>
      <w:r w:rsidR="001159A9" w:rsidRPr="00220E78">
        <w:rPr>
          <w:rFonts w:ascii="Helvetica" w:hAnsi="Helvetica"/>
          <w:color w:val="000000" w:themeColor="text1"/>
          <w:sz w:val="22"/>
        </w:rPr>
        <w:t xml:space="preserve">the </w:t>
      </w:r>
      <w:r w:rsidR="002318CF" w:rsidRPr="00220E78">
        <w:rPr>
          <w:rFonts w:ascii="Helvetica" w:hAnsi="Helvetica"/>
          <w:color w:val="000000" w:themeColor="text1"/>
          <w:sz w:val="22"/>
        </w:rPr>
        <w:t xml:space="preserve">identification of an active bouton </w:t>
      </w:r>
      <w:r w:rsidR="00964DE8" w:rsidRPr="00220E78">
        <w:rPr>
          <w:rFonts w:ascii="Helvetica" w:hAnsi="Helvetica"/>
          <w:color w:val="000000" w:themeColor="text1"/>
          <w:sz w:val="22"/>
        </w:rPr>
        <w:t>(</w:t>
      </w:r>
      <w:r w:rsidRPr="00220E78">
        <w:rPr>
          <w:rFonts w:ascii="Helvetica" w:hAnsi="Helvetica"/>
          <w:color w:val="000000" w:themeColor="text1"/>
          <w:sz w:val="22"/>
        </w:rPr>
        <w:t>3.3</w:t>
      </w:r>
      <w:r w:rsidR="007F302F">
        <w:rPr>
          <w:rFonts w:ascii="Helvetica" w:hAnsi="Helvetica"/>
          <w:color w:val="000000" w:themeColor="text1"/>
          <w:sz w:val="22"/>
        </w:rPr>
        <w:t>.</w:t>
      </w:r>
      <w:r w:rsidR="00964DE8" w:rsidRPr="00220E78">
        <w:rPr>
          <w:rFonts w:ascii="Helvetica" w:hAnsi="Helvetica"/>
          <w:color w:val="000000" w:themeColor="text1"/>
          <w:sz w:val="22"/>
        </w:rPr>
        <w:t>)</w:t>
      </w:r>
      <w:r w:rsidR="002318CF" w:rsidRPr="00220E78">
        <w:rPr>
          <w:rFonts w:ascii="Helvetica" w:hAnsi="Helvetica"/>
          <w:color w:val="000000" w:themeColor="text1"/>
          <w:sz w:val="22"/>
        </w:rPr>
        <w:t>.In the absence of an additional marker</w:t>
      </w:r>
      <w:r w:rsidR="00CB6501" w:rsidRPr="00220E78">
        <w:rPr>
          <w:rFonts w:ascii="Helvetica" w:hAnsi="Helvetica"/>
          <w:color w:val="000000" w:themeColor="text1"/>
          <w:sz w:val="22"/>
        </w:rPr>
        <w:t>,</w:t>
      </w:r>
      <w:r w:rsidR="002318CF" w:rsidRPr="00220E78">
        <w:rPr>
          <w:rFonts w:ascii="Helvetica" w:hAnsi="Helvetica"/>
          <w:color w:val="000000" w:themeColor="text1"/>
          <w:sz w:val="22"/>
        </w:rPr>
        <w:t xml:space="preserve"> this step may require a larger number of trials.  </w:t>
      </w:r>
    </w:p>
    <w:p w:rsidR="002318CF" w:rsidRPr="00220E78" w:rsidRDefault="002318CF" w:rsidP="002318CF">
      <w:pPr>
        <w:rPr>
          <w:rFonts w:ascii="Helvetica" w:hAnsi="Helvetica"/>
          <w:color w:val="000000" w:themeColor="text1"/>
          <w:sz w:val="22"/>
        </w:rPr>
      </w:pPr>
    </w:p>
    <w:p w:rsidR="00816748" w:rsidRPr="00220E78" w:rsidRDefault="002318CF" w:rsidP="002318CF">
      <w:pPr>
        <w:rPr>
          <w:rFonts w:ascii="Helvetica" w:hAnsi="Helvetica"/>
          <w:color w:val="000000" w:themeColor="text1"/>
          <w:sz w:val="22"/>
        </w:rPr>
      </w:pPr>
      <w:r w:rsidRPr="00220E78">
        <w:rPr>
          <w:rFonts w:ascii="Helvetica" w:hAnsi="Helvetica"/>
          <w:color w:val="000000" w:themeColor="text1"/>
          <w:sz w:val="22"/>
        </w:rPr>
        <w:t xml:space="preserve">Another </w:t>
      </w:r>
      <w:r w:rsidR="00816748" w:rsidRPr="00220E78">
        <w:rPr>
          <w:rFonts w:ascii="Helvetica" w:hAnsi="Helvetica"/>
          <w:color w:val="000000" w:themeColor="text1"/>
          <w:sz w:val="22"/>
        </w:rPr>
        <w:t xml:space="preserve">difficult </w:t>
      </w:r>
      <w:r w:rsidRPr="00220E78">
        <w:rPr>
          <w:rFonts w:ascii="Helvetica" w:hAnsi="Helvetica"/>
          <w:color w:val="000000" w:themeColor="text1"/>
          <w:sz w:val="22"/>
        </w:rPr>
        <w:t>step is the positioning of the s</w:t>
      </w:r>
      <w:r w:rsidR="00816748" w:rsidRPr="00220E78">
        <w:rPr>
          <w:rFonts w:ascii="Helvetica" w:hAnsi="Helvetica"/>
          <w:color w:val="000000" w:themeColor="text1"/>
          <w:sz w:val="22"/>
        </w:rPr>
        <w:t xml:space="preserve">timulation electrode </w:t>
      </w:r>
      <w:r w:rsidRPr="00220E78">
        <w:rPr>
          <w:rFonts w:ascii="Helvetica" w:hAnsi="Helvetica"/>
          <w:color w:val="000000" w:themeColor="text1"/>
          <w:sz w:val="22"/>
        </w:rPr>
        <w:t>next to the presynaptic terminal</w:t>
      </w:r>
      <w:r w:rsidR="00964DE8" w:rsidRPr="00220E78">
        <w:rPr>
          <w:rFonts w:ascii="Helvetica" w:hAnsi="Helvetica"/>
          <w:color w:val="000000" w:themeColor="text1"/>
          <w:sz w:val="22"/>
        </w:rPr>
        <w:t xml:space="preserve"> (3.</w:t>
      </w:r>
      <w:r w:rsidR="007F302F">
        <w:rPr>
          <w:rFonts w:ascii="Helvetica" w:hAnsi="Helvetica"/>
          <w:color w:val="000000" w:themeColor="text1"/>
          <w:sz w:val="22"/>
        </w:rPr>
        <w:t>6</w:t>
      </w:r>
      <w:r w:rsidR="00964DE8" w:rsidRPr="00220E78">
        <w:rPr>
          <w:rFonts w:ascii="Helvetica" w:hAnsi="Helvetica"/>
          <w:color w:val="000000" w:themeColor="text1"/>
          <w:sz w:val="22"/>
        </w:rPr>
        <w:t>.)</w:t>
      </w:r>
      <w:r w:rsidR="00C118A2" w:rsidRPr="00220E78">
        <w:rPr>
          <w:rFonts w:ascii="Helvetica" w:hAnsi="Helvetica"/>
          <w:color w:val="000000" w:themeColor="text1"/>
          <w:sz w:val="22"/>
        </w:rPr>
        <w:t xml:space="preserve"> and to </w:t>
      </w:r>
      <w:r w:rsidR="00964DE8" w:rsidRPr="00220E78">
        <w:rPr>
          <w:rFonts w:ascii="Helvetica" w:hAnsi="Helvetica"/>
          <w:color w:val="000000" w:themeColor="text1"/>
          <w:sz w:val="22"/>
        </w:rPr>
        <w:t xml:space="preserve">activate </w:t>
      </w:r>
      <w:r w:rsidR="00C118A2" w:rsidRPr="00220E78">
        <w:rPr>
          <w:rFonts w:ascii="Helvetica" w:hAnsi="Helvetica"/>
          <w:color w:val="000000" w:themeColor="text1"/>
          <w:sz w:val="22"/>
        </w:rPr>
        <w:t xml:space="preserve">the </w:t>
      </w:r>
      <w:r w:rsidR="00964DE8" w:rsidRPr="00220E78">
        <w:rPr>
          <w:rFonts w:ascii="Helvetica" w:hAnsi="Helvetica"/>
          <w:color w:val="000000" w:themeColor="text1"/>
          <w:sz w:val="22"/>
        </w:rPr>
        <w:t>voltage</w:t>
      </w:r>
      <w:r w:rsidR="00C118A2" w:rsidRPr="00220E78">
        <w:rPr>
          <w:rFonts w:ascii="Helvetica" w:hAnsi="Helvetica"/>
          <w:color w:val="000000" w:themeColor="text1"/>
          <w:sz w:val="22"/>
        </w:rPr>
        <w:t>-</w:t>
      </w:r>
      <w:r w:rsidR="00964DE8" w:rsidRPr="00220E78">
        <w:rPr>
          <w:rFonts w:ascii="Helvetica" w:hAnsi="Helvetica"/>
          <w:color w:val="000000" w:themeColor="text1"/>
          <w:sz w:val="22"/>
        </w:rPr>
        <w:t xml:space="preserve">depended Ca channels </w:t>
      </w:r>
      <w:r w:rsidR="00C118A2" w:rsidRPr="00220E78">
        <w:rPr>
          <w:rFonts w:ascii="Helvetica" w:hAnsi="Helvetica"/>
          <w:color w:val="000000" w:themeColor="text1"/>
          <w:sz w:val="22"/>
        </w:rPr>
        <w:t xml:space="preserve">without producing a </w:t>
      </w:r>
      <w:r w:rsidR="00964DE8" w:rsidRPr="00220E78">
        <w:rPr>
          <w:rFonts w:ascii="Helvetica" w:hAnsi="Helvetica"/>
          <w:color w:val="000000" w:themeColor="text1"/>
          <w:sz w:val="22"/>
        </w:rPr>
        <w:t>stimulation art</w:t>
      </w:r>
      <w:r w:rsidR="00CB6501" w:rsidRPr="00220E78">
        <w:rPr>
          <w:rFonts w:ascii="Helvetica" w:hAnsi="Helvetica"/>
          <w:color w:val="000000" w:themeColor="text1"/>
          <w:sz w:val="22"/>
        </w:rPr>
        <w:t>i</w:t>
      </w:r>
      <w:r w:rsidR="00964DE8" w:rsidRPr="00220E78">
        <w:rPr>
          <w:rFonts w:ascii="Helvetica" w:hAnsi="Helvetica"/>
          <w:color w:val="000000" w:themeColor="text1"/>
          <w:sz w:val="22"/>
        </w:rPr>
        <w:t>fact.</w:t>
      </w:r>
    </w:p>
    <w:p w:rsidR="00FA1A9D" w:rsidRPr="00220E78" w:rsidRDefault="00FA1A9D" w:rsidP="006C254B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220E78">
        <w:rPr>
          <w:rFonts w:ascii="Helvetica" w:hAnsi="Helvetica"/>
          <w:b/>
          <w:color w:val="000000" w:themeColor="text1"/>
          <w:sz w:val="22"/>
        </w:rPr>
        <w:t>5.</w:t>
      </w:r>
      <w:r w:rsidRPr="00220E78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220E78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220E78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220E78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6C254B" w:rsidRPr="00220E78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:rsidR="00985F44" w:rsidRPr="00450B27" w:rsidRDefault="00985F44" w:rsidP="00450B27">
      <w:pPr>
        <w:pStyle w:val="Titel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FA1A9D" w:rsidRDefault="00FA1A9D" w:rsidP="00FA1A9D">
      <w:pPr>
        <w:rPr>
          <w:rFonts w:ascii="Helvetica" w:hAnsi="Helvetica" w:cs="Arial"/>
          <w:b/>
          <w:bCs/>
          <w:i/>
          <w:color w:val="2F5496"/>
          <w:szCs w:val="24"/>
        </w:rPr>
      </w:pPr>
      <w:r w:rsidRPr="00813FC8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813FC8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813FC8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:rsidR="00FA1A9D" w:rsidRPr="00220E78" w:rsidRDefault="00FA1A9D" w:rsidP="00220E78">
      <w:pPr>
        <w:rPr>
          <w:rFonts w:ascii="Helvetica" w:hAnsi="Helvetica" w:cs="Arial"/>
          <w:b/>
          <w:sz w:val="22"/>
          <w:szCs w:val="22"/>
        </w:rPr>
      </w:pPr>
    </w:p>
    <w:p w:rsidR="000D35D9" w:rsidRPr="00220E78" w:rsidRDefault="00DC058D" w:rsidP="00220E78">
      <w:pPr>
        <w:pStyle w:val="Listenabsatz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:rsidR="00330F1B" w:rsidRPr="00220E7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:rsidR="00CE10F2" w:rsidRPr="00220E78" w:rsidRDefault="00964DE8" w:rsidP="0002620D">
      <w:pPr>
        <w:pStyle w:val="Listenabsatz"/>
        <w:numPr>
          <w:ilvl w:val="1"/>
          <w:numId w:val="9"/>
        </w:numPr>
        <w:ind w:left="63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commentRangeStart w:id="4"/>
      <w:r w:rsidRPr="00220E7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Anton Dvorzhak</w:t>
      </w:r>
      <w:commentRangeEnd w:id="4"/>
      <w:r w:rsidR="00AA6E31">
        <w:rPr>
          <w:rStyle w:val="Kommentarzeichen"/>
        </w:rPr>
        <w:commentReference w:id="4"/>
      </w:r>
      <w:r w:rsidR="000D35D9" w:rsidRPr="00AA6E31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93457" w:rsidRPr="00AA6E31">
        <w:rPr>
          <w:rFonts w:ascii="Helvetica" w:hAnsi="Helvetica" w:cs="Arial"/>
          <w:color w:val="000000" w:themeColor="text1"/>
          <w:sz w:val="22"/>
          <w:szCs w:val="22"/>
        </w:rPr>
        <w:softHyphen/>
      </w:r>
      <w:r w:rsidR="00212BA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159A9" w:rsidRPr="00220E78">
        <w:rPr>
          <w:rFonts w:ascii="Helvetica" w:hAnsi="Helvetica" w:cs="Arial"/>
          <w:color w:val="000000" w:themeColor="text1"/>
          <w:sz w:val="22"/>
          <w:szCs w:val="22"/>
        </w:rPr>
        <w:t>Synapses operate in a probabilistic and largely independent manner</w:t>
      </w:r>
      <w:r w:rsidR="00AA6E31">
        <w:rPr>
          <w:rFonts w:ascii="Helvetica" w:hAnsi="Helvetica" w:cs="Arial"/>
          <w:color w:val="000000" w:themeColor="text1"/>
          <w:sz w:val="22"/>
          <w:szCs w:val="22"/>
        </w:rPr>
        <w:t>, requiring their individual assessment</w:t>
      </w:r>
      <w:r w:rsidR="001159A9"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FA12E6" w:rsidRPr="00FA12E6">
        <w:rPr>
          <w:rFonts w:ascii="Helvetica" w:hAnsi="Helvetica" w:cs="Arial"/>
          <w:color w:val="000000" w:themeColor="text1"/>
          <w:sz w:val="22"/>
          <w:szCs w:val="22"/>
        </w:rPr>
        <w:t xml:space="preserve">High resolution imaging of </w:t>
      </w:r>
      <w:r w:rsidR="00FA12E6">
        <w:rPr>
          <w:rFonts w:ascii="Helvetica" w:hAnsi="Helvetica" w:cs="Arial"/>
          <w:color w:val="000000" w:themeColor="text1"/>
          <w:sz w:val="22"/>
          <w:szCs w:val="22"/>
        </w:rPr>
        <w:t xml:space="preserve">single synapses expressing </w:t>
      </w:r>
      <w:r w:rsidR="00FA12E6" w:rsidRPr="00FA12E6">
        <w:rPr>
          <w:rFonts w:ascii="Helvetica" w:hAnsi="Helvetica" w:cs="Arial"/>
          <w:color w:val="000000" w:themeColor="text1"/>
          <w:sz w:val="22"/>
          <w:szCs w:val="22"/>
        </w:rPr>
        <w:t xml:space="preserve">a fast glutamate sensor allows the detection of local mismatches between transmitter release and uptake </w:t>
      </w:r>
      <w:r w:rsidR="00220E78" w:rsidRPr="00220E7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220E78" w:rsidRPr="00220E7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:rsidR="00FD64B9" w:rsidRPr="00220E78" w:rsidRDefault="00FD64B9" w:rsidP="00FD64B9">
      <w:pPr>
        <w:pStyle w:val="Listenabsatz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:rsidR="00FD64B9" w:rsidRPr="00220E78" w:rsidRDefault="00FD64B9" w:rsidP="00FD64B9">
      <w:pPr>
        <w:pStyle w:val="Listenabsatz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220E7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:rsidR="00330F1B" w:rsidRPr="00220E7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:rsidR="00CE10F2" w:rsidRPr="00220E78" w:rsidRDefault="00193457" w:rsidP="009232A0">
      <w:pPr>
        <w:pStyle w:val="Listenabsatz"/>
        <w:numPr>
          <w:ilvl w:val="1"/>
          <w:numId w:val="9"/>
        </w:numPr>
        <w:ind w:left="629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20E7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Anton Dvorzhak</w:t>
      </w:r>
      <w:r w:rsidR="000D35D9" w:rsidRPr="00AA6E31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FA12E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35137">
        <w:rPr>
          <w:rFonts w:ascii="Helvetica" w:hAnsi="Helvetica" w:cs="Arial"/>
          <w:color w:val="000000" w:themeColor="text1"/>
          <w:sz w:val="22"/>
          <w:szCs w:val="22"/>
        </w:rPr>
        <w:t>In the case of disease, the method</w:t>
      </w:r>
      <w:r w:rsidR="006C4F4F" w:rsidRPr="006C4F4F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can be used</w:t>
      </w:r>
      <w:r w:rsidR="00486517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335137">
        <w:rPr>
          <w:rFonts w:ascii="Helvetica" w:hAnsi="Helvetica" w:cs="Arial"/>
          <w:color w:val="000000" w:themeColor="text1"/>
          <w:sz w:val="22"/>
          <w:szCs w:val="22"/>
        </w:rPr>
        <w:t xml:space="preserve">to identify </w:t>
      </w:r>
      <w:r w:rsidR="00780C6A"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 dysfunctional synapses </w:t>
      </w:r>
      <w:r w:rsidR="00220E78" w:rsidRPr="00220E7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220E78" w:rsidRPr="00220E7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:rsidR="00FD64B9" w:rsidRPr="00220E78" w:rsidRDefault="00FD64B9" w:rsidP="00FD64B9">
      <w:pPr>
        <w:pStyle w:val="Listenabsatz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:rsidR="00220E78" w:rsidRPr="00220E78" w:rsidRDefault="00FD64B9" w:rsidP="00220E78">
      <w:pPr>
        <w:pStyle w:val="Listenabsatz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220E7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:rsidR="00220E78" w:rsidRDefault="00220E78" w:rsidP="00220E78">
      <w:pPr>
        <w:pStyle w:val="Listenabsatz"/>
        <w:ind w:left="360"/>
        <w:rPr>
          <w:rFonts w:ascii="Helvetica" w:hAnsi="Helvetica" w:cs="Arial"/>
          <w:b/>
          <w:sz w:val="22"/>
          <w:szCs w:val="22"/>
        </w:rPr>
      </w:pPr>
    </w:p>
    <w:p w:rsidR="00220E78" w:rsidRPr="00220E78" w:rsidRDefault="00220E78" w:rsidP="00AA6E31">
      <w:pPr>
        <w:pStyle w:val="Listenabsatz"/>
        <w:ind w:left="360"/>
        <w:rPr>
          <w:rFonts w:ascii="Helvetica" w:hAnsi="Helvetica" w:cs="Arial"/>
          <w:b/>
          <w:sz w:val="22"/>
          <w:szCs w:val="22"/>
        </w:rPr>
      </w:pPr>
      <w:r w:rsidRPr="00220E78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:rsidR="00220E78" w:rsidRPr="00220E78" w:rsidRDefault="00220E78" w:rsidP="00220E78">
      <w:pPr>
        <w:pStyle w:val="Listenabsatz"/>
        <w:ind w:left="1350"/>
        <w:rPr>
          <w:rFonts w:ascii="Helvetica" w:hAnsi="Helvetica" w:cs="Arial"/>
          <w:color w:val="000000" w:themeColor="text1"/>
          <w:sz w:val="22"/>
          <w:szCs w:val="22"/>
        </w:rPr>
      </w:pPr>
    </w:p>
    <w:p w:rsidR="009232A0" w:rsidRPr="00220E78" w:rsidRDefault="00EA60D4" w:rsidP="00220E78">
      <w:pPr>
        <w:pStyle w:val="Listenabsatz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animal subjects have been </w:t>
      </w:r>
      <w:r w:rsidR="009232A0"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carried out </w:t>
      </w:r>
      <w:r w:rsidR="009232A0" w:rsidRPr="00220E78">
        <w:rPr>
          <w:rFonts w:ascii="Helvetica" w:hAnsi="Helvetica" w:cs="Arial"/>
          <w:color w:val="000000" w:themeColor="text1"/>
          <w:sz w:val="22"/>
          <w:szCs w:val="22"/>
          <w:lang w:val="en-GB"/>
        </w:rPr>
        <w:t>in accordance with the EU Directive 2010/63/EU for animal experiments and approved by the Berlin Office of Health Protection and Technical Safety</w:t>
      </w:r>
      <w:r w:rsidR="00220E78">
        <w:rPr>
          <w:rFonts w:ascii="Helvetica" w:hAnsi="Helvetica" w:cs="Arial"/>
          <w:color w:val="0000FF"/>
          <w:sz w:val="22"/>
          <w:szCs w:val="22"/>
          <w:lang w:val="en-GB"/>
        </w:rPr>
        <w:t>.</w:t>
      </w:r>
    </w:p>
    <w:p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:rsidR="00CE10F2" w:rsidRPr="00450B27" w:rsidRDefault="00F22F5E" w:rsidP="00450B27">
      <w:pPr>
        <w:pStyle w:val="Titel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:rsidR="00FE06D9" w:rsidRPr="00813FC8" w:rsidRDefault="00D97189" w:rsidP="00FE06D9">
      <w:pPr>
        <w:pStyle w:val="Textkrper"/>
        <w:numPr>
          <w:ilvl w:val="0"/>
          <w:numId w:val="12"/>
        </w:numPr>
        <w:spacing w:before="360"/>
        <w:outlineLvl w:val="0"/>
        <w:rPr>
          <w:rFonts w:ascii="Helvetica" w:hAnsi="Helvetica" w:cs="Calibr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Autofluorescence Correction</w:t>
      </w:r>
    </w:p>
    <w:p w:rsidR="00D97189" w:rsidRPr="00813FC8" w:rsidRDefault="00D97189" w:rsidP="00D97189">
      <w:pPr>
        <w:pStyle w:val="Textkrper"/>
        <w:numPr>
          <w:ilvl w:val="1"/>
          <w:numId w:val="12"/>
        </w:numPr>
        <w:spacing w:before="360"/>
        <w:outlineLvl w:val="0"/>
        <w:rPr>
          <w:rFonts w:ascii="Helvetica" w:hAnsi="Helvetica" w:cs="Calibri"/>
          <w:bCs/>
          <w:i w:val="0"/>
          <w:iCs/>
          <w:sz w:val="22"/>
          <w:szCs w:val="22"/>
        </w:rPr>
      </w:pP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 xml:space="preserve">For autofluorescence correction, place </w:t>
      </w:r>
      <w:r w:rsidR="00412F3E">
        <w:rPr>
          <w:rFonts w:ascii="Helvetica" w:hAnsi="Helvetica" w:cs="Calibri"/>
          <w:bCs/>
          <w:i w:val="0"/>
          <w:iCs/>
          <w:sz w:val="22"/>
          <w:szCs w:val="22"/>
        </w:rPr>
        <w:t xml:space="preserve">a </w:t>
      </w: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 xml:space="preserve">brain slice from the </w:t>
      </w:r>
      <w:r w:rsidR="00412F3E">
        <w:rPr>
          <w:rFonts w:ascii="Helvetica" w:hAnsi="Helvetica" w:cs="Calibri"/>
          <w:bCs/>
          <w:i w:val="0"/>
          <w:iCs/>
          <w:sz w:val="22"/>
          <w:szCs w:val="22"/>
        </w:rPr>
        <w:t xml:space="preserve">mouse </w:t>
      </w: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 xml:space="preserve">of interest into the recording chamber of </w:t>
      </w:r>
      <w:r w:rsidRPr="00220E78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</w:rPr>
        <w:t xml:space="preserve">a </w:t>
      </w:r>
      <w:r w:rsidR="00580933" w:rsidRPr="00220E78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</w:rPr>
        <w:t>1</w:t>
      </w:r>
      <w:r w:rsidRPr="00220E78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</w:rPr>
        <w:t xml:space="preserve">-photon microscope </w:t>
      </w:r>
      <w:r w:rsidRPr="00813FC8">
        <w:rPr>
          <w:rFonts w:ascii="Helvetica" w:hAnsi="Helvetica" w:cs="Calibri"/>
          <w:b/>
          <w:i w:val="0"/>
          <w:iCs/>
          <w:sz w:val="22"/>
          <w:szCs w:val="22"/>
        </w:rPr>
        <w:t>[1-TXT]</w:t>
      </w:r>
      <w:r w:rsidR="00412F3E">
        <w:rPr>
          <w:rFonts w:ascii="Helvetica" w:hAnsi="Helvetica" w:cs="Calibri"/>
          <w:b/>
          <w:i w:val="0"/>
          <w:iCs/>
          <w:sz w:val="22"/>
          <w:szCs w:val="22"/>
        </w:rPr>
        <w:t>. S</w:t>
      </w:r>
      <w:r w:rsidR="00412F3E">
        <w:rPr>
          <w:rFonts w:ascii="Helvetica" w:hAnsi="Helvetica" w:cs="Calibri"/>
          <w:bCs/>
          <w:i w:val="0"/>
          <w:iCs/>
          <w:sz w:val="22"/>
          <w:szCs w:val="22"/>
        </w:rPr>
        <w:t xml:space="preserve"> s</w:t>
      </w: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>ubmerg</w:t>
      </w:r>
      <w:r w:rsidR="002014FC" w:rsidRPr="00813FC8">
        <w:rPr>
          <w:rFonts w:ascii="Helvetica" w:hAnsi="Helvetica" w:cs="Calibri"/>
          <w:bCs/>
          <w:i w:val="0"/>
          <w:iCs/>
          <w:sz w:val="22"/>
          <w:szCs w:val="22"/>
        </w:rPr>
        <w:t xml:space="preserve">e </w:t>
      </w: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 xml:space="preserve">the slice in oxygenized </w:t>
      </w:r>
      <w:r w:rsidRPr="00D97189">
        <w:rPr>
          <w:rFonts w:ascii="Helvetica" w:hAnsi="Helvetica"/>
          <w:i w:val="0"/>
          <w:iCs/>
          <w:sz w:val="22"/>
          <w:szCs w:val="22"/>
        </w:rPr>
        <w:t>artificial cerebrospinal</w:t>
      </w:r>
      <w:r w:rsidR="00412F3E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D97189">
        <w:rPr>
          <w:rFonts w:ascii="Helvetica" w:hAnsi="Helvetica"/>
          <w:i w:val="0"/>
          <w:iCs/>
          <w:sz w:val="22"/>
          <w:szCs w:val="22"/>
        </w:rPr>
        <w:t>fluid</w:t>
      </w:r>
      <w:r w:rsidR="00412F3E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813FC8">
        <w:rPr>
          <w:rFonts w:ascii="Helvetica" w:hAnsi="Helvetica" w:cs="Calibri"/>
          <w:b/>
          <w:i w:val="0"/>
          <w:iCs/>
          <w:sz w:val="22"/>
          <w:szCs w:val="22"/>
        </w:rPr>
        <w:t>[2-TXT]</w:t>
      </w: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>.</w:t>
      </w:r>
    </w:p>
    <w:p w:rsidR="00D97189" w:rsidRPr="00813FC8" w:rsidRDefault="00D97189" w:rsidP="00D97189">
      <w:pPr>
        <w:pStyle w:val="Textkrper"/>
        <w:numPr>
          <w:ilvl w:val="2"/>
          <w:numId w:val="12"/>
        </w:numPr>
        <w:spacing w:before="360"/>
        <w:outlineLvl w:val="0"/>
        <w:rPr>
          <w:rFonts w:ascii="Helvetica" w:hAnsi="Helvetica" w:cs="Calibri"/>
          <w:bCs/>
          <w:i w:val="0"/>
          <w:iCs/>
          <w:sz w:val="22"/>
          <w:szCs w:val="22"/>
        </w:rPr>
      </w:pP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 xml:space="preserve">WIDE: Talent placing slice(s) into chamber </w:t>
      </w:r>
      <w:r w:rsidRPr="00813FC8">
        <w:rPr>
          <w:rFonts w:ascii="Helvetica" w:hAnsi="Helvetica" w:cs="Calibri"/>
          <w:b/>
          <w:i w:val="0"/>
          <w:iCs/>
          <w:sz w:val="22"/>
          <w:szCs w:val="22"/>
        </w:rPr>
        <w:t>TEXT: See text for brain slice acquisition and preparation details</w:t>
      </w:r>
    </w:p>
    <w:p w:rsidR="00D97189" w:rsidRPr="00813FC8" w:rsidRDefault="00D97189" w:rsidP="00D97189">
      <w:pPr>
        <w:pStyle w:val="Textkrper"/>
        <w:numPr>
          <w:ilvl w:val="2"/>
          <w:numId w:val="12"/>
        </w:numPr>
        <w:spacing w:before="360"/>
        <w:outlineLvl w:val="0"/>
        <w:rPr>
          <w:rFonts w:ascii="Helvetica" w:hAnsi="Helvetica" w:cs="Calibri"/>
          <w:bCs/>
          <w:i w:val="0"/>
          <w:iCs/>
          <w:sz w:val="22"/>
          <w:szCs w:val="22"/>
        </w:rPr>
      </w:pP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 xml:space="preserve">Slice(s) being submerged </w:t>
      </w:r>
      <w:r w:rsidRPr="00813FC8">
        <w:rPr>
          <w:rFonts w:ascii="Helvetica" w:hAnsi="Helvetica" w:cs="Calibri"/>
          <w:b/>
          <w:i w:val="0"/>
          <w:iCs/>
          <w:sz w:val="22"/>
          <w:szCs w:val="22"/>
        </w:rPr>
        <w:t>TEXT: See text for all solution preparation details</w:t>
      </w:r>
    </w:p>
    <w:p w:rsidR="00D97189" w:rsidRPr="00813FC8" w:rsidRDefault="00D97189" w:rsidP="00D97189">
      <w:pPr>
        <w:pStyle w:val="Textkrper"/>
        <w:numPr>
          <w:ilvl w:val="1"/>
          <w:numId w:val="12"/>
        </w:numPr>
        <w:spacing w:before="360"/>
        <w:outlineLvl w:val="0"/>
        <w:rPr>
          <w:rFonts w:ascii="Helvetica" w:hAnsi="Helvetica" w:cs="Calibri"/>
          <w:bCs/>
          <w:i w:val="0"/>
          <w:iCs/>
          <w:sz w:val="22"/>
          <w:szCs w:val="22"/>
        </w:rPr>
      </w:pP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>Use the 20</w:t>
      </w:r>
      <w:r w:rsidR="00691AA2">
        <w:rPr>
          <w:rFonts w:ascii="Helvetica" w:hAnsi="Helvetica" w:cs="Calibri"/>
          <w:bCs/>
          <w:i w:val="0"/>
          <w:iCs/>
          <w:sz w:val="22"/>
          <w:szCs w:val="22"/>
        </w:rPr>
        <w:t>x</w:t>
      </w: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 xml:space="preserve"> water immersion objective to locate the dorsal striatum </w:t>
      </w:r>
      <w:r w:rsidRPr="00813FC8">
        <w:rPr>
          <w:rFonts w:ascii="Helvetica" w:hAnsi="Helvetica" w:cs="Calibri"/>
          <w:b/>
          <w:i w:val="0"/>
          <w:iCs/>
          <w:sz w:val="22"/>
          <w:szCs w:val="22"/>
        </w:rPr>
        <w:t>[1]</w:t>
      </w:r>
      <w:r w:rsidRPr="00813FC8">
        <w:rPr>
          <w:rFonts w:ascii="Helvetica" w:hAnsi="Helvetica" w:cs="Calibri"/>
          <w:bCs/>
          <w:i w:val="0"/>
          <w:iCs/>
          <w:sz w:val="22"/>
          <w:szCs w:val="22"/>
        </w:rPr>
        <w:t xml:space="preserve"> and fix the slices with</w:t>
      </w:r>
      <w:r w:rsidR="00412F3E">
        <w:rPr>
          <w:rFonts w:ascii="Helvetica" w:hAnsi="Helvetica" w:cs="Calibri"/>
          <w:bCs/>
          <w:i w:val="0"/>
          <w:iCs/>
          <w:sz w:val="22"/>
          <w:szCs w:val="22"/>
        </w:rPr>
        <w:t xml:space="preserve"> </w:t>
      </w:r>
      <w:r w:rsidRPr="00D97189">
        <w:rPr>
          <w:rFonts w:ascii="Helvetica" w:hAnsi="Helvetica"/>
          <w:i w:val="0"/>
          <w:iCs/>
          <w:sz w:val="22"/>
          <w:szCs w:val="22"/>
        </w:rPr>
        <w:t>a</w:t>
      </w:r>
      <w:r w:rsidR="00412F3E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D97189">
        <w:rPr>
          <w:rFonts w:ascii="Helvetica" w:hAnsi="Helvetica"/>
          <w:i w:val="0"/>
          <w:iCs/>
          <w:sz w:val="22"/>
          <w:szCs w:val="22"/>
        </w:rPr>
        <w:t>nylon grid on a platinum harp to minimize the tissue movement</w:t>
      </w:r>
      <w:r w:rsidR="00412F3E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:rsidR="00D97189" w:rsidRPr="00813FC8" w:rsidRDefault="00D97189" w:rsidP="00D97189">
      <w:pPr>
        <w:pStyle w:val="Textkrper"/>
        <w:numPr>
          <w:ilvl w:val="2"/>
          <w:numId w:val="12"/>
        </w:numPr>
        <w:spacing w:before="360"/>
        <w:outlineLvl w:val="0"/>
        <w:rPr>
          <w:rFonts w:ascii="Helvetica" w:hAnsi="Helvetica" w:cs="Calibr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selecting 20</w:t>
      </w:r>
      <w:r w:rsidR="00691AA2">
        <w:rPr>
          <w:rFonts w:ascii="Helvetica" w:hAnsi="Helvetica"/>
          <w:i w:val="0"/>
          <w:iCs/>
          <w:sz w:val="22"/>
          <w:szCs w:val="22"/>
        </w:rPr>
        <w:t>x</w:t>
      </w:r>
      <w:r>
        <w:rPr>
          <w:rFonts w:ascii="Helvetica" w:hAnsi="Helvetica"/>
          <w:i w:val="0"/>
          <w:iCs/>
          <w:sz w:val="22"/>
          <w:szCs w:val="22"/>
        </w:rPr>
        <w:t xml:space="preserve"> objective</w:t>
      </w:r>
    </w:p>
    <w:p w:rsidR="00D97189" w:rsidRPr="00813FC8" w:rsidRDefault="00D97189" w:rsidP="00D97189">
      <w:pPr>
        <w:pStyle w:val="Textkrper"/>
        <w:numPr>
          <w:ilvl w:val="2"/>
          <w:numId w:val="12"/>
        </w:numPr>
        <w:spacing w:before="360"/>
        <w:outlineLvl w:val="0"/>
        <w:rPr>
          <w:rFonts w:ascii="Helvetica" w:hAnsi="Helvetica" w:cs="Calibr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Slices being fixed with grid/harp</w:t>
      </w:r>
    </w:p>
    <w:p w:rsidR="00D97189" w:rsidRPr="00D97189" w:rsidRDefault="00D97189" w:rsidP="00D97189">
      <w:pPr>
        <w:pStyle w:val="StandardWeb"/>
        <w:spacing w:before="0" w:after="0"/>
        <w:ind w:left="1080"/>
        <w:contextualSpacing/>
        <w:rPr>
          <w:rFonts w:ascii="Helvetica" w:hAnsi="Helvetica"/>
          <w:i/>
          <w:iCs/>
          <w:sz w:val="22"/>
          <w:szCs w:val="22"/>
        </w:rPr>
      </w:pPr>
    </w:p>
    <w:p w:rsidR="00957FA8" w:rsidRDefault="00957FA8" w:rsidP="00D97189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sz w:val="22"/>
          <w:szCs w:val="22"/>
        </w:rPr>
      </w:pPr>
      <w:r w:rsidRPr="00D97189">
        <w:rPr>
          <w:rFonts w:ascii="Helvetica" w:hAnsi="Helvetica"/>
          <w:color w:val="auto"/>
          <w:sz w:val="22"/>
          <w:szCs w:val="22"/>
        </w:rPr>
        <w:t>Switch to the 63x water immersion objective</w:t>
      </w:r>
      <w:r w:rsidR="00412F3E">
        <w:rPr>
          <w:rFonts w:ascii="Helvetica" w:hAnsi="Helvetica"/>
          <w:color w:val="auto"/>
          <w:sz w:val="22"/>
          <w:szCs w:val="22"/>
        </w:rPr>
        <w:t xml:space="preserve"> </w:t>
      </w:r>
      <w:r w:rsidR="00D97189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412F3E">
        <w:rPr>
          <w:rFonts w:ascii="Helvetica" w:hAnsi="Helvetica"/>
          <w:b/>
          <w:bCs/>
          <w:color w:val="auto"/>
          <w:sz w:val="22"/>
          <w:szCs w:val="22"/>
        </w:rPr>
        <w:t xml:space="preserve">. </w:t>
      </w:r>
      <w:r w:rsidR="006C4F4F" w:rsidRPr="006C4F4F">
        <w:rPr>
          <w:rFonts w:ascii="Helvetica" w:hAnsi="Helvetica"/>
          <w:bCs/>
          <w:color w:val="auto"/>
          <w:sz w:val="22"/>
          <w:szCs w:val="22"/>
        </w:rPr>
        <w:t>Using a high pass filter at 510 nanometer</w:t>
      </w:r>
      <w:r w:rsidR="00412F3E">
        <w:rPr>
          <w:rFonts w:ascii="Helvetica" w:hAnsi="Helvetica"/>
          <w:bCs/>
          <w:color w:val="auto"/>
          <w:sz w:val="22"/>
          <w:szCs w:val="22"/>
        </w:rPr>
        <w:t>,</w:t>
      </w:r>
      <w:r w:rsidR="00412F3E" w:rsidRPr="00412F3E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="00412F3E">
        <w:rPr>
          <w:rFonts w:ascii="Helvetica" w:hAnsi="Helvetica"/>
          <w:color w:val="auto"/>
          <w:sz w:val="22"/>
          <w:szCs w:val="22"/>
        </w:rPr>
        <w:t>a</w:t>
      </w:r>
      <w:r w:rsidR="00D97189">
        <w:rPr>
          <w:rFonts w:ascii="Helvetica" w:hAnsi="Helvetica"/>
          <w:color w:val="auto"/>
          <w:sz w:val="22"/>
          <w:szCs w:val="22"/>
        </w:rPr>
        <w:t>cquire</w:t>
      </w:r>
      <w:r w:rsidR="009943F6">
        <w:rPr>
          <w:rFonts w:ascii="Helvetica" w:hAnsi="Helvetica"/>
          <w:color w:val="auto"/>
          <w:sz w:val="22"/>
          <w:szCs w:val="22"/>
        </w:rPr>
        <w:t xml:space="preserve"> an image showing </w:t>
      </w:r>
      <w:r w:rsidRPr="00957FA8">
        <w:rPr>
          <w:rFonts w:ascii="Helvetica" w:hAnsi="Helvetica"/>
          <w:sz w:val="22"/>
          <w:szCs w:val="22"/>
        </w:rPr>
        <w:t xml:space="preserve">of </w:t>
      </w:r>
      <w:r w:rsidR="00D97189">
        <w:rPr>
          <w:rFonts w:ascii="Helvetica" w:hAnsi="Helvetica"/>
          <w:sz w:val="22"/>
          <w:szCs w:val="22"/>
        </w:rPr>
        <w:t xml:space="preserve">the </w:t>
      </w:r>
      <w:r w:rsidRPr="00957FA8">
        <w:rPr>
          <w:rFonts w:ascii="Helvetica" w:hAnsi="Helvetica"/>
          <w:sz w:val="22"/>
          <w:szCs w:val="22"/>
        </w:rPr>
        <w:t>autofluorescen</w:t>
      </w:r>
      <w:r w:rsidR="00412F3E">
        <w:rPr>
          <w:rFonts w:ascii="Helvetica" w:hAnsi="Helvetica"/>
          <w:sz w:val="22"/>
          <w:szCs w:val="22"/>
        </w:rPr>
        <w:t>t</w:t>
      </w:r>
      <w:r w:rsidR="00893F93">
        <w:rPr>
          <w:rFonts w:ascii="Helvetica" w:hAnsi="Helvetica"/>
          <w:sz w:val="22"/>
          <w:szCs w:val="22"/>
        </w:rPr>
        <w:t xml:space="preserve"> a</w:t>
      </w:r>
      <w:r w:rsidRPr="00957FA8">
        <w:rPr>
          <w:rFonts w:ascii="Helvetica" w:hAnsi="Helvetica"/>
          <w:sz w:val="22"/>
          <w:szCs w:val="22"/>
        </w:rPr>
        <w:t xml:space="preserve">nd </w:t>
      </w:r>
      <w:r w:rsidR="00D97189">
        <w:rPr>
          <w:rFonts w:ascii="Helvetica" w:hAnsi="Helvetica"/>
          <w:sz w:val="22"/>
          <w:szCs w:val="22"/>
        </w:rPr>
        <w:t>glutamate sensor</w:t>
      </w:r>
      <w:r w:rsidRPr="00957FA8">
        <w:rPr>
          <w:rFonts w:ascii="Helvetica" w:hAnsi="Helvetica"/>
          <w:sz w:val="22"/>
          <w:szCs w:val="22"/>
        </w:rPr>
        <w:t>-positive</w:t>
      </w:r>
      <w:r w:rsidR="009943F6">
        <w:rPr>
          <w:rFonts w:ascii="Helvetica" w:hAnsi="Helvetica"/>
          <w:sz w:val="22"/>
          <w:szCs w:val="22"/>
        </w:rPr>
        <w:t xml:space="preserve"> </w:t>
      </w:r>
      <w:r w:rsidRPr="00957FA8">
        <w:rPr>
          <w:rFonts w:ascii="Helvetica" w:hAnsi="Helvetica"/>
          <w:sz w:val="22"/>
          <w:szCs w:val="22"/>
        </w:rPr>
        <w:t xml:space="preserve">structures </w:t>
      </w:r>
      <w:r w:rsidR="009943F6">
        <w:rPr>
          <w:rFonts w:ascii="Helvetica" w:hAnsi="Helvetica"/>
          <w:sz w:val="22"/>
          <w:szCs w:val="22"/>
        </w:rPr>
        <w:t>together</w:t>
      </w:r>
      <w:r w:rsidR="00D97189">
        <w:rPr>
          <w:rFonts w:ascii="Helvetica" w:hAnsi="Helvetica"/>
          <w:b/>
          <w:bCs/>
          <w:sz w:val="22"/>
          <w:szCs w:val="22"/>
        </w:rPr>
        <w:t>[</w:t>
      </w:r>
      <w:r w:rsidR="00893F93">
        <w:rPr>
          <w:rFonts w:ascii="Helvetica" w:hAnsi="Helvetica"/>
          <w:b/>
          <w:bCs/>
          <w:sz w:val="22"/>
          <w:szCs w:val="22"/>
        </w:rPr>
        <w:t>2</w:t>
      </w:r>
      <w:r w:rsidR="00D97189">
        <w:rPr>
          <w:rFonts w:ascii="Helvetica" w:hAnsi="Helvetica"/>
          <w:b/>
          <w:bCs/>
          <w:sz w:val="22"/>
          <w:szCs w:val="22"/>
        </w:rPr>
        <w:t>]</w:t>
      </w:r>
      <w:r w:rsidR="00D97189">
        <w:rPr>
          <w:rFonts w:ascii="Helvetica" w:hAnsi="Helvetica"/>
          <w:sz w:val="22"/>
          <w:szCs w:val="22"/>
        </w:rPr>
        <w:t>.</w:t>
      </w:r>
    </w:p>
    <w:p w:rsidR="00D97189" w:rsidRDefault="00D97189" w:rsidP="00D97189">
      <w:pPr>
        <w:pStyle w:val="StandardWeb"/>
        <w:spacing w:before="0" w:after="0"/>
        <w:ind w:left="1080"/>
        <w:contextualSpacing/>
        <w:rPr>
          <w:rFonts w:ascii="Helvetica" w:hAnsi="Helvetica"/>
          <w:sz w:val="22"/>
          <w:szCs w:val="22"/>
        </w:rPr>
      </w:pPr>
    </w:p>
    <w:p w:rsidR="00D97189" w:rsidRPr="00D97189" w:rsidRDefault="00D97189" w:rsidP="00D97189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Objective being switched/selected</w:t>
      </w:r>
    </w:p>
    <w:p w:rsidR="00D97189" w:rsidRPr="00D97189" w:rsidRDefault="00D97189" w:rsidP="00D97189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sz w:val="22"/>
          <w:szCs w:val="22"/>
        </w:rPr>
      </w:pPr>
      <w:r w:rsidRPr="00D97189">
        <w:rPr>
          <w:rFonts w:ascii="Helvetica" w:hAnsi="Helvetica"/>
          <w:sz w:val="22"/>
          <w:szCs w:val="22"/>
        </w:rPr>
        <w:t xml:space="preserve">SCREEN: </w:t>
      </w:r>
      <w:r w:rsidR="00893F93">
        <w:rPr>
          <w:rFonts w:ascii="Helvetica" w:hAnsi="Helvetica"/>
          <w:sz w:val="22"/>
          <w:szCs w:val="22"/>
        </w:rPr>
        <w:t>ScreenShots main: Slide 2</w:t>
      </w:r>
    </w:p>
    <w:p w:rsidR="00957FA8" w:rsidRPr="00957FA8" w:rsidRDefault="00957FA8" w:rsidP="00D97189">
      <w:pPr>
        <w:pStyle w:val="Listenabsatz"/>
        <w:ind w:left="360"/>
        <w:rPr>
          <w:rFonts w:ascii="Helvetica" w:hAnsi="Helvetica"/>
          <w:sz w:val="22"/>
          <w:szCs w:val="22"/>
        </w:rPr>
      </w:pPr>
    </w:p>
    <w:p w:rsidR="00D97189" w:rsidRDefault="009943F6" w:rsidP="00D97189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</w:t>
      </w:r>
      <w:r w:rsidRPr="009943F6">
        <w:rPr>
          <w:rFonts w:ascii="Helvetica" w:hAnsi="Helvetica"/>
          <w:sz w:val="22"/>
          <w:szCs w:val="22"/>
        </w:rPr>
        <w:t>sing a high-pass filter at 600 nanometer</w:t>
      </w:r>
      <w:r>
        <w:rPr>
          <w:rFonts w:ascii="Helvetica" w:hAnsi="Helvetica"/>
          <w:sz w:val="22"/>
          <w:szCs w:val="22"/>
        </w:rPr>
        <w:t>, a</w:t>
      </w:r>
      <w:r w:rsidR="00957FA8" w:rsidRPr="00957FA8">
        <w:rPr>
          <w:rFonts w:ascii="Helvetica" w:hAnsi="Helvetica"/>
          <w:sz w:val="22"/>
          <w:szCs w:val="22"/>
        </w:rPr>
        <w:t>cquire a</w:t>
      </w:r>
      <w:r w:rsidR="00D97189">
        <w:rPr>
          <w:rFonts w:ascii="Helvetica" w:hAnsi="Helvetica"/>
          <w:sz w:val="22"/>
          <w:szCs w:val="22"/>
        </w:rPr>
        <w:t xml:space="preserve"> second</w:t>
      </w:r>
      <w:r w:rsidR="00957FA8" w:rsidRPr="00957FA8">
        <w:rPr>
          <w:rFonts w:ascii="Helvetica" w:hAnsi="Helvetica"/>
          <w:sz w:val="22"/>
          <w:szCs w:val="22"/>
        </w:rPr>
        <w:t xml:space="preserve"> image with autofluorescen</w:t>
      </w:r>
      <w:r>
        <w:rPr>
          <w:rFonts w:ascii="Helvetica" w:hAnsi="Helvetica"/>
          <w:sz w:val="22"/>
          <w:szCs w:val="22"/>
        </w:rPr>
        <w:t xml:space="preserve">t structures </w:t>
      </w:r>
      <w:r w:rsidR="00957FA8" w:rsidRPr="00957FA8">
        <w:rPr>
          <w:rFonts w:ascii="Helvetica" w:hAnsi="Helvetica"/>
          <w:sz w:val="22"/>
          <w:szCs w:val="22"/>
        </w:rPr>
        <w:t xml:space="preserve">alone </w:t>
      </w:r>
      <w:r w:rsidR="00D97189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b/>
          <w:bCs/>
          <w:sz w:val="22"/>
          <w:szCs w:val="22"/>
        </w:rPr>
        <w:t>.</w:t>
      </w:r>
      <w:r w:rsidR="00D9718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</w:t>
      </w:r>
      <w:r w:rsidR="00D97189">
        <w:rPr>
          <w:rFonts w:ascii="Helvetica" w:hAnsi="Helvetica"/>
          <w:sz w:val="22"/>
          <w:szCs w:val="22"/>
        </w:rPr>
        <w:t>cale</w:t>
      </w:r>
      <w:r>
        <w:rPr>
          <w:rFonts w:ascii="Helvetica" w:hAnsi="Helvetica"/>
          <w:sz w:val="22"/>
          <w:szCs w:val="22"/>
        </w:rPr>
        <w:t xml:space="preserve"> </w:t>
      </w:r>
      <w:r w:rsidR="00957FA8" w:rsidRPr="00957FA8">
        <w:rPr>
          <w:rFonts w:ascii="Helvetica" w:hAnsi="Helvetica"/>
          <w:sz w:val="22"/>
          <w:szCs w:val="22"/>
        </w:rPr>
        <w:t>the red and yellow images, using the mean intensities of the 10 brightest and the 10 darkest pixels to define the range</w:t>
      </w:r>
      <w:r>
        <w:rPr>
          <w:rFonts w:ascii="Helvetica" w:hAnsi="Helvetica"/>
          <w:sz w:val="22"/>
          <w:szCs w:val="22"/>
        </w:rPr>
        <w:t xml:space="preserve"> </w:t>
      </w:r>
      <w:r w:rsidR="00D97189">
        <w:rPr>
          <w:rFonts w:ascii="Helvetica" w:hAnsi="Helvetica"/>
          <w:b/>
          <w:bCs/>
          <w:sz w:val="22"/>
          <w:szCs w:val="22"/>
        </w:rPr>
        <w:t>[2]</w:t>
      </w:r>
      <w:r w:rsidR="00957FA8" w:rsidRPr="00957FA8">
        <w:rPr>
          <w:rFonts w:ascii="Helvetica" w:hAnsi="Helvetica"/>
          <w:sz w:val="22"/>
          <w:szCs w:val="22"/>
        </w:rPr>
        <w:t>.</w:t>
      </w:r>
    </w:p>
    <w:p w:rsidR="00D97189" w:rsidRDefault="00D97189" w:rsidP="00D97189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893F93" w:rsidRPr="00893F93" w:rsidRDefault="00893F93" w:rsidP="00893F93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sz w:val="22"/>
          <w:szCs w:val="22"/>
        </w:rPr>
      </w:pPr>
      <w:r w:rsidRPr="00D97189"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</w:rPr>
        <w:t>ScreenShots main: Slide 3</w:t>
      </w:r>
    </w:p>
    <w:p w:rsidR="00D97189" w:rsidRPr="00D97189" w:rsidRDefault="00D97189" w:rsidP="00D97189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D97189">
        <w:rPr>
          <w:rFonts w:ascii="Helvetica" w:hAnsi="Helvetica"/>
          <w:sz w:val="22"/>
          <w:szCs w:val="22"/>
        </w:rPr>
        <w:t xml:space="preserve">SCREEN: </w:t>
      </w:r>
      <w:r w:rsidR="00893F93">
        <w:rPr>
          <w:rFonts w:ascii="Helvetica" w:hAnsi="Helvetica"/>
          <w:sz w:val="22"/>
          <w:szCs w:val="22"/>
        </w:rPr>
        <w:t>ScreenShots main: Slide 4</w:t>
      </w:r>
    </w:p>
    <w:p w:rsidR="00D97189" w:rsidRDefault="00D97189" w:rsidP="00D97189">
      <w:pPr>
        <w:pStyle w:val="Listenabsatz"/>
        <w:ind w:left="1368"/>
        <w:rPr>
          <w:rFonts w:ascii="Helvetica" w:hAnsi="Helvetica"/>
          <w:sz w:val="22"/>
          <w:szCs w:val="22"/>
        </w:rPr>
      </w:pPr>
    </w:p>
    <w:p w:rsidR="00D97189" w:rsidRDefault="002014FC" w:rsidP="00D97189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606B37">
        <w:rPr>
          <w:rFonts w:ascii="Helvetica" w:hAnsi="Helvetica"/>
          <w:sz w:val="22"/>
          <w:szCs w:val="22"/>
        </w:rPr>
        <w:t>h</w:t>
      </w:r>
      <w:r>
        <w:rPr>
          <w:rFonts w:ascii="Helvetica" w:hAnsi="Helvetica"/>
          <w:sz w:val="22"/>
          <w:szCs w:val="22"/>
        </w:rPr>
        <w:t>en p</w:t>
      </w:r>
      <w:r w:rsidR="00957FA8" w:rsidRPr="00957FA8">
        <w:rPr>
          <w:rFonts w:ascii="Helvetica" w:hAnsi="Helvetica"/>
          <w:sz w:val="22"/>
          <w:szCs w:val="22"/>
        </w:rPr>
        <w:t xml:space="preserve">erform a subtraction </w:t>
      </w:r>
      <w:r w:rsidR="00D97189">
        <w:rPr>
          <w:rFonts w:ascii="Helvetica" w:hAnsi="Helvetica"/>
          <w:sz w:val="22"/>
          <w:szCs w:val="22"/>
        </w:rPr>
        <w:t xml:space="preserve">of the </w:t>
      </w:r>
      <w:r w:rsidR="00957FA8" w:rsidRPr="00957FA8">
        <w:rPr>
          <w:rFonts w:ascii="Helvetica" w:hAnsi="Helvetica"/>
          <w:sz w:val="22"/>
          <w:szCs w:val="22"/>
        </w:rPr>
        <w:t xml:space="preserve">"yellow minus red image" and rescale the subtracted image to generate a standard 8-bit </w:t>
      </w:r>
      <w:r w:rsidR="009943F6">
        <w:rPr>
          <w:rFonts w:ascii="Helvetica" w:hAnsi="Helvetica"/>
          <w:sz w:val="22"/>
          <w:szCs w:val="22"/>
        </w:rPr>
        <w:t>.</w:t>
      </w:r>
      <w:r w:rsidR="00957FA8" w:rsidRPr="00957FA8">
        <w:rPr>
          <w:rFonts w:ascii="Helvetica" w:hAnsi="Helvetica"/>
          <w:sz w:val="22"/>
          <w:szCs w:val="22"/>
        </w:rPr>
        <w:t xml:space="preserve">tif file for convenient visualization of the bouton of interest </w:t>
      </w:r>
      <w:r w:rsidR="00D97189">
        <w:rPr>
          <w:rFonts w:ascii="Helvetica" w:hAnsi="Helvetica"/>
          <w:b/>
          <w:bCs/>
          <w:sz w:val="22"/>
          <w:szCs w:val="22"/>
        </w:rPr>
        <w:t>[1]</w:t>
      </w:r>
      <w:r w:rsidR="00957FA8" w:rsidRPr="00957FA8">
        <w:rPr>
          <w:rFonts w:ascii="Helvetica" w:hAnsi="Helvetica"/>
          <w:sz w:val="22"/>
          <w:szCs w:val="22"/>
        </w:rPr>
        <w:t>.</w:t>
      </w:r>
    </w:p>
    <w:p w:rsidR="00D97189" w:rsidRDefault="00D97189" w:rsidP="00D97189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D97189" w:rsidRPr="00D97189" w:rsidRDefault="00D97189" w:rsidP="00D97189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D97189">
        <w:rPr>
          <w:rFonts w:ascii="Helvetica" w:hAnsi="Helvetica"/>
          <w:sz w:val="22"/>
          <w:szCs w:val="22"/>
        </w:rPr>
        <w:t>SCREEN:</w:t>
      </w:r>
      <w:r w:rsidR="00893F93">
        <w:rPr>
          <w:rFonts w:ascii="Helvetica" w:hAnsi="Helvetica"/>
          <w:sz w:val="22"/>
          <w:szCs w:val="22"/>
        </w:rPr>
        <w:t>ScreenShots main: Slide 5</w:t>
      </w:r>
    </w:p>
    <w:p w:rsidR="00957FA8" w:rsidRPr="00957FA8" w:rsidRDefault="00957FA8" w:rsidP="00D97189">
      <w:pPr>
        <w:pStyle w:val="Listenabsatz"/>
        <w:ind w:left="360"/>
        <w:rPr>
          <w:rFonts w:ascii="Helvetica" w:hAnsi="Helvetica"/>
          <w:sz w:val="22"/>
          <w:szCs w:val="22"/>
        </w:rPr>
      </w:pPr>
    </w:p>
    <w:p w:rsidR="00957FA8" w:rsidRPr="00957FA8" w:rsidRDefault="00957FA8" w:rsidP="00957FA8">
      <w:pPr>
        <w:pStyle w:val="Listenabsatz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957FA8">
        <w:rPr>
          <w:rFonts w:ascii="Helvetica" w:hAnsi="Helvetica"/>
          <w:b/>
          <w:sz w:val="22"/>
          <w:szCs w:val="22"/>
        </w:rPr>
        <w:t xml:space="preserve">Bouton </w:t>
      </w:r>
      <w:r w:rsidR="00D97189">
        <w:rPr>
          <w:rFonts w:ascii="Helvetica" w:hAnsi="Helvetica"/>
          <w:b/>
          <w:sz w:val="22"/>
          <w:szCs w:val="22"/>
        </w:rPr>
        <w:t>S</w:t>
      </w:r>
      <w:r w:rsidRPr="00957FA8">
        <w:rPr>
          <w:rFonts w:ascii="Helvetica" w:hAnsi="Helvetica"/>
          <w:b/>
          <w:sz w:val="22"/>
          <w:szCs w:val="22"/>
        </w:rPr>
        <w:t xml:space="preserve">earch </w:t>
      </w:r>
    </w:p>
    <w:p w:rsidR="00606B37" w:rsidRDefault="00606B37" w:rsidP="00606B37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606B37" w:rsidRDefault="00606B37" w:rsidP="00606B37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To perform a </w:t>
      </w:r>
      <w:r w:rsidR="00691AA2">
        <w:rPr>
          <w:rFonts w:ascii="Helvetica" w:hAnsi="Helvetica"/>
          <w:color w:val="auto"/>
          <w:sz w:val="22"/>
          <w:szCs w:val="22"/>
        </w:rPr>
        <w:t>b</w:t>
      </w:r>
      <w:r>
        <w:rPr>
          <w:rFonts w:ascii="Helvetica" w:hAnsi="Helvetica"/>
          <w:color w:val="auto"/>
          <w:sz w:val="22"/>
          <w:szCs w:val="22"/>
        </w:rPr>
        <w:t>outon search, first u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se </w:t>
      </w:r>
      <w:r>
        <w:rPr>
          <w:rFonts w:ascii="Helvetica" w:hAnsi="Helvetica"/>
          <w:color w:val="auto"/>
          <w:sz w:val="22"/>
          <w:szCs w:val="22"/>
        </w:rPr>
        <w:t>a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micropipette puller to produce stimulation pipettes from borosilicate glass capillaries</w:t>
      </w:r>
      <w:r w:rsidR="009943F6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[1] </w:t>
      </w:r>
      <w:r>
        <w:rPr>
          <w:rFonts w:ascii="Helvetica" w:hAnsi="Helvetica"/>
          <w:color w:val="auto"/>
          <w:sz w:val="22"/>
          <w:szCs w:val="22"/>
        </w:rPr>
        <w:t>with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internal tip diameter</w:t>
      </w:r>
      <w:r>
        <w:rPr>
          <w:rFonts w:ascii="Helvetica" w:hAnsi="Helvetica"/>
          <w:color w:val="auto"/>
          <w:sz w:val="22"/>
          <w:szCs w:val="22"/>
        </w:rPr>
        <w:t>s</w:t>
      </w:r>
      <w:r w:rsidR="009943F6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of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about 1</w:t>
      </w:r>
      <w:r>
        <w:rPr>
          <w:rFonts w:ascii="Helvetica" w:hAnsi="Helvetica"/>
          <w:color w:val="auto"/>
          <w:sz w:val="22"/>
          <w:szCs w:val="22"/>
        </w:rPr>
        <w:t xml:space="preserve"> micrometer </w:t>
      </w:r>
      <w:r>
        <w:rPr>
          <w:rFonts w:ascii="Helvetica" w:hAnsi="Helvetica"/>
          <w:b/>
          <w:bCs/>
          <w:color w:val="auto"/>
          <w:sz w:val="22"/>
          <w:szCs w:val="22"/>
        </w:rPr>
        <w:t>[2-TXT]</w:t>
      </w:r>
      <w:r w:rsidR="00957FA8" w:rsidRPr="00C54B8D">
        <w:rPr>
          <w:rFonts w:ascii="Helvetica" w:hAnsi="Helvetica"/>
          <w:color w:val="auto"/>
          <w:sz w:val="22"/>
          <w:szCs w:val="22"/>
        </w:rPr>
        <w:t>.</w:t>
      </w:r>
    </w:p>
    <w:p w:rsidR="00606B37" w:rsidRDefault="00606B37" w:rsidP="00606B37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606B37" w:rsidRDefault="00606B37" w:rsidP="00606B37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lastRenderedPageBreak/>
        <w:t>WIDE: Talent pulling pipette</w:t>
      </w:r>
    </w:p>
    <w:p w:rsidR="00606B37" w:rsidRDefault="00606B37" w:rsidP="00606B37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ECU: Shot of at least one capillary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TEXT: Electrode resistance should </w:t>
      </w:r>
      <w:r w:rsidR="00691AA2">
        <w:rPr>
          <w:rFonts w:ascii="Helvetica" w:hAnsi="Helvetica"/>
          <w:b/>
          <w:bCs/>
          <w:color w:val="auto"/>
          <w:sz w:val="22"/>
          <w:szCs w:val="22"/>
        </w:rPr>
        <w:t>approximately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 equal 10 megaohms when filled w/ ACSF</w:t>
      </w:r>
    </w:p>
    <w:p w:rsidR="00606B37" w:rsidRDefault="00606B37" w:rsidP="00606B37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606B37" w:rsidRDefault="00606B37" w:rsidP="00606B37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To i</w:t>
      </w:r>
      <w:r w:rsidR="00957FA8" w:rsidRPr="00606B37">
        <w:rPr>
          <w:rFonts w:ascii="Helvetica" w:hAnsi="Helvetica"/>
          <w:color w:val="auto"/>
          <w:sz w:val="22"/>
          <w:szCs w:val="22"/>
        </w:rPr>
        <w:t xml:space="preserve">nduce the action potential-dependent release of glutamate from a set of synaptic boutons attached to the same axon, </w:t>
      </w:r>
      <w:r>
        <w:rPr>
          <w:rFonts w:ascii="Helvetica" w:hAnsi="Helvetica"/>
          <w:color w:val="auto"/>
          <w:sz w:val="22"/>
          <w:szCs w:val="22"/>
        </w:rPr>
        <w:t>select a</w:t>
      </w:r>
      <w:r w:rsidR="00957FA8" w:rsidRPr="00606B37">
        <w:rPr>
          <w:rFonts w:ascii="Helvetica" w:hAnsi="Helvetica"/>
          <w:color w:val="auto"/>
          <w:sz w:val="22"/>
          <w:szCs w:val="22"/>
        </w:rPr>
        <w:t xml:space="preserve"> 63x magnification</w:t>
      </w:r>
      <w:r w:rsidR="009943F6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 a</w:t>
      </w:r>
      <w:r w:rsidR="009943F6">
        <w:rPr>
          <w:rFonts w:ascii="Helvetica" w:hAnsi="Helvetica"/>
          <w:color w:val="auto"/>
          <w:sz w:val="22"/>
          <w:szCs w:val="22"/>
        </w:rPr>
        <w:t xml:space="preserve"> </w:t>
      </w:r>
      <w:r w:rsidR="00957FA8" w:rsidRPr="00606B37">
        <w:rPr>
          <w:rFonts w:ascii="Helvetica" w:hAnsi="Helvetica"/>
          <w:sz w:val="22"/>
          <w:szCs w:val="22"/>
        </w:rPr>
        <w:t>510</w:t>
      </w:r>
      <w:r>
        <w:rPr>
          <w:rFonts w:ascii="Helvetica" w:hAnsi="Helvetica"/>
          <w:sz w:val="22"/>
          <w:szCs w:val="22"/>
        </w:rPr>
        <w:t>-nanometer</w:t>
      </w:r>
      <w:r w:rsidR="00957FA8" w:rsidRPr="00606B37">
        <w:rPr>
          <w:rFonts w:ascii="Helvetica" w:hAnsi="Helvetica"/>
          <w:sz w:val="22"/>
          <w:szCs w:val="22"/>
        </w:rPr>
        <w:t xml:space="preserve"> emission</w:t>
      </w:r>
      <w:r w:rsidR="00957FA8" w:rsidRPr="00606B37">
        <w:rPr>
          <w:rFonts w:ascii="Helvetica" w:hAnsi="Helvetica"/>
          <w:color w:val="auto"/>
          <w:sz w:val="22"/>
          <w:szCs w:val="22"/>
        </w:rPr>
        <w:t xml:space="preserve"> filter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/>
          <w:color w:val="auto"/>
          <w:sz w:val="22"/>
          <w:szCs w:val="22"/>
        </w:rPr>
        <w:t>.</w:t>
      </w:r>
    </w:p>
    <w:p w:rsidR="00606B37" w:rsidRDefault="00606B37" w:rsidP="00606B37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606B37" w:rsidRDefault="00606B37" w:rsidP="00606B37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selecting objective</w:t>
      </w:r>
    </w:p>
    <w:p w:rsidR="00606B37" w:rsidRPr="00D97189" w:rsidRDefault="00606B37" w:rsidP="00606B37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D97189">
        <w:rPr>
          <w:rFonts w:ascii="Helvetica" w:hAnsi="Helvetica"/>
          <w:sz w:val="22"/>
          <w:szCs w:val="22"/>
        </w:rPr>
        <w:t xml:space="preserve">SCREEN: </w:t>
      </w:r>
      <w:r w:rsidR="00893F93">
        <w:rPr>
          <w:rFonts w:ascii="Helvetica" w:hAnsi="Helvetica"/>
          <w:sz w:val="22"/>
          <w:szCs w:val="22"/>
        </w:rPr>
        <w:t>ScreenShots main: Slide 1 JoVE Video Editor please emphasize parameters outlined in vertical and horizontal rectangle boxes</w:t>
      </w:r>
    </w:p>
    <w:p w:rsidR="00606B37" w:rsidRDefault="00606B37" w:rsidP="00606B37">
      <w:pPr>
        <w:pStyle w:val="StandardWeb"/>
        <w:spacing w:before="0" w:after="0"/>
        <w:ind w:left="1368"/>
        <w:contextualSpacing/>
        <w:rPr>
          <w:rFonts w:ascii="Helvetica" w:hAnsi="Helvetica"/>
          <w:color w:val="auto"/>
          <w:sz w:val="22"/>
          <w:szCs w:val="22"/>
        </w:rPr>
      </w:pPr>
    </w:p>
    <w:p w:rsidR="00606B37" w:rsidRDefault="00606B37" w:rsidP="00606B37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Load </w:t>
      </w:r>
      <w:r w:rsidR="00957FA8" w:rsidRPr="00606B37">
        <w:rPr>
          <w:rFonts w:ascii="Helvetica" w:hAnsi="Helvetica"/>
          <w:color w:val="auto"/>
          <w:sz w:val="22"/>
          <w:szCs w:val="22"/>
        </w:rPr>
        <w:t>the subtracted image to</w:t>
      </w:r>
      <w:r>
        <w:rPr>
          <w:rFonts w:ascii="Helvetica" w:hAnsi="Helvetica"/>
          <w:color w:val="auto"/>
          <w:sz w:val="22"/>
          <w:szCs w:val="22"/>
        </w:rPr>
        <w:t xml:space="preserve"> allow the</w:t>
      </w:r>
      <w:r w:rsidR="00957FA8" w:rsidRPr="00606B37">
        <w:rPr>
          <w:rFonts w:ascii="Helvetica" w:hAnsi="Helvetica"/>
          <w:color w:val="auto"/>
          <w:sz w:val="22"/>
          <w:szCs w:val="22"/>
        </w:rPr>
        <w:t xml:space="preserve"> place</w:t>
      </w:r>
      <w:r>
        <w:rPr>
          <w:rFonts w:ascii="Helvetica" w:hAnsi="Helvetica"/>
          <w:color w:val="auto"/>
          <w:sz w:val="22"/>
          <w:szCs w:val="22"/>
        </w:rPr>
        <w:t>ment</w:t>
      </w:r>
      <w:r w:rsidR="009943F6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of a</w:t>
      </w:r>
      <w:r w:rsidR="00957FA8" w:rsidRPr="00606B37">
        <w:rPr>
          <w:rFonts w:ascii="Helvetica" w:hAnsi="Helvetica"/>
          <w:color w:val="auto"/>
          <w:sz w:val="22"/>
          <w:szCs w:val="22"/>
        </w:rPr>
        <w:t xml:space="preserve"> glass stimulation electrode next to a fluorescent varicosity</w:t>
      </w:r>
      <w:r>
        <w:rPr>
          <w:rFonts w:ascii="Helvetica" w:hAnsi="Helvetica"/>
          <w:color w:val="auto"/>
          <w:sz w:val="22"/>
          <w:szCs w:val="22"/>
        </w:rPr>
        <w:t>, a</w:t>
      </w:r>
      <w:r w:rsidR="00957FA8" w:rsidRPr="00606B37">
        <w:rPr>
          <w:rFonts w:ascii="Helvetica" w:hAnsi="Helvetica"/>
          <w:color w:val="auto"/>
          <w:sz w:val="22"/>
          <w:szCs w:val="22"/>
        </w:rPr>
        <w:t>void</w:t>
      </w:r>
      <w:r>
        <w:rPr>
          <w:rFonts w:ascii="Helvetica" w:hAnsi="Helvetica"/>
          <w:color w:val="auto"/>
          <w:sz w:val="22"/>
          <w:szCs w:val="22"/>
        </w:rPr>
        <w:t>ing</w:t>
      </w:r>
      <w:r w:rsidR="00957FA8" w:rsidRPr="00606B37">
        <w:rPr>
          <w:rFonts w:ascii="Helvetica" w:hAnsi="Helvetica"/>
          <w:color w:val="auto"/>
          <w:sz w:val="22"/>
          <w:szCs w:val="22"/>
        </w:rPr>
        <w:t xml:space="preserve"> the proximity of additional axons</w:t>
      </w:r>
      <w:r w:rsidR="009943F6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957FA8" w:rsidRPr="00606B37">
        <w:rPr>
          <w:rFonts w:ascii="Helvetica" w:hAnsi="Helvetica"/>
          <w:color w:val="auto"/>
          <w:sz w:val="22"/>
          <w:szCs w:val="22"/>
        </w:rPr>
        <w:t>.</w:t>
      </w:r>
    </w:p>
    <w:p w:rsidR="00606B37" w:rsidRDefault="00606B37" w:rsidP="00606B37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691AA2" w:rsidRDefault="00606B37" w:rsidP="00691AA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D97189">
        <w:rPr>
          <w:rFonts w:ascii="Helvetica" w:hAnsi="Helvetica"/>
          <w:sz w:val="22"/>
          <w:szCs w:val="22"/>
        </w:rPr>
        <w:t xml:space="preserve">SCREEN: </w:t>
      </w:r>
      <w:r w:rsidR="00893F93">
        <w:rPr>
          <w:rFonts w:ascii="Helvetica" w:hAnsi="Helvetica"/>
          <w:sz w:val="22"/>
          <w:szCs w:val="22"/>
        </w:rPr>
        <w:t>ScreenShots main: Slide 6</w:t>
      </w:r>
    </w:p>
    <w:p w:rsidR="00691AA2" w:rsidRDefault="00691AA2" w:rsidP="00691AA2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691AA2" w:rsidRPr="00691AA2" w:rsidRDefault="00691AA2" w:rsidP="00691AA2">
      <w:pPr>
        <w:pStyle w:val="Listenabsatz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691AA2">
        <w:rPr>
          <w:rFonts w:ascii="Helvetica" w:hAnsi="Helvetica"/>
          <w:color w:val="000000" w:themeColor="text1"/>
          <w:sz w:val="22"/>
          <w:szCs w:val="22"/>
        </w:rPr>
        <w:t>P</w:t>
      </w:r>
      <w:r w:rsidR="005D6751" w:rsidRPr="00691AA2">
        <w:rPr>
          <w:rFonts w:ascii="Helvetica" w:hAnsi="Helvetica"/>
          <w:color w:val="000000" w:themeColor="text1"/>
          <w:sz w:val="22"/>
          <w:szCs w:val="22"/>
        </w:rPr>
        <w:t>re</w:t>
      </w:r>
      <w:r w:rsidR="00964DE8" w:rsidRPr="00691AA2">
        <w:rPr>
          <w:rFonts w:ascii="Helvetica" w:hAnsi="Helvetica"/>
          <w:color w:val="000000" w:themeColor="text1"/>
          <w:sz w:val="22"/>
          <w:szCs w:val="22"/>
        </w:rPr>
        <w:t>ynaptic terminal</w:t>
      </w:r>
      <w:r w:rsidR="005D6751" w:rsidRPr="00691AA2">
        <w:rPr>
          <w:rFonts w:ascii="Helvetica" w:hAnsi="Helvetica"/>
          <w:color w:val="000000" w:themeColor="text1"/>
          <w:sz w:val="22"/>
          <w:szCs w:val="22"/>
        </w:rPr>
        <w:t xml:space="preserve">s must be </w:t>
      </w:r>
      <w:r w:rsidR="00964DE8" w:rsidRPr="00691AA2">
        <w:rPr>
          <w:rFonts w:ascii="Helvetica" w:hAnsi="Helvetica"/>
          <w:color w:val="000000" w:themeColor="text1"/>
          <w:sz w:val="22"/>
          <w:szCs w:val="22"/>
        </w:rPr>
        <w:t xml:space="preserve">identified by </w:t>
      </w:r>
      <w:r w:rsidRPr="00691AA2">
        <w:rPr>
          <w:rFonts w:ascii="Helvetica" w:hAnsi="Helvetica"/>
          <w:color w:val="000000" w:themeColor="text1"/>
          <w:sz w:val="22"/>
          <w:szCs w:val="22"/>
        </w:rPr>
        <w:t>their</w:t>
      </w:r>
      <w:r w:rsidR="00964DE8" w:rsidRPr="00691AA2">
        <w:rPr>
          <w:rFonts w:ascii="Helvetica" w:hAnsi="Helvetica"/>
          <w:color w:val="000000" w:themeColor="text1"/>
          <w:sz w:val="22"/>
          <w:szCs w:val="22"/>
        </w:rPr>
        <w:t xml:space="preserve"> responsiveness to electrical depolarization</w:t>
      </w:r>
      <w:r w:rsidR="009943F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691AA2">
        <w:rPr>
          <w:rFonts w:ascii="Helvetica" w:hAnsi="Helvetica"/>
          <w:b/>
          <w:bCs/>
          <w:color w:val="000000" w:themeColor="text1"/>
          <w:sz w:val="22"/>
          <w:szCs w:val="22"/>
        </w:rPr>
        <w:t>[1</w:t>
      </w:r>
      <w:r w:rsidR="00EA15A4">
        <w:rPr>
          <w:rFonts w:ascii="Helvetica" w:hAnsi="Helvetica"/>
          <w:b/>
          <w:bCs/>
          <w:color w:val="000000" w:themeColor="text1"/>
          <w:sz w:val="22"/>
          <w:szCs w:val="22"/>
        </w:rPr>
        <w:t>-TXT</w:t>
      </w:r>
      <w:r w:rsidRPr="00691AA2"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Pr="00691AA2">
        <w:rPr>
          <w:rFonts w:ascii="Helvetica" w:hAnsi="Helvetica"/>
          <w:color w:val="000000" w:themeColor="text1"/>
          <w:sz w:val="22"/>
          <w:szCs w:val="22"/>
        </w:rPr>
        <w:t>.</w:t>
      </w:r>
    </w:p>
    <w:p w:rsidR="00691AA2" w:rsidRPr="00691AA2" w:rsidRDefault="00691AA2" w:rsidP="00691AA2">
      <w:pPr>
        <w:pStyle w:val="Listenabsatz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:rsidR="00691AA2" w:rsidRPr="00EA15A4" w:rsidRDefault="00691AA2" w:rsidP="00691AA2">
      <w:pPr>
        <w:pStyle w:val="Listenabsatz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691AA2">
        <w:rPr>
          <w:rFonts w:ascii="Helvetica" w:hAnsi="Helvetica"/>
          <w:color w:val="000000" w:themeColor="text1"/>
          <w:sz w:val="22"/>
          <w:szCs w:val="22"/>
          <w:highlight w:val="yellow"/>
        </w:rPr>
        <w:t>Authors: This text cannot be included without an accompanying visual</w:t>
      </w:r>
      <w:r w:rsidR="00EA15A4" w:rsidRPr="00EA15A4">
        <w:rPr>
          <w:rFonts w:ascii="Helvetica" w:hAnsi="Helvetica"/>
          <w:b/>
          <w:bCs/>
          <w:color w:val="000000" w:themeColor="text1"/>
          <w:sz w:val="22"/>
          <w:szCs w:val="22"/>
        </w:rPr>
        <w:t>TEXT: Discard sites that do not respond to stimulation</w:t>
      </w:r>
    </w:p>
    <w:p w:rsidR="00691AA2" w:rsidRPr="00691AA2" w:rsidRDefault="00691AA2" w:rsidP="00691AA2">
      <w:pPr>
        <w:pStyle w:val="Listenabsatz"/>
        <w:ind w:left="1080"/>
        <w:rPr>
          <w:rFonts w:ascii="Helvetica" w:hAnsi="Helvetica"/>
          <w:color w:val="000000" w:themeColor="text1"/>
          <w:sz w:val="22"/>
          <w:szCs w:val="22"/>
        </w:rPr>
      </w:pPr>
      <w:bookmarkStart w:id="5" w:name="_GoBack"/>
      <w:bookmarkEnd w:id="5"/>
    </w:p>
    <w:p w:rsidR="00964DE8" w:rsidRDefault="006C4F4F" w:rsidP="00691AA2">
      <w:pPr>
        <w:pStyle w:val="Listenabsatz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6C4F4F">
        <w:rPr>
          <w:rFonts w:ascii="Helvetica" w:hAnsi="Helvetica"/>
          <w:b/>
          <w:color w:val="000000" w:themeColor="text1"/>
          <w:sz w:val="22"/>
          <w:szCs w:val="22"/>
          <w:u w:val="single"/>
        </w:rPr>
        <w:t>Anton Dvorzhak:</w:t>
      </w:r>
      <w:r w:rsidR="00EA74D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91AA2" w:rsidRPr="00691AA2">
        <w:rPr>
          <w:rFonts w:ascii="Helvetica" w:hAnsi="Helvetica"/>
          <w:color w:val="000000" w:themeColor="text1"/>
          <w:sz w:val="22"/>
          <w:szCs w:val="22"/>
        </w:rPr>
        <w:t>T</w:t>
      </w:r>
      <w:r w:rsidR="00964DE8" w:rsidRPr="00691AA2">
        <w:rPr>
          <w:rFonts w:ascii="Helvetica" w:hAnsi="Helvetica"/>
          <w:color w:val="000000" w:themeColor="text1"/>
          <w:sz w:val="22"/>
          <w:szCs w:val="22"/>
        </w:rPr>
        <w:t>o increase the success rate of single synapse experiments in the striatum</w:t>
      </w:r>
      <w:r w:rsidR="00691AA2" w:rsidRPr="00691AA2">
        <w:rPr>
          <w:rFonts w:ascii="Helvetica" w:hAnsi="Helvetica"/>
          <w:color w:val="000000" w:themeColor="text1"/>
          <w:sz w:val="22"/>
          <w:szCs w:val="22"/>
        </w:rPr>
        <w:t>,</w:t>
      </w:r>
      <w:r w:rsidR="009943F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91AA2" w:rsidRPr="00691AA2">
        <w:rPr>
          <w:rFonts w:ascii="Helvetica" w:hAnsi="Helvetica"/>
          <w:color w:val="000000" w:themeColor="text1"/>
          <w:sz w:val="22"/>
          <w:szCs w:val="22"/>
        </w:rPr>
        <w:t>a</w:t>
      </w:r>
      <w:r w:rsidR="005D6751" w:rsidRPr="00691AA2">
        <w:rPr>
          <w:rFonts w:ascii="Helvetica" w:hAnsi="Helvetica"/>
          <w:color w:val="000000" w:themeColor="text1"/>
          <w:sz w:val="22"/>
          <w:szCs w:val="22"/>
        </w:rPr>
        <w:t xml:space="preserve"> suitable</w:t>
      </w:r>
      <w:r w:rsidR="00964DE8" w:rsidRPr="00691AA2">
        <w:rPr>
          <w:rFonts w:ascii="Helvetica" w:hAnsi="Helvetica"/>
          <w:color w:val="000000" w:themeColor="text1"/>
          <w:sz w:val="22"/>
          <w:szCs w:val="22"/>
        </w:rPr>
        <w:t xml:space="preserve"> varicosity should</w:t>
      </w:r>
      <w:r w:rsidR="009943F6">
        <w:rPr>
          <w:rFonts w:ascii="Helvetica" w:hAnsi="Helvetica"/>
          <w:color w:val="000000" w:themeColor="text1"/>
          <w:sz w:val="22"/>
          <w:szCs w:val="22"/>
        </w:rPr>
        <w:t xml:space="preserve"> be attached to </w:t>
      </w:r>
      <w:r w:rsidR="009943F6" w:rsidRPr="009943F6">
        <w:rPr>
          <w:rFonts w:ascii="Helvetica" w:hAnsi="Helvetica"/>
          <w:color w:val="000000" w:themeColor="text1"/>
          <w:sz w:val="22"/>
          <w:szCs w:val="22"/>
        </w:rPr>
        <w:t>a very thin axon branch</w:t>
      </w:r>
      <w:r w:rsidR="009943F6">
        <w:rPr>
          <w:rFonts w:ascii="Helvetica" w:hAnsi="Helvetica"/>
          <w:color w:val="000000" w:themeColor="text1"/>
          <w:sz w:val="22"/>
          <w:szCs w:val="22"/>
        </w:rPr>
        <w:t>,</w:t>
      </w:r>
      <w:r w:rsidR="009943F6" w:rsidRPr="009943F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5D6751" w:rsidRPr="00691AA2">
        <w:rPr>
          <w:rFonts w:ascii="Helvetica" w:hAnsi="Helvetica"/>
          <w:color w:val="000000" w:themeColor="text1"/>
          <w:sz w:val="22"/>
          <w:szCs w:val="22"/>
        </w:rPr>
        <w:t>b</w:t>
      </w:r>
      <w:r w:rsidR="00964DE8" w:rsidRPr="00691AA2">
        <w:rPr>
          <w:rFonts w:ascii="Helvetica" w:hAnsi="Helvetica"/>
          <w:color w:val="000000" w:themeColor="text1"/>
          <w:sz w:val="22"/>
          <w:szCs w:val="22"/>
        </w:rPr>
        <w:t>e brighter than other structures on the "yellow image"</w:t>
      </w:r>
      <w:r w:rsidR="00691AA2" w:rsidRPr="00691AA2">
        <w:rPr>
          <w:rFonts w:ascii="Helvetica" w:hAnsi="Helvetica"/>
          <w:color w:val="000000" w:themeColor="text1"/>
          <w:sz w:val="22"/>
          <w:szCs w:val="22"/>
        </w:rPr>
        <w:t>,</w:t>
      </w:r>
      <w:r w:rsidR="009943F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5D6751" w:rsidRPr="00691AA2">
        <w:rPr>
          <w:rFonts w:ascii="Helvetica" w:hAnsi="Helvetica"/>
          <w:color w:val="000000" w:themeColor="text1"/>
          <w:sz w:val="22"/>
          <w:szCs w:val="22"/>
        </w:rPr>
        <w:t>r</w:t>
      </w:r>
      <w:r w:rsidR="00964DE8" w:rsidRPr="00691AA2">
        <w:rPr>
          <w:rFonts w:ascii="Helvetica" w:hAnsi="Helvetica"/>
          <w:color w:val="000000" w:themeColor="text1"/>
          <w:sz w:val="22"/>
          <w:szCs w:val="22"/>
        </w:rPr>
        <w:t>eside in the striatal neuropil rather than in the fiber tracts</w:t>
      </w:r>
      <w:r w:rsidR="00486517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486517" w:rsidRPr="00486517">
        <w:rPr>
          <w:rFonts w:ascii="Helvetica" w:hAnsi="Helvetica"/>
          <w:color w:val="000000" w:themeColor="text1"/>
          <w:sz w:val="22"/>
          <w:szCs w:val="22"/>
        </w:rPr>
        <w:t>have a smooth spindle-like shape</w:t>
      </w:r>
      <w:r w:rsidR="009943F6">
        <w:rPr>
          <w:rFonts w:ascii="Helvetica" w:hAnsi="Helvetica"/>
          <w:color w:val="000000" w:themeColor="text1"/>
          <w:sz w:val="22"/>
          <w:szCs w:val="22"/>
        </w:rPr>
        <w:t xml:space="preserve">. Avoid varicosities </w:t>
      </w:r>
      <w:r w:rsidR="009943F6" w:rsidRPr="009943F6">
        <w:rPr>
          <w:rFonts w:ascii="Helvetica" w:hAnsi="Helvetica"/>
          <w:color w:val="000000" w:themeColor="text1"/>
          <w:sz w:val="22"/>
          <w:szCs w:val="22"/>
        </w:rPr>
        <w:t>associated with an axon bifurcation</w:t>
      </w:r>
      <w:r w:rsidR="009943F6">
        <w:rPr>
          <w:rFonts w:ascii="Helvetica" w:hAnsi="Helvetica"/>
          <w:color w:val="000000" w:themeColor="text1"/>
          <w:sz w:val="22"/>
          <w:szCs w:val="22"/>
        </w:rPr>
        <w:t xml:space="preserve"> or </w:t>
      </w:r>
      <w:r w:rsidR="00486517">
        <w:rPr>
          <w:rFonts w:ascii="Helvetica" w:hAnsi="Helvetica"/>
          <w:color w:val="000000" w:themeColor="text1"/>
          <w:sz w:val="22"/>
          <w:szCs w:val="22"/>
        </w:rPr>
        <w:t xml:space="preserve">a </w:t>
      </w:r>
      <w:r w:rsidR="009943F6">
        <w:rPr>
          <w:rFonts w:ascii="Helvetica" w:hAnsi="Helvetica"/>
          <w:color w:val="000000" w:themeColor="text1"/>
          <w:sz w:val="22"/>
          <w:szCs w:val="22"/>
        </w:rPr>
        <w:t xml:space="preserve">location </w:t>
      </w:r>
      <w:r w:rsidR="00964DE8" w:rsidRPr="00691AA2">
        <w:rPr>
          <w:rFonts w:ascii="Helvetica" w:hAnsi="Helvetica"/>
          <w:color w:val="000000" w:themeColor="text1"/>
          <w:sz w:val="22"/>
          <w:szCs w:val="22"/>
        </w:rPr>
        <w:t>within the deeper parts of the slice</w:t>
      </w:r>
      <w:r w:rsidR="00EA74D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91AA2" w:rsidRPr="00691AA2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691AA2" w:rsidRPr="00691AA2">
        <w:rPr>
          <w:rFonts w:ascii="Helvetica" w:hAnsi="Helvetica"/>
          <w:color w:val="000000" w:themeColor="text1"/>
          <w:sz w:val="22"/>
          <w:szCs w:val="22"/>
        </w:rPr>
        <w:t>.</w:t>
      </w:r>
    </w:p>
    <w:p w:rsidR="00691AA2" w:rsidRDefault="00691AA2" w:rsidP="00691AA2">
      <w:pPr>
        <w:pStyle w:val="Listenabsatz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:rsidR="00691AA2" w:rsidRPr="00691AA2" w:rsidRDefault="00691AA2" w:rsidP="00691AA2">
      <w:pPr>
        <w:pStyle w:val="Listenabsatz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691AA2">
        <w:rPr>
          <w:rFonts w:ascii="Helvetica" w:hAnsi="Helvetica"/>
          <w:color w:val="000000" w:themeColor="text1"/>
          <w:sz w:val="22"/>
          <w:szCs w:val="22"/>
          <w:highlight w:val="yellow"/>
        </w:rPr>
        <w:t>Authors: This text cannot be included without an accompanying visual</w:t>
      </w:r>
    </w:p>
    <w:p w:rsidR="00691AA2" w:rsidRDefault="00691AA2" w:rsidP="00691AA2">
      <w:pPr>
        <w:pStyle w:val="Listenabsatz"/>
        <w:ind w:left="1368"/>
        <w:rPr>
          <w:rFonts w:ascii="Arial" w:hAnsi="Arial" w:cs="Arial"/>
          <w:color w:val="0000FF"/>
          <w:sz w:val="22"/>
          <w:szCs w:val="22"/>
        </w:rPr>
      </w:pPr>
    </w:p>
    <w:p w:rsidR="00957FA8" w:rsidRDefault="00691AA2" w:rsidP="00BC42F1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691AA2">
        <w:rPr>
          <w:rFonts w:ascii="Arial" w:hAnsi="Arial" w:cs="Arial"/>
          <w:color w:val="000000" w:themeColor="text1"/>
          <w:sz w:val="22"/>
          <w:szCs w:val="22"/>
        </w:rPr>
        <w:t>Place</w:t>
      </w:r>
      <w:r w:rsidR="00964DE8" w:rsidRPr="00691A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42F1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964DE8" w:rsidRPr="00691AA2">
        <w:rPr>
          <w:rFonts w:ascii="Arial" w:hAnsi="Arial" w:cs="Arial"/>
          <w:color w:val="000000" w:themeColor="text1"/>
          <w:sz w:val="22"/>
          <w:szCs w:val="22"/>
        </w:rPr>
        <w:t xml:space="preserve">stimulation electrode near </w:t>
      </w:r>
      <w:r w:rsidRPr="00691AA2">
        <w:rPr>
          <w:rFonts w:ascii="Arial" w:hAnsi="Arial" w:cs="Arial"/>
          <w:color w:val="000000" w:themeColor="text1"/>
          <w:sz w:val="22"/>
          <w:szCs w:val="22"/>
        </w:rPr>
        <w:t>to</w:t>
      </w:r>
      <w:r w:rsidR="00964DE8" w:rsidRPr="00691AA2">
        <w:rPr>
          <w:rFonts w:ascii="Arial" w:hAnsi="Arial" w:cs="Arial"/>
          <w:color w:val="000000" w:themeColor="text1"/>
          <w:sz w:val="22"/>
          <w:szCs w:val="22"/>
        </w:rPr>
        <w:t xml:space="preserve"> the bouton </w:t>
      </w:r>
      <w:r w:rsidR="00955FBC">
        <w:rPr>
          <w:rFonts w:ascii="Arial" w:hAnsi="Arial" w:cs="Arial"/>
          <w:color w:val="000000" w:themeColor="text1"/>
          <w:sz w:val="22"/>
          <w:szCs w:val="22"/>
        </w:rPr>
        <w:t>of interest</w:t>
      </w:r>
      <w:r w:rsidRPr="00691AA2">
        <w:rPr>
          <w:rFonts w:ascii="Arial" w:hAnsi="Arial" w:cs="Arial"/>
          <w:b/>
          <w:bCs/>
          <w:color w:val="000000" w:themeColor="text1"/>
          <w:sz w:val="22"/>
          <w:szCs w:val="22"/>
        </w:rPr>
        <w:t>[1]</w:t>
      </w:r>
      <w:r w:rsidRPr="00691AA2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>t</w:t>
      </w:r>
      <w:r w:rsidRPr="00C54B8D">
        <w:rPr>
          <w:rFonts w:ascii="Helvetica" w:hAnsi="Helvetica"/>
          <w:sz w:val="22"/>
          <w:szCs w:val="22"/>
        </w:rPr>
        <w:t xml:space="preserve">urn on the stimulator to deliver depolarizing current pulses </w:t>
      </w:r>
      <w:r w:rsidR="00955FBC">
        <w:rPr>
          <w:rFonts w:ascii="Helvetica" w:hAnsi="Helvetica"/>
          <w:sz w:val="22"/>
          <w:szCs w:val="22"/>
        </w:rPr>
        <w:t xml:space="preserve">of 2 </w:t>
      </w:r>
      <w:r w:rsidR="00E9101E">
        <w:rPr>
          <w:rFonts w:ascii="Helvetica" w:hAnsi="Helvetica"/>
          <w:sz w:val="22"/>
          <w:szCs w:val="22"/>
        </w:rPr>
        <w:t xml:space="preserve">to </w:t>
      </w:r>
      <w:r w:rsidR="00955FBC" w:rsidRPr="00955FBC">
        <w:rPr>
          <w:rFonts w:ascii="Helvetica" w:hAnsi="Helvetica"/>
          <w:sz w:val="22"/>
          <w:szCs w:val="22"/>
        </w:rPr>
        <w:t>10</w:t>
      </w:r>
      <w:r w:rsidR="00570179">
        <w:rPr>
          <w:rFonts w:ascii="Helvetica" w:hAnsi="Helvetica"/>
          <w:sz w:val="22"/>
          <w:szCs w:val="22"/>
        </w:rPr>
        <w:t xml:space="preserve"> </w:t>
      </w:r>
      <w:r w:rsidR="00955FBC" w:rsidRPr="00955FBC">
        <w:rPr>
          <w:rFonts w:ascii="Helvetica" w:hAnsi="Helvetica"/>
          <w:sz w:val="22"/>
          <w:szCs w:val="22"/>
        </w:rPr>
        <w:t xml:space="preserve">microamp </w:t>
      </w:r>
      <w:r w:rsidRPr="00C54B8D">
        <w:rPr>
          <w:rFonts w:ascii="Helvetica" w:hAnsi="Helvetica"/>
          <w:sz w:val="22"/>
          <w:szCs w:val="22"/>
        </w:rPr>
        <w:t>to the stimulation pipette</w:t>
      </w:r>
      <w:r w:rsidR="00955FB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:rsidR="00691AA2" w:rsidRDefault="00691AA2" w:rsidP="00691AA2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691AA2" w:rsidRDefault="00691AA2" w:rsidP="00691AA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Electrode being placed</w:t>
      </w:r>
    </w:p>
    <w:p w:rsidR="00691AA2" w:rsidRDefault="00691AA2" w:rsidP="00691AA2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turning on stimulator</w:t>
      </w:r>
    </w:p>
    <w:p w:rsidR="00691AA2" w:rsidRPr="00691AA2" w:rsidRDefault="00691AA2" w:rsidP="00691AA2">
      <w:pPr>
        <w:pStyle w:val="Listenabsatz"/>
        <w:ind w:left="1368"/>
        <w:rPr>
          <w:rFonts w:ascii="Helvetica" w:hAnsi="Helvetica"/>
          <w:sz w:val="22"/>
          <w:szCs w:val="22"/>
        </w:rPr>
      </w:pPr>
    </w:p>
    <w:p w:rsidR="00957FA8" w:rsidRDefault="00691AA2" w:rsidP="00606B37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t</w:t>
      </w:r>
      <w:r w:rsidR="00606B37">
        <w:rPr>
          <w:rFonts w:ascii="Helvetica" w:hAnsi="Helvetica"/>
          <w:color w:val="auto"/>
          <w:sz w:val="22"/>
          <w:szCs w:val="22"/>
        </w:rPr>
        <w:t>urn on the</w:t>
      </w:r>
      <w:r w:rsidR="00955FBC">
        <w:rPr>
          <w:rFonts w:ascii="Helvetica" w:hAnsi="Helvetica"/>
          <w:color w:val="auto"/>
          <w:sz w:val="22"/>
          <w:szCs w:val="22"/>
        </w:rPr>
        <w:t xml:space="preserve"> </w:t>
      </w:r>
      <w:r w:rsidR="00606B37" w:rsidRPr="00C54B8D">
        <w:rPr>
          <w:rFonts w:ascii="Helvetica" w:hAnsi="Helvetica"/>
          <w:color w:val="auto"/>
          <w:sz w:val="22"/>
          <w:szCs w:val="22"/>
        </w:rPr>
        <w:t>multi-channel bath application system</w:t>
      </w:r>
      <w:r w:rsidR="00606B37">
        <w:rPr>
          <w:rFonts w:ascii="Helvetica" w:hAnsi="Helvetica"/>
          <w:color w:val="auto"/>
          <w:sz w:val="22"/>
          <w:szCs w:val="22"/>
        </w:rPr>
        <w:t>, with</w:t>
      </w:r>
      <w:r w:rsidR="00955FBC">
        <w:rPr>
          <w:rFonts w:ascii="Helvetica" w:hAnsi="Helvetica"/>
          <w:color w:val="auto"/>
          <w:sz w:val="22"/>
          <w:szCs w:val="22"/>
        </w:rPr>
        <w:t xml:space="preserve"> </w:t>
      </w:r>
      <w:r w:rsidR="00606B37" w:rsidRPr="00C54B8D">
        <w:rPr>
          <w:rFonts w:ascii="Helvetica" w:hAnsi="Helvetica"/>
          <w:color w:val="auto"/>
          <w:sz w:val="22"/>
          <w:szCs w:val="22"/>
        </w:rPr>
        <w:t>one channel deliver</w:t>
      </w:r>
      <w:r w:rsidR="00606B37">
        <w:rPr>
          <w:rFonts w:ascii="Helvetica" w:hAnsi="Helvetica"/>
          <w:color w:val="auto"/>
          <w:sz w:val="22"/>
          <w:szCs w:val="22"/>
        </w:rPr>
        <w:t>ing</w:t>
      </w:r>
      <w:r w:rsidR="00606B37" w:rsidRPr="00C54B8D">
        <w:rPr>
          <w:rFonts w:ascii="Helvetica" w:hAnsi="Helvetica"/>
          <w:color w:val="auto"/>
          <w:sz w:val="22"/>
          <w:szCs w:val="22"/>
        </w:rPr>
        <w:t xml:space="preserve"> the standard bath solution </w:t>
      </w:r>
      <w:r w:rsidR="00606B37">
        <w:rPr>
          <w:rFonts w:ascii="Helvetica" w:hAnsi="Helvetica"/>
          <w:b/>
          <w:bCs/>
          <w:color w:val="auto"/>
          <w:sz w:val="22"/>
          <w:szCs w:val="22"/>
        </w:rPr>
        <w:t xml:space="preserve">[2] </w:t>
      </w:r>
      <w:r w:rsidR="00606B37" w:rsidRPr="00C54B8D">
        <w:rPr>
          <w:rFonts w:ascii="Helvetica" w:hAnsi="Helvetica"/>
          <w:color w:val="auto"/>
          <w:sz w:val="22"/>
          <w:szCs w:val="22"/>
        </w:rPr>
        <w:t>and the other channels deliver</w:t>
      </w:r>
      <w:r w:rsidR="00606B37">
        <w:rPr>
          <w:rFonts w:ascii="Helvetica" w:hAnsi="Helvetica"/>
          <w:color w:val="auto"/>
          <w:sz w:val="22"/>
          <w:szCs w:val="22"/>
        </w:rPr>
        <w:t xml:space="preserve">ing </w:t>
      </w:r>
      <w:r w:rsidR="00606B37" w:rsidRPr="00C54B8D">
        <w:rPr>
          <w:rFonts w:ascii="Helvetica" w:hAnsi="Helvetica"/>
          <w:color w:val="auto"/>
          <w:sz w:val="22"/>
          <w:szCs w:val="22"/>
        </w:rPr>
        <w:t>the necessary blockers of</w:t>
      </w:r>
      <w:r w:rsidR="00606B37">
        <w:rPr>
          <w:rFonts w:ascii="Helvetica" w:hAnsi="Helvetica"/>
          <w:color w:val="auto"/>
          <w:sz w:val="22"/>
          <w:szCs w:val="22"/>
        </w:rPr>
        <w:t xml:space="preserve"> the</w:t>
      </w:r>
      <w:r w:rsidR="00606B37" w:rsidRPr="00C54B8D">
        <w:rPr>
          <w:rFonts w:ascii="Helvetica" w:hAnsi="Helvetica"/>
          <w:color w:val="auto"/>
          <w:sz w:val="22"/>
          <w:szCs w:val="22"/>
        </w:rPr>
        <w:t xml:space="preserve"> ion channels, transporters</w:t>
      </w:r>
      <w:r w:rsidR="00606B37">
        <w:rPr>
          <w:rFonts w:ascii="Helvetica" w:hAnsi="Helvetica"/>
          <w:color w:val="auto"/>
          <w:sz w:val="22"/>
          <w:szCs w:val="22"/>
        </w:rPr>
        <w:t>,</w:t>
      </w:r>
      <w:r w:rsidR="00606B37" w:rsidRPr="00C54B8D">
        <w:rPr>
          <w:rFonts w:ascii="Helvetica" w:hAnsi="Helvetica"/>
          <w:color w:val="auto"/>
          <w:sz w:val="22"/>
          <w:szCs w:val="22"/>
        </w:rPr>
        <w:t xml:space="preserve"> or membrane receptors</w:t>
      </w:r>
      <w:r w:rsidR="00955FBC">
        <w:rPr>
          <w:rFonts w:ascii="Helvetica" w:hAnsi="Helvetica"/>
          <w:color w:val="auto"/>
          <w:sz w:val="22"/>
          <w:szCs w:val="22"/>
        </w:rPr>
        <w:t xml:space="preserve"> </w:t>
      </w:r>
      <w:r w:rsidR="00606B37">
        <w:rPr>
          <w:rFonts w:ascii="Helvetica" w:hAnsi="Helvetica"/>
          <w:b/>
          <w:bCs/>
          <w:color w:val="auto"/>
          <w:sz w:val="22"/>
          <w:szCs w:val="22"/>
        </w:rPr>
        <w:t>[3]</w:t>
      </w:r>
      <w:r w:rsidR="00606B37">
        <w:rPr>
          <w:rFonts w:ascii="Helvetica" w:hAnsi="Helvetica"/>
          <w:color w:val="auto"/>
          <w:sz w:val="22"/>
          <w:szCs w:val="22"/>
        </w:rPr>
        <w:t>.</w:t>
      </w:r>
    </w:p>
    <w:p w:rsidR="00606B37" w:rsidRDefault="00606B37" w:rsidP="00606B37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606B37" w:rsidRDefault="00606B37" w:rsidP="00606B37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Channel delivering bath solution</w:t>
      </w:r>
    </w:p>
    <w:p w:rsidR="00606B37" w:rsidRPr="00C54B8D" w:rsidRDefault="00606B37" w:rsidP="00606B37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Channel(s) delivering blockers</w:t>
      </w:r>
    </w:p>
    <w:p w:rsidR="00606B37" w:rsidRDefault="00606B37" w:rsidP="00606B37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606B37" w:rsidRDefault="00957FA8" w:rsidP="00606B37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C54B8D">
        <w:rPr>
          <w:rFonts w:ascii="Helvetica" w:hAnsi="Helvetica"/>
          <w:color w:val="auto"/>
          <w:sz w:val="22"/>
          <w:szCs w:val="22"/>
        </w:rPr>
        <w:t xml:space="preserve">Control the flow at the site of recording </w:t>
      </w:r>
      <w:r w:rsidR="00606B37">
        <w:rPr>
          <w:rFonts w:ascii="Helvetica" w:hAnsi="Helvetica"/>
          <w:b/>
          <w:bCs/>
          <w:color w:val="auto"/>
          <w:sz w:val="22"/>
          <w:szCs w:val="22"/>
        </w:rPr>
        <w:t xml:space="preserve">[1] </w:t>
      </w:r>
      <w:r w:rsidRPr="00C54B8D">
        <w:rPr>
          <w:rFonts w:ascii="Helvetica" w:hAnsi="Helvetica"/>
          <w:color w:val="auto"/>
          <w:sz w:val="22"/>
          <w:szCs w:val="22"/>
        </w:rPr>
        <w:t xml:space="preserve">and switch to the tetrodotoxin </w:t>
      </w:r>
      <w:r w:rsidR="00606B37">
        <w:rPr>
          <w:rFonts w:ascii="Helvetica" w:hAnsi="Helvetica"/>
          <w:color w:val="auto"/>
          <w:sz w:val="22"/>
          <w:szCs w:val="22"/>
        </w:rPr>
        <w:t xml:space="preserve">channel </w:t>
      </w:r>
      <w:r w:rsidR="00606B37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C54B8D">
        <w:rPr>
          <w:rFonts w:ascii="Helvetica" w:hAnsi="Helvetica"/>
          <w:color w:val="auto"/>
          <w:sz w:val="22"/>
          <w:szCs w:val="22"/>
        </w:rPr>
        <w:t>.</w:t>
      </w:r>
    </w:p>
    <w:p w:rsidR="00606B37" w:rsidRDefault="00606B37" w:rsidP="00606B37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606B37" w:rsidRDefault="00606B37" w:rsidP="00606B37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Shot of flow being controlled at recording site</w:t>
      </w:r>
    </w:p>
    <w:p w:rsidR="00606B37" w:rsidRDefault="00955FBC" w:rsidP="00606B37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TTX </w:t>
      </w:r>
      <w:r w:rsidR="00606B37">
        <w:rPr>
          <w:rFonts w:ascii="Helvetica" w:hAnsi="Helvetica"/>
          <w:color w:val="auto"/>
          <w:sz w:val="22"/>
          <w:szCs w:val="22"/>
        </w:rPr>
        <w:t>channel being selected</w:t>
      </w:r>
    </w:p>
    <w:p w:rsidR="00606B37" w:rsidRDefault="00606B37" w:rsidP="00606B37">
      <w:pPr>
        <w:pStyle w:val="StandardWeb"/>
        <w:spacing w:before="0" w:after="0"/>
        <w:ind w:left="1368"/>
        <w:contextualSpacing/>
        <w:rPr>
          <w:rFonts w:ascii="Helvetica" w:hAnsi="Helvetica"/>
          <w:color w:val="auto"/>
          <w:sz w:val="22"/>
          <w:szCs w:val="22"/>
        </w:rPr>
      </w:pPr>
    </w:p>
    <w:p w:rsidR="00606B37" w:rsidRDefault="00957FA8" w:rsidP="00606B37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C54B8D">
        <w:rPr>
          <w:rFonts w:ascii="Helvetica" w:hAnsi="Helvetica"/>
          <w:color w:val="auto"/>
          <w:sz w:val="22"/>
          <w:szCs w:val="22"/>
        </w:rPr>
        <w:lastRenderedPageBreak/>
        <w:t>After 2-3 min</w:t>
      </w:r>
      <w:r w:rsidR="00606B37">
        <w:rPr>
          <w:rFonts w:ascii="Helvetica" w:hAnsi="Helvetica"/>
          <w:color w:val="auto"/>
          <w:sz w:val="22"/>
          <w:szCs w:val="22"/>
        </w:rPr>
        <w:t>utes</w:t>
      </w:r>
      <w:r w:rsidRPr="00C54B8D">
        <w:rPr>
          <w:rFonts w:ascii="Helvetica" w:hAnsi="Helvetica"/>
          <w:color w:val="auto"/>
          <w:sz w:val="22"/>
          <w:szCs w:val="22"/>
        </w:rPr>
        <w:t>, stimulate the bouton of interest again but in the absence of action potential generation</w:t>
      </w:r>
      <w:r w:rsidR="00955FBC">
        <w:rPr>
          <w:rFonts w:ascii="Helvetica" w:hAnsi="Helvetica"/>
          <w:color w:val="auto"/>
          <w:sz w:val="22"/>
          <w:szCs w:val="22"/>
        </w:rPr>
        <w:t xml:space="preserve"> </w:t>
      </w:r>
      <w:r w:rsidR="00606B37">
        <w:rPr>
          <w:rFonts w:ascii="Helvetica" w:hAnsi="Helvetica"/>
          <w:b/>
          <w:bCs/>
          <w:color w:val="auto"/>
          <w:sz w:val="22"/>
          <w:szCs w:val="22"/>
        </w:rPr>
        <w:t>[1-TXT]</w:t>
      </w:r>
      <w:r w:rsidRPr="00C54B8D">
        <w:rPr>
          <w:rFonts w:ascii="Helvetica" w:hAnsi="Helvetica"/>
          <w:color w:val="auto"/>
          <w:sz w:val="22"/>
          <w:szCs w:val="22"/>
        </w:rPr>
        <w:t>.</w:t>
      </w:r>
    </w:p>
    <w:p w:rsidR="00606B37" w:rsidRDefault="00606B37" w:rsidP="00606B37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957FA8" w:rsidRPr="00C54B8D" w:rsidRDefault="00606B37" w:rsidP="00606B37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Bouton being stimulated </w:t>
      </w:r>
      <w:r>
        <w:rPr>
          <w:rFonts w:ascii="Helvetica" w:hAnsi="Helvetica"/>
          <w:b/>
          <w:bCs/>
          <w:color w:val="auto"/>
          <w:sz w:val="22"/>
          <w:szCs w:val="22"/>
        </w:rPr>
        <w:t>TEXT:</w:t>
      </w:r>
      <w:r w:rsidR="00955FBC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Pr="00606B37">
        <w:rPr>
          <w:rFonts w:ascii="Helvetica" w:hAnsi="Helvetica"/>
          <w:b/>
          <w:bCs/>
          <w:color w:val="auto"/>
          <w:sz w:val="22"/>
          <w:szCs w:val="22"/>
        </w:rPr>
        <w:t>R</w:t>
      </w:r>
      <w:r w:rsidR="00957FA8" w:rsidRPr="00606B37">
        <w:rPr>
          <w:rFonts w:ascii="Helvetica" w:hAnsi="Helvetica"/>
          <w:b/>
          <w:bCs/>
          <w:color w:val="auto"/>
          <w:sz w:val="22"/>
          <w:szCs w:val="22"/>
        </w:rPr>
        <w:t xml:space="preserve">elease due to </w:t>
      </w:r>
      <w:r w:rsidRPr="00606B37">
        <w:rPr>
          <w:rFonts w:ascii="Helvetica" w:hAnsi="Helvetica"/>
          <w:b/>
          <w:bCs/>
          <w:color w:val="auto"/>
          <w:sz w:val="22"/>
          <w:szCs w:val="22"/>
        </w:rPr>
        <w:t>Ca</w:t>
      </w:r>
      <w:r w:rsidRPr="00606B37">
        <w:rPr>
          <w:rFonts w:ascii="Helvetica" w:hAnsi="Helvetica"/>
          <w:b/>
          <w:bCs/>
          <w:color w:val="auto"/>
          <w:sz w:val="22"/>
          <w:szCs w:val="22"/>
          <w:vertAlign w:val="superscript"/>
        </w:rPr>
        <w:t>+</w:t>
      </w:r>
      <w:r w:rsidR="00957FA8" w:rsidRPr="00606B37">
        <w:rPr>
          <w:rFonts w:ascii="Helvetica" w:hAnsi="Helvetica"/>
          <w:b/>
          <w:bCs/>
          <w:color w:val="auto"/>
          <w:sz w:val="22"/>
          <w:szCs w:val="22"/>
        </w:rPr>
        <w:t xml:space="preserve"> influx through voltage-depended </w:t>
      </w:r>
      <w:r w:rsidRPr="00606B37">
        <w:rPr>
          <w:rFonts w:ascii="Helvetica" w:hAnsi="Helvetica"/>
          <w:b/>
          <w:bCs/>
          <w:color w:val="auto"/>
          <w:sz w:val="22"/>
          <w:szCs w:val="22"/>
        </w:rPr>
        <w:t>Ca</w:t>
      </w:r>
      <w:r w:rsidRPr="00606B37">
        <w:rPr>
          <w:rFonts w:ascii="Helvetica" w:hAnsi="Helvetica"/>
          <w:b/>
          <w:bCs/>
          <w:color w:val="auto"/>
          <w:sz w:val="22"/>
          <w:szCs w:val="22"/>
          <w:vertAlign w:val="superscript"/>
        </w:rPr>
        <w:t>+</w:t>
      </w:r>
      <w:r w:rsidR="00957FA8" w:rsidRPr="00606B37">
        <w:rPr>
          <w:rFonts w:ascii="Helvetica" w:hAnsi="Helvetica"/>
          <w:b/>
          <w:bCs/>
          <w:color w:val="auto"/>
          <w:sz w:val="22"/>
          <w:szCs w:val="22"/>
        </w:rPr>
        <w:t xml:space="preserve"> channels</w:t>
      </w:r>
    </w:p>
    <w:p w:rsidR="00957FA8" w:rsidRPr="00C54B8D" w:rsidRDefault="00957FA8" w:rsidP="00C17C9A">
      <w:pPr>
        <w:pStyle w:val="StandardWeb"/>
        <w:spacing w:before="0" w:after="0"/>
        <w:ind w:left="360"/>
        <w:contextualSpacing/>
        <w:rPr>
          <w:rFonts w:ascii="Helvetica" w:hAnsi="Helvetica"/>
          <w:color w:val="auto"/>
          <w:sz w:val="22"/>
          <w:szCs w:val="22"/>
        </w:rPr>
      </w:pPr>
    </w:p>
    <w:p w:rsidR="00957FA8" w:rsidRPr="00C54B8D" w:rsidRDefault="00C17C9A" w:rsidP="00957FA8">
      <w:pPr>
        <w:pStyle w:val="StandardWeb"/>
        <w:numPr>
          <w:ilvl w:val="0"/>
          <w:numId w:val="12"/>
        </w:numPr>
        <w:spacing w:before="0" w:after="0"/>
        <w:contextualSpacing/>
        <w:rPr>
          <w:rFonts w:ascii="Helvetica" w:hAnsi="Helvetica"/>
          <w:b/>
          <w:color w:val="auto"/>
          <w:sz w:val="22"/>
          <w:szCs w:val="22"/>
        </w:rPr>
      </w:pPr>
      <w:r>
        <w:rPr>
          <w:rFonts w:ascii="Helvetica" w:hAnsi="Helvetica"/>
          <w:b/>
          <w:color w:val="auto"/>
          <w:sz w:val="22"/>
          <w:szCs w:val="22"/>
        </w:rPr>
        <w:t>G</w:t>
      </w:r>
      <w:r w:rsidR="00957FA8" w:rsidRPr="00C54B8D">
        <w:rPr>
          <w:rFonts w:ascii="Helvetica" w:hAnsi="Helvetica"/>
          <w:b/>
          <w:color w:val="auto"/>
          <w:sz w:val="22"/>
          <w:szCs w:val="22"/>
        </w:rPr>
        <w:t xml:space="preserve">lutamate </w:t>
      </w:r>
      <w:r>
        <w:rPr>
          <w:rFonts w:ascii="Helvetica" w:hAnsi="Helvetica"/>
          <w:b/>
          <w:color w:val="auto"/>
          <w:sz w:val="22"/>
          <w:szCs w:val="22"/>
        </w:rPr>
        <w:t>R</w:t>
      </w:r>
      <w:r w:rsidR="00957FA8" w:rsidRPr="00C54B8D">
        <w:rPr>
          <w:rFonts w:ascii="Helvetica" w:hAnsi="Helvetica"/>
          <w:b/>
          <w:color w:val="auto"/>
          <w:sz w:val="22"/>
          <w:szCs w:val="22"/>
        </w:rPr>
        <w:t xml:space="preserve">elease and </w:t>
      </w:r>
      <w:r>
        <w:rPr>
          <w:rFonts w:ascii="Helvetica" w:hAnsi="Helvetica"/>
          <w:b/>
          <w:color w:val="auto"/>
          <w:sz w:val="22"/>
          <w:szCs w:val="22"/>
        </w:rPr>
        <w:t>C</w:t>
      </w:r>
      <w:r w:rsidR="00957FA8" w:rsidRPr="00C54B8D">
        <w:rPr>
          <w:rFonts w:ascii="Helvetica" w:hAnsi="Helvetica"/>
          <w:b/>
          <w:color w:val="auto"/>
          <w:sz w:val="22"/>
          <w:szCs w:val="22"/>
        </w:rPr>
        <w:t xml:space="preserve">learance </w:t>
      </w:r>
      <w:r>
        <w:rPr>
          <w:rFonts w:ascii="Helvetica" w:hAnsi="Helvetica"/>
          <w:b/>
          <w:color w:val="auto"/>
          <w:sz w:val="22"/>
          <w:szCs w:val="22"/>
        </w:rPr>
        <w:t>Visualization</w:t>
      </w:r>
    </w:p>
    <w:p w:rsidR="00957FA8" w:rsidRPr="00C54B8D" w:rsidRDefault="00957FA8" w:rsidP="00C17C9A">
      <w:pPr>
        <w:pStyle w:val="StandardWeb"/>
        <w:spacing w:before="0" w:after="0"/>
        <w:ind w:left="360"/>
        <w:contextualSpacing/>
        <w:rPr>
          <w:rFonts w:ascii="Helvetica" w:hAnsi="Helvetica"/>
          <w:color w:val="auto"/>
          <w:sz w:val="22"/>
          <w:szCs w:val="22"/>
        </w:rPr>
      </w:pPr>
    </w:p>
    <w:p w:rsidR="00C17C9A" w:rsidRDefault="00C17C9A" w:rsidP="00C17C9A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To visualize glutamate release and clearance, u</w:t>
      </w:r>
      <w:r w:rsidR="00957FA8" w:rsidRPr="00C54B8D">
        <w:rPr>
          <w:rFonts w:ascii="Helvetica" w:hAnsi="Helvetica"/>
          <w:color w:val="auto"/>
          <w:sz w:val="22"/>
          <w:szCs w:val="22"/>
        </w:rPr>
        <w:t>sing the microscope XY drives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, place the </w:t>
      </w:r>
      <w:r>
        <w:rPr>
          <w:rFonts w:ascii="Helvetica" w:hAnsi="Helvetica"/>
          <w:color w:val="auto"/>
          <w:sz w:val="22"/>
          <w:szCs w:val="22"/>
        </w:rPr>
        <w:t>tested ultrafast glutamate sensor</w:t>
      </w:r>
      <w:r w:rsidR="00957FA8" w:rsidRPr="00C54B8D">
        <w:rPr>
          <w:rFonts w:ascii="Helvetica" w:hAnsi="Helvetica"/>
          <w:color w:val="auto"/>
          <w:sz w:val="22"/>
          <w:szCs w:val="22"/>
        </w:rPr>
        <w:t>-positive bouton close to the viewfield center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893F93">
        <w:rPr>
          <w:rFonts w:ascii="Helvetica" w:hAnsi="Helvetica"/>
          <w:color w:val="auto"/>
          <w:sz w:val="22"/>
          <w:szCs w:val="22"/>
        </w:rPr>
        <w:t>.</w:t>
      </w:r>
    </w:p>
    <w:p w:rsidR="00C17C9A" w:rsidRDefault="00C17C9A" w:rsidP="00C17C9A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C17C9A" w:rsidRDefault="00C17C9A" w:rsidP="00C17C9A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WIDE: Talent selecting XY drive(s)</w:t>
      </w:r>
    </w:p>
    <w:p w:rsidR="00C17C9A" w:rsidRDefault="00C17C9A" w:rsidP="00C17C9A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893F93">
        <w:rPr>
          <w:rFonts w:ascii="Helvetica" w:hAnsi="Helvetica"/>
          <w:sz w:val="22"/>
          <w:szCs w:val="22"/>
        </w:rPr>
        <w:t>ScreenShots main: Slide 9</w:t>
      </w:r>
    </w:p>
    <w:p w:rsidR="00C17C9A" w:rsidRDefault="00C17C9A" w:rsidP="00C17C9A">
      <w:pPr>
        <w:pStyle w:val="StandardWeb"/>
        <w:spacing w:before="0" w:after="0"/>
        <w:ind w:left="1368"/>
        <w:contextualSpacing/>
        <w:rPr>
          <w:rFonts w:ascii="Helvetica" w:hAnsi="Helvetica"/>
          <w:color w:val="auto"/>
          <w:sz w:val="22"/>
          <w:szCs w:val="22"/>
        </w:rPr>
      </w:pPr>
    </w:p>
    <w:p w:rsidR="00957FA8" w:rsidRDefault="00893F93" w:rsidP="00C17C9A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After stopping the acquisition, </w:t>
      </w:r>
      <w:r w:rsidR="00C17C9A">
        <w:rPr>
          <w:rFonts w:ascii="Helvetica" w:hAnsi="Helvetica"/>
          <w:color w:val="auto"/>
          <w:sz w:val="22"/>
          <w:szCs w:val="22"/>
        </w:rPr>
        <w:t xml:space="preserve">click on the image with the left mouse button to 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determine the XY position of the resting bouton center. The XY coordinates of the set cursor will be </w:t>
      </w:r>
      <w:r w:rsidR="00C17C9A">
        <w:rPr>
          <w:rFonts w:ascii="Helvetica" w:hAnsi="Helvetica"/>
          <w:color w:val="auto"/>
          <w:sz w:val="22"/>
          <w:szCs w:val="22"/>
        </w:rPr>
        <w:t xml:space="preserve">displayed </w:t>
      </w:r>
      <w:r w:rsidR="00C17C9A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957FA8" w:rsidRPr="00C54B8D">
        <w:rPr>
          <w:rFonts w:ascii="Helvetica" w:hAnsi="Helvetica"/>
          <w:color w:val="auto"/>
          <w:sz w:val="22"/>
          <w:szCs w:val="22"/>
        </w:rPr>
        <w:t>.</w:t>
      </w:r>
    </w:p>
    <w:p w:rsidR="00C17C9A" w:rsidRDefault="00C17C9A" w:rsidP="00C17C9A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C17C9A" w:rsidRPr="00C17C9A" w:rsidRDefault="00C17C9A" w:rsidP="00C17C9A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893F93">
        <w:rPr>
          <w:rFonts w:ascii="Helvetica" w:hAnsi="Helvetica"/>
          <w:sz w:val="22"/>
          <w:szCs w:val="22"/>
        </w:rPr>
        <w:t>ScreenShots main: Slide 9 JoVE Video Editor please emphasize coordinates indicated with red box at bottom of image</w:t>
      </w:r>
    </w:p>
    <w:p w:rsidR="00957FA8" w:rsidRPr="00C54B8D" w:rsidRDefault="00957FA8" w:rsidP="00C17C9A">
      <w:pPr>
        <w:pStyle w:val="StandardWeb"/>
        <w:spacing w:before="0" w:after="0"/>
        <w:ind w:left="360"/>
        <w:contextualSpacing/>
        <w:rPr>
          <w:rFonts w:ascii="Helvetica" w:hAnsi="Helvetica"/>
          <w:color w:val="auto"/>
          <w:sz w:val="22"/>
          <w:szCs w:val="22"/>
        </w:rPr>
      </w:pPr>
    </w:p>
    <w:p w:rsidR="00D949D3" w:rsidRDefault="00957FA8" w:rsidP="00C17C9A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C54B8D">
        <w:rPr>
          <w:rFonts w:ascii="Helvetica" w:hAnsi="Helvetica"/>
          <w:color w:val="auto"/>
          <w:sz w:val="22"/>
          <w:szCs w:val="22"/>
        </w:rPr>
        <w:t xml:space="preserve">Using the calibration data, calculate the coordinates of the site where the laser beam should be sent for the excitation of the </w:t>
      </w:r>
      <w:r w:rsidR="00C17C9A">
        <w:rPr>
          <w:rFonts w:ascii="Helvetica" w:hAnsi="Helvetica"/>
          <w:color w:val="auto"/>
          <w:sz w:val="22"/>
          <w:szCs w:val="22"/>
        </w:rPr>
        <w:t>glutamate sensor f</w:t>
      </w:r>
      <w:r w:rsidRPr="00C54B8D">
        <w:rPr>
          <w:rFonts w:ascii="Helvetica" w:hAnsi="Helvetica"/>
          <w:color w:val="auto"/>
          <w:sz w:val="22"/>
          <w:szCs w:val="22"/>
        </w:rPr>
        <w:t>luorescence</w:t>
      </w:r>
      <w:r w:rsidR="00C17C9A">
        <w:rPr>
          <w:rFonts w:ascii="Helvetica" w:hAnsi="Helvetica"/>
          <w:color w:val="auto"/>
          <w:sz w:val="22"/>
          <w:szCs w:val="22"/>
        </w:rPr>
        <w:t xml:space="preserve"> using the</w:t>
      </w:r>
      <w:r w:rsidR="00E9101E">
        <w:rPr>
          <w:rFonts w:ascii="Helvetica" w:hAnsi="Helvetica"/>
          <w:color w:val="auto"/>
          <w:sz w:val="22"/>
          <w:szCs w:val="22"/>
        </w:rPr>
        <w:t xml:space="preserve"> </w:t>
      </w:r>
      <w:r w:rsidR="00D949D3">
        <w:rPr>
          <w:rFonts w:ascii="Helvetica" w:hAnsi="Helvetica"/>
          <w:color w:val="auto"/>
          <w:sz w:val="22"/>
          <w:szCs w:val="22"/>
        </w:rPr>
        <w:t xml:space="preserve">formulas as indicated </w:t>
      </w:r>
      <w:r w:rsidR="00D949D3">
        <w:rPr>
          <w:rFonts w:ascii="Helvetica" w:hAnsi="Helvetica"/>
          <w:b/>
          <w:bCs/>
          <w:color w:val="auto"/>
          <w:sz w:val="22"/>
          <w:szCs w:val="22"/>
        </w:rPr>
        <w:t>[1-TXT]</w:t>
      </w:r>
      <w:r w:rsidR="00D949D3">
        <w:rPr>
          <w:rFonts w:ascii="Helvetica" w:hAnsi="Helvetica"/>
          <w:color w:val="auto"/>
          <w:sz w:val="22"/>
          <w:szCs w:val="22"/>
        </w:rPr>
        <w:t>.</w:t>
      </w:r>
    </w:p>
    <w:p w:rsidR="00D949D3" w:rsidRDefault="00D949D3" w:rsidP="00D949D3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957FA8" w:rsidRPr="00D949D3" w:rsidRDefault="00D949D3" w:rsidP="00D949D3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D949D3">
        <w:rPr>
          <w:rFonts w:ascii="Helvetica" w:hAnsi="Helvetica"/>
          <w:b/>
          <w:bCs/>
          <w:color w:val="auto"/>
          <w:sz w:val="22"/>
          <w:szCs w:val="22"/>
        </w:rPr>
        <w:t>BLACK TEXT OVER WHITE BACKGROUND:</w:t>
      </w:r>
      <w:r w:rsidR="00E9101E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="00957FA8" w:rsidRPr="00D949D3">
        <w:rPr>
          <w:rFonts w:ascii="Helvetica" w:hAnsi="Helvetica"/>
          <w:color w:val="auto"/>
          <w:sz w:val="22"/>
          <w:szCs w:val="22"/>
        </w:rPr>
        <w:t>X laser = X camera * X factor + X offset</w:t>
      </w:r>
      <w:r>
        <w:rPr>
          <w:rFonts w:ascii="Helvetica" w:hAnsi="Helvetica"/>
          <w:color w:val="auto"/>
          <w:sz w:val="22"/>
          <w:szCs w:val="22"/>
        </w:rPr>
        <w:t>;</w:t>
      </w:r>
      <w:r w:rsidR="00957FA8" w:rsidRPr="00D949D3">
        <w:rPr>
          <w:rFonts w:ascii="Helvetica" w:hAnsi="Helvetica"/>
          <w:color w:val="auto"/>
          <w:sz w:val="22"/>
          <w:szCs w:val="22"/>
        </w:rPr>
        <w:t xml:space="preserve"> Y laser= Y offset </w:t>
      </w:r>
      <w:r>
        <w:rPr>
          <w:rFonts w:ascii="Helvetica" w:hAnsi="Helvetica"/>
          <w:color w:val="auto"/>
          <w:sz w:val="22"/>
          <w:szCs w:val="22"/>
        </w:rPr>
        <w:t>-</w:t>
      </w:r>
      <w:r w:rsidR="00957FA8" w:rsidRPr="00D949D3">
        <w:rPr>
          <w:rFonts w:ascii="Helvetica" w:hAnsi="Helvetica"/>
          <w:color w:val="auto"/>
          <w:sz w:val="22"/>
          <w:szCs w:val="22"/>
        </w:rPr>
        <w:t xml:space="preserve"> Y camera * Y factor</w:t>
      </w:r>
    </w:p>
    <w:p w:rsidR="00957FA8" w:rsidRPr="00C54B8D" w:rsidRDefault="00957FA8" w:rsidP="00D949D3">
      <w:pPr>
        <w:pStyle w:val="StandardWeb"/>
        <w:spacing w:before="0" w:after="0"/>
        <w:ind w:left="360"/>
        <w:contextualSpacing/>
        <w:rPr>
          <w:rFonts w:ascii="Helvetica" w:hAnsi="Helvetica"/>
          <w:color w:val="auto"/>
          <w:sz w:val="22"/>
          <w:szCs w:val="22"/>
        </w:rPr>
      </w:pPr>
    </w:p>
    <w:p w:rsidR="00D949D3" w:rsidRDefault="00D949D3" w:rsidP="00D949D3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To c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reate a one-point sequence in the laser control software, select </w:t>
      </w:r>
      <w:r w:rsidR="00957FA8" w:rsidRPr="00C54B8D">
        <w:rPr>
          <w:rFonts w:ascii="Helvetica" w:hAnsi="Helvetica"/>
          <w:b/>
          <w:color w:val="auto"/>
          <w:sz w:val="22"/>
          <w:szCs w:val="22"/>
        </w:rPr>
        <w:t>Point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in the </w:t>
      </w:r>
      <w:r w:rsidR="00957FA8" w:rsidRPr="00C54B8D">
        <w:rPr>
          <w:rFonts w:ascii="Helvetica" w:hAnsi="Helvetica"/>
          <w:b/>
          <w:color w:val="auto"/>
          <w:sz w:val="22"/>
          <w:szCs w:val="22"/>
        </w:rPr>
        <w:t>Add to sequence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box on the </w:t>
      </w:r>
      <w:r w:rsidR="00957FA8" w:rsidRPr="00C54B8D">
        <w:rPr>
          <w:rFonts w:ascii="Helvetica" w:hAnsi="Helvetica"/>
          <w:b/>
          <w:color w:val="auto"/>
          <w:sz w:val="22"/>
          <w:szCs w:val="22"/>
        </w:rPr>
        <w:t>Sequence page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of the laser control software</w:t>
      </w:r>
      <w:r w:rsidR="00E9101E">
        <w:rPr>
          <w:rFonts w:ascii="Helvetica" w:hAnsi="Helvetica"/>
          <w:color w:val="auto"/>
          <w:sz w:val="22"/>
          <w:szCs w:val="22"/>
        </w:rPr>
        <w:t xml:space="preserve"> </w:t>
      </w:r>
      <w:r w:rsidR="00893F93">
        <w:rPr>
          <w:rFonts w:ascii="Helvetica" w:hAnsi="Helvetica"/>
          <w:b/>
          <w:bCs/>
          <w:color w:val="auto"/>
          <w:sz w:val="22"/>
          <w:szCs w:val="22"/>
        </w:rPr>
        <w:t xml:space="preserve">[1] </w:t>
      </w:r>
      <w:r>
        <w:rPr>
          <w:rFonts w:ascii="Helvetica" w:hAnsi="Helvetica"/>
          <w:color w:val="auto"/>
          <w:sz w:val="22"/>
          <w:szCs w:val="22"/>
        </w:rPr>
        <w:t xml:space="preserve">and </w:t>
      </w:r>
      <w:r w:rsidR="00D82BAC">
        <w:rPr>
          <w:rFonts w:ascii="Helvetica" w:hAnsi="Helvetica"/>
          <w:color w:val="auto"/>
          <w:sz w:val="22"/>
          <w:szCs w:val="22"/>
        </w:rPr>
        <w:t xml:space="preserve">set the </w:t>
      </w:r>
      <w:r w:rsidR="00D82BAC">
        <w:rPr>
          <w:rFonts w:ascii="Helvetica" w:hAnsi="Helvetica"/>
          <w:b/>
          <w:bCs/>
          <w:color w:val="auto"/>
          <w:sz w:val="22"/>
          <w:szCs w:val="22"/>
        </w:rPr>
        <w:t>Runs</w:t>
      </w:r>
      <w:r w:rsidR="00D82BAC">
        <w:rPr>
          <w:rFonts w:ascii="Helvetica" w:hAnsi="Helvetica"/>
          <w:color w:val="auto"/>
          <w:sz w:val="22"/>
          <w:szCs w:val="22"/>
        </w:rPr>
        <w:t xml:space="preserve"> and </w:t>
      </w:r>
      <w:r w:rsidR="00D82BAC">
        <w:rPr>
          <w:rFonts w:ascii="Helvetica" w:hAnsi="Helvetica"/>
          <w:b/>
          <w:bCs/>
          <w:color w:val="auto"/>
          <w:sz w:val="22"/>
          <w:szCs w:val="22"/>
        </w:rPr>
        <w:t xml:space="preserve">Run delay </w:t>
      </w:r>
      <w:r w:rsidR="00D82BAC">
        <w:rPr>
          <w:rFonts w:ascii="Helvetica" w:hAnsi="Helvetica"/>
          <w:color w:val="auto"/>
          <w:sz w:val="22"/>
          <w:szCs w:val="22"/>
        </w:rPr>
        <w:t xml:space="preserve">to </w:t>
      </w:r>
      <w:r w:rsidR="006C4F4F" w:rsidRPr="006C4F4F">
        <w:rPr>
          <w:rFonts w:ascii="Helvetica" w:hAnsi="Helvetica"/>
          <w:b/>
          <w:color w:val="auto"/>
          <w:sz w:val="22"/>
          <w:szCs w:val="22"/>
        </w:rPr>
        <w:t>0</w:t>
      </w:r>
      <w:r w:rsidR="00D82BAC">
        <w:rPr>
          <w:rFonts w:ascii="Helvetica" w:hAnsi="Helvetica"/>
          <w:color w:val="auto"/>
          <w:sz w:val="22"/>
          <w:szCs w:val="22"/>
        </w:rPr>
        <w:t xml:space="preserve"> and the </w:t>
      </w:r>
      <w:r w:rsidR="00D82BAC">
        <w:rPr>
          <w:rFonts w:ascii="Helvetica" w:hAnsi="Helvetica"/>
          <w:b/>
          <w:bCs/>
          <w:color w:val="auto"/>
          <w:sz w:val="22"/>
          <w:szCs w:val="22"/>
        </w:rPr>
        <w:t>Sequence</w:t>
      </w:r>
      <w:r w:rsidR="00D82BAC">
        <w:rPr>
          <w:rFonts w:ascii="Helvetica" w:hAnsi="Helvetica"/>
          <w:color w:val="auto"/>
          <w:sz w:val="22"/>
          <w:szCs w:val="22"/>
        </w:rPr>
        <w:t xml:space="preserve"> to </w:t>
      </w:r>
      <w:r w:rsidR="006C4F4F" w:rsidRPr="006C4F4F">
        <w:rPr>
          <w:rFonts w:ascii="Helvetica" w:hAnsi="Helvetica"/>
          <w:b/>
          <w:color w:val="auto"/>
          <w:sz w:val="22"/>
          <w:szCs w:val="22"/>
        </w:rPr>
        <w:t>Run at TLL</w:t>
      </w:r>
      <w:r w:rsidR="00D82BAC">
        <w:rPr>
          <w:rFonts w:ascii="Helvetica" w:hAnsi="Helvetica"/>
          <w:color w:val="auto"/>
          <w:sz w:val="22"/>
          <w:szCs w:val="22"/>
        </w:rPr>
        <w:t xml:space="preserve"> </w:t>
      </w:r>
      <w:r w:rsidR="00D82BAC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D82BAC">
        <w:rPr>
          <w:rFonts w:ascii="Helvetica" w:hAnsi="Helvetica"/>
          <w:color w:val="auto"/>
          <w:sz w:val="22"/>
          <w:szCs w:val="22"/>
        </w:rPr>
        <w:t xml:space="preserve">. Then click </w:t>
      </w:r>
      <w:r w:rsidR="00D82BAC">
        <w:rPr>
          <w:rFonts w:ascii="Helvetica" w:hAnsi="Helvetica"/>
          <w:b/>
          <w:bCs/>
          <w:color w:val="auto"/>
          <w:sz w:val="22"/>
          <w:szCs w:val="22"/>
        </w:rPr>
        <w:t xml:space="preserve">Start sequence </w:t>
      </w:r>
      <w:r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D82BAC">
        <w:rPr>
          <w:rFonts w:ascii="Helvetica" w:hAnsi="Helvetica"/>
          <w:b/>
          <w:bCs/>
          <w:color w:val="auto"/>
          <w:sz w:val="22"/>
          <w:szCs w:val="22"/>
        </w:rPr>
        <w:t>3</w:t>
      </w:r>
      <w:r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957FA8" w:rsidRPr="00C54B8D">
        <w:rPr>
          <w:rFonts w:ascii="Helvetica" w:hAnsi="Helvetica"/>
          <w:color w:val="auto"/>
          <w:sz w:val="22"/>
          <w:szCs w:val="22"/>
        </w:rPr>
        <w:t>.</w:t>
      </w:r>
    </w:p>
    <w:p w:rsidR="00D949D3" w:rsidRDefault="00D949D3" w:rsidP="00D949D3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D949D3" w:rsidRPr="00893F93" w:rsidRDefault="00D949D3" w:rsidP="00D949D3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893F93">
        <w:rPr>
          <w:rFonts w:ascii="Helvetica" w:hAnsi="Helvetica"/>
          <w:sz w:val="22"/>
          <w:szCs w:val="22"/>
        </w:rPr>
        <w:t>ScreenShots main: Slide 10 JoVE Video Editor please emphasize Point button at top middle of image</w:t>
      </w:r>
    </w:p>
    <w:p w:rsidR="00893F93" w:rsidRPr="00D82BAC" w:rsidRDefault="00893F93" w:rsidP="00D949D3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</w:rPr>
        <w:t xml:space="preserve">ScreenShots main: Slide 10 JoVE Video Editor please emphasize </w:t>
      </w:r>
      <w:r w:rsidR="00D82BAC">
        <w:rPr>
          <w:rFonts w:ascii="Helvetica" w:hAnsi="Helvetica"/>
          <w:sz w:val="22"/>
          <w:szCs w:val="22"/>
        </w:rPr>
        <w:t xml:space="preserve">Runs and </w:t>
      </w:r>
      <w:r>
        <w:rPr>
          <w:rFonts w:ascii="Helvetica" w:hAnsi="Helvetica"/>
          <w:sz w:val="22"/>
          <w:szCs w:val="22"/>
        </w:rPr>
        <w:t>Start Delay box</w:t>
      </w:r>
      <w:r w:rsidR="00D82BAC">
        <w:rPr>
          <w:rFonts w:ascii="Helvetica" w:hAnsi="Helvetica"/>
          <w:sz w:val="22"/>
          <w:szCs w:val="22"/>
        </w:rPr>
        <w:t>es</w:t>
      </w:r>
      <w:r>
        <w:rPr>
          <w:rFonts w:ascii="Helvetica" w:hAnsi="Helvetica"/>
          <w:sz w:val="22"/>
          <w:szCs w:val="22"/>
        </w:rPr>
        <w:t xml:space="preserve"> at top middle of image</w:t>
      </w:r>
    </w:p>
    <w:p w:rsidR="00D82BAC" w:rsidRDefault="00D82BAC" w:rsidP="00D949D3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</w:rPr>
        <w:t>ScreenShots main: Slide 10 JoVE Video Editor please emphasize Start sequence button</w:t>
      </w:r>
    </w:p>
    <w:p w:rsidR="00D949D3" w:rsidRDefault="00D949D3" w:rsidP="00D949D3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957FA8" w:rsidRDefault="00957FA8" w:rsidP="00D949D3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C54B8D">
        <w:rPr>
          <w:rFonts w:ascii="Helvetica" w:hAnsi="Helvetica"/>
          <w:color w:val="auto"/>
          <w:sz w:val="22"/>
          <w:szCs w:val="22"/>
        </w:rPr>
        <w:t xml:space="preserve">In the camera control software, select the </w:t>
      </w:r>
      <w:r w:rsidR="00D949D3">
        <w:rPr>
          <w:rFonts w:ascii="Helvetica" w:hAnsi="Helvetica"/>
          <w:color w:val="auto"/>
          <w:sz w:val="22"/>
          <w:szCs w:val="22"/>
        </w:rPr>
        <w:t xml:space="preserve">appropriate imaging parameters </w:t>
      </w:r>
      <w:r w:rsidR="00D949D3">
        <w:rPr>
          <w:rFonts w:ascii="Helvetica" w:hAnsi="Helvetica"/>
          <w:b/>
          <w:bCs/>
          <w:color w:val="auto"/>
          <w:sz w:val="22"/>
          <w:szCs w:val="22"/>
        </w:rPr>
        <w:t>[1-TXT]</w:t>
      </w:r>
      <w:r w:rsidR="00D949D3">
        <w:rPr>
          <w:rFonts w:ascii="Helvetica" w:hAnsi="Helvetica"/>
          <w:color w:val="auto"/>
          <w:sz w:val="22"/>
          <w:szCs w:val="22"/>
        </w:rPr>
        <w:t xml:space="preserve"> and select </w:t>
      </w:r>
      <w:r w:rsidR="00D82BAC">
        <w:rPr>
          <w:rFonts w:ascii="Helvetica" w:hAnsi="Helvetica"/>
          <w:b/>
          <w:bCs/>
          <w:color w:val="auto"/>
          <w:sz w:val="22"/>
          <w:szCs w:val="22"/>
        </w:rPr>
        <w:t>External Start</w:t>
      </w:r>
      <w:r w:rsidR="00D949D3">
        <w:rPr>
          <w:rFonts w:ascii="Helvetica" w:hAnsi="Helvetica"/>
          <w:color w:val="auto"/>
          <w:sz w:val="22"/>
          <w:szCs w:val="22"/>
        </w:rPr>
        <w:t xml:space="preserve"> for the </w:t>
      </w:r>
      <w:r w:rsidR="00D949D3">
        <w:rPr>
          <w:rFonts w:ascii="Helvetica" w:hAnsi="Helvetica"/>
          <w:b/>
          <w:bCs/>
          <w:color w:val="auto"/>
          <w:sz w:val="22"/>
          <w:szCs w:val="22"/>
        </w:rPr>
        <w:t>Trigger mode [2]</w:t>
      </w:r>
      <w:r w:rsidR="00D949D3">
        <w:rPr>
          <w:rFonts w:ascii="Helvetica" w:hAnsi="Helvetica"/>
          <w:color w:val="auto"/>
          <w:sz w:val="22"/>
          <w:szCs w:val="22"/>
        </w:rPr>
        <w:t>.</w:t>
      </w:r>
    </w:p>
    <w:p w:rsidR="00D949D3" w:rsidRDefault="00D949D3" w:rsidP="00D949D3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D949D3" w:rsidRDefault="00D949D3" w:rsidP="00D949D3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D82BAC">
        <w:rPr>
          <w:rFonts w:ascii="Helvetica" w:hAnsi="Helvetica"/>
          <w:sz w:val="22"/>
          <w:szCs w:val="22"/>
        </w:rPr>
        <w:t xml:space="preserve">ScreenShots main: Slide 11 JoVE Video Editor please emphasize parameters are indicated in red box </w:t>
      </w:r>
      <w:r>
        <w:rPr>
          <w:rFonts w:ascii="Helvetica" w:hAnsi="Helvetica"/>
          <w:b/>
          <w:bCs/>
          <w:color w:val="auto"/>
          <w:sz w:val="22"/>
          <w:szCs w:val="22"/>
        </w:rPr>
        <w:t>TEXT: See text for camera control software setting details</w:t>
      </w:r>
    </w:p>
    <w:p w:rsidR="00D949D3" w:rsidRPr="00D82BAC" w:rsidRDefault="00D949D3" w:rsidP="00823E12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D82BAC">
        <w:rPr>
          <w:rFonts w:ascii="Helvetica" w:hAnsi="Helvetica"/>
          <w:color w:val="auto"/>
          <w:sz w:val="22"/>
          <w:szCs w:val="22"/>
        </w:rPr>
        <w:t xml:space="preserve">SCREEN: </w:t>
      </w:r>
      <w:r w:rsidR="00D82BAC">
        <w:rPr>
          <w:rFonts w:ascii="Helvetica" w:hAnsi="Helvetica"/>
          <w:sz w:val="22"/>
          <w:szCs w:val="22"/>
        </w:rPr>
        <w:t>ScreenShots main: Slide 11 JoVE Video Editor please emphasize Trigger Mode External Start parameter</w:t>
      </w:r>
    </w:p>
    <w:p w:rsidR="00D82BAC" w:rsidRPr="00D82BAC" w:rsidRDefault="00D82BAC" w:rsidP="00D82BAC">
      <w:pPr>
        <w:pStyle w:val="StandardWeb"/>
        <w:spacing w:before="0" w:after="0"/>
        <w:ind w:left="1368"/>
        <w:contextualSpacing/>
        <w:rPr>
          <w:rFonts w:ascii="Helvetica" w:hAnsi="Helvetica"/>
          <w:color w:val="auto"/>
          <w:sz w:val="22"/>
          <w:szCs w:val="22"/>
        </w:rPr>
      </w:pPr>
    </w:p>
    <w:p w:rsidR="00691AA2" w:rsidRDefault="00691AA2" w:rsidP="00D949D3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</w:t>
      </w:r>
      <w:r w:rsidR="00957FA8" w:rsidRPr="00D949D3">
        <w:rPr>
          <w:rFonts w:ascii="Helvetica" w:hAnsi="Helvetica"/>
          <w:color w:val="auto"/>
          <w:sz w:val="22"/>
          <w:szCs w:val="22"/>
        </w:rPr>
        <w:t xml:space="preserve">lick </w:t>
      </w:r>
      <w:r w:rsidR="00957FA8" w:rsidRPr="00D949D3">
        <w:rPr>
          <w:rFonts w:ascii="Helvetica" w:hAnsi="Helvetica"/>
          <w:b/>
          <w:color w:val="auto"/>
          <w:sz w:val="22"/>
          <w:szCs w:val="22"/>
        </w:rPr>
        <w:t>Take signal</w:t>
      </w:r>
      <w:r w:rsidR="00957FA8" w:rsidRPr="00D949D3">
        <w:rPr>
          <w:rFonts w:ascii="Helvetica" w:hAnsi="Helvetica"/>
          <w:color w:val="auto"/>
          <w:sz w:val="22"/>
          <w:szCs w:val="22"/>
        </w:rPr>
        <w:t xml:space="preserve"> in the camera control software</w:t>
      </w:r>
      <w:r w:rsidR="00E9101E">
        <w:rPr>
          <w:rFonts w:ascii="Helvetica" w:hAnsi="Helvetica"/>
          <w:color w:val="auto"/>
          <w:sz w:val="22"/>
          <w:szCs w:val="22"/>
        </w:rPr>
        <w:t xml:space="preserve"> </w:t>
      </w:r>
      <w:r w:rsidR="00D82BAC"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.</w:t>
      </w:r>
    </w:p>
    <w:p w:rsidR="00691AA2" w:rsidRDefault="00691AA2" w:rsidP="00691AA2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691AA2" w:rsidRPr="00691AA2" w:rsidRDefault="00691AA2" w:rsidP="00691AA2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</w:rPr>
        <w:t xml:space="preserve">ScreenShots main: Slide 11 JoVE Video Editor please emphasize Take signal button in top left of image </w:t>
      </w:r>
    </w:p>
    <w:p w:rsidR="00691AA2" w:rsidRDefault="00691AA2" w:rsidP="00691AA2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957FA8" w:rsidRDefault="00691AA2" w:rsidP="00D949D3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</w:t>
      </w:r>
      <w:r w:rsidR="00D949D3">
        <w:rPr>
          <w:rFonts w:ascii="Helvetica" w:hAnsi="Helvetica"/>
          <w:color w:val="auto"/>
          <w:sz w:val="22"/>
          <w:szCs w:val="22"/>
        </w:rPr>
        <w:t xml:space="preserve"> i</w:t>
      </w:r>
      <w:r w:rsidR="00957FA8" w:rsidRPr="00D949D3">
        <w:rPr>
          <w:rFonts w:ascii="Helvetica" w:hAnsi="Helvetica"/>
          <w:color w:val="auto"/>
          <w:sz w:val="22"/>
          <w:szCs w:val="22"/>
        </w:rPr>
        <w:t>nitiate the experimental protocol laid down for the trigger device</w:t>
      </w:r>
      <w:r w:rsidR="00D949D3">
        <w:rPr>
          <w:rFonts w:ascii="Helvetica" w:hAnsi="Helvetica"/>
          <w:color w:val="auto"/>
          <w:sz w:val="22"/>
          <w:szCs w:val="22"/>
        </w:rPr>
        <w:t>, and i</w:t>
      </w:r>
      <w:r w:rsidR="00D949D3" w:rsidRPr="00D949D3">
        <w:rPr>
          <w:rFonts w:ascii="Helvetica" w:hAnsi="Helvetica"/>
          <w:color w:val="auto"/>
          <w:sz w:val="22"/>
          <w:szCs w:val="22"/>
        </w:rPr>
        <w:t xml:space="preserve">mplement the experimental protocol </w:t>
      </w:r>
      <w:r w:rsidR="00D949D3" w:rsidRPr="00D949D3">
        <w:rPr>
          <w:rFonts w:ascii="Helvetica" w:hAnsi="Helvetica"/>
          <w:b/>
          <w:color w:val="auto"/>
          <w:sz w:val="22"/>
          <w:szCs w:val="22"/>
        </w:rPr>
        <w:t>Trial</w:t>
      </w:r>
      <w:r w:rsidR="00D949D3" w:rsidRPr="00D949D3">
        <w:rPr>
          <w:rFonts w:ascii="Helvetica" w:hAnsi="Helvetica"/>
          <w:color w:val="auto"/>
          <w:sz w:val="22"/>
          <w:szCs w:val="22"/>
        </w:rPr>
        <w:t xml:space="preserve"> with the </w:t>
      </w:r>
      <w:r w:rsidR="00D949D3">
        <w:rPr>
          <w:rFonts w:ascii="Helvetica" w:hAnsi="Helvetica"/>
          <w:color w:val="auto"/>
          <w:sz w:val="22"/>
          <w:szCs w:val="22"/>
        </w:rPr>
        <w:t>appropriate</w:t>
      </w:r>
      <w:r w:rsidR="00D949D3" w:rsidRPr="00D949D3">
        <w:rPr>
          <w:rFonts w:ascii="Helvetica" w:hAnsi="Helvetica"/>
          <w:color w:val="auto"/>
          <w:sz w:val="22"/>
          <w:szCs w:val="22"/>
        </w:rPr>
        <w:t xml:space="preserve"> timeline</w:t>
      </w:r>
      <w:r w:rsidR="00D949D3">
        <w:rPr>
          <w:rFonts w:ascii="Helvetica" w:hAnsi="Helvetica"/>
          <w:color w:val="auto"/>
          <w:sz w:val="22"/>
          <w:szCs w:val="22"/>
        </w:rPr>
        <w:t xml:space="preserve"> so that the camera will acquire 400 frames with a 2.48 kilohertz frequency during one trial with a 0.1 hertz or lower repetition frequency </w:t>
      </w:r>
      <w:r w:rsidR="00D949D3">
        <w:rPr>
          <w:rFonts w:ascii="Helvetica" w:hAnsi="Helvetica"/>
          <w:b/>
          <w:bCs/>
          <w:color w:val="auto"/>
          <w:sz w:val="22"/>
          <w:szCs w:val="22"/>
        </w:rPr>
        <w:t>[</w:t>
      </w:r>
      <w:r>
        <w:rPr>
          <w:rFonts w:ascii="Helvetica" w:hAnsi="Helvetica"/>
          <w:b/>
          <w:bCs/>
          <w:color w:val="auto"/>
          <w:sz w:val="22"/>
          <w:szCs w:val="22"/>
        </w:rPr>
        <w:t>1</w:t>
      </w:r>
      <w:r w:rsidR="00D949D3">
        <w:rPr>
          <w:rFonts w:ascii="Helvetica" w:hAnsi="Helvetica"/>
          <w:b/>
          <w:bCs/>
          <w:color w:val="auto"/>
          <w:sz w:val="22"/>
          <w:szCs w:val="22"/>
        </w:rPr>
        <w:t>-TXT]</w:t>
      </w:r>
    </w:p>
    <w:p w:rsidR="00D949D3" w:rsidRDefault="00D949D3" w:rsidP="00D949D3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D949D3" w:rsidRPr="00220E78" w:rsidRDefault="00D82BAC" w:rsidP="00D949D3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>
        <w:rPr>
          <w:rFonts w:ascii="Helvetica" w:hAnsi="Helvetica"/>
          <w:sz w:val="22"/>
          <w:szCs w:val="22"/>
        </w:rPr>
        <w:t xml:space="preserve">ScreenShots main: Slide 12 </w:t>
      </w:r>
      <w:r w:rsidR="00D949D3">
        <w:rPr>
          <w:rFonts w:ascii="Helvetica" w:hAnsi="Helvetica"/>
          <w:b/>
          <w:bCs/>
          <w:color w:val="auto"/>
          <w:sz w:val="22"/>
          <w:szCs w:val="22"/>
        </w:rPr>
        <w:t>TEXT: See text for timeline setup details</w:t>
      </w:r>
    </w:p>
    <w:p w:rsidR="00220E78" w:rsidRPr="00220E78" w:rsidRDefault="00220E78" w:rsidP="00220E78">
      <w:pPr>
        <w:pStyle w:val="Listenabsatz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20E7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Anton Dvorzhak</w:t>
      </w:r>
      <w:r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We </w:t>
      </w:r>
      <w:r w:rsidR="00352F4A">
        <w:rPr>
          <w:rFonts w:ascii="Helvetica" w:hAnsi="Helvetica" w:cs="Arial"/>
          <w:color w:val="000000" w:themeColor="text1"/>
          <w:sz w:val="22"/>
          <w:szCs w:val="22"/>
        </w:rPr>
        <w:t>suggest using</w:t>
      </w:r>
      <w:r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 laser illumination</w:t>
      </w:r>
      <w:r>
        <w:rPr>
          <w:rFonts w:ascii="Helvetica" w:hAnsi="Helvetica" w:cs="Arial"/>
          <w:color w:val="000000" w:themeColor="text1"/>
          <w:sz w:val="22"/>
          <w:szCs w:val="22"/>
        </w:rPr>
        <w:t>, as LED and fluorescent</w:t>
      </w:r>
      <w:r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 light sources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give</w:t>
      </w:r>
      <w:r w:rsidR="00E910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off </w:t>
      </w:r>
      <w:r w:rsidRPr="00220E78">
        <w:rPr>
          <w:rFonts w:ascii="Helvetica" w:hAnsi="Helvetica" w:cs="Arial"/>
          <w:color w:val="000000" w:themeColor="text1"/>
          <w:sz w:val="22"/>
          <w:szCs w:val="22"/>
        </w:rPr>
        <w:t>strong background fluorescence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that </w:t>
      </w:r>
      <w:r w:rsidRPr="00220E78">
        <w:rPr>
          <w:rFonts w:ascii="Helvetica" w:hAnsi="Helvetica" w:cs="Arial"/>
          <w:color w:val="000000" w:themeColor="text1"/>
          <w:sz w:val="22"/>
          <w:szCs w:val="22"/>
        </w:rPr>
        <w:t>decreas</w:t>
      </w:r>
      <w:r w:rsidR="00352F4A">
        <w:rPr>
          <w:rFonts w:ascii="Helvetica" w:hAnsi="Helvetica" w:cs="Arial"/>
          <w:color w:val="000000" w:themeColor="text1"/>
          <w:sz w:val="22"/>
          <w:szCs w:val="22"/>
        </w:rPr>
        <w:t>e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 the signal to noise ratio and produc</w:t>
      </w:r>
      <w:r>
        <w:rPr>
          <w:rFonts w:ascii="Helvetica" w:hAnsi="Helvetica" w:cs="Arial"/>
          <w:color w:val="000000" w:themeColor="text1"/>
          <w:sz w:val="22"/>
          <w:szCs w:val="22"/>
        </w:rPr>
        <w:t>es</w:t>
      </w:r>
      <w:r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 strong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glutamate structure </w:t>
      </w:r>
      <w:r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bleaching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220E7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:rsidR="00220E78" w:rsidRPr="00220E78" w:rsidRDefault="00220E78" w:rsidP="00220E78">
      <w:pPr>
        <w:pStyle w:val="Listenabsatz"/>
        <w:ind w:left="1368"/>
        <w:rPr>
          <w:rFonts w:ascii="Helvetica" w:hAnsi="Helvetica" w:cs="Arial"/>
          <w:sz w:val="22"/>
          <w:szCs w:val="22"/>
        </w:rPr>
      </w:pPr>
    </w:p>
    <w:p w:rsidR="00220E78" w:rsidRPr="00220E78" w:rsidRDefault="00220E78" w:rsidP="00220E78">
      <w:pPr>
        <w:pStyle w:val="Listenabsatz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957FA8" w:rsidRPr="00C54B8D" w:rsidRDefault="00957FA8" w:rsidP="00D949D3">
      <w:pPr>
        <w:pStyle w:val="StandardWeb"/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</w:p>
    <w:p w:rsidR="00957FA8" w:rsidRPr="00C54B8D" w:rsidRDefault="00957FA8" w:rsidP="00957FA8">
      <w:pPr>
        <w:pStyle w:val="StandardWeb"/>
        <w:numPr>
          <w:ilvl w:val="0"/>
          <w:numId w:val="12"/>
        </w:numPr>
        <w:spacing w:before="0" w:after="0"/>
        <w:contextualSpacing/>
        <w:rPr>
          <w:rFonts w:ascii="Helvetica" w:hAnsi="Helvetica"/>
          <w:b/>
          <w:color w:val="auto"/>
          <w:sz w:val="22"/>
          <w:szCs w:val="22"/>
        </w:rPr>
      </w:pPr>
      <w:r w:rsidRPr="00C54B8D">
        <w:rPr>
          <w:rFonts w:ascii="Helvetica" w:hAnsi="Helvetica"/>
          <w:b/>
          <w:color w:val="auto"/>
          <w:sz w:val="22"/>
          <w:szCs w:val="22"/>
        </w:rPr>
        <w:t>Off-</w:t>
      </w:r>
      <w:r w:rsidR="00D949D3">
        <w:rPr>
          <w:rFonts w:ascii="Helvetica" w:hAnsi="Helvetica"/>
          <w:b/>
          <w:color w:val="auto"/>
          <w:sz w:val="22"/>
          <w:szCs w:val="22"/>
        </w:rPr>
        <w:t>L</w:t>
      </w:r>
      <w:r w:rsidRPr="00C54B8D">
        <w:rPr>
          <w:rFonts w:ascii="Helvetica" w:hAnsi="Helvetica"/>
          <w:b/>
          <w:color w:val="auto"/>
          <w:sz w:val="22"/>
          <w:szCs w:val="22"/>
        </w:rPr>
        <w:t xml:space="preserve">ine </w:t>
      </w:r>
      <w:r w:rsidR="00D949D3">
        <w:rPr>
          <w:rFonts w:ascii="Helvetica" w:hAnsi="Helvetica"/>
          <w:b/>
          <w:color w:val="auto"/>
          <w:sz w:val="22"/>
          <w:szCs w:val="22"/>
        </w:rPr>
        <w:t>G</w:t>
      </w:r>
      <w:r w:rsidR="00D949D3" w:rsidRPr="00C54B8D">
        <w:rPr>
          <w:rFonts w:ascii="Helvetica" w:hAnsi="Helvetica"/>
          <w:b/>
          <w:color w:val="auto"/>
          <w:sz w:val="22"/>
          <w:szCs w:val="22"/>
        </w:rPr>
        <w:t xml:space="preserve">lutamate </w:t>
      </w:r>
      <w:r w:rsidR="00D949D3">
        <w:rPr>
          <w:rFonts w:ascii="Helvetica" w:hAnsi="Helvetica"/>
          <w:b/>
          <w:color w:val="auto"/>
          <w:sz w:val="22"/>
          <w:szCs w:val="22"/>
        </w:rPr>
        <w:t>T</w:t>
      </w:r>
      <w:r w:rsidR="00D949D3" w:rsidRPr="00C54B8D">
        <w:rPr>
          <w:rFonts w:ascii="Helvetica" w:hAnsi="Helvetica"/>
          <w:b/>
          <w:color w:val="auto"/>
          <w:sz w:val="22"/>
          <w:szCs w:val="22"/>
        </w:rPr>
        <w:t xml:space="preserve">ransient </w:t>
      </w:r>
      <w:r w:rsidR="00D949D3">
        <w:rPr>
          <w:rFonts w:ascii="Helvetica" w:hAnsi="Helvetica"/>
          <w:b/>
          <w:color w:val="auto"/>
          <w:sz w:val="22"/>
          <w:szCs w:val="22"/>
        </w:rPr>
        <w:t>C</w:t>
      </w:r>
      <w:r w:rsidRPr="00C54B8D">
        <w:rPr>
          <w:rFonts w:ascii="Helvetica" w:hAnsi="Helvetica"/>
          <w:b/>
          <w:color w:val="auto"/>
          <w:sz w:val="22"/>
          <w:szCs w:val="22"/>
        </w:rPr>
        <w:t xml:space="preserve">onstruction and </w:t>
      </w:r>
      <w:r w:rsidR="00D949D3">
        <w:rPr>
          <w:rFonts w:ascii="Helvetica" w:hAnsi="Helvetica"/>
          <w:b/>
          <w:color w:val="auto"/>
          <w:sz w:val="22"/>
          <w:szCs w:val="22"/>
        </w:rPr>
        <w:t>R</w:t>
      </w:r>
      <w:r w:rsidRPr="00C54B8D">
        <w:rPr>
          <w:rFonts w:ascii="Helvetica" w:hAnsi="Helvetica"/>
          <w:b/>
          <w:color w:val="auto"/>
          <w:sz w:val="22"/>
          <w:szCs w:val="22"/>
        </w:rPr>
        <w:t xml:space="preserve">apid </w:t>
      </w:r>
      <w:r w:rsidR="00D949D3">
        <w:rPr>
          <w:rFonts w:ascii="Helvetica" w:hAnsi="Helvetica"/>
          <w:b/>
          <w:color w:val="auto"/>
          <w:sz w:val="22"/>
          <w:szCs w:val="22"/>
        </w:rPr>
        <w:t>G</w:t>
      </w:r>
      <w:r w:rsidR="00D949D3" w:rsidRPr="00C54B8D">
        <w:rPr>
          <w:rFonts w:ascii="Helvetica" w:hAnsi="Helvetica"/>
          <w:b/>
          <w:color w:val="auto"/>
          <w:sz w:val="22"/>
          <w:szCs w:val="22"/>
        </w:rPr>
        <w:t xml:space="preserve">lutamate </w:t>
      </w:r>
      <w:r w:rsidR="00D949D3">
        <w:rPr>
          <w:rFonts w:ascii="Helvetica" w:hAnsi="Helvetica"/>
          <w:b/>
          <w:color w:val="auto"/>
          <w:sz w:val="22"/>
          <w:szCs w:val="22"/>
        </w:rPr>
        <w:t>R</w:t>
      </w:r>
      <w:r w:rsidR="00D949D3" w:rsidRPr="00C54B8D">
        <w:rPr>
          <w:rFonts w:ascii="Helvetica" w:hAnsi="Helvetica"/>
          <w:b/>
          <w:color w:val="auto"/>
          <w:sz w:val="22"/>
          <w:szCs w:val="22"/>
        </w:rPr>
        <w:t xml:space="preserve">elease and </w:t>
      </w:r>
      <w:r w:rsidR="00D949D3">
        <w:rPr>
          <w:rFonts w:ascii="Helvetica" w:hAnsi="Helvetica"/>
          <w:b/>
          <w:color w:val="auto"/>
          <w:sz w:val="22"/>
          <w:szCs w:val="22"/>
        </w:rPr>
        <w:t>C</w:t>
      </w:r>
      <w:r w:rsidR="00D949D3" w:rsidRPr="00C54B8D">
        <w:rPr>
          <w:rFonts w:ascii="Helvetica" w:hAnsi="Helvetica"/>
          <w:b/>
          <w:color w:val="auto"/>
          <w:sz w:val="22"/>
          <w:szCs w:val="22"/>
        </w:rPr>
        <w:t xml:space="preserve">learance </w:t>
      </w:r>
      <w:r w:rsidR="00D949D3">
        <w:rPr>
          <w:rFonts w:ascii="Helvetica" w:hAnsi="Helvetica"/>
          <w:b/>
          <w:color w:val="auto"/>
          <w:sz w:val="22"/>
          <w:szCs w:val="22"/>
        </w:rPr>
        <w:t>A</w:t>
      </w:r>
      <w:r w:rsidRPr="00C54B8D">
        <w:rPr>
          <w:rFonts w:ascii="Helvetica" w:hAnsi="Helvetica"/>
          <w:b/>
          <w:color w:val="auto"/>
          <w:sz w:val="22"/>
          <w:szCs w:val="22"/>
        </w:rPr>
        <w:t xml:space="preserve">ssessment </w:t>
      </w:r>
    </w:p>
    <w:p w:rsidR="00957FA8" w:rsidRPr="00C54B8D" w:rsidRDefault="00957FA8" w:rsidP="00D949D3">
      <w:pPr>
        <w:pStyle w:val="StandardWeb"/>
        <w:spacing w:before="0" w:after="0"/>
        <w:ind w:left="360"/>
        <w:contextualSpacing/>
        <w:rPr>
          <w:rFonts w:ascii="Helvetica" w:hAnsi="Helvetica"/>
          <w:b/>
          <w:color w:val="auto"/>
          <w:sz w:val="22"/>
          <w:szCs w:val="22"/>
        </w:rPr>
      </w:pPr>
    </w:p>
    <w:p w:rsidR="00D949D3" w:rsidRDefault="00D949D3" w:rsidP="00D949D3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To identify pathological synapses, turn on the evaluation routines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 calculate the </w:t>
      </w:r>
      <w:r w:rsidR="000126C0">
        <w:rPr>
          <w:rFonts w:ascii="Helvetica" w:hAnsi="Helvetica"/>
          <w:color w:val="auto"/>
          <w:sz w:val="22"/>
          <w:szCs w:val="22"/>
        </w:rPr>
        <w:t xml:space="preserve">fluorescence </w:t>
      </w:r>
      <w:r w:rsidR="00EA74D4">
        <w:rPr>
          <w:rFonts w:ascii="Helvetica" w:hAnsi="Helvetica"/>
          <w:color w:val="auto"/>
          <w:sz w:val="22"/>
          <w:szCs w:val="22"/>
        </w:rPr>
        <w:t xml:space="preserve">intensity </w:t>
      </w:r>
      <w:r>
        <w:rPr>
          <w:rFonts w:ascii="Helvetica" w:hAnsi="Helvetica"/>
          <w:color w:val="auto"/>
          <w:sz w:val="22"/>
          <w:szCs w:val="22"/>
        </w:rPr>
        <w:t>mean and</w:t>
      </w:r>
      <w:r w:rsidR="00957FA8" w:rsidRPr="00D949D3">
        <w:rPr>
          <w:rFonts w:ascii="Helvetica" w:hAnsi="Helvetica"/>
          <w:color w:val="auto"/>
          <w:sz w:val="22"/>
          <w:szCs w:val="22"/>
        </w:rPr>
        <w:t xml:space="preserve"> standard deviation </w:t>
      </w:r>
      <w:r w:rsidR="00EA74D4">
        <w:rPr>
          <w:rFonts w:ascii="Helvetica" w:hAnsi="Helvetica"/>
          <w:color w:val="auto"/>
          <w:sz w:val="22"/>
          <w:szCs w:val="22"/>
        </w:rPr>
        <w:t>for</w:t>
      </w:r>
      <w:r w:rsidR="00EA74D4" w:rsidRPr="00D949D3">
        <w:rPr>
          <w:rFonts w:ascii="Helvetica" w:hAnsi="Helvetica"/>
          <w:color w:val="auto"/>
          <w:sz w:val="22"/>
          <w:szCs w:val="22"/>
        </w:rPr>
        <w:t xml:space="preserve"> </w:t>
      </w:r>
      <w:r w:rsidR="00957FA8" w:rsidRPr="00D949D3">
        <w:rPr>
          <w:rFonts w:ascii="Helvetica" w:hAnsi="Helvetica"/>
          <w:color w:val="auto"/>
          <w:sz w:val="22"/>
          <w:szCs w:val="22"/>
        </w:rPr>
        <w:t xml:space="preserve">the </w:t>
      </w:r>
      <w:r w:rsidR="000126C0">
        <w:rPr>
          <w:rFonts w:ascii="Helvetica" w:hAnsi="Helvetica"/>
          <w:color w:val="auto"/>
          <w:sz w:val="22"/>
          <w:szCs w:val="22"/>
        </w:rPr>
        <w:t xml:space="preserve">selected </w:t>
      </w:r>
      <w:r>
        <w:rPr>
          <w:rFonts w:ascii="Helvetica" w:hAnsi="Helvetica"/>
          <w:color w:val="auto"/>
          <w:sz w:val="22"/>
          <w:szCs w:val="22"/>
        </w:rPr>
        <w:t>region of interest</w:t>
      </w:r>
      <w:r w:rsidR="00957FA8" w:rsidRPr="00D949D3">
        <w:rPr>
          <w:rFonts w:ascii="Helvetica" w:hAnsi="Helvetica"/>
          <w:color w:val="auto"/>
          <w:sz w:val="22"/>
          <w:szCs w:val="22"/>
        </w:rPr>
        <w:t xml:space="preserve"> </w:t>
      </w:r>
      <w:r w:rsidR="000126C0">
        <w:rPr>
          <w:rFonts w:ascii="Helvetica" w:hAnsi="Helvetica"/>
          <w:color w:val="auto"/>
          <w:sz w:val="22"/>
          <w:szCs w:val="22"/>
        </w:rPr>
        <w:t>at rest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/>
          <w:color w:val="auto"/>
          <w:sz w:val="22"/>
          <w:szCs w:val="22"/>
        </w:rPr>
        <w:t>.</w:t>
      </w:r>
    </w:p>
    <w:p w:rsidR="00D949D3" w:rsidRDefault="00D949D3" w:rsidP="00D949D3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D949D3" w:rsidRDefault="00D949D3" w:rsidP="00D949D3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WIDE: Talent turning on routine(s)</w:t>
      </w:r>
    </w:p>
    <w:p w:rsidR="00D949D3" w:rsidRDefault="00D949D3" w:rsidP="00D949D3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D82BAC">
        <w:rPr>
          <w:rFonts w:ascii="Helvetica" w:hAnsi="Helvetica"/>
          <w:sz w:val="22"/>
          <w:szCs w:val="22"/>
        </w:rPr>
        <w:t>ScreenShots main: Slide 13 JoVE Video Editor please emphasize Table in left of image</w:t>
      </w:r>
    </w:p>
    <w:p w:rsidR="00D949D3" w:rsidRDefault="00D949D3" w:rsidP="00D949D3">
      <w:pPr>
        <w:pStyle w:val="StandardWeb"/>
        <w:spacing w:before="0" w:after="0"/>
        <w:ind w:left="1368"/>
        <w:contextualSpacing/>
        <w:rPr>
          <w:rFonts w:ascii="Helvetica" w:hAnsi="Helvetica"/>
          <w:color w:val="auto"/>
          <w:sz w:val="22"/>
          <w:szCs w:val="22"/>
        </w:rPr>
      </w:pPr>
    </w:p>
    <w:p w:rsidR="00F32C95" w:rsidRDefault="00957FA8" w:rsidP="00BE01BC">
      <w:pPr>
        <w:pStyle w:val="StandardWeb"/>
        <w:numPr>
          <w:ilvl w:val="1"/>
          <w:numId w:val="12"/>
        </w:numPr>
        <w:tabs>
          <w:tab w:val="left" w:pos="2127"/>
        </w:tabs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D949D3">
        <w:rPr>
          <w:rFonts w:ascii="Helvetica" w:hAnsi="Helvetica"/>
          <w:color w:val="auto"/>
          <w:sz w:val="22"/>
          <w:szCs w:val="22"/>
        </w:rPr>
        <w:t xml:space="preserve">Determine and box the area occupied by pixels with </w:t>
      </w:r>
      <w:r w:rsidR="002F6B48">
        <w:rPr>
          <w:rFonts w:ascii="Helvetica" w:hAnsi="Helvetica"/>
          <w:color w:val="auto"/>
          <w:sz w:val="22"/>
          <w:szCs w:val="22"/>
        </w:rPr>
        <w:t xml:space="preserve">a </w:t>
      </w:r>
      <w:r w:rsidR="00D949D3">
        <w:rPr>
          <w:rFonts w:ascii="Helvetica" w:hAnsi="Helvetica"/>
          <w:color w:val="auto"/>
          <w:sz w:val="22"/>
          <w:szCs w:val="22"/>
        </w:rPr>
        <w:t xml:space="preserve">fluorescence intensity </w:t>
      </w:r>
      <w:r w:rsidR="00EA74D4">
        <w:rPr>
          <w:rFonts w:ascii="Helvetica" w:hAnsi="Helvetica"/>
          <w:color w:val="000000" w:themeColor="text1"/>
          <w:sz w:val="22"/>
          <w:szCs w:val="22"/>
        </w:rPr>
        <w:t>at</w:t>
      </w:r>
      <w:r w:rsidR="00EA74D4" w:rsidRPr="00220E7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D949D3" w:rsidRPr="00220E78">
        <w:rPr>
          <w:rFonts w:ascii="Helvetica" w:hAnsi="Helvetica"/>
          <w:color w:val="000000" w:themeColor="text1"/>
          <w:sz w:val="22"/>
          <w:szCs w:val="22"/>
        </w:rPr>
        <w:t xml:space="preserve">rest </w:t>
      </w:r>
      <w:r w:rsidR="00F32C95">
        <w:rPr>
          <w:rFonts w:ascii="Helvetica" w:hAnsi="Helvetica"/>
          <w:color w:val="auto"/>
          <w:sz w:val="22"/>
          <w:szCs w:val="22"/>
        </w:rPr>
        <w:t>greater than the mean plus</w:t>
      </w:r>
      <w:r w:rsidRPr="00D949D3">
        <w:rPr>
          <w:rFonts w:ascii="Helvetica" w:hAnsi="Helvetica"/>
          <w:color w:val="auto"/>
          <w:sz w:val="22"/>
          <w:szCs w:val="22"/>
        </w:rPr>
        <w:t xml:space="preserve"> 3 </w:t>
      </w:r>
      <w:r w:rsidR="00F32C95">
        <w:rPr>
          <w:rFonts w:ascii="Helvetica" w:hAnsi="Helvetica"/>
          <w:color w:val="auto"/>
          <w:sz w:val="22"/>
          <w:szCs w:val="22"/>
        </w:rPr>
        <w:t>standard deviations and d</w:t>
      </w:r>
      <w:r w:rsidRPr="00D949D3">
        <w:rPr>
          <w:rFonts w:ascii="Helvetica" w:hAnsi="Helvetica"/>
          <w:color w:val="auto"/>
          <w:sz w:val="22"/>
          <w:szCs w:val="22"/>
        </w:rPr>
        <w:t xml:space="preserve">etermine a virtual diameter </w:t>
      </w:r>
      <w:r w:rsidR="00F32C95">
        <w:rPr>
          <w:rFonts w:ascii="Helvetica" w:hAnsi="Helvetica"/>
          <w:color w:val="auto"/>
          <w:sz w:val="22"/>
          <w:szCs w:val="22"/>
        </w:rPr>
        <w:t>in microns,</w:t>
      </w:r>
      <w:r w:rsidRPr="00D949D3">
        <w:rPr>
          <w:rFonts w:ascii="Helvetica" w:hAnsi="Helvetica"/>
          <w:color w:val="auto"/>
          <w:sz w:val="22"/>
          <w:szCs w:val="22"/>
        </w:rPr>
        <w:t xml:space="preserve"> assuming a circular form of the supra-threshold area</w:t>
      </w:r>
      <w:r w:rsidR="00EA74D4">
        <w:rPr>
          <w:rFonts w:ascii="Helvetica" w:hAnsi="Helvetica"/>
          <w:color w:val="auto"/>
          <w:sz w:val="22"/>
          <w:szCs w:val="22"/>
        </w:rPr>
        <w:t xml:space="preserve"> </w:t>
      </w:r>
      <w:r w:rsidR="00F32C95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Pr="00D949D3">
        <w:rPr>
          <w:rFonts w:ascii="Helvetica" w:hAnsi="Helvetica"/>
          <w:color w:val="auto"/>
          <w:sz w:val="22"/>
          <w:szCs w:val="22"/>
        </w:rPr>
        <w:t>.</w:t>
      </w:r>
    </w:p>
    <w:p w:rsidR="00F32C95" w:rsidRDefault="00F32C95" w:rsidP="00F32C95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957FA8" w:rsidRPr="00F32C95" w:rsidRDefault="00F32C95" w:rsidP="00F32C95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D82BAC">
        <w:rPr>
          <w:rFonts w:ascii="Helvetica" w:hAnsi="Helvetica"/>
          <w:sz w:val="22"/>
          <w:szCs w:val="22"/>
        </w:rPr>
        <w:t>ScreenShots main: Slide 13 JoVE Video Editor please emphasize box and graph in middle of image</w:t>
      </w:r>
    </w:p>
    <w:p w:rsidR="00957FA8" w:rsidRPr="00C54B8D" w:rsidRDefault="00957FA8" w:rsidP="00F32C95">
      <w:pPr>
        <w:pStyle w:val="StandardWeb"/>
        <w:spacing w:before="0" w:after="0"/>
        <w:ind w:left="360"/>
        <w:contextualSpacing/>
        <w:rPr>
          <w:rFonts w:ascii="Helvetica" w:hAnsi="Helvetica"/>
          <w:color w:val="auto"/>
          <w:sz w:val="22"/>
          <w:szCs w:val="22"/>
        </w:rPr>
      </w:pPr>
    </w:p>
    <w:p w:rsidR="00821181" w:rsidRPr="009A5809" w:rsidRDefault="006E0114" w:rsidP="009A5809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Plot the fluorescence </w:t>
      </w:r>
      <w:r w:rsidR="000126C0">
        <w:rPr>
          <w:rFonts w:ascii="Helvetica" w:hAnsi="Helvetica"/>
          <w:color w:val="auto"/>
          <w:sz w:val="22"/>
          <w:szCs w:val="22"/>
        </w:rPr>
        <w:t>intensity</w:t>
      </w:r>
      <w:r>
        <w:rPr>
          <w:rFonts w:ascii="Helvetica" w:hAnsi="Helvetica"/>
          <w:color w:val="auto"/>
          <w:sz w:val="22"/>
          <w:szCs w:val="22"/>
        </w:rPr>
        <w:t xml:space="preserve"> against time </w:t>
      </w:r>
      <w:r w:rsidR="006C4F4F" w:rsidRPr="006C4F4F"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as 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the difference between the </w:t>
      </w:r>
      <w:r>
        <w:rPr>
          <w:rFonts w:ascii="Helvetica" w:hAnsi="Helvetica"/>
          <w:color w:val="auto"/>
          <w:sz w:val="22"/>
          <w:szCs w:val="22"/>
        </w:rPr>
        <w:t>actual</w:t>
      </w:r>
      <w:r w:rsidRPr="00C54B8D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fluorescence 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intensity value and </w:t>
      </w:r>
      <w:r w:rsidR="00F32C95">
        <w:rPr>
          <w:rFonts w:ascii="Helvetica" w:hAnsi="Helvetica"/>
          <w:color w:val="auto"/>
          <w:sz w:val="22"/>
          <w:szCs w:val="22"/>
        </w:rPr>
        <w:t>the fluorescence intensity</w:t>
      </w:r>
      <w:r w:rsidR="000126C0">
        <w:rPr>
          <w:rFonts w:ascii="Helvetica" w:hAnsi="Helvetica"/>
          <w:color w:val="auto"/>
          <w:sz w:val="22"/>
          <w:szCs w:val="22"/>
        </w:rPr>
        <w:t xml:space="preserve"> value</w:t>
      </w:r>
      <w:r w:rsidR="009A5809">
        <w:rPr>
          <w:rFonts w:ascii="Helvetica" w:hAnsi="Helvetica"/>
          <w:color w:val="auto"/>
          <w:sz w:val="22"/>
          <w:szCs w:val="22"/>
        </w:rPr>
        <w:t xml:space="preserve"> </w:t>
      </w:r>
      <w:r w:rsidR="00EA74D4">
        <w:rPr>
          <w:rFonts w:ascii="Helvetica" w:hAnsi="Helvetica"/>
          <w:color w:val="auto"/>
          <w:sz w:val="22"/>
          <w:szCs w:val="22"/>
        </w:rPr>
        <w:t xml:space="preserve">at rest </w:t>
      </w:r>
      <w:r w:rsidR="00F32C95">
        <w:rPr>
          <w:rFonts w:ascii="Helvetica" w:hAnsi="Helvetica"/>
          <w:color w:val="auto"/>
          <w:sz w:val="22"/>
          <w:szCs w:val="22"/>
        </w:rPr>
        <w:t>divided by the fluorescence intensity</w:t>
      </w:r>
      <w:r w:rsidR="000126C0">
        <w:rPr>
          <w:rFonts w:ascii="Helvetica" w:hAnsi="Helvetica"/>
          <w:color w:val="auto"/>
          <w:sz w:val="22"/>
          <w:szCs w:val="22"/>
        </w:rPr>
        <w:t xml:space="preserve"> value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at rest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</w:t>
      </w:r>
      <w:r w:rsidR="00F32C95">
        <w:rPr>
          <w:rFonts w:ascii="Helvetica" w:hAnsi="Helvetica"/>
          <w:b/>
          <w:bCs/>
          <w:color w:val="auto"/>
          <w:sz w:val="22"/>
          <w:szCs w:val="22"/>
        </w:rPr>
        <w:t>[</w:t>
      </w:r>
      <w:r>
        <w:rPr>
          <w:rFonts w:ascii="Helvetica" w:hAnsi="Helvetica"/>
          <w:b/>
          <w:bCs/>
          <w:color w:val="auto"/>
          <w:sz w:val="22"/>
          <w:szCs w:val="22"/>
        </w:rPr>
        <w:t>2</w:t>
      </w:r>
      <w:r w:rsidR="00F32C95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F32C95">
        <w:rPr>
          <w:rFonts w:ascii="Helvetica" w:hAnsi="Helvetica"/>
          <w:color w:val="auto"/>
          <w:sz w:val="22"/>
          <w:szCs w:val="22"/>
        </w:rPr>
        <w:t>.</w:t>
      </w:r>
    </w:p>
    <w:p w:rsidR="00F32C95" w:rsidRDefault="00F32C95" w:rsidP="00F32C95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821181" w:rsidRDefault="00821181" w:rsidP="00F32C95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9A5809">
        <w:rPr>
          <w:rFonts w:ascii="Helvetica" w:hAnsi="Helvetica"/>
          <w:color w:val="auto"/>
          <w:sz w:val="22"/>
          <w:szCs w:val="22"/>
        </w:rPr>
        <w:t xml:space="preserve">Stack.avi 00:00-00:20 </w:t>
      </w:r>
      <w:r w:rsidR="009A5809" w:rsidRPr="009A5809">
        <w:rPr>
          <w:rFonts w:ascii="Helvetica" w:hAnsi="Helvetica"/>
          <w:i/>
          <w:iCs/>
          <w:color w:val="548DD4" w:themeColor="text2" w:themeTint="99"/>
          <w:sz w:val="22"/>
          <w:szCs w:val="22"/>
        </w:rPr>
        <w:t>Video Editor: please speed up</w:t>
      </w:r>
    </w:p>
    <w:p w:rsidR="00F32C95" w:rsidRDefault="00F32C95" w:rsidP="00F32C95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D82BAC">
        <w:rPr>
          <w:rFonts w:ascii="Helvetica" w:hAnsi="Helvetica"/>
          <w:sz w:val="22"/>
          <w:szCs w:val="22"/>
        </w:rPr>
        <w:t>ScreenShots main: Slide 14 JoVE Video Editor please emphasize graph at bottom middle of image</w:t>
      </w:r>
    </w:p>
    <w:p w:rsidR="00F32C95" w:rsidRDefault="00F32C95" w:rsidP="00F32C95">
      <w:pPr>
        <w:pStyle w:val="StandardWeb"/>
        <w:spacing w:before="0" w:after="0"/>
        <w:ind w:left="1368"/>
        <w:contextualSpacing/>
        <w:rPr>
          <w:rFonts w:ascii="Helvetica" w:hAnsi="Helvetica"/>
          <w:color w:val="auto"/>
          <w:sz w:val="22"/>
          <w:szCs w:val="22"/>
        </w:rPr>
      </w:pPr>
    </w:p>
    <w:p w:rsidR="00F32C95" w:rsidRPr="00F32C95" w:rsidRDefault="006E0114" w:rsidP="00F32C95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Determine 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the </w:t>
      </w:r>
      <w:r w:rsidR="006C4F4F" w:rsidRPr="006C4F4F">
        <w:rPr>
          <w:rFonts w:ascii="Helvetica" w:hAnsi="Helvetica"/>
          <w:i/>
          <w:iCs/>
          <w:color w:val="auto"/>
          <w:sz w:val="22"/>
          <w:szCs w:val="22"/>
        </w:rPr>
        <w:t>Peak amplitude</w:t>
      </w:r>
      <w:r w:rsidR="00EA74D4">
        <w:rPr>
          <w:rFonts w:ascii="Helvetica" w:hAnsi="Helvetica"/>
          <w:iCs/>
          <w:color w:val="auto"/>
          <w:sz w:val="22"/>
          <w:szCs w:val="22"/>
        </w:rPr>
        <w:t xml:space="preserve"> </w:t>
      </w:r>
      <w:r>
        <w:rPr>
          <w:rFonts w:ascii="Helvetica" w:hAnsi="Helvetica"/>
          <w:iCs/>
          <w:color w:val="auto"/>
          <w:sz w:val="22"/>
          <w:szCs w:val="22"/>
        </w:rPr>
        <w:t xml:space="preserve">of the fluorescence </w:t>
      </w:r>
      <w:r w:rsidR="000126C0">
        <w:rPr>
          <w:rFonts w:ascii="Helvetica" w:hAnsi="Helvetica"/>
          <w:iCs/>
          <w:color w:val="auto"/>
          <w:sz w:val="22"/>
          <w:szCs w:val="22"/>
        </w:rPr>
        <w:t>response</w:t>
      </w:r>
      <w:r>
        <w:rPr>
          <w:rFonts w:ascii="Helvetica" w:hAnsi="Helvetica"/>
          <w:iCs/>
          <w:color w:val="auto"/>
          <w:sz w:val="22"/>
          <w:szCs w:val="22"/>
        </w:rPr>
        <w:t xml:space="preserve"> </w:t>
      </w:r>
      <w:r w:rsidR="00F32C95">
        <w:rPr>
          <w:rFonts w:ascii="Helvetica" w:hAnsi="Helvetica"/>
          <w:b/>
          <w:bCs/>
          <w:iCs/>
          <w:color w:val="auto"/>
          <w:sz w:val="22"/>
          <w:szCs w:val="22"/>
        </w:rPr>
        <w:t>[1]</w:t>
      </w:r>
      <w:r w:rsidR="00957FA8" w:rsidRPr="00C54B8D">
        <w:rPr>
          <w:rFonts w:ascii="Helvetica" w:hAnsi="Helvetica"/>
          <w:i/>
          <w:color w:val="auto"/>
          <w:sz w:val="22"/>
          <w:szCs w:val="22"/>
        </w:rPr>
        <w:t>.</w:t>
      </w:r>
    </w:p>
    <w:p w:rsidR="00F32C95" w:rsidRPr="00F32C95" w:rsidRDefault="00F32C95" w:rsidP="00F32C95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F0060F" w:rsidRPr="00F0060F" w:rsidRDefault="00F32C95" w:rsidP="00F0060F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220E78">
        <w:rPr>
          <w:rFonts w:ascii="Helvetica" w:hAnsi="Helvetica"/>
          <w:sz w:val="22"/>
          <w:szCs w:val="22"/>
        </w:rPr>
        <w:t xml:space="preserve">Displacement.avi </w:t>
      </w:r>
      <w:r w:rsidR="00220E78" w:rsidRPr="00220E78">
        <w:rPr>
          <w:rFonts w:ascii="Helvetica" w:hAnsi="Helvetica"/>
          <w:i/>
          <w:iCs/>
          <w:color w:val="548DD4" w:themeColor="text2" w:themeTint="99"/>
          <w:sz w:val="22"/>
          <w:szCs w:val="22"/>
        </w:rPr>
        <w:t>Video Editor: please speed up</w:t>
      </w:r>
    </w:p>
    <w:p w:rsidR="00F32C95" w:rsidRPr="00F32C95" w:rsidRDefault="00F32C95" w:rsidP="00F32C95">
      <w:pPr>
        <w:pStyle w:val="StandardWeb"/>
        <w:spacing w:before="0" w:after="0"/>
        <w:ind w:left="1368"/>
        <w:contextualSpacing/>
        <w:rPr>
          <w:rFonts w:ascii="Helvetica" w:hAnsi="Helvetica"/>
          <w:color w:val="auto"/>
          <w:sz w:val="22"/>
          <w:szCs w:val="22"/>
        </w:rPr>
      </w:pPr>
    </w:p>
    <w:p w:rsidR="00F32C95" w:rsidRDefault="000126C0" w:rsidP="00F32C95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P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erform </w:t>
      </w:r>
      <w:r w:rsidR="006E0114">
        <w:rPr>
          <w:rFonts w:ascii="Helvetica" w:hAnsi="Helvetica"/>
          <w:color w:val="auto"/>
          <w:sz w:val="22"/>
          <w:szCs w:val="22"/>
        </w:rPr>
        <w:t xml:space="preserve">a 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monoexponential fitting for the decay from </w:t>
      </w:r>
      <w:r>
        <w:rPr>
          <w:rFonts w:ascii="Helvetica" w:hAnsi="Helvetica"/>
          <w:color w:val="auto"/>
          <w:sz w:val="22"/>
          <w:szCs w:val="22"/>
        </w:rPr>
        <w:t xml:space="preserve">the </w:t>
      </w:r>
      <w:r w:rsidR="00957FA8" w:rsidRPr="00C54B8D">
        <w:rPr>
          <w:rFonts w:ascii="Helvetica" w:hAnsi="Helvetica"/>
          <w:color w:val="auto"/>
          <w:sz w:val="22"/>
          <w:szCs w:val="22"/>
        </w:rPr>
        <w:t>peak</w:t>
      </w:r>
      <w:r>
        <w:rPr>
          <w:rFonts w:ascii="Helvetica" w:hAnsi="Helvetica"/>
          <w:color w:val="auto"/>
          <w:sz w:val="22"/>
          <w:szCs w:val="22"/>
        </w:rPr>
        <w:t xml:space="preserve"> of the fluorescence response </w:t>
      </w:r>
      <w:r w:rsidR="00995AC7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6E0114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="00995AC7">
        <w:rPr>
          <w:rFonts w:ascii="Helvetica" w:hAnsi="Helvetica"/>
          <w:b/>
          <w:bCs/>
          <w:color w:val="auto"/>
          <w:sz w:val="22"/>
          <w:szCs w:val="22"/>
        </w:rPr>
        <w:t xml:space="preserve">1] </w:t>
      </w:r>
      <w:r w:rsidR="00F32C95">
        <w:rPr>
          <w:rFonts w:ascii="Helvetica" w:hAnsi="Helvetica"/>
          <w:color w:val="auto"/>
          <w:sz w:val="22"/>
          <w:szCs w:val="22"/>
        </w:rPr>
        <w:t>and d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etermine the </w:t>
      </w:r>
      <w:r w:rsidR="006C4F4F" w:rsidRPr="006C4F4F">
        <w:rPr>
          <w:rFonts w:ascii="Helvetica" w:hAnsi="Helvetica"/>
          <w:i/>
          <w:color w:val="auto"/>
          <w:sz w:val="22"/>
          <w:szCs w:val="22"/>
        </w:rPr>
        <w:t>Time constant of decay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</w:t>
      </w:r>
      <w:r w:rsidR="00957FA8" w:rsidRPr="00C54B8D">
        <w:rPr>
          <w:rFonts w:ascii="Helvetica" w:hAnsi="Helvetica"/>
          <w:i/>
          <w:color w:val="auto"/>
          <w:sz w:val="22"/>
          <w:szCs w:val="22"/>
        </w:rPr>
        <w:t>TauD</w:t>
      </w:r>
      <w:r w:rsidR="00957FA8" w:rsidRPr="00C54B8D">
        <w:rPr>
          <w:rFonts w:ascii="Helvetica" w:hAnsi="Helvetica"/>
          <w:color w:val="auto"/>
          <w:sz w:val="22"/>
          <w:szCs w:val="22"/>
        </w:rPr>
        <w:t xml:space="preserve"> </w:t>
      </w:r>
      <w:r w:rsidR="00F32C95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995AC7">
        <w:rPr>
          <w:rFonts w:ascii="Helvetica" w:hAnsi="Helvetica"/>
          <w:b/>
          <w:bCs/>
          <w:color w:val="auto"/>
          <w:sz w:val="22"/>
          <w:szCs w:val="22"/>
        </w:rPr>
        <w:t>2</w:t>
      </w:r>
      <w:r w:rsidR="00F32C95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957FA8" w:rsidRPr="00C54B8D">
        <w:rPr>
          <w:rFonts w:ascii="Helvetica" w:hAnsi="Helvetica"/>
          <w:color w:val="auto"/>
          <w:sz w:val="22"/>
          <w:szCs w:val="22"/>
        </w:rPr>
        <w:t>.</w:t>
      </w:r>
    </w:p>
    <w:p w:rsidR="00F32C95" w:rsidRDefault="00F32C95" w:rsidP="00F32C95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995AC7" w:rsidRDefault="00995AC7" w:rsidP="00F32C95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lastRenderedPageBreak/>
        <w:t xml:space="preserve">SCREEN: </w:t>
      </w:r>
      <w:r>
        <w:rPr>
          <w:rFonts w:ascii="Helvetica" w:hAnsi="Helvetica"/>
          <w:sz w:val="22"/>
          <w:szCs w:val="22"/>
        </w:rPr>
        <w:t xml:space="preserve">ScreenShots main: Slide 15 </w:t>
      </w:r>
    </w:p>
    <w:p w:rsidR="00F32C95" w:rsidRDefault="00F32C95" w:rsidP="00F32C95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="00D82BAC">
        <w:rPr>
          <w:rFonts w:ascii="Helvetica" w:hAnsi="Helvetica"/>
          <w:sz w:val="22"/>
          <w:szCs w:val="22"/>
        </w:rPr>
        <w:t>ScreenShots main: Slide 15 JoVE Video Editor please emphasize graph in middle of image</w:t>
      </w:r>
    </w:p>
    <w:p w:rsidR="00957FA8" w:rsidRPr="00C54B8D" w:rsidRDefault="00957FA8" w:rsidP="00F32C95">
      <w:pPr>
        <w:pStyle w:val="StandardWeb"/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</w:p>
    <w:p w:rsidR="00D82BAC" w:rsidRDefault="00957FA8" w:rsidP="00D82BAC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C54B8D">
        <w:rPr>
          <w:rFonts w:ascii="Helvetica" w:hAnsi="Helvetica"/>
          <w:color w:val="auto"/>
          <w:sz w:val="22"/>
          <w:szCs w:val="22"/>
        </w:rPr>
        <w:t xml:space="preserve">To estimate the </w:t>
      </w:r>
      <w:r w:rsidR="006C4F4F" w:rsidRPr="006C4F4F">
        <w:rPr>
          <w:rFonts w:ascii="Helvetica" w:hAnsi="Helvetica"/>
          <w:i/>
          <w:iCs/>
          <w:color w:val="auto"/>
          <w:sz w:val="22"/>
          <w:szCs w:val="22"/>
        </w:rPr>
        <w:t>Maximal amplitude</w:t>
      </w:r>
      <w:r w:rsidR="000126C0">
        <w:rPr>
          <w:rFonts w:ascii="Helvetica" w:hAnsi="Helvetica"/>
          <w:iCs/>
          <w:color w:val="auto"/>
          <w:sz w:val="22"/>
          <w:szCs w:val="22"/>
        </w:rPr>
        <w:t xml:space="preserve"> </w:t>
      </w:r>
      <w:r w:rsidRPr="00C54B8D">
        <w:rPr>
          <w:rFonts w:ascii="Helvetica" w:hAnsi="Helvetica"/>
          <w:color w:val="auto"/>
          <w:sz w:val="22"/>
          <w:szCs w:val="22"/>
        </w:rPr>
        <w:t xml:space="preserve">at a given synapse, select the pixel with the highest </w:t>
      </w:r>
      <w:r w:rsidR="00F32C95">
        <w:rPr>
          <w:rFonts w:ascii="Helvetica" w:hAnsi="Helvetica"/>
          <w:color w:val="auto"/>
          <w:sz w:val="22"/>
          <w:szCs w:val="22"/>
        </w:rPr>
        <w:t xml:space="preserve">change in fluorescence intensity </w:t>
      </w:r>
      <w:r w:rsidR="00995AC7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0126C0">
        <w:rPr>
          <w:rFonts w:ascii="Helvetica" w:hAnsi="Helvetica"/>
          <w:b/>
          <w:bCs/>
          <w:color w:val="auto"/>
          <w:sz w:val="22"/>
          <w:szCs w:val="22"/>
        </w:rPr>
        <w:t xml:space="preserve">. </w:t>
      </w:r>
      <w:r w:rsidR="006C4F4F" w:rsidRPr="006C4F4F">
        <w:rPr>
          <w:rFonts w:ascii="Helvetica" w:hAnsi="Helvetica"/>
          <w:bCs/>
          <w:color w:val="auto"/>
          <w:sz w:val="22"/>
          <w:szCs w:val="22"/>
        </w:rPr>
        <w:t>This is</w:t>
      </w:r>
      <w:r w:rsidRPr="00C54B8D">
        <w:rPr>
          <w:rFonts w:ascii="Helvetica" w:hAnsi="Helvetica"/>
          <w:color w:val="auto"/>
          <w:sz w:val="22"/>
          <w:szCs w:val="22"/>
        </w:rPr>
        <w:t xml:space="preserve"> the best indicator of the glutamate load presented to the clearance machinery of </w:t>
      </w:r>
      <w:r w:rsidR="000126C0">
        <w:rPr>
          <w:rFonts w:ascii="Helvetica" w:hAnsi="Helvetica"/>
          <w:color w:val="auto"/>
          <w:sz w:val="22"/>
          <w:szCs w:val="22"/>
        </w:rPr>
        <w:t xml:space="preserve">the </w:t>
      </w:r>
      <w:r w:rsidRPr="00C54B8D">
        <w:rPr>
          <w:rFonts w:ascii="Helvetica" w:hAnsi="Helvetica"/>
          <w:color w:val="auto"/>
          <w:sz w:val="22"/>
          <w:szCs w:val="22"/>
        </w:rPr>
        <w:t>synapse</w:t>
      </w:r>
      <w:r w:rsidR="000126C0">
        <w:rPr>
          <w:rFonts w:ascii="Helvetica" w:hAnsi="Helvetica"/>
          <w:color w:val="auto"/>
          <w:sz w:val="22"/>
          <w:szCs w:val="22"/>
        </w:rPr>
        <w:t xml:space="preserve"> </w:t>
      </w:r>
      <w:r w:rsidR="00F32C95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995AC7">
        <w:rPr>
          <w:rFonts w:ascii="Helvetica" w:hAnsi="Helvetica"/>
          <w:b/>
          <w:bCs/>
          <w:color w:val="auto"/>
          <w:sz w:val="22"/>
          <w:szCs w:val="22"/>
        </w:rPr>
        <w:t>2</w:t>
      </w:r>
      <w:r w:rsidR="00F32C95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Pr="00C54B8D">
        <w:rPr>
          <w:rFonts w:ascii="Helvetica" w:hAnsi="Helvetica"/>
          <w:color w:val="auto"/>
          <w:sz w:val="22"/>
          <w:szCs w:val="22"/>
        </w:rPr>
        <w:t>.</w:t>
      </w:r>
    </w:p>
    <w:p w:rsidR="00D82BAC" w:rsidRDefault="00D82BAC" w:rsidP="00D82BAC">
      <w:pPr>
        <w:pStyle w:val="StandardWeb"/>
        <w:spacing w:before="0" w:after="0"/>
        <w:ind w:left="1368"/>
        <w:contextualSpacing/>
        <w:rPr>
          <w:rFonts w:ascii="Helvetica" w:hAnsi="Helvetica"/>
          <w:color w:val="auto"/>
          <w:sz w:val="22"/>
          <w:szCs w:val="22"/>
        </w:rPr>
      </w:pPr>
    </w:p>
    <w:p w:rsidR="00995AC7" w:rsidRDefault="00995AC7" w:rsidP="00D82BAC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D82BAC">
        <w:rPr>
          <w:rFonts w:ascii="Helvetica" w:hAnsi="Helvetica"/>
          <w:color w:val="auto"/>
          <w:sz w:val="22"/>
          <w:szCs w:val="22"/>
        </w:rPr>
        <w:t xml:space="preserve">SCREEN: </w:t>
      </w:r>
      <w:r w:rsidRPr="00D82BAC">
        <w:rPr>
          <w:rFonts w:ascii="Helvetica" w:hAnsi="Helvetica"/>
          <w:sz w:val="22"/>
          <w:szCs w:val="22"/>
        </w:rPr>
        <w:t>ScreenShots main: Slide</w:t>
      </w:r>
      <w:r>
        <w:rPr>
          <w:rFonts w:ascii="Helvetica" w:hAnsi="Helvetica"/>
          <w:sz w:val="22"/>
          <w:szCs w:val="22"/>
        </w:rPr>
        <w:t xml:space="preserve"> 16</w:t>
      </w:r>
    </w:p>
    <w:p w:rsidR="00957FA8" w:rsidRPr="00D82BAC" w:rsidRDefault="00F32C95" w:rsidP="00D82BAC">
      <w:pPr>
        <w:pStyle w:val="StandardWeb"/>
        <w:numPr>
          <w:ilvl w:val="2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D82BAC">
        <w:rPr>
          <w:rFonts w:ascii="Helvetica" w:hAnsi="Helvetica"/>
          <w:color w:val="auto"/>
          <w:sz w:val="22"/>
          <w:szCs w:val="22"/>
        </w:rPr>
        <w:t xml:space="preserve">SCREEN: </w:t>
      </w:r>
      <w:r w:rsidR="00D82BAC" w:rsidRPr="00D82BAC">
        <w:rPr>
          <w:rFonts w:ascii="Helvetica" w:hAnsi="Helvetica"/>
          <w:sz w:val="22"/>
          <w:szCs w:val="22"/>
        </w:rPr>
        <w:t>ScreenShots main: Slide</w:t>
      </w:r>
      <w:r w:rsidR="00D82BAC">
        <w:rPr>
          <w:rFonts w:ascii="Helvetica" w:hAnsi="Helvetica"/>
          <w:sz w:val="22"/>
          <w:szCs w:val="22"/>
        </w:rPr>
        <w:t xml:space="preserve"> 16 JoVE Video Editor please emphasize graph in middle of image</w:t>
      </w:r>
    </w:p>
    <w:p w:rsidR="00D82BAC" w:rsidRDefault="00D82BAC" w:rsidP="00D82BAC">
      <w:pPr>
        <w:pStyle w:val="StandardWeb"/>
        <w:spacing w:before="0" w:after="0"/>
        <w:ind w:left="1080"/>
        <w:contextualSpacing/>
        <w:rPr>
          <w:rFonts w:ascii="Helvetica" w:hAnsi="Helvetica"/>
          <w:color w:val="auto"/>
          <w:sz w:val="22"/>
          <w:szCs w:val="22"/>
        </w:rPr>
      </w:pPr>
    </w:p>
    <w:p w:rsidR="00957FA8" w:rsidRPr="00C54B8D" w:rsidRDefault="00957FA8" w:rsidP="00F32C95">
      <w:pPr>
        <w:pStyle w:val="StandardWeb"/>
        <w:numPr>
          <w:ilvl w:val="1"/>
          <w:numId w:val="12"/>
        </w:numPr>
        <w:spacing w:before="0" w:after="0"/>
        <w:contextualSpacing/>
        <w:rPr>
          <w:rFonts w:ascii="Helvetica" w:hAnsi="Helvetica"/>
          <w:color w:val="auto"/>
          <w:sz w:val="22"/>
          <w:szCs w:val="22"/>
        </w:rPr>
      </w:pPr>
      <w:r w:rsidRPr="00C54B8D">
        <w:rPr>
          <w:rFonts w:ascii="Helvetica" w:hAnsi="Helvetica"/>
          <w:color w:val="auto"/>
          <w:sz w:val="22"/>
          <w:szCs w:val="22"/>
        </w:rPr>
        <w:t xml:space="preserve">To estimate the spatial extension of the </w:t>
      </w:r>
      <w:r w:rsidR="00F32C95">
        <w:rPr>
          <w:rFonts w:ascii="Helvetica" w:hAnsi="Helvetica"/>
          <w:color w:val="auto"/>
          <w:sz w:val="22"/>
          <w:szCs w:val="22"/>
        </w:rPr>
        <w:t>ultrafast glutamate sensor</w:t>
      </w:r>
      <w:r w:rsidRPr="00C54B8D">
        <w:rPr>
          <w:rFonts w:ascii="Helvetica" w:hAnsi="Helvetica"/>
          <w:color w:val="auto"/>
          <w:sz w:val="22"/>
          <w:szCs w:val="22"/>
        </w:rPr>
        <w:t xml:space="preserve"> signal, determine the diameter of the area of all </w:t>
      </w:r>
      <w:r w:rsidR="00287B97">
        <w:rPr>
          <w:rFonts w:ascii="Helvetica" w:hAnsi="Helvetica"/>
          <w:color w:val="auto"/>
          <w:sz w:val="22"/>
          <w:szCs w:val="22"/>
        </w:rPr>
        <w:t xml:space="preserve">of the </w:t>
      </w:r>
      <w:r w:rsidRPr="00C54B8D">
        <w:rPr>
          <w:rFonts w:ascii="Helvetica" w:hAnsi="Helvetica"/>
          <w:color w:val="auto"/>
          <w:sz w:val="22"/>
          <w:szCs w:val="22"/>
        </w:rPr>
        <w:t xml:space="preserve">supra-threshold pixels combined to form a virtual circle. The respective diameter is called </w:t>
      </w:r>
      <w:r w:rsidR="00287B97">
        <w:rPr>
          <w:rFonts w:ascii="Helvetica" w:hAnsi="Helvetica"/>
          <w:color w:val="auto"/>
          <w:sz w:val="22"/>
          <w:szCs w:val="22"/>
        </w:rPr>
        <w:t xml:space="preserve">the </w:t>
      </w:r>
      <w:r w:rsidRPr="00C54B8D">
        <w:rPr>
          <w:rFonts w:ascii="Helvetica" w:hAnsi="Helvetica"/>
          <w:i/>
          <w:color w:val="auto"/>
          <w:sz w:val="22"/>
          <w:szCs w:val="22"/>
        </w:rPr>
        <w:t>Spread</w:t>
      </w:r>
      <w:r w:rsidR="000126C0">
        <w:rPr>
          <w:rFonts w:ascii="Helvetica" w:hAnsi="Helvetica"/>
          <w:i/>
          <w:color w:val="auto"/>
          <w:sz w:val="22"/>
          <w:szCs w:val="22"/>
        </w:rPr>
        <w:t xml:space="preserve"> </w:t>
      </w:r>
      <w:r w:rsidR="00287B97" w:rsidRPr="00287B97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287B97">
        <w:rPr>
          <w:rFonts w:ascii="Helvetica" w:hAnsi="Helvetica"/>
          <w:color w:val="auto"/>
          <w:sz w:val="22"/>
          <w:szCs w:val="22"/>
        </w:rPr>
        <w:t>.</w:t>
      </w:r>
    </w:p>
    <w:p w:rsidR="00287B97" w:rsidRDefault="00287B97" w:rsidP="00287B97">
      <w:pPr>
        <w:pStyle w:val="Listenabsatz"/>
        <w:ind w:left="1368"/>
        <w:rPr>
          <w:rFonts w:ascii="Helvetica" w:hAnsi="Helvetica"/>
          <w:sz w:val="22"/>
          <w:szCs w:val="22"/>
        </w:rPr>
      </w:pPr>
    </w:p>
    <w:p w:rsidR="00995AC7" w:rsidRPr="00691AA2" w:rsidRDefault="00995AC7" w:rsidP="00995AC7">
      <w:pPr>
        <w:pStyle w:val="Listenabsatz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691AA2">
        <w:rPr>
          <w:rFonts w:ascii="Helvetica" w:hAnsi="Helvetica"/>
          <w:color w:val="000000" w:themeColor="text1"/>
          <w:sz w:val="22"/>
          <w:szCs w:val="22"/>
          <w:highlight w:val="yellow"/>
        </w:rPr>
        <w:t>Authors: This text cannot be included without an accompanying visual</w:t>
      </w:r>
    </w:p>
    <w:p w:rsidR="0050704D" w:rsidRPr="00813FC8" w:rsidRDefault="0050704D" w:rsidP="0050704D">
      <w:pPr>
        <w:pStyle w:val="Listenabsatz"/>
        <w:ind w:left="0"/>
        <w:rPr>
          <w:rFonts w:ascii="Helvetica" w:hAnsi="Helvetica" w:cs="Calibri"/>
          <w:color w:val="000000"/>
          <w:sz w:val="22"/>
          <w:szCs w:val="22"/>
        </w:rPr>
      </w:pPr>
    </w:p>
    <w:p w:rsidR="00530DC1" w:rsidRPr="00813FC8" w:rsidRDefault="00530DC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:rsidR="00162D51" w:rsidRPr="004E3F8E" w:rsidRDefault="00177B33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F22F5E" w:rsidRPr="006E3A51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E3A51" w:rsidRPr="006E3A51">
        <w:rPr>
          <w:rFonts w:ascii="Helvetica" w:hAnsi="Helvetica"/>
          <w:b/>
          <w:sz w:val="22"/>
          <w:szCs w:val="22"/>
        </w:rPr>
        <w:t xml:space="preserve">Identification of </w:t>
      </w:r>
      <w:r w:rsidR="006E3A51">
        <w:rPr>
          <w:rFonts w:ascii="Helvetica" w:hAnsi="Helvetica"/>
          <w:b/>
          <w:sz w:val="22"/>
          <w:szCs w:val="22"/>
        </w:rPr>
        <w:t>D</w:t>
      </w:r>
      <w:r w:rsidR="006E3A51" w:rsidRPr="006E3A51">
        <w:rPr>
          <w:rFonts w:ascii="Helvetica" w:hAnsi="Helvetica"/>
          <w:b/>
          <w:sz w:val="22"/>
          <w:szCs w:val="22"/>
        </w:rPr>
        <w:t xml:space="preserve">ysfunctional </w:t>
      </w:r>
      <w:r w:rsidR="006E3A51">
        <w:rPr>
          <w:rFonts w:ascii="Helvetica" w:hAnsi="Helvetica"/>
          <w:b/>
          <w:sz w:val="22"/>
          <w:szCs w:val="22"/>
        </w:rPr>
        <w:t>S</w:t>
      </w:r>
      <w:r w:rsidR="006E3A51" w:rsidRPr="006E3A51">
        <w:rPr>
          <w:rFonts w:ascii="Helvetica" w:hAnsi="Helvetica"/>
          <w:b/>
          <w:sz w:val="22"/>
          <w:szCs w:val="22"/>
        </w:rPr>
        <w:t xml:space="preserve">ynapses in Q175 </w:t>
      </w:r>
      <w:r w:rsidR="006E3A51">
        <w:rPr>
          <w:rFonts w:ascii="Helvetica" w:hAnsi="Helvetica"/>
          <w:b/>
          <w:sz w:val="22"/>
          <w:szCs w:val="22"/>
        </w:rPr>
        <w:t>M</w:t>
      </w:r>
      <w:r w:rsidR="006E3A51" w:rsidRPr="006E3A51">
        <w:rPr>
          <w:rFonts w:ascii="Helvetica" w:hAnsi="Helvetica"/>
          <w:b/>
          <w:sz w:val="22"/>
          <w:szCs w:val="22"/>
        </w:rPr>
        <w:t xml:space="preserve">ice with a </w:t>
      </w:r>
      <w:r w:rsidR="006E3A51">
        <w:rPr>
          <w:rFonts w:ascii="Helvetica" w:hAnsi="Helvetica"/>
          <w:b/>
          <w:sz w:val="22"/>
          <w:szCs w:val="22"/>
        </w:rPr>
        <w:t>H</w:t>
      </w:r>
      <w:r w:rsidR="006E3A51" w:rsidRPr="006E3A51">
        <w:rPr>
          <w:rFonts w:ascii="Helvetica" w:hAnsi="Helvetica"/>
          <w:b/>
          <w:sz w:val="22"/>
          <w:szCs w:val="22"/>
        </w:rPr>
        <w:t xml:space="preserve">ypokinetic </w:t>
      </w:r>
      <w:r w:rsidR="006E3A51">
        <w:rPr>
          <w:rFonts w:ascii="Helvetica" w:hAnsi="Helvetica"/>
          <w:b/>
          <w:sz w:val="22"/>
          <w:szCs w:val="22"/>
        </w:rPr>
        <w:t>P</w:t>
      </w:r>
      <w:r w:rsidR="006E3A51" w:rsidRPr="006E3A51">
        <w:rPr>
          <w:rFonts w:ascii="Helvetica" w:hAnsi="Helvetica"/>
          <w:b/>
          <w:sz w:val="22"/>
          <w:szCs w:val="22"/>
        </w:rPr>
        <w:t>henotype</w:t>
      </w:r>
    </w:p>
    <w:p w:rsidR="000504CC" w:rsidRDefault="000504CC" w:rsidP="000504CC">
      <w:pPr>
        <w:pStyle w:val="KeinLeerraum"/>
        <w:ind w:left="1080"/>
        <w:jc w:val="both"/>
        <w:rPr>
          <w:rFonts w:ascii="Helvetica" w:hAnsi="Helvetica" w:cs="Helvetica"/>
          <w:sz w:val="24"/>
          <w:szCs w:val="24"/>
        </w:rPr>
      </w:pPr>
    </w:p>
    <w:p w:rsidR="00957FA8" w:rsidRDefault="00195AD3" w:rsidP="00957FA8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Single synapse imaging identified t</w:t>
      </w:r>
      <w:r w:rsidR="000126C0">
        <w:rPr>
          <w:rFonts w:ascii="Helvetica" w:hAnsi="Helvetica"/>
          <w:sz w:val="22"/>
          <w:szCs w:val="22"/>
        </w:rPr>
        <w:t xml:space="preserve">wo classes of corticostriatal synapses </w:t>
      </w:r>
      <w:r>
        <w:rPr>
          <w:rFonts w:ascii="Helvetica" w:hAnsi="Helvetica"/>
          <w:sz w:val="22"/>
          <w:szCs w:val="22"/>
        </w:rPr>
        <w:t xml:space="preserve">using the criteria </w:t>
      </w:r>
      <w:r w:rsidR="006C4F4F" w:rsidRPr="006C4F4F">
        <w:rPr>
          <w:rFonts w:ascii="Helvetica" w:hAnsi="Helvetica"/>
          <w:i/>
          <w:sz w:val="22"/>
          <w:szCs w:val="22"/>
        </w:rPr>
        <w:t>Size</w:t>
      </w:r>
      <w:r>
        <w:rPr>
          <w:rFonts w:ascii="Helvetica" w:hAnsi="Helvetica"/>
          <w:sz w:val="22"/>
          <w:szCs w:val="22"/>
        </w:rPr>
        <w:t xml:space="preserve"> and </w:t>
      </w:r>
      <w:r w:rsidR="006C4F4F" w:rsidRPr="006C4F4F">
        <w:rPr>
          <w:rFonts w:ascii="Helvetica" w:hAnsi="Helvetica"/>
          <w:i/>
          <w:sz w:val="22"/>
          <w:szCs w:val="22"/>
        </w:rPr>
        <w:t>Paired Pulse Ratio</w:t>
      </w:r>
      <w:r>
        <w:rPr>
          <w:rFonts w:ascii="Helvetica" w:hAnsi="Helvetica"/>
          <w:sz w:val="22"/>
          <w:szCs w:val="22"/>
        </w:rPr>
        <w:t xml:space="preserve">. </w:t>
      </w:r>
      <w:r w:rsidR="00957FA8">
        <w:rPr>
          <w:rFonts w:ascii="Helvetica" w:hAnsi="Helvetica"/>
          <w:sz w:val="22"/>
          <w:szCs w:val="22"/>
        </w:rPr>
        <w:t xml:space="preserve">At stimulus intervals of 20 </w:t>
      </w:r>
      <w:r>
        <w:rPr>
          <w:rFonts w:ascii="Helvetica" w:hAnsi="Helvetica"/>
          <w:sz w:val="22"/>
          <w:szCs w:val="22"/>
        </w:rPr>
        <w:t xml:space="preserve">to 50 ms </w:t>
      </w:r>
      <w:r w:rsidR="00957FA8">
        <w:rPr>
          <w:rFonts w:ascii="Helvetica" w:hAnsi="Helvetica"/>
          <w:sz w:val="22"/>
          <w:szCs w:val="22"/>
        </w:rPr>
        <w:t xml:space="preserve">milliseconds </w:t>
      </w:r>
      <w:r w:rsidR="00957FA8">
        <w:rPr>
          <w:rFonts w:ascii="Helvetica" w:hAnsi="Helvetica"/>
          <w:b/>
          <w:bCs/>
          <w:sz w:val="22"/>
          <w:szCs w:val="22"/>
        </w:rPr>
        <w:t>[1]</w:t>
      </w:r>
      <w:r w:rsidR="00957FA8">
        <w:rPr>
          <w:rFonts w:ascii="Helvetica" w:hAnsi="Helvetica"/>
          <w:sz w:val="22"/>
          <w:szCs w:val="22"/>
        </w:rPr>
        <w:t xml:space="preserve">, </w:t>
      </w:r>
      <w:r w:rsidR="00957FA8" w:rsidRPr="00957FA8">
        <w:rPr>
          <w:rFonts w:ascii="Helvetica" w:hAnsi="Helvetica"/>
          <w:sz w:val="22"/>
          <w:szCs w:val="22"/>
        </w:rPr>
        <w:t xml:space="preserve">the smaller </w:t>
      </w:r>
      <w:r w:rsidR="002F6B48" w:rsidRPr="002F6B48">
        <w:rPr>
          <w:rFonts w:ascii="Helvetica" w:hAnsi="Helvetica"/>
          <w:sz w:val="22"/>
          <w:szCs w:val="22"/>
        </w:rPr>
        <w:t>intratelencephalic</w:t>
      </w:r>
      <w:r w:rsidR="000126C0">
        <w:rPr>
          <w:rFonts w:ascii="Helvetica" w:hAnsi="Helvetica"/>
          <w:sz w:val="22"/>
          <w:szCs w:val="22"/>
        </w:rPr>
        <w:t xml:space="preserve"> </w:t>
      </w:r>
      <w:r w:rsidR="00957FA8" w:rsidRPr="00957FA8">
        <w:rPr>
          <w:rFonts w:ascii="Helvetica" w:hAnsi="Helvetica"/>
          <w:sz w:val="22"/>
          <w:szCs w:val="22"/>
        </w:rPr>
        <w:t>terminals were prone to paired pulse depression</w:t>
      </w:r>
      <w:r w:rsidR="000126C0">
        <w:rPr>
          <w:rFonts w:ascii="Helvetica" w:hAnsi="Helvetica"/>
          <w:sz w:val="22"/>
          <w:szCs w:val="22"/>
        </w:rPr>
        <w:t xml:space="preserve"> </w:t>
      </w:r>
      <w:r w:rsidR="00957FA8">
        <w:rPr>
          <w:rFonts w:ascii="Helvetica" w:hAnsi="Helvetica"/>
          <w:b/>
          <w:bCs/>
          <w:sz w:val="22"/>
          <w:szCs w:val="22"/>
        </w:rPr>
        <w:t>[2]</w:t>
      </w:r>
      <w:r w:rsidR="00957FA8" w:rsidRPr="00957FA8">
        <w:rPr>
          <w:rFonts w:ascii="Helvetica" w:hAnsi="Helvetica"/>
          <w:sz w:val="22"/>
          <w:szCs w:val="22"/>
        </w:rPr>
        <w:t xml:space="preserve"> while the larger </w:t>
      </w:r>
      <w:r w:rsidR="00DA2142">
        <w:rPr>
          <w:rFonts w:ascii="Helvetica" w:hAnsi="Helvetica"/>
          <w:sz w:val="22"/>
          <w:szCs w:val="22"/>
        </w:rPr>
        <w:t>pyramidal tract</w:t>
      </w:r>
      <w:r w:rsidR="00957FA8" w:rsidRPr="00957FA8">
        <w:rPr>
          <w:rFonts w:ascii="Helvetica" w:hAnsi="Helvetica"/>
          <w:sz w:val="22"/>
          <w:szCs w:val="22"/>
        </w:rPr>
        <w:t xml:space="preserve"> terminals showed paired pulse facilitation </w:t>
      </w:r>
      <w:r w:rsidR="00957FA8">
        <w:rPr>
          <w:rFonts w:ascii="Helvetica" w:hAnsi="Helvetica"/>
          <w:b/>
          <w:bCs/>
          <w:sz w:val="22"/>
          <w:szCs w:val="22"/>
        </w:rPr>
        <w:t>[3]</w:t>
      </w:r>
      <w:r w:rsidR="00957FA8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</w:p>
    <w:p w:rsidR="00957FA8" w:rsidRPr="00957FA8" w:rsidRDefault="00957FA8" w:rsidP="00957FA8">
      <w:pPr>
        <w:rPr>
          <w:rFonts w:ascii="Helvetica" w:hAnsi="Helvetica"/>
          <w:sz w:val="22"/>
          <w:szCs w:val="22"/>
        </w:rPr>
      </w:pPr>
    </w:p>
    <w:p w:rsidR="00957FA8" w:rsidRDefault="00957FA8" w:rsidP="00957FA8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</w:t>
      </w:r>
      <w:r w:rsidR="00734572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3</w:t>
      </w:r>
      <w:r w:rsidR="00734572">
        <w:rPr>
          <w:rFonts w:ascii="Helvetica" w:hAnsi="Helvetica"/>
          <w:sz w:val="22"/>
          <w:szCs w:val="22"/>
        </w:rPr>
        <w:t>A and 3D</w:t>
      </w:r>
    </w:p>
    <w:p w:rsidR="00957FA8" w:rsidRDefault="00957FA8" w:rsidP="00957FA8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</w:t>
      </w:r>
      <w:r w:rsidR="00734572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3</w:t>
      </w:r>
      <w:r w:rsidR="00734572">
        <w:rPr>
          <w:rFonts w:ascii="Helvetica" w:hAnsi="Helvetica"/>
          <w:sz w:val="22"/>
          <w:szCs w:val="22"/>
        </w:rPr>
        <w:t>A and 3D</w:t>
      </w:r>
      <w:r>
        <w:rPr>
          <w:rFonts w:ascii="Helvetica" w:hAnsi="Helvetica"/>
          <w:sz w:val="22"/>
          <w:szCs w:val="22"/>
        </w:rPr>
        <w:t xml:space="preserve">: JoVE Video Editor please emphasize </w:t>
      </w:r>
      <w:r w:rsidR="00734572">
        <w:rPr>
          <w:rFonts w:ascii="Helvetica" w:hAnsi="Helvetica"/>
          <w:sz w:val="22"/>
          <w:szCs w:val="22"/>
        </w:rPr>
        <w:t>grey outline around red and pink and white blocks in right IT pattern</w:t>
      </w:r>
    </w:p>
    <w:p w:rsidR="00734572" w:rsidRDefault="00734572" w:rsidP="0073457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3A and 3D: JoVE Video Editor please emphasize grey outline around red and pink and white blocks in right PT pattern</w:t>
      </w:r>
    </w:p>
    <w:p w:rsidR="00957FA8" w:rsidRPr="00957FA8" w:rsidRDefault="00957FA8" w:rsidP="00957FA8">
      <w:pPr>
        <w:pStyle w:val="Listenabsatz"/>
        <w:ind w:left="360"/>
        <w:rPr>
          <w:rFonts w:ascii="Helvetica" w:hAnsi="Helvetica"/>
          <w:sz w:val="22"/>
          <w:szCs w:val="22"/>
        </w:rPr>
      </w:pPr>
    </w:p>
    <w:p w:rsidR="00957FA8" w:rsidRDefault="00195AD3" w:rsidP="00957FA8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Single synapse imaging studies were performed in wild-type mice and mice expressing a Huntington phenotype. Before each experiment Huntington mice were submitted to an express test of motor performance. A</w:t>
      </w:r>
      <w:r w:rsidR="00734572">
        <w:rPr>
          <w:rFonts w:ascii="Helvetica" w:hAnsi="Helvetica"/>
          <w:sz w:val="22"/>
          <w:szCs w:val="22"/>
        </w:rPr>
        <w:t xml:space="preserve"> </w:t>
      </w:r>
      <w:r w:rsidR="00957FA8" w:rsidRPr="00957FA8">
        <w:rPr>
          <w:rFonts w:ascii="Helvetica" w:hAnsi="Helvetica"/>
          <w:sz w:val="22"/>
          <w:szCs w:val="22"/>
        </w:rPr>
        <w:t xml:space="preserve">significant positive correlation </w:t>
      </w:r>
      <w:r w:rsidR="00734572">
        <w:rPr>
          <w:rFonts w:ascii="Helvetica" w:hAnsi="Helvetica"/>
          <w:b/>
          <w:bCs/>
          <w:sz w:val="22"/>
          <w:szCs w:val="22"/>
        </w:rPr>
        <w:t xml:space="preserve">[1] </w:t>
      </w:r>
      <w:r w:rsidR="00734572">
        <w:rPr>
          <w:rFonts w:ascii="Helvetica" w:hAnsi="Helvetica"/>
          <w:sz w:val="22"/>
          <w:szCs w:val="22"/>
        </w:rPr>
        <w:t xml:space="preserve">can be observed </w:t>
      </w:r>
      <w:r w:rsidR="00957FA8" w:rsidRPr="00957FA8">
        <w:rPr>
          <w:rFonts w:ascii="Helvetica" w:hAnsi="Helvetica"/>
          <w:sz w:val="22"/>
          <w:szCs w:val="22"/>
        </w:rPr>
        <w:t>between the results obtained for the total path run in the open field and the step-over latency</w:t>
      </w:r>
      <w:r>
        <w:rPr>
          <w:rFonts w:ascii="Helvetica" w:hAnsi="Helvetica"/>
          <w:sz w:val="22"/>
          <w:szCs w:val="22"/>
        </w:rPr>
        <w:t xml:space="preserve"> </w:t>
      </w:r>
      <w:r w:rsidR="00734572">
        <w:rPr>
          <w:rFonts w:ascii="Helvetica" w:hAnsi="Helvetica"/>
          <w:b/>
          <w:bCs/>
          <w:sz w:val="22"/>
          <w:szCs w:val="22"/>
        </w:rPr>
        <w:t>[2]</w:t>
      </w:r>
      <w:r w:rsidR="00957FA8" w:rsidRPr="00957FA8">
        <w:rPr>
          <w:rFonts w:ascii="Helvetica" w:hAnsi="Helvetica"/>
          <w:sz w:val="22"/>
          <w:szCs w:val="22"/>
        </w:rPr>
        <w:t>.</w:t>
      </w:r>
    </w:p>
    <w:p w:rsidR="00734572" w:rsidRDefault="00734572" w:rsidP="00734572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734572" w:rsidRDefault="00734572" w:rsidP="0073457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7A</w:t>
      </w:r>
    </w:p>
    <w:p w:rsidR="00734572" w:rsidRPr="00957FA8" w:rsidRDefault="00734572" w:rsidP="0073457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7A: JoVE Video Editor please emphasize red correlation line</w:t>
      </w:r>
    </w:p>
    <w:p w:rsidR="00957FA8" w:rsidRPr="00957FA8" w:rsidRDefault="00957FA8" w:rsidP="00957FA8">
      <w:pPr>
        <w:pStyle w:val="Listenabsatz"/>
        <w:ind w:left="360"/>
        <w:rPr>
          <w:rFonts w:ascii="Helvetica" w:hAnsi="Helvetica"/>
          <w:sz w:val="22"/>
          <w:szCs w:val="22"/>
        </w:rPr>
      </w:pPr>
    </w:p>
    <w:p w:rsidR="00734572" w:rsidRDefault="00734572" w:rsidP="00957FA8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Further, s</w:t>
      </w:r>
      <w:r w:rsidR="00957FA8" w:rsidRPr="00957FA8">
        <w:rPr>
          <w:rFonts w:ascii="Helvetica" w:hAnsi="Helvetica"/>
          <w:sz w:val="22"/>
          <w:szCs w:val="22"/>
        </w:rPr>
        <w:t xml:space="preserve">ingle synapse </w:t>
      </w:r>
      <w:r w:rsidR="00DA2142">
        <w:rPr>
          <w:rFonts w:ascii="Helvetica" w:hAnsi="Helvetica"/>
          <w:sz w:val="22"/>
          <w:szCs w:val="22"/>
        </w:rPr>
        <w:t xml:space="preserve">glutamate </w:t>
      </w:r>
      <w:r w:rsidR="00957FA8" w:rsidRPr="00957FA8">
        <w:rPr>
          <w:rFonts w:ascii="Helvetica" w:hAnsi="Helvetica"/>
          <w:sz w:val="22"/>
          <w:szCs w:val="22"/>
        </w:rPr>
        <w:t xml:space="preserve">imaging showed that symptomatic </w:t>
      </w:r>
      <w:r w:rsidR="00DA2142">
        <w:rPr>
          <w:rFonts w:ascii="Helvetica" w:hAnsi="Helvetica"/>
          <w:sz w:val="22"/>
          <w:szCs w:val="22"/>
        </w:rPr>
        <w:t>Huntington</w:t>
      </w:r>
      <w:r w:rsidR="00957FA8" w:rsidRPr="00957FA8">
        <w:rPr>
          <w:rFonts w:ascii="Helvetica" w:hAnsi="Helvetica"/>
          <w:sz w:val="22"/>
          <w:szCs w:val="22"/>
        </w:rPr>
        <w:t xml:space="preserve"> mice exhibited a deficit in the speed of juxtasynaptic glutamate decay</w:t>
      </w:r>
      <w:r w:rsidR="00195AD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="00957FA8" w:rsidRPr="00957FA8">
        <w:rPr>
          <w:rFonts w:ascii="Helvetica" w:hAnsi="Helvetica"/>
          <w:sz w:val="22"/>
          <w:szCs w:val="22"/>
        </w:rPr>
        <w:t xml:space="preserve"> as reflected in the </w:t>
      </w:r>
      <w:r w:rsidR="00957FA8" w:rsidRPr="00957FA8">
        <w:rPr>
          <w:rFonts w:ascii="Helvetica" w:hAnsi="Helvetica"/>
          <w:i/>
          <w:sz w:val="22"/>
          <w:szCs w:val="22"/>
        </w:rPr>
        <w:t>TauD</w:t>
      </w:r>
      <w:r w:rsidR="00957FA8" w:rsidRPr="00957FA8">
        <w:rPr>
          <w:rFonts w:ascii="Helvetica" w:hAnsi="Helvetica"/>
          <w:sz w:val="22"/>
          <w:szCs w:val="22"/>
        </w:rPr>
        <w:t xml:space="preserve"> values </w:t>
      </w:r>
      <w:r w:rsidR="00195AD3">
        <w:rPr>
          <w:rFonts w:ascii="Helvetica" w:hAnsi="Helvetica"/>
          <w:sz w:val="22"/>
          <w:szCs w:val="22"/>
        </w:rPr>
        <w:t xml:space="preserve">of the glutamate responses to single synapse stimulation </w:t>
      </w:r>
      <w:r w:rsidR="00957FA8" w:rsidRPr="00957FA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:rsidR="00734572" w:rsidRDefault="00734572" w:rsidP="00734572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734572" w:rsidRDefault="00734572" w:rsidP="0073457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7B: JoVE Video Editor please emphasize pink data lines</w:t>
      </w:r>
    </w:p>
    <w:p w:rsidR="00734572" w:rsidRDefault="00734572" w:rsidP="0073457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7B: JoVE Video Editor please emphasize HET and HOM tau values in figure key</w:t>
      </w:r>
    </w:p>
    <w:p w:rsidR="00734572" w:rsidRDefault="00734572" w:rsidP="00734572">
      <w:pPr>
        <w:pStyle w:val="Listenabsatz"/>
        <w:ind w:left="1368"/>
        <w:rPr>
          <w:rFonts w:ascii="Helvetica" w:hAnsi="Helvetica"/>
          <w:sz w:val="22"/>
          <w:szCs w:val="22"/>
        </w:rPr>
      </w:pPr>
    </w:p>
    <w:p w:rsidR="00734572" w:rsidRDefault="00734572" w:rsidP="00957FA8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wild type animals</w:t>
      </w:r>
      <w:r w:rsidR="00957FA8" w:rsidRPr="00957FA8">
        <w:rPr>
          <w:rFonts w:ascii="Helvetica" w:hAnsi="Helvetica"/>
          <w:sz w:val="22"/>
          <w:szCs w:val="22"/>
        </w:rPr>
        <w:t xml:space="preserve">, such prolongation was only observed after the application of a selective non-transportable inhibitor of glutamate uptake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957FA8" w:rsidRPr="00957FA8">
        <w:rPr>
          <w:rFonts w:ascii="Helvetica" w:hAnsi="Helvetica"/>
          <w:sz w:val="22"/>
          <w:szCs w:val="22"/>
        </w:rPr>
        <w:t>.</w:t>
      </w:r>
    </w:p>
    <w:p w:rsidR="00734572" w:rsidRDefault="00734572" w:rsidP="00734572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734572" w:rsidRDefault="00734572" w:rsidP="0073457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7D and 7E: JoVE Video Editor please emphasize grey data line in Figure 7D and WT CTRL data bar in Figure 7E</w:t>
      </w:r>
    </w:p>
    <w:p w:rsidR="00957FA8" w:rsidRPr="00957FA8" w:rsidRDefault="00957FA8" w:rsidP="00957FA8">
      <w:pPr>
        <w:pStyle w:val="Listenabsatz"/>
        <w:ind w:left="360"/>
        <w:rPr>
          <w:rFonts w:ascii="Helvetica" w:hAnsi="Helvetica"/>
          <w:sz w:val="22"/>
          <w:szCs w:val="22"/>
        </w:rPr>
      </w:pPr>
    </w:p>
    <w:p w:rsidR="006E3A51" w:rsidRDefault="009F07B9" w:rsidP="00BC42F1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Evaluation</w:t>
      </w:r>
      <w:r w:rsidR="00734572" w:rsidRPr="003D688C">
        <w:rPr>
          <w:rFonts w:ascii="Helvetica" w:hAnsi="Helvetica"/>
          <w:sz w:val="22"/>
          <w:szCs w:val="22"/>
        </w:rPr>
        <w:t xml:space="preserve"> of the </w:t>
      </w:r>
      <w:r w:rsidR="00957FA8" w:rsidRPr="003D688C">
        <w:rPr>
          <w:rFonts w:ascii="Helvetica" w:hAnsi="Helvetica"/>
          <w:sz w:val="22"/>
          <w:szCs w:val="22"/>
        </w:rPr>
        <w:t xml:space="preserve">probability of occurrence of a given </w:t>
      </w:r>
      <w:r w:rsidR="00957FA8" w:rsidRPr="003D688C">
        <w:rPr>
          <w:rFonts w:ascii="Helvetica" w:hAnsi="Helvetica"/>
          <w:i/>
          <w:sz w:val="22"/>
          <w:szCs w:val="22"/>
        </w:rPr>
        <w:t>TauD</w:t>
      </w:r>
      <w:r w:rsidR="00957FA8" w:rsidRPr="003D688C">
        <w:rPr>
          <w:rFonts w:ascii="Helvetica" w:hAnsi="Helvetica"/>
          <w:sz w:val="22"/>
          <w:szCs w:val="22"/>
        </w:rPr>
        <w:t xml:space="preserve"> value </w:t>
      </w:r>
      <w:r w:rsidR="00195AD3">
        <w:rPr>
          <w:rFonts w:ascii="Helvetica" w:hAnsi="Helvetica"/>
          <w:sz w:val="22"/>
          <w:szCs w:val="22"/>
        </w:rPr>
        <w:t xml:space="preserve">in slices from </w:t>
      </w:r>
      <w:r w:rsidR="00734572" w:rsidRPr="003D688C">
        <w:rPr>
          <w:rFonts w:ascii="Helvetica" w:hAnsi="Helvetica"/>
          <w:sz w:val="22"/>
          <w:szCs w:val="22"/>
        </w:rPr>
        <w:t>wild</w:t>
      </w:r>
      <w:r>
        <w:rPr>
          <w:rFonts w:ascii="Helvetica" w:hAnsi="Helvetica"/>
          <w:sz w:val="22"/>
          <w:szCs w:val="22"/>
        </w:rPr>
        <w:t>-</w:t>
      </w:r>
      <w:r w:rsidR="00734572" w:rsidRPr="003D688C">
        <w:rPr>
          <w:rFonts w:ascii="Helvetica" w:hAnsi="Helvetica"/>
          <w:sz w:val="22"/>
          <w:szCs w:val="22"/>
        </w:rPr>
        <w:t>type mice</w:t>
      </w:r>
      <w:r>
        <w:rPr>
          <w:rFonts w:ascii="Helvetica" w:hAnsi="Helvetica"/>
          <w:sz w:val="22"/>
          <w:szCs w:val="22"/>
        </w:rPr>
        <w:t xml:space="preserve"> and mice expressing the symptoms of Huntington's disease </w:t>
      </w:r>
      <w:r w:rsidR="00734572" w:rsidRPr="003D688C">
        <w:rPr>
          <w:rFonts w:ascii="Helvetica" w:hAnsi="Helvetica"/>
          <w:b/>
          <w:bCs/>
          <w:sz w:val="22"/>
          <w:szCs w:val="22"/>
        </w:rPr>
        <w:t xml:space="preserve">[1] </w:t>
      </w:r>
      <w:r w:rsidR="00734572" w:rsidRPr="003D688C">
        <w:rPr>
          <w:rFonts w:ascii="Helvetica" w:hAnsi="Helvetica"/>
          <w:sz w:val="22"/>
          <w:szCs w:val="22"/>
        </w:rPr>
        <w:t>revealed that</w:t>
      </w:r>
      <w:r>
        <w:rPr>
          <w:rFonts w:ascii="Helvetica" w:hAnsi="Helvetica"/>
          <w:sz w:val="22"/>
          <w:szCs w:val="22"/>
        </w:rPr>
        <w:t xml:space="preserve"> </w:t>
      </w:r>
      <w:r w:rsidR="00734572" w:rsidRPr="003D688C">
        <w:rPr>
          <w:rFonts w:ascii="Helvetica" w:hAnsi="Helvetica"/>
          <w:sz w:val="22"/>
          <w:szCs w:val="22"/>
        </w:rPr>
        <w:t>in wild type animals</w:t>
      </w:r>
      <w:r w:rsidR="00957FA8" w:rsidRPr="003D688C">
        <w:rPr>
          <w:rFonts w:ascii="Helvetica" w:hAnsi="Helvetica"/>
          <w:i/>
          <w:sz w:val="22"/>
          <w:szCs w:val="22"/>
        </w:rPr>
        <w:t>TauD</w:t>
      </w:r>
      <w:r w:rsidR="00957FA8" w:rsidRPr="003D688C">
        <w:rPr>
          <w:rFonts w:ascii="Helvetica" w:hAnsi="Helvetica"/>
          <w:sz w:val="22"/>
          <w:szCs w:val="22"/>
        </w:rPr>
        <w:t xml:space="preserve"> never exceeded 15 </w:t>
      </w:r>
      <w:r w:rsidR="00734572" w:rsidRPr="003D688C">
        <w:rPr>
          <w:rFonts w:ascii="Helvetica" w:hAnsi="Helvetica"/>
          <w:sz w:val="22"/>
          <w:szCs w:val="22"/>
        </w:rPr>
        <w:t>milliseconds</w:t>
      </w:r>
      <w:r>
        <w:rPr>
          <w:rFonts w:ascii="Helvetica" w:hAnsi="Helvetica"/>
          <w:sz w:val="22"/>
          <w:szCs w:val="22"/>
        </w:rPr>
        <w:t xml:space="preserve">, while a larger fraction of synapses in Huntington mice exhibited slowed glutamate clearance characterized by TauD values larger than </w:t>
      </w:r>
      <w:r w:rsidRPr="009F07B9">
        <w:rPr>
          <w:rFonts w:ascii="Helvetica" w:hAnsi="Helvetica"/>
          <w:sz w:val="22"/>
          <w:szCs w:val="22"/>
        </w:rPr>
        <w:t>15 milliseconds</w:t>
      </w:r>
      <w:r w:rsidR="00734572" w:rsidRPr="003D688C">
        <w:rPr>
          <w:rFonts w:ascii="Helvetica" w:hAnsi="Helvetica"/>
          <w:sz w:val="22"/>
          <w:szCs w:val="22"/>
        </w:rPr>
        <w:t xml:space="preserve"> </w:t>
      </w:r>
      <w:r w:rsidR="00734572" w:rsidRPr="003D688C">
        <w:rPr>
          <w:rFonts w:ascii="Helvetica" w:hAnsi="Helvetica"/>
          <w:b/>
          <w:bCs/>
          <w:sz w:val="22"/>
          <w:szCs w:val="22"/>
        </w:rPr>
        <w:t>[2]</w:t>
      </w:r>
      <w:r w:rsidR="003D688C" w:rsidRPr="003D688C">
        <w:rPr>
          <w:rFonts w:ascii="Helvetica" w:hAnsi="Helvetica"/>
          <w:sz w:val="22"/>
          <w:szCs w:val="22"/>
        </w:rPr>
        <w:t xml:space="preserve">. </w:t>
      </w:r>
    </w:p>
    <w:p w:rsidR="003D688C" w:rsidRPr="003D688C" w:rsidRDefault="003D688C" w:rsidP="003D688C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734572" w:rsidRDefault="00734572" w:rsidP="0073457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7H and 7I</w:t>
      </w:r>
    </w:p>
    <w:p w:rsidR="00734572" w:rsidRDefault="00734572" w:rsidP="00734572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7H and 7I: JoVE Video Editor please emphasize</w:t>
      </w:r>
      <w:r w:rsidR="00625F07">
        <w:rPr>
          <w:rFonts w:ascii="Helvetica" w:hAnsi="Helvetica"/>
          <w:sz w:val="22"/>
          <w:szCs w:val="22"/>
        </w:rPr>
        <w:t xml:space="preserve"> data points within grey box in Figure 7I</w:t>
      </w:r>
    </w:p>
    <w:p w:rsidR="003D688C" w:rsidRDefault="003D688C" w:rsidP="003D688C">
      <w:pPr>
        <w:pStyle w:val="Listenabsatz"/>
        <w:ind w:left="1368"/>
        <w:rPr>
          <w:rFonts w:ascii="Helvetica" w:hAnsi="Helvetica"/>
          <w:sz w:val="22"/>
          <w:szCs w:val="22"/>
        </w:rPr>
      </w:pPr>
    </w:p>
    <w:p w:rsidR="003D688C" w:rsidRDefault="009F07B9" w:rsidP="003D688C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</w:t>
      </w:r>
      <w:r w:rsidR="003D688C" w:rsidRPr="00957FA8">
        <w:rPr>
          <w:rFonts w:ascii="Helvetica" w:hAnsi="Helvetica"/>
          <w:sz w:val="22"/>
          <w:szCs w:val="22"/>
        </w:rPr>
        <w:t xml:space="preserve">n symptomatic </w:t>
      </w:r>
      <w:r w:rsidR="003D688C">
        <w:rPr>
          <w:rFonts w:ascii="Helvetica" w:hAnsi="Helvetica"/>
          <w:sz w:val="22"/>
          <w:szCs w:val="22"/>
        </w:rPr>
        <w:t>Huntington’s disease</w:t>
      </w:r>
      <w:r>
        <w:rPr>
          <w:rFonts w:ascii="Helvetica" w:hAnsi="Helvetica"/>
          <w:sz w:val="22"/>
          <w:szCs w:val="22"/>
        </w:rPr>
        <w:t>,</w:t>
      </w:r>
      <w:r w:rsidR="003D688C" w:rsidRPr="00957FA8">
        <w:rPr>
          <w:rFonts w:ascii="Helvetica" w:hAnsi="Helvetica"/>
          <w:sz w:val="22"/>
          <w:szCs w:val="22"/>
        </w:rPr>
        <w:t xml:space="preserve"> 40% of the synapses exhibited </w:t>
      </w:r>
      <w:r w:rsidR="003D688C" w:rsidRPr="00957FA8">
        <w:rPr>
          <w:rFonts w:ascii="Helvetica" w:hAnsi="Helvetica"/>
          <w:i/>
          <w:sz w:val="22"/>
          <w:szCs w:val="22"/>
        </w:rPr>
        <w:t>TauD</w:t>
      </w:r>
      <w:r w:rsidR="003D688C" w:rsidRPr="00957FA8">
        <w:rPr>
          <w:rFonts w:ascii="Helvetica" w:hAnsi="Helvetica"/>
          <w:sz w:val="22"/>
          <w:szCs w:val="22"/>
        </w:rPr>
        <w:t xml:space="preserve"> values between 16 and 58 </w:t>
      </w:r>
      <w:r w:rsidR="003D688C">
        <w:rPr>
          <w:rFonts w:ascii="Helvetica" w:hAnsi="Helvetica"/>
          <w:sz w:val="22"/>
          <w:szCs w:val="22"/>
        </w:rPr>
        <w:t>milliseconds</w:t>
      </w:r>
      <w:r w:rsidR="003D688C" w:rsidRPr="00957FA8">
        <w:rPr>
          <w:rFonts w:ascii="Helvetica" w:hAnsi="Helvetica"/>
          <w:sz w:val="22"/>
          <w:szCs w:val="22"/>
        </w:rPr>
        <w:t xml:space="preserve"> despite a tendency for a reduction in the amount of released glutamate </w:t>
      </w:r>
      <w:r w:rsidR="003D688C">
        <w:rPr>
          <w:rFonts w:ascii="Helvetica" w:hAnsi="Helvetica"/>
          <w:b/>
          <w:bCs/>
          <w:sz w:val="22"/>
          <w:szCs w:val="22"/>
        </w:rPr>
        <w:t>[1]</w:t>
      </w:r>
      <w:r w:rsidR="003D688C">
        <w:rPr>
          <w:rFonts w:ascii="Helvetica" w:hAnsi="Helvetica"/>
          <w:sz w:val="22"/>
          <w:szCs w:val="22"/>
        </w:rPr>
        <w:t>.</w:t>
      </w:r>
    </w:p>
    <w:p w:rsidR="003D688C" w:rsidRDefault="003D688C" w:rsidP="003D688C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</w:p>
    <w:p w:rsidR="00625F07" w:rsidRDefault="00625F07" w:rsidP="00625F07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7H and 7I: JoVE Video Editor please emphasize data points within red box in Figure 7H</w:t>
      </w:r>
    </w:p>
    <w:p w:rsidR="00625F07" w:rsidRDefault="00625F07" w:rsidP="00625F07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625F07" w:rsidRDefault="00625F07" w:rsidP="00734572">
      <w:pPr>
        <w:pStyle w:val="Listenabsatz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Therefore, </w:t>
      </w:r>
      <w:r w:rsidR="00957FA8" w:rsidRPr="00957FA8">
        <w:rPr>
          <w:rFonts w:ascii="Helvetica" w:hAnsi="Helvetica"/>
          <w:i/>
          <w:sz w:val="22"/>
          <w:szCs w:val="22"/>
        </w:rPr>
        <w:t xml:space="preserve">TauD </w:t>
      </w:r>
      <w:r w:rsidR="00957FA8" w:rsidRPr="00957FA8">
        <w:rPr>
          <w:rFonts w:ascii="Helvetica" w:hAnsi="Helvetica"/>
          <w:sz w:val="22"/>
          <w:szCs w:val="22"/>
        </w:rPr>
        <w:t xml:space="preserve">might be regarded as a biomarker for dysfunctional synapses in </w:t>
      </w:r>
      <w:r w:rsidR="00DA2142">
        <w:rPr>
          <w:rFonts w:ascii="Helvetica" w:hAnsi="Helvetica"/>
          <w:sz w:val="22"/>
          <w:szCs w:val="22"/>
        </w:rPr>
        <w:t>Huntington’s disease</w:t>
      </w:r>
      <w:r w:rsidR="009F07B9">
        <w:rPr>
          <w:rFonts w:ascii="Helvetica" w:hAnsi="Helvetica"/>
          <w:sz w:val="22"/>
          <w:szCs w:val="22"/>
        </w:rPr>
        <w:t xml:space="preserve"> </w:t>
      </w:r>
      <w:r w:rsidR="00957FA8" w:rsidRPr="00957FA8">
        <w:rPr>
          <w:rFonts w:ascii="Helvetica" w:hAnsi="Helvetica"/>
          <w:sz w:val="22"/>
          <w:szCs w:val="22"/>
        </w:rPr>
        <w:t xml:space="preserve">and </w:t>
      </w:r>
      <w:r w:rsidR="00DA2142">
        <w:rPr>
          <w:rFonts w:ascii="Helvetica" w:hAnsi="Helvetica"/>
          <w:sz w:val="22"/>
          <w:szCs w:val="22"/>
        </w:rPr>
        <w:t xml:space="preserve">may </w:t>
      </w:r>
      <w:r w:rsidR="00957FA8" w:rsidRPr="00957FA8">
        <w:rPr>
          <w:rFonts w:ascii="Helvetica" w:hAnsi="Helvetica"/>
          <w:sz w:val="22"/>
          <w:szCs w:val="22"/>
        </w:rPr>
        <w:t>further be used to verify functional recovery in experiments targeting astrocytic glutamate transport</w:t>
      </w:r>
      <w:r w:rsidR="009F07B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957FA8" w:rsidRPr="00957FA8">
        <w:rPr>
          <w:rFonts w:ascii="Helvetica" w:hAnsi="Helvetica"/>
          <w:sz w:val="22"/>
          <w:szCs w:val="22"/>
        </w:rPr>
        <w:t>.</w:t>
      </w:r>
    </w:p>
    <w:p w:rsidR="00625F07" w:rsidRDefault="00625F07" w:rsidP="00625F07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957FA8" w:rsidRPr="00957FA8" w:rsidRDefault="00625F07" w:rsidP="00625F07">
      <w:pPr>
        <w:pStyle w:val="Listenabsatz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Figures 7H and 7I</w:t>
      </w:r>
    </w:p>
    <w:p w:rsidR="001216E6" w:rsidRPr="001216E6" w:rsidRDefault="001216E6" w:rsidP="001216E6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1216E6" w:rsidRPr="001216E6" w:rsidRDefault="001216E6" w:rsidP="006C52F8">
      <w:pPr>
        <w:pStyle w:val="Listenabsatz"/>
        <w:ind w:left="1080"/>
        <w:rPr>
          <w:rFonts w:ascii="Helvetica" w:hAnsi="Helvetica"/>
          <w:sz w:val="22"/>
          <w:szCs w:val="22"/>
        </w:rPr>
      </w:pPr>
    </w:p>
    <w:p w:rsidR="009B26A0" w:rsidRPr="00813FC8" w:rsidRDefault="009B26A0" w:rsidP="009B26A0">
      <w:pPr>
        <w:pStyle w:val="Listenabsatz"/>
        <w:ind w:left="1080"/>
        <w:rPr>
          <w:rFonts w:ascii="Helvetica" w:hAnsi="Helvetica" w:cs="Calibri"/>
          <w:color w:val="000000"/>
          <w:sz w:val="22"/>
          <w:szCs w:val="22"/>
        </w:rPr>
      </w:pPr>
    </w:p>
    <w:p w:rsidR="006801B1" w:rsidRPr="000504CC" w:rsidRDefault="006801B1" w:rsidP="00530DC1">
      <w:pPr>
        <w:pStyle w:val="Listenabsatz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:rsidR="004E2BE1" w:rsidRPr="004E3F8E" w:rsidRDefault="004E2BE1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34684D" w:rsidRPr="00AA6E31" w:rsidRDefault="00CE10F2" w:rsidP="00AA6E3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:rsidR="00F5426A" w:rsidRPr="00821181" w:rsidRDefault="00F5426A" w:rsidP="00A144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1181">
        <w:rPr>
          <w:rFonts w:ascii="Helvetica" w:hAnsi="Helvetica" w:cs="Arial"/>
          <w:b/>
          <w:sz w:val="22"/>
          <w:szCs w:val="22"/>
          <w:u w:val="single"/>
        </w:rPr>
        <w:t>Anton Dvorzhak</w:t>
      </w:r>
      <w:r w:rsidR="00472752" w:rsidRPr="00821181">
        <w:rPr>
          <w:rFonts w:ascii="Helvetica" w:hAnsi="Helvetica" w:cs="Arial"/>
          <w:sz w:val="22"/>
          <w:szCs w:val="22"/>
        </w:rPr>
        <w:t xml:space="preserve">: </w:t>
      </w:r>
      <w:r w:rsidR="00AA6E31">
        <w:rPr>
          <w:rFonts w:ascii="Helvetica" w:hAnsi="Helvetica" w:cs="Arial"/>
          <w:sz w:val="22"/>
          <w:szCs w:val="22"/>
        </w:rPr>
        <w:t>This</w:t>
      </w:r>
      <w:r w:rsidR="009F07B9">
        <w:rPr>
          <w:rFonts w:ascii="Helvetica" w:hAnsi="Helvetica" w:cs="Arial"/>
          <w:sz w:val="22"/>
          <w:szCs w:val="22"/>
        </w:rPr>
        <w:t xml:space="preserve"> </w:t>
      </w:r>
      <w:r w:rsidR="00E02282">
        <w:rPr>
          <w:rFonts w:ascii="Helvetica" w:hAnsi="Helvetica" w:cs="Arial"/>
          <w:sz w:val="22"/>
          <w:szCs w:val="22"/>
        </w:rPr>
        <w:t xml:space="preserve">protocol for </w:t>
      </w:r>
      <w:r w:rsidR="00AA6E31">
        <w:rPr>
          <w:rFonts w:ascii="Helvetica" w:hAnsi="Helvetica" w:cs="Arial"/>
          <w:sz w:val="22"/>
          <w:szCs w:val="22"/>
        </w:rPr>
        <w:t>glutamate</w:t>
      </w:r>
      <w:r w:rsidR="009F07B9">
        <w:rPr>
          <w:rFonts w:ascii="Helvetica" w:hAnsi="Helvetica" w:cs="Arial"/>
          <w:sz w:val="22"/>
          <w:szCs w:val="22"/>
        </w:rPr>
        <w:t xml:space="preserve"> </w:t>
      </w:r>
      <w:r w:rsidR="0076037C" w:rsidRPr="00821181">
        <w:rPr>
          <w:rFonts w:ascii="Helvetica" w:hAnsi="Helvetica" w:cs="Arial"/>
          <w:sz w:val="22"/>
          <w:szCs w:val="22"/>
        </w:rPr>
        <w:t xml:space="preserve">monitoring </w:t>
      </w:r>
      <w:r w:rsidRPr="00821181">
        <w:rPr>
          <w:rFonts w:ascii="Helvetica" w:hAnsi="Helvetica" w:cs="Arial"/>
          <w:sz w:val="22"/>
          <w:szCs w:val="22"/>
        </w:rPr>
        <w:t xml:space="preserve">at individual corticostriatal synapses </w:t>
      </w:r>
      <w:r w:rsidR="00AA6E31">
        <w:rPr>
          <w:rFonts w:ascii="Helvetica" w:hAnsi="Helvetica" w:cs="Arial"/>
          <w:sz w:val="22"/>
          <w:szCs w:val="22"/>
        </w:rPr>
        <w:t>facilitates the</w:t>
      </w:r>
      <w:r w:rsidRPr="00821181">
        <w:rPr>
          <w:rFonts w:ascii="Helvetica" w:hAnsi="Helvetica" w:cs="Arial"/>
          <w:sz w:val="22"/>
          <w:szCs w:val="22"/>
        </w:rPr>
        <w:t xml:space="preserve"> assess</w:t>
      </w:r>
      <w:r w:rsidR="00AA6E31">
        <w:rPr>
          <w:rFonts w:ascii="Helvetica" w:hAnsi="Helvetica" w:cs="Arial"/>
          <w:sz w:val="22"/>
          <w:szCs w:val="22"/>
        </w:rPr>
        <w:t xml:space="preserve">ment of </w:t>
      </w:r>
      <w:r w:rsidR="009F07B9">
        <w:rPr>
          <w:rFonts w:ascii="Helvetica" w:hAnsi="Helvetica" w:cs="Arial"/>
          <w:sz w:val="22"/>
          <w:szCs w:val="22"/>
        </w:rPr>
        <w:t xml:space="preserve">eventually existing mismatches between </w:t>
      </w:r>
      <w:r w:rsidR="00AA6E31">
        <w:rPr>
          <w:rFonts w:ascii="Helvetica" w:hAnsi="Helvetica" w:cs="Arial"/>
          <w:sz w:val="22"/>
          <w:szCs w:val="22"/>
        </w:rPr>
        <w:t>glutamate</w:t>
      </w:r>
      <w:r w:rsidRPr="00821181">
        <w:rPr>
          <w:rFonts w:ascii="Helvetica" w:hAnsi="Helvetica" w:cs="Arial"/>
          <w:sz w:val="22"/>
          <w:szCs w:val="22"/>
        </w:rPr>
        <w:t xml:space="preserve"> release and uptake</w:t>
      </w:r>
      <w:r w:rsidR="00AA6E31">
        <w:rPr>
          <w:rFonts w:ascii="Helvetica" w:hAnsi="Helvetica" w:cs="Arial"/>
          <w:sz w:val="22"/>
          <w:szCs w:val="22"/>
        </w:rPr>
        <w:t xml:space="preserve"> and </w:t>
      </w:r>
      <w:r w:rsidR="009F07B9">
        <w:rPr>
          <w:rFonts w:ascii="Helvetica" w:hAnsi="Helvetica" w:cs="Arial"/>
          <w:sz w:val="22"/>
          <w:szCs w:val="22"/>
        </w:rPr>
        <w:t xml:space="preserve">therefore </w:t>
      </w:r>
      <w:r w:rsidR="00AA6E31">
        <w:rPr>
          <w:rFonts w:ascii="Helvetica" w:hAnsi="Helvetica" w:cs="Arial"/>
          <w:sz w:val="22"/>
          <w:szCs w:val="22"/>
        </w:rPr>
        <w:t xml:space="preserve">may help </w:t>
      </w:r>
      <w:r w:rsidR="009F07B9">
        <w:rPr>
          <w:rFonts w:ascii="Helvetica" w:hAnsi="Helvetica" w:cs="Arial"/>
          <w:sz w:val="22"/>
          <w:szCs w:val="22"/>
        </w:rPr>
        <w:t xml:space="preserve">to clarify the role of </w:t>
      </w:r>
      <w:r w:rsidRPr="00821181">
        <w:rPr>
          <w:rFonts w:ascii="Helvetica" w:hAnsi="Helvetica" w:cs="Arial"/>
          <w:sz w:val="22"/>
          <w:szCs w:val="22"/>
        </w:rPr>
        <w:t xml:space="preserve">glutamate uptake </w:t>
      </w:r>
      <w:r w:rsidR="00AA6E31">
        <w:rPr>
          <w:rFonts w:ascii="Helvetica" w:hAnsi="Helvetica" w:cs="Arial"/>
          <w:sz w:val="22"/>
          <w:szCs w:val="22"/>
        </w:rPr>
        <w:t>deficienc</w:t>
      </w:r>
      <w:r w:rsidR="009F07B9">
        <w:rPr>
          <w:rFonts w:ascii="Helvetica" w:hAnsi="Helvetica" w:cs="Arial"/>
          <w:sz w:val="22"/>
          <w:szCs w:val="22"/>
        </w:rPr>
        <w:t xml:space="preserve">y in the pathogenesis of neurodegenerative disease </w:t>
      </w:r>
      <w:r w:rsidR="00AA6E31">
        <w:rPr>
          <w:rFonts w:ascii="Helvetica" w:hAnsi="Helvetica" w:cs="Arial"/>
          <w:b/>
          <w:bCs/>
          <w:sz w:val="22"/>
          <w:szCs w:val="22"/>
        </w:rPr>
        <w:t>[1]</w:t>
      </w:r>
      <w:r w:rsidRPr="00821181">
        <w:rPr>
          <w:rFonts w:ascii="Helvetica" w:hAnsi="Helvetica" w:cs="Arial"/>
          <w:sz w:val="22"/>
          <w:szCs w:val="22"/>
        </w:rPr>
        <w:t>.</w:t>
      </w:r>
    </w:p>
    <w:p w:rsidR="00BF42E2" w:rsidRPr="0082118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118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76037C" w:rsidRPr="00821181" w:rsidRDefault="0076037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1181">
        <w:rPr>
          <w:rFonts w:ascii="Helvetica" w:hAnsi="Helvetica" w:cs="Arial"/>
          <w:b/>
          <w:sz w:val="22"/>
          <w:szCs w:val="22"/>
          <w:u w:val="single"/>
        </w:rPr>
        <w:t>AntonDvorzhak</w:t>
      </w:r>
      <w:r w:rsidR="00472752" w:rsidRPr="00821181">
        <w:rPr>
          <w:rFonts w:ascii="Helvetica" w:hAnsi="Helvetica" w:cs="Arial"/>
          <w:sz w:val="22"/>
          <w:szCs w:val="22"/>
        </w:rPr>
        <w:t>:</w:t>
      </w:r>
      <w:r w:rsidR="00967840">
        <w:rPr>
          <w:rFonts w:ascii="Helvetica" w:hAnsi="Helvetica" w:cs="Arial"/>
          <w:sz w:val="22"/>
          <w:szCs w:val="22"/>
        </w:rPr>
        <w:t xml:space="preserve"> </w:t>
      </w:r>
      <w:r w:rsidR="009F5BCB">
        <w:rPr>
          <w:rFonts w:ascii="Helvetica" w:hAnsi="Helvetica" w:cs="Arial"/>
          <w:sz w:val="22"/>
          <w:szCs w:val="22"/>
        </w:rPr>
        <w:t xml:space="preserve">Single synapse imaging is particularly useful to </w:t>
      </w:r>
      <w:r w:rsidR="00FC7EC3">
        <w:rPr>
          <w:rFonts w:ascii="Helvetica" w:hAnsi="Helvetica" w:cs="Arial"/>
          <w:sz w:val="22"/>
          <w:szCs w:val="22"/>
        </w:rPr>
        <w:t>explore t</w:t>
      </w:r>
      <w:r w:rsidR="009F5BCB">
        <w:rPr>
          <w:rFonts w:ascii="Helvetica" w:hAnsi="Helvetica" w:cs="Arial"/>
          <w:sz w:val="22"/>
          <w:szCs w:val="22"/>
        </w:rPr>
        <w:t>he presynaptic side of</w:t>
      </w:r>
      <w:r w:rsidRPr="00821181">
        <w:rPr>
          <w:rFonts w:ascii="Helvetica" w:hAnsi="Helvetica" w:cs="Arial"/>
          <w:sz w:val="22"/>
          <w:szCs w:val="22"/>
        </w:rPr>
        <w:t xml:space="preserve"> excitatory synapses</w:t>
      </w:r>
      <w:r w:rsidR="00967840">
        <w:rPr>
          <w:rFonts w:ascii="Helvetica" w:hAnsi="Helvetica" w:cs="Arial"/>
          <w:sz w:val="22"/>
          <w:szCs w:val="22"/>
        </w:rPr>
        <w:t xml:space="preserve"> </w:t>
      </w:r>
      <w:r w:rsidR="00AA6E31">
        <w:rPr>
          <w:rFonts w:ascii="Helvetica" w:hAnsi="Helvetica" w:cs="Arial"/>
          <w:b/>
          <w:bCs/>
          <w:sz w:val="22"/>
          <w:szCs w:val="22"/>
        </w:rPr>
        <w:t>[1]</w:t>
      </w:r>
      <w:r w:rsidRPr="00821181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RG" w:date="2019-12-16T16:39:00Z" w:initials="RG">
    <w:p w:rsidR="005A1307" w:rsidRDefault="005A1307">
      <w:pPr>
        <w:pStyle w:val="Kommentartext"/>
      </w:pPr>
      <w:r>
        <w:rPr>
          <w:rStyle w:val="Kommentarzeichen"/>
        </w:rPr>
        <w:annotationRef/>
      </w:r>
      <w:r>
        <w:t>Please insert City, Country</w:t>
      </w:r>
    </w:p>
  </w:comment>
  <w:comment w:id="4" w:author="Bridget Colvin" w:date="2019-12-16T16:39:00Z" w:initials="BC">
    <w:p w:rsidR="009F07B9" w:rsidRDefault="009F07B9">
      <w:pPr>
        <w:pStyle w:val="Kommentartext"/>
      </w:pPr>
      <w:r>
        <w:rPr>
          <w:rStyle w:val="Kommentarzeichen"/>
        </w:rPr>
        <w:annotationRef/>
      </w:r>
      <w:r>
        <w:t>Authors: Anton Dvorzhak will be introduced with this statement and does not need to be introduced in a separate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448F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448FB0" w16cid:durableId="2151B3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420" w:rsidRDefault="00933420">
      <w:r>
        <w:separator/>
      </w:r>
    </w:p>
  </w:endnote>
  <w:endnote w:type="continuationSeparator" w:id="1">
    <w:p w:rsidR="00933420" w:rsidRDefault="00933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1">
    <w:altName w:val="Calibri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7B9" w:rsidRDefault="006C4F4F" w:rsidP="00184EF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F07B9"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:rsidR="009F07B9" w:rsidRDefault="009F07B9" w:rsidP="001E230F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7B9" w:rsidRPr="00813FC8" w:rsidRDefault="009F07B9" w:rsidP="001E230F">
    <w:pPr>
      <w:pStyle w:val="Fuzeile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813FC8">
      <w:rPr>
        <w:rFonts w:ascii="Arial" w:hAnsi="Arial" w:cs="Arial"/>
        <w:color w:val="000000"/>
        <w:sz w:val="22"/>
        <w:szCs w:val="22"/>
      </w:rPr>
      <w:t xml:space="preserve">Page </w:t>
    </w:r>
    <w:r w:rsidR="006C4F4F" w:rsidRPr="00813FC8">
      <w:rPr>
        <w:rFonts w:ascii="Arial" w:hAnsi="Arial" w:cs="Arial"/>
        <w:color w:val="000000"/>
        <w:sz w:val="22"/>
        <w:szCs w:val="22"/>
      </w:rPr>
      <w:fldChar w:fldCharType="begin"/>
    </w:r>
    <w:r w:rsidRPr="00813FC8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="006C4F4F" w:rsidRPr="00813FC8">
      <w:rPr>
        <w:rFonts w:ascii="Arial" w:hAnsi="Arial" w:cs="Arial"/>
        <w:color w:val="000000"/>
        <w:sz w:val="22"/>
        <w:szCs w:val="22"/>
      </w:rPr>
      <w:fldChar w:fldCharType="separate"/>
    </w:r>
    <w:r w:rsidR="005A1307">
      <w:rPr>
        <w:rFonts w:ascii="Arial" w:hAnsi="Arial" w:cs="Arial"/>
        <w:noProof/>
        <w:color w:val="000000"/>
        <w:sz w:val="22"/>
        <w:szCs w:val="22"/>
      </w:rPr>
      <w:t>1</w:t>
    </w:r>
    <w:r w:rsidR="006C4F4F" w:rsidRPr="00813FC8">
      <w:rPr>
        <w:rFonts w:ascii="Arial" w:hAnsi="Arial" w:cs="Arial"/>
        <w:color w:val="000000"/>
        <w:sz w:val="22"/>
        <w:szCs w:val="22"/>
      </w:rPr>
      <w:fldChar w:fldCharType="end"/>
    </w:r>
    <w:r w:rsidRPr="00813FC8">
      <w:rPr>
        <w:rFonts w:ascii="Arial" w:hAnsi="Arial" w:cs="Arial"/>
        <w:color w:val="000000"/>
        <w:sz w:val="22"/>
        <w:szCs w:val="22"/>
      </w:rPr>
      <w:t xml:space="preserve"> of </w:t>
    </w:r>
    <w:fldSimple w:instr=" NUMPAGES  \* Arabic  \* MERGEFORMAT ">
      <w:r w:rsidR="005A1307" w:rsidRPr="005A1307">
        <w:rPr>
          <w:rFonts w:ascii="Arial" w:hAnsi="Arial" w:cs="Arial"/>
          <w:noProof/>
          <w:color w:val="000000"/>
          <w:sz w:val="22"/>
          <w:szCs w:val="22"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420" w:rsidRDefault="00933420">
      <w:r>
        <w:separator/>
      </w:r>
    </w:p>
  </w:footnote>
  <w:footnote w:type="continuationSeparator" w:id="1">
    <w:p w:rsidR="00933420" w:rsidRDefault="00933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7B9" w:rsidRPr="00220E78" w:rsidRDefault="009F07B9" w:rsidP="001E230F">
    <w:pPr>
      <w:pStyle w:val="Kopfzeile"/>
      <w:jc w:val="center"/>
      <w:rPr>
        <w:rFonts w:ascii="Helvetica" w:hAnsi="Helvetica" w:cs="Arial"/>
        <w:b/>
        <w:bCs/>
        <w:color w:val="9BBB59" w:themeColor="accent3"/>
        <w:sz w:val="28"/>
        <w:szCs w:val="28"/>
        <w:u w:val="single"/>
      </w:rPr>
    </w:pPr>
    <w:r w:rsidRPr="00220E78">
      <w:rPr>
        <w:rFonts w:ascii="Helvetica" w:hAnsi="Helvetica"/>
        <w:b/>
        <w:bCs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-247650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20E78">
      <w:rPr>
        <w:rFonts w:ascii="Helvetica" w:hAnsi="Helvetica"/>
        <w:b/>
        <w:bCs/>
        <w:noProof/>
        <w:color w:val="9BBB59" w:themeColor="accent3"/>
        <w:sz w:val="28"/>
        <w:szCs w:val="28"/>
        <w:u w:val="single"/>
      </w:rPr>
      <w:t>FINAL SCRIPT: APPROVED FOR FILMING</w:t>
    </w:r>
  </w:p>
  <w:p w:rsidR="009F07B9" w:rsidRPr="006A6324" w:rsidRDefault="009F07B9" w:rsidP="00450B27">
    <w:pPr>
      <w:pStyle w:val="Kopfzeil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4142E1F"/>
    <w:multiLevelType w:val="hybridMultilevel"/>
    <w:tmpl w:val="32208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2"/>
  </w:num>
  <w:num w:numId="30">
    <w:abstractNumId w:val="6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4"/>
  </w:num>
  <w:num w:numId="42">
    <w:abstractNumId w:val="2"/>
  </w:num>
  <w:num w:numId="43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1F08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C8B"/>
    <w:rsid w:val="000051DE"/>
    <w:rsid w:val="0001266D"/>
    <w:rsid w:val="000126C0"/>
    <w:rsid w:val="00013862"/>
    <w:rsid w:val="00023E22"/>
    <w:rsid w:val="00025DE9"/>
    <w:rsid w:val="0002620D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11D9"/>
    <w:rsid w:val="00106F46"/>
    <w:rsid w:val="001115D1"/>
    <w:rsid w:val="00111DD3"/>
    <w:rsid w:val="001159A9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1E13"/>
    <w:rsid w:val="00184EF9"/>
    <w:rsid w:val="00191A77"/>
    <w:rsid w:val="00193457"/>
    <w:rsid w:val="00193F76"/>
    <w:rsid w:val="00195AD3"/>
    <w:rsid w:val="001B3024"/>
    <w:rsid w:val="001B4AE9"/>
    <w:rsid w:val="001B5C46"/>
    <w:rsid w:val="001C5334"/>
    <w:rsid w:val="001C7BBC"/>
    <w:rsid w:val="001E230F"/>
    <w:rsid w:val="001E52A3"/>
    <w:rsid w:val="001F0427"/>
    <w:rsid w:val="001F0890"/>
    <w:rsid w:val="002014FC"/>
    <w:rsid w:val="00212BA5"/>
    <w:rsid w:val="00220E78"/>
    <w:rsid w:val="00231215"/>
    <w:rsid w:val="002318CF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1141"/>
    <w:rsid w:val="00274C0D"/>
    <w:rsid w:val="00277C90"/>
    <w:rsid w:val="00283E3E"/>
    <w:rsid w:val="00287B97"/>
    <w:rsid w:val="0029128C"/>
    <w:rsid w:val="002B0D88"/>
    <w:rsid w:val="002B18ED"/>
    <w:rsid w:val="002B2198"/>
    <w:rsid w:val="002B26D4"/>
    <w:rsid w:val="002B3A76"/>
    <w:rsid w:val="002B55D9"/>
    <w:rsid w:val="002C40A7"/>
    <w:rsid w:val="002C54DB"/>
    <w:rsid w:val="002D52A1"/>
    <w:rsid w:val="002E4909"/>
    <w:rsid w:val="002E7521"/>
    <w:rsid w:val="002F3829"/>
    <w:rsid w:val="002F6B48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5137"/>
    <w:rsid w:val="00336C61"/>
    <w:rsid w:val="00342D7B"/>
    <w:rsid w:val="00345E85"/>
    <w:rsid w:val="0034684D"/>
    <w:rsid w:val="003512BB"/>
    <w:rsid w:val="00352F4A"/>
    <w:rsid w:val="00395684"/>
    <w:rsid w:val="003A1109"/>
    <w:rsid w:val="003A2FF8"/>
    <w:rsid w:val="003A36F5"/>
    <w:rsid w:val="003A49C2"/>
    <w:rsid w:val="003B3C2C"/>
    <w:rsid w:val="003B5E26"/>
    <w:rsid w:val="003D0847"/>
    <w:rsid w:val="003D688C"/>
    <w:rsid w:val="003E1E46"/>
    <w:rsid w:val="003E2BC9"/>
    <w:rsid w:val="004035DC"/>
    <w:rsid w:val="004104FE"/>
    <w:rsid w:val="00411FF9"/>
    <w:rsid w:val="00412F3E"/>
    <w:rsid w:val="00414B4F"/>
    <w:rsid w:val="00416893"/>
    <w:rsid w:val="00421FEA"/>
    <w:rsid w:val="00440FFA"/>
    <w:rsid w:val="0045068B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BE9"/>
    <w:rsid w:val="00486517"/>
    <w:rsid w:val="004924D1"/>
    <w:rsid w:val="004A4A32"/>
    <w:rsid w:val="004C1095"/>
    <w:rsid w:val="004C2DAD"/>
    <w:rsid w:val="004C641C"/>
    <w:rsid w:val="004D0F9F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611"/>
    <w:rsid w:val="00536D89"/>
    <w:rsid w:val="00544594"/>
    <w:rsid w:val="00546E06"/>
    <w:rsid w:val="00554730"/>
    <w:rsid w:val="00557116"/>
    <w:rsid w:val="0055763A"/>
    <w:rsid w:val="00565757"/>
    <w:rsid w:val="00570179"/>
    <w:rsid w:val="0057392B"/>
    <w:rsid w:val="00580933"/>
    <w:rsid w:val="005A09D8"/>
    <w:rsid w:val="005A1307"/>
    <w:rsid w:val="005A1F5E"/>
    <w:rsid w:val="005A3F8F"/>
    <w:rsid w:val="005B46EB"/>
    <w:rsid w:val="005B6859"/>
    <w:rsid w:val="005D6751"/>
    <w:rsid w:val="005D783F"/>
    <w:rsid w:val="005E2B7E"/>
    <w:rsid w:val="005E5BAB"/>
    <w:rsid w:val="005F18A3"/>
    <w:rsid w:val="005F21A0"/>
    <w:rsid w:val="00606B37"/>
    <w:rsid w:val="00625F07"/>
    <w:rsid w:val="006346FE"/>
    <w:rsid w:val="006402D4"/>
    <w:rsid w:val="0064327A"/>
    <w:rsid w:val="00645B93"/>
    <w:rsid w:val="00646549"/>
    <w:rsid w:val="00654735"/>
    <w:rsid w:val="006556DE"/>
    <w:rsid w:val="00657626"/>
    <w:rsid w:val="006617AB"/>
    <w:rsid w:val="00664850"/>
    <w:rsid w:val="0067131B"/>
    <w:rsid w:val="00675356"/>
    <w:rsid w:val="006801B1"/>
    <w:rsid w:val="00691AA2"/>
    <w:rsid w:val="0069665E"/>
    <w:rsid w:val="006966C1"/>
    <w:rsid w:val="006A6324"/>
    <w:rsid w:val="006C08AE"/>
    <w:rsid w:val="006C0E87"/>
    <w:rsid w:val="006C254B"/>
    <w:rsid w:val="006C4F4F"/>
    <w:rsid w:val="006C52F8"/>
    <w:rsid w:val="006D3AA7"/>
    <w:rsid w:val="006E0114"/>
    <w:rsid w:val="006E05B4"/>
    <w:rsid w:val="006E0EBE"/>
    <w:rsid w:val="006E3A51"/>
    <w:rsid w:val="006F2005"/>
    <w:rsid w:val="00704CBE"/>
    <w:rsid w:val="0071294C"/>
    <w:rsid w:val="00724E3B"/>
    <w:rsid w:val="00734572"/>
    <w:rsid w:val="007408E1"/>
    <w:rsid w:val="00745D4B"/>
    <w:rsid w:val="00746865"/>
    <w:rsid w:val="00750511"/>
    <w:rsid w:val="007548F3"/>
    <w:rsid w:val="00755B66"/>
    <w:rsid w:val="007574EC"/>
    <w:rsid w:val="00760328"/>
    <w:rsid w:val="0076037C"/>
    <w:rsid w:val="0077071A"/>
    <w:rsid w:val="00773BC7"/>
    <w:rsid w:val="00777388"/>
    <w:rsid w:val="00780C6A"/>
    <w:rsid w:val="00786040"/>
    <w:rsid w:val="007A395B"/>
    <w:rsid w:val="007B3E0E"/>
    <w:rsid w:val="007B44F0"/>
    <w:rsid w:val="007B7612"/>
    <w:rsid w:val="007D3314"/>
    <w:rsid w:val="007D4222"/>
    <w:rsid w:val="007F302F"/>
    <w:rsid w:val="007F49F4"/>
    <w:rsid w:val="00804C75"/>
    <w:rsid w:val="00806B1B"/>
    <w:rsid w:val="0081378E"/>
    <w:rsid w:val="00813FC8"/>
    <w:rsid w:val="00816748"/>
    <w:rsid w:val="00817569"/>
    <w:rsid w:val="00821181"/>
    <w:rsid w:val="00823E12"/>
    <w:rsid w:val="00832FA5"/>
    <w:rsid w:val="0083567A"/>
    <w:rsid w:val="008373A7"/>
    <w:rsid w:val="00846503"/>
    <w:rsid w:val="00851B3E"/>
    <w:rsid w:val="00854994"/>
    <w:rsid w:val="0088113B"/>
    <w:rsid w:val="00893F93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27D6"/>
    <w:rsid w:val="008F7754"/>
    <w:rsid w:val="009212DD"/>
    <w:rsid w:val="009232A0"/>
    <w:rsid w:val="009301B8"/>
    <w:rsid w:val="00931D78"/>
    <w:rsid w:val="00933420"/>
    <w:rsid w:val="00941F06"/>
    <w:rsid w:val="00950F4D"/>
    <w:rsid w:val="00951A8E"/>
    <w:rsid w:val="00954870"/>
    <w:rsid w:val="00955FBC"/>
    <w:rsid w:val="00957FA8"/>
    <w:rsid w:val="009625B1"/>
    <w:rsid w:val="00964DE8"/>
    <w:rsid w:val="00967840"/>
    <w:rsid w:val="00972357"/>
    <w:rsid w:val="0097754C"/>
    <w:rsid w:val="00982237"/>
    <w:rsid w:val="00985F44"/>
    <w:rsid w:val="009943F6"/>
    <w:rsid w:val="00995AC7"/>
    <w:rsid w:val="009967C6"/>
    <w:rsid w:val="009A0E7C"/>
    <w:rsid w:val="009A3CBD"/>
    <w:rsid w:val="009A5809"/>
    <w:rsid w:val="009B2183"/>
    <w:rsid w:val="009B26A0"/>
    <w:rsid w:val="009B3D40"/>
    <w:rsid w:val="009B4EE3"/>
    <w:rsid w:val="009B67CA"/>
    <w:rsid w:val="009B7E05"/>
    <w:rsid w:val="009C2062"/>
    <w:rsid w:val="009C2DBD"/>
    <w:rsid w:val="009C5867"/>
    <w:rsid w:val="009C7B9A"/>
    <w:rsid w:val="009E4E7C"/>
    <w:rsid w:val="009F07B9"/>
    <w:rsid w:val="009F356C"/>
    <w:rsid w:val="009F45C6"/>
    <w:rsid w:val="009F5BCB"/>
    <w:rsid w:val="00A119DA"/>
    <w:rsid w:val="00A14471"/>
    <w:rsid w:val="00A17408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A6E31"/>
    <w:rsid w:val="00AC6151"/>
    <w:rsid w:val="00AC63FC"/>
    <w:rsid w:val="00AC6588"/>
    <w:rsid w:val="00AD627D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04C9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123D"/>
    <w:rsid w:val="00BC3219"/>
    <w:rsid w:val="00BC42F1"/>
    <w:rsid w:val="00BC613E"/>
    <w:rsid w:val="00BC6DA7"/>
    <w:rsid w:val="00BE01BC"/>
    <w:rsid w:val="00BE051D"/>
    <w:rsid w:val="00BF20F3"/>
    <w:rsid w:val="00BF42E2"/>
    <w:rsid w:val="00BF4BD8"/>
    <w:rsid w:val="00C118A2"/>
    <w:rsid w:val="00C17C9A"/>
    <w:rsid w:val="00C46EB8"/>
    <w:rsid w:val="00C46FC2"/>
    <w:rsid w:val="00C602B2"/>
    <w:rsid w:val="00C70C90"/>
    <w:rsid w:val="00C711E7"/>
    <w:rsid w:val="00C7374B"/>
    <w:rsid w:val="00C7635C"/>
    <w:rsid w:val="00C7648D"/>
    <w:rsid w:val="00C76775"/>
    <w:rsid w:val="00C8109F"/>
    <w:rsid w:val="00C836F3"/>
    <w:rsid w:val="00C91556"/>
    <w:rsid w:val="00C97B11"/>
    <w:rsid w:val="00CA2079"/>
    <w:rsid w:val="00CB039A"/>
    <w:rsid w:val="00CB3360"/>
    <w:rsid w:val="00CB6501"/>
    <w:rsid w:val="00CC0C58"/>
    <w:rsid w:val="00CC29BF"/>
    <w:rsid w:val="00CD515D"/>
    <w:rsid w:val="00CD796C"/>
    <w:rsid w:val="00CD7F92"/>
    <w:rsid w:val="00CE0B8A"/>
    <w:rsid w:val="00CE10F2"/>
    <w:rsid w:val="00CF22F6"/>
    <w:rsid w:val="00CF6830"/>
    <w:rsid w:val="00D00EF4"/>
    <w:rsid w:val="00D10BFA"/>
    <w:rsid w:val="00D10F00"/>
    <w:rsid w:val="00D145B8"/>
    <w:rsid w:val="00D150D8"/>
    <w:rsid w:val="00D300CE"/>
    <w:rsid w:val="00D3037E"/>
    <w:rsid w:val="00D30ABD"/>
    <w:rsid w:val="00D3616A"/>
    <w:rsid w:val="00D46DEB"/>
    <w:rsid w:val="00D524B5"/>
    <w:rsid w:val="00D82BAC"/>
    <w:rsid w:val="00D85163"/>
    <w:rsid w:val="00D852C0"/>
    <w:rsid w:val="00D910B6"/>
    <w:rsid w:val="00D925CB"/>
    <w:rsid w:val="00D927F5"/>
    <w:rsid w:val="00D949D3"/>
    <w:rsid w:val="00D97189"/>
    <w:rsid w:val="00DA117F"/>
    <w:rsid w:val="00DA17FB"/>
    <w:rsid w:val="00DA2142"/>
    <w:rsid w:val="00DA2B66"/>
    <w:rsid w:val="00DB7EBA"/>
    <w:rsid w:val="00DC058D"/>
    <w:rsid w:val="00DC1E10"/>
    <w:rsid w:val="00DC4594"/>
    <w:rsid w:val="00DC7C84"/>
    <w:rsid w:val="00DC7D3A"/>
    <w:rsid w:val="00DD2CF6"/>
    <w:rsid w:val="00DD2CF9"/>
    <w:rsid w:val="00DD7153"/>
    <w:rsid w:val="00DE2882"/>
    <w:rsid w:val="00DE39B7"/>
    <w:rsid w:val="00DE46DB"/>
    <w:rsid w:val="00DE66F3"/>
    <w:rsid w:val="00E02282"/>
    <w:rsid w:val="00E03542"/>
    <w:rsid w:val="00E07611"/>
    <w:rsid w:val="00E24673"/>
    <w:rsid w:val="00E24898"/>
    <w:rsid w:val="00E355EE"/>
    <w:rsid w:val="00E37C36"/>
    <w:rsid w:val="00E61429"/>
    <w:rsid w:val="00E62BDB"/>
    <w:rsid w:val="00E65038"/>
    <w:rsid w:val="00E71FD9"/>
    <w:rsid w:val="00E720CD"/>
    <w:rsid w:val="00E74D65"/>
    <w:rsid w:val="00E8076C"/>
    <w:rsid w:val="00E813DB"/>
    <w:rsid w:val="00E82022"/>
    <w:rsid w:val="00E834B3"/>
    <w:rsid w:val="00E9101E"/>
    <w:rsid w:val="00E910AC"/>
    <w:rsid w:val="00E943F6"/>
    <w:rsid w:val="00E95982"/>
    <w:rsid w:val="00EA15A4"/>
    <w:rsid w:val="00EA20E5"/>
    <w:rsid w:val="00EA2756"/>
    <w:rsid w:val="00EA4B94"/>
    <w:rsid w:val="00EA60D4"/>
    <w:rsid w:val="00EA64DA"/>
    <w:rsid w:val="00EA74D4"/>
    <w:rsid w:val="00EE1E2F"/>
    <w:rsid w:val="00EE4460"/>
    <w:rsid w:val="00EF08B6"/>
    <w:rsid w:val="00EF4E2B"/>
    <w:rsid w:val="00F0060F"/>
    <w:rsid w:val="00F0293A"/>
    <w:rsid w:val="00F04360"/>
    <w:rsid w:val="00F04E9E"/>
    <w:rsid w:val="00F06B83"/>
    <w:rsid w:val="00F10FAD"/>
    <w:rsid w:val="00F146E3"/>
    <w:rsid w:val="00F15B0F"/>
    <w:rsid w:val="00F22F5E"/>
    <w:rsid w:val="00F32C95"/>
    <w:rsid w:val="00F33719"/>
    <w:rsid w:val="00F35094"/>
    <w:rsid w:val="00F529E2"/>
    <w:rsid w:val="00F5426A"/>
    <w:rsid w:val="00F56A75"/>
    <w:rsid w:val="00F60B45"/>
    <w:rsid w:val="00F64FB6"/>
    <w:rsid w:val="00F80CE4"/>
    <w:rsid w:val="00F95E8D"/>
    <w:rsid w:val="00FA12E6"/>
    <w:rsid w:val="00FA18E8"/>
    <w:rsid w:val="00FA1A9D"/>
    <w:rsid w:val="00FA7A79"/>
    <w:rsid w:val="00FA7D51"/>
    <w:rsid w:val="00FB6DFD"/>
    <w:rsid w:val="00FC7EC3"/>
    <w:rsid w:val="00FD1497"/>
    <w:rsid w:val="00FD64B9"/>
    <w:rsid w:val="00FE059A"/>
    <w:rsid w:val="00FE06D9"/>
    <w:rsid w:val="00FE6DA1"/>
    <w:rsid w:val="00FF41DD"/>
    <w:rsid w:val="00FF620E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Standard">
    <w:name w:val="Normal"/>
    <w:qFormat/>
    <w:rsid w:val="0049479B"/>
    <w:rPr>
      <w:sz w:val="24"/>
    </w:rPr>
  </w:style>
  <w:style w:type="paragraph" w:styleId="berschrift1">
    <w:name w:val="heading 1"/>
    <w:basedOn w:val="Standard"/>
    <w:next w:val="Standard"/>
    <w:qFormat/>
    <w:rsid w:val="00181E13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181E13"/>
    <w:pPr>
      <w:keepNext/>
      <w:outlineLvl w:val="1"/>
    </w:pPr>
    <w:rPr>
      <w:sz w:val="32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181E13"/>
    <w:rPr>
      <w:i/>
    </w:rPr>
  </w:style>
  <w:style w:type="paragraph" w:styleId="Textkrper-Zeileneinzug">
    <w:name w:val="Body Text Indent"/>
    <w:basedOn w:val="Standard"/>
    <w:rsid w:val="00181E13"/>
    <w:pPr>
      <w:ind w:left="36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rsid w:val="00181E13"/>
    <w:pPr>
      <w:ind w:left="720"/>
      <w:jc w:val="both"/>
    </w:pPr>
    <w:rPr>
      <w:rFonts w:ascii="Times New Roman" w:hAnsi="Times New Roman"/>
    </w:rPr>
  </w:style>
  <w:style w:type="paragraph" w:styleId="Kopfzeile">
    <w:name w:val="header"/>
    <w:basedOn w:val="Standard"/>
    <w:rsid w:val="00181E13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sid w:val="00181E13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Standard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bsatz-Standardschriftar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Standard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Kommentarzeichen">
    <w:name w:val="annotation reference"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4060E5"/>
    <w:rPr>
      <w:szCs w:val="24"/>
    </w:rPr>
  </w:style>
  <w:style w:type="character" w:customStyle="1" w:styleId="KommentartextZchn">
    <w:name w:val="Kommentartext Zchn"/>
    <w:link w:val="Kommentartext"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link w:val="ListenabsatzZchn"/>
    <w:uiPriority w:val="34"/>
    <w:qFormat/>
    <w:rsid w:val="00985F4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berarbeitung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KeinLeerraum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Standard"/>
    <w:link w:val="EndNoteBibliographyChar"/>
    <w:rsid w:val="0029128C"/>
    <w:pPr>
      <w:spacing w:after="200"/>
      <w:jc w:val="both"/>
    </w:pPr>
    <w:rPr>
      <w:rFonts w:ascii="Calibri" w:eastAsia="Calibri" w:hAnsi="Calibri"/>
      <w:noProof/>
      <w:sz w:val="22"/>
      <w:szCs w:val="22"/>
    </w:rPr>
  </w:style>
  <w:style w:type="character" w:customStyle="1" w:styleId="EndNoteBibliographyChar">
    <w:name w:val="EndNote Bibliography Char"/>
    <w:link w:val="EndNoteBibliography"/>
    <w:rsid w:val="0029128C"/>
    <w:rPr>
      <w:rFonts w:ascii="Calibri" w:eastAsia="Calibri" w:hAnsi="Calibri" w:cs="Calibri"/>
      <w:noProof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StandardWeb">
    <w:name w:val="Normal (Web)"/>
    <w:basedOn w:val="Standard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enabsatzZchn">
    <w:name w:val="Listenabsatz Zchn"/>
    <w:link w:val="Listenabsatz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Standard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34513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n.dvorzhak@charite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semarie.grantyn@charite.de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D9F7-9C7F-DB4B-8B2F-0C2AFB35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2130</Words>
  <Characters>13426</Characters>
  <Application>Microsoft Office Word</Application>
  <DocSecurity>0</DocSecurity>
  <Lines>111</Lines>
  <Paragraphs>31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15525</CharactersWithSpaces>
  <SharedDoc>false</SharedDoc>
  <HLinks>
    <vt:vector size="36" baseType="variant">
      <vt:variant>
        <vt:i4>6684765</vt:i4>
      </vt:variant>
      <vt:variant>
        <vt:i4>15</vt:i4>
      </vt:variant>
      <vt:variant>
        <vt:i4>0</vt:i4>
      </vt:variant>
      <vt:variant>
        <vt:i4>5</vt:i4>
      </vt:variant>
      <vt:variant>
        <vt:lpwstr>http://www.jove.com/files_upload.php?src=18334513</vt:lpwstr>
      </vt:variant>
      <vt:variant>
        <vt:lpwstr/>
      </vt:variant>
      <vt:variant>
        <vt:i4>5373981</vt:i4>
      </vt:variant>
      <vt:variant>
        <vt:i4>12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7077896</vt:i4>
      </vt:variant>
      <vt:variant>
        <vt:i4>6</vt:i4>
      </vt:variant>
      <vt:variant>
        <vt:i4>0</vt:i4>
      </vt:variant>
      <vt:variant>
        <vt:i4>5</vt:i4>
      </vt:variant>
      <vt:variant>
        <vt:lpwstr>mailto:anton.dvorzhak@charite.de</vt:lpwstr>
      </vt:variant>
      <vt:variant>
        <vt:lpwstr/>
      </vt:variant>
      <vt:variant>
        <vt:i4>7274499</vt:i4>
      </vt:variant>
      <vt:variant>
        <vt:i4>3</vt:i4>
      </vt:variant>
      <vt:variant>
        <vt:i4>0</vt:i4>
      </vt:variant>
      <vt:variant>
        <vt:i4>5</vt:i4>
      </vt:variant>
      <vt:variant>
        <vt:lpwstr>mailto:rosemarie.grantyn@charite.de</vt:lpwstr>
      </vt:variant>
      <vt:variant>
        <vt:lpwstr/>
      </vt:variant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http://www.jove.com/files_upload.php?src=18334513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RG</cp:lastModifiedBy>
  <cp:revision>4</cp:revision>
  <cp:lastPrinted>2019-12-16T15:35:00Z</cp:lastPrinted>
  <dcterms:created xsi:type="dcterms:W3CDTF">2019-12-16T15:35:00Z</dcterms:created>
  <dcterms:modified xsi:type="dcterms:W3CDTF">2019-12-16T15:39:00Z</dcterms:modified>
</cp:coreProperties>
</file>