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BDD04" w14:textId="7EF5ECD4" w:rsidR="00CA2477" w:rsidRPr="00D93551" w:rsidRDefault="006305D7" w:rsidP="005D723B">
      <w:pPr>
        <w:jc w:val="both"/>
        <w:rPr>
          <w:rFonts w:asciiTheme="minorHAnsi" w:hAnsiTheme="minorHAnsi" w:cstheme="minorHAnsi"/>
          <w:lang w:val="en-US"/>
        </w:rPr>
      </w:pPr>
      <w:r w:rsidRPr="005D723B">
        <w:rPr>
          <w:rFonts w:asciiTheme="minorHAnsi" w:hAnsiTheme="minorHAnsi" w:cstheme="minorHAnsi"/>
          <w:b/>
          <w:bCs/>
          <w:lang w:val="en-US"/>
        </w:rPr>
        <w:t>TI</w:t>
      </w:r>
      <w:r w:rsidRPr="00D93551">
        <w:rPr>
          <w:rFonts w:asciiTheme="minorHAnsi" w:hAnsiTheme="minorHAnsi" w:cstheme="minorHAnsi"/>
          <w:b/>
          <w:bCs/>
          <w:lang w:val="en-US"/>
        </w:rPr>
        <w:t>TLE</w:t>
      </w:r>
      <w:r w:rsidRPr="00D93551">
        <w:rPr>
          <w:rFonts w:asciiTheme="minorHAnsi" w:hAnsiTheme="minorHAnsi" w:cstheme="minorHAnsi"/>
          <w:lang w:val="en-US"/>
        </w:rPr>
        <w:t xml:space="preserve"> </w:t>
      </w:r>
    </w:p>
    <w:p w14:paraId="0C576347" w14:textId="7ACA10FE" w:rsidR="004A1174" w:rsidRPr="00D93551" w:rsidRDefault="00902C8B" w:rsidP="005D723B">
      <w:pPr>
        <w:jc w:val="both"/>
        <w:rPr>
          <w:rFonts w:asciiTheme="minorHAnsi" w:hAnsiTheme="minorHAnsi" w:cstheme="minorHAnsi"/>
          <w:b/>
          <w:bCs/>
          <w:lang w:val="en-US"/>
        </w:rPr>
      </w:pPr>
      <w:r w:rsidRPr="005D723B">
        <w:rPr>
          <w:rFonts w:ascii="Calibri" w:hAnsi="Calibri" w:cstheme="minorHAnsi"/>
          <w:lang w:val="en-US"/>
        </w:rPr>
        <w:t>Hemogenic Reprogramming of</w:t>
      </w:r>
      <w:r w:rsidR="0068740F" w:rsidRPr="005D723B">
        <w:rPr>
          <w:rFonts w:ascii="Calibri" w:hAnsi="Calibri" w:cstheme="minorHAnsi"/>
          <w:lang w:val="en-US"/>
        </w:rPr>
        <w:t xml:space="preserve"> Human Fibroblast</w:t>
      </w:r>
      <w:r w:rsidR="00B06652" w:rsidRPr="005D723B">
        <w:rPr>
          <w:rFonts w:ascii="Calibri" w:hAnsi="Calibri" w:cstheme="minorHAnsi"/>
          <w:lang w:val="en-US"/>
        </w:rPr>
        <w:t>s</w:t>
      </w:r>
      <w:r w:rsidR="0068740F" w:rsidRPr="005D723B">
        <w:rPr>
          <w:rFonts w:ascii="Calibri" w:hAnsi="Calibri" w:cstheme="minorHAnsi"/>
          <w:lang w:val="en-US"/>
        </w:rPr>
        <w:t xml:space="preserve"> </w:t>
      </w:r>
      <w:r w:rsidR="000B0DF5" w:rsidRPr="005D723B">
        <w:rPr>
          <w:rFonts w:ascii="Calibri" w:hAnsi="Calibri" w:cstheme="minorHAnsi"/>
          <w:lang w:val="en-US"/>
        </w:rPr>
        <w:t xml:space="preserve">by </w:t>
      </w:r>
      <w:r w:rsidR="005F3151" w:rsidRPr="005D723B">
        <w:rPr>
          <w:rFonts w:ascii="Calibri" w:hAnsi="Calibri" w:cstheme="minorHAnsi"/>
          <w:lang w:val="en-US"/>
        </w:rPr>
        <w:t xml:space="preserve">Enforced </w:t>
      </w:r>
      <w:r w:rsidR="000B0DF5" w:rsidRPr="005D723B">
        <w:rPr>
          <w:rFonts w:ascii="Calibri" w:hAnsi="Calibri" w:cstheme="minorHAnsi"/>
          <w:lang w:val="en-US"/>
        </w:rPr>
        <w:t>Expression of</w:t>
      </w:r>
      <w:r w:rsidR="0068740F" w:rsidRPr="005D723B">
        <w:rPr>
          <w:rFonts w:ascii="Calibri" w:hAnsi="Calibri" w:cstheme="minorHAnsi"/>
          <w:lang w:val="en-US"/>
        </w:rPr>
        <w:t xml:space="preserve"> Transcription Factor</w:t>
      </w:r>
      <w:r w:rsidR="00B06652" w:rsidRPr="005D723B">
        <w:rPr>
          <w:rFonts w:ascii="Calibri" w:hAnsi="Calibri" w:cstheme="minorHAnsi"/>
          <w:lang w:val="en-US"/>
        </w:rPr>
        <w:t>s</w:t>
      </w:r>
      <w:r w:rsidR="0068740F" w:rsidRPr="005D723B">
        <w:rPr>
          <w:rFonts w:ascii="Calibri" w:hAnsi="Calibri" w:cstheme="minorHAnsi"/>
          <w:lang w:val="en-US"/>
        </w:rPr>
        <w:t xml:space="preserve"> </w:t>
      </w:r>
    </w:p>
    <w:p w14:paraId="24D26886" w14:textId="51E674E4" w:rsidR="004A5902" w:rsidRPr="005D723B" w:rsidRDefault="006305D7" w:rsidP="005D723B">
      <w:pPr>
        <w:jc w:val="both"/>
        <w:rPr>
          <w:rFonts w:asciiTheme="minorHAnsi" w:hAnsiTheme="minorHAnsi" w:cstheme="minorHAnsi"/>
          <w:bCs/>
          <w:vertAlign w:val="superscript"/>
          <w:lang w:val="en-US"/>
        </w:rPr>
      </w:pPr>
      <w:r w:rsidRPr="00D93551">
        <w:rPr>
          <w:rFonts w:asciiTheme="minorHAnsi" w:hAnsiTheme="minorHAnsi" w:cstheme="minorHAnsi"/>
          <w:b/>
          <w:bCs/>
          <w:lang w:val="en-US"/>
        </w:rPr>
        <w:t>AUTHORS</w:t>
      </w:r>
      <w:r w:rsidR="000B662E" w:rsidRPr="00D93551">
        <w:rPr>
          <w:rFonts w:asciiTheme="minorHAnsi" w:hAnsiTheme="minorHAnsi" w:cstheme="minorHAnsi"/>
          <w:b/>
          <w:bCs/>
          <w:lang w:val="en-US"/>
        </w:rPr>
        <w:t xml:space="preserve"> </w:t>
      </w:r>
      <w:r w:rsidR="00086FF5" w:rsidRPr="00D93551">
        <w:rPr>
          <w:rFonts w:asciiTheme="minorHAnsi" w:hAnsiTheme="minorHAnsi" w:cstheme="minorHAnsi"/>
          <w:b/>
          <w:bCs/>
          <w:lang w:val="en-US"/>
        </w:rPr>
        <w:t xml:space="preserve">AND </w:t>
      </w:r>
      <w:r w:rsidR="000B662E" w:rsidRPr="00D93551">
        <w:rPr>
          <w:rFonts w:asciiTheme="minorHAnsi" w:hAnsiTheme="minorHAnsi" w:cstheme="minorHAnsi"/>
          <w:b/>
          <w:bCs/>
          <w:lang w:val="en-US"/>
        </w:rPr>
        <w:t>AFFILIATIONS</w:t>
      </w:r>
    </w:p>
    <w:p w14:paraId="791F42AE" w14:textId="78333428" w:rsidR="00082B3C" w:rsidRPr="00957D93" w:rsidRDefault="004A5902" w:rsidP="005D723B">
      <w:pPr>
        <w:jc w:val="both"/>
        <w:rPr>
          <w:rFonts w:asciiTheme="minorHAnsi" w:hAnsiTheme="minorHAnsi" w:cstheme="minorHAnsi"/>
          <w:bCs/>
          <w:lang w:val="en-US"/>
          <w:rPrChange w:id="0" w:author="Author">
            <w:rPr>
              <w:rFonts w:asciiTheme="minorHAnsi" w:hAnsiTheme="minorHAnsi" w:cstheme="minorHAnsi"/>
              <w:bCs/>
              <w:lang w:val="en-US"/>
            </w:rPr>
          </w:rPrChange>
        </w:rPr>
      </w:pPr>
      <w:r w:rsidRPr="003913E8">
        <w:rPr>
          <w:rFonts w:asciiTheme="minorHAnsi" w:hAnsiTheme="minorHAnsi" w:cstheme="minorHAnsi"/>
          <w:bCs/>
          <w:lang w:val="en-US"/>
        </w:rPr>
        <w:t xml:space="preserve">Rita </w:t>
      </w:r>
      <w:ins w:id="1" w:author="Author">
        <w:r w:rsidR="00884A5B" w:rsidRPr="003913E8">
          <w:rPr>
            <w:rFonts w:asciiTheme="minorHAnsi" w:hAnsiTheme="minorHAnsi" w:cstheme="minorHAnsi"/>
            <w:bCs/>
            <w:lang w:val="en-US"/>
          </w:rPr>
          <w:t>Silvério-</w:t>
        </w:r>
      </w:ins>
      <w:r w:rsidRPr="00957D93">
        <w:rPr>
          <w:rFonts w:asciiTheme="minorHAnsi" w:hAnsiTheme="minorHAnsi" w:cstheme="minorHAnsi"/>
          <w:bCs/>
          <w:lang w:val="en-US"/>
          <w:rPrChange w:id="2" w:author="Author">
            <w:rPr>
              <w:rFonts w:asciiTheme="minorHAnsi" w:hAnsiTheme="minorHAnsi" w:cstheme="minorHAnsi"/>
              <w:bCs/>
              <w:lang w:val="en-US"/>
            </w:rPr>
          </w:rPrChange>
        </w:rPr>
        <w:t>Alves</w:t>
      </w:r>
      <w:r w:rsidRPr="00957D93">
        <w:rPr>
          <w:rFonts w:asciiTheme="minorHAnsi" w:hAnsiTheme="minorHAnsi" w:cstheme="minorHAnsi"/>
          <w:bCs/>
          <w:vertAlign w:val="superscript"/>
          <w:lang w:val="en-US"/>
          <w:rPrChange w:id="3" w:author="Author">
            <w:rPr>
              <w:rFonts w:asciiTheme="minorHAnsi" w:hAnsiTheme="minorHAnsi" w:cstheme="minorHAnsi"/>
              <w:bCs/>
              <w:vertAlign w:val="superscript"/>
              <w:lang w:val="en-US"/>
            </w:rPr>
          </w:rPrChange>
        </w:rPr>
        <w:t>1,2,3</w:t>
      </w:r>
      <w:r w:rsidRPr="00957D93">
        <w:rPr>
          <w:rFonts w:asciiTheme="minorHAnsi" w:hAnsiTheme="minorHAnsi" w:cstheme="minorHAnsi"/>
          <w:bCs/>
          <w:lang w:val="en-US"/>
          <w:rPrChange w:id="4" w:author="Author">
            <w:rPr>
              <w:rFonts w:asciiTheme="minorHAnsi" w:hAnsiTheme="minorHAnsi" w:cstheme="minorHAnsi"/>
              <w:bCs/>
              <w:lang w:val="en-US"/>
            </w:rPr>
          </w:rPrChange>
        </w:rPr>
        <w:t>, Andreia M. Gomes</w:t>
      </w:r>
      <w:r w:rsidR="00082B3C" w:rsidRPr="00957D93">
        <w:rPr>
          <w:rFonts w:asciiTheme="minorHAnsi" w:hAnsiTheme="minorHAnsi" w:cstheme="minorHAnsi"/>
          <w:bCs/>
          <w:vertAlign w:val="superscript"/>
          <w:lang w:val="en-US"/>
          <w:rPrChange w:id="5" w:author="Author">
            <w:rPr>
              <w:rFonts w:asciiTheme="minorHAnsi" w:hAnsiTheme="minorHAnsi" w:cstheme="minorHAnsi"/>
              <w:bCs/>
              <w:vertAlign w:val="superscript"/>
              <w:lang w:val="en-US"/>
            </w:rPr>
          </w:rPrChange>
        </w:rPr>
        <w:t>3</w:t>
      </w:r>
      <w:r w:rsidR="00082B3C" w:rsidRPr="00957D93">
        <w:rPr>
          <w:rFonts w:asciiTheme="minorHAnsi" w:hAnsiTheme="minorHAnsi" w:cstheme="minorHAnsi"/>
          <w:bCs/>
          <w:lang w:val="en-US"/>
          <w:rPrChange w:id="6" w:author="Author">
            <w:rPr>
              <w:rFonts w:asciiTheme="minorHAnsi" w:hAnsiTheme="minorHAnsi" w:cstheme="minorHAnsi"/>
              <w:bCs/>
              <w:lang w:val="en-US"/>
            </w:rPr>
          </w:rPrChange>
        </w:rPr>
        <w:t>, I</w:t>
      </w:r>
      <w:r w:rsidRPr="00957D93">
        <w:rPr>
          <w:rFonts w:asciiTheme="minorHAnsi" w:hAnsiTheme="minorHAnsi" w:cstheme="minorHAnsi"/>
          <w:bCs/>
          <w:lang w:val="en-US"/>
          <w:rPrChange w:id="7" w:author="Author">
            <w:rPr>
              <w:rFonts w:asciiTheme="minorHAnsi" w:hAnsiTheme="minorHAnsi" w:cstheme="minorHAnsi"/>
              <w:bCs/>
              <w:lang w:val="en-US"/>
            </w:rPr>
          </w:rPrChange>
        </w:rPr>
        <w:t>lia Kurochkin</w:t>
      </w:r>
      <w:r w:rsidR="00332831" w:rsidRPr="00957D93">
        <w:rPr>
          <w:rFonts w:asciiTheme="minorHAnsi" w:hAnsiTheme="minorHAnsi" w:cstheme="minorHAnsi"/>
          <w:bCs/>
          <w:vertAlign w:val="superscript"/>
          <w:lang w:val="en-US"/>
          <w:rPrChange w:id="8" w:author="Author">
            <w:rPr>
              <w:rFonts w:asciiTheme="minorHAnsi" w:hAnsiTheme="minorHAnsi" w:cstheme="minorHAnsi"/>
              <w:bCs/>
              <w:vertAlign w:val="superscript"/>
              <w:lang w:val="en-US"/>
            </w:rPr>
          </w:rPrChange>
        </w:rPr>
        <w:t>4</w:t>
      </w:r>
      <w:r w:rsidR="00082B3C" w:rsidRPr="00957D93">
        <w:rPr>
          <w:rFonts w:asciiTheme="minorHAnsi" w:hAnsiTheme="minorHAnsi" w:cstheme="minorHAnsi"/>
          <w:bCs/>
          <w:lang w:val="en-US"/>
          <w:rPrChange w:id="9" w:author="Author">
            <w:rPr>
              <w:rFonts w:asciiTheme="minorHAnsi" w:hAnsiTheme="minorHAnsi" w:cstheme="minorHAnsi"/>
              <w:bCs/>
              <w:lang w:val="en-US"/>
            </w:rPr>
          </w:rPrChange>
        </w:rPr>
        <w:t xml:space="preserve">, </w:t>
      </w:r>
      <w:r w:rsidR="007E08B1" w:rsidRPr="00957D93">
        <w:rPr>
          <w:rFonts w:asciiTheme="minorHAnsi" w:hAnsiTheme="minorHAnsi" w:cstheme="minorHAnsi"/>
          <w:bCs/>
          <w:lang w:val="en-US"/>
          <w:rPrChange w:id="10" w:author="Author">
            <w:rPr>
              <w:rFonts w:asciiTheme="minorHAnsi" w:hAnsiTheme="minorHAnsi" w:cstheme="minorHAnsi"/>
              <w:bCs/>
              <w:lang w:val="en-US"/>
            </w:rPr>
          </w:rPrChange>
        </w:rPr>
        <w:t>Kateri A. Moore</w:t>
      </w:r>
      <w:r w:rsidR="007E08B1" w:rsidRPr="00957D93">
        <w:rPr>
          <w:rFonts w:asciiTheme="minorHAnsi" w:hAnsiTheme="minorHAnsi" w:cstheme="minorHAnsi"/>
          <w:bCs/>
          <w:vertAlign w:val="superscript"/>
          <w:lang w:val="en-US"/>
          <w:rPrChange w:id="11" w:author="Author">
            <w:rPr>
              <w:rFonts w:asciiTheme="minorHAnsi" w:hAnsiTheme="minorHAnsi" w:cstheme="minorHAnsi"/>
              <w:bCs/>
              <w:vertAlign w:val="superscript"/>
              <w:lang w:val="en-US"/>
            </w:rPr>
          </w:rPrChange>
        </w:rPr>
        <w:t>5,6</w:t>
      </w:r>
      <w:r w:rsidR="009116CC" w:rsidRPr="00957D93">
        <w:rPr>
          <w:rFonts w:asciiTheme="minorHAnsi" w:hAnsiTheme="minorHAnsi" w:cstheme="minorHAnsi"/>
          <w:bCs/>
          <w:lang w:val="en-US"/>
          <w:rPrChange w:id="12" w:author="Author">
            <w:rPr>
              <w:rFonts w:asciiTheme="minorHAnsi" w:hAnsiTheme="minorHAnsi" w:cstheme="minorHAnsi"/>
              <w:bCs/>
              <w:lang w:val="en-US"/>
            </w:rPr>
          </w:rPrChange>
        </w:rPr>
        <w:t xml:space="preserve">, </w:t>
      </w:r>
      <w:r w:rsidR="00082B3C" w:rsidRPr="00957D93">
        <w:rPr>
          <w:rFonts w:asciiTheme="minorHAnsi" w:hAnsiTheme="minorHAnsi" w:cstheme="minorHAnsi"/>
          <w:bCs/>
          <w:lang w:val="en-US"/>
          <w:rPrChange w:id="13" w:author="Author">
            <w:rPr>
              <w:rFonts w:asciiTheme="minorHAnsi" w:hAnsiTheme="minorHAnsi" w:cstheme="minorHAnsi"/>
              <w:bCs/>
              <w:lang w:val="en-US"/>
            </w:rPr>
          </w:rPrChange>
        </w:rPr>
        <w:t>Carlos-Filipe Pereira</w:t>
      </w:r>
      <w:r w:rsidR="00082B3C" w:rsidRPr="00957D93">
        <w:rPr>
          <w:rFonts w:asciiTheme="minorHAnsi" w:hAnsiTheme="minorHAnsi" w:cstheme="minorHAnsi"/>
          <w:bCs/>
          <w:vertAlign w:val="superscript"/>
          <w:lang w:val="en-US"/>
          <w:rPrChange w:id="14" w:author="Author">
            <w:rPr>
              <w:rFonts w:asciiTheme="minorHAnsi" w:hAnsiTheme="minorHAnsi" w:cstheme="minorHAnsi"/>
              <w:bCs/>
              <w:vertAlign w:val="superscript"/>
              <w:lang w:val="en-US"/>
            </w:rPr>
          </w:rPrChange>
        </w:rPr>
        <w:t>1,2,3</w:t>
      </w:r>
    </w:p>
    <w:p w14:paraId="5669CC45" w14:textId="648AE666" w:rsidR="004A5902" w:rsidRPr="005D723B" w:rsidRDefault="004A5902" w:rsidP="005D723B">
      <w:pPr>
        <w:jc w:val="both"/>
        <w:rPr>
          <w:rFonts w:asciiTheme="minorHAnsi" w:hAnsiTheme="minorHAnsi" w:cstheme="minorHAnsi"/>
          <w:bCs/>
          <w:lang w:val="en-US"/>
        </w:rPr>
      </w:pPr>
      <w:r w:rsidRPr="005D723B">
        <w:rPr>
          <w:rFonts w:asciiTheme="minorHAnsi" w:hAnsiTheme="minorHAnsi" w:cstheme="minorHAnsi"/>
          <w:bCs/>
          <w:vertAlign w:val="superscript"/>
          <w:lang w:val="en-US"/>
        </w:rPr>
        <w:t>1</w:t>
      </w:r>
      <w:r w:rsidRPr="005D723B">
        <w:rPr>
          <w:rFonts w:asciiTheme="minorHAnsi" w:hAnsiTheme="minorHAnsi" w:cstheme="minorHAnsi"/>
          <w:bCs/>
          <w:lang w:val="en-US"/>
        </w:rPr>
        <w:t>Molecular Medicine and Gene Therapy, Lund Stem Cell Center,</w:t>
      </w:r>
      <w:r w:rsidR="00DD78C9" w:rsidRPr="005D723B">
        <w:rPr>
          <w:rFonts w:asciiTheme="minorHAnsi" w:hAnsiTheme="minorHAnsi" w:cstheme="minorHAnsi"/>
          <w:bCs/>
          <w:lang w:val="en-US"/>
        </w:rPr>
        <w:t xml:space="preserve"> Lund University, BMC A12, 221 84, Lund</w:t>
      </w:r>
      <w:r w:rsidR="004F1038" w:rsidRPr="005D723B">
        <w:rPr>
          <w:rFonts w:asciiTheme="minorHAnsi" w:hAnsiTheme="minorHAnsi" w:cstheme="minorHAnsi"/>
          <w:bCs/>
          <w:lang w:val="en-US"/>
        </w:rPr>
        <w:t>,</w:t>
      </w:r>
      <w:r w:rsidRPr="005D723B">
        <w:rPr>
          <w:rFonts w:asciiTheme="minorHAnsi" w:hAnsiTheme="minorHAnsi" w:cstheme="minorHAnsi"/>
          <w:bCs/>
          <w:lang w:val="en-US"/>
        </w:rPr>
        <w:t xml:space="preserve"> Sweden</w:t>
      </w:r>
    </w:p>
    <w:p w14:paraId="4A2ABF0E" w14:textId="3FB5B278" w:rsidR="004A5902" w:rsidRPr="005D723B" w:rsidRDefault="004A5902" w:rsidP="005D723B">
      <w:pPr>
        <w:jc w:val="both"/>
        <w:rPr>
          <w:rFonts w:asciiTheme="minorHAnsi" w:hAnsiTheme="minorHAnsi" w:cstheme="minorHAnsi"/>
          <w:bCs/>
          <w:lang w:val="en-US"/>
        </w:rPr>
      </w:pPr>
      <w:r w:rsidRPr="005D723B">
        <w:rPr>
          <w:rFonts w:asciiTheme="minorHAnsi" w:hAnsiTheme="minorHAnsi" w:cstheme="minorHAnsi"/>
          <w:bCs/>
          <w:vertAlign w:val="superscript"/>
          <w:lang w:val="en-US"/>
        </w:rPr>
        <w:t>2</w:t>
      </w:r>
      <w:r w:rsidRPr="005D723B">
        <w:rPr>
          <w:rFonts w:asciiTheme="minorHAnsi" w:hAnsiTheme="minorHAnsi" w:cstheme="minorHAnsi"/>
          <w:bCs/>
          <w:lang w:val="en-US"/>
        </w:rPr>
        <w:t>Wallenberg Center for Molecular Medicine, Lund University,</w:t>
      </w:r>
      <w:r w:rsidR="00231546" w:rsidRPr="005D723B">
        <w:rPr>
          <w:rFonts w:asciiTheme="minorHAnsi" w:hAnsiTheme="minorHAnsi" w:cstheme="minorHAnsi"/>
          <w:bCs/>
          <w:lang w:val="en-US"/>
        </w:rPr>
        <w:t xml:space="preserve"> </w:t>
      </w:r>
      <w:r w:rsidR="00D93551">
        <w:rPr>
          <w:rFonts w:asciiTheme="minorHAnsi" w:hAnsiTheme="minorHAnsi" w:cstheme="minorHAnsi"/>
          <w:bCs/>
          <w:lang w:val="en-US"/>
        </w:rPr>
        <w:t xml:space="preserve">221 84, </w:t>
      </w:r>
      <w:r w:rsidR="00231546" w:rsidRPr="005D723B">
        <w:rPr>
          <w:rFonts w:asciiTheme="minorHAnsi" w:hAnsiTheme="minorHAnsi" w:cstheme="minorHAnsi"/>
          <w:bCs/>
          <w:lang w:val="en-US"/>
        </w:rPr>
        <w:t>Lund,</w:t>
      </w:r>
      <w:r w:rsidRPr="005D723B">
        <w:rPr>
          <w:rFonts w:asciiTheme="minorHAnsi" w:hAnsiTheme="minorHAnsi" w:cstheme="minorHAnsi"/>
          <w:bCs/>
          <w:lang w:val="en-US"/>
        </w:rPr>
        <w:t xml:space="preserve"> Sweden</w:t>
      </w:r>
    </w:p>
    <w:p w14:paraId="60FCB589" w14:textId="388C7026" w:rsidR="00D04A95" w:rsidRPr="005D723B" w:rsidRDefault="004A5902" w:rsidP="005D723B">
      <w:pPr>
        <w:jc w:val="both"/>
        <w:rPr>
          <w:rFonts w:asciiTheme="minorHAnsi" w:hAnsiTheme="minorHAnsi" w:cstheme="minorHAnsi"/>
          <w:bCs/>
          <w:lang w:val="en-US"/>
        </w:rPr>
      </w:pPr>
      <w:r w:rsidRPr="005D723B">
        <w:rPr>
          <w:rFonts w:asciiTheme="minorHAnsi" w:hAnsiTheme="minorHAnsi" w:cstheme="minorHAnsi"/>
          <w:bCs/>
          <w:vertAlign w:val="superscript"/>
          <w:lang w:val="en-US"/>
        </w:rPr>
        <w:t>3</w:t>
      </w:r>
      <w:r w:rsidRPr="005D723B">
        <w:rPr>
          <w:rFonts w:asciiTheme="minorHAnsi" w:hAnsiTheme="minorHAnsi" w:cstheme="minorHAnsi"/>
          <w:bCs/>
          <w:lang w:val="en-US"/>
        </w:rPr>
        <w:t>Center for Neuroscience and Cell Biology, University of Coimbra,</w:t>
      </w:r>
      <w:r w:rsidR="009C0C12" w:rsidRPr="00D93551">
        <w:rPr>
          <w:sz w:val="16"/>
          <w:szCs w:val="16"/>
          <w:lang w:val="en-US" w:eastAsia="en-US"/>
        </w:rPr>
        <w:t xml:space="preserve"> </w:t>
      </w:r>
      <w:r w:rsidR="009C0C12" w:rsidRPr="005D723B">
        <w:rPr>
          <w:rFonts w:asciiTheme="minorHAnsi" w:hAnsiTheme="minorHAnsi" w:cstheme="minorHAnsi"/>
          <w:bCs/>
          <w:lang w:val="en-US"/>
        </w:rPr>
        <w:t>3004-517, Coimbra,</w:t>
      </w:r>
      <w:r w:rsidRPr="005D723B">
        <w:rPr>
          <w:rFonts w:asciiTheme="minorHAnsi" w:hAnsiTheme="minorHAnsi" w:cstheme="minorHAnsi"/>
          <w:bCs/>
          <w:lang w:val="en-US"/>
        </w:rPr>
        <w:t xml:space="preserve"> Portugal</w:t>
      </w:r>
    </w:p>
    <w:p w14:paraId="0807A251" w14:textId="54EE2C54" w:rsidR="0037217D" w:rsidRPr="005D723B" w:rsidRDefault="00332831" w:rsidP="005D723B">
      <w:pPr>
        <w:jc w:val="both"/>
        <w:rPr>
          <w:rFonts w:asciiTheme="minorHAnsi" w:hAnsiTheme="minorHAnsi" w:cstheme="minorHAnsi"/>
          <w:bCs/>
          <w:lang w:val="en-US"/>
        </w:rPr>
      </w:pPr>
      <w:r w:rsidRPr="005D723B">
        <w:rPr>
          <w:rFonts w:asciiTheme="minorHAnsi" w:hAnsiTheme="minorHAnsi" w:cstheme="minorHAnsi"/>
          <w:bCs/>
          <w:vertAlign w:val="superscript"/>
          <w:lang w:val="en-US"/>
        </w:rPr>
        <w:t>4</w:t>
      </w:r>
      <w:r w:rsidR="00082B3C" w:rsidRPr="005D723B">
        <w:rPr>
          <w:rFonts w:asciiTheme="minorHAnsi" w:hAnsiTheme="minorHAnsi" w:cstheme="minorHAnsi"/>
          <w:bCs/>
          <w:lang w:val="en-US"/>
        </w:rPr>
        <w:t>Skolkovo Institute of Science and Technology,</w:t>
      </w:r>
      <w:r w:rsidR="00231546" w:rsidRPr="00D93551">
        <w:rPr>
          <w:sz w:val="16"/>
          <w:szCs w:val="16"/>
          <w:lang w:val="en-US" w:eastAsia="en-US"/>
        </w:rPr>
        <w:t xml:space="preserve"> </w:t>
      </w:r>
      <w:r w:rsidR="00231546" w:rsidRPr="005D723B">
        <w:rPr>
          <w:rFonts w:asciiTheme="minorHAnsi" w:hAnsiTheme="minorHAnsi" w:cstheme="minorHAnsi"/>
          <w:bCs/>
          <w:lang w:val="en-US"/>
        </w:rPr>
        <w:t>143026, Moscow,</w:t>
      </w:r>
      <w:r w:rsidR="00082B3C" w:rsidRPr="005D723B">
        <w:rPr>
          <w:rFonts w:asciiTheme="minorHAnsi" w:hAnsiTheme="minorHAnsi" w:cstheme="minorHAnsi"/>
          <w:bCs/>
          <w:lang w:val="en-US"/>
        </w:rPr>
        <w:t xml:space="preserve"> Russia</w:t>
      </w:r>
    </w:p>
    <w:p w14:paraId="67257B36" w14:textId="6C923307" w:rsidR="007E08B1" w:rsidRPr="005D723B" w:rsidRDefault="007E08B1" w:rsidP="005D723B">
      <w:pPr>
        <w:jc w:val="both"/>
        <w:rPr>
          <w:rFonts w:asciiTheme="minorHAnsi" w:hAnsiTheme="minorHAnsi" w:cstheme="minorHAnsi"/>
          <w:bCs/>
          <w:lang w:val="en-US"/>
        </w:rPr>
      </w:pPr>
      <w:r w:rsidRPr="005D723B">
        <w:rPr>
          <w:rFonts w:asciiTheme="minorHAnsi" w:hAnsiTheme="minorHAnsi" w:cstheme="minorHAnsi"/>
          <w:bCs/>
          <w:vertAlign w:val="superscript"/>
          <w:lang w:val="en-US"/>
        </w:rPr>
        <w:t>5</w:t>
      </w:r>
      <w:r w:rsidRPr="005D723B">
        <w:rPr>
          <w:rFonts w:asciiTheme="minorHAnsi" w:hAnsiTheme="minorHAnsi" w:cstheme="minorHAnsi"/>
          <w:bCs/>
          <w:lang w:val="en-US"/>
        </w:rPr>
        <w:t>Department of Cell, Developmental and Regenerative Biology, Icahn School of Medicine at Mount Sinai, NY 10029, New York</w:t>
      </w:r>
      <w:r w:rsidR="0037217D" w:rsidRPr="005D723B">
        <w:rPr>
          <w:rFonts w:asciiTheme="minorHAnsi" w:hAnsiTheme="minorHAnsi" w:cstheme="minorHAnsi"/>
          <w:bCs/>
          <w:lang w:val="en-US"/>
        </w:rPr>
        <w:t>,</w:t>
      </w:r>
      <w:r w:rsidRPr="005D723B">
        <w:rPr>
          <w:rFonts w:asciiTheme="minorHAnsi" w:hAnsiTheme="minorHAnsi" w:cstheme="minorHAnsi"/>
          <w:bCs/>
          <w:lang w:val="en-US"/>
        </w:rPr>
        <w:t xml:space="preserve"> USA</w:t>
      </w:r>
    </w:p>
    <w:p w14:paraId="7D34DDB8" w14:textId="6E3E8BBE" w:rsidR="007E08B1" w:rsidRPr="005D723B" w:rsidRDefault="007E08B1" w:rsidP="005D723B">
      <w:pPr>
        <w:jc w:val="both"/>
        <w:rPr>
          <w:rFonts w:asciiTheme="minorHAnsi" w:hAnsiTheme="minorHAnsi" w:cstheme="minorHAnsi"/>
          <w:bCs/>
          <w:lang w:val="en-US"/>
        </w:rPr>
      </w:pPr>
      <w:r w:rsidRPr="005D723B">
        <w:rPr>
          <w:rFonts w:asciiTheme="minorHAnsi" w:hAnsiTheme="minorHAnsi" w:cstheme="minorHAnsi"/>
          <w:bCs/>
          <w:vertAlign w:val="superscript"/>
          <w:lang w:val="en-US"/>
        </w:rPr>
        <w:t>6</w:t>
      </w:r>
      <w:r w:rsidRPr="005D723B">
        <w:rPr>
          <w:rFonts w:asciiTheme="minorHAnsi" w:hAnsiTheme="minorHAnsi" w:cstheme="minorHAnsi"/>
          <w:bCs/>
          <w:lang w:val="en-US"/>
        </w:rPr>
        <w:t>Black Family Stem Cell Institute, Icahn School of Medicine at Mount Sinai, NY 10029, New York, USA</w:t>
      </w:r>
    </w:p>
    <w:p w14:paraId="15944607" w14:textId="77777777" w:rsidR="00082B3C" w:rsidRPr="005D723B" w:rsidRDefault="00082B3C" w:rsidP="005D723B">
      <w:pPr>
        <w:jc w:val="both"/>
        <w:rPr>
          <w:rFonts w:ascii="Calibri" w:hAnsi="Calibri" w:cs="Calibri"/>
          <w:bCs/>
          <w:lang w:val="en-US"/>
        </w:rPr>
      </w:pPr>
      <w:r w:rsidRPr="005D723B">
        <w:rPr>
          <w:rFonts w:ascii="Calibri" w:hAnsi="Calibri" w:cs="Calibri"/>
          <w:bCs/>
          <w:lang w:val="en-US"/>
        </w:rPr>
        <w:t>Email addresses of co-authors:</w:t>
      </w:r>
    </w:p>
    <w:p w14:paraId="744F3489" w14:textId="2650D124" w:rsidR="00082B3C" w:rsidRPr="005D723B" w:rsidRDefault="00082B3C" w:rsidP="00AE034F">
      <w:pPr>
        <w:pStyle w:val="NormalWeb"/>
        <w:spacing w:before="0" w:beforeAutospacing="0" w:after="0" w:afterAutospacing="0"/>
        <w:rPr>
          <w:bCs/>
          <w:color w:val="auto"/>
          <w:lang w:val="pt-BR"/>
        </w:rPr>
      </w:pPr>
      <w:r w:rsidRPr="005D723B">
        <w:rPr>
          <w:bCs/>
          <w:color w:val="auto"/>
          <w:lang w:val="pt-BR"/>
        </w:rPr>
        <w:t>Rita Alves (rita.alves@med.lu.se)</w:t>
      </w:r>
    </w:p>
    <w:p w14:paraId="2ED1D98E" w14:textId="31810AE7" w:rsidR="00082B3C" w:rsidRPr="005D723B" w:rsidRDefault="00082B3C" w:rsidP="00AE034F">
      <w:pPr>
        <w:pStyle w:val="NormalWeb"/>
        <w:spacing w:before="0" w:beforeAutospacing="0" w:after="0" w:afterAutospacing="0"/>
        <w:rPr>
          <w:bCs/>
          <w:color w:val="auto"/>
          <w:lang w:val="pt-BR"/>
        </w:rPr>
      </w:pPr>
      <w:r w:rsidRPr="005D723B">
        <w:rPr>
          <w:bCs/>
          <w:color w:val="auto"/>
          <w:lang w:val="pt-BR"/>
        </w:rPr>
        <w:t>Andreia M. Gomes (</w:t>
      </w:r>
      <w:r w:rsidR="003C37E9" w:rsidRPr="005D723B">
        <w:rPr>
          <w:bCs/>
          <w:color w:val="auto"/>
          <w:lang w:val="pt-BR"/>
        </w:rPr>
        <w:t>andreia.gomes@cnc.uc.pt</w:t>
      </w:r>
      <w:r w:rsidRPr="005D723B">
        <w:rPr>
          <w:bCs/>
          <w:color w:val="auto"/>
          <w:lang w:val="pt-BR"/>
        </w:rPr>
        <w:t>)</w:t>
      </w:r>
    </w:p>
    <w:p w14:paraId="22C0124B" w14:textId="7083DAC7" w:rsidR="007E08B1" w:rsidRPr="005D723B" w:rsidRDefault="00082B3C" w:rsidP="00AE034F">
      <w:pPr>
        <w:pStyle w:val="NormalWeb"/>
        <w:spacing w:before="0" w:beforeAutospacing="0" w:after="0" w:afterAutospacing="0"/>
        <w:rPr>
          <w:bCs/>
          <w:color w:val="auto"/>
          <w:lang w:val="pt-BR"/>
        </w:rPr>
      </w:pPr>
      <w:r w:rsidRPr="005D723B">
        <w:rPr>
          <w:bCs/>
          <w:color w:val="auto"/>
          <w:lang w:val="pt-BR"/>
        </w:rPr>
        <w:t>Ilia Kurochkin (ilia.kurochkin@skolkovotech.ru)</w:t>
      </w:r>
    </w:p>
    <w:p w14:paraId="1D9F5C3D" w14:textId="153EB159" w:rsidR="00082B3C" w:rsidRPr="00D04BDB" w:rsidRDefault="007E08B1" w:rsidP="005D723B">
      <w:pPr>
        <w:pStyle w:val="NormalWeb"/>
        <w:spacing w:before="0" w:beforeAutospacing="0" w:after="0" w:afterAutospacing="0"/>
        <w:rPr>
          <w:bCs/>
        </w:rPr>
      </w:pPr>
      <w:r w:rsidRPr="005D723B">
        <w:rPr>
          <w:bCs/>
          <w:color w:val="auto"/>
        </w:rPr>
        <w:t>Kateri A. Moore (kateri.moore@mssm.edu)</w:t>
      </w:r>
    </w:p>
    <w:p w14:paraId="05A25C5E" w14:textId="77777777" w:rsidR="00082B3C" w:rsidRPr="00957D93" w:rsidRDefault="00082B3C" w:rsidP="005D723B">
      <w:pPr>
        <w:jc w:val="both"/>
        <w:rPr>
          <w:rFonts w:ascii="Calibri" w:hAnsi="Calibri" w:cs="Calibri"/>
          <w:bCs/>
          <w:lang w:val="pt-BR"/>
          <w:rPrChange w:id="15" w:author="Author">
            <w:rPr>
              <w:rFonts w:ascii="Calibri" w:hAnsi="Calibri" w:cs="Calibri"/>
              <w:bCs/>
              <w:lang w:val="pt-BR"/>
            </w:rPr>
          </w:rPrChange>
        </w:rPr>
      </w:pPr>
      <w:proofErr w:type="spellStart"/>
      <w:r w:rsidRPr="003913E8">
        <w:rPr>
          <w:rFonts w:ascii="Calibri" w:hAnsi="Calibri" w:cs="Calibri"/>
          <w:bCs/>
          <w:lang w:val="pt-BR"/>
        </w:rPr>
        <w:t>Corresponding</w:t>
      </w:r>
      <w:proofErr w:type="spellEnd"/>
      <w:r w:rsidRPr="003913E8">
        <w:rPr>
          <w:rFonts w:ascii="Calibri" w:hAnsi="Calibri" w:cs="Calibri"/>
          <w:bCs/>
          <w:lang w:val="pt-BR"/>
        </w:rPr>
        <w:t xml:space="preserve"> </w:t>
      </w:r>
      <w:proofErr w:type="spellStart"/>
      <w:r w:rsidRPr="003913E8">
        <w:rPr>
          <w:rFonts w:ascii="Calibri" w:hAnsi="Calibri" w:cs="Calibri"/>
          <w:bCs/>
          <w:lang w:val="pt-BR"/>
        </w:rPr>
        <w:t>author</w:t>
      </w:r>
      <w:proofErr w:type="spellEnd"/>
      <w:r w:rsidRPr="003913E8">
        <w:rPr>
          <w:rFonts w:ascii="Calibri" w:hAnsi="Calibri" w:cs="Calibri"/>
          <w:bCs/>
          <w:lang w:val="pt-BR"/>
        </w:rPr>
        <w:t xml:space="preserve">: </w:t>
      </w:r>
    </w:p>
    <w:p w14:paraId="4C9C3564" w14:textId="26E87533" w:rsidR="004A1174" w:rsidRPr="004A1174" w:rsidRDefault="00082B3C" w:rsidP="005D723B">
      <w:pPr>
        <w:jc w:val="both"/>
        <w:rPr>
          <w:lang w:val="pt-BR"/>
        </w:rPr>
      </w:pPr>
      <w:r w:rsidRPr="005D723B">
        <w:rPr>
          <w:rFonts w:ascii="Calibri" w:hAnsi="Calibri" w:cs="Calibri"/>
          <w:bCs/>
          <w:lang w:val="pt-BR"/>
        </w:rPr>
        <w:t>Carlos-Filipe Pereira (filipe.pereira@med.lu.se)</w:t>
      </w:r>
    </w:p>
    <w:p w14:paraId="7305C7CA" w14:textId="77777777" w:rsidR="00CA2477" w:rsidRPr="005D723B" w:rsidRDefault="006305D7" w:rsidP="00AE034F">
      <w:pPr>
        <w:pStyle w:val="NormalWeb"/>
        <w:spacing w:before="0" w:beforeAutospacing="0" w:after="0" w:afterAutospacing="0"/>
        <w:rPr>
          <w:rFonts w:asciiTheme="minorHAnsi" w:hAnsiTheme="minorHAnsi" w:cstheme="minorHAnsi"/>
          <w:color w:val="auto"/>
        </w:rPr>
      </w:pPr>
      <w:r w:rsidRPr="005D723B">
        <w:rPr>
          <w:rFonts w:asciiTheme="minorHAnsi" w:hAnsiTheme="minorHAnsi" w:cstheme="minorHAnsi"/>
          <w:b/>
          <w:bCs/>
          <w:color w:val="auto"/>
        </w:rPr>
        <w:t>KEYWORDS</w:t>
      </w:r>
    </w:p>
    <w:p w14:paraId="1CB4E390" w14:textId="3EE4F8B3" w:rsidR="006305D7" w:rsidRPr="005D723B" w:rsidRDefault="0068740F" w:rsidP="00AE034F">
      <w:pPr>
        <w:pStyle w:val="NormalWeb"/>
        <w:spacing w:before="0" w:beforeAutospacing="0" w:after="0" w:afterAutospacing="0"/>
        <w:rPr>
          <w:rFonts w:asciiTheme="minorHAnsi" w:hAnsiTheme="minorHAnsi" w:cstheme="minorHAnsi"/>
          <w:color w:val="auto"/>
        </w:rPr>
      </w:pPr>
      <w:r w:rsidRPr="005D723B">
        <w:rPr>
          <w:rFonts w:asciiTheme="minorHAnsi" w:hAnsiTheme="minorHAnsi" w:cstheme="minorHAnsi"/>
          <w:color w:val="auto"/>
        </w:rPr>
        <w:t xml:space="preserve">hemogenic reprogramming, fibroblast, </w:t>
      </w:r>
      <w:r w:rsidR="00B06652" w:rsidRPr="005D723B">
        <w:rPr>
          <w:rFonts w:asciiTheme="minorHAnsi" w:hAnsiTheme="minorHAnsi" w:cstheme="minorHAnsi"/>
          <w:color w:val="auto"/>
        </w:rPr>
        <w:t>transcription factors, hematopoiesis, hematopoietic stem and progenitor cells</w:t>
      </w:r>
      <w:r w:rsidR="0003201F" w:rsidRPr="005D723B">
        <w:rPr>
          <w:rFonts w:asciiTheme="minorHAnsi" w:hAnsiTheme="minorHAnsi" w:cstheme="minorHAnsi"/>
          <w:color w:val="auto"/>
        </w:rPr>
        <w:t>, endothelial-to</w:t>
      </w:r>
      <w:r w:rsidR="006D1318" w:rsidRPr="005D723B">
        <w:rPr>
          <w:rFonts w:asciiTheme="minorHAnsi" w:hAnsiTheme="minorHAnsi" w:cstheme="minorHAnsi"/>
          <w:color w:val="auto"/>
        </w:rPr>
        <w:t>-hematopoietic transition</w:t>
      </w:r>
    </w:p>
    <w:p w14:paraId="6EEAB134" w14:textId="77777777" w:rsidR="00CA2477" w:rsidRPr="00D93551" w:rsidRDefault="00086FF5" w:rsidP="00AE034F">
      <w:pPr>
        <w:jc w:val="both"/>
        <w:rPr>
          <w:rFonts w:asciiTheme="minorHAnsi" w:hAnsiTheme="minorHAnsi" w:cstheme="minorHAnsi"/>
          <w:lang w:val="en-US"/>
        </w:rPr>
      </w:pPr>
      <w:r w:rsidRPr="00D93551">
        <w:rPr>
          <w:rFonts w:asciiTheme="minorHAnsi" w:hAnsiTheme="minorHAnsi" w:cstheme="minorHAnsi"/>
          <w:b/>
          <w:bCs/>
          <w:lang w:val="en-US"/>
        </w:rPr>
        <w:t>SUMMARY</w:t>
      </w:r>
    </w:p>
    <w:p w14:paraId="1DCB8C35" w14:textId="1CFF80B5" w:rsidR="00F6015D" w:rsidRPr="00D93551" w:rsidRDefault="00B06652" w:rsidP="00AE034F">
      <w:pPr>
        <w:jc w:val="both"/>
        <w:rPr>
          <w:rFonts w:asciiTheme="minorHAnsi" w:hAnsiTheme="minorHAnsi" w:cstheme="minorHAnsi"/>
          <w:lang w:val="en-US"/>
        </w:rPr>
      </w:pPr>
      <w:r w:rsidRPr="005D723B">
        <w:rPr>
          <w:rFonts w:asciiTheme="minorHAnsi" w:hAnsiTheme="minorHAnsi" w:cstheme="minorHAnsi"/>
          <w:lang w:val="en-US"/>
        </w:rPr>
        <w:t>This protocol demonstrates the induction of a hemogenic program in human dermal fibroblast</w:t>
      </w:r>
      <w:ins w:id="16" w:author="Author">
        <w:r w:rsidR="005D723B">
          <w:rPr>
            <w:rFonts w:asciiTheme="minorHAnsi" w:hAnsiTheme="minorHAnsi" w:cstheme="minorHAnsi"/>
            <w:lang w:val="en-US"/>
          </w:rPr>
          <w:t>s</w:t>
        </w:r>
      </w:ins>
      <w:r w:rsidRPr="005D723B">
        <w:rPr>
          <w:rFonts w:asciiTheme="minorHAnsi" w:hAnsiTheme="minorHAnsi" w:cstheme="minorHAnsi"/>
          <w:lang w:val="en-US"/>
        </w:rPr>
        <w:t xml:space="preserve"> by </w:t>
      </w:r>
      <w:r w:rsidR="006D1318" w:rsidRPr="005D723B">
        <w:rPr>
          <w:rFonts w:asciiTheme="minorHAnsi" w:hAnsiTheme="minorHAnsi" w:cstheme="minorHAnsi"/>
          <w:lang w:val="en-US"/>
        </w:rPr>
        <w:t>enforced</w:t>
      </w:r>
      <w:r w:rsidRPr="005D723B">
        <w:rPr>
          <w:rFonts w:asciiTheme="minorHAnsi" w:hAnsiTheme="minorHAnsi" w:cstheme="minorHAnsi"/>
          <w:lang w:val="en-US"/>
        </w:rPr>
        <w:t xml:space="preserve"> expression of </w:t>
      </w:r>
      <w:r w:rsidR="006D1318" w:rsidRPr="005D723B">
        <w:rPr>
          <w:rFonts w:asciiTheme="minorHAnsi" w:hAnsiTheme="minorHAnsi" w:cstheme="minorHAnsi"/>
          <w:lang w:val="en-US"/>
        </w:rPr>
        <w:t>the</w:t>
      </w:r>
      <w:r w:rsidRPr="005D723B">
        <w:rPr>
          <w:rFonts w:asciiTheme="minorHAnsi" w:hAnsiTheme="minorHAnsi" w:cstheme="minorHAnsi"/>
          <w:lang w:val="en-US"/>
        </w:rPr>
        <w:t xml:space="preserve"> transcription factors</w:t>
      </w:r>
      <w:r w:rsidR="00F6015D" w:rsidRPr="005D723B">
        <w:rPr>
          <w:rFonts w:asciiTheme="minorHAnsi" w:hAnsiTheme="minorHAnsi" w:cstheme="minorHAnsi"/>
          <w:lang w:val="en-US"/>
        </w:rPr>
        <w:t xml:space="preserve"> GATA2, GFI1B and FOS</w:t>
      </w:r>
      <w:r w:rsidR="006F441A" w:rsidRPr="005D723B">
        <w:rPr>
          <w:rFonts w:asciiTheme="minorHAnsi" w:hAnsiTheme="minorHAnsi" w:cstheme="minorHAnsi"/>
          <w:lang w:val="en-US"/>
        </w:rPr>
        <w:t xml:space="preserve"> to generate hematopoietic</w:t>
      </w:r>
      <w:r w:rsidR="00CA2477" w:rsidRPr="005D723B">
        <w:rPr>
          <w:rFonts w:asciiTheme="minorHAnsi" w:hAnsiTheme="minorHAnsi" w:cstheme="minorHAnsi"/>
          <w:lang w:val="en-US"/>
        </w:rPr>
        <w:t xml:space="preserve"> </w:t>
      </w:r>
      <w:r w:rsidR="006F441A" w:rsidRPr="005D723B">
        <w:rPr>
          <w:rFonts w:asciiTheme="minorHAnsi" w:hAnsiTheme="minorHAnsi" w:cstheme="minorHAnsi"/>
          <w:lang w:val="en-US"/>
        </w:rPr>
        <w:t xml:space="preserve">stem and progenitor cells. </w:t>
      </w:r>
    </w:p>
    <w:p w14:paraId="64FB8590" w14:textId="7FBCD7C6" w:rsidR="006305D7" w:rsidRPr="005D723B" w:rsidRDefault="006305D7" w:rsidP="005D723B">
      <w:pPr>
        <w:jc w:val="both"/>
        <w:rPr>
          <w:rFonts w:asciiTheme="minorHAnsi" w:hAnsiTheme="minorHAnsi" w:cstheme="minorHAnsi"/>
          <w:lang w:val="en-US"/>
        </w:rPr>
      </w:pPr>
      <w:r w:rsidRPr="00D93551">
        <w:rPr>
          <w:rFonts w:asciiTheme="minorHAnsi" w:hAnsiTheme="minorHAnsi" w:cstheme="minorHAnsi"/>
          <w:b/>
          <w:bCs/>
          <w:lang w:val="en-US"/>
        </w:rPr>
        <w:t>ABSTRACT</w:t>
      </w:r>
    </w:p>
    <w:p w14:paraId="5B326362" w14:textId="1D42A023" w:rsidR="00EF2BC9" w:rsidRPr="00D93551" w:rsidRDefault="006F0ACF" w:rsidP="005D723B">
      <w:pPr>
        <w:ind w:firstLine="720"/>
        <w:jc w:val="both"/>
        <w:rPr>
          <w:rFonts w:asciiTheme="minorHAnsi" w:hAnsiTheme="minorHAnsi" w:cstheme="minorHAnsi"/>
          <w:lang w:val="en-US"/>
        </w:rPr>
      </w:pPr>
      <w:r w:rsidRPr="00D93551">
        <w:rPr>
          <w:rFonts w:asciiTheme="minorHAnsi" w:hAnsiTheme="minorHAnsi" w:cstheme="minorHAnsi"/>
          <w:lang w:val="en-US"/>
        </w:rPr>
        <w:t xml:space="preserve">The </w:t>
      </w:r>
      <w:r w:rsidR="008F22E4" w:rsidRPr="00D93551">
        <w:rPr>
          <w:rFonts w:asciiTheme="minorHAnsi" w:hAnsiTheme="minorHAnsi" w:cstheme="minorHAnsi"/>
          <w:lang w:val="en-US"/>
        </w:rPr>
        <w:t xml:space="preserve">cellular and molecular </w:t>
      </w:r>
      <w:r w:rsidRPr="00D93551">
        <w:rPr>
          <w:rFonts w:asciiTheme="minorHAnsi" w:hAnsiTheme="minorHAnsi" w:cstheme="minorHAnsi"/>
          <w:lang w:val="en-US"/>
        </w:rPr>
        <w:t>m</w:t>
      </w:r>
      <w:r w:rsidR="007C1F1E" w:rsidRPr="00D93551">
        <w:rPr>
          <w:rFonts w:asciiTheme="minorHAnsi" w:hAnsiTheme="minorHAnsi" w:cstheme="minorHAnsi"/>
          <w:lang w:val="en-US"/>
        </w:rPr>
        <w:t xml:space="preserve">echanisms underlying specification of </w:t>
      </w:r>
      <w:r w:rsidR="00332831" w:rsidRPr="00D93551">
        <w:rPr>
          <w:rFonts w:asciiTheme="minorHAnsi" w:hAnsiTheme="minorHAnsi" w:cstheme="minorHAnsi"/>
          <w:lang w:val="en-US"/>
        </w:rPr>
        <w:t xml:space="preserve">human </w:t>
      </w:r>
      <w:r w:rsidR="007C1F1E" w:rsidRPr="00D93551">
        <w:rPr>
          <w:rFonts w:asciiTheme="minorHAnsi" w:hAnsiTheme="minorHAnsi" w:cstheme="minorHAnsi"/>
          <w:lang w:val="en-US"/>
        </w:rPr>
        <w:t>hematopoietic stem cell</w:t>
      </w:r>
      <w:r w:rsidRPr="00D93551">
        <w:rPr>
          <w:rFonts w:asciiTheme="minorHAnsi" w:hAnsiTheme="minorHAnsi" w:cstheme="minorHAnsi"/>
          <w:lang w:val="en-US"/>
        </w:rPr>
        <w:t>s (HSCs)</w:t>
      </w:r>
      <w:r w:rsidR="007C1F1E" w:rsidRPr="00D93551">
        <w:rPr>
          <w:rFonts w:asciiTheme="minorHAnsi" w:hAnsiTheme="minorHAnsi" w:cstheme="minorHAnsi"/>
          <w:lang w:val="en-US"/>
        </w:rPr>
        <w:t xml:space="preserve"> </w:t>
      </w:r>
      <w:r w:rsidR="00782921" w:rsidRPr="00D93551">
        <w:rPr>
          <w:rFonts w:asciiTheme="minorHAnsi" w:hAnsiTheme="minorHAnsi" w:cstheme="minorHAnsi"/>
          <w:lang w:val="en-US"/>
        </w:rPr>
        <w:t>remain elusive</w:t>
      </w:r>
      <w:r w:rsidR="00ED1E12" w:rsidRPr="00D93551">
        <w:rPr>
          <w:rFonts w:asciiTheme="minorHAnsi" w:hAnsiTheme="minorHAnsi" w:cstheme="minorHAnsi"/>
          <w:lang w:val="en-US"/>
        </w:rPr>
        <w:t>.</w:t>
      </w:r>
      <w:r w:rsidR="007C1F1E" w:rsidRPr="00D93551">
        <w:rPr>
          <w:rFonts w:asciiTheme="minorHAnsi" w:hAnsiTheme="minorHAnsi" w:cstheme="minorHAnsi"/>
          <w:lang w:val="en-US"/>
        </w:rPr>
        <w:t xml:space="preserve"> </w:t>
      </w:r>
      <w:r w:rsidR="008F22E4" w:rsidRPr="00D93551">
        <w:rPr>
          <w:rFonts w:asciiTheme="minorHAnsi" w:hAnsiTheme="minorHAnsi" w:cstheme="minorHAnsi"/>
          <w:lang w:val="en-US"/>
        </w:rPr>
        <w:t>S</w:t>
      </w:r>
      <w:r w:rsidRPr="00D93551">
        <w:rPr>
          <w:rFonts w:asciiTheme="minorHAnsi" w:hAnsiTheme="minorHAnsi" w:cstheme="minorHAnsi"/>
          <w:lang w:val="en-US"/>
        </w:rPr>
        <w:t xml:space="preserve">trategies to recapitulate human HSC emergence </w:t>
      </w:r>
      <w:r w:rsidRPr="00D93551">
        <w:rPr>
          <w:rFonts w:asciiTheme="minorHAnsi" w:hAnsiTheme="minorHAnsi" w:cstheme="minorHAnsi"/>
          <w:i/>
          <w:lang w:val="en-US"/>
        </w:rPr>
        <w:t>in vitro</w:t>
      </w:r>
      <w:r w:rsidRPr="00D93551">
        <w:rPr>
          <w:rFonts w:asciiTheme="minorHAnsi" w:hAnsiTheme="minorHAnsi" w:cstheme="minorHAnsi"/>
          <w:lang w:val="en-US"/>
        </w:rPr>
        <w:t xml:space="preserve"> are required</w:t>
      </w:r>
      <w:r w:rsidR="00ED1E12" w:rsidRPr="00D93551">
        <w:rPr>
          <w:rFonts w:asciiTheme="minorHAnsi" w:hAnsiTheme="minorHAnsi" w:cstheme="minorHAnsi"/>
          <w:lang w:val="en-US"/>
        </w:rPr>
        <w:t xml:space="preserve"> to overcome limitations in studying this complex </w:t>
      </w:r>
      <w:r w:rsidR="00F97572" w:rsidRPr="00D93551">
        <w:rPr>
          <w:rFonts w:asciiTheme="minorHAnsi" w:hAnsiTheme="minorHAnsi" w:cstheme="minorHAnsi"/>
          <w:lang w:val="en-US"/>
        </w:rPr>
        <w:t xml:space="preserve">developmental </w:t>
      </w:r>
      <w:r w:rsidR="00ED1E12" w:rsidRPr="00D93551">
        <w:rPr>
          <w:rFonts w:asciiTheme="minorHAnsi" w:hAnsiTheme="minorHAnsi" w:cstheme="minorHAnsi"/>
          <w:lang w:val="en-US"/>
        </w:rPr>
        <w:t>process</w:t>
      </w:r>
      <w:r w:rsidRPr="00D93551">
        <w:rPr>
          <w:rFonts w:asciiTheme="minorHAnsi" w:hAnsiTheme="minorHAnsi" w:cstheme="minorHAnsi"/>
          <w:lang w:val="en-US"/>
        </w:rPr>
        <w:t>.</w:t>
      </w:r>
      <w:r w:rsidR="003C3BD9" w:rsidRPr="00D93551">
        <w:rPr>
          <w:rFonts w:asciiTheme="minorHAnsi" w:hAnsiTheme="minorHAnsi" w:cstheme="minorHAnsi"/>
          <w:lang w:val="en-US"/>
        </w:rPr>
        <w:t xml:space="preserve"> </w:t>
      </w:r>
      <w:r w:rsidRPr="00D93551">
        <w:rPr>
          <w:rFonts w:asciiTheme="minorHAnsi" w:hAnsiTheme="minorHAnsi" w:cstheme="minorHAnsi"/>
          <w:lang w:val="en-US"/>
        </w:rPr>
        <w:t>H</w:t>
      </w:r>
      <w:r w:rsidR="00434655" w:rsidRPr="00D93551">
        <w:rPr>
          <w:rFonts w:asciiTheme="minorHAnsi" w:hAnsiTheme="minorHAnsi" w:cstheme="minorHAnsi"/>
          <w:lang w:val="en-US"/>
        </w:rPr>
        <w:t>ere, we describe a protocol to</w:t>
      </w:r>
      <w:r w:rsidR="00877943" w:rsidRPr="00D93551">
        <w:rPr>
          <w:rFonts w:asciiTheme="minorHAnsi" w:hAnsiTheme="minorHAnsi" w:cstheme="minorHAnsi"/>
          <w:lang w:val="en-US"/>
        </w:rPr>
        <w:t xml:space="preserve"> </w:t>
      </w:r>
      <w:r w:rsidR="00ED1E12" w:rsidRPr="00D93551">
        <w:rPr>
          <w:rFonts w:asciiTheme="minorHAnsi" w:hAnsiTheme="minorHAnsi" w:cstheme="minorHAnsi"/>
          <w:lang w:val="en-US"/>
        </w:rPr>
        <w:t xml:space="preserve">generate </w:t>
      </w:r>
      <w:r w:rsidR="00877943" w:rsidRPr="00D93551">
        <w:rPr>
          <w:rFonts w:asciiTheme="minorHAnsi" w:hAnsiTheme="minorHAnsi" w:cstheme="minorHAnsi"/>
          <w:lang w:val="en-US"/>
        </w:rPr>
        <w:t>hematopoietic stem and progenitor-like cells from</w:t>
      </w:r>
      <w:r w:rsidR="00434655" w:rsidRPr="00D93551">
        <w:rPr>
          <w:rFonts w:asciiTheme="minorHAnsi" w:hAnsiTheme="minorHAnsi" w:cstheme="minorHAnsi"/>
          <w:lang w:val="en-US"/>
        </w:rPr>
        <w:t xml:space="preserve"> human dermal fibroblast</w:t>
      </w:r>
      <w:r w:rsidR="006F441A" w:rsidRPr="00D93551">
        <w:rPr>
          <w:rFonts w:asciiTheme="minorHAnsi" w:hAnsiTheme="minorHAnsi" w:cstheme="minorHAnsi"/>
          <w:lang w:val="en-US"/>
        </w:rPr>
        <w:t>s</w:t>
      </w:r>
      <w:r w:rsidR="00434655" w:rsidRPr="00D93551">
        <w:rPr>
          <w:rFonts w:asciiTheme="minorHAnsi" w:hAnsiTheme="minorHAnsi" w:cstheme="minorHAnsi"/>
          <w:lang w:val="en-US"/>
        </w:rPr>
        <w:t xml:space="preserve"> </w:t>
      </w:r>
      <w:ins w:id="17" w:author="Author">
        <w:r w:rsidR="0074088A">
          <w:rPr>
            <w:rFonts w:asciiTheme="minorHAnsi" w:hAnsiTheme="minorHAnsi" w:cstheme="minorHAnsi"/>
            <w:lang w:val="en-US"/>
          </w:rPr>
          <w:t>employing</w:t>
        </w:r>
      </w:ins>
      <w:del w:id="18" w:author="Author">
        <w:r w:rsidR="00434655" w:rsidRPr="00D93551" w:rsidDel="0074088A">
          <w:rPr>
            <w:rFonts w:asciiTheme="minorHAnsi" w:hAnsiTheme="minorHAnsi" w:cstheme="minorHAnsi"/>
            <w:lang w:val="en-US"/>
          </w:rPr>
          <w:delText>through</w:delText>
        </w:r>
      </w:del>
      <w:r w:rsidR="00D72D0E" w:rsidRPr="00D93551">
        <w:rPr>
          <w:rFonts w:asciiTheme="minorHAnsi" w:hAnsiTheme="minorHAnsi" w:cstheme="minorHAnsi"/>
          <w:lang w:val="en-US"/>
        </w:rPr>
        <w:t xml:space="preserve"> a </w:t>
      </w:r>
      <w:r w:rsidR="00877943" w:rsidRPr="00D93551">
        <w:rPr>
          <w:rFonts w:asciiTheme="minorHAnsi" w:hAnsiTheme="minorHAnsi" w:cstheme="minorHAnsi"/>
          <w:lang w:val="en-US"/>
        </w:rPr>
        <w:t xml:space="preserve">direct cell reprogramming approach. </w:t>
      </w:r>
      <w:r w:rsidR="00D72D0E" w:rsidRPr="00D93551">
        <w:rPr>
          <w:rFonts w:asciiTheme="minorHAnsi" w:hAnsiTheme="minorHAnsi" w:cstheme="minorHAnsi"/>
          <w:lang w:val="en-US"/>
        </w:rPr>
        <w:t xml:space="preserve">These cells </w:t>
      </w:r>
      <w:r w:rsidR="0094271C" w:rsidRPr="00D93551">
        <w:rPr>
          <w:rFonts w:asciiTheme="minorHAnsi" w:hAnsiTheme="minorHAnsi" w:cstheme="minorHAnsi"/>
          <w:lang w:val="en-US"/>
        </w:rPr>
        <w:t>transit</w:t>
      </w:r>
      <w:r w:rsidR="00D72D0E" w:rsidRPr="00D93551">
        <w:rPr>
          <w:rFonts w:asciiTheme="minorHAnsi" w:hAnsiTheme="minorHAnsi" w:cstheme="minorHAnsi"/>
          <w:lang w:val="en-US"/>
        </w:rPr>
        <w:t xml:space="preserve"> through a hemogenic intermediate cell-type, resembling the </w:t>
      </w:r>
      <w:r w:rsidR="00DD5892" w:rsidRPr="00D93551">
        <w:rPr>
          <w:rFonts w:asciiTheme="minorHAnsi" w:hAnsiTheme="minorHAnsi" w:cstheme="minorHAnsi"/>
          <w:lang w:val="en-US"/>
        </w:rPr>
        <w:t>endothelial</w:t>
      </w:r>
      <w:r w:rsidR="00D72D0E" w:rsidRPr="00D93551">
        <w:rPr>
          <w:rFonts w:asciiTheme="minorHAnsi" w:hAnsiTheme="minorHAnsi" w:cstheme="minorHAnsi"/>
          <w:lang w:val="en-US"/>
        </w:rPr>
        <w:t>-to-hematopoietic transition (EHT)</w:t>
      </w:r>
      <w:r w:rsidR="00DD5892" w:rsidRPr="00D93551">
        <w:rPr>
          <w:rFonts w:asciiTheme="minorHAnsi" w:hAnsiTheme="minorHAnsi" w:cstheme="minorHAnsi"/>
          <w:lang w:val="en-US"/>
        </w:rPr>
        <w:t xml:space="preserve"> </w:t>
      </w:r>
      <w:r w:rsidR="00ED1E12" w:rsidRPr="00D93551">
        <w:rPr>
          <w:rFonts w:asciiTheme="minorHAnsi" w:hAnsiTheme="minorHAnsi" w:cstheme="minorHAnsi"/>
          <w:lang w:val="en-US"/>
        </w:rPr>
        <w:t>characteristic</w:t>
      </w:r>
      <w:r w:rsidRPr="00D93551">
        <w:rPr>
          <w:rFonts w:asciiTheme="minorHAnsi" w:hAnsiTheme="minorHAnsi" w:cstheme="minorHAnsi"/>
          <w:lang w:val="en-US"/>
        </w:rPr>
        <w:t xml:space="preserve"> of HSC</w:t>
      </w:r>
      <w:r w:rsidR="008405E1" w:rsidRPr="00D93551">
        <w:rPr>
          <w:rFonts w:asciiTheme="minorHAnsi" w:hAnsiTheme="minorHAnsi" w:cstheme="minorHAnsi"/>
          <w:lang w:val="en-US"/>
        </w:rPr>
        <w:t xml:space="preserve"> </w:t>
      </w:r>
      <w:r w:rsidR="00C41952" w:rsidRPr="00D93551">
        <w:rPr>
          <w:rFonts w:asciiTheme="minorHAnsi" w:hAnsiTheme="minorHAnsi" w:cstheme="minorHAnsi"/>
          <w:lang w:val="en-US"/>
        </w:rPr>
        <w:t>specification</w:t>
      </w:r>
      <w:r w:rsidR="00D72D0E" w:rsidRPr="00D93551">
        <w:rPr>
          <w:rFonts w:asciiTheme="minorHAnsi" w:hAnsiTheme="minorHAnsi" w:cstheme="minorHAnsi"/>
          <w:lang w:val="en-US"/>
        </w:rPr>
        <w:t>.</w:t>
      </w:r>
      <w:r w:rsidR="00DD5892" w:rsidRPr="00D93551">
        <w:rPr>
          <w:rFonts w:asciiTheme="minorHAnsi" w:hAnsiTheme="minorHAnsi" w:cstheme="minorHAnsi"/>
          <w:lang w:val="en-US"/>
        </w:rPr>
        <w:t xml:space="preserve"> </w:t>
      </w:r>
      <w:r w:rsidR="00732C29" w:rsidRPr="00D93551">
        <w:rPr>
          <w:rFonts w:asciiTheme="minorHAnsi" w:hAnsiTheme="minorHAnsi" w:cstheme="minorHAnsi"/>
          <w:lang w:val="en-US"/>
        </w:rPr>
        <w:t>Fibroblasts</w:t>
      </w:r>
      <w:r w:rsidR="00E736F2" w:rsidRPr="00D93551">
        <w:rPr>
          <w:rFonts w:asciiTheme="minorHAnsi" w:hAnsiTheme="minorHAnsi" w:cstheme="minorHAnsi"/>
          <w:lang w:val="en-US"/>
        </w:rPr>
        <w:t xml:space="preserve"> </w:t>
      </w:r>
      <w:r w:rsidR="00877943" w:rsidRPr="00D93551">
        <w:rPr>
          <w:rFonts w:asciiTheme="minorHAnsi" w:hAnsiTheme="minorHAnsi" w:cstheme="minorHAnsi"/>
          <w:lang w:val="en-US"/>
        </w:rPr>
        <w:t>were</w:t>
      </w:r>
      <w:r w:rsidR="00E33C8A" w:rsidRPr="00D93551">
        <w:rPr>
          <w:rFonts w:asciiTheme="minorHAnsi" w:hAnsiTheme="minorHAnsi" w:cstheme="minorHAnsi"/>
          <w:lang w:val="en-US"/>
        </w:rPr>
        <w:t xml:space="preserve"> reprogrammed to hemogenic cells via </w:t>
      </w:r>
      <w:r w:rsidR="00877943" w:rsidRPr="00D93551">
        <w:rPr>
          <w:rFonts w:asciiTheme="minorHAnsi" w:hAnsiTheme="minorHAnsi" w:cstheme="minorHAnsi"/>
          <w:lang w:val="en-US"/>
        </w:rPr>
        <w:t>transdu</w:t>
      </w:r>
      <w:r w:rsidR="00E33C8A" w:rsidRPr="00D93551">
        <w:rPr>
          <w:rFonts w:asciiTheme="minorHAnsi" w:hAnsiTheme="minorHAnsi" w:cstheme="minorHAnsi"/>
          <w:lang w:val="en-US"/>
        </w:rPr>
        <w:t>ction</w:t>
      </w:r>
      <w:r w:rsidR="00877943" w:rsidRPr="00D93551">
        <w:rPr>
          <w:rFonts w:asciiTheme="minorHAnsi" w:hAnsiTheme="minorHAnsi" w:cstheme="minorHAnsi"/>
          <w:lang w:val="en-US"/>
        </w:rPr>
        <w:t xml:space="preserve"> with</w:t>
      </w:r>
      <w:r w:rsidR="00D72D0E" w:rsidRPr="00D93551">
        <w:rPr>
          <w:rFonts w:asciiTheme="minorHAnsi" w:hAnsiTheme="minorHAnsi" w:cstheme="minorHAnsi"/>
          <w:lang w:val="en-US"/>
        </w:rPr>
        <w:t xml:space="preserve"> </w:t>
      </w:r>
      <w:r w:rsidR="00877943" w:rsidRPr="00D93551">
        <w:rPr>
          <w:rFonts w:asciiTheme="minorHAnsi" w:hAnsiTheme="minorHAnsi" w:cstheme="minorHAnsi"/>
          <w:lang w:val="en-US"/>
        </w:rPr>
        <w:t>GATA2, GFI1B and FOS transcription factors</w:t>
      </w:r>
      <w:r w:rsidR="00D72D0E" w:rsidRPr="00D93551">
        <w:rPr>
          <w:rFonts w:asciiTheme="minorHAnsi" w:hAnsiTheme="minorHAnsi" w:cstheme="minorHAnsi"/>
          <w:lang w:val="en-US"/>
        </w:rPr>
        <w:t xml:space="preserve">. </w:t>
      </w:r>
      <w:r w:rsidR="00507EAB" w:rsidRPr="00D93551">
        <w:rPr>
          <w:rFonts w:asciiTheme="minorHAnsi" w:hAnsiTheme="minorHAnsi" w:cstheme="minorHAnsi"/>
          <w:lang w:val="en-US"/>
        </w:rPr>
        <w:t>Th</w:t>
      </w:r>
      <w:r w:rsidR="007E3948" w:rsidRPr="00D93551">
        <w:rPr>
          <w:rFonts w:asciiTheme="minorHAnsi" w:hAnsiTheme="minorHAnsi" w:cstheme="minorHAnsi"/>
          <w:lang w:val="en-US"/>
        </w:rPr>
        <w:t>is</w:t>
      </w:r>
      <w:r w:rsidR="00DD5892" w:rsidRPr="00D93551">
        <w:rPr>
          <w:rFonts w:asciiTheme="minorHAnsi" w:hAnsiTheme="minorHAnsi" w:cstheme="minorHAnsi"/>
          <w:lang w:val="en-US"/>
        </w:rPr>
        <w:t xml:space="preserve"> combination of three </w:t>
      </w:r>
      <w:r w:rsidR="00732C29" w:rsidRPr="00D93551">
        <w:rPr>
          <w:rFonts w:asciiTheme="minorHAnsi" w:hAnsiTheme="minorHAnsi" w:cstheme="minorHAnsi"/>
          <w:lang w:val="en-US"/>
        </w:rPr>
        <w:t xml:space="preserve">factors </w:t>
      </w:r>
      <w:r w:rsidR="00D72D0E" w:rsidRPr="00D93551">
        <w:rPr>
          <w:rFonts w:asciiTheme="minorHAnsi" w:hAnsiTheme="minorHAnsi" w:cstheme="minorHAnsi"/>
          <w:lang w:val="en-US"/>
        </w:rPr>
        <w:t xml:space="preserve">induced </w:t>
      </w:r>
      <w:r w:rsidR="00877943" w:rsidRPr="00D93551">
        <w:rPr>
          <w:rFonts w:asciiTheme="minorHAnsi" w:hAnsiTheme="minorHAnsi" w:cstheme="minorHAnsi"/>
          <w:lang w:val="en-US"/>
        </w:rPr>
        <w:t>morphological changes</w:t>
      </w:r>
      <w:r w:rsidR="00980DF2" w:rsidRPr="00D93551">
        <w:rPr>
          <w:rFonts w:asciiTheme="minorHAnsi" w:hAnsiTheme="minorHAnsi" w:cstheme="minorHAnsi"/>
          <w:lang w:val="en-US"/>
        </w:rPr>
        <w:t xml:space="preserve">, </w:t>
      </w:r>
      <w:r w:rsidR="00877943" w:rsidRPr="00D93551">
        <w:rPr>
          <w:rFonts w:asciiTheme="minorHAnsi" w:hAnsiTheme="minorHAnsi" w:cstheme="minorHAnsi"/>
          <w:lang w:val="en-US"/>
        </w:rPr>
        <w:t xml:space="preserve">expression of </w:t>
      </w:r>
      <w:r w:rsidR="00DD5892" w:rsidRPr="00D93551">
        <w:rPr>
          <w:rFonts w:asciiTheme="minorHAnsi" w:hAnsiTheme="minorHAnsi" w:cstheme="minorHAnsi"/>
          <w:lang w:val="en-US"/>
        </w:rPr>
        <w:t>hemogenic</w:t>
      </w:r>
      <w:r w:rsidR="00732C29" w:rsidRPr="00D93551">
        <w:rPr>
          <w:rFonts w:asciiTheme="minorHAnsi" w:hAnsiTheme="minorHAnsi" w:cstheme="minorHAnsi"/>
          <w:lang w:val="en-US"/>
        </w:rPr>
        <w:t xml:space="preserve"> and </w:t>
      </w:r>
      <w:r w:rsidR="00877943" w:rsidRPr="00D93551">
        <w:rPr>
          <w:rFonts w:asciiTheme="minorHAnsi" w:hAnsiTheme="minorHAnsi" w:cstheme="minorHAnsi"/>
          <w:lang w:val="en-US"/>
        </w:rPr>
        <w:t>hematopoietic markers</w:t>
      </w:r>
      <w:r w:rsidR="00980DF2" w:rsidRPr="00D93551">
        <w:rPr>
          <w:rFonts w:asciiTheme="minorHAnsi" w:hAnsiTheme="minorHAnsi" w:cstheme="minorHAnsi"/>
          <w:lang w:val="en-US"/>
        </w:rPr>
        <w:t xml:space="preserve"> and dynamic EHT transcriptional programs</w:t>
      </w:r>
      <w:r w:rsidR="00D72D0E" w:rsidRPr="00D93551">
        <w:rPr>
          <w:rFonts w:asciiTheme="minorHAnsi" w:hAnsiTheme="minorHAnsi" w:cstheme="minorHAnsi"/>
          <w:lang w:val="en-US"/>
        </w:rPr>
        <w:t>.</w:t>
      </w:r>
      <w:r w:rsidR="00E33C8A" w:rsidRPr="00D93551">
        <w:rPr>
          <w:rFonts w:asciiTheme="minorHAnsi" w:hAnsiTheme="minorHAnsi" w:cstheme="minorHAnsi"/>
          <w:lang w:val="en-US"/>
        </w:rPr>
        <w:t xml:space="preserve"> Reprogrammed cells generate hematopoietic progeny and repopulate immunodeficient mice for </w:t>
      </w:r>
      <w:r w:rsidR="00A53A4E">
        <w:rPr>
          <w:rFonts w:asciiTheme="minorHAnsi" w:hAnsiTheme="minorHAnsi" w:cstheme="minorHAnsi"/>
          <w:lang w:val="en-US"/>
        </w:rPr>
        <w:t>three</w:t>
      </w:r>
      <w:r w:rsidR="00E33C8A" w:rsidRPr="00D93551">
        <w:rPr>
          <w:rFonts w:asciiTheme="minorHAnsi" w:hAnsiTheme="minorHAnsi" w:cstheme="minorHAnsi"/>
          <w:lang w:val="en-US"/>
        </w:rPr>
        <w:t xml:space="preserve"> months</w:t>
      </w:r>
      <w:r w:rsidR="00A4545F" w:rsidRPr="00D93551">
        <w:rPr>
          <w:rFonts w:asciiTheme="minorHAnsi" w:hAnsiTheme="minorHAnsi" w:cstheme="minorHAnsi"/>
          <w:lang w:val="en-US"/>
        </w:rPr>
        <w:t>.</w:t>
      </w:r>
      <w:r w:rsidR="00E8100D" w:rsidRPr="00D93551">
        <w:rPr>
          <w:rFonts w:asciiTheme="minorHAnsi" w:hAnsiTheme="minorHAnsi" w:cstheme="minorHAnsi"/>
          <w:lang w:val="en-US"/>
        </w:rPr>
        <w:t xml:space="preserve"> This protocol </w:t>
      </w:r>
      <w:r w:rsidR="00A5596D" w:rsidRPr="00D93551">
        <w:rPr>
          <w:rFonts w:asciiTheme="minorHAnsi" w:hAnsiTheme="minorHAnsi" w:cstheme="minorHAnsi"/>
          <w:lang w:val="en-US"/>
        </w:rPr>
        <w:t>can be adapted towards</w:t>
      </w:r>
      <w:r w:rsidR="00A4545F" w:rsidRPr="00D93551">
        <w:rPr>
          <w:rFonts w:asciiTheme="minorHAnsi" w:hAnsiTheme="minorHAnsi" w:cstheme="minorHAnsi"/>
          <w:lang w:val="en-US"/>
        </w:rPr>
        <w:t xml:space="preserve"> </w:t>
      </w:r>
      <w:ins w:id="19" w:author="Author">
        <w:r w:rsidR="003D33FB">
          <w:rPr>
            <w:rFonts w:asciiTheme="minorHAnsi" w:hAnsiTheme="minorHAnsi" w:cstheme="minorHAnsi"/>
            <w:lang w:val="en-US"/>
          </w:rPr>
          <w:t xml:space="preserve">the </w:t>
        </w:r>
      </w:ins>
      <w:r w:rsidR="00E8100D" w:rsidRPr="00D93551">
        <w:rPr>
          <w:rFonts w:asciiTheme="minorHAnsi" w:hAnsiTheme="minorHAnsi" w:cstheme="minorHAnsi"/>
          <w:lang w:val="en-US"/>
        </w:rPr>
        <w:t xml:space="preserve">mechanistic dissection of </w:t>
      </w:r>
      <w:r w:rsidR="00F451EE" w:rsidRPr="00D93551">
        <w:rPr>
          <w:rFonts w:asciiTheme="minorHAnsi" w:hAnsiTheme="minorHAnsi" w:cstheme="minorHAnsi"/>
          <w:lang w:val="en-US"/>
        </w:rPr>
        <w:t xml:space="preserve">the </w:t>
      </w:r>
      <w:r w:rsidR="00E33C8A" w:rsidRPr="00D93551">
        <w:rPr>
          <w:rFonts w:asciiTheme="minorHAnsi" w:hAnsiTheme="minorHAnsi" w:cstheme="minorHAnsi"/>
          <w:lang w:val="en-US"/>
        </w:rPr>
        <w:t>human</w:t>
      </w:r>
      <w:r w:rsidR="00E8100D" w:rsidRPr="00D93551">
        <w:rPr>
          <w:rFonts w:asciiTheme="minorHAnsi" w:hAnsiTheme="minorHAnsi" w:cstheme="minorHAnsi"/>
          <w:lang w:val="en-US"/>
        </w:rPr>
        <w:t xml:space="preserve"> EHT process </w:t>
      </w:r>
      <w:r w:rsidR="00A5596D" w:rsidRPr="00D93551">
        <w:rPr>
          <w:rFonts w:asciiTheme="minorHAnsi" w:hAnsiTheme="minorHAnsi" w:cstheme="minorHAnsi"/>
          <w:lang w:val="en-US"/>
        </w:rPr>
        <w:t>as exemplified</w:t>
      </w:r>
      <w:r w:rsidR="00E8100D" w:rsidRPr="00D93551">
        <w:rPr>
          <w:rFonts w:asciiTheme="minorHAnsi" w:hAnsiTheme="minorHAnsi" w:cstheme="minorHAnsi"/>
          <w:lang w:val="en-US"/>
        </w:rPr>
        <w:t xml:space="preserve"> here by </w:t>
      </w:r>
      <w:r w:rsidR="00C41952" w:rsidRPr="00D93551">
        <w:rPr>
          <w:rFonts w:asciiTheme="minorHAnsi" w:hAnsiTheme="minorHAnsi" w:cstheme="minorHAnsi"/>
          <w:lang w:val="en-US"/>
        </w:rPr>
        <w:t>defining</w:t>
      </w:r>
      <w:r w:rsidR="00E71E6D" w:rsidRPr="00D93551">
        <w:rPr>
          <w:rFonts w:asciiTheme="minorHAnsi" w:hAnsiTheme="minorHAnsi" w:cstheme="minorHAnsi"/>
          <w:lang w:val="en-US"/>
        </w:rPr>
        <w:t xml:space="preserve"> GATA2</w:t>
      </w:r>
      <w:r w:rsidR="00C41952" w:rsidRPr="00D93551">
        <w:rPr>
          <w:rFonts w:asciiTheme="minorHAnsi" w:hAnsiTheme="minorHAnsi" w:cstheme="minorHAnsi"/>
          <w:lang w:val="en-US"/>
        </w:rPr>
        <w:t xml:space="preserve"> targets</w:t>
      </w:r>
      <w:r w:rsidR="00E71E6D" w:rsidRPr="00D93551">
        <w:rPr>
          <w:rFonts w:asciiTheme="minorHAnsi" w:hAnsiTheme="minorHAnsi" w:cstheme="minorHAnsi"/>
          <w:lang w:val="en-US"/>
        </w:rPr>
        <w:t xml:space="preserve"> during the early phases of reprogra</w:t>
      </w:r>
      <w:r w:rsidR="00DD0BE0" w:rsidRPr="00D93551">
        <w:rPr>
          <w:rFonts w:asciiTheme="minorHAnsi" w:hAnsiTheme="minorHAnsi" w:cstheme="minorHAnsi"/>
          <w:lang w:val="en-US"/>
        </w:rPr>
        <w:t>m</w:t>
      </w:r>
      <w:r w:rsidR="00E71E6D" w:rsidRPr="00D93551">
        <w:rPr>
          <w:rFonts w:asciiTheme="minorHAnsi" w:hAnsiTheme="minorHAnsi" w:cstheme="minorHAnsi"/>
          <w:lang w:val="en-US"/>
        </w:rPr>
        <w:t>ming</w:t>
      </w:r>
      <w:r w:rsidR="00E8100D" w:rsidRPr="00D93551">
        <w:rPr>
          <w:rFonts w:asciiTheme="minorHAnsi" w:hAnsiTheme="minorHAnsi" w:cstheme="minorHAnsi"/>
          <w:lang w:val="en-US"/>
        </w:rPr>
        <w:t>.</w:t>
      </w:r>
      <w:ins w:id="20" w:author="Author">
        <w:r w:rsidR="0074088A">
          <w:rPr>
            <w:rFonts w:asciiTheme="minorHAnsi" w:hAnsiTheme="minorHAnsi" w:cstheme="minorHAnsi"/>
            <w:lang w:val="en-US"/>
          </w:rPr>
          <w:t xml:space="preserve"> Thus,</w:t>
        </w:r>
      </w:ins>
      <w:r w:rsidR="00E8100D" w:rsidRPr="00D93551">
        <w:rPr>
          <w:rFonts w:asciiTheme="minorHAnsi" w:hAnsiTheme="minorHAnsi" w:cstheme="minorHAnsi"/>
          <w:lang w:val="en-US"/>
        </w:rPr>
        <w:t xml:space="preserve"> </w:t>
      </w:r>
      <w:ins w:id="21" w:author="Author">
        <w:r w:rsidR="0074088A">
          <w:rPr>
            <w:rFonts w:asciiTheme="minorHAnsi" w:hAnsiTheme="minorHAnsi" w:cstheme="minorHAnsi"/>
            <w:lang w:val="en-US"/>
          </w:rPr>
          <w:t>h</w:t>
        </w:r>
      </w:ins>
      <w:del w:id="22" w:author="Author">
        <w:r w:rsidR="00711ED8" w:rsidRPr="00D93551" w:rsidDel="0074088A">
          <w:rPr>
            <w:rFonts w:asciiTheme="minorHAnsi" w:hAnsiTheme="minorHAnsi" w:cstheme="minorHAnsi"/>
            <w:lang w:val="en-US"/>
          </w:rPr>
          <w:delText>H</w:delText>
        </w:r>
      </w:del>
      <w:r w:rsidR="00711ED8" w:rsidRPr="00D93551">
        <w:rPr>
          <w:rFonts w:asciiTheme="minorHAnsi" w:hAnsiTheme="minorHAnsi" w:cstheme="minorHAnsi"/>
          <w:lang w:val="en-US"/>
        </w:rPr>
        <w:t xml:space="preserve">uman hemogenic </w:t>
      </w:r>
      <w:r w:rsidR="0083287A" w:rsidRPr="00D93551">
        <w:rPr>
          <w:rFonts w:asciiTheme="minorHAnsi" w:hAnsiTheme="minorHAnsi" w:cstheme="minorHAnsi"/>
          <w:lang w:val="en-US"/>
        </w:rPr>
        <w:t xml:space="preserve">reprogramming </w:t>
      </w:r>
      <w:r w:rsidR="00CE0F29" w:rsidRPr="00D93551">
        <w:rPr>
          <w:rFonts w:asciiTheme="minorHAnsi" w:hAnsiTheme="minorHAnsi" w:cstheme="minorHAnsi"/>
          <w:lang w:val="en-US"/>
        </w:rPr>
        <w:t xml:space="preserve">provides </w:t>
      </w:r>
      <w:r w:rsidR="00711ED8" w:rsidRPr="00D93551">
        <w:rPr>
          <w:rFonts w:asciiTheme="minorHAnsi" w:hAnsiTheme="minorHAnsi" w:cstheme="minorHAnsi"/>
          <w:lang w:val="en-US"/>
        </w:rPr>
        <w:t xml:space="preserve">a simple and tractable approach </w:t>
      </w:r>
      <w:del w:id="23" w:author="Author">
        <w:r w:rsidR="00711ED8" w:rsidRPr="00D93551" w:rsidDel="0074088A">
          <w:rPr>
            <w:rFonts w:asciiTheme="minorHAnsi" w:hAnsiTheme="minorHAnsi" w:cstheme="minorHAnsi"/>
            <w:lang w:val="en-US"/>
          </w:rPr>
          <w:delText>to</w:delText>
        </w:r>
        <w:r w:rsidR="00CE0F29" w:rsidRPr="00D93551" w:rsidDel="0074088A">
          <w:rPr>
            <w:rFonts w:asciiTheme="minorHAnsi" w:hAnsiTheme="minorHAnsi" w:cstheme="minorHAnsi"/>
            <w:lang w:val="en-US"/>
          </w:rPr>
          <w:delText xml:space="preserve"> </w:delText>
        </w:r>
        <w:r w:rsidR="00F451EE" w:rsidRPr="00D93551" w:rsidDel="0074088A">
          <w:rPr>
            <w:rFonts w:asciiTheme="minorHAnsi" w:hAnsiTheme="minorHAnsi" w:cstheme="minorHAnsi"/>
            <w:lang w:val="en-US"/>
          </w:rPr>
          <w:delText xml:space="preserve">address the underlying mechanisms of hematopoietic reprogramming and </w:delText>
        </w:r>
      </w:del>
      <w:r w:rsidR="00F451EE" w:rsidRPr="00D93551">
        <w:rPr>
          <w:rFonts w:asciiTheme="minorHAnsi" w:hAnsiTheme="minorHAnsi" w:cstheme="minorHAnsi"/>
          <w:lang w:val="en-US"/>
        </w:rPr>
        <w:t>to</w:t>
      </w:r>
      <w:r w:rsidR="00CE0F29" w:rsidRPr="00D93551">
        <w:rPr>
          <w:rFonts w:asciiTheme="minorHAnsi" w:hAnsiTheme="minorHAnsi" w:cstheme="minorHAnsi"/>
          <w:lang w:val="en-US"/>
        </w:rPr>
        <w:t xml:space="preserve"> identify novel</w:t>
      </w:r>
      <w:r w:rsidR="002A4256" w:rsidRPr="00D93551">
        <w:rPr>
          <w:rFonts w:asciiTheme="minorHAnsi" w:hAnsiTheme="minorHAnsi" w:cstheme="minorHAnsi"/>
          <w:lang w:val="en-US"/>
        </w:rPr>
        <w:t xml:space="preserve"> </w:t>
      </w:r>
      <w:r w:rsidR="003C4A0E" w:rsidRPr="00D93551">
        <w:rPr>
          <w:rFonts w:asciiTheme="minorHAnsi" w:hAnsiTheme="minorHAnsi" w:cstheme="minorHAnsi"/>
          <w:lang w:val="en-US"/>
        </w:rPr>
        <w:t>markers</w:t>
      </w:r>
      <w:r w:rsidR="002A4256" w:rsidRPr="00D93551">
        <w:rPr>
          <w:rFonts w:asciiTheme="minorHAnsi" w:hAnsiTheme="minorHAnsi" w:cstheme="minorHAnsi"/>
          <w:lang w:val="en-US"/>
        </w:rPr>
        <w:t xml:space="preserve"> and</w:t>
      </w:r>
      <w:r w:rsidR="00CE0F29" w:rsidRPr="00D93551">
        <w:rPr>
          <w:rFonts w:asciiTheme="minorHAnsi" w:hAnsiTheme="minorHAnsi" w:cstheme="minorHAnsi"/>
          <w:lang w:val="en-US"/>
        </w:rPr>
        <w:t xml:space="preserve"> regulators </w:t>
      </w:r>
      <w:r w:rsidR="00F451EE" w:rsidRPr="00D93551">
        <w:rPr>
          <w:rFonts w:asciiTheme="minorHAnsi" w:hAnsiTheme="minorHAnsi" w:cstheme="minorHAnsi"/>
          <w:lang w:val="en-US"/>
        </w:rPr>
        <w:t>of</w:t>
      </w:r>
      <w:r w:rsidR="00CE0F29" w:rsidRPr="00D93551">
        <w:rPr>
          <w:rFonts w:asciiTheme="minorHAnsi" w:hAnsiTheme="minorHAnsi" w:cstheme="minorHAnsi"/>
          <w:lang w:val="en-US"/>
        </w:rPr>
        <w:t xml:space="preserve"> human HSC </w:t>
      </w:r>
      <w:r w:rsidR="00CE0F29" w:rsidRPr="00D93551">
        <w:rPr>
          <w:rFonts w:asciiTheme="minorHAnsi" w:hAnsiTheme="minorHAnsi" w:cstheme="minorHAnsi"/>
          <w:lang w:val="en-US"/>
        </w:rPr>
        <w:lastRenderedPageBreak/>
        <w:t>emergence</w:t>
      </w:r>
      <w:r w:rsidR="004B059E" w:rsidRPr="00D93551">
        <w:rPr>
          <w:rFonts w:asciiTheme="minorHAnsi" w:hAnsiTheme="minorHAnsi" w:cstheme="minorHAnsi"/>
          <w:lang w:val="en-US"/>
        </w:rPr>
        <w:t xml:space="preserve">. </w:t>
      </w:r>
      <w:r w:rsidR="00BC7FCE" w:rsidRPr="00D93551">
        <w:rPr>
          <w:rFonts w:asciiTheme="minorHAnsi" w:hAnsiTheme="minorHAnsi" w:cstheme="minorHAnsi"/>
          <w:lang w:val="en-US"/>
        </w:rPr>
        <w:t>I</w:t>
      </w:r>
      <w:r w:rsidR="00DD5892" w:rsidRPr="00D93551">
        <w:rPr>
          <w:rFonts w:asciiTheme="minorHAnsi" w:hAnsiTheme="minorHAnsi" w:cstheme="minorHAnsi"/>
          <w:lang w:val="en-US"/>
        </w:rPr>
        <w:t>n the future</w:t>
      </w:r>
      <w:r w:rsidR="00DF6408" w:rsidRPr="00D93551">
        <w:rPr>
          <w:rFonts w:asciiTheme="minorHAnsi" w:hAnsiTheme="minorHAnsi" w:cstheme="minorHAnsi"/>
          <w:lang w:val="en-US"/>
        </w:rPr>
        <w:t xml:space="preserve">, faithful induction of hemogenic fate in fibroblasts </w:t>
      </w:r>
      <w:r w:rsidR="00DD5892" w:rsidRPr="00D93551">
        <w:rPr>
          <w:rFonts w:asciiTheme="minorHAnsi" w:hAnsiTheme="minorHAnsi" w:cstheme="minorHAnsi"/>
          <w:lang w:val="en-US"/>
        </w:rPr>
        <w:t xml:space="preserve">may </w:t>
      </w:r>
      <w:ins w:id="24" w:author="Author">
        <w:r w:rsidR="0074088A">
          <w:rPr>
            <w:rFonts w:asciiTheme="minorHAnsi" w:hAnsiTheme="minorHAnsi" w:cstheme="minorHAnsi"/>
            <w:lang w:val="en-US"/>
          </w:rPr>
          <w:t>lead</w:t>
        </w:r>
      </w:ins>
      <w:del w:id="25" w:author="Author">
        <w:r w:rsidR="00DD5892" w:rsidRPr="00D93551" w:rsidDel="0074088A">
          <w:rPr>
            <w:rFonts w:asciiTheme="minorHAnsi" w:hAnsiTheme="minorHAnsi" w:cstheme="minorHAnsi"/>
            <w:lang w:val="en-US"/>
          </w:rPr>
          <w:delText>contribute for</w:delText>
        </w:r>
      </w:del>
      <w:ins w:id="26" w:author="Author">
        <w:r w:rsidR="0074088A">
          <w:rPr>
            <w:rFonts w:asciiTheme="minorHAnsi" w:hAnsiTheme="minorHAnsi" w:cstheme="minorHAnsi"/>
            <w:lang w:val="en-US"/>
          </w:rPr>
          <w:t xml:space="preserve"> to</w:t>
        </w:r>
      </w:ins>
      <w:r w:rsidR="00DD5892" w:rsidRPr="00D93551">
        <w:rPr>
          <w:rFonts w:asciiTheme="minorHAnsi" w:hAnsiTheme="minorHAnsi" w:cstheme="minorHAnsi"/>
          <w:lang w:val="en-US"/>
        </w:rPr>
        <w:t xml:space="preserve"> the </w:t>
      </w:r>
      <w:del w:id="27" w:author="Author">
        <w:r w:rsidR="00DD5892" w:rsidRPr="00D93551" w:rsidDel="0074088A">
          <w:rPr>
            <w:rFonts w:asciiTheme="minorHAnsi" w:hAnsiTheme="minorHAnsi" w:cstheme="minorHAnsi"/>
            <w:lang w:val="en-US"/>
          </w:rPr>
          <w:delText xml:space="preserve">production </w:delText>
        </w:r>
      </w:del>
      <w:ins w:id="28" w:author="Author">
        <w:r w:rsidR="0074088A">
          <w:rPr>
            <w:rFonts w:asciiTheme="minorHAnsi" w:hAnsiTheme="minorHAnsi" w:cstheme="minorHAnsi"/>
            <w:lang w:val="en-US"/>
          </w:rPr>
          <w:t>generation</w:t>
        </w:r>
        <w:r w:rsidR="0074088A" w:rsidRPr="00D93551">
          <w:rPr>
            <w:rFonts w:asciiTheme="minorHAnsi" w:hAnsiTheme="minorHAnsi" w:cstheme="minorHAnsi"/>
            <w:lang w:val="en-US"/>
          </w:rPr>
          <w:t xml:space="preserve"> </w:t>
        </w:r>
      </w:ins>
      <w:r w:rsidR="00DD5892" w:rsidRPr="00D93551">
        <w:rPr>
          <w:rFonts w:asciiTheme="minorHAnsi" w:hAnsiTheme="minorHAnsi" w:cstheme="minorHAnsi"/>
          <w:lang w:val="en-US"/>
        </w:rPr>
        <w:t>of patient-</w:t>
      </w:r>
      <w:r w:rsidR="008506F4" w:rsidRPr="00D93551">
        <w:rPr>
          <w:rFonts w:asciiTheme="minorHAnsi" w:hAnsiTheme="minorHAnsi" w:cstheme="minorHAnsi"/>
          <w:lang w:val="en-US"/>
        </w:rPr>
        <w:t>specific</w:t>
      </w:r>
      <w:r w:rsidR="00DD5892" w:rsidRPr="00D93551">
        <w:rPr>
          <w:rFonts w:asciiTheme="minorHAnsi" w:hAnsiTheme="minorHAnsi" w:cstheme="minorHAnsi"/>
          <w:lang w:val="en-US"/>
        </w:rPr>
        <w:t xml:space="preserve"> HSCs for</w:t>
      </w:r>
      <w:del w:id="29" w:author="Author">
        <w:r w:rsidR="00B73F10" w:rsidRPr="00D93551" w:rsidDel="0074088A">
          <w:rPr>
            <w:rFonts w:asciiTheme="minorHAnsi" w:hAnsiTheme="minorHAnsi" w:cstheme="minorHAnsi"/>
            <w:lang w:val="en-US"/>
          </w:rPr>
          <w:delText xml:space="preserve"> autologous</w:delText>
        </w:r>
      </w:del>
      <w:r w:rsidR="00DD5892" w:rsidRPr="00D93551">
        <w:rPr>
          <w:rFonts w:asciiTheme="minorHAnsi" w:hAnsiTheme="minorHAnsi" w:cstheme="minorHAnsi"/>
          <w:lang w:val="en-US"/>
        </w:rPr>
        <w:t xml:space="preserve"> </w:t>
      </w:r>
      <w:r w:rsidR="006F441A" w:rsidRPr="00D93551">
        <w:rPr>
          <w:rFonts w:asciiTheme="minorHAnsi" w:hAnsiTheme="minorHAnsi" w:cstheme="minorHAnsi"/>
          <w:lang w:val="en-US"/>
        </w:rPr>
        <w:t>transplantation</w:t>
      </w:r>
      <w:r w:rsidR="00DD5892" w:rsidRPr="00D93551">
        <w:rPr>
          <w:rFonts w:asciiTheme="minorHAnsi" w:hAnsiTheme="minorHAnsi" w:cstheme="minorHAnsi"/>
          <w:lang w:val="en-US"/>
        </w:rPr>
        <w:t xml:space="preserve">. </w:t>
      </w:r>
    </w:p>
    <w:p w14:paraId="45FFBA19" w14:textId="0912D4A8" w:rsidR="007A4DD6" w:rsidRPr="005D723B" w:rsidRDefault="006305D7" w:rsidP="005D723B">
      <w:pPr>
        <w:jc w:val="both"/>
        <w:rPr>
          <w:rFonts w:asciiTheme="minorHAnsi" w:hAnsiTheme="minorHAnsi" w:cstheme="minorHAnsi"/>
          <w:lang w:val="en-US"/>
        </w:rPr>
      </w:pPr>
      <w:r w:rsidRPr="00D93551">
        <w:rPr>
          <w:rFonts w:asciiTheme="minorHAnsi" w:hAnsiTheme="minorHAnsi" w:cstheme="minorHAnsi"/>
          <w:b/>
          <w:lang w:val="en-US"/>
        </w:rPr>
        <w:t>INTRODUCTION</w:t>
      </w:r>
      <w:r w:rsidRPr="005D723B">
        <w:rPr>
          <w:rFonts w:asciiTheme="minorHAnsi" w:hAnsiTheme="minorHAnsi" w:cstheme="minorHAnsi"/>
          <w:lang w:val="en-US"/>
        </w:rPr>
        <w:t xml:space="preserve"> </w:t>
      </w:r>
    </w:p>
    <w:p w14:paraId="402E4EFB" w14:textId="404D2614" w:rsidR="00F318A0" w:rsidRPr="00D93551" w:rsidRDefault="00F1258B" w:rsidP="00AE034F">
      <w:pPr>
        <w:ind w:firstLine="720"/>
        <w:jc w:val="both"/>
        <w:rPr>
          <w:rFonts w:asciiTheme="minorHAnsi" w:hAnsiTheme="minorHAnsi" w:cstheme="minorHAnsi"/>
          <w:lang w:val="en-US"/>
        </w:rPr>
      </w:pPr>
      <w:r w:rsidRPr="00D93551">
        <w:rPr>
          <w:rFonts w:asciiTheme="minorHAnsi" w:hAnsiTheme="minorHAnsi" w:cstheme="minorHAnsi"/>
          <w:lang w:val="en-US"/>
        </w:rPr>
        <w:t>Definitive hematopoietic stem</w:t>
      </w:r>
      <w:ins w:id="30" w:author="Author">
        <w:r w:rsidR="0074088A">
          <w:rPr>
            <w:rFonts w:asciiTheme="minorHAnsi" w:hAnsiTheme="minorHAnsi" w:cstheme="minorHAnsi"/>
            <w:lang w:val="en-US"/>
          </w:rPr>
          <w:t xml:space="preserve"> and progenitor</w:t>
        </w:r>
      </w:ins>
      <w:r w:rsidRPr="00D93551">
        <w:rPr>
          <w:rFonts w:asciiTheme="minorHAnsi" w:hAnsiTheme="minorHAnsi" w:cstheme="minorHAnsi"/>
          <w:lang w:val="en-US"/>
        </w:rPr>
        <w:t xml:space="preserve"> cells (HS</w:t>
      </w:r>
      <w:ins w:id="31" w:author="Author">
        <w:r w:rsidR="0074088A">
          <w:rPr>
            <w:rFonts w:asciiTheme="minorHAnsi" w:hAnsiTheme="minorHAnsi" w:cstheme="minorHAnsi"/>
            <w:lang w:val="en-US"/>
          </w:rPr>
          <w:t>P</w:t>
        </w:r>
      </w:ins>
      <w:r w:rsidRPr="00D93551">
        <w:rPr>
          <w:rFonts w:asciiTheme="minorHAnsi" w:hAnsiTheme="minorHAnsi" w:cstheme="minorHAnsi"/>
          <w:lang w:val="en-US"/>
        </w:rPr>
        <w:t>Cs) emerge in the aorta-gonad</w:t>
      </w:r>
      <w:r w:rsidR="009B37F8" w:rsidRPr="00D93551">
        <w:rPr>
          <w:rFonts w:asciiTheme="minorHAnsi" w:hAnsiTheme="minorHAnsi" w:cstheme="minorHAnsi"/>
          <w:lang w:val="en-US"/>
        </w:rPr>
        <w:t>-</w:t>
      </w:r>
      <w:r w:rsidRPr="00D93551">
        <w:rPr>
          <w:rFonts w:asciiTheme="minorHAnsi" w:hAnsiTheme="minorHAnsi" w:cstheme="minorHAnsi"/>
          <w:lang w:val="en-US"/>
        </w:rPr>
        <w:t>mesonephros</w:t>
      </w:r>
      <w:r w:rsidR="00A77814" w:rsidRPr="00D93551">
        <w:rPr>
          <w:rFonts w:asciiTheme="minorHAnsi" w:hAnsiTheme="minorHAnsi" w:cstheme="minorHAnsi"/>
          <w:lang w:val="en-US"/>
        </w:rPr>
        <w:t xml:space="preserve"> </w:t>
      </w:r>
      <w:r w:rsidRPr="00D93551">
        <w:rPr>
          <w:rFonts w:asciiTheme="minorHAnsi" w:hAnsiTheme="minorHAnsi" w:cstheme="minorHAnsi"/>
          <w:lang w:val="en-US"/>
        </w:rPr>
        <w:t>(AGM) region</w:t>
      </w:r>
      <w:r w:rsidR="00FC7BF1" w:rsidRPr="00D93551">
        <w:rPr>
          <w:rFonts w:asciiTheme="minorHAnsi" w:hAnsiTheme="minorHAnsi" w:cstheme="minorHAnsi"/>
          <w:lang w:val="en-US"/>
        </w:rPr>
        <w:t xml:space="preserve"> and placenta</w:t>
      </w:r>
      <w:r w:rsidRPr="00D93551">
        <w:rPr>
          <w:rFonts w:asciiTheme="minorHAnsi" w:hAnsiTheme="minorHAnsi" w:cstheme="minorHAnsi"/>
          <w:lang w:val="en-US"/>
        </w:rPr>
        <w:t xml:space="preserve"> </w:t>
      </w:r>
      <w:del w:id="32" w:author="Author">
        <w:r w:rsidRPr="00D93551" w:rsidDel="00EE02EE">
          <w:rPr>
            <w:rFonts w:asciiTheme="minorHAnsi" w:hAnsiTheme="minorHAnsi" w:cstheme="minorHAnsi"/>
            <w:lang w:val="en-US"/>
          </w:rPr>
          <w:delText>of embryo</w:delText>
        </w:r>
        <w:r w:rsidR="00FC7BF1" w:rsidRPr="00D93551" w:rsidDel="00EE02EE">
          <w:rPr>
            <w:rFonts w:asciiTheme="minorHAnsi" w:hAnsiTheme="minorHAnsi" w:cstheme="minorHAnsi"/>
            <w:lang w:val="en-US"/>
          </w:rPr>
          <w:delText>s</w:delText>
        </w:r>
        <w:r w:rsidRPr="00D93551" w:rsidDel="00EE02EE">
          <w:rPr>
            <w:rFonts w:asciiTheme="minorHAnsi" w:hAnsiTheme="minorHAnsi" w:cstheme="minorHAnsi"/>
            <w:lang w:val="en-US"/>
          </w:rPr>
          <w:delText xml:space="preserve"> </w:delText>
        </w:r>
      </w:del>
      <w:r w:rsidR="009B37F8" w:rsidRPr="00D93551">
        <w:rPr>
          <w:rFonts w:asciiTheme="minorHAnsi" w:hAnsiTheme="minorHAnsi" w:cstheme="minorHAnsi"/>
          <w:lang w:val="en-US"/>
        </w:rPr>
        <w:t>from endothelial pr</w:t>
      </w:r>
      <w:r w:rsidR="00A77814" w:rsidRPr="00D93551">
        <w:rPr>
          <w:rFonts w:asciiTheme="minorHAnsi" w:hAnsiTheme="minorHAnsi" w:cstheme="minorHAnsi"/>
          <w:lang w:val="en-US"/>
        </w:rPr>
        <w:t>e</w:t>
      </w:r>
      <w:r w:rsidR="009B37F8" w:rsidRPr="00D93551">
        <w:rPr>
          <w:rFonts w:asciiTheme="minorHAnsi" w:hAnsiTheme="minorHAnsi" w:cstheme="minorHAnsi"/>
          <w:lang w:val="en-US"/>
        </w:rPr>
        <w:t xml:space="preserve">cursors with hemogenic capacity, </w:t>
      </w:r>
      <w:r w:rsidRPr="00D93551">
        <w:rPr>
          <w:rFonts w:asciiTheme="minorHAnsi" w:hAnsiTheme="minorHAnsi" w:cstheme="minorHAnsi"/>
          <w:lang w:val="en-US"/>
        </w:rPr>
        <w:t>through</w:t>
      </w:r>
      <w:r w:rsidR="009B37F8" w:rsidRPr="00D93551">
        <w:rPr>
          <w:rFonts w:asciiTheme="minorHAnsi" w:hAnsiTheme="minorHAnsi" w:cstheme="minorHAnsi"/>
          <w:lang w:val="en-US"/>
        </w:rPr>
        <w:t xml:space="preserve"> an</w:t>
      </w:r>
      <w:r w:rsidRPr="00D93551">
        <w:rPr>
          <w:rFonts w:asciiTheme="minorHAnsi" w:hAnsiTheme="minorHAnsi" w:cstheme="minorHAnsi"/>
          <w:lang w:val="en-US"/>
        </w:rPr>
        <w:t xml:space="preserve"> endothelial-to-</w:t>
      </w:r>
      <w:r w:rsidR="009B37F8" w:rsidRPr="00D93551">
        <w:rPr>
          <w:rFonts w:asciiTheme="minorHAnsi" w:hAnsiTheme="minorHAnsi" w:cstheme="minorHAnsi"/>
          <w:lang w:val="en-US"/>
        </w:rPr>
        <w:t>hematopoietic</w:t>
      </w:r>
      <w:r w:rsidRPr="00D93551">
        <w:rPr>
          <w:rFonts w:asciiTheme="minorHAnsi" w:hAnsiTheme="minorHAnsi" w:cstheme="minorHAnsi"/>
          <w:lang w:val="en-US"/>
        </w:rPr>
        <w:t xml:space="preserve"> transition (EHT)</w:t>
      </w:r>
      <w:r w:rsidR="0037217D" w:rsidRPr="00D93551">
        <w:rPr>
          <w:rFonts w:asciiTheme="minorHAnsi" w:hAnsiTheme="minorHAnsi" w:cstheme="minorHAnsi"/>
          <w:lang w:val="en-US"/>
        </w:rPr>
        <w:fldChar w:fldCharType="begin" w:fldLock="1"/>
      </w:r>
      <w:r w:rsidR="0037217D" w:rsidRPr="00D93551">
        <w:rPr>
          <w:rFonts w:asciiTheme="minorHAnsi" w:hAnsiTheme="minorHAnsi" w:cstheme="minorHAnsi"/>
          <w:lang w:val="en-US"/>
        </w:rPr>
        <w:instrText>ADDIN CSL_CITATION {"citationItems":[{"id":"ITEM-1","itemData":{"DOI":"10.1084/jem.20111688","author":[{"dropping-particle":"","family":"Ivanovs","given":"Andrejs","non-dropping-particle":"","parse-names":false,"suffix":""},{"dropping-particle":"","family":"Rybtsov","given":"Stanislav","non-dropping-particle":"","parse-names":false,"suffix":""},{"dropping-particle":"","family":"Welch","given":"Lindsey","non-dropping-particle":"","parse-names":false,"suffix":""},{"dropping-particle":"","family":"Anderson","given":"Richard A","non-dropping-particle":"","parse-names":false,"suffix":""},{"dropping-particle":"","family":"Turner","given":"Marc L","non-dropping-particle":"","parse-names":false,"suffix":""},{"dropping-particle":"","family":"Medvinsky","given":"Alexander","non-dropping-particle":"","parse-names":false,"suffix":""}],"container-title":"The Journal of Experimental Medicine","id":"ITEM-1","issue":"12","issued":{"date-parts":[["2011"]]},"page":"2417-2427","title":"Highly potent human hematopoietic stem cells first emerge in the intraembryonic aorta-gonad-mesonephros region","type":"article-journal","volume":"208"},"uris":["http://www.mendeley.com/documents/?uuid=17cebe5a-8e6b-4248-8c66-cbec3703c33f"]},{"id":"ITEM-2","itemData":{"DOI":"10.1387/ijdb.103097mt","author":[{"dropping-particle":"","family":"Tavian","given":"Manuela","non-dropping-particle":"","parse-names":false,"suffix":""},{"dropping-particle":"","family":"Biasch","given":"Katia","non-dropping-particle":"","parse-names":false,"suffix":""},{"dropping-particle":"","family":"Sinka","given":"Lidia","non-dropping-particle":"","parse-names":false,"suffix":""},{"dropping-particle":"","family":"Vallet","given":"Judith","non-dropping-particle":"","parse-names":false,"suffix":""},{"dropping-particle":"","family":"Péault","given":"Bruno","non-dropping-particle":"","parse-names":false,"suffix":""}],"container-title":"The International Journal of Developmental Biology","id":"ITEM-2","issue":"July","issued":{"date-parts":[["2010"]]},"page":"1061-1065","title":"Embryonic origin of human hematopoiesis","type":"article-journal","volume":"1065"},"uris":["http://www.mendeley.com/documents/?uuid=58d3a25d-8ce0-49d9-9413-0f3ddb4d27a3"]}],"mendeley":{"formattedCitation":"&lt;sup&gt;1,2&lt;/sup&gt;","plainTextFormattedCitation":"1,2","previouslyFormattedCitation":"&lt;sup&gt;1,2&lt;/sup&gt;"},"properties":{"noteIndex":0},"schema":"https://github.com/citation-style-language/schema/raw/master/csl-citation.json"}</w:instrText>
      </w:r>
      <w:r w:rsidR="0037217D" w:rsidRPr="00D93551">
        <w:rPr>
          <w:rFonts w:asciiTheme="minorHAnsi" w:hAnsiTheme="minorHAnsi" w:cstheme="minorHAnsi"/>
          <w:lang w:val="en-US"/>
        </w:rPr>
        <w:fldChar w:fldCharType="separate"/>
      </w:r>
      <w:r w:rsidR="0037217D" w:rsidRPr="00D93551">
        <w:rPr>
          <w:rFonts w:asciiTheme="minorHAnsi" w:hAnsiTheme="minorHAnsi" w:cstheme="minorHAnsi"/>
          <w:noProof/>
          <w:vertAlign w:val="superscript"/>
          <w:lang w:val="en-US"/>
        </w:rPr>
        <w:t>1,2</w:t>
      </w:r>
      <w:r w:rsidR="0037217D" w:rsidRPr="00D93551">
        <w:rPr>
          <w:rFonts w:asciiTheme="minorHAnsi" w:hAnsiTheme="minorHAnsi" w:cstheme="minorHAnsi"/>
          <w:lang w:val="en-US"/>
        </w:rPr>
        <w:fldChar w:fldCharType="end"/>
      </w:r>
      <w:r w:rsidR="0005037D" w:rsidRPr="00D93551">
        <w:rPr>
          <w:rFonts w:asciiTheme="minorHAnsi" w:hAnsiTheme="minorHAnsi" w:cstheme="minorHAnsi"/>
          <w:lang w:val="en-US"/>
        </w:rPr>
        <w:t>.</w:t>
      </w:r>
      <w:r w:rsidR="009B37F8" w:rsidRPr="00D93551">
        <w:rPr>
          <w:rFonts w:asciiTheme="minorHAnsi" w:hAnsiTheme="minorHAnsi" w:cstheme="minorHAnsi"/>
          <w:lang w:val="en-US"/>
        </w:rPr>
        <w:t xml:space="preserve"> H</w:t>
      </w:r>
      <w:r w:rsidR="007C1F1E" w:rsidRPr="00D93551">
        <w:rPr>
          <w:rFonts w:asciiTheme="minorHAnsi" w:hAnsiTheme="minorHAnsi" w:cstheme="minorHAnsi"/>
          <w:lang w:val="en-US"/>
        </w:rPr>
        <w:t>emogenic precursors (HPs)</w:t>
      </w:r>
      <w:r w:rsidR="009B37F8" w:rsidRPr="00D93551">
        <w:rPr>
          <w:rFonts w:asciiTheme="minorHAnsi" w:hAnsiTheme="minorHAnsi" w:cstheme="minorHAnsi"/>
          <w:lang w:val="en-US"/>
        </w:rPr>
        <w:t xml:space="preserve"> express both endothelial and hematopoietic </w:t>
      </w:r>
      <w:r w:rsidR="006B4FCB" w:rsidRPr="00D93551">
        <w:rPr>
          <w:rFonts w:asciiTheme="minorHAnsi" w:hAnsiTheme="minorHAnsi" w:cstheme="minorHAnsi"/>
          <w:lang w:val="en-US"/>
        </w:rPr>
        <w:t>markers, but th</w:t>
      </w:r>
      <w:r w:rsidR="006A2F32" w:rsidRPr="00D93551">
        <w:rPr>
          <w:rFonts w:asciiTheme="minorHAnsi" w:hAnsiTheme="minorHAnsi" w:cstheme="minorHAnsi"/>
          <w:lang w:val="en-US"/>
        </w:rPr>
        <w:t>eir</w:t>
      </w:r>
      <w:ins w:id="33" w:author="Author">
        <w:r w:rsidR="00EE02EE">
          <w:rPr>
            <w:rFonts w:asciiTheme="minorHAnsi" w:hAnsiTheme="minorHAnsi" w:cstheme="minorHAnsi"/>
            <w:lang w:val="en-US"/>
          </w:rPr>
          <w:t xml:space="preserve"> precise</w:t>
        </w:r>
      </w:ins>
      <w:r w:rsidR="006A2F32" w:rsidRPr="00D93551">
        <w:rPr>
          <w:rFonts w:asciiTheme="minorHAnsi" w:hAnsiTheme="minorHAnsi" w:cstheme="minorHAnsi"/>
          <w:lang w:val="en-US"/>
        </w:rPr>
        <w:t xml:space="preserve"> identification remains elusive</w:t>
      </w:r>
      <w:r w:rsidR="00D93551">
        <w:rPr>
          <w:rFonts w:asciiTheme="minorHAnsi" w:hAnsiTheme="minorHAnsi" w:cstheme="minorHAnsi"/>
          <w:lang w:val="en-US"/>
        </w:rPr>
        <w:t>,</w:t>
      </w:r>
      <w:r w:rsidR="006A2F32" w:rsidRPr="00D93551">
        <w:rPr>
          <w:rFonts w:asciiTheme="minorHAnsi" w:hAnsiTheme="minorHAnsi" w:cstheme="minorHAnsi"/>
          <w:lang w:val="en-US"/>
        </w:rPr>
        <w:t xml:space="preserve"> particularly in the human system</w:t>
      </w:r>
      <w:r w:rsidR="006B4FCB" w:rsidRPr="00D93551">
        <w:rPr>
          <w:rFonts w:asciiTheme="minorHAnsi" w:hAnsiTheme="minorHAnsi" w:cstheme="minorHAnsi"/>
          <w:lang w:val="en-US"/>
        </w:rPr>
        <w:t xml:space="preserve">. </w:t>
      </w:r>
      <w:r w:rsidR="00F318A0" w:rsidRPr="00D93551">
        <w:rPr>
          <w:rFonts w:asciiTheme="minorHAnsi" w:hAnsiTheme="minorHAnsi" w:cstheme="minorHAnsi"/>
          <w:lang w:val="en-US"/>
        </w:rPr>
        <w:t xml:space="preserve">Despite being a relatively conserved process in mammals, </w:t>
      </w:r>
      <w:ins w:id="34" w:author="Author">
        <w:r w:rsidR="00EE02EE">
          <w:rPr>
            <w:rFonts w:asciiTheme="minorHAnsi" w:hAnsiTheme="minorHAnsi" w:cstheme="minorHAnsi"/>
            <w:lang w:val="en-US"/>
          </w:rPr>
          <w:t>hematopoietic stem cell (</w:t>
        </w:r>
      </w:ins>
      <w:r w:rsidR="00F318A0" w:rsidRPr="00D93551">
        <w:rPr>
          <w:rFonts w:asciiTheme="minorHAnsi" w:hAnsiTheme="minorHAnsi" w:cstheme="minorHAnsi"/>
          <w:lang w:val="en-US"/>
        </w:rPr>
        <w:t>HSC</w:t>
      </w:r>
      <w:ins w:id="35" w:author="Author">
        <w:r w:rsidR="00EE02EE">
          <w:rPr>
            <w:rFonts w:asciiTheme="minorHAnsi" w:hAnsiTheme="minorHAnsi" w:cstheme="minorHAnsi"/>
            <w:lang w:val="en-US"/>
          </w:rPr>
          <w:t>)</w:t>
        </w:r>
      </w:ins>
      <w:r w:rsidR="00F318A0" w:rsidRPr="00D93551">
        <w:rPr>
          <w:rFonts w:asciiTheme="minorHAnsi" w:hAnsiTheme="minorHAnsi" w:cstheme="minorHAnsi"/>
          <w:lang w:val="en-US"/>
        </w:rPr>
        <w:t xml:space="preserve"> development still differs significantly between humans and mouse models</w:t>
      </w:r>
      <w:r w:rsidR="00B264DE" w:rsidRPr="00D93551">
        <w:rPr>
          <w:rFonts w:asciiTheme="minorHAnsi" w:hAnsiTheme="minorHAnsi" w:cstheme="minorHAnsi"/>
          <w:lang w:val="en-US"/>
        </w:rPr>
        <w:fldChar w:fldCharType="begin" w:fldLock="1"/>
      </w:r>
      <w:r w:rsidR="0037217D" w:rsidRPr="00D93551">
        <w:rPr>
          <w:rFonts w:asciiTheme="minorHAnsi" w:hAnsiTheme="minorHAnsi" w:cstheme="minorHAnsi"/>
          <w:lang w:val="en-US"/>
        </w:rPr>
        <w:instrText>ADDIN CSL_CITATION {"citationItems":[{"id":"ITEM-1","itemData":{"DOI":"10.1242/dev.040998","ISBN":"1477-9129 (Electronic)$\\$r0950-1991 (Linking)","ISSN":"1477-9129","PMID":"21343360","abstract":"Definitive hematopoietic stem cells (HSCs) lie at the foundation of the adult hematopoietic system and provide an organism throughout its life with all blood cell types. Several tissues demonstrate hematopoietic activity at early stages of embryonic development, but which tissue is the primary source of these important cells and what are the early embryonic ancestors of definitive HSCs? Here, we review recent advances in the field of HSC research that have shed light on such questions, while setting them into a historical context, and discuss key issues currently circulating in this field.","author":[{"dropping-particle":"","family":"Medvinsky","given":"Alexander","non-dropping-particle":"","parse-names":false,"suffix":""},{"dropping-particle":"","family":"Rybtsov","given":"Stanislav","non-dropping-particle":"","parse-names":false,"suffix":""},{"dropping-particle":"","family":"Taoudi","given":"Samir","non-dropping-particle":"","parse-names":false,"suffix":""}],"container-title":"Development","id":"ITEM-1","issue":"6","issued":{"date-parts":[["2011"]]},"page":"1017-1031","title":"Embryonic origin of the adult hematopoietic system: advances and questions","type":"article-journal","volume":"138"},"uris":["http://www.mendeley.com/documents/?uuid=d1d92b5d-5257-41a3-90e9-d9e0e8954bb0"]},{"id":"ITEM-2","itemData":{"DOI":"10.1242/dev.134866","author":[{"dropping-particle":"","family":"Ivanovs","given":"Andrejs","non-dropping-particle":"","parse-names":false,"suffix":""},{"dropping-particle":"","family":"Rybtsov","given":"Stanislav","non-dropping-particle":"","parse-names":false,"suffix":""},{"dropping-particle":"","family":"Ng","given":"Elizabeth S","non-dropping-particle":"","parse-names":false,"suffix":""},{"dropping-particle":"","family":"Stanley","given":"Edouard G","non-dropping-particle":"","parse-names":false,"suffix":""},{"dropping-particle":"","family":"Elefanty","given":"Andrew G","non-dropping-particle":"","parse-names":false,"suffix":""},{"dropping-particle":"","family":"Medvinsky","given":"Alexander","non-dropping-particle":"","parse-names":false,"suffix":""}],"container-title":"Development","id":"ITEM-2","issue":"13","issued":{"date-parts":[["2017"]]},"page":"2323-2337","title":"Human haematopoietic stem cell development: from the embryo to the dish","type":"article-journal","volume":"144"},"uris":["http://www.mendeley.com/documents/?uuid=bcb4b248-2a0c-44b7-9567-c3f7939926c1"]}],"mendeley":{"formattedCitation":"&lt;sup&gt;3,4&lt;/sup&gt;","plainTextFormattedCitation":"3,4","previouslyFormattedCitation":"&lt;sup&gt;3,4&lt;/sup&gt;"},"properties":{"noteIndex":0},"schema":"https://github.com/citation-style-language/schema/raw/master/csl-citation.json"}</w:instrText>
      </w:r>
      <w:r w:rsidR="00B264DE" w:rsidRPr="00D93551">
        <w:rPr>
          <w:rFonts w:asciiTheme="minorHAnsi" w:hAnsiTheme="minorHAnsi" w:cstheme="minorHAnsi"/>
          <w:lang w:val="en-US"/>
        </w:rPr>
        <w:fldChar w:fldCharType="separate"/>
      </w:r>
      <w:r w:rsidR="0037217D" w:rsidRPr="00D93551">
        <w:rPr>
          <w:rFonts w:asciiTheme="minorHAnsi" w:hAnsiTheme="minorHAnsi" w:cstheme="minorHAnsi"/>
          <w:noProof/>
          <w:vertAlign w:val="superscript"/>
          <w:lang w:val="en-US"/>
        </w:rPr>
        <w:t>3,4</w:t>
      </w:r>
      <w:r w:rsidR="00B264DE" w:rsidRPr="00D93551">
        <w:rPr>
          <w:rFonts w:asciiTheme="minorHAnsi" w:hAnsiTheme="minorHAnsi" w:cstheme="minorHAnsi"/>
          <w:lang w:val="en-US"/>
        </w:rPr>
        <w:fldChar w:fldCharType="end"/>
      </w:r>
      <w:r w:rsidR="00B264DE" w:rsidRPr="00D93551">
        <w:rPr>
          <w:rFonts w:asciiTheme="minorHAnsi" w:hAnsiTheme="minorHAnsi" w:cstheme="minorHAnsi"/>
          <w:lang w:val="en-US"/>
        </w:rPr>
        <w:t>.</w:t>
      </w:r>
      <w:r w:rsidR="00F318A0" w:rsidRPr="00D93551">
        <w:rPr>
          <w:rFonts w:asciiTheme="minorHAnsi" w:hAnsiTheme="minorHAnsi" w:cstheme="minorHAnsi"/>
          <w:lang w:val="en-US"/>
        </w:rPr>
        <w:t xml:space="preserve"> Therefore, </w:t>
      </w:r>
      <w:r w:rsidR="00F318A0" w:rsidRPr="00D93551">
        <w:rPr>
          <w:rFonts w:asciiTheme="minorHAnsi" w:hAnsiTheme="minorHAnsi" w:cstheme="minorHAnsi"/>
          <w:i/>
          <w:lang w:val="en-US"/>
        </w:rPr>
        <w:t>in vitro</w:t>
      </w:r>
      <w:r w:rsidR="00F318A0" w:rsidRPr="00D93551">
        <w:rPr>
          <w:rFonts w:asciiTheme="minorHAnsi" w:hAnsiTheme="minorHAnsi" w:cstheme="minorHAnsi"/>
          <w:lang w:val="en-US"/>
        </w:rPr>
        <w:t xml:space="preserve"> approaches to recapitulate human HSC development are needed.  </w:t>
      </w:r>
    </w:p>
    <w:p w14:paraId="52A84807" w14:textId="40A210EA" w:rsidR="00151D83" w:rsidRPr="00D93551" w:rsidRDefault="007F1C44" w:rsidP="00AE034F">
      <w:pPr>
        <w:ind w:firstLine="720"/>
        <w:jc w:val="both"/>
        <w:rPr>
          <w:rFonts w:asciiTheme="minorHAnsi" w:hAnsiTheme="minorHAnsi" w:cstheme="minorHAnsi"/>
          <w:lang w:val="en-US"/>
        </w:rPr>
      </w:pPr>
      <w:r w:rsidRPr="00D93551">
        <w:rPr>
          <w:rFonts w:asciiTheme="minorHAnsi" w:hAnsiTheme="minorHAnsi" w:cstheme="minorHAnsi"/>
          <w:lang w:val="en-US"/>
        </w:rPr>
        <w:t>Differentiation of pluripotent stem cells (PSCs) to HSCs</w:t>
      </w:r>
      <w:r w:rsidR="00151D83" w:rsidRPr="00D93551">
        <w:rPr>
          <w:rFonts w:asciiTheme="minorHAnsi" w:hAnsiTheme="minorHAnsi" w:cstheme="minorHAnsi"/>
          <w:lang w:val="en-US"/>
        </w:rPr>
        <w:t>, although promising,</w:t>
      </w:r>
      <w:r w:rsidRPr="00D93551">
        <w:rPr>
          <w:rFonts w:asciiTheme="minorHAnsi" w:hAnsiTheme="minorHAnsi" w:cstheme="minorHAnsi"/>
          <w:lang w:val="en-US"/>
        </w:rPr>
        <w:t xml:space="preserve"> has </w:t>
      </w:r>
      <w:r w:rsidR="00151D83" w:rsidRPr="00D93551">
        <w:rPr>
          <w:rFonts w:asciiTheme="minorHAnsi" w:hAnsiTheme="minorHAnsi" w:cstheme="minorHAnsi"/>
          <w:lang w:val="en-US"/>
        </w:rPr>
        <w:t xml:space="preserve">met limited success over the past 20 years, mostly due to </w:t>
      </w:r>
      <w:del w:id="36" w:author="Author">
        <w:r w:rsidR="00151D83" w:rsidRPr="00D93551" w:rsidDel="00EE02EE">
          <w:rPr>
            <w:rFonts w:asciiTheme="minorHAnsi" w:hAnsiTheme="minorHAnsi" w:cstheme="minorHAnsi"/>
            <w:lang w:val="en-US"/>
          </w:rPr>
          <w:delText xml:space="preserve">imperfect </w:delText>
        </w:r>
      </w:del>
      <w:ins w:id="37" w:author="Author">
        <w:r w:rsidR="00EE02EE">
          <w:rPr>
            <w:rFonts w:asciiTheme="minorHAnsi" w:hAnsiTheme="minorHAnsi" w:cstheme="minorHAnsi"/>
            <w:lang w:val="en-US"/>
          </w:rPr>
          <w:t>the available</w:t>
        </w:r>
        <w:r w:rsidR="00EE02EE" w:rsidRPr="00D93551">
          <w:rPr>
            <w:rFonts w:asciiTheme="minorHAnsi" w:hAnsiTheme="minorHAnsi" w:cstheme="minorHAnsi"/>
            <w:lang w:val="en-US"/>
          </w:rPr>
          <w:t xml:space="preserve"> </w:t>
        </w:r>
      </w:ins>
      <w:r w:rsidR="00151D83" w:rsidRPr="00D93551">
        <w:rPr>
          <w:rFonts w:asciiTheme="minorHAnsi" w:hAnsiTheme="minorHAnsi" w:cstheme="minorHAnsi"/>
          <w:lang w:val="en-US"/>
        </w:rPr>
        <w:t>differentiation protocols, which result in primitive hematopoietic progenitors with poor engraftment ability</w:t>
      </w:r>
      <w:r w:rsidR="004F1D2C" w:rsidRPr="00D93551">
        <w:rPr>
          <w:rFonts w:asciiTheme="minorHAnsi" w:hAnsiTheme="minorHAnsi" w:cstheme="minorHAnsi"/>
          <w:lang w:val="en-US"/>
        </w:rPr>
        <w:fldChar w:fldCharType="begin" w:fldLock="1"/>
      </w:r>
      <w:r w:rsidR="0037217D" w:rsidRPr="00D93551">
        <w:rPr>
          <w:rFonts w:asciiTheme="minorHAnsi" w:hAnsiTheme="minorHAnsi" w:cstheme="minorHAnsi"/>
          <w:lang w:val="en-US"/>
        </w:rPr>
        <w:instrText>ADDIN CSL_CITATION {"citationItems":[{"id":"ITEM-1","itemData":{"DOI":"10.1016/j.tcb.2015.10.002","ISSN":"09628924","PMID":"26526106","abstract":"Previous attempts to either generate or expand hematopoietic stem cells (HSCs) in vitro have involved either ex vivo expansion of pre-existing patient or donor HSCs or de novo generation from pluripotent stem cells (PSCs), comprising both embryonic stem cells (ESCs) and induced pluripotent stem cells (iPSCs). iPSCs alleviated ESC ethical issues but attempts to generate functional mature hematopoietic stem and progenitor cells (HSPCs) have been largely unsuccessful. New efforts focus on directly reprogramming somatic cells into definitive HSCs and HSPCs. To meet clinical needs and to advance drug discovery and stem cell therapy, alternative approaches are necessary. In this review, we synthesize the strategies used and the key findings made in recent years by those trying to make an HSC.","author":[{"dropping-particle":"","family":"Daniel","given":"Michael G","non-dropping-particle":"","parse-names":false,"suffix":""},{"dropping-particle":"","family":"Pereira","given":"Carlos-Filipe","non-dropping-particle":"","parse-names":false,"suffix":""},{"dropping-particle":"","family":"Lemischka","given":"Ihor R","non-dropping-particle":"","parse-names":false,"suffix":""},{"dropping-particle":"","family":"Moore","given":"Kateri a.","non-dropping-particle":"","parse-names":false,"suffix":""}],"container-title":"Trends in Cell Biology","id":"ITEM-1","issue":"3","issued":{"date-parts":[["2016"]]},"page":"202-14","publisher":"Elsevier Ltd","title":"Making a Hematopoietic Stem Cell","type":"article-journal","volume":"26"},"uris":["http://www.mendeley.com/documents/?uuid=a093eae7-8a4c-45f3-879f-104ae048074b"]},{"id":"ITEM-2","itemData":{"DOI":"10.1182/blood-2014-10-570234","ISSN":"15280020","PMID":"25762177","abstract":"Generating human hematopoietic stem cells (HSCs) from autologous tissues, when coupled with genome editing technologies, is a promising approach for cellular transplantation therapy and for in vitro disease modeling, drug discovery, and toxicology studies. Human pluripotent stem cells (hPSCs) represent a potentially inexhaustible supply of autologous tissue; however, to date, directed differentiation from hPSCs has yielded hematopoietic cells that lack robust and sustained multilineage potential. Cellular reprogramming technologies represent an alternative platform for the de novo generation of HSCs via direct conversion from heterologous cell types. In this review, we discuss the latest advancements in HSC generation by directed differentiation from hPSCs or direct conversion from somatic cells, and highlight their applications in research and prospects for therapy.","author":[{"dropping-particle":"","family":"Vo","given":"Linda","non-dropping-particle":"","parse-names":false,"suffix":""},{"dropping-particle":"","family":"Daley","given":"George","non-dropping-particle":"","parse-names":false,"suffix":""}],"container-title":"Blood","id":"ITEM-2","issue":"17","issued":{"date-parts":[["2015"]]},"page":"2641-2648","title":"De novo generation of HSCs from somatic and pluripotent stem cell sources","type":"article-journal","volume":"125"},"uris":["http://www.mendeley.com/documents/?uuid=cd7ef86e-4533-4218-be07-aad7f5b76577"]},{"id":"ITEM-3","itemData":{"DOI":"10.1182/blood-2012-07-444208.There","author":[{"dropping-particle":"","family":"Rafii","given":"Shahin","non-dropping-particle":"","parse-names":false,"suffix":""},{"dropping-particle":"","family":"Kloss","given":"Christopher C","non-dropping-particle":"","parse-names":false,"suffix":""},{"dropping-particle":"","family":"Butler","given":"Jason M","non-dropping-particle":"","parse-names":false,"suffix":""},{"dropping-particle":"","family":"Ginsberg","given":"Michael","non-dropping-particle":"","parse-names":false,"suffix":""},{"dropping-particle":"","family":"Gars","given":"Eric","non-dropping-particle":"","parse-names":false,"suffix":""},{"dropping-particle":"","family":"Lis","given":"Raphael","non-dropping-particle":"","parse-names":false,"suffix":""},{"dropping-particle":"","family":"Zhan","given":"Qiansheng","non-dropping-particle":"","parse-names":false,"suffix":""},{"dropping-particle":"","family":"Josipovic","given":"Pavle","non-dropping-particle":"","parse-names":false,"suffix":""},{"dropping-particle":"","family":"Ding","given":"Bi-sen","non-dropping-particle":"","parse-names":false,"suffix":""},{"dropping-particle":"","family":"Xiang","given":"Jenny","non-dropping-particle":"","parse-names":false,"suffix":""},{"dropping-particle":"","family":"Elemento","given":"Olivier","non-dropping-particle":"","parse-names":false,"suffix":""},{"dropping-particle":"","family":"Zaninovic","given":"Nikica","non-dropping-particle":"","parse-names":false,"suffix":""},{"dropping-particle":"","family":"Rosenwaks","given":"Zev","non-dropping-particle":"","parse-names":false,"suffix":""},{"dropping-particle":"","family":"Sadelain","given":"Michel","non-dropping-particle":"","parse-names":false,"suffix":""},{"dropping-particle":"","family":"Rafii","given":"Jeremie A","non-dropping-particle":"","parse-names":false,"suffix":""},{"dropping-particle":"","family":"James","given":"Daylon","non-dropping-particle":"","parse-names":false,"suffix":""}],"container-title":"Blood","id":"ITEM-3","issue":"5","issued":{"date-parts":[["2013"]]},"page":"770-781","title":"Human ESC-derived hemogenic endothelial cells undergo distinct waves of endothelial to hematopoietic transition","type":"article-journal","volume":"121"},"uris":["http://www.mendeley.com/documents/?uuid=5ca4937c-ce35-4843-bc06-0f90566c128f"]}],"mendeley":{"formattedCitation":"&lt;sup&gt;5–7&lt;/sup&gt;","plainTextFormattedCitation":"5–7","previouslyFormattedCitation":"&lt;sup&gt;5–7&lt;/sup&gt;"},"properties":{"noteIndex":0},"schema":"https://github.com/citation-style-language/schema/raw/master/csl-citation.json"}</w:instrText>
      </w:r>
      <w:r w:rsidR="004F1D2C" w:rsidRPr="00D93551">
        <w:rPr>
          <w:rFonts w:asciiTheme="minorHAnsi" w:hAnsiTheme="minorHAnsi" w:cstheme="minorHAnsi"/>
          <w:lang w:val="en-US"/>
        </w:rPr>
        <w:fldChar w:fldCharType="separate"/>
      </w:r>
      <w:r w:rsidR="0037217D" w:rsidRPr="00D93551">
        <w:rPr>
          <w:rFonts w:asciiTheme="minorHAnsi" w:hAnsiTheme="minorHAnsi" w:cstheme="minorHAnsi"/>
          <w:noProof/>
          <w:vertAlign w:val="superscript"/>
          <w:lang w:val="en-US"/>
        </w:rPr>
        <w:t>5–7</w:t>
      </w:r>
      <w:r w:rsidR="004F1D2C" w:rsidRPr="00D93551">
        <w:rPr>
          <w:rFonts w:asciiTheme="minorHAnsi" w:hAnsiTheme="minorHAnsi" w:cstheme="minorHAnsi"/>
          <w:lang w:val="en-US"/>
        </w:rPr>
        <w:fldChar w:fldCharType="end"/>
      </w:r>
      <w:r w:rsidR="004F1D2C" w:rsidRPr="00D93551">
        <w:rPr>
          <w:rFonts w:asciiTheme="minorHAnsi" w:hAnsiTheme="minorHAnsi" w:cstheme="minorHAnsi"/>
          <w:lang w:val="en-US"/>
        </w:rPr>
        <w:t xml:space="preserve">. </w:t>
      </w:r>
      <w:r w:rsidR="00EF0A74" w:rsidRPr="00D93551">
        <w:rPr>
          <w:rFonts w:asciiTheme="minorHAnsi" w:hAnsiTheme="minorHAnsi" w:cstheme="minorHAnsi"/>
          <w:lang w:val="en-US"/>
        </w:rPr>
        <w:t>A</w:t>
      </w:r>
      <w:r w:rsidR="000552B6" w:rsidRPr="00D93551">
        <w:rPr>
          <w:rFonts w:asciiTheme="minorHAnsi" w:hAnsiTheme="minorHAnsi" w:cstheme="minorHAnsi"/>
          <w:lang w:val="en-US"/>
        </w:rPr>
        <w:t>lternatively</w:t>
      </w:r>
      <w:r w:rsidR="00EF0A74" w:rsidRPr="00D93551">
        <w:rPr>
          <w:rFonts w:asciiTheme="minorHAnsi" w:hAnsiTheme="minorHAnsi" w:cstheme="minorHAnsi"/>
          <w:lang w:val="en-US"/>
        </w:rPr>
        <w:t xml:space="preserve">, direct cell reprogramming methodologies have been applied to generate </w:t>
      </w:r>
      <w:del w:id="38" w:author="Author">
        <w:r w:rsidR="00321BF7" w:rsidRPr="00D93551" w:rsidDel="00EE02EE">
          <w:rPr>
            <w:rFonts w:asciiTheme="minorHAnsi" w:hAnsiTheme="minorHAnsi" w:cstheme="minorHAnsi"/>
            <w:lang w:val="en-US"/>
          </w:rPr>
          <w:delText>hematopoietic stem and progenitor (</w:delText>
        </w:r>
      </w:del>
      <w:r w:rsidR="00321BF7" w:rsidRPr="00D93551">
        <w:rPr>
          <w:rFonts w:asciiTheme="minorHAnsi" w:hAnsiTheme="minorHAnsi" w:cstheme="minorHAnsi"/>
          <w:lang w:val="en-US"/>
        </w:rPr>
        <w:t>HSPC</w:t>
      </w:r>
      <w:del w:id="39" w:author="Author">
        <w:r w:rsidR="00321BF7" w:rsidRPr="00D93551" w:rsidDel="00EE02EE">
          <w:rPr>
            <w:rFonts w:asciiTheme="minorHAnsi" w:hAnsiTheme="minorHAnsi" w:cstheme="minorHAnsi"/>
            <w:lang w:val="en-US"/>
          </w:rPr>
          <w:delText>)</w:delText>
        </w:r>
      </w:del>
      <w:r w:rsidR="00EF0A74" w:rsidRPr="00D93551">
        <w:rPr>
          <w:rFonts w:asciiTheme="minorHAnsi" w:hAnsiTheme="minorHAnsi" w:cstheme="minorHAnsi"/>
          <w:lang w:val="en-US"/>
        </w:rPr>
        <w:t xml:space="preserve">-like cells from </w:t>
      </w:r>
      <w:r w:rsidR="006D1318" w:rsidRPr="00D93551">
        <w:rPr>
          <w:rFonts w:asciiTheme="minorHAnsi" w:hAnsiTheme="minorHAnsi" w:cstheme="minorHAnsi"/>
          <w:lang w:val="en-US"/>
        </w:rPr>
        <w:t>multiple</w:t>
      </w:r>
      <w:r w:rsidR="00EF0A74" w:rsidRPr="00D93551">
        <w:rPr>
          <w:rFonts w:asciiTheme="minorHAnsi" w:hAnsiTheme="minorHAnsi" w:cstheme="minorHAnsi"/>
          <w:lang w:val="en-US"/>
        </w:rPr>
        <w:t xml:space="preserve"> cell types, using transcription factors (TFs</w:t>
      </w:r>
      <w:r w:rsidR="000552B6" w:rsidRPr="00D93551">
        <w:rPr>
          <w:rFonts w:asciiTheme="minorHAnsi" w:hAnsiTheme="minorHAnsi" w:cstheme="minorHAnsi"/>
          <w:lang w:val="en-US"/>
        </w:rPr>
        <w:t>)</w:t>
      </w:r>
      <w:r w:rsidR="004F1D2C" w:rsidRPr="00D93551">
        <w:rPr>
          <w:rFonts w:asciiTheme="minorHAnsi" w:hAnsiTheme="minorHAnsi" w:cstheme="minorHAnsi"/>
          <w:lang w:val="en-US"/>
        </w:rPr>
        <w:fldChar w:fldCharType="begin" w:fldLock="1"/>
      </w:r>
      <w:r w:rsidR="0037217D" w:rsidRPr="00D93551">
        <w:rPr>
          <w:rFonts w:asciiTheme="minorHAnsi" w:hAnsiTheme="minorHAnsi" w:cstheme="minorHAnsi"/>
          <w:lang w:val="en-US"/>
        </w:rPr>
        <w:instrText>ADDIN CSL_CITATION {"citationItems":[{"id":"ITEM-1","itemData":{"DOI":"10.15252/embj.201490804","ISBN":"10.15252/embj.201490804","ISSN":"1460-2075","PMID":"25712209","abstract":"De novo generation of human hematopoietic stem cells (HSCs) from renewable cell types has been a long sought-after but elusive goal in regenerative medicine. Paralleling efforts to guide pluripotent stem cell differentiation by manipulating developmental cues, substantial progress has been made recently toward HSC generation via combinatorial transcription factor (TF)-mediated fate conversion, a paradigm established by Yamanaka's induction of pluripotency in somatic cells by mere four TFs. This review will integrate the recently reported strategies to directly convert a variety of starting cell types toward HSCs in the context of hematopoietic transcriptional regulation and discuss how these findings could be further developed toward the ultimate generation of therapeutic human HSCs.","author":[{"dropping-particle":"","family":"Ebina","given":"Wataru","non-dropping-particle":"","parse-names":false,"suffix":""},{"dropping-particle":"","family":"Rossi","given":"Derrick J","non-dropping-particle":"","parse-names":false,"suffix":""}],"container-title":"The EMBO journal","id":"ITEM-1","issue":"6","issued":{"date-parts":[["2015"]]},"page":"694-709","title":"Transcription factor-mediated reprogramming toward hematopoietic stem cells.","type":"article-journal","volume":"34"},"uris":["http://www.mendeley.com/documents/?uuid=91c6e33e-ce45-40c5-a2df-28dd748d4ec0"]},{"id":"ITEM-2","itemData":{"DOI":"10.1038/nature22370","ISBN":"0028-0836","ISSN":"1476-4687","PMID":"28514439","abstract":"A variety of tissue lineages can be differentiated from pluripotent stem cells by mimicking embryonic development through stepwise exposure to morphogens, or by conversion of one differentiated cell type into another by enforced expression of master transcription factors. Here, to yield functional human haematopoietic stem cells, we perform morphogen-directed differentiation of human pluripotent stem cells into haemogenic endothelium followed by screening of 26 candidate haematopoietic stem-cell-specifying transcription factors for their capacity to promote multi-lineage haematopoietic engraftment in mouse hosts. We recover seven transcription factors (ERG, HOXA5, HOXA9, HOXA10, LCOR, RUNX1 and SPI1) that are sufficient to convert haemogenic endothelium into haematopoietic stem and progenitor cells that engraft myeloid, B and T cells in primary and secondary mouse recipients. Our combined approach of morphogen-driven differentiation and transcription-factor-mediated cell fate conversion produces haematopoietic stem and progenitor cells from pluripotent stem cells and holds promise for modelling haematopoietic disease in humanized mice and for therapeutic strategies in genetic blood disorders.","author":[{"dropping-particle":"","family":"Sugimura","given":"Ryohichi","non-dropping-particle":"","parse-names":false,"suffix":""},{"dropping-particle":"","family":"Jha","given":"Deepak Kumar","non-dropping-particle":"","parse-names":false,"suffix":""},{"dropping-particle":"","family":"Han","given":"Areum","non-dropping-particle":"","parse-names":false,"suffix":""},{"dropping-particle":"","family":"Soria-Valles","given":"Clara","non-dropping-particle":"","parse-names":false,"suffix":""},{"dropping-particle":"","family":"Rocha","given":"Edroaldo Lummertz","non-dropping-particle":"da","parse-names":false,"suffix":""},{"dropping-particle":"","family":"Lu","given":"Yi-Fen","non-dropping-particle":"","parse-names":false,"suffix":""},{"dropping-particle":"","family":"Goettel","given":"Jeremy A.","non-dropping-particle":"","parse-names":false,"suffix":""},{"dropping-particle":"","family":"Serrao","given":"Erik","non-dropping-particle":"","parse-names":false,"suffix":""},{"dropping-particle":"","family":"Rowe","given":"R. Grant","non-dropping-particle":"","parse-names":false,"suffix":""},{"dropping-particle":"","family":"Malleshaiah","given":"Mohan","non-dropping-particle":"","parse-names":false,"suffix":""},{"dropping-particle":"","family":"Wong","given":"Irene","non-dropping-particle":"","parse-names":false,"suffix":""},{"dropping-particle":"","family":"Sousa","given":"Patricia","non-dropping-particle":"","parse-names":false,"suffix":""},{"dropping-particle":"","family":"Zhu","given":"Ted N.","non-dropping-particle":"","parse-names":false,"suffix":""},{"dropping-particle":"","family":"Ditadi","given":"Andrea","non-dropping-particle":"","parse-names":false,"suffix":""},{"dropping-particle":"","family":"Keller","given":"Gordon","non-dropping-particle":"","parse-names":false,"suffix":""},{"dropping-particle":"","family":"Engelman","given":"Alan N.","non-dropping-particle":"","parse-names":false,"suffix":""},{"dropping-particle":"","family":"Snapper","given":"Scott B.","non-dropping-particle":"","parse-names":false,"suffix":""},{"dropping-particle":"","family":"Doulatov","given":"Sergei","non-dropping-particle":"","parse-names":false,"suffix":""},{"dropping-particle":"","family":"Daley","given":"George Q.","non-dropping-particle":"","parse-names":false,"suffix":""}],"container-title":"Nature","id":"ITEM-2","issue":"7655","issued":{"date-parts":[["2017"]]},"page":"432-438","publisher":"Nature Publishing Group","title":"Haematopoietic stem and progenitor cells from human pluripotent stem cells","type":"article-journal","volume":"545"},"uris":["http://www.mendeley.com/documents/?uuid=b734aa77-4426-423d-9bb8-ee2324b1100e"]}],"mendeley":{"formattedCitation":"&lt;sup&gt;8,9&lt;/sup&gt;","plainTextFormattedCitation":"8,9","previouslyFormattedCitation":"&lt;sup&gt;8,9&lt;/sup&gt;"},"properties":{"noteIndex":0},"schema":"https://github.com/citation-style-language/schema/raw/master/csl-citation.json"}</w:instrText>
      </w:r>
      <w:r w:rsidR="004F1D2C" w:rsidRPr="00D93551">
        <w:rPr>
          <w:rFonts w:asciiTheme="minorHAnsi" w:hAnsiTheme="minorHAnsi" w:cstheme="minorHAnsi"/>
          <w:lang w:val="en-US"/>
        </w:rPr>
        <w:fldChar w:fldCharType="separate"/>
      </w:r>
      <w:r w:rsidR="0037217D" w:rsidRPr="00D93551">
        <w:rPr>
          <w:rFonts w:asciiTheme="minorHAnsi" w:hAnsiTheme="minorHAnsi" w:cstheme="minorHAnsi"/>
          <w:noProof/>
          <w:vertAlign w:val="superscript"/>
          <w:lang w:val="en-US"/>
        </w:rPr>
        <w:t>8,9</w:t>
      </w:r>
      <w:r w:rsidR="004F1D2C" w:rsidRPr="00D93551">
        <w:rPr>
          <w:rFonts w:asciiTheme="minorHAnsi" w:hAnsiTheme="minorHAnsi" w:cstheme="minorHAnsi"/>
          <w:lang w:val="en-US"/>
        </w:rPr>
        <w:fldChar w:fldCharType="end"/>
      </w:r>
      <w:r w:rsidR="004F1D2C" w:rsidRPr="00D93551">
        <w:rPr>
          <w:rFonts w:asciiTheme="minorHAnsi" w:hAnsiTheme="minorHAnsi" w:cstheme="minorHAnsi"/>
          <w:lang w:val="en-US"/>
        </w:rPr>
        <w:t>.</w:t>
      </w:r>
      <w:r w:rsidR="00A66C21" w:rsidRPr="00D93551">
        <w:rPr>
          <w:rFonts w:asciiTheme="minorHAnsi" w:hAnsiTheme="minorHAnsi" w:cstheme="minorHAnsi"/>
          <w:lang w:val="en-US"/>
        </w:rPr>
        <w:t xml:space="preserve"> </w:t>
      </w:r>
      <w:r w:rsidR="00321BF7" w:rsidRPr="00D93551">
        <w:rPr>
          <w:rFonts w:asciiTheme="minorHAnsi" w:hAnsiTheme="minorHAnsi" w:cstheme="minorHAnsi"/>
          <w:lang w:val="en-US"/>
        </w:rPr>
        <w:t>In particular, the overexpression of three TFs, Gata2, Gfi1b and cFos</w:t>
      </w:r>
      <w:r w:rsidR="00395552" w:rsidRPr="00D93551">
        <w:rPr>
          <w:rFonts w:asciiTheme="minorHAnsi" w:hAnsiTheme="minorHAnsi" w:cstheme="minorHAnsi"/>
          <w:lang w:val="en-US"/>
        </w:rPr>
        <w:t>, converted</w:t>
      </w:r>
      <w:r w:rsidR="00321BF7" w:rsidRPr="00D93551">
        <w:rPr>
          <w:rFonts w:asciiTheme="minorHAnsi" w:hAnsiTheme="minorHAnsi" w:cstheme="minorHAnsi"/>
          <w:lang w:val="en-US"/>
        </w:rPr>
        <w:t xml:space="preserve"> mouse embryonic fibroblasts </w:t>
      </w:r>
      <w:r w:rsidR="00395552" w:rsidRPr="00D93551">
        <w:rPr>
          <w:rFonts w:asciiTheme="minorHAnsi" w:hAnsiTheme="minorHAnsi" w:cstheme="minorHAnsi"/>
          <w:lang w:val="en-US"/>
        </w:rPr>
        <w:t>into HSPCs through an HP intermediate</w:t>
      </w:r>
      <w:r w:rsidR="00FC7BF1" w:rsidRPr="00D93551">
        <w:rPr>
          <w:rFonts w:asciiTheme="minorHAnsi" w:hAnsiTheme="minorHAnsi" w:cstheme="minorHAnsi"/>
          <w:lang w:val="en-US"/>
        </w:rPr>
        <w:t xml:space="preserve"> with a defined phenotype</w:t>
      </w:r>
      <w:r w:rsidR="003E1902" w:rsidRPr="00D93551">
        <w:rPr>
          <w:rFonts w:asciiTheme="minorHAnsi" w:hAnsiTheme="minorHAnsi" w:cstheme="minorHAnsi"/>
          <w:lang w:val="en-US"/>
        </w:rPr>
        <w:t xml:space="preserve"> </w:t>
      </w:r>
      <w:r w:rsidR="00FC7BF1" w:rsidRPr="00D93551">
        <w:rPr>
          <w:rFonts w:asciiTheme="minorHAnsi" w:hAnsiTheme="minorHAnsi" w:cstheme="minorHAnsi"/>
          <w:lang w:val="en-US"/>
        </w:rPr>
        <w:t>(Prom1+Sca-1+CD34+CD45-)</w:t>
      </w:r>
      <w:r w:rsidR="004F1D2C" w:rsidRPr="00D93551">
        <w:rPr>
          <w:rFonts w:asciiTheme="minorHAnsi" w:hAnsiTheme="minorHAnsi" w:cstheme="minorHAnsi"/>
          <w:lang w:val="en-US"/>
        </w:rPr>
        <w:fldChar w:fldCharType="begin" w:fldLock="1"/>
      </w:r>
      <w:r w:rsidR="0037217D" w:rsidRPr="00D93551">
        <w:rPr>
          <w:rFonts w:asciiTheme="minorHAnsi" w:hAnsiTheme="minorHAnsi" w:cstheme="minorHAnsi"/>
          <w:lang w:val="en-US"/>
        </w:rPr>
        <w:instrText>ADDIN CSL_CITATION {"citationItems":[{"id":"ITEM-1","itemData":{"DOI":"10.1016/j.stem.2013.05.024","ISBN":"1875-9777 (Electronic)","ISSN":"19345909","PMID":"23770078","abstract":"Definitive hematopoiesis emerges during embryogenesis via an endothelial-to-hematopoietic transition. We attempted to induce this process in mouse fibroblasts by screening a panel of factors for hemogenic activity. We identified a combination of four transcription factors, Gata2, Gfi1b, cFos, and Etv6, that efficiently induces endothelial-like precursor cells, with the subsequent appearance of hematopoietic cells. The precursor cells express a human CD34 reporter, Sca1, and Prominin1 within a global endothelial transcription program. Emergent hematopoietic cells possess nascent hematopoietic stem cell gene-expression profiles and cell-surface phenotypes. After transgene silencing and reaggregation culture, the specified cells generate hematopoietic colonies in vitro. Thus, we show that a simple combination of transcription factors is sufficient to induce a complex, dynamic, and multistep developmental program in vitro. These findings provide insights into the specification of definitive hemogenesis and a platform for future development of patient-specific stem and progenitor cells, as well as more-differentiated blood products. {©} 2013 Elsevier Inc.","author":[{"dropping-particle":"","family":"Pereira","given":"Carlos Filipe","non-dropping-particle":"","parse-names":false,"suffix":""},{"dropping-particle":"","family":"Chang","given":"Betty","non-dropping-particle":"","parse-names":false,"suffix":""},{"dropping-particle":"","family":"Qiu","given":"Jiajing","non-dropping-particle":"","parse-names":false,"suffix":""},{"dropping-particle":"","family":"Niu","given":"Xiaohong","non-dropping-particle":"","parse-names":false,"suffix":""},{"dropping-particle":"","family":"Papatsenko","given":"Dmitri","non-dropping-particle":"","parse-names":false,"suffix":""},{"dropping-particle":"","family":"Hendry","given":"Caroline E","non-dropping-particle":"","parse-names":false,"suffix":""},{"dropping-particle":"","family":"Clark","given":"Neil R","non-dropping-particle":"","parse-names":false,"suffix":""},{"dropping-particle":"","family":"Nomura-Kitabayashi","given":"Aya","non-dropping-particle":"","parse-names":false,"suffix":""},{"dropping-particle":"","family":"Kovacic","given":"Jason C","non-dropping-particle":"","parse-names":false,"suffix":""},{"dropping-particle":"","family":"Ma'Ayan","given":"Avi","non-dropping-particle":"","parse-names":false,"suffix":""},{"dropping-particle":"","family":"Schaniel","given":"Christoph","non-dropping-particle":"","parse-names":false,"suffix":""},{"dropping-particle":"","family":"Lemischka","given":"Ihor R","non-dropping-particle":"","parse-names":false,"suffix":""},{"dropping-particle":"","family":"Moore","given":"Kateri","non-dropping-particle":"","parse-names":false,"suffix":""}],"container-title":"Cell Stem Cell","id":"ITEM-1","issue":"2","issued":{"date-parts":[["2013"]]},"page":"205-218","title":"Induction of a Hemogenic Program in Mouse Fibroblasts","type":"article-journal","volume":"13"},"uris":["http://www.mendeley.com/documents/?uuid=47a899e7-cacc-434c-b02c-0fcb5578b6d3"]}],"mendeley":{"formattedCitation":"&lt;sup&gt;10&lt;/sup&gt;","plainTextFormattedCitation":"10","previouslyFormattedCitation":"&lt;sup&gt;10&lt;/sup&gt;"},"properties":{"noteIndex":0},"schema":"https://github.com/citation-style-language/schema/raw/master/csl-citation.json"}</w:instrText>
      </w:r>
      <w:r w:rsidR="004F1D2C" w:rsidRPr="00D93551">
        <w:rPr>
          <w:rFonts w:asciiTheme="minorHAnsi" w:hAnsiTheme="minorHAnsi" w:cstheme="minorHAnsi"/>
          <w:lang w:val="en-US"/>
        </w:rPr>
        <w:fldChar w:fldCharType="separate"/>
      </w:r>
      <w:r w:rsidR="0037217D" w:rsidRPr="00D93551">
        <w:rPr>
          <w:rFonts w:asciiTheme="minorHAnsi" w:hAnsiTheme="minorHAnsi" w:cstheme="minorHAnsi"/>
          <w:noProof/>
          <w:vertAlign w:val="superscript"/>
          <w:lang w:val="en-US"/>
        </w:rPr>
        <w:t>10</w:t>
      </w:r>
      <w:r w:rsidR="004F1D2C" w:rsidRPr="00D93551">
        <w:rPr>
          <w:rFonts w:asciiTheme="minorHAnsi" w:hAnsiTheme="minorHAnsi" w:cstheme="minorHAnsi"/>
          <w:lang w:val="en-US"/>
        </w:rPr>
        <w:fldChar w:fldCharType="end"/>
      </w:r>
      <w:r w:rsidR="004F1D2C" w:rsidRPr="00D93551">
        <w:rPr>
          <w:rFonts w:asciiTheme="minorHAnsi" w:hAnsiTheme="minorHAnsi" w:cstheme="minorHAnsi"/>
          <w:lang w:val="en-US"/>
        </w:rPr>
        <w:t>.</w:t>
      </w:r>
      <w:r w:rsidR="00FC7BF1" w:rsidRPr="00D93551">
        <w:rPr>
          <w:lang w:val="en-US" w:eastAsia="en-US"/>
        </w:rPr>
        <w:t xml:space="preserve"> </w:t>
      </w:r>
      <w:r w:rsidR="00FC7BF1" w:rsidRPr="00D93551">
        <w:rPr>
          <w:rFonts w:asciiTheme="minorHAnsi" w:hAnsiTheme="minorHAnsi" w:cstheme="minorHAnsi"/>
          <w:lang w:val="en-US"/>
        </w:rPr>
        <w:t xml:space="preserve">This process resembled the EHT that occurs in the embryo and placenta, during specification of definitive hematopoiesis. </w:t>
      </w:r>
      <w:r w:rsidR="00F82B32" w:rsidRPr="00D93551">
        <w:rPr>
          <w:rFonts w:asciiTheme="minorHAnsi" w:hAnsiTheme="minorHAnsi" w:cstheme="minorHAnsi"/>
          <w:lang w:val="en-US"/>
        </w:rPr>
        <w:t>This phenotype enabled the identification and isolation of</w:t>
      </w:r>
      <w:r w:rsidR="00FC7BF1" w:rsidRPr="00D93551">
        <w:rPr>
          <w:rFonts w:asciiTheme="minorHAnsi" w:hAnsiTheme="minorHAnsi" w:cstheme="minorHAnsi"/>
          <w:lang w:val="en-US"/>
        </w:rPr>
        <w:t xml:space="preserve"> a population of </w:t>
      </w:r>
      <w:r w:rsidR="00E42309" w:rsidRPr="00D93551">
        <w:rPr>
          <w:rFonts w:asciiTheme="minorHAnsi" w:hAnsiTheme="minorHAnsi" w:cstheme="minorHAnsi"/>
          <w:lang w:val="en-US"/>
        </w:rPr>
        <w:t>HPs</w:t>
      </w:r>
      <w:r w:rsidR="00F82B32" w:rsidRPr="00D93551">
        <w:rPr>
          <w:rFonts w:asciiTheme="minorHAnsi" w:hAnsiTheme="minorHAnsi" w:cstheme="minorHAnsi"/>
          <w:lang w:val="en-US"/>
        </w:rPr>
        <w:t xml:space="preserve"> </w:t>
      </w:r>
      <w:r w:rsidR="00FC7BF1" w:rsidRPr="00D93551">
        <w:rPr>
          <w:rFonts w:asciiTheme="minorHAnsi" w:hAnsiTheme="minorHAnsi" w:cstheme="minorHAnsi"/>
          <w:lang w:val="en-US"/>
        </w:rPr>
        <w:t>in</w:t>
      </w:r>
      <w:r w:rsidR="00F82B32" w:rsidRPr="00D93551">
        <w:rPr>
          <w:rFonts w:asciiTheme="minorHAnsi" w:hAnsiTheme="minorHAnsi" w:cstheme="minorHAnsi"/>
          <w:lang w:val="en-US"/>
        </w:rPr>
        <w:t xml:space="preserve"> the</w:t>
      </w:r>
      <w:r w:rsidR="00FC7BF1" w:rsidRPr="00D93551">
        <w:rPr>
          <w:rFonts w:asciiTheme="minorHAnsi" w:hAnsiTheme="minorHAnsi" w:cstheme="minorHAnsi"/>
          <w:lang w:val="en-US"/>
        </w:rPr>
        <w:t xml:space="preserve"> mouse placenta</w:t>
      </w:r>
      <w:r w:rsidR="00E42309" w:rsidRPr="00D93551">
        <w:rPr>
          <w:rFonts w:asciiTheme="minorHAnsi" w:hAnsiTheme="minorHAnsi" w:cstheme="minorHAnsi"/>
          <w:lang w:val="en-US"/>
        </w:rPr>
        <w:t xml:space="preserve"> that after short-term culture</w:t>
      </w:r>
      <w:r w:rsidR="001103FA" w:rsidRPr="00D93551">
        <w:rPr>
          <w:rFonts w:asciiTheme="minorHAnsi" w:hAnsiTheme="minorHAnsi" w:cstheme="minorHAnsi"/>
          <w:lang w:val="en-US"/>
        </w:rPr>
        <w:t xml:space="preserve"> and Notch activation generate</w:t>
      </w:r>
      <w:ins w:id="40" w:author="Author">
        <w:r w:rsidR="00EE02EE">
          <w:rPr>
            <w:rFonts w:asciiTheme="minorHAnsi" w:hAnsiTheme="minorHAnsi" w:cstheme="minorHAnsi"/>
            <w:lang w:val="en-US"/>
          </w:rPr>
          <w:t>s</w:t>
        </w:r>
      </w:ins>
      <w:r w:rsidR="001103FA" w:rsidRPr="00D93551">
        <w:rPr>
          <w:rFonts w:asciiTheme="minorHAnsi" w:hAnsiTheme="minorHAnsi" w:cstheme="minorHAnsi"/>
          <w:lang w:val="en-US"/>
        </w:rPr>
        <w:t xml:space="preserve"> serially transplantable HSCs</w:t>
      </w:r>
      <w:r w:rsidR="004F1D2C" w:rsidRPr="00D93551">
        <w:rPr>
          <w:rFonts w:asciiTheme="minorHAnsi" w:hAnsiTheme="minorHAnsi" w:cstheme="minorHAnsi"/>
          <w:lang w:val="en-US"/>
        </w:rPr>
        <w:fldChar w:fldCharType="begin" w:fldLock="1"/>
      </w:r>
      <w:r w:rsidR="0037217D" w:rsidRPr="00D93551">
        <w:rPr>
          <w:rFonts w:asciiTheme="minorHAnsi" w:hAnsiTheme="minorHAnsi" w:cstheme="minorHAnsi"/>
          <w:lang w:val="en-US"/>
        </w:rPr>
        <w:instrText>ADDIN CSL_CITATION {"citationItems":[{"id":"ITEM-1","itemData":{"DOI":"10.1016/j.devcel.2016.02.011","ISBN":"1878-1551 (Electronic)\\r1534-5807 (Linking)","ISSN":"18781551","PMID":"26954547","abstract":"Definitive hematopoiesis emerges via an endothelial-to-hematopoietic transition in the embryo and placenta; however, the precursor cells to hemogenic endothelium are not defined phenotypically. We previously demonstrated that the induction of hematopoietic progenitors from fibroblasts progresses through hemogenic precursors that are Prom1+Sca1+CD34+CD45-(PS34CD45-). Guided by these studies, we analyzed mouse placentas and identified a population with this phenotype. These cells express endothelial markers, are heterogeneous for early hematopoietic markers, and localize to the vascular labyrinth. Remarkably, global gene expression profiles of PS34CD45-cells correlate with reprogrammed precursors and establish a hemogenic precursor cell molecular signature. PS34CD45-cells are also present in intra-embryonic hemogenic sites. After stromal co-culture, PS34CD45-cells give rise to all blood lineages and engraft primary and secondary immunodeficient mice. In summary, we show that reprogramming reveals a phenotype for in vivo precursors to hemogenic endothelium, establishing that direct in vitro conversion informs developmental processes in vivo.","author":[{"dropping-particle":"","family":"Pereira","given":"Carlos Filipe","non-dropping-particle":"","parse-names":false,"suffix":""},{"dropping-particle":"","family":"Chang","given":"Betty","non-dropping-particle":"","parse-names":false,"suffix":""},{"dropping-particle":"","family":"Gomes","given":"Andreia","non-dropping-particle":"","parse-names":false,"suffix":""},{"dropping-particle":"","family":"Bernitz","given":"Jeffrey","non-dropping-particle":"","parse-names":false,"suffix":""},{"dropping-particle":"","family":"Papatsenko","given":"Dmitri","non-dropping-particle":"","parse-names":false,"suffix":""},{"dropping-particle":"","family":"Niu","given":"Xiaohong","non-dropping-particle":"","parse-names":false,"suffix":""},{"dropping-particle":"","family":"Swiers","given":"Gemma","non-dropping-particle":"","parse-names":false,"suffix":""},{"dropping-particle":"","family":"Azzoni","given":"Emanuele","non-dropping-particle":"","parse-names":false,"suffix":""},{"dropping-particle":"","family":"Bruijn","given":"Marella F.T.R.","non-dropping-particle":"de","parse-names":false,"suffix":""},{"dropping-particle":"","family":"Schaniel","given":"Christoph","non-dropping-particle":"","parse-names":false,"suffix":""},{"dropping-particle":"","family":"Lemischka","given":"Ihor R.","non-dropping-particle":"","parse-names":false,"suffix":""},{"dropping-particle":"","family":"Moore","given":"Kateri A.","non-dropping-particle":"","parse-names":false,"suffix":""}],"container-title":"Developmental Cell","id":"ITEM-1","issue":"5","issued":{"date-parts":[["2016"]]},"page":"525-539","publisher":"Elsevier Inc.","title":"Hematopoietic Reprogramming In Vitro Informs In Vivo Identification of Hemogenic Precursors to Definitive Hematopoietic Stem Cells","type":"article-journal","volume":"36"},"uris":["http://www.mendeley.com/documents/?uuid=a7546805-92ae-4454-bfb0-f99ec32e6a2b"]}],"mendeley":{"formattedCitation":"&lt;sup&gt;11&lt;/sup&gt;","plainTextFormattedCitation":"11","previouslyFormattedCitation":"&lt;sup&gt;11&lt;/sup&gt;"},"properties":{"noteIndex":0},"schema":"https://github.com/citation-style-language/schema/raw/master/csl-citation.json"}</w:instrText>
      </w:r>
      <w:r w:rsidR="004F1D2C" w:rsidRPr="00D93551">
        <w:rPr>
          <w:rFonts w:asciiTheme="minorHAnsi" w:hAnsiTheme="minorHAnsi" w:cstheme="minorHAnsi"/>
          <w:lang w:val="en-US"/>
        </w:rPr>
        <w:fldChar w:fldCharType="separate"/>
      </w:r>
      <w:r w:rsidR="0037217D" w:rsidRPr="00D93551">
        <w:rPr>
          <w:rFonts w:asciiTheme="minorHAnsi" w:hAnsiTheme="minorHAnsi" w:cstheme="minorHAnsi"/>
          <w:noProof/>
          <w:vertAlign w:val="superscript"/>
          <w:lang w:val="en-US"/>
        </w:rPr>
        <w:t>11</w:t>
      </w:r>
      <w:r w:rsidR="004F1D2C" w:rsidRPr="00D93551">
        <w:rPr>
          <w:rFonts w:asciiTheme="minorHAnsi" w:hAnsiTheme="minorHAnsi" w:cstheme="minorHAnsi"/>
          <w:lang w:val="en-US"/>
        </w:rPr>
        <w:fldChar w:fldCharType="end"/>
      </w:r>
      <w:r w:rsidR="004F1D2C" w:rsidRPr="00D93551">
        <w:rPr>
          <w:rFonts w:asciiTheme="minorHAnsi" w:hAnsiTheme="minorHAnsi" w:cstheme="minorHAnsi"/>
          <w:lang w:val="en-US"/>
        </w:rPr>
        <w:t>.</w:t>
      </w:r>
      <w:r w:rsidR="00321BF7" w:rsidRPr="00D93551">
        <w:rPr>
          <w:rFonts w:asciiTheme="minorHAnsi" w:hAnsiTheme="minorHAnsi" w:cstheme="minorHAnsi"/>
          <w:lang w:val="en-US"/>
        </w:rPr>
        <w:t xml:space="preserve"> </w:t>
      </w:r>
    </w:p>
    <w:p w14:paraId="0600A2B2" w14:textId="42BF6812" w:rsidR="003E1902" w:rsidRPr="00D93551" w:rsidRDefault="00512D9A" w:rsidP="00AE034F">
      <w:pPr>
        <w:ind w:firstLine="720"/>
        <w:jc w:val="both"/>
        <w:rPr>
          <w:rFonts w:asciiTheme="minorHAnsi" w:hAnsiTheme="minorHAnsi" w:cstheme="minorHAnsi"/>
          <w:lang w:val="en-US"/>
        </w:rPr>
      </w:pPr>
      <w:r w:rsidRPr="00D93551">
        <w:rPr>
          <w:rFonts w:asciiTheme="minorHAnsi" w:hAnsiTheme="minorHAnsi" w:cstheme="minorHAnsi"/>
          <w:lang w:val="en-US"/>
        </w:rPr>
        <w:t xml:space="preserve">So far, no phenotype has been established </w:t>
      </w:r>
      <w:r w:rsidR="00BF7A0D" w:rsidRPr="00D93551">
        <w:rPr>
          <w:rFonts w:asciiTheme="minorHAnsi" w:hAnsiTheme="minorHAnsi" w:cstheme="minorHAnsi"/>
          <w:lang w:val="en-US"/>
        </w:rPr>
        <w:t>that</w:t>
      </w:r>
      <w:r w:rsidRPr="00D93551">
        <w:rPr>
          <w:rFonts w:asciiTheme="minorHAnsi" w:hAnsiTheme="minorHAnsi" w:cstheme="minorHAnsi"/>
          <w:lang w:val="en-US"/>
        </w:rPr>
        <w:t xml:space="preserve"> distinguish</w:t>
      </w:r>
      <w:r w:rsidR="00BF7A0D" w:rsidRPr="00D93551">
        <w:rPr>
          <w:rFonts w:asciiTheme="minorHAnsi" w:hAnsiTheme="minorHAnsi" w:cstheme="minorHAnsi"/>
          <w:lang w:val="en-US"/>
        </w:rPr>
        <w:t>es</w:t>
      </w:r>
      <w:r w:rsidRPr="00D93551">
        <w:rPr>
          <w:rFonts w:asciiTheme="minorHAnsi" w:hAnsiTheme="minorHAnsi" w:cstheme="minorHAnsi"/>
          <w:lang w:val="en-US"/>
        </w:rPr>
        <w:t xml:space="preserve"> human HSCs from their precursors, but </w:t>
      </w:r>
      <w:r w:rsidR="00BF7A0D" w:rsidRPr="00D93551">
        <w:rPr>
          <w:rFonts w:asciiTheme="minorHAnsi" w:hAnsiTheme="minorHAnsi" w:cstheme="minorHAnsi"/>
          <w:lang w:val="en-US"/>
        </w:rPr>
        <w:t>some</w:t>
      </w:r>
      <w:r w:rsidRPr="00D93551">
        <w:rPr>
          <w:rFonts w:asciiTheme="minorHAnsi" w:hAnsiTheme="minorHAnsi" w:cstheme="minorHAnsi"/>
          <w:lang w:val="en-US"/>
        </w:rPr>
        <w:t xml:space="preserve"> molecules are known to be expressed in emerging HSCs. Integrin alpha 6 (I</w:t>
      </w:r>
      <w:r w:rsidR="0040570F" w:rsidRPr="00D93551">
        <w:rPr>
          <w:rFonts w:asciiTheme="minorHAnsi" w:hAnsiTheme="minorHAnsi" w:cstheme="minorHAnsi"/>
          <w:lang w:val="en-US"/>
        </w:rPr>
        <w:t>T</w:t>
      </w:r>
      <w:r w:rsidRPr="00D93551">
        <w:rPr>
          <w:rFonts w:asciiTheme="minorHAnsi" w:hAnsiTheme="minorHAnsi" w:cstheme="minorHAnsi"/>
          <w:lang w:val="en-US"/>
        </w:rPr>
        <w:t>GA6</w:t>
      </w:r>
      <w:r w:rsidR="00A50A08" w:rsidRPr="00D93551">
        <w:rPr>
          <w:rFonts w:asciiTheme="minorHAnsi" w:hAnsiTheme="minorHAnsi" w:cstheme="minorHAnsi"/>
          <w:lang w:val="en-US"/>
        </w:rPr>
        <w:t xml:space="preserve"> or </w:t>
      </w:r>
      <w:r w:rsidRPr="00D93551">
        <w:rPr>
          <w:rFonts w:asciiTheme="minorHAnsi" w:hAnsiTheme="minorHAnsi" w:cstheme="minorHAnsi"/>
          <w:lang w:val="en-US"/>
        </w:rPr>
        <w:t>CD</w:t>
      </w:r>
      <w:r w:rsidR="00A50A08" w:rsidRPr="00D93551">
        <w:rPr>
          <w:rFonts w:asciiTheme="minorHAnsi" w:hAnsiTheme="minorHAnsi" w:cstheme="minorHAnsi"/>
          <w:lang w:val="en-US"/>
        </w:rPr>
        <w:t>4</w:t>
      </w:r>
      <w:r w:rsidRPr="00D93551">
        <w:rPr>
          <w:rFonts w:asciiTheme="minorHAnsi" w:hAnsiTheme="minorHAnsi" w:cstheme="minorHAnsi"/>
          <w:lang w:val="en-US"/>
        </w:rPr>
        <w:t>9f) is highly expressed in long-term</w:t>
      </w:r>
      <w:r w:rsidR="00F82B32" w:rsidRPr="00D93551">
        <w:rPr>
          <w:rFonts w:asciiTheme="minorHAnsi" w:hAnsiTheme="minorHAnsi" w:cstheme="minorHAnsi"/>
          <w:lang w:val="en-US"/>
        </w:rPr>
        <w:t xml:space="preserve"> repopulating</w:t>
      </w:r>
      <w:r w:rsidRPr="00D93551">
        <w:rPr>
          <w:rFonts w:asciiTheme="minorHAnsi" w:hAnsiTheme="minorHAnsi" w:cstheme="minorHAnsi"/>
          <w:lang w:val="en-US"/>
        </w:rPr>
        <w:t xml:space="preserve"> HSCs, the most immature</w:t>
      </w:r>
      <w:r w:rsidR="00F922EB" w:rsidRPr="00D93551">
        <w:rPr>
          <w:rFonts w:asciiTheme="minorHAnsi" w:hAnsiTheme="minorHAnsi" w:cstheme="minorHAnsi"/>
          <w:lang w:val="en-US"/>
        </w:rPr>
        <w:t xml:space="preserve"> cells in the</w:t>
      </w:r>
      <w:r w:rsidRPr="00D93551">
        <w:rPr>
          <w:rFonts w:asciiTheme="minorHAnsi" w:hAnsiTheme="minorHAnsi" w:cstheme="minorHAnsi"/>
          <w:lang w:val="en-US"/>
        </w:rPr>
        <w:t xml:space="preserve"> HSC compartment</w:t>
      </w:r>
      <w:r w:rsidR="001A04E5" w:rsidRPr="00D93551">
        <w:rPr>
          <w:rFonts w:asciiTheme="minorHAnsi" w:hAnsiTheme="minorHAnsi" w:cstheme="minorHAnsi"/>
          <w:lang w:val="en-US"/>
        </w:rPr>
        <w:fldChar w:fldCharType="begin" w:fldLock="1"/>
      </w:r>
      <w:r w:rsidR="0037217D" w:rsidRPr="00D93551">
        <w:rPr>
          <w:rFonts w:asciiTheme="minorHAnsi" w:hAnsiTheme="minorHAnsi" w:cstheme="minorHAnsi"/>
          <w:lang w:val="en-US"/>
        </w:rPr>
        <w:instrText>ADDIN CSL_CITATION {"citationItems":[{"id":"ITEM-1","itemData":{"DOI":"10.1126/science.1201219","ISBN":"1095-9203 (Electronic)$\\$r0036-8075 (Linking)","ISSN":"0036-8075, 1095-9203","PMID":"21737740","abstract":"Lifelong blood cell production is dependent on rare hematopoietic stem cells (HSCs) to perpetually replenish mature cells via a series of lineage-restricted intermediates. Investigating the molecular state of HSCs is contingent on the ability to purify HSCs away from transiently engrafting cells. We demonstrated that human HSCs remain infrequent, using current purification strategies based on Thy1 (CD90) expression. By tracking the expression of several adhesion molecules in HSC-enriched subsets, we revealed CD49f as a specific HSC marker. Single CD49f+ cells were highly efficient in generating long-term multilineage grafts, and the loss of CD49f expression identified transiently engrafting multipotent progenitors (MPPs). The demarcation of human HSCs and MPPs will enable the investigation of the molecular determinants of HSCs, with a goal of developing stem cell–based therapeutics.","author":[{"dropping-particle":"","family":"Notta","given":"Faiyaz","non-dropping-particle":"","parse-names":false,"suffix":""},{"dropping-particle":"","family":"Doulatov","given":"Sergei","non-dropping-particle":"","parse-names":false,"suffix":""},{"dropping-particle":"","family":"Laurenti","given":"Elisa","non-dropping-particle":"","parse-names":false,"suffix":""},{"dropping-particle":"","family":"Poeppl","given":"Armando","non-dropping-particle":"","parse-names":false,"suffix":""},{"dropping-particle":"","family":"Jurisica","given":"Igor","non-dropping-particle":"","parse-names":false,"suffix":""},{"dropping-particle":"","family":"Dick","given":"John E","non-dropping-particle":"","parse-names":false,"suffix":""},{"dropping-particle":"","family":"Sauvageau","given":"M","non-dropping-particle":"","parse-names":false,"suffix":""},{"dropping-particle":"","family":"Sauvageau","given":"G","non-dropping-particle":"","parse-names":false,"suffix":""},{"dropping-particle":"","family":"Mayani","given":"H","non-dropping-particle":"","parse-names":false,"suffix":""},{"dropping-particle":"","family":"Dragowska","given":"W","non-dropping-particle":"","parse-names":false,"suffix":""},{"dropping-particle":"","family":"Lansdorp","given":"P M","non-dropping-particle":"","parse-names":false,"suffix":""},{"dropping-particle":"","family":"Baum","given":"C M","non-dropping-particle":"","parse-names":false,"suffix":""},{"dropping-particle":"","family":"Weissman","given":"I L","non-dropping-particle":"","parse-names":false,"suffix":""},{"dropping-particle":"","family":"Tsukamoto","given":"A S","non-dropping-particle":"","parse-names":false,"suffix":""},{"dropping-particle":"","family":"Buckle","given":"A M","non-dropping-particle":"","parse-names":false,"suffix":""},{"dropping-particle":"","family":"Peault","given":"B","non-dropping-particle":"","parse-names":false,"suffix":""},{"dropping-particle":"","family":"Craig","given":"W","non-dropping-particle":"","parse-names":false,"suffix":""},{"dropping-particle":"","family":"Kay","given":"R","non-dropping-particle":"","parse-names":false,"suffix":""},{"dropping-particle":"","family":"Cutler","given":"R L","non-dropping-particle":"","parse-names":false,"suffix":""},{"dropping-particle":"","family":"Lansdorp","given":"P M","non-dropping-particle":"","parse-names":false,"suffix":""},{"dropping-particle":"","family":"Majeti","given":"R","non-dropping-particle":"","parse-names":false,"suffix":""},{"dropping-particle":"","family":"Park","given":"C Y","non-dropping-particle":"","parse-names":false,"suffix":""},{"dropping-particle":"","family":"Weissman","given":"I L","non-dropping-particle":"","parse-names":false,"suffix":""},{"dropping-particle":"","family":"Hao","given":"Q L","non-dropping-particle":"","parse-names":false,"suffix":""},{"dropping-particle":"","family":"Shah","given":"A J","non-dropping-particle":"","parse-names":false,"suffix":""},{"dropping-particle":"","family":"Thiemann","given":"F T","non-dropping-particle":"","parse-names":false,"suffix":""},{"dropping-particle":"","family":"Smogorzewska","given":"E M","non-dropping-particle":"","parse-names":false,"suffix":""},{"dropping-particle":"","family":"Crooks","given":"G M","non-dropping-particle":"","parse-names":false,"suffix":""},{"dropping-particle":"","family":"Bhatia","given":"M","non-dropping-particle":"","parse-names":false,"suffix":""},{"dropping-particle":"","family":"Wang","given":"J C","non-dropping-particle":"","parse-names":false,"suffix":""},{"dropping-particle":"","family":"Kapp","given":"U","non-dropping-particle":"","parse-names":false,"suffix":""},{"dropping-particle":"","family":"Bonnet","given":"D","non-dropping-particle":"","parse-names":false,"suffix":""},{"dropping-particle":"","family":"Dick","given":"John E","non-dropping-particle":"","parse-names":false,"suffix":""},{"dropping-particle":"","family":"Shultz","given":"L D","non-dropping-particle":"","parse-names":false,"suffix":""},{"dropping-particle":"","family":"McKenzie","given":"J L","non-dropping-particle":"","parse-names":false,"suffix":""},{"dropping-particle":"","family":"Gan","given":"O I","non-dropping-particle":"","parse-names":false,"suffix":""},{"dropping-particle":"","family":"Doedens","given":"M","non-dropping-particle":"","parse-names":false,"suffix":""},{"dropping-particle":"","family":"Dick","given":"John E","non-dropping-particle":"","parse-names":false,"suffix":""},{"dropping-particle":"","family":"Notta","given":"Faiyaz","non-dropping-particle":"","parse-names":false,"suffix":""},{"dropping-particle":"","family":"Doulatov","given":"Sergei","non-dropping-particle":"","parse-names":false,"suffix":""},{"dropping-particle":"","family":"Dick","given":"John E","non-dropping-particle":"","parse-names":false,"suffix":""},{"dropping-particle":"","family":"Ueno","given":"H","non-dropping-particle":"","parse-names":false,"suffix":""},{"dropping-particle":"","family":"Stingl","given":"J","non-dropping-particle":"","parse-names":false,"suffix":""},{"dropping-particle":"","family":"Benveniste","given":"P","non-dropping-particle":"","parse-names":false,"suffix":""},{"dropping-particle":"","family":"Kiel","given":"M J","non-dropping-particle":"","parse-names":false,"suffix":""},{"dropping-particle":"","family":"Doulatov","given":"Sergei","non-dropping-particle":"","parse-names":false,"suffix":""},{"dropping-particle":"","family":"Osawa","given":"M","non-dropping-particle":"","parse-names":false,"suffix":""},{"dropping-particle":"","family":"Hanada","given":"K","non-dropping-particle":"","parse-names":false,"suffix":""},{"dropping-particle":"","family":"Hamada","given":"H","non-dropping-particle":"","parse-names":false,"suffix":""},{"dropping-particle":"","family":"Nakauchi","given":"H","non-dropping-particle":"","parse-names":false,"suffix":""},{"dropping-particle":"","family":"McKenzie","given":"J L","non-dropping-particle":"","parse-names":false,"suffix":""},{"dropping-particle":"","family":"Takenaka","given":"K","non-dropping-particle":"","parse-names":false,"suffix":""},{"dropping-particle":"","family":"Gan","given":"O I","non-dropping-particle":"","parse-names":false,"suffix":""},{"dropping-particle":"","family":"Doedens","given":"M","non-dropping-particle":"","parse-names":false,"suffix":""},{"dropping-particle":"","family":"Dick","given":"John E","non-dropping-particle":"","parse-names":false,"suffix":""},{"dropping-particle":"","family":"Shultz","given":"L D","non-dropping-particle":"","parse-names":false,"suffix":""},{"dropping-particle":"","family":"Ishikawa","given":"F","non-dropping-particle":"","parse-names":false,"suffix":""},{"dropping-particle":"","family":"Greiner","given":"D L","non-dropping-particle":"","parse-names":false,"suffix":""},{"dropping-particle":"","family":"Adli","given":"M","non-dropping-particle":"","parse-names":false,"suffix":""},{"dropping-particle":"","family":"Zhu","given":"J","non-dropping-particle":"","parse-names":false,"suffix":""},{"dropping-particle":"","family":"Bernstein","given":"B E","non-dropping-particle":"","parse-names":false,"suffix":""},{"dropping-particle":"","family":"Goren","given":"A","non-dropping-particle":"","parse-names":false,"suffix":""},{"dropping-particle":"","family":"Ji","given":"H","non-dropping-particle":"","parse-names":false,"suffix":""}],"container-title":"Science","id":"ITEM-1","issue":"6039","issued":{"date-parts":[["2011"]]},"page":"218-221","title":"Isolation of Single Human Hematopoietic Stem Cells Capable of Long-Term Multilineage Engraftment","type":"article-journal","volume":"333"},"uris":["http://www.mendeley.com/documents/?uuid=04dbd71b-c6ff-447c-983d-85ce3fb559a3"]}],"mendeley":{"formattedCitation":"&lt;sup&gt;12&lt;/sup&gt;","plainTextFormattedCitation":"12","previouslyFormattedCitation":"&lt;sup&gt;12&lt;/sup&gt;"},"properties":{"noteIndex":0},"schema":"https://github.com/citation-style-language/schema/raw/master/csl-citation.json"}</w:instrText>
      </w:r>
      <w:r w:rsidR="001A04E5" w:rsidRPr="00D93551">
        <w:rPr>
          <w:rFonts w:asciiTheme="minorHAnsi" w:hAnsiTheme="minorHAnsi" w:cstheme="minorHAnsi"/>
          <w:lang w:val="en-US"/>
        </w:rPr>
        <w:fldChar w:fldCharType="separate"/>
      </w:r>
      <w:r w:rsidR="0037217D" w:rsidRPr="00D93551">
        <w:rPr>
          <w:rFonts w:asciiTheme="minorHAnsi" w:hAnsiTheme="minorHAnsi" w:cstheme="minorHAnsi"/>
          <w:noProof/>
          <w:vertAlign w:val="superscript"/>
          <w:lang w:val="en-US"/>
        </w:rPr>
        <w:t>12</w:t>
      </w:r>
      <w:r w:rsidR="001A04E5" w:rsidRPr="00D93551">
        <w:rPr>
          <w:rFonts w:asciiTheme="minorHAnsi" w:hAnsiTheme="minorHAnsi" w:cstheme="minorHAnsi"/>
          <w:lang w:val="en-US"/>
        </w:rPr>
        <w:fldChar w:fldCharType="end"/>
      </w:r>
      <w:r w:rsidR="004F1D2C" w:rsidRPr="00D93551">
        <w:rPr>
          <w:rFonts w:asciiTheme="minorHAnsi" w:hAnsiTheme="minorHAnsi" w:cstheme="minorHAnsi"/>
          <w:lang w:val="en-US"/>
        </w:rPr>
        <w:t>,</w:t>
      </w:r>
      <w:r w:rsidRPr="00D93551">
        <w:rPr>
          <w:rFonts w:asciiTheme="minorHAnsi" w:hAnsiTheme="minorHAnsi" w:cstheme="minorHAnsi"/>
          <w:lang w:val="en-US"/>
        </w:rPr>
        <w:t xml:space="preserve"> and angiotensin-converting enzyme (ACE</w:t>
      </w:r>
      <w:r w:rsidR="00A50A08" w:rsidRPr="00D93551">
        <w:rPr>
          <w:rFonts w:asciiTheme="minorHAnsi" w:hAnsiTheme="minorHAnsi" w:cstheme="minorHAnsi"/>
          <w:lang w:val="en-US"/>
        </w:rPr>
        <w:t xml:space="preserve"> or </w:t>
      </w:r>
      <w:r w:rsidRPr="00D93551">
        <w:rPr>
          <w:rFonts w:asciiTheme="minorHAnsi" w:hAnsiTheme="minorHAnsi" w:cstheme="minorHAnsi"/>
          <w:lang w:val="en-US"/>
        </w:rPr>
        <w:t>CD143) is present</w:t>
      </w:r>
      <w:r w:rsidR="00BF7A0D" w:rsidRPr="00D93551">
        <w:rPr>
          <w:rFonts w:asciiTheme="minorHAnsi" w:hAnsiTheme="minorHAnsi" w:cstheme="minorHAnsi"/>
          <w:lang w:val="en-US"/>
        </w:rPr>
        <w:t xml:space="preserve"> in CD34</w:t>
      </w:r>
      <w:r w:rsidR="00F922EB" w:rsidRPr="00D93551">
        <w:rPr>
          <w:rFonts w:asciiTheme="minorHAnsi" w:hAnsiTheme="minorHAnsi" w:cstheme="minorHAnsi"/>
          <w:lang w:val="en-US"/>
        </w:rPr>
        <w:t xml:space="preserve"> negative</w:t>
      </w:r>
      <w:r w:rsidR="00BF7A0D" w:rsidRPr="00D93551">
        <w:rPr>
          <w:rFonts w:asciiTheme="minorHAnsi" w:hAnsiTheme="minorHAnsi" w:cstheme="minorHAnsi"/>
          <w:lang w:val="en-US"/>
        </w:rPr>
        <w:t xml:space="preserve"> hematopoietic precursors in</w:t>
      </w:r>
      <w:del w:id="41" w:author="Author">
        <w:r w:rsidR="00BF7A0D" w:rsidRPr="00D93551" w:rsidDel="00EE02EE">
          <w:rPr>
            <w:rFonts w:asciiTheme="minorHAnsi" w:hAnsiTheme="minorHAnsi" w:cstheme="minorHAnsi"/>
            <w:lang w:val="en-US"/>
          </w:rPr>
          <w:delText xml:space="preserve"> all</w:delText>
        </w:r>
      </w:del>
      <w:r w:rsidR="00BF7A0D" w:rsidRPr="00D93551">
        <w:rPr>
          <w:rFonts w:asciiTheme="minorHAnsi" w:hAnsiTheme="minorHAnsi" w:cstheme="minorHAnsi"/>
          <w:lang w:val="en-US"/>
        </w:rPr>
        <w:t xml:space="preserve"> embryonic blood-forming tissues</w:t>
      </w:r>
      <w:r w:rsidR="00785CF6" w:rsidRPr="00D93551">
        <w:rPr>
          <w:rFonts w:asciiTheme="minorHAnsi" w:hAnsiTheme="minorHAnsi" w:cstheme="minorHAnsi"/>
          <w:lang w:val="en-US"/>
        </w:rPr>
        <w:fldChar w:fldCharType="begin" w:fldLock="1"/>
      </w:r>
      <w:r w:rsidR="0037217D" w:rsidRPr="00D93551">
        <w:rPr>
          <w:rFonts w:asciiTheme="minorHAnsi" w:hAnsiTheme="minorHAnsi" w:cstheme="minorHAnsi"/>
          <w:lang w:val="en-US"/>
        </w:rPr>
        <w:instrText>ADDIN CSL_CITATION {"citationItems":[{"id":"ITEM-1","itemData":{"DOI":"10.1182/blood-2010-11-314781.","author":[{"dropping-particle":"","family":"Sinka","given":"Lidia","non-dropping-particle":"","parse-names":false,"suffix":""},{"dropping-particle":"","family":"Biasch","given":"Katia","non-dropping-particle":"","parse-names":false,"suffix":""},{"dropping-particle":"","family":"Khazaal","given":"Ibrahim","non-dropping-particle":"","parse-names":false,"suffix":""},{"dropping-particle":"","family":"Péault","given":"Bruno","non-dropping-particle":"","parse-names":false,"suffix":""},{"dropping-particle":"","family":"Tavian","given":"Manuela","non-dropping-particle":"","parse-names":false,"suffix":""}],"container-title":"Blood","id":"ITEM-1","issue":"16","issued":{"date-parts":[["2012"]]},"page":"3712-3724","title":"Angiotensin-converting enzyme (CD143) specifies emerging lympho-hematopoietic progenitors in the human embryo","type":"article-journal","volume":"119"},"uris":["http://www.mendeley.com/documents/?uuid=57511577-3ce5-48d0-adb0-fa3c827081bb"]}],"mendeley":{"formattedCitation":"&lt;sup&gt;13&lt;/sup&gt;","plainTextFormattedCitation":"13","previouslyFormattedCitation":"&lt;sup&gt;13&lt;/sup&gt;"},"properties":{"noteIndex":0},"schema":"https://github.com/citation-style-language/schema/raw/master/csl-citation.json"}</w:instrText>
      </w:r>
      <w:r w:rsidR="00785CF6" w:rsidRPr="00D93551">
        <w:rPr>
          <w:rFonts w:asciiTheme="minorHAnsi" w:hAnsiTheme="minorHAnsi" w:cstheme="minorHAnsi"/>
          <w:lang w:val="en-US"/>
        </w:rPr>
        <w:fldChar w:fldCharType="separate"/>
      </w:r>
      <w:r w:rsidR="0037217D" w:rsidRPr="00D93551">
        <w:rPr>
          <w:rFonts w:asciiTheme="minorHAnsi" w:hAnsiTheme="minorHAnsi" w:cstheme="minorHAnsi"/>
          <w:noProof/>
          <w:vertAlign w:val="superscript"/>
          <w:lang w:val="en-US"/>
        </w:rPr>
        <w:t>13</w:t>
      </w:r>
      <w:r w:rsidR="00785CF6" w:rsidRPr="00D93551">
        <w:rPr>
          <w:rFonts w:asciiTheme="minorHAnsi" w:hAnsiTheme="minorHAnsi" w:cstheme="minorHAnsi"/>
          <w:lang w:val="en-US"/>
        </w:rPr>
        <w:fldChar w:fldCharType="end"/>
      </w:r>
      <w:r w:rsidR="00785CF6" w:rsidRPr="00D93551">
        <w:rPr>
          <w:rFonts w:asciiTheme="minorHAnsi" w:hAnsiTheme="minorHAnsi" w:cstheme="minorHAnsi"/>
          <w:lang w:val="en-US"/>
        </w:rPr>
        <w:t>.</w:t>
      </w:r>
    </w:p>
    <w:p w14:paraId="404CAAD8" w14:textId="59F04AFD" w:rsidR="00611F0D" w:rsidRPr="00D93551" w:rsidRDefault="00F97E78" w:rsidP="00AE034F">
      <w:pPr>
        <w:ind w:firstLine="720"/>
        <w:jc w:val="both"/>
        <w:rPr>
          <w:rFonts w:asciiTheme="minorHAnsi" w:hAnsiTheme="minorHAnsi" w:cstheme="minorHAnsi"/>
          <w:highlight w:val="yellow"/>
          <w:lang w:val="en-US"/>
        </w:rPr>
      </w:pPr>
      <w:r w:rsidRPr="005D723B">
        <w:rPr>
          <w:rFonts w:ascii="Calibri" w:hAnsi="Calibri" w:cs="Calibri"/>
          <w:lang w:val="en-US"/>
        </w:rPr>
        <w:t>Recently, we have demonstrated that human versions of the three TFs, GATA2, FOS and GFI1B reprogram human dermal fibroblasts (HDFs) into HPs with short-term engraftment capacity</w:t>
      </w:r>
      <w:r w:rsidR="00785CF6" w:rsidRPr="00D93551">
        <w:rPr>
          <w:rFonts w:asciiTheme="minorHAnsi" w:hAnsiTheme="minorHAnsi" w:cstheme="minorHAnsi"/>
          <w:lang w:val="en-US"/>
        </w:rPr>
        <w:fldChar w:fldCharType="begin" w:fldLock="1"/>
      </w:r>
      <w:r w:rsidR="0037217D" w:rsidRPr="00D93551">
        <w:rPr>
          <w:rFonts w:asciiTheme="minorHAnsi" w:hAnsiTheme="minorHAnsi" w:cstheme="minorHAnsi"/>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785CF6" w:rsidRPr="00D93551">
        <w:rPr>
          <w:rFonts w:asciiTheme="minorHAnsi" w:hAnsiTheme="minorHAnsi" w:cstheme="minorHAnsi"/>
          <w:lang w:val="en-US"/>
        </w:rPr>
        <w:fldChar w:fldCharType="separate"/>
      </w:r>
      <w:r w:rsidR="0037217D" w:rsidRPr="00D93551">
        <w:rPr>
          <w:rFonts w:asciiTheme="minorHAnsi" w:hAnsiTheme="minorHAnsi" w:cstheme="minorHAnsi"/>
          <w:noProof/>
          <w:vertAlign w:val="superscript"/>
          <w:lang w:val="en-US"/>
        </w:rPr>
        <w:t>14</w:t>
      </w:r>
      <w:r w:rsidR="00785CF6" w:rsidRPr="00D93551">
        <w:rPr>
          <w:rFonts w:asciiTheme="minorHAnsi" w:hAnsiTheme="minorHAnsi" w:cstheme="minorHAnsi"/>
          <w:lang w:val="en-US"/>
        </w:rPr>
        <w:fldChar w:fldCharType="end"/>
      </w:r>
      <w:r w:rsidR="00785CF6" w:rsidRPr="00D93551">
        <w:rPr>
          <w:rFonts w:asciiTheme="minorHAnsi" w:hAnsiTheme="minorHAnsi" w:cstheme="minorHAnsi"/>
          <w:lang w:val="en-US"/>
        </w:rPr>
        <w:t xml:space="preserve">. </w:t>
      </w:r>
      <w:r w:rsidR="0051451B" w:rsidRPr="00D93551">
        <w:rPr>
          <w:rFonts w:asciiTheme="minorHAnsi" w:hAnsiTheme="minorHAnsi" w:cstheme="minorHAnsi"/>
          <w:lang w:val="en-US"/>
        </w:rPr>
        <w:t>In the initial phase</w:t>
      </w:r>
      <w:ins w:id="42" w:author="Author">
        <w:r w:rsidR="00EE02EE">
          <w:rPr>
            <w:rFonts w:asciiTheme="minorHAnsi" w:hAnsiTheme="minorHAnsi" w:cstheme="minorHAnsi"/>
            <w:lang w:val="en-US"/>
          </w:rPr>
          <w:t>s</w:t>
        </w:r>
      </w:ins>
      <w:r w:rsidR="0051451B" w:rsidRPr="00D93551">
        <w:rPr>
          <w:rFonts w:asciiTheme="minorHAnsi" w:hAnsiTheme="minorHAnsi" w:cstheme="minorHAnsi"/>
          <w:lang w:val="en-US"/>
        </w:rPr>
        <w:t xml:space="preserve"> of reprogramming, GATA2 engages </w:t>
      </w:r>
      <w:r w:rsidR="0024440F" w:rsidRPr="00D93551">
        <w:rPr>
          <w:rFonts w:asciiTheme="minorHAnsi" w:hAnsiTheme="minorHAnsi" w:cstheme="minorHAnsi"/>
          <w:lang w:val="en-US"/>
        </w:rPr>
        <w:t xml:space="preserve">open chromatin </w:t>
      </w:r>
      <w:r w:rsidR="0051451B" w:rsidRPr="00D93551">
        <w:rPr>
          <w:rFonts w:asciiTheme="minorHAnsi" w:hAnsiTheme="minorHAnsi" w:cstheme="minorHAnsi"/>
          <w:lang w:val="en-US"/>
        </w:rPr>
        <w:t xml:space="preserve">and recruits </w:t>
      </w:r>
      <w:r w:rsidR="008B4DF6" w:rsidRPr="00D93551">
        <w:rPr>
          <w:rFonts w:asciiTheme="minorHAnsi" w:hAnsiTheme="minorHAnsi" w:cstheme="minorHAnsi"/>
          <w:lang w:val="en-US"/>
        </w:rPr>
        <w:t xml:space="preserve">GFI1B and FOS </w:t>
      </w:r>
      <w:r w:rsidR="0051451B" w:rsidRPr="00D93551">
        <w:rPr>
          <w:rFonts w:asciiTheme="minorHAnsi" w:hAnsiTheme="minorHAnsi" w:cstheme="minorHAnsi"/>
          <w:lang w:val="en-US"/>
        </w:rPr>
        <w:t>to repress fibroblast genes and activate</w:t>
      </w:r>
      <w:r w:rsidR="00877943" w:rsidRPr="00D93551">
        <w:rPr>
          <w:rFonts w:asciiTheme="minorHAnsi" w:hAnsiTheme="minorHAnsi" w:cstheme="minorHAnsi"/>
          <w:lang w:val="en-US"/>
        </w:rPr>
        <w:t xml:space="preserve"> endothelial and</w:t>
      </w:r>
      <w:del w:id="43" w:author="Author">
        <w:r w:rsidR="0094271C" w:rsidRPr="00D93551" w:rsidDel="00EE02EE">
          <w:rPr>
            <w:rFonts w:asciiTheme="minorHAnsi" w:hAnsiTheme="minorHAnsi" w:cstheme="minorHAnsi"/>
            <w:lang w:val="en-US"/>
          </w:rPr>
          <w:delText>/or</w:delText>
        </w:r>
      </w:del>
      <w:r w:rsidR="0051451B" w:rsidRPr="00D93551">
        <w:rPr>
          <w:rFonts w:asciiTheme="minorHAnsi" w:hAnsiTheme="minorHAnsi" w:cstheme="minorHAnsi"/>
          <w:lang w:val="en-US"/>
        </w:rPr>
        <w:t xml:space="preserve"> hem</w:t>
      </w:r>
      <w:r w:rsidR="00A811E2" w:rsidRPr="00D93551">
        <w:rPr>
          <w:rFonts w:asciiTheme="minorHAnsi" w:hAnsiTheme="minorHAnsi" w:cstheme="minorHAnsi"/>
          <w:lang w:val="en-US"/>
        </w:rPr>
        <w:t>a</w:t>
      </w:r>
      <w:r w:rsidR="0051451B" w:rsidRPr="00D93551">
        <w:rPr>
          <w:rFonts w:asciiTheme="minorHAnsi" w:hAnsiTheme="minorHAnsi" w:cstheme="minorHAnsi"/>
          <w:lang w:val="en-US"/>
        </w:rPr>
        <w:t>topoietic genes.</w:t>
      </w:r>
      <w:r w:rsidR="00580C92" w:rsidRPr="00D93551">
        <w:rPr>
          <w:rFonts w:asciiTheme="minorHAnsi" w:hAnsiTheme="minorHAnsi" w:cstheme="minorHAnsi"/>
          <w:lang w:val="en-US"/>
        </w:rPr>
        <w:t xml:space="preserve"> </w:t>
      </w:r>
      <w:r w:rsidR="001103FA" w:rsidRPr="00D93551">
        <w:rPr>
          <w:rFonts w:asciiTheme="minorHAnsi" w:hAnsiTheme="minorHAnsi" w:cstheme="minorHAnsi"/>
          <w:lang w:val="en-US"/>
        </w:rPr>
        <w:t xml:space="preserve">Induced </w:t>
      </w:r>
      <w:r w:rsidR="00CA0A11" w:rsidRPr="00D93551">
        <w:rPr>
          <w:rFonts w:asciiTheme="minorHAnsi" w:hAnsiTheme="minorHAnsi" w:cstheme="minorHAnsi"/>
          <w:lang w:val="en-US"/>
        </w:rPr>
        <w:t>cells</w:t>
      </w:r>
      <w:r w:rsidR="00611F0D" w:rsidRPr="00D93551">
        <w:rPr>
          <w:rFonts w:asciiTheme="minorHAnsi" w:hAnsiTheme="minorHAnsi" w:cstheme="minorHAnsi"/>
          <w:lang w:val="en-US"/>
        </w:rPr>
        <w:t xml:space="preserve"> highly</w:t>
      </w:r>
      <w:r w:rsidR="004137DD" w:rsidRPr="00D93551">
        <w:rPr>
          <w:rFonts w:asciiTheme="minorHAnsi" w:hAnsiTheme="minorHAnsi" w:cstheme="minorHAnsi"/>
          <w:lang w:val="en-US"/>
        </w:rPr>
        <w:t xml:space="preserve"> </w:t>
      </w:r>
      <w:r w:rsidR="00580C92" w:rsidRPr="00D93551">
        <w:rPr>
          <w:rFonts w:asciiTheme="minorHAnsi" w:hAnsiTheme="minorHAnsi" w:cstheme="minorHAnsi"/>
          <w:lang w:val="en-US"/>
        </w:rPr>
        <w:t>expressed CD49f and ACE</w:t>
      </w:r>
      <w:del w:id="44" w:author="Author">
        <w:r w:rsidR="00F25AF7" w:rsidRPr="00D93551" w:rsidDel="007612DF">
          <w:rPr>
            <w:rFonts w:asciiTheme="minorHAnsi" w:hAnsiTheme="minorHAnsi" w:cstheme="minorHAnsi"/>
            <w:lang w:val="en-US"/>
          </w:rPr>
          <w:delText>,</w:delText>
        </w:r>
      </w:del>
      <w:r w:rsidR="00F25AF7" w:rsidRPr="00D93551">
        <w:rPr>
          <w:rFonts w:asciiTheme="minorHAnsi" w:hAnsiTheme="minorHAnsi" w:cstheme="minorHAnsi"/>
          <w:lang w:val="en-US"/>
        </w:rPr>
        <w:t xml:space="preserve"> </w:t>
      </w:r>
      <w:r w:rsidR="00231546" w:rsidRPr="00D93551">
        <w:rPr>
          <w:rFonts w:asciiTheme="minorHAnsi" w:hAnsiTheme="minorHAnsi" w:cstheme="minorHAnsi"/>
          <w:lang w:val="en-US"/>
        </w:rPr>
        <w:t>and</w:t>
      </w:r>
      <w:r w:rsidR="00D01E15" w:rsidRPr="00D93551">
        <w:rPr>
          <w:rFonts w:asciiTheme="minorHAnsi" w:hAnsiTheme="minorHAnsi" w:cstheme="minorHAnsi"/>
          <w:lang w:val="en-US"/>
        </w:rPr>
        <w:t xml:space="preserve"> contain</w:t>
      </w:r>
      <w:r w:rsidR="000408CD" w:rsidRPr="00D93551">
        <w:rPr>
          <w:rFonts w:asciiTheme="minorHAnsi" w:hAnsiTheme="minorHAnsi" w:cstheme="minorHAnsi"/>
          <w:lang w:val="en-US"/>
        </w:rPr>
        <w:t>ed</w:t>
      </w:r>
      <w:r w:rsidR="00D01E15" w:rsidRPr="00D93551">
        <w:rPr>
          <w:rFonts w:asciiTheme="minorHAnsi" w:hAnsiTheme="minorHAnsi" w:cstheme="minorHAnsi"/>
          <w:lang w:val="en-US"/>
        </w:rPr>
        <w:t xml:space="preserve"> a</w:t>
      </w:r>
      <w:r w:rsidR="00580C92" w:rsidRPr="00D93551">
        <w:rPr>
          <w:rFonts w:asciiTheme="minorHAnsi" w:hAnsiTheme="minorHAnsi" w:cstheme="minorHAnsi"/>
          <w:lang w:val="en-US"/>
        </w:rPr>
        <w:t xml:space="preserve"> small percentage of cells </w:t>
      </w:r>
      <w:r w:rsidR="00D01E15" w:rsidRPr="00D93551">
        <w:rPr>
          <w:rFonts w:asciiTheme="minorHAnsi" w:hAnsiTheme="minorHAnsi" w:cstheme="minorHAnsi"/>
          <w:lang w:val="en-US"/>
        </w:rPr>
        <w:t xml:space="preserve">expressing </w:t>
      </w:r>
      <w:r w:rsidR="00580C92" w:rsidRPr="00D93551">
        <w:rPr>
          <w:rFonts w:asciiTheme="minorHAnsi" w:hAnsiTheme="minorHAnsi" w:cstheme="minorHAnsi"/>
          <w:lang w:val="en-US"/>
        </w:rPr>
        <w:t>the HSPC marker CD34.</w:t>
      </w:r>
      <w:r w:rsidR="00611F0D" w:rsidRPr="00D93551">
        <w:rPr>
          <w:rFonts w:asciiTheme="minorHAnsi" w:hAnsiTheme="minorHAnsi" w:cstheme="minorHAnsi"/>
          <w:lang w:val="en-US"/>
        </w:rPr>
        <w:t xml:space="preserve"> The CD9 gene</w:t>
      </w:r>
      <w:r w:rsidR="007C1F1E" w:rsidRPr="00D93551">
        <w:rPr>
          <w:rFonts w:asciiTheme="minorHAnsi" w:hAnsiTheme="minorHAnsi" w:cstheme="minorHAnsi"/>
          <w:lang w:val="en-US"/>
        </w:rPr>
        <w:t>, which is</w:t>
      </w:r>
      <w:r w:rsidR="00FE6026" w:rsidRPr="00D93551">
        <w:rPr>
          <w:rFonts w:asciiTheme="minorHAnsi" w:hAnsiTheme="minorHAnsi" w:cstheme="minorHAnsi"/>
          <w:lang w:val="en-US"/>
        </w:rPr>
        <w:t xml:space="preserve"> expressed in HSCs</w:t>
      </w:r>
      <w:r w:rsidR="00FE6026" w:rsidRPr="00D93551">
        <w:rPr>
          <w:rFonts w:asciiTheme="minorHAnsi" w:hAnsiTheme="minorHAnsi" w:cstheme="minorHAnsi"/>
          <w:lang w:val="en-US"/>
        </w:rPr>
        <w:fldChar w:fldCharType="begin" w:fldLock="1"/>
      </w:r>
      <w:r w:rsidR="0037217D" w:rsidRPr="00D93551">
        <w:rPr>
          <w:rFonts w:asciiTheme="minorHAnsi" w:hAnsiTheme="minorHAnsi" w:cstheme="minorHAnsi"/>
          <w:lang w:val="en-US"/>
        </w:rPr>
        <w:instrText>ADDIN CSL_CITATION {"citationItems":[{"id":"ITEM-1","itemData":{"DOI":"10.1016/j.celrep.2013.07.020","author":[{"dropping-particle":"","family":"Karlsson","given":"Göran","non-dropping-particle":"","parse-names":false,"suffix":""},{"dropping-particle":"","family":"Rörby","given":"Emma","non-dropping-particle":"","parse-names":false,"suffix":""},{"dropping-particle":"","family":"Pina","given":"Cristina","non-dropping-particle":"","parse-names":false,"suffix":""},{"dropping-particle":"","family":"Soneji","given":"Shamit","non-dropping-particle":"","parse-names":false,"suffix":""},{"dropping-particle":"","family":"Reckzeh","given":"Kristian","non-dropping-particle":"","parse-names":false,"suffix":""},{"dropping-particle":"","family":"Miharada","given":"Kenichi","non-dropping-particle":"","parse-names":false,"suffix":""},{"dropping-particle":"","family":"Karlsson","given":"Christine","non-dropping-particle":"","parse-names":false,"suffix":""},{"dropping-particle":"","family":"Guo","given":"Yanping","non-dropping-particle":"","parse-names":false,"suffix":""},{"dropping-particle":"","family":"Fugazza","given":"Cristina","non-dropping-particle":"","parse-names":false,"suffix":""},{"dropping-particle":"","family":"Gupta","given":"Rajeev","non-dropping-particle":"","parse-names":false,"suffix":""},{"dropping-particle":"","family":"Martens","given":"Joost H A","non-dropping-particle":"","parse-names":false,"suffix":""},{"dropping-particle":"","family":"Stunnenberg","given":"Hendrik G","non-dropping-particle":"","parse-names":false,"suffix":""},{"dropping-particle":"","family":"Karlsson","given":"Stefan","non-dropping-particle":"","parse-names":false,"suffix":""},{"dropping-particle":"","family":"Enver","given":"Tariq","non-dropping-particle":"","parse-names":false,"suffix":""}],"container-title":"Cell Reports","id":"ITEM-1","issue":"4","issued":{"date-parts":[["2013"]]},"page":"642-8","title":"Report The Tetraspanin CD9 Affords High-Purity Capture of All Murine Hematopoietic Stem Cells","type":"article-journal","volume":"4"},"uris":["http://www.mendeley.com/documents/?uuid=280c8e15-201c-42a9-9e35-8a0ac2dd22fa"]}],"mendeley":{"formattedCitation":"&lt;sup&gt;15&lt;/sup&gt;","plainTextFormattedCitation":"15","previouslyFormattedCitation":"&lt;sup&gt;15&lt;/sup&gt;"},"properties":{"noteIndex":0},"schema":"https://github.com/citation-style-language/schema/raw/master/csl-citation.json"}</w:instrText>
      </w:r>
      <w:r w:rsidR="00FE6026" w:rsidRPr="00D93551">
        <w:rPr>
          <w:rFonts w:asciiTheme="minorHAnsi" w:hAnsiTheme="minorHAnsi" w:cstheme="minorHAnsi"/>
          <w:lang w:val="en-US"/>
        </w:rPr>
        <w:fldChar w:fldCharType="separate"/>
      </w:r>
      <w:r w:rsidR="0037217D" w:rsidRPr="00D93551">
        <w:rPr>
          <w:rFonts w:asciiTheme="minorHAnsi" w:hAnsiTheme="minorHAnsi" w:cstheme="minorHAnsi"/>
          <w:noProof/>
          <w:vertAlign w:val="superscript"/>
          <w:lang w:val="en-US"/>
        </w:rPr>
        <w:t>15</w:t>
      </w:r>
      <w:r w:rsidR="00FE6026" w:rsidRPr="00D93551">
        <w:rPr>
          <w:rFonts w:asciiTheme="minorHAnsi" w:hAnsiTheme="minorHAnsi" w:cstheme="minorHAnsi"/>
          <w:lang w:val="en-US"/>
        </w:rPr>
        <w:fldChar w:fldCharType="end"/>
      </w:r>
      <w:r w:rsidR="00611F0D" w:rsidRPr="00D93551">
        <w:rPr>
          <w:rFonts w:asciiTheme="minorHAnsi" w:hAnsiTheme="minorHAnsi" w:cstheme="minorHAnsi"/>
          <w:lang w:val="en-US"/>
        </w:rPr>
        <w:t xml:space="preserve"> </w:t>
      </w:r>
      <w:r w:rsidR="00FE6026" w:rsidRPr="00D93551">
        <w:rPr>
          <w:rFonts w:asciiTheme="minorHAnsi" w:hAnsiTheme="minorHAnsi" w:cstheme="minorHAnsi"/>
          <w:lang w:val="en-US"/>
        </w:rPr>
        <w:t>and</w:t>
      </w:r>
      <w:ins w:id="45" w:author="Author">
        <w:r w:rsidR="00DC51B8">
          <w:rPr>
            <w:rFonts w:asciiTheme="minorHAnsi" w:hAnsiTheme="minorHAnsi" w:cstheme="minorHAnsi"/>
            <w:lang w:val="en-US"/>
          </w:rPr>
          <w:t xml:space="preserve"> is</w:t>
        </w:r>
      </w:ins>
      <w:r w:rsidR="00FE6026" w:rsidRPr="00D93551">
        <w:rPr>
          <w:rFonts w:asciiTheme="minorHAnsi" w:hAnsiTheme="minorHAnsi" w:cstheme="minorHAnsi"/>
          <w:lang w:val="en-US"/>
        </w:rPr>
        <w:t xml:space="preserve"> </w:t>
      </w:r>
      <w:r w:rsidR="00611F0D" w:rsidRPr="00D93551">
        <w:rPr>
          <w:rFonts w:asciiTheme="minorHAnsi" w:hAnsiTheme="minorHAnsi" w:cstheme="minorHAnsi"/>
          <w:lang w:val="en-US"/>
        </w:rPr>
        <w:t>important for HSC homing</w:t>
      </w:r>
      <w:r w:rsidR="00C07313" w:rsidRPr="00D93551">
        <w:rPr>
          <w:rFonts w:asciiTheme="minorHAnsi" w:hAnsiTheme="minorHAnsi" w:cstheme="minorHAnsi"/>
          <w:lang w:val="en-US"/>
        </w:rPr>
        <w:fldChar w:fldCharType="begin" w:fldLock="1"/>
      </w:r>
      <w:r w:rsidR="0037217D" w:rsidRPr="00D93551">
        <w:rPr>
          <w:rFonts w:asciiTheme="minorHAnsi" w:hAnsiTheme="minorHAnsi" w:cstheme="minorHAnsi"/>
          <w:lang w:val="en-US"/>
        </w:rPr>
        <w:instrText>ADDIN CSL_CITATION {"citationItems":[{"id":"ITEM-1","itemData":{"DOI":"10.1182/blood-2010-04-281329.An","author":[{"dropping-particle":"","family":"Leung","given":"Kam Tong","non-dropping-particle":"","parse-names":false,"suffix":""},{"dropping-particle":"","family":"Yuen","given":"Kathy","non-dropping-particle":"","parse-names":false,"suffix":""},{"dropping-particle":"","family":"Chan","given":"Yee","non-dropping-particle":"","parse-names":false,"suffix":""},{"dropping-particle":"","family":"Ng","given":"Pak Cheung","non-dropping-particle":"","parse-names":false,"suffix":""},{"dropping-particle":"","family":"Lau","given":"Tze Kin","non-dropping-particle":"","parse-names":false,"suffix":""},{"dropping-particle":"","family":"Chiu","given":"Wui Man","non-dropping-particle":"","parse-names":false,"suffix":""},{"dropping-particle":"","family":"Tsang","given":"Kam Sze","non-dropping-particle":"","parse-names":false,"suffix":""},{"dropping-particle":"","family":"Li","given":"Chi Kong","non-dropping-particle":"","parse-names":false,"suffix":""},{"dropping-particle":"","family":"Ka","given":"Carrie","non-dropping-particle":"","parse-names":false,"suffix":""},{"dropping-particle":"","family":"Kong","given":"Lai","non-dropping-particle":"","parse-names":false,"suffix":""},{"dropping-particle":"","family":"Li","given":"Karen","non-dropping-particle":"","parse-names":false,"suffix":""}],"container-title":"Blood","id":"ITEM-1","issue":"6","issued":{"date-parts":[["2011"]]},"page":"1840-1851","title":"The tetraspanin CD9 regulates migration, adhesion, and homing of human cord blood CD34+ hematopoietic stem and progenitor cells","type":"article-journal","volume":"117"},"uris":["http://www.mendeley.com/documents/?uuid=4a195fe7-e1ba-4dda-9b49-96fc2dfac99d"]}],"mendeley":{"formattedCitation":"&lt;sup&gt;16&lt;/sup&gt;","plainTextFormattedCitation":"16","previouslyFormattedCitation":"&lt;sup&gt;16&lt;/sup&gt;"},"properties":{"noteIndex":0},"schema":"https://github.com/citation-style-language/schema/raw/master/csl-citation.json"}</w:instrText>
      </w:r>
      <w:r w:rsidR="00C07313" w:rsidRPr="00D93551">
        <w:rPr>
          <w:rFonts w:asciiTheme="minorHAnsi" w:hAnsiTheme="minorHAnsi" w:cstheme="minorHAnsi"/>
          <w:lang w:val="en-US"/>
        </w:rPr>
        <w:fldChar w:fldCharType="separate"/>
      </w:r>
      <w:r w:rsidR="0037217D" w:rsidRPr="00D93551">
        <w:rPr>
          <w:rFonts w:asciiTheme="minorHAnsi" w:hAnsiTheme="minorHAnsi" w:cstheme="minorHAnsi"/>
          <w:noProof/>
          <w:vertAlign w:val="superscript"/>
          <w:lang w:val="en-US"/>
        </w:rPr>
        <w:t>16</w:t>
      </w:r>
      <w:r w:rsidR="00C07313" w:rsidRPr="00D93551">
        <w:rPr>
          <w:rFonts w:asciiTheme="minorHAnsi" w:hAnsiTheme="minorHAnsi" w:cstheme="minorHAnsi"/>
          <w:lang w:val="en-US"/>
        </w:rPr>
        <w:fldChar w:fldCharType="end"/>
      </w:r>
      <w:r w:rsidR="00CD7FCC" w:rsidRPr="00D93551">
        <w:rPr>
          <w:rFonts w:asciiTheme="minorHAnsi" w:hAnsiTheme="minorHAnsi" w:cstheme="minorHAnsi"/>
          <w:lang w:val="en-US"/>
        </w:rPr>
        <w:t xml:space="preserve">, was </w:t>
      </w:r>
      <w:r w:rsidR="003519B6" w:rsidRPr="00D93551">
        <w:rPr>
          <w:rFonts w:asciiTheme="minorHAnsi" w:hAnsiTheme="minorHAnsi" w:cstheme="minorHAnsi"/>
          <w:lang w:val="en-US"/>
        </w:rPr>
        <w:t xml:space="preserve">shown to be </w:t>
      </w:r>
      <w:r w:rsidR="00CD7FCC" w:rsidRPr="00D93551">
        <w:rPr>
          <w:rFonts w:asciiTheme="minorHAnsi" w:hAnsiTheme="minorHAnsi" w:cstheme="minorHAnsi"/>
          <w:lang w:val="en-US"/>
        </w:rPr>
        <w:t>a direct target of GATA2 and</w:t>
      </w:r>
      <w:r w:rsidR="00611F0D" w:rsidRPr="00D93551">
        <w:rPr>
          <w:rFonts w:asciiTheme="minorHAnsi" w:hAnsiTheme="minorHAnsi" w:cstheme="minorHAnsi"/>
          <w:lang w:val="en-US"/>
        </w:rPr>
        <w:t xml:space="preserve"> among the</w:t>
      </w:r>
      <w:r w:rsidR="00877943" w:rsidRPr="00D93551">
        <w:rPr>
          <w:rFonts w:asciiTheme="minorHAnsi" w:hAnsiTheme="minorHAnsi" w:cstheme="minorHAnsi"/>
          <w:lang w:val="en-US"/>
        </w:rPr>
        <w:t xml:space="preserve"> most</w:t>
      </w:r>
      <w:r w:rsidR="00611F0D" w:rsidRPr="00D93551">
        <w:rPr>
          <w:rFonts w:asciiTheme="minorHAnsi" w:hAnsiTheme="minorHAnsi" w:cstheme="minorHAnsi"/>
          <w:lang w:val="en-US"/>
        </w:rPr>
        <w:t xml:space="preserve"> upregulated genes in </w:t>
      </w:r>
      <w:r w:rsidR="003519B6" w:rsidRPr="00D93551">
        <w:rPr>
          <w:rFonts w:asciiTheme="minorHAnsi" w:hAnsiTheme="minorHAnsi" w:cstheme="minorHAnsi"/>
          <w:lang w:val="en-US"/>
        </w:rPr>
        <w:t>reprogrammed</w:t>
      </w:r>
      <w:r w:rsidR="00A50A08" w:rsidRPr="00D93551">
        <w:rPr>
          <w:rFonts w:asciiTheme="minorHAnsi" w:hAnsiTheme="minorHAnsi" w:cstheme="minorHAnsi"/>
          <w:lang w:val="en-US"/>
        </w:rPr>
        <w:t xml:space="preserve"> </w:t>
      </w:r>
      <w:r w:rsidR="00611F0D" w:rsidRPr="00D93551">
        <w:rPr>
          <w:rFonts w:asciiTheme="minorHAnsi" w:hAnsiTheme="minorHAnsi" w:cstheme="minorHAnsi"/>
          <w:lang w:val="en-US"/>
        </w:rPr>
        <w:t>cells</w:t>
      </w:r>
      <w:r w:rsidR="00C07313" w:rsidRPr="00D93551">
        <w:rPr>
          <w:rFonts w:asciiTheme="minorHAnsi" w:hAnsiTheme="minorHAnsi" w:cstheme="minorHAnsi"/>
          <w:lang w:val="en-US"/>
        </w:rPr>
        <w:fldChar w:fldCharType="begin" w:fldLock="1"/>
      </w:r>
      <w:r w:rsidR="0037217D" w:rsidRPr="00D93551">
        <w:rPr>
          <w:rFonts w:asciiTheme="minorHAnsi" w:hAnsiTheme="minorHAnsi" w:cstheme="minorHAnsi"/>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C07313" w:rsidRPr="00D93551">
        <w:rPr>
          <w:rFonts w:asciiTheme="minorHAnsi" w:hAnsiTheme="minorHAnsi" w:cstheme="minorHAnsi"/>
          <w:lang w:val="en-US"/>
        </w:rPr>
        <w:fldChar w:fldCharType="separate"/>
      </w:r>
      <w:r w:rsidR="0037217D" w:rsidRPr="00D93551">
        <w:rPr>
          <w:rFonts w:asciiTheme="minorHAnsi" w:hAnsiTheme="minorHAnsi" w:cstheme="minorHAnsi"/>
          <w:noProof/>
          <w:vertAlign w:val="superscript"/>
          <w:lang w:val="en-US"/>
        </w:rPr>
        <w:t>14</w:t>
      </w:r>
      <w:r w:rsidR="00C07313" w:rsidRPr="00D93551">
        <w:rPr>
          <w:rFonts w:asciiTheme="minorHAnsi" w:hAnsiTheme="minorHAnsi" w:cstheme="minorHAnsi"/>
          <w:lang w:val="en-US"/>
        </w:rPr>
        <w:fldChar w:fldCharType="end"/>
      </w:r>
      <w:r w:rsidR="003519B6" w:rsidRPr="00D93551">
        <w:rPr>
          <w:rFonts w:asciiTheme="minorHAnsi" w:hAnsiTheme="minorHAnsi" w:cstheme="minorHAnsi"/>
          <w:lang w:val="en-US"/>
        </w:rPr>
        <w:t>. CD9 may therefore</w:t>
      </w:r>
      <w:r w:rsidR="00611F0D" w:rsidRPr="00D93551">
        <w:rPr>
          <w:rFonts w:asciiTheme="minorHAnsi" w:hAnsiTheme="minorHAnsi" w:cstheme="minorHAnsi"/>
          <w:lang w:val="en-US"/>
        </w:rPr>
        <w:t xml:space="preserve"> constitute an additional marker </w:t>
      </w:r>
      <w:r w:rsidR="00CD7FCC" w:rsidRPr="00D93551">
        <w:rPr>
          <w:rFonts w:asciiTheme="minorHAnsi" w:hAnsiTheme="minorHAnsi" w:cstheme="minorHAnsi"/>
          <w:lang w:val="en-US"/>
        </w:rPr>
        <w:t xml:space="preserve">for </w:t>
      </w:r>
      <w:r w:rsidR="003519B6" w:rsidRPr="00D93551">
        <w:rPr>
          <w:rFonts w:asciiTheme="minorHAnsi" w:hAnsiTheme="minorHAnsi" w:cstheme="minorHAnsi"/>
          <w:lang w:val="en-US"/>
        </w:rPr>
        <w:t>HPs</w:t>
      </w:r>
      <w:r w:rsidR="00CD7FCC" w:rsidRPr="00D93551">
        <w:rPr>
          <w:rFonts w:asciiTheme="minorHAnsi" w:hAnsiTheme="minorHAnsi" w:cstheme="minorHAnsi"/>
          <w:lang w:val="en-US"/>
        </w:rPr>
        <w:t xml:space="preserve"> of </w:t>
      </w:r>
      <w:r w:rsidR="003519B6" w:rsidRPr="00D93551">
        <w:rPr>
          <w:rFonts w:asciiTheme="minorHAnsi" w:hAnsiTheme="minorHAnsi" w:cstheme="minorHAnsi"/>
          <w:lang w:val="en-US"/>
        </w:rPr>
        <w:t xml:space="preserve">human </w:t>
      </w:r>
      <w:r w:rsidR="00E37AC8" w:rsidRPr="00D93551">
        <w:rPr>
          <w:rFonts w:asciiTheme="minorHAnsi" w:hAnsiTheme="minorHAnsi" w:cstheme="minorHAnsi"/>
          <w:lang w:val="en-US"/>
        </w:rPr>
        <w:t xml:space="preserve">definitive </w:t>
      </w:r>
      <w:r w:rsidR="0075754A" w:rsidRPr="00D93551">
        <w:rPr>
          <w:rFonts w:asciiTheme="minorHAnsi" w:hAnsiTheme="minorHAnsi" w:cstheme="minorHAnsi"/>
          <w:lang w:val="en-US"/>
        </w:rPr>
        <w:t>hematopoiesis</w:t>
      </w:r>
      <w:r w:rsidR="00611F0D" w:rsidRPr="00D93551">
        <w:rPr>
          <w:rFonts w:asciiTheme="minorHAnsi" w:hAnsiTheme="minorHAnsi" w:cstheme="minorHAnsi"/>
          <w:lang w:val="en-US"/>
        </w:rPr>
        <w:t xml:space="preserve">. </w:t>
      </w:r>
    </w:p>
    <w:p w14:paraId="7D8F6261" w14:textId="5A33037F" w:rsidR="00927357" w:rsidRPr="00D93551" w:rsidRDefault="003E1902" w:rsidP="00AE034F">
      <w:pPr>
        <w:ind w:firstLine="720"/>
        <w:jc w:val="both"/>
        <w:rPr>
          <w:rFonts w:asciiTheme="minorHAnsi" w:hAnsiTheme="minorHAnsi" w:cstheme="minorHAnsi"/>
          <w:lang w:val="en-US"/>
        </w:rPr>
      </w:pPr>
      <w:r w:rsidRPr="00D93551">
        <w:rPr>
          <w:rFonts w:asciiTheme="minorHAnsi" w:hAnsiTheme="minorHAnsi" w:cstheme="minorHAnsi"/>
          <w:lang w:val="en-US"/>
        </w:rPr>
        <w:t>In this protocol</w:t>
      </w:r>
      <w:r w:rsidR="00987284" w:rsidRPr="00D93551">
        <w:rPr>
          <w:rFonts w:asciiTheme="minorHAnsi" w:hAnsiTheme="minorHAnsi" w:cstheme="minorHAnsi"/>
          <w:lang w:val="en-US"/>
        </w:rPr>
        <w:t>,</w:t>
      </w:r>
      <w:r w:rsidRPr="00D93551">
        <w:rPr>
          <w:rFonts w:asciiTheme="minorHAnsi" w:hAnsiTheme="minorHAnsi" w:cstheme="minorHAnsi"/>
          <w:lang w:val="en-US"/>
        </w:rPr>
        <w:t xml:space="preserve"> we describe the generation of H</w:t>
      </w:r>
      <w:r w:rsidR="00E37AC8" w:rsidRPr="00D93551">
        <w:rPr>
          <w:rFonts w:asciiTheme="minorHAnsi" w:hAnsiTheme="minorHAnsi" w:cstheme="minorHAnsi"/>
          <w:lang w:val="en-US"/>
        </w:rPr>
        <w:t>SPC</w:t>
      </w:r>
      <w:r w:rsidRPr="00D93551">
        <w:rPr>
          <w:rFonts w:asciiTheme="minorHAnsi" w:hAnsiTheme="minorHAnsi" w:cstheme="minorHAnsi"/>
          <w:lang w:val="en-US"/>
        </w:rPr>
        <w:t xml:space="preserve">-like cells from human </w:t>
      </w:r>
      <w:r w:rsidR="0051451B" w:rsidRPr="00D93551">
        <w:rPr>
          <w:rFonts w:asciiTheme="minorHAnsi" w:hAnsiTheme="minorHAnsi" w:cstheme="minorHAnsi"/>
          <w:lang w:val="en-US"/>
        </w:rPr>
        <w:t>fibroblast</w:t>
      </w:r>
      <w:ins w:id="46" w:author="Author">
        <w:r w:rsidR="005D723B">
          <w:rPr>
            <w:rFonts w:asciiTheme="minorHAnsi" w:hAnsiTheme="minorHAnsi" w:cstheme="minorHAnsi"/>
            <w:lang w:val="en-US"/>
          </w:rPr>
          <w:t>s</w:t>
        </w:r>
      </w:ins>
      <w:r w:rsidR="0051451B" w:rsidRPr="00D93551">
        <w:rPr>
          <w:rFonts w:asciiTheme="minorHAnsi" w:hAnsiTheme="minorHAnsi" w:cstheme="minorHAnsi"/>
          <w:lang w:val="en-US"/>
        </w:rPr>
        <w:t xml:space="preserve"> </w:t>
      </w:r>
      <w:r w:rsidR="00987284" w:rsidRPr="00D93551">
        <w:rPr>
          <w:rFonts w:asciiTheme="minorHAnsi" w:hAnsiTheme="minorHAnsi" w:cstheme="minorHAnsi"/>
          <w:lang w:val="en-US"/>
        </w:rPr>
        <w:t xml:space="preserve">through </w:t>
      </w:r>
      <w:r w:rsidR="00F947A2" w:rsidRPr="00D93551">
        <w:rPr>
          <w:rFonts w:asciiTheme="minorHAnsi" w:hAnsiTheme="minorHAnsi" w:cstheme="minorHAnsi"/>
          <w:lang w:val="en-US"/>
        </w:rPr>
        <w:t xml:space="preserve">enforced </w:t>
      </w:r>
      <w:r w:rsidR="00987284" w:rsidRPr="00D93551">
        <w:rPr>
          <w:rFonts w:asciiTheme="minorHAnsi" w:hAnsiTheme="minorHAnsi" w:cstheme="minorHAnsi"/>
          <w:lang w:val="en-US"/>
        </w:rPr>
        <w:t xml:space="preserve">expression of GATA2, GFI1B and FOS, </w:t>
      </w:r>
      <w:r w:rsidR="00F947A2" w:rsidRPr="00D93551">
        <w:rPr>
          <w:rFonts w:asciiTheme="minorHAnsi" w:hAnsiTheme="minorHAnsi" w:cstheme="minorHAnsi"/>
          <w:lang w:val="en-US"/>
        </w:rPr>
        <w:t xml:space="preserve">as well as an adapted </w:t>
      </w:r>
      <w:r w:rsidR="0024440F" w:rsidRPr="00D93551">
        <w:rPr>
          <w:rFonts w:asciiTheme="minorHAnsi" w:hAnsiTheme="minorHAnsi" w:cstheme="minorHAnsi"/>
          <w:lang w:val="en-US"/>
        </w:rPr>
        <w:t>method</w:t>
      </w:r>
      <w:r w:rsidR="00987284" w:rsidRPr="00D93551">
        <w:rPr>
          <w:rFonts w:asciiTheme="minorHAnsi" w:hAnsiTheme="minorHAnsi" w:cstheme="minorHAnsi"/>
          <w:lang w:val="en-US"/>
        </w:rPr>
        <w:t xml:space="preserve"> for Chromatin Immunoprecipitation (Ch</w:t>
      </w:r>
      <w:r w:rsidR="000E33D9" w:rsidRPr="00D93551">
        <w:rPr>
          <w:rFonts w:asciiTheme="minorHAnsi" w:hAnsiTheme="minorHAnsi" w:cstheme="minorHAnsi"/>
          <w:lang w:val="en-US"/>
        </w:rPr>
        <w:t>IP</w:t>
      </w:r>
      <w:r w:rsidR="00987284" w:rsidRPr="00D93551">
        <w:rPr>
          <w:rFonts w:asciiTheme="minorHAnsi" w:hAnsiTheme="minorHAnsi" w:cstheme="minorHAnsi"/>
          <w:lang w:val="en-US"/>
        </w:rPr>
        <w:t>)-sequencing (seq) analysis</w:t>
      </w:r>
      <w:r w:rsidR="00F947A2" w:rsidRPr="00D93551">
        <w:rPr>
          <w:rFonts w:asciiTheme="minorHAnsi" w:hAnsiTheme="minorHAnsi" w:cstheme="minorHAnsi"/>
          <w:lang w:val="en-US"/>
        </w:rPr>
        <w:t xml:space="preserve"> at the onset of reprogramming</w:t>
      </w:r>
      <w:r w:rsidR="00987284" w:rsidRPr="00D93551">
        <w:rPr>
          <w:rFonts w:asciiTheme="minorHAnsi" w:hAnsiTheme="minorHAnsi" w:cstheme="minorHAnsi"/>
          <w:lang w:val="en-US"/>
        </w:rPr>
        <w:t xml:space="preserve">. TFs </w:t>
      </w:r>
      <w:r w:rsidR="009D10DA" w:rsidRPr="00D93551">
        <w:rPr>
          <w:rFonts w:asciiTheme="minorHAnsi" w:hAnsiTheme="minorHAnsi" w:cstheme="minorHAnsi"/>
          <w:lang w:val="en-US"/>
        </w:rPr>
        <w:t>were</w:t>
      </w:r>
      <w:r w:rsidR="00987284" w:rsidRPr="00D93551">
        <w:rPr>
          <w:rFonts w:asciiTheme="minorHAnsi" w:hAnsiTheme="minorHAnsi" w:cstheme="minorHAnsi"/>
          <w:lang w:val="en-US"/>
        </w:rPr>
        <w:t xml:space="preserve"> encoded in a </w:t>
      </w:r>
      <w:r w:rsidR="00F259B7" w:rsidRPr="00D93551">
        <w:rPr>
          <w:rFonts w:asciiTheme="minorHAnsi" w:hAnsiTheme="minorHAnsi" w:cstheme="minorHAnsi"/>
          <w:lang w:val="en-US"/>
        </w:rPr>
        <w:t>doxycycline (</w:t>
      </w:r>
      <w:r w:rsidR="00FA0B9E" w:rsidRPr="00D93551">
        <w:rPr>
          <w:rFonts w:asciiTheme="minorHAnsi" w:hAnsiTheme="minorHAnsi" w:cstheme="minorHAnsi"/>
          <w:lang w:val="en-US"/>
        </w:rPr>
        <w:t>DOX</w:t>
      </w:r>
      <w:r w:rsidR="00F259B7" w:rsidRPr="00D93551">
        <w:rPr>
          <w:rFonts w:asciiTheme="minorHAnsi" w:hAnsiTheme="minorHAnsi" w:cstheme="minorHAnsi"/>
          <w:lang w:val="en-US"/>
        </w:rPr>
        <w:t>)-</w:t>
      </w:r>
      <w:r w:rsidR="00987284" w:rsidRPr="00D93551">
        <w:rPr>
          <w:rFonts w:asciiTheme="minorHAnsi" w:hAnsiTheme="minorHAnsi" w:cstheme="minorHAnsi"/>
          <w:lang w:val="en-US"/>
        </w:rPr>
        <w:t>inducible lentiviral vector (pFUW-tetO)</w:t>
      </w:r>
      <w:r w:rsidR="00CD707D">
        <w:rPr>
          <w:rFonts w:asciiTheme="minorHAnsi" w:hAnsiTheme="minorHAnsi" w:cstheme="minorHAnsi"/>
          <w:lang w:val="en-US"/>
        </w:rPr>
        <w:t>,</w:t>
      </w:r>
      <w:r w:rsidR="00987284" w:rsidRPr="00D93551">
        <w:rPr>
          <w:rFonts w:asciiTheme="minorHAnsi" w:hAnsiTheme="minorHAnsi" w:cstheme="minorHAnsi"/>
          <w:lang w:val="en-US"/>
        </w:rPr>
        <w:t xml:space="preserve"> </w:t>
      </w:r>
      <w:r w:rsidR="00F259B7" w:rsidRPr="00D93551">
        <w:rPr>
          <w:rFonts w:asciiTheme="minorHAnsi" w:hAnsiTheme="minorHAnsi" w:cstheme="minorHAnsi"/>
          <w:lang w:val="en-US"/>
        </w:rPr>
        <w:t>that contains a Tetracycline</w:t>
      </w:r>
      <w:r w:rsidR="00A77814" w:rsidRPr="00D93551">
        <w:rPr>
          <w:rFonts w:asciiTheme="minorHAnsi" w:hAnsiTheme="minorHAnsi" w:cstheme="minorHAnsi"/>
          <w:lang w:val="en-US"/>
        </w:rPr>
        <w:t xml:space="preserve"> </w:t>
      </w:r>
      <w:r w:rsidR="00F259B7" w:rsidRPr="00D93551">
        <w:rPr>
          <w:rFonts w:asciiTheme="minorHAnsi" w:hAnsiTheme="minorHAnsi" w:cstheme="minorHAnsi"/>
          <w:lang w:val="en-US"/>
        </w:rPr>
        <w:t xml:space="preserve">Response Element (TRE) and a minimal CMV </w:t>
      </w:r>
      <w:r w:rsidR="00FA0B9E" w:rsidRPr="00D93551">
        <w:rPr>
          <w:rFonts w:asciiTheme="minorHAnsi" w:hAnsiTheme="minorHAnsi" w:cstheme="minorHAnsi"/>
          <w:lang w:val="en-US"/>
        </w:rPr>
        <w:t>promot</w:t>
      </w:r>
      <w:r w:rsidR="000408CD" w:rsidRPr="00D93551">
        <w:rPr>
          <w:rFonts w:asciiTheme="minorHAnsi" w:hAnsiTheme="minorHAnsi" w:cstheme="minorHAnsi"/>
          <w:lang w:val="en-US"/>
        </w:rPr>
        <w:t>e</w:t>
      </w:r>
      <w:r w:rsidR="00FA0B9E" w:rsidRPr="00D93551">
        <w:rPr>
          <w:rFonts w:asciiTheme="minorHAnsi" w:hAnsiTheme="minorHAnsi" w:cstheme="minorHAnsi"/>
          <w:lang w:val="en-US"/>
        </w:rPr>
        <w:t>r</w:t>
      </w:r>
      <w:r w:rsidR="00CD707D">
        <w:rPr>
          <w:rFonts w:asciiTheme="minorHAnsi" w:hAnsiTheme="minorHAnsi" w:cstheme="minorHAnsi"/>
          <w:lang w:val="en-US"/>
        </w:rPr>
        <w:t>,</w:t>
      </w:r>
      <w:r w:rsidR="00FA0B9E" w:rsidRPr="00D93551">
        <w:rPr>
          <w:rFonts w:asciiTheme="minorHAnsi" w:hAnsiTheme="minorHAnsi" w:cstheme="minorHAnsi"/>
          <w:lang w:val="en-US"/>
        </w:rPr>
        <w:t xml:space="preserve"> and</w:t>
      </w:r>
      <w:r w:rsidR="00F259B7" w:rsidRPr="00D93551">
        <w:rPr>
          <w:rFonts w:asciiTheme="minorHAnsi" w:hAnsiTheme="minorHAnsi" w:cstheme="minorHAnsi"/>
          <w:lang w:val="en-US"/>
        </w:rPr>
        <w:t xml:space="preserve"> </w:t>
      </w:r>
      <w:r w:rsidR="00A77814" w:rsidRPr="00D93551">
        <w:rPr>
          <w:rFonts w:asciiTheme="minorHAnsi" w:hAnsiTheme="minorHAnsi" w:cstheme="minorHAnsi"/>
          <w:lang w:val="en-US"/>
        </w:rPr>
        <w:t>were</w:t>
      </w:r>
      <w:r w:rsidR="00F259B7" w:rsidRPr="00D93551">
        <w:rPr>
          <w:rFonts w:asciiTheme="minorHAnsi" w:hAnsiTheme="minorHAnsi" w:cstheme="minorHAnsi"/>
          <w:lang w:val="en-US"/>
        </w:rPr>
        <w:t xml:space="preserve"> transduced together with a constitutive vector containing the reverse tetracycline transactivator protein (pFUW-M2rtTA). When </w:t>
      </w:r>
      <w:r w:rsidR="0094271C" w:rsidRPr="00D93551">
        <w:rPr>
          <w:rFonts w:asciiTheme="minorHAnsi" w:hAnsiTheme="minorHAnsi" w:cstheme="minorHAnsi"/>
          <w:lang w:val="en-US"/>
        </w:rPr>
        <w:t>DOX</w:t>
      </w:r>
      <w:r w:rsidR="00F259B7" w:rsidRPr="00D93551">
        <w:rPr>
          <w:rFonts w:asciiTheme="minorHAnsi" w:hAnsiTheme="minorHAnsi" w:cstheme="minorHAnsi"/>
          <w:lang w:val="en-US"/>
        </w:rPr>
        <w:t xml:space="preserve"> (analog of tetracycline) is added after transduction, </w:t>
      </w:r>
      <w:r w:rsidR="0024440F" w:rsidRPr="00D93551">
        <w:rPr>
          <w:rFonts w:asciiTheme="minorHAnsi" w:hAnsiTheme="minorHAnsi" w:cstheme="minorHAnsi"/>
          <w:lang w:val="en-US"/>
        </w:rPr>
        <w:t>it binds to the rtTA protein which interacts with the TRE allowing TF</w:t>
      </w:r>
      <w:r w:rsidR="00B840F1" w:rsidRPr="00D93551">
        <w:rPr>
          <w:rFonts w:asciiTheme="minorHAnsi" w:hAnsiTheme="minorHAnsi" w:cstheme="minorHAnsi"/>
          <w:lang w:val="en-US"/>
        </w:rPr>
        <w:t xml:space="preserve"> transcription</w:t>
      </w:r>
      <w:r w:rsidR="0024440F" w:rsidRPr="00D93551">
        <w:rPr>
          <w:rFonts w:asciiTheme="minorHAnsi" w:hAnsiTheme="minorHAnsi" w:cstheme="minorHAnsi"/>
          <w:lang w:val="en-US"/>
        </w:rPr>
        <w:t xml:space="preserve"> (Tet-On system).</w:t>
      </w:r>
      <w:r w:rsidR="00711ED8" w:rsidRPr="00D93551">
        <w:rPr>
          <w:rFonts w:asciiTheme="minorHAnsi" w:hAnsiTheme="minorHAnsi" w:cstheme="minorHAnsi"/>
          <w:lang w:val="en-US"/>
        </w:rPr>
        <w:t xml:space="preserve"> The procedure requires 25 days to complete.</w:t>
      </w:r>
      <w:r w:rsidR="00100587" w:rsidRPr="00D93551">
        <w:rPr>
          <w:rFonts w:asciiTheme="minorHAnsi" w:hAnsiTheme="minorHAnsi" w:cstheme="minorHAnsi"/>
          <w:lang w:val="en-US"/>
        </w:rPr>
        <w:t xml:space="preserve"> For Ch</w:t>
      </w:r>
      <w:r w:rsidR="000E33D9" w:rsidRPr="00D93551">
        <w:rPr>
          <w:rFonts w:asciiTheme="minorHAnsi" w:hAnsiTheme="minorHAnsi" w:cstheme="minorHAnsi"/>
          <w:lang w:val="en-US"/>
        </w:rPr>
        <w:t>IP</w:t>
      </w:r>
      <w:r w:rsidR="00100587" w:rsidRPr="00D93551">
        <w:rPr>
          <w:rFonts w:asciiTheme="minorHAnsi" w:hAnsiTheme="minorHAnsi" w:cstheme="minorHAnsi"/>
          <w:lang w:val="en-US"/>
        </w:rPr>
        <w:t>-seq experiments,</w:t>
      </w:r>
      <w:r w:rsidR="00476A30" w:rsidRPr="00D93551">
        <w:rPr>
          <w:rFonts w:asciiTheme="minorHAnsi" w:hAnsiTheme="minorHAnsi" w:cstheme="minorHAnsi"/>
          <w:lang w:val="en-US"/>
        </w:rPr>
        <w:t xml:space="preserve"> HDFs were transduced with </w:t>
      </w:r>
      <w:r w:rsidR="00476A30" w:rsidRPr="00D93551">
        <w:rPr>
          <w:rFonts w:asciiTheme="minorHAnsi" w:hAnsiTheme="minorHAnsi" w:cstheme="minorHAnsi"/>
          <w:lang w:val="en-US"/>
        </w:rPr>
        <w:lastRenderedPageBreak/>
        <w:t>flagged version</w:t>
      </w:r>
      <w:r w:rsidR="00C07313" w:rsidRPr="00D93551">
        <w:rPr>
          <w:rFonts w:asciiTheme="minorHAnsi" w:hAnsiTheme="minorHAnsi" w:cstheme="minorHAnsi"/>
          <w:lang w:val="en-US"/>
        </w:rPr>
        <w:t>s</w:t>
      </w:r>
      <w:r w:rsidR="00476A30" w:rsidRPr="00D93551">
        <w:rPr>
          <w:rFonts w:asciiTheme="minorHAnsi" w:hAnsiTheme="minorHAnsi" w:cstheme="minorHAnsi"/>
          <w:lang w:val="en-US"/>
        </w:rPr>
        <w:t xml:space="preserve"> of GATA2 (pFUW-tetO-3xFLAG-GATA2) and GFI1B (pLV-tetO-HA-GFI1B), plus </w:t>
      </w:r>
      <w:r w:rsidR="00C07313" w:rsidRPr="00D93551">
        <w:rPr>
          <w:rFonts w:asciiTheme="minorHAnsi" w:hAnsiTheme="minorHAnsi" w:cstheme="minorHAnsi"/>
          <w:lang w:val="en-US"/>
        </w:rPr>
        <w:t>pFUW-tetO-</w:t>
      </w:r>
      <w:r w:rsidR="00476A30" w:rsidRPr="00D93551">
        <w:rPr>
          <w:rFonts w:asciiTheme="minorHAnsi" w:hAnsiTheme="minorHAnsi" w:cstheme="minorHAnsi"/>
          <w:lang w:val="en-US"/>
        </w:rPr>
        <w:t>FOS</w:t>
      </w:r>
      <w:r w:rsidR="00A07CA0" w:rsidRPr="00D93551">
        <w:rPr>
          <w:rFonts w:asciiTheme="minorHAnsi" w:hAnsiTheme="minorHAnsi" w:cstheme="minorHAnsi"/>
          <w:lang w:val="en-US"/>
        </w:rPr>
        <w:t xml:space="preserve"> and TF binding sites were analyzed two days after </w:t>
      </w:r>
      <w:r w:rsidR="00B70861" w:rsidRPr="00D93551">
        <w:rPr>
          <w:rFonts w:asciiTheme="minorHAnsi" w:hAnsiTheme="minorHAnsi" w:cstheme="minorHAnsi"/>
          <w:lang w:val="en-US"/>
        </w:rPr>
        <w:t>DOX supplementation.</w:t>
      </w:r>
    </w:p>
    <w:p w14:paraId="5BB5E25F" w14:textId="51AEBF43" w:rsidR="00BC7FCE" w:rsidRPr="00D93551" w:rsidRDefault="00A77814" w:rsidP="005D723B">
      <w:pPr>
        <w:ind w:firstLine="720"/>
        <w:jc w:val="both"/>
        <w:rPr>
          <w:rFonts w:asciiTheme="minorHAnsi" w:hAnsiTheme="minorHAnsi" w:cstheme="minorHAnsi"/>
          <w:b/>
          <w:lang w:val="en-US"/>
        </w:rPr>
      </w:pPr>
      <w:r w:rsidRPr="00D93551">
        <w:rPr>
          <w:rFonts w:asciiTheme="minorHAnsi" w:hAnsiTheme="minorHAnsi" w:cstheme="minorHAnsi"/>
          <w:lang w:val="en-US"/>
        </w:rPr>
        <w:t>Ultimately,</w:t>
      </w:r>
      <w:r w:rsidR="00927357" w:rsidRPr="00D93551">
        <w:rPr>
          <w:rFonts w:asciiTheme="minorHAnsi" w:hAnsiTheme="minorHAnsi" w:cstheme="minorHAnsi"/>
          <w:lang w:val="en-US"/>
        </w:rPr>
        <w:t xml:space="preserve"> </w:t>
      </w:r>
      <w:r w:rsidRPr="00D93551">
        <w:rPr>
          <w:rFonts w:asciiTheme="minorHAnsi" w:hAnsiTheme="minorHAnsi" w:cstheme="minorHAnsi"/>
          <w:lang w:val="en-US"/>
        </w:rPr>
        <w:t>hem</w:t>
      </w:r>
      <w:r w:rsidR="00A50A08" w:rsidRPr="00D93551">
        <w:rPr>
          <w:rFonts w:asciiTheme="minorHAnsi" w:hAnsiTheme="minorHAnsi" w:cstheme="minorHAnsi"/>
          <w:lang w:val="en-US"/>
        </w:rPr>
        <w:t>ogenic</w:t>
      </w:r>
      <w:r w:rsidRPr="00D93551">
        <w:rPr>
          <w:rFonts w:asciiTheme="minorHAnsi" w:hAnsiTheme="minorHAnsi" w:cstheme="minorHAnsi"/>
          <w:lang w:val="en-US"/>
        </w:rPr>
        <w:t xml:space="preserve"> reprogramming of human fibroblasts provides an </w:t>
      </w:r>
      <w:r w:rsidRPr="00D93551">
        <w:rPr>
          <w:rFonts w:asciiTheme="minorHAnsi" w:hAnsiTheme="minorHAnsi" w:cstheme="minorHAnsi"/>
          <w:i/>
          <w:lang w:val="en-US"/>
        </w:rPr>
        <w:t xml:space="preserve">in vitro </w:t>
      </w:r>
      <w:r w:rsidR="00BE6BDA" w:rsidRPr="00D93551">
        <w:rPr>
          <w:rFonts w:asciiTheme="minorHAnsi" w:hAnsiTheme="minorHAnsi" w:cstheme="minorHAnsi"/>
          <w:lang w:val="en-US"/>
        </w:rPr>
        <w:t xml:space="preserve">tractable </w:t>
      </w:r>
      <w:r w:rsidR="009A41BF" w:rsidRPr="00D93551">
        <w:rPr>
          <w:rFonts w:asciiTheme="minorHAnsi" w:hAnsiTheme="minorHAnsi" w:cstheme="minorHAnsi"/>
          <w:lang w:val="en-US"/>
        </w:rPr>
        <w:t>system to study the mechanism</w:t>
      </w:r>
      <w:r w:rsidR="0019368A" w:rsidRPr="00D93551">
        <w:rPr>
          <w:rFonts w:asciiTheme="minorHAnsi" w:hAnsiTheme="minorHAnsi" w:cstheme="minorHAnsi"/>
          <w:lang w:val="en-US"/>
        </w:rPr>
        <w:t>s</w:t>
      </w:r>
      <w:r w:rsidR="009A41BF" w:rsidRPr="00D93551">
        <w:rPr>
          <w:rFonts w:asciiTheme="minorHAnsi" w:hAnsiTheme="minorHAnsi" w:cstheme="minorHAnsi"/>
          <w:lang w:val="en-US"/>
        </w:rPr>
        <w:t xml:space="preserve"> underlying human </w:t>
      </w:r>
      <w:r w:rsidRPr="00D93551">
        <w:rPr>
          <w:rFonts w:asciiTheme="minorHAnsi" w:hAnsiTheme="minorHAnsi" w:cstheme="minorHAnsi"/>
          <w:lang w:val="en-US"/>
        </w:rPr>
        <w:t xml:space="preserve">developmental </w:t>
      </w:r>
      <w:r w:rsidR="009A41BF" w:rsidRPr="00D93551">
        <w:rPr>
          <w:rFonts w:asciiTheme="minorHAnsi" w:hAnsiTheme="minorHAnsi" w:cstheme="minorHAnsi"/>
          <w:lang w:val="en-US"/>
        </w:rPr>
        <w:t xml:space="preserve">hematopoiesis </w:t>
      </w:r>
      <w:r w:rsidRPr="00D93551">
        <w:rPr>
          <w:rFonts w:asciiTheme="minorHAnsi" w:hAnsiTheme="minorHAnsi" w:cstheme="minorHAnsi"/>
          <w:lang w:val="en-US"/>
        </w:rPr>
        <w:t xml:space="preserve">and a potential source of patient-specific HSPCs for future clinical </w:t>
      </w:r>
      <w:r w:rsidR="00BE6BDA" w:rsidRPr="00D93551">
        <w:rPr>
          <w:rFonts w:asciiTheme="minorHAnsi" w:hAnsiTheme="minorHAnsi" w:cstheme="minorHAnsi"/>
          <w:lang w:val="en-US"/>
        </w:rPr>
        <w:t>application</w:t>
      </w:r>
      <w:r w:rsidRPr="00D93551">
        <w:rPr>
          <w:rFonts w:asciiTheme="minorHAnsi" w:hAnsiTheme="minorHAnsi" w:cstheme="minorHAnsi"/>
          <w:lang w:val="en-US"/>
        </w:rPr>
        <w:t xml:space="preserve">. </w:t>
      </w:r>
    </w:p>
    <w:p w14:paraId="5996A618" w14:textId="13F7D694" w:rsidR="006809B3" w:rsidRDefault="006305D7" w:rsidP="002D646E">
      <w:pPr>
        <w:jc w:val="both"/>
        <w:rPr>
          <w:rFonts w:asciiTheme="minorHAnsi" w:hAnsiTheme="minorHAnsi" w:cstheme="minorHAnsi"/>
          <w:b/>
          <w:lang w:val="en-US"/>
        </w:rPr>
      </w:pPr>
      <w:r w:rsidRPr="00D93551">
        <w:rPr>
          <w:rFonts w:asciiTheme="minorHAnsi" w:hAnsiTheme="minorHAnsi" w:cstheme="minorHAnsi"/>
          <w:b/>
          <w:lang w:val="en-US"/>
        </w:rPr>
        <w:t>PROTOCOL</w:t>
      </w:r>
    </w:p>
    <w:p w14:paraId="25EF9893" w14:textId="2863305F" w:rsidR="00CD707D" w:rsidRPr="00D93551" w:rsidRDefault="00CD707D" w:rsidP="005D723B">
      <w:pPr>
        <w:autoSpaceDE w:val="0"/>
        <w:autoSpaceDN w:val="0"/>
        <w:adjustRightInd w:val="0"/>
        <w:jc w:val="both"/>
        <w:rPr>
          <w:rFonts w:asciiTheme="minorHAnsi" w:hAnsiTheme="minorHAnsi" w:cstheme="minorHAnsi"/>
          <w:b/>
          <w:lang w:val="en-US"/>
        </w:rPr>
      </w:pPr>
      <w:r w:rsidRPr="00D0673E">
        <w:rPr>
          <w:rFonts w:ascii="Calibri" w:hAnsi="Calibri" w:cs="Calibri"/>
          <w:lang w:val="en-US" w:eastAsia="en-US"/>
        </w:rPr>
        <w:t xml:space="preserve">Ethics statement: This protocol was preformed according to Lund University’s human research ethics committee guidelines and should be done in accordance with </w:t>
      </w:r>
      <w:ins w:id="47" w:author="Author">
        <w:r w:rsidR="00EE02EE">
          <w:rPr>
            <w:rFonts w:ascii="Calibri" w:hAnsi="Calibri" w:cs="Calibri"/>
            <w:lang w:val="en-US" w:eastAsia="en-US"/>
          </w:rPr>
          <w:t>individual</w:t>
        </w:r>
      </w:ins>
      <w:del w:id="48" w:author="Author">
        <w:r w:rsidRPr="00D0673E" w:rsidDel="00EE02EE">
          <w:rPr>
            <w:rFonts w:ascii="Calibri" w:hAnsi="Calibri" w:cs="Calibri"/>
            <w:lang w:val="en-US" w:eastAsia="en-US"/>
          </w:rPr>
          <w:delText>each</w:delText>
        </w:r>
      </w:del>
      <w:r w:rsidRPr="00D0673E">
        <w:rPr>
          <w:rFonts w:ascii="Calibri" w:hAnsi="Calibri" w:cs="Calibri"/>
          <w:lang w:val="en-US" w:eastAsia="en-US"/>
        </w:rPr>
        <w:t xml:space="preserve"> institutional guideline</w:t>
      </w:r>
      <w:ins w:id="49" w:author="Author">
        <w:r w:rsidR="00EE02EE">
          <w:rPr>
            <w:rFonts w:ascii="Calibri" w:hAnsi="Calibri" w:cs="Calibri"/>
            <w:lang w:val="en-US" w:eastAsia="en-US"/>
          </w:rPr>
          <w:t>s</w:t>
        </w:r>
      </w:ins>
      <w:r w:rsidRPr="00D0673E">
        <w:rPr>
          <w:rFonts w:ascii="Calibri" w:hAnsi="Calibri" w:cs="Calibri"/>
          <w:lang w:val="en-US" w:eastAsia="en-US"/>
        </w:rPr>
        <w:t xml:space="preserve">. </w:t>
      </w:r>
    </w:p>
    <w:p w14:paraId="49D4EBA7" w14:textId="77777777" w:rsidR="006809B3" w:rsidRPr="005D723B" w:rsidRDefault="006809B3" w:rsidP="00AE034F">
      <w:pPr>
        <w:pStyle w:val="ListParagraph"/>
        <w:numPr>
          <w:ilvl w:val="0"/>
          <w:numId w:val="33"/>
        </w:numPr>
        <w:rPr>
          <w:b/>
          <w:color w:val="auto"/>
        </w:rPr>
      </w:pPr>
      <w:r w:rsidRPr="005D723B">
        <w:rPr>
          <w:b/>
          <w:color w:val="auto"/>
        </w:rPr>
        <w:t>Reagent Preparation</w:t>
      </w:r>
    </w:p>
    <w:p w14:paraId="5BE102C5" w14:textId="6DA8BD20" w:rsidR="006809B3" w:rsidRPr="005D723B" w:rsidRDefault="007E08B1" w:rsidP="00AE034F">
      <w:pPr>
        <w:pStyle w:val="ListParagraph"/>
        <w:numPr>
          <w:ilvl w:val="1"/>
          <w:numId w:val="33"/>
        </w:numPr>
        <w:rPr>
          <w:color w:val="auto"/>
        </w:rPr>
      </w:pPr>
      <w:r w:rsidRPr="005D723B">
        <w:rPr>
          <w:color w:val="auto"/>
        </w:rPr>
        <w:t>Dulbecco's Modified Eagle Medium (</w:t>
      </w:r>
      <w:r w:rsidR="006809B3" w:rsidRPr="005D723B">
        <w:rPr>
          <w:color w:val="auto"/>
        </w:rPr>
        <w:t>DMEM</w:t>
      </w:r>
      <w:r w:rsidRPr="005D723B">
        <w:rPr>
          <w:color w:val="auto"/>
        </w:rPr>
        <w:t>)</w:t>
      </w:r>
      <w:r w:rsidR="006809B3" w:rsidRPr="005D723B">
        <w:rPr>
          <w:color w:val="auto"/>
        </w:rPr>
        <w:t>/20%</w:t>
      </w:r>
      <w:r w:rsidRPr="005D723B">
        <w:rPr>
          <w:color w:val="auto"/>
        </w:rPr>
        <w:t xml:space="preserve"> Fetal Bovine Serum</w:t>
      </w:r>
      <w:r w:rsidR="006809B3" w:rsidRPr="005D723B">
        <w:rPr>
          <w:color w:val="auto"/>
        </w:rPr>
        <w:t xml:space="preserve"> </w:t>
      </w:r>
      <w:r w:rsidRPr="005D723B">
        <w:rPr>
          <w:color w:val="auto"/>
        </w:rPr>
        <w:t>(</w:t>
      </w:r>
      <w:r w:rsidR="006809B3" w:rsidRPr="005D723B">
        <w:rPr>
          <w:color w:val="auto"/>
        </w:rPr>
        <w:t>FBS</w:t>
      </w:r>
      <w:r w:rsidRPr="005D723B">
        <w:rPr>
          <w:color w:val="auto"/>
        </w:rPr>
        <w:t>)</w:t>
      </w:r>
      <w:r w:rsidR="006809B3" w:rsidRPr="005D723B">
        <w:rPr>
          <w:color w:val="auto"/>
        </w:rPr>
        <w:t>: Mix high glucose DMEM containing sodium pyruvate with 20% FBS, 1%</w:t>
      </w:r>
      <w:r w:rsidRPr="005D723B">
        <w:rPr>
          <w:color w:val="auto"/>
        </w:rPr>
        <w:t xml:space="preserve"> Penicillin-Streptomycin</w:t>
      </w:r>
      <w:r w:rsidR="006809B3" w:rsidRPr="005D723B">
        <w:rPr>
          <w:color w:val="auto"/>
        </w:rPr>
        <w:t xml:space="preserve"> </w:t>
      </w:r>
      <w:r w:rsidRPr="005D723B">
        <w:rPr>
          <w:color w:val="auto"/>
        </w:rPr>
        <w:t>(</w:t>
      </w:r>
      <w:r w:rsidR="006809B3" w:rsidRPr="005D723B">
        <w:rPr>
          <w:color w:val="auto"/>
        </w:rPr>
        <w:t>P</w:t>
      </w:r>
      <w:r w:rsidR="0013015D" w:rsidRPr="005D723B">
        <w:rPr>
          <w:color w:val="auto"/>
        </w:rPr>
        <w:t>en</w:t>
      </w:r>
      <w:r w:rsidR="006809B3" w:rsidRPr="005D723B">
        <w:rPr>
          <w:color w:val="auto"/>
        </w:rPr>
        <w:t>/S</w:t>
      </w:r>
      <w:r w:rsidR="0013015D" w:rsidRPr="005D723B">
        <w:rPr>
          <w:color w:val="auto"/>
        </w:rPr>
        <w:t>trep</w:t>
      </w:r>
      <w:r w:rsidRPr="005D723B">
        <w:rPr>
          <w:color w:val="auto"/>
        </w:rPr>
        <w:t>)</w:t>
      </w:r>
      <w:r w:rsidR="006809B3" w:rsidRPr="005D723B">
        <w:rPr>
          <w:color w:val="auto"/>
        </w:rPr>
        <w:t>, 1% L-Glutamine, 1% Non-Essential Amino Acids</w:t>
      </w:r>
      <w:r w:rsidR="00422482">
        <w:rPr>
          <w:color w:val="auto"/>
        </w:rPr>
        <w:t xml:space="preserve"> and</w:t>
      </w:r>
      <w:r w:rsidR="006809B3" w:rsidRPr="005D723B">
        <w:rPr>
          <w:color w:val="auto"/>
        </w:rPr>
        <w:t xml:space="preserve"> 1</w:t>
      </w:r>
      <w:r w:rsidR="005F7B70" w:rsidRPr="005D723B">
        <w:rPr>
          <w:color w:val="auto"/>
        </w:rPr>
        <w:t>0</w:t>
      </w:r>
      <w:r w:rsidR="005F7B70" w:rsidRPr="005D723B">
        <w:rPr>
          <w:color w:val="auto"/>
          <w:vertAlign w:val="superscript"/>
        </w:rPr>
        <w:t>-</w:t>
      </w:r>
      <w:r w:rsidR="00A04DEF" w:rsidRPr="005D723B">
        <w:rPr>
          <w:color w:val="auto"/>
          <w:vertAlign w:val="superscript"/>
        </w:rPr>
        <w:t>4</w:t>
      </w:r>
      <w:ins w:id="50" w:author="Author">
        <w:r w:rsidR="00EE02EE">
          <w:rPr>
            <w:color w:val="auto"/>
            <w:vertAlign w:val="superscript"/>
          </w:rPr>
          <w:t xml:space="preserve"> </w:t>
        </w:r>
      </w:ins>
      <w:r w:rsidR="006809B3" w:rsidRPr="005D723B">
        <w:rPr>
          <w:color w:val="auto"/>
        </w:rPr>
        <w:t>M 2-merc</w:t>
      </w:r>
      <w:r w:rsidR="003C4A0E" w:rsidRPr="005D723B">
        <w:rPr>
          <w:color w:val="auto"/>
        </w:rPr>
        <w:t>a</w:t>
      </w:r>
      <w:r w:rsidR="006809B3" w:rsidRPr="005D723B">
        <w:rPr>
          <w:color w:val="auto"/>
        </w:rPr>
        <w:t>ptoethanol</w:t>
      </w:r>
      <w:r w:rsidR="001D54BB" w:rsidRPr="005D723B">
        <w:rPr>
          <w:color w:val="auto"/>
        </w:rPr>
        <w:t>.</w:t>
      </w:r>
      <w:r w:rsidR="001D54BB" w:rsidRPr="005D723B" w:rsidDel="001D54BB">
        <w:rPr>
          <w:color w:val="auto"/>
        </w:rPr>
        <w:t xml:space="preserve"> </w:t>
      </w:r>
    </w:p>
    <w:p w14:paraId="14622B75" w14:textId="4E208A49" w:rsidR="006809B3" w:rsidRPr="005D723B" w:rsidRDefault="00F22785" w:rsidP="00AE034F">
      <w:pPr>
        <w:pStyle w:val="ListParagraph"/>
        <w:numPr>
          <w:ilvl w:val="1"/>
          <w:numId w:val="33"/>
        </w:numPr>
        <w:rPr>
          <w:color w:val="auto"/>
        </w:rPr>
      </w:pPr>
      <w:ins w:id="51" w:author="Author">
        <w:r>
          <w:rPr>
            <w:color w:val="auto"/>
          </w:rPr>
          <w:t xml:space="preserve">Complete </w:t>
        </w:r>
      </w:ins>
      <w:r w:rsidR="006809B3" w:rsidRPr="005D723B">
        <w:rPr>
          <w:color w:val="auto"/>
        </w:rPr>
        <w:t>DMEM: Mix high glucose DMEM containing sodium pyruvate with 10% FBS, 1% P</w:t>
      </w:r>
      <w:r w:rsidR="00C45522" w:rsidRPr="005D723B">
        <w:rPr>
          <w:color w:val="auto"/>
        </w:rPr>
        <w:t>en</w:t>
      </w:r>
      <w:r w:rsidR="006809B3" w:rsidRPr="005D723B">
        <w:rPr>
          <w:color w:val="auto"/>
        </w:rPr>
        <w:t>/S</w:t>
      </w:r>
      <w:r w:rsidR="00C45522" w:rsidRPr="005D723B">
        <w:rPr>
          <w:color w:val="auto"/>
        </w:rPr>
        <w:t xml:space="preserve">trep </w:t>
      </w:r>
      <w:r w:rsidR="006809B3" w:rsidRPr="005D723B">
        <w:rPr>
          <w:color w:val="auto"/>
        </w:rPr>
        <w:t xml:space="preserve">and 1% L-Glutamine. </w:t>
      </w:r>
    </w:p>
    <w:p w14:paraId="00E5733C" w14:textId="72AA1E05" w:rsidR="006809B3" w:rsidRPr="005D723B" w:rsidRDefault="007E08B1" w:rsidP="00AE034F">
      <w:pPr>
        <w:pStyle w:val="ListParagraph"/>
        <w:numPr>
          <w:ilvl w:val="1"/>
          <w:numId w:val="33"/>
        </w:numPr>
        <w:rPr>
          <w:color w:val="auto"/>
        </w:rPr>
      </w:pPr>
      <w:r w:rsidRPr="005D723B">
        <w:rPr>
          <w:bCs/>
          <w:color w:val="auto"/>
        </w:rPr>
        <w:t>Hematopoietic medium</w:t>
      </w:r>
      <w:r w:rsidR="006809B3" w:rsidRPr="005D723B">
        <w:rPr>
          <w:bCs/>
          <w:color w:val="auto"/>
        </w:rPr>
        <w:t>: Mix hematopoietic medium</w:t>
      </w:r>
      <w:r w:rsidRPr="005D723B">
        <w:rPr>
          <w:bCs/>
          <w:color w:val="auto"/>
        </w:rPr>
        <w:t xml:space="preserve"> (</w:t>
      </w:r>
      <w:r w:rsidR="0066453B" w:rsidRPr="005D723B">
        <w:rPr>
          <w:bCs/>
          <w:color w:val="auto"/>
        </w:rPr>
        <w:t xml:space="preserve">see </w:t>
      </w:r>
      <w:r w:rsidRPr="005D723B">
        <w:rPr>
          <w:bCs/>
          <w:color w:val="auto"/>
        </w:rPr>
        <w:t>Table of Materials)</w:t>
      </w:r>
      <w:r w:rsidR="006809B3" w:rsidRPr="005D723B">
        <w:rPr>
          <w:bCs/>
          <w:color w:val="auto"/>
        </w:rPr>
        <w:t xml:space="preserve"> with 10</w:t>
      </w:r>
      <w:r w:rsidR="006809B3" w:rsidRPr="005D723B">
        <w:rPr>
          <w:bCs/>
          <w:color w:val="auto"/>
          <w:vertAlign w:val="superscript"/>
        </w:rPr>
        <w:t>-6</w:t>
      </w:r>
      <w:r w:rsidR="006809B3" w:rsidRPr="005D723B">
        <w:rPr>
          <w:bCs/>
          <w:color w:val="auto"/>
        </w:rPr>
        <w:t xml:space="preserve"> M hydrocortisone and </w:t>
      </w:r>
      <w:r w:rsidR="006809B3" w:rsidRPr="005D723B">
        <w:rPr>
          <w:color w:val="auto"/>
        </w:rPr>
        <w:t>1% P</w:t>
      </w:r>
      <w:r w:rsidR="00C45522" w:rsidRPr="005D723B">
        <w:rPr>
          <w:color w:val="auto"/>
        </w:rPr>
        <w:t>en</w:t>
      </w:r>
      <w:r w:rsidR="006809B3" w:rsidRPr="005D723B">
        <w:rPr>
          <w:color w:val="auto"/>
        </w:rPr>
        <w:t>/S</w:t>
      </w:r>
      <w:r w:rsidR="00C45522" w:rsidRPr="005D723B">
        <w:rPr>
          <w:color w:val="auto"/>
        </w:rPr>
        <w:t>trep</w:t>
      </w:r>
      <w:r w:rsidR="006809B3" w:rsidRPr="005D723B">
        <w:rPr>
          <w:color w:val="auto"/>
        </w:rPr>
        <w:t>.</w:t>
      </w:r>
    </w:p>
    <w:p w14:paraId="2E45B476" w14:textId="034EA0A1" w:rsidR="006809B3" w:rsidRPr="005D723B" w:rsidRDefault="006809B3" w:rsidP="005D723B">
      <w:pPr>
        <w:pStyle w:val="ListParagraph"/>
        <w:numPr>
          <w:ilvl w:val="1"/>
          <w:numId w:val="33"/>
        </w:numPr>
        <w:rPr>
          <w:color w:val="auto"/>
        </w:rPr>
      </w:pPr>
      <w:r w:rsidRPr="005D723B">
        <w:rPr>
          <w:color w:val="auto"/>
        </w:rPr>
        <w:t>Use</w:t>
      </w:r>
      <w:r w:rsidR="00E9648C" w:rsidRPr="005D723B">
        <w:rPr>
          <w:color w:val="auto"/>
        </w:rPr>
        <w:t xml:space="preserve"> Phosphate Buffered Saline</w:t>
      </w:r>
      <w:r w:rsidRPr="005D723B">
        <w:rPr>
          <w:color w:val="auto"/>
        </w:rPr>
        <w:t xml:space="preserve"> </w:t>
      </w:r>
      <w:r w:rsidR="00E9648C" w:rsidRPr="005D723B">
        <w:rPr>
          <w:color w:val="auto"/>
        </w:rPr>
        <w:t>(</w:t>
      </w:r>
      <w:r w:rsidRPr="005D723B">
        <w:rPr>
          <w:color w:val="auto"/>
        </w:rPr>
        <w:t>PBS</w:t>
      </w:r>
      <w:r w:rsidR="00E9648C" w:rsidRPr="005D723B">
        <w:rPr>
          <w:color w:val="auto"/>
        </w:rPr>
        <w:t>)</w:t>
      </w:r>
      <w:r w:rsidRPr="005D723B">
        <w:rPr>
          <w:color w:val="auto"/>
        </w:rPr>
        <w:t xml:space="preserve"> without Calcium or Magnesium.</w:t>
      </w:r>
    </w:p>
    <w:p w14:paraId="463CECDC" w14:textId="692314CB" w:rsidR="004B0592" w:rsidRPr="005D723B" w:rsidRDefault="0073332B" w:rsidP="00AE034F">
      <w:pPr>
        <w:pStyle w:val="ListParagraph"/>
        <w:numPr>
          <w:ilvl w:val="0"/>
          <w:numId w:val="33"/>
        </w:numPr>
        <w:rPr>
          <w:rFonts w:asciiTheme="minorHAnsi" w:hAnsiTheme="minorHAnsi" w:cstheme="minorHAnsi"/>
          <w:b/>
          <w:color w:val="auto"/>
        </w:rPr>
      </w:pPr>
      <w:r w:rsidRPr="005D723B">
        <w:rPr>
          <w:rFonts w:asciiTheme="minorHAnsi" w:hAnsiTheme="minorHAnsi" w:cstheme="minorHAnsi"/>
          <w:b/>
          <w:color w:val="auto"/>
        </w:rPr>
        <w:t>H</w:t>
      </w:r>
      <w:r w:rsidR="001640F1" w:rsidRPr="005D723B">
        <w:rPr>
          <w:rFonts w:asciiTheme="minorHAnsi" w:hAnsiTheme="minorHAnsi" w:cstheme="minorHAnsi"/>
          <w:b/>
          <w:color w:val="auto"/>
        </w:rPr>
        <w:t>uman</w:t>
      </w:r>
      <w:r w:rsidR="009A41BF" w:rsidRPr="005D723B">
        <w:rPr>
          <w:rFonts w:asciiTheme="minorHAnsi" w:hAnsiTheme="minorHAnsi" w:cstheme="minorHAnsi"/>
          <w:b/>
          <w:color w:val="auto"/>
        </w:rPr>
        <w:t xml:space="preserve"> Dermal</w:t>
      </w:r>
      <w:r w:rsidR="001640F1" w:rsidRPr="005D723B">
        <w:rPr>
          <w:rFonts w:asciiTheme="minorHAnsi" w:hAnsiTheme="minorHAnsi" w:cstheme="minorHAnsi"/>
          <w:b/>
          <w:color w:val="auto"/>
        </w:rPr>
        <w:t xml:space="preserve"> </w:t>
      </w:r>
      <w:r w:rsidRPr="005D723B">
        <w:rPr>
          <w:rFonts w:asciiTheme="minorHAnsi" w:hAnsiTheme="minorHAnsi" w:cstheme="minorHAnsi"/>
          <w:b/>
          <w:color w:val="auto"/>
        </w:rPr>
        <w:t>F</w:t>
      </w:r>
      <w:r w:rsidR="001640F1" w:rsidRPr="005D723B">
        <w:rPr>
          <w:rFonts w:asciiTheme="minorHAnsi" w:hAnsiTheme="minorHAnsi" w:cstheme="minorHAnsi"/>
          <w:b/>
          <w:color w:val="auto"/>
        </w:rPr>
        <w:t xml:space="preserve">ibroblast </w:t>
      </w:r>
      <w:r w:rsidRPr="005D723B">
        <w:rPr>
          <w:rFonts w:asciiTheme="minorHAnsi" w:hAnsiTheme="minorHAnsi" w:cstheme="minorHAnsi"/>
          <w:b/>
          <w:color w:val="auto"/>
        </w:rPr>
        <w:t xml:space="preserve">Isolation </w:t>
      </w:r>
    </w:p>
    <w:p w14:paraId="3A660EBB" w14:textId="31CE9090" w:rsidR="00E2716D" w:rsidRPr="005D723B" w:rsidRDefault="00E2716D" w:rsidP="00AE034F">
      <w:pPr>
        <w:jc w:val="both"/>
        <w:rPr>
          <w:rFonts w:ascii="Calibri" w:hAnsi="Calibri" w:cs="Calibri"/>
          <w:lang w:val="en-US"/>
        </w:rPr>
      </w:pPr>
      <w:r w:rsidRPr="005D723B">
        <w:rPr>
          <w:rFonts w:asciiTheme="minorHAnsi" w:hAnsiTheme="minorHAnsi" w:cstheme="minorHAnsi"/>
          <w:lang w:val="en-US"/>
        </w:rPr>
        <w:t>NOTE:</w:t>
      </w:r>
      <w:r w:rsidR="00D05F2F" w:rsidRPr="005D723B">
        <w:rPr>
          <w:rFonts w:asciiTheme="minorHAnsi" w:hAnsiTheme="minorHAnsi" w:cstheme="minorHAnsi"/>
          <w:lang w:val="en-US"/>
        </w:rPr>
        <w:t xml:space="preserve"> HDFs can be purchased from </w:t>
      </w:r>
      <w:r w:rsidR="007E08B1" w:rsidRPr="005D723B">
        <w:rPr>
          <w:rFonts w:asciiTheme="minorHAnsi" w:hAnsiTheme="minorHAnsi" w:cstheme="minorHAnsi"/>
          <w:lang w:val="en-US"/>
        </w:rPr>
        <w:t>certified suppliers</w:t>
      </w:r>
      <w:r w:rsidR="0033643D" w:rsidRPr="005D723B">
        <w:rPr>
          <w:rFonts w:asciiTheme="minorHAnsi" w:hAnsiTheme="minorHAnsi" w:cstheme="minorHAnsi"/>
          <w:lang w:val="en-US"/>
        </w:rPr>
        <w:t xml:space="preserve"> </w:t>
      </w:r>
      <w:r w:rsidR="0033643D" w:rsidRPr="005D723B">
        <w:rPr>
          <w:rFonts w:ascii="Calibri" w:hAnsi="Calibri" w:cs="Calibri"/>
          <w:lang w:val="en-US"/>
        </w:rPr>
        <w:t>(see Table of Materials)</w:t>
      </w:r>
      <w:r w:rsidR="00D05F2F" w:rsidRPr="005D723B">
        <w:rPr>
          <w:rFonts w:asciiTheme="minorHAnsi" w:hAnsiTheme="minorHAnsi" w:cstheme="minorHAnsi"/>
          <w:lang w:val="en-US"/>
        </w:rPr>
        <w:t>. In th</w:t>
      </w:r>
      <w:ins w:id="52" w:author="Author">
        <w:r w:rsidR="00DC51B8">
          <w:rPr>
            <w:rFonts w:asciiTheme="minorHAnsi" w:hAnsiTheme="minorHAnsi" w:cstheme="minorHAnsi"/>
            <w:lang w:val="en-US"/>
          </w:rPr>
          <w:t>at</w:t>
        </w:r>
      </w:ins>
      <w:del w:id="53" w:author="Author">
        <w:r w:rsidR="00D05F2F" w:rsidRPr="005D723B" w:rsidDel="00DC51B8">
          <w:rPr>
            <w:rFonts w:asciiTheme="minorHAnsi" w:hAnsiTheme="minorHAnsi" w:cstheme="minorHAnsi"/>
            <w:lang w:val="en-US"/>
          </w:rPr>
          <w:delText>is</w:delText>
        </w:r>
      </w:del>
      <w:r w:rsidR="00D05F2F" w:rsidRPr="005D723B">
        <w:rPr>
          <w:rFonts w:asciiTheme="minorHAnsi" w:hAnsiTheme="minorHAnsi" w:cstheme="minorHAnsi"/>
          <w:lang w:val="en-US"/>
        </w:rPr>
        <w:t xml:space="preserve"> case, expand fibroblasts and use them directly in reprogramming experiments (step 4).</w:t>
      </w:r>
      <w:r w:rsidR="00D05F2F" w:rsidRPr="005D723B">
        <w:rPr>
          <w:rFonts w:asciiTheme="minorHAnsi" w:hAnsiTheme="minorHAnsi" w:cstheme="minorHAnsi"/>
          <w:b/>
          <w:lang w:val="en-US"/>
        </w:rPr>
        <w:t xml:space="preserve"> </w:t>
      </w:r>
      <w:r w:rsidR="00D05F2F" w:rsidRPr="005D723B">
        <w:rPr>
          <w:rFonts w:asciiTheme="minorHAnsi" w:hAnsiTheme="minorHAnsi" w:cstheme="minorHAnsi"/>
          <w:lang w:val="en-US"/>
        </w:rPr>
        <w:t xml:space="preserve">Alternatively, HDFs can be isolated from donors. </w:t>
      </w:r>
      <w:r w:rsidRPr="005D723B">
        <w:rPr>
          <w:rFonts w:asciiTheme="minorHAnsi" w:hAnsiTheme="minorHAnsi" w:cstheme="minorHAnsi"/>
          <w:lang w:val="en-US"/>
        </w:rPr>
        <w:t xml:space="preserve">If fibroblasts are isolated from different donors, keep the samples separated from each other at all steps of the protocol. Label plates/wells and collection tubes with the identification number of </w:t>
      </w:r>
      <w:ins w:id="54" w:author="Author">
        <w:r w:rsidR="00EE02EE">
          <w:rPr>
            <w:rFonts w:asciiTheme="minorHAnsi" w:hAnsiTheme="minorHAnsi" w:cstheme="minorHAnsi"/>
            <w:lang w:val="en-US"/>
          </w:rPr>
          <w:t>each</w:t>
        </w:r>
      </w:ins>
      <w:del w:id="55" w:author="Author">
        <w:r w:rsidRPr="005D723B" w:rsidDel="00EE02EE">
          <w:rPr>
            <w:rFonts w:asciiTheme="minorHAnsi" w:hAnsiTheme="minorHAnsi" w:cstheme="minorHAnsi"/>
            <w:lang w:val="en-US"/>
          </w:rPr>
          <w:delText>the</w:delText>
        </w:r>
      </w:del>
      <w:r w:rsidRPr="005D723B">
        <w:rPr>
          <w:rFonts w:asciiTheme="minorHAnsi" w:hAnsiTheme="minorHAnsi" w:cstheme="minorHAnsi"/>
          <w:lang w:val="en-US"/>
        </w:rPr>
        <w:t xml:space="preserve"> donor</w:t>
      </w:r>
      <w:del w:id="56" w:author="Author">
        <w:r w:rsidR="00B73F10" w:rsidRPr="005D723B" w:rsidDel="00EE02EE">
          <w:rPr>
            <w:rFonts w:asciiTheme="minorHAnsi" w:hAnsiTheme="minorHAnsi" w:cstheme="minorHAnsi"/>
            <w:lang w:val="en-US"/>
          </w:rPr>
          <w:delText>s</w:delText>
        </w:r>
      </w:del>
      <w:r w:rsidRPr="005D723B">
        <w:rPr>
          <w:rFonts w:asciiTheme="minorHAnsi" w:hAnsiTheme="minorHAnsi" w:cstheme="minorHAnsi"/>
          <w:lang w:val="en-US"/>
        </w:rPr>
        <w:t>.</w:t>
      </w:r>
      <w:r w:rsidR="00FB776B" w:rsidRPr="005D723B">
        <w:rPr>
          <w:rFonts w:asciiTheme="minorHAnsi" w:hAnsiTheme="minorHAnsi" w:cstheme="minorHAnsi"/>
          <w:b/>
          <w:lang w:val="en-US"/>
        </w:rPr>
        <w:t xml:space="preserve"> </w:t>
      </w:r>
    </w:p>
    <w:p w14:paraId="657FB092" w14:textId="09C0E9C5" w:rsidR="006809B3" w:rsidRPr="005D723B" w:rsidRDefault="0073332B" w:rsidP="00AE034F">
      <w:pPr>
        <w:pStyle w:val="ListParagraph"/>
        <w:numPr>
          <w:ilvl w:val="1"/>
          <w:numId w:val="33"/>
        </w:numPr>
        <w:rPr>
          <w:rFonts w:asciiTheme="minorHAnsi" w:hAnsiTheme="minorHAnsi" w:cstheme="minorHAnsi"/>
          <w:b/>
          <w:color w:val="auto"/>
        </w:rPr>
      </w:pPr>
      <w:r w:rsidRPr="005D723B">
        <w:rPr>
          <w:color w:val="auto"/>
        </w:rPr>
        <w:t xml:space="preserve">Obtain </w:t>
      </w:r>
      <w:r w:rsidR="005A4DDD" w:rsidRPr="005D723B">
        <w:rPr>
          <w:color w:val="auto"/>
        </w:rPr>
        <w:t>HDFs from</w:t>
      </w:r>
      <w:r w:rsidR="00622F26" w:rsidRPr="005D723B">
        <w:rPr>
          <w:color w:val="auto"/>
        </w:rPr>
        <w:t xml:space="preserve"> </w:t>
      </w:r>
      <w:r w:rsidR="00622F26" w:rsidRPr="00D93551">
        <w:rPr>
          <w:color w:val="auto"/>
        </w:rPr>
        <w:t>3</w:t>
      </w:r>
      <w:r w:rsidR="0094271C" w:rsidRPr="00D93551">
        <w:rPr>
          <w:color w:val="auto"/>
        </w:rPr>
        <w:t xml:space="preserve"> </w:t>
      </w:r>
      <w:r w:rsidR="00622F26" w:rsidRPr="00D93551">
        <w:rPr>
          <w:color w:val="auto"/>
        </w:rPr>
        <w:t>mm round</w:t>
      </w:r>
      <w:r w:rsidR="005A4DDD" w:rsidRPr="005D723B">
        <w:rPr>
          <w:color w:val="auto"/>
        </w:rPr>
        <w:t xml:space="preserve"> skin punch biopsies performed by qualified physicians</w:t>
      </w:r>
      <w:r w:rsidR="00A92B8C" w:rsidRPr="005D723B">
        <w:rPr>
          <w:color w:val="auto"/>
        </w:rPr>
        <w:t>.</w:t>
      </w:r>
    </w:p>
    <w:p w14:paraId="65364038" w14:textId="6902A5BF" w:rsidR="006809B3" w:rsidRPr="005D723B" w:rsidRDefault="000352E6" w:rsidP="00AE034F">
      <w:pPr>
        <w:pStyle w:val="ListParagraph"/>
        <w:numPr>
          <w:ilvl w:val="1"/>
          <w:numId w:val="33"/>
        </w:numPr>
        <w:rPr>
          <w:rFonts w:asciiTheme="minorHAnsi" w:hAnsiTheme="minorHAnsi" w:cstheme="minorHAnsi"/>
          <w:b/>
          <w:color w:val="auto"/>
        </w:rPr>
      </w:pPr>
      <w:r w:rsidRPr="005D723B">
        <w:rPr>
          <w:color w:val="auto"/>
        </w:rPr>
        <w:t xml:space="preserve">Coat </w:t>
      </w:r>
      <w:r w:rsidR="00902C8B" w:rsidRPr="005D723B">
        <w:rPr>
          <w:color w:val="auto"/>
        </w:rPr>
        <w:t>three</w:t>
      </w:r>
      <w:r w:rsidRPr="005D723B">
        <w:rPr>
          <w:color w:val="auto"/>
        </w:rPr>
        <w:t xml:space="preserve"> wells of a </w:t>
      </w:r>
      <w:del w:id="57" w:author="Author">
        <w:r w:rsidR="005F7B70" w:rsidRPr="005D723B" w:rsidDel="00892598">
          <w:rPr>
            <w:color w:val="auto"/>
          </w:rPr>
          <w:delText>tissue</w:delText>
        </w:r>
        <w:r w:rsidR="008A324B" w:rsidRPr="005D723B" w:rsidDel="00892598">
          <w:rPr>
            <w:color w:val="auto"/>
          </w:rPr>
          <w:delText>-</w:delText>
        </w:r>
        <w:r w:rsidR="00222723" w:rsidRPr="005D723B" w:rsidDel="00892598">
          <w:rPr>
            <w:color w:val="auto"/>
          </w:rPr>
          <w:delText>culture</w:delText>
        </w:r>
        <w:r w:rsidR="008A324B" w:rsidRPr="005D723B" w:rsidDel="00892598">
          <w:rPr>
            <w:color w:val="auto"/>
          </w:rPr>
          <w:delText xml:space="preserve"> </w:delText>
        </w:r>
        <w:r w:rsidR="005F7B70" w:rsidRPr="005D723B" w:rsidDel="00892598">
          <w:rPr>
            <w:color w:val="auto"/>
          </w:rPr>
          <w:delText>treated</w:delText>
        </w:r>
      </w:del>
      <w:ins w:id="58" w:author="Author">
        <w:r w:rsidR="00892598">
          <w:rPr>
            <w:color w:val="auto"/>
          </w:rPr>
          <w:t>tissue culture-treated</w:t>
        </w:r>
      </w:ins>
      <w:r w:rsidR="005F7B70" w:rsidRPr="005D723B">
        <w:rPr>
          <w:color w:val="auto"/>
        </w:rPr>
        <w:t xml:space="preserve"> </w:t>
      </w:r>
      <w:r w:rsidR="005A4DDD" w:rsidRPr="005D723B">
        <w:rPr>
          <w:color w:val="auto"/>
        </w:rPr>
        <w:t>6-well plate</w:t>
      </w:r>
      <w:r w:rsidRPr="005D723B">
        <w:rPr>
          <w:color w:val="auto"/>
        </w:rPr>
        <w:t xml:space="preserve"> with</w:t>
      </w:r>
      <w:r w:rsidR="005F7B70" w:rsidRPr="005D723B">
        <w:rPr>
          <w:color w:val="auto"/>
        </w:rPr>
        <w:t xml:space="preserve"> </w:t>
      </w:r>
      <w:r w:rsidR="00F320DB" w:rsidRPr="005D723B">
        <w:rPr>
          <w:color w:val="auto"/>
        </w:rPr>
        <w:t>500</w:t>
      </w:r>
      <w:r w:rsidR="005F7B70" w:rsidRPr="005D723B">
        <w:rPr>
          <w:color w:val="auto"/>
        </w:rPr>
        <w:t xml:space="preserve"> </w:t>
      </w:r>
      <w:r w:rsidR="00F320DB" w:rsidRPr="005D723B">
        <w:rPr>
          <w:color w:val="auto"/>
        </w:rPr>
        <w:t>μ</w:t>
      </w:r>
      <w:r w:rsidR="005F7B70" w:rsidRPr="005D723B">
        <w:rPr>
          <w:color w:val="auto"/>
        </w:rPr>
        <w:t>L</w:t>
      </w:r>
      <w:r w:rsidRPr="005D723B">
        <w:rPr>
          <w:color w:val="auto"/>
        </w:rPr>
        <w:t xml:space="preserve"> 0</w:t>
      </w:r>
      <w:r w:rsidR="007E08B1" w:rsidRPr="005D723B">
        <w:rPr>
          <w:color w:val="auto"/>
        </w:rPr>
        <w:t>.</w:t>
      </w:r>
      <w:r w:rsidRPr="005D723B">
        <w:rPr>
          <w:color w:val="auto"/>
        </w:rPr>
        <w:t>1% gelatin</w:t>
      </w:r>
      <w:r w:rsidR="005A4DDD" w:rsidRPr="005D723B">
        <w:rPr>
          <w:color w:val="auto"/>
        </w:rPr>
        <w:t xml:space="preserve"> and incubate for 20 min at 37</w:t>
      </w:r>
      <w:r w:rsidR="00006BDB" w:rsidRPr="005D723B">
        <w:rPr>
          <w:color w:val="auto"/>
        </w:rPr>
        <w:t xml:space="preserve"> </w:t>
      </w:r>
      <w:r w:rsidR="00006BDB" w:rsidRPr="005D723B">
        <w:rPr>
          <w:color w:val="auto"/>
        </w:rPr>
        <w:sym w:font="Symbol" w:char="F0B0"/>
      </w:r>
      <w:r w:rsidR="00006BDB" w:rsidRPr="005D723B">
        <w:rPr>
          <w:color w:val="auto"/>
        </w:rPr>
        <w:t>C.</w:t>
      </w:r>
    </w:p>
    <w:p w14:paraId="04B0BEA8" w14:textId="08256FDA" w:rsidR="006809B3" w:rsidRPr="005D723B" w:rsidRDefault="005A4DDD" w:rsidP="00AE034F">
      <w:pPr>
        <w:pStyle w:val="ListParagraph"/>
        <w:numPr>
          <w:ilvl w:val="1"/>
          <w:numId w:val="33"/>
        </w:numPr>
        <w:rPr>
          <w:rFonts w:asciiTheme="minorHAnsi" w:hAnsiTheme="minorHAnsi" w:cstheme="minorHAnsi"/>
          <w:b/>
          <w:color w:val="auto"/>
        </w:rPr>
      </w:pPr>
      <w:r w:rsidRPr="005D723B">
        <w:rPr>
          <w:color w:val="auto"/>
        </w:rPr>
        <w:t>Aspirate</w:t>
      </w:r>
      <w:r w:rsidR="000352E6" w:rsidRPr="005D723B">
        <w:rPr>
          <w:color w:val="auto"/>
        </w:rPr>
        <w:t xml:space="preserve"> the remaining</w:t>
      </w:r>
      <w:r w:rsidRPr="005D723B">
        <w:rPr>
          <w:color w:val="auto"/>
        </w:rPr>
        <w:t xml:space="preserve"> gelatin solution and add 750 μL</w:t>
      </w:r>
      <w:ins w:id="59" w:author="Author">
        <w:r w:rsidR="00B343FE">
          <w:rPr>
            <w:color w:val="auto"/>
          </w:rPr>
          <w:t xml:space="preserve"> of</w:t>
        </w:r>
      </w:ins>
      <w:r w:rsidR="0094271C" w:rsidRPr="005D723B">
        <w:rPr>
          <w:color w:val="auto"/>
        </w:rPr>
        <w:t xml:space="preserve"> DMEM/20% FBS </w:t>
      </w:r>
      <w:r w:rsidRPr="005D723B">
        <w:rPr>
          <w:color w:val="auto"/>
        </w:rPr>
        <w:t>to each</w:t>
      </w:r>
      <w:r w:rsidR="00622F26" w:rsidRPr="005D723B">
        <w:rPr>
          <w:color w:val="auto"/>
        </w:rPr>
        <w:t xml:space="preserve"> </w:t>
      </w:r>
      <w:r w:rsidRPr="005D723B">
        <w:rPr>
          <w:color w:val="auto"/>
        </w:rPr>
        <w:t xml:space="preserve">well. </w:t>
      </w:r>
      <w:r w:rsidR="00622F26" w:rsidRPr="005D723B">
        <w:rPr>
          <w:color w:val="auto"/>
        </w:rPr>
        <w:t>T</w:t>
      </w:r>
      <w:r w:rsidRPr="005D723B">
        <w:rPr>
          <w:color w:val="auto"/>
        </w:rPr>
        <w:t>he entire surface of the well</w:t>
      </w:r>
      <w:r w:rsidR="00622F26" w:rsidRPr="005D723B">
        <w:rPr>
          <w:color w:val="auto"/>
        </w:rPr>
        <w:t xml:space="preserve"> should be</w:t>
      </w:r>
      <w:r w:rsidRPr="005D723B">
        <w:rPr>
          <w:color w:val="auto"/>
        </w:rPr>
        <w:t xml:space="preserve"> covered with medi</w:t>
      </w:r>
      <w:r w:rsidR="001625DF" w:rsidRPr="005D723B">
        <w:rPr>
          <w:color w:val="auto"/>
        </w:rPr>
        <w:t>um</w:t>
      </w:r>
      <w:r w:rsidR="00622F26" w:rsidRPr="005D723B">
        <w:rPr>
          <w:color w:val="auto"/>
        </w:rPr>
        <w:t>.</w:t>
      </w:r>
    </w:p>
    <w:p w14:paraId="5E9DE78B" w14:textId="30E6095A" w:rsidR="006809B3" w:rsidRPr="005D723B" w:rsidRDefault="000352E6" w:rsidP="00AE034F">
      <w:pPr>
        <w:pStyle w:val="ListParagraph"/>
        <w:numPr>
          <w:ilvl w:val="1"/>
          <w:numId w:val="33"/>
        </w:numPr>
        <w:rPr>
          <w:rFonts w:asciiTheme="minorHAnsi" w:hAnsiTheme="minorHAnsi" w:cstheme="minorHAnsi"/>
          <w:b/>
          <w:color w:val="auto"/>
        </w:rPr>
      </w:pPr>
      <w:r w:rsidRPr="005D723B">
        <w:rPr>
          <w:color w:val="auto"/>
        </w:rPr>
        <w:t>A</w:t>
      </w:r>
      <w:r w:rsidR="005A4DDD" w:rsidRPr="005D723B">
        <w:rPr>
          <w:color w:val="auto"/>
        </w:rPr>
        <w:t>dd 1</w:t>
      </w:r>
      <w:r w:rsidR="007E08B1" w:rsidRPr="005D723B">
        <w:rPr>
          <w:color w:val="auto"/>
        </w:rPr>
        <w:t>.</w:t>
      </w:r>
      <w:r w:rsidR="005A4DDD" w:rsidRPr="005D723B">
        <w:rPr>
          <w:color w:val="auto"/>
        </w:rPr>
        <w:t>5 mL</w:t>
      </w:r>
      <w:ins w:id="60" w:author="Author">
        <w:r w:rsidR="00B343FE">
          <w:rPr>
            <w:color w:val="auto"/>
          </w:rPr>
          <w:t xml:space="preserve"> of</w:t>
        </w:r>
      </w:ins>
      <w:r w:rsidR="005A4DDD" w:rsidRPr="005D723B">
        <w:rPr>
          <w:color w:val="auto"/>
        </w:rPr>
        <w:t xml:space="preserve"> </w:t>
      </w:r>
      <w:r w:rsidR="0094271C" w:rsidRPr="005D723B">
        <w:rPr>
          <w:color w:val="auto"/>
        </w:rPr>
        <w:t>DMEM/20% FBS</w:t>
      </w:r>
      <w:r w:rsidR="005A4DDD" w:rsidRPr="005D723B">
        <w:rPr>
          <w:color w:val="auto"/>
        </w:rPr>
        <w:t xml:space="preserve"> to</w:t>
      </w:r>
      <w:r w:rsidR="00622F26" w:rsidRPr="005D723B">
        <w:rPr>
          <w:color w:val="auto"/>
        </w:rPr>
        <w:t xml:space="preserve"> the</w:t>
      </w:r>
      <w:r w:rsidRPr="005D723B">
        <w:rPr>
          <w:color w:val="auto"/>
        </w:rPr>
        <w:t xml:space="preserve"> inside </w:t>
      </w:r>
      <w:r w:rsidR="00622F26" w:rsidRPr="005D723B">
        <w:rPr>
          <w:color w:val="auto"/>
        </w:rPr>
        <w:t xml:space="preserve">surface </w:t>
      </w:r>
      <w:r w:rsidRPr="005D723B">
        <w:rPr>
          <w:color w:val="auto"/>
        </w:rPr>
        <w:t>of a sterile 100</w:t>
      </w:r>
      <w:r w:rsidR="0094271C" w:rsidRPr="005D723B">
        <w:rPr>
          <w:color w:val="auto"/>
        </w:rPr>
        <w:t xml:space="preserve"> </w:t>
      </w:r>
      <w:r w:rsidRPr="005D723B">
        <w:rPr>
          <w:color w:val="auto"/>
        </w:rPr>
        <w:t>mm petri dis</w:t>
      </w:r>
      <w:r w:rsidR="00622F26" w:rsidRPr="005D723B">
        <w:rPr>
          <w:color w:val="auto"/>
        </w:rPr>
        <w:t>h lid and spread the drop with the aid of a 5</w:t>
      </w:r>
      <w:r w:rsidR="005F2634" w:rsidRPr="005D723B">
        <w:rPr>
          <w:color w:val="auto"/>
        </w:rPr>
        <w:t xml:space="preserve"> </w:t>
      </w:r>
      <w:r w:rsidR="00622F26" w:rsidRPr="005D723B">
        <w:rPr>
          <w:color w:val="auto"/>
        </w:rPr>
        <w:t xml:space="preserve">mL serological pipette. </w:t>
      </w:r>
    </w:p>
    <w:p w14:paraId="68A8832F" w14:textId="5CFAF1A8" w:rsidR="006809B3" w:rsidRPr="005D723B" w:rsidRDefault="00622F26" w:rsidP="00AE034F">
      <w:pPr>
        <w:pStyle w:val="ListParagraph"/>
        <w:numPr>
          <w:ilvl w:val="1"/>
          <w:numId w:val="33"/>
        </w:numPr>
        <w:rPr>
          <w:rFonts w:asciiTheme="minorHAnsi" w:hAnsiTheme="minorHAnsi" w:cstheme="minorHAnsi"/>
          <w:b/>
          <w:color w:val="auto"/>
        </w:rPr>
      </w:pPr>
      <w:r w:rsidRPr="005D723B">
        <w:rPr>
          <w:color w:val="auto"/>
        </w:rPr>
        <w:t>P</w:t>
      </w:r>
      <w:r w:rsidR="005A4DDD" w:rsidRPr="005D723B">
        <w:rPr>
          <w:color w:val="auto"/>
        </w:rPr>
        <w:t>lace the skin biopsy in the medi</w:t>
      </w:r>
      <w:r w:rsidR="001625DF" w:rsidRPr="005D723B">
        <w:rPr>
          <w:color w:val="auto"/>
        </w:rPr>
        <w:t>um</w:t>
      </w:r>
      <w:r w:rsidR="005A4DDD" w:rsidRPr="005D723B">
        <w:rPr>
          <w:color w:val="auto"/>
        </w:rPr>
        <w:t xml:space="preserve"> on the lid</w:t>
      </w:r>
      <w:r w:rsidRPr="005D723B">
        <w:rPr>
          <w:color w:val="auto"/>
        </w:rPr>
        <w:t xml:space="preserve"> with sterilized forceps. </w:t>
      </w:r>
    </w:p>
    <w:p w14:paraId="14D05765" w14:textId="242EE3DC" w:rsidR="006809B3" w:rsidRPr="005D723B" w:rsidRDefault="00622F26" w:rsidP="00AE034F">
      <w:pPr>
        <w:pStyle w:val="ListParagraph"/>
        <w:numPr>
          <w:ilvl w:val="1"/>
          <w:numId w:val="33"/>
        </w:numPr>
        <w:rPr>
          <w:rFonts w:asciiTheme="minorHAnsi" w:hAnsiTheme="minorHAnsi" w:cstheme="minorHAnsi"/>
          <w:b/>
          <w:color w:val="auto"/>
        </w:rPr>
      </w:pPr>
      <w:r w:rsidRPr="005D723B">
        <w:rPr>
          <w:color w:val="auto"/>
        </w:rPr>
        <w:t>D</w:t>
      </w:r>
      <w:r w:rsidR="005A4DDD" w:rsidRPr="005D723B">
        <w:rPr>
          <w:color w:val="auto"/>
        </w:rPr>
        <w:t xml:space="preserve">issect </w:t>
      </w:r>
      <w:r w:rsidRPr="005D723B">
        <w:rPr>
          <w:color w:val="auto"/>
        </w:rPr>
        <w:t xml:space="preserve">the </w:t>
      </w:r>
      <w:r w:rsidR="005A4DDD" w:rsidRPr="005D723B">
        <w:rPr>
          <w:color w:val="auto"/>
        </w:rPr>
        <w:t xml:space="preserve">skin biopsy into </w:t>
      </w:r>
      <w:r w:rsidR="0094271C" w:rsidRPr="005D723B">
        <w:rPr>
          <w:color w:val="auto"/>
        </w:rPr>
        <w:t>nine</w:t>
      </w:r>
      <w:r w:rsidR="005A4DDD" w:rsidRPr="005D723B">
        <w:rPr>
          <w:color w:val="auto"/>
        </w:rPr>
        <w:t xml:space="preserve"> </w:t>
      </w:r>
      <w:r w:rsidR="00DA5DAE" w:rsidRPr="005D723B">
        <w:rPr>
          <w:color w:val="auto"/>
        </w:rPr>
        <w:t>identical sections</w:t>
      </w:r>
      <w:r w:rsidR="00AA0072" w:rsidRPr="005D723B">
        <w:rPr>
          <w:color w:val="auto"/>
        </w:rPr>
        <w:t xml:space="preserve">, </w:t>
      </w:r>
      <w:r w:rsidR="005A4DDD" w:rsidRPr="005D723B">
        <w:rPr>
          <w:color w:val="auto"/>
        </w:rPr>
        <w:t xml:space="preserve">using </w:t>
      </w:r>
      <w:r w:rsidR="00AA0072" w:rsidRPr="005D723B">
        <w:rPr>
          <w:color w:val="auto"/>
        </w:rPr>
        <w:t xml:space="preserve">one sterilized </w:t>
      </w:r>
      <w:r w:rsidR="005A4DDD" w:rsidRPr="005D723B">
        <w:rPr>
          <w:color w:val="auto"/>
        </w:rPr>
        <w:t>scalpe</w:t>
      </w:r>
      <w:r w:rsidR="00AA0072" w:rsidRPr="005D723B">
        <w:rPr>
          <w:color w:val="auto"/>
        </w:rPr>
        <w:t xml:space="preserve">l </w:t>
      </w:r>
      <w:r w:rsidR="005A4DDD" w:rsidRPr="005D723B">
        <w:rPr>
          <w:color w:val="auto"/>
        </w:rPr>
        <w:t>to hold the biopsy in</w:t>
      </w:r>
      <w:r w:rsidR="00AA0072" w:rsidRPr="005D723B">
        <w:rPr>
          <w:color w:val="auto"/>
        </w:rPr>
        <w:t xml:space="preserve"> </w:t>
      </w:r>
      <w:r w:rsidR="005A4DDD" w:rsidRPr="005D723B">
        <w:rPr>
          <w:color w:val="auto"/>
        </w:rPr>
        <w:t xml:space="preserve">place and </w:t>
      </w:r>
      <w:r w:rsidR="00AA0072" w:rsidRPr="005D723B">
        <w:rPr>
          <w:color w:val="auto"/>
        </w:rPr>
        <w:t>a</w:t>
      </w:r>
      <w:r w:rsidR="005A4DDD" w:rsidRPr="005D723B">
        <w:rPr>
          <w:color w:val="auto"/>
        </w:rPr>
        <w:t xml:space="preserve"> second scalpel to cut. </w:t>
      </w:r>
    </w:p>
    <w:p w14:paraId="1B9245E1" w14:textId="2215A003" w:rsidR="004B0592" w:rsidRPr="005D723B" w:rsidRDefault="004B0592" w:rsidP="00AE034F">
      <w:pPr>
        <w:pStyle w:val="ListParagraph"/>
        <w:numPr>
          <w:ilvl w:val="1"/>
          <w:numId w:val="33"/>
        </w:numPr>
        <w:rPr>
          <w:rFonts w:asciiTheme="minorHAnsi" w:hAnsiTheme="minorHAnsi" w:cstheme="minorHAnsi"/>
          <w:color w:val="auto"/>
        </w:rPr>
      </w:pPr>
      <w:r w:rsidRPr="005D723B">
        <w:rPr>
          <w:rFonts w:asciiTheme="minorHAnsi" w:hAnsiTheme="minorHAnsi" w:cstheme="minorHAnsi"/>
          <w:color w:val="auto"/>
        </w:rPr>
        <w:t xml:space="preserve">Place </w:t>
      </w:r>
      <w:r w:rsidR="0094271C" w:rsidRPr="005D723B">
        <w:rPr>
          <w:rFonts w:asciiTheme="minorHAnsi" w:hAnsiTheme="minorHAnsi" w:cstheme="minorHAnsi"/>
          <w:color w:val="auto"/>
        </w:rPr>
        <w:t>three</w:t>
      </w:r>
      <w:r w:rsidRPr="005D723B">
        <w:rPr>
          <w:rFonts w:asciiTheme="minorHAnsi" w:hAnsiTheme="minorHAnsi" w:cstheme="minorHAnsi"/>
          <w:color w:val="auto"/>
        </w:rPr>
        <w:t xml:space="preserve"> biopsy pieces per well using pointed forceps. Make sure the pieces attach to the bottom of the well.</w:t>
      </w:r>
    </w:p>
    <w:p w14:paraId="6F49EA7E" w14:textId="32A84EBC" w:rsidR="004B0592" w:rsidRPr="005D723B" w:rsidRDefault="004B0592" w:rsidP="00AE034F">
      <w:pPr>
        <w:pStyle w:val="ListParagraph"/>
        <w:numPr>
          <w:ilvl w:val="1"/>
          <w:numId w:val="33"/>
        </w:numPr>
        <w:rPr>
          <w:rFonts w:asciiTheme="minorHAnsi" w:hAnsiTheme="minorHAnsi" w:cstheme="minorHAnsi"/>
          <w:color w:val="auto"/>
        </w:rPr>
      </w:pPr>
      <w:r w:rsidRPr="005D723B">
        <w:rPr>
          <w:rFonts w:asciiTheme="minorHAnsi" w:hAnsiTheme="minorHAnsi" w:cstheme="minorHAnsi"/>
          <w:color w:val="auto"/>
        </w:rPr>
        <w:t xml:space="preserve">Lay a 22 mm coverslip on top of the pieces and apply some pressure. </w:t>
      </w:r>
    </w:p>
    <w:p w14:paraId="0273A9A7" w14:textId="473717CE" w:rsidR="00AC1A36" w:rsidRPr="005D723B" w:rsidRDefault="004B0592" w:rsidP="00AE034F">
      <w:pPr>
        <w:pStyle w:val="ListParagraph"/>
        <w:numPr>
          <w:ilvl w:val="1"/>
          <w:numId w:val="33"/>
        </w:numPr>
        <w:rPr>
          <w:rFonts w:asciiTheme="minorHAnsi" w:hAnsiTheme="minorHAnsi" w:cstheme="minorHAnsi"/>
          <w:color w:val="auto"/>
        </w:rPr>
      </w:pPr>
      <w:r w:rsidRPr="005D723B">
        <w:rPr>
          <w:rFonts w:asciiTheme="minorHAnsi" w:hAnsiTheme="minorHAnsi" w:cstheme="minorHAnsi"/>
          <w:color w:val="auto"/>
        </w:rPr>
        <w:t xml:space="preserve">Incubate the plate </w:t>
      </w:r>
      <w:r w:rsidR="00EB1918">
        <w:rPr>
          <w:rFonts w:asciiTheme="minorHAnsi" w:hAnsiTheme="minorHAnsi" w:cstheme="minorHAnsi"/>
          <w:color w:val="auto"/>
        </w:rPr>
        <w:t>at</w:t>
      </w:r>
      <w:r w:rsidRPr="005D723B">
        <w:rPr>
          <w:rFonts w:asciiTheme="minorHAnsi" w:hAnsiTheme="minorHAnsi" w:cstheme="minorHAnsi"/>
          <w:color w:val="auto"/>
        </w:rPr>
        <w:t xml:space="preserve"> 37 °C, 5% CO</w:t>
      </w:r>
      <w:r w:rsidRPr="005D723B">
        <w:rPr>
          <w:rFonts w:asciiTheme="minorHAnsi" w:hAnsiTheme="minorHAnsi" w:cstheme="minorHAnsi"/>
          <w:color w:val="auto"/>
          <w:vertAlign w:val="subscript"/>
        </w:rPr>
        <w:t>2</w:t>
      </w:r>
      <w:r w:rsidR="00EB1918" w:rsidRPr="005D723B">
        <w:rPr>
          <w:rFonts w:asciiTheme="minorHAnsi" w:hAnsiTheme="minorHAnsi" w:cstheme="minorHAnsi"/>
          <w:color w:val="auto"/>
        </w:rPr>
        <w:t>,</w:t>
      </w:r>
      <w:r w:rsidRPr="005D723B">
        <w:rPr>
          <w:rFonts w:asciiTheme="minorHAnsi" w:hAnsiTheme="minorHAnsi" w:cstheme="minorHAnsi"/>
          <w:color w:val="auto"/>
        </w:rPr>
        <w:t xml:space="preserve"> for a week. Check </w:t>
      </w:r>
      <w:r w:rsidR="00AC1A36" w:rsidRPr="005D723B">
        <w:rPr>
          <w:rFonts w:asciiTheme="minorHAnsi" w:hAnsiTheme="minorHAnsi" w:cstheme="minorHAnsi"/>
          <w:color w:val="auto"/>
        </w:rPr>
        <w:t>cells</w:t>
      </w:r>
      <w:r w:rsidRPr="005D723B">
        <w:rPr>
          <w:rFonts w:asciiTheme="minorHAnsi" w:hAnsiTheme="minorHAnsi" w:cstheme="minorHAnsi"/>
          <w:color w:val="auto"/>
        </w:rPr>
        <w:t xml:space="preserve"> daily </w:t>
      </w:r>
      <w:r w:rsidR="000D5C07" w:rsidRPr="005D723B">
        <w:rPr>
          <w:rFonts w:asciiTheme="minorHAnsi" w:hAnsiTheme="minorHAnsi" w:cstheme="minorHAnsi"/>
          <w:color w:val="auto"/>
        </w:rPr>
        <w:t xml:space="preserve">and </w:t>
      </w:r>
      <w:r w:rsidRPr="005D723B">
        <w:rPr>
          <w:rFonts w:asciiTheme="minorHAnsi" w:hAnsiTheme="minorHAnsi" w:cstheme="minorHAnsi"/>
          <w:color w:val="auto"/>
        </w:rPr>
        <w:t>add 200 μL of DMEM/20% FBS every 2 days to replace evaporated medi</w:t>
      </w:r>
      <w:r w:rsidR="000D5C07" w:rsidRPr="005D723B">
        <w:rPr>
          <w:rFonts w:asciiTheme="minorHAnsi" w:hAnsiTheme="minorHAnsi" w:cstheme="minorHAnsi"/>
          <w:color w:val="auto"/>
        </w:rPr>
        <w:t>um.</w:t>
      </w:r>
    </w:p>
    <w:p w14:paraId="28EF804C" w14:textId="6D8EB935" w:rsidR="00AC1A36" w:rsidRPr="005D723B" w:rsidRDefault="004B0592" w:rsidP="00AE034F">
      <w:pPr>
        <w:pStyle w:val="ListParagraph"/>
        <w:numPr>
          <w:ilvl w:val="1"/>
          <w:numId w:val="33"/>
        </w:numPr>
        <w:rPr>
          <w:rFonts w:asciiTheme="minorHAnsi" w:hAnsiTheme="minorHAnsi" w:cstheme="minorHAnsi"/>
          <w:color w:val="auto"/>
        </w:rPr>
      </w:pPr>
      <w:r w:rsidRPr="005D723B">
        <w:rPr>
          <w:rFonts w:asciiTheme="minorHAnsi" w:hAnsiTheme="minorHAnsi" w:cstheme="minorHAnsi"/>
          <w:color w:val="auto"/>
        </w:rPr>
        <w:t xml:space="preserve">After one week, </w:t>
      </w:r>
      <w:r w:rsidR="00AC1A36" w:rsidRPr="005D723B">
        <w:rPr>
          <w:rFonts w:asciiTheme="minorHAnsi" w:hAnsiTheme="minorHAnsi" w:cstheme="minorHAnsi"/>
          <w:color w:val="auto"/>
        </w:rPr>
        <w:t>add up</w:t>
      </w:r>
      <w:r w:rsidRPr="005D723B">
        <w:rPr>
          <w:rFonts w:asciiTheme="minorHAnsi" w:hAnsiTheme="minorHAnsi" w:cstheme="minorHAnsi"/>
          <w:color w:val="auto"/>
        </w:rPr>
        <w:t xml:space="preserve"> to 2 mL of DMEM/20%</w:t>
      </w:r>
      <w:ins w:id="61" w:author="Author">
        <w:r w:rsidR="00EE02EE">
          <w:rPr>
            <w:rFonts w:asciiTheme="minorHAnsi" w:hAnsiTheme="minorHAnsi" w:cstheme="minorHAnsi"/>
            <w:color w:val="auto"/>
          </w:rPr>
          <w:t xml:space="preserve"> </w:t>
        </w:r>
      </w:ins>
      <w:r w:rsidRPr="005D723B">
        <w:rPr>
          <w:rFonts w:asciiTheme="minorHAnsi" w:hAnsiTheme="minorHAnsi" w:cstheme="minorHAnsi"/>
          <w:color w:val="auto"/>
        </w:rPr>
        <w:t>FBS</w:t>
      </w:r>
      <w:r w:rsidR="00AC1A36" w:rsidRPr="005D723B">
        <w:rPr>
          <w:rFonts w:asciiTheme="minorHAnsi" w:hAnsiTheme="minorHAnsi" w:cstheme="minorHAnsi"/>
          <w:color w:val="auto"/>
        </w:rPr>
        <w:t xml:space="preserve"> </w:t>
      </w:r>
      <w:r w:rsidRPr="005D723B">
        <w:rPr>
          <w:rFonts w:asciiTheme="minorHAnsi" w:hAnsiTheme="minorHAnsi" w:cstheme="minorHAnsi"/>
          <w:color w:val="auto"/>
        </w:rPr>
        <w:t>and</w:t>
      </w:r>
      <w:r w:rsidR="00AC1A36" w:rsidRPr="005D723B">
        <w:rPr>
          <w:rFonts w:asciiTheme="minorHAnsi" w:hAnsiTheme="minorHAnsi" w:cstheme="minorHAnsi"/>
          <w:color w:val="auto"/>
        </w:rPr>
        <w:t xml:space="preserve"> replace</w:t>
      </w:r>
      <w:r w:rsidRPr="005D723B">
        <w:rPr>
          <w:rFonts w:asciiTheme="minorHAnsi" w:hAnsiTheme="minorHAnsi" w:cstheme="minorHAnsi"/>
          <w:color w:val="auto"/>
        </w:rPr>
        <w:t xml:space="preserve"> medi</w:t>
      </w:r>
      <w:r w:rsidR="00AC1A36" w:rsidRPr="005D723B">
        <w:rPr>
          <w:rFonts w:asciiTheme="minorHAnsi" w:hAnsiTheme="minorHAnsi" w:cstheme="minorHAnsi"/>
          <w:color w:val="auto"/>
        </w:rPr>
        <w:t>um</w:t>
      </w:r>
      <w:r w:rsidRPr="005D723B">
        <w:rPr>
          <w:rFonts w:asciiTheme="minorHAnsi" w:hAnsiTheme="minorHAnsi" w:cstheme="minorHAnsi"/>
          <w:color w:val="auto"/>
        </w:rPr>
        <w:t xml:space="preserve"> every 2-3 days.</w:t>
      </w:r>
    </w:p>
    <w:p w14:paraId="4BD83430" w14:textId="448BFEA0" w:rsidR="004B5BD5" w:rsidRPr="005D723B" w:rsidRDefault="004B0592" w:rsidP="00AE034F">
      <w:pPr>
        <w:pStyle w:val="ListParagraph"/>
        <w:numPr>
          <w:ilvl w:val="1"/>
          <w:numId w:val="33"/>
        </w:numPr>
        <w:rPr>
          <w:rFonts w:asciiTheme="minorHAnsi" w:hAnsiTheme="minorHAnsi" w:cstheme="minorHAnsi"/>
          <w:color w:val="auto"/>
        </w:rPr>
      </w:pPr>
      <w:r w:rsidRPr="005D723B">
        <w:rPr>
          <w:rFonts w:asciiTheme="minorHAnsi" w:hAnsiTheme="minorHAnsi" w:cstheme="minorHAnsi"/>
          <w:color w:val="auto"/>
        </w:rPr>
        <w:t>Passage cells</w:t>
      </w:r>
      <w:r w:rsidR="00B73F10" w:rsidRPr="005D723B">
        <w:rPr>
          <w:rFonts w:asciiTheme="minorHAnsi" w:hAnsiTheme="minorHAnsi" w:cstheme="minorHAnsi"/>
          <w:color w:val="auto"/>
        </w:rPr>
        <w:t xml:space="preserve"> </w:t>
      </w:r>
      <w:ins w:id="62" w:author="Author">
        <w:r w:rsidR="003913E8">
          <w:rPr>
            <w:rFonts w:asciiTheme="minorHAnsi" w:hAnsiTheme="minorHAnsi" w:cstheme="minorHAnsi"/>
            <w:color w:val="auto"/>
          </w:rPr>
          <w:t>at</w:t>
        </w:r>
      </w:ins>
      <w:del w:id="63" w:author="Author">
        <w:r w:rsidR="00B73F10" w:rsidRPr="005D723B" w:rsidDel="003913E8">
          <w:rPr>
            <w:rFonts w:asciiTheme="minorHAnsi" w:hAnsiTheme="minorHAnsi" w:cstheme="minorHAnsi"/>
            <w:color w:val="auto"/>
          </w:rPr>
          <w:delText>in a</w:delText>
        </w:r>
      </w:del>
      <w:r w:rsidR="00B73F10" w:rsidRPr="005D723B">
        <w:rPr>
          <w:rFonts w:asciiTheme="minorHAnsi" w:hAnsiTheme="minorHAnsi" w:cstheme="minorHAnsi"/>
          <w:color w:val="auto"/>
        </w:rPr>
        <w:t xml:space="preserve"> 1:4 ratio</w:t>
      </w:r>
      <w:r w:rsidRPr="005D723B">
        <w:rPr>
          <w:rFonts w:asciiTheme="minorHAnsi" w:hAnsiTheme="minorHAnsi" w:cstheme="minorHAnsi"/>
          <w:color w:val="auto"/>
        </w:rPr>
        <w:t xml:space="preserve"> when well</w:t>
      </w:r>
      <w:r w:rsidR="002E6A9D" w:rsidRPr="005D723B">
        <w:rPr>
          <w:rFonts w:asciiTheme="minorHAnsi" w:hAnsiTheme="minorHAnsi" w:cstheme="minorHAnsi"/>
          <w:color w:val="auto"/>
        </w:rPr>
        <w:t>s</w:t>
      </w:r>
      <w:r w:rsidRPr="005D723B">
        <w:rPr>
          <w:rFonts w:asciiTheme="minorHAnsi" w:hAnsiTheme="minorHAnsi" w:cstheme="minorHAnsi"/>
          <w:color w:val="auto"/>
        </w:rPr>
        <w:t xml:space="preserve"> </w:t>
      </w:r>
      <w:r w:rsidR="002E6A9D" w:rsidRPr="005D723B">
        <w:rPr>
          <w:rFonts w:asciiTheme="minorHAnsi" w:hAnsiTheme="minorHAnsi" w:cstheme="minorHAnsi"/>
          <w:color w:val="auto"/>
        </w:rPr>
        <w:t>are</w:t>
      </w:r>
      <w:r w:rsidRPr="005D723B">
        <w:rPr>
          <w:rFonts w:asciiTheme="minorHAnsi" w:hAnsiTheme="minorHAnsi" w:cstheme="minorHAnsi"/>
          <w:color w:val="auto"/>
        </w:rPr>
        <w:t xml:space="preserve"> confluent (about 4-8 weeks).</w:t>
      </w:r>
    </w:p>
    <w:p w14:paraId="3BB7BF13" w14:textId="32EFC5BE" w:rsidR="00F84323" w:rsidRPr="005D723B" w:rsidRDefault="00F84323" w:rsidP="00AE034F">
      <w:pPr>
        <w:pStyle w:val="ListParagraph"/>
        <w:numPr>
          <w:ilvl w:val="2"/>
          <w:numId w:val="33"/>
        </w:numPr>
        <w:rPr>
          <w:rFonts w:asciiTheme="minorHAnsi" w:hAnsiTheme="minorHAnsi" w:cstheme="minorHAnsi"/>
          <w:color w:val="auto"/>
        </w:rPr>
      </w:pPr>
      <w:r w:rsidRPr="005D723B">
        <w:rPr>
          <w:rFonts w:asciiTheme="minorHAnsi" w:hAnsiTheme="minorHAnsi" w:cstheme="minorHAnsi"/>
          <w:color w:val="auto"/>
        </w:rPr>
        <w:t>Prepare 0</w:t>
      </w:r>
      <w:r w:rsidR="007E08B1" w:rsidRPr="005D723B">
        <w:rPr>
          <w:rFonts w:asciiTheme="minorHAnsi" w:hAnsiTheme="minorHAnsi" w:cstheme="minorHAnsi"/>
          <w:color w:val="auto"/>
        </w:rPr>
        <w:t>.</w:t>
      </w:r>
      <w:r w:rsidRPr="005D723B">
        <w:rPr>
          <w:rFonts w:asciiTheme="minorHAnsi" w:hAnsiTheme="minorHAnsi" w:cstheme="minorHAnsi"/>
          <w:color w:val="auto"/>
        </w:rPr>
        <w:t>1% gelatin coated tissue</w:t>
      </w:r>
      <w:ins w:id="64" w:author="Author">
        <w:r w:rsidR="00892598">
          <w:rPr>
            <w:rFonts w:asciiTheme="minorHAnsi" w:hAnsiTheme="minorHAnsi" w:cstheme="minorHAnsi"/>
            <w:color w:val="auto"/>
          </w:rPr>
          <w:t xml:space="preserve"> </w:t>
        </w:r>
      </w:ins>
      <w:del w:id="65" w:author="Author">
        <w:r w:rsidR="008A324B" w:rsidRPr="005D723B" w:rsidDel="00892598">
          <w:rPr>
            <w:rFonts w:asciiTheme="minorHAnsi" w:hAnsiTheme="minorHAnsi" w:cstheme="minorHAnsi"/>
            <w:color w:val="auto"/>
          </w:rPr>
          <w:delText>-</w:delText>
        </w:r>
      </w:del>
      <w:r w:rsidR="00222723" w:rsidRPr="005D723B">
        <w:rPr>
          <w:rFonts w:asciiTheme="minorHAnsi" w:hAnsiTheme="minorHAnsi" w:cstheme="minorHAnsi"/>
          <w:color w:val="auto"/>
        </w:rPr>
        <w:t>culture</w:t>
      </w:r>
      <w:ins w:id="66" w:author="Author">
        <w:r w:rsidR="00892598">
          <w:rPr>
            <w:rFonts w:asciiTheme="minorHAnsi" w:hAnsiTheme="minorHAnsi" w:cstheme="minorHAnsi"/>
            <w:color w:val="auto"/>
          </w:rPr>
          <w:t>-</w:t>
        </w:r>
      </w:ins>
      <w:del w:id="67" w:author="Author">
        <w:r w:rsidR="008A324B" w:rsidRPr="005D723B" w:rsidDel="00892598">
          <w:rPr>
            <w:rFonts w:asciiTheme="minorHAnsi" w:hAnsiTheme="minorHAnsi" w:cstheme="minorHAnsi"/>
            <w:color w:val="auto"/>
          </w:rPr>
          <w:delText xml:space="preserve"> </w:delText>
        </w:r>
      </w:del>
      <w:r w:rsidRPr="005D723B">
        <w:rPr>
          <w:rFonts w:asciiTheme="minorHAnsi" w:hAnsiTheme="minorHAnsi" w:cstheme="minorHAnsi"/>
          <w:color w:val="auto"/>
        </w:rPr>
        <w:t>treated 6-well plates.</w:t>
      </w:r>
    </w:p>
    <w:p w14:paraId="18A8BD0A" w14:textId="0916689B" w:rsidR="004B5BD5" w:rsidRPr="005D723B" w:rsidRDefault="005F7B70" w:rsidP="00AE034F">
      <w:pPr>
        <w:pStyle w:val="ListParagraph"/>
        <w:numPr>
          <w:ilvl w:val="2"/>
          <w:numId w:val="33"/>
        </w:numPr>
        <w:rPr>
          <w:rFonts w:asciiTheme="minorHAnsi" w:hAnsiTheme="minorHAnsi" w:cstheme="minorHAnsi"/>
          <w:color w:val="auto"/>
        </w:rPr>
      </w:pPr>
      <w:r w:rsidRPr="005D723B">
        <w:rPr>
          <w:rFonts w:asciiTheme="minorHAnsi" w:hAnsiTheme="minorHAnsi" w:cstheme="minorHAnsi"/>
          <w:color w:val="auto"/>
        </w:rPr>
        <w:lastRenderedPageBreak/>
        <w:t xml:space="preserve">Aspirate medium from wells at 80% confluency and wash once with 1 mL PBS. </w:t>
      </w:r>
    </w:p>
    <w:p w14:paraId="1263DDE6" w14:textId="353BB50A" w:rsidR="00E2716D" w:rsidRPr="005D723B" w:rsidRDefault="005F7B70" w:rsidP="00AE034F">
      <w:pPr>
        <w:pStyle w:val="ListParagraph"/>
        <w:numPr>
          <w:ilvl w:val="2"/>
          <w:numId w:val="33"/>
        </w:numPr>
        <w:rPr>
          <w:rFonts w:asciiTheme="minorHAnsi" w:hAnsiTheme="minorHAnsi" w:cstheme="minorHAnsi"/>
          <w:color w:val="auto"/>
        </w:rPr>
      </w:pPr>
      <w:r w:rsidRPr="005D723B">
        <w:rPr>
          <w:rFonts w:asciiTheme="minorHAnsi" w:hAnsiTheme="minorHAnsi" w:cstheme="minorHAnsi"/>
          <w:color w:val="auto"/>
        </w:rPr>
        <w:t>Remove coverslip with sterile forceps and place</w:t>
      </w:r>
      <w:r w:rsidR="004B5BD5" w:rsidRPr="005D723B">
        <w:rPr>
          <w:rFonts w:asciiTheme="minorHAnsi" w:hAnsiTheme="minorHAnsi" w:cstheme="minorHAnsi"/>
          <w:color w:val="auto"/>
        </w:rPr>
        <w:t xml:space="preserve"> the</w:t>
      </w:r>
      <w:r w:rsidRPr="005D723B">
        <w:rPr>
          <w:rFonts w:asciiTheme="minorHAnsi" w:hAnsiTheme="minorHAnsi" w:cstheme="minorHAnsi"/>
          <w:color w:val="auto"/>
        </w:rPr>
        <w:t xml:space="preserve"> coverslip into a </w:t>
      </w:r>
      <w:r w:rsidR="004B5BD5" w:rsidRPr="005D723B">
        <w:rPr>
          <w:rFonts w:asciiTheme="minorHAnsi" w:hAnsiTheme="minorHAnsi" w:cstheme="minorHAnsi"/>
          <w:color w:val="auto"/>
        </w:rPr>
        <w:t>new</w:t>
      </w:r>
      <w:r w:rsidRPr="005D723B">
        <w:rPr>
          <w:rFonts w:asciiTheme="minorHAnsi" w:hAnsiTheme="minorHAnsi" w:cstheme="minorHAnsi"/>
          <w:color w:val="auto"/>
        </w:rPr>
        <w:t xml:space="preserve"> well of</w:t>
      </w:r>
      <w:r w:rsidR="00E2716D" w:rsidRPr="005D723B">
        <w:rPr>
          <w:rFonts w:asciiTheme="minorHAnsi" w:hAnsiTheme="minorHAnsi" w:cstheme="minorHAnsi"/>
          <w:color w:val="auto"/>
        </w:rPr>
        <w:t xml:space="preserve"> a </w:t>
      </w:r>
      <w:r w:rsidRPr="005D723B">
        <w:rPr>
          <w:rFonts w:asciiTheme="minorHAnsi" w:hAnsiTheme="minorHAnsi" w:cstheme="minorHAnsi"/>
          <w:color w:val="auto"/>
        </w:rPr>
        <w:t>6-well plate</w:t>
      </w:r>
      <w:r w:rsidR="004B5BD5" w:rsidRPr="005D723B">
        <w:rPr>
          <w:rFonts w:asciiTheme="minorHAnsi" w:hAnsiTheme="minorHAnsi" w:cstheme="minorHAnsi"/>
          <w:color w:val="auto"/>
        </w:rPr>
        <w:t xml:space="preserve">, </w:t>
      </w:r>
      <w:r w:rsidRPr="005D723B">
        <w:rPr>
          <w:rFonts w:asciiTheme="minorHAnsi" w:hAnsiTheme="minorHAnsi" w:cstheme="minorHAnsi"/>
          <w:color w:val="auto"/>
        </w:rPr>
        <w:t>with the tissue</w:t>
      </w:r>
      <w:r w:rsidR="004B5BD5" w:rsidRPr="005D723B">
        <w:rPr>
          <w:rFonts w:asciiTheme="minorHAnsi" w:hAnsiTheme="minorHAnsi" w:cstheme="minorHAnsi"/>
          <w:color w:val="auto"/>
        </w:rPr>
        <w:t xml:space="preserve"> side</w:t>
      </w:r>
      <w:r w:rsidRPr="005D723B">
        <w:rPr>
          <w:rFonts w:asciiTheme="minorHAnsi" w:hAnsiTheme="minorHAnsi" w:cstheme="minorHAnsi"/>
          <w:color w:val="auto"/>
        </w:rPr>
        <w:t xml:space="preserve"> up.</w:t>
      </w:r>
      <w:r w:rsidR="00E2716D" w:rsidRPr="005D723B">
        <w:rPr>
          <w:rFonts w:asciiTheme="minorHAnsi" w:hAnsiTheme="minorHAnsi" w:cstheme="minorHAnsi"/>
          <w:color w:val="auto"/>
        </w:rPr>
        <w:t xml:space="preserve"> Cells that remained attached to the coverslip will also be harvested. </w:t>
      </w:r>
    </w:p>
    <w:p w14:paraId="220899E3" w14:textId="200BFCDD" w:rsidR="00E2716D" w:rsidRPr="005D723B" w:rsidRDefault="005F7B70" w:rsidP="00AE034F">
      <w:pPr>
        <w:pStyle w:val="ListParagraph"/>
        <w:numPr>
          <w:ilvl w:val="2"/>
          <w:numId w:val="33"/>
        </w:numPr>
        <w:rPr>
          <w:rFonts w:asciiTheme="minorHAnsi" w:hAnsiTheme="minorHAnsi" w:cstheme="minorHAnsi"/>
          <w:color w:val="auto"/>
        </w:rPr>
      </w:pPr>
      <w:r w:rsidRPr="005D723B">
        <w:rPr>
          <w:rFonts w:asciiTheme="minorHAnsi" w:hAnsiTheme="minorHAnsi" w:cstheme="minorHAnsi"/>
          <w:color w:val="auto"/>
        </w:rPr>
        <w:t xml:space="preserve">Add 500 μL </w:t>
      </w:r>
      <w:r w:rsidR="007E08B1" w:rsidRPr="005D723B">
        <w:rPr>
          <w:rFonts w:asciiTheme="minorHAnsi" w:hAnsiTheme="minorHAnsi" w:cstheme="minorHAnsi"/>
          <w:color w:val="auto"/>
        </w:rPr>
        <w:t>dissociation solution (</w:t>
      </w:r>
      <w:r w:rsidR="0066453B" w:rsidRPr="005D723B">
        <w:rPr>
          <w:rFonts w:asciiTheme="minorHAnsi" w:hAnsiTheme="minorHAnsi" w:cstheme="minorHAnsi"/>
          <w:color w:val="auto"/>
        </w:rPr>
        <w:t xml:space="preserve">see </w:t>
      </w:r>
      <w:r w:rsidR="007E08B1" w:rsidRPr="005D723B">
        <w:rPr>
          <w:rFonts w:asciiTheme="minorHAnsi" w:hAnsiTheme="minorHAnsi" w:cstheme="minorHAnsi"/>
          <w:color w:val="auto"/>
        </w:rPr>
        <w:t>Table of Materials)</w:t>
      </w:r>
      <w:r w:rsidR="007E08B1" w:rsidRPr="005D723B" w:rsidDel="007E08B1">
        <w:rPr>
          <w:rFonts w:asciiTheme="minorHAnsi" w:hAnsiTheme="minorHAnsi" w:cstheme="minorHAnsi"/>
          <w:color w:val="auto"/>
        </w:rPr>
        <w:t xml:space="preserve"> </w:t>
      </w:r>
      <w:r w:rsidRPr="005D723B">
        <w:rPr>
          <w:rFonts w:asciiTheme="minorHAnsi" w:hAnsiTheme="minorHAnsi" w:cstheme="minorHAnsi"/>
          <w:color w:val="auto"/>
        </w:rPr>
        <w:t>per well (including</w:t>
      </w:r>
      <w:del w:id="68" w:author="Author">
        <w:r w:rsidRPr="005D723B" w:rsidDel="00EE02EE">
          <w:rPr>
            <w:rFonts w:asciiTheme="minorHAnsi" w:hAnsiTheme="minorHAnsi" w:cstheme="minorHAnsi"/>
            <w:color w:val="auto"/>
          </w:rPr>
          <w:delText xml:space="preserve"> the</w:delText>
        </w:r>
      </w:del>
      <w:r w:rsidRPr="005D723B">
        <w:rPr>
          <w:rFonts w:asciiTheme="minorHAnsi" w:hAnsiTheme="minorHAnsi" w:cstheme="minorHAnsi"/>
          <w:color w:val="auto"/>
        </w:rPr>
        <w:t xml:space="preserve"> wells </w:t>
      </w:r>
      <w:r w:rsidR="00E2716D" w:rsidRPr="005D723B">
        <w:rPr>
          <w:rFonts w:asciiTheme="minorHAnsi" w:hAnsiTheme="minorHAnsi" w:cstheme="minorHAnsi"/>
          <w:color w:val="auto"/>
        </w:rPr>
        <w:t xml:space="preserve">with </w:t>
      </w:r>
      <w:r w:rsidRPr="005D723B">
        <w:rPr>
          <w:rFonts w:asciiTheme="minorHAnsi" w:hAnsiTheme="minorHAnsi" w:cstheme="minorHAnsi"/>
          <w:color w:val="auto"/>
        </w:rPr>
        <w:t xml:space="preserve">the coverslips) and incubate </w:t>
      </w:r>
      <w:r w:rsidR="00E2716D" w:rsidRPr="005D723B">
        <w:rPr>
          <w:rFonts w:asciiTheme="minorHAnsi" w:hAnsiTheme="minorHAnsi" w:cstheme="minorHAnsi"/>
          <w:color w:val="auto"/>
        </w:rPr>
        <w:t>at 37</w:t>
      </w:r>
      <w:r w:rsidR="00006BDB" w:rsidRPr="005D723B">
        <w:rPr>
          <w:rFonts w:asciiTheme="minorHAnsi" w:hAnsiTheme="minorHAnsi" w:cstheme="minorHAnsi"/>
          <w:color w:val="auto"/>
        </w:rPr>
        <w:t xml:space="preserve"> </w:t>
      </w:r>
      <w:r w:rsidR="00006BDB" w:rsidRPr="005D723B">
        <w:rPr>
          <w:color w:val="auto"/>
        </w:rPr>
        <w:sym w:font="Symbol" w:char="F0B0"/>
      </w:r>
      <w:r w:rsidR="00006BDB" w:rsidRPr="005D723B">
        <w:rPr>
          <w:color w:val="auto"/>
        </w:rPr>
        <w:t>C</w:t>
      </w:r>
      <w:r w:rsidR="00A53A4E">
        <w:rPr>
          <w:color w:val="auto"/>
        </w:rPr>
        <w:t xml:space="preserve">, </w:t>
      </w:r>
      <w:r w:rsidR="00A53A4E" w:rsidRPr="005D723B">
        <w:t>5% CO</w:t>
      </w:r>
      <w:r w:rsidR="00A53A4E" w:rsidRPr="005D723B">
        <w:rPr>
          <w:vertAlign w:val="subscript"/>
        </w:rPr>
        <w:t>2</w:t>
      </w:r>
      <w:r w:rsidR="00E2716D" w:rsidRPr="005D723B">
        <w:rPr>
          <w:rFonts w:asciiTheme="minorHAnsi" w:hAnsiTheme="minorHAnsi" w:cstheme="minorHAnsi"/>
          <w:color w:val="auto"/>
        </w:rPr>
        <w:t xml:space="preserve"> </w:t>
      </w:r>
      <w:r w:rsidRPr="005D723B">
        <w:rPr>
          <w:rFonts w:asciiTheme="minorHAnsi" w:hAnsiTheme="minorHAnsi" w:cstheme="minorHAnsi"/>
          <w:color w:val="auto"/>
        </w:rPr>
        <w:t>for 5</w:t>
      </w:r>
      <w:r w:rsidR="00E2716D" w:rsidRPr="005D723B">
        <w:rPr>
          <w:rFonts w:asciiTheme="minorHAnsi" w:hAnsiTheme="minorHAnsi" w:cstheme="minorHAnsi"/>
          <w:color w:val="auto"/>
        </w:rPr>
        <w:t>-10</w:t>
      </w:r>
      <w:r w:rsidRPr="005D723B">
        <w:rPr>
          <w:rFonts w:asciiTheme="minorHAnsi" w:hAnsiTheme="minorHAnsi" w:cstheme="minorHAnsi"/>
          <w:color w:val="auto"/>
        </w:rPr>
        <w:t xml:space="preserve"> min. </w:t>
      </w:r>
      <w:r w:rsidR="00E2716D" w:rsidRPr="005D723B">
        <w:rPr>
          <w:rFonts w:asciiTheme="minorHAnsi" w:hAnsiTheme="minorHAnsi" w:cstheme="minorHAnsi"/>
          <w:color w:val="auto"/>
        </w:rPr>
        <w:t>Check when cells start to rise from the bottom of the well</w:t>
      </w:r>
      <w:r w:rsidR="007E08B1" w:rsidRPr="005D723B">
        <w:rPr>
          <w:rFonts w:asciiTheme="minorHAnsi" w:hAnsiTheme="minorHAnsi" w:cstheme="minorHAnsi"/>
          <w:color w:val="auto"/>
        </w:rPr>
        <w:t xml:space="preserve"> and i</w:t>
      </w:r>
      <w:r w:rsidR="00E2716D" w:rsidRPr="005D723B">
        <w:rPr>
          <w:rFonts w:asciiTheme="minorHAnsi" w:hAnsiTheme="minorHAnsi" w:cstheme="minorHAnsi"/>
          <w:color w:val="auto"/>
        </w:rPr>
        <w:t xml:space="preserve">nactivate </w:t>
      </w:r>
      <w:r w:rsidR="00E9648C" w:rsidRPr="005D723B">
        <w:rPr>
          <w:rFonts w:asciiTheme="minorHAnsi" w:hAnsiTheme="minorHAnsi" w:cstheme="minorHAnsi"/>
          <w:color w:val="auto"/>
        </w:rPr>
        <w:t xml:space="preserve">the </w:t>
      </w:r>
      <w:r w:rsidR="007E08B1" w:rsidRPr="005D723B">
        <w:rPr>
          <w:rFonts w:asciiTheme="minorHAnsi" w:hAnsiTheme="minorHAnsi" w:cstheme="minorHAnsi"/>
          <w:color w:val="auto"/>
        </w:rPr>
        <w:t xml:space="preserve">dissociation solution </w:t>
      </w:r>
      <w:r w:rsidR="00E2716D" w:rsidRPr="005D723B">
        <w:rPr>
          <w:rFonts w:asciiTheme="minorHAnsi" w:hAnsiTheme="minorHAnsi" w:cstheme="minorHAnsi"/>
          <w:color w:val="auto"/>
        </w:rPr>
        <w:t>by a</w:t>
      </w:r>
      <w:r w:rsidRPr="005D723B">
        <w:rPr>
          <w:rFonts w:asciiTheme="minorHAnsi" w:hAnsiTheme="minorHAnsi" w:cstheme="minorHAnsi"/>
          <w:color w:val="auto"/>
        </w:rPr>
        <w:t>dd</w:t>
      </w:r>
      <w:r w:rsidR="00E2716D" w:rsidRPr="005D723B">
        <w:rPr>
          <w:rFonts w:asciiTheme="minorHAnsi" w:hAnsiTheme="minorHAnsi" w:cstheme="minorHAnsi"/>
          <w:color w:val="auto"/>
        </w:rPr>
        <w:t>ing</w:t>
      </w:r>
      <w:r w:rsidRPr="005D723B">
        <w:rPr>
          <w:rFonts w:asciiTheme="minorHAnsi" w:hAnsiTheme="minorHAnsi" w:cstheme="minorHAnsi"/>
          <w:color w:val="auto"/>
        </w:rPr>
        <w:t xml:space="preserve"> 500 μL</w:t>
      </w:r>
      <w:ins w:id="69" w:author="Author">
        <w:r w:rsidR="00B343FE">
          <w:rPr>
            <w:rFonts w:asciiTheme="minorHAnsi" w:hAnsiTheme="minorHAnsi" w:cstheme="minorHAnsi"/>
            <w:color w:val="auto"/>
          </w:rPr>
          <w:t xml:space="preserve"> of</w:t>
        </w:r>
      </w:ins>
      <w:r w:rsidRPr="005D723B">
        <w:rPr>
          <w:rFonts w:asciiTheme="minorHAnsi" w:hAnsiTheme="minorHAnsi" w:cstheme="minorHAnsi"/>
          <w:color w:val="auto"/>
        </w:rPr>
        <w:t xml:space="preserve"> DMEM/20% FBS to each well.</w:t>
      </w:r>
    </w:p>
    <w:p w14:paraId="20D9D600" w14:textId="419FF6AC" w:rsidR="00F84323" w:rsidRPr="005D723B" w:rsidRDefault="00E2716D" w:rsidP="00AE034F">
      <w:pPr>
        <w:pStyle w:val="ListParagraph"/>
        <w:numPr>
          <w:ilvl w:val="2"/>
          <w:numId w:val="33"/>
        </w:numPr>
        <w:rPr>
          <w:rFonts w:asciiTheme="minorHAnsi" w:hAnsiTheme="minorHAnsi" w:cstheme="minorHAnsi"/>
          <w:color w:val="auto"/>
        </w:rPr>
      </w:pPr>
      <w:r w:rsidRPr="005D723B">
        <w:rPr>
          <w:rFonts w:asciiTheme="minorHAnsi" w:hAnsiTheme="minorHAnsi" w:cstheme="minorHAnsi"/>
          <w:color w:val="auto"/>
        </w:rPr>
        <w:t>Collect</w:t>
      </w:r>
      <w:r w:rsidR="005F7B70" w:rsidRPr="005D723B">
        <w:rPr>
          <w:rFonts w:asciiTheme="minorHAnsi" w:hAnsiTheme="minorHAnsi" w:cstheme="minorHAnsi"/>
          <w:color w:val="auto"/>
        </w:rPr>
        <w:t xml:space="preserve"> fibroblasts</w:t>
      </w:r>
      <w:r w:rsidRPr="005D723B">
        <w:rPr>
          <w:rFonts w:asciiTheme="minorHAnsi" w:hAnsiTheme="minorHAnsi" w:cstheme="minorHAnsi"/>
          <w:color w:val="auto"/>
        </w:rPr>
        <w:t xml:space="preserve"> from all the wells into </w:t>
      </w:r>
      <w:r w:rsidR="005F7B70" w:rsidRPr="005D723B">
        <w:rPr>
          <w:rFonts w:asciiTheme="minorHAnsi" w:hAnsiTheme="minorHAnsi" w:cstheme="minorHAnsi"/>
          <w:color w:val="auto"/>
        </w:rPr>
        <w:t>a</w:t>
      </w:r>
      <w:r w:rsidRPr="005D723B">
        <w:rPr>
          <w:rFonts w:asciiTheme="minorHAnsi" w:hAnsiTheme="minorHAnsi" w:cstheme="minorHAnsi"/>
          <w:color w:val="auto"/>
        </w:rPr>
        <w:t xml:space="preserve"> conical</w:t>
      </w:r>
      <w:r w:rsidR="005F7B70" w:rsidRPr="005D723B">
        <w:rPr>
          <w:rFonts w:asciiTheme="minorHAnsi" w:hAnsiTheme="minorHAnsi" w:cstheme="minorHAnsi"/>
          <w:color w:val="auto"/>
        </w:rPr>
        <w:t xml:space="preserve"> 15 mL conical</w:t>
      </w:r>
      <w:r w:rsidRPr="005D723B">
        <w:rPr>
          <w:rFonts w:asciiTheme="minorHAnsi" w:hAnsiTheme="minorHAnsi" w:cstheme="minorHAnsi"/>
          <w:color w:val="auto"/>
        </w:rPr>
        <w:t>. Add extra medi</w:t>
      </w:r>
      <w:r w:rsidR="00F84323" w:rsidRPr="005D723B">
        <w:rPr>
          <w:rFonts w:asciiTheme="minorHAnsi" w:hAnsiTheme="minorHAnsi" w:cstheme="minorHAnsi"/>
          <w:color w:val="auto"/>
        </w:rPr>
        <w:t>um</w:t>
      </w:r>
      <w:r w:rsidRPr="005D723B">
        <w:rPr>
          <w:rFonts w:asciiTheme="minorHAnsi" w:hAnsiTheme="minorHAnsi" w:cstheme="minorHAnsi"/>
          <w:color w:val="auto"/>
        </w:rPr>
        <w:t xml:space="preserve"> to </w:t>
      </w:r>
      <w:r w:rsidR="00F84323" w:rsidRPr="005D723B">
        <w:rPr>
          <w:rFonts w:asciiTheme="minorHAnsi" w:hAnsiTheme="minorHAnsi" w:cstheme="minorHAnsi"/>
          <w:color w:val="auto"/>
        </w:rPr>
        <w:t>the wells to collect the remaining cells.</w:t>
      </w:r>
      <w:r w:rsidRPr="005D723B">
        <w:rPr>
          <w:rFonts w:asciiTheme="minorHAnsi" w:hAnsiTheme="minorHAnsi" w:cstheme="minorHAnsi"/>
          <w:color w:val="auto"/>
        </w:rPr>
        <w:t xml:space="preserve"> </w:t>
      </w:r>
      <w:r w:rsidR="005F7B70" w:rsidRPr="005D723B">
        <w:rPr>
          <w:rFonts w:asciiTheme="minorHAnsi" w:hAnsiTheme="minorHAnsi" w:cstheme="minorHAnsi"/>
          <w:color w:val="auto"/>
        </w:rPr>
        <w:t>Centrifuge</w:t>
      </w:r>
      <w:r w:rsidR="00AE2224" w:rsidRPr="005D723B">
        <w:rPr>
          <w:rFonts w:asciiTheme="minorHAnsi" w:hAnsiTheme="minorHAnsi" w:cstheme="minorHAnsi"/>
          <w:color w:val="auto"/>
        </w:rPr>
        <w:t xml:space="preserve"> the</w:t>
      </w:r>
      <w:r w:rsidR="005F7B70" w:rsidRPr="005D723B">
        <w:rPr>
          <w:rFonts w:asciiTheme="minorHAnsi" w:hAnsiTheme="minorHAnsi" w:cstheme="minorHAnsi"/>
          <w:color w:val="auto"/>
        </w:rPr>
        <w:t xml:space="preserve"> tube at 3</w:t>
      </w:r>
      <w:r w:rsidR="00F84323" w:rsidRPr="005D723B">
        <w:rPr>
          <w:rFonts w:asciiTheme="minorHAnsi" w:hAnsiTheme="minorHAnsi" w:cstheme="minorHAnsi"/>
          <w:color w:val="auto"/>
        </w:rPr>
        <w:t>5</w:t>
      </w:r>
      <w:r w:rsidR="005F7B70" w:rsidRPr="005D723B">
        <w:rPr>
          <w:rFonts w:asciiTheme="minorHAnsi" w:hAnsiTheme="minorHAnsi" w:cstheme="minorHAnsi"/>
          <w:color w:val="auto"/>
        </w:rPr>
        <w:t xml:space="preserve">0 </w:t>
      </w:r>
      <w:r w:rsidR="00B213C9" w:rsidRPr="005D723B">
        <w:rPr>
          <w:rFonts w:asciiTheme="minorHAnsi" w:hAnsiTheme="minorHAnsi" w:cstheme="minorHAnsi"/>
          <w:color w:val="auto"/>
        </w:rPr>
        <w:t xml:space="preserve">x </w:t>
      </w:r>
      <w:r w:rsidR="00B213C9" w:rsidRPr="005D723B">
        <w:rPr>
          <w:rFonts w:asciiTheme="minorHAnsi" w:hAnsiTheme="minorHAnsi" w:cstheme="minorHAnsi"/>
          <w:i/>
          <w:color w:val="auto"/>
        </w:rPr>
        <w:t>g</w:t>
      </w:r>
      <w:r w:rsidR="005F7B70" w:rsidRPr="005D723B">
        <w:rPr>
          <w:rFonts w:asciiTheme="minorHAnsi" w:hAnsiTheme="minorHAnsi" w:cstheme="minorHAnsi"/>
          <w:color w:val="auto"/>
        </w:rPr>
        <w:t xml:space="preserve"> for 5 min.</w:t>
      </w:r>
    </w:p>
    <w:p w14:paraId="093E9819" w14:textId="429C4B87" w:rsidR="00F84323" w:rsidRPr="005D723B" w:rsidRDefault="00F84323" w:rsidP="00AE034F">
      <w:pPr>
        <w:pStyle w:val="ListParagraph"/>
        <w:numPr>
          <w:ilvl w:val="2"/>
          <w:numId w:val="33"/>
        </w:numPr>
        <w:rPr>
          <w:rFonts w:asciiTheme="minorHAnsi" w:hAnsiTheme="minorHAnsi" w:cstheme="minorHAnsi"/>
          <w:color w:val="auto"/>
        </w:rPr>
      </w:pPr>
      <w:r w:rsidRPr="005D723B">
        <w:rPr>
          <w:rFonts w:asciiTheme="minorHAnsi" w:hAnsiTheme="minorHAnsi" w:cstheme="minorHAnsi"/>
          <w:color w:val="auto"/>
        </w:rPr>
        <w:t>In the meantime, add 500 μL</w:t>
      </w:r>
      <w:ins w:id="70" w:author="Author">
        <w:r w:rsidR="00B343FE">
          <w:rPr>
            <w:rFonts w:asciiTheme="minorHAnsi" w:hAnsiTheme="minorHAnsi" w:cstheme="minorHAnsi"/>
            <w:color w:val="auto"/>
          </w:rPr>
          <w:t xml:space="preserve"> of</w:t>
        </w:r>
      </w:ins>
      <w:r w:rsidRPr="005D723B">
        <w:rPr>
          <w:rFonts w:asciiTheme="minorHAnsi" w:hAnsiTheme="minorHAnsi" w:cstheme="minorHAnsi"/>
          <w:color w:val="auto"/>
        </w:rPr>
        <w:t xml:space="preserve"> DMEM/20% FBS to each well </w:t>
      </w:r>
      <w:r w:rsidR="00B73F10" w:rsidRPr="005D723B">
        <w:rPr>
          <w:rFonts w:asciiTheme="minorHAnsi" w:hAnsiTheme="minorHAnsi" w:cstheme="minorHAnsi"/>
          <w:color w:val="auto"/>
        </w:rPr>
        <w:t xml:space="preserve">of </w:t>
      </w:r>
      <w:r w:rsidR="002E6A9D" w:rsidRPr="005D723B">
        <w:rPr>
          <w:rFonts w:asciiTheme="minorHAnsi" w:hAnsiTheme="minorHAnsi" w:cstheme="minorHAnsi"/>
          <w:color w:val="auto"/>
        </w:rPr>
        <w:t xml:space="preserve">previously </w:t>
      </w:r>
      <w:r w:rsidRPr="005D723B">
        <w:rPr>
          <w:rFonts w:asciiTheme="minorHAnsi" w:hAnsiTheme="minorHAnsi" w:cstheme="minorHAnsi"/>
          <w:color w:val="auto"/>
        </w:rPr>
        <w:t xml:space="preserve">gelatin coated plates. </w:t>
      </w:r>
    </w:p>
    <w:p w14:paraId="5897CDA5" w14:textId="67569611" w:rsidR="00F84323" w:rsidRPr="005D723B" w:rsidRDefault="005F7B70" w:rsidP="00AE034F">
      <w:pPr>
        <w:pStyle w:val="ListParagraph"/>
        <w:numPr>
          <w:ilvl w:val="2"/>
          <w:numId w:val="33"/>
        </w:numPr>
        <w:rPr>
          <w:rFonts w:asciiTheme="minorHAnsi" w:hAnsiTheme="minorHAnsi" w:cstheme="minorHAnsi"/>
          <w:color w:val="auto"/>
        </w:rPr>
      </w:pPr>
      <w:r w:rsidRPr="005D723B">
        <w:rPr>
          <w:rFonts w:asciiTheme="minorHAnsi" w:hAnsiTheme="minorHAnsi" w:cstheme="minorHAnsi"/>
          <w:color w:val="auto"/>
        </w:rPr>
        <w:t>Aspirate medium</w:t>
      </w:r>
      <w:r w:rsidR="00F84323" w:rsidRPr="005D723B">
        <w:rPr>
          <w:rFonts w:asciiTheme="minorHAnsi" w:hAnsiTheme="minorHAnsi" w:cstheme="minorHAnsi"/>
          <w:color w:val="auto"/>
        </w:rPr>
        <w:t xml:space="preserve"> and resuspend fibroblasts in</w:t>
      </w:r>
      <w:r w:rsidRPr="005D723B">
        <w:rPr>
          <w:rFonts w:asciiTheme="minorHAnsi" w:hAnsiTheme="minorHAnsi" w:cstheme="minorHAnsi"/>
          <w:color w:val="auto"/>
        </w:rPr>
        <w:t xml:space="preserve"> 6 mL</w:t>
      </w:r>
      <w:r w:rsidR="004A3AC7" w:rsidRPr="005D723B">
        <w:rPr>
          <w:rFonts w:asciiTheme="minorHAnsi" w:hAnsiTheme="minorHAnsi" w:cstheme="minorHAnsi"/>
          <w:color w:val="auto"/>
        </w:rPr>
        <w:t xml:space="preserve"> </w:t>
      </w:r>
      <w:ins w:id="71" w:author="Author">
        <w:r w:rsidR="00B343FE">
          <w:rPr>
            <w:rFonts w:asciiTheme="minorHAnsi" w:hAnsiTheme="minorHAnsi" w:cstheme="minorHAnsi"/>
            <w:color w:val="auto"/>
          </w:rPr>
          <w:t xml:space="preserve">of </w:t>
        </w:r>
      </w:ins>
      <w:r w:rsidRPr="005D723B">
        <w:rPr>
          <w:rFonts w:asciiTheme="minorHAnsi" w:hAnsiTheme="minorHAnsi" w:cstheme="minorHAnsi"/>
          <w:color w:val="auto"/>
        </w:rPr>
        <w:t>DMEM/20% FBS</w:t>
      </w:r>
      <w:r w:rsidR="00F84323" w:rsidRPr="005D723B">
        <w:rPr>
          <w:rFonts w:asciiTheme="minorHAnsi" w:hAnsiTheme="minorHAnsi" w:cstheme="minorHAnsi"/>
          <w:color w:val="auto"/>
        </w:rPr>
        <w:t>.</w:t>
      </w:r>
    </w:p>
    <w:p w14:paraId="6EB46DF4" w14:textId="30C6F555" w:rsidR="00B02243" w:rsidRPr="005D723B" w:rsidRDefault="005F7B70" w:rsidP="00AE034F">
      <w:pPr>
        <w:pStyle w:val="ListParagraph"/>
        <w:numPr>
          <w:ilvl w:val="2"/>
          <w:numId w:val="33"/>
        </w:numPr>
        <w:rPr>
          <w:rFonts w:asciiTheme="minorHAnsi" w:hAnsiTheme="minorHAnsi" w:cstheme="minorHAnsi"/>
          <w:color w:val="auto"/>
        </w:rPr>
      </w:pPr>
      <w:r w:rsidRPr="005D723B">
        <w:rPr>
          <w:rFonts w:asciiTheme="minorHAnsi" w:hAnsiTheme="minorHAnsi" w:cstheme="minorHAnsi"/>
          <w:color w:val="auto"/>
        </w:rPr>
        <w:t>Add 500 μL of fibroblast</w:t>
      </w:r>
      <w:r w:rsidR="00422482">
        <w:rPr>
          <w:rFonts w:asciiTheme="minorHAnsi" w:hAnsiTheme="minorHAnsi" w:cstheme="minorHAnsi"/>
          <w:color w:val="auto"/>
        </w:rPr>
        <w:t xml:space="preserve"> suspension</w:t>
      </w:r>
      <w:r w:rsidRPr="005D723B">
        <w:rPr>
          <w:rFonts w:asciiTheme="minorHAnsi" w:hAnsiTheme="minorHAnsi" w:cstheme="minorHAnsi"/>
          <w:color w:val="auto"/>
        </w:rPr>
        <w:t xml:space="preserve"> to each well</w:t>
      </w:r>
      <w:r w:rsidR="00F84323" w:rsidRPr="005D723B">
        <w:rPr>
          <w:rFonts w:asciiTheme="minorHAnsi" w:hAnsiTheme="minorHAnsi" w:cstheme="minorHAnsi"/>
          <w:color w:val="auto"/>
        </w:rPr>
        <w:t xml:space="preserve"> </w:t>
      </w:r>
      <w:r w:rsidRPr="005D723B">
        <w:rPr>
          <w:rFonts w:asciiTheme="minorHAnsi" w:hAnsiTheme="minorHAnsi" w:cstheme="minorHAnsi"/>
          <w:color w:val="auto"/>
        </w:rPr>
        <w:t>(</w:t>
      </w:r>
      <w:r w:rsidR="00F84323" w:rsidRPr="005D723B">
        <w:rPr>
          <w:rFonts w:asciiTheme="minorHAnsi" w:hAnsiTheme="minorHAnsi" w:cstheme="minorHAnsi"/>
          <w:color w:val="auto"/>
        </w:rPr>
        <w:t>two</w:t>
      </w:r>
      <w:r w:rsidRPr="005D723B">
        <w:rPr>
          <w:rFonts w:asciiTheme="minorHAnsi" w:hAnsiTheme="minorHAnsi" w:cstheme="minorHAnsi"/>
          <w:color w:val="auto"/>
        </w:rPr>
        <w:t xml:space="preserve"> </w:t>
      </w:r>
      <w:r w:rsidR="00F84323" w:rsidRPr="005D723B">
        <w:rPr>
          <w:rFonts w:asciiTheme="minorHAnsi" w:hAnsiTheme="minorHAnsi" w:cstheme="minorHAnsi"/>
          <w:color w:val="auto"/>
        </w:rPr>
        <w:t>6-</w:t>
      </w:r>
      <w:r w:rsidRPr="005D723B">
        <w:rPr>
          <w:rFonts w:asciiTheme="minorHAnsi" w:hAnsiTheme="minorHAnsi" w:cstheme="minorHAnsi"/>
          <w:color w:val="auto"/>
        </w:rPr>
        <w:t>well plates</w:t>
      </w:r>
      <w:r w:rsidR="00F84323" w:rsidRPr="005D723B">
        <w:rPr>
          <w:rFonts w:asciiTheme="minorHAnsi" w:hAnsiTheme="minorHAnsi" w:cstheme="minorHAnsi"/>
          <w:color w:val="auto"/>
        </w:rPr>
        <w:t xml:space="preserve"> per sample/donor</w:t>
      </w:r>
      <w:r w:rsidRPr="005D723B">
        <w:rPr>
          <w:rFonts w:asciiTheme="minorHAnsi" w:hAnsiTheme="minorHAnsi" w:cstheme="minorHAnsi"/>
          <w:color w:val="auto"/>
        </w:rPr>
        <w:t xml:space="preserve"> in total</w:t>
      </w:r>
      <w:r w:rsidR="00F84323" w:rsidRPr="005D723B">
        <w:rPr>
          <w:rFonts w:asciiTheme="minorHAnsi" w:hAnsiTheme="minorHAnsi" w:cstheme="minorHAnsi"/>
          <w:color w:val="auto"/>
        </w:rPr>
        <w:t>)</w:t>
      </w:r>
      <w:r w:rsidRPr="005D723B">
        <w:rPr>
          <w:rFonts w:asciiTheme="minorHAnsi" w:hAnsiTheme="minorHAnsi" w:cstheme="minorHAnsi"/>
          <w:color w:val="auto"/>
        </w:rPr>
        <w:t>.</w:t>
      </w:r>
      <w:r w:rsidR="008167B3" w:rsidRPr="005D723B">
        <w:rPr>
          <w:rFonts w:asciiTheme="minorHAnsi" w:hAnsiTheme="minorHAnsi" w:cstheme="minorHAnsi"/>
          <w:color w:val="auto"/>
        </w:rPr>
        <w:t xml:space="preserve"> </w:t>
      </w:r>
      <w:r w:rsidR="00F84323" w:rsidRPr="005D723B">
        <w:rPr>
          <w:rFonts w:asciiTheme="minorHAnsi" w:hAnsiTheme="minorHAnsi" w:cstheme="minorHAnsi"/>
          <w:color w:val="auto"/>
        </w:rPr>
        <w:t>I</w:t>
      </w:r>
      <w:r w:rsidRPr="005D723B">
        <w:rPr>
          <w:rFonts w:asciiTheme="minorHAnsi" w:hAnsiTheme="minorHAnsi" w:cstheme="minorHAnsi"/>
          <w:color w:val="auto"/>
        </w:rPr>
        <w:t>ncubat</w:t>
      </w:r>
      <w:r w:rsidR="00F84323" w:rsidRPr="005D723B">
        <w:rPr>
          <w:rFonts w:asciiTheme="minorHAnsi" w:hAnsiTheme="minorHAnsi" w:cstheme="minorHAnsi"/>
          <w:color w:val="auto"/>
        </w:rPr>
        <w:t>e cells</w:t>
      </w:r>
      <w:r w:rsidR="00006BDB" w:rsidRPr="005D723B">
        <w:rPr>
          <w:rFonts w:asciiTheme="minorHAnsi" w:hAnsiTheme="minorHAnsi" w:cstheme="minorHAnsi"/>
          <w:color w:val="auto"/>
        </w:rPr>
        <w:t xml:space="preserve"> overnight</w:t>
      </w:r>
      <w:r w:rsidRPr="005D723B">
        <w:rPr>
          <w:rFonts w:asciiTheme="minorHAnsi" w:hAnsiTheme="minorHAnsi" w:cstheme="minorHAnsi"/>
          <w:color w:val="auto"/>
        </w:rPr>
        <w:t xml:space="preserve"> at 37°C</w:t>
      </w:r>
      <w:r w:rsidR="00F84323" w:rsidRPr="005D723B">
        <w:rPr>
          <w:rFonts w:asciiTheme="minorHAnsi" w:hAnsiTheme="minorHAnsi" w:cstheme="minorHAnsi"/>
          <w:color w:val="auto"/>
        </w:rPr>
        <w:t>,</w:t>
      </w:r>
      <w:r w:rsidR="00006BDB" w:rsidRPr="005D723B">
        <w:rPr>
          <w:rFonts w:asciiTheme="minorHAnsi" w:hAnsiTheme="minorHAnsi" w:cstheme="minorHAnsi"/>
          <w:color w:val="auto"/>
        </w:rPr>
        <w:t xml:space="preserve"> </w:t>
      </w:r>
      <w:r w:rsidRPr="005D723B">
        <w:rPr>
          <w:rFonts w:asciiTheme="minorHAnsi" w:hAnsiTheme="minorHAnsi" w:cstheme="minorHAnsi"/>
          <w:color w:val="auto"/>
        </w:rPr>
        <w:t xml:space="preserve">5% </w:t>
      </w:r>
      <w:r w:rsidR="00006BDB" w:rsidRPr="005D723B">
        <w:rPr>
          <w:color w:val="auto"/>
        </w:rPr>
        <w:t>CO</w:t>
      </w:r>
      <w:r w:rsidR="00006BDB" w:rsidRPr="005D723B">
        <w:rPr>
          <w:color w:val="auto"/>
          <w:vertAlign w:val="subscript"/>
        </w:rPr>
        <w:t>2</w:t>
      </w:r>
      <w:r w:rsidR="00006BDB" w:rsidRPr="005D723B">
        <w:rPr>
          <w:rFonts w:asciiTheme="minorHAnsi" w:hAnsiTheme="minorHAnsi" w:cstheme="minorHAnsi"/>
          <w:color w:val="auto"/>
        </w:rPr>
        <w:t>.</w:t>
      </w:r>
    </w:p>
    <w:p w14:paraId="5E785A77" w14:textId="64C12D26" w:rsidR="005F7B70" w:rsidRPr="005D723B" w:rsidRDefault="00B02243" w:rsidP="005D723B">
      <w:pPr>
        <w:pStyle w:val="ListParagraph"/>
        <w:numPr>
          <w:ilvl w:val="1"/>
          <w:numId w:val="33"/>
        </w:numPr>
        <w:rPr>
          <w:rFonts w:asciiTheme="minorHAnsi" w:hAnsiTheme="minorHAnsi" w:cstheme="minorHAnsi"/>
          <w:color w:val="auto"/>
        </w:rPr>
      </w:pPr>
      <w:r w:rsidRPr="005D723B">
        <w:rPr>
          <w:rFonts w:asciiTheme="minorHAnsi" w:hAnsiTheme="minorHAnsi" w:cstheme="minorHAnsi"/>
          <w:color w:val="auto"/>
        </w:rPr>
        <w:t>On the n</w:t>
      </w:r>
      <w:r w:rsidR="005F7B70" w:rsidRPr="005D723B">
        <w:rPr>
          <w:rFonts w:asciiTheme="minorHAnsi" w:hAnsiTheme="minorHAnsi" w:cstheme="minorHAnsi"/>
          <w:color w:val="auto"/>
        </w:rPr>
        <w:t>ext day</w:t>
      </w:r>
      <w:r w:rsidR="00422482">
        <w:rPr>
          <w:rFonts w:asciiTheme="minorHAnsi" w:hAnsiTheme="minorHAnsi" w:cstheme="minorHAnsi"/>
          <w:color w:val="auto"/>
        </w:rPr>
        <w:t>,</w:t>
      </w:r>
      <w:r w:rsidR="005F7B70" w:rsidRPr="005D723B">
        <w:rPr>
          <w:rFonts w:asciiTheme="minorHAnsi" w:hAnsiTheme="minorHAnsi" w:cstheme="minorHAnsi"/>
          <w:color w:val="auto"/>
        </w:rPr>
        <w:t xml:space="preserve"> add 1 mL</w:t>
      </w:r>
      <w:ins w:id="72" w:author="Author">
        <w:r w:rsidR="00B343FE">
          <w:rPr>
            <w:rFonts w:asciiTheme="minorHAnsi" w:hAnsiTheme="minorHAnsi" w:cstheme="minorHAnsi"/>
            <w:color w:val="auto"/>
          </w:rPr>
          <w:t xml:space="preserve"> of</w:t>
        </w:r>
      </w:ins>
      <w:r w:rsidR="005F7B70" w:rsidRPr="005D723B">
        <w:rPr>
          <w:rFonts w:asciiTheme="minorHAnsi" w:hAnsiTheme="minorHAnsi" w:cstheme="minorHAnsi"/>
          <w:color w:val="auto"/>
        </w:rPr>
        <w:t xml:space="preserve"> DMEM/20% FBS to each well.</w:t>
      </w:r>
      <w:r w:rsidR="00E9648C" w:rsidRPr="005D723B">
        <w:rPr>
          <w:rFonts w:asciiTheme="minorHAnsi" w:hAnsiTheme="minorHAnsi" w:cstheme="minorHAnsi"/>
          <w:color w:val="auto"/>
        </w:rPr>
        <w:t xml:space="preserve"> </w:t>
      </w:r>
      <w:r w:rsidR="005F7B70" w:rsidRPr="005D723B">
        <w:rPr>
          <w:rFonts w:asciiTheme="minorHAnsi" w:hAnsiTheme="minorHAnsi" w:cstheme="minorHAnsi"/>
          <w:color w:val="auto"/>
        </w:rPr>
        <w:t>Replace medium with 2 mL</w:t>
      </w:r>
      <w:del w:id="73" w:author="Author">
        <w:r w:rsidR="005F7B70" w:rsidRPr="005D723B" w:rsidDel="00522DE9">
          <w:rPr>
            <w:rFonts w:asciiTheme="minorHAnsi" w:hAnsiTheme="minorHAnsi" w:cstheme="minorHAnsi"/>
            <w:color w:val="auto"/>
          </w:rPr>
          <w:delText xml:space="preserve"> fresh</w:delText>
        </w:r>
      </w:del>
      <w:r w:rsidR="005F7B70" w:rsidRPr="005D723B">
        <w:rPr>
          <w:rFonts w:asciiTheme="minorHAnsi" w:hAnsiTheme="minorHAnsi" w:cstheme="minorHAnsi"/>
          <w:color w:val="auto"/>
        </w:rPr>
        <w:t xml:space="preserve"> </w:t>
      </w:r>
      <w:ins w:id="74" w:author="Author">
        <w:r w:rsidR="00B343FE">
          <w:rPr>
            <w:rFonts w:asciiTheme="minorHAnsi" w:hAnsiTheme="minorHAnsi" w:cstheme="minorHAnsi"/>
            <w:color w:val="auto"/>
          </w:rPr>
          <w:t xml:space="preserve">of </w:t>
        </w:r>
      </w:ins>
      <w:r w:rsidR="005F7B70" w:rsidRPr="005D723B">
        <w:rPr>
          <w:rFonts w:asciiTheme="minorHAnsi" w:hAnsiTheme="minorHAnsi" w:cstheme="minorHAnsi"/>
          <w:color w:val="auto"/>
        </w:rPr>
        <w:t>DMEM/20% FBS every 2-3 days until wells</w:t>
      </w:r>
      <w:r w:rsidRPr="005D723B">
        <w:rPr>
          <w:rFonts w:asciiTheme="minorHAnsi" w:hAnsiTheme="minorHAnsi" w:cstheme="minorHAnsi"/>
          <w:color w:val="auto"/>
        </w:rPr>
        <w:t xml:space="preserve"> </w:t>
      </w:r>
      <w:r w:rsidR="005F7B70" w:rsidRPr="005D723B">
        <w:rPr>
          <w:rFonts w:asciiTheme="minorHAnsi" w:hAnsiTheme="minorHAnsi" w:cstheme="minorHAnsi"/>
          <w:color w:val="auto"/>
        </w:rPr>
        <w:t>are 80% confluent</w:t>
      </w:r>
      <w:r w:rsidRPr="005D723B">
        <w:rPr>
          <w:rFonts w:asciiTheme="minorHAnsi" w:hAnsiTheme="minorHAnsi" w:cstheme="minorHAnsi"/>
          <w:color w:val="auto"/>
        </w:rPr>
        <w:t>.</w:t>
      </w:r>
    </w:p>
    <w:p w14:paraId="0982F382" w14:textId="41E2E45D" w:rsidR="00992FF1" w:rsidRPr="005D723B" w:rsidRDefault="005F7B70" w:rsidP="00AE034F">
      <w:pPr>
        <w:pStyle w:val="ListParagraph"/>
        <w:numPr>
          <w:ilvl w:val="1"/>
          <w:numId w:val="33"/>
        </w:numPr>
        <w:rPr>
          <w:rFonts w:asciiTheme="minorHAnsi" w:hAnsiTheme="minorHAnsi" w:cstheme="minorHAnsi"/>
          <w:color w:val="auto"/>
        </w:rPr>
      </w:pPr>
      <w:r w:rsidRPr="005D723B">
        <w:rPr>
          <w:rFonts w:asciiTheme="minorHAnsi" w:hAnsiTheme="minorHAnsi" w:cstheme="minorHAnsi"/>
          <w:color w:val="auto"/>
        </w:rPr>
        <w:t xml:space="preserve">Repeat Step </w:t>
      </w:r>
      <w:r w:rsidR="00B5466D" w:rsidRPr="005D723B">
        <w:rPr>
          <w:rFonts w:asciiTheme="minorHAnsi" w:hAnsiTheme="minorHAnsi" w:cstheme="minorHAnsi"/>
          <w:color w:val="auto"/>
        </w:rPr>
        <w:t>2.11</w:t>
      </w:r>
      <w:r w:rsidRPr="005D723B">
        <w:rPr>
          <w:rFonts w:asciiTheme="minorHAnsi" w:hAnsiTheme="minorHAnsi" w:cstheme="minorHAnsi"/>
          <w:color w:val="auto"/>
        </w:rPr>
        <w:t xml:space="preserve"> for </w:t>
      </w:r>
      <w:r w:rsidR="00BB5AE6" w:rsidRPr="005D723B">
        <w:rPr>
          <w:rFonts w:asciiTheme="minorHAnsi" w:hAnsiTheme="minorHAnsi" w:cstheme="minorHAnsi"/>
          <w:color w:val="auto"/>
        </w:rPr>
        <w:t>three</w:t>
      </w:r>
      <w:del w:id="75" w:author="Author">
        <w:r w:rsidR="00BB5AE6" w:rsidRPr="005D723B" w:rsidDel="00EE02EE">
          <w:rPr>
            <w:rFonts w:asciiTheme="minorHAnsi" w:hAnsiTheme="minorHAnsi" w:cstheme="minorHAnsi"/>
            <w:color w:val="auto"/>
          </w:rPr>
          <w:delText xml:space="preserve"> 80%</w:delText>
        </w:r>
      </w:del>
      <w:r w:rsidR="00BB5AE6" w:rsidRPr="005D723B">
        <w:rPr>
          <w:rFonts w:asciiTheme="minorHAnsi" w:hAnsiTheme="minorHAnsi" w:cstheme="minorHAnsi"/>
          <w:color w:val="auto"/>
        </w:rPr>
        <w:t xml:space="preserve"> confluent wells </w:t>
      </w:r>
      <w:r w:rsidRPr="005D723B">
        <w:rPr>
          <w:rFonts w:asciiTheme="minorHAnsi" w:hAnsiTheme="minorHAnsi" w:cstheme="minorHAnsi"/>
          <w:color w:val="auto"/>
        </w:rPr>
        <w:t xml:space="preserve">until </w:t>
      </w:r>
      <w:r w:rsidR="002E6A9D" w:rsidRPr="005D723B">
        <w:rPr>
          <w:rFonts w:asciiTheme="minorHAnsi" w:hAnsiTheme="minorHAnsi" w:cstheme="minorHAnsi"/>
          <w:color w:val="auto"/>
        </w:rPr>
        <w:t>third</w:t>
      </w:r>
      <w:r w:rsidRPr="005D723B">
        <w:rPr>
          <w:rFonts w:asciiTheme="minorHAnsi" w:hAnsiTheme="minorHAnsi" w:cstheme="minorHAnsi"/>
          <w:color w:val="auto"/>
        </w:rPr>
        <w:t xml:space="preserve"> passage is reached.</w:t>
      </w:r>
      <w:r w:rsidR="00BB5AE6" w:rsidRPr="005D723B">
        <w:rPr>
          <w:rFonts w:asciiTheme="minorHAnsi" w:hAnsiTheme="minorHAnsi" w:cstheme="minorHAnsi"/>
          <w:color w:val="auto"/>
        </w:rPr>
        <w:t xml:space="preserve"> </w:t>
      </w:r>
    </w:p>
    <w:p w14:paraId="2D9742DA" w14:textId="22FBFFF5" w:rsidR="00992FF1" w:rsidRPr="005D723B" w:rsidRDefault="00992FF1" w:rsidP="00AE034F">
      <w:pPr>
        <w:pStyle w:val="ListParagraph"/>
        <w:numPr>
          <w:ilvl w:val="1"/>
          <w:numId w:val="33"/>
        </w:numPr>
        <w:rPr>
          <w:rFonts w:asciiTheme="minorHAnsi" w:hAnsiTheme="minorHAnsi" w:cstheme="minorHAnsi"/>
          <w:color w:val="auto"/>
        </w:rPr>
      </w:pPr>
      <w:r w:rsidRPr="005D723B">
        <w:rPr>
          <w:rFonts w:asciiTheme="minorHAnsi" w:hAnsiTheme="minorHAnsi" w:cstheme="minorHAnsi"/>
          <w:color w:val="auto"/>
        </w:rPr>
        <w:t xml:space="preserve">Freeze </w:t>
      </w:r>
      <w:r w:rsidR="00AE2224" w:rsidRPr="005D723B">
        <w:rPr>
          <w:rFonts w:asciiTheme="minorHAnsi" w:hAnsiTheme="minorHAnsi" w:cstheme="minorHAnsi"/>
          <w:color w:val="auto"/>
        </w:rPr>
        <w:t>fibroblasts from</w:t>
      </w:r>
      <w:r w:rsidRPr="005D723B">
        <w:rPr>
          <w:rFonts w:asciiTheme="minorHAnsi" w:hAnsiTheme="minorHAnsi" w:cstheme="minorHAnsi"/>
          <w:color w:val="auto"/>
        </w:rPr>
        <w:t xml:space="preserve"> confluent wells (Passages 1 and 3).</w:t>
      </w:r>
    </w:p>
    <w:p w14:paraId="6BFA89F8" w14:textId="38DA1FCE" w:rsidR="00992FF1" w:rsidRPr="005D723B" w:rsidRDefault="00992FF1" w:rsidP="00AE034F">
      <w:pPr>
        <w:pStyle w:val="ListParagraph"/>
        <w:numPr>
          <w:ilvl w:val="2"/>
          <w:numId w:val="33"/>
        </w:numPr>
        <w:rPr>
          <w:rFonts w:asciiTheme="minorHAnsi" w:hAnsiTheme="minorHAnsi" w:cstheme="minorHAnsi"/>
          <w:color w:val="auto"/>
        </w:rPr>
      </w:pPr>
      <w:r w:rsidRPr="005D723B">
        <w:rPr>
          <w:rFonts w:asciiTheme="minorHAnsi" w:hAnsiTheme="minorHAnsi" w:cstheme="minorHAnsi"/>
          <w:color w:val="auto"/>
        </w:rPr>
        <w:t>Aspirate medium from the wells and wash once with</w:t>
      </w:r>
      <w:r w:rsidR="004B18B6" w:rsidRPr="005D723B">
        <w:rPr>
          <w:rFonts w:asciiTheme="minorHAnsi" w:hAnsiTheme="minorHAnsi" w:cstheme="minorHAnsi"/>
          <w:color w:val="auto"/>
        </w:rPr>
        <w:t xml:space="preserve"> 1 mL</w:t>
      </w:r>
      <w:r w:rsidRPr="005D723B">
        <w:rPr>
          <w:rFonts w:asciiTheme="minorHAnsi" w:hAnsiTheme="minorHAnsi" w:cstheme="minorHAnsi"/>
          <w:color w:val="auto"/>
        </w:rPr>
        <w:t xml:space="preserve"> PBS.</w:t>
      </w:r>
    </w:p>
    <w:p w14:paraId="2302EA5E" w14:textId="376472E4" w:rsidR="004B18B6" w:rsidRPr="005D723B" w:rsidRDefault="004B18B6" w:rsidP="00AE034F">
      <w:pPr>
        <w:pStyle w:val="ListParagraph"/>
        <w:numPr>
          <w:ilvl w:val="2"/>
          <w:numId w:val="33"/>
        </w:numPr>
        <w:rPr>
          <w:rFonts w:asciiTheme="minorHAnsi" w:hAnsiTheme="minorHAnsi" w:cstheme="minorHAnsi"/>
          <w:color w:val="auto"/>
        </w:rPr>
      </w:pPr>
      <w:r w:rsidRPr="005D723B">
        <w:rPr>
          <w:rFonts w:asciiTheme="minorHAnsi" w:hAnsiTheme="minorHAnsi" w:cstheme="minorHAnsi"/>
          <w:color w:val="auto"/>
        </w:rPr>
        <w:t xml:space="preserve">Dissociate and collect fibroblasts as described in steps 2.11.4 </w:t>
      </w:r>
      <w:r w:rsidR="00E9648C" w:rsidRPr="005D723B">
        <w:rPr>
          <w:rFonts w:asciiTheme="minorHAnsi" w:hAnsiTheme="minorHAnsi" w:cstheme="minorHAnsi"/>
          <w:color w:val="auto"/>
        </w:rPr>
        <w:t>and</w:t>
      </w:r>
      <w:r w:rsidRPr="005D723B">
        <w:rPr>
          <w:rFonts w:asciiTheme="minorHAnsi" w:hAnsiTheme="minorHAnsi" w:cstheme="minorHAnsi"/>
          <w:color w:val="auto"/>
        </w:rPr>
        <w:t xml:space="preserve"> 2.11.</w:t>
      </w:r>
      <w:r w:rsidR="00E9648C" w:rsidRPr="005D723B">
        <w:rPr>
          <w:rFonts w:asciiTheme="minorHAnsi" w:hAnsiTheme="minorHAnsi" w:cstheme="minorHAnsi"/>
          <w:color w:val="auto"/>
        </w:rPr>
        <w:t>5</w:t>
      </w:r>
      <w:r w:rsidRPr="005D723B">
        <w:rPr>
          <w:rFonts w:asciiTheme="minorHAnsi" w:hAnsiTheme="minorHAnsi" w:cstheme="minorHAnsi"/>
          <w:color w:val="auto"/>
        </w:rPr>
        <w:t xml:space="preserve">. </w:t>
      </w:r>
    </w:p>
    <w:p w14:paraId="758EB5BF" w14:textId="6E8DE9BA" w:rsidR="00AE2224" w:rsidRPr="005D723B" w:rsidRDefault="00AE2224" w:rsidP="00AE034F">
      <w:pPr>
        <w:pStyle w:val="ListParagraph"/>
        <w:numPr>
          <w:ilvl w:val="2"/>
          <w:numId w:val="33"/>
        </w:numPr>
        <w:rPr>
          <w:rFonts w:asciiTheme="minorHAnsi" w:hAnsiTheme="minorHAnsi" w:cstheme="minorHAnsi"/>
          <w:color w:val="auto"/>
        </w:rPr>
      </w:pPr>
      <w:r w:rsidRPr="005D723B">
        <w:rPr>
          <w:rFonts w:asciiTheme="minorHAnsi" w:hAnsiTheme="minorHAnsi" w:cstheme="minorHAnsi"/>
          <w:color w:val="auto"/>
        </w:rPr>
        <w:t xml:space="preserve">Count cells with a hemocytometer and centrifuge the tube at 350 </w:t>
      </w:r>
      <w:r w:rsidR="00B213C9" w:rsidRPr="005D723B">
        <w:rPr>
          <w:rFonts w:asciiTheme="minorHAnsi" w:hAnsiTheme="minorHAnsi" w:cstheme="minorHAnsi"/>
          <w:color w:val="auto"/>
        </w:rPr>
        <w:t xml:space="preserve">x </w:t>
      </w:r>
      <w:r w:rsidR="00B213C9" w:rsidRPr="005D723B">
        <w:rPr>
          <w:rFonts w:asciiTheme="minorHAnsi" w:hAnsiTheme="minorHAnsi" w:cstheme="minorHAnsi"/>
          <w:i/>
          <w:color w:val="auto"/>
        </w:rPr>
        <w:t>g</w:t>
      </w:r>
      <w:r w:rsidRPr="005D723B">
        <w:rPr>
          <w:rFonts w:asciiTheme="minorHAnsi" w:hAnsiTheme="minorHAnsi" w:cstheme="minorHAnsi"/>
          <w:color w:val="auto"/>
        </w:rPr>
        <w:t xml:space="preserve"> for 5 min.</w:t>
      </w:r>
    </w:p>
    <w:p w14:paraId="5BF2BD49" w14:textId="0FD46C43" w:rsidR="00992FF1" w:rsidRPr="005D723B" w:rsidRDefault="004B18B6" w:rsidP="00AE034F">
      <w:pPr>
        <w:pStyle w:val="ListParagraph"/>
        <w:numPr>
          <w:ilvl w:val="2"/>
          <w:numId w:val="33"/>
        </w:numPr>
        <w:rPr>
          <w:rFonts w:asciiTheme="minorHAnsi" w:hAnsiTheme="minorHAnsi" w:cstheme="minorHAnsi"/>
          <w:color w:val="auto"/>
        </w:rPr>
      </w:pPr>
      <w:r w:rsidRPr="005D723B">
        <w:rPr>
          <w:rFonts w:asciiTheme="minorHAnsi" w:hAnsiTheme="minorHAnsi" w:cstheme="minorHAnsi"/>
          <w:color w:val="auto"/>
        </w:rPr>
        <w:t>After centrifugation, a</w:t>
      </w:r>
      <w:r w:rsidR="00992FF1" w:rsidRPr="005D723B">
        <w:rPr>
          <w:rFonts w:asciiTheme="minorHAnsi" w:hAnsiTheme="minorHAnsi" w:cstheme="minorHAnsi"/>
          <w:color w:val="auto"/>
        </w:rPr>
        <w:t xml:space="preserve">spirate medium and </w:t>
      </w:r>
      <w:r w:rsidR="00AE2224" w:rsidRPr="005D723B">
        <w:rPr>
          <w:rFonts w:asciiTheme="minorHAnsi" w:hAnsiTheme="minorHAnsi" w:cstheme="minorHAnsi"/>
          <w:color w:val="auto"/>
        </w:rPr>
        <w:t>resuspend fibroblasts in</w:t>
      </w:r>
      <w:r w:rsidRPr="005D723B">
        <w:rPr>
          <w:rFonts w:asciiTheme="minorHAnsi" w:hAnsiTheme="minorHAnsi" w:cstheme="minorHAnsi"/>
          <w:color w:val="auto"/>
        </w:rPr>
        <w:t xml:space="preserve"> FBS with 10%</w:t>
      </w:r>
      <w:r w:rsidR="00992FF1" w:rsidRPr="005D723B">
        <w:rPr>
          <w:rFonts w:asciiTheme="minorHAnsi" w:hAnsiTheme="minorHAnsi" w:cstheme="minorHAnsi"/>
          <w:color w:val="auto"/>
        </w:rPr>
        <w:t xml:space="preserve"> </w:t>
      </w:r>
      <w:r w:rsidR="00AE2224" w:rsidRPr="005D723B">
        <w:rPr>
          <w:rFonts w:asciiTheme="minorHAnsi" w:hAnsiTheme="minorHAnsi" w:cstheme="minorHAnsi"/>
          <w:color w:val="auto"/>
        </w:rPr>
        <w:t>DMSO</w:t>
      </w:r>
      <w:r w:rsidR="00992FF1" w:rsidRPr="005D723B">
        <w:rPr>
          <w:rFonts w:asciiTheme="minorHAnsi" w:hAnsiTheme="minorHAnsi" w:cstheme="minorHAnsi"/>
          <w:color w:val="auto"/>
        </w:rPr>
        <w:t xml:space="preserve"> </w:t>
      </w:r>
      <w:r w:rsidR="00AE2224" w:rsidRPr="005D723B">
        <w:rPr>
          <w:rFonts w:asciiTheme="minorHAnsi" w:hAnsiTheme="minorHAnsi" w:cstheme="minorHAnsi"/>
          <w:color w:val="auto"/>
        </w:rPr>
        <w:t>at a density of</w:t>
      </w:r>
      <w:r w:rsidR="00992FF1" w:rsidRPr="005D723B">
        <w:rPr>
          <w:rFonts w:asciiTheme="minorHAnsi" w:hAnsiTheme="minorHAnsi" w:cstheme="minorHAnsi"/>
          <w:color w:val="auto"/>
        </w:rPr>
        <w:t xml:space="preserve"> 5x10</w:t>
      </w:r>
      <w:r w:rsidR="00992FF1" w:rsidRPr="005D723B">
        <w:rPr>
          <w:rFonts w:asciiTheme="minorHAnsi" w:hAnsiTheme="minorHAnsi" w:cstheme="minorHAnsi"/>
          <w:color w:val="auto"/>
          <w:vertAlign w:val="superscript"/>
        </w:rPr>
        <w:t>5</w:t>
      </w:r>
      <w:r w:rsidR="00992FF1" w:rsidRPr="005D723B">
        <w:rPr>
          <w:rFonts w:asciiTheme="minorHAnsi" w:hAnsiTheme="minorHAnsi" w:cstheme="minorHAnsi"/>
          <w:color w:val="auto"/>
        </w:rPr>
        <w:t xml:space="preserve"> cells/mL.</w:t>
      </w:r>
    </w:p>
    <w:p w14:paraId="5A59A2A2" w14:textId="0E1606E3" w:rsidR="006809B3" w:rsidRPr="005D723B" w:rsidRDefault="00AE2224" w:rsidP="005D723B">
      <w:pPr>
        <w:pStyle w:val="ListParagraph"/>
        <w:numPr>
          <w:ilvl w:val="2"/>
          <w:numId w:val="33"/>
        </w:numPr>
        <w:rPr>
          <w:b/>
          <w:bCs/>
        </w:rPr>
      </w:pPr>
      <w:r w:rsidRPr="005D723B">
        <w:rPr>
          <w:rFonts w:asciiTheme="minorHAnsi" w:hAnsiTheme="minorHAnsi" w:cstheme="minorHAnsi"/>
          <w:color w:val="auto"/>
        </w:rPr>
        <w:t>Add</w:t>
      </w:r>
      <w:r w:rsidR="00992FF1" w:rsidRPr="005D723B">
        <w:rPr>
          <w:rFonts w:asciiTheme="minorHAnsi" w:hAnsiTheme="minorHAnsi" w:cstheme="minorHAnsi"/>
          <w:color w:val="auto"/>
        </w:rPr>
        <w:t xml:space="preserve"> 1 mL of the cell</w:t>
      </w:r>
      <w:r w:rsidRPr="005D723B">
        <w:rPr>
          <w:rFonts w:asciiTheme="minorHAnsi" w:hAnsiTheme="minorHAnsi" w:cstheme="minorHAnsi"/>
          <w:color w:val="auto"/>
        </w:rPr>
        <w:t xml:space="preserve"> suspension</w:t>
      </w:r>
      <w:r w:rsidR="00992FF1" w:rsidRPr="005D723B">
        <w:rPr>
          <w:rFonts w:asciiTheme="minorHAnsi" w:hAnsiTheme="minorHAnsi" w:cstheme="minorHAnsi"/>
          <w:color w:val="auto"/>
        </w:rPr>
        <w:t xml:space="preserve"> per cryovial</w:t>
      </w:r>
      <w:r w:rsidR="00E9648C" w:rsidRPr="005D723B">
        <w:rPr>
          <w:rFonts w:asciiTheme="minorHAnsi" w:hAnsiTheme="minorHAnsi" w:cstheme="minorHAnsi"/>
          <w:color w:val="auto"/>
        </w:rPr>
        <w:t xml:space="preserve"> and f</w:t>
      </w:r>
      <w:r w:rsidRPr="005D723B">
        <w:rPr>
          <w:rFonts w:asciiTheme="minorHAnsi" w:hAnsiTheme="minorHAnsi" w:cstheme="minorHAnsi"/>
          <w:color w:val="auto"/>
        </w:rPr>
        <w:t>reeze cells overnight at -80</w:t>
      </w:r>
      <w:r w:rsidR="00006BDB" w:rsidRPr="005D723B">
        <w:rPr>
          <w:rFonts w:asciiTheme="minorHAnsi" w:hAnsiTheme="minorHAnsi" w:cstheme="minorHAnsi"/>
          <w:color w:val="auto"/>
        </w:rPr>
        <w:t xml:space="preserve"> </w:t>
      </w:r>
      <w:r w:rsidR="00006BDB" w:rsidRPr="005D723B">
        <w:rPr>
          <w:color w:val="auto"/>
        </w:rPr>
        <w:sym w:font="Symbol" w:char="F0B0"/>
      </w:r>
      <w:r w:rsidR="00006BDB" w:rsidRPr="005D723B">
        <w:rPr>
          <w:color w:val="auto"/>
        </w:rPr>
        <w:t>C</w:t>
      </w:r>
      <w:r w:rsidRPr="005D723B">
        <w:rPr>
          <w:rFonts w:asciiTheme="minorHAnsi" w:hAnsiTheme="minorHAnsi" w:cstheme="minorHAnsi"/>
          <w:color w:val="auto"/>
        </w:rPr>
        <w:t xml:space="preserve"> using a f</w:t>
      </w:r>
      <w:r w:rsidR="00992FF1" w:rsidRPr="005D723B">
        <w:rPr>
          <w:rFonts w:asciiTheme="minorHAnsi" w:hAnsiTheme="minorHAnsi" w:cstheme="minorHAnsi"/>
          <w:color w:val="auto"/>
        </w:rPr>
        <w:t>reez</w:t>
      </w:r>
      <w:r w:rsidRPr="005D723B">
        <w:rPr>
          <w:rFonts w:asciiTheme="minorHAnsi" w:hAnsiTheme="minorHAnsi" w:cstheme="minorHAnsi"/>
          <w:color w:val="auto"/>
        </w:rPr>
        <w:t>ing container.</w:t>
      </w:r>
      <w:r w:rsidR="00E9648C" w:rsidRPr="005D723B">
        <w:rPr>
          <w:rFonts w:asciiTheme="minorHAnsi" w:hAnsiTheme="minorHAnsi" w:cstheme="minorHAnsi"/>
          <w:color w:val="auto"/>
        </w:rPr>
        <w:t xml:space="preserve"> </w:t>
      </w:r>
      <w:r w:rsidRPr="005D723B">
        <w:rPr>
          <w:rFonts w:asciiTheme="minorHAnsi" w:hAnsiTheme="minorHAnsi" w:cstheme="minorHAnsi"/>
          <w:color w:val="auto"/>
        </w:rPr>
        <w:t>Move vials to -150</w:t>
      </w:r>
      <w:r w:rsidR="00006BDB" w:rsidRPr="005D723B">
        <w:rPr>
          <w:rFonts w:asciiTheme="minorHAnsi" w:hAnsiTheme="minorHAnsi" w:cstheme="minorHAnsi"/>
          <w:color w:val="auto"/>
        </w:rPr>
        <w:t xml:space="preserve"> </w:t>
      </w:r>
      <w:r w:rsidR="00006BDB" w:rsidRPr="005D723B">
        <w:rPr>
          <w:color w:val="auto"/>
        </w:rPr>
        <w:sym w:font="Symbol" w:char="F0B0"/>
      </w:r>
      <w:r w:rsidR="00006BDB" w:rsidRPr="005D723B">
        <w:rPr>
          <w:color w:val="auto"/>
        </w:rPr>
        <w:t>C</w:t>
      </w:r>
      <w:r w:rsidRPr="005D723B">
        <w:rPr>
          <w:rFonts w:asciiTheme="minorHAnsi" w:hAnsiTheme="minorHAnsi" w:cstheme="minorHAnsi"/>
          <w:color w:val="auto"/>
        </w:rPr>
        <w:t xml:space="preserve"> (liquid nitrogen) for long-term storage.</w:t>
      </w:r>
    </w:p>
    <w:p w14:paraId="6FFC6761" w14:textId="77777777" w:rsidR="00357BE0" w:rsidRPr="005D723B" w:rsidRDefault="004F1B7B" w:rsidP="00AE034F">
      <w:pPr>
        <w:pStyle w:val="ListParagraph"/>
        <w:numPr>
          <w:ilvl w:val="0"/>
          <w:numId w:val="33"/>
        </w:numPr>
        <w:rPr>
          <w:b/>
          <w:color w:val="auto"/>
          <w:highlight w:val="yellow"/>
        </w:rPr>
      </w:pPr>
      <w:r w:rsidRPr="005D723B">
        <w:rPr>
          <w:b/>
          <w:color w:val="auto"/>
          <w:highlight w:val="yellow"/>
        </w:rPr>
        <w:t>Lentiviral Production</w:t>
      </w:r>
    </w:p>
    <w:p w14:paraId="58DB7921" w14:textId="0B1C888E" w:rsidR="001640F1" w:rsidRPr="005D723B" w:rsidRDefault="001640F1" w:rsidP="00AE034F">
      <w:pPr>
        <w:pStyle w:val="ListParagraph"/>
        <w:numPr>
          <w:ilvl w:val="1"/>
          <w:numId w:val="33"/>
        </w:numPr>
        <w:rPr>
          <w:b/>
          <w:color w:val="auto"/>
          <w:highlight w:val="yellow"/>
        </w:rPr>
      </w:pPr>
      <w:r w:rsidRPr="005D723B">
        <w:rPr>
          <w:color w:val="auto"/>
          <w:highlight w:val="yellow"/>
        </w:rPr>
        <w:t>Grow HEK293T cells in</w:t>
      </w:r>
      <w:r w:rsidR="00D6544E" w:rsidRPr="005D723B">
        <w:rPr>
          <w:color w:val="auto"/>
          <w:highlight w:val="yellow"/>
        </w:rPr>
        <w:t xml:space="preserve"> a</w:t>
      </w:r>
      <w:r w:rsidRPr="005D723B">
        <w:rPr>
          <w:color w:val="auto"/>
          <w:highlight w:val="yellow"/>
        </w:rPr>
        <w:t xml:space="preserve"> 100 mm tissue</w:t>
      </w:r>
      <w:ins w:id="76" w:author="Author">
        <w:r w:rsidR="00892598">
          <w:rPr>
            <w:color w:val="auto"/>
            <w:highlight w:val="yellow"/>
          </w:rPr>
          <w:t xml:space="preserve"> </w:t>
        </w:r>
      </w:ins>
      <w:del w:id="77" w:author="Author">
        <w:r w:rsidR="008A324B" w:rsidRPr="005D723B" w:rsidDel="00892598">
          <w:rPr>
            <w:color w:val="auto"/>
            <w:highlight w:val="yellow"/>
          </w:rPr>
          <w:delText>-</w:delText>
        </w:r>
      </w:del>
      <w:r w:rsidRPr="005D723B">
        <w:rPr>
          <w:color w:val="auto"/>
          <w:highlight w:val="yellow"/>
        </w:rPr>
        <w:t>culture</w:t>
      </w:r>
      <w:ins w:id="78" w:author="Author">
        <w:r w:rsidR="00892598">
          <w:rPr>
            <w:color w:val="auto"/>
            <w:highlight w:val="yellow"/>
          </w:rPr>
          <w:t>-</w:t>
        </w:r>
      </w:ins>
      <w:del w:id="79" w:author="Author">
        <w:r w:rsidR="008A324B" w:rsidRPr="005D723B" w:rsidDel="00892598">
          <w:rPr>
            <w:color w:val="auto"/>
            <w:highlight w:val="yellow"/>
          </w:rPr>
          <w:delText xml:space="preserve"> </w:delText>
        </w:r>
      </w:del>
      <w:r w:rsidR="002E6A9D" w:rsidRPr="005D723B">
        <w:rPr>
          <w:color w:val="auto"/>
          <w:highlight w:val="yellow"/>
        </w:rPr>
        <w:t>treated</w:t>
      </w:r>
      <w:r w:rsidRPr="005D723B">
        <w:rPr>
          <w:color w:val="auto"/>
          <w:highlight w:val="yellow"/>
        </w:rPr>
        <w:t xml:space="preserve"> </w:t>
      </w:r>
      <w:r w:rsidR="00D6544E" w:rsidRPr="005D723B">
        <w:rPr>
          <w:color w:val="auto"/>
          <w:highlight w:val="yellow"/>
        </w:rPr>
        <w:t>dish</w:t>
      </w:r>
      <w:r w:rsidRPr="005D723B">
        <w:rPr>
          <w:color w:val="auto"/>
          <w:highlight w:val="yellow"/>
        </w:rPr>
        <w:t xml:space="preserve"> </w:t>
      </w:r>
      <w:r w:rsidR="00513626" w:rsidRPr="005D723B">
        <w:rPr>
          <w:color w:val="auto"/>
          <w:highlight w:val="yellow"/>
        </w:rPr>
        <w:t>with 10 mL</w:t>
      </w:r>
      <w:ins w:id="80" w:author="Author">
        <w:r w:rsidR="00F0160C">
          <w:rPr>
            <w:color w:val="auto"/>
            <w:highlight w:val="yellow"/>
          </w:rPr>
          <w:t xml:space="preserve"> of</w:t>
        </w:r>
      </w:ins>
      <w:r w:rsidRPr="005D723B">
        <w:rPr>
          <w:color w:val="auto"/>
          <w:highlight w:val="yellow"/>
        </w:rPr>
        <w:t xml:space="preserve"> </w:t>
      </w:r>
      <w:ins w:id="81" w:author="Author">
        <w:r w:rsidR="00F22785">
          <w:rPr>
            <w:color w:val="auto"/>
            <w:highlight w:val="yellow"/>
          </w:rPr>
          <w:t xml:space="preserve">complete </w:t>
        </w:r>
      </w:ins>
      <w:r w:rsidRPr="005D723B">
        <w:rPr>
          <w:color w:val="auto"/>
          <w:highlight w:val="yellow"/>
        </w:rPr>
        <w:t>DMEM</w:t>
      </w:r>
      <w:r w:rsidR="00D6544E" w:rsidRPr="005D723B">
        <w:rPr>
          <w:color w:val="auto"/>
          <w:highlight w:val="yellow"/>
        </w:rPr>
        <w:t xml:space="preserve">, </w:t>
      </w:r>
      <w:r w:rsidR="00A53A4E">
        <w:rPr>
          <w:color w:val="auto"/>
          <w:highlight w:val="yellow"/>
        </w:rPr>
        <w:t>at</w:t>
      </w:r>
      <w:r w:rsidR="00D6544E" w:rsidRPr="00D93551">
        <w:rPr>
          <w:rFonts w:ascii="Times New Roman" w:hAnsi="Times New Roman" w:cs="Times New Roman"/>
          <w:color w:val="auto"/>
          <w:sz w:val="21"/>
          <w:szCs w:val="21"/>
          <w:highlight w:val="yellow"/>
        </w:rPr>
        <w:t xml:space="preserve"> </w:t>
      </w:r>
      <w:r w:rsidR="00D6544E" w:rsidRPr="005D723B">
        <w:rPr>
          <w:color w:val="auto"/>
          <w:highlight w:val="yellow"/>
        </w:rPr>
        <w:t>37</w:t>
      </w:r>
      <w:r w:rsidR="00006BDB" w:rsidRPr="005D723B">
        <w:rPr>
          <w:color w:val="auto"/>
          <w:highlight w:val="yellow"/>
        </w:rPr>
        <w:t xml:space="preserve"> </w:t>
      </w:r>
      <w:r w:rsidR="00006BDB" w:rsidRPr="005D723B">
        <w:rPr>
          <w:color w:val="auto"/>
          <w:highlight w:val="yellow"/>
        </w:rPr>
        <w:sym w:font="Symbol" w:char="F0B0"/>
      </w:r>
      <w:r w:rsidR="00006BDB" w:rsidRPr="005D723B">
        <w:rPr>
          <w:color w:val="auto"/>
          <w:highlight w:val="yellow"/>
        </w:rPr>
        <w:t>C</w:t>
      </w:r>
      <w:r w:rsidR="00A53A4E">
        <w:rPr>
          <w:color w:val="auto"/>
          <w:highlight w:val="yellow"/>
        </w:rPr>
        <w:t xml:space="preserve">, </w:t>
      </w:r>
      <w:r w:rsidR="00D6544E" w:rsidRPr="005D723B">
        <w:rPr>
          <w:color w:val="auto"/>
          <w:highlight w:val="yellow"/>
        </w:rPr>
        <w:t>5% CO</w:t>
      </w:r>
      <w:r w:rsidR="00D6544E" w:rsidRPr="005D723B">
        <w:rPr>
          <w:color w:val="auto"/>
          <w:highlight w:val="yellow"/>
          <w:vertAlign w:val="subscript"/>
        </w:rPr>
        <w:t>2</w:t>
      </w:r>
      <w:r w:rsidR="00D6544E" w:rsidRPr="005D723B">
        <w:rPr>
          <w:color w:val="auto"/>
          <w:highlight w:val="yellow"/>
        </w:rPr>
        <w:t>, until confluency is reached.</w:t>
      </w:r>
    </w:p>
    <w:p w14:paraId="4C1C255C" w14:textId="0FFF2ED9" w:rsidR="001D392A" w:rsidRPr="005D723B" w:rsidRDefault="00513626" w:rsidP="00AE034F">
      <w:pPr>
        <w:pStyle w:val="ListParagraph"/>
        <w:numPr>
          <w:ilvl w:val="1"/>
          <w:numId w:val="33"/>
        </w:numPr>
        <w:rPr>
          <w:color w:val="auto"/>
          <w:highlight w:val="yellow"/>
        </w:rPr>
      </w:pPr>
      <w:r w:rsidRPr="005D723B">
        <w:rPr>
          <w:color w:val="auto"/>
          <w:highlight w:val="yellow"/>
        </w:rPr>
        <w:t xml:space="preserve">On the day prior to transfection, aspirate medium and wash the </w:t>
      </w:r>
      <w:del w:id="82" w:author="Author">
        <w:r w:rsidRPr="005D723B" w:rsidDel="00892598">
          <w:rPr>
            <w:color w:val="auto"/>
            <w:highlight w:val="yellow"/>
          </w:rPr>
          <w:delText xml:space="preserve">plate </w:delText>
        </w:r>
      </w:del>
      <w:ins w:id="83" w:author="Author">
        <w:r w:rsidR="00892598">
          <w:rPr>
            <w:color w:val="auto"/>
            <w:highlight w:val="yellow"/>
          </w:rPr>
          <w:t xml:space="preserve">dish </w:t>
        </w:r>
      </w:ins>
      <w:r w:rsidRPr="005D723B">
        <w:rPr>
          <w:color w:val="auto"/>
          <w:highlight w:val="yellow"/>
        </w:rPr>
        <w:t xml:space="preserve">carefully with 5 mL PBS. </w:t>
      </w:r>
    </w:p>
    <w:p w14:paraId="2A84ED10" w14:textId="0F22F6CB" w:rsidR="002E6A9D" w:rsidRPr="005D723B" w:rsidRDefault="00513626" w:rsidP="00AE034F">
      <w:pPr>
        <w:pStyle w:val="ListParagraph"/>
        <w:numPr>
          <w:ilvl w:val="1"/>
          <w:numId w:val="33"/>
        </w:numPr>
        <w:rPr>
          <w:color w:val="auto"/>
          <w:highlight w:val="yellow"/>
        </w:rPr>
      </w:pPr>
      <w:r w:rsidRPr="005D723B">
        <w:rPr>
          <w:color w:val="auto"/>
          <w:highlight w:val="yellow"/>
        </w:rPr>
        <w:t>After removing PBS, add 1</w:t>
      </w:r>
      <w:r w:rsidR="007E08B1" w:rsidRPr="005D723B">
        <w:rPr>
          <w:color w:val="auto"/>
          <w:highlight w:val="yellow"/>
        </w:rPr>
        <w:t>.</w:t>
      </w:r>
      <w:r w:rsidRPr="005D723B">
        <w:rPr>
          <w:color w:val="auto"/>
          <w:highlight w:val="yellow"/>
        </w:rPr>
        <w:t>5 mL</w:t>
      </w:r>
      <w:r w:rsidR="002E6A9D" w:rsidRPr="005D723B">
        <w:rPr>
          <w:color w:val="auto"/>
          <w:highlight w:val="yellow"/>
        </w:rPr>
        <w:t xml:space="preserve"> </w:t>
      </w:r>
      <w:r w:rsidR="007E08B1" w:rsidRPr="005D723B">
        <w:rPr>
          <w:color w:val="auto"/>
          <w:highlight w:val="yellow"/>
        </w:rPr>
        <w:t>dissociation solution</w:t>
      </w:r>
      <w:r w:rsidRPr="005D723B">
        <w:rPr>
          <w:color w:val="auto"/>
          <w:highlight w:val="yellow"/>
        </w:rPr>
        <w:t xml:space="preserve"> and incubate at 37</w:t>
      </w:r>
      <w:r w:rsidR="001D392A" w:rsidRPr="005D723B">
        <w:rPr>
          <w:color w:val="auto"/>
          <w:highlight w:val="yellow"/>
        </w:rPr>
        <w:t xml:space="preserve"> </w:t>
      </w:r>
      <w:r w:rsidR="00006BDB" w:rsidRPr="005D723B">
        <w:rPr>
          <w:color w:val="auto"/>
          <w:highlight w:val="yellow"/>
        </w:rPr>
        <w:sym w:font="Symbol" w:char="F0B0"/>
      </w:r>
      <w:r w:rsidR="00006BDB" w:rsidRPr="005D723B">
        <w:rPr>
          <w:color w:val="auto"/>
          <w:highlight w:val="yellow"/>
        </w:rPr>
        <w:t>C</w:t>
      </w:r>
      <w:r w:rsidR="00A53A4E">
        <w:rPr>
          <w:color w:val="auto"/>
          <w:highlight w:val="yellow"/>
        </w:rPr>
        <w:t>,</w:t>
      </w:r>
      <w:r w:rsidRPr="005D723B">
        <w:rPr>
          <w:color w:val="auto"/>
          <w:highlight w:val="yellow"/>
        </w:rPr>
        <w:t xml:space="preserve"> </w:t>
      </w:r>
      <w:r w:rsidR="00A53A4E">
        <w:rPr>
          <w:color w:val="auto"/>
          <w:highlight w:val="yellow"/>
        </w:rPr>
        <w:t>5% CO</w:t>
      </w:r>
      <w:r w:rsidR="00A53A4E" w:rsidRPr="00D0673E">
        <w:rPr>
          <w:color w:val="auto"/>
          <w:highlight w:val="yellow"/>
          <w:vertAlign w:val="subscript"/>
        </w:rPr>
        <w:t>2</w:t>
      </w:r>
      <w:r w:rsidR="00A53A4E">
        <w:rPr>
          <w:color w:val="auto"/>
          <w:highlight w:val="yellow"/>
        </w:rPr>
        <w:t xml:space="preserve"> </w:t>
      </w:r>
      <w:r w:rsidRPr="005D723B">
        <w:rPr>
          <w:color w:val="auto"/>
          <w:highlight w:val="yellow"/>
        </w:rPr>
        <w:t xml:space="preserve">for 5-10 min to </w:t>
      </w:r>
      <w:r w:rsidR="002E6A9D" w:rsidRPr="005D723B">
        <w:rPr>
          <w:color w:val="auto"/>
          <w:highlight w:val="yellow"/>
        </w:rPr>
        <w:t xml:space="preserve">dissociate cells from the </w:t>
      </w:r>
      <w:ins w:id="84" w:author="Author">
        <w:r w:rsidR="00892598">
          <w:rPr>
            <w:color w:val="auto"/>
            <w:highlight w:val="yellow"/>
          </w:rPr>
          <w:t>dish</w:t>
        </w:r>
      </w:ins>
      <w:del w:id="85" w:author="Author">
        <w:r w:rsidR="002E6A9D" w:rsidRPr="005D723B" w:rsidDel="00892598">
          <w:rPr>
            <w:color w:val="auto"/>
            <w:highlight w:val="yellow"/>
          </w:rPr>
          <w:delText>plate</w:delText>
        </w:r>
      </w:del>
      <w:r w:rsidRPr="005D723B">
        <w:rPr>
          <w:color w:val="auto"/>
          <w:highlight w:val="yellow"/>
        </w:rPr>
        <w:t xml:space="preserve">. </w:t>
      </w:r>
    </w:p>
    <w:p w14:paraId="08D3443D" w14:textId="1D958A7E" w:rsidR="00D6544E" w:rsidRPr="005D723B" w:rsidRDefault="00513626" w:rsidP="00AE034F">
      <w:pPr>
        <w:pStyle w:val="ListParagraph"/>
        <w:ind w:left="360"/>
        <w:rPr>
          <w:color w:val="auto"/>
        </w:rPr>
      </w:pPr>
      <w:r w:rsidRPr="005D723B">
        <w:rPr>
          <w:color w:val="auto"/>
        </w:rPr>
        <w:t xml:space="preserve">NOTE: It is recommended to warm both PBS and </w:t>
      </w:r>
      <w:r w:rsidR="007E08B1" w:rsidRPr="005D723B">
        <w:rPr>
          <w:color w:val="auto"/>
        </w:rPr>
        <w:t>dissociation solution</w:t>
      </w:r>
      <w:r w:rsidRPr="005D723B">
        <w:rPr>
          <w:color w:val="auto"/>
        </w:rPr>
        <w:t xml:space="preserve"> before using, so that cells do not suffer a thermal shock. </w:t>
      </w:r>
    </w:p>
    <w:p w14:paraId="24A56823" w14:textId="754F067D" w:rsidR="00513626" w:rsidRPr="005D723B" w:rsidRDefault="00513626" w:rsidP="00AE034F">
      <w:pPr>
        <w:pStyle w:val="ListParagraph"/>
        <w:numPr>
          <w:ilvl w:val="1"/>
          <w:numId w:val="33"/>
        </w:numPr>
        <w:rPr>
          <w:color w:val="auto"/>
          <w:highlight w:val="yellow"/>
        </w:rPr>
      </w:pPr>
      <w:r w:rsidRPr="005D723B">
        <w:rPr>
          <w:color w:val="auto"/>
          <w:highlight w:val="yellow"/>
        </w:rPr>
        <w:t xml:space="preserve">Inactivate </w:t>
      </w:r>
      <w:r w:rsidR="007E08B1" w:rsidRPr="005D723B">
        <w:rPr>
          <w:color w:val="auto"/>
          <w:highlight w:val="yellow"/>
        </w:rPr>
        <w:t>dissociation solution</w:t>
      </w:r>
      <w:r w:rsidRPr="005D723B">
        <w:rPr>
          <w:color w:val="auto"/>
          <w:highlight w:val="yellow"/>
        </w:rPr>
        <w:t xml:space="preserve"> with 3 mL</w:t>
      </w:r>
      <w:ins w:id="86" w:author="Author">
        <w:r w:rsidR="00F0160C">
          <w:rPr>
            <w:color w:val="auto"/>
            <w:highlight w:val="yellow"/>
          </w:rPr>
          <w:t xml:space="preserve"> of</w:t>
        </w:r>
      </w:ins>
      <w:r w:rsidRPr="005D723B">
        <w:rPr>
          <w:color w:val="auto"/>
          <w:highlight w:val="yellow"/>
        </w:rPr>
        <w:t xml:space="preserve"> </w:t>
      </w:r>
      <w:ins w:id="87" w:author="Author">
        <w:r w:rsidR="00F22785">
          <w:rPr>
            <w:color w:val="auto"/>
            <w:highlight w:val="yellow"/>
          </w:rPr>
          <w:t xml:space="preserve">complete </w:t>
        </w:r>
      </w:ins>
      <w:r w:rsidRPr="005D723B">
        <w:rPr>
          <w:color w:val="auto"/>
          <w:highlight w:val="yellow"/>
        </w:rPr>
        <w:t>DMEM and transfer the cell suspension to a 15 mL conical tube. Wash</w:t>
      </w:r>
      <w:ins w:id="88" w:author="Author">
        <w:r w:rsidR="00892598">
          <w:rPr>
            <w:color w:val="auto"/>
            <w:highlight w:val="yellow"/>
          </w:rPr>
          <w:t xml:space="preserve"> the dish</w:t>
        </w:r>
      </w:ins>
      <w:del w:id="89" w:author="Author">
        <w:r w:rsidRPr="005D723B" w:rsidDel="00892598">
          <w:rPr>
            <w:color w:val="auto"/>
            <w:highlight w:val="yellow"/>
          </w:rPr>
          <w:delText xml:space="preserve"> plate</w:delText>
        </w:r>
      </w:del>
      <w:r w:rsidRPr="005D723B">
        <w:rPr>
          <w:color w:val="auto"/>
          <w:highlight w:val="yellow"/>
        </w:rPr>
        <w:t xml:space="preserve"> with</w:t>
      </w:r>
      <w:r w:rsidR="004C247D" w:rsidRPr="005D723B">
        <w:rPr>
          <w:color w:val="auto"/>
          <w:highlight w:val="yellow"/>
        </w:rPr>
        <w:t xml:space="preserve"> 5 mL</w:t>
      </w:r>
      <w:ins w:id="90" w:author="Author">
        <w:r w:rsidR="00F0160C">
          <w:rPr>
            <w:color w:val="auto"/>
            <w:highlight w:val="yellow"/>
          </w:rPr>
          <w:t xml:space="preserve"> of</w:t>
        </w:r>
        <w:r w:rsidR="00F22785">
          <w:rPr>
            <w:color w:val="auto"/>
            <w:highlight w:val="yellow"/>
          </w:rPr>
          <w:t xml:space="preserve"> complete</w:t>
        </w:r>
      </w:ins>
      <w:r w:rsidRPr="005D723B">
        <w:rPr>
          <w:color w:val="auto"/>
          <w:highlight w:val="yellow"/>
        </w:rPr>
        <w:t xml:space="preserve"> DMEM </w:t>
      </w:r>
      <w:r w:rsidR="004C247D" w:rsidRPr="005D723B">
        <w:rPr>
          <w:color w:val="auto"/>
          <w:highlight w:val="yellow"/>
        </w:rPr>
        <w:t>to remove remaining attached cells and transfer this volume to the 15 mL conical tube.</w:t>
      </w:r>
    </w:p>
    <w:p w14:paraId="7F6FF87A" w14:textId="77777777" w:rsidR="00B73F10" w:rsidRPr="005D723B" w:rsidRDefault="00F007B8" w:rsidP="00AE034F">
      <w:pPr>
        <w:pStyle w:val="ListParagraph"/>
        <w:numPr>
          <w:ilvl w:val="1"/>
          <w:numId w:val="33"/>
        </w:numPr>
        <w:rPr>
          <w:color w:val="auto"/>
          <w:highlight w:val="yellow"/>
        </w:rPr>
      </w:pPr>
      <w:r w:rsidRPr="005D723B">
        <w:rPr>
          <w:color w:val="auto"/>
          <w:highlight w:val="yellow"/>
        </w:rPr>
        <w:t>Centrifuge</w:t>
      </w:r>
      <w:r w:rsidR="004C247D" w:rsidRPr="005D723B">
        <w:rPr>
          <w:color w:val="auto"/>
          <w:highlight w:val="yellow"/>
        </w:rPr>
        <w:t xml:space="preserve"> cell suspension at 350 x </w:t>
      </w:r>
      <w:r w:rsidR="004C247D" w:rsidRPr="005D723B">
        <w:rPr>
          <w:i/>
          <w:color w:val="auto"/>
          <w:highlight w:val="yellow"/>
        </w:rPr>
        <w:t>g</w:t>
      </w:r>
      <w:r w:rsidR="004C247D" w:rsidRPr="005D723B">
        <w:rPr>
          <w:color w:val="auto"/>
          <w:highlight w:val="yellow"/>
        </w:rPr>
        <w:t xml:space="preserve"> for 5 min. </w:t>
      </w:r>
    </w:p>
    <w:p w14:paraId="5F989793" w14:textId="77B00B50" w:rsidR="004C247D" w:rsidRPr="005D723B" w:rsidRDefault="004C247D" w:rsidP="00AE034F">
      <w:pPr>
        <w:pStyle w:val="ListParagraph"/>
        <w:numPr>
          <w:ilvl w:val="1"/>
          <w:numId w:val="33"/>
        </w:numPr>
        <w:rPr>
          <w:color w:val="auto"/>
          <w:highlight w:val="yellow"/>
        </w:rPr>
      </w:pPr>
      <w:r w:rsidRPr="005D723B">
        <w:rPr>
          <w:color w:val="auto"/>
          <w:highlight w:val="yellow"/>
        </w:rPr>
        <w:t>Aspirate supernatant and split the cell p</w:t>
      </w:r>
      <w:r w:rsidR="00F007B8" w:rsidRPr="005D723B">
        <w:rPr>
          <w:color w:val="auto"/>
          <w:highlight w:val="yellow"/>
        </w:rPr>
        <w:t>e</w:t>
      </w:r>
      <w:r w:rsidRPr="005D723B">
        <w:rPr>
          <w:color w:val="auto"/>
          <w:highlight w:val="yellow"/>
        </w:rPr>
        <w:t>llet evenly between six 100 mm tissue</w:t>
      </w:r>
      <w:ins w:id="91" w:author="Author">
        <w:r w:rsidR="00892598">
          <w:rPr>
            <w:color w:val="auto"/>
            <w:highlight w:val="yellow"/>
          </w:rPr>
          <w:t xml:space="preserve"> </w:t>
        </w:r>
      </w:ins>
      <w:del w:id="92" w:author="Author">
        <w:r w:rsidR="008A324B" w:rsidRPr="005D723B" w:rsidDel="00892598">
          <w:rPr>
            <w:color w:val="auto"/>
            <w:highlight w:val="yellow"/>
          </w:rPr>
          <w:delText>-</w:delText>
        </w:r>
      </w:del>
      <w:r w:rsidRPr="005D723B">
        <w:rPr>
          <w:color w:val="auto"/>
          <w:highlight w:val="yellow"/>
        </w:rPr>
        <w:t>culture</w:t>
      </w:r>
      <w:ins w:id="93" w:author="Author">
        <w:r w:rsidR="00892598">
          <w:rPr>
            <w:color w:val="auto"/>
            <w:highlight w:val="yellow"/>
          </w:rPr>
          <w:t>-</w:t>
        </w:r>
      </w:ins>
      <w:r w:rsidR="008A324B" w:rsidRPr="005D723B">
        <w:rPr>
          <w:color w:val="auto"/>
          <w:highlight w:val="yellow"/>
        </w:rPr>
        <w:t xml:space="preserve"> </w:t>
      </w:r>
      <w:r w:rsidR="002E6A9D" w:rsidRPr="005D723B">
        <w:rPr>
          <w:color w:val="auto"/>
          <w:highlight w:val="yellow"/>
        </w:rPr>
        <w:t>treated</w:t>
      </w:r>
      <w:r w:rsidRPr="005D723B">
        <w:rPr>
          <w:color w:val="auto"/>
          <w:highlight w:val="yellow"/>
        </w:rPr>
        <w:t xml:space="preserve"> dishes </w:t>
      </w:r>
      <w:ins w:id="94" w:author="Author">
        <w:r w:rsidR="00F0160C">
          <w:rPr>
            <w:color w:val="auto"/>
            <w:highlight w:val="yellow"/>
          </w:rPr>
          <w:t>in</w:t>
        </w:r>
        <w:del w:id="95" w:author="Author">
          <w:r w:rsidR="00AA7FA0" w:rsidDel="00F0160C">
            <w:rPr>
              <w:color w:val="auto"/>
              <w:highlight w:val="yellow"/>
            </w:rPr>
            <w:delText>to</w:delText>
          </w:r>
        </w:del>
      </w:ins>
      <w:del w:id="96" w:author="Author">
        <w:r w:rsidRPr="005D723B" w:rsidDel="00AA7FA0">
          <w:rPr>
            <w:color w:val="auto"/>
            <w:highlight w:val="yellow"/>
          </w:rPr>
          <w:delText>in</w:delText>
        </w:r>
      </w:del>
      <w:r w:rsidRPr="005D723B">
        <w:rPr>
          <w:color w:val="auto"/>
          <w:highlight w:val="yellow"/>
        </w:rPr>
        <w:t xml:space="preserve"> a final volume of 10 mL</w:t>
      </w:r>
      <w:ins w:id="97" w:author="Author">
        <w:r w:rsidR="00F0160C">
          <w:rPr>
            <w:color w:val="auto"/>
            <w:highlight w:val="yellow"/>
          </w:rPr>
          <w:t xml:space="preserve"> of</w:t>
        </w:r>
      </w:ins>
      <w:r w:rsidRPr="005D723B">
        <w:rPr>
          <w:color w:val="auto"/>
          <w:highlight w:val="yellow"/>
        </w:rPr>
        <w:t xml:space="preserve"> </w:t>
      </w:r>
      <w:ins w:id="98" w:author="Author">
        <w:r w:rsidR="00F22785">
          <w:rPr>
            <w:color w:val="auto"/>
            <w:highlight w:val="yellow"/>
          </w:rPr>
          <w:t xml:space="preserve">complete </w:t>
        </w:r>
      </w:ins>
      <w:r w:rsidRPr="005D723B">
        <w:rPr>
          <w:color w:val="auto"/>
          <w:highlight w:val="yellow"/>
        </w:rPr>
        <w:t xml:space="preserve">DMEM per </w:t>
      </w:r>
      <w:ins w:id="99" w:author="Author">
        <w:r w:rsidR="00892598">
          <w:rPr>
            <w:color w:val="auto"/>
            <w:highlight w:val="yellow"/>
          </w:rPr>
          <w:t>dish</w:t>
        </w:r>
      </w:ins>
      <w:del w:id="100" w:author="Author">
        <w:r w:rsidRPr="005D723B" w:rsidDel="00892598">
          <w:rPr>
            <w:color w:val="auto"/>
            <w:highlight w:val="yellow"/>
          </w:rPr>
          <w:delText>plate</w:delText>
        </w:r>
      </w:del>
      <w:r w:rsidRPr="005D723B">
        <w:rPr>
          <w:color w:val="auto"/>
          <w:highlight w:val="yellow"/>
        </w:rPr>
        <w:t>.</w:t>
      </w:r>
      <w:r w:rsidR="00575098" w:rsidRPr="005D723B">
        <w:rPr>
          <w:color w:val="auto"/>
          <w:highlight w:val="yellow"/>
        </w:rPr>
        <w:t xml:space="preserve"> Cells should be </w:t>
      </w:r>
      <w:del w:id="101" w:author="Author">
        <w:r w:rsidR="00575098" w:rsidRPr="005D723B" w:rsidDel="00F0160C">
          <w:rPr>
            <w:color w:val="auto"/>
            <w:highlight w:val="yellow"/>
          </w:rPr>
          <w:delText>at a confluenc</w:delText>
        </w:r>
        <w:r w:rsidR="001C4496" w:rsidDel="00F0160C">
          <w:rPr>
            <w:color w:val="auto"/>
            <w:highlight w:val="yellow"/>
          </w:rPr>
          <w:delText>y</w:delText>
        </w:r>
        <w:r w:rsidR="00575098" w:rsidRPr="005D723B" w:rsidDel="00F0160C">
          <w:rPr>
            <w:color w:val="auto"/>
            <w:highlight w:val="yellow"/>
          </w:rPr>
          <w:delText xml:space="preserve"> </w:delText>
        </w:r>
      </w:del>
      <w:ins w:id="102" w:author="Author">
        <w:r w:rsidR="00EE02EE">
          <w:rPr>
            <w:color w:val="auto"/>
            <w:highlight w:val="yellow"/>
          </w:rPr>
          <w:t>approximately</w:t>
        </w:r>
      </w:ins>
      <w:del w:id="103" w:author="Author">
        <w:r w:rsidR="002E6A9D" w:rsidRPr="005D723B" w:rsidDel="00EE02EE">
          <w:rPr>
            <w:color w:val="auto"/>
            <w:highlight w:val="yellow"/>
          </w:rPr>
          <w:delText>around</w:delText>
        </w:r>
      </w:del>
      <w:r w:rsidR="002E6A9D" w:rsidRPr="005D723B">
        <w:rPr>
          <w:color w:val="auto"/>
          <w:highlight w:val="yellow"/>
        </w:rPr>
        <w:t xml:space="preserve"> </w:t>
      </w:r>
      <w:r w:rsidR="00575098" w:rsidRPr="005D723B">
        <w:rPr>
          <w:color w:val="auto"/>
          <w:highlight w:val="yellow"/>
        </w:rPr>
        <w:t>60%</w:t>
      </w:r>
      <w:ins w:id="104" w:author="Author">
        <w:r w:rsidR="00F0160C">
          <w:rPr>
            <w:color w:val="auto"/>
            <w:highlight w:val="yellow"/>
          </w:rPr>
          <w:t xml:space="preserve"> confluent</w:t>
        </w:r>
      </w:ins>
      <w:r w:rsidR="00575098" w:rsidRPr="005D723B">
        <w:rPr>
          <w:color w:val="auto"/>
          <w:highlight w:val="yellow"/>
        </w:rPr>
        <w:t xml:space="preserve"> by the time of transfection. </w:t>
      </w:r>
    </w:p>
    <w:p w14:paraId="043DEFBE" w14:textId="6DEFEF08" w:rsidR="004C247D" w:rsidRPr="005D723B" w:rsidRDefault="004C247D" w:rsidP="00AE034F">
      <w:pPr>
        <w:pStyle w:val="ListParagraph"/>
        <w:numPr>
          <w:ilvl w:val="1"/>
          <w:numId w:val="33"/>
        </w:numPr>
        <w:rPr>
          <w:color w:val="auto"/>
          <w:highlight w:val="yellow"/>
        </w:rPr>
      </w:pPr>
      <w:r w:rsidRPr="005D723B">
        <w:rPr>
          <w:color w:val="auto"/>
          <w:highlight w:val="yellow"/>
        </w:rPr>
        <w:lastRenderedPageBreak/>
        <w:t xml:space="preserve">On the </w:t>
      </w:r>
      <w:r w:rsidR="00B70861" w:rsidRPr="005D723B">
        <w:rPr>
          <w:color w:val="auto"/>
          <w:highlight w:val="yellow"/>
        </w:rPr>
        <w:t>next day, transfect cells with</w:t>
      </w:r>
      <w:r w:rsidR="00202BE5" w:rsidRPr="005D723B">
        <w:rPr>
          <w:color w:val="auto"/>
          <w:highlight w:val="yellow"/>
        </w:rPr>
        <w:t xml:space="preserve"> </w:t>
      </w:r>
      <w:del w:id="105" w:author="Author">
        <w:r w:rsidR="00202BE5" w:rsidRPr="005D723B" w:rsidDel="00EE02EE">
          <w:rPr>
            <w:color w:val="auto"/>
            <w:highlight w:val="yellow"/>
          </w:rPr>
          <w:delText>different</w:delText>
        </w:r>
        <w:r w:rsidRPr="005D723B" w:rsidDel="00EE02EE">
          <w:rPr>
            <w:color w:val="auto"/>
            <w:highlight w:val="yellow"/>
          </w:rPr>
          <w:delText xml:space="preserve"> </w:delText>
        </w:r>
      </w:del>
      <w:ins w:id="106" w:author="Author">
        <w:r w:rsidR="00EE02EE">
          <w:rPr>
            <w:color w:val="auto"/>
            <w:highlight w:val="yellow"/>
          </w:rPr>
          <w:t xml:space="preserve">the </w:t>
        </w:r>
      </w:ins>
      <w:r w:rsidR="00575098" w:rsidRPr="005D723B">
        <w:rPr>
          <w:color w:val="auto"/>
          <w:highlight w:val="yellow"/>
        </w:rPr>
        <w:t>plasmid mix</w:t>
      </w:r>
      <w:r w:rsidR="00202BE5" w:rsidRPr="005D723B">
        <w:rPr>
          <w:color w:val="auto"/>
          <w:highlight w:val="yellow"/>
        </w:rPr>
        <w:t>es</w:t>
      </w:r>
      <w:r w:rsidR="00575098" w:rsidRPr="005D723B">
        <w:rPr>
          <w:color w:val="auto"/>
          <w:highlight w:val="yellow"/>
        </w:rPr>
        <w:t xml:space="preserve"> as follows: </w:t>
      </w:r>
    </w:p>
    <w:p w14:paraId="3882D71A" w14:textId="7C22015C" w:rsidR="006466C6" w:rsidRPr="00D04BDB" w:rsidRDefault="006466C6" w:rsidP="005D723B">
      <w:pPr>
        <w:ind w:left="360"/>
        <w:jc w:val="both"/>
      </w:pPr>
      <w:r w:rsidRPr="005D723B">
        <w:rPr>
          <w:rFonts w:ascii="Calibri" w:hAnsi="Calibri" w:cs="Calibri"/>
          <w:lang w:val="en-US"/>
        </w:rPr>
        <w:t>NOTE: T</w:t>
      </w:r>
      <w:r w:rsidR="00ED2334" w:rsidRPr="005D723B">
        <w:rPr>
          <w:rFonts w:ascii="Calibri" w:hAnsi="Calibri" w:cs="Calibri"/>
          <w:lang w:val="en-US"/>
        </w:rPr>
        <w:t xml:space="preserve">his </w:t>
      </w:r>
      <w:r w:rsidR="002F4A04" w:rsidRPr="005D723B">
        <w:rPr>
          <w:rFonts w:ascii="Calibri" w:hAnsi="Calibri" w:cs="Calibri"/>
          <w:lang w:val="en-US"/>
        </w:rPr>
        <w:t xml:space="preserve">part of the </w:t>
      </w:r>
      <w:r w:rsidR="00ED2334" w:rsidRPr="005D723B">
        <w:rPr>
          <w:rFonts w:ascii="Calibri" w:hAnsi="Calibri" w:cs="Calibri"/>
          <w:lang w:val="en-US"/>
        </w:rPr>
        <w:t>protocol describes the production of lentivirus</w:t>
      </w:r>
      <w:r w:rsidR="00EB1ACE" w:rsidRPr="005D723B">
        <w:rPr>
          <w:rFonts w:ascii="Calibri" w:hAnsi="Calibri" w:cs="Calibri"/>
          <w:lang w:val="en-US"/>
        </w:rPr>
        <w:t>es</w:t>
      </w:r>
      <w:r w:rsidR="00ED2334" w:rsidRPr="005D723B">
        <w:rPr>
          <w:rFonts w:ascii="Calibri" w:hAnsi="Calibri" w:cs="Calibri"/>
          <w:lang w:val="en-US"/>
        </w:rPr>
        <w:t xml:space="preserve"> in one 100 mm tissue</w:t>
      </w:r>
      <w:ins w:id="107" w:author="Author">
        <w:r w:rsidR="00892598">
          <w:rPr>
            <w:rFonts w:ascii="Calibri" w:hAnsi="Calibri" w:cs="Calibri"/>
            <w:lang w:val="en-US"/>
          </w:rPr>
          <w:t xml:space="preserve"> </w:t>
        </w:r>
      </w:ins>
      <w:del w:id="108" w:author="Author">
        <w:r w:rsidR="008A324B" w:rsidRPr="005D723B" w:rsidDel="00892598">
          <w:rPr>
            <w:rFonts w:ascii="Calibri" w:hAnsi="Calibri" w:cs="Calibri"/>
            <w:lang w:val="en-US"/>
          </w:rPr>
          <w:delText>-</w:delText>
        </w:r>
      </w:del>
      <w:r w:rsidR="00ED2334" w:rsidRPr="005D723B">
        <w:rPr>
          <w:rFonts w:ascii="Calibri" w:hAnsi="Calibri" w:cs="Calibri"/>
          <w:lang w:val="en-US"/>
        </w:rPr>
        <w:t>culture</w:t>
      </w:r>
      <w:ins w:id="109" w:author="Author">
        <w:r w:rsidR="00892598">
          <w:rPr>
            <w:rFonts w:ascii="Calibri" w:hAnsi="Calibri" w:cs="Calibri"/>
            <w:lang w:val="en-US"/>
          </w:rPr>
          <w:t>-</w:t>
        </w:r>
      </w:ins>
      <w:del w:id="110" w:author="Author">
        <w:r w:rsidR="008A324B" w:rsidRPr="005D723B" w:rsidDel="00892598">
          <w:rPr>
            <w:rFonts w:ascii="Calibri" w:hAnsi="Calibri" w:cs="Calibri"/>
            <w:lang w:val="en-US"/>
          </w:rPr>
          <w:delText xml:space="preserve"> </w:delText>
        </w:r>
      </w:del>
      <w:r w:rsidR="002E6A9D" w:rsidRPr="005D723B">
        <w:rPr>
          <w:rFonts w:ascii="Calibri" w:hAnsi="Calibri" w:cs="Calibri"/>
          <w:lang w:val="en-US"/>
        </w:rPr>
        <w:t>treated</w:t>
      </w:r>
      <w:r w:rsidR="00ED2334" w:rsidRPr="005D723B">
        <w:rPr>
          <w:rFonts w:ascii="Calibri" w:hAnsi="Calibri" w:cs="Calibri"/>
          <w:lang w:val="en-US"/>
        </w:rPr>
        <w:t xml:space="preserve"> </w:t>
      </w:r>
      <w:ins w:id="111" w:author="Author">
        <w:r w:rsidR="00892598">
          <w:rPr>
            <w:rFonts w:ascii="Calibri" w:hAnsi="Calibri" w:cs="Calibri"/>
            <w:lang w:val="en-US"/>
          </w:rPr>
          <w:t>dish</w:t>
        </w:r>
      </w:ins>
      <w:del w:id="112" w:author="Author">
        <w:r w:rsidR="00ED2334" w:rsidRPr="005D723B" w:rsidDel="00892598">
          <w:rPr>
            <w:rFonts w:ascii="Calibri" w:hAnsi="Calibri" w:cs="Calibri"/>
            <w:lang w:val="en-US"/>
          </w:rPr>
          <w:delText>plate</w:delText>
        </w:r>
      </w:del>
      <w:r w:rsidR="00ED2334" w:rsidRPr="005D723B">
        <w:rPr>
          <w:rFonts w:ascii="Calibri" w:hAnsi="Calibri" w:cs="Calibri"/>
          <w:lang w:val="en-US"/>
        </w:rPr>
        <w:t xml:space="preserve"> per plasmid mix. To obtain </w:t>
      </w:r>
      <w:r w:rsidR="00EB1ACE" w:rsidRPr="005D723B">
        <w:rPr>
          <w:rFonts w:ascii="Calibri" w:hAnsi="Calibri" w:cs="Calibri"/>
          <w:lang w:val="en-US"/>
        </w:rPr>
        <w:t>higher</w:t>
      </w:r>
      <w:r w:rsidR="00ED2334" w:rsidRPr="005D723B">
        <w:rPr>
          <w:rFonts w:ascii="Calibri" w:hAnsi="Calibri" w:cs="Calibri"/>
          <w:lang w:val="en-US"/>
        </w:rPr>
        <w:t xml:space="preserve"> volumes of lentiviral supernatant for c</w:t>
      </w:r>
      <w:r w:rsidR="00EB1ACE" w:rsidRPr="005D723B">
        <w:rPr>
          <w:rFonts w:ascii="Calibri" w:hAnsi="Calibri" w:cs="Calibri"/>
          <w:lang w:val="en-US"/>
        </w:rPr>
        <w:t>oncentration</w:t>
      </w:r>
      <w:r w:rsidR="00ED2334" w:rsidRPr="005D723B">
        <w:rPr>
          <w:rFonts w:ascii="Calibri" w:hAnsi="Calibri" w:cs="Calibri"/>
          <w:lang w:val="en-US"/>
        </w:rPr>
        <w:t xml:space="preserve">, we recommend using at least </w:t>
      </w:r>
      <w:r w:rsidR="00765F62" w:rsidRPr="005D723B">
        <w:rPr>
          <w:rFonts w:ascii="Calibri" w:hAnsi="Calibri" w:cs="Calibri"/>
          <w:lang w:val="en-US"/>
        </w:rPr>
        <w:t xml:space="preserve">four </w:t>
      </w:r>
      <w:r w:rsidR="002F4A04" w:rsidRPr="005D723B">
        <w:rPr>
          <w:rFonts w:ascii="Calibri" w:hAnsi="Calibri" w:cs="Calibri"/>
          <w:lang w:val="en-US"/>
        </w:rPr>
        <w:t>100 mm</w:t>
      </w:r>
      <w:r w:rsidR="00ED2334" w:rsidRPr="005D723B">
        <w:rPr>
          <w:rFonts w:ascii="Calibri" w:hAnsi="Calibri" w:cs="Calibri"/>
          <w:lang w:val="en-US"/>
        </w:rPr>
        <w:t xml:space="preserve"> HEK293T cell </w:t>
      </w:r>
      <w:ins w:id="113" w:author="Author">
        <w:r w:rsidR="00892598">
          <w:rPr>
            <w:rFonts w:ascii="Calibri" w:hAnsi="Calibri" w:cs="Calibri"/>
            <w:lang w:val="en-US"/>
          </w:rPr>
          <w:t>culture dishes</w:t>
        </w:r>
      </w:ins>
      <w:del w:id="114" w:author="Author">
        <w:r w:rsidR="00ED2334" w:rsidRPr="005D723B" w:rsidDel="00892598">
          <w:rPr>
            <w:rFonts w:ascii="Calibri" w:hAnsi="Calibri" w:cs="Calibri"/>
            <w:lang w:val="en-US"/>
          </w:rPr>
          <w:delText>plates</w:delText>
        </w:r>
      </w:del>
      <w:r w:rsidR="00ED2334" w:rsidRPr="005D723B">
        <w:rPr>
          <w:rFonts w:ascii="Calibri" w:hAnsi="Calibri" w:cs="Calibri"/>
          <w:lang w:val="en-US"/>
        </w:rPr>
        <w:t xml:space="preserve"> per mix.</w:t>
      </w:r>
    </w:p>
    <w:p w14:paraId="5E334295" w14:textId="199A3071" w:rsidR="00202BE5" w:rsidRPr="005D723B" w:rsidRDefault="00575098" w:rsidP="00AE034F">
      <w:pPr>
        <w:pStyle w:val="ListParagraph"/>
        <w:numPr>
          <w:ilvl w:val="2"/>
          <w:numId w:val="33"/>
        </w:numPr>
        <w:ind w:left="1225" w:hanging="505"/>
        <w:rPr>
          <w:color w:val="auto"/>
          <w:highlight w:val="yellow"/>
        </w:rPr>
      </w:pPr>
      <w:r w:rsidRPr="005D723B">
        <w:rPr>
          <w:color w:val="auto"/>
          <w:highlight w:val="yellow"/>
        </w:rPr>
        <w:t>In a 15 m</w:t>
      </w:r>
      <w:r w:rsidR="00202BE5" w:rsidRPr="005D723B">
        <w:rPr>
          <w:color w:val="auto"/>
          <w:highlight w:val="yellow"/>
        </w:rPr>
        <w:t xml:space="preserve">L </w:t>
      </w:r>
      <w:r w:rsidRPr="005D723B">
        <w:rPr>
          <w:color w:val="auto"/>
          <w:highlight w:val="yellow"/>
        </w:rPr>
        <w:t>conical tube, add 10 μg of the three transfer plasmids together</w:t>
      </w:r>
      <w:r w:rsidR="001D54BB" w:rsidRPr="005D723B">
        <w:rPr>
          <w:color w:val="auto"/>
          <w:highlight w:val="yellow"/>
        </w:rPr>
        <w:t xml:space="preserve">: </w:t>
      </w:r>
      <w:r w:rsidRPr="005D723B">
        <w:rPr>
          <w:color w:val="auto"/>
          <w:highlight w:val="yellow"/>
        </w:rPr>
        <w:t xml:space="preserve">3.33 μg of </w:t>
      </w:r>
      <w:r w:rsidR="001D54BB" w:rsidRPr="005D723B">
        <w:rPr>
          <w:color w:val="auto"/>
          <w:highlight w:val="yellow"/>
        </w:rPr>
        <w:t>pFUW-tetO-</w:t>
      </w:r>
      <w:r w:rsidRPr="005D723B">
        <w:rPr>
          <w:color w:val="auto"/>
          <w:highlight w:val="yellow"/>
        </w:rPr>
        <w:t>GATA2</w:t>
      </w:r>
      <w:r w:rsidR="001D54BB" w:rsidRPr="005D723B">
        <w:rPr>
          <w:color w:val="auto"/>
          <w:highlight w:val="yellow"/>
        </w:rPr>
        <w:t xml:space="preserve"> (Addgene plasmid #125028)</w:t>
      </w:r>
      <w:r w:rsidR="006F31C7" w:rsidRPr="005D723B">
        <w:rPr>
          <w:color w:val="auto"/>
          <w:highlight w:val="yellow"/>
        </w:rPr>
        <w:fldChar w:fldCharType="begin" w:fldLock="1"/>
      </w:r>
      <w:r w:rsidR="0037217D" w:rsidRPr="005D723B">
        <w:rPr>
          <w:color w:val="auto"/>
          <w:highlight w:val="yellow"/>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6F31C7" w:rsidRPr="005D723B">
        <w:rPr>
          <w:color w:val="auto"/>
          <w:highlight w:val="yellow"/>
        </w:rPr>
        <w:fldChar w:fldCharType="separate"/>
      </w:r>
      <w:r w:rsidR="0037217D" w:rsidRPr="005D723B">
        <w:rPr>
          <w:noProof/>
          <w:color w:val="auto"/>
          <w:highlight w:val="yellow"/>
          <w:vertAlign w:val="superscript"/>
        </w:rPr>
        <w:t>14</w:t>
      </w:r>
      <w:r w:rsidR="006F31C7" w:rsidRPr="005D723B">
        <w:rPr>
          <w:color w:val="auto"/>
          <w:highlight w:val="yellow"/>
        </w:rPr>
        <w:fldChar w:fldCharType="end"/>
      </w:r>
      <w:r w:rsidRPr="005D723B">
        <w:rPr>
          <w:color w:val="auto"/>
          <w:highlight w:val="yellow"/>
        </w:rPr>
        <w:t xml:space="preserve">, 3.33 μg of </w:t>
      </w:r>
      <w:r w:rsidR="001D54BB" w:rsidRPr="005D723B">
        <w:rPr>
          <w:color w:val="auto"/>
          <w:highlight w:val="yellow"/>
        </w:rPr>
        <w:t>pFUW-tetO-</w:t>
      </w:r>
      <w:r w:rsidRPr="005D723B">
        <w:rPr>
          <w:color w:val="auto"/>
          <w:highlight w:val="yellow"/>
        </w:rPr>
        <w:t>GFI1B</w:t>
      </w:r>
      <w:r w:rsidR="001D54BB" w:rsidRPr="005D723B">
        <w:rPr>
          <w:color w:val="auto"/>
          <w:highlight w:val="yellow"/>
        </w:rPr>
        <w:t xml:space="preserve"> (Addgene #125597)</w:t>
      </w:r>
      <w:r w:rsidR="006F31C7" w:rsidRPr="005D723B">
        <w:rPr>
          <w:color w:val="auto"/>
          <w:highlight w:val="yellow"/>
        </w:rPr>
        <w:fldChar w:fldCharType="begin" w:fldLock="1"/>
      </w:r>
      <w:r w:rsidR="0037217D" w:rsidRPr="005D723B">
        <w:rPr>
          <w:color w:val="auto"/>
          <w:highlight w:val="yellow"/>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6F31C7" w:rsidRPr="005D723B">
        <w:rPr>
          <w:color w:val="auto"/>
          <w:highlight w:val="yellow"/>
        </w:rPr>
        <w:fldChar w:fldCharType="separate"/>
      </w:r>
      <w:r w:rsidR="0037217D" w:rsidRPr="005D723B">
        <w:rPr>
          <w:noProof/>
          <w:color w:val="auto"/>
          <w:highlight w:val="yellow"/>
          <w:vertAlign w:val="superscript"/>
        </w:rPr>
        <w:t>14</w:t>
      </w:r>
      <w:r w:rsidR="006F31C7" w:rsidRPr="005D723B">
        <w:rPr>
          <w:color w:val="auto"/>
          <w:highlight w:val="yellow"/>
        </w:rPr>
        <w:fldChar w:fldCharType="end"/>
      </w:r>
      <w:r w:rsidRPr="005D723B">
        <w:rPr>
          <w:color w:val="auto"/>
          <w:highlight w:val="yellow"/>
        </w:rPr>
        <w:t xml:space="preserve"> and 3.33 μg of </w:t>
      </w:r>
      <w:r w:rsidR="001D54BB" w:rsidRPr="005D723B">
        <w:rPr>
          <w:color w:val="auto"/>
          <w:highlight w:val="yellow"/>
        </w:rPr>
        <w:t>pFUW-tetO-</w:t>
      </w:r>
      <w:r w:rsidRPr="005D723B">
        <w:rPr>
          <w:color w:val="auto"/>
          <w:highlight w:val="yellow"/>
        </w:rPr>
        <w:t>FO</w:t>
      </w:r>
      <w:r w:rsidR="001D54BB" w:rsidRPr="005D723B">
        <w:rPr>
          <w:color w:val="auto"/>
          <w:highlight w:val="yellow"/>
        </w:rPr>
        <w:t>S</w:t>
      </w:r>
      <w:r w:rsidR="006F31C7" w:rsidRPr="005D723B">
        <w:rPr>
          <w:color w:val="auto"/>
          <w:highlight w:val="yellow"/>
        </w:rPr>
        <w:t xml:space="preserve"> (Addgene #125598)</w:t>
      </w:r>
      <w:r w:rsidR="006F31C7" w:rsidRPr="005D723B">
        <w:rPr>
          <w:color w:val="auto"/>
          <w:highlight w:val="yellow"/>
        </w:rPr>
        <w:fldChar w:fldCharType="begin" w:fldLock="1"/>
      </w:r>
      <w:r w:rsidR="0037217D" w:rsidRPr="005D723B">
        <w:rPr>
          <w:color w:val="auto"/>
          <w:highlight w:val="yellow"/>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6F31C7" w:rsidRPr="005D723B">
        <w:rPr>
          <w:color w:val="auto"/>
          <w:highlight w:val="yellow"/>
        </w:rPr>
        <w:fldChar w:fldCharType="separate"/>
      </w:r>
      <w:r w:rsidR="0037217D" w:rsidRPr="005D723B">
        <w:rPr>
          <w:noProof/>
          <w:color w:val="auto"/>
          <w:highlight w:val="yellow"/>
          <w:vertAlign w:val="superscript"/>
        </w:rPr>
        <w:t>14</w:t>
      </w:r>
      <w:r w:rsidR="006F31C7" w:rsidRPr="005D723B">
        <w:rPr>
          <w:color w:val="auto"/>
          <w:highlight w:val="yellow"/>
        </w:rPr>
        <w:fldChar w:fldCharType="end"/>
      </w:r>
      <w:r w:rsidR="00E00C83" w:rsidRPr="005D723B">
        <w:rPr>
          <w:color w:val="auto"/>
          <w:highlight w:val="yellow"/>
        </w:rPr>
        <w:t>, plus</w:t>
      </w:r>
      <w:r w:rsidR="00DA3C37" w:rsidRPr="005D723B">
        <w:rPr>
          <w:color w:val="auto"/>
          <w:highlight w:val="yellow"/>
        </w:rPr>
        <w:t xml:space="preserve"> </w:t>
      </w:r>
      <w:r w:rsidR="00202BE5" w:rsidRPr="005D723B">
        <w:rPr>
          <w:color w:val="auto"/>
          <w:highlight w:val="yellow"/>
        </w:rPr>
        <w:t xml:space="preserve">10 μg of </w:t>
      </w:r>
      <w:r w:rsidR="009D056F" w:rsidRPr="005D723B">
        <w:rPr>
          <w:color w:val="auto"/>
          <w:highlight w:val="yellow"/>
        </w:rPr>
        <w:t>the 2</w:t>
      </w:r>
      <w:r w:rsidR="009D056F" w:rsidRPr="005D723B">
        <w:rPr>
          <w:color w:val="auto"/>
          <w:highlight w:val="yellow"/>
          <w:vertAlign w:val="superscript"/>
        </w:rPr>
        <w:t>nd</w:t>
      </w:r>
      <w:r w:rsidR="009D056F" w:rsidRPr="005D723B">
        <w:rPr>
          <w:color w:val="auto"/>
          <w:highlight w:val="yellow"/>
        </w:rPr>
        <w:t xml:space="preserve"> generation </w:t>
      </w:r>
      <w:r w:rsidR="00202BE5" w:rsidRPr="005D723B">
        <w:rPr>
          <w:color w:val="auto"/>
          <w:highlight w:val="yellow"/>
        </w:rPr>
        <w:t>psPAX2 packaging vector</w:t>
      </w:r>
      <w:r w:rsidR="006D630D" w:rsidRPr="005D723B">
        <w:rPr>
          <w:color w:val="auto"/>
          <w:highlight w:val="yellow"/>
        </w:rPr>
        <w:t xml:space="preserve"> </w:t>
      </w:r>
      <w:r w:rsidR="00E00C83" w:rsidRPr="005D723B">
        <w:rPr>
          <w:color w:val="auto"/>
          <w:highlight w:val="yellow"/>
        </w:rPr>
        <w:t xml:space="preserve">encoding the </w:t>
      </w:r>
      <w:r w:rsidR="00E00C83" w:rsidRPr="005D723B">
        <w:rPr>
          <w:i/>
          <w:iCs/>
          <w:color w:val="auto"/>
          <w:highlight w:val="yellow"/>
        </w:rPr>
        <w:t>Gag</w:t>
      </w:r>
      <w:r w:rsidR="00E00C83" w:rsidRPr="005D723B">
        <w:rPr>
          <w:color w:val="auto"/>
          <w:highlight w:val="yellow"/>
        </w:rPr>
        <w:t xml:space="preserve">, </w:t>
      </w:r>
      <w:r w:rsidR="00E00C83" w:rsidRPr="005D723B">
        <w:rPr>
          <w:i/>
          <w:iCs/>
          <w:color w:val="auto"/>
          <w:highlight w:val="yellow"/>
        </w:rPr>
        <w:t>Pol</w:t>
      </w:r>
      <w:r w:rsidR="00E00C83" w:rsidRPr="005D723B">
        <w:rPr>
          <w:color w:val="auto"/>
          <w:highlight w:val="yellow"/>
        </w:rPr>
        <w:t xml:space="preserve">, </w:t>
      </w:r>
      <w:r w:rsidR="00E00C83" w:rsidRPr="005D723B">
        <w:rPr>
          <w:i/>
          <w:iCs/>
          <w:color w:val="auto"/>
          <w:highlight w:val="yellow"/>
        </w:rPr>
        <w:t>Tat</w:t>
      </w:r>
      <w:r w:rsidR="00E00C83" w:rsidRPr="005D723B">
        <w:rPr>
          <w:color w:val="auto"/>
          <w:highlight w:val="yellow"/>
        </w:rPr>
        <w:t xml:space="preserve"> and </w:t>
      </w:r>
      <w:r w:rsidR="00E00C83" w:rsidRPr="005D723B">
        <w:rPr>
          <w:i/>
          <w:iCs/>
          <w:color w:val="auto"/>
          <w:highlight w:val="yellow"/>
        </w:rPr>
        <w:t>Rev</w:t>
      </w:r>
      <w:r w:rsidR="00E00C83" w:rsidRPr="005D723B">
        <w:rPr>
          <w:color w:val="auto"/>
          <w:highlight w:val="yellow"/>
        </w:rPr>
        <w:t xml:space="preserve"> genes </w:t>
      </w:r>
      <w:r w:rsidR="006D630D" w:rsidRPr="005D723B">
        <w:rPr>
          <w:color w:val="auto"/>
          <w:highlight w:val="yellow"/>
        </w:rPr>
        <w:t>(</w:t>
      </w:r>
      <w:r w:rsidR="00A609BC" w:rsidRPr="005D723B">
        <w:rPr>
          <w:color w:val="auto"/>
          <w:highlight w:val="yellow"/>
        </w:rPr>
        <w:t>Addgene #12260</w:t>
      </w:r>
      <w:r w:rsidR="006D630D" w:rsidRPr="005D723B">
        <w:rPr>
          <w:color w:val="auto"/>
          <w:highlight w:val="yellow"/>
        </w:rPr>
        <w:t>)</w:t>
      </w:r>
      <w:r w:rsidR="00202BE5" w:rsidRPr="005D723B">
        <w:rPr>
          <w:color w:val="auto"/>
          <w:highlight w:val="yellow"/>
        </w:rPr>
        <w:t xml:space="preserve"> and 5 μg of pMD2.G envelope vector</w:t>
      </w:r>
      <w:r w:rsidR="00E00C83" w:rsidRPr="005D723B">
        <w:rPr>
          <w:color w:val="auto"/>
          <w:highlight w:val="yellow"/>
        </w:rPr>
        <w:t xml:space="preserve"> encoding the </w:t>
      </w:r>
      <w:r w:rsidR="00E00C83" w:rsidRPr="005D723B">
        <w:rPr>
          <w:i/>
          <w:iCs/>
          <w:color w:val="auto"/>
          <w:highlight w:val="yellow"/>
        </w:rPr>
        <w:t>VSV-G</w:t>
      </w:r>
      <w:r w:rsidR="00E00C83" w:rsidRPr="005D723B">
        <w:rPr>
          <w:color w:val="auto"/>
          <w:highlight w:val="yellow"/>
        </w:rPr>
        <w:t xml:space="preserve"> gene</w:t>
      </w:r>
      <w:r w:rsidR="00DA3C37" w:rsidRPr="005D723B">
        <w:rPr>
          <w:color w:val="auto"/>
          <w:highlight w:val="yellow"/>
        </w:rPr>
        <w:t xml:space="preserve"> (</w:t>
      </w:r>
      <w:r w:rsidR="00A609BC" w:rsidRPr="005D723B">
        <w:rPr>
          <w:color w:val="auto"/>
          <w:highlight w:val="yellow"/>
        </w:rPr>
        <w:t>Addgene #</w:t>
      </w:r>
      <w:r w:rsidR="00DA3C37" w:rsidRPr="005D723B">
        <w:rPr>
          <w:color w:val="auto"/>
          <w:highlight w:val="yellow"/>
        </w:rPr>
        <w:t>12259)</w:t>
      </w:r>
      <w:r w:rsidR="00202BE5" w:rsidRPr="005D723B">
        <w:rPr>
          <w:color w:val="auto"/>
          <w:highlight w:val="yellow"/>
        </w:rPr>
        <w:t xml:space="preserve">. Add water </w:t>
      </w:r>
      <w:r w:rsidR="00C565F5" w:rsidRPr="005D723B">
        <w:rPr>
          <w:color w:val="auto"/>
          <w:highlight w:val="yellow"/>
        </w:rPr>
        <w:t>up</w:t>
      </w:r>
      <w:r w:rsidR="00202BE5" w:rsidRPr="005D723B">
        <w:rPr>
          <w:color w:val="auto"/>
          <w:highlight w:val="yellow"/>
        </w:rPr>
        <w:t xml:space="preserve"> to 500 μL. </w:t>
      </w:r>
    </w:p>
    <w:p w14:paraId="18568CE1" w14:textId="4B411A65" w:rsidR="00202BE5" w:rsidRPr="005D723B" w:rsidRDefault="00202BE5" w:rsidP="00AE034F">
      <w:pPr>
        <w:pStyle w:val="ListParagraph"/>
        <w:numPr>
          <w:ilvl w:val="2"/>
          <w:numId w:val="33"/>
        </w:numPr>
        <w:ind w:left="1225" w:hanging="505"/>
        <w:rPr>
          <w:color w:val="auto"/>
          <w:highlight w:val="yellow"/>
        </w:rPr>
      </w:pPr>
      <w:r w:rsidRPr="005D723B">
        <w:rPr>
          <w:color w:val="auto"/>
          <w:highlight w:val="yellow"/>
        </w:rPr>
        <w:t xml:space="preserve">In </w:t>
      </w:r>
      <w:r w:rsidR="00DB3F93" w:rsidRPr="005D723B">
        <w:rPr>
          <w:color w:val="auto"/>
          <w:highlight w:val="yellow"/>
        </w:rPr>
        <w:t>two</w:t>
      </w:r>
      <w:r w:rsidRPr="005D723B">
        <w:rPr>
          <w:color w:val="auto"/>
          <w:highlight w:val="yellow"/>
        </w:rPr>
        <w:t xml:space="preserve"> new 15 mL conical tube</w:t>
      </w:r>
      <w:r w:rsidR="001C4496">
        <w:rPr>
          <w:color w:val="auto"/>
          <w:highlight w:val="yellow"/>
        </w:rPr>
        <w:t>s</w:t>
      </w:r>
      <w:r w:rsidRPr="005D723B">
        <w:rPr>
          <w:color w:val="auto"/>
          <w:highlight w:val="yellow"/>
        </w:rPr>
        <w:t xml:space="preserve"> add 10 μg of FUW-M2rtTA</w:t>
      </w:r>
      <w:r w:rsidR="00ED0645" w:rsidRPr="005D723B">
        <w:rPr>
          <w:color w:val="auto"/>
          <w:highlight w:val="yellow"/>
        </w:rPr>
        <w:t xml:space="preserve"> </w:t>
      </w:r>
      <w:r w:rsidRPr="005D723B">
        <w:rPr>
          <w:color w:val="auto"/>
          <w:highlight w:val="yellow"/>
        </w:rPr>
        <w:t>plasmid</w:t>
      </w:r>
      <w:r w:rsidR="006D630D" w:rsidRPr="005D723B">
        <w:rPr>
          <w:color w:val="auto"/>
          <w:highlight w:val="yellow"/>
        </w:rPr>
        <w:t xml:space="preserve"> (</w:t>
      </w:r>
      <w:r w:rsidR="00A609BC" w:rsidRPr="005D723B">
        <w:rPr>
          <w:color w:val="auto"/>
          <w:highlight w:val="yellow"/>
        </w:rPr>
        <w:t>Addgene</w:t>
      </w:r>
      <w:r w:rsidR="001D54BB" w:rsidRPr="005D723B">
        <w:rPr>
          <w:color w:val="auto"/>
          <w:highlight w:val="yellow"/>
        </w:rPr>
        <w:t xml:space="preserve"> </w:t>
      </w:r>
      <w:r w:rsidR="00A609BC" w:rsidRPr="005D723B">
        <w:rPr>
          <w:color w:val="auto"/>
          <w:highlight w:val="yellow"/>
        </w:rPr>
        <w:t>#</w:t>
      </w:r>
      <w:r w:rsidR="006D630D" w:rsidRPr="005D723B">
        <w:rPr>
          <w:color w:val="auto"/>
          <w:highlight w:val="yellow"/>
        </w:rPr>
        <w:t>20342)</w:t>
      </w:r>
      <w:r w:rsidR="00DA3C37" w:rsidRPr="005D723B">
        <w:rPr>
          <w:color w:val="auto"/>
          <w:highlight w:val="yellow"/>
        </w:rPr>
        <w:fldChar w:fldCharType="begin" w:fldLock="1"/>
      </w:r>
      <w:r w:rsidR="0037217D" w:rsidRPr="005D723B">
        <w:rPr>
          <w:color w:val="auto"/>
          <w:highlight w:val="yellow"/>
        </w:rPr>
        <w:instrText>ADDIN CSL_CITATION {"citationItems":[{"id":"ITEM-1","itemData":{"DOI":"10.1016/j.stem.2008.08.014.A","author":[{"dropping-particle":"","family":"Hockemeyer","given":"Dirk","non-dropping-particle":"","parse-names":false,"suffix":""},{"dropping-particle":"","family":"Soldner","given":"Frank","non-dropping-particle":"","parse-names":false,"suffix":""},{"dropping-particle":"","family":"Cook","given":"Elizabeth G.","non-dropping-particle":"","parse-names":false,"suffix":""},{"dropping-particle":"","family":"Gao","given":"Qing","non-dropping-particle":"","parse-names":false,"suffix":""},{"dropping-particle":"","family":"Mitalipova","given":"Maisam","non-dropping-particle":"","parse-names":false,"suffix":""},{"dropping-particle":"","family":"Jaenisch","given":"Rudolf","non-dropping-particle":"","parse-names":false,"suffix":""}],"container-title":"Cell Stem Cell","id":"ITEM-1","issue":"3","issued":{"date-parts":[["2008"]]},"page":"346-353","title":"A drug-inducible system for direct reprogramming of human somatic cells to pluripotency","type":"article-journal","volume":"3"},"uris":["http://www.mendeley.com/documents/?uuid=087f86f2-bf5d-4809-af48-213a2c0ac9cf"]}],"mendeley":{"formattedCitation":"&lt;sup&gt;17&lt;/sup&gt;","plainTextFormattedCitation":"17","previouslyFormattedCitation":"&lt;sup&gt;17&lt;/sup&gt;"},"properties":{"noteIndex":0},"schema":"https://github.com/citation-style-language/schema/raw/master/csl-citation.json"}</w:instrText>
      </w:r>
      <w:r w:rsidR="00DA3C37" w:rsidRPr="005D723B">
        <w:rPr>
          <w:color w:val="auto"/>
          <w:highlight w:val="yellow"/>
        </w:rPr>
        <w:fldChar w:fldCharType="separate"/>
      </w:r>
      <w:r w:rsidR="0037217D" w:rsidRPr="005D723B">
        <w:rPr>
          <w:noProof/>
          <w:color w:val="auto"/>
          <w:highlight w:val="yellow"/>
          <w:vertAlign w:val="superscript"/>
        </w:rPr>
        <w:t>17</w:t>
      </w:r>
      <w:r w:rsidR="00DA3C37" w:rsidRPr="005D723B">
        <w:rPr>
          <w:color w:val="auto"/>
          <w:highlight w:val="yellow"/>
        </w:rPr>
        <w:fldChar w:fldCharType="end"/>
      </w:r>
      <w:r w:rsidR="006D630D" w:rsidRPr="005D723B">
        <w:rPr>
          <w:color w:val="auto"/>
          <w:highlight w:val="yellow"/>
        </w:rPr>
        <w:t>,</w:t>
      </w:r>
      <w:r w:rsidRPr="005D723B">
        <w:rPr>
          <w:color w:val="auto"/>
          <w:highlight w:val="yellow"/>
        </w:rPr>
        <w:t xml:space="preserve"> </w:t>
      </w:r>
      <w:r w:rsidR="00BA4AA3" w:rsidRPr="005D723B">
        <w:rPr>
          <w:color w:val="auto"/>
          <w:highlight w:val="yellow"/>
        </w:rPr>
        <w:t>10 μg of psPAX2 packaging vector and 5 μg of pMD2.G envelope vector</w:t>
      </w:r>
      <w:r w:rsidR="00DB3F93" w:rsidRPr="005D723B">
        <w:rPr>
          <w:color w:val="auto"/>
          <w:highlight w:val="yellow"/>
        </w:rPr>
        <w:t xml:space="preserve"> to each tube</w:t>
      </w:r>
      <w:r w:rsidR="00A609BC" w:rsidRPr="005D723B">
        <w:rPr>
          <w:color w:val="auto"/>
          <w:highlight w:val="yellow"/>
        </w:rPr>
        <w:t>.</w:t>
      </w:r>
      <w:r w:rsidRPr="005D723B">
        <w:rPr>
          <w:color w:val="auto"/>
          <w:highlight w:val="yellow"/>
        </w:rPr>
        <w:t xml:space="preserve"> </w:t>
      </w:r>
      <w:r w:rsidR="00BA4AA3" w:rsidRPr="005D723B">
        <w:rPr>
          <w:color w:val="auto"/>
          <w:highlight w:val="yellow"/>
        </w:rPr>
        <w:t>Add water up to 500 μL.</w:t>
      </w:r>
      <w:r w:rsidR="00DB3F93" w:rsidRPr="005D723B">
        <w:rPr>
          <w:color w:val="auto"/>
          <w:highlight w:val="yellow"/>
        </w:rPr>
        <w:t xml:space="preserve"> One tube is going to be used as a control.</w:t>
      </w:r>
    </w:p>
    <w:p w14:paraId="2C6E70AD" w14:textId="187DF588" w:rsidR="00EB1ACE" w:rsidRPr="005D723B" w:rsidRDefault="00575098" w:rsidP="00AE034F">
      <w:pPr>
        <w:pStyle w:val="ListParagraph"/>
        <w:numPr>
          <w:ilvl w:val="2"/>
          <w:numId w:val="33"/>
        </w:numPr>
        <w:ind w:left="1225" w:hanging="505"/>
        <w:rPr>
          <w:color w:val="auto"/>
          <w:highlight w:val="yellow"/>
        </w:rPr>
      </w:pPr>
      <w:r w:rsidRPr="005D723B">
        <w:rPr>
          <w:color w:val="auto"/>
          <w:highlight w:val="yellow"/>
        </w:rPr>
        <w:t xml:space="preserve"> </w:t>
      </w:r>
      <w:r w:rsidR="00202BE5" w:rsidRPr="005D723B">
        <w:rPr>
          <w:color w:val="auto"/>
          <w:highlight w:val="yellow"/>
        </w:rPr>
        <w:t>To each tube add 62</w:t>
      </w:r>
      <w:r w:rsidR="007E08B1" w:rsidRPr="005D723B">
        <w:rPr>
          <w:color w:val="auto"/>
          <w:highlight w:val="yellow"/>
        </w:rPr>
        <w:t>.</w:t>
      </w:r>
      <w:r w:rsidR="00202BE5" w:rsidRPr="005D723B">
        <w:rPr>
          <w:color w:val="auto"/>
          <w:highlight w:val="yellow"/>
        </w:rPr>
        <w:t>5 μL of 2 M CaCl</w:t>
      </w:r>
      <w:r w:rsidR="00202BE5" w:rsidRPr="005D723B">
        <w:rPr>
          <w:color w:val="auto"/>
          <w:highlight w:val="yellow"/>
          <w:vertAlign w:val="subscript"/>
        </w:rPr>
        <w:t>2</w:t>
      </w:r>
      <w:r w:rsidR="006E4E51" w:rsidRPr="005D723B">
        <w:rPr>
          <w:color w:val="auto"/>
          <w:highlight w:val="yellow"/>
        </w:rPr>
        <w:t>. Next,</w:t>
      </w:r>
      <w:r w:rsidR="00202BE5" w:rsidRPr="005D723B">
        <w:rPr>
          <w:color w:val="auto"/>
          <w:highlight w:val="yellow"/>
        </w:rPr>
        <w:t xml:space="preserve"> re</w:t>
      </w:r>
      <w:r w:rsidR="006E4E51" w:rsidRPr="005D723B">
        <w:rPr>
          <w:color w:val="auto"/>
          <w:highlight w:val="yellow"/>
        </w:rPr>
        <w:t xml:space="preserve">lease bubbles into each mixture </w:t>
      </w:r>
      <w:r w:rsidR="00202BE5" w:rsidRPr="005D723B">
        <w:rPr>
          <w:color w:val="auto"/>
          <w:highlight w:val="yellow"/>
        </w:rPr>
        <w:t>u</w:t>
      </w:r>
      <w:r w:rsidRPr="005D723B">
        <w:rPr>
          <w:color w:val="auto"/>
          <w:highlight w:val="yellow"/>
        </w:rPr>
        <w:t xml:space="preserve">sing a Pasteur pipet inserted into </w:t>
      </w:r>
      <w:r w:rsidR="006466C6" w:rsidRPr="005D723B">
        <w:rPr>
          <w:color w:val="auto"/>
          <w:highlight w:val="yellow"/>
        </w:rPr>
        <w:t>a</w:t>
      </w:r>
      <w:r w:rsidRPr="005D723B">
        <w:rPr>
          <w:color w:val="auto"/>
          <w:highlight w:val="yellow"/>
        </w:rPr>
        <w:t xml:space="preserve"> pipet-aid</w:t>
      </w:r>
      <w:r w:rsidR="006E4E51" w:rsidRPr="005D723B">
        <w:rPr>
          <w:color w:val="auto"/>
          <w:highlight w:val="yellow"/>
        </w:rPr>
        <w:t xml:space="preserve">. While bubbles are </w:t>
      </w:r>
      <w:r w:rsidR="00ED2334" w:rsidRPr="005D723B">
        <w:rPr>
          <w:color w:val="auto"/>
          <w:highlight w:val="yellow"/>
        </w:rPr>
        <w:t>forming</w:t>
      </w:r>
      <w:r w:rsidR="006E4E51" w:rsidRPr="005D723B">
        <w:rPr>
          <w:color w:val="auto"/>
          <w:highlight w:val="yellow"/>
        </w:rPr>
        <w:t xml:space="preserve">, pipette </w:t>
      </w:r>
      <w:r w:rsidR="00ED2334" w:rsidRPr="005D723B">
        <w:rPr>
          <w:color w:val="auto"/>
          <w:highlight w:val="yellow"/>
        </w:rPr>
        <w:t>500</w:t>
      </w:r>
      <w:r w:rsidRPr="005D723B">
        <w:rPr>
          <w:color w:val="auto"/>
          <w:highlight w:val="yellow"/>
        </w:rPr>
        <w:t xml:space="preserve"> </w:t>
      </w:r>
      <w:r w:rsidR="00ED2334" w:rsidRPr="005D723B">
        <w:rPr>
          <w:color w:val="auto"/>
          <w:highlight w:val="yellow"/>
        </w:rPr>
        <w:t>μL</w:t>
      </w:r>
      <w:r w:rsidRPr="005D723B">
        <w:rPr>
          <w:color w:val="auto"/>
          <w:highlight w:val="yellow"/>
        </w:rPr>
        <w:t xml:space="preserve"> of </w:t>
      </w:r>
      <w:r w:rsidR="006E4E51" w:rsidRPr="005D723B">
        <w:rPr>
          <w:color w:val="auto"/>
          <w:highlight w:val="yellow"/>
        </w:rPr>
        <w:t>BES (</w:t>
      </w:r>
      <w:r w:rsidR="006E4E51" w:rsidRPr="005D723B">
        <w:rPr>
          <w:i/>
          <w:iCs/>
          <w:color w:val="auto"/>
          <w:highlight w:val="yellow"/>
        </w:rPr>
        <w:t>N,N</w:t>
      </w:r>
      <w:r w:rsidR="006E4E51" w:rsidRPr="005D723B">
        <w:rPr>
          <w:color w:val="auto"/>
          <w:highlight w:val="yellow"/>
        </w:rPr>
        <w:t>-</w:t>
      </w:r>
      <w:r w:rsidR="006E4E51" w:rsidRPr="005D723B">
        <w:rPr>
          <w:i/>
          <w:iCs/>
          <w:color w:val="auto"/>
          <w:highlight w:val="yellow"/>
        </w:rPr>
        <w:t>bis</w:t>
      </w:r>
      <w:r w:rsidR="006E4E51" w:rsidRPr="005D723B">
        <w:rPr>
          <w:color w:val="auto"/>
          <w:highlight w:val="yellow"/>
        </w:rPr>
        <w:t xml:space="preserve">(2-hydroxyethyl)-2-aminoethanesulfonic acid) </w:t>
      </w:r>
      <w:r w:rsidR="00E9648C" w:rsidRPr="005D723B">
        <w:rPr>
          <w:color w:val="auto"/>
          <w:highlight w:val="yellow"/>
        </w:rPr>
        <w:t>buffered saline</w:t>
      </w:r>
      <w:r w:rsidR="004E6146" w:rsidRPr="005D723B">
        <w:rPr>
          <w:color w:val="auto"/>
          <w:highlight w:val="yellow"/>
        </w:rPr>
        <w:t xml:space="preserve"> (pH 7.1</w:t>
      </w:r>
      <w:r w:rsidR="00565A46">
        <w:rPr>
          <w:color w:val="auto"/>
          <w:highlight w:val="yellow"/>
        </w:rPr>
        <w:t xml:space="preserve">, </w:t>
      </w:r>
      <w:r w:rsidR="000A2FDB" w:rsidRPr="005D723B">
        <w:rPr>
          <w:color w:val="auto"/>
          <w:highlight w:val="yellow"/>
        </w:rPr>
        <w:t xml:space="preserve">25 </w:t>
      </w:r>
      <w:r w:rsidR="000A2FDB" w:rsidRPr="005D723B">
        <w:rPr>
          <w:color w:val="auto"/>
          <w:highlight w:val="yellow"/>
        </w:rPr>
        <w:sym w:font="Symbol" w:char="F0B0"/>
      </w:r>
      <w:r w:rsidR="000A2FDB" w:rsidRPr="005D723B">
        <w:rPr>
          <w:color w:val="auto"/>
          <w:highlight w:val="yellow"/>
        </w:rPr>
        <w:t>C</w:t>
      </w:r>
      <w:r w:rsidR="004E6146" w:rsidRPr="005D723B">
        <w:rPr>
          <w:color w:val="auto"/>
          <w:highlight w:val="yellow"/>
        </w:rPr>
        <w:t>)</w:t>
      </w:r>
      <w:r w:rsidR="00ED2334" w:rsidRPr="005D723B">
        <w:rPr>
          <w:color w:val="auto"/>
          <w:highlight w:val="yellow"/>
        </w:rPr>
        <w:t>,</w:t>
      </w:r>
      <w:r w:rsidR="006466C6" w:rsidRPr="005D723B">
        <w:rPr>
          <w:color w:val="auto"/>
          <w:highlight w:val="yellow"/>
        </w:rPr>
        <w:t xml:space="preserve"> with a P1000</w:t>
      </w:r>
      <w:r w:rsidR="00ED2334" w:rsidRPr="005D723B">
        <w:rPr>
          <w:color w:val="auto"/>
          <w:highlight w:val="yellow"/>
        </w:rPr>
        <w:t>,</w:t>
      </w:r>
      <w:r w:rsidR="006E4E51" w:rsidRPr="005D723B">
        <w:rPr>
          <w:color w:val="auto"/>
          <w:highlight w:val="yellow"/>
        </w:rPr>
        <w:t xml:space="preserve"> drop-wise </w:t>
      </w:r>
      <w:r w:rsidR="006466C6" w:rsidRPr="005D723B">
        <w:rPr>
          <w:color w:val="auto"/>
          <w:highlight w:val="yellow"/>
        </w:rPr>
        <w:t xml:space="preserve">against the Pasteur pipet and onto the mixture. </w:t>
      </w:r>
    </w:p>
    <w:p w14:paraId="6560B206" w14:textId="62E8B129" w:rsidR="00EB1ACE" w:rsidRPr="005D723B" w:rsidRDefault="00575098" w:rsidP="00AE034F">
      <w:pPr>
        <w:pStyle w:val="ListParagraph"/>
        <w:numPr>
          <w:ilvl w:val="2"/>
          <w:numId w:val="33"/>
        </w:numPr>
        <w:ind w:left="1225" w:hanging="505"/>
        <w:rPr>
          <w:color w:val="auto"/>
          <w:highlight w:val="yellow"/>
        </w:rPr>
      </w:pPr>
      <w:r w:rsidRPr="005D723B">
        <w:rPr>
          <w:color w:val="auto"/>
          <w:highlight w:val="yellow"/>
        </w:rPr>
        <w:t xml:space="preserve">Incubate tubes </w:t>
      </w:r>
      <w:r w:rsidR="006466C6" w:rsidRPr="005D723B">
        <w:rPr>
          <w:color w:val="auto"/>
          <w:highlight w:val="yellow"/>
        </w:rPr>
        <w:t xml:space="preserve">at </w:t>
      </w:r>
      <w:r w:rsidRPr="005D723B">
        <w:rPr>
          <w:color w:val="auto"/>
          <w:highlight w:val="yellow"/>
        </w:rPr>
        <w:t>room temperature for at least 15 min.</w:t>
      </w:r>
      <w:r w:rsidR="006466C6" w:rsidRPr="005D723B">
        <w:rPr>
          <w:color w:val="auto"/>
          <w:highlight w:val="yellow"/>
        </w:rPr>
        <w:t xml:space="preserve"> The mixtures will appear slightly cloudy after some time. </w:t>
      </w:r>
    </w:p>
    <w:p w14:paraId="247DD170" w14:textId="68BAC3B5" w:rsidR="004F4B0D" w:rsidRPr="005D723B" w:rsidRDefault="006466C6" w:rsidP="00AE034F">
      <w:pPr>
        <w:pStyle w:val="ListParagraph"/>
        <w:numPr>
          <w:ilvl w:val="1"/>
          <w:numId w:val="33"/>
        </w:numPr>
        <w:rPr>
          <w:color w:val="auto"/>
          <w:highlight w:val="yellow"/>
        </w:rPr>
      </w:pPr>
      <w:r w:rsidRPr="005D723B">
        <w:rPr>
          <w:color w:val="auto"/>
          <w:highlight w:val="yellow"/>
        </w:rPr>
        <w:t xml:space="preserve">Meanwhile, </w:t>
      </w:r>
      <w:r w:rsidR="00575098" w:rsidRPr="005D723B">
        <w:rPr>
          <w:color w:val="auto"/>
          <w:highlight w:val="yellow"/>
        </w:rPr>
        <w:t>aspirate medi</w:t>
      </w:r>
      <w:r w:rsidR="001625DF" w:rsidRPr="005D723B">
        <w:rPr>
          <w:color w:val="auto"/>
          <w:highlight w:val="yellow"/>
        </w:rPr>
        <w:t>um</w:t>
      </w:r>
      <w:r w:rsidR="00575098" w:rsidRPr="005D723B">
        <w:rPr>
          <w:color w:val="auto"/>
          <w:highlight w:val="yellow"/>
        </w:rPr>
        <w:t xml:space="preserve"> </w:t>
      </w:r>
      <w:r w:rsidRPr="005D723B">
        <w:rPr>
          <w:color w:val="auto"/>
          <w:highlight w:val="yellow"/>
        </w:rPr>
        <w:t>from</w:t>
      </w:r>
      <w:r w:rsidR="00ED2334" w:rsidRPr="005D723B">
        <w:rPr>
          <w:color w:val="auto"/>
          <w:highlight w:val="yellow"/>
        </w:rPr>
        <w:t xml:space="preserve"> </w:t>
      </w:r>
      <w:r w:rsidRPr="005D723B">
        <w:rPr>
          <w:color w:val="auto"/>
          <w:highlight w:val="yellow"/>
        </w:rPr>
        <w:t>HEK</w:t>
      </w:r>
      <w:r w:rsidR="00575098" w:rsidRPr="005D723B">
        <w:rPr>
          <w:color w:val="auto"/>
          <w:highlight w:val="yellow"/>
        </w:rPr>
        <w:t xml:space="preserve">293T </w:t>
      </w:r>
      <w:r w:rsidR="00D04BDB">
        <w:rPr>
          <w:color w:val="auto"/>
          <w:highlight w:val="yellow"/>
        </w:rPr>
        <w:t xml:space="preserve">cell </w:t>
      </w:r>
      <w:ins w:id="115" w:author="Author">
        <w:r w:rsidR="00892598">
          <w:rPr>
            <w:color w:val="auto"/>
            <w:highlight w:val="yellow"/>
          </w:rPr>
          <w:t>dishes</w:t>
        </w:r>
      </w:ins>
      <w:del w:id="116" w:author="Author">
        <w:r w:rsidR="00575098" w:rsidRPr="005D723B" w:rsidDel="00892598">
          <w:rPr>
            <w:color w:val="auto"/>
            <w:highlight w:val="yellow"/>
          </w:rPr>
          <w:delText>plates</w:delText>
        </w:r>
      </w:del>
      <w:r w:rsidR="00ED2334" w:rsidRPr="005D723B">
        <w:rPr>
          <w:color w:val="auto"/>
          <w:highlight w:val="yellow"/>
        </w:rPr>
        <w:t xml:space="preserve"> (</w:t>
      </w:r>
      <w:r w:rsidR="00BA4AA3" w:rsidRPr="005D723B">
        <w:rPr>
          <w:color w:val="auto"/>
          <w:highlight w:val="yellow"/>
        </w:rPr>
        <w:t xml:space="preserve">passaged </w:t>
      </w:r>
      <w:r w:rsidR="00ED2334" w:rsidRPr="005D723B">
        <w:rPr>
          <w:color w:val="auto"/>
          <w:highlight w:val="yellow"/>
        </w:rPr>
        <w:t>the day before)</w:t>
      </w:r>
      <w:r w:rsidR="00575098" w:rsidRPr="005D723B">
        <w:rPr>
          <w:color w:val="auto"/>
          <w:highlight w:val="yellow"/>
        </w:rPr>
        <w:t xml:space="preserve"> and add 10 m</w:t>
      </w:r>
      <w:r w:rsidRPr="005D723B">
        <w:rPr>
          <w:color w:val="auto"/>
          <w:highlight w:val="yellow"/>
        </w:rPr>
        <w:t>L of</w:t>
      </w:r>
      <w:ins w:id="117" w:author="Author">
        <w:r w:rsidR="003913E8">
          <w:rPr>
            <w:color w:val="auto"/>
            <w:highlight w:val="yellow"/>
          </w:rPr>
          <w:t xml:space="preserve"> complete</w:t>
        </w:r>
      </w:ins>
      <w:r w:rsidR="00575098" w:rsidRPr="005D723B">
        <w:rPr>
          <w:color w:val="auto"/>
          <w:highlight w:val="yellow"/>
        </w:rPr>
        <w:t xml:space="preserve"> DMEM </w:t>
      </w:r>
      <w:del w:id="118" w:author="Author">
        <w:r w:rsidRPr="005D723B" w:rsidDel="003913E8">
          <w:rPr>
            <w:color w:val="auto"/>
            <w:highlight w:val="yellow"/>
          </w:rPr>
          <w:delText xml:space="preserve">+ </w:delText>
        </w:r>
        <w:r w:rsidR="00575098" w:rsidRPr="005D723B" w:rsidDel="003913E8">
          <w:rPr>
            <w:color w:val="auto"/>
            <w:highlight w:val="yellow"/>
          </w:rPr>
          <w:delText>10% FBS + 1</w:delText>
        </w:r>
        <w:r w:rsidRPr="005D723B" w:rsidDel="003913E8">
          <w:rPr>
            <w:color w:val="auto"/>
            <w:highlight w:val="yellow"/>
          </w:rPr>
          <w:delText>%</w:delText>
        </w:r>
        <w:r w:rsidR="00575098" w:rsidRPr="005D723B" w:rsidDel="003913E8">
          <w:rPr>
            <w:color w:val="auto"/>
            <w:highlight w:val="yellow"/>
          </w:rPr>
          <w:delText xml:space="preserve"> L-Glutamine</w:delText>
        </w:r>
        <w:r w:rsidRPr="005D723B" w:rsidDel="003913E8">
          <w:rPr>
            <w:color w:val="auto"/>
            <w:highlight w:val="yellow"/>
          </w:rPr>
          <w:delText xml:space="preserve"> (</w:delText>
        </w:r>
      </w:del>
      <w:r w:rsidRPr="005D723B">
        <w:rPr>
          <w:color w:val="auto"/>
          <w:highlight w:val="yellow"/>
        </w:rPr>
        <w:t>without</w:t>
      </w:r>
      <w:ins w:id="119" w:author="Author">
        <w:r w:rsidR="003913E8">
          <w:rPr>
            <w:color w:val="auto"/>
            <w:highlight w:val="yellow"/>
          </w:rPr>
          <w:t xml:space="preserve"> antibiotics</w:t>
        </w:r>
      </w:ins>
      <w:del w:id="120" w:author="Author">
        <w:r w:rsidRPr="005D723B" w:rsidDel="003913E8">
          <w:rPr>
            <w:color w:val="auto"/>
            <w:highlight w:val="yellow"/>
          </w:rPr>
          <w:delText xml:space="preserve"> </w:delText>
        </w:r>
        <w:r w:rsidR="00575098" w:rsidRPr="005D723B" w:rsidDel="003913E8">
          <w:rPr>
            <w:color w:val="auto"/>
            <w:highlight w:val="yellow"/>
          </w:rPr>
          <w:delText>P</w:delText>
        </w:r>
        <w:r w:rsidR="002E6A9D" w:rsidRPr="005D723B" w:rsidDel="003913E8">
          <w:rPr>
            <w:color w:val="auto"/>
            <w:highlight w:val="yellow"/>
          </w:rPr>
          <w:delText>en</w:delText>
        </w:r>
        <w:r w:rsidR="00575098" w:rsidRPr="005D723B" w:rsidDel="003913E8">
          <w:rPr>
            <w:color w:val="auto"/>
            <w:highlight w:val="yellow"/>
          </w:rPr>
          <w:delText>/S</w:delText>
        </w:r>
        <w:r w:rsidR="002E6A9D" w:rsidRPr="005D723B" w:rsidDel="003913E8">
          <w:rPr>
            <w:color w:val="auto"/>
            <w:highlight w:val="yellow"/>
          </w:rPr>
          <w:delText>trep</w:delText>
        </w:r>
        <w:r w:rsidRPr="005D723B" w:rsidDel="003913E8">
          <w:rPr>
            <w:color w:val="auto"/>
            <w:highlight w:val="yellow"/>
          </w:rPr>
          <w:delText>)</w:delText>
        </w:r>
      </w:del>
      <w:r w:rsidRPr="005D723B">
        <w:rPr>
          <w:color w:val="auto"/>
          <w:highlight w:val="yellow"/>
        </w:rPr>
        <w:t>.</w:t>
      </w:r>
      <w:r w:rsidR="0098549D" w:rsidRPr="005D723B">
        <w:rPr>
          <w:color w:val="auto"/>
          <w:highlight w:val="yellow"/>
        </w:rPr>
        <w:t xml:space="preserve"> Be careful and add medi</w:t>
      </w:r>
      <w:ins w:id="121" w:author="Author">
        <w:r w:rsidR="00710BE7">
          <w:rPr>
            <w:color w:val="auto"/>
            <w:highlight w:val="yellow"/>
          </w:rPr>
          <w:t>um</w:t>
        </w:r>
      </w:ins>
      <w:del w:id="122" w:author="Author">
        <w:r w:rsidR="0098549D" w:rsidRPr="005D723B" w:rsidDel="00710BE7">
          <w:rPr>
            <w:color w:val="auto"/>
            <w:highlight w:val="yellow"/>
          </w:rPr>
          <w:delText>a</w:delText>
        </w:r>
      </w:del>
      <w:r w:rsidR="0098549D" w:rsidRPr="005D723B">
        <w:rPr>
          <w:color w:val="auto"/>
          <w:highlight w:val="yellow"/>
        </w:rPr>
        <w:t xml:space="preserve"> slowly </w:t>
      </w:r>
      <w:del w:id="123" w:author="Author">
        <w:r w:rsidR="0098549D" w:rsidRPr="005D723B" w:rsidDel="00892598">
          <w:rPr>
            <w:color w:val="auto"/>
            <w:highlight w:val="yellow"/>
          </w:rPr>
          <w:delText xml:space="preserve">to the plates </w:delText>
        </w:r>
      </w:del>
      <w:r w:rsidR="0098549D" w:rsidRPr="005D723B">
        <w:rPr>
          <w:color w:val="auto"/>
          <w:highlight w:val="yellow"/>
        </w:rPr>
        <w:t>as HEK293T cells are semi-adherent.</w:t>
      </w:r>
    </w:p>
    <w:p w14:paraId="519BCA74" w14:textId="36ED7298" w:rsidR="004F4B0D" w:rsidRPr="005D723B" w:rsidRDefault="00ED2334" w:rsidP="00AE034F">
      <w:pPr>
        <w:pStyle w:val="ListParagraph"/>
        <w:numPr>
          <w:ilvl w:val="1"/>
          <w:numId w:val="33"/>
        </w:numPr>
        <w:rPr>
          <w:color w:val="auto"/>
          <w:highlight w:val="yellow"/>
        </w:rPr>
      </w:pPr>
      <w:r w:rsidRPr="005D723B">
        <w:rPr>
          <w:color w:val="auto"/>
          <w:highlight w:val="yellow"/>
        </w:rPr>
        <w:t>Distribute each</w:t>
      </w:r>
      <w:r w:rsidR="00B82703" w:rsidRPr="005D723B">
        <w:rPr>
          <w:color w:val="auto"/>
          <w:highlight w:val="yellow"/>
        </w:rPr>
        <w:t xml:space="preserve"> individual</w:t>
      </w:r>
      <w:r w:rsidRPr="005D723B">
        <w:rPr>
          <w:color w:val="auto"/>
          <w:highlight w:val="yellow"/>
        </w:rPr>
        <w:t xml:space="preserve"> mixture</w:t>
      </w:r>
      <w:r w:rsidR="00B82703" w:rsidRPr="005D723B">
        <w:rPr>
          <w:color w:val="auto"/>
          <w:highlight w:val="yellow"/>
        </w:rPr>
        <w:t xml:space="preserve"> (approximately 1 mL) evenly and drop-wise</w:t>
      </w:r>
      <w:r w:rsidRPr="005D723B">
        <w:rPr>
          <w:color w:val="auto"/>
          <w:highlight w:val="yellow"/>
        </w:rPr>
        <w:t xml:space="preserve"> </w:t>
      </w:r>
      <w:r w:rsidR="00B82703" w:rsidRPr="005D723B">
        <w:rPr>
          <w:color w:val="auto"/>
          <w:highlight w:val="yellow"/>
        </w:rPr>
        <w:t>in</w:t>
      </w:r>
      <w:r w:rsidRPr="005D723B">
        <w:rPr>
          <w:color w:val="auto"/>
          <w:highlight w:val="yellow"/>
        </w:rPr>
        <w:t>to</w:t>
      </w:r>
      <w:r w:rsidR="00B82703" w:rsidRPr="005D723B">
        <w:rPr>
          <w:color w:val="auto"/>
          <w:highlight w:val="yellow"/>
        </w:rPr>
        <w:t xml:space="preserve"> </w:t>
      </w:r>
      <w:r w:rsidR="00EB1ACE" w:rsidRPr="005D723B">
        <w:rPr>
          <w:color w:val="auto"/>
          <w:highlight w:val="yellow"/>
        </w:rPr>
        <w:t>separate</w:t>
      </w:r>
      <w:r w:rsidR="00B82703" w:rsidRPr="005D723B">
        <w:rPr>
          <w:color w:val="auto"/>
          <w:highlight w:val="yellow"/>
        </w:rPr>
        <w:t xml:space="preserve"> </w:t>
      </w:r>
      <w:ins w:id="124" w:author="Author">
        <w:r w:rsidR="00892598">
          <w:rPr>
            <w:color w:val="auto"/>
            <w:highlight w:val="yellow"/>
          </w:rPr>
          <w:t>dishes</w:t>
        </w:r>
      </w:ins>
      <w:del w:id="125" w:author="Author">
        <w:r w:rsidR="00B82703" w:rsidRPr="005D723B" w:rsidDel="00892598">
          <w:rPr>
            <w:color w:val="auto"/>
            <w:highlight w:val="yellow"/>
          </w:rPr>
          <w:delText>plate</w:delText>
        </w:r>
        <w:r w:rsidR="00EB1ACE" w:rsidRPr="005D723B" w:rsidDel="00892598">
          <w:rPr>
            <w:color w:val="auto"/>
            <w:highlight w:val="yellow"/>
          </w:rPr>
          <w:delText>s</w:delText>
        </w:r>
      </w:del>
      <w:r w:rsidR="00B82703" w:rsidRPr="005D723B">
        <w:rPr>
          <w:color w:val="auto"/>
          <w:highlight w:val="yellow"/>
        </w:rPr>
        <w:t xml:space="preserve"> and incubate overnight </w:t>
      </w:r>
      <w:r w:rsidR="00726354" w:rsidRPr="005D723B">
        <w:rPr>
          <w:color w:val="auto"/>
          <w:highlight w:val="yellow"/>
        </w:rPr>
        <w:t>a</w:t>
      </w:r>
      <w:r w:rsidR="00A53A4E">
        <w:rPr>
          <w:color w:val="auto"/>
          <w:highlight w:val="yellow"/>
        </w:rPr>
        <w:t>t</w:t>
      </w:r>
      <w:r w:rsidR="00726354" w:rsidRPr="005D723B">
        <w:rPr>
          <w:color w:val="auto"/>
          <w:highlight w:val="yellow"/>
        </w:rPr>
        <w:t xml:space="preserve"> 37</w:t>
      </w:r>
      <w:r w:rsidR="00006BDB" w:rsidRPr="005D723B">
        <w:rPr>
          <w:color w:val="auto"/>
          <w:highlight w:val="yellow"/>
        </w:rPr>
        <w:t xml:space="preserve"> </w:t>
      </w:r>
      <w:r w:rsidR="00006BDB" w:rsidRPr="005D723B">
        <w:rPr>
          <w:color w:val="auto"/>
          <w:highlight w:val="yellow"/>
        </w:rPr>
        <w:sym w:font="Symbol" w:char="F0B0"/>
      </w:r>
      <w:r w:rsidR="00006BDB" w:rsidRPr="005D723B">
        <w:rPr>
          <w:color w:val="auto"/>
          <w:highlight w:val="yellow"/>
        </w:rPr>
        <w:t>C</w:t>
      </w:r>
      <w:r w:rsidR="00726354" w:rsidRPr="005D723B">
        <w:rPr>
          <w:color w:val="auto"/>
          <w:highlight w:val="yellow"/>
        </w:rPr>
        <w:t>, 5%</w:t>
      </w:r>
      <w:r w:rsidR="00006BDB" w:rsidRPr="005D723B">
        <w:rPr>
          <w:color w:val="auto"/>
          <w:highlight w:val="yellow"/>
        </w:rPr>
        <w:t xml:space="preserve"> </w:t>
      </w:r>
      <w:r w:rsidR="00726354" w:rsidRPr="005D723B">
        <w:rPr>
          <w:color w:val="auto"/>
          <w:highlight w:val="yellow"/>
        </w:rPr>
        <w:t>CO</w:t>
      </w:r>
      <w:r w:rsidR="00726354" w:rsidRPr="005D723B">
        <w:rPr>
          <w:color w:val="auto"/>
          <w:highlight w:val="yellow"/>
          <w:vertAlign w:val="subscript"/>
        </w:rPr>
        <w:t>2</w:t>
      </w:r>
      <w:r w:rsidR="00B82703" w:rsidRPr="005D723B">
        <w:rPr>
          <w:color w:val="auto"/>
          <w:highlight w:val="yellow"/>
        </w:rPr>
        <w:t>.</w:t>
      </w:r>
    </w:p>
    <w:p w14:paraId="40998784" w14:textId="347E4937" w:rsidR="00DA3C37" w:rsidRPr="005D723B" w:rsidRDefault="00726354" w:rsidP="00AE034F">
      <w:pPr>
        <w:pStyle w:val="ListParagraph"/>
        <w:numPr>
          <w:ilvl w:val="1"/>
          <w:numId w:val="33"/>
        </w:numPr>
        <w:rPr>
          <w:color w:val="auto"/>
          <w:highlight w:val="yellow"/>
        </w:rPr>
      </w:pPr>
      <w:r w:rsidRPr="005D723B">
        <w:rPr>
          <w:color w:val="auto"/>
          <w:highlight w:val="yellow"/>
        </w:rPr>
        <w:t>R</w:t>
      </w:r>
      <w:r w:rsidR="00B82703" w:rsidRPr="005D723B">
        <w:rPr>
          <w:color w:val="auto"/>
          <w:highlight w:val="yellow"/>
        </w:rPr>
        <w:t>eplace medium with 4 mL</w:t>
      </w:r>
      <w:ins w:id="126" w:author="Author">
        <w:r w:rsidR="00F0160C">
          <w:rPr>
            <w:color w:val="auto"/>
            <w:highlight w:val="yellow"/>
          </w:rPr>
          <w:t xml:space="preserve"> of</w:t>
        </w:r>
        <w:r w:rsidR="00D523DB">
          <w:rPr>
            <w:color w:val="auto"/>
            <w:highlight w:val="yellow"/>
          </w:rPr>
          <w:t xml:space="preserve"> complete</w:t>
        </w:r>
      </w:ins>
      <w:r w:rsidR="00B82703" w:rsidRPr="005D723B">
        <w:rPr>
          <w:color w:val="auto"/>
          <w:highlight w:val="yellow"/>
        </w:rPr>
        <w:t xml:space="preserve"> DMEM</w:t>
      </w:r>
      <w:r w:rsidRPr="005D723B">
        <w:rPr>
          <w:color w:val="auto"/>
          <w:highlight w:val="yellow"/>
        </w:rPr>
        <w:t>, 24 h after incubation</w:t>
      </w:r>
      <w:r w:rsidR="00B82703" w:rsidRPr="005D723B">
        <w:rPr>
          <w:color w:val="auto"/>
          <w:highlight w:val="yellow"/>
        </w:rPr>
        <w:t>. Incubate overnight</w:t>
      </w:r>
      <w:r w:rsidRPr="005D723B">
        <w:rPr>
          <w:color w:val="auto"/>
          <w:highlight w:val="yellow"/>
        </w:rPr>
        <w:t xml:space="preserve"> a</w:t>
      </w:r>
      <w:r w:rsidR="002E6A9D" w:rsidRPr="005D723B">
        <w:rPr>
          <w:color w:val="auto"/>
          <w:highlight w:val="yellow"/>
        </w:rPr>
        <w:t>t</w:t>
      </w:r>
      <w:r w:rsidR="00B82703" w:rsidRPr="005D723B">
        <w:rPr>
          <w:color w:val="auto"/>
          <w:highlight w:val="yellow"/>
        </w:rPr>
        <w:t xml:space="preserve"> 37</w:t>
      </w:r>
      <w:r w:rsidR="00006BDB" w:rsidRPr="005D723B">
        <w:rPr>
          <w:color w:val="auto"/>
          <w:highlight w:val="yellow"/>
        </w:rPr>
        <w:t xml:space="preserve"> </w:t>
      </w:r>
      <w:r w:rsidR="00006BDB" w:rsidRPr="005D723B">
        <w:rPr>
          <w:color w:val="auto"/>
          <w:highlight w:val="yellow"/>
        </w:rPr>
        <w:sym w:font="Symbol" w:char="F0B0"/>
      </w:r>
      <w:r w:rsidR="00006BDB" w:rsidRPr="005D723B">
        <w:rPr>
          <w:color w:val="auto"/>
          <w:highlight w:val="yellow"/>
        </w:rPr>
        <w:t>C</w:t>
      </w:r>
      <w:r w:rsidR="00B82703" w:rsidRPr="005D723B">
        <w:rPr>
          <w:color w:val="auto"/>
          <w:highlight w:val="yellow"/>
        </w:rPr>
        <w:t>, 5%</w:t>
      </w:r>
      <w:r w:rsidR="00006BDB" w:rsidRPr="005D723B">
        <w:rPr>
          <w:color w:val="auto"/>
          <w:highlight w:val="yellow"/>
        </w:rPr>
        <w:t xml:space="preserve"> </w:t>
      </w:r>
      <w:r w:rsidR="00B82703" w:rsidRPr="005D723B">
        <w:rPr>
          <w:color w:val="auto"/>
          <w:highlight w:val="yellow"/>
        </w:rPr>
        <w:t>CO</w:t>
      </w:r>
      <w:r w:rsidR="00B82703" w:rsidRPr="005D723B">
        <w:rPr>
          <w:color w:val="auto"/>
          <w:highlight w:val="yellow"/>
          <w:vertAlign w:val="subscript"/>
        </w:rPr>
        <w:t>2</w:t>
      </w:r>
      <w:r w:rsidRPr="005D723B">
        <w:rPr>
          <w:color w:val="auto"/>
          <w:highlight w:val="yellow"/>
        </w:rPr>
        <w:t>.</w:t>
      </w:r>
      <w:r w:rsidR="0039630B" w:rsidRPr="005D723B">
        <w:rPr>
          <w:color w:val="auto"/>
          <w:highlight w:val="yellow"/>
        </w:rPr>
        <w:t xml:space="preserve"> If available</w:t>
      </w:r>
      <w:r w:rsidR="001F2B1E" w:rsidRPr="005D723B">
        <w:rPr>
          <w:color w:val="auto"/>
          <w:highlight w:val="yellow"/>
        </w:rPr>
        <w:t>,</w:t>
      </w:r>
      <w:r w:rsidR="0039630B" w:rsidRPr="005D723B">
        <w:rPr>
          <w:color w:val="auto"/>
          <w:highlight w:val="yellow"/>
        </w:rPr>
        <w:t xml:space="preserve"> incubate</w:t>
      </w:r>
      <w:del w:id="127" w:author="Author">
        <w:r w:rsidR="0039630B" w:rsidRPr="005D723B" w:rsidDel="00EE02EE">
          <w:rPr>
            <w:color w:val="auto"/>
            <w:highlight w:val="yellow"/>
          </w:rPr>
          <w:delText xml:space="preserve"> at</w:delText>
        </w:r>
      </w:del>
      <w:ins w:id="128" w:author="Author">
        <w:r w:rsidR="00EE02EE">
          <w:rPr>
            <w:color w:val="auto"/>
            <w:highlight w:val="yellow"/>
          </w:rPr>
          <w:t xml:space="preserve"> instead</w:t>
        </w:r>
      </w:ins>
      <w:r w:rsidR="0039630B" w:rsidRPr="005D723B">
        <w:rPr>
          <w:color w:val="auto"/>
          <w:highlight w:val="yellow"/>
        </w:rPr>
        <w:t xml:space="preserve"> </w:t>
      </w:r>
      <w:ins w:id="129" w:author="Author">
        <w:r w:rsidR="00EE02EE">
          <w:rPr>
            <w:color w:val="auto"/>
            <w:highlight w:val="yellow"/>
          </w:rPr>
          <w:t xml:space="preserve">at </w:t>
        </w:r>
      </w:ins>
      <w:r w:rsidR="0039630B" w:rsidRPr="005D723B">
        <w:rPr>
          <w:color w:val="auto"/>
          <w:highlight w:val="yellow"/>
        </w:rPr>
        <w:t xml:space="preserve">32 </w:t>
      </w:r>
      <w:r w:rsidR="0039630B" w:rsidRPr="005D723B">
        <w:rPr>
          <w:color w:val="auto"/>
          <w:highlight w:val="yellow"/>
        </w:rPr>
        <w:sym w:font="Symbol" w:char="F0B0"/>
      </w:r>
      <w:r w:rsidR="0039630B" w:rsidRPr="005D723B">
        <w:rPr>
          <w:color w:val="auto"/>
          <w:highlight w:val="yellow"/>
        </w:rPr>
        <w:t>C, 5% CO</w:t>
      </w:r>
      <w:r w:rsidR="0039630B" w:rsidRPr="005D723B">
        <w:rPr>
          <w:color w:val="auto"/>
          <w:highlight w:val="yellow"/>
          <w:vertAlign w:val="subscript"/>
        </w:rPr>
        <w:t>2</w:t>
      </w:r>
      <w:r w:rsidR="0039630B" w:rsidRPr="005D723B">
        <w:rPr>
          <w:color w:val="auto"/>
          <w:highlight w:val="yellow"/>
        </w:rPr>
        <w:t>,</w:t>
      </w:r>
      <w:r w:rsidR="001F2B1E" w:rsidRPr="005D723B">
        <w:rPr>
          <w:color w:val="auto"/>
          <w:highlight w:val="yellow"/>
        </w:rPr>
        <w:t xml:space="preserve"> as</w:t>
      </w:r>
      <w:r w:rsidR="0039630B" w:rsidRPr="005D723B">
        <w:rPr>
          <w:color w:val="auto"/>
          <w:highlight w:val="yellow"/>
        </w:rPr>
        <w:t xml:space="preserve"> the reduced temperature will increase the half-life of the lentiviral particles. </w:t>
      </w:r>
    </w:p>
    <w:p w14:paraId="447A0A6E" w14:textId="7F27C06A" w:rsidR="004F4B0D" w:rsidRPr="005D723B" w:rsidRDefault="00726354" w:rsidP="00AE034F">
      <w:pPr>
        <w:pStyle w:val="ListParagraph"/>
        <w:numPr>
          <w:ilvl w:val="1"/>
          <w:numId w:val="33"/>
        </w:numPr>
        <w:rPr>
          <w:color w:val="auto"/>
          <w:highlight w:val="yellow"/>
        </w:rPr>
      </w:pPr>
      <w:r w:rsidRPr="005D723B">
        <w:rPr>
          <w:color w:val="auto"/>
          <w:highlight w:val="yellow"/>
        </w:rPr>
        <w:t>Collect supernatant with lentiviral particles three times to a 50 mL conical tube. Do not mix different lentiviral particles at this point.</w:t>
      </w:r>
      <w:r w:rsidR="00EB1ACE" w:rsidRPr="005D723B">
        <w:rPr>
          <w:color w:val="auto"/>
          <w:highlight w:val="yellow"/>
        </w:rPr>
        <w:t xml:space="preserve"> Each </w:t>
      </w:r>
      <w:ins w:id="130" w:author="Author">
        <w:r w:rsidR="00892598">
          <w:rPr>
            <w:color w:val="auto"/>
            <w:highlight w:val="yellow"/>
          </w:rPr>
          <w:t>dish</w:t>
        </w:r>
      </w:ins>
      <w:del w:id="131" w:author="Author">
        <w:r w:rsidR="00EB1ACE" w:rsidRPr="005D723B" w:rsidDel="00892598">
          <w:rPr>
            <w:color w:val="auto"/>
            <w:highlight w:val="yellow"/>
          </w:rPr>
          <w:delText>plate</w:delText>
        </w:r>
      </w:del>
      <w:r w:rsidR="00EB1ACE" w:rsidRPr="005D723B">
        <w:rPr>
          <w:color w:val="auto"/>
          <w:highlight w:val="yellow"/>
        </w:rPr>
        <w:t xml:space="preserve"> will result in 12 mL of lentiviral supernatant. </w:t>
      </w:r>
      <w:r w:rsidR="0098549D" w:rsidRPr="005D723B">
        <w:rPr>
          <w:color w:val="auto"/>
          <w:highlight w:val="yellow"/>
        </w:rPr>
        <w:t xml:space="preserve">Four </w:t>
      </w:r>
      <w:ins w:id="132" w:author="Author">
        <w:r w:rsidR="00892598">
          <w:rPr>
            <w:color w:val="auto"/>
            <w:highlight w:val="yellow"/>
          </w:rPr>
          <w:t>dishes</w:t>
        </w:r>
      </w:ins>
      <w:del w:id="133" w:author="Author">
        <w:r w:rsidR="0098549D" w:rsidRPr="005D723B" w:rsidDel="00892598">
          <w:rPr>
            <w:color w:val="auto"/>
            <w:highlight w:val="yellow"/>
          </w:rPr>
          <w:delText>plates</w:delText>
        </w:r>
      </w:del>
      <w:r w:rsidR="0098549D" w:rsidRPr="005D723B">
        <w:rPr>
          <w:color w:val="auto"/>
          <w:highlight w:val="yellow"/>
        </w:rPr>
        <w:t xml:space="preserve"> of the same viral preparation fit into one 50 mL conical tube.</w:t>
      </w:r>
    </w:p>
    <w:p w14:paraId="03377B13" w14:textId="13E95813" w:rsidR="006D51BF" w:rsidRPr="005D723B" w:rsidRDefault="006D51BF" w:rsidP="00AE034F">
      <w:pPr>
        <w:pStyle w:val="ListParagraph"/>
        <w:ind w:left="792"/>
        <w:rPr>
          <w:color w:val="auto"/>
        </w:rPr>
      </w:pPr>
      <w:r w:rsidRPr="005D723B">
        <w:rPr>
          <w:color w:val="auto"/>
        </w:rPr>
        <w:t xml:space="preserve">CAUTION: Perform </w:t>
      </w:r>
      <w:r w:rsidR="004F23BC" w:rsidRPr="005D723B">
        <w:rPr>
          <w:color w:val="auto"/>
        </w:rPr>
        <w:t>lenti</w:t>
      </w:r>
      <w:r w:rsidRPr="005D723B">
        <w:rPr>
          <w:color w:val="auto"/>
        </w:rPr>
        <w:t>viral collection</w:t>
      </w:r>
      <w:r w:rsidR="005B6C1D" w:rsidRPr="005D723B">
        <w:rPr>
          <w:color w:val="auto"/>
        </w:rPr>
        <w:t xml:space="preserve"> in a biosafety level-2 laboratory </w:t>
      </w:r>
      <w:r w:rsidRPr="005D723B">
        <w:rPr>
          <w:color w:val="auto"/>
        </w:rPr>
        <w:t>in a</w:t>
      </w:r>
      <w:r w:rsidR="004F23BC" w:rsidRPr="005D723B">
        <w:rPr>
          <w:color w:val="auto"/>
        </w:rPr>
        <w:t xml:space="preserve"> </w:t>
      </w:r>
      <w:r w:rsidR="00A609BC" w:rsidRPr="005D723B">
        <w:rPr>
          <w:color w:val="auto"/>
        </w:rPr>
        <w:t>laminar flow hood dedicated</w:t>
      </w:r>
      <w:r w:rsidRPr="005D723B">
        <w:rPr>
          <w:color w:val="auto"/>
        </w:rPr>
        <w:t xml:space="preserve"> for </w:t>
      </w:r>
      <w:del w:id="134" w:author="Author">
        <w:r w:rsidRPr="005D723B" w:rsidDel="00A22F9B">
          <w:rPr>
            <w:color w:val="auto"/>
          </w:rPr>
          <w:delText>the effect</w:delText>
        </w:r>
      </w:del>
      <w:ins w:id="135" w:author="Author">
        <w:r w:rsidR="00A22F9B">
          <w:rPr>
            <w:color w:val="auto"/>
          </w:rPr>
          <w:t>lentiviral work</w:t>
        </w:r>
      </w:ins>
      <w:r w:rsidRPr="005D723B">
        <w:rPr>
          <w:color w:val="auto"/>
        </w:rPr>
        <w:t xml:space="preserve"> and </w:t>
      </w:r>
      <w:r w:rsidR="00A609BC" w:rsidRPr="005D723B">
        <w:rPr>
          <w:color w:val="auto"/>
        </w:rPr>
        <w:t>place</w:t>
      </w:r>
      <w:r w:rsidRPr="005D723B">
        <w:rPr>
          <w:color w:val="auto"/>
        </w:rPr>
        <w:t xml:space="preserve"> viral</w:t>
      </w:r>
      <w:r w:rsidR="00A609BC" w:rsidRPr="005D723B">
        <w:rPr>
          <w:color w:val="auto"/>
        </w:rPr>
        <w:t xml:space="preserve"> contaminated</w:t>
      </w:r>
      <w:r w:rsidRPr="005D723B">
        <w:rPr>
          <w:color w:val="auto"/>
        </w:rPr>
        <w:t xml:space="preserve"> waste (tubes, tips, </w:t>
      </w:r>
      <w:ins w:id="136" w:author="Author">
        <w:r w:rsidR="00892598">
          <w:rPr>
            <w:color w:val="auto"/>
          </w:rPr>
          <w:t>dishe</w:t>
        </w:r>
      </w:ins>
      <w:del w:id="137" w:author="Author">
        <w:r w:rsidRPr="005D723B" w:rsidDel="00892598">
          <w:rPr>
            <w:color w:val="auto"/>
          </w:rPr>
          <w:delText>plate</w:delText>
        </w:r>
      </w:del>
      <w:r w:rsidRPr="005D723B">
        <w:rPr>
          <w:color w:val="auto"/>
        </w:rPr>
        <w:t>s) in an appropriate</w:t>
      </w:r>
      <w:del w:id="138" w:author="Author">
        <w:r w:rsidRPr="005D723B" w:rsidDel="00E378D3">
          <w:rPr>
            <w:color w:val="auto"/>
          </w:rPr>
          <w:delText xml:space="preserve"> residue</w:delText>
        </w:r>
      </w:del>
      <w:r w:rsidRPr="005D723B">
        <w:rPr>
          <w:color w:val="auto"/>
        </w:rPr>
        <w:t xml:space="preserve"> container for biohazardous materials.   </w:t>
      </w:r>
    </w:p>
    <w:p w14:paraId="28B94776" w14:textId="739F02D7" w:rsidR="004F4B0D" w:rsidRPr="005D723B" w:rsidRDefault="00726354" w:rsidP="00AE034F">
      <w:pPr>
        <w:pStyle w:val="ListParagraph"/>
        <w:numPr>
          <w:ilvl w:val="2"/>
          <w:numId w:val="33"/>
        </w:numPr>
        <w:rPr>
          <w:color w:val="auto"/>
          <w:highlight w:val="yellow"/>
        </w:rPr>
      </w:pPr>
      <w:r w:rsidRPr="005D723B">
        <w:rPr>
          <w:color w:val="auto"/>
          <w:highlight w:val="yellow"/>
        </w:rPr>
        <w:t>Do the first collection 16h after the last incubation and add 4 mL</w:t>
      </w:r>
      <w:ins w:id="139" w:author="Author">
        <w:r w:rsidR="00E378D3">
          <w:rPr>
            <w:color w:val="auto"/>
            <w:highlight w:val="yellow"/>
          </w:rPr>
          <w:t xml:space="preserve"> of</w:t>
        </w:r>
        <w:del w:id="140" w:author="Author">
          <w:r w:rsidR="00D523DB" w:rsidDel="00E378D3">
            <w:rPr>
              <w:color w:val="auto"/>
              <w:highlight w:val="yellow"/>
            </w:rPr>
            <w:delText xml:space="preserve"> </w:delText>
          </w:r>
        </w:del>
        <w:r w:rsidR="00E378D3">
          <w:rPr>
            <w:color w:val="auto"/>
            <w:highlight w:val="yellow"/>
          </w:rPr>
          <w:t xml:space="preserve"> </w:t>
        </w:r>
        <w:r w:rsidR="00D523DB">
          <w:rPr>
            <w:color w:val="auto"/>
            <w:highlight w:val="yellow"/>
          </w:rPr>
          <w:t>complete</w:t>
        </w:r>
      </w:ins>
      <w:r w:rsidRPr="005D723B">
        <w:rPr>
          <w:color w:val="auto"/>
          <w:highlight w:val="yellow"/>
        </w:rPr>
        <w:t xml:space="preserve"> DMEM. Incubate </w:t>
      </w:r>
      <w:r w:rsidR="00086C35" w:rsidRPr="005D723B">
        <w:rPr>
          <w:color w:val="auto"/>
          <w:highlight w:val="yellow"/>
        </w:rPr>
        <w:t xml:space="preserve">at 37 </w:t>
      </w:r>
      <w:r w:rsidR="00086C35" w:rsidRPr="005D723B">
        <w:rPr>
          <w:color w:val="auto"/>
          <w:highlight w:val="yellow"/>
        </w:rPr>
        <w:sym w:font="Symbol" w:char="F0B0"/>
      </w:r>
      <w:r w:rsidR="00086C35" w:rsidRPr="005D723B">
        <w:rPr>
          <w:color w:val="auto"/>
          <w:highlight w:val="yellow"/>
        </w:rPr>
        <w:t>C, 5% CO</w:t>
      </w:r>
      <w:r w:rsidR="00086C35" w:rsidRPr="005D723B">
        <w:rPr>
          <w:color w:val="auto"/>
          <w:highlight w:val="yellow"/>
          <w:vertAlign w:val="subscript"/>
        </w:rPr>
        <w:t>2</w:t>
      </w:r>
      <w:r w:rsidRPr="005D723B">
        <w:rPr>
          <w:color w:val="auto"/>
          <w:highlight w:val="yellow"/>
        </w:rPr>
        <w:t>.</w:t>
      </w:r>
    </w:p>
    <w:p w14:paraId="5D0E1587" w14:textId="03543BE9" w:rsidR="004F4B0D" w:rsidRPr="003D33FB" w:rsidRDefault="00726354" w:rsidP="00AE034F">
      <w:pPr>
        <w:pStyle w:val="ListParagraph"/>
        <w:numPr>
          <w:ilvl w:val="2"/>
          <w:numId w:val="33"/>
        </w:numPr>
        <w:rPr>
          <w:color w:val="auto"/>
          <w:highlight w:val="yellow"/>
        </w:rPr>
      </w:pPr>
      <w:r w:rsidRPr="005D723B">
        <w:rPr>
          <w:color w:val="auto"/>
          <w:highlight w:val="yellow"/>
        </w:rPr>
        <w:t xml:space="preserve">Do the </w:t>
      </w:r>
      <w:r w:rsidRPr="003D33FB">
        <w:rPr>
          <w:color w:val="auto"/>
          <w:highlight w:val="yellow"/>
        </w:rPr>
        <w:t>second collection 8h after the first to the same tube, add 4 mL</w:t>
      </w:r>
      <w:ins w:id="141" w:author="Author">
        <w:r w:rsidR="00E378D3">
          <w:rPr>
            <w:color w:val="auto"/>
            <w:highlight w:val="yellow"/>
          </w:rPr>
          <w:t xml:space="preserve"> of</w:t>
        </w:r>
      </w:ins>
      <w:r w:rsidRPr="003D33FB">
        <w:rPr>
          <w:color w:val="auto"/>
          <w:highlight w:val="yellow"/>
        </w:rPr>
        <w:t xml:space="preserve"> </w:t>
      </w:r>
      <w:ins w:id="142" w:author="Author">
        <w:r w:rsidR="00D523DB">
          <w:rPr>
            <w:color w:val="auto"/>
            <w:highlight w:val="yellow"/>
          </w:rPr>
          <w:t xml:space="preserve">complete </w:t>
        </w:r>
      </w:ins>
      <w:r w:rsidRPr="003D33FB">
        <w:rPr>
          <w:color w:val="auto"/>
          <w:highlight w:val="yellow"/>
        </w:rPr>
        <w:t xml:space="preserve">DMEM and </w:t>
      </w:r>
      <w:r w:rsidR="00086C35" w:rsidRPr="003D33FB">
        <w:rPr>
          <w:color w:val="auto"/>
          <w:highlight w:val="yellow"/>
        </w:rPr>
        <w:t xml:space="preserve">incubate at 37 </w:t>
      </w:r>
      <w:r w:rsidR="00086C35" w:rsidRPr="003D33FB">
        <w:rPr>
          <w:color w:val="auto"/>
          <w:highlight w:val="yellow"/>
        </w:rPr>
        <w:sym w:font="Symbol" w:char="F0B0"/>
      </w:r>
      <w:r w:rsidR="00086C35" w:rsidRPr="003D33FB">
        <w:rPr>
          <w:color w:val="auto"/>
          <w:highlight w:val="yellow"/>
        </w:rPr>
        <w:t>C, 5% CO</w:t>
      </w:r>
      <w:r w:rsidR="00086C35" w:rsidRPr="003D33FB">
        <w:rPr>
          <w:color w:val="auto"/>
          <w:highlight w:val="yellow"/>
          <w:vertAlign w:val="subscript"/>
        </w:rPr>
        <w:t>2</w:t>
      </w:r>
      <w:r w:rsidRPr="003D33FB">
        <w:rPr>
          <w:color w:val="auto"/>
          <w:highlight w:val="yellow"/>
        </w:rPr>
        <w:t>.</w:t>
      </w:r>
    </w:p>
    <w:p w14:paraId="48D48467" w14:textId="5A5510A2" w:rsidR="00F36335" w:rsidRPr="00E50580" w:rsidRDefault="00726354" w:rsidP="00AE034F">
      <w:pPr>
        <w:pStyle w:val="ListParagraph"/>
        <w:numPr>
          <w:ilvl w:val="2"/>
          <w:numId w:val="33"/>
        </w:numPr>
        <w:rPr>
          <w:ins w:id="143" w:author="Author"/>
          <w:color w:val="auto"/>
          <w:highlight w:val="yellow"/>
        </w:rPr>
      </w:pPr>
      <w:r w:rsidRPr="00E50580">
        <w:rPr>
          <w:color w:val="auto"/>
          <w:highlight w:val="yellow"/>
        </w:rPr>
        <w:t xml:space="preserve">Do the third collection </w:t>
      </w:r>
      <w:r w:rsidR="00EB1ACE" w:rsidRPr="00E50580">
        <w:rPr>
          <w:color w:val="auto"/>
          <w:highlight w:val="yellow"/>
        </w:rPr>
        <w:t xml:space="preserve">16h after the second to the same tube and discard the </w:t>
      </w:r>
      <w:ins w:id="144" w:author="Author">
        <w:r w:rsidR="00E378D3">
          <w:rPr>
            <w:color w:val="auto"/>
            <w:highlight w:val="yellow"/>
          </w:rPr>
          <w:t>dishes</w:t>
        </w:r>
      </w:ins>
      <w:del w:id="145" w:author="Author">
        <w:r w:rsidR="00EB1ACE" w:rsidRPr="00E50580" w:rsidDel="00E378D3">
          <w:rPr>
            <w:color w:val="auto"/>
            <w:highlight w:val="yellow"/>
          </w:rPr>
          <w:delText>plates</w:delText>
        </w:r>
      </w:del>
      <w:r w:rsidR="00EB1ACE" w:rsidRPr="00E50580">
        <w:rPr>
          <w:color w:val="auto"/>
          <w:highlight w:val="yellow"/>
        </w:rPr>
        <w:t>.</w:t>
      </w:r>
    </w:p>
    <w:p w14:paraId="793DC821" w14:textId="6A368454" w:rsidR="005D723B" w:rsidRPr="00E50580" w:rsidRDefault="005D723B">
      <w:pPr>
        <w:pStyle w:val="ListParagraph"/>
        <w:ind w:left="1224"/>
        <w:rPr>
          <w:color w:val="auto"/>
          <w:rPrChange w:id="146" w:author="Author">
            <w:rPr>
              <w:color w:val="auto"/>
              <w:highlight w:val="yellow"/>
            </w:rPr>
          </w:rPrChange>
        </w:rPr>
        <w:pPrChange w:id="147" w:author="Author">
          <w:pPr>
            <w:pStyle w:val="ListParagraph"/>
            <w:numPr>
              <w:ilvl w:val="2"/>
              <w:numId w:val="33"/>
            </w:numPr>
            <w:ind w:left="1224" w:hanging="504"/>
          </w:pPr>
        </w:pPrChange>
      </w:pPr>
      <w:ins w:id="148" w:author="Author">
        <w:r w:rsidRPr="00E50580">
          <w:rPr>
            <w:color w:val="auto"/>
            <w:rPrChange w:id="149" w:author="Author">
              <w:rPr>
                <w:color w:val="auto"/>
                <w:highlight w:val="yellow"/>
              </w:rPr>
            </w:rPrChange>
          </w:rPr>
          <w:t>NOTE:</w:t>
        </w:r>
        <w:r w:rsidRPr="003D33FB">
          <w:rPr>
            <w:rFonts w:ascii="Helvetica" w:hAnsi="Helvetica" w:cs="Helvetica"/>
          </w:rPr>
          <w:t xml:space="preserve"> </w:t>
        </w:r>
        <w:r w:rsidRPr="00E50580">
          <w:rPr>
            <w:color w:val="auto"/>
            <w:rPrChange w:id="150" w:author="Author">
              <w:rPr>
                <w:color w:val="auto"/>
                <w:highlight w:val="yellow"/>
                <w:lang w:val="sv-SE"/>
              </w:rPr>
            </w:rPrChange>
          </w:rPr>
          <w:t>Store lentiviral supernatant</w:t>
        </w:r>
        <w:r w:rsidR="00AA7FA0">
          <w:rPr>
            <w:color w:val="auto"/>
          </w:rPr>
          <w:t>s</w:t>
        </w:r>
        <w:r w:rsidRPr="00E50580">
          <w:rPr>
            <w:color w:val="auto"/>
            <w:rPrChange w:id="151" w:author="Author">
              <w:rPr>
                <w:color w:val="auto"/>
                <w:highlight w:val="yellow"/>
                <w:lang w:val="sv-SE"/>
              </w:rPr>
            </w:rPrChange>
          </w:rPr>
          <w:t xml:space="preserve"> at 4 </w:t>
        </w:r>
        <w:r w:rsidR="003D33FB" w:rsidRPr="00E50580">
          <w:rPr>
            <w:color w:val="auto"/>
            <w:rPrChange w:id="152" w:author="Author">
              <w:rPr>
                <w:color w:val="auto"/>
                <w:highlight w:val="yellow"/>
              </w:rPr>
            </w:rPrChange>
          </w:rPr>
          <w:sym w:font="Symbol" w:char="F0B0"/>
        </w:r>
        <w:r w:rsidR="003D33FB" w:rsidRPr="00E50580">
          <w:rPr>
            <w:color w:val="auto"/>
            <w:rPrChange w:id="153" w:author="Author">
              <w:rPr>
                <w:color w:val="auto"/>
                <w:highlight w:val="yellow"/>
              </w:rPr>
            </w:rPrChange>
          </w:rPr>
          <w:t>C</w:t>
        </w:r>
        <w:r w:rsidRPr="00E50580">
          <w:rPr>
            <w:color w:val="auto"/>
            <w:rPrChange w:id="154" w:author="Author">
              <w:rPr>
                <w:color w:val="auto"/>
                <w:highlight w:val="yellow"/>
                <w:lang w:val="sv-SE"/>
              </w:rPr>
            </w:rPrChange>
          </w:rPr>
          <w:t xml:space="preserve"> after each collection.</w:t>
        </w:r>
      </w:ins>
    </w:p>
    <w:p w14:paraId="1DA7E280" w14:textId="201631F9" w:rsidR="004F4B0D" w:rsidRPr="005D723B" w:rsidRDefault="00EB1ACE" w:rsidP="00AE034F">
      <w:pPr>
        <w:pStyle w:val="ListParagraph"/>
        <w:numPr>
          <w:ilvl w:val="1"/>
          <w:numId w:val="33"/>
        </w:numPr>
        <w:rPr>
          <w:color w:val="auto"/>
          <w:highlight w:val="yellow"/>
        </w:rPr>
      </w:pPr>
      <w:r w:rsidRPr="00E50580">
        <w:rPr>
          <w:color w:val="auto"/>
          <w:highlight w:val="yellow"/>
        </w:rPr>
        <w:lastRenderedPageBreak/>
        <w:t>Filter each lentiviral supernatant using a 0.45 μ</w:t>
      </w:r>
      <w:r w:rsidR="00E9648C" w:rsidRPr="00E50580">
        <w:rPr>
          <w:color w:val="auto"/>
          <w:highlight w:val="yellow"/>
        </w:rPr>
        <w:t>m</w:t>
      </w:r>
      <w:r w:rsidRPr="00E50580">
        <w:rPr>
          <w:color w:val="auto"/>
          <w:highlight w:val="yellow"/>
        </w:rPr>
        <w:t xml:space="preserve"> low-protein binding</w:t>
      </w:r>
      <w:r w:rsidRPr="005D723B">
        <w:rPr>
          <w:color w:val="auto"/>
          <w:highlight w:val="yellow"/>
        </w:rPr>
        <w:t xml:space="preserve"> filter</w:t>
      </w:r>
      <w:r w:rsidR="0066453B" w:rsidRPr="005D723B">
        <w:rPr>
          <w:color w:val="auto"/>
          <w:highlight w:val="yellow"/>
        </w:rPr>
        <w:t xml:space="preserve"> with a </w:t>
      </w:r>
      <w:r w:rsidR="00362345" w:rsidRPr="005D723B">
        <w:rPr>
          <w:color w:val="auto"/>
          <w:highlight w:val="yellow"/>
        </w:rPr>
        <w:t>cellulose acetate membrane</w:t>
      </w:r>
      <w:r w:rsidR="0066453B" w:rsidRPr="005D723B">
        <w:rPr>
          <w:color w:val="auto"/>
          <w:highlight w:val="yellow"/>
        </w:rPr>
        <w:t xml:space="preserve"> (see Table of Materials)</w:t>
      </w:r>
      <w:r w:rsidR="00E9648C" w:rsidRPr="005D723B">
        <w:rPr>
          <w:color w:val="auto"/>
          <w:highlight w:val="yellow"/>
        </w:rPr>
        <w:t xml:space="preserve"> to a clean tube.</w:t>
      </w:r>
    </w:p>
    <w:p w14:paraId="07F2FA00" w14:textId="4C8D462E" w:rsidR="00E9648C" w:rsidRPr="005D723B" w:rsidRDefault="00802E0B" w:rsidP="00AE034F">
      <w:pPr>
        <w:pStyle w:val="ListParagraph"/>
        <w:numPr>
          <w:ilvl w:val="1"/>
          <w:numId w:val="33"/>
        </w:numPr>
        <w:rPr>
          <w:color w:val="auto"/>
          <w:highlight w:val="yellow"/>
        </w:rPr>
      </w:pPr>
      <w:r w:rsidRPr="005D723B">
        <w:rPr>
          <w:color w:val="auto"/>
          <w:highlight w:val="yellow"/>
        </w:rPr>
        <w:t>Add a maximum of 15 mL</w:t>
      </w:r>
      <w:r w:rsidR="00EB1ACE" w:rsidRPr="005D723B">
        <w:rPr>
          <w:color w:val="auto"/>
          <w:highlight w:val="yellow"/>
        </w:rPr>
        <w:t xml:space="preserve"> </w:t>
      </w:r>
      <w:r w:rsidRPr="005D723B">
        <w:rPr>
          <w:color w:val="auto"/>
          <w:highlight w:val="yellow"/>
        </w:rPr>
        <w:t>filtered supernatant</w:t>
      </w:r>
      <w:r w:rsidR="00EB1ACE" w:rsidRPr="005D723B">
        <w:rPr>
          <w:color w:val="auto"/>
          <w:highlight w:val="yellow"/>
        </w:rPr>
        <w:t xml:space="preserve"> </w:t>
      </w:r>
      <w:r w:rsidRPr="005D723B">
        <w:rPr>
          <w:color w:val="auto"/>
          <w:highlight w:val="yellow"/>
        </w:rPr>
        <w:t xml:space="preserve">to </w:t>
      </w:r>
      <w:r w:rsidR="00E9648C" w:rsidRPr="005D723B">
        <w:rPr>
          <w:color w:val="auto"/>
          <w:highlight w:val="yellow"/>
        </w:rPr>
        <w:t xml:space="preserve">a </w:t>
      </w:r>
      <w:r w:rsidR="00E9648C" w:rsidRPr="005D723B">
        <w:rPr>
          <w:bCs/>
          <w:color w:val="auto"/>
          <w:highlight w:val="yellow"/>
        </w:rPr>
        <w:t>centrifugal filter unit</w:t>
      </w:r>
      <w:r w:rsidR="00E9648C" w:rsidRPr="005D723B" w:rsidDel="00E9648C">
        <w:rPr>
          <w:color w:val="auto"/>
          <w:highlight w:val="yellow"/>
        </w:rPr>
        <w:t xml:space="preserve"> </w:t>
      </w:r>
      <w:r w:rsidR="0066453B" w:rsidRPr="005D723B">
        <w:rPr>
          <w:color w:val="auto"/>
          <w:highlight w:val="yellow"/>
        </w:rPr>
        <w:t xml:space="preserve">with a </w:t>
      </w:r>
      <w:r w:rsidR="00E30EE0" w:rsidRPr="005D723B">
        <w:rPr>
          <w:color w:val="auto"/>
          <w:highlight w:val="yellow"/>
        </w:rPr>
        <w:t>regenerated cellulose</w:t>
      </w:r>
      <w:r w:rsidR="00F158CF" w:rsidRPr="005D723B">
        <w:rPr>
          <w:color w:val="auto"/>
          <w:highlight w:val="yellow"/>
        </w:rPr>
        <w:t xml:space="preserve"> membrane</w:t>
      </w:r>
      <w:r w:rsidR="0066453B" w:rsidRPr="005D723B">
        <w:rPr>
          <w:color w:val="auto"/>
          <w:highlight w:val="yellow"/>
        </w:rPr>
        <w:t xml:space="preserve"> (see Table of Materials)</w:t>
      </w:r>
      <w:r w:rsidR="00F158CF" w:rsidRPr="005D723B">
        <w:rPr>
          <w:color w:val="auto"/>
          <w:highlight w:val="yellow"/>
        </w:rPr>
        <w:t xml:space="preserve"> </w:t>
      </w:r>
      <w:r w:rsidRPr="005D723B">
        <w:rPr>
          <w:bCs/>
          <w:color w:val="auto"/>
          <w:highlight w:val="yellow"/>
        </w:rPr>
        <w:t xml:space="preserve">and spin at 4000 x </w:t>
      </w:r>
      <w:r w:rsidRPr="005D723B">
        <w:rPr>
          <w:bCs/>
          <w:i/>
          <w:color w:val="auto"/>
          <w:highlight w:val="yellow"/>
        </w:rPr>
        <w:t>g</w:t>
      </w:r>
      <w:r w:rsidRPr="005D723B">
        <w:rPr>
          <w:bCs/>
          <w:color w:val="auto"/>
          <w:highlight w:val="yellow"/>
        </w:rPr>
        <w:t xml:space="preserve"> for 2</w:t>
      </w:r>
      <w:r w:rsidR="002F4A04" w:rsidRPr="005D723B">
        <w:rPr>
          <w:bCs/>
          <w:color w:val="auto"/>
          <w:highlight w:val="yellow"/>
        </w:rPr>
        <w:t>5</w:t>
      </w:r>
      <w:r w:rsidRPr="005D723B">
        <w:rPr>
          <w:bCs/>
          <w:color w:val="auto"/>
          <w:highlight w:val="yellow"/>
        </w:rPr>
        <w:t xml:space="preserve"> min</w:t>
      </w:r>
      <w:ins w:id="155" w:author="Author">
        <w:r w:rsidR="003D33FB">
          <w:rPr>
            <w:bCs/>
            <w:color w:val="auto"/>
            <w:highlight w:val="yellow"/>
          </w:rPr>
          <w:t xml:space="preserve">, at 4 </w:t>
        </w:r>
        <w:r w:rsidR="003D33FB" w:rsidRPr="005D723B">
          <w:rPr>
            <w:color w:val="auto"/>
            <w:highlight w:val="yellow"/>
          </w:rPr>
          <w:sym w:font="Symbol" w:char="F0B0"/>
        </w:r>
        <w:r w:rsidR="003D33FB" w:rsidRPr="005D723B">
          <w:rPr>
            <w:color w:val="auto"/>
            <w:highlight w:val="yellow"/>
          </w:rPr>
          <w:t>C</w:t>
        </w:r>
      </w:ins>
      <w:r w:rsidRPr="005D723B">
        <w:rPr>
          <w:bCs/>
          <w:color w:val="auto"/>
          <w:highlight w:val="yellow"/>
        </w:rPr>
        <w:t xml:space="preserve">. Discard flow-through. A viscous liquid containing lentiviruses will remain in the filter unit. </w:t>
      </w:r>
    </w:p>
    <w:p w14:paraId="741C4808" w14:textId="5DA92C40" w:rsidR="004F4B0D" w:rsidRPr="005D723B" w:rsidRDefault="00802E0B" w:rsidP="00AE034F">
      <w:pPr>
        <w:pStyle w:val="ListParagraph"/>
        <w:numPr>
          <w:ilvl w:val="1"/>
          <w:numId w:val="33"/>
        </w:numPr>
        <w:rPr>
          <w:color w:val="auto"/>
          <w:highlight w:val="yellow"/>
        </w:rPr>
      </w:pPr>
      <w:r w:rsidRPr="005D723B">
        <w:rPr>
          <w:bCs/>
          <w:color w:val="auto"/>
          <w:highlight w:val="yellow"/>
        </w:rPr>
        <w:t xml:space="preserve">Repeat </w:t>
      </w:r>
      <w:r w:rsidR="00E9648C" w:rsidRPr="005D723B">
        <w:rPr>
          <w:bCs/>
          <w:color w:val="auto"/>
          <w:highlight w:val="yellow"/>
        </w:rPr>
        <w:t>step 3.13</w:t>
      </w:r>
      <w:r w:rsidR="002F4A04" w:rsidRPr="005D723B">
        <w:rPr>
          <w:bCs/>
          <w:color w:val="auto"/>
          <w:highlight w:val="yellow"/>
        </w:rPr>
        <w:t xml:space="preserve"> by adding 15 mL</w:t>
      </w:r>
      <w:r w:rsidRPr="005D723B">
        <w:rPr>
          <w:bCs/>
          <w:color w:val="auto"/>
          <w:highlight w:val="yellow"/>
        </w:rPr>
        <w:t xml:space="preserve"> </w:t>
      </w:r>
      <w:r w:rsidR="002F4A04" w:rsidRPr="005D723B">
        <w:rPr>
          <w:bCs/>
          <w:color w:val="auto"/>
          <w:highlight w:val="yellow"/>
        </w:rPr>
        <w:t>of supernatant on the top of the filter unit, until there is no more lentiviral supernatant left.</w:t>
      </w:r>
    </w:p>
    <w:p w14:paraId="727B65B6" w14:textId="3259822E" w:rsidR="002F4A04" w:rsidRPr="005D723B" w:rsidRDefault="002F4A04" w:rsidP="00AE034F">
      <w:pPr>
        <w:pStyle w:val="ListParagraph"/>
        <w:ind w:left="792"/>
        <w:rPr>
          <w:color w:val="auto"/>
        </w:rPr>
      </w:pPr>
      <w:r w:rsidRPr="005D723B">
        <w:rPr>
          <w:bCs/>
          <w:color w:val="auto"/>
        </w:rPr>
        <w:t xml:space="preserve">NOTE: When there are only a few milliliters of supernatant to concentrate, decrease the spinning time to 10 min. </w:t>
      </w:r>
      <w:r w:rsidR="004F4B0D" w:rsidRPr="005D723B">
        <w:rPr>
          <w:bCs/>
          <w:color w:val="auto"/>
        </w:rPr>
        <w:t>If</w:t>
      </w:r>
      <w:r w:rsidRPr="005D723B">
        <w:rPr>
          <w:bCs/>
          <w:color w:val="auto"/>
        </w:rPr>
        <w:t xml:space="preserve"> there is still extra liquid </w:t>
      </w:r>
      <w:r w:rsidR="004F4B0D" w:rsidRPr="005D723B">
        <w:rPr>
          <w:bCs/>
          <w:color w:val="auto"/>
        </w:rPr>
        <w:t>(non-viscous) on the filter, centrifuge for</w:t>
      </w:r>
      <w:r w:rsidR="005B6C1D" w:rsidRPr="005D723B">
        <w:rPr>
          <w:bCs/>
          <w:color w:val="auto"/>
        </w:rPr>
        <w:t xml:space="preserve"> an additional</w:t>
      </w:r>
      <w:r w:rsidR="004F4B0D" w:rsidRPr="005D723B">
        <w:rPr>
          <w:bCs/>
          <w:color w:val="auto"/>
        </w:rPr>
        <w:t xml:space="preserve"> 10 min.</w:t>
      </w:r>
    </w:p>
    <w:p w14:paraId="416DF861" w14:textId="3E1375C8" w:rsidR="00EB1ACE" w:rsidRPr="00D04BDB" w:rsidRDefault="004F4B0D" w:rsidP="005D723B">
      <w:pPr>
        <w:pStyle w:val="ListParagraph"/>
        <w:numPr>
          <w:ilvl w:val="1"/>
          <w:numId w:val="33"/>
        </w:numPr>
        <w:rPr>
          <w:highlight w:val="yellow"/>
        </w:rPr>
      </w:pPr>
      <w:r w:rsidRPr="005D723B">
        <w:rPr>
          <w:color w:val="auto"/>
          <w:highlight w:val="yellow"/>
        </w:rPr>
        <w:t>Make aliquots (50-200 μL depending on the initial supernatant volume) of each type of concentrated lentivir</w:t>
      </w:r>
      <w:r w:rsidR="00902C8B" w:rsidRPr="005D723B">
        <w:rPr>
          <w:color w:val="auto"/>
          <w:highlight w:val="yellow"/>
        </w:rPr>
        <w:t xml:space="preserve">uses </w:t>
      </w:r>
      <w:r w:rsidRPr="005D723B">
        <w:rPr>
          <w:color w:val="auto"/>
          <w:highlight w:val="yellow"/>
        </w:rPr>
        <w:t xml:space="preserve">and store </w:t>
      </w:r>
      <w:r w:rsidR="005B6C1D" w:rsidRPr="005D723B">
        <w:rPr>
          <w:color w:val="auto"/>
          <w:highlight w:val="yellow"/>
        </w:rPr>
        <w:t xml:space="preserve">at </w:t>
      </w:r>
      <w:r w:rsidR="005364D3" w:rsidRPr="005D723B">
        <w:rPr>
          <w:color w:val="auto"/>
          <w:highlight w:val="yellow"/>
        </w:rPr>
        <w:t>-</w:t>
      </w:r>
      <w:r w:rsidRPr="005D723B">
        <w:rPr>
          <w:color w:val="auto"/>
          <w:highlight w:val="yellow"/>
        </w:rPr>
        <w:t>80</w:t>
      </w:r>
      <w:r w:rsidR="00006BDB" w:rsidRPr="005D723B">
        <w:rPr>
          <w:color w:val="auto"/>
          <w:highlight w:val="yellow"/>
        </w:rPr>
        <w:t xml:space="preserve"> </w:t>
      </w:r>
      <w:r w:rsidR="00006BDB" w:rsidRPr="005D723B">
        <w:rPr>
          <w:color w:val="auto"/>
          <w:highlight w:val="yellow"/>
        </w:rPr>
        <w:sym w:font="Symbol" w:char="F0B0"/>
      </w:r>
      <w:r w:rsidR="00006BDB" w:rsidRPr="005D723B">
        <w:rPr>
          <w:color w:val="auto"/>
          <w:highlight w:val="yellow"/>
        </w:rPr>
        <w:t>C</w:t>
      </w:r>
      <w:r w:rsidRPr="005D723B">
        <w:rPr>
          <w:color w:val="auto"/>
          <w:highlight w:val="yellow"/>
        </w:rPr>
        <w:t xml:space="preserve"> </w:t>
      </w:r>
      <w:r w:rsidR="006B1DD4" w:rsidRPr="005D723B">
        <w:rPr>
          <w:color w:val="auto"/>
          <w:highlight w:val="yellow"/>
        </w:rPr>
        <w:t>for long-term storage</w:t>
      </w:r>
      <w:r w:rsidR="0075202A" w:rsidRPr="005D723B">
        <w:rPr>
          <w:color w:val="auto"/>
          <w:highlight w:val="yellow"/>
        </w:rPr>
        <w:t xml:space="preserve"> (</w:t>
      </w:r>
      <w:r w:rsidR="006B1DD4" w:rsidRPr="005D723B">
        <w:rPr>
          <w:color w:val="auto"/>
          <w:highlight w:val="yellow"/>
        </w:rPr>
        <w:t xml:space="preserve">1-2 years) or at 4 </w:t>
      </w:r>
      <w:r w:rsidR="006B1DD4" w:rsidRPr="005D723B">
        <w:rPr>
          <w:color w:val="auto"/>
          <w:highlight w:val="yellow"/>
        </w:rPr>
        <w:sym w:font="Symbol" w:char="F0B0"/>
      </w:r>
      <w:r w:rsidR="006B1DD4" w:rsidRPr="005D723B">
        <w:rPr>
          <w:color w:val="auto"/>
          <w:highlight w:val="yellow"/>
        </w:rPr>
        <w:t>C for short-term storage (1-2 weeks).</w:t>
      </w:r>
      <w:r w:rsidR="00DB636D" w:rsidRPr="005D723B">
        <w:rPr>
          <w:color w:val="auto"/>
          <w:highlight w:val="yellow"/>
        </w:rPr>
        <w:t xml:space="preserve"> </w:t>
      </w:r>
      <w:r w:rsidR="00222723" w:rsidRPr="005D723B">
        <w:rPr>
          <w:color w:val="auto"/>
          <w:highlight w:val="yellow"/>
        </w:rPr>
        <w:t>Concentrated</w:t>
      </w:r>
      <w:r w:rsidR="007946DF" w:rsidRPr="005D723B">
        <w:rPr>
          <w:color w:val="auto"/>
          <w:highlight w:val="yellow"/>
        </w:rPr>
        <w:t xml:space="preserve"> or non-concentrated</w:t>
      </w:r>
      <w:r w:rsidR="00097F71" w:rsidRPr="005D723B">
        <w:rPr>
          <w:color w:val="auto"/>
          <w:highlight w:val="yellow"/>
        </w:rPr>
        <w:t xml:space="preserve"> </w:t>
      </w:r>
      <w:r w:rsidR="00222723" w:rsidRPr="005D723B">
        <w:rPr>
          <w:color w:val="auto"/>
          <w:highlight w:val="yellow"/>
        </w:rPr>
        <w:t>l</w:t>
      </w:r>
      <w:r w:rsidRPr="005D723B">
        <w:rPr>
          <w:color w:val="auto"/>
          <w:highlight w:val="yellow"/>
        </w:rPr>
        <w:t>entivirus</w:t>
      </w:r>
      <w:r w:rsidR="00902C8B" w:rsidRPr="005D723B">
        <w:rPr>
          <w:color w:val="auto"/>
          <w:highlight w:val="yellow"/>
        </w:rPr>
        <w:t>es</w:t>
      </w:r>
      <w:r w:rsidRPr="005D723B">
        <w:rPr>
          <w:color w:val="auto"/>
          <w:highlight w:val="yellow"/>
        </w:rPr>
        <w:t xml:space="preserve"> can also be used fresh.</w:t>
      </w:r>
      <w:r w:rsidR="00632510" w:rsidRPr="005D723B">
        <w:rPr>
          <w:color w:val="auto"/>
          <w:highlight w:val="yellow"/>
        </w:rPr>
        <w:t xml:space="preserve"> Do not </w:t>
      </w:r>
      <w:r w:rsidR="00D27063" w:rsidRPr="005D723B">
        <w:rPr>
          <w:color w:val="auto"/>
          <w:highlight w:val="yellow"/>
        </w:rPr>
        <w:t>re-</w:t>
      </w:r>
      <w:r w:rsidR="005B6C1D" w:rsidRPr="005D723B">
        <w:rPr>
          <w:color w:val="auto"/>
          <w:highlight w:val="yellow"/>
        </w:rPr>
        <w:t xml:space="preserve">freeze and </w:t>
      </w:r>
      <w:r w:rsidR="00632510" w:rsidRPr="005D723B">
        <w:rPr>
          <w:color w:val="auto"/>
          <w:highlight w:val="yellow"/>
        </w:rPr>
        <w:t>thaw as this results in reduced titer.</w:t>
      </w:r>
      <w:r w:rsidRPr="005D723B">
        <w:rPr>
          <w:color w:val="auto"/>
          <w:highlight w:val="yellow"/>
        </w:rPr>
        <w:t xml:space="preserve"> </w:t>
      </w:r>
    </w:p>
    <w:p w14:paraId="2F18D1F3" w14:textId="0F34F97F" w:rsidR="00F36335" w:rsidRPr="005D723B" w:rsidRDefault="00902C8B" w:rsidP="00AE034F">
      <w:pPr>
        <w:pStyle w:val="ListParagraph"/>
        <w:numPr>
          <w:ilvl w:val="0"/>
          <w:numId w:val="33"/>
        </w:numPr>
        <w:rPr>
          <w:b/>
          <w:color w:val="auto"/>
          <w:highlight w:val="yellow"/>
        </w:rPr>
      </w:pPr>
      <w:r w:rsidRPr="005D723B">
        <w:rPr>
          <w:b/>
          <w:color w:val="auto"/>
          <w:highlight w:val="yellow"/>
        </w:rPr>
        <w:t>Hemogenic Reprogramming</w:t>
      </w:r>
    </w:p>
    <w:p w14:paraId="7E543089" w14:textId="0E044A96" w:rsidR="00357BE0" w:rsidRPr="005D723B" w:rsidRDefault="00357BE0" w:rsidP="00AE034F">
      <w:pPr>
        <w:jc w:val="both"/>
        <w:rPr>
          <w:rFonts w:ascii="Calibri" w:hAnsi="Calibri" w:cs="Calibri"/>
          <w:lang w:val="en-US"/>
        </w:rPr>
      </w:pPr>
      <w:r w:rsidRPr="005D723B">
        <w:rPr>
          <w:rFonts w:ascii="Calibri" w:hAnsi="Calibri" w:cs="Calibri"/>
          <w:lang w:val="en-US"/>
        </w:rPr>
        <w:t xml:space="preserve">NOTE: </w:t>
      </w:r>
      <w:r w:rsidR="00E42A92" w:rsidRPr="005D723B">
        <w:rPr>
          <w:rFonts w:ascii="Calibri" w:hAnsi="Calibri" w:cs="Calibri"/>
          <w:lang w:val="en-US"/>
        </w:rPr>
        <w:t>Use</w:t>
      </w:r>
      <w:r w:rsidR="004A3AC7" w:rsidRPr="005D723B">
        <w:rPr>
          <w:rFonts w:ascii="Calibri" w:hAnsi="Calibri" w:cs="Calibri"/>
          <w:lang w:val="en-US"/>
        </w:rPr>
        <w:t xml:space="preserve"> </w:t>
      </w:r>
      <w:r w:rsidR="00E42A92" w:rsidRPr="005D723B">
        <w:rPr>
          <w:rFonts w:ascii="Calibri" w:hAnsi="Calibri" w:cs="Calibri"/>
          <w:lang w:val="en-US"/>
        </w:rPr>
        <w:t xml:space="preserve">HDFs with a passage number of three (P3) or higher (until P10) to perform </w:t>
      </w:r>
      <w:ins w:id="156" w:author="Author">
        <w:r w:rsidR="00AA7FA0">
          <w:rPr>
            <w:rFonts w:ascii="Calibri" w:hAnsi="Calibri" w:cs="Calibri"/>
            <w:lang w:val="en-US"/>
          </w:rPr>
          <w:t>reprogramming</w:t>
        </w:r>
        <w:r w:rsidR="003D33FB">
          <w:rPr>
            <w:rFonts w:ascii="Calibri" w:hAnsi="Calibri" w:cs="Calibri"/>
            <w:lang w:val="en-US"/>
          </w:rPr>
          <w:t xml:space="preserve"> </w:t>
        </w:r>
      </w:ins>
      <w:r w:rsidR="00E42A92" w:rsidRPr="005D723B">
        <w:rPr>
          <w:rFonts w:ascii="Calibri" w:hAnsi="Calibri" w:cs="Calibri"/>
          <w:lang w:val="en-US"/>
        </w:rPr>
        <w:t xml:space="preserve">experiments. </w:t>
      </w:r>
    </w:p>
    <w:p w14:paraId="4E30BD12" w14:textId="6706050B" w:rsidR="00FB776B" w:rsidRPr="005D723B" w:rsidRDefault="00FB776B" w:rsidP="00AE034F">
      <w:pPr>
        <w:pStyle w:val="ListParagraph"/>
        <w:numPr>
          <w:ilvl w:val="1"/>
          <w:numId w:val="33"/>
        </w:numPr>
        <w:rPr>
          <w:b/>
          <w:color w:val="auto"/>
          <w:highlight w:val="yellow"/>
        </w:rPr>
      </w:pPr>
      <w:r w:rsidRPr="005D723B">
        <w:rPr>
          <w:color w:val="auto"/>
          <w:highlight w:val="yellow"/>
        </w:rPr>
        <w:t xml:space="preserve">Coat a 100 mm </w:t>
      </w:r>
      <w:ins w:id="157" w:author="Author">
        <w:r w:rsidR="00E378D3">
          <w:rPr>
            <w:color w:val="auto"/>
            <w:highlight w:val="yellow"/>
          </w:rPr>
          <w:t>tissue culture-treated dish</w:t>
        </w:r>
      </w:ins>
      <w:del w:id="158" w:author="Author">
        <w:r w:rsidRPr="005D723B" w:rsidDel="00E378D3">
          <w:rPr>
            <w:color w:val="auto"/>
            <w:highlight w:val="yellow"/>
          </w:rPr>
          <w:delText>plate</w:delText>
        </w:r>
      </w:del>
      <w:r w:rsidRPr="005D723B">
        <w:rPr>
          <w:color w:val="auto"/>
          <w:highlight w:val="yellow"/>
        </w:rPr>
        <w:t xml:space="preserve"> with 5 mL of 0</w:t>
      </w:r>
      <w:r w:rsidR="007E08B1" w:rsidRPr="005D723B">
        <w:rPr>
          <w:color w:val="auto"/>
          <w:highlight w:val="yellow"/>
        </w:rPr>
        <w:t>.</w:t>
      </w:r>
      <w:r w:rsidRPr="005D723B">
        <w:rPr>
          <w:color w:val="auto"/>
          <w:highlight w:val="yellow"/>
        </w:rPr>
        <w:t xml:space="preserve">1% gelatin and incubate at 37 </w:t>
      </w:r>
      <w:r w:rsidRPr="005D723B">
        <w:rPr>
          <w:color w:val="auto"/>
          <w:highlight w:val="yellow"/>
        </w:rPr>
        <w:sym w:font="Symbol" w:char="F0B0"/>
      </w:r>
      <w:r w:rsidRPr="005D723B">
        <w:rPr>
          <w:color w:val="auto"/>
          <w:highlight w:val="yellow"/>
        </w:rPr>
        <w:t xml:space="preserve">C for 20 min. Aspirate the remaining gelatin solution. </w:t>
      </w:r>
    </w:p>
    <w:p w14:paraId="19DE1598" w14:textId="6920225C" w:rsidR="00F320DB" w:rsidRPr="005D723B" w:rsidRDefault="00F320DB" w:rsidP="00AE034F">
      <w:pPr>
        <w:pStyle w:val="ListParagraph"/>
        <w:numPr>
          <w:ilvl w:val="1"/>
          <w:numId w:val="33"/>
        </w:numPr>
        <w:rPr>
          <w:b/>
          <w:color w:val="auto"/>
          <w:highlight w:val="yellow"/>
        </w:rPr>
      </w:pPr>
      <w:r w:rsidRPr="00D93551">
        <w:rPr>
          <w:color w:val="auto"/>
          <w:highlight w:val="yellow"/>
        </w:rPr>
        <w:t>Thaw</w:t>
      </w:r>
      <w:r w:rsidR="00FB776B" w:rsidRPr="00D93551">
        <w:rPr>
          <w:color w:val="auto"/>
          <w:highlight w:val="yellow"/>
        </w:rPr>
        <w:t xml:space="preserve"> a</w:t>
      </w:r>
      <w:r w:rsidRPr="00D93551">
        <w:rPr>
          <w:color w:val="auto"/>
          <w:highlight w:val="yellow"/>
        </w:rPr>
        <w:t xml:space="preserve"> fibroblast</w:t>
      </w:r>
      <w:r w:rsidR="00FB776B" w:rsidRPr="00D93551">
        <w:rPr>
          <w:color w:val="auto"/>
          <w:highlight w:val="yellow"/>
        </w:rPr>
        <w:t xml:space="preserve"> vial</w:t>
      </w:r>
      <w:r w:rsidRPr="00D93551">
        <w:rPr>
          <w:color w:val="auto"/>
          <w:highlight w:val="yellow"/>
        </w:rPr>
        <w:t xml:space="preserve"> and plate cells in </w:t>
      </w:r>
      <w:r w:rsidR="00FB776B" w:rsidRPr="005D723B">
        <w:rPr>
          <w:color w:val="auto"/>
          <w:highlight w:val="yellow"/>
        </w:rPr>
        <w:t>the</w:t>
      </w:r>
      <w:r w:rsidRPr="005D723B">
        <w:rPr>
          <w:color w:val="auto"/>
          <w:highlight w:val="yellow"/>
        </w:rPr>
        <w:t xml:space="preserve"> </w:t>
      </w:r>
      <w:del w:id="159" w:author="Author">
        <w:r w:rsidRPr="005D723B" w:rsidDel="00E378D3">
          <w:rPr>
            <w:color w:val="auto"/>
            <w:highlight w:val="yellow"/>
          </w:rPr>
          <w:delText>0</w:delText>
        </w:r>
        <w:r w:rsidR="007E08B1" w:rsidRPr="005D723B" w:rsidDel="00E378D3">
          <w:rPr>
            <w:color w:val="auto"/>
            <w:highlight w:val="yellow"/>
          </w:rPr>
          <w:delText>.</w:delText>
        </w:r>
        <w:r w:rsidRPr="005D723B" w:rsidDel="00E378D3">
          <w:rPr>
            <w:color w:val="auto"/>
            <w:highlight w:val="yellow"/>
          </w:rPr>
          <w:delText xml:space="preserve">1% </w:delText>
        </w:r>
      </w:del>
      <w:r w:rsidRPr="005D723B">
        <w:rPr>
          <w:color w:val="auto"/>
          <w:highlight w:val="yellow"/>
        </w:rPr>
        <w:t>gelatin</w:t>
      </w:r>
      <w:ins w:id="160" w:author="Author">
        <w:r w:rsidR="00E378D3">
          <w:rPr>
            <w:color w:val="auto"/>
            <w:highlight w:val="yellow"/>
          </w:rPr>
          <w:t>-</w:t>
        </w:r>
      </w:ins>
      <w:del w:id="161" w:author="Author">
        <w:r w:rsidRPr="005D723B" w:rsidDel="00E378D3">
          <w:rPr>
            <w:color w:val="auto"/>
            <w:highlight w:val="yellow"/>
          </w:rPr>
          <w:delText xml:space="preserve"> coted</w:delText>
        </w:r>
      </w:del>
      <w:ins w:id="162" w:author="Author">
        <w:r w:rsidR="00E378D3" w:rsidRPr="005D723B">
          <w:rPr>
            <w:color w:val="auto"/>
            <w:highlight w:val="yellow"/>
          </w:rPr>
          <w:t>coated</w:t>
        </w:r>
      </w:ins>
      <w:r w:rsidRPr="005D723B">
        <w:rPr>
          <w:color w:val="auto"/>
          <w:highlight w:val="yellow"/>
        </w:rPr>
        <w:t xml:space="preserve"> dish. Incubate overnight at </w:t>
      </w:r>
      <w:r w:rsidRPr="00D93551">
        <w:rPr>
          <w:color w:val="auto"/>
          <w:highlight w:val="yellow"/>
        </w:rPr>
        <w:t>37</w:t>
      </w:r>
      <w:r w:rsidRPr="005D723B">
        <w:rPr>
          <w:color w:val="auto"/>
          <w:highlight w:val="yellow"/>
        </w:rPr>
        <w:sym w:font="Symbol" w:char="F0B0"/>
      </w:r>
      <w:r w:rsidRPr="005D723B">
        <w:rPr>
          <w:color w:val="auto"/>
          <w:highlight w:val="yellow"/>
        </w:rPr>
        <w:t>C</w:t>
      </w:r>
      <w:r w:rsidRPr="00D93551">
        <w:rPr>
          <w:color w:val="auto"/>
          <w:highlight w:val="yellow"/>
        </w:rPr>
        <w:t>, 5% CO</w:t>
      </w:r>
      <w:r w:rsidRPr="00D93551">
        <w:rPr>
          <w:color w:val="auto"/>
          <w:highlight w:val="yellow"/>
          <w:vertAlign w:val="subscript"/>
        </w:rPr>
        <w:t>2</w:t>
      </w:r>
      <w:r w:rsidRPr="00D93551">
        <w:rPr>
          <w:color w:val="auto"/>
          <w:highlight w:val="yellow"/>
        </w:rPr>
        <w:t>.</w:t>
      </w:r>
      <w:r w:rsidR="00FB776B" w:rsidRPr="00D93551">
        <w:rPr>
          <w:color w:val="auto"/>
          <w:highlight w:val="yellow"/>
        </w:rPr>
        <w:t xml:space="preserve"> If necessary, expand fibroblasts for a longer period of time</w:t>
      </w:r>
      <w:r w:rsidR="00222723" w:rsidRPr="00D93551">
        <w:rPr>
          <w:color w:val="auto"/>
          <w:highlight w:val="yellow"/>
        </w:rPr>
        <w:t xml:space="preserve"> until the desired passage and confluenc</w:t>
      </w:r>
      <w:r w:rsidR="00D178D6">
        <w:rPr>
          <w:color w:val="auto"/>
          <w:highlight w:val="yellow"/>
        </w:rPr>
        <w:t>y</w:t>
      </w:r>
      <w:r w:rsidR="00222723" w:rsidRPr="00D93551">
        <w:rPr>
          <w:color w:val="auto"/>
          <w:highlight w:val="yellow"/>
        </w:rPr>
        <w:t xml:space="preserve"> are reached.</w:t>
      </w:r>
    </w:p>
    <w:p w14:paraId="5DB0CD3F" w14:textId="28C27653" w:rsidR="00902C8B" w:rsidRPr="005D723B" w:rsidRDefault="00902C8B" w:rsidP="00AE034F">
      <w:pPr>
        <w:pStyle w:val="ListParagraph"/>
        <w:numPr>
          <w:ilvl w:val="1"/>
          <w:numId w:val="33"/>
        </w:numPr>
        <w:rPr>
          <w:b/>
          <w:color w:val="auto"/>
          <w:highlight w:val="yellow"/>
        </w:rPr>
      </w:pPr>
      <w:r w:rsidRPr="005D723B">
        <w:rPr>
          <w:color w:val="auto"/>
          <w:highlight w:val="yellow"/>
        </w:rPr>
        <w:t>Coat</w:t>
      </w:r>
      <w:ins w:id="163" w:author="Author">
        <w:r w:rsidR="00EE02EE">
          <w:rPr>
            <w:color w:val="auto"/>
            <w:highlight w:val="yellow"/>
          </w:rPr>
          <w:t xml:space="preserve"> a</w:t>
        </w:r>
      </w:ins>
      <w:r w:rsidRPr="005D723B">
        <w:rPr>
          <w:color w:val="auto"/>
          <w:highlight w:val="yellow"/>
        </w:rPr>
        <w:t xml:space="preserve"> 6-well </w:t>
      </w:r>
      <w:del w:id="164" w:author="Author">
        <w:r w:rsidRPr="005D723B" w:rsidDel="00892598">
          <w:rPr>
            <w:color w:val="auto"/>
            <w:highlight w:val="yellow"/>
          </w:rPr>
          <w:delText>tissue</w:delText>
        </w:r>
        <w:r w:rsidR="008A324B" w:rsidRPr="005D723B" w:rsidDel="00892598">
          <w:rPr>
            <w:color w:val="auto"/>
            <w:highlight w:val="yellow"/>
          </w:rPr>
          <w:delText>-</w:delText>
        </w:r>
        <w:r w:rsidRPr="005D723B" w:rsidDel="00892598">
          <w:rPr>
            <w:color w:val="auto"/>
            <w:highlight w:val="yellow"/>
          </w:rPr>
          <w:delText>culture</w:delText>
        </w:r>
        <w:r w:rsidR="008A324B" w:rsidRPr="005D723B" w:rsidDel="00892598">
          <w:rPr>
            <w:color w:val="auto"/>
            <w:highlight w:val="yellow"/>
          </w:rPr>
          <w:delText xml:space="preserve"> </w:delText>
        </w:r>
        <w:r w:rsidR="00222723" w:rsidRPr="005D723B" w:rsidDel="00892598">
          <w:rPr>
            <w:color w:val="auto"/>
            <w:highlight w:val="yellow"/>
          </w:rPr>
          <w:delText>treated</w:delText>
        </w:r>
      </w:del>
      <w:ins w:id="165" w:author="Author">
        <w:r w:rsidR="00892598">
          <w:rPr>
            <w:color w:val="auto"/>
            <w:highlight w:val="yellow"/>
          </w:rPr>
          <w:t>tissue culture-treated</w:t>
        </w:r>
      </w:ins>
      <w:r w:rsidRPr="005D723B">
        <w:rPr>
          <w:color w:val="auto"/>
          <w:highlight w:val="yellow"/>
        </w:rPr>
        <w:t xml:space="preserve"> plate</w:t>
      </w:r>
      <w:del w:id="166" w:author="Author">
        <w:r w:rsidR="001625DF" w:rsidRPr="005D723B" w:rsidDel="00EE02EE">
          <w:rPr>
            <w:color w:val="auto"/>
            <w:highlight w:val="yellow"/>
          </w:rPr>
          <w:delText>s</w:delText>
        </w:r>
      </w:del>
      <w:r w:rsidRPr="005D723B">
        <w:rPr>
          <w:color w:val="auto"/>
          <w:highlight w:val="yellow"/>
        </w:rPr>
        <w:t xml:space="preserve"> with 500 μL </w:t>
      </w:r>
      <w:r w:rsidR="00FB776B" w:rsidRPr="005D723B">
        <w:rPr>
          <w:color w:val="auto"/>
          <w:highlight w:val="yellow"/>
        </w:rPr>
        <w:t xml:space="preserve">of </w:t>
      </w:r>
      <w:r w:rsidRPr="005D723B">
        <w:rPr>
          <w:color w:val="auto"/>
          <w:highlight w:val="yellow"/>
        </w:rPr>
        <w:t>0</w:t>
      </w:r>
      <w:r w:rsidR="007E08B1" w:rsidRPr="005D723B">
        <w:rPr>
          <w:color w:val="auto"/>
          <w:highlight w:val="yellow"/>
        </w:rPr>
        <w:t>.</w:t>
      </w:r>
      <w:r w:rsidRPr="005D723B">
        <w:rPr>
          <w:color w:val="auto"/>
          <w:highlight w:val="yellow"/>
        </w:rPr>
        <w:t>1% gelatin</w:t>
      </w:r>
      <w:r w:rsidR="00222723" w:rsidRPr="005D723B">
        <w:rPr>
          <w:color w:val="auto"/>
          <w:highlight w:val="yellow"/>
        </w:rPr>
        <w:t xml:space="preserve"> solution</w:t>
      </w:r>
      <w:r w:rsidRPr="005D723B">
        <w:rPr>
          <w:color w:val="auto"/>
          <w:highlight w:val="yellow"/>
        </w:rPr>
        <w:t xml:space="preserve"> and incubate at 37 </w:t>
      </w:r>
      <w:r w:rsidR="00006BDB" w:rsidRPr="005D723B">
        <w:rPr>
          <w:color w:val="auto"/>
          <w:highlight w:val="yellow"/>
        </w:rPr>
        <w:sym w:font="Symbol" w:char="F0B0"/>
      </w:r>
      <w:r w:rsidR="00006BDB" w:rsidRPr="005D723B">
        <w:rPr>
          <w:color w:val="auto"/>
          <w:highlight w:val="yellow"/>
        </w:rPr>
        <w:t>C</w:t>
      </w:r>
      <w:r w:rsidRPr="005D723B">
        <w:rPr>
          <w:color w:val="auto"/>
          <w:highlight w:val="yellow"/>
        </w:rPr>
        <w:t xml:space="preserve"> for 20 min</w:t>
      </w:r>
      <w:r w:rsidRPr="00D93551">
        <w:rPr>
          <w:color w:val="auto"/>
          <w:highlight w:val="yellow"/>
        </w:rPr>
        <w:t xml:space="preserve">. </w:t>
      </w:r>
      <w:r w:rsidR="00FB776B" w:rsidRPr="00D93551">
        <w:rPr>
          <w:color w:val="auto"/>
          <w:highlight w:val="yellow"/>
        </w:rPr>
        <w:t xml:space="preserve">Remove extra gelatin. </w:t>
      </w:r>
    </w:p>
    <w:p w14:paraId="14664774" w14:textId="4207A48C" w:rsidR="004062BC" w:rsidRPr="005D723B" w:rsidRDefault="00FB776B" w:rsidP="00AE034F">
      <w:pPr>
        <w:pStyle w:val="ListParagraph"/>
        <w:numPr>
          <w:ilvl w:val="1"/>
          <w:numId w:val="33"/>
        </w:numPr>
        <w:rPr>
          <w:b/>
          <w:color w:val="auto"/>
          <w:highlight w:val="yellow"/>
        </w:rPr>
      </w:pPr>
      <w:r w:rsidRPr="00D93551">
        <w:rPr>
          <w:color w:val="auto"/>
          <w:highlight w:val="yellow"/>
        </w:rPr>
        <w:t>P</w:t>
      </w:r>
      <w:r w:rsidR="00902C8B" w:rsidRPr="00D93551">
        <w:rPr>
          <w:color w:val="auto"/>
          <w:highlight w:val="yellow"/>
        </w:rPr>
        <w:t xml:space="preserve">late HDFs </w:t>
      </w:r>
      <w:r w:rsidR="001625DF" w:rsidRPr="00D93551">
        <w:rPr>
          <w:color w:val="auto"/>
          <w:highlight w:val="yellow"/>
        </w:rPr>
        <w:t xml:space="preserve">at a density of 150 000 cells per plate (25 000 cells per well) </w:t>
      </w:r>
      <w:ins w:id="167" w:author="Author">
        <w:del w:id="168" w:author="Author">
          <w:r w:rsidR="00A3225C" w:rsidDel="00F0160C">
            <w:rPr>
              <w:color w:val="auto"/>
              <w:highlight w:val="yellow"/>
            </w:rPr>
            <w:delText>to</w:delText>
          </w:r>
        </w:del>
      </w:ins>
      <w:del w:id="169" w:author="Author">
        <w:r w:rsidR="001625DF" w:rsidRPr="00D93551" w:rsidDel="00F0160C">
          <w:rPr>
            <w:color w:val="auto"/>
            <w:highlight w:val="yellow"/>
          </w:rPr>
          <w:delText>in a final volume of</w:delText>
        </w:r>
      </w:del>
      <w:ins w:id="170" w:author="Author">
        <w:r w:rsidR="00F0160C">
          <w:rPr>
            <w:color w:val="auto"/>
            <w:highlight w:val="yellow"/>
          </w:rPr>
          <w:t>in</w:t>
        </w:r>
      </w:ins>
      <w:r w:rsidR="001625DF" w:rsidRPr="00D93551">
        <w:rPr>
          <w:color w:val="auto"/>
          <w:highlight w:val="yellow"/>
        </w:rPr>
        <w:t xml:space="preserve"> 2 mL</w:t>
      </w:r>
      <w:ins w:id="171" w:author="Author">
        <w:r w:rsidR="00E378D3">
          <w:rPr>
            <w:color w:val="auto"/>
            <w:highlight w:val="yellow"/>
          </w:rPr>
          <w:t xml:space="preserve"> of</w:t>
        </w:r>
      </w:ins>
      <w:r w:rsidR="001625DF" w:rsidRPr="00D93551">
        <w:rPr>
          <w:color w:val="auto"/>
          <w:highlight w:val="yellow"/>
        </w:rPr>
        <w:t xml:space="preserve"> </w:t>
      </w:r>
      <w:ins w:id="172" w:author="Author">
        <w:r w:rsidR="00D523DB">
          <w:rPr>
            <w:color w:val="auto"/>
            <w:highlight w:val="yellow"/>
          </w:rPr>
          <w:t xml:space="preserve">complete </w:t>
        </w:r>
      </w:ins>
      <w:r w:rsidR="001625DF" w:rsidRPr="00D93551">
        <w:rPr>
          <w:color w:val="auto"/>
          <w:highlight w:val="yellow"/>
        </w:rPr>
        <w:t xml:space="preserve">DMEM per well. Incubate overnight </w:t>
      </w:r>
      <w:r w:rsidR="00F37E98">
        <w:rPr>
          <w:color w:val="auto"/>
          <w:highlight w:val="yellow"/>
        </w:rPr>
        <w:t xml:space="preserve">at </w:t>
      </w:r>
      <w:r w:rsidR="001625DF" w:rsidRPr="00D93551">
        <w:rPr>
          <w:color w:val="auto"/>
          <w:highlight w:val="yellow"/>
        </w:rPr>
        <w:t>37</w:t>
      </w:r>
      <w:r w:rsidR="00006BDB" w:rsidRPr="005D723B">
        <w:rPr>
          <w:color w:val="auto"/>
          <w:highlight w:val="yellow"/>
        </w:rPr>
        <w:sym w:font="Symbol" w:char="F0B0"/>
      </w:r>
      <w:r w:rsidR="00006BDB" w:rsidRPr="005D723B">
        <w:rPr>
          <w:color w:val="auto"/>
          <w:highlight w:val="yellow"/>
        </w:rPr>
        <w:t>C</w:t>
      </w:r>
      <w:r w:rsidR="00F37E98">
        <w:rPr>
          <w:color w:val="auto"/>
          <w:highlight w:val="yellow"/>
        </w:rPr>
        <w:t>,</w:t>
      </w:r>
      <w:r w:rsidR="001625DF" w:rsidRPr="00D93551">
        <w:rPr>
          <w:color w:val="auto"/>
          <w:highlight w:val="yellow"/>
        </w:rPr>
        <w:t xml:space="preserve"> 5%</w:t>
      </w:r>
      <w:r w:rsidR="00006BDB" w:rsidRPr="00D93551">
        <w:rPr>
          <w:color w:val="auto"/>
          <w:highlight w:val="yellow"/>
        </w:rPr>
        <w:t xml:space="preserve"> </w:t>
      </w:r>
      <w:r w:rsidR="001625DF" w:rsidRPr="00D93551">
        <w:rPr>
          <w:color w:val="auto"/>
          <w:highlight w:val="yellow"/>
        </w:rPr>
        <w:t>C</w:t>
      </w:r>
      <w:r w:rsidR="000007DA" w:rsidRPr="00D93551">
        <w:rPr>
          <w:color w:val="auto"/>
          <w:highlight w:val="yellow"/>
        </w:rPr>
        <w:t>O</w:t>
      </w:r>
      <w:r w:rsidR="001625DF" w:rsidRPr="00D93551">
        <w:rPr>
          <w:color w:val="auto"/>
          <w:highlight w:val="yellow"/>
          <w:vertAlign w:val="subscript"/>
        </w:rPr>
        <w:t>2</w:t>
      </w:r>
      <w:r w:rsidR="00F37E98" w:rsidRPr="005D723B">
        <w:rPr>
          <w:highlight w:val="yellow"/>
        </w:rPr>
        <w:t>,</w:t>
      </w:r>
      <w:r w:rsidR="001625DF" w:rsidRPr="00D93551">
        <w:rPr>
          <w:color w:val="auto"/>
          <w:highlight w:val="yellow"/>
        </w:rPr>
        <w:t xml:space="preserve"> to </w:t>
      </w:r>
      <w:ins w:id="173" w:author="Author">
        <w:r w:rsidR="00EE02EE">
          <w:rPr>
            <w:color w:val="auto"/>
            <w:highlight w:val="yellow"/>
          </w:rPr>
          <w:t>allow</w:t>
        </w:r>
      </w:ins>
      <w:del w:id="174" w:author="Author">
        <w:r w:rsidR="001625DF" w:rsidRPr="00D93551" w:rsidDel="00EE02EE">
          <w:rPr>
            <w:color w:val="auto"/>
            <w:highlight w:val="yellow"/>
          </w:rPr>
          <w:delText>let</w:delText>
        </w:r>
      </w:del>
      <w:r w:rsidR="001625DF" w:rsidRPr="00D93551">
        <w:rPr>
          <w:color w:val="auto"/>
          <w:highlight w:val="yellow"/>
        </w:rPr>
        <w:t xml:space="preserve"> cells attach</w:t>
      </w:r>
      <w:ins w:id="175" w:author="Author">
        <w:r w:rsidR="00EE02EE">
          <w:rPr>
            <w:color w:val="auto"/>
            <w:highlight w:val="yellow"/>
          </w:rPr>
          <w:t>ment</w:t>
        </w:r>
      </w:ins>
      <w:r w:rsidR="001625DF" w:rsidRPr="00D93551">
        <w:rPr>
          <w:color w:val="auto"/>
          <w:highlight w:val="yellow"/>
        </w:rPr>
        <w:t>.</w:t>
      </w:r>
    </w:p>
    <w:p w14:paraId="586C5794" w14:textId="1F1609D9" w:rsidR="00DB3F93" w:rsidRPr="005D723B" w:rsidRDefault="001625DF" w:rsidP="00AE034F">
      <w:pPr>
        <w:pStyle w:val="ListParagraph"/>
        <w:numPr>
          <w:ilvl w:val="1"/>
          <w:numId w:val="33"/>
        </w:numPr>
        <w:rPr>
          <w:b/>
          <w:color w:val="auto"/>
          <w:highlight w:val="yellow"/>
        </w:rPr>
      </w:pPr>
      <w:r w:rsidRPr="005D723B">
        <w:rPr>
          <w:color w:val="auto"/>
          <w:highlight w:val="yellow"/>
        </w:rPr>
        <w:t>R</w:t>
      </w:r>
      <w:r w:rsidR="00F3065A" w:rsidRPr="005D723B">
        <w:rPr>
          <w:color w:val="auto"/>
          <w:highlight w:val="yellow"/>
        </w:rPr>
        <w:t>eplace</w:t>
      </w:r>
      <w:r w:rsidRPr="005D723B">
        <w:rPr>
          <w:color w:val="auto"/>
          <w:highlight w:val="yellow"/>
        </w:rPr>
        <w:t xml:space="preserve"> </w:t>
      </w:r>
      <w:r w:rsidR="00F3065A" w:rsidRPr="005D723B">
        <w:rPr>
          <w:color w:val="auto"/>
          <w:highlight w:val="yellow"/>
        </w:rPr>
        <w:t>medium with 2 mL</w:t>
      </w:r>
      <w:ins w:id="176" w:author="Author">
        <w:r w:rsidR="00F0160C">
          <w:rPr>
            <w:color w:val="auto"/>
            <w:highlight w:val="yellow"/>
          </w:rPr>
          <w:t xml:space="preserve"> of</w:t>
        </w:r>
        <w:r w:rsidR="00D523DB">
          <w:rPr>
            <w:color w:val="auto"/>
            <w:highlight w:val="yellow"/>
          </w:rPr>
          <w:t xml:space="preserve"> complete</w:t>
        </w:r>
      </w:ins>
      <w:r w:rsidR="00F3065A" w:rsidRPr="005D723B">
        <w:rPr>
          <w:color w:val="auto"/>
          <w:highlight w:val="yellow"/>
        </w:rPr>
        <w:t xml:space="preserve"> DMEM </w:t>
      </w:r>
      <w:r w:rsidR="00243EBC" w:rsidRPr="005D723B">
        <w:rPr>
          <w:color w:val="auto"/>
          <w:highlight w:val="yellow"/>
        </w:rPr>
        <w:t>plus</w:t>
      </w:r>
      <w:r w:rsidR="00F3065A" w:rsidRPr="005D723B">
        <w:rPr>
          <w:color w:val="auto"/>
          <w:highlight w:val="yellow"/>
        </w:rPr>
        <w:t xml:space="preserve"> 8 μg/mL </w:t>
      </w:r>
      <w:r w:rsidR="00DB636D" w:rsidRPr="005D723B">
        <w:rPr>
          <w:bCs/>
          <w:color w:val="auto"/>
          <w:highlight w:val="yellow"/>
        </w:rPr>
        <w:t>polybrene</w:t>
      </w:r>
      <w:r w:rsidR="00DB3F93" w:rsidRPr="005D723B">
        <w:rPr>
          <w:bCs/>
          <w:color w:val="auto"/>
          <w:highlight w:val="yellow"/>
        </w:rPr>
        <w:t xml:space="preserve"> and </w:t>
      </w:r>
      <w:r w:rsidR="00DB3F93" w:rsidRPr="005D723B">
        <w:rPr>
          <w:color w:val="auto"/>
          <w:highlight w:val="yellow"/>
        </w:rPr>
        <w:t>p</w:t>
      </w:r>
      <w:r w:rsidR="00243EBC" w:rsidRPr="005D723B">
        <w:rPr>
          <w:color w:val="auto"/>
          <w:highlight w:val="yellow"/>
        </w:rPr>
        <w:t>repare</w:t>
      </w:r>
      <w:r w:rsidR="00331F7F" w:rsidRPr="005D723B">
        <w:rPr>
          <w:color w:val="auto"/>
          <w:highlight w:val="yellow"/>
        </w:rPr>
        <w:t xml:space="preserve"> a</w:t>
      </w:r>
      <w:r w:rsidR="00F3065A" w:rsidRPr="005D723B">
        <w:rPr>
          <w:color w:val="auto"/>
          <w:highlight w:val="yellow"/>
        </w:rPr>
        <w:t xml:space="preserve"> 1:1 </w:t>
      </w:r>
      <w:r w:rsidR="005F7B70" w:rsidRPr="005D723B">
        <w:rPr>
          <w:color w:val="auto"/>
          <w:highlight w:val="yellow"/>
        </w:rPr>
        <w:t>ratio</w:t>
      </w:r>
      <w:r w:rsidR="00331F7F" w:rsidRPr="005D723B">
        <w:rPr>
          <w:color w:val="auto"/>
          <w:highlight w:val="yellow"/>
        </w:rPr>
        <w:t xml:space="preserve"> </w:t>
      </w:r>
      <w:r w:rsidR="00243EBC" w:rsidRPr="005D723B">
        <w:rPr>
          <w:color w:val="auto"/>
          <w:highlight w:val="yellow"/>
        </w:rPr>
        <w:t>mix</w:t>
      </w:r>
      <w:r w:rsidR="00F3065A" w:rsidRPr="005D723B">
        <w:rPr>
          <w:color w:val="auto"/>
          <w:highlight w:val="yellow"/>
        </w:rPr>
        <w:t xml:space="preserve"> of</w:t>
      </w:r>
      <w:r w:rsidR="00EF32D7" w:rsidRPr="005D723B">
        <w:rPr>
          <w:color w:val="auto"/>
          <w:highlight w:val="yellow"/>
        </w:rPr>
        <w:t xml:space="preserve"> pool-produced</w:t>
      </w:r>
      <w:r w:rsidR="00F3065A" w:rsidRPr="005D723B">
        <w:rPr>
          <w:color w:val="auto"/>
          <w:highlight w:val="yellow"/>
        </w:rPr>
        <w:t xml:space="preserve"> TF</w:t>
      </w:r>
      <w:del w:id="177" w:author="Author">
        <w:r w:rsidR="00F3065A" w:rsidRPr="005D723B" w:rsidDel="00EE02EE">
          <w:rPr>
            <w:color w:val="auto"/>
            <w:highlight w:val="yellow"/>
          </w:rPr>
          <w:delText>s</w:delText>
        </w:r>
      </w:del>
      <w:r w:rsidR="005678CC" w:rsidRPr="005D723B">
        <w:rPr>
          <w:color w:val="auto"/>
          <w:highlight w:val="yellow"/>
        </w:rPr>
        <w:t xml:space="preserve"> </w:t>
      </w:r>
      <w:r w:rsidR="00F3065A" w:rsidRPr="005D723B">
        <w:rPr>
          <w:color w:val="auto"/>
          <w:highlight w:val="yellow"/>
        </w:rPr>
        <w:t>lentivirus</w:t>
      </w:r>
      <w:r w:rsidR="0058218F" w:rsidRPr="005D723B">
        <w:rPr>
          <w:color w:val="auto"/>
          <w:highlight w:val="yellow"/>
        </w:rPr>
        <w:t>es</w:t>
      </w:r>
      <w:r w:rsidR="00F3065A" w:rsidRPr="005D723B">
        <w:rPr>
          <w:color w:val="auto"/>
          <w:highlight w:val="yellow"/>
        </w:rPr>
        <w:t xml:space="preserve"> and M2rtTA</w:t>
      </w:r>
      <w:r w:rsidR="00243EBC" w:rsidRPr="005D723B">
        <w:rPr>
          <w:color w:val="auto"/>
          <w:highlight w:val="yellow"/>
        </w:rPr>
        <w:t xml:space="preserve"> in a new </w:t>
      </w:r>
      <w:r w:rsidR="003B25F6" w:rsidRPr="005D723B">
        <w:rPr>
          <w:color w:val="auto"/>
          <w:highlight w:val="yellow"/>
        </w:rPr>
        <w:t>microcentrifuge</w:t>
      </w:r>
      <w:r w:rsidR="00243EBC" w:rsidRPr="005D723B">
        <w:rPr>
          <w:color w:val="auto"/>
          <w:highlight w:val="yellow"/>
        </w:rPr>
        <w:t xml:space="preserve"> tube</w:t>
      </w:r>
      <w:r w:rsidR="00DB3F93" w:rsidRPr="005D723B">
        <w:rPr>
          <w:color w:val="auto"/>
          <w:highlight w:val="yellow"/>
        </w:rPr>
        <w:t>.</w:t>
      </w:r>
    </w:p>
    <w:p w14:paraId="6EADB9F1" w14:textId="18FD593F" w:rsidR="00EF32D7" w:rsidRPr="005D723B" w:rsidRDefault="00210EDE" w:rsidP="005D723B">
      <w:pPr>
        <w:pStyle w:val="ListParagraph"/>
        <w:rPr>
          <w:b/>
          <w:color w:val="auto"/>
          <w:highlight w:val="yellow"/>
        </w:rPr>
      </w:pPr>
      <w:r w:rsidRPr="005D723B">
        <w:rPr>
          <w:bCs/>
          <w:color w:val="auto"/>
        </w:rPr>
        <w:t>N</w:t>
      </w:r>
      <w:r w:rsidR="00EA5ABA" w:rsidRPr="005D723B">
        <w:rPr>
          <w:bCs/>
          <w:color w:val="auto"/>
        </w:rPr>
        <w:t>OTE</w:t>
      </w:r>
      <w:r w:rsidRPr="005D723B">
        <w:rPr>
          <w:bCs/>
          <w:color w:val="auto"/>
        </w:rPr>
        <w:t xml:space="preserve">: </w:t>
      </w:r>
      <w:r w:rsidR="004062BC" w:rsidRPr="005D723B">
        <w:rPr>
          <w:bCs/>
          <w:color w:val="auto"/>
        </w:rPr>
        <w:t>In this protocol</w:t>
      </w:r>
      <w:r w:rsidR="00B429C1" w:rsidRPr="005D723B">
        <w:rPr>
          <w:bCs/>
          <w:color w:val="auto"/>
        </w:rPr>
        <w:t>,</w:t>
      </w:r>
      <w:r w:rsidR="004062BC" w:rsidRPr="005D723B">
        <w:rPr>
          <w:bCs/>
          <w:color w:val="auto"/>
        </w:rPr>
        <w:t xml:space="preserve"> we perform pool-production of lentivir</w:t>
      </w:r>
      <w:r w:rsidR="00B429C1" w:rsidRPr="005D723B">
        <w:rPr>
          <w:bCs/>
          <w:color w:val="auto"/>
        </w:rPr>
        <w:t xml:space="preserve">uses for </w:t>
      </w:r>
      <w:r w:rsidR="004062BC" w:rsidRPr="005D723B">
        <w:rPr>
          <w:bCs/>
          <w:color w:val="auto"/>
        </w:rPr>
        <w:t>the three TFs that</w:t>
      </w:r>
      <w:r w:rsidR="00B429C1" w:rsidRPr="005D723B">
        <w:rPr>
          <w:bCs/>
          <w:color w:val="auto"/>
        </w:rPr>
        <w:t>, in our hands,</w:t>
      </w:r>
      <w:r w:rsidR="004062BC" w:rsidRPr="005D723B">
        <w:rPr>
          <w:bCs/>
          <w:color w:val="auto"/>
        </w:rPr>
        <w:t xml:space="preserve"> result</w:t>
      </w:r>
      <w:r w:rsidR="005F08C8" w:rsidRPr="005D723B">
        <w:rPr>
          <w:bCs/>
          <w:color w:val="auto"/>
        </w:rPr>
        <w:t>s</w:t>
      </w:r>
      <w:r w:rsidR="004062BC" w:rsidRPr="005D723B">
        <w:rPr>
          <w:bCs/>
          <w:color w:val="auto"/>
        </w:rPr>
        <w:t xml:space="preserve"> in </w:t>
      </w:r>
      <w:r w:rsidR="00B429C1" w:rsidRPr="005D723B">
        <w:rPr>
          <w:bCs/>
          <w:color w:val="auto"/>
        </w:rPr>
        <w:t>higher</w:t>
      </w:r>
      <w:r w:rsidR="004062BC" w:rsidRPr="005D723B">
        <w:rPr>
          <w:bCs/>
          <w:color w:val="auto"/>
        </w:rPr>
        <w:t xml:space="preserve"> reprogramming </w:t>
      </w:r>
      <w:r w:rsidR="00B429C1" w:rsidRPr="005D723B">
        <w:rPr>
          <w:bCs/>
          <w:color w:val="auto"/>
        </w:rPr>
        <w:t>efficiency</w:t>
      </w:r>
      <w:r w:rsidR="004062BC" w:rsidRPr="005D723B">
        <w:rPr>
          <w:bCs/>
          <w:color w:val="auto"/>
        </w:rPr>
        <w:t xml:space="preserve">. </w:t>
      </w:r>
      <w:r w:rsidR="00901DC8" w:rsidRPr="005D723B">
        <w:rPr>
          <w:bCs/>
          <w:color w:val="auto"/>
        </w:rPr>
        <w:t>Alternatively, it is suggested</w:t>
      </w:r>
      <w:r w:rsidRPr="005D723B">
        <w:rPr>
          <w:bCs/>
          <w:color w:val="auto"/>
        </w:rPr>
        <w:t xml:space="preserve"> </w:t>
      </w:r>
      <w:r w:rsidR="00901DC8" w:rsidRPr="005D723B">
        <w:rPr>
          <w:bCs/>
          <w:color w:val="auto"/>
        </w:rPr>
        <w:t>to perform a titration of the</w:t>
      </w:r>
      <w:r w:rsidR="005F08C8" w:rsidRPr="005D723B">
        <w:rPr>
          <w:bCs/>
          <w:color w:val="auto"/>
        </w:rPr>
        <w:t xml:space="preserve"> individual</w:t>
      </w:r>
      <w:r w:rsidR="00901DC8" w:rsidRPr="005D723B">
        <w:rPr>
          <w:bCs/>
          <w:color w:val="auto"/>
        </w:rPr>
        <w:t xml:space="preserve"> lentiviral particles</w:t>
      </w:r>
      <w:r w:rsidRPr="005D723B">
        <w:rPr>
          <w:bCs/>
          <w:color w:val="auto"/>
        </w:rPr>
        <w:t xml:space="preserve"> by qPCR</w:t>
      </w:r>
      <w:r w:rsidR="00B749C9" w:rsidRPr="005D723B">
        <w:rPr>
          <w:bCs/>
          <w:color w:val="auto"/>
        </w:rPr>
        <w:fldChar w:fldCharType="begin" w:fldLock="1"/>
      </w:r>
      <w:r w:rsidR="003C49BE" w:rsidRPr="005D723B">
        <w:rPr>
          <w:bCs/>
          <w:color w:val="auto"/>
        </w:rPr>
        <w:instrText>ADDIN CSL_CITATION {"citationItems":[{"id":"ITEM-1","itemData":{"DOI":"10.1038/nprot.2009.22","author":[{"dropping-particle":"","family":"Kutner","given":"Robert H","non-dropping-particle":"","parse-names":false,"suffix":""},{"dropping-particle":"","family":"Zhang","given":"Xian-yang","non-dropping-particle":"","parse-names":false,"suffix":""},{"dropping-particle":"","family":"Reiser","given":"Jakob","non-dropping-particle":"","parse-names":false,"suffix":""}],"container-title":"Nature Protocols","id":"ITEM-1","issue":"4","issued":{"date-parts":[["2009"]]},"page":"495-505","title":"Production , concentration and titration of pseudotyped HIV-1-based lentiviral vectors","type":"article-journal","volume":"4"},"uris":["http://www.mendeley.com/documents/?uuid=a126ee59-f2ce-46bc-9d4f-50b5e7403e35"]}],"mendeley":{"formattedCitation":"&lt;sup&gt;18&lt;/sup&gt;","plainTextFormattedCitation":"18","previouslyFormattedCitation":"&lt;sup&gt;18&lt;/sup&gt;"},"properties":{"noteIndex":0},"schema":"https://github.com/citation-style-language/schema/raw/master/csl-citation.json"}</w:instrText>
      </w:r>
      <w:r w:rsidR="00B749C9" w:rsidRPr="005D723B">
        <w:rPr>
          <w:bCs/>
          <w:color w:val="auto"/>
        </w:rPr>
        <w:fldChar w:fldCharType="separate"/>
      </w:r>
      <w:r w:rsidR="00B749C9" w:rsidRPr="005D723B">
        <w:rPr>
          <w:bCs/>
          <w:noProof/>
          <w:color w:val="auto"/>
          <w:vertAlign w:val="superscript"/>
        </w:rPr>
        <w:t>18</w:t>
      </w:r>
      <w:r w:rsidR="00B749C9" w:rsidRPr="005D723B">
        <w:rPr>
          <w:bCs/>
          <w:color w:val="auto"/>
        </w:rPr>
        <w:fldChar w:fldCharType="end"/>
      </w:r>
      <w:r w:rsidR="005211D7" w:rsidRPr="005D723B">
        <w:rPr>
          <w:bCs/>
          <w:color w:val="auto"/>
        </w:rPr>
        <w:t>, on a standard cell line</w:t>
      </w:r>
      <w:r w:rsidR="00EB1918">
        <w:rPr>
          <w:bCs/>
          <w:color w:val="auto"/>
        </w:rPr>
        <w:t xml:space="preserve">. </w:t>
      </w:r>
      <w:r w:rsidR="00EB1918" w:rsidRPr="00E50580">
        <w:rPr>
          <w:bCs/>
          <w:color w:val="000000" w:themeColor="text1"/>
          <w:lang w:val="en-GB"/>
          <w:rPrChange w:id="178" w:author="Author">
            <w:rPr>
              <w:bCs/>
              <w:color w:val="4F81BD" w:themeColor="accent1"/>
              <w:lang w:val="en-GB"/>
            </w:rPr>
          </w:rPrChange>
        </w:rPr>
        <w:t>This will be used</w:t>
      </w:r>
      <w:r w:rsidR="00EF32D7" w:rsidRPr="00E50580">
        <w:rPr>
          <w:bCs/>
          <w:color w:val="000000" w:themeColor="text1"/>
          <w:rPrChange w:id="179" w:author="Author">
            <w:rPr>
              <w:bCs/>
              <w:color w:val="auto"/>
            </w:rPr>
          </w:rPrChange>
        </w:rPr>
        <w:t xml:space="preserve"> </w:t>
      </w:r>
      <w:r w:rsidR="00EF32D7" w:rsidRPr="005D723B">
        <w:rPr>
          <w:bCs/>
          <w:color w:val="auto"/>
        </w:rPr>
        <w:t>to define the volume of individual viruses necessary to meet a multiplicity of infection (MOI) optimal</w:t>
      </w:r>
      <w:r w:rsidR="0029176F" w:rsidRPr="005D723B">
        <w:rPr>
          <w:bCs/>
          <w:color w:val="auto"/>
        </w:rPr>
        <w:t xml:space="preserve"> for</w:t>
      </w:r>
      <w:r w:rsidR="00EF32D7" w:rsidRPr="005D723B">
        <w:rPr>
          <w:bCs/>
          <w:color w:val="auto"/>
        </w:rPr>
        <w:t xml:space="preserve"> </w:t>
      </w:r>
      <w:r w:rsidR="005211D7" w:rsidRPr="005D723B">
        <w:rPr>
          <w:bCs/>
          <w:color w:val="auto"/>
        </w:rPr>
        <w:t>co-transduction</w:t>
      </w:r>
      <w:r w:rsidR="005F08C8" w:rsidRPr="005D723B">
        <w:rPr>
          <w:bCs/>
          <w:color w:val="auto"/>
        </w:rPr>
        <w:t xml:space="preserve"> and hemogenic reprogramming.</w:t>
      </w:r>
      <w:r w:rsidR="00331F7F" w:rsidRPr="005D723B">
        <w:rPr>
          <w:color w:val="auto"/>
          <w:highlight w:val="yellow"/>
        </w:rPr>
        <w:t xml:space="preserve"> </w:t>
      </w:r>
    </w:p>
    <w:p w14:paraId="16540045" w14:textId="3FDF3BD4" w:rsidR="004062BC" w:rsidRPr="005D723B" w:rsidRDefault="00AC7A97" w:rsidP="005D723B">
      <w:pPr>
        <w:pStyle w:val="ListParagraph"/>
        <w:numPr>
          <w:ilvl w:val="1"/>
          <w:numId w:val="33"/>
        </w:numPr>
        <w:rPr>
          <w:b/>
          <w:color w:val="auto"/>
          <w:highlight w:val="yellow"/>
        </w:rPr>
      </w:pPr>
      <w:r w:rsidRPr="005D723B">
        <w:rPr>
          <w:color w:val="auto"/>
          <w:highlight w:val="yellow"/>
        </w:rPr>
        <w:t>Distribute</w:t>
      </w:r>
      <w:r w:rsidR="00243EBC" w:rsidRPr="005D723B">
        <w:rPr>
          <w:color w:val="auto"/>
          <w:highlight w:val="yellow"/>
        </w:rPr>
        <w:t xml:space="preserve"> </w:t>
      </w:r>
      <w:r w:rsidR="004062BC" w:rsidRPr="005D723B">
        <w:rPr>
          <w:color w:val="auto"/>
          <w:highlight w:val="yellow"/>
        </w:rPr>
        <w:t>10 to 100 μL</w:t>
      </w:r>
      <w:r w:rsidR="004062BC" w:rsidRPr="005D723B">
        <w:rPr>
          <w:bCs/>
          <w:color w:val="auto"/>
          <w:highlight w:val="yellow"/>
        </w:rPr>
        <w:t xml:space="preserve"> of lentiviral mixture</w:t>
      </w:r>
      <w:r w:rsidRPr="005D723B">
        <w:rPr>
          <w:color w:val="auto"/>
          <w:highlight w:val="yellow"/>
        </w:rPr>
        <w:t xml:space="preserve"> per well,</w:t>
      </w:r>
      <w:r w:rsidR="00243EBC" w:rsidRPr="005D723B">
        <w:rPr>
          <w:color w:val="auto"/>
          <w:highlight w:val="yellow"/>
        </w:rPr>
        <w:t xml:space="preserve"> </w:t>
      </w:r>
      <w:r w:rsidR="000A6C4C" w:rsidRPr="005D723B">
        <w:rPr>
          <w:color w:val="auto"/>
          <w:highlight w:val="yellow"/>
        </w:rPr>
        <w:t>to transduce</w:t>
      </w:r>
      <w:r w:rsidR="00243EBC" w:rsidRPr="005D723B">
        <w:rPr>
          <w:color w:val="auto"/>
          <w:highlight w:val="yellow"/>
        </w:rPr>
        <w:t xml:space="preserve"> HDFs</w:t>
      </w:r>
      <w:r w:rsidR="00BF2D37" w:rsidRPr="005D723B">
        <w:rPr>
          <w:color w:val="auto"/>
          <w:highlight w:val="yellow"/>
        </w:rPr>
        <w:t>.</w:t>
      </w:r>
      <w:r w:rsidR="00243EBC" w:rsidRPr="005D723B">
        <w:rPr>
          <w:color w:val="auto"/>
          <w:highlight w:val="yellow"/>
        </w:rPr>
        <w:t xml:space="preserve"> </w:t>
      </w:r>
      <w:r w:rsidR="00BF2D37" w:rsidRPr="005D723B">
        <w:rPr>
          <w:color w:val="auto"/>
          <w:highlight w:val="yellow"/>
        </w:rPr>
        <w:t>This is day -2 of reprogrammin</w:t>
      </w:r>
      <w:r w:rsidR="00DB3F93" w:rsidRPr="005D723B">
        <w:rPr>
          <w:color w:val="auto"/>
          <w:highlight w:val="yellow"/>
        </w:rPr>
        <w:t>g.</w:t>
      </w:r>
    </w:p>
    <w:p w14:paraId="4DF6963A" w14:textId="0D4F9794" w:rsidR="00243EBC" w:rsidRPr="005D723B" w:rsidRDefault="00BF2D37" w:rsidP="005D723B">
      <w:pPr>
        <w:pStyle w:val="ListParagraph"/>
        <w:ind w:left="792"/>
        <w:rPr>
          <w:b/>
          <w:color w:val="auto"/>
          <w:highlight w:val="yellow"/>
        </w:rPr>
      </w:pPr>
      <w:r w:rsidRPr="005D723B">
        <w:rPr>
          <w:color w:val="auto"/>
        </w:rPr>
        <w:t>N</w:t>
      </w:r>
      <w:r w:rsidR="00EA5ABA" w:rsidRPr="005D723B">
        <w:rPr>
          <w:color w:val="auto"/>
        </w:rPr>
        <w:t>OTE</w:t>
      </w:r>
      <w:r w:rsidRPr="005D723B">
        <w:rPr>
          <w:color w:val="auto"/>
        </w:rPr>
        <w:t xml:space="preserve">: </w:t>
      </w:r>
      <w:r w:rsidR="007B11F7" w:rsidRPr="005D723B">
        <w:rPr>
          <w:bCs/>
          <w:color w:val="auto"/>
        </w:rPr>
        <w:t xml:space="preserve">Defining the optimal volume of lentiviral mix </w:t>
      </w:r>
      <w:r w:rsidR="00C70093">
        <w:rPr>
          <w:bCs/>
          <w:color w:val="auto"/>
        </w:rPr>
        <w:t>for efficient reprogramming,</w:t>
      </w:r>
      <w:r w:rsidR="007B11F7" w:rsidRPr="005D723B">
        <w:rPr>
          <w:bCs/>
          <w:color w:val="auto"/>
        </w:rPr>
        <w:t xml:space="preserve"> without </w:t>
      </w:r>
      <w:r w:rsidR="00C70093">
        <w:rPr>
          <w:bCs/>
          <w:color w:val="auto"/>
        </w:rPr>
        <w:t>compromising</w:t>
      </w:r>
      <w:r w:rsidR="007B11F7" w:rsidRPr="005D723B">
        <w:rPr>
          <w:bCs/>
          <w:color w:val="auto"/>
        </w:rPr>
        <w:t xml:space="preserve"> cell viability</w:t>
      </w:r>
      <w:r w:rsidR="00C70093">
        <w:rPr>
          <w:bCs/>
          <w:color w:val="auto"/>
        </w:rPr>
        <w:t>,</w:t>
      </w:r>
      <w:r w:rsidR="007B11F7" w:rsidRPr="005D723B">
        <w:rPr>
          <w:bCs/>
          <w:color w:val="auto"/>
        </w:rPr>
        <w:t xml:space="preserve"> requires optimization (see Supplementary Figure 1 for more details). </w:t>
      </w:r>
      <w:r w:rsidR="00C70093" w:rsidRPr="00E33A79">
        <w:rPr>
          <w:color w:val="auto"/>
        </w:rPr>
        <w:t xml:space="preserve">HDFs with </w:t>
      </w:r>
      <w:r w:rsidR="00C70093">
        <w:rPr>
          <w:color w:val="auto"/>
        </w:rPr>
        <w:t xml:space="preserve">more than </w:t>
      </w:r>
      <w:r w:rsidR="00C70093" w:rsidRPr="00E33A79">
        <w:rPr>
          <w:color w:val="auto"/>
        </w:rPr>
        <w:t>7</w:t>
      </w:r>
      <w:r w:rsidR="00C70093">
        <w:rPr>
          <w:color w:val="auto"/>
        </w:rPr>
        <w:t xml:space="preserve"> passages may require higher </w:t>
      </w:r>
      <w:r w:rsidRPr="005D723B">
        <w:rPr>
          <w:color w:val="auto"/>
        </w:rPr>
        <w:t>volume</w:t>
      </w:r>
      <w:r w:rsidR="00C70093">
        <w:rPr>
          <w:color w:val="auto"/>
        </w:rPr>
        <w:t>s</w:t>
      </w:r>
      <w:r w:rsidRPr="005D723B">
        <w:rPr>
          <w:color w:val="auto"/>
        </w:rPr>
        <w:t xml:space="preserve"> of viruses </w:t>
      </w:r>
      <w:r w:rsidR="00C70093">
        <w:rPr>
          <w:color w:val="auto"/>
        </w:rPr>
        <w:t>than cells with lower passages.</w:t>
      </w:r>
    </w:p>
    <w:p w14:paraId="10F3A29F" w14:textId="50A7871C" w:rsidR="00AC7A97" w:rsidRPr="005D723B" w:rsidRDefault="00AC7A97" w:rsidP="00AE034F">
      <w:pPr>
        <w:pStyle w:val="ListParagraph"/>
        <w:numPr>
          <w:ilvl w:val="1"/>
          <w:numId w:val="33"/>
        </w:numPr>
        <w:rPr>
          <w:b/>
          <w:color w:val="auto"/>
          <w:highlight w:val="yellow"/>
        </w:rPr>
      </w:pPr>
      <w:r w:rsidRPr="005D723B">
        <w:rPr>
          <w:color w:val="auto"/>
          <w:highlight w:val="yellow"/>
        </w:rPr>
        <w:t xml:space="preserve">After 16 hours of incubation, remove viruses and add </w:t>
      </w:r>
      <w:ins w:id="180" w:author="Author">
        <w:r w:rsidR="00D523DB">
          <w:rPr>
            <w:color w:val="auto"/>
            <w:highlight w:val="yellow"/>
          </w:rPr>
          <w:t xml:space="preserve">complete </w:t>
        </w:r>
      </w:ins>
      <w:r w:rsidRPr="005D723B">
        <w:rPr>
          <w:color w:val="auto"/>
          <w:highlight w:val="yellow"/>
        </w:rPr>
        <w:t xml:space="preserve">DMEM. Allow cells to </w:t>
      </w:r>
      <w:r w:rsidRPr="005D723B">
        <w:rPr>
          <w:color w:val="auto"/>
          <w:highlight w:val="yellow"/>
        </w:rPr>
        <w:lastRenderedPageBreak/>
        <w:t>recover for 6</w:t>
      </w:r>
      <w:r w:rsidR="00D04BDB">
        <w:rPr>
          <w:color w:val="auto"/>
          <w:highlight w:val="yellow"/>
        </w:rPr>
        <w:t>-</w:t>
      </w:r>
      <w:r w:rsidRPr="005D723B">
        <w:rPr>
          <w:color w:val="auto"/>
          <w:highlight w:val="yellow"/>
        </w:rPr>
        <w:t>8 h.</w:t>
      </w:r>
    </w:p>
    <w:p w14:paraId="782E91A3" w14:textId="689E7222" w:rsidR="00AC7A97" w:rsidRPr="005D723B" w:rsidRDefault="00AC7A97" w:rsidP="00AE034F">
      <w:pPr>
        <w:pStyle w:val="ListParagraph"/>
        <w:numPr>
          <w:ilvl w:val="1"/>
          <w:numId w:val="33"/>
        </w:numPr>
        <w:rPr>
          <w:b/>
          <w:color w:val="auto"/>
          <w:highlight w:val="yellow"/>
        </w:rPr>
      </w:pPr>
      <w:r w:rsidRPr="005D723B">
        <w:rPr>
          <w:color w:val="auto"/>
          <w:highlight w:val="yellow"/>
        </w:rPr>
        <w:t xml:space="preserve">After recovery, aspirate medium </w:t>
      </w:r>
      <w:r w:rsidR="004C2612" w:rsidRPr="005D723B">
        <w:rPr>
          <w:color w:val="auto"/>
          <w:highlight w:val="yellow"/>
        </w:rPr>
        <w:t>and add 2 mL</w:t>
      </w:r>
      <w:ins w:id="181" w:author="Author">
        <w:r w:rsidR="00F0160C">
          <w:rPr>
            <w:color w:val="auto"/>
            <w:highlight w:val="yellow"/>
          </w:rPr>
          <w:t xml:space="preserve"> of</w:t>
        </w:r>
      </w:ins>
      <w:r w:rsidR="004C2612" w:rsidRPr="005D723B">
        <w:rPr>
          <w:color w:val="auto"/>
          <w:highlight w:val="yellow"/>
        </w:rPr>
        <w:t xml:space="preserve"> </w:t>
      </w:r>
      <w:ins w:id="182" w:author="Author">
        <w:r w:rsidR="00D523DB">
          <w:rPr>
            <w:color w:val="auto"/>
            <w:highlight w:val="yellow"/>
          </w:rPr>
          <w:t xml:space="preserve">complete </w:t>
        </w:r>
      </w:ins>
      <w:r w:rsidR="004C2612" w:rsidRPr="005D723B">
        <w:rPr>
          <w:color w:val="auto"/>
          <w:highlight w:val="yellow"/>
        </w:rPr>
        <w:t xml:space="preserve">DMEM with 8 μg/mL </w:t>
      </w:r>
      <w:r w:rsidR="00DB636D" w:rsidRPr="005D723B">
        <w:rPr>
          <w:bCs/>
          <w:color w:val="auto"/>
          <w:highlight w:val="yellow"/>
        </w:rPr>
        <w:t>polybrene</w:t>
      </w:r>
      <w:r w:rsidR="004C2612" w:rsidRPr="005D723B">
        <w:rPr>
          <w:bCs/>
          <w:color w:val="auto"/>
          <w:highlight w:val="yellow"/>
        </w:rPr>
        <w:t>.</w:t>
      </w:r>
    </w:p>
    <w:p w14:paraId="286FCBD8" w14:textId="04F196EC" w:rsidR="00F36335" w:rsidRPr="005D723B" w:rsidRDefault="004C2612" w:rsidP="00AE034F">
      <w:pPr>
        <w:pStyle w:val="ListParagraph"/>
        <w:numPr>
          <w:ilvl w:val="1"/>
          <w:numId w:val="33"/>
        </w:numPr>
        <w:rPr>
          <w:b/>
          <w:color w:val="auto"/>
          <w:highlight w:val="yellow"/>
        </w:rPr>
      </w:pPr>
      <w:r w:rsidRPr="005D723B">
        <w:rPr>
          <w:bCs/>
          <w:color w:val="auto"/>
          <w:highlight w:val="yellow"/>
        </w:rPr>
        <w:t xml:space="preserve">Do a second transduction as described in step </w:t>
      </w:r>
      <w:r w:rsidR="00E42A92" w:rsidRPr="005D723B">
        <w:rPr>
          <w:bCs/>
          <w:color w:val="auto"/>
          <w:highlight w:val="yellow"/>
        </w:rPr>
        <w:t>4</w:t>
      </w:r>
      <w:r w:rsidRPr="005D723B">
        <w:rPr>
          <w:bCs/>
          <w:color w:val="auto"/>
          <w:highlight w:val="yellow"/>
        </w:rPr>
        <w:t>.</w:t>
      </w:r>
      <w:r w:rsidR="00222723" w:rsidRPr="005D723B">
        <w:rPr>
          <w:bCs/>
          <w:color w:val="auto"/>
          <w:highlight w:val="yellow"/>
        </w:rPr>
        <w:t>6</w:t>
      </w:r>
      <w:r w:rsidRPr="005D723B">
        <w:rPr>
          <w:bCs/>
          <w:color w:val="auto"/>
          <w:highlight w:val="yellow"/>
        </w:rPr>
        <w:t xml:space="preserve"> and incubate at 37</w:t>
      </w:r>
      <w:r w:rsidR="00006BDB" w:rsidRPr="005D723B">
        <w:rPr>
          <w:bCs/>
          <w:color w:val="auto"/>
          <w:highlight w:val="yellow"/>
        </w:rPr>
        <w:t xml:space="preserve"> </w:t>
      </w:r>
      <w:r w:rsidR="00006BDB" w:rsidRPr="005D723B">
        <w:rPr>
          <w:color w:val="auto"/>
          <w:highlight w:val="yellow"/>
        </w:rPr>
        <w:sym w:font="Symbol" w:char="F0B0"/>
      </w:r>
      <w:r w:rsidR="00006BDB" w:rsidRPr="005D723B">
        <w:rPr>
          <w:color w:val="auto"/>
          <w:highlight w:val="yellow"/>
        </w:rPr>
        <w:t>C</w:t>
      </w:r>
      <w:r w:rsidRPr="005D723B">
        <w:rPr>
          <w:bCs/>
          <w:color w:val="auto"/>
          <w:highlight w:val="yellow"/>
        </w:rPr>
        <w:t xml:space="preserve">, 5% </w:t>
      </w:r>
      <w:r w:rsidR="00006BDB" w:rsidRPr="005D723B">
        <w:rPr>
          <w:color w:val="auto"/>
          <w:highlight w:val="yellow"/>
        </w:rPr>
        <w:t>CO</w:t>
      </w:r>
      <w:r w:rsidR="00006BDB" w:rsidRPr="005D723B">
        <w:rPr>
          <w:color w:val="auto"/>
          <w:highlight w:val="yellow"/>
          <w:vertAlign w:val="subscript"/>
        </w:rPr>
        <w:t>2</w:t>
      </w:r>
      <w:r w:rsidRPr="005D723B">
        <w:rPr>
          <w:bCs/>
          <w:color w:val="auto"/>
          <w:highlight w:val="yellow"/>
        </w:rPr>
        <w:t xml:space="preserve"> for 16 h. This is day -1 of reprogramming. The lentiviral mix can be </w:t>
      </w:r>
      <w:del w:id="183" w:author="Author">
        <w:r w:rsidRPr="005D723B" w:rsidDel="00EE02EE">
          <w:rPr>
            <w:bCs/>
            <w:color w:val="auto"/>
            <w:highlight w:val="yellow"/>
          </w:rPr>
          <w:delText xml:space="preserve">performed </w:delText>
        </w:r>
      </w:del>
      <w:ins w:id="184" w:author="Author">
        <w:r w:rsidR="00EE02EE" w:rsidRPr="005D723B">
          <w:rPr>
            <w:bCs/>
            <w:color w:val="auto"/>
            <w:highlight w:val="yellow"/>
          </w:rPr>
          <w:t>p</w:t>
        </w:r>
        <w:r w:rsidR="00EE02EE">
          <w:rPr>
            <w:bCs/>
            <w:color w:val="auto"/>
            <w:highlight w:val="yellow"/>
          </w:rPr>
          <w:t>repared</w:t>
        </w:r>
        <w:r w:rsidR="00EE02EE" w:rsidRPr="005D723B">
          <w:rPr>
            <w:bCs/>
            <w:color w:val="auto"/>
            <w:highlight w:val="yellow"/>
          </w:rPr>
          <w:t xml:space="preserve"> </w:t>
        </w:r>
      </w:ins>
      <w:r w:rsidRPr="005D723B">
        <w:rPr>
          <w:bCs/>
          <w:color w:val="auto"/>
          <w:highlight w:val="yellow"/>
        </w:rPr>
        <w:t>on day -2 for both transductions and kept at 4</w:t>
      </w:r>
      <w:r w:rsidR="00006BDB" w:rsidRPr="005D723B">
        <w:rPr>
          <w:bCs/>
          <w:color w:val="auto"/>
          <w:highlight w:val="yellow"/>
        </w:rPr>
        <w:t xml:space="preserve"> </w:t>
      </w:r>
      <w:r w:rsidR="00006BDB" w:rsidRPr="005D723B">
        <w:rPr>
          <w:color w:val="auto"/>
          <w:highlight w:val="yellow"/>
        </w:rPr>
        <w:sym w:font="Symbol" w:char="F0B0"/>
      </w:r>
      <w:r w:rsidR="00006BDB" w:rsidRPr="005D723B">
        <w:rPr>
          <w:color w:val="auto"/>
          <w:highlight w:val="yellow"/>
        </w:rPr>
        <w:t>C</w:t>
      </w:r>
      <w:r w:rsidRPr="005D723B">
        <w:rPr>
          <w:bCs/>
          <w:color w:val="auto"/>
          <w:highlight w:val="yellow"/>
        </w:rPr>
        <w:t>.</w:t>
      </w:r>
    </w:p>
    <w:p w14:paraId="1F0B0650" w14:textId="6A21BE49" w:rsidR="00F36335" w:rsidRPr="005D723B" w:rsidRDefault="004C2612" w:rsidP="00AE034F">
      <w:pPr>
        <w:pStyle w:val="ListParagraph"/>
        <w:numPr>
          <w:ilvl w:val="1"/>
          <w:numId w:val="33"/>
        </w:numPr>
        <w:rPr>
          <w:b/>
          <w:color w:val="auto"/>
          <w:highlight w:val="yellow"/>
        </w:rPr>
      </w:pPr>
      <w:r w:rsidRPr="005D723B">
        <w:rPr>
          <w:color w:val="auto"/>
          <w:highlight w:val="yellow"/>
        </w:rPr>
        <w:t xml:space="preserve">On the next day, remove the viruses and add </w:t>
      </w:r>
      <w:ins w:id="185" w:author="Author">
        <w:r w:rsidR="00D523DB">
          <w:rPr>
            <w:color w:val="auto"/>
            <w:highlight w:val="yellow"/>
          </w:rPr>
          <w:t xml:space="preserve">complete </w:t>
        </w:r>
      </w:ins>
      <w:r w:rsidRPr="005D723B">
        <w:rPr>
          <w:color w:val="auto"/>
          <w:highlight w:val="yellow"/>
        </w:rPr>
        <w:t>DMEM supplemented with 1 μg/m</w:t>
      </w:r>
      <w:r w:rsidR="00F36335" w:rsidRPr="005D723B">
        <w:rPr>
          <w:color w:val="auto"/>
          <w:highlight w:val="yellow"/>
        </w:rPr>
        <w:t>L</w:t>
      </w:r>
      <w:r w:rsidRPr="005D723B">
        <w:rPr>
          <w:color w:val="auto"/>
          <w:highlight w:val="yellow"/>
        </w:rPr>
        <w:t xml:space="preserve"> </w:t>
      </w:r>
      <w:r w:rsidR="00222723" w:rsidRPr="005D723B">
        <w:rPr>
          <w:color w:val="auto"/>
          <w:highlight w:val="yellow"/>
        </w:rPr>
        <w:t>DOX</w:t>
      </w:r>
      <w:r w:rsidRPr="005D723B">
        <w:rPr>
          <w:color w:val="auto"/>
          <w:highlight w:val="yellow"/>
        </w:rPr>
        <w:t xml:space="preserve">. </w:t>
      </w:r>
      <w:r w:rsidR="00197EEF" w:rsidRPr="005D723B">
        <w:rPr>
          <w:color w:val="auto"/>
          <w:highlight w:val="yellow"/>
        </w:rPr>
        <w:t xml:space="preserve">This is day 0 of reprogramming. </w:t>
      </w:r>
      <w:r w:rsidR="00F36335" w:rsidRPr="005D723B">
        <w:rPr>
          <w:color w:val="auto"/>
          <w:highlight w:val="yellow"/>
        </w:rPr>
        <w:t xml:space="preserve">Incubate </w:t>
      </w:r>
      <w:r w:rsidR="00EB1918">
        <w:rPr>
          <w:color w:val="auto"/>
          <w:highlight w:val="yellow"/>
        </w:rPr>
        <w:t xml:space="preserve">at </w:t>
      </w:r>
      <w:r w:rsidR="00F36335" w:rsidRPr="005D723B">
        <w:rPr>
          <w:color w:val="auto"/>
          <w:highlight w:val="yellow"/>
        </w:rPr>
        <w:t>37</w:t>
      </w:r>
      <w:r w:rsidR="00006BDB" w:rsidRPr="005D723B">
        <w:rPr>
          <w:color w:val="auto"/>
          <w:highlight w:val="yellow"/>
        </w:rPr>
        <w:t xml:space="preserve"> </w:t>
      </w:r>
      <w:r w:rsidR="00006BDB" w:rsidRPr="005D723B">
        <w:rPr>
          <w:color w:val="auto"/>
          <w:highlight w:val="yellow"/>
        </w:rPr>
        <w:sym w:font="Symbol" w:char="F0B0"/>
      </w:r>
      <w:r w:rsidR="00006BDB" w:rsidRPr="005D723B">
        <w:rPr>
          <w:color w:val="auto"/>
          <w:highlight w:val="yellow"/>
        </w:rPr>
        <w:t>C</w:t>
      </w:r>
      <w:r w:rsidR="00EB1918">
        <w:rPr>
          <w:color w:val="auto"/>
          <w:highlight w:val="yellow"/>
        </w:rPr>
        <w:t xml:space="preserve">, </w:t>
      </w:r>
      <w:r w:rsidR="00F36335" w:rsidRPr="005D723B">
        <w:rPr>
          <w:color w:val="auto"/>
          <w:highlight w:val="yellow"/>
        </w:rPr>
        <w:t>5% CO</w:t>
      </w:r>
      <w:r w:rsidR="00F36335" w:rsidRPr="005D723B">
        <w:rPr>
          <w:color w:val="auto"/>
          <w:highlight w:val="yellow"/>
          <w:vertAlign w:val="subscript"/>
        </w:rPr>
        <w:t>2</w:t>
      </w:r>
      <w:r w:rsidR="00F36335" w:rsidRPr="005D723B">
        <w:rPr>
          <w:color w:val="auto"/>
          <w:highlight w:val="yellow"/>
        </w:rPr>
        <w:t xml:space="preserve"> for 48 hours. </w:t>
      </w:r>
    </w:p>
    <w:p w14:paraId="54A7AFA7" w14:textId="716FAA3B" w:rsidR="00C64B64" w:rsidRPr="005D723B" w:rsidRDefault="00F36335" w:rsidP="00AE034F">
      <w:pPr>
        <w:pStyle w:val="ListParagraph"/>
        <w:numPr>
          <w:ilvl w:val="1"/>
          <w:numId w:val="33"/>
        </w:numPr>
        <w:rPr>
          <w:b/>
          <w:color w:val="auto"/>
          <w:highlight w:val="yellow"/>
        </w:rPr>
      </w:pPr>
      <w:r w:rsidRPr="005D723B">
        <w:rPr>
          <w:color w:val="auto"/>
          <w:highlight w:val="yellow"/>
        </w:rPr>
        <w:t>At day 2</w:t>
      </w:r>
      <w:r w:rsidR="0088157D" w:rsidRPr="005D723B">
        <w:rPr>
          <w:color w:val="auto"/>
          <w:highlight w:val="yellow"/>
        </w:rPr>
        <w:t xml:space="preserve"> of reprogramming</w:t>
      </w:r>
      <w:r w:rsidRPr="005D723B">
        <w:rPr>
          <w:color w:val="auto"/>
          <w:highlight w:val="yellow"/>
        </w:rPr>
        <w:t xml:space="preserve">, </w:t>
      </w:r>
      <w:r w:rsidR="00C64B64" w:rsidRPr="005D723B">
        <w:rPr>
          <w:color w:val="auto"/>
          <w:highlight w:val="yellow"/>
        </w:rPr>
        <w:t xml:space="preserve">split each well </w:t>
      </w:r>
      <w:ins w:id="186" w:author="Author">
        <w:r w:rsidR="003913E8">
          <w:rPr>
            <w:color w:val="auto"/>
            <w:highlight w:val="yellow"/>
          </w:rPr>
          <w:t>at</w:t>
        </w:r>
      </w:ins>
      <w:del w:id="187" w:author="Author">
        <w:r w:rsidR="00B213C9" w:rsidRPr="005D723B" w:rsidDel="003913E8">
          <w:rPr>
            <w:color w:val="auto"/>
            <w:highlight w:val="yellow"/>
          </w:rPr>
          <w:delText>in a</w:delText>
        </w:r>
      </w:del>
      <w:r w:rsidR="00B213C9" w:rsidRPr="005D723B">
        <w:rPr>
          <w:color w:val="auto"/>
          <w:highlight w:val="yellow"/>
        </w:rPr>
        <w:t xml:space="preserve"> 1:2 ratio</w:t>
      </w:r>
      <w:r w:rsidR="00C64B64" w:rsidRPr="005D723B">
        <w:rPr>
          <w:color w:val="auto"/>
          <w:highlight w:val="yellow"/>
        </w:rPr>
        <w:t xml:space="preserve">. </w:t>
      </w:r>
    </w:p>
    <w:p w14:paraId="255D2A76" w14:textId="12EE773C" w:rsidR="005B244A" w:rsidRPr="005D723B" w:rsidRDefault="00C64B64" w:rsidP="00AE034F">
      <w:pPr>
        <w:pStyle w:val="ListParagraph"/>
        <w:numPr>
          <w:ilvl w:val="2"/>
          <w:numId w:val="33"/>
        </w:numPr>
        <w:rPr>
          <w:b/>
          <w:color w:val="auto"/>
          <w:highlight w:val="yellow"/>
        </w:rPr>
      </w:pPr>
      <w:r w:rsidRPr="005D723B">
        <w:rPr>
          <w:color w:val="auto"/>
          <w:highlight w:val="yellow"/>
        </w:rPr>
        <w:t>A</w:t>
      </w:r>
      <w:r w:rsidR="001D392A" w:rsidRPr="005D723B">
        <w:rPr>
          <w:color w:val="auto"/>
          <w:highlight w:val="yellow"/>
        </w:rPr>
        <w:t xml:space="preserve">spirate medium and wash cells with 1 mL PBS. </w:t>
      </w:r>
    </w:p>
    <w:p w14:paraId="6B96BA72" w14:textId="1CF8B101" w:rsidR="006C1359" w:rsidRPr="005D723B" w:rsidRDefault="001D392A" w:rsidP="00AE034F">
      <w:pPr>
        <w:pStyle w:val="ListParagraph"/>
        <w:numPr>
          <w:ilvl w:val="2"/>
          <w:numId w:val="33"/>
        </w:numPr>
        <w:rPr>
          <w:b/>
          <w:color w:val="auto"/>
          <w:highlight w:val="yellow"/>
        </w:rPr>
      </w:pPr>
      <w:r w:rsidRPr="005D723B">
        <w:rPr>
          <w:color w:val="auto"/>
          <w:highlight w:val="yellow"/>
        </w:rPr>
        <w:t xml:space="preserve">Aspirate PBS and dissociate cells with 500 μL </w:t>
      </w:r>
      <w:r w:rsidR="007E08B1" w:rsidRPr="005D723B">
        <w:rPr>
          <w:color w:val="auto"/>
          <w:highlight w:val="yellow"/>
        </w:rPr>
        <w:t>dissociation solution</w:t>
      </w:r>
      <w:r w:rsidRPr="005D723B">
        <w:rPr>
          <w:color w:val="auto"/>
          <w:highlight w:val="yellow"/>
        </w:rPr>
        <w:t xml:space="preserve">. </w:t>
      </w:r>
      <w:r w:rsidR="006C1359" w:rsidRPr="005D723B">
        <w:rPr>
          <w:color w:val="auto"/>
          <w:highlight w:val="yellow"/>
        </w:rPr>
        <w:t xml:space="preserve">Incubate 5-10 min at 37 </w:t>
      </w:r>
      <w:r w:rsidR="006C1359" w:rsidRPr="005D723B">
        <w:rPr>
          <w:color w:val="auto"/>
          <w:highlight w:val="yellow"/>
        </w:rPr>
        <w:sym w:font="Symbol" w:char="F0B0"/>
      </w:r>
      <w:r w:rsidR="006C1359" w:rsidRPr="005D723B">
        <w:rPr>
          <w:color w:val="auto"/>
          <w:highlight w:val="yellow"/>
        </w:rPr>
        <w:t>C</w:t>
      </w:r>
      <w:r w:rsidR="00F37E98">
        <w:rPr>
          <w:color w:val="auto"/>
          <w:highlight w:val="yellow"/>
        </w:rPr>
        <w:t>, 5% CO</w:t>
      </w:r>
      <w:r w:rsidR="00F37E98" w:rsidRPr="005D723B">
        <w:rPr>
          <w:color w:val="auto"/>
          <w:highlight w:val="yellow"/>
          <w:vertAlign w:val="subscript"/>
        </w:rPr>
        <w:t>2</w:t>
      </w:r>
      <w:r w:rsidR="006C1359" w:rsidRPr="005D723B">
        <w:rPr>
          <w:color w:val="auto"/>
          <w:highlight w:val="yellow"/>
        </w:rPr>
        <w:t>.</w:t>
      </w:r>
    </w:p>
    <w:p w14:paraId="2DA59016" w14:textId="137E4803" w:rsidR="005B244A" w:rsidRPr="005D723B" w:rsidRDefault="005B244A" w:rsidP="00C70093">
      <w:pPr>
        <w:pStyle w:val="ListParagraph"/>
        <w:numPr>
          <w:ilvl w:val="2"/>
          <w:numId w:val="33"/>
        </w:numPr>
        <w:rPr>
          <w:b/>
          <w:highlight w:val="yellow"/>
        </w:rPr>
      </w:pPr>
      <w:r w:rsidRPr="005D723B">
        <w:rPr>
          <w:color w:val="auto"/>
          <w:highlight w:val="yellow"/>
        </w:rPr>
        <w:t>I</w:t>
      </w:r>
      <w:r w:rsidR="00C64B64" w:rsidRPr="005D723B">
        <w:rPr>
          <w:color w:val="auto"/>
          <w:highlight w:val="yellow"/>
        </w:rPr>
        <w:t xml:space="preserve">nactivate </w:t>
      </w:r>
      <w:r w:rsidR="0037217D" w:rsidRPr="005D723B">
        <w:rPr>
          <w:color w:val="auto"/>
          <w:highlight w:val="yellow"/>
        </w:rPr>
        <w:t xml:space="preserve">the </w:t>
      </w:r>
      <w:r w:rsidR="007E08B1" w:rsidRPr="005D723B">
        <w:rPr>
          <w:color w:val="auto"/>
          <w:highlight w:val="yellow"/>
        </w:rPr>
        <w:t>dissociation solution</w:t>
      </w:r>
      <w:r w:rsidR="00C64B64" w:rsidRPr="005D723B">
        <w:rPr>
          <w:color w:val="auto"/>
          <w:highlight w:val="yellow"/>
        </w:rPr>
        <w:t xml:space="preserve"> </w:t>
      </w:r>
      <w:r w:rsidR="00B213C9" w:rsidRPr="005D723B">
        <w:rPr>
          <w:color w:val="auto"/>
          <w:highlight w:val="yellow"/>
        </w:rPr>
        <w:t xml:space="preserve">with 1 mL </w:t>
      </w:r>
      <w:ins w:id="188" w:author="Author">
        <w:r w:rsidR="00F0160C">
          <w:rPr>
            <w:color w:val="auto"/>
            <w:highlight w:val="yellow"/>
          </w:rPr>
          <w:t xml:space="preserve">of </w:t>
        </w:r>
        <w:r w:rsidR="00D523DB">
          <w:rPr>
            <w:color w:val="auto"/>
            <w:highlight w:val="yellow"/>
          </w:rPr>
          <w:t xml:space="preserve">complete </w:t>
        </w:r>
      </w:ins>
      <w:r w:rsidR="00B213C9" w:rsidRPr="005D723B">
        <w:rPr>
          <w:color w:val="auto"/>
          <w:highlight w:val="yellow"/>
        </w:rPr>
        <w:t xml:space="preserve">DMEM </w:t>
      </w:r>
      <w:r w:rsidR="00C64B64" w:rsidRPr="005D723B">
        <w:rPr>
          <w:color w:val="auto"/>
          <w:highlight w:val="yellow"/>
        </w:rPr>
        <w:t>and c</w:t>
      </w:r>
      <w:r w:rsidR="001D392A" w:rsidRPr="005D723B">
        <w:rPr>
          <w:color w:val="auto"/>
          <w:highlight w:val="yellow"/>
        </w:rPr>
        <w:t>ollect cells into a conical tube</w:t>
      </w:r>
      <w:r w:rsidR="00C64B64" w:rsidRPr="005D723B">
        <w:rPr>
          <w:color w:val="auto"/>
          <w:highlight w:val="yellow"/>
        </w:rPr>
        <w:t>.</w:t>
      </w:r>
      <w:r w:rsidR="001D392A" w:rsidRPr="005D723B">
        <w:rPr>
          <w:color w:val="auto"/>
          <w:highlight w:val="yellow"/>
        </w:rPr>
        <w:t xml:space="preserve"> </w:t>
      </w:r>
      <w:r w:rsidR="00C64B64" w:rsidRPr="005D723B">
        <w:rPr>
          <w:highlight w:val="yellow"/>
        </w:rPr>
        <w:t>C</w:t>
      </w:r>
      <w:r w:rsidR="001D392A" w:rsidRPr="005D723B">
        <w:rPr>
          <w:highlight w:val="yellow"/>
        </w:rPr>
        <w:t>entrifug</w:t>
      </w:r>
      <w:r w:rsidR="00C70093" w:rsidRPr="00C70093">
        <w:rPr>
          <w:highlight w:val="yellow"/>
        </w:rPr>
        <w:t>e</w:t>
      </w:r>
      <w:r w:rsidR="00C64B64" w:rsidRPr="005D723B">
        <w:rPr>
          <w:highlight w:val="yellow"/>
        </w:rPr>
        <w:t xml:space="preserve"> at 350 </w:t>
      </w:r>
      <w:r w:rsidR="00B213C9" w:rsidRPr="005D723B">
        <w:rPr>
          <w:highlight w:val="yellow"/>
        </w:rPr>
        <w:t xml:space="preserve">x </w:t>
      </w:r>
      <w:r w:rsidR="00B213C9" w:rsidRPr="005D723B">
        <w:rPr>
          <w:i/>
          <w:highlight w:val="yellow"/>
        </w:rPr>
        <w:t>g</w:t>
      </w:r>
      <w:r w:rsidR="00C64B64" w:rsidRPr="005D723B">
        <w:rPr>
          <w:highlight w:val="yellow"/>
        </w:rPr>
        <w:t xml:space="preserve"> for 5 min.</w:t>
      </w:r>
    </w:p>
    <w:p w14:paraId="336175F6" w14:textId="52902FBD" w:rsidR="00902C8B" w:rsidRPr="005D723B" w:rsidRDefault="00A8438A" w:rsidP="00AE034F">
      <w:pPr>
        <w:pStyle w:val="ListParagraph"/>
        <w:numPr>
          <w:ilvl w:val="2"/>
          <w:numId w:val="33"/>
        </w:numPr>
        <w:rPr>
          <w:b/>
          <w:color w:val="auto"/>
          <w:highlight w:val="yellow"/>
        </w:rPr>
      </w:pPr>
      <w:r w:rsidRPr="005D723B">
        <w:rPr>
          <w:color w:val="auto"/>
          <w:highlight w:val="yellow"/>
        </w:rPr>
        <w:t>Resuspend the p</w:t>
      </w:r>
      <w:r w:rsidR="00586BE5" w:rsidRPr="005D723B">
        <w:rPr>
          <w:color w:val="auto"/>
          <w:highlight w:val="yellow"/>
        </w:rPr>
        <w:t>e</w:t>
      </w:r>
      <w:r w:rsidRPr="005D723B">
        <w:rPr>
          <w:color w:val="auto"/>
          <w:highlight w:val="yellow"/>
        </w:rPr>
        <w:t>llet in</w:t>
      </w:r>
      <w:r w:rsidR="004A3AC7" w:rsidRPr="005D723B">
        <w:rPr>
          <w:color w:val="auto"/>
          <w:highlight w:val="yellow"/>
        </w:rPr>
        <w:t xml:space="preserve"> </w:t>
      </w:r>
      <w:r w:rsidRPr="00D93551">
        <w:rPr>
          <w:bCs/>
          <w:color w:val="auto"/>
          <w:highlight w:val="yellow"/>
        </w:rPr>
        <w:t>hematopoietic medium</w:t>
      </w:r>
      <w:r w:rsidR="005F08C8" w:rsidRPr="00D93551">
        <w:rPr>
          <w:bCs/>
          <w:color w:val="auto"/>
          <w:highlight w:val="yellow"/>
        </w:rPr>
        <w:t xml:space="preserve"> (see step 1.3)</w:t>
      </w:r>
      <w:r w:rsidR="005B244A" w:rsidRPr="00D93551">
        <w:rPr>
          <w:bCs/>
          <w:color w:val="auto"/>
          <w:highlight w:val="yellow"/>
        </w:rPr>
        <w:t xml:space="preserve">, supplemented with </w:t>
      </w:r>
      <w:r w:rsidR="005B244A" w:rsidRPr="005D723B">
        <w:rPr>
          <w:color w:val="auto"/>
          <w:highlight w:val="yellow"/>
        </w:rPr>
        <w:t xml:space="preserve">1 μg/mL </w:t>
      </w:r>
      <w:r w:rsidR="00FA0B9E" w:rsidRPr="005D723B">
        <w:rPr>
          <w:color w:val="auto"/>
          <w:highlight w:val="yellow"/>
        </w:rPr>
        <w:t>DOX</w:t>
      </w:r>
      <w:r w:rsidR="005B244A" w:rsidRPr="005D723B">
        <w:rPr>
          <w:color w:val="auto"/>
          <w:highlight w:val="yellow"/>
        </w:rPr>
        <w:t>,</w:t>
      </w:r>
      <w:r w:rsidRPr="00D93551">
        <w:rPr>
          <w:bCs/>
          <w:color w:val="auto"/>
          <w:highlight w:val="yellow"/>
        </w:rPr>
        <w:t xml:space="preserve"> and</w:t>
      </w:r>
      <w:r w:rsidRPr="005D723B">
        <w:rPr>
          <w:color w:val="auto"/>
          <w:highlight w:val="yellow"/>
        </w:rPr>
        <w:t xml:space="preserve"> p</w:t>
      </w:r>
      <w:r w:rsidR="00C64B64" w:rsidRPr="005D723B">
        <w:rPr>
          <w:color w:val="auto"/>
          <w:highlight w:val="yellow"/>
        </w:rPr>
        <w:t>late cells into new</w:t>
      </w:r>
      <w:r w:rsidRPr="005D723B">
        <w:rPr>
          <w:color w:val="auto"/>
          <w:highlight w:val="yellow"/>
        </w:rPr>
        <w:t xml:space="preserve"> </w:t>
      </w:r>
      <w:del w:id="189" w:author="Author">
        <w:r w:rsidRPr="005D723B" w:rsidDel="00892598">
          <w:rPr>
            <w:color w:val="auto"/>
            <w:highlight w:val="yellow"/>
          </w:rPr>
          <w:delText>tissue</w:delText>
        </w:r>
        <w:r w:rsidR="008A324B" w:rsidRPr="005D723B" w:rsidDel="00892598">
          <w:rPr>
            <w:color w:val="auto"/>
            <w:highlight w:val="yellow"/>
          </w:rPr>
          <w:delText>-</w:delText>
        </w:r>
        <w:r w:rsidRPr="005D723B" w:rsidDel="00892598">
          <w:rPr>
            <w:color w:val="auto"/>
            <w:highlight w:val="yellow"/>
          </w:rPr>
          <w:delText>culture</w:delText>
        </w:r>
        <w:r w:rsidR="008A324B" w:rsidRPr="005D723B" w:rsidDel="00892598">
          <w:rPr>
            <w:color w:val="auto"/>
            <w:highlight w:val="yellow"/>
          </w:rPr>
          <w:delText xml:space="preserve"> </w:delText>
        </w:r>
        <w:r w:rsidR="00222723" w:rsidRPr="005D723B" w:rsidDel="00892598">
          <w:rPr>
            <w:color w:val="auto"/>
            <w:highlight w:val="yellow"/>
          </w:rPr>
          <w:delText>treated</w:delText>
        </w:r>
      </w:del>
      <w:ins w:id="190" w:author="Author">
        <w:r w:rsidR="00892598">
          <w:rPr>
            <w:color w:val="auto"/>
            <w:highlight w:val="yellow"/>
          </w:rPr>
          <w:t>tissue culture-treated</w:t>
        </w:r>
      </w:ins>
      <w:r w:rsidR="00C64B64" w:rsidRPr="005D723B">
        <w:rPr>
          <w:color w:val="auto"/>
          <w:highlight w:val="yellow"/>
        </w:rPr>
        <w:t xml:space="preserve"> 6-well plates</w:t>
      </w:r>
      <w:r w:rsidR="00F36335" w:rsidRPr="005D723B">
        <w:rPr>
          <w:color w:val="auto"/>
          <w:highlight w:val="yellow"/>
        </w:rPr>
        <w:t xml:space="preserve"> </w:t>
      </w:r>
      <w:r w:rsidRPr="005D723B">
        <w:rPr>
          <w:color w:val="auto"/>
          <w:highlight w:val="yellow"/>
        </w:rPr>
        <w:t xml:space="preserve">coated with 0.1% gelatin </w:t>
      </w:r>
      <w:ins w:id="191" w:author="Author">
        <w:r w:rsidR="00AA7FA0">
          <w:rPr>
            <w:color w:val="auto"/>
            <w:highlight w:val="yellow"/>
          </w:rPr>
          <w:t>to</w:t>
        </w:r>
      </w:ins>
      <w:del w:id="192" w:author="Author">
        <w:r w:rsidRPr="005D723B" w:rsidDel="00AA7FA0">
          <w:rPr>
            <w:color w:val="auto"/>
            <w:highlight w:val="yellow"/>
          </w:rPr>
          <w:delText>at</w:delText>
        </w:r>
      </w:del>
      <w:r w:rsidRPr="005D723B">
        <w:rPr>
          <w:color w:val="auto"/>
          <w:highlight w:val="yellow"/>
        </w:rPr>
        <w:t xml:space="preserve"> a final volume of 2 mL per well. </w:t>
      </w:r>
    </w:p>
    <w:p w14:paraId="7BD82CBE" w14:textId="09CE0EDC" w:rsidR="00B429C1" w:rsidRPr="005D723B" w:rsidRDefault="00A8438A" w:rsidP="00AE034F">
      <w:pPr>
        <w:pStyle w:val="ListParagraph"/>
        <w:numPr>
          <w:ilvl w:val="1"/>
          <w:numId w:val="33"/>
        </w:numPr>
        <w:rPr>
          <w:color w:val="auto"/>
          <w:highlight w:val="yellow"/>
          <w:lang w:eastAsia="ja-JP"/>
        </w:rPr>
      </w:pPr>
      <w:r w:rsidRPr="005D723B">
        <w:rPr>
          <w:color w:val="auto"/>
          <w:highlight w:val="yellow"/>
        </w:rPr>
        <w:t>Change medium (</w:t>
      </w:r>
      <w:r w:rsidR="007E08B1" w:rsidRPr="005D723B">
        <w:rPr>
          <w:color w:val="auto"/>
          <w:highlight w:val="yellow"/>
        </w:rPr>
        <w:t>hematopoietic medium</w:t>
      </w:r>
      <w:r w:rsidR="005B244A" w:rsidRPr="005D723B">
        <w:rPr>
          <w:color w:val="auto"/>
          <w:highlight w:val="yellow"/>
        </w:rPr>
        <w:t xml:space="preserve"> plus </w:t>
      </w:r>
      <w:r w:rsidR="00FA0B9E" w:rsidRPr="005D723B">
        <w:rPr>
          <w:color w:val="auto"/>
          <w:highlight w:val="yellow"/>
        </w:rPr>
        <w:t>DOX</w:t>
      </w:r>
      <w:r w:rsidRPr="005D723B">
        <w:rPr>
          <w:color w:val="auto"/>
          <w:highlight w:val="yellow"/>
        </w:rPr>
        <w:t xml:space="preserve">) twice a week </w:t>
      </w:r>
      <w:r w:rsidR="000C4E87" w:rsidRPr="005D723B">
        <w:rPr>
          <w:color w:val="auto"/>
          <w:highlight w:val="yellow"/>
        </w:rPr>
        <w:t xml:space="preserve">for the duration of the </w:t>
      </w:r>
      <w:r w:rsidR="00707D78" w:rsidRPr="005D723B">
        <w:rPr>
          <w:color w:val="auto"/>
          <w:highlight w:val="yellow"/>
        </w:rPr>
        <w:t xml:space="preserve">reprogramming </w:t>
      </w:r>
      <w:r w:rsidR="000C4E87" w:rsidRPr="005D723B">
        <w:rPr>
          <w:color w:val="auto"/>
          <w:highlight w:val="yellow"/>
        </w:rPr>
        <w:t>cultures (</w:t>
      </w:r>
      <w:r w:rsidR="00925D64" w:rsidRPr="005D723B">
        <w:rPr>
          <w:color w:val="auto"/>
          <w:highlight w:val="yellow"/>
        </w:rPr>
        <w:t>25</w:t>
      </w:r>
      <w:r w:rsidR="00707D78" w:rsidRPr="005D723B">
        <w:rPr>
          <w:color w:val="auto"/>
          <w:highlight w:val="yellow"/>
        </w:rPr>
        <w:t xml:space="preserve"> days</w:t>
      </w:r>
      <w:r w:rsidR="000C4E87" w:rsidRPr="005D723B">
        <w:rPr>
          <w:color w:val="auto"/>
          <w:highlight w:val="yellow"/>
        </w:rPr>
        <w:t>)</w:t>
      </w:r>
      <w:r w:rsidR="00925D64" w:rsidRPr="005D723B">
        <w:rPr>
          <w:color w:val="auto"/>
          <w:highlight w:val="yellow"/>
        </w:rPr>
        <w:t>.</w:t>
      </w:r>
    </w:p>
    <w:p w14:paraId="4540310F" w14:textId="411CC359" w:rsidR="00321DD8" w:rsidRPr="005D723B" w:rsidRDefault="00925D64" w:rsidP="005D723B">
      <w:pPr>
        <w:pStyle w:val="ListParagraph"/>
        <w:numPr>
          <w:ilvl w:val="1"/>
          <w:numId w:val="33"/>
        </w:numPr>
        <w:rPr>
          <w:b/>
        </w:rPr>
      </w:pPr>
      <w:r w:rsidRPr="005D723B">
        <w:rPr>
          <w:color w:val="auto"/>
          <w:highlight w:val="yellow"/>
        </w:rPr>
        <w:t>Analyze resulting reprogrammed cells</w:t>
      </w:r>
      <w:r w:rsidR="00E27DE9" w:rsidRPr="005D723B">
        <w:rPr>
          <w:color w:val="auto"/>
          <w:highlight w:val="yellow"/>
        </w:rPr>
        <w:t xml:space="preserve"> at different time points</w:t>
      </w:r>
      <w:r w:rsidRPr="005D723B">
        <w:rPr>
          <w:color w:val="auto"/>
          <w:highlight w:val="yellow"/>
        </w:rPr>
        <w:t xml:space="preserve"> </w:t>
      </w:r>
      <w:r w:rsidR="00D53E18" w:rsidRPr="005D723B">
        <w:rPr>
          <w:color w:val="auto"/>
          <w:highlight w:val="yellow"/>
        </w:rPr>
        <w:t xml:space="preserve">by </w:t>
      </w:r>
      <w:r w:rsidR="00E27DE9" w:rsidRPr="005D723B">
        <w:rPr>
          <w:color w:val="auto"/>
          <w:highlight w:val="yellow"/>
        </w:rPr>
        <w:t xml:space="preserve">brightfield or fluorescence </w:t>
      </w:r>
      <w:r w:rsidRPr="005D723B">
        <w:rPr>
          <w:color w:val="auto"/>
          <w:highlight w:val="yellow"/>
        </w:rPr>
        <w:t>microscopy</w:t>
      </w:r>
      <w:r w:rsidR="00B67315" w:rsidRPr="005D723B">
        <w:rPr>
          <w:color w:val="auto"/>
          <w:highlight w:val="yellow"/>
        </w:rPr>
        <w:t xml:space="preserve"> (see Supplementary Figure 2)</w:t>
      </w:r>
      <w:r w:rsidRPr="005D723B">
        <w:rPr>
          <w:color w:val="auto"/>
          <w:highlight w:val="yellow"/>
        </w:rPr>
        <w:t xml:space="preserve">, flow cytometry, </w:t>
      </w:r>
      <w:r w:rsidR="0093714F" w:rsidRPr="005D723B">
        <w:rPr>
          <w:color w:val="auto"/>
          <w:highlight w:val="yellow"/>
        </w:rPr>
        <w:t xml:space="preserve">bulk and single-cell </w:t>
      </w:r>
      <w:del w:id="193" w:author="Author">
        <w:r w:rsidRPr="005D723B" w:rsidDel="00AD2E1C">
          <w:rPr>
            <w:color w:val="auto"/>
            <w:highlight w:val="yellow"/>
          </w:rPr>
          <w:delText>m</w:delText>
        </w:r>
      </w:del>
      <w:r w:rsidRPr="005D723B">
        <w:rPr>
          <w:color w:val="auto"/>
          <w:highlight w:val="yellow"/>
        </w:rPr>
        <w:t>RNA sequencing</w:t>
      </w:r>
      <w:r w:rsidR="000C4E87" w:rsidRPr="005D723B">
        <w:rPr>
          <w:color w:val="auto"/>
          <w:highlight w:val="yellow"/>
        </w:rPr>
        <w:t>, and transplantation</w:t>
      </w:r>
      <w:r w:rsidR="0040570F" w:rsidRPr="005D723B">
        <w:rPr>
          <w:color w:val="auto"/>
          <w:highlight w:val="yellow"/>
        </w:rPr>
        <w:t xml:space="preserve"> assays</w:t>
      </w:r>
      <w:r w:rsidRPr="005D723B">
        <w:rPr>
          <w:color w:val="auto"/>
          <w:highlight w:val="yellow"/>
        </w:rPr>
        <w:t xml:space="preserve"> for the acquisition of hematopoietic morphology, presence of </w:t>
      </w:r>
      <w:r w:rsidR="00E27DE9" w:rsidRPr="005D723B">
        <w:rPr>
          <w:color w:val="auto"/>
          <w:highlight w:val="yellow"/>
        </w:rPr>
        <w:t>endothelial</w:t>
      </w:r>
      <w:r w:rsidR="00D13E91" w:rsidRPr="005D723B">
        <w:rPr>
          <w:color w:val="auto"/>
          <w:highlight w:val="yellow"/>
        </w:rPr>
        <w:t xml:space="preserve"> </w:t>
      </w:r>
      <w:r w:rsidR="00E27DE9" w:rsidRPr="005D723B">
        <w:rPr>
          <w:color w:val="auto"/>
          <w:highlight w:val="yellow"/>
        </w:rPr>
        <w:t>and</w:t>
      </w:r>
      <w:r w:rsidR="00D13E91" w:rsidRPr="005D723B">
        <w:rPr>
          <w:color w:val="auto"/>
          <w:highlight w:val="yellow"/>
        </w:rPr>
        <w:t xml:space="preserve"> hematopoietic</w:t>
      </w:r>
      <w:r w:rsidRPr="005D723B">
        <w:rPr>
          <w:color w:val="auto"/>
          <w:highlight w:val="yellow"/>
        </w:rPr>
        <w:t xml:space="preserve"> markers</w:t>
      </w:r>
      <w:r w:rsidR="000C4E87" w:rsidRPr="005D723B">
        <w:rPr>
          <w:color w:val="auto"/>
          <w:highlight w:val="yellow"/>
        </w:rPr>
        <w:t xml:space="preserve">, </w:t>
      </w:r>
      <w:r w:rsidR="00B213C9" w:rsidRPr="005D723B">
        <w:rPr>
          <w:color w:val="auto"/>
          <w:highlight w:val="yellow"/>
        </w:rPr>
        <w:t xml:space="preserve">acquisition of </w:t>
      </w:r>
      <w:r w:rsidR="007F3A36" w:rsidRPr="005D723B">
        <w:rPr>
          <w:color w:val="auto"/>
          <w:highlight w:val="yellow"/>
        </w:rPr>
        <w:t xml:space="preserve">endothelial/hematopoietic </w:t>
      </w:r>
      <w:r w:rsidR="00D13E91" w:rsidRPr="005D723B">
        <w:rPr>
          <w:color w:val="auto"/>
          <w:highlight w:val="yellow"/>
        </w:rPr>
        <w:t xml:space="preserve">gene </w:t>
      </w:r>
      <w:r w:rsidRPr="005D723B">
        <w:rPr>
          <w:color w:val="auto"/>
          <w:highlight w:val="yellow"/>
        </w:rPr>
        <w:t>expression profile</w:t>
      </w:r>
      <w:r w:rsidR="000C4E87" w:rsidRPr="005D723B">
        <w:rPr>
          <w:color w:val="auto"/>
          <w:highlight w:val="yellow"/>
        </w:rPr>
        <w:t xml:space="preserve"> and </w:t>
      </w:r>
      <w:r w:rsidR="007F3A36" w:rsidRPr="005D723B">
        <w:rPr>
          <w:color w:val="auto"/>
          <w:highlight w:val="yellow"/>
        </w:rPr>
        <w:t>regeneration capacity</w:t>
      </w:r>
      <w:r w:rsidR="00A24D32" w:rsidRPr="005D723B">
        <w:rPr>
          <w:color w:val="auto"/>
          <w:highlight w:val="yellow"/>
        </w:rPr>
        <w:fldChar w:fldCharType="begin" w:fldLock="1"/>
      </w:r>
      <w:r w:rsidR="0037217D" w:rsidRPr="005D723B">
        <w:rPr>
          <w:color w:val="auto"/>
          <w:highlight w:val="yellow"/>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24D32" w:rsidRPr="005D723B">
        <w:rPr>
          <w:color w:val="auto"/>
          <w:highlight w:val="yellow"/>
        </w:rPr>
        <w:fldChar w:fldCharType="separate"/>
      </w:r>
      <w:r w:rsidR="0037217D" w:rsidRPr="005D723B">
        <w:rPr>
          <w:noProof/>
          <w:color w:val="auto"/>
          <w:highlight w:val="yellow"/>
          <w:vertAlign w:val="superscript"/>
        </w:rPr>
        <w:t>14</w:t>
      </w:r>
      <w:r w:rsidR="00A24D32" w:rsidRPr="005D723B">
        <w:rPr>
          <w:color w:val="auto"/>
          <w:highlight w:val="yellow"/>
        </w:rPr>
        <w:fldChar w:fldCharType="end"/>
      </w:r>
      <w:r w:rsidR="000C4E87" w:rsidRPr="005D723B">
        <w:rPr>
          <w:color w:val="auto"/>
          <w:highlight w:val="yellow"/>
        </w:rPr>
        <w:t xml:space="preserve">. </w:t>
      </w:r>
    </w:p>
    <w:p w14:paraId="1AFB961E" w14:textId="2477F5EB" w:rsidR="00321DD8" w:rsidRPr="00957D93" w:rsidRDefault="005917A7" w:rsidP="00AE034F">
      <w:pPr>
        <w:pStyle w:val="ListParagraph"/>
        <w:numPr>
          <w:ilvl w:val="0"/>
          <w:numId w:val="33"/>
        </w:numPr>
        <w:rPr>
          <w:color w:val="auto"/>
          <w:highlight w:val="yellow"/>
          <w:rPrChange w:id="194" w:author="Author">
            <w:rPr>
              <w:color w:val="auto"/>
            </w:rPr>
          </w:rPrChange>
        </w:rPr>
      </w:pPr>
      <w:r w:rsidRPr="00957D93">
        <w:rPr>
          <w:b/>
          <w:color w:val="auto"/>
          <w:highlight w:val="yellow"/>
          <w:rPrChange w:id="195" w:author="Author">
            <w:rPr>
              <w:b/>
              <w:color w:val="auto"/>
            </w:rPr>
          </w:rPrChange>
        </w:rPr>
        <w:t>Protocol Optimization</w:t>
      </w:r>
      <w:r w:rsidR="00321DD8" w:rsidRPr="00957D93">
        <w:rPr>
          <w:b/>
          <w:color w:val="auto"/>
          <w:highlight w:val="yellow"/>
          <w:rPrChange w:id="196" w:author="Author">
            <w:rPr>
              <w:b/>
              <w:color w:val="auto"/>
            </w:rPr>
          </w:rPrChange>
        </w:rPr>
        <w:t xml:space="preserve"> for </w:t>
      </w:r>
      <w:r w:rsidR="00C45522" w:rsidRPr="00957D93">
        <w:rPr>
          <w:b/>
          <w:color w:val="auto"/>
          <w:highlight w:val="yellow"/>
          <w:rPrChange w:id="197" w:author="Author">
            <w:rPr>
              <w:b/>
              <w:color w:val="auto"/>
            </w:rPr>
          </w:rPrChange>
        </w:rPr>
        <w:t>Assessing</w:t>
      </w:r>
      <w:r w:rsidR="0096163E" w:rsidRPr="00957D93">
        <w:rPr>
          <w:b/>
          <w:color w:val="auto"/>
          <w:highlight w:val="yellow"/>
          <w:rPrChange w:id="198" w:author="Author">
            <w:rPr>
              <w:b/>
              <w:color w:val="auto"/>
            </w:rPr>
          </w:rPrChange>
        </w:rPr>
        <w:t xml:space="preserve"> Transcription Factor </w:t>
      </w:r>
      <w:r w:rsidR="00BE5AE1" w:rsidRPr="00957D93">
        <w:rPr>
          <w:b/>
          <w:color w:val="auto"/>
          <w:highlight w:val="yellow"/>
          <w:rPrChange w:id="199" w:author="Author">
            <w:rPr>
              <w:b/>
              <w:color w:val="auto"/>
            </w:rPr>
          </w:rPrChange>
        </w:rPr>
        <w:t>B</w:t>
      </w:r>
      <w:r w:rsidR="00C45522" w:rsidRPr="00957D93">
        <w:rPr>
          <w:b/>
          <w:color w:val="auto"/>
          <w:highlight w:val="yellow"/>
          <w:rPrChange w:id="200" w:author="Author">
            <w:rPr>
              <w:b/>
              <w:color w:val="auto"/>
            </w:rPr>
          </w:rPrChange>
        </w:rPr>
        <w:t>inding Sites</w:t>
      </w:r>
      <w:r w:rsidR="0096163E" w:rsidRPr="00957D93">
        <w:rPr>
          <w:b/>
          <w:color w:val="auto"/>
          <w:highlight w:val="yellow"/>
          <w:rPrChange w:id="201" w:author="Author">
            <w:rPr>
              <w:b/>
              <w:color w:val="auto"/>
            </w:rPr>
          </w:rPrChange>
        </w:rPr>
        <w:t xml:space="preserve"> at the </w:t>
      </w:r>
      <w:r w:rsidR="00C45522" w:rsidRPr="00957D93">
        <w:rPr>
          <w:b/>
          <w:color w:val="auto"/>
          <w:highlight w:val="yellow"/>
          <w:rPrChange w:id="202" w:author="Author">
            <w:rPr>
              <w:b/>
              <w:color w:val="auto"/>
            </w:rPr>
          </w:rPrChange>
        </w:rPr>
        <w:t>O</w:t>
      </w:r>
      <w:r w:rsidR="0096163E" w:rsidRPr="00957D93">
        <w:rPr>
          <w:b/>
          <w:color w:val="auto"/>
          <w:highlight w:val="yellow"/>
          <w:rPrChange w:id="203" w:author="Author">
            <w:rPr>
              <w:b/>
              <w:color w:val="auto"/>
            </w:rPr>
          </w:rPrChange>
        </w:rPr>
        <w:t>nset of</w:t>
      </w:r>
      <w:r w:rsidR="00347E9A" w:rsidRPr="00957D93">
        <w:rPr>
          <w:b/>
          <w:color w:val="auto"/>
          <w:highlight w:val="yellow"/>
          <w:rPrChange w:id="204" w:author="Author">
            <w:rPr>
              <w:b/>
              <w:color w:val="auto"/>
            </w:rPr>
          </w:rPrChange>
        </w:rPr>
        <w:t xml:space="preserve"> Hemogenic Reprogramming</w:t>
      </w:r>
    </w:p>
    <w:p w14:paraId="5C2F5CEE" w14:textId="6C80B57D" w:rsidR="001B117C" w:rsidRPr="00957D93" w:rsidRDefault="00321DD8" w:rsidP="00AE034F">
      <w:pPr>
        <w:pStyle w:val="ListParagraph"/>
        <w:numPr>
          <w:ilvl w:val="1"/>
          <w:numId w:val="33"/>
        </w:numPr>
        <w:rPr>
          <w:color w:val="auto"/>
          <w:highlight w:val="yellow"/>
          <w:rPrChange w:id="205" w:author="Author">
            <w:rPr>
              <w:color w:val="auto"/>
            </w:rPr>
          </w:rPrChange>
        </w:rPr>
      </w:pPr>
      <w:r w:rsidRPr="00957D93">
        <w:rPr>
          <w:color w:val="auto"/>
          <w:highlight w:val="yellow"/>
          <w:rPrChange w:id="206" w:author="Author">
            <w:rPr>
              <w:color w:val="auto"/>
            </w:rPr>
          </w:rPrChange>
        </w:rPr>
        <w:t xml:space="preserve">Plate 300 000 </w:t>
      </w:r>
      <w:r w:rsidR="0001268E" w:rsidRPr="00957D93">
        <w:rPr>
          <w:color w:val="auto"/>
          <w:highlight w:val="yellow"/>
          <w:rPrChange w:id="207" w:author="Author">
            <w:rPr>
              <w:color w:val="auto"/>
            </w:rPr>
          </w:rPrChange>
        </w:rPr>
        <w:t xml:space="preserve">HDFs </w:t>
      </w:r>
      <w:r w:rsidR="00D97ECD" w:rsidRPr="00957D93">
        <w:rPr>
          <w:color w:val="auto"/>
          <w:highlight w:val="yellow"/>
          <w:rPrChange w:id="208" w:author="Author">
            <w:rPr>
              <w:color w:val="auto"/>
            </w:rPr>
          </w:rPrChange>
        </w:rPr>
        <w:t>(&lt;</w:t>
      </w:r>
      <w:r w:rsidR="00B213C9" w:rsidRPr="00957D93">
        <w:rPr>
          <w:color w:val="auto"/>
          <w:highlight w:val="yellow"/>
          <w:rPrChange w:id="209" w:author="Author">
            <w:rPr>
              <w:color w:val="auto"/>
            </w:rPr>
          </w:rPrChange>
        </w:rPr>
        <w:t>P</w:t>
      </w:r>
      <w:r w:rsidR="00D97ECD" w:rsidRPr="00957D93">
        <w:rPr>
          <w:color w:val="auto"/>
          <w:highlight w:val="yellow"/>
          <w:rPrChange w:id="210" w:author="Author">
            <w:rPr>
              <w:color w:val="auto"/>
            </w:rPr>
          </w:rPrChange>
        </w:rPr>
        <w:t>8)</w:t>
      </w:r>
      <w:r w:rsidRPr="00957D93">
        <w:rPr>
          <w:color w:val="auto"/>
          <w:highlight w:val="yellow"/>
          <w:rPrChange w:id="211" w:author="Author">
            <w:rPr>
              <w:color w:val="auto"/>
            </w:rPr>
          </w:rPrChange>
        </w:rPr>
        <w:t xml:space="preserve"> in</w:t>
      </w:r>
      <w:r w:rsidR="00D97ECD" w:rsidRPr="00957D93">
        <w:rPr>
          <w:color w:val="auto"/>
          <w:highlight w:val="yellow"/>
          <w:rPrChange w:id="212" w:author="Author">
            <w:rPr>
              <w:color w:val="auto"/>
            </w:rPr>
          </w:rPrChange>
        </w:rPr>
        <w:t xml:space="preserve"> 0</w:t>
      </w:r>
      <w:r w:rsidR="007E08B1" w:rsidRPr="00957D93">
        <w:rPr>
          <w:color w:val="auto"/>
          <w:highlight w:val="yellow"/>
          <w:rPrChange w:id="213" w:author="Author">
            <w:rPr>
              <w:color w:val="auto"/>
            </w:rPr>
          </w:rPrChange>
        </w:rPr>
        <w:t>.</w:t>
      </w:r>
      <w:r w:rsidR="00D97ECD" w:rsidRPr="00957D93">
        <w:rPr>
          <w:color w:val="auto"/>
          <w:highlight w:val="yellow"/>
          <w:rPrChange w:id="214" w:author="Author">
            <w:rPr>
              <w:color w:val="auto"/>
            </w:rPr>
          </w:rPrChange>
        </w:rPr>
        <w:t>1% gelatin</w:t>
      </w:r>
      <w:ins w:id="215" w:author="Author">
        <w:r w:rsidR="00E378D3" w:rsidRPr="00957D93">
          <w:rPr>
            <w:color w:val="auto"/>
            <w:highlight w:val="yellow"/>
            <w:rPrChange w:id="216" w:author="Author">
              <w:rPr>
                <w:color w:val="auto"/>
              </w:rPr>
            </w:rPrChange>
          </w:rPr>
          <w:t>-</w:t>
        </w:r>
      </w:ins>
      <w:del w:id="217" w:author="Author">
        <w:r w:rsidR="00D97ECD" w:rsidRPr="00957D93" w:rsidDel="00E378D3">
          <w:rPr>
            <w:color w:val="auto"/>
            <w:highlight w:val="yellow"/>
            <w:rPrChange w:id="218" w:author="Author">
              <w:rPr>
                <w:color w:val="auto"/>
              </w:rPr>
            </w:rPrChange>
          </w:rPr>
          <w:delText xml:space="preserve"> </w:delText>
        </w:r>
      </w:del>
      <w:r w:rsidR="00D97ECD" w:rsidRPr="00957D93">
        <w:rPr>
          <w:color w:val="auto"/>
          <w:highlight w:val="yellow"/>
          <w:rPrChange w:id="219" w:author="Author">
            <w:rPr>
              <w:color w:val="auto"/>
            </w:rPr>
          </w:rPrChange>
        </w:rPr>
        <w:t>coated</w:t>
      </w:r>
      <w:r w:rsidRPr="00957D93">
        <w:rPr>
          <w:color w:val="auto"/>
          <w:highlight w:val="yellow"/>
          <w:rPrChange w:id="220" w:author="Author">
            <w:rPr>
              <w:color w:val="auto"/>
            </w:rPr>
          </w:rPrChange>
        </w:rPr>
        <w:t xml:space="preserve"> </w:t>
      </w:r>
      <w:del w:id="221" w:author="Author">
        <w:r w:rsidR="003F3C8F" w:rsidRPr="00957D93" w:rsidDel="00892598">
          <w:rPr>
            <w:color w:val="auto"/>
            <w:highlight w:val="yellow"/>
            <w:rPrChange w:id="222" w:author="Author">
              <w:rPr>
                <w:color w:val="auto"/>
              </w:rPr>
            </w:rPrChange>
          </w:rPr>
          <w:delText>tissue</w:delText>
        </w:r>
        <w:r w:rsidR="008A324B" w:rsidRPr="00957D93" w:rsidDel="00892598">
          <w:rPr>
            <w:color w:val="auto"/>
            <w:highlight w:val="yellow"/>
            <w:rPrChange w:id="223" w:author="Author">
              <w:rPr>
                <w:color w:val="auto"/>
              </w:rPr>
            </w:rPrChange>
          </w:rPr>
          <w:delText>-</w:delText>
        </w:r>
        <w:r w:rsidR="003F3C8F" w:rsidRPr="00957D93" w:rsidDel="00892598">
          <w:rPr>
            <w:color w:val="auto"/>
            <w:highlight w:val="yellow"/>
            <w:rPrChange w:id="224" w:author="Author">
              <w:rPr>
                <w:color w:val="auto"/>
              </w:rPr>
            </w:rPrChange>
          </w:rPr>
          <w:delText>culture</w:delText>
        </w:r>
        <w:r w:rsidR="008A324B" w:rsidRPr="00957D93" w:rsidDel="00892598">
          <w:rPr>
            <w:color w:val="auto"/>
            <w:highlight w:val="yellow"/>
            <w:rPrChange w:id="225" w:author="Author">
              <w:rPr>
                <w:color w:val="auto"/>
              </w:rPr>
            </w:rPrChange>
          </w:rPr>
          <w:delText xml:space="preserve"> </w:delText>
        </w:r>
        <w:r w:rsidR="00222723" w:rsidRPr="00957D93" w:rsidDel="00892598">
          <w:rPr>
            <w:color w:val="auto"/>
            <w:highlight w:val="yellow"/>
            <w:rPrChange w:id="226" w:author="Author">
              <w:rPr>
                <w:color w:val="auto"/>
              </w:rPr>
            </w:rPrChange>
          </w:rPr>
          <w:delText>treated</w:delText>
        </w:r>
      </w:del>
      <w:ins w:id="227" w:author="Author">
        <w:r w:rsidR="00892598" w:rsidRPr="00957D93">
          <w:rPr>
            <w:color w:val="auto"/>
            <w:highlight w:val="yellow"/>
            <w:rPrChange w:id="228" w:author="Author">
              <w:rPr>
                <w:color w:val="auto"/>
              </w:rPr>
            </w:rPrChange>
          </w:rPr>
          <w:t>tissue culture-treated</w:t>
        </w:r>
      </w:ins>
      <w:r w:rsidR="003F3C8F" w:rsidRPr="00957D93">
        <w:rPr>
          <w:color w:val="auto"/>
          <w:highlight w:val="yellow"/>
          <w:rPrChange w:id="229" w:author="Author">
            <w:rPr>
              <w:color w:val="auto"/>
            </w:rPr>
          </w:rPrChange>
        </w:rPr>
        <w:t xml:space="preserve"> </w:t>
      </w:r>
      <w:r w:rsidR="00D97ECD" w:rsidRPr="00957D93">
        <w:rPr>
          <w:color w:val="auto"/>
          <w:highlight w:val="yellow"/>
          <w:rPrChange w:id="230" w:author="Author">
            <w:rPr>
              <w:color w:val="auto"/>
            </w:rPr>
          </w:rPrChange>
        </w:rPr>
        <w:t>6-well plate</w:t>
      </w:r>
      <w:r w:rsidR="001B117C" w:rsidRPr="00957D93">
        <w:rPr>
          <w:color w:val="auto"/>
          <w:highlight w:val="yellow"/>
          <w:rPrChange w:id="231" w:author="Author">
            <w:rPr>
              <w:color w:val="auto"/>
            </w:rPr>
          </w:rPrChange>
        </w:rPr>
        <w:t>s</w:t>
      </w:r>
      <w:r w:rsidR="003F3C8F" w:rsidRPr="00957D93">
        <w:rPr>
          <w:color w:val="auto"/>
          <w:highlight w:val="yellow"/>
          <w:rPrChange w:id="232" w:author="Author">
            <w:rPr>
              <w:color w:val="auto"/>
            </w:rPr>
          </w:rPrChange>
        </w:rPr>
        <w:t xml:space="preserve"> with</w:t>
      </w:r>
      <w:r w:rsidR="004A3AC7" w:rsidRPr="00957D93">
        <w:rPr>
          <w:color w:val="auto"/>
          <w:highlight w:val="yellow"/>
          <w:rPrChange w:id="233" w:author="Author">
            <w:rPr>
              <w:color w:val="auto"/>
            </w:rPr>
          </w:rPrChange>
        </w:rPr>
        <w:t xml:space="preserve"> </w:t>
      </w:r>
      <w:ins w:id="234" w:author="Author">
        <w:r w:rsidR="00D523DB" w:rsidRPr="00957D93">
          <w:rPr>
            <w:color w:val="auto"/>
            <w:highlight w:val="yellow"/>
            <w:rPrChange w:id="235" w:author="Author">
              <w:rPr>
                <w:color w:val="auto"/>
              </w:rPr>
            </w:rPrChange>
          </w:rPr>
          <w:t xml:space="preserve">complete </w:t>
        </w:r>
      </w:ins>
      <w:r w:rsidR="003F3C8F" w:rsidRPr="00957D93">
        <w:rPr>
          <w:color w:val="auto"/>
          <w:highlight w:val="yellow"/>
          <w:rPrChange w:id="236" w:author="Author">
            <w:rPr>
              <w:color w:val="auto"/>
            </w:rPr>
          </w:rPrChange>
        </w:rPr>
        <w:t xml:space="preserve">DMEM </w:t>
      </w:r>
      <w:ins w:id="237" w:author="Author">
        <w:r w:rsidR="00A3225C" w:rsidRPr="00957D93">
          <w:rPr>
            <w:color w:val="auto"/>
            <w:highlight w:val="yellow"/>
            <w:rPrChange w:id="238" w:author="Author">
              <w:rPr>
                <w:color w:val="auto"/>
              </w:rPr>
            </w:rPrChange>
          </w:rPr>
          <w:t>to</w:t>
        </w:r>
      </w:ins>
      <w:del w:id="239" w:author="Author">
        <w:r w:rsidR="003F3C8F" w:rsidRPr="00957D93" w:rsidDel="00A3225C">
          <w:rPr>
            <w:color w:val="auto"/>
            <w:highlight w:val="yellow"/>
            <w:rPrChange w:id="240" w:author="Author">
              <w:rPr>
                <w:color w:val="auto"/>
              </w:rPr>
            </w:rPrChange>
          </w:rPr>
          <w:delText>to</w:delText>
        </w:r>
      </w:del>
      <w:r w:rsidR="003F3C8F" w:rsidRPr="00957D93">
        <w:rPr>
          <w:color w:val="auto"/>
          <w:highlight w:val="yellow"/>
          <w:rPrChange w:id="241" w:author="Author">
            <w:rPr>
              <w:color w:val="auto"/>
            </w:rPr>
          </w:rPrChange>
        </w:rPr>
        <w:t xml:space="preserve"> a final volume of 2 mL</w:t>
      </w:r>
      <w:r w:rsidR="001B117C" w:rsidRPr="00957D93">
        <w:rPr>
          <w:color w:val="auto"/>
          <w:highlight w:val="yellow"/>
          <w:rPrChange w:id="242" w:author="Author">
            <w:rPr>
              <w:color w:val="auto"/>
            </w:rPr>
          </w:rPrChange>
        </w:rPr>
        <w:t xml:space="preserve"> per well</w:t>
      </w:r>
      <w:r w:rsidR="003F3C8F" w:rsidRPr="00957D93">
        <w:rPr>
          <w:color w:val="auto"/>
          <w:highlight w:val="yellow"/>
          <w:rPrChange w:id="243" w:author="Author">
            <w:rPr>
              <w:color w:val="auto"/>
            </w:rPr>
          </w:rPrChange>
        </w:rPr>
        <w:t xml:space="preserve">. Incubate overnight </w:t>
      </w:r>
      <w:r w:rsidR="00EB1918" w:rsidRPr="00957D93">
        <w:rPr>
          <w:color w:val="auto"/>
          <w:highlight w:val="yellow"/>
          <w:rPrChange w:id="244" w:author="Author">
            <w:rPr>
              <w:color w:val="auto"/>
            </w:rPr>
          </w:rPrChange>
        </w:rPr>
        <w:t>at</w:t>
      </w:r>
      <w:r w:rsidR="003F3C8F" w:rsidRPr="00957D93">
        <w:rPr>
          <w:color w:val="auto"/>
          <w:highlight w:val="yellow"/>
          <w:rPrChange w:id="245" w:author="Author">
            <w:rPr>
              <w:color w:val="auto"/>
            </w:rPr>
          </w:rPrChange>
        </w:rPr>
        <w:t xml:space="preserve"> 37</w:t>
      </w:r>
      <w:r w:rsidR="00006BDB" w:rsidRPr="00957D93">
        <w:rPr>
          <w:color w:val="auto"/>
          <w:highlight w:val="yellow"/>
          <w:rPrChange w:id="246" w:author="Author">
            <w:rPr>
              <w:color w:val="auto"/>
            </w:rPr>
          </w:rPrChange>
        </w:rPr>
        <w:t xml:space="preserve"> </w:t>
      </w:r>
      <w:r w:rsidR="00006BDB" w:rsidRPr="00957D93">
        <w:rPr>
          <w:color w:val="auto"/>
          <w:highlight w:val="yellow"/>
          <w:rPrChange w:id="247" w:author="Author">
            <w:rPr>
              <w:color w:val="auto"/>
            </w:rPr>
          </w:rPrChange>
        </w:rPr>
        <w:sym w:font="Symbol" w:char="F0B0"/>
      </w:r>
      <w:r w:rsidR="00006BDB" w:rsidRPr="00957D93">
        <w:rPr>
          <w:color w:val="auto"/>
          <w:highlight w:val="yellow"/>
          <w:rPrChange w:id="248" w:author="Author">
            <w:rPr>
              <w:color w:val="auto"/>
            </w:rPr>
          </w:rPrChange>
        </w:rPr>
        <w:t>C</w:t>
      </w:r>
      <w:r w:rsidR="00EB1918" w:rsidRPr="00957D93">
        <w:rPr>
          <w:color w:val="auto"/>
          <w:highlight w:val="yellow"/>
          <w:rPrChange w:id="249" w:author="Author">
            <w:rPr>
              <w:color w:val="auto"/>
            </w:rPr>
          </w:rPrChange>
        </w:rPr>
        <w:t xml:space="preserve">, </w:t>
      </w:r>
      <w:r w:rsidR="003F3C8F" w:rsidRPr="00957D93">
        <w:rPr>
          <w:color w:val="auto"/>
          <w:highlight w:val="yellow"/>
          <w:rPrChange w:id="250" w:author="Author">
            <w:rPr>
              <w:color w:val="auto"/>
            </w:rPr>
          </w:rPrChange>
        </w:rPr>
        <w:t>5%</w:t>
      </w:r>
      <w:r w:rsidR="00B213C9" w:rsidRPr="00957D93">
        <w:rPr>
          <w:color w:val="auto"/>
          <w:highlight w:val="yellow"/>
          <w:rPrChange w:id="251" w:author="Author">
            <w:rPr>
              <w:color w:val="auto"/>
            </w:rPr>
          </w:rPrChange>
        </w:rPr>
        <w:t xml:space="preserve"> </w:t>
      </w:r>
      <w:r w:rsidR="00006BDB" w:rsidRPr="00957D93">
        <w:rPr>
          <w:color w:val="auto"/>
          <w:highlight w:val="yellow"/>
          <w:rPrChange w:id="252" w:author="Author">
            <w:rPr>
              <w:color w:val="auto"/>
            </w:rPr>
          </w:rPrChange>
        </w:rPr>
        <w:t>CO</w:t>
      </w:r>
      <w:r w:rsidR="00006BDB" w:rsidRPr="00957D93">
        <w:rPr>
          <w:color w:val="auto"/>
          <w:highlight w:val="yellow"/>
          <w:vertAlign w:val="subscript"/>
          <w:rPrChange w:id="253" w:author="Author">
            <w:rPr>
              <w:color w:val="auto"/>
              <w:vertAlign w:val="subscript"/>
            </w:rPr>
          </w:rPrChange>
        </w:rPr>
        <w:t>2</w:t>
      </w:r>
      <w:r w:rsidR="003F3C8F" w:rsidRPr="00957D93">
        <w:rPr>
          <w:color w:val="auto"/>
          <w:highlight w:val="yellow"/>
          <w:rPrChange w:id="254" w:author="Author">
            <w:rPr>
              <w:color w:val="auto"/>
            </w:rPr>
          </w:rPrChange>
        </w:rPr>
        <w:t xml:space="preserve">. </w:t>
      </w:r>
    </w:p>
    <w:p w14:paraId="067F184F" w14:textId="3A25A90C" w:rsidR="003F3C8F" w:rsidRPr="00957D93" w:rsidRDefault="003F3C8F" w:rsidP="00AE034F">
      <w:pPr>
        <w:pStyle w:val="ListParagraph"/>
        <w:numPr>
          <w:ilvl w:val="1"/>
          <w:numId w:val="33"/>
        </w:numPr>
        <w:rPr>
          <w:color w:val="auto"/>
          <w:highlight w:val="yellow"/>
          <w:rPrChange w:id="255" w:author="Author">
            <w:rPr>
              <w:color w:val="auto"/>
            </w:rPr>
          </w:rPrChange>
        </w:rPr>
      </w:pPr>
      <w:r w:rsidRPr="00957D93">
        <w:rPr>
          <w:color w:val="auto"/>
          <w:highlight w:val="yellow"/>
          <w:rPrChange w:id="256" w:author="Author">
            <w:rPr>
              <w:color w:val="auto"/>
            </w:rPr>
          </w:rPrChange>
        </w:rPr>
        <w:t>On the following day, replace medium with</w:t>
      </w:r>
      <w:ins w:id="257" w:author="Author">
        <w:r w:rsidR="00D523DB" w:rsidRPr="00957D93">
          <w:rPr>
            <w:color w:val="auto"/>
            <w:highlight w:val="yellow"/>
            <w:rPrChange w:id="258" w:author="Author">
              <w:rPr>
                <w:color w:val="auto"/>
              </w:rPr>
            </w:rPrChange>
          </w:rPr>
          <w:t xml:space="preserve"> complete</w:t>
        </w:r>
      </w:ins>
      <w:r w:rsidR="0058218F" w:rsidRPr="00957D93">
        <w:rPr>
          <w:color w:val="auto"/>
          <w:highlight w:val="yellow"/>
          <w:rPrChange w:id="259" w:author="Author">
            <w:rPr>
              <w:color w:val="auto"/>
            </w:rPr>
          </w:rPrChange>
        </w:rPr>
        <w:t xml:space="preserve"> </w:t>
      </w:r>
      <w:r w:rsidRPr="00957D93">
        <w:rPr>
          <w:color w:val="auto"/>
          <w:highlight w:val="yellow"/>
          <w:rPrChange w:id="260" w:author="Author">
            <w:rPr>
              <w:color w:val="auto"/>
            </w:rPr>
          </w:rPrChange>
        </w:rPr>
        <w:t xml:space="preserve">DMEM </w:t>
      </w:r>
      <w:r w:rsidR="001B117C" w:rsidRPr="00957D93">
        <w:rPr>
          <w:color w:val="auto"/>
          <w:highlight w:val="yellow"/>
          <w:rPrChange w:id="261" w:author="Author">
            <w:rPr>
              <w:color w:val="auto"/>
            </w:rPr>
          </w:rPrChange>
        </w:rPr>
        <w:t>supplemented</w:t>
      </w:r>
      <w:r w:rsidR="00F51F43" w:rsidRPr="00957D93">
        <w:rPr>
          <w:color w:val="auto"/>
          <w:highlight w:val="yellow"/>
          <w:rPrChange w:id="262" w:author="Author">
            <w:rPr>
              <w:color w:val="auto"/>
            </w:rPr>
          </w:rPrChange>
        </w:rPr>
        <w:t xml:space="preserve"> with</w:t>
      </w:r>
      <w:r w:rsidRPr="00957D93">
        <w:rPr>
          <w:color w:val="auto"/>
          <w:highlight w:val="yellow"/>
          <w:rPrChange w:id="263" w:author="Author">
            <w:rPr>
              <w:color w:val="auto"/>
            </w:rPr>
          </w:rPrChange>
        </w:rPr>
        <w:t xml:space="preserve"> 8 μg/mL </w:t>
      </w:r>
      <w:r w:rsidR="00DB636D" w:rsidRPr="00957D93">
        <w:rPr>
          <w:bCs/>
          <w:color w:val="auto"/>
          <w:highlight w:val="yellow"/>
          <w:rPrChange w:id="264" w:author="Author">
            <w:rPr>
              <w:bCs/>
              <w:color w:val="auto"/>
            </w:rPr>
          </w:rPrChange>
        </w:rPr>
        <w:t>polybrene</w:t>
      </w:r>
      <w:r w:rsidRPr="00957D93">
        <w:rPr>
          <w:bCs/>
          <w:color w:val="auto"/>
          <w:highlight w:val="yellow"/>
          <w:rPrChange w:id="265" w:author="Author">
            <w:rPr>
              <w:bCs/>
              <w:color w:val="auto"/>
            </w:rPr>
          </w:rPrChange>
        </w:rPr>
        <w:t>.</w:t>
      </w:r>
    </w:p>
    <w:p w14:paraId="232FD1E6" w14:textId="63F90B95" w:rsidR="001B117C" w:rsidRPr="00957D93" w:rsidRDefault="0093714F" w:rsidP="00AE034F">
      <w:pPr>
        <w:pStyle w:val="ListParagraph"/>
        <w:numPr>
          <w:ilvl w:val="1"/>
          <w:numId w:val="33"/>
        </w:numPr>
        <w:rPr>
          <w:color w:val="auto"/>
          <w:highlight w:val="yellow"/>
          <w:rPrChange w:id="266" w:author="Author">
            <w:rPr>
              <w:color w:val="auto"/>
            </w:rPr>
          </w:rPrChange>
        </w:rPr>
      </w:pPr>
      <w:r w:rsidRPr="00957D93">
        <w:rPr>
          <w:color w:val="auto"/>
          <w:highlight w:val="yellow"/>
          <w:rPrChange w:id="267" w:author="Author">
            <w:rPr>
              <w:color w:val="auto"/>
            </w:rPr>
          </w:rPrChange>
        </w:rPr>
        <w:t>T</w:t>
      </w:r>
      <w:r w:rsidR="003D06E7" w:rsidRPr="00957D93">
        <w:rPr>
          <w:color w:val="auto"/>
          <w:highlight w:val="yellow"/>
          <w:rPrChange w:id="268" w:author="Author">
            <w:rPr>
              <w:color w:val="auto"/>
            </w:rPr>
          </w:rPrChange>
        </w:rPr>
        <w:t>rans</w:t>
      </w:r>
      <w:r w:rsidRPr="00957D93">
        <w:rPr>
          <w:color w:val="auto"/>
          <w:highlight w:val="yellow"/>
          <w:rPrChange w:id="269" w:author="Author">
            <w:rPr>
              <w:color w:val="auto"/>
            </w:rPr>
          </w:rPrChange>
        </w:rPr>
        <w:t>duce cells</w:t>
      </w:r>
      <w:r w:rsidR="00D97ECD" w:rsidRPr="00957D93">
        <w:rPr>
          <w:color w:val="auto"/>
          <w:highlight w:val="yellow"/>
          <w:rPrChange w:id="270" w:author="Author">
            <w:rPr>
              <w:color w:val="auto"/>
            </w:rPr>
          </w:rPrChange>
        </w:rPr>
        <w:t xml:space="preserve"> </w:t>
      </w:r>
      <w:r w:rsidRPr="00957D93">
        <w:rPr>
          <w:color w:val="auto"/>
          <w:highlight w:val="yellow"/>
          <w:rPrChange w:id="271" w:author="Author">
            <w:rPr>
              <w:color w:val="auto"/>
            </w:rPr>
          </w:rPrChange>
        </w:rPr>
        <w:t>with</w:t>
      </w:r>
      <w:r w:rsidR="00ED0645" w:rsidRPr="00957D93">
        <w:rPr>
          <w:color w:val="auto"/>
          <w:highlight w:val="yellow"/>
          <w:rPrChange w:id="272" w:author="Author">
            <w:rPr>
              <w:color w:val="auto"/>
            </w:rPr>
          </w:rPrChange>
        </w:rPr>
        <w:t xml:space="preserve"> </w:t>
      </w:r>
      <w:r w:rsidR="005D755B" w:rsidRPr="00957D93">
        <w:rPr>
          <w:color w:val="auto"/>
          <w:highlight w:val="yellow"/>
          <w:rPrChange w:id="273" w:author="Author">
            <w:rPr>
              <w:color w:val="auto"/>
            </w:rPr>
          </w:rPrChange>
        </w:rPr>
        <w:t>individual</w:t>
      </w:r>
      <w:r w:rsidRPr="00957D93">
        <w:rPr>
          <w:color w:val="auto"/>
          <w:highlight w:val="yellow"/>
          <w:rPrChange w:id="274" w:author="Author">
            <w:rPr>
              <w:color w:val="auto"/>
            </w:rPr>
          </w:rPrChange>
        </w:rPr>
        <w:t xml:space="preserve"> factors</w:t>
      </w:r>
      <w:r w:rsidR="00AB466E" w:rsidRPr="00957D93">
        <w:rPr>
          <w:color w:val="auto"/>
          <w:highlight w:val="yellow"/>
          <w:rPrChange w:id="275" w:author="Author">
            <w:rPr>
              <w:color w:val="auto"/>
            </w:rPr>
          </w:rPrChange>
        </w:rPr>
        <w:t xml:space="preserve">: </w:t>
      </w:r>
      <w:r w:rsidR="00ED0645" w:rsidRPr="00957D93">
        <w:rPr>
          <w:color w:val="auto"/>
          <w:highlight w:val="yellow"/>
          <w:rPrChange w:id="276" w:author="Author">
            <w:rPr>
              <w:color w:val="auto"/>
            </w:rPr>
          </w:rPrChange>
        </w:rPr>
        <w:t>pFUW-</w:t>
      </w:r>
      <w:r w:rsidR="00805E83" w:rsidRPr="00957D93">
        <w:rPr>
          <w:color w:val="auto"/>
          <w:highlight w:val="yellow"/>
          <w:rPrChange w:id="277" w:author="Author">
            <w:rPr>
              <w:color w:val="auto"/>
            </w:rPr>
          </w:rPrChange>
        </w:rPr>
        <w:t>t</w:t>
      </w:r>
      <w:r w:rsidR="00ED0645" w:rsidRPr="00957D93">
        <w:rPr>
          <w:color w:val="auto"/>
          <w:highlight w:val="yellow"/>
          <w:rPrChange w:id="278" w:author="Author">
            <w:rPr>
              <w:color w:val="auto"/>
            </w:rPr>
          </w:rPrChange>
        </w:rPr>
        <w:t>etO-FOS</w:t>
      </w:r>
      <w:r w:rsidR="00AB466E" w:rsidRPr="00957D93">
        <w:rPr>
          <w:color w:val="auto"/>
          <w:highlight w:val="yellow"/>
          <w:rPrChange w:id="279" w:author="Author">
            <w:rPr>
              <w:color w:val="auto"/>
            </w:rPr>
          </w:rPrChange>
        </w:rPr>
        <w:fldChar w:fldCharType="begin" w:fldLock="1"/>
      </w:r>
      <w:r w:rsidR="0037217D" w:rsidRPr="00957D93">
        <w:rPr>
          <w:color w:val="auto"/>
          <w:highlight w:val="yellow"/>
          <w:rPrChange w:id="280" w:author="Author">
            <w:rPr>
              <w:color w:val="auto"/>
            </w:rPr>
          </w:rPrChange>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B466E" w:rsidRPr="00957D93">
        <w:rPr>
          <w:color w:val="auto"/>
          <w:highlight w:val="yellow"/>
          <w:rPrChange w:id="281" w:author="Author">
            <w:rPr>
              <w:color w:val="auto"/>
            </w:rPr>
          </w:rPrChange>
        </w:rPr>
        <w:fldChar w:fldCharType="separate"/>
      </w:r>
      <w:r w:rsidR="0037217D" w:rsidRPr="00957D93">
        <w:rPr>
          <w:noProof/>
          <w:color w:val="auto"/>
          <w:highlight w:val="yellow"/>
          <w:vertAlign w:val="superscript"/>
          <w:rPrChange w:id="282" w:author="Author">
            <w:rPr>
              <w:noProof/>
              <w:color w:val="auto"/>
              <w:vertAlign w:val="superscript"/>
            </w:rPr>
          </w:rPrChange>
        </w:rPr>
        <w:t>14</w:t>
      </w:r>
      <w:r w:rsidR="00AB466E" w:rsidRPr="00957D93">
        <w:rPr>
          <w:color w:val="auto"/>
          <w:highlight w:val="yellow"/>
          <w:rPrChange w:id="283" w:author="Author">
            <w:rPr>
              <w:color w:val="auto"/>
            </w:rPr>
          </w:rPrChange>
        </w:rPr>
        <w:fldChar w:fldCharType="end"/>
      </w:r>
      <w:r w:rsidR="00ED0645" w:rsidRPr="00957D93">
        <w:rPr>
          <w:color w:val="auto"/>
          <w:highlight w:val="yellow"/>
          <w:rPrChange w:id="284" w:author="Author">
            <w:rPr>
              <w:color w:val="auto"/>
            </w:rPr>
          </w:rPrChange>
        </w:rPr>
        <w:t>, pLV-tetO-HA-GFI1B</w:t>
      </w:r>
      <w:r w:rsidR="00AB466E" w:rsidRPr="00957D93">
        <w:rPr>
          <w:color w:val="auto"/>
          <w:highlight w:val="yellow"/>
          <w:rPrChange w:id="285" w:author="Author">
            <w:rPr>
              <w:color w:val="auto"/>
            </w:rPr>
          </w:rPrChange>
        </w:rPr>
        <w:t xml:space="preserve"> (Addgene #125599)</w:t>
      </w:r>
      <w:r w:rsidR="00AB466E" w:rsidRPr="00957D93">
        <w:rPr>
          <w:color w:val="auto"/>
          <w:highlight w:val="yellow"/>
          <w:rPrChange w:id="286" w:author="Author">
            <w:rPr>
              <w:color w:val="auto"/>
            </w:rPr>
          </w:rPrChange>
        </w:rPr>
        <w:fldChar w:fldCharType="begin" w:fldLock="1"/>
      </w:r>
      <w:r w:rsidR="0037217D" w:rsidRPr="00957D93">
        <w:rPr>
          <w:color w:val="auto"/>
          <w:highlight w:val="yellow"/>
          <w:rPrChange w:id="287" w:author="Author">
            <w:rPr>
              <w:color w:val="auto"/>
            </w:rPr>
          </w:rPrChange>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B466E" w:rsidRPr="00957D93">
        <w:rPr>
          <w:color w:val="auto"/>
          <w:highlight w:val="yellow"/>
          <w:rPrChange w:id="288" w:author="Author">
            <w:rPr>
              <w:color w:val="auto"/>
            </w:rPr>
          </w:rPrChange>
        </w:rPr>
        <w:fldChar w:fldCharType="separate"/>
      </w:r>
      <w:r w:rsidR="0037217D" w:rsidRPr="00957D93">
        <w:rPr>
          <w:noProof/>
          <w:color w:val="auto"/>
          <w:highlight w:val="yellow"/>
          <w:vertAlign w:val="superscript"/>
          <w:rPrChange w:id="289" w:author="Author">
            <w:rPr>
              <w:noProof/>
              <w:color w:val="auto"/>
              <w:vertAlign w:val="superscript"/>
            </w:rPr>
          </w:rPrChange>
        </w:rPr>
        <w:t>14</w:t>
      </w:r>
      <w:r w:rsidR="00AB466E" w:rsidRPr="00957D93">
        <w:rPr>
          <w:color w:val="auto"/>
          <w:highlight w:val="yellow"/>
          <w:rPrChange w:id="290" w:author="Author">
            <w:rPr>
              <w:color w:val="auto"/>
            </w:rPr>
          </w:rPrChange>
        </w:rPr>
        <w:fldChar w:fldCharType="end"/>
      </w:r>
      <w:r w:rsidR="004F1038" w:rsidRPr="00957D93">
        <w:rPr>
          <w:color w:val="auto"/>
          <w:highlight w:val="yellow"/>
          <w:rPrChange w:id="291" w:author="Author">
            <w:rPr>
              <w:color w:val="auto"/>
            </w:rPr>
          </w:rPrChange>
        </w:rPr>
        <w:t xml:space="preserve"> and</w:t>
      </w:r>
      <w:r w:rsidR="00ED0645" w:rsidRPr="00957D93">
        <w:rPr>
          <w:color w:val="auto"/>
          <w:highlight w:val="yellow"/>
          <w:rPrChange w:id="292" w:author="Author">
            <w:rPr>
              <w:color w:val="auto"/>
            </w:rPr>
          </w:rPrChange>
        </w:rPr>
        <w:t xml:space="preserve"> pFUW-tetO-3xFLAG-GATA2</w:t>
      </w:r>
      <w:r w:rsidR="00AB466E" w:rsidRPr="00957D93">
        <w:rPr>
          <w:color w:val="auto"/>
          <w:highlight w:val="yellow"/>
          <w:rPrChange w:id="293" w:author="Author">
            <w:rPr>
              <w:color w:val="auto"/>
            </w:rPr>
          </w:rPrChange>
        </w:rPr>
        <w:t xml:space="preserve"> (Addgene</w:t>
      </w:r>
      <w:r w:rsidR="00A07BA2" w:rsidRPr="00957D93">
        <w:rPr>
          <w:rFonts w:ascii="Helvetica Neue" w:hAnsi="Helvetica Neue"/>
          <w:color w:val="auto"/>
          <w:sz w:val="23"/>
          <w:szCs w:val="23"/>
          <w:highlight w:val="yellow"/>
          <w:rPrChange w:id="294" w:author="Author">
            <w:rPr>
              <w:rFonts w:ascii="Helvetica Neue" w:hAnsi="Helvetica Neue"/>
              <w:color w:val="auto"/>
              <w:sz w:val="23"/>
              <w:szCs w:val="23"/>
            </w:rPr>
          </w:rPrChange>
        </w:rPr>
        <w:t xml:space="preserve"> #</w:t>
      </w:r>
      <w:r w:rsidR="00AB466E" w:rsidRPr="00957D93">
        <w:rPr>
          <w:color w:val="auto"/>
          <w:highlight w:val="yellow"/>
          <w:rPrChange w:id="295" w:author="Author">
            <w:rPr>
              <w:color w:val="auto"/>
            </w:rPr>
          </w:rPrChange>
        </w:rPr>
        <w:t>125600)</w:t>
      </w:r>
      <w:r w:rsidR="00AB466E" w:rsidRPr="00957D93">
        <w:rPr>
          <w:color w:val="auto"/>
          <w:highlight w:val="yellow"/>
          <w:rPrChange w:id="296" w:author="Author">
            <w:rPr>
              <w:color w:val="auto"/>
            </w:rPr>
          </w:rPrChange>
        </w:rPr>
        <w:fldChar w:fldCharType="begin" w:fldLock="1"/>
      </w:r>
      <w:r w:rsidR="0037217D" w:rsidRPr="00957D93">
        <w:rPr>
          <w:color w:val="auto"/>
          <w:highlight w:val="yellow"/>
          <w:rPrChange w:id="297" w:author="Author">
            <w:rPr>
              <w:color w:val="auto"/>
            </w:rPr>
          </w:rPrChange>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B466E" w:rsidRPr="00957D93">
        <w:rPr>
          <w:color w:val="auto"/>
          <w:highlight w:val="yellow"/>
          <w:rPrChange w:id="298" w:author="Author">
            <w:rPr>
              <w:color w:val="auto"/>
            </w:rPr>
          </w:rPrChange>
        </w:rPr>
        <w:fldChar w:fldCharType="separate"/>
      </w:r>
      <w:r w:rsidR="0037217D" w:rsidRPr="00957D93">
        <w:rPr>
          <w:noProof/>
          <w:color w:val="auto"/>
          <w:highlight w:val="yellow"/>
          <w:vertAlign w:val="superscript"/>
          <w:rPrChange w:id="299" w:author="Author">
            <w:rPr>
              <w:noProof/>
              <w:color w:val="auto"/>
              <w:vertAlign w:val="superscript"/>
            </w:rPr>
          </w:rPrChange>
        </w:rPr>
        <w:t>14</w:t>
      </w:r>
      <w:r w:rsidR="00AB466E" w:rsidRPr="00957D93">
        <w:rPr>
          <w:color w:val="auto"/>
          <w:highlight w:val="yellow"/>
          <w:rPrChange w:id="300" w:author="Author">
            <w:rPr>
              <w:color w:val="auto"/>
            </w:rPr>
          </w:rPrChange>
        </w:rPr>
        <w:fldChar w:fldCharType="end"/>
      </w:r>
      <w:r w:rsidR="009C4165" w:rsidRPr="00957D93">
        <w:rPr>
          <w:color w:val="auto"/>
          <w:highlight w:val="yellow"/>
          <w:rPrChange w:id="301" w:author="Author">
            <w:rPr>
              <w:color w:val="auto"/>
            </w:rPr>
          </w:rPrChange>
        </w:rPr>
        <w:t xml:space="preserve"> </w:t>
      </w:r>
      <w:r w:rsidRPr="00957D93">
        <w:rPr>
          <w:color w:val="auto"/>
          <w:highlight w:val="yellow"/>
          <w:rPrChange w:id="302" w:author="Author">
            <w:rPr>
              <w:color w:val="auto"/>
            </w:rPr>
          </w:rPrChange>
        </w:rPr>
        <w:t>or with</w:t>
      </w:r>
      <w:r w:rsidR="00ED0645" w:rsidRPr="00957D93">
        <w:rPr>
          <w:color w:val="auto"/>
          <w:highlight w:val="yellow"/>
          <w:rPrChange w:id="303" w:author="Author">
            <w:rPr>
              <w:color w:val="auto"/>
            </w:rPr>
          </w:rPrChange>
        </w:rPr>
        <w:t xml:space="preserve"> a pool of the</w:t>
      </w:r>
      <w:r w:rsidRPr="00957D93">
        <w:rPr>
          <w:color w:val="auto"/>
          <w:highlight w:val="yellow"/>
          <w:rPrChange w:id="304" w:author="Author">
            <w:rPr>
              <w:color w:val="auto"/>
            </w:rPr>
          </w:rPrChange>
        </w:rPr>
        <w:t xml:space="preserve"> three factor</w:t>
      </w:r>
      <w:r w:rsidR="00ED0645" w:rsidRPr="00957D93">
        <w:rPr>
          <w:color w:val="auto"/>
          <w:highlight w:val="yellow"/>
          <w:rPrChange w:id="305" w:author="Author">
            <w:rPr>
              <w:color w:val="auto"/>
            </w:rPr>
          </w:rPrChange>
        </w:rPr>
        <w:t>s, plus FUW-</w:t>
      </w:r>
      <w:r w:rsidR="0066414D" w:rsidRPr="00957D93">
        <w:rPr>
          <w:color w:val="auto"/>
          <w:highlight w:val="yellow"/>
          <w:rPrChange w:id="306" w:author="Author">
            <w:rPr>
              <w:color w:val="auto"/>
            </w:rPr>
          </w:rPrChange>
        </w:rPr>
        <w:t>M</w:t>
      </w:r>
      <w:r w:rsidR="00ED0645" w:rsidRPr="00957D93">
        <w:rPr>
          <w:color w:val="auto"/>
          <w:highlight w:val="yellow"/>
          <w:rPrChange w:id="307" w:author="Author">
            <w:rPr>
              <w:color w:val="auto"/>
            </w:rPr>
          </w:rPrChange>
        </w:rPr>
        <w:t xml:space="preserve">2rtTA </w:t>
      </w:r>
      <w:ins w:id="308" w:author="Author">
        <w:r w:rsidR="003913E8" w:rsidRPr="00957D93">
          <w:rPr>
            <w:color w:val="auto"/>
            <w:highlight w:val="yellow"/>
            <w:rPrChange w:id="309" w:author="Author">
              <w:rPr>
                <w:color w:val="auto"/>
              </w:rPr>
            </w:rPrChange>
          </w:rPr>
          <w:t>at</w:t>
        </w:r>
      </w:ins>
      <w:del w:id="310" w:author="Author">
        <w:r w:rsidR="00ED0645" w:rsidRPr="00957D93" w:rsidDel="003913E8">
          <w:rPr>
            <w:color w:val="auto"/>
            <w:highlight w:val="yellow"/>
            <w:rPrChange w:id="311" w:author="Author">
              <w:rPr>
                <w:color w:val="auto"/>
              </w:rPr>
            </w:rPrChange>
          </w:rPr>
          <w:delText>in a</w:delText>
        </w:r>
      </w:del>
      <w:r w:rsidR="00ED0645" w:rsidRPr="00957D93">
        <w:rPr>
          <w:color w:val="auto"/>
          <w:highlight w:val="yellow"/>
          <w:rPrChange w:id="312" w:author="Author">
            <w:rPr>
              <w:color w:val="auto"/>
            </w:rPr>
          </w:rPrChange>
        </w:rPr>
        <w:t xml:space="preserve"> </w:t>
      </w:r>
      <w:r w:rsidR="00B213C9" w:rsidRPr="00957D93">
        <w:rPr>
          <w:color w:val="auto"/>
          <w:highlight w:val="yellow"/>
          <w:rPrChange w:id="313" w:author="Author">
            <w:rPr>
              <w:color w:val="auto"/>
            </w:rPr>
          </w:rPrChange>
        </w:rPr>
        <w:t>1:1</w:t>
      </w:r>
      <w:r w:rsidR="004A3AC7" w:rsidRPr="00957D93">
        <w:rPr>
          <w:color w:val="auto"/>
          <w:highlight w:val="yellow"/>
          <w:rPrChange w:id="314" w:author="Author">
            <w:rPr>
              <w:color w:val="auto"/>
            </w:rPr>
          </w:rPrChange>
        </w:rPr>
        <w:t xml:space="preserve"> ratio</w:t>
      </w:r>
      <w:r w:rsidR="00ED0645" w:rsidRPr="00957D93">
        <w:rPr>
          <w:color w:val="auto"/>
          <w:highlight w:val="yellow"/>
          <w:rPrChange w:id="315" w:author="Author">
            <w:rPr>
              <w:color w:val="auto"/>
            </w:rPr>
          </w:rPrChange>
        </w:rPr>
        <w:t xml:space="preserve">. Use 10-20 μL total virus (individual TF + M2rtTA or three TFs + M2rtTA). </w:t>
      </w:r>
      <w:r w:rsidR="003F3C8F" w:rsidRPr="00957D93">
        <w:rPr>
          <w:color w:val="auto"/>
          <w:highlight w:val="yellow"/>
          <w:rPrChange w:id="316" w:author="Author">
            <w:rPr>
              <w:color w:val="auto"/>
            </w:rPr>
          </w:rPrChange>
        </w:rPr>
        <w:t xml:space="preserve">Incubate cells </w:t>
      </w:r>
      <w:r w:rsidR="00006BDB" w:rsidRPr="00957D93">
        <w:rPr>
          <w:color w:val="auto"/>
          <w:highlight w:val="yellow"/>
          <w:rPrChange w:id="317" w:author="Author">
            <w:rPr>
              <w:color w:val="auto"/>
            </w:rPr>
          </w:rPrChange>
        </w:rPr>
        <w:t xml:space="preserve">overnight </w:t>
      </w:r>
      <w:r w:rsidR="00EB1918" w:rsidRPr="00957D93">
        <w:rPr>
          <w:color w:val="auto"/>
          <w:highlight w:val="yellow"/>
          <w:rPrChange w:id="318" w:author="Author">
            <w:rPr>
              <w:color w:val="auto"/>
            </w:rPr>
          </w:rPrChange>
        </w:rPr>
        <w:t>at</w:t>
      </w:r>
      <w:r w:rsidR="003F3C8F" w:rsidRPr="00957D93">
        <w:rPr>
          <w:color w:val="auto"/>
          <w:highlight w:val="yellow"/>
          <w:rPrChange w:id="319" w:author="Author">
            <w:rPr>
              <w:color w:val="auto"/>
            </w:rPr>
          </w:rPrChange>
        </w:rPr>
        <w:t xml:space="preserve"> 37</w:t>
      </w:r>
      <w:r w:rsidR="00006BDB" w:rsidRPr="00957D93">
        <w:rPr>
          <w:color w:val="auto"/>
          <w:highlight w:val="yellow"/>
          <w:rPrChange w:id="320" w:author="Author">
            <w:rPr>
              <w:color w:val="auto"/>
            </w:rPr>
          </w:rPrChange>
        </w:rPr>
        <w:t xml:space="preserve"> </w:t>
      </w:r>
      <w:r w:rsidR="00006BDB" w:rsidRPr="00957D93">
        <w:rPr>
          <w:color w:val="auto"/>
          <w:highlight w:val="yellow"/>
          <w:rPrChange w:id="321" w:author="Author">
            <w:rPr>
              <w:color w:val="auto"/>
            </w:rPr>
          </w:rPrChange>
        </w:rPr>
        <w:sym w:font="Symbol" w:char="F0B0"/>
      </w:r>
      <w:r w:rsidR="00006BDB" w:rsidRPr="00957D93">
        <w:rPr>
          <w:color w:val="auto"/>
          <w:highlight w:val="yellow"/>
          <w:rPrChange w:id="322" w:author="Author">
            <w:rPr>
              <w:color w:val="auto"/>
            </w:rPr>
          </w:rPrChange>
        </w:rPr>
        <w:t xml:space="preserve">C, </w:t>
      </w:r>
      <w:r w:rsidR="003F3C8F" w:rsidRPr="00957D93">
        <w:rPr>
          <w:color w:val="auto"/>
          <w:highlight w:val="yellow"/>
          <w:rPrChange w:id="323" w:author="Author">
            <w:rPr>
              <w:color w:val="auto"/>
            </w:rPr>
          </w:rPrChange>
        </w:rPr>
        <w:t>5%</w:t>
      </w:r>
      <w:r w:rsidR="00006BDB" w:rsidRPr="00957D93">
        <w:rPr>
          <w:color w:val="auto"/>
          <w:highlight w:val="yellow"/>
          <w:rPrChange w:id="324" w:author="Author">
            <w:rPr>
              <w:color w:val="auto"/>
            </w:rPr>
          </w:rPrChange>
        </w:rPr>
        <w:t xml:space="preserve"> CO</w:t>
      </w:r>
      <w:r w:rsidR="00006BDB" w:rsidRPr="00957D93">
        <w:rPr>
          <w:color w:val="auto"/>
          <w:highlight w:val="yellow"/>
          <w:vertAlign w:val="subscript"/>
          <w:rPrChange w:id="325" w:author="Author">
            <w:rPr>
              <w:color w:val="auto"/>
              <w:vertAlign w:val="subscript"/>
            </w:rPr>
          </w:rPrChange>
        </w:rPr>
        <w:t>2</w:t>
      </w:r>
      <w:r w:rsidR="00F51F43" w:rsidRPr="00957D93">
        <w:rPr>
          <w:color w:val="auto"/>
          <w:highlight w:val="yellow"/>
          <w:rPrChange w:id="326" w:author="Author">
            <w:rPr>
              <w:color w:val="auto"/>
            </w:rPr>
          </w:rPrChange>
        </w:rPr>
        <w:t>.</w:t>
      </w:r>
    </w:p>
    <w:p w14:paraId="1C2B59A3" w14:textId="1C419A83" w:rsidR="00F51F43" w:rsidRPr="00957D93" w:rsidRDefault="001B117C" w:rsidP="00AE034F">
      <w:pPr>
        <w:pStyle w:val="ListParagraph"/>
        <w:ind w:left="792"/>
        <w:rPr>
          <w:color w:val="auto"/>
          <w:rPrChange w:id="327" w:author="Author">
            <w:rPr>
              <w:color w:val="auto"/>
            </w:rPr>
          </w:rPrChange>
        </w:rPr>
      </w:pPr>
      <w:r w:rsidRPr="003913E8">
        <w:rPr>
          <w:color w:val="auto"/>
        </w:rPr>
        <w:t>NOTE: It is recommended to use twelve 6-well plates per condition (</w:t>
      </w:r>
      <w:r w:rsidR="0066414D" w:rsidRPr="00957D93">
        <w:rPr>
          <w:color w:val="auto"/>
        </w:rPr>
        <w:t xml:space="preserve">for </w:t>
      </w:r>
      <w:r w:rsidRPr="00957D93">
        <w:rPr>
          <w:color w:val="auto"/>
          <w:rPrChange w:id="328" w:author="Author">
            <w:rPr>
              <w:color w:val="auto"/>
            </w:rPr>
          </w:rPrChange>
        </w:rPr>
        <w:t>each individual TF and the three TFs combined).</w:t>
      </w:r>
    </w:p>
    <w:p w14:paraId="45405ADB" w14:textId="7A5D9CB2" w:rsidR="00F51F43" w:rsidRPr="00957D93" w:rsidRDefault="004A3AC7" w:rsidP="00AE034F">
      <w:pPr>
        <w:pStyle w:val="ListParagraph"/>
        <w:numPr>
          <w:ilvl w:val="1"/>
          <w:numId w:val="33"/>
        </w:numPr>
        <w:rPr>
          <w:color w:val="auto"/>
          <w:highlight w:val="yellow"/>
          <w:rPrChange w:id="329" w:author="Author">
            <w:rPr>
              <w:color w:val="auto"/>
            </w:rPr>
          </w:rPrChange>
        </w:rPr>
      </w:pPr>
      <w:r w:rsidRPr="00957D93">
        <w:rPr>
          <w:color w:val="auto"/>
          <w:highlight w:val="yellow"/>
          <w:rPrChange w:id="330" w:author="Author">
            <w:rPr>
              <w:color w:val="auto"/>
            </w:rPr>
          </w:rPrChange>
        </w:rPr>
        <w:t>16</w:t>
      </w:r>
      <w:r w:rsidR="00F51F43" w:rsidRPr="00957D93">
        <w:rPr>
          <w:color w:val="auto"/>
          <w:highlight w:val="yellow"/>
          <w:rPrChange w:id="331" w:author="Author">
            <w:rPr>
              <w:color w:val="auto"/>
            </w:rPr>
          </w:rPrChange>
        </w:rPr>
        <w:t xml:space="preserve"> h after</w:t>
      </w:r>
      <w:r w:rsidRPr="00957D93">
        <w:rPr>
          <w:color w:val="auto"/>
          <w:highlight w:val="yellow"/>
          <w:rPrChange w:id="332" w:author="Author">
            <w:rPr>
              <w:color w:val="auto"/>
            </w:rPr>
          </w:rPrChange>
        </w:rPr>
        <w:t xml:space="preserve"> the first</w:t>
      </w:r>
      <w:r w:rsidR="00F51F43" w:rsidRPr="00957D93">
        <w:rPr>
          <w:color w:val="auto"/>
          <w:highlight w:val="yellow"/>
          <w:rPrChange w:id="333" w:author="Author">
            <w:rPr>
              <w:color w:val="auto"/>
            </w:rPr>
          </w:rPrChange>
        </w:rPr>
        <w:t xml:space="preserve"> transduction</w:t>
      </w:r>
      <w:r w:rsidR="0066414D" w:rsidRPr="00957D93">
        <w:rPr>
          <w:color w:val="auto"/>
          <w:highlight w:val="yellow"/>
          <w:rPrChange w:id="334" w:author="Author">
            <w:rPr>
              <w:color w:val="auto"/>
            </w:rPr>
          </w:rPrChange>
        </w:rPr>
        <w:t>,</w:t>
      </w:r>
      <w:r w:rsidR="00F51F43" w:rsidRPr="00957D93">
        <w:rPr>
          <w:color w:val="auto"/>
          <w:highlight w:val="yellow"/>
          <w:rPrChange w:id="335" w:author="Author">
            <w:rPr>
              <w:color w:val="auto"/>
            </w:rPr>
          </w:rPrChange>
        </w:rPr>
        <w:t xml:space="preserve"> remove lentivirus</w:t>
      </w:r>
      <w:r w:rsidRPr="00957D93">
        <w:rPr>
          <w:color w:val="auto"/>
          <w:highlight w:val="yellow"/>
          <w:rPrChange w:id="336" w:author="Author">
            <w:rPr>
              <w:color w:val="auto"/>
            </w:rPr>
          </w:rPrChange>
        </w:rPr>
        <w:t>es</w:t>
      </w:r>
      <w:r w:rsidR="00F51F43" w:rsidRPr="00957D93">
        <w:rPr>
          <w:color w:val="auto"/>
          <w:highlight w:val="yellow"/>
          <w:rPrChange w:id="337" w:author="Author">
            <w:rPr>
              <w:color w:val="auto"/>
            </w:rPr>
          </w:rPrChange>
        </w:rPr>
        <w:t xml:space="preserve"> and add </w:t>
      </w:r>
      <w:ins w:id="338" w:author="Author">
        <w:r w:rsidR="00D523DB" w:rsidRPr="00957D93">
          <w:rPr>
            <w:color w:val="auto"/>
            <w:highlight w:val="yellow"/>
            <w:rPrChange w:id="339" w:author="Author">
              <w:rPr>
                <w:color w:val="auto"/>
              </w:rPr>
            </w:rPrChange>
          </w:rPr>
          <w:t xml:space="preserve">complete </w:t>
        </w:r>
      </w:ins>
      <w:r w:rsidR="00F51F43" w:rsidRPr="00957D93">
        <w:rPr>
          <w:color w:val="auto"/>
          <w:highlight w:val="yellow"/>
          <w:rPrChange w:id="340" w:author="Author">
            <w:rPr>
              <w:color w:val="auto"/>
            </w:rPr>
          </w:rPrChange>
        </w:rPr>
        <w:t>DMEM.</w:t>
      </w:r>
      <w:r w:rsidRPr="00957D93">
        <w:rPr>
          <w:color w:val="auto"/>
          <w:highlight w:val="yellow"/>
          <w:rPrChange w:id="341" w:author="Author">
            <w:rPr>
              <w:color w:val="auto"/>
            </w:rPr>
          </w:rPrChange>
        </w:rPr>
        <w:t xml:space="preserve"> Let cells recover for 6</w:t>
      </w:r>
      <w:r w:rsidR="00D04BDB" w:rsidRPr="00957D93">
        <w:rPr>
          <w:color w:val="auto"/>
          <w:highlight w:val="yellow"/>
          <w:rPrChange w:id="342" w:author="Author">
            <w:rPr>
              <w:color w:val="auto"/>
            </w:rPr>
          </w:rPrChange>
        </w:rPr>
        <w:t>-</w:t>
      </w:r>
      <w:r w:rsidRPr="00957D93">
        <w:rPr>
          <w:color w:val="auto"/>
          <w:highlight w:val="yellow"/>
          <w:rPrChange w:id="343" w:author="Author">
            <w:rPr>
              <w:color w:val="auto"/>
            </w:rPr>
          </w:rPrChange>
        </w:rPr>
        <w:t>8 h.</w:t>
      </w:r>
    </w:p>
    <w:p w14:paraId="1F0AC471" w14:textId="41819ADA" w:rsidR="004A3AC7" w:rsidRPr="00957D93" w:rsidRDefault="004A3AC7" w:rsidP="00AE034F">
      <w:pPr>
        <w:pStyle w:val="ListParagraph"/>
        <w:numPr>
          <w:ilvl w:val="1"/>
          <w:numId w:val="33"/>
        </w:numPr>
        <w:rPr>
          <w:color w:val="auto"/>
          <w:highlight w:val="yellow"/>
          <w:rPrChange w:id="344" w:author="Author">
            <w:rPr>
              <w:color w:val="auto"/>
            </w:rPr>
          </w:rPrChange>
        </w:rPr>
      </w:pPr>
      <w:r w:rsidRPr="00957D93">
        <w:rPr>
          <w:color w:val="auto"/>
          <w:highlight w:val="yellow"/>
          <w:rPrChange w:id="345" w:author="Author">
            <w:rPr>
              <w:color w:val="auto"/>
            </w:rPr>
          </w:rPrChange>
        </w:rPr>
        <w:t xml:space="preserve">Transduce cells a second time with the same amount of virus per condition and incubate at 37 </w:t>
      </w:r>
      <w:r w:rsidRPr="00957D93">
        <w:rPr>
          <w:color w:val="auto"/>
          <w:highlight w:val="yellow"/>
          <w:rPrChange w:id="346" w:author="Author">
            <w:rPr>
              <w:color w:val="auto"/>
            </w:rPr>
          </w:rPrChange>
        </w:rPr>
        <w:sym w:font="Symbol" w:char="F0B0"/>
      </w:r>
      <w:r w:rsidRPr="00957D93">
        <w:rPr>
          <w:color w:val="auto"/>
          <w:highlight w:val="yellow"/>
          <w:rPrChange w:id="347" w:author="Author">
            <w:rPr>
              <w:color w:val="auto"/>
            </w:rPr>
          </w:rPrChange>
        </w:rPr>
        <w:t>C, 5% CO</w:t>
      </w:r>
      <w:r w:rsidRPr="00957D93">
        <w:rPr>
          <w:color w:val="auto"/>
          <w:highlight w:val="yellow"/>
          <w:vertAlign w:val="subscript"/>
          <w:rPrChange w:id="348" w:author="Author">
            <w:rPr>
              <w:color w:val="auto"/>
              <w:vertAlign w:val="subscript"/>
            </w:rPr>
          </w:rPrChange>
        </w:rPr>
        <w:t>2</w:t>
      </w:r>
      <w:r w:rsidRPr="00957D93">
        <w:rPr>
          <w:color w:val="auto"/>
          <w:highlight w:val="yellow"/>
          <w:rPrChange w:id="349" w:author="Author">
            <w:rPr>
              <w:color w:val="auto"/>
            </w:rPr>
          </w:rPrChange>
        </w:rPr>
        <w:t>.</w:t>
      </w:r>
    </w:p>
    <w:p w14:paraId="6DAC1C30" w14:textId="0B07F9D7" w:rsidR="004A3AC7" w:rsidRPr="00957D93" w:rsidRDefault="00F51F43" w:rsidP="00AE034F">
      <w:pPr>
        <w:pStyle w:val="ListParagraph"/>
        <w:numPr>
          <w:ilvl w:val="1"/>
          <w:numId w:val="33"/>
        </w:numPr>
        <w:rPr>
          <w:color w:val="auto"/>
          <w:highlight w:val="yellow"/>
          <w:rPrChange w:id="350" w:author="Author">
            <w:rPr>
              <w:color w:val="auto"/>
            </w:rPr>
          </w:rPrChange>
        </w:rPr>
      </w:pPr>
      <w:r w:rsidRPr="00957D93">
        <w:rPr>
          <w:color w:val="auto"/>
          <w:highlight w:val="yellow"/>
          <w:rPrChange w:id="351" w:author="Author">
            <w:rPr>
              <w:color w:val="auto"/>
            </w:rPr>
          </w:rPrChange>
        </w:rPr>
        <w:t>On the next</w:t>
      </w:r>
      <w:r w:rsidR="004A3AC7" w:rsidRPr="00957D93">
        <w:rPr>
          <w:color w:val="auto"/>
          <w:highlight w:val="yellow"/>
          <w:rPrChange w:id="352" w:author="Author">
            <w:rPr>
              <w:color w:val="auto"/>
            </w:rPr>
          </w:rPrChange>
        </w:rPr>
        <w:t xml:space="preserve"> day remove viruses and add</w:t>
      </w:r>
      <w:del w:id="353" w:author="Author">
        <w:r w:rsidR="004A3AC7" w:rsidRPr="00957D93" w:rsidDel="00522DE9">
          <w:rPr>
            <w:color w:val="auto"/>
            <w:highlight w:val="yellow"/>
            <w:rPrChange w:id="354" w:author="Author">
              <w:rPr>
                <w:color w:val="auto"/>
              </w:rPr>
            </w:rPrChange>
          </w:rPr>
          <w:delText xml:space="preserve"> fresh</w:delText>
        </w:r>
      </w:del>
      <w:r w:rsidR="004A3AC7" w:rsidRPr="00957D93">
        <w:rPr>
          <w:color w:val="auto"/>
          <w:highlight w:val="yellow"/>
          <w:rPrChange w:id="355" w:author="Author">
            <w:rPr>
              <w:color w:val="auto"/>
            </w:rPr>
          </w:rPrChange>
        </w:rPr>
        <w:t xml:space="preserve"> </w:t>
      </w:r>
      <w:ins w:id="356" w:author="Author">
        <w:r w:rsidR="00D523DB" w:rsidRPr="00957D93">
          <w:rPr>
            <w:color w:val="auto"/>
            <w:highlight w:val="yellow"/>
            <w:rPrChange w:id="357" w:author="Author">
              <w:rPr>
                <w:color w:val="auto"/>
              </w:rPr>
            </w:rPrChange>
          </w:rPr>
          <w:t xml:space="preserve">complete </w:t>
        </w:r>
      </w:ins>
      <w:r w:rsidR="004A3AC7" w:rsidRPr="00957D93">
        <w:rPr>
          <w:color w:val="auto"/>
          <w:highlight w:val="yellow"/>
          <w:rPrChange w:id="358" w:author="Author">
            <w:rPr>
              <w:color w:val="auto"/>
            </w:rPr>
          </w:rPrChange>
        </w:rPr>
        <w:t>DMEM. Incubate</w:t>
      </w:r>
      <w:r w:rsidR="0058218F" w:rsidRPr="00957D93">
        <w:rPr>
          <w:color w:val="auto"/>
          <w:highlight w:val="yellow"/>
          <w:rPrChange w:id="359" w:author="Author">
            <w:rPr>
              <w:color w:val="auto"/>
            </w:rPr>
          </w:rPrChange>
        </w:rPr>
        <w:t xml:space="preserve"> at 37 </w:t>
      </w:r>
      <w:r w:rsidR="0058218F" w:rsidRPr="00957D93">
        <w:rPr>
          <w:color w:val="auto"/>
          <w:highlight w:val="yellow"/>
          <w:rPrChange w:id="360" w:author="Author">
            <w:rPr>
              <w:color w:val="auto"/>
            </w:rPr>
          </w:rPrChange>
        </w:rPr>
        <w:sym w:font="Symbol" w:char="F0B0"/>
      </w:r>
      <w:r w:rsidR="0058218F" w:rsidRPr="00957D93">
        <w:rPr>
          <w:color w:val="auto"/>
          <w:highlight w:val="yellow"/>
          <w:rPrChange w:id="361" w:author="Author">
            <w:rPr>
              <w:color w:val="auto"/>
            </w:rPr>
          </w:rPrChange>
        </w:rPr>
        <w:t>C, 5% CO</w:t>
      </w:r>
      <w:r w:rsidR="0058218F" w:rsidRPr="00957D93">
        <w:rPr>
          <w:color w:val="auto"/>
          <w:highlight w:val="yellow"/>
          <w:vertAlign w:val="subscript"/>
          <w:rPrChange w:id="362" w:author="Author">
            <w:rPr>
              <w:color w:val="auto"/>
              <w:vertAlign w:val="subscript"/>
            </w:rPr>
          </w:rPrChange>
        </w:rPr>
        <w:t>2</w:t>
      </w:r>
      <w:r w:rsidR="004A3AC7" w:rsidRPr="00957D93">
        <w:rPr>
          <w:color w:val="auto"/>
          <w:highlight w:val="yellow"/>
          <w:rPrChange w:id="363" w:author="Author">
            <w:rPr>
              <w:color w:val="auto"/>
            </w:rPr>
          </w:rPrChange>
        </w:rPr>
        <w:t xml:space="preserve"> for 24 h.</w:t>
      </w:r>
    </w:p>
    <w:p w14:paraId="6C00236E" w14:textId="6AA8B4B4" w:rsidR="001B117C" w:rsidRPr="00957D93" w:rsidRDefault="004A3AC7" w:rsidP="00AE034F">
      <w:pPr>
        <w:pStyle w:val="ListParagraph"/>
        <w:numPr>
          <w:ilvl w:val="1"/>
          <w:numId w:val="33"/>
        </w:numPr>
        <w:rPr>
          <w:color w:val="auto"/>
          <w:highlight w:val="yellow"/>
          <w:rPrChange w:id="364" w:author="Author">
            <w:rPr>
              <w:color w:val="auto"/>
            </w:rPr>
          </w:rPrChange>
        </w:rPr>
      </w:pPr>
      <w:r w:rsidRPr="00957D93">
        <w:rPr>
          <w:color w:val="auto"/>
          <w:highlight w:val="yellow"/>
          <w:rPrChange w:id="365" w:author="Author">
            <w:rPr>
              <w:color w:val="auto"/>
            </w:rPr>
          </w:rPrChange>
        </w:rPr>
        <w:t>R</w:t>
      </w:r>
      <w:r w:rsidR="003F3C8F" w:rsidRPr="00957D93">
        <w:rPr>
          <w:color w:val="auto"/>
          <w:highlight w:val="yellow"/>
          <w:rPrChange w:id="366" w:author="Author">
            <w:rPr>
              <w:color w:val="auto"/>
            </w:rPr>
          </w:rPrChange>
        </w:rPr>
        <w:t>e-plate each well into a 0</w:t>
      </w:r>
      <w:r w:rsidR="007E08B1" w:rsidRPr="00957D93">
        <w:rPr>
          <w:color w:val="auto"/>
          <w:highlight w:val="yellow"/>
          <w:rPrChange w:id="367" w:author="Author">
            <w:rPr>
              <w:color w:val="auto"/>
            </w:rPr>
          </w:rPrChange>
        </w:rPr>
        <w:t>.</w:t>
      </w:r>
      <w:r w:rsidR="003F3C8F" w:rsidRPr="00957D93">
        <w:rPr>
          <w:color w:val="auto"/>
          <w:highlight w:val="yellow"/>
          <w:rPrChange w:id="368" w:author="Author">
            <w:rPr>
              <w:color w:val="auto"/>
            </w:rPr>
          </w:rPrChange>
        </w:rPr>
        <w:t>1% gelatin</w:t>
      </w:r>
      <w:ins w:id="369" w:author="Author">
        <w:r w:rsidR="00E378D3" w:rsidRPr="00957D93">
          <w:rPr>
            <w:color w:val="auto"/>
            <w:highlight w:val="yellow"/>
            <w:rPrChange w:id="370" w:author="Author">
              <w:rPr>
                <w:color w:val="auto"/>
              </w:rPr>
            </w:rPrChange>
          </w:rPr>
          <w:t>-</w:t>
        </w:r>
      </w:ins>
      <w:del w:id="371" w:author="Author">
        <w:r w:rsidR="003F3C8F" w:rsidRPr="00957D93" w:rsidDel="00E378D3">
          <w:rPr>
            <w:color w:val="auto"/>
            <w:highlight w:val="yellow"/>
            <w:rPrChange w:id="372" w:author="Author">
              <w:rPr>
                <w:color w:val="auto"/>
              </w:rPr>
            </w:rPrChange>
          </w:rPr>
          <w:delText xml:space="preserve"> </w:delText>
        </w:r>
      </w:del>
      <w:r w:rsidR="003F3C8F" w:rsidRPr="00957D93">
        <w:rPr>
          <w:color w:val="auto"/>
          <w:highlight w:val="yellow"/>
          <w:rPrChange w:id="373" w:author="Author">
            <w:rPr>
              <w:color w:val="auto"/>
            </w:rPr>
          </w:rPrChange>
        </w:rPr>
        <w:t xml:space="preserve">coated </w:t>
      </w:r>
      <w:del w:id="374" w:author="Author">
        <w:r w:rsidR="0058218F" w:rsidRPr="00957D93" w:rsidDel="00892598">
          <w:rPr>
            <w:color w:val="auto"/>
            <w:highlight w:val="yellow"/>
            <w:rPrChange w:id="375" w:author="Author">
              <w:rPr>
                <w:color w:val="auto"/>
              </w:rPr>
            </w:rPrChange>
          </w:rPr>
          <w:delText>tissue</w:delText>
        </w:r>
        <w:r w:rsidR="008A324B" w:rsidRPr="00957D93" w:rsidDel="00892598">
          <w:rPr>
            <w:color w:val="auto"/>
            <w:highlight w:val="yellow"/>
            <w:rPrChange w:id="376" w:author="Author">
              <w:rPr>
                <w:color w:val="auto"/>
              </w:rPr>
            </w:rPrChange>
          </w:rPr>
          <w:delText>-</w:delText>
        </w:r>
        <w:r w:rsidR="0058218F" w:rsidRPr="00957D93" w:rsidDel="00892598">
          <w:rPr>
            <w:color w:val="auto"/>
            <w:highlight w:val="yellow"/>
            <w:rPrChange w:id="377" w:author="Author">
              <w:rPr>
                <w:color w:val="auto"/>
              </w:rPr>
            </w:rPrChange>
          </w:rPr>
          <w:delText>culture</w:delText>
        </w:r>
        <w:r w:rsidR="008A324B" w:rsidRPr="00957D93" w:rsidDel="00892598">
          <w:rPr>
            <w:color w:val="auto"/>
            <w:highlight w:val="yellow"/>
            <w:rPrChange w:id="378" w:author="Author">
              <w:rPr>
                <w:color w:val="auto"/>
              </w:rPr>
            </w:rPrChange>
          </w:rPr>
          <w:delText xml:space="preserve"> </w:delText>
        </w:r>
        <w:r w:rsidR="0058218F" w:rsidRPr="00957D93" w:rsidDel="00892598">
          <w:rPr>
            <w:color w:val="auto"/>
            <w:highlight w:val="yellow"/>
            <w:rPrChange w:id="379" w:author="Author">
              <w:rPr>
                <w:color w:val="auto"/>
              </w:rPr>
            </w:rPrChange>
          </w:rPr>
          <w:delText>treated</w:delText>
        </w:r>
      </w:del>
      <w:ins w:id="380" w:author="Author">
        <w:r w:rsidR="00892598" w:rsidRPr="00957D93">
          <w:rPr>
            <w:color w:val="auto"/>
            <w:highlight w:val="yellow"/>
            <w:rPrChange w:id="381" w:author="Author">
              <w:rPr>
                <w:color w:val="auto"/>
              </w:rPr>
            </w:rPrChange>
          </w:rPr>
          <w:t>tissue culture-treated</w:t>
        </w:r>
      </w:ins>
      <w:r w:rsidR="0058218F" w:rsidRPr="00957D93">
        <w:rPr>
          <w:color w:val="auto"/>
          <w:highlight w:val="yellow"/>
          <w:rPrChange w:id="382" w:author="Author">
            <w:rPr>
              <w:color w:val="auto"/>
            </w:rPr>
          </w:rPrChange>
        </w:rPr>
        <w:t xml:space="preserve"> </w:t>
      </w:r>
      <w:r w:rsidR="003F3C8F" w:rsidRPr="00957D93">
        <w:rPr>
          <w:color w:val="auto"/>
          <w:highlight w:val="yellow"/>
          <w:rPrChange w:id="383" w:author="Author">
            <w:rPr>
              <w:color w:val="auto"/>
            </w:rPr>
          </w:rPrChange>
        </w:rPr>
        <w:t>100 mm dish with</w:t>
      </w:r>
      <w:r w:rsidR="0058218F" w:rsidRPr="00957D93">
        <w:rPr>
          <w:color w:val="auto"/>
          <w:highlight w:val="yellow"/>
          <w:rPrChange w:id="384" w:author="Author">
            <w:rPr>
              <w:color w:val="auto"/>
            </w:rPr>
          </w:rPrChange>
        </w:rPr>
        <w:t xml:space="preserve"> </w:t>
      </w:r>
      <w:ins w:id="385" w:author="Author">
        <w:r w:rsidR="00D523DB" w:rsidRPr="00957D93">
          <w:rPr>
            <w:color w:val="auto"/>
            <w:highlight w:val="yellow"/>
            <w:rPrChange w:id="386" w:author="Author">
              <w:rPr>
                <w:color w:val="auto"/>
              </w:rPr>
            </w:rPrChange>
          </w:rPr>
          <w:lastRenderedPageBreak/>
          <w:t xml:space="preserve">complete </w:t>
        </w:r>
      </w:ins>
      <w:r w:rsidR="003F3C8F" w:rsidRPr="00957D93">
        <w:rPr>
          <w:color w:val="auto"/>
          <w:highlight w:val="yellow"/>
          <w:rPrChange w:id="387" w:author="Author">
            <w:rPr>
              <w:color w:val="auto"/>
            </w:rPr>
          </w:rPrChange>
        </w:rPr>
        <w:t>DMEM</w:t>
      </w:r>
      <w:r w:rsidR="001B117C" w:rsidRPr="00957D93">
        <w:rPr>
          <w:color w:val="auto"/>
          <w:highlight w:val="yellow"/>
          <w:rPrChange w:id="388" w:author="Author">
            <w:rPr>
              <w:color w:val="auto"/>
            </w:rPr>
          </w:rPrChange>
        </w:rPr>
        <w:t xml:space="preserve"> to a final volume of 10 mL per dish.</w:t>
      </w:r>
      <w:r w:rsidR="003F3C8F" w:rsidRPr="00957D93">
        <w:rPr>
          <w:color w:val="auto"/>
          <w:highlight w:val="yellow"/>
          <w:rPrChange w:id="389" w:author="Author">
            <w:rPr>
              <w:color w:val="auto"/>
            </w:rPr>
          </w:rPrChange>
        </w:rPr>
        <w:t xml:space="preserve"> </w:t>
      </w:r>
      <w:r w:rsidR="00EF79FC" w:rsidRPr="00957D93">
        <w:rPr>
          <w:color w:val="auto"/>
          <w:highlight w:val="yellow"/>
          <w:rPrChange w:id="390" w:author="Author">
            <w:rPr>
              <w:color w:val="auto"/>
            </w:rPr>
          </w:rPrChange>
        </w:rPr>
        <w:t>This represents approximately a 1:6 passage.</w:t>
      </w:r>
    </w:p>
    <w:p w14:paraId="03DE1BFA" w14:textId="704EEB93" w:rsidR="005D755B" w:rsidRPr="00957D93" w:rsidRDefault="003F3C8F" w:rsidP="00AE034F">
      <w:pPr>
        <w:pStyle w:val="ListParagraph"/>
        <w:numPr>
          <w:ilvl w:val="1"/>
          <w:numId w:val="33"/>
        </w:numPr>
        <w:rPr>
          <w:color w:val="auto"/>
          <w:highlight w:val="yellow"/>
          <w:rPrChange w:id="391" w:author="Author">
            <w:rPr>
              <w:color w:val="auto"/>
            </w:rPr>
          </w:rPrChange>
        </w:rPr>
      </w:pPr>
      <w:r w:rsidRPr="00957D93">
        <w:rPr>
          <w:color w:val="auto"/>
          <w:highlight w:val="yellow"/>
          <w:rPrChange w:id="392" w:author="Author">
            <w:rPr>
              <w:color w:val="auto"/>
            </w:rPr>
          </w:rPrChange>
        </w:rPr>
        <w:t xml:space="preserve">Allow cells to </w:t>
      </w:r>
      <w:r w:rsidR="001B117C" w:rsidRPr="00957D93">
        <w:rPr>
          <w:color w:val="auto"/>
          <w:highlight w:val="yellow"/>
          <w:rPrChange w:id="393" w:author="Author">
            <w:rPr>
              <w:color w:val="auto"/>
            </w:rPr>
          </w:rPrChange>
        </w:rPr>
        <w:t>grow for 6 days at 37</w:t>
      </w:r>
      <w:r w:rsidR="00006BDB" w:rsidRPr="00957D93">
        <w:rPr>
          <w:color w:val="auto"/>
          <w:highlight w:val="yellow"/>
          <w:rPrChange w:id="394" w:author="Author">
            <w:rPr>
              <w:color w:val="auto"/>
            </w:rPr>
          </w:rPrChange>
        </w:rPr>
        <w:t xml:space="preserve"> </w:t>
      </w:r>
      <w:r w:rsidR="00006BDB" w:rsidRPr="00957D93">
        <w:rPr>
          <w:color w:val="auto"/>
          <w:highlight w:val="yellow"/>
          <w:rPrChange w:id="395" w:author="Author">
            <w:rPr>
              <w:color w:val="auto"/>
            </w:rPr>
          </w:rPrChange>
        </w:rPr>
        <w:sym w:font="Symbol" w:char="F0B0"/>
      </w:r>
      <w:r w:rsidR="00006BDB" w:rsidRPr="00957D93">
        <w:rPr>
          <w:color w:val="auto"/>
          <w:highlight w:val="yellow"/>
          <w:rPrChange w:id="396" w:author="Author">
            <w:rPr>
              <w:color w:val="auto"/>
            </w:rPr>
          </w:rPrChange>
        </w:rPr>
        <w:t>C</w:t>
      </w:r>
      <w:r w:rsidR="001B117C" w:rsidRPr="00957D93">
        <w:rPr>
          <w:color w:val="auto"/>
          <w:highlight w:val="yellow"/>
          <w:rPrChange w:id="397" w:author="Author">
            <w:rPr>
              <w:color w:val="auto"/>
            </w:rPr>
          </w:rPrChange>
        </w:rPr>
        <w:t>, 5%</w:t>
      </w:r>
      <w:r w:rsidR="00006BDB" w:rsidRPr="00957D93">
        <w:rPr>
          <w:color w:val="auto"/>
          <w:highlight w:val="yellow"/>
          <w:rPrChange w:id="398" w:author="Author">
            <w:rPr>
              <w:color w:val="auto"/>
            </w:rPr>
          </w:rPrChange>
        </w:rPr>
        <w:t xml:space="preserve"> CO</w:t>
      </w:r>
      <w:r w:rsidR="00006BDB" w:rsidRPr="00957D93">
        <w:rPr>
          <w:color w:val="auto"/>
          <w:highlight w:val="yellow"/>
          <w:vertAlign w:val="subscript"/>
          <w:rPrChange w:id="399" w:author="Author">
            <w:rPr>
              <w:color w:val="auto"/>
              <w:vertAlign w:val="subscript"/>
            </w:rPr>
          </w:rPrChange>
        </w:rPr>
        <w:t>2</w:t>
      </w:r>
      <w:r w:rsidR="001B117C" w:rsidRPr="00957D93">
        <w:rPr>
          <w:color w:val="auto"/>
          <w:highlight w:val="yellow"/>
          <w:rPrChange w:id="400" w:author="Author">
            <w:rPr>
              <w:color w:val="auto"/>
            </w:rPr>
          </w:rPrChange>
        </w:rPr>
        <w:t>.</w:t>
      </w:r>
    </w:p>
    <w:p w14:paraId="4C625216" w14:textId="5D689579" w:rsidR="000C4E87" w:rsidRPr="00957D93" w:rsidRDefault="001B117C" w:rsidP="00AE034F">
      <w:pPr>
        <w:pStyle w:val="ListParagraph"/>
        <w:numPr>
          <w:ilvl w:val="1"/>
          <w:numId w:val="33"/>
        </w:numPr>
        <w:rPr>
          <w:color w:val="auto"/>
          <w:highlight w:val="yellow"/>
          <w:rPrChange w:id="401" w:author="Author">
            <w:rPr>
              <w:color w:val="auto"/>
            </w:rPr>
          </w:rPrChange>
        </w:rPr>
      </w:pPr>
      <w:r w:rsidRPr="00957D93">
        <w:rPr>
          <w:color w:val="auto"/>
          <w:highlight w:val="yellow"/>
          <w:rPrChange w:id="402" w:author="Author">
            <w:rPr>
              <w:color w:val="auto"/>
            </w:rPr>
          </w:rPrChange>
        </w:rPr>
        <w:t xml:space="preserve">On day 6 after re-plating, </w:t>
      </w:r>
      <w:r w:rsidR="00F51F43" w:rsidRPr="00957D93">
        <w:rPr>
          <w:color w:val="auto"/>
          <w:highlight w:val="yellow"/>
          <w:rPrChange w:id="403" w:author="Author">
            <w:rPr>
              <w:color w:val="auto"/>
            </w:rPr>
          </w:rPrChange>
        </w:rPr>
        <w:t xml:space="preserve">aspirate medium and </w:t>
      </w:r>
      <w:r w:rsidRPr="00957D93">
        <w:rPr>
          <w:color w:val="auto"/>
          <w:highlight w:val="yellow"/>
          <w:rPrChange w:id="404" w:author="Author">
            <w:rPr>
              <w:color w:val="auto"/>
            </w:rPr>
          </w:rPrChange>
        </w:rPr>
        <w:t>add</w:t>
      </w:r>
      <w:r w:rsidR="004A3AC7" w:rsidRPr="00957D93">
        <w:rPr>
          <w:color w:val="auto"/>
          <w:highlight w:val="yellow"/>
          <w:rPrChange w:id="405" w:author="Author">
            <w:rPr>
              <w:color w:val="auto"/>
            </w:rPr>
          </w:rPrChange>
        </w:rPr>
        <w:t xml:space="preserve"> </w:t>
      </w:r>
      <w:ins w:id="406" w:author="Author">
        <w:r w:rsidR="00D523DB" w:rsidRPr="00957D93">
          <w:rPr>
            <w:color w:val="auto"/>
            <w:highlight w:val="yellow"/>
            <w:rPrChange w:id="407" w:author="Author">
              <w:rPr>
                <w:color w:val="auto"/>
              </w:rPr>
            </w:rPrChange>
          </w:rPr>
          <w:t xml:space="preserve">complete </w:t>
        </w:r>
      </w:ins>
      <w:r w:rsidR="00F51F43" w:rsidRPr="00957D93">
        <w:rPr>
          <w:color w:val="auto"/>
          <w:highlight w:val="yellow"/>
          <w:rPrChange w:id="408" w:author="Author">
            <w:rPr>
              <w:color w:val="auto"/>
            </w:rPr>
          </w:rPrChange>
        </w:rPr>
        <w:t xml:space="preserve">DMEM with </w:t>
      </w:r>
      <w:r w:rsidRPr="00957D93">
        <w:rPr>
          <w:color w:val="auto"/>
          <w:highlight w:val="yellow"/>
          <w:rPrChange w:id="409" w:author="Author">
            <w:rPr>
              <w:color w:val="auto"/>
            </w:rPr>
          </w:rPrChange>
        </w:rPr>
        <w:t xml:space="preserve">1 μg/mL </w:t>
      </w:r>
      <w:r w:rsidR="00FA0B9E" w:rsidRPr="00957D93">
        <w:rPr>
          <w:color w:val="auto"/>
          <w:highlight w:val="yellow"/>
          <w:rPrChange w:id="410" w:author="Author">
            <w:rPr>
              <w:color w:val="auto"/>
            </w:rPr>
          </w:rPrChange>
        </w:rPr>
        <w:t>DOX</w:t>
      </w:r>
      <w:r w:rsidR="00F51F43" w:rsidRPr="00957D93">
        <w:rPr>
          <w:color w:val="auto"/>
          <w:highlight w:val="yellow"/>
          <w:rPrChange w:id="411" w:author="Author">
            <w:rPr>
              <w:color w:val="auto"/>
            </w:rPr>
          </w:rPrChange>
        </w:rPr>
        <w:t>. Incubate cells at 37</w:t>
      </w:r>
      <w:r w:rsidR="00006BDB" w:rsidRPr="00957D93">
        <w:rPr>
          <w:color w:val="auto"/>
          <w:highlight w:val="yellow"/>
          <w:rPrChange w:id="412" w:author="Author">
            <w:rPr>
              <w:color w:val="auto"/>
            </w:rPr>
          </w:rPrChange>
        </w:rPr>
        <w:t xml:space="preserve"> </w:t>
      </w:r>
      <w:r w:rsidR="00006BDB" w:rsidRPr="00957D93">
        <w:rPr>
          <w:color w:val="auto"/>
          <w:highlight w:val="yellow"/>
          <w:rPrChange w:id="413" w:author="Author">
            <w:rPr>
              <w:color w:val="auto"/>
            </w:rPr>
          </w:rPrChange>
        </w:rPr>
        <w:sym w:font="Symbol" w:char="F0B0"/>
      </w:r>
      <w:r w:rsidR="00006BDB" w:rsidRPr="00957D93">
        <w:rPr>
          <w:color w:val="auto"/>
          <w:highlight w:val="yellow"/>
          <w:rPrChange w:id="414" w:author="Author">
            <w:rPr>
              <w:color w:val="auto"/>
            </w:rPr>
          </w:rPrChange>
        </w:rPr>
        <w:t>C</w:t>
      </w:r>
      <w:r w:rsidR="00F51F43" w:rsidRPr="00957D93">
        <w:rPr>
          <w:color w:val="auto"/>
          <w:highlight w:val="yellow"/>
          <w:rPrChange w:id="415" w:author="Author">
            <w:rPr>
              <w:color w:val="auto"/>
            </w:rPr>
          </w:rPrChange>
        </w:rPr>
        <w:t>, 5%</w:t>
      </w:r>
      <w:r w:rsidR="00006BDB" w:rsidRPr="00957D93">
        <w:rPr>
          <w:color w:val="auto"/>
          <w:highlight w:val="yellow"/>
          <w:rPrChange w:id="416" w:author="Author">
            <w:rPr>
              <w:color w:val="auto"/>
            </w:rPr>
          </w:rPrChange>
        </w:rPr>
        <w:t xml:space="preserve"> </w:t>
      </w:r>
      <w:r w:rsidR="00F51F43" w:rsidRPr="00957D93">
        <w:rPr>
          <w:color w:val="auto"/>
          <w:highlight w:val="yellow"/>
          <w:rPrChange w:id="417" w:author="Author">
            <w:rPr>
              <w:color w:val="auto"/>
            </w:rPr>
          </w:rPrChange>
        </w:rPr>
        <w:t>C</w:t>
      </w:r>
      <w:r w:rsidR="00006BDB" w:rsidRPr="00957D93">
        <w:rPr>
          <w:color w:val="auto"/>
          <w:highlight w:val="yellow"/>
          <w:rPrChange w:id="418" w:author="Author">
            <w:rPr>
              <w:color w:val="auto"/>
            </w:rPr>
          </w:rPrChange>
        </w:rPr>
        <w:t>O</w:t>
      </w:r>
      <w:r w:rsidR="00F51F43" w:rsidRPr="00957D93">
        <w:rPr>
          <w:color w:val="auto"/>
          <w:highlight w:val="yellow"/>
          <w:vertAlign w:val="subscript"/>
          <w:rPrChange w:id="419" w:author="Author">
            <w:rPr>
              <w:color w:val="auto"/>
              <w:vertAlign w:val="subscript"/>
            </w:rPr>
          </w:rPrChange>
        </w:rPr>
        <w:t>2</w:t>
      </w:r>
      <w:r w:rsidR="00F51F43" w:rsidRPr="00957D93">
        <w:rPr>
          <w:color w:val="auto"/>
          <w:highlight w:val="yellow"/>
          <w:rPrChange w:id="420" w:author="Author">
            <w:rPr>
              <w:color w:val="auto"/>
            </w:rPr>
          </w:rPrChange>
        </w:rPr>
        <w:t xml:space="preserve"> for </w:t>
      </w:r>
      <w:r w:rsidR="008A324B" w:rsidRPr="00957D93">
        <w:rPr>
          <w:color w:val="auto"/>
          <w:highlight w:val="yellow"/>
          <w:rPrChange w:id="421" w:author="Author">
            <w:rPr>
              <w:color w:val="auto"/>
            </w:rPr>
          </w:rPrChange>
        </w:rPr>
        <w:t>2 days</w:t>
      </w:r>
      <w:r w:rsidR="00F51F43" w:rsidRPr="00957D93">
        <w:rPr>
          <w:color w:val="auto"/>
          <w:highlight w:val="yellow"/>
          <w:rPrChange w:id="422" w:author="Author">
            <w:rPr>
              <w:color w:val="auto"/>
            </w:rPr>
          </w:rPrChange>
        </w:rPr>
        <w:t>.</w:t>
      </w:r>
    </w:p>
    <w:p w14:paraId="432998D0" w14:textId="19E36102" w:rsidR="00F51F43" w:rsidRPr="00957D93" w:rsidRDefault="00F51F43" w:rsidP="00AE034F">
      <w:pPr>
        <w:pStyle w:val="ListParagraph"/>
        <w:numPr>
          <w:ilvl w:val="1"/>
          <w:numId w:val="33"/>
        </w:numPr>
        <w:rPr>
          <w:color w:val="auto"/>
          <w:highlight w:val="yellow"/>
          <w:rPrChange w:id="423" w:author="Author">
            <w:rPr>
              <w:color w:val="auto"/>
            </w:rPr>
          </w:rPrChange>
        </w:rPr>
      </w:pPr>
      <w:r w:rsidRPr="00957D93">
        <w:rPr>
          <w:color w:val="auto"/>
          <w:highlight w:val="yellow"/>
          <w:rPrChange w:id="424" w:author="Author">
            <w:rPr>
              <w:color w:val="auto"/>
            </w:rPr>
          </w:rPrChange>
        </w:rPr>
        <w:t>Collect</w:t>
      </w:r>
      <w:r w:rsidR="0066414D" w:rsidRPr="00957D93">
        <w:rPr>
          <w:color w:val="auto"/>
          <w:highlight w:val="yellow"/>
          <w:rPrChange w:id="425" w:author="Author">
            <w:rPr>
              <w:color w:val="auto"/>
            </w:rPr>
          </w:rPrChange>
        </w:rPr>
        <w:t xml:space="preserve"> fibroblasts</w:t>
      </w:r>
      <w:r w:rsidRPr="00957D93">
        <w:rPr>
          <w:color w:val="auto"/>
          <w:highlight w:val="yellow"/>
          <w:rPrChange w:id="426" w:author="Author">
            <w:rPr>
              <w:color w:val="auto"/>
            </w:rPr>
          </w:rPrChange>
        </w:rPr>
        <w:t xml:space="preserve"> and a</w:t>
      </w:r>
      <w:r w:rsidR="005D755B" w:rsidRPr="00957D93">
        <w:rPr>
          <w:color w:val="auto"/>
          <w:highlight w:val="yellow"/>
          <w:rPrChange w:id="427" w:author="Author">
            <w:rPr>
              <w:color w:val="auto"/>
            </w:rPr>
          </w:rPrChange>
        </w:rPr>
        <w:t xml:space="preserve">nalyze </w:t>
      </w:r>
      <w:r w:rsidR="000C4E87" w:rsidRPr="00957D93">
        <w:rPr>
          <w:color w:val="auto"/>
          <w:highlight w:val="yellow"/>
          <w:rPrChange w:id="428" w:author="Author">
            <w:rPr>
              <w:color w:val="auto"/>
            </w:rPr>
          </w:rPrChange>
        </w:rPr>
        <w:t xml:space="preserve">genomic binding sites of </w:t>
      </w:r>
      <w:r w:rsidR="00FF2315" w:rsidRPr="00957D93">
        <w:rPr>
          <w:color w:val="auto"/>
          <w:highlight w:val="yellow"/>
          <w:rPrChange w:id="429" w:author="Author">
            <w:rPr>
              <w:color w:val="auto"/>
            </w:rPr>
          </w:rPrChange>
        </w:rPr>
        <w:t xml:space="preserve">the three TFs transduced </w:t>
      </w:r>
      <w:r w:rsidR="000C4E87" w:rsidRPr="00957D93">
        <w:rPr>
          <w:color w:val="auto"/>
          <w:highlight w:val="yellow"/>
          <w:rPrChange w:id="430" w:author="Author">
            <w:rPr>
              <w:color w:val="auto"/>
            </w:rPr>
          </w:rPrChange>
        </w:rPr>
        <w:t>individual</w:t>
      </w:r>
      <w:r w:rsidR="00FF2315" w:rsidRPr="00957D93">
        <w:rPr>
          <w:color w:val="auto"/>
          <w:highlight w:val="yellow"/>
          <w:rPrChange w:id="431" w:author="Author">
            <w:rPr>
              <w:color w:val="auto"/>
            </w:rPr>
          </w:rPrChange>
        </w:rPr>
        <w:t>ly or in</w:t>
      </w:r>
      <w:r w:rsidR="000C4E87" w:rsidRPr="00957D93">
        <w:rPr>
          <w:color w:val="auto"/>
          <w:highlight w:val="yellow"/>
          <w:rPrChange w:id="432" w:author="Author">
            <w:rPr>
              <w:color w:val="auto"/>
            </w:rPr>
          </w:rPrChange>
        </w:rPr>
        <w:t xml:space="preserve"> combination</w:t>
      </w:r>
      <w:r w:rsidR="004F3426" w:rsidRPr="00957D93">
        <w:rPr>
          <w:color w:val="auto"/>
          <w:highlight w:val="yellow"/>
          <w:rPrChange w:id="433" w:author="Author">
            <w:rPr>
              <w:color w:val="auto"/>
            </w:rPr>
          </w:rPrChange>
        </w:rPr>
        <w:t>,</w:t>
      </w:r>
      <w:r w:rsidR="000C4E87" w:rsidRPr="00957D93">
        <w:rPr>
          <w:color w:val="auto"/>
          <w:highlight w:val="yellow"/>
          <w:rPrChange w:id="434" w:author="Author">
            <w:rPr>
              <w:color w:val="auto"/>
            </w:rPr>
          </w:rPrChange>
        </w:rPr>
        <w:t xml:space="preserve"> by</w:t>
      </w:r>
      <w:r w:rsidR="0096163E" w:rsidRPr="00957D93">
        <w:rPr>
          <w:color w:val="auto"/>
          <w:highlight w:val="yellow"/>
          <w:rPrChange w:id="435" w:author="Author">
            <w:rPr>
              <w:color w:val="auto"/>
            </w:rPr>
          </w:rPrChange>
        </w:rPr>
        <w:t xml:space="preserve"> </w:t>
      </w:r>
      <w:r w:rsidR="005D755B" w:rsidRPr="00957D93">
        <w:rPr>
          <w:color w:val="auto"/>
          <w:highlight w:val="yellow"/>
          <w:rPrChange w:id="436" w:author="Author">
            <w:rPr>
              <w:color w:val="auto"/>
            </w:rPr>
          </w:rPrChange>
        </w:rPr>
        <w:t>Ch</w:t>
      </w:r>
      <w:r w:rsidR="000E33D9" w:rsidRPr="00957D93">
        <w:rPr>
          <w:color w:val="auto"/>
          <w:highlight w:val="yellow"/>
          <w:rPrChange w:id="437" w:author="Author">
            <w:rPr>
              <w:color w:val="auto"/>
            </w:rPr>
          </w:rPrChange>
        </w:rPr>
        <w:t>IP</w:t>
      </w:r>
      <w:r w:rsidR="00D92441" w:rsidRPr="00957D93">
        <w:rPr>
          <w:color w:val="auto"/>
          <w:highlight w:val="yellow"/>
          <w:rPrChange w:id="438" w:author="Author">
            <w:rPr>
              <w:color w:val="auto"/>
            </w:rPr>
          </w:rPrChange>
        </w:rPr>
        <w:t>-</w:t>
      </w:r>
      <w:r w:rsidR="0096163E" w:rsidRPr="00957D93">
        <w:rPr>
          <w:color w:val="auto"/>
          <w:highlight w:val="yellow"/>
          <w:rPrChange w:id="439" w:author="Author">
            <w:rPr>
              <w:color w:val="auto"/>
            </w:rPr>
          </w:rPrChange>
        </w:rPr>
        <w:t>se</w:t>
      </w:r>
      <w:r w:rsidR="00C45522" w:rsidRPr="00957D93">
        <w:rPr>
          <w:color w:val="auto"/>
          <w:highlight w:val="yellow"/>
          <w:rPrChange w:id="440" w:author="Author">
            <w:rPr>
              <w:color w:val="auto"/>
            </w:rPr>
          </w:rPrChange>
        </w:rPr>
        <w:t>q</w:t>
      </w:r>
      <w:r w:rsidR="000C4E87" w:rsidRPr="00957D93">
        <w:rPr>
          <w:color w:val="auto"/>
          <w:highlight w:val="yellow"/>
          <w:rPrChange w:id="441" w:author="Author">
            <w:rPr>
              <w:color w:val="auto"/>
            </w:rPr>
          </w:rPrChange>
        </w:rPr>
        <w:t xml:space="preserve"> </w:t>
      </w:r>
      <w:r w:rsidR="008A324B" w:rsidRPr="00957D93">
        <w:rPr>
          <w:color w:val="auto"/>
          <w:highlight w:val="yellow"/>
          <w:rPrChange w:id="442" w:author="Author">
            <w:rPr>
              <w:color w:val="auto"/>
            </w:rPr>
          </w:rPrChange>
        </w:rPr>
        <w:t>2 days</w:t>
      </w:r>
      <w:r w:rsidR="000C4E87" w:rsidRPr="00957D93">
        <w:rPr>
          <w:color w:val="auto"/>
          <w:highlight w:val="yellow"/>
          <w:rPrChange w:id="443" w:author="Author">
            <w:rPr>
              <w:color w:val="auto"/>
            </w:rPr>
          </w:rPrChange>
        </w:rPr>
        <w:t xml:space="preserve"> after </w:t>
      </w:r>
      <w:r w:rsidR="0058218F" w:rsidRPr="00957D93">
        <w:rPr>
          <w:color w:val="auto"/>
          <w:highlight w:val="yellow"/>
          <w:rPrChange w:id="444" w:author="Author">
            <w:rPr>
              <w:color w:val="auto"/>
            </w:rPr>
          </w:rPrChange>
        </w:rPr>
        <w:t>DOX</w:t>
      </w:r>
      <w:r w:rsidR="000C4E87" w:rsidRPr="00957D93">
        <w:rPr>
          <w:color w:val="auto"/>
          <w:highlight w:val="yellow"/>
          <w:rPrChange w:id="445" w:author="Author">
            <w:rPr>
              <w:color w:val="auto"/>
            </w:rPr>
          </w:rPrChange>
        </w:rPr>
        <w:t xml:space="preserve"> supplementation</w:t>
      </w:r>
      <w:r w:rsidR="00A24D32" w:rsidRPr="00957D93">
        <w:rPr>
          <w:color w:val="auto"/>
          <w:highlight w:val="yellow"/>
          <w:rPrChange w:id="446" w:author="Author">
            <w:rPr>
              <w:color w:val="auto"/>
            </w:rPr>
          </w:rPrChange>
        </w:rPr>
        <w:fldChar w:fldCharType="begin" w:fldLock="1"/>
      </w:r>
      <w:r w:rsidR="0037217D" w:rsidRPr="00957D93">
        <w:rPr>
          <w:color w:val="auto"/>
          <w:highlight w:val="yellow"/>
          <w:rPrChange w:id="447" w:author="Author">
            <w:rPr>
              <w:color w:val="auto"/>
            </w:rPr>
          </w:rPrChange>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24D32" w:rsidRPr="00957D93">
        <w:rPr>
          <w:color w:val="auto"/>
          <w:highlight w:val="yellow"/>
          <w:rPrChange w:id="448" w:author="Author">
            <w:rPr>
              <w:color w:val="auto"/>
            </w:rPr>
          </w:rPrChange>
        </w:rPr>
        <w:fldChar w:fldCharType="separate"/>
      </w:r>
      <w:r w:rsidR="0037217D" w:rsidRPr="00957D93">
        <w:rPr>
          <w:noProof/>
          <w:color w:val="auto"/>
          <w:highlight w:val="yellow"/>
          <w:vertAlign w:val="superscript"/>
          <w:rPrChange w:id="449" w:author="Author">
            <w:rPr>
              <w:noProof/>
              <w:color w:val="auto"/>
              <w:vertAlign w:val="superscript"/>
            </w:rPr>
          </w:rPrChange>
        </w:rPr>
        <w:t>14</w:t>
      </w:r>
      <w:r w:rsidR="00A24D32" w:rsidRPr="00957D93">
        <w:rPr>
          <w:color w:val="auto"/>
          <w:highlight w:val="yellow"/>
          <w:rPrChange w:id="450" w:author="Author">
            <w:rPr>
              <w:color w:val="auto"/>
            </w:rPr>
          </w:rPrChange>
        </w:rPr>
        <w:fldChar w:fldCharType="end"/>
      </w:r>
      <w:r w:rsidR="00A24D32" w:rsidRPr="00957D93">
        <w:rPr>
          <w:color w:val="auto"/>
          <w:highlight w:val="yellow"/>
          <w:rPrChange w:id="451" w:author="Author">
            <w:rPr>
              <w:color w:val="auto"/>
            </w:rPr>
          </w:rPrChange>
        </w:rPr>
        <w:t>.</w:t>
      </w:r>
      <w:r w:rsidR="000C4E87" w:rsidRPr="00957D93">
        <w:rPr>
          <w:color w:val="auto"/>
          <w:highlight w:val="yellow"/>
          <w:rPrChange w:id="452" w:author="Author">
            <w:rPr>
              <w:color w:val="auto"/>
            </w:rPr>
          </w:rPrChange>
        </w:rPr>
        <w:t xml:space="preserve"> </w:t>
      </w:r>
    </w:p>
    <w:p w14:paraId="5518ABA4" w14:textId="1A15CA0A" w:rsidR="00925D64" w:rsidRPr="00D04BDB" w:rsidRDefault="00F51F43" w:rsidP="005D723B">
      <w:pPr>
        <w:pStyle w:val="ListParagraph"/>
        <w:ind w:left="792"/>
      </w:pPr>
      <w:r w:rsidRPr="005D723B">
        <w:rPr>
          <w:color w:val="auto"/>
        </w:rPr>
        <w:t>NOTE: The final seventy-two 100 mm dishes will</w:t>
      </w:r>
      <w:r w:rsidR="0058218F" w:rsidRPr="005D723B">
        <w:rPr>
          <w:color w:val="auto"/>
        </w:rPr>
        <w:t xml:space="preserve"> </w:t>
      </w:r>
      <w:r w:rsidR="00454421" w:rsidRPr="005D723B">
        <w:rPr>
          <w:color w:val="auto"/>
        </w:rPr>
        <w:t xml:space="preserve">contain </w:t>
      </w:r>
      <w:r w:rsidR="0058218F" w:rsidRPr="005D723B">
        <w:rPr>
          <w:color w:val="auto"/>
        </w:rPr>
        <w:t>between</w:t>
      </w:r>
      <w:r w:rsidR="000C4E87" w:rsidRPr="005D723B">
        <w:rPr>
          <w:color w:val="auto"/>
        </w:rPr>
        <w:t xml:space="preserve"> 20-50x10</w:t>
      </w:r>
      <w:r w:rsidR="000C4E87" w:rsidRPr="005D723B">
        <w:rPr>
          <w:color w:val="auto"/>
          <w:vertAlign w:val="superscript"/>
        </w:rPr>
        <w:t>6</w:t>
      </w:r>
      <w:r w:rsidR="000C4E87" w:rsidRPr="005D723B">
        <w:rPr>
          <w:color w:val="auto"/>
        </w:rPr>
        <w:t xml:space="preserve"> cells</w:t>
      </w:r>
      <w:r w:rsidR="0058218F" w:rsidRPr="005D723B">
        <w:rPr>
          <w:color w:val="auto"/>
        </w:rPr>
        <w:t xml:space="preserve">, </w:t>
      </w:r>
      <w:r w:rsidR="00883FA1" w:rsidRPr="005D723B">
        <w:rPr>
          <w:color w:val="auto"/>
        </w:rPr>
        <w:t>sufficient</w:t>
      </w:r>
      <w:r w:rsidR="006934E1" w:rsidRPr="005D723B">
        <w:rPr>
          <w:color w:val="auto"/>
        </w:rPr>
        <w:t xml:space="preserve"> </w:t>
      </w:r>
      <w:r w:rsidR="000C4E87" w:rsidRPr="005D723B">
        <w:rPr>
          <w:color w:val="auto"/>
        </w:rPr>
        <w:t>to perform</w:t>
      </w:r>
      <w:r w:rsidR="0066414D" w:rsidRPr="005D723B">
        <w:rPr>
          <w:color w:val="auto"/>
        </w:rPr>
        <w:t xml:space="preserve"> </w:t>
      </w:r>
      <w:r w:rsidR="00FF2315" w:rsidRPr="005D723B">
        <w:rPr>
          <w:color w:val="auto"/>
        </w:rPr>
        <w:t>Ch</w:t>
      </w:r>
      <w:r w:rsidR="000E33D9" w:rsidRPr="005D723B">
        <w:rPr>
          <w:color w:val="auto"/>
        </w:rPr>
        <w:t>IP</w:t>
      </w:r>
      <w:r w:rsidR="00FF2315" w:rsidRPr="005D723B">
        <w:rPr>
          <w:color w:val="auto"/>
        </w:rPr>
        <w:t>-seq</w:t>
      </w:r>
      <w:r w:rsidR="00D92441" w:rsidRPr="005D723B">
        <w:rPr>
          <w:color w:val="auto"/>
        </w:rPr>
        <w:t xml:space="preserve"> </w:t>
      </w:r>
      <w:r w:rsidR="00FF2315" w:rsidRPr="005D723B">
        <w:rPr>
          <w:color w:val="auto"/>
        </w:rPr>
        <w:t>experiment</w:t>
      </w:r>
      <w:r w:rsidR="006934E1" w:rsidRPr="005D723B">
        <w:rPr>
          <w:color w:val="auto"/>
        </w:rPr>
        <w:t>s and replicates</w:t>
      </w:r>
      <w:r w:rsidR="00FF2315" w:rsidRPr="005D723B">
        <w:rPr>
          <w:color w:val="auto"/>
        </w:rPr>
        <w:t xml:space="preserve">. </w:t>
      </w:r>
      <w:r w:rsidRPr="005D723B">
        <w:rPr>
          <w:color w:val="auto"/>
        </w:rPr>
        <w:t xml:space="preserve"> </w:t>
      </w:r>
    </w:p>
    <w:p w14:paraId="0CFB052E" w14:textId="4AD065A0" w:rsidR="00885C8B" w:rsidRPr="005D723B" w:rsidRDefault="006305D7" w:rsidP="00AE034F">
      <w:pPr>
        <w:pStyle w:val="NormalWeb"/>
        <w:spacing w:before="0" w:beforeAutospacing="0" w:after="0" w:afterAutospacing="0"/>
        <w:rPr>
          <w:color w:val="auto"/>
        </w:rPr>
      </w:pPr>
      <w:r w:rsidRPr="005D723B">
        <w:rPr>
          <w:b/>
          <w:color w:val="auto"/>
        </w:rPr>
        <w:t>REPRESENTATIVE RESULTS</w:t>
      </w:r>
      <w:r w:rsidRPr="005D723B">
        <w:rPr>
          <w:b/>
          <w:bCs/>
          <w:color w:val="auto"/>
        </w:rPr>
        <w:t xml:space="preserve"> </w:t>
      </w:r>
    </w:p>
    <w:p w14:paraId="43C14B9A" w14:textId="502F4D91" w:rsidR="00FA0B9E" w:rsidRPr="00D93551" w:rsidRDefault="00B55976" w:rsidP="00AE034F">
      <w:pPr>
        <w:ind w:firstLine="720"/>
        <w:jc w:val="both"/>
        <w:rPr>
          <w:rFonts w:ascii="Calibri" w:hAnsi="Calibri" w:cs="Calibri"/>
          <w:lang w:val="en-US"/>
        </w:rPr>
      </w:pPr>
      <w:r w:rsidRPr="00D93551">
        <w:rPr>
          <w:rFonts w:ascii="Calibri" w:hAnsi="Calibri" w:cs="Calibri"/>
          <w:lang w:val="en-US"/>
        </w:rPr>
        <w:t xml:space="preserve">A schematic </w:t>
      </w:r>
      <w:r w:rsidR="00DC5E2C" w:rsidRPr="00D93551">
        <w:rPr>
          <w:rFonts w:ascii="Calibri" w:hAnsi="Calibri" w:cs="Calibri"/>
          <w:lang w:val="en-US"/>
        </w:rPr>
        <w:t xml:space="preserve">representation of the reprogramming </w:t>
      </w:r>
      <w:r w:rsidRPr="00D93551">
        <w:rPr>
          <w:rFonts w:ascii="Calibri" w:hAnsi="Calibri" w:cs="Calibri"/>
          <w:lang w:val="en-US"/>
        </w:rPr>
        <w:t xml:space="preserve">approach </w:t>
      </w:r>
      <w:r w:rsidR="00DC5E2C" w:rsidRPr="00D93551">
        <w:rPr>
          <w:rFonts w:ascii="Calibri" w:hAnsi="Calibri" w:cs="Calibri"/>
          <w:lang w:val="en-US"/>
        </w:rPr>
        <w:t>using</w:t>
      </w:r>
      <w:r w:rsidR="0027395C" w:rsidRPr="00D93551">
        <w:rPr>
          <w:rFonts w:ascii="Calibri" w:hAnsi="Calibri" w:cs="Calibri"/>
          <w:lang w:val="en-US"/>
        </w:rPr>
        <w:t xml:space="preserve"> </w:t>
      </w:r>
      <w:r w:rsidR="00DC5E2C" w:rsidRPr="00D93551">
        <w:rPr>
          <w:rFonts w:ascii="Calibri" w:hAnsi="Calibri" w:cs="Calibri"/>
          <w:lang w:val="en-US"/>
        </w:rPr>
        <w:t xml:space="preserve">HDFs is </w:t>
      </w:r>
      <w:r w:rsidR="00E27DE9" w:rsidRPr="00D93551">
        <w:rPr>
          <w:rFonts w:ascii="Calibri" w:hAnsi="Calibri" w:cs="Calibri"/>
          <w:lang w:val="en-US"/>
        </w:rPr>
        <w:t xml:space="preserve">illustrated </w:t>
      </w:r>
      <w:r w:rsidR="00DC5E2C" w:rsidRPr="00D93551">
        <w:rPr>
          <w:rFonts w:ascii="Calibri" w:hAnsi="Calibri" w:cs="Calibri"/>
          <w:lang w:val="en-US"/>
        </w:rPr>
        <w:t xml:space="preserve">in </w:t>
      </w:r>
      <w:r w:rsidR="00DC5E2C" w:rsidRPr="00D93551">
        <w:rPr>
          <w:rFonts w:ascii="Calibri" w:hAnsi="Calibri" w:cs="Calibri"/>
          <w:b/>
          <w:lang w:val="en-US"/>
        </w:rPr>
        <w:t>Figure 1A</w:t>
      </w:r>
      <w:r w:rsidR="00DC5E2C" w:rsidRPr="00D93551">
        <w:rPr>
          <w:rFonts w:ascii="Calibri" w:hAnsi="Calibri" w:cs="Calibri"/>
          <w:lang w:val="en-US"/>
        </w:rPr>
        <w:t xml:space="preserve">. Fibroblasts are </w:t>
      </w:r>
      <w:r w:rsidR="00454421" w:rsidRPr="00D93551">
        <w:rPr>
          <w:rFonts w:ascii="Calibri" w:hAnsi="Calibri" w:cs="Calibri"/>
          <w:lang w:val="en-US"/>
        </w:rPr>
        <w:t xml:space="preserve">acquired from commercial sources or </w:t>
      </w:r>
      <w:r w:rsidR="00DC5E2C" w:rsidRPr="00D93551">
        <w:rPr>
          <w:rFonts w:ascii="Calibri" w:hAnsi="Calibri" w:cs="Calibri"/>
          <w:lang w:val="en-US"/>
        </w:rPr>
        <w:t xml:space="preserve">collected from human donors and expanded </w:t>
      </w:r>
      <w:r w:rsidR="00E27DE9" w:rsidRPr="00D93551">
        <w:rPr>
          <w:rFonts w:ascii="Calibri" w:hAnsi="Calibri" w:cs="Calibri"/>
          <w:i/>
          <w:lang w:val="en-US"/>
        </w:rPr>
        <w:t>in vitro</w:t>
      </w:r>
      <w:r w:rsidR="00E27DE9" w:rsidRPr="00D93551">
        <w:rPr>
          <w:rFonts w:ascii="Calibri" w:hAnsi="Calibri" w:cs="Calibri"/>
          <w:lang w:val="en-US"/>
        </w:rPr>
        <w:t xml:space="preserve"> </w:t>
      </w:r>
      <w:r w:rsidR="00DC5E2C" w:rsidRPr="00D93551">
        <w:rPr>
          <w:rFonts w:ascii="Calibri" w:hAnsi="Calibri" w:cs="Calibri"/>
          <w:lang w:val="en-US"/>
        </w:rPr>
        <w:t xml:space="preserve">previous to reprogramming. After plating, cells </w:t>
      </w:r>
      <w:r w:rsidR="00E27DE9" w:rsidRPr="00D93551">
        <w:rPr>
          <w:rFonts w:ascii="Calibri" w:hAnsi="Calibri" w:cs="Calibri"/>
          <w:lang w:val="en-US"/>
        </w:rPr>
        <w:t>are</w:t>
      </w:r>
      <w:r w:rsidR="00DC5E2C" w:rsidRPr="00D93551">
        <w:rPr>
          <w:rFonts w:ascii="Calibri" w:hAnsi="Calibri" w:cs="Calibri"/>
          <w:lang w:val="en-US"/>
        </w:rPr>
        <w:t xml:space="preserve"> transduced twice with GATA2, GFI1B</w:t>
      </w:r>
      <w:r w:rsidR="00A74B42" w:rsidRPr="00D93551">
        <w:rPr>
          <w:rFonts w:ascii="Calibri" w:hAnsi="Calibri" w:cs="Calibri"/>
          <w:lang w:val="en-US"/>
        </w:rPr>
        <w:t xml:space="preserve"> and</w:t>
      </w:r>
      <w:r w:rsidR="00E27DE9" w:rsidRPr="00D93551">
        <w:rPr>
          <w:rFonts w:ascii="Calibri" w:hAnsi="Calibri" w:cs="Calibri"/>
          <w:lang w:val="en-US"/>
        </w:rPr>
        <w:t xml:space="preserve"> FOS (and M2rtTA) lentivirus</w:t>
      </w:r>
      <w:r w:rsidR="0058218F" w:rsidRPr="00D93551">
        <w:rPr>
          <w:rFonts w:ascii="Calibri" w:hAnsi="Calibri" w:cs="Calibri"/>
          <w:lang w:val="en-US"/>
        </w:rPr>
        <w:t>es</w:t>
      </w:r>
      <w:r w:rsidR="00E27DE9" w:rsidRPr="00D93551">
        <w:rPr>
          <w:rFonts w:ascii="Calibri" w:hAnsi="Calibri" w:cs="Calibri"/>
          <w:lang w:val="en-US"/>
        </w:rPr>
        <w:t xml:space="preserve">, and doxycycline is added at day 0 of reprogramming. On day 2, cells are </w:t>
      </w:r>
      <w:r w:rsidR="00454421" w:rsidRPr="00D93551">
        <w:rPr>
          <w:rFonts w:ascii="Calibri" w:hAnsi="Calibri" w:cs="Calibri"/>
          <w:lang w:val="en-US"/>
        </w:rPr>
        <w:t xml:space="preserve">split </w:t>
      </w:r>
      <w:r w:rsidR="00E27DE9" w:rsidRPr="00D93551">
        <w:rPr>
          <w:rFonts w:ascii="Calibri" w:hAnsi="Calibri" w:cs="Calibri"/>
          <w:lang w:val="en-US"/>
        </w:rPr>
        <w:t xml:space="preserve">and plated in </w:t>
      </w:r>
      <w:r w:rsidR="00E9648C" w:rsidRPr="00D93551">
        <w:rPr>
          <w:rFonts w:ascii="Calibri" w:hAnsi="Calibri" w:cs="Calibri"/>
          <w:lang w:val="en-US"/>
        </w:rPr>
        <w:t>h</w:t>
      </w:r>
      <w:r w:rsidR="007E08B1" w:rsidRPr="00D93551">
        <w:rPr>
          <w:rFonts w:ascii="Calibri" w:hAnsi="Calibri" w:cs="Calibri"/>
          <w:lang w:val="en-US"/>
        </w:rPr>
        <w:t>ematopoietic</w:t>
      </w:r>
      <w:r w:rsidR="00E27DE9" w:rsidRPr="00D93551">
        <w:rPr>
          <w:rFonts w:ascii="Calibri" w:hAnsi="Calibri" w:cs="Calibri"/>
          <w:lang w:val="en-US"/>
        </w:rPr>
        <w:t xml:space="preserve"> medium</w:t>
      </w:r>
      <w:r w:rsidR="0040570F" w:rsidRPr="00D93551">
        <w:rPr>
          <w:rFonts w:ascii="Calibri" w:hAnsi="Calibri" w:cs="Calibri"/>
          <w:lang w:val="en-US"/>
        </w:rPr>
        <w:t xml:space="preserve"> until day 25 of culture. </w:t>
      </w:r>
      <w:r w:rsidR="002C0610" w:rsidRPr="00D93551">
        <w:rPr>
          <w:rFonts w:ascii="Calibri" w:hAnsi="Calibri" w:cs="Calibri"/>
          <w:lang w:val="en-US"/>
        </w:rPr>
        <w:t>Reprogrammed cells may be generated</w:t>
      </w:r>
      <w:r w:rsidR="00A77F55" w:rsidRPr="00D93551">
        <w:rPr>
          <w:rFonts w:ascii="Calibri" w:hAnsi="Calibri" w:cs="Calibri"/>
          <w:lang w:val="en-US"/>
        </w:rPr>
        <w:t xml:space="preserve"> at different time points</w:t>
      </w:r>
      <w:r w:rsidR="002C0610" w:rsidRPr="00D93551">
        <w:rPr>
          <w:rFonts w:ascii="Calibri" w:hAnsi="Calibri" w:cs="Calibri"/>
          <w:lang w:val="en-US"/>
        </w:rPr>
        <w:t xml:space="preserve"> for multiple applications</w:t>
      </w:r>
      <w:r w:rsidR="00A77F55" w:rsidRPr="00D93551">
        <w:rPr>
          <w:rFonts w:ascii="Calibri" w:hAnsi="Calibri" w:cs="Calibri"/>
          <w:lang w:val="en-US"/>
        </w:rPr>
        <w:t xml:space="preserve"> </w:t>
      </w:r>
      <w:r w:rsidR="008321C1" w:rsidRPr="00D93551">
        <w:rPr>
          <w:rFonts w:ascii="Calibri" w:hAnsi="Calibri" w:cs="Calibri"/>
          <w:lang w:val="en-US"/>
        </w:rPr>
        <w:t>including</w:t>
      </w:r>
      <w:r w:rsidR="00FB503F" w:rsidRPr="00D93551">
        <w:rPr>
          <w:rFonts w:ascii="Calibri" w:hAnsi="Calibri" w:cs="Calibri"/>
          <w:lang w:val="en-US"/>
        </w:rPr>
        <w:t xml:space="preserve"> transplantation in immunocompromised mice,</w:t>
      </w:r>
      <w:r w:rsidR="008321C1" w:rsidRPr="00D93551">
        <w:rPr>
          <w:rFonts w:ascii="Calibri" w:hAnsi="Calibri" w:cs="Calibri"/>
          <w:lang w:val="en-US"/>
        </w:rPr>
        <w:t xml:space="preserve"> single-cell </w:t>
      </w:r>
      <w:del w:id="453" w:author="Author">
        <w:r w:rsidR="00D92441" w:rsidRPr="00D93551" w:rsidDel="004F6038">
          <w:rPr>
            <w:rFonts w:ascii="Calibri" w:hAnsi="Calibri" w:cs="Calibri"/>
            <w:lang w:val="en-US"/>
          </w:rPr>
          <w:delText>m</w:delText>
        </w:r>
      </w:del>
      <w:r w:rsidR="008321C1" w:rsidRPr="00D93551">
        <w:rPr>
          <w:rFonts w:ascii="Calibri" w:hAnsi="Calibri" w:cs="Calibri"/>
          <w:lang w:val="en-US"/>
        </w:rPr>
        <w:t>RNA-</w:t>
      </w:r>
      <w:r w:rsidR="004F23BC" w:rsidRPr="00D93551">
        <w:rPr>
          <w:rFonts w:ascii="Calibri" w:hAnsi="Calibri" w:cs="Calibri"/>
          <w:lang w:val="en-US"/>
        </w:rPr>
        <w:t>s</w:t>
      </w:r>
      <w:r w:rsidR="008321C1" w:rsidRPr="00D93551">
        <w:rPr>
          <w:rFonts w:ascii="Calibri" w:hAnsi="Calibri" w:cs="Calibri"/>
          <w:lang w:val="en-US"/>
        </w:rPr>
        <w:t>eq</w:t>
      </w:r>
      <w:r w:rsidR="00D92441" w:rsidRPr="00D93551">
        <w:rPr>
          <w:rFonts w:ascii="Calibri" w:hAnsi="Calibri" w:cs="Calibri"/>
          <w:lang w:val="en-US"/>
        </w:rPr>
        <w:t>uencing (scRNA-seq)</w:t>
      </w:r>
      <w:r w:rsidR="008321C1" w:rsidRPr="00D93551">
        <w:rPr>
          <w:rFonts w:ascii="Calibri" w:hAnsi="Calibri" w:cs="Calibri"/>
          <w:lang w:val="en-US"/>
        </w:rPr>
        <w:t xml:space="preserve"> of</w:t>
      </w:r>
      <w:del w:id="454" w:author="Author">
        <w:r w:rsidR="008321C1" w:rsidRPr="00D93551" w:rsidDel="00EE02EE">
          <w:rPr>
            <w:rFonts w:ascii="Calibri" w:hAnsi="Calibri" w:cs="Calibri"/>
            <w:lang w:val="en-US"/>
          </w:rPr>
          <w:delText xml:space="preserve"> </w:delText>
        </w:r>
        <w:r w:rsidR="002C0610" w:rsidRPr="00D93551" w:rsidDel="00EE02EE">
          <w:rPr>
            <w:rFonts w:ascii="Calibri" w:hAnsi="Calibri" w:cs="Calibri"/>
            <w:lang w:val="en-US"/>
          </w:rPr>
          <w:delText>FACS</w:delText>
        </w:r>
      </w:del>
      <w:r w:rsidR="002C0610" w:rsidRPr="00D93551">
        <w:rPr>
          <w:rFonts w:ascii="Calibri" w:hAnsi="Calibri" w:cs="Calibri"/>
          <w:lang w:val="en-US"/>
        </w:rPr>
        <w:t xml:space="preserve"> purified </w:t>
      </w:r>
      <w:r w:rsidR="008321C1" w:rsidRPr="00D93551">
        <w:rPr>
          <w:rFonts w:ascii="Calibri" w:hAnsi="Calibri" w:cs="Calibri"/>
          <w:lang w:val="en-US"/>
        </w:rPr>
        <w:t>cell populations (day 2 unsorted, day 15 CD49</w:t>
      </w:r>
      <w:ins w:id="455" w:author="Author">
        <w:r w:rsidR="007B34B1">
          <w:rPr>
            <w:rFonts w:ascii="Calibri" w:hAnsi="Calibri" w:cs="Calibri"/>
            <w:lang w:val="en-US"/>
          </w:rPr>
          <w:t>f</w:t>
        </w:r>
      </w:ins>
      <w:r w:rsidR="008321C1" w:rsidRPr="00D93551">
        <w:rPr>
          <w:rFonts w:ascii="Calibri" w:hAnsi="Calibri" w:cs="Calibri"/>
          <w:lang w:val="en-US"/>
        </w:rPr>
        <w:t>+</w:t>
      </w:r>
      <w:ins w:id="456" w:author="Author">
        <w:r w:rsidR="00E56232" w:rsidRPr="00E56232">
          <w:rPr>
            <w:rFonts w:ascii="Calibri" w:hAnsi="Calibri" w:cs="Calibri"/>
            <w:lang w:val="en-US"/>
          </w:rPr>
          <w:t xml:space="preserve"> </w:t>
        </w:r>
        <w:r w:rsidR="00E56232" w:rsidRPr="00D93551">
          <w:rPr>
            <w:rFonts w:ascii="Calibri" w:hAnsi="Calibri" w:cs="Calibri"/>
            <w:lang w:val="en-US"/>
          </w:rPr>
          <w:t>CD34-</w:t>
        </w:r>
        <w:r w:rsidR="00EE02EE">
          <w:rPr>
            <w:rFonts w:ascii="Calibri" w:hAnsi="Calibri" w:cs="Calibri"/>
            <w:lang w:val="en-US"/>
          </w:rPr>
          <w:t xml:space="preserve"> </w:t>
        </w:r>
        <w:del w:id="457" w:author="Author">
          <w:r w:rsidR="00EE02EE" w:rsidDel="007B34B1">
            <w:rPr>
              <w:rFonts w:ascii="Calibri" w:hAnsi="Calibri" w:cs="Calibri"/>
              <w:lang w:val="en-US"/>
            </w:rPr>
            <w:delText>sorted</w:delText>
          </w:r>
          <w:r w:rsidR="000A04B0" w:rsidDel="007B34B1">
            <w:rPr>
              <w:rFonts w:ascii="Calibri" w:hAnsi="Calibri" w:cs="Calibri"/>
              <w:lang w:val="en-US"/>
            </w:rPr>
            <w:delText xml:space="preserve"> cells</w:delText>
          </w:r>
        </w:del>
      </w:ins>
      <w:del w:id="458" w:author="Author">
        <w:r w:rsidR="008321C1" w:rsidRPr="00D93551" w:rsidDel="007B34B1">
          <w:rPr>
            <w:rFonts w:ascii="Calibri" w:hAnsi="Calibri" w:cs="Calibri"/>
            <w:lang w:val="en-US"/>
          </w:rPr>
          <w:delText xml:space="preserve"> </w:delText>
        </w:r>
      </w:del>
      <w:r w:rsidR="008321C1" w:rsidRPr="00D93551">
        <w:rPr>
          <w:rFonts w:ascii="Calibri" w:hAnsi="Calibri" w:cs="Calibri"/>
          <w:lang w:val="en-US"/>
        </w:rPr>
        <w:t>and day 25 CD49f+CD34+</w:t>
      </w:r>
      <w:del w:id="459" w:author="Author">
        <w:r w:rsidR="008321C1" w:rsidRPr="00D93551" w:rsidDel="007B34B1">
          <w:rPr>
            <w:rFonts w:ascii="Calibri" w:hAnsi="Calibri" w:cs="Calibri"/>
            <w:lang w:val="en-US"/>
          </w:rPr>
          <w:delText xml:space="preserve"> </w:delText>
        </w:r>
      </w:del>
      <w:ins w:id="460" w:author="Author">
        <w:del w:id="461" w:author="Author">
          <w:r w:rsidR="00EE02EE" w:rsidDel="007B34B1">
            <w:rPr>
              <w:rFonts w:ascii="Calibri" w:hAnsi="Calibri" w:cs="Calibri"/>
              <w:lang w:val="en-US"/>
            </w:rPr>
            <w:delText>sorted</w:delText>
          </w:r>
        </w:del>
        <w:r w:rsidR="00EE02EE">
          <w:rPr>
            <w:rFonts w:ascii="Calibri" w:hAnsi="Calibri" w:cs="Calibri"/>
            <w:lang w:val="en-US"/>
          </w:rPr>
          <w:t xml:space="preserve"> </w:t>
        </w:r>
      </w:ins>
      <w:r w:rsidR="008321C1" w:rsidRPr="00D93551">
        <w:rPr>
          <w:rFonts w:ascii="Calibri" w:hAnsi="Calibri" w:cs="Calibri"/>
          <w:lang w:val="en-US"/>
        </w:rPr>
        <w:t xml:space="preserve">cells), as well as </w:t>
      </w:r>
      <w:r w:rsidR="0015727B" w:rsidRPr="00D93551">
        <w:rPr>
          <w:rFonts w:ascii="Calibri" w:hAnsi="Calibri" w:cs="Calibri"/>
          <w:lang w:val="en-US"/>
        </w:rPr>
        <w:t xml:space="preserve">microscopy and flow cytometry </w:t>
      </w:r>
      <w:r w:rsidR="008321C1" w:rsidRPr="00D93551">
        <w:rPr>
          <w:rFonts w:ascii="Calibri" w:hAnsi="Calibri" w:cs="Calibri"/>
          <w:lang w:val="en-US"/>
        </w:rPr>
        <w:t xml:space="preserve">analysis </w:t>
      </w:r>
      <w:r w:rsidR="0015727B" w:rsidRPr="00D93551">
        <w:rPr>
          <w:rFonts w:ascii="Calibri" w:hAnsi="Calibri" w:cs="Calibri"/>
          <w:lang w:val="en-US"/>
        </w:rPr>
        <w:t>for the cell surface markers</w:t>
      </w:r>
      <w:r w:rsidR="008321C1" w:rsidRPr="00D93551">
        <w:rPr>
          <w:rFonts w:ascii="Calibri" w:hAnsi="Calibri" w:cs="Calibri"/>
          <w:lang w:val="en-US"/>
        </w:rPr>
        <w:t xml:space="preserve"> CD49f, CD34, CD9 and CD143.</w:t>
      </w:r>
      <w:r w:rsidR="00FA0B9E" w:rsidRPr="00D93551">
        <w:rPr>
          <w:rFonts w:ascii="Calibri" w:hAnsi="Calibri" w:cs="Calibri"/>
          <w:lang w:val="en-US"/>
        </w:rPr>
        <w:t xml:space="preserve"> </w:t>
      </w:r>
      <w:r w:rsidR="00D03113" w:rsidRPr="00D93551">
        <w:rPr>
          <w:rFonts w:ascii="Calibri" w:hAnsi="Calibri" w:cs="Calibri"/>
          <w:lang w:val="en-US"/>
        </w:rPr>
        <w:t>Representative</w:t>
      </w:r>
      <w:r w:rsidR="00FA0B9E" w:rsidRPr="00D93551">
        <w:rPr>
          <w:rFonts w:ascii="Calibri" w:hAnsi="Calibri" w:cs="Calibri"/>
          <w:lang w:val="en-US"/>
        </w:rPr>
        <w:t xml:space="preserve"> cytometry</w:t>
      </w:r>
      <w:r w:rsidR="00885C8B" w:rsidRPr="00D93551">
        <w:rPr>
          <w:rFonts w:ascii="Calibri" w:hAnsi="Calibri" w:cs="Calibri"/>
          <w:lang w:val="en-US"/>
        </w:rPr>
        <w:t xml:space="preserve"> plots show</w:t>
      </w:r>
      <w:r w:rsidR="007C2644" w:rsidRPr="00D93551">
        <w:rPr>
          <w:rFonts w:ascii="Calibri" w:hAnsi="Calibri" w:cs="Calibri"/>
          <w:lang w:val="en-US"/>
        </w:rPr>
        <w:t xml:space="preserve"> </w:t>
      </w:r>
      <w:r w:rsidR="00875E48" w:rsidRPr="00D93551">
        <w:rPr>
          <w:rFonts w:ascii="Calibri" w:hAnsi="Calibri" w:cs="Calibri"/>
          <w:lang w:val="en-US"/>
        </w:rPr>
        <w:t>~</w:t>
      </w:r>
      <w:r w:rsidR="00885C8B" w:rsidRPr="00D93551">
        <w:rPr>
          <w:rFonts w:ascii="Calibri" w:hAnsi="Calibri" w:cs="Calibri"/>
          <w:lang w:val="en-US"/>
        </w:rPr>
        <w:t>1</w:t>
      </w:r>
      <w:r w:rsidR="00FB503F" w:rsidRPr="00D93551">
        <w:rPr>
          <w:rFonts w:ascii="Calibri" w:hAnsi="Calibri" w:cs="Calibri"/>
          <w:lang w:val="en-US"/>
        </w:rPr>
        <w:t>7</w:t>
      </w:r>
      <w:r w:rsidR="00885C8B" w:rsidRPr="00D93551">
        <w:rPr>
          <w:rFonts w:ascii="Calibri" w:hAnsi="Calibri" w:cs="Calibri"/>
          <w:lang w:val="en-US"/>
        </w:rPr>
        <w:t>% of reprogrammed cells express</w:t>
      </w:r>
      <w:r w:rsidR="00FB503F" w:rsidRPr="00D93551">
        <w:rPr>
          <w:rFonts w:ascii="Calibri" w:hAnsi="Calibri" w:cs="Calibri"/>
          <w:lang w:val="en-US"/>
        </w:rPr>
        <w:t>ing</w:t>
      </w:r>
      <w:r w:rsidR="00885C8B" w:rsidRPr="00D93551">
        <w:rPr>
          <w:rFonts w:ascii="Calibri" w:hAnsi="Calibri" w:cs="Calibri"/>
          <w:lang w:val="en-US"/>
        </w:rPr>
        <w:t xml:space="preserve"> both CD49f</w:t>
      </w:r>
      <w:r w:rsidR="00CD6D12" w:rsidRPr="00D93551">
        <w:rPr>
          <w:rFonts w:ascii="Calibri" w:hAnsi="Calibri" w:cs="Calibri"/>
          <w:lang w:val="en-US"/>
        </w:rPr>
        <w:t xml:space="preserve"> and </w:t>
      </w:r>
      <w:r w:rsidR="00FB503F" w:rsidRPr="00D93551">
        <w:rPr>
          <w:rFonts w:ascii="Calibri" w:hAnsi="Calibri" w:cs="Calibri"/>
          <w:lang w:val="en-US"/>
        </w:rPr>
        <w:t>CD9</w:t>
      </w:r>
      <w:r w:rsidR="00885C8B" w:rsidRPr="00D93551">
        <w:rPr>
          <w:rFonts w:ascii="Calibri" w:hAnsi="Calibri" w:cs="Calibri"/>
          <w:lang w:val="en-US"/>
        </w:rPr>
        <w:t xml:space="preserve"> (</w:t>
      </w:r>
      <w:r w:rsidR="00885C8B" w:rsidRPr="00D93551">
        <w:rPr>
          <w:rFonts w:ascii="Calibri" w:hAnsi="Calibri" w:cs="Calibri"/>
          <w:b/>
          <w:lang w:val="en-US"/>
        </w:rPr>
        <w:t>Figure 1B</w:t>
      </w:r>
      <w:r w:rsidR="00EF46AB" w:rsidRPr="00D93551">
        <w:rPr>
          <w:rFonts w:ascii="Calibri" w:hAnsi="Calibri" w:cs="Calibri"/>
          <w:b/>
          <w:lang w:val="en-US"/>
        </w:rPr>
        <w:t>, left panel</w:t>
      </w:r>
      <w:r w:rsidR="00885C8B" w:rsidRPr="00D93551">
        <w:rPr>
          <w:rFonts w:ascii="Calibri" w:hAnsi="Calibri" w:cs="Calibri"/>
          <w:lang w:val="en-US"/>
        </w:rPr>
        <w:t>)</w:t>
      </w:r>
      <w:r w:rsidR="00597A37" w:rsidRPr="00D93551">
        <w:rPr>
          <w:rFonts w:ascii="Calibri" w:hAnsi="Calibri" w:cs="Calibri"/>
          <w:lang w:val="en-US"/>
        </w:rPr>
        <w:t>, after 25 days of reprogramming</w:t>
      </w:r>
      <w:r w:rsidR="00885C8B" w:rsidRPr="00D93551">
        <w:rPr>
          <w:rFonts w:ascii="Calibri" w:hAnsi="Calibri" w:cs="Calibri"/>
          <w:lang w:val="en-US"/>
        </w:rPr>
        <w:t>. The majority of double positive cells express CD</w:t>
      </w:r>
      <w:r w:rsidR="00FB503F" w:rsidRPr="00D93551">
        <w:rPr>
          <w:rFonts w:ascii="Calibri" w:hAnsi="Calibri" w:cs="Calibri"/>
          <w:lang w:val="en-US"/>
        </w:rPr>
        <w:t>143</w:t>
      </w:r>
      <w:r w:rsidR="00885C8B" w:rsidRPr="00D93551">
        <w:rPr>
          <w:rFonts w:ascii="Calibri" w:hAnsi="Calibri" w:cs="Calibri"/>
          <w:lang w:val="en-US"/>
        </w:rPr>
        <w:t xml:space="preserve"> (~8</w:t>
      </w:r>
      <w:r w:rsidR="00FB503F" w:rsidRPr="00D93551">
        <w:rPr>
          <w:rFonts w:ascii="Calibri" w:hAnsi="Calibri" w:cs="Calibri"/>
          <w:lang w:val="en-US"/>
        </w:rPr>
        <w:t>6</w:t>
      </w:r>
      <w:r w:rsidR="00885C8B" w:rsidRPr="00D93551">
        <w:rPr>
          <w:rFonts w:ascii="Calibri" w:hAnsi="Calibri" w:cs="Calibri"/>
          <w:lang w:val="en-US"/>
        </w:rPr>
        <w:t>%)</w:t>
      </w:r>
      <w:r w:rsidR="00CD6D12" w:rsidRPr="00D93551">
        <w:rPr>
          <w:rFonts w:ascii="Calibri" w:hAnsi="Calibri" w:cs="Calibri"/>
          <w:lang w:val="en-US"/>
        </w:rPr>
        <w:t>, and</w:t>
      </w:r>
      <w:r w:rsidR="00885C8B" w:rsidRPr="00D93551">
        <w:rPr>
          <w:rFonts w:ascii="Calibri" w:hAnsi="Calibri" w:cs="Calibri"/>
          <w:lang w:val="en-US"/>
        </w:rPr>
        <w:t xml:space="preserve"> a small population </w:t>
      </w:r>
      <w:r w:rsidR="00CD6D12" w:rsidRPr="00D93551">
        <w:rPr>
          <w:rFonts w:ascii="Calibri" w:hAnsi="Calibri" w:cs="Calibri"/>
          <w:lang w:val="en-US"/>
        </w:rPr>
        <w:t>express CD34</w:t>
      </w:r>
      <w:r w:rsidR="00875E48" w:rsidRPr="00D93551">
        <w:rPr>
          <w:rFonts w:ascii="Calibri" w:hAnsi="Calibri" w:cs="Calibri"/>
          <w:lang w:val="en-US"/>
        </w:rPr>
        <w:t xml:space="preserve"> (0</w:t>
      </w:r>
      <w:r w:rsidR="007E08B1" w:rsidRPr="00D93551">
        <w:rPr>
          <w:rFonts w:ascii="Calibri" w:hAnsi="Calibri" w:cs="Calibri"/>
          <w:lang w:val="en-US"/>
        </w:rPr>
        <w:t>.</w:t>
      </w:r>
      <w:r w:rsidR="00875E48" w:rsidRPr="00D93551">
        <w:rPr>
          <w:rFonts w:ascii="Calibri" w:hAnsi="Calibri" w:cs="Calibri"/>
          <w:lang w:val="en-US"/>
        </w:rPr>
        <w:t>9%)</w:t>
      </w:r>
      <w:r w:rsidR="00CD6D12" w:rsidRPr="00D93551">
        <w:rPr>
          <w:rFonts w:ascii="Calibri" w:hAnsi="Calibri" w:cs="Calibri"/>
          <w:lang w:val="en-US"/>
        </w:rPr>
        <w:t>, suggesting</w:t>
      </w:r>
      <w:r w:rsidR="00875E48" w:rsidRPr="00D93551">
        <w:rPr>
          <w:rFonts w:ascii="Calibri" w:hAnsi="Calibri" w:cs="Calibri"/>
          <w:lang w:val="en-US"/>
        </w:rPr>
        <w:t xml:space="preserve"> a dynamic</w:t>
      </w:r>
      <w:r w:rsidR="00CD6D12" w:rsidRPr="00D93551">
        <w:rPr>
          <w:rFonts w:ascii="Calibri" w:hAnsi="Calibri" w:cs="Calibri"/>
          <w:lang w:val="en-US"/>
        </w:rPr>
        <w:t xml:space="preserve"> hemogenic fate induction.</w:t>
      </w:r>
      <w:r w:rsidR="009F5D9F" w:rsidRPr="00D93551">
        <w:rPr>
          <w:rFonts w:ascii="Calibri" w:hAnsi="Calibri" w:cs="Calibri"/>
          <w:lang w:val="en-US"/>
        </w:rPr>
        <w:t xml:space="preserve"> These markers are not activated in M2rtTA transduced HDFs </w:t>
      </w:r>
      <w:r w:rsidR="00EF46AB" w:rsidRPr="00D93551">
        <w:rPr>
          <w:rFonts w:ascii="Calibri" w:hAnsi="Calibri" w:cs="Calibri"/>
          <w:lang w:val="en-US"/>
        </w:rPr>
        <w:t>cultured for</w:t>
      </w:r>
      <w:r w:rsidR="009F5D9F" w:rsidRPr="00D93551">
        <w:rPr>
          <w:rFonts w:ascii="Calibri" w:hAnsi="Calibri" w:cs="Calibri"/>
          <w:lang w:val="en-US"/>
        </w:rPr>
        <w:t xml:space="preserve"> 25 days</w:t>
      </w:r>
      <w:r w:rsidR="00EF46AB" w:rsidRPr="00D93551">
        <w:rPr>
          <w:rFonts w:ascii="Calibri" w:hAnsi="Calibri" w:cs="Calibri"/>
          <w:lang w:val="en-US"/>
        </w:rPr>
        <w:t xml:space="preserve"> (</w:t>
      </w:r>
      <w:r w:rsidR="00EF46AB" w:rsidRPr="00D93551">
        <w:rPr>
          <w:rFonts w:ascii="Calibri" w:hAnsi="Calibri" w:cs="Calibri"/>
          <w:b/>
          <w:lang w:val="en-US"/>
        </w:rPr>
        <w:t>Figure 1B, right panel</w:t>
      </w:r>
      <w:r w:rsidR="00EF46AB" w:rsidRPr="00D93551">
        <w:rPr>
          <w:rFonts w:ascii="Calibri" w:hAnsi="Calibri" w:cs="Calibri"/>
          <w:lang w:val="en-US"/>
        </w:rPr>
        <w:t>)</w:t>
      </w:r>
      <w:r w:rsidR="009F5D9F" w:rsidRPr="00D93551">
        <w:rPr>
          <w:rFonts w:ascii="Calibri" w:hAnsi="Calibri" w:cs="Calibri"/>
          <w:lang w:val="en-US"/>
        </w:rPr>
        <w:t>.</w:t>
      </w:r>
      <w:r w:rsidR="00FA0B9E" w:rsidRPr="00D93551">
        <w:rPr>
          <w:rFonts w:ascii="Calibri" w:hAnsi="Calibri" w:cs="Calibri"/>
          <w:lang w:val="en-US"/>
        </w:rPr>
        <w:t xml:space="preserve"> </w:t>
      </w:r>
      <w:r w:rsidR="00FB503F" w:rsidRPr="00D93551">
        <w:rPr>
          <w:rFonts w:ascii="Calibri" w:hAnsi="Calibri" w:cs="Calibri"/>
          <w:lang w:val="en-US"/>
        </w:rPr>
        <w:t>Immunof</w:t>
      </w:r>
      <w:r w:rsidR="00CD6D12" w:rsidRPr="00D93551">
        <w:rPr>
          <w:rFonts w:ascii="Calibri" w:hAnsi="Calibri" w:cs="Calibri"/>
          <w:lang w:val="en-US"/>
        </w:rPr>
        <w:t>luorescen</w:t>
      </w:r>
      <w:r w:rsidR="00875E48" w:rsidRPr="00D93551">
        <w:rPr>
          <w:rFonts w:ascii="Calibri" w:hAnsi="Calibri" w:cs="Calibri"/>
          <w:lang w:val="en-US"/>
        </w:rPr>
        <w:t>ce</w:t>
      </w:r>
      <w:r w:rsidR="00CD6D12" w:rsidRPr="00D93551">
        <w:rPr>
          <w:rFonts w:ascii="Calibri" w:hAnsi="Calibri" w:cs="Calibri"/>
          <w:lang w:val="en-US"/>
        </w:rPr>
        <w:t xml:space="preserve"> images confirm expression of CD9 and CD143 in</w:t>
      </w:r>
      <w:r w:rsidR="009F5D9F" w:rsidRPr="00D93551">
        <w:rPr>
          <w:rFonts w:ascii="Calibri" w:hAnsi="Calibri" w:cs="Calibri"/>
          <w:lang w:val="en-US"/>
        </w:rPr>
        <w:t xml:space="preserve"> adherent and</w:t>
      </w:r>
      <w:r w:rsidR="005615E4" w:rsidRPr="00D93551">
        <w:rPr>
          <w:rFonts w:ascii="Calibri" w:hAnsi="Calibri" w:cs="Calibri"/>
          <w:lang w:val="en-US"/>
        </w:rPr>
        <w:t xml:space="preserve"> </w:t>
      </w:r>
      <w:r w:rsidR="0058218F" w:rsidRPr="00D93551">
        <w:rPr>
          <w:rFonts w:ascii="Calibri" w:hAnsi="Calibri" w:cs="Calibri"/>
          <w:lang w:val="en-US"/>
        </w:rPr>
        <w:t>round</w:t>
      </w:r>
      <w:r w:rsidR="005615E4" w:rsidRPr="00D93551">
        <w:rPr>
          <w:rFonts w:ascii="Calibri" w:hAnsi="Calibri" w:cs="Calibri"/>
          <w:lang w:val="en-US"/>
        </w:rPr>
        <w:t xml:space="preserve"> cells, morphologically distinct from fibroblast</w:t>
      </w:r>
      <w:r w:rsidR="009F5D9F" w:rsidRPr="00D93551">
        <w:rPr>
          <w:rFonts w:ascii="Calibri" w:hAnsi="Calibri" w:cs="Calibri"/>
          <w:lang w:val="en-US"/>
        </w:rPr>
        <w:t xml:space="preserve">s that are negative </w:t>
      </w:r>
      <w:r w:rsidR="00857A6F" w:rsidRPr="00D93551">
        <w:rPr>
          <w:rFonts w:ascii="Calibri" w:hAnsi="Calibri" w:cs="Calibri"/>
          <w:lang w:val="en-US"/>
        </w:rPr>
        <w:t xml:space="preserve">for </w:t>
      </w:r>
      <w:r w:rsidR="00FB503F" w:rsidRPr="00D93551">
        <w:rPr>
          <w:rFonts w:ascii="Calibri" w:hAnsi="Calibri" w:cs="Calibri"/>
          <w:lang w:val="en-US"/>
        </w:rPr>
        <w:t>these markers</w:t>
      </w:r>
      <w:r w:rsidR="005615E4" w:rsidRPr="00D93551">
        <w:rPr>
          <w:rFonts w:ascii="Calibri" w:hAnsi="Calibri" w:cs="Calibri"/>
          <w:lang w:val="en-US"/>
        </w:rPr>
        <w:t xml:space="preserve"> (</w:t>
      </w:r>
      <w:r w:rsidR="005615E4" w:rsidRPr="00D93551">
        <w:rPr>
          <w:rFonts w:ascii="Calibri" w:hAnsi="Calibri" w:cs="Calibri"/>
          <w:b/>
          <w:lang w:val="en-US"/>
        </w:rPr>
        <w:t>Figure 1C</w:t>
      </w:r>
      <w:r w:rsidR="005615E4" w:rsidRPr="00D93551">
        <w:rPr>
          <w:rFonts w:ascii="Calibri" w:hAnsi="Calibri" w:cs="Calibri"/>
          <w:lang w:val="en-US"/>
        </w:rPr>
        <w:t xml:space="preserve">). </w:t>
      </w:r>
      <w:r w:rsidR="00926D73" w:rsidRPr="00D93551">
        <w:rPr>
          <w:rFonts w:ascii="Calibri" w:hAnsi="Calibri" w:cs="Calibri"/>
          <w:lang w:val="en-US"/>
        </w:rPr>
        <w:t>Human hemogenic colonies</w:t>
      </w:r>
      <w:r w:rsidR="007C2644" w:rsidRPr="00D93551">
        <w:rPr>
          <w:rFonts w:ascii="Calibri" w:hAnsi="Calibri" w:cs="Calibri"/>
          <w:lang w:val="en-US"/>
        </w:rPr>
        <w:t xml:space="preserve"> </w:t>
      </w:r>
      <w:r w:rsidR="00520F68" w:rsidRPr="00D93551">
        <w:rPr>
          <w:rFonts w:ascii="Calibri" w:hAnsi="Calibri" w:cs="Calibri"/>
          <w:lang w:val="en-US"/>
        </w:rPr>
        <w:t>also express</w:t>
      </w:r>
      <w:r w:rsidR="009E58D7" w:rsidRPr="00D93551">
        <w:rPr>
          <w:rFonts w:ascii="Calibri" w:hAnsi="Calibri" w:cs="Calibri"/>
          <w:lang w:val="en-US"/>
        </w:rPr>
        <w:t xml:space="preserve"> CD49f and CD34</w:t>
      </w:r>
      <w:r w:rsidR="00A24D32" w:rsidRPr="00D93551">
        <w:rPr>
          <w:rFonts w:ascii="Calibri" w:hAnsi="Calibri" w:cs="Calibri"/>
          <w:lang w:val="en-US"/>
        </w:rPr>
        <w:fldChar w:fldCharType="begin" w:fldLock="1"/>
      </w:r>
      <w:r w:rsidR="0037217D" w:rsidRPr="00D93551">
        <w:rPr>
          <w:rFonts w:ascii="Calibri" w:hAnsi="Calibri" w:cs="Calibri"/>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A24D32" w:rsidRPr="00D93551">
        <w:rPr>
          <w:rFonts w:ascii="Calibri" w:hAnsi="Calibri" w:cs="Calibri"/>
          <w:lang w:val="en-US"/>
        </w:rPr>
        <w:fldChar w:fldCharType="separate"/>
      </w:r>
      <w:r w:rsidR="0037217D" w:rsidRPr="00D93551">
        <w:rPr>
          <w:rFonts w:ascii="Calibri" w:hAnsi="Calibri" w:cs="Calibri"/>
          <w:noProof/>
          <w:vertAlign w:val="superscript"/>
          <w:lang w:val="en-US"/>
        </w:rPr>
        <w:t>14</w:t>
      </w:r>
      <w:r w:rsidR="00A24D32" w:rsidRPr="00D93551">
        <w:rPr>
          <w:rFonts w:ascii="Calibri" w:hAnsi="Calibri" w:cs="Calibri"/>
          <w:lang w:val="en-US"/>
        </w:rPr>
        <w:fldChar w:fldCharType="end"/>
      </w:r>
      <w:r w:rsidR="00A24D32" w:rsidRPr="00D93551">
        <w:rPr>
          <w:rFonts w:ascii="Calibri" w:hAnsi="Calibri" w:cs="Calibri"/>
          <w:lang w:val="en-US"/>
        </w:rPr>
        <w:t>.</w:t>
      </w:r>
      <w:r w:rsidR="00597A37" w:rsidRPr="00D93551">
        <w:rPr>
          <w:rFonts w:ascii="Calibri" w:hAnsi="Calibri" w:cs="Calibri"/>
          <w:lang w:val="en-US"/>
        </w:rPr>
        <w:t xml:space="preserve"> </w:t>
      </w:r>
      <w:r w:rsidR="00FA0B9E" w:rsidRPr="00D93551">
        <w:rPr>
          <w:rFonts w:ascii="Calibri" w:hAnsi="Calibri" w:cs="Calibri"/>
          <w:lang w:val="en-US"/>
        </w:rPr>
        <w:t xml:space="preserve"> </w:t>
      </w:r>
      <w:ins w:id="462" w:author="Author">
        <w:r w:rsidR="007B34B1">
          <w:rPr>
            <w:rFonts w:ascii="Calibri" w:hAnsi="Calibri" w:cs="Calibri"/>
            <w:lang w:val="en-US"/>
          </w:rPr>
          <w:t>S</w:t>
        </w:r>
        <w:r w:rsidR="007B34B1" w:rsidRPr="00D93551">
          <w:rPr>
            <w:rFonts w:ascii="Calibri" w:hAnsi="Calibri" w:cs="Calibri"/>
            <w:lang w:val="en-US"/>
          </w:rPr>
          <w:t>cRNA-seq</w:t>
        </w:r>
        <w:r w:rsidR="007B34B1">
          <w:rPr>
            <w:rFonts w:ascii="Calibri" w:hAnsi="Calibri" w:cs="Calibri"/>
            <w:lang w:val="en-US"/>
          </w:rPr>
          <w:t xml:space="preserve"> analysis</w:t>
        </w:r>
        <w:r w:rsidR="007B34B1" w:rsidRPr="00D93551" w:rsidDel="007B34B1">
          <w:rPr>
            <w:rFonts w:ascii="Calibri" w:hAnsi="Calibri" w:cs="Calibri"/>
            <w:lang w:val="en-US"/>
          </w:rPr>
          <w:t xml:space="preserve"> </w:t>
        </w:r>
      </w:ins>
      <w:del w:id="463" w:author="Author">
        <w:r w:rsidR="00E14D5C" w:rsidRPr="00D93551" w:rsidDel="007B34B1">
          <w:rPr>
            <w:rFonts w:ascii="Calibri" w:hAnsi="Calibri" w:cs="Calibri"/>
            <w:lang w:val="en-US"/>
          </w:rPr>
          <w:delText xml:space="preserve">Single cell analysis </w:delText>
        </w:r>
      </w:del>
      <w:r w:rsidR="00E14D5C" w:rsidRPr="00D93551">
        <w:rPr>
          <w:rFonts w:ascii="Calibri" w:hAnsi="Calibri" w:cs="Calibri"/>
          <w:lang w:val="en-US"/>
        </w:rPr>
        <w:t>of HDFs</w:t>
      </w:r>
      <w:r w:rsidR="00470BE4" w:rsidRPr="00D93551">
        <w:rPr>
          <w:rFonts w:ascii="Calibri" w:hAnsi="Calibri" w:cs="Calibri"/>
          <w:lang w:val="en-US"/>
        </w:rPr>
        <w:t xml:space="preserve">, </w:t>
      </w:r>
      <w:r w:rsidR="00E14D5C" w:rsidRPr="00D93551">
        <w:rPr>
          <w:rFonts w:ascii="Calibri" w:hAnsi="Calibri" w:cs="Calibri"/>
          <w:lang w:val="en-US"/>
        </w:rPr>
        <w:t>day 2</w:t>
      </w:r>
      <w:r w:rsidR="00470BE4" w:rsidRPr="00D93551">
        <w:rPr>
          <w:rFonts w:ascii="Calibri" w:hAnsi="Calibri" w:cs="Calibri"/>
          <w:lang w:val="en-US"/>
        </w:rPr>
        <w:t xml:space="preserve"> </w:t>
      </w:r>
      <w:del w:id="464" w:author="Author">
        <w:r w:rsidR="00470BE4" w:rsidRPr="00D93551" w:rsidDel="007B34B1">
          <w:rPr>
            <w:rFonts w:ascii="Calibri" w:hAnsi="Calibri" w:cs="Calibri"/>
            <w:lang w:val="en-US"/>
          </w:rPr>
          <w:delText>(</w:delText>
        </w:r>
      </w:del>
      <w:r w:rsidR="00470BE4" w:rsidRPr="00D93551">
        <w:rPr>
          <w:rFonts w:ascii="Calibri" w:hAnsi="Calibri" w:cs="Calibri"/>
          <w:lang w:val="en-US"/>
        </w:rPr>
        <w:t>unsorted</w:t>
      </w:r>
      <w:del w:id="465" w:author="Author">
        <w:r w:rsidR="00470BE4" w:rsidRPr="00D93551" w:rsidDel="007B34B1">
          <w:rPr>
            <w:rFonts w:ascii="Calibri" w:hAnsi="Calibri" w:cs="Calibri"/>
            <w:lang w:val="en-US"/>
          </w:rPr>
          <w:delText>)</w:delText>
        </w:r>
      </w:del>
      <w:ins w:id="466" w:author="Author">
        <w:r w:rsidR="007B34B1">
          <w:rPr>
            <w:rFonts w:ascii="Calibri" w:hAnsi="Calibri" w:cs="Calibri"/>
            <w:lang w:val="en-US"/>
          </w:rPr>
          <w:t xml:space="preserve"> cells</w:t>
        </w:r>
      </w:ins>
      <w:del w:id="467" w:author="Author">
        <w:r w:rsidR="00E14D5C" w:rsidRPr="00D93551" w:rsidDel="006F0A70">
          <w:rPr>
            <w:rFonts w:ascii="Calibri" w:hAnsi="Calibri" w:cs="Calibri"/>
            <w:lang w:val="en-US"/>
          </w:rPr>
          <w:delText>,</w:delText>
        </w:r>
      </w:del>
      <w:r w:rsidR="00C778CC" w:rsidRPr="00D93551">
        <w:rPr>
          <w:rFonts w:ascii="Calibri" w:hAnsi="Calibri" w:cs="Calibri"/>
          <w:lang w:val="en-US"/>
        </w:rPr>
        <w:t xml:space="preserve"> and purified </w:t>
      </w:r>
      <w:r w:rsidR="00926D73" w:rsidRPr="00D93551">
        <w:rPr>
          <w:rFonts w:ascii="Calibri" w:hAnsi="Calibri" w:cs="Calibri"/>
          <w:lang w:val="en-US"/>
        </w:rPr>
        <w:t xml:space="preserve">reprogrammed </w:t>
      </w:r>
      <w:r w:rsidR="00C778CC" w:rsidRPr="00D93551">
        <w:rPr>
          <w:rFonts w:ascii="Calibri" w:hAnsi="Calibri" w:cs="Calibri"/>
          <w:lang w:val="en-US"/>
        </w:rPr>
        <w:t>cells</w:t>
      </w:r>
      <w:ins w:id="468" w:author="Author">
        <w:r w:rsidR="007B34B1">
          <w:rPr>
            <w:rFonts w:ascii="Calibri" w:hAnsi="Calibri" w:cs="Calibri"/>
            <w:lang w:val="en-US"/>
          </w:rPr>
          <w:t xml:space="preserve"> at</w:t>
        </w:r>
      </w:ins>
      <w:r w:rsidR="00E14D5C" w:rsidRPr="00D93551">
        <w:rPr>
          <w:rFonts w:ascii="Calibri" w:hAnsi="Calibri" w:cs="Calibri"/>
          <w:lang w:val="en-US"/>
        </w:rPr>
        <w:t xml:space="preserve"> day 15</w:t>
      </w:r>
      <w:r w:rsidR="00470BE4" w:rsidRPr="00D93551">
        <w:rPr>
          <w:rFonts w:ascii="Calibri" w:hAnsi="Calibri" w:cs="Calibri"/>
          <w:lang w:val="en-US"/>
        </w:rPr>
        <w:t xml:space="preserve"> (CD49f+</w:t>
      </w:r>
      <w:r w:rsidR="00C778CC" w:rsidRPr="00D93551">
        <w:rPr>
          <w:rFonts w:ascii="Calibri" w:hAnsi="Calibri" w:cs="Calibri"/>
          <w:lang w:val="en-US"/>
        </w:rPr>
        <w:t>CD34-</w:t>
      </w:r>
      <w:r w:rsidR="00470BE4" w:rsidRPr="00D93551">
        <w:rPr>
          <w:rFonts w:ascii="Calibri" w:hAnsi="Calibri" w:cs="Calibri"/>
          <w:lang w:val="en-US"/>
        </w:rPr>
        <w:t>)</w:t>
      </w:r>
      <w:r w:rsidR="00E14D5C" w:rsidRPr="00D93551">
        <w:rPr>
          <w:rFonts w:ascii="Calibri" w:hAnsi="Calibri" w:cs="Calibri"/>
          <w:lang w:val="en-US"/>
        </w:rPr>
        <w:t xml:space="preserve"> and day 25</w:t>
      </w:r>
      <w:r w:rsidR="00470BE4" w:rsidRPr="00D93551">
        <w:rPr>
          <w:rFonts w:ascii="Calibri" w:hAnsi="Calibri" w:cs="Calibri"/>
          <w:lang w:val="en-US"/>
        </w:rPr>
        <w:t xml:space="preserve"> (CD49f+CD34+)</w:t>
      </w:r>
      <w:r w:rsidR="00E14D5C" w:rsidRPr="00D93551">
        <w:rPr>
          <w:rFonts w:ascii="Calibri" w:hAnsi="Calibri" w:cs="Calibri"/>
          <w:lang w:val="en-US"/>
        </w:rPr>
        <w:t xml:space="preserve"> show</w:t>
      </w:r>
      <w:r w:rsidR="00470BE4" w:rsidRPr="00D93551">
        <w:rPr>
          <w:rFonts w:ascii="Calibri" w:hAnsi="Calibri" w:cs="Calibri"/>
          <w:lang w:val="en-US"/>
        </w:rPr>
        <w:t xml:space="preserve"> a</w:t>
      </w:r>
      <w:r w:rsidR="005B7300" w:rsidRPr="00D93551">
        <w:rPr>
          <w:rFonts w:ascii="Calibri" w:hAnsi="Calibri" w:cs="Calibri"/>
          <w:lang w:val="en-US"/>
        </w:rPr>
        <w:t xml:space="preserve"> </w:t>
      </w:r>
      <w:r w:rsidR="00926D73" w:rsidRPr="00D93551">
        <w:rPr>
          <w:rFonts w:ascii="Calibri" w:hAnsi="Calibri" w:cs="Calibri"/>
          <w:lang w:val="en-US"/>
        </w:rPr>
        <w:t xml:space="preserve">step-wise </w:t>
      </w:r>
      <w:r w:rsidR="00E14D5C" w:rsidRPr="00D93551">
        <w:rPr>
          <w:rFonts w:ascii="Calibri" w:hAnsi="Calibri" w:cs="Calibri"/>
          <w:lang w:val="en-US"/>
        </w:rPr>
        <w:t>increase</w:t>
      </w:r>
      <w:r w:rsidR="00470BE4" w:rsidRPr="00D93551">
        <w:rPr>
          <w:rFonts w:ascii="Calibri" w:hAnsi="Calibri" w:cs="Calibri"/>
          <w:lang w:val="en-US"/>
        </w:rPr>
        <w:t xml:space="preserve"> in CD49f, CD9</w:t>
      </w:r>
      <w:r w:rsidR="00FB503F" w:rsidRPr="00D93551">
        <w:rPr>
          <w:rFonts w:ascii="Calibri" w:hAnsi="Calibri" w:cs="Calibri"/>
          <w:lang w:val="en-US"/>
        </w:rPr>
        <w:t xml:space="preserve"> and</w:t>
      </w:r>
      <w:r w:rsidR="00470BE4" w:rsidRPr="00D93551">
        <w:rPr>
          <w:rFonts w:ascii="Calibri" w:hAnsi="Calibri" w:cs="Calibri"/>
          <w:lang w:val="en-US"/>
        </w:rPr>
        <w:t xml:space="preserve"> </w:t>
      </w:r>
      <w:r w:rsidR="00FB503F" w:rsidRPr="00D93551">
        <w:rPr>
          <w:rFonts w:ascii="Calibri" w:hAnsi="Calibri" w:cs="Calibri"/>
          <w:lang w:val="en-US"/>
        </w:rPr>
        <w:t xml:space="preserve">CD143 </w:t>
      </w:r>
      <w:r w:rsidR="00470BE4" w:rsidRPr="00D93551">
        <w:rPr>
          <w:rFonts w:ascii="Calibri" w:hAnsi="Calibri" w:cs="Calibri"/>
          <w:lang w:val="en-US"/>
        </w:rPr>
        <w:t xml:space="preserve">expression from day 2 to day 25. </w:t>
      </w:r>
      <w:r w:rsidR="00C5775C" w:rsidRPr="00D93551">
        <w:rPr>
          <w:rFonts w:ascii="Calibri" w:hAnsi="Calibri" w:cs="Calibri"/>
          <w:lang w:val="en-US"/>
        </w:rPr>
        <w:t xml:space="preserve">CD49f and CD9 positive cells appear first </w:t>
      </w:r>
      <w:r w:rsidR="00FB503F" w:rsidRPr="00D93551">
        <w:rPr>
          <w:rFonts w:ascii="Calibri" w:hAnsi="Calibri" w:cs="Calibri"/>
          <w:lang w:val="en-US"/>
        </w:rPr>
        <w:t>during</w:t>
      </w:r>
      <w:r w:rsidR="00A24D32" w:rsidRPr="00D93551">
        <w:rPr>
          <w:rFonts w:ascii="Calibri" w:hAnsi="Calibri" w:cs="Calibri"/>
          <w:lang w:val="en-US"/>
        </w:rPr>
        <w:t xml:space="preserve"> </w:t>
      </w:r>
      <w:r w:rsidR="00C5775C" w:rsidRPr="00D93551">
        <w:rPr>
          <w:rFonts w:ascii="Calibri" w:hAnsi="Calibri" w:cs="Calibri"/>
          <w:lang w:val="en-US"/>
        </w:rPr>
        <w:t>the reprogramming process</w:t>
      </w:r>
      <w:r w:rsidR="00A24D32" w:rsidRPr="00D93551">
        <w:rPr>
          <w:rFonts w:ascii="Calibri" w:hAnsi="Calibri" w:cs="Calibri"/>
          <w:lang w:val="en-US"/>
        </w:rPr>
        <w:t xml:space="preserve">, between day 2 and 15, indicating that these molecules may represent </w:t>
      </w:r>
      <w:r w:rsidR="00C5775C" w:rsidRPr="00D93551">
        <w:rPr>
          <w:rFonts w:ascii="Calibri" w:hAnsi="Calibri" w:cs="Calibri"/>
          <w:lang w:val="en-US"/>
        </w:rPr>
        <w:t>markers of early</w:t>
      </w:r>
      <w:r w:rsidR="00C437DA" w:rsidRPr="00D93551">
        <w:rPr>
          <w:rFonts w:ascii="Calibri" w:hAnsi="Calibri" w:cs="Calibri"/>
          <w:lang w:val="en-US"/>
        </w:rPr>
        <w:t xml:space="preserve"> human</w:t>
      </w:r>
      <w:r w:rsidR="00C5775C" w:rsidRPr="00D93551">
        <w:rPr>
          <w:rFonts w:ascii="Calibri" w:hAnsi="Calibri" w:cs="Calibri"/>
          <w:lang w:val="en-US"/>
        </w:rPr>
        <w:t xml:space="preserve"> hemogenesis. </w:t>
      </w:r>
      <w:r w:rsidR="00A24D32" w:rsidRPr="00D93551">
        <w:rPr>
          <w:rFonts w:ascii="Calibri" w:hAnsi="Calibri" w:cs="Calibri"/>
          <w:lang w:val="en-US"/>
        </w:rPr>
        <w:t xml:space="preserve">CD143 </w:t>
      </w:r>
      <w:r w:rsidR="002B3229" w:rsidRPr="00D93551">
        <w:rPr>
          <w:rFonts w:ascii="Calibri" w:hAnsi="Calibri" w:cs="Calibri"/>
          <w:lang w:val="en-US"/>
        </w:rPr>
        <w:t xml:space="preserve">expression </w:t>
      </w:r>
      <w:r w:rsidR="005F340E" w:rsidRPr="00D93551">
        <w:rPr>
          <w:rFonts w:ascii="Calibri" w:hAnsi="Calibri" w:cs="Calibri"/>
          <w:lang w:val="en-US"/>
        </w:rPr>
        <w:t>start</w:t>
      </w:r>
      <w:r w:rsidR="00857A6F" w:rsidRPr="00D93551">
        <w:rPr>
          <w:rFonts w:ascii="Calibri" w:hAnsi="Calibri" w:cs="Calibri"/>
          <w:lang w:val="en-US"/>
        </w:rPr>
        <w:t>s</w:t>
      </w:r>
      <w:r w:rsidR="005F340E" w:rsidRPr="00D93551">
        <w:rPr>
          <w:rFonts w:ascii="Calibri" w:hAnsi="Calibri" w:cs="Calibri"/>
          <w:lang w:val="en-US"/>
        </w:rPr>
        <w:t xml:space="preserve"> to be </w:t>
      </w:r>
      <w:r w:rsidR="002B3229" w:rsidRPr="00D93551">
        <w:rPr>
          <w:rFonts w:ascii="Calibri" w:hAnsi="Calibri" w:cs="Calibri"/>
          <w:lang w:val="en-US"/>
        </w:rPr>
        <w:t>detected at day 15 and C</w:t>
      </w:r>
      <w:r w:rsidR="00470BE4" w:rsidRPr="00D93551">
        <w:rPr>
          <w:rFonts w:ascii="Calibri" w:hAnsi="Calibri" w:cs="Calibri"/>
          <w:lang w:val="en-US"/>
        </w:rPr>
        <w:t>D34</w:t>
      </w:r>
      <w:r w:rsidR="005035F9" w:rsidRPr="00D93551">
        <w:rPr>
          <w:rFonts w:ascii="Calibri" w:hAnsi="Calibri" w:cs="Calibri"/>
          <w:lang w:val="en-US"/>
        </w:rPr>
        <w:t xml:space="preserve"> expressing cells </w:t>
      </w:r>
      <w:r w:rsidR="002B3229" w:rsidRPr="00D93551">
        <w:rPr>
          <w:rFonts w:ascii="Calibri" w:hAnsi="Calibri" w:cs="Calibri"/>
          <w:lang w:val="en-US"/>
        </w:rPr>
        <w:t xml:space="preserve">are detected only at </w:t>
      </w:r>
      <w:r w:rsidR="005F340E" w:rsidRPr="00D93551">
        <w:rPr>
          <w:rFonts w:ascii="Calibri" w:hAnsi="Calibri" w:cs="Calibri"/>
          <w:lang w:val="en-US"/>
        </w:rPr>
        <w:t>later time points (</w:t>
      </w:r>
      <w:r w:rsidR="002B3229" w:rsidRPr="00D93551">
        <w:rPr>
          <w:rFonts w:ascii="Calibri" w:hAnsi="Calibri" w:cs="Calibri"/>
          <w:lang w:val="en-US"/>
        </w:rPr>
        <w:t>day 25</w:t>
      </w:r>
      <w:r w:rsidR="005F340E" w:rsidRPr="00D93551">
        <w:rPr>
          <w:rFonts w:ascii="Calibri" w:hAnsi="Calibri" w:cs="Calibri"/>
          <w:lang w:val="en-US"/>
        </w:rPr>
        <w:t>)</w:t>
      </w:r>
      <w:r w:rsidR="002B3229" w:rsidRPr="00D93551">
        <w:rPr>
          <w:rFonts w:ascii="Calibri" w:hAnsi="Calibri" w:cs="Calibri"/>
          <w:lang w:val="en-US"/>
        </w:rPr>
        <w:t xml:space="preserve">. </w:t>
      </w:r>
      <w:r w:rsidR="005B7300" w:rsidRPr="00D93551">
        <w:rPr>
          <w:rFonts w:ascii="Calibri" w:hAnsi="Calibri" w:cs="Calibri"/>
          <w:lang w:val="en-US"/>
        </w:rPr>
        <w:t>CD34+ umbilical cord blood (UCB) cells</w:t>
      </w:r>
      <w:r w:rsidR="00935BEE" w:rsidRPr="00D93551">
        <w:rPr>
          <w:rFonts w:ascii="Calibri" w:hAnsi="Calibri" w:cs="Calibri"/>
          <w:lang w:val="en-US"/>
        </w:rPr>
        <w:t xml:space="preserve"> were used as reference</w:t>
      </w:r>
      <w:r w:rsidR="00597A37" w:rsidRPr="00D93551">
        <w:rPr>
          <w:rFonts w:ascii="Calibri" w:hAnsi="Calibri" w:cs="Calibri"/>
          <w:lang w:val="en-US"/>
        </w:rPr>
        <w:t xml:space="preserve"> (</w:t>
      </w:r>
      <w:r w:rsidR="00597A37" w:rsidRPr="00D93551">
        <w:rPr>
          <w:rFonts w:ascii="Calibri" w:hAnsi="Calibri" w:cs="Calibri"/>
          <w:b/>
          <w:lang w:val="en-US"/>
        </w:rPr>
        <w:t>Figure 1D</w:t>
      </w:r>
      <w:r w:rsidR="00597A37" w:rsidRPr="00D93551">
        <w:rPr>
          <w:rFonts w:ascii="Calibri" w:hAnsi="Calibri" w:cs="Calibri"/>
          <w:lang w:val="en-US"/>
        </w:rPr>
        <w:t>)</w:t>
      </w:r>
      <w:r w:rsidR="005B7300" w:rsidRPr="00D93551">
        <w:rPr>
          <w:rFonts w:ascii="Calibri" w:hAnsi="Calibri" w:cs="Calibri"/>
          <w:lang w:val="en-US"/>
        </w:rPr>
        <w:t>.</w:t>
      </w:r>
      <w:r w:rsidR="005035F9" w:rsidRPr="00D93551">
        <w:rPr>
          <w:rFonts w:ascii="Calibri" w:hAnsi="Calibri" w:cs="Calibri"/>
          <w:lang w:val="en-US"/>
        </w:rPr>
        <w:t xml:space="preserve"> </w:t>
      </w:r>
    </w:p>
    <w:p w14:paraId="6241DA97" w14:textId="6ED79538" w:rsidR="00FA3F17" w:rsidRPr="005D723B" w:rsidRDefault="00FA3F17" w:rsidP="005D723B">
      <w:pPr>
        <w:ind w:firstLine="720"/>
        <w:jc w:val="both"/>
        <w:rPr>
          <w:rFonts w:ascii="Calibri" w:hAnsi="Calibri" w:cs="Calibri"/>
          <w:lang w:val="en-US"/>
        </w:rPr>
      </w:pPr>
      <w:r w:rsidRPr="00D93551">
        <w:rPr>
          <w:rFonts w:ascii="Calibri" w:hAnsi="Calibri" w:cs="Calibri"/>
          <w:b/>
          <w:lang w:val="en-US"/>
        </w:rPr>
        <w:t>Figure 2</w:t>
      </w:r>
      <w:r w:rsidR="00597A37" w:rsidRPr="00D93551">
        <w:rPr>
          <w:rFonts w:ascii="Calibri" w:hAnsi="Calibri" w:cs="Calibri"/>
          <w:b/>
          <w:lang w:val="en-US"/>
        </w:rPr>
        <w:t>A</w:t>
      </w:r>
      <w:r w:rsidR="00597A37" w:rsidRPr="00D93551">
        <w:rPr>
          <w:rFonts w:ascii="Calibri" w:hAnsi="Calibri" w:cs="Calibri"/>
          <w:lang w:val="en-US"/>
        </w:rPr>
        <w:t xml:space="preserve"> describes a</w:t>
      </w:r>
      <w:r w:rsidR="005F340E" w:rsidRPr="00D93551">
        <w:rPr>
          <w:rFonts w:ascii="Calibri" w:hAnsi="Calibri" w:cs="Calibri"/>
          <w:lang w:val="en-US"/>
        </w:rPr>
        <w:t xml:space="preserve"> modified </w:t>
      </w:r>
      <w:r w:rsidR="00892706" w:rsidRPr="00D93551">
        <w:rPr>
          <w:rFonts w:ascii="Calibri" w:hAnsi="Calibri" w:cs="Calibri"/>
          <w:lang w:val="en-US"/>
        </w:rPr>
        <w:t xml:space="preserve">protocol </w:t>
      </w:r>
      <w:r w:rsidR="003F0950" w:rsidRPr="00D93551">
        <w:rPr>
          <w:rFonts w:ascii="Calibri" w:hAnsi="Calibri" w:cs="Calibri"/>
          <w:lang w:val="en-US"/>
        </w:rPr>
        <w:t>to generate sufficient number of cells for Ch</w:t>
      </w:r>
      <w:r w:rsidR="000E33D9" w:rsidRPr="00D93551">
        <w:rPr>
          <w:rFonts w:ascii="Calibri" w:hAnsi="Calibri" w:cs="Calibri"/>
          <w:lang w:val="en-US"/>
        </w:rPr>
        <w:t>IP</w:t>
      </w:r>
      <w:r w:rsidR="00D92441" w:rsidRPr="00D93551">
        <w:rPr>
          <w:rFonts w:ascii="Calibri" w:hAnsi="Calibri" w:cs="Calibri"/>
          <w:lang w:val="en-US"/>
        </w:rPr>
        <w:t>-seq</w:t>
      </w:r>
      <w:r w:rsidR="003F0950" w:rsidRPr="00D93551">
        <w:rPr>
          <w:rFonts w:ascii="Calibri" w:hAnsi="Calibri" w:cs="Calibri"/>
          <w:lang w:val="en-US"/>
        </w:rPr>
        <w:t xml:space="preserve"> analysis </w:t>
      </w:r>
      <w:r w:rsidR="00520F68" w:rsidRPr="00D93551">
        <w:rPr>
          <w:rFonts w:ascii="Calibri" w:hAnsi="Calibri" w:cs="Calibri"/>
          <w:lang w:val="en-US"/>
        </w:rPr>
        <w:t xml:space="preserve">at </w:t>
      </w:r>
      <w:r w:rsidR="003F0950" w:rsidRPr="00D93551">
        <w:rPr>
          <w:rFonts w:ascii="Calibri" w:hAnsi="Calibri" w:cs="Calibri"/>
          <w:lang w:val="en-US"/>
        </w:rPr>
        <w:t>the initial stage</w:t>
      </w:r>
      <w:r w:rsidR="005F340E" w:rsidRPr="00D93551">
        <w:rPr>
          <w:rFonts w:ascii="Calibri" w:hAnsi="Calibri" w:cs="Calibri"/>
          <w:lang w:val="en-US"/>
        </w:rPr>
        <w:t>s</w:t>
      </w:r>
      <w:r w:rsidR="003F0950" w:rsidRPr="00D93551">
        <w:rPr>
          <w:rFonts w:ascii="Calibri" w:hAnsi="Calibri" w:cs="Calibri"/>
          <w:lang w:val="en-US"/>
        </w:rPr>
        <w:t xml:space="preserve"> of hemogenic</w:t>
      </w:r>
      <w:r w:rsidR="00597A37" w:rsidRPr="00D93551">
        <w:rPr>
          <w:rFonts w:ascii="Calibri" w:hAnsi="Calibri" w:cs="Calibri"/>
          <w:lang w:val="en-US"/>
        </w:rPr>
        <w:t xml:space="preserve"> reprogramming </w:t>
      </w:r>
      <w:r w:rsidR="003F0950" w:rsidRPr="00D93551">
        <w:rPr>
          <w:rFonts w:ascii="Calibri" w:hAnsi="Calibri" w:cs="Calibri"/>
          <w:lang w:val="en-US"/>
        </w:rPr>
        <w:t>(day 2). First</w:t>
      </w:r>
      <w:r w:rsidR="00840B43" w:rsidRPr="00D93551">
        <w:rPr>
          <w:rFonts w:ascii="Calibri" w:hAnsi="Calibri" w:cs="Calibri"/>
          <w:lang w:val="en-US"/>
        </w:rPr>
        <w:t xml:space="preserve">, HDFs are plated at a density two times </w:t>
      </w:r>
      <w:r w:rsidR="00FA0B9E" w:rsidRPr="00D93551">
        <w:rPr>
          <w:rFonts w:ascii="Calibri" w:hAnsi="Calibri" w:cs="Calibri"/>
          <w:lang w:val="en-US"/>
        </w:rPr>
        <w:t>higher than in the standard protocol (300 000 cells versus 150 000 cells per plate). After transduction, each well is re-plated into a 100 mm dis</w:t>
      </w:r>
      <w:r w:rsidR="003E35FB" w:rsidRPr="00D93551">
        <w:rPr>
          <w:rFonts w:ascii="Calibri" w:hAnsi="Calibri" w:cs="Calibri"/>
          <w:lang w:val="en-US"/>
        </w:rPr>
        <w:t>h</w:t>
      </w:r>
      <w:r w:rsidR="00FA0B9E" w:rsidRPr="00D93551">
        <w:rPr>
          <w:rFonts w:ascii="Calibri" w:hAnsi="Calibri" w:cs="Calibri"/>
          <w:lang w:val="en-US"/>
        </w:rPr>
        <w:t xml:space="preserve"> allow</w:t>
      </w:r>
      <w:r w:rsidR="00AF1956" w:rsidRPr="00D93551">
        <w:rPr>
          <w:rFonts w:ascii="Calibri" w:hAnsi="Calibri" w:cs="Calibri"/>
          <w:lang w:val="en-US"/>
        </w:rPr>
        <w:t>ing</w:t>
      </w:r>
      <w:r w:rsidR="00FA0B9E" w:rsidRPr="00D93551">
        <w:rPr>
          <w:rFonts w:ascii="Calibri" w:hAnsi="Calibri" w:cs="Calibri"/>
          <w:lang w:val="en-US"/>
        </w:rPr>
        <w:t xml:space="preserve"> cells to expand for 6 days before </w:t>
      </w:r>
      <w:r w:rsidR="00520F68" w:rsidRPr="00D93551">
        <w:rPr>
          <w:rFonts w:ascii="Calibri" w:hAnsi="Calibri" w:cs="Calibri"/>
          <w:lang w:val="en-US"/>
        </w:rPr>
        <w:t>supplementing medi</w:t>
      </w:r>
      <w:ins w:id="469" w:author="Author">
        <w:r w:rsidR="00710BE7">
          <w:rPr>
            <w:rFonts w:ascii="Calibri" w:hAnsi="Calibri" w:cs="Calibri"/>
            <w:lang w:val="en-US"/>
          </w:rPr>
          <w:t>um</w:t>
        </w:r>
      </w:ins>
      <w:del w:id="470" w:author="Author">
        <w:r w:rsidR="00520F68" w:rsidRPr="00D93551" w:rsidDel="00710BE7">
          <w:rPr>
            <w:rFonts w:ascii="Calibri" w:hAnsi="Calibri" w:cs="Calibri"/>
            <w:lang w:val="en-US"/>
          </w:rPr>
          <w:delText>a</w:delText>
        </w:r>
      </w:del>
      <w:r w:rsidR="00520F68" w:rsidRPr="00D93551">
        <w:rPr>
          <w:rFonts w:ascii="Calibri" w:hAnsi="Calibri" w:cs="Calibri"/>
          <w:lang w:val="en-US"/>
        </w:rPr>
        <w:t xml:space="preserve"> with</w:t>
      </w:r>
      <w:r w:rsidR="00FA0B9E" w:rsidRPr="00D93551">
        <w:rPr>
          <w:rFonts w:ascii="Calibri" w:hAnsi="Calibri" w:cs="Calibri"/>
          <w:lang w:val="en-US"/>
        </w:rPr>
        <w:t xml:space="preserve"> DOX. Cells are analyzed 2 days after adding DOX</w:t>
      </w:r>
      <w:r w:rsidR="00C26022" w:rsidRPr="00D93551">
        <w:rPr>
          <w:rFonts w:ascii="Calibri" w:hAnsi="Calibri" w:cs="Calibri"/>
          <w:lang w:val="en-US"/>
        </w:rPr>
        <w:t xml:space="preserve"> and consequent TF expression</w:t>
      </w:r>
      <w:r w:rsidR="00FA0B9E" w:rsidRPr="00D93551">
        <w:rPr>
          <w:rFonts w:ascii="Calibri" w:hAnsi="Calibri" w:cs="Calibri"/>
          <w:lang w:val="en-US"/>
        </w:rPr>
        <w:t xml:space="preserve">. </w:t>
      </w:r>
      <w:r w:rsidR="00C26022" w:rsidRPr="00D93551">
        <w:rPr>
          <w:rFonts w:ascii="Calibri" w:hAnsi="Calibri" w:cs="Calibri"/>
          <w:b/>
          <w:lang w:val="en-US"/>
        </w:rPr>
        <w:t>Figure 2B</w:t>
      </w:r>
      <w:r w:rsidR="00C26022" w:rsidRPr="00D93551">
        <w:rPr>
          <w:rFonts w:ascii="Calibri" w:hAnsi="Calibri" w:cs="Calibri"/>
          <w:lang w:val="en-US"/>
        </w:rPr>
        <w:t xml:space="preserve"> shows g</w:t>
      </w:r>
      <w:r w:rsidR="003F0950" w:rsidRPr="00D93551">
        <w:rPr>
          <w:rFonts w:ascii="Calibri" w:hAnsi="Calibri" w:cs="Calibri"/>
          <w:lang w:val="en-US"/>
        </w:rPr>
        <w:t>enome browser profiles</w:t>
      </w:r>
      <w:r w:rsidR="00C26022" w:rsidRPr="00D93551">
        <w:rPr>
          <w:rFonts w:ascii="Calibri" w:hAnsi="Calibri" w:cs="Calibri"/>
          <w:lang w:val="en-US"/>
        </w:rPr>
        <w:t xml:space="preserve"> of</w:t>
      </w:r>
      <w:r w:rsidR="003F0950" w:rsidRPr="00D93551">
        <w:rPr>
          <w:rFonts w:ascii="Calibri" w:hAnsi="Calibri" w:cs="Calibri"/>
          <w:lang w:val="en-US"/>
        </w:rPr>
        <w:t xml:space="preserve"> GATA2</w:t>
      </w:r>
      <w:r w:rsidR="008D5AB2" w:rsidRPr="00D93551">
        <w:rPr>
          <w:rFonts w:ascii="Calibri" w:hAnsi="Calibri" w:cs="Calibri"/>
          <w:lang w:val="en-US"/>
        </w:rPr>
        <w:t xml:space="preserve"> binding to genomic regulatory regions of</w:t>
      </w:r>
      <w:r w:rsidR="003F0950" w:rsidRPr="00D93551">
        <w:rPr>
          <w:rFonts w:ascii="Calibri" w:hAnsi="Calibri" w:cs="Calibri"/>
          <w:lang w:val="en-US"/>
        </w:rPr>
        <w:t xml:space="preserve"> </w:t>
      </w:r>
      <w:r w:rsidR="002D3DBD" w:rsidRPr="00D93551">
        <w:rPr>
          <w:rFonts w:ascii="Calibri" w:hAnsi="Calibri" w:cs="Calibri"/>
          <w:i/>
          <w:lang w:val="en-US"/>
        </w:rPr>
        <w:t>ITGA6</w:t>
      </w:r>
      <w:r w:rsidR="002D3DBD" w:rsidRPr="00D93551">
        <w:rPr>
          <w:rFonts w:ascii="Calibri" w:hAnsi="Calibri" w:cs="Calibri"/>
          <w:lang w:val="en-US"/>
        </w:rPr>
        <w:t xml:space="preserve"> </w:t>
      </w:r>
      <w:r w:rsidR="003F0950" w:rsidRPr="00D93551">
        <w:rPr>
          <w:rFonts w:ascii="Calibri" w:hAnsi="Calibri" w:cs="Calibri"/>
          <w:lang w:val="en-US"/>
        </w:rPr>
        <w:t xml:space="preserve">and </w:t>
      </w:r>
      <w:r w:rsidR="002D3DBD" w:rsidRPr="00D93551">
        <w:rPr>
          <w:rFonts w:ascii="Calibri" w:hAnsi="Calibri" w:cs="Calibri"/>
          <w:i/>
          <w:lang w:val="en-US"/>
        </w:rPr>
        <w:t>ACE</w:t>
      </w:r>
      <w:r w:rsidR="008D5AB2" w:rsidRPr="00D93551">
        <w:rPr>
          <w:rFonts w:ascii="Calibri" w:hAnsi="Calibri" w:cs="Calibri"/>
          <w:lang w:val="en-US"/>
        </w:rPr>
        <w:t xml:space="preserve"> </w:t>
      </w:r>
      <w:r w:rsidR="002D3DBD" w:rsidRPr="00D93551">
        <w:rPr>
          <w:rFonts w:ascii="Calibri" w:hAnsi="Calibri" w:cs="Calibri"/>
          <w:lang w:val="en-US"/>
        </w:rPr>
        <w:t xml:space="preserve">when cells are </w:t>
      </w:r>
      <w:r w:rsidR="00C26022" w:rsidRPr="00D93551">
        <w:rPr>
          <w:rFonts w:ascii="Calibri" w:hAnsi="Calibri" w:cs="Calibri"/>
          <w:lang w:val="en-US"/>
        </w:rPr>
        <w:t>co-</w:t>
      </w:r>
      <w:r w:rsidR="002D3DBD" w:rsidRPr="00D93551">
        <w:rPr>
          <w:rFonts w:ascii="Calibri" w:hAnsi="Calibri" w:cs="Calibri"/>
          <w:lang w:val="en-US"/>
        </w:rPr>
        <w:t>transduced with the three factors</w:t>
      </w:r>
      <w:r w:rsidR="00C26022" w:rsidRPr="00D93551">
        <w:rPr>
          <w:rFonts w:ascii="Calibri" w:hAnsi="Calibri" w:cs="Calibri"/>
          <w:lang w:val="en-US"/>
        </w:rPr>
        <w:t xml:space="preserve"> (3TFs)</w:t>
      </w:r>
      <w:r w:rsidR="002D3DBD" w:rsidRPr="00D93551">
        <w:rPr>
          <w:rFonts w:ascii="Calibri" w:hAnsi="Calibri" w:cs="Calibri"/>
          <w:lang w:val="en-US"/>
        </w:rPr>
        <w:t xml:space="preserve"> or GATA2 individually.</w:t>
      </w:r>
      <w:r w:rsidR="007C2644" w:rsidRPr="00D93551">
        <w:rPr>
          <w:rFonts w:ascii="Calibri" w:hAnsi="Calibri" w:cs="Calibri"/>
          <w:lang w:val="en-US"/>
        </w:rPr>
        <w:t xml:space="preserve"> GATA2 also binds to open chromatin regions of </w:t>
      </w:r>
      <w:r w:rsidR="007C2644" w:rsidRPr="00D93551">
        <w:rPr>
          <w:rFonts w:ascii="Calibri" w:hAnsi="Calibri" w:cs="Calibri"/>
          <w:i/>
          <w:lang w:val="en-US"/>
        </w:rPr>
        <w:t>CD9</w:t>
      </w:r>
      <w:r w:rsidR="007C2644" w:rsidRPr="00D93551">
        <w:rPr>
          <w:rFonts w:ascii="Calibri" w:hAnsi="Calibri" w:cs="Calibri"/>
          <w:lang w:val="en-US"/>
        </w:rPr>
        <w:t xml:space="preserve"> and </w:t>
      </w:r>
      <w:r w:rsidR="007C2644" w:rsidRPr="00D93551">
        <w:rPr>
          <w:rFonts w:ascii="Calibri" w:hAnsi="Calibri" w:cs="Calibri"/>
          <w:i/>
          <w:lang w:val="en-US"/>
        </w:rPr>
        <w:t>CD34</w:t>
      </w:r>
      <w:r w:rsidR="00C26022" w:rsidRPr="00D93551">
        <w:rPr>
          <w:rFonts w:ascii="Calibri" w:hAnsi="Calibri" w:cs="Calibri"/>
          <w:lang w:val="en-US"/>
        </w:rPr>
        <w:t xml:space="preserve"> genes</w:t>
      </w:r>
      <w:r w:rsidR="002B3229" w:rsidRPr="00D93551">
        <w:rPr>
          <w:rFonts w:ascii="Calibri" w:hAnsi="Calibri" w:cs="Calibri"/>
          <w:lang w:val="en-US"/>
        </w:rPr>
        <w:fldChar w:fldCharType="begin" w:fldLock="1"/>
      </w:r>
      <w:r w:rsidR="0037217D" w:rsidRPr="00D93551">
        <w:rPr>
          <w:rFonts w:ascii="Calibri" w:hAnsi="Calibri" w:cs="Calibri"/>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2B3229" w:rsidRPr="00D93551">
        <w:rPr>
          <w:rFonts w:ascii="Calibri" w:hAnsi="Calibri" w:cs="Calibri"/>
          <w:lang w:val="en-US"/>
        </w:rPr>
        <w:fldChar w:fldCharType="separate"/>
      </w:r>
      <w:r w:rsidR="0037217D" w:rsidRPr="00D93551">
        <w:rPr>
          <w:rFonts w:ascii="Calibri" w:hAnsi="Calibri" w:cs="Calibri"/>
          <w:noProof/>
          <w:vertAlign w:val="superscript"/>
          <w:lang w:val="en-US"/>
        </w:rPr>
        <w:t>14</w:t>
      </w:r>
      <w:r w:rsidR="002B3229" w:rsidRPr="00D93551">
        <w:rPr>
          <w:rFonts w:ascii="Calibri" w:hAnsi="Calibri" w:cs="Calibri"/>
          <w:lang w:val="en-US"/>
        </w:rPr>
        <w:fldChar w:fldCharType="end"/>
      </w:r>
      <w:r w:rsidR="002B3229" w:rsidRPr="00D93551">
        <w:rPr>
          <w:rFonts w:ascii="Calibri" w:hAnsi="Calibri" w:cs="Calibri"/>
          <w:lang w:val="en-US"/>
        </w:rPr>
        <w:t>.</w:t>
      </w:r>
    </w:p>
    <w:p w14:paraId="36715CB7" w14:textId="770C9B9A" w:rsidR="005917A7" w:rsidRPr="005D723B" w:rsidRDefault="005917A7" w:rsidP="005D723B">
      <w:pPr>
        <w:jc w:val="both"/>
        <w:rPr>
          <w:rFonts w:ascii="Calibri" w:hAnsi="Calibri" w:cs="Calibri"/>
          <w:lang w:val="en-US"/>
        </w:rPr>
      </w:pPr>
      <w:r w:rsidRPr="00D93551">
        <w:rPr>
          <w:rFonts w:asciiTheme="minorHAnsi" w:hAnsiTheme="minorHAnsi" w:cstheme="minorHAnsi"/>
          <w:b/>
          <w:lang w:val="en-US"/>
        </w:rPr>
        <w:t>FIGURE LEGENDS</w:t>
      </w:r>
    </w:p>
    <w:p w14:paraId="02110BCB" w14:textId="17AE2693" w:rsidR="00313C4A" w:rsidRPr="00D93551" w:rsidRDefault="00FD3EB9" w:rsidP="005D723B">
      <w:pPr>
        <w:jc w:val="both"/>
        <w:rPr>
          <w:rFonts w:ascii="Calibri" w:hAnsi="Calibri" w:cs="Calibri"/>
          <w:b/>
          <w:lang w:val="en-US"/>
        </w:rPr>
      </w:pPr>
      <w:r w:rsidRPr="005D723B">
        <w:rPr>
          <w:rFonts w:ascii="Calibri" w:hAnsi="Calibri" w:cs="Calibri"/>
          <w:b/>
          <w:lang w:val="en-US"/>
        </w:rPr>
        <w:lastRenderedPageBreak/>
        <w:t xml:space="preserve">Figure 1. </w:t>
      </w:r>
      <w:r w:rsidR="003705CF" w:rsidRPr="005D723B">
        <w:rPr>
          <w:rFonts w:ascii="Calibri" w:hAnsi="Calibri" w:cs="Calibri"/>
          <w:b/>
          <w:lang w:val="en-US"/>
        </w:rPr>
        <w:t xml:space="preserve">Induction of </w:t>
      </w:r>
      <w:r w:rsidR="00520F68" w:rsidRPr="005D723B">
        <w:rPr>
          <w:rFonts w:ascii="Calibri" w:hAnsi="Calibri" w:cs="Calibri"/>
          <w:b/>
          <w:lang w:val="en-US"/>
        </w:rPr>
        <w:t>H</w:t>
      </w:r>
      <w:r w:rsidR="003705CF" w:rsidRPr="005D723B">
        <w:rPr>
          <w:rFonts w:ascii="Calibri" w:hAnsi="Calibri" w:cs="Calibri"/>
          <w:b/>
          <w:lang w:val="en-US"/>
        </w:rPr>
        <w:t xml:space="preserve">emogenic </w:t>
      </w:r>
      <w:r w:rsidR="00520F68" w:rsidRPr="005D723B">
        <w:rPr>
          <w:rFonts w:ascii="Calibri" w:hAnsi="Calibri" w:cs="Calibri"/>
          <w:b/>
          <w:lang w:val="en-US"/>
        </w:rPr>
        <w:t>F</w:t>
      </w:r>
      <w:r w:rsidR="003705CF" w:rsidRPr="005D723B">
        <w:rPr>
          <w:rFonts w:ascii="Calibri" w:hAnsi="Calibri" w:cs="Calibri"/>
          <w:b/>
          <w:lang w:val="en-US"/>
        </w:rPr>
        <w:t>ate in H</w:t>
      </w:r>
      <w:r w:rsidR="00131517" w:rsidRPr="005D723B">
        <w:rPr>
          <w:rFonts w:ascii="Calibri" w:hAnsi="Calibri" w:cs="Calibri"/>
          <w:b/>
          <w:lang w:val="en-US"/>
        </w:rPr>
        <w:t>uman Dermal Fibroblasts.</w:t>
      </w:r>
      <w:r w:rsidR="00313C4A" w:rsidRPr="005D723B">
        <w:rPr>
          <w:rFonts w:ascii="Calibri" w:hAnsi="Calibri" w:cs="Calibri"/>
          <w:b/>
          <w:lang w:val="en-US"/>
        </w:rPr>
        <w:t xml:space="preserve"> </w:t>
      </w:r>
      <w:r w:rsidR="00313C4A" w:rsidRPr="005D723B">
        <w:rPr>
          <w:rFonts w:ascii="Calibri" w:hAnsi="Calibri" w:cs="Calibri"/>
          <w:lang w:val="en-US"/>
        </w:rPr>
        <w:t>(</w:t>
      </w:r>
      <w:r w:rsidR="00313C4A" w:rsidRPr="005D723B">
        <w:rPr>
          <w:rFonts w:ascii="Calibri" w:hAnsi="Calibri" w:cs="Calibri"/>
          <w:b/>
          <w:lang w:val="en-US"/>
        </w:rPr>
        <w:t>A</w:t>
      </w:r>
      <w:r w:rsidR="00313C4A" w:rsidRPr="005D723B">
        <w:rPr>
          <w:rFonts w:ascii="Calibri" w:hAnsi="Calibri" w:cs="Calibri"/>
          <w:lang w:val="en-US"/>
        </w:rPr>
        <w:t>)</w:t>
      </w:r>
      <w:r w:rsidR="00965136" w:rsidRPr="005D723B">
        <w:rPr>
          <w:rFonts w:ascii="Calibri" w:hAnsi="Calibri" w:cs="Calibri"/>
          <w:lang w:val="en-US"/>
        </w:rPr>
        <w:t xml:space="preserve"> </w:t>
      </w:r>
      <w:r w:rsidR="00482375" w:rsidRPr="005D723B">
        <w:rPr>
          <w:rFonts w:ascii="Calibri" w:hAnsi="Calibri" w:cs="Calibri"/>
          <w:lang w:val="en-US"/>
        </w:rPr>
        <w:t xml:space="preserve">Experimental strategy for </w:t>
      </w:r>
      <w:r w:rsidR="00965136" w:rsidRPr="005D723B">
        <w:rPr>
          <w:rFonts w:ascii="Calibri" w:hAnsi="Calibri" w:cs="Calibri"/>
          <w:lang w:val="en-US"/>
        </w:rPr>
        <w:t xml:space="preserve">hemogenic reprogramming of </w:t>
      </w:r>
      <w:r w:rsidR="009266C2" w:rsidRPr="005D723B">
        <w:rPr>
          <w:rFonts w:ascii="Calibri" w:hAnsi="Calibri" w:cs="Calibri"/>
          <w:lang w:val="en-US"/>
        </w:rPr>
        <w:t>h</w:t>
      </w:r>
      <w:r w:rsidR="003512B4" w:rsidRPr="005D723B">
        <w:rPr>
          <w:rFonts w:ascii="Calibri" w:hAnsi="Calibri" w:cs="Calibri"/>
          <w:lang w:val="en-US"/>
        </w:rPr>
        <w:t xml:space="preserve">uman </w:t>
      </w:r>
      <w:r w:rsidR="009266C2" w:rsidRPr="005D723B">
        <w:rPr>
          <w:rFonts w:ascii="Calibri" w:hAnsi="Calibri" w:cs="Calibri"/>
          <w:lang w:val="en-US"/>
        </w:rPr>
        <w:t>d</w:t>
      </w:r>
      <w:r w:rsidR="003512B4" w:rsidRPr="005D723B">
        <w:rPr>
          <w:rFonts w:ascii="Calibri" w:hAnsi="Calibri" w:cs="Calibri"/>
          <w:lang w:val="en-US"/>
        </w:rPr>
        <w:t xml:space="preserve">ermal </w:t>
      </w:r>
      <w:r w:rsidR="009266C2" w:rsidRPr="005D723B">
        <w:rPr>
          <w:rFonts w:ascii="Calibri" w:hAnsi="Calibri" w:cs="Calibri"/>
          <w:lang w:val="en-US"/>
        </w:rPr>
        <w:t>f</w:t>
      </w:r>
      <w:r w:rsidR="003512B4" w:rsidRPr="005D723B">
        <w:rPr>
          <w:rFonts w:ascii="Calibri" w:hAnsi="Calibri" w:cs="Calibri"/>
          <w:lang w:val="en-US"/>
        </w:rPr>
        <w:t>ibroblasts (</w:t>
      </w:r>
      <w:r w:rsidR="00965136" w:rsidRPr="005D723B">
        <w:rPr>
          <w:rFonts w:ascii="Calibri" w:hAnsi="Calibri" w:cs="Calibri"/>
          <w:lang w:val="en-US"/>
        </w:rPr>
        <w:t>HDFs</w:t>
      </w:r>
      <w:r w:rsidR="003512B4" w:rsidRPr="005D723B">
        <w:rPr>
          <w:rFonts w:ascii="Calibri" w:hAnsi="Calibri" w:cs="Calibri"/>
          <w:lang w:val="en-US"/>
        </w:rPr>
        <w:t>)</w:t>
      </w:r>
      <w:r w:rsidR="00965136" w:rsidRPr="005D723B">
        <w:rPr>
          <w:rFonts w:ascii="Calibri" w:hAnsi="Calibri" w:cs="Calibri"/>
          <w:lang w:val="en-US"/>
        </w:rPr>
        <w:t xml:space="preserve">. </w:t>
      </w:r>
      <w:r w:rsidR="00830BAE" w:rsidRPr="005D723B">
        <w:rPr>
          <w:rFonts w:ascii="Calibri" w:hAnsi="Calibri" w:cs="Calibri"/>
          <w:lang w:val="en-US"/>
        </w:rPr>
        <w:t>Fibroblast</w:t>
      </w:r>
      <w:ins w:id="471" w:author="Author">
        <w:r w:rsidR="005D723B">
          <w:rPr>
            <w:rFonts w:ascii="Calibri" w:hAnsi="Calibri" w:cs="Calibri"/>
            <w:lang w:val="en-US"/>
          </w:rPr>
          <w:t>s</w:t>
        </w:r>
      </w:ins>
      <w:r w:rsidR="00830BAE" w:rsidRPr="005D723B">
        <w:rPr>
          <w:rFonts w:ascii="Calibri" w:hAnsi="Calibri" w:cs="Calibri"/>
          <w:lang w:val="en-US"/>
        </w:rPr>
        <w:t xml:space="preserve"> from skin punch biopsies are collected from donors, expanded and transduced with GATA2, GFI1B, FOS and M2rtTA lentiviruses. Doxycycline (DOX) is added to the culture at day 0 of reprogramming and cells are analyzed at several time points until day 25</w:t>
      </w:r>
      <w:r w:rsidR="003512B4" w:rsidRPr="005D723B">
        <w:rPr>
          <w:rFonts w:ascii="Calibri" w:hAnsi="Calibri" w:cs="Calibri"/>
          <w:lang w:val="en-US"/>
        </w:rPr>
        <w:t xml:space="preserve">. </w:t>
      </w:r>
      <w:r w:rsidR="00482375" w:rsidRPr="005D723B">
        <w:rPr>
          <w:rFonts w:ascii="Calibri" w:hAnsi="Calibri" w:cs="Calibri"/>
          <w:lang w:val="en-US"/>
        </w:rPr>
        <w:t>s</w:t>
      </w:r>
      <w:r w:rsidR="00D92441" w:rsidRPr="005D723B">
        <w:rPr>
          <w:rFonts w:ascii="Calibri" w:hAnsi="Calibri" w:cs="Calibri"/>
          <w:lang w:val="en-US"/>
        </w:rPr>
        <w:t xml:space="preserve">cRNA-seq, single cell </w:t>
      </w:r>
      <w:del w:id="472" w:author="Author">
        <w:r w:rsidR="00D92441" w:rsidRPr="005D723B" w:rsidDel="00AD2E1C">
          <w:rPr>
            <w:rFonts w:ascii="Calibri" w:hAnsi="Calibri" w:cs="Calibri"/>
            <w:lang w:val="en-US"/>
          </w:rPr>
          <w:delText>m</w:delText>
        </w:r>
      </w:del>
      <w:r w:rsidR="00D92441" w:rsidRPr="005D723B">
        <w:rPr>
          <w:rFonts w:ascii="Calibri" w:hAnsi="Calibri" w:cs="Calibri"/>
          <w:lang w:val="en-US"/>
        </w:rPr>
        <w:t xml:space="preserve">RNA-sequencing. </w:t>
      </w:r>
      <w:r w:rsidR="003512B4" w:rsidRPr="005D723B">
        <w:rPr>
          <w:rFonts w:ascii="Calibri" w:hAnsi="Calibri" w:cs="Calibri"/>
          <w:lang w:val="en-US"/>
        </w:rPr>
        <w:t>FACS, Fluorescence</w:t>
      </w:r>
      <w:r w:rsidR="00D92441" w:rsidRPr="005D723B">
        <w:rPr>
          <w:rFonts w:ascii="Calibri" w:hAnsi="Calibri" w:cs="Calibri"/>
          <w:lang w:val="en-US"/>
        </w:rPr>
        <w:t xml:space="preserve">-Activated Cell Sorting. </w:t>
      </w:r>
      <w:r w:rsidR="00830BAE" w:rsidRPr="005D723B">
        <w:rPr>
          <w:rFonts w:ascii="Calibri" w:hAnsi="Calibri" w:cs="Calibri"/>
          <w:lang w:val="en-US"/>
        </w:rPr>
        <w:t>(</w:t>
      </w:r>
      <w:r w:rsidR="00830BAE" w:rsidRPr="005D723B">
        <w:rPr>
          <w:rFonts w:ascii="Calibri" w:hAnsi="Calibri" w:cs="Calibri"/>
          <w:b/>
          <w:lang w:val="en-US"/>
        </w:rPr>
        <w:t>B</w:t>
      </w:r>
      <w:r w:rsidR="00830BAE" w:rsidRPr="005D723B">
        <w:rPr>
          <w:rFonts w:ascii="Calibri" w:hAnsi="Calibri" w:cs="Calibri"/>
          <w:lang w:val="en-US"/>
        </w:rPr>
        <w:t xml:space="preserve">) Gating strategy </w:t>
      </w:r>
      <w:r w:rsidR="003512B4" w:rsidRPr="005D723B">
        <w:rPr>
          <w:rFonts w:ascii="Calibri" w:hAnsi="Calibri" w:cs="Calibri"/>
          <w:lang w:val="en-US"/>
        </w:rPr>
        <w:t xml:space="preserve">used to evaluate the expression of </w:t>
      </w:r>
      <w:r w:rsidR="000E33B1" w:rsidRPr="005D723B">
        <w:rPr>
          <w:rFonts w:ascii="Calibri" w:hAnsi="Calibri" w:cs="Calibri"/>
          <w:lang w:val="en-US"/>
        </w:rPr>
        <w:t>he</w:t>
      </w:r>
      <w:r w:rsidR="00482375" w:rsidRPr="005D723B">
        <w:rPr>
          <w:rFonts w:ascii="Calibri" w:hAnsi="Calibri" w:cs="Calibri"/>
          <w:lang w:val="en-US"/>
        </w:rPr>
        <w:t>m</w:t>
      </w:r>
      <w:r w:rsidR="000E33B1" w:rsidRPr="005D723B">
        <w:rPr>
          <w:rFonts w:ascii="Calibri" w:hAnsi="Calibri" w:cs="Calibri"/>
          <w:lang w:val="en-US"/>
        </w:rPr>
        <w:t>ogenic/</w:t>
      </w:r>
      <w:r w:rsidR="003512B4" w:rsidRPr="005D723B">
        <w:rPr>
          <w:rFonts w:ascii="Calibri" w:hAnsi="Calibri" w:cs="Calibri"/>
          <w:lang w:val="en-US"/>
        </w:rPr>
        <w:t>hematopoietic markers by flow cytometry</w:t>
      </w:r>
      <w:r w:rsidR="007C2644" w:rsidRPr="005D723B">
        <w:rPr>
          <w:rFonts w:ascii="Calibri" w:hAnsi="Calibri" w:cs="Calibri"/>
          <w:lang w:val="en-US"/>
        </w:rPr>
        <w:t xml:space="preserve"> at day 25 after transduction with </w:t>
      </w:r>
      <w:r w:rsidR="00866A08" w:rsidRPr="005D723B">
        <w:rPr>
          <w:rFonts w:ascii="Calibri" w:hAnsi="Calibri" w:cs="Calibri"/>
          <w:lang w:val="en-US"/>
        </w:rPr>
        <w:t>the</w:t>
      </w:r>
      <w:r w:rsidR="007C2644" w:rsidRPr="005D723B">
        <w:rPr>
          <w:rFonts w:ascii="Calibri" w:hAnsi="Calibri" w:cs="Calibri"/>
          <w:lang w:val="en-US"/>
        </w:rPr>
        <w:t xml:space="preserve"> three transcription factors (3TFs)</w:t>
      </w:r>
      <w:r w:rsidR="003512B4" w:rsidRPr="005D723B">
        <w:rPr>
          <w:rFonts w:ascii="Calibri" w:hAnsi="Calibri" w:cs="Calibri"/>
          <w:lang w:val="en-US"/>
        </w:rPr>
        <w:t>.</w:t>
      </w:r>
      <w:r w:rsidR="00482375" w:rsidRPr="005D723B">
        <w:rPr>
          <w:rFonts w:ascii="Calibri" w:hAnsi="Calibri" w:cs="Calibri"/>
          <w:lang w:val="en-US"/>
        </w:rPr>
        <w:t xml:space="preserve"> Cytometry plots show percentage</w:t>
      </w:r>
      <w:r w:rsidR="003512B4" w:rsidRPr="005D723B">
        <w:rPr>
          <w:rFonts w:ascii="Calibri" w:hAnsi="Calibri" w:cs="Calibri"/>
          <w:lang w:val="en-US"/>
        </w:rPr>
        <w:t xml:space="preserve"> </w:t>
      </w:r>
      <w:r w:rsidR="00482375" w:rsidRPr="005D723B">
        <w:rPr>
          <w:rFonts w:ascii="Calibri" w:hAnsi="Calibri" w:cs="Calibri"/>
          <w:lang w:val="en-US"/>
        </w:rPr>
        <w:t>of</w:t>
      </w:r>
      <w:r w:rsidR="003512B4" w:rsidRPr="005D723B">
        <w:rPr>
          <w:rFonts w:ascii="Calibri" w:hAnsi="Calibri" w:cs="Calibri"/>
          <w:lang w:val="en-US"/>
        </w:rPr>
        <w:t xml:space="preserve"> double positive</w:t>
      </w:r>
      <w:r w:rsidR="00857A6F" w:rsidRPr="005D723B">
        <w:rPr>
          <w:rFonts w:ascii="Calibri" w:hAnsi="Calibri" w:cs="Calibri"/>
          <w:lang w:val="en-US"/>
        </w:rPr>
        <w:t xml:space="preserve"> cells</w:t>
      </w:r>
      <w:r w:rsidR="003512B4" w:rsidRPr="005D723B">
        <w:rPr>
          <w:rFonts w:ascii="Calibri" w:hAnsi="Calibri" w:cs="Calibri"/>
          <w:lang w:val="en-US"/>
        </w:rPr>
        <w:t xml:space="preserve"> for CD49f and </w:t>
      </w:r>
      <w:r w:rsidR="002B3229" w:rsidRPr="005D723B">
        <w:rPr>
          <w:rFonts w:ascii="Calibri" w:hAnsi="Calibri" w:cs="Calibri"/>
          <w:lang w:val="en-US"/>
        </w:rPr>
        <w:t>CD9</w:t>
      </w:r>
      <w:r w:rsidR="00857A6F" w:rsidRPr="005D723B">
        <w:rPr>
          <w:rFonts w:ascii="Calibri" w:hAnsi="Calibri" w:cs="Calibri"/>
          <w:lang w:val="en-US"/>
        </w:rPr>
        <w:t>, gated in the live</w:t>
      </w:r>
      <w:r w:rsidR="009C4165" w:rsidRPr="005D723B">
        <w:rPr>
          <w:rFonts w:ascii="Calibri" w:hAnsi="Calibri" w:cs="Calibri"/>
          <w:lang w:val="en-US"/>
        </w:rPr>
        <w:t>-</w:t>
      </w:r>
      <w:r w:rsidR="00857A6F" w:rsidRPr="005D723B">
        <w:rPr>
          <w:rFonts w:ascii="Calibri" w:hAnsi="Calibri" w:cs="Calibri"/>
          <w:lang w:val="en-US"/>
        </w:rPr>
        <w:t>cell population (DAPI</w:t>
      </w:r>
      <w:r w:rsidR="00201125" w:rsidRPr="005D723B">
        <w:rPr>
          <w:rFonts w:ascii="Calibri" w:hAnsi="Calibri" w:cs="Calibri"/>
          <w:lang w:val="en-US"/>
        </w:rPr>
        <w:t>-</w:t>
      </w:r>
      <w:r w:rsidR="00857A6F" w:rsidRPr="005D723B">
        <w:rPr>
          <w:rFonts w:ascii="Calibri" w:hAnsi="Calibri" w:cs="Calibri"/>
          <w:lang w:val="en-US"/>
        </w:rPr>
        <w:t>negative)</w:t>
      </w:r>
      <w:r w:rsidR="003512B4" w:rsidRPr="005D723B">
        <w:rPr>
          <w:rFonts w:ascii="Calibri" w:hAnsi="Calibri" w:cs="Calibri"/>
          <w:lang w:val="en-US"/>
        </w:rPr>
        <w:t xml:space="preserve">. Within the double positive population, </w:t>
      </w:r>
      <w:r w:rsidR="00482375" w:rsidRPr="005D723B">
        <w:rPr>
          <w:rFonts w:ascii="Calibri" w:hAnsi="Calibri" w:cs="Calibri"/>
          <w:lang w:val="en-US"/>
        </w:rPr>
        <w:t>the expression of</w:t>
      </w:r>
      <w:r w:rsidR="003512B4" w:rsidRPr="005D723B">
        <w:rPr>
          <w:rFonts w:ascii="Calibri" w:hAnsi="Calibri" w:cs="Calibri"/>
          <w:lang w:val="en-US"/>
        </w:rPr>
        <w:t xml:space="preserve"> CD</w:t>
      </w:r>
      <w:r w:rsidR="002B3229" w:rsidRPr="005D723B">
        <w:rPr>
          <w:rFonts w:ascii="Calibri" w:hAnsi="Calibri" w:cs="Calibri"/>
          <w:lang w:val="en-US"/>
        </w:rPr>
        <w:t>143</w:t>
      </w:r>
      <w:r w:rsidR="003512B4" w:rsidRPr="005D723B">
        <w:rPr>
          <w:rFonts w:ascii="Calibri" w:hAnsi="Calibri" w:cs="Calibri"/>
          <w:lang w:val="en-US"/>
        </w:rPr>
        <w:t xml:space="preserve"> and CD34</w:t>
      </w:r>
      <w:r w:rsidR="00482375" w:rsidRPr="005D723B">
        <w:rPr>
          <w:rFonts w:ascii="Calibri" w:hAnsi="Calibri" w:cs="Calibri"/>
          <w:lang w:val="en-US"/>
        </w:rPr>
        <w:t xml:space="preserve"> is shown</w:t>
      </w:r>
      <w:r w:rsidR="003512B4" w:rsidRPr="005D723B">
        <w:rPr>
          <w:rFonts w:ascii="Calibri" w:hAnsi="Calibri" w:cs="Calibri"/>
          <w:lang w:val="en-US"/>
        </w:rPr>
        <w:t>.</w:t>
      </w:r>
      <w:r w:rsidR="000E33B1" w:rsidRPr="005D723B">
        <w:rPr>
          <w:rFonts w:ascii="Calibri" w:hAnsi="Calibri" w:cs="Calibri"/>
          <w:lang w:val="en-US"/>
        </w:rPr>
        <w:t xml:space="preserve"> HDFs transduced only with M2rtTA virus under the same culture condition</w:t>
      </w:r>
      <w:r w:rsidR="00826B9C">
        <w:rPr>
          <w:rFonts w:ascii="Calibri" w:hAnsi="Calibri" w:cs="Calibri"/>
          <w:lang w:val="en-US"/>
        </w:rPr>
        <w:t>s</w:t>
      </w:r>
      <w:r w:rsidR="000E33B1" w:rsidRPr="005D723B">
        <w:rPr>
          <w:rFonts w:ascii="Calibri" w:hAnsi="Calibri" w:cs="Calibri"/>
          <w:lang w:val="en-US"/>
        </w:rPr>
        <w:t xml:space="preserve"> </w:t>
      </w:r>
      <w:r w:rsidR="00107E5D" w:rsidRPr="005D723B">
        <w:rPr>
          <w:rFonts w:ascii="Calibri" w:hAnsi="Calibri" w:cs="Calibri"/>
          <w:lang w:val="en-US"/>
        </w:rPr>
        <w:t>are</w:t>
      </w:r>
      <w:r w:rsidR="000E33B1" w:rsidRPr="005D723B">
        <w:rPr>
          <w:rFonts w:ascii="Calibri" w:hAnsi="Calibri" w:cs="Calibri"/>
          <w:lang w:val="en-US"/>
        </w:rPr>
        <w:t xml:space="preserve"> used as control.</w:t>
      </w:r>
      <w:r w:rsidR="003512B4" w:rsidRPr="005D723B">
        <w:rPr>
          <w:rFonts w:ascii="Calibri" w:hAnsi="Calibri" w:cs="Calibri"/>
          <w:lang w:val="en-US"/>
        </w:rPr>
        <w:t xml:space="preserve"> (</w:t>
      </w:r>
      <w:r w:rsidR="003512B4" w:rsidRPr="005D723B">
        <w:rPr>
          <w:rFonts w:ascii="Calibri" w:hAnsi="Calibri" w:cs="Calibri"/>
          <w:b/>
          <w:lang w:val="en-US"/>
        </w:rPr>
        <w:t>C</w:t>
      </w:r>
      <w:r w:rsidR="003512B4" w:rsidRPr="005D723B">
        <w:rPr>
          <w:rFonts w:ascii="Calibri" w:hAnsi="Calibri" w:cs="Calibri"/>
          <w:lang w:val="en-US"/>
        </w:rPr>
        <w:t xml:space="preserve">) </w:t>
      </w:r>
      <w:r w:rsidR="00107E5D" w:rsidRPr="005D723B">
        <w:rPr>
          <w:rFonts w:ascii="Calibri" w:hAnsi="Calibri" w:cs="Calibri"/>
          <w:lang w:val="en-US"/>
        </w:rPr>
        <w:t>Immunofluorescence images</w:t>
      </w:r>
      <w:r w:rsidR="003512B4" w:rsidRPr="005D723B">
        <w:rPr>
          <w:rFonts w:ascii="Calibri" w:hAnsi="Calibri" w:cs="Calibri"/>
          <w:lang w:val="en-US"/>
        </w:rPr>
        <w:t xml:space="preserve"> of</w:t>
      </w:r>
      <w:r w:rsidR="002B3229" w:rsidRPr="005D723B">
        <w:rPr>
          <w:rFonts w:ascii="Calibri" w:hAnsi="Calibri" w:cs="Calibri"/>
          <w:lang w:val="en-US"/>
        </w:rPr>
        <w:t xml:space="preserve"> day 25</w:t>
      </w:r>
      <w:r w:rsidR="003512B4" w:rsidRPr="005D723B">
        <w:rPr>
          <w:rFonts w:ascii="Calibri" w:hAnsi="Calibri" w:cs="Calibri"/>
          <w:lang w:val="en-US"/>
        </w:rPr>
        <w:t xml:space="preserve"> reprogrammed </w:t>
      </w:r>
      <w:r w:rsidR="00107E5D" w:rsidRPr="005D723B">
        <w:rPr>
          <w:rFonts w:ascii="Calibri" w:hAnsi="Calibri" w:cs="Calibri"/>
          <w:lang w:val="en-US"/>
        </w:rPr>
        <w:t xml:space="preserve">colonies </w:t>
      </w:r>
      <w:r w:rsidR="003512B4" w:rsidRPr="005D723B">
        <w:rPr>
          <w:rFonts w:ascii="Calibri" w:hAnsi="Calibri" w:cs="Calibri"/>
          <w:lang w:val="en-US"/>
        </w:rPr>
        <w:t>confirm</w:t>
      </w:r>
      <w:r w:rsidR="00D92441" w:rsidRPr="005D723B">
        <w:rPr>
          <w:rFonts w:ascii="Calibri" w:hAnsi="Calibri" w:cs="Calibri"/>
          <w:lang w:val="en-US"/>
        </w:rPr>
        <w:t>ing the</w:t>
      </w:r>
      <w:r w:rsidR="003512B4" w:rsidRPr="005D723B">
        <w:rPr>
          <w:rFonts w:ascii="Calibri" w:hAnsi="Calibri" w:cs="Calibri"/>
          <w:lang w:val="en-US"/>
        </w:rPr>
        <w:t xml:space="preserve"> expression of </w:t>
      </w:r>
      <w:r w:rsidR="00965136" w:rsidRPr="005D723B">
        <w:rPr>
          <w:rFonts w:ascii="Calibri" w:hAnsi="Calibri" w:cs="Calibri"/>
          <w:lang w:val="en-US"/>
        </w:rPr>
        <w:t>CD9</w:t>
      </w:r>
      <w:r w:rsidR="00107E5D" w:rsidRPr="005D723B">
        <w:rPr>
          <w:rFonts w:ascii="Calibri" w:hAnsi="Calibri" w:cs="Calibri"/>
          <w:lang w:val="en-US"/>
        </w:rPr>
        <w:t xml:space="preserve"> (upper panel)</w:t>
      </w:r>
      <w:r w:rsidR="00965136" w:rsidRPr="005D723B">
        <w:rPr>
          <w:rFonts w:ascii="Calibri" w:hAnsi="Calibri" w:cs="Calibri"/>
          <w:lang w:val="en-US"/>
        </w:rPr>
        <w:t xml:space="preserve"> and CD143</w:t>
      </w:r>
      <w:r w:rsidR="00107E5D" w:rsidRPr="005D723B">
        <w:rPr>
          <w:rFonts w:ascii="Calibri" w:hAnsi="Calibri" w:cs="Calibri"/>
          <w:lang w:val="en-US"/>
        </w:rPr>
        <w:t xml:space="preserve"> (lower panel)</w:t>
      </w:r>
      <w:ins w:id="473" w:author="Author">
        <w:r w:rsidR="00AD2E1C">
          <w:rPr>
            <w:rFonts w:ascii="Calibri" w:hAnsi="Calibri" w:cs="Calibri"/>
            <w:lang w:val="en-US"/>
          </w:rPr>
          <w:t xml:space="preserve">. Cells </w:t>
        </w:r>
      </w:ins>
      <w:del w:id="474" w:author="Author">
        <w:r w:rsidR="00020442" w:rsidRPr="005D723B" w:rsidDel="00AD2E1C">
          <w:rPr>
            <w:rFonts w:ascii="Calibri" w:hAnsi="Calibri" w:cs="Calibri"/>
            <w:lang w:val="en-US"/>
          </w:rPr>
          <w:delText xml:space="preserve"> </w:delText>
        </w:r>
        <w:r w:rsidR="00FF4259" w:rsidRPr="005D723B" w:rsidDel="00AD2E1C">
          <w:rPr>
            <w:rFonts w:ascii="Calibri" w:hAnsi="Calibri" w:cs="Calibri"/>
            <w:lang w:val="en-US"/>
          </w:rPr>
          <w:delText>Independent wells</w:delText>
        </w:r>
        <w:r w:rsidR="00020442" w:rsidRPr="005D723B" w:rsidDel="00AD2E1C">
          <w:rPr>
            <w:rFonts w:ascii="Calibri" w:hAnsi="Calibri" w:cs="Calibri"/>
            <w:lang w:val="en-US"/>
          </w:rPr>
          <w:delText xml:space="preserve"> </w:delText>
        </w:r>
      </w:del>
      <w:r w:rsidR="00020442" w:rsidRPr="005D723B">
        <w:rPr>
          <w:rFonts w:ascii="Calibri" w:hAnsi="Calibri" w:cs="Calibri"/>
          <w:lang w:val="en-US"/>
        </w:rPr>
        <w:t>were stained</w:t>
      </w:r>
      <w:r w:rsidR="00FF4259" w:rsidRPr="005D723B">
        <w:rPr>
          <w:rFonts w:ascii="Calibri" w:hAnsi="Calibri" w:cs="Calibri"/>
          <w:lang w:val="en-US"/>
        </w:rPr>
        <w:t xml:space="preserve"> with </w:t>
      </w:r>
      <w:del w:id="475" w:author="Author">
        <w:r w:rsidR="00FF4259" w:rsidRPr="005D723B" w:rsidDel="00AD2E1C">
          <w:rPr>
            <w:rFonts w:ascii="Calibri" w:hAnsi="Calibri" w:cs="Calibri"/>
            <w:lang w:val="en-US"/>
          </w:rPr>
          <w:delText xml:space="preserve">individual </w:delText>
        </w:r>
      </w:del>
      <w:r w:rsidR="00FF4259" w:rsidRPr="005D723B">
        <w:rPr>
          <w:rFonts w:ascii="Calibri" w:hAnsi="Calibri" w:cs="Calibri"/>
          <w:lang w:val="en-US"/>
        </w:rPr>
        <w:t>antibodies (</w:t>
      </w:r>
      <w:r w:rsidR="0066453B" w:rsidRPr="005D723B">
        <w:rPr>
          <w:rFonts w:ascii="Calibri" w:hAnsi="Calibri" w:cs="Calibri"/>
          <w:lang w:val="en-US"/>
        </w:rPr>
        <w:t xml:space="preserve">see </w:t>
      </w:r>
      <w:r w:rsidR="00FF4259" w:rsidRPr="005D723B">
        <w:rPr>
          <w:rFonts w:ascii="Calibri" w:hAnsi="Calibri" w:cs="Calibri"/>
          <w:lang w:val="en-US"/>
        </w:rPr>
        <w:t>Table of Materials)</w:t>
      </w:r>
      <w:r w:rsidR="00020442" w:rsidRPr="005D723B">
        <w:rPr>
          <w:rFonts w:ascii="Calibri" w:hAnsi="Calibri" w:cs="Calibri"/>
          <w:lang w:val="en-US"/>
        </w:rPr>
        <w:t xml:space="preserve"> </w:t>
      </w:r>
      <w:r w:rsidR="00FF4259" w:rsidRPr="005D723B">
        <w:rPr>
          <w:rFonts w:ascii="Calibri" w:hAnsi="Calibri" w:cs="Calibri"/>
          <w:lang w:val="en-US"/>
        </w:rPr>
        <w:t>diluted 1:100 in PBS</w:t>
      </w:r>
      <w:del w:id="476" w:author="Author">
        <w:r w:rsidR="00826B9C" w:rsidDel="00AD2E1C">
          <w:rPr>
            <w:rFonts w:ascii="Calibri" w:hAnsi="Calibri" w:cs="Calibri"/>
            <w:lang w:val="en-US"/>
          </w:rPr>
          <w:delText xml:space="preserve"> with</w:delText>
        </w:r>
      </w:del>
      <w:ins w:id="477" w:author="Author">
        <w:r w:rsidR="00AD2E1C">
          <w:rPr>
            <w:rFonts w:ascii="Calibri" w:hAnsi="Calibri" w:cs="Calibri"/>
            <w:lang w:val="en-US"/>
          </w:rPr>
          <w:t>/</w:t>
        </w:r>
      </w:ins>
      <w:del w:id="478" w:author="Author">
        <w:r w:rsidR="00FF4259" w:rsidRPr="005D723B" w:rsidDel="00AD2E1C">
          <w:rPr>
            <w:rFonts w:ascii="Calibri" w:hAnsi="Calibri" w:cs="Calibri"/>
            <w:lang w:val="en-US"/>
          </w:rPr>
          <w:delText xml:space="preserve"> </w:delText>
        </w:r>
      </w:del>
      <w:r w:rsidR="00FF4259" w:rsidRPr="005D723B">
        <w:rPr>
          <w:rFonts w:ascii="Calibri" w:hAnsi="Calibri" w:cs="Calibri"/>
          <w:lang w:val="en-US"/>
        </w:rPr>
        <w:t>2%</w:t>
      </w:r>
      <w:r w:rsidR="00826B9C">
        <w:rPr>
          <w:rFonts w:ascii="Calibri" w:hAnsi="Calibri" w:cs="Calibri"/>
          <w:lang w:val="en-US"/>
        </w:rPr>
        <w:t xml:space="preserve"> </w:t>
      </w:r>
      <w:r w:rsidR="00FF4259" w:rsidRPr="005D723B">
        <w:rPr>
          <w:rFonts w:ascii="Calibri" w:hAnsi="Calibri" w:cs="Calibri"/>
          <w:lang w:val="en-US"/>
        </w:rPr>
        <w:t>FBS</w:t>
      </w:r>
      <w:r w:rsidR="00F02914" w:rsidRPr="005D723B">
        <w:rPr>
          <w:rFonts w:ascii="Calibri" w:hAnsi="Calibri" w:cs="Calibri"/>
          <w:lang w:val="en-US"/>
        </w:rPr>
        <w:t xml:space="preserve"> with mouse serum</w:t>
      </w:r>
      <w:del w:id="479" w:author="Author">
        <w:r w:rsidR="00F02914" w:rsidRPr="005D723B" w:rsidDel="00AD2E1C">
          <w:rPr>
            <w:rFonts w:ascii="Calibri" w:hAnsi="Calibri" w:cs="Calibri"/>
            <w:lang w:val="en-US"/>
          </w:rPr>
          <w:delText xml:space="preserve"> (1:100)</w:delText>
        </w:r>
      </w:del>
      <w:r w:rsidR="00FF4259" w:rsidRPr="005D723B">
        <w:rPr>
          <w:rFonts w:ascii="Calibri" w:hAnsi="Calibri" w:cs="Calibri"/>
          <w:lang w:val="en-US"/>
        </w:rPr>
        <w:t xml:space="preserve">, incubated 20 min at 37 </w:t>
      </w:r>
      <w:r w:rsidR="00FF4259" w:rsidRPr="005D723B">
        <w:rPr>
          <w:rFonts w:ascii="Calibri" w:hAnsi="Calibri" w:cs="Calibri"/>
          <w:lang w:val="en-US"/>
        </w:rPr>
        <w:sym w:font="Symbol" w:char="F0B0"/>
      </w:r>
      <w:r w:rsidR="00FF4259" w:rsidRPr="005D723B">
        <w:rPr>
          <w:rFonts w:ascii="Calibri" w:hAnsi="Calibri" w:cs="Calibri"/>
          <w:lang w:val="en-US"/>
        </w:rPr>
        <w:t>C, 5% CO</w:t>
      </w:r>
      <w:r w:rsidR="00FF4259" w:rsidRPr="005D723B">
        <w:rPr>
          <w:rFonts w:ascii="Calibri" w:hAnsi="Calibri" w:cs="Calibri"/>
          <w:vertAlign w:val="subscript"/>
          <w:lang w:val="en-US"/>
        </w:rPr>
        <w:t>2</w:t>
      </w:r>
      <w:r w:rsidR="00FF4259" w:rsidRPr="005D723B">
        <w:rPr>
          <w:rFonts w:ascii="Calibri" w:hAnsi="Calibri" w:cs="Calibri"/>
          <w:lang w:val="en-US"/>
        </w:rPr>
        <w:t>, washed three times and imaged in PBS</w:t>
      </w:r>
      <w:ins w:id="480" w:author="Author">
        <w:r w:rsidR="00AD2E1C">
          <w:rPr>
            <w:rFonts w:ascii="Calibri" w:hAnsi="Calibri" w:cs="Calibri"/>
            <w:lang w:val="en-US"/>
          </w:rPr>
          <w:t>/</w:t>
        </w:r>
      </w:ins>
      <w:del w:id="481" w:author="Author">
        <w:r w:rsidR="00826B9C" w:rsidDel="00AD2E1C">
          <w:rPr>
            <w:rFonts w:ascii="Calibri" w:hAnsi="Calibri" w:cs="Calibri"/>
            <w:lang w:val="en-US"/>
          </w:rPr>
          <w:delText xml:space="preserve"> with</w:delText>
        </w:r>
        <w:r w:rsidR="00FF4259" w:rsidRPr="005D723B" w:rsidDel="00AD2E1C">
          <w:rPr>
            <w:rFonts w:ascii="Calibri" w:hAnsi="Calibri" w:cs="Calibri"/>
            <w:lang w:val="en-US"/>
          </w:rPr>
          <w:delText xml:space="preserve"> </w:delText>
        </w:r>
      </w:del>
      <w:r w:rsidR="00FF4259" w:rsidRPr="005D723B">
        <w:rPr>
          <w:rFonts w:ascii="Calibri" w:hAnsi="Calibri" w:cs="Calibri"/>
          <w:lang w:val="en-US"/>
        </w:rPr>
        <w:t>2%</w:t>
      </w:r>
      <w:r w:rsidR="00826B9C">
        <w:rPr>
          <w:rFonts w:ascii="Calibri" w:hAnsi="Calibri" w:cs="Calibri"/>
          <w:lang w:val="en-US"/>
        </w:rPr>
        <w:t xml:space="preserve"> </w:t>
      </w:r>
      <w:r w:rsidR="00FF4259" w:rsidRPr="005D723B">
        <w:rPr>
          <w:rFonts w:ascii="Calibri" w:hAnsi="Calibri" w:cs="Calibri"/>
          <w:lang w:val="en-US"/>
        </w:rPr>
        <w:t>FBS</w:t>
      </w:r>
      <w:r w:rsidR="003512B4" w:rsidRPr="005D723B">
        <w:rPr>
          <w:rFonts w:ascii="Calibri" w:hAnsi="Calibri" w:cs="Calibri"/>
          <w:lang w:val="en-US"/>
        </w:rPr>
        <w:t>.</w:t>
      </w:r>
      <w:r w:rsidR="000E33D9" w:rsidRPr="005D723B">
        <w:rPr>
          <w:rFonts w:ascii="Calibri" w:hAnsi="Calibri" w:cs="Calibri"/>
          <w:lang w:val="en-US"/>
        </w:rPr>
        <w:t xml:space="preserve"> </w:t>
      </w:r>
      <w:r w:rsidR="004F23BC" w:rsidRPr="005D723B">
        <w:rPr>
          <w:rFonts w:ascii="Calibri" w:hAnsi="Calibri" w:cs="Calibri"/>
          <w:lang w:val="en-US"/>
        </w:rPr>
        <w:t>Phase, phase-gradient contra</w:t>
      </w:r>
      <w:r w:rsidR="00873D1B" w:rsidRPr="005D723B">
        <w:rPr>
          <w:rFonts w:ascii="Calibri" w:hAnsi="Calibri" w:cs="Calibri"/>
          <w:lang w:val="en-US"/>
        </w:rPr>
        <w:t>s</w:t>
      </w:r>
      <w:r w:rsidR="004F23BC" w:rsidRPr="005D723B">
        <w:rPr>
          <w:rFonts w:ascii="Calibri" w:hAnsi="Calibri" w:cs="Calibri"/>
          <w:lang w:val="en-US"/>
        </w:rPr>
        <w:t>t.</w:t>
      </w:r>
      <w:r w:rsidR="003512B4" w:rsidRPr="005D723B">
        <w:rPr>
          <w:rFonts w:ascii="Calibri" w:hAnsi="Calibri" w:cs="Calibri"/>
          <w:lang w:val="en-US"/>
        </w:rPr>
        <w:t xml:space="preserve"> Scale bars, 50 </w:t>
      </w:r>
      <w:r w:rsidR="003512B4" w:rsidRPr="005D723B">
        <w:rPr>
          <w:rFonts w:ascii="Symbol" w:hAnsi="Symbol" w:cs="Calibri"/>
          <w:lang w:val="en-US"/>
        </w:rPr>
        <w:t></w:t>
      </w:r>
      <w:r w:rsidR="003512B4" w:rsidRPr="005D723B">
        <w:rPr>
          <w:rFonts w:ascii="Calibri" w:hAnsi="Calibri" w:cs="Calibri"/>
          <w:lang w:val="en-US"/>
        </w:rPr>
        <w:t>m. (</w:t>
      </w:r>
      <w:r w:rsidR="003512B4" w:rsidRPr="005D723B">
        <w:rPr>
          <w:rFonts w:ascii="Calibri" w:hAnsi="Calibri" w:cs="Calibri"/>
          <w:b/>
          <w:lang w:val="en-US"/>
        </w:rPr>
        <w:t>D</w:t>
      </w:r>
      <w:r w:rsidR="003512B4" w:rsidRPr="005D723B">
        <w:rPr>
          <w:rFonts w:ascii="Calibri" w:hAnsi="Calibri" w:cs="Calibri"/>
          <w:lang w:val="en-US"/>
        </w:rPr>
        <w:t xml:space="preserve">) </w:t>
      </w:r>
      <w:ins w:id="482" w:author="Author">
        <w:r w:rsidR="00957D93">
          <w:rPr>
            <w:rFonts w:ascii="Calibri" w:hAnsi="Calibri" w:cs="Calibri"/>
            <w:lang w:val="en-US"/>
          </w:rPr>
          <w:t>S</w:t>
        </w:r>
      </w:ins>
      <w:del w:id="483" w:author="Author">
        <w:r w:rsidR="00857A6F" w:rsidRPr="005D723B" w:rsidDel="00957D93">
          <w:rPr>
            <w:rFonts w:ascii="Calibri" w:hAnsi="Calibri" w:cs="Calibri"/>
            <w:lang w:val="en-US"/>
          </w:rPr>
          <w:delText>s</w:delText>
        </w:r>
      </w:del>
      <w:r w:rsidR="00D92441" w:rsidRPr="005D723B">
        <w:rPr>
          <w:rFonts w:ascii="Calibri" w:hAnsi="Calibri" w:cs="Calibri"/>
          <w:lang w:val="en-US"/>
        </w:rPr>
        <w:t>cRNA-</w:t>
      </w:r>
      <w:ins w:id="484" w:author="Author">
        <w:r w:rsidR="00AD2E1C">
          <w:rPr>
            <w:rFonts w:ascii="Calibri" w:hAnsi="Calibri" w:cs="Calibri"/>
            <w:lang w:val="en-US"/>
          </w:rPr>
          <w:t>s</w:t>
        </w:r>
      </w:ins>
      <w:del w:id="485" w:author="Author">
        <w:r w:rsidR="00D92441" w:rsidRPr="005D723B" w:rsidDel="00AD2E1C">
          <w:rPr>
            <w:rFonts w:ascii="Calibri" w:hAnsi="Calibri" w:cs="Calibri"/>
            <w:lang w:val="en-US"/>
          </w:rPr>
          <w:delText>S</w:delText>
        </w:r>
      </w:del>
      <w:r w:rsidR="00D92441" w:rsidRPr="005D723B">
        <w:rPr>
          <w:rFonts w:ascii="Calibri" w:hAnsi="Calibri" w:cs="Calibri"/>
          <w:lang w:val="en-US"/>
        </w:rPr>
        <w:t xml:space="preserve">eq </w:t>
      </w:r>
      <w:r w:rsidR="00965136" w:rsidRPr="005D723B">
        <w:rPr>
          <w:rFonts w:ascii="Calibri" w:hAnsi="Calibri" w:cs="Calibri"/>
          <w:lang w:val="en-US"/>
        </w:rPr>
        <w:t xml:space="preserve">analysis of </w:t>
      </w:r>
      <w:r w:rsidR="00FA0D49" w:rsidRPr="005D723B">
        <w:rPr>
          <w:rFonts w:ascii="Calibri" w:hAnsi="Calibri" w:cs="Calibri"/>
          <w:lang w:val="en-US"/>
        </w:rPr>
        <w:t>2</w:t>
      </w:r>
      <w:r w:rsidR="000845BF" w:rsidRPr="005D723B">
        <w:rPr>
          <w:rFonts w:ascii="Calibri" w:hAnsi="Calibri" w:cs="Calibri"/>
          <w:lang w:val="en-US"/>
        </w:rPr>
        <w:t>53</w:t>
      </w:r>
      <w:r w:rsidR="00FA0D49" w:rsidRPr="005D723B">
        <w:rPr>
          <w:rFonts w:ascii="Calibri" w:hAnsi="Calibri" w:cs="Calibri"/>
          <w:lang w:val="en-US"/>
        </w:rPr>
        <w:t xml:space="preserve"> </w:t>
      </w:r>
      <w:r w:rsidR="00D92441" w:rsidRPr="005D723B">
        <w:rPr>
          <w:rFonts w:ascii="Calibri" w:hAnsi="Calibri" w:cs="Calibri"/>
          <w:lang w:val="en-US"/>
        </w:rPr>
        <w:t xml:space="preserve">cells at different time points. </w:t>
      </w:r>
      <w:r w:rsidR="008A0DA6" w:rsidRPr="005D723B">
        <w:rPr>
          <w:rFonts w:ascii="Calibri" w:hAnsi="Calibri" w:cs="Calibri"/>
          <w:lang w:val="en-US"/>
        </w:rPr>
        <w:t xml:space="preserve">Expression of </w:t>
      </w:r>
      <w:r w:rsidR="00107E5D" w:rsidRPr="005D723B">
        <w:rPr>
          <w:rFonts w:ascii="Calibri" w:hAnsi="Calibri" w:cs="Calibri"/>
          <w:i/>
          <w:lang w:val="en-US"/>
        </w:rPr>
        <w:t>ITGA6</w:t>
      </w:r>
      <w:r w:rsidR="00107E5D" w:rsidRPr="005D723B">
        <w:rPr>
          <w:rFonts w:ascii="Calibri" w:hAnsi="Calibri" w:cs="Calibri"/>
          <w:lang w:val="en-US"/>
        </w:rPr>
        <w:t xml:space="preserve">, </w:t>
      </w:r>
      <w:r w:rsidR="00107E5D" w:rsidRPr="005D723B">
        <w:rPr>
          <w:rFonts w:ascii="Calibri" w:hAnsi="Calibri" w:cs="Calibri"/>
          <w:i/>
          <w:lang w:val="en-US"/>
        </w:rPr>
        <w:t>CD9</w:t>
      </w:r>
      <w:r w:rsidR="00107E5D" w:rsidRPr="005D723B">
        <w:rPr>
          <w:rFonts w:ascii="Calibri" w:hAnsi="Calibri" w:cs="Calibri"/>
          <w:lang w:val="en-US"/>
        </w:rPr>
        <w:t xml:space="preserve">, </w:t>
      </w:r>
      <w:r w:rsidR="00107E5D" w:rsidRPr="005D723B">
        <w:rPr>
          <w:rFonts w:ascii="Calibri" w:hAnsi="Calibri" w:cs="Calibri"/>
          <w:i/>
          <w:lang w:val="en-US"/>
        </w:rPr>
        <w:t>ACE</w:t>
      </w:r>
      <w:r w:rsidR="00107E5D" w:rsidRPr="005D723B">
        <w:rPr>
          <w:rFonts w:ascii="Calibri" w:hAnsi="Calibri" w:cs="Calibri"/>
          <w:lang w:val="en-US"/>
        </w:rPr>
        <w:t xml:space="preserve"> and </w:t>
      </w:r>
      <w:r w:rsidR="00107E5D" w:rsidRPr="005D723B">
        <w:rPr>
          <w:rFonts w:ascii="Calibri" w:hAnsi="Calibri" w:cs="Calibri"/>
          <w:i/>
          <w:lang w:val="en-US"/>
        </w:rPr>
        <w:t>CD34</w:t>
      </w:r>
      <w:r w:rsidR="008A0DA6" w:rsidRPr="005D723B">
        <w:rPr>
          <w:rFonts w:ascii="Calibri" w:hAnsi="Calibri" w:cs="Calibri"/>
          <w:lang w:val="en-US"/>
        </w:rPr>
        <w:t xml:space="preserve"> </w:t>
      </w:r>
      <w:r w:rsidR="00107E5D" w:rsidRPr="005D723B">
        <w:rPr>
          <w:rFonts w:ascii="Calibri" w:hAnsi="Calibri" w:cs="Calibri"/>
          <w:lang w:val="en-US"/>
        </w:rPr>
        <w:t>is activated during</w:t>
      </w:r>
      <w:r w:rsidR="008A0DA6" w:rsidRPr="005D723B">
        <w:rPr>
          <w:rFonts w:ascii="Calibri" w:hAnsi="Calibri" w:cs="Calibri"/>
          <w:lang w:val="en-US"/>
        </w:rPr>
        <w:t xml:space="preserve"> reprogramming. Cells </w:t>
      </w:r>
      <w:r w:rsidR="000E33B1" w:rsidRPr="005D723B">
        <w:rPr>
          <w:rFonts w:ascii="Calibri" w:hAnsi="Calibri" w:cs="Calibri"/>
          <w:lang w:val="en-US"/>
        </w:rPr>
        <w:t>are</w:t>
      </w:r>
      <w:r w:rsidR="008A0DA6" w:rsidRPr="005D723B">
        <w:rPr>
          <w:rFonts w:ascii="Calibri" w:hAnsi="Calibri" w:cs="Calibri"/>
          <w:lang w:val="en-US"/>
        </w:rPr>
        <w:t xml:space="preserve"> collected at day 2 (unsorted), day 15 (</w:t>
      </w:r>
      <w:r w:rsidR="008A0DA6" w:rsidRPr="00D93551">
        <w:rPr>
          <w:rFonts w:ascii="Calibri" w:hAnsi="Calibri" w:cs="Calibri"/>
          <w:lang w:val="en-US"/>
        </w:rPr>
        <w:t>CD49f+</w:t>
      </w:r>
      <w:r w:rsidR="00482375" w:rsidRPr="00D93551">
        <w:rPr>
          <w:rFonts w:ascii="Calibri" w:hAnsi="Calibri" w:cs="Calibri"/>
          <w:lang w:val="en-US"/>
        </w:rPr>
        <w:t>CD34-</w:t>
      </w:r>
      <w:r w:rsidR="008A0DA6" w:rsidRPr="00D93551">
        <w:rPr>
          <w:rFonts w:ascii="Calibri" w:hAnsi="Calibri" w:cs="Calibri"/>
          <w:lang w:val="en-US"/>
        </w:rPr>
        <w:t>) and day 25 (CD49f+CD34+).</w:t>
      </w:r>
      <w:r w:rsidR="008A0DA6" w:rsidRPr="005D723B">
        <w:rPr>
          <w:rFonts w:ascii="Calibri" w:hAnsi="Calibri" w:cs="Calibri"/>
          <w:lang w:val="en-US"/>
        </w:rPr>
        <w:t xml:space="preserve"> HDFs and </w:t>
      </w:r>
      <w:r w:rsidR="000E33D9" w:rsidRPr="005D723B">
        <w:rPr>
          <w:rFonts w:ascii="Calibri" w:hAnsi="Calibri" w:cs="Calibri"/>
          <w:lang w:val="en-US"/>
        </w:rPr>
        <w:t xml:space="preserve">CD34+ </w:t>
      </w:r>
      <w:r w:rsidR="008A0DA6" w:rsidRPr="005D723B">
        <w:rPr>
          <w:rFonts w:ascii="Calibri" w:hAnsi="Calibri" w:cs="Calibri"/>
          <w:lang w:val="en-US"/>
        </w:rPr>
        <w:t>umbilical cord blood (</w:t>
      </w:r>
      <w:r w:rsidR="000E33D9" w:rsidRPr="005D723B">
        <w:rPr>
          <w:rFonts w:ascii="Calibri" w:hAnsi="Calibri" w:cs="Calibri"/>
          <w:lang w:val="en-US"/>
        </w:rPr>
        <w:t>34+</w:t>
      </w:r>
      <w:r w:rsidR="008A0DA6" w:rsidRPr="005D723B">
        <w:rPr>
          <w:rFonts w:ascii="Calibri" w:hAnsi="Calibri" w:cs="Calibri"/>
          <w:lang w:val="en-US"/>
        </w:rPr>
        <w:t xml:space="preserve">UCB) cells are used as </w:t>
      </w:r>
      <w:r w:rsidR="00107E5D" w:rsidRPr="005D723B">
        <w:rPr>
          <w:rFonts w:ascii="Calibri" w:hAnsi="Calibri" w:cs="Calibri"/>
          <w:lang w:val="en-US"/>
        </w:rPr>
        <w:t>references</w:t>
      </w:r>
      <w:r w:rsidR="008A0DA6" w:rsidRPr="005D723B">
        <w:rPr>
          <w:rFonts w:ascii="Calibri" w:hAnsi="Calibri" w:cs="Calibri"/>
          <w:lang w:val="en-US"/>
        </w:rPr>
        <w:t xml:space="preserve">. </w:t>
      </w:r>
    </w:p>
    <w:p w14:paraId="15594CD3" w14:textId="2E37AFEB" w:rsidR="00582C1C" w:rsidRPr="00D93551" w:rsidRDefault="00313C4A" w:rsidP="005D723B">
      <w:pPr>
        <w:jc w:val="both"/>
        <w:rPr>
          <w:rFonts w:asciiTheme="minorHAnsi" w:hAnsiTheme="minorHAnsi" w:cstheme="minorHAnsi"/>
          <w:b/>
          <w:lang w:val="en-US"/>
        </w:rPr>
      </w:pPr>
      <w:r w:rsidRPr="00D93551">
        <w:rPr>
          <w:rFonts w:ascii="Calibri" w:hAnsi="Calibri" w:cs="Calibri"/>
          <w:b/>
          <w:lang w:val="en-US"/>
        </w:rPr>
        <w:t xml:space="preserve">Figure 2. </w:t>
      </w:r>
      <w:r w:rsidR="00131517" w:rsidRPr="00D93551">
        <w:rPr>
          <w:rFonts w:ascii="Calibri" w:hAnsi="Calibri" w:cs="Calibri"/>
          <w:b/>
          <w:lang w:val="en-US"/>
        </w:rPr>
        <w:t>E</w:t>
      </w:r>
      <w:r w:rsidRPr="00D93551">
        <w:rPr>
          <w:rFonts w:ascii="Calibri" w:hAnsi="Calibri" w:cs="Calibri"/>
          <w:b/>
          <w:lang w:val="en-US"/>
        </w:rPr>
        <w:t>xpansion</w:t>
      </w:r>
      <w:r w:rsidR="00131517" w:rsidRPr="00D93551">
        <w:rPr>
          <w:rFonts w:ascii="Calibri" w:hAnsi="Calibri" w:cs="Calibri"/>
          <w:b/>
          <w:lang w:val="en-US"/>
        </w:rPr>
        <w:t xml:space="preserve"> of Human Dermal Fibroblasts</w:t>
      </w:r>
      <w:r w:rsidRPr="00D93551">
        <w:rPr>
          <w:rFonts w:ascii="Calibri" w:hAnsi="Calibri" w:cs="Calibri"/>
          <w:b/>
          <w:lang w:val="en-US"/>
        </w:rPr>
        <w:t xml:space="preserve"> </w:t>
      </w:r>
      <w:r w:rsidR="00131517" w:rsidRPr="00D93551">
        <w:rPr>
          <w:rFonts w:ascii="Calibri" w:hAnsi="Calibri" w:cs="Calibri"/>
          <w:b/>
          <w:lang w:val="en-US"/>
        </w:rPr>
        <w:t>for Ch</w:t>
      </w:r>
      <w:r w:rsidR="000E33D9" w:rsidRPr="00D93551">
        <w:rPr>
          <w:rFonts w:ascii="Calibri" w:hAnsi="Calibri" w:cs="Calibri"/>
          <w:b/>
          <w:lang w:val="en-US"/>
        </w:rPr>
        <w:t>IP</w:t>
      </w:r>
      <w:r w:rsidR="00131517" w:rsidRPr="00D93551">
        <w:rPr>
          <w:rFonts w:ascii="Calibri" w:hAnsi="Calibri" w:cs="Calibri"/>
          <w:b/>
          <w:lang w:val="en-US"/>
        </w:rPr>
        <w:t>-</w:t>
      </w:r>
      <w:r w:rsidR="00D92441" w:rsidRPr="00D93551">
        <w:rPr>
          <w:rFonts w:ascii="Calibri" w:hAnsi="Calibri" w:cs="Calibri"/>
          <w:b/>
          <w:lang w:val="en-US"/>
        </w:rPr>
        <w:t>s</w:t>
      </w:r>
      <w:r w:rsidR="00131517" w:rsidRPr="00D93551">
        <w:rPr>
          <w:rFonts w:ascii="Calibri" w:hAnsi="Calibri" w:cs="Calibri"/>
          <w:b/>
          <w:lang w:val="en-US"/>
        </w:rPr>
        <w:t xml:space="preserve">eq </w:t>
      </w:r>
      <w:r w:rsidR="00520F68" w:rsidRPr="00D93551">
        <w:rPr>
          <w:rFonts w:ascii="Calibri" w:hAnsi="Calibri" w:cs="Calibri"/>
          <w:b/>
          <w:lang w:val="en-US"/>
        </w:rPr>
        <w:t>A</w:t>
      </w:r>
      <w:r w:rsidR="00131517" w:rsidRPr="00D93551">
        <w:rPr>
          <w:rFonts w:ascii="Calibri" w:hAnsi="Calibri" w:cs="Calibri"/>
          <w:b/>
          <w:lang w:val="en-US"/>
        </w:rPr>
        <w:t>nalysis</w:t>
      </w:r>
      <w:r w:rsidR="00830BAE" w:rsidRPr="00D93551">
        <w:rPr>
          <w:rFonts w:ascii="Calibri" w:hAnsi="Calibri" w:cs="Calibri"/>
          <w:b/>
          <w:lang w:val="en-US"/>
        </w:rPr>
        <w:t>.</w:t>
      </w:r>
      <w:r w:rsidR="00131517" w:rsidRPr="00D93551">
        <w:rPr>
          <w:rFonts w:ascii="Calibri" w:hAnsi="Calibri" w:cs="Calibri"/>
          <w:b/>
          <w:lang w:val="en-US"/>
        </w:rPr>
        <w:t xml:space="preserve"> </w:t>
      </w:r>
      <w:r w:rsidR="003705CF" w:rsidRPr="00D93551">
        <w:rPr>
          <w:rFonts w:ascii="Calibri" w:hAnsi="Calibri" w:cs="Calibri"/>
          <w:lang w:val="en-US"/>
        </w:rPr>
        <w:t>(</w:t>
      </w:r>
      <w:r w:rsidR="003705CF" w:rsidRPr="00D93551">
        <w:rPr>
          <w:rFonts w:ascii="Calibri" w:hAnsi="Calibri" w:cs="Calibri"/>
          <w:b/>
          <w:lang w:val="en-US"/>
        </w:rPr>
        <w:t>A</w:t>
      </w:r>
      <w:r w:rsidR="00965136" w:rsidRPr="00D93551">
        <w:rPr>
          <w:rFonts w:ascii="Calibri" w:hAnsi="Calibri" w:cs="Calibri"/>
          <w:lang w:val="en-US"/>
        </w:rPr>
        <w:t xml:space="preserve">) </w:t>
      </w:r>
      <w:r w:rsidR="00C466CA" w:rsidRPr="00D93551">
        <w:rPr>
          <w:rFonts w:ascii="Calibri" w:hAnsi="Calibri" w:cs="Calibri"/>
          <w:lang w:val="en-US"/>
        </w:rPr>
        <w:t>Experimental strategy depicting</w:t>
      </w:r>
      <w:r w:rsidR="00523B72" w:rsidRPr="00D93551">
        <w:rPr>
          <w:rFonts w:ascii="Calibri" w:hAnsi="Calibri" w:cs="Calibri"/>
          <w:lang w:val="en-US"/>
        </w:rPr>
        <w:t xml:space="preserve"> a</w:t>
      </w:r>
      <w:r w:rsidR="00107E5D" w:rsidRPr="00D93551">
        <w:rPr>
          <w:rFonts w:ascii="Calibri" w:hAnsi="Calibri" w:cs="Calibri"/>
          <w:lang w:val="en-US"/>
        </w:rPr>
        <w:t xml:space="preserve"> modified </w:t>
      </w:r>
      <w:r w:rsidR="00523B72" w:rsidRPr="00D93551">
        <w:rPr>
          <w:rFonts w:ascii="Calibri" w:hAnsi="Calibri" w:cs="Calibri"/>
          <w:lang w:val="en-US"/>
        </w:rPr>
        <w:t>protocol to generate high number</w:t>
      </w:r>
      <w:r w:rsidR="00E810CA" w:rsidRPr="00D93551">
        <w:rPr>
          <w:rFonts w:ascii="Calibri" w:hAnsi="Calibri" w:cs="Calibri"/>
          <w:lang w:val="en-US"/>
        </w:rPr>
        <w:t>s</w:t>
      </w:r>
      <w:r w:rsidR="00523B72" w:rsidRPr="00D93551">
        <w:rPr>
          <w:rFonts w:ascii="Calibri" w:hAnsi="Calibri" w:cs="Calibri"/>
          <w:lang w:val="en-US"/>
        </w:rPr>
        <w:t xml:space="preserve"> of </w:t>
      </w:r>
      <w:r w:rsidR="00C466CA" w:rsidRPr="00D93551">
        <w:rPr>
          <w:rFonts w:ascii="Calibri" w:hAnsi="Calibri" w:cs="Calibri"/>
          <w:lang w:val="en-US"/>
        </w:rPr>
        <w:t>transduced</w:t>
      </w:r>
      <w:r w:rsidR="00ED4E19" w:rsidRPr="00D93551">
        <w:rPr>
          <w:rFonts w:ascii="Calibri" w:hAnsi="Calibri" w:cs="Calibri"/>
          <w:lang w:val="en-US"/>
        </w:rPr>
        <w:t xml:space="preserve"> human dermal</w:t>
      </w:r>
      <w:r w:rsidR="00C466CA" w:rsidRPr="00D93551">
        <w:rPr>
          <w:rFonts w:ascii="Calibri" w:hAnsi="Calibri" w:cs="Calibri"/>
          <w:lang w:val="en-US"/>
        </w:rPr>
        <w:t xml:space="preserve"> </w:t>
      </w:r>
      <w:r w:rsidR="00523B72" w:rsidRPr="00D93551">
        <w:rPr>
          <w:rFonts w:ascii="Calibri" w:hAnsi="Calibri" w:cs="Calibri"/>
          <w:lang w:val="en-US"/>
        </w:rPr>
        <w:t>fibroblasts</w:t>
      </w:r>
      <w:r w:rsidR="00ED4E19" w:rsidRPr="00D93551">
        <w:rPr>
          <w:rFonts w:ascii="Calibri" w:hAnsi="Calibri" w:cs="Calibri"/>
          <w:lang w:val="en-US"/>
        </w:rPr>
        <w:t xml:space="preserve"> (HDFs)</w:t>
      </w:r>
      <w:r w:rsidR="00523B72" w:rsidRPr="00D93551">
        <w:rPr>
          <w:rFonts w:ascii="Calibri" w:hAnsi="Calibri" w:cs="Calibri"/>
          <w:lang w:val="en-US"/>
        </w:rPr>
        <w:t xml:space="preserve"> for Ch</w:t>
      </w:r>
      <w:r w:rsidR="000E33D9" w:rsidRPr="00D93551">
        <w:rPr>
          <w:rFonts w:ascii="Calibri" w:hAnsi="Calibri" w:cs="Calibri"/>
          <w:lang w:val="en-US"/>
        </w:rPr>
        <w:t>IP</w:t>
      </w:r>
      <w:r w:rsidR="00523B72" w:rsidRPr="00D93551">
        <w:rPr>
          <w:rFonts w:ascii="Calibri" w:hAnsi="Calibri" w:cs="Calibri"/>
          <w:lang w:val="en-US"/>
        </w:rPr>
        <w:t>-seq at day 2 of reprogramming. 300 000 cells are plated in 6-well plates and transduced twice with individual factors (pFUW-tetO-FOS, pLV-tetO-HA-GFI1B</w:t>
      </w:r>
      <w:ins w:id="486" w:author="Author">
        <w:r w:rsidR="00AD2E1C">
          <w:rPr>
            <w:rFonts w:ascii="Calibri" w:hAnsi="Calibri" w:cs="Calibri"/>
            <w:lang w:val="en-US"/>
          </w:rPr>
          <w:t xml:space="preserve"> or </w:t>
        </w:r>
      </w:ins>
      <w:del w:id="487" w:author="Author">
        <w:r w:rsidR="00523B72" w:rsidRPr="00D93551" w:rsidDel="00AD2E1C">
          <w:rPr>
            <w:rFonts w:ascii="Calibri" w:hAnsi="Calibri" w:cs="Calibri"/>
            <w:lang w:val="en-US"/>
          </w:rPr>
          <w:delText xml:space="preserve"> </w:delText>
        </w:r>
      </w:del>
      <w:r w:rsidR="00523B72" w:rsidRPr="00D93551">
        <w:rPr>
          <w:rFonts w:ascii="Calibri" w:hAnsi="Calibri" w:cs="Calibri"/>
          <w:lang w:val="en-US"/>
        </w:rPr>
        <w:t xml:space="preserve">pFUW-tetO-3xFLAG-GATA2) or a combination of the three factors (plus M2rtTA). </w:t>
      </w:r>
      <w:r w:rsidR="003E35FB" w:rsidRPr="00D93551">
        <w:rPr>
          <w:rFonts w:ascii="Calibri" w:hAnsi="Calibri" w:cs="Calibri"/>
          <w:lang w:val="en-US"/>
        </w:rPr>
        <w:t>After removing viruses, fibroblasts are expanded for six days in 100 mm dishes.</w:t>
      </w:r>
      <w:r w:rsidR="00811C4F" w:rsidRPr="00D93551">
        <w:rPr>
          <w:rFonts w:ascii="Calibri" w:hAnsi="Calibri" w:cs="Calibri"/>
          <w:lang w:val="en-US"/>
        </w:rPr>
        <w:t xml:space="preserve"> </w:t>
      </w:r>
      <w:r w:rsidR="003E35FB" w:rsidRPr="00D93551">
        <w:rPr>
          <w:rFonts w:ascii="Calibri" w:hAnsi="Calibri" w:cs="Calibri"/>
          <w:lang w:val="en-US"/>
        </w:rPr>
        <w:t xml:space="preserve">Doxycycline (DOX) is added at day 0 and cells are </w:t>
      </w:r>
      <w:r w:rsidR="00811C4F" w:rsidRPr="00D93551">
        <w:rPr>
          <w:rFonts w:ascii="Calibri" w:hAnsi="Calibri" w:cs="Calibri"/>
          <w:lang w:val="en-US"/>
        </w:rPr>
        <w:t xml:space="preserve">collected </w:t>
      </w:r>
      <w:r w:rsidR="003E35FB" w:rsidRPr="00D93551">
        <w:rPr>
          <w:rFonts w:ascii="Calibri" w:hAnsi="Calibri" w:cs="Calibri"/>
          <w:lang w:val="en-US"/>
        </w:rPr>
        <w:t>two days after DOX addition. (</w:t>
      </w:r>
      <w:r w:rsidR="003E35FB" w:rsidRPr="00D93551">
        <w:rPr>
          <w:rFonts w:ascii="Calibri" w:hAnsi="Calibri" w:cs="Calibri"/>
          <w:b/>
          <w:lang w:val="en-US"/>
        </w:rPr>
        <w:t>B</w:t>
      </w:r>
      <w:r w:rsidR="003E35FB" w:rsidRPr="00D93551">
        <w:rPr>
          <w:rFonts w:ascii="Calibri" w:hAnsi="Calibri" w:cs="Calibri"/>
          <w:lang w:val="en-US"/>
        </w:rPr>
        <w:t>)</w:t>
      </w:r>
      <w:r w:rsidR="00965136" w:rsidRPr="00D93551">
        <w:rPr>
          <w:rFonts w:ascii="Calibri" w:hAnsi="Calibri" w:cs="Calibri"/>
          <w:lang w:val="en-US"/>
        </w:rPr>
        <w:t xml:space="preserve"> </w:t>
      </w:r>
      <w:r w:rsidR="003E35FB" w:rsidRPr="00D93551">
        <w:rPr>
          <w:rFonts w:ascii="Calibri" w:hAnsi="Calibri" w:cs="Calibri"/>
          <w:lang w:val="en-US"/>
        </w:rPr>
        <w:t>G</w:t>
      </w:r>
      <w:r w:rsidR="00965136" w:rsidRPr="00D93551">
        <w:rPr>
          <w:rFonts w:ascii="Calibri" w:hAnsi="Calibri" w:cs="Calibri"/>
          <w:lang w:val="en-US"/>
        </w:rPr>
        <w:t>enome browser profiles</w:t>
      </w:r>
      <w:r w:rsidR="003E35FB" w:rsidRPr="00D93551">
        <w:rPr>
          <w:rFonts w:ascii="Calibri" w:hAnsi="Calibri" w:cs="Calibri"/>
          <w:lang w:val="en-US"/>
        </w:rPr>
        <w:t xml:space="preserve"> </w:t>
      </w:r>
      <w:r w:rsidR="000533C1" w:rsidRPr="00D93551">
        <w:rPr>
          <w:rFonts w:ascii="Calibri" w:hAnsi="Calibri" w:cs="Calibri"/>
          <w:lang w:val="en-US"/>
        </w:rPr>
        <w:t>highlighting</w:t>
      </w:r>
      <w:r w:rsidR="003E35FB" w:rsidRPr="00D93551">
        <w:rPr>
          <w:rFonts w:ascii="Calibri" w:hAnsi="Calibri" w:cs="Calibri"/>
          <w:lang w:val="en-US"/>
        </w:rPr>
        <w:t xml:space="preserve"> GATA2-binding sites</w:t>
      </w:r>
      <w:r w:rsidR="000533C1" w:rsidRPr="00D93551">
        <w:rPr>
          <w:rFonts w:ascii="Calibri" w:hAnsi="Calibri" w:cs="Calibri"/>
          <w:lang w:val="en-US"/>
        </w:rPr>
        <w:t xml:space="preserve"> (grey boxes)</w:t>
      </w:r>
      <w:r w:rsidR="003E35FB" w:rsidRPr="00D93551">
        <w:rPr>
          <w:rFonts w:ascii="Calibri" w:hAnsi="Calibri" w:cs="Calibri"/>
          <w:lang w:val="en-US"/>
        </w:rPr>
        <w:t xml:space="preserve"> at</w:t>
      </w:r>
      <w:r w:rsidR="00965136" w:rsidRPr="00D93551">
        <w:rPr>
          <w:rFonts w:ascii="Calibri" w:hAnsi="Calibri" w:cs="Calibri"/>
          <w:lang w:val="en-US"/>
        </w:rPr>
        <w:t xml:space="preserve"> </w:t>
      </w:r>
      <w:r w:rsidR="00965136" w:rsidRPr="00D93551">
        <w:rPr>
          <w:rFonts w:ascii="Calibri" w:hAnsi="Calibri" w:cs="Calibri"/>
          <w:i/>
          <w:lang w:val="en-US"/>
        </w:rPr>
        <w:t>ITGA6</w:t>
      </w:r>
      <w:r w:rsidR="00965136" w:rsidRPr="00D93551">
        <w:rPr>
          <w:rFonts w:ascii="Calibri" w:hAnsi="Calibri" w:cs="Calibri"/>
          <w:lang w:val="en-US"/>
        </w:rPr>
        <w:t xml:space="preserve"> and </w:t>
      </w:r>
      <w:r w:rsidR="00965136" w:rsidRPr="00D93551">
        <w:rPr>
          <w:rFonts w:ascii="Calibri" w:hAnsi="Calibri" w:cs="Calibri"/>
          <w:i/>
          <w:lang w:val="en-US"/>
        </w:rPr>
        <w:t>ACE loci</w:t>
      </w:r>
      <w:r w:rsidR="003E35FB" w:rsidRPr="00D93551">
        <w:rPr>
          <w:rFonts w:ascii="Calibri" w:hAnsi="Calibri" w:cs="Calibri"/>
          <w:lang w:val="en-US"/>
        </w:rPr>
        <w:t xml:space="preserve"> two days after transduction with the three transcription factors (3TFs) or with GATA2 alone. </w:t>
      </w:r>
      <w:r w:rsidR="004F41F9" w:rsidRPr="00D93551">
        <w:rPr>
          <w:rFonts w:ascii="Calibri" w:hAnsi="Calibri" w:cs="Calibri"/>
          <w:lang w:val="en-US"/>
        </w:rPr>
        <w:t>The total number of mapped reads is represented on the y</w:t>
      </w:r>
      <w:r w:rsidR="007D543A" w:rsidRPr="00D93551">
        <w:rPr>
          <w:rFonts w:ascii="Calibri" w:hAnsi="Calibri" w:cs="Calibri"/>
          <w:lang w:val="en-US"/>
        </w:rPr>
        <w:t>-</w:t>
      </w:r>
      <w:r w:rsidR="004F41F9" w:rsidRPr="00D93551">
        <w:rPr>
          <w:rFonts w:ascii="Calibri" w:hAnsi="Calibri" w:cs="Calibri"/>
          <w:lang w:val="en-US"/>
        </w:rPr>
        <w:t>axis.</w:t>
      </w:r>
    </w:p>
    <w:p w14:paraId="2181D751" w14:textId="57FEC79F" w:rsidR="005F08C8" w:rsidRPr="005D723B" w:rsidRDefault="005F08C8" w:rsidP="005D723B">
      <w:pPr>
        <w:autoSpaceDE w:val="0"/>
        <w:autoSpaceDN w:val="0"/>
        <w:adjustRightInd w:val="0"/>
        <w:jc w:val="both"/>
        <w:rPr>
          <w:rFonts w:ascii="Calibri" w:hAnsi="Calibri" w:cs="Calibri"/>
          <w:b/>
          <w:bCs/>
          <w:lang w:val="en-US"/>
        </w:rPr>
      </w:pPr>
      <w:r w:rsidRPr="005D723B">
        <w:rPr>
          <w:rFonts w:ascii="Calibri" w:hAnsi="Calibri" w:cs="Calibri"/>
          <w:b/>
          <w:bCs/>
          <w:lang w:val="en-US"/>
        </w:rPr>
        <w:t xml:space="preserve">Supplementary Figure 1. Defining an optimized lentiviral volume for efficient hemogenic reprogramming. </w:t>
      </w:r>
      <w:r w:rsidR="00EB1918">
        <w:rPr>
          <w:rFonts w:ascii="Calibri" w:hAnsi="Calibri" w:cs="Calibri"/>
          <w:lang w:val="en-US"/>
        </w:rPr>
        <w:t>Increasing</w:t>
      </w:r>
      <w:r w:rsidRPr="005D723B">
        <w:rPr>
          <w:rFonts w:ascii="Calibri" w:hAnsi="Calibri" w:cs="Calibri"/>
          <w:lang w:val="en-US"/>
        </w:rPr>
        <w:t xml:space="preserve"> volumes of concentrated (10 to 100 μL) pool-produced lentiviral particles (</w:t>
      </w:r>
      <w:r w:rsidR="00EB1918">
        <w:rPr>
          <w:rFonts w:ascii="Calibri" w:hAnsi="Calibri" w:cs="Calibri"/>
          <w:lang w:val="en-US"/>
        </w:rPr>
        <w:t xml:space="preserve">3TFs: </w:t>
      </w:r>
      <w:r w:rsidRPr="005D723B">
        <w:rPr>
          <w:rFonts w:ascii="Calibri" w:hAnsi="Calibri" w:cs="Calibri"/>
          <w:lang w:val="en-US"/>
        </w:rPr>
        <w:t xml:space="preserve">GATA2, GFI1B and FOS) are used to transduced HDFs, together with M2rtTA </w:t>
      </w:r>
      <w:ins w:id="488" w:author="Author">
        <w:r w:rsidR="00957D93">
          <w:rPr>
            <w:rFonts w:ascii="Calibri" w:hAnsi="Calibri" w:cs="Calibri"/>
            <w:lang w:val="en-US"/>
          </w:rPr>
          <w:t>at</w:t>
        </w:r>
      </w:ins>
      <w:del w:id="489" w:author="Author">
        <w:r w:rsidRPr="005D723B" w:rsidDel="00957D93">
          <w:rPr>
            <w:rFonts w:ascii="Calibri" w:hAnsi="Calibri" w:cs="Calibri"/>
            <w:lang w:val="en-US"/>
          </w:rPr>
          <w:delText>in</w:delText>
        </w:r>
      </w:del>
      <w:r w:rsidRPr="005D723B">
        <w:rPr>
          <w:rFonts w:ascii="Calibri" w:hAnsi="Calibri" w:cs="Calibri"/>
          <w:lang w:val="en-US"/>
        </w:rPr>
        <w:t xml:space="preserve"> a ratio of 1:1, following steps 4.5 to 4.12 of the protocol. Reprogrammed cells are analyzed at day 25 to define an optimal volume of transduction for hemogenic reprogramming, given by the percentage of CD49f+CD9+ cells gated in live-cells (D</w:t>
      </w:r>
      <w:r w:rsidR="00826B9C">
        <w:rPr>
          <w:rFonts w:ascii="Calibri" w:hAnsi="Calibri" w:cs="Calibri"/>
          <w:lang w:val="en-US"/>
        </w:rPr>
        <w:t>API</w:t>
      </w:r>
      <w:r w:rsidRPr="005D723B">
        <w:rPr>
          <w:rFonts w:ascii="Calibri" w:hAnsi="Calibri" w:cs="Calibri"/>
          <w:lang w:val="en-US"/>
        </w:rPr>
        <w:t xml:space="preserve">-negative). Cell viability can be assessed by quantifying the absolute number of live cells at day 25. HDFs transduced with M2rtTA (100 μL) are used as control. </w:t>
      </w:r>
    </w:p>
    <w:p w14:paraId="76BE0658" w14:textId="5850FA25" w:rsidR="00FB7EA5" w:rsidRPr="005D723B" w:rsidRDefault="00FB7EA5" w:rsidP="005D723B">
      <w:pPr>
        <w:autoSpaceDE w:val="0"/>
        <w:autoSpaceDN w:val="0"/>
        <w:adjustRightInd w:val="0"/>
        <w:jc w:val="both"/>
        <w:rPr>
          <w:rFonts w:ascii="Calibri" w:hAnsi="Calibri" w:cs="Calibri"/>
          <w:lang w:val="en-US"/>
        </w:rPr>
      </w:pPr>
      <w:r w:rsidRPr="005D723B">
        <w:rPr>
          <w:rFonts w:ascii="Calibri" w:hAnsi="Calibri" w:cs="Calibri"/>
          <w:b/>
          <w:bCs/>
          <w:lang w:val="en-US"/>
        </w:rPr>
        <w:t>Supplementary Figure 2. Morpholog</w:t>
      </w:r>
      <w:ins w:id="490" w:author="Author">
        <w:r w:rsidR="00AD2E1C">
          <w:rPr>
            <w:rFonts w:ascii="Calibri" w:hAnsi="Calibri" w:cs="Calibri"/>
            <w:b/>
            <w:bCs/>
            <w:lang w:val="en-US"/>
          </w:rPr>
          <w:t>y</w:t>
        </w:r>
      </w:ins>
      <w:del w:id="491" w:author="Author">
        <w:r w:rsidRPr="005D723B" w:rsidDel="00AD2E1C">
          <w:rPr>
            <w:rFonts w:ascii="Calibri" w:hAnsi="Calibri" w:cs="Calibri"/>
            <w:b/>
            <w:bCs/>
            <w:lang w:val="en-US"/>
          </w:rPr>
          <w:delText>ical</w:delText>
        </w:r>
      </w:del>
      <w:r w:rsidRPr="005D723B">
        <w:rPr>
          <w:rFonts w:ascii="Calibri" w:hAnsi="Calibri" w:cs="Calibri"/>
          <w:b/>
          <w:bCs/>
          <w:lang w:val="en-US"/>
        </w:rPr>
        <w:t xml:space="preserve"> </w:t>
      </w:r>
      <w:del w:id="492" w:author="Author">
        <w:r w:rsidRPr="005D723B" w:rsidDel="00AD2E1C">
          <w:rPr>
            <w:rFonts w:ascii="Calibri" w:hAnsi="Calibri" w:cs="Calibri"/>
            <w:b/>
            <w:bCs/>
            <w:lang w:val="en-US"/>
          </w:rPr>
          <w:delText xml:space="preserve">characteristics </w:delText>
        </w:r>
      </w:del>
      <w:ins w:id="493" w:author="Author">
        <w:r w:rsidR="00AD2E1C" w:rsidRPr="005D723B">
          <w:rPr>
            <w:rFonts w:ascii="Calibri" w:hAnsi="Calibri" w:cs="Calibri"/>
            <w:b/>
            <w:bCs/>
            <w:lang w:val="en-US"/>
          </w:rPr>
          <w:t>cha</w:t>
        </w:r>
        <w:r w:rsidR="00AD2E1C">
          <w:rPr>
            <w:rFonts w:ascii="Calibri" w:hAnsi="Calibri" w:cs="Calibri"/>
            <w:b/>
            <w:bCs/>
            <w:lang w:val="en-US"/>
          </w:rPr>
          <w:t>nges</w:t>
        </w:r>
        <w:r w:rsidR="00AD2E1C" w:rsidRPr="005D723B">
          <w:rPr>
            <w:rFonts w:ascii="Calibri" w:hAnsi="Calibri" w:cs="Calibri"/>
            <w:b/>
            <w:bCs/>
            <w:lang w:val="en-US"/>
          </w:rPr>
          <w:t xml:space="preserve"> </w:t>
        </w:r>
      </w:ins>
      <w:r w:rsidRPr="005D723B">
        <w:rPr>
          <w:rFonts w:ascii="Calibri" w:hAnsi="Calibri" w:cs="Calibri"/>
          <w:b/>
          <w:bCs/>
          <w:lang w:val="en-US"/>
        </w:rPr>
        <w:t>during hemogenic reprogramming of human dermal fibroblasts.</w:t>
      </w:r>
      <w:r w:rsidRPr="005D723B">
        <w:rPr>
          <w:rFonts w:ascii="Calibri" w:hAnsi="Calibri" w:cs="Calibri"/>
          <w:lang w:val="en-US"/>
        </w:rPr>
        <w:t xml:space="preserve"> Human Dermal Fibroblast (HDF) cultures are imaged at the day of the first transduction (day -2), when DOX is added to the cultures (day 0), two days</w:t>
      </w:r>
      <w:ins w:id="494" w:author="Author">
        <w:r w:rsidR="00AD2E1C">
          <w:rPr>
            <w:rFonts w:ascii="Calibri" w:hAnsi="Calibri" w:cs="Calibri"/>
            <w:lang w:val="en-US"/>
          </w:rPr>
          <w:t xml:space="preserve"> (day 2) and fifteen days (day 15)</w:t>
        </w:r>
      </w:ins>
      <w:r w:rsidRPr="005D723B">
        <w:rPr>
          <w:rFonts w:ascii="Calibri" w:hAnsi="Calibri" w:cs="Calibri"/>
          <w:lang w:val="en-US"/>
        </w:rPr>
        <w:t xml:space="preserve"> after DOX supplementation</w:t>
      </w:r>
      <w:ins w:id="495" w:author="Author">
        <w:r w:rsidR="00AD2E1C">
          <w:rPr>
            <w:rFonts w:ascii="Calibri" w:hAnsi="Calibri" w:cs="Calibri"/>
            <w:lang w:val="en-US"/>
          </w:rPr>
          <w:t>,</w:t>
        </w:r>
      </w:ins>
      <w:del w:id="496" w:author="Author">
        <w:r w:rsidRPr="005D723B" w:rsidDel="00AD2E1C">
          <w:rPr>
            <w:rFonts w:ascii="Calibri" w:hAnsi="Calibri" w:cs="Calibri"/>
            <w:lang w:val="en-US"/>
          </w:rPr>
          <w:delText xml:space="preserve"> (day 2)</w:delText>
        </w:r>
      </w:del>
      <w:r w:rsidRPr="005D723B">
        <w:rPr>
          <w:rFonts w:ascii="Calibri" w:hAnsi="Calibri" w:cs="Calibri"/>
          <w:lang w:val="en-US"/>
        </w:rPr>
        <w:t xml:space="preserve"> and at the end-point of the experiment (day 25). Hemogenic colonies at day</w:t>
      </w:r>
      <w:ins w:id="497" w:author="Author">
        <w:r w:rsidR="00AD2E1C">
          <w:rPr>
            <w:rFonts w:ascii="Calibri" w:hAnsi="Calibri" w:cs="Calibri"/>
            <w:lang w:val="en-US"/>
          </w:rPr>
          <w:t>s 15 and</w:t>
        </w:r>
      </w:ins>
      <w:r w:rsidRPr="005D723B">
        <w:rPr>
          <w:rFonts w:ascii="Calibri" w:hAnsi="Calibri" w:cs="Calibri"/>
          <w:lang w:val="en-US"/>
        </w:rPr>
        <w:t xml:space="preserve"> 25 are highlighted. Scale bars, 100</w:t>
      </w:r>
      <w:r w:rsidRPr="005D723B">
        <w:rPr>
          <w:rFonts w:ascii="Symbol" w:hAnsi="Symbol" w:cs="Calibri"/>
          <w:lang w:val="en-US"/>
        </w:rPr>
        <w:t></w:t>
      </w:r>
      <w:r w:rsidRPr="005D723B">
        <w:rPr>
          <w:rFonts w:ascii="Calibri" w:hAnsi="Calibri" w:cs="Calibri"/>
          <w:lang w:val="en-US"/>
        </w:rPr>
        <w:t>m.</w:t>
      </w:r>
    </w:p>
    <w:p w14:paraId="2F6F0120" w14:textId="18D71DF1" w:rsidR="00F922EB" w:rsidRPr="005D723B" w:rsidRDefault="006305D7" w:rsidP="005D723B">
      <w:pPr>
        <w:jc w:val="both"/>
        <w:rPr>
          <w:rFonts w:asciiTheme="minorHAnsi" w:hAnsiTheme="minorHAnsi" w:cstheme="minorHAnsi"/>
          <w:bCs/>
          <w:lang w:val="en-US"/>
        </w:rPr>
      </w:pPr>
      <w:r w:rsidRPr="00D93551">
        <w:rPr>
          <w:rFonts w:asciiTheme="minorHAnsi" w:hAnsiTheme="minorHAnsi" w:cstheme="minorHAnsi"/>
          <w:b/>
          <w:lang w:val="en-US"/>
        </w:rPr>
        <w:t>DISCUSSION</w:t>
      </w:r>
    </w:p>
    <w:p w14:paraId="1018DD2E" w14:textId="0056B657" w:rsidR="00306D1A" w:rsidRPr="00D93551" w:rsidRDefault="0047114C" w:rsidP="00AE034F">
      <w:pPr>
        <w:ind w:firstLine="720"/>
        <w:jc w:val="both"/>
        <w:rPr>
          <w:rFonts w:asciiTheme="minorHAnsi" w:hAnsiTheme="minorHAnsi" w:cstheme="minorHAnsi"/>
          <w:bCs/>
          <w:lang w:val="en-US"/>
        </w:rPr>
      </w:pPr>
      <w:r w:rsidRPr="005D723B">
        <w:rPr>
          <w:rFonts w:ascii="Calibri" w:hAnsi="Calibri" w:cs="Calibri"/>
          <w:lang w:val="en-US"/>
        </w:rPr>
        <w:t>In this article, a method is described to generate</w:t>
      </w:r>
      <w:r w:rsidRPr="00D93551" w:rsidDel="0047114C">
        <w:rPr>
          <w:rFonts w:asciiTheme="minorHAnsi" w:hAnsiTheme="minorHAnsi" w:cstheme="minorHAnsi"/>
          <w:bCs/>
          <w:lang w:val="en-US"/>
        </w:rPr>
        <w:t xml:space="preserve"> </w:t>
      </w:r>
      <w:r w:rsidR="00F922EB" w:rsidRPr="00D93551">
        <w:rPr>
          <w:rFonts w:asciiTheme="minorHAnsi" w:hAnsiTheme="minorHAnsi" w:cstheme="minorHAnsi"/>
          <w:bCs/>
          <w:lang w:val="en-US"/>
        </w:rPr>
        <w:t>hem</w:t>
      </w:r>
      <w:r w:rsidR="007F3A36" w:rsidRPr="00D93551">
        <w:rPr>
          <w:rFonts w:asciiTheme="minorHAnsi" w:hAnsiTheme="minorHAnsi" w:cstheme="minorHAnsi"/>
          <w:bCs/>
          <w:lang w:val="en-US"/>
        </w:rPr>
        <w:t>atopoietic</w:t>
      </w:r>
      <w:r w:rsidR="00F922EB" w:rsidRPr="00D93551">
        <w:rPr>
          <w:rFonts w:asciiTheme="minorHAnsi" w:hAnsiTheme="minorHAnsi" w:cstheme="minorHAnsi"/>
          <w:bCs/>
          <w:lang w:val="en-US"/>
        </w:rPr>
        <w:t xml:space="preserve"> p</w:t>
      </w:r>
      <w:r w:rsidR="0006250F" w:rsidRPr="00D93551">
        <w:rPr>
          <w:rFonts w:asciiTheme="minorHAnsi" w:hAnsiTheme="minorHAnsi" w:cstheme="minorHAnsi"/>
          <w:bCs/>
          <w:lang w:val="en-US"/>
        </w:rPr>
        <w:t>rogenitor</w:t>
      </w:r>
      <w:r w:rsidR="00F922EB" w:rsidRPr="00D93551">
        <w:rPr>
          <w:rFonts w:asciiTheme="minorHAnsi" w:hAnsiTheme="minorHAnsi" w:cstheme="minorHAnsi"/>
          <w:bCs/>
          <w:lang w:val="en-US"/>
        </w:rPr>
        <w:t xml:space="preserve"> cells</w:t>
      </w:r>
      <w:r w:rsidR="00676A5C" w:rsidRPr="00D93551">
        <w:rPr>
          <w:rFonts w:asciiTheme="minorHAnsi" w:hAnsiTheme="minorHAnsi" w:cstheme="minorHAnsi"/>
          <w:bCs/>
          <w:lang w:val="en-US"/>
        </w:rPr>
        <w:t xml:space="preserve"> directly</w:t>
      </w:r>
      <w:r w:rsidR="00F922EB" w:rsidRPr="00D93551">
        <w:rPr>
          <w:rFonts w:asciiTheme="minorHAnsi" w:hAnsiTheme="minorHAnsi" w:cstheme="minorHAnsi"/>
          <w:bCs/>
          <w:lang w:val="en-US"/>
        </w:rPr>
        <w:t xml:space="preserve"> </w:t>
      </w:r>
      <w:r w:rsidR="00676A5C" w:rsidRPr="00D93551">
        <w:rPr>
          <w:rFonts w:asciiTheme="minorHAnsi" w:hAnsiTheme="minorHAnsi" w:cstheme="minorHAnsi"/>
          <w:bCs/>
          <w:lang w:val="en-US"/>
        </w:rPr>
        <w:t>from human fibroblasts</w:t>
      </w:r>
      <w:r w:rsidR="009D6AEE" w:rsidRPr="00D93551">
        <w:rPr>
          <w:rFonts w:asciiTheme="minorHAnsi" w:hAnsiTheme="minorHAnsi" w:cstheme="minorHAnsi"/>
          <w:bCs/>
          <w:lang w:val="en-US"/>
        </w:rPr>
        <w:t>, which go through and HP cell intermediate, similarly to definitive HSCs</w:t>
      </w:r>
      <w:r w:rsidR="009D6AEE" w:rsidRPr="00D93551">
        <w:rPr>
          <w:rFonts w:asciiTheme="minorHAnsi" w:hAnsiTheme="minorHAnsi" w:cstheme="minorHAnsi"/>
          <w:bCs/>
          <w:lang w:val="en-US"/>
        </w:rPr>
        <w:fldChar w:fldCharType="begin" w:fldLock="1"/>
      </w:r>
      <w:r w:rsidR="0037217D" w:rsidRPr="00D93551">
        <w:rPr>
          <w:rFonts w:asciiTheme="minorHAnsi" w:hAnsiTheme="minorHAnsi" w:cstheme="minorHAnsi"/>
          <w:bCs/>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9D6AEE" w:rsidRPr="00D93551">
        <w:rPr>
          <w:rFonts w:asciiTheme="minorHAnsi" w:hAnsiTheme="minorHAnsi" w:cstheme="minorHAnsi"/>
          <w:bCs/>
          <w:lang w:val="en-US"/>
        </w:rPr>
        <w:fldChar w:fldCharType="separate"/>
      </w:r>
      <w:r w:rsidR="0037217D" w:rsidRPr="00D93551">
        <w:rPr>
          <w:rFonts w:asciiTheme="minorHAnsi" w:hAnsiTheme="minorHAnsi" w:cstheme="minorHAnsi"/>
          <w:bCs/>
          <w:noProof/>
          <w:vertAlign w:val="superscript"/>
          <w:lang w:val="en-US"/>
        </w:rPr>
        <w:t>14</w:t>
      </w:r>
      <w:r w:rsidR="009D6AEE" w:rsidRPr="00D93551">
        <w:rPr>
          <w:rFonts w:asciiTheme="minorHAnsi" w:hAnsiTheme="minorHAnsi" w:cstheme="minorHAnsi"/>
          <w:bCs/>
          <w:lang w:val="en-US"/>
        </w:rPr>
        <w:fldChar w:fldCharType="end"/>
      </w:r>
      <w:r w:rsidR="00676A5C" w:rsidRPr="00D93551">
        <w:rPr>
          <w:rFonts w:asciiTheme="minorHAnsi" w:hAnsiTheme="minorHAnsi" w:cstheme="minorHAnsi"/>
          <w:bCs/>
          <w:lang w:val="en-US"/>
        </w:rPr>
        <w:t xml:space="preserve">. </w:t>
      </w:r>
    </w:p>
    <w:p w14:paraId="07C2E197" w14:textId="492422C5" w:rsidR="007F3A36" w:rsidRPr="00D93551" w:rsidRDefault="00CD3920" w:rsidP="00AE034F">
      <w:pPr>
        <w:ind w:firstLine="720"/>
        <w:jc w:val="both"/>
        <w:rPr>
          <w:rFonts w:asciiTheme="minorHAnsi" w:hAnsiTheme="minorHAnsi" w:cstheme="minorHAnsi"/>
          <w:bCs/>
          <w:lang w:val="en-US"/>
        </w:rPr>
      </w:pPr>
      <w:r w:rsidRPr="00D93551">
        <w:rPr>
          <w:rFonts w:asciiTheme="minorHAnsi" w:hAnsiTheme="minorHAnsi" w:cstheme="minorHAnsi"/>
          <w:bCs/>
          <w:lang w:val="en-US"/>
        </w:rPr>
        <w:lastRenderedPageBreak/>
        <w:t xml:space="preserve">Pool-production of lentiviral particles encoding GATA2, GFI1B and FOS was preferred over individual </w:t>
      </w:r>
      <w:r w:rsidR="00E6739E" w:rsidRPr="005D723B">
        <w:rPr>
          <w:rFonts w:asciiTheme="minorHAnsi" w:hAnsiTheme="minorHAnsi" w:cstheme="minorHAnsi"/>
          <w:bCs/>
          <w:lang w:val="en-US"/>
        </w:rPr>
        <w:t>production</w:t>
      </w:r>
      <w:r w:rsidRPr="00D93551">
        <w:rPr>
          <w:rFonts w:asciiTheme="minorHAnsi" w:hAnsiTheme="minorHAnsi" w:cstheme="minorHAnsi"/>
          <w:bCs/>
          <w:lang w:val="en-US"/>
        </w:rPr>
        <w:t>, since in our hands it results in higher reprogramming efficiencies</w:t>
      </w:r>
      <w:r w:rsidR="005922FF" w:rsidRPr="00D93551">
        <w:rPr>
          <w:rFonts w:asciiTheme="minorHAnsi" w:hAnsiTheme="minorHAnsi" w:cstheme="minorHAnsi"/>
          <w:bCs/>
          <w:lang w:val="en-US"/>
        </w:rPr>
        <w:t xml:space="preserve"> (unpublished data)</w:t>
      </w:r>
      <w:r w:rsidRPr="00D93551">
        <w:rPr>
          <w:rFonts w:asciiTheme="minorHAnsi" w:hAnsiTheme="minorHAnsi" w:cstheme="minorHAnsi"/>
          <w:bCs/>
          <w:lang w:val="en-US"/>
        </w:rPr>
        <w:t xml:space="preserve">. </w:t>
      </w:r>
      <w:r w:rsidR="000D2E24" w:rsidRPr="00D93551">
        <w:rPr>
          <w:rFonts w:asciiTheme="minorHAnsi" w:hAnsiTheme="minorHAnsi" w:cstheme="minorHAnsi"/>
          <w:bCs/>
          <w:lang w:val="en-US"/>
        </w:rPr>
        <w:t xml:space="preserve">Lentiviruses, as members of the </w:t>
      </w:r>
      <w:r w:rsidR="000D2E24" w:rsidRPr="00D93551">
        <w:rPr>
          <w:rFonts w:asciiTheme="minorHAnsi" w:hAnsiTheme="minorHAnsi" w:cstheme="minorHAnsi"/>
          <w:bCs/>
          <w:i/>
          <w:iCs/>
          <w:lang w:val="en-US"/>
        </w:rPr>
        <w:t>Retroviridae</w:t>
      </w:r>
      <w:r w:rsidR="000D2E24" w:rsidRPr="00D93551">
        <w:rPr>
          <w:rFonts w:asciiTheme="minorHAnsi" w:hAnsiTheme="minorHAnsi" w:cstheme="minorHAnsi"/>
          <w:bCs/>
          <w:lang w:val="en-US"/>
        </w:rPr>
        <w:t> family, normally contain two copies of positive single-stranded RNA</w:t>
      </w:r>
      <w:r w:rsidRPr="00D93551">
        <w:rPr>
          <w:rFonts w:asciiTheme="minorHAnsi" w:hAnsiTheme="minorHAnsi" w:cstheme="minorHAnsi"/>
          <w:bCs/>
          <w:lang w:val="en-US"/>
        </w:rPr>
        <w:fldChar w:fldCharType="begin" w:fldLock="1"/>
      </w:r>
      <w:r w:rsidRPr="00D93551">
        <w:rPr>
          <w:rFonts w:asciiTheme="minorHAnsi" w:hAnsiTheme="minorHAnsi" w:cstheme="minorHAnsi"/>
          <w:bCs/>
          <w:lang w:val="en-US"/>
        </w:rPr>
        <w:instrText>ADDIN CSL_CITATION {"citationItems":[{"id":"ITEM-1","itemData":{"DOI":"10.5772/18155","author":[{"dropping-particle":"","family":"Suzuki","given":"Yasutsugu Suzuki","non-dropping-particle":"","parse-names":false,"suffix":""},{"dropping-particle":"","family":"Suzuki","given":"Youichi","non-dropping-particle":"","parse-names":false,"suffix":""}],"chapter-number":"14","container-title":"Viral Gene Therapy","editor":[{"dropping-particle":"","family":"Ke","given":"Xu","non-dropping-particle":"","parse-names":false,"suffix":""}],"id":"ITEM-1","issued":{"date-parts":[["2011"]]},"page":"286-308","publisher":"IntechOpen","title":"Gene Regulatable Lentiviral Vector System","type":"chapter"},"uris":["http://www.mendeley.com/documents/?uuid=bde9f7f4-312b-469e-b2ad-b2b93497dbce"]}],"mendeley":{"formattedCitation":"&lt;sup&gt;19&lt;/sup&gt;","plainTextFormattedCitation":"19"},"properties":{"noteIndex":0},"schema":"https://github.com/citation-style-language/schema/raw/master/csl-citation.json"}</w:instrText>
      </w:r>
      <w:r w:rsidRPr="00D93551">
        <w:rPr>
          <w:rFonts w:asciiTheme="minorHAnsi" w:hAnsiTheme="minorHAnsi" w:cstheme="minorHAnsi"/>
          <w:bCs/>
          <w:lang w:val="en-US"/>
        </w:rPr>
        <w:fldChar w:fldCharType="separate"/>
      </w:r>
      <w:r w:rsidRPr="00D93551">
        <w:rPr>
          <w:rFonts w:asciiTheme="minorHAnsi" w:hAnsiTheme="minorHAnsi" w:cstheme="minorHAnsi"/>
          <w:bCs/>
          <w:noProof/>
          <w:vertAlign w:val="superscript"/>
          <w:lang w:val="en-US"/>
        </w:rPr>
        <w:t>19</w:t>
      </w:r>
      <w:r w:rsidRPr="00D93551">
        <w:rPr>
          <w:rFonts w:asciiTheme="minorHAnsi" w:hAnsiTheme="minorHAnsi" w:cstheme="minorHAnsi"/>
          <w:bCs/>
          <w:lang w:val="en-US"/>
        </w:rPr>
        <w:fldChar w:fldCharType="end"/>
      </w:r>
      <w:r w:rsidR="000D2E24" w:rsidRPr="00D93551">
        <w:rPr>
          <w:rFonts w:asciiTheme="minorHAnsi" w:hAnsiTheme="minorHAnsi" w:cstheme="minorHAnsi"/>
          <w:bCs/>
          <w:lang w:val="en-US"/>
        </w:rPr>
        <w:t xml:space="preserve">. The increased reprogramming efficiency may </w:t>
      </w:r>
      <w:r w:rsidR="005922FF" w:rsidRPr="00D93551">
        <w:rPr>
          <w:rFonts w:asciiTheme="minorHAnsi" w:hAnsiTheme="minorHAnsi" w:cstheme="minorHAnsi"/>
          <w:bCs/>
          <w:lang w:val="en-US"/>
        </w:rPr>
        <w:t xml:space="preserve">be due to </w:t>
      </w:r>
      <w:r w:rsidR="000D2E24" w:rsidRPr="00D93551">
        <w:rPr>
          <w:rFonts w:asciiTheme="minorHAnsi" w:hAnsiTheme="minorHAnsi" w:cstheme="minorHAnsi"/>
          <w:bCs/>
          <w:lang w:val="en-US"/>
        </w:rPr>
        <w:t>packaging of two different transgenes in the same lentiviral particle, resulting in increased number of cells co-transduced with the three transcription factors.</w:t>
      </w:r>
      <w:r w:rsidR="00C927F0" w:rsidRPr="00D93551">
        <w:rPr>
          <w:rFonts w:asciiTheme="minorHAnsi" w:hAnsiTheme="minorHAnsi" w:cstheme="minorHAnsi"/>
          <w:bCs/>
          <w:lang w:val="en-US"/>
        </w:rPr>
        <w:t xml:space="preserve"> </w:t>
      </w:r>
      <w:r w:rsidR="00152229" w:rsidRPr="00D93551">
        <w:rPr>
          <w:rFonts w:asciiTheme="minorHAnsi" w:hAnsiTheme="minorHAnsi" w:cstheme="minorHAnsi"/>
          <w:bCs/>
          <w:lang w:val="en-US"/>
        </w:rPr>
        <w:t xml:space="preserve">To ensure the </w:t>
      </w:r>
      <w:r w:rsidR="00E6739E" w:rsidRPr="00D93551">
        <w:rPr>
          <w:rFonts w:asciiTheme="minorHAnsi" w:hAnsiTheme="minorHAnsi" w:cstheme="minorHAnsi"/>
          <w:bCs/>
          <w:lang w:val="en-US"/>
        </w:rPr>
        <w:t>success</w:t>
      </w:r>
      <w:r w:rsidR="00152229" w:rsidRPr="00D93551">
        <w:rPr>
          <w:rFonts w:asciiTheme="minorHAnsi" w:hAnsiTheme="minorHAnsi" w:cstheme="minorHAnsi"/>
          <w:bCs/>
          <w:lang w:val="en-US"/>
        </w:rPr>
        <w:t xml:space="preserve"> of this protocol, it is necessary to transduce </w:t>
      </w:r>
      <w:r w:rsidR="00E6739E" w:rsidRPr="00D93551">
        <w:rPr>
          <w:rFonts w:asciiTheme="minorHAnsi" w:hAnsiTheme="minorHAnsi" w:cstheme="minorHAnsi"/>
          <w:bCs/>
          <w:lang w:val="en-US"/>
        </w:rPr>
        <w:t xml:space="preserve">HDFs with adequate </w:t>
      </w:r>
      <w:r w:rsidR="00152229" w:rsidRPr="00D93551">
        <w:rPr>
          <w:rFonts w:asciiTheme="minorHAnsi" w:hAnsiTheme="minorHAnsi" w:cstheme="minorHAnsi"/>
          <w:bCs/>
          <w:lang w:val="en-US"/>
        </w:rPr>
        <w:t>amount of virus depending on</w:t>
      </w:r>
      <w:del w:id="498" w:author="Author">
        <w:r w:rsidR="00152229" w:rsidRPr="00D93551" w:rsidDel="00AD2E1C">
          <w:rPr>
            <w:rFonts w:asciiTheme="minorHAnsi" w:hAnsiTheme="minorHAnsi" w:cstheme="minorHAnsi"/>
            <w:bCs/>
            <w:lang w:val="en-US"/>
          </w:rPr>
          <w:delText xml:space="preserve"> the</w:delText>
        </w:r>
      </w:del>
      <w:r w:rsidR="00152229" w:rsidRPr="00D93551">
        <w:rPr>
          <w:rFonts w:asciiTheme="minorHAnsi" w:hAnsiTheme="minorHAnsi" w:cstheme="minorHAnsi"/>
          <w:bCs/>
          <w:lang w:val="en-US"/>
        </w:rPr>
        <w:t xml:space="preserve"> cell passage to obtain </w:t>
      </w:r>
      <w:r w:rsidR="00E6739E" w:rsidRPr="00D93551">
        <w:rPr>
          <w:rFonts w:asciiTheme="minorHAnsi" w:hAnsiTheme="minorHAnsi" w:cstheme="minorHAnsi"/>
          <w:bCs/>
          <w:lang w:val="en-US"/>
        </w:rPr>
        <w:t>an optimal balance between reprogramming efficiency and cell viability</w:t>
      </w:r>
      <w:r w:rsidR="00152229" w:rsidRPr="00D93551">
        <w:rPr>
          <w:rFonts w:asciiTheme="minorHAnsi" w:hAnsiTheme="minorHAnsi" w:cstheme="minorHAnsi"/>
          <w:bCs/>
          <w:lang w:val="en-US"/>
        </w:rPr>
        <w:t>, as recommended in step 4.6.</w:t>
      </w:r>
      <w:r w:rsidRPr="00D93551">
        <w:rPr>
          <w:rFonts w:asciiTheme="minorHAnsi" w:hAnsiTheme="minorHAnsi" w:cstheme="minorHAnsi"/>
          <w:bCs/>
          <w:lang w:val="en-US"/>
        </w:rPr>
        <w:t xml:space="preserve"> </w:t>
      </w:r>
      <w:r w:rsidR="00DA744B" w:rsidRPr="00D93551">
        <w:rPr>
          <w:rFonts w:asciiTheme="minorHAnsi" w:hAnsiTheme="minorHAnsi" w:cstheme="minorHAnsi"/>
          <w:bCs/>
          <w:lang w:val="en-US"/>
        </w:rPr>
        <w:t>Moreover, fresh non-concentrated viruses can be used. It is recommended to transduce cells with</w:t>
      </w:r>
      <w:r w:rsidR="00E6739E" w:rsidRPr="00D93551">
        <w:rPr>
          <w:rFonts w:asciiTheme="minorHAnsi" w:hAnsiTheme="minorHAnsi" w:cstheme="minorHAnsi"/>
          <w:bCs/>
          <w:lang w:val="en-US"/>
        </w:rPr>
        <w:t xml:space="preserve"> 0.5-3 mL of 3TFs pool </w:t>
      </w:r>
      <w:r w:rsidR="00E6739E" w:rsidRPr="005D723B">
        <w:rPr>
          <w:rFonts w:ascii="Calibri" w:hAnsi="Calibri" w:cs="Calibri"/>
          <w:lang w:val="en-US"/>
        </w:rPr>
        <w:t>and M2rtTA.</w:t>
      </w:r>
      <w:r w:rsidR="00DA744B" w:rsidRPr="00D93551">
        <w:rPr>
          <w:rFonts w:asciiTheme="minorHAnsi" w:hAnsiTheme="minorHAnsi" w:cstheme="minorHAnsi"/>
          <w:bCs/>
          <w:lang w:val="en-US"/>
        </w:rPr>
        <w:t xml:space="preserve"> </w:t>
      </w:r>
      <w:r w:rsidR="00EA38E1" w:rsidRPr="00D93551">
        <w:rPr>
          <w:rFonts w:asciiTheme="minorHAnsi" w:hAnsiTheme="minorHAnsi" w:cstheme="minorHAnsi"/>
          <w:bCs/>
          <w:lang w:val="en-US"/>
        </w:rPr>
        <w:t xml:space="preserve">Also, cell density should be adjusted according to the </w:t>
      </w:r>
      <w:r w:rsidR="00C5139B" w:rsidRPr="00D93551">
        <w:rPr>
          <w:rFonts w:asciiTheme="minorHAnsi" w:hAnsiTheme="minorHAnsi" w:cstheme="minorHAnsi"/>
          <w:bCs/>
          <w:lang w:val="en-US"/>
        </w:rPr>
        <w:t>application</w:t>
      </w:r>
      <w:r w:rsidR="00EA38E1" w:rsidRPr="00D93551">
        <w:rPr>
          <w:rFonts w:asciiTheme="minorHAnsi" w:hAnsiTheme="minorHAnsi" w:cstheme="minorHAnsi"/>
          <w:bCs/>
          <w:lang w:val="en-US"/>
        </w:rPr>
        <w:t xml:space="preserve">. 150 000 </w:t>
      </w:r>
      <w:r w:rsidR="00C5139B" w:rsidRPr="00D93551">
        <w:rPr>
          <w:rFonts w:asciiTheme="minorHAnsi" w:hAnsiTheme="minorHAnsi" w:cstheme="minorHAnsi"/>
          <w:bCs/>
          <w:lang w:val="en-US"/>
        </w:rPr>
        <w:t>HDFs</w:t>
      </w:r>
      <w:r w:rsidR="00EA38E1" w:rsidRPr="00D93551">
        <w:rPr>
          <w:rFonts w:asciiTheme="minorHAnsi" w:hAnsiTheme="minorHAnsi" w:cstheme="minorHAnsi"/>
          <w:bCs/>
          <w:lang w:val="en-US"/>
        </w:rPr>
        <w:t xml:space="preserve"> per </w:t>
      </w:r>
      <w:r w:rsidR="007B11F7" w:rsidRPr="00D93551">
        <w:rPr>
          <w:rFonts w:asciiTheme="minorHAnsi" w:hAnsiTheme="minorHAnsi" w:cstheme="minorHAnsi"/>
          <w:bCs/>
          <w:lang w:val="en-US"/>
        </w:rPr>
        <w:t>6-well plate</w:t>
      </w:r>
      <w:r w:rsidR="00EA38E1" w:rsidRPr="00D93551">
        <w:rPr>
          <w:rFonts w:asciiTheme="minorHAnsi" w:hAnsiTheme="minorHAnsi" w:cstheme="minorHAnsi"/>
          <w:bCs/>
          <w:lang w:val="en-US"/>
        </w:rPr>
        <w:t xml:space="preserve"> (ste</w:t>
      </w:r>
      <w:r w:rsidR="00DA744B" w:rsidRPr="00D93551">
        <w:rPr>
          <w:rFonts w:asciiTheme="minorHAnsi" w:hAnsiTheme="minorHAnsi" w:cstheme="minorHAnsi"/>
          <w:bCs/>
          <w:lang w:val="en-US"/>
        </w:rPr>
        <w:t>p 4.</w:t>
      </w:r>
      <w:r w:rsidR="000E33B1" w:rsidRPr="00D93551">
        <w:rPr>
          <w:rFonts w:asciiTheme="minorHAnsi" w:hAnsiTheme="minorHAnsi" w:cstheme="minorHAnsi"/>
          <w:bCs/>
          <w:lang w:val="en-US"/>
        </w:rPr>
        <w:t>4</w:t>
      </w:r>
      <w:r w:rsidR="00EA38E1" w:rsidRPr="00D93551">
        <w:rPr>
          <w:rFonts w:asciiTheme="minorHAnsi" w:hAnsiTheme="minorHAnsi" w:cstheme="minorHAnsi"/>
          <w:bCs/>
          <w:lang w:val="en-US"/>
        </w:rPr>
        <w:t xml:space="preserve">) provided the optimal density to </w:t>
      </w:r>
      <w:r w:rsidR="00C5139B" w:rsidRPr="00D93551">
        <w:rPr>
          <w:rFonts w:asciiTheme="minorHAnsi" w:hAnsiTheme="minorHAnsi" w:cstheme="minorHAnsi"/>
          <w:bCs/>
          <w:lang w:val="en-US"/>
        </w:rPr>
        <w:t>perform</w:t>
      </w:r>
      <w:r w:rsidR="00EA38E1" w:rsidRPr="00D93551">
        <w:rPr>
          <w:rFonts w:asciiTheme="minorHAnsi" w:hAnsiTheme="minorHAnsi" w:cstheme="minorHAnsi"/>
          <w:bCs/>
          <w:lang w:val="en-US"/>
        </w:rPr>
        <w:t xml:space="preserve"> </w:t>
      </w:r>
      <w:r w:rsidR="00DA744B" w:rsidRPr="00D93551">
        <w:rPr>
          <w:rFonts w:asciiTheme="minorHAnsi" w:hAnsiTheme="minorHAnsi" w:cstheme="minorHAnsi"/>
          <w:bCs/>
          <w:lang w:val="en-US"/>
        </w:rPr>
        <w:t xml:space="preserve">FACS, transplantation and </w:t>
      </w:r>
      <w:r w:rsidR="00C5139B" w:rsidRPr="00D93551">
        <w:rPr>
          <w:rFonts w:asciiTheme="minorHAnsi" w:hAnsiTheme="minorHAnsi" w:cstheme="minorHAnsi"/>
          <w:bCs/>
          <w:lang w:val="en-US"/>
        </w:rPr>
        <w:t xml:space="preserve">flow </w:t>
      </w:r>
      <w:r w:rsidR="00DA744B" w:rsidRPr="00D93551">
        <w:rPr>
          <w:rFonts w:asciiTheme="minorHAnsi" w:hAnsiTheme="minorHAnsi" w:cstheme="minorHAnsi"/>
          <w:bCs/>
          <w:lang w:val="en-US"/>
        </w:rPr>
        <w:t>cytometry analysis</w:t>
      </w:r>
      <w:r w:rsidR="00C5139B" w:rsidRPr="00D93551">
        <w:rPr>
          <w:rFonts w:asciiTheme="minorHAnsi" w:hAnsiTheme="minorHAnsi" w:cstheme="minorHAnsi"/>
          <w:bCs/>
          <w:lang w:val="en-US"/>
        </w:rPr>
        <w:t xml:space="preserve"> of reprogrammed cells</w:t>
      </w:r>
      <w:r w:rsidR="00DA744B" w:rsidRPr="00D93551">
        <w:rPr>
          <w:rFonts w:asciiTheme="minorHAnsi" w:hAnsiTheme="minorHAnsi" w:cstheme="minorHAnsi"/>
          <w:bCs/>
          <w:lang w:val="en-US"/>
        </w:rPr>
        <w:t>. For Ch</w:t>
      </w:r>
      <w:r w:rsidR="000E33D9" w:rsidRPr="00D93551">
        <w:rPr>
          <w:rFonts w:asciiTheme="minorHAnsi" w:hAnsiTheme="minorHAnsi" w:cstheme="minorHAnsi"/>
          <w:bCs/>
          <w:lang w:val="en-US"/>
        </w:rPr>
        <w:t>IP</w:t>
      </w:r>
      <w:r w:rsidR="00DA744B" w:rsidRPr="00D93551">
        <w:rPr>
          <w:rFonts w:asciiTheme="minorHAnsi" w:hAnsiTheme="minorHAnsi" w:cstheme="minorHAnsi"/>
          <w:bCs/>
          <w:lang w:val="en-US"/>
        </w:rPr>
        <w:t xml:space="preserve">-seq experiments, more cells were required from the </w:t>
      </w:r>
      <w:r w:rsidR="00E6739E" w:rsidRPr="00D93551">
        <w:rPr>
          <w:rFonts w:asciiTheme="minorHAnsi" w:hAnsiTheme="minorHAnsi" w:cstheme="minorHAnsi"/>
          <w:bCs/>
          <w:lang w:val="en-US"/>
        </w:rPr>
        <w:t>beginning</w:t>
      </w:r>
      <w:r w:rsidR="00E6739E" w:rsidRPr="00D93551" w:rsidDel="00E6739E">
        <w:rPr>
          <w:rFonts w:asciiTheme="minorHAnsi" w:hAnsiTheme="minorHAnsi" w:cstheme="minorHAnsi"/>
          <w:bCs/>
          <w:lang w:val="en-US"/>
        </w:rPr>
        <w:t xml:space="preserve"> </w:t>
      </w:r>
      <w:r w:rsidR="00DA744B" w:rsidRPr="00D93551">
        <w:rPr>
          <w:rFonts w:asciiTheme="minorHAnsi" w:hAnsiTheme="minorHAnsi" w:cstheme="minorHAnsi"/>
          <w:bCs/>
          <w:lang w:val="en-US"/>
        </w:rPr>
        <w:t>(step 5.1).</w:t>
      </w:r>
      <w:r w:rsidR="00793129" w:rsidRPr="00D93551">
        <w:rPr>
          <w:rFonts w:asciiTheme="minorHAnsi" w:hAnsiTheme="minorHAnsi" w:cstheme="minorHAnsi"/>
          <w:bCs/>
          <w:lang w:val="en-US"/>
        </w:rPr>
        <w:t xml:space="preserve"> It is important to check cells </w:t>
      </w:r>
      <w:r w:rsidR="00EC2C53" w:rsidRPr="00D93551">
        <w:rPr>
          <w:rFonts w:asciiTheme="minorHAnsi" w:hAnsiTheme="minorHAnsi" w:cstheme="minorHAnsi"/>
          <w:bCs/>
          <w:lang w:val="en-US"/>
        </w:rPr>
        <w:t xml:space="preserve">regularly for morphological changes and replace </w:t>
      </w:r>
      <w:r w:rsidR="007E08B1" w:rsidRPr="00D93551">
        <w:rPr>
          <w:rFonts w:asciiTheme="minorHAnsi" w:hAnsiTheme="minorHAnsi" w:cstheme="minorHAnsi"/>
          <w:bCs/>
          <w:lang w:val="en-US"/>
        </w:rPr>
        <w:t>hematopoietic</w:t>
      </w:r>
      <w:r w:rsidR="00EC2C53" w:rsidRPr="00D93551">
        <w:rPr>
          <w:rFonts w:asciiTheme="minorHAnsi" w:hAnsiTheme="minorHAnsi" w:cstheme="minorHAnsi"/>
          <w:bCs/>
          <w:lang w:val="en-US"/>
        </w:rPr>
        <w:t xml:space="preserve"> medi</w:t>
      </w:r>
      <w:r w:rsidR="008506F4" w:rsidRPr="00D93551">
        <w:rPr>
          <w:rFonts w:asciiTheme="minorHAnsi" w:hAnsiTheme="minorHAnsi" w:cstheme="minorHAnsi"/>
          <w:bCs/>
          <w:lang w:val="en-US"/>
        </w:rPr>
        <w:t>um</w:t>
      </w:r>
      <w:r w:rsidR="00EC2C53" w:rsidRPr="00D93551">
        <w:rPr>
          <w:rFonts w:asciiTheme="minorHAnsi" w:hAnsiTheme="minorHAnsi" w:cstheme="minorHAnsi"/>
          <w:bCs/>
          <w:lang w:val="en-US"/>
        </w:rPr>
        <w:t xml:space="preserve"> twice a week to support the emergence of induced hematopoietic cells.</w:t>
      </w:r>
      <w:r w:rsidR="0065786E" w:rsidRPr="00D93551">
        <w:rPr>
          <w:rFonts w:asciiTheme="minorHAnsi" w:hAnsiTheme="minorHAnsi" w:cstheme="minorHAnsi"/>
          <w:bCs/>
          <w:lang w:val="en-US"/>
        </w:rPr>
        <w:t xml:space="preserve"> Addition of hematopoietic cytokines or co-culture in feeder layers may increase</w:t>
      </w:r>
      <w:r w:rsidR="008506F4" w:rsidRPr="00D93551">
        <w:rPr>
          <w:rFonts w:asciiTheme="minorHAnsi" w:hAnsiTheme="minorHAnsi" w:cstheme="minorHAnsi"/>
          <w:bCs/>
          <w:lang w:val="en-US"/>
        </w:rPr>
        <w:t xml:space="preserve"> </w:t>
      </w:r>
      <w:r w:rsidR="0065786E" w:rsidRPr="00D93551">
        <w:rPr>
          <w:rFonts w:asciiTheme="minorHAnsi" w:hAnsiTheme="minorHAnsi" w:cstheme="minorHAnsi"/>
          <w:bCs/>
          <w:lang w:val="en-US"/>
        </w:rPr>
        <w:t>reprogramming</w:t>
      </w:r>
      <w:r w:rsidR="00E6739E" w:rsidRPr="00D93551">
        <w:rPr>
          <w:rFonts w:asciiTheme="minorHAnsi" w:hAnsiTheme="minorHAnsi" w:cstheme="minorHAnsi"/>
          <w:bCs/>
          <w:lang w:val="en-US"/>
        </w:rPr>
        <w:t xml:space="preserve"> efficiency</w:t>
      </w:r>
      <w:r w:rsidR="0065786E" w:rsidRPr="00D93551">
        <w:rPr>
          <w:rFonts w:asciiTheme="minorHAnsi" w:hAnsiTheme="minorHAnsi" w:cstheme="minorHAnsi"/>
          <w:bCs/>
          <w:lang w:val="en-US"/>
        </w:rPr>
        <w:t>.</w:t>
      </w:r>
      <w:r w:rsidR="00107E5D" w:rsidRPr="00D93551">
        <w:rPr>
          <w:rFonts w:asciiTheme="minorHAnsi" w:hAnsiTheme="minorHAnsi" w:cstheme="minorHAnsi"/>
          <w:bCs/>
          <w:lang w:val="en-US"/>
        </w:rPr>
        <w:t xml:space="preserve"> </w:t>
      </w:r>
    </w:p>
    <w:p w14:paraId="38C66125" w14:textId="7880E4FB" w:rsidR="005908ED" w:rsidRPr="00D93551" w:rsidRDefault="00156CE0" w:rsidP="00AE034F">
      <w:pPr>
        <w:ind w:firstLine="720"/>
        <w:jc w:val="both"/>
        <w:rPr>
          <w:rFonts w:asciiTheme="minorHAnsi" w:hAnsiTheme="minorHAnsi" w:cstheme="minorHAnsi"/>
          <w:bCs/>
          <w:lang w:val="en-US"/>
        </w:rPr>
      </w:pPr>
      <w:r w:rsidRPr="00D93551">
        <w:rPr>
          <w:rFonts w:asciiTheme="minorHAnsi" w:hAnsiTheme="minorHAnsi" w:cstheme="minorHAnsi"/>
          <w:bCs/>
          <w:lang w:val="en-US"/>
        </w:rPr>
        <w:t xml:space="preserve">With this </w:t>
      </w:r>
      <w:r w:rsidR="00C42D38" w:rsidRPr="00D93551">
        <w:rPr>
          <w:rFonts w:asciiTheme="minorHAnsi" w:hAnsiTheme="minorHAnsi" w:cstheme="minorHAnsi"/>
          <w:bCs/>
          <w:lang w:val="en-US"/>
        </w:rPr>
        <w:t>method,</w:t>
      </w:r>
      <w:r w:rsidR="002D303E" w:rsidRPr="00D93551">
        <w:rPr>
          <w:rFonts w:asciiTheme="minorHAnsi" w:hAnsiTheme="minorHAnsi" w:cstheme="minorHAnsi"/>
          <w:bCs/>
          <w:lang w:val="en-US"/>
        </w:rPr>
        <w:t xml:space="preserve"> </w:t>
      </w:r>
      <w:del w:id="499" w:author="Author">
        <w:r w:rsidR="002D303E" w:rsidRPr="00D93551" w:rsidDel="000B4CFC">
          <w:rPr>
            <w:rFonts w:asciiTheme="minorHAnsi" w:hAnsiTheme="minorHAnsi" w:cstheme="minorHAnsi"/>
            <w:bCs/>
            <w:lang w:val="en-US"/>
          </w:rPr>
          <w:delText>it was possible to demonstrate the expression of</w:delText>
        </w:r>
      </w:del>
      <w:ins w:id="500" w:author="Author">
        <w:r w:rsidR="000B4CFC">
          <w:rPr>
            <w:rFonts w:asciiTheme="minorHAnsi" w:hAnsiTheme="minorHAnsi" w:cstheme="minorHAnsi"/>
            <w:bCs/>
            <w:lang w:val="en-US"/>
          </w:rPr>
          <w:t>we can identify</w:t>
        </w:r>
      </w:ins>
      <w:r w:rsidR="00C42D38" w:rsidRPr="00D93551">
        <w:rPr>
          <w:rFonts w:asciiTheme="minorHAnsi" w:hAnsiTheme="minorHAnsi" w:cstheme="minorHAnsi"/>
          <w:bCs/>
          <w:lang w:val="en-US"/>
        </w:rPr>
        <w:t xml:space="preserve"> new</w:t>
      </w:r>
      <w:r w:rsidR="002D303E" w:rsidRPr="00D93551">
        <w:rPr>
          <w:rFonts w:asciiTheme="minorHAnsi" w:hAnsiTheme="minorHAnsi" w:cstheme="minorHAnsi"/>
          <w:bCs/>
          <w:lang w:val="en-US"/>
        </w:rPr>
        <w:t xml:space="preserve"> hematopoietic markers that are dynamically expressed during hemogenic reprogramming. CD9, which </w:t>
      </w:r>
      <w:r w:rsidR="00B13A1A" w:rsidRPr="00D93551">
        <w:rPr>
          <w:rFonts w:asciiTheme="minorHAnsi" w:hAnsiTheme="minorHAnsi" w:cstheme="minorHAnsi"/>
          <w:bCs/>
          <w:lang w:val="en-US"/>
        </w:rPr>
        <w:t>was shown to be up regulated in reprogrammed cells</w:t>
      </w:r>
      <w:r w:rsidR="0013062D" w:rsidRPr="00D93551">
        <w:rPr>
          <w:rFonts w:asciiTheme="minorHAnsi" w:hAnsiTheme="minorHAnsi" w:cstheme="minorHAnsi"/>
          <w:bCs/>
          <w:lang w:val="en-US"/>
        </w:rPr>
        <w:t xml:space="preserve"> at the transcriptional level</w:t>
      </w:r>
      <w:r w:rsidR="001A04E5" w:rsidRPr="00D93551">
        <w:rPr>
          <w:rFonts w:asciiTheme="minorHAnsi" w:hAnsiTheme="minorHAnsi" w:cstheme="minorHAnsi"/>
          <w:bCs/>
          <w:lang w:val="en-US"/>
        </w:rPr>
        <w:fldChar w:fldCharType="begin" w:fldLock="1"/>
      </w:r>
      <w:r w:rsidR="0037217D" w:rsidRPr="00D93551">
        <w:rPr>
          <w:rFonts w:asciiTheme="minorHAnsi" w:hAnsiTheme="minorHAnsi" w:cstheme="minorHAnsi"/>
          <w:bCs/>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1A04E5" w:rsidRPr="00D93551">
        <w:rPr>
          <w:rFonts w:asciiTheme="minorHAnsi" w:hAnsiTheme="minorHAnsi" w:cstheme="minorHAnsi"/>
          <w:bCs/>
          <w:lang w:val="en-US"/>
        </w:rPr>
        <w:fldChar w:fldCharType="separate"/>
      </w:r>
      <w:r w:rsidR="0037217D" w:rsidRPr="00D93551">
        <w:rPr>
          <w:rFonts w:asciiTheme="minorHAnsi" w:hAnsiTheme="minorHAnsi" w:cstheme="minorHAnsi"/>
          <w:bCs/>
          <w:noProof/>
          <w:vertAlign w:val="superscript"/>
          <w:lang w:val="en-US"/>
        </w:rPr>
        <w:t>14</w:t>
      </w:r>
      <w:r w:rsidR="001A04E5" w:rsidRPr="00D93551">
        <w:rPr>
          <w:rFonts w:asciiTheme="minorHAnsi" w:hAnsiTheme="minorHAnsi" w:cstheme="minorHAnsi"/>
          <w:bCs/>
          <w:lang w:val="en-US"/>
        </w:rPr>
        <w:fldChar w:fldCharType="end"/>
      </w:r>
      <w:r w:rsidR="001A04E5" w:rsidRPr="00D93551">
        <w:rPr>
          <w:rFonts w:asciiTheme="minorHAnsi" w:hAnsiTheme="minorHAnsi" w:cstheme="minorHAnsi"/>
          <w:bCs/>
          <w:lang w:val="en-US"/>
        </w:rPr>
        <w:t>,</w:t>
      </w:r>
      <w:r w:rsidR="00B13A1A" w:rsidRPr="00D93551">
        <w:rPr>
          <w:rFonts w:asciiTheme="minorHAnsi" w:hAnsiTheme="minorHAnsi" w:cstheme="minorHAnsi"/>
          <w:bCs/>
          <w:lang w:val="en-US"/>
        </w:rPr>
        <w:t xml:space="preserve"> </w:t>
      </w:r>
      <w:r w:rsidR="008E385B" w:rsidRPr="00D93551">
        <w:rPr>
          <w:rFonts w:asciiTheme="minorHAnsi" w:hAnsiTheme="minorHAnsi" w:cstheme="minorHAnsi"/>
          <w:bCs/>
          <w:lang w:val="en-US"/>
        </w:rPr>
        <w:t xml:space="preserve">is rapidly </w:t>
      </w:r>
      <w:del w:id="501" w:author="Author">
        <w:r w:rsidR="008E385B" w:rsidRPr="00D93551" w:rsidDel="000B4CFC">
          <w:rPr>
            <w:rFonts w:asciiTheme="minorHAnsi" w:hAnsiTheme="minorHAnsi" w:cstheme="minorHAnsi"/>
            <w:bCs/>
            <w:lang w:val="en-US"/>
          </w:rPr>
          <w:delText xml:space="preserve">activated </w:delText>
        </w:r>
      </w:del>
      <w:ins w:id="502" w:author="Author">
        <w:r w:rsidR="000B4CFC">
          <w:rPr>
            <w:rFonts w:asciiTheme="minorHAnsi" w:hAnsiTheme="minorHAnsi" w:cstheme="minorHAnsi"/>
            <w:bCs/>
            <w:lang w:val="en-US"/>
          </w:rPr>
          <w:t>expressed at the cell surface</w:t>
        </w:r>
        <w:r w:rsidR="000B4CFC" w:rsidRPr="00D93551">
          <w:rPr>
            <w:rFonts w:asciiTheme="minorHAnsi" w:hAnsiTheme="minorHAnsi" w:cstheme="minorHAnsi"/>
            <w:bCs/>
            <w:lang w:val="en-US"/>
          </w:rPr>
          <w:t xml:space="preserve"> </w:t>
        </w:r>
        <w:r w:rsidR="000B4CFC">
          <w:rPr>
            <w:rFonts w:asciiTheme="minorHAnsi" w:hAnsiTheme="minorHAnsi" w:cstheme="minorHAnsi"/>
            <w:bCs/>
            <w:lang w:val="en-US"/>
          </w:rPr>
          <w:t>in</w:t>
        </w:r>
      </w:ins>
      <w:del w:id="503" w:author="Author">
        <w:r w:rsidR="008E385B" w:rsidRPr="00D93551" w:rsidDel="000B4CFC">
          <w:rPr>
            <w:rFonts w:asciiTheme="minorHAnsi" w:hAnsiTheme="minorHAnsi" w:cstheme="minorHAnsi"/>
            <w:bCs/>
            <w:lang w:val="en-US"/>
          </w:rPr>
          <w:delText>at</w:delText>
        </w:r>
      </w:del>
      <w:r w:rsidR="008E385B" w:rsidRPr="00D93551">
        <w:rPr>
          <w:rFonts w:asciiTheme="minorHAnsi" w:hAnsiTheme="minorHAnsi" w:cstheme="minorHAnsi"/>
          <w:bCs/>
          <w:lang w:val="en-US"/>
        </w:rPr>
        <w:t xml:space="preserve"> the initial phases of reprogramming</w:t>
      </w:r>
      <w:ins w:id="504" w:author="Author">
        <w:r w:rsidR="00957D93">
          <w:rPr>
            <w:rFonts w:asciiTheme="minorHAnsi" w:hAnsiTheme="minorHAnsi" w:cstheme="minorHAnsi"/>
            <w:bCs/>
            <w:lang w:val="en-US"/>
          </w:rPr>
          <w:t xml:space="preserve"> together</w:t>
        </w:r>
      </w:ins>
      <w:r w:rsidR="008E385B" w:rsidRPr="00D93551">
        <w:rPr>
          <w:rFonts w:asciiTheme="minorHAnsi" w:hAnsiTheme="minorHAnsi" w:cstheme="minorHAnsi"/>
          <w:bCs/>
          <w:lang w:val="en-US"/>
        </w:rPr>
        <w:t xml:space="preserve"> </w:t>
      </w:r>
      <w:del w:id="505" w:author="Author">
        <w:r w:rsidR="008E385B" w:rsidRPr="00D93551" w:rsidDel="000B4CFC">
          <w:rPr>
            <w:rFonts w:asciiTheme="minorHAnsi" w:hAnsiTheme="minorHAnsi" w:cstheme="minorHAnsi"/>
            <w:bCs/>
            <w:lang w:val="en-US"/>
          </w:rPr>
          <w:delText>and is expressed at the cell surface of</w:delText>
        </w:r>
        <w:r w:rsidR="00B13A1A" w:rsidRPr="00D93551" w:rsidDel="000B4CFC">
          <w:rPr>
            <w:rFonts w:asciiTheme="minorHAnsi" w:hAnsiTheme="minorHAnsi" w:cstheme="minorHAnsi"/>
            <w:bCs/>
            <w:lang w:val="en-US"/>
          </w:rPr>
          <w:delText xml:space="preserve"> CD49f+CD143+ cells</w:delText>
        </w:r>
      </w:del>
      <w:ins w:id="506" w:author="Author">
        <w:r w:rsidR="000B4CFC">
          <w:rPr>
            <w:rFonts w:asciiTheme="minorHAnsi" w:hAnsiTheme="minorHAnsi" w:cstheme="minorHAnsi"/>
            <w:bCs/>
            <w:lang w:val="en-US"/>
          </w:rPr>
          <w:t>with CD49f and CD143</w:t>
        </w:r>
      </w:ins>
      <w:r w:rsidR="00B13A1A" w:rsidRPr="00D93551">
        <w:rPr>
          <w:rFonts w:asciiTheme="minorHAnsi" w:hAnsiTheme="minorHAnsi" w:cstheme="minorHAnsi"/>
          <w:bCs/>
          <w:lang w:val="en-US"/>
        </w:rPr>
        <w:t xml:space="preserve">, serving as a </w:t>
      </w:r>
      <w:r w:rsidR="008506F4" w:rsidRPr="00D93551">
        <w:rPr>
          <w:rFonts w:asciiTheme="minorHAnsi" w:hAnsiTheme="minorHAnsi" w:cstheme="minorHAnsi"/>
          <w:bCs/>
          <w:lang w:val="en-US"/>
        </w:rPr>
        <w:t>novel</w:t>
      </w:r>
      <w:r w:rsidR="00B13A1A" w:rsidRPr="00D93551">
        <w:rPr>
          <w:rFonts w:asciiTheme="minorHAnsi" w:hAnsiTheme="minorHAnsi" w:cstheme="minorHAnsi"/>
          <w:bCs/>
          <w:lang w:val="en-US"/>
        </w:rPr>
        <w:t xml:space="preserve"> marker of</w:t>
      </w:r>
      <w:r w:rsidR="008E385B" w:rsidRPr="00D93551">
        <w:rPr>
          <w:rFonts w:asciiTheme="minorHAnsi" w:hAnsiTheme="minorHAnsi" w:cstheme="minorHAnsi"/>
          <w:bCs/>
          <w:lang w:val="en-US"/>
        </w:rPr>
        <w:t xml:space="preserve"> human</w:t>
      </w:r>
      <w:r w:rsidR="00B13A1A" w:rsidRPr="00D93551">
        <w:rPr>
          <w:rFonts w:asciiTheme="minorHAnsi" w:hAnsiTheme="minorHAnsi" w:cstheme="minorHAnsi"/>
          <w:bCs/>
          <w:lang w:val="en-US"/>
        </w:rPr>
        <w:t xml:space="preserve"> HSC precursors.</w:t>
      </w:r>
      <w:r w:rsidR="002704CD" w:rsidRPr="00D93551">
        <w:rPr>
          <w:rFonts w:asciiTheme="minorHAnsi" w:hAnsiTheme="minorHAnsi" w:cstheme="minorHAnsi"/>
          <w:bCs/>
          <w:lang w:val="en-US"/>
        </w:rPr>
        <w:t xml:space="preserve"> </w:t>
      </w:r>
      <w:r w:rsidR="008E385B" w:rsidRPr="00D93551">
        <w:rPr>
          <w:rFonts w:asciiTheme="minorHAnsi" w:hAnsiTheme="minorHAnsi" w:cstheme="minorHAnsi"/>
          <w:bCs/>
          <w:lang w:val="en-US"/>
        </w:rPr>
        <w:t xml:space="preserve">We also show that </w:t>
      </w:r>
      <w:r w:rsidR="008E385B" w:rsidRPr="00D93551">
        <w:rPr>
          <w:rFonts w:asciiTheme="minorHAnsi" w:hAnsiTheme="minorHAnsi" w:cstheme="minorHAnsi"/>
          <w:bCs/>
          <w:i/>
          <w:lang w:val="en-US"/>
        </w:rPr>
        <w:t>ITGA6</w:t>
      </w:r>
      <w:r w:rsidR="008E385B" w:rsidRPr="00D93551">
        <w:rPr>
          <w:rFonts w:asciiTheme="minorHAnsi" w:hAnsiTheme="minorHAnsi" w:cstheme="minorHAnsi"/>
          <w:bCs/>
          <w:lang w:val="en-US"/>
        </w:rPr>
        <w:t xml:space="preserve"> and </w:t>
      </w:r>
      <w:r w:rsidR="008E385B" w:rsidRPr="00D93551">
        <w:rPr>
          <w:rFonts w:asciiTheme="minorHAnsi" w:hAnsiTheme="minorHAnsi" w:cstheme="minorHAnsi"/>
          <w:bCs/>
          <w:i/>
          <w:lang w:val="en-US"/>
        </w:rPr>
        <w:t>ACE</w:t>
      </w:r>
      <w:r w:rsidR="008E385B" w:rsidRPr="00D93551">
        <w:rPr>
          <w:rFonts w:asciiTheme="minorHAnsi" w:hAnsiTheme="minorHAnsi" w:cstheme="minorHAnsi"/>
          <w:bCs/>
          <w:lang w:val="en-US"/>
        </w:rPr>
        <w:t xml:space="preserve"> are direct targets of GATA2</w:t>
      </w:r>
      <w:r w:rsidRPr="00D93551">
        <w:rPr>
          <w:rFonts w:ascii="Helvetica" w:hAnsi="Helvetica"/>
          <w:sz w:val="13"/>
          <w:szCs w:val="13"/>
          <w:lang w:val="en-US"/>
        </w:rPr>
        <w:t xml:space="preserve"> </w:t>
      </w:r>
      <w:r w:rsidRPr="00D93551">
        <w:rPr>
          <w:rFonts w:asciiTheme="minorHAnsi" w:hAnsiTheme="minorHAnsi" w:cstheme="minorHAnsi"/>
          <w:bCs/>
          <w:lang w:val="en-US"/>
        </w:rPr>
        <w:t>during the initial stages of hemogenic reprogramming,</w:t>
      </w:r>
      <w:r w:rsidR="00C42D38" w:rsidRPr="00D93551">
        <w:rPr>
          <w:rFonts w:asciiTheme="minorHAnsi" w:hAnsiTheme="minorHAnsi" w:cstheme="minorHAnsi"/>
          <w:bCs/>
          <w:lang w:val="en-US"/>
        </w:rPr>
        <w:t xml:space="preserve"> in addition to </w:t>
      </w:r>
      <w:r w:rsidR="00C42D38" w:rsidRPr="00D93551">
        <w:rPr>
          <w:rFonts w:asciiTheme="minorHAnsi" w:hAnsiTheme="minorHAnsi" w:cstheme="minorHAnsi"/>
          <w:bCs/>
          <w:i/>
          <w:lang w:val="en-US"/>
        </w:rPr>
        <w:t>CD9</w:t>
      </w:r>
      <w:r w:rsidR="00C42D38" w:rsidRPr="00D93551">
        <w:rPr>
          <w:rFonts w:asciiTheme="minorHAnsi" w:hAnsiTheme="minorHAnsi" w:cstheme="minorHAnsi"/>
          <w:bCs/>
          <w:lang w:val="en-US"/>
        </w:rPr>
        <w:t xml:space="preserve"> and </w:t>
      </w:r>
      <w:r w:rsidR="00C42D38" w:rsidRPr="00D93551">
        <w:rPr>
          <w:rFonts w:asciiTheme="minorHAnsi" w:hAnsiTheme="minorHAnsi" w:cstheme="minorHAnsi"/>
          <w:bCs/>
          <w:i/>
          <w:lang w:val="en-US"/>
        </w:rPr>
        <w:t>CD34</w:t>
      </w:r>
      <w:r w:rsidR="009C4165" w:rsidRPr="00D93551">
        <w:rPr>
          <w:rFonts w:asciiTheme="minorHAnsi" w:hAnsiTheme="minorHAnsi" w:cstheme="minorHAnsi"/>
          <w:bCs/>
          <w:i/>
          <w:lang w:val="en-US"/>
        </w:rPr>
        <w:fldChar w:fldCharType="begin" w:fldLock="1"/>
      </w:r>
      <w:r w:rsidR="0037217D" w:rsidRPr="00D93551">
        <w:rPr>
          <w:rFonts w:asciiTheme="minorHAnsi" w:hAnsiTheme="minorHAnsi" w:cstheme="minorHAnsi"/>
          <w:bCs/>
          <w:i/>
          <w:lang w:val="en-US"/>
        </w:rPr>
        <w:instrText>ADDIN CSL_CITATION {"citationItems":[{"id":"ITEM-1","itemData":{"DOI":"10.1016/j.celrep.2018.11.032","author":[{"dropping-particle":"","family":"Gomes","given":"Andreia M","non-dropping-particle":"","parse-names":false,"suffix":""},{"dropping-particle":"","family":"Kurochkin","given":"Ilia","non-dropping-particle":"","parse-names":false,"suffix":""},{"dropping-particle":"","family":"Chang","given":"Betty","non-dropping-particle":"","parse-names":false,"suffix":""},{"dropping-particle":"","family":"Daniel","given":"Michael","non-dropping-particle":"","parse-names":false,"suffix":""},{"dropping-particle":"","family":"Law","given":"Kenneth","non-dropping-particle":"","parse-names":false,"suffix":""},{"dropping-particle":"","family":"Satija","given":"Namita","non-dropping-particle":"","parse-names":false,"suffix":""},{"dropping-particle":"","family":"Lachmann","given":"Alexander","non-dropping-particle":"","parse-names":false,"suffix":""},{"dropping-particle":"","family":"Wang","given":"Zichen","non-dropping-particle":"","parse-names":false,"suffix":""},{"dropping-particle":"","family":"Ferreira","given":"Lino","non-dropping-particle":"","parse-names":false,"suffix":""},{"dropping-particle":"","family":"Ma’ayan","given":"Avi","non-dropping-particle":"","parse-names":false,"suffix":""},{"dropping-particle":"","family":"Chen","given":"Benjamin K","non-dropping-particle":"","parse-names":false,"suffix":""},{"dropping-particle":"","family":"Papatsenko","given":"Dmitri","non-dropping-particle":"","parse-names":false,"suffix":""},{"dropping-particle":"","family":"Lemischka","given":"Ihor R","non-dropping-particle":"","parse-names":false,"suffix":""},{"dropping-particle":"","family":"Moore","given":"Kateri A","non-dropping-particle":"","parse-names":false,"suffix":""},{"dropping-particle":"","family":"Pereira","given":"Carlos-Filipe","non-dropping-particle":"","parse-names":false,"suffix":""}],"container-title":"Cell Reports","id":"ITEM-1","issue":"10","issued":{"date-parts":[["2018"]]},"page":"2821-2835","publisher":"ElsevierCompany.","title":"Cooperative Transcription Factor Induction Mediates Hemogenic Reprogramming","type":"article-journal","volume":"25"},"uris":["http://www.mendeley.com/documents/?uuid=52b99349-907c-4e68-a287-64b0de2d26df"]}],"mendeley":{"formattedCitation":"&lt;sup&gt;14&lt;/sup&gt;","plainTextFormattedCitation":"14","previouslyFormattedCitation":"&lt;sup&gt;14&lt;/sup&gt;"},"properties":{"noteIndex":0},"schema":"https://github.com/citation-style-language/schema/raw/master/csl-citation.json"}</w:instrText>
      </w:r>
      <w:r w:rsidR="009C4165" w:rsidRPr="00D93551">
        <w:rPr>
          <w:rFonts w:asciiTheme="minorHAnsi" w:hAnsiTheme="minorHAnsi" w:cstheme="minorHAnsi"/>
          <w:bCs/>
          <w:i/>
          <w:lang w:val="en-US"/>
        </w:rPr>
        <w:fldChar w:fldCharType="separate"/>
      </w:r>
      <w:r w:rsidR="0037217D" w:rsidRPr="00D93551">
        <w:rPr>
          <w:rFonts w:asciiTheme="minorHAnsi" w:hAnsiTheme="minorHAnsi" w:cstheme="minorHAnsi"/>
          <w:bCs/>
          <w:noProof/>
          <w:vertAlign w:val="superscript"/>
          <w:lang w:val="en-US"/>
        </w:rPr>
        <w:t>14</w:t>
      </w:r>
      <w:r w:rsidR="009C4165" w:rsidRPr="00D93551">
        <w:rPr>
          <w:rFonts w:asciiTheme="minorHAnsi" w:hAnsiTheme="minorHAnsi" w:cstheme="minorHAnsi"/>
          <w:bCs/>
          <w:i/>
          <w:lang w:val="en-US"/>
        </w:rPr>
        <w:fldChar w:fldCharType="end"/>
      </w:r>
      <w:r w:rsidR="00C42D38" w:rsidRPr="00D93551">
        <w:rPr>
          <w:rFonts w:asciiTheme="minorHAnsi" w:hAnsiTheme="minorHAnsi" w:cstheme="minorHAnsi"/>
          <w:bCs/>
          <w:lang w:val="en-US"/>
        </w:rPr>
        <w:t>, providing</w:t>
      </w:r>
      <w:r w:rsidRPr="00D93551">
        <w:rPr>
          <w:rFonts w:asciiTheme="minorHAnsi" w:hAnsiTheme="minorHAnsi" w:cstheme="minorHAnsi"/>
          <w:bCs/>
          <w:lang w:val="en-US"/>
        </w:rPr>
        <w:t xml:space="preserve"> a direct mechanistic link between human hemogenic precursor phenotype and GATA2. </w:t>
      </w:r>
    </w:p>
    <w:p w14:paraId="59030ABA" w14:textId="358AD48B" w:rsidR="002D303E" w:rsidRPr="00D93551" w:rsidRDefault="00050C03" w:rsidP="00AE034F">
      <w:pPr>
        <w:ind w:firstLine="720"/>
        <w:jc w:val="both"/>
        <w:rPr>
          <w:rFonts w:ascii="Helvetica Neue" w:hAnsi="Helvetica Neue"/>
          <w:noProof/>
          <w:lang w:val="en-US"/>
        </w:rPr>
      </w:pPr>
      <w:r w:rsidRPr="00D93551">
        <w:rPr>
          <w:rFonts w:asciiTheme="minorHAnsi" w:hAnsiTheme="minorHAnsi" w:cstheme="minorHAnsi"/>
          <w:lang w:val="en-US"/>
        </w:rPr>
        <w:t xml:space="preserve">One advantage of this system resides in the use of relatively homogeneous fibroblast cultures. </w:t>
      </w:r>
      <w:r w:rsidR="009D6AEE" w:rsidRPr="00D93551">
        <w:rPr>
          <w:rFonts w:asciiTheme="minorHAnsi" w:hAnsiTheme="minorHAnsi" w:cstheme="minorHAnsi"/>
          <w:lang w:val="en-US"/>
        </w:rPr>
        <w:t xml:space="preserve">While PSCs are easily expanded and maintained </w:t>
      </w:r>
      <w:r w:rsidR="009D6AEE" w:rsidRPr="00D93551">
        <w:rPr>
          <w:rFonts w:asciiTheme="minorHAnsi" w:hAnsiTheme="minorHAnsi" w:cstheme="minorHAnsi"/>
          <w:i/>
          <w:lang w:val="en-US"/>
        </w:rPr>
        <w:t xml:space="preserve">in vitro, </w:t>
      </w:r>
      <w:r w:rsidR="009D6AEE" w:rsidRPr="00D93551">
        <w:rPr>
          <w:rFonts w:asciiTheme="minorHAnsi" w:hAnsiTheme="minorHAnsi" w:cstheme="minorHAnsi"/>
          <w:bCs/>
          <w:lang w:val="en-US"/>
        </w:rPr>
        <w:t xml:space="preserve">differentiation protocols generate </w:t>
      </w:r>
      <w:r w:rsidR="00435C43" w:rsidRPr="00D93551">
        <w:rPr>
          <w:rFonts w:asciiTheme="minorHAnsi" w:hAnsiTheme="minorHAnsi" w:cstheme="minorHAnsi"/>
          <w:bCs/>
          <w:lang w:val="en-US"/>
        </w:rPr>
        <w:t>heterogeneous</w:t>
      </w:r>
      <w:r w:rsidR="00B5592E" w:rsidRPr="00D93551">
        <w:rPr>
          <w:rFonts w:asciiTheme="minorHAnsi" w:hAnsiTheme="minorHAnsi" w:cstheme="minorHAnsi"/>
          <w:bCs/>
          <w:lang w:val="en-US"/>
        </w:rPr>
        <w:t xml:space="preserve"> populations that include</w:t>
      </w:r>
      <w:r w:rsidR="00435C43" w:rsidRPr="00D93551">
        <w:rPr>
          <w:rFonts w:asciiTheme="minorHAnsi" w:hAnsiTheme="minorHAnsi" w:cstheme="minorHAnsi"/>
          <w:bCs/>
          <w:lang w:val="en-US"/>
        </w:rPr>
        <w:t xml:space="preserve"> hematopoietic progenitors</w:t>
      </w:r>
      <w:r w:rsidR="005917A7" w:rsidRPr="00D93551">
        <w:rPr>
          <w:rFonts w:asciiTheme="minorHAnsi" w:hAnsiTheme="minorHAnsi" w:cstheme="minorHAnsi"/>
          <w:bCs/>
          <w:lang w:val="en-US"/>
        </w:rPr>
        <w:t>,</w:t>
      </w:r>
      <w:r w:rsidR="00435C43" w:rsidRPr="00D93551">
        <w:rPr>
          <w:rFonts w:asciiTheme="minorHAnsi" w:hAnsiTheme="minorHAnsi" w:cstheme="minorHAnsi"/>
          <w:bCs/>
          <w:lang w:val="en-US"/>
        </w:rPr>
        <w:t xml:space="preserve"> </w:t>
      </w:r>
      <w:r w:rsidR="005917A7" w:rsidRPr="00D93551">
        <w:rPr>
          <w:rFonts w:asciiTheme="minorHAnsi" w:hAnsiTheme="minorHAnsi" w:cstheme="minorHAnsi"/>
          <w:bCs/>
          <w:lang w:val="en-US"/>
        </w:rPr>
        <w:t xml:space="preserve">which </w:t>
      </w:r>
      <w:r w:rsidR="009D6AEE" w:rsidRPr="00D93551">
        <w:rPr>
          <w:rFonts w:asciiTheme="minorHAnsi" w:hAnsiTheme="minorHAnsi" w:cstheme="minorHAnsi"/>
          <w:bCs/>
          <w:lang w:val="en-US"/>
        </w:rPr>
        <w:t>engraft poorly</w:t>
      </w:r>
      <w:del w:id="507" w:author="Author">
        <w:r w:rsidR="009D6AEE" w:rsidRPr="00D93551" w:rsidDel="00AD2E1C">
          <w:rPr>
            <w:rFonts w:asciiTheme="minorHAnsi" w:hAnsiTheme="minorHAnsi" w:cstheme="minorHAnsi"/>
            <w:bCs/>
            <w:lang w:val="en-US"/>
          </w:rPr>
          <w:delText xml:space="preserve"> </w:delText>
        </w:r>
      </w:del>
      <w:r w:rsidR="009D6AEE" w:rsidRPr="00D93551">
        <w:rPr>
          <w:rFonts w:asciiTheme="minorHAnsi" w:hAnsiTheme="minorHAnsi" w:cstheme="minorHAnsi"/>
          <w:lang w:val="en-US"/>
        </w:rPr>
        <w:fldChar w:fldCharType="begin" w:fldLock="1"/>
      </w:r>
      <w:r w:rsidR="0037217D" w:rsidRPr="00D93551">
        <w:rPr>
          <w:rFonts w:asciiTheme="minorHAnsi" w:hAnsiTheme="minorHAnsi" w:cstheme="minorHAnsi"/>
          <w:lang w:val="en-US"/>
        </w:rPr>
        <w:instrText>ADDIN CSL_CITATION {"citationItems":[{"id":"ITEM-1","itemData":{"DOI":"10.1016/j.tcb.2015.10.002","ISSN":"09628924","PMID":"26526106","abstract":"Previous attempts to either generate or expand hematopoietic stem cells (HSCs) in vitro have involved either ex vivo expansion of pre-existing patient or donor HSCs or de novo generation from pluripotent stem cells (PSCs), comprising both embryonic stem cells (ESCs) and induced pluripotent stem cells (iPSCs). iPSCs alleviated ESC ethical issues but attempts to generate functional mature hematopoietic stem and progenitor cells (HSPCs) have been largely unsuccessful. New efforts focus on directly reprogramming somatic cells into definitive HSCs and HSPCs. To meet clinical needs and to advance drug discovery and stem cell therapy, alternative approaches are necessary. In this review, we synthesize the strategies used and the key findings made in recent years by those trying to make an HSC.","author":[{"dropping-particle":"","family":"Daniel","given":"Michael G","non-dropping-particle":"","parse-names":false,"suffix":""},{"dropping-particle":"","family":"Pereira","given":"Carlos-Filipe","non-dropping-particle":"","parse-names":false,"suffix":""},{"dropping-particle":"","family":"Lemischka","given":"Ihor R","non-dropping-particle":"","parse-names":false,"suffix":""},{"dropping-particle":"","family":"Moore","given":"Kateri a.","non-dropping-particle":"","parse-names":false,"suffix":""}],"container-title":"Trends in Cell Biology","id":"ITEM-1","issue":"3","issued":{"date-parts":[["2016"]]},"page":"202-14","publisher":"Elsevier Ltd","title":"Making a Hematopoietic Stem Cell","type":"article-journal","volume":"26"},"uris":["http://www.mendeley.com/documents/?uuid=a093eae7-8a4c-45f3-879f-104ae048074b"]},{"id":"ITEM-2","itemData":{"DOI":"10.1182/blood-2014-10-570234","ISSN":"15280020","PMID":"25762177","abstract":"Generating human hematopoietic stem cells (HSCs) from autologous tissues, when coupled with genome editing technologies, is a promising approach for cellular transplantation therapy and for in vitro disease modeling, drug discovery, and toxicology studies. Human pluripotent stem cells (hPSCs) represent a potentially inexhaustible supply of autologous tissue; however, to date, directed differentiation from hPSCs has yielded hematopoietic cells that lack robust and sustained multilineage potential. Cellular reprogramming technologies represent an alternative platform for the de novo generation of HSCs via direct conversion from heterologous cell types. In this review, we discuss the latest advancements in HSC generation by directed differentiation from hPSCs or direct conversion from somatic cells, and highlight their applications in research and prospects for therapy.","author":[{"dropping-particle":"","family":"Vo","given":"Linda","non-dropping-particle":"","parse-names":false,"suffix":""},{"dropping-particle":"","family":"Daley","given":"George","non-dropping-particle":"","parse-names":false,"suffix":""}],"container-title":"Blood","id":"ITEM-2","issue":"17","issued":{"date-parts":[["2015"]]},"page":"2641-2648","title":"De novo generation of HSCs from somatic and pluripotent stem cell sources","type":"article-journal","volume":"125"},"uris":["http://www.mendeley.com/documents/?uuid=cd7ef86e-4533-4218-be07-aad7f5b76577"]},{"id":"ITEM-3","itemData":{"DOI":"10.1182/blood-2012-07-444208.There","author":[{"dropping-particle":"","family":"Rafii","given":"Shahin","non-dropping-particle":"","parse-names":false,"suffix":""},{"dropping-particle":"","family":"Kloss","given":"Christopher C","non-dropping-particle":"","parse-names":false,"suffix":""},{"dropping-particle":"","family":"Butler","given":"Jason M","non-dropping-particle":"","parse-names":false,"suffix":""},{"dropping-particle":"","family":"Ginsberg","given":"Michael","non-dropping-particle":"","parse-names":false,"suffix":""},{"dropping-particle":"","family":"Gars","given":"Eric","non-dropping-particle":"","parse-names":false,"suffix":""},{"dropping-particle":"","family":"Lis","given":"Raphael","non-dropping-particle":"","parse-names":false,"suffix":""},{"dropping-particle":"","family":"Zhan","given":"Qiansheng","non-dropping-particle":"","parse-names":false,"suffix":""},{"dropping-particle":"","family":"Josipovic","given":"Pavle","non-dropping-particle":"","parse-names":false,"suffix":""},{"dropping-particle":"","family":"Ding","given":"Bi-sen","non-dropping-particle":"","parse-names":false,"suffix":""},{"dropping-particle":"","family":"Xiang","given":"Jenny","non-dropping-particle":"","parse-names":false,"suffix":""},{"dropping-particle":"","family":"Elemento","given":"Olivier","non-dropping-particle":"","parse-names":false,"suffix":""},{"dropping-particle":"","family":"Zaninovic","given":"Nikica","non-dropping-particle":"","parse-names":false,"suffix":""},{"dropping-particle":"","family":"Rosenwaks","given":"Zev","non-dropping-particle":"","parse-names":false,"suffix":""},{"dropping-particle":"","family":"Sadelain","given":"Michel","non-dropping-particle":"","parse-names":false,"suffix":""},{"dropping-particle":"","family":"Rafii","given":"Jeremie A","non-dropping-particle":"","parse-names":false,"suffix":""},{"dropping-particle":"","family":"James","given":"Daylon","non-dropping-particle":"","parse-names":false,"suffix":""}],"container-title":"Blood","id":"ITEM-3","issue":"5","issued":{"date-parts":[["2013"]]},"page":"770-781","title":"Human ESC-derived hemogenic endothelial cells undergo distinct waves of endothelial to hematopoietic transition","type":"article-journal","volume":"121"},"uris":["http://www.mendeley.com/documents/?uuid=5ca4937c-ce35-4843-bc06-0f90566c128f"]}],"mendeley":{"formattedCitation":"&lt;sup&gt;5–7&lt;/sup&gt;","plainTextFormattedCitation":"5–7","previouslyFormattedCitation":"&lt;sup&gt;5–7&lt;/sup&gt;"},"properties":{"noteIndex":0},"schema":"https://github.com/citation-style-language/schema/raw/master/csl-citation.json"}</w:instrText>
      </w:r>
      <w:r w:rsidR="009D6AEE" w:rsidRPr="00D93551">
        <w:rPr>
          <w:rFonts w:asciiTheme="minorHAnsi" w:hAnsiTheme="minorHAnsi" w:cstheme="minorHAnsi"/>
          <w:lang w:val="en-US"/>
        </w:rPr>
        <w:fldChar w:fldCharType="separate"/>
      </w:r>
      <w:r w:rsidR="0037217D" w:rsidRPr="00D93551">
        <w:rPr>
          <w:rFonts w:asciiTheme="minorHAnsi" w:hAnsiTheme="minorHAnsi" w:cstheme="minorHAnsi"/>
          <w:noProof/>
          <w:vertAlign w:val="superscript"/>
          <w:lang w:val="en-US"/>
        </w:rPr>
        <w:t>5–7</w:t>
      </w:r>
      <w:r w:rsidR="009D6AEE" w:rsidRPr="00D93551">
        <w:rPr>
          <w:rFonts w:asciiTheme="minorHAnsi" w:hAnsiTheme="minorHAnsi" w:cstheme="minorHAnsi"/>
          <w:lang w:val="en-US"/>
        </w:rPr>
        <w:fldChar w:fldCharType="end"/>
      </w:r>
      <w:r w:rsidR="009D6AEE" w:rsidRPr="00D93551">
        <w:rPr>
          <w:rFonts w:asciiTheme="minorHAnsi" w:hAnsiTheme="minorHAnsi" w:cstheme="minorHAnsi"/>
          <w:bCs/>
          <w:lang w:val="en-US"/>
        </w:rPr>
        <w:t>.</w:t>
      </w:r>
      <w:r w:rsidR="0085003C" w:rsidRPr="00D93551">
        <w:rPr>
          <w:rFonts w:asciiTheme="minorHAnsi" w:hAnsiTheme="minorHAnsi" w:cstheme="minorHAnsi"/>
          <w:bCs/>
          <w:lang w:val="en-US"/>
        </w:rPr>
        <w:t xml:space="preserve"> Moreover, there is a risk of </w:t>
      </w:r>
      <w:r w:rsidR="007C3976" w:rsidRPr="00D93551">
        <w:rPr>
          <w:rFonts w:asciiTheme="minorHAnsi" w:hAnsiTheme="minorHAnsi" w:cstheme="minorHAnsi"/>
          <w:bCs/>
          <w:lang w:val="en-US"/>
        </w:rPr>
        <w:t>t</w:t>
      </w:r>
      <w:bookmarkStart w:id="508" w:name="_GoBack"/>
      <w:bookmarkEnd w:id="508"/>
      <w:r w:rsidR="007C3976" w:rsidRPr="00D93551">
        <w:rPr>
          <w:rFonts w:asciiTheme="minorHAnsi" w:hAnsiTheme="minorHAnsi" w:cstheme="minorHAnsi"/>
          <w:bCs/>
          <w:lang w:val="en-US"/>
        </w:rPr>
        <w:t xml:space="preserve">umorigenesis when transplanting </w:t>
      </w:r>
      <w:r w:rsidR="0085003C" w:rsidRPr="00D93551">
        <w:rPr>
          <w:rFonts w:asciiTheme="minorHAnsi" w:hAnsiTheme="minorHAnsi" w:cstheme="minorHAnsi"/>
          <w:bCs/>
          <w:lang w:val="en-US"/>
        </w:rPr>
        <w:t>PSC-derived HSPCs</w:t>
      </w:r>
      <w:r w:rsidR="001C078D" w:rsidRPr="00D93551">
        <w:rPr>
          <w:rFonts w:asciiTheme="minorHAnsi" w:hAnsiTheme="minorHAnsi" w:cstheme="minorHAnsi"/>
          <w:bCs/>
          <w:lang w:val="en-US"/>
        </w:rPr>
        <w:t>, since undifferentiated PSCs may still remain in culture</w:t>
      </w:r>
      <w:ins w:id="509" w:author="Author">
        <w:r w:rsidR="00E50580">
          <w:rPr>
            <w:rFonts w:asciiTheme="minorHAnsi" w:hAnsiTheme="minorHAnsi" w:cstheme="minorHAnsi"/>
            <w:bCs/>
            <w:lang w:val="en-US"/>
          </w:rPr>
          <w:t xml:space="preserve"> even</w:t>
        </w:r>
      </w:ins>
      <w:r w:rsidR="001C078D" w:rsidRPr="00D93551">
        <w:rPr>
          <w:rFonts w:asciiTheme="minorHAnsi" w:hAnsiTheme="minorHAnsi" w:cstheme="minorHAnsi"/>
          <w:bCs/>
          <w:lang w:val="en-US"/>
        </w:rPr>
        <w:t xml:space="preserve"> after</w:t>
      </w:r>
      <w:ins w:id="510" w:author="Author">
        <w:r w:rsidR="00E50580">
          <w:rPr>
            <w:rFonts w:asciiTheme="minorHAnsi" w:hAnsiTheme="minorHAnsi" w:cstheme="minorHAnsi"/>
            <w:bCs/>
            <w:lang w:val="en-US"/>
          </w:rPr>
          <w:t xml:space="preserve"> employing</w:t>
        </w:r>
      </w:ins>
      <w:del w:id="511" w:author="Author">
        <w:r w:rsidR="001C078D" w:rsidRPr="00D93551" w:rsidDel="00E50580">
          <w:rPr>
            <w:rFonts w:asciiTheme="minorHAnsi" w:hAnsiTheme="minorHAnsi" w:cstheme="minorHAnsi"/>
            <w:bCs/>
            <w:lang w:val="en-US"/>
          </w:rPr>
          <w:delText xml:space="preserve"> the</w:delText>
        </w:r>
      </w:del>
      <w:r w:rsidR="001C078D" w:rsidRPr="00D93551">
        <w:rPr>
          <w:rFonts w:asciiTheme="minorHAnsi" w:hAnsiTheme="minorHAnsi" w:cstheme="minorHAnsi"/>
          <w:bCs/>
          <w:lang w:val="en-US"/>
        </w:rPr>
        <w:t xml:space="preserve"> differentiation pro</w:t>
      </w:r>
      <w:r w:rsidR="00F02914" w:rsidRPr="00D93551">
        <w:rPr>
          <w:rFonts w:asciiTheme="minorHAnsi" w:hAnsiTheme="minorHAnsi" w:cstheme="minorHAnsi"/>
          <w:bCs/>
          <w:lang w:val="en-US"/>
        </w:rPr>
        <w:t>tocol</w:t>
      </w:r>
      <w:ins w:id="512" w:author="Author">
        <w:r w:rsidR="00E50580">
          <w:rPr>
            <w:rFonts w:asciiTheme="minorHAnsi" w:hAnsiTheme="minorHAnsi" w:cstheme="minorHAnsi"/>
            <w:bCs/>
            <w:lang w:val="en-US"/>
          </w:rPr>
          <w:t>s</w:t>
        </w:r>
      </w:ins>
      <w:r w:rsidR="007C3976" w:rsidRPr="00D93551">
        <w:rPr>
          <w:rFonts w:asciiTheme="minorHAnsi" w:hAnsiTheme="minorHAnsi" w:cstheme="minorHAnsi"/>
          <w:bCs/>
          <w:lang w:val="en-US"/>
        </w:rPr>
        <w:t>. Alternatively to fibroblast</w:t>
      </w:r>
      <w:r w:rsidR="00B5592E" w:rsidRPr="00D93551">
        <w:rPr>
          <w:rFonts w:asciiTheme="minorHAnsi" w:hAnsiTheme="minorHAnsi" w:cstheme="minorHAnsi"/>
          <w:bCs/>
          <w:lang w:val="en-US"/>
        </w:rPr>
        <w:t>s</w:t>
      </w:r>
      <w:r w:rsidR="007C3976" w:rsidRPr="00D93551">
        <w:rPr>
          <w:rFonts w:asciiTheme="minorHAnsi" w:hAnsiTheme="minorHAnsi" w:cstheme="minorHAnsi"/>
          <w:bCs/>
          <w:lang w:val="en-US"/>
        </w:rPr>
        <w:t>, direct reprogramming to HSCs ha</w:t>
      </w:r>
      <w:r w:rsidR="00E6739E" w:rsidRPr="00D93551">
        <w:rPr>
          <w:rFonts w:asciiTheme="minorHAnsi" w:hAnsiTheme="minorHAnsi" w:cstheme="minorHAnsi"/>
          <w:bCs/>
          <w:lang w:val="en-US"/>
        </w:rPr>
        <w:t>s</w:t>
      </w:r>
      <w:r w:rsidR="007C3976" w:rsidRPr="00D93551">
        <w:rPr>
          <w:rFonts w:asciiTheme="minorHAnsi" w:hAnsiTheme="minorHAnsi" w:cstheme="minorHAnsi"/>
          <w:bCs/>
          <w:lang w:val="en-US"/>
        </w:rPr>
        <w:t xml:space="preserve"> been applied to </w:t>
      </w:r>
      <w:r w:rsidR="003F5C55" w:rsidRPr="00D93551">
        <w:rPr>
          <w:rFonts w:asciiTheme="minorHAnsi" w:hAnsiTheme="minorHAnsi" w:cstheme="minorHAnsi"/>
          <w:bCs/>
          <w:lang w:val="en-US"/>
        </w:rPr>
        <w:t>blood-committed progenitors</w:t>
      </w:r>
      <w:r w:rsidR="003F5C55" w:rsidRPr="00D93551">
        <w:rPr>
          <w:rFonts w:asciiTheme="minorHAnsi" w:hAnsiTheme="minorHAnsi" w:cstheme="minorHAnsi"/>
          <w:bCs/>
          <w:lang w:val="en-US"/>
        </w:rPr>
        <w:fldChar w:fldCharType="begin" w:fldLock="1"/>
      </w:r>
      <w:r w:rsidR="00CD3920" w:rsidRPr="00D93551">
        <w:rPr>
          <w:rFonts w:asciiTheme="minorHAnsi" w:hAnsiTheme="minorHAnsi" w:cstheme="minorHAnsi"/>
          <w:bCs/>
          <w:lang w:val="en-US"/>
        </w:rPr>
        <w:instrText>ADDIN CSL_CITATION {"citationItems":[{"id":"ITEM-1","itemData":{"DOI":"10.1016/j.cell.2014.04.006.Reprogramming","author":[{"dropping-particle":"","family":"Riddell","given":"Jonah","non-dropping-particle":"","parse-names":false,"suffix":""},{"dropping-particle":"","family":"Gazit","given":"Roi","non-dropping-particle":"","parse-names":false,"suffix":""},{"dropping-particle":"","family":"Garrison","given":"Brian S","non-dropping-particle":"","parse-names":false,"suffix":""},{"dropping-particle":"","family":"Guo","given":"Guoji","non-dropping-particle":"","parse-names":false,"suffix":""},{"dropping-particle":"","family":"Saadatpour","given":"Assieh","non-dropping-particle":"","parse-names":false,"suffix":""},{"dropping-particle":"","family":"Mandal","given":"Pankaj K","non-dropping-particle":"","parse-names":false,"suffix":""},{"dropping-particle":"","family":"Ebina","given":"Wataru","non-dropping-particle":"","parse-names":false,"suffix":""},{"dropping-particle":"","family":"Volchkov","given":"Pavel","non-dropping-particle":"","parse-names":false,"suffix":""},{"dropping-particle":"","family":"Yuan","given":"Guo-Cheng","non-dropping-particle":"","parse-names":false,"suffix":""},{"dropping-particle":"","family":"Orkin","given":"Stuart H","non-dropping-particle":"","parse-names":false,"suffix":""},{"dropping-particle":"","family":"Rossi","given":"Derrick J","non-dropping-particle":"","parse-names":false,"suffix":""}],"container-title":"Cell","id":"ITEM-1","issue":"3","issued":{"date-parts":[["2014"]]},"page":"549-564","title":"Reprogramming committed murine blood cells to induced hematopoietic stem cells with defined factors","type":"article-journal","volume":"157"},"uris":["http://www.mendeley.com/documents/?uuid=23a84565-539e-4e55-849b-53712be9cb5d"]}],"mendeley":{"formattedCitation":"&lt;sup&gt;20&lt;/sup&gt;","plainTextFormattedCitation":"20","previouslyFormattedCitation":"&lt;sup&gt;19&lt;/sup&gt;"},"properties":{"noteIndex":0},"schema":"https://github.com/citation-style-language/schema/raw/master/csl-citation.json"}</w:instrText>
      </w:r>
      <w:r w:rsidR="003F5C55" w:rsidRPr="00D93551">
        <w:rPr>
          <w:rFonts w:asciiTheme="minorHAnsi" w:hAnsiTheme="minorHAnsi" w:cstheme="minorHAnsi"/>
          <w:bCs/>
          <w:lang w:val="en-US"/>
        </w:rPr>
        <w:fldChar w:fldCharType="separate"/>
      </w:r>
      <w:r w:rsidR="00CD3920" w:rsidRPr="00D93551">
        <w:rPr>
          <w:rFonts w:asciiTheme="minorHAnsi" w:hAnsiTheme="minorHAnsi" w:cstheme="minorHAnsi"/>
          <w:bCs/>
          <w:noProof/>
          <w:vertAlign w:val="superscript"/>
          <w:lang w:val="en-US"/>
        </w:rPr>
        <w:t>20</w:t>
      </w:r>
      <w:r w:rsidR="003F5C55" w:rsidRPr="00D93551">
        <w:rPr>
          <w:rFonts w:asciiTheme="minorHAnsi" w:hAnsiTheme="minorHAnsi" w:cstheme="minorHAnsi"/>
          <w:bCs/>
          <w:lang w:val="en-US"/>
        </w:rPr>
        <w:fldChar w:fldCharType="end"/>
      </w:r>
      <w:r w:rsidR="003F5C55" w:rsidRPr="00D93551">
        <w:rPr>
          <w:rFonts w:asciiTheme="minorHAnsi" w:hAnsiTheme="minorHAnsi" w:cstheme="minorHAnsi"/>
          <w:bCs/>
          <w:lang w:val="en-US"/>
        </w:rPr>
        <w:t xml:space="preserve"> and </w:t>
      </w:r>
      <w:r w:rsidR="007C3976" w:rsidRPr="00D93551">
        <w:rPr>
          <w:rFonts w:asciiTheme="minorHAnsi" w:hAnsiTheme="minorHAnsi" w:cstheme="minorHAnsi"/>
          <w:bCs/>
          <w:lang w:val="en-US"/>
        </w:rPr>
        <w:t>endothelial cells</w:t>
      </w:r>
      <w:r w:rsidR="00442364" w:rsidRPr="00D93551">
        <w:rPr>
          <w:rFonts w:asciiTheme="minorHAnsi" w:hAnsiTheme="minorHAnsi" w:cstheme="minorHAnsi"/>
          <w:bCs/>
          <w:lang w:val="en-US"/>
        </w:rPr>
        <w:fldChar w:fldCharType="begin" w:fldLock="1"/>
      </w:r>
      <w:r w:rsidR="00CD3920" w:rsidRPr="00D93551">
        <w:rPr>
          <w:rFonts w:asciiTheme="minorHAnsi" w:hAnsiTheme="minorHAnsi" w:cstheme="minorHAnsi"/>
          <w:bCs/>
          <w:lang w:val="en-US"/>
        </w:rPr>
        <w:instrText>ADDIN CSL_CITATION {"citationItems":[{"id":"ITEM-1","itemData":{"DOI":"10.1038/nature22326","ISSN":"0028-0836","PMID":"28514438","author":[{"dropping-particle":"","family":"Lis","given":"Raphael","non-dropping-particle":"","parse-names":false,"suffix":""},{"dropping-particle":"","family":"Karrasch","given":"Charles C","non-dropping-particle":"","parse-names":false,"suffix":""},{"dropping-particle":"","family":"Poulos","given":"Michael G","non-dropping-particle":"","parse-names":false,"suffix":""},{"dropping-particle":"","family":"Kunar","given":"Balvir","non-dropping-particle":"","parse-names":false,"suffix":""},{"dropping-particle":"","family":"Redmond","given":"David","non-dropping-particle":"","parse-names":false,"suffix":""},{"dropping-particle":"","family":"Duran","given":"Jose G Barcia","non-dropping-particle":"","parse-names":false,"suffix":""},{"dropping-particle":"","family":"Badwe","given":"Chaitanya R","non-dropping-particle":"","parse-names":false,"suffix":""},{"dropping-particle":"","family":"Schachterle","given":"William","non-dropping-particle":"","parse-names":false,"suffix":""},{"dropping-particle":"","family":"Ginsberg","given":"Michael","non-dropping-particle":"","parse-names":false,"suffix":""},{"dropping-particle":"","family":"Xiang","given":"Jenny","non-dropping-particle":"","parse-names":false,"suffix":""},{"dropping-particle":"","family":"Tabrizi","given":"Arash Rafii","non-dropping-particle":"","parse-names":false,"suffix":""},{"dropping-particle":"","family":"Shido","given":"Koji","non-dropping-particle":"","parse-names":false,"suffix":""},{"dropping-particle":"","family":"Rosenwaks","given":"Zev","non-dropping-particle":"","parse-names":false,"suffix":""},{"dropping-particle":"","family":"Elemento","given":"Olivier","non-dropping-particle":"","parse-names":false,"suffix":""},{"dropping-particle":"","family":"Speck","given":"Nancy A","non-dropping-particle":"","parse-names":false,"suffix":""},{"dropping-particle":"","family":"Butler","given":"Jason M","non-dropping-particle":"","parse-names":false,"suffix":""},{"dropping-particle":"","family":"Scandura","given":"Joseph M","non-dropping-particle":"","parse-names":false,"suffix":""},{"dropping-particle":"","family":"Rafii","given":"Shahin","non-dropping-particle":"","parse-names":false,"suffix":""}],"container-title":"Nature","id":"ITEM-1","issue":"7655","issued":{"date-parts":[["2017"]]},"page":"439-445","publisher":"Nature Publishing Group","title":"Conversion of adult endothelium to immunocompetent haematopoietic stem cells","type":"article-journal","volume":"545"},"uris":["http://www.mendeley.com/documents/?uuid=5d21383a-ae56-4fdf-be4a-81c114adbe25"]}],"mendeley":{"formattedCitation":"&lt;sup&gt;21&lt;/sup&gt;","plainTextFormattedCitation":"21","previouslyFormattedCitation":"&lt;sup&gt;20&lt;/sup&gt;"},"properties":{"noteIndex":0},"schema":"https://github.com/citation-style-language/schema/raw/master/csl-citation.json"}</w:instrText>
      </w:r>
      <w:r w:rsidR="00442364" w:rsidRPr="00D93551">
        <w:rPr>
          <w:rFonts w:asciiTheme="minorHAnsi" w:hAnsiTheme="minorHAnsi" w:cstheme="minorHAnsi"/>
          <w:bCs/>
          <w:lang w:val="en-US"/>
        </w:rPr>
        <w:fldChar w:fldCharType="separate"/>
      </w:r>
      <w:r w:rsidR="00CD3920" w:rsidRPr="00D93551">
        <w:rPr>
          <w:rFonts w:asciiTheme="minorHAnsi" w:hAnsiTheme="minorHAnsi" w:cstheme="minorHAnsi"/>
          <w:bCs/>
          <w:noProof/>
          <w:vertAlign w:val="superscript"/>
          <w:lang w:val="en-US"/>
        </w:rPr>
        <w:t>21</w:t>
      </w:r>
      <w:r w:rsidR="00442364" w:rsidRPr="00D93551">
        <w:rPr>
          <w:rFonts w:asciiTheme="minorHAnsi" w:hAnsiTheme="minorHAnsi" w:cstheme="minorHAnsi"/>
          <w:bCs/>
          <w:lang w:val="en-US"/>
        </w:rPr>
        <w:fldChar w:fldCharType="end"/>
      </w:r>
      <w:r w:rsidR="003F5C55" w:rsidRPr="00D93551">
        <w:rPr>
          <w:rFonts w:asciiTheme="minorHAnsi" w:hAnsiTheme="minorHAnsi" w:cstheme="minorHAnsi"/>
          <w:bCs/>
          <w:lang w:val="en-US"/>
        </w:rPr>
        <w:t>.</w:t>
      </w:r>
      <w:r w:rsidR="003F5C55" w:rsidRPr="00D93551">
        <w:rPr>
          <w:sz w:val="17"/>
          <w:szCs w:val="17"/>
          <w:lang w:val="en-US" w:eastAsia="en-US"/>
        </w:rPr>
        <w:t xml:space="preserve"> </w:t>
      </w:r>
      <w:r w:rsidR="006D4F52" w:rsidRPr="00D93551">
        <w:rPr>
          <w:rFonts w:asciiTheme="minorHAnsi" w:hAnsiTheme="minorHAnsi" w:cstheme="minorHAnsi"/>
          <w:bCs/>
          <w:lang w:val="en-US"/>
        </w:rPr>
        <w:t>However, s</w:t>
      </w:r>
      <w:r w:rsidR="003F5C55" w:rsidRPr="00D93551">
        <w:rPr>
          <w:rFonts w:asciiTheme="minorHAnsi" w:hAnsiTheme="minorHAnsi" w:cstheme="minorHAnsi"/>
          <w:bCs/>
          <w:lang w:val="en-US"/>
        </w:rPr>
        <w:t xml:space="preserve">tarting with blood-restricted progenitor cells hinders </w:t>
      </w:r>
      <w:r w:rsidR="006D4F52" w:rsidRPr="00D93551">
        <w:rPr>
          <w:rFonts w:asciiTheme="minorHAnsi" w:hAnsiTheme="minorHAnsi" w:cstheme="minorHAnsi"/>
          <w:bCs/>
          <w:lang w:val="en-US"/>
        </w:rPr>
        <w:t>therapeutic application</w:t>
      </w:r>
      <w:r w:rsidR="003F5C55" w:rsidRPr="00D93551">
        <w:rPr>
          <w:rFonts w:asciiTheme="minorHAnsi" w:hAnsiTheme="minorHAnsi" w:cstheme="minorHAnsi"/>
          <w:bCs/>
          <w:lang w:val="en-US"/>
        </w:rPr>
        <w:t xml:space="preserve"> of the resulting HSCs if the patient carries mutation</w:t>
      </w:r>
      <w:r w:rsidR="00E6739E" w:rsidRPr="00D93551">
        <w:rPr>
          <w:rFonts w:asciiTheme="minorHAnsi" w:hAnsiTheme="minorHAnsi" w:cstheme="minorHAnsi"/>
          <w:bCs/>
          <w:lang w:val="en-US"/>
        </w:rPr>
        <w:t>s</w:t>
      </w:r>
      <w:r w:rsidR="003F5C55" w:rsidRPr="00D93551">
        <w:rPr>
          <w:rFonts w:asciiTheme="minorHAnsi" w:hAnsiTheme="minorHAnsi" w:cstheme="minorHAnsi"/>
          <w:bCs/>
          <w:lang w:val="en-US"/>
        </w:rPr>
        <w:t xml:space="preserve"> that affect the stem/progenitor hematopoietic population</w:t>
      </w:r>
      <w:r w:rsidR="003F5C55" w:rsidRPr="00D93551">
        <w:rPr>
          <w:rFonts w:asciiTheme="minorHAnsi" w:hAnsiTheme="minorHAnsi" w:cstheme="minorHAnsi"/>
          <w:bCs/>
          <w:lang w:val="en-US"/>
        </w:rPr>
        <w:fldChar w:fldCharType="begin" w:fldLock="1"/>
      </w:r>
      <w:r w:rsidR="00CD3920" w:rsidRPr="00D93551">
        <w:rPr>
          <w:rFonts w:asciiTheme="minorHAnsi" w:hAnsiTheme="minorHAnsi" w:cstheme="minorHAnsi"/>
          <w:bCs/>
          <w:lang w:val="en-US"/>
        </w:rPr>
        <w:instrText>ADDIN CSL_CITATION {"citationItems":[{"id":"ITEM-1","itemData":{"author":[{"dropping-particle":"","family":"Pereira","given":"Carlos-filipe","non-dropping-particle":"","parse-names":false,"suffix":""},{"dropping-particle":"","family":"Lemischka","given":"Ihor R","non-dropping-particle":"","parse-names":false,"suffix":""},{"dropping-particle":"","family":"Moore","given":"Kateri","non-dropping-particle":"","parse-names":false,"suffix":""}],"container-title":"The EMBO Journal","id":"ITEM-1","issue":"14","issued":{"date-parts":[["2014"]]},"page":"1511-1513","title":"‘From blood to blood’: de-differentiation of hematopoietic progenitors to stem cells","type":"article-journal","volume":"33"},"uris":["http://www.mendeley.com/documents/?uuid=10e44816-e157-46fb-a485-a275fe3f10d6"]}],"mendeley":{"formattedCitation":"&lt;sup&gt;22&lt;/sup&gt;","plainTextFormattedCitation":"22","previouslyFormattedCitation":"&lt;sup&gt;21&lt;/sup&gt;"},"properties":{"noteIndex":0},"schema":"https://github.com/citation-style-language/schema/raw/master/csl-citation.json"}</w:instrText>
      </w:r>
      <w:r w:rsidR="003F5C55" w:rsidRPr="00D93551">
        <w:rPr>
          <w:rFonts w:asciiTheme="minorHAnsi" w:hAnsiTheme="minorHAnsi" w:cstheme="minorHAnsi"/>
          <w:bCs/>
          <w:lang w:val="en-US"/>
        </w:rPr>
        <w:fldChar w:fldCharType="separate"/>
      </w:r>
      <w:r w:rsidR="00CD3920" w:rsidRPr="00D93551">
        <w:rPr>
          <w:rFonts w:asciiTheme="minorHAnsi" w:hAnsiTheme="minorHAnsi" w:cstheme="minorHAnsi"/>
          <w:bCs/>
          <w:noProof/>
          <w:vertAlign w:val="superscript"/>
          <w:lang w:val="en-US"/>
        </w:rPr>
        <w:t>22</w:t>
      </w:r>
      <w:r w:rsidR="003F5C55" w:rsidRPr="00D93551">
        <w:rPr>
          <w:rFonts w:asciiTheme="minorHAnsi" w:hAnsiTheme="minorHAnsi" w:cstheme="minorHAnsi"/>
          <w:bCs/>
          <w:lang w:val="en-US"/>
        </w:rPr>
        <w:fldChar w:fldCharType="end"/>
      </w:r>
      <w:r w:rsidR="006D4F52" w:rsidRPr="00D93551">
        <w:rPr>
          <w:rFonts w:asciiTheme="minorHAnsi" w:hAnsiTheme="minorHAnsi" w:cstheme="minorHAnsi"/>
          <w:bCs/>
          <w:lang w:val="en-US"/>
        </w:rPr>
        <w:t xml:space="preserve">. In the case of endothelial cells, these are more difficult to obtain compared to fibroblasts, and </w:t>
      </w:r>
      <w:r w:rsidR="00E6739E" w:rsidRPr="00D93551">
        <w:rPr>
          <w:rFonts w:asciiTheme="minorHAnsi" w:hAnsiTheme="minorHAnsi" w:cstheme="minorHAnsi"/>
          <w:bCs/>
          <w:lang w:val="en-US"/>
        </w:rPr>
        <w:t>constitute</w:t>
      </w:r>
      <w:r w:rsidR="006D4F52" w:rsidRPr="00D93551">
        <w:rPr>
          <w:rFonts w:asciiTheme="minorHAnsi" w:hAnsiTheme="minorHAnsi" w:cstheme="minorHAnsi"/>
          <w:bCs/>
          <w:lang w:val="en-US"/>
        </w:rPr>
        <w:t xml:space="preserve"> a very heterogeneous cell population in terms of phenotype, function and structure, which are organ-dependent</w:t>
      </w:r>
      <w:r w:rsidR="0075202A" w:rsidRPr="00D93551">
        <w:rPr>
          <w:rFonts w:asciiTheme="minorHAnsi" w:hAnsiTheme="minorHAnsi" w:cstheme="minorHAnsi"/>
          <w:bCs/>
          <w:lang w:val="en-US"/>
        </w:rPr>
        <w:fldChar w:fldCharType="begin" w:fldLock="1"/>
      </w:r>
      <w:r w:rsidR="00CD3920" w:rsidRPr="00D93551">
        <w:rPr>
          <w:rFonts w:asciiTheme="minorHAnsi" w:hAnsiTheme="minorHAnsi" w:cstheme="minorHAnsi"/>
          <w:bCs/>
          <w:lang w:val="en-US"/>
        </w:rPr>
        <w:instrText>ADDIN CSL_CITATION {"citationItems":[{"id":"ITEM-1","itemData":{"DOI":"10.1016/j.devcel.2013.06.017","ISSN":"1534-5807","author":[{"dropping-particle":"","family":"Nolan","given":"Daniel J","non-dropping-particle":"","parse-names":false,"suffix":""},{"dropping-particle":"","family":"Ginsberg","given":"Michael","non-dropping-particle":"","parse-names":false,"suffix":""},{"dropping-particle":"","family":"Israely","given":"Edo","non-dropping-particle":"","parse-names":false,"suffix":""},{"dropping-particle":"","family":"Palikuqi","given":"Brisa","non-dropping-particle":"","parse-names":false,"suffix":""},{"dropping-particle":"","family":"Poulos","given":"Michael G","non-dropping-particle":"","parse-names":false,"suffix":""},{"dropping-particle":"","family":"James","given":"Daylon","non-dropping-particle":"","parse-names":false,"suffix":""},{"dropping-particle":"","family":"Ding","given":"Bi-sen","non-dropping-particle":"","parse-names":false,"suffix":""},{"dropping-particle":"","family":"Schachterle","given":"William","non-dropping-particle":"","parse-names":false,"suffix":""},{"dropping-particle":"","family":"Liu","given":"Ying","non-dropping-particle":"","parse-names":false,"suffix":""},{"dropping-particle":"","family":"Rosenwaks","given":"Zev","non-dropping-particle":"","parse-names":false,"suffix":""},{"dropping-particle":"","family":"Butler","given":"Jason M","non-dropping-particle":"","parse-names":false,"suffix":""},{"dropping-particle":"","family":"Xiang","given":"Jenny","non-dropping-particle":"","parse-names":false,"suffix":""},{"dropping-particle":"","family":"Rafii","given":"Arash","non-dropping-particle":"","parse-names":false,"suffix":""},{"dropping-particle":"","family":"Shido","given":"Koji","non-dropping-particle":"","parse-names":false,"suffix":""},{"dropping-particle":"","family":"Rabbany","given":"Sina Y","non-dropping-particle":"","parse-names":false,"suffix":""},{"dropping-particle":"","family":"Elemento","given":"Olivier","non-dropping-particle":"","parse-names":false,"suffix":""},{"dropping-particle":"","family":"Rafii","given":"Shahin","non-dropping-particle":"","parse-names":false,"suffix":""}],"container-title":"Developmental Cell","id":"ITEM-1","issue":"2","issued":{"date-parts":[["2013"]]},"page":"204-219","publisher":"Elsevier Inc.","title":"Molecular Signatures of Tissue-Specific Microvascular Endothelial Cell Heterogeneity in Organ Maintenance and Regeneration","type":"article-journal","volume":"26"},"uris":["http://www.mendeley.com/documents/?uuid=5633259a-0570-4111-b622-0d102acba53e"]}],"mendeley":{"formattedCitation":"&lt;sup&gt;23&lt;/sup&gt;","plainTextFormattedCitation":"23","previouslyFormattedCitation":"&lt;sup&gt;22&lt;/sup&gt;"},"properties":{"noteIndex":0},"schema":"https://github.com/citation-style-language/schema/raw/master/csl-citation.json"}</w:instrText>
      </w:r>
      <w:r w:rsidR="0075202A" w:rsidRPr="00D93551">
        <w:rPr>
          <w:rFonts w:asciiTheme="minorHAnsi" w:hAnsiTheme="minorHAnsi" w:cstheme="minorHAnsi"/>
          <w:bCs/>
          <w:lang w:val="en-US"/>
        </w:rPr>
        <w:fldChar w:fldCharType="separate"/>
      </w:r>
      <w:r w:rsidR="00CD3920" w:rsidRPr="00D93551">
        <w:rPr>
          <w:rFonts w:asciiTheme="minorHAnsi" w:hAnsiTheme="minorHAnsi" w:cstheme="minorHAnsi"/>
          <w:bCs/>
          <w:noProof/>
          <w:vertAlign w:val="superscript"/>
          <w:lang w:val="en-US"/>
        </w:rPr>
        <w:t>23</w:t>
      </w:r>
      <w:r w:rsidR="0075202A" w:rsidRPr="00D93551">
        <w:rPr>
          <w:rFonts w:asciiTheme="minorHAnsi" w:hAnsiTheme="minorHAnsi" w:cstheme="minorHAnsi"/>
          <w:bCs/>
          <w:lang w:val="en-US"/>
        </w:rPr>
        <w:fldChar w:fldCharType="end"/>
      </w:r>
      <w:r w:rsidR="006D4F52" w:rsidRPr="00D93551">
        <w:rPr>
          <w:rFonts w:asciiTheme="minorHAnsi" w:hAnsiTheme="minorHAnsi" w:cstheme="minorHAnsi"/>
          <w:bCs/>
          <w:lang w:val="en-US"/>
        </w:rPr>
        <w:t xml:space="preserve">. </w:t>
      </w:r>
      <w:r w:rsidR="003F5C55" w:rsidRPr="00D93551">
        <w:rPr>
          <w:rFonts w:asciiTheme="minorHAnsi" w:hAnsiTheme="minorHAnsi" w:cstheme="minorHAnsi"/>
          <w:bCs/>
          <w:lang w:val="en-US"/>
        </w:rPr>
        <w:t>Other studies have succeeded in reprogramming mouse fibroblasts into engraftable hematopoietic progenitors</w:t>
      </w:r>
      <w:r w:rsidR="003F5C55" w:rsidRPr="00D93551">
        <w:rPr>
          <w:rFonts w:asciiTheme="minorHAnsi" w:hAnsiTheme="minorHAnsi" w:cstheme="minorHAnsi"/>
          <w:bCs/>
          <w:lang w:val="en-US"/>
        </w:rPr>
        <w:fldChar w:fldCharType="begin" w:fldLock="1"/>
      </w:r>
      <w:r w:rsidR="00CD3920" w:rsidRPr="00D93551">
        <w:rPr>
          <w:rFonts w:asciiTheme="minorHAnsi" w:hAnsiTheme="minorHAnsi" w:cstheme="minorHAnsi"/>
          <w:bCs/>
          <w:lang w:val="en-US"/>
        </w:rPr>
        <w:instrText>ADDIN CSL_CITATION {"citationItems":[{"id":"ITEM-1","itemData":{"DOI":"10.1016/j.exphem.2013.05.288","author":[{"dropping-particle":"","family":"Batta","given":"Kiran","non-dropping-particle":"","parse-names":false,"suffix":""},{"dropping-particle":"","family":"Florkowska","given":"Magdalena","non-dropping-particle":"","parse-names":false,"suffix":""},{"dropping-particle":"","family":"Kouskoff","given":"Valerie","non-dropping-particle":"","parse-names":false,"suffix":""},{"dropping-particle":"","family":"Lacaud","given":"Georges","non-dropping-particle":"","parse-names":false,"suffix":""}],"container-title":"Cell Reports","id":"ITEM-1","issue":"5","issued":{"date-parts":[["2014"]]},"page":"1871-1884","title":"Direct Reprogramming of Murine Fibroblasts to Hematopoietic Progenitor Cells","type":"article-journal","volume":"9"},"uris":["http://www.mendeley.com/documents/?uuid=12225836-5340-4d4e-b53a-aacb3fb64c4d"]},{"id":"ITEM-2","itemData":{"DOI":"10.1038/ncomms13396","ISBN":"2041-1723 (Electronic) 2041-1723 (Linking)","ISSN":"2041-1723","PMID":"27869129","abstract":"Recent efforts have attempted to convert non-blood cells into hematopoietic stem cells (HSCs) with the goal of generating blood lineages de novo. Here we show that hematopoietic transcription factors Scl, Lmo2, Runx1 and Bmi1 can convert a developmentally distant lineage (fibroblasts) into ‘induced hematopoietic progenitors' (iHPs). Functionally, iHPs generate acetylcholinesteraseþ megakaryocytes and phagocytic myeloid cells in vitro and can also engraft immunodeficient mice, generating myeloerythoid and B-lymphoid cells for up to 4 months in vivo. Molecularly, iHPs transcriptionally resemble native Kitþ hematopoietic progenitors. Mechanistically, reprogramming factor Lmo2 implements a hematopoietic programme in fibroblasts by rapidly binding to and upregulating the Hhex and Gfi1 genes within days. Moreover the reprogramming transcription factors also require extracellular BMP and MEK signalling to cooperatively effectuate reprogramming. Thus, the transcription factors that orchestrate embryonic hematopoiesis can artificially reconstitute this programme in developmentally distant fibroblasts, converting them into engraftable blood progenitors.","author":[{"dropping-particle":"","family":"Cheng","given":"Hui","non-dropping-particle":"","parse-names":false,"suffix":""},{"dropping-particle":"","family":"Ang","given":"Heather Yin-Kuan","non-dropping-particle":"","parse-names":false,"suffix":""},{"dropping-particle":"","family":"A. EL Farran","given":"Chadi","non-dropping-particle":"","parse-names":false,"suffix":""},{"dropping-particle":"","family":"Li","given":"Pin","non-dropping-particle":"","parse-names":false,"suffix":""},{"dropping-particle":"","family":"Fang","given":"Hai Tong","non-dropping-particle":"","parse-names":false,"suffix":""},{"dropping-particle":"","family":"Liu","given":"Tong Ming","non-dropping-particle":"","parse-names":false,"suffix":""},{"dropping-particle":"","family":"Kong","given":"Say Li","non-dropping-particle":"","parse-names":false,"suffix":""},{"dropping-particle":"","family":"Chin","given":"Michael Lingzi","non-dropping-particle":"","parse-names":false,"suffix":""},{"dropping-particle":"","family":"Ling","given":"Wei Yin","non-dropping-particle":"","parse-names":false,"suffix":""},{"dropping-particle":"","family":"Lim","given":"Edwin Kok Hao","non-dropping-particle":"","parse-names":false,"suffix":""},{"dropping-particle":"","family":"Li","given":"Hu","non-dropping-particle":"","parse-names":false,"suffix":""},{"dropping-particle":"","family":"Huber","given":"Tara","non-dropping-particle":"","parse-names":false,"suffix":""},{"dropping-particle":"","family":"Loh","given":"Kyle M","non-dropping-particle":"","parse-names":false,"suffix":""},{"dropping-particle":"","family":"Loh","given":"Yuin-Han","non-dropping-particle":"","parse-names":false,"suffix":""},{"dropping-particle":"","family":"Lim","given":"Bing","non-dropping-particle":"","parse-names":false,"suffix":""}],"container-title":"Nature Communications","id":"ITEM-2","issue":"13396","issued":{"date-parts":[["2016"]]},"page":"1-15","title":"Reprogramming mouse fibroblasts into engraftable myeloerythroid and lymphoid progenitors","type":"article-journal","volume":"7"},"uris":["http://www.mendeley.com/documents/?uuid=6ef2ea69-2b8a-4818-900a-d49dc579b7e6"]}],"mendeley":{"formattedCitation":"&lt;sup&gt;24,25&lt;/sup&gt;","plainTextFormattedCitation":"24,25","previouslyFormattedCitation":"&lt;sup&gt;23,24&lt;/sup&gt;"},"properties":{"noteIndex":0},"schema":"https://github.com/citation-style-language/schema/raw/master/csl-citation.json"}</w:instrText>
      </w:r>
      <w:r w:rsidR="003F5C55" w:rsidRPr="00D93551">
        <w:rPr>
          <w:rFonts w:asciiTheme="minorHAnsi" w:hAnsiTheme="minorHAnsi" w:cstheme="minorHAnsi"/>
          <w:bCs/>
          <w:lang w:val="en-US"/>
        </w:rPr>
        <w:fldChar w:fldCharType="separate"/>
      </w:r>
      <w:r w:rsidR="00CD3920" w:rsidRPr="00D93551">
        <w:rPr>
          <w:rFonts w:asciiTheme="minorHAnsi" w:hAnsiTheme="minorHAnsi" w:cstheme="minorHAnsi"/>
          <w:bCs/>
          <w:noProof/>
          <w:vertAlign w:val="superscript"/>
          <w:lang w:val="en-US"/>
        </w:rPr>
        <w:t>24,25</w:t>
      </w:r>
      <w:r w:rsidR="003F5C55" w:rsidRPr="00D93551">
        <w:rPr>
          <w:rFonts w:asciiTheme="minorHAnsi" w:hAnsiTheme="minorHAnsi" w:cstheme="minorHAnsi"/>
          <w:bCs/>
          <w:lang w:val="en-US"/>
        </w:rPr>
        <w:fldChar w:fldCharType="end"/>
      </w:r>
      <w:r w:rsidR="003F5C55" w:rsidRPr="00D93551">
        <w:rPr>
          <w:rFonts w:asciiTheme="minorHAnsi" w:hAnsiTheme="minorHAnsi" w:cstheme="minorHAnsi"/>
          <w:bCs/>
          <w:lang w:val="en-US"/>
        </w:rPr>
        <w:t xml:space="preserve"> yet, so far, no other protocol describes the generation of HSPC-like cells from human fibroblasts.</w:t>
      </w:r>
    </w:p>
    <w:p w14:paraId="78728D18" w14:textId="43B755D1" w:rsidR="00014314" w:rsidRPr="00D93551" w:rsidRDefault="00920950" w:rsidP="005D723B">
      <w:pPr>
        <w:ind w:firstLine="720"/>
        <w:jc w:val="both"/>
        <w:rPr>
          <w:rFonts w:asciiTheme="minorHAnsi" w:hAnsiTheme="minorHAnsi" w:cstheme="minorHAnsi"/>
          <w:lang w:val="en-US"/>
        </w:rPr>
      </w:pPr>
      <w:r w:rsidRPr="00D93551">
        <w:rPr>
          <w:rFonts w:asciiTheme="minorHAnsi" w:hAnsiTheme="minorHAnsi" w:cstheme="minorHAnsi"/>
          <w:bCs/>
          <w:lang w:val="en-US"/>
        </w:rPr>
        <w:t>This approach, coupled with pharmacological inhibition, gene knock‐out, or knock‐down permits to define individual or combination of factors that are required to directly induce human HSCs.</w:t>
      </w:r>
      <w:r w:rsidR="00582082" w:rsidRPr="00D93551">
        <w:rPr>
          <w:rFonts w:asciiTheme="minorHAnsi" w:hAnsiTheme="minorHAnsi" w:cstheme="minorHAnsi"/>
          <w:bCs/>
          <w:lang w:val="en-US"/>
        </w:rPr>
        <w:t xml:space="preserve"> </w:t>
      </w:r>
      <w:r w:rsidRPr="00D93551">
        <w:rPr>
          <w:rFonts w:asciiTheme="minorHAnsi" w:hAnsiTheme="minorHAnsi" w:cstheme="minorHAnsi"/>
          <w:bCs/>
          <w:lang w:val="en-US"/>
        </w:rPr>
        <w:t xml:space="preserve">Employing high efficiency screening methodologies based on </w:t>
      </w:r>
      <w:r w:rsidR="00582082" w:rsidRPr="00D93551">
        <w:rPr>
          <w:rFonts w:asciiTheme="minorHAnsi" w:hAnsiTheme="minorHAnsi" w:cstheme="minorHAnsi"/>
          <w:bCs/>
          <w:lang w:val="en-US"/>
        </w:rPr>
        <w:t xml:space="preserve">recent </w:t>
      </w:r>
      <w:r w:rsidRPr="00D93551">
        <w:rPr>
          <w:rFonts w:asciiTheme="minorHAnsi" w:hAnsiTheme="minorHAnsi" w:cstheme="minorHAnsi"/>
          <w:bCs/>
          <w:lang w:val="en-US"/>
        </w:rPr>
        <w:t>CRISPR-Cas9 technologies in HDFs prior to reprogramming,</w:t>
      </w:r>
      <w:r w:rsidR="002262AC" w:rsidRPr="00D93551">
        <w:rPr>
          <w:rFonts w:asciiTheme="minorHAnsi" w:hAnsiTheme="minorHAnsi" w:cstheme="minorHAnsi"/>
          <w:bCs/>
          <w:lang w:val="en-US"/>
        </w:rPr>
        <w:t xml:space="preserve"> represents an</w:t>
      </w:r>
      <w:r w:rsidRPr="00D93551">
        <w:rPr>
          <w:rFonts w:asciiTheme="minorHAnsi" w:hAnsiTheme="minorHAnsi" w:cstheme="minorHAnsi"/>
          <w:bCs/>
          <w:lang w:val="en-US"/>
        </w:rPr>
        <w:t xml:space="preserve"> exciting </w:t>
      </w:r>
      <w:r w:rsidR="0072319A" w:rsidRPr="00D93551">
        <w:rPr>
          <w:rFonts w:asciiTheme="minorHAnsi" w:hAnsiTheme="minorHAnsi" w:cstheme="minorHAnsi"/>
          <w:bCs/>
          <w:lang w:val="en-US"/>
        </w:rPr>
        <w:t>endeavor</w:t>
      </w:r>
      <w:r w:rsidRPr="00D93551">
        <w:rPr>
          <w:rFonts w:asciiTheme="minorHAnsi" w:hAnsiTheme="minorHAnsi" w:cstheme="minorHAnsi"/>
          <w:bCs/>
          <w:lang w:val="en-US"/>
        </w:rPr>
        <w:t xml:space="preserve"> for </w:t>
      </w:r>
      <w:r w:rsidR="002262AC" w:rsidRPr="00D93551">
        <w:rPr>
          <w:rFonts w:asciiTheme="minorHAnsi" w:hAnsiTheme="minorHAnsi" w:cstheme="minorHAnsi"/>
          <w:bCs/>
          <w:lang w:val="en-US"/>
        </w:rPr>
        <w:t>defining novel</w:t>
      </w:r>
      <w:r w:rsidRPr="00D93551">
        <w:rPr>
          <w:rFonts w:asciiTheme="minorHAnsi" w:hAnsiTheme="minorHAnsi" w:cstheme="minorHAnsi"/>
          <w:bCs/>
          <w:lang w:val="en-US"/>
        </w:rPr>
        <w:t xml:space="preserve"> regulators of </w:t>
      </w:r>
      <w:r w:rsidR="006E0A08" w:rsidRPr="00D93551">
        <w:rPr>
          <w:rFonts w:asciiTheme="minorHAnsi" w:hAnsiTheme="minorHAnsi" w:cstheme="minorHAnsi"/>
          <w:bCs/>
          <w:lang w:val="en-US"/>
        </w:rPr>
        <w:t xml:space="preserve">human </w:t>
      </w:r>
      <w:r w:rsidRPr="00D93551">
        <w:rPr>
          <w:rFonts w:asciiTheme="minorHAnsi" w:hAnsiTheme="minorHAnsi" w:cstheme="minorHAnsi"/>
          <w:bCs/>
          <w:lang w:val="en-US"/>
        </w:rPr>
        <w:t xml:space="preserve">definitive hematopoiesis. </w:t>
      </w:r>
      <w:r w:rsidR="00156CE0" w:rsidRPr="00D93551">
        <w:rPr>
          <w:rFonts w:asciiTheme="minorHAnsi" w:hAnsiTheme="minorHAnsi" w:cstheme="minorHAnsi"/>
          <w:bCs/>
          <w:lang w:val="en-US"/>
        </w:rPr>
        <w:t>In the future, r</w:t>
      </w:r>
      <w:r w:rsidR="00A5582B" w:rsidRPr="00D93551">
        <w:rPr>
          <w:rFonts w:asciiTheme="minorHAnsi" w:hAnsiTheme="minorHAnsi" w:cstheme="minorHAnsi"/>
          <w:bCs/>
          <w:lang w:val="en-US"/>
        </w:rPr>
        <w:t xml:space="preserve">eprogramming non-blood related human cell types such as fibroblasts will serve as a platform to generate healthy patient-tailored hematopoietic progenitor cells for </w:t>
      </w:r>
      <w:r w:rsidR="002D303E" w:rsidRPr="00D93551">
        <w:rPr>
          <w:rFonts w:asciiTheme="minorHAnsi" w:hAnsiTheme="minorHAnsi" w:cstheme="minorHAnsi"/>
          <w:bCs/>
          <w:lang w:val="en-US"/>
        </w:rPr>
        <w:t xml:space="preserve">clinical applications. </w:t>
      </w:r>
    </w:p>
    <w:p w14:paraId="45298A30" w14:textId="609C1530" w:rsidR="002E2881" w:rsidRPr="005D723B" w:rsidRDefault="00AA03DF" w:rsidP="00AE034F">
      <w:pPr>
        <w:pStyle w:val="NormalWeb"/>
        <w:spacing w:before="0" w:beforeAutospacing="0" w:after="0" w:afterAutospacing="0"/>
        <w:rPr>
          <w:rFonts w:asciiTheme="minorHAnsi" w:hAnsiTheme="minorHAnsi" w:cstheme="minorHAnsi"/>
          <w:color w:val="auto"/>
        </w:rPr>
      </w:pPr>
      <w:r w:rsidRPr="005D723B">
        <w:rPr>
          <w:rFonts w:asciiTheme="minorHAnsi" w:hAnsiTheme="minorHAnsi" w:cstheme="minorHAnsi"/>
          <w:b/>
          <w:bCs/>
          <w:color w:val="auto"/>
        </w:rPr>
        <w:t xml:space="preserve">ACKNOWLEDGMENTS </w:t>
      </w:r>
    </w:p>
    <w:p w14:paraId="06B647E6" w14:textId="074422D8" w:rsidR="00304171" w:rsidRPr="005D723B" w:rsidRDefault="00950A93" w:rsidP="005D723B">
      <w:pPr>
        <w:jc w:val="both"/>
        <w:rPr>
          <w:rFonts w:asciiTheme="minorHAnsi" w:hAnsiTheme="minorHAnsi" w:cstheme="minorHAnsi"/>
          <w:lang w:val="en-US"/>
        </w:rPr>
      </w:pPr>
      <w:r w:rsidRPr="005D723B">
        <w:rPr>
          <w:rFonts w:asciiTheme="minorHAnsi" w:hAnsiTheme="minorHAnsi" w:cstheme="minorHAnsi"/>
          <w:lang w:val="en-US"/>
        </w:rPr>
        <w:lastRenderedPageBreak/>
        <w:t xml:space="preserve">The Knut and Alice Wallenberg foundation, the Medical Faculty at Lund University and Region Skåne are acknowledged for generous financial support. </w:t>
      </w:r>
      <w:r w:rsidR="00304171" w:rsidRPr="005D723B">
        <w:rPr>
          <w:rFonts w:asciiTheme="minorHAnsi" w:hAnsiTheme="minorHAnsi" w:cstheme="minorHAnsi"/>
          <w:lang w:val="en-US"/>
        </w:rPr>
        <w:t>This work was supported by a grant from Olle Engkvists Stiftelse (194-0694 to Filipe Pereira) and PhD scholarships from Fundação para a Ciência e Tecnologia (PTDC/BIM-MED/0075/2014 to Filipe Pereira, and SFRH/BD/135725/2018 and SFRH/BD/51968/2012 to Rita Alves and Andreia Gomes). This study was also supported by funds from NIH and NYSTEM (1R01HL119404 and C32597GG to Kateri A. Moore).</w:t>
      </w:r>
    </w:p>
    <w:p w14:paraId="5D52ED8B" w14:textId="0DB6181B" w:rsidR="00AA03DF" w:rsidRPr="005D723B" w:rsidRDefault="00AA03DF" w:rsidP="00AE034F">
      <w:pPr>
        <w:pStyle w:val="NormalWeb"/>
        <w:spacing w:before="0" w:beforeAutospacing="0" w:after="0" w:afterAutospacing="0"/>
        <w:rPr>
          <w:rFonts w:asciiTheme="minorHAnsi" w:hAnsiTheme="minorHAnsi" w:cstheme="minorHAnsi"/>
          <w:color w:val="auto"/>
        </w:rPr>
      </w:pPr>
      <w:r w:rsidRPr="005D723B">
        <w:rPr>
          <w:rFonts w:asciiTheme="minorHAnsi" w:hAnsiTheme="minorHAnsi" w:cstheme="minorHAnsi"/>
          <w:b/>
          <w:color w:val="auto"/>
        </w:rPr>
        <w:t>DISCLOSURES</w:t>
      </w:r>
      <w:r w:rsidRPr="005D723B">
        <w:rPr>
          <w:rFonts w:asciiTheme="minorHAnsi" w:hAnsiTheme="minorHAnsi" w:cstheme="minorHAnsi"/>
          <w:b/>
          <w:bCs/>
          <w:color w:val="auto"/>
        </w:rPr>
        <w:t xml:space="preserve"> </w:t>
      </w:r>
    </w:p>
    <w:p w14:paraId="36BC7573" w14:textId="11F2E61F" w:rsidR="00730BD9" w:rsidRPr="00D93551" w:rsidRDefault="00730BD9" w:rsidP="005D723B">
      <w:pPr>
        <w:jc w:val="both"/>
        <w:rPr>
          <w:rFonts w:asciiTheme="minorHAnsi" w:hAnsiTheme="minorHAnsi" w:cstheme="minorHAnsi"/>
          <w:lang w:val="en-US"/>
        </w:rPr>
      </w:pPr>
      <w:r w:rsidRPr="00D93551">
        <w:rPr>
          <w:rFonts w:asciiTheme="minorHAnsi" w:hAnsiTheme="minorHAnsi" w:cstheme="minorHAnsi"/>
          <w:lang w:val="en-US"/>
        </w:rPr>
        <w:t>The authors have nothing to disclose</w:t>
      </w:r>
      <w:r w:rsidRPr="005D723B">
        <w:rPr>
          <w:rFonts w:asciiTheme="minorHAnsi" w:hAnsiTheme="minorHAnsi" w:cstheme="minorHAnsi"/>
          <w:lang w:val="en-US"/>
        </w:rPr>
        <w:t>.</w:t>
      </w:r>
    </w:p>
    <w:p w14:paraId="25C05F1D" w14:textId="2D055F3B" w:rsidR="00D04760" w:rsidRPr="005D723B" w:rsidRDefault="009726EE" w:rsidP="005D723B">
      <w:pPr>
        <w:jc w:val="both"/>
        <w:rPr>
          <w:rFonts w:asciiTheme="minorHAnsi" w:hAnsiTheme="minorHAnsi" w:cstheme="minorHAnsi"/>
          <w:b/>
          <w:lang w:val="en-US"/>
        </w:rPr>
      </w:pPr>
      <w:r w:rsidRPr="00D93551">
        <w:rPr>
          <w:rFonts w:asciiTheme="minorHAnsi" w:hAnsiTheme="minorHAnsi" w:cstheme="minorHAnsi"/>
          <w:b/>
          <w:bCs/>
          <w:lang w:val="en-US"/>
        </w:rPr>
        <w:t>REFERENCES</w:t>
      </w:r>
    </w:p>
    <w:p w14:paraId="13A48227" w14:textId="54729E73" w:rsidR="00CD3920" w:rsidRPr="00D93551" w:rsidRDefault="001A04E5" w:rsidP="005D723B">
      <w:pPr>
        <w:widowControl w:val="0"/>
        <w:autoSpaceDE w:val="0"/>
        <w:autoSpaceDN w:val="0"/>
        <w:adjustRightInd w:val="0"/>
        <w:ind w:left="640" w:hanging="640"/>
        <w:jc w:val="both"/>
        <w:rPr>
          <w:rFonts w:ascii="Calibri" w:hAnsi="Calibri" w:cs="Calibri"/>
          <w:noProof/>
          <w:lang w:val="en-US"/>
        </w:rPr>
      </w:pPr>
      <w:r w:rsidRPr="005D723B">
        <w:rPr>
          <w:rFonts w:asciiTheme="minorHAnsi" w:hAnsiTheme="minorHAnsi" w:cstheme="minorHAnsi"/>
          <w:b/>
          <w:lang w:val="en-US"/>
        </w:rPr>
        <w:fldChar w:fldCharType="begin" w:fldLock="1"/>
      </w:r>
      <w:r w:rsidRPr="005D723B">
        <w:rPr>
          <w:rFonts w:asciiTheme="minorHAnsi" w:hAnsiTheme="minorHAnsi" w:cstheme="minorHAnsi"/>
          <w:b/>
          <w:lang w:val="en-US"/>
        </w:rPr>
        <w:instrText xml:space="preserve">ADDIN Mendeley Bibliography CSL_BIBLIOGRAPHY </w:instrText>
      </w:r>
      <w:r w:rsidRPr="005D723B">
        <w:rPr>
          <w:rFonts w:asciiTheme="minorHAnsi" w:hAnsiTheme="minorHAnsi" w:cstheme="minorHAnsi"/>
          <w:b/>
          <w:lang w:val="en-US"/>
        </w:rPr>
        <w:fldChar w:fldCharType="separate"/>
      </w:r>
      <w:r w:rsidR="00CD3920" w:rsidRPr="00D93551">
        <w:rPr>
          <w:rFonts w:ascii="Calibri" w:hAnsi="Calibri" w:cs="Calibri"/>
          <w:noProof/>
          <w:lang w:val="en-US"/>
        </w:rPr>
        <w:t>1.</w:t>
      </w:r>
      <w:r w:rsidR="00CD3920" w:rsidRPr="00D93551">
        <w:rPr>
          <w:rFonts w:ascii="Calibri" w:hAnsi="Calibri" w:cs="Calibri"/>
          <w:noProof/>
          <w:lang w:val="en-US"/>
        </w:rPr>
        <w:tab/>
        <w:t xml:space="preserve">Ivanovs, A. </w:t>
      </w:r>
      <w:r w:rsidR="00CD3920" w:rsidRPr="00D93551">
        <w:rPr>
          <w:rFonts w:ascii="Calibri" w:hAnsi="Calibri" w:cs="Calibri"/>
          <w:i/>
          <w:iCs/>
          <w:noProof/>
          <w:lang w:val="en-US"/>
        </w:rPr>
        <w:t>et al.</w:t>
      </w:r>
      <w:r w:rsidR="00CD3920" w:rsidRPr="00D93551">
        <w:rPr>
          <w:rFonts w:ascii="Calibri" w:hAnsi="Calibri" w:cs="Calibri"/>
          <w:noProof/>
          <w:lang w:val="en-US"/>
        </w:rPr>
        <w:t xml:space="preserve"> Highly potent human hematopoietic stem cells first emerge in the intraembryonic aorta-gonad-mesonephros region. </w:t>
      </w:r>
      <w:r w:rsidR="00CD3920" w:rsidRPr="00D93551">
        <w:rPr>
          <w:rFonts w:ascii="Calibri" w:hAnsi="Calibri" w:cs="Calibri"/>
          <w:i/>
          <w:iCs/>
          <w:noProof/>
          <w:lang w:val="en-US"/>
        </w:rPr>
        <w:t>J</w:t>
      </w:r>
      <w:r w:rsidR="007D543A" w:rsidRPr="00D93551">
        <w:rPr>
          <w:rFonts w:ascii="Calibri" w:hAnsi="Calibri" w:cs="Calibri"/>
          <w:i/>
          <w:iCs/>
          <w:noProof/>
          <w:lang w:val="en-US"/>
        </w:rPr>
        <w:t>ournal of</w:t>
      </w:r>
      <w:r w:rsidR="00CD3920" w:rsidRPr="00D93551">
        <w:rPr>
          <w:rFonts w:ascii="Calibri" w:hAnsi="Calibri" w:cs="Calibri"/>
          <w:i/>
          <w:iCs/>
          <w:noProof/>
          <w:lang w:val="en-US"/>
        </w:rPr>
        <w:t xml:space="preserve"> Ex</w:t>
      </w:r>
      <w:r w:rsidR="007D543A" w:rsidRPr="00D93551">
        <w:rPr>
          <w:rFonts w:ascii="Calibri" w:hAnsi="Calibri" w:cs="Calibri"/>
          <w:i/>
          <w:iCs/>
          <w:noProof/>
          <w:lang w:val="en-US"/>
        </w:rPr>
        <w:t>perimental</w:t>
      </w:r>
      <w:r w:rsidR="00CD3920" w:rsidRPr="00D93551">
        <w:rPr>
          <w:rFonts w:ascii="Calibri" w:hAnsi="Calibri" w:cs="Calibri"/>
          <w:i/>
          <w:iCs/>
          <w:noProof/>
          <w:lang w:val="en-US"/>
        </w:rPr>
        <w:t xml:space="preserve"> Med</w:t>
      </w:r>
      <w:r w:rsidR="007D543A" w:rsidRPr="00D93551">
        <w:rPr>
          <w:rFonts w:ascii="Calibri" w:hAnsi="Calibri" w:cs="Calibri"/>
          <w:i/>
          <w:iCs/>
          <w:noProof/>
          <w:lang w:val="en-US"/>
        </w:rPr>
        <w:t>icine</w:t>
      </w:r>
      <w:r w:rsidR="00CD3920" w:rsidRPr="00D93551">
        <w:rPr>
          <w:rFonts w:ascii="Calibri" w:hAnsi="Calibri" w:cs="Calibri"/>
          <w:noProof/>
          <w:lang w:val="en-US"/>
        </w:rPr>
        <w:t xml:space="preserve"> </w:t>
      </w:r>
      <w:r w:rsidR="00CD3920" w:rsidRPr="00D93551">
        <w:rPr>
          <w:rFonts w:ascii="Calibri" w:hAnsi="Calibri" w:cs="Calibri"/>
          <w:b/>
          <w:bCs/>
          <w:noProof/>
          <w:lang w:val="en-US"/>
        </w:rPr>
        <w:t>208</w:t>
      </w:r>
      <w:r w:rsidR="00CD3920" w:rsidRPr="00D93551">
        <w:rPr>
          <w:rFonts w:ascii="Calibri" w:hAnsi="Calibri" w:cs="Calibri"/>
          <w:noProof/>
          <w:lang w:val="en-US"/>
        </w:rPr>
        <w:t>, 2417–2427 (2011).</w:t>
      </w:r>
    </w:p>
    <w:p w14:paraId="2921DB73" w14:textId="754C8DA6"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2.</w:t>
      </w:r>
      <w:r w:rsidRPr="00D93551">
        <w:rPr>
          <w:rFonts w:ascii="Calibri" w:hAnsi="Calibri" w:cs="Calibri"/>
          <w:noProof/>
          <w:lang w:val="en-US"/>
        </w:rPr>
        <w:tab/>
        <w:t xml:space="preserve">Tavian, M., Biasch, K., Sinka, L., Vallet, J. &amp; Péault, B. Embryonic origin of human hematopoiesis. </w:t>
      </w:r>
      <w:r w:rsidRPr="00D93551">
        <w:rPr>
          <w:rFonts w:ascii="Calibri" w:hAnsi="Calibri" w:cs="Calibri"/>
          <w:i/>
          <w:iCs/>
          <w:noProof/>
          <w:lang w:val="en-US"/>
        </w:rPr>
        <w:t>Int</w:t>
      </w:r>
      <w:r w:rsidR="007D543A" w:rsidRPr="00D93551">
        <w:rPr>
          <w:rFonts w:ascii="Calibri" w:hAnsi="Calibri" w:cs="Calibri"/>
          <w:i/>
          <w:iCs/>
          <w:noProof/>
          <w:lang w:val="en-US"/>
        </w:rPr>
        <w:t>ernational</w:t>
      </w:r>
      <w:r w:rsidRPr="00D93551">
        <w:rPr>
          <w:rFonts w:ascii="Calibri" w:hAnsi="Calibri" w:cs="Calibri"/>
          <w:i/>
          <w:iCs/>
          <w:noProof/>
          <w:lang w:val="en-US"/>
        </w:rPr>
        <w:t xml:space="preserve"> J</w:t>
      </w:r>
      <w:r w:rsidR="007D543A" w:rsidRPr="00D93551">
        <w:rPr>
          <w:rFonts w:ascii="Calibri" w:hAnsi="Calibri" w:cs="Calibri"/>
          <w:i/>
          <w:iCs/>
          <w:noProof/>
          <w:lang w:val="en-US"/>
        </w:rPr>
        <w:t>ournal of</w:t>
      </w:r>
      <w:r w:rsidRPr="00D93551">
        <w:rPr>
          <w:rFonts w:ascii="Calibri" w:hAnsi="Calibri" w:cs="Calibri"/>
          <w:i/>
          <w:iCs/>
          <w:noProof/>
          <w:lang w:val="en-US"/>
        </w:rPr>
        <w:t xml:space="preserve"> Dev</w:t>
      </w:r>
      <w:r w:rsidR="007D543A" w:rsidRPr="00D93551">
        <w:rPr>
          <w:rFonts w:ascii="Calibri" w:hAnsi="Calibri" w:cs="Calibri"/>
          <w:i/>
          <w:iCs/>
          <w:noProof/>
          <w:lang w:val="en-US"/>
        </w:rPr>
        <w:t>elopmental</w:t>
      </w:r>
      <w:r w:rsidRPr="00D93551">
        <w:rPr>
          <w:rFonts w:ascii="Calibri" w:hAnsi="Calibri" w:cs="Calibri"/>
          <w:i/>
          <w:iCs/>
          <w:noProof/>
          <w:lang w:val="en-US"/>
        </w:rPr>
        <w:t xml:space="preserve"> Bio</w:t>
      </w:r>
      <w:r w:rsidR="007D543A" w:rsidRPr="00D93551">
        <w:rPr>
          <w:rFonts w:ascii="Calibri" w:hAnsi="Calibri" w:cs="Calibri"/>
          <w:i/>
          <w:iCs/>
          <w:noProof/>
          <w:lang w:val="en-US"/>
        </w:rPr>
        <w:t>logy</w:t>
      </w:r>
      <w:r w:rsidRPr="00D93551">
        <w:rPr>
          <w:rFonts w:ascii="Calibri" w:hAnsi="Calibri" w:cs="Calibri"/>
          <w:noProof/>
          <w:lang w:val="en-US"/>
        </w:rPr>
        <w:t xml:space="preserve"> </w:t>
      </w:r>
      <w:r w:rsidRPr="00D93551">
        <w:rPr>
          <w:rFonts w:ascii="Calibri" w:hAnsi="Calibri" w:cs="Calibri"/>
          <w:b/>
          <w:bCs/>
          <w:noProof/>
          <w:lang w:val="en-US"/>
        </w:rPr>
        <w:t>1065</w:t>
      </w:r>
      <w:r w:rsidRPr="00D93551">
        <w:rPr>
          <w:rFonts w:ascii="Calibri" w:hAnsi="Calibri" w:cs="Calibri"/>
          <w:noProof/>
          <w:lang w:val="en-US"/>
        </w:rPr>
        <w:t>, 1061–1065 (2010).</w:t>
      </w:r>
    </w:p>
    <w:p w14:paraId="12EC96FC" w14:textId="77777777"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3.</w:t>
      </w:r>
      <w:r w:rsidRPr="00D93551">
        <w:rPr>
          <w:rFonts w:ascii="Calibri" w:hAnsi="Calibri" w:cs="Calibri"/>
          <w:noProof/>
          <w:lang w:val="en-US"/>
        </w:rPr>
        <w:tab/>
        <w:t xml:space="preserve">Medvinsky, A., Rybtsov, S. &amp; Taoudi, S. Embryonic origin of the adult hematopoietic system: advances and questions. </w:t>
      </w:r>
      <w:r w:rsidRPr="00D93551">
        <w:rPr>
          <w:rFonts w:ascii="Calibri" w:hAnsi="Calibri" w:cs="Calibri"/>
          <w:i/>
          <w:iCs/>
          <w:noProof/>
          <w:lang w:val="en-US"/>
        </w:rPr>
        <w:t>Development</w:t>
      </w:r>
      <w:r w:rsidRPr="00D93551">
        <w:rPr>
          <w:rFonts w:ascii="Calibri" w:hAnsi="Calibri" w:cs="Calibri"/>
          <w:noProof/>
          <w:lang w:val="en-US"/>
        </w:rPr>
        <w:t xml:space="preserve"> </w:t>
      </w:r>
      <w:r w:rsidRPr="00D93551">
        <w:rPr>
          <w:rFonts w:ascii="Calibri" w:hAnsi="Calibri" w:cs="Calibri"/>
          <w:b/>
          <w:bCs/>
          <w:noProof/>
          <w:lang w:val="en-US"/>
        </w:rPr>
        <w:t>138</w:t>
      </w:r>
      <w:r w:rsidRPr="00D93551">
        <w:rPr>
          <w:rFonts w:ascii="Calibri" w:hAnsi="Calibri" w:cs="Calibri"/>
          <w:noProof/>
          <w:lang w:val="en-US"/>
        </w:rPr>
        <w:t>, 1017–1031 (2011).</w:t>
      </w:r>
    </w:p>
    <w:p w14:paraId="1968EA9C" w14:textId="77777777"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4.</w:t>
      </w:r>
      <w:r w:rsidRPr="00D93551">
        <w:rPr>
          <w:rFonts w:ascii="Calibri" w:hAnsi="Calibri" w:cs="Calibri"/>
          <w:noProof/>
          <w:lang w:val="en-US"/>
        </w:rPr>
        <w:tab/>
        <w:t xml:space="preserve">Ivanovs, A. </w:t>
      </w:r>
      <w:r w:rsidRPr="00D93551">
        <w:rPr>
          <w:rFonts w:ascii="Calibri" w:hAnsi="Calibri" w:cs="Calibri"/>
          <w:i/>
          <w:iCs/>
          <w:noProof/>
          <w:lang w:val="en-US"/>
        </w:rPr>
        <w:t>et al.</w:t>
      </w:r>
      <w:r w:rsidRPr="00D93551">
        <w:rPr>
          <w:rFonts w:ascii="Calibri" w:hAnsi="Calibri" w:cs="Calibri"/>
          <w:noProof/>
          <w:lang w:val="en-US"/>
        </w:rPr>
        <w:t xml:space="preserve"> Human haematopoietic stem cell development: from the embryo to the dish. </w:t>
      </w:r>
      <w:r w:rsidRPr="00D93551">
        <w:rPr>
          <w:rFonts w:ascii="Calibri" w:hAnsi="Calibri" w:cs="Calibri"/>
          <w:i/>
          <w:iCs/>
          <w:noProof/>
          <w:lang w:val="en-US"/>
        </w:rPr>
        <w:t>Development</w:t>
      </w:r>
      <w:r w:rsidRPr="00D93551">
        <w:rPr>
          <w:rFonts w:ascii="Calibri" w:hAnsi="Calibri" w:cs="Calibri"/>
          <w:noProof/>
          <w:lang w:val="en-US"/>
        </w:rPr>
        <w:t xml:space="preserve"> </w:t>
      </w:r>
      <w:r w:rsidRPr="00D93551">
        <w:rPr>
          <w:rFonts w:ascii="Calibri" w:hAnsi="Calibri" w:cs="Calibri"/>
          <w:b/>
          <w:bCs/>
          <w:noProof/>
          <w:lang w:val="en-US"/>
        </w:rPr>
        <w:t>144</w:t>
      </w:r>
      <w:r w:rsidRPr="00D93551">
        <w:rPr>
          <w:rFonts w:ascii="Calibri" w:hAnsi="Calibri" w:cs="Calibri"/>
          <w:noProof/>
          <w:lang w:val="en-US"/>
        </w:rPr>
        <w:t>, 2323–2337 (2017).</w:t>
      </w:r>
    </w:p>
    <w:p w14:paraId="68FD2AD3" w14:textId="634B9087"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5.</w:t>
      </w:r>
      <w:r w:rsidRPr="00D93551">
        <w:rPr>
          <w:rFonts w:ascii="Calibri" w:hAnsi="Calibri" w:cs="Calibri"/>
          <w:noProof/>
          <w:lang w:val="en-US"/>
        </w:rPr>
        <w:tab/>
        <w:t xml:space="preserve">Daniel, M. G., Pereira, C.-F., Lemischka, I. R. &amp; Moore, K. </w:t>
      </w:r>
      <w:r w:rsidR="007D543A" w:rsidRPr="00D93551">
        <w:rPr>
          <w:rFonts w:ascii="Calibri" w:hAnsi="Calibri" w:cs="Calibri"/>
          <w:noProof/>
          <w:lang w:val="en-US"/>
        </w:rPr>
        <w:t>A</w:t>
      </w:r>
      <w:r w:rsidRPr="00D93551">
        <w:rPr>
          <w:rFonts w:ascii="Calibri" w:hAnsi="Calibri" w:cs="Calibri"/>
          <w:noProof/>
          <w:lang w:val="en-US"/>
        </w:rPr>
        <w:t xml:space="preserve">. Making a Hematopoietic Stem Cell. </w:t>
      </w:r>
      <w:r w:rsidRPr="00D93551">
        <w:rPr>
          <w:rFonts w:ascii="Calibri" w:hAnsi="Calibri" w:cs="Calibri"/>
          <w:i/>
          <w:iCs/>
          <w:noProof/>
          <w:lang w:val="en-US"/>
        </w:rPr>
        <w:t>Trends</w:t>
      </w:r>
      <w:r w:rsidR="007D543A" w:rsidRPr="00D93551">
        <w:rPr>
          <w:rFonts w:ascii="Calibri" w:hAnsi="Calibri" w:cs="Calibri"/>
          <w:i/>
          <w:iCs/>
          <w:noProof/>
          <w:lang w:val="en-US"/>
        </w:rPr>
        <w:t xml:space="preserve"> in</w:t>
      </w:r>
      <w:r w:rsidRPr="00D93551">
        <w:rPr>
          <w:rFonts w:ascii="Calibri" w:hAnsi="Calibri" w:cs="Calibri"/>
          <w:i/>
          <w:iCs/>
          <w:noProof/>
          <w:lang w:val="en-US"/>
        </w:rPr>
        <w:t xml:space="preserve"> Cell Biol</w:t>
      </w:r>
      <w:r w:rsidR="007D543A" w:rsidRPr="00D93551">
        <w:rPr>
          <w:rFonts w:ascii="Calibri" w:hAnsi="Calibri" w:cs="Calibri"/>
          <w:i/>
          <w:iCs/>
          <w:noProof/>
          <w:lang w:val="en-US"/>
        </w:rPr>
        <w:t>ogy</w:t>
      </w:r>
      <w:r w:rsidRPr="00D93551">
        <w:rPr>
          <w:rFonts w:ascii="Calibri" w:hAnsi="Calibri" w:cs="Calibri"/>
          <w:noProof/>
          <w:lang w:val="en-US"/>
        </w:rPr>
        <w:t xml:space="preserve"> </w:t>
      </w:r>
      <w:r w:rsidRPr="00D93551">
        <w:rPr>
          <w:rFonts w:ascii="Calibri" w:hAnsi="Calibri" w:cs="Calibri"/>
          <w:b/>
          <w:bCs/>
          <w:noProof/>
          <w:lang w:val="en-US"/>
        </w:rPr>
        <w:t>26</w:t>
      </w:r>
      <w:r w:rsidRPr="00D93551">
        <w:rPr>
          <w:rFonts w:ascii="Calibri" w:hAnsi="Calibri" w:cs="Calibri"/>
          <w:noProof/>
          <w:lang w:val="en-US"/>
        </w:rPr>
        <w:t>, 202–14 (2016).</w:t>
      </w:r>
    </w:p>
    <w:p w14:paraId="5360DDC8" w14:textId="77777777"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6.</w:t>
      </w:r>
      <w:r w:rsidRPr="00D93551">
        <w:rPr>
          <w:rFonts w:ascii="Calibri" w:hAnsi="Calibri" w:cs="Calibri"/>
          <w:noProof/>
          <w:lang w:val="en-US"/>
        </w:rPr>
        <w:tab/>
        <w:t xml:space="preserve">Vo, L. &amp; Daley, G. De novo generation of HSCs from somatic and pluripotent stem cell sources. </w:t>
      </w:r>
      <w:r w:rsidRPr="00D93551">
        <w:rPr>
          <w:rFonts w:ascii="Calibri" w:hAnsi="Calibri" w:cs="Calibri"/>
          <w:i/>
          <w:iCs/>
          <w:noProof/>
          <w:lang w:val="en-US"/>
        </w:rPr>
        <w:t>Blood</w:t>
      </w:r>
      <w:r w:rsidRPr="00D93551">
        <w:rPr>
          <w:rFonts w:ascii="Calibri" w:hAnsi="Calibri" w:cs="Calibri"/>
          <w:noProof/>
          <w:lang w:val="en-US"/>
        </w:rPr>
        <w:t xml:space="preserve"> </w:t>
      </w:r>
      <w:r w:rsidRPr="00D93551">
        <w:rPr>
          <w:rFonts w:ascii="Calibri" w:hAnsi="Calibri" w:cs="Calibri"/>
          <w:b/>
          <w:bCs/>
          <w:noProof/>
          <w:lang w:val="en-US"/>
        </w:rPr>
        <w:t>125</w:t>
      </w:r>
      <w:r w:rsidRPr="00D93551">
        <w:rPr>
          <w:rFonts w:ascii="Calibri" w:hAnsi="Calibri" w:cs="Calibri"/>
          <w:noProof/>
          <w:lang w:val="en-US"/>
        </w:rPr>
        <w:t>, 2641–2648 (2015).</w:t>
      </w:r>
    </w:p>
    <w:p w14:paraId="46292888" w14:textId="77777777"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7.</w:t>
      </w:r>
      <w:r w:rsidRPr="00D93551">
        <w:rPr>
          <w:rFonts w:ascii="Calibri" w:hAnsi="Calibri" w:cs="Calibri"/>
          <w:noProof/>
          <w:lang w:val="en-US"/>
        </w:rPr>
        <w:tab/>
        <w:t xml:space="preserve">Rafii, S. </w:t>
      </w:r>
      <w:r w:rsidRPr="00D93551">
        <w:rPr>
          <w:rFonts w:ascii="Calibri" w:hAnsi="Calibri" w:cs="Calibri"/>
          <w:i/>
          <w:iCs/>
          <w:noProof/>
          <w:lang w:val="en-US"/>
        </w:rPr>
        <w:t>et al.</w:t>
      </w:r>
      <w:r w:rsidRPr="00D93551">
        <w:rPr>
          <w:rFonts w:ascii="Calibri" w:hAnsi="Calibri" w:cs="Calibri"/>
          <w:noProof/>
          <w:lang w:val="en-US"/>
        </w:rPr>
        <w:t xml:space="preserve"> Human ESC-derived hemogenic endothelial cells undergo distinct waves of endothelial to hematopoietic transition. </w:t>
      </w:r>
      <w:r w:rsidRPr="00D93551">
        <w:rPr>
          <w:rFonts w:ascii="Calibri" w:hAnsi="Calibri" w:cs="Calibri"/>
          <w:i/>
          <w:iCs/>
          <w:noProof/>
          <w:lang w:val="en-US"/>
        </w:rPr>
        <w:t>Blood</w:t>
      </w:r>
      <w:r w:rsidRPr="00D93551">
        <w:rPr>
          <w:rFonts w:ascii="Calibri" w:hAnsi="Calibri" w:cs="Calibri"/>
          <w:noProof/>
          <w:lang w:val="en-US"/>
        </w:rPr>
        <w:t xml:space="preserve"> </w:t>
      </w:r>
      <w:r w:rsidRPr="00D93551">
        <w:rPr>
          <w:rFonts w:ascii="Calibri" w:hAnsi="Calibri" w:cs="Calibri"/>
          <w:b/>
          <w:bCs/>
          <w:noProof/>
          <w:lang w:val="en-US"/>
        </w:rPr>
        <w:t>121</w:t>
      </w:r>
      <w:r w:rsidRPr="00D93551">
        <w:rPr>
          <w:rFonts w:ascii="Calibri" w:hAnsi="Calibri" w:cs="Calibri"/>
          <w:noProof/>
          <w:lang w:val="en-US"/>
        </w:rPr>
        <w:t>, 770–781 (2013).</w:t>
      </w:r>
    </w:p>
    <w:p w14:paraId="3404D24F" w14:textId="64F4852D"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8.</w:t>
      </w:r>
      <w:r w:rsidRPr="00D93551">
        <w:rPr>
          <w:rFonts w:ascii="Calibri" w:hAnsi="Calibri" w:cs="Calibri"/>
          <w:noProof/>
          <w:lang w:val="en-US"/>
        </w:rPr>
        <w:tab/>
        <w:t xml:space="preserve">Ebina, W. &amp; Rossi, D. J. Transcription factor-mediated reprogramming toward hematopoietic stem cells. </w:t>
      </w:r>
      <w:r w:rsidRPr="00D93551">
        <w:rPr>
          <w:rFonts w:ascii="Calibri" w:hAnsi="Calibri" w:cs="Calibri"/>
          <w:i/>
          <w:iCs/>
          <w:noProof/>
          <w:lang w:val="en-US"/>
        </w:rPr>
        <w:t>EMBO J</w:t>
      </w:r>
      <w:r w:rsidR="007D543A" w:rsidRPr="00D93551">
        <w:rPr>
          <w:rFonts w:ascii="Calibri" w:hAnsi="Calibri" w:cs="Calibri"/>
          <w:i/>
          <w:iCs/>
          <w:noProof/>
          <w:lang w:val="en-US"/>
        </w:rPr>
        <w:t>ournal</w:t>
      </w:r>
      <w:r w:rsidRPr="00D93551">
        <w:rPr>
          <w:rFonts w:ascii="Calibri" w:hAnsi="Calibri" w:cs="Calibri"/>
          <w:noProof/>
          <w:lang w:val="en-US"/>
        </w:rPr>
        <w:t xml:space="preserve"> </w:t>
      </w:r>
      <w:r w:rsidRPr="00D93551">
        <w:rPr>
          <w:rFonts w:ascii="Calibri" w:hAnsi="Calibri" w:cs="Calibri"/>
          <w:b/>
          <w:bCs/>
          <w:noProof/>
          <w:lang w:val="en-US"/>
        </w:rPr>
        <w:t>34</w:t>
      </w:r>
      <w:r w:rsidRPr="00D93551">
        <w:rPr>
          <w:rFonts w:ascii="Calibri" w:hAnsi="Calibri" w:cs="Calibri"/>
          <w:noProof/>
          <w:lang w:val="en-US"/>
        </w:rPr>
        <w:t>, 694–709 (2015).</w:t>
      </w:r>
    </w:p>
    <w:p w14:paraId="3804DF91" w14:textId="77777777"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9.</w:t>
      </w:r>
      <w:r w:rsidRPr="00D93551">
        <w:rPr>
          <w:rFonts w:ascii="Calibri" w:hAnsi="Calibri" w:cs="Calibri"/>
          <w:noProof/>
          <w:lang w:val="en-US"/>
        </w:rPr>
        <w:tab/>
        <w:t xml:space="preserve">Sugimura, R. </w:t>
      </w:r>
      <w:r w:rsidRPr="00D93551">
        <w:rPr>
          <w:rFonts w:ascii="Calibri" w:hAnsi="Calibri" w:cs="Calibri"/>
          <w:i/>
          <w:iCs/>
          <w:noProof/>
          <w:lang w:val="en-US"/>
        </w:rPr>
        <w:t>et al.</w:t>
      </w:r>
      <w:r w:rsidRPr="00D93551">
        <w:rPr>
          <w:rFonts w:ascii="Calibri" w:hAnsi="Calibri" w:cs="Calibri"/>
          <w:noProof/>
          <w:lang w:val="en-US"/>
        </w:rPr>
        <w:t xml:space="preserve"> Haematopoietic stem and progenitor cells from human pluripotent stem cells. </w:t>
      </w:r>
      <w:r w:rsidRPr="00D93551">
        <w:rPr>
          <w:rFonts w:ascii="Calibri" w:hAnsi="Calibri" w:cs="Calibri"/>
          <w:i/>
          <w:iCs/>
          <w:noProof/>
          <w:lang w:val="en-US"/>
        </w:rPr>
        <w:t>Nature</w:t>
      </w:r>
      <w:r w:rsidRPr="00D93551">
        <w:rPr>
          <w:rFonts w:ascii="Calibri" w:hAnsi="Calibri" w:cs="Calibri"/>
          <w:noProof/>
          <w:lang w:val="en-US"/>
        </w:rPr>
        <w:t xml:space="preserve"> </w:t>
      </w:r>
      <w:r w:rsidRPr="00D93551">
        <w:rPr>
          <w:rFonts w:ascii="Calibri" w:hAnsi="Calibri" w:cs="Calibri"/>
          <w:b/>
          <w:bCs/>
          <w:noProof/>
          <w:lang w:val="en-US"/>
        </w:rPr>
        <w:t>545</w:t>
      </w:r>
      <w:r w:rsidRPr="00D93551">
        <w:rPr>
          <w:rFonts w:ascii="Calibri" w:hAnsi="Calibri" w:cs="Calibri"/>
          <w:noProof/>
          <w:lang w:val="en-US"/>
        </w:rPr>
        <w:t>, 432–438 (2017).</w:t>
      </w:r>
    </w:p>
    <w:p w14:paraId="2E01805D" w14:textId="77777777"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10.</w:t>
      </w:r>
      <w:r w:rsidRPr="00D93551">
        <w:rPr>
          <w:rFonts w:ascii="Calibri" w:hAnsi="Calibri" w:cs="Calibri"/>
          <w:noProof/>
          <w:lang w:val="en-US"/>
        </w:rPr>
        <w:tab/>
        <w:t xml:space="preserve">Pereira, C. F. </w:t>
      </w:r>
      <w:r w:rsidRPr="00D93551">
        <w:rPr>
          <w:rFonts w:ascii="Calibri" w:hAnsi="Calibri" w:cs="Calibri"/>
          <w:i/>
          <w:iCs/>
          <w:noProof/>
          <w:lang w:val="en-US"/>
        </w:rPr>
        <w:t>et al.</w:t>
      </w:r>
      <w:r w:rsidRPr="00D93551">
        <w:rPr>
          <w:rFonts w:ascii="Calibri" w:hAnsi="Calibri" w:cs="Calibri"/>
          <w:noProof/>
          <w:lang w:val="en-US"/>
        </w:rPr>
        <w:t xml:space="preserve"> Induction of a Hemogenic Program in Mouse Fibroblasts. </w:t>
      </w:r>
      <w:r w:rsidRPr="00D93551">
        <w:rPr>
          <w:rFonts w:ascii="Calibri" w:hAnsi="Calibri" w:cs="Calibri"/>
          <w:i/>
          <w:iCs/>
          <w:noProof/>
          <w:lang w:val="en-US"/>
        </w:rPr>
        <w:t>Cell Stem Cell</w:t>
      </w:r>
      <w:r w:rsidRPr="00D93551">
        <w:rPr>
          <w:rFonts w:ascii="Calibri" w:hAnsi="Calibri" w:cs="Calibri"/>
          <w:noProof/>
          <w:lang w:val="en-US"/>
        </w:rPr>
        <w:t xml:space="preserve"> </w:t>
      </w:r>
      <w:r w:rsidRPr="00D93551">
        <w:rPr>
          <w:rFonts w:ascii="Calibri" w:hAnsi="Calibri" w:cs="Calibri"/>
          <w:b/>
          <w:bCs/>
          <w:noProof/>
          <w:lang w:val="en-US"/>
        </w:rPr>
        <w:t>13</w:t>
      </w:r>
      <w:r w:rsidRPr="00D93551">
        <w:rPr>
          <w:rFonts w:ascii="Calibri" w:hAnsi="Calibri" w:cs="Calibri"/>
          <w:noProof/>
          <w:lang w:val="en-US"/>
        </w:rPr>
        <w:t>, 205–218 (2013).</w:t>
      </w:r>
    </w:p>
    <w:p w14:paraId="0AA63C97" w14:textId="13A5EC09"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523DB">
        <w:rPr>
          <w:rFonts w:ascii="Calibri" w:hAnsi="Calibri" w:cs="Calibri"/>
          <w:noProof/>
          <w:lang w:val="en-US"/>
          <w:rPrChange w:id="513" w:author="Author">
            <w:rPr>
              <w:rFonts w:ascii="Calibri" w:hAnsi="Calibri" w:cs="Calibri"/>
              <w:noProof/>
              <w:lang w:val="pt-BR"/>
            </w:rPr>
          </w:rPrChange>
        </w:rPr>
        <w:t>11.</w:t>
      </w:r>
      <w:r w:rsidRPr="00D523DB">
        <w:rPr>
          <w:rFonts w:ascii="Calibri" w:hAnsi="Calibri" w:cs="Calibri"/>
          <w:noProof/>
          <w:lang w:val="en-US"/>
          <w:rPrChange w:id="514" w:author="Author">
            <w:rPr>
              <w:rFonts w:ascii="Calibri" w:hAnsi="Calibri" w:cs="Calibri"/>
              <w:noProof/>
              <w:lang w:val="pt-BR"/>
            </w:rPr>
          </w:rPrChange>
        </w:rPr>
        <w:tab/>
        <w:t xml:space="preserve">Pereira, C. F. </w:t>
      </w:r>
      <w:r w:rsidRPr="00D523DB">
        <w:rPr>
          <w:rFonts w:ascii="Calibri" w:hAnsi="Calibri" w:cs="Calibri"/>
          <w:i/>
          <w:iCs/>
          <w:noProof/>
          <w:lang w:val="en-US"/>
          <w:rPrChange w:id="515" w:author="Author">
            <w:rPr>
              <w:rFonts w:ascii="Calibri" w:hAnsi="Calibri" w:cs="Calibri"/>
              <w:i/>
              <w:iCs/>
              <w:noProof/>
              <w:lang w:val="pt-BR"/>
            </w:rPr>
          </w:rPrChange>
        </w:rPr>
        <w:t>et al.</w:t>
      </w:r>
      <w:r w:rsidRPr="00D523DB">
        <w:rPr>
          <w:rFonts w:ascii="Calibri" w:hAnsi="Calibri" w:cs="Calibri"/>
          <w:noProof/>
          <w:lang w:val="en-US"/>
          <w:rPrChange w:id="516" w:author="Author">
            <w:rPr>
              <w:rFonts w:ascii="Calibri" w:hAnsi="Calibri" w:cs="Calibri"/>
              <w:noProof/>
              <w:lang w:val="pt-BR"/>
            </w:rPr>
          </w:rPrChange>
        </w:rPr>
        <w:t xml:space="preserve"> </w:t>
      </w:r>
      <w:r w:rsidRPr="00D93551">
        <w:rPr>
          <w:rFonts w:ascii="Calibri" w:hAnsi="Calibri" w:cs="Calibri"/>
          <w:noProof/>
          <w:lang w:val="en-US"/>
        </w:rPr>
        <w:t xml:space="preserve">Hematopoietic Reprogramming In Vitro Informs In Vivo Identification of Hemogenic Precursors to Definitive Hematopoietic Stem Cells. </w:t>
      </w:r>
      <w:r w:rsidRPr="00D93551">
        <w:rPr>
          <w:rFonts w:ascii="Calibri" w:hAnsi="Calibri" w:cs="Calibri"/>
          <w:i/>
          <w:iCs/>
          <w:noProof/>
          <w:lang w:val="en-US"/>
        </w:rPr>
        <w:t>Dev</w:t>
      </w:r>
      <w:r w:rsidR="005339E1" w:rsidRPr="00D93551">
        <w:rPr>
          <w:rFonts w:ascii="Calibri" w:hAnsi="Calibri" w:cs="Calibri"/>
          <w:i/>
          <w:iCs/>
          <w:noProof/>
          <w:lang w:val="en-US"/>
        </w:rPr>
        <w:t>elopmental</w:t>
      </w:r>
      <w:r w:rsidRPr="00D93551">
        <w:rPr>
          <w:rFonts w:ascii="Calibri" w:hAnsi="Calibri" w:cs="Calibri"/>
          <w:i/>
          <w:iCs/>
          <w:noProof/>
          <w:lang w:val="en-US"/>
        </w:rPr>
        <w:t xml:space="preserve"> Cell</w:t>
      </w:r>
      <w:r w:rsidRPr="00D93551">
        <w:rPr>
          <w:rFonts w:ascii="Calibri" w:hAnsi="Calibri" w:cs="Calibri"/>
          <w:noProof/>
          <w:lang w:val="en-US"/>
        </w:rPr>
        <w:t xml:space="preserve"> </w:t>
      </w:r>
      <w:r w:rsidRPr="00D93551">
        <w:rPr>
          <w:rFonts w:ascii="Calibri" w:hAnsi="Calibri" w:cs="Calibri"/>
          <w:b/>
          <w:bCs/>
          <w:noProof/>
          <w:lang w:val="en-US"/>
        </w:rPr>
        <w:t>36</w:t>
      </w:r>
      <w:r w:rsidRPr="00D93551">
        <w:rPr>
          <w:rFonts w:ascii="Calibri" w:hAnsi="Calibri" w:cs="Calibri"/>
          <w:noProof/>
          <w:lang w:val="en-US"/>
        </w:rPr>
        <w:t>, 525–539 (2016).</w:t>
      </w:r>
    </w:p>
    <w:p w14:paraId="266F274D" w14:textId="0984CB69"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12.</w:t>
      </w:r>
      <w:r w:rsidRPr="00D93551">
        <w:rPr>
          <w:rFonts w:ascii="Calibri" w:hAnsi="Calibri" w:cs="Calibri"/>
          <w:noProof/>
          <w:lang w:val="en-US"/>
        </w:rPr>
        <w:tab/>
        <w:t xml:space="preserve">Notta, F. </w:t>
      </w:r>
      <w:r w:rsidRPr="00D93551">
        <w:rPr>
          <w:rFonts w:ascii="Calibri" w:hAnsi="Calibri" w:cs="Calibri"/>
          <w:i/>
          <w:iCs/>
          <w:noProof/>
          <w:lang w:val="en-US"/>
        </w:rPr>
        <w:t>et al.</w:t>
      </w:r>
      <w:r w:rsidRPr="00D93551">
        <w:rPr>
          <w:rFonts w:ascii="Calibri" w:hAnsi="Calibri" w:cs="Calibri"/>
          <w:noProof/>
          <w:lang w:val="en-US"/>
        </w:rPr>
        <w:t xml:space="preserve"> Isolation of Single Human Hematopoietic Stem Cells Capable of Long-Term Multilineage Engraftment. </w:t>
      </w:r>
      <w:r w:rsidRPr="00D93551">
        <w:rPr>
          <w:rFonts w:ascii="Calibri" w:hAnsi="Calibri" w:cs="Calibri"/>
          <w:i/>
          <w:iCs/>
          <w:noProof/>
          <w:lang w:val="en-US"/>
        </w:rPr>
        <w:t xml:space="preserve">Science </w:t>
      </w:r>
      <w:r w:rsidRPr="00D93551">
        <w:rPr>
          <w:rFonts w:ascii="Calibri" w:hAnsi="Calibri" w:cs="Calibri"/>
          <w:b/>
          <w:bCs/>
          <w:noProof/>
          <w:lang w:val="en-US"/>
        </w:rPr>
        <w:t>333</w:t>
      </w:r>
      <w:r w:rsidRPr="00D93551">
        <w:rPr>
          <w:rFonts w:ascii="Calibri" w:hAnsi="Calibri" w:cs="Calibri"/>
          <w:noProof/>
          <w:lang w:val="en-US"/>
        </w:rPr>
        <w:t>, 218–221 (2011).</w:t>
      </w:r>
    </w:p>
    <w:p w14:paraId="11438287" w14:textId="77777777"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13.</w:t>
      </w:r>
      <w:r w:rsidRPr="00D93551">
        <w:rPr>
          <w:rFonts w:ascii="Calibri" w:hAnsi="Calibri" w:cs="Calibri"/>
          <w:noProof/>
          <w:lang w:val="en-US"/>
        </w:rPr>
        <w:tab/>
        <w:t xml:space="preserve">Sinka, L., Biasch, K., Khazaal, I., Péault, B. &amp; Tavian, M. Angiotensin-converting enzyme (CD143) specifies emerging lympho-hematopoietic progenitors in the human embryo. </w:t>
      </w:r>
      <w:r w:rsidRPr="00D93551">
        <w:rPr>
          <w:rFonts w:ascii="Calibri" w:hAnsi="Calibri" w:cs="Calibri"/>
          <w:i/>
          <w:iCs/>
          <w:noProof/>
          <w:lang w:val="en-US"/>
        </w:rPr>
        <w:t>Blood</w:t>
      </w:r>
      <w:r w:rsidRPr="00D93551">
        <w:rPr>
          <w:rFonts w:ascii="Calibri" w:hAnsi="Calibri" w:cs="Calibri"/>
          <w:noProof/>
          <w:lang w:val="en-US"/>
        </w:rPr>
        <w:t xml:space="preserve"> </w:t>
      </w:r>
      <w:r w:rsidRPr="00D93551">
        <w:rPr>
          <w:rFonts w:ascii="Calibri" w:hAnsi="Calibri" w:cs="Calibri"/>
          <w:b/>
          <w:bCs/>
          <w:noProof/>
          <w:lang w:val="en-US"/>
        </w:rPr>
        <w:t>119</w:t>
      </w:r>
      <w:r w:rsidRPr="00D93551">
        <w:rPr>
          <w:rFonts w:ascii="Calibri" w:hAnsi="Calibri" w:cs="Calibri"/>
          <w:noProof/>
          <w:lang w:val="en-US"/>
        </w:rPr>
        <w:t>, 3712–3724 (2012).</w:t>
      </w:r>
    </w:p>
    <w:p w14:paraId="65F32871" w14:textId="467C313E"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523DB">
        <w:rPr>
          <w:rFonts w:ascii="Calibri" w:hAnsi="Calibri" w:cs="Calibri"/>
          <w:noProof/>
          <w:lang w:val="en-US"/>
          <w:rPrChange w:id="517" w:author="Author">
            <w:rPr>
              <w:rFonts w:ascii="Calibri" w:hAnsi="Calibri" w:cs="Calibri"/>
              <w:noProof/>
              <w:lang w:val="pt-BR"/>
            </w:rPr>
          </w:rPrChange>
        </w:rPr>
        <w:t>14.</w:t>
      </w:r>
      <w:r w:rsidRPr="00D523DB">
        <w:rPr>
          <w:rFonts w:ascii="Calibri" w:hAnsi="Calibri" w:cs="Calibri"/>
          <w:noProof/>
          <w:lang w:val="en-US"/>
          <w:rPrChange w:id="518" w:author="Author">
            <w:rPr>
              <w:rFonts w:ascii="Calibri" w:hAnsi="Calibri" w:cs="Calibri"/>
              <w:noProof/>
              <w:lang w:val="pt-BR"/>
            </w:rPr>
          </w:rPrChange>
        </w:rPr>
        <w:tab/>
        <w:t xml:space="preserve">Gomes, A. M. </w:t>
      </w:r>
      <w:r w:rsidRPr="00D523DB">
        <w:rPr>
          <w:rFonts w:ascii="Calibri" w:hAnsi="Calibri" w:cs="Calibri"/>
          <w:i/>
          <w:iCs/>
          <w:noProof/>
          <w:lang w:val="en-US"/>
          <w:rPrChange w:id="519" w:author="Author">
            <w:rPr>
              <w:rFonts w:ascii="Calibri" w:hAnsi="Calibri" w:cs="Calibri"/>
              <w:i/>
              <w:iCs/>
              <w:noProof/>
              <w:lang w:val="pt-BR"/>
            </w:rPr>
          </w:rPrChange>
        </w:rPr>
        <w:t>et al.</w:t>
      </w:r>
      <w:r w:rsidRPr="00D523DB">
        <w:rPr>
          <w:rFonts w:ascii="Calibri" w:hAnsi="Calibri" w:cs="Calibri"/>
          <w:noProof/>
          <w:lang w:val="en-US"/>
          <w:rPrChange w:id="520" w:author="Author">
            <w:rPr>
              <w:rFonts w:ascii="Calibri" w:hAnsi="Calibri" w:cs="Calibri"/>
              <w:noProof/>
              <w:lang w:val="pt-BR"/>
            </w:rPr>
          </w:rPrChange>
        </w:rPr>
        <w:t xml:space="preserve"> </w:t>
      </w:r>
      <w:r w:rsidRPr="00D93551">
        <w:rPr>
          <w:rFonts w:ascii="Calibri" w:hAnsi="Calibri" w:cs="Calibri"/>
          <w:noProof/>
          <w:lang w:val="en-US"/>
        </w:rPr>
        <w:t xml:space="preserve">Cooperative Transcription Factor Induction Mediates Hemogenic Reprogramming. </w:t>
      </w:r>
      <w:r w:rsidRPr="00D93551">
        <w:rPr>
          <w:rFonts w:ascii="Calibri" w:hAnsi="Calibri" w:cs="Calibri"/>
          <w:i/>
          <w:iCs/>
          <w:noProof/>
          <w:lang w:val="en-US"/>
        </w:rPr>
        <w:t>Cell Rep</w:t>
      </w:r>
      <w:r w:rsidR="005339E1" w:rsidRPr="00D93551">
        <w:rPr>
          <w:rFonts w:ascii="Calibri" w:hAnsi="Calibri" w:cs="Calibri"/>
          <w:i/>
          <w:iCs/>
          <w:noProof/>
          <w:lang w:val="en-US"/>
        </w:rPr>
        <w:t>orts</w:t>
      </w:r>
      <w:r w:rsidRPr="00D93551">
        <w:rPr>
          <w:rFonts w:ascii="Calibri" w:hAnsi="Calibri" w:cs="Calibri"/>
          <w:noProof/>
          <w:lang w:val="en-US"/>
        </w:rPr>
        <w:t xml:space="preserve"> </w:t>
      </w:r>
      <w:r w:rsidRPr="00D93551">
        <w:rPr>
          <w:rFonts w:ascii="Calibri" w:hAnsi="Calibri" w:cs="Calibri"/>
          <w:b/>
          <w:bCs/>
          <w:noProof/>
          <w:lang w:val="en-US"/>
        </w:rPr>
        <w:t>25</w:t>
      </w:r>
      <w:r w:rsidRPr="00D93551">
        <w:rPr>
          <w:rFonts w:ascii="Calibri" w:hAnsi="Calibri" w:cs="Calibri"/>
          <w:noProof/>
          <w:lang w:val="en-US"/>
        </w:rPr>
        <w:t>, 2821–2835 (2018).</w:t>
      </w:r>
    </w:p>
    <w:p w14:paraId="3C63681E" w14:textId="2579F6E9"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15.</w:t>
      </w:r>
      <w:r w:rsidRPr="00D93551">
        <w:rPr>
          <w:rFonts w:ascii="Calibri" w:hAnsi="Calibri" w:cs="Calibri"/>
          <w:noProof/>
          <w:lang w:val="en-US"/>
        </w:rPr>
        <w:tab/>
        <w:t xml:space="preserve">Karlsson, G. </w:t>
      </w:r>
      <w:r w:rsidRPr="00D93551">
        <w:rPr>
          <w:rFonts w:ascii="Calibri" w:hAnsi="Calibri" w:cs="Calibri"/>
          <w:i/>
          <w:iCs/>
          <w:noProof/>
          <w:lang w:val="en-US"/>
        </w:rPr>
        <w:t>et al.</w:t>
      </w:r>
      <w:r w:rsidRPr="00D93551">
        <w:rPr>
          <w:rFonts w:ascii="Calibri" w:hAnsi="Calibri" w:cs="Calibri"/>
          <w:noProof/>
          <w:lang w:val="en-US"/>
        </w:rPr>
        <w:t xml:space="preserve"> Report The Tetraspanin CD9 Affords High-Purity Capture of All Murine Hematopoietic Stem Cells. </w:t>
      </w:r>
      <w:r w:rsidRPr="00D93551">
        <w:rPr>
          <w:rFonts w:ascii="Calibri" w:hAnsi="Calibri" w:cs="Calibri"/>
          <w:i/>
          <w:iCs/>
          <w:noProof/>
          <w:lang w:val="en-US"/>
        </w:rPr>
        <w:t>Cell Rep</w:t>
      </w:r>
      <w:r w:rsidR="005339E1" w:rsidRPr="00D93551">
        <w:rPr>
          <w:rFonts w:ascii="Calibri" w:hAnsi="Calibri" w:cs="Calibri"/>
          <w:i/>
          <w:iCs/>
          <w:noProof/>
          <w:lang w:val="en-US"/>
        </w:rPr>
        <w:t>orts</w:t>
      </w:r>
      <w:r w:rsidRPr="00D93551">
        <w:rPr>
          <w:rFonts w:ascii="Calibri" w:hAnsi="Calibri" w:cs="Calibri"/>
          <w:noProof/>
          <w:lang w:val="en-US"/>
        </w:rPr>
        <w:t xml:space="preserve"> </w:t>
      </w:r>
      <w:r w:rsidRPr="00D93551">
        <w:rPr>
          <w:rFonts w:ascii="Calibri" w:hAnsi="Calibri" w:cs="Calibri"/>
          <w:b/>
          <w:bCs/>
          <w:noProof/>
          <w:lang w:val="en-US"/>
        </w:rPr>
        <w:t>4</w:t>
      </w:r>
      <w:r w:rsidRPr="00D93551">
        <w:rPr>
          <w:rFonts w:ascii="Calibri" w:hAnsi="Calibri" w:cs="Calibri"/>
          <w:noProof/>
          <w:lang w:val="en-US"/>
        </w:rPr>
        <w:t>, 642–8 (2013).</w:t>
      </w:r>
    </w:p>
    <w:p w14:paraId="4C9E2469" w14:textId="77777777"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16.</w:t>
      </w:r>
      <w:r w:rsidRPr="00D93551">
        <w:rPr>
          <w:rFonts w:ascii="Calibri" w:hAnsi="Calibri" w:cs="Calibri"/>
          <w:noProof/>
          <w:lang w:val="en-US"/>
        </w:rPr>
        <w:tab/>
        <w:t xml:space="preserve">Leung, K. T. </w:t>
      </w:r>
      <w:r w:rsidRPr="00D93551">
        <w:rPr>
          <w:rFonts w:ascii="Calibri" w:hAnsi="Calibri" w:cs="Calibri"/>
          <w:i/>
          <w:iCs/>
          <w:noProof/>
          <w:lang w:val="en-US"/>
        </w:rPr>
        <w:t>et al.</w:t>
      </w:r>
      <w:r w:rsidRPr="00D93551">
        <w:rPr>
          <w:rFonts w:ascii="Calibri" w:hAnsi="Calibri" w:cs="Calibri"/>
          <w:noProof/>
          <w:lang w:val="en-US"/>
        </w:rPr>
        <w:t xml:space="preserve"> The tetraspanin CD9 regulates migration, adhesion, and homing of human cord blood CD34+ hematopoietic stem and progenitor cells. </w:t>
      </w:r>
      <w:r w:rsidRPr="00D93551">
        <w:rPr>
          <w:rFonts w:ascii="Calibri" w:hAnsi="Calibri" w:cs="Calibri"/>
          <w:i/>
          <w:iCs/>
          <w:noProof/>
          <w:lang w:val="en-US"/>
        </w:rPr>
        <w:t>Blood</w:t>
      </w:r>
      <w:r w:rsidRPr="00D93551">
        <w:rPr>
          <w:rFonts w:ascii="Calibri" w:hAnsi="Calibri" w:cs="Calibri"/>
          <w:noProof/>
          <w:lang w:val="en-US"/>
        </w:rPr>
        <w:t xml:space="preserve"> </w:t>
      </w:r>
      <w:r w:rsidRPr="00D93551">
        <w:rPr>
          <w:rFonts w:ascii="Calibri" w:hAnsi="Calibri" w:cs="Calibri"/>
          <w:b/>
          <w:bCs/>
          <w:noProof/>
          <w:lang w:val="en-US"/>
        </w:rPr>
        <w:t>117</w:t>
      </w:r>
      <w:r w:rsidRPr="00D93551">
        <w:rPr>
          <w:rFonts w:ascii="Calibri" w:hAnsi="Calibri" w:cs="Calibri"/>
          <w:noProof/>
          <w:lang w:val="en-US"/>
        </w:rPr>
        <w:t xml:space="preserve">, 1840–1851 </w:t>
      </w:r>
      <w:r w:rsidRPr="00D93551">
        <w:rPr>
          <w:rFonts w:ascii="Calibri" w:hAnsi="Calibri" w:cs="Calibri"/>
          <w:noProof/>
          <w:lang w:val="en-US"/>
        </w:rPr>
        <w:lastRenderedPageBreak/>
        <w:t>(2011).</w:t>
      </w:r>
    </w:p>
    <w:p w14:paraId="69E79DFE" w14:textId="77777777"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17.</w:t>
      </w:r>
      <w:r w:rsidRPr="00D93551">
        <w:rPr>
          <w:rFonts w:ascii="Calibri" w:hAnsi="Calibri" w:cs="Calibri"/>
          <w:noProof/>
          <w:lang w:val="en-US"/>
        </w:rPr>
        <w:tab/>
        <w:t xml:space="preserve">Hockemeyer, D. </w:t>
      </w:r>
      <w:r w:rsidRPr="00D93551">
        <w:rPr>
          <w:rFonts w:ascii="Calibri" w:hAnsi="Calibri" w:cs="Calibri"/>
          <w:i/>
          <w:iCs/>
          <w:noProof/>
          <w:lang w:val="en-US"/>
        </w:rPr>
        <w:t>et al.</w:t>
      </w:r>
      <w:r w:rsidRPr="00D93551">
        <w:rPr>
          <w:rFonts w:ascii="Calibri" w:hAnsi="Calibri" w:cs="Calibri"/>
          <w:noProof/>
          <w:lang w:val="en-US"/>
        </w:rPr>
        <w:t xml:space="preserve"> A drug-inducible system for direct reprogramming of human somatic cells to pluripotency. </w:t>
      </w:r>
      <w:r w:rsidRPr="00D93551">
        <w:rPr>
          <w:rFonts w:ascii="Calibri" w:hAnsi="Calibri" w:cs="Calibri"/>
          <w:i/>
          <w:iCs/>
          <w:noProof/>
          <w:lang w:val="en-US"/>
        </w:rPr>
        <w:t>Cell Stem Cell</w:t>
      </w:r>
      <w:r w:rsidRPr="00D93551">
        <w:rPr>
          <w:rFonts w:ascii="Calibri" w:hAnsi="Calibri" w:cs="Calibri"/>
          <w:noProof/>
          <w:lang w:val="en-US"/>
        </w:rPr>
        <w:t xml:space="preserve"> </w:t>
      </w:r>
      <w:r w:rsidRPr="00D93551">
        <w:rPr>
          <w:rFonts w:ascii="Calibri" w:hAnsi="Calibri" w:cs="Calibri"/>
          <w:b/>
          <w:bCs/>
          <w:noProof/>
          <w:lang w:val="en-US"/>
        </w:rPr>
        <w:t>3</w:t>
      </w:r>
      <w:r w:rsidRPr="00D93551">
        <w:rPr>
          <w:rFonts w:ascii="Calibri" w:hAnsi="Calibri" w:cs="Calibri"/>
          <w:noProof/>
          <w:lang w:val="en-US"/>
        </w:rPr>
        <w:t>, 346–353 (2008).</w:t>
      </w:r>
    </w:p>
    <w:p w14:paraId="75A50EE8" w14:textId="15D5C96D"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18.</w:t>
      </w:r>
      <w:r w:rsidRPr="00D93551">
        <w:rPr>
          <w:rFonts w:ascii="Calibri" w:hAnsi="Calibri" w:cs="Calibri"/>
          <w:noProof/>
          <w:lang w:val="en-US"/>
        </w:rPr>
        <w:tab/>
        <w:t xml:space="preserve">Kutner, R. H., Zhang, X. &amp; Reiser, J. Production, concentration and titration of pseudotyped HIV-1-based lentiviral vectors. </w:t>
      </w:r>
      <w:r w:rsidRPr="00D93551">
        <w:rPr>
          <w:rFonts w:ascii="Calibri" w:hAnsi="Calibri" w:cs="Calibri"/>
          <w:i/>
          <w:iCs/>
          <w:noProof/>
          <w:lang w:val="en-US"/>
        </w:rPr>
        <w:t>Nat</w:t>
      </w:r>
      <w:r w:rsidR="005339E1" w:rsidRPr="00D93551">
        <w:rPr>
          <w:rFonts w:ascii="Calibri" w:hAnsi="Calibri" w:cs="Calibri"/>
          <w:i/>
          <w:iCs/>
          <w:noProof/>
          <w:lang w:val="en-US"/>
        </w:rPr>
        <w:t>ure</w:t>
      </w:r>
      <w:r w:rsidRPr="00D93551">
        <w:rPr>
          <w:rFonts w:ascii="Calibri" w:hAnsi="Calibri" w:cs="Calibri"/>
          <w:i/>
          <w:iCs/>
          <w:noProof/>
          <w:lang w:val="en-US"/>
        </w:rPr>
        <w:t xml:space="preserve"> Protoc</w:t>
      </w:r>
      <w:r w:rsidR="005339E1" w:rsidRPr="00D93551">
        <w:rPr>
          <w:rFonts w:ascii="Calibri" w:hAnsi="Calibri" w:cs="Calibri"/>
          <w:i/>
          <w:iCs/>
          <w:noProof/>
          <w:lang w:val="en-US"/>
        </w:rPr>
        <w:t>ols</w:t>
      </w:r>
      <w:r w:rsidRPr="00D93551">
        <w:rPr>
          <w:rFonts w:ascii="Calibri" w:hAnsi="Calibri" w:cs="Calibri"/>
          <w:noProof/>
          <w:lang w:val="en-US"/>
        </w:rPr>
        <w:t xml:space="preserve"> </w:t>
      </w:r>
      <w:r w:rsidRPr="00D93551">
        <w:rPr>
          <w:rFonts w:ascii="Calibri" w:hAnsi="Calibri" w:cs="Calibri"/>
          <w:b/>
          <w:bCs/>
          <w:noProof/>
          <w:lang w:val="en-US"/>
        </w:rPr>
        <w:t>4</w:t>
      </w:r>
      <w:r w:rsidRPr="00D93551">
        <w:rPr>
          <w:rFonts w:ascii="Calibri" w:hAnsi="Calibri" w:cs="Calibri"/>
          <w:noProof/>
          <w:lang w:val="en-US"/>
        </w:rPr>
        <w:t>, 495–505 (2009).</w:t>
      </w:r>
    </w:p>
    <w:p w14:paraId="5839E13A" w14:textId="459D07EE"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19.</w:t>
      </w:r>
      <w:r w:rsidRPr="00D93551">
        <w:rPr>
          <w:rFonts w:ascii="Calibri" w:hAnsi="Calibri" w:cs="Calibri"/>
          <w:noProof/>
          <w:lang w:val="en-US"/>
        </w:rPr>
        <w:tab/>
        <w:t xml:space="preserve">Suzuki, Y. S. &amp; Suzuki, Y. Gene Regulatable Lentiviral Vector System. in </w:t>
      </w:r>
      <w:r w:rsidRPr="00D93551">
        <w:rPr>
          <w:rFonts w:ascii="Calibri" w:hAnsi="Calibri" w:cs="Calibri"/>
          <w:i/>
          <w:iCs/>
          <w:noProof/>
          <w:lang w:val="en-US"/>
        </w:rPr>
        <w:t>Viral Gene Therapy</w:t>
      </w:r>
      <w:r w:rsidRPr="00D93551">
        <w:rPr>
          <w:rFonts w:ascii="Calibri" w:hAnsi="Calibri" w:cs="Calibri"/>
          <w:noProof/>
          <w:lang w:val="en-US"/>
        </w:rPr>
        <w:t xml:space="preserve"> (ed. Ke, X.) 286–308 (IntechOpen, 2011). </w:t>
      </w:r>
    </w:p>
    <w:p w14:paraId="3F824D28" w14:textId="77777777"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20.</w:t>
      </w:r>
      <w:r w:rsidRPr="00D93551">
        <w:rPr>
          <w:rFonts w:ascii="Calibri" w:hAnsi="Calibri" w:cs="Calibri"/>
          <w:noProof/>
          <w:lang w:val="en-US"/>
        </w:rPr>
        <w:tab/>
        <w:t xml:space="preserve">Riddell, J. </w:t>
      </w:r>
      <w:r w:rsidRPr="00D93551">
        <w:rPr>
          <w:rFonts w:ascii="Calibri" w:hAnsi="Calibri" w:cs="Calibri"/>
          <w:i/>
          <w:iCs/>
          <w:noProof/>
          <w:lang w:val="en-US"/>
        </w:rPr>
        <w:t>et al.</w:t>
      </w:r>
      <w:r w:rsidRPr="00D93551">
        <w:rPr>
          <w:rFonts w:ascii="Calibri" w:hAnsi="Calibri" w:cs="Calibri"/>
          <w:noProof/>
          <w:lang w:val="en-US"/>
        </w:rPr>
        <w:t xml:space="preserve"> Reprogramming committed murine blood cells to induced hematopoietic stem cells with defined factors. </w:t>
      </w:r>
      <w:r w:rsidRPr="00D93551">
        <w:rPr>
          <w:rFonts w:ascii="Calibri" w:hAnsi="Calibri" w:cs="Calibri"/>
          <w:i/>
          <w:iCs/>
          <w:noProof/>
          <w:lang w:val="en-US"/>
        </w:rPr>
        <w:t>Cell</w:t>
      </w:r>
      <w:r w:rsidRPr="00D93551">
        <w:rPr>
          <w:rFonts w:ascii="Calibri" w:hAnsi="Calibri" w:cs="Calibri"/>
          <w:noProof/>
          <w:lang w:val="en-US"/>
        </w:rPr>
        <w:t xml:space="preserve"> </w:t>
      </w:r>
      <w:r w:rsidRPr="00D93551">
        <w:rPr>
          <w:rFonts w:ascii="Calibri" w:hAnsi="Calibri" w:cs="Calibri"/>
          <w:b/>
          <w:bCs/>
          <w:noProof/>
          <w:lang w:val="en-US"/>
        </w:rPr>
        <w:t>157</w:t>
      </w:r>
      <w:r w:rsidRPr="00D93551">
        <w:rPr>
          <w:rFonts w:ascii="Calibri" w:hAnsi="Calibri" w:cs="Calibri"/>
          <w:noProof/>
          <w:lang w:val="en-US"/>
        </w:rPr>
        <w:t>, 549–564 (2014).</w:t>
      </w:r>
    </w:p>
    <w:p w14:paraId="04D6BE44" w14:textId="77777777"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21.</w:t>
      </w:r>
      <w:r w:rsidRPr="00D93551">
        <w:rPr>
          <w:rFonts w:ascii="Calibri" w:hAnsi="Calibri" w:cs="Calibri"/>
          <w:noProof/>
          <w:lang w:val="en-US"/>
        </w:rPr>
        <w:tab/>
        <w:t xml:space="preserve">Lis, R. </w:t>
      </w:r>
      <w:r w:rsidRPr="00D93551">
        <w:rPr>
          <w:rFonts w:ascii="Calibri" w:hAnsi="Calibri" w:cs="Calibri"/>
          <w:i/>
          <w:iCs/>
          <w:noProof/>
          <w:lang w:val="en-US"/>
        </w:rPr>
        <w:t>et al.</w:t>
      </w:r>
      <w:r w:rsidRPr="00D93551">
        <w:rPr>
          <w:rFonts w:ascii="Calibri" w:hAnsi="Calibri" w:cs="Calibri"/>
          <w:noProof/>
          <w:lang w:val="en-US"/>
        </w:rPr>
        <w:t xml:space="preserve"> Conversion of adult endothelium to immunocompetent haematopoietic stem cells. </w:t>
      </w:r>
      <w:r w:rsidRPr="00D93551">
        <w:rPr>
          <w:rFonts w:ascii="Calibri" w:hAnsi="Calibri" w:cs="Calibri"/>
          <w:i/>
          <w:iCs/>
          <w:noProof/>
          <w:lang w:val="en-US"/>
        </w:rPr>
        <w:t>Nature</w:t>
      </w:r>
      <w:r w:rsidRPr="00D93551">
        <w:rPr>
          <w:rFonts w:ascii="Calibri" w:hAnsi="Calibri" w:cs="Calibri"/>
          <w:noProof/>
          <w:lang w:val="en-US"/>
        </w:rPr>
        <w:t xml:space="preserve"> </w:t>
      </w:r>
      <w:r w:rsidRPr="00D93551">
        <w:rPr>
          <w:rFonts w:ascii="Calibri" w:hAnsi="Calibri" w:cs="Calibri"/>
          <w:b/>
          <w:bCs/>
          <w:noProof/>
          <w:lang w:val="en-US"/>
        </w:rPr>
        <w:t>545</w:t>
      </w:r>
      <w:r w:rsidRPr="00D93551">
        <w:rPr>
          <w:rFonts w:ascii="Calibri" w:hAnsi="Calibri" w:cs="Calibri"/>
          <w:noProof/>
          <w:lang w:val="en-US"/>
        </w:rPr>
        <w:t>, 439–445 (2017).</w:t>
      </w:r>
    </w:p>
    <w:p w14:paraId="3D4DFC2A" w14:textId="34460B2E"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22.</w:t>
      </w:r>
      <w:r w:rsidRPr="00D93551">
        <w:rPr>
          <w:rFonts w:ascii="Calibri" w:hAnsi="Calibri" w:cs="Calibri"/>
          <w:noProof/>
          <w:lang w:val="en-US"/>
        </w:rPr>
        <w:tab/>
        <w:t xml:space="preserve">Pereira, C., Lemischka, I. R. &amp; Moore, K. ‘From blood to blood’: de-differentiation of hematopoietic progenitors to stem cells. </w:t>
      </w:r>
      <w:r w:rsidRPr="00D93551">
        <w:rPr>
          <w:rFonts w:ascii="Calibri" w:hAnsi="Calibri" w:cs="Calibri"/>
          <w:i/>
          <w:iCs/>
          <w:noProof/>
          <w:lang w:val="en-US"/>
        </w:rPr>
        <w:t>EMBO J</w:t>
      </w:r>
      <w:r w:rsidR="005339E1" w:rsidRPr="00D93551">
        <w:rPr>
          <w:rFonts w:ascii="Calibri" w:hAnsi="Calibri" w:cs="Calibri"/>
          <w:i/>
          <w:iCs/>
          <w:noProof/>
          <w:lang w:val="en-US"/>
        </w:rPr>
        <w:t>ournal</w:t>
      </w:r>
      <w:r w:rsidRPr="00D93551">
        <w:rPr>
          <w:rFonts w:ascii="Calibri" w:hAnsi="Calibri" w:cs="Calibri"/>
          <w:noProof/>
          <w:lang w:val="en-US"/>
        </w:rPr>
        <w:t xml:space="preserve"> </w:t>
      </w:r>
      <w:r w:rsidRPr="00D93551">
        <w:rPr>
          <w:rFonts w:ascii="Calibri" w:hAnsi="Calibri" w:cs="Calibri"/>
          <w:b/>
          <w:bCs/>
          <w:noProof/>
          <w:lang w:val="en-US"/>
        </w:rPr>
        <w:t>33</w:t>
      </w:r>
      <w:r w:rsidRPr="00D93551">
        <w:rPr>
          <w:rFonts w:ascii="Calibri" w:hAnsi="Calibri" w:cs="Calibri"/>
          <w:noProof/>
          <w:lang w:val="en-US"/>
        </w:rPr>
        <w:t>, 1511–1513 (2014).</w:t>
      </w:r>
    </w:p>
    <w:p w14:paraId="73CF9957" w14:textId="7E27B5C1"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23.</w:t>
      </w:r>
      <w:r w:rsidRPr="00D93551">
        <w:rPr>
          <w:rFonts w:ascii="Calibri" w:hAnsi="Calibri" w:cs="Calibri"/>
          <w:noProof/>
          <w:lang w:val="en-US"/>
        </w:rPr>
        <w:tab/>
        <w:t xml:space="preserve">Nolan, D. J. </w:t>
      </w:r>
      <w:r w:rsidRPr="00D93551">
        <w:rPr>
          <w:rFonts w:ascii="Calibri" w:hAnsi="Calibri" w:cs="Calibri"/>
          <w:i/>
          <w:iCs/>
          <w:noProof/>
          <w:lang w:val="en-US"/>
        </w:rPr>
        <w:t>et al.</w:t>
      </w:r>
      <w:r w:rsidRPr="00D93551">
        <w:rPr>
          <w:rFonts w:ascii="Calibri" w:hAnsi="Calibri" w:cs="Calibri"/>
          <w:noProof/>
          <w:lang w:val="en-US"/>
        </w:rPr>
        <w:t xml:space="preserve"> Molecular Signatures of Tissue-Specific Microvascular Endothelial Cell Heterogeneity in Organ Maintenance and Regeneration. </w:t>
      </w:r>
      <w:r w:rsidRPr="00D93551">
        <w:rPr>
          <w:rFonts w:ascii="Calibri" w:hAnsi="Calibri" w:cs="Calibri"/>
          <w:i/>
          <w:iCs/>
          <w:noProof/>
          <w:lang w:val="en-US"/>
        </w:rPr>
        <w:t>Dev</w:t>
      </w:r>
      <w:r w:rsidR="005339E1" w:rsidRPr="00D93551">
        <w:rPr>
          <w:rFonts w:ascii="Calibri" w:hAnsi="Calibri" w:cs="Calibri"/>
          <w:i/>
          <w:iCs/>
          <w:noProof/>
          <w:lang w:val="en-US"/>
        </w:rPr>
        <w:t>elopmental</w:t>
      </w:r>
      <w:r w:rsidRPr="00D93551">
        <w:rPr>
          <w:rFonts w:ascii="Calibri" w:hAnsi="Calibri" w:cs="Calibri"/>
          <w:i/>
          <w:iCs/>
          <w:noProof/>
          <w:lang w:val="en-US"/>
        </w:rPr>
        <w:t xml:space="preserve"> Cell</w:t>
      </w:r>
      <w:r w:rsidRPr="00D93551">
        <w:rPr>
          <w:rFonts w:ascii="Calibri" w:hAnsi="Calibri" w:cs="Calibri"/>
          <w:noProof/>
          <w:lang w:val="en-US"/>
        </w:rPr>
        <w:t xml:space="preserve"> </w:t>
      </w:r>
      <w:r w:rsidRPr="00D93551">
        <w:rPr>
          <w:rFonts w:ascii="Calibri" w:hAnsi="Calibri" w:cs="Calibri"/>
          <w:b/>
          <w:bCs/>
          <w:noProof/>
          <w:lang w:val="en-US"/>
        </w:rPr>
        <w:t>26</w:t>
      </w:r>
      <w:r w:rsidRPr="00D93551">
        <w:rPr>
          <w:rFonts w:ascii="Calibri" w:hAnsi="Calibri" w:cs="Calibri"/>
          <w:noProof/>
          <w:lang w:val="en-US"/>
        </w:rPr>
        <w:t>, 204–219 (2013).</w:t>
      </w:r>
    </w:p>
    <w:p w14:paraId="7E3AA6BF" w14:textId="5474A958" w:rsidR="00CD3920" w:rsidRPr="00D93551"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24.</w:t>
      </w:r>
      <w:r w:rsidRPr="00D93551">
        <w:rPr>
          <w:rFonts w:ascii="Calibri" w:hAnsi="Calibri" w:cs="Calibri"/>
          <w:noProof/>
          <w:lang w:val="en-US"/>
        </w:rPr>
        <w:tab/>
        <w:t xml:space="preserve">Batta, K., Florkowska, M., Kouskoff, V. &amp; Lacaud, G. Direct Reprogramming of Murine Fibroblasts to Hematopoietic Progenitor Cells. </w:t>
      </w:r>
      <w:r w:rsidRPr="00D93551">
        <w:rPr>
          <w:rFonts w:ascii="Calibri" w:hAnsi="Calibri" w:cs="Calibri"/>
          <w:i/>
          <w:iCs/>
          <w:noProof/>
          <w:lang w:val="en-US"/>
        </w:rPr>
        <w:t>Cell Rep</w:t>
      </w:r>
      <w:r w:rsidR="005339E1" w:rsidRPr="00D93551">
        <w:rPr>
          <w:rFonts w:ascii="Calibri" w:hAnsi="Calibri" w:cs="Calibri"/>
          <w:i/>
          <w:iCs/>
          <w:noProof/>
          <w:lang w:val="en-US"/>
        </w:rPr>
        <w:t>orts</w:t>
      </w:r>
      <w:r w:rsidRPr="00D93551">
        <w:rPr>
          <w:rFonts w:ascii="Calibri" w:hAnsi="Calibri" w:cs="Calibri"/>
          <w:noProof/>
          <w:lang w:val="en-US"/>
        </w:rPr>
        <w:t xml:space="preserve"> </w:t>
      </w:r>
      <w:r w:rsidRPr="00D93551">
        <w:rPr>
          <w:rFonts w:ascii="Calibri" w:hAnsi="Calibri" w:cs="Calibri"/>
          <w:b/>
          <w:bCs/>
          <w:noProof/>
          <w:lang w:val="en-US"/>
        </w:rPr>
        <w:t>9</w:t>
      </w:r>
      <w:r w:rsidRPr="00D93551">
        <w:rPr>
          <w:rFonts w:ascii="Calibri" w:hAnsi="Calibri" w:cs="Calibri"/>
          <w:noProof/>
          <w:lang w:val="en-US"/>
        </w:rPr>
        <w:t>, 1871–1884 (2014).</w:t>
      </w:r>
    </w:p>
    <w:p w14:paraId="2B1BEF3D" w14:textId="59464202" w:rsidR="00CD3920" w:rsidRPr="005D723B" w:rsidRDefault="00CD3920" w:rsidP="005D723B">
      <w:pPr>
        <w:widowControl w:val="0"/>
        <w:autoSpaceDE w:val="0"/>
        <w:autoSpaceDN w:val="0"/>
        <w:adjustRightInd w:val="0"/>
        <w:ind w:left="640" w:hanging="640"/>
        <w:jc w:val="both"/>
        <w:rPr>
          <w:rFonts w:ascii="Calibri" w:hAnsi="Calibri" w:cs="Calibri"/>
          <w:noProof/>
          <w:lang w:val="en-US"/>
        </w:rPr>
      </w:pPr>
      <w:r w:rsidRPr="00D93551">
        <w:rPr>
          <w:rFonts w:ascii="Calibri" w:hAnsi="Calibri" w:cs="Calibri"/>
          <w:noProof/>
          <w:lang w:val="en-US"/>
        </w:rPr>
        <w:t>25.</w:t>
      </w:r>
      <w:r w:rsidRPr="00D93551">
        <w:rPr>
          <w:rFonts w:ascii="Calibri" w:hAnsi="Calibri" w:cs="Calibri"/>
          <w:noProof/>
          <w:lang w:val="en-US"/>
        </w:rPr>
        <w:tab/>
        <w:t xml:space="preserve">Cheng, H. </w:t>
      </w:r>
      <w:r w:rsidRPr="00D93551">
        <w:rPr>
          <w:rFonts w:ascii="Calibri" w:hAnsi="Calibri" w:cs="Calibri"/>
          <w:i/>
          <w:iCs/>
          <w:noProof/>
          <w:lang w:val="en-US"/>
        </w:rPr>
        <w:t>et al.</w:t>
      </w:r>
      <w:r w:rsidRPr="00D93551">
        <w:rPr>
          <w:rFonts w:ascii="Calibri" w:hAnsi="Calibri" w:cs="Calibri"/>
          <w:noProof/>
          <w:lang w:val="en-US"/>
        </w:rPr>
        <w:t xml:space="preserve"> Reprogramming mouse fibroblasts into engraftable myeloerythroid and lymphoid progenitors. </w:t>
      </w:r>
      <w:r w:rsidRPr="00D93551">
        <w:rPr>
          <w:rFonts w:ascii="Calibri" w:hAnsi="Calibri" w:cs="Calibri"/>
          <w:i/>
          <w:iCs/>
          <w:noProof/>
          <w:lang w:val="en-US"/>
        </w:rPr>
        <w:t>Nat</w:t>
      </w:r>
      <w:r w:rsidR="005339E1" w:rsidRPr="00D93551">
        <w:rPr>
          <w:rFonts w:ascii="Calibri" w:hAnsi="Calibri" w:cs="Calibri"/>
          <w:i/>
          <w:iCs/>
          <w:noProof/>
          <w:lang w:val="en-US"/>
        </w:rPr>
        <w:t>ure</w:t>
      </w:r>
      <w:r w:rsidRPr="00D93551">
        <w:rPr>
          <w:rFonts w:ascii="Calibri" w:hAnsi="Calibri" w:cs="Calibri"/>
          <w:i/>
          <w:iCs/>
          <w:noProof/>
          <w:lang w:val="en-US"/>
        </w:rPr>
        <w:t xml:space="preserve"> Commun</w:t>
      </w:r>
      <w:r w:rsidR="005339E1" w:rsidRPr="00D93551">
        <w:rPr>
          <w:rFonts w:ascii="Calibri" w:hAnsi="Calibri" w:cs="Calibri"/>
          <w:i/>
          <w:iCs/>
          <w:noProof/>
          <w:lang w:val="en-US"/>
        </w:rPr>
        <w:t>ications</w:t>
      </w:r>
      <w:r w:rsidRPr="00D93551">
        <w:rPr>
          <w:rFonts w:ascii="Calibri" w:hAnsi="Calibri" w:cs="Calibri"/>
          <w:noProof/>
          <w:lang w:val="en-US"/>
        </w:rPr>
        <w:t xml:space="preserve"> </w:t>
      </w:r>
      <w:r w:rsidRPr="00D93551">
        <w:rPr>
          <w:rFonts w:ascii="Calibri" w:hAnsi="Calibri" w:cs="Calibri"/>
          <w:b/>
          <w:bCs/>
          <w:noProof/>
          <w:lang w:val="en-US"/>
        </w:rPr>
        <w:t>7</w:t>
      </w:r>
      <w:r w:rsidRPr="00D93551">
        <w:rPr>
          <w:rFonts w:ascii="Calibri" w:hAnsi="Calibri" w:cs="Calibri"/>
          <w:noProof/>
          <w:lang w:val="en-US"/>
        </w:rPr>
        <w:t>, 1–15 (2016).</w:t>
      </w:r>
    </w:p>
    <w:p w14:paraId="626A41AB" w14:textId="74993033" w:rsidR="00C17BFF" w:rsidRPr="005D723B" w:rsidRDefault="001A04E5" w:rsidP="005D723B">
      <w:pPr>
        <w:widowControl w:val="0"/>
        <w:autoSpaceDE w:val="0"/>
        <w:autoSpaceDN w:val="0"/>
        <w:adjustRightInd w:val="0"/>
        <w:jc w:val="both"/>
        <w:rPr>
          <w:lang w:val="en-US"/>
        </w:rPr>
      </w:pPr>
      <w:r w:rsidRPr="005D723B">
        <w:rPr>
          <w:rFonts w:asciiTheme="minorHAnsi" w:hAnsiTheme="minorHAnsi" w:cstheme="minorHAnsi"/>
          <w:b/>
          <w:lang w:val="en-US"/>
        </w:rPr>
        <w:fldChar w:fldCharType="end"/>
      </w:r>
    </w:p>
    <w:sectPr w:rsidR="00C17BFF" w:rsidRPr="005D723B" w:rsidSect="00A07BA2">
      <w:headerReference w:type="default" r:id="rId8"/>
      <w:footerReference w:type="even" r:id="rId9"/>
      <w:footerReference w:type="default" r:id="rId10"/>
      <w:headerReference w:type="first" r:id="rId11"/>
      <w:footerReference w:type="first" r:id="rId12"/>
      <w:pgSz w:w="12240" w:h="15840"/>
      <w:pgMar w:top="1440" w:right="1440" w:bottom="1440" w:left="1440" w:header="720" w:footer="607"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DE293" w14:textId="77777777" w:rsidR="0084313D" w:rsidRDefault="0084313D" w:rsidP="00621C4E">
      <w:r>
        <w:separator/>
      </w:r>
    </w:p>
  </w:endnote>
  <w:endnote w:type="continuationSeparator" w:id="0">
    <w:p w14:paraId="55AD22BB" w14:textId="77777777" w:rsidR="0084313D" w:rsidRDefault="0084313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6966997"/>
      <w:docPartObj>
        <w:docPartGallery w:val="Page Numbers (Bottom of Page)"/>
        <w:docPartUnique/>
      </w:docPartObj>
    </w:sdtPr>
    <w:sdtEndPr>
      <w:rPr>
        <w:rStyle w:val="PageNumber"/>
      </w:rPr>
    </w:sdtEndPr>
    <w:sdtContent>
      <w:p w14:paraId="0A0F8611" w14:textId="0B07FBBF" w:rsidR="00E378D3" w:rsidRDefault="00E378D3" w:rsidP="00E00C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8CC933" w14:textId="77777777" w:rsidR="00E378D3" w:rsidRDefault="00E378D3" w:rsidP="00A07B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6557979"/>
      <w:docPartObj>
        <w:docPartGallery w:val="Page Numbers (Bottom of Page)"/>
        <w:docPartUnique/>
      </w:docPartObj>
    </w:sdtPr>
    <w:sdtEndPr>
      <w:rPr>
        <w:rStyle w:val="PageNumber"/>
      </w:rPr>
    </w:sdtEndPr>
    <w:sdtContent>
      <w:p w14:paraId="3AFCE71D" w14:textId="3B9B58D1" w:rsidR="00E378D3" w:rsidRDefault="00E378D3" w:rsidP="00E00C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44EC5EC8" w14:textId="77777777" w:rsidR="00E378D3" w:rsidRDefault="00E378D3" w:rsidP="00A07B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378D3" w:rsidRDefault="00E378D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0B2DA" w14:textId="77777777" w:rsidR="0084313D" w:rsidRDefault="0084313D" w:rsidP="00621C4E">
      <w:r>
        <w:separator/>
      </w:r>
    </w:p>
  </w:footnote>
  <w:footnote w:type="continuationSeparator" w:id="0">
    <w:p w14:paraId="38989A23" w14:textId="77777777" w:rsidR="0084313D" w:rsidRDefault="0084313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378D3" w:rsidRPr="006F06E4" w:rsidRDefault="00E378D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02BD026" w:rsidR="00E378D3" w:rsidRPr="006F06E4" w:rsidRDefault="00E378D3" w:rsidP="00A07BA2">
    <w:pPr>
      <w:pStyle w:val="Header"/>
      <w:ind w:right="960"/>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A5DF4"/>
    <w:multiLevelType w:val="multilevel"/>
    <w:tmpl w:val="C2D27E98"/>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0073A"/>
    <w:multiLevelType w:val="multilevel"/>
    <w:tmpl w:val="3010496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90CBD"/>
    <w:multiLevelType w:val="multilevel"/>
    <w:tmpl w:val="0409001F"/>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E1662B6"/>
    <w:multiLevelType w:val="multilevel"/>
    <w:tmpl w:val="3010496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530081"/>
    <w:multiLevelType w:val="hybridMultilevel"/>
    <w:tmpl w:val="EBFE0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1E013FC"/>
    <w:multiLevelType w:val="multilevel"/>
    <w:tmpl w:val="5756ECBC"/>
    <w:lvl w:ilvl="0">
      <w:start w:val="1"/>
      <w:numFmt w:val="decimal"/>
      <w:lvlText w:val="%1"/>
      <w:lvlJc w:val="left"/>
      <w:pPr>
        <w:ind w:left="440" w:hanging="440"/>
      </w:pPr>
      <w:rPr>
        <w:rFonts w:hint="default"/>
        <w:color w:val="auto"/>
      </w:rPr>
    </w:lvl>
    <w:lvl w:ilvl="1">
      <w:start w:val="1"/>
      <w:numFmt w:val="decimal"/>
      <w:lvlText w:val="%2."/>
      <w:lvlJc w:val="left"/>
      <w:pPr>
        <w:ind w:left="866" w:hanging="440"/>
      </w:pPr>
      <w:rPr>
        <w:rFonts w:asciiTheme="minorHAnsi" w:eastAsia="Times New Roman" w:hAnsiTheme="minorHAnsi" w:cstheme="minorHAnsi"/>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96F14"/>
    <w:multiLevelType w:val="multilevel"/>
    <w:tmpl w:val="6EAE7B80"/>
    <w:lvl w:ilvl="0">
      <w:start w:val="1"/>
      <w:numFmt w:val="decimal"/>
      <w:lvlText w:val="%1."/>
      <w:lvlJc w:val="left"/>
      <w:pPr>
        <w:ind w:left="360" w:hanging="360"/>
      </w:pPr>
      <w:rPr>
        <w:b/>
      </w:rPr>
    </w:lvl>
    <w:lvl w:ilvl="1">
      <w:start w:val="1"/>
      <w:numFmt w:val="decimal"/>
      <w:lvlText w:val="%1.%2."/>
      <w:lvlJc w:val="left"/>
      <w:pPr>
        <w:ind w:left="792" w:hanging="432"/>
      </w:pPr>
      <w:rPr>
        <w:b w:val="0"/>
        <w:lang w:val="sv-SE"/>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3"/>
  </w:num>
  <w:num w:numId="3">
    <w:abstractNumId w:val="4"/>
  </w:num>
  <w:num w:numId="4">
    <w:abstractNumId w:val="21"/>
  </w:num>
  <w:num w:numId="5">
    <w:abstractNumId w:val="10"/>
  </w:num>
  <w:num w:numId="6">
    <w:abstractNumId w:val="20"/>
  </w:num>
  <w:num w:numId="7">
    <w:abstractNumId w:val="0"/>
  </w:num>
  <w:num w:numId="8">
    <w:abstractNumId w:val="12"/>
  </w:num>
  <w:num w:numId="9">
    <w:abstractNumId w:val="13"/>
  </w:num>
  <w:num w:numId="10">
    <w:abstractNumId w:val="22"/>
  </w:num>
  <w:num w:numId="11">
    <w:abstractNumId w:val="27"/>
  </w:num>
  <w:num w:numId="12">
    <w:abstractNumId w:val="2"/>
  </w:num>
  <w:num w:numId="13">
    <w:abstractNumId w:val="24"/>
  </w:num>
  <w:num w:numId="14">
    <w:abstractNumId w:val="32"/>
  </w:num>
  <w:num w:numId="15">
    <w:abstractNumId w:val="15"/>
  </w:num>
  <w:num w:numId="16">
    <w:abstractNumId w:val="8"/>
  </w:num>
  <w:num w:numId="17">
    <w:abstractNumId w:val="25"/>
  </w:num>
  <w:num w:numId="18">
    <w:abstractNumId w:val="16"/>
  </w:num>
  <w:num w:numId="19">
    <w:abstractNumId w:val="29"/>
  </w:num>
  <w:num w:numId="20">
    <w:abstractNumId w:val="3"/>
  </w:num>
  <w:num w:numId="21">
    <w:abstractNumId w:val="31"/>
  </w:num>
  <w:num w:numId="22">
    <w:abstractNumId w:val="28"/>
  </w:num>
  <w:num w:numId="23">
    <w:abstractNumId w:val="17"/>
  </w:num>
  <w:num w:numId="24">
    <w:abstractNumId w:val="33"/>
  </w:num>
  <w:num w:numId="25">
    <w:abstractNumId w:val="7"/>
  </w:num>
  <w:num w:numId="26">
    <w:abstractNumId w:val="1"/>
  </w:num>
  <w:num w:numId="27">
    <w:abstractNumId w:val="6"/>
  </w:num>
  <w:num w:numId="28">
    <w:abstractNumId w:val="34"/>
  </w:num>
  <w:num w:numId="29">
    <w:abstractNumId w:val="9"/>
  </w:num>
  <w:num w:numId="30">
    <w:abstractNumId w:val="14"/>
  </w:num>
  <w:num w:numId="31">
    <w:abstractNumId w:val="26"/>
  </w:num>
  <w:num w:numId="32">
    <w:abstractNumId w:val="19"/>
  </w:num>
  <w:num w:numId="33">
    <w:abstractNumId w:val="30"/>
  </w:num>
  <w:num w:numId="34">
    <w:abstractNumId w:val="18"/>
  </w:num>
  <w:num w:numId="3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7DA"/>
    <w:rsid w:val="00001169"/>
    <w:rsid w:val="00001806"/>
    <w:rsid w:val="00005815"/>
    <w:rsid w:val="00006BDB"/>
    <w:rsid w:val="00006E68"/>
    <w:rsid w:val="00007DBC"/>
    <w:rsid w:val="00007EA1"/>
    <w:rsid w:val="000100F0"/>
    <w:rsid w:val="00010AED"/>
    <w:rsid w:val="0001268E"/>
    <w:rsid w:val="000129B2"/>
    <w:rsid w:val="00012FF9"/>
    <w:rsid w:val="0001321B"/>
    <w:rsid w:val="0001389C"/>
    <w:rsid w:val="00014314"/>
    <w:rsid w:val="0001457A"/>
    <w:rsid w:val="00015545"/>
    <w:rsid w:val="00020442"/>
    <w:rsid w:val="000212AE"/>
    <w:rsid w:val="00021434"/>
    <w:rsid w:val="00021774"/>
    <w:rsid w:val="00021DF3"/>
    <w:rsid w:val="00023869"/>
    <w:rsid w:val="00024598"/>
    <w:rsid w:val="000279B0"/>
    <w:rsid w:val="0003201F"/>
    <w:rsid w:val="00032769"/>
    <w:rsid w:val="0003311E"/>
    <w:rsid w:val="000352E6"/>
    <w:rsid w:val="000378D7"/>
    <w:rsid w:val="00037B58"/>
    <w:rsid w:val="000408CD"/>
    <w:rsid w:val="0005037D"/>
    <w:rsid w:val="00050C03"/>
    <w:rsid w:val="0005139B"/>
    <w:rsid w:val="00051B73"/>
    <w:rsid w:val="000533C1"/>
    <w:rsid w:val="000552B6"/>
    <w:rsid w:val="000575CF"/>
    <w:rsid w:val="00060ABE"/>
    <w:rsid w:val="0006161D"/>
    <w:rsid w:val="00061A50"/>
    <w:rsid w:val="0006250F"/>
    <w:rsid w:val="0006361B"/>
    <w:rsid w:val="00064104"/>
    <w:rsid w:val="00064F32"/>
    <w:rsid w:val="000652E3"/>
    <w:rsid w:val="00066025"/>
    <w:rsid w:val="00067A8F"/>
    <w:rsid w:val="000701D1"/>
    <w:rsid w:val="00071288"/>
    <w:rsid w:val="00071723"/>
    <w:rsid w:val="00073B26"/>
    <w:rsid w:val="00074BD0"/>
    <w:rsid w:val="00080A20"/>
    <w:rsid w:val="00082796"/>
    <w:rsid w:val="00082B3C"/>
    <w:rsid w:val="00082DF4"/>
    <w:rsid w:val="000845BF"/>
    <w:rsid w:val="00086C35"/>
    <w:rsid w:val="00086FF5"/>
    <w:rsid w:val="00087C0A"/>
    <w:rsid w:val="000906AF"/>
    <w:rsid w:val="00091788"/>
    <w:rsid w:val="00092689"/>
    <w:rsid w:val="00093767"/>
    <w:rsid w:val="00093BC4"/>
    <w:rsid w:val="000943E6"/>
    <w:rsid w:val="00097929"/>
    <w:rsid w:val="00097F71"/>
    <w:rsid w:val="000A04B0"/>
    <w:rsid w:val="000A1E80"/>
    <w:rsid w:val="000A2FDB"/>
    <w:rsid w:val="000A3B70"/>
    <w:rsid w:val="000A5153"/>
    <w:rsid w:val="000A6C4C"/>
    <w:rsid w:val="000B0DF5"/>
    <w:rsid w:val="000B10AE"/>
    <w:rsid w:val="000B23CE"/>
    <w:rsid w:val="000B30BF"/>
    <w:rsid w:val="000B487C"/>
    <w:rsid w:val="000B4CFC"/>
    <w:rsid w:val="000B566B"/>
    <w:rsid w:val="000B595C"/>
    <w:rsid w:val="000B662E"/>
    <w:rsid w:val="000B7294"/>
    <w:rsid w:val="000B75D0"/>
    <w:rsid w:val="000C0E4C"/>
    <w:rsid w:val="000C138C"/>
    <w:rsid w:val="000C1CF8"/>
    <w:rsid w:val="000C49CF"/>
    <w:rsid w:val="000C4E87"/>
    <w:rsid w:val="000C52E9"/>
    <w:rsid w:val="000C5B8B"/>
    <w:rsid w:val="000C5CDC"/>
    <w:rsid w:val="000C65DC"/>
    <w:rsid w:val="000C66F3"/>
    <w:rsid w:val="000C6900"/>
    <w:rsid w:val="000D28BF"/>
    <w:rsid w:val="000D2E24"/>
    <w:rsid w:val="000D31E8"/>
    <w:rsid w:val="000D426F"/>
    <w:rsid w:val="000D5C07"/>
    <w:rsid w:val="000D76E4"/>
    <w:rsid w:val="000E33B1"/>
    <w:rsid w:val="000E33D9"/>
    <w:rsid w:val="000E3816"/>
    <w:rsid w:val="000E4F77"/>
    <w:rsid w:val="000E5D39"/>
    <w:rsid w:val="000F265C"/>
    <w:rsid w:val="000F3AFA"/>
    <w:rsid w:val="000F5712"/>
    <w:rsid w:val="000F6611"/>
    <w:rsid w:val="000F7E22"/>
    <w:rsid w:val="00100587"/>
    <w:rsid w:val="00107554"/>
    <w:rsid w:val="001075E9"/>
    <w:rsid w:val="00107E5D"/>
    <w:rsid w:val="001103FA"/>
    <w:rsid w:val="001104F3"/>
    <w:rsid w:val="00112C9A"/>
    <w:rsid w:val="00112EEB"/>
    <w:rsid w:val="001162CA"/>
    <w:rsid w:val="001173FF"/>
    <w:rsid w:val="00122B92"/>
    <w:rsid w:val="0012563A"/>
    <w:rsid w:val="001264DE"/>
    <w:rsid w:val="0013015D"/>
    <w:rsid w:val="0013062D"/>
    <w:rsid w:val="001313A7"/>
    <w:rsid w:val="00131517"/>
    <w:rsid w:val="0013276F"/>
    <w:rsid w:val="001342B5"/>
    <w:rsid w:val="0013621E"/>
    <w:rsid w:val="0013642E"/>
    <w:rsid w:val="00142EFE"/>
    <w:rsid w:val="00151819"/>
    <w:rsid w:val="00151D83"/>
    <w:rsid w:val="00152229"/>
    <w:rsid w:val="00152A23"/>
    <w:rsid w:val="00156B11"/>
    <w:rsid w:val="00156CE0"/>
    <w:rsid w:val="0015727B"/>
    <w:rsid w:val="001625DF"/>
    <w:rsid w:val="00162CB7"/>
    <w:rsid w:val="00163144"/>
    <w:rsid w:val="001640F1"/>
    <w:rsid w:val="001665C9"/>
    <w:rsid w:val="00166F32"/>
    <w:rsid w:val="001718C0"/>
    <w:rsid w:val="00171E5B"/>
    <w:rsid w:val="00171F94"/>
    <w:rsid w:val="00175D4E"/>
    <w:rsid w:val="0017668A"/>
    <w:rsid w:val="001766FE"/>
    <w:rsid w:val="001771E7"/>
    <w:rsid w:val="001911FF"/>
    <w:rsid w:val="00192006"/>
    <w:rsid w:val="00193180"/>
    <w:rsid w:val="0019368A"/>
    <w:rsid w:val="00193F7D"/>
    <w:rsid w:val="0019530C"/>
    <w:rsid w:val="001961B9"/>
    <w:rsid w:val="00196792"/>
    <w:rsid w:val="00197EEF"/>
    <w:rsid w:val="001A04E5"/>
    <w:rsid w:val="001A1F52"/>
    <w:rsid w:val="001A3677"/>
    <w:rsid w:val="001B117C"/>
    <w:rsid w:val="001B1519"/>
    <w:rsid w:val="001B2E2D"/>
    <w:rsid w:val="001B5CD2"/>
    <w:rsid w:val="001B62E6"/>
    <w:rsid w:val="001C078D"/>
    <w:rsid w:val="001C0BEE"/>
    <w:rsid w:val="001C1A3A"/>
    <w:rsid w:val="001C1E49"/>
    <w:rsid w:val="001C27C1"/>
    <w:rsid w:val="001C2A98"/>
    <w:rsid w:val="001C3B86"/>
    <w:rsid w:val="001C4496"/>
    <w:rsid w:val="001C4A90"/>
    <w:rsid w:val="001C4D95"/>
    <w:rsid w:val="001C4E6C"/>
    <w:rsid w:val="001D1055"/>
    <w:rsid w:val="001D213A"/>
    <w:rsid w:val="001D392A"/>
    <w:rsid w:val="001D3D7D"/>
    <w:rsid w:val="001D3FFF"/>
    <w:rsid w:val="001D4997"/>
    <w:rsid w:val="001D54BB"/>
    <w:rsid w:val="001D625F"/>
    <w:rsid w:val="001D68A4"/>
    <w:rsid w:val="001D7576"/>
    <w:rsid w:val="001E0E3F"/>
    <w:rsid w:val="001E14A0"/>
    <w:rsid w:val="001E7376"/>
    <w:rsid w:val="001F225C"/>
    <w:rsid w:val="001F2B1E"/>
    <w:rsid w:val="001F4F2A"/>
    <w:rsid w:val="001F7E72"/>
    <w:rsid w:val="00200792"/>
    <w:rsid w:val="00201125"/>
    <w:rsid w:val="002019D5"/>
    <w:rsid w:val="00201CFA"/>
    <w:rsid w:val="0020220D"/>
    <w:rsid w:val="00202448"/>
    <w:rsid w:val="00202BE5"/>
    <w:rsid w:val="00202D15"/>
    <w:rsid w:val="002030FB"/>
    <w:rsid w:val="00205B3F"/>
    <w:rsid w:val="00210EDE"/>
    <w:rsid w:val="00212EAE"/>
    <w:rsid w:val="00214BEE"/>
    <w:rsid w:val="002205B8"/>
    <w:rsid w:val="00222723"/>
    <w:rsid w:val="00225720"/>
    <w:rsid w:val="002259E5"/>
    <w:rsid w:val="00226140"/>
    <w:rsid w:val="002262AC"/>
    <w:rsid w:val="002274F3"/>
    <w:rsid w:val="0023094C"/>
    <w:rsid w:val="00231546"/>
    <w:rsid w:val="00233484"/>
    <w:rsid w:val="00234303"/>
    <w:rsid w:val="00234BE3"/>
    <w:rsid w:val="00235A90"/>
    <w:rsid w:val="0023624F"/>
    <w:rsid w:val="00241E48"/>
    <w:rsid w:val="0024214E"/>
    <w:rsid w:val="00242623"/>
    <w:rsid w:val="00243EBC"/>
    <w:rsid w:val="0024440F"/>
    <w:rsid w:val="0024696B"/>
    <w:rsid w:val="00250558"/>
    <w:rsid w:val="002530EC"/>
    <w:rsid w:val="002531A4"/>
    <w:rsid w:val="0025357C"/>
    <w:rsid w:val="002605D1"/>
    <w:rsid w:val="00260652"/>
    <w:rsid w:val="00261F25"/>
    <w:rsid w:val="002648A9"/>
    <w:rsid w:val="0026536F"/>
    <w:rsid w:val="0026553C"/>
    <w:rsid w:val="002661A0"/>
    <w:rsid w:val="0026790A"/>
    <w:rsid w:val="00267DD5"/>
    <w:rsid w:val="002704CD"/>
    <w:rsid w:val="00272438"/>
    <w:rsid w:val="0027395C"/>
    <w:rsid w:val="00274A0A"/>
    <w:rsid w:val="00277593"/>
    <w:rsid w:val="002778DD"/>
    <w:rsid w:val="002804C7"/>
    <w:rsid w:val="00280909"/>
    <w:rsid w:val="00280918"/>
    <w:rsid w:val="00282AF6"/>
    <w:rsid w:val="0028596A"/>
    <w:rsid w:val="00287085"/>
    <w:rsid w:val="00287DC0"/>
    <w:rsid w:val="00290AF9"/>
    <w:rsid w:val="00291131"/>
    <w:rsid w:val="0029176F"/>
    <w:rsid w:val="002967CF"/>
    <w:rsid w:val="00297788"/>
    <w:rsid w:val="002A3285"/>
    <w:rsid w:val="002A34F9"/>
    <w:rsid w:val="002A4256"/>
    <w:rsid w:val="002A480D"/>
    <w:rsid w:val="002A484B"/>
    <w:rsid w:val="002A64A6"/>
    <w:rsid w:val="002B1FE3"/>
    <w:rsid w:val="002B26ED"/>
    <w:rsid w:val="002B3229"/>
    <w:rsid w:val="002B3301"/>
    <w:rsid w:val="002B677D"/>
    <w:rsid w:val="002C0610"/>
    <w:rsid w:val="002C1445"/>
    <w:rsid w:val="002C47D4"/>
    <w:rsid w:val="002D0F38"/>
    <w:rsid w:val="002D303E"/>
    <w:rsid w:val="002D3DBD"/>
    <w:rsid w:val="002D646E"/>
    <w:rsid w:val="002D77E3"/>
    <w:rsid w:val="002E2881"/>
    <w:rsid w:val="002E420C"/>
    <w:rsid w:val="002E6A9D"/>
    <w:rsid w:val="002E6C1A"/>
    <w:rsid w:val="002F2859"/>
    <w:rsid w:val="002F4A04"/>
    <w:rsid w:val="002F6E3C"/>
    <w:rsid w:val="00300394"/>
    <w:rsid w:val="0030117D"/>
    <w:rsid w:val="00301F30"/>
    <w:rsid w:val="003038FD"/>
    <w:rsid w:val="00303C87"/>
    <w:rsid w:val="00304171"/>
    <w:rsid w:val="00306D1A"/>
    <w:rsid w:val="003108E5"/>
    <w:rsid w:val="003115A8"/>
    <w:rsid w:val="003120CB"/>
    <w:rsid w:val="00313674"/>
    <w:rsid w:val="00313C4A"/>
    <w:rsid w:val="003176B9"/>
    <w:rsid w:val="00320153"/>
    <w:rsid w:val="00320367"/>
    <w:rsid w:val="00321BF7"/>
    <w:rsid w:val="00321DD8"/>
    <w:rsid w:val="00322871"/>
    <w:rsid w:val="00326FB3"/>
    <w:rsid w:val="003316D4"/>
    <w:rsid w:val="00331B8F"/>
    <w:rsid w:val="00331F7F"/>
    <w:rsid w:val="003321B2"/>
    <w:rsid w:val="00332831"/>
    <w:rsid w:val="00332BBE"/>
    <w:rsid w:val="00333822"/>
    <w:rsid w:val="00333EBB"/>
    <w:rsid w:val="0033643D"/>
    <w:rsid w:val="00336715"/>
    <w:rsid w:val="003401EC"/>
    <w:rsid w:val="00340DFD"/>
    <w:rsid w:val="00344954"/>
    <w:rsid w:val="00347E9A"/>
    <w:rsid w:val="00350CD7"/>
    <w:rsid w:val="003512B4"/>
    <w:rsid w:val="003519B6"/>
    <w:rsid w:val="00357BE0"/>
    <w:rsid w:val="00360C17"/>
    <w:rsid w:val="003621C6"/>
    <w:rsid w:val="003622B8"/>
    <w:rsid w:val="00362345"/>
    <w:rsid w:val="00364152"/>
    <w:rsid w:val="00366B76"/>
    <w:rsid w:val="003705CF"/>
    <w:rsid w:val="0037217D"/>
    <w:rsid w:val="00373051"/>
    <w:rsid w:val="00373B8F"/>
    <w:rsid w:val="00376D95"/>
    <w:rsid w:val="00377FBB"/>
    <w:rsid w:val="003810E3"/>
    <w:rsid w:val="00385140"/>
    <w:rsid w:val="003913E8"/>
    <w:rsid w:val="00392840"/>
    <w:rsid w:val="00393CC7"/>
    <w:rsid w:val="00395552"/>
    <w:rsid w:val="00396302"/>
    <w:rsid w:val="0039630B"/>
    <w:rsid w:val="003971F7"/>
    <w:rsid w:val="003A16FC"/>
    <w:rsid w:val="003A2C8A"/>
    <w:rsid w:val="003A4FCD"/>
    <w:rsid w:val="003A508B"/>
    <w:rsid w:val="003A5B00"/>
    <w:rsid w:val="003B0944"/>
    <w:rsid w:val="003B1593"/>
    <w:rsid w:val="003B25F6"/>
    <w:rsid w:val="003B38BC"/>
    <w:rsid w:val="003B4381"/>
    <w:rsid w:val="003B5486"/>
    <w:rsid w:val="003C1043"/>
    <w:rsid w:val="003C1A30"/>
    <w:rsid w:val="003C37E9"/>
    <w:rsid w:val="003C3BD9"/>
    <w:rsid w:val="003C49BE"/>
    <w:rsid w:val="003C4A0E"/>
    <w:rsid w:val="003C6779"/>
    <w:rsid w:val="003C67C6"/>
    <w:rsid w:val="003C71BE"/>
    <w:rsid w:val="003D033C"/>
    <w:rsid w:val="003D06E7"/>
    <w:rsid w:val="003D2998"/>
    <w:rsid w:val="003D2F0A"/>
    <w:rsid w:val="003D33FB"/>
    <w:rsid w:val="003D3891"/>
    <w:rsid w:val="003D3FE9"/>
    <w:rsid w:val="003D5D84"/>
    <w:rsid w:val="003E0F4F"/>
    <w:rsid w:val="003E18AC"/>
    <w:rsid w:val="003E1902"/>
    <w:rsid w:val="003E210B"/>
    <w:rsid w:val="003E2A12"/>
    <w:rsid w:val="003E3384"/>
    <w:rsid w:val="003E35FB"/>
    <w:rsid w:val="003E3CA4"/>
    <w:rsid w:val="003E548E"/>
    <w:rsid w:val="003F0950"/>
    <w:rsid w:val="003F3C8F"/>
    <w:rsid w:val="003F5C55"/>
    <w:rsid w:val="003F7D0B"/>
    <w:rsid w:val="00404B1A"/>
    <w:rsid w:val="0040570F"/>
    <w:rsid w:val="004062BC"/>
    <w:rsid w:val="00407EC8"/>
    <w:rsid w:val="0041110A"/>
    <w:rsid w:val="00411624"/>
    <w:rsid w:val="004137DD"/>
    <w:rsid w:val="004148E1"/>
    <w:rsid w:val="00414CFA"/>
    <w:rsid w:val="00415EC0"/>
    <w:rsid w:val="00420504"/>
    <w:rsid w:val="00420BE9"/>
    <w:rsid w:val="00422482"/>
    <w:rsid w:val="00423AD8"/>
    <w:rsid w:val="00423FDD"/>
    <w:rsid w:val="00424C85"/>
    <w:rsid w:val="004260BD"/>
    <w:rsid w:val="0042659E"/>
    <w:rsid w:val="0043012F"/>
    <w:rsid w:val="00430F1F"/>
    <w:rsid w:val="004326EA"/>
    <w:rsid w:val="00434655"/>
    <w:rsid w:val="00435C43"/>
    <w:rsid w:val="00442364"/>
    <w:rsid w:val="0044434C"/>
    <w:rsid w:val="0044456B"/>
    <w:rsid w:val="00447BD1"/>
    <w:rsid w:val="004507F3"/>
    <w:rsid w:val="00450AF4"/>
    <w:rsid w:val="00454421"/>
    <w:rsid w:val="00456A57"/>
    <w:rsid w:val="00460377"/>
    <w:rsid w:val="004607DE"/>
    <w:rsid w:val="00460CEC"/>
    <w:rsid w:val="004671C7"/>
    <w:rsid w:val="00470BE4"/>
    <w:rsid w:val="00470E7A"/>
    <w:rsid w:val="0047114C"/>
    <w:rsid w:val="00472477"/>
    <w:rsid w:val="00472F4D"/>
    <w:rsid w:val="004730BF"/>
    <w:rsid w:val="00474DCB"/>
    <w:rsid w:val="0047535C"/>
    <w:rsid w:val="004762F6"/>
    <w:rsid w:val="00476839"/>
    <w:rsid w:val="00476A30"/>
    <w:rsid w:val="00482375"/>
    <w:rsid w:val="00485870"/>
    <w:rsid w:val="00485FE8"/>
    <w:rsid w:val="00492473"/>
    <w:rsid w:val="004926F7"/>
    <w:rsid w:val="00492EB5"/>
    <w:rsid w:val="00494F77"/>
    <w:rsid w:val="00495C0F"/>
    <w:rsid w:val="00497721"/>
    <w:rsid w:val="004A0229"/>
    <w:rsid w:val="004A1174"/>
    <w:rsid w:val="004A35D2"/>
    <w:rsid w:val="004A3AC7"/>
    <w:rsid w:val="004A5902"/>
    <w:rsid w:val="004A5AA2"/>
    <w:rsid w:val="004A5D8E"/>
    <w:rsid w:val="004A71E4"/>
    <w:rsid w:val="004B0592"/>
    <w:rsid w:val="004B059E"/>
    <w:rsid w:val="004B18B6"/>
    <w:rsid w:val="004B2F00"/>
    <w:rsid w:val="004B5BD5"/>
    <w:rsid w:val="004B667A"/>
    <w:rsid w:val="004B6E31"/>
    <w:rsid w:val="004B7111"/>
    <w:rsid w:val="004C1D66"/>
    <w:rsid w:val="004C247D"/>
    <w:rsid w:val="004C25CD"/>
    <w:rsid w:val="004C2612"/>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146"/>
    <w:rsid w:val="004E6588"/>
    <w:rsid w:val="004F1038"/>
    <w:rsid w:val="004F1B7B"/>
    <w:rsid w:val="004F1D2C"/>
    <w:rsid w:val="004F23BC"/>
    <w:rsid w:val="004F2742"/>
    <w:rsid w:val="004F3426"/>
    <w:rsid w:val="004F41F9"/>
    <w:rsid w:val="004F4B0D"/>
    <w:rsid w:val="004F6038"/>
    <w:rsid w:val="00502A0A"/>
    <w:rsid w:val="005035F9"/>
    <w:rsid w:val="00504379"/>
    <w:rsid w:val="00507C50"/>
    <w:rsid w:val="00507EAB"/>
    <w:rsid w:val="00512882"/>
    <w:rsid w:val="00512D9A"/>
    <w:rsid w:val="00513626"/>
    <w:rsid w:val="0051451B"/>
    <w:rsid w:val="00514D40"/>
    <w:rsid w:val="00517C3A"/>
    <w:rsid w:val="00520F68"/>
    <w:rsid w:val="005211D7"/>
    <w:rsid w:val="00522DE9"/>
    <w:rsid w:val="00523B72"/>
    <w:rsid w:val="005253A9"/>
    <w:rsid w:val="00527BF4"/>
    <w:rsid w:val="005324BE"/>
    <w:rsid w:val="005339E1"/>
    <w:rsid w:val="00534F6C"/>
    <w:rsid w:val="00535994"/>
    <w:rsid w:val="0053646D"/>
    <w:rsid w:val="005364D3"/>
    <w:rsid w:val="00536D67"/>
    <w:rsid w:val="00540AAD"/>
    <w:rsid w:val="00543EC1"/>
    <w:rsid w:val="00546458"/>
    <w:rsid w:val="0055087C"/>
    <w:rsid w:val="00552F3B"/>
    <w:rsid w:val="00553413"/>
    <w:rsid w:val="00554F3E"/>
    <w:rsid w:val="00555983"/>
    <w:rsid w:val="005606DE"/>
    <w:rsid w:val="00560E31"/>
    <w:rsid w:val="005615E4"/>
    <w:rsid w:val="00561BDA"/>
    <w:rsid w:val="00562EBA"/>
    <w:rsid w:val="00565A46"/>
    <w:rsid w:val="00566D81"/>
    <w:rsid w:val="005678CC"/>
    <w:rsid w:val="00567DBF"/>
    <w:rsid w:val="00575098"/>
    <w:rsid w:val="00580C92"/>
    <w:rsid w:val="00581B23"/>
    <w:rsid w:val="00582082"/>
    <w:rsid w:val="0058218F"/>
    <w:rsid w:val="0058219C"/>
    <w:rsid w:val="00582C1C"/>
    <w:rsid w:val="0058463F"/>
    <w:rsid w:val="00586BE5"/>
    <w:rsid w:val="0058707F"/>
    <w:rsid w:val="005908ED"/>
    <w:rsid w:val="00590EF6"/>
    <w:rsid w:val="005917A7"/>
    <w:rsid w:val="00591DBD"/>
    <w:rsid w:val="005922FF"/>
    <w:rsid w:val="005931FE"/>
    <w:rsid w:val="00597A37"/>
    <w:rsid w:val="005A0028"/>
    <w:rsid w:val="005A0ACC"/>
    <w:rsid w:val="005A2F7A"/>
    <w:rsid w:val="005A4DDD"/>
    <w:rsid w:val="005B0072"/>
    <w:rsid w:val="005B0732"/>
    <w:rsid w:val="005B244A"/>
    <w:rsid w:val="005B38A0"/>
    <w:rsid w:val="005B491C"/>
    <w:rsid w:val="005B4DBF"/>
    <w:rsid w:val="005B5DE2"/>
    <w:rsid w:val="005B674C"/>
    <w:rsid w:val="005B6C1D"/>
    <w:rsid w:val="005B7300"/>
    <w:rsid w:val="005C24F2"/>
    <w:rsid w:val="005C6286"/>
    <w:rsid w:val="005C7561"/>
    <w:rsid w:val="005D1E57"/>
    <w:rsid w:val="005D2F57"/>
    <w:rsid w:val="005D34F6"/>
    <w:rsid w:val="005D4F1A"/>
    <w:rsid w:val="005D51AA"/>
    <w:rsid w:val="005D723B"/>
    <w:rsid w:val="005D755B"/>
    <w:rsid w:val="005E1884"/>
    <w:rsid w:val="005E1AAD"/>
    <w:rsid w:val="005E3170"/>
    <w:rsid w:val="005F08C8"/>
    <w:rsid w:val="005F2634"/>
    <w:rsid w:val="005F3151"/>
    <w:rsid w:val="005F340E"/>
    <w:rsid w:val="005F373A"/>
    <w:rsid w:val="005F46A4"/>
    <w:rsid w:val="005F4F87"/>
    <w:rsid w:val="005F6B0E"/>
    <w:rsid w:val="005F760E"/>
    <w:rsid w:val="005F7B1D"/>
    <w:rsid w:val="005F7B70"/>
    <w:rsid w:val="005F7C12"/>
    <w:rsid w:val="0060222A"/>
    <w:rsid w:val="006070C4"/>
    <w:rsid w:val="00610C21"/>
    <w:rsid w:val="00611907"/>
    <w:rsid w:val="00611F0D"/>
    <w:rsid w:val="00613116"/>
    <w:rsid w:val="006202A6"/>
    <w:rsid w:val="0062054B"/>
    <w:rsid w:val="00620926"/>
    <w:rsid w:val="00621C4E"/>
    <w:rsid w:val="00622BCF"/>
    <w:rsid w:val="00622F26"/>
    <w:rsid w:val="00624EAE"/>
    <w:rsid w:val="00626C5D"/>
    <w:rsid w:val="00627BE9"/>
    <w:rsid w:val="006305D7"/>
    <w:rsid w:val="00632510"/>
    <w:rsid w:val="00632F63"/>
    <w:rsid w:val="00633A01"/>
    <w:rsid w:val="00633B97"/>
    <w:rsid w:val="006341F7"/>
    <w:rsid w:val="00634585"/>
    <w:rsid w:val="00635014"/>
    <w:rsid w:val="006369CE"/>
    <w:rsid w:val="00640BCA"/>
    <w:rsid w:val="006411CA"/>
    <w:rsid w:val="00642049"/>
    <w:rsid w:val="006450C9"/>
    <w:rsid w:val="0064605E"/>
    <w:rsid w:val="006466C6"/>
    <w:rsid w:val="0065786E"/>
    <w:rsid w:val="00657BC4"/>
    <w:rsid w:val="006619C8"/>
    <w:rsid w:val="00663C6E"/>
    <w:rsid w:val="0066414D"/>
    <w:rsid w:val="0066453B"/>
    <w:rsid w:val="00671710"/>
    <w:rsid w:val="00673414"/>
    <w:rsid w:val="00676079"/>
    <w:rsid w:val="00676A5C"/>
    <w:rsid w:val="00676ECD"/>
    <w:rsid w:val="00677D0A"/>
    <w:rsid w:val="006809B3"/>
    <w:rsid w:val="0068185F"/>
    <w:rsid w:val="00683440"/>
    <w:rsid w:val="0068740F"/>
    <w:rsid w:val="00692C2F"/>
    <w:rsid w:val="006934E1"/>
    <w:rsid w:val="006A01CF"/>
    <w:rsid w:val="006A22DE"/>
    <w:rsid w:val="006A2F32"/>
    <w:rsid w:val="006A447B"/>
    <w:rsid w:val="006A60DD"/>
    <w:rsid w:val="006B0679"/>
    <w:rsid w:val="006B074C"/>
    <w:rsid w:val="006B1DD4"/>
    <w:rsid w:val="006B3B84"/>
    <w:rsid w:val="006B4E7C"/>
    <w:rsid w:val="006B4FCB"/>
    <w:rsid w:val="006B5D8C"/>
    <w:rsid w:val="006B72D4"/>
    <w:rsid w:val="006C11CC"/>
    <w:rsid w:val="006C1359"/>
    <w:rsid w:val="006C1AEB"/>
    <w:rsid w:val="006C57FE"/>
    <w:rsid w:val="006C668E"/>
    <w:rsid w:val="006C7745"/>
    <w:rsid w:val="006D04BA"/>
    <w:rsid w:val="006D1318"/>
    <w:rsid w:val="006D4F52"/>
    <w:rsid w:val="006D51BF"/>
    <w:rsid w:val="006D630D"/>
    <w:rsid w:val="006E0A08"/>
    <w:rsid w:val="006E4B63"/>
    <w:rsid w:val="006E4E51"/>
    <w:rsid w:val="006F06E4"/>
    <w:rsid w:val="006F0A70"/>
    <w:rsid w:val="006F0ACF"/>
    <w:rsid w:val="006F31C7"/>
    <w:rsid w:val="006F441A"/>
    <w:rsid w:val="006F6E58"/>
    <w:rsid w:val="006F7B41"/>
    <w:rsid w:val="00702B5D"/>
    <w:rsid w:val="00703ED2"/>
    <w:rsid w:val="00707B8D"/>
    <w:rsid w:val="00707D78"/>
    <w:rsid w:val="00710BE7"/>
    <w:rsid w:val="00711ED8"/>
    <w:rsid w:val="00713636"/>
    <w:rsid w:val="00714B8C"/>
    <w:rsid w:val="0071675D"/>
    <w:rsid w:val="00717736"/>
    <w:rsid w:val="0072319A"/>
    <w:rsid w:val="00726354"/>
    <w:rsid w:val="00730BD9"/>
    <w:rsid w:val="00732B47"/>
    <w:rsid w:val="00732C29"/>
    <w:rsid w:val="0073332B"/>
    <w:rsid w:val="00735CF5"/>
    <w:rsid w:val="0074063A"/>
    <w:rsid w:val="0074088A"/>
    <w:rsid w:val="00742AA4"/>
    <w:rsid w:val="0074363B"/>
    <w:rsid w:val="00743BA1"/>
    <w:rsid w:val="00745F1E"/>
    <w:rsid w:val="007471E6"/>
    <w:rsid w:val="007515FE"/>
    <w:rsid w:val="0075202A"/>
    <w:rsid w:val="0075379D"/>
    <w:rsid w:val="0075754A"/>
    <w:rsid w:val="007601D0"/>
    <w:rsid w:val="007603BB"/>
    <w:rsid w:val="0076109D"/>
    <w:rsid w:val="007612DF"/>
    <w:rsid w:val="00765F62"/>
    <w:rsid w:val="00766579"/>
    <w:rsid w:val="00767107"/>
    <w:rsid w:val="007706EF"/>
    <w:rsid w:val="00773617"/>
    <w:rsid w:val="00773BFD"/>
    <w:rsid w:val="00774059"/>
    <w:rsid w:val="007743B3"/>
    <w:rsid w:val="00774490"/>
    <w:rsid w:val="0077581E"/>
    <w:rsid w:val="007819FF"/>
    <w:rsid w:val="00781C65"/>
    <w:rsid w:val="00782921"/>
    <w:rsid w:val="0078360C"/>
    <w:rsid w:val="00784A4C"/>
    <w:rsid w:val="00784BC6"/>
    <w:rsid w:val="0078523D"/>
    <w:rsid w:val="00785CF6"/>
    <w:rsid w:val="00793129"/>
    <w:rsid w:val="007931DF"/>
    <w:rsid w:val="007946DF"/>
    <w:rsid w:val="007955B0"/>
    <w:rsid w:val="007A0172"/>
    <w:rsid w:val="007A1804"/>
    <w:rsid w:val="007A215A"/>
    <w:rsid w:val="007A2511"/>
    <w:rsid w:val="007A260E"/>
    <w:rsid w:val="007A2B2D"/>
    <w:rsid w:val="007A4D4C"/>
    <w:rsid w:val="007A4DD6"/>
    <w:rsid w:val="007A5CB9"/>
    <w:rsid w:val="007B0677"/>
    <w:rsid w:val="007B11F7"/>
    <w:rsid w:val="007B20AE"/>
    <w:rsid w:val="007B34B1"/>
    <w:rsid w:val="007B6B07"/>
    <w:rsid w:val="007B6D43"/>
    <w:rsid w:val="007B749A"/>
    <w:rsid w:val="007B7C6E"/>
    <w:rsid w:val="007C1F1E"/>
    <w:rsid w:val="007C2644"/>
    <w:rsid w:val="007C3976"/>
    <w:rsid w:val="007C55C4"/>
    <w:rsid w:val="007C6EA1"/>
    <w:rsid w:val="007D20B4"/>
    <w:rsid w:val="007D446C"/>
    <w:rsid w:val="007D44D7"/>
    <w:rsid w:val="007D543A"/>
    <w:rsid w:val="007D621A"/>
    <w:rsid w:val="007E058A"/>
    <w:rsid w:val="007E08B1"/>
    <w:rsid w:val="007E2887"/>
    <w:rsid w:val="007E3948"/>
    <w:rsid w:val="007E510A"/>
    <w:rsid w:val="007E5278"/>
    <w:rsid w:val="007E749C"/>
    <w:rsid w:val="007E766C"/>
    <w:rsid w:val="007F166F"/>
    <w:rsid w:val="007F1B5C"/>
    <w:rsid w:val="007F1C44"/>
    <w:rsid w:val="007F3A36"/>
    <w:rsid w:val="007F6EEA"/>
    <w:rsid w:val="00801257"/>
    <w:rsid w:val="00801509"/>
    <w:rsid w:val="00802E0B"/>
    <w:rsid w:val="00803B0A"/>
    <w:rsid w:val="00804DED"/>
    <w:rsid w:val="00805B96"/>
    <w:rsid w:val="00805E83"/>
    <w:rsid w:val="00810265"/>
    <w:rsid w:val="008105BE"/>
    <w:rsid w:val="008115A5"/>
    <w:rsid w:val="00811C4F"/>
    <w:rsid w:val="00811D46"/>
    <w:rsid w:val="0081415D"/>
    <w:rsid w:val="008167B3"/>
    <w:rsid w:val="00820229"/>
    <w:rsid w:val="00822448"/>
    <w:rsid w:val="00822ABE"/>
    <w:rsid w:val="008244D1"/>
    <w:rsid w:val="00826B9C"/>
    <w:rsid w:val="00827F51"/>
    <w:rsid w:val="00830BAE"/>
    <w:rsid w:val="0083104E"/>
    <w:rsid w:val="008321C1"/>
    <w:rsid w:val="0083287A"/>
    <w:rsid w:val="00832EEB"/>
    <w:rsid w:val="0083318E"/>
    <w:rsid w:val="008343BE"/>
    <w:rsid w:val="00836535"/>
    <w:rsid w:val="008405E1"/>
    <w:rsid w:val="00840B43"/>
    <w:rsid w:val="00840FB4"/>
    <w:rsid w:val="008410B2"/>
    <w:rsid w:val="00841780"/>
    <w:rsid w:val="0084313D"/>
    <w:rsid w:val="0084732B"/>
    <w:rsid w:val="0085003C"/>
    <w:rsid w:val="008500A0"/>
    <w:rsid w:val="008506F4"/>
    <w:rsid w:val="008524E5"/>
    <w:rsid w:val="0085351C"/>
    <w:rsid w:val="0085435A"/>
    <w:rsid w:val="008549CA"/>
    <w:rsid w:val="008556C3"/>
    <w:rsid w:val="0085687C"/>
    <w:rsid w:val="00857A6F"/>
    <w:rsid w:val="008611C1"/>
    <w:rsid w:val="00866A08"/>
    <w:rsid w:val="008706C5"/>
    <w:rsid w:val="00873707"/>
    <w:rsid w:val="00873D1B"/>
    <w:rsid w:val="00874B20"/>
    <w:rsid w:val="008757C6"/>
    <w:rsid w:val="00875E48"/>
    <w:rsid w:val="008763E1"/>
    <w:rsid w:val="0087775C"/>
    <w:rsid w:val="00877943"/>
    <w:rsid w:val="00877EC8"/>
    <w:rsid w:val="00880A83"/>
    <w:rsid w:val="00880F36"/>
    <w:rsid w:val="0088157D"/>
    <w:rsid w:val="00883FA1"/>
    <w:rsid w:val="00884A5B"/>
    <w:rsid w:val="00885530"/>
    <w:rsid w:val="00885C8B"/>
    <w:rsid w:val="008910D1"/>
    <w:rsid w:val="00892598"/>
    <w:rsid w:val="00892706"/>
    <w:rsid w:val="0089296C"/>
    <w:rsid w:val="00896ABD"/>
    <w:rsid w:val="00897AB6"/>
    <w:rsid w:val="00897DA8"/>
    <w:rsid w:val="008A097D"/>
    <w:rsid w:val="008A0DA6"/>
    <w:rsid w:val="008A324B"/>
    <w:rsid w:val="008A3380"/>
    <w:rsid w:val="008A7A9C"/>
    <w:rsid w:val="008B4DF6"/>
    <w:rsid w:val="008B5218"/>
    <w:rsid w:val="008B7102"/>
    <w:rsid w:val="008C3B7D"/>
    <w:rsid w:val="008D079B"/>
    <w:rsid w:val="008D0F90"/>
    <w:rsid w:val="008D3715"/>
    <w:rsid w:val="008D5465"/>
    <w:rsid w:val="008D5AB2"/>
    <w:rsid w:val="008D5E61"/>
    <w:rsid w:val="008D7EB7"/>
    <w:rsid w:val="008D7EC5"/>
    <w:rsid w:val="008E1E87"/>
    <w:rsid w:val="008E3684"/>
    <w:rsid w:val="008E385B"/>
    <w:rsid w:val="008E57F5"/>
    <w:rsid w:val="008E7606"/>
    <w:rsid w:val="008F1DAA"/>
    <w:rsid w:val="008F22E4"/>
    <w:rsid w:val="008F3EBD"/>
    <w:rsid w:val="008F60B2"/>
    <w:rsid w:val="008F7C41"/>
    <w:rsid w:val="00901DC8"/>
    <w:rsid w:val="00902C8B"/>
    <w:rsid w:val="009031E2"/>
    <w:rsid w:val="00903C5E"/>
    <w:rsid w:val="009116CC"/>
    <w:rsid w:val="0091276C"/>
    <w:rsid w:val="009145BE"/>
    <w:rsid w:val="009165AC"/>
    <w:rsid w:val="00916FFC"/>
    <w:rsid w:val="0092053F"/>
    <w:rsid w:val="00920950"/>
    <w:rsid w:val="0092340A"/>
    <w:rsid w:val="00925D64"/>
    <w:rsid w:val="009266C2"/>
    <w:rsid w:val="00926D73"/>
    <w:rsid w:val="00927357"/>
    <w:rsid w:val="009313D9"/>
    <w:rsid w:val="00934711"/>
    <w:rsid w:val="00935B7F"/>
    <w:rsid w:val="00935BEE"/>
    <w:rsid w:val="0093714F"/>
    <w:rsid w:val="00941293"/>
    <w:rsid w:val="0094271C"/>
    <w:rsid w:val="00946372"/>
    <w:rsid w:val="00947790"/>
    <w:rsid w:val="0095032B"/>
    <w:rsid w:val="00950A93"/>
    <w:rsid w:val="00950B13"/>
    <w:rsid w:val="00950C17"/>
    <w:rsid w:val="00951FAF"/>
    <w:rsid w:val="00954740"/>
    <w:rsid w:val="009557BC"/>
    <w:rsid w:val="00955AE5"/>
    <w:rsid w:val="009562AB"/>
    <w:rsid w:val="00957B77"/>
    <w:rsid w:val="00957D93"/>
    <w:rsid w:val="0096163E"/>
    <w:rsid w:val="00962E71"/>
    <w:rsid w:val="00963ABC"/>
    <w:rsid w:val="00965136"/>
    <w:rsid w:val="00965D21"/>
    <w:rsid w:val="00965E8A"/>
    <w:rsid w:val="00967764"/>
    <w:rsid w:val="00970B0E"/>
    <w:rsid w:val="00970BB9"/>
    <w:rsid w:val="009726EE"/>
    <w:rsid w:val="00972CDE"/>
    <w:rsid w:val="009733DD"/>
    <w:rsid w:val="0097397F"/>
    <w:rsid w:val="00975573"/>
    <w:rsid w:val="00976D03"/>
    <w:rsid w:val="00977B30"/>
    <w:rsid w:val="00980DF2"/>
    <w:rsid w:val="00982F41"/>
    <w:rsid w:val="009838BE"/>
    <w:rsid w:val="00985090"/>
    <w:rsid w:val="0098549D"/>
    <w:rsid w:val="00987284"/>
    <w:rsid w:val="00987710"/>
    <w:rsid w:val="009904AB"/>
    <w:rsid w:val="00992FF1"/>
    <w:rsid w:val="00995688"/>
    <w:rsid w:val="009958A6"/>
    <w:rsid w:val="00996456"/>
    <w:rsid w:val="009A04F5"/>
    <w:rsid w:val="009A15EF"/>
    <w:rsid w:val="009A38A5"/>
    <w:rsid w:val="009A3AD3"/>
    <w:rsid w:val="009A41BF"/>
    <w:rsid w:val="009A5B73"/>
    <w:rsid w:val="009B118B"/>
    <w:rsid w:val="009B1737"/>
    <w:rsid w:val="009B2099"/>
    <w:rsid w:val="009B37F8"/>
    <w:rsid w:val="009B3D4B"/>
    <w:rsid w:val="009B4E63"/>
    <w:rsid w:val="009B5B99"/>
    <w:rsid w:val="009B6EFC"/>
    <w:rsid w:val="009C0C12"/>
    <w:rsid w:val="009C1FD0"/>
    <w:rsid w:val="009C2DF8"/>
    <w:rsid w:val="009C31BF"/>
    <w:rsid w:val="009C4165"/>
    <w:rsid w:val="009C68B7"/>
    <w:rsid w:val="009D056F"/>
    <w:rsid w:val="009D0834"/>
    <w:rsid w:val="009D095A"/>
    <w:rsid w:val="009D0A1E"/>
    <w:rsid w:val="009D10DA"/>
    <w:rsid w:val="009D2AE3"/>
    <w:rsid w:val="009D52BC"/>
    <w:rsid w:val="009D6AEE"/>
    <w:rsid w:val="009D7D0A"/>
    <w:rsid w:val="009E09D9"/>
    <w:rsid w:val="009E58D7"/>
    <w:rsid w:val="009F01B1"/>
    <w:rsid w:val="009F0DBB"/>
    <w:rsid w:val="009F1272"/>
    <w:rsid w:val="009F3887"/>
    <w:rsid w:val="009F40DC"/>
    <w:rsid w:val="009F5D9F"/>
    <w:rsid w:val="009F659A"/>
    <w:rsid w:val="009F732B"/>
    <w:rsid w:val="00A01FE0"/>
    <w:rsid w:val="00A04DEF"/>
    <w:rsid w:val="00A06945"/>
    <w:rsid w:val="00A07BA2"/>
    <w:rsid w:val="00A07CA0"/>
    <w:rsid w:val="00A10656"/>
    <w:rsid w:val="00A113C0"/>
    <w:rsid w:val="00A12FA6"/>
    <w:rsid w:val="00A1339B"/>
    <w:rsid w:val="00A14ABA"/>
    <w:rsid w:val="00A1678D"/>
    <w:rsid w:val="00A22F9B"/>
    <w:rsid w:val="00A241CC"/>
    <w:rsid w:val="00A24CB6"/>
    <w:rsid w:val="00A24D32"/>
    <w:rsid w:val="00A25865"/>
    <w:rsid w:val="00A26CD2"/>
    <w:rsid w:val="00A27623"/>
    <w:rsid w:val="00A27667"/>
    <w:rsid w:val="00A3225C"/>
    <w:rsid w:val="00A32979"/>
    <w:rsid w:val="00A34A67"/>
    <w:rsid w:val="00A37462"/>
    <w:rsid w:val="00A4187D"/>
    <w:rsid w:val="00A4545F"/>
    <w:rsid w:val="00A459E1"/>
    <w:rsid w:val="00A46AC4"/>
    <w:rsid w:val="00A4706A"/>
    <w:rsid w:val="00A478A5"/>
    <w:rsid w:val="00A50A08"/>
    <w:rsid w:val="00A512E4"/>
    <w:rsid w:val="00A52296"/>
    <w:rsid w:val="00A53A4E"/>
    <w:rsid w:val="00A55661"/>
    <w:rsid w:val="00A5582B"/>
    <w:rsid w:val="00A5596D"/>
    <w:rsid w:val="00A609BC"/>
    <w:rsid w:val="00A61B70"/>
    <w:rsid w:val="00A61FA8"/>
    <w:rsid w:val="00A637F4"/>
    <w:rsid w:val="00A64DF2"/>
    <w:rsid w:val="00A65485"/>
    <w:rsid w:val="00A6674F"/>
    <w:rsid w:val="00A66C21"/>
    <w:rsid w:val="00A66E05"/>
    <w:rsid w:val="00A67655"/>
    <w:rsid w:val="00A70753"/>
    <w:rsid w:val="00A712D2"/>
    <w:rsid w:val="00A74AE6"/>
    <w:rsid w:val="00A74B42"/>
    <w:rsid w:val="00A77814"/>
    <w:rsid w:val="00A77F55"/>
    <w:rsid w:val="00A811E2"/>
    <w:rsid w:val="00A82A54"/>
    <w:rsid w:val="00A82C8A"/>
    <w:rsid w:val="00A8346B"/>
    <w:rsid w:val="00A8438A"/>
    <w:rsid w:val="00A852FF"/>
    <w:rsid w:val="00A87337"/>
    <w:rsid w:val="00A90C97"/>
    <w:rsid w:val="00A92B8C"/>
    <w:rsid w:val="00A92DDC"/>
    <w:rsid w:val="00A960C8"/>
    <w:rsid w:val="00A96604"/>
    <w:rsid w:val="00A97E23"/>
    <w:rsid w:val="00AA0072"/>
    <w:rsid w:val="00AA03DF"/>
    <w:rsid w:val="00AA1B4F"/>
    <w:rsid w:val="00AA21D8"/>
    <w:rsid w:val="00AA271A"/>
    <w:rsid w:val="00AA3270"/>
    <w:rsid w:val="00AA375A"/>
    <w:rsid w:val="00AA54F3"/>
    <w:rsid w:val="00AA6B43"/>
    <w:rsid w:val="00AA720D"/>
    <w:rsid w:val="00AA7B1F"/>
    <w:rsid w:val="00AA7FA0"/>
    <w:rsid w:val="00AB3145"/>
    <w:rsid w:val="00AB367A"/>
    <w:rsid w:val="00AB466E"/>
    <w:rsid w:val="00AB7BF8"/>
    <w:rsid w:val="00AC01D1"/>
    <w:rsid w:val="00AC0AB2"/>
    <w:rsid w:val="00AC0E9F"/>
    <w:rsid w:val="00AC1A36"/>
    <w:rsid w:val="00AC46B1"/>
    <w:rsid w:val="00AC52A5"/>
    <w:rsid w:val="00AC6EFD"/>
    <w:rsid w:val="00AC7151"/>
    <w:rsid w:val="00AC7A97"/>
    <w:rsid w:val="00AD2E1C"/>
    <w:rsid w:val="00AD421D"/>
    <w:rsid w:val="00AD460A"/>
    <w:rsid w:val="00AD6A05"/>
    <w:rsid w:val="00AD7FA1"/>
    <w:rsid w:val="00AE034F"/>
    <w:rsid w:val="00AE118B"/>
    <w:rsid w:val="00AE2224"/>
    <w:rsid w:val="00AE272B"/>
    <w:rsid w:val="00AE3E3A"/>
    <w:rsid w:val="00AE77B4"/>
    <w:rsid w:val="00AE7C1A"/>
    <w:rsid w:val="00AE7DF8"/>
    <w:rsid w:val="00AF0D9C"/>
    <w:rsid w:val="00AF12EC"/>
    <w:rsid w:val="00AF13AB"/>
    <w:rsid w:val="00AF1956"/>
    <w:rsid w:val="00AF1A01"/>
    <w:rsid w:val="00AF1D36"/>
    <w:rsid w:val="00AF280B"/>
    <w:rsid w:val="00AF5F75"/>
    <w:rsid w:val="00AF6001"/>
    <w:rsid w:val="00B01A16"/>
    <w:rsid w:val="00B02243"/>
    <w:rsid w:val="00B06652"/>
    <w:rsid w:val="00B07F45"/>
    <w:rsid w:val="00B1021A"/>
    <w:rsid w:val="00B10271"/>
    <w:rsid w:val="00B11BD6"/>
    <w:rsid w:val="00B13A1A"/>
    <w:rsid w:val="00B140D9"/>
    <w:rsid w:val="00B1481A"/>
    <w:rsid w:val="00B15A1F"/>
    <w:rsid w:val="00B15FE9"/>
    <w:rsid w:val="00B213C9"/>
    <w:rsid w:val="00B2148A"/>
    <w:rsid w:val="00B220C2"/>
    <w:rsid w:val="00B2276E"/>
    <w:rsid w:val="00B25B32"/>
    <w:rsid w:val="00B264DE"/>
    <w:rsid w:val="00B32616"/>
    <w:rsid w:val="00B343FE"/>
    <w:rsid w:val="00B36AF0"/>
    <w:rsid w:val="00B36C42"/>
    <w:rsid w:val="00B429C1"/>
    <w:rsid w:val="00B42EA7"/>
    <w:rsid w:val="00B45199"/>
    <w:rsid w:val="00B46908"/>
    <w:rsid w:val="00B51845"/>
    <w:rsid w:val="00B51923"/>
    <w:rsid w:val="00B532F8"/>
    <w:rsid w:val="00B5337C"/>
    <w:rsid w:val="00B53FDE"/>
    <w:rsid w:val="00B5466D"/>
    <w:rsid w:val="00B5592E"/>
    <w:rsid w:val="00B55976"/>
    <w:rsid w:val="00B56397"/>
    <w:rsid w:val="00B571DA"/>
    <w:rsid w:val="00B57A92"/>
    <w:rsid w:val="00B6027B"/>
    <w:rsid w:val="00B636C8"/>
    <w:rsid w:val="00B65EDB"/>
    <w:rsid w:val="00B67315"/>
    <w:rsid w:val="00B67AFF"/>
    <w:rsid w:val="00B67C41"/>
    <w:rsid w:val="00B704D3"/>
    <w:rsid w:val="00B70861"/>
    <w:rsid w:val="00B70B59"/>
    <w:rsid w:val="00B73657"/>
    <w:rsid w:val="00B739B3"/>
    <w:rsid w:val="00B73F10"/>
    <w:rsid w:val="00B749C9"/>
    <w:rsid w:val="00B81B15"/>
    <w:rsid w:val="00B82703"/>
    <w:rsid w:val="00B840F1"/>
    <w:rsid w:val="00B915AE"/>
    <w:rsid w:val="00BA1735"/>
    <w:rsid w:val="00BA19FA"/>
    <w:rsid w:val="00BA4288"/>
    <w:rsid w:val="00BA4AA3"/>
    <w:rsid w:val="00BB0902"/>
    <w:rsid w:val="00BB1F9C"/>
    <w:rsid w:val="00BB48E5"/>
    <w:rsid w:val="00BB5607"/>
    <w:rsid w:val="00BB5ACA"/>
    <w:rsid w:val="00BB5AE6"/>
    <w:rsid w:val="00BB627F"/>
    <w:rsid w:val="00BC0C17"/>
    <w:rsid w:val="00BC1D2E"/>
    <w:rsid w:val="00BC364D"/>
    <w:rsid w:val="00BC3823"/>
    <w:rsid w:val="00BC4D1F"/>
    <w:rsid w:val="00BC5841"/>
    <w:rsid w:val="00BC5E38"/>
    <w:rsid w:val="00BC7FCE"/>
    <w:rsid w:val="00BD201A"/>
    <w:rsid w:val="00BD2DC4"/>
    <w:rsid w:val="00BD2EF0"/>
    <w:rsid w:val="00BD60B4"/>
    <w:rsid w:val="00BD783E"/>
    <w:rsid w:val="00BD796B"/>
    <w:rsid w:val="00BE3922"/>
    <w:rsid w:val="00BE3F5F"/>
    <w:rsid w:val="00BE40C0"/>
    <w:rsid w:val="00BE445C"/>
    <w:rsid w:val="00BE5AE1"/>
    <w:rsid w:val="00BE5F4A"/>
    <w:rsid w:val="00BE6BDA"/>
    <w:rsid w:val="00BE7AEF"/>
    <w:rsid w:val="00BF09B0"/>
    <w:rsid w:val="00BF1544"/>
    <w:rsid w:val="00BF1B53"/>
    <w:rsid w:val="00BF246D"/>
    <w:rsid w:val="00BF2682"/>
    <w:rsid w:val="00BF2D37"/>
    <w:rsid w:val="00BF7A0D"/>
    <w:rsid w:val="00C000C5"/>
    <w:rsid w:val="00C002E0"/>
    <w:rsid w:val="00C00DDD"/>
    <w:rsid w:val="00C00E27"/>
    <w:rsid w:val="00C01C2D"/>
    <w:rsid w:val="00C06F06"/>
    <w:rsid w:val="00C07313"/>
    <w:rsid w:val="00C175D0"/>
    <w:rsid w:val="00C17BFF"/>
    <w:rsid w:val="00C20FAD"/>
    <w:rsid w:val="00C2375F"/>
    <w:rsid w:val="00C247CB"/>
    <w:rsid w:val="00C26022"/>
    <w:rsid w:val="00C32E66"/>
    <w:rsid w:val="00C3355F"/>
    <w:rsid w:val="00C33A04"/>
    <w:rsid w:val="00C34529"/>
    <w:rsid w:val="00C3569A"/>
    <w:rsid w:val="00C35A56"/>
    <w:rsid w:val="00C41952"/>
    <w:rsid w:val="00C42D38"/>
    <w:rsid w:val="00C437DA"/>
    <w:rsid w:val="00C43F48"/>
    <w:rsid w:val="00C44065"/>
    <w:rsid w:val="00C448FF"/>
    <w:rsid w:val="00C45522"/>
    <w:rsid w:val="00C45E57"/>
    <w:rsid w:val="00C466CA"/>
    <w:rsid w:val="00C50865"/>
    <w:rsid w:val="00C5139B"/>
    <w:rsid w:val="00C52F29"/>
    <w:rsid w:val="00C565F5"/>
    <w:rsid w:val="00C56CE6"/>
    <w:rsid w:val="00C5745F"/>
    <w:rsid w:val="00C5775C"/>
    <w:rsid w:val="00C60005"/>
    <w:rsid w:val="00C605E8"/>
    <w:rsid w:val="00C60BFF"/>
    <w:rsid w:val="00C61A98"/>
    <w:rsid w:val="00C63201"/>
    <w:rsid w:val="00C64B64"/>
    <w:rsid w:val="00C64E62"/>
    <w:rsid w:val="00C651D5"/>
    <w:rsid w:val="00C65CCC"/>
    <w:rsid w:val="00C65DA9"/>
    <w:rsid w:val="00C70093"/>
    <w:rsid w:val="00C7618F"/>
    <w:rsid w:val="00C765A9"/>
    <w:rsid w:val="00C778CC"/>
    <w:rsid w:val="00C81157"/>
    <w:rsid w:val="00C8162D"/>
    <w:rsid w:val="00C830BB"/>
    <w:rsid w:val="00C83A0B"/>
    <w:rsid w:val="00C842D0"/>
    <w:rsid w:val="00C84ED1"/>
    <w:rsid w:val="00C863CC"/>
    <w:rsid w:val="00C86BCC"/>
    <w:rsid w:val="00C9038F"/>
    <w:rsid w:val="00C927F0"/>
    <w:rsid w:val="00C92AAB"/>
    <w:rsid w:val="00C95257"/>
    <w:rsid w:val="00C95D4C"/>
    <w:rsid w:val="00C9620B"/>
    <w:rsid w:val="00C9637F"/>
    <w:rsid w:val="00C9708A"/>
    <w:rsid w:val="00CA0A11"/>
    <w:rsid w:val="00CA2435"/>
    <w:rsid w:val="00CA2477"/>
    <w:rsid w:val="00CA4068"/>
    <w:rsid w:val="00CA67F4"/>
    <w:rsid w:val="00CB37F8"/>
    <w:rsid w:val="00CB7DC3"/>
    <w:rsid w:val="00CC5BE1"/>
    <w:rsid w:val="00CC75A2"/>
    <w:rsid w:val="00CC7A18"/>
    <w:rsid w:val="00CD0E2F"/>
    <w:rsid w:val="00CD1D49"/>
    <w:rsid w:val="00CD2F20"/>
    <w:rsid w:val="00CD3920"/>
    <w:rsid w:val="00CD6B20"/>
    <w:rsid w:val="00CD6D12"/>
    <w:rsid w:val="00CD707D"/>
    <w:rsid w:val="00CD7FCC"/>
    <w:rsid w:val="00CE0F29"/>
    <w:rsid w:val="00CE1339"/>
    <w:rsid w:val="00CE3290"/>
    <w:rsid w:val="00CE3791"/>
    <w:rsid w:val="00CE61CC"/>
    <w:rsid w:val="00CE6E42"/>
    <w:rsid w:val="00CF20B7"/>
    <w:rsid w:val="00CF283B"/>
    <w:rsid w:val="00CF6692"/>
    <w:rsid w:val="00CF7441"/>
    <w:rsid w:val="00D00D16"/>
    <w:rsid w:val="00D01E15"/>
    <w:rsid w:val="00D03113"/>
    <w:rsid w:val="00D03C6C"/>
    <w:rsid w:val="00D04760"/>
    <w:rsid w:val="00D04A95"/>
    <w:rsid w:val="00D04BDB"/>
    <w:rsid w:val="00D05F2F"/>
    <w:rsid w:val="00D06288"/>
    <w:rsid w:val="00D068C7"/>
    <w:rsid w:val="00D11E38"/>
    <w:rsid w:val="00D128A4"/>
    <w:rsid w:val="00D13E91"/>
    <w:rsid w:val="00D147C8"/>
    <w:rsid w:val="00D15131"/>
    <w:rsid w:val="00D16FA2"/>
    <w:rsid w:val="00D178D6"/>
    <w:rsid w:val="00D17C3C"/>
    <w:rsid w:val="00D20954"/>
    <w:rsid w:val="00D21C39"/>
    <w:rsid w:val="00D21FC6"/>
    <w:rsid w:val="00D2243A"/>
    <w:rsid w:val="00D27063"/>
    <w:rsid w:val="00D33393"/>
    <w:rsid w:val="00D33D36"/>
    <w:rsid w:val="00D34D94"/>
    <w:rsid w:val="00D357B7"/>
    <w:rsid w:val="00D409E2"/>
    <w:rsid w:val="00D427D7"/>
    <w:rsid w:val="00D44E62"/>
    <w:rsid w:val="00D51570"/>
    <w:rsid w:val="00D523DB"/>
    <w:rsid w:val="00D53E18"/>
    <w:rsid w:val="00D556AD"/>
    <w:rsid w:val="00D60381"/>
    <w:rsid w:val="00D616DE"/>
    <w:rsid w:val="00D621B9"/>
    <w:rsid w:val="00D62201"/>
    <w:rsid w:val="00D651D1"/>
    <w:rsid w:val="00D6544E"/>
    <w:rsid w:val="00D70BCE"/>
    <w:rsid w:val="00D717BB"/>
    <w:rsid w:val="00D7226B"/>
    <w:rsid w:val="00D72707"/>
    <w:rsid w:val="00D72D0E"/>
    <w:rsid w:val="00D75A9C"/>
    <w:rsid w:val="00D829C8"/>
    <w:rsid w:val="00D87917"/>
    <w:rsid w:val="00D90871"/>
    <w:rsid w:val="00D9155F"/>
    <w:rsid w:val="00D91572"/>
    <w:rsid w:val="00D92441"/>
    <w:rsid w:val="00D93551"/>
    <w:rsid w:val="00D9403F"/>
    <w:rsid w:val="00D959B4"/>
    <w:rsid w:val="00D97DDF"/>
    <w:rsid w:val="00D97ECD"/>
    <w:rsid w:val="00DA24C1"/>
    <w:rsid w:val="00DA3C37"/>
    <w:rsid w:val="00DA44DE"/>
    <w:rsid w:val="00DA5DAE"/>
    <w:rsid w:val="00DA744B"/>
    <w:rsid w:val="00DA750B"/>
    <w:rsid w:val="00DB0E79"/>
    <w:rsid w:val="00DB291F"/>
    <w:rsid w:val="00DB3D82"/>
    <w:rsid w:val="00DB3F93"/>
    <w:rsid w:val="00DB620A"/>
    <w:rsid w:val="00DB636D"/>
    <w:rsid w:val="00DB7A5A"/>
    <w:rsid w:val="00DC3832"/>
    <w:rsid w:val="00DC51B8"/>
    <w:rsid w:val="00DC5E2C"/>
    <w:rsid w:val="00DC6EED"/>
    <w:rsid w:val="00DC7A51"/>
    <w:rsid w:val="00DD0BE0"/>
    <w:rsid w:val="00DD3B1E"/>
    <w:rsid w:val="00DD5892"/>
    <w:rsid w:val="00DD7618"/>
    <w:rsid w:val="00DD761F"/>
    <w:rsid w:val="00DD78C9"/>
    <w:rsid w:val="00DE0110"/>
    <w:rsid w:val="00DE06B2"/>
    <w:rsid w:val="00DE5B5F"/>
    <w:rsid w:val="00DF614E"/>
    <w:rsid w:val="00DF6408"/>
    <w:rsid w:val="00E00696"/>
    <w:rsid w:val="00E00C83"/>
    <w:rsid w:val="00E03651"/>
    <w:rsid w:val="00E03808"/>
    <w:rsid w:val="00E060C2"/>
    <w:rsid w:val="00E06324"/>
    <w:rsid w:val="00E07B81"/>
    <w:rsid w:val="00E10AFD"/>
    <w:rsid w:val="00E12B11"/>
    <w:rsid w:val="00E12FB0"/>
    <w:rsid w:val="00E14814"/>
    <w:rsid w:val="00E14D5C"/>
    <w:rsid w:val="00E1591B"/>
    <w:rsid w:val="00E16A50"/>
    <w:rsid w:val="00E249D5"/>
    <w:rsid w:val="00E25017"/>
    <w:rsid w:val="00E26F73"/>
    <w:rsid w:val="00E2716D"/>
    <w:rsid w:val="00E27DE9"/>
    <w:rsid w:val="00E30362"/>
    <w:rsid w:val="00E30A34"/>
    <w:rsid w:val="00E30EE0"/>
    <w:rsid w:val="00E33C68"/>
    <w:rsid w:val="00E33C8A"/>
    <w:rsid w:val="00E34EEB"/>
    <w:rsid w:val="00E3687C"/>
    <w:rsid w:val="00E378D3"/>
    <w:rsid w:val="00E37AC8"/>
    <w:rsid w:val="00E42309"/>
    <w:rsid w:val="00E42A92"/>
    <w:rsid w:val="00E44EB9"/>
    <w:rsid w:val="00E45BDC"/>
    <w:rsid w:val="00E460B7"/>
    <w:rsid w:val="00E46358"/>
    <w:rsid w:val="00E471DC"/>
    <w:rsid w:val="00E50580"/>
    <w:rsid w:val="00E50EB4"/>
    <w:rsid w:val="00E51439"/>
    <w:rsid w:val="00E5239B"/>
    <w:rsid w:val="00E532FC"/>
    <w:rsid w:val="00E559B4"/>
    <w:rsid w:val="00E55BB0"/>
    <w:rsid w:val="00E56232"/>
    <w:rsid w:val="00E609E5"/>
    <w:rsid w:val="00E60F27"/>
    <w:rsid w:val="00E64223"/>
    <w:rsid w:val="00E64D93"/>
    <w:rsid w:val="00E65EDB"/>
    <w:rsid w:val="00E6601F"/>
    <w:rsid w:val="00E66927"/>
    <w:rsid w:val="00E6739E"/>
    <w:rsid w:val="00E677B8"/>
    <w:rsid w:val="00E67E9E"/>
    <w:rsid w:val="00E67FA1"/>
    <w:rsid w:val="00E7115E"/>
    <w:rsid w:val="00E71E6D"/>
    <w:rsid w:val="00E736F2"/>
    <w:rsid w:val="00E7387D"/>
    <w:rsid w:val="00E73D53"/>
    <w:rsid w:val="00E75111"/>
    <w:rsid w:val="00E77296"/>
    <w:rsid w:val="00E8100D"/>
    <w:rsid w:val="00E810CA"/>
    <w:rsid w:val="00E87527"/>
    <w:rsid w:val="00E87EF7"/>
    <w:rsid w:val="00E936E9"/>
    <w:rsid w:val="00E93763"/>
    <w:rsid w:val="00E942B3"/>
    <w:rsid w:val="00E944E1"/>
    <w:rsid w:val="00E9648C"/>
    <w:rsid w:val="00E96C4C"/>
    <w:rsid w:val="00EA187D"/>
    <w:rsid w:val="00EA2AAE"/>
    <w:rsid w:val="00EA2EC0"/>
    <w:rsid w:val="00EA38E1"/>
    <w:rsid w:val="00EA427A"/>
    <w:rsid w:val="00EA5ABA"/>
    <w:rsid w:val="00EA723B"/>
    <w:rsid w:val="00EB0981"/>
    <w:rsid w:val="00EB1918"/>
    <w:rsid w:val="00EB1ACE"/>
    <w:rsid w:val="00EB6350"/>
    <w:rsid w:val="00EB687A"/>
    <w:rsid w:val="00EC2C53"/>
    <w:rsid w:val="00EC2F62"/>
    <w:rsid w:val="00EC57C4"/>
    <w:rsid w:val="00EC62EB"/>
    <w:rsid w:val="00EC6E9F"/>
    <w:rsid w:val="00ED0645"/>
    <w:rsid w:val="00ED1E12"/>
    <w:rsid w:val="00ED2334"/>
    <w:rsid w:val="00ED44F0"/>
    <w:rsid w:val="00ED4B33"/>
    <w:rsid w:val="00ED4E19"/>
    <w:rsid w:val="00ED5993"/>
    <w:rsid w:val="00ED7DD6"/>
    <w:rsid w:val="00EE016F"/>
    <w:rsid w:val="00EE02EE"/>
    <w:rsid w:val="00EE060B"/>
    <w:rsid w:val="00EE15A1"/>
    <w:rsid w:val="00EE2A7C"/>
    <w:rsid w:val="00EE2C42"/>
    <w:rsid w:val="00EE341B"/>
    <w:rsid w:val="00EE3A9B"/>
    <w:rsid w:val="00EE4453"/>
    <w:rsid w:val="00EE5FCE"/>
    <w:rsid w:val="00EE6BBD"/>
    <w:rsid w:val="00EE6E1E"/>
    <w:rsid w:val="00EE705F"/>
    <w:rsid w:val="00EE7E74"/>
    <w:rsid w:val="00EF0A74"/>
    <w:rsid w:val="00EF1462"/>
    <w:rsid w:val="00EF2BC9"/>
    <w:rsid w:val="00EF32D7"/>
    <w:rsid w:val="00EF33D0"/>
    <w:rsid w:val="00EF46AB"/>
    <w:rsid w:val="00EF54FD"/>
    <w:rsid w:val="00EF79FC"/>
    <w:rsid w:val="00F007B8"/>
    <w:rsid w:val="00F0160C"/>
    <w:rsid w:val="00F02914"/>
    <w:rsid w:val="00F07F0D"/>
    <w:rsid w:val="00F1258B"/>
    <w:rsid w:val="00F13112"/>
    <w:rsid w:val="00F158CF"/>
    <w:rsid w:val="00F16FE6"/>
    <w:rsid w:val="00F22785"/>
    <w:rsid w:val="00F238BD"/>
    <w:rsid w:val="00F24992"/>
    <w:rsid w:val="00F259B7"/>
    <w:rsid w:val="00F25AF7"/>
    <w:rsid w:val="00F3065A"/>
    <w:rsid w:val="00F318A0"/>
    <w:rsid w:val="00F320DB"/>
    <w:rsid w:val="00F32F2F"/>
    <w:rsid w:val="00F33F3F"/>
    <w:rsid w:val="00F35BDD"/>
    <w:rsid w:val="00F35EF0"/>
    <w:rsid w:val="00F36335"/>
    <w:rsid w:val="00F3781F"/>
    <w:rsid w:val="00F37E98"/>
    <w:rsid w:val="00F403FD"/>
    <w:rsid w:val="00F41463"/>
    <w:rsid w:val="00F41E72"/>
    <w:rsid w:val="00F444EB"/>
    <w:rsid w:val="00F451EE"/>
    <w:rsid w:val="00F45BDF"/>
    <w:rsid w:val="00F50300"/>
    <w:rsid w:val="00F51F43"/>
    <w:rsid w:val="00F5414B"/>
    <w:rsid w:val="00F54983"/>
    <w:rsid w:val="00F56E39"/>
    <w:rsid w:val="00F6015D"/>
    <w:rsid w:val="00F623E9"/>
    <w:rsid w:val="00F63951"/>
    <w:rsid w:val="00F63C86"/>
    <w:rsid w:val="00F67BC7"/>
    <w:rsid w:val="00F702F3"/>
    <w:rsid w:val="00F75128"/>
    <w:rsid w:val="00F766BE"/>
    <w:rsid w:val="00F77EB9"/>
    <w:rsid w:val="00F80635"/>
    <w:rsid w:val="00F8115F"/>
    <w:rsid w:val="00F815D1"/>
    <w:rsid w:val="00F81E7E"/>
    <w:rsid w:val="00F81F0F"/>
    <w:rsid w:val="00F825F4"/>
    <w:rsid w:val="00F82B32"/>
    <w:rsid w:val="00F838DF"/>
    <w:rsid w:val="00F84323"/>
    <w:rsid w:val="00F922EB"/>
    <w:rsid w:val="00F92AA1"/>
    <w:rsid w:val="00F932DE"/>
    <w:rsid w:val="00F947A2"/>
    <w:rsid w:val="00F963DD"/>
    <w:rsid w:val="00F9641A"/>
    <w:rsid w:val="00F97004"/>
    <w:rsid w:val="00F97572"/>
    <w:rsid w:val="00F97E78"/>
    <w:rsid w:val="00FA067D"/>
    <w:rsid w:val="00FA0B9E"/>
    <w:rsid w:val="00FA0D49"/>
    <w:rsid w:val="00FA2045"/>
    <w:rsid w:val="00FA3F17"/>
    <w:rsid w:val="00FA7A66"/>
    <w:rsid w:val="00FB08DF"/>
    <w:rsid w:val="00FB1AA9"/>
    <w:rsid w:val="00FB3DC6"/>
    <w:rsid w:val="00FB4B5A"/>
    <w:rsid w:val="00FB503F"/>
    <w:rsid w:val="00FB5963"/>
    <w:rsid w:val="00FB5DAA"/>
    <w:rsid w:val="00FB776B"/>
    <w:rsid w:val="00FB7EA5"/>
    <w:rsid w:val="00FC04B9"/>
    <w:rsid w:val="00FC161A"/>
    <w:rsid w:val="00FC23D5"/>
    <w:rsid w:val="00FC327A"/>
    <w:rsid w:val="00FC4337"/>
    <w:rsid w:val="00FC4C1A"/>
    <w:rsid w:val="00FC628F"/>
    <w:rsid w:val="00FC6468"/>
    <w:rsid w:val="00FC6D49"/>
    <w:rsid w:val="00FC7BF1"/>
    <w:rsid w:val="00FD3EB9"/>
    <w:rsid w:val="00FD401A"/>
    <w:rsid w:val="00FD4922"/>
    <w:rsid w:val="00FD6461"/>
    <w:rsid w:val="00FD78AE"/>
    <w:rsid w:val="00FE0281"/>
    <w:rsid w:val="00FE08F9"/>
    <w:rsid w:val="00FE2690"/>
    <w:rsid w:val="00FE6026"/>
    <w:rsid w:val="00FE7083"/>
    <w:rsid w:val="00FF019F"/>
    <w:rsid w:val="00FF1B2A"/>
    <w:rsid w:val="00FF2160"/>
    <w:rsid w:val="00FF2315"/>
    <w:rsid w:val="00FF2E31"/>
    <w:rsid w:val="00FF30DE"/>
    <w:rsid w:val="00FF425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466E"/>
    <w:rPr>
      <w:sz w:val="24"/>
      <w:szCs w:val="24"/>
      <w:lang w:val="sv-SE" w:eastAsia="ja-JP"/>
    </w:rPr>
  </w:style>
  <w:style w:type="paragraph" w:styleId="Heading1">
    <w:name w:val="heading 1"/>
    <w:basedOn w:val="Normal"/>
    <w:next w:val="Normal"/>
    <w:link w:val="Heading1Char"/>
    <w:uiPriority w:val="9"/>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EB1ACE"/>
    <w:pPr>
      <w:widowControl w:val="0"/>
      <w:autoSpaceDE w:val="0"/>
      <w:autoSpaceDN w:val="0"/>
      <w:adjustRightInd w:val="0"/>
      <w:jc w:val="both"/>
    </w:pPr>
    <w:rPr>
      <w:rFonts w:ascii="Calibri" w:hAnsi="Calibri" w:cs="Calibri"/>
      <w:color w:val="000000"/>
      <w:lang w:val="en-US" w:eastAsia="en-US"/>
    </w:rPr>
  </w:style>
  <w:style w:type="character" w:customStyle="1" w:styleId="DateChar">
    <w:name w:val="Date Char"/>
    <w:basedOn w:val="DefaultParagraphFont"/>
    <w:link w:val="Date"/>
    <w:uiPriority w:val="99"/>
    <w:semiHidden/>
    <w:rsid w:val="00EB1ACE"/>
    <w:rPr>
      <w:rFonts w:ascii="Calibri" w:hAnsi="Calibri" w:cs="Calibri"/>
      <w:color w:val="000000"/>
      <w:sz w:val="24"/>
      <w:szCs w:val="24"/>
    </w:rPr>
  </w:style>
  <w:style w:type="character" w:styleId="UnresolvedMention">
    <w:name w:val="Unresolved Mention"/>
    <w:basedOn w:val="DefaultParagraphFont"/>
    <w:uiPriority w:val="99"/>
    <w:rsid w:val="007E0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2719">
      <w:bodyDiv w:val="1"/>
      <w:marLeft w:val="0"/>
      <w:marRight w:val="0"/>
      <w:marTop w:val="0"/>
      <w:marBottom w:val="0"/>
      <w:divBdr>
        <w:top w:val="none" w:sz="0" w:space="0" w:color="auto"/>
        <w:left w:val="none" w:sz="0" w:space="0" w:color="auto"/>
        <w:bottom w:val="none" w:sz="0" w:space="0" w:color="auto"/>
        <w:right w:val="none" w:sz="0" w:space="0" w:color="auto"/>
      </w:divBdr>
    </w:div>
    <w:div w:id="80950093">
      <w:bodyDiv w:val="1"/>
      <w:marLeft w:val="0"/>
      <w:marRight w:val="0"/>
      <w:marTop w:val="0"/>
      <w:marBottom w:val="0"/>
      <w:divBdr>
        <w:top w:val="none" w:sz="0" w:space="0" w:color="auto"/>
        <w:left w:val="none" w:sz="0" w:space="0" w:color="auto"/>
        <w:bottom w:val="none" w:sz="0" w:space="0" w:color="auto"/>
        <w:right w:val="none" w:sz="0" w:space="0" w:color="auto"/>
      </w:divBdr>
    </w:div>
    <w:div w:id="148792720">
      <w:bodyDiv w:val="1"/>
      <w:marLeft w:val="0"/>
      <w:marRight w:val="0"/>
      <w:marTop w:val="0"/>
      <w:marBottom w:val="0"/>
      <w:divBdr>
        <w:top w:val="none" w:sz="0" w:space="0" w:color="auto"/>
        <w:left w:val="none" w:sz="0" w:space="0" w:color="auto"/>
        <w:bottom w:val="none" w:sz="0" w:space="0" w:color="auto"/>
        <w:right w:val="none" w:sz="0" w:space="0" w:color="auto"/>
      </w:divBdr>
    </w:div>
    <w:div w:id="167671917">
      <w:bodyDiv w:val="1"/>
      <w:marLeft w:val="0"/>
      <w:marRight w:val="0"/>
      <w:marTop w:val="0"/>
      <w:marBottom w:val="0"/>
      <w:divBdr>
        <w:top w:val="none" w:sz="0" w:space="0" w:color="auto"/>
        <w:left w:val="none" w:sz="0" w:space="0" w:color="auto"/>
        <w:bottom w:val="none" w:sz="0" w:space="0" w:color="auto"/>
        <w:right w:val="none" w:sz="0" w:space="0" w:color="auto"/>
      </w:divBdr>
    </w:div>
    <w:div w:id="30863431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1421726">
      <w:bodyDiv w:val="1"/>
      <w:marLeft w:val="0"/>
      <w:marRight w:val="0"/>
      <w:marTop w:val="0"/>
      <w:marBottom w:val="0"/>
      <w:divBdr>
        <w:top w:val="none" w:sz="0" w:space="0" w:color="auto"/>
        <w:left w:val="none" w:sz="0" w:space="0" w:color="auto"/>
        <w:bottom w:val="none" w:sz="0" w:space="0" w:color="auto"/>
        <w:right w:val="none" w:sz="0" w:space="0" w:color="auto"/>
      </w:divBdr>
    </w:div>
    <w:div w:id="410198924">
      <w:bodyDiv w:val="1"/>
      <w:marLeft w:val="0"/>
      <w:marRight w:val="0"/>
      <w:marTop w:val="0"/>
      <w:marBottom w:val="0"/>
      <w:divBdr>
        <w:top w:val="none" w:sz="0" w:space="0" w:color="auto"/>
        <w:left w:val="none" w:sz="0" w:space="0" w:color="auto"/>
        <w:bottom w:val="none" w:sz="0" w:space="0" w:color="auto"/>
        <w:right w:val="none" w:sz="0" w:space="0" w:color="auto"/>
      </w:divBdr>
    </w:div>
    <w:div w:id="429474942">
      <w:bodyDiv w:val="1"/>
      <w:marLeft w:val="0"/>
      <w:marRight w:val="0"/>
      <w:marTop w:val="0"/>
      <w:marBottom w:val="0"/>
      <w:divBdr>
        <w:top w:val="none" w:sz="0" w:space="0" w:color="auto"/>
        <w:left w:val="none" w:sz="0" w:space="0" w:color="auto"/>
        <w:bottom w:val="none" w:sz="0" w:space="0" w:color="auto"/>
        <w:right w:val="none" w:sz="0" w:space="0" w:color="auto"/>
      </w:divBdr>
    </w:div>
    <w:div w:id="453670364">
      <w:bodyDiv w:val="1"/>
      <w:marLeft w:val="0"/>
      <w:marRight w:val="0"/>
      <w:marTop w:val="0"/>
      <w:marBottom w:val="0"/>
      <w:divBdr>
        <w:top w:val="none" w:sz="0" w:space="0" w:color="auto"/>
        <w:left w:val="none" w:sz="0" w:space="0" w:color="auto"/>
        <w:bottom w:val="none" w:sz="0" w:space="0" w:color="auto"/>
        <w:right w:val="none" w:sz="0" w:space="0" w:color="auto"/>
      </w:divBdr>
    </w:div>
    <w:div w:id="518588457">
      <w:bodyDiv w:val="1"/>
      <w:marLeft w:val="0"/>
      <w:marRight w:val="0"/>
      <w:marTop w:val="0"/>
      <w:marBottom w:val="0"/>
      <w:divBdr>
        <w:top w:val="none" w:sz="0" w:space="0" w:color="auto"/>
        <w:left w:val="none" w:sz="0" w:space="0" w:color="auto"/>
        <w:bottom w:val="none" w:sz="0" w:space="0" w:color="auto"/>
        <w:right w:val="none" w:sz="0" w:space="0" w:color="auto"/>
      </w:divBdr>
    </w:div>
    <w:div w:id="543368011">
      <w:bodyDiv w:val="1"/>
      <w:marLeft w:val="0"/>
      <w:marRight w:val="0"/>
      <w:marTop w:val="0"/>
      <w:marBottom w:val="0"/>
      <w:divBdr>
        <w:top w:val="none" w:sz="0" w:space="0" w:color="auto"/>
        <w:left w:val="none" w:sz="0" w:space="0" w:color="auto"/>
        <w:bottom w:val="none" w:sz="0" w:space="0" w:color="auto"/>
        <w:right w:val="none" w:sz="0" w:space="0" w:color="auto"/>
      </w:divBdr>
    </w:div>
    <w:div w:id="611476549">
      <w:bodyDiv w:val="1"/>
      <w:marLeft w:val="0"/>
      <w:marRight w:val="0"/>
      <w:marTop w:val="0"/>
      <w:marBottom w:val="0"/>
      <w:divBdr>
        <w:top w:val="none" w:sz="0" w:space="0" w:color="auto"/>
        <w:left w:val="none" w:sz="0" w:space="0" w:color="auto"/>
        <w:bottom w:val="none" w:sz="0" w:space="0" w:color="auto"/>
        <w:right w:val="none" w:sz="0" w:space="0" w:color="auto"/>
      </w:divBdr>
    </w:div>
    <w:div w:id="634919528">
      <w:bodyDiv w:val="1"/>
      <w:marLeft w:val="0"/>
      <w:marRight w:val="0"/>
      <w:marTop w:val="0"/>
      <w:marBottom w:val="0"/>
      <w:divBdr>
        <w:top w:val="none" w:sz="0" w:space="0" w:color="auto"/>
        <w:left w:val="none" w:sz="0" w:space="0" w:color="auto"/>
        <w:bottom w:val="none" w:sz="0" w:space="0" w:color="auto"/>
        <w:right w:val="none" w:sz="0" w:space="0" w:color="auto"/>
      </w:divBdr>
    </w:div>
    <w:div w:id="641691832">
      <w:bodyDiv w:val="1"/>
      <w:marLeft w:val="0"/>
      <w:marRight w:val="0"/>
      <w:marTop w:val="0"/>
      <w:marBottom w:val="0"/>
      <w:divBdr>
        <w:top w:val="none" w:sz="0" w:space="0" w:color="auto"/>
        <w:left w:val="none" w:sz="0" w:space="0" w:color="auto"/>
        <w:bottom w:val="none" w:sz="0" w:space="0" w:color="auto"/>
        <w:right w:val="none" w:sz="0" w:space="0" w:color="auto"/>
      </w:divBdr>
      <w:divsChild>
        <w:div w:id="1469323297">
          <w:marLeft w:val="0"/>
          <w:marRight w:val="0"/>
          <w:marTop w:val="0"/>
          <w:marBottom w:val="0"/>
          <w:divBdr>
            <w:top w:val="none" w:sz="0" w:space="0" w:color="auto"/>
            <w:left w:val="none" w:sz="0" w:space="0" w:color="auto"/>
            <w:bottom w:val="none" w:sz="0" w:space="0" w:color="auto"/>
            <w:right w:val="none" w:sz="0" w:space="0" w:color="auto"/>
          </w:divBdr>
          <w:divsChild>
            <w:div w:id="244799863">
              <w:marLeft w:val="0"/>
              <w:marRight w:val="0"/>
              <w:marTop w:val="0"/>
              <w:marBottom w:val="0"/>
              <w:divBdr>
                <w:top w:val="none" w:sz="0" w:space="0" w:color="auto"/>
                <w:left w:val="none" w:sz="0" w:space="0" w:color="auto"/>
                <w:bottom w:val="none" w:sz="0" w:space="0" w:color="auto"/>
                <w:right w:val="none" w:sz="0" w:space="0" w:color="auto"/>
              </w:divBdr>
              <w:divsChild>
                <w:div w:id="109983441">
                  <w:marLeft w:val="0"/>
                  <w:marRight w:val="0"/>
                  <w:marTop w:val="0"/>
                  <w:marBottom w:val="0"/>
                  <w:divBdr>
                    <w:top w:val="none" w:sz="0" w:space="0" w:color="auto"/>
                    <w:left w:val="none" w:sz="0" w:space="0" w:color="auto"/>
                    <w:bottom w:val="none" w:sz="0" w:space="0" w:color="auto"/>
                    <w:right w:val="none" w:sz="0" w:space="0" w:color="auto"/>
                  </w:divBdr>
                  <w:divsChild>
                    <w:div w:id="20444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12157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681">
      <w:bodyDiv w:val="1"/>
      <w:marLeft w:val="0"/>
      <w:marRight w:val="0"/>
      <w:marTop w:val="0"/>
      <w:marBottom w:val="0"/>
      <w:divBdr>
        <w:top w:val="none" w:sz="0" w:space="0" w:color="auto"/>
        <w:left w:val="none" w:sz="0" w:space="0" w:color="auto"/>
        <w:bottom w:val="none" w:sz="0" w:space="0" w:color="auto"/>
        <w:right w:val="none" w:sz="0" w:space="0" w:color="auto"/>
      </w:divBdr>
    </w:div>
    <w:div w:id="959844505">
      <w:bodyDiv w:val="1"/>
      <w:marLeft w:val="0"/>
      <w:marRight w:val="0"/>
      <w:marTop w:val="0"/>
      <w:marBottom w:val="0"/>
      <w:divBdr>
        <w:top w:val="none" w:sz="0" w:space="0" w:color="auto"/>
        <w:left w:val="none" w:sz="0" w:space="0" w:color="auto"/>
        <w:bottom w:val="none" w:sz="0" w:space="0" w:color="auto"/>
        <w:right w:val="none" w:sz="0" w:space="0" w:color="auto"/>
      </w:divBdr>
    </w:div>
    <w:div w:id="984629470">
      <w:bodyDiv w:val="1"/>
      <w:marLeft w:val="0"/>
      <w:marRight w:val="0"/>
      <w:marTop w:val="0"/>
      <w:marBottom w:val="0"/>
      <w:divBdr>
        <w:top w:val="none" w:sz="0" w:space="0" w:color="auto"/>
        <w:left w:val="none" w:sz="0" w:space="0" w:color="auto"/>
        <w:bottom w:val="none" w:sz="0" w:space="0" w:color="auto"/>
        <w:right w:val="none" w:sz="0" w:space="0" w:color="auto"/>
      </w:divBdr>
    </w:div>
    <w:div w:id="10229041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6147188">
      <w:bodyDiv w:val="1"/>
      <w:marLeft w:val="0"/>
      <w:marRight w:val="0"/>
      <w:marTop w:val="0"/>
      <w:marBottom w:val="0"/>
      <w:divBdr>
        <w:top w:val="none" w:sz="0" w:space="0" w:color="auto"/>
        <w:left w:val="none" w:sz="0" w:space="0" w:color="auto"/>
        <w:bottom w:val="none" w:sz="0" w:space="0" w:color="auto"/>
        <w:right w:val="none" w:sz="0" w:space="0" w:color="auto"/>
      </w:divBdr>
    </w:div>
    <w:div w:id="1285114900">
      <w:bodyDiv w:val="1"/>
      <w:marLeft w:val="0"/>
      <w:marRight w:val="0"/>
      <w:marTop w:val="0"/>
      <w:marBottom w:val="0"/>
      <w:divBdr>
        <w:top w:val="none" w:sz="0" w:space="0" w:color="auto"/>
        <w:left w:val="none" w:sz="0" w:space="0" w:color="auto"/>
        <w:bottom w:val="none" w:sz="0" w:space="0" w:color="auto"/>
        <w:right w:val="none" w:sz="0" w:space="0" w:color="auto"/>
      </w:divBdr>
    </w:div>
    <w:div w:id="1412503085">
      <w:bodyDiv w:val="1"/>
      <w:marLeft w:val="0"/>
      <w:marRight w:val="0"/>
      <w:marTop w:val="0"/>
      <w:marBottom w:val="0"/>
      <w:divBdr>
        <w:top w:val="none" w:sz="0" w:space="0" w:color="auto"/>
        <w:left w:val="none" w:sz="0" w:space="0" w:color="auto"/>
        <w:bottom w:val="none" w:sz="0" w:space="0" w:color="auto"/>
        <w:right w:val="none" w:sz="0" w:space="0" w:color="auto"/>
      </w:divBdr>
    </w:div>
    <w:div w:id="1423724746">
      <w:bodyDiv w:val="1"/>
      <w:marLeft w:val="0"/>
      <w:marRight w:val="0"/>
      <w:marTop w:val="0"/>
      <w:marBottom w:val="0"/>
      <w:divBdr>
        <w:top w:val="none" w:sz="0" w:space="0" w:color="auto"/>
        <w:left w:val="none" w:sz="0" w:space="0" w:color="auto"/>
        <w:bottom w:val="none" w:sz="0" w:space="0" w:color="auto"/>
        <w:right w:val="none" w:sz="0" w:space="0" w:color="auto"/>
      </w:divBdr>
    </w:div>
    <w:div w:id="1483350173">
      <w:bodyDiv w:val="1"/>
      <w:marLeft w:val="0"/>
      <w:marRight w:val="0"/>
      <w:marTop w:val="0"/>
      <w:marBottom w:val="0"/>
      <w:divBdr>
        <w:top w:val="none" w:sz="0" w:space="0" w:color="auto"/>
        <w:left w:val="none" w:sz="0" w:space="0" w:color="auto"/>
        <w:bottom w:val="none" w:sz="0" w:space="0" w:color="auto"/>
        <w:right w:val="none" w:sz="0" w:space="0" w:color="auto"/>
      </w:divBdr>
    </w:div>
    <w:div w:id="1537546389">
      <w:bodyDiv w:val="1"/>
      <w:marLeft w:val="0"/>
      <w:marRight w:val="0"/>
      <w:marTop w:val="0"/>
      <w:marBottom w:val="0"/>
      <w:divBdr>
        <w:top w:val="none" w:sz="0" w:space="0" w:color="auto"/>
        <w:left w:val="none" w:sz="0" w:space="0" w:color="auto"/>
        <w:bottom w:val="none" w:sz="0" w:space="0" w:color="auto"/>
        <w:right w:val="none" w:sz="0" w:space="0" w:color="auto"/>
      </w:divBdr>
    </w:div>
    <w:div w:id="1608389367">
      <w:bodyDiv w:val="1"/>
      <w:marLeft w:val="0"/>
      <w:marRight w:val="0"/>
      <w:marTop w:val="0"/>
      <w:marBottom w:val="0"/>
      <w:divBdr>
        <w:top w:val="none" w:sz="0" w:space="0" w:color="auto"/>
        <w:left w:val="none" w:sz="0" w:space="0" w:color="auto"/>
        <w:bottom w:val="none" w:sz="0" w:space="0" w:color="auto"/>
        <w:right w:val="none" w:sz="0" w:space="0" w:color="auto"/>
      </w:divBdr>
    </w:div>
    <w:div w:id="1613169457">
      <w:bodyDiv w:val="1"/>
      <w:marLeft w:val="0"/>
      <w:marRight w:val="0"/>
      <w:marTop w:val="0"/>
      <w:marBottom w:val="0"/>
      <w:divBdr>
        <w:top w:val="none" w:sz="0" w:space="0" w:color="auto"/>
        <w:left w:val="none" w:sz="0" w:space="0" w:color="auto"/>
        <w:bottom w:val="none" w:sz="0" w:space="0" w:color="auto"/>
        <w:right w:val="none" w:sz="0" w:space="0" w:color="auto"/>
      </w:divBdr>
    </w:div>
    <w:div w:id="1793013359">
      <w:bodyDiv w:val="1"/>
      <w:marLeft w:val="0"/>
      <w:marRight w:val="0"/>
      <w:marTop w:val="0"/>
      <w:marBottom w:val="0"/>
      <w:divBdr>
        <w:top w:val="none" w:sz="0" w:space="0" w:color="auto"/>
        <w:left w:val="none" w:sz="0" w:space="0" w:color="auto"/>
        <w:bottom w:val="none" w:sz="0" w:space="0" w:color="auto"/>
        <w:right w:val="none" w:sz="0" w:space="0" w:color="auto"/>
      </w:divBdr>
      <w:divsChild>
        <w:div w:id="1584098278">
          <w:marLeft w:val="0"/>
          <w:marRight w:val="0"/>
          <w:marTop w:val="0"/>
          <w:marBottom w:val="0"/>
          <w:divBdr>
            <w:top w:val="none" w:sz="0" w:space="0" w:color="auto"/>
            <w:left w:val="none" w:sz="0" w:space="0" w:color="auto"/>
            <w:bottom w:val="none" w:sz="0" w:space="0" w:color="auto"/>
            <w:right w:val="none" w:sz="0" w:space="0" w:color="auto"/>
          </w:divBdr>
        </w:div>
        <w:div w:id="1972906567">
          <w:marLeft w:val="0"/>
          <w:marRight w:val="0"/>
          <w:marTop w:val="0"/>
          <w:marBottom w:val="0"/>
          <w:divBdr>
            <w:top w:val="none" w:sz="0" w:space="0" w:color="auto"/>
            <w:left w:val="none" w:sz="0" w:space="0" w:color="auto"/>
            <w:bottom w:val="none" w:sz="0" w:space="0" w:color="auto"/>
            <w:right w:val="none" w:sz="0" w:space="0" w:color="auto"/>
          </w:divBdr>
        </w:div>
        <w:div w:id="2076051149">
          <w:marLeft w:val="0"/>
          <w:marRight w:val="0"/>
          <w:marTop w:val="0"/>
          <w:marBottom w:val="0"/>
          <w:divBdr>
            <w:top w:val="none" w:sz="0" w:space="0" w:color="auto"/>
            <w:left w:val="none" w:sz="0" w:space="0" w:color="auto"/>
            <w:bottom w:val="none" w:sz="0" w:space="0" w:color="auto"/>
            <w:right w:val="none" w:sz="0" w:space="0" w:color="auto"/>
          </w:divBdr>
        </w:div>
      </w:divsChild>
    </w:div>
    <w:div w:id="180684878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622649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6401137">
      <w:bodyDiv w:val="1"/>
      <w:marLeft w:val="0"/>
      <w:marRight w:val="0"/>
      <w:marTop w:val="0"/>
      <w:marBottom w:val="0"/>
      <w:divBdr>
        <w:top w:val="none" w:sz="0" w:space="0" w:color="auto"/>
        <w:left w:val="none" w:sz="0" w:space="0" w:color="auto"/>
        <w:bottom w:val="none" w:sz="0" w:space="0" w:color="auto"/>
        <w:right w:val="none" w:sz="0" w:space="0" w:color="auto"/>
      </w:divBdr>
    </w:div>
    <w:div w:id="1989820157">
      <w:bodyDiv w:val="1"/>
      <w:marLeft w:val="0"/>
      <w:marRight w:val="0"/>
      <w:marTop w:val="0"/>
      <w:marBottom w:val="0"/>
      <w:divBdr>
        <w:top w:val="none" w:sz="0" w:space="0" w:color="auto"/>
        <w:left w:val="none" w:sz="0" w:space="0" w:color="auto"/>
        <w:bottom w:val="none" w:sz="0" w:space="0" w:color="auto"/>
        <w:right w:val="none" w:sz="0" w:space="0" w:color="auto"/>
      </w:divBdr>
    </w:div>
    <w:div w:id="2012291947">
      <w:bodyDiv w:val="1"/>
      <w:marLeft w:val="0"/>
      <w:marRight w:val="0"/>
      <w:marTop w:val="0"/>
      <w:marBottom w:val="0"/>
      <w:divBdr>
        <w:top w:val="none" w:sz="0" w:space="0" w:color="auto"/>
        <w:left w:val="none" w:sz="0" w:space="0" w:color="auto"/>
        <w:bottom w:val="none" w:sz="0" w:space="0" w:color="auto"/>
        <w:right w:val="none" w:sz="0" w:space="0" w:color="auto"/>
      </w:divBdr>
    </w:div>
    <w:div w:id="2020623658">
      <w:bodyDiv w:val="1"/>
      <w:marLeft w:val="0"/>
      <w:marRight w:val="0"/>
      <w:marTop w:val="0"/>
      <w:marBottom w:val="0"/>
      <w:divBdr>
        <w:top w:val="none" w:sz="0" w:space="0" w:color="auto"/>
        <w:left w:val="none" w:sz="0" w:space="0" w:color="auto"/>
        <w:bottom w:val="none" w:sz="0" w:space="0" w:color="auto"/>
        <w:right w:val="none" w:sz="0" w:space="0" w:color="auto"/>
      </w:divBdr>
    </w:div>
    <w:div w:id="203627022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88EE8-539D-8143-9DF1-6A71A34D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20481</Words>
  <Characters>116747</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136955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2019-09-12T09:21:00Z</dcterms:created>
  <dcterms:modified xsi:type="dcterms:W3CDTF">2019-09-12T21:51:00Z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http://www.zotero.org/styles/nature</vt:lpwstr>
  </property>
  <property fmtid="{D5CDD505-2E9C-101B-9397-08002B2CF9AE}" pid="24" name="Mendeley Unique User Id_1">
    <vt:lpwstr>0349b7a8-adcc-396f-a5e3-a04e84b5d3d5</vt:lpwstr>
  </property>
</Properties>
</file>