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DD04" w14:textId="583F0743" w:rsidR="00CA2477" w:rsidRPr="00CA0EAE" w:rsidRDefault="006305D7" w:rsidP="00CA0EAE">
      <w:pPr>
        <w:jc w:val="both"/>
        <w:rPr>
          <w:rFonts w:asciiTheme="minorHAnsi" w:hAnsiTheme="minorHAnsi" w:cstheme="minorHAnsi"/>
          <w:lang w:val="en-US"/>
        </w:rPr>
      </w:pPr>
      <w:r w:rsidRPr="00CA0EAE">
        <w:rPr>
          <w:rFonts w:asciiTheme="minorHAnsi" w:hAnsiTheme="minorHAnsi" w:cstheme="minorHAnsi"/>
          <w:b/>
          <w:bCs/>
          <w:lang w:val="en-US"/>
        </w:rPr>
        <w:t>TITLE</w:t>
      </w:r>
      <w:r w:rsidR="00CA0EAE" w:rsidRPr="00CA0EAE">
        <w:rPr>
          <w:rFonts w:asciiTheme="minorHAnsi" w:hAnsiTheme="minorHAnsi" w:cstheme="minorHAnsi"/>
          <w:lang w:val="en-US"/>
        </w:rPr>
        <w:t>:</w:t>
      </w:r>
    </w:p>
    <w:p w14:paraId="70282F03" w14:textId="1F3C2541" w:rsidR="00902C8B" w:rsidRPr="00CA0EAE" w:rsidRDefault="00902C8B" w:rsidP="00CA0EAE">
      <w:pPr>
        <w:jc w:val="both"/>
        <w:rPr>
          <w:rFonts w:asciiTheme="minorHAnsi" w:hAnsiTheme="minorHAnsi" w:cstheme="minorHAnsi"/>
          <w:lang w:val="en-US"/>
        </w:rPr>
      </w:pPr>
      <w:r w:rsidRPr="00CA0EAE">
        <w:rPr>
          <w:rFonts w:asciiTheme="minorHAnsi" w:hAnsiTheme="minorHAnsi" w:cstheme="minorHAnsi"/>
          <w:lang w:val="en-US"/>
        </w:rPr>
        <w:t>Hemogenic Reprogramming of</w:t>
      </w:r>
      <w:r w:rsidR="0068740F" w:rsidRPr="00CA0EAE">
        <w:rPr>
          <w:rFonts w:asciiTheme="minorHAnsi" w:hAnsiTheme="minorHAnsi" w:cstheme="minorHAnsi"/>
          <w:lang w:val="en-US"/>
        </w:rPr>
        <w:t xml:space="preserve"> Human Fibroblast</w:t>
      </w:r>
      <w:r w:rsidR="00B06652" w:rsidRPr="00CA0EAE">
        <w:rPr>
          <w:rFonts w:asciiTheme="minorHAnsi" w:hAnsiTheme="minorHAnsi" w:cstheme="minorHAnsi"/>
          <w:lang w:val="en-US"/>
        </w:rPr>
        <w:t>s</w:t>
      </w:r>
      <w:r w:rsidR="0068740F" w:rsidRPr="00CA0EAE">
        <w:rPr>
          <w:rFonts w:asciiTheme="minorHAnsi" w:hAnsiTheme="minorHAnsi" w:cstheme="minorHAnsi"/>
          <w:lang w:val="en-US"/>
        </w:rPr>
        <w:t xml:space="preserve"> </w:t>
      </w:r>
      <w:r w:rsidR="000B0DF5" w:rsidRPr="00CA0EAE">
        <w:rPr>
          <w:rFonts w:asciiTheme="minorHAnsi" w:hAnsiTheme="minorHAnsi" w:cstheme="minorHAnsi"/>
          <w:lang w:val="en-US"/>
        </w:rPr>
        <w:t xml:space="preserve">by </w:t>
      </w:r>
      <w:r w:rsidR="005F3151" w:rsidRPr="00CA0EAE">
        <w:rPr>
          <w:rFonts w:asciiTheme="minorHAnsi" w:hAnsiTheme="minorHAnsi" w:cstheme="minorHAnsi"/>
          <w:lang w:val="en-US"/>
        </w:rPr>
        <w:t xml:space="preserve">Enforced </w:t>
      </w:r>
      <w:r w:rsidR="000B0DF5" w:rsidRPr="00CA0EAE">
        <w:rPr>
          <w:rFonts w:asciiTheme="minorHAnsi" w:hAnsiTheme="minorHAnsi" w:cstheme="minorHAnsi"/>
          <w:lang w:val="en-US"/>
        </w:rPr>
        <w:t>Expression of</w:t>
      </w:r>
      <w:r w:rsidR="0068740F" w:rsidRPr="00CA0EAE">
        <w:rPr>
          <w:rFonts w:asciiTheme="minorHAnsi" w:hAnsiTheme="minorHAnsi" w:cstheme="minorHAnsi"/>
          <w:lang w:val="en-US"/>
        </w:rPr>
        <w:t xml:space="preserve"> Transcription Factor</w:t>
      </w:r>
      <w:r w:rsidR="00B06652" w:rsidRPr="00CA0EAE">
        <w:rPr>
          <w:rFonts w:asciiTheme="minorHAnsi" w:hAnsiTheme="minorHAnsi" w:cstheme="minorHAnsi"/>
          <w:lang w:val="en-US"/>
        </w:rPr>
        <w:t>s</w:t>
      </w:r>
    </w:p>
    <w:p w14:paraId="616DF438" w14:textId="77777777" w:rsidR="00CA0EAE" w:rsidRPr="00CA0EAE" w:rsidRDefault="00CA0EAE" w:rsidP="00CA0EAE">
      <w:pPr>
        <w:jc w:val="both"/>
        <w:rPr>
          <w:rFonts w:asciiTheme="minorHAnsi" w:hAnsiTheme="minorHAnsi" w:cstheme="minorHAnsi"/>
          <w:b/>
          <w:bCs/>
          <w:lang w:val="en-US"/>
        </w:rPr>
      </w:pPr>
    </w:p>
    <w:p w14:paraId="24D26886" w14:textId="29663506" w:rsidR="004A5902" w:rsidRPr="00CA0EAE" w:rsidRDefault="006305D7" w:rsidP="00CA0EAE">
      <w:pPr>
        <w:jc w:val="both"/>
        <w:rPr>
          <w:rFonts w:asciiTheme="minorHAnsi" w:hAnsiTheme="minorHAnsi" w:cstheme="minorHAnsi"/>
          <w:bCs/>
          <w:vertAlign w:val="superscript"/>
          <w:lang w:val="en-US"/>
        </w:rPr>
      </w:pPr>
      <w:r w:rsidRPr="00CA0EAE">
        <w:rPr>
          <w:rFonts w:asciiTheme="minorHAnsi" w:hAnsiTheme="minorHAnsi" w:cstheme="minorHAnsi"/>
          <w:b/>
          <w:bCs/>
          <w:lang w:val="en-US"/>
        </w:rPr>
        <w:t>AUTHORS</w:t>
      </w:r>
      <w:r w:rsidR="000B662E" w:rsidRPr="00CA0EAE">
        <w:rPr>
          <w:rFonts w:asciiTheme="minorHAnsi" w:hAnsiTheme="minorHAnsi" w:cstheme="minorHAnsi"/>
          <w:b/>
          <w:bCs/>
          <w:lang w:val="en-US"/>
        </w:rPr>
        <w:t xml:space="preserve"> </w:t>
      </w:r>
      <w:r w:rsidR="00086FF5" w:rsidRPr="00CA0EAE">
        <w:rPr>
          <w:rFonts w:asciiTheme="minorHAnsi" w:hAnsiTheme="minorHAnsi" w:cstheme="minorHAnsi"/>
          <w:b/>
          <w:bCs/>
          <w:lang w:val="en-US"/>
        </w:rPr>
        <w:t xml:space="preserve">AND </w:t>
      </w:r>
      <w:r w:rsidR="000B662E" w:rsidRPr="00CA0EAE">
        <w:rPr>
          <w:rFonts w:asciiTheme="minorHAnsi" w:hAnsiTheme="minorHAnsi" w:cstheme="minorHAnsi"/>
          <w:b/>
          <w:bCs/>
          <w:lang w:val="en-US"/>
        </w:rPr>
        <w:t>AFFILIATIONS</w:t>
      </w:r>
      <w:r w:rsidR="00CA0EAE" w:rsidRPr="00CA0EAE">
        <w:rPr>
          <w:rFonts w:asciiTheme="minorHAnsi" w:hAnsiTheme="minorHAnsi" w:cstheme="minorHAnsi"/>
          <w:b/>
          <w:bCs/>
          <w:lang w:val="en-US"/>
        </w:rPr>
        <w:t>:</w:t>
      </w:r>
    </w:p>
    <w:p w14:paraId="791F42AE" w14:textId="51EB7A56" w:rsidR="00082B3C"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lang w:val="en-US"/>
        </w:rPr>
        <w:t>Rita</w:t>
      </w:r>
      <w:ins w:id="0" w:author="Author">
        <w:r w:rsidR="00C91B94" w:rsidRPr="00C91B94">
          <w:rPr>
            <w:rFonts w:asciiTheme="minorHAnsi" w:hAnsiTheme="minorHAnsi" w:cstheme="minorHAnsi"/>
            <w:bCs/>
            <w:lang w:val="en-US"/>
          </w:rPr>
          <w:t xml:space="preserve"> </w:t>
        </w:r>
        <w:r w:rsidR="00C91B94">
          <w:rPr>
            <w:rFonts w:asciiTheme="minorHAnsi" w:hAnsiTheme="minorHAnsi" w:cstheme="minorHAnsi"/>
            <w:bCs/>
            <w:lang w:val="en-US"/>
          </w:rPr>
          <w:t>Silv</w:t>
        </w:r>
        <w:r w:rsidR="00C91B94">
          <w:rPr>
            <w:rFonts w:ascii="Calibri" w:hAnsi="Calibri" w:cs="Calibri"/>
            <w:bCs/>
            <w:lang w:val="en-US"/>
          </w:rPr>
          <w:t>é</w:t>
        </w:r>
        <w:r w:rsidR="00C91B94">
          <w:rPr>
            <w:rFonts w:asciiTheme="minorHAnsi" w:hAnsiTheme="minorHAnsi" w:cstheme="minorHAnsi"/>
            <w:bCs/>
            <w:lang w:val="en-US"/>
          </w:rPr>
          <w:t>rio-</w:t>
        </w:r>
        <w:r w:rsidR="00C91B94" w:rsidRPr="00CA0EAE">
          <w:rPr>
            <w:rFonts w:asciiTheme="minorHAnsi" w:hAnsiTheme="minorHAnsi" w:cstheme="minorHAnsi"/>
            <w:bCs/>
            <w:lang w:val="en-US"/>
          </w:rPr>
          <w:t>Alves</w:t>
        </w:r>
        <w:r w:rsidR="00C91B94" w:rsidRPr="00CA0EAE">
          <w:rPr>
            <w:rFonts w:asciiTheme="minorHAnsi" w:hAnsiTheme="minorHAnsi" w:cstheme="minorHAnsi"/>
            <w:bCs/>
            <w:vertAlign w:val="superscript"/>
            <w:lang w:val="en-US"/>
          </w:rPr>
          <w:t>1</w:t>
        </w:r>
      </w:ins>
      <w:r w:rsidRPr="00CA0EAE">
        <w:rPr>
          <w:rFonts w:asciiTheme="minorHAnsi" w:hAnsiTheme="minorHAnsi" w:cstheme="minorHAnsi"/>
          <w:bCs/>
          <w:vertAlign w:val="superscript"/>
          <w:lang w:val="en-US"/>
        </w:rPr>
        <w:t>,2,3</w:t>
      </w:r>
      <w:r w:rsidRPr="00CA0EAE">
        <w:rPr>
          <w:rFonts w:asciiTheme="minorHAnsi" w:hAnsiTheme="minorHAnsi" w:cstheme="minorHAnsi"/>
          <w:bCs/>
          <w:lang w:val="en-US"/>
        </w:rPr>
        <w:t xml:space="preserve">, </w:t>
      </w:r>
      <w:proofErr w:type="spellStart"/>
      <w:r w:rsidRPr="00CA0EAE">
        <w:rPr>
          <w:rFonts w:asciiTheme="minorHAnsi" w:hAnsiTheme="minorHAnsi" w:cstheme="minorHAnsi"/>
          <w:bCs/>
          <w:lang w:val="en-US"/>
        </w:rPr>
        <w:t>Andreia</w:t>
      </w:r>
      <w:proofErr w:type="spellEnd"/>
      <w:r w:rsidRPr="00CA0EAE">
        <w:rPr>
          <w:rFonts w:asciiTheme="minorHAnsi" w:hAnsiTheme="minorHAnsi" w:cstheme="minorHAnsi"/>
          <w:bCs/>
          <w:lang w:val="en-US"/>
        </w:rPr>
        <w:t xml:space="preserve"> M. Gomes</w:t>
      </w:r>
      <w:r w:rsidR="00082B3C" w:rsidRPr="00CA0EAE">
        <w:rPr>
          <w:rFonts w:asciiTheme="minorHAnsi" w:hAnsiTheme="minorHAnsi" w:cstheme="minorHAnsi"/>
          <w:bCs/>
          <w:vertAlign w:val="superscript"/>
          <w:lang w:val="en-US"/>
        </w:rPr>
        <w:t>3</w:t>
      </w:r>
      <w:r w:rsidR="00082B3C" w:rsidRPr="00CA0EAE">
        <w:rPr>
          <w:rFonts w:asciiTheme="minorHAnsi" w:hAnsiTheme="minorHAnsi" w:cstheme="minorHAnsi"/>
          <w:bCs/>
          <w:lang w:val="en-US"/>
        </w:rPr>
        <w:t>, I</w:t>
      </w:r>
      <w:r w:rsidRPr="00CA0EAE">
        <w:rPr>
          <w:rFonts w:asciiTheme="minorHAnsi" w:hAnsiTheme="minorHAnsi" w:cstheme="minorHAnsi"/>
          <w:bCs/>
          <w:lang w:val="en-US"/>
        </w:rPr>
        <w:t>lia Kurochkin</w:t>
      </w:r>
      <w:r w:rsidR="00332831" w:rsidRPr="00CA0EAE">
        <w:rPr>
          <w:rFonts w:asciiTheme="minorHAnsi" w:hAnsiTheme="minorHAnsi" w:cstheme="minorHAnsi"/>
          <w:bCs/>
          <w:vertAlign w:val="superscript"/>
          <w:lang w:val="en-US"/>
        </w:rPr>
        <w:t>4</w:t>
      </w:r>
      <w:r w:rsidR="00082B3C" w:rsidRPr="00CA0EAE">
        <w:rPr>
          <w:rFonts w:asciiTheme="minorHAnsi" w:hAnsiTheme="minorHAnsi" w:cstheme="minorHAnsi"/>
          <w:bCs/>
          <w:lang w:val="en-US"/>
        </w:rPr>
        <w:t xml:space="preserve">, </w:t>
      </w:r>
      <w:r w:rsidR="007E08B1" w:rsidRPr="00CA0EAE">
        <w:rPr>
          <w:rFonts w:asciiTheme="minorHAnsi" w:hAnsiTheme="minorHAnsi" w:cstheme="minorHAnsi"/>
          <w:bCs/>
          <w:lang w:val="en-US"/>
        </w:rPr>
        <w:t>Kateri A. Moore</w:t>
      </w:r>
      <w:r w:rsidR="007E08B1" w:rsidRPr="00CA0EAE">
        <w:rPr>
          <w:rFonts w:asciiTheme="minorHAnsi" w:hAnsiTheme="minorHAnsi" w:cstheme="minorHAnsi"/>
          <w:bCs/>
          <w:vertAlign w:val="superscript"/>
          <w:lang w:val="en-US"/>
        </w:rPr>
        <w:t>5,6</w:t>
      </w:r>
      <w:r w:rsidR="009116CC" w:rsidRPr="00CA0EAE">
        <w:rPr>
          <w:rFonts w:asciiTheme="minorHAnsi" w:hAnsiTheme="minorHAnsi" w:cstheme="minorHAnsi"/>
          <w:bCs/>
          <w:lang w:val="en-US"/>
        </w:rPr>
        <w:t xml:space="preserve">, </w:t>
      </w:r>
      <w:r w:rsidR="00082B3C" w:rsidRPr="00CA0EAE">
        <w:rPr>
          <w:rFonts w:asciiTheme="minorHAnsi" w:hAnsiTheme="minorHAnsi" w:cstheme="minorHAnsi"/>
          <w:bCs/>
          <w:lang w:val="en-US"/>
        </w:rPr>
        <w:t>Carlos-Filipe Pereira</w:t>
      </w:r>
      <w:r w:rsidR="00082B3C" w:rsidRPr="00CA0EAE">
        <w:rPr>
          <w:rFonts w:asciiTheme="minorHAnsi" w:hAnsiTheme="minorHAnsi" w:cstheme="minorHAnsi"/>
          <w:bCs/>
          <w:vertAlign w:val="superscript"/>
          <w:lang w:val="en-US"/>
        </w:rPr>
        <w:t>1,2,3</w:t>
      </w:r>
    </w:p>
    <w:p w14:paraId="53D46266" w14:textId="77777777" w:rsidR="00CA0EAE" w:rsidRPr="00CA0EAE" w:rsidRDefault="00CA0EAE" w:rsidP="00CA0EAE">
      <w:pPr>
        <w:jc w:val="both"/>
        <w:rPr>
          <w:rFonts w:asciiTheme="minorHAnsi" w:hAnsiTheme="minorHAnsi" w:cstheme="minorHAnsi"/>
          <w:bCs/>
          <w:lang w:val="en-US"/>
        </w:rPr>
      </w:pPr>
    </w:p>
    <w:p w14:paraId="5669CC45" w14:textId="4EF779A7" w:rsidR="004A5902"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1</w:t>
      </w:r>
      <w:r w:rsidRPr="00CA0EAE">
        <w:rPr>
          <w:rFonts w:asciiTheme="minorHAnsi" w:hAnsiTheme="minorHAnsi" w:cstheme="minorHAnsi"/>
          <w:bCs/>
          <w:lang w:val="en-US"/>
        </w:rPr>
        <w:t>Molecular Medicine and Gene Therapy, Lund Stem Cell Center,</w:t>
      </w:r>
      <w:r w:rsidR="00DD78C9" w:rsidRPr="00CA0EAE">
        <w:rPr>
          <w:rFonts w:asciiTheme="minorHAnsi" w:hAnsiTheme="minorHAnsi" w:cstheme="minorHAnsi"/>
          <w:bCs/>
          <w:lang w:val="en-US"/>
        </w:rPr>
        <w:t xml:space="preserve"> Lund University, Lund</w:t>
      </w:r>
      <w:r w:rsidR="004F1038" w:rsidRPr="00CA0EAE">
        <w:rPr>
          <w:rFonts w:asciiTheme="minorHAnsi" w:hAnsiTheme="minorHAnsi" w:cstheme="minorHAnsi"/>
          <w:bCs/>
          <w:lang w:val="en-US"/>
        </w:rPr>
        <w:t>,</w:t>
      </w:r>
      <w:r w:rsidRPr="00CA0EAE">
        <w:rPr>
          <w:rFonts w:asciiTheme="minorHAnsi" w:hAnsiTheme="minorHAnsi" w:cstheme="minorHAnsi"/>
          <w:bCs/>
          <w:lang w:val="en-US"/>
        </w:rPr>
        <w:t xml:space="preserve"> Sweden</w:t>
      </w:r>
    </w:p>
    <w:p w14:paraId="4A2ABF0E" w14:textId="5DE46624" w:rsidR="004A5902"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2</w:t>
      </w:r>
      <w:r w:rsidRPr="00CA0EAE">
        <w:rPr>
          <w:rFonts w:asciiTheme="minorHAnsi" w:hAnsiTheme="minorHAnsi" w:cstheme="minorHAnsi"/>
          <w:bCs/>
          <w:lang w:val="en-US"/>
        </w:rPr>
        <w:t>Wallenberg Center for Molecular Medicine, Lund University,</w:t>
      </w:r>
      <w:r w:rsidR="00231546" w:rsidRPr="00CA0EAE">
        <w:rPr>
          <w:rFonts w:asciiTheme="minorHAnsi" w:hAnsiTheme="minorHAnsi" w:cstheme="minorHAnsi"/>
          <w:bCs/>
          <w:lang w:val="en-US"/>
        </w:rPr>
        <w:t xml:space="preserve"> Lund,</w:t>
      </w:r>
      <w:r w:rsidRPr="00CA0EAE">
        <w:rPr>
          <w:rFonts w:asciiTheme="minorHAnsi" w:hAnsiTheme="minorHAnsi" w:cstheme="minorHAnsi"/>
          <w:bCs/>
          <w:lang w:val="en-US"/>
        </w:rPr>
        <w:t xml:space="preserve"> Sweden</w:t>
      </w:r>
    </w:p>
    <w:p w14:paraId="60FCB589" w14:textId="13A716D1" w:rsidR="00D04A95"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3</w:t>
      </w:r>
      <w:r w:rsidRPr="00CA0EAE">
        <w:rPr>
          <w:rFonts w:asciiTheme="minorHAnsi" w:hAnsiTheme="minorHAnsi" w:cstheme="minorHAnsi"/>
          <w:bCs/>
          <w:lang w:val="en-US"/>
        </w:rPr>
        <w:t>Center for Neuroscience and Cell Biology, University of Coimbra,</w:t>
      </w:r>
      <w:r w:rsidR="00CA0EAE" w:rsidRPr="00CA0EAE">
        <w:rPr>
          <w:rFonts w:asciiTheme="minorHAnsi" w:hAnsiTheme="minorHAnsi" w:cstheme="minorHAnsi"/>
          <w:bCs/>
          <w:lang w:val="en-US"/>
        </w:rPr>
        <w:t xml:space="preserve"> </w:t>
      </w:r>
      <w:r w:rsidR="009C0C12" w:rsidRPr="00CA0EAE">
        <w:rPr>
          <w:rFonts w:asciiTheme="minorHAnsi" w:hAnsiTheme="minorHAnsi" w:cstheme="minorHAnsi"/>
          <w:bCs/>
          <w:lang w:val="en-US"/>
        </w:rPr>
        <w:t>Coimbra,</w:t>
      </w:r>
      <w:r w:rsidRPr="00CA0EAE">
        <w:rPr>
          <w:rFonts w:asciiTheme="minorHAnsi" w:hAnsiTheme="minorHAnsi" w:cstheme="minorHAnsi"/>
          <w:bCs/>
          <w:lang w:val="en-US"/>
        </w:rPr>
        <w:t xml:space="preserve"> Portugal</w:t>
      </w:r>
    </w:p>
    <w:p w14:paraId="0807A251" w14:textId="2E9BE4FD" w:rsidR="0037217D" w:rsidRPr="00CA0EAE" w:rsidRDefault="0033283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4</w:t>
      </w:r>
      <w:r w:rsidR="00082B3C" w:rsidRPr="00CA0EAE">
        <w:rPr>
          <w:rFonts w:asciiTheme="minorHAnsi" w:hAnsiTheme="minorHAnsi" w:cstheme="minorHAnsi"/>
          <w:bCs/>
          <w:lang w:val="en-US"/>
        </w:rPr>
        <w:t>Skolkovo Institute of Science and Technology,</w:t>
      </w:r>
      <w:r w:rsidR="00231546" w:rsidRPr="00CA0EAE">
        <w:rPr>
          <w:rFonts w:asciiTheme="minorHAnsi" w:hAnsiTheme="minorHAnsi" w:cstheme="minorHAnsi"/>
          <w:lang w:val="en-US" w:eastAsia="en-US"/>
        </w:rPr>
        <w:t xml:space="preserve"> </w:t>
      </w:r>
      <w:r w:rsidR="00231546" w:rsidRPr="00CA0EAE">
        <w:rPr>
          <w:rFonts w:asciiTheme="minorHAnsi" w:hAnsiTheme="minorHAnsi" w:cstheme="minorHAnsi"/>
          <w:bCs/>
          <w:lang w:val="en-US"/>
        </w:rPr>
        <w:t>Moscow,</w:t>
      </w:r>
      <w:r w:rsidR="00082B3C" w:rsidRPr="00CA0EAE">
        <w:rPr>
          <w:rFonts w:asciiTheme="minorHAnsi" w:hAnsiTheme="minorHAnsi" w:cstheme="minorHAnsi"/>
          <w:bCs/>
          <w:lang w:val="en-US"/>
        </w:rPr>
        <w:t xml:space="preserve"> Russia</w:t>
      </w:r>
    </w:p>
    <w:p w14:paraId="67257B36" w14:textId="0116ACD6" w:rsidR="007E08B1" w:rsidRPr="00CA0EAE" w:rsidRDefault="007E08B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5</w:t>
      </w:r>
      <w:r w:rsidRPr="00CA0EAE">
        <w:rPr>
          <w:rFonts w:asciiTheme="minorHAnsi" w:hAnsiTheme="minorHAnsi" w:cstheme="minorHAnsi"/>
          <w:bCs/>
          <w:lang w:val="en-US"/>
        </w:rPr>
        <w:t>Department of Cell, Developmental and Regenerative Biology, Icahn School of Medicine at Mount Sinai, New York</w:t>
      </w:r>
      <w:r w:rsidR="0037217D" w:rsidRPr="00CA0EAE">
        <w:rPr>
          <w:rFonts w:asciiTheme="minorHAnsi" w:hAnsiTheme="minorHAnsi" w:cstheme="minorHAnsi"/>
          <w:bCs/>
          <w:lang w:val="en-US"/>
        </w:rPr>
        <w:t>,</w:t>
      </w:r>
      <w:r w:rsidRPr="00CA0EAE">
        <w:rPr>
          <w:rFonts w:asciiTheme="minorHAnsi" w:hAnsiTheme="minorHAnsi" w:cstheme="minorHAnsi"/>
          <w:bCs/>
          <w:lang w:val="en-US"/>
        </w:rPr>
        <w:t xml:space="preserve"> </w:t>
      </w:r>
      <w:r w:rsidR="00195AD5">
        <w:rPr>
          <w:rFonts w:asciiTheme="minorHAnsi" w:hAnsiTheme="minorHAnsi" w:cstheme="minorHAnsi"/>
          <w:bCs/>
          <w:lang w:val="en-US"/>
        </w:rPr>
        <w:t xml:space="preserve">NY, </w:t>
      </w:r>
      <w:r w:rsidRPr="00CA0EAE">
        <w:rPr>
          <w:rFonts w:asciiTheme="minorHAnsi" w:hAnsiTheme="minorHAnsi" w:cstheme="minorHAnsi"/>
          <w:bCs/>
          <w:lang w:val="en-US"/>
        </w:rPr>
        <w:t>USA</w:t>
      </w:r>
    </w:p>
    <w:p w14:paraId="11A53FDA" w14:textId="77777777" w:rsidR="00195AD5" w:rsidRDefault="007E08B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6</w:t>
      </w:r>
      <w:r w:rsidRPr="00CA0EAE">
        <w:rPr>
          <w:rFonts w:asciiTheme="minorHAnsi" w:hAnsiTheme="minorHAnsi" w:cstheme="minorHAnsi"/>
          <w:bCs/>
          <w:lang w:val="en-US"/>
        </w:rPr>
        <w:t xml:space="preserve">Black Family Stem Cell Institute, Icahn School of Medicine at Mount Sinai, </w:t>
      </w:r>
      <w:r w:rsidR="00195AD5" w:rsidRPr="00CA0EAE">
        <w:rPr>
          <w:rFonts w:asciiTheme="minorHAnsi" w:hAnsiTheme="minorHAnsi" w:cstheme="minorHAnsi"/>
          <w:bCs/>
          <w:lang w:val="en-US"/>
        </w:rPr>
        <w:t xml:space="preserve">New York, </w:t>
      </w:r>
      <w:r w:rsidR="00195AD5">
        <w:rPr>
          <w:rFonts w:asciiTheme="minorHAnsi" w:hAnsiTheme="minorHAnsi" w:cstheme="minorHAnsi"/>
          <w:bCs/>
          <w:lang w:val="en-US"/>
        </w:rPr>
        <w:t xml:space="preserve">NY, </w:t>
      </w:r>
      <w:r w:rsidR="00195AD5" w:rsidRPr="00CA0EAE">
        <w:rPr>
          <w:rFonts w:asciiTheme="minorHAnsi" w:hAnsiTheme="minorHAnsi" w:cstheme="minorHAnsi"/>
          <w:bCs/>
          <w:lang w:val="en-US"/>
        </w:rPr>
        <w:t xml:space="preserve">USA </w:t>
      </w:r>
    </w:p>
    <w:p w14:paraId="5EBF07A5" w14:textId="77777777" w:rsidR="00195AD5" w:rsidRDefault="00195AD5" w:rsidP="00CA0EAE">
      <w:pPr>
        <w:jc w:val="both"/>
        <w:rPr>
          <w:rFonts w:asciiTheme="minorHAnsi" w:hAnsiTheme="minorHAnsi" w:cstheme="minorHAnsi"/>
          <w:bCs/>
          <w:lang w:val="en-US"/>
        </w:rPr>
      </w:pPr>
    </w:p>
    <w:p w14:paraId="15944607" w14:textId="1D2CE7A3" w:rsidR="00082B3C" w:rsidRPr="00CA0EAE" w:rsidRDefault="00082B3C" w:rsidP="00CA0EAE">
      <w:pPr>
        <w:jc w:val="both"/>
        <w:rPr>
          <w:rFonts w:asciiTheme="minorHAnsi" w:hAnsiTheme="minorHAnsi" w:cstheme="minorHAnsi"/>
          <w:bCs/>
          <w:lang w:val="en-US"/>
        </w:rPr>
      </w:pPr>
      <w:r w:rsidRPr="00CA0EAE">
        <w:rPr>
          <w:rFonts w:asciiTheme="minorHAnsi" w:hAnsiTheme="minorHAnsi" w:cstheme="minorHAnsi"/>
          <w:bCs/>
          <w:lang w:val="en-US"/>
        </w:rPr>
        <w:t>Email addresses of co-authors:</w:t>
      </w:r>
    </w:p>
    <w:p w14:paraId="744F3489" w14:textId="24761026" w:rsidR="00082B3C" w:rsidRPr="00CA0EAE" w:rsidRDefault="00082B3C" w:rsidP="00CA0EAE">
      <w:pPr>
        <w:pStyle w:val="NormalWeb"/>
        <w:spacing w:before="0" w:beforeAutospacing="0" w:after="0" w:afterAutospacing="0"/>
        <w:rPr>
          <w:rFonts w:asciiTheme="minorHAnsi" w:hAnsiTheme="minorHAnsi" w:cstheme="minorHAnsi"/>
          <w:bCs/>
          <w:color w:val="auto"/>
          <w:lang w:val="pt-BR"/>
        </w:rPr>
      </w:pPr>
      <w:r w:rsidRPr="00CA0EAE">
        <w:rPr>
          <w:rFonts w:asciiTheme="minorHAnsi" w:hAnsiTheme="minorHAnsi" w:cstheme="minorHAnsi"/>
          <w:bCs/>
          <w:color w:val="auto"/>
          <w:lang w:val="pt-BR"/>
        </w:rPr>
        <w:t xml:space="preserve">Rita </w:t>
      </w:r>
      <w:proofErr w:type="spellStart"/>
      <w:ins w:id="1" w:author="Author">
        <w:r w:rsidR="00F02AF0">
          <w:rPr>
            <w:rFonts w:asciiTheme="minorHAnsi" w:hAnsiTheme="minorHAnsi" w:cstheme="minorHAnsi"/>
            <w:bCs/>
          </w:rPr>
          <w:t>Silv</w:t>
        </w:r>
        <w:r w:rsidR="00F02AF0">
          <w:rPr>
            <w:bCs/>
          </w:rPr>
          <w:t>é</w:t>
        </w:r>
        <w:r w:rsidR="00F02AF0">
          <w:rPr>
            <w:rFonts w:asciiTheme="minorHAnsi" w:hAnsiTheme="minorHAnsi" w:cstheme="minorHAnsi"/>
            <w:bCs/>
          </w:rPr>
          <w:t>rio</w:t>
        </w:r>
        <w:proofErr w:type="spellEnd"/>
        <w:r w:rsidR="00F02AF0">
          <w:rPr>
            <w:rFonts w:asciiTheme="minorHAnsi" w:hAnsiTheme="minorHAnsi" w:cstheme="minorHAnsi"/>
            <w:bCs/>
          </w:rPr>
          <w:t>-</w:t>
        </w:r>
      </w:ins>
      <w:r w:rsidRPr="00CA0EAE">
        <w:rPr>
          <w:rFonts w:asciiTheme="minorHAnsi" w:hAnsiTheme="minorHAnsi" w:cstheme="minorHAnsi"/>
          <w:bCs/>
          <w:color w:val="auto"/>
          <w:lang w:val="pt-BR"/>
        </w:rPr>
        <w:t>Alves</w:t>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bookmarkStart w:id="2" w:name="_GoBack"/>
      <w:bookmarkEnd w:id="2"/>
      <w:r w:rsidRPr="00CA0EAE">
        <w:rPr>
          <w:rFonts w:asciiTheme="minorHAnsi" w:hAnsiTheme="minorHAnsi" w:cstheme="minorHAnsi"/>
          <w:bCs/>
          <w:color w:val="auto"/>
          <w:lang w:val="pt-BR"/>
        </w:rPr>
        <w:t>(rita.alves@med.lu.se)</w:t>
      </w:r>
    </w:p>
    <w:p w14:paraId="2ED1D98E" w14:textId="309209F0" w:rsidR="00082B3C" w:rsidRPr="00CA0EAE" w:rsidRDefault="00082B3C" w:rsidP="00CA0EAE">
      <w:pPr>
        <w:pStyle w:val="NormalWeb"/>
        <w:spacing w:before="0" w:beforeAutospacing="0" w:after="0" w:afterAutospacing="0"/>
        <w:rPr>
          <w:rFonts w:asciiTheme="minorHAnsi" w:hAnsiTheme="minorHAnsi" w:cstheme="minorHAnsi"/>
          <w:bCs/>
          <w:color w:val="auto"/>
          <w:lang w:val="pt-BR"/>
        </w:rPr>
      </w:pPr>
      <w:r w:rsidRPr="00CA0EAE">
        <w:rPr>
          <w:rFonts w:asciiTheme="minorHAnsi" w:hAnsiTheme="minorHAnsi" w:cstheme="minorHAnsi"/>
          <w:bCs/>
          <w:color w:val="auto"/>
          <w:lang w:val="pt-BR"/>
        </w:rPr>
        <w:t>Andreia M. Gomes</w:t>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Pr="00CA0EAE">
        <w:rPr>
          <w:rFonts w:asciiTheme="minorHAnsi" w:hAnsiTheme="minorHAnsi" w:cstheme="minorHAnsi"/>
          <w:bCs/>
          <w:color w:val="auto"/>
          <w:lang w:val="pt-BR"/>
        </w:rPr>
        <w:t>(</w:t>
      </w:r>
      <w:r w:rsidR="003C37E9" w:rsidRPr="00CA0EAE">
        <w:rPr>
          <w:rFonts w:asciiTheme="minorHAnsi" w:hAnsiTheme="minorHAnsi" w:cstheme="minorHAnsi"/>
          <w:bCs/>
          <w:color w:val="auto"/>
          <w:lang w:val="pt-BR"/>
        </w:rPr>
        <w:t>andreia.gomes@cnc.uc.pt</w:t>
      </w:r>
      <w:r w:rsidRPr="00CA0EAE">
        <w:rPr>
          <w:rFonts w:asciiTheme="minorHAnsi" w:hAnsiTheme="minorHAnsi" w:cstheme="minorHAnsi"/>
          <w:bCs/>
          <w:color w:val="auto"/>
          <w:lang w:val="pt-BR"/>
        </w:rPr>
        <w:t>)</w:t>
      </w:r>
    </w:p>
    <w:p w14:paraId="22C0124B" w14:textId="1806C897" w:rsidR="007E08B1" w:rsidRPr="00CA0EAE" w:rsidRDefault="00082B3C" w:rsidP="00CA0EAE">
      <w:pPr>
        <w:pStyle w:val="NormalWeb"/>
        <w:spacing w:before="0" w:beforeAutospacing="0" w:after="0" w:afterAutospacing="0"/>
        <w:rPr>
          <w:rFonts w:asciiTheme="minorHAnsi" w:hAnsiTheme="minorHAnsi" w:cstheme="minorHAnsi"/>
          <w:bCs/>
          <w:color w:val="auto"/>
          <w:lang w:val="pt-BR"/>
        </w:rPr>
      </w:pPr>
      <w:proofErr w:type="spellStart"/>
      <w:r w:rsidRPr="00CA0EAE">
        <w:rPr>
          <w:rFonts w:asciiTheme="minorHAnsi" w:hAnsiTheme="minorHAnsi" w:cstheme="minorHAnsi"/>
          <w:bCs/>
          <w:color w:val="auto"/>
          <w:lang w:val="pt-BR"/>
        </w:rPr>
        <w:t>Ilia</w:t>
      </w:r>
      <w:proofErr w:type="spellEnd"/>
      <w:r w:rsidRPr="00CA0EAE">
        <w:rPr>
          <w:rFonts w:asciiTheme="minorHAnsi" w:hAnsiTheme="minorHAnsi" w:cstheme="minorHAnsi"/>
          <w:bCs/>
          <w:color w:val="auto"/>
          <w:lang w:val="pt-BR"/>
        </w:rPr>
        <w:t xml:space="preserve"> </w:t>
      </w:r>
      <w:proofErr w:type="spellStart"/>
      <w:r w:rsidRPr="00CA0EAE">
        <w:rPr>
          <w:rFonts w:asciiTheme="minorHAnsi" w:hAnsiTheme="minorHAnsi" w:cstheme="minorHAnsi"/>
          <w:bCs/>
          <w:color w:val="auto"/>
          <w:lang w:val="pt-BR"/>
        </w:rPr>
        <w:t>Kurochkin</w:t>
      </w:r>
      <w:proofErr w:type="spellEnd"/>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Pr="00CA0EAE">
        <w:rPr>
          <w:rFonts w:asciiTheme="minorHAnsi" w:hAnsiTheme="minorHAnsi" w:cstheme="minorHAnsi"/>
          <w:bCs/>
          <w:color w:val="auto"/>
          <w:lang w:val="pt-BR"/>
        </w:rPr>
        <w:t>(ilia.kurochkin@skolkovotech.ru)</w:t>
      </w:r>
    </w:p>
    <w:p w14:paraId="1D9F5C3D" w14:textId="6404E3A8" w:rsidR="00082B3C" w:rsidRPr="00CA0EAE" w:rsidRDefault="007E08B1" w:rsidP="00CA0EAE">
      <w:pPr>
        <w:pStyle w:val="NormalWeb"/>
        <w:spacing w:before="0" w:beforeAutospacing="0" w:after="0" w:afterAutospacing="0"/>
        <w:rPr>
          <w:rFonts w:asciiTheme="minorHAnsi" w:hAnsiTheme="minorHAnsi" w:cstheme="minorHAnsi"/>
          <w:bCs/>
        </w:rPr>
      </w:pPr>
      <w:r w:rsidRPr="00CA0EAE">
        <w:rPr>
          <w:rFonts w:asciiTheme="minorHAnsi" w:hAnsiTheme="minorHAnsi" w:cstheme="minorHAnsi"/>
          <w:bCs/>
          <w:color w:val="auto"/>
        </w:rPr>
        <w:t>Kateri A. Moore</w:t>
      </w:r>
      <w:r w:rsidR="00E01A9C">
        <w:rPr>
          <w:rFonts w:asciiTheme="minorHAnsi" w:hAnsiTheme="minorHAnsi" w:cstheme="minorHAnsi"/>
          <w:bCs/>
          <w:color w:val="auto"/>
        </w:rPr>
        <w:tab/>
      </w:r>
      <w:r w:rsidR="00E01A9C">
        <w:rPr>
          <w:rFonts w:asciiTheme="minorHAnsi" w:hAnsiTheme="minorHAnsi" w:cstheme="minorHAnsi"/>
          <w:bCs/>
          <w:color w:val="auto"/>
        </w:rPr>
        <w:tab/>
      </w:r>
      <w:r w:rsidRPr="00CA0EAE">
        <w:rPr>
          <w:rFonts w:asciiTheme="minorHAnsi" w:hAnsiTheme="minorHAnsi" w:cstheme="minorHAnsi"/>
          <w:bCs/>
          <w:color w:val="auto"/>
        </w:rPr>
        <w:t>(kateri.moore@mssm.edu)</w:t>
      </w:r>
    </w:p>
    <w:p w14:paraId="5B02B70E" w14:textId="77777777" w:rsidR="00E01A9C" w:rsidRDefault="00E01A9C" w:rsidP="00CA0EAE">
      <w:pPr>
        <w:jc w:val="both"/>
        <w:rPr>
          <w:rFonts w:asciiTheme="minorHAnsi" w:hAnsiTheme="minorHAnsi" w:cstheme="minorHAnsi"/>
          <w:bCs/>
          <w:lang w:val="pt-BR"/>
        </w:rPr>
      </w:pPr>
    </w:p>
    <w:p w14:paraId="05A25C5E" w14:textId="398268FE" w:rsidR="00082B3C" w:rsidRPr="00CA0EAE" w:rsidRDefault="00082B3C" w:rsidP="00CA0EAE">
      <w:pPr>
        <w:jc w:val="both"/>
        <w:rPr>
          <w:rFonts w:asciiTheme="minorHAnsi" w:hAnsiTheme="minorHAnsi" w:cstheme="minorHAnsi"/>
          <w:bCs/>
          <w:lang w:val="pt-BR"/>
        </w:rPr>
      </w:pPr>
      <w:proofErr w:type="spellStart"/>
      <w:r w:rsidRPr="00CA0EAE">
        <w:rPr>
          <w:rFonts w:asciiTheme="minorHAnsi" w:hAnsiTheme="minorHAnsi" w:cstheme="minorHAnsi"/>
          <w:bCs/>
          <w:lang w:val="pt-BR"/>
        </w:rPr>
        <w:t>Corresponding</w:t>
      </w:r>
      <w:proofErr w:type="spellEnd"/>
      <w:r w:rsidRPr="00CA0EAE">
        <w:rPr>
          <w:rFonts w:asciiTheme="minorHAnsi" w:hAnsiTheme="minorHAnsi" w:cstheme="minorHAnsi"/>
          <w:bCs/>
          <w:lang w:val="pt-BR"/>
        </w:rPr>
        <w:t xml:space="preserve"> </w:t>
      </w:r>
      <w:proofErr w:type="spellStart"/>
      <w:r w:rsidRPr="00CA0EAE">
        <w:rPr>
          <w:rFonts w:asciiTheme="minorHAnsi" w:hAnsiTheme="minorHAnsi" w:cstheme="minorHAnsi"/>
          <w:bCs/>
          <w:lang w:val="pt-BR"/>
        </w:rPr>
        <w:t>author</w:t>
      </w:r>
      <w:proofErr w:type="spellEnd"/>
      <w:r w:rsidRPr="00CA0EAE">
        <w:rPr>
          <w:rFonts w:asciiTheme="minorHAnsi" w:hAnsiTheme="minorHAnsi" w:cstheme="minorHAnsi"/>
          <w:bCs/>
          <w:lang w:val="pt-BR"/>
        </w:rPr>
        <w:t xml:space="preserve">: </w:t>
      </w:r>
    </w:p>
    <w:p w14:paraId="6472717F" w14:textId="337AE4EB" w:rsidR="004A5902" w:rsidRDefault="00082B3C" w:rsidP="00CA0EAE">
      <w:pPr>
        <w:jc w:val="both"/>
        <w:rPr>
          <w:rFonts w:asciiTheme="minorHAnsi" w:hAnsiTheme="minorHAnsi" w:cstheme="minorHAnsi"/>
          <w:bCs/>
          <w:lang w:val="pt-BR"/>
        </w:rPr>
      </w:pPr>
      <w:r w:rsidRPr="00CA0EAE">
        <w:rPr>
          <w:rFonts w:asciiTheme="minorHAnsi" w:hAnsiTheme="minorHAnsi" w:cstheme="minorHAnsi"/>
          <w:bCs/>
          <w:lang w:val="pt-BR"/>
        </w:rPr>
        <w:t>Carlos-Filipe Pereira</w:t>
      </w:r>
      <w:r w:rsidR="00E01A9C">
        <w:rPr>
          <w:rFonts w:asciiTheme="minorHAnsi" w:hAnsiTheme="minorHAnsi" w:cstheme="minorHAnsi"/>
          <w:bCs/>
          <w:lang w:val="pt-BR"/>
        </w:rPr>
        <w:tab/>
      </w:r>
      <w:r w:rsidR="00E01A9C">
        <w:rPr>
          <w:rFonts w:asciiTheme="minorHAnsi" w:hAnsiTheme="minorHAnsi" w:cstheme="minorHAnsi"/>
          <w:bCs/>
          <w:lang w:val="pt-BR"/>
        </w:rPr>
        <w:tab/>
      </w:r>
      <w:r w:rsidRPr="00CA0EAE">
        <w:rPr>
          <w:rFonts w:asciiTheme="minorHAnsi" w:hAnsiTheme="minorHAnsi" w:cstheme="minorHAnsi"/>
          <w:bCs/>
          <w:lang w:val="pt-BR"/>
        </w:rPr>
        <w:t>(</w:t>
      </w:r>
      <w:r w:rsidR="005402FF" w:rsidRPr="0042109F">
        <w:rPr>
          <w:rFonts w:asciiTheme="minorHAnsi" w:hAnsiTheme="minorHAnsi" w:cstheme="minorHAnsi"/>
          <w:bCs/>
          <w:lang w:val="pt-BR"/>
        </w:rPr>
        <w:t>filipe.pereira@med.lu.se</w:t>
      </w:r>
      <w:r w:rsidRPr="00CA0EAE">
        <w:rPr>
          <w:rFonts w:asciiTheme="minorHAnsi" w:hAnsiTheme="minorHAnsi" w:cstheme="minorHAnsi"/>
          <w:bCs/>
          <w:lang w:val="pt-BR"/>
        </w:rPr>
        <w:t>)</w:t>
      </w:r>
    </w:p>
    <w:p w14:paraId="7A355FC6" w14:textId="77777777" w:rsidR="005402FF" w:rsidRPr="00CA0EAE" w:rsidRDefault="005402FF" w:rsidP="00CA0EAE">
      <w:pPr>
        <w:jc w:val="both"/>
        <w:rPr>
          <w:rFonts w:asciiTheme="minorHAnsi" w:hAnsiTheme="minorHAnsi" w:cstheme="minorHAnsi"/>
          <w:lang w:val="pt-BR"/>
        </w:rPr>
      </w:pPr>
    </w:p>
    <w:p w14:paraId="7305C7CA" w14:textId="36B439DD" w:rsidR="00CA2477" w:rsidRPr="00CA0EAE" w:rsidRDefault="006305D7"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bCs/>
          <w:color w:val="auto"/>
        </w:rPr>
        <w:t>KEYWORDS</w:t>
      </w:r>
      <w:r w:rsidR="0042109F">
        <w:rPr>
          <w:rFonts w:asciiTheme="minorHAnsi" w:hAnsiTheme="minorHAnsi" w:cstheme="minorHAnsi"/>
          <w:b/>
          <w:bCs/>
          <w:color w:val="auto"/>
        </w:rPr>
        <w:t>:</w:t>
      </w:r>
    </w:p>
    <w:p w14:paraId="1CB4E390" w14:textId="7B5695C4" w:rsidR="006305D7" w:rsidRDefault="0068740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color w:val="auto"/>
        </w:rPr>
        <w:t xml:space="preserve">hemogenic reprogramming, fibroblast, </w:t>
      </w:r>
      <w:r w:rsidR="00B06652" w:rsidRPr="00CA0EAE">
        <w:rPr>
          <w:rFonts w:asciiTheme="minorHAnsi" w:hAnsiTheme="minorHAnsi" w:cstheme="minorHAnsi"/>
          <w:color w:val="auto"/>
        </w:rPr>
        <w:t>transcription factors, hematopoiesis, hematopoietic stem and progenitor cells</w:t>
      </w:r>
      <w:r w:rsidR="0003201F" w:rsidRPr="00CA0EAE">
        <w:rPr>
          <w:rFonts w:asciiTheme="minorHAnsi" w:hAnsiTheme="minorHAnsi" w:cstheme="minorHAnsi"/>
          <w:color w:val="auto"/>
        </w:rPr>
        <w:t>, endothelial-to</w:t>
      </w:r>
      <w:r w:rsidR="006D1318" w:rsidRPr="00CA0EAE">
        <w:rPr>
          <w:rFonts w:asciiTheme="minorHAnsi" w:hAnsiTheme="minorHAnsi" w:cstheme="minorHAnsi"/>
          <w:color w:val="auto"/>
        </w:rPr>
        <w:t>-hematopoietic transition</w:t>
      </w:r>
    </w:p>
    <w:p w14:paraId="43BC6EF2" w14:textId="77777777" w:rsidR="005248C3" w:rsidRPr="00CA0EAE" w:rsidRDefault="005248C3" w:rsidP="00CA0EAE">
      <w:pPr>
        <w:pStyle w:val="NormalWeb"/>
        <w:spacing w:before="0" w:beforeAutospacing="0" w:after="0" w:afterAutospacing="0"/>
        <w:rPr>
          <w:rFonts w:asciiTheme="minorHAnsi" w:hAnsiTheme="minorHAnsi" w:cstheme="minorHAnsi"/>
          <w:color w:val="auto"/>
        </w:rPr>
      </w:pPr>
    </w:p>
    <w:p w14:paraId="6EEAB134" w14:textId="3EE07B8E" w:rsidR="00CA2477" w:rsidRPr="00CA0EAE" w:rsidRDefault="00086FF5" w:rsidP="00CA0EAE">
      <w:pPr>
        <w:jc w:val="both"/>
        <w:rPr>
          <w:rFonts w:asciiTheme="minorHAnsi" w:hAnsiTheme="minorHAnsi" w:cstheme="minorHAnsi"/>
          <w:lang w:val="en-US"/>
        </w:rPr>
      </w:pPr>
      <w:r w:rsidRPr="00CA0EAE">
        <w:rPr>
          <w:rFonts w:asciiTheme="minorHAnsi" w:hAnsiTheme="minorHAnsi" w:cstheme="minorHAnsi"/>
          <w:b/>
          <w:bCs/>
          <w:lang w:val="en-US"/>
        </w:rPr>
        <w:t>SUMMARY</w:t>
      </w:r>
      <w:r w:rsidR="00A663B5">
        <w:rPr>
          <w:rFonts w:asciiTheme="minorHAnsi" w:hAnsiTheme="minorHAnsi" w:cstheme="minorHAnsi"/>
          <w:b/>
          <w:bCs/>
          <w:lang w:val="en-US"/>
        </w:rPr>
        <w:t>:</w:t>
      </w:r>
    </w:p>
    <w:p w14:paraId="1DCB8C35" w14:textId="31858903" w:rsidR="00F6015D" w:rsidRDefault="00B06652" w:rsidP="00CA0EAE">
      <w:pPr>
        <w:jc w:val="both"/>
        <w:rPr>
          <w:rFonts w:asciiTheme="minorHAnsi" w:hAnsiTheme="minorHAnsi" w:cstheme="minorHAnsi"/>
          <w:lang w:val="en-US"/>
        </w:rPr>
      </w:pPr>
      <w:r w:rsidRPr="00CA0EAE">
        <w:rPr>
          <w:rFonts w:asciiTheme="minorHAnsi" w:hAnsiTheme="minorHAnsi" w:cstheme="minorHAnsi"/>
          <w:lang w:val="en-US"/>
        </w:rPr>
        <w:t xml:space="preserve">This protocol demonstrates the induction of a hemogenic program in human dermal fibroblast by </w:t>
      </w:r>
      <w:r w:rsidR="006D1318" w:rsidRPr="00CA0EAE">
        <w:rPr>
          <w:rFonts w:asciiTheme="minorHAnsi" w:hAnsiTheme="minorHAnsi" w:cstheme="minorHAnsi"/>
          <w:lang w:val="en-US"/>
        </w:rPr>
        <w:t>enforced</w:t>
      </w:r>
      <w:r w:rsidRPr="00CA0EAE">
        <w:rPr>
          <w:rFonts w:asciiTheme="minorHAnsi" w:hAnsiTheme="minorHAnsi" w:cstheme="minorHAnsi"/>
          <w:lang w:val="en-US"/>
        </w:rPr>
        <w:t xml:space="preserve"> expression of </w:t>
      </w:r>
      <w:r w:rsidR="006D1318" w:rsidRPr="00CA0EAE">
        <w:rPr>
          <w:rFonts w:asciiTheme="minorHAnsi" w:hAnsiTheme="minorHAnsi" w:cstheme="minorHAnsi"/>
          <w:lang w:val="en-US"/>
        </w:rPr>
        <w:t>the</w:t>
      </w:r>
      <w:r w:rsidRPr="00CA0EAE">
        <w:rPr>
          <w:rFonts w:asciiTheme="minorHAnsi" w:hAnsiTheme="minorHAnsi" w:cstheme="minorHAnsi"/>
          <w:lang w:val="en-US"/>
        </w:rPr>
        <w:t xml:space="preserve"> transcription factors</w:t>
      </w:r>
      <w:r w:rsidR="00F6015D" w:rsidRPr="00CA0EAE">
        <w:rPr>
          <w:rFonts w:asciiTheme="minorHAnsi" w:hAnsiTheme="minorHAnsi" w:cstheme="minorHAnsi"/>
          <w:lang w:val="en-US"/>
        </w:rPr>
        <w:t xml:space="preserve"> GATA2, GFI1B and FOS</w:t>
      </w:r>
      <w:r w:rsidR="006F441A" w:rsidRPr="00CA0EAE">
        <w:rPr>
          <w:rFonts w:asciiTheme="minorHAnsi" w:hAnsiTheme="minorHAnsi" w:cstheme="minorHAnsi"/>
          <w:lang w:val="en-US"/>
        </w:rPr>
        <w:t xml:space="preserve"> to generate hematopoietic</w:t>
      </w:r>
      <w:r w:rsidR="00CA2477" w:rsidRPr="00CA0EAE">
        <w:rPr>
          <w:rFonts w:asciiTheme="minorHAnsi" w:hAnsiTheme="minorHAnsi" w:cstheme="minorHAnsi"/>
          <w:lang w:val="en-US"/>
        </w:rPr>
        <w:t xml:space="preserve"> </w:t>
      </w:r>
      <w:r w:rsidR="006F441A" w:rsidRPr="00CA0EAE">
        <w:rPr>
          <w:rFonts w:asciiTheme="minorHAnsi" w:hAnsiTheme="minorHAnsi" w:cstheme="minorHAnsi"/>
          <w:lang w:val="en-US"/>
        </w:rPr>
        <w:t xml:space="preserve">stem and progenitor cells. </w:t>
      </w:r>
    </w:p>
    <w:p w14:paraId="6AE5FD9F" w14:textId="77777777" w:rsidR="009A2789" w:rsidRPr="00CA0EAE" w:rsidRDefault="009A2789" w:rsidP="00CA0EAE">
      <w:pPr>
        <w:jc w:val="both"/>
        <w:rPr>
          <w:rFonts w:asciiTheme="minorHAnsi" w:hAnsiTheme="minorHAnsi" w:cstheme="minorHAnsi"/>
          <w:lang w:val="en-US"/>
        </w:rPr>
      </w:pPr>
    </w:p>
    <w:p w14:paraId="64FB8590" w14:textId="2336F6BB" w:rsidR="006305D7" w:rsidRPr="00CA0EAE" w:rsidRDefault="006305D7" w:rsidP="00CA0EAE">
      <w:pPr>
        <w:jc w:val="both"/>
        <w:rPr>
          <w:rFonts w:asciiTheme="minorHAnsi" w:hAnsiTheme="minorHAnsi" w:cstheme="minorHAnsi"/>
          <w:lang w:val="en-US"/>
        </w:rPr>
      </w:pPr>
      <w:r w:rsidRPr="00CA0EAE">
        <w:rPr>
          <w:rFonts w:asciiTheme="minorHAnsi" w:hAnsiTheme="minorHAnsi" w:cstheme="minorHAnsi"/>
          <w:b/>
          <w:bCs/>
          <w:lang w:val="en-US"/>
        </w:rPr>
        <w:t>ABSTRACT</w:t>
      </w:r>
      <w:r w:rsidR="00D02C72">
        <w:rPr>
          <w:rFonts w:asciiTheme="minorHAnsi" w:hAnsiTheme="minorHAnsi" w:cstheme="minorHAnsi"/>
          <w:b/>
          <w:bCs/>
          <w:lang w:val="en-US"/>
        </w:rPr>
        <w:t>:</w:t>
      </w:r>
    </w:p>
    <w:p w14:paraId="5B326362" w14:textId="452C0F9A" w:rsidR="00EF2BC9" w:rsidRDefault="006F0ACF" w:rsidP="00CA0EAE">
      <w:pPr>
        <w:jc w:val="both"/>
        <w:rPr>
          <w:rFonts w:asciiTheme="minorHAnsi" w:hAnsiTheme="minorHAnsi" w:cstheme="minorHAnsi"/>
          <w:lang w:val="en-US"/>
        </w:rPr>
      </w:pPr>
      <w:r w:rsidRPr="00CA0EAE">
        <w:rPr>
          <w:rFonts w:asciiTheme="minorHAnsi" w:hAnsiTheme="minorHAnsi" w:cstheme="minorHAnsi"/>
          <w:lang w:val="en-US"/>
        </w:rPr>
        <w:t xml:space="preserve">The </w:t>
      </w:r>
      <w:r w:rsidR="008F22E4" w:rsidRPr="00CA0EAE">
        <w:rPr>
          <w:rFonts w:asciiTheme="minorHAnsi" w:hAnsiTheme="minorHAnsi" w:cstheme="minorHAnsi"/>
          <w:lang w:val="en-US"/>
        </w:rPr>
        <w:t xml:space="preserve">cellular and molecular </w:t>
      </w:r>
      <w:r w:rsidRPr="00CA0EAE">
        <w:rPr>
          <w:rFonts w:asciiTheme="minorHAnsi" w:hAnsiTheme="minorHAnsi" w:cstheme="minorHAnsi"/>
          <w:lang w:val="en-US"/>
        </w:rPr>
        <w:t>m</w:t>
      </w:r>
      <w:r w:rsidR="007C1F1E" w:rsidRPr="00CA0EAE">
        <w:rPr>
          <w:rFonts w:asciiTheme="minorHAnsi" w:hAnsiTheme="minorHAnsi" w:cstheme="minorHAnsi"/>
          <w:lang w:val="en-US"/>
        </w:rPr>
        <w:t xml:space="preserve">echanisms underlying specification of </w:t>
      </w:r>
      <w:r w:rsidR="00332831" w:rsidRPr="00CA0EAE">
        <w:rPr>
          <w:rFonts w:asciiTheme="minorHAnsi" w:hAnsiTheme="minorHAnsi" w:cstheme="minorHAnsi"/>
          <w:lang w:val="en-US"/>
        </w:rPr>
        <w:t xml:space="preserve">human </w:t>
      </w:r>
      <w:r w:rsidR="007C1F1E" w:rsidRPr="00CA0EAE">
        <w:rPr>
          <w:rFonts w:asciiTheme="minorHAnsi" w:hAnsiTheme="minorHAnsi" w:cstheme="minorHAnsi"/>
          <w:lang w:val="en-US"/>
        </w:rPr>
        <w:t>hematopoietic stem cell</w:t>
      </w:r>
      <w:r w:rsidRPr="00CA0EAE">
        <w:rPr>
          <w:rFonts w:asciiTheme="minorHAnsi" w:hAnsiTheme="minorHAnsi" w:cstheme="minorHAnsi"/>
          <w:lang w:val="en-US"/>
        </w:rPr>
        <w:t>s (HSCs)</w:t>
      </w:r>
      <w:r w:rsidR="007C1F1E" w:rsidRPr="00CA0EAE">
        <w:rPr>
          <w:rFonts w:asciiTheme="minorHAnsi" w:hAnsiTheme="minorHAnsi" w:cstheme="minorHAnsi"/>
          <w:lang w:val="en-US"/>
        </w:rPr>
        <w:t xml:space="preserve"> </w:t>
      </w:r>
      <w:r w:rsidR="00782921" w:rsidRPr="00CA0EAE">
        <w:rPr>
          <w:rFonts w:asciiTheme="minorHAnsi" w:hAnsiTheme="minorHAnsi" w:cstheme="minorHAnsi"/>
          <w:lang w:val="en-US"/>
        </w:rPr>
        <w:t>remain elusive</w:t>
      </w:r>
      <w:r w:rsidR="00ED1E12" w:rsidRPr="00CA0EAE">
        <w:rPr>
          <w:rFonts w:asciiTheme="minorHAnsi" w:hAnsiTheme="minorHAnsi" w:cstheme="minorHAnsi"/>
          <w:lang w:val="en-US"/>
        </w:rPr>
        <w:t>.</w:t>
      </w:r>
      <w:r w:rsidR="007C1F1E" w:rsidRPr="00CA0EAE">
        <w:rPr>
          <w:rFonts w:asciiTheme="minorHAnsi" w:hAnsiTheme="minorHAnsi" w:cstheme="minorHAnsi"/>
          <w:lang w:val="en-US"/>
        </w:rPr>
        <w:t xml:space="preserve"> </w:t>
      </w:r>
      <w:r w:rsidR="008F22E4" w:rsidRPr="00CA0EAE">
        <w:rPr>
          <w:rFonts w:asciiTheme="minorHAnsi" w:hAnsiTheme="minorHAnsi" w:cstheme="minorHAnsi"/>
          <w:lang w:val="en-US"/>
        </w:rPr>
        <w:t>S</w:t>
      </w:r>
      <w:r w:rsidRPr="00CA0EAE">
        <w:rPr>
          <w:rFonts w:asciiTheme="minorHAnsi" w:hAnsiTheme="minorHAnsi" w:cstheme="minorHAnsi"/>
          <w:lang w:val="en-US"/>
        </w:rPr>
        <w:t xml:space="preserve">trategies to recapitulate human HSC emergence </w:t>
      </w:r>
      <w:r w:rsidR="00E1103C" w:rsidRPr="00E1103C">
        <w:rPr>
          <w:rFonts w:asciiTheme="minorHAnsi" w:hAnsiTheme="minorHAnsi" w:cstheme="minorHAnsi"/>
          <w:lang w:val="en-US"/>
        </w:rPr>
        <w:t xml:space="preserve">in vitro </w:t>
      </w:r>
      <w:r w:rsidRPr="00CA0EAE">
        <w:rPr>
          <w:rFonts w:asciiTheme="minorHAnsi" w:hAnsiTheme="minorHAnsi" w:cstheme="minorHAnsi"/>
          <w:lang w:val="en-US"/>
        </w:rPr>
        <w:t>are required</w:t>
      </w:r>
      <w:r w:rsidR="00ED1E12" w:rsidRPr="00CA0EAE">
        <w:rPr>
          <w:rFonts w:asciiTheme="minorHAnsi" w:hAnsiTheme="minorHAnsi" w:cstheme="minorHAnsi"/>
          <w:lang w:val="en-US"/>
        </w:rPr>
        <w:t xml:space="preserve"> to overcome limitations in studying this complex </w:t>
      </w:r>
      <w:r w:rsidR="00F97572" w:rsidRPr="00CA0EAE">
        <w:rPr>
          <w:rFonts w:asciiTheme="minorHAnsi" w:hAnsiTheme="minorHAnsi" w:cstheme="minorHAnsi"/>
          <w:lang w:val="en-US"/>
        </w:rPr>
        <w:t xml:space="preserve">developmental </w:t>
      </w:r>
      <w:r w:rsidR="00ED1E12" w:rsidRPr="00CA0EAE">
        <w:rPr>
          <w:rFonts w:asciiTheme="minorHAnsi" w:hAnsiTheme="minorHAnsi" w:cstheme="minorHAnsi"/>
          <w:lang w:val="en-US"/>
        </w:rPr>
        <w:t>process</w:t>
      </w:r>
      <w:r w:rsidRPr="00CA0EAE">
        <w:rPr>
          <w:rFonts w:asciiTheme="minorHAnsi" w:hAnsiTheme="minorHAnsi" w:cstheme="minorHAnsi"/>
          <w:lang w:val="en-US"/>
        </w:rPr>
        <w:t>.</w:t>
      </w:r>
      <w:r w:rsidR="003C3BD9" w:rsidRPr="00CA0EAE">
        <w:rPr>
          <w:rFonts w:asciiTheme="minorHAnsi" w:hAnsiTheme="minorHAnsi" w:cstheme="minorHAnsi"/>
          <w:lang w:val="en-US"/>
        </w:rPr>
        <w:t xml:space="preserve"> </w:t>
      </w:r>
      <w:r w:rsidRPr="00CA0EAE">
        <w:rPr>
          <w:rFonts w:asciiTheme="minorHAnsi" w:hAnsiTheme="minorHAnsi" w:cstheme="minorHAnsi"/>
          <w:lang w:val="en-US"/>
        </w:rPr>
        <w:t>H</w:t>
      </w:r>
      <w:r w:rsidR="00434655" w:rsidRPr="00CA0EAE">
        <w:rPr>
          <w:rFonts w:asciiTheme="minorHAnsi" w:hAnsiTheme="minorHAnsi" w:cstheme="minorHAnsi"/>
          <w:lang w:val="en-US"/>
        </w:rPr>
        <w:t>ere, we describe a protocol to</w:t>
      </w:r>
      <w:r w:rsidR="00877943" w:rsidRPr="00CA0EAE">
        <w:rPr>
          <w:rFonts w:asciiTheme="minorHAnsi" w:hAnsiTheme="minorHAnsi" w:cstheme="minorHAnsi"/>
          <w:lang w:val="en-US"/>
        </w:rPr>
        <w:t xml:space="preserve"> </w:t>
      </w:r>
      <w:r w:rsidR="00ED1E12" w:rsidRPr="00CA0EAE">
        <w:rPr>
          <w:rFonts w:asciiTheme="minorHAnsi" w:hAnsiTheme="minorHAnsi" w:cstheme="minorHAnsi"/>
          <w:lang w:val="en-US"/>
        </w:rPr>
        <w:t xml:space="preserve">generate </w:t>
      </w:r>
      <w:r w:rsidR="00877943" w:rsidRPr="00CA0EAE">
        <w:rPr>
          <w:rFonts w:asciiTheme="minorHAnsi" w:hAnsiTheme="minorHAnsi" w:cstheme="minorHAnsi"/>
          <w:lang w:val="en-US"/>
        </w:rPr>
        <w:t>hematopoietic stem and progenitor-like cells from</w:t>
      </w:r>
      <w:r w:rsidR="00434655" w:rsidRPr="00CA0EAE">
        <w:rPr>
          <w:rFonts w:asciiTheme="minorHAnsi" w:hAnsiTheme="minorHAnsi" w:cstheme="minorHAnsi"/>
          <w:lang w:val="en-US"/>
        </w:rPr>
        <w:t xml:space="preserve"> human dermal fibroblast</w:t>
      </w:r>
      <w:r w:rsidR="006F441A" w:rsidRPr="00CA0EAE">
        <w:rPr>
          <w:rFonts w:asciiTheme="minorHAnsi" w:hAnsiTheme="minorHAnsi" w:cstheme="minorHAnsi"/>
          <w:lang w:val="en-US"/>
        </w:rPr>
        <w:t>s</w:t>
      </w:r>
      <w:r w:rsidR="00434655" w:rsidRPr="00CA0EAE">
        <w:rPr>
          <w:rFonts w:asciiTheme="minorHAnsi" w:hAnsiTheme="minorHAnsi" w:cstheme="minorHAnsi"/>
          <w:lang w:val="en-US"/>
        </w:rPr>
        <w:t xml:space="preserve"> through</w:t>
      </w:r>
      <w:r w:rsidR="00D72D0E" w:rsidRPr="00CA0EAE">
        <w:rPr>
          <w:rFonts w:asciiTheme="minorHAnsi" w:hAnsiTheme="minorHAnsi" w:cstheme="minorHAnsi"/>
          <w:lang w:val="en-US"/>
        </w:rPr>
        <w:t xml:space="preserve"> a </w:t>
      </w:r>
      <w:r w:rsidR="00877943" w:rsidRPr="00CA0EAE">
        <w:rPr>
          <w:rFonts w:asciiTheme="minorHAnsi" w:hAnsiTheme="minorHAnsi" w:cstheme="minorHAnsi"/>
          <w:lang w:val="en-US"/>
        </w:rPr>
        <w:t xml:space="preserve">direct cell reprogramming approach. </w:t>
      </w:r>
      <w:r w:rsidR="00D72D0E" w:rsidRPr="00CA0EAE">
        <w:rPr>
          <w:rFonts w:asciiTheme="minorHAnsi" w:hAnsiTheme="minorHAnsi" w:cstheme="minorHAnsi"/>
          <w:lang w:val="en-US"/>
        </w:rPr>
        <w:t xml:space="preserve">These cells </w:t>
      </w:r>
      <w:r w:rsidR="0094271C" w:rsidRPr="00CA0EAE">
        <w:rPr>
          <w:rFonts w:asciiTheme="minorHAnsi" w:hAnsiTheme="minorHAnsi" w:cstheme="minorHAnsi"/>
          <w:lang w:val="en-US"/>
        </w:rPr>
        <w:t>transit</w:t>
      </w:r>
      <w:r w:rsidR="00D72D0E" w:rsidRPr="00CA0EAE">
        <w:rPr>
          <w:rFonts w:asciiTheme="minorHAnsi" w:hAnsiTheme="minorHAnsi" w:cstheme="minorHAnsi"/>
          <w:lang w:val="en-US"/>
        </w:rPr>
        <w:t xml:space="preserve"> through a hemogenic intermediate cell-type, resembling the </w:t>
      </w:r>
      <w:r w:rsidR="00DD5892" w:rsidRPr="00CA0EAE">
        <w:rPr>
          <w:rFonts w:asciiTheme="minorHAnsi" w:hAnsiTheme="minorHAnsi" w:cstheme="minorHAnsi"/>
          <w:lang w:val="en-US"/>
        </w:rPr>
        <w:t>endothelial</w:t>
      </w:r>
      <w:r w:rsidR="00D72D0E" w:rsidRPr="00CA0EAE">
        <w:rPr>
          <w:rFonts w:asciiTheme="minorHAnsi" w:hAnsiTheme="minorHAnsi" w:cstheme="minorHAnsi"/>
          <w:lang w:val="en-US"/>
        </w:rPr>
        <w:t>-to-hematopoietic transition (EHT)</w:t>
      </w:r>
      <w:r w:rsidR="00DD5892" w:rsidRPr="00CA0EAE">
        <w:rPr>
          <w:rFonts w:asciiTheme="minorHAnsi" w:hAnsiTheme="minorHAnsi" w:cstheme="minorHAnsi"/>
          <w:lang w:val="en-US"/>
        </w:rPr>
        <w:t xml:space="preserve"> </w:t>
      </w:r>
      <w:r w:rsidR="00ED1E12" w:rsidRPr="00CA0EAE">
        <w:rPr>
          <w:rFonts w:asciiTheme="minorHAnsi" w:hAnsiTheme="minorHAnsi" w:cstheme="minorHAnsi"/>
          <w:lang w:val="en-US"/>
        </w:rPr>
        <w:t>characteristic</w:t>
      </w:r>
      <w:r w:rsidRPr="00CA0EAE">
        <w:rPr>
          <w:rFonts w:asciiTheme="minorHAnsi" w:hAnsiTheme="minorHAnsi" w:cstheme="minorHAnsi"/>
          <w:lang w:val="en-US"/>
        </w:rPr>
        <w:t xml:space="preserve"> of HSC</w:t>
      </w:r>
      <w:r w:rsidR="008405E1" w:rsidRPr="00CA0EAE">
        <w:rPr>
          <w:rFonts w:asciiTheme="minorHAnsi" w:hAnsiTheme="minorHAnsi" w:cstheme="minorHAnsi"/>
          <w:lang w:val="en-US"/>
        </w:rPr>
        <w:t xml:space="preserve"> </w:t>
      </w:r>
      <w:r w:rsidR="00C41952" w:rsidRPr="00CA0EAE">
        <w:rPr>
          <w:rFonts w:asciiTheme="minorHAnsi" w:hAnsiTheme="minorHAnsi" w:cstheme="minorHAnsi"/>
          <w:lang w:val="en-US"/>
        </w:rPr>
        <w:t>specification</w:t>
      </w:r>
      <w:r w:rsidR="00D72D0E" w:rsidRPr="00CA0EAE">
        <w:rPr>
          <w:rFonts w:asciiTheme="minorHAnsi" w:hAnsiTheme="minorHAnsi" w:cstheme="minorHAnsi"/>
          <w:lang w:val="en-US"/>
        </w:rPr>
        <w:t>.</w:t>
      </w:r>
      <w:r w:rsidR="00DD5892" w:rsidRPr="00CA0EAE">
        <w:rPr>
          <w:rFonts w:asciiTheme="minorHAnsi" w:hAnsiTheme="minorHAnsi" w:cstheme="minorHAnsi"/>
          <w:lang w:val="en-US"/>
        </w:rPr>
        <w:t xml:space="preserve"> </w:t>
      </w:r>
      <w:r w:rsidR="00732C29" w:rsidRPr="00CA0EAE">
        <w:rPr>
          <w:rFonts w:asciiTheme="minorHAnsi" w:hAnsiTheme="minorHAnsi" w:cstheme="minorHAnsi"/>
          <w:lang w:val="en-US"/>
        </w:rPr>
        <w:t>Fibroblasts</w:t>
      </w:r>
      <w:r w:rsidR="00E736F2" w:rsidRPr="00CA0EAE">
        <w:rPr>
          <w:rFonts w:asciiTheme="minorHAnsi" w:hAnsiTheme="minorHAnsi" w:cstheme="minorHAnsi"/>
          <w:lang w:val="en-US"/>
        </w:rPr>
        <w:t xml:space="preserve"> </w:t>
      </w:r>
      <w:r w:rsidR="00877943" w:rsidRPr="00CA0EAE">
        <w:rPr>
          <w:rFonts w:asciiTheme="minorHAnsi" w:hAnsiTheme="minorHAnsi" w:cstheme="minorHAnsi"/>
          <w:lang w:val="en-US"/>
        </w:rPr>
        <w:t>were</w:t>
      </w:r>
      <w:r w:rsidR="00E33C8A" w:rsidRPr="00CA0EAE">
        <w:rPr>
          <w:rFonts w:asciiTheme="minorHAnsi" w:hAnsiTheme="minorHAnsi" w:cstheme="minorHAnsi"/>
          <w:lang w:val="en-US"/>
        </w:rPr>
        <w:t xml:space="preserve"> reprogrammed to hemogenic cells via </w:t>
      </w:r>
      <w:r w:rsidR="00877943" w:rsidRPr="00CA0EAE">
        <w:rPr>
          <w:rFonts w:asciiTheme="minorHAnsi" w:hAnsiTheme="minorHAnsi" w:cstheme="minorHAnsi"/>
          <w:lang w:val="en-US"/>
        </w:rPr>
        <w:t>transdu</w:t>
      </w:r>
      <w:r w:rsidR="00E33C8A" w:rsidRPr="00CA0EAE">
        <w:rPr>
          <w:rFonts w:asciiTheme="minorHAnsi" w:hAnsiTheme="minorHAnsi" w:cstheme="minorHAnsi"/>
          <w:lang w:val="en-US"/>
        </w:rPr>
        <w:t>ction</w:t>
      </w:r>
      <w:r w:rsidR="00877943" w:rsidRPr="00CA0EAE">
        <w:rPr>
          <w:rFonts w:asciiTheme="minorHAnsi" w:hAnsiTheme="minorHAnsi" w:cstheme="minorHAnsi"/>
          <w:lang w:val="en-US"/>
        </w:rPr>
        <w:t xml:space="preserve"> with</w:t>
      </w:r>
      <w:r w:rsidR="00D72D0E" w:rsidRPr="00CA0EAE">
        <w:rPr>
          <w:rFonts w:asciiTheme="minorHAnsi" w:hAnsiTheme="minorHAnsi" w:cstheme="minorHAnsi"/>
          <w:lang w:val="en-US"/>
        </w:rPr>
        <w:t xml:space="preserve"> </w:t>
      </w:r>
      <w:r w:rsidR="00877943" w:rsidRPr="00CA0EAE">
        <w:rPr>
          <w:rFonts w:asciiTheme="minorHAnsi" w:hAnsiTheme="minorHAnsi" w:cstheme="minorHAnsi"/>
          <w:lang w:val="en-US"/>
        </w:rPr>
        <w:t>GATA2, GFI1B and FOS transcription factors</w:t>
      </w:r>
      <w:r w:rsidR="00D72D0E" w:rsidRPr="00CA0EAE">
        <w:rPr>
          <w:rFonts w:asciiTheme="minorHAnsi" w:hAnsiTheme="minorHAnsi" w:cstheme="minorHAnsi"/>
          <w:lang w:val="en-US"/>
        </w:rPr>
        <w:t xml:space="preserve">. </w:t>
      </w:r>
      <w:r w:rsidR="00507EAB" w:rsidRPr="00CA0EAE">
        <w:rPr>
          <w:rFonts w:asciiTheme="minorHAnsi" w:hAnsiTheme="minorHAnsi" w:cstheme="minorHAnsi"/>
          <w:lang w:val="en-US"/>
        </w:rPr>
        <w:t>Th</w:t>
      </w:r>
      <w:r w:rsidR="007E3948" w:rsidRPr="00CA0EAE">
        <w:rPr>
          <w:rFonts w:asciiTheme="minorHAnsi" w:hAnsiTheme="minorHAnsi" w:cstheme="minorHAnsi"/>
          <w:lang w:val="en-US"/>
        </w:rPr>
        <w:t>is</w:t>
      </w:r>
      <w:r w:rsidR="00DD5892" w:rsidRPr="00CA0EAE">
        <w:rPr>
          <w:rFonts w:asciiTheme="minorHAnsi" w:hAnsiTheme="minorHAnsi" w:cstheme="minorHAnsi"/>
          <w:lang w:val="en-US"/>
        </w:rPr>
        <w:t xml:space="preserve"> combination of three </w:t>
      </w:r>
      <w:r w:rsidR="00732C29" w:rsidRPr="00CA0EAE">
        <w:rPr>
          <w:rFonts w:asciiTheme="minorHAnsi" w:hAnsiTheme="minorHAnsi" w:cstheme="minorHAnsi"/>
          <w:lang w:val="en-US"/>
        </w:rPr>
        <w:t xml:space="preserve">factors </w:t>
      </w:r>
      <w:r w:rsidR="00D72D0E" w:rsidRPr="00CA0EAE">
        <w:rPr>
          <w:rFonts w:asciiTheme="minorHAnsi" w:hAnsiTheme="minorHAnsi" w:cstheme="minorHAnsi"/>
          <w:lang w:val="en-US"/>
        </w:rPr>
        <w:t xml:space="preserve">induced </w:t>
      </w:r>
      <w:r w:rsidR="00877943" w:rsidRPr="00CA0EAE">
        <w:rPr>
          <w:rFonts w:asciiTheme="minorHAnsi" w:hAnsiTheme="minorHAnsi" w:cstheme="minorHAnsi"/>
          <w:lang w:val="en-US"/>
        </w:rPr>
        <w:t>morphological changes</w:t>
      </w:r>
      <w:r w:rsidR="00980DF2" w:rsidRPr="00CA0EAE">
        <w:rPr>
          <w:rFonts w:asciiTheme="minorHAnsi" w:hAnsiTheme="minorHAnsi" w:cstheme="minorHAnsi"/>
          <w:lang w:val="en-US"/>
        </w:rPr>
        <w:t xml:space="preserve">, </w:t>
      </w:r>
      <w:r w:rsidR="00877943" w:rsidRPr="00CA0EAE">
        <w:rPr>
          <w:rFonts w:asciiTheme="minorHAnsi" w:hAnsiTheme="minorHAnsi" w:cstheme="minorHAnsi"/>
          <w:lang w:val="en-US"/>
        </w:rPr>
        <w:t xml:space="preserve">expression of </w:t>
      </w:r>
      <w:r w:rsidR="00DD5892" w:rsidRPr="00CA0EAE">
        <w:rPr>
          <w:rFonts w:asciiTheme="minorHAnsi" w:hAnsiTheme="minorHAnsi" w:cstheme="minorHAnsi"/>
          <w:lang w:val="en-US"/>
        </w:rPr>
        <w:t>hemogenic</w:t>
      </w:r>
      <w:r w:rsidR="00732C29" w:rsidRPr="00CA0EAE">
        <w:rPr>
          <w:rFonts w:asciiTheme="minorHAnsi" w:hAnsiTheme="minorHAnsi" w:cstheme="minorHAnsi"/>
          <w:lang w:val="en-US"/>
        </w:rPr>
        <w:t xml:space="preserve"> and </w:t>
      </w:r>
      <w:r w:rsidR="00877943" w:rsidRPr="00CA0EAE">
        <w:rPr>
          <w:rFonts w:asciiTheme="minorHAnsi" w:hAnsiTheme="minorHAnsi" w:cstheme="minorHAnsi"/>
          <w:lang w:val="en-US"/>
        </w:rPr>
        <w:t>hematopoietic markers</w:t>
      </w:r>
      <w:r w:rsidR="00980DF2" w:rsidRPr="00CA0EAE">
        <w:rPr>
          <w:rFonts w:asciiTheme="minorHAnsi" w:hAnsiTheme="minorHAnsi" w:cstheme="minorHAnsi"/>
          <w:lang w:val="en-US"/>
        </w:rPr>
        <w:t xml:space="preserve"> and </w:t>
      </w:r>
      <w:r w:rsidR="00980DF2" w:rsidRPr="00CA0EAE">
        <w:rPr>
          <w:rFonts w:asciiTheme="minorHAnsi" w:hAnsiTheme="minorHAnsi" w:cstheme="minorHAnsi"/>
          <w:lang w:val="en-US"/>
        </w:rPr>
        <w:lastRenderedPageBreak/>
        <w:t>dynamic EHT transcriptional programs</w:t>
      </w:r>
      <w:r w:rsidR="00D72D0E" w:rsidRPr="00CA0EAE">
        <w:rPr>
          <w:rFonts w:asciiTheme="minorHAnsi" w:hAnsiTheme="minorHAnsi" w:cstheme="minorHAnsi"/>
          <w:lang w:val="en-US"/>
        </w:rPr>
        <w:t>.</w:t>
      </w:r>
      <w:r w:rsidR="00E33C8A" w:rsidRPr="00CA0EAE">
        <w:rPr>
          <w:rFonts w:asciiTheme="minorHAnsi" w:hAnsiTheme="minorHAnsi" w:cstheme="minorHAnsi"/>
          <w:lang w:val="en-US"/>
        </w:rPr>
        <w:t xml:space="preserve"> Reprogrammed cells generate hematopoietic progeny and repopulate immunodeficient mice for </w:t>
      </w:r>
      <w:r w:rsidR="00A53A4E" w:rsidRPr="00CA0EAE">
        <w:rPr>
          <w:rFonts w:asciiTheme="minorHAnsi" w:hAnsiTheme="minorHAnsi" w:cstheme="minorHAnsi"/>
          <w:lang w:val="en-US"/>
        </w:rPr>
        <w:t>three</w:t>
      </w:r>
      <w:r w:rsidR="00E33C8A" w:rsidRPr="00CA0EAE">
        <w:rPr>
          <w:rFonts w:asciiTheme="minorHAnsi" w:hAnsiTheme="minorHAnsi" w:cstheme="minorHAnsi"/>
          <w:lang w:val="en-US"/>
        </w:rPr>
        <w:t xml:space="preserve"> months</w:t>
      </w:r>
      <w:r w:rsidR="00A4545F" w:rsidRPr="00CA0EAE">
        <w:rPr>
          <w:rFonts w:asciiTheme="minorHAnsi" w:hAnsiTheme="minorHAnsi" w:cstheme="minorHAnsi"/>
          <w:lang w:val="en-US"/>
        </w:rPr>
        <w:t>.</w:t>
      </w:r>
      <w:r w:rsidR="00E8100D" w:rsidRPr="00CA0EAE">
        <w:rPr>
          <w:rFonts w:asciiTheme="minorHAnsi" w:hAnsiTheme="minorHAnsi" w:cstheme="minorHAnsi"/>
          <w:lang w:val="en-US"/>
        </w:rPr>
        <w:t xml:space="preserve"> This protocol </w:t>
      </w:r>
      <w:r w:rsidR="00A5596D" w:rsidRPr="00CA0EAE">
        <w:rPr>
          <w:rFonts w:asciiTheme="minorHAnsi" w:hAnsiTheme="minorHAnsi" w:cstheme="minorHAnsi"/>
          <w:lang w:val="en-US"/>
        </w:rPr>
        <w:t>can be adapted towards</w:t>
      </w:r>
      <w:r w:rsidR="00A4545F" w:rsidRPr="00CA0EAE">
        <w:rPr>
          <w:rFonts w:asciiTheme="minorHAnsi" w:hAnsiTheme="minorHAnsi" w:cstheme="minorHAnsi"/>
          <w:lang w:val="en-US"/>
        </w:rPr>
        <w:t xml:space="preserve"> </w:t>
      </w:r>
      <w:r w:rsidR="00E8100D" w:rsidRPr="00CA0EAE">
        <w:rPr>
          <w:rFonts w:asciiTheme="minorHAnsi" w:hAnsiTheme="minorHAnsi" w:cstheme="minorHAnsi"/>
          <w:lang w:val="en-US"/>
        </w:rPr>
        <w:t xml:space="preserve">mechanistic dissection of </w:t>
      </w:r>
      <w:r w:rsidR="00F451EE" w:rsidRPr="00CA0EAE">
        <w:rPr>
          <w:rFonts w:asciiTheme="minorHAnsi" w:hAnsiTheme="minorHAnsi" w:cstheme="minorHAnsi"/>
          <w:lang w:val="en-US"/>
        </w:rPr>
        <w:t xml:space="preserve">the </w:t>
      </w:r>
      <w:r w:rsidR="00E33C8A" w:rsidRPr="00CA0EAE">
        <w:rPr>
          <w:rFonts w:asciiTheme="minorHAnsi" w:hAnsiTheme="minorHAnsi" w:cstheme="minorHAnsi"/>
          <w:lang w:val="en-US"/>
        </w:rPr>
        <w:t>human</w:t>
      </w:r>
      <w:r w:rsidR="00E8100D" w:rsidRPr="00CA0EAE">
        <w:rPr>
          <w:rFonts w:asciiTheme="minorHAnsi" w:hAnsiTheme="minorHAnsi" w:cstheme="minorHAnsi"/>
          <w:lang w:val="en-US"/>
        </w:rPr>
        <w:t xml:space="preserve"> EHT process </w:t>
      </w:r>
      <w:r w:rsidR="00A5596D" w:rsidRPr="00CA0EAE">
        <w:rPr>
          <w:rFonts w:asciiTheme="minorHAnsi" w:hAnsiTheme="minorHAnsi" w:cstheme="minorHAnsi"/>
          <w:lang w:val="en-US"/>
        </w:rPr>
        <w:t>as exemplified</w:t>
      </w:r>
      <w:r w:rsidR="00E8100D" w:rsidRPr="00CA0EAE">
        <w:rPr>
          <w:rFonts w:asciiTheme="minorHAnsi" w:hAnsiTheme="minorHAnsi" w:cstheme="minorHAnsi"/>
          <w:lang w:val="en-US"/>
        </w:rPr>
        <w:t xml:space="preserve"> here by </w:t>
      </w:r>
      <w:r w:rsidR="00C41952" w:rsidRPr="00CA0EAE">
        <w:rPr>
          <w:rFonts w:asciiTheme="minorHAnsi" w:hAnsiTheme="minorHAnsi" w:cstheme="minorHAnsi"/>
          <w:lang w:val="en-US"/>
        </w:rPr>
        <w:t>defining</w:t>
      </w:r>
      <w:r w:rsidR="00E71E6D" w:rsidRPr="00CA0EAE">
        <w:rPr>
          <w:rFonts w:asciiTheme="minorHAnsi" w:hAnsiTheme="minorHAnsi" w:cstheme="minorHAnsi"/>
          <w:lang w:val="en-US"/>
        </w:rPr>
        <w:t xml:space="preserve"> GATA2</w:t>
      </w:r>
      <w:r w:rsidR="00C41952" w:rsidRPr="00CA0EAE">
        <w:rPr>
          <w:rFonts w:asciiTheme="minorHAnsi" w:hAnsiTheme="minorHAnsi" w:cstheme="minorHAnsi"/>
          <w:lang w:val="en-US"/>
        </w:rPr>
        <w:t xml:space="preserve"> targets</w:t>
      </w:r>
      <w:r w:rsidR="00E71E6D" w:rsidRPr="00CA0EAE">
        <w:rPr>
          <w:rFonts w:asciiTheme="minorHAnsi" w:hAnsiTheme="minorHAnsi" w:cstheme="minorHAnsi"/>
          <w:lang w:val="en-US"/>
        </w:rPr>
        <w:t xml:space="preserve"> during the early phases of reprogra</w:t>
      </w:r>
      <w:r w:rsidR="00DD0BE0" w:rsidRPr="00CA0EAE">
        <w:rPr>
          <w:rFonts w:asciiTheme="minorHAnsi" w:hAnsiTheme="minorHAnsi" w:cstheme="minorHAnsi"/>
          <w:lang w:val="en-US"/>
        </w:rPr>
        <w:t>m</w:t>
      </w:r>
      <w:r w:rsidR="00E71E6D" w:rsidRPr="00CA0EAE">
        <w:rPr>
          <w:rFonts w:asciiTheme="minorHAnsi" w:hAnsiTheme="minorHAnsi" w:cstheme="minorHAnsi"/>
          <w:lang w:val="en-US"/>
        </w:rPr>
        <w:t>ming</w:t>
      </w:r>
      <w:r w:rsidR="00E8100D" w:rsidRPr="00CA0EAE">
        <w:rPr>
          <w:rFonts w:asciiTheme="minorHAnsi" w:hAnsiTheme="minorHAnsi" w:cstheme="minorHAnsi"/>
          <w:lang w:val="en-US"/>
        </w:rPr>
        <w:t xml:space="preserve">. </w:t>
      </w:r>
      <w:r w:rsidR="00711ED8" w:rsidRPr="00CA0EAE">
        <w:rPr>
          <w:rFonts w:asciiTheme="minorHAnsi" w:hAnsiTheme="minorHAnsi" w:cstheme="minorHAnsi"/>
          <w:lang w:val="en-US"/>
        </w:rPr>
        <w:t xml:space="preserve">Human hemogenic </w:t>
      </w:r>
      <w:r w:rsidR="0083287A" w:rsidRPr="00CA0EAE">
        <w:rPr>
          <w:rFonts w:asciiTheme="minorHAnsi" w:hAnsiTheme="minorHAnsi" w:cstheme="minorHAnsi"/>
          <w:lang w:val="en-US"/>
        </w:rPr>
        <w:t xml:space="preserve">reprogramming </w:t>
      </w:r>
      <w:r w:rsidR="00CE0F29" w:rsidRPr="00CA0EAE">
        <w:rPr>
          <w:rFonts w:asciiTheme="minorHAnsi" w:hAnsiTheme="minorHAnsi" w:cstheme="minorHAnsi"/>
          <w:lang w:val="en-US"/>
        </w:rPr>
        <w:t xml:space="preserve">provides </w:t>
      </w:r>
      <w:r w:rsidR="00711ED8" w:rsidRPr="00CA0EAE">
        <w:rPr>
          <w:rFonts w:asciiTheme="minorHAnsi" w:hAnsiTheme="minorHAnsi" w:cstheme="minorHAnsi"/>
          <w:lang w:val="en-US"/>
        </w:rPr>
        <w:t>a simple and tractable approach to</w:t>
      </w:r>
      <w:r w:rsidR="00CE0F29" w:rsidRPr="00CA0EAE">
        <w:rPr>
          <w:rFonts w:asciiTheme="minorHAnsi" w:hAnsiTheme="minorHAnsi" w:cstheme="minorHAnsi"/>
          <w:lang w:val="en-US"/>
        </w:rPr>
        <w:t xml:space="preserve"> </w:t>
      </w:r>
      <w:r w:rsidR="00F451EE" w:rsidRPr="00CA0EAE">
        <w:rPr>
          <w:rFonts w:asciiTheme="minorHAnsi" w:hAnsiTheme="minorHAnsi" w:cstheme="minorHAnsi"/>
          <w:lang w:val="en-US"/>
        </w:rPr>
        <w:t>address the underlying mechanisms of hematopoietic reprogramming and to</w:t>
      </w:r>
      <w:r w:rsidR="00CE0F29" w:rsidRPr="00CA0EAE">
        <w:rPr>
          <w:rFonts w:asciiTheme="minorHAnsi" w:hAnsiTheme="minorHAnsi" w:cstheme="minorHAnsi"/>
          <w:lang w:val="en-US"/>
        </w:rPr>
        <w:t xml:space="preserve"> identify novel</w:t>
      </w:r>
      <w:r w:rsidR="002A4256" w:rsidRPr="00CA0EAE">
        <w:rPr>
          <w:rFonts w:asciiTheme="minorHAnsi" w:hAnsiTheme="minorHAnsi" w:cstheme="minorHAnsi"/>
          <w:lang w:val="en-US"/>
        </w:rPr>
        <w:t xml:space="preserve"> </w:t>
      </w:r>
      <w:proofErr w:type="spellStart"/>
      <w:r w:rsidR="003C4A0E" w:rsidRPr="00CA0EAE">
        <w:rPr>
          <w:rFonts w:asciiTheme="minorHAnsi" w:hAnsiTheme="minorHAnsi" w:cstheme="minorHAnsi"/>
          <w:lang w:val="en-US"/>
        </w:rPr>
        <w:t>markers</w:t>
      </w:r>
      <w:proofErr w:type="spellEnd"/>
      <w:r w:rsidR="002A4256" w:rsidRPr="00CA0EAE">
        <w:rPr>
          <w:rFonts w:asciiTheme="minorHAnsi" w:hAnsiTheme="minorHAnsi" w:cstheme="minorHAnsi"/>
          <w:lang w:val="en-US"/>
        </w:rPr>
        <w:t xml:space="preserve"> and</w:t>
      </w:r>
      <w:r w:rsidR="00CE0F29" w:rsidRPr="00CA0EAE">
        <w:rPr>
          <w:rFonts w:asciiTheme="minorHAnsi" w:hAnsiTheme="minorHAnsi" w:cstheme="minorHAnsi"/>
          <w:lang w:val="en-US"/>
        </w:rPr>
        <w:t xml:space="preserve"> regulators </w:t>
      </w:r>
      <w:r w:rsidR="00F451EE" w:rsidRPr="00CA0EAE">
        <w:rPr>
          <w:rFonts w:asciiTheme="minorHAnsi" w:hAnsiTheme="minorHAnsi" w:cstheme="minorHAnsi"/>
          <w:lang w:val="en-US"/>
        </w:rPr>
        <w:t>of</w:t>
      </w:r>
      <w:r w:rsidR="00CE0F29" w:rsidRPr="00CA0EAE">
        <w:rPr>
          <w:rFonts w:asciiTheme="minorHAnsi" w:hAnsiTheme="minorHAnsi" w:cstheme="minorHAnsi"/>
          <w:lang w:val="en-US"/>
        </w:rPr>
        <w:t xml:space="preserve"> human HSC emergence</w:t>
      </w:r>
      <w:r w:rsidR="004B059E" w:rsidRPr="00CA0EAE">
        <w:rPr>
          <w:rFonts w:asciiTheme="minorHAnsi" w:hAnsiTheme="minorHAnsi" w:cstheme="minorHAnsi"/>
          <w:lang w:val="en-US"/>
        </w:rPr>
        <w:t xml:space="preserve">. </w:t>
      </w:r>
      <w:r w:rsidR="00BC7FCE" w:rsidRPr="00CA0EAE">
        <w:rPr>
          <w:rFonts w:asciiTheme="minorHAnsi" w:hAnsiTheme="minorHAnsi" w:cstheme="minorHAnsi"/>
          <w:lang w:val="en-US"/>
        </w:rPr>
        <w:t>I</w:t>
      </w:r>
      <w:r w:rsidR="00DD5892" w:rsidRPr="00CA0EAE">
        <w:rPr>
          <w:rFonts w:asciiTheme="minorHAnsi" w:hAnsiTheme="minorHAnsi" w:cstheme="minorHAnsi"/>
          <w:lang w:val="en-US"/>
        </w:rPr>
        <w:t>n the future</w:t>
      </w:r>
      <w:r w:rsidR="00DF6408" w:rsidRPr="00CA0EAE">
        <w:rPr>
          <w:rFonts w:asciiTheme="minorHAnsi" w:hAnsiTheme="minorHAnsi" w:cstheme="minorHAnsi"/>
          <w:lang w:val="en-US"/>
        </w:rPr>
        <w:t xml:space="preserve">, faithful induction of hemogenic fate in fibroblasts </w:t>
      </w:r>
      <w:r w:rsidR="00DD5892" w:rsidRPr="00CA0EAE">
        <w:rPr>
          <w:rFonts w:asciiTheme="minorHAnsi" w:hAnsiTheme="minorHAnsi" w:cstheme="minorHAnsi"/>
          <w:lang w:val="en-US"/>
        </w:rPr>
        <w:t>may contribute for the production of patient-</w:t>
      </w:r>
      <w:r w:rsidR="008506F4" w:rsidRPr="00CA0EAE">
        <w:rPr>
          <w:rFonts w:asciiTheme="minorHAnsi" w:hAnsiTheme="minorHAnsi" w:cstheme="minorHAnsi"/>
          <w:lang w:val="en-US"/>
        </w:rPr>
        <w:t>specific</w:t>
      </w:r>
      <w:r w:rsidR="00DD5892" w:rsidRPr="00CA0EAE">
        <w:rPr>
          <w:rFonts w:asciiTheme="minorHAnsi" w:hAnsiTheme="minorHAnsi" w:cstheme="minorHAnsi"/>
          <w:lang w:val="en-US"/>
        </w:rPr>
        <w:t xml:space="preserve"> HSCs for</w:t>
      </w:r>
      <w:r w:rsidR="00B73F10" w:rsidRPr="00CA0EAE">
        <w:rPr>
          <w:rFonts w:asciiTheme="minorHAnsi" w:hAnsiTheme="minorHAnsi" w:cstheme="minorHAnsi"/>
          <w:lang w:val="en-US"/>
        </w:rPr>
        <w:t xml:space="preserve"> autologous</w:t>
      </w:r>
      <w:r w:rsidR="00DD5892" w:rsidRPr="00CA0EAE">
        <w:rPr>
          <w:rFonts w:asciiTheme="minorHAnsi" w:hAnsiTheme="minorHAnsi" w:cstheme="minorHAnsi"/>
          <w:lang w:val="en-US"/>
        </w:rPr>
        <w:t xml:space="preserve"> </w:t>
      </w:r>
      <w:r w:rsidR="006F441A" w:rsidRPr="00CA0EAE">
        <w:rPr>
          <w:rFonts w:asciiTheme="minorHAnsi" w:hAnsiTheme="minorHAnsi" w:cstheme="minorHAnsi"/>
          <w:lang w:val="en-US"/>
        </w:rPr>
        <w:t>transplantation</w:t>
      </w:r>
      <w:r w:rsidR="00DD5892" w:rsidRPr="00CA0EAE">
        <w:rPr>
          <w:rFonts w:asciiTheme="minorHAnsi" w:hAnsiTheme="minorHAnsi" w:cstheme="minorHAnsi"/>
          <w:lang w:val="en-US"/>
        </w:rPr>
        <w:t xml:space="preserve">. </w:t>
      </w:r>
    </w:p>
    <w:p w14:paraId="465F67E7" w14:textId="77777777" w:rsidR="00E1103C" w:rsidRPr="00CA0EAE" w:rsidRDefault="00E1103C" w:rsidP="00CA0EAE">
      <w:pPr>
        <w:jc w:val="both"/>
        <w:rPr>
          <w:rFonts w:asciiTheme="minorHAnsi" w:hAnsiTheme="minorHAnsi" w:cstheme="minorHAnsi"/>
          <w:lang w:val="en-US"/>
        </w:rPr>
      </w:pPr>
    </w:p>
    <w:p w14:paraId="45FFBA19" w14:textId="65FC560C" w:rsidR="007A4DD6" w:rsidRPr="00CA0EAE" w:rsidRDefault="006305D7" w:rsidP="00CA0EAE">
      <w:pPr>
        <w:jc w:val="both"/>
        <w:rPr>
          <w:rFonts w:asciiTheme="minorHAnsi" w:hAnsiTheme="minorHAnsi" w:cstheme="minorHAnsi"/>
          <w:lang w:val="en-US"/>
        </w:rPr>
      </w:pPr>
      <w:r w:rsidRPr="00CA0EAE">
        <w:rPr>
          <w:rFonts w:asciiTheme="minorHAnsi" w:hAnsiTheme="minorHAnsi" w:cstheme="minorHAnsi"/>
          <w:b/>
          <w:lang w:val="en-US"/>
        </w:rPr>
        <w:t>INTRODUCTION</w:t>
      </w:r>
      <w:r w:rsidR="00E1103C">
        <w:rPr>
          <w:rFonts w:asciiTheme="minorHAnsi" w:hAnsiTheme="minorHAnsi" w:cstheme="minorHAnsi"/>
          <w:lang w:val="en-US"/>
        </w:rPr>
        <w:t>:</w:t>
      </w:r>
    </w:p>
    <w:p w14:paraId="402E4EFB" w14:textId="66252D24" w:rsidR="00F318A0" w:rsidRDefault="00F1258B" w:rsidP="00CA0EAE">
      <w:pPr>
        <w:jc w:val="both"/>
        <w:rPr>
          <w:rFonts w:asciiTheme="minorHAnsi" w:hAnsiTheme="minorHAnsi" w:cstheme="minorHAnsi"/>
          <w:lang w:val="en-US"/>
        </w:rPr>
      </w:pPr>
      <w:r w:rsidRPr="00CA0EAE">
        <w:rPr>
          <w:rFonts w:asciiTheme="minorHAnsi" w:hAnsiTheme="minorHAnsi" w:cstheme="minorHAnsi"/>
          <w:lang w:val="en-US"/>
        </w:rPr>
        <w:t>Definitive hematopoietic stem cells (HSCs) emerge in the aorta-gonad</w:t>
      </w:r>
      <w:r w:rsidR="009B37F8" w:rsidRPr="00CA0EAE">
        <w:rPr>
          <w:rFonts w:asciiTheme="minorHAnsi" w:hAnsiTheme="minorHAnsi" w:cstheme="minorHAnsi"/>
          <w:lang w:val="en-US"/>
        </w:rPr>
        <w:t>-</w:t>
      </w:r>
      <w:r w:rsidRPr="00CA0EAE">
        <w:rPr>
          <w:rFonts w:asciiTheme="minorHAnsi" w:hAnsiTheme="minorHAnsi" w:cstheme="minorHAnsi"/>
          <w:lang w:val="en-US"/>
        </w:rPr>
        <w:t>mesonephros</w:t>
      </w:r>
      <w:r w:rsidR="00A77814" w:rsidRPr="00CA0EAE">
        <w:rPr>
          <w:rFonts w:asciiTheme="minorHAnsi" w:hAnsiTheme="minorHAnsi" w:cstheme="minorHAnsi"/>
          <w:lang w:val="en-US"/>
        </w:rPr>
        <w:t xml:space="preserve"> </w:t>
      </w:r>
      <w:r w:rsidRPr="00CA0EAE">
        <w:rPr>
          <w:rFonts w:asciiTheme="minorHAnsi" w:hAnsiTheme="minorHAnsi" w:cstheme="minorHAnsi"/>
          <w:lang w:val="en-US"/>
        </w:rPr>
        <w:t>(AGM) region</w:t>
      </w:r>
      <w:r w:rsidR="00FC7BF1" w:rsidRPr="00CA0EAE">
        <w:rPr>
          <w:rFonts w:asciiTheme="minorHAnsi" w:hAnsiTheme="minorHAnsi" w:cstheme="minorHAnsi"/>
          <w:lang w:val="en-US"/>
        </w:rPr>
        <w:t xml:space="preserve"> and placenta</w:t>
      </w:r>
      <w:r w:rsidRPr="00CA0EAE">
        <w:rPr>
          <w:rFonts w:asciiTheme="minorHAnsi" w:hAnsiTheme="minorHAnsi" w:cstheme="minorHAnsi"/>
          <w:lang w:val="en-US"/>
        </w:rPr>
        <w:t xml:space="preserve"> of embryo</w:t>
      </w:r>
      <w:r w:rsidR="00FC7BF1" w:rsidRPr="00CA0EAE">
        <w:rPr>
          <w:rFonts w:asciiTheme="minorHAnsi" w:hAnsiTheme="minorHAnsi" w:cstheme="minorHAnsi"/>
          <w:lang w:val="en-US"/>
        </w:rPr>
        <w:t>s</w:t>
      </w:r>
      <w:r w:rsidRPr="00CA0EAE">
        <w:rPr>
          <w:rFonts w:asciiTheme="minorHAnsi" w:hAnsiTheme="minorHAnsi" w:cstheme="minorHAnsi"/>
          <w:lang w:val="en-US"/>
        </w:rPr>
        <w:t xml:space="preserve"> </w:t>
      </w:r>
      <w:r w:rsidR="009B37F8" w:rsidRPr="00CA0EAE">
        <w:rPr>
          <w:rFonts w:asciiTheme="minorHAnsi" w:hAnsiTheme="minorHAnsi" w:cstheme="minorHAnsi"/>
          <w:lang w:val="en-US"/>
        </w:rPr>
        <w:t>from endothelial pr</w:t>
      </w:r>
      <w:r w:rsidR="00A77814" w:rsidRPr="00CA0EAE">
        <w:rPr>
          <w:rFonts w:asciiTheme="minorHAnsi" w:hAnsiTheme="minorHAnsi" w:cstheme="minorHAnsi"/>
          <w:lang w:val="en-US"/>
        </w:rPr>
        <w:t>e</w:t>
      </w:r>
      <w:r w:rsidR="009B37F8" w:rsidRPr="00CA0EAE">
        <w:rPr>
          <w:rFonts w:asciiTheme="minorHAnsi" w:hAnsiTheme="minorHAnsi" w:cstheme="minorHAnsi"/>
          <w:lang w:val="en-US"/>
        </w:rPr>
        <w:t xml:space="preserve">cursors with hemogenic capacity, </w:t>
      </w:r>
      <w:r w:rsidRPr="00CA0EAE">
        <w:rPr>
          <w:rFonts w:asciiTheme="minorHAnsi" w:hAnsiTheme="minorHAnsi" w:cstheme="minorHAnsi"/>
          <w:lang w:val="en-US"/>
        </w:rPr>
        <w:t>through</w:t>
      </w:r>
      <w:r w:rsidR="009B37F8" w:rsidRPr="00CA0EAE">
        <w:rPr>
          <w:rFonts w:asciiTheme="minorHAnsi" w:hAnsiTheme="minorHAnsi" w:cstheme="minorHAnsi"/>
          <w:lang w:val="en-US"/>
        </w:rPr>
        <w:t xml:space="preserve"> an</w:t>
      </w:r>
      <w:r w:rsidRPr="00CA0EAE">
        <w:rPr>
          <w:rFonts w:asciiTheme="minorHAnsi" w:hAnsiTheme="minorHAnsi" w:cstheme="minorHAnsi"/>
          <w:lang w:val="en-US"/>
        </w:rPr>
        <w:t xml:space="preserve"> endothelial-to-</w:t>
      </w:r>
      <w:r w:rsidR="009B37F8" w:rsidRPr="00CA0EAE">
        <w:rPr>
          <w:rFonts w:asciiTheme="minorHAnsi" w:hAnsiTheme="minorHAnsi" w:cstheme="minorHAnsi"/>
          <w:lang w:val="en-US"/>
        </w:rPr>
        <w:t>hematopoietic</w:t>
      </w:r>
      <w:r w:rsidRPr="00CA0EAE">
        <w:rPr>
          <w:rFonts w:asciiTheme="minorHAnsi" w:hAnsiTheme="minorHAnsi" w:cstheme="minorHAnsi"/>
          <w:lang w:val="en-US"/>
        </w:rPr>
        <w:t xml:space="preserve"> transition (EHT)</w:t>
      </w:r>
      <w:r w:rsidR="0037217D"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10.1084/jem.20111688","author":[{"dropping-particle":"","family":"Ivanovs","given":"Andrejs","non-dropping-particle":"","parse-names":false,"suffix":""},{"dropping-particle":"","family":"Rybtsov","given":"Stanislav","non-dropping-particle":"","parse-names":false,"suffix":""},{"dropping-particle":"","family":"Welch","given":"Lindsey","non-dropping-particle":"","parse-names":false,"suffix":""},{"dropping-particle":"","family":"Anderson","given":"Richard A","non-dropping-particle":"","parse-names":false,"suffix":""},{"dropping-particle":"","family":"Turner","given":"Marc L","non-dropping-particle":"","parse-names":false,"suffix":""},{"dropping-particle":"","family":"Medvinsky","given":"Alexander","non-dropping-particle":"","parse-names":false,"suffix":""}],"container-title":"The Journal of Experimental Medicine","id":"ITEM-1","issue":"12","issued":{"date-parts":[["2011"]]},"page":"2417-2427","title":"Highly potent human hematopoietic stem cells first emerge in the intraembryonic aorta-gonad-mesonephros region","type":"article-journal","volume":"208"},"uris":["http://www.mendeley.com/documents/?uuid=17cebe5a-8e6b-4248-8c66-cbec3703c33f"]},{"id":"ITEM-2","itemData":{"DOI":"10.1387/ijdb.103097mt","author":[{"dropping-particle":"","family":"Tavian","given":"Manuela","non-dropping-particle":"","parse-names":false,"suffix":""},{"dropping-particle":"","family":"Biasch","given":"Katia","non-dropping-particle":"","parse-names":false,"suffix":""},{"dropping-particle":"","family":"Sinka","given":"Lidia","non-dropping-particle":"","parse-names":false,"suffix":""},{"dropping-particle":"","family":"Vallet","given":"Judith","non-dropping-particle":"","parse-names":false,"suffix":""},{"dropping-particle":"","family":"Péault","given":"Bruno","non-dropping-particle":"","parse-names":false,"suffix":""}],"container-title":"The International Journal of Developmental Biology","id":"ITEM-2","issue":"July","issued":{"date-parts":[["2010"]]},"page":"1061-1065","title":"Embryonic origin of human hematopoiesis","type":"article-journal","volume":"1065"},"uris":["http://www.mendeley.com/documents/?uuid=58d3a25d-8ce0-49d9-9413-0f3ddb4d27a3"]}],"mendeley":{"formattedCitation":"&lt;sup&gt;1,2&lt;/sup&gt;","plainTextFormattedCitation":"1,2","previouslyFormattedCitation":"&lt;sup&gt;1,2&lt;/sup&gt;"},"properties":{"noteIndex":0},"schema":"https://github.com/citation-style-language/schema/raw/master/csl-citation.json"}</w:instrText>
      </w:r>
      <w:r w:rsidR="0037217D"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1,2</w:t>
      </w:r>
      <w:r w:rsidR="0037217D" w:rsidRPr="00CA0EAE">
        <w:rPr>
          <w:rFonts w:asciiTheme="minorHAnsi" w:hAnsiTheme="minorHAnsi" w:cstheme="minorHAnsi"/>
          <w:lang w:val="en-US"/>
        </w:rPr>
        <w:fldChar w:fldCharType="end"/>
      </w:r>
      <w:r w:rsidR="0005037D" w:rsidRPr="00CA0EAE">
        <w:rPr>
          <w:rFonts w:asciiTheme="minorHAnsi" w:hAnsiTheme="minorHAnsi" w:cstheme="minorHAnsi"/>
          <w:lang w:val="en-US"/>
        </w:rPr>
        <w:t>.</w:t>
      </w:r>
      <w:r w:rsidR="009B37F8" w:rsidRPr="00CA0EAE">
        <w:rPr>
          <w:rFonts w:asciiTheme="minorHAnsi" w:hAnsiTheme="minorHAnsi" w:cstheme="minorHAnsi"/>
          <w:lang w:val="en-US"/>
        </w:rPr>
        <w:t xml:space="preserve"> H</w:t>
      </w:r>
      <w:r w:rsidR="007C1F1E" w:rsidRPr="00CA0EAE">
        <w:rPr>
          <w:rFonts w:asciiTheme="minorHAnsi" w:hAnsiTheme="minorHAnsi" w:cstheme="minorHAnsi"/>
          <w:lang w:val="en-US"/>
        </w:rPr>
        <w:t>emogenic precursors (HPs)</w:t>
      </w:r>
      <w:r w:rsidR="009B37F8" w:rsidRPr="00CA0EAE">
        <w:rPr>
          <w:rFonts w:asciiTheme="minorHAnsi" w:hAnsiTheme="minorHAnsi" w:cstheme="minorHAnsi"/>
          <w:lang w:val="en-US"/>
        </w:rPr>
        <w:t xml:space="preserve"> express both endothelial and hematopoietic </w:t>
      </w:r>
      <w:r w:rsidR="006B4FCB" w:rsidRPr="00CA0EAE">
        <w:rPr>
          <w:rFonts w:asciiTheme="minorHAnsi" w:hAnsiTheme="minorHAnsi" w:cstheme="minorHAnsi"/>
          <w:lang w:val="en-US"/>
        </w:rPr>
        <w:t>markers, but th</w:t>
      </w:r>
      <w:r w:rsidR="006A2F32" w:rsidRPr="00CA0EAE">
        <w:rPr>
          <w:rFonts w:asciiTheme="minorHAnsi" w:hAnsiTheme="minorHAnsi" w:cstheme="minorHAnsi"/>
          <w:lang w:val="en-US"/>
        </w:rPr>
        <w:t>eir identification remains elusive</w:t>
      </w:r>
      <w:r w:rsidR="00D93551" w:rsidRPr="00CA0EAE">
        <w:rPr>
          <w:rFonts w:asciiTheme="minorHAnsi" w:hAnsiTheme="minorHAnsi" w:cstheme="minorHAnsi"/>
          <w:lang w:val="en-US"/>
        </w:rPr>
        <w:t>,</w:t>
      </w:r>
      <w:r w:rsidR="006A2F32" w:rsidRPr="00CA0EAE">
        <w:rPr>
          <w:rFonts w:asciiTheme="minorHAnsi" w:hAnsiTheme="minorHAnsi" w:cstheme="minorHAnsi"/>
          <w:lang w:val="en-US"/>
        </w:rPr>
        <w:t xml:space="preserve"> particularly in the human system</w:t>
      </w:r>
      <w:r w:rsidR="006B4FCB" w:rsidRPr="00CA0EAE">
        <w:rPr>
          <w:rFonts w:asciiTheme="minorHAnsi" w:hAnsiTheme="minorHAnsi" w:cstheme="minorHAnsi"/>
          <w:lang w:val="en-US"/>
        </w:rPr>
        <w:t xml:space="preserve">. </w:t>
      </w:r>
      <w:r w:rsidR="00F318A0" w:rsidRPr="00CA0EAE">
        <w:rPr>
          <w:rFonts w:asciiTheme="minorHAnsi" w:hAnsiTheme="minorHAnsi" w:cstheme="minorHAnsi"/>
          <w:lang w:val="en-US"/>
        </w:rPr>
        <w:t>Despite being a relatively conserved process in mammals, HSC development still differs significantly between humans and mouse models</w:t>
      </w:r>
      <w:r w:rsidR="00B264DE"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{"citationItems":[{"id":"ITEM-1","itemData":{"DOI":"10.1242/dev.040998","ISBN":"1477-9129 (Electronic)$\\$r0950-1991 (Linking)","ISSN":"1477-9129","PMID":"21343360","abstract":"Definitive hematopoietic stem cells (HSCs) lie at the foundation of the adult hematopoietic system and provide an organism throughout its life with all blood cell types. Several tissues demonstrate hematopoietic activity at early stages of embryonic development, but which tissue is the primary source of these important cells and what are the early embryonic ancestors of definitive HSCs? Here, we review recent advances in the field of HSC research that have shed light on such questions, while setting them into a historical context, and discuss key issues currently circulating in this field.","author":[{"dropping-particle":"","family":"Medvinsky","given":"Alexander","non-dropping-particle":"","parse-names":false,"suffix":""},{"dropping-particle":"","family":"Rybtsov","given":"Stanislav","non-dropping-particle":"","parse-names":false,"suffix":""},{"dropping-particle":"","family":"Taoudi","given":"Samir","non-dropping-particle":"","parse-names":false,"suffix":""}],"container-title":"Development","id":"ITEM-1","issue":"6","issued":{"date-parts":[["2011"]]},"page":"1017-1031","title":"Embryonic origin of the adult hematopoietic system: advances and questions","type":"article-journal","volume":"138"},"uris":["http://www.mendeley.com/documents/?uuid=d1d92b5d-5257-41a3-90e9-d9e0e8954bb0"]},{"id":"ITEM-2","itemData":{"DOI":"10.1242/dev.134866","author":[{"dropping-particle":"","family":"Ivanovs","given":"Andrejs","non-dropping-particle":"","parse-names":false,"suffix":""},{"dropping-particle":"","family":"Rybtsov","given":"Stanislav","non-dropping-particle":"","parse-names":false,"suffix":""},{"dropping-particle":"","family":"Ng","given":"Elizabeth S","non-dropping-particle":"","parse-names":false,"suffix":""},{"dropping-particle":"","family":"Stanley","given":"Edouard G","non-dropping-particle":"","parse-names":false,"suffix":""},{"dropping-particle":"","family":"Elefanty","given":"Andrew G","non-dropping-particle":"","parse-names":false,"suffix":""},{"dropping-particle":"","family":"Medvinsky","given":"Alexander","non-dropping-particle":"","parse-names":false,"suffix":""}],"container-title":"Development","id":"ITEM-2","issue":"13","issued":{"date-parts":[["2017"]]},"page":"2323-2337","title":"Human haematopoietic stem cell development: from the embryo to the dish","type":"article-journal","volume":"144"},"uris":["http://www.mendeley.com/documents/?uuid=bcb4b248-2a0c-44b7-9567-c3f7939926c1"]}],"mendeley":{"formattedCitation":"&lt;sup&gt;3,4&lt;/sup&gt;","plainTextFormattedCitation":"3,4","previouslyFormattedCitation":"&lt;sup&gt;3,4&lt;/sup&gt;"},"properties":{"noteIndex":0},"schema":"https://github.com/citation-style-language/schema/raw/master/csl-citation.json"}</w:instrText>
      </w:r>
      <w:r w:rsidR="00B264DE"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3,4</w:t>
      </w:r>
      <w:r w:rsidR="00B264DE" w:rsidRPr="00CA0EAE">
        <w:rPr>
          <w:rFonts w:asciiTheme="minorHAnsi" w:hAnsiTheme="minorHAnsi" w:cstheme="minorHAnsi"/>
          <w:lang w:val="en-US"/>
        </w:rPr>
        <w:fldChar w:fldCharType="end"/>
      </w:r>
      <w:r w:rsidR="00B264DE" w:rsidRPr="00CA0EAE">
        <w:rPr>
          <w:rFonts w:asciiTheme="minorHAnsi" w:hAnsiTheme="minorHAnsi" w:cstheme="minorHAnsi"/>
          <w:lang w:val="en-US"/>
        </w:rPr>
        <w:t>.</w:t>
      </w:r>
      <w:r w:rsidR="00F318A0" w:rsidRPr="00CA0EAE">
        <w:rPr>
          <w:rFonts w:asciiTheme="minorHAnsi" w:hAnsiTheme="minorHAnsi" w:cstheme="minorHAnsi"/>
          <w:lang w:val="en-US"/>
        </w:rPr>
        <w:t xml:space="preserve"> Therefore, </w:t>
      </w:r>
      <w:r w:rsidR="00E1103C" w:rsidRPr="00E1103C">
        <w:rPr>
          <w:rFonts w:asciiTheme="minorHAnsi" w:hAnsiTheme="minorHAnsi" w:cstheme="minorHAnsi"/>
          <w:lang w:val="en-US"/>
        </w:rPr>
        <w:t xml:space="preserve">in vitro </w:t>
      </w:r>
      <w:r w:rsidR="00F318A0" w:rsidRPr="00CA0EAE">
        <w:rPr>
          <w:rFonts w:asciiTheme="minorHAnsi" w:hAnsiTheme="minorHAnsi" w:cstheme="minorHAnsi"/>
          <w:lang w:val="en-US"/>
        </w:rPr>
        <w:t>approaches to recapitulate human HSC development are needed.</w:t>
      </w:r>
      <w:r w:rsidR="00E1103C">
        <w:rPr>
          <w:rFonts w:asciiTheme="minorHAnsi" w:hAnsiTheme="minorHAnsi" w:cstheme="minorHAnsi"/>
          <w:lang w:val="en-US"/>
        </w:rPr>
        <w:t xml:space="preserve"> </w:t>
      </w:r>
    </w:p>
    <w:p w14:paraId="3B41A9C0" w14:textId="77777777" w:rsidR="005E7B68" w:rsidRPr="00CA0EAE" w:rsidRDefault="005E7B68" w:rsidP="00CA0EAE">
      <w:pPr>
        <w:jc w:val="both"/>
        <w:rPr>
          <w:rFonts w:asciiTheme="minorHAnsi" w:hAnsiTheme="minorHAnsi" w:cstheme="minorHAnsi"/>
          <w:lang w:val="en-US"/>
        </w:rPr>
      </w:pPr>
    </w:p>
    <w:p w14:paraId="52A84807" w14:textId="4EDA8294" w:rsidR="00151D83" w:rsidRDefault="007F1C44" w:rsidP="00CA0EAE">
      <w:pPr>
        <w:jc w:val="both"/>
        <w:rPr>
          <w:rFonts w:asciiTheme="minorHAnsi" w:hAnsiTheme="minorHAnsi" w:cstheme="minorHAnsi"/>
          <w:lang w:val="en-US"/>
        </w:rPr>
      </w:pPr>
      <w:r w:rsidRPr="00CA0EAE">
        <w:rPr>
          <w:rFonts w:asciiTheme="minorHAnsi" w:hAnsiTheme="minorHAnsi" w:cstheme="minorHAnsi"/>
          <w:lang w:val="en-US"/>
        </w:rPr>
        <w:t>Differentiation of pluripotent stem cells (PSCs) to HSCs</w:t>
      </w:r>
      <w:r w:rsidR="00151D83" w:rsidRPr="00CA0EAE">
        <w:rPr>
          <w:rFonts w:asciiTheme="minorHAnsi" w:hAnsiTheme="minorHAnsi" w:cstheme="minorHAnsi"/>
          <w:lang w:val="en-US"/>
        </w:rPr>
        <w:t>, although promising,</w:t>
      </w:r>
      <w:r w:rsidRPr="00CA0EAE">
        <w:rPr>
          <w:rFonts w:asciiTheme="minorHAnsi" w:hAnsiTheme="minorHAnsi" w:cstheme="minorHAnsi"/>
          <w:lang w:val="en-US"/>
        </w:rPr>
        <w:t xml:space="preserve"> has </w:t>
      </w:r>
      <w:r w:rsidR="00151D83" w:rsidRPr="00CA0EAE">
        <w:rPr>
          <w:rFonts w:asciiTheme="minorHAnsi" w:hAnsiTheme="minorHAnsi" w:cstheme="minorHAnsi"/>
          <w:lang w:val="en-US"/>
        </w:rPr>
        <w:t>met limited success over the past 20 years, mostly due to imperfect differentiation protocols, which result in primitive hematopoietic progenitors with poor engraftment ability</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5–7</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 xml:space="preserve">. </w:t>
      </w:r>
      <w:r w:rsidR="00EF0A74" w:rsidRPr="00CA0EAE">
        <w:rPr>
          <w:rFonts w:asciiTheme="minorHAnsi" w:hAnsiTheme="minorHAnsi" w:cstheme="minorHAnsi"/>
          <w:lang w:val="en-US"/>
        </w:rPr>
        <w:t>A</w:t>
      </w:r>
      <w:r w:rsidR="000552B6" w:rsidRPr="00CA0EAE">
        <w:rPr>
          <w:rFonts w:asciiTheme="minorHAnsi" w:hAnsiTheme="minorHAnsi" w:cstheme="minorHAnsi"/>
          <w:lang w:val="en-US"/>
        </w:rPr>
        <w:t>lternatively</w:t>
      </w:r>
      <w:r w:rsidR="00EF0A74" w:rsidRPr="00CA0EAE">
        <w:rPr>
          <w:rFonts w:asciiTheme="minorHAnsi" w:hAnsiTheme="minorHAnsi" w:cstheme="minorHAnsi"/>
          <w:lang w:val="en-US"/>
        </w:rPr>
        <w:t xml:space="preserve">, direct cell reprogramming methodologies have been applied to generate </w:t>
      </w:r>
      <w:r w:rsidR="00321BF7" w:rsidRPr="00CA0EAE">
        <w:rPr>
          <w:rFonts w:asciiTheme="minorHAnsi" w:hAnsiTheme="minorHAnsi" w:cstheme="minorHAnsi"/>
          <w:lang w:val="en-US"/>
        </w:rPr>
        <w:t>hematopoietic stem and progenitor (HSPC)</w:t>
      </w:r>
      <w:r w:rsidR="00EF0A74" w:rsidRPr="00CA0EAE">
        <w:rPr>
          <w:rFonts w:asciiTheme="minorHAnsi" w:hAnsiTheme="minorHAnsi" w:cstheme="minorHAnsi"/>
          <w:lang w:val="en-US"/>
        </w:rPr>
        <w:t xml:space="preserve">-like cells from </w:t>
      </w:r>
      <w:r w:rsidR="006D1318" w:rsidRPr="00CA0EAE">
        <w:rPr>
          <w:rFonts w:asciiTheme="minorHAnsi" w:hAnsiTheme="minorHAnsi" w:cstheme="minorHAnsi"/>
          <w:lang w:val="en-US"/>
        </w:rPr>
        <w:t>multiple</w:t>
      </w:r>
      <w:r w:rsidR="00EF0A74" w:rsidRPr="00CA0EAE">
        <w:rPr>
          <w:rFonts w:asciiTheme="minorHAnsi" w:hAnsiTheme="minorHAnsi" w:cstheme="minorHAnsi"/>
          <w:lang w:val="en-US"/>
        </w:rPr>
        <w:t xml:space="preserve"> cell types, using transcription factors (TFs</w:t>
      </w:r>
      <w:r w:rsidR="000552B6" w:rsidRPr="00CA0EAE">
        <w:rPr>
          <w:rFonts w:asciiTheme="minorHAnsi" w:hAnsiTheme="minorHAnsi" w:cstheme="minorHAnsi"/>
          <w:lang w:val="en-US"/>
        </w:rPr>
        <w:t>)</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{"citationItems":[{"id":"ITEM-1","itemData":{"DOI":"10.15252/embj.201490804","ISBN":"10.15252/embj.201490804","ISSN":"1460-2075","PMID":"25712209","abstract":"De novo generation of human hematopoietic stem cells (HSCs) from renewable cell types has been a long sought-after but elusive goal in regenerative medicine. Paralleling efforts to guide pluripotent stem cell differentiation by manipulating developmental cues, substantial progress has been made recently toward HSC generation via combinatorial transcription factor (TF)-mediated fate conversion, a paradigm established by Yamanaka's induction of pluripotency in somatic cells by mere four TFs. This review will integrate the recently reported strategies to directly convert a variety of starting cell types toward HSCs in the context of hematopoietic transcriptional regulation and discuss how these findings could be further developed toward the ultimate generation of therapeutic human HSCs.","author":[{"dropping-particle":"","family":"Ebina","given":"Wataru","non-dropping-particle":"","parse-names":false,"suffix":""},{"dropping-particle":"","family":"Rossi","given":"Derrick J","non-dropping-particle":"","parse-names":false,"suffix":""}],"container-title":"The EMBO journal","id":"ITEM-1","issue":"6","issued":{"date-parts":[["2015"]]},"page":"694-709","title":"Transcription factor-mediated reprogramming toward hematopoietic stem cells.","type":"article-journal","volume":"34"},"uris":["http://www.mendeley.com/documents/?uuid=91c6e33e-ce45-40c5-a2df-28dd748d4ec0"]},{"id":"ITEM-2","itemData":{"DOI":"10.1038/nature22370","ISBN":"0028-0836","ISSN":"1476-4687","PMID":"28514439","abstract":"A variety of tissue lineages can be differentiated from pluripotent stem cells by mimicking embryonic development through stepwise exposure to morphogens, or by conversion of one differentiated cell type into another by enforced expression of master transcription factors. Here, to yield functional human haematopoietic stem cells, we perform morphogen-directed differentiation of human pluripotent stem cells into haemogenic endothelium followed by screening of 26 candidate haematopoietic stem-cell-specifying transcription factors for their capacity to promote multi-lineage haematopoietic engraftment in mouse hosts. We recover seven transcription factors (ERG, HOXA5, HOXA9, HOXA10, LCOR, RUNX1 and SPI1) that are sufficient to convert haemogenic endothelium into haematopoietic stem and progenitor cells that engraft myeloid, B and T cells in primary and secondary mouse recipients. Our combined approach of morphogen-driven differentiation and transcription-factor-mediated cell fate conversion produces haematopoietic stem and progenitor cells from pluripotent stem cells and holds promise for modelling haematopoietic disease in humanized mice and for therapeutic strategies in genetic blood disorders.","author":[{"dropping-particle":"","family":"Sugimura","given":"Ryohichi","non-dropping-particle":"","parse-names":false,"suffix":""},{"dropping-particle":"","family":"Jha","given":"Deepak Kumar","non-dropping-particle":"","parse-names":false,"suffix":""},{"dropping-particle":"","family":"Han","given":"Areum","non-dropping-particle":"","parse-names":false,"suffix":""},{"dropping-particle":"","family":"Soria-Valles","given":"Clara","non-dropping-particle":"","parse-names":false,"suffix":""},{"dropping-particle":"","family":"Rocha","given":"Edroaldo Lummertz","non-dropping-particle":"da","parse-names":false,"suffix":""},{"dropping-particle":"","family":"Lu","given":"Yi-Fen","non-dropping-particle":"","parse-names":false,"suffix":""},{"dropping-particle":"","family":"Goettel","given":"Jeremy A.","non-dropping-particle":"","parse-names":false,"suffix":""},{"dropping-particle":"","family":"Serrao","given":"Erik","non-dropping-particle":"","parse-names":false,"suffix":""},{"dropping-particle":"","family":"Rowe","given":"R. Grant","non-dropping-particle":"","parse-names":false,"suffix":""},{"dropping-particle":"","family":"Malleshaiah","given":"Mohan","non-dropping-particle":"","parse-names":false,"suffix":""},{"dropping-particle":"","family":"Wong","given":"Irene","non-dropping-particle":"","parse-names":false,"suffix":""},{"dropping-particle":"","family":"Sousa","given":"Patricia","non-dropping-particle":"","parse-names":false,"suffix":""},{"dropping-particle":"","family":"Zhu","given":"Ted N.","non-dropping-particle":"","parse-names":false,"suffix":""},{"dropping-particle":"","family":"Ditadi","given":"Andrea","non-dropping-particle":"","parse-names":false,"suffix":""},{"dropping-particle":"","family":"Keller","given":"Gordon","non-dropping-particle":"","parse-names":false,"suffix":""},{"dropping-particle":"","family":"Engelman","given":"Alan N.","non-dropping-particle":"","parse-names":false,"suffix":""},{"dropping-particle":"","family":"Snapper","given":"Scott B.","non-dropping-particle":"","parse-names":false,"suffix":""},{"dropping-particle":"","family":"Doulatov","given":"Sergei","non-dropping-particle":"","parse-names":false,"suffix":""},{"dropping-particle":"","family":"Daley","given":"George Q.","non-dropping-particle":"","parse-names":false,"suffix":""}],"container-title":"Nature","id":"ITEM-2","issue":"7655","issued":{"date-parts":[["2017"]]},"page":"432-438","publisher":"Nature Publishing Group","title":"Haematopoietic stem and progenitor cells from human pluripotent stem cells","type":"article-journal","volume":"545"},"uris":["http://www.mendeley.com/documents/?uuid=b734aa77-4426-423d-9bb8-ee2324b1100e"]}],"mendeley":{"formattedCitation":"&lt;sup&gt;8,9&lt;/sup&gt;","plainTextFormattedCitation":"8,9","previouslyFormattedCitation":"&lt;sup&gt;8,9&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8,9</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A66C21" w:rsidRPr="00CA0EAE">
        <w:rPr>
          <w:rFonts w:asciiTheme="minorHAnsi" w:hAnsiTheme="minorHAnsi" w:cstheme="minorHAnsi"/>
          <w:lang w:val="en-US"/>
        </w:rPr>
        <w:t xml:space="preserve"> </w:t>
      </w:r>
      <w:r w:rsidR="00321BF7" w:rsidRPr="00CA0EAE">
        <w:rPr>
          <w:rFonts w:asciiTheme="minorHAnsi" w:hAnsiTheme="minorHAnsi" w:cstheme="minorHAnsi"/>
          <w:lang w:val="en-US"/>
        </w:rPr>
        <w:t xml:space="preserve">In particular, the overexpression of three TFs, Gata2, Gfi1b and </w:t>
      </w:r>
      <w:proofErr w:type="spellStart"/>
      <w:r w:rsidR="00321BF7" w:rsidRPr="00CA0EAE">
        <w:rPr>
          <w:rFonts w:asciiTheme="minorHAnsi" w:hAnsiTheme="minorHAnsi" w:cstheme="minorHAnsi"/>
          <w:lang w:val="en-US"/>
        </w:rPr>
        <w:t>cFos</w:t>
      </w:r>
      <w:proofErr w:type="spellEnd"/>
      <w:r w:rsidR="00395552" w:rsidRPr="00CA0EAE">
        <w:rPr>
          <w:rFonts w:asciiTheme="minorHAnsi" w:hAnsiTheme="minorHAnsi" w:cstheme="minorHAnsi"/>
          <w:lang w:val="en-US"/>
        </w:rPr>
        <w:t>, converted</w:t>
      </w:r>
      <w:r w:rsidR="00321BF7" w:rsidRPr="00CA0EAE">
        <w:rPr>
          <w:rFonts w:asciiTheme="minorHAnsi" w:hAnsiTheme="minorHAnsi" w:cstheme="minorHAnsi"/>
          <w:lang w:val="en-US"/>
        </w:rPr>
        <w:t xml:space="preserve"> mouse embryonic fibroblasts </w:t>
      </w:r>
      <w:r w:rsidR="00395552" w:rsidRPr="00CA0EAE">
        <w:rPr>
          <w:rFonts w:asciiTheme="minorHAnsi" w:hAnsiTheme="minorHAnsi" w:cstheme="minorHAnsi"/>
          <w:lang w:val="en-US"/>
        </w:rPr>
        <w:t>into HSPCs through an HP intermediate</w:t>
      </w:r>
      <w:r w:rsidR="00FC7BF1" w:rsidRPr="00CA0EAE">
        <w:rPr>
          <w:rFonts w:asciiTheme="minorHAnsi" w:hAnsiTheme="minorHAnsi" w:cstheme="minorHAnsi"/>
          <w:lang w:val="en-US"/>
        </w:rPr>
        <w:t xml:space="preserve"> with a defined phenotype</w:t>
      </w:r>
      <w:r w:rsidR="003E1902" w:rsidRPr="00CA0EAE">
        <w:rPr>
          <w:rFonts w:asciiTheme="minorHAnsi" w:hAnsiTheme="minorHAnsi" w:cstheme="minorHAnsi"/>
          <w:lang w:val="en-US"/>
        </w:rPr>
        <w:t xml:space="preserve"> </w:t>
      </w:r>
      <w:r w:rsidR="00FC7BF1" w:rsidRPr="00CA0EAE">
        <w:rPr>
          <w:rFonts w:asciiTheme="minorHAnsi" w:hAnsiTheme="minorHAnsi" w:cstheme="minorHAnsi"/>
          <w:lang w:val="en-US"/>
        </w:rPr>
        <w:t>(Prom1+Sca-1+CD34+CD45-)</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{"citationItems":[{"id":"ITEM-1","itemData":{"DOI":"10.1016/j.stem.2013.05.024","ISBN":"1875-9777 (Electronic)","ISSN":"19345909","PMID":"23770078","abstract":"Definitive hematopoiesis emerges during embryogenesis via an endothelial-to-hematopoietic transition. We attempted to induce this process in mouse fibroblasts by screening a panel of factors for hemogenic activity. We identified a combination of four transcription factors, Gata2, Gfi1b, cFos, and Etv6, that efficiently induces endothelial-like precursor cells, with the subsequent appearance of hematopoietic cells. The precursor cells express a human CD34 reporter, Sca1, and Prominin1 within a global endothelial transcription program. Emergent hematopoietic cells possess nascent hematopoietic stem cell gene-expression profiles and cell-surface phenotypes. After transgene silencing and reaggregation culture, the specified cells generate hematopoietic colonies in vitro. Thus, we show that a simple combination of transcription factors is sufficient to induce a complex, dynamic, and multistep developmental program in vitro. These findings provide insights into the specification of definitive hemogenesis and a platform for future development of patient-specific stem and progenitor cells, as well as more-differentiated blood products. {©} 2013 Elsevier Inc.","author":[{"dropping-particle":"","family":"Pereira","given":"Carlos Filipe","non-dropping-particle":"","parse-names":false,"suffix":""},{"dropping-particle":"","family":"Chang","given":"Betty","non-dropping-particle":"","parse-names":false,"suffix":""},{"dropping-particle":"","family":"Qiu","given":"Jiajing","non-dropping-particle":"","parse-names":false,"suffix":""},{"dropping-particle":"","family":"Niu","given":"Xiaohong","non-dropping-particle":"","parse-names":false,"suffix":""},{"dropping-particle":"","family":"Papatsenko","given":"Dmitri","non-dropping-particle":"","parse-names":false,"suffix":""},{"dropping-particle":"","family":"Hendry","given":"Caroline E","non-dropping-particle":"","parse-names":false,"suffix":""},{"dropping-particle":"","family":"Clark","given":"Neil R","non-dropping-particle":"","parse-names":false,"suffix":""},{"dropping-particle":"","family":"Nomura-Kitabayashi","given":"Aya","non-dropping-particle":"","parse-names":false,"suffix":""},{"dropping-particle":"","family":"Kovacic","given":"Jason C","non-dropping-particle":"","parse-names":false,"suffix":""},{"dropping-particle":"","family":"Ma'Ayan","given":"Avi","non-dropping-particle":"","parse-names":false,"suffix":""},{"dropping-particle":"","family":"Schaniel","given":"Christoph","non-dropping-particle":"","parse-names":false,"suffix":""},{"dropping-particle":"","family":"Lemischka","given":"Ihor R","non-dropping-particle":"","parse-names":false,"suffix":""},{"dropping-particle":"","family":"Moore","given":"Kateri","non-dropping-particle":"","parse-names":false,"suffix":""}],"container-title":"Cell Stem Cell","id":"ITEM-1","issue":"2","issued":{"date-parts":[["2013"]]},"page":"205-218","title":"Induction of a Hemogenic Program in Mouse Fibroblasts","type":"article-journal","volume":"13"},"uris":["http://www.mendeley.com/documents/?uuid=47a899e7-cacc-434c-b02c-0fcb5578b6d3"]}],"mendeley":{"formattedCitation":"&lt;sup&gt;10&lt;/sup&gt;","plainTextFormattedCitation":"10","previouslyFormattedCitation":"&lt;sup&gt;10&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10</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FC7BF1" w:rsidRPr="00CA0EAE">
        <w:rPr>
          <w:rFonts w:asciiTheme="minorHAnsi" w:hAnsiTheme="minorHAnsi" w:cstheme="minorHAnsi"/>
          <w:lang w:val="en-US" w:eastAsia="en-US"/>
        </w:rPr>
        <w:t xml:space="preserve"> </w:t>
      </w:r>
      <w:r w:rsidR="00FC7BF1" w:rsidRPr="00CA0EAE">
        <w:rPr>
          <w:rFonts w:asciiTheme="minorHAnsi" w:hAnsiTheme="minorHAnsi" w:cstheme="minorHAnsi"/>
          <w:lang w:val="en-US"/>
        </w:rPr>
        <w:t xml:space="preserve">This process resembled the EHT that occurs in the embryo and placenta, during specification of definitive hematopoiesis. </w:t>
      </w:r>
      <w:r w:rsidR="00F82B32" w:rsidRPr="00CA0EAE">
        <w:rPr>
          <w:rFonts w:asciiTheme="minorHAnsi" w:hAnsiTheme="minorHAnsi" w:cstheme="minorHAnsi"/>
          <w:lang w:val="en-US"/>
        </w:rPr>
        <w:t>This phenotype enabled the identification and isolation of</w:t>
      </w:r>
      <w:r w:rsidR="00FC7BF1" w:rsidRPr="00CA0EAE">
        <w:rPr>
          <w:rFonts w:asciiTheme="minorHAnsi" w:hAnsiTheme="minorHAnsi" w:cstheme="minorHAnsi"/>
          <w:lang w:val="en-US"/>
        </w:rPr>
        <w:t xml:space="preserve"> a population of </w:t>
      </w:r>
      <w:r w:rsidR="00E42309" w:rsidRPr="00CA0EAE">
        <w:rPr>
          <w:rFonts w:asciiTheme="minorHAnsi" w:hAnsiTheme="minorHAnsi" w:cstheme="minorHAnsi"/>
          <w:lang w:val="en-US"/>
        </w:rPr>
        <w:t>HPs</w:t>
      </w:r>
      <w:r w:rsidR="00F82B32" w:rsidRPr="00CA0EAE">
        <w:rPr>
          <w:rFonts w:asciiTheme="minorHAnsi" w:hAnsiTheme="minorHAnsi" w:cstheme="minorHAnsi"/>
          <w:lang w:val="en-US"/>
        </w:rPr>
        <w:t xml:space="preserve"> </w:t>
      </w:r>
      <w:r w:rsidR="00FC7BF1" w:rsidRPr="00CA0EAE">
        <w:rPr>
          <w:rFonts w:asciiTheme="minorHAnsi" w:hAnsiTheme="minorHAnsi" w:cstheme="minorHAnsi"/>
          <w:lang w:val="en-US"/>
        </w:rPr>
        <w:t>in</w:t>
      </w:r>
      <w:r w:rsidR="00F82B32" w:rsidRPr="00CA0EAE">
        <w:rPr>
          <w:rFonts w:asciiTheme="minorHAnsi" w:hAnsiTheme="minorHAnsi" w:cstheme="minorHAnsi"/>
          <w:lang w:val="en-US"/>
        </w:rPr>
        <w:t xml:space="preserve"> the</w:t>
      </w:r>
      <w:r w:rsidR="00FC7BF1" w:rsidRPr="00CA0EAE">
        <w:rPr>
          <w:rFonts w:asciiTheme="minorHAnsi" w:hAnsiTheme="minorHAnsi" w:cstheme="minorHAnsi"/>
          <w:lang w:val="en-US"/>
        </w:rPr>
        <w:t xml:space="preserve"> mouse placenta</w:t>
      </w:r>
      <w:r w:rsidR="00E42309" w:rsidRPr="00CA0EAE">
        <w:rPr>
          <w:rFonts w:asciiTheme="minorHAnsi" w:hAnsiTheme="minorHAnsi" w:cstheme="minorHAnsi"/>
          <w:lang w:val="en-US"/>
        </w:rPr>
        <w:t xml:space="preserve"> that after short-term culture</w:t>
      </w:r>
      <w:r w:rsidR="001103FA" w:rsidRPr="00CA0EAE">
        <w:rPr>
          <w:rFonts w:asciiTheme="minorHAnsi" w:hAnsiTheme="minorHAnsi" w:cstheme="minorHAnsi"/>
          <w:lang w:val="en-US"/>
        </w:rPr>
        <w:t xml:space="preserve"> and Notch activation generate serially transplantable HSCs</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{"citationItems":[{"id":"ITEM-1","itemData":{"DOI":"10.1016/j.devcel.2016.02.011","ISBN":"1878-1551 (Electronic)\\r1534-5807 (Linking)","ISSN":"18781551","PMID":"26954547","abstract":"Definitive hematopoiesis emerges via an endothelial-to-hematopoietic transition in the embryo and placenta; however, the precursor cells to hemogenic endothelium are not defined phenotypically. We previously demonstrated that the induction of hematopoietic progenitors from fibroblasts progresses through hemogenic precursors that are Prom1+Sca1+CD34+CD45-(PS34CD45-). Guided by these studies, we analyzed mouse placentas and identified a population with this phenotype. These cells express endothelial markers, are heterogeneous for early hematopoietic markers, and localize to the vascular labyrinth. Remarkably, global gene expression profiles of PS34CD45-cells correlate with reprogrammed precursors and establish a hemogenic precursor cell molecular signature. PS34CD45-cells are also present in intra-embryonic hemogenic sites. After stromal co-culture, PS34CD45-cells give rise to all blood lineages and engraft primary and secondary immunodeficient mice. In summary, we show that reprogramming reveals a phenotype for in vivo precursors to hemogenic endothelium, establishing that direct in vitro conversion informs developmental processes in vivo.","author":[{"dropping-particle":"","family":"Pereira","given":"Carlos Filipe","non-dropping-particle":"","parse-names":false,"suffix":""},{"dropping-particle":"","family":"Chang","given":"Betty","non-dropping-particle":"","parse-names":false,"suffix":""},{"dropping-particle":"","family":"Gomes","given":"Andreia","non-dropping-particle":"","parse-names":false,"suffix":""},{"dropping-particle":"","family":"Bernitz","given":"Jeffrey","non-dropping-particle":"","parse-names":false,"suffix":""},{"dropping-particle":"","family":"Papatsenko","given":"Dmitri","non-dropping-particle":"","parse-names":false,"suffix":""},{"dropping-particle":"","family":"Niu","given":"Xiaohong","non-dropping-particle":"","parse-names":false,"suffix":""},{"dropping-particle":"","family":"Swiers","given":"Gemma","non-dropping-particle":"","parse-names":false,"suffix":""},{"dropping-particle":"","family":"Azzoni","given":"Emanuele","non-dropping-particle":"","parse-names":false,"suffix":""},{"dropping-particle":"","family":"Bruijn","given":"Marella F.T.R.","non-dropping-particle":"de","parse-names":false,"suffix":""},{"dropping-particle":"","family":"Schaniel","given":"Christoph","non-dropping-particle":"","parse-names":false,"suffix":""},{"dropping-particle":"","family":"Lemischka","given":"Ihor R.","non-dropping-particle":"","parse-names":false,"suffix":""},{"dropping-particle":"","family":"Moore","given":"Kateri A.","non-dropping-particle":"","parse-names":false,"suffix":""}],"container-title":"Developmental Cell","id":"ITEM-1","issue":"5","issued":{"date-parts":[["2016"]]},"page":"525-539","publisher":"Elsevier Inc.","title":"Hematopoietic Reprogramming In Vitro Informs In Vivo Identification of Hemogenic Precursors to Definitive Hematopoietic Stem Cells","type":"article-journal","volume":"36"},"uris":["http://www.mendeley.com/documents/?uuid=a7546805-92ae-4454-bfb0-f99ec32e6a2b"]}],"mendeley":{"formattedCitation":"&lt;sup&gt;11&lt;/sup&gt;","plainTextFormattedCitation":"11","previouslyFormattedCitation":"&lt;sup&gt;11&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11</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321BF7" w:rsidRPr="00CA0EAE">
        <w:rPr>
          <w:rFonts w:asciiTheme="minorHAnsi" w:hAnsiTheme="minorHAnsi" w:cstheme="minorHAnsi"/>
          <w:lang w:val="en-US"/>
        </w:rPr>
        <w:t xml:space="preserve"> </w:t>
      </w:r>
    </w:p>
    <w:p w14:paraId="2FD04C05" w14:textId="77777777" w:rsidR="005E7B68" w:rsidRPr="00CA0EAE" w:rsidRDefault="005E7B68" w:rsidP="00CA0EAE">
      <w:pPr>
        <w:jc w:val="both"/>
        <w:rPr>
          <w:rFonts w:asciiTheme="minorHAnsi" w:hAnsiTheme="minorHAnsi" w:cstheme="minorHAnsi"/>
          <w:lang w:val="en-US"/>
        </w:rPr>
      </w:pPr>
    </w:p>
    <w:p w14:paraId="0600A2B2" w14:textId="1BBC5EF3" w:rsidR="003E1902" w:rsidRDefault="00512D9A" w:rsidP="00CA0EAE">
      <w:pPr>
        <w:jc w:val="both"/>
        <w:rPr>
          <w:rFonts w:asciiTheme="minorHAnsi" w:hAnsiTheme="minorHAnsi" w:cstheme="minorHAnsi"/>
          <w:lang w:val="en-US"/>
        </w:rPr>
      </w:pPr>
      <w:r w:rsidRPr="00CA0EAE">
        <w:rPr>
          <w:rFonts w:asciiTheme="minorHAnsi" w:hAnsiTheme="minorHAnsi" w:cstheme="minorHAnsi"/>
          <w:lang w:val="en-US"/>
        </w:rPr>
        <w:t xml:space="preserve">So far, no phenotype has been established </w:t>
      </w:r>
      <w:r w:rsidR="00BF7A0D" w:rsidRPr="00CA0EAE">
        <w:rPr>
          <w:rFonts w:asciiTheme="minorHAnsi" w:hAnsiTheme="minorHAnsi" w:cstheme="minorHAnsi"/>
          <w:lang w:val="en-US"/>
        </w:rPr>
        <w:t>that</w:t>
      </w:r>
      <w:r w:rsidRPr="00CA0EAE">
        <w:rPr>
          <w:rFonts w:asciiTheme="minorHAnsi" w:hAnsiTheme="minorHAnsi" w:cstheme="minorHAnsi"/>
          <w:lang w:val="en-US"/>
        </w:rPr>
        <w:t xml:space="preserve"> distinguish</w:t>
      </w:r>
      <w:r w:rsidR="00BF7A0D" w:rsidRPr="00CA0EAE">
        <w:rPr>
          <w:rFonts w:asciiTheme="minorHAnsi" w:hAnsiTheme="minorHAnsi" w:cstheme="minorHAnsi"/>
          <w:lang w:val="en-US"/>
        </w:rPr>
        <w:t>es</w:t>
      </w:r>
      <w:r w:rsidRPr="00CA0EAE">
        <w:rPr>
          <w:rFonts w:asciiTheme="minorHAnsi" w:hAnsiTheme="minorHAnsi" w:cstheme="minorHAnsi"/>
          <w:lang w:val="en-US"/>
        </w:rPr>
        <w:t xml:space="preserve"> human HSCs from their precursors, but </w:t>
      </w:r>
      <w:r w:rsidR="00BF7A0D" w:rsidRPr="00CA0EAE">
        <w:rPr>
          <w:rFonts w:asciiTheme="minorHAnsi" w:hAnsiTheme="minorHAnsi" w:cstheme="minorHAnsi"/>
          <w:lang w:val="en-US"/>
        </w:rPr>
        <w:t>some</w:t>
      </w:r>
      <w:r w:rsidRPr="00CA0EAE">
        <w:rPr>
          <w:rFonts w:asciiTheme="minorHAnsi" w:hAnsiTheme="minorHAnsi" w:cstheme="minorHAnsi"/>
          <w:lang w:val="en-US"/>
        </w:rPr>
        <w:t xml:space="preserve"> molecules are known to be expressed in emerging HSCs. Integrin alpha 6 (I</w:t>
      </w:r>
      <w:r w:rsidR="0040570F" w:rsidRPr="00CA0EAE">
        <w:rPr>
          <w:rFonts w:asciiTheme="minorHAnsi" w:hAnsiTheme="minorHAnsi" w:cstheme="minorHAnsi"/>
          <w:lang w:val="en-US"/>
        </w:rPr>
        <w:t>T</w:t>
      </w:r>
      <w:r w:rsidRPr="00CA0EAE">
        <w:rPr>
          <w:rFonts w:asciiTheme="minorHAnsi" w:hAnsiTheme="minorHAnsi" w:cstheme="minorHAnsi"/>
          <w:lang w:val="en-US"/>
        </w:rPr>
        <w:t>GA6</w:t>
      </w:r>
      <w:r w:rsidR="00A50A08" w:rsidRPr="00CA0EAE">
        <w:rPr>
          <w:rFonts w:asciiTheme="minorHAnsi" w:hAnsiTheme="minorHAnsi" w:cstheme="minorHAnsi"/>
          <w:lang w:val="en-US"/>
        </w:rPr>
        <w:t xml:space="preserve"> or </w:t>
      </w:r>
      <w:r w:rsidRPr="00CA0EAE">
        <w:rPr>
          <w:rFonts w:asciiTheme="minorHAnsi" w:hAnsiTheme="minorHAnsi" w:cstheme="minorHAnsi"/>
          <w:lang w:val="en-US"/>
        </w:rPr>
        <w:t>CD</w:t>
      </w:r>
      <w:r w:rsidR="00A50A08" w:rsidRPr="00CA0EAE">
        <w:rPr>
          <w:rFonts w:asciiTheme="minorHAnsi" w:hAnsiTheme="minorHAnsi" w:cstheme="minorHAnsi"/>
          <w:lang w:val="en-US"/>
        </w:rPr>
        <w:t>4</w:t>
      </w:r>
      <w:r w:rsidRPr="00CA0EAE">
        <w:rPr>
          <w:rFonts w:asciiTheme="minorHAnsi" w:hAnsiTheme="minorHAnsi" w:cstheme="minorHAnsi"/>
          <w:lang w:val="en-US"/>
        </w:rPr>
        <w:t>9f) is highly expressed in long-term</w:t>
      </w:r>
      <w:r w:rsidR="00F82B32" w:rsidRPr="00CA0EAE">
        <w:rPr>
          <w:rFonts w:asciiTheme="minorHAnsi" w:hAnsiTheme="minorHAnsi" w:cstheme="minorHAnsi"/>
          <w:lang w:val="en-US"/>
        </w:rPr>
        <w:t xml:space="preserve"> repopulating</w:t>
      </w:r>
      <w:r w:rsidRPr="00CA0EAE">
        <w:rPr>
          <w:rFonts w:asciiTheme="minorHAnsi" w:hAnsiTheme="minorHAnsi" w:cstheme="minorHAnsi"/>
          <w:lang w:val="en-US"/>
        </w:rPr>
        <w:t xml:space="preserve"> HSCs, the most immature</w:t>
      </w:r>
      <w:r w:rsidR="00F922EB" w:rsidRPr="00CA0EAE">
        <w:rPr>
          <w:rFonts w:asciiTheme="minorHAnsi" w:hAnsiTheme="minorHAnsi" w:cstheme="minorHAnsi"/>
          <w:lang w:val="en-US"/>
        </w:rPr>
        <w:t xml:space="preserve"> cells in the</w:t>
      </w:r>
      <w:r w:rsidRPr="00CA0EAE">
        <w:rPr>
          <w:rFonts w:asciiTheme="minorHAnsi" w:hAnsiTheme="minorHAnsi" w:cstheme="minorHAnsi"/>
          <w:lang w:val="en-US"/>
        </w:rPr>
        <w:t xml:space="preserve"> HSC compartment</w:t>
      </w:r>
      <w:r w:rsidR="001A04E5"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{"citationItems":[{"id":"ITEM-1","itemData":{"DOI":"10.1126/science.1201219","ISBN":"1095-9203 (Electronic)$\\$r0036-8075 (Linking)","ISSN":"0036-8075, 1095-9203","PMID":"21737740","abstract":"Lifelong blood cell production is dependent on rare hematopoietic stem cells (HSCs) to perpetually replenish mature cells via a series of lineage-restricted intermediates. Investigating the molecular state of HSCs is contingent on the ability to purify HSCs away from transiently engrafting cells. We demonstrated that human HSCs remain infrequent, using current purification strategies based on Thy1 (CD90) expression. By tracking the expression of several adhesion molecules in HSC-enriched subsets, we revealed CD49f as a specific HSC marker. Single CD49f+ cells were highly efficient in generating long-term multilineage grafts, and the loss of CD49f expression identified transiently engrafting multipotent progenitors (MPPs). The demarcation of human HSCs and MPPs will enable the investigation of the molecular determinants of HSCs, with a goal of developing stem cell–based therapeutics.","author":[{"dropping-particle":"","family":"Notta","given":"Faiyaz","non-dropping-particle":"","parse-names":false,"suffix":""},{"dropping-particle":"","family":"Doulatov","given":"Sergei","non-dropping-particle":"","parse-names":false,"suffix":""},{"dropping-particle":"","family":"Laurenti","given":"Elisa","non-dropping-particle":"","parse-names":false,"suffix":""},{"dropping-particle":"","family":"Poeppl","given":"Armando","non-dropping-particle":"","parse-names":false,"suffix":""},{"dropping-particle":"","family":"Jurisica","given":"Igor","non-dropping-particle":"","parse-names":false,"suffix":""},{"dropping-particle":"","family":"Dick","given":"John E","non-dropping-particle":"","parse-names":false,"suffix":""},{"dropping-particle":"","family":"Sauvageau","given":"M","non-dropping-particle":"","parse-names":false,"suffix":""},{"dropping-particle":"","family":"Sauvageau","given":"G","non-dropping-particle":"","parse-names":false,"suffix":""},{"dropping-particle":"","family":"Mayani","given":"H","non-dropping-particle":"","parse-names":false,"suffix":""},{"dropping-particle":"","family":"Dragowska","given":"W","non-dropping-particle":"","parse-names":false,"suffix":""},{"dropping-particle":"","family":"Lansdorp","given":"P M","non-dropping-particle":"","parse-names":false,"suffix":""},{"dropping-particle":"","family":"Baum","given":"C M","non-dropping-particle":"","parse-names":false,"suffix":""},{"dropping-particle":"","family":"Weissman","given":"I L","non-dropping-particle":"","parse-names":false,"suffix":""},{"dropping-particle":"","family":"Tsukamoto","given":"A S","non-dropping-particle":"","parse-names":false,"suffix":""},{"dropping-particle":"","family":"Buckle","given":"A M","non-dropping-particle":"","parse-names":false,"suffix":""},{"dropping-particle":"","family":"Peault","given":"B","non-dropping-particle":"","parse-names":false,"suffix":""},{"dropping-particle":"","family":"Craig","given":"W","non-dropping-particle":"","parse-names":false,"suffix":""},{"dropping-particle":"","family":"Kay","given":"R","non-dropping-particle":"","parse-names":false,"suffix":""},{"dropping-particle":"","family":"Cutler","given":"R L","non-dropping-particle":"","parse-names":false,"suffix":""},{"dropping-particle":"","family":"Lansdorp","given":"P M","non-dropping-particle":"","parse-names":false,"suffix":""},{"dropping-particle":"","family":"Majeti","given":"R","non-dropping-particle":"","parse-names":false,"suffix":""},{"dropping-particle":"","family":"Park","given":"C Y","non-dropping-particle":"","parse-names":false,"suffix":""},{"dropping-particle":"","family":"Weissman","given":"I L","non-dropping-particle":"","parse-names":false,"suffix":""},{"dropping-particle":"","family":"Hao","given":"Q L","non-dropping-particle":"","parse-names":false,"suffix":""},{"dropping-particle":"","family":"Shah","given":"A J","non-dropping-particle":"","parse-names":false,"suffix":""},{"dropping-particle":"","family":"Thiemann","given":"F T","non-dropping-particle":"","parse-names":false,"suffix":""},{"dropping-particle":"","family":"Smogorzewska","given":"E M","non-dropping-particle":"","parse-names":false,"suffix":""},{"dropping-particle":"","family":"Crooks","given":"G M","non-dropping-particle":"","parse-names":false,"suffix":""},{"dropping-particle":"","family":"Bhatia","given":"M","non-dropping-particle":"","parse-names":false,"suffix":""},{"dropping-particle":"","family":"Wang","given":"J C","non-dropping-particle":"","parse-names":false,"suffix":""},{"dropping-particle":"","family":"Kapp","given":"U","non-dropping-particle":"","parse-names":false,"suffix":""},{"dropping-particle":"","family":"Bonnet","given":"D","non-dropping-particle":"","parse-names":false,"suffix":""},{"dropping-particle":"","family":"Dick","given":"John E","non-dropping-particle":"","parse-names":false,"suffix":""},{"dropping-particle":"","family":"Shultz","given":"L D","non-dropping-particle":"","parse-names":false,"suffix":""},{"dropping-particle":"","family":"McKenzie","given":"J L","non-dropping-particle":"","parse-names":false,"suffix":""},{"dropping-particle":"","family":"Gan","given":"O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Notta","given":"Faiyaz","non-dropping-particle":"","parse-names":false,"suffix":""},{"dropping-particle":"","family":"Doulatov","given":"Sergei","non-dropping-particle":"","parse-names":false,"suffix":""},{"dropping-particle":"","family":"Dick","given":"John E","non-dropping-particle":"","parse-names":false,"suffix":""},{"dropping-particle":"","family":"Ueno","given":"H","non-dropping-particle":"","parse-names":false,"suffix":""},{"dropping-particle":"","family":"Stingl","given":"J","non-dropping-particle":"","parse-names":false,"suffix":""},{"dropping-particle":"","family":"Benveniste","given":"P","non-dropping-particle":"","parse-names":false,"suffix":""},{"dropping-particle":"","family":"Kiel","given":"M J","non-dropping-particle":"","parse-names":false,"suffix":""},{"dropping-particle":"","family":"Doulatov","given":"Sergei","non-dropping-particle":"","parse-names":false,"suffix":""},{"dropping-particle":"","family":"Osawa","given":"M","non-dropping-particle":"","parse-names":false,"suffix":""},{"dropping-particle":"","family":"Hanada","given":"K","non-dropping-particle":"","parse-names":false,"suffix":""},{"dropping-particle":"","family":"Hamada","given":"H","non-dropping-particle":"","parse-names":false,"suffix":""},{"dropping-particle":"","family":"Nakauchi","given":"H","non-dropping-particle":"","parse-names":false,"suffix":""},{"dropping-particle":"","family":"McKenzie","given":"J L","non-dropping-particle":"","parse-names":false,"suffix":""},{"dropping-particle":"","family":"Takenaka","given":"K","non-dropping-particle":"","parse-names":false,"suffix":""},{"dropping-particle":"","family":"Gan","given":"O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E","non-dropping-particle":"","parse-names":false,"suffix":""},{"dropping-particle":"","family":"Shultz","given":"L D","non-dropping-particle":"","parse-names":false,"suffix":""},{"dropping-particle":"","family":"Ishikawa","given":"F","non-dropping-particle":"","parse-names":false,"suffix":""},{"dropping-particle":"","family":"Greiner","given":"D L","non-dropping-particle":"","parse-names":false,"suffix":""},{"dropping-particle":"","family":"Adli","given":"M","non-dropping-particle":"","parse-names":false,"suffix":""},{"dropping-particle":"","family":"Zhu","given":"J","non-dropping-particle":"","parse-names":false,"suffix":""},{"dropping-particle":"","family":"Bernstein","given":"B E","non-dropping-particle":"","parse-names":false,"suffix":""},{"dropping-particle":"","family":"Goren","given":"A","non-dropping-particle":"","parse-names":false,"suffix":""},{"dropping-particle":"","family":"Ji","given":"H","non-dropping-particle":"","parse-names":false,"suffix":""}],"container-title":"Science","id":"ITEM-1","issue":"6039","issued":{"date-parts":[["2011"]]},"page":"218-221","title":"Isolation of Single Human Hematopoietic Stem Cells Capable of Long-Term Multilineage Engraftment","type":"article-journal","volume":"333"},"uris":["http://www.mendeley.com/documents/?uuid=04dbd71b-c6ff-447c-983d-85ce3fb559a3"]}],"mendeley":{"formattedCitation":"&lt;sup&gt;12&lt;/sup&gt;","plainTextFormattedCitation":"12","previouslyFormattedCitation":"&lt;sup&gt;12&lt;/sup&gt;"},"properties":{"noteIndex":0},"schema":"https://github.com/citation-style-language/schema/raw/master/csl-citation.json"}</w:instrText>
      </w:r>
      <w:r w:rsidR="001A04E5"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12</w:t>
      </w:r>
      <w:r w:rsidR="001A04E5"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Pr="00CA0EAE">
        <w:rPr>
          <w:rFonts w:asciiTheme="minorHAnsi" w:hAnsiTheme="minorHAnsi" w:cstheme="minorHAnsi"/>
          <w:lang w:val="en-US"/>
        </w:rPr>
        <w:t xml:space="preserve"> and angiotensin-converting enzyme (ACE</w:t>
      </w:r>
      <w:r w:rsidR="00A50A08" w:rsidRPr="00CA0EAE">
        <w:rPr>
          <w:rFonts w:asciiTheme="minorHAnsi" w:hAnsiTheme="minorHAnsi" w:cstheme="minorHAnsi"/>
          <w:lang w:val="en-US"/>
        </w:rPr>
        <w:t xml:space="preserve"> or </w:t>
      </w:r>
      <w:r w:rsidRPr="00CA0EAE">
        <w:rPr>
          <w:rFonts w:asciiTheme="minorHAnsi" w:hAnsiTheme="minorHAnsi" w:cstheme="minorHAnsi"/>
          <w:lang w:val="en-US"/>
        </w:rPr>
        <w:t>CD143) is present</w:t>
      </w:r>
      <w:r w:rsidR="00BF7A0D" w:rsidRPr="00CA0EAE">
        <w:rPr>
          <w:rFonts w:asciiTheme="minorHAnsi" w:hAnsiTheme="minorHAnsi" w:cstheme="minorHAnsi"/>
          <w:lang w:val="en-US"/>
        </w:rPr>
        <w:t xml:space="preserve"> in CD34</w:t>
      </w:r>
      <w:r w:rsidR="00F922EB" w:rsidRPr="00CA0EAE">
        <w:rPr>
          <w:rFonts w:asciiTheme="minorHAnsi" w:hAnsiTheme="minorHAnsi" w:cstheme="minorHAnsi"/>
          <w:lang w:val="en-US"/>
        </w:rPr>
        <w:t xml:space="preserve"> negative</w:t>
      </w:r>
      <w:r w:rsidR="00BF7A0D" w:rsidRPr="00CA0EAE">
        <w:rPr>
          <w:rFonts w:asciiTheme="minorHAnsi" w:hAnsiTheme="minorHAnsi" w:cstheme="minorHAnsi"/>
          <w:lang w:val="en-US"/>
        </w:rPr>
        <w:t xml:space="preserve"> hematopoietic precursors in all embryonic blood-forming tissues</w:t>
      </w:r>
      <w:r w:rsidR="00785CF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10.1182/blood-2010-11-314781.","author":[{"dropping-particle":"","family":"Sinka","given":"Lidia","non-dropping-particle":"","parse-names":false,"suffix":""},{"dropping-particle":"","family":"Biasch","given":"Katia","non-dropping-particle":"","parse-names":false,"suffix":""},{"dropping-particle":"","family":"Khazaal","given":"Ibrahim","non-dropping-particle":"","parse-names":false,"suffix":""},{"dropping-particle":"","family":"Péault","given":"Bruno","non-dropping-particle":"","parse-names":false,"suffix":""},{"dropping-particle":"","family":"Tavian","given":"Manuela","non-dropping-particle":"","parse-names":false,"suffix":""}],"container-title":"Blood","id":"ITEM-1","issue":"16","issued":{"date-parts":[["2012"]]},"page":"3712-3724","title":"Angiotensin-converting enzyme (CD143) specifies emerging lympho-hematopoietic progenitors in the human embryo","type":"article-journal","volume":"119"},"uris":["http://www.mendeley.com/documents/?uuid=57511577-3ce5-48d0-adb0-fa3c827081bb"]}],"mendeley":{"formattedCitation":"&lt;sup&gt;13&lt;/sup&gt;","plainTextFormattedCitation":"13","previouslyFormattedCitation":"&lt;sup&gt;13&lt;/sup&gt;"},"properties":{"noteIndex":0},"schema":"https://github.com/citation-style-language/schema/raw/master/csl-citation.json"}</w:instrText>
      </w:r>
      <w:r w:rsidR="00785CF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13</w:t>
      </w:r>
      <w:r w:rsidR="00785CF6" w:rsidRPr="00CA0EAE">
        <w:rPr>
          <w:rFonts w:asciiTheme="minorHAnsi" w:hAnsiTheme="minorHAnsi" w:cstheme="minorHAnsi"/>
          <w:lang w:val="en-US"/>
        </w:rPr>
        <w:fldChar w:fldCharType="end"/>
      </w:r>
      <w:r w:rsidR="00785CF6" w:rsidRPr="00CA0EAE">
        <w:rPr>
          <w:rFonts w:asciiTheme="minorHAnsi" w:hAnsiTheme="minorHAnsi" w:cstheme="minorHAnsi"/>
          <w:lang w:val="en-US"/>
        </w:rPr>
        <w:t>.</w:t>
      </w:r>
    </w:p>
    <w:p w14:paraId="24935B0F" w14:textId="77777777" w:rsidR="005E7B68" w:rsidRPr="00CA0EAE" w:rsidRDefault="005E7B68" w:rsidP="00CA0EAE">
      <w:pPr>
        <w:jc w:val="both"/>
        <w:rPr>
          <w:rFonts w:asciiTheme="minorHAnsi" w:hAnsiTheme="minorHAnsi" w:cstheme="minorHAnsi"/>
          <w:lang w:val="en-US"/>
        </w:rPr>
      </w:pPr>
    </w:p>
    <w:p w14:paraId="404CAAD8" w14:textId="22302BFF" w:rsidR="00611F0D" w:rsidRDefault="00F97E78" w:rsidP="00CA0EAE">
      <w:pPr>
        <w:jc w:val="both"/>
        <w:rPr>
          <w:rFonts w:asciiTheme="minorHAnsi" w:hAnsiTheme="minorHAnsi" w:cstheme="minorHAnsi"/>
          <w:lang w:val="en-US"/>
        </w:rPr>
      </w:pPr>
      <w:r w:rsidRPr="00CA0EAE">
        <w:rPr>
          <w:rFonts w:asciiTheme="minorHAnsi" w:hAnsiTheme="minorHAnsi" w:cstheme="minorHAnsi"/>
          <w:lang w:val="en-US"/>
        </w:rPr>
        <w:t>Recently, we have demonstrated that human versions of the three TFs, GATA2, FOS and GFI1B reprogram human dermal fibroblasts (HDFs) into HPs with short-term engraftment capacity</w:t>
      </w:r>
      <w:r w:rsidR="00785CF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785CF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785CF6" w:rsidRPr="00CA0EAE">
        <w:rPr>
          <w:rFonts w:asciiTheme="minorHAnsi" w:hAnsiTheme="minorHAnsi" w:cstheme="minorHAnsi"/>
          <w:lang w:val="en-US"/>
        </w:rPr>
        <w:fldChar w:fldCharType="end"/>
      </w:r>
      <w:r w:rsidR="00785CF6" w:rsidRPr="00CA0EAE">
        <w:rPr>
          <w:rFonts w:asciiTheme="minorHAnsi" w:hAnsiTheme="minorHAnsi" w:cstheme="minorHAnsi"/>
          <w:lang w:val="en-US"/>
        </w:rPr>
        <w:t xml:space="preserve">. </w:t>
      </w:r>
      <w:r w:rsidR="0051451B" w:rsidRPr="00CA0EAE">
        <w:rPr>
          <w:rFonts w:asciiTheme="minorHAnsi" w:hAnsiTheme="minorHAnsi" w:cstheme="minorHAnsi"/>
          <w:lang w:val="en-US"/>
        </w:rPr>
        <w:t xml:space="preserve">In the initial phase of reprogramming, GATA2 engages </w:t>
      </w:r>
      <w:r w:rsidR="0024440F" w:rsidRPr="00CA0EAE">
        <w:rPr>
          <w:rFonts w:asciiTheme="minorHAnsi" w:hAnsiTheme="minorHAnsi" w:cstheme="minorHAnsi"/>
          <w:lang w:val="en-US"/>
        </w:rPr>
        <w:t xml:space="preserve">open chromatin </w:t>
      </w:r>
      <w:r w:rsidR="0051451B" w:rsidRPr="00CA0EAE">
        <w:rPr>
          <w:rFonts w:asciiTheme="minorHAnsi" w:hAnsiTheme="minorHAnsi" w:cstheme="minorHAnsi"/>
          <w:lang w:val="en-US"/>
        </w:rPr>
        <w:t xml:space="preserve">and recruits </w:t>
      </w:r>
      <w:r w:rsidR="008B4DF6" w:rsidRPr="00CA0EAE">
        <w:rPr>
          <w:rFonts w:asciiTheme="minorHAnsi" w:hAnsiTheme="minorHAnsi" w:cstheme="minorHAnsi"/>
          <w:lang w:val="en-US"/>
        </w:rPr>
        <w:t xml:space="preserve">GFI1B and FOS </w:t>
      </w:r>
      <w:r w:rsidR="0051451B" w:rsidRPr="00CA0EAE">
        <w:rPr>
          <w:rFonts w:asciiTheme="minorHAnsi" w:hAnsiTheme="minorHAnsi" w:cstheme="minorHAnsi"/>
          <w:lang w:val="en-US"/>
        </w:rPr>
        <w:t>to repress fibroblast genes and activate</w:t>
      </w:r>
      <w:r w:rsidR="00877943" w:rsidRPr="00CA0EAE">
        <w:rPr>
          <w:rFonts w:asciiTheme="minorHAnsi" w:hAnsiTheme="minorHAnsi" w:cstheme="minorHAnsi"/>
          <w:lang w:val="en-US"/>
        </w:rPr>
        <w:t xml:space="preserve"> endothelial and</w:t>
      </w:r>
      <w:r w:rsidR="0094271C" w:rsidRPr="00CA0EAE">
        <w:rPr>
          <w:rFonts w:asciiTheme="minorHAnsi" w:hAnsiTheme="minorHAnsi" w:cstheme="minorHAnsi"/>
          <w:lang w:val="en-US"/>
        </w:rPr>
        <w:t>/or</w:t>
      </w:r>
      <w:r w:rsidR="0051451B" w:rsidRPr="00CA0EAE">
        <w:rPr>
          <w:rFonts w:asciiTheme="minorHAnsi" w:hAnsiTheme="minorHAnsi" w:cstheme="minorHAnsi"/>
          <w:lang w:val="en-US"/>
        </w:rPr>
        <w:t xml:space="preserve"> hem</w:t>
      </w:r>
      <w:r w:rsidR="00A811E2" w:rsidRPr="00CA0EAE">
        <w:rPr>
          <w:rFonts w:asciiTheme="minorHAnsi" w:hAnsiTheme="minorHAnsi" w:cstheme="minorHAnsi"/>
          <w:lang w:val="en-US"/>
        </w:rPr>
        <w:t>a</w:t>
      </w:r>
      <w:r w:rsidR="0051451B" w:rsidRPr="00CA0EAE">
        <w:rPr>
          <w:rFonts w:asciiTheme="minorHAnsi" w:hAnsiTheme="minorHAnsi" w:cstheme="minorHAnsi"/>
          <w:lang w:val="en-US"/>
        </w:rPr>
        <w:t>topoietic genes.</w:t>
      </w:r>
      <w:r w:rsidR="00580C92" w:rsidRPr="00CA0EAE">
        <w:rPr>
          <w:rFonts w:asciiTheme="minorHAnsi" w:hAnsiTheme="minorHAnsi" w:cstheme="minorHAnsi"/>
          <w:lang w:val="en-US"/>
        </w:rPr>
        <w:t xml:space="preserve"> </w:t>
      </w:r>
      <w:r w:rsidR="001103FA" w:rsidRPr="00CA0EAE">
        <w:rPr>
          <w:rFonts w:asciiTheme="minorHAnsi" w:hAnsiTheme="minorHAnsi" w:cstheme="minorHAnsi"/>
          <w:lang w:val="en-US"/>
        </w:rPr>
        <w:t xml:space="preserve">Induced </w:t>
      </w:r>
      <w:r w:rsidR="00CA0A11" w:rsidRPr="00CA0EAE">
        <w:rPr>
          <w:rFonts w:asciiTheme="minorHAnsi" w:hAnsiTheme="minorHAnsi" w:cstheme="minorHAnsi"/>
          <w:lang w:val="en-US"/>
        </w:rPr>
        <w:t>cells</w:t>
      </w:r>
      <w:r w:rsidR="00611F0D" w:rsidRPr="00CA0EAE">
        <w:rPr>
          <w:rFonts w:asciiTheme="minorHAnsi" w:hAnsiTheme="minorHAnsi" w:cstheme="minorHAnsi"/>
          <w:lang w:val="en-US"/>
        </w:rPr>
        <w:t xml:space="preserve"> highly</w:t>
      </w:r>
      <w:r w:rsidR="004137DD" w:rsidRPr="00CA0EAE">
        <w:rPr>
          <w:rFonts w:asciiTheme="minorHAnsi" w:hAnsiTheme="minorHAnsi" w:cstheme="minorHAnsi"/>
          <w:lang w:val="en-US"/>
        </w:rPr>
        <w:t xml:space="preserve"> </w:t>
      </w:r>
      <w:r w:rsidR="00580C92" w:rsidRPr="00CA0EAE">
        <w:rPr>
          <w:rFonts w:asciiTheme="minorHAnsi" w:hAnsiTheme="minorHAnsi" w:cstheme="minorHAnsi"/>
          <w:lang w:val="en-US"/>
        </w:rPr>
        <w:t xml:space="preserve">expressed CD49f and </w:t>
      </w:r>
      <w:proofErr w:type="gramStart"/>
      <w:r w:rsidR="00580C92" w:rsidRPr="00CA0EAE">
        <w:rPr>
          <w:rFonts w:asciiTheme="minorHAnsi" w:hAnsiTheme="minorHAnsi" w:cstheme="minorHAnsi"/>
          <w:lang w:val="en-US"/>
        </w:rPr>
        <w:t>ACE</w:t>
      </w:r>
      <w:r w:rsidR="00F25AF7" w:rsidRPr="00CA0EAE">
        <w:rPr>
          <w:rFonts w:asciiTheme="minorHAnsi" w:hAnsiTheme="minorHAnsi" w:cstheme="minorHAnsi"/>
          <w:lang w:val="en-US"/>
        </w:rPr>
        <w:t xml:space="preserve">, </w:t>
      </w:r>
      <w:r w:rsidR="00231546" w:rsidRPr="00CA0EAE">
        <w:rPr>
          <w:rFonts w:asciiTheme="minorHAnsi" w:hAnsiTheme="minorHAnsi" w:cstheme="minorHAnsi"/>
          <w:lang w:val="en-US"/>
        </w:rPr>
        <w:t>and</w:t>
      </w:r>
      <w:proofErr w:type="gramEnd"/>
      <w:r w:rsidR="00D01E15" w:rsidRPr="00CA0EAE">
        <w:rPr>
          <w:rFonts w:asciiTheme="minorHAnsi" w:hAnsiTheme="minorHAnsi" w:cstheme="minorHAnsi"/>
          <w:lang w:val="en-US"/>
        </w:rPr>
        <w:t xml:space="preserve"> contain</w:t>
      </w:r>
      <w:r w:rsidR="000408CD" w:rsidRPr="00CA0EAE">
        <w:rPr>
          <w:rFonts w:asciiTheme="minorHAnsi" w:hAnsiTheme="minorHAnsi" w:cstheme="minorHAnsi"/>
          <w:lang w:val="en-US"/>
        </w:rPr>
        <w:t>ed</w:t>
      </w:r>
      <w:r w:rsidR="00D01E15" w:rsidRPr="00CA0EAE">
        <w:rPr>
          <w:rFonts w:asciiTheme="minorHAnsi" w:hAnsiTheme="minorHAnsi" w:cstheme="minorHAnsi"/>
          <w:lang w:val="en-US"/>
        </w:rPr>
        <w:t xml:space="preserve"> a</w:t>
      </w:r>
      <w:r w:rsidR="00580C92" w:rsidRPr="00CA0EAE">
        <w:rPr>
          <w:rFonts w:asciiTheme="minorHAnsi" w:hAnsiTheme="minorHAnsi" w:cstheme="minorHAnsi"/>
          <w:lang w:val="en-US"/>
        </w:rPr>
        <w:t xml:space="preserve"> small percentage of cells </w:t>
      </w:r>
      <w:r w:rsidR="00D01E15" w:rsidRPr="00CA0EAE">
        <w:rPr>
          <w:rFonts w:asciiTheme="minorHAnsi" w:hAnsiTheme="minorHAnsi" w:cstheme="minorHAnsi"/>
          <w:lang w:val="en-US"/>
        </w:rPr>
        <w:t xml:space="preserve">expressing </w:t>
      </w:r>
      <w:r w:rsidR="00580C92" w:rsidRPr="00CA0EAE">
        <w:rPr>
          <w:rFonts w:asciiTheme="minorHAnsi" w:hAnsiTheme="minorHAnsi" w:cstheme="minorHAnsi"/>
          <w:lang w:val="en-US"/>
        </w:rPr>
        <w:t>the HSPC marker CD34.</w:t>
      </w:r>
      <w:r w:rsidR="00611F0D" w:rsidRPr="00CA0EAE">
        <w:rPr>
          <w:rFonts w:asciiTheme="minorHAnsi" w:hAnsiTheme="minorHAnsi" w:cstheme="minorHAnsi"/>
          <w:lang w:val="en-US"/>
        </w:rPr>
        <w:t xml:space="preserve"> The CD9 gene</w:t>
      </w:r>
      <w:r w:rsidR="007C1F1E" w:rsidRPr="00CA0EAE">
        <w:rPr>
          <w:rFonts w:asciiTheme="minorHAnsi" w:hAnsiTheme="minorHAnsi" w:cstheme="minorHAnsi"/>
          <w:lang w:val="en-US"/>
        </w:rPr>
        <w:t>, which is</w:t>
      </w:r>
      <w:r w:rsidR="00FE6026" w:rsidRPr="00CA0EAE">
        <w:rPr>
          <w:rFonts w:asciiTheme="minorHAnsi" w:hAnsiTheme="minorHAnsi" w:cstheme="minorHAnsi"/>
          <w:lang w:val="en-US"/>
        </w:rPr>
        <w:t xml:space="preserve"> expressed in HSCs</w:t>
      </w:r>
      <w:r w:rsidR="00FE602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2013.07.020","author":[{"dropping-particle":"","family":"Karlsson","given":"Göran","non-dropping-particle":"","parse-names":false,"suffix":""},{"dropping-particle":"","family":"Rörby","given":"Emma","non-dropping-particle":"","parse-names":false,"suffix":""},{"dropping-particle":"","family":"Pina","given":"Cristina","non-dropping-particle":"","parse-names":false,"suffix":""},{"dropping-particle":"","family":"Soneji","given":"Shamit","non-dropping-particle":"","parse-names":false,"suffix":""},{"dropping-particle":"","family":"Reckzeh","given":"Kristian","non-dropping-particle":"","parse-names":false,"suffix":""},{"dropping-particle":"","family":"Miharada","given":"Kenichi","non-dropping-particle":"","parse-names":false,"suffix":""},{"dropping-particle":"","family":"Karlsson","given":"Christine","non-dropping-particle":"","parse-names":false,"suffix":""},{"dropping-particle":"","family":"Guo","given":"Yanping","non-dropping-particle":"","parse-names":false,"suffix":""},{"dropping-particle":"","family":"Fugazza","given":"Cristina","non-dropping-particle":"","parse-names":false,"suffix":""},{"dropping-particle":"","family":"Gupta","given":"Rajeev","non-dropping-particle":"","parse-names":false,"suffix":""},{"dropping-particle":"","family":"Martens","given":"Joost H A","non-dropping-particle":"","parse-names":false,"suffix":""},{"dropping-particle":"","family":"Stunnenberg","given":"Hendrik G","non-dropping-particle":"","parse-names":false,"suffix":""},{"dropping-particle":"","family":"Karlsson","given":"Stefan","non-dropping-particle":"","parse-names":false,"suffix":""},{"dropping-particle":"","family":"Enver","given":"Tariq","non-dropping-particle":"","parse-names":false,"suffix":""}],"container-title":"Cell Reports","id":"ITEM-1","issue":"4","issued":{"date-parts":[["2013"]]},"page":"642-8","title":"Report The Tetraspanin CD9 Affords High-Purity Capture of All Murine Hematopoietic Stem Cells","type":"article-journal","volume":"4"},"uris":["http://www.mendeley.com/documents/?uuid=280c8e15-201c-42a9-9e35-8a0ac2dd22fa"]}],"mendeley":{"formattedCitation":"&lt;sup&gt;15&lt;/sup&gt;","plainTextFormattedCitation":"15","previouslyFormattedCitation":"&lt;sup&gt;15&lt;/sup&gt;"},"properties":{"noteIndex":0},"schema":"https://github.com/citation-style-language/schema/raw/master/csl-citation.json"}</w:instrText>
      </w:r>
      <w:r w:rsidR="00FE602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15</w:t>
      </w:r>
      <w:r w:rsidR="00FE6026" w:rsidRPr="00CA0EAE">
        <w:rPr>
          <w:rFonts w:asciiTheme="minorHAnsi" w:hAnsiTheme="minorHAnsi" w:cstheme="minorHAnsi"/>
          <w:lang w:val="en-US"/>
        </w:rPr>
        <w:fldChar w:fldCharType="end"/>
      </w:r>
      <w:r w:rsidR="00611F0D" w:rsidRPr="00CA0EAE">
        <w:rPr>
          <w:rFonts w:asciiTheme="minorHAnsi" w:hAnsiTheme="minorHAnsi" w:cstheme="minorHAnsi"/>
          <w:lang w:val="en-US"/>
        </w:rPr>
        <w:t xml:space="preserve"> </w:t>
      </w:r>
      <w:r w:rsidR="00FE6026" w:rsidRPr="00CA0EAE">
        <w:rPr>
          <w:rFonts w:asciiTheme="minorHAnsi" w:hAnsiTheme="minorHAnsi" w:cstheme="minorHAnsi"/>
          <w:lang w:val="en-US"/>
        </w:rPr>
        <w:t xml:space="preserve">and </w:t>
      </w:r>
      <w:r w:rsidR="00611F0D" w:rsidRPr="00CA0EAE">
        <w:rPr>
          <w:rFonts w:asciiTheme="minorHAnsi" w:hAnsiTheme="minorHAnsi" w:cstheme="minorHAnsi"/>
          <w:lang w:val="en-US"/>
        </w:rPr>
        <w:t>important for HSC homing</w:t>
      </w:r>
      <w:r w:rsidR="00C07313"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{"citationItems":[{"id":"ITEM-1","itemData":{"DOI":"10.1182/blood-2010-04-281329.An","author":[{"dropping-particle":"","family":"Leung","given":"Kam Tong","non-dropping-particle":"","parse-names":false,"suffix":""},{"dropping-particle":"","family":"Yuen","given":"Kathy","non-dropping-particle":"","parse-names":false,"suffix":""},{"dropping-particle":"","family":"Chan","given":"Yee","non-dropping-particle":"","parse-names":false,"suffix":""},{"dropping-particle":"","family":"Ng","given":"Pak Cheung","non-dropping-particle":"","parse-names":false,"suffix":""},{"dropping-particle":"","family":"Lau","given":"Tze Kin","non-dropping-particle":"","parse-names":false,"suffix":""},{"dropping-particle":"","family":"Chiu","given":"Wui Man","non-dropping-particle":"","parse-names":false,"suffix":""},{"dropping-particle":"","family":"Tsang","given":"Kam Sze","non-dropping-particle":"","parse-names":false,"suffix":""},{"dropping-particle":"","family":"Li","given":"Chi Kong","non-dropping-particle":"","parse-names":false,"suffix":""},{"dropping-particle":"","family":"Ka","given":"Carrie","non-dropping-particle":"","parse-names":false,"suffix":""},{"dropping-particle":"","family":"Kong","given":"Lai","non-dropping-particle":"","parse-names":false,"suffix":""},{"dropping-particle":"","family":"Li","given":"Karen","non-dropping-particle":"","parse-names":false,"suffix":""}],"container-title":"Blood","id":"ITEM-1","issue":"6","issued":{"date-parts":[["2011"]]},"page":"1840-1851","title":"The tetraspanin CD9 regulates migration, adhesion, and homing of human cord blood CD34+ hematopoietic stem and progenitor cells","type":"article-journal","volume":"117"},"uris":["http://www.mendeley.com/documents/?uuid=4a195fe7-e1ba-4dda-9b49-96fc2dfac99d"]}],"mendeley":{"formattedCitation":"&lt;sup&gt;16&lt;/sup&gt;","plainTextFormattedCitation":"16","previouslyFormattedCitation":"&lt;sup&gt;16&lt;/sup&gt;"},"properties":{"noteIndex":0},"schema":"https://github.com/citation-style-language/schema/raw/master/csl-citation.json"}</w:instrText>
      </w:r>
      <w:r w:rsidR="00C07313"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16</w:t>
      </w:r>
      <w:r w:rsidR="00C07313" w:rsidRPr="00CA0EAE">
        <w:rPr>
          <w:rFonts w:asciiTheme="minorHAnsi" w:hAnsiTheme="minorHAnsi" w:cstheme="minorHAnsi"/>
          <w:lang w:val="en-US"/>
        </w:rPr>
        <w:fldChar w:fldCharType="end"/>
      </w:r>
      <w:r w:rsidR="00CD7FCC" w:rsidRPr="00CA0EAE">
        <w:rPr>
          <w:rFonts w:asciiTheme="minorHAnsi" w:hAnsiTheme="minorHAnsi" w:cstheme="minorHAnsi"/>
          <w:lang w:val="en-US"/>
        </w:rPr>
        <w:t xml:space="preserve">, was </w:t>
      </w:r>
      <w:r w:rsidR="003519B6" w:rsidRPr="00CA0EAE">
        <w:rPr>
          <w:rFonts w:asciiTheme="minorHAnsi" w:hAnsiTheme="minorHAnsi" w:cstheme="minorHAnsi"/>
          <w:lang w:val="en-US"/>
        </w:rPr>
        <w:t xml:space="preserve">shown to be </w:t>
      </w:r>
      <w:r w:rsidR="00CD7FCC" w:rsidRPr="00CA0EAE">
        <w:rPr>
          <w:rFonts w:asciiTheme="minorHAnsi" w:hAnsiTheme="minorHAnsi" w:cstheme="minorHAnsi"/>
          <w:lang w:val="en-US"/>
        </w:rPr>
        <w:t>a direct target of GATA2 and</w:t>
      </w:r>
      <w:r w:rsidR="00611F0D" w:rsidRPr="00CA0EAE">
        <w:rPr>
          <w:rFonts w:asciiTheme="minorHAnsi" w:hAnsiTheme="minorHAnsi" w:cstheme="minorHAnsi"/>
          <w:lang w:val="en-US"/>
        </w:rPr>
        <w:t xml:space="preserve"> among the</w:t>
      </w:r>
      <w:r w:rsidR="00877943" w:rsidRPr="00CA0EAE">
        <w:rPr>
          <w:rFonts w:asciiTheme="minorHAnsi" w:hAnsiTheme="minorHAnsi" w:cstheme="minorHAnsi"/>
          <w:lang w:val="en-US"/>
        </w:rPr>
        <w:t xml:space="preserve"> most</w:t>
      </w:r>
      <w:r w:rsidR="00611F0D" w:rsidRPr="00CA0EAE">
        <w:rPr>
          <w:rFonts w:asciiTheme="minorHAnsi" w:hAnsiTheme="minorHAnsi" w:cstheme="minorHAnsi"/>
          <w:lang w:val="en-US"/>
        </w:rPr>
        <w:t xml:space="preserve"> upregulated genes in </w:t>
      </w:r>
      <w:r w:rsidR="003519B6" w:rsidRPr="00CA0EAE">
        <w:rPr>
          <w:rFonts w:asciiTheme="minorHAnsi" w:hAnsiTheme="minorHAnsi" w:cstheme="minorHAnsi"/>
          <w:lang w:val="en-US"/>
        </w:rPr>
        <w:t>reprogrammed</w:t>
      </w:r>
      <w:r w:rsidR="00A50A08" w:rsidRPr="00CA0EAE">
        <w:rPr>
          <w:rFonts w:asciiTheme="minorHAnsi" w:hAnsiTheme="minorHAnsi" w:cstheme="minorHAnsi"/>
          <w:lang w:val="en-US"/>
        </w:rPr>
        <w:t xml:space="preserve"> </w:t>
      </w:r>
      <w:r w:rsidR="00611F0D" w:rsidRPr="00CA0EAE">
        <w:rPr>
          <w:rFonts w:asciiTheme="minorHAnsi" w:hAnsiTheme="minorHAnsi" w:cstheme="minorHAnsi"/>
          <w:lang w:val="en-US"/>
        </w:rPr>
        <w:lastRenderedPageBreak/>
        <w:t>cells</w:t>
      </w:r>
      <w:r w:rsidR="00C07313"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C07313"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C07313" w:rsidRPr="00CA0EAE">
        <w:rPr>
          <w:rFonts w:asciiTheme="minorHAnsi" w:hAnsiTheme="minorHAnsi" w:cstheme="minorHAnsi"/>
          <w:lang w:val="en-US"/>
        </w:rPr>
        <w:fldChar w:fldCharType="end"/>
      </w:r>
      <w:r w:rsidR="003519B6" w:rsidRPr="00CA0EAE">
        <w:rPr>
          <w:rFonts w:asciiTheme="minorHAnsi" w:hAnsiTheme="minorHAnsi" w:cstheme="minorHAnsi"/>
          <w:lang w:val="en-US"/>
        </w:rPr>
        <w:t>. CD9 may therefore</w:t>
      </w:r>
      <w:r w:rsidR="00611F0D" w:rsidRPr="00CA0EAE">
        <w:rPr>
          <w:rFonts w:asciiTheme="minorHAnsi" w:hAnsiTheme="minorHAnsi" w:cstheme="minorHAnsi"/>
          <w:lang w:val="en-US"/>
        </w:rPr>
        <w:t xml:space="preserve"> constitute an additional marker </w:t>
      </w:r>
      <w:r w:rsidR="00CD7FCC" w:rsidRPr="00CA0EAE">
        <w:rPr>
          <w:rFonts w:asciiTheme="minorHAnsi" w:hAnsiTheme="minorHAnsi" w:cstheme="minorHAnsi"/>
          <w:lang w:val="en-US"/>
        </w:rPr>
        <w:t xml:space="preserve">for </w:t>
      </w:r>
      <w:r w:rsidR="003519B6" w:rsidRPr="00CA0EAE">
        <w:rPr>
          <w:rFonts w:asciiTheme="minorHAnsi" w:hAnsiTheme="minorHAnsi" w:cstheme="minorHAnsi"/>
          <w:lang w:val="en-US"/>
        </w:rPr>
        <w:t>HPs</w:t>
      </w:r>
      <w:r w:rsidR="00CD7FCC" w:rsidRPr="00CA0EAE">
        <w:rPr>
          <w:rFonts w:asciiTheme="minorHAnsi" w:hAnsiTheme="minorHAnsi" w:cstheme="minorHAnsi"/>
          <w:lang w:val="en-US"/>
        </w:rPr>
        <w:t xml:space="preserve"> of </w:t>
      </w:r>
      <w:r w:rsidR="003519B6" w:rsidRPr="00CA0EAE">
        <w:rPr>
          <w:rFonts w:asciiTheme="minorHAnsi" w:hAnsiTheme="minorHAnsi" w:cstheme="minorHAnsi"/>
          <w:lang w:val="en-US"/>
        </w:rPr>
        <w:t xml:space="preserve">human </w:t>
      </w:r>
      <w:r w:rsidR="00E37AC8" w:rsidRPr="00CA0EAE">
        <w:rPr>
          <w:rFonts w:asciiTheme="minorHAnsi" w:hAnsiTheme="minorHAnsi" w:cstheme="minorHAnsi"/>
          <w:lang w:val="en-US"/>
        </w:rPr>
        <w:t xml:space="preserve">definitive </w:t>
      </w:r>
      <w:r w:rsidR="0075754A" w:rsidRPr="00CA0EAE">
        <w:rPr>
          <w:rFonts w:asciiTheme="minorHAnsi" w:hAnsiTheme="minorHAnsi" w:cstheme="minorHAnsi"/>
          <w:lang w:val="en-US"/>
        </w:rPr>
        <w:t>hematopoiesis</w:t>
      </w:r>
      <w:r w:rsidR="00611F0D" w:rsidRPr="00CA0EAE">
        <w:rPr>
          <w:rFonts w:asciiTheme="minorHAnsi" w:hAnsiTheme="minorHAnsi" w:cstheme="minorHAnsi"/>
          <w:lang w:val="en-US"/>
        </w:rPr>
        <w:t xml:space="preserve">. </w:t>
      </w:r>
    </w:p>
    <w:p w14:paraId="2D1496E7" w14:textId="77777777" w:rsidR="005E7B68" w:rsidRPr="00CA0EAE" w:rsidRDefault="005E7B68" w:rsidP="00CA0EAE">
      <w:pPr>
        <w:jc w:val="both"/>
        <w:rPr>
          <w:rFonts w:asciiTheme="minorHAnsi" w:hAnsiTheme="minorHAnsi" w:cstheme="minorHAnsi"/>
          <w:highlight w:val="yellow"/>
          <w:lang w:val="en-US"/>
        </w:rPr>
      </w:pPr>
    </w:p>
    <w:p w14:paraId="7D8F6261" w14:textId="43FEEC34" w:rsidR="00927357" w:rsidRDefault="003E1902" w:rsidP="00CA0EAE">
      <w:pPr>
        <w:jc w:val="both"/>
        <w:rPr>
          <w:rFonts w:asciiTheme="minorHAnsi" w:hAnsiTheme="minorHAnsi" w:cstheme="minorHAnsi"/>
          <w:lang w:val="en-US"/>
        </w:rPr>
      </w:pPr>
      <w:r w:rsidRPr="00CA0EAE">
        <w:rPr>
          <w:rFonts w:asciiTheme="minorHAnsi" w:hAnsiTheme="minorHAnsi" w:cstheme="minorHAnsi"/>
          <w:lang w:val="en-US"/>
        </w:rPr>
        <w:t>In this protocol</w:t>
      </w:r>
      <w:r w:rsidR="00987284" w:rsidRPr="00CA0EAE">
        <w:rPr>
          <w:rFonts w:asciiTheme="minorHAnsi" w:hAnsiTheme="minorHAnsi" w:cstheme="minorHAnsi"/>
          <w:lang w:val="en-US"/>
        </w:rPr>
        <w:t>,</w:t>
      </w:r>
      <w:r w:rsidRPr="00CA0EAE">
        <w:rPr>
          <w:rFonts w:asciiTheme="minorHAnsi" w:hAnsiTheme="minorHAnsi" w:cstheme="minorHAnsi"/>
          <w:lang w:val="en-US"/>
        </w:rPr>
        <w:t xml:space="preserve"> we describe the generation of H</w:t>
      </w:r>
      <w:r w:rsidR="00E37AC8" w:rsidRPr="00CA0EAE">
        <w:rPr>
          <w:rFonts w:asciiTheme="minorHAnsi" w:hAnsiTheme="minorHAnsi" w:cstheme="minorHAnsi"/>
          <w:lang w:val="en-US"/>
        </w:rPr>
        <w:t>SPC</w:t>
      </w:r>
      <w:r w:rsidRPr="00CA0EAE">
        <w:rPr>
          <w:rFonts w:asciiTheme="minorHAnsi" w:hAnsiTheme="minorHAnsi" w:cstheme="minorHAnsi"/>
          <w:lang w:val="en-US"/>
        </w:rPr>
        <w:t xml:space="preserve">-like cells from human </w:t>
      </w:r>
      <w:r w:rsidR="0051451B" w:rsidRPr="00CA0EAE">
        <w:rPr>
          <w:rFonts w:asciiTheme="minorHAnsi" w:hAnsiTheme="minorHAnsi" w:cstheme="minorHAnsi"/>
          <w:lang w:val="en-US"/>
        </w:rPr>
        <w:t xml:space="preserve">fibroblast </w:t>
      </w:r>
      <w:r w:rsidR="00987284" w:rsidRPr="00CA0EAE">
        <w:rPr>
          <w:rFonts w:asciiTheme="minorHAnsi" w:hAnsiTheme="minorHAnsi" w:cstheme="minorHAnsi"/>
          <w:lang w:val="en-US"/>
        </w:rPr>
        <w:t xml:space="preserve">through </w:t>
      </w:r>
      <w:r w:rsidR="00F947A2" w:rsidRPr="00CA0EAE">
        <w:rPr>
          <w:rFonts w:asciiTheme="minorHAnsi" w:hAnsiTheme="minorHAnsi" w:cstheme="minorHAnsi"/>
          <w:lang w:val="en-US"/>
        </w:rPr>
        <w:t xml:space="preserve">enforced </w:t>
      </w:r>
      <w:r w:rsidR="00987284" w:rsidRPr="00CA0EAE">
        <w:rPr>
          <w:rFonts w:asciiTheme="minorHAnsi" w:hAnsiTheme="minorHAnsi" w:cstheme="minorHAnsi"/>
          <w:lang w:val="en-US"/>
        </w:rPr>
        <w:t xml:space="preserve">expression of GATA2, GFI1B and FOS, </w:t>
      </w:r>
      <w:r w:rsidR="00F947A2" w:rsidRPr="00CA0EAE">
        <w:rPr>
          <w:rFonts w:asciiTheme="minorHAnsi" w:hAnsiTheme="minorHAnsi" w:cstheme="minorHAnsi"/>
          <w:lang w:val="en-US"/>
        </w:rPr>
        <w:t xml:space="preserve">as well as an adapted </w:t>
      </w:r>
      <w:r w:rsidR="0024440F" w:rsidRPr="00CA0EAE">
        <w:rPr>
          <w:rFonts w:asciiTheme="minorHAnsi" w:hAnsiTheme="minorHAnsi" w:cstheme="minorHAnsi"/>
          <w:lang w:val="en-US"/>
        </w:rPr>
        <w:t>method</w:t>
      </w:r>
      <w:r w:rsidR="00987284" w:rsidRPr="00CA0EAE">
        <w:rPr>
          <w:rFonts w:asciiTheme="minorHAnsi" w:hAnsiTheme="minorHAnsi" w:cstheme="minorHAnsi"/>
          <w:lang w:val="en-US"/>
        </w:rPr>
        <w:t xml:space="preserve"> for </w:t>
      </w:r>
      <w:r w:rsidR="005E7B68" w:rsidRPr="00CA0EAE">
        <w:rPr>
          <w:rFonts w:asciiTheme="minorHAnsi" w:hAnsiTheme="minorHAnsi" w:cstheme="minorHAnsi"/>
          <w:lang w:val="en-US"/>
        </w:rPr>
        <w:t xml:space="preserve">chromatin immunoprecipitation </w:t>
      </w:r>
      <w:r w:rsidR="00987284" w:rsidRPr="00CA0EAE">
        <w:rPr>
          <w:rFonts w:asciiTheme="minorHAnsi" w:hAnsiTheme="minorHAnsi" w:cstheme="minorHAnsi"/>
          <w:lang w:val="en-US"/>
        </w:rPr>
        <w:t>(</w:t>
      </w:r>
      <w:proofErr w:type="spellStart"/>
      <w:r w:rsidR="00987284" w:rsidRPr="00CA0EAE">
        <w:rPr>
          <w:rFonts w:asciiTheme="minorHAnsi" w:hAnsiTheme="minorHAnsi" w:cstheme="minorHAnsi"/>
          <w:lang w:val="en-US"/>
        </w:rPr>
        <w:t>Ch</w:t>
      </w:r>
      <w:r w:rsidR="000E33D9" w:rsidRPr="00CA0EAE">
        <w:rPr>
          <w:rFonts w:asciiTheme="minorHAnsi" w:hAnsiTheme="minorHAnsi" w:cstheme="minorHAnsi"/>
          <w:lang w:val="en-US"/>
        </w:rPr>
        <w:t>IP</w:t>
      </w:r>
      <w:proofErr w:type="spellEnd"/>
      <w:r w:rsidR="00987284" w:rsidRPr="00CA0EAE">
        <w:rPr>
          <w:rFonts w:asciiTheme="minorHAnsi" w:hAnsiTheme="minorHAnsi" w:cstheme="minorHAnsi"/>
          <w:lang w:val="en-US"/>
        </w:rPr>
        <w:t>)-sequencing (seq) analysis</w:t>
      </w:r>
      <w:r w:rsidR="00F947A2" w:rsidRPr="00CA0EAE">
        <w:rPr>
          <w:rFonts w:asciiTheme="minorHAnsi" w:hAnsiTheme="minorHAnsi" w:cstheme="minorHAnsi"/>
          <w:lang w:val="en-US"/>
        </w:rPr>
        <w:t xml:space="preserve"> at the onset of reprogramming</w:t>
      </w:r>
      <w:r w:rsidR="00987284" w:rsidRPr="00CA0EAE">
        <w:rPr>
          <w:rFonts w:asciiTheme="minorHAnsi" w:hAnsiTheme="minorHAnsi" w:cstheme="minorHAnsi"/>
          <w:lang w:val="en-US"/>
        </w:rPr>
        <w:t xml:space="preserve">. TFs </w:t>
      </w:r>
      <w:r w:rsidR="009D10DA" w:rsidRPr="00CA0EAE">
        <w:rPr>
          <w:rFonts w:asciiTheme="minorHAnsi" w:hAnsiTheme="minorHAnsi" w:cstheme="minorHAnsi"/>
          <w:lang w:val="en-US"/>
        </w:rPr>
        <w:t>were</w:t>
      </w:r>
      <w:r w:rsidR="00987284" w:rsidRPr="00CA0EAE">
        <w:rPr>
          <w:rFonts w:asciiTheme="minorHAnsi" w:hAnsiTheme="minorHAnsi" w:cstheme="minorHAnsi"/>
          <w:lang w:val="en-US"/>
        </w:rPr>
        <w:t xml:space="preserve"> encoded in a </w:t>
      </w:r>
      <w:r w:rsidR="00F259B7" w:rsidRPr="00CA0EAE">
        <w:rPr>
          <w:rFonts w:asciiTheme="minorHAnsi" w:hAnsiTheme="minorHAnsi" w:cstheme="minorHAnsi"/>
          <w:lang w:val="en-US"/>
        </w:rPr>
        <w:t>doxycycline (</w:t>
      </w:r>
      <w:r w:rsidR="00FA0B9E" w:rsidRPr="00CA0EAE">
        <w:rPr>
          <w:rFonts w:asciiTheme="minorHAnsi" w:hAnsiTheme="minorHAnsi" w:cstheme="minorHAnsi"/>
          <w:lang w:val="en-US"/>
        </w:rPr>
        <w:t>DOX</w:t>
      </w:r>
      <w:r w:rsidR="00F259B7" w:rsidRPr="00CA0EAE">
        <w:rPr>
          <w:rFonts w:asciiTheme="minorHAnsi" w:hAnsiTheme="minorHAnsi" w:cstheme="minorHAnsi"/>
          <w:lang w:val="en-US"/>
        </w:rPr>
        <w:t>)-</w:t>
      </w:r>
      <w:r w:rsidR="00987284" w:rsidRPr="00CA0EAE">
        <w:rPr>
          <w:rFonts w:asciiTheme="minorHAnsi" w:hAnsiTheme="minorHAnsi" w:cstheme="minorHAnsi"/>
          <w:lang w:val="en-US"/>
        </w:rPr>
        <w:t>inducible lentiviral vector (</w:t>
      </w:r>
      <w:proofErr w:type="spellStart"/>
      <w:r w:rsidR="00987284" w:rsidRPr="00CA0EAE">
        <w:rPr>
          <w:rFonts w:asciiTheme="minorHAnsi" w:hAnsiTheme="minorHAnsi" w:cstheme="minorHAnsi"/>
          <w:lang w:val="en-US"/>
        </w:rPr>
        <w:t>pFUW-tetO</w:t>
      </w:r>
      <w:proofErr w:type="spellEnd"/>
      <w:r w:rsidR="00987284" w:rsidRPr="00CA0EAE">
        <w:rPr>
          <w:rFonts w:asciiTheme="minorHAnsi" w:hAnsiTheme="minorHAnsi" w:cstheme="minorHAnsi"/>
          <w:lang w:val="en-US"/>
        </w:rPr>
        <w:t xml:space="preserve">) </w:t>
      </w:r>
      <w:r w:rsidR="00F259B7" w:rsidRPr="00CA0EAE">
        <w:rPr>
          <w:rFonts w:asciiTheme="minorHAnsi" w:hAnsiTheme="minorHAnsi" w:cstheme="minorHAnsi"/>
          <w:lang w:val="en-US"/>
        </w:rPr>
        <w:t xml:space="preserve">that contains a </w:t>
      </w:r>
      <w:r w:rsidR="005E7B68" w:rsidRPr="00CA0EAE">
        <w:rPr>
          <w:rFonts w:asciiTheme="minorHAnsi" w:hAnsiTheme="minorHAnsi" w:cstheme="minorHAnsi"/>
          <w:lang w:val="en-US"/>
        </w:rPr>
        <w:t xml:space="preserve">tetracycline response element </w:t>
      </w:r>
      <w:r w:rsidR="00F259B7" w:rsidRPr="00CA0EAE">
        <w:rPr>
          <w:rFonts w:asciiTheme="minorHAnsi" w:hAnsiTheme="minorHAnsi" w:cstheme="minorHAnsi"/>
          <w:lang w:val="en-US"/>
        </w:rPr>
        <w:t xml:space="preserve">(TRE) and a minimal CMV </w:t>
      </w:r>
      <w:proofErr w:type="gramStart"/>
      <w:r w:rsidR="00FA0B9E" w:rsidRPr="00CA0EAE">
        <w:rPr>
          <w:rFonts w:asciiTheme="minorHAnsi" w:hAnsiTheme="minorHAnsi" w:cstheme="minorHAnsi"/>
          <w:lang w:val="en-US"/>
        </w:rPr>
        <w:t>promot</w:t>
      </w:r>
      <w:r w:rsidR="000408CD" w:rsidRPr="00CA0EAE">
        <w:rPr>
          <w:rFonts w:asciiTheme="minorHAnsi" w:hAnsiTheme="minorHAnsi" w:cstheme="minorHAnsi"/>
          <w:lang w:val="en-US"/>
        </w:rPr>
        <w:t>e</w:t>
      </w:r>
      <w:r w:rsidR="00FA0B9E" w:rsidRPr="00CA0EAE">
        <w:rPr>
          <w:rFonts w:asciiTheme="minorHAnsi" w:hAnsiTheme="minorHAnsi" w:cstheme="minorHAnsi"/>
          <w:lang w:val="en-US"/>
        </w:rPr>
        <w:t>r</w:t>
      </w:r>
      <w:r w:rsidR="00CD707D" w:rsidRPr="00CA0EAE">
        <w:rPr>
          <w:rFonts w:asciiTheme="minorHAnsi" w:hAnsiTheme="minorHAnsi" w:cstheme="minorHAnsi"/>
          <w:lang w:val="en-US"/>
        </w:rPr>
        <w:t>,</w:t>
      </w:r>
      <w:r w:rsidR="00FA0B9E" w:rsidRPr="00CA0EAE">
        <w:rPr>
          <w:rFonts w:asciiTheme="minorHAnsi" w:hAnsiTheme="minorHAnsi" w:cstheme="minorHAnsi"/>
          <w:lang w:val="en-US"/>
        </w:rPr>
        <w:t xml:space="preserve"> and</w:t>
      </w:r>
      <w:proofErr w:type="gramEnd"/>
      <w:r w:rsidR="00F259B7" w:rsidRPr="00CA0EAE">
        <w:rPr>
          <w:rFonts w:asciiTheme="minorHAnsi" w:hAnsiTheme="minorHAnsi" w:cstheme="minorHAnsi"/>
          <w:lang w:val="en-US"/>
        </w:rPr>
        <w:t xml:space="preserve"> </w:t>
      </w:r>
      <w:r w:rsidR="00A77814" w:rsidRPr="00CA0EAE">
        <w:rPr>
          <w:rFonts w:asciiTheme="minorHAnsi" w:hAnsiTheme="minorHAnsi" w:cstheme="minorHAnsi"/>
          <w:lang w:val="en-US"/>
        </w:rPr>
        <w:t>were</w:t>
      </w:r>
      <w:r w:rsidR="00F259B7" w:rsidRPr="00CA0EAE">
        <w:rPr>
          <w:rFonts w:asciiTheme="minorHAnsi" w:hAnsiTheme="minorHAnsi" w:cstheme="minorHAnsi"/>
          <w:lang w:val="en-US"/>
        </w:rPr>
        <w:t xml:space="preserve"> transduced together with a constitutive vector containing the reverse tetracycline </w:t>
      </w:r>
      <w:proofErr w:type="spellStart"/>
      <w:r w:rsidR="00F259B7" w:rsidRPr="00CA0EAE">
        <w:rPr>
          <w:rFonts w:asciiTheme="minorHAnsi" w:hAnsiTheme="minorHAnsi" w:cstheme="minorHAnsi"/>
          <w:lang w:val="en-US"/>
        </w:rPr>
        <w:t>transactivator</w:t>
      </w:r>
      <w:proofErr w:type="spellEnd"/>
      <w:r w:rsidR="00F259B7" w:rsidRPr="00CA0EAE">
        <w:rPr>
          <w:rFonts w:asciiTheme="minorHAnsi" w:hAnsiTheme="minorHAnsi" w:cstheme="minorHAnsi"/>
          <w:lang w:val="en-US"/>
        </w:rPr>
        <w:t xml:space="preserve"> protein (pFUW-M2rtTA). When </w:t>
      </w:r>
      <w:r w:rsidR="0094271C" w:rsidRPr="00CA0EAE">
        <w:rPr>
          <w:rFonts w:asciiTheme="minorHAnsi" w:hAnsiTheme="minorHAnsi" w:cstheme="minorHAnsi"/>
          <w:lang w:val="en-US"/>
        </w:rPr>
        <w:t>DOX</w:t>
      </w:r>
      <w:r w:rsidR="00F259B7" w:rsidRPr="00CA0EAE">
        <w:rPr>
          <w:rFonts w:asciiTheme="minorHAnsi" w:hAnsiTheme="minorHAnsi" w:cstheme="minorHAnsi"/>
          <w:lang w:val="en-US"/>
        </w:rPr>
        <w:t xml:space="preserve"> (analog of tetracycline) is added after transduction, </w:t>
      </w:r>
      <w:r w:rsidR="0024440F" w:rsidRPr="00CA0EAE">
        <w:rPr>
          <w:rFonts w:asciiTheme="minorHAnsi" w:hAnsiTheme="minorHAnsi" w:cstheme="minorHAnsi"/>
          <w:lang w:val="en-US"/>
        </w:rPr>
        <w:t xml:space="preserve">it binds to the </w:t>
      </w:r>
      <w:proofErr w:type="spellStart"/>
      <w:r w:rsidR="0024440F" w:rsidRPr="00CA0EAE">
        <w:rPr>
          <w:rFonts w:asciiTheme="minorHAnsi" w:hAnsiTheme="minorHAnsi" w:cstheme="minorHAnsi"/>
          <w:lang w:val="en-US"/>
        </w:rPr>
        <w:t>rtTA</w:t>
      </w:r>
      <w:proofErr w:type="spellEnd"/>
      <w:r w:rsidR="0024440F" w:rsidRPr="00CA0EAE">
        <w:rPr>
          <w:rFonts w:asciiTheme="minorHAnsi" w:hAnsiTheme="minorHAnsi" w:cstheme="minorHAnsi"/>
          <w:lang w:val="en-US"/>
        </w:rPr>
        <w:t xml:space="preserve"> protein which interacts with the TRE allowing TF</w:t>
      </w:r>
      <w:r w:rsidR="00B840F1" w:rsidRPr="00CA0EAE">
        <w:rPr>
          <w:rFonts w:asciiTheme="minorHAnsi" w:hAnsiTheme="minorHAnsi" w:cstheme="minorHAnsi"/>
          <w:lang w:val="en-US"/>
        </w:rPr>
        <w:t xml:space="preserve"> transcription</w:t>
      </w:r>
      <w:r w:rsidR="0024440F" w:rsidRPr="00CA0EAE">
        <w:rPr>
          <w:rFonts w:asciiTheme="minorHAnsi" w:hAnsiTheme="minorHAnsi" w:cstheme="minorHAnsi"/>
          <w:lang w:val="en-US"/>
        </w:rPr>
        <w:t xml:space="preserve"> (Tet-On system).</w:t>
      </w:r>
      <w:r w:rsidR="00711ED8" w:rsidRPr="00CA0EAE">
        <w:rPr>
          <w:rFonts w:asciiTheme="minorHAnsi" w:hAnsiTheme="minorHAnsi" w:cstheme="minorHAnsi"/>
          <w:lang w:val="en-US"/>
        </w:rPr>
        <w:t xml:space="preserve"> The procedure requires 25 days to complete.</w:t>
      </w:r>
      <w:r w:rsidR="00100587" w:rsidRPr="00CA0EAE">
        <w:rPr>
          <w:rFonts w:asciiTheme="minorHAnsi" w:hAnsiTheme="minorHAnsi" w:cstheme="minorHAnsi"/>
          <w:lang w:val="en-US"/>
        </w:rPr>
        <w:t xml:space="preserve"> For </w:t>
      </w:r>
      <w:proofErr w:type="spellStart"/>
      <w:r w:rsidR="00100587" w:rsidRPr="00CA0EAE">
        <w:rPr>
          <w:rFonts w:asciiTheme="minorHAnsi" w:hAnsiTheme="minorHAnsi" w:cstheme="minorHAnsi"/>
          <w:lang w:val="en-US"/>
        </w:rPr>
        <w:t>Ch</w:t>
      </w:r>
      <w:r w:rsidR="000E33D9" w:rsidRPr="00CA0EAE">
        <w:rPr>
          <w:rFonts w:asciiTheme="minorHAnsi" w:hAnsiTheme="minorHAnsi" w:cstheme="minorHAnsi"/>
          <w:lang w:val="en-US"/>
        </w:rPr>
        <w:t>IP</w:t>
      </w:r>
      <w:proofErr w:type="spellEnd"/>
      <w:r w:rsidR="00100587" w:rsidRPr="00CA0EAE">
        <w:rPr>
          <w:rFonts w:asciiTheme="minorHAnsi" w:hAnsiTheme="minorHAnsi" w:cstheme="minorHAnsi"/>
          <w:lang w:val="en-US"/>
        </w:rPr>
        <w:t>-seq experiments,</w:t>
      </w:r>
      <w:r w:rsidR="00476A30" w:rsidRPr="00CA0EAE">
        <w:rPr>
          <w:rFonts w:asciiTheme="minorHAnsi" w:hAnsiTheme="minorHAnsi" w:cstheme="minorHAnsi"/>
          <w:lang w:val="en-US"/>
        </w:rPr>
        <w:t xml:space="preserve"> HDFs were transduced with flagged version</w:t>
      </w:r>
      <w:r w:rsidR="00C07313" w:rsidRPr="00CA0EAE">
        <w:rPr>
          <w:rFonts w:asciiTheme="minorHAnsi" w:hAnsiTheme="minorHAnsi" w:cstheme="minorHAnsi"/>
          <w:lang w:val="en-US"/>
        </w:rPr>
        <w:t>s</w:t>
      </w:r>
      <w:r w:rsidR="00476A30" w:rsidRPr="00CA0EAE">
        <w:rPr>
          <w:rFonts w:asciiTheme="minorHAnsi" w:hAnsiTheme="minorHAnsi" w:cstheme="minorHAnsi"/>
          <w:lang w:val="en-US"/>
        </w:rPr>
        <w:t xml:space="preserve"> of GATA2 (pFUW-tetO-3xFLAG-GATA2) and GFI1B (pLV-tetO-HA-GFI1B), plus </w:t>
      </w:r>
      <w:proofErr w:type="spellStart"/>
      <w:r w:rsidR="00C07313" w:rsidRPr="00CA0EAE">
        <w:rPr>
          <w:rFonts w:asciiTheme="minorHAnsi" w:hAnsiTheme="minorHAnsi" w:cstheme="minorHAnsi"/>
          <w:lang w:val="en-US"/>
        </w:rPr>
        <w:t>pFUW</w:t>
      </w:r>
      <w:proofErr w:type="spellEnd"/>
      <w:r w:rsidR="00C07313" w:rsidRPr="00CA0EAE">
        <w:rPr>
          <w:rFonts w:asciiTheme="minorHAnsi" w:hAnsiTheme="minorHAnsi" w:cstheme="minorHAnsi"/>
          <w:lang w:val="en-US"/>
        </w:rPr>
        <w:t>-</w:t>
      </w:r>
      <w:proofErr w:type="spellStart"/>
      <w:r w:rsidR="00C07313" w:rsidRPr="00CA0EAE">
        <w:rPr>
          <w:rFonts w:asciiTheme="minorHAnsi" w:hAnsiTheme="minorHAnsi" w:cstheme="minorHAnsi"/>
          <w:lang w:val="en-US"/>
        </w:rPr>
        <w:t>tetO</w:t>
      </w:r>
      <w:proofErr w:type="spellEnd"/>
      <w:r w:rsidR="00C07313" w:rsidRPr="00CA0EAE">
        <w:rPr>
          <w:rFonts w:asciiTheme="minorHAnsi" w:hAnsiTheme="minorHAnsi" w:cstheme="minorHAnsi"/>
          <w:lang w:val="en-US"/>
        </w:rPr>
        <w:t>-</w:t>
      </w:r>
      <w:r w:rsidR="00476A30" w:rsidRPr="00CA0EAE">
        <w:rPr>
          <w:rFonts w:asciiTheme="minorHAnsi" w:hAnsiTheme="minorHAnsi" w:cstheme="minorHAnsi"/>
          <w:lang w:val="en-US"/>
        </w:rPr>
        <w:t>FOS</w:t>
      </w:r>
      <w:r w:rsidR="00A07CA0" w:rsidRPr="00CA0EAE">
        <w:rPr>
          <w:rFonts w:asciiTheme="minorHAnsi" w:hAnsiTheme="minorHAnsi" w:cstheme="minorHAnsi"/>
          <w:lang w:val="en-US"/>
        </w:rPr>
        <w:t xml:space="preserve"> and TF binding sites were analyzed two days after </w:t>
      </w:r>
      <w:r w:rsidR="00B70861" w:rsidRPr="00CA0EAE">
        <w:rPr>
          <w:rFonts w:asciiTheme="minorHAnsi" w:hAnsiTheme="minorHAnsi" w:cstheme="minorHAnsi"/>
          <w:lang w:val="en-US"/>
        </w:rPr>
        <w:t>DOX supplementation.</w:t>
      </w:r>
    </w:p>
    <w:p w14:paraId="25B85C50" w14:textId="77777777" w:rsidR="00825520" w:rsidRPr="00CA0EAE" w:rsidRDefault="00825520" w:rsidP="00CA0EAE">
      <w:pPr>
        <w:jc w:val="both"/>
        <w:rPr>
          <w:rFonts w:asciiTheme="minorHAnsi" w:hAnsiTheme="minorHAnsi" w:cstheme="minorHAnsi"/>
          <w:lang w:val="en-US"/>
        </w:rPr>
      </w:pPr>
    </w:p>
    <w:p w14:paraId="5BB5E25F" w14:textId="3A25B271" w:rsidR="00BC7FCE" w:rsidRDefault="00A77814" w:rsidP="00CA0EAE">
      <w:pPr>
        <w:jc w:val="both"/>
        <w:rPr>
          <w:rFonts w:asciiTheme="minorHAnsi" w:hAnsiTheme="minorHAnsi" w:cstheme="minorHAnsi"/>
          <w:lang w:val="en-US"/>
        </w:rPr>
      </w:pPr>
      <w:r w:rsidRPr="00CA0EAE">
        <w:rPr>
          <w:rFonts w:asciiTheme="minorHAnsi" w:hAnsiTheme="minorHAnsi" w:cstheme="minorHAnsi"/>
          <w:lang w:val="en-US"/>
        </w:rPr>
        <w:t>Ultimately,</w:t>
      </w:r>
      <w:r w:rsidR="00927357" w:rsidRPr="00CA0EAE">
        <w:rPr>
          <w:rFonts w:asciiTheme="minorHAnsi" w:hAnsiTheme="minorHAnsi" w:cstheme="minorHAnsi"/>
          <w:lang w:val="en-US"/>
        </w:rPr>
        <w:t xml:space="preserve"> </w:t>
      </w:r>
      <w:r w:rsidRPr="00CA0EAE">
        <w:rPr>
          <w:rFonts w:asciiTheme="minorHAnsi" w:hAnsiTheme="minorHAnsi" w:cstheme="minorHAnsi"/>
          <w:lang w:val="en-US"/>
        </w:rPr>
        <w:t>hem</w:t>
      </w:r>
      <w:r w:rsidR="00A50A08" w:rsidRPr="00CA0EAE">
        <w:rPr>
          <w:rFonts w:asciiTheme="minorHAnsi" w:hAnsiTheme="minorHAnsi" w:cstheme="minorHAnsi"/>
          <w:lang w:val="en-US"/>
        </w:rPr>
        <w:t>ogenic</w:t>
      </w:r>
      <w:r w:rsidRPr="00CA0EAE">
        <w:rPr>
          <w:rFonts w:asciiTheme="minorHAnsi" w:hAnsiTheme="minorHAnsi" w:cstheme="minorHAnsi"/>
          <w:lang w:val="en-US"/>
        </w:rPr>
        <w:t xml:space="preserve"> reprogramming of human fibroblasts provides an </w:t>
      </w:r>
      <w:r w:rsidR="00E1103C" w:rsidRPr="00E1103C">
        <w:rPr>
          <w:rFonts w:asciiTheme="minorHAnsi" w:hAnsiTheme="minorHAnsi" w:cstheme="minorHAnsi"/>
          <w:lang w:val="en-US"/>
        </w:rPr>
        <w:t xml:space="preserve">in vitro </w:t>
      </w:r>
      <w:r w:rsidR="00BE6BDA" w:rsidRPr="00CA0EAE">
        <w:rPr>
          <w:rFonts w:asciiTheme="minorHAnsi" w:hAnsiTheme="minorHAnsi" w:cstheme="minorHAnsi"/>
          <w:lang w:val="en-US"/>
        </w:rPr>
        <w:t xml:space="preserve">tractable </w:t>
      </w:r>
      <w:r w:rsidR="009A41BF" w:rsidRPr="00CA0EAE">
        <w:rPr>
          <w:rFonts w:asciiTheme="minorHAnsi" w:hAnsiTheme="minorHAnsi" w:cstheme="minorHAnsi"/>
          <w:lang w:val="en-US"/>
        </w:rPr>
        <w:t>system to study the mechanism</w:t>
      </w:r>
      <w:r w:rsidR="0019368A" w:rsidRPr="00CA0EAE">
        <w:rPr>
          <w:rFonts w:asciiTheme="minorHAnsi" w:hAnsiTheme="minorHAnsi" w:cstheme="minorHAnsi"/>
          <w:lang w:val="en-US"/>
        </w:rPr>
        <w:t>s</w:t>
      </w:r>
      <w:r w:rsidR="009A41BF" w:rsidRPr="00CA0EAE">
        <w:rPr>
          <w:rFonts w:asciiTheme="minorHAnsi" w:hAnsiTheme="minorHAnsi" w:cstheme="minorHAnsi"/>
          <w:lang w:val="en-US"/>
        </w:rPr>
        <w:t xml:space="preserve"> underlying human </w:t>
      </w:r>
      <w:r w:rsidRPr="00CA0EAE">
        <w:rPr>
          <w:rFonts w:asciiTheme="minorHAnsi" w:hAnsiTheme="minorHAnsi" w:cstheme="minorHAnsi"/>
          <w:lang w:val="en-US"/>
        </w:rPr>
        <w:t xml:space="preserve">developmental </w:t>
      </w:r>
      <w:r w:rsidR="009A41BF" w:rsidRPr="00CA0EAE">
        <w:rPr>
          <w:rFonts w:asciiTheme="minorHAnsi" w:hAnsiTheme="minorHAnsi" w:cstheme="minorHAnsi"/>
          <w:lang w:val="en-US"/>
        </w:rPr>
        <w:t xml:space="preserve">hematopoiesis </w:t>
      </w:r>
      <w:r w:rsidRPr="00CA0EAE">
        <w:rPr>
          <w:rFonts w:asciiTheme="minorHAnsi" w:hAnsiTheme="minorHAnsi" w:cstheme="minorHAnsi"/>
          <w:lang w:val="en-US"/>
        </w:rPr>
        <w:t xml:space="preserve">and a potential source of patient-specific HSPCs for future clinical </w:t>
      </w:r>
      <w:r w:rsidR="00BE6BDA" w:rsidRPr="00CA0EAE">
        <w:rPr>
          <w:rFonts w:asciiTheme="minorHAnsi" w:hAnsiTheme="minorHAnsi" w:cstheme="minorHAnsi"/>
          <w:lang w:val="en-US"/>
        </w:rPr>
        <w:t>application</w:t>
      </w:r>
      <w:r w:rsidRPr="00CA0EAE">
        <w:rPr>
          <w:rFonts w:asciiTheme="minorHAnsi" w:hAnsiTheme="minorHAnsi" w:cstheme="minorHAnsi"/>
          <w:lang w:val="en-US"/>
        </w:rPr>
        <w:t xml:space="preserve">. </w:t>
      </w:r>
    </w:p>
    <w:p w14:paraId="533B59DD" w14:textId="77777777" w:rsidR="00825520" w:rsidRPr="00CA0EAE" w:rsidRDefault="00825520" w:rsidP="00CA0EAE">
      <w:pPr>
        <w:jc w:val="both"/>
        <w:rPr>
          <w:rFonts w:asciiTheme="minorHAnsi" w:hAnsiTheme="minorHAnsi" w:cstheme="minorHAnsi"/>
          <w:b/>
          <w:lang w:val="en-US"/>
        </w:rPr>
      </w:pPr>
    </w:p>
    <w:p w14:paraId="5996A618" w14:textId="50919577" w:rsidR="006809B3" w:rsidRPr="00CA0EAE" w:rsidRDefault="006305D7" w:rsidP="00CA0EAE">
      <w:pPr>
        <w:jc w:val="both"/>
        <w:rPr>
          <w:rFonts w:asciiTheme="minorHAnsi" w:hAnsiTheme="minorHAnsi" w:cstheme="minorHAnsi"/>
          <w:b/>
          <w:lang w:val="en-US"/>
        </w:rPr>
      </w:pPr>
      <w:r w:rsidRPr="00CA0EAE">
        <w:rPr>
          <w:rFonts w:asciiTheme="minorHAnsi" w:hAnsiTheme="minorHAnsi" w:cstheme="minorHAnsi"/>
          <w:b/>
          <w:lang w:val="en-US"/>
        </w:rPr>
        <w:t>PROTOCOL</w:t>
      </w:r>
      <w:r w:rsidR="00825520">
        <w:rPr>
          <w:rFonts w:asciiTheme="minorHAnsi" w:hAnsiTheme="minorHAnsi" w:cstheme="minorHAnsi"/>
          <w:b/>
          <w:lang w:val="en-US"/>
        </w:rPr>
        <w:t>:</w:t>
      </w:r>
    </w:p>
    <w:p w14:paraId="606FDBBD" w14:textId="77777777" w:rsidR="00825520" w:rsidRDefault="00825520" w:rsidP="00CA0EAE">
      <w:pPr>
        <w:autoSpaceDE w:val="0"/>
        <w:autoSpaceDN w:val="0"/>
        <w:adjustRightInd w:val="0"/>
        <w:jc w:val="both"/>
        <w:rPr>
          <w:rFonts w:asciiTheme="minorHAnsi" w:hAnsiTheme="minorHAnsi" w:cstheme="minorHAnsi"/>
          <w:lang w:val="en-US" w:eastAsia="en-US"/>
        </w:rPr>
      </w:pPr>
    </w:p>
    <w:p w14:paraId="25EF9893" w14:textId="7F1BCF59" w:rsidR="00CD707D" w:rsidRDefault="00CD707D" w:rsidP="00CA0EAE">
      <w:pPr>
        <w:autoSpaceDE w:val="0"/>
        <w:autoSpaceDN w:val="0"/>
        <w:adjustRightInd w:val="0"/>
        <w:jc w:val="both"/>
        <w:rPr>
          <w:rFonts w:asciiTheme="minorHAnsi" w:hAnsiTheme="minorHAnsi" w:cstheme="minorHAnsi"/>
          <w:lang w:val="en-US" w:eastAsia="en-US"/>
        </w:rPr>
      </w:pPr>
      <w:r w:rsidRPr="00CA0EAE">
        <w:rPr>
          <w:rFonts w:asciiTheme="minorHAnsi" w:hAnsiTheme="minorHAnsi" w:cstheme="minorHAnsi"/>
          <w:lang w:val="en-US" w:eastAsia="en-US"/>
        </w:rPr>
        <w:t>This protocol was preformed according to Lund University</w:t>
      </w:r>
      <w:r w:rsidR="00126D6E">
        <w:rPr>
          <w:rFonts w:asciiTheme="minorHAnsi" w:hAnsiTheme="minorHAnsi" w:cstheme="minorHAnsi"/>
          <w:lang w:val="en-US" w:eastAsia="en-US"/>
        </w:rPr>
        <w:t>’</w:t>
      </w:r>
      <w:r w:rsidRPr="00CA0EAE">
        <w:rPr>
          <w:rFonts w:asciiTheme="minorHAnsi" w:hAnsiTheme="minorHAnsi" w:cstheme="minorHAnsi"/>
          <w:lang w:val="en-US" w:eastAsia="en-US"/>
        </w:rPr>
        <w:t xml:space="preserve">s human research ethics committee guidelines and should be done in accordance with each institutional guideline. </w:t>
      </w:r>
    </w:p>
    <w:p w14:paraId="30CDF47B" w14:textId="77777777" w:rsidR="00825520" w:rsidRPr="00CA0EAE" w:rsidRDefault="00825520" w:rsidP="00CA0EAE">
      <w:pPr>
        <w:autoSpaceDE w:val="0"/>
        <w:autoSpaceDN w:val="0"/>
        <w:adjustRightInd w:val="0"/>
        <w:jc w:val="both"/>
        <w:rPr>
          <w:rFonts w:asciiTheme="minorHAnsi" w:hAnsiTheme="minorHAnsi" w:cstheme="minorHAnsi"/>
          <w:b/>
          <w:lang w:val="en-US"/>
        </w:rPr>
      </w:pPr>
    </w:p>
    <w:p w14:paraId="49D4EBA7" w14:textId="77DFA779" w:rsidR="006809B3" w:rsidRPr="00CA0EAE" w:rsidRDefault="006809B3" w:rsidP="00CA0EAE">
      <w:pPr>
        <w:pStyle w:val="ListParagraph"/>
        <w:numPr>
          <w:ilvl w:val="0"/>
          <w:numId w:val="33"/>
        </w:numPr>
        <w:rPr>
          <w:rFonts w:asciiTheme="minorHAnsi" w:hAnsiTheme="minorHAnsi" w:cstheme="minorHAnsi"/>
          <w:b/>
          <w:color w:val="auto"/>
        </w:rPr>
      </w:pPr>
      <w:r w:rsidRPr="00CA0EAE">
        <w:rPr>
          <w:rFonts w:asciiTheme="minorHAnsi" w:hAnsiTheme="minorHAnsi" w:cstheme="minorHAnsi"/>
          <w:b/>
          <w:color w:val="auto"/>
        </w:rPr>
        <w:t xml:space="preserve">Reagent </w:t>
      </w:r>
      <w:r w:rsidR="00816CFF">
        <w:rPr>
          <w:rFonts w:asciiTheme="minorHAnsi" w:hAnsiTheme="minorHAnsi" w:cstheme="minorHAnsi"/>
          <w:b/>
          <w:color w:val="auto"/>
        </w:rPr>
        <w:t>p</w:t>
      </w:r>
      <w:r w:rsidRPr="00CA0EAE">
        <w:rPr>
          <w:rFonts w:asciiTheme="minorHAnsi" w:hAnsiTheme="minorHAnsi" w:cstheme="minorHAnsi"/>
          <w:b/>
          <w:color w:val="auto"/>
        </w:rPr>
        <w:t>reparation</w:t>
      </w:r>
    </w:p>
    <w:p w14:paraId="61477F83" w14:textId="77777777" w:rsidR="00126D6E" w:rsidRDefault="00126D6E" w:rsidP="00126D6E">
      <w:pPr>
        <w:pStyle w:val="ListParagraph"/>
        <w:ind w:left="0"/>
        <w:rPr>
          <w:rFonts w:asciiTheme="minorHAnsi" w:hAnsiTheme="minorHAnsi" w:cstheme="minorHAnsi"/>
          <w:color w:val="auto"/>
        </w:rPr>
      </w:pPr>
    </w:p>
    <w:p w14:paraId="5BE102C5" w14:textId="27651DF5" w:rsidR="006809B3" w:rsidRDefault="00126D6E"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 xml:space="preserve">For </w:t>
      </w:r>
      <w:r w:rsidR="007E08B1" w:rsidRPr="00CA0EAE">
        <w:rPr>
          <w:rFonts w:asciiTheme="minorHAnsi" w:hAnsiTheme="minorHAnsi" w:cstheme="minorHAnsi"/>
          <w:color w:val="auto"/>
        </w:rPr>
        <w:t>Dulbecco</w:t>
      </w:r>
      <w:r>
        <w:rPr>
          <w:rFonts w:asciiTheme="minorHAnsi" w:hAnsiTheme="minorHAnsi" w:cstheme="minorHAnsi"/>
          <w:color w:val="auto"/>
        </w:rPr>
        <w:t>’</w:t>
      </w:r>
      <w:r w:rsidR="007E08B1" w:rsidRPr="00CA0EAE">
        <w:rPr>
          <w:rFonts w:asciiTheme="minorHAnsi" w:hAnsiTheme="minorHAnsi" w:cstheme="minorHAnsi"/>
          <w:color w:val="auto"/>
        </w:rPr>
        <w:t xml:space="preserve">s </w:t>
      </w:r>
      <w:r>
        <w:rPr>
          <w:rFonts w:asciiTheme="minorHAnsi" w:hAnsiTheme="minorHAnsi" w:cstheme="minorHAnsi"/>
          <w:color w:val="auto"/>
        </w:rPr>
        <w:t>m</w:t>
      </w:r>
      <w:r w:rsidR="007E08B1" w:rsidRPr="00CA0EAE">
        <w:rPr>
          <w:rFonts w:asciiTheme="minorHAnsi" w:hAnsiTheme="minorHAnsi" w:cstheme="minorHAnsi"/>
          <w:color w:val="auto"/>
        </w:rPr>
        <w:t xml:space="preserve">odified Eagle </w:t>
      </w:r>
      <w:r>
        <w:rPr>
          <w:rFonts w:asciiTheme="minorHAnsi" w:hAnsiTheme="minorHAnsi" w:cstheme="minorHAnsi"/>
          <w:color w:val="auto"/>
        </w:rPr>
        <w:t>m</w:t>
      </w:r>
      <w:r w:rsidR="007E08B1" w:rsidRPr="00CA0EAE">
        <w:rPr>
          <w:rFonts w:asciiTheme="minorHAnsi" w:hAnsiTheme="minorHAnsi" w:cstheme="minorHAnsi"/>
          <w:color w:val="auto"/>
        </w:rPr>
        <w:t>edium (</w:t>
      </w:r>
      <w:r w:rsidR="006809B3" w:rsidRPr="00CA0EAE">
        <w:rPr>
          <w:rFonts w:asciiTheme="minorHAnsi" w:hAnsiTheme="minorHAnsi" w:cstheme="minorHAnsi"/>
          <w:color w:val="auto"/>
        </w:rPr>
        <w:t>DMEM</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/20%</w:t>
      </w:r>
      <w:r w:rsidR="007E08B1" w:rsidRPr="00CA0EAE">
        <w:rPr>
          <w:rFonts w:asciiTheme="minorHAnsi" w:hAnsiTheme="minorHAnsi" w:cstheme="minorHAnsi"/>
          <w:color w:val="auto"/>
        </w:rPr>
        <w:t xml:space="preserve"> </w:t>
      </w:r>
      <w:r w:rsidRPr="00CA0EAE">
        <w:rPr>
          <w:rFonts w:asciiTheme="minorHAnsi" w:hAnsiTheme="minorHAnsi" w:cstheme="minorHAnsi"/>
          <w:color w:val="auto"/>
        </w:rPr>
        <w:t xml:space="preserve">fetal bovine serum </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FBS</w:t>
      </w:r>
      <w:r w:rsidR="007E08B1" w:rsidRPr="00CA0EAE">
        <w:rPr>
          <w:rFonts w:asciiTheme="minorHAnsi" w:hAnsiTheme="minorHAnsi" w:cstheme="minorHAnsi"/>
          <w:color w:val="auto"/>
        </w:rPr>
        <w:t>)</w:t>
      </w:r>
      <w:r>
        <w:rPr>
          <w:rFonts w:asciiTheme="minorHAnsi" w:hAnsiTheme="minorHAnsi" w:cstheme="minorHAnsi"/>
          <w:color w:val="auto"/>
        </w:rPr>
        <w:t>, m</w:t>
      </w:r>
      <w:r w:rsidR="006809B3" w:rsidRPr="00CA0EAE">
        <w:rPr>
          <w:rFonts w:asciiTheme="minorHAnsi" w:hAnsiTheme="minorHAnsi" w:cstheme="minorHAnsi"/>
          <w:color w:val="auto"/>
        </w:rPr>
        <w:t>ix high glucose DMEM containing sodium pyruvate with 20% FBS, 1%</w:t>
      </w:r>
      <w:r w:rsidR="007E08B1" w:rsidRPr="00CA0EAE">
        <w:rPr>
          <w:rFonts w:asciiTheme="minorHAnsi" w:hAnsiTheme="minorHAnsi" w:cstheme="minorHAnsi"/>
          <w:color w:val="auto"/>
        </w:rPr>
        <w:t xml:space="preserve"> </w:t>
      </w:r>
      <w:r w:rsidRPr="00CA0EAE">
        <w:rPr>
          <w:rFonts w:asciiTheme="minorHAnsi" w:hAnsiTheme="minorHAnsi" w:cstheme="minorHAnsi"/>
          <w:color w:val="auto"/>
        </w:rPr>
        <w:t xml:space="preserve">penicillin-streptomycin </w:t>
      </w:r>
      <w:r w:rsidR="007E08B1" w:rsidRPr="00CA0EAE">
        <w:rPr>
          <w:rFonts w:asciiTheme="minorHAnsi" w:hAnsiTheme="minorHAnsi" w:cstheme="minorHAnsi"/>
          <w:color w:val="auto"/>
        </w:rPr>
        <w:t>(</w:t>
      </w:r>
      <w:r w:rsidR="00F02DA5">
        <w:rPr>
          <w:rFonts w:asciiTheme="minorHAnsi" w:hAnsiTheme="minorHAnsi" w:cstheme="minorHAnsi"/>
          <w:color w:val="auto"/>
        </w:rPr>
        <w:t>pen/strep</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 1% L-</w:t>
      </w:r>
      <w:r>
        <w:rPr>
          <w:rFonts w:asciiTheme="minorHAnsi" w:hAnsiTheme="minorHAnsi" w:cstheme="minorHAnsi"/>
          <w:color w:val="auto"/>
        </w:rPr>
        <w:t>g</w:t>
      </w:r>
      <w:r w:rsidR="006809B3" w:rsidRPr="00CA0EAE">
        <w:rPr>
          <w:rFonts w:asciiTheme="minorHAnsi" w:hAnsiTheme="minorHAnsi" w:cstheme="minorHAnsi"/>
          <w:color w:val="auto"/>
        </w:rPr>
        <w:t xml:space="preserve">lutamine, 1% </w:t>
      </w:r>
      <w:r w:rsidRPr="00CA0EAE">
        <w:rPr>
          <w:rFonts w:asciiTheme="minorHAnsi" w:hAnsiTheme="minorHAnsi" w:cstheme="minorHAnsi"/>
          <w:color w:val="auto"/>
        </w:rPr>
        <w:t xml:space="preserve">non-essential amino acids </w:t>
      </w:r>
      <w:r w:rsidR="00422482" w:rsidRPr="00CA0EAE">
        <w:rPr>
          <w:rFonts w:asciiTheme="minorHAnsi" w:hAnsiTheme="minorHAnsi" w:cstheme="minorHAnsi"/>
          <w:color w:val="auto"/>
        </w:rPr>
        <w:t>and</w:t>
      </w:r>
      <w:r w:rsidR="006809B3" w:rsidRPr="00CA0EAE">
        <w:rPr>
          <w:rFonts w:asciiTheme="minorHAnsi" w:hAnsiTheme="minorHAnsi" w:cstheme="minorHAnsi"/>
          <w:color w:val="auto"/>
        </w:rPr>
        <w:t xml:space="preserve"> 1</w:t>
      </w:r>
      <w:r w:rsidR="005F7B70" w:rsidRPr="00CA0EAE">
        <w:rPr>
          <w:rFonts w:asciiTheme="minorHAnsi" w:hAnsiTheme="minorHAnsi" w:cstheme="minorHAnsi"/>
          <w:color w:val="auto"/>
        </w:rPr>
        <w:t>0</w:t>
      </w:r>
      <w:r w:rsidR="005F7B70" w:rsidRPr="00CA0EAE">
        <w:rPr>
          <w:rFonts w:asciiTheme="minorHAnsi" w:hAnsiTheme="minorHAnsi" w:cstheme="minorHAnsi"/>
          <w:color w:val="auto"/>
          <w:vertAlign w:val="superscript"/>
        </w:rPr>
        <w:t>-</w:t>
      </w:r>
      <w:r w:rsidR="00A04DEF" w:rsidRPr="00CA0EAE">
        <w:rPr>
          <w:rFonts w:asciiTheme="minorHAnsi" w:hAnsiTheme="minorHAnsi" w:cstheme="minorHAnsi"/>
          <w:color w:val="auto"/>
          <w:vertAlign w:val="superscript"/>
        </w:rPr>
        <w:t>4</w:t>
      </w:r>
      <w:r w:rsidRPr="00126D6E">
        <w:rPr>
          <w:rFonts w:asciiTheme="minorHAnsi" w:hAnsiTheme="minorHAnsi" w:cstheme="minorHAnsi"/>
          <w:color w:val="auto"/>
        </w:rPr>
        <w:t xml:space="preserve"> </w:t>
      </w:r>
      <w:r w:rsidR="006809B3" w:rsidRPr="00CA0EAE">
        <w:rPr>
          <w:rFonts w:asciiTheme="minorHAnsi" w:hAnsiTheme="minorHAnsi" w:cstheme="minorHAnsi"/>
          <w:color w:val="auto"/>
        </w:rPr>
        <w:t>M 2-merc</w:t>
      </w:r>
      <w:r w:rsidR="003C4A0E" w:rsidRPr="00CA0EAE">
        <w:rPr>
          <w:rFonts w:asciiTheme="minorHAnsi" w:hAnsiTheme="minorHAnsi" w:cstheme="minorHAnsi"/>
          <w:color w:val="auto"/>
        </w:rPr>
        <w:t>a</w:t>
      </w:r>
      <w:r w:rsidR="006809B3" w:rsidRPr="00CA0EAE">
        <w:rPr>
          <w:rFonts w:asciiTheme="minorHAnsi" w:hAnsiTheme="minorHAnsi" w:cstheme="minorHAnsi"/>
          <w:color w:val="auto"/>
        </w:rPr>
        <w:t>ptoethanol</w:t>
      </w:r>
      <w:r w:rsidR="001D54BB" w:rsidRPr="00CA0EAE">
        <w:rPr>
          <w:rFonts w:asciiTheme="minorHAnsi" w:hAnsiTheme="minorHAnsi" w:cstheme="minorHAnsi"/>
          <w:color w:val="auto"/>
        </w:rPr>
        <w:t>.</w:t>
      </w:r>
      <w:r w:rsidR="001D54BB" w:rsidRPr="00CA0EAE" w:rsidDel="001D54BB">
        <w:rPr>
          <w:rFonts w:asciiTheme="minorHAnsi" w:hAnsiTheme="minorHAnsi" w:cstheme="minorHAnsi"/>
          <w:color w:val="auto"/>
        </w:rPr>
        <w:t xml:space="preserve"> </w:t>
      </w:r>
    </w:p>
    <w:p w14:paraId="4E474806" w14:textId="77777777" w:rsidR="00126D6E" w:rsidRPr="00CA0EAE" w:rsidRDefault="00126D6E" w:rsidP="00126D6E">
      <w:pPr>
        <w:pStyle w:val="ListParagraph"/>
        <w:ind w:left="0"/>
        <w:rPr>
          <w:rFonts w:asciiTheme="minorHAnsi" w:hAnsiTheme="minorHAnsi" w:cstheme="minorHAnsi"/>
          <w:color w:val="auto"/>
        </w:rPr>
      </w:pPr>
    </w:p>
    <w:p w14:paraId="14622B75" w14:textId="7A2C2150" w:rsidR="006809B3" w:rsidRDefault="00F02DA5"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 xml:space="preserve">For </w:t>
      </w:r>
      <w:r w:rsidR="006809B3" w:rsidRPr="00CA0EAE">
        <w:rPr>
          <w:rFonts w:asciiTheme="minorHAnsi" w:hAnsiTheme="minorHAnsi" w:cstheme="minorHAnsi"/>
          <w:color w:val="auto"/>
        </w:rPr>
        <w:t>DMEM</w:t>
      </w:r>
      <w:r>
        <w:rPr>
          <w:rFonts w:asciiTheme="minorHAnsi" w:hAnsiTheme="minorHAnsi" w:cstheme="minorHAnsi"/>
          <w:color w:val="auto"/>
        </w:rPr>
        <w:t>, m</w:t>
      </w:r>
      <w:r w:rsidR="006809B3" w:rsidRPr="00CA0EAE">
        <w:rPr>
          <w:rFonts w:asciiTheme="minorHAnsi" w:hAnsiTheme="minorHAnsi" w:cstheme="minorHAnsi"/>
          <w:color w:val="auto"/>
        </w:rPr>
        <w:t xml:space="preserve">ix high glucose DMEM containing sodium pyruvate with 10% FBS, 1% </w:t>
      </w:r>
      <w:r>
        <w:rPr>
          <w:rFonts w:asciiTheme="minorHAnsi" w:hAnsiTheme="minorHAnsi" w:cstheme="minorHAnsi"/>
          <w:color w:val="auto"/>
        </w:rPr>
        <w:t>Pen/strep</w:t>
      </w:r>
      <w:r w:rsidR="00C45522" w:rsidRPr="00CA0EAE">
        <w:rPr>
          <w:rFonts w:asciiTheme="minorHAnsi" w:hAnsiTheme="minorHAnsi" w:cstheme="minorHAnsi"/>
          <w:color w:val="auto"/>
        </w:rPr>
        <w:t xml:space="preserve"> </w:t>
      </w:r>
      <w:r w:rsidR="006809B3" w:rsidRPr="00CA0EAE">
        <w:rPr>
          <w:rFonts w:asciiTheme="minorHAnsi" w:hAnsiTheme="minorHAnsi" w:cstheme="minorHAnsi"/>
          <w:color w:val="auto"/>
        </w:rPr>
        <w:t>and 1% L-</w:t>
      </w:r>
      <w:r>
        <w:rPr>
          <w:rFonts w:asciiTheme="minorHAnsi" w:hAnsiTheme="minorHAnsi" w:cstheme="minorHAnsi"/>
          <w:color w:val="auto"/>
        </w:rPr>
        <w:t>g</w:t>
      </w:r>
      <w:r w:rsidR="006809B3" w:rsidRPr="00CA0EAE">
        <w:rPr>
          <w:rFonts w:asciiTheme="minorHAnsi" w:hAnsiTheme="minorHAnsi" w:cstheme="minorHAnsi"/>
          <w:color w:val="auto"/>
        </w:rPr>
        <w:t xml:space="preserve">lutamine. </w:t>
      </w:r>
    </w:p>
    <w:p w14:paraId="0A06FE51" w14:textId="77777777" w:rsidR="00F02DA5" w:rsidRPr="00CA0EAE" w:rsidRDefault="00F02DA5" w:rsidP="00F02DA5">
      <w:pPr>
        <w:pStyle w:val="ListParagraph"/>
        <w:ind w:left="0"/>
        <w:rPr>
          <w:rFonts w:asciiTheme="minorHAnsi" w:hAnsiTheme="minorHAnsi" w:cstheme="minorHAnsi"/>
          <w:color w:val="auto"/>
        </w:rPr>
      </w:pPr>
    </w:p>
    <w:p w14:paraId="00E5733C" w14:textId="224FDEFA" w:rsidR="006809B3" w:rsidRDefault="00F02DA5" w:rsidP="00CA0EAE">
      <w:pPr>
        <w:pStyle w:val="ListParagraph"/>
        <w:numPr>
          <w:ilvl w:val="1"/>
          <w:numId w:val="33"/>
        </w:numPr>
        <w:rPr>
          <w:rFonts w:asciiTheme="minorHAnsi" w:hAnsiTheme="minorHAnsi" w:cstheme="minorHAnsi"/>
          <w:color w:val="auto"/>
        </w:rPr>
      </w:pPr>
      <w:r>
        <w:rPr>
          <w:rFonts w:asciiTheme="minorHAnsi" w:hAnsiTheme="minorHAnsi" w:cstheme="minorHAnsi"/>
          <w:bCs/>
          <w:color w:val="auto"/>
        </w:rPr>
        <w:t>For h</w:t>
      </w:r>
      <w:r w:rsidR="007E08B1" w:rsidRPr="00CA0EAE">
        <w:rPr>
          <w:rFonts w:asciiTheme="minorHAnsi" w:hAnsiTheme="minorHAnsi" w:cstheme="minorHAnsi"/>
          <w:bCs/>
          <w:color w:val="auto"/>
        </w:rPr>
        <w:t>ematopoietic medium</w:t>
      </w:r>
      <w:r>
        <w:rPr>
          <w:rFonts w:asciiTheme="minorHAnsi" w:hAnsiTheme="minorHAnsi" w:cstheme="minorHAnsi"/>
          <w:bCs/>
          <w:color w:val="auto"/>
        </w:rPr>
        <w:t>, m</w:t>
      </w:r>
      <w:r w:rsidR="006809B3" w:rsidRPr="00CA0EAE">
        <w:rPr>
          <w:rFonts w:asciiTheme="minorHAnsi" w:hAnsiTheme="minorHAnsi" w:cstheme="minorHAnsi"/>
          <w:bCs/>
          <w:color w:val="auto"/>
        </w:rPr>
        <w:t>ix hematopoietic medium</w:t>
      </w:r>
      <w:r w:rsidR="007E08B1" w:rsidRPr="00CA0EAE">
        <w:rPr>
          <w:rFonts w:asciiTheme="minorHAnsi" w:hAnsiTheme="minorHAnsi" w:cstheme="minorHAnsi"/>
          <w:bCs/>
          <w:color w:val="auto"/>
        </w:rPr>
        <w:t xml:space="preserve"> (</w:t>
      </w:r>
      <w:r w:rsidRPr="00F02DA5">
        <w:rPr>
          <w:rFonts w:asciiTheme="minorHAnsi" w:hAnsiTheme="minorHAnsi" w:cstheme="minorHAnsi"/>
          <w:b/>
          <w:bCs/>
          <w:color w:val="auto"/>
        </w:rPr>
        <w:t>Table of Materials</w:t>
      </w:r>
      <w:r w:rsidR="007E08B1" w:rsidRPr="00CA0EAE">
        <w:rPr>
          <w:rFonts w:asciiTheme="minorHAnsi" w:hAnsiTheme="minorHAnsi" w:cstheme="minorHAnsi"/>
          <w:bCs/>
          <w:color w:val="auto"/>
        </w:rPr>
        <w:t>)</w:t>
      </w:r>
      <w:r w:rsidR="006809B3" w:rsidRPr="00CA0EAE">
        <w:rPr>
          <w:rFonts w:asciiTheme="minorHAnsi" w:hAnsiTheme="minorHAnsi" w:cstheme="minorHAnsi"/>
          <w:bCs/>
          <w:color w:val="auto"/>
        </w:rPr>
        <w:t xml:space="preserve"> with 10</w:t>
      </w:r>
      <w:r w:rsidR="006809B3" w:rsidRPr="00CA0EAE">
        <w:rPr>
          <w:rFonts w:asciiTheme="minorHAnsi" w:hAnsiTheme="minorHAnsi" w:cstheme="minorHAnsi"/>
          <w:bCs/>
          <w:color w:val="auto"/>
          <w:vertAlign w:val="superscript"/>
        </w:rPr>
        <w:t>-6</w:t>
      </w:r>
      <w:r w:rsidR="006809B3" w:rsidRPr="00CA0EAE">
        <w:rPr>
          <w:rFonts w:asciiTheme="minorHAnsi" w:hAnsiTheme="minorHAnsi" w:cstheme="minorHAnsi"/>
          <w:bCs/>
          <w:color w:val="auto"/>
        </w:rPr>
        <w:t xml:space="preserve"> M hydrocortisone and </w:t>
      </w:r>
      <w:r w:rsidR="006809B3" w:rsidRPr="00CA0EAE">
        <w:rPr>
          <w:rFonts w:asciiTheme="minorHAnsi" w:hAnsiTheme="minorHAnsi" w:cstheme="minorHAnsi"/>
          <w:color w:val="auto"/>
        </w:rPr>
        <w:t xml:space="preserve">1% </w:t>
      </w:r>
      <w:r>
        <w:rPr>
          <w:rFonts w:asciiTheme="minorHAnsi" w:hAnsiTheme="minorHAnsi" w:cstheme="minorHAnsi"/>
          <w:color w:val="auto"/>
        </w:rPr>
        <w:t>pen/strep</w:t>
      </w:r>
      <w:r w:rsidR="006809B3" w:rsidRPr="00CA0EAE">
        <w:rPr>
          <w:rFonts w:asciiTheme="minorHAnsi" w:hAnsiTheme="minorHAnsi" w:cstheme="minorHAnsi"/>
          <w:color w:val="auto"/>
        </w:rPr>
        <w:t>.</w:t>
      </w:r>
    </w:p>
    <w:p w14:paraId="6D29D8E9" w14:textId="77777777" w:rsidR="00F02DA5" w:rsidRPr="00CA0EAE" w:rsidRDefault="00F02DA5" w:rsidP="00F02DA5">
      <w:pPr>
        <w:pStyle w:val="ListParagraph"/>
        <w:ind w:left="0"/>
        <w:rPr>
          <w:rFonts w:asciiTheme="minorHAnsi" w:hAnsiTheme="minorHAnsi" w:cstheme="minorHAnsi"/>
          <w:color w:val="auto"/>
        </w:rPr>
      </w:pPr>
    </w:p>
    <w:p w14:paraId="2E45B476" w14:textId="53260D0B" w:rsidR="006809B3" w:rsidRDefault="006809B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Use</w:t>
      </w:r>
      <w:r w:rsidR="00E9648C" w:rsidRPr="00CA0EAE">
        <w:rPr>
          <w:rFonts w:asciiTheme="minorHAnsi" w:hAnsiTheme="minorHAnsi" w:cstheme="minorHAnsi"/>
          <w:color w:val="auto"/>
        </w:rPr>
        <w:t xml:space="preserve"> </w:t>
      </w:r>
      <w:r w:rsidR="00F02DA5" w:rsidRPr="00CA0EAE">
        <w:rPr>
          <w:rFonts w:asciiTheme="minorHAnsi" w:hAnsiTheme="minorHAnsi" w:cstheme="minorHAnsi"/>
          <w:color w:val="auto"/>
        </w:rPr>
        <w:t>phosphate</w:t>
      </w:r>
      <w:r w:rsidR="00F02DA5">
        <w:rPr>
          <w:rFonts w:asciiTheme="minorHAnsi" w:hAnsiTheme="minorHAnsi" w:cstheme="minorHAnsi"/>
          <w:color w:val="auto"/>
        </w:rPr>
        <w:t>-</w:t>
      </w:r>
      <w:r w:rsidR="00F02DA5" w:rsidRPr="00CA0EAE">
        <w:rPr>
          <w:rFonts w:asciiTheme="minorHAnsi" w:hAnsiTheme="minorHAnsi" w:cstheme="minorHAnsi"/>
          <w:color w:val="auto"/>
        </w:rPr>
        <w:t xml:space="preserve">buffered saline </w:t>
      </w:r>
      <w:r w:rsidR="00E9648C" w:rsidRPr="00CA0EAE">
        <w:rPr>
          <w:rFonts w:asciiTheme="minorHAnsi" w:hAnsiTheme="minorHAnsi" w:cstheme="minorHAnsi"/>
          <w:color w:val="auto"/>
        </w:rPr>
        <w:t>(</w:t>
      </w:r>
      <w:r w:rsidRPr="00CA0EAE">
        <w:rPr>
          <w:rFonts w:asciiTheme="minorHAnsi" w:hAnsiTheme="minorHAnsi" w:cstheme="minorHAnsi"/>
          <w:color w:val="auto"/>
        </w:rPr>
        <w:t>PBS</w:t>
      </w:r>
      <w:r w:rsidR="00E9648C" w:rsidRPr="00CA0EAE">
        <w:rPr>
          <w:rFonts w:asciiTheme="minorHAnsi" w:hAnsiTheme="minorHAnsi" w:cstheme="minorHAnsi"/>
          <w:color w:val="auto"/>
        </w:rPr>
        <w:t>)</w:t>
      </w:r>
      <w:r w:rsidRPr="00CA0EAE">
        <w:rPr>
          <w:rFonts w:asciiTheme="minorHAnsi" w:hAnsiTheme="minorHAnsi" w:cstheme="minorHAnsi"/>
          <w:color w:val="auto"/>
        </w:rPr>
        <w:t xml:space="preserve"> without </w:t>
      </w:r>
      <w:r w:rsidR="00F02DA5" w:rsidRPr="00CA0EAE">
        <w:rPr>
          <w:rFonts w:asciiTheme="minorHAnsi" w:hAnsiTheme="minorHAnsi" w:cstheme="minorHAnsi"/>
          <w:color w:val="auto"/>
        </w:rPr>
        <w:t>calcium or magnesium</w:t>
      </w:r>
      <w:r w:rsidRPr="00CA0EAE">
        <w:rPr>
          <w:rFonts w:asciiTheme="minorHAnsi" w:hAnsiTheme="minorHAnsi" w:cstheme="minorHAnsi"/>
          <w:color w:val="auto"/>
        </w:rPr>
        <w:t>.</w:t>
      </w:r>
    </w:p>
    <w:p w14:paraId="75CF2DF8" w14:textId="77777777" w:rsidR="00F02DA5" w:rsidRPr="00CA0EAE" w:rsidRDefault="00F02DA5" w:rsidP="00F02DA5">
      <w:pPr>
        <w:pStyle w:val="ListParagraph"/>
        <w:ind w:left="0"/>
        <w:rPr>
          <w:rFonts w:asciiTheme="minorHAnsi" w:hAnsiTheme="minorHAnsi" w:cstheme="minorHAnsi"/>
          <w:color w:val="auto"/>
        </w:rPr>
      </w:pPr>
    </w:p>
    <w:p w14:paraId="463CECDC" w14:textId="4E08B8C3" w:rsidR="004B0592" w:rsidRPr="00CA0EAE" w:rsidRDefault="0073332B" w:rsidP="00CA0EAE">
      <w:pPr>
        <w:pStyle w:val="ListParagraph"/>
        <w:numPr>
          <w:ilvl w:val="0"/>
          <w:numId w:val="33"/>
        </w:numPr>
        <w:rPr>
          <w:rFonts w:asciiTheme="minorHAnsi" w:hAnsiTheme="minorHAnsi" w:cstheme="minorHAnsi"/>
          <w:b/>
          <w:color w:val="auto"/>
        </w:rPr>
      </w:pPr>
      <w:r w:rsidRPr="00CA0EAE">
        <w:rPr>
          <w:rFonts w:asciiTheme="minorHAnsi" w:hAnsiTheme="minorHAnsi" w:cstheme="minorHAnsi"/>
          <w:b/>
          <w:color w:val="auto"/>
        </w:rPr>
        <w:t>H</w:t>
      </w:r>
      <w:r w:rsidR="001640F1" w:rsidRPr="00CA0EAE">
        <w:rPr>
          <w:rFonts w:asciiTheme="minorHAnsi" w:hAnsiTheme="minorHAnsi" w:cstheme="minorHAnsi"/>
          <w:b/>
          <w:color w:val="auto"/>
        </w:rPr>
        <w:t>uman</w:t>
      </w:r>
      <w:r w:rsidR="009A41BF" w:rsidRPr="00CA0EAE">
        <w:rPr>
          <w:rFonts w:asciiTheme="minorHAnsi" w:hAnsiTheme="minorHAnsi" w:cstheme="minorHAnsi"/>
          <w:b/>
          <w:color w:val="auto"/>
        </w:rPr>
        <w:t xml:space="preserve"> </w:t>
      </w:r>
      <w:r w:rsidR="00816CFF" w:rsidRPr="00CA0EAE">
        <w:rPr>
          <w:rFonts w:asciiTheme="minorHAnsi" w:hAnsiTheme="minorHAnsi" w:cstheme="minorHAnsi"/>
          <w:b/>
          <w:color w:val="auto"/>
        </w:rPr>
        <w:t xml:space="preserve">dermal fibroblast isolation </w:t>
      </w:r>
    </w:p>
    <w:p w14:paraId="574629DD" w14:textId="77777777" w:rsidR="00816CFF" w:rsidRDefault="00816CFF" w:rsidP="00CA0EAE">
      <w:pPr>
        <w:jc w:val="both"/>
        <w:rPr>
          <w:rFonts w:asciiTheme="minorHAnsi" w:hAnsiTheme="minorHAnsi" w:cstheme="minorHAnsi"/>
          <w:lang w:val="en-US"/>
        </w:rPr>
      </w:pPr>
    </w:p>
    <w:p w14:paraId="3A660EBB" w14:textId="6CBF34E3" w:rsidR="00E2716D" w:rsidRDefault="00E2716D" w:rsidP="00CA0EAE">
      <w:pPr>
        <w:jc w:val="both"/>
        <w:rPr>
          <w:rFonts w:asciiTheme="minorHAnsi" w:hAnsiTheme="minorHAnsi" w:cstheme="minorHAnsi"/>
          <w:b/>
          <w:lang w:val="en-US"/>
        </w:rPr>
      </w:pPr>
      <w:r w:rsidRPr="00CA0EAE">
        <w:rPr>
          <w:rFonts w:asciiTheme="minorHAnsi" w:hAnsiTheme="minorHAnsi" w:cstheme="minorHAnsi"/>
          <w:lang w:val="en-US"/>
        </w:rPr>
        <w:t>NOTE:</w:t>
      </w:r>
      <w:r w:rsidR="00D05F2F" w:rsidRPr="00CA0EAE">
        <w:rPr>
          <w:rFonts w:asciiTheme="minorHAnsi" w:hAnsiTheme="minorHAnsi" w:cstheme="minorHAnsi"/>
          <w:lang w:val="en-US"/>
        </w:rPr>
        <w:t xml:space="preserve"> HDFs can be purchased from </w:t>
      </w:r>
      <w:r w:rsidR="007E08B1" w:rsidRPr="00CA0EAE">
        <w:rPr>
          <w:rFonts w:asciiTheme="minorHAnsi" w:hAnsiTheme="minorHAnsi" w:cstheme="minorHAnsi"/>
          <w:lang w:val="en-US"/>
        </w:rPr>
        <w:t>certified suppliers</w:t>
      </w:r>
      <w:r w:rsidR="0033643D" w:rsidRPr="00CA0EAE">
        <w:rPr>
          <w:rFonts w:asciiTheme="minorHAnsi" w:hAnsiTheme="minorHAnsi" w:cstheme="minorHAnsi"/>
          <w:lang w:val="en-US"/>
        </w:rPr>
        <w:t xml:space="preserve"> (</w:t>
      </w:r>
      <w:r w:rsidR="00F02DA5" w:rsidRPr="00F02DA5">
        <w:rPr>
          <w:rFonts w:asciiTheme="minorHAnsi" w:hAnsiTheme="minorHAnsi" w:cstheme="minorHAnsi"/>
          <w:b/>
          <w:bCs/>
          <w:lang w:val="en-US"/>
        </w:rPr>
        <w:t>Table of Materials</w:t>
      </w:r>
      <w:r w:rsidR="0033643D" w:rsidRPr="00CA0EAE">
        <w:rPr>
          <w:rFonts w:asciiTheme="minorHAnsi" w:hAnsiTheme="minorHAnsi" w:cstheme="minorHAnsi"/>
          <w:lang w:val="en-US"/>
        </w:rPr>
        <w:t>)</w:t>
      </w:r>
      <w:r w:rsidR="00D05F2F" w:rsidRPr="00CA0EAE">
        <w:rPr>
          <w:rFonts w:asciiTheme="minorHAnsi" w:hAnsiTheme="minorHAnsi" w:cstheme="minorHAnsi"/>
          <w:lang w:val="en-US"/>
        </w:rPr>
        <w:t>. In this case, expand fibroblasts and use them directly in reprogramming experiments (</w:t>
      </w:r>
      <w:r w:rsidR="00C976D9">
        <w:rPr>
          <w:rFonts w:asciiTheme="minorHAnsi" w:hAnsiTheme="minorHAnsi" w:cstheme="minorHAnsi"/>
          <w:lang w:val="en-US"/>
        </w:rPr>
        <w:t>section</w:t>
      </w:r>
      <w:r w:rsidR="00D05F2F" w:rsidRPr="00CA0EAE">
        <w:rPr>
          <w:rFonts w:asciiTheme="minorHAnsi" w:hAnsiTheme="minorHAnsi" w:cstheme="minorHAnsi"/>
          <w:lang w:val="en-US"/>
        </w:rPr>
        <w:t xml:space="preserve"> 4).</w:t>
      </w:r>
      <w:r w:rsidR="00D05F2F" w:rsidRPr="00CA0EAE">
        <w:rPr>
          <w:rFonts w:asciiTheme="minorHAnsi" w:hAnsiTheme="minorHAnsi" w:cstheme="minorHAnsi"/>
          <w:b/>
          <w:lang w:val="en-US"/>
        </w:rPr>
        <w:t xml:space="preserve"> </w:t>
      </w:r>
      <w:r w:rsidR="00D05F2F" w:rsidRPr="00CA0EAE">
        <w:rPr>
          <w:rFonts w:asciiTheme="minorHAnsi" w:hAnsiTheme="minorHAnsi" w:cstheme="minorHAnsi"/>
          <w:lang w:val="en-US"/>
        </w:rPr>
        <w:t xml:space="preserve">Alternatively, HDFs can be isolated from donors. </w:t>
      </w:r>
      <w:r w:rsidRPr="00CA0EAE">
        <w:rPr>
          <w:rFonts w:asciiTheme="minorHAnsi" w:hAnsiTheme="minorHAnsi" w:cstheme="minorHAnsi"/>
          <w:lang w:val="en-US"/>
        </w:rPr>
        <w:t xml:space="preserve">If fibroblasts are isolated from different donors, keep the samples </w:t>
      </w:r>
      <w:r w:rsidRPr="00CA0EAE">
        <w:rPr>
          <w:rFonts w:asciiTheme="minorHAnsi" w:hAnsiTheme="minorHAnsi" w:cstheme="minorHAnsi"/>
          <w:lang w:val="en-US"/>
        </w:rPr>
        <w:lastRenderedPageBreak/>
        <w:t>separated from each other at all steps of the protocol. Label plates/wells and collection tubes with the identification number of the donor</w:t>
      </w:r>
      <w:r w:rsidR="00B73F10" w:rsidRPr="00CA0EAE">
        <w:rPr>
          <w:rFonts w:asciiTheme="minorHAnsi" w:hAnsiTheme="minorHAnsi" w:cstheme="minorHAnsi"/>
          <w:lang w:val="en-US"/>
        </w:rPr>
        <w:t>s</w:t>
      </w:r>
      <w:r w:rsidRPr="00CA0EAE">
        <w:rPr>
          <w:rFonts w:asciiTheme="minorHAnsi" w:hAnsiTheme="minorHAnsi" w:cstheme="minorHAnsi"/>
          <w:lang w:val="en-US"/>
        </w:rPr>
        <w:t>.</w:t>
      </w:r>
      <w:r w:rsidR="00FB776B" w:rsidRPr="00CA0EAE">
        <w:rPr>
          <w:rFonts w:asciiTheme="minorHAnsi" w:hAnsiTheme="minorHAnsi" w:cstheme="minorHAnsi"/>
          <w:b/>
          <w:lang w:val="en-US"/>
        </w:rPr>
        <w:t xml:space="preserve"> </w:t>
      </w:r>
    </w:p>
    <w:p w14:paraId="7E5CD51B" w14:textId="77777777" w:rsidR="00C976D9" w:rsidRPr="00CA0EAE" w:rsidRDefault="00C976D9" w:rsidP="00CA0EAE">
      <w:pPr>
        <w:jc w:val="both"/>
        <w:rPr>
          <w:rFonts w:asciiTheme="minorHAnsi" w:hAnsiTheme="minorHAnsi" w:cstheme="minorHAnsi"/>
          <w:lang w:val="en-US"/>
        </w:rPr>
      </w:pPr>
    </w:p>
    <w:p w14:paraId="657FB092" w14:textId="09C0E9C5" w:rsidR="006809B3" w:rsidRPr="00CA0EAE" w:rsidRDefault="0073332B"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 xml:space="preserve">Obtain </w:t>
      </w:r>
      <w:r w:rsidR="005A4DDD" w:rsidRPr="00CA0EAE">
        <w:rPr>
          <w:rFonts w:asciiTheme="minorHAnsi" w:hAnsiTheme="minorHAnsi" w:cstheme="minorHAnsi"/>
          <w:color w:val="auto"/>
        </w:rPr>
        <w:t>HDFs from</w:t>
      </w:r>
      <w:r w:rsidR="00622F26" w:rsidRPr="00CA0EAE">
        <w:rPr>
          <w:rFonts w:asciiTheme="minorHAnsi" w:hAnsiTheme="minorHAnsi" w:cstheme="minorHAnsi"/>
          <w:color w:val="auto"/>
        </w:rPr>
        <w:t xml:space="preserve"> 3</w:t>
      </w:r>
      <w:r w:rsidR="0094271C" w:rsidRPr="00CA0EAE">
        <w:rPr>
          <w:rFonts w:asciiTheme="minorHAnsi" w:hAnsiTheme="minorHAnsi" w:cstheme="minorHAnsi"/>
          <w:color w:val="auto"/>
        </w:rPr>
        <w:t xml:space="preserve"> </w:t>
      </w:r>
      <w:r w:rsidR="00622F26" w:rsidRPr="00CA0EAE">
        <w:rPr>
          <w:rFonts w:asciiTheme="minorHAnsi" w:hAnsiTheme="minorHAnsi" w:cstheme="minorHAnsi"/>
          <w:color w:val="auto"/>
        </w:rPr>
        <w:t>mm round</w:t>
      </w:r>
      <w:r w:rsidR="005A4DDD" w:rsidRPr="00CA0EAE">
        <w:rPr>
          <w:rFonts w:asciiTheme="minorHAnsi" w:hAnsiTheme="minorHAnsi" w:cstheme="minorHAnsi"/>
          <w:color w:val="auto"/>
        </w:rPr>
        <w:t xml:space="preserve"> skin punch biopsies performed by qualified physicians</w:t>
      </w:r>
      <w:r w:rsidR="00A92B8C" w:rsidRPr="00CA0EAE">
        <w:rPr>
          <w:rFonts w:asciiTheme="minorHAnsi" w:hAnsiTheme="minorHAnsi" w:cstheme="minorHAnsi"/>
          <w:color w:val="auto"/>
        </w:rPr>
        <w:t>.</w:t>
      </w:r>
    </w:p>
    <w:p w14:paraId="238CE88F" w14:textId="77777777" w:rsidR="00C976D9" w:rsidRPr="00C976D9" w:rsidRDefault="00C976D9" w:rsidP="00C976D9">
      <w:pPr>
        <w:pStyle w:val="ListParagraph"/>
        <w:ind w:left="0"/>
        <w:rPr>
          <w:rFonts w:asciiTheme="minorHAnsi" w:hAnsiTheme="minorHAnsi" w:cstheme="minorHAnsi"/>
          <w:b/>
          <w:color w:val="auto"/>
        </w:rPr>
      </w:pPr>
    </w:p>
    <w:p w14:paraId="65364038" w14:textId="358A5AAC" w:rsidR="006809B3" w:rsidRPr="00C976D9" w:rsidRDefault="000352E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 xml:space="preserve">Coat </w:t>
      </w:r>
      <w:r w:rsidR="00902C8B" w:rsidRPr="00CA0EAE">
        <w:rPr>
          <w:rFonts w:asciiTheme="minorHAnsi" w:hAnsiTheme="minorHAnsi" w:cstheme="minorHAnsi"/>
          <w:color w:val="auto"/>
        </w:rPr>
        <w:t>three</w:t>
      </w:r>
      <w:r w:rsidRPr="00CA0EAE">
        <w:rPr>
          <w:rFonts w:asciiTheme="minorHAnsi" w:hAnsiTheme="minorHAnsi" w:cstheme="minorHAnsi"/>
          <w:color w:val="auto"/>
        </w:rPr>
        <w:t xml:space="preserve"> wells of a </w:t>
      </w:r>
      <w:r w:rsidR="005F7B70"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222723"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5F7B70" w:rsidRPr="00CA0EAE">
        <w:rPr>
          <w:rFonts w:asciiTheme="minorHAnsi" w:hAnsiTheme="minorHAnsi" w:cstheme="minorHAnsi"/>
          <w:color w:val="auto"/>
        </w:rPr>
        <w:t xml:space="preserve">treated </w:t>
      </w:r>
      <w:r w:rsidR="005A4DDD" w:rsidRPr="00CA0EAE">
        <w:rPr>
          <w:rFonts w:asciiTheme="minorHAnsi" w:hAnsiTheme="minorHAnsi" w:cstheme="minorHAnsi"/>
          <w:color w:val="auto"/>
        </w:rPr>
        <w:t>6-well plate</w:t>
      </w:r>
      <w:r w:rsidRPr="00CA0EAE">
        <w:rPr>
          <w:rFonts w:asciiTheme="minorHAnsi" w:hAnsiTheme="minorHAnsi" w:cstheme="minorHAnsi"/>
          <w:color w:val="auto"/>
        </w:rPr>
        <w:t xml:space="preserve"> with</w:t>
      </w:r>
      <w:r w:rsidR="005F7B70" w:rsidRPr="00CA0EAE">
        <w:rPr>
          <w:rFonts w:asciiTheme="minorHAnsi" w:hAnsiTheme="minorHAnsi" w:cstheme="minorHAnsi"/>
          <w:color w:val="auto"/>
        </w:rPr>
        <w:t xml:space="preserve"> </w:t>
      </w:r>
      <w:r w:rsidR="00F320DB" w:rsidRPr="00CA0EAE">
        <w:rPr>
          <w:rFonts w:asciiTheme="minorHAnsi" w:hAnsiTheme="minorHAnsi" w:cstheme="minorHAnsi"/>
          <w:color w:val="auto"/>
        </w:rPr>
        <w:t>500</w:t>
      </w:r>
      <w:r w:rsidR="005F7B70" w:rsidRPr="00CA0EAE">
        <w:rPr>
          <w:rFonts w:asciiTheme="minorHAnsi" w:hAnsiTheme="minorHAnsi" w:cstheme="minorHAnsi"/>
          <w:color w:val="auto"/>
        </w:rPr>
        <w:t xml:space="preserve"> </w:t>
      </w:r>
      <w:proofErr w:type="spellStart"/>
      <w:r w:rsidR="00F320DB" w:rsidRPr="00CA0EAE">
        <w:rPr>
          <w:rFonts w:asciiTheme="minorHAnsi" w:hAnsiTheme="minorHAnsi" w:cstheme="minorHAnsi"/>
          <w:color w:val="auto"/>
        </w:rPr>
        <w:t>μ</w:t>
      </w:r>
      <w:r w:rsidR="005F7B70" w:rsidRPr="00CA0EAE">
        <w:rPr>
          <w:rFonts w:asciiTheme="minorHAnsi" w:hAnsiTheme="minorHAnsi" w:cstheme="minorHAnsi"/>
          <w:color w:val="auto"/>
        </w:rPr>
        <w:t>L</w:t>
      </w:r>
      <w:proofErr w:type="spellEnd"/>
      <w:r w:rsidRPr="00CA0EAE">
        <w:rPr>
          <w:rFonts w:asciiTheme="minorHAnsi" w:hAnsiTheme="minorHAnsi" w:cstheme="minorHAnsi"/>
          <w:color w:val="auto"/>
        </w:rPr>
        <w:t xml:space="preserve"> </w:t>
      </w:r>
      <w:r w:rsidR="00C976D9">
        <w:rPr>
          <w:rFonts w:asciiTheme="minorHAnsi" w:hAnsiTheme="minorHAnsi" w:cstheme="minorHAnsi"/>
          <w:color w:val="auto"/>
        </w:rPr>
        <w:t xml:space="preserve">of </w:t>
      </w:r>
      <w:r w:rsidRPr="00CA0EAE">
        <w:rPr>
          <w:rFonts w:asciiTheme="minorHAnsi" w:hAnsiTheme="minorHAnsi" w:cstheme="minorHAnsi"/>
          <w:color w:val="auto"/>
        </w:rPr>
        <w:t>0</w:t>
      </w:r>
      <w:r w:rsidR="007E08B1" w:rsidRPr="00CA0EAE">
        <w:rPr>
          <w:rFonts w:asciiTheme="minorHAnsi" w:hAnsiTheme="minorHAnsi" w:cstheme="minorHAnsi"/>
          <w:color w:val="auto"/>
        </w:rPr>
        <w:t>.</w:t>
      </w:r>
      <w:r w:rsidRPr="00CA0EAE">
        <w:rPr>
          <w:rFonts w:asciiTheme="minorHAnsi" w:hAnsiTheme="minorHAnsi" w:cstheme="minorHAnsi"/>
          <w:color w:val="auto"/>
        </w:rPr>
        <w:t>1% gelatin</w:t>
      </w:r>
      <w:r w:rsidR="005A4DDD" w:rsidRPr="00CA0EAE">
        <w:rPr>
          <w:rFonts w:asciiTheme="minorHAnsi" w:hAnsiTheme="minorHAnsi" w:cstheme="minorHAnsi"/>
          <w:color w:val="auto"/>
        </w:rPr>
        <w:t xml:space="preserve"> and incubate for 20 min at 37</w:t>
      </w:r>
      <w:r w:rsidR="00006BDB" w:rsidRPr="00CA0EAE">
        <w:rPr>
          <w:rFonts w:asciiTheme="minorHAnsi" w:hAnsiTheme="minorHAnsi" w:cstheme="minorHAnsi"/>
          <w:color w:val="auto"/>
        </w:rPr>
        <w:t xml:space="preserve"> </w:t>
      </w:r>
      <w:r w:rsidR="00C976D9">
        <w:rPr>
          <w:rFonts w:asciiTheme="minorHAnsi" w:hAnsiTheme="minorHAnsi" w:cstheme="minorHAnsi"/>
          <w:color w:val="auto"/>
        </w:rPr>
        <w:t>°</w:t>
      </w:r>
      <w:r w:rsidR="00006BDB" w:rsidRPr="00CA0EAE">
        <w:rPr>
          <w:rFonts w:asciiTheme="minorHAnsi" w:hAnsiTheme="minorHAnsi" w:cstheme="minorHAnsi"/>
          <w:color w:val="auto"/>
        </w:rPr>
        <w:t>C.</w:t>
      </w:r>
    </w:p>
    <w:p w14:paraId="17C53661" w14:textId="77777777" w:rsidR="00C976D9" w:rsidRPr="00CA0EAE" w:rsidRDefault="00C976D9" w:rsidP="00C976D9">
      <w:pPr>
        <w:pStyle w:val="ListParagraph"/>
        <w:ind w:left="0"/>
        <w:rPr>
          <w:rFonts w:asciiTheme="minorHAnsi" w:hAnsiTheme="minorHAnsi" w:cstheme="minorHAnsi"/>
          <w:b/>
          <w:color w:val="auto"/>
        </w:rPr>
      </w:pPr>
    </w:p>
    <w:p w14:paraId="04B0BEA8" w14:textId="0F5C1209" w:rsidR="006809B3" w:rsidRPr="00C976D9" w:rsidRDefault="005A4DDD"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Aspirate</w:t>
      </w:r>
      <w:r w:rsidR="000352E6" w:rsidRPr="00CA0EAE">
        <w:rPr>
          <w:rFonts w:asciiTheme="minorHAnsi" w:hAnsiTheme="minorHAnsi" w:cstheme="minorHAnsi"/>
          <w:color w:val="auto"/>
        </w:rPr>
        <w:t xml:space="preserve"> the remaining</w:t>
      </w:r>
      <w:r w:rsidRPr="00CA0EAE">
        <w:rPr>
          <w:rFonts w:asciiTheme="minorHAnsi" w:hAnsiTheme="minorHAnsi" w:cstheme="minorHAnsi"/>
          <w:color w:val="auto"/>
        </w:rPr>
        <w:t xml:space="preserve"> gelatin solution and add 750 </w:t>
      </w:r>
      <w:proofErr w:type="spellStart"/>
      <w:r w:rsidRPr="00CA0EAE">
        <w:rPr>
          <w:rFonts w:asciiTheme="minorHAnsi" w:hAnsiTheme="minorHAnsi" w:cstheme="minorHAnsi"/>
          <w:color w:val="auto"/>
        </w:rPr>
        <w:t>μL</w:t>
      </w:r>
      <w:proofErr w:type="spellEnd"/>
      <w:r w:rsidR="0094271C" w:rsidRPr="00CA0EAE">
        <w:rPr>
          <w:rFonts w:asciiTheme="minorHAnsi" w:hAnsiTheme="minorHAnsi" w:cstheme="minorHAnsi"/>
          <w:color w:val="auto"/>
        </w:rPr>
        <w:t xml:space="preserve"> </w:t>
      </w:r>
      <w:r w:rsidR="00C976D9">
        <w:rPr>
          <w:rFonts w:asciiTheme="minorHAnsi" w:hAnsiTheme="minorHAnsi" w:cstheme="minorHAnsi"/>
          <w:color w:val="auto"/>
        </w:rPr>
        <w:t xml:space="preserve">of </w:t>
      </w:r>
      <w:r w:rsidR="0094271C" w:rsidRPr="00CA0EAE">
        <w:rPr>
          <w:rFonts w:asciiTheme="minorHAnsi" w:hAnsiTheme="minorHAnsi" w:cstheme="minorHAnsi"/>
          <w:color w:val="auto"/>
        </w:rPr>
        <w:t xml:space="preserve">DMEM/20% FBS </w:t>
      </w:r>
      <w:r w:rsidRPr="00CA0EAE">
        <w:rPr>
          <w:rFonts w:asciiTheme="minorHAnsi" w:hAnsiTheme="minorHAnsi" w:cstheme="minorHAnsi"/>
          <w:color w:val="auto"/>
        </w:rPr>
        <w:t>to each</w:t>
      </w:r>
      <w:r w:rsidR="00622F26" w:rsidRPr="00CA0EAE">
        <w:rPr>
          <w:rFonts w:asciiTheme="minorHAnsi" w:hAnsiTheme="minorHAnsi" w:cstheme="minorHAnsi"/>
          <w:color w:val="auto"/>
        </w:rPr>
        <w:t xml:space="preserve"> </w:t>
      </w:r>
      <w:r w:rsidRPr="00CA0EAE">
        <w:rPr>
          <w:rFonts w:asciiTheme="minorHAnsi" w:hAnsiTheme="minorHAnsi" w:cstheme="minorHAnsi"/>
          <w:color w:val="auto"/>
        </w:rPr>
        <w:t xml:space="preserve">well. </w:t>
      </w:r>
      <w:r w:rsidR="00622F26" w:rsidRPr="00CA0EAE">
        <w:rPr>
          <w:rFonts w:asciiTheme="minorHAnsi" w:hAnsiTheme="minorHAnsi" w:cstheme="minorHAnsi"/>
          <w:color w:val="auto"/>
        </w:rPr>
        <w:t>T</w:t>
      </w:r>
      <w:r w:rsidRPr="00CA0EAE">
        <w:rPr>
          <w:rFonts w:asciiTheme="minorHAnsi" w:hAnsiTheme="minorHAnsi" w:cstheme="minorHAnsi"/>
          <w:color w:val="auto"/>
        </w:rPr>
        <w:t>he entire surface of the well</w:t>
      </w:r>
      <w:r w:rsidR="00622F26" w:rsidRPr="00CA0EAE">
        <w:rPr>
          <w:rFonts w:asciiTheme="minorHAnsi" w:hAnsiTheme="minorHAnsi" w:cstheme="minorHAnsi"/>
          <w:color w:val="auto"/>
        </w:rPr>
        <w:t xml:space="preserve"> should be</w:t>
      </w:r>
      <w:r w:rsidRPr="00CA0EAE">
        <w:rPr>
          <w:rFonts w:asciiTheme="minorHAnsi" w:hAnsiTheme="minorHAnsi" w:cstheme="minorHAnsi"/>
          <w:color w:val="auto"/>
        </w:rPr>
        <w:t xml:space="preserve"> covered with medi</w:t>
      </w:r>
      <w:r w:rsidR="001625DF" w:rsidRPr="00CA0EAE">
        <w:rPr>
          <w:rFonts w:asciiTheme="minorHAnsi" w:hAnsiTheme="minorHAnsi" w:cstheme="minorHAnsi"/>
          <w:color w:val="auto"/>
        </w:rPr>
        <w:t>um</w:t>
      </w:r>
      <w:r w:rsidR="00622F26" w:rsidRPr="00CA0EAE">
        <w:rPr>
          <w:rFonts w:asciiTheme="minorHAnsi" w:hAnsiTheme="minorHAnsi" w:cstheme="minorHAnsi"/>
          <w:color w:val="auto"/>
        </w:rPr>
        <w:t>.</w:t>
      </w:r>
    </w:p>
    <w:p w14:paraId="5A2C8C07" w14:textId="77777777" w:rsidR="00C976D9" w:rsidRPr="00CA0EAE" w:rsidRDefault="00C976D9" w:rsidP="00C976D9">
      <w:pPr>
        <w:pStyle w:val="ListParagraph"/>
        <w:ind w:left="0"/>
        <w:rPr>
          <w:rFonts w:asciiTheme="minorHAnsi" w:hAnsiTheme="minorHAnsi" w:cstheme="minorHAnsi"/>
          <w:b/>
          <w:color w:val="auto"/>
        </w:rPr>
      </w:pPr>
    </w:p>
    <w:p w14:paraId="5E9DE78B" w14:textId="6E592A4D" w:rsidR="006809B3" w:rsidRPr="00574BAB" w:rsidRDefault="000352E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A</w:t>
      </w:r>
      <w:r w:rsidR="005A4DDD" w:rsidRPr="00CA0EAE">
        <w:rPr>
          <w:rFonts w:asciiTheme="minorHAnsi" w:hAnsiTheme="minorHAnsi" w:cstheme="minorHAnsi"/>
          <w:color w:val="auto"/>
        </w:rPr>
        <w:t>dd 1</w:t>
      </w:r>
      <w:r w:rsidR="007E08B1" w:rsidRPr="00CA0EAE">
        <w:rPr>
          <w:rFonts w:asciiTheme="minorHAnsi" w:hAnsiTheme="minorHAnsi" w:cstheme="minorHAnsi"/>
          <w:color w:val="auto"/>
        </w:rPr>
        <w:t>.</w:t>
      </w:r>
      <w:r w:rsidR="005A4DDD" w:rsidRPr="00CA0EAE">
        <w:rPr>
          <w:rFonts w:asciiTheme="minorHAnsi" w:hAnsiTheme="minorHAnsi" w:cstheme="minorHAnsi"/>
          <w:color w:val="auto"/>
        </w:rPr>
        <w:t xml:space="preserve">5 mL </w:t>
      </w:r>
      <w:r w:rsidR="00C976D9">
        <w:rPr>
          <w:rFonts w:asciiTheme="minorHAnsi" w:hAnsiTheme="minorHAnsi" w:cstheme="minorHAnsi"/>
          <w:color w:val="auto"/>
        </w:rPr>
        <w:t xml:space="preserve">of </w:t>
      </w:r>
      <w:r w:rsidR="0094271C" w:rsidRPr="00CA0EAE">
        <w:rPr>
          <w:rFonts w:asciiTheme="minorHAnsi" w:hAnsiTheme="minorHAnsi" w:cstheme="minorHAnsi"/>
          <w:color w:val="auto"/>
        </w:rPr>
        <w:t>DMEM/20% FBS</w:t>
      </w:r>
      <w:r w:rsidR="005A4DDD" w:rsidRPr="00CA0EAE">
        <w:rPr>
          <w:rFonts w:asciiTheme="minorHAnsi" w:hAnsiTheme="minorHAnsi" w:cstheme="minorHAnsi"/>
          <w:color w:val="auto"/>
        </w:rPr>
        <w:t xml:space="preserve"> to</w:t>
      </w:r>
      <w:r w:rsidR="00622F26" w:rsidRPr="00CA0EAE">
        <w:rPr>
          <w:rFonts w:asciiTheme="minorHAnsi" w:hAnsiTheme="minorHAnsi" w:cstheme="minorHAnsi"/>
          <w:color w:val="auto"/>
        </w:rPr>
        <w:t xml:space="preserve"> the</w:t>
      </w:r>
      <w:r w:rsidRPr="00CA0EAE">
        <w:rPr>
          <w:rFonts w:asciiTheme="minorHAnsi" w:hAnsiTheme="minorHAnsi" w:cstheme="minorHAnsi"/>
          <w:color w:val="auto"/>
        </w:rPr>
        <w:t xml:space="preserve"> inside </w:t>
      </w:r>
      <w:r w:rsidR="00622F26" w:rsidRPr="00CA0EAE">
        <w:rPr>
          <w:rFonts w:asciiTheme="minorHAnsi" w:hAnsiTheme="minorHAnsi" w:cstheme="minorHAnsi"/>
          <w:color w:val="auto"/>
        </w:rPr>
        <w:t xml:space="preserve">surface </w:t>
      </w:r>
      <w:r w:rsidRPr="00CA0EAE">
        <w:rPr>
          <w:rFonts w:asciiTheme="minorHAnsi" w:hAnsiTheme="minorHAnsi" w:cstheme="minorHAnsi"/>
          <w:color w:val="auto"/>
        </w:rPr>
        <w:t>of a sterile 100</w:t>
      </w:r>
      <w:r w:rsidR="0094271C" w:rsidRPr="00CA0EAE">
        <w:rPr>
          <w:rFonts w:asciiTheme="minorHAnsi" w:hAnsiTheme="minorHAnsi" w:cstheme="minorHAnsi"/>
          <w:color w:val="auto"/>
        </w:rPr>
        <w:t xml:space="preserve"> </w:t>
      </w:r>
      <w:r w:rsidRPr="00CA0EAE">
        <w:rPr>
          <w:rFonts w:asciiTheme="minorHAnsi" w:hAnsiTheme="minorHAnsi" w:cstheme="minorHAnsi"/>
          <w:color w:val="auto"/>
        </w:rPr>
        <w:t>mm petri dis</w:t>
      </w:r>
      <w:r w:rsidR="00622F26" w:rsidRPr="00CA0EAE">
        <w:rPr>
          <w:rFonts w:asciiTheme="minorHAnsi" w:hAnsiTheme="minorHAnsi" w:cstheme="minorHAnsi"/>
          <w:color w:val="auto"/>
        </w:rPr>
        <w:t>h lid and spread the drop with the aid of a 5</w:t>
      </w:r>
      <w:r w:rsidR="005F2634" w:rsidRPr="00CA0EAE">
        <w:rPr>
          <w:rFonts w:asciiTheme="minorHAnsi" w:hAnsiTheme="minorHAnsi" w:cstheme="minorHAnsi"/>
          <w:color w:val="auto"/>
        </w:rPr>
        <w:t xml:space="preserve"> </w:t>
      </w:r>
      <w:r w:rsidR="00622F26" w:rsidRPr="00CA0EAE">
        <w:rPr>
          <w:rFonts w:asciiTheme="minorHAnsi" w:hAnsiTheme="minorHAnsi" w:cstheme="minorHAnsi"/>
          <w:color w:val="auto"/>
        </w:rPr>
        <w:t>mL serological pipette.</w:t>
      </w:r>
    </w:p>
    <w:p w14:paraId="6DB8AF8D" w14:textId="77777777" w:rsidR="00574BAB" w:rsidRPr="00CA0EAE" w:rsidRDefault="00574BAB" w:rsidP="00574BAB">
      <w:pPr>
        <w:pStyle w:val="ListParagraph"/>
        <w:ind w:left="0"/>
        <w:rPr>
          <w:rFonts w:asciiTheme="minorHAnsi" w:hAnsiTheme="minorHAnsi" w:cstheme="minorHAnsi"/>
          <w:b/>
          <w:color w:val="auto"/>
        </w:rPr>
      </w:pPr>
    </w:p>
    <w:p w14:paraId="68A8832F" w14:textId="6895A20F" w:rsidR="006809B3" w:rsidRPr="00574BAB" w:rsidRDefault="00622F2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P</w:t>
      </w:r>
      <w:r w:rsidR="005A4DDD" w:rsidRPr="00CA0EAE">
        <w:rPr>
          <w:rFonts w:asciiTheme="minorHAnsi" w:hAnsiTheme="minorHAnsi" w:cstheme="minorHAnsi"/>
          <w:color w:val="auto"/>
        </w:rPr>
        <w:t>lace the skin biopsy in the medi</w:t>
      </w:r>
      <w:r w:rsidR="001625DF" w:rsidRPr="00CA0EAE">
        <w:rPr>
          <w:rFonts w:asciiTheme="minorHAnsi" w:hAnsiTheme="minorHAnsi" w:cstheme="minorHAnsi"/>
          <w:color w:val="auto"/>
        </w:rPr>
        <w:t>um</w:t>
      </w:r>
      <w:r w:rsidR="005A4DDD" w:rsidRPr="00CA0EAE">
        <w:rPr>
          <w:rFonts w:asciiTheme="minorHAnsi" w:hAnsiTheme="minorHAnsi" w:cstheme="minorHAnsi"/>
          <w:color w:val="auto"/>
        </w:rPr>
        <w:t xml:space="preserve"> on the lid</w:t>
      </w:r>
      <w:r w:rsidRPr="00CA0EAE">
        <w:rPr>
          <w:rFonts w:asciiTheme="minorHAnsi" w:hAnsiTheme="minorHAnsi" w:cstheme="minorHAnsi"/>
          <w:color w:val="auto"/>
        </w:rPr>
        <w:t xml:space="preserve"> with sterilized forceps. </w:t>
      </w:r>
    </w:p>
    <w:p w14:paraId="4F770472" w14:textId="77777777" w:rsidR="00574BAB" w:rsidRPr="00CA0EAE" w:rsidRDefault="00574BAB" w:rsidP="00574BAB">
      <w:pPr>
        <w:pStyle w:val="ListParagraph"/>
        <w:ind w:left="0"/>
        <w:rPr>
          <w:rFonts w:asciiTheme="minorHAnsi" w:hAnsiTheme="minorHAnsi" w:cstheme="minorHAnsi"/>
          <w:b/>
          <w:color w:val="auto"/>
        </w:rPr>
      </w:pPr>
    </w:p>
    <w:p w14:paraId="14D05765" w14:textId="5915B046" w:rsidR="006809B3" w:rsidRPr="00574BAB" w:rsidRDefault="00622F2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D</w:t>
      </w:r>
      <w:r w:rsidR="005A4DDD" w:rsidRPr="00CA0EAE">
        <w:rPr>
          <w:rFonts w:asciiTheme="minorHAnsi" w:hAnsiTheme="minorHAnsi" w:cstheme="minorHAnsi"/>
          <w:color w:val="auto"/>
        </w:rPr>
        <w:t xml:space="preserve">issect </w:t>
      </w:r>
      <w:r w:rsidRPr="00CA0EAE">
        <w:rPr>
          <w:rFonts w:asciiTheme="minorHAnsi" w:hAnsiTheme="minorHAnsi" w:cstheme="minorHAnsi"/>
          <w:color w:val="auto"/>
        </w:rPr>
        <w:t xml:space="preserve">the </w:t>
      </w:r>
      <w:r w:rsidR="005A4DDD" w:rsidRPr="00CA0EAE">
        <w:rPr>
          <w:rFonts w:asciiTheme="minorHAnsi" w:hAnsiTheme="minorHAnsi" w:cstheme="minorHAnsi"/>
          <w:color w:val="auto"/>
        </w:rPr>
        <w:t xml:space="preserve">skin biopsy into </w:t>
      </w:r>
      <w:r w:rsidR="0094271C" w:rsidRPr="00CA0EAE">
        <w:rPr>
          <w:rFonts w:asciiTheme="minorHAnsi" w:hAnsiTheme="minorHAnsi" w:cstheme="minorHAnsi"/>
          <w:color w:val="auto"/>
        </w:rPr>
        <w:t>nine</w:t>
      </w:r>
      <w:r w:rsidR="005A4DDD" w:rsidRPr="00CA0EAE">
        <w:rPr>
          <w:rFonts w:asciiTheme="minorHAnsi" w:hAnsiTheme="minorHAnsi" w:cstheme="minorHAnsi"/>
          <w:color w:val="auto"/>
        </w:rPr>
        <w:t xml:space="preserve"> </w:t>
      </w:r>
      <w:r w:rsidR="00DA5DAE" w:rsidRPr="00CA0EAE">
        <w:rPr>
          <w:rFonts w:asciiTheme="minorHAnsi" w:hAnsiTheme="minorHAnsi" w:cstheme="minorHAnsi"/>
          <w:color w:val="auto"/>
        </w:rPr>
        <w:t>identical sections</w:t>
      </w:r>
      <w:r w:rsidR="00AA0072" w:rsidRPr="00CA0EAE">
        <w:rPr>
          <w:rFonts w:asciiTheme="minorHAnsi" w:hAnsiTheme="minorHAnsi" w:cstheme="minorHAnsi"/>
          <w:color w:val="auto"/>
        </w:rPr>
        <w:t xml:space="preserve">, </w:t>
      </w:r>
      <w:r w:rsidR="005A4DDD" w:rsidRPr="00CA0EAE">
        <w:rPr>
          <w:rFonts w:asciiTheme="minorHAnsi" w:hAnsiTheme="minorHAnsi" w:cstheme="minorHAnsi"/>
          <w:color w:val="auto"/>
        </w:rPr>
        <w:t xml:space="preserve">using </w:t>
      </w:r>
      <w:r w:rsidR="00AA0072" w:rsidRPr="00CA0EAE">
        <w:rPr>
          <w:rFonts w:asciiTheme="minorHAnsi" w:hAnsiTheme="minorHAnsi" w:cstheme="minorHAnsi"/>
          <w:color w:val="auto"/>
        </w:rPr>
        <w:t xml:space="preserve">one sterilized </w:t>
      </w:r>
      <w:r w:rsidR="005A4DDD" w:rsidRPr="00CA0EAE">
        <w:rPr>
          <w:rFonts w:asciiTheme="minorHAnsi" w:hAnsiTheme="minorHAnsi" w:cstheme="minorHAnsi"/>
          <w:color w:val="auto"/>
        </w:rPr>
        <w:t>scalpe</w:t>
      </w:r>
      <w:r w:rsidR="00AA0072" w:rsidRPr="00CA0EAE">
        <w:rPr>
          <w:rFonts w:asciiTheme="minorHAnsi" w:hAnsiTheme="minorHAnsi" w:cstheme="minorHAnsi"/>
          <w:color w:val="auto"/>
        </w:rPr>
        <w:t xml:space="preserve">l </w:t>
      </w:r>
      <w:r w:rsidR="005A4DDD" w:rsidRPr="00CA0EAE">
        <w:rPr>
          <w:rFonts w:asciiTheme="minorHAnsi" w:hAnsiTheme="minorHAnsi" w:cstheme="minorHAnsi"/>
          <w:color w:val="auto"/>
        </w:rPr>
        <w:t>to hold the biopsy in</w:t>
      </w:r>
      <w:r w:rsidR="00AA0072" w:rsidRPr="00CA0EAE">
        <w:rPr>
          <w:rFonts w:asciiTheme="minorHAnsi" w:hAnsiTheme="minorHAnsi" w:cstheme="minorHAnsi"/>
          <w:color w:val="auto"/>
        </w:rPr>
        <w:t xml:space="preserve"> </w:t>
      </w:r>
      <w:r w:rsidR="005A4DDD" w:rsidRPr="00CA0EAE">
        <w:rPr>
          <w:rFonts w:asciiTheme="minorHAnsi" w:hAnsiTheme="minorHAnsi" w:cstheme="minorHAnsi"/>
          <w:color w:val="auto"/>
        </w:rPr>
        <w:t xml:space="preserve">place and </w:t>
      </w:r>
      <w:r w:rsidR="00AA0072" w:rsidRPr="00CA0EAE">
        <w:rPr>
          <w:rFonts w:asciiTheme="minorHAnsi" w:hAnsiTheme="minorHAnsi" w:cstheme="minorHAnsi"/>
          <w:color w:val="auto"/>
        </w:rPr>
        <w:t>a</w:t>
      </w:r>
      <w:r w:rsidR="005A4DDD" w:rsidRPr="00CA0EAE">
        <w:rPr>
          <w:rFonts w:asciiTheme="minorHAnsi" w:hAnsiTheme="minorHAnsi" w:cstheme="minorHAnsi"/>
          <w:color w:val="auto"/>
        </w:rPr>
        <w:t xml:space="preserve"> second scalpel to cut. </w:t>
      </w:r>
    </w:p>
    <w:p w14:paraId="301861A5" w14:textId="77777777" w:rsidR="00574BAB" w:rsidRPr="00CA0EAE" w:rsidRDefault="00574BAB" w:rsidP="00574BAB">
      <w:pPr>
        <w:pStyle w:val="ListParagraph"/>
        <w:ind w:left="0"/>
        <w:rPr>
          <w:rFonts w:asciiTheme="minorHAnsi" w:hAnsiTheme="minorHAnsi" w:cstheme="minorHAnsi"/>
          <w:b/>
          <w:color w:val="auto"/>
        </w:rPr>
      </w:pPr>
    </w:p>
    <w:p w14:paraId="1B9245E1" w14:textId="6FC2F9BF" w:rsidR="004B0592"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Place </w:t>
      </w:r>
      <w:r w:rsidR="0094271C" w:rsidRPr="00CA0EAE">
        <w:rPr>
          <w:rFonts w:asciiTheme="minorHAnsi" w:hAnsiTheme="minorHAnsi" w:cstheme="minorHAnsi"/>
          <w:color w:val="auto"/>
        </w:rPr>
        <w:t>three</w:t>
      </w:r>
      <w:r w:rsidRPr="00CA0EAE">
        <w:rPr>
          <w:rFonts w:asciiTheme="minorHAnsi" w:hAnsiTheme="minorHAnsi" w:cstheme="minorHAnsi"/>
          <w:color w:val="auto"/>
        </w:rPr>
        <w:t xml:space="preserve"> biopsy pieces per well using pointed forceps. Make sure the pieces attach to the bottom of the well.</w:t>
      </w:r>
    </w:p>
    <w:p w14:paraId="25F3FA5E" w14:textId="77777777" w:rsidR="00574BAB" w:rsidRPr="00CA0EAE" w:rsidRDefault="00574BAB" w:rsidP="00574BAB">
      <w:pPr>
        <w:pStyle w:val="ListParagraph"/>
        <w:ind w:left="0"/>
        <w:rPr>
          <w:rFonts w:asciiTheme="minorHAnsi" w:hAnsiTheme="minorHAnsi" w:cstheme="minorHAnsi"/>
          <w:color w:val="auto"/>
        </w:rPr>
      </w:pPr>
    </w:p>
    <w:p w14:paraId="6F49EA7E" w14:textId="1AE7F0AB" w:rsidR="004B0592"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Lay a 22 mm coverslip on top of the pieces and apply some pressure. </w:t>
      </w:r>
    </w:p>
    <w:p w14:paraId="4F08A131" w14:textId="77777777" w:rsidR="00574BAB" w:rsidRPr="00CA0EAE" w:rsidRDefault="00574BAB" w:rsidP="00574BAB">
      <w:pPr>
        <w:pStyle w:val="ListParagraph"/>
        <w:ind w:left="0"/>
        <w:rPr>
          <w:rFonts w:asciiTheme="minorHAnsi" w:hAnsiTheme="minorHAnsi" w:cstheme="minorHAnsi"/>
          <w:color w:val="auto"/>
        </w:rPr>
      </w:pPr>
    </w:p>
    <w:p w14:paraId="0273A9A7" w14:textId="65AA0200" w:rsidR="00AC1A36"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Incubate the plate </w:t>
      </w:r>
      <w:r w:rsidR="00EB1918" w:rsidRPr="00CA0EAE">
        <w:rPr>
          <w:rFonts w:asciiTheme="minorHAnsi" w:hAnsiTheme="minorHAnsi" w:cstheme="minorHAnsi"/>
          <w:color w:val="auto"/>
        </w:rPr>
        <w:t>at</w:t>
      </w:r>
      <w:r w:rsidRPr="00CA0EAE">
        <w:rPr>
          <w:rFonts w:asciiTheme="minorHAnsi" w:hAnsiTheme="minorHAnsi" w:cstheme="minorHAnsi"/>
          <w:color w:val="auto"/>
        </w:rPr>
        <w:t xml:space="preserve"> 37 °C, 5% CO</w:t>
      </w:r>
      <w:r w:rsidRPr="00CA0EAE">
        <w:rPr>
          <w:rFonts w:asciiTheme="minorHAnsi" w:hAnsiTheme="minorHAnsi" w:cstheme="minorHAnsi"/>
          <w:color w:val="auto"/>
          <w:vertAlign w:val="subscript"/>
        </w:rPr>
        <w:t>2</w:t>
      </w:r>
      <w:r w:rsidR="00EB1918" w:rsidRPr="00CA0EAE">
        <w:rPr>
          <w:rFonts w:asciiTheme="minorHAnsi" w:hAnsiTheme="minorHAnsi" w:cstheme="minorHAnsi"/>
          <w:color w:val="auto"/>
        </w:rPr>
        <w:t>,</w:t>
      </w:r>
      <w:r w:rsidRPr="00CA0EAE">
        <w:rPr>
          <w:rFonts w:asciiTheme="minorHAnsi" w:hAnsiTheme="minorHAnsi" w:cstheme="minorHAnsi"/>
          <w:color w:val="auto"/>
        </w:rPr>
        <w:t xml:space="preserve"> for a week. Check </w:t>
      </w:r>
      <w:r w:rsidR="00AC1A36" w:rsidRPr="00CA0EAE">
        <w:rPr>
          <w:rFonts w:asciiTheme="minorHAnsi" w:hAnsiTheme="minorHAnsi" w:cstheme="minorHAnsi"/>
          <w:color w:val="auto"/>
        </w:rPr>
        <w:t>cells</w:t>
      </w:r>
      <w:r w:rsidRPr="00CA0EAE">
        <w:rPr>
          <w:rFonts w:asciiTheme="minorHAnsi" w:hAnsiTheme="minorHAnsi" w:cstheme="minorHAnsi"/>
          <w:color w:val="auto"/>
        </w:rPr>
        <w:t xml:space="preserve"> daily </w:t>
      </w:r>
      <w:r w:rsidR="000D5C07" w:rsidRPr="00CA0EAE">
        <w:rPr>
          <w:rFonts w:asciiTheme="minorHAnsi" w:hAnsiTheme="minorHAnsi" w:cstheme="minorHAnsi"/>
          <w:color w:val="auto"/>
        </w:rPr>
        <w:t xml:space="preserve">and </w:t>
      </w:r>
      <w:r w:rsidRPr="00CA0EAE">
        <w:rPr>
          <w:rFonts w:asciiTheme="minorHAnsi" w:hAnsiTheme="minorHAnsi" w:cstheme="minorHAnsi"/>
          <w:color w:val="auto"/>
        </w:rPr>
        <w:t xml:space="preserve">add 200 </w:t>
      </w:r>
      <w:proofErr w:type="spellStart"/>
      <w:r w:rsidRPr="00CA0EAE">
        <w:rPr>
          <w:rFonts w:asciiTheme="minorHAnsi" w:hAnsiTheme="minorHAnsi" w:cstheme="minorHAnsi"/>
          <w:color w:val="auto"/>
        </w:rPr>
        <w:t>μL</w:t>
      </w:r>
      <w:proofErr w:type="spellEnd"/>
      <w:r w:rsidRPr="00CA0EAE">
        <w:rPr>
          <w:rFonts w:asciiTheme="minorHAnsi" w:hAnsiTheme="minorHAnsi" w:cstheme="minorHAnsi"/>
          <w:color w:val="auto"/>
        </w:rPr>
        <w:t xml:space="preserve"> of DMEM/20% FBS every 2 days to replace evaporated medi</w:t>
      </w:r>
      <w:r w:rsidR="000D5C07" w:rsidRPr="00CA0EAE">
        <w:rPr>
          <w:rFonts w:asciiTheme="minorHAnsi" w:hAnsiTheme="minorHAnsi" w:cstheme="minorHAnsi"/>
          <w:color w:val="auto"/>
        </w:rPr>
        <w:t>um.</w:t>
      </w:r>
    </w:p>
    <w:p w14:paraId="461B9483" w14:textId="77777777" w:rsidR="00574BAB" w:rsidRPr="00CA0EAE" w:rsidRDefault="00574BAB" w:rsidP="00574BAB">
      <w:pPr>
        <w:pStyle w:val="ListParagraph"/>
        <w:ind w:left="0"/>
        <w:rPr>
          <w:rFonts w:asciiTheme="minorHAnsi" w:hAnsiTheme="minorHAnsi" w:cstheme="minorHAnsi"/>
          <w:color w:val="auto"/>
        </w:rPr>
      </w:pPr>
    </w:p>
    <w:p w14:paraId="28EF804C" w14:textId="209487FC" w:rsidR="00AC1A36"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After one week, </w:t>
      </w:r>
      <w:r w:rsidR="00AC1A36" w:rsidRPr="00CA0EAE">
        <w:rPr>
          <w:rFonts w:asciiTheme="minorHAnsi" w:hAnsiTheme="minorHAnsi" w:cstheme="minorHAnsi"/>
          <w:color w:val="auto"/>
        </w:rPr>
        <w:t>add up</w:t>
      </w:r>
      <w:r w:rsidRPr="00CA0EAE">
        <w:rPr>
          <w:rFonts w:asciiTheme="minorHAnsi" w:hAnsiTheme="minorHAnsi" w:cstheme="minorHAnsi"/>
          <w:color w:val="auto"/>
        </w:rPr>
        <w:t xml:space="preserve"> to 2 mL of DMEM/20%</w:t>
      </w:r>
      <w:r w:rsidR="00574BAB">
        <w:rPr>
          <w:rFonts w:asciiTheme="minorHAnsi" w:hAnsiTheme="minorHAnsi" w:cstheme="minorHAnsi"/>
          <w:color w:val="auto"/>
        </w:rPr>
        <w:t xml:space="preserve"> </w:t>
      </w:r>
      <w:r w:rsidRPr="00CA0EAE">
        <w:rPr>
          <w:rFonts w:asciiTheme="minorHAnsi" w:hAnsiTheme="minorHAnsi" w:cstheme="minorHAnsi"/>
          <w:color w:val="auto"/>
        </w:rPr>
        <w:t>FBS</w:t>
      </w:r>
      <w:r w:rsidR="00AC1A36" w:rsidRPr="00CA0EAE">
        <w:rPr>
          <w:rFonts w:asciiTheme="minorHAnsi" w:hAnsiTheme="minorHAnsi" w:cstheme="minorHAnsi"/>
          <w:color w:val="auto"/>
        </w:rPr>
        <w:t xml:space="preserve"> </w:t>
      </w:r>
      <w:r w:rsidRPr="00CA0EAE">
        <w:rPr>
          <w:rFonts w:asciiTheme="minorHAnsi" w:hAnsiTheme="minorHAnsi" w:cstheme="minorHAnsi"/>
          <w:color w:val="auto"/>
        </w:rPr>
        <w:t>and</w:t>
      </w:r>
      <w:r w:rsidR="00AC1A36" w:rsidRPr="00CA0EAE">
        <w:rPr>
          <w:rFonts w:asciiTheme="minorHAnsi" w:hAnsiTheme="minorHAnsi" w:cstheme="minorHAnsi"/>
          <w:color w:val="auto"/>
        </w:rPr>
        <w:t xml:space="preserve"> replace</w:t>
      </w:r>
      <w:r w:rsidRPr="00CA0EAE">
        <w:rPr>
          <w:rFonts w:asciiTheme="minorHAnsi" w:hAnsiTheme="minorHAnsi" w:cstheme="minorHAnsi"/>
          <w:color w:val="auto"/>
        </w:rPr>
        <w:t xml:space="preserve"> medi</w:t>
      </w:r>
      <w:r w:rsidR="00AC1A36" w:rsidRPr="00CA0EAE">
        <w:rPr>
          <w:rFonts w:asciiTheme="minorHAnsi" w:hAnsiTheme="minorHAnsi" w:cstheme="minorHAnsi"/>
          <w:color w:val="auto"/>
        </w:rPr>
        <w:t>um</w:t>
      </w:r>
      <w:r w:rsidRPr="00CA0EAE">
        <w:rPr>
          <w:rFonts w:asciiTheme="minorHAnsi" w:hAnsiTheme="minorHAnsi" w:cstheme="minorHAnsi"/>
          <w:color w:val="auto"/>
        </w:rPr>
        <w:t xml:space="preserve"> every 2</w:t>
      </w:r>
      <w:r w:rsidR="00574BAB">
        <w:rPr>
          <w:rFonts w:asciiTheme="minorHAnsi" w:hAnsiTheme="minorHAnsi" w:cstheme="minorHAnsi"/>
          <w:color w:val="auto"/>
        </w:rPr>
        <w:t>−</w:t>
      </w:r>
      <w:r w:rsidRPr="00CA0EAE">
        <w:rPr>
          <w:rFonts w:asciiTheme="minorHAnsi" w:hAnsiTheme="minorHAnsi" w:cstheme="minorHAnsi"/>
          <w:color w:val="auto"/>
        </w:rPr>
        <w:t>3 days.</w:t>
      </w:r>
    </w:p>
    <w:p w14:paraId="7D319FB1" w14:textId="77777777" w:rsidR="00574BAB" w:rsidRPr="00CA0EAE" w:rsidRDefault="00574BAB" w:rsidP="00574BAB">
      <w:pPr>
        <w:pStyle w:val="ListParagraph"/>
        <w:ind w:left="0"/>
        <w:rPr>
          <w:rFonts w:asciiTheme="minorHAnsi" w:hAnsiTheme="minorHAnsi" w:cstheme="minorHAnsi"/>
          <w:color w:val="auto"/>
        </w:rPr>
      </w:pPr>
    </w:p>
    <w:p w14:paraId="4BD83430" w14:textId="6E21D035" w:rsidR="004B5BD5"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Passage cells</w:t>
      </w:r>
      <w:r w:rsidR="00B73F10" w:rsidRPr="00CA0EAE">
        <w:rPr>
          <w:rFonts w:asciiTheme="minorHAnsi" w:hAnsiTheme="minorHAnsi" w:cstheme="minorHAnsi"/>
          <w:color w:val="auto"/>
        </w:rPr>
        <w:t xml:space="preserve"> in a 1:4 ratio</w:t>
      </w:r>
      <w:r w:rsidRPr="00CA0EAE">
        <w:rPr>
          <w:rFonts w:asciiTheme="minorHAnsi" w:hAnsiTheme="minorHAnsi" w:cstheme="minorHAnsi"/>
          <w:color w:val="auto"/>
        </w:rPr>
        <w:t xml:space="preserve"> when well</w:t>
      </w:r>
      <w:r w:rsidR="002E6A9D" w:rsidRPr="00CA0EAE">
        <w:rPr>
          <w:rFonts w:asciiTheme="minorHAnsi" w:hAnsiTheme="minorHAnsi" w:cstheme="minorHAnsi"/>
          <w:color w:val="auto"/>
        </w:rPr>
        <w:t>s</w:t>
      </w:r>
      <w:r w:rsidRPr="00CA0EAE">
        <w:rPr>
          <w:rFonts w:asciiTheme="minorHAnsi" w:hAnsiTheme="minorHAnsi" w:cstheme="minorHAnsi"/>
          <w:color w:val="auto"/>
        </w:rPr>
        <w:t xml:space="preserve"> </w:t>
      </w:r>
      <w:r w:rsidR="002E6A9D" w:rsidRPr="00CA0EAE">
        <w:rPr>
          <w:rFonts w:asciiTheme="minorHAnsi" w:hAnsiTheme="minorHAnsi" w:cstheme="minorHAnsi"/>
          <w:color w:val="auto"/>
        </w:rPr>
        <w:t>are</w:t>
      </w:r>
      <w:r w:rsidRPr="00CA0EAE">
        <w:rPr>
          <w:rFonts w:asciiTheme="minorHAnsi" w:hAnsiTheme="minorHAnsi" w:cstheme="minorHAnsi"/>
          <w:color w:val="auto"/>
        </w:rPr>
        <w:t xml:space="preserve"> confluent (about 4</w:t>
      </w:r>
      <w:r w:rsidR="00574BAB">
        <w:rPr>
          <w:rFonts w:asciiTheme="minorHAnsi" w:hAnsiTheme="minorHAnsi" w:cstheme="minorHAnsi"/>
          <w:color w:val="auto"/>
        </w:rPr>
        <w:t>−</w:t>
      </w:r>
      <w:r w:rsidRPr="00CA0EAE">
        <w:rPr>
          <w:rFonts w:asciiTheme="minorHAnsi" w:hAnsiTheme="minorHAnsi" w:cstheme="minorHAnsi"/>
          <w:color w:val="auto"/>
        </w:rPr>
        <w:t>8 weeks).</w:t>
      </w:r>
    </w:p>
    <w:p w14:paraId="223D7B8A" w14:textId="77777777" w:rsidR="00574BAB" w:rsidRPr="00CA0EAE" w:rsidRDefault="00574BAB" w:rsidP="00574BAB">
      <w:pPr>
        <w:pStyle w:val="ListParagraph"/>
        <w:ind w:left="0"/>
        <w:rPr>
          <w:rFonts w:asciiTheme="minorHAnsi" w:hAnsiTheme="minorHAnsi" w:cstheme="minorHAnsi"/>
          <w:color w:val="auto"/>
        </w:rPr>
      </w:pPr>
    </w:p>
    <w:p w14:paraId="3BB7BF13" w14:textId="16163285" w:rsidR="00F84323" w:rsidRDefault="00F84323"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Prepare 0</w:t>
      </w:r>
      <w:r w:rsidR="007E08B1" w:rsidRPr="00CA0EAE">
        <w:rPr>
          <w:rFonts w:asciiTheme="minorHAnsi" w:hAnsiTheme="minorHAnsi" w:cstheme="minorHAnsi"/>
          <w:color w:val="auto"/>
        </w:rPr>
        <w:t>.</w:t>
      </w:r>
      <w:r w:rsidRPr="00CA0EAE">
        <w:rPr>
          <w:rFonts w:asciiTheme="minorHAnsi" w:hAnsiTheme="minorHAnsi" w:cstheme="minorHAnsi"/>
          <w:color w:val="auto"/>
        </w:rPr>
        <w:t>1% gelatin coated tissue</w:t>
      </w:r>
      <w:r w:rsidR="008A324B" w:rsidRPr="00CA0EAE">
        <w:rPr>
          <w:rFonts w:asciiTheme="minorHAnsi" w:hAnsiTheme="minorHAnsi" w:cstheme="minorHAnsi"/>
          <w:color w:val="auto"/>
        </w:rPr>
        <w:t>-</w:t>
      </w:r>
      <w:r w:rsidR="00222723"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Pr="00CA0EAE">
        <w:rPr>
          <w:rFonts w:asciiTheme="minorHAnsi" w:hAnsiTheme="minorHAnsi" w:cstheme="minorHAnsi"/>
          <w:color w:val="auto"/>
        </w:rPr>
        <w:t>treated 6-well plates.</w:t>
      </w:r>
    </w:p>
    <w:p w14:paraId="6C9CCFD6" w14:textId="77777777" w:rsidR="00574BAB" w:rsidRPr="00CA0EAE" w:rsidRDefault="00574BAB" w:rsidP="00574BAB">
      <w:pPr>
        <w:pStyle w:val="ListParagraph"/>
        <w:ind w:left="0"/>
        <w:rPr>
          <w:rFonts w:asciiTheme="minorHAnsi" w:hAnsiTheme="minorHAnsi" w:cstheme="minorHAnsi"/>
          <w:color w:val="auto"/>
        </w:rPr>
      </w:pPr>
    </w:p>
    <w:p w14:paraId="18A8BD0A" w14:textId="4A528449" w:rsidR="004B5BD5"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Aspirate medium from wells at 80% confluency and wash once with 1 mL </w:t>
      </w:r>
      <w:r w:rsidR="00574BAB">
        <w:rPr>
          <w:rFonts w:asciiTheme="minorHAnsi" w:hAnsiTheme="minorHAnsi" w:cstheme="minorHAnsi"/>
          <w:color w:val="auto"/>
        </w:rPr>
        <w:t xml:space="preserve">of </w:t>
      </w:r>
      <w:r w:rsidRPr="00CA0EAE">
        <w:rPr>
          <w:rFonts w:asciiTheme="minorHAnsi" w:hAnsiTheme="minorHAnsi" w:cstheme="minorHAnsi"/>
          <w:color w:val="auto"/>
        </w:rPr>
        <w:t xml:space="preserve">PBS. </w:t>
      </w:r>
    </w:p>
    <w:p w14:paraId="5AA9C0C1" w14:textId="77777777" w:rsidR="00574BAB" w:rsidRPr="00CA0EAE" w:rsidRDefault="00574BAB" w:rsidP="00574BAB">
      <w:pPr>
        <w:pStyle w:val="ListParagraph"/>
        <w:ind w:left="0"/>
        <w:rPr>
          <w:rFonts w:asciiTheme="minorHAnsi" w:hAnsiTheme="minorHAnsi" w:cstheme="minorHAnsi"/>
          <w:color w:val="auto"/>
        </w:rPr>
      </w:pPr>
    </w:p>
    <w:p w14:paraId="3684CFB3" w14:textId="77777777" w:rsidR="005B4C5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Remove coverslip with sterile forceps and place</w:t>
      </w:r>
      <w:r w:rsidR="004B5BD5" w:rsidRPr="00CA0EAE">
        <w:rPr>
          <w:rFonts w:asciiTheme="minorHAnsi" w:hAnsiTheme="minorHAnsi" w:cstheme="minorHAnsi"/>
          <w:color w:val="auto"/>
        </w:rPr>
        <w:t xml:space="preserve"> the</w:t>
      </w:r>
      <w:r w:rsidRPr="00CA0EAE">
        <w:rPr>
          <w:rFonts w:asciiTheme="minorHAnsi" w:hAnsiTheme="minorHAnsi" w:cstheme="minorHAnsi"/>
          <w:color w:val="auto"/>
        </w:rPr>
        <w:t xml:space="preserve"> coverslip into a </w:t>
      </w:r>
      <w:r w:rsidR="004B5BD5" w:rsidRPr="00CA0EAE">
        <w:rPr>
          <w:rFonts w:asciiTheme="minorHAnsi" w:hAnsiTheme="minorHAnsi" w:cstheme="minorHAnsi"/>
          <w:color w:val="auto"/>
        </w:rPr>
        <w:t>new</w:t>
      </w:r>
      <w:r w:rsidRPr="00CA0EAE">
        <w:rPr>
          <w:rFonts w:asciiTheme="minorHAnsi" w:hAnsiTheme="minorHAnsi" w:cstheme="minorHAnsi"/>
          <w:color w:val="auto"/>
        </w:rPr>
        <w:t xml:space="preserve"> well of</w:t>
      </w:r>
      <w:r w:rsidR="00E2716D" w:rsidRPr="00CA0EAE">
        <w:rPr>
          <w:rFonts w:asciiTheme="minorHAnsi" w:hAnsiTheme="minorHAnsi" w:cstheme="minorHAnsi"/>
          <w:color w:val="auto"/>
        </w:rPr>
        <w:t xml:space="preserve"> a </w:t>
      </w:r>
      <w:r w:rsidRPr="00CA0EAE">
        <w:rPr>
          <w:rFonts w:asciiTheme="minorHAnsi" w:hAnsiTheme="minorHAnsi" w:cstheme="minorHAnsi"/>
          <w:color w:val="auto"/>
        </w:rPr>
        <w:t>6-well plate</w:t>
      </w:r>
      <w:r w:rsidR="004B5BD5" w:rsidRPr="00CA0EAE">
        <w:rPr>
          <w:rFonts w:asciiTheme="minorHAnsi" w:hAnsiTheme="minorHAnsi" w:cstheme="minorHAnsi"/>
          <w:color w:val="auto"/>
        </w:rPr>
        <w:t xml:space="preserve">, </w:t>
      </w:r>
      <w:r w:rsidRPr="00CA0EAE">
        <w:rPr>
          <w:rFonts w:asciiTheme="minorHAnsi" w:hAnsiTheme="minorHAnsi" w:cstheme="minorHAnsi"/>
          <w:color w:val="auto"/>
        </w:rPr>
        <w:t>with the tissue</w:t>
      </w:r>
      <w:r w:rsidR="004B5BD5" w:rsidRPr="00CA0EAE">
        <w:rPr>
          <w:rFonts w:asciiTheme="minorHAnsi" w:hAnsiTheme="minorHAnsi" w:cstheme="minorHAnsi"/>
          <w:color w:val="auto"/>
        </w:rPr>
        <w:t xml:space="preserve"> side</w:t>
      </w:r>
      <w:r w:rsidRPr="00CA0EAE">
        <w:rPr>
          <w:rFonts w:asciiTheme="minorHAnsi" w:hAnsiTheme="minorHAnsi" w:cstheme="minorHAnsi"/>
          <w:color w:val="auto"/>
        </w:rPr>
        <w:t xml:space="preserve"> up.</w:t>
      </w:r>
    </w:p>
    <w:p w14:paraId="4C4FF2C7" w14:textId="77777777" w:rsidR="005B4C53" w:rsidRDefault="005B4C53" w:rsidP="005B4C53">
      <w:pPr>
        <w:pStyle w:val="ListParagraph"/>
        <w:ind w:left="0"/>
        <w:rPr>
          <w:rFonts w:asciiTheme="minorHAnsi" w:hAnsiTheme="minorHAnsi" w:cstheme="minorHAnsi"/>
          <w:color w:val="auto"/>
        </w:rPr>
      </w:pPr>
    </w:p>
    <w:p w14:paraId="12DBF1DF" w14:textId="7532BFA5" w:rsidR="00574BAB" w:rsidRDefault="005B4C53" w:rsidP="005B4C5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2716D" w:rsidRPr="00CA0EAE">
        <w:rPr>
          <w:rFonts w:asciiTheme="minorHAnsi" w:hAnsiTheme="minorHAnsi" w:cstheme="minorHAnsi"/>
          <w:color w:val="auto"/>
        </w:rPr>
        <w:t>Cells that remained attached to the coverslip will also be harvested.</w:t>
      </w:r>
    </w:p>
    <w:p w14:paraId="1263DDE6" w14:textId="4757EAEA" w:rsidR="00E2716D" w:rsidRPr="00CA0EAE" w:rsidRDefault="00E2716D" w:rsidP="00574BAB">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 </w:t>
      </w:r>
    </w:p>
    <w:p w14:paraId="220899E3" w14:textId="30F35646" w:rsidR="00E2716D"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Add 500 </w:t>
      </w:r>
      <w:proofErr w:type="spellStart"/>
      <w:r w:rsidRPr="00CA0EAE">
        <w:rPr>
          <w:rFonts w:asciiTheme="minorHAnsi" w:hAnsiTheme="minorHAnsi" w:cstheme="minorHAnsi"/>
          <w:color w:val="auto"/>
        </w:rPr>
        <w:t>μL</w:t>
      </w:r>
      <w:proofErr w:type="spellEnd"/>
      <w:r w:rsidRPr="00CA0EAE">
        <w:rPr>
          <w:rFonts w:asciiTheme="minorHAnsi" w:hAnsiTheme="minorHAnsi" w:cstheme="minorHAnsi"/>
          <w:color w:val="auto"/>
        </w:rPr>
        <w:t xml:space="preserve"> </w:t>
      </w:r>
      <w:r w:rsidR="00574BAB">
        <w:rPr>
          <w:rFonts w:asciiTheme="minorHAnsi" w:hAnsiTheme="minorHAnsi" w:cstheme="minorHAnsi"/>
          <w:color w:val="auto"/>
        </w:rPr>
        <w:t xml:space="preserve">of </w:t>
      </w:r>
      <w:r w:rsidR="007E08B1" w:rsidRPr="00CA0EAE">
        <w:rPr>
          <w:rFonts w:asciiTheme="minorHAnsi" w:hAnsiTheme="minorHAnsi" w:cstheme="minorHAnsi"/>
          <w:color w:val="auto"/>
        </w:rPr>
        <w:t>dissociation solution (</w:t>
      </w:r>
      <w:r w:rsidR="00F02DA5" w:rsidRPr="00F02DA5">
        <w:rPr>
          <w:rFonts w:asciiTheme="minorHAnsi" w:hAnsiTheme="minorHAnsi" w:cstheme="minorHAnsi"/>
          <w:b/>
          <w:bCs/>
          <w:color w:val="auto"/>
        </w:rPr>
        <w:t>Table of Materials</w:t>
      </w:r>
      <w:r w:rsidR="007E08B1" w:rsidRPr="00CA0EAE">
        <w:rPr>
          <w:rFonts w:asciiTheme="minorHAnsi" w:hAnsiTheme="minorHAnsi" w:cstheme="minorHAnsi"/>
          <w:color w:val="auto"/>
        </w:rPr>
        <w:t>)</w:t>
      </w:r>
      <w:r w:rsidR="007E08B1" w:rsidRPr="00CA0EAE" w:rsidDel="007E08B1">
        <w:rPr>
          <w:rFonts w:asciiTheme="minorHAnsi" w:hAnsiTheme="minorHAnsi" w:cstheme="minorHAnsi"/>
          <w:color w:val="auto"/>
        </w:rPr>
        <w:t xml:space="preserve"> </w:t>
      </w:r>
      <w:r w:rsidRPr="00CA0EAE">
        <w:rPr>
          <w:rFonts w:asciiTheme="minorHAnsi" w:hAnsiTheme="minorHAnsi" w:cstheme="minorHAnsi"/>
          <w:color w:val="auto"/>
        </w:rPr>
        <w:t xml:space="preserve">per well (including the wells </w:t>
      </w:r>
      <w:r w:rsidR="00E2716D" w:rsidRPr="00CA0EAE">
        <w:rPr>
          <w:rFonts w:asciiTheme="minorHAnsi" w:hAnsiTheme="minorHAnsi" w:cstheme="minorHAnsi"/>
          <w:color w:val="auto"/>
        </w:rPr>
        <w:t xml:space="preserve">with </w:t>
      </w:r>
      <w:r w:rsidRPr="00CA0EAE">
        <w:rPr>
          <w:rFonts w:asciiTheme="minorHAnsi" w:hAnsiTheme="minorHAnsi" w:cstheme="minorHAnsi"/>
          <w:color w:val="auto"/>
        </w:rPr>
        <w:t xml:space="preserve">the coverslips) and incubate </w:t>
      </w:r>
      <w:r w:rsidR="00E2716D" w:rsidRPr="00CA0EAE">
        <w:rPr>
          <w:rFonts w:asciiTheme="minorHAnsi" w:hAnsiTheme="minorHAnsi" w:cstheme="minorHAnsi"/>
          <w:color w:val="auto"/>
        </w:rPr>
        <w:t>at 37</w:t>
      </w:r>
      <w:r w:rsidR="00C976D9" w:rsidRPr="00C976D9">
        <w:rPr>
          <w:rFonts w:asciiTheme="minorHAnsi" w:hAnsiTheme="minorHAnsi" w:cstheme="minorHAnsi"/>
          <w:color w:val="auto"/>
        </w:rPr>
        <w:t xml:space="preserve"> °C</w:t>
      </w:r>
      <w:r w:rsidR="00A53A4E" w:rsidRPr="00CA0EAE">
        <w:rPr>
          <w:rFonts w:asciiTheme="minorHAnsi" w:hAnsiTheme="minorHAnsi" w:cstheme="minorHAnsi"/>
          <w:color w:val="auto"/>
        </w:rPr>
        <w:t xml:space="preserve">, </w:t>
      </w:r>
      <w:r w:rsidR="00A53A4E" w:rsidRPr="00CA0EAE">
        <w:rPr>
          <w:rFonts w:asciiTheme="minorHAnsi" w:hAnsiTheme="minorHAnsi" w:cstheme="minorHAnsi"/>
        </w:rPr>
        <w:t>5% CO</w:t>
      </w:r>
      <w:r w:rsidR="00A53A4E" w:rsidRPr="00CA0EAE">
        <w:rPr>
          <w:rFonts w:asciiTheme="minorHAnsi" w:hAnsiTheme="minorHAnsi" w:cstheme="minorHAnsi"/>
          <w:vertAlign w:val="subscript"/>
        </w:rPr>
        <w:t>2</w:t>
      </w:r>
      <w:r w:rsidR="00E2716D" w:rsidRPr="00CA0EAE">
        <w:rPr>
          <w:rFonts w:asciiTheme="minorHAnsi" w:hAnsiTheme="minorHAnsi" w:cstheme="minorHAnsi"/>
          <w:color w:val="auto"/>
        </w:rPr>
        <w:t xml:space="preserve"> </w:t>
      </w:r>
      <w:r w:rsidRPr="00CA0EAE">
        <w:rPr>
          <w:rFonts w:asciiTheme="minorHAnsi" w:hAnsiTheme="minorHAnsi" w:cstheme="minorHAnsi"/>
          <w:color w:val="auto"/>
        </w:rPr>
        <w:t>for 5</w:t>
      </w:r>
      <w:r w:rsidR="00574BAB">
        <w:rPr>
          <w:rFonts w:asciiTheme="minorHAnsi" w:hAnsiTheme="minorHAnsi" w:cstheme="minorHAnsi"/>
          <w:color w:val="auto"/>
        </w:rPr>
        <w:t>−</w:t>
      </w:r>
      <w:r w:rsidR="00E2716D" w:rsidRPr="00CA0EAE">
        <w:rPr>
          <w:rFonts w:asciiTheme="minorHAnsi" w:hAnsiTheme="minorHAnsi" w:cstheme="minorHAnsi"/>
          <w:color w:val="auto"/>
        </w:rPr>
        <w:t>10</w:t>
      </w:r>
      <w:r w:rsidRPr="00CA0EAE">
        <w:rPr>
          <w:rFonts w:asciiTheme="minorHAnsi" w:hAnsiTheme="minorHAnsi" w:cstheme="minorHAnsi"/>
          <w:color w:val="auto"/>
        </w:rPr>
        <w:t xml:space="preserve"> min. </w:t>
      </w:r>
      <w:r w:rsidR="00E2716D" w:rsidRPr="00CA0EAE">
        <w:rPr>
          <w:rFonts w:asciiTheme="minorHAnsi" w:hAnsiTheme="minorHAnsi" w:cstheme="minorHAnsi"/>
          <w:color w:val="auto"/>
        </w:rPr>
        <w:t>Check when cells start to rise from the bottom of the well</w:t>
      </w:r>
      <w:r w:rsidR="007E08B1" w:rsidRPr="00CA0EAE">
        <w:rPr>
          <w:rFonts w:asciiTheme="minorHAnsi" w:hAnsiTheme="minorHAnsi" w:cstheme="minorHAnsi"/>
          <w:color w:val="auto"/>
        </w:rPr>
        <w:t xml:space="preserve"> and i</w:t>
      </w:r>
      <w:r w:rsidR="00E2716D" w:rsidRPr="00CA0EAE">
        <w:rPr>
          <w:rFonts w:asciiTheme="minorHAnsi" w:hAnsiTheme="minorHAnsi" w:cstheme="minorHAnsi"/>
          <w:color w:val="auto"/>
        </w:rPr>
        <w:t xml:space="preserve">nactivate </w:t>
      </w:r>
      <w:r w:rsidR="00E9648C" w:rsidRPr="00CA0EAE">
        <w:rPr>
          <w:rFonts w:asciiTheme="minorHAnsi" w:hAnsiTheme="minorHAnsi" w:cstheme="minorHAnsi"/>
          <w:color w:val="auto"/>
        </w:rPr>
        <w:t xml:space="preserve">the </w:t>
      </w:r>
      <w:r w:rsidR="007E08B1" w:rsidRPr="00CA0EAE">
        <w:rPr>
          <w:rFonts w:asciiTheme="minorHAnsi" w:hAnsiTheme="minorHAnsi" w:cstheme="minorHAnsi"/>
          <w:color w:val="auto"/>
        </w:rPr>
        <w:t xml:space="preserve">dissociation solution </w:t>
      </w:r>
      <w:r w:rsidR="00E2716D" w:rsidRPr="00CA0EAE">
        <w:rPr>
          <w:rFonts w:asciiTheme="minorHAnsi" w:hAnsiTheme="minorHAnsi" w:cstheme="minorHAnsi"/>
          <w:color w:val="auto"/>
        </w:rPr>
        <w:t>by a</w:t>
      </w:r>
      <w:r w:rsidRPr="00CA0EAE">
        <w:rPr>
          <w:rFonts w:asciiTheme="minorHAnsi" w:hAnsiTheme="minorHAnsi" w:cstheme="minorHAnsi"/>
          <w:color w:val="auto"/>
        </w:rPr>
        <w:t>dd</w:t>
      </w:r>
      <w:r w:rsidR="00E2716D" w:rsidRPr="00CA0EAE">
        <w:rPr>
          <w:rFonts w:asciiTheme="minorHAnsi" w:hAnsiTheme="minorHAnsi" w:cstheme="minorHAnsi"/>
          <w:color w:val="auto"/>
        </w:rPr>
        <w:t>ing</w:t>
      </w:r>
      <w:r w:rsidRPr="00CA0EAE">
        <w:rPr>
          <w:rFonts w:asciiTheme="minorHAnsi" w:hAnsiTheme="minorHAnsi" w:cstheme="minorHAnsi"/>
          <w:color w:val="auto"/>
        </w:rPr>
        <w:t xml:space="preserve"> 500 </w:t>
      </w:r>
      <w:proofErr w:type="spellStart"/>
      <w:r w:rsidRPr="00CA0EAE">
        <w:rPr>
          <w:rFonts w:asciiTheme="minorHAnsi" w:hAnsiTheme="minorHAnsi" w:cstheme="minorHAnsi"/>
          <w:color w:val="auto"/>
        </w:rPr>
        <w:t>μL</w:t>
      </w:r>
      <w:proofErr w:type="spellEnd"/>
      <w:r w:rsidRPr="00CA0EAE">
        <w:rPr>
          <w:rFonts w:asciiTheme="minorHAnsi" w:hAnsiTheme="minorHAnsi" w:cstheme="minorHAnsi"/>
          <w:color w:val="auto"/>
        </w:rPr>
        <w:t xml:space="preserve"> </w:t>
      </w:r>
      <w:r w:rsidR="00195488">
        <w:rPr>
          <w:rFonts w:asciiTheme="minorHAnsi" w:hAnsiTheme="minorHAnsi" w:cstheme="minorHAnsi"/>
          <w:color w:val="auto"/>
        </w:rPr>
        <w:t xml:space="preserve">of </w:t>
      </w:r>
      <w:r w:rsidRPr="00CA0EAE">
        <w:rPr>
          <w:rFonts w:asciiTheme="minorHAnsi" w:hAnsiTheme="minorHAnsi" w:cstheme="minorHAnsi"/>
          <w:color w:val="auto"/>
        </w:rPr>
        <w:t>DMEM/20% FBS to each well.</w:t>
      </w:r>
    </w:p>
    <w:p w14:paraId="02418816" w14:textId="77777777" w:rsidR="00195488" w:rsidRPr="00CA0EAE" w:rsidRDefault="00195488" w:rsidP="00195488">
      <w:pPr>
        <w:pStyle w:val="ListParagraph"/>
        <w:ind w:left="0"/>
        <w:rPr>
          <w:rFonts w:asciiTheme="minorHAnsi" w:hAnsiTheme="minorHAnsi" w:cstheme="minorHAnsi"/>
          <w:color w:val="auto"/>
        </w:rPr>
      </w:pPr>
    </w:p>
    <w:p w14:paraId="20D9D600" w14:textId="116DF2BD" w:rsidR="00F84323" w:rsidRDefault="00E2716D"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Collect</w:t>
      </w:r>
      <w:r w:rsidR="005F7B70" w:rsidRPr="00CA0EAE">
        <w:rPr>
          <w:rFonts w:asciiTheme="minorHAnsi" w:hAnsiTheme="minorHAnsi" w:cstheme="minorHAnsi"/>
          <w:color w:val="auto"/>
        </w:rPr>
        <w:t xml:space="preserve"> fibroblasts</w:t>
      </w:r>
      <w:r w:rsidRPr="00CA0EAE">
        <w:rPr>
          <w:rFonts w:asciiTheme="minorHAnsi" w:hAnsiTheme="minorHAnsi" w:cstheme="minorHAnsi"/>
          <w:color w:val="auto"/>
        </w:rPr>
        <w:t xml:space="preserve"> from all the wells into </w:t>
      </w:r>
      <w:r w:rsidR="005F7B70" w:rsidRPr="00CA0EAE">
        <w:rPr>
          <w:rFonts w:asciiTheme="minorHAnsi" w:hAnsiTheme="minorHAnsi" w:cstheme="minorHAnsi"/>
          <w:color w:val="auto"/>
        </w:rPr>
        <w:t>a</w:t>
      </w:r>
      <w:r w:rsidRPr="00CA0EAE">
        <w:rPr>
          <w:rFonts w:asciiTheme="minorHAnsi" w:hAnsiTheme="minorHAnsi" w:cstheme="minorHAnsi"/>
          <w:color w:val="auto"/>
        </w:rPr>
        <w:t xml:space="preserve"> conical</w:t>
      </w:r>
      <w:r w:rsidR="005F7B70" w:rsidRPr="00CA0EAE">
        <w:rPr>
          <w:rFonts w:asciiTheme="minorHAnsi" w:hAnsiTheme="minorHAnsi" w:cstheme="minorHAnsi"/>
          <w:color w:val="auto"/>
        </w:rPr>
        <w:t xml:space="preserve"> 15 mL conical</w:t>
      </w:r>
      <w:r w:rsidRPr="00CA0EAE">
        <w:rPr>
          <w:rFonts w:asciiTheme="minorHAnsi" w:hAnsiTheme="minorHAnsi" w:cstheme="minorHAnsi"/>
          <w:color w:val="auto"/>
        </w:rPr>
        <w:t>. Add extra medi</w:t>
      </w:r>
      <w:r w:rsidR="00F84323" w:rsidRPr="00CA0EAE">
        <w:rPr>
          <w:rFonts w:asciiTheme="minorHAnsi" w:hAnsiTheme="minorHAnsi" w:cstheme="minorHAnsi"/>
          <w:color w:val="auto"/>
        </w:rPr>
        <w:t>um</w:t>
      </w:r>
      <w:r w:rsidRPr="00CA0EAE">
        <w:rPr>
          <w:rFonts w:asciiTheme="minorHAnsi" w:hAnsiTheme="minorHAnsi" w:cstheme="minorHAnsi"/>
          <w:color w:val="auto"/>
        </w:rPr>
        <w:t xml:space="preserve"> to </w:t>
      </w:r>
      <w:r w:rsidR="00F84323" w:rsidRPr="00CA0EAE">
        <w:rPr>
          <w:rFonts w:asciiTheme="minorHAnsi" w:hAnsiTheme="minorHAnsi" w:cstheme="minorHAnsi"/>
          <w:color w:val="auto"/>
        </w:rPr>
        <w:t>the wells to collect the remaining cells.</w:t>
      </w:r>
      <w:r w:rsidRPr="00CA0EAE">
        <w:rPr>
          <w:rFonts w:asciiTheme="minorHAnsi" w:hAnsiTheme="minorHAnsi" w:cstheme="minorHAnsi"/>
          <w:color w:val="auto"/>
        </w:rPr>
        <w:t xml:space="preserve"> </w:t>
      </w:r>
      <w:r w:rsidR="005F7B70" w:rsidRPr="00CA0EAE">
        <w:rPr>
          <w:rFonts w:asciiTheme="minorHAnsi" w:hAnsiTheme="minorHAnsi" w:cstheme="minorHAnsi"/>
          <w:color w:val="auto"/>
        </w:rPr>
        <w:t>Centrifuge</w:t>
      </w:r>
      <w:r w:rsidR="00AE2224" w:rsidRPr="00CA0EAE">
        <w:rPr>
          <w:rFonts w:asciiTheme="minorHAnsi" w:hAnsiTheme="minorHAnsi" w:cstheme="minorHAnsi"/>
          <w:color w:val="auto"/>
        </w:rPr>
        <w:t xml:space="preserve"> the</w:t>
      </w:r>
      <w:r w:rsidR="005F7B70" w:rsidRPr="00CA0EAE">
        <w:rPr>
          <w:rFonts w:asciiTheme="minorHAnsi" w:hAnsiTheme="minorHAnsi" w:cstheme="minorHAnsi"/>
          <w:color w:val="auto"/>
        </w:rPr>
        <w:t xml:space="preserve"> tube at 3</w:t>
      </w:r>
      <w:r w:rsidR="00F84323" w:rsidRPr="00CA0EAE">
        <w:rPr>
          <w:rFonts w:asciiTheme="minorHAnsi" w:hAnsiTheme="minorHAnsi" w:cstheme="minorHAnsi"/>
          <w:color w:val="auto"/>
        </w:rPr>
        <w:t>5</w:t>
      </w:r>
      <w:r w:rsidR="005F7B70" w:rsidRPr="00CA0EAE">
        <w:rPr>
          <w:rFonts w:asciiTheme="minorHAnsi" w:hAnsiTheme="minorHAnsi" w:cstheme="minorHAnsi"/>
          <w:color w:val="auto"/>
        </w:rPr>
        <w:t xml:space="preserve">0 </w:t>
      </w:r>
      <w:r w:rsidR="00B213C9" w:rsidRPr="00CA0EAE">
        <w:rPr>
          <w:rFonts w:asciiTheme="minorHAnsi" w:hAnsiTheme="minorHAnsi" w:cstheme="minorHAnsi"/>
          <w:color w:val="auto"/>
        </w:rPr>
        <w:t xml:space="preserve">x </w:t>
      </w:r>
      <w:r w:rsidR="00B213C9" w:rsidRPr="00CA0EAE">
        <w:rPr>
          <w:rFonts w:asciiTheme="minorHAnsi" w:hAnsiTheme="minorHAnsi" w:cstheme="minorHAnsi"/>
          <w:i/>
          <w:color w:val="auto"/>
        </w:rPr>
        <w:t>g</w:t>
      </w:r>
      <w:r w:rsidR="005F7B70" w:rsidRPr="00CA0EAE">
        <w:rPr>
          <w:rFonts w:asciiTheme="minorHAnsi" w:hAnsiTheme="minorHAnsi" w:cstheme="minorHAnsi"/>
          <w:color w:val="auto"/>
        </w:rPr>
        <w:t xml:space="preserve"> for 5 min.</w:t>
      </w:r>
    </w:p>
    <w:p w14:paraId="42060710" w14:textId="77777777" w:rsidR="00195488" w:rsidRPr="00CA0EAE" w:rsidRDefault="00195488" w:rsidP="00195488">
      <w:pPr>
        <w:pStyle w:val="ListParagraph"/>
        <w:ind w:left="0"/>
        <w:rPr>
          <w:rFonts w:asciiTheme="minorHAnsi" w:hAnsiTheme="minorHAnsi" w:cstheme="minorHAnsi"/>
          <w:color w:val="auto"/>
        </w:rPr>
      </w:pPr>
    </w:p>
    <w:p w14:paraId="093E9819" w14:textId="0CEDC64D" w:rsidR="00F84323" w:rsidRDefault="00F84323"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In the meantime, add 500 </w:t>
      </w:r>
      <w:proofErr w:type="spellStart"/>
      <w:r w:rsidRPr="00CA0EAE">
        <w:rPr>
          <w:rFonts w:asciiTheme="minorHAnsi" w:hAnsiTheme="minorHAnsi" w:cstheme="minorHAnsi"/>
          <w:color w:val="auto"/>
        </w:rPr>
        <w:t>μL</w:t>
      </w:r>
      <w:proofErr w:type="spellEnd"/>
      <w:r w:rsidRPr="00CA0EAE">
        <w:rPr>
          <w:rFonts w:asciiTheme="minorHAnsi" w:hAnsiTheme="minorHAnsi" w:cstheme="minorHAnsi"/>
          <w:color w:val="auto"/>
        </w:rPr>
        <w:t xml:space="preserve"> DMEM/20% FBS to each well </w:t>
      </w:r>
      <w:r w:rsidR="00B73F10" w:rsidRPr="00CA0EAE">
        <w:rPr>
          <w:rFonts w:asciiTheme="minorHAnsi" w:hAnsiTheme="minorHAnsi" w:cstheme="minorHAnsi"/>
          <w:color w:val="auto"/>
        </w:rPr>
        <w:t xml:space="preserve">of </w:t>
      </w:r>
      <w:r w:rsidR="002E6A9D" w:rsidRPr="00CA0EAE">
        <w:rPr>
          <w:rFonts w:asciiTheme="minorHAnsi" w:hAnsiTheme="minorHAnsi" w:cstheme="minorHAnsi"/>
          <w:color w:val="auto"/>
        </w:rPr>
        <w:t xml:space="preserve">previously </w:t>
      </w:r>
      <w:r w:rsidRPr="00CA0EAE">
        <w:rPr>
          <w:rFonts w:asciiTheme="minorHAnsi" w:hAnsiTheme="minorHAnsi" w:cstheme="minorHAnsi"/>
          <w:color w:val="auto"/>
        </w:rPr>
        <w:t xml:space="preserve">gelatin coated plates. </w:t>
      </w:r>
    </w:p>
    <w:p w14:paraId="18DD3BEF" w14:textId="77777777" w:rsidR="00195488" w:rsidRPr="00CA0EAE" w:rsidRDefault="00195488" w:rsidP="00195488">
      <w:pPr>
        <w:pStyle w:val="ListParagraph"/>
        <w:ind w:left="0"/>
        <w:rPr>
          <w:rFonts w:asciiTheme="minorHAnsi" w:hAnsiTheme="minorHAnsi" w:cstheme="minorHAnsi"/>
          <w:color w:val="auto"/>
        </w:rPr>
      </w:pPr>
    </w:p>
    <w:p w14:paraId="5897CDA5" w14:textId="699E309F" w:rsidR="00F8432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Aspirate medium</w:t>
      </w:r>
      <w:r w:rsidR="00F84323" w:rsidRPr="00CA0EAE">
        <w:rPr>
          <w:rFonts w:asciiTheme="minorHAnsi" w:hAnsiTheme="minorHAnsi" w:cstheme="minorHAnsi"/>
          <w:color w:val="auto"/>
        </w:rPr>
        <w:t xml:space="preserve"> and resuspend fibroblasts in</w:t>
      </w:r>
      <w:r w:rsidRPr="00CA0EAE">
        <w:rPr>
          <w:rFonts w:asciiTheme="minorHAnsi" w:hAnsiTheme="minorHAnsi" w:cstheme="minorHAnsi"/>
          <w:color w:val="auto"/>
        </w:rPr>
        <w:t xml:space="preserve"> 6 mL</w:t>
      </w:r>
      <w:r w:rsidR="004A3AC7" w:rsidRPr="00CA0EAE">
        <w:rPr>
          <w:rFonts w:asciiTheme="minorHAnsi" w:hAnsiTheme="minorHAnsi" w:cstheme="minorHAnsi"/>
          <w:color w:val="auto"/>
        </w:rPr>
        <w:t xml:space="preserve"> </w:t>
      </w:r>
      <w:r w:rsidR="00195488">
        <w:rPr>
          <w:rFonts w:asciiTheme="minorHAnsi" w:hAnsiTheme="minorHAnsi" w:cstheme="minorHAnsi"/>
          <w:color w:val="auto"/>
        </w:rPr>
        <w:t xml:space="preserve">of </w:t>
      </w:r>
      <w:r w:rsidRPr="00CA0EAE">
        <w:rPr>
          <w:rFonts w:asciiTheme="minorHAnsi" w:hAnsiTheme="minorHAnsi" w:cstheme="minorHAnsi"/>
          <w:color w:val="auto"/>
        </w:rPr>
        <w:t>DMEM/20% FBS</w:t>
      </w:r>
      <w:r w:rsidR="00F84323" w:rsidRPr="00CA0EAE">
        <w:rPr>
          <w:rFonts w:asciiTheme="minorHAnsi" w:hAnsiTheme="minorHAnsi" w:cstheme="minorHAnsi"/>
          <w:color w:val="auto"/>
        </w:rPr>
        <w:t>.</w:t>
      </w:r>
    </w:p>
    <w:p w14:paraId="74BC3859" w14:textId="77777777" w:rsidR="00195488" w:rsidRPr="00CA0EAE" w:rsidRDefault="00195488" w:rsidP="00195488">
      <w:pPr>
        <w:pStyle w:val="ListParagraph"/>
        <w:ind w:left="0"/>
        <w:rPr>
          <w:rFonts w:asciiTheme="minorHAnsi" w:hAnsiTheme="minorHAnsi" w:cstheme="minorHAnsi"/>
          <w:color w:val="auto"/>
        </w:rPr>
      </w:pPr>
    </w:p>
    <w:p w14:paraId="6EB46DF4" w14:textId="5AFCD8FE" w:rsidR="00B0224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Add 500 </w:t>
      </w:r>
      <w:proofErr w:type="spellStart"/>
      <w:r w:rsidRPr="00CA0EAE">
        <w:rPr>
          <w:rFonts w:asciiTheme="minorHAnsi" w:hAnsiTheme="minorHAnsi" w:cstheme="minorHAnsi"/>
          <w:color w:val="auto"/>
        </w:rPr>
        <w:t>μL</w:t>
      </w:r>
      <w:proofErr w:type="spellEnd"/>
      <w:r w:rsidRPr="00CA0EAE">
        <w:rPr>
          <w:rFonts w:asciiTheme="minorHAnsi" w:hAnsiTheme="minorHAnsi" w:cstheme="minorHAnsi"/>
          <w:color w:val="auto"/>
        </w:rPr>
        <w:t xml:space="preserve"> of fibroblast</w:t>
      </w:r>
      <w:r w:rsidR="00422482" w:rsidRPr="00CA0EAE">
        <w:rPr>
          <w:rFonts w:asciiTheme="minorHAnsi" w:hAnsiTheme="minorHAnsi" w:cstheme="minorHAnsi"/>
          <w:color w:val="auto"/>
        </w:rPr>
        <w:t xml:space="preserve"> suspension</w:t>
      </w:r>
      <w:r w:rsidRPr="00CA0EAE">
        <w:rPr>
          <w:rFonts w:asciiTheme="minorHAnsi" w:hAnsiTheme="minorHAnsi" w:cstheme="minorHAnsi"/>
          <w:color w:val="auto"/>
        </w:rPr>
        <w:t xml:space="preserve"> to each well</w:t>
      </w:r>
      <w:r w:rsidR="00F84323" w:rsidRPr="00CA0EAE">
        <w:rPr>
          <w:rFonts w:asciiTheme="minorHAnsi" w:hAnsiTheme="minorHAnsi" w:cstheme="minorHAnsi"/>
          <w:color w:val="auto"/>
        </w:rPr>
        <w:t xml:space="preserve"> </w:t>
      </w:r>
      <w:r w:rsidRPr="00CA0EAE">
        <w:rPr>
          <w:rFonts w:asciiTheme="minorHAnsi" w:hAnsiTheme="minorHAnsi" w:cstheme="minorHAnsi"/>
          <w:color w:val="auto"/>
        </w:rPr>
        <w:t>(</w:t>
      </w:r>
      <w:r w:rsidR="00F84323" w:rsidRPr="00CA0EAE">
        <w:rPr>
          <w:rFonts w:asciiTheme="minorHAnsi" w:hAnsiTheme="minorHAnsi" w:cstheme="minorHAnsi"/>
          <w:color w:val="auto"/>
        </w:rPr>
        <w:t>two</w:t>
      </w:r>
      <w:r w:rsidRPr="00CA0EAE">
        <w:rPr>
          <w:rFonts w:asciiTheme="minorHAnsi" w:hAnsiTheme="minorHAnsi" w:cstheme="minorHAnsi"/>
          <w:color w:val="auto"/>
        </w:rPr>
        <w:t xml:space="preserve"> </w:t>
      </w:r>
      <w:r w:rsidR="00F84323" w:rsidRPr="00CA0EAE">
        <w:rPr>
          <w:rFonts w:asciiTheme="minorHAnsi" w:hAnsiTheme="minorHAnsi" w:cstheme="minorHAnsi"/>
          <w:color w:val="auto"/>
        </w:rPr>
        <w:t>6-</w:t>
      </w:r>
      <w:r w:rsidRPr="00CA0EAE">
        <w:rPr>
          <w:rFonts w:asciiTheme="minorHAnsi" w:hAnsiTheme="minorHAnsi" w:cstheme="minorHAnsi"/>
          <w:color w:val="auto"/>
        </w:rPr>
        <w:t>well plates</w:t>
      </w:r>
      <w:r w:rsidR="00F84323" w:rsidRPr="00CA0EAE">
        <w:rPr>
          <w:rFonts w:asciiTheme="minorHAnsi" w:hAnsiTheme="minorHAnsi" w:cstheme="minorHAnsi"/>
          <w:color w:val="auto"/>
        </w:rPr>
        <w:t xml:space="preserve"> per sample/donor</w:t>
      </w:r>
      <w:r w:rsidRPr="00CA0EAE">
        <w:rPr>
          <w:rFonts w:asciiTheme="minorHAnsi" w:hAnsiTheme="minorHAnsi" w:cstheme="minorHAnsi"/>
          <w:color w:val="auto"/>
        </w:rPr>
        <w:t xml:space="preserve"> in total</w:t>
      </w:r>
      <w:r w:rsidR="00F84323" w:rsidRPr="00CA0EAE">
        <w:rPr>
          <w:rFonts w:asciiTheme="minorHAnsi" w:hAnsiTheme="minorHAnsi" w:cstheme="minorHAnsi"/>
          <w:color w:val="auto"/>
        </w:rPr>
        <w:t>)</w:t>
      </w:r>
      <w:r w:rsidRPr="00CA0EAE">
        <w:rPr>
          <w:rFonts w:asciiTheme="minorHAnsi" w:hAnsiTheme="minorHAnsi" w:cstheme="minorHAnsi"/>
          <w:color w:val="auto"/>
        </w:rPr>
        <w:t>.</w:t>
      </w:r>
      <w:r w:rsidR="008167B3" w:rsidRPr="00CA0EAE">
        <w:rPr>
          <w:rFonts w:asciiTheme="minorHAnsi" w:hAnsiTheme="minorHAnsi" w:cstheme="minorHAnsi"/>
          <w:color w:val="auto"/>
        </w:rPr>
        <w:t xml:space="preserve"> </w:t>
      </w:r>
      <w:r w:rsidR="00F84323" w:rsidRPr="00CA0EAE">
        <w:rPr>
          <w:rFonts w:asciiTheme="minorHAnsi" w:hAnsiTheme="minorHAnsi" w:cstheme="minorHAnsi"/>
          <w:color w:val="auto"/>
        </w:rPr>
        <w:t>I</w:t>
      </w:r>
      <w:r w:rsidRPr="00CA0EAE">
        <w:rPr>
          <w:rFonts w:asciiTheme="minorHAnsi" w:hAnsiTheme="minorHAnsi" w:cstheme="minorHAnsi"/>
          <w:color w:val="auto"/>
        </w:rPr>
        <w:t>ncubat</w:t>
      </w:r>
      <w:r w:rsidR="00F84323" w:rsidRPr="00CA0EAE">
        <w:rPr>
          <w:rFonts w:asciiTheme="minorHAnsi" w:hAnsiTheme="minorHAnsi" w:cstheme="minorHAnsi"/>
          <w:color w:val="auto"/>
        </w:rPr>
        <w:t>e cells</w:t>
      </w:r>
      <w:r w:rsidR="00006BDB" w:rsidRPr="00CA0EAE">
        <w:rPr>
          <w:rFonts w:asciiTheme="minorHAnsi" w:hAnsiTheme="minorHAnsi" w:cstheme="minorHAnsi"/>
          <w:color w:val="auto"/>
        </w:rPr>
        <w:t xml:space="preserve"> overnight</w:t>
      </w:r>
      <w:r w:rsidRPr="00CA0EAE">
        <w:rPr>
          <w:rFonts w:asciiTheme="minorHAnsi" w:hAnsiTheme="minorHAnsi" w:cstheme="minorHAnsi"/>
          <w:color w:val="auto"/>
        </w:rPr>
        <w:t xml:space="preserve"> at 37</w:t>
      </w:r>
      <w:r w:rsidR="00195488">
        <w:rPr>
          <w:rFonts w:asciiTheme="minorHAnsi" w:hAnsiTheme="minorHAnsi" w:cstheme="minorHAnsi"/>
          <w:color w:val="auto"/>
        </w:rPr>
        <w:t xml:space="preserve"> </w:t>
      </w:r>
      <w:r w:rsidRPr="00CA0EAE">
        <w:rPr>
          <w:rFonts w:asciiTheme="minorHAnsi" w:hAnsiTheme="minorHAnsi" w:cstheme="minorHAnsi"/>
          <w:color w:val="auto"/>
        </w:rPr>
        <w:t>°C</w:t>
      </w:r>
      <w:r w:rsidR="00F84323" w:rsidRPr="00CA0EAE">
        <w:rPr>
          <w:rFonts w:asciiTheme="minorHAnsi" w:hAnsiTheme="minorHAnsi" w:cstheme="minorHAnsi"/>
          <w:color w:val="auto"/>
        </w:rPr>
        <w:t>,</w:t>
      </w:r>
      <w:r w:rsidR="00006BDB" w:rsidRPr="00CA0EAE">
        <w:rPr>
          <w:rFonts w:asciiTheme="minorHAnsi" w:hAnsiTheme="minorHAnsi" w:cstheme="minorHAnsi"/>
          <w:color w:val="auto"/>
        </w:rPr>
        <w:t xml:space="preserve"> </w:t>
      </w:r>
      <w:r w:rsidRPr="00CA0EAE">
        <w:rPr>
          <w:rFonts w:asciiTheme="minorHAnsi" w:hAnsiTheme="minorHAnsi" w:cstheme="minorHAnsi"/>
          <w:color w:val="auto"/>
        </w:rPr>
        <w:t xml:space="preserve">5% </w:t>
      </w:r>
      <w:r w:rsidR="00006BDB" w:rsidRPr="00CA0EAE">
        <w:rPr>
          <w:rFonts w:asciiTheme="minorHAnsi" w:hAnsiTheme="minorHAnsi" w:cstheme="minorHAnsi"/>
          <w:color w:val="auto"/>
        </w:rPr>
        <w:t>CO</w:t>
      </w:r>
      <w:r w:rsidR="00006BDB" w:rsidRPr="00CA0EAE">
        <w:rPr>
          <w:rFonts w:asciiTheme="minorHAnsi" w:hAnsiTheme="minorHAnsi" w:cstheme="minorHAnsi"/>
          <w:color w:val="auto"/>
          <w:vertAlign w:val="subscript"/>
        </w:rPr>
        <w:t>2</w:t>
      </w:r>
      <w:r w:rsidR="00006BDB" w:rsidRPr="00CA0EAE">
        <w:rPr>
          <w:rFonts w:asciiTheme="minorHAnsi" w:hAnsiTheme="minorHAnsi" w:cstheme="minorHAnsi"/>
          <w:color w:val="auto"/>
        </w:rPr>
        <w:t>.</w:t>
      </w:r>
    </w:p>
    <w:p w14:paraId="25FF64A0" w14:textId="77777777" w:rsidR="00195488" w:rsidRPr="00CA0EAE" w:rsidRDefault="00195488" w:rsidP="00195488">
      <w:pPr>
        <w:pStyle w:val="ListParagraph"/>
        <w:ind w:left="0"/>
        <w:rPr>
          <w:rFonts w:asciiTheme="minorHAnsi" w:hAnsiTheme="minorHAnsi" w:cstheme="minorHAnsi"/>
          <w:color w:val="auto"/>
        </w:rPr>
      </w:pPr>
    </w:p>
    <w:p w14:paraId="5E785A77" w14:textId="531915C0" w:rsidR="005F7B70" w:rsidRDefault="00B022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On the n</w:t>
      </w:r>
      <w:r w:rsidR="005F7B70" w:rsidRPr="00CA0EAE">
        <w:rPr>
          <w:rFonts w:asciiTheme="minorHAnsi" w:hAnsiTheme="minorHAnsi" w:cstheme="minorHAnsi"/>
          <w:color w:val="auto"/>
        </w:rPr>
        <w:t>ext day</w:t>
      </w:r>
      <w:r w:rsidR="00422482" w:rsidRPr="00CA0EAE">
        <w:rPr>
          <w:rFonts w:asciiTheme="minorHAnsi" w:hAnsiTheme="minorHAnsi" w:cstheme="minorHAnsi"/>
          <w:color w:val="auto"/>
        </w:rPr>
        <w:t>,</w:t>
      </w:r>
      <w:r w:rsidR="005F7B70" w:rsidRPr="00CA0EAE">
        <w:rPr>
          <w:rFonts w:asciiTheme="minorHAnsi" w:hAnsiTheme="minorHAnsi" w:cstheme="minorHAnsi"/>
          <w:color w:val="auto"/>
        </w:rPr>
        <w:t xml:space="preserve"> add 1 mL </w:t>
      </w:r>
      <w:r w:rsidR="00195488">
        <w:rPr>
          <w:rFonts w:asciiTheme="minorHAnsi" w:hAnsiTheme="minorHAnsi" w:cstheme="minorHAnsi"/>
          <w:color w:val="auto"/>
        </w:rPr>
        <w:t xml:space="preserve">of </w:t>
      </w:r>
      <w:r w:rsidR="005F7B70" w:rsidRPr="00CA0EAE">
        <w:rPr>
          <w:rFonts w:asciiTheme="minorHAnsi" w:hAnsiTheme="minorHAnsi" w:cstheme="minorHAnsi"/>
          <w:color w:val="auto"/>
        </w:rPr>
        <w:t>DMEM/20% FBS to each well.</w:t>
      </w:r>
      <w:r w:rsidR="00E9648C" w:rsidRPr="00CA0EAE">
        <w:rPr>
          <w:rFonts w:asciiTheme="minorHAnsi" w:hAnsiTheme="minorHAnsi" w:cstheme="minorHAnsi"/>
          <w:color w:val="auto"/>
        </w:rPr>
        <w:t xml:space="preserve"> </w:t>
      </w:r>
      <w:r w:rsidR="005F7B70" w:rsidRPr="00CA0EAE">
        <w:rPr>
          <w:rFonts w:asciiTheme="minorHAnsi" w:hAnsiTheme="minorHAnsi" w:cstheme="minorHAnsi"/>
          <w:color w:val="auto"/>
        </w:rPr>
        <w:t xml:space="preserve">Replace medium with 2 mL </w:t>
      </w:r>
      <w:r w:rsidR="00195488">
        <w:rPr>
          <w:rFonts w:asciiTheme="minorHAnsi" w:hAnsiTheme="minorHAnsi" w:cstheme="minorHAnsi"/>
          <w:color w:val="auto"/>
        </w:rPr>
        <w:t xml:space="preserve">of </w:t>
      </w:r>
      <w:r w:rsidR="005F7B70" w:rsidRPr="00CA0EAE">
        <w:rPr>
          <w:rFonts w:asciiTheme="minorHAnsi" w:hAnsiTheme="minorHAnsi" w:cstheme="minorHAnsi"/>
          <w:color w:val="auto"/>
        </w:rPr>
        <w:t>fresh DMEM/20% FBS every 2</w:t>
      </w:r>
      <w:r w:rsidR="00195488">
        <w:rPr>
          <w:rFonts w:asciiTheme="minorHAnsi" w:hAnsiTheme="minorHAnsi" w:cstheme="minorHAnsi"/>
          <w:color w:val="auto"/>
        </w:rPr>
        <w:t>−</w:t>
      </w:r>
      <w:r w:rsidR="005F7B70" w:rsidRPr="00CA0EAE">
        <w:rPr>
          <w:rFonts w:asciiTheme="minorHAnsi" w:hAnsiTheme="minorHAnsi" w:cstheme="minorHAnsi"/>
          <w:color w:val="auto"/>
        </w:rPr>
        <w:t>3 days until wells</w:t>
      </w:r>
      <w:r w:rsidRPr="00CA0EAE">
        <w:rPr>
          <w:rFonts w:asciiTheme="minorHAnsi" w:hAnsiTheme="minorHAnsi" w:cstheme="minorHAnsi"/>
          <w:color w:val="auto"/>
        </w:rPr>
        <w:t xml:space="preserve"> </w:t>
      </w:r>
      <w:r w:rsidR="005F7B70" w:rsidRPr="00CA0EAE">
        <w:rPr>
          <w:rFonts w:asciiTheme="minorHAnsi" w:hAnsiTheme="minorHAnsi" w:cstheme="minorHAnsi"/>
          <w:color w:val="auto"/>
        </w:rPr>
        <w:t>are 80% confluent</w:t>
      </w:r>
      <w:r w:rsidRPr="00CA0EAE">
        <w:rPr>
          <w:rFonts w:asciiTheme="minorHAnsi" w:hAnsiTheme="minorHAnsi" w:cstheme="minorHAnsi"/>
          <w:color w:val="auto"/>
        </w:rPr>
        <w:t>.</w:t>
      </w:r>
    </w:p>
    <w:p w14:paraId="04644876" w14:textId="77777777" w:rsidR="00195488" w:rsidRPr="00CA0EAE" w:rsidRDefault="00195488" w:rsidP="00195488">
      <w:pPr>
        <w:pStyle w:val="ListParagraph"/>
        <w:ind w:left="0"/>
        <w:rPr>
          <w:rFonts w:asciiTheme="minorHAnsi" w:hAnsiTheme="minorHAnsi" w:cstheme="minorHAnsi"/>
          <w:color w:val="auto"/>
        </w:rPr>
      </w:pPr>
    </w:p>
    <w:p w14:paraId="0982F382" w14:textId="4D7EB45B" w:rsidR="00992FF1" w:rsidRDefault="005F7B70"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Repeat </w:t>
      </w:r>
      <w:r w:rsidR="00195488">
        <w:rPr>
          <w:rFonts w:asciiTheme="minorHAnsi" w:hAnsiTheme="minorHAnsi" w:cstheme="minorHAnsi"/>
          <w:color w:val="auto"/>
        </w:rPr>
        <w:t>section</w:t>
      </w:r>
      <w:r w:rsidRPr="00CA0EAE">
        <w:rPr>
          <w:rFonts w:asciiTheme="minorHAnsi" w:hAnsiTheme="minorHAnsi" w:cstheme="minorHAnsi"/>
          <w:color w:val="auto"/>
        </w:rPr>
        <w:t xml:space="preserve"> </w:t>
      </w:r>
      <w:r w:rsidR="00B5466D" w:rsidRPr="00CA0EAE">
        <w:rPr>
          <w:rFonts w:asciiTheme="minorHAnsi" w:hAnsiTheme="minorHAnsi" w:cstheme="minorHAnsi"/>
          <w:color w:val="auto"/>
        </w:rPr>
        <w:t>2.11</w:t>
      </w:r>
      <w:r w:rsidRPr="00CA0EAE">
        <w:rPr>
          <w:rFonts w:asciiTheme="minorHAnsi" w:hAnsiTheme="minorHAnsi" w:cstheme="minorHAnsi"/>
          <w:color w:val="auto"/>
        </w:rPr>
        <w:t xml:space="preserve"> for </w:t>
      </w:r>
      <w:r w:rsidR="00BB5AE6" w:rsidRPr="00CA0EAE">
        <w:rPr>
          <w:rFonts w:asciiTheme="minorHAnsi" w:hAnsiTheme="minorHAnsi" w:cstheme="minorHAnsi"/>
          <w:color w:val="auto"/>
        </w:rPr>
        <w:t xml:space="preserve">three 80% confluent wells </w:t>
      </w:r>
      <w:r w:rsidRPr="00CA0EAE">
        <w:rPr>
          <w:rFonts w:asciiTheme="minorHAnsi" w:hAnsiTheme="minorHAnsi" w:cstheme="minorHAnsi"/>
          <w:color w:val="auto"/>
        </w:rPr>
        <w:t xml:space="preserve">until </w:t>
      </w:r>
      <w:r w:rsidR="002E6A9D" w:rsidRPr="00CA0EAE">
        <w:rPr>
          <w:rFonts w:asciiTheme="minorHAnsi" w:hAnsiTheme="minorHAnsi" w:cstheme="minorHAnsi"/>
          <w:color w:val="auto"/>
        </w:rPr>
        <w:t>third</w:t>
      </w:r>
      <w:r w:rsidRPr="00CA0EAE">
        <w:rPr>
          <w:rFonts w:asciiTheme="minorHAnsi" w:hAnsiTheme="minorHAnsi" w:cstheme="minorHAnsi"/>
          <w:color w:val="auto"/>
        </w:rPr>
        <w:t xml:space="preserve"> passage is reached.</w:t>
      </w:r>
      <w:r w:rsidR="00BB5AE6" w:rsidRPr="00CA0EAE">
        <w:rPr>
          <w:rFonts w:asciiTheme="minorHAnsi" w:hAnsiTheme="minorHAnsi" w:cstheme="minorHAnsi"/>
          <w:color w:val="auto"/>
        </w:rPr>
        <w:t xml:space="preserve"> </w:t>
      </w:r>
    </w:p>
    <w:p w14:paraId="10D9F5CE" w14:textId="77777777" w:rsidR="00195488" w:rsidRPr="00CA0EAE" w:rsidRDefault="00195488" w:rsidP="00195488">
      <w:pPr>
        <w:pStyle w:val="ListParagraph"/>
        <w:ind w:left="0"/>
        <w:rPr>
          <w:rFonts w:asciiTheme="minorHAnsi" w:hAnsiTheme="minorHAnsi" w:cstheme="minorHAnsi"/>
          <w:color w:val="auto"/>
        </w:rPr>
      </w:pPr>
    </w:p>
    <w:p w14:paraId="2D9742DA" w14:textId="44B67845" w:rsidR="00992FF1" w:rsidRDefault="00992FF1"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Freeze </w:t>
      </w:r>
      <w:r w:rsidR="00AE2224" w:rsidRPr="00CA0EAE">
        <w:rPr>
          <w:rFonts w:asciiTheme="minorHAnsi" w:hAnsiTheme="minorHAnsi" w:cstheme="minorHAnsi"/>
          <w:color w:val="auto"/>
        </w:rPr>
        <w:t>fibroblasts from</w:t>
      </w:r>
      <w:r w:rsidRPr="00CA0EAE">
        <w:rPr>
          <w:rFonts w:asciiTheme="minorHAnsi" w:hAnsiTheme="minorHAnsi" w:cstheme="minorHAnsi"/>
          <w:color w:val="auto"/>
        </w:rPr>
        <w:t xml:space="preserve"> confluent wells (</w:t>
      </w:r>
      <w:r w:rsidR="00195488">
        <w:rPr>
          <w:rFonts w:asciiTheme="minorHAnsi" w:hAnsiTheme="minorHAnsi" w:cstheme="minorHAnsi"/>
          <w:color w:val="auto"/>
        </w:rPr>
        <w:t>p</w:t>
      </w:r>
      <w:r w:rsidRPr="00CA0EAE">
        <w:rPr>
          <w:rFonts w:asciiTheme="minorHAnsi" w:hAnsiTheme="minorHAnsi" w:cstheme="minorHAnsi"/>
          <w:color w:val="auto"/>
        </w:rPr>
        <w:t>assages 1 and 3).</w:t>
      </w:r>
    </w:p>
    <w:p w14:paraId="2730C71C" w14:textId="77777777" w:rsidR="00195488" w:rsidRPr="00CA0EAE" w:rsidRDefault="00195488" w:rsidP="00195488">
      <w:pPr>
        <w:pStyle w:val="ListParagraph"/>
        <w:ind w:left="0"/>
        <w:rPr>
          <w:rFonts w:asciiTheme="minorHAnsi" w:hAnsiTheme="minorHAnsi" w:cstheme="minorHAnsi"/>
          <w:color w:val="auto"/>
        </w:rPr>
      </w:pPr>
    </w:p>
    <w:p w14:paraId="6BFA89F8" w14:textId="1BB6FF98" w:rsidR="00992FF1" w:rsidRDefault="00992FF1"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Aspirate medium from the wells and wash once with</w:t>
      </w:r>
      <w:r w:rsidR="004B18B6" w:rsidRPr="00CA0EAE">
        <w:rPr>
          <w:rFonts w:asciiTheme="minorHAnsi" w:hAnsiTheme="minorHAnsi" w:cstheme="minorHAnsi"/>
          <w:color w:val="auto"/>
        </w:rPr>
        <w:t xml:space="preserve"> 1 mL</w:t>
      </w:r>
      <w:r w:rsidRPr="00CA0EAE">
        <w:rPr>
          <w:rFonts w:asciiTheme="minorHAnsi" w:hAnsiTheme="minorHAnsi" w:cstheme="minorHAnsi"/>
          <w:color w:val="auto"/>
        </w:rPr>
        <w:t xml:space="preserve"> </w:t>
      </w:r>
      <w:r w:rsidR="00195488">
        <w:rPr>
          <w:rFonts w:asciiTheme="minorHAnsi" w:hAnsiTheme="minorHAnsi" w:cstheme="minorHAnsi"/>
          <w:color w:val="auto"/>
        </w:rPr>
        <w:t xml:space="preserve">of </w:t>
      </w:r>
      <w:r w:rsidRPr="00CA0EAE">
        <w:rPr>
          <w:rFonts w:asciiTheme="minorHAnsi" w:hAnsiTheme="minorHAnsi" w:cstheme="minorHAnsi"/>
          <w:color w:val="auto"/>
        </w:rPr>
        <w:t>PBS.</w:t>
      </w:r>
    </w:p>
    <w:p w14:paraId="56783106" w14:textId="77777777" w:rsidR="00195488" w:rsidRPr="00CA0EAE" w:rsidRDefault="00195488" w:rsidP="00195488">
      <w:pPr>
        <w:pStyle w:val="ListParagraph"/>
        <w:ind w:left="0"/>
        <w:rPr>
          <w:rFonts w:asciiTheme="minorHAnsi" w:hAnsiTheme="minorHAnsi" w:cstheme="minorHAnsi"/>
          <w:color w:val="auto"/>
        </w:rPr>
      </w:pPr>
    </w:p>
    <w:p w14:paraId="2302EA5E" w14:textId="251618CA" w:rsidR="004B18B6" w:rsidRDefault="004B18B6"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Dissociate and collect fibroblasts as described in steps 2.11.4 </w:t>
      </w:r>
      <w:r w:rsidR="00E9648C" w:rsidRPr="00CA0EAE">
        <w:rPr>
          <w:rFonts w:asciiTheme="minorHAnsi" w:hAnsiTheme="minorHAnsi" w:cstheme="minorHAnsi"/>
          <w:color w:val="auto"/>
        </w:rPr>
        <w:t>and</w:t>
      </w:r>
      <w:r w:rsidRPr="00CA0EAE">
        <w:rPr>
          <w:rFonts w:asciiTheme="minorHAnsi" w:hAnsiTheme="minorHAnsi" w:cstheme="minorHAnsi"/>
          <w:color w:val="auto"/>
        </w:rPr>
        <w:t xml:space="preserve"> 2.11.</w:t>
      </w:r>
      <w:r w:rsidR="00E9648C" w:rsidRPr="00CA0EAE">
        <w:rPr>
          <w:rFonts w:asciiTheme="minorHAnsi" w:hAnsiTheme="minorHAnsi" w:cstheme="minorHAnsi"/>
          <w:color w:val="auto"/>
        </w:rPr>
        <w:t>5</w:t>
      </w:r>
      <w:r w:rsidRPr="00CA0EAE">
        <w:rPr>
          <w:rFonts w:asciiTheme="minorHAnsi" w:hAnsiTheme="minorHAnsi" w:cstheme="minorHAnsi"/>
          <w:color w:val="auto"/>
        </w:rPr>
        <w:t xml:space="preserve">. </w:t>
      </w:r>
    </w:p>
    <w:p w14:paraId="5BC1CB3B" w14:textId="77777777" w:rsidR="00195488" w:rsidRPr="00CA0EAE" w:rsidRDefault="00195488" w:rsidP="00195488">
      <w:pPr>
        <w:pStyle w:val="ListParagraph"/>
        <w:ind w:left="0"/>
        <w:rPr>
          <w:rFonts w:asciiTheme="minorHAnsi" w:hAnsiTheme="minorHAnsi" w:cstheme="minorHAnsi"/>
          <w:color w:val="auto"/>
        </w:rPr>
      </w:pPr>
    </w:p>
    <w:p w14:paraId="758EB5BF" w14:textId="5546B171" w:rsidR="00AE2224" w:rsidRDefault="00AE2224"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Count cells with a hemocytometer and centrifuge the tube at 350 </w:t>
      </w:r>
      <w:r w:rsidR="00B213C9" w:rsidRPr="00CA0EAE">
        <w:rPr>
          <w:rFonts w:asciiTheme="minorHAnsi" w:hAnsiTheme="minorHAnsi" w:cstheme="minorHAnsi"/>
          <w:color w:val="auto"/>
        </w:rPr>
        <w:t xml:space="preserve">x </w:t>
      </w:r>
      <w:r w:rsidR="00B213C9" w:rsidRPr="00CA0EAE">
        <w:rPr>
          <w:rFonts w:asciiTheme="minorHAnsi" w:hAnsiTheme="minorHAnsi" w:cstheme="minorHAnsi"/>
          <w:i/>
          <w:color w:val="auto"/>
        </w:rPr>
        <w:t>g</w:t>
      </w:r>
      <w:r w:rsidRPr="00CA0EAE">
        <w:rPr>
          <w:rFonts w:asciiTheme="minorHAnsi" w:hAnsiTheme="minorHAnsi" w:cstheme="minorHAnsi"/>
          <w:color w:val="auto"/>
        </w:rPr>
        <w:t xml:space="preserve"> for 5 min.</w:t>
      </w:r>
    </w:p>
    <w:p w14:paraId="141219CA" w14:textId="77777777" w:rsidR="00195488" w:rsidRPr="00CA0EAE" w:rsidRDefault="00195488" w:rsidP="00195488">
      <w:pPr>
        <w:pStyle w:val="ListParagraph"/>
        <w:ind w:left="0"/>
        <w:rPr>
          <w:rFonts w:asciiTheme="minorHAnsi" w:hAnsiTheme="minorHAnsi" w:cstheme="minorHAnsi"/>
          <w:color w:val="auto"/>
        </w:rPr>
      </w:pPr>
    </w:p>
    <w:p w14:paraId="5BF2BD49" w14:textId="4FA8EA2D" w:rsidR="00992FF1" w:rsidRDefault="004B18B6"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After centrifugation, a</w:t>
      </w:r>
      <w:r w:rsidR="00992FF1" w:rsidRPr="00CA0EAE">
        <w:rPr>
          <w:rFonts w:asciiTheme="minorHAnsi" w:hAnsiTheme="minorHAnsi" w:cstheme="minorHAnsi"/>
          <w:color w:val="auto"/>
        </w:rPr>
        <w:t xml:space="preserve">spirate medium and </w:t>
      </w:r>
      <w:r w:rsidR="00AE2224" w:rsidRPr="00CA0EAE">
        <w:rPr>
          <w:rFonts w:asciiTheme="minorHAnsi" w:hAnsiTheme="minorHAnsi" w:cstheme="minorHAnsi"/>
          <w:color w:val="auto"/>
        </w:rPr>
        <w:t>resuspend fibroblasts in</w:t>
      </w:r>
      <w:r w:rsidRPr="00CA0EAE">
        <w:rPr>
          <w:rFonts w:asciiTheme="minorHAnsi" w:hAnsiTheme="minorHAnsi" w:cstheme="minorHAnsi"/>
          <w:color w:val="auto"/>
        </w:rPr>
        <w:t xml:space="preserve"> FBS with 10%</w:t>
      </w:r>
      <w:r w:rsidR="00992FF1" w:rsidRPr="00CA0EAE">
        <w:rPr>
          <w:rFonts w:asciiTheme="minorHAnsi" w:hAnsiTheme="minorHAnsi" w:cstheme="minorHAnsi"/>
          <w:color w:val="auto"/>
        </w:rPr>
        <w:t xml:space="preserve"> </w:t>
      </w:r>
      <w:r w:rsidR="00AE2224" w:rsidRPr="00CA0EAE">
        <w:rPr>
          <w:rFonts w:asciiTheme="minorHAnsi" w:hAnsiTheme="minorHAnsi" w:cstheme="minorHAnsi"/>
          <w:color w:val="auto"/>
        </w:rPr>
        <w:t>DMSO</w:t>
      </w:r>
      <w:r w:rsidR="00992FF1" w:rsidRPr="00CA0EAE">
        <w:rPr>
          <w:rFonts w:asciiTheme="minorHAnsi" w:hAnsiTheme="minorHAnsi" w:cstheme="minorHAnsi"/>
          <w:color w:val="auto"/>
        </w:rPr>
        <w:t xml:space="preserve"> </w:t>
      </w:r>
      <w:r w:rsidR="00AE2224" w:rsidRPr="00CA0EAE">
        <w:rPr>
          <w:rFonts w:asciiTheme="minorHAnsi" w:hAnsiTheme="minorHAnsi" w:cstheme="minorHAnsi"/>
          <w:color w:val="auto"/>
        </w:rPr>
        <w:t>at a density of</w:t>
      </w:r>
      <w:r w:rsidR="00992FF1" w:rsidRPr="00CA0EAE">
        <w:rPr>
          <w:rFonts w:asciiTheme="minorHAnsi" w:hAnsiTheme="minorHAnsi" w:cstheme="minorHAnsi"/>
          <w:color w:val="auto"/>
        </w:rPr>
        <w:t xml:space="preserve"> 5</w:t>
      </w:r>
      <w:r w:rsidR="00195488">
        <w:rPr>
          <w:rFonts w:asciiTheme="minorHAnsi" w:hAnsiTheme="minorHAnsi" w:cstheme="minorHAnsi"/>
          <w:color w:val="auto"/>
        </w:rPr>
        <w:t xml:space="preserve"> </w:t>
      </w:r>
      <w:r w:rsidR="00992FF1" w:rsidRPr="00CA0EAE">
        <w:rPr>
          <w:rFonts w:asciiTheme="minorHAnsi" w:hAnsiTheme="minorHAnsi" w:cstheme="minorHAnsi"/>
          <w:color w:val="auto"/>
        </w:rPr>
        <w:t>x</w:t>
      </w:r>
      <w:r w:rsidR="00195488">
        <w:rPr>
          <w:rFonts w:asciiTheme="minorHAnsi" w:hAnsiTheme="minorHAnsi" w:cstheme="minorHAnsi"/>
          <w:color w:val="auto"/>
        </w:rPr>
        <w:t xml:space="preserve"> </w:t>
      </w:r>
      <w:r w:rsidR="00992FF1" w:rsidRPr="00CA0EAE">
        <w:rPr>
          <w:rFonts w:asciiTheme="minorHAnsi" w:hAnsiTheme="minorHAnsi" w:cstheme="minorHAnsi"/>
          <w:color w:val="auto"/>
        </w:rPr>
        <w:t>10</w:t>
      </w:r>
      <w:r w:rsidR="00992FF1" w:rsidRPr="00CA0EAE">
        <w:rPr>
          <w:rFonts w:asciiTheme="minorHAnsi" w:hAnsiTheme="minorHAnsi" w:cstheme="minorHAnsi"/>
          <w:color w:val="auto"/>
          <w:vertAlign w:val="superscript"/>
        </w:rPr>
        <w:t>5</w:t>
      </w:r>
      <w:r w:rsidR="00992FF1" w:rsidRPr="00CA0EAE">
        <w:rPr>
          <w:rFonts w:asciiTheme="minorHAnsi" w:hAnsiTheme="minorHAnsi" w:cstheme="minorHAnsi"/>
          <w:color w:val="auto"/>
        </w:rPr>
        <w:t xml:space="preserve"> cells/mL.</w:t>
      </w:r>
    </w:p>
    <w:p w14:paraId="1E2C9E4F" w14:textId="77777777" w:rsidR="00195488" w:rsidRPr="00CA0EAE" w:rsidRDefault="00195488" w:rsidP="00195488">
      <w:pPr>
        <w:pStyle w:val="ListParagraph"/>
        <w:ind w:left="0"/>
        <w:rPr>
          <w:rFonts w:asciiTheme="minorHAnsi" w:hAnsiTheme="minorHAnsi" w:cstheme="minorHAnsi"/>
          <w:color w:val="auto"/>
        </w:rPr>
      </w:pPr>
    </w:p>
    <w:p w14:paraId="5A59A2A2" w14:textId="5E66F942" w:rsidR="006809B3" w:rsidRPr="00195488" w:rsidRDefault="00AE2224" w:rsidP="00CA0EAE">
      <w:pPr>
        <w:pStyle w:val="ListParagraph"/>
        <w:numPr>
          <w:ilvl w:val="2"/>
          <w:numId w:val="33"/>
        </w:numPr>
        <w:rPr>
          <w:rFonts w:asciiTheme="minorHAnsi" w:hAnsiTheme="minorHAnsi" w:cstheme="minorHAnsi"/>
          <w:b/>
          <w:bCs/>
        </w:rPr>
      </w:pPr>
      <w:r w:rsidRPr="00CA0EAE">
        <w:rPr>
          <w:rFonts w:asciiTheme="minorHAnsi" w:hAnsiTheme="minorHAnsi" w:cstheme="minorHAnsi"/>
          <w:color w:val="auto"/>
        </w:rPr>
        <w:t>Add</w:t>
      </w:r>
      <w:r w:rsidR="00992FF1" w:rsidRPr="00CA0EAE">
        <w:rPr>
          <w:rFonts w:asciiTheme="minorHAnsi" w:hAnsiTheme="minorHAnsi" w:cstheme="minorHAnsi"/>
          <w:color w:val="auto"/>
        </w:rPr>
        <w:t xml:space="preserve"> 1 mL of the cell</w:t>
      </w:r>
      <w:r w:rsidRPr="00CA0EAE">
        <w:rPr>
          <w:rFonts w:asciiTheme="minorHAnsi" w:hAnsiTheme="minorHAnsi" w:cstheme="minorHAnsi"/>
          <w:color w:val="auto"/>
        </w:rPr>
        <w:t xml:space="preserve"> suspension</w:t>
      </w:r>
      <w:r w:rsidR="00992FF1" w:rsidRPr="00CA0EAE">
        <w:rPr>
          <w:rFonts w:asciiTheme="minorHAnsi" w:hAnsiTheme="minorHAnsi" w:cstheme="minorHAnsi"/>
          <w:color w:val="auto"/>
        </w:rPr>
        <w:t xml:space="preserve"> per cryovial</w:t>
      </w:r>
      <w:r w:rsidR="00E9648C" w:rsidRPr="00CA0EAE">
        <w:rPr>
          <w:rFonts w:asciiTheme="minorHAnsi" w:hAnsiTheme="minorHAnsi" w:cstheme="minorHAnsi"/>
          <w:color w:val="auto"/>
        </w:rPr>
        <w:t xml:space="preserve"> and f</w:t>
      </w:r>
      <w:r w:rsidRPr="00CA0EAE">
        <w:rPr>
          <w:rFonts w:asciiTheme="minorHAnsi" w:hAnsiTheme="minorHAnsi" w:cstheme="minorHAnsi"/>
          <w:color w:val="auto"/>
        </w:rPr>
        <w:t>reeze cells overnight at -80</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xml:space="preserve"> using a f</w:t>
      </w:r>
      <w:r w:rsidR="00992FF1" w:rsidRPr="00CA0EAE">
        <w:rPr>
          <w:rFonts w:asciiTheme="minorHAnsi" w:hAnsiTheme="minorHAnsi" w:cstheme="minorHAnsi"/>
          <w:color w:val="auto"/>
        </w:rPr>
        <w:t>reez</w:t>
      </w:r>
      <w:r w:rsidRPr="00CA0EAE">
        <w:rPr>
          <w:rFonts w:asciiTheme="minorHAnsi" w:hAnsiTheme="minorHAnsi" w:cstheme="minorHAnsi"/>
          <w:color w:val="auto"/>
        </w:rPr>
        <w:t>ing container.</w:t>
      </w:r>
      <w:r w:rsidR="00E9648C" w:rsidRPr="00CA0EAE">
        <w:rPr>
          <w:rFonts w:asciiTheme="minorHAnsi" w:hAnsiTheme="minorHAnsi" w:cstheme="minorHAnsi"/>
          <w:color w:val="auto"/>
        </w:rPr>
        <w:t xml:space="preserve"> </w:t>
      </w:r>
      <w:r w:rsidRPr="00CA0EAE">
        <w:rPr>
          <w:rFonts w:asciiTheme="minorHAnsi" w:hAnsiTheme="minorHAnsi" w:cstheme="minorHAnsi"/>
          <w:color w:val="auto"/>
        </w:rPr>
        <w:t>Move vials to -150</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xml:space="preserve"> (liquid nitrogen) for long-term storage.</w:t>
      </w:r>
    </w:p>
    <w:p w14:paraId="2F753E5B" w14:textId="77777777" w:rsidR="00195488" w:rsidRPr="00CA0EAE" w:rsidRDefault="00195488" w:rsidP="00195488">
      <w:pPr>
        <w:pStyle w:val="ListParagraph"/>
        <w:ind w:left="0"/>
        <w:rPr>
          <w:rFonts w:asciiTheme="minorHAnsi" w:hAnsiTheme="minorHAnsi" w:cstheme="minorHAnsi"/>
          <w:b/>
          <w:bCs/>
        </w:rPr>
      </w:pPr>
    </w:p>
    <w:p w14:paraId="6FFC6761" w14:textId="259602BF" w:rsidR="00357BE0" w:rsidRPr="00CA0EAE" w:rsidRDefault="004F1B7B" w:rsidP="00CA0EAE">
      <w:pPr>
        <w:pStyle w:val="ListParagraph"/>
        <w:numPr>
          <w:ilvl w:val="0"/>
          <w:numId w:val="33"/>
        </w:numPr>
        <w:rPr>
          <w:rFonts w:asciiTheme="minorHAnsi" w:hAnsiTheme="minorHAnsi" w:cstheme="minorHAnsi"/>
          <w:b/>
          <w:color w:val="auto"/>
          <w:highlight w:val="yellow"/>
        </w:rPr>
      </w:pPr>
      <w:r w:rsidRPr="00CA0EAE">
        <w:rPr>
          <w:rFonts w:asciiTheme="minorHAnsi" w:hAnsiTheme="minorHAnsi" w:cstheme="minorHAnsi"/>
          <w:b/>
          <w:color w:val="auto"/>
          <w:highlight w:val="yellow"/>
        </w:rPr>
        <w:t xml:space="preserve">Lentiviral </w:t>
      </w:r>
      <w:r w:rsidR="00195488">
        <w:rPr>
          <w:rFonts w:asciiTheme="minorHAnsi" w:hAnsiTheme="minorHAnsi" w:cstheme="minorHAnsi"/>
          <w:b/>
          <w:color w:val="auto"/>
          <w:highlight w:val="yellow"/>
        </w:rPr>
        <w:t>p</w:t>
      </w:r>
      <w:r w:rsidRPr="00CA0EAE">
        <w:rPr>
          <w:rFonts w:asciiTheme="minorHAnsi" w:hAnsiTheme="minorHAnsi" w:cstheme="minorHAnsi"/>
          <w:b/>
          <w:color w:val="auto"/>
          <w:highlight w:val="yellow"/>
        </w:rPr>
        <w:t>roduction</w:t>
      </w:r>
    </w:p>
    <w:p w14:paraId="680B1992" w14:textId="77777777" w:rsidR="00195488" w:rsidRPr="00195488" w:rsidRDefault="00195488" w:rsidP="00195488">
      <w:pPr>
        <w:pStyle w:val="ListParagraph"/>
        <w:ind w:left="0"/>
        <w:rPr>
          <w:rFonts w:asciiTheme="minorHAnsi" w:hAnsiTheme="minorHAnsi" w:cstheme="minorHAnsi"/>
          <w:b/>
          <w:color w:val="auto"/>
          <w:highlight w:val="yellow"/>
        </w:rPr>
      </w:pPr>
    </w:p>
    <w:p w14:paraId="58DB7921" w14:textId="44FD1256" w:rsidR="001640F1" w:rsidRPr="00195488" w:rsidRDefault="001640F1"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Grow HEK293T cells in</w:t>
      </w:r>
      <w:r w:rsidR="00D6544E" w:rsidRPr="00CA0EAE">
        <w:rPr>
          <w:rFonts w:asciiTheme="minorHAnsi" w:hAnsiTheme="minorHAnsi" w:cstheme="minorHAnsi"/>
          <w:color w:val="auto"/>
          <w:highlight w:val="yellow"/>
        </w:rPr>
        <w:t xml:space="preserve"> a</w:t>
      </w:r>
      <w:r w:rsidRPr="00CA0EAE">
        <w:rPr>
          <w:rFonts w:asciiTheme="minorHAnsi" w:hAnsiTheme="minorHAnsi" w:cstheme="minorHAnsi"/>
          <w:color w:val="auto"/>
          <w:highlight w:val="yellow"/>
        </w:rPr>
        <w:t xml:space="preserve"> 100 mm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w:t>
      </w:r>
      <w:r w:rsidR="00D6544E" w:rsidRPr="00CA0EAE">
        <w:rPr>
          <w:rFonts w:asciiTheme="minorHAnsi" w:hAnsiTheme="minorHAnsi" w:cstheme="minorHAnsi"/>
          <w:color w:val="auto"/>
          <w:highlight w:val="yellow"/>
        </w:rPr>
        <w:t>dish</w:t>
      </w:r>
      <w:r w:rsidRPr="00CA0EAE">
        <w:rPr>
          <w:rFonts w:asciiTheme="minorHAnsi" w:hAnsiTheme="minorHAnsi" w:cstheme="minorHAnsi"/>
          <w:color w:val="auto"/>
          <w:highlight w:val="yellow"/>
        </w:rPr>
        <w:t xml:space="preserve"> </w:t>
      </w:r>
      <w:r w:rsidR="00513626" w:rsidRPr="00CA0EAE">
        <w:rPr>
          <w:rFonts w:asciiTheme="minorHAnsi" w:hAnsiTheme="minorHAnsi" w:cstheme="minorHAnsi"/>
          <w:color w:val="auto"/>
          <w:highlight w:val="yellow"/>
        </w:rPr>
        <w:t>with 10 mL</w:t>
      </w:r>
      <w:r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DMEM</w:t>
      </w:r>
      <w:r w:rsidR="00D6544E" w:rsidRPr="00CA0EAE">
        <w:rPr>
          <w:rFonts w:asciiTheme="minorHAnsi" w:hAnsiTheme="minorHAnsi" w:cstheme="minorHAnsi"/>
          <w:color w:val="auto"/>
          <w:highlight w:val="yellow"/>
        </w:rPr>
        <w:t xml:space="preserve">, </w:t>
      </w:r>
      <w:r w:rsidR="00A53A4E" w:rsidRPr="00CA0EAE">
        <w:rPr>
          <w:rFonts w:asciiTheme="minorHAnsi" w:hAnsiTheme="minorHAnsi" w:cstheme="minorHAnsi"/>
          <w:color w:val="auto"/>
          <w:highlight w:val="yellow"/>
        </w:rPr>
        <w:t>at</w:t>
      </w:r>
      <w:r w:rsidR="00D6544E"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A53A4E" w:rsidRPr="00CA0EAE">
        <w:rPr>
          <w:rFonts w:asciiTheme="minorHAnsi" w:hAnsiTheme="minorHAnsi" w:cstheme="minorHAnsi"/>
          <w:color w:val="auto"/>
          <w:highlight w:val="yellow"/>
        </w:rPr>
        <w:t xml:space="preserve">, </w:t>
      </w:r>
      <w:r w:rsidR="00D6544E" w:rsidRPr="00CA0EAE">
        <w:rPr>
          <w:rFonts w:asciiTheme="minorHAnsi" w:hAnsiTheme="minorHAnsi" w:cstheme="minorHAnsi"/>
          <w:color w:val="auto"/>
          <w:highlight w:val="yellow"/>
        </w:rPr>
        <w:t>5% CO</w:t>
      </w:r>
      <w:r w:rsidR="00D6544E" w:rsidRPr="00CA0EAE">
        <w:rPr>
          <w:rFonts w:asciiTheme="minorHAnsi" w:hAnsiTheme="minorHAnsi" w:cstheme="minorHAnsi"/>
          <w:color w:val="auto"/>
          <w:highlight w:val="yellow"/>
          <w:vertAlign w:val="subscript"/>
        </w:rPr>
        <w:t>2</w:t>
      </w:r>
      <w:r w:rsidR="00D6544E" w:rsidRPr="00CA0EAE">
        <w:rPr>
          <w:rFonts w:asciiTheme="minorHAnsi" w:hAnsiTheme="minorHAnsi" w:cstheme="minorHAnsi"/>
          <w:color w:val="auto"/>
          <w:highlight w:val="yellow"/>
        </w:rPr>
        <w:t>, until confluency is reached.</w:t>
      </w:r>
    </w:p>
    <w:p w14:paraId="3BB54895" w14:textId="77777777" w:rsidR="00195488" w:rsidRPr="00CA0EAE" w:rsidRDefault="00195488" w:rsidP="00195488">
      <w:pPr>
        <w:pStyle w:val="ListParagraph"/>
        <w:ind w:left="0"/>
        <w:rPr>
          <w:rFonts w:asciiTheme="minorHAnsi" w:hAnsiTheme="minorHAnsi" w:cstheme="minorHAnsi"/>
          <w:b/>
          <w:color w:val="auto"/>
          <w:highlight w:val="yellow"/>
        </w:rPr>
      </w:pPr>
    </w:p>
    <w:p w14:paraId="037FE270" w14:textId="77777777" w:rsidR="00195488"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On the day prior to transfection, aspirate medium and wash the plate carefully with 5 mL</w:t>
      </w:r>
      <w:r w:rsidR="00195488">
        <w:rPr>
          <w:rFonts w:asciiTheme="minorHAnsi" w:hAnsiTheme="minorHAnsi" w:cstheme="minorHAnsi"/>
          <w:color w:val="auto"/>
          <w:highlight w:val="yellow"/>
        </w:rPr>
        <w:t xml:space="preserve"> of</w:t>
      </w:r>
      <w:r w:rsidRPr="00CA0EAE">
        <w:rPr>
          <w:rFonts w:asciiTheme="minorHAnsi" w:hAnsiTheme="minorHAnsi" w:cstheme="minorHAnsi"/>
          <w:color w:val="auto"/>
          <w:highlight w:val="yellow"/>
        </w:rPr>
        <w:t xml:space="preserve"> PBS.</w:t>
      </w:r>
    </w:p>
    <w:p w14:paraId="4C1C255C" w14:textId="2F419F10" w:rsidR="001D392A" w:rsidRPr="00CA0EAE" w:rsidRDefault="00513626"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2A84ED10" w14:textId="0694C03A" w:rsidR="002E6A9D" w:rsidRPr="00CA0EAE"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After removing PBS, add 1</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5 mL</w:t>
      </w:r>
      <w:r w:rsidR="002E6A9D"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and incubate at 37</w:t>
      </w:r>
      <w:r w:rsidR="00C976D9" w:rsidRPr="00C976D9">
        <w:rPr>
          <w:rFonts w:asciiTheme="minorHAnsi" w:hAnsiTheme="minorHAnsi" w:cstheme="minorHAnsi"/>
          <w:color w:val="auto"/>
          <w:highlight w:val="yellow"/>
        </w:rPr>
        <w:t xml:space="preserve"> °C</w:t>
      </w:r>
      <w:r w:rsidR="00A53A4E"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A53A4E" w:rsidRPr="00CA0EAE">
        <w:rPr>
          <w:rFonts w:asciiTheme="minorHAnsi" w:hAnsiTheme="minorHAnsi" w:cstheme="minorHAnsi"/>
          <w:color w:val="auto"/>
          <w:highlight w:val="yellow"/>
        </w:rPr>
        <w:t>5% CO</w:t>
      </w:r>
      <w:r w:rsidR="00A53A4E" w:rsidRPr="00CA0EAE">
        <w:rPr>
          <w:rFonts w:asciiTheme="minorHAnsi" w:hAnsiTheme="minorHAnsi" w:cstheme="minorHAnsi"/>
          <w:color w:val="auto"/>
          <w:highlight w:val="yellow"/>
          <w:vertAlign w:val="subscript"/>
        </w:rPr>
        <w:t>2</w:t>
      </w:r>
      <w:r w:rsidR="00A53A4E"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for 5</w:t>
      </w:r>
      <w:r w:rsidR="00195488">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10 min to </w:t>
      </w:r>
      <w:r w:rsidR="002E6A9D" w:rsidRPr="00CA0EAE">
        <w:rPr>
          <w:rFonts w:asciiTheme="minorHAnsi" w:hAnsiTheme="minorHAnsi" w:cstheme="minorHAnsi"/>
          <w:color w:val="auto"/>
          <w:highlight w:val="yellow"/>
        </w:rPr>
        <w:t>dissociate cells from the plate</w:t>
      </w:r>
      <w:r w:rsidRPr="00CA0EAE">
        <w:rPr>
          <w:rFonts w:asciiTheme="minorHAnsi" w:hAnsiTheme="minorHAnsi" w:cstheme="minorHAnsi"/>
          <w:color w:val="auto"/>
          <w:highlight w:val="yellow"/>
        </w:rPr>
        <w:t xml:space="preserve">. </w:t>
      </w:r>
    </w:p>
    <w:p w14:paraId="051DB6E8" w14:textId="77777777" w:rsidR="00195488" w:rsidRDefault="00195488" w:rsidP="00CA0EAE">
      <w:pPr>
        <w:pStyle w:val="ListParagraph"/>
        <w:ind w:left="0"/>
        <w:rPr>
          <w:rFonts w:asciiTheme="minorHAnsi" w:hAnsiTheme="minorHAnsi" w:cstheme="minorHAnsi"/>
          <w:color w:val="auto"/>
        </w:rPr>
      </w:pPr>
    </w:p>
    <w:p w14:paraId="1CA6D2C5" w14:textId="77777777" w:rsidR="00195488" w:rsidRDefault="00513626"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NOTE: It is recommended to warm both PBS and </w:t>
      </w:r>
      <w:r w:rsidR="007E08B1" w:rsidRPr="00CA0EAE">
        <w:rPr>
          <w:rFonts w:asciiTheme="minorHAnsi" w:hAnsiTheme="minorHAnsi" w:cstheme="minorHAnsi"/>
          <w:color w:val="auto"/>
        </w:rPr>
        <w:t>dissociation solution</w:t>
      </w:r>
      <w:r w:rsidRPr="00CA0EAE">
        <w:rPr>
          <w:rFonts w:asciiTheme="minorHAnsi" w:hAnsiTheme="minorHAnsi" w:cstheme="minorHAnsi"/>
          <w:color w:val="auto"/>
        </w:rPr>
        <w:t xml:space="preserve"> before using, so that cells do not suffer a thermal shock.</w:t>
      </w:r>
    </w:p>
    <w:p w14:paraId="08D3443D" w14:textId="63750DFF" w:rsidR="00D6544E" w:rsidRPr="00CA0EAE" w:rsidRDefault="00513626" w:rsidP="00CA0EAE">
      <w:pPr>
        <w:pStyle w:val="ListParagraph"/>
        <w:ind w:left="0"/>
        <w:rPr>
          <w:rFonts w:asciiTheme="minorHAnsi" w:hAnsiTheme="minorHAnsi" w:cstheme="minorHAnsi"/>
          <w:color w:val="auto"/>
        </w:rPr>
      </w:pPr>
      <w:r w:rsidRPr="00CA0EAE">
        <w:rPr>
          <w:rFonts w:asciiTheme="minorHAnsi" w:hAnsiTheme="minorHAnsi" w:cstheme="minorHAnsi"/>
          <w:color w:val="auto"/>
        </w:rPr>
        <w:lastRenderedPageBreak/>
        <w:t xml:space="preserve"> </w:t>
      </w:r>
    </w:p>
    <w:p w14:paraId="24A56823" w14:textId="58EC7E37" w:rsidR="00513626"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Inactivate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with 3 mL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DMEM and transfer the cell suspension to a 15 mL conical tube. Wash plate with</w:t>
      </w:r>
      <w:r w:rsidR="004C247D" w:rsidRPr="00CA0EAE">
        <w:rPr>
          <w:rFonts w:asciiTheme="minorHAnsi" w:hAnsiTheme="minorHAnsi" w:cstheme="minorHAnsi"/>
          <w:color w:val="auto"/>
          <w:highlight w:val="yellow"/>
        </w:rPr>
        <w:t xml:space="preserve"> 5 mL</w:t>
      </w:r>
      <w:r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 xml:space="preserve">DMEM </w:t>
      </w:r>
      <w:r w:rsidR="004C247D" w:rsidRPr="00CA0EAE">
        <w:rPr>
          <w:rFonts w:asciiTheme="minorHAnsi" w:hAnsiTheme="minorHAnsi" w:cstheme="minorHAnsi"/>
          <w:color w:val="auto"/>
          <w:highlight w:val="yellow"/>
        </w:rPr>
        <w:t>to remove remaining attached cells and transfer this volume to the 15 mL conical tube.</w:t>
      </w:r>
    </w:p>
    <w:p w14:paraId="03B2FB7F" w14:textId="77777777" w:rsidR="00195488" w:rsidRPr="00CA0EAE" w:rsidRDefault="00195488" w:rsidP="00195488">
      <w:pPr>
        <w:pStyle w:val="ListParagraph"/>
        <w:ind w:left="0"/>
        <w:rPr>
          <w:rFonts w:asciiTheme="minorHAnsi" w:hAnsiTheme="minorHAnsi" w:cstheme="minorHAnsi"/>
          <w:color w:val="auto"/>
          <w:highlight w:val="yellow"/>
        </w:rPr>
      </w:pPr>
    </w:p>
    <w:p w14:paraId="7F6FF87A" w14:textId="77777777" w:rsidR="00B73F10" w:rsidRPr="00CA0EAE" w:rsidRDefault="00F007B8"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Centrifuge</w:t>
      </w:r>
      <w:r w:rsidR="004C247D" w:rsidRPr="00CA0EAE">
        <w:rPr>
          <w:rFonts w:asciiTheme="minorHAnsi" w:hAnsiTheme="minorHAnsi" w:cstheme="minorHAnsi"/>
          <w:color w:val="auto"/>
          <w:highlight w:val="yellow"/>
        </w:rPr>
        <w:t xml:space="preserve"> cell suspension at 350 x </w:t>
      </w:r>
      <w:r w:rsidR="004C247D" w:rsidRPr="00CA0EAE">
        <w:rPr>
          <w:rFonts w:asciiTheme="minorHAnsi" w:hAnsiTheme="minorHAnsi" w:cstheme="minorHAnsi"/>
          <w:i/>
          <w:color w:val="auto"/>
          <w:highlight w:val="yellow"/>
        </w:rPr>
        <w:t>g</w:t>
      </w:r>
      <w:r w:rsidR="004C247D" w:rsidRPr="00CA0EAE">
        <w:rPr>
          <w:rFonts w:asciiTheme="minorHAnsi" w:hAnsiTheme="minorHAnsi" w:cstheme="minorHAnsi"/>
          <w:color w:val="auto"/>
          <w:highlight w:val="yellow"/>
        </w:rPr>
        <w:t xml:space="preserve"> for 5 min. </w:t>
      </w:r>
    </w:p>
    <w:p w14:paraId="431BC3C2" w14:textId="77777777" w:rsidR="00195488" w:rsidRDefault="00195488" w:rsidP="00195488">
      <w:pPr>
        <w:pStyle w:val="ListParagraph"/>
        <w:ind w:left="0"/>
        <w:rPr>
          <w:rFonts w:asciiTheme="minorHAnsi" w:hAnsiTheme="minorHAnsi" w:cstheme="minorHAnsi"/>
          <w:color w:val="auto"/>
          <w:highlight w:val="yellow"/>
        </w:rPr>
      </w:pPr>
    </w:p>
    <w:p w14:paraId="4D30A9A6" w14:textId="77777777" w:rsidR="00195488" w:rsidRDefault="004C247D"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Aspirate supernatant and split the cell p</w:t>
      </w:r>
      <w:r w:rsidR="00F007B8" w:rsidRPr="00CA0EAE">
        <w:rPr>
          <w:rFonts w:asciiTheme="minorHAnsi" w:hAnsiTheme="minorHAnsi" w:cstheme="minorHAnsi"/>
          <w:color w:val="auto"/>
          <w:highlight w:val="yellow"/>
        </w:rPr>
        <w:t>e</w:t>
      </w:r>
      <w:r w:rsidRPr="00CA0EAE">
        <w:rPr>
          <w:rFonts w:asciiTheme="minorHAnsi" w:hAnsiTheme="minorHAnsi" w:cstheme="minorHAnsi"/>
          <w:color w:val="auto"/>
          <w:highlight w:val="yellow"/>
        </w:rPr>
        <w:t>llet evenly between six 100 mm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dishes in a final volume of 10 mL DMEM per plate.</w:t>
      </w:r>
      <w:r w:rsidR="00575098" w:rsidRPr="00CA0EAE">
        <w:rPr>
          <w:rFonts w:asciiTheme="minorHAnsi" w:hAnsiTheme="minorHAnsi" w:cstheme="minorHAnsi"/>
          <w:color w:val="auto"/>
          <w:highlight w:val="yellow"/>
        </w:rPr>
        <w:t xml:space="preserve"> Cells should be at a confluenc</w:t>
      </w:r>
      <w:r w:rsidR="001C4496" w:rsidRPr="00CA0EAE">
        <w:rPr>
          <w:rFonts w:asciiTheme="minorHAnsi" w:hAnsiTheme="minorHAnsi" w:cstheme="minorHAnsi"/>
          <w:color w:val="auto"/>
          <w:highlight w:val="yellow"/>
        </w:rPr>
        <w:t>y</w:t>
      </w:r>
      <w:r w:rsidR="00575098"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 xml:space="preserve">around </w:t>
      </w:r>
      <w:r w:rsidR="00575098" w:rsidRPr="00CA0EAE">
        <w:rPr>
          <w:rFonts w:asciiTheme="minorHAnsi" w:hAnsiTheme="minorHAnsi" w:cstheme="minorHAnsi"/>
          <w:color w:val="auto"/>
          <w:highlight w:val="yellow"/>
        </w:rPr>
        <w:t>60% by the time of transfection.</w:t>
      </w:r>
    </w:p>
    <w:p w14:paraId="5F989793" w14:textId="29F593B7" w:rsidR="004C247D" w:rsidRPr="00CA0EAE" w:rsidRDefault="00575098"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043DEFBE" w14:textId="1056A50A" w:rsidR="004C247D" w:rsidRPr="00CA0EAE" w:rsidRDefault="004C247D"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On the </w:t>
      </w:r>
      <w:r w:rsidR="00B70861" w:rsidRPr="00CA0EAE">
        <w:rPr>
          <w:rFonts w:asciiTheme="minorHAnsi" w:hAnsiTheme="minorHAnsi" w:cstheme="minorHAnsi"/>
          <w:color w:val="auto"/>
          <w:highlight w:val="yellow"/>
        </w:rPr>
        <w:t>next day, transfect cells with</w:t>
      </w:r>
      <w:r w:rsidR="00202BE5" w:rsidRPr="00CA0EAE">
        <w:rPr>
          <w:rFonts w:asciiTheme="minorHAnsi" w:hAnsiTheme="minorHAnsi" w:cstheme="minorHAnsi"/>
          <w:color w:val="auto"/>
          <w:highlight w:val="yellow"/>
        </w:rPr>
        <w:t xml:space="preserve"> different</w:t>
      </w:r>
      <w:r w:rsidRPr="00CA0EAE">
        <w:rPr>
          <w:rFonts w:asciiTheme="minorHAnsi" w:hAnsiTheme="minorHAnsi" w:cstheme="minorHAnsi"/>
          <w:color w:val="auto"/>
          <w:highlight w:val="yellow"/>
        </w:rPr>
        <w:t xml:space="preserve"> </w:t>
      </w:r>
      <w:r w:rsidR="00575098" w:rsidRPr="00CA0EAE">
        <w:rPr>
          <w:rFonts w:asciiTheme="minorHAnsi" w:hAnsiTheme="minorHAnsi" w:cstheme="minorHAnsi"/>
          <w:color w:val="auto"/>
          <w:highlight w:val="yellow"/>
        </w:rPr>
        <w:t>plasmid mix</w:t>
      </w:r>
      <w:r w:rsidR="00202BE5" w:rsidRPr="00CA0EAE">
        <w:rPr>
          <w:rFonts w:asciiTheme="minorHAnsi" w:hAnsiTheme="minorHAnsi" w:cstheme="minorHAnsi"/>
          <w:color w:val="auto"/>
          <w:highlight w:val="yellow"/>
        </w:rPr>
        <w:t>es</w:t>
      </w:r>
      <w:r w:rsidR="00575098" w:rsidRPr="00CA0EAE">
        <w:rPr>
          <w:rFonts w:asciiTheme="minorHAnsi" w:hAnsiTheme="minorHAnsi" w:cstheme="minorHAnsi"/>
          <w:color w:val="auto"/>
          <w:highlight w:val="yellow"/>
        </w:rPr>
        <w:t xml:space="preserve"> as follows: </w:t>
      </w:r>
    </w:p>
    <w:p w14:paraId="11CB3FD2" w14:textId="77777777" w:rsidR="00195488" w:rsidRDefault="00195488" w:rsidP="00CA0EAE">
      <w:pPr>
        <w:jc w:val="both"/>
        <w:rPr>
          <w:rFonts w:asciiTheme="minorHAnsi" w:hAnsiTheme="minorHAnsi" w:cstheme="minorHAnsi"/>
          <w:lang w:val="en-US"/>
        </w:rPr>
      </w:pPr>
    </w:p>
    <w:p w14:paraId="3882D71A" w14:textId="2BDBF256" w:rsidR="006466C6" w:rsidRDefault="006466C6" w:rsidP="00CA0EAE">
      <w:pPr>
        <w:jc w:val="both"/>
        <w:rPr>
          <w:rFonts w:asciiTheme="minorHAnsi" w:hAnsiTheme="minorHAnsi" w:cstheme="minorHAnsi"/>
          <w:lang w:val="en-US"/>
        </w:rPr>
      </w:pPr>
      <w:r w:rsidRPr="00CA0EAE">
        <w:rPr>
          <w:rFonts w:asciiTheme="minorHAnsi" w:hAnsiTheme="minorHAnsi" w:cstheme="minorHAnsi"/>
          <w:lang w:val="en-US"/>
        </w:rPr>
        <w:t>NOTE: T</w:t>
      </w:r>
      <w:r w:rsidR="00ED2334" w:rsidRPr="00CA0EAE">
        <w:rPr>
          <w:rFonts w:asciiTheme="minorHAnsi" w:hAnsiTheme="minorHAnsi" w:cstheme="minorHAnsi"/>
          <w:lang w:val="en-US"/>
        </w:rPr>
        <w:t xml:space="preserve">his </w:t>
      </w:r>
      <w:r w:rsidR="002F4A04" w:rsidRPr="00CA0EAE">
        <w:rPr>
          <w:rFonts w:asciiTheme="minorHAnsi" w:hAnsiTheme="minorHAnsi" w:cstheme="minorHAnsi"/>
          <w:lang w:val="en-US"/>
        </w:rPr>
        <w:t xml:space="preserve">part of the </w:t>
      </w:r>
      <w:r w:rsidR="00ED2334" w:rsidRPr="00CA0EAE">
        <w:rPr>
          <w:rFonts w:asciiTheme="minorHAnsi" w:hAnsiTheme="minorHAnsi" w:cstheme="minorHAnsi"/>
          <w:lang w:val="en-US"/>
        </w:rPr>
        <w:t>protocol describes the production of lentivirus</w:t>
      </w:r>
      <w:r w:rsidR="00EB1ACE" w:rsidRPr="00CA0EAE">
        <w:rPr>
          <w:rFonts w:asciiTheme="minorHAnsi" w:hAnsiTheme="minorHAnsi" w:cstheme="minorHAnsi"/>
          <w:lang w:val="en-US"/>
        </w:rPr>
        <w:t>es</w:t>
      </w:r>
      <w:r w:rsidR="00ED2334" w:rsidRPr="00CA0EAE">
        <w:rPr>
          <w:rFonts w:asciiTheme="minorHAnsi" w:hAnsiTheme="minorHAnsi" w:cstheme="minorHAnsi"/>
          <w:lang w:val="en-US"/>
        </w:rPr>
        <w:t xml:space="preserve"> in one 100 mm tissue</w:t>
      </w:r>
      <w:r w:rsidR="008A324B" w:rsidRPr="00CA0EAE">
        <w:rPr>
          <w:rFonts w:asciiTheme="minorHAnsi" w:hAnsiTheme="minorHAnsi" w:cstheme="minorHAnsi"/>
          <w:lang w:val="en-US"/>
        </w:rPr>
        <w:t>-</w:t>
      </w:r>
      <w:r w:rsidR="00ED2334" w:rsidRPr="00CA0EAE">
        <w:rPr>
          <w:rFonts w:asciiTheme="minorHAnsi" w:hAnsiTheme="minorHAnsi" w:cstheme="minorHAnsi"/>
          <w:lang w:val="en-US"/>
        </w:rPr>
        <w:t>culture</w:t>
      </w:r>
      <w:r w:rsidR="008A324B" w:rsidRPr="00CA0EAE">
        <w:rPr>
          <w:rFonts w:asciiTheme="minorHAnsi" w:hAnsiTheme="minorHAnsi" w:cstheme="minorHAnsi"/>
          <w:lang w:val="en-US"/>
        </w:rPr>
        <w:t xml:space="preserve"> </w:t>
      </w:r>
      <w:r w:rsidR="002E6A9D" w:rsidRPr="00CA0EAE">
        <w:rPr>
          <w:rFonts w:asciiTheme="minorHAnsi" w:hAnsiTheme="minorHAnsi" w:cstheme="minorHAnsi"/>
          <w:lang w:val="en-US"/>
        </w:rPr>
        <w:t>treated</w:t>
      </w:r>
      <w:r w:rsidR="00ED2334" w:rsidRPr="00CA0EAE">
        <w:rPr>
          <w:rFonts w:asciiTheme="minorHAnsi" w:hAnsiTheme="minorHAnsi" w:cstheme="minorHAnsi"/>
          <w:lang w:val="en-US"/>
        </w:rPr>
        <w:t xml:space="preserve"> plate per plasmid mix. To obtain </w:t>
      </w:r>
      <w:r w:rsidR="00EB1ACE" w:rsidRPr="00CA0EAE">
        <w:rPr>
          <w:rFonts w:asciiTheme="minorHAnsi" w:hAnsiTheme="minorHAnsi" w:cstheme="minorHAnsi"/>
          <w:lang w:val="en-US"/>
        </w:rPr>
        <w:t>higher</w:t>
      </w:r>
      <w:r w:rsidR="00ED2334" w:rsidRPr="00CA0EAE">
        <w:rPr>
          <w:rFonts w:asciiTheme="minorHAnsi" w:hAnsiTheme="minorHAnsi" w:cstheme="minorHAnsi"/>
          <w:lang w:val="en-US"/>
        </w:rPr>
        <w:t xml:space="preserve"> volumes of lentiviral supernatant for c</w:t>
      </w:r>
      <w:r w:rsidR="00EB1ACE" w:rsidRPr="00CA0EAE">
        <w:rPr>
          <w:rFonts w:asciiTheme="minorHAnsi" w:hAnsiTheme="minorHAnsi" w:cstheme="minorHAnsi"/>
          <w:lang w:val="en-US"/>
        </w:rPr>
        <w:t>oncentration</w:t>
      </w:r>
      <w:r w:rsidR="00ED2334" w:rsidRPr="00CA0EAE">
        <w:rPr>
          <w:rFonts w:asciiTheme="minorHAnsi" w:hAnsiTheme="minorHAnsi" w:cstheme="minorHAnsi"/>
          <w:lang w:val="en-US"/>
        </w:rPr>
        <w:t xml:space="preserve">, </w:t>
      </w:r>
      <w:r w:rsidR="00195488">
        <w:rPr>
          <w:rFonts w:asciiTheme="minorHAnsi" w:hAnsiTheme="minorHAnsi" w:cstheme="minorHAnsi"/>
          <w:lang w:val="en-US"/>
        </w:rPr>
        <w:t>use</w:t>
      </w:r>
      <w:r w:rsidR="00ED2334" w:rsidRPr="00CA0EAE">
        <w:rPr>
          <w:rFonts w:asciiTheme="minorHAnsi" w:hAnsiTheme="minorHAnsi" w:cstheme="minorHAnsi"/>
          <w:lang w:val="en-US"/>
        </w:rPr>
        <w:t xml:space="preserve"> at least </w:t>
      </w:r>
      <w:r w:rsidR="00765F62" w:rsidRPr="00CA0EAE">
        <w:rPr>
          <w:rFonts w:asciiTheme="minorHAnsi" w:hAnsiTheme="minorHAnsi" w:cstheme="minorHAnsi"/>
          <w:lang w:val="en-US"/>
        </w:rPr>
        <w:t xml:space="preserve">four </w:t>
      </w:r>
      <w:r w:rsidR="002F4A04" w:rsidRPr="00CA0EAE">
        <w:rPr>
          <w:rFonts w:asciiTheme="minorHAnsi" w:hAnsiTheme="minorHAnsi" w:cstheme="minorHAnsi"/>
          <w:lang w:val="en-US"/>
        </w:rPr>
        <w:t>100 mm</w:t>
      </w:r>
      <w:r w:rsidR="00ED2334" w:rsidRPr="00CA0EAE">
        <w:rPr>
          <w:rFonts w:asciiTheme="minorHAnsi" w:hAnsiTheme="minorHAnsi" w:cstheme="minorHAnsi"/>
          <w:lang w:val="en-US"/>
        </w:rPr>
        <w:t xml:space="preserve"> HEK293T cell plates per mix.</w:t>
      </w:r>
    </w:p>
    <w:p w14:paraId="2FEC98FF" w14:textId="77777777" w:rsidR="00195488" w:rsidRPr="00CA0EAE" w:rsidRDefault="00195488" w:rsidP="00CA0EAE">
      <w:pPr>
        <w:jc w:val="both"/>
        <w:rPr>
          <w:rFonts w:asciiTheme="minorHAnsi" w:hAnsiTheme="minorHAnsi" w:cstheme="minorHAnsi"/>
        </w:rPr>
      </w:pPr>
    </w:p>
    <w:p w14:paraId="76BE7C8C" w14:textId="77777777" w:rsidR="00195488" w:rsidRDefault="00575098"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In a 15 m</w:t>
      </w:r>
      <w:r w:rsidR="00202BE5" w:rsidRPr="00CA0EAE">
        <w:rPr>
          <w:rFonts w:asciiTheme="minorHAnsi" w:hAnsiTheme="minorHAnsi" w:cstheme="minorHAnsi"/>
          <w:color w:val="auto"/>
          <w:highlight w:val="yellow"/>
        </w:rPr>
        <w:t xml:space="preserve">L </w:t>
      </w:r>
      <w:r w:rsidRPr="00CA0EAE">
        <w:rPr>
          <w:rFonts w:asciiTheme="minorHAnsi" w:hAnsiTheme="minorHAnsi" w:cstheme="minorHAnsi"/>
          <w:color w:val="auto"/>
          <w:highlight w:val="yellow"/>
        </w:rPr>
        <w:t xml:space="preserve">conical tube, add 10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 xml:space="preserve"> of the three transfer plasmids together</w:t>
      </w:r>
      <w:r w:rsidR="001D54BB"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3.33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 xml:space="preserve"> of </w:t>
      </w:r>
      <w:r w:rsidR="001D54BB" w:rsidRPr="00CA0EAE">
        <w:rPr>
          <w:rFonts w:asciiTheme="minorHAnsi" w:hAnsiTheme="minorHAnsi" w:cstheme="minorHAnsi"/>
          <w:color w:val="auto"/>
          <w:highlight w:val="yellow"/>
        </w:rPr>
        <w:t>pFUW-tetO-</w:t>
      </w:r>
      <w:r w:rsidRPr="00CA0EAE">
        <w:rPr>
          <w:rFonts w:asciiTheme="minorHAnsi" w:hAnsiTheme="minorHAnsi" w:cstheme="minorHAnsi"/>
          <w:color w:val="auto"/>
          <w:highlight w:val="yellow"/>
        </w:rPr>
        <w:t>GATA2</w:t>
      </w:r>
      <w:r w:rsidR="001D54BB" w:rsidRPr="00CA0EAE">
        <w:rPr>
          <w:rFonts w:asciiTheme="minorHAnsi" w:hAnsiTheme="minorHAnsi" w:cstheme="minorHAnsi"/>
          <w:color w:val="auto"/>
          <w:highlight w:val="yellow"/>
        </w:rPr>
        <w:t xml:space="preserve"> (</w:t>
      </w:r>
      <w:proofErr w:type="spellStart"/>
      <w:r w:rsidR="001D54BB" w:rsidRPr="00CA0EAE">
        <w:rPr>
          <w:rFonts w:asciiTheme="minorHAnsi" w:hAnsiTheme="minorHAnsi" w:cstheme="minorHAnsi"/>
          <w:color w:val="auto"/>
          <w:highlight w:val="yellow"/>
        </w:rPr>
        <w:t>Addgene</w:t>
      </w:r>
      <w:proofErr w:type="spellEnd"/>
      <w:r w:rsidR="001D54BB" w:rsidRPr="00CA0EAE">
        <w:rPr>
          <w:rFonts w:asciiTheme="minorHAnsi" w:hAnsiTheme="minorHAnsi" w:cstheme="minorHAnsi"/>
          <w:color w:val="auto"/>
          <w:highlight w:val="yellow"/>
        </w:rPr>
        <w:t xml:space="preserve"> plasmid #125028)</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Pr="00CA0EAE">
        <w:rPr>
          <w:rFonts w:asciiTheme="minorHAnsi" w:hAnsiTheme="minorHAnsi" w:cstheme="minorHAnsi"/>
          <w:color w:val="auto"/>
          <w:highlight w:val="yellow"/>
        </w:rPr>
        <w:t xml:space="preserve">, 3.33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 xml:space="preserve"> of </w:t>
      </w:r>
      <w:r w:rsidR="001D54BB" w:rsidRPr="00CA0EAE">
        <w:rPr>
          <w:rFonts w:asciiTheme="minorHAnsi" w:hAnsiTheme="minorHAnsi" w:cstheme="minorHAnsi"/>
          <w:color w:val="auto"/>
          <w:highlight w:val="yellow"/>
        </w:rPr>
        <w:t>pFUW-tetO-</w:t>
      </w:r>
      <w:r w:rsidRPr="00CA0EAE">
        <w:rPr>
          <w:rFonts w:asciiTheme="minorHAnsi" w:hAnsiTheme="minorHAnsi" w:cstheme="minorHAnsi"/>
          <w:color w:val="auto"/>
          <w:highlight w:val="yellow"/>
        </w:rPr>
        <w:t>GFI1B</w:t>
      </w:r>
      <w:r w:rsidR="001D54BB" w:rsidRPr="00CA0EAE">
        <w:rPr>
          <w:rFonts w:asciiTheme="minorHAnsi" w:hAnsiTheme="minorHAnsi" w:cstheme="minorHAnsi"/>
          <w:color w:val="auto"/>
          <w:highlight w:val="yellow"/>
        </w:rPr>
        <w:t xml:space="preserve"> (</w:t>
      </w:r>
      <w:proofErr w:type="spellStart"/>
      <w:r w:rsidR="001D54BB" w:rsidRPr="00CA0EAE">
        <w:rPr>
          <w:rFonts w:asciiTheme="minorHAnsi" w:hAnsiTheme="minorHAnsi" w:cstheme="minorHAnsi"/>
          <w:color w:val="auto"/>
          <w:highlight w:val="yellow"/>
        </w:rPr>
        <w:t>Addgene</w:t>
      </w:r>
      <w:proofErr w:type="spellEnd"/>
      <w:r w:rsidR="001D54BB" w:rsidRPr="00CA0EAE">
        <w:rPr>
          <w:rFonts w:asciiTheme="minorHAnsi" w:hAnsiTheme="minorHAnsi" w:cstheme="minorHAnsi"/>
          <w:color w:val="auto"/>
          <w:highlight w:val="yellow"/>
        </w:rPr>
        <w:t xml:space="preserve"> #125597)</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Pr="00CA0EAE">
        <w:rPr>
          <w:rFonts w:asciiTheme="minorHAnsi" w:hAnsiTheme="minorHAnsi" w:cstheme="minorHAnsi"/>
          <w:color w:val="auto"/>
          <w:highlight w:val="yellow"/>
        </w:rPr>
        <w:t xml:space="preserve"> and 3.33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 xml:space="preserve"> of </w:t>
      </w:r>
      <w:proofErr w:type="spellStart"/>
      <w:r w:rsidR="001D54BB" w:rsidRPr="00CA0EAE">
        <w:rPr>
          <w:rFonts w:asciiTheme="minorHAnsi" w:hAnsiTheme="minorHAnsi" w:cstheme="minorHAnsi"/>
          <w:color w:val="auto"/>
          <w:highlight w:val="yellow"/>
        </w:rPr>
        <w:t>pFUW</w:t>
      </w:r>
      <w:proofErr w:type="spellEnd"/>
      <w:r w:rsidR="001D54BB" w:rsidRPr="00CA0EAE">
        <w:rPr>
          <w:rFonts w:asciiTheme="minorHAnsi" w:hAnsiTheme="minorHAnsi" w:cstheme="minorHAnsi"/>
          <w:color w:val="auto"/>
          <w:highlight w:val="yellow"/>
        </w:rPr>
        <w:t>-</w:t>
      </w:r>
      <w:proofErr w:type="spellStart"/>
      <w:r w:rsidR="001D54BB" w:rsidRPr="00CA0EAE">
        <w:rPr>
          <w:rFonts w:asciiTheme="minorHAnsi" w:hAnsiTheme="minorHAnsi" w:cstheme="minorHAnsi"/>
          <w:color w:val="auto"/>
          <w:highlight w:val="yellow"/>
        </w:rPr>
        <w:t>tetO</w:t>
      </w:r>
      <w:proofErr w:type="spellEnd"/>
      <w:r w:rsidR="001D54B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FO</w:t>
      </w:r>
      <w:r w:rsidR="001D54BB" w:rsidRPr="00CA0EAE">
        <w:rPr>
          <w:rFonts w:asciiTheme="minorHAnsi" w:hAnsiTheme="minorHAnsi" w:cstheme="minorHAnsi"/>
          <w:color w:val="auto"/>
          <w:highlight w:val="yellow"/>
        </w:rPr>
        <w:t>S</w:t>
      </w:r>
      <w:r w:rsidR="006F31C7" w:rsidRPr="00CA0EAE">
        <w:rPr>
          <w:rFonts w:asciiTheme="minorHAnsi" w:hAnsiTheme="minorHAnsi" w:cstheme="minorHAnsi"/>
          <w:color w:val="auto"/>
          <w:highlight w:val="yellow"/>
        </w:rPr>
        <w:t xml:space="preserve"> (</w:t>
      </w:r>
      <w:proofErr w:type="spellStart"/>
      <w:r w:rsidR="006F31C7" w:rsidRPr="00CA0EAE">
        <w:rPr>
          <w:rFonts w:asciiTheme="minorHAnsi" w:hAnsiTheme="minorHAnsi" w:cstheme="minorHAnsi"/>
          <w:color w:val="auto"/>
          <w:highlight w:val="yellow"/>
        </w:rPr>
        <w:t>Addgene</w:t>
      </w:r>
      <w:proofErr w:type="spellEnd"/>
      <w:r w:rsidR="006F31C7" w:rsidRPr="00CA0EAE">
        <w:rPr>
          <w:rFonts w:asciiTheme="minorHAnsi" w:hAnsiTheme="minorHAnsi" w:cstheme="minorHAnsi"/>
          <w:color w:val="auto"/>
          <w:highlight w:val="yellow"/>
        </w:rPr>
        <w:t xml:space="preserve"> #125598)</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00E00C83" w:rsidRPr="00CA0EAE">
        <w:rPr>
          <w:rFonts w:asciiTheme="minorHAnsi" w:hAnsiTheme="minorHAnsi" w:cstheme="minorHAnsi"/>
          <w:color w:val="auto"/>
          <w:highlight w:val="yellow"/>
        </w:rPr>
        <w:t>, plus</w:t>
      </w:r>
      <w:r w:rsidR="00DA3C37" w:rsidRPr="00CA0EAE">
        <w:rPr>
          <w:rFonts w:asciiTheme="minorHAnsi" w:hAnsiTheme="minorHAnsi" w:cstheme="minorHAnsi"/>
          <w:color w:val="auto"/>
          <w:highlight w:val="yellow"/>
        </w:rPr>
        <w:t xml:space="preserve"> </w:t>
      </w:r>
      <w:r w:rsidR="00202BE5" w:rsidRPr="00CA0EAE">
        <w:rPr>
          <w:rFonts w:asciiTheme="minorHAnsi" w:hAnsiTheme="minorHAnsi" w:cstheme="minorHAnsi"/>
          <w:color w:val="auto"/>
          <w:highlight w:val="yellow"/>
        </w:rPr>
        <w:t xml:space="preserve">10 </w:t>
      </w:r>
      <w:proofErr w:type="spellStart"/>
      <w:r w:rsidR="00202BE5" w:rsidRPr="00CA0EAE">
        <w:rPr>
          <w:rFonts w:asciiTheme="minorHAnsi" w:hAnsiTheme="minorHAnsi" w:cstheme="minorHAnsi"/>
          <w:color w:val="auto"/>
          <w:highlight w:val="yellow"/>
        </w:rPr>
        <w:t>μg</w:t>
      </w:r>
      <w:proofErr w:type="spellEnd"/>
      <w:r w:rsidR="00202BE5" w:rsidRPr="00CA0EAE">
        <w:rPr>
          <w:rFonts w:asciiTheme="minorHAnsi" w:hAnsiTheme="minorHAnsi" w:cstheme="minorHAnsi"/>
          <w:color w:val="auto"/>
          <w:highlight w:val="yellow"/>
        </w:rPr>
        <w:t xml:space="preserve"> of </w:t>
      </w:r>
      <w:r w:rsidR="009D056F" w:rsidRPr="00CA0EAE">
        <w:rPr>
          <w:rFonts w:asciiTheme="minorHAnsi" w:hAnsiTheme="minorHAnsi" w:cstheme="minorHAnsi"/>
          <w:color w:val="auto"/>
          <w:highlight w:val="yellow"/>
        </w:rPr>
        <w:t>the 2</w:t>
      </w:r>
      <w:r w:rsidR="009D056F" w:rsidRPr="00CA0EAE">
        <w:rPr>
          <w:rFonts w:asciiTheme="minorHAnsi" w:hAnsiTheme="minorHAnsi" w:cstheme="minorHAnsi"/>
          <w:color w:val="auto"/>
          <w:highlight w:val="yellow"/>
          <w:vertAlign w:val="superscript"/>
        </w:rPr>
        <w:t>nd</w:t>
      </w:r>
      <w:r w:rsidR="009D056F" w:rsidRPr="00CA0EAE">
        <w:rPr>
          <w:rFonts w:asciiTheme="minorHAnsi" w:hAnsiTheme="minorHAnsi" w:cstheme="minorHAnsi"/>
          <w:color w:val="auto"/>
          <w:highlight w:val="yellow"/>
        </w:rPr>
        <w:t xml:space="preserve"> generation </w:t>
      </w:r>
      <w:r w:rsidR="00202BE5" w:rsidRPr="00CA0EAE">
        <w:rPr>
          <w:rFonts w:asciiTheme="minorHAnsi" w:hAnsiTheme="minorHAnsi" w:cstheme="minorHAnsi"/>
          <w:color w:val="auto"/>
          <w:highlight w:val="yellow"/>
        </w:rPr>
        <w:t>psPAX2 packaging vector</w:t>
      </w:r>
      <w:r w:rsidR="006D630D" w:rsidRPr="00CA0EAE">
        <w:rPr>
          <w:rFonts w:asciiTheme="minorHAnsi" w:hAnsiTheme="minorHAnsi" w:cstheme="minorHAnsi"/>
          <w:color w:val="auto"/>
          <w:highlight w:val="yellow"/>
        </w:rPr>
        <w:t xml:space="preserve"> </w:t>
      </w:r>
      <w:r w:rsidR="00E00C83" w:rsidRPr="00CA0EAE">
        <w:rPr>
          <w:rFonts w:asciiTheme="minorHAnsi" w:hAnsiTheme="minorHAnsi" w:cstheme="minorHAnsi"/>
          <w:color w:val="auto"/>
          <w:highlight w:val="yellow"/>
        </w:rPr>
        <w:t xml:space="preserve">encoding the </w:t>
      </w:r>
      <w:r w:rsidR="00E00C83" w:rsidRPr="00CA0EAE">
        <w:rPr>
          <w:rFonts w:asciiTheme="minorHAnsi" w:hAnsiTheme="minorHAnsi" w:cstheme="minorHAnsi"/>
          <w:i/>
          <w:iCs/>
          <w:color w:val="auto"/>
          <w:highlight w:val="yellow"/>
        </w:rPr>
        <w:t>Gag</w:t>
      </w:r>
      <w:r w:rsidR="00E00C83" w:rsidRPr="00CA0EAE">
        <w:rPr>
          <w:rFonts w:asciiTheme="minorHAnsi" w:hAnsiTheme="minorHAnsi" w:cstheme="minorHAnsi"/>
          <w:color w:val="auto"/>
          <w:highlight w:val="yellow"/>
        </w:rPr>
        <w:t xml:space="preserve">, </w:t>
      </w:r>
      <w:r w:rsidR="00E00C83" w:rsidRPr="00CA0EAE">
        <w:rPr>
          <w:rFonts w:asciiTheme="minorHAnsi" w:hAnsiTheme="minorHAnsi" w:cstheme="minorHAnsi"/>
          <w:i/>
          <w:iCs/>
          <w:color w:val="auto"/>
          <w:highlight w:val="yellow"/>
        </w:rPr>
        <w:t>Pol</w:t>
      </w:r>
      <w:r w:rsidR="00E00C83" w:rsidRPr="00CA0EAE">
        <w:rPr>
          <w:rFonts w:asciiTheme="minorHAnsi" w:hAnsiTheme="minorHAnsi" w:cstheme="minorHAnsi"/>
          <w:color w:val="auto"/>
          <w:highlight w:val="yellow"/>
        </w:rPr>
        <w:t xml:space="preserve">, </w:t>
      </w:r>
      <w:r w:rsidR="00E00C83" w:rsidRPr="00CA0EAE">
        <w:rPr>
          <w:rFonts w:asciiTheme="minorHAnsi" w:hAnsiTheme="minorHAnsi" w:cstheme="minorHAnsi"/>
          <w:i/>
          <w:iCs/>
          <w:color w:val="auto"/>
          <w:highlight w:val="yellow"/>
        </w:rPr>
        <w:t>Tat</w:t>
      </w:r>
      <w:r w:rsidR="00E00C83" w:rsidRPr="00CA0EAE">
        <w:rPr>
          <w:rFonts w:asciiTheme="minorHAnsi" w:hAnsiTheme="minorHAnsi" w:cstheme="minorHAnsi"/>
          <w:color w:val="auto"/>
          <w:highlight w:val="yellow"/>
        </w:rPr>
        <w:t xml:space="preserve"> and </w:t>
      </w:r>
      <w:r w:rsidR="00E00C83" w:rsidRPr="00CA0EAE">
        <w:rPr>
          <w:rFonts w:asciiTheme="minorHAnsi" w:hAnsiTheme="minorHAnsi" w:cstheme="minorHAnsi"/>
          <w:i/>
          <w:iCs/>
          <w:color w:val="auto"/>
          <w:highlight w:val="yellow"/>
        </w:rPr>
        <w:t>Rev</w:t>
      </w:r>
      <w:r w:rsidR="00E00C83" w:rsidRPr="00CA0EAE">
        <w:rPr>
          <w:rFonts w:asciiTheme="minorHAnsi" w:hAnsiTheme="minorHAnsi" w:cstheme="minorHAnsi"/>
          <w:color w:val="auto"/>
          <w:highlight w:val="yellow"/>
        </w:rPr>
        <w:t xml:space="preserve"> genes </w:t>
      </w:r>
      <w:r w:rsidR="006D630D" w:rsidRPr="00CA0EAE">
        <w:rPr>
          <w:rFonts w:asciiTheme="minorHAnsi" w:hAnsiTheme="minorHAnsi" w:cstheme="minorHAnsi"/>
          <w:color w:val="auto"/>
          <w:highlight w:val="yellow"/>
        </w:rPr>
        <w:t>(</w:t>
      </w:r>
      <w:proofErr w:type="spellStart"/>
      <w:r w:rsidR="00A609BC" w:rsidRPr="00CA0EAE">
        <w:rPr>
          <w:rFonts w:asciiTheme="minorHAnsi" w:hAnsiTheme="minorHAnsi" w:cstheme="minorHAnsi"/>
          <w:color w:val="auto"/>
          <w:highlight w:val="yellow"/>
        </w:rPr>
        <w:t>Addgene</w:t>
      </w:r>
      <w:proofErr w:type="spellEnd"/>
      <w:r w:rsidR="00A609BC" w:rsidRPr="00CA0EAE">
        <w:rPr>
          <w:rFonts w:asciiTheme="minorHAnsi" w:hAnsiTheme="minorHAnsi" w:cstheme="minorHAnsi"/>
          <w:color w:val="auto"/>
          <w:highlight w:val="yellow"/>
        </w:rPr>
        <w:t xml:space="preserve"> #12260</w:t>
      </w:r>
      <w:r w:rsidR="006D630D" w:rsidRPr="00CA0EAE">
        <w:rPr>
          <w:rFonts w:asciiTheme="minorHAnsi" w:hAnsiTheme="minorHAnsi" w:cstheme="minorHAnsi"/>
          <w:color w:val="auto"/>
          <w:highlight w:val="yellow"/>
        </w:rPr>
        <w:t>)</w:t>
      </w:r>
      <w:r w:rsidR="00202BE5" w:rsidRPr="00CA0EAE">
        <w:rPr>
          <w:rFonts w:asciiTheme="minorHAnsi" w:hAnsiTheme="minorHAnsi" w:cstheme="minorHAnsi"/>
          <w:color w:val="auto"/>
          <w:highlight w:val="yellow"/>
        </w:rPr>
        <w:t xml:space="preserve"> and 5 </w:t>
      </w:r>
      <w:proofErr w:type="spellStart"/>
      <w:r w:rsidR="00202BE5" w:rsidRPr="00CA0EAE">
        <w:rPr>
          <w:rFonts w:asciiTheme="minorHAnsi" w:hAnsiTheme="minorHAnsi" w:cstheme="minorHAnsi"/>
          <w:color w:val="auto"/>
          <w:highlight w:val="yellow"/>
        </w:rPr>
        <w:t>μg</w:t>
      </w:r>
      <w:proofErr w:type="spellEnd"/>
      <w:r w:rsidR="00202BE5" w:rsidRPr="00CA0EAE">
        <w:rPr>
          <w:rFonts w:asciiTheme="minorHAnsi" w:hAnsiTheme="minorHAnsi" w:cstheme="minorHAnsi"/>
          <w:color w:val="auto"/>
          <w:highlight w:val="yellow"/>
        </w:rPr>
        <w:t xml:space="preserve"> of pMD2.G envelope vector</w:t>
      </w:r>
      <w:r w:rsidR="00E00C83" w:rsidRPr="00CA0EAE">
        <w:rPr>
          <w:rFonts w:asciiTheme="minorHAnsi" w:hAnsiTheme="minorHAnsi" w:cstheme="minorHAnsi"/>
          <w:color w:val="auto"/>
          <w:highlight w:val="yellow"/>
        </w:rPr>
        <w:t xml:space="preserve"> encoding the </w:t>
      </w:r>
      <w:r w:rsidR="00E00C83" w:rsidRPr="00CA0EAE">
        <w:rPr>
          <w:rFonts w:asciiTheme="minorHAnsi" w:hAnsiTheme="minorHAnsi" w:cstheme="minorHAnsi"/>
          <w:i/>
          <w:iCs/>
          <w:color w:val="auto"/>
          <w:highlight w:val="yellow"/>
        </w:rPr>
        <w:t>VSV-G</w:t>
      </w:r>
      <w:r w:rsidR="00E00C83" w:rsidRPr="00CA0EAE">
        <w:rPr>
          <w:rFonts w:asciiTheme="minorHAnsi" w:hAnsiTheme="minorHAnsi" w:cstheme="minorHAnsi"/>
          <w:color w:val="auto"/>
          <w:highlight w:val="yellow"/>
        </w:rPr>
        <w:t xml:space="preserve"> gene</w:t>
      </w:r>
      <w:r w:rsidR="00DA3C37" w:rsidRPr="00CA0EAE">
        <w:rPr>
          <w:rFonts w:asciiTheme="minorHAnsi" w:hAnsiTheme="minorHAnsi" w:cstheme="minorHAnsi"/>
          <w:color w:val="auto"/>
          <w:highlight w:val="yellow"/>
        </w:rPr>
        <w:t xml:space="preserve"> (</w:t>
      </w:r>
      <w:proofErr w:type="spellStart"/>
      <w:r w:rsidR="00A609BC" w:rsidRPr="00CA0EAE">
        <w:rPr>
          <w:rFonts w:asciiTheme="minorHAnsi" w:hAnsiTheme="minorHAnsi" w:cstheme="minorHAnsi"/>
          <w:color w:val="auto"/>
          <w:highlight w:val="yellow"/>
        </w:rPr>
        <w:t>Addgene</w:t>
      </w:r>
      <w:proofErr w:type="spellEnd"/>
      <w:r w:rsidR="00A609BC" w:rsidRPr="00CA0EAE">
        <w:rPr>
          <w:rFonts w:asciiTheme="minorHAnsi" w:hAnsiTheme="minorHAnsi" w:cstheme="minorHAnsi"/>
          <w:color w:val="auto"/>
          <w:highlight w:val="yellow"/>
        </w:rPr>
        <w:t xml:space="preserve"> #</w:t>
      </w:r>
      <w:r w:rsidR="00DA3C37" w:rsidRPr="00CA0EAE">
        <w:rPr>
          <w:rFonts w:asciiTheme="minorHAnsi" w:hAnsiTheme="minorHAnsi" w:cstheme="minorHAnsi"/>
          <w:color w:val="auto"/>
          <w:highlight w:val="yellow"/>
        </w:rPr>
        <w:t>12259)</w:t>
      </w:r>
      <w:r w:rsidR="00202BE5" w:rsidRPr="00CA0EAE">
        <w:rPr>
          <w:rFonts w:asciiTheme="minorHAnsi" w:hAnsiTheme="minorHAnsi" w:cstheme="minorHAnsi"/>
          <w:color w:val="auto"/>
          <w:highlight w:val="yellow"/>
        </w:rPr>
        <w:t xml:space="preserve">. Add water </w:t>
      </w:r>
      <w:r w:rsidR="00C565F5" w:rsidRPr="00CA0EAE">
        <w:rPr>
          <w:rFonts w:asciiTheme="minorHAnsi" w:hAnsiTheme="minorHAnsi" w:cstheme="minorHAnsi"/>
          <w:color w:val="auto"/>
          <w:highlight w:val="yellow"/>
        </w:rPr>
        <w:t>up</w:t>
      </w:r>
      <w:r w:rsidR="00202BE5" w:rsidRPr="00CA0EAE">
        <w:rPr>
          <w:rFonts w:asciiTheme="minorHAnsi" w:hAnsiTheme="minorHAnsi" w:cstheme="minorHAnsi"/>
          <w:color w:val="auto"/>
          <w:highlight w:val="yellow"/>
        </w:rPr>
        <w:t xml:space="preserve"> to 500 </w:t>
      </w:r>
      <w:proofErr w:type="spellStart"/>
      <w:r w:rsidR="00202BE5" w:rsidRPr="00CA0EAE">
        <w:rPr>
          <w:rFonts w:asciiTheme="minorHAnsi" w:hAnsiTheme="minorHAnsi" w:cstheme="minorHAnsi"/>
          <w:color w:val="auto"/>
          <w:highlight w:val="yellow"/>
        </w:rPr>
        <w:t>μL</w:t>
      </w:r>
      <w:proofErr w:type="spellEnd"/>
      <w:r w:rsidR="00202BE5" w:rsidRPr="00CA0EAE">
        <w:rPr>
          <w:rFonts w:asciiTheme="minorHAnsi" w:hAnsiTheme="minorHAnsi" w:cstheme="minorHAnsi"/>
          <w:color w:val="auto"/>
          <w:highlight w:val="yellow"/>
        </w:rPr>
        <w:t>.</w:t>
      </w:r>
    </w:p>
    <w:p w14:paraId="5E334295" w14:textId="6CFB10C0" w:rsidR="00202BE5" w:rsidRPr="00CA0EAE" w:rsidRDefault="00202BE5"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18568CE1" w14:textId="44A09F93" w:rsidR="00202BE5" w:rsidRDefault="00202BE5"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 </w:t>
      </w:r>
      <w:r w:rsidR="00DB3F93" w:rsidRPr="00CA0EAE">
        <w:rPr>
          <w:rFonts w:asciiTheme="minorHAnsi" w:hAnsiTheme="minorHAnsi" w:cstheme="minorHAnsi"/>
          <w:color w:val="auto"/>
          <w:highlight w:val="yellow"/>
        </w:rPr>
        <w:t>two</w:t>
      </w:r>
      <w:r w:rsidRPr="00CA0EAE">
        <w:rPr>
          <w:rFonts w:asciiTheme="minorHAnsi" w:hAnsiTheme="minorHAnsi" w:cstheme="minorHAnsi"/>
          <w:color w:val="auto"/>
          <w:highlight w:val="yellow"/>
        </w:rPr>
        <w:t xml:space="preserve"> new 15 mL conical tube</w:t>
      </w:r>
      <w:r w:rsidR="001C4496" w:rsidRPr="00CA0EAE">
        <w:rPr>
          <w:rFonts w:asciiTheme="minorHAnsi" w:hAnsiTheme="minorHAnsi" w:cstheme="minorHAnsi"/>
          <w:color w:val="auto"/>
          <w:highlight w:val="yellow"/>
        </w:rPr>
        <w:t>s</w:t>
      </w:r>
      <w:r w:rsidRPr="00CA0EAE">
        <w:rPr>
          <w:rFonts w:asciiTheme="minorHAnsi" w:hAnsiTheme="minorHAnsi" w:cstheme="minorHAnsi"/>
          <w:color w:val="auto"/>
          <w:highlight w:val="yellow"/>
        </w:rPr>
        <w:t xml:space="preserve"> add 10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 xml:space="preserve"> of FUW-M2rtTA</w:t>
      </w:r>
      <w:r w:rsidR="00ED0645"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plasmid</w:t>
      </w:r>
      <w:r w:rsidR="006D630D" w:rsidRPr="00CA0EAE">
        <w:rPr>
          <w:rFonts w:asciiTheme="minorHAnsi" w:hAnsiTheme="minorHAnsi" w:cstheme="minorHAnsi"/>
          <w:color w:val="auto"/>
          <w:highlight w:val="yellow"/>
        </w:rPr>
        <w:t xml:space="preserve"> (</w:t>
      </w:r>
      <w:proofErr w:type="spellStart"/>
      <w:r w:rsidR="00A609BC" w:rsidRPr="00CA0EAE">
        <w:rPr>
          <w:rFonts w:asciiTheme="minorHAnsi" w:hAnsiTheme="minorHAnsi" w:cstheme="minorHAnsi"/>
          <w:color w:val="auto"/>
          <w:highlight w:val="yellow"/>
        </w:rPr>
        <w:t>Addgene</w:t>
      </w:r>
      <w:proofErr w:type="spellEnd"/>
      <w:r w:rsidR="001D54BB" w:rsidRPr="00CA0EAE">
        <w:rPr>
          <w:rFonts w:asciiTheme="minorHAnsi" w:hAnsiTheme="minorHAnsi" w:cstheme="minorHAnsi"/>
          <w:color w:val="auto"/>
          <w:highlight w:val="yellow"/>
        </w:rPr>
        <w:t xml:space="preserve"> </w:t>
      </w:r>
      <w:r w:rsidR="00A609BC" w:rsidRPr="00CA0EAE">
        <w:rPr>
          <w:rFonts w:asciiTheme="minorHAnsi" w:hAnsiTheme="minorHAnsi" w:cstheme="minorHAnsi"/>
          <w:color w:val="auto"/>
          <w:highlight w:val="yellow"/>
        </w:rPr>
        <w:t>#</w:t>
      </w:r>
      <w:r w:rsidR="006D630D" w:rsidRPr="00CA0EAE">
        <w:rPr>
          <w:rFonts w:asciiTheme="minorHAnsi" w:hAnsiTheme="minorHAnsi" w:cstheme="minorHAnsi"/>
          <w:color w:val="auto"/>
          <w:highlight w:val="yellow"/>
        </w:rPr>
        <w:t>20342)</w:t>
      </w:r>
      <w:r w:rsidR="00DA3C3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stem.2008.08.014.A","author":[{"dropping-particle":"","family":"Hockemeyer","given":"Dirk","non-dropping-particle":"","parse-names":false,"suffix":""},{"dropping-particle":"","family":"Soldner","given":"Frank","non-dropping-particle":"","parse-names":false,"suffix":""},{"dropping-particle":"","family":"Cook","given":"Elizabeth G.","non-dropping-particle":"","parse-names":false,"suffix":""},{"dropping-particle":"","family":"Gao","given":"Qing","non-dropping-particle":"","parse-names":false,"suffix":""},{"dropping-particle":"","family":"Mitalipova","given":"Maisam","non-dropping-particle":"","parse-names":false,"suffix":""},{"dropping-particle":"","family":"Jaenisch","given":"Rudolf","non-dropping-particle":"","parse-names":false,"suffix":""}],"container-title":"Cell Stem Cell","id":"ITEM-1","issue":"3","issued":{"date-parts":[["2008"]]},"page":"346-353","title":"A drug-inducible system for direct reprogramming of human somatic cells to pluripotency","type":"article-journal","volume":"3"},"uris":["http://www.mendeley.com/documents/?uuid=087f86f2-bf5d-4809-af48-213a2c0ac9cf"]}],"mendeley":{"formattedCitation":"&lt;sup&gt;17&lt;/sup&gt;","plainTextFormattedCitation":"17","previouslyFormattedCitation":"&lt;sup&gt;17&lt;/sup&gt;"},"properties":{"noteIndex":0},"schema":"https://github.com/citation-style-language/schema/raw/master/csl-citation.json"}</w:instrText>
      </w:r>
      <w:r w:rsidR="00DA3C3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17</w:t>
      </w:r>
      <w:r w:rsidR="00DA3C37" w:rsidRPr="00CA0EAE">
        <w:rPr>
          <w:rFonts w:asciiTheme="minorHAnsi" w:hAnsiTheme="minorHAnsi" w:cstheme="minorHAnsi"/>
          <w:color w:val="auto"/>
          <w:highlight w:val="yellow"/>
        </w:rPr>
        <w:fldChar w:fldCharType="end"/>
      </w:r>
      <w:r w:rsidR="006D630D"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 xml:space="preserve">10 </w:t>
      </w:r>
      <w:proofErr w:type="spellStart"/>
      <w:r w:rsidR="00BA4AA3" w:rsidRPr="00CA0EAE">
        <w:rPr>
          <w:rFonts w:asciiTheme="minorHAnsi" w:hAnsiTheme="minorHAnsi" w:cstheme="minorHAnsi"/>
          <w:color w:val="auto"/>
          <w:highlight w:val="yellow"/>
        </w:rPr>
        <w:t>μg</w:t>
      </w:r>
      <w:proofErr w:type="spellEnd"/>
      <w:r w:rsidR="00BA4AA3" w:rsidRPr="00CA0EAE">
        <w:rPr>
          <w:rFonts w:asciiTheme="minorHAnsi" w:hAnsiTheme="minorHAnsi" w:cstheme="minorHAnsi"/>
          <w:color w:val="auto"/>
          <w:highlight w:val="yellow"/>
        </w:rPr>
        <w:t xml:space="preserve"> of psPAX2 packaging vector and 5 </w:t>
      </w:r>
      <w:proofErr w:type="spellStart"/>
      <w:r w:rsidR="00BA4AA3" w:rsidRPr="00CA0EAE">
        <w:rPr>
          <w:rFonts w:asciiTheme="minorHAnsi" w:hAnsiTheme="minorHAnsi" w:cstheme="minorHAnsi"/>
          <w:color w:val="auto"/>
          <w:highlight w:val="yellow"/>
        </w:rPr>
        <w:t>μg</w:t>
      </w:r>
      <w:proofErr w:type="spellEnd"/>
      <w:r w:rsidR="00BA4AA3" w:rsidRPr="00CA0EAE">
        <w:rPr>
          <w:rFonts w:asciiTheme="minorHAnsi" w:hAnsiTheme="minorHAnsi" w:cstheme="minorHAnsi"/>
          <w:color w:val="auto"/>
          <w:highlight w:val="yellow"/>
        </w:rPr>
        <w:t xml:space="preserve"> of pMD2.G envelope vector</w:t>
      </w:r>
      <w:r w:rsidR="00DB3F93" w:rsidRPr="00CA0EAE">
        <w:rPr>
          <w:rFonts w:asciiTheme="minorHAnsi" w:hAnsiTheme="minorHAnsi" w:cstheme="minorHAnsi"/>
          <w:color w:val="auto"/>
          <w:highlight w:val="yellow"/>
        </w:rPr>
        <w:t xml:space="preserve"> to each tube</w:t>
      </w:r>
      <w:r w:rsidR="00A609BC"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 xml:space="preserve">Add water up to 500 </w:t>
      </w:r>
      <w:proofErr w:type="spellStart"/>
      <w:r w:rsidR="00BA4AA3" w:rsidRPr="00CA0EAE">
        <w:rPr>
          <w:rFonts w:asciiTheme="minorHAnsi" w:hAnsiTheme="minorHAnsi" w:cstheme="minorHAnsi"/>
          <w:color w:val="auto"/>
          <w:highlight w:val="yellow"/>
        </w:rPr>
        <w:t>μL</w:t>
      </w:r>
      <w:proofErr w:type="spellEnd"/>
      <w:r w:rsidR="00BA4AA3" w:rsidRPr="00CA0EAE">
        <w:rPr>
          <w:rFonts w:asciiTheme="minorHAnsi" w:hAnsiTheme="minorHAnsi" w:cstheme="minorHAnsi"/>
          <w:color w:val="auto"/>
          <w:highlight w:val="yellow"/>
        </w:rPr>
        <w:t>.</w:t>
      </w:r>
      <w:r w:rsidR="00DB3F93" w:rsidRPr="00CA0EAE">
        <w:rPr>
          <w:rFonts w:asciiTheme="minorHAnsi" w:hAnsiTheme="minorHAnsi" w:cstheme="minorHAnsi"/>
          <w:color w:val="auto"/>
          <w:highlight w:val="yellow"/>
        </w:rPr>
        <w:t xml:space="preserve"> One tube is going to be used as a control.</w:t>
      </w:r>
    </w:p>
    <w:p w14:paraId="611691F5" w14:textId="77777777" w:rsidR="00195488" w:rsidRPr="00CA0EAE" w:rsidRDefault="00195488" w:rsidP="00195488">
      <w:pPr>
        <w:pStyle w:val="ListParagraph"/>
        <w:ind w:left="0"/>
        <w:rPr>
          <w:rFonts w:asciiTheme="minorHAnsi" w:hAnsiTheme="minorHAnsi" w:cstheme="minorHAnsi"/>
          <w:color w:val="auto"/>
          <w:highlight w:val="yellow"/>
        </w:rPr>
      </w:pPr>
    </w:p>
    <w:p w14:paraId="0171EDF2" w14:textId="04BF4A14" w:rsidR="00AE6531" w:rsidRDefault="00202BE5"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To each tube add 62</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5 </w:t>
      </w:r>
      <w:proofErr w:type="spellStart"/>
      <w:r w:rsidRPr="00CA0EAE">
        <w:rPr>
          <w:rFonts w:asciiTheme="minorHAnsi" w:hAnsiTheme="minorHAnsi" w:cstheme="minorHAnsi"/>
          <w:color w:val="auto"/>
          <w:highlight w:val="yellow"/>
        </w:rPr>
        <w:t>μL</w:t>
      </w:r>
      <w:proofErr w:type="spellEnd"/>
      <w:r w:rsidRPr="00CA0EAE">
        <w:rPr>
          <w:rFonts w:asciiTheme="minorHAnsi" w:hAnsiTheme="minorHAnsi" w:cstheme="minorHAnsi"/>
          <w:color w:val="auto"/>
          <w:highlight w:val="yellow"/>
        </w:rPr>
        <w:t xml:space="preserve"> of 2 M CaCl</w:t>
      </w:r>
      <w:r w:rsidRPr="00CA0EAE">
        <w:rPr>
          <w:rFonts w:asciiTheme="minorHAnsi" w:hAnsiTheme="minorHAnsi" w:cstheme="minorHAnsi"/>
          <w:color w:val="auto"/>
          <w:highlight w:val="yellow"/>
          <w:vertAlign w:val="subscript"/>
        </w:rPr>
        <w:t>2</w:t>
      </w:r>
      <w:r w:rsidR="006E4E51" w:rsidRPr="00CA0EAE">
        <w:rPr>
          <w:rFonts w:asciiTheme="minorHAnsi" w:hAnsiTheme="minorHAnsi" w:cstheme="minorHAnsi"/>
          <w:color w:val="auto"/>
          <w:highlight w:val="yellow"/>
        </w:rPr>
        <w:t>. Next,</w:t>
      </w:r>
      <w:r w:rsidRPr="00CA0EAE">
        <w:rPr>
          <w:rFonts w:asciiTheme="minorHAnsi" w:hAnsiTheme="minorHAnsi" w:cstheme="minorHAnsi"/>
          <w:color w:val="auto"/>
          <w:highlight w:val="yellow"/>
        </w:rPr>
        <w:t xml:space="preserve"> re</w:t>
      </w:r>
      <w:r w:rsidR="006E4E51" w:rsidRPr="00CA0EAE">
        <w:rPr>
          <w:rFonts w:asciiTheme="minorHAnsi" w:hAnsiTheme="minorHAnsi" w:cstheme="minorHAnsi"/>
          <w:color w:val="auto"/>
          <w:highlight w:val="yellow"/>
        </w:rPr>
        <w:t xml:space="preserve">lease bubbles into each mixture </w:t>
      </w:r>
      <w:r w:rsidRPr="00CA0EAE">
        <w:rPr>
          <w:rFonts w:asciiTheme="minorHAnsi" w:hAnsiTheme="minorHAnsi" w:cstheme="minorHAnsi"/>
          <w:color w:val="auto"/>
          <w:highlight w:val="yellow"/>
        </w:rPr>
        <w:t>u</w:t>
      </w:r>
      <w:r w:rsidR="00575098" w:rsidRPr="00CA0EAE">
        <w:rPr>
          <w:rFonts w:asciiTheme="minorHAnsi" w:hAnsiTheme="minorHAnsi" w:cstheme="minorHAnsi"/>
          <w:color w:val="auto"/>
          <w:highlight w:val="yellow"/>
        </w:rPr>
        <w:t xml:space="preserve">sing a Pasteur pipet inserted into </w:t>
      </w:r>
      <w:r w:rsidR="006466C6" w:rsidRPr="00CA0EAE">
        <w:rPr>
          <w:rFonts w:asciiTheme="minorHAnsi" w:hAnsiTheme="minorHAnsi" w:cstheme="minorHAnsi"/>
          <w:color w:val="auto"/>
          <w:highlight w:val="yellow"/>
        </w:rPr>
        <w:t>a</w:t>
      </w:r>
      <w:r w:rsidR="00575098" w:rsidRPr="00CA0EAE">
        <w:rPr>
          <w:rFonts w:asciiTheme="minorHAnsi" w:hAnsiTheme="minorHAnsi" w:cstheme="minorHAnsi"/>
          <w:color w:val="auto"/>
          <w:highlight w:val="yellow"/>
        </w:rPr>
        <w:t xml:space="preserve"> pipet</w:t>
      </w:r>
      <w:r w:rsidR="00195488">
        <w:rPr>
          <w:rFonts w:asciiTheme="minorHAnsi" w:hAnsiTheme="minorHAnsi" w:cstheme="minorHAnsi"/>
          <w:color w:val="auto"/>
          <w:highlight w:val="yellow"/>
        </w:rPr>
        <w:t xml:space="preserve"> controller</w:t>
      </w:r>
      <w:r w:rsidR="006E4E51" w:rsidRPr="00CA0EAE">
        <w:rPr>
          <w:rFonts w:asciiTheme="minorHAnsi" w:hAnsiTheme="minorHAnsi" w:cstheme="minorHAnsi"/>
          <w:color w:val="auto"/>
          <w:highlight w:val="yellow"/>
        </w:rPr>
        <w:t xml:space="preserve">. While bubbles are </w:t>
      </w:r>
      <w:r w:rsidR="00ED2334" w:rsidRPr="00CA0EAE">
        <w:rPr>
          <w:rFonts w:asciiTheme="minorHAnsi" w:hAnsiTheme="minorHAnsi" w:cstheme="minorHAnsi"/>
          <w:color w:val="auto"/>
          <w:highlight w:val="yellow"/>
        </w:rPr>
        <w:t>forming</w:t>
      </w:r>
      <w:r w:rsidR="006E4E51" w:rsidRPr="00CA0EAE">
        <w:rPr>
          <w:rFonts w:asciiTheme="minorHAnsi" w:hAnsiTheme="minorHAnsi" w:cstheme="minorHAnsi"/>
          <w:color w:val="auto"/>
          <w:highlight w:val="yellow"/>
        </w:rPr>
        <w:t xml:space="preserve">, pipette </w:t>
      </w:r>
      <w:r w:rsidR="00ED2334" w:rsidRPr="00CA0EAE">
        <w:rPr>
          <w:rFonts w:asciiTheme="minorHAnsi" w:hAnsiTheme="minorHAnsi" w:cstheme="minorHAnsi"/>
          <w:color w:val="auto"/>
          <w:highlight w:val="yellow"/>
        </w:rPr>
        <w:t>500</w:t>
      </w:r>
      <w:r w:rsidR="00575098" w:rsidRPr="00CA0EAE">
        <w:rPr>
          <w:rFonts w:asciiTheme="minorHAnsi" w:hAnsiTheme="minorHAnsi" w:cstheme="minorHAnsi"/>
          <w:color w:val="auto"/>
          <w:highlight w:val="yellow"/>
        </w:rPr>
        <w:t xml:space="preserve"> </w:t>
      </w:r>
      <w:proofErr w:type="spellStart"/>
      <w:r w:rsidR="00ED2334" w:rsidRPr="00CA0EAE">
        <w:rPr>
          <w:rFonts w:asciiTheme="minorHAnsi" w:hAnsiTheme="minorHAnsi" w:cstheme="minorHAnsi"/>
          <w:color w:val="auto"/>
          <w:highlight w:val="yellow"/>
        </w:rPr>
        <w:t>μL</w:t>
      </w:r>
      <w:proofErr w:type="spellEnd"/>
      <w:r w:rsidR="00575098" w:rsidRPr="00CA0EAE">
        <w:rPr>
          <w:rFonts w:asciiTheme="minorHAnsi" w:hAnsiTheme="minorHAnsi" w:cstheme="minorHAnsi"/>
          <w:color w:val="auto"/>
          <w:highlight w:val="yellow"/>
        </w:rPr>
        <w:t xml:space="preserve"> of </w:t>
      </w:r>
      <w:proofErr w:type="gramStart"/>
      <w:r w:rsidR="006E4E51" w:rsidRPr="00CA0EAE">
        <w:rPr>
          <w:rFonts w:asciiTheme="minorHAnsi" w:hAnsiTheme="minorHAnsi" w:cstheme="minorHAnsi"/>
          <w:i/>
          <w:iCs/>
          <w:color w:val="auto"/>
          <w:highlight w:val="yellow"/>
        </w:rPr>
        <w:t>N,N</w:t>
      </w:r>
      <w:proofErr w:type="gramEnd"/>
      <w:r w:rsidR="006E4E51" w:rsidRPr="00CA0EAE">
        <w:rPr>
          <w:rFonts w:asciiTheme="minorHAnsi" w:hAnsiTheme="minorHAnsi" w:cstheme="minorHAnsi"/>
          <w:color w:val="auto"/>
          <w:highlight w:val="yellow"/>
        </w:rPr>
        <w:t>-</w:t>
      </w:r>
      <w:r w:rsidR="006E4E51" w:rsidRPr="00CA0EAE">
        <w:rPr>
          <w:rFonts w:asciiTheme="minorHAnsi" w:hAnsiTheme="minorHAnsi" w:cstheme="minorHAnsi"/>
          <w:i/>
          <w:iCs/>
          <w:color w:val="auto"/>
          <w:highlight w:val="yellow"/>
        </w:rPr>
        <w:t>bis</w:t>
      </w:r>
      <w:r w:rsidR="006E4E51" w:rsidRPr="00CA0EAE">
        <w:rPr>
          <w:rFonts w:asciiTheme="minorHAnsi" w:hAnsiTheme="minorHAnsi" w:cstheme="minorHAnsi"/>
          <w:color w:val="auto"/>
          <w:highlight w:val="yellow"/>
        </w:rPr>
        <w:t>(2-hydroxyethyl)-2-aminoethanesulfonic acid</w:t>
      </w:r>
      <w:r w:rsidR="00195488">
        <w:rPr>
          <w:rFonts w:asciiTheme="minorHAnsi" w:hAnsiTheme="minorHAnsi" w:cstheme="minorHAnsi"/>
          <w:color w:val="auto"/>
          <w:highlight w:val="yellow"/>
        </w:rPr>
        <w:t xml:space="preserve"> (BES</w:t>
      </w:r>
      <w:r w:rsidR="006E4E51" w:rsidRPr="00CA0EAE">
        <w:rPr>
          <w:rFonts w:asciiTheme="minorHAnsi" w:hAnsiTheme="minorHAnsi" w:cstheme="minorHAnsi"/>
          <w:color w:val="auto"/>
          <w:highlight w:val="yellow"/>
        </w:rPr>
        <w:t xml:space="preserve">) </w:t>
      </w:r>
      <w:r w:rsidR="00E9648C" w:rsidRPr="00CA0EAE">
        <w:rPr>
          <w:rFonts w:asciiTheme="minorHAnsi" w:hAnsiTheme="minorHAnsi" w:cstheme="minorHAnsi"/>
          <w:color w:val="auto"/>
          <w:highlight w:val="yellow"/>
        </w:rPr>
        <w:t>buffered saline</w:t>
      </w:r>
      <w:r w:rsidR="004E6146" w:rsidRPr="00CA0EAE">
        <w:rPr>
          <w:rFonts w:asciiTheme="minorHAnsi" w:hAnsiTheme="minorHAnsi" w:cstheme="minorHAnsi"/>
          <w:color w:val="auto"/>
          <w:highlight w:val="yellow"/>
        </w:rPr>
        <w:t xml:space="preserve"> (pH 7.1</w:t>
      </w:r>
      <w:r w:rsidR="00565A46" w:rsidRPr="00CA0EAE">
        <w:rPr>
          <w:rFonts w:asciiTheme="minorHAnsi" w:hAnsiTheme="minorHAnsi" w:cstheme="minorHAnsi"/>
          <w:color w:val="auto"/>
          <w:highlight w:val="yellow"/>
        </w:rPr>
        <w:t xml:space="preserve">, </w:t>
      </w:r>
      <w:r w:rsidR="000A2FDB" w:rsidRPr="00CA0EAE">
        <w:rPr>
          <w:rFonts w:asciiTheme="minorHAnsi" w:hAnsiTheme="minorHAnsi" w:cstheme="minorHAnsi"/>
          <w:color w:val="auto"/>
          <w:highlight w:val="yellow"/>
        </w:rPr>
        <w:t>25</w:t>
      </w:r>
      <w:r w:rsidR="00C976D9" w:rsidRPr="00C976D9">
        <w:rPr>
          <w:rFonts w:asciiTheme="minorHAnsi" w:hAnsiTheme="minorHAnsi" w:cstheme="minorHAnsi"/>
          <w:color w:val="auto"/>
          <w:highlight w:val="yellow"/>
        </w:rPr>
        <w:t xml:space="preserve"> °C</w:t>
      </w:r>
      <w:r w:rsidR="004E6146" w:rsidRPr="00CA0EAE">
        <w:rPr>
          <w:rFonts w:asciiTheme="minorHAnsi" w:hAnsiTheme="minorHAnsi" w:cstheme="minorHAnsi"/>
          <w:color w:val="auto"/>
          <w:highlight w:val="yellow"/>
        </w:rPr>
        <w:t>)</w:t>
      </w:r>
      <w:r w:rsidR="00ED2334" w:rsidRPr="00CA0EAE">
        <w:rPr>
          <w:rFonts w:asciiTheme="minorHAnsi" w:hAnsiTheme="minorHAnsi" w:cstheme="minorHAnsi"/>
          <w:color w:val="auto"/>
          <w:highlight w:val="yellow"/>
        </w:rPr>
        <w:t>,</w:t>
      </w:r>
      <w:r w:rsidR="006466C6" w:rsidRPr="00CA0EAE">
        <w:rPr>
          <w:rFonts w:asciiTheme="minorHAnsi" w:hAnsiTheme="minorHAnsi" w:cstheme="minorHAnsi"/>
          <w:color w:val="auto"/>
          <w:highlight w:val="yellow"/>
        </w:rPr>
        <w:t xml:space="preserve"> with a P1000</w:t>
      </w:r>
      <w:r w:rsidR="00AE6531">
        <w:rPr>
          <w:rFonts w:asciiTheme="minorHAnsi" w:hAnsiTheme="minorHAnsi" w:cstheme="minorHAnsi"/>
          <w:color w:val="auto"/>
          <w:highlight w:val="yellow"/>
        </w:rPr>
        <w:t xml:space="preserve"> pipette</w:t>
      </w:r>
      <w:r w:rsidR="00ED2334" w:rsidRPr="00CA0EAE">
        <w:rPr>
          <w:rFonts w:asciiTheme="minorHAnsi" w:hAnsiTheme="minorHAnsi" w:cstheme="minorHAnsi"/>
          <w:color w:val="auto"/>
          <w:highlight w:val="yellow"/>
        </w:rPr>
        <w:t>,</w:t>
      </w:r>
      <w:r w:rsidR="006E4E51" w:rsidRPr="00CA0EAE">
        <w:rPr>
          <w:rFonts w:asciiTheme="minorHAnsi" w:hAnsiTheme="minorHAnsi" w:cstheme="minorHAnsi"/>
          <w:color w:val="auto"/>
          <w:highlight w:val="yellow"/>
        </w:rPr>
        <w:t xml:space="preserve"> drop-wise </w:t>
      </w:r>
      <w:r w:rsidR="006466C6" w:rsidRPr="00CA0EAE">
        <w:rPr>
          <w:rFonts w:asciiTheme="minorHAnsi" w:hAnsiTheme="minorHAnsi" w:cstheme="minorHAnsi"/>
          <w:color w:val="auto"/>
          <w:highlight w:val="yellow"/>
        </w:rPr>
        <w:t>against the Pasteur pipet and onto the mixture.</w:t>
      </w:r>
    </w:p>
    <w:p w14:paraId="2C6E70AD" w14:textId="5016456B" w:rsidR="00EB1ACE" w:rsidRPr="00CA0EAE" w:rsidRDefault="006466C6"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5B5CD867" w14:textId="77777777" w:rsidR="00AE6531" w:rsidRDefault="00575098"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Incubate tubes </w:t>
      </w:r>
      <w:r w:rsidR="006466C6" w:rsidRPr="00CA0EAE">
        <w:rPr>
          <w:rFonts w:asciiTheme="minorHAnsi" w:hAnsiTheme="minorHAnsi" w:cstheme="minorHAnsi"/>
          <w:color w:val="auto"/>
          <w:highlight w:val="yellow"/>
        </w:rPr>
        <w:t xml:space="preserve">at </w:t>
      </w:r>
      <w:r w:rsidRPr="00CA0EAE">
        <w:rPr>
          <w:rFonts w:asciiTheme="minorHAnsi" w:hAnsiTheme="minorHAnsi" w:cstheme="minorHAnsi"/>
          <w:color w:val="auto"/>
          <w:highlight w:val="yellow"/>
        </w:rPr>
        <w:t>room temperature for at least 15 min.</w:t>
      </w:r>
      <w:r w:rsidR="006466C6" w:rsidRPr="00CA0EAE">
        <w:rPr>
          <w:rFonts w:asciiTheme="minorHAnsi" w:hAnsiTheme="minorHAnsi" w:cstheme="minorHAnsi"/>
          <w:color w:val="auto"/>
          <w:highlight w:val="yellow"/>
        </w:rPr>
        <w:t xml:space="preserve"> The mixtures will appear slightly cloudy after some time.</w:t>
      </w:r>
    </w:p>
    <w:p w14:paraId="6560B206" w14:textId="756FC170" w:rsidR="00EB1ACE" w:rsidRPr="00CA0EAE" w:rsidRDefault="006466C6"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247DD170" w14:textId="0A2B0CD3" w:rsidR="004F4B0D" w:rsidRDefault="006466C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Meanwhile, </w:t>
      </w:r>
      <w:r w:rsidR="00575098" w:rsidRPr="00CA0EAE">
        <w:rPr>
          <w:rFonts w:asciiTheme="minorHAnsi" w:hAnsiTheme="minorHAnsi" w:cstheme="minorHAnsi"/>
          <w:color w:val="auto"/>
          <w:highlight w:val="yellow"/>
        </w:rPr>
        <w:t>aspirate medi</w:t>
      </w:r>
      <w:r w:rsidR="001625DF" w:rsidRPr="00CA0EAE">
        <w:rPr>
          <w:rFonts w:asciiTheme="minorHAnsi" w:hAnsiTheme="minorHAnsi" w:cstheme="minorHAnsi"/>
          <w:color w:val="auto"/>
          <w:highlight w:val="yellow"/>
        </w:rPr>
        <w:t>um</w:t>
      </w:r>
      <w:r w:rsidR="00575098"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from</w:t>
      </w:r>
      <w:r w:rsidR="00ED2334"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HEK</w:t>
      </w:r>
      <w:r w:rsidR="00575098" w:rsidRPr="00CA0EAE">
        <w:rPr>
          <w:rFonts w:asciiTheme="minorHAnsi" w:hAnsiTheme="minorHAnsi" w:cstheme="minorHAnsi"/>
          <w:color w:val="auto"/>
          <w:highlight w:val="yellow"/>
        </w:rPr>
        <w:t xml:space="preserve">293T </w:t>
      </w:r>
      <w:r w:rsidR="00D04BDB" w:rsidRPr="00CA0EAE">
        <w:rPr>
          <w:rFonts w:asciiTheme="minorHAnsi" w:hAnsiTheme="minorHAnsi" w:cstheme="minorHAnsi"/>
          <w:color w:val="auto"/>
          <w:highlight w:val="yellow"/>
        </w:rPr>
        <w:t xml:space="preserve">cell </w:t>
      </w:r>
      <w:r w:rsidR="00575098" w:rsidRPr="00CA0EAE">
        <w:rPr>
          <w:rFonts w:asciiTheme="minorHAnsi" w:hAnsiTheme="minorHAnsi" w:cstheme="minorHAnsi"/>
          <w:color w:val="auto"/>
          <w:highlight w:val="yellow"/>
        </w:rPr>
        <w:t>plates</w:t>
      </w:r>
      <w:r w:rsidR="00ED2334"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 xml:space="preserve">passaged </w:t>
      </w:r>
      <w:r w:rsidR="00ED2334" w:rsidRPr="00CA0EAE">
        <w:rPr>
          <w:rFonts w:asciiTheme="minorHAnsi" w:hAnsiTheme="minorHAnsi" w:cstheme="minorHAnsi"/>
          <w:color w:val="auto"/>
          <w:highlight w:val="yellow"/>
        </w:rPr>
        <w:t>the day before)</w:t>
      </w:r>
      <w:r w:rsidR="00575098" w:rsidRPr="00CA0EAE">
        <w:rPr>
          <w:rFonts w:asciiTheme="minorHAnsi" w:hAnsiTheme="minorHAnsi" w:cstheme="minorHAnsi"/>
          <w:color w:val="auto"/>
          <w:highlight w:val="yellow"/>
        </w:rPr>
        <w:t xml:space="preserve"> and add 10 m</w:t>
      </w:r>
      <w:r w:rsidRPr="00CA0EAE">
        <w:rPr>
          <w:rFonts w:asciiTheme="minorHAnsi" w:hAnsiTheme="minorHAnsi" w:cstheme="minorHAnsi"/>
          <w:color w:val="auto"/>
          <w:highlight w:val="yellow"/>
        </w:rPr>
        <w:t>L of</w:t>
      </w:r>
      <w:r w:rsidR="00575098" w:rsidRPr="00CA0EAE">
        <w:rPr>
          <w:rFonts w:asciiTheme="minorHAnsi" w:hAnsiTheme="minorHAnsi" w:cstheme="minorHAnsi"/>
          <w:color w:val="auto"/>
          <w:highlight w:val="yellow"/>
        </w:rPr>
        <w:t xml:space="preserve"> DMEM </w:t>
      </w:r>
      <w:r w:rsidRPr="00CA0EAE">
        <w:rPr>
          <w:rFonts w:asciiTheme="minorHAnsi" w:hAnsiTheme="minorHAnsi" w:cstheme="minorHAnsi"/>
          <w:color w:val="auto"/>
          <w:highlight w:val="yellow"/>
        </w:rPr>
        <w:t xml:space="preserve">+ </w:t>
      </w:r>
      <w:r w:rsidR="00575098" w:rsidRPr="00CA0EAE">
        <w:rPr>
          <w:rFonts w:asciiTheme="minorHAnsi" w:hAnsiTheme="minorHAnsi" w:cstheme="minorHAnsi"/>
          <w:color w:val="auto"/>
          <w:highlight w:val="yellow"/>
        </w:rPr>
        <w:t>10% FBS + 1</w:t>
      </w:r>
      <w:r w:rsidRPr="00CA0EAE">
        <w:rPr>
          <w:rFonts w:asciiTheme="minorHAnsi" w:hAnsiTheme="minorHAnsi" w:cstheme="minorHAnsi"/>
          <w:color w:val="auto"/>
          <w:highlight w:val="yellow"/>
        </w:rPr>
        <w:t>%</w:t>
      </w:r>
      <w:r w:rsidR="00575098" w:rsidRPr="00CA0EAE">
        <w:rPr>
          <w:rFonts w:asciiTheme="minorHAnsi" w:hAnsiTheme="minorHAnsi" w:cstheme="minorHAnsi"/>
          <w:color w:val="auto"/>
          <w:highlight w:val="yellow"/>
        </w:rPr>
        <w:t xml:space="preserve"> L-</w:t>
      </w:r>
      <w:r w:rsidR="00AE6531">
        <w:rPr>
          <w:rFonts w:asciiTheme="minorHAnsi" w:hAnsiTheme="minorHAnsi" w:cstheme="minorHAnsi"/>
          <w:color w:val="auto"/>
          <w:highlight w:val="yellow"/>
        </w:rPr>
        <w:t>g</w:t>
      </w:r>
      <w:r w:rsidR="00575098" w:rsidRPr="00CA0EAE">
        <w:rPr>
          <w:rFonts w:asciiTheme="minorHAnsi" w:hAnsiTheme="minorHAnsi" w:cstheme="minorHAnsi"/>
          <w:color w:val="auto"/>
          <w:highlight w:val="yellow"/>
        </w:rPr>
        <w:t>lutamine</w:t>
      </w:r>
      <w:r w:rsidRPr="00CA0EAE">
        <w:rPr>
          <w:rFonts w:asciiTheme="minorHAnsi" w:hAnsiTheme="minorHAnsi" w:cstheme="minorHAnsi"/>
          <w:color w:val="auto"/>
          <w:highlight w:val="yellow"/>
        </w:rPr>
        <w:t xml:space="preserve"> (without </w:t>
      </w:r>
      <w:r w:rsidR="00AE6531">
        <w:rPr>
          <w:rFonts w:asciiTheme="minorHAnsi" w:hAnsiTheme="minorHAnsi" w:cstheme="minorHAnsi"/>
          <w:color w:val="auto"/>
          <w:highlight w:val="yellow"/>
        </w:rPr>
        <w:t>pen/strep</w:t>
      </w:r>
      <w:r w:rsidRPr="00CA0EAE">
        <w:rPr>
          <w:rFonts w:asciiTheme="minorHAnsi" w:hAnsiTheme="minorHAnsi" w:cstheme="minorHAnsi"/>
          <w:color w:val="auto"/>
          <w:highlight w:val="yellow"/>
        </w:rPr>
        <w:t>).</w:t>
      </w:r>
      <w:r w:rsidR="0098549D" w:rsidRPr="00CA0EAE">
        <w:rPr>
          <w:rFonts w:asciiTheme="minorHAnsi" w:hAnsiTheme="minorHAnsi" w:cstheme="minorHAnsi"/>
          <w:color w:val="auto"/>
          <w:highlight w:val="yellow"/>
        </w:rPr>
        <w:t xml:space="preserve"> Be careful and add media slowly to the plates as HEK293T cells are semi-adherent.</w:t>
      </w:r>
    </w:p>
    <w:p w14:paraId="3097BF23" w14:textId="77777777" w:rsidR="00AE6531" w:rsidRPr="00CA0EAE" w:rsidRDefault="00AE6531" w:rsidP="00AE6531">
      <w:pPr>
        <w:pStyle w:val="ListParagraph"/>
        <w:ind w:left="0"/>
        <w:rPr>
          <w:rFonts w:asciiTheme="minorHAnsi" w:hAnsiTheme="minorHAnsi" w:cstheme="minorHAnsi"/>
          <w:color w:val="auto"/>
          <w:highlight w:val="yellow"/>
        </w:rPr>
      </w:pPr>
    </w:p>
    <w:p w14:paraId="519BCA74" w14:textId="084FF210" w:rsidR="004F4B0D" w:rsidRDefault="00ED233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Distribute each</w:t>
      </w:r>
      <w:r w:rsidR="00B82703" w:rsidRPr="00CA0EAE">
        <w:rPr>
          <w:rFonts w:asciiTheme="minorHAnsi" w:hAnsiTheme="minorHAnsi" w:cstheme="minorHAnsi"/>
          <w:color w:val="auto"/>
          <w:highlight w:val="yellow"/>
        </w:rPr>
        <w:t xml:space="preserve"> individual</w:t>
      </w:r>
      <w:r w:rsidRPr="00CA0EAE">
        <w:rPr>
          <w:rFonts w:asciiTheme="minorHAnsi" w:hAnsiTheme="minorHAnsi" w:cstheme="minorHAnsi"/>
          <w:color w:val="auto"/>
          <w:highlight w:val="yellow"/>
        </w:rPr>
        <w:t xml:space="preserve"> mixture</w:t>
      </w:r>
      <w:r w:rsidR="00B82703" w:rsidRPr="00CA0EAE">
        <w:rPr>
          <w:rFonts w:asciiTheme="minorHAnsi" w:hAnsiTheme="minorHAnsi" w:cstheme="minorHAnsi"/>
          <w:color w:val="auto"/>
          <w:highlight w:val="yellow"/>
        </w:rPr>
        <w:t xml:space="preserve"> (approximately 1 mL) evenly and drop-wise</w:t>
      </w:r>
      <w:r w:rsidRPr="00CA0EAE">
        <w:rPr>
          <w:rFonts w:asciiTheme="minorHAnsi" w:hAnsiTheme="minorHAnsi" w:cstheme="minorHAnsi"/>
          <w:color w:val="auto"/>
          <w:highlight w:val="yellow"/>
        </w:rPr>
        <w:t xml:space="preserve"> </w:t>
      </w:r>
      <w:r w:rsidR="00B82703" w:rsidRPr="00CA0EAE">
        <w:rPr>
          <w:rFonts w:asciiTheme="minorHAnsi" w:hAnsiTheme="minorHAnsi" w:cstheme="minorHAnsi"/>
          <w:color w:val="auto"/>
          <w:highlight w:val="yellow"/>
        </w:rPr>
        <w:t>in</w:t>
      </w:r>
      <w:r w:rsidRPr="00CA0EAE">
        <w:rPr>
          <w:rFonts w:asciiTheme="minorHAnsi" w:hAnsiTheme="minorHAnsi" w:cstheme="minorHAnsi"/>
          <w:color w:val="auto"/>
          <w:highlight w:val="yellow"/>
        </w:rPr>
        <w:t>to</w:t>
      </w:r>
      <w:r w:rsidR="00B82703" w:rsidRPr="00CA0EAE">
        <w:rPr>
          <w:rFonts w:asciiTheme="minorHAnsi" w:hAnsiTheme="minorHAnsi" w:cstheme="minorHAnsi"/>
          <w:color w:val="auto"/>
          <w:highlight w:val="yellow"/>
        </w:rPr>
        <w:t xml:space="preserve"> </w:t>
      </w:r>
      <w:r w:rsidR="00EB1ACE" w:rsidRPr="00CA0EAE">
        <w:rPr>
          <w:rFonts w:asciiTheme="minorHAnsi" w:hAnsiTheme="minorHAnsi" w:cstheme="minorHAnsi"/>
          <w:color w:val="auto"/>
          <w:highlight w:val="yellow"/>
        </w:rPr>
        <w:t>separate</w:t>
      </w:r>
      <w:r w:rsidR="00B82703" w:rsidRPr="00CA0EAE">
        <w:rPr>
          <w:rFonts w:asciiTheme="minorHAnsi" w:hAnsiTheme="minorHAnsi" w:cstheme="minorHAnsi"/>
          <w:color w:val="auto"/>
          <w:highlight w:val="yellow"/>
        </w:rPr>
        <w:t xml:space="preserve"> plate</w:t>
      </w:r>
      <w:r w:rsidR="00EB1ACE" w:rsidRPr="00CA0EAE">
        <w:rPr>
          <w:rFonts w:asciiTheme="minorHAnsi" w:hAnsiTheme="minorHAnsi" w:cstheme="minorHAnsi"/>
          <w:color w:val="auto"/>
          <w:highlight w:val="yellow"/>
        </w:rPr>
        <w:t>s</w:t>
      </w:r>
      <w:r w:rsidR="00B82703" w:rsidRPr="00CA0EAE">
        <w:rPr>
          <w:rFonts w:asciiTheme="minorHAnsi" w:hAnsiTheme="minorHAnsi" w:cstheme="minorHAnsi"/>
          <w:color w:val="auto"/>
          <w:highlight w:val="yellow"/>
        </w:rPr>
        <w:t xml:space="preserve"> and incubate overnight </w:t>
      </w:r>
      <w:r w:rsidR="00726354" w:rsidRPr="00CA0EAE">
        <w:rPr>
          <w:rFonts w:asciiTheme="minorHAnsi" w:hAnsiTheme="minorHAnsi" w:cstheme="minorHAnsi"/>
          <w:color w:val="auto"/>
          <w:highlight w:val="yellow"/>
        </w:rPr>
        <w:t>a</w:t>
      </w:r>
      <w:r w:rsidR="00A53A4E" w:rsidRPr="00CA0EAE">
        <w:rPr>
          <w:rFonts w:asciiTheme="minorHAnsi" w:hAnsiTheme="minorHAnsi" w:cstheme="minorHAnsi"/>
          <w:color w:val="auto"/>
          <w:highlight w:val="yellow"/>
        </w:rPr>
        <w:t>t</w:t>
      </w:r>
      <w:r w:rsidR="00726354"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726354" w:rsidRPr="00CA0EAE">
        <w:rPr>
          <w:rFonts w:asciiTheme="minorHAnsi" w:hAnsiTheme="minorHAnsi" w:cstheme="minorHAnsi"/>
          <w:color w:val="auto"/>
          <w:highlight w:val="yellow"/>
        </w:rPr>
        <w:t>, 5%</w:t>
      </w:r>
      <w:r w:rsidR="00006BDB" w:rsidRPr="00CA0EAE">
        <w:rPr>
          <w:rFonts w:asciiTheme="minorHAnsi" w:hAnsiTheme="minorHAnsi" w:cstheme="minorHAnsi"/>
          <w:color w:val="auto"/>
          <w:highlight w:val="yellow"/>
        </w:rPr>
        <w:t xml:space="preserve"> </w:t>
      </w:r>
      <w:r w:rsidR="00726354" w:rsidRPr="00CA0EAE">
        <w:rPr>
          <w:rFonts w:asciiTheme="minorHAnsi" w:hAnsiTheme="minorHAnsi" w:cstheme="minorHAnsi"/>
          <w:color w:val="auto"/>
          <w:highlight w:val="yellow"/>
        </w:rPr>
        <w:t>CO</w:t>
      </w:r>
      <w:r w:rsidR="00726354" w:rsidRPr="00CA0EAE">
        <w:rPr>
          <w:rFonts w:asciiTheme="minorHAnsi" w:hAnsiTheme="minorHAnsi" w:cstheme="minorHAnsi"/>
          <w:color w:val="auto"/>
          <w:highlight w:val="yellow"/>
          <w:vertAlign w:val="subscript"/>
        </w:rPr>
        <w:t>2</w:t>
      </w:r>
      <w:r w:rsidR="00B82703" w:rsidRPr="00CA0EAE">
        <w:rPr>
          <w:rFonts w:asciiTheme="minorHAnsi" w:hAnsiTheme="minorHAnsi" w:cstheme="minorHAnsi"/>
          <w:color w:val="auto"/>
          <w:highlight w:val="yellow"/>
        </w:rPr>
        <w:t>.</w:t>
      </w:r>
    </w:p>
    <w:p w14:paraId="7E060B74" w14:textId="77777777" w:rsidR="00AE6531" w:rsidRPr="00CA0EAE" w:rsidRDefault="00AE6531" w:rsidP="00AE6531">
      <w:pPr>
        <w:pStyle w:val="ListParagraph"/>
        <w:ind w:left="0"/>
        <w:rPr>
          <w:rFonts w:asciiTheme="minorHAnsi" w:hAnsiTheme="minorHAnsi" w:cstheme="minorHAnsi"/>
          <w:color w:val="auto"/>
          <w:highlight w:val="yellow"/>
        </w:rPr>
      </w:pPr>
    </w:p>
    <w:p w14:paraId="6DC3A76A" w14:textId="77777777" w:rsidR="00AE6531" w:rsidRDefault="0072635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R</w:t>
      </w:r>
      <w:r w:rsidR="00B82703" w:rsidRPr="00CA0EAE">
        <w:rPr>
          <w:rFonts w:asciiTheme="minorHAnsi" w:hAnsiTheme="minorHAnsi" w:cstheme="minorHAnsi"/>
          <w:color w:val="auto"/>
          <w:highlight w:val="yellow"/>
        </w:rPr>
        <w:t xml:space="preserve">eplace medium with 4 mL </w:t>
      </w:r>
      <w:r w:rsidR="00AE6531">
        <w:rPr>
          <w:rFonts w:asciiTheme="minorHAnsi" w:hAnsiTheme="minorHAnsi" w:cstheme="minorHAnsi"/>
          <w:color w:val="auto"/>
          <w:highlight w:val="yellow"/>
        </w:rPr>
        <w:t xml:space="preserve">of </w:t>
      </w:r>
      <w:r w:rsidR="00B82703" w:rsidRPr="00CA0EAE">
        <w:rPr>
          <w:rFonts w:asciiTheme="minorHAnsi" w:hAnsiTheme="minorHAnsi" w:cstheme="minorHAnsi"/>
          <w:color w:val="auto"/>
          <w:highlight w:val="yellow"/>
        </w:rPr>
        <w:t>DMEM</w:t>
      </w:r>
      <w:r w:rsidRPr="00CA0EAE">
        <w:rPr>
          <w:rFonts w:asciiTheme="minorHAnsi" w:hAnsiTheme="minorHAnsi" w:cstheme="minorHAnsi"/>
          <w:color w:val="auto"/>
          <w:highlight w:val="yellow"/>
        </w:rPr>
        <w:t>, 24 h after incubation</w:t>
      </w:r>
      <w:r w:rsidR="00B82703" w:rsidRPr="00CA0EAE">
        <w:rPr>
          <w:rFonts w:asciiTheme="minorHAnsi" w:hAnsiTheme="minorHAnsi" w:cstheme="minorHAnsi"/>
          <w:color w:val="auto"/>
          <w:highlight w:val="yellow"/>
        </w:rPr>
        <w:t>. Incubate overnight</w:t>
      </w:r>
      <w:r w:rsidRPr="00CA0EAE">
        <w:rPr>
          <w:rFonts w:asciiTheme="minorHAnsi" w:hAnsiTheme="minorHAnsi" w:cstheme="minorHAnsi"/>
          <w:color w:val="auto"/>
          <w:highlight w:val="yellow"/>
        </w:rPr>
        <w:t xml:space="preserve"> a</w:t>
      </w:r>
      <w:r w:rsidR="002E6A9D" w:rsidRPr="00CA0EAE">
        <w:rPr>
          <w:rFonts w:asciiTheme="minorHAnsi" w:hAnsiTheme="minorHAnsi" w:cstheme="minorHAnsi"/>
          <w:color w:val="auto"/>
          <w:highlight w:val="yellow"/>
        </w:rPr>
        <w:t>t</w:t>
      </w:r>
      <w:r w:rsidR="00B82703"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B82703" w:rsidRPr="00CA0EAE">
        <w:rPr>
          <w:rFonts w:asciiTheme="minorHAnsi" w:hAnsiTheme="minorHAnsi" w:cstheme="minorHAnsi"/>
          <w:color w:val="auto"/>
          <w:highlight w:val="yellow"/>
        </w:rPr>
        <w:t xml:space="preserve">, </w:t>
      </w:r>
      <w:r w:rsidR="00B82703" w:rsidRPr="00CA0EAE">
        <w:rPr>
          <w:rFonts w:asciiTheme="minorHAnsi" w:hAnsiTheme="minorHAnsi" w:cstheme="minorHAnsi"/>
          <w:color w:val="auto"/>
          <w:highlight w:val="yellow"/>
        </w:rPr>
        <w:lastRenderedPageBreak/>
        <w:t>5%</w:t>
      </w:r>
      <w:r w:rsidR="00006BDB" w:rsidRPr="00CA0EAE">
        <w:rPr>
          <w:rFonts w:asciiTheme="minorHAnsi" w:hAnsiTheme="minorHAnsi" w:cstheme="minorHAnsi"/>
          <w:color w:val="auto"/>
          <w:highlight w:val="yellow"/>
        </w:rPr>
        <w:t xml:space="preserve"> </w:t>
      </w:r>
      <w:r w:rsidR="00B82703" w:rsidRPr="00CA0EAE">
        <w:rPr>
          <w:rFonts w:asciiTheme="minorHAnsi" w:hAnsiTheme="minorHAnsi" w:cstheme="minorHAnsi"/>
          <w:color w:val="auto"/>
          <w:highlight w:val="yellow"/>
        </w:rPr>
        <w:t>CO</w:t>
      </w:r>
      <w:r w:rsidR="00B82703"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r w:rsidR="0039630B" w:rsidRPr="00CA0EAE">
        <w:rPr>
          <w:rFonts w:asciiTheme="minorHAnsi" w:hAnsiTheme="minorHAnsi" w:cstheme="minorHAnsi"/>
          <w:color w:val="auto"/>
          <w:highlight w:val="yellow"/>
        </w:rPr>
        <w:t xml:space="preserve"> If available</w:t>
      </w:r>
      <w:r w:rsidR="001F2B1E" w:rsidRPr="00CA0EAE">
        <w:rPr>
          <w:rFonts w:asciiTheme="minorHAnsi" w:hAnsiTheme="minorHAnsi" w:cstheme="minorHAnsi"/>
          <w:color w:val="auto"/>
          <w:highlight w:val="yellow"/>
        </w:rPr>
        <w:t>,</w:t>
      </w:r>
      <w:r w:rsidR="0039630B" w:rsidRPr="00CA0EAE">
        <w:rPr>
          <w:rFonts w:asciiTheme="minorHAnsi" w:hAnsiTheme="minorHAnsi" w:cstheme="minorHAnsi"/>
          <w:color w:val="auto"/>
          <w:highlight w:val="yellow"/>
        </w:rPr>
        <w:t xml:space="preserve"> incubate at 32</w:t>
      </w:r>
      <w:r w:rsidR="00C976D9" w:rsidRPr="00C976D9">
        <w:rPr>
          <w:rFonts w:asciiTheme="minorHAnsi" w:hAnsiTheme="minorHAnsi" w:cstheme="minorHAnsi"/>
          <w:color w:val="auto"/>
          <w:highlight w:val="yellow"/>
        </w:rPr>
        <w:t xml:space="preserve"> °C</w:t>
      </w:r>
      <w:r w:rsidR="0039630B" w:rsidRPr="00CA0EAE">
        <w:rPr>
          <w:rFonts w:asciiTheme="minorHAnsi" w:hAnsiTheme="minorHAnsi" w:cstheme="minorHAnsi"/>
          <w:color w:val="auto"/>
          <w:highlight w:val="yellow"/>
        </w:rPr>
        <w:t>, 5% CO</w:t>
      </w:r>
      <w:r w:rsidR="0039630B" w:rsidRPr="00CA0EAE">
        <w:rPr>
          <w:rFonts w:asciiTheme="minorHAnsi" w:hAnsiTheme="minorHAnsi" w:cstheme="minorHAnsi"/>
          <w:color w:val="auto"/>
          <w:highlight w:val="yellow"/>
          <w:vertAlign w:val="subscript"/>
        </w:rPr>
        <w:t>2</w:t>
      </w:r>
      <w:r w:rsidR="0039630B" w:rsidRPr="00CA0EAE">
        <w:rPr>
          <w:rFonts w:asciiTheme="minorHAnsi" w:hAnsiTheme="minorHAnsi" w:cstheme="minorHAnsi"/>
          <w:color w:val="auto"/>
          <w:highlight w:val="yellow"/>
        </w:rPr>
        <w:t>,</w:t>
      </w:r>
      <w:r w:rsidR="001F2B1E" w:rsidRPr="00CA0EAE">
        <w:rPr>
          <w:rFonts w:asciiTheme="minorHAnsi" w:hAnsiTheme="minorHAnsi" w:cstheme="minorHAnsi"/>
          <w:color w:val="auto"/>
          <w:highlight w:val="yellow"/>
        </w:rPr>
        <w:t xml:space="preserve"> as</w:t>
      </w:r>
      <w:r w:rsidR="0039630B" w:rsidRPr="00CA0EAE">
        <w:rPr>
          <w:rFonts w:asciiTheme="minorHAnsi" w:hAnsiTheme="minorHAnsi" w:cstheme="minorHAnsi"/>
          <w:color w:val="auto"/>
          <w:highlight w:val="yellow"/>
        </w:rPr>
        <w:t xml:space="preserve"> the reduced temperature will increase the half-life of the lentiviral particles.</w:t>
      </w:r>
    </w:p>
    <w:p w14:paraId="40998784" w14:textId="40E008F0" w:rsidR="00DA3C37" w:rsidRPr="00CA0EAE" w:rsidRDefault="0039630B"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447A0A6E" w14:textId="45BF0F21" w:rsidR="004F4B0D" w:rsidRPr="00CA0EAE" w:rsidRDefault="0072635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Collect supernatant with lentiviral particles three times to a 50 mL conical tube. Do not mix different lentiviral particles at this point.</w:t>
      </w:r>
      <w:r w:rsidR="00EB1ACE" w:rsidRPr="00CA0EAE">
        <w:rPr>
          <w:rFonts w:asciiTheme="minorHAnsi" w:hAnsiTheme="minorHAnsi" w:cstheme="minorHAnsi"/>
          <w:color w:val="auto"/>
          <w:highlight w:val="yellow"/>
        </w:rPr>
        <w:t xml:space="preserve"> Each plate will result in 12 mL of lentiviral supernatant. </w:t>
      </w:r>
      <w:r w:rsidR="0098549D" w:rsidRPr="00CA0EAE">
        <w:rPr>
          <w:rFonts w:asciiTheme="minorHAnsi" w:hAnsiTheme="minorHAnsi" w:cstheme="minorHAnsi"/>
          <w:color w:val="auto"/>
          <w:highlight w:val="yellow"/>
        </w:rPr>
        <w:t>Four plates of the same viral preparation fit into one 50 mL conical tube.</w:t>
      </w:r>
    </w:p>
    <w:p w14:paraId="06294796" w14:textId="77777777" w:rsidR="003B2DCB" w:rsidRDefault="003B2DCB" w:rsidP="00CA0EAE">
      <w:pPr>
        <w:pStyle w:val="ListParagraph"/>
        <w:ind w:left="0"/>
        <w:rPr>
          <w:rFonts w:asciiTheme="minorHAnsi" w:hAnsiTheme="minorHAnsi" w:cstheme="minorHAnsi"/>
          <w:color w:val="auto"/>
        </w:rPr>
      </w:pPr>
    </w:p>
    <w:p w14:paraId="69FAB1D3" w14:textId="77777777" w:rsidR="003B2DCB" w:rsidRDefault="006D51BF"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CAUTION: Perform </w:t>
      </w:r>
      <w:r w:rsidR="004F23BC" w:rsidRPr="00CA0EAE">
        <w:rPr>
          <w:rFonts w:asciiTheme="minorHAnsi" w:hAnsiTheme="minorHAnsi" w:cstheme="minorHAnsi"/>
          <w:color w:val="auto"/>
        </w:rPr>
        <w:t>lenti</w:t>
      </w:r>
      <w:r w:rsidRPr="00CA0EAE">
        <w:rPr>
          <w:rFonts w:asciiTheme="minorHAnsi" w:hAnsiTheme="minorHAnsi" w:cstheme="minorHAnsi"/>
          <w:color w:val="auto"/>
        </w:rPr>
        <w:t>viral collection</w:t>
      </w:r>
      <w:r w:rsidR="005B6C1D" w:rsidRPr="00CA0EAE">
        <w:rPr>
          <w:rFonts w:asciiTheme="minorHAnsi" w:hAnsiTheme="minorHAnsi" w:cstheme="minorHAnsi"/>
          <w:color w:val="auto"/>
        </w:rPr>
        <w:t xml:space="preserve"> in a biosafety level-2 laboratory </w:t>
      </w:r>
      <w:r w:rsidRPr="00CA0EAE">
        <w:rPr>
          <w:rFonts w:asciiTheme="minorHAnsi" w:hAnsiTheme="minorHAnsi" w:cstheme="minorHAnsi"/>
          <w:color w:val="auto"/>
        </w:rPr>
        <w:t>in a</w:t>
      </w:r>
      <w:r w:rsidR="004F23BC" w:rsidRPr="00CA0EAE">
        <w:rPr>
          <w:rFonts w:asciiTheme="minorHAnsi" w:hAnsiTheme="minorHAnsi" w:cstheme="minorHAnsi"/>
          <w:color w:val="auto"/>
        </w:rPr>
        <w:t xml:space="preserve"> </w:t>
      </w:r>
      <w:r w:rsidR="00A609BC" w:rsidRPr="00CA0EAE">
        <w:rPr>
          <w:rFonts w:asciiTheme="minorHAnsi" w:hAnsiTheme="minorHAnsi" w:cstheme="minorHAnsi"/>
          <w:color w:val="auto"/>
        </w:rPr>
        <w:t>laminar flow hood dedicated</w:t>
      </w:r>
      <w:r w:rsidRPr="00CA0EAE">
        <w:rPr>
          <w:rFonts w:asciiTheme="minorHAnsi" w:hAnsiTheme="minorHAnsi" w:cstheme="minorHAnsi"/>
          <w:color w:val="auto"/>
        </w:rPr>
        <w:t xml:space="preserve"> for the effect and </w:t>
      </w:r>
      <w:r w:rsidR="00A609BC" w:rsidRPr="00CA0EAE">
        <w:rPr>
          <w:rFonts w:asciiTheme="minorHAnsi" w:hAnsiTheme="minorHAnsi" w:cstheme="minorHAnsi"/>
          <w:color w:val="auto"/>
        </w:rPr>
        <w:t>place</w:t>
      </w:r>
      <w:r w:rsidRPr="00CA0EAE">
        <w:rPr>
          <w:rFonts w:asciiTheme="minorHAnsi" w:hAnsiTheme="minorHAnsi" w:cstheme="minorHAnsi"/>
          <w:color w:val="auto"/>
        </w:rPr>
        <w:t xml:space="preserve"> viral</w:t>
      </w:r>
      <w:r w:rsidR="00A609BC" w:rsidRPr="00CA0EAE">
        <w:rPr>
          <w:rFonts w:asciiTheme="minorHAnsi" w:hAnsiTheme="minorHAnsi" w:cstheme="minorHAnsi"/>
          <w:color w:val="auto"/>
        </w:rPr>
        <w:t xml:space="preserve"> contaminated</w:t>
      </w:r>
      <w:r w:rsidRPr="00CA0EAE">
        <w:rPr>
          <w:rFonts w:asciiTheme="minorHAnsi" w:hAnsiTheme="minorHAnsi" w:cstheme="minorHAnsi"/>
          <w:color w:val="auto"/>
        </w:rPr>
        <w:t xml:space="preserve"> waste (tubes, tips, plates) in an appropriate residue container for biohazardous materials.</w:t>
      </w:r>
    </w:p>
    <w:p w14:paraId="03377B13" w14:textId="764902BB" w:rsidR="006D51BF" w:rsidRPr="00CA0EAE" w:rsidRDefault="00E1103C" w:rsidP="00CA0EAE">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28B94776" w14:textId="46532905" w:rsidR="004F4B0D"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Do the first collection 16</w:t>
      </w:r>
      <w:r w:rsidR="003B2DCB">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h after the last incubation and add 4 mL </w:t>
      </w:r>
      <w:r w:rsidR="003B2DCB">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 xml:space="preserve">DMEM. Incubate </w:t>
      </w:r>
      <w:r w:rsidR="00086C35" w:rsidRPr="00CA0EAE">
        <w:rPr>
          <w:rFonts w:asciiTheme="minorHAnsi" w:hAnsiTheme="minorHAnsi" w:cstheme="minorHAnsi"/>
          <w:color w:val="auto"/>
          <w:highlight w:val="yellow"/>
        </w:rPr>
        <w:t>at 37</w:t>
      </w:r>
      <w:r w:rsidR="00C976D9" w:rsidRPr="00C976D9">
        <w:rPr>
          <w:rFonts w:asciiTheme="minorHAnsi" w:hAnsiTheme="minorHAnsi" w:cstheme="minorHAnsi"/>
          <w:color w:val="auto"/>
          <w:highlight w:val="yellow"/>
        </w:rPr>
        <w:t xml:space="preserve"> °C</w:t>
      </w:r>
      <w:r w:rsidR="00086C35" w:rsidRPr="00CA0EAE">
        <w:rPr>
          <w:rFonts w:asciiTheme="minorHAnsi" w:hAnsiTheme="minorHAnsi" w:cstheme="minorHAnsi"/>
          <w:color w:val="auto"/>
          <w:highlight w:val="yellow"/>
        </w:rPr>
        <w:t>, 5% CO</w:t>
      </w:r>
      <w:r w:rsidR="00086C35"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p>
    <w:p w14:paraId="7F598698" w14:textId="77777777" w:rsidR="003B2DCB" w:rsidRPr="00CA0EAE" w:rsidRDefault="003B2DCB" w:rsidP="003B2DCB">
      <w:pPr>
        <w:pStyle w:val="ListParagraph"/>
        <w:ind w:left="0"/>
        <w:rPr>
          <w:rFonts w:asciiTheme="minorHAnsi" w:hAnsiTheme="minorHAnsi" w:cstheme="minorHAnsi"/>
          <w:color w:val="auto"/>
          <w:highlight w:val="yellow"/>
        </w:rPr>
      </w:pPr>
    </w:p>
    <w:p w14:paraId="5D0E1587" w14:textId="1778A2A1" w:rsidR="004F4B0D"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Do the second collection 8</w:t>
      </w:r>
      <w:r w:rsidR="003B2DCB">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h after the first to the same tube, add 4 mL</w:t>
      </w:r>
      <w:r w:rsidR="003B2DCB">
        <w:rPr>
          <w:rFonts w:asciiTheme="minorHAnsi" w:hAnsiTheme="minorHAnsi" w:cstheme="minorHAnsi"/>
          <w:color w:val="auto"/>
          <w:highlight w:val="yellow"/>
        </w:rPr>
        <w:t xml:space="preserve"> of</w:t>
      </w:r>
      <w:r w:rsidRPr="00CA0EAE">
        <w:rPr>
          <w:rFonts w:asciiTheme="minorHAnsi" w:hAnsiTheme="minorHAnsi" w:cstheme="minorHAnsi"/>
          <w:color w:val="auto"/>
          <w:highlight w:val="yellow"/>
        </w:rPr>
        <w:t xml:space="preserve"> DMEM and </w:t>
      </w:r>
      <w:r w:rsidR="00086C35" w:rsidRPr="00CA0EAE">
        <w:rPr>
          <w:rFonts w:asciiTheme="minorHAnsi" w:hAnsiTheme="minorHAnsi" w:cstheme="minorHAnsi"/>
          <w:color w:val="auto"/>
          <w:highlight w:val="yellow"/>
        </w:rPr>
        <w:t>incubate at 37</w:t>
      </w:r>
      <w:r w:rsidR="00C976D9" w:rsidRPr="00C976D9">
        <w:rPr>
          <w:rFonts w:asciiTheme="minorHAnsi" w:hAnsiTheme="minorHAnsi" w:cstheme="minorHAnsi"/>
          <w:color w:val="auto"/>
          <w:highlight w:val="yellow"/>
        </w:rPr>
        <w:t xml:space="preserve"> °C</w:t>
      </w:r>
      <w:r w:rsidR="00086C35" w:rsidRPr="00CA0EAE">
        <w:rPr>
          <w:rFonts w:asciiTheme="minorHAnsi" w:hAnsiTheme="minorHAnsi" w:cstheme="minorHAnsi"/>
          <w:color w:val="auto"/>
          <w:highlight w:val="yellow"/>
        </w:rPr>
        <w:t>, 5% CO</w:t>
      </w:r>
      <w:r w:rsidR="00086C35"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p>
    <w:p w14:paraId="0A03A820" w14:textId="77777777" w:rsidR="003B2DCB" w:rsidRPr="00CA0EAE" w:rsidRDefault="003B2DCB" w:rsidP="003B2DCB">
      <w:pPr>
        <w:pStyle w:val="ListParagraph"/>
        <w:ind w:left="0"/>
        <w:rPr>
          <w:rFonts w:asciiTheme="minorHAnsi" w:hAnsiTheme="minorHAnsi" w:cstheme="minorHAnsi"/>
          <w:color w:val="auto"/>
          <w:highlight w:val="yellow"/>
        </w:rPr>
      </w:pPr>
    </w:p>
    <w:p w14:paraId="48D48467" w14:textId="2FA13743" w:rsidR="00F36335"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Do the third collection </w:t>
      </w:r>
      <w:r w:rsidR="00EB1ACE" w:rsidRPr="00CA0EAE">
        <w:rPr>
          <w:rFonts w:asciiTheme="minorHAnsi" w:hAnsiTheme="minorHAnsi" w:cstheme="minorHAnsi"/>
          <w:color w:val="auto"/>
          <w:highlight w:val="yellow"/>
        </w:rPr>
        <w:t>16</w:t>
      </w:r>
      <w:r w:rsidR="003B2DCB">
        <w:rPr>
          <w:rFonts w:asciiTheme="minorHAnsi" w:hAnsiTheme="minorHAnsi" w:cstheme="minorHAnsi"/>
          <w:color w:val="auto"/>
          <w:highlight w:val="yellow"/>
        </w:rPr>
        <w:t xml:space="preserve"> </w:t>
      </w:r>
      <w:r w:rsidR="00EB1ACE" w:rsidRPr="00CA0EAE">
        <w:rPr>
          <w:rFonts w:asciiTheme="minorHAnsi" w:hAnsiTheme="minorHAnsi" w:cstheme="minorHAnsi"/>
          <w:color w:val="auto"/>
          <w:highlight w:val="yellow"/>
        </w:rPr>
        <w:t>h after the second to the same tube and discard the plates.</w:t>
      </w:r>
    </w:p>
    <w:p w14:paraId="56D1C40E" w14:textId="77777777" w:rsidR="003B2DCB" w:rsidRPr="00CA0EAE" w:rsidRDefault="003B2DCB" w:rsidP="003B2DCB">
      <w:pPr>
        <w:pStyle w:val="ListParagraph"/>
        <w:ind w:left="0"/>
        <w:rPr>
          <w:rFonts w:asciiTheme="minorHAnsi" w:hAnsiTheme="minorHAnsi" w:cstheme="minorHAnsi"/>
          <w:color w:val="auto"/>
          <w:highlight w:val="yellow"/>
        </w:rPr>
      </w:pPr>
    </w:p>
    <w:p w14:paraId="1DA7E280" w14:textId="1128B31D" w:rsidR="004F4B0D" w:rsidRDefault="00EB1ACE"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Filter each lentiviral supernatant using a 0.45 </w:t>
      </w:r>
      <w:proofErr w:type="spellStart"/>
      <w:r w:rsidRPr="00CA0EAE">
        <w:rPr>
          <w:rFonts w:asciiTheme="minorHAnsi" w:hAnsiTheme="minorHAnsi" w:cstheme="minorHAnsi"/>
          <w:color w:val="auto"/>
          <w:highlight w:val="yellow"/>
        </w:rPr>
        <w:t>μ</w:t>
      </w:r>
      <w:r w:rsidR="00E9648C" w:rsidRPr="00CA0EAE">
        <w:rPr>
          <w:rFonts w:asciiTheme="minorHAnsi" w:hAnsiTheme="minorHAnsi" w:cstheme="minorHAnsi"/>
          <w:color w:val="auto"/>
          <w:highlight w:val="yellow"/>
        </w:rPr>
        <w:t>m</w:t>
      </w:r>
      <w:proofErr w:type="spellEnd"/>
      <w:r w:rsidRPr="00CA0EAE">
        <w:rPr>
          <w:rFonts w:asciiTheme="minorHAnsi" w:hAnsiTheme="minorHAnsi" w:cstheme="minorHAnsi"/>
          <w:color w:val="auto"/>
          <w:highlight w:val="yellow"/>
        </w:rPr>
        <w:t xml:space="preserve"> low-protein binding filter</w:t>
      </w:r>
      <w:r w:rsidR="0066453B" w:rsidRPr="00CA0EAE">
        <w:rPr>
          <w:rFonts w:asciiTheme="minorHAnsi" w:hAnsiTheme="minorHAnsi" w:cstheme="minorHAnsi"/>
          <w:color w:val="auto"/>
          <w:highlight w:val="yellow"/>
        </w:rPr>
        <w:t xml:space="preserve"> with a </w:t>
      </w:r>
      <w:r w:rsidR="00362345" w:rsidRPr="00CA0EAE">
        <w:rPr>
          <w:rFonts w:asciiTheme="minorHAnsi" w:hAnsiTheme="minorHAnsi" w:cstheme="minorHAnsi"/>
          <w:color w:val="auto"/>
          <w:highlight w:val="yellow"/>
        </w:rPr>
        <w:t>cellulose acetate membrane</w:t>
      </w:r>
      <w:r w:rsidR="0066453B" w:rsidRPr="00CA0EAE">
        <w:rPr>
          <w:rFonts w:asciiTheme="minorHAnsi" w:hAnsiTheme="minorHAnsi" w:cstheme="minorHAnsi"/>
          <w:color w:val="auto"/>
          <w:highlight w:val="yellow"/>
        </w:rPr>
        <w:t xml:space="preserve"> (</w:t>
      </w:r>
      <w:r w:rsidR="00F02DA5" w:rsidRPr="00F02DA5">
        <w:rPr>
          <w:rFonts w:asciiTheme="minorHAnsi" w:hAnsiTheme="minorHAnsi" w:cstheme="minorHAnsi"/>
          <w:b/>
          <w:bCs/>
          <w:color w:val="auto"/>
          <w:highlight w:val="yellow"/>
        </w:rPr>
        <w:t>Table of Materials</w:t>
      </w:r>
      <w:r w:rsidR="0066453B" w:rsidRPr="00CA0EAE">
        <w:rPr>
          <w:rFonts w:asciiTheme="minorHAnsi" w:hAnsiTheme="minorHAnsi" w:cstheme="minorHAnsi"/>
          <w:color w:val="auto"/>
          <w:highlight w:val="yellow"/>
        </w:rPr>
        <w:t>)</w:t>
      </w:r>
      <w:r w:rsidR="00E9648C" w:rsidRPr="00CA0EAE">
        <w:rPr>
          <w:rFonts w:asciiTheme="minorHAnsi" w:hAnsiTheme="minorHAnsi" w:cstheme="minorHAnsi"/>
          <w:color w:val="auto"/>
          <w:highlight w:val="yellow"/>
        </w:rPr>
        <w:t xml:space="preserve"> to a clean tube.</w:t>
      </w:r>
    </w:p>
    <w:p w14:paraId="616C24EB" w14:textId="77777777" w:rsidR="003B2DCB" w:rsidRPr="00CA0EAE" w:rsidRDefault="003B2DCB" w:rsidP="003B2DCB">
      <w:pPr>
        <w:pStyle w:val="ListParagraph"/>
        <w:ind w:left="0"/>
        <w:rPr>
          <w:rFonts w:asciiTheme="minorHAnsi" w:hAnsiTheme="minorHAnsi" w:cstheme="minorHAnsi"/>
          <w:color w:val="auto"/>
          <w:highlight w:val="yellow"/>
        </w:rPr>
      </w:pPr>
    </w:p>
    <w:p w14:paraId="1E5F945E" w14:textId="77777777" w:rsidR="003B2DCB" w:rsidRPr="003B2DCB" w:rsidRDefault="00802E0B"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Add a maximum of 15 mL</w:t>
      </w:r>
      <w:r w:rsidR="00EB1ACE" w:rsidRPr="00CA0EAE">
        <w:rPr>
          <w:rFonts w:asciiTheme="minorHAnsi" w:hAnsiTheme="minorHAnsi" w:cstheme="minorHAnsi"/>
          <w:color w:val="auto"/>
          <w:highlight w:val="yellow"/>
        </w:rPr>
        <w:t xml:space="preserve"> </w:t>
      </w:r>
      <w:r w:rsidR="003B2DCB">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filtered supernatant</w:t>
      </w:r>
      <w:r w:rsidR="00EB1ACE"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to </w:t>
      </w:r>
      <w:r w:rsidR="00E9648C" w:rsidRPr="00CA0EAE">
        <w:rPr>
          <w:rFonts w:asciiTheme="minorHAnsi" w:hAnsiTheme="minorHAnsi" w:cstheme="minorHAnsi"/>
          <w:color w:val="auto"/>
          <w:highlight w:val="yellow"/>
        </w:rPr>
        <w:t xml:space="preserve">a </w:t>
      </w:r>
      <w:r w:rsidR="00E9648C" w:rsidRPr="00CA0EAE">
        <w:rPr>
          <w:rFonts w:asciiTheme="minorHAnsi" w:hAnsiTheme="minorHAnsi" w:cstheme="minorHAnsi"/>
          <w:bCs/>
          <w:color w:val="auto"/>
          <w:highlight w:val="yellow"/>
        </w:rPr>
        <w:t>centrifugal filter unit</w:t>
      </w:r>
      <w:r w:rsidR="00E9648C" w:rsidRPr="00CA0EAE" w:rsidDel="00E9648C">
        <w:rPr>
          <w:rFonts w:asciiTheme="minorHAnsi" w:hAnsiTheme="minorHAnsi" w:cstheme="minorHAnsi"/>
          <w:color w:val="auto"/>
          <w:highlight w:val="yellow"/>
        </w:rPr>
        <w:t xml:space="preserve"> </w:t>
      </w:r>
      <w:r w:rsidR="0066453B" w:rsidRPr="00CA0EAE">
        <w:rPr>
          <w:rFonts w:asciiTheme="minorHAnsi" w:hAnsiTheme="minorHAnsi" w:cstheme="minorHAnsi"/>
          <w:color w:val="auto"/>
          <w:highlight w:val="yellow"/>
        </w:rPr>
        <w:t xml:space="preserve">with a </w:t>
      </w:r>
      <w:r w:rsidR="00E30EE0" w:rsidRPr="00CA0EAE">
        <w:rPr>
          <w:rFonts w:asciiTheme="minorHAnsi" w:hAnsiTheme="minorHAnsi" w:cstheme="minorHAnsi"/>
          <w:color w:val="auto"/>
          <w:highlight w:val="yellow"/>
        </w:rPr>
        <w:t>regenerated cellulose</w:t>
      </w:r>
      <w:r w:rsidR="00F158CF" w:rsidRPr="00CA0EAE">
        <w:rPr>
          <w:rFonts w:asciiTheme="minorHAnsi" w:hAnsiTheme="minorHAnsi" w:cstheme="minorHAnsi"/>
          <w:color w:val="auto"/>
          <w:highlight w:val="yellow"/>
        </w:rPr>
        <w:t xml:space="preserve"> membrane</w:t>
      </w:r>
      <w:r w:rsidR="0066453B" w:rsidRPr="00CA0EAE">
        <w:rPr>
          <w:rFonts w:asciiTheme="minorHAnsi" w:hAnsiTheme="minorHAnsi" w:cstheme="minorHAnsi"/>
          <w:color w:val="auto"/>
          <w:highlight w:val="yellow"/>
        </w:rPr>
        <w:t xml:space="preserve"> (</w:t>
      </w:r>
      <w:r w:rsidR="00F02DA5" w:rsidRPr="00F02DA5">
        <w:rPr>
          <w:rFonts w:asciiTheme="minorHAnsi" w:hAnsiTheme="minorHAnsi" w:cstheme="minorHAnsi"/>
          <w:b/>
          <w:bCs/>
          <w:color w:val="auto"/>
          <w:highlight w:val="yellow"/>
        </w:rPr>
        <w:t>Table of Materials</w:t>
      </w:r>
      <w:r w:rsidR="0066453B" w:rsidRPr="00CA0EAE">
        <w:rPr>
          <w:rFonts w:asciiTheme="minorHAnsi" w:hAnsiTheme="minorHAnsi" w:cstheme="minorHAnsi"/>
          <w:color w:val="auto"/>
          <w:highlight w:val="yellow"/>
        </w:rPr>
        <w:t>)</w:t>
      </w:r>
      <w:r w:rsidR="00F158CF" w:rsidRPr="00CA0EAE">
        <w:rPr>
          <w:rFonts w:asciiTheme="minorHAnsi" w:hAnsiTheme="minorHAnsi" w:cstheme="minorHAnsi"/>
          <w:color w:val="auto"/>
          <w:highlight w:val="yellow"/>
        </w:rPr>
        <w:t xml:space="preserve"> </w:t>
      </w:r>
      <w:r w:rsidRPr="00CA0EAE">
        <w:rPr>
          <w:rFonts w:asciiTheme="minorHAnsi" w:hAnsiTheme="minorHAnsi" w:cstheme="minorHAnsi"/>
          <w:bCs/>
          <w:color w:val="auto"/>
          <w:highlight w:val="yellow"/>
        </w:rPr>
        <w:t xml:space="preserve">and spin at 4000 x </w:t>
      </w:r>
      <w:r w:rsidRPr="00CA0EAE">
        <w:rPr>
          <w:rFonts w:asciiTheme="minorHAnsi" w:hAnsiTheme="minorHAnsi" w:cstheme="minorHAnsi"/>
          <w:bCs/>
          <w:i/>
          <w:color w:val="auto"/>
          <w:highlight w:val="yellow"/>
        </w:rPr>
        <w:t>g</w:t>
      </w:r>
      <w:r w:rsidRPr="00CA0EAE">
        <w:rPr>
          <w:rFonts w:asciiTheme="minorHAnsi" w:hAnsiTheme="minorHAnsi" w:cstheme="minorHAnsi"/>
          <w:bCs/>
          <w:color w:val="auto"/>
          <w:highlight w:val="yellow"/>
        </w:rPr>
        <w:t xml:space="preserve"> for 2</w:t>
      </w:r>
      <w:r w:rsidR="002F4A04" w:rsidRPr="00CA0EAE">
        <w:rPr>
          <w:rFonts w:asciiTheme="minorHAnsi" w:hAnsiTheme="minorHAnsi" w:cstheme="minorHAnsi"/>
          <w:bCs/>
          <w:color w:val="auto"/>
          <w:highlight w:val="yellow"/>
        </w:rPr>
        <w:t>5</w:t>
      </w:r>
      <w:r w:rsidRPr="00CA0EAE">
        <w:rPr>
          <w:rFonts w:asciiTheme="minorHAnsi" w:hAnsiTheme="minorHAnsi" w:cstheme="minorHAnsi"/>
          <w:bCs/>
          <w:color w:val="auto"/>
          <w:highlight w:val="yellow"/>
        </w:rPr>
        <w:t xml:space="preserve"> min. Discard flow-through. A viscous liquid containing lentiviruses will remain in the filter unit.</w:t>
      </w:r>
    </w:p>
    <w:p w14:paraId="07F2FA00" w14:textId="642FF1E4" w:rsidR="00E9648C" w:rsidRPr="00CA0EAE" w:rsidRDefault="00802E0B" w:rsidP="003B2DCB">
      <w:pPr>
        <w:pStyle w:val="ListParagraph"/>
        <w:ind w:left="0"/>
        <w:rPr>
          <w:rFonts w:asciiTheme="minorHAnsi" w:hAnsiTheme="minorHAnsi" w:cstheme="minorHAnsi"/>
          <w:color w:val="auto"/>
          <w:highlight w:val="yellow"/>
        </w:rPr>
      </w:pPr>
      <w:r w:rsidRPr="00CA0EAE">
        <w:rPr>
          <w:rFonts w:asciiTheme="minorHAnsi" w:hAnsiTheme="minorHAnsi" w:cstheme="minorHAnsi"/>
          <w:bCs/>
          <w:color w:val="auto"/>
          <w:highlight w:val="yellow"/>
        </w:rPr>
        <w:t xml:space="preserve"> </w:t>
      </w:r>
    </w:p>
    <w:p w14:paraId="741C4808" w14:textId="7D9DB498" w:rsidR="004F4B0D" w:rsidRPr="003B2DCB" w:rsidRDefault="00802E0B"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bCs/>
          <w:color w:val="auto"/>
          <w:highlight w:val="yellow"/>
        </w:rPr>
        <w:t xml:space="preserve">Repeat </w:t>
      </w:r>
      <w:r w:rsidR="00E9648C" w:rsidRPr="00CA0EAE">
        <w:rPr>
          <w:rFonts w:asciiTheme="minorHAnsi" w:hAnsiTheme="minorHAnsi" w:cstheme="minorHAnsi"/>
          <w:bCs/>
          <w:color w:val="auto"/>
          <w:highlight w:val="yellow"/>
        </w:rPr>
        <w:t>step 3.13</w:t>
      </w:r>
      <w:r w:rsidR="002F4A04" w:rsidRPr="00CA0EAE">
        <w:rPr>
          <w:rFonts w:asciiTheme="minorHAnsi" w:hAnsiTheme="minorHAnsi" w:cstheme="minorHAnsi"/>
          <w:bCs/>
          <w:color w:val="auto"/>
          <w:highlight w:val="yellow"/>
        </w:rPr>
        <w:t xml:space="preserve"> by adding 15 mL</w:t>
      </w:r>
      <w:r w:rsidRPr="00CA0EAE">
        <w:rPr>
          <w:rFonts w:asciiTheme="minorHAnsi" w:hAnsiTheme="minorHAnsi" w:cstheme="minorHAnsi"/>
          <w:bCs/>
          <w:color w:val="auto"/>
          <w:highlight w:val="yellow"/>
        </w:rPr>
        <w:t xml:space="preserve"> </w:t>
      </w:r>
      <w:r w:rsidR="002F4A04" w:rsidRPr="00CA0EAE">
        <w:rPr>
          <w:rFonts w:asciiTheme="minorHAnsi" w:hAnsiTheme="minorHAnsi" w:cstheme="minorHAnsi"/>
          <w:bCs/>
          <w:color w:val="auto"/>
          <w:highlight w:val="yellow"/>
        </w:rPr>
        <w:t>of supernatant on the top of the filter unit, until there is no more lentiviral supernatant left.</w:t>
      </w:r>
    </w:p>
    <w:p w14:paraId="262634A4" w14:textId="77777777" w:rsidR="003B2DCB" w:rsidRPr="00CA0EAE" w:rsidRDefault="003B2DCB" w:rsidP="003B2DCB">
      <w:pPr>
        <w:pStyle w:val="ListParagraph"/>
        <w:ind w:left="0"/>
        <w:rPr>
          <w:rFonts w:asciiTheme="minorHAnsi" w:hAnsiTheme="minorHAnsi" w:cstheme="minorHAnsi"/>
          <w:color w:val="auto"/>
          <w:highlight w:val="yellow"/>
        </w:rPr>
      </w:pPr>
    </w:p>
    <w:p w14:paraId="727B65B6" w14:textId="63B30FC4" w:rsidR="002F4A04" w:rsidRDefault="002F4A04" w:rsidP="00CA0EAE">
      <w:pPr>
        <w:pStyle w:val="ListParagraph"/>
        <w:ind w:left="0"/>
        <w:rPr>
          <w:rFonts w:asciiTheme="minorHAnsi" w:hAnsiTheme="minorHAnsi" w:cstheme="minorHAnsi"/>
          <w:bCs/>
          <w:color w:val="auto"/>
        </w:rPr>
      </w:pPr>
      <w:r w:rsidRPr="00CA0EAE">
        <w:rPr>
          <w:rFonts w:asciiTheme="minorHAnsi" w:hAnsiTheme="minorHAnsi" w:cstheme="minorHAnsi"/>
          <w:bCs/>
          <w:color w:val="auto"/>
        </w:rPr>
        <w:t xml:space="preserve">NOTE: When there are only a few milliliters of supernatant to concentrate, decrease the spinning time to 10 min. </w:t>
      </w:r>
      <w:r w:rsidR="004F4B0D" w:rsidRPr="00CA0EAE">
        <w:rPr>
          <w:rFonts w:asciiTheme="minorHAnsi" w:hAnsiTheme="minorHAnsi" w:cstheme="minorHAnsi"/>
          <w:bCs/>
          <w:color w:val="auto"/>
        </w:rPr>
        <w:t>If</w:t>
      </w:r>
      <w:r w:rsidRPr="00CA0EAE">
        <w:rPr>
          <w:rFonts w:asciiTheme="minorHAnsi" w:hAnsiTheme="minorHAnsi" w:cstheme="minorHAnsi"/>
          <w:bCs/>
          <w:color w:val="auto"/>
        </w:rPr>
        <w:t xml:space="preserve"> there is still extra liquid </w:t>
      </w:r>
      <w:r w:rsidR="004F4B0D" w:rsidRPr="00CA0EAE">
        <w:rPr>
          <w:rFonts w:asciiTheme="minorHAnsi" w:hAnsiTheme="minorHAnsi" w:cstheme="minorHAnsi"/>
          <w:bCs/>
          <w:color w:val="auto"/>
        </w:rPr>
        <w:t>(non-viscous) on the filter, centrifuge for</w:t>
      </w:r>
      <w:r w:rsidR="005B6C1D" w:rsidRPr="00CA0EAE">
        <w:rPr>
          <w:rFonts w:asciiTheme="minorHAnsi" w:hAnsiTheme="minorHAnsi" w:cstheme="minorHAnsi"/>
          <w:bCs/>
          <w:color w:val="auto"/>
        </w:rPr>
        <w:t xml:space="preserve"> an additional</w:t>
      </w:r>
      <w:r w:rsidR="004F4B0D" w:rsidRPr="00CA0EAE">
        <w:rPr>
          <w:rFonts w:asciiTheme="minorHAnsi" w:hAnsiTheme="minorHAnsi" w:cstheme="minorHAnsi"/>
          <w:bCs/>
          <w:color w:val="auto"/>
        </w:rPr>
        <w:t xml:space="preserve"> 10 min.</w:t>
      </w:r>
    </w:p>
    <w:p w14:paraId="6770B8DA" w14:textId="77777777" w:rsidR="003B2DCB" w:rsidRPr="00CA0EAE" w:rsidRDefault="003B2DCB" w:rsidP="00CA0EAE">
      <w:pPr>
        <w:pStyle w:val="ListParagraph"/>
        <w:ind w:left="0"/>
        <w:rPr>
          <w:rFonts w:asciiTheme="minorHAnsi" w:hAnsiTheme="minorHAnsi" w:cstheme="minorHAnsi"/>
          <w:color w:val="auto"/>
        </w:rPr>
      </w:pPr>
    </w:p>
    <w:p w14:paraId="573C7AFC" w14:textId="77777777" w:rsidR="00A425C4" w:rsidRPr="00A425C4" w:rsidRDefault="004F4B0D" w:rsidP="00CA0EAE">
      <w:pPr>
        <w:pStyle w:val="ListParagraph"/>
        <w:numPr>
          <w:ilvl w:val="1"/>
          <w:numId w:val="33"/>
        </w:numPr>
        <w:rPr>
          <w:rFonts w:asciiTheme="minorHAnsi" w:hAnsiTheme="minorHAnsi" w:cstheme="minorHAnsi"/>
          <w:highlight w:val="yellow"/>
        </w:rPr>
      </w:pPr>
      <w:r w:rsidRPr="00CA0EAE">
        <w:rPr>
          <w:rFonts w:asciiTheme="minorHAnsi" w:hAnsiTheme="minorHAnsi" w:cstheme="minorHAnsi"/>
          <w:color w:val="auto"/>
          <w:highlight w:val="yellow"/>
        </w:rPr>
        <w:t>Make aliquots (50</w:t>
      </w:r>
      <w:r w:rsidR="003B2DCB">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200 </w:t>
      </w:r>
      <w:proofErr w:type="spellStart"/>
      <w:r w:rsidRPr="00CA0EAE">
        <w:rPr>
          <w:rFonts w:asciiTheme="minorHAnsi" w:hAnsiTheme="minorHAnsi" w:cstheme="minorHAnsi"/>
          <w:color w:val="auto"/>
          <w:highlight w:val="yellow"/>
        </w:rPr>
        <w:t>μL</w:t>
      </w:r>
      <w:proofErr w:type="spellEnd"/>
      <w:r w:rsidRPr="00CA0EAE">
        <w:rPr>
          <w:rFonts w:asciiTheme="minorHAnsi" w:hAnsiTheme="minorHAnsi" w:cstheme="minorHAnsi"/>
          <w:color w:val="auto"/>
          <w:highlight w:val="yellow"/>
        </w:rPr>
        <w:t xml:space="preserve"> depending on the initial supernatant volume) of each type of concentrated lentivir</w:t>
      </w:r>
      <w:r w:rsidR="00902C8B" w:rsidRPr="00CA0EAE">
        <w:rPr>
          <w:rFonts w:asciiTheme="minorHAnsi" w:hAnsiTheme="minorHAnsi" w:cstheme="minorHAnsi"/>
          <w:color w:val="auto"/>
          <w:highlight w:val="yellow"/>
        </w:rPr>
        <w:t xml:space="preserve">uses </w:t>
      </w:r>
      <w:r w:rsidRPr="00CA0EAE">
        <w:rPr>
          <w:rFonts w:asciiTheme="minorHAnsi" w:hAnsiTheme="minorHAnsi" w:cstheme="minorHAnsi"/>
          <w:color w:val="auto"/>
          <w:highlight w:val="yellow"/>
        </w:rPr>
        <w:t xml:space="preserve">and store </w:t>
      </w:r>
      <w:r w:rsidR="005B6C1D" w:rsidRPr="00CA0EAE">
        <w:rPr>
          <w:rFonts w:asciiTheme="minorHAnsi" w:hAnsiTheme="minorHAnsi" w:cstheme="minorHAnsi"/>
          <w:color w:val="auto"/>
          <w:highlight w:val="yellow"/>
        </w:rPr>
        <w:t xml:space="preserve">at </w:t>
      </w:r>
      <w:r w:rsidR="005364D3"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80</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w:t>
      </w:r>
      <w:r w:rsidR="006B1DD4" w:rsidRPr="00CA0EAE">
        <w:rPr>
          <w:rFonts w:asciiTheme="minorHAnsi" w:hAnsiTheme="minorHAnsi" w:cstheme="minorHAnsi"/>
          <w:color w:val="auto"/>
          <w:highlight w:val="yellow"/>
        </w:rPr>
        <w:t>for long-term storage</w:t>
      </w:r>
      <w:r w:rsidR="0075202A" w:rsidRPr="00CA0EAE">
        <w:rPr>
          <w:rFonts w:asciiTheme="minorHAnsi" w:hAnsiTheme="minorHAnsi" w:cstheme="minorHAnsi"/>
          <w:color w:val="auto"/>
          <w:highlight w:val="yellow"/>
        </w:rPr>
        <w:t xml:space="preserve"> (</w:t>
      </w:r>
      <w:r w:rsidR="006B1DD4" w:rsidRPr="00CA0EAE">
        <w:rPr>
          <w:rFonts w:asciiTheme="minorHAnsi" w:hAnsiTheme="minorHAnsi" w:cstheme="minorHAnsi"/>
          <w:color w:val="auto"/>
          <w:highlight w:val="yellow"/>
        </w:rPr>
        <w:t>1</w:t>
      </w:r>
      <w:r w:rsidR="003B2DCB">
        <w:rPr>
          <w:rFonts w:asciiTheme="minorHAnsi" w:hAnsiTheme="minorHAnsi" w:cstheme="minorHAnsi"/>
          <w:color w:val="auto"/>
          <w:highlight w:val="yellow"/>
        </w:rPr>
        <w:t>−</w:t>
      </w:r>
      <w:r w:rsidR="006B1DD4" w:rsidRPr="00CA0EAE">
        <w:rPr>
          <w:rFonts w:asciiTheme="minorHAnsi" w:hAnsiTheme="minorHAnsi" w:cstheme="minorHAnsi"/>
          <w:color w:val="auto"/>
          <w:highlight w:val="yellow"/>
        </w:rPr>
        <w:t>2 years) or at 4</w:t>
      </w:r>
      <w:r w:rsidR="00C976D9" w:rsidRPr="00C976D9">
        <w:rPr>
          <w:rFonts w:asciiTheme="minorHAnsi" w:hAnsiTheme="minorHAnsi" w:cstheme="minorHAnsi"/>
          <w:color w:val="auto"/>
          <w:highlight w:val="yellow"/>
        </w:rPr>
        <w:t xml:space="preserve"> °C</w:t>
      </w:r>
      <w:r w:rsidR="006B1DD4" w:rsidRPr="00CA0EAE">
        <w:rPr>
          <w:rFonts w:asciiTheme="minorHAnsi" w:hAnsiTheme="minorHAnsi" w:cstheme="minorHAnsi"/>
          <w:color w:val="auto"/>
          <w:highlight w:val="yellow"/>
        </w:rPr>
        <w:t xml:space="preserve"> for short-term storage (1</w:t>
      </w:r>
      <w:r w:rsidR="003B2DCB">
        <w:rPr>
          <w:rFonts w:asciiTheme="minorHAnsi" w:hAnsiTheme="minorHAnsi" w:cstheme="minorHAnsi"/>
          <w:color w:val="auto"/>
          <w:highlight w:val="yellow"/>
        </w:rPr>
        <w:t>−</w:t>
      </w:r>
      <w:r w:rsidR="006B1DD4" w:rsidRPr="00CA0EAE">
        <w:rPr>
          <w:rFonts w:asciiTheme="minorHAnsi" w:hAnsiTheme="minorHAnsi" w:cstheme="minorHAnsi"/>
          <w:color w:val="auto"/>
          <w:highlight w:val="yellow"/>
        </w:rPr>
        <w:t>2 weeks).</w:t>
      </w:r>
      <w:r w:rsidR="00DB636D" w:rsidRPr="00CA0EAE">
        <w:rPr>
          <w:rFonts w:asciiTheme="minorHAnsi" w:hAnsiTheme="minorHAnsi" w:cstheme="minorHAnsi"/>
          <w:color w:val="auto"/>
          <w:highlight w:val="yellow"/>
        </w:rPr>
        <w:t xml:space="preserve"> </w:t>
      </w:r>
    </w:p>
    <w:p w14:paraId="3282AD43" w14:textId="77777777" w:rsidR="00A425C4" w:rsidRDefault="00A425C4" w:rsidP="00A425C4">
      <w:pPr>
        <w:pStyle w:val="ListParagraph"/>
        <w:ind w:left="0"/>
        <w:rPr>
          <w:rFonts w:asciiTheme="minorHAnsi" w:hAnsiTheme="minorHAnsi" w:cstheme="minorHAnsi"/>
          <w:color w:val="auto"/>
          <w:highlight w:val="yellow"/>
        </w:rPr>
      </w:pPr>
    </w:p>
    <w:p w14:paraId="6D49D958" w14:textId="77777777" w:rsidR="00552249" w:rsidRPr="00E174B5" w:rsidRDefault="00A425C4" w:rsidP="00A425C4">
      <w:pPr>
        <w:pStyle w:val="ListParagraph"/>
        <w:ind w:left="0"/>
        <w:rPr>
          <w:rFonts w:asciiTheme="minorHAnsi" w:hAnsiTheme="minorHAnsi" w:cstheme="minorHAnsi"/>
          <w:color w:val="auto"/>
        </w:rPr>
      </w:pPr>
      <w:r w:rsidRPr="00E174B5">
        <w:rPr>
          <w:rFonts w:asciiTheme="minorHAnsi" w:hAnsiTheme="minorHAnsi" w:cstheme="minorHAnsi"/>
          <w:color w:val="auto"/>
        </w:rPr>
        <w:t xml:space="preserve">NOTE: </w:t>
      </w:r>
      <w:r w:rsidR="00222723" w:rsidRPr="00E174B5">
        <w:rPr>
          <w:rFonts w:asciiTheme="minorHAnsi" w:hAnsiTheme="minorHAnsi" w:cstheme="minorHAnsi"/>
          <w:color w:val="auto"/>
        </w:rPr>
        <w:t>Concentrated</w:t>
      </w:r>
      <w:r w:rsidR="007946DF" w:rsidRPr="00E174B5">
        <w:rPr>
          <w:rFonts w:asciiTheme="minorHAnsi" w:hAnsiTheme="minorHAnsi" w:cstheme="minorHAnsi"/>
          <w:color w:val="auto"/>
        </w:rPr>
        <w:t xml:space="preserve"> or non-concentrated</w:t>
      </w:r>
      <w:r w:rsidR="00097F71" w:rsidRPr="00E174B5">
        <w:rPr>
          <w:rFonts w:asciiTheme="minorHAnsi" w:hAnsiTheme="minorHAnsi" w:cstheme="minorHAnsi"/>
          <w:color w:val="auto"/>
        </w:rPr>
        <w:t xml:space="preserve"> </w:t>
      </w:r>
      <w:r w:rsidR="00222723" w:rsidRPr="00E174B5">
        <w:rPr>
          <w:rFonts w:asciiTheme="minorHAnsi" w:hAnsiTheme="minorHAnsi" w:cstheme="minorHAnsi"/>
          <w:color w:val="auto"/>
        </w:rPr>
        <w:t>l</w:t>
      </w:r>
      <w:r w:rsidR="004F4B0D" w:rsidRPr="00E174B5">
        <w:rPr>
          <w:rFonts w:asciiTheme="minorHAnsi" w:hAnsiTheme="minorHAnsi" w:cstheme="minorHAnsi"/>
          <w:color w:val="auto"/>
        </w:rPr>
        <w:t>entivirus</w:t>
      </w:r>
      <w:r w:rsidR="00902C8B" w:rsidRPr="00E174B5">
        <w:rPr>
          <w:rFonts w:asciiTheme="minorHAnsi" w:hAnsiTheme="minorHAnsi" w:cstheme="minorHAnsi"/>
          <w:color w:val="auto"/>
        </w:rPr>
        <w:t>es</w:t>
      </w:r>
      <w:r w:rsidR="004F4B0D" w:rsidRPr="00E174B5">
        <w:rPr>
          <w:rFonts w:asciiTheme="minorHAnsi" w:hAnsiTheme="minorHAnsi" w:cstheme="minorHAnsi"/>
          <w:color w:val="auto"/>
        </w:rPr>
        <w:t xml:space="preserve"> can also be used fresh.</w:t>
      </w:r>
      <w:r w:rsidR="00632510" w:rsidRPr="00E174B5">
        <w:rPr>
          <w:rFonts w:asciiTheme="minorHAnsi" w:hAnsiTheme="minorHAnsi" w:cstheme="minorHAnsi"/>
          <w:color w:val="auto"/>
        </w:rPr>
        <w:t xml:space="preserve"> Do not </w:t>
      </w:r>
      <w:r w:rsidR="00D27063" w:rsidRPr="00E174B5">
        <w:rPr>
          <w:rFonts w:asciiTheme="minorHAnsi" w:hAnsiTheme="minorHAnsi" w:cstheme="minorHAnsi"/>
          <w:color w:val="auto"/>
        </w:rPr>
        <w:t>re-</w:t>
      </w:r>
      <w:r w:rsidR="005B6C1D" w:rsidRPr="00E174B5">
        <w:rPr>
          <w:rFonts w:asciiTheme="minorHAnsi" w:hAnsiTheme="minorHAnsi" w:cstheme="minorHAnsi"/>
          <w:color w:val="auto"/>
        </w:rPr>
        <w:t xml:space="preserve">freeze and </w:t>
      </w:r>
      <w:r w:rsidR="00632510" w:rsidRPr="00E174B5">
        <w:rPr>
          <w:rFonts w:asciiTheme="minorHAnsi" w:hAnsiTheme="minorHAnsi" w:cstheme="minorHAnsi"/>
          <w:color w:val="auto"/>
        </w:rPr>
        <w:t>thaw as this results in reduced titer.</w:t>
      </w:r>
    </w:p>
    <w:p w14:paraId="416DF861" w14:textId="03ABB4F5" w:rsidR="00EB1ACE" w:rsidRPr="00CA0EAE" w:rsidRDefault="004F4B0D" w:rsidP="00A425C4">
      <w:pPr>
        <w:pStyle w:val="ListParagraph"/>
        <w:ind w:left="0"/>
        <w:rPr>
          <w:rFonts w:asciiTheme="minorHAnsi" w:hAnsiTheme="minorHAnsi" w:cstheme="minorHAnsi"/>
          <w:highlight w:val="yellow"/>
        </w:rPr>
      </w:pPr>
      <w:r w:rsidRPr="00CA0EAE">
        <w:rPr>
          <w:rFonts w:asciiTheme="minorHAnsi" w:hAnsiTheme="minorHAnsi" w:cstheme="minorHAnsi"/>
          <w:color w:val="auto"/>
          <w:highlight w:val="yellow"/>
        </w:rPr>
        <w:t xml:space="preserve"> </w:t>
      </w:r>
    </w:p>
    <w:p w14:paraId="2F18D1F3" w14:textId="0460DAA8" w:rsidR="00F36335" w:rsidRPr="00CA0EAE" w:rsidRDefault="00902C8B" w:rsidP="00CA0EAE">
      <w:pPr>
        <w:pStyle w:val="ListParagraph"/>
        <w:numPr>
          <w:ilvl w:val="0"/>
          <w:numId w:val="33"/>
        </w:numPr>
        <w:rPr>
          <w:rFonts w:asciiTheme="minorHAnsi" w:hAnsiTheme="minorHAnsi" w:cstheme="minorHAnsi"/>
          <w:b/>
          <w:color w:val="auto"/>
          <w:highlight w:val="yellow"/>
        </w:rPr>
      </w:pPr>
      <w:r w:rsidRPr="00CA0EAE">
        <w:rPr>
          <w:rFonts w:asciiTheme="minorHAnsi" w:hAnsiTheme="minorHAnsi" w:cstheme="minorHAnsi"/>
          <w:b/>
          <w:color w:val="auto"/>
          <w:highlight w:val="yellow"/>
        </w:rPr>
        <w:t xml:space="preserve">Hemogenic </w:t>
      </w:r>
      <w:r w:rsidR="0088185C">
        <w:rPr>
          <w:rFonts w:asciiTheme="minorHAnsi" w:hAnsiTheme="minorHAnsi" w:cstheme="minorHAnsi"/>
          <w:b/>
          <w:color w:val="auto"/>
          <w:highlight w:val="yellow"/>
        </w:rPr>
        <w:t>r</w:t>
      </w:r>
      <w:r w:rsidRPr="00CA0EAE">
        <w:rPr>
          <w:rFonts w:asciiTheme="minorHAnsi" w:hAnsiTheme="minorHAnsi" w:cstheme="minorHAnsi"/>
          <w:b/>
          <w:color w:val="auto"/>
          <w:highlight w:val="yellow"/>
        </w:rPr>
        <w:t>eprogramming</w:t>
      </w:r>
    </w:p>
    <w:p w14:paraId="53C4ABC4" w14:textId="77777777" w:rsidR="0088185C" w:rsidRDefault="0088185C" w:rsidP="00CA0EAE">
      <w:pPr>
        <w:jc w:val="both"/>
        <w:rPr>
          <w:rFonts w:asciiTheme="minorHAnsi" w:hAnsiTheme="minorHAnsi" w:cstheme="minorHAnsi"/>
          <w:lang w:val="en-US"/>
        </w:rPr>
      </w:pPr>
    </w:p>
    <w:p w14:paraId="7E543089" w14:textId="4DE02380" w:rsidR="00357BE0" w:rsidRDefault="00357BE0" w:rsidP="00CA0EAE">
      <w:pPr>
        <w:jc w:val="both"/>
        <w:rPr>
          <w:rFonts w:asciiTheme="minorHAnsi" w:hAnsiTheme="minorHAnsi" w:cstheme="minorHAnsi"/>
          <w:lang w:val="en-US"/>
        </w:rPr>
      </w:pPr>
      <w:r w:rsidRPr="00CA0EAE">
        <w:rPr>
          <w:rFonts w:asciiTheme="minorHAnsi" w:hAnsiTheme="minorHAnsi" w:cstheme="minorHAnsi"/>
          <w:lang w:val="en-US"/>
        </w:rPr>
        <w:t xml:space="preserve">NOTE: </w:t>
      </w:r>
      <w:r w:rsidR="00E42A92" w:rsidRPr="00CA0EAE">
        <w:rPr>
          <w:rFonts w:asciiTheme="minorHAnsi" w:hAnsiTheme="minorHAnsi" w:cstheme="minorHAnsi"/>
          <w:lang w:val="en-US"/>
        </w:rPr>
        <w:t>Use</w:t>
      </w:r>
      <w:r w:rsidR="004A3AC7" w:rsidRPr="00CA0EAE">
        <w:rPr>
          <w:rFonts w:asciiTheme="minorHAnsi" w:hAnsiTheme="minorHAnsi" w:cstheme="minorHAnsi"/>
          <w:lang w:val="en-US"/>
        </w:rPr>
        <w:t xml:space="preserve"> </w:t>
      </w:r>
      <w:r w:rsidR="00E42A92" w:rsidRPr="00CA0EAE">
        <w:rPr>
          <w:rFonts w:asciiTheme="minorHAnsi" w:hAnsiTheme="minorHAnsi" w:cstheme="minorHAnsi"/>
          <w:lang w:val="en-US"/>
        </w:rPr>
        <w:t xml:space="preserve">HDFs with a passage number of three (P3) or higher (until P10) to perform experiments. </w:t>
      </w:r>
    </w:p>
    <w:p w14:paraId="2ABED1A0" w14:textId="77777777" w:rsidR="0088185C" w:rsidRPr="00CA0EAE" w:rsidRDefault="0088185C" w:rsidP="00CA0EAE">
      <w:pPr>
        <w:jc w:val="both"/>
        <w:rPr>
          <w:rFonts w:asciiTheme="minorHAnsi" w:hAnsiTheme="minorHAnsi" w:cstheme="minorHAnsi"/>
          <w:lang w:val="en-US"/>
        </w:rPr>
      </w:pPr>
    </w:p>
    <w:p w14:paraId="78FF1FD1" w14:textId="77777777" w:rsidR="0088185C" w:rsidRPr="0088185C" w:rsidRDefault="00FB776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Coat a 100 mm plate with 5 mL of 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for 20 min. Aspirate the remaining gelatin solution.</w:t>
      </w:r>
    </w:p>
    <w:p w14:paraId="4E30BD12" w14:textId="0CA38A59" w:rsidR="00FB776B" w:rsidRPr="00CA0EAE" w:rsidRDefault="00FB776B" w:rsidP="0088185C">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19DE1598" w14:textId="0A3D3189" w:rsidR="00F320DB" w:rsidRPr="007B1BFA" w:rsidRDefault="00F320D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Thaw</w:t>
      </w:r>
      <w:r w:rsidR="00FB776B" w:rsidRPr="00CA0EAE">
        <w:rPr>
          <w:rFonts w:asciiTheme="minorHAnsi" w:hAnsiTheme="minorHAnsi" w:cstheme="minorHAnsi"/>
          <w:color w:val="auto"/>
          <w:highlight w:val="yellow"/>
        </w:rPr>
        <w:t xml:space="preserve"> a</w:t>
      </w:r>
      <w:r w:rsidRPr="00CA0EAE">
        <w:rPr>
          <w:rFonts w:asciiTheme="minorHAnsi" w:hAnsiTheme="minorHAnsi" w:cstheme="minorHAnsi"/>
          <w:color w:val="auto"/>
          <w:highlight w:val="yellow"/>
        </w:rPr>
        <w:t xml:space="preserve"> fibroblast</w:t>
      </w:r>
      <w:r w:rsidR="00FB776B" w:rsidRPr="00CA0EAE">
        <w:rPr>
          <w:rFonts w:asciiTheme="minorHAnsi" w:hAnsiTheme="minorHAnsi" w:cstheme="minorHAnsi"/>
          <w:color w:val="auto"/>
          <w:highlight w:val="yellow"/>
        </w:rPr>
        <w:t xml:space="preserve"> vial</w:t>
      </w:r>
      <w:r w:rsidRPr="00CA0EAE">
        <w:rPr>
          <w:rFonts w:asciiTheme="minorHAnsi" w:hAnsiTheme="minorHAnsi" w:cstheme="minorHAnsi"/>
          <w:color w:val="auto"/>
          <w:highlight w:val="yellow"/>
        </w:rPr>
        <w:t xml:space="preserve"> and plate cells in </w:t>
      </w:r>
      <w:r w:rsidR="00FB776B" w:rsidRPr="00CA0EAE">
        <w:rPr>
          <w:rFonts w:asciiTheme="minorHAnsi" w:hAnsiTheme="minorHAnsi" w:cstheme="minorHAnsi"/>
          <w:color w:val="auto"/>
          <w:highlight w:val="yellow"/>
        </w:rPr>
        <w:t>the</w:t>
      </w:r>
      <w:r w:rsidRPr="00CA0EAE">
        <w:rPr>
          <w:rFonts w:asciiTheme="minorHAnsi" w:hAnsiTheme="minorHAnsi" w:cstheme="minorHAnsi"/>
          <w:color w:val="auto"/>
          <w:highlight w:val="yellow"/>
        </w:rPr>
        <w:t xml:space="preserve"> 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 coted dish. Incubate overnight at 37</w:t>
      </w:r>
      <w:r w:rsidR="0088185C">
        <w:rPr>
          <w:rFonts w:asciiTheme="minorHAnsi" w:hAnsiTheme="minorHAnsi" w:cstheme="minorHAnsi"/>
          <w:color w:val="auto"/>
          <w:highlight w:val="yellow"/>
        </w:rPr>
        <w:t xml:space="preserve"> </w:t>
      </w:r>
      <w:r w:rsidR="0088185C" w:rsidRPr="00C976D9">
        <w:rPr>
          <w:rFonts w:asciiTheme="minorHAnsi" w:hAnsiTheme="minorHAnsi" w:cstheme="minorHAnsi"/>
          <w:color w:val="auto"/>
          <w:highlight w:val="yellow"/>
        </w:rPr>
        <w:t>°</w:t>
      </w:r>
      <w:r w:rsidRPr="00CA0EAE">
        <w:rPr>
          <w:rFonts w:asciiTheme="minorHAnsi" w:hAnsiTheme="minorHAnsi" w:cstheme="minorHAnsi"/>
          <w:color w:val="auto"/>
          <w:highlight w:val="yellow"/>
        </w:rPr>
        <w:t>C, 5% CO</w:t>
      </w:r>
      <w:r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r w:rsidR="00FB776B" w:rsidRPr="00CA0EAE">
        <w:rPr>
          <w:rFonts w:asciiTheme="minorHAnsi" w:hAnsiTheme="minorHAnsi" w:cstheme="minorHAnsi"/>
          <w:color w:val="auto"/>
          <w:highlight w:val="yellow"/>
        </w:rPr>
        <w:t xml:space="preserve"> </w:t>
      </w:r>
      <w:r w:rsidR="00FB776B" w:rsidRPr="00E174B5">
        <w:rPr>
          <w:rFonts w:asciiTheme="minorHAnsi" w:hAnsiTheme="minorHAnsi" w:cstheme="minorHAnsi"/>
          <w:color w:val="auto"/>
        </w:rPr>
        <w:t>If necessary, expand fibroblasts for a longer period of time</w:t>
      </w:r>
      <w:r w:rsidR="00222723" w:rsidRPr="00E174B5">
        <w:rPr>
          <w:rFonts w:asciiTheme="minorHAnsi" w:hAnsiTheme="minorHAnsi" w:cstheme="minorHAnsi"/>
          <w:color w:val="auto"/>
        </w:rPr>
        <w:t xml:space="preserve"> until the desired passage and confluenc</w:t>
      </w:r>
      <w:r w:rsidR="00D178D6" w:rsidRPr="00E174B5">
        <w:rPr>
          <w:rFonts w:asciiTheme="minorHAnsi" w:hAnsiTheme="minorHAnsi" w:cstheme="minorHAnsi"/>
          <w:color w:val="auto"/>
        </w:rPr>
        <w:t>y</w:t>
      </w:r>
      <w:r w:rsidR="00222723" w:rsidRPr="00E174B5">
        <w:rPr>
          <w:rFonts w:asciiTheme="minorHAnsi" w:hAnsiTheme="minorHAnsi" w:cstheme="minorHAnsi"/>
          <w:color w:val="auto"/>
        </w:rPr>
        <w:t xml:space="preserve"> are reached.</w:t>
      </w:r>
    </w:p>
    <w:p w14:paraId="68A1FD14" w14:textId="77777777" w:rsidR="007B1BFA" w:rsidRPr="00CA0EAE" w:rsidRDefault="007B1BFA" w:rsidP="007B1BFA">
      <w:pPr>
        <w:pStyle w:val="ListParagraph"/>
        <w:ind w:left="0"/>
        <w:rPr>
          <w:rFonts w:asciiTheme="minorHAnsi" w:hAnsiTheme="minorHAnsi" w:cstheme="minorHAnsi"/>
          <w:b/>
          <w:color w:val="auto"/>
          <w:highlight w:val="yellow"/>
        </w:rPr>
      </w:pPr>
    </w:p>
    <w:p w14:paraId="0950E7F1" w14:textId="77777777" w:rsidR="007B1BFA" w:rsidRPr="007B1BFA" w:rsidRDefault="00902C8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Coat 6-well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plate</w:t>
      </w:r>
      <w:r w:rsidR="001625DF" w:rsidRPr="00CA0EAE">
        <w:rPr>
          <w:rFonts w:asciiTheme="minorHAnsi" w:hAnsiTheme="minorHAnsi" w:cstheme="minorHAnsi"/>
          <w:color w:val="auto"/>
          <w:highlight w:val="yellow"/>
        </w:rPr>
        <w:t>s</w:t>
      </w:r>
      <w:r w:rsidRPr="00CA0EAE">
        <w:rPr>
          <w:rFonts w:asciiTheme="minorHAnsi" w:hAnsiTheme="minorHAnsi" w:cstheme="minorHAnsi"/>
          <w:color w:val="auto"/>
          <w:highlight w:val="yellow"/>
        </w:rPr>
        <w:t xml:space="preserve"> with 500 </w:t>
      </w:r>
      <w:proofErr w:type="spellStart"/>
      <w:r w:rsidRPr="00CA0EAE">
        <w:rPr>
          <w:rFonts w:asciiTheme="minorHAnsi" w:hAnsiTheme="minorHAnsi" w:cstheme="minorHAnsi"/>
          <w:color w:val="auto"/>
          <w:highlight w:val="yellow"/>
        </w:rPr>
        <w:t>μL</w:t>
      </w:r>
      <w:proofErr w:type="spellEnd"/>
      <w:r w:rsidRPr="00CA0EAE">
        <w:rPr>
          <w:rFonts w:asciiTheme="minorHAnsi" w:hAnsiTheme="minorHAnsi" w:cstheme="minorHAnsi"/>
          <w:color w:val="auto"/>
          <w:highlight w:val="yellow"/>
        </w:rPr>
        <w:t xml:space="preserve"> </w:t>
      </w:r>
      <w:r w:rsidR="00FB776B" w:rsidRPr="00CA0EAE">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w:t>
      </w:r>
      <w:r w:rsidR="00222723" w:rsidRPr="00CA0EAE">
        <w:rPr>
          <w:rFonts w:asciiTheme="minorHAnsi" w:hAnsiTheme="minorHAnsi" w:cstheme="minorHAnsi"/>
          <w:color w:val="auto"/>
          <w:highlight w:val="yellow"/>
        </w:rPr>
        <w:t xml:space="preserve"> solution</w:t>
      </w:r>
      <w:r w:rsidRPr="00CA0EAE">
        <w:rPr>
          <w:rFonts w:asciiTheme="minorHAnsi" w:hAnsiTheme="minorHAnsi" w:cstheme="minorHAnsi"/>
          <w:color w:val="auto"/>
          <w:highlight w:val="yellow"/>
        </w:rPr>
        <w:t xml:space="preserve">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for 20 min. </w:t>
      </w:r>
      <w:r w:rsidR="00FB776B" w:rsidRPr="00CA0EAE">
        <w:rPr>
          <w:rFonts w:asciiTheme="minorHAnsi" w:hAnsiTheme="minorHAnsi" w:cstheme="minorHAnsi"/>
          <w:color w:val="auto"/>
          <w:highlight w:val="yellow"/>
        </w:rPr>
        <w:t>Remove extra gelatin.</w:t>
      </w:r>
    </w:p>
    <w:p w14:paraId="5DB0CD3F" w14:textId="434A028E" w:rsidR="00902C8B" w:rsidRPr="00CA0EAE" w:rsidRDefault="00FB776B" w:rsidP="007B1BF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14664774" w14:textId="62052B7C" w:rsidR="004062BC" w:rsidRPr="008174DF" w:rsidRDefault="00FB776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P</w:t>
      </w:r>
      <w:r w:rsidR="00902C8B" w:rsidRPr="00CA0EAE">
        <w:rPr>
          <w:rFonts w:asciiTheme="minorHAnsi" w:hAnsiTheme="minorHAnsi" w:cstheme="minorHAnsi"/>
          <w:color w:val="auto"/>
          <w:highlight w:val="yellow"/>
        </w:rPr>
        <w:t xml:space="preserve">late HDFs </w:t>
      </w:r>
      <w:r w:rsidR="001625DF" w:rsidRPr="00CA0EAE">
        <w:rPr>
          <w:rFonts w:asciiTheme="minorHAnsi" w:hAnsiTheme="minorHAnsi" w:cstheme="minorHAnsi"/>
          <w:color w:val="auto"/>
          <w:highlight w:val="yellow"/>
        </w:rPr>
        <w:t>at a density of 150</w:t>
      </w:r>
      <w:r w:rsidR="007B1BFA">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000 cells per plate (25</w:t>
      </w:r>
      <w:r w:rsidR="007B1BFA">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 xml:space="preserve">000 cells per well) in a final volume of 2 mL DMEM per well. Incubate overnight </w:t>
      </w:r>
      <w:r w:rsidR="00F37E98" w:rsidRPr="00CA0EAE">
        <w:rPr>
          <w:rFonts w:asciiTheme="minorHAnsi" w:hAnsiTheme="minorHAnsi" w:cstheme="minorHAnsi"/>
          <w:color w:val="auto"/>
          <w:highlight w:val="yellow"/>
        </w:rPr>
        <w:t xml:space="preserve">at </w:t>
      </w:r>
      <w:r w:rsidR="001625DF" w:rsidRPr="00CA0EAE">
        <w:rPr>
          <w:rFonts w:asciiTheme="minorHAnsi" w:hAnsiTheme="minorHAnsi" w:cstheme="minorHAnsi"/>
          <w:color w:val="auto"/>
          <w:highlight w:val="yellow"/>
        </w:rPr>
        <w:t>37</w:t>
      </w:r>
      <w:r w:rsidR="008174DF">
        <w:rPr>
          <w:rFonts w:asciiTheme="minorHAnsi" w:hAnsiTheme="minorHAnsi" w:cstheme="minorHAnsi"/>
          <w:color w:val="auto"/>
          <w:highlight w:val="yellow"/>
        </w:rPr>
        <w:t xml:space="preserve"> </w:t>
      </w:r>
      <w:r w:rsidR="008174DF" w:rsidRPr="00C976D9">
        <w:rPr>
          <w:rFonts w:asciiTheme="minorHAnsi" w:hAnsiTheme="minorHAnsi" w:cstheme="minorHAnsi"/>
          <w:color w:val="auto"/>
          <w:highlight w:val="yellow"/>
        </w:rPr>
        <w:t>°</w:t>
      </w:r>
      <w:r w:rsidR="00006BDB" w:rsidRPr="00CA0EAE">
        <w:rPr>
          <w:rFonts w:asciiTheme="minorHAnsi" w:hAnsiTheme="minorHAnsi" w:cstheme="minorHAnsi"/>
          <w:color w:val="auto"/>
          <w:highlight w:val="yellow"/>
        </w:rPr>
        <w:t>C</w:t>
      </w:r>
      <w:r w:rsidR="00F37E98" w:rsidRPr="00CA0EAE">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 xml:space="preserve"> 5%</w:t>
      </w:r>
      <w:r w:rsidR="00006BDB" w:rsidRPr="00CA0EAE">
        <w:rPr>
          <w:rFonts w:asciiTheme="minorHAnsi" w:hAnsiTheme="minorHAnsi" w:cstheme="minorHAnsi"/>
          <w:color w:val="auto"/>
          <w:highlight w:val="yellow"/>
        </w:rPr>
        <w:t xml:space="preserve"> </w:t>
      </w:r>
      <w:r w:rsidR="001625DF" w:rsidRPr="00CA0EAE">
        <w:rPr>
          <w:rFonts w:asciiTheme="minorHAnsi" w:hAnsiTheme="minorHAnsi" w:cstheme="minorHAnsi"/>
          <w:color w:val="auto"/>
          <w:highlight w:val="yellow"/>
        </w:rPr>
        <w:t>C</w:t>
      </w:r>
      <w:r w:rsidR="000007DA" w:rsidRPr="00CA0EAE">
        <w:rPr>
          <w:rFonts w:asciiTheme="minorHAnsi" w:hAnsiTheme="minorHAnsi" w:cstheme="minorHAnsi"/>
          <w:color w:val="auto"/>
          <w:highlight w:val="yellow"/>
        </w:rPr>
        <w:t>O</w:t>
      </w:r>
      <w:r w:rsidR="001625DF" w:rsidRPr="00CA0EAE">
        <w:rPr>
          <w:rFonts w:asciiTheme="minorHAnsi" w:hAnsiTheme="minorHAnsi" w:cstheme="minorHAnsi"/>
          <w:color w:val="auto"/>
          <w:highlight w:val="yellow"/>
          <w:vertAlign w:val="subscript"/>
        </w:rPr>
        <w:t>2</w:t>
      </w:r>
      <w:r w:rsidR="00F37E98" w:rsidRPr="00CA0EAE">
        <w:rPr>
          <w:rFonts w:asciiTheme="minorHAnsi" w:hAnsiTheme="minorHAnsi" w:cstheme="minorHAnsi"/>
          <w:highlight w:val="yellow"/>
        </w:rPr>
        <w:t>,</w:t>
      </w:r>
      <w:r w:rsidR="001625DF" w:rsidRPr="00CA0EAE">
        <w:rPr>
          <w:rFonts w:asciiTheme="minorHAnsi" w:hAnsiTheme="minorHAnsi" w:cstheme="minorHAnsi"/>
          <w:color w:val="auto"/>
          <w:highlight w:val="yellow"/>
        </w:rPr>
        <w:t xml:space="preserve"> to let cells attach.</w:t>
      </w:r>
    </w:p>
    <w:p w14:paraId="7B622CC1" w14:textId="77777777" w:rsidR="008174DF" w:rsidRPr="00CA0EAE" w:rsidRDefault="008174DF" w:rsidP="008174DF">
      <w:pPr>
        <w:pStyle w:val="ListParagraph"/>
        <w:ind w:left="0"/>
        <w:rPr>
          <w:rFonts w:asciiTheme="minorHAnsi" w:hAnsiTheme="minorHAnsi" w:cstheme="minorHAnsi"/>
          <w:b/>
          <w:color w:val="auto"/>
          <w:highlight w:val="yellow"/>
        </w:rPr>
      </w:pPr>
    </w:p>
    <w:p w14:paraId="586C5794" w14:textId="127FB549" w:rsidR="00DB3F93" w:rsidRPr="00F46B67" w:rsidRDefault="001625DF"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R</w:t>
      </w:r>
      <w:r w:rsidR="00F3065A" w:rsidRPr="00CA0EAE">
        <w:rPr>
          <w:rFonts w:asciiTheme="minorHAnsi" w:hAnsiTheme="minorHAnsi" w:cstheme="minorHAnsi"/>
          <w:color w:val="auto"/>
          <w:highlight w:val="yellow"/>
        </w:rPr>
        <w:t>eplace</w:t>
      </w:r>
      <w:r w:rsidRPr="00CA0EAE">
        <w:rPr>
          <w:rFonts w:asciiTheme="minorHAnsi" w:hAnsiTheme="minorHAnsi" w:cstheme="minorHAnsi"/>
          <w:color w:val="auto"/>
          <w:highlight w:val="yellow"/>
        </w:rPr>
        <w:t xml:space="preserve"> </w:t>
      </w:r>
      <w:r w:rsidR="00F3065A" w:rsidRPr="00CA0EAE">
        <w:rPr>
          <w:rFonts w:asciiTheme="minorHAnsi" w:hAnsiTheme="minorHAnsi" w:cstheme="minorHAnsi"/>
          <w:color w:val="auto"/>
          <w:highlight w:val="yellow"/>
        </w:rPr>
        <w:t xml:space="preserve">medium with 2 mL </w:t>
      </w:r>
      <w:r w:rsidR="008174DF">
        <w:rPr>
          <w:rFonts w:asciiTheme="minorHAnsi" w:hAnsiTheme="minorHAnsi" w:cstheme="minorHAnsi"/>
          <w:color w:val="auto"/>
          <w:highlight w:val="yellow"/>
        </w:rPr>
        <w:t xml:space="preserve">of </w:t>
      </w:r>
      <w:r w:rsidR="00F3065A" w:rsidRPr="00CA0EAE">
        <w:rPr>
          <w:rFonts w:asciiTheme="minorHAnsi" w:hAnsiTheme="minorHAnsi" w:cstheme="minorHAnsi"/>
          <w:color w:val="auto"/>
          <w:highlight w:val="yellow"/>
        </w:rPr>
        <w:t xml:space="preserve">DMEM </w:t>
      </w:r>
      <w:r w:rsidR="00243EBC" w:rsidRPr="00CA0EAE">
        <w:rPr>
          <w:rFonts w:asciiTheme="minorHAnsi" w:hAnsiTheme="minorHAnsi" w:cstheme="minorHAnsi"/>
          <w:color w:val="auto"/>
          <w:highlight w:val="yellow"/>
        </w:rPr>
        <w:t>plus</w:t>
      </w:r>
      <w:r w:rsidR="00F3065A" w:rsidRPr="00CA0EAE">
        <w:rPr>
          <w:rFonts w:asciiTheme="minorHAnsi" w:hAnsiTheme="minorHAnsi" w:cstheme="minorHAnsi"/>
          <w:color w:val="auto"/>
          <w:highlight w:val="yellow"/>
        </w:rPr>
        <w:t xml:space="preserve"> 8 </w:t>
      </w:r>
      <w:proofErr w:type="spellStart"/>
      <w:r w:rsidR="00F3065A" w:rsidRPr="00CA0EAE">
        <w:rPr>
          <w:rFonts w:asciiTheme="minorHAnsi" w:hAnsiTheme="minorHAnsi" w:cstheme="minorHAnsi"/>
          <w:color w:val="auto"/>
          <w:highlight w:val="yellow"/>
        </w:rPr>
        <w:t>μg</w:t>
      </w:r>
      <w:proofErr w:type="spellEnd"/>
      <w:r w:rsidR="00F3065A" w:rsidRPr="00CA0EAE">
        <w:rPr>
          <w:rFonts w:asciiTheme="minorHAnsi" w:hAnsiTheme="minorHAnsi" w:cstheme="minorHAnsi"/>
          <w:color w:val="auto"/>
          <w:highlight w:val="yellow"/>
        </w:rPr>
        <w:t xml:space="preserve">/mL </w:t>
      </w:r>
      <w:r w:rsidR="00DB636D" w:rsidRPr="00CA0EAE">
        <w:rPr>
          <w:rFonts w:asciiTheme="minorHAnsi" w:hAnsiTheme="minorHAnsi" w:cstheme="minorHAnsi"/>
          <w:bCs/>
          <w:color w:val="auto"/>
          <w:highlight w:val="yellow"/>
        </w:rPr>
        <w:t>polybrene</w:t>
      </w:r>
      <w:r w:rsidR="00E174B5">
        <w:rPr>
          <w:rFonts w:asciiTheme="minorHAnsi" w:hAnsiTheme="minorHAnsi" w:cstheme="minorHAnsi"/>
          <w:bCs/>
          <w:color w:val="auto"/>
          <w:highlight w:val="yellow"/>
        </w:rPr>
        <w:t>.</w:t>
      </w:r>
      <w:r w:rsidR="00DB3F93" w:rsidRPr="00CA0EAE">
        <w:rPr>
          <w:rFonts w:asciiTheme="minorHAnsi" w:hAnsiTheme="minorHAnsi" w:cstheme="minorHAnsi"/>
          <w:bCs/>
          <w:color w:val="auto"/>
          <w:highlight w:val="yellow"/>
        </w:rPr>
        <w:t xml:space="preserve"> </w:t>
      </w:r>
      <w:r w:rsidR="00E174B5">
        <w:rPr>
          <w:rFonts w:asciiTheme="minorHAnsi" w:hAnsiTheme="minorHAnsi" w:cstheme="minorHAnsi"/>
          <w:bCs/>
          <w:color w:val="auto"/>
          <w:highlight w:val="yellow"/>
        </w:rPr>
        <w:t>P</w:t>
      </w:r>
      <w:r w:rsidR="00243EBC" w:rsidRPr="00CA0EAE">
        <w:rPr>
          <w:rFonts w:asciiTheme="minorHAnsi" w:hAnsiTheme="minorHAnsi" w:cstheme="minorHAnsi"/>
          <w:color w:val="auto"/>
          <w:highlight w:val="yellow"/>
        </w:rPr>
        <w:t>repare</w:t>
      </w:r>
      <w:r w:rsidR="00331F7F" w:rsidRPr="00CA0EAE">
        <w:rPr>
          <w:rFonts w:asciiTheme="minorHAnsi" w:hAnsiTheme="minorHAnsi" w:cstheme="minorHAnsi"/>
          <w:color w:val="auto"/>
          <w:highlight w:val="yellow"/>
        </w:rPr>
        <w:t xml:space="preserve"> a</w:t>
      </w:r>
      <w:r w:rsidR="00F3065A" w:rsidRPr="00CA0EAE">
        <w:rPr>
          <w:rFonts w:asciiTheme="minorHAnsi" w:hAnsiTheme="minorHAnsi" w:cstheme="minorHAnsi"/>
          <w:color w:val="auto"/>
          <w:highlight w:val="yellow"/>
        </w:rPr>
        <w:t xml:space="preserve"> 1:1 </w:t>
      </w:r>
      <w:r w:rsidR="005F7B70" w:rsidRPr="00CA0EAE">
        <w:rPr>
          <w:rFonts w:asciiTheme="minorHAnsi" w:hAnsiTheme="minorHAnsi" w:cstheme="minorHAnsi"/>
          <w:color w:val="auto"/>
          <w:highlight w:val="yellow"/>
        </w:rPr>
        <w:t>ratio</w:t>
      </w:r>
      <w:r w:rsidR="00331F7F" w:rsidRPr="00CA0EAE">
        <w:rPr>
          <w:rFonts w:asciiTheme="minorHAnsi" w:hAnsiTheme="minorHAnsi" w:cstheme="minorHAnsi"/>
          <w:color w:val="auto"/>
          <w:highlight w:val="yellow"/>
        </w:rPr>
        <w:t xml:space="preserve"> </w:t>
      </w:r>
      <w:r w:rsidR="00243EBC" w:rsidRPr="00CA0EAE">
        <w:rPr>
          <w:rFonts w:asciiTheme="minorHAnsi" w:hAnsiTheme="minorHAnsi" w:cstheme="minorHAnsi"/>
          <w:color w:val="auto"/>
          <w:highlight w:val="yellow"/>
        </w:rPr>
        <w:t>mix</w:t>
      </w:r>
      <w:r w:rsidR="00F3065A" w:rsidRPr="00CA0EAE">
        <w:rPr>
          <w:rFonts w:asciiTheme="minorHAnsi" w:hAnsiTheme="minorHAnsi" w:cstheme="minorHAnsi"/>
          <w:color w:val="auto"/>
          <w:highlight w:val="yellow"/>
        </w:rPr>
        <w:t xml:space="preserve"> of</w:t>
      </w:r>
      <w:r w:rsidR="00EF32D7" w:rsidRPr="00CA0EAE">
        <w:rPr>
          <w:rFonts w:asciiTheme="minorHAnsi" w:hAnsiTheme="minorHAnsi" w:cstheme="minorHAnsi"/>
          <w:color w:val="auto"/>
          <w:highlight w:val="yellow"/>
        </w:rPr>
        <w:t xml:space="preserve"> pool-produced</w:t>
      </w:r>
      <w:r w:rsidR="00F3065A" w:rsidRPr="00CA0EAE">
        <w:rPr>
          <w:rFonts w:asciiTheme="minorHAnsi" w:hAnsiTheme="minorHAnsi" w:cstheme="minorHAnsi"/>
          <w:color w:val="auto"/>
          <w:highlight w:val="yellow"/>
        </w:rPr>
        <w:t xml:space="preserve"> TFs</w:t>
      </w:r>
      <w:r w:rsidR="005678CC" w:rsidRPr="00CA0EAE">
        <w:rPr>
          <w:rFonts w:asciiTheme="minorHAnsi" w:hAnsiTheme="minorHAnsi" w:cstheme="minorHAnsi"/>
          <w:color w:val="auto"/>
          <w:highlight w:val="yellow"/>
        </w:rPr>
        <w:t xml:space="preserve"> </w:t>
      </w:r>
      <w:r w:rsidR="00F3065A" w:rsidRPr="00CA0EAE">
        <w:rPr>
          <w:rFonts w:asciiTheme="minorHAnsi" w:hAnsiTheme="minorHAnsi" w:cstheme="minorHAnsi"/>
          <w:color w:val="auto"/>
          <w:highlight w:val="yellow"/>
        </w:rPr>
        <w:t>lentivirus</w:t>
      </w:r>
      <w:r w:rsidR="0058218F" w:rsidRPr="00CA0EAE">
        <w:rPr>
          <w:rFonts w:asciiTheme="minorHAnsi" w:hAnsiTheme="minorHAnsi" w:cstheme="minorHAnsi"/>
          <w:color w:val="auto"/>
          <w:highlight w:val="yellow"/>
        </w:rPr>
        <w:t>es</w:t>
      </w:r>
      <w:r w:rsidR="00F3065A" w:rsidRPr="00CA0EAE">
        <w:rPr>
          <w:rFonts w:asciiTheme="minorHAnsi" w:hAnsiTheme="minorHAnsi" w:cstheme="minorHAnsi"/>
          <w:color w:val="auto"/>
          <w:highlight w:val="yellow"/>
        </w:rPr>
        <w:t xml:space="preserve"> and M2rtTA</w:t>
      </w:r>
      <w:r w:rsidR="00243EBC" w:rsidRPr="00CA0EAE">
        <w:rPr>
          <w:rFonts w:asciiTheme="minorHAnsi" w:hAnsiTheme="minorHAnsi" w:cstheme="minorHAnsi"/>
          <w:color w:val="auto"/>
          <w:highlight w:val="yellow"/>
        </w:rPr>
        <w:t xml:space="preserve"> in a new </w:t>
      </w:r>
      <w:r w:rsidR="003B25F6" w:rsidRPr="00CA0EAE">
        <w:rPr>
          <w:rFonts w:asciiTheme="minorHAnsi" w:hAnsiTheme="minorHAnsi" w:cstheme="minorHAnsi"/>
          <w:color w:val="auto"/>
          <w:highlight w:val="yellow"/>
        </w:rPr>
        <w:t>microcentrifuge</w:t>
      </w:r>
      <w:r w:rsidR="00243EBC" w:rsidRPr="00CA0EAE">
        <w:rPr>
          <w:rFonts w:asciiTheme="minorHAnsi" w:hAnsiTheme="minorHAnsi" w:cstheme="minorHAnsi"/>
          <w:color w:val="auto"/>
          <w:highlight w:val="yellow"/>
        </w:rPr>
        <w:t xml:space="preserve"> tube</w:t>
      </w:r>
      <w:r w:rsidR="00DB3F93" w:rsidRPr="00CA0EAE">
        <w:rPr>
          <w:rFonts w:asciiTheme="minorHAnsi" w:hAnsiTheme="minorHAnsi" w:cstheme="minorHAnsi"/>
          <w:color w:val="auto"/>
          <w:highlight w:val="yellow"/>
        </w:rPr>
        <w:t>.</w:t>
      </w:r>
    </w:p>
    <w:p w14:paraId="2B9813DD" w14:textId="77777777" w:rsidR="00F46B67" w:rsidRPr="00CA0EAE" w:rsidRDefault="00F46B67" w:rsidP="00F46B67">
      <w:pPr>
        <w:pStyle w:val="ListParagraph"/>
        <w:ind w:left="0"/>
        <w:rPr>
          <w:rFonts w:asciiTheme="minorHAnsi" w:hAnsiTheme="minorHAnsi" w:cstheme="minorHAnsi"/>
          <w:b/>
          <w:color w:val="auto"/>
          <w:highlight w:val="yellow"/>
        </w:rPr>
      </w:pPr>
    </w:p>
    <w:p w14:paraId="6EADB9F1" w14:textId="2B0EC812" w:rsidR="00EF32D7" w:rsidRDefault="00210EDE" w:rsidP="00CA0EAE">
      <w:pPr>
        <w:pStyle w:val="ListParagraph"/>
        <w:ind w:left="0"/>
        <w:rPr>
          <w:rFonts w:asciiTheme="minorHAnsi" w:hAnsiTheme="minorHAnsi" w:cstheme="minorHAnsi"/>
          <w:color w:val="auto"/>
          <w:highlight w:val="yellow"/>
        </w:rPr>
      </w:pPr>
      <w:r w:rsidRPr="00CA0EAE">
        <w:rPr>
          <w:rFonts w:asciiTheme="minorHAnsi" w:hAnsiTheme="minorHAnsi" w:cstheme="minorHAnsi"/>
          <w:bCs/>
          <w:color w:val="auto"/>
        </w:rPr>
        <w:t>N</w:t>
      </w:r>
      <w:r w:rsidR="00EA5ABA" w:rsidRPr="00CA0EAE">
        <w:rPr>
          <w:rFonts w:asciiTheme="minorHAnsi" w:hAnsiTheme="minorHAnsi" w:cstheme="minorHAnsi"/>
          <w:bCs/>
          <w:color w:val="auto"/>
        </w:rPr>
        <w:t>OTE</w:t>
      </w:r>
      <w:r w:rsidRPr="00CA0EAE">
        <w:rPr>
          <w:rFonts w:asciiTheme="minorHAnsi" w:hAnsiTheme="minorHAnsi" w:cstheme="minorHAnsi"/>
          <w:bCs/>
          <w:color w:val="auto"/>
        </w:rPr>
        <w:t xml:space="preserve">: </w:t>
      </w:r>
      <w:r w:rsidR="004062BC" w:rsidRPr="00CA0EAE">
        <w:rPr>
          <w:rFonts w:asciiTheme="minorHAnsi" w:hAnsiTheme="minorHAnsi" w:cstheme="minorHAnsi"/>
          <w:bCs/>
          <w:color w:val="auto"/>
        </w:rPr>
        <w:t>In this protocol</w:t>
      </w:r>
      <w:r w:rsidR="00B429C1" w:rsidRPr="00CA0EAE">
        <w:rPr>
          <w:rFonts w:asciiTheme="minorHAnsi" w:hAnsiTheme="minorHAnsi" w:cstheme="minorHAnsi"/>
          <w:bCs/>
          <w:color w:val="auto"/>
        </w:rPr>
        <w:t>,</w:t>
      </w:r>
      <w:r w:rsidR="004062BC" w:rsidRPr="00CA0EAE">
        <w:rPr>
          <w:rFonts w:asciiTheme="minorHAnsi" w:hAnsiTheme="minorHAnsi" w:cstheme="minorHAnsi"/>
          <w:bCs/>
          <w:color w:val="auto"/>
        </w:rPr>
        <w:t xml:space="preserve"> pool-production of lentivir</w:t>
      </w:r>
      <w:r w:rsidR="00B429C1" w:rsidRPr="00CA0EAE">
        <w:rPr>
          <w:rFonts w:asciiTheme="minorHAnsi" w:hAnsiTheme="minorHAnsi" w:cstheme="minorHAnsi"/>
          <w:bCs/>
          <w:color w:val="auto"/>
        </w:rPr>
        <w:t xml:space="preserve">uses for </w:t>
      </w:r>
      <w:r w:rsidR="004062BC" w:rsidRPr="00CA0EAE">
        <w:rPr>
          <w:rFonts w:asciiTheme="minorHAnsi" w:hAnsiTheme="minorHAnsi" w:cstheme="minorHAnsi"/>
          <w:bCs/>
          <w:color w:val="auto"/>
        </w:rPr>
        <w:t>the three TFs</w:t>
      </w:r>
      <w:r w:rsidR="00B4616A">
        <w:rPr>
          <w:rFonts w:asciiTheme="minorHAnsi" w:hAnsiTheme="minorHAnsi" w:cstheme="minorHAnsi"/>
          <w:bCs/>
          <w:color w:val="auto"/>
        </w:rPr>
        <w:t xml:space="preserve"> is performed, which</w:t>
      </w:r>
      <w:r w:rsidR="00B429C1" w:rsidRPr="00CA0EAE">
        <w:rPr>
          <w:rFonts w:asciiTheme="minorHAnsi" w:hAnsiTheme="minorHAnsi" w:cstheme="minorHAnsi"/>
          <w:bCs/>
          <w:color w:val="auto"/>
        </w:rPr>
        <w:t xml:space="preserve">, in </w:t>
      </w:r>
      <w:r w:rsidR="00B4616A">
        <w:rPr>
          <w:rFonts w:asciiTheme="minorHAnsi" w:hAnsiTheme="minorHAnsi" w:cstheme="minorHAnsi"/>
          <w:bCs/>
          <w:color w:val="auto"/>
        </w:rPr>
        <w:t>authors’</w:t>
      </w:r>
      <w:r w:rsidR="00B429C1" w:rsidRPr="00CA0EAE">
        <w:rPr>
          <w:rFonts w:asciiTheme="minorHAnsi" w:hAnsiTheme="minorHAnsi" w:cstheme="minorHAnsi"/>
          <w:bCs/>
          <w:color w:val="auto"/>
        </w:rPr>
        <w:t xml:space="preserve"> hands,</w:t>
      </w:r>
      <w:r w:rsidR="004062BC" w:rsidRPr="00CA0EAE">
        <w:rPr>
          <w:rFonts w:asciiTheme="minorHAnsi" w:hAnsiTheme="minorHAnsi" w:cstheme="minorHAnsi"/>
          <w:bCs/>
          <w:color w:val="auto"/>
        </w:rPr>
        <w:t xml:space="preserve"> result</w:t>
      </w:r>
      <w:r w:rsidR="005F08C8" w:rsidRPr="00CA0EAE">
        <w:rPr>
          <w:rFonts w:asciiTheme="minorHAnsi" w:hAnsiTheme="minorHAnsi" w:cstheme="minorHAnsi"/>
          <w:bCs/>
          <w:color w:val="auto"/>
        </w:rPr>
        <w:t>s</w:t>
      </w:r>
      <w:r w:rsidR="004062BC" w:rsidRPr="00CA0EAE">
        <w:rPr>
          <w:rFonts w:asciiTheme="minorHAnsi" w:hAnsiTheme="minorHAnsi" w:cstheme="minorHAnsi"/>
          <w:bCs/>
          <w:color w:val="auto"/>
        </w:rPr>
        <w:t xml:space="preserve"> in </w:t>
      </w:r>
      <w:r w:rsidR="00B429C1" w:rsidRPr="00CA0EAE">
        <w:rPr>
          <w:rFonts w:asciiTheme="minorHAnsi" w:hAnsiTheme="minorHAnsi" w:cstheme="minorHAnsi"/>
          <w:bCs/>
          <w:color w:val="auto"/>
        </w:rPr>
        <w:t>higher</w:t>
      </w:r>
      <w:r w:rsidR="004062BC" w:rsidRPr="00CA0EAE">
        <w:rPr>
          <w:rFonts w:asciiTheme="minorHAnsi" w:hAnsiTheme="minorHAnsi" w:cstheme="minorHAnsi"/>
          <w:bCs/>
          <w:color w:val="auto"/>
        </w:rPr>
        <w:t xml:space="preserve"> reprogramming </w:t>
      </w:r>
      <w:r w:rsidR="00B429C1" w:rsidRPr="00CA0EAE">
        <w:rPr>
          <w:rFonts w:asciiTheme="minorHAnsi" w:hAnsiTheme="minorHAnsi" w:cstheme="minorHAnsi"/>
          <w:bCs/>
          <w:color w:val="auto"/>
        </w:rPr>
        <w:t>efficiency</w:t>
      </w:r>
      <w:r w:rsidR="004062BC" w:rsidRPr="00CA0EAE">
        <w:rPr>
          <w:rFonts w:asciiTheme="minorHAnsi" w:hAnsiTheme="minorHAnsi" w:cstheme="minorHAnsi"/>
          <w:bCs/>
          <w:color w:val="auto"/>
        </w:rPr>
        <w:t xml:space="preserve">. </w:t>
      </w:r>
      <w:r w:rsidR="00901DC8" w:rsidRPr="00CA0EAE">
        <w:rPr>
          <w:rFonts w:asciiTheme="minorHAnsi" w:hAnsiTheme="minorHAnsi" w:cstheme="minorHAnsi"/>
          <w:bCs/>
          <w:color w:val="auto"/>
        </w:rPr>
        <w:t>Alternatively, it is suggested</w:t>
      </w:r>
      <w:r w:rsidRPr="00CA0EAE">
        <w:rPr>
          <w:rFonts w:asciiTheme="minorHAnsi" w:hAnsiTheme="minorHAnsi" w:cstheme="minorHAnsi"/>
          <w:bCs/>
          <w:color w:val="auto"/>
        </w:rPr>
        <w:t xml:space="preserve"> </w:t>
      </w:r>
      <w:r w:rsidR="00901DC8" w:rsidRPr="00CA0EAE">
        <w:rPr>
          <w:rFonts w:asciiTheme="minorHAnsi" w:hAnsiTheme="minorHAnsi" w:cstheme="minorHAnsi"/>
          <w:bCs/>
          <w:color w:val="auto"/>
        </w:rPr>
        <w:t>to perform a titration of the</w:t>
      </w:r>
      <w:r w:rsidR="005F08C8" w:rsidRPr="00CA0EAE">
        <w:rPr>
          <w:rFonts w:asciiTheme="minorHAnsi" w:hAnsiTheme="minorHAnsi" w:cstheme="minorHAnsi"/>
          <w:bCs/>
          <w:color w:val="auto"/>
        </w:rPr>
        <w:t xml:space="preserve"> individual</w:t>
      </w:r>
      <w:r w:rsidR="00901DC8" w:rsidRPr="00CA0EAE">
        <w:rPr>
          <w:rFonts w:asciiTheme="minorHAnsi" w:hAnsiTheme="minorHAnsi" w:cstheme="minorHAnsi"/>
          <w:bCs/>
          <w:color w:val="auto"/>
        </w:rPr>
        <w:t xml:space="preserve"> lentiviral particles</w:t>
      </w:r>
      <w:r w:rsidRPr="00CA0EAE">
        <w:rPr>
          <w:rFonts w:asciiTheme="minorHAnsi" w:hAnsiTheme="minorHAnsi" w:cstheme="minorHAnsi"/>
          <w:bCs/>
          <w:color w:val="auto"/>
        </w:rPr>
        <w:t xml:space="preserve"> by qPCR</w:t>
      </w:r>
      <w:r w:rsidR="00B749C9" w:rsidRPr="00CA0EAE">
        <w:rPr>
          <w:rFonts w:asciiTheme="minorHAnsi" w:hAnsiTheme="minorHAnsi" w:cstheme="minorHAnsi"/>
          <w:bCs/>
          <w:color w:val="auto"/>
        </w:rPr>
        <w:fldChar w:fldCharType="begin" w:fldLock="1"/>
      </w:r>
      <w:r w:rsidR="003C49BE" w:rsidRPr="00CA0EAE">
        <w:rPr>
          <w:rFonts w:asciiTheme="minorHAnsi" w:hAnsiTheme="minorHAnsi" w:cstheme="minorHAnsi"/>
          <w:bCs/>
          <w:color w:val="auto"/>
        </w:rPr>
        <w:instrText>ADDIN CSL_CITATION {"citationItems":[{"id":"ITEM-1","itemData":{"DOI":"10.1038/nprot.2009.22","author":[{"dropping-particle":"","family":"Kutner","given":"Robert H","non-dropping-particle":"","parse-names":false,"suffix":""},{"dropping-particle":"","family":"Zhang","given":"Xian-yang","non-dropping-particle":"","parse-names":false,"suffix":""},{"dropping-particle":"","family":"Reiser","given":"Jakob","non-dropping-particle":"","parse-names":false,"suffix":""}],"container-title":"Nature Protocols","id":"ITEM-1","issue":"4","issued":{"date-parts":[["2009"]]},"page":"495-505","title":"Production , concentration and titration of pseudotyped HIV-1-based lentiviral vectors","type":"article-journal","volume":"4"},"uris":["http://www.mendeley.com/documents/?uuid=a126ee59-f2ce-46bc-9d4f-50b5e7403e35"]}],"mendeley":{"formattedCitation":"&lt;sup&gt;18&lt;/sup&gt;","plainTextFormattedCitation":"18","previouslyFormattedCitation":"&lt;sup&gt;18&lt;/sup&gt;"},"properties":{"noteIndex":0},"schema":"https://github.com/citation-style-language/schema/raw/master/csl-citation.json"}</w:instrText>
      </w:r>
      <w:r w:rsidR="00B749C9" w:rsidRPr="00CA0EAE">
        <w:rPr>
          <w:rFonts w:asciiTheme="minorHAnsi" w:hAnsiTheme="minorHAnsi" w:cstheme="minorHAnsi"/>
          <w:bCs/>
          <w:color w:val="auto"/>
        </w:rPr>
        <w:fldChar w:fldCharType="separate"/>
      </w:r>
      <w:r w:rsidR="00B749C9" w:rsidRPr="00CA0EAE">
        <w:rPr>
          <w:rFonts w:asciiTheme="minorHAnsi" w:hAnsiTheme="minorHAnsi" w:cstheme="minorHAnsi"/>
          <w:bCs/>
          <w:noProof/>
          <w:color w:val="auto"/>
          <w:vertAlign w:val="superscript"/>
        </w:rPr>
        <w:t>18</w:t>
      </w:r>
      <w:r w:rsidR="00B749C9" w:rsidRPr="00CA0EAE">
        <w:rPr>
          <w:rFonts w:asciiTheme="minorHAnsi" w:hAnsiTheme="minorHAnsi" w:cstheme="minorHAnsi"/>
          <w:bCs/>
          <w:color w:val="auto"/>
        </w:rPr>
        <w:fldChar w:fldCharType="end"/>
      </w:r>
      <w:r w:rsidR="005211D7" w:rsidRPr="00CA0EAE">
        <w:rPr>
          <w:rFonts w:asciiTheme="minorHAnsi" w:hAnsiTheme="minorHAnsi" w:cstheme="minorHAnsi"/>
          <w:bCs/>
          <w:color w:val="auto"/>
        </w:rPr>
        <w:t>, on a standard cell line</w:t>
      </w:r>
      <w:r w:rsidR="00EB1918" w:rsidRPr="00CA0EAE">
        <w:rPr>
          <w:rFonts w:asciiTheme="minorHAnsi" w:hAnsiTheme="minorHAnsi" w:cstheme="minorHAnsi"/>
          <w:bCs/>
          <w:color w:val="auto"/>
        </w:rPr>
        <w:t xml:space="preserve">. </w:t>
      </w:r>
      <w:r w:rsidR="00EB1918" w:rsidRPr="00B4616A">
        <w:rPr>
          <w:rFonts w:asciiTheme="minorHAnsi" w:hAnsiTheme="minorHAnsi" w:cstheme="minorHAnsi"/>
          <w:bCs/>
          <w:color w:val="auto"/>
          <w:lang w:val="en-GB"/>
        </w:rPr>
        <w:t>This will be used</w:t>
      </w:r>
      <w:r w:rsidR="00EF32D7" w:rsidRPr="00B4616A">
        <w:rPr>
          <w:rFonts w:asciiTheme="minorHAnsi" w:hAnsiTheme="minorHAnsi" w:cstheme="minorHAnsi"/>
          <w:bCs/>
          <w:color w:val="auto"/>
        </w:rPr>
        <w:t xml:space="preserve"> to define the volume of individual viruses necessary to meet a multiplicity of infection</w:t>
      </w:r>
      <w:r w:rsidR="00EF32D7" w:rsidRPr="00CA0EAE">
        <w:rPr>
          <w:rFonts w:asciiTheme="minorHAnsi" w:hAnsiTheme="minorHAnsi" w:cstheme="minorHAnsi"/>
          <w:bCs/>
          <w:color w:val="auto"/>
        </w:rPr>
        <w:t xml:space="preserve"> (MOI) optimal</w:t>
      </w:r>
      <w:r w:rsidR="0029176F" w:rsidRPr="00CA0EAE">
        <w:rPr>
          <w:rFonts w:asciiTheme="minorHAnsi" w:hAnsiTheme="minorHAnsi" w:cstheme="minorHAnsi"/>
          <w:bCs/>
          <w:color w:val="auto"/>
        </w:rPr>
        <w:t xml:space="preserve"> for</w:t>
      </w:r>
      <w:r w:rsidR="00EF32D7" w:rsidRPr="00CA0EAE">
        <w:rPr>
          <w:rFonts w:asciiTheme="minorHAnsi" w:hAnsiTheme="minorHAnsi" w:cstheme="minorHAnsi"/>
          <w:bCs/>
          <w:color w:val="auto"/>
        </w:rPr>
        <w:t xml:space="preserve"> </w:t>
      </w:r>
      <w:r w:rsidR="005211D7" w:rsidRPr="00CA0EAE">
        <w:rPr>
          <w:rFonts w:asciiTheme="minorHAnsi" w:hAnsiTheme="minorHAnsi" w:cstheme="minorHAnsi"/>
          <w:bCs/>
          <w:color w:val="auto"/>
        </w:rPr>
        <w:t>co-transduction</w:t>
      </w:r>
      <w:r w:rsidR="005F08C8" w:rsidRPr="00CA0EAE">
        <w:rPr>
          <w:rFonts w:asciiTheme="minorHAnsi" w:hAnsiTheme="minorHAnsi" w:cstheme="minorHAnsi"/>
          <w:bCs/>
          <w:color w:val="auto"/>
        </w:rPr>
        <w:t xml:space="preserve"> and hemogenic reprogramming.</w:t>
      </w:r>
      <w:r w:rsidR="00331F7F" w:rsidRPr="00CA0EAE">
        <w:rPr>
          <w:rFonts w:asciiTheme="minorHAnsi" w:hAnsiTheme="minorHAnsi" w:cstheme="minorHAnsi"/>
          <w:color w:val="auto"/>
          <w:highlight w:val="yellow"/>
        </w:rPr>
        <w:t xml:space="preserve"> </w:t>
      </w:r>
    </w:p>
    <w:p w14:paraId="711E14E8" w14:textId="77777777" w:rsidR="00B4616A" w:rsidRPr="00CA0EAE" w:rsidRDefault="00B4616A" w:rsidP="00CA0EAE">
      <w:pPr>
        <w:pStyle w:val="ListParagraph"/>
        <w:ind w:left="0"/>
        <w:rPr>
          <w:rFonts w:asciiTheme="minorHAnsi" w:hAnsiTheme="minorHAnsi" w:cstheme="minorHAnsi"/>
          <w:b/>
          <w:color w:val="auto"/>
          <w:highlight w:val="yellow"/>
        </w:rPr>
      </w:pPr>
    </w:p>
    <w:p w14:paraId="16540045" w14:textId="36898A22" w:rsidR="004062BC" w:rsidRPr="00CA0EAE"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Distribute</w:t>
      </w:r>
      <w:r w:rsidR="00243EBC" w:rsidRPr="00CA0EAE">
        <w:rPr>
          <w:rFonts w:asciiTheme="minorHAnsi" w:hAnsiTheme="minorHAnsi" w:cstheme="minorHAnsi"/>
          <w:color w:val="auto"/>
          <w:highlight w:val="yellow"/>
        </w:rPr>
        <w:t xml:space="preserve"> </w:t>
      </w:r>
      <w:r w:rsidR="004062BC" w:rsidRPr="00CA0EAE">
        <w:rPr>
          <w:rFonts w:asciiTheme="minorHAnsi" w:hAnsiTheme="minorHAnsi" w:cstheme="minorHAnsi"/>
          <w:color w:val="auto"/>
          <w:highlight w:val="yellow"/>
        </w:rPr>
        <w:t xml:space="preserve">10 to 100 </w:t>
      </w:r>
      <w:proofErr w:type="spellStart"/>
      <w:r w:rsidR="004062BC" w:rsidRPr="00CA0EAE">
        <w:rPr>
          <w:rFonts w:asciiTheme="minorHAnsi" w:hAnsiTheme="minorHAnsi" w:cstheme="minorHAnsi"/>
          <w:color w:val="auto"/>
          <w:highlight w:val="yellow"/>
        </w:rPr>
        <w:t>μL</w:t>
      </w:r>
      <w:proofErr w:type="spellEnd"/>
      <w:r w:rsidR="004062BC" w:rsidRPr="00CA0EAE">
        <w:rPr>
          <w:rFonts w:asciiTheme="minorHAnsi" w:hAnsiTheme="minorHAnsi" w:cstheme="minorHAnsi"/>
          <w:bCs/>
          <w:color w:val="auto"/>
          <w:highlight w:val="yellow"/>
        </w:rPr>
        <w:t xml:space="preserve"> of lentiviral mixture</w:t>
      </w:r>
      <w:r w:rsidRPr="00CA0EAE">
        <w:rPr>
          <w:rFonts w:asciiTheme="minorHAnsi" w:hAnsiTheme="minorHAnsi" w:cstheme="minorHAnsi"/>
          <w:color w:val="auto"/>
          <w:highlight w:val="yellow"/>
        </w:rPr>
        <w:t xml:space="preserve"> per well,</w:t>
      </w:r>
      <w:r w:rsidR="00243EBC" w:rsidRPr="00CA0EAE">
        <w:rPr>
          <w:rFonts w:asciiTheme="minorHAnsi" w:hAnsiTheme="minorHAnsi" w:cstheme="minorHAnsi"/>
          <w:color w:val="auto"/>
          <w:highlight w:val="yellow"/>
        </w:rPr>
        <w:t xml:space="preserve"> </w:t>
      </w:r>
      <w:r w:rsidR="000A6C4C" w:rsidRPr="00CA0EAE">
        <w:rPr>
          <w:rFonts w:asciiTheme="minorHAnsi" w:hAnsiTheme="minorHAnsi" w:cstheme="minorHAnsi"/>
          <w:color w:val="auto"/>
          <w:highlight w:val="yellow"/>
        </w:rPr>
        <w:t>to transduce</w:t>
      </w:r>
      <w:r w:rsidR="00243EBC" w:rsidRPr="00CA0EAE">
        <w:rPr>
          <w:rFonts w:asciiTheme="minorHAnsi" w:hAnsiTheme="minorHAnsi" w:cstheme="minorHAnsi"/>
          <w:color w:val="auto"/>
          <w:highlight w:val="yellow"/>
        </w:rPr>
        <w:t xml:space="preserve"> HDFs</w:t>
      </w:r>
      <w:r w:rsidR="00BF2D37" w:rsidRPr="00CA0EAE">
        <w:rPr>
          <w:rFonts w:asciiTheme="minorHAnsi" w:hAnsiTheme="minorHAnsi" w:cstheme="minorHAnsi"/>
          <w:color w:val="auto"/>
          <w:highlight w:val="yellow"/>
        </w:rPr>
        <w:t>.</w:t>
      </w:r>
      <w:r w:rsidR="00243EBC" w:rsidRPr="00CA0EAE">
        <w:rPr>
          <w:rFonts w:asciiTheme="minorHAnsi" w:hAnsiTheme="minorHAnsi" w:cstheme="minorHAnsi"/>
          <w:color w:val="auto"/>
          <w:highlight w:val="yellow"/>
        </w:rPr>
        <w:t xml:space="preserve"> </w:t>
      </w:r>
      <w:r w:rsidR="00BF2D37" w:rsidRPr="00CA0EAE">
        <w:rPr>
          <w:rFonts w:asciiTheme="minorHAnsi" w:hAnsiTheme="minorHAnsi" w:cstheme="minorHAnsi"/>
          <w:color w:val="auto"/>
          <w:highlight w:val="yellow"/>
        </w:rPr>
        <w:t>This is day -2 of reprogrammin</w:t>
      </w:r>
      <w:r w:rsidR="00DB3F93" w:rsidRPr="00CA0EAE">
        <w:rPr>
          <w:rFonts w:asciiTheme="minorHAnsi" w:hAnsiTheme="minorHAnsi" w:cstheme="minorHAnsi"/>
          <w:color w:val="auto"/>
          <w:highlight w:val="yellow"/>
        </w:rPr>
        <w:t>g.</w:t>
      </w:r>
    </w:p>
    <w:p w14:paraId="03795635" w14:textId="77777777" w:rsidR="00B4616A" w:rsidRDefault="00B4616A" w:rsidP="00CA0EAE">
      <w:pPr>
        <w:pStyle w:val="ListParagraph"/>
        <w:ind w:left="0"/>
        <w:rPr>
          <w:rFonts w:asciiTheme="minorHAnsi" w:hAnsiTheme="minorHAnsi" w:cstheme="minorHAnsi"/>
          <w:color w:val="auto"/>
        </w:rPr>
      </w:pPr>
    </w:p>
    <w:p w14:paraId="4DF6963A" w14:textId="240C6052" w:rsidR="00243EBC" w:rsidRDefault="00BF2D37"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N</w:t>
      </w:r>
      <w:r w:rsidR="00EA5ABA" w:rsidRPr="00CA0EAE">
        <w:rPr>
          <w:rFonts w:asciiTheme="minorHAnsi" w:hAnsiTheme="minorHAnsi" w:cstheme="minorHAnsi"/>
          <w:color w:val="auto"/>
        </w:rPr>
        <w:t>OTE</w:t>
      </w:r>
      <w:r w:rsidRPr="00CA0EAE">
        <w:rPr>
          <w:rFonts w:asciiTheme="minorHAnsi" w:hAnsiTheme="minorHAnsi" w:cstheme="minorHAnsi"/>
          <w:color w:val="auto"/>
        </w:rPr>
        <w:t xml:space="preserve">: </w:t>
      </w:r>
      <w:r w:rsidR="007B11F7" w:rsidRPr="00CA0EAE">
        <w:rPr>
          <w:rFonts w:asciiTheme="minorHAnsi" w:hAnsiTheme="minorHAnsi" w:cstheme="minorHAnsi"/>
          <w:bCs/>
          <w:color w:val="auto"/>
        </w:rPr>
        <w:t xml:space="preserve">Defining the optimal volume of lentiviral mix </w:t>
      </w:r>
      <w:r w:rsidR="00C70093" w:rsidRPr="00CA0EAE">
        <w:rPr>
          <w:rFonts w:asciiTheme="minorHAnsi" w:hAnsiTheme="minorHAnsi" w:cstheme="minorHAnsi"/>
          <w:bCs/>
          <w:color w:val="auto"/>
        </w:rPr>
        <w:t>for efficient reprogramming,</w:t>
      </w:r>
      <w:r w:rsidR="007B11F7" w:rsidRPr="00CA0EAE">
        <w:rPr>
          <w:rFonts w:asciiTheme="minorHAnsi" w:hAnsiTheme="minorHAnsi" w:cstheme="minorHAnsi"/>
          <w:bCs/>
          <w:color w:val="auto"/>
        </w:rPr>
        <w:t xml:space="preserve"> without </w:t>
      </w:r>
      <w:r w:rsidR="00C70093" w:rsidRPr="00CA0EAE">
        <w:rPr>
          <w:rFonts w:asciiTheme="minorHAnsi" w:hAnsiTheme="minorHAnsi" w:cstheme="minorHAnsi"/>
          <w:bCs/>
          <w:color w:val="auto"/>
        </w:rPr>
        <w:t>compromising</w:t>
      </w:r>
      <w:r w:rsidR="007B11F7" w:rsidRPr="00CA0EAE">
        <w:rPr>
          <w:rFonts w:asciiTheme="minorHAnsi" w:hAnsiTheme="minorHAnsi" w:cstheme="minorHAnsi"/>
          <w:bCs/>
          <w:color w:val="auto"/>
        </w:rPr>
        <w:t xml:space="preserve"> cell viability</w:t>
      </w:r>
      <w:r w:rsidR="00C70093" w:rsidRPr="00CA0EAE">
        <w:rPr>
          <w:rFonts w:asciiTheme="minorHAnsi" w:hAnsiTheme="minorHAnsi" w:cstheme="minorHAnsi"/>
          <w:bCs/>
          <w:color w:val="auto"/>
        </w:rPr>
        <w:t>,</w:t>
      </w:r>
      <w:r w:rsidR="007B11F7" w:rsidRPr="00CA0EAE">
        <w:rPr>
          <w:rFonts w:asciiTheme="minorHAnsi" w:hAnsiTheme="minorHAnsi" w:cstheme="minorHAnsi"/>
          <w:bCs/>
          <w:color w:val="auto"/>
        </w:rPr>
        <w:t xml:space="preserve"> requires optimization (see </w:t>
      </w:r>
      <w:r w:rsidR="007B11F7" w:rsidRPr="00B4616A">
        <w:rPr>
          <w:rFonts w:asciiTheme="minorHAnsi" w:hAnsiTheme="minorHAnsi" w:cstheme="minorHAnsi"/>
          <w:b/>
          <w:color w:val="auto"/>
        </w:rPr>
        <w:t>Supplementary Figure 1</w:t>
      </w:r>
      <w:r w:rsidR="007B11F7" w:rsidRPr="00CA0EAE">
        <w:rPr>
          <w:rFonts w:asciiTheme="minorHAnsi" w:hAnsiTheme="minorHAnsi" w:cstheme="minorHAnsi"/>
          <w:bCs/>
          <w:color w:val="auto"/>
        </w:rPr>
        <w:t xml:space="preserve"> for more details). </w:t>
      </w:r>
      <w:r w:rsidR="00C70093" w:rsidRPr="00CA0EAE">
        <w:rPr>
          <w:rFonts w:asciiTheme="minorHAnsi" w:hAnsiTheme="minorHAnsi" w:cstheme="minorHAnsi"/>
          <w:color w:val="auto"/>
        </w:rPr>
        <w:t xml:space="preserve">HDFs with more than 7 passages may require higher </w:t>
      </w:r>
      <w:r w:rsidRPr="00CA0EAE">
        <w:rPr>
          <w:rFonts w:asciiTheme="minorHAnsi" w:hAnsiTheme="minorHAnsi" w:cstheme="minorHAnsi"/>
          <w:color w:val="auto"/>
        </w:rPr>
        <w:t>volume</w:t>
      </w:r>
      <w:r w:rsidR="00C70093" w:rsidRPr="00CA0EAE">
        <w:rPr>
          <w:rFonts w:asciiTheme="minorHAnsi" w:hAnsiTheme="minorHAnsi" w:cstheme="minorHAnsi"/>
          <w:color w:val="auto"/>
        </w:rPr>
        <w:t>s</w:t>
      </w:r>
      <w:r w:rsidRPr="00CA0EAE">
        <w:rPr>
          <w:rFonts w:asciiTheme="minorHAnsi" w:hAnsiTheme="minorHAnsi" w:cstheme="minorHAnsi"/>
          <w:color w:val="auto"/>
        </w:rPr>
        <w:t xml:space="preserve"> of viruses </w:t>
      </w:r>
      <w:r w:rsidR="00C70093" w:rsidRPr="00CA0EAE">
        <w:rPr>
          <w:rFonts w:asciiTheme="minorHAnsi" w:hAnsiTheme="minorHAnsi" w:cstheme="minorHAnsi"/>
          <w:color w:val="auto"/>
        </w:rPr>
        <w:t>than cells with lower passages.</w:t>
      </w:r>
    </w:p>
    <w:p w14:paraId="09D7E68F" w14:textId="77777777" w:rsidR="00B4616A" w:rsidRPr="00CA0EAE" w:rsidRDefault="00B4616A" w:rsidP="00CA0EAE">
      <w:pPr>
        <w:pStyle w:val="ListParagraph"/>
        <w:ind w:left="0"/>
        <w:rPr>
          <w:rFonts w:asciiTheme="minorHAnsi" w:hAnsiTheme="minorHAnsi" w:cstheme="minorHAnsi"/>
          <w:b/>
          <w:color w:val="auto"/>
          <w:highlight w:val="yellow"/>
        </w:rPr>
      </w:pPr>
    </w:p>
    <w:p w14:paraId="10F3A29F" w14:textId="0A3542B5" w:rsidR="00AC7A97" w:rsidRPr="00B4616A"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After 16 hours of incubation, remove viruses and add DMEM. Allow cells to recover for 6</w:t>
      </w:r>
      <w:r w:rsidR="00B4616A">
        <w:rPr>
          <w:rFonts w:asciiTheme="minorHAnsi" w:hAnsiTheme="minorHAnsi" w:cstheme="minorHAnsi"/>
          <w:color w:val="auto"/>
          <w:highlight w:val="yellow"/>
        </w:rPr>
        <w:t>−</w:t>
      </w:r>
      <w:r w:rsidRPr="00CA0EAE">
        <w:rPr>
          <w:rFonts w:asciiTheme="minorHAnsi" w:hAnsiTheme="minorHAnsi" w:cstheme="minorHAnsi"/>
          <w:color w:val="auto"/>
          <w:highlight w:val="yellow"/>
        </w:rPr>
        <w:t>8 h.</w:t>
      </w:r>
    </w:p>
    <w:p w14:paraId="08C97C4C" w14:textId="77777777" w:rsidR="00B4616A" w:rsidRPr="00CA0EAE" w:rsidRDefault="00B4616A" w:rsidP="00B4616A">
      <w:pPr>
        <w:pStyle w:val="ListParagraph"/>
        <w:ind w:left="0"/>
        <w:rPr>
          <w:rFonts w:asciiTheme="minorHAnsi" w:hAnsiTheme="minorHAnsi" w:cstheme="minorHAnsi"/>
          <w:b/>
          <w:color w:val="auto"/>
          <w:highlight w:val="yellow"/>
        </w:rPr>
      </w:pPr>
    </w:p>
    <w:p w14:paraId="782E91A3" w14:textId="7F68BF66" w:rsidR="00AC7A97" w:rsidRPr="00B4616A"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After recovery, aspirate medium </w:t>
      </w:r>
      <w:r w:rsidR="004C2612" w:rsidRPr="00CA0EAE">
        <w:rPr>
          <w:rFonts w:asciiTheme="minorHAnsi" w:hAnsiTheme="minorHAnsi" w:cstheme="minorHAnsi"/>
          <w:color w:val="auto"/>
          <w:highlight w:val="yellow"/>
        </w:rPr>
        <w:t xml:space="preserve">and add 2 mL </w:t>
      </w:r>
      <w:r w:rsidR="00B4616A">
        <w:rPr>
          <w:rFonts w:asciiTheme="minorHAnsi" w:hAnsiTheme="minorHAnsi" w:cstheme="minorHAnsi"/>
          <w:color w:val="auto"/>
          <w:highlight w:val="yellow"/>
        </w:rPr>
        <w:t xml:space="preserve">of </w:t>
      </w:r>
      <w:r w:rsidR="004C2612" w:rsidRPr="00CA0EAE">
        <w:rPr>
          <w:rFonts w:asciiTheme="minorHAnsi" w:hAnsiTheme="minorHAnsi" w:cstheme="minorHAnsi"/>
          <w:color w:val="auto"/>
          <w:highlight w:val="yellow"/>
        </w:rPr>
        <w:t xml:space="preserve">DMEM with 8 </w:t>
      </w:r>
      <w:proofErr w:type="spellStart"/>
      <w:r w:rsidR="004C2612" w:rsidRPr="00CA0EAE">
        <w:rPr>
          <w:rFonts w:asciiTheme="minorHAnsi" w:hAnsiTheme="minorHAnsi" w:cstheme="minorHAnsi"/>
          <w:color w:val="auto"/>
          <w:highlight w:val="yellow"/>
        </w:rPr>
        <w:t>μg</w:t>
      </w:r>
      <w:proofErr w:type="spellEnd"/>
      <w:r w:rsidR="004C2612" w:rsidRPr="00CA0EAE">
        <w:rPr>
          <w:rFonts w:asciiTheme="minorHAnsi" w:hAnsiTheme="minorHAnsi" w:cstheme="minorHAnsi"/>
          <w:color w:val="auto"/>
          <w:highlight w:val="yellow"/>
        </w:rPr>
        <w:t xml:space="preserve">/mL </w:t>
      </w:r>
      <w:r w:rsidR="00DB636D" w:rsidRPr="00CA0EAE">
        <w:rPr>
          <w:rFonts w:asciiTheme="minorHAnsi" w:hAnsiTheme="minorHAnsi" w:cstheme="minorHAnsi"/>
          <w:bCs/>
          <w:color w:val="auto"/>
          <w:highlight w:val="yellow"/>
        </w:rPr>
        <w:t>polybrene</w:t>
      </w:r>
      <w:r w:rsidR="004C2612" w:rsidRPr="00CA0EAE">
        <w:rPr>
          <w:rFonts w:asciiTheme="minorHAnsi" w:hAnsiTheme="minorHAnsi" w:cstheme="minorHAnsi"/>
          <w:bCs/>
          <w:color w:val="auto"/>
          <w:highlight w:val="yellow"/>
        </w:rPr>
        <w:t>.</w:t>
      </w:r>
    </w:p>
    <w:p w14:paraId="7083A489" w14:textId="77777777" w:rsidR="00B4616A" w:rsidRPr="00CA0EAE" w:rsidRDefault="00B4616A" w:rsidP="00B4616A">
      <w:pPr>
        <w:pStyle w:val="ListParagraph"/>
        <w:ind w:left="0"/>
        <w:rPr>
          <w:rFonts w:asciiTheme="minorHAnsi" w:hAnsiTheme="minorHAnsi" w:cstheme="minorHAnsi"/>
          <w:b/>
          <w:color w:val="auto"/>
          <w:highlight w:val="yellow"/>
        </w:rPr>
      </w:pPr>
    </w:p>
    <w:p w14:paraId="286FCBD8" w14:textId="2BE76351" w:rsidR="00F36335" w:rsidRPr="00B4616A" w:rsidRDefault="004C2612"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bCs/>
          <w:color w:val="auto"/>
          <w:highlight w:val="yellow"/>
        </w:rPr>
        <w:t xml:space="preserve">Do a second transduction as described in step </w:t>
      </w:r>
      <w:r w:rsidR="00E42A92" w:rsidRPr="00CA0EAE">
        <w:rPr>
          <w:rFonts w:asciiTheme="minorHAnsi" w:hAnsiTheme="minorHAnsi" w:cstheme="minorHAnsi"/>
          <w:bCs/>
          <w:color w:val="auto"/>
          <w:highlight w:val="yellow"/>
        </w:rPr>
        <w:t>4</w:t>
      </w:r>
      <w:r w:rsidRPr="00CA0EAE">
        <w:rPr>
          <w:rFonts w:asciiTheme="minorHAnsi" w:hAnsiTheme="minorHAnsi" w:cstheme="minorHAnsi"/>
          <w:bCs/>
          <w:color w:val="auto"/>
          <w:highlight w:val="yellow"/>
        </w:rPr>
        <w:t>.</w:t>
      </w:r>
      <w:r w:rsidR="00222723" w:rsidRPr="00CA0EAE">
        <w:rPr>
          <w:rFonts w:asciiTheme="minorHAnsi" w:hAnsiTheme="minorHAnsi" w:cstheme="minorHAnsi"/>
          <w:bCs/>
          <w:color w:val="auto"/>
          <w:highlight w:val="yellow"/>
        </w:rPr>
        <w:t>6</w:t>
      </w:r>
      <w:r w:rsidRPr="00CA0EAE">
        <w:rPr>
          <w:rFonts w:asciiTheme="minorHAnsi" w:hAnsiTheme="minorHAnsi" w:cstheme="minorHAnsi"/>
          <w:bCs/>
          <w:color w:val="auto"/>
          <w:highlight w:val="yellow"/>
        </w:rPr>
        <w:t xml:space="preserve">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bCs/>
          <w:color w:val="auto"/>
          <w:highlight w:val="yellow"/>
        </w:rPr>
        <w:t xml:space="preserve">, 5% </w:t>
      </w:r>
      <w:r w:rsidR="00006BDB" w:rsidRPr="00CA0EAE">
        <w:rPr>
          <w:rFonts w:asciiTheme="minorHAnsi" w:hAnsiTheme="minorHAnsi" w:cstheme="minorHAnsi"/>
          <w:color w:val="auto"/>
          <w:highlight w:val="yellow"/>
        </w:rPr>
        <w:t>CO</w:t>
      </w:r>
      <w:r w:rsidR="00006BDB" w:rsidRPr="00CA0EAE">
        <w:rPr>
          <w:rFonts w:asciiTheme="minorHAnsi" w:hAnsiTheme="minorHAnsi" w:cstheme="minorHAnsi"/>
          <w:color w:val="auto"/>
          <w:highlight w:val="yellow"/>
          <w:vertAlign w:val="subscript"/>
        </w:rPr>
        <w:t>2</w:t>
      </w:r>
      <w:r w:rsidRPr="00CA0EAE">
        <w:rPr>
          <w:rFonts w:asciiTheme="minorHAnsi" w:hAnsiTheme="minorHAnsi" w:cstheme="minorHAnsi"/>
          <w:bCs/>
          <w:color w:val="auto"/>
          <w:highlight w:val="yellow"/>
        </w:rPr>
        <w:t xml:space="preserve"> for 16 h. This is day -1 of reprogramming. The lentiviral mix can be performed on day -2 for both transductions and kept at 4</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bCs/>
          <w:color w:val="auto"/>
          <w:highlight w:val="yellow"/>
        </w:rPr>
        <w:t>.</w:t>
      </w:r>
    </w:p>
    <w:p w14:paraId="66D9D757" w14:textId="77777777" w:rsidR="00B4616A" w:rsidRPr="00CA0EAE" w:rsidRDefault="00B4616A" w:rsidP="00B4616A">
      <w:pPr>
        <w:pStyle w:val="ListParagraph"/>
        <w:ind w:left="0"/>
        <w:rPr>
          <w:rFonts w:asciiTheme="minorHAnsi" w:hAnsiTheme="minorHAnsi" w:cstheme="minorHAnsi"/>
          <w:b/>
          <w:color w:val="auto"/>
          <w:highlight w:val="yellow"/>
        </w:rPr>
      </w:pPr>
    </w:p>
    <w:p w14:paraId="5AE0049E" w14:textId="77777777" w:rsidR="00B4616A" w:rsidRPr="00B4616A" w:rsidRDefault="004C2612"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On the next day, remove the viruses and add DMEM supplemented with 1 </w:t>
      </w:r>
      <w:proofErr w:type="spellStart"/>
      <w:r w:rsidRPr="00CA0EAE">
        <w:rPr>
          <w:rFonts w:asciiTheme="minorHAnsi" w:hAnsiTheme="minorHAnsi" w:cstheme="minorHAnsi"/>
          <w:color w:val="auto"/>
          <w:highlight w:val="yellow"/>
        </w:rPr>
        <w:t>μg</w:t>
      </w:r>
      <w:proofErr w:type="spellEnd"/>
      <w:r w:rsidRPr="00CA0EAE">
        <w:rPr>
          <w:rFonts w:asciiTheme="minorHAnsi" w:hAnsiTheme="minorHAnsi" w:cstheme="minorHAnsi"/>
          <w:color w:val="auto"/>
          <w:highlight w:val="yellow"/>
        </w:rPr>
        <w:t>/m</w:t>
      </w:r>
      <w:r w:rsidR="00F36335" w:rsidRPr="00CA0EAE">
        <w:rPr>
          <w:rFonts w:asciiTheme="minorHAnsi" w:hAnsiTheme="minorHAnsi" w:cstheme="minorHAnsi"/>
          <w:color w:val="auto"/>
          <w:highlight w:val="yellow"/>
        </w:rPr>
        <w:t>L</w:t>
      </w:r>
      <w:r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DOX</w:t>
      </w:r>
      <w:r w:rsidRPr="00CA0EAE">
        <w:rPr>
          <w:rFonts w:asciiTheme="minorHAnsi" w:hAnsiTheme="minorHAnsi" w:cstheme="minorHAnsi"/>
          <w:color w:val="auto"/>
          <w:highlight w:val="yellow"/>
        </w:rPr>
        <w:t xml:space="preserve">. </w:t>
      </w:r>
      <w:r w:rsidR="00197EEF" w:rsidRPr="00CA0EAE">
        <w:rPr>
          <w:rFonts w:asciiTheme="minorHAnsi" w:hAnsiTheme="minorHAnsi" w:cstheme="minorHAnsi"/>
          <w:color w:val="auto"/>
          <w:highlight w:val="yellow"/>
        </w:rPr>
        <w:t xml:space="preserve">This is day 0 of reprogramming. </w:t>
      </w:r>
      <w:r w:rsidR="00F36335" w:rsidRPr="00CA0EAE">
        <w:rPr>
          <w:rFonts w:asciiTheme="minorHAnsi" w:hAnsiTheme="minorHAnsi" w:cstheme="minorHAnsi"/>
          <w:color w:val="auto"/>
          <w:highlight w:val="yellow"/>
        </w:rPr>
        <w:t xml:space="preserve">Incubate </w:t>
      </w:r>
      <w:r w:rsidR="00EB1918" w:rsidRPr="00CA0EAE">
        <w:rPr>
          <w:rFonts w:asciiTheme="minorHAnsi" w:hAnsiTheme="minorHAnsi" w:cstheme="minorHAnsi"/>
          <w:color w:val="auto"/>
          <w:highlight w:val="yellow"/>
        </w:rPr>
        <w:t xml:space="preserve">at </w:t>
      </w:r>
      <w:r w:rsidR="00F36335" w:rsidRPr="00CA0EAE">
        <w:rPr>
          <w:rFonts w:asciiTheme="minorHAnsi" w:hAnsiTheme="minorHAnsi" w:cstheme="minorHAnsi"/>
          <w:color w:val="auto"/>
          <w:highlight w:val="yellow"/>
        </w:rPr>
        <w:t>37</w:t>
      </w:r>
      <w:r w:rsidR="00C976D9" w:rsidRPr="00C976D9">
        <w:rPr>
          <w:rFonts w:asciiTheme="minorHAnsi" w:hAnsiTheme="minorHAnsi" w:cstheme="minorHAnsi"/>
          <w:color w:val="auto"/>
          <w:highlight w:val="yellow"/>
        </w:rPr>
        <w:t xml:space="preserve"> °C</w:t>
      </w:r>
      <w:r w:rsidR="00EB1918" w:rsidRPr="00CA0EAE">
        <w:rPr>
          <w:rFonts w:asciiTheme="minorHAnsi" w:hAnsiTheme="minorHAnsi" w:cstheme="minorHAnsi"/>
          <w:color w:val="auto"/>
          <w:highlight w:val="yellow"/>
        </w:rPr>
        <w:t xml:space="preserve">, </w:t>
      </w:r>
      <w:r w:rsidR="00F36335" w:rsidRPr="00CA0EAE">
        <w:rPr>
          <w:rFonts w:asciiTheme="minorHAnsi" w:hAnsiTheme="minorHAnsi" w:cstheme="minorHAnsi"/>
          <w:color w:val="auto"/>
          <w:highlight w:val="yellow"/>
        </w:rPr>
        <w:t>5% CO</w:t>
      </w:r>
      <w:r w:rsidR="00F36335" w:rsidRPr="00CA0EAE">
        <w:rPr>
          <w:rFonts w:asciiTheme="minorHAnsi" w:hAnsiTheme="minorHAnsi" w:cstheme="minorHAnsi"/>
          <w:color w:val="auto"/>
          <w:highlight w:val="yellow"/>
          <w:vertAlign w:val="subscript"/>
        </w:rPr>
        <w:t>2</w:t>
      </w:r>
      <w:r w:rsidR="00F36335" w:rsidRPr="00CA0EAE">
        <w:rPr>
          <w:rFonts w:asciiTheme="minorHAnsi" w:hAnsiTheme="minorHAnsi" w:cstheme="minorHAnsi"/>
          <w:color w:val="auto"/>
          <w:highlight w:val="yellow"/>
        </w:rPr>
        <w:t xml:space="preserve"> for 48 h.</w:t>
      </w:r>
    </w:p>
    <w:p w14:paraId="1F0B0650" w14:textId="766D5197" w:rsidR="00F36335" w:rsidRPr="00CA0EAE" w:rsidRDefault="00F36335" w:rsidP="00B4616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54A7AFA7" w14:textId="4EE3CAC2" w:rsidR="00C64B64" w:rsidRPr="00B4616A" w:rsidRDefault="00F36335"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At day 2</w:t>
      </w:r>
      <w:r w:rsidR="0088157D" w:rsidRPr="00CA0EAE">
        <w:rPr>
          <w:rFonts w:asciiTheme="minorHAnsi" w:hAnsiTheme="minorHAnsi" w:cstheme="minorHAnsi"/>
          <w:color w:val="auto"/>
          <w:highlight w:val="yellow"/>
        </w:rPr>
        <w:t xml:space="preserve"> of reprogramming</w:t>
      </w:r>
      <w:r w:rsidRPr="00CA0EAE">
        <w:rPr>
          <w:rFonts w:asciiTheme="minorHAnsi" w:hAnsiTheme="minorHAnsi" w:cstheme="minorHAnsi"/>
          <w:color w:val="auto"/>
          <w:highlight w:val="yellow"/>
        </w:rPr>
        <w:t xml:space="preserve">, </w:t>
      </w:r>
      <w:r w:rsidR="00C64B64" w:rsidRPr="00CA0EAE">
        <w:rPr>
          <w:rFonts w:asciiTheme="minorHAnsi" w:hAnsiTheme="minorHAnsi" w:cstheme="minorHAnsi"/>
          <w:color w:val="auto"/>
          <w:highlight w:val="yellow"/>
        </w:rPr>
        <w:t xml:space="preserve">split each well </w:t>
      </w:r>
      <w:r w:rsidR="00B213C9" w:rsidRPr="00CA0EAE">
        <w:rPr>
          <w:rFonts w:asciiTheme="minorHAnsi" w:hAnsiTheme="minorHAnsi" w:cstheme="minorHAnsi"/>
          <w:color w:val="auto"/>
          <w:highlight w:val="yellow"/>
        </w:rPr>
        <w:t>in a 1:2 ratio</w:t>
      </w:r>
      <w:r w:rsidR="00C64B64" w:rsidRPr="00CA0EAE">
        <w:rPr>
          <w:rFonts w:asciiTheme="minorHAnsi" w:hAnsiTheme="minorHAnsi" w:cstheme="minorHAnsi"/>
          <w:color w:val="auto"/>
          <w:highlight w:val="yellow"/>
        </w:rPr>
        <w:t xml:space="preserve">. </w:t>
      </w:r>
    </w:p>
    <w:p w14:paraId="13E65F1A" w14:textId="77777777" w:rsidR="00B4616A" w:rsidRPr="00CA0EAE" w:rsidRDefault="00B4616A" w:rsidP="00B4616A">
      <w:pPr>
        <w:pStyle w:val="ListParagraph"/>
        <w:ind w:left="0"/>
        <w:rPr>
          <w:rFonts w:asciiTheme="minorHAnsi" w:hAnsiTheme="minorHAnsi" w:cstheme="minorHAnsi"/>
          <w:b/>
          <w:color w:val="auto"/>
          <w:highlight w:val="yellow"/>
        </w:rPr>
      </w:pPr>
    </w:p>
    <w:p w14:paraId="7BA0149B" w14:textId="77777777" w:rsidR="00B4616A" w:rsidRPr="00B4616A" w:rsidRDefault="00C64B64"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w:t>
      </w:r>
      <w:r w:rsidR="001D392A" w:rsidRPr="00CA0EAE">
        <w:rPr>
          <w:rFonts w:asciiTheme="minorHAnsi" w:hAnsiTheme="minorHAnsi" w:cstheme="minorHAnsi"/>
          <w:color w:val="auto"/>
          <w:highlight w:val="yellow"/>
        </w:rPr>
        <w:t xml:space="preserve">spirate medium and wash cells with 1 mL </w:t>
      </w:r>
      <w:r w:rsidR="00B4616A">
        <w:rPr>
          <w:rFonts w:asciiTheme="minorHAnsi" w:hAnsiTheme="minorHAnsi" w:cstheme="minorHAnsi"/>
          <w:color w:val="auto"/>
          <w:highlight w:val="yellow"/>
        </w:rPr>
        <w:t xml:space="preserve">of </w:t>
      </w:r>
      <w:r w:rsidR="001D392A" w:rsidRPr="00CA0EAE">
        <w:rPr>
          <w:rFonts w:asciiTheme="minorHAnsi" w:hAnsiTheme="minorHAnsi" w:cstheme="minorHAnsi"/>
          <w:color w:val="auto"/>
          <w:highlight w:val="yellow"/>
        </w:rPr>
        <w:t>PBS.</w:t>
      </w:r>
    </w:p>
    <w:p w14:paraId="255D2A76" w14:textId="6C6BB8DE" w:rsidR="005B244A" w:rsidRPr="00CA0EAE" w:rsidRDefault="001D392A" w:rsidP="00B4616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6B96BA72" w14:textId="70819925" w:rsidR="006C1359" w:rsidRPr="00B4616A" w:rsidRDefault="001D392A"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Aspirate PBS and dissociate cells with 500 </w:t>
      </w:r>
      <w:proofErr w:type="spellStart"/>
      <w:r w:rsidRPr="00CA0EAE">
        <w:rPr>
          <w:rFonts w:asciiTheme="minorHAnsi" w:hAnsiTheme="minorHAnsi" w:cstheme="minorHAnsi"/>
          <w:color w:val="auto"/>
          <w:highlight w:val="yellow"/>
        </w:rPr>
        <w:t>μL</w:t>
      </w:r>
      <w:proofErr w:type="spellEnd"/>
      <w:r w:rsidRPr="00CA0EAE">
        <w:rPr>
          <w:rFonts w:asciiTheme="minorHAnsi" w:hAnsiTheme="minorHAnsi" w:cstheme="minorHAnsi"/>
          <w:color w:val="auto"/>
          <w:highlight w:val="yellow"/>
        </w:rPr>
        <w:t xml:space="preserve"> </w:t>
      </w:r>
      <w:r w:rsidR="00B4616A">
        <w:rPr>
          <w:rFonts w:asciiTheme="minorHAnsi" w:hAnsiTheme="minorHAnsi" w:cstheme="minorHAnsi"/>
          <w:color w:val="auto"/>
          <w:highlight w:val="yellow"/>
        </w:rPr>
        <w:t xml:space="preserve">of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w:t>
      </w:r>
      <w:r w:rsidR="006C1359" w:rsidRPr="00CA0EAE">
        <w:rPr>
          <w:rFonts w:asciiTheme="minorHAnsi" w:hAnsiTheme="minorHAnsi" w:cstheme="minorHAnsi"/>
          <w:color w:val="auto"/>
          <w:highlight w:val="yellow"/>
        </w:rPr>
        <w:t>Incubate 5</w:t>
      </w:r>
      <w:r w:rsidR="00B4616A">
        <w:rPr>
          <w:rFonts w:asciiTheme="minorHAnsi" w:hAnsiTheme="minorHAnsi" w:cstheme="minorHAnsi"/>
          <w:color w:val="auto"/>
          <w:highlight w:val="yellow"/>
        </w:rPr>
        <w:t>−</w:t>
      </w:r>
      <w:r w:rsidR="006C1359" w:rsidRPr="00CA0EAE">
        <w:rPr>
          <w:rFonts w:asciiTheme="minorHAnsi" w:hAnsiTheme="minorHAnsi" w:cstheme="minorHAnsi"/>
          <w:color w:val="auto"/>
          <w:highlight w:val="yellow"/>
        </w:rPr>
        <w:t>10 min at 37</w:t>
      </w:r>
      <w:r w:rsidR="00C976D9" w:rsidRPr="00C976D9">
        <w:rPr>
          <w:rFonts w:asciiTheme="minorHAnsi" w:hAnsiTheme="minorHAnsi" w:cstheme="minorHAnsi"/>
          <w:color w:val="auto"/>
          <w:highlight w:val="yellow"/>
        </w:rPr>
        <w:t xml:space="preserve"> °C</w:t>
      </w:r>
      <w:r w:rsidR="00F37E98" w:rsidRPr="00CA0EAE">
        <w:rPr>
          <w:rFonts w:asciiTheme="minorHAnsi" w:hAnsiTheme="minorHAnsi" w:cstheme="minorHAnsi"/>
          <w:color w:val="auto"/>
          <w:highlight w:val="yellow"/>
        </w:rPr>
        <w:t>, 5% CO</w:t>
      </w:r>
      <w:r w:rsidR="00F37E98" w:rsidRPr="00CA0EAE">
        <w:rPr>
          <w:rFonts w:asciiTheme="minorHAnsi" w:hAnsiTheme="minorHAnsi" w:cstheme="minorHAnsi"/>
          <w:color w:val="auto"/>
          <w:highlight w:val="yellow"/>
          <w:vertAlign w:val="subscript"/>
        </w:rPr>
        <w:t>2</w:t>
      </w:r>
      <w:r w:rsidR="006C1359" w:rsidRPr="00CA0EAE">
        <w:rPr>
          <w:rFonts w:asciiTheme="minorHAnsi" w:hAnsiTheme="minorHAnsi" w:cstheme="minorHAnsi"/>
          <w:color w:val="auto"/>
          <w:highlight w:val="yellow"/>
        </w:rPr>
        <w:t>.</w:t>
      </w:r>
    </w:p>
    <w:p w14:paraId="36DD0F1D" w14:textId="77777777" w:rsidR="00B4616A" w:rsidRPr="00CA0EAE" w:rsidRDefault="00B4616A" w:rsidP="00B4616A">
      <w:pPr>
        <w:pStyle w:val="ListParagraph"/>
        <w:ind w:left="0"/>
        <w:rPr>
          <w:rFonts w:asciiTheme="minorHAnsi" w:hAnsiTheme="minorHAnsi" w:cstheme="minorHAnsi"/>
          <w:b/>
          <w:color w:val="auto"/>
          <w:highlight w:val="yellow"/>
        </w:rPr>
      </w:pPr>
    </w:p>
    <w:p w14:paraId="2DA59016" w14:textId="3FDC6B7D" w:rsidR="005B244A" w:rsidRPr="00B4616A" w:rsidRDefault="005B244A" w:rsidP="00CA0EAE">
      <w:pPr>
        <w:pStyle w:val="ListParagraph"/>
        <w:numPr>
          <w:ilvl w:val="2"/>
          <w:numId w:val="33"/>
        </w:numPr>
        <w:rPr>
          <w:rFonts w:asciiTheme="minorHAnsi" w:hAnsiTheme="minorHAnsi" w:cstheme="minorHAnsi"/>
          <w:b/>
          <w:highlight w:val="yellow"/>
        </w:rPr>
      </w:pPr>
      <w:r w:rsidRPr="00CA0EAE">
        <w:rPr>
          <w:rFonts w:asciiTheme="minorHAnsi" w:hAnsiTheme="minorHAnsi" w:cstheme="minorHAnsi"/>
          <w:color w:val="auto"/>
          <w:highlight w:val="yellow"/>
        </w:rPr>
        <w:t>I</w:t>
      </w:r>
      <w:r w:rsidR="00C64B64" w:rsidRPr="00CA0EAE">
        <w:rPr>
          <w:rFonts w:asciiTheme="minorHAnsi" w:hAnsiTheme="minorHAnsi" w:cstheme="minorHAnsi"/>
          <w:color w:val="auto"/>
          <w:highlight w:val="yellow"/>
        </w:rPr>
        <w:t xml:space="preserve">nactivate </w:t>
      </w:r>
      <w:r w:rsidR="0037217D" w:rsidRPr="00CA0EAE">
        <w:rPr>
          <w:rFonts w:asciiTheme="minorHAnsi" w:hAnsiTheme="minorHAnsi" w:cstheme="minorHAnsi"/>
          <w:color w:val="auto"/>
          <w:highlight w:val="yellow"/>
        </w:rPr>
        <w:t xml:space="preserve">the </w:t>
      </w:r>
      <w:r w:rsidR="007E08B1" w:rsidRPr="00CA0EAE">
        <w:rPr>
          <w:rFonts w:asciiTheme="minorHAnsi" w:hAnsiTheme="minorHAnsi" w:cstheme="minorHAnsi"/>
          <w:color w:val="auto"/>
          <w:highlight w:val="yellow"/>
        </w:rPr>
        <w:t>dissociation solution</w:t>
      </w:r>
      <w:r w:rsidR="00C64B64" w:rsidRPr="00CA0EAE">
        <w:rPr>
          <w:rFonts w:asciiTheme="minorHAnsi" w:hAnsiTheme="minorHAnsi" w:cstheme="minorHAnsi"/>
          <w:color w:val="auto"/>
          <w:highlight w:val="yellow"/>
        </w:rPr>
        <w:t xml:space="preserve"> </w:t>
      </w:r>
      <w:r w:rsidR="00B213C9" w:rsidRPr="00CA0EAE">
        <w:rPr>
          <w:rFonts w:asciiTheme="minorHAnsi" w:hAnsiTheme="minorHAnsi" w:cstheme="minorHAnsi"/>
          <w:color w:val="auto"/>
          <w:highlight w:val="yellow"/>
        </w:rPr>
        <w:t xml:space="preserve">with 1 mL </w:t>
      </w:r>
      <w:r w:rsidR="00E174B5">
        <w:rPr>
          <w:rFonts w:asciiTheme="minorHAnsi" w:hAnsiTheme="minorHAnsi" w:cstheme="minorHAnsi"/>
          <w:color w:val="auto"/>
          <w:highlight w:val="yellow"/>
        </w:rPr>
        <w:t xml:space="preserve">of </w:t>
      </w:r>
      <w:r w:rsidR="00B213C9" w:rsidRPr="00CA0EAE">
        <w:rPr>
          <w:rFonts w:asciiTheme="minorHAnsi" w:hAnsiTheme="minorHAnsi" w:cstheme="minorHAnsi"/>
          <w:color w:val="auto"/>
          <w:highlight w:val="yellow"/>
        </w:rPr>
        <w:t xml:space="preserve">DMEM </w:t>
      </w:r>
      <w:r w:rsidR="00C64B64" w:rsidRPr="00CA0EAE">
        <w:rPr>
          <w:rFonts w:asciiTheme="minorHAnsi" w:hAnsiTheme="minorHAnsi" w:cstheme="minorHAnsi"/>
          <w:color w:val="auto"/>
          <w:highlight w:val="yellow"/>
        </w:rPr>
        <w:t>and c</w:t>
      </w:r>
      <w:r w:rsidR="001D392A" w:rsidRPr="00CA0EAE">
        <w:rPr>
          <w:rFonts w:asciiTheme="minorHAnsi" w:hAnsiTheme="minorHAnsi" w:cstheme="minorHAnsi"/>
          <w:color w:val="auto"/>
          <w:highlight w:val="yellow"/>
        </w:rPr>
        <w:t>ollect cells into a conical tube</w:t>
      </w:r>
      <w:r w:rsidR="00C64B64" w:rsidRPr="00CA0EAE">
        <w:rPr>
          <w:rFonts w:asciiTheme="minorHAnsi" w:hAnsiTheme="minorHAnsi" w:cstheme="minorHAnsi"/>
          <w:color w:val="auto"/>
          <w:highlight w:val="yellow"/>
        </w:rPr>
        <w:t>.</w:t>
      </w:r>
      <w:r w:rsidR="001D392A" w:rsidRPr="00CA0EAE">
        <w:rPr>
          <w:rFonts w:asciiTheme="minorHAnsi" w:hAnsiTheme="minorHAnsi" w:cstheme="minorHAnsi"/>
          <w:color w:val="auto"/>
          <w:highlight w:val="yellow"/>
        </w:rPr>
        <w:t xml:space="preserve"> </w:t>
      </w:r>
      <w:r w:rsidR="00C64B64" w:rsidRPr="00CA0EAE">
        <w:rPr>
          <w:rFonts w:asciiTheme="minorHAnsi" w:hAnsiTheme="minorHAnsi" w:cstheme="minorHAnsi"/>
          <w:highlight w:val="yellow"/>
        </w:rPr>
        <w:t>C</w:t>
      </w:r>
      <w:r w:rsidR="001D392A" w:rsidRPr="00CA0EAE">
        <w:rPr>
          <w:rFonts w:asciiTheme="minorHAnsi" w:hAnsiTheme="minorHAnsi" w:cstheme="minorHAnsi"/>
          <w:highlight w:val="yellow"/>
        </w:rPr>
        <w:t>entrifug</w:t>
      </w:r>
      <w:r w:rsidR="00C70093" w:rsidRPr="00CA0EAE">
        <w:rPr>
          <w:rFonts w:asciiTheme="minorHAnsi" w:hAnsiTheme="minorHAnsi" w:cstheme="minorHAnsi"/>
          <w:highlight w:val="yellow"/>
        </w:rPr>
        <w:t>e</w:t>
      </w:r>
      <w:r w:rsidR="00C64B64" w:rsidRPr="00CA0EAE">
        <w:rPr>
          <w:rFonts w:asciiTheme="minorHAnsi" w:hAnsiTheme="minorHAnsi" w:cstheme="minorHAnsi"/>
          <w:highlight w:val="yellow"/>
        </w:rPr>
        <w:t xml:space="preserve"> at 350 </w:t>
      </w:r>
      <w:r w:rsidR="00B213C9" w:rsidRPr="00CA0EAE">
        <w:rPr>
          <w:rFonts w:asciiTheme="minorHAnsi" w:hAnsiTheme="minorHAnsi" w:cstheme="minorHAnsi"/>
          <w:highlight w:val="yellow"/>
        </w:rPr>
        <w:t xml:space="preserve">x </w:t>
      </w:r>
      <w:r w:rsidR="00B213C9" w:rsidRPr="00CA0EAE">
        <w:rPr>
          <w:rFonts w:asciiTheme="minorHAnsi" w:hAnsiTheme="minorHAnsi" w:cstheme="minorHAnsi"/>
          <w:i/>
          <w:highlight w:val="yellow"/>
        </w:rPr>
        <w:t>g</w:t>
      </w:r>
      <w:r w:rsidR="00C64B64" w:rsidRPr="00CA0EAE">
        <w:rPr>
          <w:rFonts w:asciiTheme="minorHAnsi" w:hAnsiTheme="minorHAnsi" w:cstheme="minorHAnsi"/>
          <w:highlight w:val="yellow"/>
        </w:rPr>
        <w:t xml:space="preserve"> for 5 min.</w:t>
      </w:r>
    </w:p>
    <w:p w14:paraId="09B61A9A" w14:textId="77777777" w:rsidR="00B4616A" w:rsidRPr="00CA0EAE" w:rsidRDefault="00B4616A" w:rsidP="00B4616A">
      <w:pPr>
        <w:pStyle w:val="ListParagraph"/>
        <w:ind w:left="0"/>
        <w:rPr>
          <w:rFonts w:asciiTheme="minorHAnsi" w:hAnsiTheme="minorHAnsi" w:cstheme="minorHAnsi"/>
          <w:b/>
          <w:highlight w:val="yellow"/>
        </w:rPr>
      </w:pPr>
    </w:p>
    <w:p w14:paraId="336175F6" w14:textId="652BF57C" w:rsidR="00902C8B" w:rsidRPr="00B4616A" w:rsidRDefault="00A8438A"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Resuspend the p</w:t>
      </w:r>
      <w:r w:rsidR="00586BE5" w:rsidRPr="00CA0EAE">
        <w:rPr>
          <w:rFonts w:asciiTheme="minorHAnsi" w:hAnsiTheme="minorHAnsi" w:cstheme="minorHAnsi"/>
          <w:color w:val="auto"/>
          <w:highlight w:val="yellow"/>
        </w:rPr>
        <w:t>e</w:t>
      </w:r>
      <w:r w:rsidRPr="00CA0EAE">
        <w:rPr>
          <w:rFonts w:asciiTheme="minorHAnsi" w:hAnsiTheme="minorHAnsi" w:cstheme="minorHAnsi"/>
          <w:color w:val="auto"/>
          <w:highlight w:val="yellow"/>
        </w:rPr>
        <w:t>llet in</w:t>
      </w:r>
      <w:r w:rsidR="004A3AC7" w:rsidRPr="00CA0EAE">
        <w:rPr>
          <w:rFonts w:asciiTheme="minorHAnsi" w:hAnsiTheme="minorHAnsi" w:cstheme="minorHAnsi"/>
          <w:color w:val="auto"/>
          <w:highlight w:val="yellow"/>
        </w:rPr>
        <w:t xml:space="preserve"> </w:t>
      </w:r>
      <w:r w:rsidRPr="00CA0EAE">
        <w:rPr>
          <w:rFonts w:asciiTheme="minorHAnsi" w:hAnsiTheme="minorHAnsi" w:cstheme="minorHAnsi"/>
          <w:bCs/>
          <w:color w:val="auto"/>
          <w:highlight w:val="yellow"/>
        </w:rPr>
        <w:t>hematopoietic medium</w:t>
      </w:r>
      <w:r w:rsidR="005F08C8" w:rsidRPr="00CA0EAE">
        <w:rPr>
          <w:rFonts w:asciiTheme="minorHAnsi" w:hAnsiTheme="minorHAnsi" w:cstheme="minorHAnsi"/>
          <w:bCs/>
          <w:color w:val="auto"/>
          <w:highlight w:val="yellow"/>
        </w:rPr>
        <w:t xml:space="preserve"> </w:t>
      </w:r>
      <w:r w:rsidR="005F08C8" w:rsidRPr="00E174B5">
        <w:rPr>
          <w:rFonts w:asciiTheme="minorHAnsi" w:hAnsiTheme="minorHAnsi" w:cstheme="minorHAnsi"/>
          <w:bCs/>
          <w:color w:val="auto"/>
        </w:rPr>
        <w:t>(see step 1.3)</w:t>
      </w:r>
      <w:r w:rsidR="005B244A" w:rsidRPr="00CA0EAE">
        <w:rPr>
          <w:rFonts w:asciiTheme="minorHAnsi" w:hAnsiTheme="minorHAnsi" w:cstheme="minorHAnsi"/>
          <w:bCs/>
          <w:color w:val="auto"/>
          <w:highlight w:val="yellow"/>
        </w:rPr>
        <w:t xml:space="preserve">, supplemented with </w:t>
      </w:r>
      <w:r w:rsidR="005B244A" w:rsidRPr="00CA0EAE">
        <w:rPr>
          <w:rFonts w:asciiTheme="minorHAnsi" w:hAnsiTheme="minorHAnsi" w:cstheme="minorHAnsi"/>
          <w:color w:val="auto"/>
          <w:highlight w:val="yellow"/>
        </w:rPr>
        <w:t xml:space="preserve">1 </w:t>
      </w:r>
      <w:proofErr w:type="spellStart"/>
      <w:r w:rsidR="005B244A" w:rsidRPr="00CA0EAE">
        <w:rPr>
          <w:rFonts w:asciiTheme="minorHAnsi" w:hAnsiTheme="minorHAnsi" w:cstheme="minorHAnsi"/>
          <w:color w:val="auto"/>
          <w:highlight w:val="yellow"/>
        </w:rPr>
        <w:t>μg</w:t>
      </w:r>
      <w:proofErr w:type="spellEnd"/>
      <w:r w:rsidR="005B244A" w:rsidRPr="00CA0EAE">
        <w:rPr>
          <w:rFonts w:asciiTheme="minorHAnsi" w:hAnsiTheme="minorHAnsi" w:cstheme="minorHAnsi"/>
          <w:color w:val="auto"/>
          <w:highlight w:val="yellow"/>
        </w:rPr>
        <w:t xml:space="preserve">/mL </w:t>
      </w:r>
      <w:r w:rsidR="00FA0B9E" w:rsidRPr="00CA0EAE">
        <w:rPr>
          <w:rFonts w:asciiTheme="minorHAnsi" w:hAnsiTheme="minorHAnsi" w:cstheme="minorHAnsi"/>
          <w:color w:val="auto"/>
          <w:highlight w:val="yellow"/>
        </w:rPr>
        <w:t>DOX</w:t>
      </w:r>
      <w:r w:rsidR="005B244A" w:rsidRPr="00CA0EAE">
        <w:rPr>
          <w:rFonts w:asciiTheme="minorHAnsi" w:hAnsiTheme="minorHAnsi" w:cstheme="minorHAnsi"/>
          <w:color w:val="auto"/>
          <w:highlight w:val="yellow"/>
        </w:rPr>
        <w:t>,</w:t>
      </w:r>
      <w:r w:rsidRPr="00CA0EAE">
        <w:rPr>
          <w:rFonts w:asciiTheme="minorHAnsi" w:hAnsiTheme="minorHAnsi" w:cstheme="minorHAnsi"/>
          <w:bCs/>
          <w:color w:val="auto"/>
          <w:highlight w:val="yellow"/>
        </w:rPr>
        <w:t xml:space="preserve"> and</w:t>
      </w:r>
      <w:r w:rsidRPr="00CA0EAE">
        <w:rPr>
          <w:rFonts w:asciiTheme="minorHAnsi" w:hAnsiTheme="minorHAnsi" w:cstheme="minorHAnsi"/>
          <w:color w:val="auto"/>
          <w:highlight w:val="yellow"/>
        </w:rPr>
        <w:t xml:space="preserve"> p</w:t>
      </w:r>
      <w:r w:rsidR="00C64B64" w:rsidRPr="00CA0EAE">
        <w:rPr>
          <w:rFonts w:asciiTheme="minorHAnsi" w:hAnsiTheme="minorHAnsi" w:cstheme="minorHAnsi"/>
          <w:color w:val="auto"/>
          <w:highlight w:val="yellow"/>
        </w:rPr>
        <w:t>late cells into new</w:t>
      </w:r>
      <w:r w:rsidRPr="00CA0EAE">
        <w:rPr>
          <w:rFonts w:asciiTheme="minorHAnsi" w:hAnsiTheme="minorHAnsi" w:cstheme="minorHAnsi"/>
          <w:color w:val="auto"/>
          <w:highlight w:val="yellow"/>
        </w:rPr>
        <w:t xml:space="preserve">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treated</w:t>
      </w:r>
      <w:r w:rsidR="00C64B64" w:rsidRPr="00CA0EAE">
        <w:rPr>
          <w:rFonts w:asciiTheme="minorHAnsi" w:hAnsiTheme="minorHAnsi" w:cstheme="minorHAnsi"/>
          <w:color w:val="auto"/>
          <w:highlight w:val="yellow"/>
        </w:rPr>
        <w:t xml:space="preserve"> 6-well plates</w:t>
      </w:r>
      <w:r w:rsidR="00F36335"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coated with 0.1% gelatin at a final volume of 2 mL per well. </w:t>
      </w:r>
    </w:p>
    <w:p w14:paraId="62758AB5" w14:textId="77777777" w:rsidR="00B4616A" w:rsidRPr="00CA0EAE" w:rsidRDefault="00B4616A" w:rsidP="00B4616A">
      <w:pPr>
        <w:pStyle w:val="ListParagraph"/>
        <w:ind w:left="0"/>
        <w:rPr>
          <w:rFonts w:asciiTheme="minorHAnsi" w:hAnsiTheme="minorHAnsi" w:cstheme="minorHAnsi"/>
          <w:b/>
          <w:color w:val="auto"/>
          <w:highlight w:val="yellow"/>
        </w:rPr>
      </w:pPr>
    </w:p>
    <w:p w14:paraId="7BD82CBE" w14:textId="450D14BA" w:rsidR="00B429C1" w:rsidRDefault="00A8438A" w:rsidP="00CA0EAE">
      <w:pPr>
        <w:pStyle w:val="ListParagraph"/>
        <w:numPr>
          <w:ilvl w:val="1"/>
          <w:numId w:val="33"/>
        </w:numPr>
        <w:rPr>
          <w:rFonts w:asciiTheme="minorHAnsi" w:hAnsiTheme="minorHAnsi" w:cstheme="minorHAnsi"/>
          <w:color w:val="auto"/>
          <w:highlight w:val="yellow"/>
          <w:lang w:eastAsia="ja-JP"/>
        </w:rPr>
      </w:pPr>
      <w:r w:rsidRPr="00CA0EAE">
        <w:rPr>
          <w:rFonts w:asciiTheme="minorHAnsi" w:hAnsiTheme="minorHAnsi" w:cstheme="minorHAnsi"/>
          <w:color w:val="auto"/>
          <w:highlight w:val="yellow"/>
        </w:rPr>
        <w:t>Change medium (</w:t>
      </w:r>
      <w:r w:rsidR="007E08B1" w:rsidRPr="00CA0EAE">
        <w:rPr>
          <w:rFonts w:asciiTheme="minorHAnsi" w:hAnsiTheme="minorHAnsi" w:cstheme="minorHAnsi"/>
          <w:color w:val="auto"/>
          <w:highlight w:val="yellow"/>
        </w:rPr>
        <w:t>hematopoietic medium</w:t>
      </w:r>
      <w:r w:rsidR="005B244A" w:rsidRPr="00CA0EAE">
        <w:rPr>
          <w:rFonts w:asciiTheme="minorHAnsi" w:hAnsiTheme="minorHAnsi" w:cstheme="minorHAnsi"/>
          <w:color w:val="auto"/>
          <w:highlight w:val="yellow"/>
        </w:rPr>
        <w:t xml:space="preserve"> plus </w:t>
      </w:r>
      <w:r w:rsidR="00FA0B9E" w:rsidRPr="00CA0EAE">
        <w:rPr>
          <w:rFonts w:asciiTheme="minorHAnsi" w:hAnsiTheme="minorHAnsi" w:cstheme="minorHAnsi"/>
          <w:color w:val="auto"/>
          <w:highlight w:val="yellow"/>
        </w:rPr>
        <w:t>DOX</w:t>
      </w:r>
      <w:r w:rsidRPr="00CA0EAE">
        <w:rPr>
          <w:rFonts w:asciiTheme="minorHAnsi" w:hAnsiTheme="minorHAnsi" w:cstheme="minorHAnsi"/>
          <w:color w:val="auto"/>
          <w:highlight w:val="yellow"/>
        </w:rPr>
        <w:t xml:space="preserve">) twice a week </w:t>
      </w:r>
      <w:r w:rsidR="000C4E87" w:rsidRPr="00CA0EAE">
        <w:rPr>
          <w:rFonts w:asciiTheme="minorHAnsi" w:hAnsiTheme="minorHAnsi" w:cstheme="minorHAnsi"/>
          <w:color w:val="auto"/>
          <w:highlight w:val="yellow"/>
        </w:rPr>
        <w:t xml:space="preserve">for the duration of the </w:t>
      </w:r>
      <w:r w:rsidR="00707D78" w:rsidRPr="00CA0EAE">
        <w:rPr>
          <w:rFonts w:asciiTheme="minorHAnsi" w:hAnsiTheme="minorHAnsi" w:cstheme="minorHAnsi"/>
          <w:color w:val="auto"/>
          <w:highlight w:val="yellow"/>
        </w:rPr>
        <w:t xml:space="preserve">reprogramming </w:t>
      </w:r>
      <w:r w:rsidR="000C4E87" w:rsidRPr="00CA0EAE">
        <w:rPr>
          <w:rFonts w:asciiTheme="minorHAnsi" w:hAnsiTheme="minorHAnsi" w:cstheme="minorHAnsi"/>
          <w:color w:val="auto"/>
          <w:highlight w:val="yellow"/>
        </w:rPr>
        <w:t>cultures (</w:t>
      </w:r>
      <w:r w:rsidR="00925D64" w:rsidRPr="00CA0EAE">
        <w:rPr>
          <w:rFonts w:asciiTheme="minorHAnsi" w:hAnsiTheme="minorHAnsi" w:cstheme="minorHAnsi"/>
          <w:color w:val="auto"/>
          <w:highlight w:val="yellow"/>
        </w:rPr>
        <w:t>25</w:t>
      </w:r>
      <w:r w:rsidR="00707D78" w:rsidRPr="00CA0EAE">
        <w:rPr>
          <w:rFonts w:asciiTheme="minorHAnsi" w:hAnsiTheme="minorHAnsi" w:cstheme="minorHAnsi"/>
          <w:color w:val="auto"/>
          <w:highlight w:val="yellow"/>
        </w:rPr>
        <w:t xml:space="preserve"> days</w:t>
      </w:r>
      <w:r w:rsidR="000C4E87" w:rsidRPr="00CA0EAE">
        <w:rPr>
          <w:rFonts w:asciiTheme="minorHAnsi" w:hAnsiTheme="minorHAnsi" w:cstheme="minorHAnsi"/>
          <w:color w:val="auto"/>
          <w:highlight w:val="yellow"/>
        </w:rPr>
        <w:t>)</w:t>
      </w:r>
      <w:r w:rsidR="00925D64" w:rsidRPr="00CA0EAE">
        <w:rPr>
          <w:rFonts w:asciiTheme="minorHAnsi" w:hAnsiTheme="minorHAnsi" w:cstheme="minorHAnsi"/>
          <w:color w:val="auto"/>
          <w:highlight w:val="yellow"/>
        </w:rPr>
        <w:t>.</w:t>
      </w:r>
    </w:p>
    <w:p w14:paraId="21E0FA31" w14:textId="77777777" w:rsidR="00B4616A" w:rsidRPr="00CA0EAE" w:rsidRDefault="00B4616A" w:rsidP="00B4616A">
      <w:pPr>
        <w:pStyle w:val="ListParagraph"/>
        <w:ind w:left="0"/>
        <w:rPr>
          <w:rFonts w:asciiTheme="minorHAnsi" w:hAnsiTheme="minorHAnsi" w:cstheme="minorHAnsi"/>
          <w:color w:val="auto"/>
          <w:highlight w:val="yellow"/>
          <w:lang w:eastAsia="ja-JP"/>
        </w:rPr>
      </w:pPr>
    </w:p>
    <w:p w14:paraId="0911B0D4" w14:textId="77777777" w:rsidR="00B4616A" w:rsidRPr="00B4616A" w:rsidRDefault="00925D64" w:rsidP="00CA0EAE">
      <w:pPr>
        <w:pStyle w:val="ListParagraph"/>
        <w:numPr>
          <w:ilvl w:val="1"/>
          <w:numId w:val="33"/>
        </w:numPr>
        <w:rPr>
          <w:rFonts w:asciiTheme="minorHAnsi" w:hAnsiTheme="minorHAnsi" w:cstheme="minorHAnsi"/>
          <w:b/>
        </w:rPr>
      </w:pPr>
      <w:r w:rsidRPr="00CA0EAE">
        <w:rPr>
          <w:rFonts w:asciiTheme="minorHAnsi" w:hAnsiTheme="minorHAnsi" w:cstheme="minorHAnsi"/>
          <w:color w:val="auto"/>
          <w:highlight w:val="yellow"/>
        </w:rPr>
        <w:t>Analyze resulting reprogrammed cells</w:t>
      </w:r>
      <w:r w:rsidR="00E27DE9" w:rsidRPr="00CA0EAE">
        <w:rPr>
          <w:rFonts w:asciiTheme="minorHAnsi" w:hAnsiTheme="minorHAnsi" w:cstheme="minorHAnsi"/>
          <w:color w:val="auto"/>
          <w:highlight w:val="yellow"/>
        </w:rPr>
        <w:t xml:space="preserve"> at different time points</w:t>
      </w:r>
      <w:r w:rsidRPr="00CA0EAE">
        <w:rPr>
          <w:rFonts w:asciiTheme="minorHAnsi" w:hAnsiTheme="minorHAnsi" w:cstheme="minorHAnsi"/>
          <w:color w:val="auto"/>
          <w:highlight w:val="yellow"/>
        </w:rPr>
        <w:t xml:space="preserve"> </w:t>
      </w:r>
      <w:r w:rsidR="00D53E18" w:rsidRPr="00CA0EAE">
        <w:rPr>
          <w:rFonts w:asciiTheme="minorHAnsi" w:hAnsiTheme="minorHAnsi" w:cstheme="minorHAnsi"/>
          <w:color w:val="auto"/>
          <w:highlight w:val="yellow"/>
        </w:rPr>
        <w:t xml:space="preserve">by </w:t>
      </w:r>
      <w:r w:rsidR="00E27DE9" w:rsidRPr="00CA0EAE">
        <w:rPr>
          <w:rFonts w:asciiTheme="minorHAnsi" w:hAnsiTheme="minorHAnsi" w:cstheme="minorHAnsi"/>
          <w:color w:val="auto"/>
          <w:highlight w:val="yellow"/>
        </w:rPr>
        <w:t xml:space="preserve">brightfield or fluorescence </w:t>
      </w:r>
      <w:r w:rsidRPr="00CA0EAE">
        <w:rPr>
          <w:rFonts w:asciiTheme="minorHAnsi" w:hAnsiTheme="minorHAnsi" w:cstheme="minorHAnsi"/>
          <w:color w:val="auto"/>
          <w:highlight w:val="yellow"/>
        </w:rPr>
        <w:t>microscopy</w:t>
      </w:r>
      <w:r w:rsidR="00B67315" w:rsidRPr="00CA0EAE">
        <w:rPr>
          <w:rFonts w:asciiTheme="minorHAnsi" w:hAnsiTheme="minorHAnsi" w:cstheme="minorHAnsi"/>
          <w:color w:val="auto"/>
          <w:highlight w:val="yellow"/>
        </w:rPr>
        <w:t xml:space="preserve"> </w:t>
      </w:r>
      <w:r w:rsidR="00B67315" w:rsidRPr="00E174B5">
        <w:rPr>
          <w:rFonts w:asciiTheme="minorHAnsi" w:hAnsiTheme="minorHAnsi" w:cstheme="minorHAnsi"/>
          <w:color w:val="auto"/>
        </w:rPr>
        <w:t xml:space="preserve">(see </w:t>
      </w:r>
      <w:r w:rsidR="00B67315" w:rsidRPr="00E174B5">
        <w:rPr>
          <w:rFonts w:asciiTheme="minorHAnsi" w:hAnsiTheme="minorHAnsi" w:cstheme="minorHAnsi"/>
          <w:b/>
          <w:bCs/>
          <w:color w:val="auto"/>
        </w:rPr>
        <w:t>Supplementary Figure 2</w:t>
      </w:r>
      <w:r w:rsidR="00B67315" w:rsidRPr="00E174B5">
        <w:rPr>
          <w:rFonts w:asciiTheme="minorHAnsi" w:hAnsiTheme="minorHAnsi" w:cstheme="minorHAnsi"/>
          <w:color w:val="auto"/>
        </w:rPr>
        <w:t>)</w:t>
      </w:r>
      <w:r w:rsidRPr="00CA0EAE">
        <w:rPr>
          <w:rFonts w:asciiTheme="minorHAnsi" w:hAnsiTheme="minorHAnsi" w:cstheme="minorHAnsi"/>
          <w:color w:val="auto"/>
          <w:highlight w:val="yellow"/>
        </w:rPr>
        <w:t xml:space="preserve">, flow cytometry, </w:t>
      </w:r>
      <w:r w:rsidR="0093714F" w:rsidRPr="00CA0EAE">
        <w:rPr>
          <w:rFonts w:asciiTheme="minorHAnsi" w:hAnsiTheme="minorHAnsi" w:cstheme="minorHAnsi"/>
          <w:color w:val="auto"/>
          <w:highlight w:val="yellow"/>
        </w:rPr>
        <w:t xml:space="preserve">bulk and single-cell </w:t>
      </w:r>
      <w:r w:rsidRPr="00CA0EAE">
        <w:rPr>
          <w:rFonts w:asciiTheme="minorHAnsi" w:hAnsiTheme="minorHAnsi" w:cstheme="minorHAnsi"/>
          <w:color w:val="auto"/>
          <w:highlight w:val="yellow"/>
        </w:rPr>
        <w:t>mRNA sequencing</w:t>
      </w:r>
      <w:r w:rsidR="000C4E87" w:rsidRPr="00CA0EAE">
        <w:rPr>
          <w:rFonts w:asciiTheme="minorHAnsi" w:hAnsiTheme="minorHAnsi" w:cstheme="minorHAnsi"/>
          <w:color w:val="auto"/>
          <w:highlight w:val="yellow"/>
        </w:rPr>
        <w:t>, and transplantation</w:t>
      </w:r>
      <w:r w:rsidR="0040570F" w:rsidRPr="00CA0EAE">
        <w:rPr>
          <w:rFonts w:asciiTheme="minorHAnsi" w:hAnsiTheme="minorHAnsi" w:cstheme="minorHAnsi"/>
          <w:color w:val="auto"/>
          <w:highlight w:val="yellow"/>
        </w:rPr>
        <w:t xml:space="preserve"> assays</w:t>
      </w:r>
      <w:r w:rsidRPr="00CA0EAE">
        <w:rPr>
          <w:rFonts w:asciiTheme="minorHAnsi" w:hAnsiTheme="minorHAnsi" w:cstheme="minorHAnsi"/>
          <w:color w:val="auto"/>
          <w:highlight w:val="yellow"/>
        </w:rPr>
        <w:t xml:space="preserve"> for the acquisition of hematopoietic morphology, presence of </w:t>
      </w:r>
      <w:r w:rsidR="00E27DE9" w:rsidRPr="00CA0EAE">
        <w:rPr>
          <w:rFonts w:asciiTheme="minorHAnsi" w:hAnsiTheme="minorHAnsi" w:cstheme="minorHAnsi"/>
          <w:color w:val="auto"/>
          <w:highlight w:val="yellow"/>
        </w:rPr>
        <w:t>endothelial</w:t>
      </w:r>
      <w:r w:rsidR="00D13E91" w:rsidRPr="00CA0EAE">
        <w:rPr>
          <w:rFonts w:asciiTheme="minorHAnsi" w:hAnsiTheme="minorHAnsi" w:cstheme="minorHAnsi"/>
          <w:color w:val="auto"/>
          <w:highlight w:val="yellow"/>
        </w:rPr>
        <w:t xml:space="preserve"> </w:t>
      </w:r>
      <w:r w:rsidR="00E27DE9" w:rsidRPr="00CA0EAE">
        <w:rPr>
          <w:rFonts w:asciiTheme="minorHAnsi" w:hAnsiTheme="minorHAnsi" w:cstheme="minorHAnsi"/>
          <w:color w:val="auto"/>
          <w:highlight w:val="yellow"/>
        </w:rPr>
        <w:t>and</w:t>
      </w:r>
      <w:r w:rsidR="00D13E91" w:rsidRPr="00CA0EAE">
        <w:rPr>
          <w:rFonts w:asciiTheme="minorHAnsi" w:hAnsiTheme="minorHAnsi" w:cstheme="minorHAnsi"/>
          <w:color w:val="auto"/>
          <w:highlight w:val="yellow"/>
        </w:rPr>
        <w:t xml:space="preserve"> hematopoietic</w:t>
      </w:r>
      <w:r w:rsidRPr="00CA0EAE">
        <w:rPr>
          <w:rFonts w:asciiTheme="minorHAnsi" w:hAnsiTheme="minorHAnsi" w:cstheme="minorHAnsi"/>
          <w:color w:val="auto"/>
          <w:highlight w:val="yellow"/>
        </w:rPr>
        <w:t xml:space="preserve"> markers</w:t>
      </w:r>
      <w:r w:rsidR="000C4E87" w:rsidRPr="00CA0EAE">
        <w:rPr>
          <w:rFonts w:asciiTheme="minorHAnsi" w:hAnsiTheme="minorHAnsi" w:cstheme="minorHAnsi"/>
          <w:color w:val="auto"/>
          <w:highlight w:val="yellow"/>
        </w:rPr>
        <w:t xml:space="preserve">, </w:t>
      </w:r>
      <w:r w:rsidR="00B213C9" w:rsidRPr="00CA0EAE">
        <w:rPr>
          <w:rFonts w:asciiTheme="minorHAnsi" w:hAnsiTheme="minorHAnsi" w:cstheme="minorHAnsi"/>
          <w:color w:val="auto"/>
          <w:highlight w:val="yellow"/>
        </w:rPr>
        <w:t xml:space="preserve">acquisition of </w:t>
      </w:r>
      <w:r w:rsidR="007F3A36" w:rsidRPr="00CA0EAE">
        <w:rPr>
          <w:rFonts w:asciiTheme="minorHAnsi" w:hAnsiTheme="minorHAnsi" w:cstheme="minorHAnsi"/>
          <w:color w:val="auto"/>
          <w:highlight w:val="yellow"/>
        </w:rPr>
        <w:t xml:space="preserve">endothelial/hematopoietic </w:t>
      </w:r>
      <w:r w:rsidR="00D13E91" w:rsidRPr="00CA0EAE">
        <w:rPr>
          <w:rFonts w:asciiTheme="minorHAnsi" w:hAnsiTheme="minorHAnsi" w:cstheme="minorHAnsi"/>
          <w:color w:val="auto"/>
          <w:highlight w:val="yellow"/>
        </w:rPr>
        <w:t xml:space="preserve">gene </w:t>
      </w:r>
      <w:r w:rsidRPr="00CA0EAE">
        <w:rPr>
          <w:rFonts w:asciiTheme="minorHAnsi" w:hAnsiTheme="minorHAnsi" w:cstheme="minorHAnsi"/>
          <w:color w:val="auto"/>
          <w:highlight w:val="yellow"/>
        </w:rPr>
        <w:t>expression profile</w:t>
      </w:r>
      <w:r w:rsidR="000C4E87" w:rsidRPr="00CA0EAE">
        <w:rPr>
          <w:rFonts w:asciiTheme="minorHAnsi" w:hAnsiTheme="minorHAnsi" w:cstheme="minorHAnsi"/>
          <w:color w:val="auto"/>
          <w:highlight w:val="yellow"/>
        </w:rPr>
        <w:t xml:space="preserve"> and </w:t>
      </w:r>
      <w:r w:rsidR="007F3A36" w:rsidRPr="00CA0EAE">
        <w:rPr>
          <w:rFonts w:asciiTheme="minorHAnsi" w:hAnsiTheme="minorHAnsi" w:cstheme="minorHAnsi"/>
          <w:color w:val="auto"/>
          <w:highlight w:val="yellow"/>
        </w:rPr>
        <w:t>regeneration capacity</w:t>
      </w:r>
      <w:r w:rsidR="00A24D32"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A24D32" w:rsidRPr="00CA0EAE">
        <w:rPr>
          <w:rFonts w:asciiTheme="minorHAnsi" w:hAnsiTheme="minorHAnsi" w:cstheme="minorHAnsi"/>
          <w:color w:val="auto"/>
          <w:highlight w:val="yellow"/>
        </w:rPr>
        <w:fldChar w:fldCharType="end"/>
      </w:r>
      <w:r w:rsidR="000C4E87" w:rsidRPr="00CA0EAE">
        <w:rPr>
          <w:rFonts w:asciiTheme="minorHAnsi" w:hAnsiTheme="minorHAnsi" w:cstheme="minorHAnsi"/>
          <w:color w:val="auto"/>
          <w:highlight w:val="yellow"/>
        </w:rPr>
        <w:t>.</w:t>
      </w:r>
    </w:p>
    <w:p w14:paraId="4540310F" w14:textId="23C64A00" w:rsidR="00321DD8" w:rsidRPr="00CA0EAE" w:rsidRDefault="000C4E87" w:rsidP="00B4616A">
      <w:pPr>
        <w:pStyle w:val="ListParagraph"/>
        <w:ind w:left="0"/>
        <w:rPr>
          <w:rFonts w:asciiTheme="minorHAnsi" w:hAnsiTheme="minorHAnsi" w:cstheme="minorHAnsi"/>
          <w:b/>
        </w:rPr>
      </w:pPr>
      <w:r w:rsidRPr="00CA0EAE">
        <w:rPr>
          <w:rFonts w:asciiTheme="minorHAnsi" w:hAnsiTheme="minorHAnsi" w:cstheme="minorHAnsi"/>
          <w:color w:val="auto"/>
          <w:highlight w:val="yellow"/>
        </w:rPr>
        <w:t xml:space="preserve"> </w:t>
      </w:r>
    </w:p>
    <w:p w14:paraId="1AFB961E" w14:textId="48BADDDE" w:rsidR="00321DD8" w:rsidRPr="00CA0EAE" w:rsidRDefault="005917A7" w:rsidP="00CA0EAE">
      <w:pPr>
        <w:pStyle w:val="ListParagraph"/>
        <w:numPr>
          <w:ilvl w:val="0"/>
          <w:numId w:val="33"/>
        </w:numPr>
        <w:rPr>
          <w:rFonts w:asciiTheme="minorHAnsi" w:hAnsiTheme="minorHAnsi" w:cstheme="minorHAnsi"/>
          <w:color w:val="auto"/>
        </w:rPr>
      </w:pPr>
      <w:r w:rsidRPr="00CA0EAE">
        <w:rPr>
          <w:rFonts w:asciiTheme="minorHAnsi" w:hAnsiTheme="minorHAnsi" w:cstheme="minorHAnsi"/>
          <w:b/>
          <w:color w:val="auto"/>
        </w:rPr>
        <w:t xml:space="preserve">Protocol </w:t>
      </w:r>
      <w:r w:rsidR="00B4616A" w:rsidRPr="00CA0EAE">
        <w:rPr>
          <w:rFonts w:asciiTheme="minorHAnsi" w:hAnsiTheme="minorHAnsi" w:cstheme="minorHAnsi"/>
          <w:b/>
          <w:color w:val="auto"/>
        </w:rPr>
        <w:t>optimization for assessing transcription factor binding sites at the onset of hemogenic reprogramming</w:t>
      </w:r>
    </w:p>
    <w:p w14:paraId="5F0DCA16" w14:textId="77777777" w:rsidR="00B4616A" w:rsidRDefault="00B4616A" w:rsidP="00B4616A">
      <w:pPr>
        <w:pStyle w:val="ListParagraph"/>
        <w:ind w:left="0"/>
        <w:rPr>
          <w:rFonts w:asciiTheme="minorHAnsi" w:hAnsiTheme="minorHAnsi" w:cstheme="minorHAnsi"/>
          <w:color w:val="auto"/>
        </w:rPr>
      </w:pPr>
    </w:p>
    <w:p w14:paraId="5C2F5CEE" w14:textId="55925154" w:rsidR="001B117C" w:rsidRDefault="00321DD8"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Plate 300</w:t>
      </w:r>
      <w:r w:rsidR="00B4616A">
        <w:rPr>
          <w:rFonts w:asciiTheme="minorHAnsi" w:hAnsiTheme="minorHAnsi" w:cstheme="minorHAnsi"/>
          <w:color w:val="auto"/>
        </w:rPr>
        <w:t>,</w:t>
      </w:r>
      <w:r w:rsidRPr="00CA0EAE">
        <w:rPr>
          <w:rFonts w:asciiTheme="minorHAnsi" w:hAnsiTheme="minorHAnsi" w:cstheme="minorHAnsi"/>
          <w:color w:val="auto"/>
        </w:rPr>
        <w:t xml:space="preserve">000 </w:t>
      </w:r>
      <w:r w:rsidR="0001268E" w:rsidRPr="00CA0EAE">
        <w:rPr>
          <w:rFonts w:asciiTheme="minorHAnsi" w:hAnsiTheme="minorHAnsi" w:cstheme="minorHAnsi"/>
          <w:color w:val="auto"/>
        </w:rPr>
        <w:t xml:space="preserve">HDFs </w:t>
      </w:r>
      <w:r w:rsidR="00D97ECD" w:rsidRPr="00CA0EAE">
        <w:rPr>
          <w:rFonts w:asciiTheme="minorHAnsi" w:hAnsiTheme="minorHAnsi" w:cstheme="minorHAnsi"/>
          <w:color w:val="auto"/>
        </w:rPr>
        <w:t>(&lt;</w:t>
      </w:r>
      <w:r w:rsidR="00B213C9" w:rsidRPr="00CA0EAE">
        <w:rPr>
          <w:rFonts w:asciiTheme="minorHAnsi" w:hAnsiTheme="minorHAnsi" w:cstheme="minorHAnsi"/>
          <w:color w:val="auto"/>
        </w:rPr>
        <w:t>P</w:t>
      </w:r>
      <w:r w:rsidR="00D97ECD" w:rsidRPr="00CA0EAE">
        <w:rPr>
          <w:rFonts w:asciiTheme="minorHAnsi" w:hAnsiTheme="minorHAnsi" w:cstheme="minorHAnsi"/>
          <w:color w:val="auto"/>
        </w:rPr>
        <w:t>8)</w:t>
      </w:r>
      <w:r w:rsidRPr="00CA0EAE">
        <w:rPr>
          <w:rFonts w:asciiTheme="minorHAnsi" w:hAnsiTheme="minorHAnsi" w:cstheme="minorHAnsi"/>
          <w:color w:val="auto"/>
        </w:rPr>
        <w:t xml:space="preserve"> in</w:t>
      </w:r>
      <w:r w:rsidR="00D97ECD" w:rsidRPr="00CA0EAE">
        <w:rPr>
          <w:rFonts w:asciiTheme="minorHAnsi" w:hAnsiTheme="minorHAnsi" w:cstheme="minorHAnsi"/>
          <w:color w:val="auto"/>
        </w:rPr>
        <w:t xml:space="preserve"> 0</w:t>
      </w:r>
      <w:r w:rsidR="007E08B1" w:rsidRPr="00CA0EAE">
        <w:rPr>
          <w:rFonts w:asciiTheme="minorHAnsi" w:hAnsiTheme="minorHAnsi" w:cstheme="minorHAnsi"/>
          <w:color w:val="auto"/>
        </w:rPr>
        <w:t>.</w:t>
      </w:r>
      <w:r w:rsidR="00D97ECD" w:rsidRPr="00CA0EAE">
        <w:rPr>
          <w:rFonts w:asciiTheme="minorHAnsi" w:hAnsiTheme="minorHAnsi" w:cstheme="minorHAnsi"/>
          <w:color w:val="auto"/>
        </w:rPr>
        <w:t>1% gelatin coated</w:t>
      </w:r>
      <w:r w:rsidRPr="00CA0EAE">
        <w:rPr>
          <w:rFonts w:asciiTheme="minorHAnsi" w:hAnsiTheme="minorHAnsi" w:cstheme="minorHAnsi"/>
          <w:color w:val="auto"/>
        </w:rPr>
        <w:t xml:space="preserve"> </w:t>
      </w:r>
      <w:r w:rsidR="003F3C8F"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3F3C8F"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222723" w:rsidRPr="00CA0EAE">
        <w:rPr>
          <w:rFonts w:asciiTheme="minorHAnsi" w:hAnsiTheme="minorHAnsi" w:cstheme="minorHAnsi"/>
          <w:color w:val="auto"/>
        </w:rPr>
        <w:t>treated</w:t>
      </w:r>
      <w:r w:rsidR="003F3C8F" w:rsidRPr="00CA0EAE">
        <w:rPr>
          <w:rFonts w:asciiTheme="minorHAnsi" w:hAnsiTheme="minorHAnsi" w:cstheme="minorHAnsi"/>
          <w:color w:val="auto"/>
        </w:rPr>
        <w:t xml:space="preserve"> </w:t>
      </w:r>
      <w:r w:rsidR="00D97ECD" w:rsidRPr="00CA0EAE">
        <w:rPr>
          <w:rFonts w:asciiTheme="minorHAnsi" w:hAnsiTheme="minorHAnsi" w:cstheme="minorHAnsi"/>
          <w:color w:val="auto"/>
        </w:rPr>
        <w:t>6-well plate</w:t>
      </w:r>
      <w:r w:rsidR="001B117C" w:rsidRPr="00CA0EAE">
        <w:rPr>
          <w:rFonts w:asciiTheme="minorHAnsi" w:hAnsiTheme="minorHAnsi" w:cstheme="minorHAnsi"/>
          <w:color w:val="auto"/>
        </w:rPr>
        <w:t>s</w:t>
      </w:r>
      <w:r w:rsidR="003F3C8F" w:rsidRPr="00CA0EAE">
        <w:rPr>
          <w:rFonts w:asciiTheme="minorHAnsi" w:hAnsiTheme="minorHAnsi" w:cstheme="minorHAnsi"/>
          <w:color w:val="auto"/>
        </w:rPr>
        <w:t xml:space="preserve"> with</w:t>
      </w:r>
      <w:r w:rsidR="004A3AC7" w:rsidRPr="00CA0EAE">
        <w:rPr>
          <w:rFonts w:asciiTheme="minorHAnsi" w:hAnsiTheme="minorHAnsi" w:cstheme="minorHAnsi"/>
          <w:color w:val="auto"/>
        </w:rPr>
        <w:t xml:space="preserve"> </w:t>
      </w:r>
      <w:r w:rsidR="003F3C8F" w:rsidRPr="00CA0EAE">
        <w:rPr>
          <w:rFonts w:asciiTheme="minorHAnsi" w:hAnsiTheme="minorHAnsi" w:cstheme="minorHAnsi"/>
          <w:color w:val="auto"/>
        </w:rPr>
        <w:t>DMEM to a final volume of 2 mL</w:t>
      </w:r>
      <w:r w:rsidR="001B117C" w:rsidRPr="00CA0EAE">
        <w:rPr>
          <w:rFonts w:asciiTheme="minorHAnsi" w:hAnsiTheme="minorHAnsi" w:cstheme="minorHAnsi"/>
          <w:color w:val="auto"/>
        </w:rPr>
        <w:t xml:space="preserve"> per well</w:t>
      </w:r>
      <w:r w:rsidR="003F3C8F" w:rsidRPr="00CA0EAE">
        <w:rPr>
          <w:rFonts w:asciiTheme="minorHAnsi" w:hAnsiTheme="minorHAnsi" w:cstheme="minorHAnsi"/>
          <w:color w:val="auto"/>
        </w:rPr>
        <w:t xml:space="preserve">. Incubate overnight </w:t>
      </w:r>
      <w:r w:rsidR="00EB1918" w:rsidRPr="00CA0EAE">
        <w:rPr>
          <w:rFonts w:asciiTheme="minorHAnsi" w:hAnsiTheme="minorHAnsi" w:cstheme="minorHAnsi"/>
          <w:color w:val="auto"/>
        </w:rPr>
        <w:t>at</w:t>
      </w:r>
      <w:r w:rsidR="003F3C8F" w:rsidRPr="00CA0EAE">
        <w:rPr>
          <w:rFonts w:asciiTheme="minorHAnsi" w:hAnsiTheme="minorHAnsi" w:cstheme="minorHAnsi"/>
          <w:color w:val="auto"/>
        </w:rPr>
        <w:t xml:space="preserve"> 37</w:t>
      </w:r>
      <w:r w:rsidR="00C976D9" w:rsidRPr="00C976D9">
        <w:rPr>
          <w:rFonts w:asciiTheme="minorHAnsi" w:hAnsiTheme="minorHAnsi" w:cstheme="minorHAnsi"/>
          <w:color w:val="auto"/>
        </w:rPr>
        <w:t xml:space="preserve"> °C</w:t>
      </w:r>
      <w:r w:rsidR="00EB1918" w:rsidRPr="00CA0EAE">
        <w:rPr>
          <w:rFonts w:asciiTheme="minorHAnsi" w:hAnsiTheme="minorHAnsi" w:cstheme="minorHAnsi"/>
          <w:color w:val="auto"/>
        </w:rPr>
        <w:t xml:space="preserve">, </w:t>
      </w:r>
      <w:r w:rsidR="003F3C8F" w:rsidRPr="00CA0EAE">
        <w:rPr>
          <w:rFonts w:asciiTheme="minorHAnsi" w:hAnsiTheme="minorHAnsi" w:cstheme="minorHAnsi"/>
          <w:color w:val="auto"/>
        </w:rPr>
        <w:t>5%</w:t>
      </w:r>
      <w:r w:rsidR="00B213C9" w:rsidRPr="00CA0EAE">
        <w:rPr>
          <w:rFonts w:asciiTheme="minorHAnsi" w:hAnsiTheme="minorHAnsi" w:cstheme="minorHAnsi"/>
          <w:color w:val="auto"/>
        </w:rPr>
        <w:t xml:space="preserve"> </w:t>
      </w:r>
      <w:r w:rsidR="00006BDB" w:rsidRPr="00CA0EAE">
        <w:rPr>
          <w:rFonts w:asciiTheme="minorHAnsi" w:hAnsiTheme="minorHAnsi" w:cstheme="minorHAnsi"/>
          <w:color w:val="auto"/>
        </w:rPr>
        <w:t>CO</w:t>
      </w:r>
      <w:r w:rsidR="00006BDB" w:rsidRPr="00CA0EAE">
        <w:rPr>
          <w:rFonts w:asciiTheme="minorHAnsi" w:hAnsiTheme="minorHAnsi" w:cstheme="minorHAnsi"/>
          <w:color w:val="auto"/>
          <w:vertAlign w:val="subscript"/>
        </w:rPr>
        <w:t>2</w:t>
      </w:r>
      <w:r w:rsidR="003F3C8F" w:rsidRPr="00CA0EAE">
        <w:rPr>
          <w:rFonts w:asciiTheme="minorHAnsi" w:hAnsiTheme="minorHAnsi" w:cstheme="minorHAnsi"/>
          <w:color w:val="auto"/>
        </w:rPr>
        <w:t xml:space="preserve">. </w:t>
      </w:r>
    </w:p>
    <w:p w14:paraId="6946DDE0" w14:textId="77777777" w:rsidR="00B4616A" w:rsidRPr="00CA0EAE" w:rsidRDefault="00B4616A" w:rsidP="00B4616A">
      <w:pPr>
        <w:pStyle w:val="ListParagraph"/>
        <w:ind w:left="0"/>
        <w:rPr>
          <w:rFonts w:asciiTheme="minorHAnsi" w:hAnsiTheme="minorHAnsi" w:cstheme="minorHAnsi"/>
          <w:color w:val="auto"/>
        </w:rPr>
      </w:pPr>
    </w:p>
    <w:p w14:paraId="067F184F" w14:textId="7C397FAC" w:rsidR="003F3C8F" w:rsidRPr="00B4616A" w:rsidRDefault="003F3C8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On the following day, replace medium with</w:t>
      </w:r>
      <w:r w:rsidR="0058218F" w:rsidRPr="00CA0EAE">
        <w:rPr>
          <w:rFonts w:asciiTheme="minorHAnsi" w:hAnsiTheme="minorHAnsi" w:cstheme="minorHAnsi"/>
          <w:color w:val="auto"/>
        </w:rPr>
        <w:t xml:space="preserve"> </w:t>
      </w:r>
      <w:r w:rsidRPr="00CA0EAE">
        <w:rPr>
          <w:rFonts w:asciiTheme="minorHAnsi" w:hAnsiTheme="minorHAnsi" w:cstheme="minorHAnsi"/>
          <w:color w:val="auto"/>
        </w:rPr>
        <w:t xml:space="preserve">DMEM </w:t>
      </w:r>
      <w:r w:rsidR="001B117C" w:rsidRPr="00CA0EAE">
        <w:rPr>
          <w:rFonts w:asciiTheme="minorHAnsi" w:hAnsiTheme="minorHAnsi" w:cstheme="minorHAnsi"/>
          <w:color w:val="auto"/>
        </w:rPr>
        <w:t>supplemented</w:t>
      </w:r>
      <w:r w:rsidR="00F51F43" w:rsidRPr="00CA0EAE">
        <w:rPr>
          <w:rFonts w:asciiTheme="minorHAnsi" w:hAnsiTheme="minorHAnsi" w:cstheme="minorHAnsi"/>
          <w:color w:val="auto"/>
        </w:rPr>
        <w:t xml:space="preserve"> with</w:t>
      </w:r>
      <w:r w:rsidRPr="00CA0EAE">
        <w:rPr>
          <w:rFonts w:asciiTheme="minorHAnsi" w:hAnsiTheme="minorHAnsi" w:cstheme="minorHAnsi"/>
          <w:color w:val="auto"/>
        </w:rPr>
        <w:t xml:space="preserve"> 8 </w:t>
      </w:r>
      <w:proofErr w:type="spellStart"/>
      <w:r w:rsidRPr="00CA0EAE">
        <w:rPr>
          <w:rFonts w:asciiTheme="minorHAnsi" w:hAnsiTheme="minorHAnsi" w:cstheme="minorHAnsi"/>
          <w:color w:val="auto"/>
        </w:rPr>
        <w:t>μg</w:t>
      </w:r>
      <w:proofErr w:type="spellEnd"/>
      <w:r w:rsidRPr="00CA0EAE">
        <w:rPr>
          <w:rFonts w:asciiTheme="minorHAnsi" w:hAnsiTheme="minorHAnsi" w:cstheme="minorHAnsi"/>
          <w:color w:val="auto"/>
        </w:rPr>
        <w:t xml:space="preserve">/mL </w:t>
      </w:r>
      <w:r w:rsidR="00DB636D" w:rsidRPr="00CA0EAE">
        <w:rPr>
          <w:rFonts w:asciiTheme="minorHAnsi" w:hAnsiTheme="minorHAnsi" w:cstheme="minorHAnsi"/>
          <w:bCs/>
          <w:color w:val="auto"/>
        </w:rPr>
        <w:t>polybrene</w:t>
      </w:r>
      <w:r w:rsidRPr="00CA0EAE">
        <w:rPr>
          <w:rFonts w:asciiTheme="minorHAnsi" w:hAnsiTheme="minorHAnsi" w:cstheme="minorHAnsi"/>
          <w:bCs/>
          <w:color w:val="auto"/>
        </w:rPr>
        <w:t>.</w:t>
      </w:r>
    </w:p>
    <w:p w14:paraId="44E3D2E9" w14:textId="77777777" w:rsidR="00B4616A" w:rsidRPr="00CA0EAE" w:rsidRDefault="00B4616A" w:rsidP="00B4616A">
      <w:pPr>
        <w:pStyle w:val="ListParagraph"/>
        <w:ind w:left="0"/>
        <w:rPr>
          <w:rFonts w:asciiTheme="minorHAnsi" w:hAnsiTheme="minorHAnsi" w:cstheme="minorHAnsi"/>
          <w:color w:val="auto"/>
        </w:rPr>
      </w:pPr>
    </w:p>
    <w:p w14:paraId="232FD1E6" w14:textId="5E67928B" w:rsidR="001B117C" w:rsidRDefault="0093714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T</w:t>
      </w:r>
      <w:r w:rsidR="003D06E7" w:rsidRPr="00CA0EAE">
        <w:rPr>
          <w:rFonts w:asciiTheme="minorHAnsi" w:hAnsiTheme="minorHAnsi" w:cstheme="minorHAnsi"/>
          <w:color w:val="auto"/>
        </w:rPr>
        <w:t>rans</w:t>
      </w:r>
      <w:r w:rsidRPr="00CA0EAE">
        <w:rPr>
          <w:rFonts w:asciiTheme="minorHAnsi" w:hAnsiTheme="minorHAnsi" w:cstheme="minorHAnsi"/>
          <w:color w:val="auto"/>
        </w:rPr>
        <w:t>duce cells</w:t>
      </w:r>
      <w:r w:rsidR="00D97ECD" w:rsidRPr="00CA0EAE">
        <w:rPr>
          <w:rFonts w:asciiTheme="minorHAnsi" w:hAnsiTheme="minorHAnsi" w:cstheme="minorHAnsi"/>
          <w:color w:val="auto"/>
        </w:rPr>
        <w:t xml:space="preserve"> </w:t>
      </w:r>
      <w:r w:rsidRPr="00CA0EAE">
        <w:rPr>
          <w:rFonts w:asciiTheme="minorHAnsi" w:hAnsiTheme="minorHAnsi" w:cstheme="minorHAnsi"/>
          <w:color w:val="auto"/>
        </w:rPr>
        <w:t>with</w:t>
      </w:r>
      <w:r w:rsidR="00ED0645" w:rsidRPr="00CA0EAE">
        <w:rPr>
          <w:rFonts w:asciiTheme="minorHAnsi" w:hAnsiTheme="minorHAnsi" w:cstheme="minorHAnsi"/>
          <w:color w:val="auto"/>
        </w:rPr>
        <w:t xml:space="preserve"> </w:t>
      </w:r>
      <w:r w:rsidR="005D755B" w:rsidRPr="00CA0EAE">
        <w:rPr>
          <w:rFonts w:asciiTheme="minorHAnsi" w:hAnsiTheme="minorHAnsi" w:cstheme="minorHAnsi"/>
          <w:color w:val="auto"/>
        </w:rPr>
        <w:t>individual</w:t>
      </w:r>
      <w:r w:rsidRPr="00CA0EAE">
        <w:rPr>
          <w:rFonts w:asciiTheme="minorHAnsi" w:hAnsiTheme="minorHAnsi" w:cstheme="minorHAnsi"/>
          <w:color w:val="auto"/>
        </w:rPr>
        <w:t xml:space="preserve"> factors</w:t>
      </w:r>
      <w:r w:rsidR="00AB466E" w:rsidRPr="00CA0EAE">
        <w:rPr>
          <w:rFonts w:asciiTheme="minorHAnsi" w:hAnsiTheme="minorHAnsi" w:cstheme="minorHAnsi"/>
          <w:color w:val="auto"/>
        </w:rPr>
        <w:t xml:space="preserve">: </w:t>
      </w:r>
      <w:r w:rsidR="00ED0645" w:rsidRPr="00CA0EAE">
        <w:rPr>
          <w:rFonts w:asciiTheme="minorHAnsi" w:hAnsiTheme="minorHAnsi" w:cstheme="minorHAnsi"/>
          <w:color w:val="auto"/>
        </w:rPr>
        <w:t>pFUW-</w:t>
      </w:r>
      <w:r w:rsidR="00805E83" w:rsidRPr="00CA0EAE">
        <w:rPr>
          <w:rFonts w:asciiTheme="minorHAnsi" w:hAnsiTheme="minorHAnsi" w:cstheme="minorHAnsi"/>
          <w:color w:val="auto"/>
        </w:rPr>
        <w:t>t</w:t>
      </w:r>
      <w:r w:rsidR="00ED0645" w:rsidRPr="00CA0EAE">
        <w:rPr>
          <w:rFonts w:asciiTheme="minorHAnsi" w:hAnsiTheme="minorHAnsi" w:cstheme="minorHAnsi"/>
          <w:color w:val="auto"/>
        </w:rPr>
        <w:t>etO-FOS</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ED0645" w:rsidRPr="00CA0EAE">
        <w:rPr>
          <w:rFonts w:asciiTheme="minorHAnsi" w:hAnsiTheme="minorHAnsi" w:cstheme="minorHAnsi"/>
          <w:color w:val="auto"/>
        </w:rPr>
        <w:t>, pLV-tetO-HA-GFI1B</w:t>
      </w:r>
      <w:r w:rsidR="00AB466E" w:rsidRPr="00CA0EAE">
        <w:rPr>
          <w:rFonts w:asciiTheme="minorHAnsi" w:hAnsiTheme="minorHAnsi" w:cstheme="minorHAnsi"/>
          <w:color w:val="auto"/>
        </w:rPr>
        <w:t xml:space="preserve"> (</w:t>
      </w:r>
      <w:proofErr w:type="spellStart"/>
      <w:r w:rsidR="00AB466E" w:rsidRPr="00CA0EAE">
        <w:rPr>
          <w:rFonts w:asciiTheme="minorHAnsi" w:hAnsiTheme="minorHAnsi" w:cstheme="minorHAnsi"/>
          <w:color w:val="auto"/>
        </w:rPr>
        <w:t>Addgene</w:t>
      </w:r>
      <w:proofErr w:type="spellEnd"/>
      <w:r w:rsidR="00AB466E" w:rsidRPr="00CA0EAE">
        <w:rPr>
          <w:rFonts w:asciiTheme="minorHAnsi" w:hAnsiTheme="minorHAnsi" w:cstheme="minorHAnsi"/>
          <w:color w:val="auto"/>
        </w:rPr>
        <w:t xml:space="preserve"> #125599)</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4F1038" w:rsidRPr="00CA0EAE">
        <w:rPr>
          <w:rFonts w:asciiTheme="minorHAnsi" w:hAnsiTheme="minorHAnsi" w:cstheme="minorHAnsi"/>
          <w:color w:val="auto"/>
        </w:rPr>
        <w:t xml:space="preserve"> and</w:t>
      </w:r>
      <w:r w:rsidR="00ED0645" w:rsidRPr="00CA0EAE">
        <w:rPr>
          <w:rFonts w:asciiTheme="minorHAnsi" w:hAnsiTheme="minorHAnsi" w:cstheme="minorHAnsi"/>
          <w:color w:val="auto"/>
        </w:rPr>
        <w:t xml:space="preserve"> pFUW-tetO-3xFLAG-GATA2</w:t>
      </w:r>
      <w:r w:rsidR="00AB466E" w:rsidRPr="00CA0EAE">
        <w:rPr>
          <w:rFonts w:asciiTheme="minorHAnsi" w:hAnsiTheme="minorHAnsi" w:cstheme="minorHAnsi"/>
          <w:color w:val="auto"/>
        </w:rPr>
        <w:t xml:space="preserve"> (</w:t>
      </w:r>
      <w:proofErr w:type="spellStart"/>
      <w:r w:rsidR="00AB466E" w:rsidRPr="00CA0EAE">
        <w:rPr>
          <w:rFonts w:asciiTheme="minorHAnsi" w:hAnsiTheme="minorHAnsi" w:cstheme="minorHAnsi"/>
          <w:color w:val="auto"/>
        </w:rPr>
        <w:t>Addgene</w:t>
      </w:r>
      <w:proofErr w:type="spellEnd"/>
      <w:r w:rsidR="00A07BA2" w:rsidRPr="00CA0EAE">
        <w:rPr>
          <w:rFonts w:asciiTheme="minorHAnsi" w:hAnsiTheme="minorHAnsi" w:cstheme="minorHAnsi"/>
          <w:color w:val="auto"/>
        </w:rPr>
        <w:t xml:space="preserve"> #</w:t>
      </w:r>
      <w:r w:rsidR="00AB466E" w:rsidRPr="00CA0EAE">
        <w:rPr>
          <w:rFonts w:asciiTheme="minorHAnsi" w:hAnsiTheme="minorHAnsi" w:cstheme="minorHAnsi"/>
          <w:color w:val="auto"/>
        </w:rPr>
        <w:t>125600)</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9C4165" w:rsidRPr="00CA0EAE">
        <w:rPr>
          <w:rFonts w:asciiTheme="minorHAnsi" w:hAnsiTheme="minorHAnsi" w:cstheme="minorHAnsi"/>
          <w:color w:val="auto"/>
        </w:rPr>
        <w:t xml:space="preserve"> </w:t>
      </w:r>
      <w:r w:rsidRPr="00CA0EAE">
        <w:rPr>
          <w:rFonts w:asciiTheme="minorHAnsi" w:hAnsiTheme="minorHAnsi" w:cstheme="minorHAnsi"/>
          <w:color w:val="auto"/>
        </w:rPr>
        <w:t>or with</w:t>
      </w:r>
      <w:r w:rsidR="00ED0645" w:rsidRPr="00CA0EAE">
        <w:rPr>
          <w:rFonts w:asciiTheme="minorHAnsi" w:hAnsiTheme="minorHAnsi" w:cstheme="minorHAnsi"/>
          <w:color w:val="auto"/>
        </w:rPr>
        <w:t xml:space="preserve"> a pool of the</w:t>
      </w:r>
      <w:r w:rsidRPr="00CA0EAE">
        <w:rPr>
          <w:rFonts w:asciiTheme="minorHAnsi" w:hAnsiTheme="minorHAnsi" w:cstheme="minorHAnsi"/>
          <w:color w:val="auto"/>
        </w:rPr>
        <w:t xml:space="preserve"> three factor</w:t>
      </w:r>
      <w:r w:rsidR="00ED0645" w:rsidRPr="00CA0EAE">
        <w:rPr>
          <w:rFonts w:asciiTheme="minorHAnsi" w:hAnsiTheme="minorHAnsi" w:cstheme="minorHAnsi"/>
          <w:color w:val="auto"/>
        </w:rPr>
        <w:t>s, plus FUW-</w:t>
      </w:r>
      <w:r w:rsidR="0066414D" w:rsidRPr="00CA0EAE">
        <w:rPr>
          <w:rFonts w:asciiTheme="minorHAnsi" w:hAnsiTheme="minorHAnsi" w:cstheme="minorHAnsi"/>
          <w:color w:val="auto"/>
        </w:rPr>
        <w:t>M</w:t>
      </w:r>
      <w:r w:rsidR="00ED0645" w:rsidRPr="00CA0EAE">
        <w:rPr>
          <w:rFonts w:asciiTheme="minorHAnsi" w:hAnsiTheme="minorHAnsi" w:cstheme="minorHAnsi"/>
          <w:color w:val="auto"/>
        </w:rPr>
        <w:t xml:space="preserve">2rtTA in a </w:t>
      </w:r>
      <w:r w:rsidR="00B213C9" w:rsidRPr="00CA0EAE">
        <w:rPr>
          <w:rFonts w:asciiTheme="minorHAnsi" w:hAnsiTheme="minorHAnsi" w:cstheme="minorHAnsi"/>
          <w:color w:val="auto"/>
        </w:rPr>
        <w:t>1:1</w:t>
      </w:r>
      <w:r w:rsidR="004A3AC7" w:rsidRPr="00CA0EAE">
        <w:rPr>
          <w:rFonts w:asciiTheme="minorHAnsi" w:hAnsiTheme="minorHAnsi" w:cstheme="minorHAnsi"/>
          <w:color w:val="auto"/>
        </w:rPr>
        <w:t xml:space="preserve"> ratio</w:t>
      </w:r>
      <w:r w:rsidR="00ED0645" w:rsidRPr="00CA0EAE">
        <w:rPr>
          <w:rFonts w:asciiTheme="minorHAnsi" w:hAnsiTheme="minorHAnsi" w:cstheme="minorHAnsi"/>
          <w:color w:val="auto"/>
        </w:rPr>
        <w:t>. Use 10</w:t>
      </w:r>
      <w:r w:rsidR="00B4616A">
        <w:rPr>
          <w:rFonts w:asciiTheme="minorHAnsi" w:hAnsiTheme="minorHAnsi" w:cstheme="minorHAnsi"/>
          <w:color w:val="auto"/>
        </w:rPr>
        <w:t>−</w:t>
      </w:r>
      <w:r w:rsidR="00ED0645" w:rsidRPr="00CA0EAE">
        <w:rPr>
          <w:rFonts w:asciiTheme="minorHAnsi" w:hAnsiTheme="minorHAnsi" w:cstheme="minorHAnsi"/>
          <w:color w:val="auto"/>
        </w:rPr>
        <w:t xml:space="preserve">20 </w:t>
      </w:r>
      <w:proofErr w:type="spellStart"/>
      <w:r w:rsidR="00ED0645" w:rsidRPr="00CA0EAE">
        <w:rPr>
          <w:rFonts w:asciiTheme="minorHAnsi" w:hAnsiTheme="minorHAnsi" w:cstheme="minorHAnsi"/>
          <w:color w:val="auto"/>
        </w:rPr>
        <w:t>μL</w:t>
      </w:r>
      <w:proofErr w:type="spellEnd"/>
      <w:r w:rsidR="00ED0645" w:rsidRPr="00CA0EAE">
        <w:rPr>
          <w:rFonts w:asciiTheme="minorHAnsi" w:hAnsiTheme="minorHAnsi" w:cstheme="minorHAnsi"/>
          <w:color w:val="auto"/>
        </w:rPr>
        <w:t xml:space="preserve"> total virus (individual TF + M2rtTA or three TFs + M2rtTA). </w:t>
      </w:r>
      <w:r w:rsidR="003F3C8F" w:rsidRPr="00CA0EAE">
        <w:rPr>
          <w:rFonts w:asciiTheme="minorHAnsi" w:hAnsiTheme="minorHAnsi" w:cstheme="minorHAnsi"/>
          <w:color w:val="auto"/>
        </w:rPr>
        <w:t xml:space="preserve">Incubate cells </w:t>
      </w:r>
      <w:r w:rsidR="00006BDB" w:rsidRPr="00CA0EAE">
        <w:rPr>
          <w:rFonts w:asciiTheme="minorHAnsi" w:hAnsiTheme="minorHAnsi" w:cstheme="minorHAnsi"/>
          <w:color w:val="auto"/>
        </w:rPr>
        <w:t xml:space="preserve">overnight </w:t>
      </w:r>
      <w:r w:rsidR="00EB1918" w:rsidRPr="00CA0EAE">
        <w:rPr>
          <w:rFonts w:asciiTheme="minorHAnsi" w:hAnsiTheme="minorHAnsi" w:cstheme="minorHAnsi"/>
          <w:color w:val="auto"/>
        </w:rPr>
        <w:t>at</w:t>
      </w:r>
      <w:r w:rsidR="003F3C8F" w:rsidRPr="00CA0EAE">
        <w:rPr>
          <w:rFonts w:asciiTheme="minorHAnsi" w:hAnsiTheme="minorHAnsi" w:cstheme="minorHAnsi"/>
          <w:color w:val="auto"/>
        </w:rPr>
        <w:t xml:space="preserve"> 37</w:t>
      </w:r>
      <w:r w:rsidR="00C976D9" w:rsidRPr="00C976D9">
        <w:rPr>
          <w:rFonts w:asciiTheme="minorHAnsi" w:hAnsiTheme="minorHAnsi" w:cstheme="minorHAnsi"/>
          <w:color w:val="auto"/>
        </w:rPr>
        <w:t xml:space="preserve"> °C</w:t>
      </w:r>
      <w:r w:rsidR="00006BDB" w:rsidRPr="00CA0EAE">
        <w:rPr>
          <w:rFonts w:asciiTheme="minorHAnsi" w:hAnsiTheme="minorHAnsi" w:cstheme="minorHAnsi"/>
          <w:color w:val="auto"/>
        </w:rPr>
        <w:t xml:space="preserve">, </w:t>
      </w:r>
      <w:r w:rsidR="003F3C8F" w:rsidRPr="00CA0EAE">
        <w:rPr>
          <w:rFonts w:asciiTheme="minorHAnsi" w:hAnsiTheme="minorHAnsi" w:cstheme="minorHAnsi"/>
          <w:color w:val="auto"/>
        </w:rPr>
        <w:t>5%</w:t>
      </w:r>
      <w:r w:rsidR="00006BDB" w:rsidRPr="00CA0EAE">
        <w:rPr>
          <w:rFonts w:asciiTheme="minorHAnsi" w:hAnsiTheme="minorHAnsi" w:cstheme="minorHAnsi"/>
          <w:color w:val="auto"/>
        </w:rPr>
        <w:t xml:space="preserve"> CO</w:t>
      </w:r>
      <w:r w:rsidR="00006BDB" w:rsidRPr="00CA0EAE">
        <w:rPr>
          <w:rFonts w:asciiTheme="minorHAnsi" w:hAnsiTheme="minorHAnsi" w:cstheme="minorHAnsi"/>
          <w:color w:val="auto"/>
          <w:vertAlign w:val="subscript"/>
        </w:rPr>
        <w:t>2</w:t>
      </w:r>
      <w:r w:rsidR="00F51F43" w:rsidRPr="00CA0EAE">
        <w:rPr>
          <w:rFonts w:asciiTheme="minorHAnsi" w:hAnsiTheme="minorHAnsi" w:cstheme="minorHAnsi"/>
          <w:color w:val="auto"/>
        </w:rPr>
        <w:t>.</w:t>
      </w:r>
    </w:p>
    <w:p w14:paraId="1E244F3C" w14:textId="77777777" w:rsidR="00B4616A" w:rsidRPr="00CA0EAE" w:rsidRDefault="00B4616A" w:rsidP="00B4616A">
      <w:pPr>
        <w:pStyle w:val="ListParagraph"/>
        <w:ind w:left="0"/>
        <w:rPr>
          <w:rFonts w:asciiTheme="minorHAnsi" w:hAnsiTheme="minorHAnsi" w:cstheme="minorHAnsi"/>
          <w:color w:val="auto"/>
        </w:rPr>
      </w:pPr>
    </w:p>
    <w:p w14:paraId="1C2B59A3" w14:textId="40F17AEF" w:rsidR="00F51F43" w:rsidRDefault="001B117C"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NOTE: It is recommended to use twelve 6-well plates per condition (</w:t>
      </w:r>
      <w:r w:rsidR="0066414D" w:rsidRPr="00CA0EAE">
        <w:rPr>
          <w:rFonts w:asciiTheme="minorHAnsi" w:hAnsiTheme="minorHAnsi" w:cstheme="minorHAnsi"/>
          <w:color w:val="auto"/>
        </w:rPr>
        <w:t xml:space="preserve">for </w:t>
      </w:r>
      <w:r w:rsidRPr="00CA0EAE">
        <w:rPr>
          <w:rFonts w:asciiTheme="minorHAnsi" w:hAnsiTheme="minorHAnsi" w:cstheme="minorHAnsi"/>
          <w:color w:val="auto"/>
        </w:rPr>
        <w:t>each individual TF and the three TFs combined).</w:t>
      </w:r>
    </w:p>
    <w:p w14:paraId="0B05E870" w14:textId="77777777" w:rsidR="00B4616A" w:rsidRPr="00CA0EAE" w:rsidRDefault="00B4616A" w:rsidP="00CA0EAE">
      <w:pPr>
        <w:pStyle w:val="ListParagraph"/>
        <w:ind w:left="0"/>
        <w:rPr>
          <w:rFonts w:asciiTheme="minorHAnsi" w:hAnsiTheme="minorHAnsi" w:cstheme="minorHAnsi"/>
          <w:color w:val="auto"/>
        </w:rPr>
      </w:pPr>
    </w:p>
    <w:p w14:paraId="45405ADB" w14:textId="4348DAAB" w:rsidR="00F51F43" w:rsidRDefault="00B4616A"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R</w:t>
      </w:r>
      <w:r w:rsidR="00F51F43" w:rsidRPr="00CA0EAE">
        <w:rPr>
          <w:rFonts w:asciiTheme="minorHAnsi" w:hAnsiTheme="minorHAnsi" w:cstheme="minorHAnsi"/>
          <w:color w:val="auto"/>
        </w:rPr>
        <w:t>emove lentivirus</w:t>
      </w:r>
      <w:r w:rsidR="004A3AC7" w:rsidRPr="00CA0EAE">
        <w:rPr>
          <w:rFonts w:asciiTheme="minorHAnsi" w:hAnsiTheme="minorHAnsi" w:cstheme="minorHAnsi"/>
          <w:color w:val="auto"/>
        </w:rPr>
        <w:t>es</w:t>
      </w:r>
      <w:r w:rsidR="00F51F43" w:rsidRPr="00CA0EAE">
        <w:rPr>
          <w:rFonts w:asciiTheme="minorHAnsi" w:hAnsiTheme="minorHAnsi" w:cstheme="minorHAnsi"/>
          <w:color w:val="auto"/>
        </w:rPr>
        <w:t xml:space="preserve"> and add DMEM</w:t>
      </w:r>
      <w:r>
        <w:rPr>
          <w:rFonts w:asciiTheme="minorHAnsi" w:hAnsiTheme="minorHAnsi" w:cstheme="minorHAnsi"/>
          <w:color w:val="auto"/>
        </w:rPr>
        <w:t xml:space="preserve"> </w:t>
      </w:r>
      <w:r w:rsidRPr="00CA0EAE">
        <w:rPr>
          <w:rFonts w:asciiTheme="minorHAnsi" w:hAnsiTheme="minorHAnsi" w:cstheme="minorHAnsi"/>
          <w:color w:val="auto"/>
        </w:rPr>
        <w:t>16 h after the first transduction</w:t>
      </w:r>
      <w:r w:rsidR="00F51F43" w:rsidRPr="00CA0EAE">
        <w:rPr>
          <w:rFonts w:asciiTheme="minorHAnsi" w:hAnsiTheme="minorHAnsi" w:cstheme="minorHAnsi"/>
          <w:color w:val="auto"/>
        </w:rPr>
        <w:t>.</w:t>
      </w:r>
      <w:r w:rsidR="004A3AC7" w:rsidRPr="00CA0EAE">
        <w:rPr>
          <w:rFonts w:asciiTheme="minorHAnsi" w:hAnsiTheme="minorHAnsi" w:cstheme="minorHAnsi"/>
          <w:color w:val="auto"/>
        </w:rPr>
        <w:t xml:space="preserve"> Let cells recover for 6</w:t>
      </w:r>
      <w:r w:rsidR="002D6880">
        <w:rPr>
          <w:rFonts w:asciiTheme="minorHAnsi" w:hAnsiTheme="minorHAnsi" w:cstheme="minorHAnsi"/>
          <w:color w:val="auto"/>
        </w:rPr>
        <w:t>−</w:t>
      </w:r>
      <w:r w:rsidR="004A3AC7" w:rsidRPr="00CA0EAE">
        <w:rPr>
          <w:rFonts w:asciiTheme="minorHAnsi" w:hAnsiTheme="minorHAnsi" w:cstheme="minorHAnsi"/>
          <w:color w:val="auto"/>
        </w:rPr>
        <w:t>8 h.</w:t>
      </w:r>
    </w:p>
    <w:p w14:paraId="5CF9A0B8" w14:textId="77777777" w:rsidR="002D6880" w:rsidRPr="00CA0EAE" w:rsidRDefault="002D6880" w:rsidP="002D6880">
      <w:pPr>
        <w:pStyle w:val="ListParagraph"/>
        <w:ind w:left="0"/>
        <w:rPr>
          <w:rFonts w:asciiTheme="minorHAnsi" w:hAnsiTheme="minorHAnsi" w:cstheme="minorHAnsi"/>
          <w:color w:val="auto"/>
        </w:rPr>
      </w:pPr>
    </w:p>
    <w:p w14:paraId="1F0AC471" w14:textId="3B93E615" w:rsidR="004A3AC7" w:rsidRDefault="004A3AC7"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Transduce cells a second time with the same amount of virus per condition and incubate at 37</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5% CO</w:t>
      </w:r>
      <w:r w:rsidRPr="00CA0EAE">
        <w:rPr>
          <w:rFonts w:asciiTheme="minorHAnsi" w:hAnsiTheme="minorHAnsi" w:cstheme="minorHAnsi"/>
          <w:color w:val="auto"/>
          <w:vertAlign w:val="subscript"/>
        </w:rPr>
        <w:t>2</w:t>
      </w:r>
      <w:r w:rsidRPr="00CA0EAE">
        <w:rPr>
          <w:rFonts w:asciiTheme="minorHAnsi" w:hAnsiTheme="minorHAnsi" w:cstheme="minorHAnsi"/>
          <w:color w:val="auto"/>
        </w:rPr>
        <w:t>.</w:t>
      </w:r>
    </w:p>
    <w:p w14:paraId="33EE957C" w14:textId="77777777" w:rsidR="002D6880" w:rsidRPr="00CA0EAE" w:rsidRDefault="002D6880" w:rsidP="002D6880">
      <w:pPr>
        <w:pStyle w:val="ListParagraph"/>
        <w:ind w:left="0"/>
        <w:rPr>
          <w:rFonts w:asciiTheme="minorHAnsi" w:hAnsiTheme="minorHAnsi" w:cstheme="minorHAnsi"/>
          <w:color w:val="auto"/>
        </w:rPr>
      </w:pPr>
    </w:p>
    <w:p w14:paraId="6DAC1C30" w14:textId="042DA895" w:rsidR="004A3AC7" w:rsidRDefault="00F51F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lastRenderedPageBreak/>
        <w:t>On the next</w:t>
      </w:r>
      <w:r w:rsidR="004A3AC7" w:rsidRPr="00CA0EAE">
        <w:rPr>
          <w:rFonts w:asciiTheme="minorHAnsi" w:hAnsiTheme="minorHAnsi" w:cstheme="minorHAnsi"/>
          <w:color w:val="auto"/>
        </w:rPr>
        <w:t xml:space="preserve"> day remove viruses and add fresh DMEM. Incubate</w:t>
      </w:r>
      <w:r w:rsidR="0058218F" w:rsidRPr="00CA0EAE">
        <w:rPr>
          <w:rFonts w:asciiTheme="minorHAnsi" w:hAnsiTheme="minorHAnsi" w:cstheme="minorHAnsi"/>
          <w:color w:val="auto"/>
        </w:rPr>
        <w:t xml:space="preserve"> at 37</w:t>
      </w:r>
      <w:r w:rsidR="00C976D9" w:rsidRPr="00C976D9">
        <w:rPr>
          <w:rFonts w:asciiTheme="minorHAnsi" w:hAnsiTheme="minorHAnsi" w:cstheme="minorHAnsi"/>
          <w:color w:val="auto"/>
        </w:rPr>
        <w:t xml:space="preserve"> °C</w:t>
      </w:r>
      <w:r w:rsidR="0058218F" w:rsidRPr="00CA0EAE">
        <w:rPr>
          <w:rFonts w:asciiTheme="minorHAnsi" w:hAnsiTheme="minorHAnsi" w:cstheme="minorHAnsi"/>
          <w:color w:val="auto"/>
        </w:rPr>
        <w:t>, 5% CO</w:t>
      </w:r>
      <w:r w:rsidR="0058218F" w:rsidRPr="00CA0EAE">
        <w:rPr>
          <w:rFonts w:asciiTheme="minorHAnsi" w:hAnsiTheme="minorHAnsi" w:cstheme="minorHAnsi"/>
          <w:color w:val="auto"/>
          <w:vertAlign w:val="subscript"/>
        </w:rPr>
        <w:t>2</w:t>
      </w:r>
      <w:r w:rsidR="004A3AC7" w:rsidRPr="00CA0EAE">
        <w:rPr>
          <w:rFonts w:asciiTheme="minorHAnsi" w:hAnsiTheme="minorHAnsi" w:cstheme="minorHAnsi"/>
          <w:color w:val="auto"/>
        </w:rPr>
        <w:t xml:space="preserve"> for 24 h.</w:t>
      </w:r>
    </w:p>
    <w:p w14:paraId="66A91CCA" w14:textId="77777777" w:rsidR="002D6880" w:rsidRPr="00CA0EAE" w:rsidRDefault="002D6880" w:rsidP="002D6880">
      <w:pPr>
        <w:pStyle w:val="ListParagraph"/>
        <w:ind w:left="0"/>
        <w:rPr>
          <w:rFonts w:asciiTheme="minorHAnsi" w:hAnsiTheme="minorHAnsi" w:cstheme="minorHAnsi"/>
          <w:color w:val="auto"/>
        </w:rPr>
      </w:pPr>
    </w:p>
    <w:p w14:paraId="6C00236E" w14:textId="6BE4C68A" w:rsidR="001B117C" w:rsidRDefault="004A3AC7"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R</w:t>
      </w:r>
      <w:r w:rsidR="003F3C8F" w:rsidRPr="00CA0EAE">
        <w:rPr>
          <w:rFonts w:asciiTheme="minorHAnsi" w:hAnsiTheme="minorHAnsi" w:cstheme="minorHAnsi"/>
          <w:color w:val="auto"/>
        </w:rPr>
        <w:t>e-plate each well into a 0</w:t>
      </w:r>
      <w:r w:rsidR="007E08B1" w:rsidRPr="00CA0EAE">
        <w:rPr>
          <w:rFonts w:asciiTheme="minorHAnsi" w:hAnsiTheme="minorHAnsi" w:cstheme="minorHAnsi"/>
          <w:color w:val="auto"/>
        </w:rPr>
        <w:t>.</w:t>
      </w:r>
      <w:r w:rsidR="003F3C8F" w:rsidRPr="00CA0EAE">
        <w:rPr>
          <w:rFonts w:asciiTheme="minorHAnsi" w:hAnsiTheme="minorHAnsi" w:cstheme="minorHAnsi"/>
          <w:color w:val="auto"/>
        </w:rPr>
        <w:t xml:space="preserve">1% gelatin coated </w:t>
      </w:r>
      <w:r w:rsidR="0058218F"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58218F"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58218F" w:rsidRPr="00CA0EAE">
        <w:rPr>
          <w:rFonts w:asciiTheme="minorHAnsi" w:hAnsiTheme="minorHAnsi" w:cstheme="minorHAnsi"/>
          <w:color w:val="auto"/>
        </w:rPr>
        <w:t xml:space="preserve">treated </w:t>
      </w:r>
      <w:r w:rsidR="003F3C8F" w:rsidRPr="00CA0EAE">
        <w:rPr>
          <w:rFonts w:asciiTheme="minorHAnsi" w:hAnsiTheme="minorHAnsi" w:cstheme="minorHAnsi"/>
          <w:color w:val="auto"/>
        </w:rPr>
        <w:t>100 mm dish with</w:t>
      </w:r>
      <w:r w:rsidR="0058218F" w:rsidRPr="00CA0EAE">
        <w:rPr>
          <w:rFonts w:asciiTheme="minorHAnsi" w:hAnsiTheme="minorHAnsi" w:cstheme="minorHAnsi"/>
          <w:color w:val="auto"/>
        </w:rPr>
        <w:t xml:space="preserve"> </w:t>
      </w:r>
      <w:r w:rsidR="003F3C8F" w:rsidRPr="00CA0EAE">
        <w:rPr>
          <w:rFonts w:asciiTheme="minorHAnsi" w:hAnsiTheme="minorHAnsi" w:cstheme="minorHAnsi"/>
          <w:color w:val="auto"/>
        </w:rPr>
        <w:t>DMEM</w:t>
      </w:r>
      <w:r w:rsidR="001B117C" w:rsidRPr="00CA0EAE">
        <w:rPr>
          <w:rFonts w:asciiTheme="minorHAnsi" w:hAnsiTheme="minorHAnsi" w:cstheme="minorHAnsi"/>
          <w:color w:val="auto"/>
        </w:rPr>
        <w:t xml:space="preserve"> to a final volume of 10 mL per dish.</w:t>
      </w:r>
      <w:r w:rsidR="003F3C8F" w:rsidRPr="00CA0EAE">
        <w:rPr>
          <w:rFonts w:asciiTheme="minorHAnsi" w:hAnsiTheme="minorHAnsi" w:cstheme="minorHAnsi"/>
          <w:color w:val="auto"/>
        </w:rPr>
        <w:t xml:space="preserve"> </w:t>
      </w:r>
      <w:r w:rsidR="00EF79FC" w:rsidRPr="00CA0EAE">
        <w:rPr>
          <w:rFonts w:asciiTheme="minorHAnsi" w:hAnsiTheme="minorHAnsi" w:cstheme="minorHAnsi"/>
          <w:color w:val="auto"/>
        </w:rPr>
        <w:t>This represents approximately a 1:6 passage.</w:t>
      </w:r>
    </w:p>
    <w:p w14:paraId="42A196D4" w14:textId="4CDB7271" w:rsidR="002D6880" w:rsidRPr="00CA0EAE" w:rsidRDefault="002D6880" w:rsidP="002D6880">
      <w:pPr>
        <w:pStyle w:val="ListParagraph"/>
        <w:ind w:left="0"/>
        <w:rPr>
          <w:rFonts w:asciiTheme="minorHAnsi" w:hAnsiTheme="minorHAnsi" w:cstheme="minorHAnsi"/>
          <w:color w:val="auto"/>
        </w:rPr>
      </w:pPr>
    </w:p>
    <w:p w14:paraId="03DE1BFA" w14:textId="409652AD" w:rsidR="005D755B" w:rsidRDefault="003F3C8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Allow cells to </w:t>
      </w:r>
      <w:r w:rsidR="001B117C" w:rsidRPr="00CA0EAE">
        <w:rPr>
          <w:rFonts w:asciiTheme="minorHAnsi" w:hAnsiTheme="minorHAnsi" w:cstheme="minorHAnsi"/>
          <w:color w:val="auto"/>
        </w:rPr>
        <w:t>grow for 6 days at 37</w:t>
      </w:r>
      <w:r w:rsidR="00C976D9" w:rsidRPr="00C976D9">
        <w:rPr>
          <w:rFonts w:asciiTheme="minorHAnsi" w:hAnsiTheme="minorHAnsi" w:cstheme="minorHAnsi"/>
          <w:color w:val="auto"/>
        </w:rPr>
        <w:t xml:space="preserve"> °C</w:t>
      </w:r>
      <w:r w:rsidR="001B117C" w:rsidRPr="00CA0EAE">
        <w:rPr>
          <w:rFonts w:asciiTheme="minorHAnsi" w:hAnsiTheme="minorHAnsi" w:cstheme="minorHAnsi"/>
          <w:color w:val="auto"/>
        </w:rPr>
        <w:t>, 5%</w:t>
      </w:r>
      <w:r w:rsidR="00006BDB" w:rsidRPr="00CA0EAE">
        <w:rPr>
          <w:rFonts w:asciiTheme="minorHAnsi" w:hAnsiTheme="minorHAnsi" w:cstheme="minorHAnsi"/>
          <w:color w:val="auto"/>
        </w:rPr>
        <w:t xml:space="preserve"> CO</w:t>
      </w:r>
      <w:r w:rsidR="00006BDB" w:rsidRPr="00CA0EAE">
        <w:rPr>
          <w:rFonts w:asciiTheme="minorHAnsi" w:hAnsiTheme="minorHAnsi" w:cstheme="minorHAnsi"/>
          <w:color w:val="auto"/>
          <w:vertAlign w:val="subscript"/>
        </w:rPr>
        <w:t>2</w:t>
      </w:r>
      <w:r w:rsidR="001B117C" w:rsidRPr="00CA0EAE">
        <w:rPr>
          <w:rFonts w:asciiTheme="minorHAnsi" w:hAnsiTheme="minorHAnsi" w:cstheme="minorHAnsi"/>
          <w:color w:val="auto"/>
        </w:rPr>
        <w:t>.</w:t>
      </w:r>
    </w:p>
    <w:p w14:paraId="61EE7EED" w14:textId="77777777" w:rsidR="002D6880" w:rsidRPr="00CA0EAE" w:rsidRDefault="002D6880" w:rsidP="002D6880">
      <w:pPr>
        <w:pStyle w:val="ListParagraph"/>
        <w:ind w:left="0"/>
        <w:rPr>
          <w:rFonts w:asciiTheme="minorHAnsi" w:hAnsiTheme="minorHAnsi" w:cstheme="minorHAnsi"/>
          <w:color w:val="auto"/>
        </w:rPr>
      </w:pPr>
    </w:p>
    <w:p w14:paraId="4C625216" w14:textId="27011F30" w:rsidR="000C4E87" w:rsidRDefault="001B117C"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On day 6 after re-plating, </w:t>
      </w:r>
      <w:r w:rsidR="00F51F43" w:rsidRPr="00CA0EAE">
        <w:rPr>
          <w:rFonts w:asciiTheme="minorHAnsi" w:hAnsiTheme="minorHAnsi" w:cstheme="minorHAnsi"/>
          <w:color w:val="auto"/>
        </w:rPr>
        <w:t xml:space="preserve">aspirate medium and </w:t>
      </w:r>
      <w:r w:rsidRPr="00CA0EAE">
        <w:rPr>
          <w:rFonts w:asciiTheme="minorHAnsi" w:hAnsiTheme="minorHAnsi" w:cstheme="minorHAnsi"/>
          <w:color w:val="auto"/>
        </w:rPr>
        <w:t>add</w:t>
      </w:r>
      <w:r w:rsidR="004A3AC7" w:rsidRPr="00CA0EAE">
        <w:rPr>
          <w:rFonts w:asciiTheme="minorHAnsi" w:hAnsiTheme="minorHAnsi" w:cstheme="minorHAnsi"/>
          <w:color w:val="auto"/>
        </w:rPr>
        <w:t xml:space="preserve"> </w:t>
      </w:r>
      <w:r w:rsidR="00F51F43" w:rsidRPr="00CA0EAE">
        <w:rPr>
          <w:rFonts w:asciiTheme="minorHAnsi" w:hAnsiTheme="minorHAnsi" w:cstheme="minorHAnsi"/>
          <w:color w:val="auto"/>
        </w:rPr>
        <w:t xml:space="preserve">DMEM with </w:t>
      </w:r>
      <w:r w:rsidRPr="00CA0EAE">
        <w:rPr>
          <w:rFonts w:asciiTheme="minorHAnsi" w:hAnsiTheme="minorHAnsi" w:cstheme="minorHAnsi"/>
          <w:color w:val="auto"/>
        </w:rPr>
        <w:t xml:space="preserve">1 </w:t>
      </w:r>
      <w:proofErr w:type="spellStart"/>
      <w:r w:rsidRPr="00CA0EAE">
        <w:rPr>
          <w:rFonts w:asciiTheme="minorHAnsi" w:hAnsiTheme="minorHAnsi" w:cstheme="minorHAnsi"/>
          <w:color w:val="auto"/>
        </w:rPr>
        <w:t>μg</w:t>
      </w:r>
      <w:proofErr w:type="spellEnd"/>
      <w:r w:rsidRPr="00CA0EAE">
        <w:rPr>
          <w:rFonts w:asciiTheme="minorHAnsi" w:hAnsiTheme="minorHAnsi" w:cstheme="minorHAnsi"/>
          <w:color w:val="auto"/>
        </w:rPr>
        <w:t xml:space="preserve">/mL </w:t>
      </w:r>
      <w:r w:rsidR="00FA0B9E" w:rsidRPr="00CA0EAE">
        <w:rPr>
          <w:rFonts w:asciiTheme="minorHAnsi" w:hAnsiTheme="minorHAnsi" w:cstheme="minorHAnsi"/>
          <w:color w:val="auto"/>
        </w:rPr>
        <w:t>DOX</w:t>
      </w:r>
      <w:r w:rsidR="00F51F43" w:rsidRPr="00CA0EAE">
        <w:rPr>
          <w:rFonts w:asciiTheme="minorHAnsi" w:hAnsiTheme="minorHAnsi" w:cstheme="minorHAnsi"/>
          <w:color w:val="auto"/>
        </w:rPr>
        <w:t>. Incubate cells at 37</w:t>
      </w:r>
      <w:r w:rsidR="00C976D9" w:rsidRPr="00C976D9">
        <w:rPr>
          <w:rFonts w:asciiTheme="minorHAnsi" w:hAnsiTheme="minorHAnsi" w:cstheme="minorHAnsi"/>
          <w:color w:val="auto"/>
        </w:rPr>
        <w:t xml:space="preserve"> °C</w:t>
      </w:r>
      <w:r w:rsidR="00F51F43" w:rsidRPr="00CA0EAE">
        <w:rPr>
          <w:rFonts w:asciiTheme="minorHAnsi" w:hAnsiTheme="minorHAnsi" w:cstheme="minorHAnsi"/>
          <w:color w:val="auto"/>
        </w:rPr>
        <w:t>, 5%</w:t>
      </w:r>
      <w:r w:rsidR="00006BDB" w:rsidRPr="00CA0EAE">
        <w:rPr>
          <w:rFonts w:asciiTheme="minorHAnsi" w:hAnsiTheme="minorHAnsi" w:cstheme="minorHAnsi"/>
          <w:color w:val="auto"/>
        </w:rPr>
        <w:t xml:space="preserve"> </w:t>
      </w:r>
      <w:r w:rsidR="00F51F43" w:rsidRPr="00CA0EAE">
        <w:rPr>
          <w:rFonts w:asciiTheme="minorHAnsi" w:hAnsiTheme="minorHAnsi" w:cstheme="minorHAnsi"/>
          <w:color w:val="auto"/>
        </w:rPr>
        <w:t>C</w:t>
      </w:r>
      <w:r w:rsidR="00006BDB" w:rsidRPr="00CA0EAE">
        <w:rPr>
          <w:rFonts w:asciiTheme="minorHAnsi" w:hAnsiTheme="minorHAnsi" w:cstheme="minorHAnsi"/>
          <w:color w:val="auto"/>
        </w:rPr>
        <w:t>O</w:t>
      </w:r>
      <w:r w:rsidR="00F51F43" w:rsidRPr="00CA0EAE">
        <w:rPr>
          <w:rFonts w:asciiTheme="minorHAnsi" w:hAnsiTheme="minorHAnsi" w:cstheme="minorHAnsi"/>
          <w:color w:val="auto"/>
          <w:vertAlign w:val="subscript"/>
        </w:rPr>
        <w:t>2</w:t>
      </w:r>
      <w:r w:rsidR="00F51F43" w:rsidRPr="00CA0EAE">
        <w:rPr>
          <w:rFonts w:asciiTheme="minorHAnsi" w:hAnsiTheme="minorHAnsi" w:cstheme="minorHAnsi"/>
          <w:color w:val="auto"/>
        </w:rPr>
        <w:t xml:space="preserve"> for </w:t>
      </w:r>
      <w:r w:rsidR="008A324B" w:rsidRPr="00CA0EAE">
        <w:rPr>
          <w:rFonts w:asciiTheme="minorHAnsi" w:hAnsiTheme="minorHAnsi" w:cstheme="minorHAnsi"/>
          <w:color w:val="auto"/>
        </w:rPr>
        <w:t>2 days</w:t>
      </w:r>
      <w:r w:rsidR="00F51F43" w:rsidRPr="00CA0EAE">
        <w:rPr>
          <w:rFonts w:asciiTheme="minorHAnsi" w:hAnsiTheme="minorHAnsi" w:cstheme="minorHAnsi"/>
          <w:color w:val="auto"/>
        </w:rPr>
        <w:t>.</w:t>
      </w:r>
    </w:p>
    <w:p w14:paraId="71163061" w14:textId="77777777" w:rsidR="002D6880" w:rsidRPr="00CA0EAE" w:rsidRDefault="002D6880" w:rsidP="002D6880">
      <w:pPr>
        <w:pStyle w:val="ListParagraph"/>
        <w:ind w:left="0"/>
        <w:rPr>
          <w:rFonts w:asciiTheme="minorHAnsi" w:hAnsiTheme="minorHAnsi" w:cstheme="minorHAnsi"/>
          <w:color w:val="auto"/>
        </w:rPr>
      </w:pPr>
    </w:p>
    <w:p w14:paraId="432998D0" w14:textId="2E872CD7" w:rsidR="00F51F43" w:rsidRDefault="00F51F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Collect</w:t>
      </w:r>
      <w:r w:rsidR="0066414D" w:rsidRPr="00CA0EAE">
        <w:rPr>
          <w:rFonts w:asciiTheme="minorHAnsi" w:hAnsiTheme="minorHAnsi" w:cstheme="minorHAnsi"/>
          <w:color w:val="auto"/>
        </w:rPr>
        <w:t xml:space="preserve"> fibroblasts</w:t>
      </w:r>
      <w:r w:rsidRPr="00CA0EAE">
        <w:rPr>
          <w:rFonts w:asciiTheme="minorHAnsi" w:hAnsiTheme="minorHAnsi" w:cstheme="minorHAnsi"/>
          <w:color w:val="auto"/>
        </w:rPr>
        <w:t xml:space="preserve"> and a</w:t>
      </w:r>
      <w:r w:rsidR="005D755B" w:rsidRPr="00CA0EAE">
        <w:rPr>
          <w:rFonts w:asciiTheme="minorHAnsi" w:hAnsiTheme="minorHAnsi" w:cstheme="minorHAnsi"/>
          <w:color w:val="auto"/>
        </w:rPr>
        <w:t xml:space="preserve">nalyze </w:t>
      </w:r>
      <w:r w:rsidR="000C4E87" w:rsidRPr="00CA0EAE">
        <w:rPr>
          <w:rFonts w:asciiTheme="minorHAnsi" w:hAnsiTheme="minorHAnsi" w:cstheme="minorHAnsi"/>
          <w:color w:val="auto"/>
        </w:rPr>
        <w:t xml:space="preserve">genomic binding sites of </w:t>
      </w:r>
      <w:r w:rsidR="00FF2315" w:rsidRPr="00CA0EAE">
        <w:rPr>
          <w:rFonts w:asciiTheme="minorHAnsi" w:hAnsiTheme="minorHAnsi" w:cstheme="minorHAnsi"/>
          <w:color w:val="auto"/>
        </w:rPr>
        <w:t xml:space="preserve">the three TFs transduced </w:t>
      </w:r>
      <w:r w:rsidR="000C4E87" w:rsidRPr="00CA0EAE">
        <w:rPr>
          <w:rFonts w:asciiTheme="minorHAnsi" w:hAnsiTheme="minorHAnsi" w:cstheme="minorHAnsi"/>
          <w:color w:val="auto"/>
        </w:rPr>
        <w:t>individual</w:t>
      </w:r>
      <w:r w:rsidR="00FF2315" w:rsidRPr="00CA0EAE">
        <w:rPr>
          <w:rFonts w:asciiTheme="minorHAnsi" w:hAnsiTheme="minorHAnsi" w:cstheme="minorHAnsi"/>
          <w:color w:val="auto"/>
        </w:rPr>
        <w:t>ly or in</w:t>
      </w:r>
      <w:r w:rsidR="000C4E87" w:rsidRPr="00CA0EAE">
        <w:rPr>
          <w:rFonts w:asciiTheme="minorHAnsi" w:hAnsiTheme="minorHAnsi" w:cstheme="minorHAnsi"/>
          <w:color w:val="auto"/>
        </w:rPr>
        <w:t xml:space="preserve"> combination</w:t>
      </w:r>
      <w:r w:rsidR="004F3426" w:rsidRPr="00CA0EAE">
        <w:rPr>
          <w:rFonts w:asciiTheme="minorHAnsi" w:hAnsiTheme="minorHAnsi" w:cstheme="minorHAnsi"/>
          <w:color w:val="auto"/>
        </w:rPr>
        <w:t>,</w:t>
      </w:r>
      <w:r w:rsidR="000C4E87" w:rsidRPr="00CA0EAE">
        <w:rPr>
          <w:rFonts w:asciiTheme="minorHAnsi" w:hAnsiTheme="minorHAnsi" w:cstheme="minorHAnsi"/>
          <w:color w:val="auto"/>
        </w:rPr>
        <w:t xml:space="preserve"> by</w:t>
      </w:r>
      <w:r w:rsidR="0096163E" w:rsidRPr="00CA0EAE">
        <w:rPr>
          <w:rFonts w:asciiTheme="minorHAnsi" w:hAnsiTheme="minorHAnsi" w:cstheme="minorHAnsi"/>
          <w:color w:val="auto"/>
        </w:rPr>
        <w:t xml:space="preserve"> </w:t>
      </w:r>
      <w:proofErr w:type="spellStart"/>
      <w:r w:rsidR="005D755B" w:rsidRPr="00CA0EAE">
        <w:rPr>
          <w:rFonts w:asciiTheme="minorHAnsi" w:hAnsiTheme="minorHAnsi" w:cstheme="minorHAnsi"/>
          <w:color w:val="auto"/>
        </w:rPr>
        <w:t>Ch</w:t>
      </w:r>
      <w:r w:rsidR="000E33D9" w:rsidRPr="00CA0EAE">
        <w:rPr>
          <w:rFonts w:asciiTheme="minorHAnsi" w:hAnsiTheme="minorHAnsi" w:cstheme="minorHAnsi"/>
          <w:color w:val="auto"/>
        </w:rPr>
        <w:t>IP</w:t>
      </w:r>
      <w:proofErr w:type="spellEnd"/>
      <w:r w:rsidR="00D92441" w:rsidRPr="00CA0EAE">
        <w:rPr>
          <w:rFonts w:asciiTheme="minorHAnsi" w:hAnsiTheme="minorHAnsi" w:cstheme="minorHAnsi"/>
          <w:color w:val="auto"/>
        </w:rPr>
        <w:t>-</w:t>
      </w:r>
      <w:r w:rsidR="0096163E" w:rsidRPr="00CA0EAE">
        <w:rPr>
          <w:rFonts w:asciiTheme="minorHAnsi" w:hAnsiTheme="minorHAnsi" w:cstheme="minorHAnsi"/>
          <w:color w:val="auto"/>
        </w:rPr>
        <w:t>se</w:t>
      </w:r>
      <w:r w:rsidR="00C45522" w:rsidRPr="00CA0EAE">
        <w:rPr>
          <w:rFonts w:asciiTheme="minorHAnsi" w:hAnsiTheme="minorHAnsi" w:cstheme="minorHAnsi"/>
          <w:color w:val="auto"/>
        </w:rPr>
        <w:t>q</w:t>
      </w:r>
      <w:r w:rsidR="000C4E87" w:rsidRPr="00CA0EAE">
        <w:rPr>
          <w:rFonts w:asciiTheme="minorHAnsi" w:hAnsiTheme="minorHAnsi" w:cstheme="minorHAnsi"/>
          <w:color w:val="auto"/>
        </w:rPr>
        <w:t xml:space="preserve"> </w:t>
      </w:r>
      <w:r w:rsidR="008A324B" w:rsidRPr="00CA0EAE">
        <w:rPr>
          <w:rFonts w:asciiTheme="minorHAnsi" w:hAnsiTheme="minorHAnsi" w:cstheme="minorHAnsi"/>
          <w:color w:val="auto"/>
        </w:rPr>
        <w:t>2 days</w:t>
      </w:r>
      <w:r w:rsidR="000C4E87" w:rsidRPr="00CA0EAE">
        <w:rPr>
          <w:rFonts w:asciiTheme="minorHAnsi" w:hAnsiTheme="minorHAnsi" w:cstheme="minorHAnsi"/>
          <w:color w:val="auto"/>
        </w:rPr>
        <w:t xml:space="preserve"> after </w:t>
      </w:r>
      <w:r w:rsidR="0058218F" w:rsidRPr="00CA0EAE">
        <w:rPr>
          <w:rFonts w:asciiTheme="minorHAnsi" w:hAnsiTheme="minorHAnsi" w:cstheme="minorHAnsi"/>
          <w:color w:val="auto"/>
        </w:rPr>
        <w:t>DOX</w:t>
      </w:r>
      <w:r w:rsidR="000C4E87" w:rsidRPr="00CA0EAE">
        <w:rPr>
          <w:rFonts w:asciiTheme="minorHAnsi" w:hAnsiTheme="minorHAnsi" w:cstheme="minorHAnsi"/>
          <w:color w:val="auto"/>
        </w:rPr>
        <w:t xml:space="preserve"> supplementation</w:t>
      </w:r>
      <w:r w:rsidR="00A24D32"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24D32" w:rsidRPr="00CA0EAE">
        <w:rPr>
          <w:rFonts w:asciiTheme="minorHAnsi" w:hAnsiTheme="minorHAnsi" w:cstheme="minorHAnsi"/>
          <w:color w:val="auto"/>
        </w:rPr>
        <w:fldChar w:fldCharType="end"/>
      </w:r>
      <w:r w:rsidR="00A24D32" w:rsidRPr="00CA0EAE">
        <w:rPr>
          <w:rFonts w:asciiTheme="minorHAnsi" w:hAnsiTheme="minorHAnsi" w:cstheme="minorHAnsi"/>
          <w:color w:val="auto"/>
        </w:rPr>
        <w:t>.</w:t>
      </w:r>
      <w:r w:rsidR="000C4E87" w:rsidRPr="00CA0EAE">
        <w:rPr>
          <w:rFonts w:asciiTheme="minorHAnsi" w:hAnsiTheme="minorHAnsi" w:cstheme="minorHAnsi"/>
          <w:color w:val="auto"/>
        </w:rPr>
        <w:t xml:space="preserve"> </w:t>
      </w:r>
    </w:p>
    <w:p w14:paraId="12CFF898" w14:textId="77777777" w:rsidR="002D6880" w:rsidRPr="00CA0EAE" w:rsidRDefault="002D6880" w:rsidP="002D6880">
      <w:pPr>
        <w:pStyle w:val="ListParagraph"/>
        <w:ind w:left="0"/>
        <w:rPr>
          <w:rFonts w:asciiTheme="minorHAnsi" w:hAnsiTheme="minorHAnsi" w:cstheme="minorHAnsi"/>
          <w:color w:val="auto"/>
        </w:rPr>
      </w:pPr>
    </w:p>
    <w:p w14:paraId="5518ABA4" w14:textId="675E883A" w:rsidR="00925D64" w:rsidRPr="00CA0EAE" w:rsidRDefault="00F51F43" w:rsidP="00CA0EAE">
      <w:pPr>
        <w:pStyle w:val="ListParagraph"/>
        <w:ind w:left="0"/>
        <w:rPr>
          <w:rFonts w:asciiTheme="minorHAnsi" w:hAnsiTheme="minorHAnsi" w:cstheme="minorHAnsi"/>
        </w:rPr>
      </w:pPr>
      <w:r w:rsidRPr="00CA0EAE">
        <w:rPr>
          <w:rFonts w:asciiTheme="minorHAnsi" w:hAnsiTheme="minorHAnsi" w:cstheme="minorHAnsi"/>
          <w:color w:val="auto"/>
        </w:rPr>
        <w:t>NOTE: The final seventy-two 100 mm dishes will</w:t>
      </w:r>
      <w:r w:rsidR="0058218F" w:rsidRPr="00CA0EAE">
        <w:rPr>
          <w:rFonts w:asciiTheme="minorHAnsi" w:hAnsiTheme="minorHAnsi" w:cstheme="minorHAnsi"/>
          <w:color w:val="auto"/>
        </w:rPr>
        <w:t xml:space="preserve"> </w:t>
      </w:r>
      <w:r w:rsidR="00454421" w:rsidRPr="00CA0EAE">
        <w:rPr>
          <w:rFonts w:asciiTheme="minorHAnsi" w:hAnsiTheme="minorHAnsi" w:cstheme="minorHAnsi"/>
          <w:color w:val="auto"/>
        </w:rPr>
        <w:t xml:space="preserve">contain </w:t>
      </w:r>
      <w:r w:rsidR="0058218F" w:rsidRPr="00CA0EAE">
        <w:rPr>
          <w:rFonts w:asciiTheme="minorHAnsi" w:hAnsiTheme="minorHAnsi" w:cstheme="minorHAnsi"/>
          <w:color w:val="auto"/>
        </w:rPr>
        <w:t>between</w:t>
      </w:r>
      <w:r w:rsidR="000C4E87" w:rsidRPr="00CA0EAE">
        <w:rPr>
          <w:rFonts w:asciiTheme="minorHAnsi" w:hAnsiTheme="minorHAnsi" w:cstheme="minorHAnsi"/>
          <w:color w:val="auto"/>
        </w:rPr>
        <w:t xml:space="preserve"> 20</w:t>
      </w:r>
      <w:r w:rsidR="002D6880">
        <w:rPr>
          <w:rFonts w:asciiTheme="minorHAnsi" w:hAnsiTheme="minorHAnsi" w:cstheme="minorHAnsi"/>
          <w:color w:val="auto"/>
        </w:rPr>
        <w:t>−</w:t>
      </w:r>
      <w:r w:rsidR="000C4E87" w:rsidRPr="00CA0EAE">
        <w:rPr>
          <w:rFonts w:asciiTheme="minorHAnsi" w:hAnsiTheme="minorHAnsi" w:cstheme="minorHAnsi"/>
          <w:color w:val="auto"/>
        </w:rPr>
        <w:t>50</w:t>
      </w:r>
      <w:r w:rsidR="002D6880">
        <w:rPr>
          <w:rFonts w:asciiTheme="minorHAnsi" w:hAnsiTheme="minorHAnsi" w:cstheme="minorHAnsi"/>
          <w:color w:val="auto"/>
        </w:rPr>
        <w:t xml:space="preserve"> </w:t>
      </w:r>
      <w:r w:rsidR="000C4E87" w:rsidRPr="00CA0EAE">
        <w:rPr>
          <w:rFonts w:asciiTheme="minorHAnsi" w:hAnsiTheme="minorHAnsi" w:cstheme="minorHAnsi"/>
          <w:color w:val="auto"/>
        </w:rPr>
        <w:t>x</w:t>
      </w:r>
      <w:r w:rsidR="002D6880">
        <w:rPr>
          <w:rFonts w:asciiTheme="minorHAnsi" w:hAnsiTheme="minorHAnsi" w:cstheme="minorHAnsi"/>
          <w:color w:val="auto"/>
        </w:rPr>
        <w:t xml:space="preserve"> </w:t>
      </w:r>
      <w:r w:rsidR="000C4E87" w:rsidRPr="00CA0EAE">
        <w:rPr>
          <w:rFonts w:asciiTheme="minorHAnsi" w:hAnsiTheme="minorHAnsi" w:cstheme="minorHAnsi"/>
          <w:color w:val="auto"/>
        </w:rPr>
        <w:t>10</w:t>
      </w:r>
      <w:r w:rsidR="000C4E87" w:rsidRPr="00CA0EAE">
        <w:rPr>
          <w:rFonts w:asciiTheme="minorHAnsi" w:hAnsiTheme="minorHAnsi" w:cstheme="minorHAnsi"/>
          <w:color w:val="auto"/>
          <w:vertAlign w:val="superscript"/>
        </w:rPr>
        <w:t>6</w:t>
      </w:r>
      <w:r w:rsidR="000C4E87" w:rsidRPr="00CA0EAE">
        <w:rPr>
          <w:rFonts w:asciiTheme="minorHAnsi" w:hAnsiTheme="minorHAnsi" w:cstheme="minorHAnsi"/>
          <w:color w:val="auto"/>
        </w:rPr>
        <w:t xml:space="preserve"> cells</w:t>
      </w:r>
      <w:r w:rsidR="0058218F" w:rsidRPr="00CA0EAE">
        <w:rPr>
          <w:rFonts w:asciiTheme="minorHAnsi" w:hAnsiTheme="minorHAnsi" w:cstheme="minorHAnsi"/>
          <w:color w:val="auto"/>
        </w:rPr>
        <w:t xml:space="preserve">, </w:t>
      </w:r>
      <w:r w:rsidR="00883FA1" w:rsidRPr="00CA0EAE">
        <w:rPr>
          <w:rFonts w:asciiTheme="minorHAnsi" w:hAnsiTheme="minorHAnsi" w:cstheme="minorHAnsi"/>
          <w:color w:val="auto"/>
        </w:rPr>
        <w:t>sufficient</w:t>
      </w:r>
      <w:r w:rsidR="006934E1" w:rsidRPr="00CA0EAE">
        <w:rPr>
          <w:rFonts w:asciiTheme="minorHAnsi" w:hAnsiTheme="minorHAnsi" w:cstheme="minorHAnsi"/>
          <w:color w:val="auto"/>
        </w:rPr>
        <w:t xml:space="preserve"> </w:t>
      </w:r>
      <w:r w:rsidR="000C4E87" w:rsidRPr="00CA0EAE">
        <w:rPr>
          <w:rFonts w:asciiTheme="minorHAnsi" w:hAnsiTheme="minorHAnsi" w:cstheme="minorHAnsi"/>
          <w:color w:val="auto"/>
        </w:rPr>
        <w:t>to perform</w:t>
      </w:r>
      <w:r w:rsidR="0066414D" w:rsidRPr="00CA0EAE">
        <w:rPr>
          <w:rFonts w:asciiTheme="minorHAnsi" w:hAnsiTheme="minorHAnsi" w:cstheme="minorHAnsi"/>
          <w:color w:val="auto"/>
        </w:rPr>
        <w:t xml:space="preserve"> </w:t>
      </w:r>
      <w:proofErr w:type="spellStart"/>
      <w:r w:rsidR="00FF2315" w:rsidRPr="00CA0EAE">
        <w:rPr>
          <w:rFonts w:asciiTheme="minorHAnsi" w:hAnsiTheme="minorHAnsi" w:cstheme="minorHAnsi"/>
          <w:color w:val="auto"/>
        </w:rPr>
        <w:t>Ch</w:t>
      </w:r>
      <w:r w:rsidR="000E33D9" w:rsidRPr="00CA0EAE">
        <w:rPr>
          <w:rFonts w:asciiTheme="minorHAnsi" w:hAnsiTheme="minorHAnsi" w:cstheme="minorHAnsi"/>
          <w:color w:val="auto"/>
        </w:rPr>
        <w:t>IP</w:t>
      </w:r>
      <w:proofErr w:type="spellEnd"/>
      <w:r w:rsidR="00FF2315" w:rsidRPr="00CA0EAE">
        <w:rPr>
          <w:rFonts w:asciiTheme="minorHAnsi" w:hAnsiTheme="minorHAnsi" w:cstheme="minorHAnsi"/>
          <w:color w:val="auto"/>
        </w:rPr>
        <w:t>-seq</w:t>
      </w:r>
      <w:r w:rsidR="00D92441" w:rsidRPr="00CA0EAE">
        <w:rPr>
          <w:rFonts w:asciiTheme="minorHAnsi" w:hAnsiTheme="minorHAnsi" w:cstheme="minorHAnsi"/>
          <w:color w:val="auto"/>
        </w:rPr>
        <w:t xml:space="preserve"> </w:t>
      </w:r>
      <w:r w:rsidR="00FF2315" w:rsidRPr="00CA0EAE">
        <w:rPr>
          <w:rFonts w:asciiTheme="minorHAnsi" w:hAnsiTheme="minorHAnsi" w:cstheme="minorHAnsi"/>
          <w:color w:val="auto"/>
        </w:rPr>
        <w:t>experiment</w:t>
      </w:r>
      <w:r w:rsidR="006934E1" w:rsidRPr="00CA0EAE">
        <w:rPr>
          <w:rFonts w:asciiTheme="minorHAnsi" w:hAnsiTheme="minorHAnsi" w:cstheme="minorHAnsi"/>
          <w:color w:val="auto"/>
        </w:rPr>
        <w:t>s and replicates</w:t>
      </w:r>
      <w:r w:rsidR="00FF2315" w:rsidRPr="00CA0EAE">
        <w:rPr>
          <w:rFonts w:asciiTheme="minorHAnsi" w:hAnsiTheme="minorHAnsi" w:cstheme="minorHAnsi"/>
          <w:color w:val="auto"/>
        </w:rPr>
        <w:t>.</w:t>
      </w:r>
      <w:r w:rsidR="00E1103C">
        <w:rPr>
          <w:rFonts w:asciiTheme="minorHAnsi" w:hAnsiTheme="minorHAnsi" w:cstheme="minorHAnsi"/>
          <w:color w:val="auto"/>
        </w:rPr>
        <w:t xml:space="preserve"> </w:t>
      </w:r>
    </w:p>
    <w:p w14:paraId="47151730" w14:textId="77777777" w:rsidR="003B2DCB" w:rsidRDefault="003B2DCB" w:rsidP="00CA0EAE">
      <w:pPr>
        <w:pStyle w:val="NormalWeb"/>
        <w:spacing w:before="0" w:beforeAutospacing="0" w:after="0" w:afterAutospacing="0"/>
        <w:rPr>
          <w:rFonts w:asciiTheme="minorHAnsi" w:hAnsiTheme="minorHAnsi" w:cstheme="minorHAnsi"/>
          <w:b/>
          <w:color w:val="auto"/>
        </w:rPr>
      </w:pPr>
    </w:p>
    <w:p w14:paraId="0CFB052E" w14:textId="56E26A4E" w:rsidR="00885C8B" w:rsidRPr="00CA0EAE" w:rsidRDefault="006305D7"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color w:val="auto"/>
        </w:rPr>
        <w:t>REPRESENTATIVE RESULTS</w:t>
      </w:r>
      <w:r w:rsidR="003B2DCB">
        <w:rPr>
          <w:rFonts w:asciiTheme="minorHAnsi" w:hAnsiTheme="minorHAnsi" w:cstheme="minorHAnsi"/>
          <w:b/>
          <w:bCs/>
          <w:color w:val="auto"/>
        </w:rPr>
        <w:t>:</w:t>
      </w:r>
    </w:p>
    <w:p w14:paraId="52746FE5" w14:textId="77777777" w:rsidR="00E174B5" w:rsidRDefault="00B55976" w:rsidP="00CA0EAE">
      <w:pPr>
        <w:jc w:val="both"/>
        <w:rPr>
          <w:rFonts w:asciiTheme="minorHAnsi" w:hAnsiTheme="minorHAnsi" w:cstheme="minorHAnsi"/>
          <w:lang w:val="en-US"/>
        </w:rPr>
      </w:pPr>
      <w:r w:rsidRPr="00CA0EAE">
        <w:rPr>
          <w:rFonts w:asciiTheme="minorHAnsi" w:hAnsiTheme="minorHAnsi" w:cstheme="minorHAnsi"/>
          <w:lang w:val="en-US"/>
        </w:rPr>
        <w:t xml:space="preserve">A schematic </w:t>
      </w:r>
      <w:r w:rsidR="00DC5E2C" w:rsidRPr="00CA0EAE">
        <w:rPr>
          <w:rFonts w:asciiTheme="minorHAnsi" w:hAnsiTheme="minorHAnsi" w:cstheme="minorHAnsi"/>
          <w:lang w:val="en-US"/>
        </w:rPr>
        <w:t xml:space="preserve">representation of the reprogramming </w:t>
      </w:r>
      <w:r w:rsidRPr="00CA0EAE">
        <w:rPr>
          <w:rFonts w:asciiTheme="minorHAnsi" w:hAnsiTheme="minorHAnsi" w:cstheme="minorHAnsi"/>
          <w:lang w:val="en-US"/>
        </w:rPr>
        <w:t xml:space="preserve">approach </w:t>
      </w:r>
      <w:r w:rsidR="00DC5E2C" w:rsidRPr="00CA0EAE">
        <w:rPr>
          <w:rFonts w:asciiTheme="minorHAnsi" w:hAnsiTheme="minorHAnsi" w:cstheme="minorHAnsi"/>
          <w:lang w:val="en-US"/>
        </w:rPr>
        <w:t>using</w:t>
      </w:r>
      <w:r w:rsidR="0027395C" w:rsidRPr="00CA0EAE">
        <w:rPr>
          <w:rFonts w:asciiTheme="minorHAnsi" w:hAnsiTheme="minorHAnsi" w:cstheme="minorHAnsi"/>
          <w:lang w:val="en-US"/>
        </w:rPr>
        <w:t xml:space="preserve"> </w:t>
      </w:r>
      <w:r w:rsidR="00DC5E2C" w:rsidRPr="00CA0EAE">
        <w:rPr>
          <w:rFonts w:asciiTheme="minorHAnsi" w:hAnsiTheme="minorHAnsi" w:cstheme="minorHAnsi"/>
          <w:lang w:val="en-US"/>
        </w:rPr>
        <w:t xml:space="preserve">HDFs is </w:t>
      </w:r>
      <w:r w:rsidR="00E27DE9" w:rsidRPr="00CA0EAE">
        <w:rPr>
          <w:rFonts w:asciiTheme="minorHAnsi" w:hAnsiTheme="minorHAnsi" w:cstheme="minorHAnsi"/>
          <w:lang w:val="en-US"/>
        </w:rPr>
        <w:t xml:space="preserve">illustrated </w:t>
      </w:r>
      <w:r w:rsidR="00DC5E2C" w:rsidRPr="00CA0EAE">
        <w:rPr>
          <w:rFonts w:asciiTheme="minorHAnsi" w:hAnsiTheme="minorHAnsi" w:cstheme="minorHAnsi"/>
          <w:lang w:val="en-US"/>
        </w:rPr>
        <w:t xml:space="preserve">in </w:t>
      </w:r>
      <w:r w:rsidR="00DC5E2C" w:rsidRPr="00CA0EAE">
        <w:rPr>
          <w:rFonts w:asciiTheme="minorHAnsi" w:hAnsiTheme="minorHAnsi" w:cstheme="minorHAnsi"/>
          <w:b/>
          <w:lang w:val="en-US"/>
        </w:rPr>
        <w:t>Figure 1A</w:t>
      </w:r>
      <w:r w:rsidR="00DC5E2C" w:rsidRPr="00CA0EAE">
        <w:rPr>
          <w:rFonts w:asciiTheme="minorHAnsi" w:hAnsiTheme="minorHAnsi" w:cstheme="minorHAnsi"/>
          <w:lang w:val="en-US"/>
        </w:rPr>
        <w:t xml:space="preserve">. Fibroblasts are </w:t>
      </w:r>
      <w:r w:rsidR="00454421" w:rsidRPr="00CA0EAE">
        <w:rPr>
          <w:rFonts w:asciiTheme="minorHAnsi" w:hAnsiTheme="minorHAnsi" w:cstheme="minorHAnsi"/>
          <w:lang w:val="en-US"/>
        </w:rPr>
        <w:t xml:space="preserve">acquired from commercial sources or </w:t>
      </w:r>
      <w:r w:rsidR="00DC5E2C" w:rsidRPr="00CA0EAE">
        <w:rPr>
          <w:rFonts w:asciiTheme="minorHAnsi" w:hAnsiTheme="minorHAnsi" w:cstheme="minorHAnsi"/>
          <w:lang w:val="en-US"/>
        </w:rPr>
        <w:t xml:space="preserve">collected from human donors and expanded </w:t>
      </w:r>
      <w:r w:rsidR="00E1103C" w:rsidRPr="00E1103C">
        <w:rPr>
          <w:rFonts w:asciiTheme="minorHAnsi" w:hAnsiTheme="minorHAnsi" w:cstheme="minorHAnsi"/>
          <w:lang w:val="en-US"/>
        </w:rPr>
        <w:t xml:space="preserve">in vitro </w:t>
      </w:r>
      <w:r w:rsidR="00DC5E2C" w:rsidRPr="00CA0EAE">
        <w:rPr>
          <w:rFonts w:asciiTheme="minorHAnsi" w:hAnsiTheme="minorHAnsi" w:cstheme="minorHAnsi"/>
          <w:lang w:val="en-US"/>
        </w:rPr>
        <w:t xml:space="preserve">previous to reprogramming. After plating, cells </w:t>
      </w:r>
      <w:r w:rsidR="00E27DE9" w:rsidRPr="00CA0EAE">
        <w:rPr>
          <w:rFonts w:asciiTheme="minorHAnsi" w:hAnsiTheme="minorHAnsi" w:cstheme="minorHAnsi"/>
          <w:lang w:val="en-US"/>
        </w:rPr>
        <w:t>are</w:t>
      </w:r>
      <w:r w:rsidR="00DC5E2C" w:rsidRPr="00CA0EAE">
        <w:rPr>
          <w:rFonts w:asciiTheme="minorHAnsi" w:hAnsiTheme="minorHAnsi" w:cstheme="minorHAnsi"/>
          <w:lang w:val="en-US"/>
        </w:rPr>
        <w:t xml:space="preserve"> transduced twice with GATA2, GFI1B</w:t>
      </w:r>
      <w:r w:rsidR="00A74B42" w:rsidRPr="00CA0EAE">
        <w:rPr>
          <w:rFonts w:asciiTheme="minorHAnsi" w:hAnsiTheme="minorHAnsi" w:cstheme="minorHAnsi"/>
          <w:lang w:val="en-US"/>
        </w:rPr>
        <w:t xml:space="preserve"> and</w:t>
      </w:r>
      <w:r w:rsidR="00E27DE9" w:rsidRPr="00CA0EAE">
        <w:rPr>
          <w:rFonts w:asciiTheme="minorHAnsi" w:hAnsiTheme="minorHAnsi" w:cstheme="minorHAnsi"/>
          <w:lang w:val="en-US"/>
        </w:rPr>
        <w:t xml:space="preserve"> FOS (and M2rtTA) lentivirus</w:t>
      </w:r>
      <w:r w:rsidR="0058218F" w:rsidRPr="00CA0EAE">
        <w:rPr>
          <w:rFonts w:asciiTheme="minorHAnsi" w:hAnsiTheme="minorHAnsi" w:cstheme="minorHAnsi"/>
          <w:lang w:val="en-US"/>
        </w:rPr>
        <w:t>es</w:t>
      </w:r>
      <w:r w:rsidR="00E27DE9" w:rsidRPr="00CA0EAE">
        <w:rPr>
          <w:rFonts w:asciiTheme="minorHAnsi" w:hAnsiTheme="minorHAnsi" w:cstheme="minorHAnsi"/>
          <w:lang w:val="en-US"/>
        </w:rPr>
        <w:t xml:space="preserve">, and doxycycline is added at day 0 of reprogramming. On day 2, cells are </w:t>
      </w:r>
      <w:r w:rsidR="00454421" w:rsidRPr="00CA0EAE">
        <w:rPr>
          <w:rFonts w:asciiTheme="minorHAnsi" w:hAnsiTheme="minorHAnsi" w:cstheme="minorHAnsi"/>
          <w:lang w:val="en-US"/>
        </w:rPr>
        <w:t xml:space="preserve">split </w:t>
      </w:r>
      <w:r w:rsidR="00E27DE9" w:rsidRPr="00CA0EAE">
        <w:rPr>
          <w:rFonts w:asciiTheme="minorHAnsi" w:hAnsiTheme="minorHAnsi" w:cstheme="minorHAnsi"/>
          <w:lang w:val="en-US"/>
        </w:rPr>
        <w:t xml:space="preserve">and plated in </w:t>
      </w:r>
      <w:r w:rsidR="00E9648C" w:rsidRPr="00CA0EAE">
        <w:rPr>
          <w:rFonts w:asciiTheme="minorHAnsi" w:hAnsiTheme="minorHAnsi" w:cstheme="minorHAnsi"/>
          <w:lang w:val="en-US"/>
        </w:rPr>
        <w:t>h</w:t>
      </w:r>
      <w:r w:rsidR="007E08B1" w:rsidRPr="00CA0EAE">
        <w:rPr>
          <w:rFonts w:asciiTheme="minorHAnsi" w:hAnsiTheme="minorHAnsi" w:cstheme="minorHAnsi"/>
          <w:lang w:val="en-US"/>
        </w:rPr>
        <w:t>ematopoietic</w:t>
      </w:r>
      <w:r w:rsidR="00E27DE9" w:rsidRPr="00CA0EAE">
        <w:rPr>
          <w:rFonts w:asciiTheme="minorHAnsi" w:hAnsiTheme="minorHAnsi" w:cstheme="minorHAnsi"/>
          <w:lang w:val="en-US"/>
        </w:rPr>
        <w:t xml:space="preserve"> medium</w:t>
      </w:r>
      <w:r w:rsidR="0040570F" w:rsidRPr="00CA0EAE">
        <w:rPr>
          <w:rFonts w:asciiTheme="minorHAnsi" w:hAnsiTheme="minorHAnsi" w:cstheme="minorHAnsi"/>
          <w:lang w:val="en-US"/>
        </w:rPr>
        <w:t xml:space="preserve"> until day 25 of culture. </w:t>
      </w:r>
      <w:r w:rsidR="002C0610" w:rsidRPr="00CA0EAE">
        <w:rPr>
          <w:rFonts w:asciiTheme="minorHAnsi" w:hAnsiTheme="minorHAnsi" w:cstheme="minorHAnsi"/>
          <w:lang w:val="en-US"/>
        </w:rPr>
        <w:t>Reprogrammed cells may be generated</w:t>
      </w:r>
      <w:r w:rsidR="00A77F55" w:rsidRPr="00CA0EAE">
        <w:rPr>
          <w:rFonts w:asciiTheme="minorHAnsi" w:hAnsiTheme="minorHAnsi" w:cstheme="minorHAnsi"/>
          <w:lang w:val="en-US"/>
        </w:rPr>
        <w:t xml:space="preserve"> at different time points</w:t>
      </w:r>
      <w:r w:rsidR="002C0610" w:rsidRPr="00CA0EAE">
        <w:rPr>
          <w:rFonts w:asciiTheme="minorHAnsi" w:hAnsiTheme="minorHAnsi" w:cstheme="minorHAnsi"/>
          <w:lang w:val="en-US"/>
        </w:rPr>
        <w:t xml:space="preserve"> for multiple applications</w:t>
      </w:r>
      <w:r w:rsidR="00A77F55" w:rsidRPr="00CA0EAE">
        <w:rPr>
          <w:rFonts w:asciiTheme="minorHAnsi" w:hAnsiTheme="minorHAnsi" w:cstheme="minorHAnsi"/>
          <w:lang w:val="en-US"/>
        </w:rPr>
        <w:t xml:space="preserve"> </w:t>
      </w:r>
      <w:r w:rsidR="008321C1" w:rsidRPr="00CA0EAE">
        <w:rPr>
          <w:rFonts w:asciiTheme="minorHAnsi" w:hAnsiTheme="minorHAnsi" w:cstheme="minorHAnsi"/>
          <w:lang w:val="en-US"/>
        </w:rPr>
        <w:t>including</w:t>
      </w:r>
      <w:r w:rsidR="00FB503F" w:rsidRPr="00CA0EAE">
        <w:rPr>
          <w:rFonts w:asciiTheme="minorHAnsi" w:hAnsiTheme="minorHAnsi" w:cstheme="minorHAnsi"/>
          <w:lang w:val="en-US"/>
        </w:rPr>
        <w:t xml:space="preserve"> transplantation in immunocompromised mice,</w:t>
      </w:r>
      <w:r w:rsidR="008321C1" w:rsidRPr="00CA0EAE">
        <w:rPr>
          <w:rFonts w:asciiTheme="minorHAnsi" w:hAnsiTheme="minorHAnsi" w:cstheme="minorHAnsi"/>
          <w:lang w:val="en-US"/>
        </w:rPr>
        <w:t xml:space="preserve"> single-cell </w:t>
      </w:r>
      <w:r w:rsidR="00D92441" w:rsidRPr="00CA0EAE">
        <w:rPr>
          <w:rFonts w:asciiTheme="minorHAnsi" w:hAnsiTheme="minorHAnsi" w:cstheme="minorHAnsi"/>
          <w:lang w:val="en-US"/>
        </w:rPr>
        <w:t>m</w:t>
      </w:r>
      <w:r w:rsidR="008321C1" w:rsidRPr="00CA0EAE">
        <w:rPr>
          <w:rFonts w:asciiTheme="minorHAnsi" w:hAnsiTheme="minorHAnsi" w:cstheme="minorHAnsi"/>
          <w:lang w:val="en-US"/>
        </w:rPr>
        <w:t>RNA-</w:t>
      </w:r>
      <w:r w:rsidR="004F23BC" w:rsidRPr="00CA0EAE">
        <w:rPr>
          <w:rFonts w:asciiTheme="minorHAnsi" w:hAnsiTheme="minorHAnsi" w:cstheme="minorHAnsi"/>
          <w:lang w:val="en-US"/>
        </w:rPr>
        <w:t>s</w:t>
      </w:r>
      <w:r w:rsidR="008321C1" w:rsidRPr="00CA0EAE">
        <w:rPr>
          <w:rFonts w:asciiTheme="minorHAnsi" w:hAnsiTheme="minorHAnsi" w:cstheme="minorHAnsi"/>
          <w:lang w:val="en-US"/>
        </w:rPr>
        <w:t>eq</w:t>
      </w:r>
      <w:r w:rsidR="00D92441" w:rsidRPr="00CA0EAE">
        <w:rPr>
          <w:rFonts w:asciiTheme="minorHAnsi" w:hAnsiTheme="minorHAnsi" w:cstheme="minorHAnsi"/>
          <w:lang w:val="en-US"/>
        </w:rPr>
        <w:t>uencing (</w:t>
      </w:r>
      <w:proofErr w:type="spellStart"/>
      <w:r w:rsidR="00D92441" w:rsidRPr="00CA0EAE">
        <w:rPr>
          <w:rFonts w:asciiTheme="minorHAnsi" w:hAnsiTheme="minorHAnsi" w:cstheme="minorHAnsi"/>
          <w:lang w:val="en-US"/>
        </w:rPr>
        <w:t>scRNA</w:t>
      </w:r>
      <w:proofErr w:type="spellEnd"/>
      <w:r w:rsidR="00D92441" w:rsidRPr="00CA0EAE">
        <w:rPr>
          <w:rFonts w:asciiTheme="minorHAnsi" w:hAnsiTheme="minorHAnsi" w:cstheme="minorHAnsi"/>
          <w:lang w:val="en-US"/>
        </w:rPr>
        <w:t>-seq)</w:t>
      </w:r>
      <w:r w:rsidR="008321C1" w:rsidRPr="00CA0EAE">
        <w:rPr>
          <w:rFonts w:asciiTheme="minorHAnsi" w:hAnsiTheme="minorHAnsi" w:cstheme="minorHAnsi"/>
          <w:lang w:val="en-US"/>
        </w:rPr>
        <w:t xml:space="preserve"> of </w:t>
      </w:r>
      <w:r w:rsidR="002C0610" w:rsidRPr="00CA0EAE">
        <w:rPr>
          <w:rFonts w:asciiTheme="minorHAnsi" w:hAnsiTheme="minorHAnsi" w:cstheme="minorHAnsi"/>
          <w:lang w:val="en-US"/>
        </w:rPr>
        <w:t xml:space="preserve">FACS purified </w:t>
      </w:r>
      <w:r w:rsidR="008321C1" w:rsidRPr="00CA0EAE">
        <w:rPr>
          <w:rFonts w:asciiTheme="minorHAnsi" w:hAnsiTheme="minorHAnsi" w:cstheme="minorHAnsi"/>
          <w:lang w:val="en-US"/>
        </w:rPr>
        <w:t xml:space="preserve">cell populations (day 2 unsorted, day 15 CD49+ and day 25 CD49f+CD34+ cells), as well as </w:t>
      </w:r>
      <w:r w:rsidR="0015727B" w:rsidRPr="00CA0EAE">
        <w:rPr>
          <w:rFonts w:asciiTheme="minorHAnsi" w:hAnsiTheme="minorHAnsi" w:cstheme="minorHAnsi"/>
          <w:lang w:val="en-US"/>
        </w:rPr>
        <w:t xml:space="preserve">microscopy and flow cytometry </w:t>
      </w:r>
      <w:r w:rsidR="008321C1" w:rsidRPr="00CA0EAE">
        <w:rPr>
          <w:rFonts w:asciiTheme="minorHAnsi" w:hAnsiTheme="minorHAnsi" w:cstheme="minorHAnsi"/>
          <w:lang w:val="en-US"/>
        </w:rPr>
        <w:t xml:space="preserve">analysis </w:t>
      </w:r>
      <w:r w:rsidR="0015727B" w:rsidRPr="00CA0EAE">
        <w:rPr>
          <w:rFonts w:asciiTheme="minorHAnsi" w:hAnsiTheme="minorHAnsi" w:cstheme="minorHAnsi"/>
          <w:lang w:val="en-US"/>
        </w:rPr>
        <w:t>for the cell surface markers</w:t>
      </w:r>
      <w:r w:rsidR="008321C1" w:rsidRPr="00CA0EAE">
        <w:rPr>
          <w:rFonts w:asciiTheme="minorHAnsi" w:hAnsiTheme="minorHAnsi" w:cstheme="minorHAnsi"/>
          <w:lang w:val="en-US"/>
        </w:rPr>
        <w:t xml:space="preserve"> CD49f, CD34, CD9 and CD143.</w:t>
      </w:r>
      <w:r w:rsidR="00FA0B9E" w:rsidRPr="00CA0EAE">
        <w:rPr>
          <w:rFonts w:asciiTheme="minorHAnsi" w:hAnsiTheme="minorHAnsi" w:cstheme="minorHAnsi"/>
          <w:lang w:val="en-US"/>
        </w:rPr>
        <w:t xml:space="preserve"> </w:t>
      </w:r>
      <w:r w:rsidR="00D03113" w:rsidRPr="00CA0EAE">
        <w:rPr>
          <w:rFonts w:asciiTheme="minorHAnsi" w:hAnsiTheme="minorHAnsi" w:cstheme="minorHAnsi"/>
          <w:lang w:val="en-US"/>
        </w:rPr>
        <w:t>Representative</w:t>
      </w:r>
      <w:r w:rsidR="00FA0B9E" w:rsidRPr="00CA0EAE">
        <w:rPr>
          <w:rFonts w:asciiTheme="minorHAnsi" w:hAnsiTheme="minorHAnsi" w:cstheme="minorHAnsi"/>
          <w:lang w:val="en-US"/>
        </w:rPr>
        <w:t xml:space="preserve"> cytometry</w:t>
      </w:r>
      <w:r w:rsidR="00885C8B" w:rsidRPr="00CA0EAE">
        <w:rPr>
          <w:rFonts w:asciiTheme="minorHAnsi" w:hAnsiTheme="minorHAnsi" w:cstheme="minorHAnsi"/>
          <w:lang w:val="en-US"/>
        </w:rPr>
        <w:t xml:space="preserve"> plots show</w:t>
      </w:r>
      <w:r w:rsidR="007C2644" w:rsidRPr="00CA0EAE">
        <w:rPr>
          <w:rFonts w:asciiTheme="minorHAnsi" w:hAnsiTheme="minorHAnsi" w:cstheme="minorHAnsi"/>
          <w:lang w:val="en-US"/>
        </w:rPr>
        <w:t xml:space="preserve"> </w:t>
      </w:r>
      <w:r w:rsidR="00875E48" w:rsidRPr="00CA0EAE">
        <w:rPr>
          <w:rFonts w:asciiTheme="minorHAnsi" w:hAnsiTheme="minorHAnsi" w:cstheme="minorHAnsi"/>
          <w:lang w:val="en-US"/>
        </w:rPr>
        <w:t>~</w:t>
      </w:r>
      <w:r w:rsidR="00885C8B" w:rsidRPr="00CA0EAE">
        <w:rPr>
          <w:rFonts w:asciiTheme="minorHAnsi" w:hAnsiTheme="minorHAnsi" w:cstheme="minorHAnsi"/>
          <w:lang w:val="en-US"/>
        </w:rPr>
        <w:t>1</w:t>
      </w:r>
      <w:r w:rsidR="00FB503F" w:rsidRPr="00CA0EAE">
        <w:rPr>
          <w:rFonts w:asciiTheme="minorHAnsi" w:hAnsiTheme="minorHAnsi" w:cstheme="minorHAnsi"/>
          <w:lang w:val="en-US"/>
        </w:rPr>
        <w:t>7</w:t>
      </w:r>
      <w:r w:rsidR="00885C8B" w:rsidRPr="00CA0EAE">
        <w:rPr>
          <w:rFonts w:asciiTheme="minorHAnsi" w:hAnsiTheme="minorHAnsi" w:cstheme="minorHAnsi"/>
          <w:lang w:val="en-US"/>
        </w:rPr>
        <w:t>% of reprogrammed cells express</w:t>
      </w:r>
      <w:r w:rsidR="00FB503F" w:rsidRPr="00CA0EAE">
        <w:rPr>
          <w:rFonts w:asciiTheme="minorHAnsi" w:hAnsiTheme="minorHAnsi" w:cstheme="minorHAnsi"/>
          <w:lang w:val="en-US"/>
        </w:rPr>
        <w:t>ing</w:t>
      </w:r>
      <w:r w:rsidR="00885C8B" w:rsidRPr="00CA0EAE">
        <w:rPr>
          <w:rFonts w:asciiTheme="minorHAnsi" w:hAnsiTheme="minorHAnsi" w:cstheme="minorHAnsi"/>
          <w:lang w:val="en-US"/>
        </w:rPr>
        <w:t xml:space="preserve"> both CD49f</w:t>
      </w:r>
      <w:r w:rsidR="00CD6D12" w:rsidRPr="00CA0EAE">
        <w:rPr>
          <w:rFonts w:asciiTheme="minorHAnsi" w:hAnsiTheme="minorHAnsi" w:cstheme="minorHAnsi"/>
          <w:lang w:val="en-US"/>
        </w:rPr>
        <w:t xml:space="preserve"> and </w:t>
      </w:r>
      <w:r w:rsidR="00FB503F" w:rsidRPr="00CA0EAE">
        <w:rPr>
          <w:rFonts w:asciiTheme="minorHAnsi" w:hAnsiTheme="minorHAnsi" w:cstheme="minorHAnsi"/>
          <w:lang w:val="en-US"/>
        </w:rPr>
        <w:t>CD9</w:t>
      </w:r>
      <w:r w:rsidR="00885C8B" w:rsidRPr="00CA0EAE">
        <w:rPr>
          <w:rFonts w:asciiTheme="minorHAnsi" w:hAnsiTheme="minorHAnsi" w:cstheme="minorHAnsi"/>
          <w:lang w:val="en-US"/>
        </w:rPr>
        <w:t xml:space="preserve"> (</w:t>
      </w:r>
      <w:r w:rsidR="00885C8B" w:rsidRPr="00CA0EAE">
        <w:rPr>
          <w:rFonts w:asciiTheme="minorHAnsi" w:hAnsiTheme="minorHAnsi" w:cstheme="minorHAnsi"/>
          <w:b/>
          <w:lang w:val="en-US"/>
        </w:rPr>
        <w:t>Figure 1B</w:t>
      </w:r>
      <w:r w:rsidR="00EF46AB" w:rsidRPr="00CA0EAE">
        <w:rPr>
          <w:rFonts w:asciiTheme="minorHAnsi" w:hAnsiTheme="minorHAnsi" w:cstheme="minorHAnsi"/>
          <w:b/>
          <w:lang w:val="en-US"/>
        </w:rPr>
        <w:t>, left panel</w:t>
      </w:r>
      <w:r w:rsidR="00885C8B" w:rsidRPr="00CA0EAE">
        <w:rPr>
          <w:rFonts w:asciiTheme="minorHAnsi" w:hAnsiTheme="minorHAnsi" w:cstheme="minorHAnsi"/>
          <w:lang w:val="en-US"/>
        </w:rPr>
        <w:t>)</w:t>
      </w:r>
      <w:r w:rsidR="00597A37" w:rsidRPr="00CA0EAE">
        <w:rPr>
          <w:rFonts w:asciiTheme="minorHAnsi" w:hAnsiTheme="minorHAnsi" w:cstheme="minorHAnsi"/>
          <w:lang w:val="en-US"/>
        </w:rPr>
        <w:t>, after 25 days of reprogramming</w:t>
      </w:r>
      <w:r w:rsidR="00885C8B" w:rsidRPr="00CA0EAE">
        <w:rPr>
          <w:rFonts w:asciiTheme="minorHAnsi" w:hAnsiTheme="minorHAnsi" w:cstheme="minorHAnsi"/>
          <w:lang w:val="en-US"/>
        </w:rPr>
        <w:t>. The majority of double positive cells express CD</w:t>
      </w:r>
      <w:r w:rsidR="00FB503F" w:rsidRPr="00CA0EAE">
        <w:rPr>
          <w:rFonts w:asciiTheme="minorHAnsi" w:hAnsiTheme="minorHAnsi" w:cstheme="minorHAnsi"/>
          <w:lang w:val="en-US"/>
        </w:rPr>
        <w:t>143</w:t>
      </w:r>
      <w:r w:rsidR="00885C8B" w:rsidRPr="00CA0EAE">
        <w:rPr>
          <w:rFonts w:asciiTheme="minorHAnsi" w:hAnsiTheme="minorHAnsi" w:cstheme="minorHAnsi"/>
          <w:lang w:val="en-US"/>
        </w:rPr>
        <w:t xml:space="preserve"> (~8</w:t>
      </w:r>
      <w:r w:rsidR="00FB503F" w:rsidRPr="00CA0EAE">
        <w:rPr>
          <w:rFonts w:asciiTheme="minorHAnsi" w:hAnsiTheme="minorHAnsi" w:cstheme="minorHAnsi"/>
          <w:lang w:val="en-US"/>
        </w:rPr>
        <w:t>6</w:t>
      </w:r>
      <w:r w:rsidR="00885C8B" w:rsidRPr="00CA0EAE">
        <w:rPr>
          <w:rFonts w:asciiTheme="minorHAnsi" w:hAnsiTheme="minorHAnsi" w:cstheme="minorHAnsi"/>
          <w:lang w:val="en-US"/>
        </w:rPr>
        <w:t>%)</w:t>
      </w:r>
      <w:r w:rsidR="00CD6D12" w:rsidRPr="00CA0EAE">
        <w:rPr>
          <w:rFonts w:asciiTheme="minorHAnsi" w:hAnsiTheme="minorHAnsi" w:cstheme="minorHAnsi"/>
          <w:lang w:val="en-US"/>
        </w:rPr>
        <w:t>, and</w:t>
      </w:r>
      <w:r w:rsidR="00885C8B" w:rsidRPr="00CA0EAE">
        <w:rPr>
          <w:rFonts w:asciiTheme="minorHAnsi" w:hAnsiTheme="minorHAnsi" w:cstheme="minorHAnsi"/>
          <w:lang w:val="en-US"/>
        </w:rPr>
        <w:t xml:space="preserve"> a small population </w:t>
      </w:r>
      <w:r w:rsidR="00CD6D12" w:rsidRPr="00CA0EAE">
        <w:rPr>
          <w:rFonts w:asciiTheme="minorHAnsi" w:hAnsiTheme="minorHAnsi" w:cstheme="minorHAnsi"/>
          <w:lang w:val="en-US"/>
        </w:rPr>
        <w:t>express CD34</w:t>
      </w:r>
      <w:r w:rsidR="00875E48" w:rsidRPr="00CA0EAE">
        <w:rPr>
          <w:rFonts w:asciiTheme="minorHAnsi" w:hAnsiTheme="minorHAnsi" w:cstheme="minorHAnsi"/>
          <w:lang w:val="en-US"/>
        </w:rPr>
        <w:t xml:space="preserve"> (0</w:t>
      </w:r>
      <w:r w:rsidR="007E08B1" w:rsidRPr="00CA0EAE">
        <w:rPr>
          <w:rFonts w:asciiTheme="minorHAnsi" w:hAnsiTheme="minorHAnsi" w:cstheme="minorHAnsi"/>
          <w:lang w:val="en-US"/>
        </w:rPr>
        <w:t>.</w:t>
      </w:r>
      <w:r w:rsidR="00875E48" w:rsidRPr="00CA0EAE">
        <w:rPr>
          <w:rFonts w:asciiTheme="minorHAnsi" w:hAnsiTheme="minorHAnsi" w:cstheme="minorHAnsi"/>
          <w:lang w:val="en-US"/>
        </w:rPr>
        <w:t>9%)</w:t>
      </w:r>
      <w:r w:rsidR="00CD6D12" w:rsidRPr="00CA0EAE">
        <w:rPr>
          <w:rFonts w:asciiTheme="minorHAnsi" w:hAnsiTheme="minorHAnsi" w:cstheme="minorHAnsi"/>
          <w:lang w:val="en-US"/>
        </w:rPr>
        <w:t>, suggesting</w:t>
      </w:r>
      <w:r w:rsidR="00875E48" w:rsidRPr="00CA0EAE">
        <w:rPr>
          <w:rFonts w:asciiTheme="minorHAnsi" w:hAnsiTheme="minorHAnsi" w:cstheme="minorHAnsi"/>
          <w:lang w:val="en-US"/>
        </w:rPr>
        <w:t xml:space="preserve"> a dynamic</w:t>
      </w:r>
      <w:r w:rsidR="00CD6D12" w:rsidRPr="00CA0EAE">
        <w:rPr>
          <w:rFonts w:asciiTheme="minorHAnsi" w:hAnsiTheme="minorHAnsi" w:cstheme="minorHAnsi"/>
          <w:lang w:val="en-US"/>
        </w:rPr>
        <w:t xml:space="preserve"> hemogenic fate induction.</w:t>
      </w:r>
      <w:r w:rsidR="009F5D9F" w:rsidRPr="00CA0EAE">
        <w:rPr>
          <w:rFonts w:asciiTheme="minorHAnsi" w:hAnsiTheme="minorHAnsi" w:cstheme="minorHAnsi"/>
          <w:lang w:val="en-US"/>
        </w:rPr>
        <w:t xml:space="preserve"> These markers are not activated in M2rtTA transduced HDFs </w:t>
      </w:r>
      <w:r w:rsidR="00EF46AB" w:rsidRPr="00CA0EAE">
        <w:rPr>
          <w:rFonts w:asciiTheme="minorHAnsi" w:hAnsiTheme="minorHAnsi" w:cstheme="minorHAnsi"/>
          <w:lang w:val="en-US"/>
        </w:rPr>
        <w:t>cultured for</w:t>
      </w:r>
      <w:r w:rsidR="009F5D9F" w:rsidRPr="00CA0EAE">
        <w:rPr>
          <w:rFonts w:asciiTheme="minorHAnsi" w:hAnsiTheme="minorHAnsi" w:cstheme="minorHAnsi"/>
          <w:lang w:val="en-US"/>
        </w:rPr>
        <w:t xml:space="preserve"> 25 days</w:t>
      </w:r>
      <w:r w:rsidR="00EF46AB" w:rsidRPr="00CA0EAE">
        <w:rPr>
          <w:rFonts w:asciiTheme="minorHAnsi" w:hAnsiTheme="minorHAnsi" w:cstheme="minorHAnsi"/>
          <w:lang w:val="en-US"/>
        </w:rPr>
        <w:t xml:space="preserve"> (</w:t>
      </w:r>
      <w:r w:rsidR="00EF46AB" w:rsidRPr="00CA0EAE">
        <w:rPr>
          <w:rFonts w:asciiTheme="minorHAnsi" w:hAnsiTheme="minorHAnsi" w:cstheme="minorHAnsi"/>
          <w:b/>
          <w:lang w:val="en-US"/>
        </w:rPr>
        <w:t>Figure 1B, right panel</w:t>
      </w:r>
      <w:r w:rsidR="00EF46AB" w:rsidRPr="00CA0EAE">
        <w:rPr>
          <w:rFonts w:asciiTheme="minorHAnsi" w:hAnsiTheme="minorHAnsi" w:cstheme="minorHAnsi"/>
          <w:lang w:val="en-US"/>
        </w:rPr>
        <w:t>)</w:t>
      </w:r>
      <w:r w:rsidR="009F5D9F" w:rsidRPr="00CA0EAE">
        <w:rPr>
          <w:rFonts w:asciiTheme="minorHAnsi" w:hAnsiTheme="minorHAnsi" w:cstheme="minorHAnsi"/>
          <w:lang w:val="en-US"/>
        </w:rPr>
        <w:t>.</w:t>
      </w:r>
      <w:r w:rsidR="00FA0B9E" w:rsidRPr="00CA0EAE">
        <w:rPr>
          <w:rFonts w:asciiTheme="minorHAnsi" w:hAnsiTheme="minorHAnsi" w:cstheme="minorHAnsi"/>
          <w:lang w:val="en-US"/>
        </w:rPr>
        <w:t xml:space="preserve"> </w:t>
      </w:r>
      <w:r w:rsidR="00FB503F" w:rsidRPr="00CA0EAE">
        <w:rPr>
          <w:rFonts w:asciiTheme="minorHAnsi" w:hAnsiTheme="minorHAnsi" w:cstheme="minorHAnsi"/>
          <w:lang w:val="en-US"/>
        </w:rPr>
        <w:t>Immunof</w:t>
      </w:r>
      <w:r w:rsidR="00CD6D12" w:rsidRPr="00CA0EAE">
        <w:rPr>
          <w:rFonts w:asciiTheme="minorHAnsi" w:hAnsiTheme="minorHAnsi" w:cstheme="minorHAnsi"/>
          <w:lang w:val="en-US"/>
        </w:rPr>
        <w:t>luorescen</w:t>
      </w:r>
      <w:r w:rsidR="00875E48" w:rsidRPr="00CA0EAE">
        <w:rPr>
          <w:rFonts w:asciiTheme="minorHAnsi" w:hAnsiTheme="minorHAnsi" w:cstheme="minorHAnsi"/>
          <w:lang w:val="en-US"/>
        </w:rPr>
        <w:t>ce</w:t>
      </w:r>
      <w:r w:rsidR="00CD6D12" w:rsidRPr="00CA0EAE">
        <w:rPr>
          <w:rFonts w:asciiTheme="minorHAnsi" w:hAnsiTheme="minorHAnsi" w:cstheme="minorHAnsi"/>
          <w:lang w:val="en-US"/>
        </w:rPr>
        <w:t xml:space="preserve"> images confirm expression of CD9 and CD143 in</w:t>
      </w:r>
      <w:r w:rsidR="009F5D9F" w:rsidRPr="00CA0EAE">
        <w:rPr>
          <w:rFonts w:asciiTheme="minorHAnsi" w:hAnsiTheme="minorHAnsi" w:cstheme="minorHAnsi"/>
          <w:lang w:val="en-US"/>
        </w:rPr>
        <w:t xml:space="preserve"> adherent and</w:t>
      </w:r>
      <w:r w:rsidR="005615E4" w:rsidRPr="00CA0EAE">
        <w:rPr>
          <w:rFonts w:asciiTheme="minorHAnsi" w:hAnsiTheme="minorHAnsi" w:cstheme="minorHAnsi"/>
          <w:lang w:val="en-US"/>
        </w:rPr>
        <w:t xml:space="preserve"> </w:t>
      </w:r>
      <w:r w:rsidR="0058218F" w:rsidRPr="00CA0EAE">
        <w:rPr>
          <w:rFonts w:asciiTheme="minorHAnsi" w:hAnsiTheme="minorHAnsi" w:cstheme="minorHAnsi"/>
          <w:lang w:val="en-US"/>
        </w:rPr>
        <w:t>round</w:t>
      </w:r>
      <w:r w:rsidR="005615E4" w:rsidRPr="00CA0EAE">
        <w:rPr>
          <w:rFonts w:asciiTheme="minorHAnsi" w:hAnsiTheme="minorHAnsi" w:cstheme="minorHAnsi"/>
          <w:lang w:val="en-US"/>
        </w:rPr>
        <w:t xml:space="preserve"> cells, morphologically distinct from fibroblast</w:t>
      </w:r>
      <w:r w:rsidR="009F5D9F" w:rsidRPr="00CA0EAE">
        <w:rPr>
          <w:rFonts w:asciiTheme="minorHAnsi" w:hAnsiTheme="minorHAnsi" w:cstheme="minorHAnsi"/>
          <w:lang w:val="en-US"/>
        </w:rPr>
        <w:t xml:space="preserve">s that are negative </w:t>
      </w:r>
      <w:r w:rsidR="00857A6F" w:rsidRPr="00CA0EAE">
        <w:rPr>
          <w:rFonts w:asciiTheme="minorHAnsi" w:hAnsiTheme="minorHAnsi" w:cstheme="minorHAnsi"/>
          <w:lang w:val="en-US"/>
        </w:rPr>
        <w:t xml:space="preserve">for </w:t>
      </w:r>
      <w:r w:rsidR="00FB503F" w:rsidRPr="00CA0EAE">
        <w:rPr>
          <w:rFonts w:asciiTheme="minorHAnsi" w:hAnsiTheme="minorHAnsi" w:cstheme="minorHAnsi"/>
          <w:lang w:val="en-US"/>
        </w:rPr>
        <w:t>these markers</w:t>
      </w:r>
      <w:r w:rsidR="005615E4" w:rsidRPr="00CA0EAE">
        <w:rPr>
          <w:rFonts w:asciiTheme="minorHAnsi" w:hAnsiTheme="minorHAnsi" w:cstheme="minorHAnsi"/>
          <w:lang w:val="en-US"/>
        </w:rPr>
        <w:t xml:space="preserve"> (</w:t>
      </w:r>
      <w:r w:rsidR="005615E4" w:rsidRPr="00CA0EAE">
        <w:rPr>
          <w:rFonts w:asciiTheme="minorHAnsi" w:hAnsiTheme="minorHAnsi" w:cstheme="minorHAnsi"/>
          <w:b/>
          <w:lang w:val="en-US"/>
        </w:rPr>
        <w:t>Figure 1C</w:t>
      </w:r>
      <w:r w:rsidR="005615E4" w:rsidRPr="00CA0EAE">
        <w:rPr>
          <w:rFonts w:asciiTheme="minorHAnsi" w:hAnsiTheme="minorHAnsi" w:cstheme="minorHAnsi"/>
          <w:lang w:val="en-US"/>
        </w:rPr>
        <w:t xml:space="preserve">). </w:t>
      </w:r>
      <w:r w:rsidR="00926D73" w:rsidRPr="00CA0EAE">
        <w:rPr>
          <w:rFonts w:asciiTheme="minorHAnsi" w:hAnsiTheme="minorHAnsi" w:cstheme="minorHAnsi"/>
          <w:lang w:val="en-US"/>
        </w:rPr>
        <w:t>Human hemogenic colonies</w:t>
      </w:r>
      <w:r w:rsidR="007C2644" w:rsidRPr="00CA0EAE">
        <w:rPr>
          <w:rFonts w:asciiTheme="minorHAnsi" w:hAnsiTheme="minorHAnsi" w:cstheme="minorHAnsi"/>
          <w:lang w:val="en-US"/>
        </w:rPr>
        <w:t xml:space="preserve"> </w:t>
      </w:r>
      <w:r w:rsidR="00520F68" w:rsidRPr="00CA0EAE">
        <w:rPr>
          <w:rFonts w:asciiTheme="minorHAnsi" w:hAnsiTheme="minorHAnsi" w:cstheme="minorHAnsi"/>
          <w:lang w:val="en-US"/>
        </w:rPr>
        <w:t>also express</w:t>
      </w:r>
      <w:r w:rsidR="009E58D7" w:rsidRPr="00CA0EAE">
        <w:rPr>
          <w:rFonts w:asciiTheme="minorHAnsi" w:hAnsiTheme="minorHAnsi" w:cstheme="minorHAnsi"/>
          <w:lang w:val="en-US"/>
        </w:rPr>
        <w:t xml:space="preserve"> CD49f and CD34</w:t>
      </w:r>
      <w:r w:rsidR="00A24D32"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A24D32" w:rsidRPr="00CA0EAE">
        <w:rPr>
          <w:rFonts w:asciiTheme="minorHAnsi" w:hAnsiTheme="minorHAnsi" w:cstheme="minorHAnsi"/>
          <w:lang w:val="en-US"/>
        </w:rPr>
        <w:fldChar w:fldCharType="end"/>
      </w:r>
      <w:r w:rsidR="00A24D32" w:rsidRPr="00CA0EAE">
        <w:rPr>
          <w:rFonts w:asciiTheme="minorHAnsi" w:hAnsiTheme="minorHAnsi" w:cstheme="minorHAnsi"/>
          <w:lang w:val="en-US"/>
        </w:rPr>
        <w:t>.</w:t>
      </w:r>
      <w:r w:rsidR="00E1103C">
        <w:rPr>
          <w:rFonts w:asciiTheme="minorHAnsi" w:hAnsiTheme="minorHAnsi" w:cstheme="minorHAnsi"/>
          <w:lang w:val="en-US"/>
        </w:rPr>
        <w:t xml:space="preserve"> </w:t>
      </w:r>
      <w:r w:rsidR="00E14D5C" w:rsidRPr="00CA0EAE">
        <w:rPr>
          <w:rFonts w:asciiTheme="minorHAnsi" w:hAnsiTheme="minorHAnsi" w:cstheme="minorHAnsi"/>
          <w:lang w:val="en-US"/>
        </w:rPr>
        <w:t>Single cell analysis of HDFs</w:t>
      </w:r>
      <w:r w:rsidR="00470BE4" w:rsidRPr="00CA0EAE">
        <w:rPr>
          <w:rFonts w:asciiTheme="minorHAnsi" w:hAnsiTheme="minorHAnsi" w:cstheme="minorHAnsi"/>
          <w:lang w:val="en-US"/>
        </w:rPr>
        <w:t xml:space="preserve">, </w:t>
      </w:r>
      <w:r w:rsidR="00E14D5C" w:rsidRPr="00CA0EAE">
        <w:rPr>
          <w:rFonts w:asciiTheme="minorHAnsi" w:hAnsiTheme="minorHAnsi" w:cstheme="minorHAnsi"/>
          <w:lang w:val="en-US"/>
        </w:rPr>
        <w:t>day 2</w:t>
      </w:r>
      <w:r w:rsidR="00470BE4" w:rsidRPr="00CA0EAE">
        <w:rPr>
          <w:rFonts w:asciiTheme="minorHAnsi" w:hAnsiTheme="minorHAnsi" w:cstheme="minorHAnsi"/>
          <w:lang w:val="en-US"/>
        </w:rPr>
        <w:t xml:space="preserve"> (unsorted)</w:t>
      </w:r>
      <w:r w:rsidR="00E14D5C" w:rsidRPr="00CA0EAE">
        <w:rPr>
          <w:rFonts w:asciiTheme="minorHAnsi" w:hAnsiTheme="minorHAnsi" w:cstheme="minorHAnsi"/>
          <w:lang w:val="en-US"/>
        </w:rPr>
        <w:t>,</w:t>
      </w:r>
      <w:r w:rsidR="00C778CC" w:rsidRPr="00CA0EAE">
        <w:rPr>
          <w:rFonts w:asciiTheme="minorHAnsi" w:hAnsiTheme="minorHAnsi" w:cstheme="minorHAnsi"/>
          <w:lang w:val="en-US"/>
        </w:rPr>
        <w:t xml:space="preserve"> and purified </w:t>
      </w:r>
      <w:r w:rsidR="00926D73" w:rsidRPr="00CA0EAE">
        <w:rPr>
          <w:rFonts w:asciiTheme="minorHAnsi" w:hAnsiTheme="minorHAnsi" w:cstheme="minorHAnsi"/>
          <w:lang w:val="en-US"/>
        </w:rPr>
        <w:t xml:space="preserve">reprogrammed </w:t>
      </w:r>
      <w:r w:rsidR="00C778CC" w:rsidRPr="00CA0EAE">
        <w:rPr>
          <w:rFonts w:asciiTheme="minorHAnsi" w:hAnsiTheme="minorHAnsi" w:cstheme="minorHAnsi"/>
          <w:lang w:val="en-US"/>
        </w:rPr>
        <w:t>cells</w:t>
      </w:r>
      <w:r w:rsidR="00E14D5C" w:rsidRPr="00CA0EAE">
        <w:rPr>
          <w:rFonts w:asciiTheme="minorHAnsi" w:hAnsiTheme="minorHAnsi" w:cstheme="minorHAnsi"/>
          <w:lang w:val="en-US"/>
        </w:rPr>
        <w:t xml:space="preserve"> day 15</w:t>
      </w:r>
      <w:r w:rsidR="00470BE4" w:rsidRPr="00CA0EAE">
        <w:rPr>
          <w:rFonts w:asciiTheme="minorHAnsi" w:hAnsiTheme="minorHAnsi" w:cstheme="minorHAnsi"/>
          <w:lang w:val="en-US"/>
        </w:rPr>
        <w:t xml:space="preserve"> (CD49f+</w:t>
      </w:r>
      <w:r w:rsidR="00C778CC" w:rsidRPr="00CA0EAE">
        <w:rPr>
          <w:rFonts w:asciiTheme="minorHAnsi" w:hAnsiTheme="minorHAnsi" w:cstheme="minorHAnsi"/>
          <w:lang w:val="en-US"/>
        </w:rPr>
        <w:t>CD34-</w:t>
      </w:r>
      <w:r w:rsidR="00470BE4" w:rsidRPr="00CA0EAE">
        <w:rPr>
          <w:rFonts w:asciiTheme="minorHAnsi" w:hAnsiTheme="minorHAnsi" w:cstheme="minorHAnsi"/>
          <w:lang w:val="en-US"/>
        </w:rPr>
        <w:t>)</w:t>
      </w:r>
      <w:r w:rsidR="00E14D5C" w:rsidRPr="00CA0EAE">
        <w:rPr>
          <w:rFonts w:asciiTheme="minorHAnsi" w:hAnsiTheme="minorHAnsi" w:cstheme="minorHAnsi"/>
          <w:lang w:val="en-US"/>
        </w:rPr>
        <w:t xml:space="preserve"> and day 25</w:t>
      </w:r>
      <w:r w:rsidR="00470BE4" w:rsidRPr="00CA0EAE">
        <w:rPr>
          <w:rFonts w:asciiTheme="minorHAnsi" w:hAnsiTheme="minorHAnsi" w:cstheme="minorHAnsi"/>
          <w:lang w:val="en-US"/>
        </w:rPr>
        <w:t xml:space="preserve"> (CD49f+CD34+)</w:t>
      </w:r>
      <w:r w:rsidR="00E14D5C" w:rsidRPr="00CA0EAE">
        <w:rPr>
          <w:rFonts w:asciiTheme="minorHAnsi" w:hAnsiTheme="minorHAnsi" w:cstheme="minorHAnsi"/>
          <w:lang w:val="en-US"/>
        </w:rPr>
        <w:t xml:space="preserve"> show</w:t>
      </w:r>
      <w:r w:rsidR="00470BE4" w:rsidRPr="00CA0EAE">
        <w:rPr>
          <w:rFonts w:asciiTheme="minorHAnsi" w:hAnsiTheme="minorHAnsi" w:cstheme="minorHAnsi"/>
          <w:lang w:val="en-US"/>
        </w:rPr>
        <w:t xml:space="preserve"> a</w:t>
      </w:r>
      <w:r w:rsidR="005B7300" w:rsidRPr="00CA0EAE">
        <w:rPr>
          <w:rFonts w:asciiTheme="minorHAnsi" w:hAnsiTheme="minorHAnsi" w:cstheme="minorHAnsi"/>
          <w:lang w:val="en-US"/>
        </w:rPr>
        <w:t xml:space="preserve"> </w:t>
      </w:r>
      <w:r w:rsidR="00E174B5" w:rsidRPr="00CA0EAE">
        <w:rPr>
          <w:rFonts w:asciiTheme="minorHAnsi" w:hAnsiTheme="minorHAnsi" w:cstheme="minorHAnsi"/>
          <w:lang w:val="en-US"/>
        </w:rPr>
        <w:t>stepwise</w:t>
      </w:r>
      <w:r w:rsidR="00926D73" w:rsidRPr="00CA0EAE">
        <w:rPr>
          <w:rFonts w:asciiTheme="minorHAnsi" w:hAnsiTheme="minorHAnsi" w:cstheme="minorHAnsi"/>
          <w:lang w:val="en-US"/>
        </w:rPr>
        <w:t xml:space="preserve"> </w:t>
      </w:r>
      <w:r w:rsidR="00E14D5C" w:rsidRPr="00CA0EAE">
        <w:rPr>
          <w:rFonts w:asciiTheme="minorHAnsi" w:hAnsiTheme="minorHAnsi" w:cstheme="minorHAnsi"/>
          <w:lang w:val="en-US"/>
        </w:rPr>
        <w:t>increase</w:t>
      </w:r>
      <w:r w:rsidR="00470BE4" w:rsidRPr="00CA0EAE">
        <w:rPr>
          <w:rFonts w:asciiTheme="minorHAnsi" w:hAnsiTheme="minorHAnsi" w:cstheme="minorHAnsi"/>
          <w:lang w:val="en-US"/>
        </w:rPr>
        <w:t xml:space="preserve"> in CD49f, CD9</w:t>
      </w:r>
      <w:r w:rsidR="00FB503F" w:rsidRPr="00CA0EAE">
        <w:rPr>
          <w:rFonts w:asciiTheme="minorHAnsi" w:hAnsiTheme="minorHAnsi" w:cstheme="minorHAnsi"/>
          <w:lang w:val="en-US"/>
        </w:rPr>
        <w:t xml:space="preserve"> and</w:t>
      </w:r>
      <w:r w:rsidR="00470BE4" w:rsidRPr="00CA0EAE">
        <w:rPr>
          <w:rFonts w:asciiTheme="minorHAnsi" w:hAnsiTheme="minorHAnsi" w:cstheme="minorHAnsi"/>
          <w:lang w:val="en-US"/>
        </w:rPr>
        <w:t xml:space="preserve"> </w:t>
      </w:r>
      <w:r w:rsidR="00FB503F" w:rsidRPr="00CA0EAE">
        <w:rPr>
          <w:rFonts w:asciiTheme="minorHAnsi" w:hAnsiTheme="minorHAnsi" w:cstheme="minorHAnsi"/>
          <w:lang w:val="en-US"/>
        </w:rPr>
        <w:t xml:space="preserve">CD143 </w:t>
      </w:r>
      <w:r w:rsidR="00470BE4" w:rsidRPr="00CA0EAE">
        <w:rPr>
          <w:rFonts w:asciiTheme="minorHAnsi" w:hAnsiTheme="minorHAnsi" w:cstheme="minorHAnsi"/>
          <w:lang w:val="en-US"/>
        </w:rPr>
        <w:t xml:space="preserve">expression from day 2 to day 25. </w:t>
      </w:r>
      <w:r w:rsidR="00C5775C" w:rsidRPr="00CA0EAE">
        <w:rPr>
          <w:rFonts w:asciiTheme="minorHAnsi" w:hAnsiTheme="minorHAnsi" w:cstheme="minorHAnsi"/>
          <w:lang w:val="en-US"/>
        </w:rPr>
        <w:t xml:space="preserve">CD49f and CD9 positive cells appear first </w:t>
      </w:r>
      <w:r w:rsidR="00FB503F" w:rsidRPr="00CA0EAE">
        <w:rPr>
          <w:rFonts w:asciiTheme="minorHAnsi" w:hAnsiTheme="minorHAnsi" w:cstheme="minorHAnsi"/>
          <w:lang w:val="en-US"/>
        </w:rPr>
        <w:t>during</w:t>
      </w:r>
      <w:r w:rsidR="00A24D32" w:rsidRPr="00CA0EAE">
        <w:rPr>
          <w:rFonts w:asciiTheme="minorHAnsi" w:hAnsiTheme="minorHAnsi" w:cstheme="minorHAnsi"/>
          <w:lang w:val="en-US"/>
        </w:rPr>
        <w:t xml:space="preserve"> </w:t>
      </w:r>
      <w:r w:rsidR="00C5775C" w:rsidRPr="00CA0EAE">
        <w:rPr>
          <w:rFonts w:asciiTheme="minorHAnsi" w:hAnsiTheme="minorHAnsi" w:cstheme="minorHAnsi"/>
          <w:lang w:val="en-US"/>
        </w:rPr>
        <w:t>the reprogramming process</w:t>
      </w:r>
      <w:r w:rsidR="00A24D32" w:rsidRPr="00CA0EAE">
        <w:rPr>
          <w:rFonts w:asciiTheme="minorHAnsi" w:hAnsiTheme="minorHAnsi" w:cstheme="minorHAnsi"/>
          <w:lang w:val="en-US"/>
        </w:rPr>
        <w:t xml:space="preserve">, between day 2 and 15, indicating that these molecules may represent </w:t>
      </w:r>
      <w:r w:rsidR="00C5775C" w:rsidRPr="00CA0EAE">
        <w:rPr>
          <w:rFonts w:asciiTheme="minorHAnsi" w:hAnsiTheme="minorHAnsi" w:cstheme="minorHAnsi"/>
          <w:lang w:val="en-US"/>
        </w:rPr>
        <w:t>markers of early</w:t>
      </w:r>
      <w:r w:rsidR="00C437DA" w:rsidRPr="00CA0EAE">
        <w:rPr>
          <w:rFonts w:asciiTheme="minorHAnsi" w:hAnsiTheme="minorHAnsi" w:cstheme="minorHAnsi"/>
          <w:lang w:val="en-US"/>
        </w:rPr>
        <w:t xml:space="preserve"> human</w:t>
      </w:r>
      <w:r w:rsidR="00C5775C" w:rsidRPr="00CA0EAE">
        <w:rPr>
          <w:rFonts w:asciiTheme="minorHAnsi" w:hAnsiTheme="minorHAnsi" w:cstheme="minorHAnsi"/>
          <w:lang w:val="en-US"/>
        </w:rPr>
        <w:t xml:space="preserve"> </w:t>
      </w:r>
      <w:proofErr w:type="spellStart"/>
      <w:r w:rsidR="00C5775C" w:rsidRPr="00CA0EAE">
        <w:rPr>
          <w:rFonts w:asciiTheme="minorHAnsi" w:hAnsiTheme="minorHAnsi" w:cstheme="minorHAnsi"/>
          <w:lang w:val="en-US"/>
        </w:rPr>
        <w:t>hemogenesis</w:t>
      </w:r>
      <w:proofErr w:type="spellEnd"/>
      <w:r w:rsidR="00C5775C" w:rsidRPr="00CA0EAE">
        <w:rPr>
          <w:rFonts w:asciiTheme="minorHAnsi" w:hAnsiTheme="minorHAnsi" w:cstheme="minorHAnsi"/>
          <w:lang w:val="en-US"/>
        </w:rPr>
        <w:t xml:space="preserve">. </w:t>
      </w:r>
      <w:r w:rsidR="00A24D32" w:rsidRPr="00CA0EAE">
        <w:rPr>
          <w:rFonts w:asciiTheme="minorHAnsi" w:hAnsiTheme="minorHAnsi" w:cstheme="minorHAnsi"/>
          <w:lang w:val="en-US"/>
        </w:rPr>
        <w:t xml:space="preserve">CD143 </w:t>
      </w:r>
      <w:r w:rsidR="002B3229" w:rsidRPr="00CA0EAE">
        <w:rPr>
          <w:rFonts w:asciiTheme="minorHAnsi" w:hAnsiTheme="minorHAnsi" w:cstheme="minorHAnsi"/>
          <w:lang w:val="en-US"/>
        </w:rPr>
        <w:t xml:space="preserve">expression </w:t>
      </w:r>
      <w:r w:rsidR="005F340E" w:rsidRPr="00CA0EAE">
        <w:rPr>
          <w:rFonts w:asciiTheme="minorHAnsi" w:hAnsiTheme="minorHAnsi" w:cstheme="minorHAnsi"/>
          <w:lang w:val="en-US"/>
        </w:rPr>
        <w:t>start</w:t>
      </w:r>
      <w:r w:rsidR="00857A6F" w:rsidRPr="00CA0EAE">
        <w:rPr>
          <w:rFonts w:asciiTheme="minorHAnsi" w:hAnsiTheme="minorHAnsi" w:cstheme="minorHAnsi"/>
          <w:lang w:val="en-US"/>
        </w:rPr>
        <w:t>s</w:t>
      </w:r>
      <w:r w:rsidR="005F340E" w:rsidRPr="00CA0EAE">
        <w:rPr>
          <w:rFonts w:asciiTheme="minorHAnsi" w:hAnsiTheme="minorHAnsi" w:cstheme="minorHAnsi"/>
          <w:lang w:val="en-US"/>
        </w:rPr>
        <w:t xml:space="preserve"> to be </w:t>
      </w:r>
      <w:r w:rsidR="002B3229" w:rsidRPr="00CA0EAE">
        <w:rPr>
          <w:rFonts w:asciiTheme="minorHAnsi" w:hAnsiTheme="minorHAnsi" w:cstheme="minorHAnsi"/>
          <w:lang w:val="en-US"/>
        </w:rPr>
        <w:t>detected at day 15 and C</w:t>
      </w:r>
      <w:r w:rsidR="00470BE4" w:rsidRPr="00CA0EAE">
        <w:rPr>
          <w:rFonts w:asciiTheme="minorHAnsi" w:hAnsiTheme="minorHAnsi" w:cstheme="minorHAnsi"/>
          <w:lang w:val="en-US"/>
        </w:rPr>
        <w:t>D34</w:t>
      </w:r>
      <w:r w:rsidR="005035F9" w:rsidRPr="00CA0EAE">
        <w:rPr>
          <w:rFonts w:asciiTheme="minorHAnsi" w:hAnsiTheme="minorHAnsi" w:cstheme="minorHAnsi"/>
          <w:lang w:val="en-US"/>
        </w:rPr>
        <w:t xml:space="preserve"> expressing cells </w:t>
      </w:r>
      <w:r w:rsidR="002B3229" w:rsidRPr="00CA0EAE">
        <w:rPr>
          <w:rFonts w:asciiTheme="minorHAnsi" w:hAnsiTheme="minorHAnsi" w:cstheme="minorHAnsi"/>
          <w:lang w:val="en-US"/>
        </w:rPr>
        <w:t xml:space="preserve">are detected only at </w:t>
      </w:r>
      <w:r w:rsidR="005F340E" w:rsidRPr="00CA0EAE">
        <w:rPr>
          <w:rFonts w:asciiTheme="minorHAnsi" w:hAnsiTheme="minorHAnsi" w:cstheme="minorHAnsi"/>
          <w:lang w:val="en-US"/>
        </w:rPr>
        <w:t>later time points (</w:t>
      </w:r>
      <w:r w:rsidR="002B3229" w:rsidRPr="00CA0EAE">
        <w:rPr>
          <w:rFonts w:asciiTheme="minorHAnsi" w:hAnsiTheme="minorHAnsi" w:cstheme="minorHAnsi"/>
          <w:lang w:val="en-US"/>
        </w:rPr>
        <w:t>day 25</w:t>
      </w:r>
      <w:r w:rsidR="005F340E" w:rsidRPr="00CA0EAE">
        <w:rPr>
          <w:rFonts w:asciiTheme="minorHAnsi" w:hAnsiTheme="minorHAnsi" w:cstheme="minorHAnsi"/>
          <w:lang w:val="en-US"/>
        </w:rPr>
        <w:t>)</w:t>
      </w:r>
      <w:r w:rsidR="002B3229" w:rsidRPr="00CA0EAE">
        <w:rPr>
          <w:rFonts w:asciiTheme="minorHAnsi" w:hAnsiTheme="minorHAnsi" w:cstheme="minorHAnsi"/>
          <w:lang w:val="en-US"/>
        </w:rPr>
        <w:t xml:space="preserve">. </w:t>
      </w:r>
      <w:r w:rsidR="005B7300" w:rsidRPr="00CA0EAE">
        <w:rPr>
          <w:rFonts w:asciiTheme="minorHAnsi" w:hAnsiTheme="minorHAnsi" w:cstheme="minorHAnsi"/>
          <w:lang w:val="en-US"/>
        </w:rPr>
        <w:t>CD34+ umbilical cord blood (UCB) cells</w:t>
      </w:r>
      <w:r w:rsidR="00935BEE" w:rsidRPr="00CA0EAE">
        <w:rPr>
          <w:rFonts w:asciiTheme="minorHAnsi" w:hAnsiTheme="minorHAnsi" w:cstheme="minorHAnsi"/>
          <w:lang w:val="en-US"/>
        </w:rPr>
        <w:t xml:space="preserve"> were used as reference</w:t>
      </w:r>
      <w:r w:rsidR="00597A37" w:rsidRPr="00CA0EAE">
        <w:rPr>
          <w:rFonts w:asciiTheme="minorHAnsi" w:hAnsiTheme="minorHAnsi" w:cstheme="minorHAnsi"/>
          <w:lang w:val="en-US"/>
        </w:rPr>
        <w:t xml:space="preserve"> (</w:t>
      </w:r>
      <w:r w:rsidR="00597A37" w:rsidRPr="00CA0EAE">
        <w:rPr>
          <w:rFonts w:asciiTheme="minorHAnsi" w:hAnsiTheme="minorHAnsi" w:cstheme="minorHAnsi"/>
          <w:b/>
          <w:lang w:val="en-US"/>
        </w:rPr>
        <w:t>Figure 1D</w:t>
      </w:r>
      <w:r w:rsidR="00597A37" w:rsidRPr="00CA0EAE">
        <w:rPr>
          <w:rFonts w:asciiTheme="minorHAnsi" w:hAnsiTheme="minorHAnsi" w:cstheme="minorHAnsi"/>
          <w:lang w:val="en-US"/>
        </w:rPr>
        <w:t>)</w:t>
      </w:r>
      <w:r w:rsidR="005B7300" w:rsidRPr="00CA0EAE">
        <w:rPr>
          <w:rFonts w:asciiTheme="minorHAnsi" w:hAnsiTheme="minorHAnsi" w:cstheme="minorHAnsi"/>
          <w:lang w:val="en-US"/>
        </w:rPr>
        <w:t>.</w:t>
      </w:r>
    </w:p>
    <w:p w14:paraId="43C14B9A" w14:textId="1A192A32" w:rsidR="00FA0B9E" w:rsidRPr="00CA0EAE" w:rsidRDefault="005035F9" w:rsidP="00CA0EAE">
      <w:pPr>
        <w:jc w:val="both"/>
        <w:rPr>
          <w:rFonts w:asciiTheme="minorHAnsi" w:hAnsiTheme="minorHAnsi" w:cstheme="minorHAnsi"/>
          <w:lang w:val="en-US"/>
        </w:rPr>
      </w:pPr>
      <w:r w:rsidRPr="00CA0EAE">
        <w:rPr>
          <w:rFonts w:asciiTheme="minorHAnsi" w:hAnsiTheme="minorHAnsi" w:cstheme="minorHAnsi"/>
          <w:lang w:val="en-US"/>
        </w:rPr>
        <w:t xml:space="preserve"> </w:t>
      </w:r>
    </w:p>
    <w:p w14:paraId="6241DA97" w14:textId="50EF7841" w:rsidR="00FA3F17" w:rsidRDefault="00FA3F17" w:rsidP="00CA0EAE">
      <w:pPr>
        <w:jc w:val="both"/>
        <w:rPr>
          <w:rFonts w:asciiTheme="minorHAnsi" w:hAnsiTheme="minorHAnsi" w:cstheme="minorHAnsi"/>
          <w:lang w:val="en-US"/>
        </w:rPr>
      </w:pPr>
      <w:r w:rsidRPr="00CA0EAE">
        <w:rPr>
          <w:rFonts w:asciiTheme="minorHAnsi" w:hAnsiTheme="minorHAnsi" w:cstheme="minorHAnsi"/>
          <w:b/>
          <w:lang w:val="en-US"/>
        </w:rPr>
        <w:t>Figure 2</w:t>
      </w:r>
      <w:r w:rsidR="00597A37" w:rsidRPr="00CA0EAE">
        <w:rPr>
          <w:rFonts w:asciiTheme="minorHAnsi" w:hAnsiTheme="minorHAnsi" w:cstheme="minorHAnsi"/>
          <w:b/>
          <w:lang w:val="en-US"/>
        </w:rPr>
        <w:t>A</w:t>
      </w:r>
      <w:r w:rsidR="00597A37" w:rsidRPr="00CA0EAE">
        <w:rPr>
          <w:rFonts w:asciiTheme="minorHAnsi" w:hAnsiTheme="minorHAnsi" w:cstheme="minorHAnsi"/>
          <w:lang w:val="en-US"/>
        </w:rPr>
        <w:t xml:space="preserve"> describes a</w:t>
      </w:r>
      <w:r w:rsidR="005F340E" w:rsidRPr="00CA0EAE">
        <w:rPr>
          <w:rFonts w:asciiTheme="minorHAnsi" w:hAnsiTheme="minorHAnsi" w:cstheme="minorHAnsi"/>
          <w:lang w:val="en-US"/>
        </w:rPr>
        <w:t xml:space="preserve"> modified </w:t>
      </w:r>
      <w:r w:rsidR="00892706" w:rsidRPr="00CA0EAE">
        <w:rPr>
          <w:rFonts w:asciiTheme="minorHAnsi" w:hAnsiTheme="minorHAnsi" w:cstheme="minorHAnsi"/>
          <w:lang w:val="en-US"/>
        </w:rPr>
        <w:t xml:space="preserve">protocol </w:t>
      </w:r>
      <w:r w:rsidR="003F0950" w:rsidRPr="00CA0EAE">
        <w:rPr>
          <w:rFonts w:asciiTheme="minorHAnsi" w:hAnsiTheme="minorHAnsi" w:cstheme="minorHAnsi"/>
          <w:lang w:val="en-US"/>
        </w:rPr>
        <w:t xml:space="preserve">to generate sufficient number of cells for </w:t>
      </w:r>
      <w:proofErr w:type="spellStart"/>
      <w:r w:rsidR="003F0950" w:rsidRPr="00CA0EAE">
        <w:rPr>
          <w:rFonts w:asciiTheme="minorHAnsi" w:hAnsiTheme="minorHAnsi" w:cstheme="minorHAnsi"/>
          <w:lang w:val="en-US"/>
        </w:rPr>
        <w:t>Ch</w:t>
      </w:r>
      <w:r w:rsidR="000E33D9" w:rsidRPr="00CA0EAE">
        <w:rPr>
          <w:rFonts w:asciiTheme="minorHAnsi" w:hAnsiTheme="minorHAnsi" w:cstheme="minorHAnsi"/>
          <w:lang w:val="en-US"/>
        </w:rPr>
        <w:t>IP</w:t>
      </w:r>
      <w:proofErr w:type="spellEnd"/>
      <w:r w:rsidR="00D92441" w:rsidRPr="00CA0EAE">
        <w:rPr>
          <w:rFonts w:asciiTheme="minorHAnsi" w:hAnsiTheme="minorHAnsi" w:cstheme="minorHAnsi"/>
          <w:lang w:val="en-US"/>
        </w:rPr>
        <w:t>-seq</w:t>
      </w:r>
      <w:r w:rsidR="003F0950" w:rsidRPr="00CA0EAE">
        <w:rPr>
          <w:rFonts w:asciiTheme="minorHAnsi" w:hAnsiTheme="minorHAnsi" w:cstheme="minorHAnsi"/>
          <w:lang w:val="en-US"/>
        </w:rPr>
        <w:t xml:space="preserve"> analysis </w:t>
      </w:r>
      <w:r w:rsidR="00520F68" w:rsidRPr="00CA0EAE">
        <w:rPr>
          <w:rFonts w:asciiTheme="minorHAnsi" w:hAnsiTheme="minorHAnsi" w:cstheme="minorHAnsi"/>
          <w:lang w:val="en-US"/>
        </w:rPr>
        <w:t xml:space="preserve">at </w:t>
      </w:r>
      <w:r w:rsidR="003F0950" w:rsidRPr="00CA0EAE">
        <w:rPr>
          <w:rFonts w:asciiTheme="minorHAnsi" w:hAnsiTheme="minorHAnsi" w:cstheme="minorHAnsi"/>
          <w:lang w:val="en-US"/>
        </w:rPr>
        <w:t>the initial stage</w:t>
      </w:r>
      <w:r w:rsidR="005F340E" w:rsidRPr="00CA0EAE">
        <w:rPr>
          <w:rFonts w:asciiTheme="minorHAnsi" w:hAnsiTheme="minorHAnsi" w:cstheme="minorHAnsi"/>
          <w:lang w:val="en-US"/>
        </w:rPr>
        <w:t>s</w:t>
      </w:r>
      <w:r w:rsidR="003F0950" w:rsidRPr="00CA0EAE">
        <w:rPr>
          <w:rFonts w:asciiTheme="minorHAnsi" w:hAnsiTheme="minorHAnsi" w:cstheme="minorHAnsi"/>
          <w:lang w:val="en-US"/>
        </w:rPr>
        <w:t xml:space="preserve"> of hemogenic</w:t>
      </w:r>
      <w:r w:rsidR="00597A37" w:rsidRPr="00CA0EAE">
        <w:rPr>
          <w:rFonts w:asciiTheme="minorHAnsi" w:hAnsiTheme="minorHAnsi" w:cstheme="minorHAnsi"/>
          <w:lang w:val="en-US"/>
        </w:rPr>
        <w:t xml:space="preserve"> reprogramming </w:t>
      </w:r>
      <w:r w:rsidR="003F0950" w:rsidRPr="00CA0EAE">
        <w:rPr>
          <w:rFonts w:asciiTheme="minorHAnsi" w:hAnsiTheme="minorHAnsi" w:cstheme="minorHAnsi"/>
          <w:lang w:val="en-US"/>
        </w:rPr>
        <w:t>(day 2). First</w:t>
      </w:r>
      <w:r w:rsidR="00840B43" w:rsidRPr="00CA0EAE">
        <w:rPr>
          <w:rFonts w:asciiTheme="minorHAnsi" w:hAnsiTheme="minorHAnsi" w:cstheme="minorHAnsi"/>
          <w:lang w:val="en-US"/>
        </w:rPr>
        <w:t xml:space="preserve">, HDFs are plated at a density two times </w:t>
      </w:r>
      <w:r w:rsidR="00FA0B9E" w:rsidRPr="00CA0EAE">
        <w:rPr>
          <w:rFonts w:asciiTheme="minorHAnsi" w:hAnsiTheme="minorHAnsi" w:cstheme="minorHAnsi"/>
          <w:lang w:val="en-US"/>
        </w:rPr>
        <w:t>higher than in the standard protocol (300</w:t>
      </w:r>
      <w:r w:rsidR="00E174B5">
        <w:rPr>
          <w:rFonts w:asciiTheme="minorHAnsi" w:hAnsiTheme="minorHAnsi" w:cstheme="minorHAnsi"/>
          <w:lang w:val="en-US"/>
        </w:rPr>
        <w:t>,</w:t>
      </w:r>
      <w:r w:rsidR="00FA0B9E" w:rsidRPr="00CA0EAE">
        <w:rPr>
          <w:rFonts w:asciiTheme="minorHAnsi" w:hAnsiTheme="minorHAnsi" w:cstheme="minorHAnsi"/>
          <w:lang w:val="en-US"/>
        </w:rPr>
        <w:t>000 cells versus 150</w:t>
      </w:r>
      <w:r w:rsidR="00E174B5">
        <w:rPr>
          <w:rFonts w:asciiTheme="minorHAnsi" w:hAnsiTheme="minorHAnsi" w:cstheme="minorHAnsi"/>
          <w:lang w:val="en-US"/>
        </w:rPr>
        <w:t>,</w:t>
      </w:r>
      <w:r w:rsidR="00FA0B9E" w:rsidRPr="00CA0EAE">
        <w:rPr>
          <w:rFonts w:asciiTheme="minorHAnsi" w:hAnsiTheme="minorHAnsi" w:cstheme="minorHAnsi"/>
          <w:lang w:val="en-US"/>
        </w:rPr>
        <w:t xml:space="preserve">000 cells per </w:t>
      </w:r>
      <w:r w:rsidR="00FA0B9E" w:rsidRPr="00CA0EAE">
        <w:rPr>
          <w:rFonts w:asciiTheme="minorHAnsi" w:hAnsiTheme="minorHAnsi" w:cstheme="minorHAnsi"/>
          <w:lang w:val="en-US"/>
        </w:rPr>
        <w:lastRenderedPageBreak/>
        <w:t>plate). After transduction, each well is re-plated into a 100 mm dis</w:t>
      </w:r>
      <w:r w:rsidR="003E35FB" w:rsidRPr="00CA0EAE">
        <w:rPr>
          <w:rFonts w:asciiTheme="minorHAnsi" w:hAnsiTheme="minorHAnsi" w:cstheme="minorHAnsi"/>
          <w:lang w:val="en-US"/>
        </w:rPr>
        <w:t>h</w:t>
      </w:r>
      <w:r w:rsidR="00FA0B9E" w:rsidRPr="00CA0EAE">
        <w:rPr>
          <w:rFonts w:asciiTheme="minorHAnsi" w:hAnsiTheme="minorHAnsi" w:cstheme="minorHAnsi"/>
          <w:lang w:val="en-US"/>
        </w:rPr>
        <w:t xml:space="preserve"> allow</w:t>
      </w:r>
      <w:r w:rsidR="00AF1956" w:rsidRPr="00CA0EAE">
        <w:rPr>
          <w:rFonts w:asciiTheme="minorHAnsi" w:hAnsiTheme="minorHAnsi" w:cstheme="minorHAnsi"/>
          <w:lang w:val="en-US"/>
        </w:rPr>
        <w:t>ing</w:t>
      </w:r>
      <w:r w:rsidR="00FA0B9E" w:rsidRPr="00CA0EAE">
        <w:rPr>
          <w:rFonts w:asciiTheme="minorHAnsi" w:hAnsiTheme="minorHAnsi" w:cstheme="minorHAnsi"/>
          <w:lang w:val="en-US"/>
        </w:rPr>
        <w:t xml:space="preserve"> cells to expand for 6 days before </w:t>
      </w:r>
      <w:r w:rsidR="00520F68" w:rsidRPr="00CA0EAE">
        <w:rPr>
          <w:rFonts w:asciiTheme="minorHAnsi" w:hAnsiTheme="minorHAnsi" w:cstheme="minorHAnsi"/>
          <w:lang w:val="en-US"/>
        </w:rPr>
        <w:t>supplementing media with</w:t>
      </w:r>
      <w:r w:rsidR="00FA0B9E" w:rsidRPr="00CA0EAE">
        <w:rPr>
          <w:rFonts w:asciiTheme="minorHAnsi" w:hAnsiTheme="minorHAnsi" w:cstheme="minorHAnsi"/>
          <w:lang w:val="en-US"/>
        </w:rPr>
        <w:t xml:space="preserve"> DOX. Cells are analyzed 2 days after adding DOX</w:t>
      </w:r>
      <w:r w:rsidR="00C26022" w:rsidRPr="00CA0EAE">
        <w:rPr>
          <w:rFonts w:asciiTheme="minorHAnsi" w:hAnsiTheme="minorHAnsi" w:cstheme="minorHAnsi"/>
          <w:lang w:val="en-US"/>
        </w:rPr>
        <w:t xml:space="preserve"> and consequent TF expression</w:t>
      </w:r>
      <w:r w:rsidR="00FA0B9E" w:rsidRPr="00CA0EAE">
        <w:rPr>
          <w:rFonts w:asciiTheme="minorHAnsi" w:hAnsiTheme="minorHAnsi" w:cstheme="minorHAnsi"/>
          <w:lang w:val="en-US"/>
        </w:rPr>
        <w:t xml:space="preserve">. </w:t>
      </w:r>
      <w:r w:rsidR="00C26022" w:rsidRPr="00CA0EAE">
        <w:rPr>
          <w:rFonts w:asciiTheme="minorHAnsi" w:hAnsiTheme="minorHAnsi" w:cstheme="minorHAnsi"/>
          <w:b/>
          <w:lang w:val="en-US"/>
        </w:rPr>
        <w:t>Figure 2B</w:t>
      </w:r>
      <w:r w:rsidR="00C26022" w:rsidRPr="00CA0EAE">
        <w:rPr>
          <w:rFonts w:asciiTheme="minorHAnsi" w:hAnsiTheme="minorHAnsi" w:cstheme="minorHAnsi"/>
          <w:lang w:val="en-US"/>
        </w:rPr>
        <w:t xml:space="preserve"> shows g</w:t>
      </w:r>
      <w:r w:rsidR="003F0950" w:rsidRPr="00CA0EAE">
        <w:rPr>
          <w:rFonts w:asciiTheme="minorHAnsi" w:hAnsiTheme="minorHAnsi" w:cstheme="minorHAnsi"/>
          <w:lang w:val="en-US"/>
        </w:rPr>
        <w:t>enome browser profiles</w:t>
      </w:r>
      <w:r w:rsidR="00C26022" w:rsidRPr="00CA0EAE">
        <w:rPr>
          <w:rFonts w:asciiTheme="minorHAnsi" w:hAnsiTheme="minorHAnsi" w:cstheme="minorHAnsi"/>
          <w:lang w:val="en-US"/>
        </w:rPr>
        <w:t xml:space="preserve"> of</w:t>
      </w:r>
      <w:r w:rsidR="003F0950" w:rsidRPr="00CA0EAE">
        <w:rPr>
          <w:rFonts w:asciiTheme="minorHAnsi" w:hAnsiTheme="minorHAnsi" w:cstheme="minorHAnsi"/>
          <w:lang w:val="en-US"/>
        </w:rPr>
        <w:t xml:space="preserve"> GATA2</w:t>
      </w:r>
      <w:r w:rsidR="008D5AB2" w:rsidRPr="00CA0EAE">
        <w:rPr>
          <w:rFonts w:asciiTheme="minorHAnsi" w:hAnsiTheme="minorHAnsi" w:cstheme="minorHAnsi"/>
          <w:lang w:val="en-US"/>
        </w:rPr>
        <w:t xml:space="preserve"> binding to genomic regulatory regions of</w:t>
      </w:r>
      <w:r w:rsidR="003F0950" w:rsidRPr="00CA0EAE">
        <w:rPr>
          <w:rFonts w:asciiTheme="minorHAnsi" w:hAnsiTheme="minorHAnsi" w:cstheme="minorHAnsi"/>
          <w:lang w:val="en-US"/>
        </w:rPr>
        <w:t xml:space="preserve"> </w:t>
      </w:r>
      <w:r w:rsidR="002D3DBD" w:rsidRPr="00CA0EAE">
        <w:rPr>
          <w:rFonts w:asciiTheme="minorHAnsi" w:hAnsiTheme="minorHAnsi" w:cstheme="minorHAnsi"/>
          <w:i/>
          <w:lang w:val="en-US"/>
        </w:rPr>
        <w:t>ITGA6</w:t>
      </w:r>
      <w:r w:rsidR="002D3DBD" w:rsidRPr="00CA0EAE">
        <w:rPr>
          <w:rFonts w:asciiTheme="minorHAnsi" w:hAnsiTheme="minorHAnsi" w:cstheme="minorHAnsi"/>
          <w:lang w:val="en-US"/>
        </w:rPr>
        <w:t xml:space="preserve"> </w:t>
      </w:r>
      <w:r w:rsidR="003F0950" w:rsidRPr="00CA0EAE">
        <w:rPr>
          <w:rFonts w:asciiTheme="minorHAnsi" w:hAnsiTheme="minorHAnsi" w:cstheme="minorHAnsi"/>
          <w:lang w:val="en-US"/>
        </w:rPr>
        <w:t xml:space="preserve">and </w:t>
      </w:r>
      <w:r w:rsidR="002D3DBD" w:rsidRPr="00CA0EAE">
        <w:rPr>
          <w:rFonts w:asciiTheme="minorHAnsi" w:hAnsiTheme="minorHAnsi" w:cstheme="minorHAnsi"/>
          <w:i/>
          <w:lang w:val="en-US"/>
        </w:rPr>
        <w:t>ACE</w:t>
      </w:r>
      <w:r w:rsidR="008D5AB2" w:rsidRPr="00CA0EAE">
        <w:rPr>
          <w:rFonts w:asciiTheme="minorHAnsi" w:hAnsiTheme="minorHAnsi" w:cstheme="minorHAnsi"/>
          <w:lang w:val="en-US"/>
        </w:rPr>
        <w:t xml:space="preserve"> </w:t>
      </w:r>
      <w:r w:rsidR="002D3DBD" w:rsidRPr="00CA0EAE">
        <w:rPr>
          <w:rFonts w:asciiTheme="minorHAnsi" w:hAnsiTheme="minorHAnsi" w:cstheme="minorHAnsi"/>
          <w:lang w:val="en-US"/>
        </w:rPr>
        <w:t xml:space="preserve">when cells are </w:t>
      </w:r>
      <w:r w:rsidR="00C26022" w:rsidRPr="00CA0EAE">
        <w:rPr>
          <w:rFonts w:asciiTheme="minorHAnsi" w:hAnsiTheme="minorHAnsi" w:cstheme="minorHAnsi"/>
          <w:lang w:val="en-US"/>
        </w:rPr>
        <w:t>co-</w:t>
      </w:r>
      <w:r w:rsidR="002D3DBD" w:rsidRPr="00CA0EAE">
        <w:rPr>
          <w:rFonts w:asciiTheme="minorHAnsi" w:hAnsiTheme="minorHAnsi" w:cstheme="minorHAnsi"/>
          <w:lang w:val="en-US"/>
        </w:rPr>
        <w:t>transduced with the three factors</w:t>
      </w:r>
      <w:r w:rsidR="00C26022" w:rsidRPr="00CA0EAE">
        <w:rPr>
          <w:rFonts w:asciiTheme="minorHAnsi" w:hAnsiTheme="minorHAnsi" w:cstheme="minorHAnsi"/>
          <w:lang w:val="en-US"/>
        </w:rPr>
        <w:t xml:space="preserve"> (3TFs)</w:t>
      </w:r>
      <w:r w:rsidR="002D3DBD" w:rsidRPr="00CA0EAE">
        <w:rPr>
          <w:rFonts w:asciiTheme="minorHAnsi" w:hAnsiTheme="minorHAnsi" w:cstheme="minorHAnsi"/>
          <w:lang w:val="en-US"/>
        </w:rPr>
        <w:t xml:space="preserve"> or GATA2 individually.</w:t>
      </w:r>
      <w:r w:rsidR="007C2644" w:rsidRPr="00CA0EAE">
        <w:rPr>
          <w:rFonts w:asciiTheme="minorHAnsi" w:hAnsiTheme="minorHAnsi" w:cstheme="minorHAnsi"/>
          <w:lang w:val="en-US"/>
        </w:rPr>
        <w:t xml:space="preserve"> GATA2 also binds to open chromatin regions of </w:t>
      </w:r>
      <w:r w:rsidR="007C2644" w:rsidRPr="00CA0EAE">
        <w:rPr>
          <w:rFonts w:asciiTheme="minorHAnsi" w:hAnsiTheme="minorHAnsi" w:cstheme="minorHAnsi"/>
          <w:i/>
          <w:lang w:val="en-US"/>
        </w:rPr>
        <w:t>CD9</w:t>
      </w:r>
      <w:r w:rsidR="007C2644" w:rsidRPr="00CA0EAE">
        <w:rPr>
          <w:rFonts w:asciiTheme="minorHAnsi" w:hAnsiTheme="minorHAnsi" w:cstheme="minorHAnsi"/>
          <w:lang w:val="en-US"/>
        </w:rPr>
        <w:t xml:space="preserve"> and </w:t>
      </w:r>
      <w:r w:rsidR="007C2644" w:rsidRPr="00CA0EAE">
        <w:rPr>
          <w:rFonts w:asciiTheme="minorHAnsi" w:hAnsiTheme="minorHAnsi" w:cstheme="minorHAnsi"/>
          <w:i/>
          <w:lang w:val="en-US"/>
        </w:rPr>
        <w:t>CD34</w:t>
      </w:r>
      <w:r w:rsidR="00C26022" w:rsidRPr="00CA0EAE">
        <w:rPr>
          <w:rFonts w:asciiTheme="minorHAnsi" w:hAnsiTheme="minorHAnsi" w:cstheme="minorHAnsi"/>
          <w:lang w:val="en-US"/>
        </w:rPr>
        <w:t xml:space="preserve"> genes</w:t>
      </w:r>
      <w:r w:rsidR="002B3229"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2B3229"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2B3229" w:rsidRPr="00CA0EAE">
        <w:rPr>
          <w:rFonts w:asciiTheme="minorHAnsi" w:hAnsiTheme="minorHAnsi" w:cstheme="minorHAnsi"/>
          <w:lang w:val="en-US"/>
        </w:rPr>
        <w:fldChar w:fldCharType="end"/>
      </w:r>
      <w:r w:rsidR="002B3229" w:rsidRPr="00CA0EAE">
        <w:rPr>
          <w:rFonts w:asciiTheme="minorHAnsi" w:hAnsiTheme="minorHAnsi" w:cstheme="minorHAnsi"/>
          <w:lang w:val="en-US"/>
        </w:rPr>
        <w:t>.</w:t>
      </w:r>
    </w:p>
    <w:p w14:paraId="0DE53107" w14:textId="77777777" w:rsidR="00E174B5" w:rsidRPr="00CA0EAE" w:rsidRDefault="00E174B5" w:rsidP="00CA0EAE">
      <w:pPr>
        <w:jc w:val="both"/>
        <w:rPr>
          <w:rFonts w:asciiTheme="minorHAnsi" w:hAnsiTheme="minorHAnsi" w:cstheme="minorHAnsi"/>
          <w:lang w:val="en-US"/>
        </w:rPr>
      </w:pPr>
    </w:p>
    <w:p w14:paraId="36715CB7" w14:textId="3AAAC685" w:rsidR="005917A7" w:rsidRDefault="005917A7" w:rsidP="00CA0EAE">
      <w:pPr>
        <w:jc w:val="both"/>
        <w:rPr>
          <w:rFonts w:asciiTheme="minorHAnsi" w:hAnsiTheme="minorHAnsi" w:cstheme="minorHAnsi"/>
          <w:b/>
          <w:lang w:val="en-US"/>
        </w:rPr>
      </w:pPr>
      <w:r w:rsidRPr="00CA0EAE">
        <w:rPr>
          <w:rFonts w:asciiTheme="minorHAnsi" w:hAnsiTheme="minorHAnsi" w:cstheme="minorHAnsi"/>
          <w:b/>
          <w:lang w:val="en-US"/>
        </w:rPr>
        <w:t>FIGURE LEGENDS</w:t>
      </w:r>
      <w:r w:rsidR="00E174B5">
        <w:rPr>
          <w:rFonts w:asciiTheme="minorHAnsi" w:hAnsiTheme="minorHAnsi" w:cstheme="minorHAnsi"/>
          <w:b/>
          <w:lang w:val="en-US"/>
        </w:rPr>
        <w:t>:</w:t>
      </w:r>
    </w:p>
    <w:p w14:paraId="448EB64E" w14:textId="77777777" w:rsidR="00E174B5" w:rsidRPr="00CA0EAE" w:rsidRDefault="00E174B5" w:rsidP="00CA0EAE">
      <w:pPr>
        <w:jc w:val="both"/>
        <w:rPr>
          <w:rFonts w:asciiTheme="minorHAnsi" w:hAnsiTheme="minorHAnsi" w:cstheme="minorHAnsi"/>
          <w:lang w:val="en-US"/>
        </w:rPr>
      </w:pPr>
    </w:p>
    <w:p w14:paraId="02110BCB" w14:textId="53F96EAF" w:rsidR="00313C4A" w:rsidRDefault="00FD3EB9" w:rsidP="00CA0EAE">
      <w:pPr>
        <w:jc w:val="both"/>
        <w:rPr>
          <w:rFonts w:asciiTheme="minorHAnsi" w:hAnsiTheme="minorHAnsi" w:cstheme="minorHAnsi"/>
          <w:lang w:val="en-US"/>
        </w:rPr>
      </w:pPr>
      <w:r w:rsidRPr="00CA0EAE">
        <w:rPr>
          <w:rFonts w:asciiTheme="minorHAnsi" w:hAnsiTheme="minorHAnsi" w:cstheme="minorHAnsi"/>
          <w:b/>
          <w:lang w:val="en-US"/>
        </w:rPr>
        <w:t>Figure 1</w:t>
      </w:r>
      <w:r w:rsidR="00E174B5">
        <w:rPr>
          <w:rFonts w:asciiTheme="minorHAnsi" w:hAnsiTheme="minorHAnsi" w:cstheme="minorHAnsi"/>
          <w:b/>
          <w:lang w:val="en-US"/>
        </w:rPr>
        <w:t>:</w:t>
      </w:r>
      <w:r w:rsidRPr="00CA0EAE">
        <w:rPr>
          <w:rFonts w:asciiTheme="minorHAnsi" w:hAnsiTheme="minorHAnsi" w:cstheme="minorHAnsi"/>
          <w:b/>
          <w:lang w:val="en-US"/>
        </w:rPr>
        <w:t xml:space="preserve"> </w:t>
      </w:r>
      <w:r w:rsidR="003705CF" w:rsidRPr="00CA0EAE">
        <w:rPr>
          <w:rFonts w:asciiTheme="minorHAnsi" w:hAnsiTheme="minorHAnsi" w:cstheme="minorHAnsi"/>
          <w:b/>
          <w:lang w:val="en-US"/>
        </w:rPr>
        <w:t xml:space="preserve">Induction of </w:t>
      </w:r>
      <w:r w:rsidR="00E174B5" w:rsidRPr="00CA0EAE">
        <w:rPr>
          <w:rFonts w:asciiTheme="minorHAnsi" w:hAnsiTheme="minorHAnsi" w:cstheme="minorHAnsi"/>
          <w:b/>
          <w:lang w:val="en-US"/>
        </w:rPr>
        <w:t>hemogenic fate in human dermal fibroblasts</w:t>
      </w:r>
      <w:r w:rsidR="00131517" w:rsidRPr="00CA0EAE">
        <w:rPr>
          <w:rFonts w:asciiTheme="minorHAnsi" w:hAnsiTheme="minorHAnsi" w:cstheme="minorHAnsi"/>
          <w:b/>
          <w:lang w:val="en-US"/>
        </w:rPr>
        <w:t>.</w:t>
      </w:r>
      <w:r w:rsidR="00313C4A" w:rsidRPr="00CA0EAE">
        <w:rPr>
          <w:rFonts w:asciiTheme="minorHAnsi" w:hAnsiTheme="minorHAnsi" w:cstheme="minorHAnsi"/>
          <w:b/>
          <w:lang w:val="en-US"/>
        </w:rPr>
        <w:t xml:space="preserve"> </w:t>
      </w:r>
      <w:r w:rsidR="00313C4A" w:rsidRPr="00CA0EAE">
        <w:rPr>
          <w:rFonts w:asciiTheme="minorHAnsi" w:hAnsiTheme="minorHAnsi" w:cstheme="minorHAnsi"/>
          <w:lang w:val="en-US"/>
        </w:rPr>
        <w:t>(</w:t>
      </w:r>
      <w:r w:rsidR="00313C4A" w:rsidRPr="00CA0EAE">
        <w:rPr>
          <w:rFonts w:asciiTheme="minorHAnsi" w:hAnsiTheme="minorHAnsi" w:cstheme="minorHAnsi"/>
          <w:b/>
          <w:lang w:val="en-US"/>
        </w:rPr>
        <w:t>A</w:t>
      </w:r>
      <w:r w:rsidR="00313C4A"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482375" w:rsidRPr="00CA0EAE">
        <w:rPr>
          <w:rFonts w:asciiTheme="minorHAnsi" w:hAnsiTheme="minorHAnsi" w:cstheme="minorHAnsi"/>
          <w:lang w:val="en-US"/>
        </w:rPr>
        <w:t xml:space="preserve">Experimental strategy for </w:t>
      </w:r>
      <w:r w:rsidR="00965136" w:rsidRPr="00CA0EAE">
        <w:rPr>
          <w:rFonts w:asciiTheme="minorHAnsi" w:hAnsiTheme="minorHAnsi" w:cstheme="minorHAnsi"/>
          <w:lang w:val="en-US"/>
        </w:rPr>
        <w:t xml:space="preserve">hemogenic reprogramming of </w:t>
      </w:r>
      <w:r w:rsidR="009266C2" w:rsidRPr="00CA0EAE">
        <w:rPr>
          <w:rFonts w:asciiTheme="minorHAnsi" w:hAnsiTheme="minorHAnsi" w:cstheme="minorHAnsi"/>
          <w:lang w:val="en-US"/>
        </w:rPr>
        <w:t>h</w:t>
      </w:r>
      <w:r w:rsidR="003512B4" w:rsidRPr="00CA0EAE">
        <w:rPr>
          <w:rFonts w:asciiTheme="minorHAnsi" w:hAnsiTheme="minorHAnsi" w:cstheme="minorHAnsi"/>
          <w:lang w:val="en-US"/>
        </w:rPr>
        <w:t xml:space="preserve">uman </w:t>
      </w:r>
      <w:r w:rsidR="009266C2" w:rsidRPr="00CA0EAE">
        <w:rPr>
          <w:rFonts w:asciiTheme="minorHAnsi" w:hAnsiTheme="minorHAnsi" w:cstheme="minorHAnsi"/>
          <w:lang w:val="en-US"/>
        </w:rPr>
        <w:t>d</w:t>
      </w:r>
      <w:r w:rsidR="003512B4" w:rsidRPr="00CA0EAE">
        <w:rPr>
          <w:rFonts w:asciiTheme="minorHAnsi" w:hAnsiTheme="minorHAnsi" w:cstheme="minorHAnsi"/>
          <w:lang w:val="en-US"/>
        </w:rPr>
        <w:t xml:space="preserve">ermal </w:t>
      </w:r>
      <w:r w:rsidR="009266C2" w:rsidRPr="00CA0EAE">
        <w:rPr>
          <w:rFonts w:asciiTheme="minorHAnsi" w:hAnsiTheme="minorHAnsi" w:cstheme="minorHAnsi"/>
          <w:lang w:val="en-US"/>
        </w:rPr>
        <w:t>f</w:t>
      </w:r>
      <w:r w:rsidR="003512B4" w:rsidRPr="00CA0EAE">
        <w:rPr>
          <w:rFonts w:asciiTheme="minorHAnsi" w:hAnsiTheme="minorHAnsi" w:cstheme="minorHAnsi"/>
          <w:lang w:val="en-US"/>
        </w:rPr>
        <w:t>ibroblasts (</w:t>
      </w:r>
      <w:r w:rsidR="00965136" w:rsidRPr="00CA0EAE">
        <w:rPr>
          <w:rFonts w:asciiTheme="minorHAnsi" w:hAnsiTheme="minorHAnsi" w:cstheme="minorHAnsi"/>
          <w:lang w:val="en-US"/>
        </w:rPr>
        <w:t>HDFs</w:t>
      </w:r>
      <w:r w:rsidR="003512B4"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830BAE" w:rsidRPr="00CA0EAE">
        <w:rPr>
          <w:rFonts w:asciiTheme="minorHAnsi" w:hAnsiTheme="minorHAnsi" w:cstheme="minorHAnsi"/>
          <w:lang w:val="en-US"/>
        </w:rPr>
        <w:t>Fibroblast from skin punch biopsies are collected from donors, expanded and transduced with GATA2, GFI1B, FOS and M2rtTA lentiviruses. Doxycycline (DOX) is added to the culture at day 0 of reprogramming and cells are analyzed at several time points until day 25</w:t>
      </w:r>
      <w:r w:rsidR="003512B4" w:rsidRPr="00CA0EAE">
        <w:rPr>
          <w:rFonts w:asciiTheme="minorHAnsi" w:hAnsiTheme="minorHAnsi" w:cstheme="minorHAnsi"/>
          <w:lang w:val="en-US"/>
        </w:rPr>
        <w:t xml:space="preserve">. </w:t>
      </w:r>
      <w:proofErr w:type="spellStart"/>
      <w:r w:rsidR="00482375" w:rsidRPr="00CA0EAE">
        <w:rPr>
          <w:rFonts w:asciiTheme="minorHAnsi" w:hAnsiTheme="minorHAnsi" w:cstheme="minorHAnsi"/>
          <w:lang w:val="en-US"/>
        </w:rPr>
        <w:t>s</w:t>
      </w:r>
      <w:r w:rsidR="00D92441" w:rsidRPr="00CA0EAE">
        <w:rPr>
          <w:rFonts w:asciiTheme="minorHAnsi" w:hAnsiTheme="minorHAnsi" w:cstheme="minorHAnsi"/>
          <w:lang w:val="en-US"/>
        </w:rPr>
        <w:t>cRNA</w:t>
      </w:r>
      <w:proofErr w:type="spellEnd"/>
      <w:r w:rsidR="00D92441" w:rsidRPr="00CA0EAE">
        <w:rPr>
          <w:rFonts w:asciiTheme="minorHAnsi" w:hAnsiTheme="minorHAnsi" w:cstheme="minorHAnsi"/>
          <w:lang w:val="en-US"/>
        </w:rPr>
        <w:t xml:space="preserve">-seq, single cell mRNA-sequencing. </w:t>
      </w:r>
      <w:r w:rsidR="003512B4" w:rsidRPr="00CA0EAE">
        <w:rPr>
          <w:rFonts w:asciiTheme="minorHAnsi" w:hAnsiTheme="minorHAnsi" w:cstheme="minorHAnsi"/>
          <w:lang w:val="en-US"/>
        </w:rPr>
        <w:t>FACS, Fluorescence</w:t>
      </w:r>
      <w:r w:rsidR="00D92441" w:rsidRPr="00CA0EAE">
        <w:rPr>
          <w:rFonts w:asciiTheme="minorHAnsi" w:hAnsiTheme="minorHAnsi" w:cstheme="minorHAnsi"/>
          <w:lang w:val="en-US"/>
        </w:rPr>
        <w:t xml:space="preserve">-Activated Cell Sorting. </w:t>
      </w:r>
      <w:r w:rsidR="00830BAE" w:rsidRPr="00CA0EAE">
        <w:rPr>
          <w:rFonts w:asciiTheme="minorHAnsi" w:hAnsiTheme="minorHAnsi" w:cstheme="minorHAnsi"/>
          <w:lang w:val="en-US"/>
        </w:rPr>
        <w:t>(</w:t>
      </w:r>
      <w:r w:rsidR="00830BAE" w:rsidRPr="00CA0EAE">
        <w:rPr>
          <w:rFonts w:asciiTheme="minorHAnsi" w:hAnsiTheme="minorHAnsi" w:cstheme="minorHAnsi"/>
          <w:b/>
          <w:lang w:val="en-US"/>
        </w:rPr>
        <w:t>B</w:t>
      </w:r>
      <w:r w:rsidR="00830BAE" w:rsidRPr="00CA0EAE">
        <w:rPr>
          <w:rFonts w:asciiTheme="minorHAnsi" w:hAnsiTheme="minorHAnsi" w:cstheme="minorHAnsi"/>
          <w:lang w:val="en-US"/>
        </w:rPr>
        <w:t xml:space="preserve">) Gating strategy </w:t>
      </w:r>
      <w:r w:rsidR="003512B4" w:rsidRPr="00CA0EAE">
        <w:rPr>
          <w:rFonts w:asciiTheme="minorHAnsi" w:hAnsiTheme="minorHAnsi" w:cstheme="minorHAnsi"/>
          <w:lang w:val="en-US"/>
        </w:rPr>
        <w:t xml:space="preserve">used to evaluate the expression of </w:t>
      </w:r>
      <w:r w:rsidR="000E33B1" w:rsidRPr="00CA0EAE">
        <w:rPr>
          <w:rFonts w:asciiTheme="minorHAnsi" w:hAnsiTheme="minorHAnsi" w:cstheme="minorHAnsi"/>
          <w:lang w:val="en-US"/>
        </w:rPr>
        <w:t>he</w:t>
      </w:r>
      <w:r w:rsidR="00482375" w:rsidRPr="00CA0EAE">
        <w:rPr>
          <w:rFonts w:asciiTheme="minorHAnsi" w:hAnsiTheme="minorHAnsi" w:cstheme="minorHAnsi"/>
          <w:lang w:val="en-US"/>
        </w:rPr>
        <w:t>m</w:t>
      </w:r>
      <w:r w:rsidR="000E33B1" w:rsidRPr="00CA0EAE">
        <w:rPr>
          <w:rFonts w:asciiTheme="minorHAnsi" w:hAnsiTheme="minorHAnsi" w:cstheme="minorHAnsi"/>
          <w:lang w:val="en-US"/>
        </w:rPr>
        <w:t>ogenic/</w:t>
      </w:r>
      <w:r w:rsidR="003512B4" w:rsidRPr="00CA0EAE">
        <w:rPr>
          <w:rFonts w:asciiTheme="minorHAnsi" w:hAnsiTheme="minorHAnsi" w:cstheme="minorHAnsi"/>
          <w:lang w:val="en-US"/>
        </w:rPr>
        <w:t>hematopoietic markers by flow cytometry</w:t>
      </w:r>
      <w:r w:rsidR="007C2644" w:rsidRPr="00CA0EAE">
        <w:rPr>
          <w:rFonts w:asciiTheme="minorHAnsi" w:hAnsiTheme="minorHAnsi" w:cstheme="minorHAnsi"/>
          <w:lang w:val="en-US"/>
        </w:rPr>
        <w:t xml:space="preserve"> at day 25 after transduction with </w:t>
      </w:r>
      <w:r w:rsidR="00866A08" w:rsidRPr="00CA0EAE">
        <w:rPr>
          <w:rFonts w:asciiTheme="minorHAnsi" w:hAnsiTheme="minorHAnsi" w:cstheme="minorHAnsi"/>
          <w:lang w:val="en-US"/>
        </w:rPr>
        <w:t>the</w:t>
      </w:r>
      <w:r w:rsidR="007C2644" w:rsidRPr="00CA0EAE">
        <w:rPr>
          <w:rFonts w:asciiTheme="minorHAnsi" w:hAnsiTheme="minorHAnsi" w:cstheme="minorHAnsi"/>
          <w:lang w:val="en-US"/>
        </w:rPr>
        <w:t xml:space="preserve"> three transcription factors (3TFs)</w:t>
      </w:r>
      <w:r w:rsidR="003512B4" w:rsidRPr="00CA0EAE">
        <w:rPr>
          <w:rFonts w:asciiTheme="minorHAnsi" w:hAnsiTheme="minorHAnsi" w:cstheme="minorHAnsi"/>
          <w:lang w:val="en-US"/>
        </w:rPr>
        <w:t>.</w:t>
      </w:r>
      <w:r w:rsidR="00482375" w:rsidRPr="00CA0EAE">
        <w:rPr>
          <w:rFonts w:asciiTheme="minorHAnsi" w:hAnsiTheme="minorHAnsi" w:cstheme="minorHAnsi"/>
          <w:lang w:val="en-US"/>
        </w:rPr>
        <w:t xml:space="preserve"> Cytometry plots show percentage</w:t>
      </w:r>
      <w:r w:rsidR="003512B4" w:rsidRPr="00CA0EAE">
        <w:rPr>
          <w:rFonts w:asciiTheme="minorHAnsi" w:hAnsiTheme="minorHAnsi" w:cstheme="minorHAnsi"/>
          <w:lang w:val="en-US"/>
        </w:rPr>
        <w:t xml:space="preserve"> </w:t>
      </w:r>
      <w:r w:rsidR="00482375" w:rsidRPr="00CA0EAE">
        <w:rPr>
          <w:rFonts w:asciiTheme="minorHAnsi" w:hAnsiTheme="minorHAnsi" w:cstheme="minorHAnsi"/>
          <w:lang w:val="en-US"/>
        </w:rPr>
        <w:t>of</w:t>
      </w:r>
      <w:r w:rsidR="003512B4" w:rsidRPr="00CA0EAE">
        <w:rPr>
          <w:rFonts w:asciiTheme="minorHAnsi" w:hAnsiTheme="minorHAnsi" w:cstheme="minorHAnsi"/>
          <w:lang w:val="en-US"/>
        </w:rPr>
        <w:t xml:space="preserve"> double positive</w:t>
      </w:r>
      <w:r w:rsidR="00857A6F" w:rsidRPr="00CA0EAE">
        <w:rPr>
          <w:rFonts w:asciiTheme="minorHAnsi" w:hAnsiTheme="minorHAnsi" w:cstheme="minorHAnsi"/>
          <w:lang w:val="en-US"/>
        </w:rPr>
        <w:t xml:space="preserve"> cells</w:t>
      </w:r>
      <w:r w:rsidR="003512B4" w:rsidRPr="00CA0EAE">
        <w:rPr>
          <w:rFonts w:asciiTheme="minorHAnsi" w:hAnsiTheme="minorHAnsi" w:cstheme="minorHAnsi"/>
          <w:lang w:val="en-US"/>
        </w:rPr>
        <w:t xml:space="preserve"> for CD49f and </w:t>
      </w:r>
      <w:r w:rsidR="002B3229" w:rsidRPr="00CA0EAE">
        <w:rPr>
          <w:rFonts w:asciiTheme="minorHAnsi" w:hAnsiTheme="minorHAnsi" w:cstheme="minorHAnsi"/>
          <w:lang w:val="en-US"/>
        </w:rPr>
        <w:t>CD9</w:t>
      </w:r>
      <w:r w:rsidR="00857A6F" w:rsidRPr="00CA0EAE">
        <w:rPr>
          <w:rFonts w:asciiTheme="minorHAnsi" w:hAnsiTheme="minorHAnsi" w:cstheme="minorHAnsi"/>
          <w:lang w:val="en-US"/>
        </w:rPr>
        <w:t>, gated in the live</w:t>
      </w:r>
      <w:r w:rsidR="009C4165" w:rsidRPr="00CA0EAE">
        <w:rPr>
          <w:rFonts w:asciiTheme="minorHAnsi" w:hAnsiTheme="minorHAnsi" w:cstheme="minorHAnsi"/>
          <w:lang w:val="en-US"/>
        </w:rPr>
        <w:t>-</w:t>
      </w:r>
      <w:r w:rsidR="00857A6F" w:rsidRPr="00CA0EAE">
        <w:rPr>
          <w:rFonts w:asciiTheme="minorHAnsi" w:hAnsiTheme="minorHAnsi" w:cstheme="minorHAnsi"/>
          <w:lang w:val="en-US"/>
        </w:rPr>
        <w:t>cell population (DAPI</w:t>
      </w:r>
      <w:r w:rsidR="00201125" w:rsidRPr="00CA0EAE">
        <w:rPr>
          <w:rFonts w:asciiTheme="minorHAnsi" w:hAnsiTheme="minorHAnsi" w:cstheme="minorHAnsi"/>
          <w:lang w:val="en-US"/>
        </w:rPr>
        <w:t>-</w:t>
      </w:r>
      <w:r w:rsidR="00857A6F" w:rsidRPr="00CA0EAE">
        <w:rPr>
          <w:rFonts w:asciiTheme="minorHAnsi" w:hAnsiTheme="minorHAnsi" w:cstheme="minorHAnsi"/>
          <w:lang w:val="en-US"/>
        </w:rPr>
        <w:t>negative)</w:t>
      </w:r>
      <w:r w:rsidR="003512B4" w:rsidRPr="00CA0EAE">
        <w:rPr>
          <w:rFonts w:asciiTheme="minorHAnsi" w:hAnsiTheme="minorHAnsi" w:cstheme="minorHAnsi"/>
          <w:lang w:val="en-US"/>
        </w:rPr>
        <w:t xml:space="preserve">. Within the double positive population, </w:t>
      </w:r>
      <w:r w:rsidR="00482375" w:rsidRPr="00CA0EAE">
        <w:rPr>
          <w:rFonts w:asciiTheme="minorHAnsi" w:hAnsiTheme="minorHAnsi" w:cstheme="minorHAnsi"/>
          <w:lang w:val="en-US"/>
        </w:rPr>
        <w:t>the expression of</w:t>
      </w:r>
      <w:r w:rsidR="003512B4" w:rsidRPr="00CA0EAE">
        <w:rPr>
          <w:rFonts w:asciiTheme="minorHAnsi" w:hAnsiTheme="minorHAnsi" w:cstheme="minorHAnsi"/>
          <w:lang w:val="en-US"/>
        </w:rPr>
        <w:t xml:space="preserve"> CD</w:t>
      </w:r>
      <w:r w:rsidR="002B3229" w:rsidRPr="00CA0EAE">
        <w:rPr>
          <w:rFonts w:asciiTheme="minorHAnsi" w:hAnsiTheme="minorHAnsi" w:cstheme="minorHAnsi"/>
          <w:lang w:val="en-US"/>
        </w:rPr>
        <w:t>143</w:t>
      </w:r>
      <w:r w:rsidR="003512B4" w:rsidRPr="00CA0EAE">
        <w:rPr>
          <w:rFonts w:asciiTheme="minorHAnsi" w:hAnsiTheme="minorHAnsi" w:cstheme="minorHAnsi"/>
          <w:lang w:val="en-US"/>
        </w:rPr>
        <w:t xml:space="preserve"> and CD34</w:t>
      </w:r>
      <w:r w:rsidR="00482375" w:rsidRPr="00CA0EAE">
        <w:rPr>
          <w:rFonts w:asciiTheme="minorHAnsi" w:hAnsiTheme="minorHAnsi" w:cstheme="minorHAnsi"/>
          <w:lang w:val="en-US"/>
        </w:rPr>
        <w:t xml:space="preserve"> is shown</w:t>
      </w:r>
      <w:r w:rsidR="003512B4" w:rsidRPr="00CA0EAE">
        <w:rPr>
          <w:rFonts w:asciiTheme="minorHAnsi" w:hAnsiTheme="minorHAnsi" w:cstheme="minorHAnsi"/>
          <w:lang w:val="en-US"/>
        </w:rPr>
        <w:t>.</w:t>
      </w:r>
      <w:r w:rsidR="000E33B1" w:rsidRPr="00CA0EAE">
        <w:rPr>
          <w:rFonts w:asciiTheme="minorHAnsi" w:hAnsiTheme="minorHAnsi" w:cstheme="minorHAnsi"/>
          <w:lang w:val="en-US"/>
        </w:rPr>
        <w:t xml:space="preserve"> HDFs transduced only with M2rtTA virus under the same culture condition</w:t>
      </w:r>
      <w:r w:rsidR="00826B9C" w:rsidRPr="00CA0EAE">
        <w:rPr>
          <w:rFonts w:asciiTheme="minorHAnsi" w:hAnsiTheme="minorHAnsi" w:cstheme="minorHAnsi"/>
          <w:lang w:val="en-US"/>
        </w:rPr>
        <w:t>s</w:t>
      </w:r>
      <w:r w:rsidR="000E33B1" w:rsidRPr="00CA0EAE">
        <w:rPr>
          <w:rFonts w:asciiTheme="minorHAnsi" w:hAnsiTheme="minorHAnsi" w:cstheme="minorHAnsi"/>
          <w:lang w:val="en-US"/>
        </w:rPr>
        <w:t xml:space="preserve"> </w:t>
      </w:r>
      <w:r w:rsidR="00107E5D" w:rsidRPr="00CA0EAE">
        <w:rPr>
          <w:rFonts w:asciiTheme="minorHAnsi" w:hAnsiTheme="minorHAnsi" w:cstheme="minorHAnsi"/>
          <w:lang w:val="en-US"/>
        </w:rPr>
        <w:t>are</w:t>
      </w:r>
      <w:r w:rsidR="000E33B1" w:rsidRPr="00CA0EAE">
        <w:rPr>
          <w:rFonts w:asciiTheme="minorHAnsi" w:hAnsiTheme="minorHAnsi" w:cstheme="minorHAnsi"/>
          <w:lang w:val="en-US"/>
        </w:rPr>
        <w:t xml:space="preserve"> used as control.</w:t>
      </w:r>
      <w:r w:rsidR="003512B4" w:rsidRPr="00CA0EAE">
        <w:rPr>
          <w:rFonts w:asciiTheme="minorHAnsi" w:hAnsiTheme="minorHAnsi" w:cstheme="minorHAnsi"/>
          <w:lang w:val="en-US"/>
        </w:rPr>
        <w:t xml:space="preserve"> (</w:t>
      </w:r>
      <w:r w:rsidR="003512B4" w:rsidRPr="00CA0EAE">
        <w:rPr>
          <w:rFonts w:asciiTheme="minorHAnsi" w:hAnsiTheme="minorHAnsi" w:cstheme="minorHAnsi"/>
          <w:b/>
          <w:lang w:val="en-US"/>
        </w:rPr>
        <w:t>C</w:t>
      </w:r>
      <w:r w:rsidR="003512B4" w:rsidRPr="00CA0EAE">
        <w:rPr>
          <w:rFonts w:asciiTheme="minorHAnsi" w:hAnsiTheme="minorHAnsi" w:cstheme="minorHAnsi"/>
          <w:lang w:val="en-US"/>
        </w:rPr>
        <w:t xml:space="preserve">) </w:t>
      </w:r>
      <w:r w:rsidR="00107E5D" w:rsidRPr="00CA0EAE">
        <w:rPr>
          <w:rFonts w:asciiTheme="minorHAnsi" w:hAnsiTheme="minorHAnsi" w:cstheme="minorHAnsi"/>
          <w:lang w:val="en-US"/>
        </w:rPr>
        <w:t>Immunofluorescence images</w:t>
      </w:r>
      <w:r w:rsidR="003512B4" w:rsidRPr="00CA0EAE">
        <w:rPr>
          <w:rFonts w:asciiTheme="minorHAnsi" w:hAnsiTheme="minorHAnsi" w:cstheme="minorHAnsi"/>
          <w:lang w:val="en-US"/>
        </w:rPr>
        <w:t xml:space="preserve"> of</w:t>
      </w:r>
      <w:r w:rsidR="002B3229" w:rsidRPr="00CA0EAE">
        <w:rPr>
          <w:rFonts w:asciiTheme="minorHAnsi" w:hAnsiTheme="minorHAnsi" w:cstheme="minorHAnsi"/>
          <w:lang w:val="en-US"/>
        </w:rPr>
        <w:t xml:space="preserve"> day 25</w:t>
      </w:r>
      <w:r w:rsidR="003512B4" w:rsidRPr="00CA0EAE">
        <w:rPr>
          <w:rFonts w:asciiTheme="minorHAnsi" w:hAnsiTheme="minorHAnsi" w:cstheme="minorHAnsi"/>
          <w:lang w:val="en-US"/>
        </w:rPr>
        <w:t xml:space="preserve"> reprogrammed </w:t>
      </w:r>
      <w:r w:rsidR="00107E5D" w:rsidRPr="00CA0EAE">
        <w:rPr>
          <w:rFonts w:asciiTheme="minorHAnsi" w:hAnsiTheme="minorHAnsi" w:cstheme="minorHAnsi"/>
          <w:lang w:val="en-US"/>
        </w:rPr>
        <w:t xml:space="preserve">colonies </w:t>
      </w:r>
      <w:r w:rsidR="003512B4" w:rsidRPr="00CA0EAE">
        <w:rPr>
          <w:rFonts w:asciiTheme="minorHAnsi" w:hAnsiTheme="minorHAnsi" w:cstheme="minorHAnsi"/>
          <w:lang w:val="en-US"/>
        </w:rPr>
        <w:t>confirm</w:t>
      </w:r>
      <w:r w:rsidR="00D92441" w:rsidRPr="00CA0EAE">
        <w:rPr>
          <w:rFonts w:asciiTheme="minorHAnsi" w:hAnsiTheme="minorHAnsi" w:cstheme="minorHAnsi"/>
          <w:lang w:val="en-US"/>
        </w:rPr>
        <w:t>ing the</w:t>
      </w:r>
      <w:r w:rsidR="003512B4" w:rsidRPr="00CA0EAE">
        <w:rPr>
          <w:rFonts w:asciiTheme="minorHAnsi" w:hAnsiTheme="minorHAnsi" w:cstheme="minorHAnsi"/>
          <w:lang w:val="en-US"/>
        </w:rPr>
        <w:t xml:space="preserve"> expression of </w:t>
      </w:r>
      <w:r w:rsidR="00965136" w:rsidRPr="00CA0EAE">
        <w:rPr>
          <w:rFonts w:asciiTheme="minorHAnsi" w:hAnsiTheme="minorHAnsi" w:cstheme="minorHAnsi"/>
          <w:lang w:val="en-US"/>
        </w:rPr>
        <w:t>CD9</w:t>
      </w:r>
      <w:r w:rsidR="00107E5D" w:rsidRPr="00CA0EAE">
        <w:rPr>
          <w:rFonts w:asciiTheme="minorHAnsi" w:hAnsiTheme="minorHAnsi" w:cstheme="minorHAnsi"/>
          <w:lang w:val="en-US"/>
        </w:rPr>
        <w:t xml:space="preserve"> (upper panel)</w:t>
      </w:r>
      <w:r w:rsidR="00965136" w:rsidRPr="00CA0EAE">
        <w:rPr>
          <w:rFonts w:asciiTheme="minorHAnsi" w:hAnsiTheme="minorHAnsi" w:cstheme="minorHAnsi"/>
          <w:lang w:val="en-US"/>
        </w:rPr>
        <w:t xml:space="preserve"> and CD143</w:t>
      </w:r>
      <w:r w:rsidR="00107E5D" w:rsidRPr="00CA0EAE">
        <w:rPr>
          <w:rFonts w:asciiTheme="minorHAnsi" w:hAnsiTheme="minorHAnsi" w:cstheme="minorHAnsi"/>
          <w:lang w:val="en-US"/>
        </w:rPr>
        <w:t xml:space="preserve"> (lower panel)</w:t>
      </w:r>
      <w:r w:rsidR="00020442" w:rsidRPr="00CA0EAE">
        <w:rPr>
          <w:rFonts w:asciiTheme="minorHAnsi" w:hAnsiTheme="minorHAnsi" w:cstheme="minorHAnsi"/>
          <w:lang w:val="en-US"/>
        </w:rPr>
        <w:t xml:space="preserve"> </w:t>
      </w:r>
      <w:r w:rsidR="00FF4259" w:rsidRPr="00CA0EAE">
        <w:rPr>
          <w:rFonts w:asciiTheme="minorHAnsi" w:hAnsiTheme="minorHAnsi" w:cstheme="minorHAnsi"/>
          <w:lang w:val="en-US"/>
        </w:rPr>
        <w:t>Independent wells</w:t>
      </w:r>
      <w:r w:rsidR="00020442" w:rsidRPr="00CA0EAE">
        <w:rPr>
          <w:rFonts w:asciiTheme="minorHAnsi" w:hAnsiTheme="minorHAnsi" w:cstheme="minorHAnsi"/>
          <w:lang w:val="en-US"/>
        </w:rPr>
        <w:t xml:space="preserve"> were stained</w:t>
      </w:r>
      <w:r w:rsidR="00FF4259" w:rsidRPr="00CA0EAE">
        <w:rPr>
          <w:rFonts w:asciiTheme="minorHAnsi" w:hAnsiTheme="minorHAnsi" w:cstheme="minorHAnsi"/>
          <w:lang w:val="en-US"/>
        </w:rPr>
        <w:t xml:space="preserve"> with individual antibodies (</w:t>
      </w:r>
      <w:r w:rsidR="00F02DA5" w:rsidRPr="00F02DA5">
        <w:rPr>
          <w:rFonts w:asciiTheme="minorHAnsi" w:hAnsiTheme="minorHAnsi" w:cstheme="minorHAnsi"/>
          <w:b/>
          <w:bCs/>
          <w:lang w:val="en-US"/>
        </w:rPr>
        <w:t>Table of Materials</w:t>
      </w:r>
      <w:r w:rsidR="00FF4259" w:rsidRPr="00CA0EAE">
        <w:rPr>
          <w:rFonts w:asciiTheme="minorHAnsi" w:hAnsiTheme="minorHAnsi" w:cstheme="minorHAnsi"/>
          <w:lang w:val="en-US"/>
        </w:rPr>
        <w:t>)</w:t>
      </w:r>
      <w:r w:rsidR="00020442" w:rsidRPr="00CA0EAE">
        <w:rPr>
          <w:rFonts w:asciiTheme="minorHAnsi" w:hAnsiTheme="minorHAnsi" w:cstheme="minorHAnsi"/>
          <w:lang w:val="en-US"/>
        </w:rPr>
        <w:t xml:space="preserve"> </w:t>
      </w:r>
      <w:r w:rsidR="00FF4259" w:rsidRPr="00CA0EAE">
        <w:rPr>
          <w:rFonts w:asciiTheme="minorHAnsi" w:hAnsiTheme="minorHAnsi" w:cstheme="minorHAnsi"/>
          <w:lang w:val="en-US"/>
        </w:rPr>
        <w:t>diluted 1:100 in PBS</w:t>
      </w:r>
      <w:r w:rsidR="00826B9C" w:rsidRPr="00CA0EAE">
        <w:rPr>
          <w:rFonts w:asciiTheme="minorHAnsi" w:hAnsiTheme="minorHAnsi" w:cstheme="minorHAnsi"/>
          <w:lang w:val="en-US"/>
        </w:rPr>
        <w:t xml:space="preserve"> with</w:t>
      </w:r>
      <w:r w:rsidR="00FF4259" w:rsidRPr="00CA0EAE">
        <w:rPr>
          <w:rFonts w:asciiTheme="minorHAnsi" w:hAnsiTheme="minorHAnsi" w:cstheme="minorHAnsi"/>
          <w:lang w:val="en-US"/>
        </w:rPr>
        <w:t xml:space="preserve"> 2%</w:t>
      </w:r>
      <w:r w:rsidR="00826B9C" w:rsidRPr="00CA0EAE">
        <w:rPr>
          <w:rFonts w:asciiTheme="minorHAnsi" w:hAnsiTheme="minorHAnsi" w:cstheme="minorHAnsi"/>
          <w:lang w:val="en-US"/>
        </w:rPr>
        <w:t xml:space="preserve"> </w:t>
      </w:r>
      <w:r w:rsidR="00FF4259" w:rsidRPr="00CA0EAE">
        <w:rPr>
          <w:rFonts w:asciiTheme="minorHAnsi" w:hAnsiTheme="minorHAnsi" w:cstheme="minorHAnsi"/>
          <w:lang w:val="en-US"/>
        </w:rPr>
        <w:t>FBS</w:t>
      </w:r>
      <w:r w:rsidR="00F02914" w:rsidRPr="00CA0EAE">
        <w:rPr>
          <w:rFonts w:asciiTheme="minorHAnsi" w:hAnsiTheme="minorHAnsi" w:cstheme="minorHAnsi"/>
          <w:lang w:val="en-US"/>
        </w:rPr>
        <w:t xml:space="preserve"> with mouse serum (1:100)</w:t>
      </w:r>
      <w:r w:rsidR="00FF4259" w:rsidRPr="00CA0EAE">
        <w:rPr>
          <w:rFonts w:asciiTheme="minorHAnsi" w:hAnsiTheme="minorHAnsi" w:cstheme="minorHAnsi"/>
          <w:lang w:val="en-US"/>
        </w:rPr>
        <w:t>, incubated 20 min at 37</w:t>
      </w:r>
      <w:r w:rsidR="00C976D9" w:rsidRPr="00C976D9">
        <w:rPr>
          <w:rFonts w:asciiTheme="minorHAnsi" w:hAnsiTheme="minorHAnsi" w:cstheme="minorHAnsi"/>
          <w:lang w:val="en-US"/>
        </w:rPr>
        <w:t xml:space="preserve"> °C</w:t>
      </w:r>
      <w:r w:rsidR="00FF4259" w:rsidRPr="00CA0EAE">
        <w:rPr>
          <w:rFonts w:asciiTheme="minorHAnsi" w:hAnsiTheme="minorHAnsi" w:cstheme="minorHAnsi"/>
          <w:lang w:val="en-US"/>
        </w:rPr>
        <w:t>, 5% CO</w:t>
      </w:r>
      <w:r w:rsidR="00FF4259" w:rsidRPr="00CA0EAE">
        <w:rPr>
          <w:rFonts w:asciiTheme="minorHAnsi" w:hAnsiTheme="minorHAnsi" w:cstheme="minorHAnsi"/>
          <w:vertAlign w:val="subscript"/>
          <w:lang w:val="en-US"/>
        </w:rPr>
        <w:t>2</w:t>
      </w:r>
      <w:r w:rsidR="00FF4259" w:rsidRPr="00CA0EAE">
        <w:rPr>
          <w:rFonts w:asciiTheme="minorHAnsi" w:hAnsiTheme="minorHAnsi" w:cstheme="minorHAnsi"/>
          <w:lang w:val="en-US"/>
        </w:rPr>
        <w:t>, washed three times and imaged in PBS</w:t>
      </w:r>
      <w:r w:rsidR="00826B9C" w:rsidRPr="00CA0EAE">
        <w:rPr>
          <w:rFonts w:asciiTheme="minorHAnsi" w:hAnsiTheme="minorHAnsi" w:cstheme="minorHAnsi"/>
          <w:lang w:val="en-US"/>
        </w:rPr>
        <w:t xml:space="preserve"> with</w:t>
      </w:r>
      <w:r w:rsidR="00FF4259" w:rsidRPr="00CA0EAE">
        <w:rPr>
          <w:rFonts w:asciiTheme="minorHAnsi" w:hAnsiTheme="minorHAnsi" w:cstheme="minorHAnsi"/>
          <w:lang w:val="en-US"/>
        </w:rPr>
        <w:t xml:space="preserve"> 2%</w:t>
      </w:r>
      <w:r w:rsidR="00826B9C" w:rsidRPr="00CA0EAE">
        <w:rPr>
          <w:rFonts w:asciiTheme="minorHAnsi" w:hAnsiTheme="minorHAnsi" w:cstheme="minorHAnsi"/>
          <w:lang w:val="en-US"/>
        </w:rPr>
        <w:t xml:space="preserve"> </w:t>
      </w:r>
      <w:r w:rsidR="00FF4259" w:rsidRPr="00CA0EAE">
        <w:rPr>
          <w:rFonts w:asciiTheme="minorHAnsi" w:hAnsiTheme="minorHAnsi" w:cstheme="minorHAnsi"/>
          <w:lang w:val="en-US"/>
        </w:rPr>
        <w:t>FBS</w:t>
      </w:r>
      <w:r w:rsidR="003512B4" w:rsidRPr="00CA0EAE">
        <w:rPr>
          <w:rFonts w:asciiTheme="minorHAnsi" w:hAnsiTheme="minorHAnsi" w:cstheme="minorHAnsi"/>
          <w:lang w:val="en-US"/>
        </w:rPr>
        <w:t>.</w:t>
      </w:r>
      <w:r w:rsidR="000E33D9" w:rsidRPr="00CA0EAE">
        <w:rPr>
          <w:rFonts w:asciiTheme="minorHAnsi" w:hAnsiTheme="minorHAnsi" w:cstheme="minorHAnsi"/>
          <w:lang w:val="en-US"/>
        </w:rPr>
        <w:t xml:space="preserve"> </w:t>
      </w:r>
      <w:r w:rsidR="004F23BC" w:rsidRPr="00CA0EAE">
        <w:rPr>
          <w:rFonts w:asciiTheme="minorHAnsi" w:hAnsiTheme="minorHAnsi" w:cstheme="minorHAnsi"/>
          <w:lang w:val="en-US"/>
        </w:rPr>
        <w:t>Phase, phase-gradient contra</w:t>
      </w:r>
      <w:r w:rsidR="00873D1B" w:rsidRPr="00CA0EAE">
        <w:rPr>
          <w:rFonts w:asciiTheme="minorHAnsi" w:hAnsiTheme="minorHAnsi" w:cstheme="minorHAnsi"/>
          <w:lang w:val="en-US"/>
        </w:rPr>
        <w:t>s</w:t>
      </w:r>
      <w:r w:rsidR="004F23BC" w:rsidRPr="00CA0EAE">
        <w:rPr>
          <w:rFonts w:asciiTheme="minorHAnsi" w:hAnsiTheme="minorHAnsi" w:cstheme="minorHAnsi"/>
          <w:lang w:val="en-US"/>
        </w:rPr>
        <w:t>t.</w:t>
      </w:r>
      <w:r w:rsidR="003512B4" w:rsidRPr="00CA0EAE">
        <w:rPr>
          <w:rFonts w:asciiTheme="minorHAnsi" w:hAnsiTheme="minorHAnsi" w:cstheme="minorHAnsi"/>
          <w:lang w:val="en-US"/>
        </w:rPr>
        <w:t xml:space="preserve"> Scale bars, 50 </w:t>
      </w:r>
      <w:r w:rsidR="00E174B5">
        <w:rPr>
          <w:rFonts w:asciiTheme="minorHAnsi" w:hAnsiTheme="minorHAnsi" w:cstheme="minorHAnsi"/>
          <w:lang w:val="en-US"/>
        </w:rPr>
        <w:t>µ</w:t>
      </w:r>
      <w:r w:rsidR="003512B4" w:rsidRPr="00CA0EAE">
        <w:rPr>
          <w:rFonts w:asciiTheme="minorHAnsi" w:hAnsiTheme="minorHAnsi" w:cstheme="minorHAnsi"/>
          <w:lang w:val="en-US"/>
        </w:rPr>
        <w:t>m. (</w:t>
      </w:r>
      <w:r w:rsidR="003512B4" w:rsidRPr="00CA0EAE">
        <w:rPr>
          <w:rFonts w:asciiTheme="minorHAnsi" w:hAnsiTheme="minorHAnsi" w:cstheme="minorHAnsi"/>
          <w:b/>
          <w:lang w:val="en-US"/>
        </w:rPr>
        <w:t>D</w:t>
      </w:r>
      <w:r w:rsidR="003512B4" w:rsidRPr="00CA0EAE">
        <w:rPr>
          <w:rFonts w:asciiTheme="minorHAnsi" w:hAnsiTheme="minorHAnsi" w:cstheme="minorHAnsi"/>
          <w:lang w:val="en-US"/>
        </w:rPr>
        <w:t xml:space="preserve">) </w:t>
      </w:r>
      <w:proofErr w:type="spellStart"/>
      <w:r w:rsidR="00857A6F" w:rsidRPr="00CA0EAE">
        <w:rPr>
          <w:rFonts w:asciiTheme="minorHAnsi" w:hAnsiTheme="minorHAnsi" w:cstheme="minorHAnsi"/>
          <w:lang w:val="en-US"/>
        </w:rPr>
        <w:t>s</w:t>
      </w:r>
      <w:r w:rsidR="00D92441" w:rsidRPr="00CA0EAE">
        <w:rPr>
          <w:rFonts w:asciiTheme="minorHAnsi" w:hAnsiTheme="minorHAnsi" w:cstheme="minorHAnsi"/>
          <w:lang w:val="en-US"/>
        </w:rPr>
        <w:t>cRNA</w:t>
      </w:r>
      <w:proofErr w:type="spellEnd"/>
      <w:r w:rsidR="00D92441" w:rsidRPr="00CA0EAE">
        <w:rPr>
          <w:rFonts w:asciiTheme="minorHAnsi" w:hAnsiTheme="minorHAnsi" w:cstheme="minorHAnsi"/>
          <w:lang w:val="en-US"/>
        </w:rPr>
        <w:t xml:space="preserve">-Seq </w:t>
      </w:r>
      <w:r w:rsidR="00965136" w:rsidRPr="00CA0EAE">
        <w:rPr>
          <w:rFonts w:asciiTheme="minorHAnsi" w:hAnsiTheme="minorHAnsi" w:cstheme="minorHAnsi"/>
          <w:lang w:val="en-US"/>
        </w:rPr>
        <w:t xml:space="preserve">analysis of </w:t>
      </w:r>
      <w:r w:rsidR="00FA0D49" w:rsidRPr="00CA0EAE">
        <w:rPr>
          <w:rFonts w:asciiTheme="minorHAnsi" w:hAnsiTheme="minorHAnsi" w:cstheme="minorHAnsi"/>
          <w:lang w:val="en-US"/>
        </w:rPr>
        <w:t>2</w:t>
      </w:r>
      <w:r w:rsidR="000845BF" w:rsidRPr="00CA0EAE">
        <w:rPr>
          <w:rFonts w:asciiTheme="minorHAnsi" w:hAnsiTheme="minorHAnsi" w:cstheme="minorHAnsi"/>
          <w:lang w:val="en-US"/>
        </w:rPr>
        <w:t>53</w:t>
      </w:r>
      <w:r w:rsidR="00FA0D49" w:rsidRPr="00CA0EAE">
        <w:rPr>
          <w:rFonts w:asciiTheme="minorHAnsi" w:hAnsiTheme="minorHAnsi" w:cstheme="minorHAnsi"/>
          <w:lang w:val="en-US"/>
        </w:rPr>
        <w:t xml:space="preserve"> </w:t>
      </w:r>
      <w:r w:rsidR="00D92441" w:rsidRPr="00CA0EAE">
        <w:rPr>
          <w:rFonts w:asciiTheme="minorHAnsi" w:hAnsiTheme="minorHAnsi" w:cstheme="minorHAnsi"/>
          <w:lang w:val="en-US"/>
        </w:rPr>
        <w:t xml:space="preserve">cells at different time points. </w:t>
      </w:r>
      <w:r w:rsidR="008A0DA6" w:rsidRPr="00CA0EAE">
        <w:rPr>
          <w:rFonts w:asciiTheme="minorHAnsi" w:hAnsiTheme="minorHAnsi" w:cstheme="minorHAnsi"/>
          <w:lang w:val="en-US"/>
        </w:rPr>
        <w:t xml:space="preserve">Expression of </w:t>
      </w:r>
      <w:r w:rsidR="00107E5D" w:rsidRPr="00CA0EAE">
        <w:rPr>
          <w:rFonts w:asciiTheme="minorHAnsi" w:hAnsiTheme="minorHAnsi" w:cstheme="minorHAnsi"/>
          <w:i/>
          <w:lang w:val="en-US"/>
        </w:rPr>
        <w:t>ITGA6</w:t>
      </w:r>
      <w:r w:rsidR="00107E5D" w:rsidRPr="00CA0EAE">
        <w:rPr>
          <w:rFonts w:asciiTheme="minorHAnsi" w:hAnsiTheme="minorHAnsi" w:cstheme="minorHAnsi"/>
          <w:lang w:val="en-US"/>
        </w:rPr>
        <w:t xml:space="preserve">, </w:t>
      </w:r>
      <w:r w:rsidR="00107E5D" w:rsidRPr="00CA0EAE">
        <w:rPr>
          <w:rFonts w:asciiTheme="minorHAnsi" w:hAnsiTheme="minorHAnsi" w:cstheme="minorHAnsi"/>
          <w:i/>
          <w:lang w:val="en-US"/>
        </w:rPr>
        <w:t>CD9</w:t>
      </w:r>
      <w:r w:rsidR="00107E5D" w:rsidRPr="00CA0EAE">
        <w:rPr>
          <w:rFonts w:asciiTheme="minorHAnsi" w:hAnsiTheme="minorHAnsi" w:cstheme="minorHAnsi"/>
          <w:lang w:val="en-US"/>
        </w:rPr>
        <w:t xml:space="preserve">, </w:t>
      </w:r>
      <w:r w:rsidR="00107E5D" w:rsidRPr="00CA0EAE">
        <w:rPr>
          <w:rFonts w:asciiTheme="minorHAnsi" w:hAnsiTheme="minorHAnsi" w:cstheme="minorHAnsi"/>
          <w:i/>
          <w:lang w:val="en-US"/>
        </w:rPr>
        <w:t>ACE</w:t>
      </w:r>
      <w:r w:rsidR="00107E5D" w:rsidRPr="00CA0EAE">
        <w:rPr>
          <w:rFonts w:asciiTheme="minorHAnsi" w:hAnsiTheme="minorHAnsi" w:cstheme="minorHAnsi"/>
          <w:lang w:val="en-US"/>
        </w:rPr>
        <w:t xml:space="preserve"> and </w:t>
      </w:r>
      <w:r w:rsidR="00107E5D" w:rsidRPr="00CA0EAE">
        <w:rPr>
          <w:rFonts w:asciiTheme="minorHAnsi" w:hAnsiTheme="minorHAnsi" w:cstheme="minorHAnsi"/>
          <w:i/>
          <w:lang w:val="en-US"/>
        </w:rPr>
        <w:t>CD34</w:t>
      </w:r>
      <w:r w:rsidR="008A0DA6" w:rsidRPr="00CA0EAE">
        <w:rPr>
          <w:rFonts w:asciiTheme="minorHAnsi" w:hAnsiTheme="minorHAnsi" w:cstheme="minorHAnsi"/>
          <w:lang w:val="en-US"/>
        </w:rPr>
        <w:t xml:space="preserve"> </w:t>
      </w:r>
      <w:r w:rsidR="00107E5D" w:rsidRPr="00CA0EAE">
        <w:rPr>
          <w:rFonts w:asciiTheme="minorHAnsi" w:hAnsiTheme="minorHAnsi" w:cstheme="minorHAnsi"/>
          <w:lang w:val="en-US"/>
        </w:rPr>
        <w:t>is activated during</w:t>
      </w:r>
      <w:r w:rsidR="008A0DA6" w:rsidRPr="00CA0EAE">
        <w:rPr>
          <w:rFonts w:asciiTheme="minorHAnsi" w:hAnsiTheme="minorHAnsi" w:cstheme="minorHAnsi"/>
          <w:lang w:val="en-US"/>
        </w:rPr>
        <w:t xml:space="preserve"> reprogramming. Cells </w:t>
      </w:r>
      <w:r w:rsidR="000E33B1" w:rsidRPr="00CA0EAE">
        <w:rPr>
          <w:rFonts w:asciiTheme="minorHAnsi" w:hAnsiTheme="minorHAnsi" w:cstheme="minorHAnsi"/>
          <w:lang w:val="en-US"/>
        </w:rPr>
        <w:t>are</w:t>
      </w:r>
      <w:r w:rsidR="008A0DA6" w:rsidRPr="00CA0EAE">
        <w:rPr>
          <w:rFonts w:asciiTheme="minorHAnsi" w:hAnsiTheme="minorHAnsi" w:cstheme="minorHAnsi"/>
          <w:lang w:val="en-US"/>
        </w:rPr>
        <w:t xml:space="preserve"> collected at day 2 (unsorted), day 15 (CD49f+</w:t>
      </w:r>
      <w:r w:rsidR="00482375" w:rsidRPr="00CA0EAE">
        <w:rPr>
          <w:rFonts w:asciiTheme="minorHAnsi" w:hAnsiTheme="minorHAnsi" w:cstheme="minorHAnsi"/>
          <w:lang w:val="en-US"/>
        </w:rPr>
        <w:t>CD34-</w:t>
      </w:r>
      <w:r w:rsidR="008A0DA6" w:rsidRPr="00CA0EAE">
        <w:rPr>
          <w:rFonts w:asciiTheme="minorHAnsi" w:hAnsiTheme="minorHAnsi" w:cstheme="minorHAnsi"/>
          <w:lang w:val="en-US"/>
        </w:rPr>
        <w:t xml:space="preserve">) and day 25 (CD49f+CD34+). HDFs and </w:t>
      </w:r>
      <w:r w:rsidR="000E33D9" w:rsidRPr="00CA0EAE">
        <w:rPr>
          <w:rFonts w:asciiTheme="minorHAnsi" w:hAnsiTheme="minorHAnsi" w:cstheme="minorHAnsi"/>
          <w:lang w:val="en-US"/>
        </w:rPr>
        <w:t xml:space="preserve">CD34+ </w:t>
      </w:r>
      <w:r w:rsidR="008A0DA6" w:rsidRPr="00CA0EAE">
        <w:rPr>
          <w:rFonts w:asciiTheme="minorHAnsi" w:hAnsiTheme="minorHAnsi" w:cstheme="minorHAnsi"/>
          <w:lang w:val="en-US"/>
        </w:rPr>
        <w:t>umbilical cord blood (</w:t>
      </w:r>
      <w:r w:rsidR="000E33D9" w:rsidRPr="00CA0EAE">
        <w:rPr>
          <w:rFonts w:asciiTheme="minorHAnsi" w:hAnsiTheme="minorHAnsi" w:cstheme="minorHAnsi"/>
          <w:lang w:val="en-US"/>
        </w:rPr>
        <w:t>34+</w:t>
      </w:r>
      <w:r w:rsidR="008A0DA6" w:rsidRPr="00CA0EAE">
        <w:rPr>
          <w:rFonts w:asciiTheme="minorHAnsi" w:hAnsiTheme="minorHAnsi" w:cstheme="minorHAnsi"/>
          <w:lang w:val="en-US"/>
        </w:rPr>
        <w:t xml:space="preserve">UCB) cells are used as </w:t>
      </w:r>
      <w:r w:rsidR="00107E5D" w:rsidRPr="00CA0EAE">
        <w:rPr>
          <w:rFonts w:asciiTheme="minorHAnsi" w:hAnsiTheme="minorHAnsi" w:cstheme="minorHAnsi"/>
          <w:lang w:val="en-US"/>
        </w:rPr>
        <w:t>references</w:t>
      </w:r>
      <w:r w:rsidR="008A0DA6" w:rsidRPr="00CA0EAE">
        <w:rPr>
          <w:rFonts w:asciiTheme="minorHAnsi" w:hAnsiTheme="minorHAnsi" w:cstheme="minorHAnsi"/>
          <w:lang w:val="en-US"/>
        </w:rPr>
        <w:t xml:space="preserve">. </w:t>
      </w:r>
    </w:p>
    <w:p w14:paraId="23181B79" w14:textId="77777777" w:rsidR="00E174B5" w:rsidRPr="00CA0EAE" w:rsidRDefault="00E174B5" w:rsidP="00CA0EAE">
      <w:pPr>
        <w:jc w:val="both"/>
        <w:rPr>
          <w:rFonts w:asciiTheme="minorHAnsi" w:hAnsiTheme="minorHAnsi" w:cstheme="minorHAnsi"/>
          <w:b/>
          <w:lang w:val="en-US"/>
        </w:rPr>
      </w:pPr>
    </w:p>
    <w:p w14:paraId="15594CD3" w14:textId="0D108C31" w:rsidR="00582C1C" w:rsidRDefault="00313C4A" w:rsidP="00CA0EAE">
      <w:pPr>
        <w:jc w:val="both"/>
        <w:rPr>
          <w:rFonts w:asciiTheme="minorHAnsi" w:hAnsiTheme="minorHAnsi" w:cstheme="minorHAnsi"/>
          <w:lang w:val="en-US"/>
        </w:rPr>
      </w:pPr>
      <w:r w:rsidRPr="00CA0EAE">
        <w:rPr>
          <w:rFonts w:asciiTheme="minorHAnsi" w:hAnsiTheme="minorHAnsi" w:cstheme="minorHAnsi"/>
          <w:b/>
          <w:lang w:val="en-US"/>
        </w:rPr>
        <w:t>Figure 2</w:t>
      </w:r>
      <w:r w:rsidR="00E174B5">
        <w:rPr>
          <w:rFonts w:asciiTheme="minorHAnsi" w:hAnsiTheme="minorHAnsi" w:cstheme="minorHAnsi"/>
          <w:b/>
          <w:lang w:val="en-US"/>
        </w:rPr>
        <w:t>:</w:t>
      </w:r>
      <w:r w:rsidRPr="00CA0EAE">
        <w:rPr>
          <w:rFonts w:asciiTheme="minorHAnsi" w:hAnsiTheme="minorHAnsi" w:cstheme="minorHAnsi"/>
          <w:b/>
          <w:lang w:val="en-US"/>
        </w:rPr>
        <w:t xml:space="preserve"> </w:t>
      </w:r>
      <w:r w:rsidR="00131517" w:rsidRPr="00CA0EAE">
        <w:rPr>
          <w:rFonts w:asciiTheme="minorHAnsi" w:hAnsiTheme="minorHAnsi" w:cstheme="minorHAnsi"/>
          <w:b/>
          <w:lang w:val="en-US"/>
        </w:rPr>
        <w:t>E</w:t>
      </w:r>
      <w:r w:rsidRPr="00CA0EAE">
        <w:rPr>
          <w:rFonts w:asciiTheme="minorHAnsi" w:hAnsiTheme="minorHAnsi" w:cstheme="minorHAnsi"/>
          <w:b/>
          <w:lang w:val="en-US"/>
        </w:rPr>
        <w:t>xpansion</w:t>
      </w:r>
      <w:r w:rsidR="00131517" w:rsidRPr="00CA0EAE">
        <w:rPr>
          <w:rFonts w:asciiTheme="minorHAnsi" w:hAnsiTheme="minorHAnsi" w:cstheme="minorHAnsi"/>
          <w:b/>
          <w:lang w:val="en-US"/>
        </w:rPr>
        <w:t xml:space="preserve"> of </w:t>
      </w:r>
      <w:r w:rsidR="00E174B5" w:rsidRPr="00CA0EAE">
        <w:rPr>
          <w:rFonts w:asciiTheme="minorHAnsi" w:hAnsiTheme="minorHAnsi" w:cstheme="minorHAnsi"/>
          <w:b/>
          <w:lang w:val="en-US"/>
        </w:rPr>
        <w:t>human dermal fibroblasts for</w:t>
      </w:r>
      <w:r w:rsidR="00131517" w:rsidRPr="00CA0EAE">
        <w:rPr>
          <w:rFonts w:asciiTheme="minorHAnsi" w:hAnsiTheme="minorHAnsi" w:cstheme="minorHAnsi"/>
          <w:b/>
          <w:lang w:val="en-US"/>
        </w:rPr>
        <w:t xml:space="preserve"> </w:t>
      </w:r>
      <w:proofErr w:type="spellStart"/>
      <w:r w:rsidR="00131517" w:rsidRPr="00CA0EAE">
        <w:rPr>
          <w:rFonts w:asciiTheme="minorHAnsi" w:hAnsiTheme="minorHAnsi" w:cstheme="minorHAnsi"/>
          <w:b/>
          <w:lang w:val="en-US"/>
        </w:rPr>
        <w:t>Ch</w:t>
      </w:r>
      <w:r w:rsidR="000E33D9" w:rsidRPr="00CA0EAE">
        <w:rPr>
          <w:rFonts w:asciiTheme="minorHAnsi" w:hAnsiTheme="minorHAnsi" w:cstheme="minorHAnsi"/>
          <w:b/>
          <w:lang w:val="en-US"/>
        </w:rPr>
        <w:t>IP</w:t>
      </w:r>
      <w:proofErr w:type="spellEnd"/>
      <w:r w:rsidR="00131517" w:rsidRPr="00CA0EAE">
        <w:rPr>
          <w:rFonts w:asciiTheme="minorHAnsi" w:hAnsiTheme="minorHAnsi" w:cstheme="minorHAnsi"/>
          <w:b/>
          <w:lang w:val="en-US"/>
        </w:rPr>
        <w:t>-</w:t>
      </w:r>
      <w:r w:rsidR="00D92441" w:rsidRPr="00CA0EAE">
        <w:rPr>
          <w:rFonts w:asciiTheme="minorHAnsi" w:hAnsiTheme="minorHAnsi" w:cstheme="minorHAnsi"/>
          <w:b/>
          <w:lang w:val="en-US"/>
        </w:rPr>
        <w:t>s</w:t>
      </w:r>
      <w:r w:rsidR="00131517" w:rsidRPr="00CA0EAE">
        <w:rPr>
          <w:rFonts w:asciiTheme="minorHAnsi" w:hAnsiTheme="minorHAnsi" w:cstheme="minorHAnsi"/>
          <w:b/>
          <w:lang w:val="en-US"/>
        </w:rPr>
        <w:t xml:space="preserve">eq </w:t>
      </w:r>
      <w:r w:rsidR="00E174B5">
        <w:rPr>
          <w:rFonts w:asciiTheme="minorHAnsi" w:hAnsiTheme="minorHAnsi" w:cstheme="minorHAnsi"/>
          <w:b/>
          <w:lang w:val="en-US"/>
        </w:rPr>
        <w:t>a</w:t>
      </w:r>
      <w:r w:rsidR="00131517" w:rsidRPr="00CA0EAE">
        <w:rPr>
          <w:rFonts w:asciiTheme="minorHAnsi" w:hAnsiTheme="minorHAnsi" w:cstheme="minorHAnsi"/>
          <w:b/>
          <w:lang w:val="en-US"/>
        </w:rPr>
        <w:t>nalysis</w:t>
      </w:r>
      <w:r w:rsidR="00830BAE" w:rsidRPr="00CA0EAE">
        <w:rPr>
          <w:rFonts w:asciiTheme="minorHAnsi" w:hAnsiTheme="minorHAnsi" w:cstheme="minorHAnsi"/>
          <w:b/>
          <w:lang w:val="en-US"/>
        </w:rPr>
        <w:t>.</w:t>
      </w:r>
      <w:r w:rsidR="00131517" w:rsidRPr="00CA0EAE">
        <w:rPr>
          <w:rFonts w:asciiTheme="minorHAnsi" w:hAnsiTheme="minorHAnsi" w:cstheme="minorHAnsi"/>
          <w:b/>
          <w:lang w:val="en-US"/>
        </w:rPr>
        <w:t xml:space="preserve"> </w:t>
      </w:r>
      <w:r w:rsidR="003705CF" w:rsidRPr="00CA0EAE">
        <w:rPr>
          <w:rFonts w:asciiTheme="minorHAnsi" w:hAnsiTheme="minorHAnsi" w:cstheme="minorHAnsi"/>
          <w:lang w:val="en-US"/>
        </w:rPr>
        <w:t>(</w:t>
      </w:r>
      <w:r w:rsidR="003705CF" w:rsidRPr="00CA0EAE">
        <w:rPr>
          <w:rFonts w:asciiTheme="minorHAnsi" w:hAnsiTheme="minorHAnsi" w:cstheme="minorHAnsi"/>
          <w:b/>
          <w:lang w:val="en-US"/>
        </w:rPr>
        <w:t>A</w:t>
      </w:r>
      <w:r w:rsidR="00965136" w:rsidRPr="00CA0EAE">
        <w:rPr>
          <w:rFonts w:asciiTheme="minorHAnsi" w:hAnsiTheme="minorHAnsi" w:cstheme="minorHAnsi"/>
          <w:lang w:val="en-US"/>
        </w:rPr>
        <w:t xml:space="preserve">) </w:t>
      </w:r>
      <w:r w:rsidR="00C466CA" w:rsidRPr="00CA0EAE">
        <w:rPr>
          <w:rFonts w:asciiTheme="minorHAnsi" w:hAnsiTheme="minorHAnsi" w:cstheme="minorHAnsi"/>
          <w:lang w:val="en-US"/>
        </w:rPr>
        <w:t>Experimental strategy depicting</w:t>
      </w:r>
      <w:r w:rsidR="00523B72" w:rsidRPr="00CA0EAE">
        <w:rPr>
          <w:rFonts w:asciiTheme="minorHAnsi" w:hAnsiTheme="minorHAnsi" w:cstheme="minorHAnsi"/>
          <w:lang w:val="en-US"/>
        </w:rPr>
        <w:t xml:space="preserve"> a</w:t>
      </w:r>
      <w:r w:rsidR="00107E5D" w:rsidRPr="00CA0EAE">
        <w:rPr>
          <w:rFonts w:asciiTheme="minorHAnsi" w:hAnsiTheme="minorHAnsi" w:cstheme="minorHAnsi"/>
          <w:lang w:val="en-US"/>
        </w:rPr>
        <w:t xml:space="preserve"> modified </w:t>
      </w:r>
      <w:r w:rsidR="00523B72" w:rsidRPr="00CA0EAE">
        <w:rPr>
          <w:rFonts w:asciiTheme="minorHAnsi" w:hAnsiTheme="minorHAnsi" w:cstheme="minorHAnsi"/>
          <w:lang w:val="en-US"/>
        </w:rPr>
        <w:t>protocol to generate high number</w:t>
      </w:r>
      <w:r w:rsidR="00E810CA" w:rsidRPr="00CA0EAE">
        <w:rPr>
          <w:rFonts w:asciiTheme="minorHAnsi" w:hAnsiTheme="minorHAnsi" w:cstheme="minorHAnsi"/>
          <w:lang w:val="en-US"/>
        </w:rPr>
        <w:t>s</w:t>
      </w:r>
      <w:r w:rsidR="00523B72" w:rsidRPr="00CA0EAE">
        <w:rPr>
          <w:rFonts w:asciiTheme="minorHAnsi" w:hAnsiTheme="minorHAnsi" w:cstheme="minorHAnsi"/>
          <w:lang w:val="en-US"/>
        </w:rPr>
        <w:t xml:space="preserve"> of </w:t>
      </w:r>
      <w:r w:rsidR="00C466CA" w:rsidRPr="00CA0EAE">
        <w:rPr>
          <w:rFonts w:asciiTheme="minorHAnsi" w:hAnsiTheme="minorHAnsi" w:cstheme="minorHAnsi"/>
          <w:lang w:val="en-US"/>
        </w:rPr>
        <w:t>transduced</w:t>
      </w:r>
      <w:r w:rsidR="00ED4E19" w:rsidRPr="00CA0EAE">
        <w:rPr>
          <w:rFonts w:asciiTheme="minorHAnsi" w:hAnsiTheme="minorHAnsi" w:cstheme="minorHAnsi"/>
          <w:lang w:val="en-US"/>
        </w:rPr>
        <w:t xml:space="preserve"> human dermal</w:t>
      </w:r>
      <w:r w:rsidR="00C466CA" w:rsidRPr="00CA0EAE">
        <w:rPr>
          <w:rFonts w:asciiTheme="minorHAnsi" w:hAnsiTheme="minorHAnsi" w:cstheme="minorHAnsi"/>
          <w:lang w:val="en-US"/>
        </w:rPr>
        <w:t xml:space="preserve"> </w:t>
      </w:r>
      <w:r w:rsidR="00523B72" w:rsidRPr="00CA0EAE">
        <w:rPr>
          <w:rFonts w:asciiTheme="minorHAnsi" w:hAnsiTheme="minorHAnsi" w:cstheme="minorHAnsi"/>
          <w:lang w:val="en-US"/>
        </w:rPr>
        <w:t>fibroblasts</w:t>
      </w:r>
      <w:r w:rsidR="00ED4E19" w:rsidRPr="00CA0EAE">
        <w:rPr>
          <w:rFonts w:asciiTheme="minorHAnsi" w:hAnsiTheme="minorHAnsi" w:cstheme="minorHAnsi"/>
          <w:lang w:val="en-US"/>
        </w:rPr>
        <w:t xml:space="preserve"> (HDFs)</w:t>
      </w:r>
      <w:r w:rsidR="00523B72" w:rsidRPr="00CA0EAE">
        <w:rPr>
          <w:rFonts w:asciiTheme="minorHAnsi" w:hAnsiTheme="minorHAnsi" w:cstheme="minorHAnsi"/>
          <w:lang w:val="en-US"/>
        </w:rPr>
        <w:t xml:space="preserve"> for </w:t>
      </w:r>
      <w:proofErr w:type="spellStart"/>
      <w:r w:rsidR="00523B72" w:rsidRPr="00CA0EAE">
        <w:rPr>
          <w:rFonts w:asciiTheme="minorHAnsi" w:hAnsiTheme="minorHAnsi" w:cstheme="minorHAnsi"/>
          <w:lang w:val="en-US"/>
        </w:rPr>
        <w:t>Ch</w:t>
      </w:r>
      <w:r w:rsidR="000E33D9" w:rsidRPr="00CA0EAE">
        <w:rPr>
          <w:rFonts w:asciiTheme="minorHAnsi" w:hAnsiTheme="minorHAnsi" w:cstheme="minorHAnsi"/>
          <w:lang w:val="en-US"/>
        </w:rPr>
        <w:t>IP</w:t>
      </w:r>
      <w:proofErr w:type="spellEnd"/>
      <w:r w:rsidR="00523B72" w:rsidRPr="00CA0EAE">
        <w:rPr>
          <w:rFonts w:asciiTheme="minorHAnsi" w:hAnsiTheme="minorHAnsi" w:cstheme="minorHAnsi"/>
          <w:lang w:val="en-US"/>
        </w:rPr>
        <w:t>-seq at day 2 of reprogramming. 300</w:t>
      </w:r>
      <w:r w:rsidR="00E174B5">
        <w:rPr>
          <w:rFonts w:asciiTheme="minorHAnsi" w:hAnsiTheme="minorHAnsi" w:cstheme="minorHAnsi"/>
          <w:lang w:val="en-US"/>
        </w:rPr>
        <w:t>,</w:t>
      </w:r>
      <w:r w:rsidR="00523B72" w:rsidRPr="00CA0EAE">
        <w:rPr>
          <w:rFonts w:asciiTheme="minorHAnsi" w:hAnsiTheme="minorHAnsi" w:cstheme="minorHAnsi"/>
          <w:lang w:val="en-US"/>
        </w:rPr>
        <w:t>000 cells are plated in 6-well plates and transduced twice with individual factors (</w:t>
      </w:r>
      <w:proofErr w:type="spellStart"/>
      <w:r w:rsidR="00523B72" w:rsidRPr="00CA0EAE">
        <w:rPr>
          <w:rFonts w:asciiTheme="minorHAnsi" w:hAnsiTheme="minorHAnsi" w:cstheme="minorHAnsi"/>
          <w:lang w:val="en-US"/>
        </w:rPr>
        <w:t>pFUW</w:t>
      </w:r>
      <w:proofErr w:type="spellEnd"/>
      <w:r w:rsidR="00523B72" w:rsidRPr="00CA0EAE">
        <w:rPr>
          <w:rFonts w:asciiTheme="minorHAnsi" w:hAnsiTheme="minorHAnsi" w:cstheme="minorHAnsi"/>
          <w:lang w:val="en-US"/>
        </w:rPr>
        <w:t>-</w:t>
      </w:r>
      <w:proofErr w:type="spellStart"/>
      <w:r w:rsidR="00523B72" w:rsidRPr="00CA0EAE">
        <w:rPr>
          <w:rFonts w:asciiTheme="minorHAnsi" w:hAnsiTheme="minorHAnsi" w:cstheme="minorHAnsi"/>
          <w:lang w:val="en-US"/>
        </w:rPr>
        <w:t>tetO</w:t>
      </w:r>
      <w:proofErr w:type="spellEnd"/>
      <w:r w:rsidR="00523B72" w:rsidRPr="00CA0EAE">
        <w:rPr>
          <w:rFonts w:asciiTheme="minorHAnsi" w:hAnsiTheme="minorHAnsi" w:cstheme="minorHAnsi"/>
          <w:lang w:val="en-US"/>
        </w:rPr>
        <w:t xml:space="preserve">-FOS, pLV-tetO-HA-GFI1B pFUW-tetO-3xFLAG-GATA2) or a combination of the three factors (plus M2rtTA). </w:t>
      </w:r>
      <w:r w:rsidR="003E35FB" w:rsidRPr="00CA0EAE">
        <w:rPr>
          <w:rFonts w:asciiTheme="minorHAnsi" w:hAnsiTheme="minorHAnsi" w:cstheme="minorHAnsi"/>
          <w:lang w:val="en-US"/>
        </w:rPr>
        <w:t>After removing viruses, fibroblasts are expanded for six days in 100 mm dishes.</w:t>
      </w:r>
      <w:r w:rsidR="00811C4F" w:rsidRPr="00CA0EAE">
        <w:rPr>
          <w:rFonts w:asciiTheme="minorHAnsi" w:hAnsiTheme="minorHAnsi" w:cstheme="minorHAnsi"/>
          <w:lang w:val="en-US"/>
        </w:rPr>
        <w:t xml:space="preserve"> </w:t>
      </w:r>
      <w:r w:rsidR="003E35FB" w:rsidRPr="00CA0EAE">
        <w:rPr>
          <w:rFonts w:asciiTheme="minorHAnsi" w:hAnsiTheme="minorHAnsi" w:cstheme="minorHAnsi"/>
          <w:lang w:val="en-US"/>
        </w:rPr>
        <w:t xml:space="preserve">Doxycycline (DOX) is added at day 0 and cells are </w:t>
      </w:r>
      <w:r w:rsidR="00811C4F" w:rsidRPr="00CA0EAE">
        <w:rPr>
          <w:rFonts w:asciiTheme="minorHAnsi" w:hAnsiTheme="minorHAnsi" w:cstheme="minorHAnsi"/>
          <w:lang w:val="en-US"/>
        </w:rPr>
        <w:t xml:space="preserve">collected </w:t>
      </w:r>
      <w:r w:rsidR="003E35FB" w:rsidRPr="00CA0EAE">
        <w:rPr>
          <w:rFonts w:asciiTheme="minorHAnsi" w:hAnsiTheme="minorHAnsi" w:cstheme="minorHAnsi"/>
          <w:lang w:val="en-US"/>
        </w:rPr>
        <w:t>two days after DOX addition. (</w:t>
      </w:r>
      <w:r w:rsidR="003E35FB" w:rsidRPr="00CA0EAE">
        <w:rPr>
          <w:rFonts w:asciiTheme="minorHAnsi" w:hAnsiTheme="minorHAnsi" w:cstheme="minorHAnsi"/>
          <w:b/>
          <w:lang w:val="en-US"/>
        </w:rPr>
        <w:t>B</w:t>
      </w:r>
      <w:r w:rsidR="003E35FB"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3E35FB" w:rsidRPr="00CA0EAE">
        <w:rPr>
          <w:rFonts w:asciiTheme="minorHAnsi" w:hAnsiTheme="minorHAnsi" w:cstheme="minorHAnsi"/>
          <w:lang w:val="en-US"/>
        </w:rPr>
        <w:t>G</w:t>
      </w:r>
      <w:r w:rsidR="00965136" w:rsidRPr="00CA0EAE">
        <w:rPr>
          <w:rFonts w:asciiTheme="minorHAnsi" w:hAnsiTheme="minorHAnsi" w:cstheme="minorHAnsi"/>
          <w:lang w:val="en-US"/>
        </w:rPr>
        <w:t>enome browser profiles</w:t>
      </w:r>
      <w:r w:rsidR="003E35FB" w:rsidRPr="00CA0EAE">
        <w:rPr>
          <w:rFonts w:asciiTheme="minorHAnsi" w:hAnsiTheme="minorHAnsi" w:cstheme="minorHAnsi"/>
          <w:lang w:val="en-US"/>
        </w:rPr>
        <w:t xml:space="preserve"> </w:t>
      </w:r>
      <w:r w:rsidR="000533C1" w:rsidRPr="00CA0EAE">
        <w:rPr>
          <w:rFonts w:asciiTheme="minorHAnsi" w:hAnsiTheme="minorHAnsi" w:cstheme="minorHAnsi"/>
          <w:lang w:val="en-US"/>
        </w:rPr>
        <w:t>highlighting</w:t>
      </w:r>
      <w:r w:rsidR="003E35FB" w:rsidRPr="00CA0EAE">
        <w:rPr>
          <w:rFonts w:asciiTheme="minorHAnsi" w:hAnsiTheme="minorHAnsi" w:cstheme="minorHAnsi"/>
          <w:lang w:val="en-US"/>
        </w:rPr>
        <w:t xml:space="preserve"> GATA2-binding sites</w:t>
      </w:r>
      <w:r w:rsidR="000533C1" w:rsidRPr="00CA0EAE">
        <w:rPr>
          <w:rFonts w:asciiTheme="minorHAnsi" w:hAnsiTheme="minorHAnsi" w:cstheme="minorHAnsi"/>
          <w:lang w:val="en-US"/>
        </w:rPr>
        <w:t xml:space="preserve"> (grey boxes)</w:t>
      </w:r>
      <w:r w:rsidR="003E35FB" w:rsidRPr="00CA0EAE">
        <w:rPr>
          <w:rFonts w:asciiTheme="minorHAnsi" w:hAnsiTheme="minorHAnsi" w:cstheme="minorHAnsi"/>
          <w:lang w:val="en-US"/>
        </w:rPr>
        <w:t xml:space="preserve"> at</w:t>
      </w:r>
      <w:r w:rsidR="00965136" w:rsidRPr="00CA0EAE">
        <w:rPr>
          <w:rFonts w:asciiTheme="minorHAnsi" w:hAnsiTheme="minorHAnsi" w:cstheme="minorHAnsi"/>
          <w:lang w:val="en-US"/>
        </w:rPr>
        <w:t xml:space="preserve"> </w:t>
      </w:r>
      <w:r w:rsidR="00965136" w:rsidRPr="00CA0EAE">
        <w:rPr>
          <w:rFonts w:asciiTheme="minorHAnsi" w:hAnsiTheme="minorHAnsi" w:cstheme="minorHAnsi"/>
          <w:i/>
          <w:lang w:val="en-US"/>
        </w:rPr>
        <w:t>ITGA6</w:t>
      </w:r>
      <w:r w:rsidR="00965136" w:rsidRPr="00CA0EAE">
        <w:rPr>
          <w:rFonts w:asciiTheme="minorHAnsi" w:hAnsiTheme="minorHAnsi" w:cstheme="minorHAnsi"/>
          <w:lang w:val="en-US"/>
        </w:rPr>
        <w:t xml:space="preserve"> and </w:t>
      </w:r>
      <w:r w:rsidR="00965136" w:rsidRPr="00CA0EAE">
        <w:rPr>
          <w:rFonts w:asciiTheme="minorHAnsi" w:hAnsiTheme="minorHAnsi" w:cstheme="minorHAnsi"/>
          <w:i/>
          <w:lang w:val="en-US"/>
        </w:rPr>
        <w:t>ACE loci</w:t>
      </w:r>
      <w:r w:rsidR="003E35FB" w:rsidRPr="00CA0EAE">
        <w:rPr>
          <w:rFonts w:asciiTheme="minorHAnsi" w:hAnsiTheme="minorHAnsi" w:cstheme="minorHAnsi"/>
          <w:lang w:val="en-US"/>
        </w:rPr>
        <w:t xml:space="preserve"> two days after transduction with the three transcription factors (3TFs) or with GATA2 alone. </w:t>
      </w:r>
      <w:r w:rsidR="004F41F9" w:rsidRPr="00CA0EAE">
        <w:rPr>
          <w:rFonts w:asciiTheme="minorHAnsi" w:hAnsiTheme="minorHAnsi" w:cstheme="minorHAnsi"/>
          <w:lang w:val="en-US"/>
        </w:rPr>
        <w:t>The total number of mapped reads is represented on the y</w:t>
      </w:r>
      <w:r w:rsidR="007D543A" w:rsidRPr="00CA0EAE">
        <w:rPr>
          <w:rFonts w:asciiTheme="minorHAnsi" w:hAnsiTheme="minorHAnsi" w:cstheme="minorHAnsi"/>
          <w:lang w:val="en-US"/>
        </w:rPr>
        <w:t>-</w:t>
      </w:r>
      <w:r w:rsidR="004F41F9" w:rsidRPr="00CA0EAE">
        <w:rPr>
          <w:rFonts w:asciiTheme="minorHAnsi" w:hAnsiTheme="minorHAnsi" w:cstheme="minorHAnsi"/>
          <w:lang w:val="en-US"/>
        </w:rPr>
        <w:t>axis.</w:t>
      </w:r>
    </w:p>
    <w:p w14:paraId="4EDEEFE5" w14:textId="77777777" w:rsidR="00E174B5" w:rsidRPr="00CA0EAE" w:rsidRDefault="00E174B5" w:rsidP="00CA0EAE">
      <w:pPr>
        <w:jc w:val="both"/>
        <w:rPr>
          <w:rFonts w:asciiTheme="minorHAnsi" w:hAnsiTheme="minorHAnsi" w:cstheme="minorHAnsi"/>
          <w:b/>
          <w:lang w:val="en-US"/>
        </w:rPr>
      </w:pPr>
    </w:p>
    <w:p w14:paraId="2181D751" w14:textId="2FB5662A" w:rsidR="005F08C8" w:rsidRDefault="005F08C8" w:rsidP="00CA0EAE">
      <w:pPr>
        <w:autoSpaceDE w:val="0"/>
        <w:autoSpaceDN w:val="0"/>
        <w:adjustRightInd w:val="0"/>
        <w:jc w:val="both"/>
        <w:rPr>
          <w:rFonts w:asciiTheme="minorHAnsi" w:hAnsiTheme="minorHAnsi" w:cstheme="minorHAnsi"/>
          <w:lang w:val="en-US"/>
        </w:rPr>
      </w:pPr>
      <w:r w:rsidRPr="00CA0EAE">
        <w:rPr>
          <w:rFonts w:asciiTheme="minorHAnsi" w:hAnsiTheme="minorHAnsi" w:cstheme="minorHAnsi"/>
          <w:b/>
          <w:bCs/>
          <w:lang w:val="en-US"/>
        </w:rPr>
        <w:t>Supplementary Figure 1</w:t>
      </w:r>
      <w:r w:rsidR="00E174B5">
        <w:rPr>
          <w:rFonts w:asciiTheme="minorHAnsi" w:hAnsiTheme="minorHAnsi" w:cstheme="minorHAnsi"/>
          <w:b/>
          <w:bCs/>
          <w:lang w:val="en-US"/>
        </w:rPr>
        <w:t>:</w:t>
      </w:r>
      <w:r w:rsidRPr="00CA0EAE">
        <w:rPr>
          <w:rFonts w:asciiTheme="minorHAnsi" w:hAnsiTheme="minorHAnsi" w:cstheme="minorHAnsi"/>
          <w:b/>
          <w:bCs/>
          <w:lang w:val="en-US"/>
        </w:rPr>
        <w:t xml:space="preserve"> Defining an optimized lentiviral volume for efficient hemogenic reprogramming. </w:t>
      </w:r>
      <w:r w:rsidR="00EB1918" w:rsidRPr="00CA0EAE">
        <w:rPr>
          <w:rFonts w:asciiTheme="minorHAnsi" w:hAnsiTheme="minorHAnsi" w:cstheme="minorHAnsi"/>
          <w:lang w:val="en-US"/>
        </w:rPr>
        <w:t>Increasing</w:t>
      </w:r>
      <w:r w:rsidRPr="00CA0EAE">
        <w:rPr>
          <w:rFonts w:asciiTheme="minorHAnsi" w:hAnsiTheme="minorHAnsi" w:cstheme="minorHAnsi"/>
          <w:lang w:val="en-US"/>
        </w:rPr>
        <w:t xml:space="preserve"> volumes of concentrated (10 to 100 </w:t>
      </w:r>
      <w:proofErr w:type="spellStart"/>
      <w:r w:rsidRPr="00CA0EAE">
        <w:rPr>
          <w:rFonts w:asciiTheme="minorHAnsi" w:hAnsiTheme="minorHAnsi" w:cstheme="minorHAnsi"/>
          <w:lang w:val="en-US"/>
        </w:rPr>
        <w:t>μL</w:t>
      </w:r>
      <w:proofErr w:type="spellEnd"/>
      <w:r w:rsidRPr="00CA0EAE">
        <w:rPr>
          <w:rFonts w:asciiTheme="minorHAnsi" w:hAnsiTheme="minorHAnsi" w:cstheme="minorHAnsi"/>
          <w:lang w:val="en-US"/>
        </w:rPr>
        <w:t>) pool-produced lentiviral particles (</w:t>
      </w:r>
      <w:r w:rsidR="00EB1918" w:rsidRPr="00CA0EAE">
        <w:rPr>
          <w:rFonts w:asciiTheme="minorHAnsi" w:hAnsiTheme="minorHAnsi" w:cstheme="minorHAnsi"/>
          <w:lang w:val="en-US"/>
        </w:rPr>
        <w:t xml:space="preserve">3TFs: </w:t>
      </w:r>
      <w:r w:rsidRPr="00CA0EAE">
        <w:rPr>
          <w:rFonts w:asciiTheme="minorHAnsi" w:hAnsiTheme="minorHAnsi" w:cstheme="minorHAnsi"/>
          <w:lang w:val="en-US"/>
        </w:rPr>
        <w:t>GATA2, GFI1B and FOS) are used to transduced HDFs, together with M2rtTA in a ratio of 1:1, following steps 4.5</w:t>
      </w:r>
      <w:r w:rsidR="009011E1">
        <w:rPr>
          <w:rFonts w:asciiTheme="minorHAnsi" w:hAnsiTheme="minorHAnsi" w:cstheme="minorHAnsi"/>
          <w:lang w:val="en-US"/>
        </w:rPr>
        <w:t>−</w:t>
      </w:r>
      <w:r w:rsidRPr="00CA0EAE">
        <w:rPr>
          <w:rFonts w:asciiTheme="minorHAnsi" w:hAnsiTheme="minorHAnsi" w:cstheme="minorHAnsi"/>
          <w:lang w:val="en-US"/>
        </w:rPr>
        <w:t xml:space="preserve">4.12 of the protocol. Reprogrammed cells are analyzed at day 25 </w:t>
      </w:r>
      <w:r w:rsidRPr="00CA0EAE">
        <w:rPr>
          <w:rFonts w:asciiTheme="minorHAnsi" w:hAnsiTheme="minorHAnsi" w:cstheme="minorHAnsi"/>
          <w:lang w:val="en-US"/>
        </w:rPr>
        <w:lastRenderedPageBreak/>
        <w:t>to define an optimal volume of transduction for hemogenic reprogramming, given by the percentage of CD49f+CD9+ cells gated in live-cells (D</w:t>
      </w:r>
      <w:r w:rsidR="00826B9C" w:rsidRPr="00CA0EAE">
        <w:rPr>
          <w:rFonts w:asciiTheme="minorHAnsi" w:hAnsiTheme="minorHAnsi" w:cstheme="minorHAnsi"/>
          <w:lang w:val="en-US"/>
        </w:rPr>
        <w:t>API</w:t>
      </w:r>
      <w:r w:rsidRPr="00CA0EAE">
        <w:rPr>
          <w:rFonts w:asciiTheme="minorHAnsi" w:hAnsiTheme="minorHAnsi" w:cstheme="minorHAnsi"/>
          <w:lang w:val="en-US"/>
        </w:rPr>
        <w:t xml:space="preserve">-negative). Cell viability can be assessed by quantifying the absolute number of live cells at day 25. HDFs transduced with M2rtTA (100 </w:t>
      </w:r>
      <w:proofErr w:type="spellStart"/>
      <w:r w:rsidRPr="00CA0EAE">
        <w:rPr>
          <w:rFonts w:asciiTheme="minorHAnsi" w:hAnsiTheme="minorHAnsi" w:cstheme="minorHAnsi"/>
          <w:lang w:val="en-US"/>
        </w:rPr>
        <w:t>μL</w:t>
      </w:r>
      <w:proofErr w:type="spellEnd"/>
      <w:r w:rsidRPr="00CA0EAE">
        <w:rPr>
          <w:rFonts w:asciiTheme="minorHAnsi" w:hAnsiTheme="minorHAnsi" w:cstheme="minorHAnsi"/>
          <w:lang w:val="en-US"/>
        </w:rPr>
        <w:t xml:space="preserve">) are used as control. </w:t>
      </w:r>
    </w:p>
    <w:p w14:paraId="5D1D290E" w14:textId="77777777" w:rsidR="009011E1" w:rsidRPr="00CA0EAE" w:rsidRDefault="009011E1" w:rsidP="00CA0EAE">
      <w:pPr>
        <w:autoSpaceDE w:val="0"/>
        <w:autoSpaceDN w:val="0"/>
        <w:adjustRightInd w:val="0"/>
        <w:jc w:val="both"/>
        <w:rPr>
          <w:rFonts w:asciiTheme="minorHAnsi" w:hAnsiTheme="minorHAnsi" w:cstheme="minorHAnsi"/>
          <w:b/>
          <w:bCs/>
          <w:lang w:val="en-US"/>
        </w:rPr>
      </w:pPr>
    </w:p>
    <w:p w14:paraId="76BE0658" w14:textId="433B2590" w:rsidR="00FB7EA5" w:rsidRDefault="00FB7EA5" w:rsidP="00CA0EAE">
      <w:pPr>
        <w:autoSpaceDE w:val="0"/>
        <w:autoSpaceDN w:val="0"/>
        <w:adjustRightInd w:val="0"/>
        <w:jc w:val="both"/>
        <w:rPr>
          <w:rFonts w:asciiTheme="minorHAnsi" w:hAnsiTheme="minorHAnsi" w:cstheme="minorHAnsi"/>
          <w:lang w:val="en-US"/>
        </w:rPr>
      </w:pPr>
      <w:r w:rsidRPr="00CA0EAE">
        <w:rPr>
          <w:rFonts w:asciiTheme="minorHAnsi" w:hAnsiTheme="minorHAnsi" w:cstheme="minorHAnsi"/>
          <w:b/>
          <w:bCs/>
          <w:lang w:val="en-US"/>
        </w:rPr>
        <w:t>Supplementary Figure 2</w:t>
      </w:r>
      <w:r w:rsidR="009011E1">
        <w:rPr>
          <w:rFonts w:asciiTheme="minorHAnsi" w:hAnsiTheme="minorHAnsi" w:cstheme="minorHAnsi"/>
          <w:b/>
          <w:bCs/>
          <w:lang w:val="en-US"/>
        </w:rPr>
        <w:t>:</w:t>
      </w:r>
      <w:r w:rsidRPr="00CA0EAE">
        <w:rPr>
          <w:rFonts w:asciiTheme="minorHAnsi" w:hAnsiTheme="minorHAnsi" w:cstheme="minorHAnsi"/>
          <w:b/>
          <w:bCs/>
          <w:lang w:val="en-US"/>
        </w:rPr>
        <w:t xml:space="preserve"> Morphological characteristics during hemogenic reprogramming of human dermal fibroblasts.</w:t>
      </w:r>
      <w:r w:rsidRPr="00CA0EAE">
        <w:rPr>
          <w:rFonts w:asciiTheme="minorHAnsi" w:hAnsiTheme="minorHAnsi" w:cstheme="minorHAnsi"/>
          <w:lang w:val="en-US"/>
        </w:rPr>
        <w:t xml:space="preserve"> Human Dermal Fibroblast (HDF) cultures are imaged at the day of the first transduction (day -2), when DOX is added to the cultures (day 0), two days after DOX supplementation (day 2) and at the end-point of the experiment (day 25). Hemogenic colonies at day 25 are highlighted. Scale bars, 100</w:t>
      </w:r>
      <w:r w:rsidR="009011E1">
        <w:rPr>
          <w:rFonts w:asciiTheme="minorHAnsi" w:hAnsiTheme="minorHAnsi" w:cstheme="minorHAnsi"/>
          <w:lang w:val="en-US"/>
        </w:rPr>
        <w:t xml:space="preserve"> µ</w:t>
      </w:r>
      <w:r w:rsidRPr="00CA0EAE">
        <w:rPr>
          <w:rFonts w:asciiTheme="minorHAnsi" w:hAnsiTheme="minorHAnsi" w:cstheme="minorHAnsi"/>
          <w:lang w:val="en-US"/>
        </w:rPr>
        <w:t>m.</w:t>
      </w:r>
    </w:p>
    <w:p w14:paraId="4F1CD350" w14:textId="77777777" w:rsidR="009011E1" w:rsidRPr="00CA0EAE" w:rsidRDefault="009011E1" w:rsidP="00CA0EAE">
      <w:pPr>
        <w:autoSpaceDE w:val="0"/>
        <w:autoSpaceDN w:val="0"/>
        <w:adjustRightInd w:val="0"/>
        <w:jc w:val="both"/>
        <w:rPr>
          <w:rFonts w:asciiTheme="minorHAnsi" w:hAnsiTheme="minorHAnsi" w:cstheme="minorHAnsi"/>
          <w:lang w:val="en-US"/>
        </w:rPr>
      </w:pPr>
    </w:p>
    <w:p w14:paraId="2F6F0120" w14:textId="25A334AC" w:rsidR="00F922EB" w:rsidRPr="00CA0EAE" w:rsidRDefault="006305D7" w:rsidP="00CA0EAE">
      <w:pPr>
        <w:jc w:val="both"/>
        <w:rPr>
          <w:rFonts w:asciiTheme="minorHAnsi" w:hAnsiTheme="minorHAnsi" w:cstheme="minorHAnsi"/>
          <w:bCs/>
          <w:lang w:val="en-US"/>
        </w:rPr>
      </w:pPr>
      <w:r w:rsidRPr="00CA0EAE">
        <w:rPr>
          <w:rFonts w:asciiTheme="minorHAnsi" w:hAnsiTheme="minorHAnsi" w:cstheme="minorHAnsi"/>
          <w:b/>
          <w:lang w:val="en-US"/>
        </w:rPr>
        <w:t>DISCUSSION</w:t>
      </w:r>
      <w:r w:rsidR="009011E1">
        <w:rPr>
          <w:rFonts w:asciiTheme="minorHAnsi" w:hAnsiTheme="minorHAnsi" w:cstheme="minorHAnsi"/>
          <w:b/>
          <w:lang w:val="en-US"/>
        </w:rPr>
        <w:t>:</w:t>
      </w:r>
    </w:p>
    <w:p w14:paraId="44DD2F37" w14:textId="77777777" w:rsidR="009011E1" w:rsidRDefault="0047114C" w:rsidP="00CA0EAE">
      <w:pPr>
        <w:jc w:val="both"/>
        <w:rPr>
          <w:rFonts w:asciiTheme="minorHAnsi" w:hAnsiTheme="minorHAnsi" w:cstheme="minorHAnsi"/>
          <w:bCs/>
          <w:lang w:val="en-US"/>
        </w:rPr>
      </w:pPr>
      <w:r w:rsidRPr="00CA0EAE">
        <w:rPr>
          <w:rFonts w:asciiTheme="minorHAnsi" w:hAnsiTheme="minorHAnsi" w:cstheme="minorHAnsi"/>
          <w:lang w:val="en-US"/>
        </w:rPr>
        <w:t>In this article, a method is described to generate</w:t>
      </w:r>
      <w:r w:rsidRPr="00CA0EAE" w:rsidDel="0047114C">
        <w:rPr>
          <w:rFonts w:asciiTheme="minorHAnsi" w:hAnsiTheme="minorHAnsi" w:cstheme="minorHAnsi"/>
          <w:bCs/>
          <w:lang w:val="en-US"/>
        </w:rPr>
        <w:t xml:space="preserve"> </w:t>
      </w:r>
      <w:r w:rsidR="00F922EB" w:rsidRPr="00CA0EAE">
        <w:rPr>
          <w:rFonts w:asciiTheme="minorHAnsi" w:hAnsiTheme="minorHAnsi" w:cstheme="minorHAnsi"/>
          <w:bCs/>
          <w:lang w:val="en-US"/>
        </w:rPr>
        <w:t>hem</w:t>
      </w:r>
      <w:r w:rsidR="007F3A36" w:rsidRPr="00CA0EAE">
        <w:rPr>
          <w:rFonts w:asciiTheme="minorHAnsi" w:hAnsiTheme="minorHAnsi" w:cstheme="minorHAnsi"/>
          <w:bCs/>
          <w:lang w:val="en-US"/>
        </w:rPr>
        <w:t>atopoietic</w:t>
      </w:r>
      <w:r w:rsidR="00F922EB" w:rsidRPr="00CA0EAE">
        <w:rPr>
          <w:rFonts w:asciiTheme="minorHAnsi" w:hAnsiTheme="minorHAnsi" w:cstheme="minorHAnsi"/>
          <w:bCs/>
          <w:lang w:val="en-US"/>
        </w:rPr>
        <w:t xml:space="preserve"> p</w:t>
      </w:r>
      <w:r w:rsidR="0006250F" w:rsidRPr="00CA0EAE">
        <w:rPr>
          <w:rFonts w:asciiTheme="minorHAnsi" w:hAnsiTheme="minorHAnsi" w:cstheme="minorHAnsi"/>
          <w:bCs/>
          <w:lang w:val="en-US"/>
        </w:rPr>
        <w:t>rogenitor</w:t>
      </w:r>
      <w:r w:rsidR="00F922EB" w:rsidRPr="00CA0EAE">
        <w:rPr>
          <w:rFonts w:asciiTheme="minorHAnsi" w:hAnsiTheme="minorHAnsi" w:cstheme="minorHAnsi"/>
          <w:bCs/>
          <w:lang w:val="en-US"/>
        </w:rPr>
        <w:t xml:space="preserve"> cells</w:t>
      </w:r>
      <w:r w:rsidR="00676A5C" w:rsidRPr="00CA0EAE">
        <w:rPr>
          <w:rFonts w:asciiTheme="minorHAnsi" w:hAnsiTheme="minorHAnsi" w:cstheme="minorHAnsi"/>
          <w:bCs/>
          <w:lang w:val="en-US"/>
        </w:rPr>
        <w:t xml:space="preserve"> directly</w:t>
      </w:r>
      <w:r w:rsidR="00F922EB" w:rsidRPr="00CA0EAE">
        <w:rPr>
          <w:rFonts w:asciiTheme="minorHAnsi" w:hAnsiTheme="minorHAnsi" w:cstheme="minorHAnsi"/>
          <w:bCs/>
          <w:lang w:val="en-US"/>
        </w:rPr>
        <w:t xml:space="preserve"> </w:t>
      </w:r>
      <w:r w:rsidR="00676A5C" w:rsidRPr="00CA0EAE">
        <w:rPr>
          <w:rFonts w:asciiTheme="minorHAnsi" w:hAnsiTheme="minorHAnsi" w:cstheme="minorHAnsi"/>
          <w:bCs/>
          <w:lang w:val="en-US"/>
        </w:rPr>
        <w:t>from human fibroblasts</w:t>
      </w:r>
      <w:r w:rsidR="009D6AEE" w:rsidRPr="00CA0EAE">
        <w:rPr>
          <w:rFonts w:asciiTheme="minorHAnsi" w:hAnsiTheme="minorHAnsi" w:cstheme="minorHAnsi"/>
          <w:bCs/>
          <w:lang w:val="en-US"/>
        </w:rPr>
        <w:t>, which go through and HP cell intermediate, similarly to definitive HSCs</w:t>
      </w:r>
      <w:r w:rsidR="009D6AEE" w:rsidRPr="00CA0EAE">
        <w:rPr>
          <w:rFonts w:asciiTheme="minorHAnsi" w:hAnsiTheme="minorHAnsi" w:cstheme="minorHAnsi"/>
          <w:bCs/>
          <w:lang w:val="en-US"/>
        </w:rPr>
        <w:fldChar w:fldCharType="begin" w:fldLock="1"/>
      </w:r>
      <w:r w:rsidR="0037217D" w:rsidRPr="00CA0EAE">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D6AEE" w:rsidRPr="00CA0EAE">
        <w:rPr>
          <w:rFonts w:asciiTheme="minorHAnsi" w:hAnsiTheme="minorHAnsi" w:cstheme="minorHAnsi"/>
          <w:bCs/>
          <w:lang w:val="en-US"/>
        </w:rPr>
        <w:fldChar w:fldCharType="separate"/>
      </w:r>
      <w:r w:rsidR="0037217D" w:rsidRPr="00CA0EAE">
        <w:rPr>
          <w:rFonts w:asciiTheme="minorHAnsi" w:hAnsiTheme="minorHAnsi" w:cstheme="minorHAnsi"/>
          <w:bCs/>
          <w:noProof/>
          <w:vertAlign w:val="superscript"/>
          <w:lang w:val="en-US"/>
        </w:rPr>
        <w:t>14</w:t>
      </w:r>
      <w:r w:rsidR="009D6AEE" w:rsidRPr="00CA0EAE">
        <w:rPr>
          <w:rFonts w:asciiTheme="minorHAnsi" w:hAnsiTheme="minorHAnsi" w:cstheme="minorHAnsi"/>
          <w:bCs/>
          <w:lang w:val="en-US"/>
        </w:rPr>
        <w:fldChar w:fldCharType="end"/>
      </w:r>
      <w:r w:rsidR="00676A5C" w:rsidRPr="00CA0EAE">
        <w:rPr>
          <w:rFonts w:asciiTheme="minorHAnsi" w:hAnsiTheme="minorHAnsi" w:cstheme="minorHAnsi"/>
          <w:bCs/>
          <w:lang w:val="en-US"/>
        </w:rPr>
        <w:t>.</w:t>
      </w:r>
    </w:p>
    <w:p w14:paraId="1018DD2E" w14:textId="600BEF03" w:rsidR="00306D1A" w:rsidRPr="00CA0EAE" w:rsidRDefault="00676A5C"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 </w:t>
      </w:r>
    </w:p>
    <w:p w14:paraId="07C2E197" w14:textId="74BB5FDD" w:rsidR="007F3A36" w:rsidRDefault="00CD3920"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Pool-production of lentiviral particles encoding GATA2, GFI1B and FOS was preferred over individual </w:t>
      </w:r>
      <w:r w:rsidR="00E6739E" w:rsidRPr="00CA0EAE">
        <w:rPr>
          <w:rFonts w:asciiTheme="minorHAnsi" w:hAnsiTheme="minorHAnsi" w:cstheme="minorHAnsi"/>
          <w:bCs/>
          <w:lang w:val="en-US"/>
        </w:rPr>
        <w:t>production</w:t>
      </w:r>
      <w:r w:rsidRPr="00CA0EAE">
        <w:rPr>
          <w:rFonts w:asciiTheme="minorHAnsi" w:hAnsiTheme="minorHAnsi" w:cstheme="minorHAnsi"/>
          <w:bCs/>
          <w:lang w:val="en-US"/>
        </w:rPr>
        <w:t>, since in our hands it results in higher reprogramming efficiencies</w:t>
      </w:r>
      <w:r w:rsidR="005922FF" w:rsidRPr="00CA0EAE">
        <w:rPr>
          <w:rFonts w:asciiTheme="minorHAnsi" w:hAnsiTheme="minorHAnsi" w:cstheme="minorHAnsi"/>
          <w:bCs/>
          <w:lang w:val="en-US"/>
        </w:rPr>
        <w:t xml:space="preserve"> (unpublished data)</w:t>
      </w:r>
      <w:r w:rsidRPr="00CA0EAE">
        <w:rPr>
          <w:rFonts w:asciiTheme="minorHAnsi" w:hAnsiTheme="minorHAnsi" w:cstheme="minorHAnsi"/>
          <w:bCs/>
          <w:lang w:val="en-US"/>
        </w:rPr>
        <w:t xml:space="preserve">. </w:t>
      </w:r>
      <w:r w:rsidR="000D2E24" w:rsidRPr="00CA0EAE">
        <w:rPr>
          <w:rFonts w:asciiTheme="minorHAnsi" w:hAnsiTheme="minorHAnsi" w:cstheme="minorHAnsi"/>
          <w:bCs/>
          <w:lang w:val="en-US"/>
        </w:rPr>
        <w:t xml:space="preserve">Lentiviruses, as members of the </w:t>
      </w:r>
      <w:proofErr w:type="spellStart"/>
      <w:r w:rsidR="000D2E24" w:rsidRPr="00CA0EAE">
        <w:rPr>
          <w:rFonts w:asciiTheme="minorHAnsi" w:hAnsiTheme="minorHAnsi" w:cstheme="minorHAnsi"/>
          <w:bCs/>
          <w:i/>
          <w:iCs/>
          <w:lang w:val="en-US"/>
        </w:rPr>
        <w:t>Retroviridae</w:t>
      </w:r>
      <w:proofErr w:type="spellEnd"/>
      <w:r w:rsidR="000D2E24" w:rsidRPr="00CA0EAE">
        <w:rPr>
          <w:rFonts w:asciiTheme="minorHAnsi" w:hAnsiTheme="minorHAnsi" w:cstheme="minorHAnsi"/>
          <w:bCs/>
          <w:lang w:val="en-US"/>
        </w:rPr>
        <w:t> family, normally contain two copies of positive single-stranded RNA</w:t>
      </w:r>
      <w:r w:rsidRPr="00CA0EAE">
        <w:rPr>
          <w:rFonts w:asciiTheme="minorHAnsi" w:hAnsiTheme="minorHAnsi" w:cstheme="minorHAnsi"/>
          <w:bCs/>
          <w:lang w:val="en-US"/>
        </w:rPr>
        <w:fldChar w:fldCharType="begin" w:fldLock="1"/>
      </w:r>
      <w:r w:rsidRPr="00CA0EAE">
        <w:rPr>
          <w:rFonts w:asciiTheme="minorHAnsi" w:hAnsiTheme="minorHAnsi" w:cstheme="minorHAnsi"/>
          <w:bCs/>
          <w:lang w:val="en-US"/>
        </w:rPr>
        <w:instrText>ADDIN CSL_CITATION {"citationItems":[{"id":"ITEM-1","itemData":{"DOI":"10.5772/18155","author":[{"dropping-particle":"","family":"Suzuki","given":"Yasutsugu Suzuki","non-dropping-particle":"","parse-names":false,"suffix":""},{"dropping-particle":"","family":"Suzuki","given":"Youichi","non-dropping-particle":"","parse-names":false,"suffix":""}],"chapter-number":"14","container-title":"Viral Gene Therapy","editor":[{"dropping-particle":"","family":"Ke","given":"Xu","non-dropping-particle":"","parse-names":false,"suffix":""}],"id":"ITEM-1","issued":{"date-parts":[["2011"]]},"page":"286-308","publisher":"IntechOpen","title":"Gene Regulatable Lentiviral Vector System","type":"chapter"},"uris":["http://www.mendeley.com/documents/?uuid=bde9f7f4-312b-469e-b2ad-b2b93497dbce"]}],"mendeley":{"formattedCitation":"&lt;sup&gt;19&lt;/sup&gt;","plainTextFormattedCitation":"19"},"properties":{"noteIndex":0},"schema":"https://github.com/citation-style-language/schema/raw/master/csl-citation.json"}</w:instrText>
      </w:r>
      <w:r w:rsidRPr="00CA0EAE">
        <w:rPr>
          <w:rFonts w:asciiTheme="minorHAnsi" w:hAnsiTheme="minorHAnsi" w:cstheme="minorHAnsi"/>
          <w:bCs/>
          <w:lang w:val="en-US"/>
        </w:rPr>
        <w:fldChar w:fldCharType="separate"/>
      </w:r>
      <w:r w:rsidRPr="00CA0EAE">
        <w:rPr>
          <w:rFonts w:asciiTheme="minorHAnsi" w:hAnsiTheme="minorHAnsi" w:cstheme="minorHAnsi"/>
          <w:bCs/>
          <w:noProof/>
          <w:vertAlign w:val="superscript"/>
          <w:lang w:val="en-US"/>
        </w:rPr>
        <w:t>19</w:t>
      </w:r>
      <w:r w:rsidRPr="00CA0EAE">
        <w:rPr>
          <w:rFonts w:asciiTheme="minorHAnsi" w:hAnsiTheme="minorHAnsi" w:cstheme="minorHAnsi"/>
          <w:bCs/>
          <w:lang w:val="en-US"/>
        </w:rPr>
        <w:fldChar w:fldCharType="end"/>
      </w:r>
      <w:r w:rsidR="000D2E24" w:rsidRPr="00CA0EAE">
        <w:rPr>
          <w:rFonts w:asciiTheme="minorHAnsi" w:hAnsiTheme="minorHAnsi" w:cstheme="minorHAnsi"/>
          <w:bCs/>
          <w:lang w:val="en-US"/>
        </w:rPr>
        <w:t xml:space="preserve">. The increased reprogramming efficiency may </w:t>
      </w:r>
      <w:r w:rsidR="005922FF" w:rsidRPr="00CA0EAE">
        <w:rPr>
          <w:rFonts w:asciiTheme="minorHAnsi" w:hAnsiTheme="minorHAnsi" w:cstheme="minorHAnsi"/>
          <w:bCs/>
          <w:lang w:val="en-US"/>
        </w:rPr>
        <w:t xml:space="preserve">be due to </w:t>
      </w:r>
      <w:r w:rsidR="000D2E24" w:rsidRPr="00CA0EAE">
        <w:rPr>
          <w:rFonts w:asciiTheme="minorHAnsi" w:hAnsiTheme="minorHAnsi" w:cstheme="minorHAnsi"/>
          <w:bCs/>
          <w:lang w:val="en-US"/>
        </w:rPr>
        <w:t>packaging of two different transgenes in the same lentiviral particle, resulting in increased number of cells co-transduced with the three transcription factors.</w:t>
      </w:r>
      <w:r w:rsidR="00C927F0" w:rsidRPr="00CA0EAE">
        <w:rPr>
          <w:rFonts w:asciiTheme="minorHAnsi" w:hAnsiTheme="minorHAnsi" w:cstheme="minorHAnsi"/>
          <w:bCs/>
          <w:lang w:val="en-US"/>
        </w:rPr>
        <w:t xml:space="preserve"> </w:t>
      </w:r>
      <w:r w:rsidR="00152229" w:rsidRPr="00CA0EAE">
        <w:rPr>
          <w:rFonts w:asciiTheme="minorHAnsi" w:hAnsiTheme="minorHAnsi" w:cstheme="minorHAnsi"/>
          <w:bCs/>
          <w:lang w:val="en-US"/>
        </w:rPr>
        <w:t xml:space="preserve">To ensure the </w:t>
      </w:r>
      <w:r w:rsidR="00E6739E" w:rsidRPr="00CA0EAE">
        <w:rPr>
          <w:rFonts w:asciiTheme="minorHAnsi" w:hAnsiTheme="minorHAnsi" w:cstheme="minorHAnsi"/>
          <w:bCs/>
          <w:lang w:val="en-US"/>
        </w:rPr>
        <w:t>success</w:t>
      </w:r>
      <w:r w:rsidR="00152229" w:rsidRPr="00CA0EAE">
        <w:rPr>
          <w:rFonts w:asciiTheme="minorHAnsi" w:hAnsiTheme="minorHAnsi" w:cstheme="minorHAnsi"/>
          <w:bCs/>
          <w:lang w:val="en-US"/>
        </w:rPr>
        <w:t xml:space="preserve"> of this protocol, it is necessary to transduce </w:t>
      </w:r>
      <w:r w:rsidR="00E6739E" w:rsidRPr="00CA0EAE">
        <w:rPr>
          <w:rFonts w:asciiTheme="minorHAnsi" w:hAnsiTheme="minorHAnsi" w:cstheme="minorHAnsi"/>
          <w:bCs/>
          <w:lang w:val="en-US"/>
        </w:rPr>
        <w:t xml:space="preserve">HDFs with adequate </w:t>
      </w:r>
      <w:r w:rsidR="00152229" w:rsidRPr="00CA0EAE">
        <w:rPr>
          <w:rFonts w:asciiTheme="minorHAnsi" w:hAnsiTheme="minorHAnsi" w:cstheme="minorHAnsi"/>
          <w:bCs/>
          <w:lang w:val="en-US"/>
        </w:rPr>
        <w:t xml:space="preserve">amount of virus depending on the cell passage to obtain </w:t>
      </w:r>
      <w:r w:rsidR="00E6739E" w:rsidRPr="00CA0EAE">
        <w:rPr>
          <w:rFonts w:asciiTheme="minorHAnsi" w:hAnsiTheme="minorHAnsi" w:cstheme="minorHAnsi"/>
          <w:bCs/>
          <w:lang w:val="en-US"/>
        </w:rPr>
        <w:t>an optimal balance between reprogramming efficiency and cell viability</w:t>
      </w:r>
      <w:r w:rsidR="00152229" w:rsidRPr="00CA0EAE">
        <w:rPr>
          <w:rFonts w:asciiTheme="minorHAnsi" w:hAnsiTheme="minorHAnsi" w:cstheme="minorHAnsi"/>
          <w:bCs/>
          <w:lang w:val="en-US"/>
        </w:rPr>
        <w:t>, as recommended in step 4.6.</w:t>
      </w:r>
      <w:r w:rsidRPr="00CA0EAE">
        <w:rPr>
          <w:rFonts w:asciiTheme="minorHAnsi" w:hAnsiTheme="minorHAnsi" w:cstheme="minorHAnsi"/>
          <w:bCs/>
          <w:lang w:val="en-US"/>
        </w:rPr>
        <w:t xml:space="preserve"> </w:t>
      </w:r>
      <w:r w:rsidR="00DA744B" w:rsidRPr="00CA0EAE">
        <w:rPr>
          <w:rFonts w:asciiTheme="minorHAnsi" w:hAnsiTheme="minorHAnsi" w:cstheme="minorHAnsi"/>
          <w:bCs/>
          <w:lang w:val="en-US"/>
        </w:rPr>
        <w:t>Moreover, fresh non-concentrated viruses can be used. It is recommended to transduce cells with</w:t>
      </w:r>
      <w:r w:rsidR="00E6739E" w:rsidRPr="00CA0EAE">
        <w:rPr>
          <w:rFonts w:asciiTheme="minorHAnsi" w:hAnsiTheme="minorHAnsi" w:cstheme="minorHAnsi"/>
          <w:bCs/>
          <w:lang w:val="en-US"/>
        </w:rPr>
        <w:t xml:space="preserve"> 0.5-3 mL of 3TFs pool </w:t>
      </w:r>
      <w:r w:rsidR="00E6739E" w:rsidRPr="00CA0EAE">
        <w:rPr>
          <w:rFonts w:asciiTheme="minorHAnsi" w:hAnsiTheme="minorHAnsi" w:cstheme="minorHAnsi"/>
          <w:lang w:val="en-US"/>
        </w:rPr>
        <w:t>and M2rtTA.</w:t>
      </w:r>
      <w:r w:rsidR="00DA744B" w:rsidRPr="00CA0EAE">
        <w:rPr>
          <w:rFonts w:asciiTheme="minorHAnsi" w:hAnsiTheme="minorHAnsi" w:cstheme="minorHAnsi"/>
          <w:bCs/>
          <w:lang w:val="en-US"/>
        </w:rPr>
        <w:t xml:space="preserve"> </w:t>
      </w:r>
      <w:r w:rsidR="00EA38E1" w:rsidRPr="00CA0EAE">
        <w:rPr>
          <w:rFonts w:asciiTheme="minorHAnsi" w:hAnsiTheme="minorHAnsi" w:cstheme="minorHAnsi"/>
          <w:bCs/>
          <w:lang w:val="en-US"/>
        </w:rPr>
        <w:t xml:space="preserve">Also, cell density should be adjusted according to the </w:t>
      </w:r>
      <w:r w:rsidR="00C5139B" w:rsidRPr="00CA0EAE">
        <w:rPr>
          <w:rFonts w:asciiTheme="minorHAnsi" w:hAnsiTheme="minorHAnsi" w:cstheme="minorHAnsi"/>
          <w:bCs/>
          <w:lang w:val="en-US"/>
        </w:rPr>
        <w:t>application</w:t>
      </w:r>
      <w:r w:rsidR="00EA38E1" w:rsidRPr="00CA0EAE">
        <w:rPr>
          <w:rFonts w:asciiTheme="minorHAnsi" w:hAnsiTheme="minorHAnsi" w:cstheme="minorHAnsi"/>
          <w:bCs/>
          <w:lang w:val="en-US"/>
        </w:rPr>
        <w:t xml:space="preserve">. 150 000 </w:t>
      </w:r>
      <w:r w:rsidR="00C5139B" w:rsidRPr="00CA0EAE">
        <w:rPr>
          <w:rFonts w:asciiTheme="minorHAnsi" w:hAnsiTheme="minorHAnsi" w:cstheme="minorHAnsi"/>
          <w:bCs/>
          <w:lang w:val="en-US"/>
        </w:rPr>
        <w:t>HDFs</w:t>
      </w:r>
      <w:r w:rsidR="00EA38E1" w:rsidRPr="00CA0EAE">
        <w:rPr>
          <w:rFonts w:asciiTheme="minorHAnsi" w:hAnsiTheme="minorHAnsi" w:cstheme="minorHAnsi"/>
          <w:bCs/>
          <w:lang w:val="en-US"/>
        </w:rPr>
        <w:t xml:space="preserve"> per </w:t>
      </w:r>
      <w:r w:rsidR="007B11F7" w:rsidRPr="00CA0EAE">
        <w:rPr>
          <w:rFonts w:asciiTheme="minorHAnsi" w:hAnsiTheme="minorHAnsi" w:cstheme="minorHAnsi"/>
          <w:bCs/>
          <w:lang w:val="en-US"/>
        </w:rPr>
        <w:t>6-well plate</w:t>
      </w:r>
      <w:r w:rsidR="00EA38E1" w:rsidRPr="00CA0EAE">
        <w:rPr>
          <w:rFonts w:asciiTheme="minorHAnsi" w:hAnsiTheme="minorHAnsi" w:cstheme="minorHAnsi"/>
          <w:bCs/>
          <w:lang w:val="en-US"/>
        </w:rPr>
        <w:t xml:space="preserve"> (ste</w:t>
      </w:r>
      <w:r w:rsidR="00DA744B" w:rsidRPr="00CA0EAE">
        <w:rPr>
          <w:rFonts w:asciiTheme="minorHAnsi" w:hAnsiTheme="minorHAnsi" w:cstheme="minorHAnsi"/>
          <w:bCs/>
          <w:lang w:val="en-US"/>
        </w:rPr>
        <w:t>p 4.</w:t>
      </w:r>
      <w:r w:rsidR="000E33B1" w:rsidRPr="00CA0EAE">
        <w:rPr>
          <w:rFonts w:asciiTheme="minorHAnsi" w:hAnsiTheme="minorHAnsi" w:cstheme="minorHAnsi"/>
          <w:bCs/>
          <w:lang w:val="en-US"/>
        </w:rPr>
        <w:t>4</w:t>
      </w:r>
      <w:r w:rsidR="00EA38E1" w:rsidRPr="00CA0EAE">
        <w:rPr>
          <w:rFonts w:asciiTheme="minorHAnsi" w:hAnsiTheme="minorHAnsi" w:cstheme="minorHAnsi"/>
          <w:bCs/>
          <w:lang w:val="en-US"/>
        </w:rPr>
        <w:t xml:space="preserve">) provided the optimal density to </w:t>
      </w:r>
      <w:r w:rsidR="00C5139B" w:rsidRPr="00CA0EAE">
        <w:rPr>
          <w:rFonts w:asciiTheme="minorHAnsi" w:hAnsiTheme="minorHAnsi" w:cstheme="minorHAnsi"/>
          <w:bCs/>
          <w:lang w:val="en-US"/>
        </w:rPr>
        <w:t>perform</w:t>
      </w:r>
      <w:r w:rsidR="00EA38E1" w:rsidRPr="00CA0EAE">
        <w:rPr>
          <w:rFonts w:asciiTheme="minorHAnsi" w:hAnsiTheme="minorHAnsi" w:cstheme="minorHAnsi"/>
          <w:bCs/>
          <w:lang w:val="en-US"/>
        </w:rPr>
        <w:t xml:space="preserve"> </w:t>
      </w:r>
      <w:r w:rsidR="00DA744B" w:rsidRPr="00CA0EAE">
        <w:rPr>
          <w:rFonts w:asciiTheme="minorHAnsi" w:hAnsiTheme="minorHAnsi" w:cstheme="minorHAnsi"/>
          <w:bCs/>
          <w:lang w:val="en-US"/>
        </w:rPr>
        <w:t xml:space="preserve">FACS, transplantation and </w:t>
      </w:r>
      <w:r w:rsidR="00C5139B" w:rsidRPr="00CA0EAE">
        <w:rPr>
          <w:rFonts w:asciiTheme="minorHAnsi" w:hAnsiTheme="minorHAnsi" w:cstheme="minorHAnsi"/>
          <w:bCs/>
          <w:lang w:val="en-US"/>
        </w:rPr>
        <w:t xml:space="preserve">flow </w:t>
      </w:r>
      <w:r w:rsidR="00DA744B" w:rsidRPr="00CA0EAE">
        <w:rPr>
          <w:rFonts w:asciiTheme="minorHAnsi" w:hAnsiTheme="minorHAnsi" w:cstheme="minorHAnsi"/>
          <w:bCs/>
          <w:lang w:val="en-US"/>
        </w:rPr>
        <w:t>cytometry analysis</w:t>
      </w:r>
      <w:r w:rsidR="00C5139B" w:rsidRPr="00CA0EAE">
        <w:rPr>
          <w:rFonts w:asciiTheme="minorHAnsi" w:hAnsiTheme="minorHAnsi" w:cstheme="minorHAnsi"/>
          <w:bCs/>
          <w:lang w:val="en-US"/>
        </w:rPr>
        <w:t xml:space="preserve"> of reprogrammed cells</w:t>
      </w:r>
      <w:r w:rsidR="00DA744B" w:rsidRPr="00CA0EAE">
        <w:rPr>
          <w:rFonts w:asciiTheme="minorHAnsi" w:hAnsiTheme="minorHAnsi" w:cstheme="minorHAnsi"/>
          <w:bCs/>
          <w:lang w:val="en-US"/>
        </w:rPr>
        <w:t xml:space="preserve">. For </w:t>
      </w:r>
      <w:proofErr w:type="spellStart"/>
      <w:r w:rsidR="00DA744B" w:rsidRPr="00CA0EAE">
        <w:rPr>
          <w:rFonts w:asciiTheme="minorHAnsi" w:hAnsiTheme="minorHAnsi" w:cstheme="minorHAnsi"/>
          <w:bCs/>
          <w:lang w:val="en-US"/>
        </w:rPr>
        <w:t>Ch</w:t>
      </w:r>
      <w:r w:rsidR="000E33D9" w:rsidRPr="00CA0EAE">
        <w:rPr>
          <w:rFonts w:asciiTheme="minorHAnsi" w:hAnsiTheme="minorHAnsi" w:cstheme="minorHAnsi"/>
          <w:bCs/>
          <w:lang w:val="en-US"/>
        </w:rPr>
        <w:t>IP</w:t>
      </w:r>
      <w:proofErr w:type="spellEnd"/>
      <w:r w:rsidR="00DA744B" w:rsidRPr="00CA0EAE">
        <w:rPr>
          <w:rFonts w:asciiTheme="minorHAnsi" w:hAnsiTheme="minorHAnsi" w:cstheme="minorHAnsi"/>
          <w:bCs/>
          <w:lang w:val="en-US"/>
        </w:rPr>
        <w:t xml:space="preserve">-seq experiments, more cells were required from the </w:t>
      </w:r>
      <w:r w:rsidR="00E6739E" w:rsidRPr="00CA0EAE">
        <w:rPr>
          <w:rFonts w:asciiTheme="minorHAnsi" w:hAnsiTheme="minorHAnsi" w:cstheme="minorHAnsi"/>
          <w:bCs/>
          <w:lang w:val="en-US"/>
        </w:rPr>
        <w:t>beginning</w:t>
      </w:r>
      <w:r w:rsidR="00E6739E" w:rsidRPr="00CA0EAE" w:rsidDel="00E6739E">
        <w:rPr>
          <w:rFonts w:asciiTheme="minorHAnsi" w:hAnsiTheme="minorHAnsi" w:cstheme="minorHAnsi"/>
          <w:bCs/>
          <w:lang w:val="en-US"/>
        </w:rPr>
        <w:t xml:space="preserve"> </w:t>
      </w:r>
      <w:r w:rsidR="00DA744B" w:rsidRPr="00CA0EAE">
        <w:rPr>
          <w:rFonts w:asciiTheme="minorHAnsi" w:hAnsiTheme="minorHAnsi" w:cstheme="minorHAnsi"/>
          <w:bCs/>
          <w:lang w:val="en-US"/>
        </w:rPr>
        <w:t>(step 5.1).</w:t>
      </w:r>
      <w:r w:rsidR="00793129" w:rsidRPr="00CA0EAE">
        <w:rPr>
          <w:rFonts w:asciiTheme="minorHAnsi" w:hAnsiTheme="minorHAnsi" w:cstheme="minorHAnsi"/>
          <w:bCs/>
          <w:lang w:val="en-US"/>
        </w:rPr>
        <w:t xml:space="preserve"> It is important to check cells </w:t>
      </w:r>
      <w:r w:rsidR="00EC2C53" w:rsidRPr="00CA0EAE">
        <w:rPr>
          <w:rFonts w:asciiTheme="minorHAnsi" w:hAnsiTheme="minorHAnsi" w:cstheme="minorHAnsi"/>
          <w:bCs/>
          <w:lang w:val="en-US"/>
        </w:rPr>
        <w:t xml:space="preserve">regularly for morphological changes and replace </w:t>
      </w:r>
      <w:r w:rsidR="007E08B1" w:rsidRPr="00CA0EAE">
        <w:rPr>
          <w:rFonts w:asciiTheme="minorHAnsi" w:hAnsiTheme="minorHAnsi" w:cstheme="minorHAnsi"/>
          <w:bCs/>
          <w:lang w:val="en-US"/>
        </w:rPr>
        <w:t>hematopoietic</w:t>
      </w:r>
      <w:r w:rsidR="00EC2C53" w:rsidRPr="00CA0EAE">
        <w:rPr>
          <w:rFonts w:asciiTheme="minorHAnsi" w:hAnsiTheme="minorHAnsi" w:cstheme="minorHAnsi"/>
          <w:bCs/>
          <w:lang w:val="en-US"/>
        </w:rPr>
        <w:t xml:space="preserve"> medi</w:t>
      </w:r>
      <w:r w:rsidR="008506F4" w:rsidRPr="00CA0EAE">
        <w:rPr>
          <w:rFonts w:asciiTheme="minorHAnsi" w:hAnsiTheme="minorHAnsi" w:cstheme="minorHAnsi"/>
          <w:bCs/>
          <w:lang w:val="en-US"/>
        </w:rPr>
        <w:t>um</w:t>
      </w:r>
      <w:r w:rsidR="00EC2C53" w:rsidRPr="00CA0EAE">
        <w:rPr>
          <w:rFonts w:asciiTheme="minorHAnsi" w:hAnsiTheme="minorHAnsi" w:cstheme="minorHAnsi"/>
          <w:bCs/>
          <w:lang w:val="en-US"/>
        </w:rPr>
        <w:t xml:space="preserve"> twice a week to support the emergence of induced hematopoietic cells.</w:t>
      </w:r>
      <w:r w:rsidR="0065786E" w:rsidRPr="00CA0EAE">
        <w:rPr>
          <w:rFonts w:asciiTheme="minorHAnsi" w:hAnsiTheme="minorHAnsi" w:cstheme="minorHAnsi"/>
          <w:bCs/>
          <w:lang w:val="en-US"/>
        </w:rPr>
        <w:t xml:space="preserve"> Addition of hematopoietic cytokines or co-culture in feeder layers may increase</w:t>
      </w:r>
      <w:r w:rsidR="008506F4" w:rsidRPr="00CA0EAE">
        <w:rPr>
          <w:rFonts w:asciiTheme="minorHAnsi" w:hAnsiTheme="minorHAnsi" w:cstheme="minorHAnsi"/>
          <w:bCs/>
          <w:lang w:val="en-US"/>
        </w:rPr>
        <w:t xml:space="preserve"> </w:t>
      </w:r>
      <w:r w:rsidR="0065786E" w:rsidRPr="00CA0EAE">
        <w:rPr>
          <w:rFonts w:asciiTheme="minorHAnsi" w:hAnsiTheme="minorHAnsi" w:cstheme="minorHAnsi"/>
          <w:bCs/>
          <w:lang w:val="en-US"/>
        </w:rPr>
        <w:t>reprogramming</w:t>
      </w:r>
      <w:r w:rsidR="00E6739E" w:rsidRPr="00CA0EAE">
        <w:rPr>
          <w:rFonts w:asciiTheme="minorHAnsi" w:hAnsiTheme="minorHAnsi" w:cstheme="minorHAnsi"/>
          <w:bCs/>
          <w:lang w:val="en-US"/>
        </w:rPr>
        <w:t xml:space="preserve"> efficiency</w:t>
      </w:r>
      <w:r w:rsidR="0065786E" w:rsidRPr="00CA0EAE">
        <w:rPr>
          <w:rFonts w:asciiTheme="minorHAnsi" w:hAnsiTheme="minorHAnsi" w:cstheme="minorHAnsi"/>
          <w:bCs/>
          <w:lang w:val="en-US"/>
        </w:rPr>
        <w:t>.</w:t>
      </w:r>
      <w:r w:rsidR="00107E5D" w:rsidRPr="00CA0EAE">
        <w:rPr>
          <w:rFonts w:asciiTheme="minorHAnsi" w:hAnsiTheme="minorHAnsi" w:cstheme="minorHAnsi"/>
          <w:bCs/>
          <w:lang w:val="en-US"/>
        </w:rPr>
        <w:t xml:space="preserve"> </w:t>
      </w:r>
    </w:p>
    <w:p w14:paraId="5359853D" w14:textId="77777777" w:rsidR="009011E1" w:rsidRPr="00CA0EAE" w:rsidRDefault="009011E1" w:rsidP="00CA0EAE">
      <w:pPr>
        <w:jc w:val="both"/>
        <w:rPr>
          <w:rFonts w:asciiTheme="minorHAnsi" w:hAnsiTheme="minorHAnsi" w:cstheme="minorHAnsi"/>
          <w:bCs/>
          <w:lang w:val="en-US"/>
        </w:rPr>
      </w:pPr>
    </w:p>
    <w:p w14:paraId="38C66125" w14:textId="75B54EF4" w:rsidR="005908ED" w:rsidRPr="00CA0EAE" w:rsidRDefault="00156CE0"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With this </w:t>
      </w:r>
      <w:r w:rsidR="00C42D38" w:rsidRPr="00CA0EAE">
        <w:rPr>
          <w:rFonts w:asciiTheme="minorHAnsi" w:hAnsiTheme="minorHAnsi" w:cstheme="minorHAnsi"/>
          <w:bCs/>
          <w:lang w:val="en-US"/>
        </w:rPr>
        <w:t>method,</w:t>
      </w:r>
      <w:r w:rsidR="002D303E" w:rsidRPr="00CA0EAE">
        <w:rPr>
          <w:rFonts w:asciiTheme="minorHAnsi" w:hAnsiTheme="minorHAnsi" w:cstheme="minorHAnsi"/>
          <w:bCs/>
          <w:lang w:val="en-US"/>
        </w:rPr>
        <w:t xml:space="preserve"> it was possible to demonstrate the expression of</w:t>
      </w:r>
      <w:r w:rsidR="00C42D38" w:rsidRPr="00CA0EAE">
        <w:rPr>
          <w:rFonts w:asciiTheme="minorHAnsi" w:hAnsiTheme="minorHAnsi" w:cstheme="minorHAnsi"/>
          <w:bCs/>
          <w:lang w:val="en-US"/>
        </w:rPr>
        <w:t xml:space="preserve"> new</w:t>
      </w:r>
      <w:r w:rsidR="002D303E" w:rsidRPr="00CA0EAE">
        <w:rPr>
          <w:rFonts w:asciiTheme="minorHAnsi" w:hAnsiTheme="minorHAnsi" w:cstheme="minorHAnsi"/>
          <w:bCs/>
          <w:lang w:val="en-US"/>
        </w:rPr>
        <w:t xml:space="preserve"> hematopoietic markers that are dynamically expressed during hemogenic reprogramming. CD9, which </w:t>
      </w:r>
      <w:r w:rsidR="00B13A1A" w:rsidRPr="00CA0EAE">
        <w:rPr>
          <w:rFonts w:asciiTheme="minorHAnsi" w:hAnsiTheme="minorHAnsi" w:cstheme="minorHAnsi"/>
          <w:bCs/>
          <w:lang w:val="en-US"/>
        </w:rPr>
        <w:t>was shown to be up regulated in reprogrammed cells</w:t>
      </w:r>
      <w:r w:rsidR="0013062D" w:rsidRPr="00CA0EAE">
        <w:rPr>
          <w:rFonts w:asciiTheme="minorHAnsi" w:hAnsiTheme="minorHAnsi" w:cstheme="minorHAnsi"/>
          <w:bCs/>
          <w:lang w:val="en-US"/>
        </w:rPr>
        <w:t xml:space="preserve"> at the transcriptional level</w:t>
      </w:r>
      <w:r w:rsidR="001A04E5" w:rsidRPr="00CA0EAE">
        <w:rPr>
          <w:rFonts w:asciiTheme="minorHAnsi" w:hAnsiTheme="minorHAnsi" w:cstheme="minorHAnsi"/>
          <w:bCs/>
          <w:lang w:val="en-US"/>
        </w:rPr>
        <w:fldChar w:fldCharType="begin" w:fldLock="1"/>
      </w:r>
      <w:r w:rsidR="0037217D" w:rsidRPr="00CA0EAE">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1A04E5" w:rsidRPr="00CA0EAE">
        <w:rPr>
          <w:rFonts w:asciiTheme="minorHAnsi" w:hAnsiTheme="minorHAnsi" w:cstheme="minorHAnsi"/>
          <w:bCs/>
          <w:lang w:val="en-US"/>
        </w:rPr>
        <w:fldChar w:fldCharType="separate"/>
      </w:r>
      <w:r w:rsidR="0037217D" w:rsidRPr="00CA0EAE">
        <w:rPr>
          <w:rFonts w:asciiTheme="minorHAnsi" w:hAnsiTheme="minorHAnsi" w:cstheme="minorHAnsi"/>
          <w:bCs/>
          <w:noProof/>
          <w:vertAlign w:val="superscript"/>
          <w:lang w:val="en-US"/>
        </w:rPr>
        <w:t>14</w:t>
      </w:r>
      <w:r w:rsidR="001A04E5" w:rsidRPr="00CA0EAE">
        <w:rPr>
          <w:rFonts w:asciiTheme="minorHAnsi" w:hAnsiTheme="minorHAnsi" w:cstheme="minorHAnsi"/>
          <w:bCs/>
          <w:lang w:val="en-US"/>
        </w:rPr>
        <w:fldChar w:fldCharType="end"/>
      </w:r>
      <w:r w:rsidR="001A04E5" w:rsidRPr="00CA0EAE">
        <w:rPr>
          <w:rFonts w:asciiTheme="minorHAnsi" w:hAnsiTheme="minorHAnsi" w:cstheme="minorHAnsi"/>
          <w:bCs/>
          <w:lang w:val="en-US"/>
        </w:rPr>
        <w:t>,</w:t>
      </w:r>
      <w:r w:rsidR="00B13A1A" w:rsidRPr="00CA0EAE">
        <w:rPr>
          <w:rFonts w:asciiTheme="minorHAnsi" w:hAnsiTheme="minorHAnsi" w:cstheme="minorHAnsi"/>
          <w:bCs/>
          <w:lang w:val="en-US"/>
        </w:rPr>
        <w:t xml:space="preserve"> </w:t>
      </w:r>
      <w:r w:rsidR="008E385B" w:rsidRPr="00CA0EAE">
        <w:rPr>
          <w:rFonts w:asciiTheme="minorHAnsi" w:hAnsiTheme="minorHAnsi" w:cstheme="minorHAnsi"/>
          <w:bCs/>
          <w:lang w:val="en-US"/>
        </w:rPr>
        <w:t>is rapidly activated at the initial phases of reprogramming and is expressed at the cell surface of</w:t>
      </w:r>
      <w:r w:rsidR="00B13A1A" w:rsidRPr="00CA0EAE">
        <w:rPr>
          <w:rFonts w:asciiTheme="minorHAnsi" w:hAnsiTheme="minorHAnsi" w:cstheme="minorHAnsi"/>
          <w:bCs/>
          <w:lang w:val="en-US"/>
        </w:rPr>
        <w:t xml:space="preserve"> CD49f+CD143+ cells, serving as a </w:t>
      </w:r>
      <w:r w:rsidR="008506F4" w:rsidRPr="00CA0EAE">
        <w:rPr>
          <w:rFonts w:asciiTheme="minorHAnsi" w:hAnsiTheme="minorHAnsi" w:cstheme="minorHAnsi"/>
          <w:bCs/>
          <w:lang w:val="en-US"/>
        </w:rPr>
        <w:t>novel</w:t>
      </w:r>
      <w:r w:rsidR="00B13A1A" w:rsidRPr="00CA0EAE">
        <w:rPr>
          <w:rFonts w:asciiTheme="minorHAnsi" w:hAnsiTheme="minorHAnsi" w:cstheme="minorHAnsi"/>
          <w:bCs/>
          <w:lang w:val="en-US"/>
        </w:rPr>
        <w:t xml:space="preserve"> marker of</w:t>
      </w:r>
      <w:r w:rsidR="008E385B" w:rsidRPr="00CA0EAE">
        <w:rPr>
          <w:rFonts w:asciiTheme="minorHAnsi" w:hAnsiTheme="minorHAnsi" w:cstheme="minorHAnsi"/>
          <w:bCs/>
          <w:lang w:val="en-US"/>
        </w:rPr>
        <w:t xml:space="preserve"> human</w:t>
      </w:r>
      <w:r w:rsidR="00B13A1A" w:rsidRPr="00CA0EAE">
        <w:rPr>
          <w:rFonts w:asciiTheme="minorHAnsi" w:hAnsiTheme="minorHAnsi" w:cstheme="minorHAnsi"/>
          <w:bCs/>
          <w:lang w:val="en-US"/>
        </w:rPr>
        <w:t xml:space="preserve"> HSC precursors.</w:t>
      </w:r>
      <w:r w:rsidR="002704CD" w:rsidRPr="00CA0EAE">
        <w:rPr>
          <w:rFonts w:asciiTheme="minorHAnsi" w:hAnsiTheme="minorHAnsi" w:cstheme="minorHAnsi"/>
          <w:bCs/>
          <w:lang w:val="en-US"/>
        </w:rPr>
        <w:t xml:space="preserve"> </w:t>
      </w:r>
      <w:r w:rsidR="008E385B" w:rsidRPr="00CA0EAE">
        <w:rPr>
          <w:rFonts w:asciiTheme="minorHAnsi" w:hAnsiTheme="minorHAnsi" w:cstheme="minorHAnsi"/>
          <w:bCs/>
          <w:lang w:val="en-US"/>
        </w:rPr>
        <w:t xml:space="preserve">We also show that </w:t>
      </w:r>
      <w:r w:rsidR="008E385B" w:rsidRPr="00CA0EAE">
        <w:rPr>
          <w:rFonts w:asciiTheme="minorHAnsi" w:hAnsiTheme="minorHAnsi" w:cstheme="minorHAnsi"/>
          <w:bCs/>
          <w:i/>
          <w:lang w:val="en-US"/>
        </w:rPr>
        <w:t>ITGA6</w:t>
      </w:r>
      <w:r w:rsidR="008E385B" w:rsidRPr="00CA0EAE">
        <w:rPr>
          <w:rFonts w:asciiTheme="minorHAnsi" w:hAnsiTheme="minorHAnsi" w:cstheme="minorHAnsi"/>
          <w:bCs/>
          <w:lang w:val="en-US"/>
        </w:rPr>
        <w:t xml:space="preserve"> and </w:t>
      </w:r>
      <w:r w:rsidR="008E385B" w:rsidRPr="00CA0EAE">
        <w:rPr>
          <w:rFonts w:asciiTheme="minorHAnsi" w:hAnsiTheme="minorHAnsi" w:cstheme="minorHAnsi"/>
          <w:bCs/>
          <w:i/>
          <w:lang w:val="en-US"/>
        </w:rPr>
        <w:t>ACE</w:t>
      </w:r>
      <w:r w:rsidR="008E385B" w:rsidRPr="00CA0EAE">
        <w:rPr>
          <w:rFonts w:asciiTheme="minorHAnsi" w:hAnsiTheme="minorHAnsi" w:cstheme="minorHAnsi"/>
          <w:bCs/>
          <w:lang w:val="en-US"/>
        </w:rPr>
        <w:t xml:space="preserve"> are direct targets of GATA2</w:t>
      </w:r>
      <w:r w:rsidRPr="00CA0EAE">
        <w:rPr>
          <w:rFonts w:asciiTheme="minorHAnsi" w:hAnsiTheme="minorHAnsi" w:cstheme="minorHAnsi"/>
          <w:lang w:val="en-US"/>
        </w:rPr>
        <w:t xml:space="preserve"> </w:t>
      </w:r>
      <w:r w:rsidRPr="00CA0EAE">
        <w:rPr>
          <w:rFonts w:asciiTheme="minorHAnsi" w:hAnsiTheme="minorHAnsi" w:cstheme="minorHAnsi"/>
          <w:bCs/>
          <w:lang w:val="en-US"/>
        </w:rPr>
        <w:t>during the initial stages of hemogenic reprogramming,</w:t>
      </w:r>
      <w:r w:rsidR="00C42D38" w:rsidRPr="00CA0EAE">
        <w:rPr>
          <w:rFonts w:asciiTheme="minorHAnsi" w:hAnsiTheme="minorHAnsi" w:cstheme="minorHAnsi"/>
          <w:bCs/>
          <w:lang w:val="en-US"/>
        </w:rPr>
        <w:t xml:space="preserve"> in addition to </w:t>
      </w:r>
      <w:r w:rsidR="00C42D38" w:rsidRPr="00CA0EAE">
        <w:rPr>
          <w:rFonts w:asciiTheme="minorHAnsi" w:hAnsiTheme="minorHAnsi" w:cstheme="minorHAnsi"/>
          <w:bCs/>
          <w:i/>
          <w:lang w:val="en-US"/>
        </w:rPr>
        <w:t>CD9</w:t>
      </w:r>
      <w:r w:rsidR="00C42D38" w:rsidRPr="00CA0EAE">
        <w:rPr>
          <w:rFonts w:asciiTheme="minorHAnsi" w:hAnsiTheme="minorHAnsi" w:cstheme="minorHAnsi"/>
          <w:bCs/>
          <w:lang w:val="en-US"/>
        </w:rPr>
        <w:t xml:space="preserve"> and </w:t>
      </w:r>
      <w:r w:rsidR="00C42D38" w:rsidRPr="00CA0EAE">
        <w:rPr>
          <w:rFonts w:asciiTheme="minorHAnsi" w:hAnsiTheme="minorHAnsi" w:cstheme="minorHAnsi"/>
          <w:bCs/>
          <w:i/>
          <w:lang w:val="en-US"/>
        </w:rPr>
        <w:t>CD34</w:t>
      </w:r>
      <w:r w:rsidR="009C4165" w:rsidRPr="00CA0EAE">
        <w:rPr>
          <w:rFonts w:asciiTheme="minorHAnsi" w:hAnsiTheme="minorHAnsi" w:cstheme="minorHAnsi"/>
          <w:bCs/>
          <w:i/>
          <w:lang w:val="en-US"/>
        </w:rPr>
        <w:fldChar w:fldCharType="begin" w:fldLock="1"/>
      </w:r>
      <w:r w:rsidR="0037217D" w:rsidRPr="00CA0EAE">
        <w:rPr>
          <w:rFonts w:asciiTheme="minorHAnsi" w:hAnsiTheme="minorHAnsi" w:cstheme="minorHAnsi"/>
          <w:bCs/>
          <w: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C4165" w:rsidRPr="00CA0EAE">
        <w:rPr>
          <w:rFonts w:asciiTheme="minorHAnsi" w:hAnsiTheme="minorHAnsi" w:cstheme="minorHAnsi"/>
          <w:bCs/>
          <w:i/>
          <w:lang w:val="en-US"/>
        </w:rPr>
        <w:fldChar w:fldCharType="separate"/>
      </w:r>
      <w:r w:rsidR="0037217D" w:rsidRPr="00CA0EAE">
        <w:rPr>
          <w:rFonts w:asciiTheme="minorHAnsi" w:hAnsiTheme="minorHAnsi" w:cstheme="minorHAnsi"/>
          <w:bCs/>
          <w:noProof/>
          <w:vertAlign w:val="superscript"/>
          <w:lang w:val="en-US"/>
        </w:rPr>
        <w:t>14</w:t>
      </w:r>
      <w:r w:rsidR="009C4165" w:rsidRPr="00CA0EAE">
        <w:rPr>
          <w:rFonts w:asciiTheme="minorHAnsi" w:hAnsiTheme="minorHAnsi" w:cstheme="minorHAnsi"/>
          <w:bCs/>
          <w:i/>
          <w:lang w:val="en-US"/>
        </w:rPr>
        <w:fldChar w:fldCharType="end"/>
      </w:r>
      <w:r w:rsidR="00C42D38" w:rsidRPr="00CA0EAE">
        <w:rPr>
          <w:rFonts w:asciiTheme="minorHAnsi" w:hAnsiTheme="minorHAnsi" w:cstheme="minorHAnsi"/>
          <w:bCs/>
          <w:lang w:val="en-US"/>
        </w:rPr>
        <w:t>, providing</w:t>
      </w:r>
      <w:r w:rsidRPr="00CA0EAE">
        <w:rPr>
          <w:rFonts w:asciiTheme="minorHAnsi" w:hAnsiTheme="minorHAnsi" w:cstheme="minorHAnsi"/>
          <w:bCs/>
          <w:lang w:val="en-US"/>
        </w:rPr>
        <w:t xml:space="preserve"> a direct mechanistic link between human hemogenic precursor phenotype and GATA2. </w:t>
      </w:r>
    </w:p>
    <w:p w14:paraId="59030ABA" w14:textId="341EA51B" w:rsidR="002D303E" w:rsidRDefault="00050C03" w:rsidP="00CA0EAE">
      <w:pPr>
        <w:jc w:val="both"/>
        <w:rPr>
          <w:rFonts w:asciiTheme="minorHAnsi" w:hAnsiTheme="minorHAnsi" w:cstheme="minorHAnsi"/>
          <w:bCs/>
          <w:lang w:val="en-US"/>
        </w:rPr>
      </w:pPr>
      <w:r w:rsidRPr="00CA0EAE">
        <w:rPr>
          <w:rFonts w:asciiTheme="minorHAnsi" w:hAnsiTheme="minorHAnsi" w:cstheme="minorHAnsi"/>
          <w:lang w:val="en-US"/>
        </w:rPr>
        <w:t xml:space="preserve">One advantage of this system resides in the use of relatively homogeneous fibroblast cultures. </w:t>
      </w:r>
      <w:r w:rsidR="009D6AEE" w:rsidRPr="00CA0EAE">
        <w:rPr>
          <w:rFonts w:asciiTheme="minorHAnsi" w:hAnsiTheme="minorHAnsi" w:cstheme="minorHAnsi"/>
          <w:lang w:val="en-US"/>
        </w:rPr>
        <w:t xml:space="preserve">While PSCs are easily expanded and maintained </w:t>
      </w:r>
      <w:r w:rsidR="009D6AEE" w:rsidRPr="00CA0EAE">
        <w:rPr>
          <w:rFonts w:asciiTheme="minorHAnsi" w:hAnsiTheme="minorHAnsi" w:cstheme="minorHAnsi"/>
          <w:i/>
          <w:lang w:val="en-US"/>
        </w:rPr>
        <w:t xml:space="preserve">in vitro, </w:t>
      </w:r>
      <w:r w:rsidR="009D6AEE" w:rsidRPr="00CA0EAE">
        <w:rPr>
          <w:rFonts w:asciiTheme="minorHAnsi" w:hAnsiTheme="minorHAnsi" w:cstheme="minorHAnsi"/>
          <w:bCs/>
          <w:lang w:val="en-US"/>
        </w:rPr>
        <w:t xml:space="preserve">differentiation protocols generate </w:t>
      </w:r>
      <w:r w:rsidR="00435C43" w:rsidRPr="00CA0EAE">
        <w:rPr>
          <w:rFonts w:asciiTheme="minorHAnsi" w:hAnsiTheme="minorHAnsi" w:cstheme="minorHAnsi"/>
          <w:bCs/>
          <w:lang w:val="en-US"/>
        </w:rPr>
        <w:t>heterogeneous</w:t>
      </w:r>
      <w:r w:rsidR="00B5592E" w:rsidRPr="00CA0EAE">
        <w:rPr>
          <w:rFonts w:asciiTheme="minorHAnsi" w:hAnsiTheme="minorHAnsi" w:cstheme="minorHAnsi"/>
          <w:bCs/>
          <w:lang w:val="en-US"/>
        </w:rPr>
        <w:t xml:space="preserve"> populations that include</w:t>
      </w:r>
      <w:r w:rsidR="00435C43" w:rsidRPr="00CA0EAE">
        <w:rPr>
          <w:rFonts w:asciiTheme="minorHAnsi" w:hAnsiTheme="minorHAnsi" w:cstheme="minorHAnsi"/>
          <w:bCs/>
          <w:lang w:val="en-US"/>
        </w:rPr>
        <w:t xml:space="preserve"> hematopoietic progenitors</w:t>
      </w:r>
      <w:r w:rsidR="005917A7" w:rsidRPr="00CA0EAE">
        <w:rPr>
          <w:rFonts w:asciiTheme="minorHAnsi" w:hAnsiTheme="minorHAnsi" w:cstheme="minorHAnsi"/>
          <w:bCs/>
          <w:lang w:val="en-US"/>
        </w:rPr>
        <w:t>,</w:t>
      </w:r>
      <w:r w:rsidR="00435C43" w:rsidRPr="00CA0EAE">
        <w:rPr>
          <w:rFonts w:asciiTheme="minorHAnsi" w:hAnsiTheme="minorHAnsi" w:cstheme="minorHAnsi"/>
          <w:bCs/>
          <w:lang w:val="en-US"/>
        </w:rPr>
        <w:t xml:space="preserve"> </w:t>
      </w:r>
      <w:r w:rsidR="005917A7" w:rsidRPr="00CA0EAE">
        <w:rPr>
          <w:rFonts w:asciiTheme="minorHAnsi" w:hAnsiTheme="minorHAnsi" w:cstheme="minorHAnsi"/>
          <w:bCs/>
          <w:lang w:val="en-US"/>
        </w:rPr>
        <w:t xml:space="preserve">which </w:t>
      </w:r>
      <w:r w:rsidR="009D6AEE" w:rsidRPr="00CA0EAE">
        <w:rPr>
          <w:rFonts w:asciiTheme="minorHAnsi" w:hAnsiTheme="minorHAnsi" w:cstheme="minorHAnsi"/>
          <w:bCs/>
          <w:lang w:val="en-US"/>
        </w:rPr>
        <w:t>engraft poorly</w:t>
      </w:r>
      <w:r w:rsidR="009D6AEE"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9D6AEE"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5–7</w:t>
      </w:r>
      <w:r w:rsidR="009D6AEE" w:rsidRPr="00CA0EAE">
        <w:rPr>
          <w:rFonts w:asciiTheme="minorHAnsi" w:hAnsiTheme="minorHAnsi" w:cstheme="minorHAnsi"/>
          <w:lang w:val="en-US"/>
        </w:rPr>
        <w:fldChar w:fldCharType="end"/>
      </w:r>
      <w:r w:rsidR="009D6AEE" w:rsidRPr="00CA0EAE">
        <w:rPr>
          <w:rFonts w:asciiTheme="minorHAnsi" w:hAnsiTheme="minorHAnsi" w:cstheme="minorHAnsi"/>
          <w:bCs/>
          <w:lang w:val="en-US"/>
        </w:rPr>
        <w:t>.</w:t>
      </w:r>
      <w:r w:rsidR="0085003C" w:rsidRPr="00CA0EAE">
        <w:rPr>
          <w:rFonts w:asciiTheme="minorHAnsi" w:hAnsiTheme="minorHAnsi" w:cstheme="minorHAnsi"/>
          <w:bCs/>
          <w:lang w:val="en-US"/>
        </w:rPr>
        <w:t xml:space="preserve"> Moreover, there is a risk of </w:t>
      </w:r>
      <w:r w:rsidR="007C3976" w:rsidRPr="00CA0EAE">
        <w:rPr>
          <w:rFonts w:asciiTheme="minorHAnsi" w:hAnsiTheme="minorHAnsi" w:cstheme="minorHAnsi"/>
          <w:bCs/>
          <w:lang w:val="en-US"/>
        </w:rPr>
        <w:t xml:space="preserve">tumorigenesis when transplanting </w:t>
      </w:r>
      <w:r w:rsidR="0085003C" w:rsidRPr="00CA0EAE">
        <w:rPr>
          <w:rFonts w:asciiTheme="minorHAnsi" w:hAnsiTheme="minorHAnsi" w:cstheme="minorHAnsi"/>
          <w:bCs/>
          <w:lang w:val="en-US"/>
        </w:rPr>
        <w:t>PSC-derived HSPCs</w:t>
      </w:r>
      <w:r w:rsidR="001C078D" w:rsidRPr="00CA0EAE">
        <w:rPr>
          <w:rFonts w:asciiTheme="minorHAnsi" w:hAnsiTheme="minorHAnsi" w:cstheme="minorHAnsi"/>
          <w:bCs/>
          <w:lang w:val="en-US"/>
        </w:rPr>
        <w:t>, since undifferentiated PSCs may still remain in culture after the differentiation pro</w:t>
      </w:r>
      <w:r w:rsidR="00F02914" w:rsidRPr="00CA0EAE">
        <w:rPr>
          <w:rFonts w:asciiTheme="minorHAnsi" w:hAnsiTheme="minorHAnsi" w:cstheme="minorHAnsi"/>
          <w:bCs/>
          <w:lang w:val="en-US"/>
        </w:rPr>
        <w:t>tocol</w:t>
      </w:r>
      <w:r w:rsidR="007C3976" w:rsidRPr="00CA0EAE">
        <w:rPr>
          <w:rFonts w:asciiTheme="minorHAnsi" w:hAnsiTheme="minorHAnsi" w:cstheme="minorHAnsi"/>
          <w:bCs/>
          <w:lang w:val="en-US"/>
        </w:rPr>
        <w:t xml:space="preserve">. Alternatively </w:t>
      </w:r>
      <w:r w:rsidR="007C3976" w:rsidRPr="00CA0EAE">
        <w:rPr>
          <w:rFonts w:asciiTheme="minorHAnsi" w:hAnsiTheme="minorHAnsi" w:cstheme="minorHAnsi"/>
          <w:bCs/>
          <w:lang w:val="en-US"/>
        </w:rPr>
        <w:lastRenderedPageBreak/>
        <w:t>to fibroblast</w:t>
      </w:r>
      <w:r w:rsidR="00B5592E" w:rsidRPr="00CA0EAE">
        <w:rPr>
          <w:rFonts w:asciiTheme="minorHAnsi" w:hAnsiTheme="minorHAnsi" w:cstheme="minorHAnsi"/>
          <w:bCs/>
          <w:lang w:val="en-US"/>
        </w:rPr>
        <w:t>s</w:t>
      </w:r>
      <w:r w:rsidR="007C3976" w:rsidRPr="00CA0EAE">
        <w:rPr>
          <w:rFonts w:asciiTheme="minorHAnsi" w:hAnsiTheme="minorHAnsi" w:cstheme="minorHAnsi"/>
          <w:bCs/>
          <w:lang w:val="en-US"/>
        </w:rPr>
        <w:t>, direct reprogramming to HSCs ha</w:t>
      </w:r>
      <w:r w:rsidR="00E6739E" w:rsidRPr="00CA0EAE">
        <w:rPr>
          <w:rFonts w:asciiTheme="minorHAnsi" w:hAnsiTheme="minorHAnsi" w:cstheme="minorHAnsi"/>
          <w:bCs/>
          <w:lang w:val="en-US"/>
        </w:rPr>
        <w:t>s</w:t>
      </w:r>
      <w:r w:rsidR="007C3976" w:rsidRPr="00CA0EAE">
        <w:rPr>
          <w:rFonts w:asciiTheme="minorHAnsi" w:hAnsiTheme="minorHAnsi" w:cstheme="minorHAnsi"/>
          <w:bCs/>
          <w:lang w:val="en-US"/>
        </w:rPr>
        <w:t xml:space="preserve"> been applied to </w:t>
      </w:r>
      <w:r w:rsidR="003F5C55" w:rsidRPr="00CA0EAE">
        <w:rPr>
          <w:rFonts w:asciiTheme="minorHAnsi" w:hAnsiTheme="minorHAnsi" w:cstheme="minorHAnsi"/>
          <w:bCs/>
          <w:lang w:val="en-US"/>
        </w:rPr>
        <w:t>blood-committed progenitors</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cell.2014.04.006.Reprogramming","author":[{"dropping-particle":"","family":"Riddell","given":"Jonah","non-dropping-particle":"","parse-names":false,"suffix":""},{"dropping-particle":"","family":"Gazit","given":"Roi","non-dropping-particle":"","parse-names":false,"suffix":""},{"dropping-particle":"","family":"Garrison","given":"Brian S","non-dropping-particle":"","parse-names":false,"suffix":""},{"dropping-particle":"","family":"Guo","given":"Guoji","non-dropping-particle":"","parse-names":false,"suffix":""},{"dropping-particle":"","family":"Saadatpour","given":"Assieh","non-dropping-particle":"","parse-names":false,"suffix":""},{"dropping-particle":"","family":"Mandal","given":"Pankaj K","non-dropping-particle":"","parse-names":false,"suffix":""},{"dropping-particle":"","family":"Ebina","given":"Wataru","non-dropping-particle":"","parse-names":false,"suffix":""},{"dropping-particle":"","family":"Volchkov","given":"Pavel","non-dropping-particle":"","parse-names":false,"suffix":""},{"dropping-particle":"","family":"Yuan","given":"Guo-Cheng","non-dropping-particle":"","parse-names":false,"suffix":""},{"dropping-particle":"","family":"Orkin","given":"Stuart H","non-dropping-particle":"","parse-names":false,"suffix":""},{"dropping-particle":"","family":"Rossi","given":"Derrick J","non-dropping-particle":"","parse-names":false,"suffix":""}],"container-title":"Cell","id":"ITEM-1","issue":"3","issued":{"date-parts":[["2014"]]},"page":"549-564","title":"Reprogramming committed murine blood cells to induced hematopoietic stem cells with defined factors","type":"article-journal","volume":"157"},"uris":["http://www.mendeley.com/documents/?uuid=23a84565-539e-4e55-849b-53712be9cb5d"]}],"mendeley":{"formattedCitation":"&lt;sup&gt;20&lt;/sup&gt;","plainTextFormattedCitation":"20","previouslyFormattedCitation":"&lt;sup&gt;19&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20</w:t>
      </w:r>
      <w:r w:rsidR="003F5C55"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 xml:space="preserve"> and </w:t>
      </w:r>
      <w:r w:rsidR="007C3976" w:rsidRPr="00CA0EAE">
        <w:rPr>
          <w:rFonts w:asciiTheme="minorHAnsi" w:hAnsiTheme="minorHAnsi" w:cstheme="minorHAnsi"/>
          <w:bCs/>
          <w:lang w:val="en-US"/>
        </w:rPr>
        <w:t>endothelial cells</w:t>
      </w:r>
      <w:r w:rsidR="00442364"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10.1038/nature22326","ISSN":"0028-0836","PMID":"28514438","author":[{"dropping-particle":"","family":"Lis","given":"Raphael","non-dropping-particle":"","parse-names":false,"suffix":""},{"dropping-particle":"","family":"Karrasch","given":"Charles C","non-dropping-particle":"","parse-names":false,"suffix":""},{"dropping-particle":"","family":"Poulos","given":"Michael G","non-dropping-particle":"","parse-names":false,"suffix":""},{"dropping-particle":"","family":"Kunar","given":"Balvir","non-dropping-particle":"","parse-names":false,"suffix":""},{"dropping-particle":"","family":"Redmond","given":"David","non-dropping-particle":"","parse-names":false,"suffix":""},{"dropping-particle":"","family":"Duran","given":"Jose G Barcia","non-dropping-particle":"","parse-names":false,"suffix":""},{"dropping-particle":"","family":"Badwe","given":"Chaitanya R","non-dropping-particle":"","parse-names":false,"suffix":""},{"dropping-particle":"","family":"Schachterle","given":"William","non-dropping-particle":"","parse-names":false,"suffix":""},{"dropping-particle":"","family":"Ginsberg","given":"Michael","non-dropping-particle":"","parse-names":false,"suffix":""},{"dropping-particle":"","family":"Xiang","given":"Jenny","non-dropping-particle":"","parse-names":false,"suffix":""},{"dropping-particle":"","family":"Tabrizi","given":"Arash Rafii","non-dropping-particle":"","parse-names":false,"suffix":""},{"dropping-particle":"","family":"Shido","given":"Koji","non-dropping-particle":"","parse-names":false,"suffix":""},{"dropping-particle":"","family":"Rosenwaks","given":"Zev","non-dropping-particle":"","parse-names":false,"suffix":""},{"dropping-particle":"","family":"Elemento","given":"Olivier","non-dropping-particle":"","parse-names":false,"suffix":""},{"dropping-particle":"","family":"Speck","given":"Nancy A","non-dropping-particle":"","parse-names":false,"suffix":""},{"dropping-particle":"","family":"Butler","given":"Jason M","non-dropping-particle":"","parse-names":false,"suffix":""},{"dropping-particle":"","family":"Scandura","given":"Joseph M","non-dropping-particle":"","parse-names":false,"suffix":""},{"dropping-particle":"","family":"Rafii","given":"Shahin","non-dropping-particle":"","parse-names":false,"suffix":""}],"container-title":"Nature","id":"ITEM-1","issue":"7655","issued":{"date-parts":[["2017"]]},"page":"439-445","publisher":"Nature Publishing Group","title":"Conversion of adult endothelium to immunocompetent haematopoietic stem cells","type":"article-journal","volume":"545"},"uris":["http://www.mendeley.com/documents/?uuid=5d21383a-ae56-4fdf-be4a-81c114adbe25"]}],"mendeley":{"formattedCitation":"&lt;sup&gt;21&lt;/sup&gt;","plainTextFormattedCitation":"21","previouslyFormattedCitation":"&lt;sup&gt;20&lt;/sup&gt;"},"properties":{"noteIndex":0},"schema":"https://github.com/citation-style-language/schema/raw/master/csl-citation.json"}</w:instrText>
      </w:r>
      <w:r w:rsidR="00442364"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21</w:t>
      </w:r>
      <w:r w:rsidR="00442364"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w:t>
      </w:r>
      <w:r w:rsidR="003F5C55" w:rsidRPr="00CA0EAE">
        <w:rPr>
          <w:rFonts w:asciiTheme="minorHAnsi" w:hAnsiTheme="minorHAnsi" w:cstheme="minorHAnsi"/>
          <w:lang w:val="en-US" w:eastAsia="en-US"/>
        </w:rPr>
        <w:t xml:space="preserve"> </w:t>
      </w:r>
      <w:r w:rsidR="006D4F52" w:rsidRPr="00CA0EAE">
        <w:rPr>
          <w:rFonts w:asciiTheme="minorHAnsi" w:hAnsiTheme="minorHAnsi" w:cstheme="minorHAnsi"/>
          <w:bCs/>
          <w:lang w:val="en-US"/>
        </w:rPr>
        <w:t>However, s</w:t>
      </w:r>
      <w:r w:rsidR="003F5C55" w:rsidRPr="00CA0EAE">
        <w:rPr>
          <w:rFonts w:asciiTheme="minorHAnsi" w:hAnsiTheme="minorHAnsi" w:cstheme="minorHAnsi"/>
          <w:bCs/>
          <w:lang w:val="en-US"/>
        </w:rPr>
        <w:t xml:space="preserve">tarting with blood-restricted progenitor cells hinders </w:t>
      </w:r>
      <w:r w:rsidR="006D4F52" w:rsidRPr="00CA0EAE">
        <w:rPr>
          <w:rFonts w:asciiTheme="minorHAnsi" w:hAnsiTheme="minorHAnsi" w:cstheme="minorHAnsi"/>
          <w:bCs/>
          <w:lang w:val="en-US"/>
        </w:rPr>
        <w:t>therapeutic application</w:t>
      </w:r>
      <w:r w:rsidR="003F5C55" w:rsidRPr="00CA0EAE">
        <w:rPr>
          <w:rFonts w:asciiTheme="minorHAnsi" w:hAnsiTheme="minorHAnsi" w:cstheme="minorHAnsi"/>
          <w:bCs/>
          <w:lang w:val="en-US"/>
        </w:rPr>
        <w:t xml:space="preserve"> of the resulting HSCs if the patient carries mutation</w:t>
      </w:r>
      <w:r w:rsidR="00E6739E" w:rsidRPr="00CA0EAE">
        <w:rPr>
          <w:rFonts w:asciiTheme="minorHAnsi" w:hAnsiTheme="minorHAnsi" w:cstheme="minorHAnsi"/>
          <w:bCs/>
          <w:lang w:val="en-US"/>
        </w:rPr>
        <w:t>s</w:t>
      </w:r>
      <w:r w:rsidR="003F5C55" w:rsidRPr="00CA0EAE">
        <w:rPr>
          <w:rFonts w:asciiTheme="minorHAnsi" w:hAnsiTheme="minorHAnsi" w:cstheme="minorHAnsi"/>
          <w:bCs/>
          <w:lang w:val="en-US"/>
        </w:rPr>
        <w:t xml:space="preserve"> that affect the stem/progenitor hematopoietic population</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{"citationItems":[{"id":"ITEM-1","itemData":{"author":[{"dropping-particle":"","family":"Pereira","given":"Carlos-filipe","non-dropping-particle":"","parse-names":false,"suffix":""},{"dropping-particle":"","family":"Lemischka","given":"Ihor R","non-dropping-particle":"","parse-names":false,"suffix":""},{"dropping-particle":"","family":"Moore","given":"Kateri","non-dropping-particle":"","parse-names":false,"suffix":""}],"container-title":"The EMBO Journal","id":"ITEM-1","issue":"14","issued":{"date-parts":[["2014"]]},"page":"1511-1513","title":"‘From blood to blood’: de-differentiation of hematopoietic progenitors to stem cells","type":"article-journal","volume":"33"},"uris":["http://www.mendeley.com/documents/?uuid=10e44816-e157-46fb-a485-a275fe3f10d6"]}],"mendeley":{"formattedCitation":"&lt;sup&gt;22&lt;/sup&gt;","plainTextFormattedCitation":"22","previouslyFormattedCitation":"&lt;sup&gt;21&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22</w:t>
      </w:r>
      <w:r w:rsidR="003F5C55" w:rsidRPr="00CA0EAE">
        <w:rPr>
          <w:rFonts w:asciiTheme="minorHAnsi" w:hAnsiTheme="minorHAnsi" w:cstheme="minorHAnsi"/>
          <w:bCs/>
          <w:lang w:val="en-US"/>
        </w:rPr>
        <w:fldChar w:fldCharType="end"/>
      </w:r>
      <w:r w:rsidR="006D4F52" w:rsidRPr="00CA0EAE">
        <w:rPr>
          <w:rFonts w:asciiTheme="minorHAnsi" w:hAnsiTheme="minorHAnsi" w:cstheme="minorHAnsi"/>
          <w:bCs/>
          <w:lang w:val="en-US"/>
        </w:rPr>
        <w:t xml:space="preserve">. In the case of endothelial cells, these are more difficult to obtain compared to fibroblasts, and </w:t>
      </w:r>
      <w:r w:rsidR="00E6739E" w:rsidRPr="00CA0EAE">
        <w:rPr>
          <w:rFonts w:asciiTheme="minorHAnsi" w:hAnsiTheme="minorHAnsi" w:cstheme="minorHAnsi"/>
          <w:bCs/>
          <w:lang w:val="en-US"/>
        </w:rPr>
        <w:t>constitute</w:t>
      </w:r>
      <w:r w:rsidR="006D4F52" w:rsidRPr="00CA0EAE">
        <w:rPr>
          <w:rFonts w:asciiTheme="minorHAnsi" w:hAnsiTheme="minorHAnsi" w:cstheme="minorHAnsi"/>
          <w:bCs/>
          <w:lang w:val="en-US"/>
        </w:rPr>
        <w:t xml:space="preserve"> a very heterogeneous cell population in terms of phenotype, function and structure, which are organ-dependent</w:t>
      </w:r>
      <w:r w:rsidR="0075202A"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{"citationItems":[{"id":"ITEM-1","itemData":{"DOI":"10.1016/j.devcel.2013.06.017","ISSN":"1534-5807","author":[{"dropping-particle":"","family":"Nolan","given":"Daniel J","non-dropping-particle":"","parse-names":false,"suffix":""},{"dropping-particle":"","family":"Ginsberg","given":"Michael","non-dropping-particle":"","parse-names":false,"suffix":""},{"dropping-particle":"","family":"Israely","given":"Edo","non-dropping-particle":"","parse-names":false,"suffix":""},{"dropping-particle":"","family":"Palikuqi","given":"Brisa","non-dropping-particle":"","parse-names":false,"suffix":""},{"dropping-particle":"","family":"Poulos","given":"Michael G","non-dropping-particle":"","parse-names":false,"suffix":""},{"dropping-particle":"","family":"James","given":"Daylon","non-dropping-particle":"","parse-names":false,"suffix":""},{"dropping-particle":"","family":"Ding","given":"Bi-sen","non-dropping-particle":"","parse-names":false,"suffix":""},{"dropping-particle":"","family":"Schachterle","given":"William","non-dropping-particle":"","parse-names":false,"suffix":""},{"dropping-particle":"","family":"Liu","given":"Ying","non-dropping-particle":"","parse-names":false,"suffix":""},{"dropping-particle":"","family":"Rosenwaks","given":"Zev","non-dropping-particle":"","parse-names":false,"suffix":""},{"dropping-particle":"","family":"Butler","given":"Jason M","non-dropping-particle":"","parse-names":false,"suffix":""},{"dropping-particle":"","family":"Xiang","given":"Jenny","non-dropping-particle":"","parse-names":false,"suffix":""},{"dropping-particle":"","family":"Rafii","given":"Arash","non-dropping-particle":"","parse-names":false,"suffix":""},{"dropping-particle":"","family":"Shido","given":"Koji","non-dropping-particle":"","parse-names":false,"suffix":""},{"dropping-particle":"","family":"Rabbany","given":"Sina Y","non-dropping-particle":"","parse-names":false,"suffix":""},{"dropping-particle":"","family":"Elemento","given":"Olivier","non-dropping-particle":"","parse-names":false,"suffix":""},{"dropping-particle":"","family":"Rafii","given":"Shahin","non-dropping-particle":"","parse-names":false,"suffix":""}],"container-title":"Developmental Cell","id":"ITEM-1","issue":"2","issued":{"date-parts":[["2013"]]},"page":"204-219","publisher":"Elsevier Inc.","title":"Molecular Signatures of Tissue-Specific Microvascular Endothelial Cell Heterogeneity in Organ Maintenance and Regeneration","type":"article-journal","volume":"26"},"uris":["http://www.mendeley.com/documents/?uuid=5633259a-0570-4111-b622-0d102acba53e"]}],"mendeley":{"formattedCitation":"&lt;sup&gt;23&lt;/sup&gt;","plainTextFormattedCitation":"23","previouslyFormattedCitation":"&lt;sup&gt;22&lt;/sup&gt;"},"properties":{"noteIndex":0},"schema":"https://github.com/citation-style-language/schema/raw/master/csl-citation.json"}</w:instrText>
      </w:r>
      <w:r w:rsidR="0075202A"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23</w:t>
      </w:r>
      <w:r w:rsidR="0075202A" w:rsidRPr="00CA0EAE">
        <w:rPr>
          <w:rFonts w:asciiTheme="minorHAnsi" w:hAnsiTheme="minorHAnsi" w:cstheme="minorHAnsi"/>
          <w:bCs/>
          <w:lang w:val="en-US"/>
        </w:rPr>
        <w:fldChar w:fldCharType="end"/>
      </w:r>
      <w:r w:rsidR="006D4F52" w:rsidRPr="00CA0EAE">
        <w:rPr>
          <w:rFonts w:asciiTheme="minorHAnsi" w:hAnsiTheme="minorHAnsi" w:cstheme="minorHAnsi"/>
          <w:bCs/>
          <w:lang w:val="en-US"/>
        </w:rPr>
        <w:t xml:space="preserve">. </w:t>
      </w:r>
      <w:r w:rsidR="003F5C55" w:rsidRPr="00CA0EAE">
        <w:rPr>
          <w:rFonts w:asciiTheme="minorHAnsi" w:hAnsiTheme="minorHAnsi" w:cstheme="minorHAnsi"/>
          <w:bCs/>
          <w:lang w:val="en-US"/>
        </w:rPr>
        <w:t>Other studies have succeeded in reprogramming mouse fibroblasts into engraftable hematopoietic progenitors</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exphem.2013.05.288","author":[{"dropping-particle":"","family":"Batta","given":"Kiran","non-dropping-particle":"","parse-names":false,"suffix":""},{"dropping-particle":"","family":"Florkowska","given":"Magdalena","non-dropping-particle":"","parse-names":false,"suffix":""},{"dropping-particle":"","family":"Kouskoff","given":"Valerie","non-dropping-particle":"","parse-names":false,"suffix":""},{"dropping-particle":"","family":"Lacaud","given":"Georges","non-dropping-particle":"","parse-names":false,"suffix":""}],"container-title":"Cell Reports","id":"ITEM-1","issue":"5","issued":{"date-parts":[["2014"]]},"page":"1871-1884","title":"Direct Reprogramming of Murine Fibroblasts to Hematopoietic Progenitor Cells","type":"article-journal","volume":"9"},"uris":["http://www.mendeley.com/documents/?uuid=12225836-5340-4d4e-b53a-aacb3fb64c4d"]},{"id":"ITEM-2","itemData":{"DOI":"10.1038/ncomms13396","ISBN":"2041-1723 (Electronic) 2041-1723 (Linking)","ISSN":"2041-1723","PMID":"27869129","abstract":"Recent efforts have attempted to convert non-blood cells into hematopoietic stem cells (HSCs) with the goal of generating blood lineages de novo. Here we show that hematopoietic transcription factors Scl, Lmo2, Runx1 and Bmi1 can convert a developmentally distant lineage (fibroblasts) into ‘induced hematopoietic progenitors' (iHPs). Functionally, iHPs generate acetylcholinesteraseþ megakaryocytes and phagocytic myeloid cells in vitro and can also engraft immunodeficient mice, generating myeloerythoid and B-lymphoid cells for up to 4 months in vivo. Molecularly, iHPs transcriptionally resemble native Kitþ hematopoietic progenitors. Mechanistically, reprogramming factor Lmo2 implements a hematopoietic programme in fibroblasts by rapidly binding to and upregulating the Hhex and Gfi1 genes within days. Moreover the reprogramming transcription factors also require extracellular BMP and MEK signalling to cooperatively effectuate reprogramming. Thus, the transcription factors that orchestrate embryonic hematopoiesis can artificially reconstitute this programme in developmentally distant fibroblasts, converting them into engraftable blood progenitors.","author":[{"dropping-particle":"","family":"Cheng","given":"Hui","non-dropping-particle":"","parse-names":false,"suffix":""},{"dropping-particle":"","family":"Ang","given":"Heather Yin-Kuan","non-dropping-particle":"","parse-names":false,"suffix":""},{"dropping-particle":"","family":"A. EL Farran","given":"Chadi","non-dropping-particle":"","parse-names":false,"suffix":""},{"dropping-particle":"","family":"Li","given":"Pin","non-dropping-particle":"","parse-names":false,"suffix":""},{"dropping-particle":"","family":"Fang","given":"Hai Tong","non-dropping-particle":"","parse-names":false,"suffix":""},{"dropping-particle":"","family":"Liu","given":"Tong Ming","non-dropping-particle":"","parse-names":false,"suffix":""},{"dropping-particle":"","family":"Kong","given":"Say Li","non-dropping-particle":"","parse-names":false,"suffix":""},{"dropping-particle":"","family":"Chin","given":"Michael Lingzi","non-dropping-particle":"","parse-names":false,"suffix":""},{"dropping-particle":"","family":"Ling","given":"Wei Yin","non-dropping-particle":"","parse-names":false,"suffix":""},{"dropping-particle":"","family":"Lim","given":"Edwin Kok Hao","non-dropping-particle":"","parse-names":false,"suffix":""},{"dropping-particle":"","family":"Li","given":"Hu","non-dropping-particle":"","parse-names":false,"suffix":""},{"dropping-particle":"","family":"Huber","given":"Tara","non-dropping-particle":"","parse-names":false,"suffix":""},{"dropping-particle":"","family":"Loh","given":"Kyle M","non-dropping-particle":"","parse-names":false,"suffix":""},{"dropping-particle":"","family":"Loh","given":"Yuin-Han","non-dropping-particle":"","parse-names":false,"suffix":""},{"dropping-particle":"","family":"Lim","given":"Bing","non-dropping-particle":"","parse-names":false,"suffix":""}],"container-title":"Nature Communications","id":"ITEM-2","issue":"13396","issued":{"date-parts":[["2016"]]},"page":"1-15","title":"Reprogramming mouse fibroblasts into engraftable myeloerythroid and lymphoid progenitors","type":"article-journal","volume":"7"},"uris":["http://www.mendeley.com/documents/?uuid=6ef2ea69-2b8a-4818-900a-d49dc579b7e6"]}],"mendeley":{"formattedCitation":"&lt;sup&gt;24,25&lt;/sup&gt;","plainTextFormattedCitation":"24,25","previouslyFormattedCitation":"&lt;sup&gt;23,24&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24,25</w:t>
      </w:r>
      <w:r w:rsidR="003F5C55"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 xml:space="preserve"> yet, so far, no other protocol describes the generation of HSPC-like cells from human fibroblasts.</w:t>
      </w:r>
    </w:p>
    <w:p w14:paraId="16B0DB55" w14:textId="77777777" w:rsidR="009011E1" w:rsidRPr="00CA0EAE" w:rsidRDefault="009011E1" w:rsidP="00CA0EAE">
      <w:pPr>
        <w:jc w:val="both"/>
        <w:rPr>
          <w:rFonts w:asciiTheme="minorHAnsi" w:hAnsiTheme="minorHAnsi" w:cstheme="minorHAnsi"/>
          <w:noProof/>
          <w:lang w:val="en-US"/>
        </w:rPr>
      </w:pPr>
    </w:p>
    <w:p w14:paraId="78728D18" w14:textId="58088B81" w:rsidR="00014314" w:rsidRDefault="00920950" w:rsidP="00CA0EAE">
      <w:pPr>
        <w:jc w:val="both"/>
        <w:rPr>
          <w:rFonts w:asciiTheme="minorHAnsi" w:hAnsiTheme="minorHAnsi" w:cstheme="minorHAnsi"/>
          <w:bCs/>
          <w:lang w:val="en-US"/>
        </w:rPr>
      </w:pPr>
      <w:r w:rsidRPr="00CA0EAE">
        <w:rPr>
          <w:rFonts w:asciiTheme="minorHAnsi" w:hAnsiTheme="minorHAnsi" w:cstheme="minorHAnsi"/>
          <w:bCs/>
          <w:lang w:val="en-US"/>
        </w:rPr>
        <w:t>This approach, coupled with pharmacological inhibition, gene knock‐out, or knock‐down permits to define individual or combination of factors that are required to directly induce human HSCs.</w:t>
      </w:r>
      <w:r w:rsidR="00582082" w:rsidRPr="00CA0EAE">
        <w:rPr>
          <w:rFonts w:asciiTheme="minorHAnsi" w:hAnsiTheme="minorHAnsi" w:cstheme="minorHAnsi"/>
          <w:bCs/>
          <w:lang w:val="en-US"/>
        </w:rPr>
        <w:t xml:space="preserve"> </w:t>
      </w:r>
      <w:r w:rsidRPr="00CA0EAE">
        <w:rPr>
          <w:rFonts w:asciiTheme="minorHAnsi" w:hAnsiTheme="minorHAnsi" w:cstheme="minorHAnsi"/>
          <w:bCs/>
          <w:lang w:val="en-US"/>
        </w:rPr>
        <w:t xml:space="preserve">Employing high efficiency screening methodologies based on </w:t>
      </w:r>
      <w:r w:rsidR="00582082" w:rsidRPr="00CA0EAE">
        <w:rPr>
          <w:rFonts w:asciiTheme="minorHAnsi" w:hAnsiTheme="minorHAnsi" w:cstheme="minorHAnsi"/>
          <w:bCs/>
          <w:lang w:val="en-US"/>
        </w:rPr>
        <w:t xml:space="preserve">recent </w:t>
      </w:r>
      <w:r w:rsidRPr="00CA0EAE">
        <w:rPr>
          <w:rFonts w:asciiTheme="minorHAnsi" w:hAnsiTheme="minorHAnsi" w:cstheme="minorHAnsi"/>
          <w:bCs/>
          <w:lang w:val="en-US"/>
        </w:rPr>
        <w:t>CRISPR-Cas9 technologies in HDFs prior to reprogramming,</w:t>
      </w:r>
      <w:r w:rsidR="002262AC" w:rsidRPr="00CA0EAE">
        <w:rPr>
          <w:rFonts w:asciiTheme="minorHAnsi" w:hAnsiTheme="minorHAnsi" w:cstheme="minorHAnsi"/>
          <w:bCs/>
          <w:lang w:val="en-US"/>
        </w:rPr>
        <w:t xml:space="preserve"> represents an</w:t>
      </w:r>
      <w:r w:rsidRPr="00CA0EAE">
        <w:rPr>
          <w:rFonts w:asciiTheme="minorHAnsi" w:hAnsiTheme="minorHAnsi" w:cstheme="minorHAnsi"/>
          <w:bCs/>
          <w:lang w:val="en-US"/>
        </w:rPr>
        <w:t xml:space="preserve"> exciting </w:t>
      </w:r>
      <w:r w:rsidR="0072319A" w:rsidRPr="00CA0EAE">
        <w:rPr>
          <w:rFonts w:asciiTheme="minorHAnsi" w:hAnsiTheme="minorHAnsi" w:cstheme="minorHAnsi"/>
          <w:bCs/>
          <w:lang w:val="en-US"/>
        </w:rPr>
        <w:t>endeavor</w:t>
      </w:r>
      <w:r w:rsidRPr="00CA0EAE">
        <w:rPr>
          <w:rFonts w:asciiTheme="minorHAnsi" w:hAnsiTheme="minorHAnsi" w:cstheme="minorHAnsi"/>
          <w:bCs/>
          <w:lang w:val="en-US"/>
        </w:rPr>
        <w:t xml:space="preserve"> for </w:t>
      </w:r>
      <w:r w:rsidR="002262AC" w:rsidRPr="00CA0EAE">
        <w:rPr>
          <w:rFonts w:asciiTheme="minorHAnsi" w:hAnsiTheme="minorHAnsi" w:cstheme="minorHAnsi"/>
          <w:bCs/>
          <w:lang w:val="en-US"/>
        </w:rPr>
        <w:t>defining novel</w:t>
      </w:r>
      <w:r w:rsidRPr="00CA0EAE">
        <w:rPr>
          <w:rFonts w:asciiTheme="minorHAnsi" w:hAnsiTheme="minorHAnsi" w:cstheme="minorHAnsi"/>
          <w:bCs/>
          <w:lang w:val="en-US"/>
        </w:rPr>
        <w:t xml:space="preserve"> regulators of </w:t>
      </w:r>
      <w:r w:rsidR="006E0A08" w:rsidRPr="00CA0EAE">
        <w:rPr>
          <w:rFonts w:asciiTheme="minorHAnsi" w:hAnsiTheme="minorHAnsi" w:cstheme="minorHAnsi"/>
          <w:bCs/>
          <w:lang w:val="en-US"/>
        </w:rPr>
        <w:t xml:space="preserve">human </w:t>
      </w:r>
      <w:r w:rsidRPr="00CA0EAE">
        <w:rPr>
          <w:rFonts w:asciiTheme="minorHAnsi" w:hAnsiTheme="minorHAnsi" w:cstheme="minorHAnsi"/>
          <w:bCs/>
          <w:lang w:val="en-US"/>
        </w:rPr>
        <w:t xml:space="preserve">definitive hematopoiesis. </w:t>
      </w:r>
      <w:r w:rsidR="00156CE0" w:rsidRPr="00CA0EAE">
        <w:rPr>
          <w:rFonts w:asciiTheme="minorHAnsi" w:hAnsiTheme="minorHAnsi" w:cstheme="minorHAnsi"/>
          <w:bCs/>
          <w:lang w:val="en-US"/>
        </w:rPr>
        <w:t>In the future, r</w:t>
      </w:r>
      <w:r w:rsidR="00A5582B" w:rsidRPr="00CA0EAE">
        <w:rPr>
          <w:rFonts w:asciiTheme="minorHAnsi" w:hAnsiTheme="minorHAnsi" w:cstheme="minorHAnsi"/>
          <w:bCs/>
          <w:lang w:val="en-US"/>
        </w:rPr>
        <w:t xml:space="preserve">eprogramming non-blood related human cell types such as fibroblasts will serve as a platform to generate healthy patient-tailored hematopoietic progenitor cells for </w:t>
      </w:r>
      <w:r w:rsidR="002D303E" w:rsidRPr="00CA0EAE">
        <w:rPr>
          <w:rFonts w:asciiTheme="minorHAnsi" w:hAnsiTheme="minorHAnsi" w:cstheme="minorHAnsi"/>
          <w:bCs/>
          <w:lang w:val="en-US"/>
        </w:rPr>
        <w:t xml:space="preserve">clinical applications. </w:t>
      </w:r>
    </w:p>
    <w:p w14:paraId="5ADCB33F" w14:textId="77777777" w:rsidR="009011E1" w:rsidRPr="00CA0EAE" w:rsidRDefault="009011E1" w:rsidP="00CA0EAE">
      <w:pPr>
        <w:jc w:val="both"/>
        <w:rPr>
          <w:rFonts w:asciiTheme="minorHAnsi" w:hAnsiTheme="minorHAnsi" w:cstheme="minorHAnsi"/>
          <w:lang w:val="en-US"/>
        </w:rPr>
      </w:pPr>
    </w:p>
    <w:p w14:paraId="45298A30" w14:textId="5509CE19" w:rsidR="002E2881" w:rsidRPr="00CA0EAE" w:rsidRDefault="00AA03D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bCs/>
          <w:color w:val="auto"/>
        </w:rPr>
        <w:t>ACKNOWLEDGMENTS</w:t>
      </w:r>
      <w:r w:rsidR="009011E1">
        <w:rPr>
          <w:rFonts w:asciiTheme="minorHAnsi" w:hAnsiTheme="minorHAnsi" w:cstheme="minorHAnsi"/>
          <w:b/>
          <w:bCs/>
          <w:color w:val="auto"/>
        </w:rPr>
        <w:t>:</w:t>
      </w:r>
    </w:p>
    <w:p w14:paraId="06B647E6" w14:textId="4BCC2A1E" w:rsidR="00304171" w:rsidRDefault="00950A93" w:rsidP="00CA0EAE">
      <w:pPr>
        <w:jc w:val="both"/>
        <w:rPr>
          <w:rFonts w:asciiTheme="minorHAnsi" w:hAnsiTheme="minorHAnsi" w:cstheme="minorHAnsi"/>
          <w:lang w:val="en-US"/>
        </w:rPr>
      </w:pPr>
      <w:r w:rsidRPr="00CA0EAE">
        <w:rPr>
          <w:rFonts w:asciiTheme="minorHAnsi" w:hAnsiTheme="minorHAnsi" w:cstheme="minorHAnsi"/>
          <w:lang w:val="en-US"/>
        </w:rPr>
        <w:t xml:space="preserve">The Knut and Alice Wallenberg foundation, the Medical Faculty at Lund University and Region </w:t>
      </w:r>
      <w:proofErr w:type="spellStart"/>
      <w:r w:rsidRPr="00CA0EAE">
        <w:rPr>
          <w:rFonts w:asciiTheme="minorHAnsi" w:hAnsiTheme="minorHAnsi" w:cstheme="minorHAnsi"/>
          <w:lang w:val="en-US"/>
        </w:rPr>
        <w:t>Skåne</w:t>
      </w:r>
      <w:proofErr w:type="spellEnd"/>
      <w:r w:rsidRPr="00CA0EAE">
        <w:rPr>
          <w:rFonts w:asciiTheme="minorHAnsi" w:hAnsiTheme="minorHAnsi" w:cstheme="minorHAnsi"/>
          <w:lang w:val="en-US"/>
        </w:rPr>
        <w:t xml:space="preserve"> are acknowledged for generous financial support. </w:t>
      </w:r>
      <w:r w:rsidR="00304171" w:rsidRPr="00CA0EAE">
        <w:rPr>
          <w:rFonts w:asciiTheme="minorHAnsi" w:hAnsiTheme="minorHAnsi" w:cstheme="minorHAnsi"/>
          <w:lang w:val="en-US"/>
        </w:rPr>
        <w:t xml:space="preserve">This work was supported by a grant from </w:t>
      </w:r>
      <w:proofErr w:type="spellStart"/>
      <w:r w:rsidR="00304171" w:rsidRPr="00CA0EAE">
        <w:rPr>
          <w:rFonts w:asciiTheme="minorHAnsi" w:hAnsiTheme="minorHAnsi" w:cstheme="minorHAnsi"/>
          <w:lang w:val="en-US"/>
        </w:rPr>
        <w:t>Olle</w:t>
      </w:r>
      <w:proofErr w:type="spellEnd"/>
      <w:r w:rsidR="00304171" w:rsidRPr="00CA0EAE">
        <w:rPr>
          <w:rFonts w:asciiTheme="minorHAnsi" w:hAnsiTheme="minorHAnsi" w:cstheme="minorHAnsi"/>
          <w:lang w:val="en-US"/>
        </w:rPr>
        <w:t xml:space="preserve"> </w:t>
      </w:r>
      <w:proofErr w:type="spellStart"/>
      <w:r w:rsidR="00304171" w:rsidRPr="00CA0EAE">
        <w:rPr>
          <w:rFonts w:asciiTheme="minorHAnsi" w:hAnsiTheme="minorHAnsi" w:cstheme="minorHAnsi"/>
          <w:lang w:val="en-US"/>
        </w:rPr>
        <w:t>Engkvists</w:t>
      </w:r>
      <w:proofErr w:type="spellEnd"/>
      <w:r w:rsidR="00304171" w:rsidRPr="00CA0EAE">
        <w:rPr>
          <w:rFonts w:asciiTheme="minorHAnsi" w:hAnsiTheme="minorHAnsi" w:cstheme="minorHAnsi"/>
          <w:lang w:val="en-US"/>
        </w:rPr>
        <w:t xml:space="preserve"> </w:t>
      </w:r>
      <w:proofErr w:type="spellStart"/>
      <w:r w:rsidR="00304171" w:rsidRPr="00CA0EAE">
        <w:rPr>
          <w:rFonts w:asciiTheme="minorHAnsi" w:hAnsiTheme="minorHAnsi" w:cstheme="minorHAnsi"/>
          <w:lang w:val="en-US"/>
        </w:rPr>
        <w:t>Stiftelse</w:t>
      </w:r>
      <w:proofErr w:type="spellEnd"/>
      <w:r w:rsidR="00304171" w:rsidRPr="00CA0EAE">
        <w:rPr>
          <w:rFonts w:asciiTheme="minorHAnsi" w:hAnsiTheme="minorHAnsi" w:cstheme="minorHAnsi"/>
          <w:lang w:val="en-US"/>
        </w:rPr>
        <w:t xml:space="preserve"> (194-0694 to Filipe Pereira) and PhD scholarships from </w:t>
      </w:r>
      <w:proofErr w:type="spellStart"/>
      <w:r w:rsidR="00304171" w:rsidRPr="00CA0EAE">
        <w:rPr>
          <w:rFonts w:asciiTheme="minorHAnsi" w:hAnsiTheme="minorHAnsi" w:cstheme="minorHAnsi"/>
          <w:lang w:val="en-US"/>
        </w:rPr>
        <w:t>Fundação</w:t>
      </w:r>
      <w:proofErr w:type="spellEnd"/>
      <w:r w:rsidR="00304171" w:rsidRPr="00CA0EAE">
        <w:rPr>
          <w:rFonts w:asciiTheme="minorHAnsi" w:hAnsiTheme="minorHAnsi" w:cstheme="minorHAnsi"/>
          <w:lang w:val="en-US"/>
        </w:rPr>
        <w:t xml:space="preserve"> para a </w:t>
      </w:r>
      <w:proofErr w:type="spellStart"/>
      <w:r w:rsidR="00304171" w:rsidRPr="00CA0EAE">
        <w:rPr>
          <w:rFonts w:asciiTheme="minorHAnsi" w:hAnsiTheme="minorHAnsi" w:cstheme="minorHAnsi"/>
          <w:lang w:val="en-US"/>
        </w:rPr>
        <w:t>Ciência</w:t>
      </w:r>
      <w:proofErr w:type="spellEnd"/>
      <w:r w:rsidR="00304171" w:rsidRPr="00CA0EAE">
        <w:rPr>
          <w:rFonts w:asciiTheme="minorHAnsi" w:hAnsiTheme="minorHAnsi" w:cstheme="minorHAnsi"/>
          <w:lang w:val="en-US"/>
        </w:rPr>
        <w:t xml:space="preserve"> e </w:t>
      </w:r>
      <w:proofErr w:type="spellStart"/>
      <w:r w:rsidR="00304171" w:rsidRPr="00CA0EAE">
        <w:rPr>
          <w:rFonts w:asciiTheme="minorHAnsi" w:hAnsiTheme="minorHAnsi" w:cstheme="minorHAnsi"/>
          <w:lang w:val="en-US"/>
        </w:rPr>
        <w:t>Tecnologia</w:t>
      </w:r>
      <w:proofErr w:type="spellEnd"/>
      <w:r w:rsidR="00304171" w:rsidRPr="00CA0EAE">
        <w:rPr>
          <w:rFonts w:asciiTheme="minorHAnsi" w:hAnsiTheme="minorHAnsi" w:cstheme="minorHAnsi"/>
          <w:lang w:val="en-US"/>
        </w:rPr>
        <w:t xml:space="preserve"> (PTDC/BIM-MED/0075/2014 to Filipe Pereira, and SFRH/BD/135725/2018 and SFRH/BD/51968/2012 to Rita Alves and </w:t>
      </w:r>
      <w:proofErr w:type="spellStart"/>
      <w:r w:rsidR="00304171" w:rsidRPr="00CA0EAE">
        <w:rPr>
          <w:rFonts w:asciiTheme="minorHAnsi" w:hAnsiTheme="minorHAnsi" w:cstheme="minorHAnsi"/>
          <w:lang w:val="en-US"/>
        </w:rPr>
        <w:t>Andreia</w:t>
      </w:r>
      <w:proofErr w:type="spellEnd"/>
      <w:r w:rsidR="00304171" w:rsidRPr="00CA0EAE">
        <w:rPr>
          <w:rFonts w:asciiTheme="minorHAnsi" w:hAnsiTheme="minorHAnsi" w:cstheme="minorHAnsi"/>
          <w:lang w:val="en-US"/>
        </w:rPr>
        <w:t xml:space="preserve"> Gomes). This study was also supported by funds from NIH and NYSTEM (1R01HL119404 and C32597GG to Kateri A. Moore).</w:t>
      </w:r>
    </w:p>
    <w:p w14:paraId="7278987D" w14:textId="77777777" w:rsidR="009011E1" w:rsidRPr="00CA0EAE" w:rsidRDefault="009011E1" w:rsidP="00CA0EAE">
      <w:pPr>
        <w:jc w:val="both"/>
        <w:rPr>
          <w:rFonts w:asciiTheme="minorHAnsi" w:hAnsiTheme="minorHAnsi" w:cstheme="minorHAnsi"/>
          <w:lang w:val="en-US"/>
        </w:rPr>
      </w:pPr>
    </w:p>
    <w:p w14:paraId="5D52ED8B" w14:textId="2E91B75C" w:rsidR="00AA03DF" w:rsidRPr="00CA0EAE" w:rsidRDefault="00AA03D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color w:val="auto"/>
        </w:rPr>
        <w:t>DISCLOSURES</w:t>
      </w:r>
      <w:r w:rsidR="009011E1">
        <w:rPr>
          <w:rFonts w:asciiTheme="minorHAnsi" w:hAnsiTheme="minorHAnsi" w:cstheme="minorHAnsi"/>
          <w:b/>
          <w:bCs/>
          <w:color w:val="auto"/>
        </w:rPr>
        <w:t>:</w:t>
      </w:r>
    </w:p>
    <w:p w14:paraId="36BC7573" w14:textId="707F1C45" w:rsidR="00730BD9" w:rsidRDefault="00730BD9" w:rsidP="00CA0EAE">
      <w:pPr>
        <w:jc w:val="both"/>
        <w:rPr>
          <w:rFonts w:asciiTheme="minorHAnsi" w:hAnsiTheme="minorHAnsi" w:cstheme="minorHAnsi"/>
          <w:lang w:val="en-US"/>
        </w:rPr>
      </w:pPr>
      <w:r w:rsidRPr="00CA0EAE">
        <w:rPr>
          <w:rFonts w:asciiTheme="minorHAnsi" w:hAnsiTheme="minorHAnsi" w:cstheme="minorHAnsi"/>
          <w:lang w:val="en-US"/>
        </w:rPr>
        <w:t>The authors have nothing to disclose.</w:t>
      </w:r>
    </w:p>
    <w:p w14:paraId="576C7987" w14:textId="77777777" w:rsidR="009011E1" w:rsidRPr="00CA0EAE" w:rsidRDefault="009011E1" w:rsidP="00CA0EAE">
      <w:pPr>
        <w:jc w:val="both"/>
        <w:rPr>
          <w:rFonts w:asciiTheme="minorHAnsi" w:hAnsiTheme="minorHAnsi" w:cstheme="minorHAnsi"/>
          <w:lang w:val="en-US"/>
        </w:rPr>
      </w:pPr>
    </w:p>
    <w:p w14:paraId="25C05F1D" w14:textId="6284D447" w:rsidR="00D04760" w:rsidRPr="00CA0EAE" w:rsidRDefault="009726EE" w:rsidP="00CA0EAE">
      <w:pPr>
        <w:jc w:val="both"/>
        <w:rPr>
          <w:rFonts w:asciiTheme="minorHAnsi" w:hAnsiTheme="minorHAnsi" w:cstheme="minorHAnsi"/>
          <w:b/>
          <w:lang w:val="en-US"/>
        </w:rPr>
      </w:pPr>
      <w:r w:rsidRPr="00CA0EAE">
        <w:rPr>
          <w:rFonts w:asciiTheme="minorHAnsi" w:hAnsiTheme="minorHAnsi" w:cstheme="minorHAnsi"/>
          <w:b/>
          <w:bCs/>
          <w:lang w:val="en-US"/>
        </w:rPr>
        <w:t>REFERENCES</w:t>
      </w:r>
      <w:r w:rsidR="009011E1">
        <w:rPr>
          <w:rFonts w:asciiTheme="minorHAnsi" w:hAnsiTheme="minorHAnsi" w:cstheme="minorHAnsi"/>
          <w:b/>
          <w:bCs/>
          <w:lang w:val="en-US"/>
        </w:rPr>
        <w:t>:</w:t>
      </w:r>
    </w:p>
    <w:p w14:paraId="13A48227" w14:textId="76ECAFBA" w:rsidR="00CD3920" w:rsidRPr="00CA0EAE" w:rsidRDefault="001A04E5"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b/>
          <w:lang w:val="en-US"/>
        </w:rPr>
        <w:fldChar w:fldCharType="begin" w:fldLock="1"/>
      </w:r>
      <w:r w:rsidRPr="00CA0EAE">
        <w:rPr>
          <w:rFonts w:asciiTheme="minorHAnsi" w:hAnsiTheme="minorHAnsi" w:cstheme="minorHAnsi"/>
          <w:b/>
          <w:lang w:val="en-US"/>
        </w:rPr>
        <w:instrText xml:space="preserve">ADDIN Mendeley Bibliography CSL_BIBLIOGRAPHY </w:instrText>
      </w:r>
      <w:r w:rsidRPr="00CA0EAE">
        <w:rPr>
          <w:rFonts w:asciiTheme="minorHAnsi" w:hAnsiTheme="minorHAnsi" w:cstheme="minorHAnsi"/>
          <w:b/>
          <w:lang w:val="en-US"/>
        </w:rPr>
        <w:fldChar w:fldCharType="separate"/>
      </w:r>
      <w:r w:rsidR="00CD3920" w:rsidRPr="00CA0EAE">
        <w:rPr>
          <w:rFonts w:asciiTheme="minorHAnsi" w:hAnsiTheme="minorHAnsi" w:cstheme="minorHAnsi"/>
          <w:noProof/>
          <w:lang w:val="en-US"/>
        </w:rPr>
        <w:t>1.</w:t>
      </w:r>
      <w:r w:rsidR="009011E1">
        <w:rPr>
          <w:rFonts w:asciiTheme="minorHAnsi" w:hAnsiTheme="minorHAnsi" w:cstheme="minorHAnsi"/>
          <w:noProof/>
          <w:lang w:val="en-US"/>
        </w:rPr>
        <w:t xml:space="preserve"> </w:t>
      </w:r>
      <w:r w:rsidR="00CD3920" w:rsidRPr="00CA0EAE">
        <w:rPr>
          <w:rFonts w:asciiTheme="minorHAnsi" w:hAnsiTheme="minorHAnsi" w:cstheme="minorHAnsi"/>
          <w:noProof/>
          <w:lang w:val="en-US"/>
        </w:rPr>
        <w:t xml:space="preserve">Ivanovs, A. </w:t>
      </w:r>
      <w:r w:rsidR="009011E1" w:rsidRPr="009011E1">
        <w:rPr>
          <w:rFonts w:asciiTheme="minorHAnsi" w:hAnsiTheme="minorHAnsi" w:cstheme="minorHAnsi"/>
          <w:noProof/>
          <w:lang w:val="en-US"/>
        </w:rPr>
        <w:t>et al.</w:t>
      </w:r>
      <w:r w:rsidR="00CD3920" w:rsidRPr="00CA0EAE">
        <w:rPr>
          <w:rFonts w:asciiTheme="minorHAnsi" w:hAnsiTheme="minorHAnsi" w:cstheme="minorHAnsi"/>
          <w:noProof/>
          <w:lang w:val="en-US"/>
        </w:rPr>
        <w:t xml:space="preserve"> Highly potent human hematopoietic stem cells first emerge in the intraembryonic aorta-gonad-mesonephros region. </w:t>
      </w:r>
      <w:r w:rsidR="00CD3920" w:rsidRPr="00CA0EAE">
        <w:rPr>
          <w:rFonts w:asciiTheme="minorHAnsi" w:hAnsiTheme="minorHAnsi" w:cstheme="minorHAnsi"/>
          <w:i/>
          <w:iCs/>
          <w:noProof/>
          <w:lang w:val="en-US"/>
        </w:rPr>
        <w:t>J</w:t>
      </w:r>
      <w:r w:rsidR="007D543A" w:rsidRPr="00CA0EAE">
        <w:rPr>
          <w:rFonts w:asciiTheme="minorHAnsi" w:hAnsiTheme="minorHAnsi" w:cstheme="minorHAnsi"/>
          <w:i/>
          <w:iCs/>
          <w:noProof/>
          <w:lang w:val="en-US"/>
        </w:rPr>
        <w:t>ournal of</w:t>
      </w:r>
      <w:r w:rsidR="00CD3920" w:rsidRPr="00CA0EAE">
        <w:rPr>
          <w:rFonts w:asciiTheme="minorHAnsi" w:hAnsiTheme="minorHAnsi" w:cstheme="minorHAnsi"/>
          <w:i/>
          <w:iCs/>
          <w:noProof/>
          <w:lang w:val="en-US"/>
        </w:rPr>
        <w:t xml:space="preserve"> Ex</w:t>
      </w:r>
      <w:r w:rsidR="007D543A" w:rsidRPr="00CA0EAE">
        <w:rPr>
          <w:rFonts w:asciiTheme="minorHAnsi" w:hAnsiTheme="minorHAnsi" w:cstheme="minorHAnsi"/>
          <w:i/>
          <w:iCs/>
          <w:noProof/>
          <w:lang w:val="en-US"/>
        </w:rPr>
        <w:t>perimental</w:t>
      </w:r>
      <w:r w:rsidR="00CD3920" w:rsidRPr="00CA0EAE">
        <w:rPr>
          <w:rFonts w:asciiTheme="minorHAnsi" w:hAnsiTheme="minorHAnsi" w:cstheme="minorHAnsi"/>
          <w:i/>
          <w:iCs/>
          <w:noProof/>
          <w:lang w:val="en-US"/>
        </w:rPr>
        <w:t xml:space="preserve"> Med</w:t>
      </w:r>
      <w:r w:rsidR="007D543A" w:rsidRPr="00CA0EAE">
        <w:rPr>
          <w:rFonts w:asciiTheme="minorHAnsi" w:hAnsiTheme="minorHAnsi" w:cstheme="minorHAnsi"/>
          <w:i/>
          <w:iCs/>
          <w:noProof/>
          <w:lang w:val="en-US"/>
        </w:rPr>
        <w:t>icine</w:t>
      </w:r>
      <w:r w:rsidR="009011E1">
        <w:rPr>
          <w:rFonts w:asciiTheme="minorHAnsi" w:hAnsiTheme="minorHAnsi" w:cstheme="minorHAnsi"/>
          <w:i/>
          <w:iCs/>
          <w:noProof/>
          <w:lang w:val="en-US"/>
        </w:rPr>
        <w:t>.</w:t>
      </w:r>
      <w:r w:rsidR="00CD3920" w:rsidRPr="00CA0EAE">
        <w:rPr>
          <w:rFonts w:asciiTheme="minorHAnsi" w:hAnsiTheme="minorHAnsi" w:cstheme="minorHAnsi"/>
          <w:noProof/>
          <w:lang w:val="en-US"/>
        </w:rPr>
        <w:t xml:space="preserve"> </w:t>
      </w:r>
      <w:r w:rsidR="00CD3920" w:rsidRPr="00CA0EAE">
        <w:rPr>
          <w:rFonts w:asciiTheme="minorHAnsi" w:hAnsiTheme="minorHAnsi" w:cstheme="minorHAnsi"/>
          <w:b/>
          <w:bCs/>
          <w:noProof/>
          <w:lang w:val="en-US"/>
        </w:rPr>
        <w:t>208</w:t>
      </w:r>
      <w:r w:rsidR="00CD3920" w:rsidRPr="00CA0EAE">
        <w:rPr>
          <w:rFonts w:asciiTheme="minorHAnsi" w:hAnsiTheme="minorHAnsi" w:cstheme="minorHAnsi"/>
          <w:noProof/>
          <w:lang w:val="en-US"/>
        </w:rPr>
        <w:t>, 2417–2427 (2011).</w:t>
      </w:r>
    </w:p>
    <w:p w14:paraId="2921DB73" w14:textId="672857AE"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Tavian, M., Biasch, K., Sinka, L., Vallet, J.</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Péault, B. Embryonic origin of human hematopoiesis. </w:t>
      </w:r>
      <w:r w:rsidRPr="00CA0EAE">
        <w:rPr>
          <w:rFonts w:asciiTheme="minorHAnsi" w:hAnsiTheme="minorHAnsi" w:cstheme="minorHAnsi"/>
          <w:i/>
          <w:iCs/>
          <w:noProof/>
          <w:lang w:val="en-US"/>
        </w:rPr>
        <w:t>Int</w:t>
      </w:r>
      <w:r w:rsidR="007D543A" w:rsidRPr="00CA0EAE">
        <w:rPr>
          <w:rFonts w:asciiTheme="minorHAnsi" w:hAnsiTheme="minorHAnsi" w:cstheme="minorHAnsi"/>
          <w:i/>
          <w:iCs/>
          <w:noProof/>
          <w:lang w:val="en-US"/>
        </w:rPr>
        <w:t>ernational</w:t>
      </w:r>
      <w:r w:rsidRPr="00CA0EAE">
        <w:rPr>
          <w:rFonts w:asciiTheme="minorHAnsi" w:hAnsiTheme="minorHAnsi" w:cstheme="minorHAnsi"/>
          <w:i/>
          <w:iCs/>
          <w:noProof/>
          <w:lang w:val="en-US"/>
        </w:rPr>
        <w:t xml:space="preserve"> J</w:t>
      </w:r>
      <w:r w:rsidR="007D543A" w:rsidRPr="00CA0EAE">
        <w:rPr>
          <w:rFonts w:asciiTheme="minorHAnsi" w:hAnsiTheme="minorHAnsi" w:cstheme="minorHAnsi"/>
          <w:i/>
          <w:iCs/>
          <w:noProof/>
          <w:lang w:val="en-US"/>
        </w:rPr>
        <w:t>ournal of</w:t>
      </w:r>
      <w:r w:rsidRPr="00CA0EAE">
        <w:rPr>
          <w:rFonts w:asciiTheme="minorHAnsi" w:hAnsiTheme="minorHAnsi" w:cstheme="minorHAnsi"/>
          <w:i/>
          <w:iCs/>
          <w:noProof/>
          <w:lang w:val="en-US"/>
        </w:rPr>
        <w:t xml:space="preserve"> Dev</w:t>
      </w:r>
      <w:r w:rsidR="007D543A"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Bio</w:t>
      </w:r>
      <w:r w:rsidR="007D543A" w:rsidRPr="00CA0EAE">
        <w:rPr>
          <w:rFonts w:asciiTheme="minorHAnsi" w:hAnsiTheme="minorHAnsi" w:cstheme="minorHAnsi"/>
          <w:i/>
          <w:iCs/>
          <w:noProof/>
          <w:lang w:val="en-US"/>
        </w:rPr>
        <w:t>logy</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1065</w:t>
      </w:r>
      <w:r w:rsidRPr="00CA0EAE">
        <w:rPr>
          <w:rFonts w:asciiTheme="minorHAnsi" w:hAnsiTheme="minorHAnsi" w:cstheme="minorHAnsi"/>
          <w:noProof/>
          <w:lang w:val="en-US"/>
        </w:rPr>
        <w:t>, 1061–1065 (2010).</w:t>
      </w:r>
    </w:p>
    <w:p w14:paraId="12EC96FC" w14:textId="06CCA73C"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Medvinsky, A., Rybtsov, S.</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Taoudi, S. Embryonic origin of the adult hematopoietic system: advances and questions. </w:t>
      </w:r>
      <w:r w:rsidRPr="00CA0EAE">
        <w:rPr>
          <w:rFonts w:asciiTheme="minorHAnsi" w:hAnsiTheme="minorHAnsi" w:cstheme="minorHAnsi"/>
          <w:i/>
          <w:iCs/>
          <w:noProof/>
          <w:lang w:val="en-US"/>
        </w:rPr>
        <w:t>Development</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138</w:t>
      </w:r>
      <w:r w:rsidRPr="00CA0EAE">
        <w:rPr>
          <w:rFonts w:asciiTheme="minorHAnsi" w:hAnsiTheme="minorHAnsi" w:cstheme="minorHAnsi"/>
          <w:noProof/>
          <w:lang w:val="en-US"/>
        </w:rPr>
        <w:t>, 1017–1031 (2011).</w:t>
      </w:r>
    </w:p>
    <w:p w14:paraId="1968EA9C" w14:textId="7004FEF6"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Ivanovs, A.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Human haematopoietic stem cell development: from the embryo to the dish. </w:t>
      </w:r>
      <w:r w:rsidRPr="00CA0EAE">
        <w:rPr>
          <w:rFonts w:asciiTheme="minorHAnsi" w:hAnsiTheme="minorHAnsi" w:cstheme="minorHAnsi"/>
          <w:i/>
          <w:iCs/>
          <w:noProof/>
          <w:lang w:val="en-US"/>
        </w:rPr>
        <w:t>Development</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144</w:t>
      </w:r>
      <w:r w:rsidRPr="00CA0EAE">
        <w:rPr>
          <w:rFonts w:asciiTheme="minorHAnsi" w:hAnsiTheme="minorHAnsi" w:cstheme="minorHAnsi"/>
          <w:noProof/>
          <w:lang w:val="en-US"/>
        </w:rPr>
        <w:t>, 2323–2337 (2017).</w:t>
      </w:r>
    </w:p>
    <w:p w14:paraId="68FD2AD3" w14:textId="1130356F"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Daniel, M. G., Pereira, C.-F., Lemischka, I. R.</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Moore, K. </w:t>
      </w:r>
      <w:r w:rsidR="007D543A" w:rsidRPr="00CA0EAE">
        <w:rPr>
          <w:rFonts w:asciiTheme="minorHAnsi" w:hAnsiTheme="minorHAnsi" w:cstheme="minorHAnsi"/>
          <w:noProof/>
          <w:lang w:val="en-US"/>
        </w:rPr>
        <w:t>A</w:t>
      </w:r>
      <w:r w:rsidRPr="00CA0EAE">
        <w:rPr>
          <w:rFonts w:asciiTheme="minorHAnsi" w:hAnsiTheme="minorHAnsi" w:cstheme="minorHAnsi"/>
          <w:noProof/>
          <w:lang w:val="en-US"/>
        </w:rPr>
        <w:t xml:space="preserve">. Making a Hematopoietic Stem Cell. </w:t>
      </w:r>
      <w:r w:rsidRPr="00CA0EAE">
        <w:rPr>
          <w:rFonts w:asciiTheme="minorHAnsi" w:hAnsiTheme="minorHAnsi" w:cstheme="minorHAnsi"/>
          <w:i/>
          <w:iCs/>
          <w:noProof/>
          <w:lang w:val="en-US"/>
        </w:rPr>
        <w:t>Trends</w:t>
      </w:r>
      <w:r w:rsidR="007D543A" w:rsidRPr="00CA0EAE">
        <w:rPr>
          <w:rFonts w:asciiTheme="minorHAnsi" w:hAnsiTheme="minorHAnsi" w:cstheme="minorHAnsi"/>
          <w:i/>
          <w:iCs/>
          <w:noProof/>
          <w:lang w:val="en-US"/>
        </w:rPr>
        <w:t xml:space="preserve"> in</w:t>
      </w:r>
      <w:r w:rsidRPr="00CA0EAE">
        <w:rPr>
          <w:rFonts w:asciiTheme="minorHAnsi" w:hAnsiTheme="minorHAnsi" w:cstheme="minorHAnsi"/>
          <w:i/>
          <w:iCs/>
          <w:noProof/>
          <w:lang w:val="en-US"/>
        </w:rPr>
        <w:t xml:space="preserve"> Cell Biol</w:t>
      </w:r>
      <w:r w:rsidR="007D543A" w:rsidRPr="00CA0EAE">
        <w:rPr>
          <w:rFonts w:asciiTheme="minorHAnsi" w:hAnsiTheme="minorHAnsi" w:cstheme="minorHAnsi"/>
          <w:i/>
          <w:iCs/>
          <w:noProof/>
          <w:lang w:val="en-US"/>
        </w:rPr>
        <w:t>ogy</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26</w:t>
      </w:r>
      <w:r w:rsidRPr="00CA0EAE">
        <w:rPr>
          <w:rFonts w:asciiTheme="minorHAnsi" w:hAnsiTheme="minorHAnsi" w:cstheme="minorHAnsi"/>
          <w:noProof/>
          <w:lang w:val="en-US"/>
        </w:rPr>
        <w:t>, 202–</w:t>
      </w:r>
      <w:r w:rsidR="009011E1">
        <w:rPr>
          <w:rFonts w:asciiTheme="minorHAnsi" w:hAnsiTheme="minorHAnsi" w:cstheme="minorHAnsi"/>
          <w:noProof/>
          <w:lang w:val="en-US"/>
        </w:rPr>
        <w:t>2</w:t>
      </w:r>
      <w:r w:rsidRPr="00CA0EAE">
        <w:rPr>
          <w:rFonts w:asciiTheme="minorHAnsi" w:hAnsiTheme="minorHAnsi" w:cstheme="minorHAnsi"/>
          <w:noProof/>
          <w:lang w:val="en-US"/>
        </w:rPr>
        <w:t>14 (2016).</w:t>
      </w:r>
    </w:p>
    <w:p w14:paraId="5360DDC8" w14:textId="36A25832"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6.</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Vo, L.</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Daley, G. De novo generation of HSCs from somatic and pluripotent stem cell sources.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125</w:t>
      </w:r>
      <w:r w:rsidRPr="00CA0EAE">
        <w:rPr>
          <w:rFonts w:asciiTheme="minorHAnsi" w:hAnsiTheme="minorHAnsi" w:cstheme="minorHAnsi"/>
          <w:noProof/>
          <w:lang w:val="en-US"/>
        </w:rPr>
        <w:t>, 2641–2648 (2015).</w:t>
      </w:r>
    </w:p>
    <w:p w14:paraId="46292888" w14:textId="1CC0185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7.</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Rafii, S.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Human ESC-derived hemogenic endothelial cells undergo distinct waves of endothelial to hematopoietic transition.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121</w:t>
      </w:r>
      <w:r w:rsidRPr="00CA0EAE">
        <w:rPr>
          <w:rFonts w:asciiTheme="minorHAnsi" w:hAnsiTheme="minorHAnsi" w:cstheme="minorHAnsi"/>
          <w:noProof/>
          <w:lang w:val="en-US"/>
        </w:rPr>
        <w:t>, 770–781 (2013).</w:t>
      </w:r>
    </w:p>
    <w:p w14:paraId="3404D24F" w14:textId="1391833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lastRenderedPageBreak/>
        <w:t>8.</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Ebina, W.</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Rossi, D. J. Transcription factor-mediated reprogramming toward hematopoietic stem cells. </w:t>
      </w:r>
      <w:r w:rsidRPr="00CA0EAE">
        <w:rPr>
          <w:rFonts w:asciiTheme="minorHAnsi" w:hAnsiTheme="minorHAnsi" w:cstheme="minorHAnsi"/>
          <w:i/>
          <w:iCs/>
          <w:noProof/>
          <w:lang w:val="en-US"/>
        </w:rPr>
        <w:t>EMBO J</w:t>
      </w:r>
      <w:r w:rsidR="007D543A" w:rsidRPr="00CA0EAE">
        <w:rPr>
          <w:rFonts w:asciiTheme="minorHAnsi" w:hAnsiTheme="minorHAnsi" w:cstheme="minorHAnsi"/>
          <w:i/>
          <w:iCs/>
          <w:noProof/>
          <w:lang w:val="en-US"/>
        </w:rPr>
        <w:t>ournal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34</w:t>
      </w:r>
      <w:r w:rsidRPr="00CA0EAE">
        <w:rPr>
          <w:rFonts w:asciiTheme="minorHAnsi" w:hAnsiTheme="minorHAnsi" w:cstheme="minorHAnsi"/>
          <w:noProof/>
          <w:lang w:val="en-US"/>
        </w:rPr>
        <w:t>, 694–709 (2015).</w:t>
      </w:r>
    </w:p>
    <w:p w14:paraId="3804DF91" w14:textId="4A971E56"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9.</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Sugimura, R.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Haematopoietic stem and progenitor cells from human pluripotent stem cells. </w:t>
      </w:r>
      <w:r w:rsidRPr="00CA0EAE">
        <w:rPr>
          <w:rFonts w:asciiTheme="minorHAnsi" w:hAnsiTheme="minorHAnsi" w:cstheme="minorHAnsi"/>
          <w:i/>
          <w:iCs/>
          <w:noProof/>
          <w:lang w:val="en-US"/>
        </w:rPr>
        <w:t>Nature</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545</w:t>
      </w:r>
      <w:r w:rsidRPr="00CA0EAE">
        <w:rPr>
          <w:rFonts w:asciiTheme="minorHAnsi" w:hAnsiTheme="minorHAnsi" w:cstheme="minorHAnsi"/>
          <w:noProof/>
          <w:lang w:val="en-US"/>
        </w:rPr>
        <w:t>, 432–438 (2017).</w:t>
      </w:r>
    </w:p>
    <w:p w14:paraId="2E01805D" w14:textId="2877B86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10.</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Pereira, C.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Induction of a Hemogenic Program in Mouse Fibroblasts. </w:t>
      </w:r>
      <w:r w:rsidRPr="00CA0EAE">
        <w:rPr>
          <w:rFonts w:asciiTheme="minorHAnsi" w:hAnsiTheme="minorHAnsi" w:cstheme="minorHAnsi"/>
          <w:i/>
          <w:iCs/>
          <w:noProof/>
          <w:lang w:val="en-US"/>
        </w:rPr>
        <w:t>Cell Stem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13</w:t>
      </w:r>
      <w:r w:rsidRPr="00CA0EAE">
        <w:rPr>
          <w:rFonts w:asciiTheme="minorHAnsi" w:hAnsiTheme="minorHAnsi" w:cstheme="minorHAnsi"/>
          <w:noProof/>
          <w:lang w:val="en-US"/>
        </w:rPr>
        <w:t>, 205–218 (2013).</w:t>
      </w:r>
    </w:p>
    <w:p w14:paraId="0AA63C97" w14:textId="334402D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11.</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Pereira, C.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Hematopoietic Reprogramming </w:t>
      </w:r>
      <w:r w:rsidR="00E1103C" w:rsidRPr="00E1103C">
        <w:rPr>
          <w:rFonts w:asciiTheme="minorHAnsi" w:hAnsiTheme="minorHAnsi" w:cstheme="minorHAnsi"/>
          <w:noProof/>
          <w:lang w:val="en-US"/>
        </w:rPr>
        <w:t xml:space="preserve">In vitro </w:t>
      </w:r>
      <w:r w:rsidRPr="00CA0EAE">
        <w:rPr>
          <w:rFonts w:asciiTheme="minorHAnsi" w:hAnsiTheme="minorHAnsi" w:cstheme="minorHAnsi"/>
          <w:noProof/>
          <w:lang w:val="en-US"/>
        </w:rPr>
        <w:t xml:space="preserve">Informs In Vivo Identification of Hemogenic Precursors to Definitive Hematopoietic Stem Cells. </w:t>
      </w:r>
      <w:r w:rsidRPr="00CA0EAE">
        <w:rPr>
          <w:rFonts w:asciiTheme="minorHAnsi" w:hAnsiTheme="minorHAnsi" w:cstheme="minorHAnsi"/>
          <w:i/>
          <w:iCs/>
          <w:noProof/>
          <w:lang w:val="en-US"/>
        </w:rPr>
        <w:t>Dev</w:t>
      </w:r>
      <w:r w:rsidR="005339E1"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36</w:t>
      </w:r>
      <w:r w:rsidRPr="00CA0EAE">
        <w:rPr>
          <w:rFonts w:asciiTheme="minorHAnsi" w:hAnsiTheme="minorHAnsi" w:cstheme="minorHAnsi"/>
          <w:noProof/>
          <w:lang w:val="en-US"/>
        </w:rPr>
        <w:t>, 525–539 (2016).</w:t>
      </w:r>
    </w:p>
    <w:p w14:paraId="266F274D" w14:textId="6151452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Notta,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Isolation of Single Human Hematopoietic Stem Cells Capable of Long-Term Multilineage Engraftment. </w:t>
      </w:r>
      <w:r w:rsidRPr="00CA0EAE">
        <w:rPr>
          <w:rFonts w:asciiTheme="minorHAnsi" w:hAnsiTheme="minorHAnsi" w:cstheme="minorHAnsi"/>
          <w:i/>
          <w:iCs/>
          <w:noProof/>
          <w:lang w:val="en-US"/>
        </w:rPr>
        <w:t>Science</w:t>
      </w:r>
      <w:r w:rsidR="009011E1">
        <w:rPr>
          <w:rFonts w:asciiTheme="minorHAnsi" w:hAnsiTheme="minorHAnsi" w:cstheme="minorHAnsi"/>
          <w:i/>
          <w:iCs/>
          <w:noProof/>
          <w:lang w:val="en-US"/>
        </w:rPr>
        <w:t>.</w:t>
      </w:r>
      <w:r w:rsidRPr="00CA0EAE">
        <w:rPr>
          <w:rFonts w:asciiTheme="minorHAnsi" w:hAnsiTheme="minorHAnsi" w:cstheme="minorHAnsi"/>
          <w:i/>
          <w:iCs/>
          <w:noProof/>
          <w:lang w:val="en-US"/>
        </w:rPr>
        <w:t xml:space="preserve"> </w:t>
      </w:r>
      <w:r w:rsidRPr="00CA0EAE">
        <w:rPr>
          <w:rFonts w:asciiTheme="minorHAnsi" w:hAnsiTheme="minorHAnsi" w:cstheme="minorHAnsi"/>
          <w:b/>
          <w:bCs/>
          <w:noProof/>
          <w:lang w:val="en-US"/>
        </w:rPr>
        <w:t>333</w:t>
      </w:r>
      <w:r w:rsidRPr="00CA0EAE">
        <w:rPr>
          <w:rFonts w:asciiTheme="minorHAnsi" w:hAnsiTheme="minorHAnsi" w:cstheme="minorHAnsi"/>
          <w:noProof/>
          <w:lang w:val="en-US"/>
        </w:rPr>
        <w:t>, 218–221 (2011).</w:t>
      </w:r>
    </w:p>
    <w:p w14:paraId="11438287" w14:textId="606A1B3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Sinka, L., Biasch, K., Khazaal, I., Péault, B.</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Tavian, M. Angiotensin-converting enzyme (CD143) specifies emerging lympho-hematopoietic progenitors in the human embryo.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119</w:t>
      </w:r>
      <w:r w:rsidRPr="00CA0EAE">
        <w:rPr>
          <w:rFonts w:asciiTheme="minorHAnsi" w:hAnsiTheme="minorHAnsi" w:cstheme="minorHAnsi"/>
          <w:noProof/>
          <w:lang w:val="en-US"/>
        </w:rPr>
        <w:t>, 3712–3724 (2012).</w:t>
      </w:r>
    </w:p>
    <w:p w14:paraId="65F32871" w14:textId="7A17C63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Gomes, A. M.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Cooperative Transcription Factor Induction Mediates Hemogenic Reprogramming.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25</w:t>
      </w:r>
      <w:r w:rsidRPr="00CA0EAE">
        <w:rPr>
          <w:rFonts w:asciiTheme="minorHAnsi" w:hAnsiTheme="minorHAnsi" w:cstheme="minorHAnsi"/>
          <w:noProof/>
          <w:lang w:val="en-US"/>
        </w:rPr>
        <w:t>, 2821–2835 (2018).</w:t>
      </w:r>
    </w:p>
    <w:p w14:paraId="3C63681E" w14:textId="31AD0E4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Karlsson, G.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Report The Tetraspanin CD9 Affords High-Purity Capture of All Murine Hematopoietic Stem Cells.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4</w:t>
      </w:r>
      <w:r w:rsidRPr="00CA0EAE">
        <w:rPr>
          <w:rFonts w:asciiTheme="minorHAnsi" w:hAnsiTheme="minorHAnsi" w:cstheme="minorHAnsi"/>
          <w:noProof/>
          <w:lang w:val="en-US"/>
        </w:rPr>
        <w:t>, 642–8 (2013).</w:t>
      </w:r>
    </w:p>
    <w:p w14:paraId="4C9E2469" w14:textId="3781AFB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16.</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Leung, K. T.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The tetraspanin CD9 regulates migration, adhesion, and homing of human cord blood CD34+ hematopoietic stem and progenitor cells.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117</w:t>
      </w:r>
      <w:r w:rsidRPr="00CA0EAE">
        <w:rPr>
          <w:rFonts w:asciiTheme="minorHAnsi" w:hAnsiTheme="minorHAnsi" w:cstheme="minorHAnsi"/>
          <w:noProof/>
          <w:lang w:val="en-US"/>
        </w:rPr>
        <w:t>, 1840–1851 (2011).</w:t>
      </w:r>
    </w:p>
    <w:p w14:paraId="69E79DFE" w14:textId="7ED837B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17.</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Hockemeyer, D.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A drug-inducible system for direct reprogramming of human somatic cells to pluripotency. </w:t>
      </w:r>
      <w:r w:rsidRPr="00CA0EAE">
        <w:rPr>
          <w:rFonts w:asciiTheme="minorHAnsi" w:hAnsiTheme="minorHAnsi" w:cstheme="minorHAnsi"/>
          <w:i/>
          <w:iCs/>
          <w:noProof/>
          <w:lang w:val="en-US"/>
        </w:rPr>
        <w:t>Cell Stem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w:t>
      </w:r>
      <w:r w:rsidRPr="00CA0EAE">
        <w:rPr>
          <w:rFonts w:asciiTheme="minorHAnsi" w:hAnsiTheme="minorHAnsi" w:cstheme="minorHAnsi"/>
          <w:noProof/>
          <w:lang w:val="en-US"/>
        </w:rPr>
        <w:t>, 346–353 (2008).</w:t>
      </w:r>
    </w:p>
    <w:p w14:paraId="75A50EE8" w14:textId="0F2C355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18.</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Kutner, R. H., Zhang, X.</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Reiser, J. Production, concentration and titration of pseudotyped HIV-1-based lentiviral vectors. </w:t>
      </w:r>
      <w:r w:rsidRPr="00CA0EAE">
        <w:rPr>
          <w:rFonts w:asciiTheme="minorHAnsi" w:hAnsiTheme="minorHAnsi" w:cstheme="minorHAnsi"/>
          <w:i/>
          <w:iCs/>
          <w:noProof/>
          <w:lang w:val="en-US"/>
        </w:rPr>
        <w:t>Nat</w:t>
      </w:r>
      <w:r w:rsidR="005339E1" w:rsidRPr="00CA0EAE">
        <w:rPr>
          <w:rFonts w:asciiTheme="minorHAnsi" w:hAnsiTheme="minorHAnsi" w:cstheme="minorHAnsi"/>
          <w:i/>
          <w:iCs/>
          <w:noProof/>
          <w:lang w:val="en-US"/>
        </w:rPr>
        <w:t>ure</w:t>
      </w:r>
      <w:r w:rsidRPr="00CA0EAE">
        <w:rPr>
          <w:rFonts w:asciiTheme="minorHAnsi" w:hAnsiTheme="minorHAnsi" w:cstheme="minorHAnsi"/>
          <w:i/>
          <w:iCs/>
          <w:noProof/>
          <w:lang w:val="en-US"/>
        </w:rPr>
        <w:t xml:space="preserve"> Protoc</w:t>
      </w:r>
      <w:r w:rsidR="005339E1" w:rsidRPr="00CA0EAE">
        <w:rPr>
          <w:rFonts w:asciiTheme="minorHAnsi" w:hAnsiTheme="minorHAnsi" w:cstheme="minorHAnsi"/>
          <w:i/>
          <w:iCs/>
          <w:noProof/>
          <w:lang w:val="en-US"/>
        </w:rPr>
        <w:t>ols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4</w:t>
      </w:r>
      <w:r w:rsidRPr="00CA0EAE">
        <w:rPr>
          <w:rFonts w:asciiTheme="minorHAnsi" w:hAnsiTheme="minorHAnsi" w:cstheme="minorHAnsi"/>
          <w:noProof/>
          <w:lang w:val="en-US"/>
        </w:rPr>
        <w:t>, 495–505 (2009).</w:t>
      </w:r>
    </w:p>
    <w:p w14:paraId="5839E13A" w14:textId="3979B31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19.</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Suzuki, Y. S.</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Suzuki, Y. Gene Regulatable Lentiviral Vector System. </w:t>
      </w:r>
      <w:r w:rsidR="00D27E71">
        <w:rPr>
          <w:rFonts w:asciiTheme="minorHAnsi" w:hAnsiTheme="minorHAnsi" w:cstheme="minorHAnsi"/>
          <w:noProof/>
          <w:lang w:val="en-US"/>
        </w:rPr>
        <w:t>I</w:t>
      </w:r>
      <w:r w:rsidRPr="00CA0EAE">
        <w:rPr>
          <w:rFonts w:asciiTheme="minorHAnsi" w:hAnsiTheme="minorHAnsi" w:cstheme="minorHAnsi"/>
          <w:noProof/>
          <w:lang w:val="en-US"/>
        </w:rPr>
        <w:t xml:space="preserve">n </w:t>
      </w:r>
      <w:r w:rsidRPr="00CA0EAE">
        <w:rPr>
          <w:rFonts w:asciiTheme="minorHAnsi" w:hAnsiTheme="minorHAnsi" w:cstheme="minorHAnsi"/>
          <w:i/>
          <w:iCs/>
          <w:noProof/>
          <w:lang w:val="en-US"/>
        </w:rPr>
        <w:t>Viral Gene Therapy</w:t>
      </w:r>
      <w:r w:rsidRPr="00CA0EAE">
        <w:rPr>
          <w:rFonts w:asciiTheme="minorHAnsi" w:hAnsiTheme="minorHAnsi" w:cstheme="minorHAnsi"/>
          <w:noProof/>
          <w:lang w:val="en-US"/>
        </w:rPr>
        <w:t xml:space="preserve">. </w:t>
      </w:r>
      <w:r w:rsidR="00D27E71">
        <w:rPr>
          <w:rFonts w:asciiTheme="minorHAnsi" w:hAnsiTheme="minorHAnsi" w:cstheme="minorHAnsi"/>
          <w:noProof/>
          <w:lang w:val="en-US"/>
        </w:rPr>
        <w:t xml:space="preserve">Edited by </w:t>
      </w:r>
      <w:r w:rsidRPr="00CA0EAE">
        <w:rPr>
          <w:rFonts w:asciiTheme="minorHAnsi" w:hAnsiTheme="minorHAnsi" w:cstheme="minorHAnsi"/>
          <w:noProof/>
          <w:lang w:val="en-US"/>
        </w:rPr>
        <w:t>Ke, X.</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286–308</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IntechOpen</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2011). </w:t>
      </w:r>
    </w:p>
    <w:p w14:paraId="3F824D28" w14:textId="745329CF"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20.</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Riddell, J.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Reprogramming committed murine blood cells to induced hematopoietic stem cells with defined factors. </w:t>
      </w:r>
      <w:r w:rsidRPr="00CA0EAE">
        <w:rPr>
          <w:rFonts w:asciiTheme="minorHAnsi" w:hAnsiTheme="minorHAnsi" w:cstheme="minorHAnsi"/>
          <w:i/>
          <w:iCs/>
          <w:noProof/>
          <w:lang w:val="en-US"/>
        </w:rPr>
        <w:t>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157</w:t>
      </w:r>
      <w:r w:rsidRPr="00CA0EAE">
        <w:rPr>
          <w:rFonts w:asciiTheme="minorHAnsi" w:hAnsiTheme="minorHAnsi" w:cstheme="minorHAnsi"/>
          <w:noProof/>
          <w:lang w:val="en-US"/>
        </w:rPr>
        <w:t>, 549–564 (2014).</w:t>
      </w:r>
    </w:p>
    <w:p w14:paraId="04D6BE44" w14:textId="593B2FCE"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21.</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Lis, R.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Conversion of adult endothelium to immunocompetent haematopoietic stem cells. </w:t>
      </w:r>
      <w:r w:rsidRPr="00CA0EAE">
        <w:rPr>
          <w:rFonts w:asciiTheme="minorHAnsi" w:hAnsiTheme="minorHAnsi" w:cstheme="minorHAnsi"/>
          <w:i/>
          <w:iCs/>
          <w:noProof/>
          <w:lang w:val="en-US"/>
        </w:rPr>
        <w:t>Nature</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545</w:t>
      </w:r>
      <w:r w:rsidRPr="00CA0EAE">
        <w:rPr>
          <w:rFonts w:asciiTheme="minorHAnsi" w:hAnsiTheme="minorHAnsi" w:cstheme="minorHAnsi"/>
          <w:noProof/>
          <w:lang w:val="en-US"/>
        </w:rPr>
        <w:t>, 439–445 (2017).</w:t>
      </w:r>
    </w:p>
    <w:p w14:paraId="3D4DFC2A" w14:textId="75F3046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Pereira, C., Lemischka, I. R.</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Moore, K. </w:t>
      </w:r>
      <w:r w:rsidR="00126D6E">
        <w:rPr>
          <w:rFonts w:asciiTheme="minorHAnsi" w:hAnsiTheme="minorHAnsi" w:cstheme="minorHAnsi"/>
          <w:noProof/>
          <w:lang w:val="en-US"/>
        </w:rPr>
        <w:t>‘</w:t>
      </w:r>
      <w:r w:rsidRPr="00CA0EAE">
        <w:rPr>
          <w:rFonts w:asciiTheme="minorHAnsi" w:hAnsiTheme="minorHAnsi" w:cstheme="minorHAnsi"/>
          <w:noProof/>
          <w:lang w:val="en-US"/>
        </w:rPr>
        <w:t>From blood to blood</w:t>
      </w:r>
      <w:r w:rsidR="00126D6E">
        <w:rPr>
          <w:rFonts w:asciiTheme="minorHAnsi" w:hAnsiTheme="minorHAnsi" w:cstheme="minorHAnsi"/>
          <w:noProof/>
          <w:lang w:val="en-US"/>
        </w:rPr>
        <w:t>’</w:t>
      </w:r>
      <w:r w:rsidRPr="00CA0EAE">
        <w:rPr>
          <w:rFonts w:asciiTheme="minorHAnsi" w:hAnsiTheme="minorHAnsi" w:cstheme="minorHAnsi"/>
          <w:noProof/>
          <w:lang w:val="en-US"/>
        </w:rPr>
        <w:t xml:space="preserve">: de-differentiation of hematopoietic progenitors to stem cells. </w:t>
      </w:r>
      <w:r w:rsidRPr="00CA0EAE">
        <w:rPr>
          <w:rFonts w:asciiTheme="minorHAnsi" w:hAnsiTheme="minorHAnsi" w:cstheme="minorHAnsi"/>
          <w:i/>
          <w:iCs/>
          <w:noProof/>
          <w:lang w:val="en-US"/>
        </w:rPr>
        <w:t>EMBO J</w:t>
      </w:r>
      <w:r w:rsidR="005339E1" w:rsidRPr="00CA0EAE">
        <w:rPr>
          <w:rFonts w:asciiTheme="minorHAnsi" w:hAnsiTheme="minorHAnsi" w:cstheme="minorHAnsi"/>
          <w:i/>
          <w:iCs/>
          <w:noProof/>
          <w:lang w:val="en-US"/>
        </w:rPr>
        <w:t>ournal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33</w:t>
      </w:r>
      <w:r w:rsidRPr="00CA0EAE">
        <w:rPr>
          <w:rFonts w:asciiTheme="minorHAnsi" w:hAnsiTheme="minorHAnsi" w:cstheme="minorHAnsi"/>
          <w:noProof/>
          <w:lang w:val="en-US"/>
        </w:rPr>
        <w:t>, 1511–1513 (2014).</w:t>
      </w:r>
    </w:p>
    <w:p w14:paraId="73CF9957" w14:textId="201F32E4"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Nolan, D. J.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Molecular Signatures of Tissue-Specific Microvascular Endothelial Cell Heterogeneity in Organ Maintenance and Regeneration. </w:t>
      </w:r>
      <w:r w:rsidRPr="00CA0EAE">
        <w:rPr>
          <w:rFonts w:asciiTheme="minorHAnsi" w:hAnsiTheme="minorHAnsi" w:cstheme="minorHAnsi"/>
          <w:i/>
          <w:iCs/>
          <w:noProof/>
          <w:lang w:val="en-US"/>
        </w:rPr>
        <w:t>Dev</w:t>
      </w:r>
      <w:r w:rsidR="005339E1"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26</w:t>
      </w:r>
      <w:r w:rsidRPr="00CA0EAE">
        <w:rPr>
          <w:rFonts w:asciiTheme="minorHAnsi" w:hAnsiTheme="minorHAnsi" w:cstheme="minorHAnsi"/>
          <w:noProof/>
          <w:lang w:val="en-US"/>
        </w:rPr>
        <w:t>, 204–219 (2013).</w:t>
      </w:r>
    </w:p>
    <w:p w14:paraId="7E3AA6BF" w14:textId="4D8E23D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Batta, K., Florkowska, M., Kouskoff, V.</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Lacaud, G. Direct Reprogramming of Murine Fibroblasts to Hematopoietic Progenitor Cells.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9</w:t>
      </w:r>
      <w:r w:rsidRPr="00CA0EAE">
        <w:rPr>
          <w:rFonts w:asciiTheme="minorHAnsi" w:hAnsiTheme="minorHAnsi" w:cstheme="minorHAnsi"/>
          <w:noProof/>
          <w:lang w:val="en-US"/>
        </w:rPr>
        <w:t>, 1871–1884 (2014).</w:t>
      </w:r>
    </w:p>
    <w:p w14:paraId="2B1BEF3D" w14:textId="1804E21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Cheng, H.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Reprogramming mouse fibroblasts into engraftable myeloerythroid and lymphoid progenitors. </w:t>
      </w:r>
      <w:r w:rsidRPr="00CA0EAE">
        <w:rPr>
          <w:rFonts w:asciiTheme="minorHAnsi" w:hAnsiTheme="minorHAnsi" w:cstheme="minorHAnsi"/>
          <w:i/>
          <w:iCs/>
          <w:noProof/>
          <w:lang w:val="en-US"/>
        </w:rPr>
        <w:t>Nat</w:t>
      </w:r>
      <w:r w:rsidR="005339E1" w:rsidRPr="00CA0EAE">
        <w:rPr>
          <w:rFonts w:asciiTheme="minorHAnsi" w:hAnsiTheme="minorHAnsi" w:cstheme="minorHAnsi"/>
          <w:i/>
          <w:iCs/>
          <w:noProof/>
          <w:lang w:val="en-US"/>
        </w:rPr>
        <w:t>ure</w:t>
      </w:r>
      <w:r w:rsidRPr="00CA0EAE">
        <w:rPr>
          <w:rFonts w:asciiTheme="minorHAnsi" w:hAnsiTheme="minorHAnsi" w:cstheme="minorHAnsi"/>
          <w:i/>
          <w:iCs/>
          <w:noProof/>
          <w:lang w:val="en-US"/>
        </w:rPr>
        <w:t xml:space="preserve"> Commun</w:t>
      </w:r>
      <w:r w:rsidR="005339E1" w:rsidRPr="00CA0EAE">
        <w:rPr>
          <w:rFonts w:asciiTheme="minorHAnsi" w:hAnsiTheme="minorHAnsi" w:cstheme="minorHAnsi"/>
          <w:i/>
          <w:iCs/>
          <w:noProof/>
          <w:lang w:val="en-US"/>
        </w:rPr>
        <w:t>ications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7</w:t>
      </w:r>
      <w:r w:rsidRPr="00CA0EAE">
        <w:rPr>
          <w:rFonts w:asciiTheme="minorHAnsi" w:hAnsiTheme="minorHAnsi" w:cstheme="minorHAnsi"/>
          <w:noProof/>
          <w:lang w:val="en-US"/>
        </w:rPr>
        <w:t>, 1–15 (2016).</w:t>
      </w:r>
    </w:p>
    <w:p w14:paraId="626A41AB" w14:textId="74993033" w:rsidR="00C17BFF" w:rsidRPr="00CA0EAE" w:rsidRDefault="001A04E5" w:rsidP="00CA0EAE">
      <w:pPr>
        <w:widowControl w:val="0"/>
        <w:autoSpaceDE w:val="0"/>
        <w:autoSpaceDN w:val="0"/>
        <w:adjustRightInd w:val="0"/>
        <w:jc w:val="both"/>
        <w:rPr>
          <w:rFonts w:asciiTheme="minorHAnsi" w:hAnsiTheme="minorHAnsi" w:cstheme="minorHAnsi"/>
          <w:lang w:val="en-US"/>
        </w:rPr>
      </w:pPr>
      <w:r w:rsidRPr="00CA0EAE">
        <w:rPr>
          <w:rFonts w:asciiTheme="minorHAnsi" w:hAnsiTheme="minorHAnsi" w:cstheme="minorHAnsi"/>
          <w:b/>
          <w:lang w:val="en-US"/>
        </w:rPr>
        <w:fldChar w:fldCharType="end"/>
      </w:r>
    </w:p>
    <w:sectPr w:rsidR="00C17BFF" w:rsidRPr="00CA0EAE" w:rsidSect="00A07BA2">
      <w:headerReference w:type="default" r:id="rId8"/>
      <w:footerReference w:type="even"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4802" w14:textId="77777777" w:rsidR="0025487F" w:rsidRDefault="0025487F" w:rsidP="00621C4E">
      <w:r>
        <w:separator/>
      </w:r>
    </w:p>
  </w:endnote>
  <w:endnote w:type="continuationSeparator" w:id="0">
    <w:p w14:paraId="75CA11F0" w14:textId="77777777" w:rsidR="0025487F" w:rsidRDefault="002548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6966997"/>
      <w:docPartObj>
        <w:docPartGallery w:val="Page Numbers (Bottom of Page)"/>
        <w:docPartUnique/>
      </w:docPartObj>
    </w:sdtPr>
    <w:sdtEndPr>
      <w:rPr>
        <w:rStyle w:val="PageNumber"/>
      </w:rPr>
    </w:sdtEndPr>
    <w:sdtContent>
      <w:p w14:paraId="0A0F8611" w14:textId="0B07FBBF" w:rsidR="005E7B68" w:rsidRDefault="005E7B68" w:rsidP="00E00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CC933" w14:textId="77777777" w:rsidR="005E7B68" w:rsidRDefault="005E7B68" w:rsidP="00A07B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5EC8" w14:textId="77777777" w:rsidR="005E7B68" w:rsidRDefault="005E7B68" w:rsidP="00A07B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E7B68" w:rsidRDefault="005E7B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079B" w14:textId="77777777" w:rsidR="0025487F" w:rsidRDefault="0025487F" w:rsidP="00621C4E">
      <w:r>
        <w:separator/>
      </w:r>
    </w:p>
  </w:footnote>
  <w:footnote w:type="continuationSeparator" w:id="0">
    <w:p w14:paraId="4B6C17B1" w14:textId="77777777" w:rsidR="0025487F" w:rsidRDefault="002548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7B68" w:rsidRPr="006F06E4" w:rsidRDefault="005E7B6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2BD026" w:rsidR="005E7B68" w:rsidRPr="006F06E4" w:rsidRDefault="005E7B68" w:rsidP="00A07BA2">
    <w:pPr>
      <w:pStyle w:val="Header"/>
      <w:ind w:right="96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A5DF4"/>
    <w:multiLevelType w:val="multilevel"/>
    <w:tmpl w:val="C2D27E98"/>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0073A"/>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90CBD"/>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1662B6"/>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30081"/>
    <w:multiLevelType w:val="hybridMultilevel"/>
    <w:tmpl w:val="EBFE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E013FC"/>
    <w:multiLevelType w:val="multilevel"/>
    <w:tmpl w:val="5756ECBC"/>
    <w:lvl w:ilvl="0">
      <w:start w:val="1"/>
      <w:numFmt w:val="decimal"/>
      <w:lvlText w:val="%1"/>
      <w:lvlJc w:val="left"/>
      <w:pPr>
        <w:ind w:left="440" w:hanging="440"/>
      </w:pPr>
      <w:rPr>
        <w:rFonts w:hint="default"/>
        <w:color w:val="auto"/>
      </w:rPr>
    </w:lvl>
    <w:lvl w:ilvl="1">
      <w:start w:val="1"/>
      <w:numFmt w:val="decimal"/>
      <w:lvlText w:val="%2."/>
      <w:lvlJc w:val="left"/>
      <w:pPr>
        <w:ind w:left="866" w:hanging="440"/>
      </w:pPr>
      <w:rPr>
        <w:rFonts w:asciiTheme="minorHAnsi" w:eastAsia="Times New Roman" w:hAnsiTheme="minorHAnsi" w:cstheme="minorHAnsi"/>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96F14"/>
    <w:multiLevelType w:val="multilevel"/>
    <w:tmpl w:val="9BCED09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lang w:val="sv-SE"/>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0"/>
  </w:num>
  <w:num w:numId="6">
    <w:abstractNumId w:val="20"/>
  </w:num>
  <w:num w:numId="7">
    <w:abstractNumId w:val="0"/>
  </w:num>
  <w:num w:numId="8">
    <w:abstractNumId w:val="12"/>
  </w:num>
  <w:num w:numId="9">
    <w:abstractNumId w:val="13"/>
  </w:num>
  <w:num w:numId="10">
    <w:abstractNumId w:val="22"/>
  </w:num>
  <w:num w:numId="11">
    <w:abstractNumId w:val="27"/>
  </w:num>
  <w:num w:numId="12">
    <w:abstractNumId w:val="2"/>
  </w:num>
  <w:num w:numId="13">
    <w:abstractNumId w:val="24"/>
  </w:num>
  <w:num w:numId="14">
    <w:abstractNumId w:val="32"/>
  </w:num>
  <w:num w:numId="15">
    <w:abstractNumId w:val="15"/>
  </w:num>
  <w:num w:numId="16">
    <w:abstractNumId w:val="8"/>
  </w:num>
  <w:num w:numId="17">
    <w:abstractNumId w:val="25"/>
  </w:num>
  <w:num w:numId="18">
    <w:abstractNumId w:val="16"/>
  </w:num>
  <w:num w:numId="19">
    <w:abstractNumId w:val="29"/>
  </w:num>
  <w:num w:numId="20">
    <w:abstractNumId w:val="3"/>
  </w:num>
  <w:num w:numId="21">
    <w:abstractNumId w:val="31"/>
  </w:num>
  <w:num w:numId="22">
    <w:abstractNumId w:val="28"/>
  </w:num>
  <w:num w:numId="23">
    <w:abstractNumId w:val="17"/>
  </w:num>
  <w:num w:numId="24">
    <w:abstractNumId w:val="33"/>
  </w:num>
  <w:num w:numId="25">
    <w:abstractNumId w:val="7"/>
  </w:num>
  <w:num w:numId="26">
    <w:abstractNumId w:val="1"/>
  </w:num>
  <w:num w:numId="27">
    <w:abstractNumId w:val="6"/>
  </w:num>
  <w:num w:numId="28">
    <w:abstractNumId w:val="34"/>
  </w:num>
  <w:num w:numId="29">
    <w:abstractNumId w:val="9"/>
  </w:num>
  <w:num w:numId="30">
    <w:abstractNumId w:val="14"/>
  </w:num>
  <w:num w:numId="31">
    <w:abstractNumId w:val="26"/>
  </w:num>
  <w:num w:numId="32">
    <w:abstractNumId w:val="19"/>
  </w:num>
  <w:num w:numId="33">
    <w:abstractNumId w:val="30"/>
  </w:num>
  <w:num w:numId="34">
    <w:abstractNumId w:val="18"/>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DA"/>
    <w:rsid w:val="00001169"/>
    <w:rsid w:val="00001806"/>
    <w:rsid w:val="00005815"/>
    <w:rsid w:val="00006BDB"/>
    <w:rsid w:val="00006E68"/>
    <w:rsid w:val="00007DBC"/>
    <w:rsid w:val="00007EA1"/>
    <w:rsid w:val="000100F0"/>
    <w:rsid w:val="00010AED"/>
    <w:rsid w:val="0001268E"/>
    <w:rsid w:val="000129B2"/>
    <w:rsid w:val="00012FF9"/>
    <w:rsid w:val="0001389C"/>
    <w:rsid w:val="00014314"/>
    <w:rsid w:val="0001457A"/>
    <w:rsid w:val="00015545"/>
    <w:rsid w:val="00020442"/>
    <w:rsid w:val="000212AE"/>
    <w:rsid w:val="00021434"/>
    <w:rsid w:val="00021774"/>
    <w:rsid w:val="00021DF3"/>
    <w:rsid w:val="00023869"/>
    <w:rsid w:val="00024598"/>
    <w:rsid w:val="000279B0"/>
    <w:rsid w:val="0003201F"/>
    <w:rsid w:val="00032769"/>
    <w:rsid w:val="0003311E"/>
    <w:rsid w:val="000352E6"/>
    <w:rsid w:val="000378D7"/>
    <w:rsid w:val="00037B58"/>
    <w:rsid w:val="000408CD"/>
    <w:rsid w:val="0005037D"/>
    <w:rsid w:val="00050C03"/>
    <w:rsid w:val="0005139B"/>
    <w:rsid w:val="00051B73"/>
    <w:rsid w:val="000533C1"/>
    <w:rsid w:val="000552B6"/>
    <w:rsid w:val="000575CF"/>
    <w:rsid w:val="00060ABE"/>
    <w:rsid w:val="0006161D"/>
    <w:rsid w:val="00061A50"/>
    <w:rsid w:val="0006250F"/>
    <w:rsid w:val="0006361B"/>
    <w:rsid w:val="00064104"/>
    <w:rsid w:val="00064F32"/>
    <w:rsid w:val="000652E3"/>
    <w:rsid w:val="00066025"/>
    <w:rsid w:val="00067A8F"/>
    <w:rsid w:val="000701D1"/>
    <w:rsid w:val="00071288"/>
    <w:rsid w:val="00071723"/>
    <w:rsid w:val="00073B26"/>
    <w:rsid w:val="00074BD0"/>
    <w:rsid w:val="00080A20"/>
    <w:rsid w:val="00082796"/>
    <w:rsid w:val="00082B3C"/>
    <w:rsid w:val="00082DF4"/>
    <w:rsid w:val="000845BF"/>
    <w:rsid w:val="00086C35"/>
    <w:rsid w:val="00086FF5"/>
    <w:rsid w:val="00087C0A"/>
    <w:rsid w:val="000906AF"/>
    <w:rsid w:val="00091788"/>
    <w:rsid w:val="00092689"/>
    <w:rsid w:val="00093767"/>
    <w:rsid w:val="00093BC4"/>
    <w:rsid w:val="000943E6"/>
    <w:rsid w:val="00097929"/>
    <w:rsid w:val="00097F71"/>
    <w:rsid w:val="000A1E80"/>
    <w:rsid w:val="000A2FDB"/>
    <w:rsid w:val="000A3B70"/>
    <w:rsid w:val="000A5153"/>
    <w:rsid w:val="000A6C4C"/>
    <w:rsid w:val="000B0DF5"/>
    <w:rsid w:val="000B10AE"/>
    <w:rsid w:val="000B23CE"/>
    <w:rsid w:val="000B30BF"/>
    <w:rsid w:val="000B487C"/>
    <w:rsid w:val="000B566B"/>
    <w:rsid w:val="000B595C"/>
    <w:rsid w:val="000B662E"/>
    <w:rsid w:val="000B7294"/>
    <w:rsid w:val="000B75D0"/>
    <w:rsid w:val="000C0E4C"/>
    <w:rsid w:val="000C138C"/>
    <w:rsid w:val="000C1CF8"/>
    <w:rsid w:val="000C49CF"/>
    <w:rsid w:val="000C4E87"/>
    <w:rsid w:val="000C52E9"/>
    <w:rsid w:val="000C5B8B"/>
    <w:rsid w:val="000C5CDC"/>
    <w:rsid w:val="000C65DC"/>
    <w:rsid w:val="000C66F3"/>
    <w:rsid w:val="000C6900"/>
    <w:rsid w:val="000D28BF"/>
    <w:rsid w:val="000D2E24"/>
    <w:rsid w:val="000D31E8"/>
    <w:rsid w:val="000D426F"/>
    <w:rsid w:val="000D5C07"/>
    <w:rsid w:val="000D76E4"/>
    <w:rsid w:val="000E33B1"/>
    <w:rsid w:val="000E33D9"/>
    <w:rsid w:val="000E3816"/>
    <w:rsid w:val="000E4F77"/>
    <w:rsid w:val="000F265C"/>
    <w:rsid w:val="000F3AFA"/>
    <w:rsid w:val="000F5712"/>
    <w:rsid w:val="000F6611"/>
    <w:rsid w:val="000F7E22"/>
    <w:rsid w:val="00100587"/>
    <w:rsid w:val="00107554"/>
    <w:rsid w:val="001075E9"/>
    <w:rsid w:val="00107E5D"/>
    <w:rsid w:val="001103FA"/>
    <w:rsid w:val="001104F3"/>
    <w:rsid w:val="00112C9A"/>
    <w:rsid w:val="00112EEB"/>
    <w:rsid w:val="001162CA"/>
    <w:rsid w:val="001173FF"/>
    <w:rsid w:val="00122B92"/>
    <w:rsid w:val="0012563A"/>
    <w:rsid w:val="001264DE"/>
    <w:rsid w:val="00126D6E"/>
    <w:rsid w:val="0013015D"/>
    <w:rsid w:val="0013062D"/>
    <w:rsid w:val="001313A7"/>
    <w:rsid w:val="00131517"/>
    <w:rsid w:val="0013276F"/>
    <w:rsid w:val="001342B5"/>
    <w:rsid w:val="0013621E"/>
    <w:rsid w:val="0013642E"/>
    <w:rsid w:val="00142EFE"/>
    <w:rsid w:val="00151819"/>
    <w:rsid w:val="00151D83"/>
    <w:rsid w:val="00152229"/>
    <w:rsid w:val="00152A23"/>
    <w:rsid w:val="00156B11"/>
    <w:rsid w:val="00156CE0"/>
    <w:rsid w:val="0015727B"/>
    <w:rsid w:val="001625DF"/>
    <w:rsid w:val="00162CB7"/>
    <w:rsid w:val="00163144"/>
    <w:rsid w:val="001640F1"/>
    <w:rsid w:val="001665C9"/>
    <w:rsid w:val="00166F32"/>
    <w:rsid w:val="001718C0"/>
    <w:rsid w:val="00171E5B"/>
    <w:rsid w:val="00171F94"/>
    <w:rsid w:val="00175D4E"/>
    <w:rsid w:val="0017668A"/>
    <w:rsid w:val="001766FE"/>
    <w:rsid w:val="001771E7"/>
    <w:rsid w:val="001911FF"/>
    <w:rsid w:val="00192006"/>
    <w:rsid w:val="00193180"/>
    <w:rsid w:val="0019368A"/>
    <w:rsid w:val="00193F7D"/>
    <w:rsid w:val="0019530C"/>
    <w:rsid w:val="00195488"/>
    <w:rsid w:val="00195AD5"/>
    <w:rsid w:val="001961B9"/>
    <w:rsid w:val="00196792"/>
    <w:rsid w:val="00197EEF"/>
    <w:rsid w:val="001A04E5"/>
    <w:rsid w:val="001A1F52"/>
    <w:rsid w:val="001A3677"/>
    <w:rsid w:val="001B117C"/>
    <w:rsid w:val="001B1519"/>
    <w:rsid w:val="001B2E2D"/>
    <w:rsid w:val="001B5CD2"/>
    <w:rsid w:val="001B62E6"/>
    <w:rsid w:val="001C078D"/>
    <w:rsid w:val="001C0BEE"/>
    <w:rsid w:val="001C1A3A"/>
    <w:rsid w:val="001C1E49"/>
    <w:rsid w:val="001C27C1"/>
    <w:rsid w:val="001C2A98"/>
    <w:rsid w:val="001C3B86"/>
    <w:rsid w:val="001C4496"/>
    <w:rsid w:val="001C4A90"/>
    <w:rsid w:val="001C4D95"/>
    <w:rsid w:val="001C4E6C"/>
    <w:rsid w:val="001D1055"/>
    <w:rsid w:val="001D213A"/>
    <w:rsid w:val="001D392A"/>
    <w:rsid w:val="001D3D7D"/>
    <w:rsid w:val="001D3FFF"/>
    <w:rsid w:val="001D4997"/>
    <w:rsid w:val="001D54BB"/>
    <w:rsid w:val="001D625F"/>
    <w:rsid w:val="001D68A4"/>
    <w:rsid w:val="001D7576"/>
    <w:rsid w:val="001E0E3F"/>
    <w:rsid w:val="001E14A0"/>
    <w:rsid w:val="001E7376"/>
    <w:rsid w:val="001F225C"/>
    <w:rsid w:val="001F2B1E"/>
    <w:rsid w:val="001F4F2A"/>
    <w:rsid w:val="001F7E72"/>
    <w:rsid w:val="00200792"/>
    <w:rsid w:val="00201125"/>
    <w:rsid w:val="002019D5"/>
    <w:rsid w:val="00201CFA"/>
    <w:rsid w:val="0020220D"/>
    <w:rsid w:val="00202448"/>
    <w:rsid w:val="00202BE5"/>
    <w:rsid w:val="00202D15"/>
    <w:rsid w:val="00205B3F"/>
    <w:rsid w:val="00210EDE"/>
    <w:rsid w:val="00212EAE"/>
    <w:rsid w:val="00214BEE"/>
    <w:rsid w:val="002205B8"/>
    <w:rsid w:val="00222723"/>
    <w:rsid w:val="00225720"/>
    <w:rsid w:val="002259E5"/>
    <w:rsid w:val="00226140"/>
    <w:rsid w:val="002262AC"/>
    <w:rsid w:val="002274F3"/>
    <w:rsid w:val="0023094C"/>
    <w:rsid w:val="00231546"/>
    <w:rsid w:val="00233484"/>
    <w:rsid w:val="00234303"/>
    <w:rsid w:val="00234BE3"/>
    <w:rsid w:val="00235A90"/>
    <w:rsid w:val="0023624F"/>
    <w:rsid w:val="00241E48"/>
    <w:rsid w:val="0024214E"/>
    <w:rsid w:val="00242623"/>
    <w:rsid w:val="00243EBC"/>
    <w:rsid w:val="0024440F"/>
    <w:rsid w:val="0024696B"/>
    <w:rsid w:val="00250558"/>
    <w:rsid w:val="002530EC"/>
    <w:rsid w:val="002531A4"/>
    <w:rsid w:val="0025357C"/>
    <w:rsid w:val="0025487F"/>
    <w:rsid w:val="002605D1"/>
    <w:rsid w:val="00260652"/>
    <w:rsid w:val="00261F25"/>
    <w:rsid w:val="002648A9"/>
    <w:rsid w:val="0026536F"/>
    <w:rsid w:val="0026553C"/>
    <w:rsid w:val="002661A0"/>
    <w:rsid w:val="0026790A"/>
    <w:rsid w:val="00267DD5"/>
    <w:rsid w:val="002704CD"/>
    <w:rsid w:val="00272438"/>
    <w:rsid w:val="0027395C"/>
    <w:rsid w:val="00274A0A"/>
    <w:rsid w:val="00277593"/>
    <w:rsid w:val="002778DD"/>
    <w:rsid w:val="002804C7"/>
    <w:rsid w:val="00280909"/>
    <w:rsid w:val="00280918"/>
    <w:rsid w:val="00282AF6"/>
    <w:rsid w:val="0028596A"/>
    <w:rsid w:val="00287085"/>
    <w:rsid w:val="00287DC0"/>
    <w:rsid w:val="00290AF9"/>
    <w:rsid w:val="00291131"/>
    <w:rsid w:val="0029176F"/>
    <w:rsid w:val="002967CF"/>
    <w:rsid w:val="00297788"/>
    <w:rsid w:val="002A3285"/>
    <w:rsid w:val="002A34F9"/>
    <w:rsid w:val="002A4256"/>
    <w:rsid w:val="002A484B"/>
    <w:rsid w:val="002A64A6"/>
    <w:rsid w:val="002B1FE3"/>
    <w:rsid w:val="002B26ED"/>
    <w:rsid w:val="002B3229"/>
    <w:rsid w:val="002B3301"/>
    <w:rsid w:val="002C0610"/>
    <w:rsid w:val="002C1445"/>
    <w:rsid w:val="002C47D4"/>
    <w:rsid w:val="002D0F38"/>
    <w:rsid w:val="002D303E"/>
    <w:rsid w:val="002D3DBD"/>
    <w:rsid w:val="002D646E"/>
    <w:rsid w:val="002D6880"/>
    <w:rsid w:val="002D77E3"/>
    <w:rsid w:val="002E2881"/>
    <w:rsid w:val="002E420C"/>
    <w:rsid w:val="002E6A9D"/>
    <w:rsid w:val="002E6C1A"/>
    <w:rsid w:val="002F2859"/>
    <w:rsid w:val="002F4A04"/>
    <w:rsid w:val="002F6E3C"/>
    <w:rsid w:val="00300394"/>
    <w:rsid w:val="0030117D"/>
    <w:rsid w:val="00301F30"/>
    <w:rsid w:val="003038FD"/>
    <w:rsid w:val="00303C87"/>
    <w:rsid w:val="00304171"/>
    <w:rsid w:val="00306D1A"/>
    <w:rsid w:val="003108E5"/>
    <w:rsid w:val="003115A8"/>
    <w:rsid w:val="003120CB"/>
    <w:rsid w:val="00313674"/>
    <w:rsid w:val="00313C4A"/>
    <w:rsid w:val="003176B9"/>
    <w:rsid w:val="00320153"/>
    <w:rsid w:val="00320367"/>
    <w:rsid w:val="00321BF7"/>
    <w:rsid w:val="00321DD8"/>
    <w:rsid w:val="00322871"/>
    <w:rsid w:val="00326FB3"/>
    <w:rsid w:val="003316D4"/>
    <w:rsid w:val="00331B8F"/>
    <w:rsid w:val="00331F7F"/>
    <w:rsid w:val="003321B2"/>
    <w:rsid w:val="00332831"/>
    <w:rsid w:val="00332BBE"/>
    <w:rsid w:val="00333822"/>
    <w:rsid w:val="00333EBB"/>
    <w:rsid w:val="0033643D"/>
    <w:rsid w:val="00336715"/>
    <w:rsid w:val="003401EC"/>
    <w:rsid w:val="00340DFD"/>
    <w:rsid w:val="00344954"/>
    <w:rsid w:val="00347E9A"/>
    <w:rsid w:val="00350CD7"/>
    <w:rsid w:val="003512B4"/>
    <w:rsid w:val="003519B6"/>
    <w:rsid w:val="00357BE0"/>
    <w:rsid w:val="00360C17"/>
    <w:rsid w:val="003621C6"/>
    <w:rsid w:val="003622B8"/>
    <w:rsid w:val="00362345"/>
    <w:rsid w:val="00364152"/>
    <w:rsid w:val="00366B76"/>
    <w:rsid w:val="003705CF"/>
    <w:rsid w:val="0037217D"/>
    <w:rsid w:val="00373051"/>
    <w:rsid w:val="00373B8F"/>
    <w:rsid w:val="00376D95"/>
    <w:rsid w:val="00377FBB"/>
    <w:rsid w:val="003810E3"/>
    <w:rsid w:val="00385140"/>
    <w:rsid w:val="00392840"/>
    <w:rsid w:val="00393CC7"/>
    <w:rsid w:val="00395552"/>
    <w:rsid w:val="00396302"/>
    <w:rsid w:val="0039630B"/>
    <w:rsid w:val="003971F7"/>
    <w:rsid w:val="003A16FC"/>
    <w:rsid w:val="003A2C8A"/>
    <w:rsid w:val="003A4FCD"/>
    <w:rsid w:val="003A508B"/>
    <w:rsid w:val="003A5B00"/>
    <w:rsid w:val="003B0944"/>
    <w:rsid w:val="003B1593"/>
    <w:rsid w:val="003B25F6"/>
    <w:rsid w:val="003B2DCB"/>
    <w:rsid w:val="003B38BC"/>
    <w:rsid w:val="003B4381"/>
    <w:rsid w:val="003B5486"/>
    <w:rsid w:val="003C1043"/>
    <w:rsid w:val="003C1A30"/>
    <w:rsid w:val="003C37E9"/>
    <w:rsid w:val="003C3BD9"/>
    <w:rsid w:val="003C49BE"/>
    <w:rsid w:val="003C4A0E"/>
    <w:rsid w:val="003C6779"/>
    <w:rsid w:val="003C67C6"/>
    <w:rsid w:val="003C71BE"/>
    <w:rsid w:val="003D033C"/>
    <w:rsid w:val="003D06E7"/>
    <w:rsid w:val="003D2998"/>
    <w:rsid w:val="003D2F0A"/>
    <w:rsid w:val="003D3891"/>
    <w:rsid w:val="003D3FE9"/>
    <w:rsid w:val="003D5D84"/>
    <w:rsid w:val="003E0F4F"/>
    <w:rsid w:val="003E18AC"/>
    <w:rsid w:val="003E1902"/>
    <w:rsid w:val="003E210B"/>
    <w:rsid w:val="003E2A12"/>
    <w:rsid w:val="003E3384"/>
    <w:rsid w:val="003E35FB"/>
    <w:rsid w:val="003E3CA4"/>
    <w:rsid w:val="003E548E"/>
    <w:rsid w:val="003F0950"/>
    <w:rsid w:val="003F3C8F"/>
    <w:rsid w:val="003F5C55"/>
    <w:rsid w:val="003F7D0B"/>
    <w:rsid w:val="00404B1A"/>
    <w:rsid w:val="0040570F"/>
    <w:rsid w:val="004062BC"/>
    <w:rsid w:val="00407EC8"/>
    <w:rsid w:val="0041110A"/>
    <w:rsid w:val="00411624"/>
    <w:rsid w:val="004137DD"/>
    <w:rsid w:val="004148E1"/>
    <w:rsid w:val="00414CFA"/>
    <w:rsid w:val="00415EC0"/>
    <w:rsid w:val="00420BE9"/>
    <w:rsid w:val="0042109F"/>
    <w:rsid w:val="00422482"/>
    <w:rsid w:val="00423AD8"/>
    <w:rsid w:val="00423FDD"/>
    <w:rsid w:val="00424C85"/>
    <w:rsid w:val="004260BD"/>
    <w:rsid w:val="0042659E"/>
    <w:rsid w:val="0043012F"/>
    <w:rsid w:val="00430F1F"/>
    <w:rsid w:val="004326EA"/>
    <w:rsid w:val="00434655"/>
    <w:rsid w:val="00435C43"/>
    <w:rsid w:val="00442364"/>
    <w:rsid w:val="0044434C"/>
    <w:rsid w:val="0044456B"/>
    <w:rsid w:val="00447BD1"/>
    <w:rsid w:val="004507F3"/>
    <w:rsid w:val="00450AF4"/>
    <w:rsid w:val="00454421"/>
    <w:rsid w:val="00456A57"/>
    <w:rsid w:val="00460377"/>
    <w:rsid w:val="004607DE"/>
    <w:rsid w:val="00460CEC"/>
    <w:rsid w:val="004671C7"/>
    <w:rsid w:val="00470BE4"/>
    <w:rsid w:val="00470E7A"/>
    <w:rsid w:val="0047114C"/>
    <w:rsid w:val="00472477"/>
    <w:rsid w:val="00472F4D"/>
    <w:rsid w:val="004730BF"/>
    <w:rsid w:val="00474DCB"/>
    <w:rsid w:val="0047535C"/>
    <w:rsid w:val="004762F6"/>
    <w:rsid w:val="00476839"/>
    <w:rsid w:val="00476A30"/>
    <w:rsid w:val="00482375"/>
    <w:rsid w:val="00485870"/>
    <w:rsid w:val="00485FE8"/>
    <w:rsid w:val="00492473"/>
    <w:rsid w:val="004926F7"/>
    <w:rsid w:val="00492EB5"/>
    <w:rsid w:val="00494F77"/>
    <w:rsid w:val="00495C0F"/>
    <w:rsid w:val="00497721"/>
    <w:rsid w:val="004A0229"/>
    <w:rsid w:val="004A35D2"/>
    <w:rsid w:val="004A3AC7"/>
    <w:rsid w:val="004A5902"/>
    <w:rsid w:val="004A5AA2"/>
    <w:rsid w:val="004A5D8E"/>
    <w:rsid w:val="004A71E4"/>
    <w:rsid w:val="004B0592"/>
    <w:rsid w:val="004B059E"/>
    <w:rsid w:val="004B18B6"/>
    <w:rsid w:val="004B2F00"/>
    <w:rsid w:val="004B5BD5"/>
    <w:rsid w:val="004B667A"/>
    <w:rsid w:val="004B6E31"/>
    <w:rsid w:val="004B7111"/>
    <w:rsid w:val="004C1D66"/>
    <w:rsid w:val="004C247D"/>
    <w:rsid w:val="004C25CD"/>
    <w:rsid w:val="004C2612"/>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146"/>
    <w:rsid w:val="004E6588"/>
    <w:rsid w:val="004F1038"/>
    <w:rsid w:val="004F1B7B"/>
    <w:rsid w:val="004F1D2C"/>
    <w:rsid w:val="004F23BC"/>
    <w:rsid w:val="004F2742"/>
    <w:rsid w:val="004F3426"/>
    <w:rsid w:val="004F41F9"/>
    <w:rsid w:val="004F4B0D"/>
    <w:rsid w:val="00502A0A"/>
    <w:rsid w:val="005035F9"/>
    <w:rsid w:val="00504379"/>
    <w:rsid w:val="00507C50"/>
    <w:rsid w:val="00507EAB"/>
    <w:rsid w:val="00512882"/>
    <w:rsid w:val="00512D9A"/>
    <w:rsid w:val="00513626"/>
    <w:rsid w:val="0051451B"/>
    <w:rsid w:val="00514D40"/>
    <w:rsid w:val="00517C3A"/>
    <w:rsid w:val="00520F68"/>
    <w:rsid w:val="005211D7"/>
    <w:rsid w:val="00521819"/>
    <w:rsid w:val="00523B72"/>
    <w:rsid w:val="005248C3"/>
    <w:rsid w:val="005253A9"/>
    <w:rsid w:val="00527BF4"/>
    <w:rsid w:val="005324BE"/>
    <w:rsid w:val="005339E1"/>
    <w:rsid w:val="00534F6C"/>
    <w:rsid w:val="00535994"/>
    <w:rsid w:val="0053646D"/>
    <w:rsid w:val="005364D3"/>
    <w:rsid w:val="00536D67"/>
    <w:rsid w:val="005402FF"/>
    <w:rsid w:val="00540AAD"/>
    <w:rsid w:val="00543EC1"/>
    <w:rsid w:val="00546458"/>
    <w:rsid w:val="0055087C"/>
    <w:rsid w:val="00552249"/>
    <w:rsid w:val="00552F3B"/>
    <w:rsid w:val="00553413"/>
    <w:rsid w:val="00554F3E"/>
    <w:rsid w:val="00555983"/>
    <w:rsid w:val="005606DE"/>
    <w:rsid w:val="00560E31"/>
    <w:rsid w:val="005615E4"/>
    <w:rsid w:val="00561BDA"/>
    <w:rsid w:val="00562EBA"/>
    <w:rsid w:val="00565A46"/>
    <w:rsid w:val="00566D81"/>
    <w:rsid w:val="005678CC"/>
    <w:rsid w:val="00567DBF"/>
    <w:rsid w:val="00574BAB"/>
    <w:rsid w:val="00575098"/>
    <w:rsid w:val="00580C92"/>
    <w:rsid w:val="00581B23"/>
    <w:rsid w:val="00582082"/>
    <w:rsid w:val="0058218F"/>
    <w:rsid w:val="0058219C"/>
    <w:rsid w:val="00582C1C"/>
    <w:rsid w:val="0058463F"/>
    <w:rsid w:val="00586BE5"/>
    <w:rsid w:val="0058707F"/>
    <w:rsid w:val="005908ED"/>
    <w:rsid w:val="00590EF6"/>
    <w:rsid w:val="005917A7"/>
    <w:rsid w:val="00591DBD"/>
    <w:rsid w:val="005922FF"/>
    <w:rsid w:val="005931FE"/>
    <w:rsid w:val="00597A37"/>
    <w:rsid w:val="005A0028"/>
    <w:rsid w:val="005A0ACC"/>
    <w:rsid w:val="005A2F7A"/>
    <w:rsid w:val="005A4DDD"/>
    <w:rsid w:val="005B0072"/>
    <w:rsid w:val="005B0732"/>
    <w:rsid w:val="005B244A"/>
    <w:rsid w:val="005B38A0"/>
    <w:rsid w:val="005B491C"/>
    <w:rsid w:val="005B4C53"/>
    <w:rsid w:val="005B4DBF"/>
    <w:rsid w:val="005B5DE2"/>
    <w:rsid w:val="005B674C"/>
    <w:rsid w:val="005B6C1D"/>
    <w:rsid w:val="005B7300"/>
    <w:rsid w:val="005C24F2"/>
    <w:rsid w:val="005C6286"/>
    <w:rsid w:val="005C7561"/>
    <w:rsid w:val="005D1E57"/>
    <w:rsid w:val="005D2F57"/>
    <w:rsid w:val="005D34F6"/>
    <w:rsid w:val="005D4F1A"/>
    <w:rsid w:val="005D51AA"/>
    <w:rsid w:val="005D755B"/>
    <w:rsid w:val="005E1884"/>
    <w:rsid w:val="005E1AAD"/>
    <w:rsid w:val="005E3170"/>
    <w:rsid w:val="005E7B68"/>
    <w:rsid w:val="005F08C8"/>
    <w:rsid w:val="005F2634"/>
    <w:rsid w:val="005F3151"/>
    <w:rsid w:val="005F340E"/>
    <w:rsid w:val="005F373A"/>
    <w:rsid w:val="005F46A4"/>
    <w:rsid w:val="005F4F87"/>
    <w:rsid w:val="005F6B0E"/>
    <w:rsid w:val="005F760E"/>
    <w:rsid w:val="005F7B1D"/>
    <w:rsid w:val="005F7B70"/>
    <w:rsid w:val="005F7C12"/>
    <w:rsid w:val="0060222A"/>
    <w:rsid w:val="006070C4"/>
    <w:rsid w:val="00610C21"/>
    <w:rsid w:val="00611907"/>
    <w:rsid w:val="00611F0D"/>
    <w:rsid w:val="00613116"/>
    <w:rsid w:val="006202A6"/>
    <w:rsid w:val="0062054B"/>
    <w:rsid w:val="00620926"/>
    <w:rsid w:val="00621C4E"/>
    <w:rsid w:val="00622BCF"/>
    <w:rsid w:val="00622F26"/>
    <w:rsid w:val="00624EAE"/>
    <w:rsid w:val="00626C5D"/>
    <w:rsid w:val="00627BE9"/>
    <w:rsid w:val="006305D7"/>
    <w:rsid w:val="00632510"/>
    <w:rsid w:val="00632F63"/>
    <w:rsid w:val="00633A01"/>
    <w:rsid w:val="00633B97"/>
    <w:rsid w:val="006341F7"/>
    <w:rsid w:val="00634585"/>
    <w:rsid w:val="00635014"/>
    <w:rsid w:val="006369CE"/>
    <w:rsid w:val="00640BCA"/>
    <w:rsid w:val="006411CA"/>
    <w:rsid w:val="00642049"/>
    <w:rsid w:val="006450C9"/>
    <w:rsid w:val="0064605E"/>
    <w:rsid w:val="006466C6"/>
    <w:rsid w:val="0065786E"/>
    <w:rsid w:val="00657BC4"/>
    <w:rsid w:val="006619C8"/>
    <w:rsid w:val="00663C6E"/>
    <w:rsid w:val="0066414D"/>
    <w:rsid w:val="0066453B"/>
    <w:rsid w:val="00671710"/>
    <w:rsid w:val="00673414"/>
    <w:rsid w:val="00676079"/>
    <w:rsid w:val="00676A5C"/>
    <w:rsid w:val="00676ECD"/>
    <w:rsid w:val="00677D0A"/>
    <w:rsid w:val="006809B3"/>
    <w:rsid w:val="0068185F"/>
    <w:rsid w:val="00683440"/>
    <w:rsid w:val="0068740F"/>
    <w:rsid w:val="00692C2F"/>
    <w:rsid w:val="006934E1"/>
    <w:rsid w:val="006A01CF"/>
    <w:rsid w:val="006A22DE"/>
    <w:rsid w:val="006A2F32"/>
    <w:rsid w:val="006A447B"/>
    <w:rsid w:val="006A60DD"/>
    <w:rsid w:val="006B0679"/>
    <w:rsid w:val="006B074C"/>
    <w:rsid w:val="006B1DD4"/>
    <w:rsid w:val="006B3B84"/>
    <w:rsid w:val="006B4E7C"/>
    <w:rsid w:val="006B4FCB"/>
    <w:rsid w:val="006B5D8C"/>
    <w:rsid w:val="006B72D4"/>
    <w:rsid w:val="006C11CC"/>
    <w:rsid w:val="006C1359"/>
    <w:rsid w:val="006C1AEB"/>
    <w:rsid w:val="006C57FE"/>
    <w:rsid w:val="006C668E"/>
    <w:rsid w:val="006C7745"/>
    <w:rsid w:val="006D04BA"/>
    <w:rsid w:val="006D1318"/>
    <w:rsid w:val="006D4F52"/>
    <w:rsid w:val="006D51BF"/>
    <w:rsid w:val="006D630D"/>
    <w:rsid w:val="006E0A08"/>
    <w:rsid w:val="006E4B63"/>
    <w:rsid w:val="006E4E51"/>
    <w:rsid w:val="006F06E4"/>
    <w:rsid w:val="006F0ACF"/>
    <w:rsid w:val="006F31C7"/>
    <w:rsid w:val="006F441A"/>
    <w:rsid w:val="006F6E58"/>
    <w:rsid w:val="006F7B41"/>
    <w:rsid w:val="00702B5D"/>
    <w:rsid w:val="00703ED2"/>
    <w:rsid w:val="00707B8D"/>
    <w:rsid w:val="00707D78"/>
    <w:rsid w:val="00711ED8"/>
    <w:rsid w:val="00713636"/>
    <w:rsid w:val="00714B8C"/>
    <w:rsid w:val="0071675D"/>
    <w:rsid w:val="00717736"/>
    <w:rsid w:val="0072319A"/>
    <w:rsid w:val="00726354"/>
    <w:rsid w:val="00730BD9"/>
    <w:rsid w:val="00732B47"/>
    <w:rsid w:val="00732C29"/>
    <w:rsid w:val="0073332B"/>
    <w:rsid w:val="00735CF5"/>
    <w:rsid w:val="0074063A"/>
    <w:rsid w:val="00742AA4"/>
    <w:rsid w:val="0074363B"/>
    <w:rsid w:val="00743BA1"/>
    <w:rsid w:val="00745F1E"/>
    <w:rsid w:val="007471E6"/>
    <w:rsid w:val="007515FE"/>
    <w:rsid w:val="0075202A"/>
    <w:rsid w:val="0075379D"/>
    <w:rsid w:val="0075754A"/>
    <w:rsid w:val="007601D0"/>
    <w:rsid w:val="007603BB"/>
    <w:rsid w:val="0076109D"/>
    <w:rsid w:val="00765F62"/>
    <w:rsid w:val="00766579"/>
    <w:rsid w:val="00767107"/>
    <w:rsid w:val="007706EF"/>
    <w:rsid w:val="00773617"/>
    <w:rsid w:val="00773BFD"/>
    <w:rsid w:val="00774059"/>
    <w:rsid w:val="007743B3"/>
    <w:rsid w:val="00774490"/>
    <w:rsid w:val="0077581E"/>
    <w:rsid w:val="007819FF"/>
    <w:rsid w:val="00781C65"/>
    <w:rsid w:val="00782921"/>
    <w:rsid w:val="0078360C"/>
    <w:rsid w:val="00784A4C"/>
    <w:rsid w:val="00784BC6"/>
    <w:rsid w:val="0078523D"/>
    <w:rsid w:val="00785CF6"/>
    <w:rsid w:val="00793129"/>
    <w:rsid w:val="007931DF"/>
    <w:rsid w:val="007946DF"/>
    <w:rsid w:val="007955B0"/>
    <w:rsid w:val="007A0172"/>
    <w:rsid w:val="007A1804"/>
    <w:rsid w:val="007A215A"/>
    <w:rsid w:val="007A2511"/>
    <w:rsid w:val="007A260E"/>
    <w:rsid w:val="007A2B2D"/>
    <w:rsid w:val="007A4D4C"/>
    <w:rsid w:val="007A4DD6"/>
    <w:rsid w:val="007A5CB9"/>
    <w:rsid w:val="007B0677"/>
    <w:rsid w:val="007B11F7"/>
    <w:rsid w:val="007B1BFA"/>
    <w:rsid w:val="007B20AE"/>
    <w:rsid w:val="007B3C3B"/>
    <w:rsid w:val="007B6B07"/>
    <w:rsid w:val="007B6D43"/>
    <w:rsid w:val="007B749A"/>
    <w:rsid w:val="007B7C6E"/>
    <w:rsid w:val="007C1F1E"/>
    <w:rsid w:val="007C2644"/>
    <w:rsid w:val="007C3976"/>
    <w:rsid w:val="007C55C4"/>
    <w:rsid w:val="007C6CC4"/>
    <w:rsid w:val="007C6EA1"/>
    <w:rsid w:val="007D20B4"/>
    <w:rsid w:val="007D446C"/>
    <w:rsid w:val="007D44D7"/>
    <w:rsid w:val="007D543A"/>
    <w:rsid w:val="007D621A"/>
    <w:rsid w:val="007E058A"/>
    <w:rsid w:val="007E08B1"/>
    <w:rsid w:val="007E2887"/>
    <w:rsid w:val="007E3948"/>
    <w:rsid w:val="007E510A"/>
    <w:rsid w:val="007E5278"/>
    <w:rsid w:val="007E749C"/>
    <w:rsid w:val="007E766C"/>
    <w:rsid w:val="007F166F"/>
    <w:rsid w:val="007F1B5C"/>
    <w:rsid w:val="007F1C44"/>
    <w:rsid w:val="007F3A36"/>
    <w:rsid w:val="007F6EEA"/>
    <w:rsid w:val="00801257"/>
    <w:rsid w:val="00801509"/>
    <w:rsid w:val="00802E0B"/>
    <w:rsid w:val="00803B0A"/>
    <w:rsid w:val="00804DED"/>
    <w:rsid w:val="00805B96"/>
    <w:rsid w:val="00805E83"/>
    <w:rsid w:val="00810265"/>
    <w:rsid w:val="008105BE"/>
    <w:rsid w:val="008115A5"/>
    <w:rsid w:val="00811C4F"/>
    <w:rsid w:val="00811D46"/>
    <w:rsid w:val="0081415D"/>
    <w:rsid w:val="008167B3"/>
    <w:rsid w:val="00816CFF"/>
    <w:rsid w:val="008174DF"/>
    <w:rsid w:val="00820229"/>
    <w:rsid w:val="00822448"/>
    <w:rsid w:val="00822ABE"/>
    <w:rsid w:val="008244D1"/>
    <w:rsid w:val="00825520"/>
    <w:rsid w:val="00826B9C"/>
    <w:rsid w:val="00827F51"/>
    <w:rsid w:val="00830BAE"/>
    <w:rsid w:val="0083104E"/>
    <w:rsid w:val="008321C1"/>
    <w:rsid w:val="0083287A"/>
    <w:rsid w:val="00832EEB"/>
    <w:rsid w:val="0083318E"/>
    <w:rsid w:val="008343BE"/>
    <w:rsid w:val="00836535"/>
    <w:rsid w:val="008405E1"/>
    <w:rsid w:val="00840B43"/>
    <w:rsid w:val="00840FB4"/>
    <w:rsid w:val="008410B2"/>
    <w:rsid w:val="00841780"/>
    <w:rsid w:val="0084732B"/>
    <w:rsid w:val="0085003C"/>
    <w:rsid w:val="008500A0"/>
    <w:rsid w:val="008506F4"/>
    <w:rsid w:val="008524E5"/>
    <w:rsid w:val="0085351C"/>
    <w:rsid w:val="0085435A"/>
    <w:rsid w:val="008549CA"/>
    <w:rsid w:val="008556C3"/>
    <w:rsid w:val="0085687C"/>
    <w:rsid w:val="00857A6F"/>
    <w:rsid w:val="008611C1"/>
    <w:rsid w:val="00866A08"/>
    <w:rsid w:val="008706C5"/>
    <w:rsid w:val="00873707"/>
    <w:rsid w:val="00873D1B"/>
    <w:rsid w:val="00874B20"/>
    <w:rsid w:val="008757C6"/>
    <w:rsid w:val="00875E48"/>
    <w:rsid w:val="008763E1"/>
    <w:rsid w:val="0087775C"/>
    <w:rsid w:val="00877943"/>
    <w:rsid w:val="00877EC8"/>
    <w:rsid w:val="00880A83"/>
    <w:rsid w:val="00880F36"/>
    <w:rsid w:val="0088157D"/>
    <w:rsid w:val="0088185C"/>
    <w:rsid w:val="00883FA1"/>
    <w:rsid w:val="00885530"/>
    <w:rsid w:val="00885C8B"/>
    <w:rsid w:val="008910D1"/>
    <w:rsid w:val="00892706"/>
    <w:rsid w:val="0089296C"/>
    <w:rsid w:val="00896ABD"/>
    <w:rsid w:val="00897AB6"/>
    <w:rsid w:val="00897DA8"/>
    <w:rsid w:val="008A097D"/>
    <w:rsid w:val="008A0DA6"/>
    <w:rsid w:val="008A324B"/>
    <w:rsid w:val="008A3380"/>
    <w:rsid w:val="008A7A9C"/>
    <w:rsid w:val="008B4DF6"/>
    <w:rsid w:val="008B5218"/>
    <w:rsid w:val="008B7102"/>
    <w:rsid w:val="008C3B7D"/>
    <w:rsid w:val="008D079B"/>
    <w:rsid w:val="008D0F90"/>
    <w:rsid w:val="008D3715"/>
    <w:rsid w:val="008D5465"/>
    <w:rsid w:val="008D5AB2"/>
    <w:rsid w:val="008D5E61"/>
    <w:rsid w:val="008D7EB7"/>
    <w:rsid w:val="008D7EC5"/>
    <w:rsid w:val="008E1E87"/>
    <w:rsid w:val="008E3684"/>
    <w:rsid w:val="008E385B"/>
    <w:rsid w:val="008E57F5"/>
    <w:rsid w:val="008E7606"/>
    <w:rsid w:val="008F1DAA"/>
    <w:rsid w:val="008F22E4"/>
    <w:rsid w:val="008F3EBD"/>
    <w:rsid w:val="008F60B2"/>
    <w:rsid w:val="008F7C41"/>
    <w:rsid w:val="009011E1"/>
    <w:rsid w:val="00901DC8"/>
    <w:rsid w:val="00902C8B"/>
    <w:rsid w:val="009031E2"/>
    <w:rsid w:val="00903C5E"/>
    <w:rsid w:val="009116CC"/>
    <w:rsid w:val="0091276C"/>
    <w:rsid w:val="009145BE"/>
    <w:rsid w:val="009165AC"/>
    <w:rsid w:val="00916FFC"/>
    <w:rsid w:val="0092053F"/>
    <w:rsid w:val="00920950"/>
    <w:rsid w:val="0092340A"/>
    <w:rsid w:val="00925D64"/>
    <w:rsid w:val="009266C2"/>
    <w:rsid w:val="00926D73"/>
    <w:rsid w:val="00927357"/>
    <w:rsid w:val="009313D9"/>
    <w:rsid w:val="00934711"/>
    <w:rsid w:val="00935B7F"/>
    <w:rsid w:val="00935BEE"/>
    <w:rsid w:val="0093714F"/>
    <w:rsid w:val="00941293"/>
    <w:rsid w:val="0094271C"/>
    <w:rsid w:val="00946372"/>
    <w:rsid w:val="00947790"/>
    <w:rsid w:val="0095032B"/>
    <w:rsid w:val="00950A93"/>
    <w:rsid w:val="00950B13"/>
    <w:rsid w:val="00950C17"/>
    <w:rsid w:val="00951FAF"/>
    <w:rsid w:val="00954740"/>
    <w:rsid w:val="009557BC"/>
    <w:rsid w:val="00955AE5"/>
    <w:rsid w:val="009562AB"/>
    <w:rsid w:val="00957B77"/>
    <w:rsid w:val="0096163E"/>
    <w:rsid w:val="00962E71"/>
    <w:rsid w:val="00963ABC"/>
    <w:rsid w:val="00965136"/>
    <w:rsid w:val="00965D21"/>
    <w:rsid w:val="00965E8A"/>
    <w:rsid w:val="00967764"/>
    <w:rsid w:val="00970B0E"/>
    <w:rsid w:val="00970BB9"/>
    <w:rsid w:val="009726EE"/>
    <w:rsid w:val="00972CDE"/>
    <w:rsid w:val="009733DD"/>
    <w:rsid w:val="0097397F"/>
    <w:rsid w:val="00975573"/>
    <w:rsid w:val="00976D03"/>
    <w:rsid w:val="00977B30"/>
    <w:rsid w:val="00980DF2"/>
    <w:rsid w:val="00982F41"/>
    <w:rsid w:val="009838BE"/>
    <w:rsid w:val="00985090"/>
    <w:rsid w:val="0098549D"/>
    <w:rsid w:val="00987284"/>
    <w:rsid w:val="00987710"/>
    <w:rsid w:val="009904AB"/>
    <w:rsid w:val="00992FF1"/>
    <w:rsid w:val="00995688"/>
    <w:rsid w:val="009958A6"/>
    <w:rsid w:val="00996456"/>
    <w:rsid w:val="009A04F5"/>
    <w:rsid w:val="009A15EF"/>
    <w:rsid w:val="009A2789"/>
    <w:rsid w:val="009A38A5"/>
    <w:rsid w:val="009A3AD3"/>
    <w:rsid w:val="009A41BF"/>
    <w:rsid w:val="009A5B73"/>
    <w:rsid w:val="009B118B"/>
    <w:rsid w:val="009B1737"/>
    <w:rsid w:val="009B2099"/>
    <w:rsid w:val="009B37F8"/>
    <w:rsid w:val="009B3D4B"/>
    <w:rsid w:val="009B4E63"/>
    <w:rsid w:val="009B5B99"/>
    <w:rsid w:val="009B6EFC"/>
    <w:rsid w:val="009C0C12"/>
    <w:rsid w:val="009C1FD0"/>
    <w:rsid w:val="009C2DF8"/>
    <w:rsid w:val="009C31BF"/>
    <w:rsid w:val="009C4165"/>
    <w:rsid w:val="009C68B7"/>
    <w:rsid w:val="009D056F"/>
    <w:rsid w:val="009D0834"/>
    <w:rsid w:val="009D095A"/>
    <w:rsid w:val="009D0A1E"/>
    <w:rsid w:val="009D10DA"/>
    <w:rsid w:val="009D2AE3"/>
    <w:rsid w:val="009D52BC"/>
    <w:rsid w:val="009D6AEE"/>
    <w:rsid w:val="009D7D0A"/>
    <w:rsid w:val="009E09D9"/>
    <w:rsid w:val="009E58D7"/>
    <w:rsid w:val="009F01B1"/>
    <w:rsid w:val="009F0DBB"/>
    <w:rsid w:val="009F1272"/>
    <w:rsid w:val="009F3887"/>
    <w:rsid w:val="009F40DC"/>
    <w:rsid w:val="009F5D9F"/>
    <w:rsid w:val="009F659A"/>
    <w:rsid w:val="009F732B"/>
    <w:rsid w:val="00A01FE0"/>
    <w:rsid w:val="00A04DEF"/>
    <w:rsid w:val="00A06945"/>
    <w:rsid w:val="00A07BA2"/>
    <w:rsid w:val="00A07CA0"/>
    <w:rsid w:val="00A10656"/>
    <w:rsid w:val="00A113C0"/>
    <w:rsid w:val="00A12FA6"/>
    <w:rsid w:val="00A1339B"/>
    <w:rsid w:val="00A14ABA"/>
    <w:rsid w:val="00A1678D"/>
    <w:rsid w:val="00A241CC"/>
    <w:rsid w:val="00A24CB6"/>
    <w:rsid w:val="00A24D32"/>
    <w:rsid w:val="00A25865"/>
    <w:rsid w:val="00A26CD2"/>
    <w:rsid w:val="00A27623"/>
    <w:rsid w:val="00A27667"/>
    <w:rsid w:val="00A32979"/>
    <w:rsid w:val="00A34A67"/>
    <w:rsid w:val="00A37462"/>
    <w:rsid w:val="00A4187D"/>
    <w:rsid w:val="00A425C4"/>
    <w:rsid w:val="00A4545F"/>
    <w:rsid w:val="00A459E1"/>
    <w:rsid w:val="00A46AC4"/>
    <w:rsid w:val="00A4706A"/>
    <w:rsid w:val="00A478A5"/>
    <w:rsid w:val="00A50A08"/>
    <w:rsid w:val="00A512E4"/>
    <w:rsid w:val="00A52296"/>
    <w:rsid w:val="00A53A4E"/>
    <w:rsid w:val="00A55661"/>
    <w:rsid w:val="00A5582B"/>
    <w:rsid w:val="00A5596D"/>
    <w:rsid w:val="00A609BC"/>
    <w:rsid w:val="00A61B70"/>
    <w:rsid w:val="00A61FA8"/>
    <w:rsid w:val="00A637F4"/>
    <w:rsid w:val="00A64DF2"/>
    <w:rsid w:val="00A65485"/>
    <w:rsid w:val="00A663B5"/>
    <w:rsid w:val="00A6674F"/>
    <w:rsid w:val="00A66C21"/>
    <w:rsid w:val="00A66E05"/>
    <w:rsid w:val="00A67655"/>
    <w:rsid w:val="00A70753"/>
    <w:rsid w:val="00A712D2"/>
    <w:rsid w:val="00A74AE6"/>
    <w:rsid w:val="00A74B42"/>
    <w:rsid w:val="00A77814"/>
    <w:rsid w:val="00A77F55"/>
    <w:rsid w:val="00A811E2"/>
    <w:rsid w:val="00A82A54"/>
    <w:rsid w:val="00A82C8A"/>
    <w:rsid w:val="00A8346B"/>
    <w:rsid w:val="00A8438A"/>
    <w:rsid w:val="00A852FF"/>
    <w:rsid w:val="00A87337"/>
    <w:rsid w:val="00A90C97"/>
    <w:rsid w:val="00A92B8C"/>
    <w:rsid w:val="00A92DDC"/>
    <w:rsid w:val="00A960C8"/>
    <w:rsid w:val="00A96604"/>
    <w:rsid w:val="00A97E23"/>
    <w:rsid w:val="00AA0072"/>
    <w:rsid w:val="00AA03DF"/>
    <w:rsid w:val="00AA0A14"/>
    <w:rsid w:val="00AA1B4F"/>
    <w:rsid w:val="00AA21D8"/>
    <w:rsid w:val="00AA271A"/>
    <w:rsid w:val="00AA3270"/>
    <w:rsid w:val="00AA375A"/>
    <w:rsid w:val="00AA54F3"/>
    <w:rsid w:val="00AA6B43"/>
    <w:rsid w:val="00AA720D"/>
    <w:rsid w:val="00AA7B1F"/>
    <w:rsid w:val="00AB3145"/>
    <w:rsid w:val="00AB367A"/>
    <w:rsid w:val="00AB466E"/>
    <w:rsid w:val="00AB7BF8"/>
    <w:rsid w:val="00AC01D1"/>
    <w:rsid w:val="00AC0AB2"/>
    <w:rsid w:val="00AC0E9F"/>
    <w:rsid w:val="00AC1A36"/>
    <w:rsid w:val="00AC46B1"/>
    <w:rsid w:val="00AC52A5"/>
    <w:rsid w:val="00AC6EFD"/>
    <w:rsid w:val="00AC7151"/>
    <w:rsid w:val="00AC7A97"/>
    <w:rsid w:val="00AD421D"/>
    <w:rsid w:val="00AD460A"/>
    <w:rsid w:val="00AD6A05"/>
    <w:rsid w:val="00AD7FA1"/>
    <w:rsid w:val="00AE034F"/>
    <w:rsid w:val="00AE118B"/>
    <w:rsid w:val="00AE2224"/>
    <w:rsid w:val="00AE272B"/>
    <w:rsid w:val="00AE3E3A"/>
    <w:rsid w:val="00AE6531"/>
    <w:rsid w:val="00AE77B4"/>
    <w:rsid w:val="00AE7C1A"/>
    <w:rsid w:val="00AE7DF8"/>
    <w:rsid w:val="00AF0D9C"/>
    <w:rsid w:val="00AF12EC"/>
    <w:rsid w:val="00AF13AB"/>
    <w:rsid w:val="00AF1956"/>
    <w:rsid w:val="00AF1A01"/>
    <w:rsid w:val="00AF1D36"/>
    <w:rsid w:val="00AF280B"/>
    <w:rsid w:val="00AF5F75"/>
    <w:rsid w:val="00AF6001"/>
    <w:rsid w:val="00B01A16"/>
    <w:rsid w:val="00B02243"/>
    <w:rsid w:val="00B06652"/>
    <w:rsid w:val="00B07F45"/>
    <w:rsid w:val="00B1021A"/>
    <w:rsid w:val="00B10271"/>
    <w:rsid w:val="00B11BD6"/>
    <w:rsid w:val="00B13A1A"/>
    <w:rsid w:val="00B140D9"/>
    <w:rsid w:val="00B1481A"/>
    <w:rsid w:val="00B15A1F"/>
    <w:rsid w:val="00B15FE9"/>
    <w:rsid w:val="00B213C9"/>
    <w:rsid w:val="00B2148A"/>
    <w:rsid w:val="00B220C2"/>
    <w:rsid w:val="00B2276E"/>
    <w:rsid w:val="00B25B32"/>
    <w:rsid w:val="00B264DE"/>
    <w:rsid w:val="00B32616"/>
    <w:rsid w:val="00B36AF0"/>
    <w:rsid w:val="00B36C42"/>
    <w:rsid w:val="00B429C1"/>
    <w:rsid w:val="00B42EA7"/>
    <w:rsid w:val="00B45199"/>
    <w:rsid w:val="00B4616A"/>
    <w:rsid w:val="00B46908"/>
    <w:rsid w:val="00B51845"/>
    <w:rsid w:val="00B51923"/>
    <w:rsid w:val="00B532F8"/>
    <w:rsid w:val="00B5337C"/>
    <w:rsid w:val="00B53FDE"/>
    <w:rsid w:val="00B5466D"/>
    <w:rsid w:val="00B5592E"/>
    <w:rsid w:val="00B55976"/>
    <w:rsid w:val="00B56397"/>
    <w:rsid w:val="00B571DA"/>
    <w:rsid w:val="00B57A92"/>
    <w:rsid w:val="00B6027B"/>
    <w:rsid w:val="00B636C8"/>
    <w:rsid w:val="00B65EDB"/>
    <w:rsid w:val="00B67315"/>
    <w:rsid w:val="00B67AFF"/>
    <w:rsid w:val="00B67C41"/>
    <w:rsid w:val="00B704D3"/>
    <w:rsid w:val="00B70861"/>
    <w:rsid w:val="00B70B59"/>
    <w:rsid w:val="00B73657"/>
    <w:rsid w:val="00B739B3"/>
    <w:rsid w:val="00B73F10"/>
    <w:rsid w:val="00B749C9"/>
    <w:rsid w:val="00B81B15"/>
    <w:rsid w:val="00B82703"/>
    <w:rsid w:val="00B840F1"/>
    <w:rsid w:val="00B915AE"/>
    <w:rsid w:val="00BA1735"/>
    <w:rsid w:val="00BA19FA"/>
    <w:rsid w:val="00BA4288"/>
    <w:rsid w:val="00BA4AA3"/>
    <w:rsid w:val="00BB0902"/>
    <w:rsid w:val="00BB1F9C"/>
    <w:rsid w:val="00BB48E5"/>
    <w:rsid w:val="00BB5607"/>
    <w:rsid w:val="00BB5ACA"/>
    <w:rsid w:val="00BB5AE6"/>
    <w:rsid w:val="00BB627F"/>
    <w:rsid w:val="00BC0C17"/>
    <w:rsid w:val="00BC1D2E"/>
    <w:rsid w:val="00BC364D"/>
    <w:rsid w:val="00BC3823"/>
    <w:rsid w:val="00BC4D1F"/>
    <w:rsid w:val="00BC5841"/>
    <w:rsid w:val="00BC5E38"/>
    <w:rsid w:val="00BC7FCE"/>
    <w:rsid w:val="00BD201A"/>
    <w:rsid w:val="00BD2DC4"/>
    <w:rsid w:val="00BD2EF0"/>
    <w:rsid w:val="00BD60B4"/>
    <w:rsid w:val="00BD783E"/>
    <w:rsid w:val="00BD796B"/>
    <w:rsid w:val="00BE3922"/>
    <w:rsid w:val="00BE3F5F"/>
    <w:rsid w:val="00BE40C0"/>
    <w:rsid w:val="00BE445C"/>
    <w:rsid w:val="00BE5AE1"/>
    <w:rsid w:val="00BE5F4A"/>
    <w:rsid w:val="00BE6BDA"/>
    <w:rsid w:val="00BE7AEF"/>
    <w:rsid w:val="00BF09B0"/>
    <w:rsid w:val="00BF1544"/>
    <w:rsid w:val="00BF1B53"/>
    <w:rsid w:val="00BF246D"/>
    <w:rsid w:val="00BF2682"/>
    <w:rsid w:val="00BF2D37"/>
    <w:rsid w:val="00BF7A0D"/>
    <w:rsid w:val="00C000C5"/>
    <w:rsid w:val="00C002E0"/>
    <w:rsid w:val="00C00DDD"/>
    <w:rsid w:val="00C00E27"/>
    <w:rsid w:val="00C01C2D"/>
    <w:rsid w:val="00C06F06"/>
    <w:rsid w:val="00C07313"/>
    <w:rsid w:val="00C175D0"/>
    <w:rsid w:val="00C17BFF"/>
    <w:rsid w:val="00C20FAD"/>
    <w:rsid w:val="00C2375F"/>
    <w:rsid w:val="00C247CB"/>
    <w:rsid w:val="00C26022"/>
    <w:rsid w:val="00C32E66"/>
    <w:rsid w:val="00C3355F"/>
    <w:rsid w:val="00C33A04"/>
    <w:rsid w:val="00C34529"/>
    <w:rsid w:val="00C3569A"/>
    <w:rsid w:val="00C35A56"/>
    <w:rsid w:val="00C41952"/>
    <w:rsid w:val="00C42D38"/>
    <w:rsid w:val="00C437DA"/>
    <w:rsid w:val="00C43F48"/>
    <w:rsid w:val="00C44065"/>
    <w:rsid w:val="00C448FF"/>
    <w:rsid w:val="00C45522"/>
    <w:rsid w:val="00C45E57"/>
    <w:rsid w:val="00C466CA"/>
    <w:rsid w:val="00C50865"/>
    <w:rsid w:val="00C5139B"/>
    <w:rsid w:val="00C52F29"/>
    <w:rsid w:val="00C565F5"/>
    <w:rsid w:val="00C56CE6"/>
    <w:rsid w:val="00C5745F"/>
    <w:rsid w:val="00C5775C"/>
    <w:rsid w:val="00C60005"/>
    <w:rsid w:val="00C605E8"/>
    <w:rsid w:val="00C60BFF"/>
    <w:rsid w:val="00C61A98"/>
    <w:rsid w:val="00C63201"/>
    <w:rsid w:val="00C64B64"/>
    <w:rsid w:val="00C64E62"/>
    <w:rsid w:val="00C651D5"/>
    <w:rsid w:val="00C65CCC"/>
    <w:rsid w:val="00C65DA9"/>
    <w:rsid w:val="00C70093"/>
    <w:rsid w:val="00C7618F"/>
    <w:rsid w:val="00C765A9"/>
    <w:rsid w:val="00C778CC"/>
    <w:rsid w:val="00C81157"/>
    <w:rsid w:val="00C8162D"/>
    <w:rsid w:val="00C830BB"/>
    <w:rsid w:val="00C83A0B"/>
    <w:rsid w:val="00C842D0"/>
    <w:rsid w:val="00C84ED1"/>
    <w:rsid w:val="00C863CC"/>
    <w:rsid w:val="00C86BCC"/>
    <w:rsid w:val="00C9038F"/>
    <w:rsid w:val="00C91B94"/>
    <w:rsid w:val="00C927F0"/>
    <w:rsid w:val="00C92AAB"/>
    <w:rsid w:val="00C95257"/>
    <w:rsid w:val="00C95D4C"/>
    <w:rsid w:val="00C9620B"/>
    <w:rsid w:val="00C9637F"/>
    <w:rsid w:val="00C9708A"/>
    <w:rsid w:val="00C976D9"/>
    <w:rsid w:val="00CA0A11"/>
    <w:rsid w:val="00CA0EAE"/>
    <w:rsid w:val="00CA2435"/>
    <w:rsid w:val="00CA2477"/>
    <w:rsid w:val="00CA4068"/>
    <w:rsid w:val="00CA67F4"/>
    <w:rsid w:val="00CB37F8"/>
    <w:rsid w:val="00CB7DC3"/>
    <w:rsid w:val="00CC5BE1"/>
    <w:rsid w:val="00CC75A2"/>
    <w:rsid w:val="00CC7A18"/>
    <w:rsid w:val="00CD0E2F"/>
    <w:rsid w:val="00CD1D49"/>
    <w:rsid w:val="00CD2F20"/>
    <w:rsid w:val="00CD3920"/>
    <w:rsid w:val="00CD6B20"/>
    <w:rsid w:val="00CD6D12"/>
    <w:rsid w:val="00CD707D"/>
    <w:rsid w:val="00CD7FCC"/>
    <w:rsid w:val="00CE0F29"/>
    <w:rsid w:val="00CE1339"/>
    <w:rsid w:val="00CE3290"/>
    <w:rsid w:val="00CE3791"/>
    <w:rsid w:val="00CE61CC"/>
    <w:rsid w:val="00CE6E42"/>
    <w:rsid w:val="00CF20B7"/>
    <w:rsid w:val="00CF283B"/>
    <w:rsid w:val="00CF6692"/>
    <w:rsid w:val="00CF7441"/>
    <w:rsid w:val="00D00D16"/>
    <w:rsid w:val="00D01E15"/>
    <w:rsid w:val="00D02C72"/>
    <w:rsid w:val="00D03113"/>
    <w:rsid w:val="00D03C6C"/>
    <w:rsid w:val="00D04760"/>
    <w:rsid w:val="00D04A95"/>
    <w:rsid w:val="00D04BDB"/>
    <w:rsid w:val="00D05F2F"/>
    <w:rsid w:val="00D06288"/>
    <w:rsid w:val="00D068C7"/>
    <w:rsid w:val="00D11E38"/>
    <w:rsid w:val="00D128A4"/>
    <w:rsid w:val="00D13E91"/>
    <w:rsid w:val="00D147C8"/>
    <w:rsid w:val="00D15131"/>
    <w:rsid w:val="00D16FA2"/>
    <w:rsid w:val="00D178D6"/>
    <w:rsid w:val="00D17C3C"/>
    <w:rsid w:val="00D20954"/>
    <w:rsid w:val="00D21C39"/>
    <w:rsid w:val="00D21FC6"/>
    <w:rsid w:val="00D2243A"/>
    <w:rsid w:val="00D27063"/>
    <w:rsid w:val="00D27E71"/>
    <w:rsid w:val="00D33393"/>
    <w:rsid w:val="00D33D36"/>
    <w:rsid w:val="00D34D94"/>
    <w:rsid w:val="00D357B7"/>
    <w:rsid w:val="00D409E2"/>
    <w:rsid w:val="00D427D7"/>
    <w:rsid w:val="00D44E62"/>
    <w:rsid w:val="00D51570"/>
    <w:rsid w:val="00D53E18"/>
    <w:rsid w:val="00D556AD"/>
    <w:rsid w:val="00D60381"/>
    <w:rsid w:val="00D616DE"/>
    <w:rsid w:val="00D621B9"/>
    <w:rsid w:val="00D62201"/>
    <w:rsid w:val="00D651D1"/>
    <w:rsid w:val="00D6544E"/>
    <w:rsid w:val="00D70BCE"/>
    <w:rsid w:val="00D717BB"/>
    <w:rsid w:val="00D7226B"/>
    <w:rsid w:val="00D72707"/>
    <w:rsid w:val="00D72D0E"/>
    <w:rsid w:val="00D75A9C"/>
    <w:rsid w:val="00D829C8"/>
    <w:rsid w:val="00D87917"/>
    <w:rsid w:val="00D90871"/>
    <w:rsid w:val="00D9155F"/>
    <w:rsid w:val="00D92441"/>
    <w:rsid w:val="00D93551"/>
    <w:rsid w:val="00D9403F"/>
    <w:rsid w:val="00D959B4"/>
    <w:rsid w:val="00D97DDF"/>
    <w:rsid w:val="00D97ECD"/>
    <w:rsid w:val="00DA24C1"/>
    <w:rsid w:val="00DA3C37"/>
    <w:rsid w:val="00DA44DE"/>
    <w:rsid w:val="00DA5DAE"/>
    <w:rsid w:val="00DA744B"/>
    <w:rsid w:val="00DA750B"/>
    <w:rsid w:val="00DB0E79"/>
    <w:rsid w:val="00DB291F"/>
    <w:rsid w:val="00DB3D82"/>
    <w:rsid w:val="00DB3F93"/>
    <w:rsid w:val="00DB620A"/>
    <w:rsid w:val="00DB636D"/>
    <w:rsid w:val="00DB7A5A"/>
    <w:rsid w:val="00DC3832"/>
    <w:rsid w:val="00DC5E2C"/>
    <w:rsid w:val="00DC6EED"/>
    <w:rsid w:val="00DC7A51"/>
    <w:rsid w:val="00DD0BE0"/>
    <w:rsid w:val="00DD3B1E"/>
    <w:rsid w:val="00DD5892"/>
    <w:rsid w:val="00DD7618"/>
    <w:rsid w:val="00DD761F"/>
    <w:rsid w:val="00DD78C9"/>
    <w:rsid w:val="00DE0110"/>
    <w:rsid w:val="00DE06B2"/>
    <w:rsid w:val="00DE5B5F"/>
    <w:rsid w:val="00DF614E"/>
    <w:rsid w:val="00DF6408"/>
    <w:rsid w:val="00E00696"/>
    <w:rsid w:val="00E00C83"/>
    <w:rsid w:val="00E01A9C"/>
    <w:rsid w:val="00E03651"/>
    <w:rsid w:val="00E03808"/>
    <w:rsid w:val="00E060C2"/>
    <w:rsid w:val="00E06324"/>
    <w:rsid w:val="00E07B81"/>
    <w:rsid w:val="00E10AFD"/>
    <w:rsid w:val="00E1103C"/>
    <w:rsid w:val="00E12B11"/>
    <w:rsid w:val="00E12FB0"/>
    <w:rsid w:val="00E14814"/>
    <w:rsid w:val="00E14D5C"/>
    <w:rsid w:val="00E1591B"/>
    <w:rsid w:val="00E16A50"/>
    <w:rsid w:val="00E174B5"/>
    <w:rsid w:val="00E249D5"/>
    <w:rsid w:val="00E25017"/>
    <w:rsid w:val="00E26F73"/>
    <w:rsid w:val="00E2716D"/>
    <w:rsid w:val="00E27DE9"/>
    <w:rsid w:val="00E30362"/>
    <w:rsid w:val="00E30A34"/>
    <w:rsid w:val="00E30EE0"/>
    <w:rsid w:val="00E33C68"/>
    <w:rsid w:val="00E33C8A"/>
    <w:rsid w:val="00E34EEB"/>
    <w:rsid w:val="00E3687C"/>
    <w:rsid w:val="00E37AC8"/>
    <w:rsid w:val="00E42309"/>
    <w:rsid w:val="00E42A92"/>
    <w:rsid w:val="00E44EB9"/>
    <w:rsid w:val="00E45BDC"/>
    <w:rsid w:val="00E460B7"/>
    <w:rsid w:val="00E46358"/>
    <w:rsid w:val="00E471DC"/>
    <w:rsid w:val="00E50EB4"/>
    <w:rsid w:val="00E51439"/>
    <w:rsid w:val="00E5239B"/>
    <w:rsid w:val="00E52495"/>
    <w:rsid w:val="00E532FC"/>
    <w:rsid w:val="00E559B4"/>
    <w:rsid w:val="00E55BB0"/>
    <w:rsid w:val="00E609E5"/>
    <w:rsid w:val="00E60F27"/>
    <w:rsid w:val="00E64223"/>
    <w:rsid w:val="00E64D93"/>
    <w:rsid w:val="00E65EDB"/>
    <w:rsid w:val="00E6601F"/>
    <w:rsid w:val="00E66927"/>
    <w:rsid w:val="00E6739E"/>
    <w:rsid w:val="00E677B8"/>
    <w:rsid w:val="00E67E9E"/>
    <w:rsid w:val="00E67FA1"/>
    <w:rsid w:val="00E7115E"/>
    <w:rsid w:val="00E71E6D"/>
    <w:rsid w:val="00E736F2"/>
    <w:rsid w:val="00E7387D"/>
    <w:rsid w:val="00E73D53"/>
    <w:rsid w:val="00E75111"/>
    <w:rsid w:val="00E77296"/>
    <w:rsid w:val="00E8100D"/>
    <w:rsid w:val="00E810CA"/>
    <w:rsid w:val="00E87527"/>
    <w:rsid w:val="00E87EF7"/>
    <w:rsid w:val="00E93763"/>
    <w:rsid w:val="00E942B3"/>
    <w:rsid w:val="00E944E1"/>
    <w:rsid w:val="00E9648C"/>
    <w:rsid w:val="00E96C4C"/>
    <w:rsid w:val="00EA187D"/>
    <w:rsid w:val="00EA2AAE"/>
    <w:rsid w:val="00EA2EC0"/>
    <w:rsid w:val="00EA38E1"/>
    <w:rsid w:val="00EA427A"/>
    <w:rsid w:val="00EA5ABA"/>
    <w:rsid w:val="00EA723B"/>
    <w:rsid w:val="00EB0981"/>
    <w:rsid w:val="00EB1918"/>
    <w:rsid w:val="00EB1ACE"/>
    <w:rsid w:val="00EB6350"/>
    <w:rsid w:val="00EB687A"/>
    <w:rsid w:val="00EC2C53"/>
    <w:rsid w:val="00EC2F62"/>
    <w:rsid w:val="00EC57C4"/>
    <w:rsid w:val="00EC62EB"/>
    <w:rsid w:val="00EC6E9F"/>
    <w:rsid w:val="00ED0645"/>
    <w:rsid w:val="00ED1E12"/>
    <w:rsid w:val="00ED2334"/>
    <w:rsid w:val="00ED44F0"/>
    <w:rsid w:val="00ED4B33"/>
    <w:rsid w:val="00ED4E19"/>
    <w:rsid w:val="00ED5993"/>
    <w:rsid w:val="00ED7DD6"/>
    <w:rsid w:val="00EE016F"/>
    <w:rsid w:val="00EE060B"/>
    <w:rsid w:val="00EE15A1"/>
    <w:rsid w:val="00EE2A7C"/>
    <w:rsid w:val="00EE2C42"/>
    <w:rsid w:val="00EE341B"/>
    <w:rsid w:val="00EE3A9B"/>
    <w:rsid w:val="00EE4453"/>
    <w:rsid w:val="00EE5FCE"/>
    <w:rsid w:val="00EE6BBD"/>
    <w:rsid w:val="00EE6E1E"/>
    <w:rsid w:val="00EE705F"/>
    <w:rsid w:val="00EE7E74"/>
    <w:rsid w:val="00EF0A74"/>
    <w:rsid w:val="00EF1462"/>
    <w:rsid w:val="00EF2BC9"/>
    <w:rsid w:val="00EF32D7"/>
    <w:rsid w:val="00EF33D0"/>
    <w:rsid w:val="00EF46AB"/>
    <w:rsid w:val="00EF54FD"/>
    <w:rsid w:val="00EF79FC"/>
    <w:rsid w:val="00F007B8"/>
    <w:rsid w:val="00F02914"/>
    <w:rsid w:val="00F02AF0"/>
    <w:rsid w:val="00F02DA5"/>
    <w:rsid w:val="00F07F0D"/>
    <w:rsid w:val="00F1258B"/>
    <w:rsid w:val="00F13112"/>
    <w:rsid w:val="00F158CF"/>
    <w:rsid w:val="00F16FE6"/>
    <w:rsid w:val="00F238BD"/>
    <w:rsid w:val="00F24992"/>
    <w:rsid w:val="00F259B7"/>
    <w:rsid w:val="00F25AF7"/>
    <w:rsid w:val="00F3065A"/>
    <w:rsid w:val="00F318A0"/>
    <w:rsid w:val="00F320DB"/>
    <w:rsid w:val="00F32F2F"/>
    <w:rsid w:val="00F33F3F"/>
    <w:rsid w:val="00F35BDD"/>
    <w:rsid w:val="00F35EF0"/>
    <w:rsid w:val="00F36335"/>
    <w:rsid w:val="00F3781F"/>
    <w:rsid w:val="00F37E98"/>
    <w:rsid w:val="00F403FD"/>
    <w:rsid w:val="00F41463"/>
    <w:rsid w:val="00F41E72"/>
    <w:rsid w:val="00F451EE"/>
    <w:rsid w:val="00F45BDF"/>
    <w:rsid w:val="00F46B67"/>
    <w:rsid w:val="00F50300"/>
    <w:rsid w:val="00F51F43"/>
    <w:rsid w:val="00F5414B"/>
    <w:rsid w:val="00F54983"/>
    <w:rsid w:val="00F56E39"/>
    <w:rsid w:val="00F6015D"/>
    <w:rsid w:val="00F623E9"/>
    <w:rsid w:val="00F63951"/>
    <w:rsid w:val="00F63C86"/>
    <w:rsid w:val="00F67BC7"/>
    <w:rsid w:val="00F702F3"/>
    <w:rsid w:val="00F75128"/>
    <w:rsid w:val="00F766BE"/>
    <w:rsid w:val="00F77EB9"/>
    <w:rsid w:val="00F80635"/>
    <w:rsid w:val="00F8115F"/>
    <w:rsid w:val="00F815D1"/>
    <w:rsid w:val="00F81E7E"/>
    <w:rsid w:val="00F81F0F"/>
    <w:rsid w:val="00F825F4"/>
    <w:rsid w:val="00F82B32"/>
    <w:rsid w:val="00F838DF"/>
    <w:rsid w:val="00F84323"/>
    <w:rsid w:val="00F922EB"/>
    <w:rsid w:val="00F92AA1"/>
    <w:rsid w:val="00F932DE"/>
    <w:rsid w:val="00F947A2"/>
    <w:rsid w:val="00F963DD"/>
    <w:rsid w:val="00F9641A"/>
    <w:rsid w:val="00F97004"/>
    <w:rsid w:val="00F97572"/>
    <w:rsid w:val="00F97E78"/>
    <w:rsid w:val="00FA067D"/>
    <w:rsid w:val="00FA0B9E"/>
    <w:rsid w:val="00FA0D49"/>
    <w:rsid w:val="00FA2045"/>
    <w:rsid w:val="00FA3F17"/>
    <w:rsid w:val="00FA7A66"/>
    <w:rsid w:val="00FB08DF"/>
    <w:rsid w:val="00FB1AA9"/>
    <w:rsid w:val="00FB3DC6"/>
    <w:rsid w:val="00FB4B5A"/>
    <w:rsid w:val="00FB503F"/>
    <w:rsid w:val="00FB5963"/>
    <w:rsid w:val="00FB5DAA"/>
    <w:rsid w:val="00FB776B"/>
    <w:rsid w:val="00FB7EA5"/>
    <w:rsid w:val="00FC04B9"/>
    <w:rsid w:val="00FC161A"/>
    <w:rsid w:val="00FC23D5"/>
    <w:rsid w:val="00FC327A"/>
    <w:rsid w:val="00FC4337"/>
    <w:rsid w:val="00FC4C1A"/>
    <w:rsid w:val="00FC628F"/>
    <w:rsid w:val="00FC6468"/>
    <w:rsid w:val="00FC6D49"/>
    <w:rsid w:val="00FC7BF1"/>
    <w:rsid w:val="00FD3EB9"/>
    <w:rsid w:val="00FD401A"/>
    <w:rsid w:val="00FD4922"/>
    <w:rsid w:val="00FD6461"/>
    <w:rsid w:val="00FD78AE"/>
    <w:rsid w:val="00FE0281"/>
    <w:rsid w:val="00FE08F9"/>
    <w:rsid w:val="00FE6026"/>
    <w:rsid w:val="00FE7083"/>
    <w:rsid w:val="00FF019F"/>
    <w:rsid w:val="00FF1B2A"/>
    <w:rsid w:val="00FF2160"/>
    <w:rsid w:val="00FF2315"/>
    <w:rsid w:val="00FF2E31"/>
    <w:rsid w:val="00FF30DE"/>
    <w:rsid w:val="00FF425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66E"/>
    <w:rPr>
      <w:sz w:val="24"/>
      <w:szCs w:val="24"/>
      <w:lang w:val="sv-SE" w:eastAsia="ja-JP"/>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EB1ACE"/>
    <w:pPr>
      <w:widowControl w:val="0"/>
      <w:autoSpaceDE w:val="0"/>
      <w:autoSpaceDN w:val="0"/>
      <w:adjustRightInd w:val="0"/>
      <w:jc w:val="both"/>
    </w:pPr>
    <w:rPr>
      <w:rFonts w:ascii="Calibri" w:hAnsi="Calibri" w:cs="Calibri"/>
      <w:color w:val="000000"/>
      <w:lang w:val="en-US" w:eastAsia="en-US"/>
    </w:rPr>
  </w:style>
  <w:style w:type="character" w:customStyle="1" w:styleId="DateChar">
    <w:name w:val="Date Char"/>
    <w:basedOn w:val="DefaultParagraphFont"/>
    <w:link w:val="Date"/>
    <w:uiPriority w:val="99"/>
    <w:semiHidden/>
    <w:rsid w:val="00EB1ACE"/>
    <w:rPr>
      <w:rFonts w:ascii="Calibri" w:hAnsi="Calibri" w:cs="Calibri"/>
      <w:color w:val="000000"/>
      <w:sz w:val="24"/>
      <w:szCs w:val="24"/>
    </w:rPr>
  </w:style>
  <w:style w:type="character" w:styleId="UnresolvedMention">
    <w:name w:val="Unresolved Mention"/>
    <w:basedOn w:val="DefaultParagraphFont"/>
    <w:uiPriority w:val="99"/>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719">
      <w:bodyDiv w:val="1"/>
      <w:marLeft w:val="0"/>
      <w:marRight w:val="0"/>
      <w:marTop w:val="0"/>
      <w:marBottom w:val="0"/>
      <w:divBdr>
        <w:top w:val="none" w:sz="0" w:space="0" w:color="auto"/>
        <w:left w:val="none" w:sz="0" w:space="0" w:color="auto"/>
        <w:bottom w:val="none" w:sz="0" w:space="0" w:color="auto"/>
        <w:right w:val="none" w:sz="0" w:space="0" w:color="auto"/>
      </w:divBdr>
    </w:div>
    <w:div w:id="80950093">
      <w:bodyDiv w:val="1"/>
      <w:marLeft w:val="0"/>
      <w:marRight w:val="0"/>
      <w:marTop w:val="0"/>
      <w:marBottom w:val="0"/>
      <w:divBdr>
        <w:top w:val="none" w:sz="0" w:space="0" w:color="auto"/>
        <w:left w:val="none" w:sz="0" w:space="0" w:color="auto"/>
        <w:bottom w:val="none" w:sz="0" w:space="0" w:color="auto"/>
        <w:right w:val="none" w:sz="0" w:space="0" w:color="auto"/>
      </w:divBdr>
    </w:div>
    <w:div w:id="148792720">
      <w:bodyDiv w:val="1"/>
      <w:marLeft w:val="0"/>
      <w:marRight w:val="0"/>
      <w:marTop w:val="0"/>
      <w:marBottom w:val="0"/>
      <w:divBdr>
        <w:top w:val="none" w:sz="0" w:space="0" w:color="auto"/>
        <w:left w:val="none" w:sz="0" w:space="0" w:color="auto"/>
        <w:bottom w:val="none" w:sz="0" w:space="0" w:color="auto"/>
        <w:right w:val="none" w:sz="0" w:space="0" w:color="auto"/>
      </w:divBdr>
    </w:div>
    <w:div w:id="167671917">
      <w:bodyDiv w:val="1"/>
      <w:marLeft w:val="0"/>
      <w:marRight w:val="0"/>
      <w:marTop w:val="0"/>
      <w:marBottom w:val="0"/>
      <w:divBdr>
        <w:top w:val="none" w:sz="0" w:space="0" w:color="auto"/>
        <w:left w:val="none" w:sz="0" w:space="0" w:color="auto"/>
        <w:bottom w:val="none" w:sz="0" w:space="0" w:color="auto"/>
        <w:right w:val="none" w:sz="0" w:space="0" w:color="auto"/>
      </w:divBdr>
    </w:div>
    <w:div w:id="3086343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421726">
      <w:bodyDiv w:val="1"/>
      <w:marLeft w:val="0"/>
      <w:marRight w:val="0"/>
      <w:marTop w:val="0"/>
      <w:marBottom w:val="0"/>
      <w:divBdr>
        <w:top w:val="none" w:sz="0" w:space="0" w:color="auto"/>
        <w:left w:val="none" w:sz="0" w:space="0" w:color="auto"/>
        <w:bottom w:val="none" w:sz="0" w:space="0" w:color="auto"/>
        <w:right w:val="none" w:sz="0" w:space="0" w:color="auto"/>
      </w:divBdr>
    </w:div>
    <w:div w:id="410198924">
      <w:bodyDiv w:val="1"/>
      <w:marLeft w:val="0"/>
      <w:marRight w:val="0"/>
      <w:marTop w:val="0"/>
      <w:marBottom w:val="0"/>
      <w:divBdr>
        <w:top w:val="none" w:sz="0" w:space="0" w:color="auto"/>
        <w:left w:val="none" w:sz="0" w:space="0" w:color="auto"/>
        <w:bottom w:val="none" w:sz="0" w:space="0" w:color="auto"/>
        <w:right w:val="none" w:sz="0" w:space="0" w:color="auto"/>
      </w:divBdr>
    </w:div>
    <w:div w:id="429474942">
      <w:bodyDiv w:val="1"/>
      <w:marLeft w:val="0"/>
      <w:marRight w:val="0"/>
      <w:marTop w:val="0"/>
      <w:marBottom w:val="0"/>
      <w:divBdr>
        <w:top w:val="none" w:sz="0" w:space="0" w:color="auto"/>
        <w:left w:val="none" w:sz="0" w:space="0" w:color="auto"/>
        <w:bottom w:val="none" w:sz="0" w:space="0" w:color="auto"/>
        <w:right w:val="none" w:sz="0" w:space="0" w:color="auto"/>
      </w:divBdr>
    </w:div>
    <w:div w:id="453670364">
      <w:bodyDiv w:val="1"/>
      <w:marLeft w:val="0"/>
      <w:marRight w:val="0"/>
      <w:marTop w:val="0"/>
      <w:marBottom w:val="0"/>
      <w:divBdr>
        <w:top w:val="none" w:sz="0" w:space="0" w:color="auto"/>
        <w:left w:val="none" w:sz="0" w:space="0" w:color="auto"/>
        <w:bottom w:val="none" w:sz="0" w:space="0" w:color="auto"/>
        <w:right w:val="none" w:sz="0" w:space="0" w:color="auto"/>
      </w:divBdr>
    </w:div>
    <w:div w:id="518588457">
      <w:bodyDiv w:val="1"/>
      <w:marLeft w:val="0"/>
      <w:marRight w:val="0"/>
      <w:marTop w:val="0"/>
      <w:marBottom w:val="0"/>
      <w:divBdr>
        <w:top w:val="none" w:sz="0" w:space="0" w:color="auto"/>
        <w:left w:val="none" w:sz="0" w:space="0" w:color="auto"/>
        <w:bottom w:val="none" w:sz="0" w:space="0" w:color="auto"/>
        <w:right w:val="none" w:sz="0" w:space="0" w:color="auto"/>
      </w:divBdr>
    </w:div>
    <w:div w:id="543368011">
      <w:bodyDiv w:val="1"/>
      <w:marLeft w:val="0"/>
      <w:marRight w:val="0"/>
      <w:marTop w:val="0"/>
      <w:marBottom w:val="0"/>
      <w:divBdr>
        <w:top w:val="none" w:sz="0" w:space="0" w:color="auto"/>
        <w:left w:val="none" w:sz="0" w:space="0" w:color="auto"/>
        <w:bottom w:val="none" w:sz="0" w:space="0" w:color="auto"/>
        <w:right w:val="none" w:sz="0" w:space="0" w:color="auto"/>
      </w:divBdr>
    </w:div>
    <w:div w:id="611476549">
      <w:bodyDiv w:val="1"/>
      <w:marLeft w:val="0"/>
      <w:marRight w:val="0"/>
      <w:marTop w:val="0"/>
      <w:marBottom w:val="0"/>
      <w:divBdr>
        <w:top w:val="none" w:sz="0" w:space="0" w:color="auto"/>
        <w:left w:val="none" w:sz="0" w:space="0" w:color="auto"/>
        <w:bottom w:val="none" w:sz="0" w:space="0" w:color="auto"/>
        <w:right w:val="none" w:sz="0" w:space="0" w:color="auto"/>
      </w:divBdr>
    </w:div>
    <w:div w:id="634919528">
      <w:bodyDiv w:val="1"/>
      <w:marLeft w:val="0"/>
      <w:marRight w:val="0"/>
      <w:marTop w:val="0"/>
      <w:marBottom w:val="0"/>
      <w:divBdr>
        <w:top w:val="none" w:sz="0" w:space="0" w:color="auto"/>
        <w:left w:val="none" w:sz="0" w:space="0" w:color="auto"/>
        <w:bottom w:val="none" w:sz="0" w:space="0" w:color="auto"/>
        <w:right w:val="none" w:sz="0" w:space="0" w:color="auto"/>
      </w:divBdr>
    </w:div>
    <w:div w:id="641691832">
      <w:bodyDiv w:val="1"/>
      <w:marLeft w:val="0"/>
      <w:marRight w:val="0"/>
      <w:marTop w:val="0"/>
      <w:marBottom w:val="0"/>
      <w:divBdr>
        <w:top w:val="none" w:sz="0" w:space="0" w:color="auto"/>
        <w:left w:val="none" w:sz="0" w:space="0" w:color="auto"/>
        <w:bottom w:val="none" w:sz="0" w:space="0" w:color="auto"/>
        <w:right w:val="none" w:sz="0" w:space="0" w:color="auto"/>
      </w:divBdr>
      <w:divsChild>
        <w:div w:id="1469323297">
          <w:marLeft w:val="0"/>
          <w:marRight w:val="0"/>
          <w:marTop w:val="0"/>
          <w:marBottom w:val="0"/>
          <w:divBdr>
            <w:top w:val="none" w:sz="0" w:space="0" w:color="auto"/>
            <w:left w:val="none" w:sz="0" w:space="0" w:color="auto"/>
            <w:bottom w:val="none" w:sz="0" w:space="0" w:color="auto"/>
            <w:right w:val="none" w:sz="0" w:space="0" w:color="auto"/>
          </w:divBdr>
          <w:divsChild>
            <w:div w:id="244799863">
              <w:marLeft w:val="0"/>
              <w:marRight w:val="0"/>
              <w:marTop w:val="0"/>
              <w:marBottom w:val="0"/>
              <w:divBdr>
                <w:top w:val="none" w:sz="0" w:space="0" w:color="auto"/>
                <w:left w:val="none" w:sz="0" w:space="0" w:color="auto"/>
                <w:bottom w:val="none" w:sz="0" w:space="0" w:color="auto"/>
                <w:right w:val="none" w:sz="0" w:space="0" w:color="auto"/>
              </w:divBdr>
              <w:divsChild>
                <w:div w:id="109983441">
                  <w:marLeft w:val="0"/>
                  <w:marRight w:val="0"/>
                  <w:marTop w:val="0"/>
                  <w:marBottom w:val="0"/>
                  <w:divBdr>
                    <w:top w:val="none" w:sz="0" w:space="0" w:color="auto"/>
                    <w:left w:val="none" w:sz="0" w:space="0" w:color="auto"/>
                    <w:bottom w:val="none" w:sz="0" w:space="0" w:color="auto"/>
                    <w:right w:val="none" w:sz="0" w:space="0" w:color="auto"/>
                  </w:divBdr>
                  <w:divsChild>
                    <w:div w:id="20444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15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681">
      <w:bodyDiv w:val="1"/>
      <w:marLeft w:val="0"/>
      <w:marRight w:val="0"/>
      <w:marTop w:val="0"/>
      <w:marBottom w:val="0"/>
      <w:divBdr>
        <w:top w:val="none" w:sz="0" w:space="0" w:color="auto"/>
        <w:left w:val="none" w:sz="0" w:space="0" w:color="auto"/>
        <w:bottom w:val="none" w:sz="0" w:space="0" w:color="auto"/>
        <w:right w:val="none" w:sz="0" w:space="0" w:color="auto"/>
      </w:divBdr>
    </w:div>
    <w:div w:id="959844505">
      <w:bodyDiv w:val="1"/>
      <w:marLeft w:val="0"/>
      <w:marRight w:val="0"/>
      <w:marTop w:val="0"/>
      <w:marBottom w:val="0"/>
      <w:divBdr>
        <w:top w:val="none" w:sz="0" w:space="0" w:color="auto"/>
        <w:left w:val="none" w:sz="0" w:space="0" w:color="auto"/>
        <w:bottom w:val="none" w:sz="0" w:space="0" w:color="auto"/>
        <w:right w:val="none" w:sz="0" w:space="0" w:color="auto"/>
      </w:divBdr>
    </w:div>
    <w:div w:id="984629470">
      <w:bodyDiv w:val="1"/>
      <w:marLeft w:val="0"/>
      <w:marRight w:val="0"/>
      <w:marTop w:val="0"/>
      <w:marBottom w:val="0"/>
      <w:divBdr>
        <w:top w:val="none" w:sz="0" w:space="0" w:color="auto"/>
        <w:left w:val="none" w:sz="0" w:space="0" w:color="auto"/>
        <w:bottom w:val="none" w:sz="0" w:space="0" w:color="auto"/>
        <w:right w:val="none" w:sz="0" w:space="0" w:color="auto"/>
      </w:divBdr>
    </w:div>
    <w:div w:id="10229041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147188">
      <w:bodyDiv w:val="1"/>
      <w:marLeft w:val="0"/>
      <w:marRight w:val="0"/>
      <w:marTop w:val="0"/>
      <w:marBottom w:val="0"/>
      <w:divBdr>
        <w:top w:val="none" w:sz="0" w:space="0" w:color="auto"/>
        <w:left w:val="none" w:sz="0" w:space="0" w:color="auto"/>
        <w:bottom w:val="none" w:sz="0" w:space="0" w:color="auto"/>
        <w:right w:val="none" w:sz="0" w:space="0" w:color="auto"/>
      </w:divBdr>
    </w:div>
    <w:div w:id="1285114900">
      <w:bodyDiv w:val="1"/>
      <w:marLeft w:val="0"/>
      <w:marRight w:val="0"/>
      <w:marTop w:val="0"/>
      <w:marBottom w:val="0"/>
      <w:divBdr>
        <w:top w:val="none" w:sz="0" w:space="0" w:color="auto"/>
        <w:left w:val="none" w:sz="0" w:space="0" w:color="auto"/>
        <w:bottom w:val="none" w:sz="0" w:space="0" w:color="auto"/>
        <w:right w:val="none" w:sz="0" w:space="0" w:color="auto"/>
      </w:divBdr>
    </w:div>
    <w:div w:id="1412503085">
      <w:bodyDiv w:val="1"/>
      <w:marLeft w:val="0"/>
      <w:marRight w:val="0"/>
      <w:marTop w:val="0"/>
      <w:marBottom w:val="0"/>
      <w:divBdr>
        <w:top w:val="none" w:sz="0" w:space="0" w:color="auto"/>
        <w:left w:val="none" w:sz="0" w:space="0" w:color="auto"/>
        <w:bottom w:val="none" w:sz="0" w:space="0" w:color="auto"/>
        <w:right w:val="none" w:sz="0" w:space="0" w:color="auto"/>
      </w:divBdr>
    </w:div>
    <w:div w:id="1423724746">
      <w:bodyDiv w:val="1"/>
      <w:marLeft w:val="0"/>
      <w:marRight w:val="0"/>
      <w:marTop w:val="0"/>
      <w:marBottom w:val="0"/>
      <w:divBdr>
        <w:top w:val="none" w:sz="0" w:space="0" w:color="auto"/>
        <w:left w:val="none" w:sz="0" w:space="0" w:color="auto"/>
        <w:bottom w:val="none" w:sz="0" w:space="0" w:color="auto"/>
        <w:right w:val="none" w:sz="0" w:space="0" w:color="auto"/>
      </w:divBdr>
    </w:div>
    <w:div w:id="1483350173">
      <w:bodyDiv w:val="1"/>
      <w:marLeft w:val="0"/>
      <w:marRight w:val="0"/>
      <w:marTop w:val="0"/>
      <w:marBottom w:val="0"/>
      <w:divBdr>
        <w:top w:val="none" w:sz="0" w:space="0" w:color="auto"/>
        <w:left w:val="none" w:sz="0" w:space="0" w:color="auto"/>
        <w:bottom w:val="none" w:sz="0" w:space="0" w:color="auto"/>
        <w:right w:val="none" w:sz="0" w:space="0" w:color="auto"/>
      </w:divBdr>
    </w:div>
    <w:div w:id="1537546389">
      <w:bodyDiv w:val="1"/>
      <w:marLeft w:val="0"/>
      <w:marRight w:val="0"/>
      <w:marTop w:val="0"/>
      <w:marBottom w:val="0"/>
      <w:divBdr>
        <w:top w:val="none" w:sz="0" w:space="0" w:color="auto"/>
        <w:left w:val="none" w:sz="0" w:space="0" w:color="auto"/>
        <w:bottom w:val="none" w:sz="0" w:space="0" w:color="auto"/>
        <w:right w:val="none" w:sz="0" w:space="0" w:color="auto"/>
      </w:divBdr>
    </w:div>
    <w:div w:id="1608389367">
      <w:bodyDiv w:val="1"/>
      <w:marLeft w:val="0"/>
      <w:marRight w:val="0"/>
      <w:marTop w:val="0"/>
      <w:marBottom w:val="0"/>
      <w:divBdr>
        <w:top w:val="none" w:sz="0" w:space="0" w:color="auto"/>
        <w:left w:val="none" w:sz="0" w:space="0" w:color="auto"/>
        <w:bottom w:val="none" w:sz="0" w:space="0" w:color="auto"/>
        <w:right w:val="none" w:sz="0" w:space="0" w:color="auto"/>
      </w:divBdr>
    </w:div>
    <w:div w:id="1613169457">
      <w:bodyDiv w:val="1"/>
      <w:marLeft w:val="0"/>
      <w:marRight w:val="0"/>
      <w:marTop w:val="0"/>
      <w:marBottom w:val="0"/>
      <w:divBdr>
        <w:top w:val="none" w:sz="0" w:space="0" w:color="auto"/>
        <w:left w:val="none" w:sz="0" w:space="0" w:color="auto"/>
        <w:bottom w:val="none" w:sz="0" w:space="0" w:color="auto"/>
        <w:right w:val="none" w:sz="0" w:space="0" w:color="auto"/>
      </w:divBdr>
    </w:div>
    <w:div w:id="1793013359">
      <w:bodyDiv w:val="1"/>
      <w:marLeft w:val="0"/>
      <w:marRight w:val="0"/>
      <w:marTop w:val="0"/>
      <w:marBottom w:val="0"/>
      <w:divBdr>
        <w:top w:val="none" w:sz="0" w:space="0" w:color="auto"/>
        <w:left w:val="none" w:sz="0" w:space="0" w:color="auto"/>
        <w:bottom w:val="none" w:sz="0" w:space="0" w:color="auto"/>
        <w:right w:val="none" w:sz="0" w:space="0" w:color="auto"/>
      </w:divBdr>
      <w:divsChild>
        <w:div w:id="1584098278">
          <w:marLeft w:val="0"/>
          <w:marRight w:val="0"/>
          <w:marTop w:val="0"/>
          <w:marBottom w:val="0"/>
          <w:divBdr>
            <w:top w:val="none" w:sz="0" w:space="0" w:color="auto"/>
            <w:left w:val="none" w:sz="0" w:space="0" w:color="auto"/>
            <w:bottom w:val="none" w:sz="0" w:space="0" w:color="auto"/>
            <w:right w:val="none" w:sz="0" w:space="0" w:color="auto"/>
          </w:divBdr>
        </w:div>
        <w:div w:id="1972906567">
          <w:marLeft w:val="0"/>
          <w:marRight w:val="0"/>
          <w:marTop w:val="0"/>
          <w:marBottom w:val="0"/>
          <w:divBdr>
            <w:top w:val="none" w:sz="0" w:space="0" w:color="auto"/>
            <w:left w:val="none" w:sz="0" w:space="0" w:color="auto"/>
            <w:bottom w:val="none" w:sz="0" w:space="0" w:color="auto"/>
            <w:right w:val="none" w:sz="0" w:space="0" w:color="auto"/>
          </w:divBdr>
        </w:div>
        <w:div w:id="2076051149">
          <w:marLeft w:val="0"/>
          <w:marRight w:val="0"/>
          <w:marTop w:val="0"/>
          <w:marBottom w:val="0"/>
          <w:divBdr>
            <w:top w:val="none" w:sz="0" w:space="0" w:color="auto"/>
            <w:left w:val="none" w:sz="0" w:space="0" w:color="auto"/>
            <w:bottom w:val="none" w:sz="0" w:space="0" w:color="auto"/>
            <w:right w:val="none" w:sz="0" w:space="0" w:color="auto"/>
          </w:divBdr>
        </w:div>
      </w:divsChild>
    </w:div>
    <w:div w:id="18068487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2264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401137">
      <w:bodyDiv w:val="1"/>
      <w:marLeft w:val="0"/>
      <w:marRight w:val="0"/>
      <w:marTop w:val="0"/>
      <w:marBottom w:val="0"/>
      <w:divBdr>
        <w:top w:val="none" w:sz="0" w:space="0" w:color="auto"/>
        <w:left w:val="none" w:sz="0" w:space="0" w:color="auto"/>
        <w:bottom w:val="none" w:sz="0" w:space="0" w:color="auto"/>
        <w:right w:val="none" w:sz="0" w:space="0" w:color="auto"/>
      </w:divBdr>
    </w:div>
    <w:div w:id="1989820157">
      <w:bodyDiv w:val="1"/>
      <w:marLeft w:val="0"/>
      <w:marRight w:val="0"/>
      <w:marTop w:val="0"/>
      <w:marBottom w:val="0"/>
      <w:divBdr>
        <w:top w:val="none" w:sz="0" w:space="0" w:color="auto"/>
        <w:left w:val="none" w:sz="0" w:space="0" w:color="auto"/>
        <w:bottom w:val="none" w:sz="0" w:space="0" w:color="auto"/>
        <w:right w:val="none" w:sz="0" w:space="0" w:color="auto"/>
      </w:divBdr>
    </w:div>
    <w:div w:id="2012291947">
      <w:bodyDiv w:val="1"/>
      <w:marLeft w:val="0"/>
      <w:marRight w:val="0"/>
      <w:marTop w:val="0"/>
      <w:marBottom w:val="0"/>
      <w:divBdr>
        <w:top w:val="none" w:sz="0" w:space="0" w:color="auto"/>
        <w:left w:val="none" w:sz="0" w:space="0" w:color="auto"/>
        <w:bottom w:val="none" w:sz="0" w:space="0" w:color="auto"/>
        <w:right w:val="none" w:sz="0" w:space="0" w:color="auto"/>
      </w:divBdr>
    </w:div>
    <w:div w:id="2020623658">
      <w:bodyDiv w:val="1"/>
      <w:marLeft w:val="0"/>
      <w:marRight w:val="0"/>
      <w:marTop w:val="0"/>
      <w:marBottom w:val="0"/>
      <w:divBdr>
        <w:top w:val="none" w:sz="0" w:space="0" w:color="auto"/>
        <w:left w:val="none" w:sz="0" w:space="0" w:color="auto"/>
        <w:bottom w:val="none" w:sz="0" w:space="0" w:color="auto"/>
        <w:right w:val="none" w:sz="0" w:space="0" w:color="auto"/>
      </w:divBdr>
    </w:div>
    <w:div w:id="203627022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1652-9603-5941-AD28-8B829C1D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20357</Words>
  <Characters>116035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2019-07-05T20:51:00Z</dcterms:created>
  <dcterms:modified xsi:type="dcterms:W3CDTF">2019-07-05T20:51:00Z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0349b7a8-adcc-396f-a5e3-a04e84b5d3d5</vt:lpwstr>
  </property>
</Properties>
</file>