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104ED" w14:textId="536299D6" w:rsidR="00D3684E" w:rsidRDefault="00D81680" w:rsidP="00CC0123">
      <w:pPr>
        <w:spacing w:after="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b/>
          <w:bCs/>
          <w:color w:val="FF0000"/>
          <w:sz w:val="24"/>
          <w:szCs w:val="24"/>
          <w:u w:val="single"/>
          <w:shd w:val="clear" w:color="auto" w:fill="FFFFFF"/>
          <w:lang w:eastAsia="en-GB"/>
        </w:rPr>
        <w:t>Editorial Comments:</w:t>
      </w:r>
    </w:p>
    <w:p w14:paraId="0F4AF752" w14:textId="77777777" w:rsidR="00D3684E" w:rsidRDefault="00D81680" w:rsidP="00CC0123">
      <w:pPr>
        <w:spacing w:before="240" w:after="12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Please take this opportunity to thoroughly proofread the manuscript to ensure that there are no spelling or grammatical errors.</w:t>
      </w:r>
    </w:p>
    <w:p w14:paraId="595E2C45" w14:textId="08B4969D" w:rsidR="00B67F91" w:rsidRDefault="00D81680" w:rsidP="00CC0123">
      <w:pPr>
        <w:spacing w:before="120" w:after="24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w:t>
      </w:r>
      <w:r w:rsidRPr="00D81680">
        <w:rPr>
          <w:rFonts w:ascii="Arial" w:eastAsia="Times New Roman" w:hAnsi="Arial" w:cs="Arial"/>
          <w:b/>
          <w:bCs/>
          <w:color w:val="FF0000"/>
          <w:sz w:val="24"/>
          <w:szCs w:val="24"/>
          <w:shd w:val="clear" w:color="auto" w:fill="FFFFFF"/>
          <w:lang w:eastAsia="en-GB"/>
        </w:rPr>
        <w:t>Textual Overlap:</w:t>
      </w:r>
      <w:r w:rsidRPr="00D81680">
        <w:rPr>
          <w:rFonts w:ascii="Arial" w:eastAsia="Times New Roman" w:hAnsi="Arial" w:cs="Arial"/>
          <w:color w:val="222222"/>
          <w:sz w:val="24"/>
          <w:szCs w:val="24"/>
          <w:shd w:val="clear" w:color="auto" w:fill="FFFFFF"/>
          <w:lang w:eastAsia="en-GB"/>
        </w:rPr>
        <w:t> Significant portions show significant overlap with previously published work. Please re-write the text in lines 23-25, 38-60, 67-71, 79-89, 276-290, 395-400 to avoid this overlap.</w:t>
      </w:r>
    </w:p>
    <w:p w14:paraId="04920B1A" w14:textId="77777777" w:rsidR="00D3684E" w:rsidRDefault="00B67F91" w:rsidP="00CC0123">
      <w:pPr>
        <w:spacing w:after="240" w:line="240"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have rewritten the parts highlighted by the editor.</w:t>
      </w:r>
    </w:p>
    <w:p w14:paraId="1528AA61" w14:textId="6B841EB7" w:rsidR="00D3684E" w:rsidRDefault="00D81680" w:rsidP="00CC0123">
      <w:pPr>
        <w:spacing w:after="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w:t>
      </w:r>
      <w:r w:rsidRPr="00D81680">
        <w:rPr>
          <w:rFonts w:ascii="Arial" w:eastAsia="Times New Roman" w:hAnsi="Arial" w:cs="Arial"/>
          <w:b/>
          <w:bCs/>
          <w:color w:val="FF0000"/>
          <w:sz w:val="24"/>
          <w:szCs w:val="24"/>
          <w:shd w:val="clear" w:color="auto" w:fill="FFFFFF"/>
          <w:lang w:eastAsia="en-GB"/>
        </w:rPr>
        <w:t>Protocol Detail:</w:t>
      </w:r>
      <w:r w:rsidRPr="00D81680">
        <w:rPr>
          <w:rFonts w:ascii="Arial" w:eastAsia="Times New Roman" w:hAnsi="Arial" w:cs="Arial"/>
          <w:color w:val="222222"/>
          <w:sz w:val="24"/>
          <w:szCs w:val="24"/>
          <w:shd w:val="clear" w:color="auto" w:fill="FFFFFF"/>
          <w:lang w:eastAsia="en-GB"/>
        </w:rPr>
        <w:t> Please note that your protocol will be used to generate the script for the video, and must contain everything that you would like shown in the video. </w:t>
      </w:r>
      <w:r w:rsidRPr="00D81680">
        <w:rPr>
          <w:rFonts w:ascii="Arial" w:eastAsia="Times New Roman" w:hAnsi="Arial" w:cs="Arial"/>
          <w:b/>
          <w:bCs/>
          <w:color w:val="222222"/>
          <w:sz w:val="24"/>
          <w:szCs w:val="24"/>
          <w:shd w:val="clear" w:color="auto" w:fill="FFFFFF"/>
          <w:lang w:eastAsia="en-GB"/>
        </w:rPr>
        <w:t xml:space="preserve">Please add more specific details (e.g. button clicks for software actions, numerical values for settings, </w:t>
      </w:r>
      <w:proofErr w:type="spellStart"/>
      <w:r w:rsidRPr="00D81680">
        <w:rPr>
          <w:rFonts w:ascii="Arial" w:eastAsia="Times New Roman" w:hAnsi="Arial" w:cs="Arial"/>
          <w:b/>
          <w:bCs/>
          <w:color w:val="222222"/>
          <w:sz w:val="24"/>
          <w:szCs w:val="24"/>
          <w:shd w:val="clear" w:color="auto" w:fill="FFFFFF"/>
          <w:lang w:eastAsia="en-GB"/>
        </w:rPr>
        <w:t>etc</w:t>
      </w:r>
      <w:proofErr w:type="spellEnd"/>
      <w:r w:rsidRPr="00D81680">
        <w:rPr>
          <w:rFonts w:ascii="Arial" w:eastAsia="Times New Roman" w:hAnsi="Arial" w:cs="Arial"/>
          <w:b/>
          <w:bCs/>
          <w:color w:val="222222"/>
          <w:sz w:val="24"/>
          <w:szCs w:val="24"/>
          <w:shd w:val="clear" w:color="auto" w:fill="FFFFFF"/>
          <w:lang w:eastAsia="en-GB"/>
        </w:rPr>
        <w:t>) to your protocol steps. </w:t>
      </w:r>
      <w:r w:rsidRPr="00D81680">
        <w:rPr>
          <w:rFonts w:ascii="Arial" w:eastAsia="Times New Roman" w:hAnsi="Arial" w:cs="Arial"/>
          <w:color w:val="222222"/>
          <w:sz w:val="24"/>
          <w:szCs w:val="24"/>
          <w:shd w:val="clear" w:color="auto" w:fill="FFFFFF"/>
          <w:lang w:eastAsia="en-GB"/>
        </w:rPr>
        <w:t>There should be enough detail in each step to supplement the actions seen in the video so that viewers can easily replicate the protocol. Examples:</w:t>
      </w:r>
    </w:p>
    <w:p w14:paraId="22C40D8B" w14:textId="541D042F" w:rsidR="00B67F91" w:rsidRDefault="00D81680" w:rsidP="00CC0123">
      <w:pPr>
        <w:spacing w:before="120" w:after="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1) Section 5: all software actions must be described using explicit button clicks.</w:t>
      </w:r>
    </w:p>
    <w:p w14:paraId="5225898B" w14:textId="77777777" w:rsidR="00D3684E" w:rsidRDefault="00B67F91" w:rsidP="00CC0123">
      <w:pPr>
        <w:spacing w:before="240" w:after="240" w:line="240"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have updated the protocol section.</w:t>
      </w:r>
    </w:p>
    <w:p w14:paraId="57BCFC3D" w14:textId="469B4220" w:rsidR="00B67F91" w:rsidRDefault="00D81680" w:rsidP="00CC0123">
      <w:pPr>
        <w:spacing w:after="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w:t>
      </w:r>
      <w:r w:rsidRPr="00D81680">
        <w:rPr>
          <w:rFonts w:ascii="Arial" w:eastAsia="Times New Roman" w:hAnsi="Arial" w:cs="Arial"/>
          <w:b/>
          <w:bCs/>
          <w:color w:val="FF0000"/>
          <w:sz w:val="24"/>
          <w:szCs w:val="24"/>
          <w:shd w:val="clear" w:color="auto" w:fill="FFFFFF"/>
          <w:lang w:eastAsia="en-GB"/>
        </w:rPr>
        <w:t>Protocol Numbering:</w:t>
      </w:r>
      <w:r w:rsidRPr="00D81680">
        <w:rPr>
          <w:rFonts w:ascii="Arial" w:eastAsia="Times New Roman" w:hAnsi="Arial" w:cs="Arial"/>
          <w:color w:val="222222"/>
          <w:sz w:val="24"/>
          <w:szCs w:val="24"/>
          <w:shd w:val="clear" w:color="auto" w:fill="FFFFFF"/>
          <w:lang w:eastAsia="en-GB"/>
        </w:rPr>
        <w:t xml:space="preserve"> Please adjust the numbering of your protocol section to follow </w:t>
      </w:r>
      <w:proofErr w:type="spellStart"/>
      <w:r w:rsidRPr="00D81680">
        <w:rPr>
          <w:rFonts w:ascii="Arial" w:eastAsia="Times New Roman" w:hAnsi="Arial" w:cs="Arial"/>
          <w:color w:val="222222"/>
          <w:sz w:val="24"/>
          <w:szCs w:val="24"/>
          <w:shd w:val="clear" w:color="auto" w:fill="FFFFFF"/>
          <w:lang w:eastAsia="en-GB"/>
        </w:rPr>
        <w:t>JoVE’s</w:t>
      </w:r>
      <w:proofErr w:type="spellEnd"/>
      <w:r w:rsidRPr="00D81680">
        <w:rPr>
          <w:rFonts w:ascii="Arial" w:eastAsia="Times New Roman" w:hAnsi="Arial" w:cs="Arial"/>
          <w:color w:val="222222"/>
          <w:sz w:val="24"/>
          <w:szCs w:val="24"/>
          <w:shd w:val="clear" w:color="auto" w:fill="FFFFFF"/>
          <w:lang w:eastAsia="en-GB"/>
        </w:rPr>
        <w:t xml:space="preserve"> instructions for authors, 1. should be followed by 1.1. and then 1.1.1. if necessary and all steps should be lined up at the left margin with no indentations. There must also be a one-line space between each protocol step.</w:t>
      </w:r>
    </w:p>
    <w:p w14:paraId="556ED72A" w14:textId="5AA1012E" w:rsidR="00D3684E" w:rsidRDefault="00B67F91" w:rsidP="00CC0123">
      <w:pPr>
        <w:spacing w:before="240" w:after="240" w:line="240"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t>
      </w:r>
      <w:r w:rsidR="002B40A9">
        <w:rPr>
          <w:rFonts w:ascii="Arial" w:eastAsia="Times New Roman" w:hAnsi="Arial" w:cs="Arial"/>
          <w:color w:val="222222"/>
          <w:sz w:val="24"/>
          <w:szCs w:val="24"/>
          <w:shd w:val="clear" w:color="auto" w:fill="FFFFFF"/>
          <w:lang w:eastAsia="en-GB"/>
        </w:rPr>
        <w:t>We have adjusted the numbering of the protocol.</w:t>
      </w:r>
    </w:p>
    <w:p w14:paraId="0D7B2DA3" w14:textId="6DB727FC" w:rsidR="00D81680" w:rsidRPr="00D81680" w:rsidRDefault="00D81680" w:rsidP="00CC0123">
      <w:pPr>
        <w:spacing w:after="120" w:line="240" w:lineRule="auto"/>
        <w:jc w:val="both"/>
        <w:rPr>
          <w:rFonts w:ascii="Times New Roman" w:eastAsia="Times New Roman" w:hAnsi="Times New Roman" w:cs="Times New Roman"/>
          <w:sz w:val="24"/>
          <w:szCs w:val="24"/>
          <w:lang w:eastAsia="en-GB"/>
        </w:rPr>
      </w:pPr>
      <w:r w:rsidRPr="00D81680">
        <w:rPr>
          <w:rFonts w:ascii="Arial" w:eastAsia="Times New Roman" w:hAnsi="Arial" w:cs="Arial"/>
          <w:color w:val="222222"/>
          <w:sz w:val="24"/>
          <w:szCs w:val="24"/>
          <w:shd w:val="clear" w:color="auto" w:fill="FFFFFF"/>
          <w:lang w:eastAsia="en-GB"/>
        </w:rPr>
        <w:t>• </w:t>
      </w:r>
      <w:r w:rsidRPr="00D81680">
        <w:rPr>
          <w:rFonts w:ascii="Arial" w:eastAsia="Times New Roman" w:hAnsi="Arial" w:cs="Arial"/>
          <w:b/>
          <w:bCs/>
          <w:color w:val="FF0000"/>
          <w:sz w:val="24"/>
          <w:szCs w:val="24"/>
          <w:shd w:val="clear" w:color="auto" w:fill="FFFFFF"/>
          <w:lang w:eastAsia="en-GB"/>
        </w:rPr>
        <w:t>Protocol Highlight:</w:t>
      </w:r>
      <w:r w:rsidRPr="00D81680">
        <w:rPr>
          <w:rFonts w:ascii="Arial" w:eastAsia="Times New Roman" w:hAnsi="Arial" w:cs="Arial"/>
          <w:color w:val="222222"/>
          <w:sz w:val="24"/>
          <w:szCs w:val="24"/>
          <w:shd w:val="clear" w:color="auto" w:fill="FFFFFF"/>
          <w:lang w:eastAsia="en-GB"/>
        </w:rPr>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1062A386" w14:textId="2685EC6E" w:rsidR="00D3684E" w:rsidRDefault="00D81680" w:rsidP="00CC0123">
      <w:pPr>
        <w:shd w:val="clear" w:color="auto" w:fill="FFFFFF"/>
        <w:spacing w:after="120" w:line="240" w:lineRule="auto"/>
        <w:jc w:val="both"/>
        <w:rPr>
          <w:rFonts w:ascii="Arial" w:eastAsia="Times New Roman" w:hAnsi="Arial" w:cs="Arial"/>
          <w:color w:val="222222"/>
          <w:sz w:val="24"/>
          <w:szCs w:val="24"/>
          <w:lang w:eastAsia="en-GB"/>
        </w:rPr>
      </w:pPr>
      <w:r w:rsidRPr="00D81680">
        <w:rPr>
          <w:rFonts w:ascii="Arial" w:eastAsia="Times New Roman" w:hAnsi="Arial" w:cs="Arial"/>
          <w:color w:val="222222"/>
          <w:sz w:val="24"/>
          <w:szCs w:val="24"/>
          <w:lang w:eastAsia="en-GB"/>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202B45FB" w14:textId="7ACBF16D" w:rsidR="00D3684E" w:rsidRDefault="00D81680" w:rsidP="00CC0123">
      <w:pPr>
        <w:shd w:val="clear" w:color="auto" w:fill="FFFFFF"/>
        <w:spacing w:after="120" w:line="240" w:lineRule="auto"/>
        <w:jc w:val="both"/>
        <w:rPr>
          <w:rFonts w:ascii="Arial" w:eastAsia="Times New Roman" w:hAnsi="Arial" w:cs="Arial"/>
          <w:color w:val="222222"/>
          <w:sz w:val="24"/>
          <w:szCs w:val="24"/>
          <w:lang w:eastAsia="en-GB"/>
        </w:rPr>
      </w:pPr>
      <w:r w:rsidRPr="00D81680">
        <w:rPr>
          <w:rFonts w:ascii="Arial" w:eastAsia="Times New Roman" w:hAnsi="Arial" w:cs="Arial"/>
          <w:color w:val="222222"/>
          <w:sz w:val="24"/>
          <w:szCs w:val="24"/>
          <w:lang w:eastAsia="en-GB"/>
        </w:rPr>
        <w:t>2) The highlighted steps should form a cohesive narrative, that is, there must be a logical flow from one highlighted step to the next.</w:t>
      </w:r>
    </w:p>
    <w:p w14:paraId="790297F5" w14:textId="7CF9EF03" w:rsidR="00D3684E" w:rsidRDefault="00D81680" w:rsidP="00CC0123">
      <w:pPr>
        <w:shd w:val="clear" w:color="auto" w:fill="FFFFFF"/>
        <w:spacing w:after="120" w:line="240" w:lineRule="auto"/>
        <w:jc w:val="both"/>
        <w:rPr>
          <w:rFonts w:ascii="Arial" w:eastAsia="Times New Roman" w:hAnsi="Arial" w:cs="Arial"/>
          <w:color w:val="222222"/>
          <w:sz w:val="24"/>
          <w:szCs w:val="24"/>
          <w:lang w:eastAsia="en-GB"/>
        </w:rPr>
      </w:pPr>
      <w:r w:rsidRPr="00D81680">
        <w:rPr>
          <w:rFonts w:ascii="Arial" w:eastAsia="Times New Roman" w:hAnsi="Arial" w:cs="Arial"/>
          <w:color w:val="222222"/>
          <w:sz w:val="24"/>
          <w:szCs w:val="24"/>
          <w:lang w:eastAsia="en-GB"/>
        </w:rPr>
        <w:t>3) Please highlight complete sentences (not parts of sentences). Include sub-headings and spaces when calculating the final highlighted length.</w:t>
      </w:r>
    </w:p>
    <w:p w14:paraId="67A76E58" w14:textId="1B532F38" w:rsidR="00D3684E" w:rsidRDefault="00D81680" w:rsidP="00CC0123">
      <w:pPr>
        <w:shd w:val="clear" w:color="auto" w:fill="FFFFFF"/>
        <w:spacing w:after="120" w:line="240" w:lineRule="auto"/>
        <w:jc w:val="both"/>
        <w:rPr>
          <w:rFonts w:ascii="Arial" w:eastAsia="Times New Roman" w:hAnsi="Arial" w:cs="Arial"/>
          <w:color w:val="222222"/>
          <w:sz w:val="24"/>
          <w:szCs w:val="24"/>
          <w:lang w:eastAsia="en-GB"/>
        </w:rPr>
      </w:pPr>
      <w:r w:rsidRPr="00D81680">
        <w:rPr>
          <w:rFonts w:ascii="Arial" w:eastAsia="Times New Roman" w:hAnsi="Arial" w:cs="Arial"/>
          <w:color w:val="222222"/>
          <w:sz w:val="24"/>
          <w:szCs w:val="24"/>
          <w:lang w:eastAsia="en-GB"/>
        </w:rPr>
        <w:t>4) Notes cannot be filmed and should be excluded from highlighting.</w:t>
      </w:r>
    </w:p>
    <w:p w14:paraId="49927C17" w14:textId="1D410475" w:rsidR="00D81680" w:rsidRDefault="00D81680" w:rsidP="00CC0123">
      <w:pPr>
        <w:shd w:val="clear" w:color="auto" w:fill="FFFFFF"/>
        <w:spacing w:after="120" w:line="240" w:lineRule="auto"/>
        <w:jc w:val="both"/>
        <w:rPr>
          <w:rFonts w:ascii="Arial" w:eastAsia="Times New Roman" w:hAnsi="Arial" w:cs="Arial"/>
          <w:color w:val="222222"/>
          <w:sz w:val="24"/>
          <w:szCs w:val="24"/>
          <w:lang w:eastAsia="en-GB"/>
        </w:rPr>
      </w:pPr>
      <w:r w:rsidRPr="00D81680">
        <w:rPr>
          <w:rFonts w:ascii="Arial" w:eastAsia="Times New Roman" w:hAnsi="Arial" w:cs="Arial"/>
          <w:color w:val="222222"/>
          <w:sz w:val="24"/>
          <w:szCs w:val="24"/>
          <w:lang w:eastAsia="en-GB"/>
        </w:rPr>
        <w:t>5) Please bear in mind that software steps without a graphical user interface/calculations/ command line scripting cannot be filmed.</w:t>
      </w:r>
    </w:p>
    <w:p w14:paraId="2095C6F6" w14:textId="667B38FB" w:rsidR="00B67F91" w:rsidRPr="00D81680" w:rsidRDefault="00B67F91" w:rsidP="00CC0123">
      <w:pPr>
        <w:shd w:val="clear" w:color="auto" w:fill="FFFFFF"/>
        <w:spacing w:before="240" w:after="240" w:line="240" w:lineRule="auto"/>
        <w:jc w:val="both"/>
        <w:rPr>
          <w:rFonts w:ascii="Arial" w:eastAsia="Times New Roman" w:hAnsi="Arial" w:cs="Arial"/>
          <w:color w:val="222222"/>
          <w:sz w:val="24"/>
          <w:szCs w:val="24"/>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have highlighted the relevant parts.</w:t>
      </w:r>
    </w:p>
    <w:p w14:paraId="557145AD" w14:textId="614724D3" w:rsidR="0064578A" w:rsidRDefault="00D81680" w:rsidP="00CC0123">
      <w:pPr>
        <w:spacing w:after="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lastRenderedPageBreak/>
        <w:t>• </w:t>
      </w:r>
      <w:r w:rsidRPr="00D81680">
        <w:rPr>
          <w:rFonts w:ascii="Arial" w:eastAsia="Times New Roman" w:hAnsi="Arial" w:cs="Arial"/>
          <w:b/>
          <w:bCs/>
          <w:color w:val="FF0000"/>
          <w:sz w:val="24"/>
          <w:szCs w:val="24"/>
          <w:shd w:val="clear" w:color="auto" w:fill="FFFFFF"/>
          <w:lang w:eastAsia="en-GB"/>
        </w:rPr>
        <w:t>Discussion:</w:t>
      </w:r>
      <w:r w:rsidRPr="00D81680">
        <w:rPr>
          <w:rFonts w:ascii="Arial" w:eastAsia="Times New Roman" w:hAnsi="Arial" w:cs="Arial"/>
          <w:color w:val="222222"/>
          <w:sz w:val="24"/>
          <w:szCs w:val="24"/>
          <w:shd w:val="clear" w:color="auto" w:fill="FFFFFF"/>
          <w:lang w:eastAsia="en-GB"/>
        </w:rPr>
        <w:t> </w:t>
      </w:r>
      <w:proofErr w:type="spellStart"/>
      <w:r w:rsidRPr="00D81680">
        <w:rPr>
          <w:rFonts w:ascii="Arial" w:eastAsia="Times New Roman" w:hAnsi="Arial" w:cs="Arial"/>
          <w:color w:val="222222"/>
          <w:sz w:val="24"/>
          <w:szCs w:val="24"/>
          <w:shd w:val="clear" w:color="auto" w:fill="FFFFFF"/>
          <w:lang w:eastAsia="en-GB"/>
        </w:rPr>
        <w:t>JoVE</w:t>
      </w:r>
      <w:proofErr w:type="spellEnd"/>
      <w:r w:rsidRPr="00D81680">
        <w:rPr>
          <w:rFonts w:ascii="Arial" w:eastAsia="Times New Roman" w:hAnsi="Arial" w:cs="Arial"/>
          <w:color w:val="222222"/>
          <w:sz w:val="24"/>
          <w:szCs w:val="24"/>
          <w:shd w:val="clear" w:color="auto" w:fill="FFFFFF"/>
          <w:lang w:eastAsia="en-GB"/>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9844774" w14:textId="374FF2DD" w:rsidR="0064578A" w:rsidRPr="00D81680" w:rsidRDefault="0064578A" w:rsidP="00CC0123">
      <w:pPr>
        <w:shd w:val="clear" w:color="auto" w:fill="FFFFFF"/>
        <w:spacing w:before="240" w:after="240" w:line="240" w:lineRule="auto"/>
        <w:jc w:val="both"/>
        <w:rPr>
          <w:rFonts w:ascii="Arial" w:eastAsia="Times New Roman" w:hAnsi="Arial" w:cs="Arial"/>
          <w:color w:val="222222"/>
          <w:sz w:val="24"/>
          <w:szCs w:val="24"/>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have updated the discussion.</w:t>
      </w:r>
    </w:p>
    <w:p w14:paraId="0A8859FF" w14:textId="57FF1E81" w:rsidR="006D69C8" w:rsidRDefault="00D81680" w:rsidP="00CC0123">
      <w:pPr>
        <w:spacing w:after="12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w:t>
      </w:r>
      <w:r w:rsidRPr="00D81680">
        <w:rPr>
          <w:rFonts w:ascii="Arial" w:eastAsia="Times New Roman" w:hAnsi="Arial" w:cs="Arial"/>
          <w:b/>
          <w:bCs/>
          <w:color w:val="FF0000"/>
          <w:sz w:val="24"/>
          <w:szCs w:val="24"/>
          <w:shd w:val="clear" w:color="auto" w:fill="FFFFFF"/>
          <w:lang w:eastAsia="en-GB"/>
        </w:rPr>
        <w:t>References:</w:t>
      </w:r>
    </w:p>
    <w:p w14:paraId="78DA1913" w14:textId="7142117B" w:rsidR="00D3684E" w:rsidRDefault="00D81680" w:rsidP="00CC0123">
      <w:pPr>
        <w:spacing w:after="12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xml:space="preserve">1) Please move the in-text http </w:t>
      </w:r>
      <w:proofErr w:type="spellStart"/>
      <w:r w:rsidRPr="00D81680">
        <w:rPr>
          <w:rFonts w:ascii="Arial" w:eastAsia="Times New Roman" w:hAnsi="Arial" w:cs="Arial"/>
          <w:color w:val="222222"/>
          <w:sz w:val="24"/>
          <w:szCs w:val="24"/>
          <w:shd w:val="clear" w:color="auto" w:fill="FFFFFF"/>
          <w:lang w:eastAsia="en-GB"/>
        </w:rPr>
        <w:t>weblinks</w:t>
      </w:r>
      <w:proofErr w:type="spellEnd"/>
      <w:r w:rsidRPr="00D81680">
        <w:rPr>
          <w:rFonts w:ascii="Arial" w:eastAsia="Times New Roman" w:hAnsi="Arial" w:cs="Arial"/>
          <w:color w:val="222222"/>
          <w:sz w:val="24"/>
          <w:szCs w:val="24"/>
          <w:shd w:val="clear" w:color="auto" w:fill="FFFFFF"/>
          <w:lang w:eastAsia="en-GB"/>
        </w:rPr>
        <w:t xml:space="preserve"> (lines 109-110, 115, 123, 127, </w:t>
      </w:r>
      <w:proofErr w:type="spellStart"/>
      <w:r w:rsidRPr="00D81680">
        <w:rPr>
          <w:rFonts w:ascii="Arial" w:eastAsia="Times New Roman" w:hAnsi="Arial" w:cs="Arial"/>
          <w:color w:val="222222"/>
          <w:sz w:val="24"/>
          <w:szCs w:val="24"/>
          <w:shd w:val="clear" w:color="auto" w:fill="FFFFFF"/>
          <w:lang w:eastAsia="en-GB"/>
        </w:rPr>
        <w:t>etc</w:t>
      </w:r>
      <w:proofErr w:type="spellEnd"/>
      <w:r w:rsidRPr="00D81680">
        <w:rPr>
          <w:rFonts w:ascii="Arial" w:eastAsia="Times New Roman" w:hAnsi="Arial" w:cs="Arial"/>
          <w:color w:val="222222"/>
          <w:sz w:val="24"/>
          <w:szCs w:val="24"/>
          <w:shd w:val="clear" w:color="auto" w:fill="FFFFFF"/>
          <w:lang w:eastAsia="en-GB"/>
        </w:rPr>
        <w:t>) into the reference list, and use superscripted citations. For product pages, please list all products in the table of materials instead.</w:t>
      </w:r>
    </w:p>
    <w:p w14:paraId="3EFC5514" w14:textId="6200E8C8" w:rsidR="0064578A" w:rsidRDefault="00D81680" w:rsidP="00CC0123">
      <w:pPr>
        <w:spacing w:after="12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2) Please spell out journal names.</w:t>
      </w:r>
    </w:p>
    <w:p w14:paraId="7665EA1A" w14:textId="77777777" w:rsidR="00D3684E" w:rsidRDefault="0064578A" w:rsidP="00CC0123">
      <w:pPr>
        <w:shd w:val="clear" w:color="auto" w:fill="FFFFFF"/>
        <w:spacing w:before="240" w:after="240" w:line="240"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Done.</w:t>
      </w:r>
    </w:p>
    <w:p w14:paraId="13AF48D6" w14:textId="0EA58017" w:rsidR="00D81680" w:rsidRDefault="00D81680" w:rsidP="00CC0123">
      <w:pPr>
        <w:shd w:val="clear" w:color="auto" w:fill="FFFFFF"/>
        <w:spacing w:after="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w:t>
      </w:r>
      <w:r w:rsidRPr="00D81680">
        <w:rPr>
          <w:rFonts w:ascii="Arial" w:eastAsia="Times New Roman" w:hAnsi="Arial" w:cs="Arial"/>
          <w:b/>
          <w:bCs/>
          <w:color w:val="FF0000"/>
          <w:sz w:val="24"/>
          <w:szCs w:val="24"/>
          <w:shd w:val="clear" w:color="auto" w:fill="FFFFFF"/>
          <w:lang w:eastAsia="en-GB"/>
        </w:rPr>
        <w:t>Commercial Language: </w:t>
      </w:r>
      <w:proofErr w:type="spellStart"/>
      <w:r w:rsidRPr="00D81680">
        <w:rPr>
          <w:rFonts w:ascii="Arial" w:eastAsia="Times New Roman" w:hAnsi="Arial" w:cs="Arial"/>
          <w:color w:val="222222"/>
          <w:sz w:val="24"/>
          <w:szCs w:val="24"/>
          <w:shd w:val="clear" w:color="auto" w:fill="FFFFFF"/>
          <w:lang w:eastAsia="en-GB"/>
        </w:rPr>
        <w:t>JoVE</w:t>
      </w:r>
      <w:proofErr w:type="spellEnd"/>
      <w:r w:rsidRPr="00D81680">
        <w:rPr>
          <w:rFonts w:ascii="Arial" w:eastAsia="Times New Roman" w:hAnsi="Arial" w:cs="Arial"/>
          <w:color w:val="222222"/>
          <w:sz w:val="24"/>
          <w:szCs w:val="24"/>
          <w:shd w:val="clear" w:color="auto" w:fill="FFFFFF"/>
          <w:lang w:eastAsia="en-GB"/>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Eppendorf, Corning 3881, </w:t>
      </w:r>
      <w:proofErr w:type="spellStart"/>
      <w:r w:rsidRPr="00D81680">
        <w:rPr>
          <w:rFonts w:ascii="Arial" w:eastAsia="Times New Roman" w:hAnsi="Arial" w:cs="Arial"/>
          <w:color w:val="222222"/>
          <w:sz w:val="24"/>
          <w:szCs w:val="24"/>
          <w:shd w:val="clear" w:color="auto" w:fill="FFFFFF"/>
          <w:lang w:eastAsia="en-GB"/>
        </w:rPr>
        <w:t>FLUOstar</w:t>
      </w:r>
      <w:proofErr w:type="spellEnd"/>
      <w:r w:rsidRPr="00D81680">
        <w:rPr>
          <w:rFonts w:ascii="Arial" w:eastAsia="Times New Roman" w:hAnsi="Arial" w:cs="Arial"/>
          <w:color w:val="222222"/>
          <w:sz w:val="24"/>
          <w:szCs w:val="24"/>
          <w:shd w:val="clear" w:color="auto" w:fill="FFFFFF"/>
          <w:lang w:eastAsia="en-GB"/>
        </w:rPr>
        <w:t xml:space="preserve">® plate readers from BMG </w:t>
      </w:r>
      <w:proofErr w:type="spellStart"/>
      <w:r w:rsidRPr="00D81680">
        <w:rPr>
          <w:rFonts w:ascii="Arial" w:eastAsia="Times New Roman" w:hAnsi="Arial" w:cs="Arial"/>
          <w:color w:val="222222"/>
          <w:sz w:val="24"/>
          <w:szCs w:val="24"/>
          <w:shd w:val="clear" w:color="auto" w:fill="FFFFFF"/>
          <w:lang w:eastAsia="en-GB"/>
        </w:rPr>
        <w:t>Labtech</w:t>
      </w:r>
      <w:proofErr w:type="spellEnd"/>
      <w:r w:rsidRPr="00D81680">
        <w:rPr>
          <w:rFonts w:ascii="Arial" w:eastAsia="Times New Roman" w:hAnsi="Arial" w:cs="Arial"/>
          <w:color w:val="222222"/>
          <w:sz w:val="24"/>
          <w:szCs w:val="24"/>
          <w:shd w:val="clear" w:color="auto" w:fill="FFFFFF"/>
          <w:lang w:eastAsia="en-GB"/>
        </w:rPr>
        <w:t>, SPIP (Image Metrology), Bruker, PR-EX-nIR2, Bruker,</w:t>
      </w:r>
    </w:p>
    <w:p w14:paraId="468A0259" w14:textId="32A13CE2" w:rsidR="00D81680" w:rsidRDefault="00D81680" w:rsidP="00CC0123">
      <w:pPr>
        <w:shd w:val="clear" w:color="auto" w:fill="FFFFFF"/>
        <w:spacing w:before="120" w:after="0" w:line="240" w:lineRule="auto"/>
        <w:jc w:val="both"/>
        <w:rPr>
          <w:rFonts w:ascii="Arial" w:eastAsia="Times New Roman" w:hAnsi="Arial" w:cs="Arial"/>
          <w:color w:val="222222"/>
          <w:sz w:val="24"/>
          <w:szCs w:val="24"/>
          <w:lang w:eastAsia="en-GB"/>
        </w:rPr>
      </w:pPr>
      <w:r w:rsidRPr="00D81680">
        <w:rPr>
          <w:rFonts w:ascii="Arial" w:eastAsia="Times New Roman" w:hAnsi="Arial" w:cs="Arial"/>
          <w:color w:val="222222"/>
          <w:sz w:val="24"/>
          <w:szCs w:val="24"/>
          <w:lang w:eastAsia="en-GB"/>
        </w:rPr>
        <w:t>1) Please use MS Word’s find function (</w:t>
      </w:r>
      <w:proofErr w:type="spellStart"/>
      <w:r w:rsidRPr="00D81680">
        <w:rPr>
          <w:rFonts w:ascii="Arial" w:eastAsia="Times New Roman" w:hAnsi="Arial" w:cs="Arial"/>
          <w:color w:val="222222"/>
          <w:sz w:val="24"/>
          <w:szCs w:val="24"/>
          <w:lang w:eastAsia="en-GB"/>
        </w:rPr>
        <w:t>Ctrl+F</w:t>
      </w:r>
      <w:proofErr w:type="spellEnd"/>
      <w:r w:rsidRPr="00D81680">
        <w:rPr>
          <w:rFonts w:ascii="Arial" w:eastAsia="Times New Roman" w:hAnsi="Arial" w:cs="Arial"/>
          <w:color w:val="222222"/>
          <w:sz w:val="24"/>
          <w:szCs w:val="24"/>
          <w:lang w:eastAsia="en-GB"/>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64A7BAB2" w14:textId="442F92F4" w:rsidR="0064578A" w:rsidRPr="00D81680" w:rsidRDefault="0064578A" w:rsidP="00CC0123">
      <w:pPr>
        <w:shd w:val="clear" w:color="auto" w:fill="FFFFFF"/>
        <w:spacing w:before="240" w:after="240" w:line="240" w:lineRule="auto"/>
        <w:jc w:val="both"/>
        <w:rPr>
          <w:rFonts w:ascii="Arial" w:eastAsia="Times New Roman" w:hAnsi="Arial" w:cs="Arial"/>
          <w:color w:val="222222"/>
          <w:sz w:val="24"/>
          <w:szCs w:val="24"/>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have removed all commercial language and wording.</w:t>
      </w:r>
    </w:p>
    <w:p w14:paraId="284927C3" w14:textId="7E2FB51D" w:rsidR="00D3684E" w:rsidRDefault="00D81680" w:rsidP="00CC0123">
      <w:pPr>
        <w:shd w:val="clear" w:color="auto" w:fill="FFFFFF"/>
        <w:spacing w:before="240" w:after="240" w:line="240"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D81680">
        <w:rPr>
          <w:rFonts w:ascii="Arial" w:eastAsia="Times New Roman" w:hAnsi="Arial" w:cs="Arial"/>
          <w:color w:val="222222"/>
          <w:sz w:val="24"/>
          <w:szCs w:val="24"/>
          <w:shd w:val="clear" w:color="auto" w:fill="FFFFFF"/>
          <w:lang w:eastAsia="en-GB"/>
        </w:rPr>
        <w:t>JoVE</w:t>
      </w:r>
      <w:proofErr w:type="spellEnd"/>
      <w:r w:rsidRPr="00D81680">
        <w:rPr>
          <w:rFonts w:ascii="Arial" w:eastAsia="Times New Roman" w:hAnsi="Arial" w:cs="Arial"/>
          <w:color w:val="222222"/>
          <w:sz w:val="24"/>
          <w:szCs w:val="24"/>
          <w:shd w:val="clear" w:color="auto" w:fill="FFFFFF"/>
          <w:lang w:eastAsia="en-GB"/>
        </w:rPr>
        <w:t>)" section. Please also cite the figure appropriately in the figure legend, i.e. "This figure has been modified from [citation]."</w:t>
      </w:r>
    </w:p>
    <w:p w14:paraId="2774A932" w14:textId="70DB263F" w:rsidR="00D3684E" w:rsidRPr="00AA2A2A" w:rsidRDefault="00D3684E" w:rsidP="00DA7B0F">
      <w:pPr>
        <w:shd w:val="clear" w:color="auto" w:fill="FFFFFF"/>
        <w:spacing w:before="240" w:after="240" w:line="240" w:lineRule="auto"/>
        <w:jc w:val="both"/>
        <w:rPr>
          <w:rFonts w:ascii="Arial" w:eastAsia="Times New Roman" w:hAnsi="Arial" w:cs="Arial"/>
          <w:color w:val="222222"/>
          <w:sz w:val="24"/>
          <w:szCs w:val="24"/>
          <w:shd w:val="clear" w:color="auto" w:fill="FFFFFF"/>
          <w:lang w:val="en-US" w:eastAsia="en-GB"/>
          <w:rPrChange w:id="0" w:author="Tomas Šneideris" w:date="2019-06-02T15:33:00Z">
            <w:rPr>
              <w:rFonts w:ascii="Arial" w:eastAsia="Times New Roman" w:hAnsi="Arial" w:cs="Arial"/>
              <w:color w:val="222222"/>
              <w:sz w:val="24"/>
              <w:szCs w:val="24"/>
              <w:lang w:eastAsia="en-GB"/>
            </w:rPr>
          </w:rPrChange>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have obtained explicit permissions to re-use the figures from </w:t>
      </w:r>
      <w:del w:id="1" w:author="Tomas Šneideris" w:date="2019-06-02T15:32:00Z">
        <w:r w:rsidDel="00DA7B0F">
          <w:rPr>
            <w:rFonts w:ascii="Arial" w:eastAsia="Times New Roman" w:hAnsi="Arial" w:cs="Arial"/>
            <w:color w:val="222222"/>
            <w:sz w:val="24"/>
            <w:szCs w:val="24"/>
            <w:shd w:val="clear" w:color="auto" w:fill="FFFFFF"/>
            <w:lang w:eastAsia="en-GB"/>
          </w:rPr>
          <w:delText>previous publishers.</w:delText>
        </w:r>
      </w:del>
      <w:ins w:id="2" w:author="Tomas Šneideris" w:date="2019-06-02T15:33:00Z">
        <w:r w:rsidR="00DA7B0F">
          <w:rPr>
            <w:rFonts w:ascii="Arial" w:eastAsia="Times New Roman" w:hAnsi="Arial" w:cs="Arial"/>
            <w:color w:val="222222"/>
            <w:sz w:val="24"/>
            <w:szCs w:val="24"/>
            <w:shd w:val="clear" w:color="auto" w:fill="FFFFFF"/>
            <w:lang w:val="en-US" w:eastAsia="en-GB"/>
          </w:rPr>
          <w:t>“</w:t>
        </w:r>
        <w:r w:rsidR="00DA7B0F" w:rsidRPr="00DA7B0F">
          <w:rPr>
            <w:rFonts w:ascii="Arial" w:eastAsia="Times New Roman" w:hAnsi="Arial" w:cs="Arial"/>
            <w:color w:val="222222"/>
            <w:sz w:val="24"/>
            <w:szCs w:val="24"/>
            <w:shd w:val="clear" w:color="auto" w:fill="FFFFFF"/>
            <w:lang w:val="en-US" w:eastAsia="en-GB"/>
          </w:rPr>
          <w:t>Influence of the β</w:t>
        </w:r>
        <w:r w:rsidR="00DA7B0F" w:rsidRPr="00DA7B0F">
          <w:rPr>
            <w:rFonts w:ascii="Cambria Math" w:eastAsia="Times New Roman" w:hAnsi="Cambria Math" w:cs="Cambria Math"/>
            <w:color w:val="222222"/>
            <w:sz w:val="24"/>
            <w:szCs w:val="24"/>
            <w:shd w:val="clear" w:color="auto" w:fill="FFFFFF"/>
            <w:lang w:val="en-US" w:eastAsia="en-GB"/>
          </w:rPr>
          <w:t>‐</w:t>
        </w:r>
        <w:r w:rsidR="00DA7B0F" w:rsidRPr="00DA7B0F">
          <w:rPr>
            <w:rFonts w:ascii="Arial" w:eastAsia="Times New Roman" w:hAnsi="Arial" w:cs="Arial"/>
            <w:color w:val="222222"/>
            <w:sz w:val="24"/>
            <w:szCs w:val="24"/>
            <w:shd w:val="clear" w:color="auto" w:fill="FFFFFF"/>
            <w:lang w:val="en-US" w:eastAsia="en-GB"/>
          </w:rPr>
          <w:t xml:space="preserve">Sheet Content </w:t>
        </w:r>
        <w:r w:rsidR="00AA2A2A">
          <w:rPr>
            <w:rFonts w:ascii="Arial" w:eastAsia="Times New Roman" w:hAnsi="Arial" w:cs="Arial"/>
            <w:color w:val="222222"/>
            <w:sz w:val="24"/>
            <w:szCs w:val="24"/>
            <w:shd w:val="clear" w:color="auto" w:fill="FFFFFF"/>
            <w:lang w:val="en-US" w:eastAsia="en-GB"/>
          </w:rPr>
          <w:t xml:space="preserve">on the Mechanical Properties of </w:t>
        </w:r>
        <w:r w:rsidR="00DA7B0F" w:rsidRPr="00DA7B0F">
          <w:rPr>
            <w:rFonts w:ascii="Arial" w:eastAsia="Times New Roman" w:hAnsi="Arial" w:cs="Arial"/>
            <w:color w:val="222222"/>
            <w:sz w:val="24"/>
            <w:szCs w:val="24"/>
            <w:shd w:val="clear" w:color="auto" w:fill="FFFFFF"/>
            <w:lang w:val="en-US" w:eastAsia="en-GB"/>
          </w:rPr>
          <w:t xml:space="preserve">Aggregates during Amyloid </w:t>
        </w:r>
        <w:proofErr w:type="spellStart"/>
        <w:r w:rsidR="00DA7B0F" w:rsidRPr="00DA7B0F">
          <w:rPr>
            <w:rFonts w:ascii="Arial" w:eastAsia="Times New Roman" w:hAnsi="Arial" w:cs="Arial"/>
            <w:color w:val="222222"/>
            <w:sz w:val="24"/>
            <w:szCs w:val="24"/>
            <w:shd w:val="clear" w:color="auto" w:fill="FFFFFF"/>
            <w:lang w:val="en-US" w:eastAsia="en-GB"/>
          </w:rPr>
          <w:t>Fibrillization</w:t>
        </w:r>
        <w:proofErr w:type="spellEnd"/>
        <w:r w:rsidR="00DA7B0F">
          <w:rPr>
            <w:rFonts w:ascii="Arial" w:eastAsia="Times New Roman" w:hAnsi="Arial" w:cs="Arial"/>
            <w:color w:val="222222"/>
            <w:sz w:val="24"/>
            <w:szCs w:val="24"/>
            <w:shd w:val="clear" w:color="auto" w:fill="FFFFFF"/>
            <w:lang w:val="en-US" w:eastAsia="en-GB"/>
          </w:rPr>
          <w:t>”</w:t>
        </w:r>
        <w:r w:rsidR="00AA2A2A">
          <w:rPr>
            <w:rFonts w:ascii="Arial" w:eastAsia="Times New Roman" w:hAnsi="Arial" w:cs="Arial"/>
            <w:color w:val="222222"/>
            <w:sz w:val="24"/>
            <w:szCs w:val="24"/>
            <w:shd w:val="clear" w:color="auto" w:fill="FFFFFF"/>
            <w:lang w:val="en-US" w:eastAsia="en-GB"/>
          </w:rPr>
          <w:t xml:space="preserve">. </w:t>
        </w:r>
      </w:ins>
      <w:ins w:id="3" w:author="Tomas Šneideris" w:date="2019-06-02T15:35:00Z">
        <w:r w:rsidR="00AA2A2A">
          <w:rPr>
            <w:rFonts w:ascii="Arial" w:eastAsia="Times New Roman" w:hAnsi="Arial" w:cs="Arial"/>
            <w:color w:val="222222"/>
            <w:sz w:val="24"/>
            <w:szCs w:val="24"/>
            <w:shd w:val="clear" w:color="auto" w:fill="FFFFFF"/>
            <w:lang w:val="en-US" w:eastAsia="en-GB"/>
          </w:rPr>
          <w:t>The figures re-</w:t>
        </w:r>
      </w:ins>
      <w:ins w:id="4" w:author="Tomas Šneideris" w:date="2019-06-02T15:36:00Z">
        <w:r w:rsidR="00AA2A2A">
          <w:rPr>
            <w:rFonts w:ascii="Arial" w:eastAsia="Times New Roman" w:hAnsi="Arial" w:cs="Arial"/>
            <w:color w:val="222222"/>
            <w:sz w:val="24"/>
            <w:szCs w:val="24"/>
            <w:shd w:val="clear" w:color="auto" w:fill="FFFFFF"/>
            <w:lang w:val="en-US" w:eastAsia="en-GB"/>
          </w:rPr>
          <w:t>used from “</w:t>
        </w:r>
        <w:r w:rsidR="00AA2A2A" w:rsidRPr="00AA2A2A">
          <w:rPr>
            <w:rFonts w:ascii="Arial" w:eastAsia="Times New Roman" w:hAnsi="Arial" w:cs="Arial"/>
            <w:color w:val="222222"/>
            <w:sz w:val="24"/>
            <w:szCs w:val="24"/>
            <w:shd w:val="clear" w:color="auto" w:fill="FFFFFF"/>
            <w:lang w:val="en-US" w:eastAsia="en-GB"/>
          </w:rPr>
          <w:t xml:space="preserve">Nanoscale studies link amyloid maturity with </w:t>
        </w:r>
        <w:proofErr w:type="spellStart"/>
        <w:r w:rsidR="00AA2A2A" w:rsidRPr="00AA2A2A">
          <w:rPr>
            <w:rFonts w:ascii="Arial" w:eastAsia="Times New Roman" w:hAnsi="Arial" w:cs="Arial"/>
            <w:color w:val="222222"/>
            <w:sz w:val="24"/>
            <w:szCs w:val="24"/>
            <w:shd w:val="clear" w:color="auto" w:fill="FFFFFF"/>
            <w:lang w:val="en-US" w:eastAsia="en-GB"/>
          </w:rPr>
          <w:t>polyglutamine</w:t>
        </w:r>
        <w:proofErr w:type="spellEnd"/>
        <w:r w:rsidR="00AA2A2A" w:rsidRPr="00AA2A2A">
          <w:rPr>
            <w:rFonts w:ascii="Arial" w:eastAsia="Times New Roman" w:hAnsi="Arial" w:cs="Arial"/>
            <w:color w:val="222222"/>
            <w:sz w:val="24"/>
            <w:szCs w:val="24"/>
            <w:shd w:val="clear" w:color="auto" w:fill="FFFFFF"/>
            <w:lang w:val="en-US" w:eastAsia="en-GB"/>
          </w:rPr>
          <w:t xml:space="preserve"> diseases onset</w:t>
        </w:r>
        <w:r w:rsidR="00AA2A2A">
          <w:rPr>
            <w:rFonts w:ascii="Arial" w:eastAsia="Times New Roman" w:hAnsi="Arial" w:cs="Arial"/>
            <w:color w:val="222222"/>
            <w:sz w:val="24"/>
            <w:szCs w:val="24"/>
            <w:shd w:val="clear" w:color="auto" w:fill="FFFFFF"/>
            <w:lang w:val="en-US" w:eastAsia="en-GB"/>
          </w:rPr>
          <w:t xml:space="preserve">” are </w:t>
        </w:r>
        <w:r w:rsidR="00AA2A2A" w:rsidRPr="00AA2A2A">
          <w:rPr>
            <w:rFonts w:ascii="Arial" w:eastAsia="Times New Roman" w:hAnsi="Arial" w:cs="Arial"/>
            <w:color w:val="222222"/>
            <w:sz w:val="24"/>
            <w:szCs w:val="24"/>
            <w:shd w:val="clear" w:color="auto" w:fill="FFFFFF"/>
            <w:lang w:val="en-US" w:eastAsia="en-GB"/>
          </w:rPr>
          <w:t>licensed under a Creative Commons Attribution 4.0 International License.</w:t>
        </w:r>
        <w:r w:rsidR="00AA2A2A">
          <w:rPr>
            <w:rFonts w:ascii="Arial" w:eastAsia="Times New Roman" w:hAnsi="Arial" w:cs="Arial"/>
            <w:color w:val="222222"/>
            <w:sz w:val="24"/>
            <w:szCs w:val="24"/>
            <w:shd w:val="clear" w:color="auto" w:fill="FFFFFF"/>
            <w:lang w:val="en-US" w:eastAsia="en-GB"/>
          </w:rPr>
          <w:t xml:space="preserve"> </w:t>
        </w:r>
      </w:ins>
      <w:ins w:id="5" w:author="Tomas Šneideris" w:date="2019-06-02T15:37:00Z">
        <w:r w:rsidR="00AA2A2A" w:rsidRPr="00AA2A2A">
          <w:rPr>
            <w:rFonts w:ascii="Arial" w:eastAsia="Times New Roman" w:hAnsi="Arial" w:cs="Arial"/>
            <w:color w:val="222222"/>
            <w:sz w:val="24"/>
            <w:szCs w:val="24"/>
            <w:shd w:val="clear" w:color="auto" w:fill="FFFFFF"/>
            <w:lang w:val="en-US" w:eastAsia="en-GB"/>
          </w:rPr>
          <w:t>To view a copy of this license,</w:t>
        </w:r>
        <w:r w:rsidR="00AA2A2A">
          <w:rPr>
            <w:rFonts w:ascii="Arial" w:eastAsia="Times New Roman" w:hAnsi="Arial" w:cs="Arial"/>
            <w:color w:val="222222"/>
            <w:sz w:val="24"/>
            <w:szCs w:val="24"/>
            <w:shd w:val="clear" w:color="auto" w:fill="FFFFFF"/>
            <w:lang w:val="en-US" w:eastAsia="en-GB"/>
          </w:rPr>
          <w:t xml:space="preserve"> please,</w:t>
        </w:r>
        <w:r w:rsidR="00AA2A2A" w:rsidRPr="00AA2A2A">
          <w:rPr>
            <w:rFonts w:ascii="Arial" w:eastAsia="Times New Roman" w:hAnsi="Arial" w:cs="Arial"/>
            <w:color w:val="222222"/>
            <w:sz w:val="24"/>
            <w:szCs w:val="24"/>
            <w:shd w:val="clear" w:color="auto" w:fill="FFFFFF"/>
            <w:lang w:val="en-US" w:eastAsia="en-GB"/>
          </w:rPr>
          <w:t xml:space="preserve"> visit </w:t>
        </w:r>
        <w:r w:rsidR="00AA2A2A">
          <w:rPr>
            <w:rFonts w:ascii="Arial" w:eastAsia="Times New Roman" w:hAnsi="Arial" w:cs="Arial"/>
            <w:color w:val="222222"/>
            <w:sz w:val="24"/>
            <w:szCs w:val="24"/>
            <w:shd w:val="clear" w:color="auto" w:fill="FFFFFF"/>
            <w:lang w:val="en-US" w:eastAsia="en-GB"/>
          </w:rPr>
          <w:fldChar w:fldCharType="begin"/>
        </w:r>
        <w:r w:rsidR="00AA2A2A">
          <w:rPr>
            <w:rFonts w:ascii="Arial" w:eastAsia="Times New Roman" w:hAnsi="Arial" w:cs="Arial"/>
            <w:color w:val="222222"/>
            <w:sz w:val="24"/>
            <w:szCs w:val="24"/>
            <w:shd w:val="clear" w:color="auto" w:fill="FFFFFF"/>
            <w:lang w:val="en-US" w:eastAsia="en-GB"/>
          </w:rPr>
          <w:instrText xml:space="preserve"> HYPERLINK "</w:instrText>
        </w:r>
        <w:r w:rsidR="00AA2A2A" w:rsidRPr="00AA2A2A">
          <w:rPr>
            <w:rFonts w:ascii="Arial" w:eastAsia="Times New Roman" w:hAnsi="Arial" w:cs="Arial"/>
            <w:color w:val="222222"/>
            <w:sz w:val="24"/>
            <w:szCs w:val="24"/>
            <w:shd w:val="clear" w:color="auto" w:fill="FFFFFF"/>
            <w:lang w:val="en-US" w:eastAsia="en-GB"/>
          </w:rPr>
          <w:instrText>http://creativecommons.org/licenses/by/4.0/</w:instrText>
        </w:r>
        <w:r w:rsidR="00AA2A2A">
          <w:rPr>
            <w:rFonts w:ascii="Arial" w:eastAsia="Times New Roman" w:hAnsi="Arial" w:cs="Arial"/>
            <w:color w:val="222222"/>
            <w:sz w:val="24"/>
            <w:szCs w:val="24"/>
            <w:shd w:val="clear" w:color="auto" w:fill="FFFFFF"/>
            <w:lang w:val="en-US" w:eastAsia="en-GB"/>
          </w:rPr>
          <w:instrText xml:space="preserve">" </w:instrText>
        </w:r>
        <w:r w:rsidR="00AA2A2A">
          <w:rPr>
            <w:rFonts w:ascii="Arial" w:eastAsia="Times New Roman" w:hAnsi="Arial" w:cs="Arial"/>
            <w:color w:val="222222"/>
            <w:sz w:val="24"/>
            <w:szCs w:val="24"/>
            <w:shd w:val="clear" w:color="auto" w:fill="FFFFFF"/>
            <w:lang w:val="en-US" w:eastAsia="en-GB"/>
          </w:rPr>
          <w:fldChar w:fldCharType="separate"/>
        </w:r>
        <w:r w:rsidR="00AA2A2A" w:rsidRPr="00DB565C">
          <w:rPr>
            <w:rStyle w:val="Hyperlink"/>
            <w:rFonts w:ascii="Arial" w:eastAsia="Times New Roman" w:hAnsi="Arial" w:cs="Arial"/>
            <w:sz w:val="24"/>
            <w:szCs w:val="24"/>
            <w:shd w:val="clear" w:color="auto" w:fill="FFFFFF"/>
            <w:lang w:val="en-US" w:eastAsia="en-GB"/>
          </w:rPr>
          <w:t>http://creativecommons.org/licen</w:t>
        </w:r>
        <w:bookmarkStart w:id="6" w:name="_GoBack"/>
        <w:bookmarkEnd w:id="6"/>
        <w:r w:rsidR="00AA2A2A" w:rsidRPr="00DB565C">
          <w:rPr>
            <w:rStyle w:val="Hyperlink"/>
            <w:rFonts w:ascii="Arial" w:eastAsia="Times New Roman" w:hAnsi="Arial" w:cs="Arial"/>
            <w:sz w:val="24"/>
            <w:szCs w:val="24"/>
            <w:shd w:val="clear" w:color="auto" w:fill="FFFFFF"/>
            <w:lang w:val="en-US" w:eastAsia="en-GB"/>
          </w:rPr>
          <w:t>s</w:t>
        </w:r>
        <w:r w:rsidR="00AA2A2A" w:rsidRPr="00DB565C">
          <w:rPr>
            <w:rStyle w:val="Hyperlink"/>
            <w:rFonts w:ascii="Arial" w:eastAsia="Times New Roman" w:hAnsi="Arial" w:cs="Arial"/>
            <w:sz w:val="24"/>
            <w:szCs w:val="24"/>
            <w:shd w:val="clear" w:color="auto" w:fill="FFFFFF"/>
            <w:lang w:val="en-US" w:eastAsia="en-GB"/>
          </w:rPr>
          <w:t>es/by/4.0/</w:t>
        </w:r>
        <w:r w:rsidR="00AA2A2A">
          <w:rPr>
            <w:rFonts w:ascii="Arial" w:eastAsia="Times New Roman" w:hAnsi="Arial" w:cs="Arial"/>
            <w:color w:val="222222"/>
            <w:sz w:val="24"/>
            <w:szCs w:val="24"/>
            <w:shd w:val="clear" w:color="auto" w:fill="FFFFFF"/>
            <w:lang w:val="en-US" w:eastAsia="en-GB"/>
          </w:rPr>
          <w:fldChar w:fldCharType="end"/>
        </w:r>
        <w:r w:rsidR="00AA2A2A">
          <w:rPr>
            <w:rFonts w:ascii="Arial" w:eastAsia="Times New Roman" w:hAnsi="Arial" w:cs="Arial"/>
            <w:color w:val="222222"/>
            <w:sz w:val="24"/>
            <w:szCs w:val="24"/>
            <w:shd w:val="clear" w:color="auto" w:fill="FFFFFF"/>
            <w:lang w:val="en-US" w:eastAsia="en-GB"/>
          </w:rPr>
          <w:t xml:space="preserve"> </w:t>
        </w:r>
      </w:ins>
    </w:p>
    <w:p w14:paraId="1A9ACB03" w14:textId="5DD03531" w:rsidR="00D81680" w:rsidRPr="00D81680" w:rsidRDefault="00D81680" w:rsidP="00CC0123">
      <w:pPr>
        <w:spacing w:after="0" w:line="240" w:lineRule="auto"/>
        <w:jc w:val="both"/>
        <w:rPr>
          <w:rFonts w:ascii="Times New Roman" w:eastAsia="Times New Roman" w:hAnsi="Times New Roman" w:cs="Times New Roman"/>
          <w:sz w:val="24"/>
          <w:szCs w:val="24"/>
          <w:lang w:eastAsia="en-GB"/>
        </w:rPr>
      </w:pPr>
    </w:p>
    <w:sectPr w:rsidR="00D81680" w:rsidRPr="00D816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s Šneideris">
    <w15:presenceInfo w15:providerId="Windows Live" w15:userId="4ba990aa141edb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80"/>
    <w:rsid w:val="00045E57"/>
    <w:rsid w:val="00077867"/>
    <w:rsid w:val="00115DC0"/>
    <w:rsid w:val="00165271"/>
    <w:rsid w:val="0018775A"/>
    <w:rsid w:val="002B40A9"/>
    <w:rsid w:val="004B2CCC"/>
    <w:rsid w:val="005321C8"/>
    <w:rsid w:val="00535690"/>
    <w:rsid w:val="005D633F"/>
    <w:rsid w:val="00616DD5"/>
    <w:rsid w:val="0064578A"/>
    <w:rsid w:val="00656660"/>
    <w:rsid w:val="006A4C20"/>
    <w:rsid w:val="006D69C8"/>
    <w:rsid w:val="00791A09"/>
    <w:rsid w:val="008A7F76"/>
    <w:rsid w:val="009152D1"/>
    <w:rsid w:val="00A2611E"/>
    <w:rsid w:val="00AA2A2A"/>
    <w:rsid w:val="00B606BE"/>
    <w:rsid w:val="00B67F91"/>
    <w:rsid w:val="00C7309B"/>
    <w:rsid w:val="00C932CA"/>
    <w:rsid w:val="00CC0123"/>
    <w:rsid w:val="00D26582"/>
    <w:rsid w:val="00D3684E"/>
    <w:rsid w:val="00D81680"/>
    <w:rsid w:val="00DA7B0F"/>
    <w:rsid w:val="00DD0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AB88"/>
  <w15:chartTrackingRefBased/>
  <w15:docId w15:val="{51846E37-8C97-41D3-9962-8D80A903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7867"/>
    <w:rPr>
      <w:sz w:val="16"/>
      <w:szCs w:val="16"/>
    </w:rPr>
  </w:style>
  <w:style w:type="paragraph" w:styleId="CommentText">
    <w:name w:val="annotation text"/>
    <w:basedOn w:val="Normal"/>
    <w:link w:val="CommentTextChar"/>
    <w:uiPriority w:val="99"/>
    <w:semiHidden/>
    <w:unhideWhenUsed/>
    <w:rsid w:val="00077867"/>
    <w:pPr>
      <w:spacing w:line="240" w:lineRule="auto"/>
    </w:pPr>
    <w:rPr>
      <w:sz w:val="20"/>
      <w:szCs w:val="20"/>
    </w:rPr>
  </w:style>
  <w:style w:type="character" w:customStyle="1" w:styleId="CommentTextChar">
    <w:name w:val="Comment Text Char"/>
    <w:basedOn w:val="DefaultParagraphFont"/>
    <w:link w:val="CommentText"/>
    <w:uiPriority w:val="99"/>
    <w:semiHidden/>
    <w:rsid w:val="00077867"/>
    <w:rPr>
      <w:sz w:val="20"/>
      <w:szCs w:val="20"/>
    </w:rPr>
  </w:style>
  <w:style w:type="paragraph" w:styleId="CommentSubject">
    <w:name w:val="annotation subject"/>
    <w:basedOn w:val="CommentText"/>
    <w:next w:val="CommentText"/>
    <w:link w:val="CommentSubjectChar"/>
    <w:uiPriority w:val="99"/>
    <w:semiHidden/>
    <w:unhideWhenUsed/>
    <w:rsid w:val="00077867"/>
    <w:rPr>
      <w:b/>
      <w:bCs/>
    </w:rPr>
  </w:style>
  <w:style w:type="character" w:customStyle="1" w:styleId="CommentSubjectChar">
    <w:name w:val="Comment Subject Char"/>
    <w:basedOn w:val="CommentTextChar"/>
    <w:link w:val="CommentSubject"/>
    <w:uiPriority w:val="99"/>
    <w:semiHidden/>
    <w:rsid w:val="00077867"/>
    <w:rPr>
      <w:b/>
      <w:bCs/>
      <w:sz w:val="20"/>
      <w:szCs w:val="20"/>
    </w:rPr>
  </w:style>
  <w:style w:type="paragraph" w:styleId="BalloonText">
    <w:name w:val="Balloon Text"/>
    <w:basedOn w:val="Normal"/>
    <w:link w:val="BalloonTextChar"/>
    <w:uiPriority w:val="99"/>
    <w:semiHidden/>
    <w:unhideWhenUsed/>
    <w:rsid w:val="00077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867"/>
    <w:rPr>
      <w:rFonts w:ascii="Segoe UI" w:hAnsi="Segoe UI" w:cs="Segoe UI"/>
      <w:sz w:val="18"/>
      <w:szCs w:val="18"/>
    </w:rPr>
  </w:style>
  <w:style w:type="paragraph" w:styleId="ListParagraph">
    <w:name w:val="List Paragraph"/>
    <w:basedOn w:val="Normal"/>
    <w:uiPriority w:val="34"/>
    <w:qFormat/>
    <w:rsid w:val="00B67F91"/>
    <w:pPr>
      <w:ind w:left="720"/>
      <w:contextualSpacing/>
    </w:pPr>
  </w:style>
  <w:style w:type="character" w:styleId="Hyperlink">
    <w:name w:val="Hyperlink"/>
    <w:basedOn w:val="DefaultParagraphFont"/>
    <w:uiPriority w:val="99"/>
    <w:unhideWhenUsed/>
    <w:rsid w:val="00AA2A2A"/>
    <w:rPr>
      <w:color w:val="0563C1" w:themeColor="hyperlink"/>
      <w:u w:val="single"/>
    </w:rPr>
  </w:style>
  <w:style w:type="character" w:styleId="FollowedHyperlink">
    <w:name w:val="FollowedHyperlink"/>
    <w:basedOn w:val="DefaultParagraphFont"/>
    <w:uiPriority w:val="99"/>
    <w:semiHidden/>
    <w:unhideWhenUsed/>
    <w:rsid w:val="00AA2A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5583">
      <w:bodyDiv w:val="1"/>
      <w:marLeft w:val="0"/>
      <w:marRight w:val="0"/>
      <w:marTop w:val="0"/>
      <w:marBottom w:val="0"/>
      <w:divBdr>
        <w:top w:val="none" w:sz="0" w:space="0" w:color="auto"/>
        <w:left w:val="none" w:sz="0" w:space="0" w:color="auto"/>
        <w:bottom w:val="none" w:sz="0" w:space="0" w:color="auto"/>
        <w:right w:val="none" w:sz="0" w:space="0" w:color="auto"/>
      </w:divBdr>
    </w:div>
    <w:div w:id="1223902386">
      <w:bodyDiv w:val="1"/>
      <w:marLeft w:val="0"/>
      <w:marRight w:val="0"/>
      <w:marTop w:val="0"/>
      <w:marBottom w:val="0"/>
      <w:divBdr>
        <w:top w:val="none" w:sz="0" w:space="0" w:color="auto"/>
        <w:left w:val="none" w:sz="0" w:space="0" w:color="auto"/>
        <w:bottom w:val="none" w:sz="0" w:space="0" w:color="auto"/>
        <w:right w:val="none" w:sz="0" w:space="0" w:color="auto"/>
      </w:divBdr>
      <w:divsChild>
        <w:div w:id="674765657">
          <w:marLeft w:val="600"/>
          <w:marRight w:val="0"/>
          <w:marTop w:val="0"/>
          <w:marBottom w:val="0"/>
          <w:divBdr>
            <w:top w:val="none" w:sz="0" w:space="0" w:color="auto"/>
            <w:left w:val="none" w:sz="0" w:space="0" w:color="auto"/>
            <w:bottom w:val="none" w:sz="0" w:space="0" w:color="auto"/>
            <w:right w:val="none" w:sz="0" w:space="0" w:color="auto"/>
          </w:divBdr>
        </w:div>
        <w:div w:id="836189500">
          <w:marLeft w:val="600"/>
          <w:marRight w:val="0"/>
          <w:marTop w:val="0"/>
          <w:marBottom w:val="0"/>
          <w:divBdr>
            <w:top w:val="none" w:sz="0" w:space="0" w:color="auto"/>
            <w:left w:val="none" w:sz="0" w:space="0" w:color="auto"/>
            <w:bottom w:val="none" w:sz="0" w:space="0" w:color="auto"/>
            <w:right w:val="none" w:sz="0" w:space="0" w:color="auto"/>
          </w:divBdr>
        </w:div>
      </w:divsChild>
    </w:div>
    <w:div w:id="16734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4675</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Šneideris</dc:creator>
  <cp:keywords/>
  <dc:description/>
  <cp:lastModifiedBy>Tomas Šneideris</cp:lastModifiedBy>
  <cp:revision>24</cp:revision>
  <dcterms:created xsi:type="dcterms:W3CDTF">2019-05-08T07:44:00Z</dcterms:created>
  <dcterms:modified xsi:type="dcterms:W3CDTF">2019-06-02T12:38:00Z</dcterms:modified>
</cp:coreProperties>
</file>