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25342B1B" w:rsidR="006305D7" w:rsidRPr="001B1519" w:rsidRDefault="006305D7" w:rsidP="0052126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59DFFE2" w:rsidR="007A4DD6" w:rsidRPr="00F40AE8" w:rsidRDefault="00F40AE8" w:rsidP="00521266">
      <w:pPr>
        <w:rPr>
          <w:rFonts w:asciiTheme="minorHAnsi" w:hAnsiTheme="minorHAnsi" w:cstheme="minorHAnsi"/>
          <w:bCs/>
          <w:color w:val="auto"/>
        </w:rPr>
      </w:pPr>
      <w:r w:rsidRPr="00F40AE8">
        <w:rPr>
          <w:rFonts w:asciiTheme="minorHAnsi" w:hAnsiTheme="minorHAnsi" w:cstheme="minorHAnsi"/>
          <w:bCs/>
          <w:color w:val="auto"/>
        </w:rPr>
        <w:t>Ion Mobility</w:t>
      </w:r>
      <w:r w:rsidR="0003218C">
        <w:rPr>
          <w:rFonts w:asciiTheme="minorHAnsi" w:hAnsiTheme="minorHAnsi" w:cstheme="minorHAnsi"/>
          <w:bCs/>
          <w:color w:val="auto"/>
        </w:rPr>
        <w:t>-</w:t>
      </w:r>
      <w:r w:rsidRPr="00F40AE8">
        <w:rPr>
          <w:rFonts w:asciiTheme="minorHAnsi" w:hAnsiTheme="minorHAnsi" w:cstheme="minorHAnsi"/>
          <w:bCs/>
          <w:color w:val="auto"/>
        </w:rPr>
        <w:t>Mass Spectrometry Techniques for Determining the Structure and Mechanisms of Metal Ion Recognition and Redox Activity of Metal Binding Oligopeptides</w:t>
      </w:r>
    </w:p>
    <w:p w14:paraId="3C35BAC4" w14:textId="77777777" w:rsidR="00333EC8" w:rsidRDefault="00333EC8" w:rsidP="00521266">
      <w:pPr>
        <w:rPr>
          <w:rFonts w:asciiTheme="minorHAnsi" w:hAnsiTheme="minorHAnsi" w:cstheme="minorHAnsi"/>
          <w:b/>
          <w:bCs/>
        </w:rPr>
      </w:pPr>
    </w:p>
    <w:p w14:paraId="3D080DA3" w14:textId="2B3F7344" w:rsidR="006305D7" w:rsidRPr="001B1519" w:rsidRDefault="006305D7" w:rsidP="0052126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58C4CE3" w14:textId="56288950" w:rsidR="00100EBD" w:rsidRPr="00100EBD" w:rsidRDefault="00FE37C9" w:rsidP="00521266">
      <w:pPr>
        <w:rPr>
          <w:rFonts w:asciiTheme="minorHAnsi" w:hAnsiTheme="minorHAnsi" w:cstheme="minorHAnsi"/>
          <w:bCs/>
          <w:color w:val="auto"/>
        </w:rPr>
      </w:pPr>
      <w:proofErr w:type="spellStart"/>
      <w:r w:rsidRPr="00FE37C9">
        <w:rPr>
          <w:rFonts w:asciiTheme="minorHAnsi" w:hAnsiTheme="minorHAnsi" w:cstheme="minorHAnsi"/>
          <w:bCs/>
          <w:color w:val="auto"/>
        </w:rPr>
        <w:t>Enas</w:t>
      </w:r>
      <w:proofErr w:type="spellEnd"/>
      <w:r w:rsidRPr="00FE37C9">
        <w:rPr>
          <w:rFonts w:asciiTheme="minorHAnsi" w:hAnsiTheme="minorHAnsi" w:cstheme="minorHAnsi"/>
          <w:bCs/>
          <w:color w:val="auto"/>
        </w:rPr>
        <w:t xml:space="preserve"> N. Yousef</w:t>
      </w:r>
      <w:r w:rsidR="00E2452E">
        <w:rPr>
          <w:rFonts w:asciiTheme="minorHAnsi" w:hAnsiTheme="minorHAnsi" w:cstheme="minorHAnsi"/>
          <w:bCs/>
          <w:color w:val="auto"/>
        </w:rPr>
        <w:t xml:space="preserve">, </w:t>
      </w:r>
      <w:r w:rsidR="00D20E6B" w:rsidRPr="00D20E6B">
        <w:rPr>
          <w:rFonts w:asciiTheme="minorHAnsi" w:hAnsiTheme="minorHAnsi" w:cstheme="minorHAnsi"/>
          <w:bCs/>
          <w:color w:val="auto"/>
        </w:rPr>
        <w:t>Ramakrishna Sesham,</w:t>
      </w:r>
      <w:r w:rsidR="00D20E6B">
        <w:rPr>
          <w:rFonts w:asciiTheme="minorHAnsi" w:hAnsiTheme="minorHAnsi" w:cstheme="minorHAnsi"/>
          <w:bCs/>
          <w:color w:val="auto"/>
        </w:rPr>
        <w:t xml:space="preserve"> </w:t>
      </w:r>
      <w:r w:rsidR="006A1666" w:rsidRPr="006A1666">
        <w:rPr>
          <w:rFonts w:asciiTheme="minorHAnsi" w:hAnsiTheme="minorHAnsi" w:cstheme="minorHAnsi"/>
          <w:bCs/>
          <w:color w:val="auto"/>
        </w:rPr>
        <w:t>Jacob W. McCabe, Rajpal Vangala</w:t>
      </w:r>
      <w:r w:rsidR="00D20E6B" w:rsidRPr="00D20E6B">
        <w:rPr>
          <w:rFonts w:asciiTheme="minorHAnsi" w:hAnsiTheme="minorHAnsi" w:cstheme="minorHAnsi"/>
          <w:bCs/>
          <w:color w:val="auto"/>
        </w:rPr>
        <w:t>,</w:t>
      </w:r>
      <w:r w:rsidRPr="00FE37C9">
        <w:rPr>
          <w:rFonts w:asciiTheme="minorHAnsi" w:hAnsiTheme="minorHAnsi" w:cstheme="minorHAnsi"/>
          <w:bCs/>
          <w:color w:val="auto"/>
        </w:rPr>
        <w:t xml:space="preserve"> Laurence A. Angel</w:t>
      </w:r>
    </w:p>
    <w:p w14:paraId="52499229" w14:textId="77777777" w:rsidR="008B211C" w:rsidRDefault="008B211C" w:rsidP="00521266">
      <w:pPr>
        <w:rPr>
          <w:rFonts w:asciiTheme="minorHAnsi" w:hAnsiTheme="minorHAnsi" w:cstheme="minorHAnsi"/>
          <w:bCs/>
          <w:color w:val="auto"/>
        </w:rPr>
      </w:pPr>
    </w:p>
    <w:p w14:paraId="07780262" w14:textId="6C28A6FD" w:rsidR="00100EBD" w:rsidRPr="00521266" w:rsidRDefault="00100EBD" w:rsidP="00521266">
      <w:pPr>
        <w:rPr>
          <w:rFonts w:asciiTheme="minorHAnsi" w:hAnsiTheme="minorHAnsi" w:cstheme="minorHAnsi"/>
          <w:bCs/>
          <w:color w:val="auto"/>
        </w:rPr>
      </w:pPr>
      <w:r w:rsidRPr="00521266">
        <w:rPr>
          <w:rFonts w:asciiTheme="minorHAnsi" w:hAnsiTheme="minorHAnsi" w:cstheme="minorHAnsi"/>
          <w:bCs/>
          <w:color w:val="auto"/>
        </w:rPr>
        <w:t xml:space="preserve">Department of Chemistry, Texas A&amp;M University-Commerce, Commerce, </w:t>
      </w:r>
      <w:r w:rsidR="0003218C">
        <w:rPr>
          <w:rFonts w:asciiTheme="minorHAnsi" w:hAnsiTheme="minorHAnsi" w:cstheme="minorHAnsi"/>
          <w:bCs/>
          <w:color w:val="auto"/>
        </w:rPr>
        <w:t>TX</w:t>
      </w:r>
      <w:r w:rsidRPr="00521266">
        <w:rPr>
          <w:rFonts w:asciiTheme="minorHAnsi" w:hAnsiTheme="minorHAnsi" w:cstheme="minorHAnsi"/>
          <w:bCs/>
          <w:color w:val="auto"/>
        </w:rPr>
        <w:t>, USA</w:t>
      </w:r>
    </w:p>
    <w:p w14:paraId="541C6267" w14:textId="77777777" w:rsidR="00333EC8" w:rsidRPr="0003218C" w:rsidRDefault="00333EC8" w:rsidP="00521266">
      <w:pPr>
        <w:rPr>
          <w:rFonts w:asciiTheme="minorHAnsi" w:hAnsiTheme="minorHAnsi" w:cstheme="minorHAnsi"/>
          <w:bCs/>
          <w:color w:val="auto"/>
        </w:rPr>
      </w:pPr>
    </w:p>
    <w:p w14:paraId="5E1A781E" w14:textId="77777777" w:rsidR="00333EC8" w:rsidRPr="00521266" w:rsidRDefault="00100EBD" w:rsidP="00521266">
      <w:pPr>
        <w:rPr>
          <w:rFonts w:asciiTheme="minorHAnsi" w:hAnsiTheme="minorHAnsi" w:cstheme="minorHAnsi"/>
          <w:b/>
          <w:color w:val="auto"/>
        </w:rPr>
      </w:pPr>
      <w:r w:rsidRPr="00521266">
        <w:rPr>
          <w:rFonts w:asciiTheme="minorHAnsi" w:hAnsiTheme="minorHAnsi" w:cstheme="minorHAnsi"/>
          <w:b/>
          <w:color w:val="auto"/>
        </w:rPr>
        <w:t xml:space="preserve">Corresponding Author:  </w:t>
      </w:r>
    </w:p>
    <w:p w14:paraId="23E9ACB1" w14:textId="51DEB836" w:rsidR="00100EBD" w:rsidRPr="0003218C" w:rsidRDefault="001A7021" w:rsidP="00521266">
      <w:pPr>
        <w:rPr>
          <w:rFonts w:asciiTheme="minorHAnsi" w:hAnsiTheme="minorHAnsi" w:cstheme="minorHAnsi"/>
          <w:bCs/>
          <w:color w:val="auto"/>
        </w:rPr>
      </w:pPr>
      <w:r w:rsidRPr="0003218C">
        <w:rPr>
          <w:rFonts w:asciiTheme="minorHAnsi" w:hAnsiTheme="minorHAnsi" w:cstheme="minorHAnsi"/>
          <w:bCs/>
          <w:color w:val="auto"/>
        </w:rPr>
        <w:t>Laurence A. Angel</w:t>
      </w:r>
      <w:r w:rsidR="00100EBD" w:rsidRPr="0003218C">
        <w:rPr>
          <w:rFonts w:asciiTheme="minorHAnsi" w:hAnsiTheme="minorHAnsi" w:cstheme="minorHAnsi"/>
          <w:bCs/>
          <w:color w:val="auto"/>
        </w:rPr>
        <w:t xml:space="preserve"> </w:t>
      </w:r>
      <w:r w:rsidR="0003218C">
        <w:rPr>
          <w:rFonts w:asciiTheme="minorHAnsi" w:hAnsiTheme="minorHAnsi" w:cstheme="minorHAnsi"/>
          <w:bCs/>
          <w:color w:val="auto"/>
        </w:rPr>
        <w:tab/>
        <w:t>(</w:t>
      </w:r>
      <w:r w:rsidR="00A73148" w:rsidRPr="00521266">
        <w:rPr>
          <w:rFonts w:asciiTheme="minorHAnsi" w:hAnsiTheme="minorHAnsi" w:cstheme="minorHAnsi"/>
          <w:bCs/>
          <w:color w:val="auto"/>
        </w:rPr>
        <w:t>Lauren</w:t>
      </w:r>
      <w:r w:rsidRPr="00521266">
        <w:rPr>
          <w:rFonts w:asciiTheme="minorHAnsi" w:hAnsiTheme="minorHAnsi" w:cstheme="minorHAnsi"/>
          <w:bCs/>
          <w:color w:val="auto"/>
        </w:rPr>
        <w:t>ce.Angel@tamuc.edu</w:t>
      </w:r>
      <w:r w:rsidR="0003218C">
        <w:rPr>
          <w:rFonts w:asciiTheme="minorHAnsi" w:hAnsiTheme="minorHAnsi" w:cstheme="minorHAnsi"/>
          <w:bCs/>
          <w:color w:val="auto"/>
        </w:rPr>
        <w:t>)</w:t>
      </w:r>
    </w:p>
    <w:p w14:paraId="60FCB589" w14:textId="42D11221" w:rsidR="00D04A95" w:rsidRPr="001B1519" w:rsidRDefault="00D04A95" w:rsidP="00521266">
      <w:pPr>
        <w:rPr>
          <w:rFonts w:asciiTheme="minorHAnsi" w:hAnsiTheme="minorHAnsi" w:cstheme="minorHAnsi"/>
          <w:bCs/>
          <w:color w:val="808080" w:themeColor="background1" w:themeShade="80"/>
        </w:rPr>
      </w:pPr>
    </w:p>
    <w:p w14:paraId="71B79AC9" w14:textId="5D667091" w:rsidR="006305D7" w:rsidRPr="001B1519" w:rsidRDefault="006305D7" w:rsidP="0052126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684DDCEF" w:rsidR="006305D7" w:rsidRDefault="0027346C" w:rsidP="00521266">
      <w:pPr>
        <w:rPr>
          <w:rFonts w:asciiTheme="minorHAnsi" w:hAnsiTheme="minorHAnsi" w:cs="Times New Roman"/>
        </w:rPr>
      </w:pPr>
      <w:r w:rsidRPr="0027346C">
        <w:rPr>
          <w:rFonts w:asciiTheme="minorHAnsi" w:hAnsiTheme="minorHAnsi" w:cs="Times New Roman"/>
        </w:rPr>
        <w:t xml:space="preserve">2His-2Cys motif, </w:t>
      </w:r>
      <w:r w:rsidR="00502194">
        <w:rPr>
          <w:rFonts w:asciiTheme="minorHAnsi" w:hAnsiTheme="minorHAnsi" w:cs="Times New Roman"/>
        </w:rPr>
        <w:t xml:space="preserve">methanobactin, </w:t>
      </w:r>
      <w:r w:rsidRPr="0027346C">
        <w:rPr>
          <w:rFonts w:asciiTheme="minorHAnsi" w:hAnsiTheme="minorHAnsi" w:cs="Times New Roman"/>
        </w:rPr>
        <w:t>peptide tertiary structure, histidine charge state, cysteine charge state</w:t>
      </w:r>
      <w:r w:rsidRPr="0027346C">
        <w:rPr>
          <w:rFonts w:asciiTheme="minorHAnsi" w:hAnsiTheme="minorHAnsi" w:cs="Times New Roman"/>
          <w:bCs/>
        </w:rPr>
        <w:t xml:space="preserve">, </w:t>
      </w:r>
      <w:r w:rsidRPr="0027346C">
        <w:rPr>
          <w:rFonts w:asciiTheme="minorHAnsi" w:hAnsiTheme="minorHAnsi" w:cs="Times New Roman"/>
        </w:rPr>
        <w:t>salt-bridge, B3LYP/LanL2DZ, ion size scaled Lennard-Jones, collision cross-sections</w:t>
      </w:r>
    </w:p>
    <w:p w14:paraId="1232A414" w14:textId="77777777" w:rsidR="0027346C" w:rsidRPr="0027346C" w:rsidRDefault="0027346C" w:rsidP="00521266">
      <w:pPr>
        <w:rPr>
          <w:rFonts w:asciiTheme="minorHAnsi" w:hAnsiTheme="minorHAnsi" w:cs="Times New Roman"/>
        </w:rPr>
      </w:pPr>
    </w:p>
    <w:p w14:paraId="628AC4B5" w14:textId="0E21BD8E" w:rsidR="006305D7" w:rsidRPr="001B1519" w:rsidRDefault="006305D7" w:rsidP="00521266">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8B47D1B" w14:textId="0606079C" w:rsidR="00241F08" w:rsidRPr="0027346C" w:rsidRDefault="00241F08" w:rsidP="00521266">
      <w:pPr>
        <w:rPr>
          <w:rFonts w:asciiTheme="minorHAnsi" w:hAnsiTheme="minorHAnsi" w:cstheme="minorHAnsi"/>
          <w:color w:val="auto"/>
        </w:rPr>
      </w:pPr>
      <w:r>
        <w:rPr>
          <w:rFonts w:asciiTheme="minorHAnsi" w:hAnsiTheme="minorHAnsi" w:cstheme="minorHAnsi"/>
          <w:color w:val="auto"/>
        </w:rPr>
        <w:t>I</w:t>
      </w:r>
      <w:r w:rsidRPr="0027346C">
        <w:rPr>
          <w:rFonts w:asciiTheme="minorHAnsi" w:hAnsiTheme="minorHAnsi" w:cstheme="minorHAnsi"/>
          <w:color w:val="auto"/>
        </w:rPr>
        <w:t xml:space="preserve">on mobility-mass spectrometry </w:t>
      </w:r>
      <w:r>
        <w:rPr>
          <w:rFonts w:asciiTheme="minorHAnsi" w:hAnsiTheme="minorHAnsi" w:cstheme="minorHAnsi"/>
          <w:color w:val="auto"/>
        </w:rPr>
        <w:t xml:space="preserve">and molecular modeling techniques can </w:t>
      </w:r>
      <w:r w:rsidRPr="0027346C">
        <w:rPr>
          <w:rFonts w:asciiTheme="minorHAnsi" w:hAnsiTheme="minorHAnsi" w:cstheme="minorHAnsi"/>
          <w:color w:val="auto"/>
        </w:rPr>
        <w:t xml:space="preserve">characterize the selective </w:t>
      </w:r>
      <w:r>
        <w:rPr>
          <w:rFonts w:asciiTheme="minorHAnsi" w:hAnsiTheme="minorHAnsi" w:cstheme="minorHAnsi"/>
          <w:color w:val="auto"/>
        </w:rPr>
        <w:t xml:space="preserve">metal </w:t>
      </w:r>
      <w:r w:rsidRPr="0027346C">
        <w:rPr>
          <w:rFonts w:asciiTheme="minorHAnsi" w:hAnsiTheme="minorHAnsi" w:cstheme="minorHAnsi"/>
          <w:color w:val="auto"/>
        </w:rPr>
        <w:t xml:space="preserve">chelating performance </w:t>
      </w:r>
      <w:r>
        <w:rPr>
          <w:rFonts w:asciiTheme="minorHAnsi" w:hAnsiTheme="minorHAnsi" w:cstheme="minorHAnsi"/>
          <w:color w:val="auto"/>
        </w:rPr>
        <w:t xml:space="preserve">of </w:t>
      </w:r>
      <w:r w:rsidRPr="0027346C">
        <w:rPr>
          <w:rFonts w:asciiTheme="minorHAnsi" w:hAnsiTheme="minorHAnsi" w:cstheme="minorHAnsi"/>
          <w:color w:val="auto"/>
        </w:rPr>
        <w:t>designed</w:t>
      </w:r>
      <w:r w:rsidRPr="0027346C">
        <w:rPr>
          <w:rFonts w:asciiTheme="minorHAnsi" w:hAnsiTheme="minorHAnsi" w:cstheme="minorHAnsi"/>
          <w:i/>
          <w:color w:val="auto"/>
        </w:rPr>
        <w:t xml:space="preserve"> </w:t>
      </w:r>
      <w:r>
        <w:rPr>
          <w:rFonts w:asciiTheme="minorHAnsi" w:hAnsiTheme="minorHAnsi" w:cstheme="minorHAnsi"/>
          <w:color w:val="auto"/>
        </w:rPr>
        <w:t>metal</w:t>
      </w:r>
      <w:r w:rsidRPr="00893C2C">
        <w:rPr>
          <w:rFonts w:asciiTheme="minorHAnsi" w:hAnsiTheme="minorHAnsi" w:cstheme="minorHAnsi"/>
          <w:color w:val="auto"/>
        </w:rPr>
        <w:t>-binding</w:t>
      </w:r>
      <w:r>
        <w:rPr>
          <w:rFonts w:asciiTheme="minorHAnsi" w:hAnsiTheme="minorHAnsi" w:cstheme="minorHAnsi"/>
          <w:color w:val="auto"/>
        </w:rPr>
        <w:t xml:space="preserve"> peptides</w:t>
      </w:r>
      <w:r w:rsidRPr="0027346C">
        <w:rPr>
          <w:rFonts w:asciiTheme="minorHAnsi" w:hAnsiTheme="minorHAnsi" w:cstheme="minorHAnsi"/>
          <w:color w:val="auto"/>
        </w:rPr>
        <w:t xml:space="preserve"> and </w:t>
      </w:r>
      <w:r>
        <w:rPr>
          <w:rFonts w:asciiTheme="minorHAnsi" w:hAnsiTheme="minorHAnsi" w:cstheme="minorHAnsi"/>
          <w:color w:val="auto"/>
        </w:rPr>
        <w:t>the</w:t>
      </w:r>
      <w:r w:rsidRPr="0027346C">
        <w:rPr>
          <w:rFonts w:asciiTheme="minorHAnsi" w:hAnsiTheme="minorHAnsi" w:cstheme="minorHAnsi"/>
          <w:color w:val="auto"/>
        </w:rPr>
        <w:t xml:space="preserve"> coppe</w:t>
      </w:r>
      <w:r>
        <w:rPr>
          <w:rFonts w:asciiTheme="minorHAnsi" w:hAnsiTheme="minorHAnsi" w:cstheme="minorHAnsi"/>
          <w:color w:val="auto"/>
        </w:rPr>
        <w:t>r-binding peptide methanobactin. D</w:t>
      </w:r>
      <w:r w:rsidRPr="0027346C">
        <w:rPr>
          <w:rFonts w:asciiTheme="minorHAnsi" w:hAnsiTheme="minorHAnsi" w:cstheme="minorHAnsi"/>
          <w:color w:val="auto"/>
        </w:rPr>
        <w:t xml:space="preserve">eveloping new classes of </w:t>
      </w:r>
      <w:r>
        <w:rPr>
          <w:rFonts w:asciiTheme="minorHAnsi" w:hAnsiTheme="minorHAnsi" w:cstheme="minorHAnsi"/>
          <w:color w:val="auto"/>
        </w:rPr>
        <w:t>metal</w:t>
      </w:r>
      <w:r w:rsidRPr="0027346C">
        <w:rPr>
          <w:rFonts w:asciiTheme="minorHAnsi" w:hAnsiTheme="minorHAnsi" w:cstheme="minorHAnsi"/>
          <w:color w:val="auto"/>
        </w:rPr>
        <w:t xml:space="preserve"> chelating pep</w:t>
      </w:r>
      <w:r>
        <w:rPr>
          <w:rFonts w:asciiTheme="minorHAnsi" w:hAnsiTheme="minorHAnsi" w:cstheme="minorHAnsi"/>
          <w:color w:val="auto"/>
        </w:rPr>
        <w:t xml:space="preserve">tides </w:t>
      </w:r>
      <w:r w:rsidR="003D5DEE">
        <w:rPr>
          <w:rFonts w:asciiTheme="minorHAnsi" w:hAnsiTheme="minorHAnsi" w:cstheme="minorHAnsi"/>
          <w:color w:val="auto"/>
        </w:rPr>
        <w:t>will help</w:t>
      </w:r>
      <w:r>
        <w:rPr>
          <w:rFonts w:asciiTheme="minorHAnsi" w:hAnsiTheme="minorHAnsi" w:cstheme="minorHAnsi"/>
          <w:color w:val="auto"/>
        </w:rPr>
        <w:t xml:space="preserve"> </w:t>
      </w:r>
      <w:r w:rsidR="003D5DEE">
        <w:rPr>
          <w:rFonts w:asciiTheme="minorHAnsi" w:hAnsiTheme="minorHAnsi" w:cstheme="minorHAnsi"/>
          <w:color w:val="auto"/>
        </w:rPr>
        <w:t>lead to</w:t>
      </w:r>
      <w:r>
        <w:rPr>
          <w:rFonts w:asciiTheme="minorHAnsi" w:hAnsiTheme="minorHAnsi" w:cstheme="minorHAnsi"/>
          <w:color w:val="auto"/>
        </w:rPr>
        <w:t xml:space="preserve"> therapeutics for</w:t>
      </w:r>
      <w:r w:rsidRPr="0027346C">
        <w:rPr>
          <w:rFonts w:asciiTheme="minorHAnsi" w:hAnsiTheme="minorHAnsi" w:cstheme="minorHAnsi"/>
          <w:color w:val="auto"/>
        </w:rPr>
        <w:t xml:space="preserve"> </w:t>
      </w:r>
      <w:r>
        <w:rPr>
          <w:rFonts w:asciiTheme="minorHAnsi" w:hAnsiTheme="minorHAnsi" w:cstheme="minorHAnsi"/>
          <w:color w:val="auto"/>
        </w:rPr>
        <w:t xml:space="preserve">diseases associated with metal ion misbalance. </w:t>
      </w:r>
    </w:p>
    <w:p w14:paraId="761028D6" w14:textId="77777777" w:rsidR="006305D7" w:rsidRPr="001B1519" w:rsidRDefault="006305D7" w:rsidP="00521266">
      <w:pPr>
        <w:rPr>
          <w:rFonts w:asciiTheme="minorHAnsi" w:hAnsiTheme="minorHAnsi" w:cstheme="minorHAnsi"/>
        </w:rPr>
      </w:pPr>
    </w:p>
    <w:p w14:paraId="64FB8590" w14:textId="305E9628" w:rsidR="006305D7" w:rsidRPr="001B1519" w:rsidRDefault="0003218C" w:rsidP="00521266">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BCB5070" w14:textId="785C9945" w:rsidR="00E3180F" w:rsidRPr="00E3180F" w:rsidRDefault="00E3180F" w:rsidP="00521266">
      <w:pPr>
        <w:rPr>
          <w:rFonts w:asciiTheme="minorHAnsi" w:hAnsiTheme="minorHAnsi" w:cstheme="minorHAnsi"/>
          <w:color w:val="auto"/>
        </w:rPr>
      </w:pPr>
      <w:r w:rsidRPr="00E3180F">
        <w:rPr>
          <w:rFonts w:asciiTheme="minorHAnsi" w:hAnsiTheme="minorHAnsi" w:cstheme="minorHAnsi"/>
          <w:bCs/>
          <w:color w:val="auto"/>
        </w:rPr>
        <w:t xml:space="preserve">Electrospray ionization (ESI) can transfer an aqueous-phase peptide or peptide complex to the gas-phase while conserving its mass, overall charge, metal-binding interactions, and conformational shape. Coupling ESI with </w:t>
      </w:r>
      <w:r w:rsidRPr="00E3180F">
        <w:rPr>
          <w:rFonts w:asciiTheme="minorHAnsi" w:hAnsiTheme="minorHAnsi" w:cstheme="minorHAnsi"/>
          <w:color w:val="auto"/>
        </w:rPr>
        <w:t>ion mobility-mass spectrometry (IM-MS) provides a</w:t>
      </w:r>
      <w:r w:rsidR="001B4B3B">
        <w:rPr>
          <w:rFonts w:asciiTheme="minorHAnsi" w:hAnsiTheme="minorHAnsi" w:cstheme="minorHAnsi"/>
          <w:color w:val="auto"/>
        </w:rPr>
        <w:t xml:space="preserve">n </w:t>
      </w:r>
      <w:r w:rsidRPr="00E3180F">
        <w:rPr>
          <w:rFonts w:asciiTheme="minorHAnsi" w:hAnsiTheme="minorHAnsi" w:cstheme="minorHAnsi"/>
          <w:color w:val="auto"/>
        </w:rPr>
        <w:t xml:space="preserve">instrumental technique that allows for simultaneous measurement of </w:t>
      </w:r>
      <w:r w:rsidR="001B4B3B">
        <w:rPr>
          <w:rFonts w:asciiTheme="minorHAnsi" w:hAnsiTheme="minorHAnsi" w:cstheme="minorHAnsi"/>
          <w:color w:val="auto"/>
        </w:rPr>
        <w:t>a</w:t>
      </w:r>
      <w:r w:rsidRPr="00E3180F">
        <w:rPr>
          <w:rFonts w:asciiTheme="minorHAnsi" w:hAnsiTheme="minorHAnsi" w:cstheme="minorHAnsi"/>
          <w:color w:val="auto"/>
        </w:rPr>
        <w:t xml:space="preserve"> peptide’s mass-to-charge (</w:t>
      </w:r>
      <w:r w:rsidRPr="00521266">
        <w:rPr>
          <w:rFonts w:asciiTheme="minorHAnsi" w:hAnsiTheme="minorHAnsi" w:cstheme="minorHAnsi"/>
          <w:iCs/>
          <w:color w:val="auto"/>
        </w:rPr>
        <w:t>m/z</w:t>
      </w:r>
      <w:r w:rsidRPr="00E3180F">
        <w:rPr>
          <w:rFonts w:asciiTheme="minorHAnsi" w:hAnsiTheme="minorHAnsi" w:cstheme="minorHAnsi"/>
          <w:color w:val="auto"/>
        </w:rPr>
        <w:t xml:space="preserve">) and collision cross section (CCS) that relate to its stoichiometry, protonation state, and conformational shape. The overall charge of a peptide complex is controlled by the protonation of </w:t>
      </w:r>
      <w:r w:rsidR="001B4B3B">
        <w:rPr>
          <w:rFonts w:asciiTheme="minorHAnsi" w:hAnsiTheme="minorHAnsi" w:cstheme="minorHAnsi"/>
          <w:color w:val="auto"/>
        </w:rPr>
        <w:t xml:space="preserve">1) </w:t>
      </w:r>
      <w:r w:rsidRPr="00E3180F">
        <w:rPr>
          <w:rFonts w:asciiTheme="minorHAnsi" w:hAnsiTheme="minorHAnsi" w:cstheme="minorHAnsi"/>
          <w:color w:val="auto"/>
        </w:rPr>
        <w:t xml:space="preserve">the peptide’s acidic and basic sites and </w:t>
      </w:r>
      <w:r w:rsidR="001B4B3B">
        <w:rPr>
          <w:rFonts w:asciiTheme="minorHAnsi" w:hAnsiTheme="minorHAnsi" w:cstheme="minorHAnsi"/>
          <w:color w:val="auto"/>
        </w:rPr>
        <w:t xml:space="preserve">2) </w:t>
      </w:r>
      <w:r w:rsidRPr="00E3180F">
        <w:rPr>
          <w:rFonts w:asciiTheme="minorHAnsi" w:hAnsiTheme="minorHAnsi" w:cstheme="minorHAnsi"/>
          <w:color w:val="auto"/>
        </w:rPr>
        <w:t>the oxidation state of the metal ion(s). Therefore</w:t>
      </w:r>
      <w:r w:rsidR="00DC43CD">
        <w:rPr>
          <w:rFonts w:asciiTheme="minorHAnsi" w:hAnsiTheme="minorHAnsi" w:cstheme="minorHAnsi"/>
          <w:color w:val="auto"/>
        </w:rPr>
        <w:t>,</w:t>
      </w:r>
      <w:r w:rsidRPr="00E3180F">
        <w:rPr>
          <w:rFonts w:asciiTheme="minorHAnsi" w:hAnsiTheme="minorHAnsi" w:cstheme="minorHAnsi"/>
          <w:color w:val="auto"/>
        </w:rPr>
        <w:t xml:space="preserve"> the overall charge state of a complex is a function of the pH of the solution </w:t>
      </w:r>
      <w:r w:rsidR="001B4B3B">
        <w:rPr>
          <w:rFonts w:asciiTheme="minorHAnsi" w:hAnsiTheme="minorHAnsi" w:cstheme="minorHAnsi"/>
          <w:color w:val="auto"/>
        </w:rPr>
        <w:t>that</w:t>
      </w:r>
      <w:r w:rsidRPr="00E3180F">
        <w:rPr>
          <w:rFonts w:asciiTheme="minorHAnsi" w:hAnsiTheme="minorHAnsi" w:cstheme="minorHAnsi"/>
          <w:color w:val="auto"/>
        </w:rPr>
        <w:t xml:space="preserve"> affects the peptides metal ion binding affinity. For ESI-IM-MS analyses, peptide and metal ions solutions are prepared from aqueous</w:t>
      </w:r>
      <w:r w:rsidR="001B4B3B">
        <w:rPr>
          <w:rFonts w:asciiTheme="minorHAnsi" w:hAnsiTheme="minorHAnsi" w:cstheme="minorHAnsi"/>
          <w:color w:val="auto"/>
        </w:rPr>
        <w:t>-only</w:t>
      </w:r>
      <w:r w:rsidRPr="00E3180F">
        <w:rPr>
          <w:rFonts w:asciiTheme="minorHAnsi" w:hAnsiTheme="minorHAnsi" w:cstheme="minorHAnsi"/>
          <w:color w:val="auto"/>
        </w:rPr>
        <w:t xml:space="preserve"> solutions</w:t>
      </w:r>
      <w:r w:rsidR="001B4B3B">
        <w:rPr>
          <w:rFonts w:asciiTheme="minorHAnsi" w:hAnsiTheme="minorHAnsi" w:cstheme="minorHAnsi"/>
          <w:color w:val="auto"/>
        </w:rPr>
        <w:t>,</w:t>
      </w:r>
      <w:r w:rsidRPr="00E3180F">
        <w:rPr>
          <w:rFonts w:asciiTheme="minorHAnsi" w:hAnsiTheme="minorHAnsi" w:cstheme="minorHAnsi"/>
          <w:color w:val="auto"/>
        </w:rPr>
        <w:t xml:space="preserve"> with the pH adjusted </w:t>
      </w:r>
      <w:r w:rsidR="001B4B3B">
        <w:rPr>
          <w:rFonts w:asciiTheme="minorHAnsi" w:hAnsiTheme="minorHAnsi" w:cstheme="minorHAnsi"/>
          <w:color w:val="auto"/>
        </w:rPr>
        <w:t>with</w:t>
      </w:r>
      <w:r w:rsidRPr="00E3180F">
        <w:rPr>
          <w:rFonts w:asciiTheme="minorHAnsi" w:hAnsiTheme="minorHAnsi" w:cstheme="minorHAnsi"/>
          <w:color w:val="auto"/>
        </w:rPr>
        <w:t xml:space="preserve"> dilute aqueous acetic acid or ammonium hydroxide. This allows for pH dependence and metal ion selectivity to be determined for a specific peptide. Furthermore, the </w:t>
      </w:r>
      <w:r w:rsidRPr="00521266">
        <w:rPr>
          <w:rFonts w:asciiTheme="minorHAnsi" w:hAnsiTheme="minorHAnsi" w:cstheme="minorHAnsi"/>
          <w:iCs/>
          <w:color w:val="auto"/>
        </w:rPr>
        <w:t>m/z</w:t>
      </w:r>
      <w:r w:rsidRPr="00E3180F">
        <w:rPr>
          <w:rFonts w:asciiTheme="minorHAnsi" w:hAnsiTheme="minorHAnsi" w:cstheme="minorHAnsi"/>
          <w:color w:val="auto"/>
        </w:rPr>
        <w:t xml:space="preserve"> and CCS of a peptide complex can be used with B3LYP/Lan</w:t>
      </w:r>
      <w:r w:rsidR="005D07F1">
        <w:rPr>
          <w:rFonts w:asciiTheme="minorHAnsi" w:hAnsiTheme="minorHAnsi" w:cstheme="minorHAnsi"/>
          <w:color w:val="auto"/>
        </w:rPr>
        <w:t>L2DZ</w:t>
      </w:r>
      <w:r w:rsidRPr="00E3180F">
        <w:rPr>
          <w:rFonts w:asciiTheme="minorHAnsi" w:hAnsiTheme="minorHAnsi" w:cstheme="minorHAnsi"/>
          <w:color w:val="auto"/>
        </w:rPr>
        <w:t xml:space="preserve"> molecular modeling to </w:t>
      </w:r>
      <w:r w:rsidR="00DC43CD">
        <w:rPr>
          <w:rFonts w:asciiTheme="minorHAnsi" w:hAnsiTheme="minorHAnsi" w:cstheme="minorHAnsi"/>
          <w:color w:val="auto"/>
        </w:rPr>
        <w:t>discern</w:t>
      </w:r>
      <w:r w:rsidRPr="00E3180F">
        <w:rPr>
          <w:rFonts w:asciiTheme="minorHAnsi" w:hAnsiTheme="minorHAnsi" w:cstheme="minorHAnsi"/>
          <w:color w:val="auto"/>
        </w:rPr>
        <w:t xml:space="preserve"> binding sites of the metal ion coordination and tertiary structure of the complex. The results show how ESI-IM-MS can characterize the selective chelating performance of a set of alternative </w:t>
      </w:r>
      <w:del w:id="0" w:author="Author" w:date="2019-07-07T15:53:00Z">
        <w:r w:rsidRPr="00E3180F" w:rsidDel="00ED4B61">
          <w:rPr>
            <w:rFonts w:asciiTheme="minorHAnsi" w:hAnsiTheme="minorHAnsi" w:cstheme="minorHAnsi"/>
            <w:color w:val="auto"/>
          </w:rPr>
          <w:delText>metal-binding</w:delText>
        </w:r>
      </w:del>
      <w:ins w:id="1" w:author="Author" w:date="2019-07-07T15:53:00Z">
        <w:r w:rsidR="00ED4B61">
          <w:rPr>
            <w:rFonts w:asciiTheme="minorHAnsi" w:hAnsiTheme="minorHAnsi" w:cstheme="minorHAnsi"/>
            <w:color w:val="auto"/>
          </w:rPr>
          <w:t>methanobactin</w:t>
        </w:r>
      </w:ins>
      <w:r w:rsidRPr="00E3180F">
        <w:rPr>
          <w:rFonts w:asciiTheme="minorHAnsi" w:hAnsiTheme="minorHAnsi" w:cstheme="minorHAnsi"/>
          <w:color w:val="auto"/>
        </w:rPr>
        <w:t xml:space="preserve"> peptides and compare them to the copper-binding peptide methanobactin.</w:t>
      </w:r>
    </w:p>
    <w:p w14:paraId="7C173960" w14:textId="77777777" w:rsidR="00241F08" w:rsidRPr="001B1519" w:rsidRDefault="00241F08" w:rsidP="00521266">
      <w:pPr>
        <w:rPr>
          <w:rFonts w:asciiTheme="minorHAnsi" w:hAnsiTheme="minorHAnsi" w:cstheme="minorHAnsi"/>
        </w:rPr>
      </w:pPr>
    </w:p>
    <w:p w14:paraId="00D25F73" w14:textId="36349790" w:rsidR="006305D7" w:rsidRDefault="006305D7" w:rsidP="00521266">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AA73380" w14:textId="77777777" w:rsidR="003D5DEE" w:rsidRPr="001B1519" w:rsidRDefault="003D5DEE" w:rsidP="00521266">
      <w:pPr>
        <w:rPr>
          <w:rFonts w:asciiTheme="minorHAnsi" w:hAnsiTheme="minorHAnsi" w:cstheme="minorHAnsi"/>
          <w:color w:val="808080"/>
        </w:rPr>
      </w:pPr>
    </w:p>
    <w:p w14:paraId="7EA72647" w14:textId="596A3905" w:rsidR="007837FA" w:rsidRPr="007837FA" w:rsidRDefault="007837FA" w:rsidP="00521266">
      <w:pPr>
        <w:rPr>
          <w:rFonts w:asciiTheme="minorHAnsi" w:hAnsiTheme="minorHAnsi"/>
        </w:rPr>
      </w:pPr>
      <w:r w:rsidRPr="007837FA">
        <w:rPr>
          <w:rFonts w:asciiTheme="minorHAnsi" w:hAnsiTheme="minorHAnsi"/>
        </w:rPr>
        <w:t>Copper and zinc ions are essential for living organisms</w:t>
      </w:r>
      <w:r w:rsidR="003009B7">
        <w:rPr>
          <w:rFonts w:asciiTheme="minorHAnsi" w:hAnsiTheme="minorHAnsi"/>
        </w:rPr>
        <w:t xml:space="preserve"> and</w:t>
      </w:r>
      <w:r w:rsidRPr="007837FA">
        <w:rPr>
          <w:rFonts w:asciiTheme="minorHAnsi" w:hAnsiTheme="minorHAnsi"/>
        </w:rPr>
        <w:t xml:space="preserve"> crucial to processes </w:t>
      </w:r>
      <w:r w:rsidR="003009B7">
        <w:rPr>
          <w:rFonts w:asciiTheme="minorHAnsi" w:hAnsiTheme="minorHAnsi"/>
        </w:rPr>
        <w:t>including</w:t>
      </w:r>
      <w:r w:rsidRPr="007837FA">
        <w:rPr>
          <w:rFonts w:asciiTheme="minorHAnsi" w:hAnsiTheme="minorHAnsi"/>
        </w:rPr>
        <w:t xml:space="preserve"> oxidative protection, tissue growth, respiration, cholesterol</w:t>
      </w:r>
      <w:r w:rsidR="003009B7">
        <w:rPr>
          <w:rFonts w:asciiTheme="minorHAnsi" w:hAnsiTheme="minorHAnsi"/>
        </w:rPr>
        <w:t xml:space="preserve">, </w:t>
      </w:r>
      <w:r w:rsidRPr="007837FA">
        <w:rPr>
          <w:rFonts w:asciiTheme="minorHAnsi" w:hAnsiTheme="minorHAnsi"/>
        </w:rPr>
        <w:t>glucose metabolism</w:t>
      </w:r>
      <w:r w:rsidR="003009B7">
        <w:rPr>
          <w:rFonts w:asciiTheme="minorHAnsi" w:hAnsiTheme="minorHAnsi"/>
        </w:rPr>
        <w:t>, and</w:t>
      </w:r>
      <w:r w:rsidRPr="007837FA">
        <w:rPr>
          <w:rFonts w:asciiTheme="minorHAnsi" w:hAnsiTheme="minorHAnsi"/>
        </w:rPr>
        <w:t xml:space="preserve"> genome reading</w:t>
      </w:r>
      <w:r w:rsidRPr="007837FA">
        <w:rPr>
          <w:rFonts w:asciiTheme="minorHAnsi" w:hAnsiTheme="minorHAnsi"/>
        </w:rPr>
        <w:fldChar w:fldCharType="begin"/>
      </w:r>
      <w:r w:rsidR="00B257E9">
        <w:rPr>
          <w:rFonts w:asciiTheme="minorHAnsi" w:hAnsiTheme="minorHAnsi"/>
        </w:rPr>
        <w:instrText xml:space="preserve"> ADDIN EN.CITE &lt;EndNote&gt;&lt;Cite&gt;&lt;Author&gt;Dudev&lt;/Author&gt;&lt;Year&gt;2014&lt;/Year&gt;&lt;IDText&gt;Competition among Metal Ions for Protein Binding Sites: Determinants of Metal Ion Selectivity in Proteins&lt;/IDText&gt;&lt;DisplayText&gt;&lt;style face="superscript"&gt;1&lt;/style&gt;&lt;/DisplayText&gt;&lt;record&gt;&lt;dates&gt;&lt;pub-dates&gt;&lt;date&gt;Jan 8&lt;/date&gt;&lt;/pub-dates&gt;&lt;year&gt;2014&lt;/year&gt;&lt;/dates&gt;&lt;isbn&gt;0009-2665; 1520-6890&lt;/isbn&gt;&lt;titles&gt;&lt;title&gt;Competition among Metal Ions for Protein Binding Sites: Determinants of Metal Ion Selectivity in Proteins&lt;/title&gt;&lt;secondary-title&gt;Chemical Reviews&lt;/secondary-title&gt;&lt;/titles&gt;&lt;pages&gt;538-556&lt;/pages&gt;&lt;number&gt;1&lt;/number&gt;&lt;contributors&gt;&lt;authors&gt;&lt;author&gt;Dudev, Todor&lt;/author&gt;&lt;author&gt;Lim, Carmay&lt;/author&gt;&lt;/authors&gt;&lt;/contributors&gt;&lt;added-date format="utc"&gt;1409661324&lt;/added-date&gt;&lt;ref-type name="Journal Article"&gt;17&lt;/ref-type&gt;&lt;rec-number&gt;252&lt;/rec-number&gt;&lt;last-updated-date format="utc"&gt;1436305829&lt;/last-updated-date&gt;&lt;accession-num&gt;WOS:000329586000011&lt;/accession-num&gt;&lt;electronic-resource-num&gt;10.1021/cr4004665&lt;/electronic-resource-num&gt;&lt;volume&gt;114&lt;/volume&gt;&lt;/record&gt;&lt;/Cite&gt;&lt;/EndNote&gt;</w:instrText>
      </w:r>
      <w:r w:rsidRPr="007837FA">
        <w:rPr>
          <w:rFonts w:asciiTheme="minorHAnsi" w:hAnsiTheme="minorHAnsi"/>
        </w:rPr>
        <w:fldChar w:fldCharType="separate"/>
      </w:r>
      <w:r w:rsidR="00B257E9" w:rsidRPr="00B257E9">
        <w:rPr>
          <w:rFonts w:asciiTheme="minorHAnsi" w:hAnsiTheme="minorHAnsi"/>
          <w:noProof/>
          <w:vertAlign w:val="superscript"/>
        </w:rPr>
        <w:t>1</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To enable these functions, groups </w:t>
      </w:r>
      <w:r w:rsidR="00564B4C">
        <w:rPr>
          <w:rFonts w:asciiTheme="minorHAnsi" w:hAnsiTheme="minorHAnsi"/>
        </w:rPr>
        <w:t xml:space="preserve">such </w:t>
      </w:r>
      <w:r w:rsidRPr="007837FA">
        <w:rPr>
          <w:rFonts w:asciiTheme="minorHAnsi" w:hAnsiTheme="minorHAnsi"/>
        </w:rPr>
        <w:t>as the thiolate of Cys</w:t>
      </w:r>
      <w:r w:rsidR="00564B4C">
        <w:rPr>
          <w:rFonts w:asciiTheme="minorHAnsi" w:hAnsiTheme="minorHAnsi"/>
        </w:rPr>
        <w:t>,</w:t>
      </w:r>
      <w:r w:rsidRPr="007837FA">
        <w:rPr>
          <w:rFonts w:asciiTheme="minorHAnsi" w:hAnsiTheme="minorHAnsi"/>
        </w:rPr>
        <w:t xml:space="preserve"> imidazole of </w:t>
      </w:r>
      <w:r w:rsidRPr="007837FA">
        <w:rPr>
          <w:rFonts w:asciiTheme="minorHAnsi" w:hAnsiTheme="minorHAnsi"/>
        </w:rPr>
        <w:lastRenderedPageBreak/>
        <w:t>His</w:t>
      </w:r>
      <w:r w:rsidR="001D17A3">
        <w:rPr>
          <w:rFonts w:asciiTheme="minorHAnsi" w:hAnsiTheme="minorHAnsi"/>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000E1A29">
        <w:rPr>
          <w:rFonts w:asciiTheme="minorHAnsi" w:hAnsiTheme="minorHAnsi"/>
        </w:rPr>
        <w:instrText xml:space="preserve"> ADDIN EN.CITE </w:instrText>
      </w:r>
      <w:r w:rsidR="000E1A29">
        <w:rPr>
          <w:rFonts w:asciiTheme="minorHAnsi" w:hAnsiTheme="minorHAnsi"/>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000E1A29">
        <w:rPr>
          <w:rFonts w:asciiTheme="minorHAnsi" w:hAnsiTheme="minorHAnsi"/>
        </w:rPr>
        <w:instrText xml:space="preserve"> ADDIN EN.CITE.DATA </w:instrText>
      </w:r>
      <w:r w:rsidR="000E1A29">
        <w:rPr>
          <w:rFonts w:asciiTheme="minorHAnsi" w:hAnsiTheme="minorHAnsi"/>
        </w:rPr>
      </w:r>
      <w:r w:rsidR="000E1A29">
        <w:rPr>
          <w:rFonts w:asciiTheme="minorHAnsi" w:hAnsiTheme="minorHAnsi"/>
        </w:rPr>
        <w:fldChar w:fldCharType="end"/>
      </w:r>
      <w:r w:rsidR="001D17A3">
        <w:rPr>
          <w:rFonts w:asciiTheme="minorHAnsi" w:hAnsiTheme="minorHAnsi"/>
        </w:rPr>
      </w:r>
      <w:r w:rsidR="001D17A3">
        <w:rPr>
          <w:rFonts w:asciiTheme="minorHAnsi" w:hAnsiTheme="minorHAnsi"/>
        </w:rPr>
        <w:fldChar w:fldCharType="separate"/>
      </w:r>
      <w:r w:rsidR="000E1A29" w:rsidRPr="000E1A29">
        <w:rPr>
          <w:rFonts w:asciiTheme="minorHAnsi" w:hAnsiTheme="minorHAnsi"/>
          <w:noProof/>
          <w:vertAlign w:val="superscript"/>
        </w:rPr>
        <w:t>2,3</w:t>
      </w:r>
      <w:r w:rsidR="001D17A3">
        <w:rPr>
          <w:rFonts w:asciiTheme="minorHAnsi" w:hAnsiTheme="minorHAnsi"/>
        </w:rPr>
        <w:fldChar w:fldCharType="end"/>
      </w:r>
      <w:r w:rsidR="003009B7">
        <w:rPr>
          <w:rFonts w:asciiTheme="minorHAnsi" w:hAnsiTheme="minorHAnsi"/>
        </w:rPr>
        <w:t>,</w:t>
      </w:r>
      <w:r w:rsidRPr="007837FA">
        <w:rPr>
          <w:rFonts w:asciiTheme="minorHAnsi" w:hAnsiTheme="minorHAnsi"/>
        </w:rPr>
        <w:t xml:space="preserve"> </w:t>
      </w:r>
      <w:r w:rsidR="003009B7">
        <w:rPr>
          <w:rFonts w:asciiTheme="minorHAnsi" w:hAnsiTheme="minorHAnsi"/>
        </w:rPr>
        <w:t>(</w:t>
      </w:r>
      <w:r w:rsidRPr="007837FA">
        <w:rPr>
          <w:rFonts w:asciiTheme="minorHAnsi" w:hAnsiTheme="minorHAnsi"/>
        </w:rPr>
        <w:t>more rarely</w:t>
      </w:r>
      <w:r w:rsidR="003009B7">
        <w:rPr>
          <w:rFonts w:asciiTheme="minorHAnsi" w:hAnsiTheme="minorHAnsi"/>
        </w:rPr>
        <w:t xml:space="preserve">) </w:t>
      </w:r>
      <w:r w:rsidRPr="007837FA">
        <w:rPr>
          <w:rFonts w:asciiTheme="minorHAnsi" w:hAnsiTheme="minorHAnsi"/>
        </w:rPr>
        <w:t xml:space="preserve">thioether of methionine, </w:t>
      </w:r>
      <w:r w:rsidR="006306C3">
        <w:rPr>
          <w:rFonts w:asciiTheme="minorHAnsi" w:hAnsiTheme="minorHAnsi"/>
        </w:rPr>
        <w:t xml:space="preserve">and </w:t>
      </w:r>
      <w:r w:rsidRPr="007837FA">
        <w:rPr>
          <w:rFonts w:asciiTheme="minorHAnsi" w:hAnsiTheme="minorHAnsi"/>
        </w:rPr>
        <w:t xml:space="preserve">carboxylate of Glu and Asp selectively incorporate </w:t>
      </w:r>
      <w:r w:rsidR="00D377A5">
        <w:rPr>
          <w:rFonts w:asciiTheme="minorHAnsi" w:hAnsiTheme="minorHAnsi"/>
        </w:rPr>
        <w:t>metals</w:t>
      </w:r>
      <w:r w:rsidR="00D377A5" w:rsidRPr="007837FA">
        <w:rPr>
          <w:rFonts w:asciiTheme="minorHAnsi" w:hAnsiTheme="minorHAnsi"/>
        </w:rPr>
        <w:t xml:space="preserve"> </w:t>
      </w:r>
      <w:r w:rsidRPr="007837FA">
        <w:rPr>
          <w:rFonts w:asciiTheme="minorHAnsi" w:hAnsiTheme="minorHAnsi"/>
        </w:rPr>
        <w:t xml:space="preserve">as cofactors into the active sites of </w:t>
      </w:r>
      <w:r w:rsidR="00D377A5" w:rsidRPr="00D377A5">
        <w:rPr>
          <w:rFonts w:asciiTheme="minorHAnsi" w:hAnsiTheme="minorHAnsi"/>
        </w:rPr>
        <w:t>metalloenzymes</w:t>
      </w:r>
      <w:r w:rsidRPr="007837FA">
        <w:rPr>
          <w:rFonts w:asciiTheme="minorHAnsi" w:hAnsiTheme="minorHAnsi"/>
        </w:rPr>
        <w:t>. The similarity of these coordination groups raises an intriguing question</w:t>
      </w:r>
      <w:r w:rsidR="003009B7">
        <w:rPr>
          <w:rFonts w:asciiTheme="minorHAnsi" w:hAnsiTheme="minorHAnsi"/>
        </w:rPr>
        <w:t xml:space="preserve"> regarding h</w:t>
      </w:r>
      <w:r w:rsidRPr="007837FA">
        <w:rPr>
          <w:rFonts w:asciiTheme="minorHAnsi" w:hAnsiTheme="minorHAnsi"/>
        </w:rPr>
        <w:t xml:space="preserve">ow the His and Cys ligands selectively incorporate either </w:t>
      </w:r>
      <w:proofErr w:type="gramStart"/>
      <w:r w:rsidRPr="007837FA">
        <w:rPr>
          <w:rFonts w:asciiTheme="minorHAnsi" w:hAnsiTheme="minorHAnsi"/>
        </w:rPr>
        <w:t>Cu(</w:t>
      </w:r>
      <w:proofErr w:type="gramEnd"/>
      <w:r w:rsidRPr="007837FA">
        <w:rPr>
          <w:rFonts w:asciiTheme="minorHAnsi" w:hAnsiTheme="minorHAnsi"/>
        </w:rPr>
        <w:t>I/II) or Zn(II) to ensure correct function</w:t>
      </w:r>
      <w:r w:rsidR="003009B7">
        <w:rPr>
          <w:rFonts w:asciiTheme="minorHAnsi" w:hAnsiTheme="minorHAnsi"/>
        </w:rPr>
        <w:t>ing.</w:t>
      </w:r>
    </w:p>
    <w:p w14:paraId="59F584A6" w14:textId="77777777" w:rsidR="00333EC8" w:rsidRDefault="00333EC8" w:rsidP="00521266">
      <w:pPr>
        <w:rPr>
          <w:rFonts w:asciiTheme="minorHAnsi" w:hAnsiTheme="minorHAnsi"/>
        </w:rPr>
      </w:pPr>
    </w:p>
    <w:p w14:paraId="6D74694D" w14:textId="21345D16" w:rsidR="007837FA" w:rsidRPr="007837FA" w:rsidRDefault="007837FA" w:rsidP="00521266">
      <w:pPr>
        <w:rPr>
          <w:rFonts w:asciiTheme="minorHAnsi" w:hAnsiTheme="minorHAnsi"/>
        </w:rPr>
      </w:pPr>
      <w:r w:rsidRPr="007837FA">
        <w:rPr>
          <w:rFonts w:asciiTheme="minorHAnsi" w:hAnsiTheme="minorHAnsi"/>
        </w:rPr>
        <w:t>Selective binding is often accomplished by acquisition and trafficking peptides, which control Zn(II) or Cu(I/II) ion concentrations</w:t>
      </w:r>
      <w:r w:rsidRPr="007837FA">
        <w:rPr>
          <w:rFonts w:asciiTheme="minorHAnsi" w:hAnsiTheme="minorHAnsi"/>
        </w:rPr>
        <w:fldChar w:fldCharType="begin"/>
      </w:r>
      <w:r w:rsidR="000E1A29">
        <w:rPr>
          <w:rFonts w:asciiTheme="minorHAnsi" w:hAnsiTheme="minorHAnsi"/>
        </w:rPr>
        <w:instrText xml:space="preserve"> ADDIN EN.CITE &lt;EndNote&gt;&lt;Cite&gt;&lt;Author&gt;Rubino&lt;/Author&gt;&lt;Year&gt;2012&lt;/Year&gt;&lt;IDText&gt;Coordination chemistry of copper proteins: How nature handles a toxic cargo for essential function&lt;/IDText&gt;&lt;DisplayText&gt;&lt;style face="superscript"&gt;4&lt;/style&gt;&lt;/DisplayText&gt;&lt;record&gt;&lt;dates&gt;&lt;pub-dates&gt;&lt;date&gt;2//&lt;/date&gt;&lt;/pub-dates&gt;&lt;year&gt;2012&lt;/year&gt;&lt;/dates&gt;&lt;keywords&gt;&lt;keyword&gt;Copper&lt;/keyword&gt;&lt;keyword&gt;Cuproprotein&lt;/keyword&gt;&lt;keyword&gt;Copper protein&lt;/keyword&gt;&lt;keyword&gt;Metal homeostasis&lt;/keyword&gt;&lt;/keywords&gt;&lt;urls&gt;&lt;related-urls&gt;&lt;url&gt;http://www.sciencedirect.com/science/article/pii/S0162013411003722&lt;/url&gt;&lt;/related-urls&gt;&lt;/urls&gt;&lt;isbn&gt;0162-0134&lt;/isbn&gt;&lt;titles&gt;&lt;title&gt;Coordination chemistry of copper proteins: How nature handles a toxic cargo for essential function&lt;/title&gt;&lt;secondary-title&gt;Journal of Inorganic Biochemistry&lt;/secondary-title&gt;&lt;/titles&gt;&lt;pages&gt;129-143&lt;/pages&gt;&lt;number&gt;1&lt;/number&gt;&lt;contributors&gt;&lt;authors&gt;&lt;author&gt;Rubino, Jeffrey T.&lt;/author&gt;&lt;author&gt;Franz, Katherine J.&lt;/author&gt;&lt;/authors&gt;&lt;/contributors&gt;&lt;added-date format="utc"&gt;1407272793&lt;/added-date&gt;&lt;ref-type name="Journal Article"&gt;17&lt;/ref-type&gt;&lt;rec-number&gt;687&lt;/rec-number&gt;&lt;last-updated-date format="utc"&gt;1407272793&lt;/last-updated-date&gt;&lt;electronic-resource-num&gt;http://dx.doi.org/10.1016/j.jinorgbio.2011.11.024&lt;/electronic-resource-num&gt;&lt;volume&gt;107&lt;/volume&gt;&lt;/record&gt;&lt;/Cite&gt;&lt;/EndNote&gt;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4</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Cu(I</w:t>
      </w:r>
      <w:r w:rsidR="00235255">
        <w:rPr>
          <w:rFonts w:asciiTheme="minorHAnsi" w:hAnsiTheme="minorHAnsi"/>
        </w:rPr>
        <w:t>/II</w:t>
      </w:r>
      <w:r w:rsidRPr="007837FA">
        <w:rPr>
          <w:rFonts w:asciiTheme="minorHAnsi" w:hAnsiTheme="minorHAnsi"/>
        </w:rPr>
        <w:t>) is highly reactive and causes oxidative damage or adventitious binding to enzymes, so its free concentration is tightly regulated by copper chaperones and copper-regulating proteins that transport it safely to various locations in the cell and tightly control its homeostasis</w:t>
      </w:r>
      <w:r w:rsidRPr="007837FA">
        <w:rPr>
          <w:rFonts w:asciiTheme="minorHAnsi" w:hAnsiTheme="minorHAnsi"/>
        </w:rPr>
        <w:fldChar w:fldCharType="begin">
          <w:fldData xml:space="preserve">PEVuZE5vdGU+PENpdGU+PEF1dGhvcj5Sb2JpbnNvbjwvQXV0aG9yPjxZZWFyPjIwMTA8L1llYXI+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</w:fldData>
        </w:fldChar>
      </w:r>
      <w:r w:rsidR="000E1A29">
        <w:rPr>
          <w:rFonts w:asciiTheme="minorHAnsi" w:hAnsiTheme="minorHAnsi"/>
        </w:rPr>
        <w:instrText xml:space="preserve"> ADDIN EN.CITE </w:instrText>
      </w:r>
      <w:r w:rsidR="000E1A29">
        <w:rPr>
          <w:rFonts w:asciiTheme="minorHAnsi" w:hAnsiTheme="minorHAnsi"/>
        </w:rPr>
        <w:fldChar w:fldCharType="begin">
          <w:fldData xml:space="preserve">PEVuZE5vdGU+PENpdGU+PEF1dGhvcj5Sb2JpbnNvbjwvQXV0aG9yPjxZZWFyPjIwMTA8L1llYXI+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</w:fldData>
        </w:fldChar>
      </w:r>
      <w:r w:rsidR="000E1A29">
        <w:rPr>
          <w:rFonts w:asciiTheme="minorHAnsi" w:hAnsiTheme="minorHAnsi"/>
        </w:rPr>
        <w:instrText xml:space="preserve"> ADDIN EN.CITE.DATA </w:instrText>
      </w:r>
      <w:r w:rsidR="000E1A29">
        <w:rPr>
          <w:rFonts w:asciiTheme="minorHAnsi" w:hAnsiTheme="minorHAnsi"/>
        </w:rPr>
      </w:r>
      <w:r w:rsidR="000E1A29">
        <w:rPr>
          <w:rFonts w:asciiTheme="minorHAnsi" w:hAnsiTheme="minorHAnsi"/>
        </w:rPr>
        <w:fldChar w:fldCharType="end"/>
      </w:r>
      <w:r w:rsidRPr="007837FA">
        <w:rPr>
          <w:rFonts w:asciiTheme="minorHAnsi" w:hAnsiTheme="minorHAnsi"/>
        </w:rPr>
      </w:r>
      <w:r w:rsidRPr="007837FA">
        <w:rPr>
          <w:rFonts w:asciiTheme="minorHAnsi" w:hAnsiTheme="minorHAnsi"/>
        </w:rPr>
        <w:fldChar w:fldCharType="separate"/>
      </w:r>
      <w:r w:rsidR="000E1A29" w:rsidRPr="000E1A29">
        <w:rPr>
          <w:rFonts w:asciiTheme="minorHAnsi" w:hAnsiTheme="minorHAnsi"/>
          <w:noProof/>
          <w:vertAlign w:val="superscript"/>
        </w:rPr>
        <w:t>5,6</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Disruption of copper metabolism or homeostasis is directly implicated in Menkes and Wilson’s disease</w:t>
      </w:r>
      <w:r w:rsidRPr="007837FA">
        <w:rPr>
          <w:rFonts w:asciiTheme="minorHAnsi" w:hAnsiTheme="minorHAnsi"/>
        </w:rPr>
        <w:fldChar w:fldCharType="begin"/>
      </w:r>
      <w:r w:rsidR="000E1A29">
        <w:rPr>
          <w:rFonts w:asciiTheme="minorHAnsi" w:hAnsiTheme="minorHAnsi"/>
        </w:rPr>
        <w:instrText xml:space="preserve"> ADDIN EN.CITE &lt;EndNote&gt;&lt;Cite&gt;&lt;Author&gt;Tisato&lt;/Author&gt;&lt;Year&gt;2010&lt;/Year&gt;&lt;IDText&gt;Copper in Diseases and Treatments, and Copper-Based Anticancer Strategies&lt;/IDText&gt;&lt;DisplayText&gt;&lt;style face="superscript"&gt;7&lt;/style&gt;&lt;/DisplayText&gt;&lt;record&gt;&lt;dates&gt;&lt;pub-dates&gt;&lt;date&gt;Jul&lt;/date&gt;&lt;/pub-dates&gt;&lt;year&gt;2010&lt;/year&gt;&lt;/dates&gt;&lt;urls&gt;&lt;related-urls&gt;&lt;url&gt;&amp;lt;Go to ISI&amp;gt;://WOS:000278760700005&lt;/url&gt;&lt;/related-urls&gt;&lt;/urls&gt;&lt;isbn&gt;0198-6325&lt;/isbn&gt;&lt;titles&gt;&lt;title&gt;Copper in Diseases and Treatments, and Copper-Based Anticancer Strategies&lt;/title&gt;&lt;secondary-title&gt;Medicinal Research Reviews&lt;/secondary-title&gt;&lt;/titles&gt;&lt;pages&gt;708-749&lt;/pages&gt;&lt;number&gt;4&lt;/number&gt;&lt;contributors&gt;&lt;authors&gt;&lt;author&gt;Tisato, Francesco&lt;/author&gt;&lt;author&gt;Marzano, Cristina&lt;/author&gt;&lt;author&gt;Porchia, Marina&lt;/author&gt;&lt;author&gt;Pellei, Maura&lt;/author&gt;&lt;author&gt;Santini, Carlo&lt;/author&gt;&lt;/authors&gt;&lt;/contributors&gt;&lt;added-date format="utc"&gt;1405949392&lt;/added-date&gt;&lt;ref-type name="Journal Article"&gt;17&lt;/ref-type&gt;&lt;rec-number&gt;683&lt;/rec-number&gt;&lt;last-updated-date format="utc"&gt;1405949392&lt;/last-updated-date&gt;&lt;accession-num&gt;WOS:000278760700005&lt;/accession-num&gt;&lt;electronic-resource-num&gt;10.1002/med.20174&lt;/electronic-resource-num&gt;&lt;volume&gt;30&lt;/volume&gt;&lt;/record&gt;&lt;/Cite&gt;&lt;/EndNote&gt;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7</w:t>
      </w:r>
      <w:r w:rsidRPr="007837FA">
        <w:rPr>
          <w:rFonts w:asciiTheme="minorHAnsi" w:hAnsiTheme="minorHAnsi"/>
        </w:rPr>
        <w:fldChar w:fldCharType="end"/>
      </w:r>
      <w:r w:rsidRPr="007837FA">
        <w:rPr>
          <w:rFonts w:asciiTheme="minorHAnsi" w:hAnsiTheme="minorHAnsi"/>
        </w:rPr>
        <w:t xml:space="preserve"> as well as cancers</w:t>
      </w:r>
      <w:r w:rsidRPr="007837FA">
        <w:rPr>
          <w:rFonts w:asciiTheme="minorHAnsi" w:hAnsiTheme="minorHAnsi"/>
        </w:rPr>
        <w:fldChar w:fldCharType="begin"/>
      </w:r>
      <w:r w:rsidR="000E1A29">
        <w:rPr>
          <w:rFonts w:asciiTheme="minorHAnsi" w:hAnsiTheme="minorHAnsi"/>
        </w:rPr>
        <w:instrText xml:space="preserve"> ADDIN EN.CITE &lt;EndNote&gt;&lt;Cite&gt;&lt;Author&gt;Tisato&lt;/Author&gt;&lt;Year&gt;2010&lt;/Year&gt;&lt;IDText&gt;Copper in Diseases and Treatments, and Copper-Based Anticancer Strategies&lt;/IDText&gt;&lt;DisplayText&gt;&lt;style face="superscript"&gt;7&lt;/style&gt;&lt;/DisplayText&gt;&lt;record&gt;&lt;dates&gt;&lt;pub-dates&gt;&lt;date&gt;Jul&lt;/date&gt;&lt;/pub-dates&gt;&lt;year&gt;2010&lt;/year&gt;&lt;/dates&gt;&lt;urls&gt;&lt;related-urls&gt;&lt;url&gt;&amp;lt;Go to ISI&amp;gt;://WOS:000278760700005&lt;/url&gt;&lt;/related-urls&gt;&lt;/urls&gt;&lt;isbn&gt;0198-6325&lt;/isbn&gt;&lt;titles&gt;&lt;title&gt;Copper in Diseases and Treatments, and Copper-Based Anticancer Strategies&lt;/title&gt;&lt;secondary-title&gt;Medicinal Research Reviews&lt;/secondary-title&gt;&lt;/titles&gt;&lt;pages&gt;708-749&lt;/pages&gt;&lt;number&gt;4&lt;/number&gt;&lt;contributors&gt;&lt;authors&gt;&lt;author&gt;Tisato, Francesco&lt;/author&gt;&lt;author&gt;Marzano, Cristina&lt;/author&gt;&lt;author&gt;Porchia, Marina&lt;/author&gt;&lt;author&gt;Pellei, Maura&lt;/author&gt;&lt;author&gt;Santini, Carlo&lt;/author&gt;&lt;/authors&gt;&lt;/contributors&gt;&lt;added-date format="utc"&gt;1405949392&lt;/added-date&gt;&lt;ref-type name="Journal Article"&gt;17&lt;/ref-type&gt;&lt;rec-number&gt;683&lt;/rec-number&gt;&lt;last-updated-date format="utc"&gt;1405949392&lt;/last-updated-date&gt;&lt;accession-num&gt;WOS:000278760700005&lt;/accession-num&gt;&lt;electronic-resource-num&gt;10.1002/med.20174&lt;/electronic-resource-num&gt;&lt;volume&gt;30&lt;/volume&gt;&lt;/record&gt;&lt;/Cite&gt;&lt;/EndNote&gt;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7</w:t>
      </w:r>
      <w:r w:rsidRPr="007837FA">
        <w:rPr>
          <w:rFonts w:asciiTheme="minorHAnsi" w:hAnsiTheme="minorHAnsi"/>
        </w:rPr>
        <w:fldChar w:fldCharType="end"/>
      </w:r>
      <w:r w:rsidR="00F910BE">
        <w:rPr>
          <w:rFonts w:asciiTheme="minorHAnsi" w:hAnsiTheme="minorHAnsi"/>
        </w:rPr>
        <w:t xml:space="preserve"> and neura</w:t>
      </w:r>
      <w:r w:rsidRPr="007837FA">
        <w:rPr>
          <w:rFonts w:asciiTheme="minorHAnsi" w:hAnsiTheme="minorHAnsi"/>
        </w:rPr>
        <w:t>l dis</w:t>
      </w:r>
      <w:r w:rsidR="00F910BE">
        <w:rPr>
          <w:rFonts w:asciiTheme="minorHAnsi" w:hAnsiTheme="minorHAnsi"/>
        </w:rPr>
        <w:t>orders</w:t>
      </w:r>
      <w:r w:rsidRPr="007837FA">
        <w:rPr>
          <w:rFonts w:asciiTheme="minorHAnsi" w:hAnsiTheme="minorHAnsi"/>
        </w:rPr>
        <w:t>, such as prion</w:t>
      </w:r>
      <w:r w:rsidR="00F910BE" w:rsidRPr="00F910BE">
        <w:rPr>
          <w:rFonts w:asciiTheme="minorHAnsi" w:hAnsiTheme="minorHAnsi"/>
        </w:rPr>
        <w:fldChar w:fldCharType="begin"/>
      </w:r>
      <w:r w:rsidR="00F910BE">
        <w:rPr>
          <w:rFonts w:asciiTheme="minorHAnsi" w:hAnsiTheme="minorHAnsi"/>
        </w:rPr>
        <w:instrText xml:space="preserve"> ADDIN EN.CITE &lt;EndNote&gt;&lt;Cite&gt;&lt;Author&gt;Millhauser&lt;/Author&gt;&lt;Year&gt;2007&lt;/Year&gt;&lt;IDText&gt;Copper and the prion protein: Methods, structures, function, and disease&lt;/IDText&gt;&lt;DisplayText&gt;&lt;style face="superscript"&gt;8&lt;/style&gt;&lt;/DisplayText&gt;&lt;record&gt;&lt;urls&gt;&lt;related-urls&gt;&lt;url&gt;&amp;lt;Go to ISI&amp;gt;://WOS:000246652300012&lt;/url&gt;&lt;/related-urls&gt;&lt;/urls&gt;&lt;isbn&gt;0066-426X&lt;/isbn&gt;&lt;titles&gt;&lt;title&gt;Copper and the prion protein: Methods, structures, function, and disease&lt;/title&gt;&lt;secondary-title&gt;Annual Review of Physical Chemistry&lt;/secondary-title&gt;&lt;/titles&gt;&lt;pages&gt;299-320&lt;/pages&gt;&lt;contributors&gt;&lt;authors&gt;&lt;author&gt;Millhauser, G. L.&lt;/author&gt;&lt;/authors&gt;&lt;/contributors&gt;&lt;added-date format="utc"&gt;1405949827&lt;/added-date&gt;&lt;ref-type name="Journal Article"&gt;17&lt;/ref-type&gt;&lt;dates&gt;&lt;year&gt;2007&lt;/year&gt;&lt;/dates&gt;&lt;rec-number&gt;684&lt;/rec-number&gt;&lt;last-updated-date format="utc"&gt;1405949827&lt;/last-updated-date&gt;&lt;accession-num&gt;WOS:000246652300012&lt;/accession-num&gt;&lt;electronic-resource-num&gt;10.1146/annurev.physchem.58.032806.104657&lt;/electronic-resource-num&gt;&lt;volume&gt;58&lt;/volume&gt;&lt;/record&gt;&lt;/Cite&gt;&lt;/EndNote&gt;</w:instrText>
      </w:r>
      <w:r w:rsidR="00F910BE" w:rsidRPr="00F910BE">
        <w:rPr>
          <w:rFonts w:asciiTheme="minorHAnsi" w:hAnsiTheme="minorHAnsi"/>
        </w:rPr>
        <w:fldChar w:fldCharType="separate"/>
      </w:r>
      <w:r w:rsidR="00F910BE" w:rsidRPr="00F910BE">
        <w:rPr>
          <w:rFonts w:asciiTheme="minorHAnsi" w:hAnsiTheme="minorHAnsi"/>
          <w:noProof/>
          <w:vertAlign w:val="superscript"/>
        </w:rPr>
        <w:t>8</w:t>
      </w:r>
      <w:r w:rsidR="00F910BE" w:rsidRPr="00F910BE">
        <w:rPr>
          <w:rFonts w:asciiTheme="minorHAnsi" w:hAnsiTheme="minorHAnsi"/>
        </w:rPr>
        <w:fldChar w:fldCharType="end"/>
      </w:r>
      <w:r w:rsidRPr="007837FA">
        <w:rPr>
          <w:rFonts w:asciiTheme="minorHAnsi" w:hAnsiTheme="minorHAnsi"/>
        </w:rPr>
        <w:t xml:space="preserve"> </w:t>
      </w:r>
      <w:r w:rsidR="00F910BE">
        <w:rPr>
          <w:rFonts w:asciiTheme="minorHAnsi" w:hAnsiTheme="minorHAnsi"/>
        </w:rPr>
        <w:t xml:space="preserve">and </w:t>
      </w:r>
      <w:r w:rsidR="00F910BE" w:rsidRPr="007837FA">
        <w:rPr>
          <w:rFonts w:asciiTheme="minorHAnsi" w:hAnsiTheme="minorHAnsi"/>
        </w:rPr>
        <w:t>Alzheimer’s</w:t>
      </w:r>
      <w:r w:rsidR="00F910BE">
        <w:rPr>
          <w:rFonts w:asciiTheme="minorHAnsi" w:hAnsiTheme="minorHAnsi"/>
        </w:rPr>
        <w:t xml:space="preserve"> </w:t>
      </w:r>
      <w:r w:rsidRPr="007837FA">
        <w:rPr>
          <w:rFonts w:asciiTheme="minorHAnsi" w:hAnsiTheme="minorHAnsi"/>
        </w:rPr>
        <w:t>disease</w:t>
      </w:r>
      <w:r w:rsidR="00F910BE" w:rsidRPr="00F910BE">
        <w:rPr>
          <w:rFonts w:asciiTheme="minorHAnsi" w:hAnsiTheme="minorHAnsi"/>
        </w:rPr>
        <w:fldChar w:fldCharType="begin"/>
      </w:r>
      <w:r w:rsidR="00F910BE" w:rsidRPr="00F910BE">
        <w:rPr>
          <w:rFonts w:asciiTheme="minorHAnsi" w:hAnsiTheme="minorHAnsi"/>
        </w:rPr>
        <w:instrText xml:space="preserve"> ADDIN EN.CITE &lt;EndNote&gt;&lt;Cite&gt;&lt;Author&gt;Arena&lt;/Author&gt;&lt;Year&gt;2012&lt;/Year&gt;&lt;IDText&gt;Copper(II) interaction with amyloid-beta: Affinity and speciation&lt;/IDText&gt;&lt;DisplayText&gt;&lt;style face="superscript"&gt;9&lt;/style&gt;&lt;/DisplayText&gt;&lt;record&gt;&lt;dates&gt;&lt;pub-dates&gt;&lt;date&gt;Jan&lt;/date&gt;&lt;/pub-dates&gt;&lt;year&gt;2012&lt;/year&gt;&lt;/dates&gt;&lt;urls&gt;&lt;related-urls&gt;&lt;url&gt;&amp;lt;Go to ISI&amp;gt;://WOS:000298975200002&lt;/url&gt;&lt;/related-urls&gt;&lt;/urls&gt;&lt;isbn&gt;0010-8545&lt;/isbn&gt;&lt;titles&gt;&lt;title&gt;Copper(II) interaction with amyloid-beta: Affinity and speciation&lt;/title&gt;&lt;secondary-title&gt;Coordination Chemistry Reviews&lt;/secondary-title&gt;&lt;/titles&gt;&lt;pages&gt;3-12&lt;/pages&gt;&lt;number&gt;1-2&lt;/number&gt;&lt;contributors&gt;&lt;authors&gt;&lt;author&gt;Arena, G.&lt;/author&gt;&lt;author&gt;Pappalardo, G.&lt;/author&gt;&lt;author&gt;Sovago, I.&lt;/author&gt;&lt;author&gt;Rizzarelli, E.&lt;/author&gt;&lt;/authors&gt;&lt;/contributors&gt;&lt;added-date format="utc"&gt;1339519322&lt;/added-date&gt;&lt;ref-type name="Journal Article"&gt;17&lt;/ref-type&gt;&lt;rec-number&gt;180&lt;/rec-number&gt;&lt;last-updated-date format="utc"&gt;1339519322&lt;/last-updated-date&gt;&lt;accession-num&gt;WOS:000298975200002&lt;/accession-num&gt;&lt;electronic-resource-num&gt;10.1016/j.ccr.2011.07.012&lt;/electronic-resource-num&gt;&lt;volume&gt;256&lt;/volume&gt;&lt;/record&gt;&lt;/Cite&gt;&lt;/EndNote&gt;</w:instrText>
      </w:r>
      <w:r w:rsidR="00F910BE" w:rsidRPr="00F910BE">
        <w:rPr>
          <w:rFonts w:asciiTheme="minorHAnsi" w:hAnsiTheme="minorHAnsi"/>
        </w:rPr>
        <w:fldChar w:fldCharType="separate"/>
      </w:r>
      <w:r w:rsidR="00F910BE" w:rsidRPr="00F910BE">
        <w:rPr>
          <w:rFonts w:asciiTheme="minorHAnsi" w:hAnsiTheme="minorHAnsi"/>
          <w:vertAlign w:val="superscript"/>
        </w:rPr>
        <w:t>9</w:t>
      </w:r>
      <w:r w:rsidR="00F910BE" w:rsidRPr="00F910BE">
        <w:rPr>
          <w:rFonts w:asciiTheme="minorHAnsi" w:hAnsiTheme="minorHAnsi"/>
        </w:rPr>
        <w:fldChar w:fldCharType="end"/>
      </w:r>
      <w:r w:rsidR="000475CB">
        <w:rPr>
          <w:rFonts w:asciiTheme="minorHAnsi" w:hAnsiTheme="minorHAnsi"/>
        </w:rPr>
        <w:t>.</w:t>
      </w:r>
    </w:p>
    <w:p w14:paraId="044102CA" w14:textId="77777777" w:rsidR="00333EC8" w:rsidRDefault="00333EC8" w:rsidP="00521266">
      <w:pPr>
        <w:rPr>
          <w:rFonts w:asciiTheme="minorHAnsi" w:hAnsiTheme="minorHAnsi"/>
        </w:rPr>
      </w:pPr>
    </w:p>
    <w:p w14:paraId="25F8A463" w14:textId="5B1A4D3B" w:rsidR="007837FA" w:rsidRPr="007837FA" w:rsidRDefault="007837FA" w:rsidP="00521266">
      <w:pPr>
        <w:rPr>
          <w:rFonts w:asciiTheme="minorHAnsi" w:hAnsiTheme="minorHAnsi"/>
        </w:rPr>
      </w:pPr>
      <w:r w:rsidRPr="007837FA">
        <w:rPr>
          <w:rFonts w:asciiTheme="minorHAnsi" w:hAnsiTheme="minorHAnsi"/>
        </w:rPr>
        <w:t xml:space="preserve">Wilson’s disease is </w:t>
      </w:r>
      <w:r w:rsidR="00F910BE">
        <w:rPr>
          <w:rFonts w:asciiTheme="minorHAnsi" w:hAnsiTheme="minorHAnsi"/>
        </w:rPr>
        <w:t>associated</w:t>
      </w:r>
      <w:r w:rsidRPr="007837FA">
        <w:rPr>
          <w:rFonts w:asciiTheme="minorHAnsi" w:hAnsiTheme="minorHAnsi"/>
        </w:rPr>
        <w:t xml:space="preserve"> </w:t>
      </w:r>
      <w:r w:rsidR="00F910BE">
        <w:rPr>
          <w:rFonts w:asciiTheme="minorHAnsi" w:hAnsiTheme="minorHAnsi"/>
        </w:rPr>
        <w:t>with increased</w:t>
      </w:r>
      <w:r w:rsidRPr="007837FA">
        <w:rPr>
          <w:rFonts w:asciiTheme="minorHAnsi" w:hAnsiTheme="minorHAnsi"/>
        </w:rPr>
        <w:t xml:space="preserve"> copper levels in the eyes, </w:t>
      </w:r>
      <w:r w:rsidR="00F910BE">
        <w:rPr>
          <w:rFonts w:asciiTheme="minorHAnsi" w:hAnsiTheme="minorHAnsi"/>
        </w:rPr>
        <w:t xml:space="preserve">liver </w:t>
      </w:r>
      <w:r w:rsidRPr="007837FA">
        <w:rPr>
          <w:rFonts w:asciiTheme="minorHAnsi" w:hAnsiTheme="minorHAnsi"/>
        </w:rPr>
        <w:t xml:space="preserve">and </w:t>
      </w:r>
      <w:r w:rsidR="00F910BE">
        <w:rPr>
          <w:rFonts w:asciiTheme="minorHAnsi" w:hAnsiTheme="minorHAnsi"/>
        </w:rPr>
        <w:t>sections</w:t>
      </w:r>
      <w:r w:rsidR="00252BD2">
        <w:rPr>
          <w:rFonts w:asciiTheme="minorHAnsi" w:hAnsiTheme="minorHAnsi"/>
        </w:rPr>
        <w:t xml:space="preserve"> of the brain, where the redox reactions of</w:t>
      </w:r>
      <w:r w:rsidRPr="007837FA">
        <w:rPr>
          <w:rFonts w:asciiTheme="minorHAnsi" w:hAnsiTheme="minorHAnsi"/>
        </w:rPr>
        <w:t xml:space="preserve"> </w:t>
      </w:r>
      <w:proofErr w:type="gramStart"/>
      <w:r w:rsidRPr="007837FA">
        <w:rPr>
          <w:rFonts w:asciiTheme="minorHAnsi" w:hAnsiTheme="minorHAnsi"/>
        </w:rPr>
        <w:t>Cu(</w:t>
      </w:r>
      <w:proofErr w:type="gramEnd"/>
      <w:r w:rsidRPr="007837FA">
        <w:rPr>
          <w:rFonts w:asciiTheme="minorHAnsi" w:hAnsiTheme="minorHAnsi"/>
        </w:rPr>
        <w:t>I/II) produces reactive oxygen species, causing hepatolenticular</w:t>
      </w:r>
      <w:r w:rsidR="00252BD2">
        <w:rPr>
          <w:rFonts w:asciiTheme="minorHAnsi" w:hAnsiTheme="minorHAnsi"/>
        </w:rPr>
        <w:t xml:space="preserve"> and </w:t>
      </w:r>
      <w:r w:rsidR="00252BD2" w:rsidRPr="00252BD2">
        <w:rPr>
          <w:rFonts w:asciiTheme="minorHAnsi" w:hAnsiTheme="minorHAnsi"/>
        </w:rPr>
        <w:t xml:space="preserve">neurological </w:t>
      </w:r>
      <w:r w:rsidRPr="007837FA">
        <w:rPr>
          <w:rFonts w:asciiTheme="minorHAnsi" w:hAnsiTheme="minorHAnsi"/>
        </w:rPr>
        <w:t>degeneration.</w:t>
      </w:r>
      <w:r w:rsidRPr="007837FA">
        <w:rPr>
          <w:rFonts w:asciiTheme="minorHAnsi" w:eastAsiaTheme="minorHAnsi" w:hAnsiTheme="minorHAnsi" w:cstheme="minorBidi"/>
        </w:rPr>
        <w:t xml:space="preserve"> </w:t>
      </w:r>
      <w:r w:rsidR="006439CA" w:rsidRPr="007837FA">
        <w:rPr>
          <w:rFonts w:asciiTheme="minorHAnsi" w:hAnsiTheme="minorHAnsi"/>
        </w:rPr>
        <w:t>Existing</w:t>
      </w:r>
      <w:r w:rsidRPr="007837FA">
        <w:rPr>
          <w:rFonts w:asciiTheme="minorHAnsi" w:hAnsiTheme="minorHAnsi"/>
        </w:rPr>
        <w:t xml:space="preserve"> chelation therapies are </w:t>
      </w:r>
      <w:r w:rsidR="006439CA">
        <w:rPr>
          <w:rFonts w:asciiTheme="minorHAnsi" w:hAnsiTheme="minorHAnsi"/>
        </w:rPr>
        <w:t>the</w:t>
      </w:r>
      <w:r w:rsidRPr="007837FA">
        <w:rPr>
          <w:rFonts w:asciiTheme="minorHAnsi" w:hAnsiTheme="minorHAnsi"/>
        </w:rPr>
        <w:t xml:space="preserve"> small thiol amino acid </w:t>
      </w:r>
      <w:r w:rsidR="006439CA" w:rsidRPr="007837FA">
        <w:rPr>
          <w:rFonts w:asciiTheme="minorHAnsi" w:hAnsiTheme="minorHAnsi"/>
        </w:rPr>
        <w:t xml:space="preserve">penicillamine </w:t>
      </w:r>
      <w:r w:rsidRPr="007837FA">
        <w:rPr>
          <w:rFonts w:asciiTheme="minorHAnsi" w:hAnsiTheme="minorHAnsi"/>
        </w:rPr>
        <w:t>and triethylenetetramine</w:t>
      </w:r>
      <w:r w:rsidR="006439CA">
        <w:rPr>
          <w:rFonts w:asciiTheme="minorHAnsi" w:hAnsiTheme="minorHAnsi"/>
        </w:rPr>
        <w:t xml:space="preserve">. </w:t>
      </w:r>
      <w:r w:rsidRPr="007837FA">
        <w:rPr>
          <w:rFonts w:asciiTheme="minorHAnsi" w:hAnsiTheme="minorHAnsi"/>
        </w:rPr>
        <w:t xml:space="preserve">Alternatively, </w:t>
      </w:r>
      <w:r w:rsidR="005662ED">
        <w:rPr>
          <w:rFonts w:asciiTheme="minorHAnsi" w:hAnsiTheme="minorHAnsi"/>
        </w:rPr>
        <w:t xml:space="preserve">the </w:t>
      </w:r>
      <w:r w:rsidRPr="007837FA">
        <w:rPr>
          <w:rFonts w:asciiTheme="minorHAnsi" w:hAnsiTheme="minorHAnsi"/>
          <w:bCs/>
        </w:rPr>
        <w:t xml:space="preserve">methanotrophic copper-acquisition </w:t>
      </w:r>
      <w:r w:rsidR="005662ED">
        <w:rPr>
          <w:rFonts w:asciiTheme="minorHAnsi" w:hAnsiTheme="minorHAnsi"/>
          <w:bCs/>
        </w:rPr>
        <w:t>peptide</w:t>
      </w:r>
      <w:r w:rsidR="0052055D">
        <w:rPr>
          <w:rFonts w:asciiTheme="minorHAnsi" w:hAnsiTheme="minorHAnsi"/>
          <w:bCs/>
        </w:rPr>
        <w:t>s</w:t>
      </w:r>
      <w:r w:rsidR="005662ED">
        <w:rPr>
          <w:rFonts w:asciiTheme="minorHAnsi" w:hAnsiTheme="minorHAnsi"/>
          <w:bCs/>
        </w:rPr>
        <w:t xml:space="preserve"> methanobactin (mb</w:t>
      </w:r>
      <w:r w:rsidR="005662ED" w:rsidRPr="005662ED">
        <w:rPr>
          <w:rFonts w:asciiTheme="minorHAnsi" w:hAnsiTheme="minorHAnsi"/>
          <w:bCs/>
        </w:rPr>
        <w:t>)</w:t>
      </w:r>
      <w:r w:rsidRPr="007837FA">
        <w:rPr>
          <w:rFonts w:asciiTheme="minorHAnsi" w:hAnsiTheme="minorHAnsi"/>
          <w:bCs/>
        </w:rPr>
        <w:fldChar w:fldCharType="begin"/>
      </w:r>
      <w:r w:rsidR="000E1A29">
        <w:rPr>
          <w:rFonts w:asciiTheme="minorHAnsi" w:hAnsiTheme="minorHAnsi"/>
          <w:bCs/>
        </w:rPr>
        <w:instrText xml:space="preserve"> ADDIN EN.CITE &lt;EndNote&gt;&lt;Cite&gt;&lt;Author&gt;Kim&lt;/Author&gt;&lt;Year&gt;2004&lt;/Year&gt;&lt;IDText&gt;Methanobactin, a copper-acquisition compound from methane-oxidizing bacteria.&lt;/IDText&gt;&lt;DisplayText&gt;&lt;style face="superscript"&gt;10&lt;/style&gt;&lt;/DisplayText&gt;&lt;record&gt;&lt;dates&gt;&lt;pub-dates&gt;&lt;date&gt;Sep&lt;/date&gt;&lt;/pub-dates&gt;&lt;year&gt;2004&lt;/year&gt;&lt;/dates&gt;&lt;keywords&gt;&lt;keyword&gt;Amino Acids&lt;/keyword&gt;&lt;keyword&gt;Chemistry, Physical&lt;/keyword&gt;&lt;keyword&gt;Copper&lt;/keyword&gt;&lt;keyword&gt;Crystallization&lt;/keyword&gt;&lt;keyword&gt;Crystallography, X-Ray&lt;/keyword&gt;&lt;keyword&gt;Dimerization&lt;/keyword&gt;&lt;keyword&gt;Imidazoles&lt;/keyword&gt;&lt;keyword&gt;Ligands&lt;/keyword&gt;&lt;keyword&gt;Methane&lt;/keyword&gt;&lt;keyword&gt;Methylosinus trichosporium&lt;/keyword&gt;&lt;keyword&gt;Models, Molecular&lt;/keyword&gt;&lt;keyword&gt;Molecular Structure&lt;/keyword&gt;&lt;keyword&gt;Molecular Weight&lt;/keyword&gt;&lt;keyword&gt;Oligopeptides&lt;/keyword&gt;&lt;keyword&gt;Oxidation-Reduction&lt;/keyword&gt;&lt;keyword&gt;Physicochemical Phenomena&lt;/keyword&gt;&lt;keyword&gt;Spectrum Analysis&lt;/keyword&gt;&lt;/keywords&gt;&lt;urls&gt;&lt;related-urls&gt;&lt;url&gt;http://www.ncbi.nlm.nih.gov/pubmed/15361623&lt;/url&gt;&lt;/related-urls&gt;&lt;/urls&gt;&lt;isbn&gt;1095-9203&lt;/isbn&gt;&lt;titles&gt;&lt;title&gt;Methanobactin, a copper-acquisition compound from methane-oxidizing bacteria.&lt;/title&gt;&lt;secondary-title&gt;Science&lt;/secondary-title&gt;&lt;/titles&gt;&lt;pages&gt;1612-5&lt;/pages&gt;&lt;number&gt;5690&lt;/number&gt;&lt;contributors&gt;&lt;authors&gt;&lt;author&gt;Kim, H. J.&lt;/author&gt;&lt;author&gt;Graham, D. W.&lt;/author&gt;&lt;author&gt;DiSpirito, A. A.&lt;/author&gt;&lt;author&gt;Alterman, M. A.&lt;/author&gt;&lt;author&gt;Galeva, N.&lt;/author&gt;&lt;author&gt;Larive, C. K.&lt;/author&gt;&lt;author&gt;Asunskis, D.&lt;/author&gt;&lt;author&gt;Sherwood, P. M.&lt;/author&gt;&lt;/authors&gt;&lt;/contributors&gt;&lt;language&gt;eng&lt;/language&gt;&lt;added-date format="utc"&gt;1312390688&lt;/added-date&gt;&lt;ref-type name="Journal Article"&gt;17&lt;/ref-type&gt;&lt;auth-address&gt;Department of Civil, Environmental, and Architectural Engineering, University of Kansas, Lawrence, KS 66045, USA.&lt;/auth-address&gt;&lt;rec-number&gt;21&lt;/rec-number&gt;&lt;last-updated-date format="utc"&gt;1312390688&lt;/last-updated-date&gt;&lt;accession-num&gt;15361623&lt;/accession-num&gt;&lt;electronic-resource-num&gt;305/5690/1612 [pii]&amp;#xD;&amp;#xA;10.1126/science.1098322&lt;/electronic-resource-num&gt;&lt;volume&gt;305&lt;/volume&gt;&lt;/record&gt;&lt;/Cite&gt;&lt;/EndNote&gt;</w:instrText>
      </w:r>
      <w:r w:rsidRPr="007837FA">
        <w:rPr>
          <w:rFonts w:asciiTheme="minorHAnsi" w:hAnsiTheme="minorHAnsi"/>
          <w:bCs/>
        </w:rPr>
        <w:fldChar w:fldCharType="separate"/>
      </w:r>
      <w:r w:rsidR="000E1A29" w:rsidRPr="000E1A29">
        <w:rPr>
          <w:rFonts w:asciiTheme="minorHAnsi" w:hAnsiTheme="minorHAnsi"/>
          <w:bCs/>
          <w:noProof/>
          <w:vertAlign w:val="superscript"/>
        </w:rPr>
        <w:t>10</w:t>
      </w:r>
      <w:r w:rsidRPr="007837FA">
        <w:rPr>
          <w:rFonts w:asciiTheme="minorHAnsi" w:hAnsiTheme="minorHAnsi"/>
          <w:bCs/>
        </w:rPr>
        <w:fldChar w:fldCharType="end"/>
      </w:r>
      <w:r w:rsidR="000B0CE7">
        <w:rPr>
          <w:rFonts w:asciiTheme="minorHAnsi" w:hAnsiTheme="minorHAnsi"/>
          <w:bCs/>
          <w:vertAlign w:val="superscript"/>
        </w:rPr>
        <w:t>,</w:t>
      </w:r>
      <w:r w:rsidRPr="007837FA">
        <w:rPr>
          <w:rFonts w:asciiTheme="minorHAnsi" w:hAnsiTheme="minorHAnsi"/>
          <w:bCs/>
          <w:vertAlign w:val="superscript"/>
        </w:rPr>
        <w:fldChar w:fldCharType="begin"/>
      </w:r>
      <w:r w:rsidR="000B0CE7">
        <w:rPr>
          <w:rFonts w:asciiTheme="minorHAnsi" w:hAnsiTheme="minorHAnsi"/>
          <w:bCs/>
          <w:vertAlign w:val="superscript"/>
        </w:rPr>
        <w:instrText xml:space="preserve"> ADDIN EN.CITE &lt;EndNote&gt;&lt;Cite&gt;&lt;Author&gt;Di Spirito&lt;/Author&gt;&lt;Year&gt;2016&lt;/Year&gt;&lt;IDText&gt;Methanobactin and the link between copper and bacterial methane oxidation&lt;/IDText&gt;&lt;DisplayText&gt;&lt;style face="superscript"&gt;11&lt;/style&gt;&lt;/DisplayText&gt;&lt;record&gt;&lt;dates&gt;&lt;pub-dates&gt;&lt;date&gt;//&lt;/date&gt;&lt;/pub-dates&gt;&lt;year&gt;2016&lt;/year&gt;&lt;/dates&gt;&lt;isbn&gt;1098-5557&lt;/isbn&gt;&lt;work-type&gt;10.1128/MMBR.00058-15&lt;/work-type&gt;&lt;titles&gt;&lt;title&gt;Methanobactin and the link between copper and bacterial methane oxidation&lt;/title&gt;&lt;secondary-title&gt;Microbiol. Mol. Biol. Rev.&lt;/secondary-title&gt;&lt;/titles&gt;&lt;pages&gt;387-409&lt;/pages&gt;&lt;number&gt;2&lt;/number&gt;&lt;contributors&gt;&lt;authors&gt;&lt;author&gt;Di Spirito, Alan A.&lt;/author&gt;&lt;author&gt;Semrau, Jeremy D.&lt;/author&gt;&lt;author&gt;Murrell, J. Colin&lt;/author&gt;&lt;author&gt;Gallagher, Warren H.&lt;/author&gt;&lt;author&gt;Dennison, Christopher&lt;/author&gt;&lt;author&gt;Vuilleumier, Stephane&lt;/author&gt;&lt;/authors&gt;&lt;/contributors&gt;&lt;added-date format="utc"&gt;1560271627&lt;/added-date&gt;&lt;ref-type name="Journal Article"&gt;17&lt;/ref-type&gt;&lt;rec-number&gt;638&lt;/rec-number&gt;&lt;publisher&gt;American Society for Microbiology&lt;/publisher&gt;&lt;last-updated-date format="utc"&gt;1560271627&lt;/last-updated-date&gt;&lt;electronic-resource-num&gt;10.1128/MMBR.00058-15&lt;/electronic-resource-num&gt;&lt;volume&gt;80&lt;/volume&gt;&lt;/record&gt;&lt;/Cite&gt;&lt;/EndNote&gt;</w:instrText>
      </w:r>
      <w:r w:rsidRPr="007837FA">
        <w:rPr>
          <w:rFonts w:asciiTheme="minorHAnsi" w:hAnsiTheme="minorHAnsi"/>
          <w:bCs/>
          <w:vertAlign w:val="superscript"/>
        </w:rPr>
        <w:fldChar w:fldCharType="separate"/>
      </w:r>
      <w:r w:rsidR="000B0CE7">
        <w:rPr>
          <w:rFonts w:asciiTheme="minorHAnsi" w:hAnsiTheme="minorHAnsi"/>
          <w:bCs/>
          <w:noProof/>
          <w:vertAlign w:val="superscript"/>
        </w:rPr>
        <w:t>11</w:t>
      </w:r>
      <w:r w:rsidRPr="007837FA">
        <w:rPr>
          <w:rFonts w:asciiTheme="minorHAnsi" w:hAnsiTheme="minorHAnsi"/>
          <w:bCs/>
          <w:vertAlign w:val="superscript"/>
        </w:rPr>
        <w:fldChar w:fldCharType="end"/>
      </w:r>
      <w:r w:rsidRPr="007837FA">
        <w:rPr>
          <w:rFonts w:asciiTheme="minorHAnsi" w:hAnsiTheme="minorHAnsi"/>
          <w:bCs/>
        </w:rPr>
        <w:t xml:space="preserve"> </w:t>
      </w:r>
      <w:r w:rsidR="005662ED">
        <w:rPr>
          <w:rFonts w:asciiTheme="minorHAnsi" w:hAnsiTheme="minorHAnsi"/>
          <w:bCs/>
        </w:rPr>
        <w:t>exhibit therapeutic potential because of their</w:t>
      </w:r>
      <w:r w:rsidRPr="007837FA">
        <w:rPr>
          <w:rFonts w:asciiTheme="minorHAnsi" w:hAnsiTheme="minorHAnsi"/>
        </w:rPr>
        <w:t xml:space="preserve"> high binding affinity for Cu(I)</w:t>
      </w:r>
      <w:r w:rsidRPr="007837FA">
        <w:rPr>
          <w:rFonts w:asciiTheme="minorHAnsi" w:hAnsiTheme="minorHAnsi"/>
        </w:rPr>
        <w:fldChar w:fldCharType="begin"/>
      </w:r>
      <w:r w:rsidR="000B0CE7">
        <w:rPr>
          <w:rFonts w:asciiTheme="minorHAnsi" w:hAnsiTheme="minorHAnsi"/>
        </w:rPr>
        <w:instrText xml:space="preserve"> ADDIN EN.CITE &lt;EndNote&gt;&lt;Cite&gt;&lt;Author&gt;Kenney&lt;/Author&gt;&lt;Year&gt;2012&lt;/Year&gt;&lt;RecNum&gt;3&lt;/RecNum&gt;&lt;DisplayText&gt;&lt;style face="superscript"&gt;12&lt;/style&gt;&lt;/DisplayText&gt;&lt;record&gt;&lt;rec-number&gt;3&lt;/rec-number&gt;&lt;foreign-keys&gt;&lt;key app="EN" db-id="eedxwt99qwva5festdoxxs93et0reavpx52r"&gt;3&lt;/key&gt;&lt;/foreign-keys&gt;&lt;ref-type name="Journal Article"&gt;17&lt;/ref-type&gt;&lt;contributors&gt;&lt;authors&gt;&lt;author&gt;Kenney, G. E.&lt;/author&gt;&lt;author&gt;Rosenzweig, A. C.&lt;/author&gt;&lt;/authors&gt;&lt;/contributors&gt;&lt;auth-address&gt;Departments of Molecular Biosciences and of Chemistry, Northwestern University, Evanston, Illinois 60208, United States.&lt;/auth-address&gt;&lt;titles&gt;&lt;title&gt;Chemistry and biology of the copper chelator methanobactin&lt;/title&gt;&lt;secondary-title&gt;ACS Chem. Biol.&lt;/secondary-title&gt;&lt;/titles&gt;&lt;pages&gt;260-8&lt;/pages&gt;&lt;volume&gt;7&lt;/volume&gt;&lt;number&gt;2&lt;/number&gt;&lt;edition&gt;2011/12/01&lt;/edition&gt;&lt;keywords&gt;&lt;keyword&gt;Chelating Agents/chemistry/*metabolism&lt;/keyword&gt;&lt;keyword&gt;Copper/chemistry/*metabolism&lt;/keyword&gt;&lt;keyword&gt;Genes, Bacterial&lt;/keyword&gt;&lt;keyword&gt;Imidazoles/chemistry/*metabolism&lt;/keyword&gt;&lt;keyword&gt;Methylosinus trichosporium/chemistry/genetics/*metabolism&lt;/keyword&gt;&lt;keyword&gt;Oligopeptides/chemistry/genetics/*metabolism&lt;/keyword&gt;&lt;/keywords&gt;&lt;dates&gt;&lt;year&gt;2012&lt;/year&gt;&lt;pub-dates&gt;&lt;date&gt;Feb 17&lt;/date&gt;&lt;/pub-dates&gt;&lt;/dates&gt;&lt;isbn&gt;1554-8937 (Electronic)&amp;#xD;1554-8929 (Linking)&lt;/isbn&gt;&lt;accession-num&gt;22126187&lt;/accession-num&gt;&lt;urls&gt;&lt;related-urls&gt;&lt;url&gt;http://www.ncbi.nlm.nih.gov/entrez/query.fcgi?cmd=Retrieve&amp;amp;db=PubMed&amp;amp;dopt=Citation&amp;amp;list_uids=22126187&lt;/url&gt;&lt;/related-urls&gt;&lt;/urls&gt;&lt;electronic-resource-num&gt;10.1021/cb2003913&lt;/electronic-resource-num&gt;&lt;language&gt;eng&lt;/languag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12</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When the methanobactin (mb-OB3b) from </w:t>
      </w:r>
      <w:r w:rsidRPr="007837FA">
        <w:rPr>
          <w:rFonts w:asciiTheme="minorHAnsi" w:hAnsiTheme="minorHAnsi"/>
          <w:i/>
          <w:iCs/>
        </w:rPr>
        <w:t xml:space="preserve">Methylosinus </w:t>
      </w:r>
      <w:r w:rsidRPr="007837FA">
        <w:rPr>
          <w:rFonts w:asciiTheme="minorHAnsi" w:hAnsiTheme="minorHAnsi"/>
          <w:iCs/>
        </w:rPr>
        <w:t>trichosporium</w:t>
      </w:r>
      <w:r w:rsidRPr="007837FA">
        <w:rPr>
          <w:rFonts w:asciiTheme="minorHAnsi" w:hAnsiTheme="minorHAnsi"/>
        </w:rPr>
        <w:t xml:space="preserve"> OB3b was studied in a</w:t>
      </w:r>
      <w:r w:rsidR="005966D2">
        <w:rPr>
          <w:rFonts w:asciiTheme="minorHAnsi" w:hAnsiTheme="minorHAnsi"/>
        </w:rPr>
        <w:t>n</w:t>
      </w:r>
      <w:r w:rsidRPr="007837FA">
        <w:rPr>
          <w:rFonts w:asciiTheme="minorHAnsi" w:hAnsiTheme="minorHAnsi"/>
        </w:rPr>
        <w:t xml:space="preserve"> </w:t>
      </w:r>
      <w:r w:rsidR="005966D2">
        <w:rPr>
          <w:rFonts w:asciiTheme="minorHAnsi" w:hAnsiTheme="minorHAnsi"/>
        </w:rPr>
        <w:t>animal</w:t>
      </w:r>
      <w:r w:rsidR="005966D2" w:rsidRPr="007837FA">
        <w:rPr>
          <w:rFonts w:asciiTheme="minorHAnsi" w:hAnsiTheme="minorHAnsi"/>
        </w:rPr>
        <w:t xml:space="preserve"> </w:t>
      </w:r>
      <w:r w:rsidRPr="007837FA">
        <w:rPr>
          <w:rFonts w:asciiTheme="minorHAnsi" w:hAnsiTheme="minorHAnsi"/>
        </w:rPr>
        <w:t xml:space="preserve">model of Wilson’s disease, </w:t>
      </w:r>
      <w:r w:rsidR="005966D2" w:rsidRPr="005966D2">
        <w:rPr>
          <w:rFonts w:asciiTheme="minorHAnsi" w:hAnsiTheme="minorHAnsi"/>
        </w:rPr>
        <w:t>copper</w:t>
      </w:r>
      <w:r w:rsidR="005966D2">
        <w:rPr>
          <w:rFonts w:asciiTheme="minorHAnsi" w:hAnsiTheme="minorHAnsi"/>
        </w:rPr>
        <w:t xml:space="preserve"> was efficiently removed from the liver</w:t>
      </w:r>
      <w:r w:rsidR="005966D2" w:rsidRPr="005966D2">
        <w:rPr>
          <w:rFonts w:asciiTheme="minorHAnsi" w:hAnsiTheme="minorHAnsi"/>
        </w:rPr>
        <w:t xml:space="preserve"> </w:t>
      </w:r>
      <w:r w:rsidR="00551BC4">
        <w:rPr>
          <w:rFonts w:asciiTheme="minorHAnsi" w:hAnsiTheme="minorHAnsi"/>
        </w:rPr>
        <w:t>and excreted through</w:t>
      </w:r>
      <w:r w:rsidRPr="007837FA">
        <w:rPr>
          <w:rFonts w:asciiTheme="minorHAnsi" w:hAnsiTheme="minorHAnsi"/>
        </w:rPr>
        <w:t xml:space="preserve"> the bile</w:t>
      </w:r>
      <w:r w:rsidRPr="007837FA">
        <w:rPr>
          <w:rFonts w:asciiTheme="minorHAnsi" w:hAnsiTheme="minorHAnsi"/>
        </w:rPr>
        <w:fldChar w:fldCharType="begin"/>
      </w:r>
      <w:r w:rsidR="000B0CE7">
        <w:rPr>
          <w:rFonts w:asciiTheme="minorHAnsi" w:hAnsiTheme="minorHAnsi"/>
        </w:rPr>
        <w:instrText xml:space="preserve"> ADDIN EN.CITE &lt;EndNote&gt;&lt;Cite&gt;&lt;Author&gt;Summer&lt;/Author&gt;&lt;Year&gt;2011&lt;/Year&gt;&lt;IDText&gt;The biogenic methanobactin is an effective chelator for copper in a rat model for Wilson disease.&lt;/IDText&gt;&lt;DisplayText&gt;&lt;style face="superscript"&gt;13&lt;/style&gt;&lt;/DisplayText&gt;&lt;record&gt;&lt;dates&gt;&lt;pub-dates&gt;&lt;date&gt;Jan&lt;/date&gt;&lt;/pub-dates&gt;&lt;year&gt;2011&lt;/year&gt;&lt;/dates&gt;&lt;keywords&gt;&lt;keyword&gt;Animals&lt;/keyword&gt;&lt;keyword&gt;Chelating Agents&lt;/keyword&gt;&lt;keyword&gt;Chromatography, High Pressure Liquid&lt;/keyword&gt;&lt;keyword&gt;Disease Models, Animal&lt;/keyword&gt;&lt;keyword&gt;Hepatolenticular Degeneration&lt;/keyword&gt;&lt;keyword&gt;Imidazoles&lt;/keyword&gt;&lt;keyword&gt;Oligopeptides&lt;/keyword&gt;&lt;keyword&gt;Rats&lt;/keyword&gt;&lt;keyword&gt;Spectrometry, Mass, Electrospray Ionization&lt;/keyword&gt;&lt;keyword&gt;Spectrophotometry, Ultraviolet&lt;/keyword&gt;&lt;/keywords&gt;&lt;urls&gt;&lt;related-urls&gt;&lt;url&gt;http://www.ncbi.nlm.nih.gov/pubmed/21242075&lt;/url&gt;&lt;/related-urls&gt;&lt;/urls&gt;&lt;isbn&gt;1878-3252&lt;/isbn&gt;&lt;titles&gt;&lt;title&gt;The biogenic methanobactin is an effective chelator for copper in a rat model for Wilson disease.&lt;/title&gt;&lt;secondary-title&gt;J Trace Elem Med Biol&lt;/secondary-title&gt;&lt;/titles&gt;&lt;pages&gt;36-41&lt;/pages&gt;&lt;number&gt;1&lt;/number&gt;&lt;contributors&gt;&lt;authors&gt;&lt;author&gt;Summer, K. H.&lt;/author&gt;&lt;author&gt;Lichtmannegger, J.&lt;/author&gt;&lt;author&gt;Bandow, N.&lt;/author&gt;&lt;author&gt;Choi, D. W.&lt;/author&gt;&lt;author&gt;DiSpirito, A. A.&lt;/author&gt;&lt;author&gt;Michalke, B.&lt;/author&gt;&lt;/authors&gt;&lt;/contributors&gt;&lt;language&gt;eng&lt;/language&gt;&lt;added-date format="utc"&gt;1477521806&lt;/added-date&gt;&lt;ref-type name="Journal Article"&gt;17&lt;/ref-type&gt;&lt;auth-address&gt;Institute of Toxicology, Helmholtz Zentrum München, Ingolstädter Landstr. 1, 85764 Neuherberg, Germany.&lt;/auth-address&gt;&lt;rec-number&gt;379&lt;/rec-number&gt;&lt;last-updated-date format="utc"&gt;1477521806&lt;/last-updated-date&gt;&lt;accession-num&gt;21242075&lt;/accession-num&gt;&lt;electronic-resource-num&gt;S0946-672X(10)00135-5 [pii]&amp;#xD;&amp;#xA;10.1016/j.jtemb.2010.12.002&lt;/electronic-resource-num&gt;&lt;volume&gt;25&lt;/volume&gt;&lt;/record&gt;&lt;/Cite&gt;&lt;/EndNote&gt;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13</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In vitro experiments confirmed that mb-OB3b </w:t>
      </w:r>
      <w:r w:rsidR="00551BC4">
        <w:rPr>
          <w:rFonts w:asciiTheme="minorHAnsi" w:hAnsiTheme="minorHAnsi"/>
        </w:rPr>
        <w:t>could chelate</w:t>
      </w:r>
      <w:r w:rsidR="00551BC4" w:rsidRPr="007837FA">
        <w:rPr>
          <w:rFonts w:asciiTheme="minorHAnsi" w:hAnsiTheme="minorHAnsi"/>
        </w:rPr>
        <w:t xml:space="preserve"> </w:t>
      </w:r>
      <w:r w:rsidRPr="007837FA">
        <w:rPr>
          <w:rFonts w:asciiTheme="minorHAnsi" w:hAnsiTheme="minorHAnsi"/>
        </w:rPr>
        <w:t xml:space="preserve">the copper from </w:t>
      </w:r>
      <w:r w:rsidR="00551BC4">
        <w:rPr>
          <w:rFonts w:asciiTheme="minorHAnsi" w:hAnsiTheme="minorHAnsi"/>
        </w:rPr>
        <w:t xml:space="preserve">the </w:t>
      </w:r>
      <w:r w:rsidR="00551BC4" w:rsidRPr="007837FA">
        <w:rPr>
          <w:rFonts w:asciiTheme="minorHAnsi" w:hAnsiTheme="minorHAnsi"/>
        </w:rPr>
        <w:t xml:space="preserve">copper metallothionein </w:t>
      </w:r>
      <w:r w:rsidR="00551BC4">
        <w:rPr>
          <w:rFonts w:asciiTheme="minorHAnsi" w:hAnsiTheme="minorHAnsi"/>
        </w:rPr>
        <w:t xml:space="preserve">contained in the </w:t>
      </w:r>
      <w:r w:rsidRPr="007837FA">
        <w:rPr>
          <w:rFonts w:asciiTheme="minorHAnsi" w:hAnsiTheme="minorHAnsi"/>
        </w:rPr>
        <w:t>liver cytosol</w:t>
      </w:r>
      <w:r w:rsidRPr="007837FA">
        <w:rPr>
          <w:rFonts w:asciiTheme="minorHAnsi" w:hAnsiTheme="minorHAnsi"/>
        </w:rPr>
        <w:fldChar w:fldCharType="begin"/>
      </w:r>
      <w:r w:rsidR="000B0CE7">
        <w:rPr>
          <w:rFonts w:asciiTheme="minorHAnsi" w:hAnsiTheme="minorHAnsi"/>
        </w:rPr>
        <w:instrText xml:space="preserve"> ADDIN EN.CITE &lt;EndNote&gt;&lt;Cite&gt;&lt;Author&gt;Summer&lt;/Author&gt;&lt;Year&gt;2011&lt;/Year&gt;&lt;IDText&gt;The biogenic methanobactin is an effective chelator for copper in a rat model for Wilson disease.&lt;/IDText&gt;&lt;DisplayText&gt;&lt;style face="superscript"&gt;13&lt;/style&gt;&lt;/DisplayText&gt;&lt;record&gt;&lt;dates&gt;&lt;pub-dates&gt;&lt;date&gt;Jan&lt;/date&gt;&lt;/pub-dates&gt;&lt;year&gt;2011&lt;/year&gt;&lt;/dates&gt;&lt;keywords&gt;&lt;keyword&gt;Animals&lt;/keyword&gt;&lt;keyword&gt;Chelating Agents&lt;/keyword&gt;&lt;keyword&gt;Chromatography, High Pressure Liquid&lt;/keyword&gt;&lt;keyword&gt;Disease Models, Animal&lt;/keyword&gt;&lt;keyword&gt;Hepatolenticular Degeneration&lt;/keyword&gt;&lt;keyword&gt;Imidazoles&lt;/keyword&gt;&lt;keyword&gt;Oligopeptides&lt;/keyword&gt;&lt;keyword&gt;Rats&lt;/keyword&gt;&lt;keyword&gt;Spectrometry, Mass, Electrospray Ionization&lt;/keyword&gt;&lt;keyword&gt;Spectrophotometry, Ultraviolet&lt;/keyword&gt;&lt;/keywords&gt;&lt;urls&gt;&lt;related-urls&gt;&lt;url&gt;http://www.ncbi.nlm.nih.gov/pubmed/21242075&lt;/url&gt;&lt;/related-urls&gt;&lt;/urls&gt;&lt;isbn&gt;1878-3252&lt;/isbn&gt;&lt;titles&gt;&lt;title&gt;The biogenic methanobactin is an effective chelator for copper in a rat model for Wilson disease.&lt;/title&gt;&lt;secondary-title&gt;J Trace Elem Med Biol&lt;/secondary-title&gt;&lt;/titles&gt;&lt;pages&gt;36-41&lt;/pages&gt;&lt;number&gt;1&lt;/number&gt;&lt;contributors&gt;&lt;authors&gt;&lt;author&gt;Summer, K. H.&lt;/author&gt;&lt;author&gt;Lichtmannegger, J.&lt;/author&gt;&lt;author&gt;Bandow, N.&lt;/author&gt;&lt;author&gt;Choi, D. W.&lt;/author&gt;&lt;author&gt;DiSpirito, A. A.&lt;/author&gt;&lt;author&gt;Michalke, B.&lt;/author&gt;&lt;/authors&gt;&lt;/contributors&gt;&lt;language&gt;eng&lt;/language&gt;&lt;added-date format="utc"&gt;1477521806&lt;/added-date&gt;&lt;ref-type name="Journal Article"&gt;17&lt;/ref-type&gt;&lt;auth-address&gt;Institute of Toxicology, Helmholtz Zentrum München, Ingolstädter Landstr. 1, 85764 Neuherberg, Germany.&lt;/auth-address&gt;&lt;rec-number&gt;379&lt;/rec-number&gt;&lt;last-updated-date format="utc"&gt;1477521806&lt;/last-updated-date&gt;&lt;accession-num&gt;21242075&lt;/accession-num&gt;&lt;electronic-resource-num&gt;S0946-672X(10)00135-5 [pii]&amp;#xD;&amp;#xA;10.1016/j.jtemb.2010.12.002&lt;/electronic-resource-num&gt;&lt;volume&gt;25&lt;/volume&gt;&lt;/record&gt;&lt;/Cite&gt;&lt;/EndNote&gt;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13</w:t>
      </w:r>
      <w:r w:rsidRPr="007837FA">
        <w:rPr>
          <w:rFonts w:asciiTheme="minorHAnsi" w:hAnsiTheme="minorHAnsi"/>
        </w:rPr>
        <w:fldChar w:fldCharType="end"/>
      </w:r>
      <w:r w:rsidR="000475CB">
        <w:rPr>
          <w:rFonts w:asciiTheme="minorHAnsi" w:hAnsiTheme="minorHAnsi"/>
        </w:rPr>
        <w:t>.</w:t>
      </w:r>
      <w:r w:rsidR="009E0DDD">
        <w:rPr>
          <w:rFonts w:asciiTheme="minorHAnsi" w:hAnsiTheme="minorHAnsi"/>
        </w:rPr>
        <w:t xml:space="preserve"> </w:t>
      </w:r>
      <w:r w:rsidR="009E0DDD" w:rsidRPr="009E0DDD">
        <w:rPr>
          <w:rFonts w:asciiTheme="minorHAnsi" w:hAnsiTheme="minorHAnsi"/>
        </w:rPr>
        <w:t>Laser ablation inductively couple</w:t>
      </w:r>
      <w:r w:rsidR="004B782E">
        <w:rPr>
          <w:rFonts w:asciiTheme="minorHAnsi" w:hAnsiTheme="minorHAnsi"/>
        </w:rPr>
        <w:t>d</w:t>
      </w:r>
      <w:r w:rsidR="009E0DDD" w:rsidRPr="009E0DDD">
        <w:rPr>
          <w:rFonts w:asciiTheme="minorHAnsi" w:hAnsiTheme="minorHAnsi"/>
        </w:rPr>
        <w:t xml:space="preserve"> plasma mass spectrometry imaging techniques have investigated the spatial distribution of copper in Wilson’s disease liver</w:t>
      </w:r>
      <w:r w:rsidR="009E0DDD">
        <w:rPr>
          <w:rFonts w:asciiTheme="minorHAnsi" w:hAnsiTheme="minorHAnsi"/>
        </w:rPr>
        <w:t xml:space="preserve"> samples</w:t>
      </w:r>
      <w:r w:rsidR="009E0DDD">
        <w:rPr>
          <w:rFonts w:asciiTheme="minorHAnsi" w:hAnsiTheme="minorHAnsi"/>
        </w:rPr>
        <w:fldChar w:fldCharType="begin">
          <w:fldData xml:space="preserve">PEVuZE5vdGU+PENpdGU+PEF1dGhvcj5IYWNobW9lbGxlcjwvQXV0aG9yPjxZZWFyPjIwMTc8L1ll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PEVuZE5vdGU+PENpdGU+PEF1dGhvcj5IYWNobW9lbGxlcjwvQXV0aG9yPjxZZWFyPjIwMTc8L1ll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9E0DDD">
        <w:rPr>
          <w:rFonts w:asciiTheme="minorHAnsi" w:hAnsiTheme="minorHAnsi"/>
        </w:rPr>
      </w:r>
      <w:r w:rsidR="009E0DDD">
        <w:rPr>
          <w:rFonts w:asciiTheme="minorHAnsi" w:hAnsiTheme="minorHAnsi"/>
        </w:rPr>
        <w:fldChar w:fldCharType="separate"/>
      </w:r>
      <w:r w:rsidR="000B0CE7" w:rsidRPr="000B0CE7">
        <w:rPr>
          <w:rFonts w:asciiTheme="minorHAnsi" w:hAnsiTheme="minorHAnsi"/>
          <w:noProof/>
          <w:vertAlign w:val="superscript"/>
        </w:rPr>
        <w:t>14-16</w:t>
      </w:r>
      <w:r w:rsidR="009E0DDD">
        <w:rPr>
          <w:rFonts w:asciiTheme="minorHAnsi" w:hAnsiTheme="minorHAnsi"/>
        </w:rPr>
        <w:fldChar w:fldCharType="end"/>
      </w:r>
      <w:r w:rsidR="009E0DDD" w:rsidRPr="009E0DDD">
        <w:rPr>
          <w:rFonts w:asciiTheme="minorHAnsi" w:hAnsiTheme="minorHAnsi"/>
        </w:rPr>
        <w:t xml:space="preserve"> and shown </w:t>
      </w:r>
      <w:r w:rsidR="00443ADE">
        <w:rPr>
          <w:rFonts w:asciiTheme="minorHAnsi" w:hAnsiTheme="minorHAnsi"/>
        </w:rPr>
        <w:t>that</w:t>
      </w:r>
      <w:r w:rsidR="009E0DDD" w:rsidRPr="009E0DDD">
        <w:rPr>
          <w:rFonts w:asciiTheme="minorHAnsi" w:hAnsiTheme="minorHAnsi"/>
        </w:rPr>
        <w:t xml:space="preserve"> mb-OB3b </w:t>
      </w:r>
      <w:r w:rsidR="00443ADE">
        <w:rPr>
          <w:rFonts w:asciiTheme="minorHAnsi" w:hAnsiTheme="minorHAnsi"/>
        </w:rPr>
        <w:t xml:space="preserve">removes the </w:t>
      </w:r>
      <w:r w:rsidR="00443ADE" w:rsidRPr="009E0DDD">
        <w:rPr>
          <w:rFonts w:asciiTheme="minorHAnsi" w:hAnsiTheme="minorHAnsi"/>
        </w:rPr>
        <w:t xml:space="preserve"> </w:t>
      </w:r>
      <w:r w:rsidR="009E0DDD" w:rsidRPr="009E0DDD">
        <w:rPr>
          <w:rFonts w:asciiTheme="minorHAnsi" w:hAnsiTheme="minorHAnsi"/>
        </w:rPr>
        <w:t>copper with short treatment periods of only 8 days</w:t>
      </w:r>
      <w:r w:rsidR="009E0DDD">
        <w:rPr>
          <w:rFonts w:asciiTheme="minorHAnsi" w:hAnsiTheme="minorHAnsi"/>
        </w:rPr>
        <w:fldChar w:fldCharType="begin"/>
      </w:r>
      <w:r w:rsidR="000B0CE7">
        <w:rPr>
          <w:rFonts w:asciiTheme="minorHAnsi" w:hAnsiTheme="minorHAnsi"/>
        </w:rPr>
        <w:instrText xml:space="preserve"> ADDIN EN.CITE &lt;EndNote&gt;&lt;Cite&gt;&lt;Author&gt;Mueller&lt;/Author&gt;&lt;Year&gt;2018&lt;/Year&gt;&lt;IDText&gt;High spatial resolution LA-ICP-MS demonstrates massive liver copper depletion in Wilson disease rats upon Methanobactin treatment&lt;/IDText&gt;&lt;DisplayText&gt;&lt;style face="superscript"&gt;17&lt;/style&gt;&lt;/DisplayText&gt;&lt;record&gt;&lt;dates&gt;&lt;pub-dates&gt;&lt;date&gt;//&lt;/date&gt;&lt;/pub-dates&gt;&lt;year&gt;2018&lt;/year&gt;&lt;/dates&gt;&lt;keywords&gt;&lt;keyword&gt;liver copper depletion Methanobactin Wilson disease LA ICP MS&lt;/keyword&gt;&lt;/keywords&gt;&lt;isbn&gt;0946-672X&lt;/isbn&gt;&lt;work-type&gt;10.1016/j.jtemb.2018.05.009&lt;/work-type&gt;&lt;titles&gt;&lt;title&gt;High spatial resolution LA-ICP-MS demonstrates massive liver copper depletion in Wilson disease rats upon Methanobactin treatment&lt;/title&gt;&lt;secondary-title&gt;J. Trace Elem. Med. Biol.&lt;/secondary-title&gt;&lt;/titles&gt;&lt;pages&gt;119-127&lt;/pages&gt;&lt;contributors&gt;&lt;authors&gt;&lt;author&gt;Mueller, Jennifer-Christin&lt;/author&gt;&lt;author&gt;Lichtmannegger, Josef&lt;/author&gt;&lt;author&gt;Zischka, Hans&lt;/author&gt;&lt;author&gt;Sperling, Michael&lt;/author&gt;&lt;author&gt;Karst, Uwe&lt;/author&gt;&lt;/authors&gt;&lt;/contributors&gt;&lt;added-date format="utc"&gt;1554485021&lt;/added-date&gt;&lt;ref-type name="Journal Article"&gt;17&lt;/ref-type&gt;&lt;rec-number&gt;612&lt;/rec-number&gt;&lt;publisher&gt;Elsevier GmbH&lt;/publisher&gt;&lt;last-updated-date format="utc"&gt;1554485021&lt;/last-updated-date&gt;&lt;electronic-resource-num&gt;10.1016/j.jtemb.2018.05.009&lt;/electronic-resource-num&gt;&lt;volume&gt;49&lt;/volume&gt;&lt;/record&gt;&lt;/Cite&gt;&lt;/EndNote&gt;</w:instrText>
      </w:r>
      <w:r w:rsidR="009E0DDD">
        <w:rPr>
          <w:rFonts w:asciiTheme="minorHAnsi" w:hAnsiTheme="minorHAnsi"/>
        </w:rPr>
        <w:fldChar w:fldCharType="separate"/>
      </w:r>
      <w:r w:rsidR="000B0CE7" w:rsidRPr="000B0CE7">
        <w:rPr>
          <w:rFonts w:asciiTheme="minorHAnsi" w:hAnsiTheme="minorHAnsi"/>
          <w:noProof/>
          <w:vertAlign w:val="superscript"/>
        </w:rPr>
        <w:t>17</w:t>
      </w:r>
      <w:r w:rsidR="009E0DDD">
        <w:rPr>
          <w:rFonts w:asciiTheme="minorHAnsi" w:hAnsiTheme="minorHAnsi"/>
        </w:rPr>
        <w:fldChar w:fldCharType="end"/>
      </w:r>
      <w:r w:rsidR="000475CB">
        <w:rPr>
          <w:rFonts w:asciiTheme="minorHAnsi" w:hAnsiTheme="minorHAnsi"/>
        </w:rPr>
        <w:t>.</w:t>
      </w:r>
    </w:p>
    <w:p w14:paraId="20950FB8" w14:textId="77777777" w:rsidR="00333EC8" w:rsidRDefault="00333EC8" w:rsidP="00521266">
      <w:pPr>
        <w:rPr>
          <w:rFonts w:asciiTheme="minorHAnsi" w:hAnsiTheme="minorHAnsi"/>
        </w:rPr>
      </w:pPr>
    </w:p>
    <w:p w14:paraId="4EC735B7" w14:textId="54B0EC65" w:rsidR="007837FA" w:rsidRDefault="00602BB4" w:rsidP="00521266">
      <w:pPr>
        <w:rPr>
          <w:rFonts w:asciiTheme="minorHAnsi" w:hAnsiTheme="minorHAnsi"/>
        </w:rPr>
      </w:pPr>
      <w:r>
        <w:rPr>
          <w:rFonts w:asciiTheme="minorHAnsi" w:hAnsiTheme="minorHAnsi"/>
        </w:rPr>
        <w:t xml:space="preserve">The </w:t>
      </w:r>
      <w:r w:rsidR="007837FA" w:rsidRPr="007837FA">
        <w:rPr>
          <w:rFonts w:asciiTheme="minorHAnsi" w:hAnsiTheme="minorHAnsi"/>
        </w:rPr>
        <w:t xml:space="preserve">mb-OB3b will </w:t>
      </w:r>
      <w:r>
        <w:rPr>
          <w:rFonts w:asciiTheme="minorHAnsi" w:hAnsiTheme="minorHAnsi"/>
        </w:rPr>
        <w:t xml:space="preserve">also </w:t>
      </w:r>
      <w:r w:rsidR="007837FA" w:rsidRPr="007837FA">
        <w:rPr>
          <w:rFonts w:asciiTheme="minorHAnsi" w:hAnsiTheme="minorHAnsi"/>
        </w:rPr>
        <w:t xml:space="preserve">bind with other metal ions, including Ag(I), Au(III), Pb(II), </w:t>
      </w:r>
      <w:r>
        <w:rPr>
          <w:rFonts w:asciiTheme="minorHAnsi" w:hAnsiTheme="minorHAnsi"/>
        </w:rPr>
        <w:t xml:space="preserve">Mn(II), </w:t>
      </w:r>
      <w:r w:rsidR="007837FA" w:rsidRPr="007837FA">
        <w:rPr>
          <w:rFonts w:asciiTheme="minorHAnsi" w:hAnsiTheme="minorHAnsi"/>
        </w:rPr>
        <w:t>Co(II), Fe(II), Ni(II), and Zn(II)</w:t>
      </w:r>
      <w:r w:rsidR="007837FA" w:rsidRPr="007837FA">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Y2U9InN1cGVyc2NyaXB0Ij4xOCwxOTwvc3R5bGU+PC9EaXNwbGF5VGV4dD48cmVjb3JkPjxrZXl3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Y2U9InN1cGVyc2NyaXB0Ij4xOCwxOTwvc3R5bGU+PC9EaXNwbGF5VGV4dD48cmVjb3JkPjxrZXl3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837FA" w:rsidRPr="007837FA">
        <w:rPr>
          <w:rFonts w:asciiTheme="minorHAnsi" w:hAnsiTheme="minorHAnsi"/>
        </w:rPr>
      </w:r>
      <w:r w:rsidR="007837FA" w:rsidRPr="007837FA">
        <w:rPr>
          <w:rFonts w:asciiTheme="minorHAnsi" w:hAnsiTheme="minorHAnsi"/>
        </w:rPr>
        <w:fldChar w:fldCharType="separate"/>
      </w:r>
      <w:r w:rsidR="000B0CE7" w:rsidRPr="000B0CE7">
        <w:rPr>
          <w:rFonts w:asciiTheme="minorHAnsi" w:hAnsiTheme="minorHAnsi"/>
          <w:noProof/>
          <w:vertAlign w:val="superscript"/>
        </w:rPr>
        <w:t>18,19</w:t>
      </w:r>
      <w:r w:rsidR="007837FA" w:rsidRPr="007837FA">
        <w:rPr>
          <w:rFonts w:asciiTheme="minorHAnsi" w:hAnsiTheme="minorHAnsi"/>
        </w:rPr>
        <w:fldChar w:fldCharType="end"/>
      </w:r>
      <w:r w:rsidR="003835F7">
        <w:rPr>
          <w:rFonts w:asciiTheme="minorHAnsi" w:hAnsiTheme="minorHAnsi"/>
        </w:rPr>
        <w:t>.</w:t>
      </w:r>
      <w:r w:rsidR="007837FA" w:rsidRPr="007837FA">
        <w:rPr>
          <w:rFonts w:asciiTheme="minorHAnsi" w:hAnsiTheme="minorHAnsi"/>
        </w:rPr>
        <w:t xml:space="preserve"> </w:t>
      </w:r>
      <w:r>
        <w:rPr>
          <w:rFonts w:asciiTheme="minorHAnsi" w:hAnsiTheme="minorHAnsi"/>
        </w:rPr>
        <w:t>Competition</w:t>
      </w:r>
      <w:r w:rsidRPr="002D5E65">
        <w:rPr>
          <w:rFonts w:asciiTheme="minorHAnsi" w:hAnsiTheme="minorHAnsi"/>
        </w:rPr>
        <w:t xml:space="preserve"> </w:t>
      </w:r>
      <w:r w:rsidR="002D5E65">
        <w:rPr>
          <w:rFonts w:asciiTheme="minorHAnsi" w:hAnsiTheme="minorHAnsi"/>
        </w:rPr>
        <w:t xml:space="preserve">for the </w:t>
      </w:r>
      <w:r w:rsidR="00DC1700">
        <w:rPr>
          <w:rFonts w:asciiTheme="minorHAnsi" w:hAnsiTheme="minorHAnsi"/>
        </w:rPr>
        <w:t xml:space="preserve">physiological </w:t>
      </w:r>
      <w:r w:rsidR="002D5E65" w:rsidRPr="002D5E65">
        <w:rPr>
          <w:rFonts w:asciiTheme="minorHAnsi" w:hAnsiTheme="minorHAnsi"/>
        </w:rPr>
        <w:t xml:space="preserve">Cu(I) binding site </w:t>
      </w:r>
      <w:r>
        <w:rPr>
          <w:rFonts w:asciiTheme="minorHAnsi" w:hAnsiTheme="minorHAnsi"/>
        </w:rPr>
        <w:t xml:space="preserve">is exhibited by </w:t>
      </w:r>
      <w:r w:rsidR="002D5E65" w:rsidRPr="002D5E65">
        <w:rPr>
          <w:rFonts w:asciiTheme="minorHAnsi" w:hAnsiTheme="minorHAnsi"/>
        </w:rPr>
        <w:t xml:space="preserve">Ag(I) </w:t>
      </w:r>
      <w:r w:rsidR="002D5E65">
        <w:rPr>
          <w:rFonts w:asciiTheme="minorHAnsi" w:hAnsiTheme="minorHAnsi"/>
        </w:rPr>
        <w:t xml:space="preserve">because it </w:t>
      </w:r>
      <w:r>
        <w:rPr>
          <w:rFonts w:asciiTheme="minorHAnsi" w:hAnsiTheme="minorHAnsi"/>
        </w:rPr>
        <w:t xml:space="preserve">can </w:t>
      </w:r>
      <w:r w:rsidR="002D5E65" w:rsidRPr="002D5E65">
        <w:rPr>
          <w:rFonts w:asciiTheme="minorHAnsi" w:hAnsiTheme="minorHAnsi"/>
        </w:rPr>
        <w:t xml:space="preserve">displace Cu(I) from the </w:t>
      </w:r>
      <w:r w:rsidRPr="00602BB4">
        <w:rPr>
          <w:rFonts w:asciiTheme="minorHAnsi" w:hAnsiTheme="minorHAnsi"/>
        </w:rPr>
        <w:t xml:space="preserve">mb-OB3b </w:t>
      </w:r>
      <w:r w:rsidR="002D5E65" w:rsidRPr="002D5E65">
        <w:rPr>
          <w:rFonts w:asciiTheme="minorHAnsi" w:hAnsiTheme="minorHAnsi"/>
        </w:rPr>
        <w:t xml:space="preserve">complex, </w:t>
      </w:r>
      <w:r w:rsidR="00214D54">
        <w:rPr>
          <w:rFonts w:asciiTheme="minorHAnsi" w:hAnsiTheme="minorHAnsi"/>
        </w:rPr>
        <w:t>with</w:t>
      </w:r>
      <w:r w:rsidR="00214D54" w:rsidRPr="002D5E65">
        <w:rPr>
          <w:rFonts w:asciiTheme="minorHAnsi" w:hAnsiTheme="minorHAnsi"/>
        </w:rPr>
        <w:t xml:space="preserve"> </w:t>
      </w:r>
      <w:r w:rsidR="002D5E65">
        <w:rPr>
          <w:rFonts w:asciiTheme="minorHAnsi" w:hAnsiTheme="minorHAnsi"/>
        </w:rPr>
        <w:t>both</w:t>
      </w:r>
      <w:r w:rsidR="002D5E65" w:rsidRPr="002D5E65">
        <w:rPr>
          <w:rFonts w:asciiTheme="minorHAnsi" w:hAnsiTheme="minorHAnsi"/>
        </w:rPr>
        <w:t xml:space="preserve"> Ag(I) and Ni(II) </w:t>
      </w:r>
      <w:r w:rsidR="00214D54">
        <w:rPr>
          <w:rFonts w:asciiTheme="minorHAnsi" w:hAnsiTheme="minorHAnsi"/>
        </w:rPr>
        <w:t xml:space="preserve">also showing </w:t>
      </w:r>
      <w:r w:rsidR="002D5E65" w:rsidRPr="002D5E65">
        <w:rPr>
          <w:rFonts w:asciiTheme="minorHAnsi" w:hAnsiTheme="minorHAnsi"/>
        </w:rPr>
        <w:t>irreversibl</w:t>
      </w:r>
      <w:r w:rsidR="00214D54">
        <w:rPr>
          <w:rFonts w:asciiTheme="minorHAnsi" w:hAnsiTheme="minorHAnsi"/>
        </w:rPr>
        <w:t>e</w:t>
      </w:r>
      <w:r w:rsidR="002D5E65" w:rsidRPr="002D5E65">
        <w:rPr>
          <w:rFonts w:asciiTheme="minorHAnsi" w:hAnsiTheme="minorHAnsi"/>
        </w:rPr>
        <w:t xml:space="preserve"> bind</w:t>
      </w:r>
      <w:r w:rsidR="00214D54">
        <w:rPr>
          <w:rFonts w:asciiTheme="minorHAnsi" w:hAnsiTheme="minorHAnsi"/>
        </w:rPr>
        <w:t>ing</w:t>
      </w:r>
      <w:r w:rsidR="002D5E65" w:rsidRPr="002D5E65">
        <w:rPr>
          <w:rFonts w:asciiTheme="minorHAnsi" w:hAnsiTheme="minorHAnsi"/>
        </w:rPr>
        <w:t xml:space="preserve"> to Mb </w:t>
      </w:r>
      <w:r w:rsidR="00214D54">
        <w:rPr>
          <w:rFonts w:asciiTheme="minorHAnsi" w:hAnsiTheme="minorHAnsi"/>
        </w:rPr>
        <w:t>which cannot be</w:t>
      </w:r>
      <w:r w:rsidR="002D5E65" w:rsidRPr="002D5E65">
        <w:rPr>
          <w:rFonts w:asciiTheme="minorHAnsi" w:hAnsiTheme="minorHAnsi"/>
        </w:rPr>
        <w:t xml:space="preserve"> displaced by Cu(I)</w:t>
      </w:r>
      <w:r w:rsidR="00DC1700">
        <w:rPr>
          <w:rFonts w:asciiTheme="minorHAnsi" w:hAnsiTheme="minorHAnsi"/>
        </w:rPr>
        <w:fldChar w:fldCharType="begin"/>
      </w:r>
      <w:r w:rsidR="00DC1700">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DC1700">
        <w:rPr>
          <w:rFonts w:asciiTheme="minorHAnsi" w:hAnsiTheme="minorHAnsi"/>
        </w:rPr>
        <w:fldChar w:fldCharType="separate"/>
      </w:r>
      <w:r w:rsidR="00DC1700" w:rsidRPr="00DC1700">
        <w:rPr>
          <w:rFonts w:asciiTheme="minorHAnsi" w:hAnsiTheme="minorHAnsi"/>
          <w:noProof/>
          <w:vertAlign w:val="superscript"/>
        </w:rPr>
        <w:t>19</w:t>
      </w:r>
      <w:r w:rsidR="00DC1700">
        <w:rPr>
          <w:rFonts w:asciiTheme="minorHAnsi" w:hAnsiTheme="minorHAnsi"/>
        </w:rPr>
        <w:fldChar w:fldCharType="end"/>
      </w:r>
      <w:r w:rsidR="003835F7">
        <w:rPr>
          <w:rFonts w:asciiTheme="minorHAnsi" w:hAnsiTheme="minorHAnsi"/>
        </w:rPr>
        <w:t>.</w:t>
      </w:r>
      <w:r w:rsidR="002D5E65" w:rsidRPr="002D5E65">
        <w:rPr>
          <w:rFonts w:asciiTheme="minorHAnsi" w:hAnsiTheme="minorHAnsi"/>
        </w:rPr>
        <w:t xml:space="preserve"> </w:t>
      </w:r>
      <w:r w:rsidR="007837FA" w:rsidRPr="007837FA">
        <w:rPr>
          <w:rFonts w:asciiTheme="minorHAnsi" w:hAnsiTheme="minorHAnsi"/>
        </w:rPr>
        <w:t xml:space="preserve">Recently, a series of alternative </w:t>
      </w:r>
      <w:del w:id="2" w:author="Author" w:date="2019-07-07T15:54:00Z">
        <w:r w:rsidR="001D0AAE" w:rsidDel="00ED4B61">
          <w:rPr>
            <w:rFonts w:asciiTheme="minorHAnsi" w:hAnsiTheme="minorHAnsi"/>
          </w:rPr>
          <w:delText>metal</w:delText>
        </w:r>
      </w:del>
      <w:ins w:id="3" w:author="Author" w:date="2019-07-07T15:44:00Z">
        <w:del w:id="4" w:author="Author" w:date="2019-07-07T15:54:00Z">
          <w:r w:rsidR="003C74B0" w:rsidDel="00ED4B61">
            <w:rPr>
              <w:rFonts w:asciiTheme="minorHAnsi" w:hAnsiTheme="minorHAnsi"/>
            </w:rPr>
            <w:delText>-</w:delText>
          </w:r>
        </w:del>
      </w:ins>
      <w:del w:id="5" w:author="Author" w:date="2019-07-07T15:54:00Z">
        <w:r w:rsidR="001D0AAE" w:rsidDel="00ED4B61">
          <w:rPr>
            <w:rFonts w:asciiTheme="minorHAnsi" w:hAnsiTheme="minorHAnsi"/>
          </w:rPr>
          <w:delText xml:space="preserve"> binding</w:delText>
        </w:r>
      </w:del>
      <w:ins w:id="6" w:author="Author" w:date="2019-07-07T15:54:00Z">
        <w:r w:rsidR="00ED4B61">
          <w:rPr>
            <w:rFonts w:asciiTheme="minorHAnsi" w:hAnsiTheme="minorHAnsi"/>
          </w:rPr>
          <w:t>methanobactin</w:t>
        </w:r>
      </w:ins>
      <w:r w:rsidR="00180881">
        <w:rPr>
          <w:rFonts w:asciiTheme="minorHAnsi" w:hAnsiTheme="minorHAnsi"/>
        </w:rPr>
        <w:t xml:space="preserve"> </w:t>
      </w:r>
      <w:r w:rsidR="007837FA" w:rsidRPr="007837FA">
        <w:rPr>
          <w:rFonts w:asciiTheme="minorHAnsi" w:hAnsiTheme="minorHAnsi"/>
        </w:rPr>
        <w:t>(amb) oligopeptides with the 2His-2Cys binding motif have been studied</w:t>
      </w:r>
      <w:r w:rsidR="007837FA" w:rsidRPr="007837FA">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PHN0eWxlIGZhY2U9InN1cGVyc2NyaXB0Ij4yMCwyMTwvc3R5bGU+PC9EaXNwbGF5VGV4dD48cmVj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PHN0eWxlIGZhY2U9InN1cGVyc2NyaXB0Ij4yMCwyMTwvc3R5bGU+PC9EaXNwbGF5VGV4dD48cmVj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837FA" w:rsidRPr="007837FA">
        <w:rPr>
          <w:rFonts w:asciiTheme="minorHAnsi" w:hAnsiTheme="minorHAnsi"/>
        </w:rPr>
      </w:r>
      <w:r w:rsidR="007837FA" w:rsidRPr="007837FA">
        <w:rPr>
          <w:rFonts w:asciiTheme="minorHAnsi" w:hAnsiTheme="minorHAnsi"/>
        </w:rPr>
        <w:fldChar w:fldCharType="separate"/>
      </w:r>
      <w:r w:rsidR="000B0CE7" w:rsidRPr="000B0CE7">
        <w:rPr>
          <w:rFonts w:asciiTheme="minorHAnsi" w:hAnsiTheme="minorHAnsi"/>
          <w:noProof/>
          <w:vertAlign w:val="superscript"/>
        </w:rPr>
        <w:t>20,21</w:t>
      </w:r>
      <w:r w:rsidR="007837FA" w:rsidRPr="007837FA">
        <w:rPr>
          <w:rFonts w:asciiTheme="minorHAnsi" w:hAnsiTheme="minorHAnsi"/>
        </w:rPr>
        <w:fldChar w:fldCharType="end"/>
      </w:r>
      <w:r w:rsidR="003835F7">
        <w:rPr>
          <w:rFonts w:asciiTheme="minorHAnsi" w:hAnsiTheme="minorHAnsi"/>
        </w:rPr>
        <w:t>,</w:t>
      </w:r>
      <w:r w:rsidR="007837FA" w:rsidRPr="007837FA">
        <w:rPr>
          <w:rFonts w:asciiTheme="minorHAnsi" w:hAnsiTheme="minorHAnsi"/>
        </w:rPr>
        <w:t xml:space="preserve"> and their </w:t>
      </w:r>
      <w:proofErr w:type="gramStart"/>
      <w:r w:rsidR="007837FA" w:rsidRPr="007837FA">
        <w:rPr>
          <w:rFonts w:asciiTheme="minorHAnsi" w:hAnsiTheme="minorHAnsi"/>
        </w:rPr>
        <w:t>Zn(</w:t>
      </w:r>
      <w:proofErr w:type="gramEnd"/>
      <w:r w:rsidR="007837FA" w:rsidRPr="007837FA">
        <w:rPr>
          <w:rFonts w:asciiTheme="minorHAnsi" w:hAnsiTheme="minorHAnsi"/>
        </w:rPr>
        <w:t>II) and Cu(I/II) binding properties characterized. Their primary amino acid sequences are similar, and they all contain the 2His-2Cys motif, Pro and an acetylated N-terminus. They mainly differ from mb-OB3b because the 2His-2Cys motif</w:t>
      </w:r>
      <w:r w:rsidR="007837FA" w:rsidRPr="007837FA" w:rsidDel="00F52187">
        <w:rPr>
          <w:rFonts w:asciiTheme="minorHAnsi" w:hAnsiTheme="minorHAnsi"/>
        </w:rPr>
        <w:t xml:space="preserve"> </w:t>
      </w:r>
      <w:r w:rsidR="007837FA" w:rsidRPr="007837FA">
        <w:rPr>
          <w:rFonts w:asciiTheme="minorHAnsi" w:hAnsiTheme="minorHAnsi"/>
        </w:rPr>
        <w:t xml:space="preserve">replaces the </w:t>
      </w:r>
      <w:r w:rsidR="0052055D">
        <w:rPr>
          <w:rFonts w:asciiTheme="minorHAnsi" w:hAnsiTheme="minorHAnsi"/>
        </w:rPr>
        <w:t xml:space="preserve">two </w:t>
      </w:r>
      <w:r w:rsidR="007837FA" w:rsidRPr="007837FA">
        <w:rPr>
          <w:rFonts w:asciiTheme="minorHAnsi" w:hAnsiTheme="minorHAnsi"/>
        </w:rPr>
        <w:t>enethiol oxazolone binding site</w:t>
      </w:r>
      <w:r w:rsidR="0052055D">
        <w:rPr>
          <w:rFonts w:asciiTheme="minorHAnsi" w:hAnsiTheme="minorHAnsi"/>
        </w:rPr>
        <w:t>s</w:t>
      </w:r>
      <w:r w:rsidR="007837FA" w:rsidRPr="007837FA">
        <w:rPr>
          <w:rFonts w:asciiTheme="minorHAnsi" w:hAnsiTheme="minorHAnsi"/>
        </w:rPr>
        <w:t xml:space="preserve"> of mb-OB3b. </w:t>
      </w:r>
    </w:p>
    <w:p w14:paraId="450B0DF6" w14:textId="77777777" w:rsidR="00333EC8" w:rsidRDefault="00333EC8" w:rsidP="00521266">
      <w:pPr>
        <w:rPr>
          <w:rFonts w:asciiTheme="minorHAnsi" w:hAnsiTheme="minorHAnsi" w:cstheme="minorHAnsi"/>
          <w:bCs/>
          <w:color w:val="auto"/>
        </w:rPr>
      </w:pPr>
    </w:p>
    <w:p w14:paraId="2D988350" w14:textId="5537497C" w:rsidR="00525D27" w:rsidRPr="00333EC8" w:rsidRDefault="00525D27" w:rsidP="00521266">
      <w:pPr>
        <w:rPr>
          <w:rFonts w:asciiTheme="minorHAnsi" w:hAnsiTheme="minorHAnsi" w:cstheme="minorHAnsi"/>
          <w:color w:val="auto"/>
        </w:rPr>
      </w:pPr>
      <w:r>
        <w:rPr>
          <w:rFonts w:asciiTheme="minorHAnsi" w:hAnsiTheme="minorHAnsi" w:cstheme="minorHAnsi"/>
          <w:bCs/>
          <w:color w:val="auto"/>
        </w:rPr>
        <w:t>E</w:t>
      </w:r>
      <w:r w:rsidRPr="00850833">
        <w:rPr>
          <w:rFonts w:asciiTheme="minorHAnsi" w:hAnsiTheme="minorHAnsi" w:cstheme="minorHAnsi"/>
          <w:bCs/>
          <w:color w:val="auto"/>
        </w:rPr>
        <w:t xml:space="preserve">lectrospray ionization </w:t>
      </w:r>
      <w:r>
        <w:rPr>
          <w:rFonts w:asciiTheme="minorHAnsi" w:hAnsiTheme="minorHAnsi" w:cstheme="minorHAnsi"/>
          <w:bCs/>
          <w:color w:val="auto"/>
        </w:rPr>
        <w:t xml:space="preserve">coupled with </w:t>
      </w:r>
      <w:r>
        <w:rPr>
          <w:rFonts w:asciiTheme="minorHAnsi" w:hAnsiTheme="minorHAnsi" w:cstheme="minorHAnsi"/>
          <w:color w:val="auto"/>
        </w:rPr>
        <w:t>i</w:t>
      </w:r>
      <w:r w:rsidRPr="0027346C">
        <w:rPr>
          <w:rFonts w:asciiTheme="minorHAnsi" w:hAnsiTheme="minorHAnsi" w:cstheme="minorHAnsi"/>
          <w:color w:val="auto"/>
        </w:rPr>
        <w:t>on mobility-mass spectrometry</w:t>
      </w:r>
      <w:r>
        <w:rPr>
          <w:rFonts w:asciiTheme="minorHAnsi" w:hAnsiTheme="minorHAnsi" w:cstheme="minorHAnsi"/>
          <w:color w:val="auto"/>
        </w:rPr>
        <w:t xml:space="preserve"> (ESI-IM-MS)</w:t>
      </w:r>
      <w:r w:rsidRPr="0027346C">
        <w:rPr>
          <w:rFonts w:asciiTheme="minorHAnsi" w:hAnsiTheme="minorHAnsi" w:cstheme="minorHAnsi"/>
          <w:color w:val="auto"/>
        </w:rPr>
        <w:t xml:space="preserve"> </w:t>
      </w:r>
      <w:r>
        <w:rPr>
          <w:rFonts w:asciiTheme="minorHAnsi" w:hAnsiTheme="minorHAnsi" w:cstheme="minorHAnsi"/>
          <w:color w:val="auto"/>
        </w:rPr>
        <w:t>provides for a powerful instrumental technique for determining</w:t>
      </w:r>
      <w:r w:rsidRPr="00021492">
        <w:rPr>
          <w:rFonts w:asciiTheme="minorHAnsi" w:hAnsiTheme="minorHAnsi" w:cstheme="minorHAnsi"/>
          <w:color w:val="auto"/>
        </w:rPr>
        <w:t xml:space="preserve"> </w:t>
      </w:r>
      <w:r>
        <w:rPr>
          <w:rFonts w:asciiTheme="minorHAnsi" w:hAnsiTheme="minorHAnsi" w:cstheme="minorHAnsi"/>
          <w:color w:val="auto"/>
        </w:rPr>
        <w:t xml:space="preserve">the metal-binding properties of </w:t>
      </w:r>
      <w:r w:rsidRPr="00021492">
        <w:rPr>
          <w:rFonts w:asciiTheme="minorHAnsi" w:hAnsiTheme="minorHAnsi" w:cstheme="minorHAnsi"/>
          <w:color w:val="auto"/>
        </w:rPr>
        <w:t>peptide</w:t>
      </w:r>
      <w:r w:rsidR="00235255">
        <w:rPr>
          <w:rFonts w:asciiTheme="minorHAnsi" w:hAnsiTheme="minorHAnsi" w:cstheme="minorHAnsi"/>
          <w:color w:val="auto"/>
        </w:rPr>
        <w:t>s</w:t>
      </w:r>
      <w:r>
        <w:rPr>
          <w:rFonts w:asciiTheme="minorHAnsi" w:hAnsiTheme="minorHAnsi" w:cstheme="minorHAnsi"/>
          <w:color w:val="auto"/>
        </w:rPr>
        <w:t xml:space="preserve"> because it measures</w:t>
      </w:r>
      <w:r w:rsidRPr="00021492">
        <w:rPr>
          <w:rFonts w:asciiTheme="minorHAnsi" w:hAnsiTheme="minorHAnsi" w:cstheme="minorHAnsi"/>
          <w:color w:val="auto"/>
        </w:rPr>
        <w:t xml:space="preserve"> </w:t>
      </w:r>
      <w:r>
        <w:rPr>
          <w:rFonts w:asciiTheme="minorHAnsi" w:hAnsiTheme="minorHAnsi" w:cstheme="minorHAnsi"/>
          <w:color w:val="auto"/>
        </w:rPr>
        <w:t>the</w:t>
      </w:r>
      <w:r w:rsidR="00235255">
        <w:rPr>
          <w:rFonts w:asciiTheme="minorHAnsi" w:hAnsiTheme="minorHAnsi" w:cstheme="minorHAnsi"/>
          <w:color w:val="auto"/>
        </w:rPr>
        <w:t>ir</w:t>
      </w:r>
      <w:r>
        <w:rPr>
          <w:rFonts w:asciiTheme="minorHAnsi" w:hAnsiTheme="minorHAnsi" w:cstheme="minorHAnsi"/>
          <w:color w:val="auto"/>
        </w:rPr>
        <w:t xml:space="preserve"> </w:t>
      </w:r>
      <w:r w:rsidRPr="00021492">
        <w:rPr>
          <w:rFonts w:asciiTheme="minorHAnsi" w:hAnsiTheme="minorHAnsi" w:cstheme="minorHAnsi"/>
          <w:color w:val="auto"/>
        </w:rPr>
        <w:t>mass-to-charge (</w:t>
      </w:r>
      <w:r w:rsidRPr="00021492">
        <w:rPr>
          <w:rFonts w:asciiTheme="minorHAnsi" w:hAnsiTheme="minorHAnsi" w:cstheme="minorHAnsi"/>
          <w:i/>
          <w:color w:val="auto"/>
        </w:rPr>
        <w:t>m/z</w:t>
      </w:r>
      <w:r w:rsidRPr="00021492">
        <w:rPr>
          <w:rFonts w:asciiTheme="minorHAnsi" w:hAnsiTheme="minorHAnsi" w:cstheme="minorHAnsi"/>
          <w:color w:val="auto"/>
        </w:rPr>
        <w:t>) and collision cross section (CCS)</w:t>
      </w:r>
      <w:r w:rsidRPr="00021492">
        <w:rPr>
          <w:rFonts w:asciiTheme="minorHAnsi" w:hAnsiTheme="minorHAnsi" w:cstheme="minorHAnsi"/>
          <w:bCs/>
          <w:color w:val="auto"/>
        </w:rPr>
        <w:t xml:space="preserve"> while conserving </w:t>
      </w:r>
      <w:r>
        <w:rPr>
          <w:rFonts w:asciiTheme="minorHAnsi" w:hAnsiTheme="minorHAnsi" w:cstheme="minorHAnsi"/>
          <w:bCs/>
          <w:color w:val="auto"/>
        </w:rPr>
        <w:t>the</w:t>
      </w:r>
      <w:r w:rsidR="00892777">
        <w:rPr>
          <w:rFonts w:asciiTheme="minorHAnsi" w:hAnsiTheme="minorHAnsi" w:cstheme="minorHAnsi"/>
          <w:bCs/>
          <w:color w:val="auto"/>
        </w:rPr>
        <w:t>ir</w:t>
      </w:r>
      <w:r>
        <w:rPr>
          <w:rFonts w:asciiTheme="minorHAnsi" w:hAnsiTheme="minorHAnsi" w:cstheme="minorHAnsi"/>
          <w:bCs/>
          <w:color w:val="auto"/>
        </w:rPr>
        <w:t xml:space="preserve"> </w:t>
      </w:r>
      <w:r w:rsidRPr="00021492">
        <w:rPr>
          <w:rFonts w:asciiTheme="minorHAnsi" w:hAnsiTheme="minorHAnsi" w:cstheme="minorHAnsi"/>
          <w:bCs/>
          <w:color w:val="auto"/>
        </w:rPr>
        <w:t>mass, charge</w:t>
      </w:r>
      <w:r>
        <w:rPr>
          <w:rFonts w:asciiTheme="minorHAnsi" w:hAnsiTheme="minorHAnsi" w:cstheme="minorHAnsi"/>
          <w:bCs/>
          <w:color w:val="auto"/>
        </w:rPr>
        <w:t>,</w:t>
      </w:r>
      <w:r w:rsidRPr="00021492">
        <w:rPr>
          <w:rFonts w:asciiTheme="minorHAnsi" w:hAnsiTheme="minorHAnsi" w:cstheme="minorHAnsi"/>
          <w:bCs/>
          <w:color w:val="auto"/>
        </w:rPr>
        <w:t xml:space="preserve"> and conformational shape</w:t>
      </w:r>
      <w:r>
        <w:rPr>
          <w:rFonts w:asciiTheme="minorHAnsi" w:hAnsiTheme="minorHAnsi" w:cstheme="minorHAnsi"/>
          <w:bCs/>
          <w:color w:val="auto"/>
        </w:rPr>
        <w:t xml:space="preserve"> from the solution-phase. </w:t>
      </w:r>
      <w:r>
        <w:rPr>
          <w:rFonts w:asciiTheme="minorHAnsi" w:hAnsiTheme="minorHAnsi" w:cstheme="minorHAnsi"/>
          <w:color w:val="auto"/>
        </w:rPr>
        <w:t xml:space="preserve">The </w:t>
      </w:r>
      <w:r w:rsidRPr="005C6DF2">
        <w:rPr>
          <w:rFonts w:asciiTheme="minorHAnsi" w:hAnsiTheme="minorHAnsi" w:cstheme="minorHAnsi"/>
          <w:i/>
          <w:color w:val="auto"/>
        </w:rPr>
        <w:t>m/z</w:t>
      </w:r>
      <w:r>
        <w:rPr>
          <w:rFonts w:asciiTheme="minorHAnsi" w:hAnsiTheme="minorHAnsi" w:cstheme="minorHAnsi"/>
          <w:color w:val="auto"/>
        </w:rPr>
        <w:t xml:space="preserve"> and CCS </w:t>
      </w:r>
      <w:r w:rsidRPr="005C6DF2">
        <w:rPr>
          <w:rFonts w:asciiTheme="minorHAnsi" w:hAnsiTheme="minorHAnsi" w:cstheme="minorHAnsi"/>
          <w:color w:val="auto"/>
        </w:rPr>
        <w:t xml:space="preserve">relate to </w:t>
      </w:r>
      <w:r>
        <w:rPr>
          <w:rFonts w:asciiTheme="minorHAnsi" w:hAnsiTheme="minorHAnsi" w:cstheme="minorHAnsi"/>
          <w:color w:val="auto"/>
        </w:rPr>
        <w:t>the peptide</w:t>
      </w:r>
      <w:r w:rsidR="00892777">
        <w:rPr>
          <w:rFonts w:asciiTheme="minorHAnsi" w:hAnsiTheme="minorHAnsi" w:cstheme="minorHAnsi"/>
          <w:color w:val="auto"/>
        </w:rPr>
        <w:t xml:space="preserve">s </w:t>
      </w:r>
      <w:r>
        <w:rPr>
          <w:rFonts w:asciiTheme="minorHAnsi" w:hAnsiTheme="minorHAnsi" w:cstheme="minorHAnsi"/>
          <w:color w:val="auto"/>
        </w:rPr>
        <w:t>stoichiometry</w:t>
      </w:r>
      <w:r w:rsidRPr="005C6DF2">
        <w:rPr>
          <w:rFonts w:asciiTheme="minorHAnsi" w:hAnsiTheme="minorHAnsi" w:cstheme="minorHAnsi"/>
          <w:color w:val="auto"/>
        </w:rPr>
        <w:t xml:space="preserve">, </w:t>
      </w:r>
      <w:r>
        <w:rPr>
          <w:rFonts w:asciiTheme="minorHAnsi" w:hAnsiTheme="minorHAnsi" w:cstheme="minorHAnsi"/>
          <w:color w:val="auto"/>
        </w:rPr>
        <w:t xml:space="preserve">protonation state, </w:t>
      </w:r>
      <w:r w:rsidRPr="005C6DF2">
        <w:rPr>
          <w:rFonts w:asciiTheme="minorHAnsi" w:hAnsiTheme="minorHAnsi" w:cstheme="minorHAnsi"/>
          <w:color w:val="auto"/>
        </w:rPr>
        <w:t>and conformation</w:t>
      </w:r>
      <w:r>
        <w:rPr>
          <w:rFonts w:asciiTheme="minorHAnsi" w:hAnsiTheme="minorHAnsi" w:cstheme="minorHAnsi"/>
          <w:color w:val="auto"/>
        </w:rPr>
        <w:t>al shape. Stoichiometry is determined because the identity and number of each element present</w:t>
      </w:r>
      <w:r w:rsidRPr="00B535A4">
        <w:rPr>
          <w:rFonts w:asciiTheme="minorHAnsi" w:hAnsiTheme="minorHAnsi" w:cstheme="minorHAnsi"/>
          <w:color w:val="auto"/>
        </w:rPr>
        <w:t xml:space="preserve"> </w:t>
      </w:r>
      <w:r>
        <w:rPr>
          <w:rFonts w:asciiTheme="minorHAnsi" w:hAnsiTheme="minorHAnsi" w:cstheme="minorHAnsi"/>
          <w:color w:val="auto"/>
        </w:rPr>
        <w:t>in the species is</w:t>
      </w:r>
      <w:r w:rsidRPr="00B535A4">
        <w:rPr>
          <w:rFonts w:asciiTheme="minorHAnsi" w:hAnsiTheme="minorHAnsi" w:cstheme="minorHAnsi"/>
          <w:color w:val="auto"/>
        </w:rPr>
        <w:t xml:space="preserve"> explicitly</w:t>
      </w:r>
      <w:r>
        <w:rPr>
          <w:rFonts w:asciiTheme="minorHAnsi" w:hAnsiTheme="minorHAnsi" w:cstheme="minorHAnsi"/>
          <w:color w:val="auto"/>
        </w:rPr>
        <w:t xml:space="preserve"> identified. The </w:t>
      </w:r>
      <w:r w:rsidRPr="00850833">
        <w:rPr>
          <w:rFonts w:asciiTheme="minorHAnsi" w:hAnsiTheme="minorHAnsi" w:cstheme="minorHAnsi"/>
          <w:color w:val="auto"/>
        </w:rPr>
        <w:t xml:space="preserve">overall charge </w:t>
      </w:r>
      <w:r>
        <w:rPr>
          <w:rFonts w:asciiTheme="minorHAnsi" w:hAnsiTheme="minorHAnsi" w:cstheme="minorHAnsi"/>
          <w:color w:val="auto"/>
        </w:rPr>
        <w:t xml:space="preserve">of the </w:t>
      </w:r>
      <w:r w:rsidR="00892777">
        <w:rPr>
          <w:rFonts w:asciiTheme="minorHAnsi" w:hAnsiTheme="minorHAnsi" w:cstheme="minorHAnsi"/>
          <w:color w:val="auto"/>
        </w:rPr>
        <w:t>peptide complex</w:t>
      </w:r>
      <w:r>
        <w:rPr>
          <w:rFonts w:asciiTheme="minorHAnsi" w:hAnsiTheme="minorHAnsi" w:cstheme="minorHAnsi"/>
          <w:color w:val="auto"/>
        </w:rPr>
        <w:t xml:space="preserve"> relates to the protonation state of the</w:t>
      </w:r>
      <w:r w:rsidRPr="006F370A">
        <w:rPr>
          <w:rFonts w:asciiTheme="minorHAnsi" w:hAnsiTheme="minorHAnsi" w:cstheme="minorHAnsi"/>
          <w:color w:val="auto"/>
        </w:rPr>
        <w:t xml:space="preserve"> </w:t>
      </w:r>
      <w:r w:rsidRPr="00850833">
        <w:rPr>
          <w:rFonts w:asciiTheme="minorHAnsi" w:hAnsiTheme="minorHAnsi" w:cstheme="minorHAnsi"/>
          <w:color w:val="auto"/>
        </w:rPr>
        <w:t xml:space="preserve">acidic and basic sites </w:t>
      </w:r>
      <w:r>
        <w:rPr>
          <w:rFonts w:asciiTheme="minorHAnsi" w:hAnsiTheme="minorHAnsi" w:cstheme="minorHAnsi"/>
          <w:color w:val="auto"/>
        </w:rPr>
        <w:t xml:space="preserve">and </w:t>
      </w:r>
      <w:r w:rsidRPr="00850833">
        <w:rPr>
          <w:rFonts w:asciiTheme="minorHAnsi" w:hAnsiTheme="minorHAnsi" w:cstheme="minorHAnsi"/>
          <w:color w:val="auto"/>
        </w:rPr>
        <w:t xml:space="preserve">the </w:t>
      </w:r>
      <w:r>
        <w:rPr>
          <w:rFonts w:asciiTheme="minorHAnsi" w:hAnsiTheme="minorHAnsi" w:cstheme="minorHAnsi"/>
          <w:color w:val="auto"/>
        </w:rPr>
        <w:t xml:space="preserve">oxidation state </w:t>
      </w:r>
      <w:r w:rsidRPr="00850833">
        <w:rPr>
          <w:rFonts w:asciiTheme="minorHAnsi" w:hAnsiTheme="minorHAnsi" w:cstheme="minorHAnsi"/>
          <w:color w:val="auto"/>
        </w:rPr>
        <w:t xml:space="preserve">of the </w:t>
      </w:r>
      <w:r>
        <w:rPr>
          <w:rFonts w:asciiTheme="minorHAnsi" w:hAnsiTheme="minorHAnsi" w:cstheme="minorHAnsi"/>
          <w:color w:val="auto"/>
        </w:rPr>
        <w:t xml:space="preserve">metal </w:t>
      </w:r>
      <w:r w:rsidRPr="00850833">
        <w:rPr>
          <w:rFonts w:asciiTheme="minorHAnsi" w:hAnsiTheme="minorHAnsi" w:cstheme="minorHAnsi"/>
          <w:color w:val="auto"/>
        </w:rPr>
        <w:t>ion</w:t>
      </w:r>
      <w:r>
        <w:rPr>
          <w:rFonts w:asciiTheme="minorHAnsi" w:hAnsiTheme="minorHAnsi" w:cstheme="minorHAnsi"/>
          <w:color w:val="auto"/>
        </w:rPr>
        <w:t>(</w:t>
      </w:r>
      <w:r w:rsidRPr="00850833">
        <w:rPr>
          <w:rFonts w:asciiTheme="minorHAnsi" w:hAnsiTheme="minorHAnsi" w:cstheme="minorHAnsi"/>
          <w:color w:val="auto"/>
        </w:rPr>
        <w:t>s</w:t>
      </w:r>
      <w:r>
        <w:rPr>
          <w:rFonts w:asciiTheme="minorHAnsi" w:hAnsiTheme="minorHAnsi" w:cstheme="minorHAnsi"/>
          <w:color w:val="auto"/>
        </w:rPr>
        <w:t xml:space="preserve">). The CCS gives information </w:t>
      </w:r>
      <w:r w:rsidR="000764F9">
        <w:rPr>
          <w:rFonts w:asciiTheme="minorHAnsi" w:hAnsiTheme="minorHAnsi" w:cstheme="minorHAnsi"/>
          <w:color w:val="auto"/>
        </w:rPr>
        <w:t>of</w:t>
      </w:r>
      <w:r>
        <w:rPr>
          <w:rFonts w:asciiTheme="minorHAnsi" w:hAnsiTheme="minorHAnsi" w:cstheme="minorHAnsi"/>
          <w:color w:val="auto"/>
        </w:rPr>
        <w:t xml:space="preserve"> the conformational shape of the peptide </w:t>
      </w:r>
      <w:r>
        <w:rPr>
          <w:rFonts w:asciiTheme="minorHAnsi" w:hAnsiTheme="minorHAnsi" w:cstheme="minorHAnsi"/>
          <w:color w:val="auto"/>
        </w:rPr>
        <w:lastRenderedPageBreak/>
        <w:t xml:space="preserve">complex because it measures the rotational averaged size which relates to </w:t>
      </w:r>
      <w:r w:rsidR="00892777">
        <w:rPr>
          <w:rFonts w:asciiTheme="minorHAnsi" w:hAnsiTheme="minorHAnsi" w:cstheme="minorHAnsi"/>
          <w:color w:val="auto"/>
        </w:rPr>
        <w:t>the</w:t>
      </w:r>
      <w:r>
        <w:rPr>
          <w:rFonts w:asciiTheme="minorHAnsi" w:hAnsiTheme="minorHAnsi" w:cstheme="minorHAnsi"/>
          <w:color w:val="auto"/>
        </w:rPr>
        <w:t xml:space="preserve"> </w:t>
      </w:r>
      <w:r w:rsidR="00892777">
        <w:rPr>
          <w:rFonts w:asciiTheme="minorHAnsi" w:hAnsiTheme="minorHAnsi" w:cstheme="minorHAnsi"/>
          <w:color w:val="auto"/>
        </w:rPr>
        <w:t>tertiary structure of</w:t>
      </w:r>
      <w:r>
        <w:rPr>
          <w:rFonts w:asciiTheme="minorHAnsi" w:hAnsiTheme="minorHAnsi" w:cstheme="minorHAnsi"/>
          <w:color w:val="auto"/>
        </w:rPr>
        <w:t xml:space="preserve"> the complex.</w:t>
      </w:r>
      <w:r w:rsidRPr="00850833">
        <w:rPr>
          <w:rFonts w:asciiTheme="minorHAnsi" w:hAnsiTheme="minorHAnsi" w:cstheme="minorHAnsi"/>
          <w:color w:val="auto"/>
        </w:rPr>
        <w:t xml:space="preserve"> </w:t>
      </w:r>
      <w:r>
        <w:rPr>
          <w:rFonts w:asciiTheme="minorHAnsi" w:hAnsiTheme="minorHAnsi" w:cstheme="minorHAnsi"/>
          <w:color w:val="auto"/>
        </w:rPr>
        <w:t xml:space="preserve">The overall charge state of the complex is also a function of pH and affects the peptide’s metal ion binding affinity because the deprotonated basic or acidic sites such as the carboxyl, His, Cys and Tyr are also the potential binding sites for the metal ion. For the analyses, the peptide and metal ion are prepared in aqueous solutions with the pH adjusted by dilute aqueous acetic acid or ammonium hydroxide. This allows for the pH dependence and metal ion selectivity to be determined for </w:t>
      </w:r>
      <w:r w:rsidR="00892777">
        <w:rPr>
          <w:rFonts w:asciiTheme="minorHAnsi" w:hAnsiTheme="minorHAnsi" w:cstheme="minorHAnsi"/>
          <w:color w:val="auto"/>
        </w:rPr>
        <w:t>the</w:t>
      </w:r>
      <w:r>
        <w:rPr>
          <w:rFonts w:asciiTheme="minorHAnsi" w:hAnsiTheme="minorHAnsi" w:cstheme="minorHAnsi"/>
          <w:color w:val="auto"/>
        </w:rPr>
        <w:t xml:space="preserve"> peptide. Furthermore, the </w:t>
      </w:r>
      <w:r w:rsidRPr="005C6DF2">
        <w:rPr>
          <w:rFonts w:asciiTheme="minorHAnsi" w:hAnsiTheme="minorHAnsi" w:cstheme="minorHAnsi"/>
          <w:i/>
          <w:color w:val="auto"/>
        </w:rPr>
        <w:t>m/z</w:t>
      </w:r>
      <w:r w:rsidRPr="005C6DF2">
        <w:rPr>
          <w:rFonts w:asciiTheme="minorHAnsi" w:hAnsiTheme="minorHAnsi" w:cstheme="minorHAnsi"/>
          <w:color w:val="auto"/>
        </w:rPr>
        <w:t xml:space="preserve"> and </w:t>
      </w:r>
      <w:r>
        <w:rPr>
          <w:rFonts w:asciiTheme="minorHAnsi" w:hAnsiTheme="minorHAnsi" w:cstheme="minorHAnsi"/>
          <w:color w:val="auto"/>
        </w:rPr>
        <w:t xml:space="preserve">CCS determined by ESI-IM-MS can be used with B3LYP/LanL2DZ molecular modeling to discover the type of metal ion coordination and tertiary structure of the complex. The results shown in this article </w:t>
      </w:r>
      <w:r w:rsidR="00892777">
        <w:rPr>
          <w:rFonts w:asciiTheme="minorHAnsi" w:hAnsiTheme="minorHAnsi" w:cstheme="minorHAnsi"/>
          <w:color w:val="auto"/>
        </w:rPr>
        <w:t>reveal</w:t>
      </w:r>
      <w:r>
        <w:rPr>
          <w:rFonts w:asciiTheme="minorHAnsi" w:hAnsiTheme="minorHAnsi" w:cstheme="minorHAnsi"/>
          <w:color w:val="auto"/>
        </w:rPr>
        <w:t xml:space="preserve"> how ESI-IM-MS</w:t>
      </w:r>
      <w:r w:rsidRPr="0027346C">
        <w:rPr>
          <w:rFonts w:asciiTheme="minorHAnsi" w:hAnsiTheme="minorHAnsi" w:cstheme="minorHAnsi"/>
          <w:color w:val="auto"/>
        </w:rPr>
        <w:t xml:space="preserve"> </w:t>
      </w:r>
      <w:r>
        <w:rPr>
          <w:rFonts w:asciiTheme="minorHAnsi" w:hAnsiTheme="minorHAnsi" w:cstheme="minorHAnsi"/>
          <w:color w:val="auto"/>
        </w:rPr>
        <w:t>can</w:t>
      </w:r>
      <w:r w:rsidRPr="0027346C">
        <w:rPr>
          <w:rFonts w:asciiTheme="minorHAnsi" w:hAnsiTheme="minorHAnsi" w:cstheme="minorHAnsi"/>
          <w:color w:val="auto"/>
        </w:rPr>
        <w:t xml:space="preserve"> characterize the selective chelating performance of </w:t>
      </w:r>
      <w:r>
        <w:rPr>
          <w:rFonts w:asciiTheme="minorHAnsi" w:hAnsiTheme="minorHAnsi" w:cstheme="minorHAnsi"/>
          <w:color w:val="auto"/>
        </w:rPr>
        <w:t xml:space="preserve">a set of </w:t>
      </w:r>
      <w:r w:rsidR="00892777">
        <w:rPr>
          <w:rFonts w:asciiTheme="minorHAnsi" w:hAnsiTheme="minorHAnsi" w:cstheme="minorHAnsi"/>
          <w:color w:val="auto"/>
        </w:rPr>
        <w:t>amb</w:t>
      </w:r>
      <w:r>
        <w:rPr>
          <w:rFonts w:asciiTheme="minorHAnsi" w:hAnsiTheme="minorHAnsi" w:cstheme="minorHAnsi"/>
          <w:color w:val="auto"/>
        </w:rPr>
        <w:t xml:space="preserve"> peptides</w:t>
      </w:r>
      <w:r w:rsidRPr="0027346C">
        <w:rPr>
          <w:rFonts w:asciiTheme="minorHAnsi" w:hAnsiTheme="minorHAnsi" w:cstheme="minorHAnsi"/>
          <w:color w:val="auto"/>
        </w:rPr>
        <w:t xml:space="preserve"> and compare </w:t>
      </w:r>
      <w:r>
        <w:rPr>
          <w:rFonts w:asciiTheme="minorHAnsi" w:hAnsiTheme="minorHAnsi" w:cstheme="minorHAnsi"/>
          <w:color w:val="auto"/>
        </w:rPr>
        <w:t>them to the</w:t>
      </w:r>
      <w:r w:rsidRPr="0027346C">
        <w:rPr>
          <w:rFonts w:asciiTheme="minorHAnsi" w:hAnsiTheme="minorHAnsi" w:cstheme="minorHAnsi"/>
          <w:color w:val="auto"/>
        </w:rPr>
        <w:t xml:space="preserve"> coppe</w:t>
      </w:r>
      <w:r>
        <w:rPr>
          <w:rFonts w:asciiTheme="minorHAnsi" w:hAnsiTheme="minorHAnsi" w:cstheme="minorHAnsi"/>
          <w:color w:val="auto"/>
        </w:rPr>
        <w:t xml:space="preserve">r-binding peptide </w:t>
      </w:r>
      <w:r w:rsidR="00892777">
        <w:rPr>
          <w:rFonts w:asciiTheme="minorHAnsi" w:hAnsiTheme="minorHAnsi" w:cstheme="minorHAnsi"/>
          <w:color w:val="auto"/>
        </w:rPr>
        <w:t>mb-OB3b</w:t>
      </w:r>
      <w:r>
        <w:rPr>
          <w:rFonts w:asciiTheme="minorHAnsi" w:hAnsiTheme="minorHAnsi" w:cstheme="minorHAnsi"/>
          <w:color w:val="auto"/>
        </w:rPr>
        <w:t>.</w:t>
      </w:r>
    </w:p>
    <w:p w14:paraId="6BDB1BF7" w14:textId="77777777" w:rsidR="007E6FB8" w:rsidRPr="001B1519" w:rsidRDefault="007E6FB8" w:rsidP="00521266">
      <w:pPr>
        <w:rPr>
          <w:rFonts w:asciiTheme="minorHAnsi" w:hAnsiTheme="minorHAnsi" w:cstheme="minorHAnsi"/>
          <w:b/>
        </w:rPr>
      </w:pPr>
    </w:p>
    <w:p w14:paraId="105092BC" w14:textId="706320DE" w:rsidR="00001169" w:rsidRDefault="006305D7" w:rsidP="00521266">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5F0C65B" w14:textId="77777777" w:rsidR="00333EC8" w:rsidRPr="001B1519" w:rsidRDefault="00333EC8" w:rsidP="00521266">
      <w:pPr>
        <w:rPr>
          <w:rFonts w:asciiTheme="minorHAnsi" w:hAnsiTheme="minorHAnsi" w:cstheme="minorHAnsi"/>
          <w:color w:val="808080" w:themeColor="background1" w:themeShade="80"/>
        </w:rPr>
      </w:pPr>
    </w:p>
    <w:p w14:paraId="436D469F" w14:textId="20F21108" w:rsidR="00333EC8" w:rsidRPr="00521266" w:rsidRDefault="00A8233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rPr>
      </w:pPr>
      <w:r w:rsidRPr="00521266">
        <w:rPr>
          <w:rFonts w:asciiTheme="minorHAnsi" w:hAnsiTheme="minorHAnsi"/>
          <w:b/>
          <w:iCs/>
        </w:rPr>
        <w:t xml:space="preserve">1. </w:t>
      </w:r>
      <w:r w:rsidR="00B434F3">
        <w:rPr>
          <w:rFonts w:asciiTheme="minorHAnsi" w:hAnsiTheme="minorHAnsi"/>
          <w:b/>
          <w:iCs/>
        </w:rPr>
        <w:t>Preparation of r</w:t>
      </w:r>
      <w:r w:rsidRPr="00521266">
        <w:rPr>
          <w:rFonts w:asciiTheme="minorHAnsi" w:hAnsiTheme="minorHAnsi"/>
          <w:b/>
          <w:iCs/>
        </w:rPr>
        <w:t>eagents</w:t>
      </w:r>
    </w:p>
    <w:p w14:paraId="72CE2B06" w14:textId="77777777" w:rsidR="00333EC8"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B30715B" w14:textId="2FA4E55A" w:rsidR="00602D2E" w:rsidRDefault="00637D30" w:rsidP="00521266">
      <w:pPr>
        <w:pStyle w:val="ListParagraph"/>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 xml:space="preserve">Culture </w:t>
      </w:r>
      <w:r w:rsidR="00732D76" w:rsidRPr="00333EC8">
        <w:rPr>
          <w:rFonts w:asciiTheme="minorHAnsi" w:hAnsiTheme="minorHAnsi"/>
          <w:i/>
        </w:rPr>
        <w:t>Methylosinus trichosporium</w:t>
      </w:r>
      <w:r w:rsidR="00732D76" w:rsidRPr="00333EC8">
        <w:rPr>
          <w:rFonts w:asciiTheme="minorHAnsi" w:hAnsiTheme="minorHAnsi"/>
        </w:rPr>
        <w:t xml:space="preserve"> OB3b</w:t>
      </w:r>
      <w:r>
        <w:rPr>
          <w:rFonts w:asciiTheme="minorHAnsi" w:hAnsiTheme="minorHAnsi"/>
        </w:rPr>
        <w:t>,</w:t>
      </w:r>
      <w:r w:rsidR="00A82336" w:rsidRPr="00333EC8">
        <w:rPr>
          <w:rFonts w:asciiTheme="minorHAnsi" w:hAnsiTheme="minorHAnsi"/>
        </w:rPr>
        <w:t xml:space="preserve"> </w:t>
      </w:r>
      <w:r>
        <w:rPr>
          <w:rFonts w:asciiTheme="minorHAnsi" w:hAnsiTheme="minorHAnsi"/>
        </w:rPr>
        <w:t xml:space="preserve">isolate the </w:t>
      </w:r>
      <w:r w:rsidR="00732D76" w:rsidRPr="00333EC8">
        <w:rPr>
          <w:rFonts w:asciiTheme="minorHAnsi" w:hAnsiTheme="minorHAnsi"/>
        </w:rPr>
        <w:t>Cu(I)-free mb-OB3b</w:t>
      </w:r>
      <w:r w:rsidR="00A82336" w:rsidRPr="00333EC8">
        <w:rPr>
          <w:rFonts w:asciiTheme="minorHAnsi" w:hAnsiTheme="minorHAnsi"/>
        </w:rPr>
        <w:fldChar w:fldCharType="begin">
          <w:fldData xml:space="preserve">PEVuZE5vdGU+PENpdGU+PEF1dGhvcj5CYW5kb3c8L0F1dGhvcj48WWVhcj4yMDExPC9ZZWFyPjxJ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</w:fldData>
        </w:fldChar>
      </w:r>
      <w:r w:rsidR="000B0CE7" w:rsidRPr="00333EC8">
        <w:rPr>
          <w:rFonts w:asciiTheme="minorHAnsi" w:hAnsiTheme="minorHAnsi"/>
        </w:rPr>
        <w:instrText xml:space="preserve"> ADDIN EN.CITE </w:instrText>
      </w:r>
      <w:r w:rsidR="000B0CE7" w:rsidRPr="00333EC8">
        <w:rPr>
          <w:rFonts w:asciiTheme="minorHAnsi" w:hAnsiTheme="minorHAnsi"/>
        </w:rPr>
        <w:fldChar w:fldCharType="begin">
          <w:fldData xml:space="preserve">PEVuZE5vdGU+PENpdGU+PEF1dGhvcj5CYW5kb3c8L0F1dGhvcj48WWVhcj4yMDExPC9ZZWFyPjxJ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</w:fldData>
        </w:fldChar>
      </w:r>
      <w:r w:rsidR="000B0CE7" w:rsidRPr="00333EC8">
        <w:rPr>
          <w:rFonts w:asciiTheme="minorHAnsi" w:hAnsiTheme="minorHAnsi"/>
        </w:rPr>
        <w:instrText xml:space="preserve"> ADDIN EN.CITE.DATA </w:instrText>
      </w:r>
      <w:r w:rsidR="000B0CE7" w:rsidRPr="00333EC8">
        <w:rPr>
          <w:rFonts w:asciiTheme="minorHAnsi" w:hAnsiTheme="minorHAnsi"/>
        </w:rPr>
      </w:r>
      <w:r w:rsidR="000B0CE7" w:rsidRPr="00333EC8">
        <w:rPr>
          <w:rFonts w:asciiTheme="minorHAnsi" w:hAnsiTheme="minorHAnsi"/>
        </w:rPr>
        <w:fldChar w:fldCharType="end"/>
      </w:r>
      <w:r w:rsidR="00A82336" w:rsidRPr="00333EC8">
        <w:rPr>
          <w:rFonts w:asciiTheme="minorHAnsi" w:hAnsiTheme="minorHAnsi"/>
        </w:rPr>
      </w:r>
      <w:r w:rsidR="00A82336" w:rsidRPr="00333EC8">
        <w:rPr>
          <w:rFonts w:asciiTheme="minorHAnsi" w:hAnsiTheme="minorHAnsi"/>
        </w:rPr>
        <w:fldChar w:fldCharType="separate"/>
      </w:r>
      <w:r w:rsidR="000B0CE7" w:rsidRPr="00333EC8">
        <w:rPr>
          <w:rFonts w:asciiTheme="minorHAnsi" w:hAnsiTheme="minorHAnsi"/>
          <w:noProof/>
          <w:vertAlign w:val="superscript"/>
        </w:rPr>
        <w:t>18,22,23</w:t>
      </w:r>
      <w:r w:rsidR="00A82336" w:rsidRPr="00333EC8">
        <w:rPr>
          <w:rFonts w:asciiTheme="minorHAnsi" w:hAnsiTheme="minorHAnsi"/>
        </w:rPr>
        <w:fldChar w:fldCharType="end"/>
      </w:r>
      <w:r>
        <w:rPr>
          <w:rFonts w:asciiTheme="minorHAnsi" w:hAnsiTheme="minorHAnsi"/>
        </w:rPr>
        <w:t>,</w:t>
      </w:r>
      <w:r w:rsidR="00A82336" w:rsidRPr="00333EC8">
        <w:rPr>
          <w:rFonts w:asciiTheme="minorHAnsi" w:hAnsiTheme="minorHAnsi"/>
        </w:rPr>
        <w:t xml:space="preserve"> </w:t>
      </w:r>
      <w:r w:rsidR="003835F7">
        <w:rPr>
          <w:rFonts w:asciiTheme="minorHAnsi" w:hAnsiTheme="minorHAnsi"/>
        </w:rPr>
        <w:t>f</w:t>
      </w:r>
      <w:r w:rsidR="003835F7" w:rsidRPr="003835F7">
        <w:rPr>
          <w:rFonts w:asciiTheme="minorHAnsi" w:hAnsiTheme="minorHAnsi"/>
        </w:rPr>
        <w:t>reeze-dr</w:t>
      </w:r>
      <w:r>
        <w:rPr>
          <w:rFonts w:asciiTheme="minorHAnsi" w:hAnsiTheme="minorHAnsi"/>
        </w:rPr>
        <w:t>y the</w:t>
      </w:r>
      <w:r w:rsidR="003835F7">
        <w:rPr>
          <w:rFonts w:asciiTheme="minorHAnsi" w:hAnsiTheme="minorHAnsi"/>
        </w:rPr>
        <w:t xml:space="preserve"> sample </w:t>
      </w:r>
      <w:r>
        <w:rPr>
          <w:rFonts w:asciiTheme="minorHAnsi" w:hAnsiTheme="minorHAnsi"/>
        </w:rPr>
        <w:t xml:space="preserve">and </w:t>
      </w:r>
      <w:r w:rsidR="00A82336" w:rsidRPr="00333EC8">
        <w:rPr>
          <w:rFonts w:asciiTheme="minorHAnsi" w:hAnsiTheme="minorHAnsi"/>
        </w:rPr>
        <w:t>store at -</w:t>
      </w:r>
      <w:r w:rsidR="00A13E59" w:rsidRPr="00333EC8">
        <w:rPr>
          <w:rFonts w:asciiTheme="minorHAnsi" w:hAnsiTheme="minorHAnsi"/>
        </w:rPr>
        <w:t>8</w:t>
      </w:r>
      <w:r w:rsidR="00A82336" w:rsidRPr="00333EC8">
        <w:rPr>
          <w:rFonts w:asciiTheme="minorHAnsi" w:hAnsiTheme="minorHAnsi"/>
        </w:rPr>
        <w:t xml:space="preserve">0 </w:t>
      </w:r>
      <w:r w:rsidR="00A82336" w:rsidRPr="00A82336">
        <w:sym w:font="Symbol" w:char="00B0"/>
      </w:r>
      <w:r w:rsidR="00A82336" w:rsidRPr="00333EC8">
        <w:rPr>
          <w:rFonts w:asciiTheme="minorHAnsi" w:hAnsiTheme="minorHAnsi"/>
        </w:rPr>
        <w:t>C</w:t>
      </w:r>
      <w:r w:rsidR="005176B8">
        <w:rPr>
          <w:rFonts w:asciiTheme="minorHAnsi" w:hAnsiTheme="minorHAnsi"/>
        </w:rPr>
        <w:t xml:space="preserve"> until use</w:t>
      </w:r>
      <w:r w:rsidR="00A82336" w:rsidRPr="00333EC8">
        <w:rPr>
          <w:rFonts w:asciiTheme="minorHAnsi" w:hAnsiTheme="minorHAnsi"/>
        </w:rPr>
        <w:t xml:space="preserve">. </w:t>
      </w:r>
    </w:p>
    <w:p w14:paraId="240E214F" w14:textId="77777777" w:rsidR="00602D2E" w:rsidRDefault="00602D2E"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4A9BE4E0" w14:textId="018421D9" w:rsidR="00602D2E" w:rsidRDefault="00637D30" w:rsidP="00521266">
      <w:pPr>
        <w:pStyle w:val="ListParagraph"/>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S</w:t>
      </w:r>
      <w:r w:rsidRPr="00333EC8">
        <w:rPr>
          <w:rFonts w:asciiTheme="minorHAnsi" w:hAnsiTheme="minorHAnsi"/>
        </w:rPr>
        <w:t>ynthesi</w:t>
      </w:r>
      <w:r>
        <w:rPr>
          <w:rFonts w:asciiTheme="minorHAnsi" w:hAnsiTheme="minorHAnsi"/>
        </w:rPr>
        <w:t>ze</w:t>
      </w:r>
      <w:r w:rsidRPr="00333EC8">
        <w:rPr>
          <w:rFonts w:asciiTheme="minorHAnsi" w:eastAsia="MS Mincho" w:hAnsiTheme="minorHAnsi"/>
        </w:rPr>
        <w:t xml:space="preserve"> </w:t>
      </w:r>
      <w:r>
        <w:rPr>
          <w:rFonts w:asciiTheme="minorHAnsi" w:eastAsia="MS Mincho" w:hAnsiTheme="minorHAnsi"/>
        </w:rPr>
        <w:t>t</w:t>
      </w:r>
      <w:r w:rsidR="00F00129" w:rsidRPr="00333EC8">
        <w:rPr>
          <w:rFonts w:asciiTheme="minorHAnsi" w:hAnsiTheme="minorHAnsi"/>
        </w:rPr>
        <w:t>he</w:t>
      </w:r>
      <w:r w:rsidR="00A82336" w:rsidRPr="00333EC8">
        <w:rPr>
          <w:rFonts w:asciiTheme="minorHAnsi" w:hAnsiTheme="minorHAnsi"/>
        </w:rPr>
        <w:t xml:space="preserve"> amb peptide</w:t>
      </w:r>
      <w:r w:rsidR="001C0686" w:rsidRPr="00333EC8">
        <w:rPr>
          <w:rFonts w:asciiTheme="minorHAnsi" w:hAnsiTheme="minorHAnsi"/>
        </w:rPr>
        <w:t>s</w:t>
      </w:r>
      <w:r w:rsidR="001E7D08" w:rsidRPr="00333EC8">
        <w:rPr>
          <w:rFonts w:asciiTheme="minorHAnsi" w:hAnsiTheme="minorHAnsi"/>
        </w:rPr>
        <w:t xml:space="preserve"> (</w:t>
      </w:r>
      <w:r w:rsidR="000B1AE5">
        <w:rPr>
          <w:rFonts w:asciiTheme="minorHAnsi" w:hAnsiTheme="minorHAnsi"/>
        </w:rPr>
        <w:t>&gt;</w:t>
      </w:r>
      <w:r w:rsidR="001E7D08" w:rsidRPr="00333EC8">
        <w:rPr>
          <w:rFonts w:asciiTheme="minorHAnsi" w:hAnsiTheme="minorHAnsi"/>
        </w:rPr>
        <w:t>98% purity</w:t>
      </w:r>
      <w:r w:rsidR="000B1AE5">
        <w:rPr>
          <w:rFonts w:asciiTheme="minorHAnsi" w:hAnsiTheme="minorHAnsi"/>
        </w:rPr>
        <w:t xml:space="preserve"> for </w:t>
      </w:r>
      <w:r w:rsidR="000B1AE5" w:rsidRPr="000B1AE5">
        <w:rPr>
          <w:rFonts w:asciiTheme="minorHAnsi" w:hAnsiTheme="minorHAnsi"/>
        </w:rPr>
        <w:t>amb</w:t>
      </w:r>
      <w:r w:rsidR="000B1AE5" w:rsidRPr="000B1AE5">
        <w:rPr>
          <w:rFonts w:asciiTheme="minorHAnsi" w:hAnsiTheme="minorHAnsi"/>
          <w:vertAlign w:val="subscript"/>
        </w:rPr>
        <w:t>1</w:t>
      </w:r>
      <w:r w:rsidR="000B1AE5">
        <w:rPr>
          <w:rFonts w:asciiTheme="minorHAnsi" w:hAnsiTheme="minorHAnsi"/>
        </w:rPr>
        <w:t xml:space="preserve">, </w:t>
      </w:r>
      <w:r w:rsidR="000B1AE5" w:rsidRPr="000B1AE5">
        <w:rPr>
          <w:rFonts w:asciiTheme="minorHAnsi" w:hAnsiTheme="minorHAnsi"/>
        </w:rPr>
        <w:t>amb</w:t>
      </w:r>
      <w:r w:rsidR="000B1AE5" w:rsidRPr="000B1AE5">
        <w:rPr>
          <w:rFonts w:asciiTheme="minorHAnsi" w:hAnsiTheme="minorHAnsi"/>
          <w:vertAlign w:val="subscript"/>
        </w:rPr>
        <w:t>2</w:t>
      </w:r>
      <w:r w:rsidR="000B1AE5">
        <w:rPr>
          <w:rFonts w:asciiTheme="minorHAnsi" w:hAnsiTheme="minorHAnsi"/>
        </w:rPr>
        <w:t xml:space="preserve">, </w:t>
      </w:r>
      <w:r w:rsidR="000B1AE5" w:rsidRPr="000B1AE5">
        <w:rPr>
          <w:rFonts w:asciiTheme="minorHAnsi" w:hAnsiTheme="minorHAnsi"/>
        </w:rPr>
        <w:t>amb</w:t>
      </w:r>
      <w:r w:rsidR="000B1AE5">
        <w:rPr>
          <w:rFonts w:asciiTheme="minorHAnsi" w:hAnsiTheme="minorHAnsi"/>
          <w:vertAlign w:val="subscript"/>
        </w:rPr>
        <w:t>4</w:t>
      </w:r>
      <w:r w:rsidR="002A3705">
        <w:rPr>
          <w:rFonts w:asciiTheme="minorHAnsi" w:hAnsiTheme="minorHAnsi"/>
        </w:rPr>
        <w:t>;</w:t>
      </w:r>
      <w:r w:rsidR="000B1AE5">
        <w:rPr>
          <w:rFonts w:asciiTheme="minorHAnsi" w:hAnsiTheme="minorHAnsi"/>
        </w:rPr>
        <w:t xml:space="preserve"> &gt;</w:t>
      </w:r>
      <w:r w:rsidR="00FF599D" w:rsidRPr="00333EC8">
        <w:rPr>
          <w:rFonts w:asciiTheme="minorHAnsi" w:hAnsiTheme="minorHAnsi"/>
        </w:rPr>
        <w:t>70% purity</w:t>
      </w:r>
      <w:r w:rsidR="000B1AE5">
        <w:rPr>
          <w:rFonts w:asciiTheme="minorHAnsi" w:hAnsiTheme="minorHAnsi"/>
        </w:rPr>
        <w:t xml:space="preserve"> for amb</w:t>
      </w:r>
      <w:r w:rsidR="000B1AE5">
        <w:rPr>
          <w:rFonts w:asciiTheme="minorHAnsi" w:hAnsiTheme="minorHAnsi"/>
          <w:vertAlign w:val="subscript"/>
        </w:rPr>
        <w:t>7</w:t>
      </w:r>
      <w:r w:rsidR="001E7D08" w:rsidRPr="00333EC8">
        <w:rPr>
          <w:rFonts w:asciiTheme="minorHAnsi" w:hAnsiTheme="minorHAnsi"/>
        </w:rPr>
        <w:t>)</w:t>
      </w:r>
      <w:r>
        <w:rPr>
          <w:rFonts w:asciiTheme="minorHAnsi" w:eastAsia="MS Mincho" w:hAnsiTheme="minorHAnsi"/>
        </w:rPr>
        <w:t>,</w:t>
      </w:r>
      <w:r w:rsidR="00BD2803" w:rsidRPr="00333EC8">
        <w:rPr>
          <w:rFonts w:asciiTheme="minorHAnsi" w:eastAsia="MS Mincho" w:hAnsiTheme="minorHAnsi"/>
        </w:rPr>
        <w:t xml:space="preserve"> </w:t>
      </w:r>
      <w:r w:rsidR="00F00129" w:rsidRPr="00333EC8">
        <w:rPr>
          <w:rFonts w:asciiTheme="minorHAnsi" w:hAnsiTheme="minorHAnsi"/>
        </w:rPr>
        <w:t>freeze-</w:t>
      </w:r>
      <w:r w:rsidRPr="00333EC8">
        <w:rPr>
          <w:rFonts w:asciiTheme="minorHAnsi" w:hAnsiTheme="minorHAnsi"/>
        </w:rPr>
        <w:t>dr</w:t>
      </w:r>
      <w:r>
        <w:rPr>
          <w:rFonts w:asciiTheme="minorHAnsi" w:hAnsiTheme="minorHAnsi"/>
        </w:rPr>
        <w:t>y the</w:t>
      </w:r>
      <w:r w:rsidRPr="00333EC8">
        <w:rPr>
          <w:rFonts w:asciiTheme="minorHAnsi" w:hAnsiTheme="minorHAnsi"/>
        </w:rPr>
        <w:t xml:space="preserve"> </w:t>
      </w:r>
      <w:r w:rsidR="00A82336" w:rsidRPr="00333EC8">
        <w:rPr>
          <w:rFonts w:asciiTheme="minorHAnsi" w:hAnsiTheme="minorHAnsi"/>
        </w:rPr>
        <w:t>samples</w:t>
      </w:r>
      <w:r w:rsidR="002A3705">
        <w:rPr>
          <w:rFonts w:asciiTheme="minorHAnsi" w:hAnsiTheme="minorHAnsi"/>
        </w:rPr>
        <w:t>,</w:t>
      </w:r>
      <w:r w:rsidR="00A82336" w:rsidRPr="00333EC8">
        <w:rPr>
          <w:rFonts w:asciiTheme="minorHAnsi" w:hAnsiTheme="minorHAnsi"/>
        </w:rPr>
        <w:t xml:space="preserve"> </w:t>
      </w:r>
      <w:r>
        <w:rPr>
          <w:rFonts w:asciiTheme="minorHAnsi" w:hAnsiTheme="minorHAnsi"/>
        </w:rPr>
        <w:t xml:space="preserve">and </w:t>
      </w:r>
      <w:r w:rsidR="00A82336" w:rsidRPr="00333EC8">
        <w:rPr>
          <w:rFonts w:asciiTheme="minorHAnsi" w:hAnsiTheme="minorHAnsi"/>
        </w:rPr>
        <w:t xml:space="preserve">store </w:t>
      </w:r>
      <w:r w:rsidR="002A3705">
        <w:rPr>
          <w:rFonts w:asciiTheme="minorHAnsi" w:hAnsiTheme="minorHAnsi"/>
        </w:rPr>
        <w:t xml:space="preserve">them </w:t>
      </w:r>
      <w:r w:rsidR="00A82336" w:rsidRPr="00333EC8">
        <w:rPr>
          <w:rFonts w:asciiTheme="minorHAnsi" w:hAnsiTheme="minorHAnsi"/>
        </w:rPr>
        <w:t>at -</w:t>
      </w:r>
      <w:r w:rsidR="00A13E59" w:rsidRPr="00333EC8">
        <w:rPr>
          <w:rFonts w:asciiTheme="minorHAnsi" w:hAnsiTheme="minorHAnsi"/>
        </w:rPr>
        <w:t>8</w:t>
      </w:r>
      <w:r w:rsidR="00A82336" w:rsidRPr="00333EC8">
        <w:rPr>
          <w:rFonts w:asciiTheme="minorHAnsi" w:hAnsiTheme="minorHAnsi"/>
        </w:rPr>
        <w:t xml:space="preserve">0 </w:t>
      </w:r>
      <w:r w:rsidR="00A82336" w:rsidRPr="00A82336">
        <w:sym w:font="Symbol" w:char="00B0"/>
      </w:r>
      <w:r w:rsidR="00A82336" w:rsidRPr="00333EC8">
        <w:rPr>
          <w:rFonts w:asciiTheme="minorHAnsi" w:hAnsiTheme="minorHAnsi"/>
        </w:rPr>
        <w:t>C</w:t>
      </w:r>
      <w:r w:rsidR="005176B8">
        <w:rPr>
          <w:rFonts w:asciiTheme="minorHAnsi" w:hAnsiTheme="minorHAnsi"/>
        </w:rPr>
        <w:t xml:space="preserve"> until use</w:t>
      </w:r>
      <w:r w:rsidR="008102FA">
        <w:rPr>
          <w:rFonts w:asciiTheme="minorHAnsi" w:hAnsiTheme="minorHAnsi"/>
        </w:rPr>
        <w:t>.</w:t>
      </w:r>
    </w:p>
    <w:p w14:paraId="43579024" w14:textId="77777777" w:rsidR="00602D2E" w:rsidRDefault="00602D2E"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52B78096" w14:textId="57C9363A" w:rsidR="00602D2E" w:rsidRDefault="005176B8" w:rsidP="00521266">
      <w:pPr>
        <w:pStyle w:val="ListParagraph"/>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Purchase &gt;</w:t>
      </w:r>
      <w:r w:rsidRPr="00333EC8">
        <w:rPr>
          <w:rFonts w:asciiTheme="minorHAnsi" w:hAnsiTheme="minorHAnsi"/>
        </w:rPr>
        <w:t>98% purity</w:t>
      </w:r>
      <w:r w:rsidDel="005176B8">
        <w:rPr>
          <w:rFonts w:asciiTheme="minorHAnsi" w:hAnsiTheme="minorHAnsi"/>
        </w:rPr>
        <w:t xml:space="preserve"> </w:t>
      </w:r>
      <w:r>
        <w:rPr>
          <w:rFonts w:asciiTheme="minorHAnsi" w:hAnsiTheme="minorHAnsi"/>
        </w:rPr>
        <w:t>m</w:t>
      </w:r>
      <w:r w:rsidRPr="00333EC8">
        <w:rPr>
          <w:rFonts w:asciiTheme="minorHAnsi" w:hAnsiTheme="minorHAnsi"/>
        </w:rPr>
        <w:t>anganese</w:t>
      </w:r>
      <w:r w:rsidR="0011387A" w:rsidRPr="00333EC8">
        <w:rPr>
          <w:rFonts w:asciiTheme="minorHAnsi" w:hAnsiTheme="minorHAnsi"/>
        </w:rPr>
        <w:t xml:space="preserve">(II) chloride, cobalt(II) chloride, </w:t>
      </w:r>
      <w:proofErr w:type="spellStart"/>
      <w:r w:rsidR="0011387A" w:rsidRPr="00333EC8">
        <w:rPr>
          <w:rFonts w:asciiTheme="minorHAnsi" w:hAnsiTheme="minorHAnsi"/>
        </w:rPr>
        <w:t>nickle</w:t>
      </w:r>
      <w:proofErr w:type="spellEnd"/>
      <w:r w:rsidR="0011387A" w:rsidRPr="00333EC8">
        <w:rPr>
          <w:rFonts w:asciiTheme="minorHAnsi" w:hAnsiTheme="minorHAnsi"/>
        </w:rPr>
        <w:t>(II) chloride, copper(II) chloride, copper(II) nitrate</w:t>
      </w:r>
      <w:r w:rsidR="00423572" w:rsidRPr="00333EC8">
        <w:rPr>
          <w:rFonts w:asciiTheme="minorHAnsi" w:hAnsiTheme="minorHAnsi"/>
        </w:rPr>
        <w:t>, s</w:t>
      </w:r>
      <w:r w:rsidR="0011387A" w:rsidRPr="00333EC8">
        <w:rPr>
          <w:rFonts w:asciiTheme="minorHAnsi" w:hAnsiTheme="minorHAnsi"/>
        </w:rPr>
        <w:t xml:space="preserve">ilver(I) </w:t>
      </w:r>
      <w:r w:rsidR="009A7F51" w:rsidRPr="00333EC8">
        <w:rPr>
          <w:rFonts w:asciiTheme="minorHAnsi" w:hAnsiTheme="minorHAnsi"/>
        </w:rPr>
        <w:t>n</w:t>
      </w:r>
      <w:r w:rsidR="0011387A" w:rsidRPr="00333EC8">
        <w:rPr>
          <w:rFonts w:asciiTheme="minorHAnsi" w:hAnsiTheme="minorHAnsi"/>
        </w:rPr>
        <w:t xml:space="preserve">itrate, </w:t>
      </w:r>
      <w:r w:rsidR="009A7F51" w:rsidRPr="00333EC8">
        <w:rPr>
          <w:rFonts w:asciiTheme="minorHAnsi" w:hAnsiTheme="minorHAnsi"/>
        </w:rPr>
        <w:t>z</w:t>
      </w:r>
      <w:r w:rsidR="0011387A" w:rsidRPr="00333EC8">
        <w:rPr>
          <w:rFonts w:asciiTheme="minorHAnsi" w:hAnsiTheme="minorHAnsi"/>
        </w:rPr>
        <w:t xml:space="preserve">inc(II) </w:t>
      </w:r>
      <w:r w:rsidR="009A7F51" w:rsidRPr="00333EC8">
        <w:rPr>
          <w:rFonts w:asciiTheme="minorHAnsi" w:hAnsiTheme="minorHAnsi"/>
        </w:rPr>
        <w:t>c</w:t>
      </w:r>
      <w:r w:rsidR="0011387A" w:rsidRPr="00333EC8">
        <w:rPr>
          <w:rFonts w:asciiTheme="minorHAnsi" w:hAnsiTheme="minorHAnsi"/>
        </w:rPr>
        <w:t>hloride</w:t>
      </w:r>
      <w:r w:rsidR="00423572" w:rsidRPr="00333EC8">
        <w:rPr>
          <w:rFonts w:asciiTheme="minorHAnsi" w:hAnsiTheme="minorHAnsi"/>
        </w:rPr>
        <w:t xml:space="preserve">, </w:t>
      </w:r>
      <w:r w:rsidR="009A7F51" w:rsidRPr="00333EC8">
        <w:rPr>
          <w:rFonts w:asciiTheme="minorHAnsi" w:hAnsiTheme="minorHAnsi"/>
        </w:rPr>
        <w:t>i</w:t>
      </w:r>
      <w:r w:rsidR="0011387A" w:rsidRPr="00333EC8">
        <w:rPr>
          <w:rFonts w:asciiTheme="minorHAnsi" w:hAnsiTheme="minorHAnsi"/>
        </w:rPr>
        <w:t xml:space="preserve">ron(III) </w:t>
      </w:r>
      <w:r w:rsidR="009A7F51" w:rsidRPr="00333EC8">
        <w:rPr>
          <w:rFonts w:asciiTheme="minorHAnsi" w:hAnsiTheme="minorHAnsi"/>
        </w:rPr>
        <w:t>c</w:t>
      </w:r>
      <w:r w:rsidR="0011387A" w:rsidRPr="00333EC8">
        <w:rPr>
          <w:rFonts w:asciiTheme="minorHAnsi" w:hAnsiTheme="minorHAnsi"/>
        </w:rPr>
        <w:t xml:space="preserve">hloride </w:t>
      </w:r>
      <w:r w:rsidR="00423572" w:rsidRPr="00333EC8">
        <w:rPr>
          <w:rFonts w:asciiTheme="minorHAnsi" w:hAnsiTheme="minorHAnsi"/>
        </w:rPr>
        <w:t>and l</w:t>
      </w:r>
      <w:r w:rsidR="0011387A" w:rsidRPr="00333EC8">
        <w:rPr>
          <w:rFonts w:asciiTheme="minorHAnsi" w:hAnsiTheme="minorHAnsi"/>
        </w:rPr>
        <w:t xml:space="preserve">ead(II) </w:t>
      </w:r>
      <w:r w:rsidR="009A7F51" w:rsidRPr="00333EC8">
        <w:rPr>
          <w:rFonts w:asciiTheme="minorHAnsi" w:hAnsiTheme="minorHAnsi"/>
        </w:rPr>
        <w:t>c</w:t>
      </w:r>
      <w:r w:rsidR="0011387A" w:rsidRPr="00333EC8">
        <w:rPr>
          <w:rFonts w:asciiTheme="minorHAnsi" w:hAnsiTheme="minorHAnsi"/>
        </w:rPr>
        <w:t>hloride</w:t>
      </w:r>
      <w:r w:rsidR="003F3D40" w:rsidRPr="00333EC8">
        <w:rPr>
          <w:rFonts w:asciiTheme="minorHAnsi" w:hAnsiTheme="minorHAnsi"/>
        </w:rPr>
        <w:t xml:space="preserve">. </w:t>
      </w:r>
    </w:p>
    <w:p w14:paraId="4D3645AD" w14:textId="77777777" w:rsidR="00602D2E" w:rsidRDefault="00602D2E"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226C2E81" w14:textId="41F0B1CA" w:rsidR="00DB1E4D" w:rsidRPr="00333EC8" w:rsidRDefault="000170FF" w:rsidP="00521266">
      <w:pPr>
        <w:pStyle w:val="ListParagraph"/>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Purchase t</w:t>
      </w:r>
      <w:r w:rsidR="003F3D40" w:rsidRPr="00333EC8">
        <w:rPr>
          <w:rFonts w:asciiTheme="minorHAnsi" w:hAnsiTheme="minorHAnsi"/>
        </w:rPr>
        <w:t>he poly-DL-alanine polymers used as calibrants for measuring the collision cross sections of the amb species</w:t>
      </w:r>
      <w:r>
        <w:rPr>
          <w:rFonts w:asciiTheme="minorHAnsi" w:hAnsiTheme="minorHAnsi"/>
        </w:rPr>
        <w:t xml:space="preserve"> and</w:t>
      </w:r>
      <w:r w:rsidR="003F3D40" w:rsidRPr="00333EC8">
        <w:rPr>
          <w:rFonts w:asciiTheme="minorHAnsi" w:hAnsiTheme="minorHAnsi"/>
        </w:rPr>
        <w:t xml:space="preserve"> HPLC grade or higher ammonium hydroxide, glacial acetic acid</w:t>
      </w:r>
      <w:r>
        <w:rPr>
          <w:rFonts w:asciiTheme="minorHAnsi" w:hAnsiTheme="minorHAnsi"/>
        </w:rPr>
        <w:t>,</w:t>
      </w:r>
      <w:r w:rsidR="003F3D40" w:rsidRPr="00333EC8">
        <w:rPr>
          <w:rFonts w:asciiTheme="minorHAnsi" w:hAnsiTheme="minorHAnsi"/>
        </w:rPr>
        <w:t xml:space="preserve"> and acetonitrile.</w:t>
      </w:r>
    </w:p>
    <w:p w14:paraId="4BF07B97" w14:textId="77777777" w:rsidR="00DB1E4D" w:rsidRDefault="00DB1E4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13074C5B" w14:textId="443CF38A" w:rsidR="00DF2E19" w:rsidRPr="00521266" w:rsidRDefault="00DF2E19" w:rsidP="0052126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Preparation of stock solution</w:t>
      </w:r>
    </w:p>
    <w:p w14:paraId="428D56F7" w14:textId="77777777" w:rsidR="00333EC8" w:rsidRPr="00521266" w:rsidRDefault="00333EC8"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iCs/>
        </w:rPr>
      </w:pPr>
    </w:p>
    <w:p w14:paraId="1A09002D" w14:textId="0F894824"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2.1 Peptide stock solution</w:t>
      </w:r>
    </w:p>
    <w:p w14:paraId="20A14919" w14:textId="77777777" w:rsidR="00333EC8" w:rsidRPr="00151676"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6C2C97A2" w14:textId="4F2EBA22" w:rsidR="006272D1"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 xml:space="preserve">2.11 </w:t>
      </w:r>
      <w:r w:rsidRPr="00151676">
        <w:rPr>
          <w:rFonts w:asciiTheme="minorHAnsi" w:hAnsiTheme="minorHAnsi"/>
        </w:rPr>
        <w:t xml:space="preserve">Weigh accurately, using at least three significant </w:t>
      </w:r>
      <w:r w:rsidR="002A3705">
        <w:rPr>
          <w:rFonts w:asciiTheme="minorHAnsi" w:hAnsiTheme="minorHAnsi"/>
        </w:rPr>
        <w:t>f</w:t>
      </w:r>
      <w:r w:rsidR="00B434F3">
        <w:rPr>
          <w:rFonts w:asciiTheme="minorHAnsi" w:hAnsiTheme="minorHAnsi"/>
        </w:rPr>
        <w:t>igure</w:t>
      </w:r>
      <w:r w:rsidRPr="00151676">
        <w:rPr>
          <w:rFonts w:asciiTheme="minorHAnsi" w:hAnsiTheme="minorHAnsi"/>
        </w:rPr>
        <w:t>s, the mass of 10.0</w:t>
      </w:r>
      <w:r w:rsidR="002A3705">
        <w:rPr>
          <w:rFonts w:asciiTheme="minorHAnsi" w:hAnsiTheme="minorHAnsi" w:cstheme="minorHAnsi"/>
        </w:rPr>
        <w:t>–</w:t>
      </w:r>
      <w:r w:rsidRPr="00151676">
        <w:rPr>
          <w:rFonts w:asciiTheme="minorHAnsi" w:hAnsiTheme="minorHAnsi"/>
        </w:rPr>
        <w:t xml:space="preserve">20.0 mg of the mb-OB3b or amb in a 1.7 mL plastic vial. </w:t>
      </w:r>
    </w:p>
    <w:p w14:paraId="4A9ED51E" w14:textId="77777777" w:rsidR="006272D1" w:rsidRDefault="006272D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66586BE7" w14:textId="0EA359A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rPr>
      </w:pPr>
      <w:r w:rsidRPr="00151676">
        <w:rPr>
          <w:rFonts w:asciiTheme="minorHAnsi" w:hAnsiTheme="minorHAnsi"/>
        </w:rPr>
        <w:t>N</w:t>
      </w:r>
      <w:r w:rsidR="002A3705">
        <w:rPr>
          <w:rFonts w:asciiTheme="minorHAnsi" w:hAnsiTheme="minorHAnsi"/>
        </w:rPr>
        <w:t>OTE</w:t>
      </w:r>
      <w:r w:rsidRPr="00151676">
        <w:rPr>
          <w:rFonts w:asciiTheme="minorHAnsi" w:hAnsiTheme="minorHAnsi"/>
        </w:rPr>
        <w:t xml:space="preserve">: The weighed mass should </w:t>
      </w:r>
      <w:r w:rsidR="002A3705">
        <w:rPr>
          <w:rFonts w:asciiTheme="minorHAnsi" w:hAnsiTheme="minorHAnsi"/>
        </w:rPr>
        <w:t>yield</w:t>
      </w:r>
      <w:r w:rsidRPr="00151676">
        <w:rPr>
          <w:rFonts w:asciiTheme="minorHAnsi" w:hAnsiTheme="minorHAnsi"/>
        </w:rPr>
        <w:t xml:space="preserve"> either 12.5 mM or 1.25 mM, depending on</w:t>
      </w:r>
      <w:r w:rsidR="002A3705">
        <w:rPr>
          <w:rFonts w:asciiTheme="minorHAnsi" w:hAnsiTheme="minorHAnsi"/>
        </w:rPr>
        <w:t xml:space="preserve"> the</w:t>
      </w:r>
      <w:r w:rsidRPr="00151676">
        <w:rPr>
          <w:rFonts w:asciiTheme="minorHAnsi" w:hAnsiTheme="minorHAnsi"/>
        </w:rPr>
        <w:t xml:space="preserve"> solubility of the peptide, when 1.00 mL of </w:t>
      </w:r>
      <w:r w:rsidR="002A3705">
        <w:rPr>
          <w:rFonts w:asciiTheme="minorHAnsi" w:hAnsiTheme="minorHAnsi"/>
        </w:rPr>
        <w:t>deionized (</w:t>
      </w:r>
      <w:r w:rsidRPr="00151676">
        <w:rPr>
          <w:rFonts w:asciiTheme="minorHAnsi" w:hAnsiTheme="minorHAnsi"/>
        </w:rPr>
        <w:t>DI</w:t>
      </w:r>
      <w:r w:rsidR="002A3705">
        <w:rPr>
          <w:rFonts w:asciiTheme="minorHAnsi" w:hAnsiTheme="minorHAnsi"/>
        </w:rPr>
        <w:t>)</w:t>
      </w:r>
      <w:r w:rsidRPr="00151676">
        <w:rPr>
          <w:rFonts w:asciiTheme="minorHAnsi" w:hAnsiTheme="minorHAnsi"/>
        </w:rPr>
        <w:t xml:space="preserve"> water is added.</w:t>
      </w:r>
      <w:r w:rsidRPr="00151676">
        <w:rPr>
          <w:rFonts w:asciiTheme="minorHAnsi" w:hAnsiTheme="minorHAnsi"/>
          <w:b/>
        </w:rPr>
        <w:t xml:space="preserve"> </w:t>
      </w:r>
    </w:p>
    <w:p w14:paraId="6930678A"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101052F" w14:textId="1FEFFAEA"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2.12</w:t>
      </w:r>
      <w:r w:rsidRPr="00151676">
        <w:rPr>
          <w:rFonts w:asciiTheme="minorHAnsi" w:hAnsiTheme="minorHAnsi"/>
        </w:rPr>
        <w:t xml:space="preserve"> Using a </w:t>
      </w:r>
      <w:proofErr w:type="spellStart"/>
      <w:r w:rsidRPr="00151676">
        <w:rPr>
          <w:rFonts w:asciiTheme="minorHAnsi" w:hAnsiTheme="minorHAnsi"/>
        </w:rPr>
        <w:t>pipet</w:t>
      </w:r>
      <w:proofErr w:type="spellEnd"/>
      <w:r w:rsidR="002A3705">
        <w:rPr>
          <w:rFonts w:asciiTheme="minorHAnsi" w:hAnsiTheme="minorHAnsi"/>
        </w:rPr>
        <w:t>,</w:t>
      </w:r>
      <w:r w:rsidRPr="00151676">
        <w:rPr>
          <w:rFonts w:asciiTheme="minorHAnsi" w:hAnsiTheme="minorHAnsi"/>
        </w:rPr>
        <w:t xml:space="preserve"> add 1.00 mL of deionized water (&gt;17.8 M</w:t>
      </w:r>
      <w:r w:rsidRPr="00151676">
        <w:rPr>
          <w:rFonts w:asciiTheme="minorHAnsi" w:hAnsiTheme="minorHAnsi"/>
        </w:rPr>
        <w:sym w:font="Symbol" w:char="F057"/>
      </w:r>
      <w:r w:rsidRPr="00151676">
        <w:rPr>
          <w:rFonts w:asciiTheme="minorHAnsi" w:hAnsiTheme="minorHAnsi"/>
        </w:rPr>
        <w:t xml:space="preserve"> cm) to the weighed peptide sample to </w:t>
      </w:r>
      <w:r w:rsidR="002A3705">
        <w:rPr>
          <w:rFonts w:asciiTheme="minorHAnsi" w:hAnsiTheme="minorHAnsi"/>
        </w:rPr>
        <w:t>yield</w:t>
      </w:r>
      <w:r w:rsidRPr="00151676">
        <w:rPr>
          <w:rFonts w:asciiTheme="minorHAnsi" w:hAnsiTheme="minorHAnsi"/>
        </w:rPr>
        <w:t xml:space="preserve"> either the 12.5 mM or 1.25 mM solution. Place cap securely and mix thoroughly with at least 20 inversions. </w:t>
      </w:r>
    </w:p>
    <w:p w14:paraId="1F308CB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2492AAD0"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2.13</w:t>
      </w:r>
      <w:r w:rsidRPr="00151676">
        <w:rPr>
          <w:rFonts w:asciiTheme="minorHAnsi" w:hAnsiTheme="minorHAnsi"/>
        </w:rPr>
        <w:t xml:space="preserve"> Using a micropipet dispense 50.0 </w:t>
      </w:r>
      <w:proofErr w:type="spellStart"/>
      <w:r w:rsidRPr="00151676">
        <w:rPr>
          <w:rFonts w:asciiTheme="minorHAnsi" w:hAnsiTheme="minorHAnsi"/>
        </w:rPr>
        <w:t>μL</w:t>
      </w:r>
      <w:proofErr w:type="spellEnd"/>
      <w:r w:rsidRPr="00151676">
        <w:rPr>
          <w:rFonts w:asciiTheme="minorHAnsi" w:hAnsiTheme="minorHAnsi"/>
        </w:rPr>
        <w:t xml:space="preserve"> aliquots from the peptide sample into individually labelled 1.5 mL vials and store them at -80 </w:t>
      </w:r>
      <w:r w:rsidRPr="00151676">
        <w:rPr>
          <w:rFonts w:asciiTheme="minorHAnsi" w:hAnsiTheme="minorHAnsi"/>
        </w:rPr>
        <w:sym w:font="Symbol" w:char="00B0"/>
      </w:r>
      <w:r w:rsidRPr="00151676">
        <w:rPr>
          <w:rFonts w:asciiTheme="minorHAnsi" w:hAnsiTheme="minorHAnsi"/>
        </w:rPr>
        <w:t xml:space="preserve">C until use. </w:t>
      </w:r>
    </w:p>
    <w:p w14:paraId="29AFAF3D"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3E285CC" w14:textId="20852D18"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2.2 Metal ion stock solutions</w:t>
      </w:r>
    </w:p>
    <w:p w14:paraId="301FA379" w14:textId="77777777" w:rsidR="00333EC8" w:rsidRPr="00151676"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5E3B9E2E" w14:textId="7D7BE53C" w:rsidR="006272D1"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2.21</w:t>
      </w:r>
      <w:r w:rsidRPr="00151676">
        <w:rPr>
          <w:rFonts w:asciiTheme="minorHAnsi" w:hAnsiTheme="minorHAnsi"/>
        </w:rPr>
        <w:t xml:space="preserve"> Weigh accurately, using at least three significant </w:t>
      </w:r>
      <w:r w:rsidR="002A3705">
        <w:rPr>
          <w:rFonts w:asciiTheme="minorHAnsi" w:hAnsiTheme="minorHAnsi"/>
        </w:rPr>
        <w:t>f</w:t>
      </w:r>
      <w:r w:rsidR="00B434F3">
        <w:rPr>
          <w:rFonts w:asciiTheme="minorHAnsi" w:hAnsiTheme="minorHAnsi"/>
        </w:rPr>
        <w:t>igure</w:t>
      </w:r>
      <w:r w:rsidRPr="00151676">
        <w:rPr>
          <w:rFonts w:asciiTheme="minorHAnsi" w:hAnsiTheme="minorHAnsi"/>
        </w:rPr>
        <w:t>s, the mass of 10.0</w:t>
      </w:r>
      <w:r w:rsidR="002A3705">
        <w:rPr>
          <w:rFonts w:asciiTheme="minorHAnsi" w:hAnsiTheme="minorHAnsi" w:cstheme="minorHAnsi"/>
        </w:rPr>
        <w:t>–</w:t>
      </w:r>
      <w:r w:rsidRPr="00151676">
        <w:rPr>
          <w:rFonts w:asciiTheme="minorHAnsi" w:hAnsiTheme="minorHAnsi"/>
        </w:rPr>
        <w:t xml:space="preserve">30.0 mg of the metal chloride or silver nitrate in a 1.7 mL vial. </w:t>
      </w:r>
    </w:p>
    <w:p w14:paraId="35C8C23D" w14:textId="77777777" w:rsidR="006272D1" w:rsidRDefault="006272D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433C202" w14:textId="107A54B7" w:rsidR="00DF2E19" w:rsidRPr="00151676" w:rsidRDefault="002A3705"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NOTE:</w:t>
      </w:r>
      <w:r w:rsidR="00DF2E19" w:rsidRPr="00151676">
        <w:rPr>
          <w:rFonts w:asciiTheme="minorHAnsi" w:hAnsiTheme="minorHAnsi"/>
          <w:b/>
        </w:rPr>
        <w:t xml:space="preserve"> </w:t>
      </w:r>
      <w:r w:rsidR="00DF2E19" w:rsidRPr="00151676">
        <w:rPr>
          <w:rFonts w:asciiTheme="minorHAnsi" w:hAnsiTheme="minorHAnsi"/>
        </w:rPr>
        <w:t xml:space="preserve">The weighed mass should </w:t>
      </w:r>
      <w:r>
        <w:rPr>
          <w:rFonts w:asciiTheme="minorHAnsi" w:hAnsiTheme="minorHAnsi"/>
        </w:rPr>
        <w:t>yield</w:t>
      </w:r>
      <w:r w:rsidR="00DF2E19" w:rsidRPr="00151676">
        <w:rPr>
          <w:rFonts w:asciiTheme="minorHAnsi" w:hAnsiTheme="minorHAnsi"/>
        </w:rPr>
        <w:t xml:space="preserve"> 125 mM when 1.00 mL of DI water is added. </w:t>
      </w:r>
    </w:p>
    <w:p w14:paraId="40A68F42"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0D2AA39" w14:textId="589169A2"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2.22</w:t>
      </w:r>
      <w:r w:rsidRPr="00151676">
        <w:rPr>
          <w:rFonts w:asciiTheme="minorHAnsi" w:hAnsiTheme="minorHAnsi"/>
        </w:rPr>
        <w:t xml:space="preserve"> Add the 1.00 mL of DI water to the weighed metal sample in the 1.7 mL vial to </w:t>
      </w:r>
      <w:r w:rsidR="002A3705">
        <w:rPr>
          <w:rFonts w:asciiTheme="minorHAnsi" w:hAnsiTheme="minorHAnsi"/>
        </w:rPr>
        <w:t>yield</w:t>
      </w:r>
      <w:r w:rsidRPr="00151676">
        <w:rPr>
          <w:rFonts w:asciiTheme="minorHAnsi" w:hAnsiTheme="minorHAnsi"/>
        </w:rPr>
        <w:t xml:space="preserve"> the 125 mM solution. Place cap securely and mix thoroughly with at least 20 inversions.</w:t>
      </w:r>
    </w:p>
    <w:p w14:paraId="3CD91EFB"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rPr>
        <w:t xml:space="preserve"> </w:t>
      </w:r>
    </w:p>
    <w:p w14:paraId="6A7565D6" w14:textId="3792B7C6"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iCs/>
        </w:rPr>
        <w:t>2.3 Ammonium hydroxide stock solutions</w:t>
      </w:r>
      <w:r w:rsidR="00B434F3">
        <w:rPr>
          <w:rFonts w:asciiTheme="minorHAnsi" w:hAnsiTheme="minorHAnsi"/>
        </w:rPr>
        <w:t>: p</w:t>
      </w:r>
      <w:r w:rsidRPr="002050C2">
        <w:rPr>
          <w:rFonts w:asciiTheme="minorHAnsi" w:hAnsiTheme="minorHAnsi"/>
        </w:rPr>
        <w:t xml:space="preserve">repare a 1.0 M acetic acid solution by diluting 57 </w:t>
      </w:r>
      <w:proofErr w:type="spellStart"/>
      <w:r w:rsidRPr="002050C2">
        <w:rPr>
          <w:rFonts w:asciiTheme="minorHAnsi" w:hAnsiTheme="minorHAnsi"/>
        </w:rPr>
        <w:t>μL</w:t>
      </w:r>
      <w:proofErr w:type="spellEnd"/>
      <w:r w:rsidRPr="002050C2">
        <w:rPr>
          <w:rFonts w:asciiTheme="minorHAnsi" w:hAnsiTheme="minorHAnsi"/>
        </w:rPr>
        <w:t xml:space="preserve"> of </w:t>
      </w:r>
      <w:r>
        <w:rPr>
          <w:rFonts w:asciiTheme="minorHAnsi" w:hAnsiTheme="minorHAnsi"/>
        </w:rPr>
        <w:t xml:space="preserve">the </w:t>
      </w:r>
      <w:r w:rsidRPr="002050C2">
        <w:rPr>
          <w:rFonts w:asciiTheme="minorHAnsi" w:hAnsiTheme="minorHAnsi"/>
        </w:rPr>
        <w:t xml:space="preserve">99.5% acetic acid solution with DI water to a final volume of 1.00 </w:t>
      </w:r>
      <w:proofErr w:type="spellStart"/>
      <w:r w:rsidRPr="002050C2">
        <w:rPr>
          <w:rFonts w:asciiTheme="minorHAnsi" w:hAnsiTheme="minorHAnsi"/>
        </w:rPr>
        <w:t>mL.</w:t>
      </w:r>
      <w:proofErr w:type="spellEnd"/>
      <w:r w:rsidRPr="002050C2">
        <w:rPr>
          <w:rFonts w:asciiTheme="minorHAnsi" w:hAnsiTheme="minorHAnsi"/>
        </w:rPr>
        <w:t xml:space="preserve"> Prepare a 1.0 M ammonium hydroxide solution by diluting 90 </w:t>
      </w:r>
      <w:proofErr w:type="spellStart"/>
      <w:r w:rsidRPr="002050C2">
        <w:rPr>
          <w:rFonts w:asciiTheme="minorHAnsi" w:hAnsiTheme="minorHAnsi"/>
        </w:rPr>
        <w:t>μL</w:t>
      </w:r>
      <w:proofErr w:type="spellEnd"/>
      <w:r w:rsidRPr="002050C2">
        <w:rPr>
          <w:rFonts w:asciiTheme="minorHAnsi" w:hAnsiTheme="minorHAnsi"/>
        </w:rPr>
        <w:t xml:space="preserve"> of </w:t>
      </w:r>
      <w:r>
        <w:rPr>
          <w:rFonts w:asciiTheme="minorHAnsi" w:hAnsiTheme="minorHAnsi"/>
        </w:rPr>
        <w:t xml:space="preserve">the </w:t>
      </w:r>
      <w:r w:rsidRPr="002050C2">
        <w:rPr>
          <w:rFonts w:asciiTheme="minorHAnsi" w:hAnsiTheme="minorHAnsi"/>
        </w:rPr>
        <w:t xml:space="preserve">21% ammonium hydroxide solution with DI water to a final volume of 1.00 </w:t>
      </w:r>
      <w:proofErr w:type="spellStart"/>
      <w:r w:rsidRPr="002050C2">
        <w:rPr>
          <w:rFonts w:asciiTheme="minorHAnsi" w:hAnsiTheme="minorHAnsi"/>
        </w:rPr>
        <w:t>mL.</w:t>
      </w:r>
      <w:proofErr w:type="spellEnd"/>
      <w:r w:rsidRPr="002050C2">
        <w:rPr>
          <w:rFonts w:asciiTheme="minorHAnsi" w:hAnsiTheme="minorHAnsi"/>
        </w:rPr>
        <w:t xml:space="preserve"> Make </w:t>
      </w:r>
      <w:r>
        <w:rPr>
          <w:rFonts w:asciiTheme="minorHAnsi" w:hAnsiTheme="minorHAnsi"/>
        </w:rPr>
        <w:t xml:space="preserve">two </w:t>
      </w:r>
      <w:r w:rsidRPr="002050C2">
        <w:rPr>
          <w:rFonts w:asciiTheme="minorHAnsi" w:hAnsiTheme="minorHAnsi"/>
        </w:rPr>
        <w:t xml:space="preserve">successive dilutions of each solution </w:t>
      </w:r>
      <w:r>
        <w:rPr>
          <w:rFonts w:asciiTheme="minorHAnsi" w:hAnsiTheme="minorHAnsi"/>
        </w:rPr>
        <w:t xml:space="preserve">by taking 100 </w:t>
      </w:r>
      <w:proofErr w:type="spellStart"/>
      <w:r w:rsidRPr="00333EC8">
        <w:rPr>
          <w:rFonts w:asciiTheme="minorHAnsi" w:hAnsiTheme="minorHAnsi"/>
          <w:color w:val="auto"/>
        </w:rPr>
        <w:t>μL</w:t>
      </w:r>
      <w:proofErr w:type="spellEnd"/>
      <w:r w:rsidRPr="002050C2">
        <w:rPr>
          <w:rFonts w:asciiTheme="minorHAnsi" w:hAnsiTheme="minorHAnsi"/>
        </w:rPr>
        <w:t xml:space="preserve"> </w:t>
      </w:r>
      <w:r>
        <w:rPr>
          <w:rFonts w:asciiTheme="minorHAnsi" w:hAnsiTheme="minorHAnsi"/>
        </w:rPr>
        <w:t xml:space="preserve">of the 1.0 M solutions </w:t>
      </w:r>
      <w:r w:rsidRPr="002050C2">
        <w:rPr>
          <w:rFonts w:asciiTheme="minorHAnsi" w:hAnsiTheme="minorHAnsi"/>
        </w:rPr>
        <w:t>to prepare 0.10 M and 0.010 M acetic acid and ammonium hydroxide solutions.</w:t>
      </w:r>
    </w:p>
    <w:p w14:paraId="34D0B7DB"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9830F10" w14:textId="43EF8B06"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iCs/>
        </w:rPr>
        <w:t>2.4 Poly-DL-alanine stock solution</w:t>
      </w:r>
      <w:r w:rsidR="00B434F3">
        <w:rPr>
          <w:rFonts w:asciiTheme="minorHAnsi" w:hAnsiTheme="minorHAnsi"/>
        </w:rPr>
        <w:t>: p</w:t>
      </w:r>
      <w:r w:rsidRPr="00151676">
        <w:rPr>
          <w:rFonts w:asciiTheme="minorHAnsi" w:hAnsiTheme="minorHAnsi"/>
        </w:rPr>
        <w:t>repare the poly-DL-alanine (PA) by weighing 1.0 mg of PA and dissolving in 1.0 mL of DI water to give 1</w:t>
      </w:r>
      <w:r w:rsidR="002A3705">
        <w:rPr>
          <w:rFonts w:asciiTheme="minorHAnsi" w:hAnsiTheme="minorHAnsi"/>
        </w:rPr>
        <w:t>,</w:t>
      </w:r>
      <w:r w:rsidRPr="00151676">
        <w:rPr>
          <w:rFonts w:asciiTheme="minorHAnsi" w:hAnsiTheme="minorHAnsi"/>
        </w:rPr>
        <w:t>000 ppm. Mix thoroughly. Using a micropipet</w:t>
      </w:r>
      <w:r w:rsidR="002A3705">
        <w:rPr>
          <w:rFonts w:asciiTheme="minorHAnsi" w:hAnsiTheme="minorHAnsi"/>
        </w:rPr>
        <w:t>,</w:t>
      </w:r>
      <w:r w:rsidRPr="00151676">
        <w:rPr>
          <w:rFonts w:asciiTheme="minorHAnsi" w:hAnsiTheme="minorHAnsi"/>
        </w:rPr>
        <w:t xml:space="preserve"> dispense 50.0 </w:t>
      </w:r>
      <w:proofErr w:type="spellStart"/>
      <w:r w:rsidRPr="00151676">
        <w:rPr>
          <w:rFonts w:asciiTheme="minorHAnsi" w:hAnsiTheme="minorHAnsi"/>
        </w:rPr>
        <w:t>μL</w:t>
      </w:r>
      <w:proofErr w:type="spellEnd"/>
      <w:r w:rsidRPr="00151676">
        <w:rPr>
          <w:rFonts w:asciiTheme="minorHAnsi" w:hAnsiTheme="minorHAnsi"/>
        </w:rPr>
        <w:t xml:space="preserve"> aliquots</w:t>
      </w:r>
      <w:r w:rsidR="002A3705">
        <w:rPr>
          <w:rFonts w:asciiTheme="minorHAnsi" w:hAnsiTheme="minorHAnsi"/>
        </w:rPr>
        <w:t>,</w:t>
      </w:r>
      <w:r w:rsidRPr="00151676">
        <w:rPr>
          <w:rFonts w:asciiTheme="minorHAnsi" w:hAnsiTheme="minorHAnsi"/>
        </w:rPr>
        <w:t xml:space="preserve"> and place each into a 1.7 mL vial and store at -80 </w:t>
      </w:r>
      <w:r w:rsidRPr="00151676">
        <w:rPr>
          <w:rFonts w:asciiTheme="minorHAnsi" w:hAnsiTheme="minorHAnsi"/>
        </w:rPr>
        <w:sym w:font="Symbol" w:char="00B0"/>
      </w:r>
      <w:r w:rsidRPr="00151676">
        <w:rPr>
          <w:rFonts w:asciiTheme="minorHAnsi" w:hAnsiTheme="minorHAnsi"/>
        </w:rPr>
        <w:t xml:space="preserve">C. </w:t>
      </w:r>
    </w:p>
    <w:p w14:paraId="13E5BC52"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6F7651A7" w14:textId="0DEA2141" w:rsidR="00DF2E19" w:rsidRPr="00521266" w:rsidRDefault="00DF2E19" w:rsidP="0052126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highlight w:val="yellow"/>
        </w:rPr>
      </w:pPr>
      <w:r w:rsidRPr="00521266">
        <w:rPr>
          <w:rFonts w:asciiTheme="minorHAnsi" w:hAnsiTheme="minorHAnsi"/>
          <w:b/>
          <w:iCs/>
          <w:highlight w:val="yellow"/>
        </w:rPr>
        <w:t>Electrospray-</w:t>
      </w:r>
      <w:r w:rsidR="00B434F3">
        <w:rPr>
          <w:rFonts w:asciiTheme="minorHAnsi" w:hAnsiTheme="minorHAnsi"/>
          <w:b/>
          <w:iCs/>
          <w:highlight w:val="yellow"/>
        </w:rPr>
        <w:t>i</w:t>
      </w:r>
      <w:r w:rsidRPr="00521266">
        <w:rPr>
          <w:rFonts w:asciiTheme="minorHAnsi" w:hAnsiTheme="minorHAnsi"/>
          <w:b/>
          <w:iCs/>
          <w:highlight w:val="yellow"/>
        </w:rPr>
        <w:t>on mobility-</w:t>
      </w:r>
      <w:r w:rsidR="00B434F3">
        <w:rPr>
          <w:rFonts w:asciiTheme="minorHAnsi" w:hAnsiTheme="minorHAnsi"/>
          <w:b/>
          <w:iCs/>
          <w:highlight w:val="yellow"/>
        </w:rPr>
        <w:t>m</w:t>
      </w:r>
      <w:r w:rsidRPr="00521266">
        <w:rPr>
          <w:rFonts w:asciiTheme="minorHAnsi" w:hAnsiTheme="minorHAnsi"/>
          <w:b/>
          <w:iCs/>
          <w:highlight w:val="yellow"/>
        </w:rPr>
        <w:t xml:space="preserve">ass </w:t>
      </w:r>
      <w:r w:rsidR="00B434F3">
        <w:rPr>
          <w:rFonts w:asciiTheme="minorHAnsi" w:hAnsiTheme="minorHAnsi"/>
          <w:b/>
          <w:iCs/>
          <w:highlight w:val="yellow"/>
        </w:rPr>
        <w:t>s</w:t>
      </w:r>
      <w:r w:rsidRPr="00521266">
        <w:rPr>
          <w:rFonts w:asciiTheme="minorHAnsi" w:hAnsiTheme="minorHAnsi"/>
          <w:b/>
          <w:iCs/>
          <w:highlight w:val="yellow"/>
        </w:rPr>
        <w:t xml:space="preserve">pectrometry </w:t>
      </w:r>
      <w:r w:rsidR="00B434F3">
        <w:rPr>
          <w:rFonts w:asciiTheme="minorHAnsi" w:hAnsiTheme="minorHAnsi"/>
          <w:b/>
          <w:iCs/>
          <w:highlight w:val="yellow"/>
        </w:rPr>
        <w:t>a</w:t>
      </w:r>
      <w:r w:rsidRPr="00521266">
        <w:rPr>
          <w:rFonts w:asciiTheme="minorHAnsi" w:hAnsiTheme="minorHAnsi"/>
          <w:b/>
          <w:iCs/>
          <w:highlight w:val="yellow"/>
        </w:rPr>
        <w:t>nalysis</w:t>
      </w:r>
      <w:r w:rsidRPr="00521266">
        <w:rPr>
          <w:rFonts w:asciiTheme="minorHAnsi" w:hAnsiTheme="minorHAnsi"/>
          <w:iCs/>
          <w:highlight w:val="yellow"/>
        </w:rPr>
        <w:t xml:space="preserve"> </w:t>
      </w:r>
    </w:p>
    <w:p w14:paraId="107F8525" w14:textId="77777777" w:rsidR="00333EC8" w:rsidRPr="00333EC8" w:rsidRDefault="00333EC8"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highlight w:val="yellow"/>
        </w:rPr>
      </w:pPr>
    </w:p>
    <w:p w14:paraId="292778E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3.1</w:t>
      </w:r>
      <w:r w:rsidRPr="00151676">
        <w:rPr>
          <w:rFonts w:asciiTheme="minorHAnsi" w:hAnsiTheme="minorHAnsi"/>
          <w:highlight w:val="yellow"/>
        </w:rPr>
        <w:t xml:space="preserve"> Clean the ESI entrance tubing and needle capillary thoroughly with about 500 </w:t>
      </w:r>
      <w:proofErr w:type="spellStart"/>
      <w:r w:rsidRPr="00151676">
        <w:rPr>
          <w:rFonts w:asciiTheme="minorHAnsi" w:hAnsiTheme="minorHAnsi"/>
          <w:highlight w:val="yellow"/>
        </w:rPr>
        <w:t>μL</w:t>
      </w:r>
      <w:proofErr w:type="spellEnd"/>
      <w:r w:rsidRPr="00151676">
        <w:rPr>
          <w:rFonts w:asciiTheme="minorHAnsi" w:hAnsiTheme="minorHAnsi"/>
          <w:highlight w:val="yellow"/>
        </w:rPr>
        <w:t xml:space="preserve"> of 0.1 M glacial acetic acid, 0.1 M ammonium hydroxide, and finally DI water.</w:t>
      </w:r>
    </w:p>
    <w:p w14:paraId="6A559B0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128E0A3" w14:textId="2EAF68B3"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rPr>
      </w:pPr>
      <w:r w:rsidRPr="00E60D87">
        <w:rPr>
          <w:rFonts w:asciiTheme="minorHAnsi" w:hAnsiTheme="minorHAnsi"/>
          <w:b/>
        </w:rPr>
        <w:t xml:space="preserve">3.2 </w:t>
      </w:r>
      <w:r w:rsidRPr="00E60D87">
        <w:rPr>
          <w:rFonts w:asciiTheme="minorHAnsi" w:hAnsiTheme="minorHAnsi"/>
          <w:color w:val="auto"/>
        </w:rPr>
        <w:t xml:space="preserve">Thaw a 50.0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aliquot of the 1</w:t>
      </w:r>
      <w:r w:rsidR="002A3705">
        <w:rPr>
          <w:rFonts w:asciiTheme="minorHAnsi" w:hAnsiTheme="minorHAnsi"/>
          <w:color w:val="auto"/>
        </w:rPr>
        <w:t>,</w:t>
      </w:r>
      <w:r w:rsidRPr="00E60D87">
        <w:rPr>
          <w:rFonts w:asciiTheme="minorHAnsi" w:hAnsiTheme="minorHAnsi"/>
          <w:color w:val="auto"/>
        </w:rPr>
        <w:t>000 ppm PA stock solution and dilute</w:t>
      </w:r>
      <w:r w:rsidR="002A3705">
        <w:rPr>
          <w:rFonts w:asciiTheme="minorHAnsi" w:hAnsiTheme="minorHAnsi"/>
          <w:color w:val="auto"/>
        </w:rPr>
        <w:t xml:space="preserve"> it</w:t>
      </w:r>
      <w:r w:rsidRPr="00E60D87">
        <w:rPr>
          <w:rFonts w:asciiTheme="minorHAnsi" w:hAnsiTheme="minorHAnsi"/>
          <w:color w:val="auto"/>
        </w:rPr>
        <w:t xml:space="preserve"> with 450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w:t>
      </w:r>
      <w:r w:rsidR="002A3705">
        <w:rPr>
          <w:rFonts w:asciiTheme="minorHAnsi" w:hAnsiTheme="minorHAnsi"/>
          <w:color w:val="auto"/>
        </w:rPr>
        <w:t xml:space="preserve">of </w:t>
      </w:r>
      <w:r w:rsidRPr="00E60D87">
        <w:rPr>
          <w:rFonts w:asciiTheme="minorHAnsi" w:hAnsiTheme="minorHAnsi"/>
          <w:color w:val="auto"/>
        </w:rPr>
        <w:t xml:space="preserve">DI water to give a 100 ppm PA. Pipet 100.0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of this solution and dilute</w:t>
      </w:r>
      <w:r w:rsidR="002A3705">
        <w:rPr>
          <w:rFonts w:asciiTheme="minorHAnsi" w:hAnsiTheme="minorHAnsi"/>
          <w:color w:val="auto"/>
        </w:rPr>
        <w:t xml:space="preserve"> it</w:t>
      </w:r>
      <w:r w:rsidRPr="00E60D87">
        <w:rPr>
          <w:rFonts w:asciiTheme="minorHAnsi" w:hAnsiTheme="minorHAnsi"/>
          <w:color w:val="auto"/>
        </w:rPr>
        <w:t xml:space="preserve"> to 1.00 mL with 500 </w:t>
      </w:r>
      <w:proofErr w:type="spellStart"/>
      <w:r w:rsidRPr="00E60D87">
        <w:rPr>
          <w:rFonts w:asciiTheme="minorHAnsi" w:hAnsiTheme="minorHAnsi"/>
          <w:color w:val="auto"/>
        </w:rPr>
        <w:t>μL</w:t>
      </w:r>
      <w:proofErr w:type="spellEnd"/>
      <w:r w:rsidR="002A3705">
        <w:rPr>
          <w:rFonts w:asciiTheme="minorHAnsi" w:hAnsiTheme="minorHAnsi"/>
          <w:color w:val="auto"/>
        </w:rPr>
        <w:t xml:space="preserve"> of</w:t>
      </w:r>
      <w:r w:rsidRPr="00E60D87">
        <w:rPr>
          <w:rFonts w:asciiTheme="minorHAnsi" w:hAnsiTheme="minorHAnsi"/>
          <w:color w:val="auto"/>
        </w:rPr>
        <w:t xml:space="preserve"> DI water and 500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w:t>
      </w:r>
      <w:r w:rsidR="002A3705">
        <w:rPr>
          <w:rFonts w:asciiTheme="minorHAnsi" w:hAnsiTheme="minorHAnsi"/>
          <w:color w:val="auto"/>
        </w:rPr>
        <w:t xml:space="preserve">of </w:t>
      </w:r>
      <w:r w:rsidRPr="00E60D87">
        <w:rPr>
          <w:rFonts w:asciiTheme="minorHAnsi" w:hAnsiTheme="minorHAnsi"/>
          <w:color w:val="auto"/>
        </w:rPr>
        <w:t>acetonitrile to give 10 ppm PA solution.</w:t>
      </w:r>
    </w:p>
    <w:p w14:paraId="483EB48A" w14:textId="77777777" w:rsidR="00DF2E19" w:rsidRPr="00B35C9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highlight w:val="yellow"/>
        </w:rPr>
      </w:pPr>
    </w:p>
    <w:p w14:paraId="28A0FE8E" w14:textId="1A506549" w:rsidR="00DF2E19" w:rsidRPr="007872BF"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highlight w:val="yellow"/>
        </w:rPr>
      </w:pPr>
      <w:r>
        <w:rPr>
          <w:rFonts w:asciiTheme="minorHAnsi" w:hAnsiTheme="minorHAnsi"/>
          <w:b/>
          <w:highlight w:val="yellow"/>
        </w:rPr>
        <w:t>3</w:t>
      </w:r>
      <w:r w:rsidRPr="007872BF">
        <w:rPr>
          <w:rFonts w:asciiTheme="minorHAnsi" w:hAnsiTheme="minorHAnsi"/>
          <w:b/>
          <w:highlight w:val="yellow"/>
        </w:rPr>
        <w:t>.3</w:t>
      </w:r>
      <w:r>
        <w:rPr>
          <w:rFonts w:asciiTheme="minorHAnsi" w:hAnsiTheme="minorHAnsi"/>
          <w:highlight w:val="yellow"/>
        </w:rPr>
        <w:t xml:space="preserve"> Collect the </w:t>
      </w:r>
      <w:r w:rsidRPr="007C3E77">
        <w:rPr>
          <w:rFonts w:asciiTheme="minorHAnsi" w:hAnsiTheme="minorHAnsi"/>
          <w:highlight w:val="yellow"/>
        </w:rPr>
        <w:t xml:space="preserve">negative and positive ion </w:t>
      </w:r>
      <w:r>
        <w:rPr>
          <w:rFonts w:asciiTheme="minorHAnsi" w:hAnsiTheme="minorHAnsi"/>
          <w:highlight w:val="yellow"/>
        </w:rPr>
        <w:t>IM-MS</w:t>
      </w:r>
      <w:r w:rsidRPr="007C3E77">
        <w:rPr>
          <w:rFonts w:asciiTheme="minorHAnsi" w:hAnsiTheme="minorHAnsi"/>
          <w:highlight w:val="yellow"/>
        </w:rPr>
        <w:t xml:space="preserve"> </w:t>
      </w:r>
      <w:r>
        <w:rPr>
          <w:rFonts w:asciiTheme="minorHAnsi" w:hAnsiTheme="minorHAnsi"/>
          <w:highlight w:val="yellow"/>
        </w:rPr>
        <w:t xml:space="preserve">spectra </w:t>
      </w:r>
      <w:r w:rsidRPr="00A62E24">
        <w:rPr>
          <w:rFonts w:asciiTheme="minorHAnsi" w:hAnsiTheme="minorHAnsi"/>
          <w:highlight w:val="yellow"/>
        </w:rPr>
        <w:t xml:space="preserve">of the 10 ppm PA </w:t>
      </w:r>
      <w:r>
        <w:rPr>
          <w:rFonts w:asciiTheme="minorHAnsi" w:hAnsiTheme="minorHAnsi"/>
          <w:highlight w:val="yellow"/>
        </w:rPr>
        <w:t xml:space="preserve">solution </w:t>
      </w:r>
      <w:r w:rsidRPr="00111C3A">
        <w:rPr>
          <w:rFonts w:asciiTheme="minorHAnsi" w:hAnsiTheme="minorHAnsi"/>
          <w:highlight w:val="yellow"/>
        </w:rPr>
        <w:t xml:space="preserve">for 10 min each </w:t>
      </w:r>
      <w:r>
        <w:rPr>
          <w:rFonts w:asciiTheme="minorHAnsi" w:hAnsiTheme="minorHAnsi"/>
          <w:highlight w:val="yellow"/>
        </w:rPr>
        <w:t>using native</w:t>
      </w:r>
      <w:r w:rsidRPr="007C3E77">
        <w:rPr>
          <w:rFonts w:asciiTheme="minorHAnsi" w:hAnsiTheme="minorHAnsi"/>
          <w:highlight w:val="yellow"/>
        </w:rPr>
        <w:t xml:space="preserve"> ESI</w:t>
      </w:r>
      <w:r>
        <w:rPr>
          <w:rFonts w:asciiTheme="minorHAnsi" w:hAnsiTheme="minorHAnsi"/>
          <w:highlight w:val="yellow"/>
        </w:rPr>
        <w:t xml:space="preserve">-IM-MS conditions as </w:t>
      </w:r>
      <w:r w:rsidRPr="00A62E24">
        <w:rPr>
          <w:rFonts w:asciiTheme="minorHAnsi" w:hAnsiTheme="minorHAnsi"/>
          <w:color w:val="auto"/>
          <w:highlight w:val="yellow"/>
        </w:rPr>
        <w:t xml:space="preserve">described in the discussion section. </w:t>
      </w:r>
    </w:p>
    <w:p w14:paraId="35D511C0" w14:textId="28854945" w:rsidR="00DF2E19" w:rsidRPr="00333EC8"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rPr>
      </w:pPr>
      <w:r w:rsidRPr="00333EC8">
        <w:rPr>
          <w:rFonts w:asciiTheme="minorHAnsi" w:hAnsiTheme="minorHAnsi"/>
        </w:rPr>
        <w:tab/>
      </w:r>
    </w:p>
    <w:p w14:paraId="4A16C77E" w14:textId="77777777"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E60D87">
        <w:rPr>
          <w:rFonts w:asciiTheme="minorHAnsi" w:hAnsiTheme="minorHAnsi"/>
          <w:b/>
          <w:color w:val="auto"/>
        </w:rPr>
        <w:t>3.4</w:t>
      </w:r>
      <w:r w:rsidRPr="00E60D87">
        <w:rPr>
          <w:rFonts w:asciiTheme="minorHAnsi" w:hAnsiTheme="minorHAnsi"/>
          <w:color w:val="auto"/>
        </w:rPr>
        <w:t xml:space="preserve"> Thaw a 50.0 </w:t>
      </w:r>
      <w:proofErr w:type="spellStart"/>
      <w:r w:rsidRPr="00E60D87">
        <w:rPr>
          <w:rFonts w:asciiTheme="minorHAnsi" w:hAnsiTheme="minorHAnsi"/>
        </w:rPr>
        <w:t>μL</w:t>
      </w:r>
      <w:proofErr w:type="spellEnd"/>
      <w:r w:rsidRPr="00E60D87">
        <w:rPr>
          <w:rFonts w:asciiTheme="minorHAnsi" w:hAnsiTheme="minorHAnsi"/>
          <w:color w:val="auto"/>
        </w:rPr>
        <w:t xml:space="preserve"> aliquot of the 12.5 mM or 1.25 mM amb stock solution and make successive dilutions with DI water to give a final concentration </w:t>
      </w:r>
      <w:r w:rsidRPr="00E60D87">
        <w:rPr>
          <w:rFonts w:asciiTheme="minorHAnsi" w:hAnsiTheme="minorHAnsi"/>
        </w:rPr>
        <w:t>of 0.125 mM amb.</w:t>
      </w:r>
      <w:r w:rsidRPr="00E60D87">
        <w:rPr>
          <w:rFonts w:asciiTheme="minorHAnsi" w:hAnsiTheme="minorHAnsi"/>
          <w:color w:val="auto"/>
        </w:rPr>
        <w:t xml:space="preserve"> Mix thoroughly each dilution.</w:t>
      </w:r>
    </w:p>
    <w:p w14:paraId="66F01752"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highlight w:val="yellow"/>
        </w:rPr>
      </w:pPr>
    </w:p>
    <w:p w14:paraId="23BB89DF" w14:textId="77777777"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E60D87">
        <w:rPr>
          <w:rFonts w:asciiTheme="minorHAnsi" w:hAnsiTheme="minorHAnsi"/>
          <w:b/>
          <w:color w:val="auto"/>
        </w:rPr>
        <w:t>3.5</w:t>
      </w:r>
      <w:r w:rsidRPr="00E60D87">
        <w:rPr>
          <w:rFonts w:asciiTheme="minorHAnsi" w:hAnsiTheme="minorHAnsi"/>
          <w:color w:val="auto"/>
        </w:rPr>
        <w:t xml:space="preserve"> Pipet 100.0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of the 125 mM metal ion stock solution, place in a 1.7 mL vial and dilute to 1.00 mL with DI water to give 12.5 mM metal ion. Repeat with two more successive dilutions to give a final 0.125 mM metal ion concentration. Mix thoroughly each dilution.</w:t>
      </w:r>
    </w:p>
    <w:p w14:paraId="6CA4E4C2"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highlight w:val="yellow"/>
        </w:rPr>
      </w:pPr>
    </w:p>
    <w:p w14:paraId="0CE8E1E3" w14:textId="785BB7C5"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color w:val="auto"/>
          <w:highlight w:val="yellow"/>
        </w:rPr>
        <w:t>3.</w:t>
      </w:r>
      <w:r>
        <w:rPr>
          <w:rFonts w:asciiTheme="minorHAnsi" w:hAnsiTheme="minorHAnsi"/>
          <w:b/>
          <w:color w:val="auto"/>
          <w:highlight w:val="yellow"/>
        </w:rPr>
        <w:t>6</w:t>
      </w:r>
      <w:r w:rsidRPr="0045295A">
        <w:rPr>
          <w:rFonts w:asciiTheme="minorHAnsi" w:hAnsiTheme="minorHAnsi"/>
          <w:color w:val="auto"/>
          <w:highlight w:val="yellow"/>
        </w:rPr>
        <w:t xml:space="preserve"> Pipet 20</w:t>
      </w:r>
      <w:r>
        <w:rPr>
          <w:rFonts w:asciiTheme="minorHAnsi" w:hAnsiTheme="minorHAnsi"/>
          <w:color w:val="auto"/>
          <w:highlight w:val="yellow"/>
        </w:rPr>
        <w:t>0</w:t>
      </w:r>
      <w:r w:rsidRPr="0045295A">
        <w:rPr>
          <w:rFonts w:asciiTheme="minorHAnsi" w:hAnsiTheme="minorHAnsi"/>
          <w:color w:val="auto"/>
          <w:highlight w:val="yellow"/>
        </w:rPr>
        <w:t xml:space="preserve">.0 </w:t>
      </w:r>
      <w:proofErr w:type="spellStart"/>
      <w:r w:rsidRPr="0045295A">
        <w:rPr>
          <w:rFonts w:asciiTheme="minorHAnsi" w:hAnsiTheme="minorHAnsi"/>
          <w:color w:val="auto"/>
          <w:highlight w:val="yellow"/>
        </w:rPr>
        <w:t>μL</w:t>
      </w:r>
      <w:proofErr w:type="spellEnd"/>
      <w:r w:rsidRPr="0045295A">
        <w:rPr>
          <w:rFonts w:asciiTheme="minorHAnsi" w:hAnsiTheme="minorHAnsi"/>
          <w:color w:val="auto"/>
          <w:highlight w:val="yellow"/>
        </w:rPr>
        <w:t xml:space="preserve"> of the </w:t>
      </w:r>
      <w:r>
        <w:rPr>
          <w:rFonts w:asciiTheme="minorHAnsi" w:hAnsiTheme="minorHAnsi"/>
          <w:color w:val="auto"/>
          <w:highlight w:val="yellow"/>
        </w:rPr>
        <w:t>0.</w:t>
      </w:r>
      <w:r w:rsidRPr="0045295A">
        <w:rPr>
          <w:rFonts w:asciiTheme="minorHAnsi" w:hAnsiTheme="minorHAnsi"/>
          <w:color w:val="auto"/>
          <w:highlight w:val="yellow"/>
        </w:rPr>
        <w:t>125 mM amb into a 1.</w:t>
      </w:r>
      <w:r>
        <w:rPr>
          <w:rFonts w:asciiTheme="minorHAnsi" w:hAnsiTheme="minorHAnsi"/>
          <w:color w:val="auto"/>
          <w:highlight w:val="yellow"/>
        </w:rPr>
        <w:t>7</w:t>
      </w:r>
      <w:r w:rsidRPr="0045295A">
        <w:rPr>
          <w:rFonts w:asciiTheme="minorHAnsi" w:hAnsiTheme="minorHAnsi"/>
          <w:color w:val="auto"/>
          <w:highlight w:val="yellow"/>
        </w:rPr>
        <w:t xml:space="preserve"> mL vial</w:t>
      </w:r>
      <w:r>
        <w:rPr>
          <w:rFonts w:asciiTheme="minorHAnsi" w:hAnsiTheme="minorHAnsi"/>
          <w:highlight w:val="yellow"/>
        </w:rPr>
        <w:t>,</w:t>
      </w:r>
      <w:r w:rsidRPr="004F5B7F">
        <w:rPr>
          <w:rFonts w:asciiTheme="minorHAnsi" w:hAnsiTheme="minorHAnsi"/>
          <w:color w:val="auto"/>
          <w:highlight w:val="yellow"/>
        </w:rPr>
        <w:t xml:space="preserve"> dilute with </w:t>
      </w:r>
      <w:r>
        <w:rPr>
          <w:rFonts w:asciiTheme="minorHAnsi" w:hAnsiTheme="minorHAnsi"/>
          <w:color w:val="auto"/>
          <w:highlight w:val="yellow"/>
        </w:rPr>
        <w:t xml:space="preserve">500 </w:t>
      </w:r>
      <w:proofErr w:type="spellStart"/>
      <w:r w:rsidRPr="0045295A">
        <w:rPr>
          <w:rFonts w:asciiTheme="minorHAnsi" w:hAnsiTheme="minorHAnsi"/>
          <w:color w:val="auto"/>
          <w:highlight w:val="yellow"/>
        </w:rPr>
        <w:t>μL</w:t>
      </w:r>
      <w:proofErr w:type="spellEnd"/>
      <w:r w:rsidRPr="004F5B7F">
        <w:rPr>
          <w:rFonts w:asciiTheme="minorHAnsi" w:hAnsiTheme="minorHAnsi"/>
          <w:color w:val="auto"/>
          <w:highlight w:val="yellow"/>
        </w:rPr>
        <w:t xml:space="preserve"> </w:t>
      </w:r>
      <w:r w:rsidR="00AE3A33">
        <w:rPr>
          <w:rFonts w:asciiTheme="minorHAnsi" w:hAnsiTheme="minorHAnsi"/>
          <w:color w:val="auto"/>
          <w:highlight w:val="yellow"/>
        </w:rPr>
        <w:t xml:space="preserve">of </w:t>
      </w:r>
      <w:r w:rsidRPr="004F5B7F">
        <w:rPr>
          <w:rFonts w:asciiTheme="minorHAnsi" w:hAnsiTheme="minorHAnsi"/>
          <w:color w:val="auto"/>
          <w:highlight w:val="yellow"/>
        </w:rPr>
        <w:t>DI water</w:t>
      </w:r>
      <w:r>
        <w:rPr>
          <w:rFonts w:asciiTheme="minorHAnsi" w:hAnsiTheme="minorHAnsi"/>
          <w:color w:val="auto"/>
          <w:highlight w:val="yellow"/>
        </w:rPr>
        <w:t>, and mix the</w:t>
      </w:r>
      <w:r w:rsidRPr="004F5B7F">
        <w:rPr>
          <w:rFonts w:asciiTheme="minorHAnsi" w:hAnsiTheme="minorHAnsi"/>
          <w:color w:val="auto"/>
          <w:highlight w:val="yellow"/>
        </w:rPr>
        <w:t xml:space="preserve"> solution thoroughly.</w:t>
      </w:r>
      <w:r>
        <w:rPr>
          <w:rFonts w:asciiTheme="minorHAnsi" w:hAnsiTheme="minorHAnsi"/>
          <w:color w:val="auto"/>
          <w:highlight w:val="yellow"/>
        </w:rPr>
        <w:t xml:space="preserve"> </w:t>
      </w:r>
    </w:p>
    <w:p w14:paraId="5D2E7B3C"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B3A885C" w14:textId="53B42BEB"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highlight w:val="yellow"/>
        </w:rPr>
        <w:t>3.</w:t>
      </w:r>
      <w:r>
        <w:rPr>
          <w:rFonts w:asciiTheme="minorHAnsi" w:hAnsiTheme="minorHAnsi"/>
          <w:b/>
          <w:highlight w:val="yellow"/>
        </w:rPr>
        <w:t>7</w:t>
      </w:r>
      <w:r w:rsidRPr="0045295A">
        <w:rPr>
          <w:rFonts w:asciiTheme="minorHAnsi" w:hAnsiTheme="minorHAnsi"/>
          <w:highlight w:val="yellow"/>
        </w:rPr>
        <w:t xml:space="preserve"> Adjust the pH of the sample</w:t>
      </w:r>
      <w:r>
        <w:rPr>
          <w:rFonts w:asciiTheme="minorHAnsi" w:hAnsiTheme="minorHAnsi"/>
          <w:highlight w:val="yellow"/>
        </w:rPr>
        <w:t xml:space="preserve"> to 3.0 </w:t>
      </w:r>
      <w:r w:rsidRPr="0045295A">
        <w:rPr>
          <w:rFonts w:asciiTheme="minorHAnsi" w:hAnsiTheme="minorHAnsi"/>
          <w:highlight w:val="yellow"/>
        </w:rPr>
        <w:t xml:space="preserve">by adding </w:t>
      </w:r>
      <w:r>
        <w:rPr>
          <w:rFonts w:asciiTheme="minorHAnsi" w:hAnsiTheme="minorHAnsi"/>
          <w:highlight w:val="yellow"/>
        </w:rPr>
        <w:t xml:space="preserve">50 </w:t>
      </w:r>
      <w:proofErr w:type="spellStart"/>
      <w:r w:rsidRPr="0045295A">
        <w:rPr>
          <w:rFonts w:asciiTheme="minorHAnsi" w:hAnsiTheme="minorHAnsi"/>
          <w:color w:val="auto"/>
          <w:highlight w:val="yellow"/>
        </w:rPr>
        <w:t>μL</w:t>
      </w:r>
      <w:proofErr w:type="spellEnd"/>
      <w:r w:rsidRPr="0045295A">
        <w:rPr>
          <w:rFonts w:asciiTheme="minorHAnsi" w:hAnsiTheme="minorHAnsi"/>
          <w:highlight w:val="yellow"/>
        </w:rPr>
        <w:t xml:space="preserve"> of 1</w:t>
      </w:r>
      <w:r>
        <w:rPr>
          <w:rFonts w:asciiTheme="minorHAnsi" w:hAnsiTheme="minorHAnsi"/>
          <w:highlight w:val="yellow"/>
        </w:rPr>
        <w:t>.</w:t>
      </w:r>
      <w:r w:rsidRPr="0045295A">
        <w:rPr>
          <w:rFonts w:asciiTheme="minorHAnsi" w:hAnsiTheme="minorHAnsi"/>
          <w:highlight w:val="yellow"/>
        </w:rPr>
        <w:t xml:space="preserve">0 M </w:t>
      </w:r>
      <w:r>
        <w:rPr>
          <w:rFonts w:asciiTheme="minorHAnsi" w:hAnsiTheme="minorHAnsi"/>
          <w:highlight w:val="yellow"/>
        </w:rPr>
        <w:t>acetic acid solution.</w:t>
      </w:r>
      <w:r w:rsidRPr="0045295A">
        <w:rPr>
          <w:rFonts w:asciiTheme="minorHAnsi" w:hAnsiTheme="minorHAnsi"/>
          <w:highlight w:val="yellow"/>
        </w:rPr>
        <w:t xml:space="preserve"> </w:t>
      </w:r>
    </w:p>
    <w:p w14:paraId="6F8E09E9"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371F1D57" w14:textId="717FB1DF"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7872BF">
        <w:rPr>
          <w:rFonts w:asciiTheme="minorHAnsi" w:hAnsiTheme="minorHAnsi"/>
          <w:b/>
          <w:highlight w:val="yellow"/>
        </w:rPr>
        <w:lastRenderedPageBreak/>
        <w:t>3.</w:t>
      </w:r>
      <w:r>
        <w:rPr>
          <w:rFonts w:asciiTheme="minorHAnsi" w:hAnsiTheme="minorHAnsi"/>
          <w:b/>
          <w:highlight w:val="yellow"/>
        </w:rPr>
        <w:t xml:space="preserve">8 </w:t>
      </w:r>
      <w:r>
        <w:rPr>
          <w:rFonts w:asciiTheme="minorHAnsi" w:hAnsiTheme="minorHAnsi"/>
          <w:color w:val="auto"/>
          <w:highlight w:val="yellow"/>
        </w:rPr>
        <w:t>A</w:t>
      </w:r>
      <w:r w:rsidRPr="0045295A">
        <w:rPr>
          <w:rFonts w:asciiTheme="minorHAnsi" w:hAnsiTheme="minorHAnsi"/>
          <w:color w:val="auto"/>
          <w:highlight w:val="yellow"/>
        </w:rPr>
        <w:t>dd 20</w:t>
      </w:r>
      <w:r>
        <w:rPr>
          <w:rFonts w:asciiTheme="minorHAnsi" w:hAnsiTheme="minorHAnsi"/>
          <w:color w:val="auto"/>
          <w:highlight w:val="yellow"/>
        </w:rPr>
        <w:t>0</w:t>
      </w:r>
      <w:r w:rsidRPr="0045295A">
        <w:rPr>
          <w:rFonts w:asciiTheme="minorHAnsi" w:hAnsiTheme="minorHAnsi"/>
          <w:color w:val="auto"/>
          <w:highlight w:val="yellow"/>
        </w:rPr>
        <w:t xml:space="preserve">.0 </w:t>
      </w:r>
      <w:proofErr w:type="spellStart"/>
      <w:r>
        <w:rPr>
          <w:rFonts w:asciiTheme="minorHAnsi" w:hAnsiTheme="minorHAnsi"/>
          <w:highlight w:val="yellow"/>
        </w:rPr>
        <w:t>μL</w:t>
      </w:r>
      <w:proofErr w:type="spellEnd"/>
      <w:r>
        <w:rPr>
          <w:rFonts w:asciiTheme="minorHAnsi" w:hAnsiTheme="minorHAnsi"/>
          <w:highlight w:val="yellow"/>
        </w:rPr>
        <w:t xml:space="preserve"> of the 0.1</w:t>
      </w:r>
      <w:r w:rsidRPr="0045295A">
        <w:rPr>
          <w:rFonts w:asciiTheme="minorHAnsi" w:hAnsiTheme="minorHAnsi"/>
          <w:highlight w:val="yellow"/>
        </w:rPr>
        <w:t xml:space="preserve">25 mM metal ion </w:t>
      </w:r>
      <w:r>
        <w:rPr>
          <w:rFonts w:asciiTheme="minorHAnsi" w:hAnsiTheme="minorHAnsi"/>
          <w:highlight w:val="yellow"/>
        </w:rPr>
        <w:t>to the pH</w:t>
      </w:r>
      <w:r w:rsidR="00AE3A33">
        <w:rPr>
          <w:rFonts w:asciiTheme="minorHAnsi" w:hAnsiTheme="minorHAnsi"/>
          <w:highlight w:val="yellow"/>
        </w:rPr>
        <w:t>-</w:t>
      </w:r>
      <w:r>
        <w:rPr>
          <w:rFonts w:asciiTheme="minorHAnsi" w:hAnsiTheme="minorHAnsi"/>
          <w:highlight w:val="yellow"/>
        </w:rPr>
        <w:t>adjusted sample</w:t>
      </w:r>
      <w:r w:rsidR="00AE3A33">
        <w:rPr>
          <w:rFonts w:asciiTheme="minorHAnsi" w:hAnsiTheme="minorHAnsi"/>
          <w:highlight w:val="yellow"/>
        </w:rPr>
        <w:t>.</w:t>
      </w:r>
      <w:r w:rsidRPr="0045295A">
        <w:rPr>
          <w:rFonts w:asciiTheme="minorHAnsi" w:hAnsiTheme="minorHAnsi"/>
          <w:highlight w:val="yellow"/>
        </w:rPr>
        <w:t xml:space="preserve"> </w:t>
      </w:r>
      <w:r w:rsidR="00AE3A33">
        <w:rPr>
          <w:rFonts w:asciiTheme="minorHAnsi" w:hAnsiTheme="minorHAnsi"/>
          <w:highlight w:val="yellow"/>
        </w:rPr>
        <w:t>A</w:t>
      </w:r>
      <w:r>
        <w:rPr>
          <w:rFonts w:asciiTheme="minorHAnsi" w:hAnsiTheme="minorHAnsi"/>
          <w:highlight w:val="yellow"/>
        </w:rPr>
        <w:t xml:space="preserve">dd DI water to </w:t>
      </w:r>
      <w:r w:rsidR="00AE3A33">
        <w:rPr>
          <w:rFonts w:asciiTheme="minorHAnsi" w:hAnsiTheme="minorHAnsi"/>
          <w:highlight w:val="yellow"/>
        </w:rPr>
        <w:t>yield a</w:t>
      </w:r>
      <w:r>
        <w:rPr>
          <w:rFonts w:asciiTheme="minorHAnsi" w:hAnsiTheme="minorHAnsi"/>
          <w:highlight w:val="yellow"/>
        </w:rPr>
        <w:t xml:space="preserve"> final volume of </w:t>
      </w:r>
      <w:r w:rsidR="00AE3A33">
        <w:rPr>
          <w:rFonts w:asciiTheme="minorHAnsi" w:hAnsiTheme="minorHAnsi"/>
          <w:highlight w:val="yellow"/>
        </w:rPr>
        <w:t xml:space="preserve">1.00 mL of </w:t>
      </w:r>
      <w:r>
        <w:rPr>
          <w:rFonts w:asciiTheme="minorHAnsi" w:hAnsiTheme="minorHAnsi"/>
          <w:highlight w:val="yellow"/>
        </w:rPr>
        <w:t xml:space="preserve">the sample, </w:t>
      </w:r>
      <w:r w:rsidRPr="0045295A">
        <w:rPr>
          <w:rFonts w:asciiTheme="minorHAnsi" w:hAnsiTheme="minorHAnsi"/>
          <w:highlight w:val="yellow"/>
        </w:rPr>
        <w:t>mix thoroughly</w:t>
      </w:r>
      <w:r>
        <w:rPr>
          <w:rFonts w:asciiTheme="minorHAnsi" w:hAnsiTheme="minorHAnsi"/>
          <w:highlight w:val="yellow"/>
        </w:rPr>
        <w:t>,</w:t>
      </w:r>
      <w:r>
        <w:rPr>
          <w:rFonts w:asciiTheme="minorHAnsi" w:hAnsiTheme="minorHAnsi"/>
          <w:b/>
          <w:highlight w:val="yellow"/>
        </w:rPr>
        <w:t xml:space="preserve"> </w:t>
      </w:r>
      <w:r w:rsidRPr="0045295A">
        <w:rPr>
          <w:rFonts w:asciiTheme="minorHAnsi" w:hAnsiTheme="minorHAnsi"/>
          <w:highlight w:val="yellow"/>
        </w:rPr>
        <w:t>and allow</w:t>
      </w:r>
      <w:r>
        <w:rPr>
          <w:rFonts w:asciiTheme="minorHAnsi" w:hAnsiTheme="minorHAnsi"/>
          <w:highlight w:val="yellow"/>
        </w:rPr>
        <w:t xml:space="preserve"> the sample to</w:t>
      </w:r>
      <w:r w:rsidRPr="0045295A">
        <w:rPr>
          <w:rFonts w:asciiTheme="minorHAnsi" w:hAnsiTheme="minorHAnsi"/>
          <w:highlight w:val="yellow"/>
        </w:rPr>
        <w:t xml:space="preserve"> equilibrat</w:t>
      </w:r>
      <w:r>
        <w:rPr>
          <w:rFonts w:asciiTheme="minorHAnsi" w:hAnsiTheme="minorHAnsi"/>
          <w:highlight w:val="yellow"/>
        </w:rPr>
        <w:t>e</w:t>
      </w:r>
      <w:r w:rsidRPr="0045295A">
        <w:rPr>
          <w:rFonts w:asciiTheme="minorHAnsi" w:hAnsiTheme="minorHAnsi"/>
          <w:highlight w:val="yellow"/>
        </w:rPr>
        <w:t xml:space="preserve"> for </w:t>
      </w:r>
      <w:r>
        <w:rPr>
          <w:rFonts w:asciiTheme="minorHAnsi" w:hAnsiTheme="minorHAnsi"/>
          <w:highlight w:val="yellow"/>
        </w:rPr>
        <w:t>10</w:t>
      </w:r>
      <w:r w:rsidRPr="0045295A">
        <w:rPr>
          <w:rFonts w:asciiTheme="minorHAnsi" w:hAnsiTheme="minorHAnsi"/>
          <w:highlight w:val="yellow"/>
        </w:rPr>
        <w:t xml:space="preserve"> min at </w:t>
      </w:r>
      <w:r w:rsidR="00AE3A33">
        <w:rPr>
          <w:rFonts w:asciiTheme="minorHAnsi" w:hAnsiTheme="minorHAnsi"/>
          <w:highlight w:val="yellow"/>
        </w:rPr>
        <w:t>RT</w:t>
      </w:r>
      <w:r w:rsidRPr="0045295A">
        <w:rPr>
          <w:rFonts w:asciiTheme="minorHAnsi" w:hAnsiTheme="minorHAnsi"/>
          <w:highlight w:val="yellow"/>
        </w:rPr>
        <w:t>.</w:t>
      </w:r>
    </w:p>
    <w:p w14:paraId="3FB56973"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2D9B2843" w14:textId="4AD7B298"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highlight w:val="yellow"/>
        </w:rPr>
        <w:t>3.</w:t>
      </w:r>
      <w:r>
        <w:rPr>
          <w:rFonts w:asciiTheme="minorHAnsi" w:hAnsiTheme="minorHAnsi"/>
          <w:b/>
          <w:highlight w:val="yellow"/>
        </w:rPr>
        <w:t>9</w:t>
      </w:r>
      <w:r w:rsidRPr="0045295A">
        <w:rPr>
          <w:rFonts w:asciiTheme="minorHAnsi" w:hAnsiTheme="minorHAnsi"/>
          <w:highlight w:val="yellow"/>
        </w:rPr>
        <w:t xml:space="preserve"> Using a blunt nose syringe </w:t>
      </w:r>
      <w:r>
        <w:rPr>
          <w:rFonts w:asciiTheme="minorHAnsi" w:hAnsiTheme="minorHAnsi"/>
          <w:highlight w:val="yellow"/>
        </w:rPr>
        <w:t>take</w:t>
      </w:r>
      <w:r w:rsidRPr="0045295A">
        <w:rPr>
          <w:rFonts w:asciiTheme="minorHAnsi" w:hAnsiTheme="minorHAnsi"/>
          <w:highlight w:val="yellow"/>
        </w:rPr>
        <w:t xml:space="preserve"> 500 </w:t>
      </w:r>
      <w:proofErr w:type="spellStart"/>
      <w:r w:rsidRPr="0045295A">
        <w:rPr>
          <w:rFonts w:asciiTheme="minorHAnsi" w:hAnsiTheme="minorHAnsi"/>
          <w:highlight w:val="yellow"/>
        </w:rPr>
        <w:t>μL</w:t>
      </w:r>
      <w:proofErr w:type="spellEnd"/>
      <w:r w:rsidRPr="0045295A">
        <w:rPr>
          <w:rFonts w:asciiTheme="minorHAnsi" w:hAnsiTheme="minorHAnsi"/>
          <w:highlight w:val="yellow"/>
        </w:rPr>
        <w:t xml:space="preserve"> of the sample </w:t>
      </w:r>
      <w:r>
        <w:rPr>
          <w:rFonts w:asciiTheme="minorHAnsi" w:hAnsiTheme="minorHAnsi"/>
          <w:highlight w:val="yellow"/>
        </w:rPr>
        <w:t>and c</w:t>
      </w:r>
      <w:r w:rsidRPr="00A62E24">
        <w:rPr>
          <w:rFonts w:asciiTheme="minorHAnsi" w:hAnsiTheme="minorHAnsi"/>
          <w:highlight w:val="yellow"/>
        </w:rPr>
        <w:t xml:space="preserve">ollect the negative and positive ion </w:t>
      </w:r>
      <w:r>
        <w:rPr>
          <w:rFonts w:asciiTheme="minorHAnsi" w:hAnsiTheme="minorHAnsi"/>
          <w:highlight w:val="yellow"/>
        </w:rPr>
        <w:t>ES-</w:t>
      </w:r>
      <w:r w:rsidRPr="00A62E24">
        <w:rPr>
          <w:rFonts w:asciiTheme="minorHAnsi" w:hAnsiTheme="minorHAnsi"/>
          <w:highlight w:val="yellow"/>
        </w:rPr>
        <w:t xml:space="preserve">IM-MS spectra </w:t>
      </w:r>
      <w:r w:rsidRPr="007F65F4">
        <w:rPr>
          <w:rFonts w:asciiTheme="minorHAnsi" w:hAnsiTheme="minorHAnsi"/>
          <w:highlight w:val="yellow"/>
        </w:rPr>
        <w:t>for 5 min each</w:t>
      </w:r>
      <w:r>
        <w:rPr>
          <w:rFonts w:asciiTheme="minorHAnsi" w:hAnsiTheme="minorHAnsi"/>
          <w:highlight w:val="yellow"/>
        </w:rPr>
        <w:t>. U</w:t>
      </w:r>
      <w:r w:rsidRPr="0045295A">
        <w:rPr>
          <w:rFonts w:asciiTheme="minorHAnsi" w:hAnsiTheme="minorHAnsi"/>
          <w:highlight w:val="yellow"/>
        </w:rPr>
        <w:t>s</w:t>
      </w:r>
      <w:r>
        <w:rPr>
          <w:rFonts w:asciiTheme="minorHAnsi" w:hAnsiTheme="minorHAnsi"/>
          <w:highlight w:val="yellow"/>
        </w:rPr>
        <w:t>e</w:t>
      </w:r>
      <w:r w:rsidRPr="0045295A">
        <w:rPr>
          <w:rFonts w:asciiTheme="minorHAnsi" w:hAnsiTheme="minorHAnsi"/>
          <w:highlight w:val="yellow"/>
        </w:rPr>
        <w:t xml:space="preserve"> the remaining </w:t>
      </w:r>
      <w:r>
        <w:rPr>
          <w:rFonts w:asciiTheme="minorHAnsi" w:hAnsiTheme="minorHAnsi"/>
          <w:highlight w:val="yellow"/>
        </w:rPr>
        <w:t xml:space="preserve">500 </w:t>
      </w:r>
      <w:proofErr w:type="spellStart"/>
      <w:r w:rsidRPr="009428E9">
        <w:rPr>
          <w:rFonts w:asciiTheme="minorHAnsi" w:hAnsiTheme="minorHAnsi"/>
          <w:highlight w:val="yellow"/>
        </w:rPr>
        <w:t>μL</w:t>
      </w:r>
      <w:proofErr w:type="spellEnd"/>
      <w:r w:rsidRPr="009428E9">
        <w:rPr>
          <w:rFonts w:asciiTheme="minorHAnsi" w:hAnsiTheme="minorHAnsi"/>
          <w:highlight w:val="yellow"/>
        </w:rPr>
        <w:t xml:space="preserve"> </w:t>
      </w:r>
      <w:r>
        <w:rPr>
          <w:rFonts w:asciiTheme="minorHAnsi" w:hAnsiTheme="minorHAnsi"/>
          <w:highlight w:val="yellow"/>
        </w:rPr>
        <w:t xml:space="preserve">of the </w:t>
      </w:r>
      <w:r w:rsidRPr="0045295A">
        <w:rPr>
          <w:rFonts w:asciiTheme="minorHAnsi" w:hAnsiTheme="minorHAnsi"/>
          <w:highlight w:val="yellow"/>
        </w:rPr>
        <w:t xml:space="preserve">sample </w:t>
      </w:r>
      <w:r>
        <w:rPr>
          <w:rFonts w:asciiTheme="minorHAnsi" w:hAnsiTheme="minorHAnsi"/>
          <w:highlight w:val="yellow"/>
        </w:rPr>
        <w:t xml:space="preserve">to </w:t>
      </w:r>
      <w:r w:rsidRPr="0045295A">
        <w:rPr>
          <w:rFonts w:asciiTheme="minorHAnsi" w:hAnsiTheme="minorHAnsi"/>
          <w:highlight w:val="yellow"/>
        </w:rPr>
        <w:t xml:space="preserve">record </w:t>
      </w:r>
      <w:r>
        <w:rPr>
          <w:rFonts w:asciiTheme="minorHAnsi" w:hAnsiTheme="minorHAnsi"/>
          <w:highlight w:val="yellow"/>
        </w:rPr>
        <w:t>its</w:t>
      </w:r>
      <w:r w:rsidRPr="0045295A">
        <w:rPr>
          <w:rFonts w:asciiTheme="minorHAnsi" w:hAnsiTheme="minorHAnsi"/>
          <w:highlight w:val="yellow"/>
        </w:rPr>
        <w:t xml:space="preserve"> final pH using a calibrated micro pH electrode.</w:t>
      </w:r>
    </w:p>
    <w:p w14:paraId="346450C2"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077AE1B8" w14:textId="5ED0BBED" w:rsidR="00DF2E19" w:rsidRPr="00B2089B"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B2089B">
        <w:rPr>
          <w:rFonts w:asciiTheme="minorHAnsi" w:hAnsiTheme="minorHAnsi"/>
          <w:b/>
          <w:highlight w:val="yellow"/>
        </w:rPr>
        <w:t>3.10</w:t>
      </w:r>
      <w:r>
        <w:rPr>
          <w:rFonts w:asciiTheme="minorHAnsi" w:hAnsiTheme="minorHAnsi"/>
          <w:b/>
          <w:highlight w:val="yellow"/>
        </w:rPr>
        <w:t xml:space="preserve"> </w:t>
      </w:r>
      <w:r>
        <w:rPr>
          <w:rFonts w:asciiTheme="minorHAnsi" w:hAnsiTheme="minorHAnsi"/>
          <w:highlight w:val="yellow"/>
        </w:rPr>
        <w:t xml:space="preserve">Repeat steps </w:t>
      </w:r>
      <w:r w:rsidRPr="00521266">
        <w:rPr>
          <w:rFonts w:asciiTheme="minorHAnsi" w:hAnsiTheme="minorHAnsi"/>
          <w:bCs/>
          <w:highlight w:val="yellow"/>
        </w:rPr>
        <w:t>3.6</w:t>
      </w:r>
      <w:r w:rsidR="00AE3A33" w:rsidRPr="00521266">
        <w:rPr>
          <w:rFonts w:asciiTheme="minorHAnsi" w:hAnsiTheme="minorHAnsi" w:cstheme="minorHAnsi"/>
          <w:bCs/>
          <w:highlight w:val="yellow"/>
        </w:rPr>
        <w:t>–</w:t>
      </w:r>
      <w:r w:rsidRPr="00521266">
        <w:rPr>
          <w:rFonts w:asciiTheme="minorHAnsi" w:hAnsiTheme="minorHAnsi"/>
          <w:bCs/>
          <w:highlight w:val="yellow"/>
        </w:rPr>
        <w:t>3.9</w:t>
      </w:r>
      <w:r w:rsidR="00AE3A33">
        <w:rPr>
          <w:rFonts w:asciiTheme="minorHAnsi" w:hAnsiTheme="minorHAnsi"/>
          <w:highlight w:val="yellow"/>
        </w:rPr>
        <w:t>,</w:t>
      </w:r>
      <w:r w:rsidRPr="006E20C5">
        <w:rPr>
          <w:rFonts w:asciiTheme="minorHAnsi" w:hAnsiTheme="minorHAnsi"/>
          <w:highlight w:val="yellow"/>
        </w:rPr>
        <w:t xml:space="preserve"> </w:t>
      </w:r>
      <w:r>
        <w:rPr>
          <w:rFonts w:asciiTheme="minorHAnsi" w:hAnsiTheme="minorHAnsi"/>
          <w:highlight w:val="yellow"/>
        </w:rPr>
        <w:t xml:space="preserve">while </w:t>
      </w:r>
      <w:r w:rsidRPr="006E20C5">
        <w:rPr>
          <w:rFonts w:asciiTheme="minorHAnsi" w:hAnsiTheme="minorHAnsi"/>
          <w:highlight w:val="yellow"/>
        </w:rPr>
        <w:t xml:space="preserve">modifying step </w:t>
      </w:r>
      <w:r w:rsidRPr="00521266">
        <w:rPr>
          <w:rFonts w:asciiTheme="minorHAnsi" w:hAnsiTheme="minorHAnsi"/>
          <w:bCs/>
          <w:highlight w:val="yellow"/>
        </w:rPr>
        <w:t>3.7</w:t>
      </w:r>
      <w:r w:rsidRPr="006E20C5">
        <w:rPr>
          <w:rFonts w:asciiTheme="minorHAnsi" w:hAnsiTheme="minorHAnsi"/>
          <w:highlight w:val="yellow"/>
        </w:rPr>
        <w:t xml:space="preserve"> to adjust the pH to </w:t>
      </w:r>
      <w:r>
        <w:rPr>
          <w:rFonts w:asciiTheme="minorHAnsi" w:hAnsiTheme="minorHAnsi"/>
          <w:highlight w:val="yellow"/>
        </w:rPr>
        <w:t xml:space="preserve">4.0, 5.0, 6.0, 7.0, 8.0, 9.0, or 10.0 </w:t>
      </w:r>
      <w:r w:rsidRPr="0045295A">
        <w:rPr>
          <w:rFonts w:asciiTheme="minorHAnsi" w:hAnsiTheme="minorHAnsi"/>
          <w:highlight w:val="yellow"/>
        </w:rPr>
        <w:t xml:space="preserve">by adding </w:t>
      </w:r>
      <w:r>
        <w:rPr>
          <w:rFonts w:asciiTheme="minorHAnsi" w:hAnsiTheme="minorHAnsi"/>
          <w:highlight w:val="yellow"/>
        </w:rPr>
        <w:t xml:space="preserve">new </w:t>
      </w:r>
      <w:r w:rsidRPr="0045295A">
        <w:rPr>
          <w:rFonts w:asciiTheme="minorHAnsi" w:hAnsiTheme="minorHAnsi"/>
          <w:highlight w:val="yellow"/>
        </w:rPr>
        <w:t>volume</w:t>
      </w:r>
      <w:r w:rsidR="00AE3A33">
        <w:rPr>
          <w:rFonts w:asciiTheme="minorHAnsi" w:hAnsiTheme="minorHAnsi"/>
          <w:highlight w:val="yellow"/>
        </w:rPr>
        <w:t>s</w:t>
      </w:r>
      <w:r w:rsidRPr="0045295A">
        <w:rPr>
          <w:rFonts w:asciiTheme="minorHAnsi" w:hAnsiTheme="minorHAnsi"/>
          <w:highlight w:val="yellow"/>
        </w:rPr>
        <w:t xml:space="preserve"> of the </w:t>
      </w:r>
      <w:smartTag w:uri="urn:schemas-microsoft-com:office:smarttags" w:element="metricconverter">
        <w:smartTagPr>
          <w:attr w:name="ProductID" w:val="0.010 M"/>
        </w:smartTagPr>
        <w:r w:rsidRPr="0045295A">
          <w:rPr>
            <w:rFonts w:asciiTheme="minorHAnsi" w:hAnsiTheme="minorHAnsi"/>
            <w:highlight w:val="yellow"/>
          </w:rPr>
          <w:t>0.010 M</w:t>
        </w:r>
        <w:r>
          <w:rPr>
            <w:rFonts w:asciiTheme="minorHAnsi" w:hAnsiTheme="minorHAnsi"/>
            <w:highlight w:val="yellow"/>
          </w:rPr>
          <w:t>,</w:t>
        </w:r>
      </w:smartTag>
      <w:r>
        <w:rPr>
          <w:rFonts w:asciiTheme="minorHAnsi" w:hAnsiTheme="minorHAnsi"/>
          <w:highlight w:val="yellow"/>
        </w:rPr>
        <w:t xml:space="preserve"> 0.10 M</w:t>
      </w:r>
      <w:r w:rsidR="00AE3A33">
        <w:rPr>
          <w:rFonts w:asciiTheme="minorHAnsi" w:hAnsiTheme="minorHAnsi"/>
          <w:highlight w:val="yellow"/>
        </w:rPr>
        <w:t>,</w:t>
      </w:r>
      <w:r>
        <w:rPr>
          <w:rFonts w:asciiTheme="minorHAnsi" w:hAnsiTheme="minorHAnsi"/>
          <w:highlight w:val="yellow"/>
        </w:rPr>
        <w:t xml:space="preserve"> or 1.0 M acetic acid or ammonium hydroxide solutions.</w:t>
      </w:r>
    </w:p>
    <w:p w14:paraId="10320F03"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B769E49" w14:textId="08C649F1" w:rsidR="00DF2E19" w:rsidRPr="00A62E24"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highlight w:val="yellow"/>
        </w:rPr>
      </w:pPr>
      <w:r w:rsidRPr="00A62E24">
        <w:rPr>
          <w:rFonts w:asciiTheme="minorHAnsi" w:hAnsiTheme="minorHAnsi"/>
          <w:b/>
          <w:highlight w:val="yellow"/>
        </w:rPr>
        <w:t>3.</w:t>
      </w:r>
      <w:r>
        <w:rPr>
          <w:rFonts w:asciiTheme="minorHAnsi" w:hAnsiTheme="minorHAnsi"/>
          <w:b/>
          <w:highlight w:val="yellow"/>
        </w:rPr>
        <w:t xml:space="preserve">11 </w:t>
      </w:r>
      <w:r>
        <w:rPr>
          <w:rFonts w:asciiTheme="minorHAnsi" w:hAnsiTheme="minorHAnsi"/>
          <w:highlight w:val="yellow"/>
        </w:rPr>
        <w:t xml:space="preserve">Collect the </w:t>
      </w:r>
      <w:r w:rsidRPr="007C3E77">
        <w:rPr>
          <w:rFonts w:asciiTheme="minorHAnsi" w:hAnsiTheme="minorHAnsi"/>
          <w:highlight w:val="yellow"/>
        </w:rPr>
        <w:t xml:space="preserve">negative and positive ion </w:t>
      </w:r>
      <w:r>
        <w:rPr>
          <w:rFonts w:asciiTheme="minorHAnsi" w:hAnsiTheme="minorHAnsi"/>
          <w:highlight w:val="yellow"/>
        </w:rPr>
        <w:t>ESI-IM-MS</w:t>
      </w:r>
      <w:r w:rsidRPr="007C3E77">
        <w:rPr>
          <w:rFonts w:asciiTheme="minorHAnsi" w:hAnsiTheme="minorHAnsi"/>
          <w:highlight w:val="yellow"/>
        </w:rPr>
        <w:t xml:space="preserve"> </w:t>
      </w:r>
      <w:r>
        <w:rPr>
          <w:rFonts w:asciiTheme="minorHAnsi" w:hAnsiTheme="minorHAnsi"/>
          <w:highlight w:val="yellow"/>
        </w:rPr>
        <w:t xml:space="preserve">spectra </w:t>
      </w:r>
      <w:r w:rsidRPr="00A62E24">
        <w:rPr>
          <w:rFonts w:asciiTheme="minorHAnsi" w:hAnsiTheme="minorHAnsi"/>
          <w:highlight w:val="yellow"/>
        </w:rPr>
        <w:t xml:space="preserve">of the 10 ppm PA </w:t>
      </w:r>
      <w:r>
        <w:rPr>
          <w:rFonts w:asciiTheme="minorHAnsi" w:hAnsiTheme="minorHAnsi"/>
          <w:highlight w:val="yellow"/>
        </w:rPr>
        <w:t xml:space="preserve">solution </w:t>
      </w:r>
      <w:r w:rsidRPr="00A62E24">
        <w:rPr>
          <w:rFonts w:asciiTheme="minorHAnsi" w:hAnsiTheme="minorHAnsi"/>
          <w:highlight w:val="yellow"/>
        </w:rPr>
        <w:t>for 10 min</w:t>
      </w:r>
      <w:r w:rsidR="00AE3A33">
        <w:rPr>
          <w:rFonts w:asciiTheme="minorHAnsi" w:hAnsiTheme="minorHAnsi"/>
          <w:highlight w:val="yellow"/>
        </w:rPr>
        <w:t xml:space="preserve"> </w:t>
      </w:r>
      <w:r>
        <w:rPr>
          <w:rFonts w:asciiTheme="minorHAnsi" w:hAnsiTheme="minorHAnsi"/>
          <w:highlight w:val="yellow"/>
        </w:rPr>
        <w:t>each</w:t>
      </w:r>
      <w:r w:rsidRPr="00A62E24">
        <w:rPr>
          <w:rFonts w:asciiTheme="minorHAnsi" w:hAnsiTheme="minorHAnsi"/>
          <w:color w:val="auto"/>
          <w:highlight w:val="yellow"/>
        </w:rPr>
        <w:t>.</w:t>
      </w:r>
    </w:p>
    <w:p w14:paraId="40A33933" w14:textId="77777777" w:rsidR="00DF2E19" w:rsidRPr="007E6FB8"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0D63BE8" w14:textId="3A0F6A08" w:rsidR="00DF2E19" w:rsidRPr="00521266" w:rsidRDefault="00DF2E19" w:rsidP="0052126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color w:val="auto"/>
        </w:rPr>
      </w:pPr>
      <w:r w:rsidRPr="00521266">
        <w:rPr>
          <w:rFonts w:asciiTheme="minorHAnsi" w:hAnsiTheme="minorHAnsi"/>
          <w:b/>
          <w:iCs/>
          <w:color w:val="auto"/>
        </w:rPr>
        <w:t>Preparation of the metal ion titration of amb samples</w:t>
      </w:r>
    </w:p>
    <w:p w14:paraId="3390D33B" w14:textId="77777777" w:rsidR="00333EC8" w:rsidRPr="00322C2B" w:rsidRDefault="00333EC8"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olor w:val="auto"/>
        </w:rPr>
      </w:pPr>
    </w:p>
    <w:p w14:paraId="45C52014" w14:textId="7C6399AE"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4.1</w:t>
      </w:r>
      <w:r w:rsidRPr="00521266">
        <w:rPr>
          <w:rFonts w:asciiTheme="minorHAnsi" w:hAnsiTheme="minorHAnsi"/>
          <w:color w:val="auto"/>
        </w:rPr>
        <w:t xml:space="preserve"> Follow the steps described in </w:t>
      </w:r>
      <w:r w:rsidR="00AE3A33" w:rsidRPr="00521266">
        <w:rPr>
          <w:rFonts w:asciiTheme="minorHAnsi" w:hAnsiTheme="minorHAnsi"/>
          <w:color w:val="auto"/>
        </w:rPr>
        <w:t xml:space="preserve">steps </w:t>
      </w:r>
      <w:r w:rsidRPr="00521266">
        <w:rPr>
          <w:rFonts w:asciiTheme="minorHAnsi" w:hAnsiTheme="minorHAnsi"/>
          <w:bCs/>
          <w:color w:val="auto"/>
        </w:rPr>
        <w:t>3.1</w:t>
      </w:r>
      <w:r w:rsidR="00AE3A33" w:rsidRPr="00521266">
        <w:rPr>
          <w:rFonts w:asciiTheme="minorHAnsi" w:hAnsiTheme="minorHAnsi" w:cstheme="minorHAnsi"/>
          <w:bCs/>
        </w:rPr>
        <w:t>–</w:t>
      </w:r>
      <w:r w:rsidRPr="00521266">
        <w:rPr>
          <w:rFonts w:asciiTheme="minorHAnsi" w:hAnsiTheme="minorHAnsi"/>
          <w:bCs/>
          <w:color w:val="auto"/>
        </w:rPr>
        <w:t>3.5.</w:t>
      </w:r>
      <w:r w:rsidRPr="00521266">
        <w:rPr>
          <w:rFonts w:asciiTheme="minorHAnsi" w:hAnsiTheme="minorHAnsi"/>
          <w:color w:val="auto"/>
        </w:rPr>
        <w:t xml:space="preserve"> </w:t>
      </w:r>
    </w:p>
    <w:p w14:paraId="366C6F37"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78F3638C"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color w:val="auto"/>
        </w:rPr>
        <w:t>4.2</w:t>
      </w:r>
      <w:r w:rsidRPr="00521266">
        <w:rPr>
          <w:rFonts w:asciiTheme="minorHAnsi" w:hAnsiTheme="minorHAnsi"/>
          <w:color w:val="auto"/>
        </w:rPr>
        <w:t xml:space="preserve"> Pipet 200.0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0.125 mM amb into a 1.7 mL vial, dilute with 500.0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DI water and mix the solution thoroughly. </w:t>
      </w:r>
    </w:p>
    <w:p w14:paraId="2C3EF882"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rPr>
      </w:pPr>
    </w:p>
    <w:p w14:paraId="06D05671" w14:textId="3EA17D4D"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4.3</w:t>
      </w:r>
      <w:r w:rsidRPr="00521266">
        <w:rPr>
          <w:rFonts w:asciiTheme="minorHAnsi" w:hAnsiTheme="minorHAnsi"/>
          <w:color w:val="auto"/>
        </w:rPr>
        <w:t xml:space="preserve"> Adjust the pH of the sample to pH </w:t>
      </w:r>
      <w:r w:rsidR="00AE3A33" w:rsidRPr="00521266">
        <w:rPr>
          <w:rFonts w:asciiTheme="minorHAnsi" w:hAnsiTheme="minorHAnsi"/>
          <w:color w:val="auto"/>
        </w:rPr>
        <w:t xml:space="preserve">= </w:t>
      </w:r>
      <w:r w:rsidRPr="00521266">
        <w:rPr>
          <w:rFonts w:asciiTheme="minorHAnsi" w:hAnsiTheme="minorHAnsi"/>
          <w:color w:val="auto"/>
        </w:rPr>
        <w:t xml:space="preserve">9.0 by adding 80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0.010 M ammonium hydroxide solution.</w:t>
      </w:r>
    </w:p>
    <w:p w14:paraId="0190DDE8"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2D9DD13E" w14:textId="140BB42E"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4.4</w:t>
      </w:r>
      <w:r w:rsidRPr="00521266">
        <w:rPr>
          <w:rFonts w:asciiTheme="minorHAnsi" w:hAnsiTheme="minorHAnsi"/>
          <w:color w:val="auto"/>
        </w:rPr>
        <w:t xml:space="preserve"> Add 28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w:t>
      </w:r>
      <w:smartTag w:uri="urn:schemas-microsoft-com:office:smarttags" w:element="metricconverter">
        <w:smartTagPr>
          <w:attr w:name="ProductID" w:val="0.125 mM"/>
        </w:smartTagPr>
        <w:r w:rsidRPr="00521266">
          <w:rPr>
            <w:rFonts w:asciiTheme="minorHAnsi" w:hAnsiTheme="minorHAnsi"/>
            <w:color w:val="auto"/>
          </w:rPr>
          <w:t>0.125 mM</w:t>
        </w:r>
      </w:smartTag>
      <w:r w:rsidRPr="00521266">
        <w:rPr>
          <w:rFonts w:asciiTheme="minorHAnsi" w:hAnsiTheme="minorHAnsi"/>
          <w:color w:val="auto"/>
        </w:rPr>
        <w:t xml:space="preserve"> metal ion solution to give 0.14 molar equivalents of the metal ion,</w:t>
      </w:r>
      <w:r w:rsidRPr="00521266">
        <w:rPr>
          <w:rFonts w:asciiTheme="minorHAnsi" w:hAnsiTheme="minorHAnsi"/>
        </w:rPr>
        <w:t xml:space="preserve"> add DI water to make the final volume of the sample 1.00 mL, mix thoroughly,</w:t>
      </w:r>
      <w:r w:rsidRPr="00521266">
        <w:rPr>
          <w:rFonts w:asciiTheme="minorHAnsi" w:hAnsiTheme="minorHAnsi"/>
          <w:b/>
        </w:rPr>
        <w:t xml:space="preserve"> </w:t>
      </w:r>
      <w:r w:rsidRPr="00521266">
        <w:rPr>
          <w:rFonts w:asciiTheme="minorHAnsi" w:hAnsiTheme="minorHAnsi"/>
        </w:rPr>
        <w:t xml:space="preserve">and allow the sample to equilibrate for 10 min at </w:t>
      </w:r>
      <w:r w:rsidR="00AE3A33" w:rsidRPr="00521266">
        <w:rPr>
          <w:rFonts w:asciiTheme="minorHAnsi" w:hAnsiTheme="minorHAnsi"/>
        </w:rPr>
        <w:t>RT</w:t>
      </w:r>
      <w:r w:rsidRPr="00521266">
        <w:rPr>
          <w:rFonts w:asciiTheme="minorHAnsi" w:hAnsiTheme="minorHAnsi"/>
        </w:rPr>
        <w:t>.</w:t>
      </w:r>
    </w:p>
    <w:p w14:paraId="1A7107B3"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7D412AA3" w14:textId="595772EB"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4.5</w:t>
      </w:r>
      <w:r w:rsidRPr="00521266">
        <w:rPr>
          <w:rFonts w:asciiTheme="minorHAnsi" w:hAnsiTheme="minorHAnsi"/>
          <w:color w:val="auto"/>
        </w:rPr>
        <w:t xml:space="preserve"> Using a blunt nose syringe take 500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sample and collect the negative and positive ion ES</w:t>
      </w:r>
      <w:ins w:id="7" w:author="Author" w:date="2019-08-19T14:46:00Z">
        <w:r w:rsidR="00CA55CE">
          <w:rPr>
            <w:rFonts w:asciiTheme="minorHAnsi" w:hAnsiTheme="minorHAnsi"/>
            <w:color w:val="auto"/>
          </w:rPr>
          <w:t>I</w:t>
        </w:r>
      </w:ins>
      <w:r w:rsidRPr="00521266">
        <w:rPr>
          <w:rFonts w:asciiTheme="minorHAnsi" w:hAnsiTheme="minorHAnsi"/>
          <w:color w:val="auto"/>
        </w:rPr>
        <w:t xml:space="preserve">-IM-MS spectra for 5 min each. Use the remaining 500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sample to record its final pH using a calibrated micro pH electrode.</w:t>
      </w:r>
    </w:p>
    <w:p w14:paraId="480DB825"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515E4E83" w14:textId="0896FAF0"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 xml:space="preserve">4.6 </w:t>
      </w:r>
      <w:r w:rsidRPr="00521266">
        <w:rPr>
          <w:rFonts w:asciiTheme="minorHAnsi" w:hAnsiTheme="minorHAnsi"/>
          <w:color w:val="auto"/>
        </w:rPr>
        <w:t>Repeat</w:t>
      </w:r>
      <w:r w:rsidRPr="00521266">
        <w:rPr>
          <w:rFonts w:asciiTheme="minorHAnsi" w:hAnsiTheme="minorHAnsi"/>
          <w:b/>
          <w:color w:val="auto"/>
        </w:rPr>
        <w:t xml:space="preserve"> </w:t>
      </w:r>
      <w:r w:rsidRPr="00521266">
        <w:rPr>
          <w:rFonts w:asciiTheme="minorHAnsi" w:hAnsiTheme="minorHAnsi"/>
          <w:color w:val="auto"/>
        </w:rPr>
        <w:t xml:space="preserve">steps </w:t>
      </w:r>
      <w:r w:rsidRPr="00521266">
        <w:rPr>
          <w:rFonts w:asciiTheme="minorHAnsi" w:hAnsiTheme="minorHAnsi"/>
          <w:bCs/>
          <w:color w:val="auto"/>
        </w:rPr>
        <w:t>4.2</w:t>
      </w:r>
      <w:r w:rsidR="00AE3A33" w:rsidRPr="00521266">
        <w:rPr>
          <w:rFonts w:asciiTheme="minorHAnsi" w:hAnsiTheme="minorHAnsi" w:cstheme="minorHAnsi"/>
          <w:bCs/>
        </w:rPr>
        <w:t>–</w:t>
      </w:r>
      <w:r w:rsidRPr="00521266">
        <w:rPr>
          <w:rFonts w:asciiTheme="minorHAnsi" w:hAnsiTheme="minorHAnsi"/>
          <w:bCs/>
          <w:color w:val="auto"/>
        </w:rPr>
        <w:t>4.5</w:t>
      </w:r>
      <w:r w:rsidR="00AE3A33" w:rsidRPr="00521266">
        <w:rPr>
          <w:rFonts w:asciiTheme="minorHAnsi" w:hAnsiTheme="minorHAnsi"/>
          <w:bCs/>
          <w:color w:val="auto"/>
        </w:rPr>
        <w:t>,</w:t>
      </w:r>
      <w:r w:rsidRPr="00521266">
        <w:rPr>
          <w:rFonts w:asciiTheme="minorHAnsi" w:hAnsiTheme="minorHAnsi"/>
          <w:bCs/>
          <w:color w:val="auto"/>
        </w:rPr>
        <w:t xml:space="preserve"> </w:t>
      </w:r>
      <w:r w:rsidRPr="00521266">
        <w:rPr>
          <w:rFonts w:asciiTheme="minorHAnsi" w:hAnsiTheme="minorHAnsi"/>
          <w:color w:val="auto"/>
        </w:rPr>
        <w:t xml:space="preserve">while modifying step </w:t>
      </w:r>
      <w:r w:rsidRPr="00521266">
        <w:rPr>
          <w:rFonts w:asciiTheme="minorHAnsi" w:hAnsiTheme="minorHAnsi"/>
          <w:bCs/>
          <w:color w:val="auto"/>
        </w:rPr>
        <w:t>4.3</w:t>
      </w:r>
      <w:r w:rsidRPr="00521266">
        <w:rPr>
          <w:rFonts w:asciiTheme="minorHAnsi" w:hAnsiTheme="minorHAnsi"/>
          <w:color w:val="auto"/>
        </w:rPr>
        <w:t xml:space="preserve"> to add an appropriate volume of the </w:t>
      </w:r>
      <w:smartTag w:uri="urn:schemas-microsoft-com:office:smarttags" w:element="metricconverter">
        <w:smartTagPr>
          <w:attr w:name="ProductID" w:val="0.125 mM"/>
        </w:smartTagPr>
        <w:r w:rsidRPr="00521266">
          <w:rPr>
            <w:rFonts w:asciiTheme="minorHAnsi" w:hAnsiTheme="minorHAnsi"/>
            <w:color w:val="auto"/>
          </w:rPr>
          <w:t>0.125 mM</w:t>
        </w:r>
      </w:smartTag>
      <w:r w:rsidRPr="00521266">
        <w:rPr>
          <w:rFonts w:asciiTheme="minorHAnsi" w:hAnsiTheme="minorHAnsi"/>
          <w:color w:val="auto"/>
        </w:rPr>
        <w:t xml:space="preserve"> metal ion solution to give </w:t>
      </w:r>
      <w:proofErr w:type="gramStart"/>
      <w:r w:rsidRPr="00521266">
        <w:rPr>
          <w:rFonts w:asciiTheme="minorHAnsi" w:hAnsiTheme="minorHAnsi"/>
          <w:color w:val="auto"/>
        </w:rPr>
        <w:t>either 0.28</w:t>
      </w:r>
      <w:proofErr w:type="gramEnd"/>
      <w:r w:rsidRPr="00521266">
        <w:rPr>
          <w:rFonts w:asciiTheme="minorHAnsi" w:hAnsiTheme="minorHAnsi"/>
          <w:color w:val="auto"/>
        </w:rPr>
        <w:t xml:space="preserve">, 0.42, 0.56, 0.70, 0.84, 0.98, 1.12, 1.26, </w:t>
      </w:r>
      <w:r w:rsidR="00AE3A33" w:rsidRPr="00521266">
        <w:rPr>
          <w:rFonts w:asciiTheme="minorHAnsi" w:hAnsiTheme="minorHAnsi"/>
          <w:color w:val="auto"/>
        </w:rPr>
        <w:t xml:space="preserve">or </w:t>
      </w:r>
      <w:r w:rsidRPr="00521266">
        <w:rPr>
          <w:rFonts w:asciiTheme="minorHAnsi" w:hAnsiTheme="minorHAnsi"/>
          <w:color w:val="auto"/>
        </w:rPr>
        <w:t>1.40 molar equivalents.</w:t>
      </w:r>
    </w:p>
    <w:p w14:paraId="29F6E716"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000BF543" w14:textId="23258582" w:rsidR="00DF2E19" w:rsidRPr="00322C2B"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rPr>
      </w:pPr>
      <w:r w:rsidRPr="00521266">
        <w:rPr>
          <w:rFonts w:asciiTheme="minorHAnsi" w:hAnsiTheme="minorHAnsi"/>
          <w:b/>
          <w:color w:val="auto"/>
        </w:rPr>
        <w:t>4.7</w:t>
      </w:r>
      <w:r w:rsidRPr="00521266">
        <w:rPr>
          <w:rFonts w:asciiTheme="minorHAnsi" w:hAnsiTheme="minorHAnsi"/>
          <w:color w:val="auto"/>
        </w:rPr>
        <w:t xml:space="preserve"> </w:t>
      </w:r>
      <w:r w:rsidRPr="00521266">
        <w:rPr>
          <w:rFonts w:asciiTheme="minorHAnsi" w:hAnsiTheme="minorHAnsi"/>
        </w:rPr>
        <w:t>Collect the negative and positive ion IM-</w:t>
      </w:r>
      <w:r w:rsidRPr="00322C2B">
        <w:rPr>
          <w:rFonts w:asciiTheme="minorHAnsi" w:hAnsiTheme="minorHAnsi"/>
        </w:rPr>
        <w:t>MS spectra of the 10 ppm PA solution for 10 min each</w:t>
      </w:r>
      <w:r w:rsidRPr="00322C2B">
        <w:rPr>
          <w:rFonts w:asciiTheme="minorHAnsi" w:hAnsiTheme="minorHAnsi"/>
          <w:color w:val="auto"/>
        </w:rPr>
        <w:t>.</w:t>
      </w:r>
    </w:p>
    <w:p w14:paraId="65CCBCA4" w14:textId="77777777" w:rsidR="00DF2E19" w:rsidRPr="00A8233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7A6DCD59" w14:textId="717F882B" w:rsidR="00DF2E19" w:rsidRPr="00521266" w:rsidRDefault="00DF2E19" w:rsidP="00521266">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rPr>
      </w:pPr>
      <w:r w:rsidRPr="00521266">
        <w:rPr>
          <w:rFonts w:asciiTheme="minorHAnsi" w:hAnsiTheme="minorHAnsi"/>
          <w:b/>
          <w:iCs/>
          <w:highlight w:val="yellow"/>
        </w:rPr>
        <w:t xml:space="preserve">Analysis of ESI-IM-MS </w:t>
      </w:r>
      <w:r w:rsidR="00A77BA1" w:rsidRPr="00521266">
        <w:rPr>
          <w:rFonts w:asciiTheme="minorHAnsi" w:hAnsiTheme="minorHAnsi"/>
          <w:b/>
          <w:iCs/>
          <w:highlight w:val="yellow"/>
        </w:rPr>
        <w:t xml:space="preserve">pH titration </w:t>
      </w:r>
      <w:r w:rsidRPr="00521266">
        <w:rPr>
          <w:rFonts w:asciiTheme="minorHAnsi" w:hAnsiTheme="minorHAnsi"/>
          <w:b/>
          <w:iCs/>
          <w:highlight w:val="yellow"/>
        </w:rPr>
        <w:t>data</w:t>
      </w:r>
      <w:r w:rsidRPr="00521266">
        <w:rPr>
          <w:rFonts w:asciiTheme="minorHAnsi" w:hAnsiTheme="minorHAnsi"/>
          <w:iCs/>
          <w:highlight w:val="yellow"/>
        </w:rPr>
        <w:t xml:space="preserve"> </w:t>
      </w:r>
    </w:p>
    <w:p w14:paraId="7B746DD7" w14:textId="77777777" w:rsidR="00333EC8" w:rsidRPr="00333EC8"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87BCAFB" w14:textId="618239ED"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B47D58">
        <w:rPr>
          <w:rFonts w:asciiTheme="minorHAnsi" w:hAnsiTheme="minorHAnsi"/>
          <w:b/>
          <w:highlight w:val="yellow"/>
        </w:rPr>
        <w:t>5.1</w:t>
      </w:r>
      <w:r w:rsidRPr="00B47D58">
        <w:rPr>
          <w:rFonts w:asciiTheme="minorHAnsi" w:hAnsiTheme="minorHAnsi"/>
          <w:highlight w:val="yellow"/>
        </w:rPr>
        <w:t xml:space="preserve"> From the IM-MS </w:t>
      </w:r>
      <w:r>
        <w:rPr>
          <w:rFonts w:asciiTheme="minorHAnsi" w:hAnsiTheme="minorHAnsi"/>
          <w:highlight w:val="yellow"/>
        </w:rPr>
        <w:t>spectra i</w:t>
      </w:r>
      <w:r w:rsidRPr="009179CA">
        <w:rPr>
          <w:rFonts w:asciiTheme="minorHAnsi" w:hAnsiTheme="minorHAnsi"/>
          <w:highlight w:val="yellow"/>
        </w:rPr>
        <w:t xml:space="preserve">dentify </w:t>
      </w:r>
      <w:r>
        <w:rPr>
          <w:rFonts w:asciiTheme="minorHAnsi" w:hAnsiTheme="minorHAnsi"/>
          <w:highlight w:val="yellow"/>
        </w:rPr>
        <w:t>which</w:t>
      </w:r>
      <w:r w:rsidRPr="009179CA">
        <w:rPr>
          <w:rFonts w:asciiTheme="minorHAnsi" w:hAnsiTheme="minorHAnsi"/>
          <w:highlight w:val="yellow"/>
        </w:rPr>
        <w:t xml:space="preserve"> charged species </w:t>
      </w:r>
      <w:r>
        <w:rPr>
          <w:rFonts w:asciiTheme="minorHAnsi" w:hAnsiTheme="minorHAnsi"/>
          <w:highlight w:val="yellow"/>
        </w:rPr>
        <w:t xml:space="preserve">of </w:t>
      </w:r>
      <w:proofErr w:type="spellStart"/>
      <w:r>
        <w:rPr>
          <w:rFonts w:asciiTheme="minorHAnsi" w:hAnsiTheme="minorHAnsi"/>
          <w:highlight w:val="yellow"/>
        </w:rPr>
        <w:t>ambs</w:t>
      </w:r>
      <w:proofErr w:type="spellEnd"/>
      <w:r>
        <w:rPr>
          <w:rFonts w:asciiTheme="minorHAnsi" w:hAnsiTheme="minorHAnsi"/>
          <w:highlight w:val="yellow"/>
        </w:rPr>
        <w:t xml:space="preserve"> are present by matching them to their theoretical </w:t>
      </w:r>
      <w:r w:rsidRPr="00521266">
        <w:rPr>
          <w:rFonts w:asciiTheme="minorHAnsi" w:hAnsiTheme="minorHAnsi"/>
          <w:iCs/>
          <w:highlight w:val="yellow"/>
        </w:rPr>
        <w:t>m/z</w:t>
      </w:r>
      <w:r w:rsidRPr="009179CA">
        <w:rPr>
          <w:rFonts w:asciiTheme="minorHAnsi" w:hAnsiTheme="minorHAnsi"/>
          <w:highlight w:val="yellow"/>
        </w:rPr>
        <w:t xml:space="preserve"> isotope patterns</w:t>
      </w:r>
      <w:r>
        <w:rPr>
          <w:rFonts w:asciiTheme="minorHAnsi" w:hAnsiTheme="minorHAnsi"/>
          <w:highlight w:val="yellow"/>
        </w:rPr>
        <w:t>.</w:t>
      </w:r>
    </w:p>
    <w:p w14:paraId="5BF529B7"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0026C565" w14:textId="50999EA3" w:rsidR="00216193" w:rsidRDefault="00216193" w:rsidP="00521266">
      <w:pPr>
        <w:pStyle w:val="ListParagraph"/>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Open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and click on </w:t>
      </w:r>
      <w:r w:rsidRPr="00521266">
        <w:rPr>
          <w:rFonts w:asciiTheme="minorHAnsi" w:hAnsiTheme="minorHAnsi"/>
          <w:b/>
          <w:bCs/>
          <w:highlight w:val="yellow"/>
        </w:rPr>
        <w:t>Chromatogram</w:t>
      </w:r>
      <w:r w:rsidRPr="00322C2B">
        <w:rPr>
          <w:rFonts w:asciiTheme="minorHAnsi" w:hAnsiTheme="minorHAnsi"/>
          <w:highlight w:val="yellow"/>
        </w:rPr>
        <w:t xml:space="preserve"> to open the Chromatogram window.</w:t>
      </w:r>
    </w:p>
    <w:p w14:paraId="5179CFAD" w14:textId="77777777" w:rsidR="00322C2B" w:rsidRPr="00322C2B" w:rsidRDefault="00322C2B"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A6F6EBC" w14:textId="5FAC6942" w:rsidR="00216193" w:rsidRDefault="00216193" w:rsidP="00521266">
      <w:pPr>
        <w:pStyle w:val="ListParagraph"/>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lastRenderedPageBreak/>
        <w:t xml:space="preserve">Go to the </w:t>
      </w:r>
      <w:r w:rsidRPr="00521266">
        <w:rPr>
          <w:rFonts w:asciiTheme="minorHAnsi" w:hAnsiTheme="minorHAnsi"/>
          <w:b/>
          <w:bCs/>
          <w:highlight w:val="yellow"/>
        </w:rPr>
        <w:t>File</w:t>
      </w:r>
      <w:r>
        <w:rPr>
          <w:rFonts w:asciiTheme="minorHAnsi" w:hAnsiTheme="minorHAnsi"/>
          <w:highlight w:val="yellow"/>
        </w:rPr>
        <w:t xml:space="preserve"> menu and </w:t>
      </w:r>
      <w:r w:rsidRPr="00521266">
        <w:rPr>
          <w:rFonts w:asciiTheme="minorHAnsi" w:hAnsiTheme="minorHAnsi"/>
          <w:b/>
          <w:bCs/>
          <w:highlight w:val="yellow"/>
        </w:rPr>
        <w:t>Open</w:t>
      </w:r>
      <w:r>
        <w:rPr>
          <w:rFonts w:asciiTheme="minorHAnsi" w:hAnsiTheme="minorHAnsi"/>
          <w:highlight w:val="yellow"/>
        </w:rPr>
        <w:t xml:space="preserve"> to locate and open the IM-MS data file.</w:t>
      </w:r>
    </w:p>
    <w:p w14:paraId="5B8B9EE7"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4FF8013B" w14:textId="4497BF73" w:rsidR="00216193" w:rsidRDefault="00216193" w:rsidP="00521266">
      <w:pPr>
        <w:pStyle w:val="ListParagraph"/>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Extract the IM-MS spectrum by right</w:t>
      </w:r>
      <w:r w:rsidR="008927E4">
        <w:rPr>
          <w:rFonts w:asciiTheme="minorHAnsi" w:hAnsiTheme="minorHAnsi"/>
          <w:highlight w:val="yellow"/>
        </w:rPr>
        <w:t>-</w:t>
      </w:r>
      <w:r>
        <w:rPr>
          <w:rFonts w:asciiTheme="minorHAnsi" w:hAnsiTheme="minorHAnsi"/>
          <w:highlight w:val="yellow"/>
        </w:rPr>
        <w:t xml:space="preserve">clicking and dragging across the chromatogram and releasing. </w:t>
      </w:r>
      <w:r w:rsidRPr="007669D0">
        <w:rPr>
          <w:rFonts w:asciiTheme="minorHAnsi" w:hAnsiTheme="minorHAnsi"/>
          <w:highlight w:val="yellow"/>
        </w:rPr>
        <w:t xml:space="preserve">The spectrum window will open </w:t>
      </w:r>
      <w:r>
        <w:rPr>
          <w:rFonts w:asciiTheme="minorHAnsi" w:hAnsiTheme="minorHAnsi"/>
          <w:highlight w:val="yellow"/>
        </w:rPr>
        <w:t>showing</w:t>
      </w:r>
      <w:r w:rsidRPr="007669D0">
        <w:rPr>
          <w:rFonts w:asciiTheme="minorHAnsi" w:hAnsiTheme="minorHAnsi"/>
          <w:highlight w:val="yellow"/>
        </w:rPr>
        <w:t xml:space="preserve"> the</w:t>
      </w:r>
      <w:r w:rsidRPr="00C43DDC">
        <w:rPr>
          <w:rFonts w:asciiTheme="minorHAnsi" w:hAnsiTheme="minorHAnsi"/>
          <w:highlight w:val="yellow"/>
        </w:rPr>
        <w:t xml:space="preserve"> IM-MS spectrum</w:t>
      </w:r>
      <w:r>
        <w:rPr>
          <w:rFonts w:asciiTheme="minorHAnsi" w:hAnsiTheme="minorHAnsi"/>
          <w:highlight w:val="yellow"/>
        </w:rPr>
        <w:t>.</w:t>
      </w:r>
    </w:p>
    <w:p w14:paraId="43CA2E9F"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85421FA" w14:textId="080DCE17" w:rsidR="00216193" w:rsidRDefault="00216193" w:rsidP="00521266">
      <w:pPr>
        <w:pStyle w:val="ListParagraph"/>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In the spectrum window, click on </w:t>
      </w:r>
      <w:r w:rsidRPr="00521266">
        <w:rPr>
          <w:rFonts w:asciiTheme="minorHAnsi" w:hAnsiTheme="minorHAnsi"/>
          <w:b/>
          <w:bCs/>
          <w:highlight w:val="yellow"/>
        </w:rPr>
        <w:t>Tools</w:t>
      </w:r>
      <w:r>
        <w:rPr>
          <w:rFonts w:asciiTheme="minorHAnsi" w:hAnsiTheme="minorHAnsi"/>
          <w:highlight w:val="yellow"/>
        </w:rPr>
        <w:t xml:space="preserve"> and </w:t>
      </w:r>
      <w:r w:rsidRPr="00521266">
        <w:rPr>
          <w:rFonts w:asciiTheme="minorHAnsi" w:hAnsiTheme="minorHAnsi"/>
          <w:b/>
          <w:bCs/>
          <w:highlight w:val="yellow"/>
        </w:rPr>
        <w:t>Isotope model</w:t>
      </w:r>
      <w:r w:rsidR="008927E4">
        <w:rPr>
          <w:rFonts w:asciiTheme="minorHAnsi" w:hAnsiTheme="minorHAnsi"/>
          <w:highlight w:val="yellow"/>
        </w:rPr>
        <w:t>.</w:t>
      </w:r>
      <w:r>
        <w:rPr>
          <w:rFonts w:asciiTheme="minorHAnsi" w:hAnsiTheme="minorHAnsi"/>
          <w:highlight w:val="yellow"/>
        </w:rPr>
        <w:t xml:space="preserve"> </w:t>
      </w:r>
      <w:r w:rsidR="008927E4">
        <w:rPr>
          <w:rFonts w:asciiTheme="minorHAnsi" w:hAnsiTheme="minorHAnsi"/>
          <w:highlight w:val="yellow"/>
        </w:rPr>
        <w:t>I</w:t>
      </w:r>
      <w:r>
        <w:rPr>
          <w:rFonts w:asciiTheme="minorHAnsi" w:hAnsiTheme="minorHAnsi"/>
          <w:highlight w:val="yellow"/>
        </w:rPr>
        <w:t>n the isotope modeling window</w:t>
      </w:r>
      <w:r w:rsidR="008927E4">
        <w:rPr>
          <w:rFonts w:asciiTheme="minorHAnsi" w:hAnsiTheme="minorHAnsi"/>
          <w:highlight w:val="yellow"/>
        </w:rPr>
        <w:t>,</w:t>
      </w:r>
      <w:r>
        <w:rPr>
          <w:rFonts w:asciiTheme="minorHAnsi" w:hAnsiTheme="minorHAnsi"/>
          <w:highlight w:val="yellow"/>
        </w:rPr>
        <w:t xml:space="preserve"> enter the molecular formula of the amb species, check the </w:t>
      </w:r>
      <w:r w:rsidRPr="00521266">
        <w:rPr>
          <w:rFonts w:asciiTheme="minorHAnsi" w:hAnsiTheme="minorHAnsi"/>
          <w:b/>
          <w:bCs/>
          <w:highlight w:val="yellow"/>
        </w:rPr>
        <w:t>Show charged ion</w:t>
      </w:r>
      <w:r>
        <w:rPr>
          <w:rFonts w:asciiTheme="minorHAnsi" w:hAnsiTheme="minorHAnsi"/>
          <w:highlight w:val="yellow"/>
        </w:rPr>
        <w:t xml:space="preserve"> box</w:t>
      </w:r>
      <w:r w:rsidR="008927E4">
        <w:rPr>
          <w:rFonts w:asciiTheme="minorHAnsi" w:hAnsiTheme="minorHAnsi"/>
          <w:highlight w:val="yellow"/>
        </w:rPr>
        <w:t>,</w:t>
      </w:r>
      <w:r>
        <w:rPr>
          <w:rFonts w:asciiTheme="minorHAnsi" w:hAnsiTheme="minorHAnsi"/>
          <w:highlight w:val="yellow"/>
        </w:rPr>
        <w:t xml:space="preserve"> and enter the charge state. Click </w:t>
      </w:r>
      <w:r w:rsidRPr="00521266">
        <w:rPr>
          <w:rFonts w:asciiTheme="minorHAnsi" w:hAnsiTheme="minorHAnsi"/>
          <w:b/>
          <w:bCs/>
          <w:highlight w:val="yellow"/>
        </w:rPr>
        <w:t>OK</w:t>
      </w:r>
      <w:r>
        <w:rPr>
          <w:rFonts w:asciiTheme="minorHAnsi" w:hAnsiTheme="minorHAnsi"/>
          <w:highlight w:val="yellow"/>
        </w:rPr>
        <w:t>.</w:t>
      </w:r>
    </w:p>
    <w:p w14:paraId="1957F031"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4EA86317" w14:textId="77777777" w:rsidR="00216193" w:rsidRPr="007669D0" w:rsidRDefault="00216193" w:rsidP="00521266">
      <w:pPr>
        <w:pStyle w:val="ListParagraph"/>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 Repeat to identify all the species in the IM-MS spectrum and record their </w:t>
      </w:r>
      <w:r w:rsidRPr="00521266">
        <w:rPr>
          <w:rFonts w:asciiTheme="minorHAnsi" w:hAnsiTheme="minorHAnsi"/>
          <w:iCs/>
          <w:highlight w:val="yellow"/>
        </w:rPr>
        <w:t>m/z</w:t>
      </w:r>
      <w:r>
        <w:rPr>
          <w:rFonts w:asciiTheme="minorHAnsi" w:hAnsiTheme="minorHAnsi"/>
          <w:highlight w:val="yellow"/>
        </w:rPr>
        <w:t xml:space="preserve"> isotope range.</w:t>
      </w:r>
    </w:p>
    <w:p w14:paraId="2CEE3928" w14:textId="77777777"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4A13782A" w14:textId="06D8C7F4"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 xml:space="preserve">5.2 </w:t>
      </w:r>
      <w:r>
        <w:rPr>
          <w:rFonts w:asciiTheme="minorHAnsi" w:hAnsiTheme="minorHAnsi"/>
          <w:highlight w:val="yellow"/>
        </w:rPr>
        <w:t xml:space="preserve">For each </w:t>
      </w:r>
      <w:r w:rsidRPr="003D09C5">
        <w:rPr>
          <w:rFonts w:asciiTheme="minorHAnsi" w:hAnsiTheme="minorHAnsi"/>
          <w:highlight w:val="yellow"/>
        </w:rPr>
        <w:t>amb species</w:t>
      </w:r>
      <w:r w:rsidR="008927E4">
        <w:rPr>
          <w:rFonts w:asciiTheme="minorHAnsi" w:hAnsiTheme="minorHAnsi"/>
          <w:highlight w:val="yellow"/>
        </w:rPr>
        <w:t>,</w:t>
      </w:r>
      <w:r w:rsidRPr="003D09C5">
        <w:rPr>
          <w:rFonts w:asciiTheme="minorHAnsi" w:hAnsiTheme="minorHAnsi"/>
          <w:highlight w:val="yellow"/>
        </w:rPr>
        <w:t xml:space="preserve"> </w:t>
      </w:r>
      <w:r w:rsidRPr="003E76DA">
        <w:rPr>
          <w:rFonts w:asciiTheme="minorHAnsi" w:hAnsiTheme="minorHAnsi"/>
          <w:highlight w:val="yellow"/>
        </w:rPr>
        <w:t xml:space="preserve">separate any coincidental </w:t>
      </w:r>
      <w:r w:rsidRPr="00521266">
        <w:rPr>
          <w:rFonts w:asciiTheme="minorHAnsi" w:hAnsiTheme="minorHAnsi"/>
          <w:iCs/>
          <w:highlight w:val="yellow"/>
        </w:rPr>
        <w:t>m/z</w:t>
      </w:r>
      <w:r>
        <w:rPr>
          <w:rFonts w:asciiTheme="minorHAnsi" w:hAnsiTheme="minorHAnsi"/>
          <w:highlight w:val="yellow"/>
        </w:rPr>
        <w:t xml:space="preserve"> species and e</w:t>
      </w:r>
      <w:r w:rsidRPr="003E76DA">
        <w:rPr>
          <w:rFonts w:asciiTheme="minorHAnsi" w:hAnsiTheme="minorHAnsi"/>
          <w:highlight w:val="yellow"/>
        </w:rPr>
        <w:t xml:space="preserve">xtract their arrival time distributions (ATD) </w:t>
      </w:r>
      <w:r>
        <w:rPr>
          <w:rFonts w:asciiTheme="minorHAnsi" w:hAnsiTheme="minorHAnsi"/>
          <w:highlight w:val="yellow"/>
        </w:rPr>
        <w:t xml:space="preserve">using their </w:t>
      </w:r>
      <w:r w:rsidRPr="00521266">
        <w:rPr>
          <w:rFonts w:asciiTheme="minorHAnsi" w:hAnsiTheme="minorHAnsi"/>
          <w:iCs/>
          <w:highlight w:val="yellow"/>
        </w:rPr>
        <w:t>m/z</w:t>
      </w:r>
      <w:r w:rsidRPr="003E76DA">
        <w:rPr>
          <w:rFonts w:asciiTheme="minorHAnsi" w:hAnsiTheme="minorHAnsi"/>
          <w:highlight w:val="yellow"/>
        </w:rPr>
        <w:t xml:space="preserve"> isotope patterns</w:t>
      </w:r>
      <w:r>
        <w:rPr>
          <w:rFonts w:asciiTheme="minorHAnsi" w:hAnsiTheme="minorHAnsi"/>
          <w:highlight w:val="yellow"/>
        </w:rPr>
        <w:t xml:space="preserve"> to identify them</w:t>
      </w:r>
      <w:r w:rsidRPr="003E76DA">
        <w:rPr>
          <w:rFonts w:asciiTheme="minorHAnsi" w:hAnsiTheme="minorHAnsi"/>
          <w:highlight w:val="yellow"/>
        </w:rPr>
        <w:t>.</w:t>
      </w:r>
    </w:p>
    <w:p w14:paraId="51B68C48"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7F5CBC8" w14:textId="549B67F7" w:rsidR="00216193" w:rsidRDefault="00216193" w:rsidP="00521266">
      <w:pPr>
        <w:pStyle w:val="ListParagraph"/>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In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click on </w:t>
      </w:r>
      <w:proofErr w:type="spellStart"/>
      <w:r w:rsidRPr="00521266">
        <w:rPr>
          <w:rFonts w:asciiTheme="minorHAnsi" w:hAnsiTheme="minorHAnsi"/>
          <w:b/>
          <w:bCs/>
          <w:highlight w:val="yellow"/>
        </w:rPr>
        <w:t>DriftScope</w:t>
      </w:r>
      <w:proofErr w:type="spellEnd"/>
      <w:r w:rsidRPr="00322C2B">
        <w:rPr>
          <w:rFonts w:asciiTheme="minorHAnsi" w:hAnsiTheme="minorHAnsi"/>
          <w:highlight w:val="yellow"/>
        </w:rPr>
        <w:t xml:space="preserve"> to open the program. In </w:t>
      </w:r>
      <w:proofErr w:type="spellStart"/>
      <w:r w:rsidRPr="00322C2B">
        <w:rPr>
          <w:rFonts w:asciiTheme="minorHAnsi" w:hAnsiTheme="minorHAnsi"/>
          <w:highlight w:val="yellow"/>
        </w:rPr>
        <w:t>DriftScope</w:t>
      </w:r>
      <w:proofErr w:type="spellEnd"/>
      <w:r w:rsidRPr="00322C2B">
        <w:rPr>
          <w:rFonts w:asciiTheme="minorHAnsi" w:hAnsiTheme="minorHAnsi"/>
          <w:highlight w:val="yellow"/>
        </w:rPr>
        <w:t xml:space="preserve"> click on </w:t>
      </w:r>
      <w:r w:rsidRPr="00521266">
        <w:rPr>
          <w:rFonts w:asciiTheme="minorHAnsi" w:hAnsiTheme="minorHAnsi"/>
          <w:b/>
          <w:bCs/>
          <w:highlight w:val="yellow"/>
        </w:rPr>
        <w:t>File</w:t>
      </w:r>
      <w:r w:rsidRPr="00322C2B">
        <w:rPr>
          <w:rFonts w:asciiTheme="minorHAnsi" w:hAnsiTheme="minorHAnsi"/>
          <w:highlight w:val="yellow"/>
        </w:rPr>
        <w:t xml:space="preserve"> and </w:t>
      </w:r>
      <w:r w:rsidRPr="00521266">
        <w:rPr>
          <w:rFonts w:asciiTheme="minorHAnsi" w:hAnsiTheme="minorHAnsi"/>
          <w:b/>
          <w:bCs/>
          <w:highlight w:val="yellow"/>
        </w:rPr>
        <w:t>Open</w:t>
      </w:r>
      <w:r w:rsidRPr="00322C2B">
        <w:rPr>
          <w:rFonts w:asciiTheme="minorHAnsi" w:hAnsiTheme="minorHAnsi"/>
          <w:highlight w:val="yellow"/>
        </w:rPr>
        <w:t xml:space="preserve"> to locate and open the IM-MS data file.</w:t>
      </w:r>
    </w:p>
    <w:p w14:paraId="0AB21207" w14:textId="77777777" w:rsidR="00322C2B" w:rsidRPr="00322C2B" w:rsidRDefault="00322C2B"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B97A068" w14:textId="2192773E" w:rsidR="00216193" w:rsidRDefault="00216193" w:rsidP="00521266">
      <w:pPr>
        <w:pStyle w:val="ListParagraph"/>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Use the mouse and left</w:t>
      </w:r>
      <w:r w:rsidR="008927E4">
        <w:rPr>
          <w:rFonts w:asciiTheme="minorHAnsi" w:hAnsiTheme="minorHAnsi"/>
          <w:highlight w:val="yellow"/>
        </w:rPr>
        <w:t>-</w:t>
      </w:r>
      <w:r>
        <w:rPr>
          <w:rFonts w:asciiTheme="minorHAnsi" w:hAnsiTheme="minorHAnsi"/>
          <w:highlight w:val="yellow"/>
        </w:rPr>
        <w:t xml:space="preserve">click to zoom in on </w:t>
      </w:r>
      <w:r w:rsidRPr="00521266">
        <w:rPr>
          <w:rFonts w:asciiTheme="minorHAnsi" w:hAnsiTheme="minorHAnsi"/>
          <w:iCs/>
          <w:highlight w:val="yellow"/>
        </w:rPr>
        <w:t>m/z</w:t>
      </w:r>
      <w:r>
        <w:rPr>
          <w:rFonts w:asciiTheme="minorHAnsi" w:hAnsiTheme="minorHAnsi"/>
          <w:highlight w:val="yellow"/>
        </w:rPr>
        <w:t xml:space="preserve"> isotope pattern of the amb species.</w:t>
      </w:r>
    </w:p>
    <w:p w14:paraId="4E9CC0A5"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2F18D12" w14:textId="436200D5" w:rsidR="00216193" w:rsidRPr="00521266" w:rsidRDefault="00216193" w:rsidP="00521266">
      <w:pPr>
        <w:pStyle w:val="ListParagraph"/>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highlight w:val="yellow"/>
        </w:rPr>
      </w:pPr>
      <w:r>
        <w:rPr>
          <w:rFonts w:asciiTheme="minorHAnsi" w:hAnsiTheme="minorHAnsi"/>
          <w:highlight w:val="yellow"/>
        </w:rPr>
        <w:t xml:space="preserve">Use the </w:t>
      </w:r>
      <w:r w:rsidRPr="00521266">
        <w:rPr>
          <w:rFonts w:asciiTheme="minorHAnsi" w:hAnsiTheme="minorHAnsi"/>
          <w:b/>
          <w:bCs/>
          <w:highlight w:val="yellow"/>
        </w:rPr>
        <w:t>Selection tool</w:t>
      </w:r>
      <w:r>
        <w:rPr>
          <w:rFonts w:asciiTheme="minorHAnsi" w:hAnsiTheme="minorHAnsi"/>
          <w:highlight w:val="yellow"/>
        </w:rPr>
        <w:t xml:space="preserve"> and left mouse button to select the isotope pattern. Click the </w:t>
      </w:r>
      <w:r w:rsidRPr="00521266">
        <w:rPr>
          <w:rFonts w:asciiTheme="minorHAnsi" w:hAnsiTheme="minorHAnsi"/>
          <w:b/>
          <w:bCs/>
          <w:highlight w:val="yellow"/>
        </w:rPr>
        <w:t xml:space="preserve">Accept current selection </w:t>
      </w:r>
      <w:r w:rsidRPr="00521266">
        <w:rPr>
          <w:rFonts w:asciiTheme="minorHAnsi" w:hAnsiTheme="minorHAnsi"/>
          <w:highlight w:val="yellow"/>
        </w:rPr>
        <w:t>button.</w:t>
      </w:r>
    </w:p>
    <w:p w14:paraId="3AD1F7F1" w14:textId="77777777" w:rsidR="00322C2B" w:rsidRPr="00521266" w:rsidRDefault="00322C2B"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highlight w:val="yellow"/>
        </w:rPr>
      </w:pPr>
    </w:p>
    <w:p w14:paraId="67BDDCD4" w14:textId="2BC2BB54" w:rsidR="00216193" w:rsidRDefault="00216193" w:rsidP="00521266">
      <w:pPr>
        <w:pStyle w:val="ListParagraph"/>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To </w:t>
      </w:r>
      <w:r w:rsidRPr="003E76DA">
        <w:rPr>
          <w:rFonts w:asciiTheme="minorHAnsi" w:hAnsiTheme="minorHAnsi"/>
          <w:highlight w:val="yellow"/>
        </w:rPr>
        <w:t xml:space="preserve">separate any coincidental </w:t>
      </w:r>
      <w:r w:rsidRPr="00521266">
        <w:rPr>
          <w:rFonts w:asciiTheme="minorHAnsi" w:hAnsiTheme="minorHAnsi"/>
          <w:iCs/>
          <w:highlight w:val="yellow"/>
        </w:rPr>
        <w:t>m/z</w:t>
      </w:r>
      <w:r>
        <w:rPr>
          <w:rFonts w:asciiTheme="minorHAnsi" w:hAnsiTheme="minorHAnsi"/>
          <w:highlight w:val="yellow"/>
        </w:rPr>
        <w:t xml:space="preserve"> species use the </w:t>
      </w:r>
      <w:r w:rsidRPr="00521266">
        <w:rPr>
          <w:rFonts w:asciiTheme="minorHAnsi" w:hAnsiTheme="minorHAnsi"/>
          <w:b/>
          <w:bCs/>
          <w:highlight w:val="yellow"/>
        </w:rPr>
        <w:t>Selection tool</w:t>
      </w:r>
      <w:r w:rsidRPr="005009E5">
        <w:rPr>
          <w:rFonts w:asciiTheme="minorHAnsi" w:hAnsiTheme="minorHAnsi"/>
          <w:highlight w:val="yellow"/>
        </w:rPr>
        <w:t xml:space="preserve"> and left mouse button to select the </w:t>
      </w:r>
      <w:r>
        <w:rPr>
          <w:rFonts w:asciiTheme="minorHAnsi" w:hAnsiTheme="minorHAnsi"/>
          <w:highlight w:val="yellow"/>
        </w:rPr>
        <w:t xml:space="preserve">ATD time-aligned with </w:t>
      </w:r>
      <w:r w:rsidRPr="005009E5">
        <w:rPr>
          <w:rFonts w:asciiTheme="minorHAnsi" w:hAnsiTheme="minorHAnsi"/>
          <w:highlight w:val="yellow"/>
        </w:rPr>
        <w:t xml:space="preserve">isotope pattern of the amb species. Click the </w:t>
      </w:r>
      <w:r w:rsidRPr="00521266">
        <w:rPr>
          <w:rFonts w:asciiTheme="minorHAnsi" w:hAnsiTheme="minorHAnsi"/>
          <w:b/>
          <w:bCs/>
          <w:highlight w:val="yellow"/>
        </w:rPr>
        <w:t>Accept current selection</w:t>
      </w:r>
      <w:r w:rsidRPr="005009E5">
        <w:rPr>
          <w:rFonts w:asciiTheme="minorHAnsi" w:hAnsiTheme="minorHAnsi"/>
          <w:highlight w:val="yellow"/>
        </w:rPr>
        <w:t xml:space="preserve"> button.</w:t>
      </w:r>
      <w:r>
        <w:rPr>
          <w:rFonts w:asciiTheme="minorHAnsi" w:hAnsiTheme="minorHAnsi"/>
          <w:highlight w:val="yellow"/>
        </w:rPr>
        <w:t xml:space="preserve"> </w:t>
      </w:r>
    </w:p>
    <w:p w14:paraId="11AD7A27"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9CDA36E" w14:textId="6570B46F" w:rsidR="00216193" w:rsidRDefault="00216193" w:rsidP="00521266">
      <w:pPr>
        <w:pStyle w:val="ListParagraph"/>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To export the ATD</w:t>
      </w:r>
      <w:r w:rsidR="0073700A">
        <w:rPr>
          <w:rFonts w:asciiTheme="minorHAnsi" w:hAnsiTheme="minorHAnsi"/>
          <w:highlight w:val="yellow"/>
        </w:rPr>
        <w:t>,</w:t>
      </w:r>
      <w:r>
        <w:rPr>
          <w:rFonts w:asciiTheme="minorHAnsi" w:hAnsiTheme="minorHAnsi"/>
          <w:highlight w:val="yellow"/>
        </w:rPr>
        <w:t xml:space="preserve"> go to </w:t>
      </w:r>
      <w:r w:rsidRPr="00521266">
        <w:rPr>
          <w:rFonts w:asciiTheme="minorHAnsi" w:hAnsiTheme="minorHAnsi"/>
          <w:b/>
          <w:bCs/>
          <w:highlight w:val="yellow"/>
        </w:rPr>
        <w:t>File</w:t>
      </w:r>
      <w:r w:rsidR="0073700A" w:rsidRPr="00521266">
        <w:rPr>
          <w:rFonts w:asciiTheme="minorHAnsi" w:hAnsiTheme="minorHAnsi"/>
          <w:b/>
          <w:bCs/>
          <w:highlight w:val="yellow"/>
        </w:rPr>
        <w:t xml:space="preserve"> | </w:t>
      </w:r>
      <w:r w:rsidRPr="00521266">
        <w:rPr>
          <w:rFonts w:asciiTheme="minorHAnsi" w:hAnsiTheme="minorHAnsi"/>
          <w:b/>
          <w:bCs/>
          <w:highlight w:val="yellow"/>
        </w:rPr>
        <w:t xml:space="preserve">Export to </w:t>
      </w:r>
      <w:proofErr w:type="spellStart"/>
      <w:r w:rsidRPr="00521266">
        <w:rPr>
          <w:rFonts w:asciiTheme="minorHAnsi" w:hAnsiTheme="minorHAnsi"/>
          <w:b/>
          <w:bCs/>
          <w:highlight w:val="yellow"/>
        </w:rPr>
        <w:t>MassLynx</w:t>
      </w:r>
      <w:proofErr w:type="spellEnd"/>
      <w:r w:rsidR="0073700A">
        <w:rPr>
          <w:rFonts w:asciiTheme="minorHAnsi" w:hAnsiTheme="minorHAnsi"/>
          <w:highlight w:val="yellow"/>
        </w:rPr>
        <w:t xml:space="preserve">, </w:t>
      </w:r>
      <w:r w:rsidR="008927E4">
        <w:rPr>
          <w:rFonts w:asciiTheme="minorHAnsi" w:hAnsiTheme="minorHAnsi"/>
          <w:highlight w:val="yellow"/>
        </w:rPr>
        <w:t xml:space="preserve">then </w:t>
      </w:r>
      <w:r>
        <w:rPr>
          <w:rFonts w:asciiTheme="minorHAnsi" w:hAnsiTheme="minorHAnsi"/>
          <w:highlight w:val="yellow"/>
        </w:rPr>
        <w:t xml:space="preserve">select </w:t>
      </w:r>
      <w:r w:rsidRPr="00521266">
        <w:rPr>
          <w:rFonts w:asciiTheme="minorHAnsi" w:hAnsiTheme="minorHAnsi"/>
          <w:b/>
          <w:bCs/>
          <w:highlight w:val="yellow"/>
        </w:rPr>
        <w:t>Retain Drift Time</w:t>
      </w:r>
      <w:r>
        <w:rPr>
          <w:rFonts w:asciiTheme="minorHAnsi" w:hAnsiTheme="minorHAnsi"/>
          <w:highlight w:val="yellow"/>
        </w:rPr>
        <w:t xml:space="preserve"> and save file in appropriate folder.</w:t>
      </w:r>
    </w:p>
    <w:p w14:paraId="61039ACF" w14:textId="77777777" w:rsidR="00216193" w:rsidRPr="003E76DA"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256EDF5" w14:textId="77777777" w:rsidR="00216193" w:rsidRPr="00151676"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E76DA">
        <w:rPr>
          <w:rFonts w:asciiTheme="minorHAnsi" w:hAnsiTheme="minorHAnsi"/>
          <w:b/>
          <w:highlight w:val="yellow"/>
        </w:rPr>
        <w:t>5.3</w:t>
      </w:r>
      <w:r>
        <w:rPr>
          <w:rFonts w:asciiTheme="minorHAnsi" w:hAnsiTheme="minorHAnsi"/>
          <w:highlight w:val="yellow"/>
        </w:rPr>
        <w:t xml:space="preserve"> D</w:t>
      </w:r>
      <w:r w:rsidRPr="003D09C5">
        <w:rPr>
          <w:rFonts w:asciiTheme="minorHAnsi" w:hAnsiTheme="minorHAnsi"/>
          <w:highlight w:val="yellow"/>
        </w:rPr>
        <w:t>etermine</w:t>
      </w:r>
      <w:r w:rsidRPr="00151676">
        <w:rPr>
          <w:rFonts w:asciiTheme="minorHAnsi" w:hAnsiTheme="minorHAnsi"/>
          <w:highlight w:val="yellow"/>
        </w:rPr>
        <w:t xml:space="preserve"> the centroid </w:t>
      </w:r>
      <w:r w:rsidRPr="00361938">
        <w:rPr>
          <w:rFonts w:asciiTheme="minorHAnsi" w:hAnsiTheme="minorHAnsi"/>
          <w:highlight w:val="yellow"/>
        </w:rPr>
        <w:t xml:space="preserve">of </w:t>
      </w:r>
      <w:r>
        <w:rPr>
          <w:rFonts w:asciiTheme="minorHAnsi" w:hAnsiTheme="minorHAnsi"/>
          <w:highlight w:val="yellow"/>
        </w:rPr>
        <w:t>the</w:t>
      </w:r>
      <w:r w:rsidRPr="00361938">
        <w:rPr>
          <w:rFonts w:asciiTheme="minorHAnsi" w:hAnsiTheme="minorHAnsi"/>
          <w:highlight w:val="yellow"/>
        </w:rPr>
        <w:t xml:space="preserve"> ATD</w:t>
      </w:r>
      <w:r>
        <w:rPr>
          <w:rFonts w:asciiTheme="minorHAnsi" w:hAnsiTheme="minorHAnsi"/>
          <w:highlight w:val="yellow"/>
        </w:rPr>
        <w:t xml:space="preserve"> and </w:t>
      </w:r>
      <w:r w:rsidRPr="00151676">
        <w:rPr>
          <w:rFonts w:asciiTheme="minorHAnsi" w:hAnsiTheme="minorHAnsi"/>
          <w:highlight w:val="yellow"/>
        </w:rPr>
        <w:t xml:space="preserve">integrate the area under the ATD curve as a measure of the species population. </w:t>
      </w:r>
    </w:p>
    <w:p w14:paraId="1277670B"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3BF3CC63" w14:textId="731DD64F" w:rsidR="00216193" w:rsidRDefault="00216193" w:rsidP="00521266">
      <w:pPr>
        <w:pStyle w:val="ListParagraph"/>
        <w:numPr>
          <w:ilvl w:val="2"/>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In the Chromatogram window of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open the saved exported file. Click on </w:t>
      </w:r>
      <w:r w:rsidRPr="00521266">
        <w:rPr>
          <w:rFonts w:asciiTheme="minorHAnsi" w:hAnsiTheme="minorHAnsi"/>
          <w:b/>
          <w:bCs/>
          <w:highlight w:val="yellow"/>
        </w:rPr>
        <w:t>Process</w:t>
      </w:r>
      <w:r w:rsidR="008927E4" w:rsidRPr="00521266">
        <w:rPr>
          <w:rFonts w:asciiTheme="minorHAnsi" w:hAnsiTheme="minorHAnsi"/>
          <w:b/>
          <w:bCs/>
          <w:highlight w:val="yellow"/>
        </w:rPr>
        <w:t xml:space="preserve"> | </w:t>
      </w:r>
      <w:r w:rsidRPr="00521266">
        <w:rPr>
          <w:rFonts w:asciiTheme="minorHAnsi" w:hAnsiTheme="minorHAnsi"/>
          <w:b/>
          <w:bCs/>
          <w:highlight w:val="yellow"/>
        </w:rPr>
        <w:t>Integrate</w:t>
      </w:r>
      <w:r w:rsidRPr="00322C2B">
        <w:rPr>
          <w:rFonts w:asciiTheme="minorHAnsi" w:hAnsiTheme="minorHAnsi"/>
          <w:highlight w:val="yellow"/>
        </w:rPr>
        <w:t xml:space="preserve"> from the menu. </w:t>
      </w:r>
      <w:del w:id="8" w:author="Author" w:date="2019-08-19T15:34:00Z">
        <w:r w:rsidRPr="00322C2B" w:rsidDel="002F52D7">
          <w:rPr>
            <w:rFonts w:asciiTheme="minorHAnsi" w:hAnsiTheme="minorHAnsi"/>
            <w:highlight w:val="yellow"/>
          </w:rPr>
          <w:delText xml:space="preserve">Use a </w:delText>
        </w:r>
        <w:r w:rsidR="008927E4" w:rsidDel="002F52D7">
          <w:rPr>
            <w:rFonts w:asciiTheme="minorHAnsi" w:hAnsiTheme="minorHAnsi"/>
            <w:highlight w:val="yellow"/>
          </w:rPr>
          <w:delText>p</w:delText>
        </w:r>
        <w:r w:rsidRPr="00322C2B" w:rsidDel="002F52D7">
          <w:rPr>
            <w:rFonts w:asciiTheme="minorHAnsi" w:hAnsiTheme="minorHAnsi"/>
            <w:highlight w:val="yellow"/>
          </w:rPr>
          <w:delText>eak-to-peak amplitude setting of 100</w:delText>
        </w:r>
      </w:del>
      <w:ins w:id="9" w:author="Author" w:date="2019-08-19T15:34:00Z">
        <w:r w:rsidR="002F52D7">
          <w:rPr>
            <w:rFonts w:asciiTheme="minorHAnsi" w:hAnsiTheme="minorHAnsi"/>
            <w:highlight w:val="yellow"/>
          </w:rPr>
          <w:t xml:space="preserve">Check the </w:t>
        </w:r>
        <w:proofErr w:type="spellStart"/>
        <w:r w:rsidR="002F52D7">
          <w:rPr>
            <w:rFonts w:asciiTheme="minorHAnsi" w:hAnsiTheme="minorHAnsi"/>
            <w:highlight w:val="yellow"/>
          </w:rPr>
          <w:t>ApexTrack</w:t>
        </w:r>
        <w:proofErr w:type="spellEnd"/>
        <w:r w:rsidR="002F52D7">
          <w:rPr>
            <w:rFonts w:asciiTheme="minorHAnsi" w:hAnsiTheme="minorHAnsi"/>
            <w:highlight w:val="yellow"/>
          </w:rPr>
          <w:t xml:space="preserve"> Peak Integration box</w:t>
        </w:r>
      </w:ins>
      <w:r w:rsidRPr="00322C2B">
        <w:rPr>
          <w:rFonts w:asciiTheme="minorHAnsi" w:hAnsiTheme="minorHAnsi"/>
          <w:highlight w:val="yellow"/>
        </w:rPr>
        <w:t xml:space="preserve"> and click </w:t>
      </w:r>
      <w:r w:rsidRPr="00521266">
        <w:rPr>
          <w:rFonts w:asciiTheme="minorHAnsi" w:hAnsiTheme="minorHAnsi"/>
          <w:b/>
          <w:bCs/>
          <w:highlight w:val="yellow"/>
        </w:rPr>
        <w:t>OK</w:t>
      </w:r>
      <w:r w:rsidRPr="00322C2B">
        <w:rPr>
          <w:rFonts w:asciiTheme="minorHAnsi" w:hAnsiTheme="minorHAnsi"/>
          <w:highlight w:val="yellow"/>
        </w:rPr>
        <w:t>.</w:t>
      </w:r>
    </w:p>
    <w:p w14:paraId="765754BC" w14:textId="77777777" w:rsidR="00322C2B" w:rsidRPr="00322C2B" w:rsidRDefault="00322C2B"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17E0F10" w14:textId="750BECB1" w:rsidR="00216193" w:rsidRPr="005D5B70" w:rsidRDefault="00216193" w:rsidP="00521266">
      <w:pPr>
        <w:pStyle w:val="ListParagraph"/>
        <w:numPr>
          <w:ilvl w:val="2"/>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Record the centroid ATD </w:t>
      </w:r>
      <w:r w:rsidRPr="007C3E77">
        <w:rPr>
          <w:rFonts w:asciiTheme="minorHAnsi" w:hAnsiTheme="minorHAnsi"/>
          <w:highlight w:val="yellow"/>
        </w:rPr>
        <w:t>(</w:t>
      </w:r>
      <w:proofErr w:type="spellStart"/>
      <w:r w:rsidRPr="007C3E77">
        <w:rPr>
          <w:rFonts w:asciiTheme="minorHAnsi" w:hAnsiTheme="minorHAnsi"/>
          <w:highlight w:val="yellow"/>
        </w:rPr>
        <w:t>t</w:t>
      </w:r>
      <w:r w:rsidRPr="007C3E77">
        <w:rPr>
          <w:rFonts w:asciiTheme="minorHAnsi" w:hAnsiTheme="minorHAnsi"/>
          <w:highlight w:val="yellow"/>
          <w:vertAlign w:val="subscript"/>
        </w:rPr>
        <w:t>A</w:t>
      </w:r>
      <w:proofErr w:type="spellEnd"/>
      <w:r>
        <w:rPr>
          <w:rFonts w:asciiTheme="minorHAnsi" w:hAnsiTheme="minorHAnsi"/>
          <w:highlight w:val="yellow"/>
        </w:rPr>
        <w:t xml:space="preserve">) and the integrated area as shown on the </w:t>
      </w:r>
      <w:r w:rsidRPr="00521266">
        <w:rPr>
          <w:rFonts w:asciiTheme="minorHAnsi" w:hAnsiTheme="minorHAnsi"/>
          <w:b/>
          <w:bCs/>
          <w:highlight w:val="yellow"/>
        </w:rPr>
        <w:t>Chromatogram</w:t>
      </w:r>
      <w:r>
        <w:rPr>
          <w:rFonts w:asciiTheme="minorHAnsi" w:hAnsiTheme="minorHAnsi"/>
          <w:highlight w:val="yellow"/>
        </w:rPr>
        <w:t xml:space="preserve"> window. </w:t>
      </w:r>
      <w:r w:rsidRPr="005D5B70">
        <w:rPr>
          <w:rFonts w:asciiTheme="minorHAnsi" w:hAnsiTheme="minorHAnsi"/>
          <w:highlight w:val="yellow"/>
        </w:rPr>
        <w:t xml:space="preserve">Repeat for all saved </w:t>
      </w:r>
      <w:r w:rsidR="00BB068C" w:rsidRPr="005D5B70">
        <w:rPr>
          <w:rFonts w:asciiTheme="minorHAnsi" w:hAnsiTheme="minorHAnsi"/>
          <w:highlight w:val="yellow"/>
        </w:rPr>
        <w:t xml:space="preserve">amb and PA </w:t>
      </w:r>
      <w:r w:rsidRPr="005D5B70">
        <w:rPr>
          <w:rFonts w:asciiTheme="minorHAnsi" w:hAnsiTheme="minorHAnsi"/>
          <w:highlight w:val="yellow"/>
        </w:rPr>
        <w:t>IM-MS data files.</w:t>
      </w:r>
    </w:p>
    <w:p w14:paraId="723BB525" w14:textId="77777777" w:rsidR="00216193" w:rsidRPr="00361938" w:rsidRDefault="00216193" w:rsidP="00521266">
      <w:pPr>
        <w:rPr>
          <w:highlight w:val="yellow"/>
        </w:rPr>
      </w:pPr>
    </w:p>
    <w:p w14:paraId="2F60493B" w14:textId="58164510" w:rsid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5</w:t>
      </w:r>
      <w:r w:rsidRPr="007872BF">
        <w:rPr>
          <w:rFonts w:asciiTheme="minorHAnsi" w:hAnsiTheme="minorHAnsi"/>
          <w:b/>
          <w:highlight w:val="yellow"/>
        </w:rPr>
        <w:t>.</w:t>
      </w:r>
      <w:r>
        <w:rPr>
          <w:rFonts w:asciiTheme="minorHAnsi" w:hAnsiTheme="minorHAnsi"/>
          <w:b/>
          <w:highlight w:val="yellow"/>
        </w:rPr>
        <w:t>4</w:t>
      </w:r>
      <w:r>
        <w:rPr>
          <w:rFonts w:asciiTheme="minorHAnsi" w:hAnsiTheme="minorHAnsi"/>
          <w:highlight w:val="yellow"/>
        </w:rPr>
        <w:t xml:space="preserve"> Use the </w:t>
      </w:r>
      <w:r w:rsidRPr="007C3E77">
        <w:rPr>
          <w:rFonts w:asciiTheme="minorHAnsi" w:hAnsiTheme="minorHAnsi"/>
          <w:highlight w:val="yellow"/>
        </w:rPr>
        <w:t xml:space="preserve">integrated ATD for all extracted </w:t>
      </w:r>
      <w:r>
        <w:rPr>
          <w:rFonts w:asciiTheme="minorHAnsi" w:hAnsiTheme="minorHAnsi"/>
          <w:highlight w:val="yellow"/>
        </w:rPr>
        <w:t xml:space="preserve">amb </w:t>
      </w:r>
      <w:r w:rsidRPr="007C3E77">
        <w:rPr>
          <w:rFonts w:asciiTheme="minorHAnsi" w:hAnsiTheme="minorHAnsi"/>
          <w:highlight w:val="yellow"/>
        </w:rPr>
        <w:t xml:space="preserve">species </w:t>
      </w:r>
      <w:r>
        <w:rPr>
          <w:rFonts w:asciiTheme="minorHAnsi" w:hAnsiTheme="minorHAnsi"/>
          <w:highlight w:val="yellow"/>
        </w:rPr>
        <w:t xml:space="preserve">of either the positive or negative ions </w:t>
      </w:r>
      <w:r w:rsidRPr="007C3E77">
        <w:rPr>
          <w:rFonts w:asciiTheme="minorHAnsi" w:hAnsiTheme="minorHAnsi"/>
          <w:highlight w:val="yellow"/>
        </w:rPr>
        <w:t xml:space="preserve">at </w:t>
      </w:r>
      <w:r>
        <w:rPr>
          <w:rFonts w:asciiTheme="minorHAnsi" w:hAnsiTheme="minorHAnsi"/>
          <w:highlight w:val="yellow"/>
        </w:rPr>
        <w:t>each</w:t>
      </w:r>
      <w:r w:rsidRPr="007C3E77">
        <w:rPr>
          <w:rFonts w:asciiTheme="minorHAnsi" w:hAnsiTheme="minorHAnsi"/>
          <w:highlight w:val="yellow"/>
        </w:rPr>
        <w:t xml:space="preserve"> titration point to normalize to </w:t>
      </w:r>
      <w:r>
        <w:rPr>
          <w:rFonts w:asciiTheme="minorHAnsi" w:hAnsiTheme="minorHAnsi"/>
          <w:highlight w:val="yellow"/>
        </w:rPr>
        <w:t>a relative</w:t>
      </w:r>
      <w:r w:rsidRPr="007C3E77">
        <w:rPr>
          <w:rFonts w:asciiTheme="minorHAnsi" w:hAnsiTheme="minorHAnsi"/>
          <w:highlight w:val="yellow"/>
        </w:rPr>
        <w:t xml:space="preserve"> percentage scale.</w:t>
      </w:r>
      <w:r>
        <w:rPr>
          <w:rFonts w:asciiTheme="minorHAnsi" w:hAnsiTheme="minorHAnsi"/>
        </w:rPr>
        <w:t xml:space="preserve"> </w:t>
      </w:r>
    </w:p>
    <w:p w14:paraId="6964591E"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23425A0" w14:textId="1128793D" w:rsidR="00216193" w:rsidRDefault="00216193" w:rsidP="00521266">
      <w:pPr>
        <w:pStyle w:val="ListParagraph"/>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Enter the identities of the amb species and their integrated ATD at each pH into a spreadsheet.</w:t>
      </w:r>
    </w:p>
    <w:p w14:paraId="58BFE4D6" w14:textId="77777777" w:rsidR="00322C2B" w:rsidRPr="00322C2B" w:rsidRDefault="00322C2B"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2594099F" w14:textId="5BC37678" w:rsidR="00216193" w:rsidRDefault="00216193" w:rsidP="00521266">
      <w:pPr>
        <w:pStyle w:val="ListParagraph"/>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986989">
        <w:rPr>
          <w:rFonts w:asciiTheme="minorHAnsi" w:hAnsiTheme="minorHAnsi"/>
          <w:highlight w:val="yellow"/>
        </w:rPr>
        <w:t xml:space="preserve"> For each pH, use the sum of </w:t>
      </w:r>
      <w:r>
        <w:rPr>
          <w:rFonts w:asciiTheme="minorHAnsi" w:hAnsiTheme="minorHAnsi"/>
          <w:highlight w:val="yellow"/>
        </w:rPr>
        <w:t xml:space="preserve">the </w:t>
      </w:r>
      <w:r w:rsidRPr="00986989">
        <w:rPr>
          <w:rFonts w:asciiTheme="minorHAnsi" w:hAnsiTheme="minorHAnsi"/>
          <w:highlight w:val="yellow"/>
        </w:rPr>
        <w:t xml:space="preserve">integrated ATDs to normalize </w:t>
      </w:r>
      <w:r>
        <w:rPr>
          <w:rFonts w:asciiTheme="minorHAnsi" w:hAnsiTheme="minorHAnsi"/>
          <w:highlight w:val="yellow"/>
        </w:rPr>
        <w:t xml:space="preserve">the individual </w:t>
      </w:r>
      <w:proofErr w:type="spellStart"/>
      <w:r>
        <w:rPr>
          <w:rFonts w:asciiTheme="minorHAnsi" w:hAnsiTheme="minorHAnsi"/>
          <w:highlight w:val="yellow"/>
        </w:rPr>
        <w:t>amb’s</w:t>
      </w:r>
      <w:proofErr w:type="spellEnd"/>
      <w:r w:rsidRPr="00986989">
        <w:rPr>
          <w:rFonts w:asciiTheme="minorHAnsi" w:hAnsiTheme="minorHAnsi"/>
          <w:highlight w:val="yellow"/>
        </w:rPr>
        <w:t xml:space="preserve"> </w:t>
      </w:r>
      <w:r>
        <w:rPr>
          <w:rFonts w:asciiTheme="minorHAnsi" w:hAnsiTheme="minorHAnsi"/>
          <w:highlight w:val="yellow"/>
        </w:rPr>
        <w:lastRenderedPageBreak/>
        <w:t>ATD</w:t>
      </w:r>
      <w:r w:rsidRPr="00986989">
        <w:rPr>
          <w:rFonts w:asciiTheme="minorHAnsi" w:hAnsiTheme="minorHAnsi"/>
          <w:highlight w:val="yellow"/>
        </w:rPr>
        <w:t xml:space="preserve"> to a percentage scale.</w:t>
      </w:r>
    </w:p>
    <w:p w14:paraId="74A4B740"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B9A8B67" w14:textId="50A42416" w:rsidR="00216193" w:rsidRPr="00322C2B" w:rsidRDefault="00216193" w:rsidP="00521266">
      <w:pPr>
        <w:pStyle w:val="ListParagraph"/>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986989">
        <w:rPr>
          <w:rFonts w:asciiTheme="minorHAnsi" w:hAnsiTheme="minorHAnsi"/>
          <w:highlight w:val="yellow"/>
        </w:rPr>
        <w:t>Plot the percent intensities of each amb species v</w:t>
      </w:r>
      <w:r w:rsidR="00BD4E59">
        <w:rPr>
          <w:rFonts w:asciiTheme="minorHAnsi" w:hAnsiTheme="minorHAnsi"/>
          <w:highlight w:val="yellow"/>
        </w:rPr>
        <w:t>s.</w:t>
      </w:r>
      <w:r w:rsidRPr="00986989">
        <w:rPr>
          <w:rFonts w:asciiTheme="minorHAnsi" w:hAnsiTheme="minorHAnsi"/>
          <w:highlight w:val="yellow"/>
        </w:rPr>
        <w:t xml:space="preserve"> pH in a graph to show how the population of each species varies as a function of </w:t>
      </w:r>
      <w:proofErr w:type="spellStart"/>
      <w:r w:rsidRPr="00986989">
        <w:rPr>
          <w:rFonts w:asciiTheme="minorHAnsi" w:hAnsiTheme="minorHAnsi"/>
          <w:highlight w:val="yellow"/>
        </w:rPr>
        <w:t>pH.</w:t>
      </w:r>
      <w:proofErr w:type="spellEnd"/>
    </w:p>
    <w:p w14:paraId="22E2E422" w14:textId="77777777" w:rsidR="00216193" w:rsidRPr="00A82336"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7556AD9C" w14:textId="10D0F61A" w:rsidR="00216193" w:rsidRPr="00521266" w:rsidRDefault="00216193" w:rsidP="00521266">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highlight w:val="yellow"/>
        </w:rPr>
      </w:pPr>
      <w:r w:rsidRPr="00521266">
        <w:rPr>
          <w:rFonts w:asciiTheme="minorHAnsi" w:hAnsiTheme="minorHAnsi"/>
          <w:b/>
          <w:iCs/>
          <w:highlight w:val="yellow"/>
        </w:rPr>
        <w:t xml:space="preserve">Collision </w:t>
      </w:r>
      <w:r w:rsidR="00B434F3">
        <w:rPr>
          <w:rFonts w:asciiTheme="minorHAnsi" w:hAnsiTheme="minorHAnsi"/>
          <w:b/>
          <w:iCs/>
          <w:highlight w:val="yellow"/>
        </w:rPr>
        <w:t>c</w:t>
      </w:r>
      <w:r w:rsidRPr="00521266">
        <w:rPr>
          <w:rFonts w:asciiTheme="minorHAnsi" w:hAnsiTheme="minorHAnsi"/>
          <w:b/>
          <w:iCs/>
          <w:highlight w:val="yellow"/>
        </w:rPr>
        <w:t>ross-sections</w:t>
      </w:r>
    </w:p>
    <w:p w14:paraId="194F41E5" w14:textId="77777777" w:rsidR="00216193" w:rsidRPr="00333EC8" w:rsidRDefault="00216193"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highlight w:val="yellow"/>
        </w:rPr>
      </w:pPr>
    </w:p>
    <w:p w14:paraId="109FAA36" w14:textId="3B7DFFEA"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.1</w:t>
      </w:r>
      <w:r>
        <w:rPr>
          <w:rFonts w:asciiTheme="minorHAnsi" w:hAnsiTheme="minorHAnsi"/>
          <w:highlight w:val="yellow"/>
        </w:rPr>
        <w:t xml:space="preserve"> Using a spreadsheet, convert the</w:t>
      </w:r>
      <w:r w:rsidRPr="007C3E77">
        <w:rPr>
          <w:rFonts w:asciiTheme="minorHAnsi" w:hAnsiTheme="minorHAnsi"/>
          <w:highlight w:val="yellow"/>
        </w:rPr>
        <w:t xml:space="preserve"> CCSs (Ω) </w:t>
      </w:r>
      <w:r>
        <w:rPr>
          <w:rFonts w:asciiTheme="minorHAnsi" w:hAnsiTheme="minorHAnsi"/>
          <w:highlight w:val="yellow"/>
        </w:rPr>
        <w:t>of PA</w:t>
      </w:r>
      <w:r w:rsidRPr="007C3E77">
        <w:rPr>
          <w:rFonts w:asciiTheme="minorHAnsi" w:hAnsiTheme="minorHAnsi"/>
          <w:highlight w:val="yellow"/>
        </w:rPr>
        <w:t xml:space="preserve"> negative</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&lt;EndNote&gt;&lt;Cite&gt;&lt;Author&gt;Forsythe&lt;/Author&gt;&lt;Year&gt;2015&lt;/Year&gt;&lt;IDText&gt;Collision cross section calibrants for negative ion mode traveling wave ion mobility-mass spectrometry&lt;/IDText&gt;&lt;DisplayText&gt;&lt;style face="superscript"&gt;25&lt;/style&gt;&lt;/DisplayText&gt;&lt;record&gt;&lt;dates&gt;&lt;pub-dates&gt;&lt;date&gt;2015&lt;/date&gt;&lt;/pub-dates&gt;&lt;year&gt;2015&lt;/year&gt;&lt;/dates&gt;&lt;urls&gt;&lt;related-urls&gt;&lt;url&gt;&amp;lt;Go to ISI&amp;gt;://WOS:000362283600010&lt;/url&gt;&lt;/related-urls&gt;&lt;/urls&gt;&lt;isbn&gt;0003-2654&lt;/isbn&gt;&lt;titles&gt;&lt;title&gt;Collision cross section calibrants for negative ion mode traveling wave ion mobility-mass spectrometry&lt;/title&gt;&lt;secondary-title&gt;Analyst&lt;/secondary-title&gt;&lt;/titles&gt;&lt;pages&gt;6853-6861&lt;/pages&gt;&lt;number&gt;20&lt;/number&gt;&lt;contributors&gt;&lt;authors&gt;&lt;author&gt;Forsythe, Jay G.&lt;/author&gt;&lt;author&gt;Petrov, Anton S.&lt;/author&gt;&lt;author&gt;Walker, Chelsea A.&lt;/author&gt;&lt;author&gt;Allen, Samuel J.&lt;/author&gt;&lt;author&gt;Pellissier, Jarrod S.&lt;/author&gt;&lt;author&gt;Bush, Matthew F.&lt;/author&gt;&lt;author&gt;Hud, Nicholas V.&lt;/author&gt;&lt;author&gt;Fernandez, Facundo M.&lt;/author&gt;&lt;/authors&gt;&lt;/contributors&gt;&lt;added-date format="utc"&gt;1461363056&lt;/added-date&gt;&lt;ref-type name="Journal Article"&gt;17&lt;/ref-type&gt;&lt;rec-number&gt;337&lt;/rec-number&gt;&lt;last-updated-date format="utc"&gt;1461882330&lt;/last-updated-date&gt;&lt;accession-num&gt;WOS:000362283600010&lt;/accession-num&gt;&lt;electronic-resource-num&gt;10.1039/c5an00946d&lt;/electronic-resource-num&gt;&lt;volume&gt;14&lt;/volume&gt;&lt;/record&gt;&lt;/Cite&gt;&lt;/EndNote&gt;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25</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&lt;EndNote&gt;&lt;Cite&gt;&lt;Author&gt;Allen&lt;/Author&gt;&lt;Year&gt;2016&lt;/Year&gt;&lt;IDText&gt;Ion mobility mass spectrometry of peptide, protein, and protein complex ions using a radio-frequency confining drift cell&lt;/IDText&gt;&lt;DisplayText&gt;&lt;style face="superscript"&gt;26&lt;/style&gt;&lt;/DisplayText&gt;&lt;record&gt;&lt;dates&gt;&lt;pub-dates&gt;&lt;date&gt;2016&lt;/date&gt;&lt;/pub-dates&gt;&lt;year&gt;2016&lt;/year&gt;&lt;/dates&gt;&lt;urls&gt;&lt;related-urls&gt;&lt;url&gt;&amp;lt;Go to ISI&amp;gt;://WOS:000368942600016&lt;/url&gt;&lt;/related-urls&gt;&lt;/urls&gt;&lt;isbn&gt;0003-2654&lt;/isbn&gt;&lt;titles&gt;&lt;title&gt;Ion mobility mass spectrometry of peptide, protein, and protein complex ions using a radio-frequency confining drift cell&lt;/title&gt;&lt;secondary-title&gt;Analyst&lt;/secondary-title&gt;&lt;/titles&gt;&lt;pages&gt;884-891&lt;/pages&gt;&lt;number&gt;3&lt;/number&gt;&lt;contributors&gt;&lt;authors&gt;&lt;author&gt;Allen, Samuel J.&lt;/author&gt;&lt;author&gt;Giles, Kevin&lt;/author&gt;&lt;author&gt;Gilbert, Tony&lt;/author&gt;&lt;author&gt;Bush, Matthew F.&lt;/author&gt;&lt;/authors&gt;&lt;/contributors&gt;&lt;added-date format="utc"&gt;1461362998&lt;/added-date&gt;&lt;ref-type name="Journal Article"&gt;17&lt;/ref-type&gt;&lt;rec-number&gt;336&lt;/rec-number&gt;&lt;last-updated-date format="utc"&gt;1461882330&lt;/last-updated-date&gt;&lt;accession-num&gt;WOS:000368942600016&lt;/accession-num&gt;&lt;electronic-resource-num&gt;10.1039/c5an02107c&lt;/electronic-resource-num&gt;&lt;volume&gt;141&lt;/volume&gt;&lt;/record&gt;&lt;/Cite&gt;&lt;/EndNote&gt;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26</w:t>
      </w:r>
      <w:r w:rsidRPr="007C3E77">
        <w:rPr>
          <w:rFonts w:asciiTheme="minorHAnsi" w:hAnsiTheme="minorHAnsi"/>
          <w:highlight w:val="yellow"/>
        </w:rPr>
        <w:fldChar w:fldCharType="end"/>
      </w:r>
      <w:r w:rsidRPr="007C3E77">
        <w:rPr>
          <w:rFonts w:asciiTheme="minorHAnsi" w:hAnsiTheme="minorHAnsi"/>
          <w:highlight w:val="yellow"/>
        </w:rPr>
        <w:t xml:space="preserve"> and positive</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&lt;EndNote&gt;&lt;Cite&gt;&lt;Author&gt;Bush&lt;/Author&gt;&lt;Year&gt;2012&lt;/Year&gt;&lt;IDText&gt;Ion Mobility Mass Spectrometry of Peptide Ions: Effects of Drift Gas and Calibration Strategies&lt;/IDText&gt;&lt;DisplayText&gt;&lt;style face="superscript"&gt;27&lt;/style&gt;&lt;/DisplayText&gt;&lt;record&gt;&lt;dates&gt;&lt;pub-dates&gt;&lt;date&gt;Aug&lt;/date&gt;&lt;/pub-dates&gt;&lt;year&gt;2012&lt;/year&gt;&lt;/dates&gt;&lt;urls&gt;&lt;related-urls&gt;&lt;url&gt;&amp;lt;Go to ISI&amp;gt;://WOS:000307695900031&lt;/url&gt;&lt;/related-urls&gt;&lt;/urls&gt;&lt;isbn&gt;0003-2700&lt;/isbn&gt;&lt;titles&gt;&lt;title&gt;Ion Mobility Mass Spectrometry of Peptide Ions: Effects of Drift Gas and Calibration Strategies&lt;/title&gt;&lt;secondary-title&gt;Analytical Chemistry&lt;/secondary-title&gt;&lt;/titles&gt;&lt;pages&gt;7124-7130&lt;/pages&gt;&lt;number&gt;16&lt;/number&gt;&lt;contributors&gt;&lt;authors&gt;&lt;author&gt;Bush, M. F.&lt;/author&gt;&lt;author&gt;Campuzano, I. D. G.&lt;/author&gt;&lt;author&gt;Robinson, C. V.&lt;/author&gt;&lt;/authors&gt;&lt;/contributors&gt;&lt;added-date format="utc"&gt;1387226172&lt;/added-date&gt;&lt;ref-type name="Journal Article"&gt;17&lt;/ref-type&gt;&lt;rec-number&gt;625&lt;/rec-number&gt;&lt;last-updated-date format="utc"&gt;1387226172&lt;/last-updated-date&gt;&lt;accession-num&gt;WOS:000307695900031&lt;/accession-num&gt;&lt;electronic-resource-num&gt;10.1021/ac3014498&lt;/electronic-resource-num&gt;&lt;volume&gt;84&lt;/volume&gt;&lt;/record&gt;&lt;/Cite&gt;&lt;/EndNote&gt;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27</w:t>
      </w:r>
      <w:r w:rsidRPr="007C3E77">
        <w:rPr>
          <w:rFonts w:asciiTheme="minorHAnsi" w:hAnsiTheme="minorHAnsi"/>
          <w:highlight w:val="yellow"/>
        </w:rPr>
        <w:fldChar w:fldCharType="end"/>
      </w:r>
      <w:r w:rsidRPr="007C3E77">
        <w:rPr>
          <w:rFonts w:asciiTheme="minorHAnsi" w:hAnsiTheme="minorHAnsi"/>
          <w:highlight w:val="yellow"/>
        </w:rPr>
        <w:t xml:space="preserve"> </w:t>
      </w:r>
      <w:r>
        <w:rPr>
          <w:rFonts w:asciiTheme="minorHAnsi" w:hAnsiTheme="minorHAnsi"/>
          <w:highlight w:val="yellow"/>
        </w:rPr>
        <w:t>ions measured in</w:t>
      </w:r>
      <w:r w:rsidRPr="007C3E77">
        <w:rPr>
          <w:rFonts w:asciiTheme="minorHAnsi" w:hAnsiTheme="minorHAnsi"/>
          <w:highlight w:val="yellow"/>
        </w:rPr>
        <w:t xml:space="preserve"> </w:t>
      </w:r>
      <w:proofErr w:type="spellStart"/>
      <w:r w:rsidRPr="007C3E77">
        <w:rPr>
          <w:rFonts w:asciiTheme="minorHAnsi" w:hAnsiTheme="minorHAnsi"/>
          <w:highlight w:val="yellow"/>
        </w:rPr>
        <w:t>He</w:t>
      </w:r>
      <w:proofErr w:type="spellEnd"/>
      <w:r w:rsidRPr="007C3E77">
        <w:rPr>
          <w:rFonts w:asciiTheme="minorHAnsi" w:hAnsiTheme="minorHAnsi"/>
          <w:highlight w:val="yellow"/>
        </w:rPr>
        <w:t xml:space="preserve"> buffer gas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&lt;EndNote&gt;&lt;Cite&gt;&lt;Author&gt;Salbo&lt;/Author&gt;&lt;Year&gt;2012&lt;/Year&gt;&lt;IDText&gt;Traveling-wave ion mobility mass spectrometry of protein complexes: accurate calibrated collision cross-sections of human insulin oligomers&lt;/IDText&gt;&lt;DisplayText&gt;&lt;style face="superscript"&gt;28&lt;/style&gt;&lt;/DisplayText&gt;&lt;record&gt;&lt;dates&gt;&lt;pub-dates&gt;&lt;date&gt;May 30&lt;/date&gt;&lt;/pub-dates&gt;&lt;year&gt;2012&lt;/year&gt;&lt;/dates&gt;&lt;urls&gt;&lt;related-urls&gt;&lt;url&gt;&amp;lt;Go to ISI&amp;gt;://WOS:000302803400003&lt;/url&gt;&lt;/related-urls&gt;&lt;/urls&gt;&lt;isbn&gt;0951-4198&lt;/isbn&gt;&lt;titles&gt;&lt;title&gt;Traveling-wave ion mobility mass spectrometry of protein complexes: accurate calibrated collision cross-sections of human insulin oligomers&lt;/title&gt;&lt;secondary-title&gt;Rapid Communications in Mass Spectrometry&lt;/secondary-title&gt;&lt;/titles&gt;&lt;pages&gt;1181-1193&lt;/pages&gt;&lt;number&gt;10&lt;/number&gt;&lt;contributors&gt;&lt;authors&gt;&lt;author&gt;Salbo, Rune&lt;/author&gt;&lt;author&gt;Bush, Matthew F.&lt;/author&gt;&lt;author&gt;Naver, Helle&lt;/author&gt;&lt;author&gt;Campuzano, Iain&lt;/author&gt;&lt;author&gt;Robinson, Carol V.&lt;/author&gt;&lt;author&gt;Pettersson, Ingrid&lt;/author&gt;&lt;author&gt;Jorgensen, Thomas J. D.&lt;/author&gt;&lt;author&gt;Haselmann, Kim F.&lt;/author&gt;&lt;/authors&gt;&lt;/contributors&gt;&lt;added-date format="utc"&gt;1427830331&lt;/added-date&gt;&lt;ref-type name="Journal Article"&gt;17&lt;/ref-type&gt;&lt;rec-number&gt;295&lt;/rec-number&gt;&lt;last-updated-date format="utc"&gt;1430342003&lt;/last-updated-date&gt;&lt;accession-num&gt;WOS:000302803400003&lt;/accession-num&gt;&lt;electronic-resource-num&gt;10.1002/rcm.6211&lt;/electronic-resource-num&gt;&lt;volume&gt;26&lt;/volume&gt;&lt;/record&gt;&lt;/Cite&gt;&lt;/EndNote&gt;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28</w:t>
      </w:r>
      <w:r w:rsidRPr="007C3E77">
        <w:rPr>
          <w:rFonts w:asciiTheme="minorHAnsi" w:hAnsiTheme="minorHAnsi"/>
          <w:highlight w:val="yellow"/>
        </w:rPr>
        <w:fldChar w:fldCharType="end"/>
      </w:r>
      <w:r w:rsidRPr="007C3E77">
        <w:rPr>
          <w:rFonts w:asciiTheme="minorHAnsi" w:hAnsiTheme="minorHAnsi"/>
          <w:highlight w:val="yellow"/>
        </w:rPr>
        <w:t xml:space="preserve"> to corrected CCS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Pr="007C3E77">
        <w:rPr>
          <w:rFonts w:asciiTheme="minorHAnsi" w:hAnsiTheme="minorHAnsi"/>
          <w:highlight w:val="yellow"/>
        </w:rPr>
        <w:t>)</w:t>
      </w:r>
      <w:r w:rsidRPr="007C3E77">
        <w:rPr>
          <w:rFonts w:asciiTheme="minorHAnsi" w:hAnsiTheme="minorHAnsi"/>
          <w:b/>
          <w:highlight w:val="yellow"/>
          <w:vertAlign w:val="subscript"/>
        </w:rPr>
        <w:t xml:space="preserve"> </w:t>
      </w:r>
      <w:r>
        <w:rPr>
          <w:rFonts w:asciiTheme="minorHAnsi" w:hAnsiTheme="minorHAnsi"/>
          <w:highlight w:val="yellow"/>
        </w:rPr>
        <w:t>using</w:t>
      </w:r>
      <w:r w:rsidRPr="007C3E77">
        <w:rPr>
          <w:rFonts w:asciiTheme="minorHAnsi" w:hAnsiTheme="minorHAnsi"/>
          <w:highlight w:val="yellow"/>
        </w:rPr>
        <w:t xml:space="preserve"> </w:t>
      </w:r>
      <w:r w:rsidR="00BD4E59" w:rsidRPr="00521266">
        <w:rPr>
          <w:rFonts w:asciiTheme="minorHAnsi" w:hAnsiTheme="minorHAnsi"/>
          <w:b/>
          <w:bCs/>
          <w:highlight w:val="yellow"/>
        </w:rPr>
        <w:t>E</w:t>
      </w:r>
      <w:r w:rsidRPr="00521266">
        <w:rPr>
          <w:rFonts w:asciiTheme="minorHAnsi" w:hAnsiTheme="minorHAnsi"/>
          <w:b/>
          <w:bCs/>
          <w:highlight w:val="yellow"/>
        </w:rPr>
        <w:t>quation 1</w:t>
      </w:r>
      <w:r w:rsidR="00BD4E59">
        <w:rPr>
          <w:rFonts w:asciiTheme="minorHAnsi" w:hAnsiTheme="minorHAnsi"/>
          <w:highlight w:val="yellow"/>
        </w:rPr>
        <w:t xml:space="preserve"> below</w:t>
      </w:r>
      <w:r w:rsidRPr="007C3E77">
        <w:rPr>
          <w:rFonts w:asciiTheme="minorHAnsi" w:hAnsiTheme="minorHAnsi"/>
          <w:highlight w:val="yellow"/>
        </w:rPr>
        <w:t>, where</w:t>
      </w:r>
      <w:r w:rsidR="00BD4E59">
        <w:rPr>
          <w:rFonts w:asciiTheme="minorHAnsi" w:hAnsiTheme="minorHAnsi"/>
          <w:highlight w:val="yellow"/>
        </w:rPr>
        <w:t>:</w:t>
      </w:r>
      <w:r w:rsidRPr="007C3E77">
        <w:rPr>
          <w:rFonts w:asciiTheme="minorHAnsi" w:hAnsiTheme="minorHAnsi"/>
          <w:highlight w:val="yellow"/>
        </w:rPr>
        <w:t xml:space="preserve"> </w:t>
      </w:r>
      <w:r w:rsidRPr="007C3E77">
        <w:rPr>
          <w:rFonts w:asciiTheme="minorHAnsi" w:hAnsiTheme="minorHAnsi"/>
          <w:i/>
          <w:highlight w:val="yellow"/>
        </w:rPr>
        <w:t>z</w:t>
      </w:r>
      <w:r w:rsidRPr="007C3E77">
        <w:rPr>
          <w:rFonts w:asciiTheme="minorHAnsi" w:hAnsiTheme="minorHAnsi"/>
          <w:highlight w:val="yellow"/>
        </w:rPr>
        <w:t xml:space="preserve"> = ion charge; </w:t>
      </w:r>
      <w:proofErr w:type="spellStart"/>
      <w:r w:rsidRPr="007C3E77">
        <w:rPr>
          <w:rFonts w:asciiTheme="minorHAnsi" w:hAnsiTheme="minorHAnsi"/>
          <w:i/>
          <w:highlight w:val="yellow"/>
        </w:rPr>
        <w:t>e</w:t>
      </w:r>
      <w:r w:rsidRPr="007C3E77">
        <w:rPr>
          <w:rFonts w:asciiTheme="minorHAnsi" w:hAnsiTheme="minorHAnsi"/>
          <w:i/>
          <w:highlight w:val="yellow"/>
          <w:vertAlign w:val="subscript"/>
        </w:rPr>
        <w:t>c</w:t>
      </w:r>
      <w:proofErr w:type="spellEnd"/>
      <w:r w:rsidRPr="007C3E77">
        <w:rPr>
          <w:rFonts w:asciiTheme="minorHAnsi" w:hAnsiTheme="minorHAnsi"/>
          <w:highlight w:val="yellow"/>
        </w:rPr>
        <w:t xml:space="preserve"> = electron charge (1.602×10</w:t>
      </w:r>
      <w:r w:rsidRPr="007C3E77">
        <w:rPr>
          <w:rFonts w:asciiTheme="minorHAnsi" w:hAnsiTheme="minorHAnsi"/>
          <w:highlight w:val="yellow"/>
          <w:vertAlign w:val="superscript"/>
        </w:rPr>
        <w:t xml:space="preserve">-19 </w:t>
      </w:r>
      <w:r w:rsidRPr="007C3E77">
        <w:rPr>
          <w:rFonts w:asciiTheme="minorHAnsi" w:hAnsiTheme="minorHAnsi"/>
          <w:highlight w:val="yellow"/>
        </w:rPr>
        <w:t xml:space="preserve">C); </w:t>
      </w:r>
      <w:r w:rsidRPr="007C3E77">
        <w:rPr>
          <w:rFonts w:asciiTheme="minorHAnsi" w:hAnsiTheme="minorHAnsi"/>
          <w:i/>
          <w:highlight w:val="yellow"/>
        </w:rPr>
        <w:t>m</w:t>
      </w:r>
      <w:r w:rsidRPr="007C3E77">
        <w:rPr>
          <w:rFonts w:asciiTheme="minorHAnsi" w:hAnsiTheme="minorHAnsi"/>
          <w:i/>
          <w:highlight w:val="yellow"/>
          <w:vertAlign w:val="subscript"/>
        </w:rPr>
        <w:t>N</w:t>
      </w:r>
      <w:r w:rsidRPr="007C3E77">
        <w:rPr>
          <w:rFonts w:asciiTheme="minorHAnsi" w:hAnsiTheme="minorHAnsi"/>
          <w:highlight w:val="yellow"/>
          <w:vertAlign w:val="subscript"/>
        </w:rPr>
        <w:t xml:space="preserve">2 </w:t>
      </w:r>
      <w:r w:rsidRPr="007C3E77">
        <w:rPr>
          <w:rFonts w:asciiTheme="minorHAnsi" w:hAnsiTheme="minorHAnsi"/>
          <w:highlight w:val="yellow"/>
        </w:rPr>
        <w:t>= mass of N</w:t>
      </w:r>
      <w:r w:rsidRPr="007C3E77">
        <w:rPr>
          <w:rFonts w:asciiTheme="minorHAnsi" w:hAnsiTheme="minorHAnsi"/>
          <w:highlight w:val="yellow"/>
          <w:vertAlign w:val="subscript"/>
        </w:rPr>
        <w:t>2</w:t>
      </w:r>
      <w:r w:rsidRPr="007C3E77">
        <w:rPr>
          <w:rFonts w:asciiTheme="minorHAnsi" w:hAnsiTheme="minorHAnsi"/>
          <w:highlight w:val="yellow"/>
        </w:rPr>
        <w:t xml:space="preserve"> gas (Da); and </w:t>
      </w:r>
      <w:proofErr w:type="spellStart"/>
      <w:r w:rsidRPr="007C3E77">
        <w:rPr>
          <w:rFonts w:asciiTheme="minorHAnsi" w:hAnsiTheme="minorHAnsi"/>
          <w:i/>
          <w:highlight w:val="yellow"/>
        </w:rPr>
        <w:t>m</w:t>
      </w:r>
      <w:r w:rsidRPr="007C3E77">
        <w:rPr>
          <w:rFonts w:asciiTheme="minorHAnsi" w:hAnsiTheme="minorHAnsi"/>
          <w:i/>
          <w:highlight w:val="yellow"/>
          <w:vertAlign w:val="subscript"/>
        </w:rPr>
        <w:t>ion</w:t>
      </w:r>
      <w:proofErr w:type="spellEnd"/>
      <w:r w:rsidRPr="007C3E77">
        <w:rPr>
          <w:rFonts w:asciiTheme="minorHAnsi" w:hAnsiTheme="minorHAnsi"/>
          <w:highlight w:val="yellow"/>
        </w:rPr>
        <w:t xml:space="preserve"> = ion mass.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&lt;EndNote&gt;&lt;Cite&gt;&lt;Author&gt;Smith&lt;/Author&gt;&lt;Year&gt;2009&lt;/Year&gt;&lt;IDText&gt;Deciphering drift time measurements from travelling wave ion mobility spectrometry-mass spectrometry studies&lt;/IDText&gt;&lt;DisplayText&gt;&lt;style face="superscript"&gt;29&lt;/style&gt;&lt;/DisplayText&gt;&lt;record&gt;&lt;urls&gt;&lt;related-urls&gt;&lt;url&gt;&amp;lt;Go to ISI&amp;gt;://000264867600006&lt;/url&gt;&lt;/related-urls&gt;&lt;/urls&gt;&lt;isbn&gt;1469-0667&lt;/isbn&gt;&lt;titles&gt;&lt;title&gt;Deciphering drift time measurements from travelling wave ion mobility spectrometry-mass spectrometry studies&lt;/title&gt;&lt;secondary-title&gt;European Journal of Mass Spectrometry&lt;/secondary-title&gt;&lt;/titles&gt;&lt;pages&gt;113-130&lt;/pages&gt;&lt;number&gt;2&lt;/number&gt;&lt;contributors&gt;&lt;authors&gt;&lt;author&gt;Smith, D. P.&lt;/author&gt;&lt;author&gt;Knapman, T. W.&lt;/author&gt;&lt;author&gt;Campuzano, I.&lt;/author&gt;&lt;author&gt;Malham, R. W.&lt;/author&gt;&lt;author&gt;Berryman, J. T.&lt;/author&gt;&lt;author&gt;Radford, S. E.&lt;/author&gt;&lt;author&gt;Ashcroft, A. E.&lt;/author&gt;&lt;/authors&gt;&lt;/contributors&gt;&lt;added-date format="utc"&gt;1277088336&lt;/added-date&gt;&lt;ref-type name="Journal Article"&gt;17&lt;/ref-type&gt;&lt;dates&gt;&lt;year&gt;2009&lt;/year&gt;&lt;/dates&gt;&lt;rec-number&gt;12&lt;/rec-number&gt;&lt;last-updated-date format="utc"&gt;1277088336&lt;/last-updated-date&gt;&lt;accession-num&gt;ISI:000264867600006&lt;/accession-num&gt;&lt;electronic-resource-num&gt;10.1255/ejms.947&lt;/electronic-resource-num&gt;&lt;volume&gt;15&lt;/volume&gt;&lt;/record&gt;&lt;/Cite&gt;&lt;/EndNote&gt;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29</w:t>
      </w:r>
      <w:r w:rsidRPr="007C3E77">
        <w:rPr>
          <w:rFonts w:asciiTheme="minorHAnsi" w:hAnsiTheme="minorHAnsi"/>
          <w:highlight w:val="yellow"/>
        </w:rPr>
        <w:fldChar w:fldCharType="end"/>
      </w:r>
    </w:p>
    <w:p w14:paraId="09194FEB" w14:textId="77777777" w:rsidR="00333DE1"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22C2B">
        <w:rPr>
          <w:rFonts w:asciiTheme="minorHAnsi" w:hAnsiTheme="minorHAnsi"/>
        </w:rPr>
        <w:tab/>
      </w:r>
    </w:p>
    <w:p w14:paraId="5851A00C" w14:textId="601E6519"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r w:rsidRPr="00322C2B">
        <w:rPr>
          <w:rFonts w:asciiTheme="minorHAnsi" w:hAnsiTheme="minorHAnsi"/>
        </w:rPr>
        <w:t>Ω</w:t>
      </w:r>
      <w:r w:rsidRPr="00322C2B">
        <w:rPr>
          <w:rFonts w:asciiTheme="minorHAnsi" w:hAnsiTheme="minorHAnsi"/>
          <w:vertAlign w:val="subscript"/>
        </w:rPr>
        <w:t>c</w:t>
      </w:r>
      <w:proofErr w:type="spellEnd"/>
      <w:r w:rsidRPr="00322C2B">
        <w:rPr>
          <w:rFonts w:asciiTheme="minorHAnsi" w:hAnsiTheme="minorHAnsi"/>
          <w:b/>
          <w:vertAlign w:val="subscript"/>
        </w:rPr>
        <w:t xml:space="preserve"> </w:t>
      </w:r>
      <w:r w:rsidRPr="00322C2B">
        <w:rPr>
          <w:rFonts w:asciiTheme="minorHAnsi" w:hAnsiTheme="minorHAnsi"/>
          <w:b/>
        </w:rPr>
        <w:t xml:space="preserve">= </w:t>
      </w:r>
      <w:r w:rsidRPr="00322C2B">
        <w:rPr>
          <w:rFonts w:asciiTheme="minorHAnsi" w:hAnsiTheme="minorHAnsi"/>
        </w:rPr>
        <w:t xml:space="preserve"> </w:t>
      </w:r>
      <m:oMath>
        <m:f>
          <m:fPr>
            <m:ctrlPr>
              <w:rPr>
                <w:rFonts w:ascii="Cambria Math" w:hAnsi="Cambria Math"/>
                <w:i/>
                <w:sz w:val="28"/>
                <w:szCs w:val="28"/>
              </w:rPr>
            </m:ctrlPr>
          </m:fPr>
          <m:num>
            <m:r>
              <m:rPr>
                <m:sty m:val="p"/>
              </m:rPr>
              <w:rPr>
                <w:rFonts w:ascii="Cambria Math" w:hAnsi="Cambria Math"/>
                <w:sz w:val="28"/>
                <w:szCs w:val="28"/>
              </w:rPr>
              <m:t>Ω</m:t>
            </m:r>
          </m:num>
          <m:den>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c</m:t>
                </m:r>
              </m:sub>
            </m:sSub>
            <m:r>
              <w:rPr>
                <w:rFonts w:ascii="Cambria Math" w:hAnsi="Cambria Math"/>
                <w:sz w:val="28"/>
                <w:szCs w:val="28"/>
              </w:rPr>
              <m:t xml:space="preserve">   </m:t>
            </m:r>
            <m:rad>
              <m:radPr>
                <m:degHide m:val="1"/>
                <m:ctrlPr>
                  <w:rPr>
                    <w:rFonts w:ascii="Cambria Math" w:hAnsi="Cambria Math"/>
                    <w:i/>
                    <w:sz w:val="28"/>
                    <w:szCs w:val="28"/>
                  </w:rPr>
                </m:ctrlPr>
              </m:radPr>
              <m:deg/>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m</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ion</m:t>
                            </m:r>
                          </m:sub>
                        </m:sSub>
                      </m:den>
                    </m:f>
                  </m:e>
                </m:d>
              </m:e>
            </m:rad>
          </m:den>
        </m:f>
      </m:oMath>
      <w:r w:rsidRPr="00322C2B">
        <w:rPr>
          <w:rFonts w:asciiTheme="minorHAnsi" w:hAnsiTheme="minorHAnsi"/>
          <w:b/>
        </w:rPr>
        <w:tab/>
      </w:r>
      <w:r w:rsidRPr="00322C2B">
        <w:rPr>
          <w:rFonts w:asciiTheme="minorHAnsi" w:hAnsiTheme="minorHAnsi"/>
          <w:b/>
        </w:rPr>
        <w:tab/>
      </w:r>
      <w:r w:rsidRPr="00322C2B">
        <w:rPr>
          <w:rFonts w:asciiTheme="minorHAnsi" w:hAnsiTheme="minorHAnsi"/>
          <w:b/>
        </w:rPr>
        <w:tab/>
      </w:r>
      <w:r w:rsidRPr="00322C2B">
        <w:rPr>
          <w:rFonts w:asciiTheme="minorHAnsi" w:hAnsiTheme="minorHAnsi"/>
        </w:rPr>
        <w:t>(1)</w:t>
      </w:r>
    </w:p>
    <w:p w14:paraId="4E75E2AC" w14:textId="77777777"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vertAlign w:val="subscript"/>
        </w:rPr>
      </w:pPr>
    </w:p>
    <w:p w14:paraId="1B85B30F" w14:textId="6BCF7DE2"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.2</w:t>
      </w:r>
      <w:r>
        <w:rPr>
          <w:rFonts w:asciiTheme="minorHAnsi" w:hAnsiTheme="minorHAnsi"/>
          <w:highlight w:val="yellow"/>
        </w:rPr>
        <w:t xml:space="preserve"> Convert the</w:t>
      </w:r>
      <w:r w:rsidRPr="007C3E77">
        <w:rPr>
          <w:rFonts w:asciiTheme="minorHAnsi" w:hAnsiTheme="minorHAnsi"/>
          <w:highlight w:val="yellow"/>
        </w:rPr>
        <w:t xml:space="preserve"> </w:t>
      </w:r>
      <w:r>
        <w:rPr>
          <w:rFonts w:asciiTheme="minorHAnsi" w:hAnsiTheme="minorHAnsi"/>
          <w:highlight w:val="yellow"/>
        </w:rPr>
        <w:t xml:space="preserve">average </w:t>
      </w:r>
      <w:r w:rsidRPr="007C3E77">
        <w:rPr>
          <w:rFonts w:asciiTheme="minorHAnsi" w:hAnsiTheme="minorHAnsi"/>
          <w:highlight w:val="yellow"/>
        </w:rPr>
        <w:t>arrival times (</w:t>
      </w:r>
      <w:proofErr w:type="spellStart"/>
      <w:r w:rsidRPr="007C3E77">
        <w:rPr>
          <w:rFonts w:asciiTheme="minorHAnsi" w:hAnsiTheme="minorHAnsi"/>
          <w:highlight w:val="yellow"/>
        </w:rPr>
        <w:t>t</w:t>
      </w:r>
      <w:r w:rsidRPr="007C3E77">
        <w:rPr>
          <w:rFonts w:asciiTheme="minorHAnsi" w:hAnsiTheme="minorHAnsi"/>
          <w:highlight w:val="yellow"/>
          <w:vertAlign w:val="subscript"/>
        </w:rPr>
        <w:t>A</w:t>
      </w:r>
      <w:proofErr w:type="spellEnd"/>
      <w:r w:rsidRPr="007C3E77">
        <w:rPr>
          <w:rFonts w:asciiTheme="minorHAnsi" w:hAnsiTheme="minorHAnsi"/>
          <w:highlight w:val="yellow"/>
        </w:rPr>
        <w:t xml:space="preserve">) </w:t>
      </w:r>
      <w:r>
        <w:rPr>
          <w:rFonts w:asciiTheme="minorHAnsi" w:hAnsiTheme="minorHAnsi"/>
          <w:highlight w:val="yellow"/>
        </w:rPr>
        <w:t>of the</w:t>
      </w:r>
      <w:r w:rsidRPr="007C3E77">
        <w:rPr>
          <w:rFonts w:asciiTheme="minorHAnsi" w:hAnsiTheme="minorHAnsi"/>
          <w:highlight w:val="yellow"/>
        </w:rPr>
        <w:t xml:space="preserve"> </w:t>
      </w:r>
      <w:r>
        <w:rPr>
          <w:rFonts w:asciiTheme="minorHAnsi" w:hAnsiTheme="minorHAnsi"/>
          <w:highlight w:val="yellow"/>
        </w:rPr>
        <w:t xml:space="preserve">PA </w:t>
      </w:r>
      <w:r w:rsidRPr="007C3E77">
        <w:rPr>
          <w:rFonts w:asciiTheme="minorHAnsi" w:hAnsiTheme="minorHAnsi"/>
          <w:highlight w:val="yellow"/>
        </w:rPr>
        <w:t>calibrant</w:t>
      </w:r>
      <w:r>
        <w:rPr>
          <w:rFonts w:asciiTheme="minorHAnsi" w:hAnsiTheme="minorHAnsi"/>
          <w:highlight w:val="yellow"/>
        </w:rPr>
        <w:t>s</w:t>
      </w:r>
      <w:r w:rsidRPr="007C3E77">
        <w:rPr>
          <w:rFonts w:asciiTheme="minorHAnsi" w:hAnsiTheme="minorHAnsi"/>
          <w:highlight w:val="yellow"/>
        </w:rPr>
        <w:t xml:space="preserve"> and </w:t>
      </w:r>
      <w:r>
        <w:rPr>
          <w:rFonts w:asciiTheme="minorHAnsi" w:hAnsiTheme="minorHAnsi"/>
          <w:highlight w:val="yellow"/>
        </w:rPr>
        <w:t>amb species</w:t>
      </w:r>
      <w:r w:rsidRPr="007C3E77">
        <w:rPr>
          <w:rFonts w:asciiTheme="minorHAnsi" w:hAnsiTheme="minorHAnsi"/>
          <w:highlight w:val="yellow"/>
        </w:rPr>
        <w:t xml:space="preserve"> </w:t>
      </w:r>
      <w:r>
        <w:rPr>
          <w:rFonts w:asciiTheme="minorHAnsi" w:hAnsiTheme="minorHAnsi"/>
          <w:highlight w:val="yellow"/>
        </w:rPr>
        <w:t>into</w:t>
      </w:r>
      <w:r w:rsidRPr="007C3E77">
        <w:rPr>
          <w:rFonts w:asciiTheme="minorHAnsi" w:hAnsiTheme="minorHAnsi"/>
          <w:highlight w:val="yellow"/>
        </w:rPr>
        <w:t xml:space="preserve"> drift times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r w:rsidRPr="007C3E77">
        <w:rPr>
          <w:rFonts w:asciiTheme="minorHAnsi" w:hAnsiTheme="minorHAnsi"/>
          <w:highlight w:val="yellow"/>
          <w:vertAlign w:val="subscript"/>
        </w:rPr>
        <w:softHyphen/>
      </w:r>
      <w:proofErr w:type="spellEnd"/>
      <w:r w:rsidRPr="007C3E77">
        <w:rPr>
          <w:rFonts w:asciiTheme="minorHAnsi" w:hAnsiTheme="minorHAnsi"/>
          <w:highlight w:val="yellow"/>
        </w:rPr>
        <w:t xml:space="preserve">) using </w:t>
      </w:r>
      <w:r w:rsidR="00BD4E59" w:rsidRPr="00521266">
        <w:rPr>
          <w:rFonts w:asciiTheme="minorHAnsi" w:hAnsiTheme="minorHAnsi"/>
          <w:b/>
          <w:bCs/>
          <w:highlight w:val="yellow"/>
        </w:rPr>
        <w:t>E</w:t>
      </w:r>
      <w:r w:rsidRPr="00521266">
        <w:rPr>
          <w:rFonts w:asciiTheme="minorHAnsi" w:hAnsiTheme="minorHAnsi"/>
          <w:b/>
          <w:bCs/>
          <w:highlight w:val="yellow"/>
        </w:rPr>
        <w:t>quation 2</w:t>
      </w:r>
      <w:r w:rsidR="00BD4E59">
        <w:rPr>
          <w:rFonts w:asciiTheme="minorHAnsi" w:hAnsiTheme="minorHAnsi"/>
          <w:highlight w:val="yellow"/>
        </w:rPr>
        <w:t xml:space="preserve"> below</w:t>
      </w:r>
      <w:r w:rsidRPr="007C3E77">
        <w:rPr>
          <w:rFonts w:asciiTheme="minorHAnsi" w:hAnsiTheme="minorHAnsi"/>
          <w:highlight w:val="yellow"/>
        </w:rPr>
        <w:t>, where</w:t>
      </w:r>
      <w:r w:rsidR="00BD4E59">
        <w:rPr>
          <w:rFonts w:asciiTheme="minorHAnsi" w:hAnsiTheme="minorHAnsi"/>
          <w:highlight w:val="yellow"/>
        </w:rPr>
        <w:t>:</w:t>
      </w:r>
      <w:r w:rsidRPr="007C3E77">
        <w:rPr>
          <w:rFonts w:asciiTheme="minorHAnsi" w:hAnsiTheme="minorHAnsi"/>
          <w:highlight w:val="yellow"/>
        </w:rPr>
        <w:t xml:space="preserve"> c = the enhanced duty cycle delay coefficient (1.41), and </w:t>
      </w:r>
      <w:r w:rsidRPr="00521266">
        <w:rPr>
          <w:rFonts w:asciiTheme="minorHAnsi" w:hAnsiTheme="minorHAnsi"/>
          <w:iCs/>
          <w:highlight w:val="yellow"/>
        </w:rPr>
        <w:t>m/z</w:t>
      </w:r>
      <w:r w:rsidRPr="007C3E77">
        <w:rPr>
          <w:rFonts w:asciiTheme="minorHAnsi" w:hAnsiTheme="minorHAnsi"/>
          <w:highlight w:val="yellow"/>
        </w:rPr>
        <w:t xml:space="preserve"> is the mass-to-charge of the peptide ion.</w:t>
      </w:r>
    </w:p>
    <w:p w14:paraId="39E4D2C3" w14:textId="77777777" w:rsidR="00333DE1"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22C2B">
        <w:rPr>
          <w:rFonts w:asciiTheme="minorHAnsi" w:hAnsiTheme="minorHAnsi"/>
        </w:rPr>
        <w:tab/>
        <w:t xml:space="preserve">     </w:t>
      </w:r>
    </w:p>
    <w:p w14:paraId="7333005E" w14:textId="59F57DB8"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proofErr w:type="gramStart"/>
      <w:r w:rsidRPr="00322C2B">
        <w:rPr>
          <w:rFonts w:asciiTheme="minorHAnsi" w:hAnsiTheme="minorHAnsi"/>
        </w:rPr>
        <w:t>t</w:t>
      </w:r>
      <w:r w:rsidRPr="00322C2B">
        <w:rPr>
          <w:rFonts w:asciiTheme="minorHAnsi" w:hAnsiTheme="minorHAnsi"/>
          <w:vertAlign w:val="subscript"/>
        </w:rPr>
        <w:t>D</w:t>
      </w:r>
      <w:proofErr w:type="spellEnd"/>
      <w:r w:rsidRPr="00322C2B">
        <w:rPr>
          <w:rFonts w:asciiTheme="minorHAnsi" w:hAnsiTheme="minorHAnsi"/>
          <w:vertAlign w:val="subscript"/>
        </w:rPr>
        <w:t xml:space="preserve">  </w:t>
      </w:r>
      <w:r w:rsidRPr="00322C2B">
        <w:rPr>
          <w:rFonts w:asciiTheme="minorHAnsi" w:hAnsiTheme="minorHAnsi"/>
        </w:rPr>
        <w:t>=</w:t>
      </w:r>
      <w:proofErr w:type="gramEnd"/>
      <w:r w:rsidRPr="00322C2B">
        <w:rPr>
          <w:rFonts w:asciiTheme="minorHAnsi" w:hAnsiTheme="minorHAnsi"/>
          <w:vertAlign w:val="subscript"/>
        </w:rPr>
        <w:t xml:space="preserve">  </w:t>
      </w:r>
      <w:proofErr w:type="spellStart"/>
      <w:r w:rsidRPr="00322C2B">
        <w:rPr>
          <w:rFonts w:asciiTheme="minorHAnsi" w:hAnsiTheme="minorHAnsi"/>
        </w:rPr>
        <w:t>t</w:t>
      </w:r>
      <w:r w:rsidRPr="00322C2B">
        <w:rPr>
          <w:rFonts w:asciiTheme="minorHAnsi" w:hAnsiTheme="minorHAnsi"/>
          <w:vertAlign w:val="subscript"/>
        </w:rPr>
        <w:t>A</w:t>
      </w:r>
      <w:proofErr w:type="spellEnd"/>
      <w:r w:rsidRPr="00322C2B">
        <w:rPr>
          <w:rFonts w:asciiTheme="minorHAnsi" w:hAnsiTheme="minorHAnsi"/>
        </w:rPr>
        <w:sym w:font="Symbol" w:char="F02D"/>
      </w:r>
      <w:r w:rsidRPr="00322C2B">
        <w:rPr>
          <w:rFonts w:asciiTheme="minorHAnsi" w:hAnsiTheme="minorHAnsi"/>
        </w:rPr>
        <w:t xml:space="preserve">  </w:t>
      </w:r>
      <m:oMath>
        <m:f>
          <m:fPr>
            <m:ctrlPr>
              <w:rPr>
                <w:rFonts w:ascii="Cambria Math" w:hAnsi="Cambria Math"/>
              </w:rPr>
            </m:ctrlPr>
          </m:fPr>
          <m:num>
            <m:r>
              <w:rPr>
                <w:rFonts w:ascii="Cambria Math" w:hAnsi="Cambria Math"/>
              </w:rPr>
              <m:t xml:space="preserve">c  </m:t>
            </m:r>
            <m:rad>
              <m:radPr>
                <m:degHide m:val="1"/>
                <m:ctrlPr>
                  <w:rPr>
                    <w:rFonts w:ascii="Cambria Math" w:hAnsi="Cambria Math"/>
                  </w:rPr>
                </m:ctrlPr>
              </m:radPr>
              <m:deg/>
              <m:e>
                <m:r>
                  <w:rPr>
                    <w:rFonts w:ascii="Cambria Math" w:hAnsi="Cambria Math"/>
                  </w:rPr>
                  <m:t>m/z</m:t>
                </m:r>
              </m:e>
            </m:rad>
          </m:num>
          <m:den>
            <m:r>
              <m:rPr>
                <m:sty m:val="p"/>
              </m:rPr>
              <w:rPr>
                <w:rFonts w:ascii="Cambria Math" w:hAnsi="Cambria Math"/>
              </w:rPr>
              <m:t>1000</m:t>
            </m:r>
          </m:den>
        </m:f>
      </m:oMath>
      <w:r w:rsidRPr="00322C2B">
        <w:rPr>
          <w:rFonts w:asciiTheme="minorHAnsi" w:hAnsiTheme="minorHAnsi"/>
        </w:rPr>
        <w:tab/>
      </w:r>
      <w:r w:rsidRPr="00322C2B">
        <w:rPr>
          <w:rFonts w:asciiTheme="minorHAnsi" w:hAnsiTheme="minorHAnsi"/>
        </w:rPr>
        <w:tab/>
      </w:r>
      <w:r w:rsidRPr="00322C2B">
        <w:rPr>
          <w:rFonts w:asciiTheme="minorHAnsi" w:hAnsiTheme="minorHAnsi"/>
        </w:rPr>
        <w:tab/>
      </w:r>
      <w:r w:rsidRPr="00322C2B">
        <w:rPr>
          <w:rFonts w:asciiTheme="minorHAnsi" w:hAnsiTheme="minorHAnsi"/>
        </w:rPr>
        <w:tab/>
        <w:t>(2)</w:t>
      </w:r>
    </w:p>
    <w:p w14:paraId="06A1FFA7" w14:textId="77777777"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FD9538E" w14:textId="6162481A"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.3</w:t>
      </w:r>
      <w:r>
        <w:rPr>
          <w:rFonts w:asciiTheme="minorHAnsi" w:hAnsiTheme="minorHAnsi"/>
          <w:highlight w:val="yellow"/>
        </w:rPr>
        <w:t xml:space="preserve"> Plot the PA c</w:t>
      </w:r>
      <w:r w:rsidRPr="007C3E77">
        <w:rPr>
          <w:rFonts w:asciiTheme="minorHAnsi" w:hAnsiTheme="minorHAnsi"/>
          <w:highlight w:val="yellow"/>
        </w:rPr>
        <w:t xml:space="preserve">alibrants’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proofErr w:type="spellEnd"/>
      <w:r w:rsidRPr="007C3E77">
        <w:rPr>
          <w:rFonts w:asciiTheme="minorHAnsi" w:hAnsiTheme="minorHAnsi"/>
          <w:highlight w:val="yellow"/>
          <w:vertAlign w:val="subscript"/>
        </w:rPr>
        <w:t xml:space="preserve"> </w:t>
      </w:r>
      <w:r>
        <w:rPr>
          <w:rFonts w:asciiTheme="minorHAnsi" w:hAnsiTheme="minorHAnsi"/>
          <w:highlight w:val="yellow"/>
        </w:rPr>
        <w:t>v</w:t>
      </w:r>
      <w:r w:rsidR="00BD4E59">
        <w:rPr>
          <w:rFonts w:asciiTheme="minorHAnsi" w:hAnsiTheme="minorHAnsi"/>
          <w:highlight w:val="yellow"/>
        </w:rPr>
        <w:t>s.</w:t>
      </w:r>
      <w:r w:rsidRPr="007C3E77">
        <w:rPr>
          <w:rFonts w:asciiTheme="minorHAnsi" w:hAnsiTheme="minorHAnsi"/>
          <w:highlight w:val="yellow"/>
        </w:rPr>
        <w:t xml:space="preserve"> their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00BD4E59">
        <w:rPr>
          <w:rFonts w:asciiTheme="minorHAnsi" w:hAnsiTheme="minorHAnsi"/>
          <w:highlight w:val="yellow"/>
        </w:rPr>
        <w:t>. Then,</w:t>
      </w:r>
      <w:r w:rsidRPr="007C3E77">
        <w:rPr>
          <w:rFonts w:asciiTheme="minorHAnsi" w:hAnsiTheme="minorHAnsi"/>
          <w:highlight w:val="yellow"/>
        </w:rPr>
        <w:t xml:space="preserve"> using a least-squares regression fit</w:t>
      </w:r>
      <w:r w:rsidRPr="003D0E22">
        <w:rPr>
          <w:rFonts w:asciiTheme="minorHAnsi" w:hAnsiTheme="minorHAnsi"/>
          <w:highlight w:val="yellow"/>
        </w:rPr>
        <w:t xml:space="preserve"> </w:t>
      </w:r>
      <w:r>
        <w:rPr>
          <w:rFonts w:asciiTheme="minorHAnsi" w:hAnsiTheme="minorHAnsi"/>
          <w:highlight w:val="yellow"/>
        </w:rPr>
        <w:t>of</w:t>
      </w:r>
      <w:r w:rsidRPr="003D0E22">
        <w:rPr>
          <w:rFonts w:asciiTheme="minorHAnsi" w:hAnsiTheme="minorHAnsi"/>
          <w:highlight w:val="yellow"/>
        </w:rPr>
        <w:t xml:space="preserve"> </w:t>
      </w:r>
      <w:r w:rsidR="00BD4E59" w:rsidRPr="00521266">
        <w:rPr>
          <w:rFonts w:asciiTheme="minorHAnsi" w:hAnsiTheme="minorHAnsi"/>
          <w:b/>
          <w:bCs/>
          <w:highlight w:val="yellow"/>
        </w:rPr>
        <w:t>E</w:t>
      </w:r>
      <w:r w:rsidRPr="00521266">
        <w:rPr>
          <w:rFonts w:asciiTheme="minorHAnsi" w:hAnsiTheme="minorHAnsi"/>
          <w:b/>
          <w:bCs/>
          <w:highlight w:val="yellow"/>
        </w:rPr>
        <w:t>quation 3</w:t>
      </w:r>
      <w:r w:rsidR="00BD4E59">
        <w:rPr>
          <w:rFonts w:asciiTheme="minorHAnsi" w:hAnsiTheme="minorHAnsi"/>
          <w:highlight w:val="yellow"/>
        </w:rPr>
        <w:t xml:space="preserve"> shown below</w:t>
      </w:r>
      <w:r w:rsidRPr="007C3E77">
        <w:rPr>
          <w:rFonts w:asciiTheme="minorHAnsi" w:hAnsiTheme="minorHAnsi"/>
          <w:highlight w:val="yellow"/>
        </w:rPr>
        <w:t xml:space="preserve">, </w:t>
      </w:r>
      <w:r>
        <w:rPr>
          <w:rFonts w:asciiTheme="minorHAnsi" w:hAnsiTheme="minorHAnsi"/>
          <w:highlight w:val="yellow"/>
        </w:rPr>
        <w:t xml:space="preserve">determine </w:t>
      </w:r>
      <w:r w:rsidRPr="007C3E77">
        <w:rPr>
          <w:rFonts w:asciiTheme="minorHAnsi" w:hAnsiTheme="minorHAnsi"/>
          <w:highlight w:val="yellow"/>
        </w:rPr>
        <w:t>the A' and B values</w:t>
      </w:r>
      <w:r w:rsidR="00BD4E59">
        <w:rPr>
          <w:rFonts w:asciiTheme="minorHAnsi" w:hAnsiTheme="minorHAnsi"/>
          <w:highlight w:val="yellow"/>
        </w:rPr>
        <w:t>,</w:t>
      </w:r>
      <w:r w:rsidRPr="007C3E77">
        <w:rPr>
          <w:rFonts w:asciiTheme="minorHAnsi" w:hAnsiTheme="minorHAnsi"/>
          <w:highlight w:val="yellow"/>
        </w:rPr>
        <w:t xml:space="preserve"> where</w:t>
      </w:r>
      <w:r w:rsidR="00BD4E59">
        <w:rPr>
          <w:rFonts w:asciiTheme="minorHAnsi" w:hAnsiTheme="minorHAnsi"/>
          <w:highlight w:val="yellow"/>
        </w:rPr>
        <w:t>:</w:t>
      </w:r>
      <w:r w:rsidRPr="007C3E77">
        <w:rPr>
          <w:rFonts w:asciiTheme="minorHAnsi" w:hAnsiTheme="minorHAnsi"/>
          <w:highlight w:val="yellow"/>
        </w:rPr>
        <w:t xml:space="preserve"> A' is the correction for the temperature, pressure, and electric field parameters</w:t>
      </w:r>
      <w:r w:rsidR="00BD4E59">
        <w:rPr>
          <w:rFonts w:asciiTheme="minorHAnsi" w:hAnsiTheme="minorHAnsi"/>
          <w:highlight w:val="yellow"/>
        </w:rPr>
        <w:t>;</w:t>
      </w:r>
      <w:r w:rsidRPr="007C3E77">
        <w:rPr>
          <w:rFonts w:asciiTheme="minorHAnsi" w:hAnsiTheme="minorHAnsi"/>
          <w:highlight w:val="yellow"/>
        </w:rPr>
        <w:t xml:space="preserve"> and B compensates for the nonlinear effect of the IM device. </w:t>
      </w:r>
    </w:p>
    <w:p w14:paraId="52D505F1" w14:textId="77777777" w:rsidR="00BD4E59" w:rsidRDefault="00BD4E5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1F6736AB" w14:textId="234CC2AC"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r w:rsidRPr="00322C2B">
        <w:rPr>
          <w:rFonts w:asciiTheme="minorHAnsi" w:hAnsiTheme="minorHAnsi"/>
        </w:rPr>
        <w:t>Ω</w:t>
      </w:r>
      <w:r w:rsidRPr="00322C2B">
        <w:rPr>
          <w:rFonts w:asciiTheme="minorHAnsi" w:hAnsiTheme="minorHAnsi"/>
          <w:vertAlign w:val="subscript"/>
        </w:rPr>
        <w:t>c</w:t>
      </w:r>
      <w:proofErr w:type="spellEnd"/>
      <w:r w:rsidRPr="00322C2B">
        <w:rPr>
          <w:rFonts w:asciiTheme="minorHAnsi" w:hAnsiTheme="minorHAnsi"/>
        </w:rPr>
        <w:t xml:space="preserve"> = A' </w:t>
      </w:r>
      <w:proofErr w:type="spellStart"/>
      <w:r w:rsidRPr="00322C2B">
        <w:rPr>
          <w:rFonts w:asciiTheme="minorHAnsi" w:hAnsiTheme="minorHAnsi"/>
        </w:rPr>
        <w:t>t</w:t>
      </w:r>
      <w:r w:rsidRPr="00322C2B">
        <w:rPr>
          <w:rFonts w:asciiTheme="minorHAnsi" w:hAnsiTheme="minorHAnsi"/>
          <w:vertAlign w:val="subscript"/>
        </w:rPr>
        <w:t>D</w:t>
      </w:r>
      <w:r w:rsidRPr="00322C2B">
        <w:rPr>
          <w:rFonts w:asciiTheme="minorHAnsi" w:hAnsiTheme="minorHAnsi"/>
          <w:vertAlign w:val="superscript"/>
        </w:rPr>
        <w:t>B</w:t>
      </w:r>
      <w:proofErr w:type="spellEnd"/>
      <w:r w:rsidRPr="00322C2B">
        <w:rPr>
          <w:rFonts w:asciiTheme="minorHAnsi" w:hAnsiTheme="minorHAnsi"/>
        </w:rPr>
        <w:t xml:space="preserve">                                     </w:t>
      </w:r>
      <w:r w:rsidRPr="00322C2B">
        <w:rPr>
          <w:rFonts w:asciiTheme="minorHAnsi" w:hAnsiTheme="minorHAnsi"/>
        </w:rPr>
        <w:tab/>
      </w:r>
      <w:r w:rsidRPr="00322C2B">
        <w:rPr>
          <w:rFonts w:asciiTheme="minorHAnsi" w:hAnsiTheme="minorHAnsi"/>
        </w:rPr>
        <w:tab/>
        <w:t>(3)</w:t>
      </w:r>
    </w:p>
    <w:p w14:paraId="55A90DEB" w14:textId="77777777"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3F78DAC" w14:textId="2EDE9362"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6</w:t>
      </w:r>
      <w:r w:rsidRPr="007872BF">
        <w:rPr>
          <w:rFonts w:asciiTheme="minorHAnsi" w:hAnsiTheme="minorHAnsi"/>
          <w:b/>
          <w:highlight w:val="yellow"/>
        </w:rPr>
        <w:t>.4</w:t>
      </w:r>
      <w:r>
        <w:rPr>
          <w:rFonts w:asciiTheme="minorHAnsi" w:hAnsiTheme="minorHAnsi"/>
          <w:highlight w:val="yellow"/>
        </w:rPr>
        <w:t xml:space="preserve"> </w:t>
      </w:r>
      <w:r w:rsidRPr="007C3E77">
        <w:rPr>
          <w:rFonts w:asciiTheme="minorHAnsi" w:hAnsiTheme="minorHAnsi"/>
          <w:highlight w:val="yellow"/>
        </w:rPr>
        <w:t>Using these A' and B values</w:t>
      </w:r>
      <w:r>
        <w:rPr>
          <w:rFonts w:asciiTheme="minorHAnsi" w:hAnsiTheme="minorHAnsi"/>
          <w:highlight w:val="yellow"/>
        </w:rPr>
        <w:t xml:space="preserve"> and </w:t>
      </w:r>
      <w:r w:rsidRPr="007C3E77">
        <w:rPr>
          <w:rFonts w:asciiTheme="minorHAnsi" w:hAnsiTheme="minorHAnsi"/>
          <w:highlight w:val="yellow"/>
        </w:rPr>
        <w:t>the</w:t>
      </w:r>
      <w:r>
        <w:rPr>
          <w:rFonts w:asciiTheme="minorHAnsi" w:hAnsiTheme="minorHAnsi"/>
          <w:highlight w:val="yellow"/>
        </w:rPr>
        <w:t xml:space="preserve"> centroid</w:t>
      </w:r>
      <w:r w:rsidRPr="007C3E77">
        <w:rPr>
          <w:rFonts w:asciiTheme="minorHAnsi" w:hAnsiTheme="minorHAnsi"/>
          <w:highlight w:val="yellow"/>
        </w:rPr>
        <w:t xml:space="preserve">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proofErr w:type="spellEnd"/>
      <w:r w:rsidRPr="007C3E77">
        <w:rPr>
          <w:rFonts w:asciiTheme="minorHAnsi" w:hAnsiTheme="minorHAnsi"/>
          <w:highlight w:val="yellow"/>
        </w:rPr>
        <w:t xml:space="preserve"> </w:t>
      </w:r>
      <w:r>
        <w:rPr>
          <w:rFonts w:asciiTheme="minorHAnsi" w:hAnsiTheme="minorHAnsi"/>
          <w:highlight w:val="yellow"/>
        </w:rPr>
        <w:t>value from the ATD of</w:t>
      </w:r>
      <w:r w:rsidRPr="007C3E77">
        <w:rPr>
          <w:rFonts w:asciiTheme="minorHAnsi" w:hAnsiTheme="minorHAnsi"/>
          <w:highlight w:val="yellow"/>
        </w:rPr>
        <w:t xml:space="preserve"> the </w:t>
      </w:r>
      <w:proofErr w:type="spellStart"/>
      <w:r>
        <w:rPr>
          <w:rFonts w:asciiTheme="minorHAnsi" w:hAnsiTheme="minorHAnsi"/>
          <w:highlight w:val="yellow"/>
        </w:rPr>
        <w:t>ambs</w:t>
      </w:r>
      <w:proofErr w:type="spellEnd"/>
      <w:r w:rsidRPr="007C3E77">
        <w:rPr>
          <w:rFonts w:asciiTheme="minorHAnsi" w:hAnsiTheme="minorHAnsi"/>
          <w:highlight w:val="yellow"/>
        </w:rPr>
        <w:t xml:space="preserve"> </w:t>
      </w:r>
      <w:r>
        <w:rPr>
          <w:rFonts w:asciiTheme="minorHAnsi" w:hAnsiTheme="minorHAnsi"/>
          <w:highlight w:val="yellow"/>
        </w:rPr>
        <w:t xml:space="preserve">determine their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Pr="007C3E77">
        <w:rPr>
          <w:rFonts w:asciiTheme="minorHAnsi" w:hAnsiTheme="minorHAnsi"/>
          <w:highlight w:val="yellow"/>
        </w:rPr>
        <w:t xml:space="preserve"> using </w:t>
      </w:r>
      <w:r w:rsidR="00BD4E59" w:rsidRPr="00521266">
        <w:rPr>
          <w:rFonts w:asciiTheme="minorHAnsi" w:hAnsiTheme="minorHAnsi"/>
          <w:b/>
          <w:bCs/>
          <w:highlight w:val="yellow"/>
        </w:rPr>
        <w:t>E</w:t>
      </w:r>
      <w:r w:rsidRPr="00521266">
        <w:rPr>
          <w:rFonts w:asciiTheme="minorHAnsi" w:hAnsiTheme="minorHAnsi"/>
          <w:b/>
          <w:bCs/>
          <w:highlight w:val="yellow"/>
        </w:rPr>
        <w:t>quation 3</w:t>
      </w:r>
      <w:r w:rsidRPr="007C3E77">
        <w:rPr>
          <w:rFonts w:asciiTheme="minorHAnsi" w:hAnsiTheme="minorHAnsi"/>
          <w:highlight w:val="yellow"/>
        </w:rPr>
        <w:t xml:space="preserve"> and </w:t>
      </w:r>
      <w:r>
        <w:rPr>
          <w:rFonts w:asciiTheme="minorHAnsi" w:hAnsiTheme="minorHAnsi"/>
          <w:highlight w:val="yellow"/>
        </w:rPr>
        <w:t>their</w:t>
      </w:r>
      <w:r w:rsidRPr="007C3E77">
        <w:rPr>
          <w:rFonts w:asciiTheme="minorHAnsi" w:hAnsiTheme="minorHAnsi"/>
          <w:highlight w:val="yellow"/>
        </w:rPr>
        <w:t xml:space="preserve"> Ω using </w:t>
      </w:r>
      <w:r w:rsidR="00BD4E59" w:rsidRPr="00521266">
        <w:rPr>
          <w:rFonts w:asciiTheme="minorHAnsi" w:hAnsiTheme="minorHAnsi"/>
          <w:b/>
          <w:bCs/>
          <w:highlight w:val="yellow"/>
        </w:rPr>
        <w:t>E</w:t>
      </w:r>
      <w:r w:rsidRPr="00521266">
        <w:rPr>
          <w:rFonts w:asciiTheme="minorHAnsi" w:hAnsiTheme="minorHAnsi"/>
          <w:b/>
          <w:bCs/>
          <w:highlight w:val="yellow"/>
        </w:rPr>
        <w:t>quation 1</w:t>
      </w:r>
      <w:r w:rsidRPr="007C3E77">
        <w:rPr>
          <w:rFonts w:asciiTheme="minorHAnsi" w:hAnsiTheme="minorHAnsi"/>
          <w:highlight w:val="yellow"/>
        </w:rPr>
        <w:t>. This method provide</w:t>
      </w:r>
      <w:r>
        <w:rPr>
          <w:rFonts w:asciiTheme="minorHAnsi" w:hAnsiTheme="minorHAnsi"/>
          <w:highlight w:val="yellow"/>
        </w:rPr>
        <w:t>s</w:t>
      </w:r>
      <w:r w:rsidRPr="007C3E77">
        <w:rPr>
          <w:rFonts w:asciiTheme="minorHAnsi" w:hAnsiTheme="minorHAnsi"/>
          <w:highlight w:val="yellow"/>
        </w:rPr>
        <w:t xml:space="preserve"> CCSs for the peptide</w:t>
      </w:r>
      <w:r w:rsidRPr="007C3E77">
        <w:rPr>
          <w:rFonts w:asciiTheme="minorHAnsi" w:hAnsiTheme="minorHAnsi"/>
          <w:highlight w:val="yellow"/>
          <w:vertAlign w:val="subscript"/>
        </w:rPr>
        <w:t xml:space="preserve"> </w:t>
      </w:r>
      <w:r w:rsidRPr="007C3E77">
        <w:rPr>
          <w:rFonts w:asciiTheme="minorHAnsi" w:hAnsiTheme="minorHAnsi"/>
          <w:highlight w:val="yellow"/>
        </w:rPr>
        <w:t>species with estimated absolute errors of about 2%</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&lt;EndNote&gt;&lt;Cite&gt;&lt;Author&gt;Forsythe&lt;/Author&gt;&lt;Year&gt;2015&lt;/Year&gt;&lt;IDText&gt;Collision cross section calibrants for negative ion mode traveling wave ion mobility-mass spectrometry&lt;/IDText&gt;&lt;DisplayText&gt;&lt;style face="superscript"&gt;25&lt;/style&gt;&lt;/DisplayText&gt;&lt;record&gt;&lt;dates&gt;&lt;pub-dates&gt;&lt;date&gt;2015&lt;/date&gt;&lt;/pub-dates&gt;&lt;year&gt;2015&lt;/year&gt;&lt;/dates&gt;&lt;urls&gt;&lt;related-urls&gt;&lt;url&gt;&amp;lt;Go to ISI&amp;gt;://WOS:000362283600010&lt;/url&gt;&lt;/related-urls&gt;&lt;/urls&gt;&lt;isbn&gt;0003-2654&lt;/isbn&gt;&lt;titles&gt;&lt;title&gt;Collision cross section calibrants for negative ion mode traveling wave ion mobility-mass spectrometry&lt;/title&gt;&lt;secondary-title&gt;Analyst&lt;/secondary-title&gt;&lt;/titles&gt;&lt;pages&gt;6853-6861&lt;/pages&gt;&lt;number&gt;20&lt;/number&gt;&lt;contributors&gt;&lt;authors&gt;&lt;author&gt;Forsythe, Jay G.&lt;/author&gt;&lt;author&gt;Petrov, Anton S.&lt;/author&gt;&lt;author&gt;Walker, Chelsea A.&lt;/author&gt;&lt;author&gt;Allen, Samuel J.&lt;/author&gt;&lt;author&gt;Pellissier, Jarrod S.&lt;/author&gt;&lt;author&gt;Bush, Matthew F.&lt;/author&gt;&lt;author&gt;Hud, Nicholas V.&lt;/author&gt;&lt;author&gt;Fernandez, Facundo M.&lt;/author&gt;&lt;/authors&gt;&lt;/contributors&gt;&lt;added-date format="utc"&gt;1461363056&lt;/added-date&gt;&lt;ref-type name="Journal Article"&gt;17&lt;/ref-type&gt;&lt;rec-number&gt;337&lt;/rec-number&gt;&lt;last-updated-date format="utc"&gt;1461882330&lt;/last-updated-date&gt;&lt;accession-num&gt;WOS:000362283600010&lt;/accession-num&gt;&lt;electronic-resource-num&gt;10.1039/c5an00946d&lt;/electronic-resource-num&gt;&lt;volume&gt;14&lt;/volume&gt;&lt;/record&gt;&lt;/Cite&gt;&lt;/EndNote&gt;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25</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&lt;EndNote&gt;&lt;Cite&gt;&lt;Author&gt;Bush&lt;/Author&gt;&lt;Year&gt;2012&lt;/Year&gt;&lt;IDText&gt;Ion Mobility Mass Spectrometry of Peptide Ions: Effects of Drift Gas and Calibration Strategies&lt;/IDText&gt;&lt;DisplayText&gt;&lt;style face="superscript"&gt;27&lt;/style&gt;&lt;/DisplayText&gt;&lt;record&gt;&lt;dates&gt;&lt;pub-dates&gt;&lt;date&gt;Aug&lt;/date&gt;&lt;/pub-dates&gt;&lt;year&gt;2012&lt;/year&gt;&lt;/dates&gt;&lt;urls&gt;&lt;related-urls&gt;&lt;url&gt;&amp;lt;Go to ISI&amp;gt;://WOS:000307695900031&lt;/url&gt;&lt;/related-urls&gt;&lt;/urls&gt;&lt;isbn&gt;0003-2700&lt;/isbn&gt;&lt;titles&gt;&lt;title&gt;Ion Mobility Mass Spectrometry of Peptide Ions: Effects of Drift Gas and Calibration Strategies&lt;/title&gt;&lt;secondary-title&gt;Analytical Chemistry&lt;/secondary-title&gt;&lt;/titles&gt;&lt;pages&gt;7124-7130&lt;/pages&gt;&lt;number&gt;16&lt;/number&gt;&lt;contributors&gt;&lt;authors&gt;&lt;author&gt;Bush, M. F.&lt;/author&gt;&lt;author&gt;Campuzano, I. D. G.&lt;/author&gt;&lt;author&gt;Robinson, C. V.&lt;/author&gt;&lt;/authors&gt;&lt;/contributors&gt;&lt;added-date format="utc"&gt;1387226172&lt;/added-date&gt;&lt;ref-type name="Journal Article"&gt;17&lt;/ref-type&gt;&lt;rec-number&gt;625&lt;/rec-number&gt;&lt;last-updated-date format="utc"&gt;1387226172&lt;/last-updated-date&gt;&lt;accession-num&gt;WOS:000307695900031&lt;/accession-num&gt;&lt;electronic-resource-num&gt;10.1021/ac3014498&lt;/electronic-resource-num&gt;&lt;volume&gt;84&lt;/volume&gt;&lt;/record&gt;&lt;/Cite&gt;&lt;/EndNote&gt;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27</w:t>
      </w:r>
      <w:r w:rsidRPr="007C3E77">
        <w:rPr>
          <w:rFonts w:asciiTheme="minorHAnsi" w:hAnsiTheme="minorHAnsi"/>
          <w:highlight w:val="yellow"/>
        </w:rPr>
        <w:fldChar w:fldCharType="end"/>
      </w:r>
      <w:r>
        <w:rPr>
          <w:rFonts w:asciiTheme="minorHAnsi" w:hAnsiTheme="minorHAnsi"/>
        </w:rPr>
        <w:t>.</w:t>
      </w:r>
      <w:r w:rsidRPr="00A82336">
        <w:rPr>
          <w:rFonts w:asciiTheme="minorHAnsi" w:hAnsiTheme="minorHAnsi"/>
        </w:rPr>
        <w:t xml:space="preserve"> </w:t>
      </w:r>
    </w:p>
    <w:p w14:paraId="416EB8A6"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4FAE81F5" w14:textId="5691D2A9" w:rsidR="00DF2E19" w:rsidRPr="00521266" w:rsidRDefault="00DF2E19" w:rsidP="00521266">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highlight w:val="yellow"/>
        </w:rPr>
      </w:pPr>
      <w:r w:rsidRPr="00521266">
        <w:rPr>
          <w:rFonts w:asciiTheme="minorHAnsi" w:hAnsiTheme="minorHAnsi"/>
          <w:b/>
          <w:iCs/>
          <w:highlight w:val="yellow"/>
        </w:rPr>
        <w:t xml:space="preserve">Computational </w:t>
      </w:r>
      <w:r w:rsidR="00B434F3">
        <w:rPr>
          <w:rFonts w:asciiTheme="minorHAnsi" w:hAnsiTheme="minorHAnsi"/>
          <w:b/>
          <w:iCs/>
          <w:highlight w:val="yellow"/>
        </w:rPr>
        <w:t>m</w:t>
      </w:r>
      <w:r w:rsidRPr="00521266">
        <w:rPr>
          <w:rFonts w:asciiTheme="minorHAnsi" w:hAnsiTheme="minorHAnsi"/>
          <w:b/>
          <w:iCs/>
          <w:highlight w:val="yellow"/>
        </w:rPr>
        <w:t xml:space="preserve">ethods </w:t>
      </w:r>
    </w:p>
    <w:p w14:paraId="30AD6EF2" w14:textId="77777777" w:rsidR="00333EC8" w:rsidRPr="00333EC8" w:rsidRDefault="00333EC8" w:rsidP="0052126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i/>
          <w:highlight w:val="yellow"/>
        </w:rPr>
      </w:pPr>
    </w:p>
    <w:p w14:paraId="4999A612" w14:textId="77777777" w:rsidR="00FC7635"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7</w:t>
      </w:r>
      <w:r w:rsidRPr="007872BF">
        <w:rPr>
          <w:rFonts w:asciiTheme="minorHAnsi" w:hAnsiTheme="minorHAnsi"/>
          <w:b/>
          <w:highlight w:val="yellow"/>
        </w:rPr>
        <w:t xml:space="preserve">.1 </w:t>
      </w:r>
      <w:r>
        <w:rPr>
          <w:rFonts w:asciiTheme="minorHAnsi" w:hAnsiTheme="minorHAnsi"/>
          <w:highlight w:val="yellow"/>
        </w:rPr>
        <w:t>Use t</w:t>
      </w:r>
      <w:r w:rsidRPr="00BC5DE8">
        <w:rPr>
          <w:rFonts w:asciiTheme="minorHAnsi" w:hAnsiTheme="minorHAnsi"/>
          <w:highlight w:val="yellow"/>
        </w:rPr>
        <w:t>he</w:t>
      </w:r>
      <w:r w:rsidRPr="007C3E77">
        <w:rPr>
          <w:rFonts w:asciiTheme="minorHAnsi" w:hAnsiTheme="minorHAnsi"/>
          <w:highlight w:val="yellow"/>
        </w:rPr>
        <w:t xml:space="preserve"> B3LYP/LanL2DZ level of theory, comprising </w:t>
      </w:r>
      <w:r>
        <w:rPr>
          <w:rFonts w:asciiTheme="minorHAnsi" w:hAnsiTheme="minorHAnsi"/>
          <w:highlight w:val="yellow"/>
        </w:rPr>
        <w:t xml:space="preserve">of </w:t>
      </w:r>
      <w:r w:rsidRPr="007C3E77">
        <w:rPr>
          <w:rFonts w:asciiTheme="minorHAnsi" w:hAnsiTheme="minorHAnsi"/>
          <w:highlight w:val="yellow"/>
        </w:rPr>
        <w:t xml:space="preserve">the </w:t>
      </w:r>
      <w:proofErr w:type="spellStart"/>
      <w:r w:rsidRPr="007C3E77">
        <w:rPr>
          <w:rFonts w:asciiTheme="minorHAnsi" w:hAnsiTheme="minorHAnsi"/>
          <w:highlight w:val="yellow"/>
        </w:rPr>
        <w:t>Becke</w:t>
      </w:r>
      <w:proofErr w:type="spellEnd"/>
      <w:r w:rsidRPr="007C3E77">
        <w:rPr>
          <w:rFonts w:asciiTheme="minorHAnsi" w:hAnsiTheme="minorHAnsi"/>
          <w:highlight w:val="yellow"/>
        </w:rPr>
        <w:t xml:space="preserve"> 3-parameter hybrid functionals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&lt;EndNote&gt;&lt;Cite&gt;&lt;Author&gt;Becke&lt;/Author&gt;&lt;Year&gt;1993&lt;/Year&gt;&lt;IDText&gt;Density-functional thermochemistry. III. The role of exact exchange&lt;/IDText&gt;&lt;DisplayText&gt;&lt;style face="superscript"&gt;30&lt;/style&gt;&lt;/DisplayText&gt;&lt;record&gt;&lt;dates&gt;&lt;pub-dates&gt;&lt;date&gt;//&lt;/date&gt;&lt;/pub-dates&gt;&lt;year&gt;1993&lt;/year&gt;&lt;/dates&gt;&lt;keywords&gt;&lt;keyword&gt;heat atomization density functional&lt;/keyword&gt;&lt;keyword&gt;ionization potential density functional&lt;/keyword&gt;&lt;keyword&gt;proton affinity density functional&lt;/keyword&gt;&lt;keyword&gt;density functional thermochem&lt;/keyword&gt;&lt;/keywords&gt;&lt;isbn&gt;0021-9606&lt;/isbn&gt;&lt;work-type&gt;10.1063/1.464913&lt;/work-type&gt;&lt;titles&gt;&lt;title&gt;Density-functional thermochemistry. III. The role of exact exchange&lt;/title&gt;&lt;secondary-title&gt;J. Chem. Phys.&lt;/secondary-title&gt;&lt;/titles&gt;&lt;pages&gt;5648-52&lt;/pages&gt;&lt;number&gt;7&lt;/number&gt;&lt;contributors&gt;&lt;authors&gt;&lt;author&gt;Becke, Axel D.&lt;/author&gt;&lt;/authors&gt;&lt;/contributors&gt;&lt;added-date format="utc"&gt;1410631580&lt;/added-date&gt;&lt;ref-type name="Journal Article"&gt;17&lt;/ref-type&gt;&lt;rec-number&gt;692&lt;/rec-number&gt;&lt;last-updated-date format="utc"&gt;1410631580&lt;/last-updated-date&gt;&lt;electronic-resource-num&gt;10.1063/1.464913&lt;/electronic-resource-num&gt;&lt;volume&gt;98&lt;/volume&gt;&lt;/record&gt;&lt;/Cite&gt;&lt;/EndNote&gt;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30</w:t>
      </w:r>
      <w:r w:rsidRPr="007C3E77">
        <w:rPr>
          <w:rFonts w:asciiTheme="minorHAnsi" w:hAnsiTheme="minorHAnsi"/>
          <w:highlight w:val="yellow"/>
        </w:rPr>
        <w:fldChar w:fldCharType="end"/>
      </w:r>
      <w:r w:rsidRPr="007C3E77">
        <w:rPr>
          <w:rFonts w:asciiTheme="minorHAnsi" w:hAnsiTheme="minorHAnsi"/>
          <w:highlight w:val="yellow"/>
        </w:rPr>
        <w:t xml:space="preserve"> and the Dunning basis set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&lt;EndNote&gt;&lt;Cite&gt;&lt;Author&gt;Dunning&lt;/Author&gt;&lt;Year&gt;1977&lt;/Year&gt;&lt;IDText&gt;Gaussian basis sets for molecular calculations&lt;/IDText&gt;&lt;DisplayText&gt;&lt;style face="superscript"&gt;31&lt;/style&gt;&lt;/DisplayText&gt;&lt;record&gt;&lt;dates&gt;&lt;pub-dates&gt;&lt;date&gt;//&lt;/date&gt;&lt;/pub-dates&gt;&lt;year&gt;1977&lt;/year&gt;&lt;/dates&gt;&lt;keywords&gt;&lt;keyword&gt;review Gaussian wave function atom&lt;/keyword&gt;&lt;keyword&gt;mol electronic structure review&lt;/keyword&gt;&lt;keyword&gt;energy atom mol review&lt;/keyword&gt;&lt;keyword&gt;Hartree Fock atom mol review&lt;/keyword&gt;&lt;/keywords&gt;&lt;isbn&gt;0146-0420&lt;/isbn&gt;&lt;titles&gt;&lt;title&gt;Gaussian basis sets for molecular calculations&lt;/title&gt;&lt;secondary-title&gt;Mod. Theor. Chem.&lt;/secondary-title&gt;&lt;/titles&gt;&lt;pages&gt;1-27&lt;/pages&gt;&lt;number&gt;Methods Electron. Struct. Theory&lt;/number&gt;&lt;contributors&gt;&lt;authors&gt;&lt;author&gt;Dunning, T. H., Jr.&lt;/author&gt;&lt;author&gt;Hay, P. Jeffrey&lt;/author&gt;&lt;/authors&gt;&lt;/contributors&gt;&lt;added-date format="utc"&gt;1410631580&lt;/added-date&gt;&lt;ref-type name="Journal Article"&gt;17&lt;/ref-type&gt;&lt;rec-number&gt;693&lt;/rec-number&gt;&lt;last-updated-date format="utc"&gt;1410631580&lt;/last-updated-date&gt;&lt;volume&gt;3&lt;/volume&gt;&lt;/record&gt;&lt;/Cite&gt;&lt;/EndNote&gt;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31</w:t>
      </w:r>
      <w:r w:rsidRPr="007C3E77">
        <w:rPr>
          <w:rFonts w:asciiTheme="minorHAnsi" w:hAnsiTheme="minorHAnsi"/>
          <w:highlight w:val="yellow"/>
        </w:rPr>
        <w:fldChar w:fldCharType="end"/>
      </w:r>
      <w:r w:rsidRPr="007C3E77">
        <w:rPr>
          <w:rFonts w:asciiTheme="minorHAnsi" w:hAnsiTheme="minorHAnsi"/>
          <w:highlight w:val="yellow"/>
        </w:rPr>
        <w:t xml:space="preserve"> and electron core potentials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&lt;EndNote&gt;&lt;Cite&gt;&lt;Author&gt;Hay&lt;/Author&gt;&lt;Year&gt;1985&lt;/Year&gt;&lt;IDText&gt;Ab initio effective core potentials for molecular calculations. Potentials for potassium to gold including the outermost core orbitals&lt;/IDText&gt;&lt;DisplayText&gt;&lt;style face="superscript"&gt;32&lt;/style&gt;&lt;/DisplayText&gt;&lt;record&gt;&lt;dates&gt;&lt;pub-dates&gt;&lt;date&gt;//&lt;/date&gt;&lt;/pub-dates&gt;&lt;year&gt;1985&lt;/year&gt;&lt;/dates&gt;&lt;keywords&gt;&lt;keyword&gt;core potential atom&lt;/keyword&gt;&lt;keyword&gt;third row atom core potential&lt;/keyword&gt;&lt;keyword&gt;fourth row atom core potential&lt;/keyword&gt;&lt;keyword&gt;fifth row atom core potential&lt;/keyword&gt;&lt;keyword&gt;transition metal atom core potential&lt;/keyword&gt;&lt;keyword&gt;alkali metal atom core potential&lt;/keyword&gt;&lt;keyword&gt;alk earth metal atom core potential&lt;/keyword&gt;&lt;/keywords&gt;&lt;isbn&gt;0021-9606&lt;/isbn&gt;&lt;work-type&gt;10.1063/1.448975&lt;/work-type&gt;&lt;titles&gt;&lt;title&gt;Ab initio effective core potentials for molecular calculations. Potentials for potassium to gold including the outermost core orbitals&lt;/title&gt;&lt;secondary-title&gt;J. Chem. Phys.&lt;/secondary-title&gt;&lt;/titles&gt;&lt;pages&gt;299-310&lt;/pages&gt;&lt;number&gt;1&lt;/number&gt;&lt;contributors&gt;&lt;authors&gt;&lt;author&gt;Hay, P. Jeffrey&lt;/author&gt;&lt;author&gt;Wadt, Willard R.&lt;/author&gt;&lt;/authors&gt;&lt;/contributors&gt;&lt;added-date format="utc"&gt;1410631580&lt;/added-date&gt;&lt;ref-type name="Journal Article"&gt;17&lt;/ref-type&gt;&lt;rec-number&gt;694&lt;/rec-number&gt;&lt;last-updated-date format="utc"&gt;1410631580&lt;/last-updated-date&gt;&lt;electronic-resource-num&gt;10.1063/1.448975&lt;/electronic-resource-num&gt;&lt;volume&gt;82&lt;/volume&gt;&lt;/record&gt;&lt;/Cite&gt;&lt;/EndNote&gt;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32</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&lt;EndNote&gt;&lt;Cite&gt;&lt;Author&gt;Hay&lt;/Author&gt;&lt;Year&gt;1985&lt;/Year&gt;&lt;IDText&gt;Ab initio effective core potentials for molecular calculations. Potentials for the transition metal atoms scandium to mercury&lt;/IDText&gt;&lt;DisplayText&gt;&lt;style face="superscript"&gt;33&lt;/style&gt;&lt;/DisplayText&gt;&lt;record&gt;&lt;dates&gt;&lt;pub-dates&gt;&lt;date&gt;//&lt;/date&gt;&lt;/pub-dates&gt;&lt;year&gt;1985&lt;/year&gt;&lt;/dates&gt;&lt;keywords&gt;&lt;keyword&gt;transition metal effective core potential&lt;/keyword&gt;&lt;keyword&gt;scandium effective core potential&lt;/keyword&gt;&lt;keyword&gt;mercury effective core potential&lt;/keyword&gt;&lt;/keywords&gt;&lt;isbn&gt;0021-9606&lt;/isbn&gt;&lt;work-type&gt;10.1063/1.448799&lt;/work-type&gt;&lt;titles&gt;&lt;title&gt;Ab initio effective core potentials for molecular calculations. Potentials for the transition metal atoms scandium to mercury&lt;/title&gt;&lt;secondary-title&gt;J. Chem. Phys.&lt;/secondary-title&gt;&lt;/titles&gt;&lt;pages&gt;270-83&lt;/pages&gt;&lt;number&gt;1&lt;/number&gt;&lt;contributors&gt;&lt;authors&gt;&lt;author&gt;Hay, P. Jeffrey&lt;/author&gt;&lt;author&gt;Wadt, Willard R.&lt;/author&gt;&lt;/authors&gt;&lt;/contributors&gt;&lt;added-date format="utc"&gt;1410631580&lt;/added-date&gt;&lt;ref-type name="Journal Article"&gt;17&lt;/ref-type&gt;&lt;rec-number&gt;695&lt;/rec-number&gt;&lt;last-updated-date format="utc"&gt;1410631580&lt;/last-updated-date&gt;&lt;electronic-resource-num&gt;10.1063/1.448799&lt;/electronic-resource-num&gt;&lt;volume&gt;82&lt;/volume&gt;&lt;/record&gt;&lt;/Cite&gt;&lt;/EndNote&gt;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33</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&lt;EndNote&gt;&lt;Cite&gt;&lt;Author&gt;Wadt&lt;/Author&gt;&lt;Year&gt;1985&lt;/Year&gt;&lt;IDText&gt;Ab initio effective core potentials for molecular calculations. Potentials for main group elements sodium to bismuth&lt;/IDText&gt;&lt;DisplayText&gt;&lt;style face="superscript"&gt;34&lt;/style&gt;&lt;/DisplayText&gt;&lt;record&gt;&lt;dates&gt;&lt;pub-dates&gt;&lt;date&gt;//&lt;/date&gt;&lt;/pub-dates&gt;&lt;year&gt;1985&lt;/year&gt;&lt;/dates&gt;&lt;keywords&gt;&lt;keyword&gt;core potential element&lt;/keyword&gt;&lt;keyword&gt;atom effective core potential&lt;/keyword&gt;&lt;keyword&gt;MO effective core potential&lt;/keyword&gt;&lt;/keywords&gt;&lt;isbn&gt;0021-9606&lt;/isbn&gt;&lt;work-type&gt;10.1063/1.448800&lt;/work-type&gt;&lt;titles&gt;&lt;title&gt;Ab initio effective core potentials for molecular calculations. Potentials for main group elements sodium to bismuth&lt;/title&gt;&lt;secondary-title&gt;J. Chem. Phys.&lt;/secondary-title&gt;&lt;/titles&gt;&lt;pages&gt;284-98&lt;/pages&gt;&lt;number&gt;1&lt;/number&gt;&lt;contributors&gt;&lt;authors&gt;&lt;author&gt;Wadt, Willard R.&lt;/author&gt;&lt;author&gt;Hay, P. Jeffrey&lt;/author&gt;&lt;/authors&gt;&lt;/contributors&gt;&lt;added-date format="utc"&gt;1410631580&lt;/added-date&gt;&lt;ref-type name="Journal Article"&gt;17&lt;/ref-type&gt;&lt;rec-number&gt;696&lt;/rec-number&gt;&lt;last-updated-date format="utc"&gt;1410631580&lt;/last-updated-date&gt;&lt;electronic-resource-num&gt;10.1063/1.448800&lt;/electronic-resource-num&gt;&lt;volume&gt;82&lt;/volume&gt;&lt;/record&gt;&lt;/Cite&gt;&lt;/EndNote&gt;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34</w:t>
      </w:r>
      <w:r w:rsidRPr="007C3E77">
        <w:rPr>
          <w:rFonts w:asciiTheme="minorHAnsi" w:hAnsiTheme="minorHAnsi"/>
          <w:highlight w:val="yellow"/>
        </w:rPr>
        <w:fldChar w:fldCharType="end"/>
      </w:r>
      <w:r w:rsidRPr="007C3E77">
        <w:rPr>
          <w:rFonts w:asciiTheme="minorHAnsi" w:hAnsiTheme="minorHAnsi"/>
          <w:highlight w:val="yellow"/>
        </w:rPr>
        <w:t xml:space="preserve"> </w:t>
      </w:r>
      <w:r>
        <w:rPr>
          <w:rFonts w:asciiTheme="minorHAnsi" w:hAnsiTheme="minorHAnsi"/>
          <w:highlight w:val="yellow"/>
        </w:rPr>
        <w:t xml:space="preserve">to </w:t>
      </w:r>
      <w:r w:rsidRPr="007C3E77">
        <w:rPr>
          <w:rFonts w:asciiTheme="minorHAnsi" w:hAnsiTheme="minorHAnsi"/>
          <w:highlight w:val="yellow"/>
        </w:rPr>
        <w:t xml:space="preserve">locate geometry-optimized </w:t>
      </w:r>
      <w:r>
        <w:rPr>
          <w:rFonts w:asciiTheme="minorHAnsi" w:hAnsiTheme="minorHAnsi"/>
          <w:highlight w:val="yellow"/>
        </w:rPr>
        <w:t xml:space="preserve">conformers for all possible types of coordinations of the observed </w:t>
      </w:r>
      <w:r w:rsidRPr="00E82740">
        <w:rPr>
          <w:rFonts w:asciiTheme="minorHAnsi" w:hAnsiTheme="minorHAnsi"/>
          <w:i/>
          <w:highlight w:val="yellow"/>
        </w:rPr>
        <w:t>m/z</w:t>
      </w:r>
      <w:r>
        <w:rPr>
          <w:rFonts w:asciiTheme="minorHAnsi" w:hAnsiTheme="minorHAnsi"/>
          <w:highlight w:val="yellow"/>
        </w:rPr>
        <w:t xml:space="preserve"> amb species</w:t>
      </w:r>
      <w:r w:rsidRPr="007C3E77">
        <w:rPr>
          <w:rFonts w:asciiTheme="minorHAnsi" w:hAnsiTheme="minorHAnsi"/>
          <w:highlight w:val="yellow"/>
        </w:rPr>
        <w:fldChar w:fldCharType="begin">
          <w:fldData xml:space="preserve">PEVuZE5vdGU+PENpdGU+PEF1dGhvcj5GcmlzY2g8L0F1dGhvcj48WWVhcj4yMDEyPC9ZZWFyPjxJ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==
</w:fldData>
        </w:fldChar>
      </w:r>
      <w:r>
        <w:rPr>
          <w:rFonts w:asciiTheme="minorHAnsi" w:hAnsiTheme="minorHAnsi"/>
          <w:highlight w:val="yellow"/>
        </w:rPr>
        <w:instrText xml:space="preserve"> ADDIN EN.CITE </w:instrText>
      </w:r>
      <w:r>
        <w:rPr>
          <w:rFonts w:asciiTheme="minorHAnsi" w:hAnsiTheme="minorHAnsi"/>
          <w:highlight w:val="yellow"/>
        </w:rPr>
        <w:fldChar w:fldCharType="begin">
          <w:fldData xml:space="preserve">PEVuZE5vdGU+PENpdGU+PEF1dGhvcj5GcmlzY2g8L0F1dGhvcj48WWVhcj4yMDEyPC9ZZWFyPjxJ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==
</w:fldData>
        </w:fldChar>
      </w:r>
      <w:r>
        <w:rPr>
          <w:rFonts w:asciiTheme="minorHAnsi" w:hAnsiTheme="minorHAnsi"/>
          <w:highlight w:val="yellow"/>
        </w:rPr>
        <w:instrText xml:space="preserve"> ADDIN EN.CITE.DATA </w:instrText>
      </w:r>
      <w:r>
        <w:rPr>
          <w:rFonts w:asciiTheme="minorHAnsi" w:hAnsiTheme="minorHAnsi"/>
          <w:highlight w:val="yellow"/>
        </w:rPr>
      </w:r>
      <w:r>
        <w:rPr>
          <w:rFonts w:asciiTheme="minorHAnsi" w:hAnsiTheme="minorHAnsi"/>
          <w:highlight w:val="yellow"/>
        </w:rPr>
        <w:fldChar w:fldCharType="end"/>
      </w:r>
      <w:r w:rsidRPr="007C3E77">
        <w:rPr>
          <w:rFonts w:asciiTheme="minorHAnsi" w:hAnsiTheme="minorHAnsi"/>
          <w:highlight w:val="yellow"/>
        </w:rPr>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35</w:t>
      </w:r>
      <w:r w:rsidRPr="007C3E77">
        <w:rPr>
          <w:rFonts w:asciiTheme="minorHAnsi" w:hAnsiTheme="minorHAnsi"/>
          <w:highlight w:val="yellow"/>
        </w:rPr>
        <w:fldChar w:fldCharType="end"/>
      </w:r>
      <w:r w:rsidR="00294F52">
        <w:rPr>
          <w:rFonts w:asciiTheme="minorHAnsi" w:hAnsiTheme="minorHAnsi"/>
          <w:highlight w:val="yellow"/>
        </w:rPr>
        <w:t>.</w:t>
      </w:r>
      <w:r w:rsidR="00FC7635">
        <w:rPr>
          <w:rFonts w:asciiTheme="minorHAnsi" w:hAnsiTheme="minorHAnsi"/>
          <w:highlight w:val="yellow"/>
        </w:rPr>
        <w:t xml:space="preserve"> </w:t>
      </w:r>
    </w:p>
    <w:p w14:paraId="429818B3" w14:textId="77777777" w:rsidR="00FC7635" w:rsidRDefault="00FC7635"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4BC830B" w14:textId="55ADC2AA" w:rsidR="00DF2E19" w:rsidRDefault="00BD4E5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Cs/>
        </w:rPr>
        <w:t xml:space="preserve">NOTE: </w:t>
      </w:r>
      <w:r w:rsidR="00FC7635">
        <w:rPr>
          <w:rFonts w:asciiTheme="minorHAnsi" w:hAnsiTheme="minorHAnsi"/>
        </w:rPr>
        <w:t>For details of how to build and submit calculations refer to</w:t>
      </w:r>
      <w:r w:rsidR="00FC7635" w:rsidRPr="00E60D87">
        <w:rPr>
          <w:rFonts w:asciiTheme="minorHAnsi" w:hAnsiTheme="minorHAnsi"/>
        </w:rPr>
        <w:t xml:space="preserve"> the GaussView </w:t>
      </w:r>
      <w:r w:rsidR="00521266">
        <w:rPr>
          <w:rFonts w:asciiTheme="minorHAnsi" w:hAnsiTheme="minorHAnsi"/>
        </w:rPr>
        <w:t xml:space="preserve">usage in </w:t>
      </w:r>
      <w:r w:rsidR="00521266" w:rsidRPr="00521266">
        <w:rPr>
          <w:rFonts w:asciiTheme="minorHAnsi" w:hAnsiTheme="minorHAnsi"/>
          <w:b/>
          <w:bCs/>
        </w:rPr>
        <w:t>S</w:t>
      </w:r>
      <w:r w:rsidR="00FC7635" w:rsidRPr="00521266">
        <w:rPr>
          <w:rFonts w:asciiTheme="minorHAnsi" w:hAnsiTheme="minorHAnsi"/>
          <w:b/>
          <w:bCs/>
        </w:rPr>
        <w:t xml:space="preserve">upplementary </w:t>
      </w:r>
      <w:r w:rsidR="00521266" w:rsidRPr="00521266">
        <w:rPr>
          <w:rFonts w:asciiTheme="minorHAnsi" w:hAnsiTheme="minorHAnsi"/>
          <w:b/>
          <w:bCs/>
        </w:rPr>
        <w:t>File</w:t>
      </w:r>
      <w:r w:rsidR="00FC7635" w:rsidRPr="00E60D87">
        <w:rPr>
          <w:rFonts w:asciiTheme="minorHAnsi" w:hAnsiTheme="minorHAnsi"/>
        </w:rPr>
        <w:t>.</w:t>
      </w:r>
      <w:r w:rsidR="00FC7635">
        <w:rPr>
          <w:rFonts w:asciiTheme="minorHAnsi" w:hAnsiTheme="minorHAnsi"/>
          <w:highlight w:val="yellow"/>
        </w:rPr>
        <w:t xml:space="preserve"> </w:t>
      </w:r>
      <w:r w:rsidR="00DF2E19" w:rsidRPr="007C3E77">
        <w:rPr>
          <w:rFonts w:asciiTheme="minorHAnsi" w:hAnsiTheme="minorHAnsi"/>
          <w:highlight w:val="yellow"/>
        </w:rPr>
        <w:t xml:space="preserve"> </w:t>
      </w:r>
    </w:p>
    <w:p w14:paraId="57508EC0"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2EDE529A" w14:textId="6A943810"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7.2</w:t>
      </w:r>
      <w:r w:rsidRPr="00151676">
        <w:rPr>
          <w:rFonts w:asciiTheme="minorHAnsi" w:hAnsiTheme="minorHAnsi"/>
          <w:highlight w:val="yellow"/>
        </w:rPr>
        <w:t xml:space="preserve"> </w:t>
      </w:r>
      <w:r>
        <w:rPr>
          <w:rFonts w:asciiTheme="minorHAnsi" w:hAnsiTheme="minorHAnsi"/>
          <w:highlight w:val="yellow"/>
        </w:rPr>
        <w:t>Compare the predicted free energy of each of the conformers and c</w:t>
      </w:r>
      <w:r w:rsidRPr="00151676">
        <w:rPr>
          <w:rFonts w:asciiTheme="minorHAnsi" w:hAnsiTheme="minorHAnsi"/>
          <w:color w:val="auto"/>
          <w:highlight w:val="yellow"/>
        </w:rPr>
        <w:t>alculate the</w:t>
      </w:r>
      <w:r>
        <w:rPr>
          <w:rFonts w:asciiTheme="minorHAnsi" w:hAnsiTheme="minorHAnsi"/>
          <w:color w:val="auto"/>
          <w:highlight w:val="yellow"/>
        </w:rPr>
        <w:t>ir</w:t>
      </w:r>
      <w:r w:rsidRPr="00151676">
        <w:rPr>
          <w:rFonts w:asciiTheme="minorHAnsi" w:hAnsiTheme="minorHAnsi"/>
          <w:highlight w:val="yellow"/>
        </w:rPr>
        <w:t xml:space="preserve"> theoretical CCSs using the ion-scaled Lennard-Jones (LJ) method from the Sigma program</w:t>
      </w:r>
      <w:r w:rsidRPr="00151676">
        <w:rPr>
          <w:rFonts w:asciiTheme="minorHAnsi" w:hAnsiTheme="minorHAnsi"/>
          <w:highlight w:val="yellow"/>
        </w:rPr>
        <w:fldChar w:fldCharType="begin"/>
      </w:r>
      <w:r w:rsidRPr="00151676">
        <w:rPr>
          <w:rFonts w:asciiTheme="minorHAnsi" w:hAnsiTheme="minorHAnsi"/>
          <w:highlight w:val="yellow"/>
        </w:rPr>
        <w:instrText xml:space="preserve"> ADDIN EN.CITE &lt;EndNote&gt;&lt;Cite&gt;&lt;Author&gt;Wyttenbach&lt;/Author&gt;&lt;Year&gt;1997&lt;/Year&gt;&lt;IDText&gt;Effect of the long-range potential on ion mobility measurements&lt;/IDText&gt;&lt;DisplayText&gt;&lt;style face="superscript"&gt;36&lt;/style&gt;&lt;/DisplayText&gt;&lt;record&gt;&lt;dates&gt;&lt;pub-dates&gt;&lt;date&gt;//&lt;/date&gt;&lt;/pub-dates&gt;&lt;year&gt;1997&lt;/year&gt;&lt;/dates&gt;&lt;isbn&gt;1044-0305&lt;/isbn&gt;&lt;work-type&gt;10.1016/S1044-0305(96)00236-X&lt;/work-type&gt;&lt;titles&gt;&lt;title&gt;Effect of the long-range potential on ion mobility measurements&lt;/title&gt;&lt;secondary-title&gt;J. Am. Soc. Mass Spectrom.&lt;/secondary-title&gt;&lt;/titles&gt;&lt;pages&gt;275-282&lt;/pages&gt;&lt;number&gt;3&lt;/number&gt;&lt;contributors&gt;&lt;authors&gt;&lt;author&gt;Wyttenbach, Thomas&lt;/author&gt;&lt;author&gt;von Helden, Gert&lt;/author&gt;&lt;author&gt;Batka, Joseph J., Jr.&lt;/author&gt;&lt;author&gt;Carlat, Douglas&lt;/author&gt;&lt;author&gt;Bowers, Michael T.&lt;/author&gt;&lt;/authors&gt;&lt;/contributors&gt;&lt;added-date format="utc"&gt;1404919979&lt;/added-date&gt;&lt;ref-type name="Journal Article"&gt;17&lt;/ref-type&gt;&lt;rec-number&gt;677&lt;/rec-number&gt;&lt;publisher&gt;Elsevier&lt;/publisher&gt;&lt;last-updated-date format="utc"&gt;1404919979&lt;/last-updated-date&gt;&lt;electronic-resource-num&gt;10.1016/S1044-0305(96)00236-X&lt;/electronic-resource-num&gt;&lt;volume&gt;8&lt;/volume&gt;&lt;/record&gt;&lt;/Cite&gt;&lt;/EndNote&gt;</w:instrText>
      </w:r>
      <w:r w:rsidRPr="00151676">
        <w:rPr>
          <w:rFonts w:asciiTheme="minorHAnsi" w:hAnsiTheme="minorHAnsi"/>
          <w:highlight w:val="yellow"/>
        </w:rPr>
        <w:fldChar w:fldCharType="separate"/>
      </w:r>
      <w:r w:rsidRPr="00151676">
        <w:rPr>
          <w:rFonts w:asciiTheme="minorHAnsi" w:hAnsiTheme="minorHAnsi"/>
          <w:noProof/>
          <w:highlight w:val="yellow"/>
          <w:vertAlign w:val="superscript"/>
        </w:rPr>
        <w:t>36</w:t>
      </w:r>
      <w:r w:rsidRPr="00151676">
        <w:rPr>
          <w:rFonts w:asciiTheme="minorHAnsi" w:hAnsiTheme="minorHAnsi"/>
          <w:highlight w:val="yellow"/>
        </w:rPr>
        <w:fldChar w:fldCharType="end"/>
      </w:r>
      <w:r w:rsidR="00294F52">
        <w:rPr>
          <w:rFonts w:asciiTheme="minorHAnsi" w:hAnsiTheme="minorHAnsi"/>
          <w:highlight w:val="yellow"/>
        </w:rPr>
        <w:t>.</w:t>
      </w:r>
      <w:r w:rsidRPr="00151676">
        <w:rPr>
          <w:rFonts w:asciiTheme="minorHAnsi" w:hAnsiTheme="minorHAnsi"/>
          <w:highlight w:val="yellow"/>
        </w:rPr>
        <w:t xml:space="preserve"> </w:t>
      </w:r>
    </w:p>
    <w:p w14:paraId="2213AA26"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773433A" w14:textId="77777777" w:rsidR="00DF2E19" w:rsidRPr="00A8233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7</w:t>
      </w:r>
      <w:r w:rsidRPr="007872BF">
        <w:rPr>
          <w:rFonts w:asciiTheme="minorHAnsi" w:hAnsiTheme="minorHAnsi"/>
          <w:b/>
          <w:highlight w:val="yellow"/>
        </w:rPr>
        <w:t>.3</w:t>
      </w:r>
      <w:r>
        <w:rPr>
          <w:rFonts w:asciiTheme="minorHAnsi" w:hAnsiTheme="minorHAnsi"/>
          <w:highlight w:val="yellow"/>
        </w:rPr>
        <w:t xml:space="preserve"> From the lowest free energy conformers determine which conformer exhibits the LJ CCS </w:t>
      </w:r>
      <w:r>
        <w:rPr>
          <w:rFonts w:asciiTheme="minorHAnsi" w:hAnsiTheme="minorHAnsi"/>
          <w:highlight w:val="yellow"/>
        </w:rPr>
        <w:lastRenderedPageBreak/>
        <w:t>which agrees with the</w:t>
      </w:r>
      <w:r w:rsidRPr="007C3E77">
        <w:rPr>
          <w:rFonts w:asciiTheme="minorHAnsi" w:hAnsiTheme="minorHAnsi"/>
          <w:highlight w:val="yellow"/>
        </w:rPr>
        <w:t xml:space="preserve"> IM</w:t>
      </w:r>
      <w:r>
        <w:rPr>
          <w:rFonts w:asciiTheme="minorHAnsi" w:hAnsiTheme="minorHAnsi"/>
          <w:highlight w:val="yellow"/>
        </w:rPr>
        <w:t>-MS measured</w:t>
      </w:r>
      <w:r w:rsidRPr="007C3E77">
        <w:rPr>
          <w:rFonts w:asciiTheme="minorHAnsi" w:hAnsiTheme="minorHAnsi"/>
          <w:highlight w:val="yellow"/>
        </w:rPr>
        <w:t xml:space="preserve"> </w:t>
      </w:r>
      <w:r>
        <w:rPr>
          <w:rFonts w:asciiTheme="minorHAnsi" w:hAnsiTheme="minorHAnsi"/>
          <w:highlight w:val="yellow"/>
        </w:rPr>
        <w:t>CCS</w:t>
      </w:r>
      <w:r w:rsidRPr="007C3E77">
        <w:rPr>
          <w:rFonts w:asciiTheme="minorHAnsi" w:hAnsiTheme="minorHAnsi"/>
          <w:highlight w:val="yellow"/>
        </w:rPr>
        <w:t xml:space="preserve"> to identify </w:t>
      </w:r>
      <w:r>
        <w:rPr>
          <w:rFonts w:asciiTheme="minorHAnsi" w:hAnsiTheme="minorHAnsi"/>
          <w:highlight w:val="yellow"/>
        </w:rPr>
        <w:t>the tertiary structure and</w:t>
      </w:r>
      <w:r w:rsidRPr="007C3E77">
        <w:rPr>
          <w:rFonts w:asciiTheme="minorHAnsi" w:hAnsiTheme="minorHAnsi"/>
          <w:highlight w:val="yellow"/>
        </w:rPr>
        <w:t xml:space="preserve"> type </w:t>
      </w:r>
      <w:r>
        <w:rPr>
          <w:rFonts w:asciiTheme="minorHAnsi" w:hAnsiTheme="minorHAnsi"/>
          <w:highlight w:val="yellow"/>
        </w:rPr>
        <w:t xml:space="preserve">of coordination for the </w:t>
      </w:r>
      <w:r w:rsidRPr="007C3E77">
        <w:rPr>
          <w:rFonts w:asciiTheme="minorHAnsi" w:hAnsiTheme="minorHAnsi"/>
          <w:highlight w:val="yellow"/>
        </w:rPr>
        <w:t>conformers observed in the experiment.</w:t>
      </w:r>
      <w:r>
        <w:rPr>
          <w:rFonts w:asciiTheme="minorHAnsi" w:hAnsiTheme="minorHAnsi"/>
        </w:rPr>
        <w:t xml:space="preserve"> </w:t>
      </w:r>
    </w:p>
    <w:p w14:paraId="496AB0B4" w14:textId="77777777" w:rsidR="001C1E49" w:rsidRPr="001B1519" w:rsidRDefault="001C1E49" w:rsidP="00521266">
      <w:pPr>
        <w:pStyle w:val="NormalWeb"/>
        <w:spacing w:before="0" w:beforeAutospacing="0" w:after="0" w:afterAutospacing="0"/>
        <w:rPr>
          <w:rFonts w:asciiTheme="minorHAnsi" w:hAnsiTheme="minorHAnsi" w:cstheme="minorHAnsi"/>
          <w:b/>
        </w:rPr>
      </w:pPr>
    </w:p>
    <w:p w14:paraId="71B17E43" w14:textId="196C62B8" w:rsidR="004F21AF" w:rsidRDefault="006305D7" w:rsidP="00521266">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E13EE2E" w14:textId="77777777" w:rsidR="00B434F3" w:rsidRPr="001B0873" w:rsidRDefault="00B434F3" w:rsidP="00521266">
      <w:pPr>
        <w:pStyle w:val="NormalWeb"/>
        <w:spacing w:before="0" w:beforeAutospacing="0" w:after="0" w:afterAutospacing="0"/>
        <w:rPr>
          <w:rFonts w:asciiTheme="minorHAnsi" w:hAnsiTheme="minorHAnsi" w:cstheme="minorHAnsi"/>
          <w:b/>
          <w:bCs/>
        </w:rPr>
      </w:pPr>
    </w:p>
    <w:p w14:paraId="47864A50" w14:textId="56C59E05" w:rsidR="00333EC8" w:rsidRDefault="00D4421F" w:rsidP="00521266">
      <w:pPr>
        <w:rPr>
          <w:rFonts w:asciiTheme="minorHAnsi" w:hAnsiTheme="minorHAnsi"/>
        </w:rPr>
      </w:pPr>
      <w:r w:rsidRPr="00D4421F">
        <w:rPr>
          <w:rFonts w:asciiTheme="minorHAnsi" w:hAnsiTheme="minorHAnsi"/>
          <w:b/>
        </w:rPr>
        <w:t>Metal binding of amb</w:t>
      </w:r>
      <w:r w:rsidRPr="00D4421F">
        <w:rPr>
          <w:rFonts w:asciiTheme="minorHAnsi" w:hAnsiTheme="minorHAnsi"/>
          <w:b/>
          <w:vertAlign w:val="subscript"/>
        </w:rPr>
        <w:t>1</w:t>
      </w:r>
    </w:p>
    <w:p w14:paraId="5F751E18" w14:textId="37B7913F" w:rsidR="00355243" w:rsidRDefault="00355243" w:rsidP="00521266">
      <w:pPr>
        <w:rPr>
          <w:rFonts w:asciiTheme="minorHAnsi" w:hAnsiTheme="minorHAnsi"/>
        </w:rPr>
      </w:pPr>
      <w:r>
        <w:rPr>
          <w:rFonts w:asciiTheme="minorHAnsi" w:hAnsiTheme="minorHAnsi"/>
        </w:rPr>
        <w:t>The</w:t>
      </w:r>
      <w:r w:rsidR="00D4421F" w:rsidRPr="00D4421F">
        <w:rPr>
          <w:rFonts w:asciiTheme="minorHAnsi" w:hAnsiTheme="minorHAnsi"/>
        </w:rPr>
        <w:t xml:space="preserve"> IM-MS study</w:t>
      </w:r>
      <w:r w:rsidR="00D4421F" w:rsidRPr="00D4421F">
        <w:rPr>
          <w:rFonts w:asciiTheme="minorHAnsi" w:hAnsiTheme="minorHAnsi"/>
        </w:rPr>
        <w:fldChar w:fldCharType="begin"/>
      </w:r>
      <w:r w:rsidR="000B0CE7">
        <w:rPr>
          <w:rFonts w:asciiTheme="minorHAnsi" w:hAnsiTheme="minorHAnsi"/>
        </w:rPr>
        <w:instrText xml:space="preserve"> ADDIN EN.CITE &lt;EndNote&gt;&lt;Cite&gt;&lt;Author&gt;Sesham&lt;/Author&gt;&lt;Year&gt;2013&lt;/Year&gt;&lt;IDText&gt;The pH dependent Cu(II) and Zn(II) binding behavior of an analog methanobactin peptide&lt;/IDText&gt;&lt;DisplayText&gt;&lt;style face="superscript"&gt;20&lt;/style&gt;&lt;/DisplayText&gt;&lt;record&gt;&lt;urls&gt;&lt;related-urls&gt;&lt;url&gt;&amp;lt;Go to ISI&amp;gt;://WOS:000330092100003&lt;/url&gt;&lt;/related-urls&gt;&lt;/urls&gt;&lt;isbn&gt;1469-0667&lt;/isbn&gt;&lt;work-type&gt;Article&lt;/work-type&gt;&lt;titles&gt;&lt;title&gt;The pH dependent Cu(II) and Zn(II) binding behavior of an analog methanobactin peptide&lt;/title&gt;&lt;secondary-title&gt;European Journal of Mass Spectrometry&lt;/secondary-title&gt;&lt;/titles&gt;&lt;pages&gt;463-473&lt;/pages&gt;&lt;number&gt;6&lt;/number&gt;&lt;contributors&gt;&lt;authors&gt;&lt;author&gt;Sesham, R.&lt;/author&gt;&lt;author&gt;Choi, D.&lt;/author&gt;&lt;author&gt;Balaji, A.&lt;/author&gt;&lt;author&gt;Cheruku, S.&lt;/author&gt;&lt;author&gt;Ravichetti, C.&lt;/author&gt;&lt;author&gt;Alshahrani, A. A.&lt;/author&gt;&lt;author&gt;Nasani, M.&lt;/author&gt;&lt;author&gt;Angel, L. A.&lt;/author&gt;&lt;/authors&gt;&lt;/contributors&gt;&lt;language&gt;English&lt;/language&gt;&lt;added-date format="utc"&gt;1405955191&lt;/added-date&gt;&lt;ref-type name="Journal Article"&gt;17&lt;/ref-type&gt;&lt;auth-address&gt;[Sesham, Ramakrishna&amp;#xD;Balaji, Anupama&amp;#xD;Cheruku, Sahithi&amp;#xD;Ravichetti, Chiranjeevi&amp;#xD;Alshahrani, Aisha A.&amp;#xD;Nasani, Maheshbabu&amp;#xD;Angel, Laurence A.] Texas A&amp;amp;M Univ Commerce, Dept Chem, Commerce, TX 75428 USA. [Choi, DongWon] Texas A&amp;amp;M Univ Commerce, Dept Biol &amp;amp; Environm Sci, Commerce, TX 75428 USA.&amp;#xD;Angel, LA (reprint author), Texas A&amp;amp;M Univ Commerce, Dept Chem, 2600 S Neal St, Commerce, TX 75428 USA.&amp;#xD;Laurence.Angel@tamuc.edu&lt;/auth-address&gt;&lt;dates&gt;&lt;year&gt;2013&lt;/year&gt;&lt;/dates&gt;&lt;rec-number&gt;685&lt;/rec-number&gt;&lt;last-updated-date format="utc"&gt;1405955191&lt;/last-updated-date&gt;&lt;accession-num&gt;WOS:000330092100003&lt;/accession-num&gt;&lt;electronic-resource-num&gt;10.1255/ejms.1249&lt;/electronic-resource-num&gt;&lt;volume&gt;19&lt;/volume&gt;&lt;/record&gt;&lt;/Cite&gt;&lt;/EndNote&gt;</w:instrText>
      </w:r>
      <w:r w:rsidR="00D4421F" w:rsidRPr="00D4421F">
        <w:rPr>
          <w:rFonts w:asciiTheme="minorHAnsi" w:hAnsiTheme="minorHAnsi"/>
        </w:rPr>
        <w:fldChar w:fldCharType="separate"/>
      </w:r>
      <w:r w:rsidR="000B0CE7" w:rsidRPr="000B0CE7">
        <w:rPr>
          <w:rFonts w:asciiTheme="minorHAnsi" w:hAnsiTheme="minorHAnsi"/>
          <w:noProof/>
          <w:vertAlign w:val="superscript"/>
        </w:rPr>
        <w:t>20</w:t>
      </w:r>
      <w:r w:rsidR="00D4421F" w:rsidRPr="00D4421F">
        <w:rPr>
          <w:rFonts w:asciiTheme="minorHAnsi" w:hAnsiTheme="minorHAnsi"/>
        </w:rPr>
        <w:fldChar w:fldCharType="end"/>
      </w:r>
      <w:r w:rsidR="00D4421F" w:rsidRPr="00D4421F">
        <w:rPr>
          <w:rFonts w:asciiTheme="minorHAnsi" w:hAnsiTheme="minorHAnsi"/>
        </w:rPr>
        <w:t xml:space="preserve"> </w:t>
      </w:r>
      <w:r w:rsidR="00A8651D">
        <w:rPr>
          <w:rFonts w:asciiTheme="minorHAnsi" w:hAnsiTheme="minorHAnsi"/>
        </w:rPr>
        <w:t xml:space="preserve">of </w:t>
      </w:r>
      <w:r w:rsidR="00A8651D" w:rsidRPr="00D4421F">
        <w:rPr>
          <w:rFonts w:asciiTheme="minorHAnsi" w:hAnsiTheme="minorHAnsi"/>
        </w:rPr>
        <w:t>amb</w:t>
      </w:r>
      <w:r w:rsidR="00A8651D" w:rsidRPr="00D4421F">
        <w:rPr>
          <w:rFonts w:asciiTheme="minorHAnsi" w:hAnsiTheme="minorHAnsi"/>
          <w:vertAlign w:val="subscript"/>
        </w:rPr>
        <w:t>1</w:t>
      </w:r>
      <w:r w:rsidR="00A8651D">
        <w:rPr>
          <w:rFonts w:asciiTheme="minorHAnsi" w:hAnsiTheme="minorHAnsi"/>
          <w:vertAlign w:val="subscript"/>
        </w:rPr>
        <w:t xml:space="preserve"> </w:t>
      </w:r>
      <w:r w:rsidR="00A8651D">
        <w:rPr>
          <w:rFonts w:asciiTheme="minorHAnsi" w:hAnsiTheme="minorHAnsi"/>
        </w:rPr>
        <w:t>(</w:t>
      </w:r>
      <w:r w:rsidR="00B434F3">
        <w:rPr>
          <w:rFonts w:asciiTheme="minorHAnsi" w:hAnsiTheme="minorHAnsi"/>
          <w:b/>
        </w:rPr>
        <w:t>Figure 1A</w:t>
      </w:r>
      <w:r w:rsidR="00A8651D">
        <w:rPr>
          <w:rFonts w:asciiTheme="minorHAnsi" w:hAnsiTheme="minorHAnsi"/>
        </w:rPr>
        <w:t xml:space="preserve">) </w:t>
      </w:r>
      <w:r w:rsidR="00D4421F" w:rsidRPr="00D4421F">
        <w:rPr>
          <w:rFonts w:asciiTheme="minorHAnsi" w:hAnsiTheme="minorHAnsi"/>
        </w:rPr>
        <w:t xml:space="preserve">showed that </w:t>
      </w:r>
      <w:r w:rsidR="00267D2C">
        <w:rPr>
          <w:rFonts w:asciiTheme="minorHAnsi" w:hAnsiTheme="minorHAnsi"/>
        </w:rPr>
        <w:t xml:space="preserve">both </w:t>
      </w:r>
      <w:del w:id="10" w:author="Author" w:date="2019-08-19T15:28:00Z">
        <w:r w:rsidR="00267D2C" w:rsidDel="00C262B0">
          <w:rPr>
            <w:rFonts w:asciiTheme="minorHAnsi" w:hAnsiTheme="minorHAnsi"/>
          </w:rPr>
          <w:delText>Cu(I/II)</w:delText>
        </w:r>
      </w:del>
      <w:ins w:id="11" w:author="Author" w:date="2019-08-19T15:28:00Z">
        <w:r w:rsidR="00C262B0">
          <w:rPr>
            <w:rFonts w:asciiTheme="minorHAnsi" w:hAnsiTheme="minorHAnsi"/>
          </w:rPr>
          <w:t>copper</w:t>
        </w:r>
      </w:ins>
      <w:r w:rsidR="00267D2C">
        <w:rPr>
          <w:rFonts w:asciiTheme="minorHAnsi" w:hAnsiTheme="minorHAnsi"/>
        </w:rPr>
        <w:t xml:space="preserve"> </w:t>
      </w:r>
      <w:r w:rsidR="00D4421F" w:rsidRPr="00D4421F">
        <w:rPr>
          <w:rFonts w:asciiTheme="minorHAnsi" w:hAnsiTheme="minorHAnsi"/>
        </w:rPr>
        <w:t xml:space="preserve">and </w:t>
      </w:r>
      <w:del w:id="12" w:author="Author" w:date="2019-08-19T15:28:00Z">
        <w:r w:rsidR="00D4421F" w:rsidRPr="00D4421F" w:rsidDel="00C262B0">
          <w:rPr>
            <w:rFonts w:asciiTheme="minorHAnsi" w:hAnsiTheme="minorHAnsi"/>
          </w:rPr>
          <w:delText>Zn(II)</w:delText>
        </w:r>
      </w:del>
      <w:ins w:id="13" w:author="Author" w:date="2019-08-19T15:28:00Z">
        <w:r w:rsidR="00C262B0">
          <w:rPr>
            <w:rFonts w:asciiTheme="minorHAnsi" w:hAnsiTheme="minorHAnsi"/>
          </w:rPr>
          <w:t>zinc ions</w:t>
        </w:r>
      </w:ins>
      <w:r w:rsidR="00D4421F" w:rsidRPr="00D4421F">
        <w:rPr>
          <w:rFonts w:asciiTheme="minorHAnsi" w:hAnsiTheme="minorHAnsi"/>
        </w:rPr>
        <w:t xml:space="preserve"> bound to</w:t>
      </w:r>
      <w:r w:rsidR="00A8651D">
        <w:rPr>
          <w:rFonts w:asciiTheme="minorHAnsi" w:hAnsiTheme="minorHAnsi"/>
        </w:rPr>
        <w:t xml:space="preserve"> amb</w:t>
      </w:r>
      <w:r w:rsidR="00A8651D">
        <w:rPr>
          <w:rFonts w:asciiTheme="minorHAnsi" w:hAnsiTheme="minorHAnsi"/>
          <w:vertAlign w:val="subscript"/>
        </w:rPr>
        <w:t>1</w:t>
      </w:r>
      <w:r w:rsidR="00D4421F" w:rsidRPr="00D4421F">
        <w:rPr>
          <w:rFonts w:asciiTheme="minorHAnsi" w:hAnsiTheme="minorHAnsi"/>
        </w:rPr>
        <w:t xml:space="preserve"> in a pH-dependent manner (</w:t>
      </w:r>
      <w:r w:rsidR="00B434F3">
        <w:rPr>
          <w:rFonts w:asciiTheme="minorHAnsi" w:hAnsiTheme="minorHAnsi"/>
          <w:b/>
        </w:rPr>
        <w:t>Figure</w:t>
      </w:r>
      <w:r w:rsidR="00D4421F" w:rsidRPr="00D4421F">
        <w:rPr>
          <w:rFonts w:asciiTheme="minorHAnsi" w:hAnsiTheme="minorHAnsi"/>
          <w:b/>
        </w:rPr>
        <w:t xml:space="preserve"> </w:t>
      </w:r>
      <w:r w:rsidR="003018C7">
        <w:rPr>
          <w:rFonts w:asciiTheme="minorHAnsi" w:hAnsiTheme="minorHAnsi"/>
          <w:b/>
        </w:rPr>
        <w:t>2</w:t>
      </w:r>
      <w:r w:rsidR="00D4421F" w:rsidRPr="00D4421F">
        <w:rPr>
          <w:rFonts w:asciiTheme="minorHAnsi" w:hAnsiTheme="minorHAnsi"/>
        </w:rPr>
        <w:t xml:space="preserve">). </w:t>
      </w:r>
      <w:r w:rsidR="00A8651D">
        <w:rPr>
          <w:rFonts w:asciiTheme="minorHAnsi" w:hAnsiTheme="minorHAnsi"/>
        </w:rPr>
        <w:t xml:space="preserve">However, </w:t>
      </w:r>
      <w:del w:id="14" w:author="Author" w:date="2019-08-19T15:28:00Z">
        <w:r w:rsidR="00D4421F" w:rsidRPr="00D4421F" w:rsidDel="00C262B0">
          <w:rPr>
            <w:rFonts w:asciiTheme="minorHAnsi" w:hAnsiTheme="minorHAnsi"/>
          </w:rPr>
          <w:delText>Cu(I/II)</w:delText>
        </w:r>
      </w:del>
      <w:ins w:id="15" w:author="Author" w:date="2019-08-19T15:28:00Z">
        <w:r w:rsidR="00C262B0">
          <w:rPr>
            <w:rFonts w:asciiTheme="minorHAnsi" w:hAnsiTheme="minorHAnsi"/>
          </w:rPr>
          <w:t>copper</w:t>
        </w:r>
      </w:ins>
      <w:r w:rsidR="00D4421F" w:rsidRPr="00D4421F">
        <w:rPr>
          <w:rFonts w:asciiTheme="minorHAnsi" w:hAnsiTheme="minorHAnsi"/>
        </w:rPr>
        <w:t xml:space="preserve"> and </w:t>
      </w:r>
      <w:del w:id="16" w:author="Author" w:date="2019-08-19T15:28:00Z">
        <w:r w:rsidR="00D4421F" w:rsidRPr="00D4421F" w:rsidDel="00C262B0">
          <w:rPr>
            <w:rFonts w:asciiTheme="minorHAnsi" w:hAnsiTheme="minorHAnsi"/>
          </w:rPr>
          <w:delText>Zn(II)</w:delText>
        </w:r>
      </w:del>
      <w:ins w:id="17" w:author="Author" w:date="2019-08-19T15:28:00Z">
        <w:r w:rsidR="00C262B0">
          <w:rPr>
            <w:rFonts w:asciiTheme="minorHAnsi" w:hAnsiTheme="minorHAnsi"/>
          </w:rPr>
          <w:t>zinc</w:t>
        </w:r>
      </w:ins>
      <w:r w:rsidR="00D4421F" w:rsidRPr="00D4421F">
        <w:rPr>
          <w:rFonts w:asciiTheme="minorHAnsi" w:hAnsiTheme="minorHAnsi"/>
        </w:rPr>
        <w:t xml:space="preserve"> bound to amb</w:t>
      </w:r>
      <w:r w:rsidR="00D4421F" w:rsidRPr="00D4421F">
        <w:rPr>
          <w:rFonts w:asciiTheme="minorHAnsi" w:hAnsiTheme="minorHAnsi"/>
          <w:vertAlign w:val="subscript"/>
        </w:rPr>
        <w:t>1</w:t>
      </w:r>
      <w:r w:rsidR="00D4421F" w:rsidRPr="00D4421F">
        <w:rPr>
          <w:rFonts w:asciiTheme="minorHAnsi" w:hAnsiTheme="minorHAnsi"/>
        </w:rPr>
        <w:t xml:space="preserve"> through different reaction mechanisms at different coordination sites. </w:t>
      </w:r>
      <w:r w:rsidR="00FB19E3">
        <w:rPr>
          <w:rFonts w:asciiTheme="minorHAnsi" w:hAnsiTheme="minorHAnsi"/>
        </w:rPr>
        <w:t xml:space="preserve">For example, </w:t>
      </w:r>
      <w:r w:rsidR="00997A4B">
        <w:rPr>
          <w:rFonts w:asciiTheme="minorHAnsi" w:hAnsiTheme="minorHAnsi"/>
        </w:rPr>
        <w:t xml:space="preserve">adding </w:t>
      </w:r>
      <w:proofErr w:type="gramStart"/>
      <w:r w:rsidR="00997A4B">
        <w:rPr>
          <w:rFonts w:asciiTheme="minorHAnsi" w:hAnsiTheme="minorHAnsi"/>
        </w:rPr>
        <w:t>Cu(</w:t>
      </w:r>
      <w:proofErr w:type="gramEnd"/>
      <w:r w:rsidR="00997A4B">
        <w:rPr>
          <w:rFonts w:asciiTheme="minorHAnsi" w:hAnsiTheme="minorHAnsi"/>
        </w:rPr>
        <w:t xml:space="preserve">II) to </w:t>
      </w:r>
      <w:r w:rsidR="00FB19E3" w:rsidRPr="00D4421F">
        <w:rPr>
          <w:rFonts w:asciiTheme="minorHAnsi" w:hAnsiTheme="minorHAnsi"/>
        </w:rPr>
        <w:t>amb</w:t>
      </w:r>
      <w:r w:rsidR="00FB19E3" w:rsidRPr="00D4421F">
        <w:rPr>
          <w:rFonts w:asciiTheme="minorHAnsi" w:hAnsiTheme="minorHAnsi"/>
          <w:vertAlign w:val="subscript"/>
        </w:rPr>
        <w:t>1</w:t>
      </w:r>
      <w:r w:rsidR="00FB19E3" w:rsidRPr="00D4421F">
        <w:rPr>
          <w:rFonts w:asciiTheme="minorHAnsi" w:hAnsiTheme="minorHAnsi"/>
        </w:rPr>
        <w:t xml:space="preserve"> </w:t>
      </w:r>
      <w:r w:rsidR="00997A4B">
        <w:rPr>
          <w:rFonts w:asciiTheme="minorHAnsi" w:hAnsiTheme="minorHAnsi"/>
        </w:rPr>
        <w:t>resulted in</w:t>
      </w:r>
      <w:r w:rsidR="00FB19E3">
        <w:rPr>
          <w:rFonts w:asciiTheme="minorHAnsi" w:hAnsiTheme="minorHAnsi"/>
        </w:rPr>
        <w:t xml:space="preserve"> </w:t>
      </w:r>
      <w:r w:rsidR="00997A4B" w:rsidRPr="00997A4B">
        <w:rPr>
          <w:rFonts w:asciiTheme="minorHAnsi" w:hAnsiTheme="minorHAnsi"/>
        </w:rPr>
        <w:t>oxidation of amb</w:t>
      </w:r>
      <w:r w:rsidR="00997A4B" w:rsidRPr="00997A4B">
        <w:rPr>
          <w:rFonts w:asciiTheme="minorHAnsi" w:hAnsiTheme="minorHAnsi"/>
          <w:vertAlign w:val="subscript"/>
        </w:rPr>
        <w:t>1</w:t>
      </w:r>
      <w:r w:rsidR="00997A4B" w:rsidRPr="00997A4B">
        <w:rPr>
          <w:rFonts w:asciiTheme="minorHAnsi" w:hAnsiTheme="minorHAnsi"/>
        </w:rPr>
        <w:t xml:space="preserve"> (amb</w:t>
      </w:r>
      <w:r w:rsidR="00997A4B" w:rsidRPr="00997A4B">
        <w:rPr>
          <w:rFonts w:asciiTheme="minorHAnsi" w:hAnsiTheme="minorHAnsi"/>
          <w:vertAlign w:val="subscript"/>
        </w:rPr>
        <w:t>1ox</w:t>
      </w:r>
      <w:r w:rsidR="00997A4B" w:rsidRPr="00997A4B">
        <w:rPr>
          <w:rFonts w:asciiTheme="minorHAnsi" w:hAnsiTheme="minorHAnsi"/>
        </w:rPr>
        <w:t>) by disulfide bridge formation</w:t>
      </w:r>
      <w:r>
        <w:rPr>
          <w:rFonts w:asciiTheme="minorHAnsi" w:hAnsiTheme="minorHAnsi"/>
        </w:rPr>
        <w:t>,</w:t>
      </w:r>
      <w:r w:rsidR="00997A4B" w:rsidRPr="00997A4B">
        <w:rPr>
          <w:rFonts w:asciiTheme="minorHAnsi" w:hAnsiTheme="minorHAnsi"/>
        </w:rPr>
        <w:t xml:space="preserve"> </w:t>
      </w:r>
      <w:r w:rsidR="00FB19E3">
        <w:rPr>
          <w:rFonts w:asciiTheme="minorHAnsi" w:hAnsiTheme="minorHAnsi"/>
        </w:rPr>
        <w:t xml:space="preserve">and </w:t>
      </w:r>
      <w:r w:rsidR="00997A4B">
        <w:rPr>
          <w:rFonts w:asciiTheme="minorHAnsi" w:hAnsiTheme="minorHAnsi"/>
        </w:rPr>
        <w:t>at</w:t>
      </w:r>
      <w:r w:rsidR="00FB19E3">
        <w:rPr>
          <w:rFonts w:asciiTheme="minorHAnsi" w:hAnsiTheme="minorHAnsi"/>
        </w:rPr>
        <w:t xml:space="preserve"> </w:t>
      </w:r>
      <w:r>
        <w:rPr>
          <w:rFonts w:asciiTheme="minorHAnsi" w:hAnsiTheme="minorHAnsi"/>
        </w:rPr>
        <w:t xml:space="preserve">a </w:t>
      </w:r>
      <w:r w:rsidR="00FB19E3">
        <w:rPr>
          <w:rFonts w:asciiTheme="minorHAnsi" w:hAnsiTheme="minorHAnsi"/>
        </w:rPr>
        <w:t>pH</w:t>
      </w:r>
      <w:r>
        <w:rPr>
          <w:rFonts w:asciiTheme="minorHAnsi" w:hAnsiTheme="minorHAnsi"/>
        </w:rPr>
        <w:t xml:space="preserve"> of</w:t>
      </w:r>
      <w:r w:rsidR="00FB19E3">
        <w:rPr>
          <w:rFonts w:asciiTheme="minorHAnsi" w:hAnsiTheme="minorHAnsi"/>
        </w:rPr>
        <w:t xml:space="preserve"> </w:t>
      </w:r>
      <w:r w:rsidR="00997A4B">
        <w:rPr>
          <w:rFonts w:asciiTheme="minorHAnsi" w:hAnsiTheme="minorHAnsi"/>
        </w:rPr>
        <w:t>&gt;</w:t>
      </w:r>
      <w:r w:rsidR="00FB19E3">
        <w:rPr>
          <w:rFonts w:asciiTheme="minorHAnsi" w:hAnsiTheme="minorHAnsi"/>
        </w:rPr>
        <w:t>6</w:t>
      </w:r>
      <w:r>
        <w:rPr>
          <w:rFonts w:asciiTheme="minorHAnsi" w:hAnsiTheme="minorHAnsi"/>
        </w:rPr>
        <w:t>,</w:t>
      </w:r>
      <w:r w:rsidR="00FB19E3">
        <w:rPr>
          <w:rFonts w:asciiTheme="minorHAnsi" w:hAnsiTheme="minorHAnsi"/>
        </w:rPr>
        <w:t xml:space="preserve"> the </w:t>
      </w:r>
      <w:r w:rsidR="00FB19E3" w:rsidRPr="00FB19E3">
        <w:rPr>
          <w:rFonts w:asciiTheme="minorHAnsi" w:hAnsiTheme="minorHAnsi"/>
        </w:rPr>
        <w:t>[amb</w:t>
      </w:r>
      <w:r w:rsidR="00FB19E3" w:rsidRPr="00FB19E3">
        <w:rPr>
          <w:rFonts w:asciiTheme="minorHAnsi" w:hAnsiTheme="minorHAnsi"/>
          <w:vertAlign w:val="subscript"/>
        </w:rPr>
        <w:t>1ox</w:t>
      </w:r>
      <w:r w:rsidR="00FB19E3">
        <w:rPr>
          <w:rFonts w:asciiTheme="minorHAnsi" w:hAnsiTheme="minorHAnsi"/>
        </w:rPr>
        <w:t>−3H</w:t>
      </w:r>
      <w:r w:rsidR="00FB19E3" w:rsidRPr="00FB19E3">
        <w:rPr>
          <w:rFonts w:asciiTheme="minorHAnsi" w:hAnsiTheme="minorHAnsi"/>
        </w:rPr>
        <w:t>+Cu(I</w:t>
      </w:r>
      <w:r w:rsidR="00FB19E3">
        <w:rPr>
          <w:rFonts w:asciiTheme="minorHAnsi" w:hAnsiTheme="minorHAnsi"/>
        </w:rPr>
        <w:t>I</w:t>
      </w:r>
      <w:r w:rsidR="00FB19E3" w:rsidRPr="00FB19E3">
        <w:rPr>
          <w:rFonts w:asciiTheme="minorHAnsi" w:hAnsiTheme="minorHAnsi"/>
        </w:rPr>
        <w:t>)]</w:t>
      </w:r>
      <w:r w:rsidR="00FB19E3">
        <w:rPr>
          <w:rFonts w:asciiTheme="minorHAnsi" w:hAnsiTheme="minorHAnsi"/>
          <w:vertAlign w:val="superscript"/>
        </w:rPr>
        <w:t>−</w:t>
      </w:r>
      <w:r w:rsidR="00FB19E3" w:rsidRPr="00FB19E3">
        <w:rPr>
          <w:rFonts w:asciiTheme="minorHAnsi" w:hAnsiTheme="minorHAnsi"/>
        </w:rPr>
        <w:t xml:space="preserve"> </w:t>
      </w:r>
      <w:r w:rsidR="00FB19E3">
        <w:rPr>
          <w:rFonts w:asciiTheme="minorHAnsi" w:hAnsiTheme="minorHAnsi"/>
        </w:rPr>
        <w:t>ion (</w:t>
      </w:r>
      <w:r w:rsidR="00B434F3">
        <w:rPr>
          <w:rFonts w:asciiTheme="minorHAnsi" w:hAnsiTheme="minorHAnsi"/>
          <w:b/>
        </w:rPr>
        <w:t>Figure</w:t>
      </w:r>
      <w:r w:rsidR="00FB19E3" w:rsidRPr="00333EC8">
        <w:rPr>
          <w:rFonts w:asciiTheme="minorHAnsi" w:hAnsiTheme="minorHAnsi"/>
          <w:b/>
        </w:rPr>
        <w:t xml:space="preserve"> </w:t>
      </w:r>
      <w:r w:rsidR="00B434F3">
        <w:rPr>
          <w:rFonts w:asciiTheme="minorHAnsi" w:hAnsiTheme="minorHAnsi"/>
          <w:b/>
        </w:rPr>
        <w:t>2A</w:t>
      </w:r>
      <w:r w:rsidR="00FB19E3">
        <w:rPr>
          <w:rFonts w:asciiTheme="minorHAnsi" w:hAnsiTheme="minorHAnsi"/>
        </w:rPr>
        <w:t>)</w:t>
      </w:r>
      <w:r w:rsidR="00997A4B">
        <w:rPr>
          <w:rFonts w:asciiTheme="minorHAnsi" w:hAnsiTheme="minorHAnsi"/>
        </w:rPr>
        <w:t xml:space="preserve"> was </w:t>
      </w:r>
      <w:r w:rsidR="0030154C">
        <w:rPr>
          <w:rFonts w:asciiTheme="minorHAnsi" w:hAnsiTheme="minorHAnsi"/>
        </w:rPr>
        <w:t>formed</w:t>
      </w:r>
      <w:r>
        <w:rPr>
          <w:rFonts w:asciiTheme="minorHAnsi" w:hAnsiTheme="minorHAnsi"/>
        </w:rPr>
        <w:t>. This</w:t>
      </w:r>
      <w:r w:rsidR="00FB19E3">
        <w:rPr>
          <w:rFonts w:asciiTheme="minorHAnsi" w:hAnsiTheme="minorHAnsi"/>
        </w:rPr>
        <w:t xml:space="preserve"> </w:t>
      </w:r>
      <w:r w:rsidR="00997A4B">
        <w:rPr>
          <w:rFonts w:asciiTheme="minorHAnsi" w:hAnsiTheme="minorHAnsi"/>
        </w:rPr>
        <w:t>indicat</w:t>
      </w:r>
      <w:r>
        <w:rPr>
          <w:rFonts w:asciiTheme="minorHAnsi" w:hAnsiTheme="minorHAnsi"/>
        </w:rPr>
        <w:t>ed</w:t>
      </w:r>
      <w:r w:rsidR="00997A4B">
        <w:rPr>
          <w:rFonts w:asciiTheme="minorHAnsi" w:hAnsiTheme="minorHAnsi"/>
        </w:rPr>
        <w:t xml:space="preserve"> the deprotonation of two imidazoliums, </w:t>
      </w:r>
      <w:r w:rsidR="008471C1">
        <w:rPr>
          <w:rFonts w:asciiTheme="minorHAnsi" w:hAnsiTheme="minorHAnsi"/>
        </w:rPr>
        <w:t>carboxyl group,</w:t>
      </w:r>
      <w:r w:rsidR="008471C1" w:rsidRPr="008471C1">
        <w:rPr>
          <w:rFonts w:asciiTheme="minorHAnsi" w:hAnsiTheme="minorHAnsi"/>
        </w:rPr>
        <w:t xml:space="preserve"> </w:t>
      </w:r>
      <w:r w:rsidR="00997A4B">
        <w:rPr>
          <w:rFonts w:asciiTheme="minorHAnsi" w:hAnsiTheme="minorHAnsi"/>
        </w:rPr>
        <w:t>and two</w:t>
      </w:r>
      <w:r w:rsidR="0030154C">
        <w:rPr>
          <w:rFonts w:asciiTheme="minorHAnsi" w:hAnsiTheme="minorHAnsi"/>
        </w:rPr>
        <w:t xml:space="preserve"> additional sites</w:t>
      </w:r>
      <w:r w:rsidR="00997A4B">
        <w:rPr>
          <w:rFonts w:asciiTheme="minorHAnsi" w:hAnsiTheme="minorHAnsi"/>
        </w:rPr>
        <w:t xml:space="preserve"> </w:t>
      </w:r>
      <w:r w:rsidR="00FD1EA8">
        <w:rPr>
          <w:rFonts w:asciiTheme="minorHAnsi" w:hAnsiTheme="minorHAnsi"/>
        </w:rPr>
        <w:t xml:space="preserve">that </w:t>
      </w:r>
      <w:r w:rsidR="00997A4B">
        <w:rPr>
          <w:rFonts w:asciiTheme="minorHAnsi" w:hAnsiTheme="minorHAnsi"/>
        </w:rPr>
        <w:t>were coordinating</w:t>
      </w:r>
      <w:r w:rsidR="00FB19E3">
        <w:rPr>
          <w:rFonts w:asciiTheme="minorHAnsi" w:hAnsiTheme="minorHAnsi"/>
        </w:rPr>
        <w:t xml:space="preserve"> </w:t>
      </w:r>
      <w:proofErr w:type="gramStart"/>
      <w:r w:rsidR="00FB19E3">
        <w:rPr>
          <w:rFonts w:asciiTheme="minorHAnsi" w:hAnsiTheme="minorHAnsi"/>
        </w:rPr>
        <w:t>Cu(</w:t>
      </w:r>
      <w:proofErr w:type="gramEnd"/>
      <w:r w:rsidR="00FB19E3">
        <w:rPr>
          <w:rFonts w:asciiTheme="minorHAnsi" w:hAnsiTheme="minorHAnsi"/>
        </w:rPr>
        <w:t>II)</w:t>
      </w:r>
      <w:r w:rsidR="0030154C">
        <w:rPr>
          <w:rFonts w:asciiTheme="minorHAnsi" w:hAnsiTheme="minorHAnsi"/>
        </w:rPr>
        <w:t>.</w:t>
      </w:r>
      <w:r w:rsidR="00FB19E3">
        <w:rPr>
          <w:rFonts w:asciiTheme="minorHAnsi" w:hAnsiTheme="minorHAnsi"/>
        </w:rPr>
        <w:t xml:space="preserve"> </w:t>
      </w:r>
    </w:p>
    <w:p w14:paraId="03D39197" w14:textId="77777777" w:rsidR="00355243" w:rsidRDefault="00355243" w:rsidP="00521266">
      <w:pPr>
        <w:rPr>
          <w:rFonts w:asciiTheme="minorHAnsi" w:hAnsiTheme="minorHAnsi"/>
        </w:rPr>
      </w:pPr>
    </w:p>
    <w:p w14:paraId="5DDCC4C6" w14:textId="4340917C" w:rsidR="003018C7" w:rsidRDefault="0030154C" w:rsidP="00521266">
      <w:pPr>
        <w:rPr>
          <w:rFonts w:asciiTheme="minorHAnsi" w:hAnsiTheme="minorHAnsi"/>
        </w:rPr>
      </w:pPr>
      <w:r>
        <w:rPr>
          <w:rFonts w:asciiTheme="minorHAnsi" w:hAnsiTheme="minorHAnsi"/>
        </w:rPr>
        <w:t xml:space="preserve">Molecular modeling of the </w:t>
      </w:r>
      <w:r w:rsidRPr="0030154C">
        <w:rPr>
          <w:rFonts w:asciiTheme="minorHAnsi" w:hAnsiTheme="minorHAnsi"/>
        </w:rPr>
        <w:t>[amb</w:t>
      </w:r>
      <w:r w:rsidRPr="0030154C">
        <w:rPr>
          <w:rFonts w:asciiTheme="minorHAnsi" w:hAnsiTheme="minorHAnsi"/>
          <w:vertAlign w:val="subscript"/>
        </w:rPr>
        <w:t>1ox</w:t>
      </w:r>
      <w:r w:rsidRPr="0030154C">
        <w:rPr>
          <w:rFonts w:asciiTheme="minorHAnsi" w:hAnsiTheme="minorHAnsi"/>
        </w:rPr>
        <w:t>−3H+</w:t>
      </w:r>
      <w:proofErr w:type="gramStart"/>
      <w:r w:rsidRPr="0030154C">
        <w:rPr>
          <w:rFonts w:asciiTheme="minorHAnsi" w:hAnsiTheme="minorHAnsi"/>
        </w:rPr>
        <w:t>Cu(</w:t>
      </w:r>
      <w:proofErr w:type="gramEnd"/>
      <w:r w:rsidRPr="0030154C">
        <w:rPr>
          <w:rFonts w:asciiTheme="minorHAnsi" w:hAnsiTheme="minorHAnsi"/>
        </w:rPr>
        <w:t>II)]</w:t>
      </w:r>
      <w:r w:rsidRPr="0030154C">
        <w:rPr>
          <w:rFonts w:asciiTheme="minorHAnsi" w:hAnsiTheme="minorHAnsi"/>
          <w:vertAlign w:val="superscript"/>
        </w:rPr>
        <w:t>−</w:t>
      </w:r>
      <w:r w:rsidRPr="0030154C">
        <w:rPr>
          <w:rFonts w:asciiTheme="minorHAnsi" w:hAnsiTheme="minorHAnsi"/>
        </w:rPr>
        <w:t xml:space="preserve"> ion using B3LYP/LanL2DZ </w:t>
      </w:r>
      <w:r w:rsidR="00FD1EA8">
        <w:rPr>
          <w:rFonts w:asciiTheme="minorHAnsi" w:hAnsiTheme="minorHAnsi"/>
        </w:rPr>
        <w:t>determined</w:t>
      </w:r>
      <w:r w:rsidR="00FB19E3">
        <w:rPr>
          <w:rFonts w:asciiTheme="minorHAnsi" w:hAnsiTheme="minorHAnsi"/>
        </w:rPr>
        <w:t xml:space="preserve"> the lowest energy complex </w:t>
      </w:r>
      <w:r w:rsidR="00FB2414">
        <w:rPr>
          <w:rFonts w:asciiTheme="minorHAnsi" w:hAnsiTheme="minorHAnsi"/>
        </w:rPr>
        <w:t>was</w:t>
      </w:r>
      <w:r>
        <w:rPr>
          <w:rFonts w:asciiTheme="minorHAnsi" w:hAnsiTheme="minorHAnsi"/>
        </w:rPr>
        <w:t xml:space="preserve"> Cu(II) coordinated </w:t>
      </w:r>
      <w:r w:rsidRPr="00D4421F">
        <w:rPr>
          <w:rFonts w:asciiTheme="minorHAnsi" w:hAnsiTheme="minorHAnsi"/>
        </w:rPr>
        <w:t xml:space="preserve">via the imidazole </w:t>
      </w:r>
      <w:proofErr w:type="spellStart"/>
      <w:r w:rsidRPr="00D4421F">
        <w:rPr>
          <w:rFonts w:asciiTheme="minorHAnsi" w:hAnsiTheme="minorHAnsi"/>
        </w:rPr>
        <w:t>δN</w:t>
      </w:r>
      <w:proofErr w:type="spellEnd"/>
      <w:r w:rsidRPr="00D4421F">
        <w:rPr>
          <w:rFonts w:asciiTheme="minorHAnsi" w:hAnsiTheme="minorHAnsi"/>
        </w:rPr>
        <w:t xml:space="preserve"> of His</w:t>
      </w:r>
      <w:r w:rsidRPr="00D4421F">
        <w:rPr>
          <w:rFonts w:asciiTheme="minorHAnsi" w:hAnsiTheme="minorHAnsi"/>
          <w:vertAlign w:val="subscript"/>
        </w:rPr>
        <w:t>1</w:t>
      </w:r>
      <w:r w:rsidRPr="00D4421F">
        <w:rPr>
          <w:rFonts w:asciiTheme="minorHAnsi" w:hAnsiTheme="minorHAnsi"/>
        </w:rPr>
        <w:t xml:space="preserve"> and the deprotonated nitrogens of the backbone amide groups of Cys</w:t>
      </w:r>
      <w:r w:rsidRPr="00D4421F">
        <w:rPr>
          <w:rFonts w:asciiTheme="minorHAnsi" w:hAnsiTheme="minorHAnsi"/>
          <w:vertAlign w:val="subscript"/>
        </w:rPr>
        <w:t>2</w:t>
      </w:r>
      <w:r w:rsidRPr="00D4421F">
        <w:rPr>
          <w:rFonts w:asciiTheme="minorHAnsi" w:hAnsiTheme="minorHAnsi"/>
        </w:rPr>
        <w:t xml:space="preserve"> and Gly</w:t>
      </w:r>
      <w:r w:rsidRPr="00D4421F">
        <w:rPr>
          <w:rFonts w:asciiTheme="minorHAnsi" w:hAnsiTheme="minorHAnsi"/>
          <w:vertAlign w:val="subscript"/>
        </w:rPr>
        <w:t>3</w:t>
      </w:r>
      <w:r>
        <w:rPr>
          <w:rFonts w:asciiTheme="minorHAnsi" w:hAnsiTheme="minorHAnsi"/>
        </w:rPr>
        <w:t>.</w:t>
      </w:r>
      <w:r w:rsidR="00FB19E3" w:rsidRPr="00D4421F">
        <w:rPr>
          <w:rFonts w:asciiTheme="minorHAnsi" w:hAnsiTheme="minorHAnsi"/>
        </w:rPr>
        <w:t xml:space="preserve"> </w:t>
      </w:r>
      <w:r w:rsidR="00663805">
        <w:rPr>
          <w:rFonts w:asciiTheme="minorHAnsi" w:hAnsiTheme="minorHAnsi"/>
        </w:rPr>
        <w:t>However, b</w:t>
      </w:r>
      <w:r w:rsidR="00D4421F" w:rsidRPr="00D4421F">
        <w:rPr>
          <w:rFonts w:asciiTheme="minorHAnsi" w:hAnsiTheme="minorHAnsi"/>
        </w:rPr>
        <w:t>elow</w:t>
      </w:r>
      <w:r w:rsidR="00355243">
        <w:rPr>
          <w:rFonts w:asciiTheme="minorHAnsi" w:hAnsiTheme="minorHAnsi"/>
        </w:rPr>
        <w:t xml:space="preserve"> a</w:t>
      </w:r>
      <w:r w:rsidR="00D4421F" w:rsidRPr="00D4421F">
        <w:rPr>
          <w:rFonts w:asciiTheme="minorHAnsi" w:hAnsiTheme="minorHAnsi"/>
        </w:rPr>
        <w:t xml:space="preserve"> pH </w:t>
      </w:r>
      <w:r w:rsidR="00355243">
        <w:rPr>
          <w:rFonts w:asciiTheme="minorHAnsi" w:hAnsiTheme="minorHAnsi"/>
        </w:rPr>
        <w:t xml:space="preserve">of </w:t>
      </w:r>
      <w:r w:rsidR="00D4421F" w:rsidRPr="00D4421F">
        <w:rPr>
          <w:rFonts w:asciiTheme="minorHAnsi" w:hAnsiTheme="minorHAnsi"/>
        </w:rPr>
        <w:t xml:space="preserve">6, adding </w:t>
      </w:r>
      <w:proofErr w:type="gramStart"/>
      <w:r w:rsidR="00D4421F" w:rsidRPr="00D4421F">
        <w:rPr>
          <w:rFonts w:asciiTheme="minorHAnsi" w:hAnsiTheme="minorHAnsi"/>
        </w:rPr>
        <w:t>Cu(</w:t>
      </w:r>
      <w:proofErr w:type="gramEnd"/>
      <w:r w:rsidR="00D4421F" w:rsidRPr="00D4421F">
        <w:rPr>
          <w:rFonts w:asciiTheme="minorHAnsi" w:hAnsiTheme="minorHAnsi"/>
        </w:rPr>
        <w:t>II) to amb</w:t>
      </w:r>
      <w:r w:rsidR="00D4421F" w:rsidRPr="00D4421F">
        <w:rPr>
          <w:rFonts w:asciiTheme="minorHAnsi" w:hAnsiTheme="minorHAnsi"/>
          <w:vertAlign w:val="subscript"/>
        </w:rPr>
        <w:t>1</w:t>
      </w:r>
      <w:r w:rsidR="00D4421F" w:rsidRPr="00D4421F">
        <w:rPr>
          <w:rFonts w:asciiTheme="minorHAnsi" w:hAnsiTheme="minorHAnsi"/>
        </w:rPr>
        <w:t xml:space="preserve"> </w:t>
      </w:r>
      <w:r w:rsidR="00663805">
        <w:rPr>
          <w:rFonts w:asciiTheme="minorHAnsi" w:hAnsiTheme="minorHAnsi"/>
        </w:rPr>
        <w:t xml:space="preserve">formed a </w:t>
      </w:r>
      <w:r w:rsidR="00663805" w:rsidRPr="00521266">
        <w:rPr>
          <w:rFonts w:asciiTheme="minorHAnsi" w:hAnsiTheme="minorHAnsi"/>
          <w:iCs/>
        </w:rPr>
        <w:t>m/z</w:t>
      </w:r>
      <w:r w:rsidR="00663805">
        <w:rPr>
          <w:rFonts w:asciiTheme="minorHAnsi" w:hAnsiTheme="minorHAnsi"/>
        </w:rPr>
        <w:t xml:space="preserve"> </w:t>
      </w:r>
      <w:r w:rsidR="008471C1">
        <w:rPr>
          <w:rFonts w:asciiTheme="minorHAnsi" w:hAnsiTheme="minorHAnsi"/>
        </w:rPr>
        <w:t>isotope pattern</w:t>
      </w:r>
      <w:r w:rsidR="00663805">
        <w:rPr>
          <w:rFonts w:asciiTheme="minorHAnsi" w:hAnsiTheme="minorHAnsi"/>
        </w:rPr>
        <w:t xml:space="preserve"> that could only be accounted for by</w:t>
      </w:r>
      <w:r w:rsidR="00663805" w:rsidRPr="00D4421F">
        <w:rPr>
          <w:rFonts w:asciiTheme="minorHAnsi" w:hAnsiTheme="minorHAnsi"/>
        </w:rPr>
        <w:t xml:space="preserve"> </w:t>
      </w:r>
      <w:r w:rsidR="00D4421F" w:rsidRPr="00D4421F">
        <w:rPr>
          <w:rFonts w:asciiTheme="minorHAnsi" w:hAnsiTheme="minorHAnsi"/>
        </w:rPr>
        <w:t>Cu(I) binding</w:t>
      </w:r>
      <w:r w:rsidR="00663805">
        <w:rPr>
          <w:rFonts w:asciiTheme="minorHAnsi" w:hAnsiTheme="minorHAnsi"/>
        </w:rPr>
        <w:t>,</w:t>
      </w:r>
      <w:r w:rsidR="00D4421F" w:rsidRPr="00D4421F">
        <w:rPr>
          <w:rFonts w:asciiTheme="minorHAnsi" w:hAnsiTheme="minorHAnsi"/>
        </w:rPr>
        <w:t xml:space="preserve"> </w:t>
      </w:r>
      <w:r w:rsidR="00592EF4">
        <w:rPr>
          <w:rFonts w:asciiTheme="minorHAnsi" w:hAnsiTheme="minorHAnsi"/>
        </w:rPr>
        <w:t xml:space="preserve">forming the </w:t>
      </w:r>
      <w:r w:rsidR="00592EF4" w:rsidRPr="00D86E1C">
        <w:rPr>
          <w:rFonts w:asciiTheme="minorHAnsi" w:hAnsiTheme="minorHAnsi"/>
        </w:rPr>
        <w:t>[amb</w:t>
      </w:r>
      <w:r w:rsidR="00592EF4">
        <w:rPr>
          <w:rFonts w:asciiTheme="minorHAnsi" w:hAnsiTheme="minorHAnsi"/>
          <w:vertAlign w:val="subscript"/>
        </w:rPr>
        <w:t>1</w:t>
      </w:r>
      <w:r w:rsidR="00FB19E3">
        <w:rPr>
          <w:rFonts w:asciiTheme="minorHAnsi" w:hAnsiTheme="minorHAnsi"/>
          <w:vertAlign w:val="subscript"/>
        </w:rPr>
        <w:t>ox</w:t>
      </w:r>
      <w:r w:rsidR="00592EF4" w:rsidRPr="00D86E1C">
        <w:rPr>
          <w:rFonts w:asciiTheme="minorHAnsi" w:hAnsiTheme="minorHAnsi"/>
        </w:rPr>
        <w:t>+</w:t>
      </w:r>
      <w:r w:rsidR="00592EF4">
        <w:rPr>
          <w:rFonts w:asciiTheme="minorHAnsi" w:hAnsiTheme="minorHAnsi"/>
        </w:rPr>
        <w:t>Cu(</w:t>
      </w:r>
      <w:r w:rsidR="00592EF4" w:rsidRPr="00D86E1C">
        <w:rPr>
          <w:rFonts w:asciiTheme="minorHAnsi" w:hAnsiTheme="minorHAnsi"/>
        </w:rPr>
        <w:t>I)]</w:t>
      </w:r>
      <w:r w:rsidR="00592EF4">
        <w:rPr>
          <w:rFonts w:asciiTheme="minorHAnsi" w:hAnsiTheme="minorHAnsi"/>
          <w:vertAlign w:val="superscript"/>
        </w:rPr>
        <w:t>+</w:t>
      </w:r>
      <w:r w:rsidR="00FB19E3">
        <w:rPr>
          <w:rFonts w:asciiTheme="minorHAnsi" w:hAnsiTheme="minorHAnsi"/>
        </w:rPr>
        <w:t xml:space="preserve"> ion (</w:t>
      </w:r>
      <w:r w:rsidR="00B434F3">
        <w:rPr>
          <w:rFonts w:asciiTheme="minorHAnsi" w:hAnsiTheme="minorHAnsi"/>
          <w:b/>
        </w:rPr>
        <w:t>Figure</w:t>
      </w:r>
      <w:r w:rsidR="00FB19E3" w:rsidRPr="00333EC8">
        <w:rPr>
          <w:rFonts w:asciiTheme="minorHAnsi" w:hAnsiTheme="minorHAnsi"/>
          <w:b/>
        </w:rPr>
        <w:t xml:space="preserve"> 2</w:t>
      </w:r>
      <w:r w:rsidR="00BD4E59">
        <w:rPr>
          <w:rFonts w:asciiTheme="minorHAnsi" w:hAnsiTheme="minorHAnsi"/>
          <w:b/>
        </w:rPr>
        <w:t>B</w:t>
      </w:r>
      <w:r w:rsidR="00FB19E3">
        <w:rPr>
          <w:rFonts w:asciiTheme="minorHAnsi" w:hAnsiTheme="minorHAnsi"/>
        </w:rPr>
        <w:t>)</w:t>
      </w:r>
      <w:r w:rsidR="00355243">
        <w:rPr>
          <w:rFonts w:asciiTheme="minorHAnsi" w:hAnsiTheme="minorHAnsi"/>
        </w:rPr>
        <w:t>. In contrast,</w:t>
      </w:r>
      <w:r w:rsidR="00FD1EA8">
        <w:rPr>
          <w:rFonts w:asciiTheme="minorHAnsi" w:hAnsiTheme="minorHAnsi"/>
        </w:rPr>
        <w:t xml:space="preserve"> </w:t>
      </w:r>
      <w:r w:rsidR="00355243">
        <w:rPr>
          <w:rFonts w:asciiTheme="minorHAnsi" w:hAnsiTheme="minorHAnsi"/>
        </w:rPr>
        <w:t>a</w:t>
      </w:r>
      <w:r w:rsidR="00FD1EA8">
        <w:rPr>
          <w:rFonts w:asciiTheme="minorHAnsi" w:hAnsiTheme="minorHAnsi"/>
        </w:rPr>
        <w:t xml:space="preserve"> pH </w:t>
      </w:r>
      <w:r w:rsidR="00355243">
        <w:rPr>
          <w:rFonts w:asciiTheme="minorHAnsi" w:hAnsiTheme="minorHAnsi"/>
        </w:rPr>
        <w:t xml:space="preserve">higher than </w:t>
      </w:r>
      <w:r w:rsidR="00FD1EA8">
        <w:rPr>
          <w:rFonts w:asciiTheme="minorHAnsi" w:hAnsiTheme="minorHAnsi"/>
        </w:rPr>
        <w:t xml:space="preserve">6 </w:t>
      </w:r>
      <w:r w:rsidR="00355243">
        <w:rPr>
          <w:rFonts w:asciiTheme="minorHAnsi" w:hAnsiTheme="minorHAnsi"/>
        </w:rPr>
        <w:t xml:space="preserve">caused </w:t>
      </w:r>
      <w:r w:rsidR="00FD1EA8">
        <w:rPr>
          <w:rFonts w:asciiTheme="minorHAnsi" w:hAnsiTheme="minorHAnsi"/>
        </w:rPr>
        <w:t>the</w:t>
      </w:r>
      <w:r w:rsidR="008471C1" w:rsidRPr="008471C1">
        <w:rPr>
          <w:rFonts w:asciiTheme="minorHAnsi" w:hAnsiTheme="minorHAnsi"/>
          <w:i/>
        </w:rPr>
        <w:t xml:space="preserve"> m/z</w:t>
      </w:r>
      <w:r w:rsidR="008471C1" w:rsidRPr="008471C1">
        <w:rPr>
          <w:rFonts w:asciiTheme="minorHAnsi" w:hAnsiTheme="minorHAnsi"/>
        </w:rPr>
        <w:t xml:space="preserve"> isotope pattern</w:t>
      </w:r>
      <w:r w:rsidR="008471C1">
        <w:rPr>
          <w:rFonts w:asciiTheme="minorHAnsi" w:hAnsiTheme="minorHAnsi"/>
        </w:rPr>
        <w:t xml:space="preserve"> </w:t>
      </w:r>
      <w:r w:rsidR="00355243">
        <w:rPr>
          <w:rFonts w:asciiTheme="minorHAnsi" w:hAnsiTheme="minorHAnsi"/>
        </w:rPr>
        <w:t>to decrease</w:t>
      </w:r>
      <w:r w:rsidR="008471C1">
        <w:rPr>
          <w:rFonts w:asciiTheme="minorHAnsi" w:hAnsiTheme="minorHAnsi"/>
        </w:rPr>
        <w:t xml:space="preserve"> 1 m/z</w:t>
      </w:r>
      <w:r w:rsidR="00355243">
        <w:rPr>
          <w:rFonts w:asciiTheme="minorHAnsi" w:hAnsiTheme="minorHAnsi"/>
        </w:rPr>
        <w:t>,</w:t>
      </w:r>
      <w:r w:rsidR="008471C1">
        <w:rPr>
          <w:rFonts w:asciiTheme="minorHAnsi" w:hAnsiTheme="minorHAnsi"/>
        </w:rPr>
        <w:t xml:space="preserve"> accounted</w:t>
      </w:r>
      <w:r w:rsidR="00355243">
        <w:rPr>
          <w:rFonts w:asciiTheme="minorHAnsi" w:hAnsiTheme="minorHAnsi"/>
        </w:rPr>
        <w:t xml:space="preserve"> for</w:t>
      </w:r>
      <w:r w:rsidR="008471C1">
        <w:rPr>
          <w:rFonts w:asciiTheme="minorHAnsi" w:hAnsiTheme="minorHAnsi"/>
        </w:rPr>
        <w:t xml:space="preserve"> by the</w:t>
      </w:r>
      <w:r w:rsidR="00FD1EA8">
        <w:rPr>
          <w:rFonts w:asciiTheme="minorHAnsi" w:hAnsiTheme="minorHAnsi"/>
        </w:rPr>
        <w:t xml:space="preserve"> positive charged </w:t>
      </w:r>
      <w:r w:rsidR="00FD1EA8" w:rsidRPr="00FD1EA8">
        <w:rPr>
          <w:rFonts w:asciiTheme="minorHAnsi" w:hAnsiTheme="minorHAnsi"/>
        </w:rPr>
        <w:t>[amb</w:t>
      </w:r>
      <w:r w:rsidR="00FD1EA8" w:rsidRPr="00FD1EA8">
        <w:rPr>
          <w:rFonts w:asciiTheme="minorHAnsi" w:hAnsiTheme="minorHAnsi"/>
          <w:vertAlign w:val="subscript"/>
        </w:rPr>
        <w:t>1ox</w:t>
      </w:r>
      <w:r w:rsidR="00FD1EA8">
        <w:rPr>
          <w:rFonts w:asciiTheme="minorHAnsi" w:hAnsiTheme="minorHAnsi"/>
        </w:rPr>
        <w:t>−H</w:t>
      </w:r>
      <w:r w:rsidR="00FD1EA8" w:rsidRPr="00FD1EA8">
        <w:rPr>
          <w:rFonts w:asciiTheme="minorHAnsi" w:hAnsiTheme="minorHAnsi"/>
        </w:rPr>
        <w:t>+</w:t>
      </w:r>
      <w:proofErr w:type="gramStart"/>
      <w:r w:rsidR="00FD1EA8" w:rsidRPr="00FD1EA8">
        <w:rPr>
          <w:rFonts w:asciiTheme="minorHAnsi" w:hAnsiTheme="minorHAnsi"/>
        </w:rPr>
        <w:t>Cu(</w:t>
      </w:r>
      <w:proofErr w:type="gramEnd"/>
      <w:r w:rsidR="00FD1EA8" w:rsidRPr="00FD1EA8">
        <w:rPr>
          <w:rFonts w:asciiTheme="minorHAnsi" w:hAnsiTheme="minorHAnsi"/>
        </w:rPr>
        <w:t>I</w:t>
      </w:r>
      <w:r w:rsidR="00FD1EA8">
        <w:rPr>
          <w:rFonts w:asciiTheme="minorHAnsi" w:hAnsiTheme="minorHAnsi"/>
        </w:rPr>
        <w:t>I</w:t>
      </w:r>
      <w:r w:rsidR="00FD1EA8" w:rsidRPr="00FD1EA8">
        <w:rPr>
          <w:rFonts w:asciiTheme="minorHAnsi" w:hAnsiTheme="minorHAnsi"/>
        </w:rPr>
        <w:t>)]</w:t>
      </w:r>
      <w:r w:rsidR="00FD1EA8" w:rsidRPr="00FD1EA8">
        <w:rPr>
          <w:rFonts w:asciiTheme="minorHAnsi" w:hAnsiTheme="minorHAnsi"/>
          <w:vertAlign w:val="superscript"/>
        </w:rPr>
        <w:t>+</w:t>
      </w:r>
      <w:r w:rsidR="00FD1EA8" w:rsidRPr="00FD1EA8">
        <w:rPr>
          <w:rFonts w:asciiTheme="minorHAnsi" w:hAnsiTheme="minorHAnsi"/>
        </w:rPr>
        <w:t xml:space="preserve"> ion</w:t>
      </w:r>
      <w:r w:rsidR="00FB19E3">
        <w:rPr>
          <w:rFonts w:asciiTheme="minorHAnsi" w:hAnsiTheme="minorHAnsi"/>
        </w:rPr>
        <w:t>.</w:t>
      </w:r>
      <w:r w:rsidR="00592EF4">
        <w:rPr>
          <w:rFonts w:asciiTheme="minorHAnsi" w:hAnsiTheme="minorHAnsi"/>
        </w:rPr>
        <w:t xml:space="preserve"> </w:t>
      </w:r>
      <w:r w:rsidR="00D4421F" w:rsidRPr="00D4421F">
        <w:rPr>
          <w:rFonts w:asciiTheme="minorHAnsi" w:hAnsiTheme="minorHAnsi"/>
        </w:rPr>
        <w:t xml:space="preserve">Adding </w:t>
      </w:r>
      <w:proofErr w:type="gramStart"/>
      <w:r w:rsidR="00D4421F" w:rsidRPr="00D4421F">
        <w:rPr>
          <w:rFonts w:asciiTheme="minorHAnsi" w:hAnsiTheme="minorHAnsi"/>
        </w:rPr>
        <w:t>Zn(</w:t>
      </w:r>
      <w:proofErr w:type="gramEnd"/>
      <w:r w:rsidR="00D4421F" w:rsidRPr="00D4421F">
        <w:rPr>
          <w:rFonts w:asciiTheme="minorHAnsi" w:hAnsiTheme="minorHAnsi"/>
        </w:rPr>
        <w:t>II) did not oxidize amb</w:t>
      </w:r>
      <w:r w:rsidR="00D4421F" w:rsidRPr="00D4421F">
        <w:rPr>
          <w:rFonts w:asciiTheme="minorHAnsi" w:hAnsiTheme="minorHAnsi"/>
          <w:vertAlign w:val="subscript"/>
        </w:rPr>
        <w:t>1</w:t>
      </w:r>
      <w:r w:rsidR="00D4421F" w:rsidRPr="00D4421F">
        <w:rPr>
          <w:rFonts w:asciiTheme="minorHAnsi" w:hAnsiTheme="minorHAnsi"/>
        </w:rPr>
        <w:t xml:space="preserve">, and Zn(II) binding was observed at </w:t>
      </w:r>
      <w:r w:rsidR="00355243">
        <w:rPr>
          <w:rFonts w:asciiTheme="minorHAnsi" w:hAnsiTheme="minorHAnsi"/>
        </w:rPr>
        <w:t xml:space="preserve">a </w:t>
      </w:r>
      <w:r w:rsidR="00D4421F" w:rsidRPr="00D4421F">
        <w:rPr>
          <w:rFonts w:asciiTheme="minorHAnsi" w:hAnsiTheme="minorHAnsi"/>
        </w:rPr>
        <w:t xml:space="preserve">pH </w:t>
      </w:r>
      <w:r w:rsidR="00355243">
        <w:rPr>
          <w:rFonts w:asciiTheme="minorHAnsi" w:hAnsiTheme="minorHAnsi"/>
        </w:rPr>
        <w:t xml:space="preserve">of </w:t>
      </w:r>
      <w:r w:rsidR="00D4421F" w:rsidRPr="00D4421F">
        <w:rPr>
          <w:rFonts w:asciiTheme="minorHAnsi" w:hAnsiTheme="minorHAnsi"/>
        </w:rPr>
        <w:t xml:space="preserve">&gt;6, </w:t>
      </w:r>
      <w:r w:rsidR="00CA43A1">
        <w:rPr>
          <w:rFonts w:asciiTheme="minorHAnsi" w:hAnsiTheme="minorHAnsi"/>
        </w:rPr>
        <w:t xml:space="preserve">primarily forming the </w:t>
      </w:r>
      <w:r w:rsidR="00CA43A1" w:rsidRPr="00CA43A1">
        <w:rPr>
          <w:rFonts w:asciiTheme="minorHAnsi" w:hAnsiTheme="minorHAnsi"/>
        </w:rPr>
        <w:t>[amb</w:t>
      </w:r>
      <w:r w:rsidR="00CA43A1" w:rsidRPr="00CA43A1">
        <w:rPr>
          <w:rFonts w:asciiTheme="minorHAnsi" w:hAnsiTheme="minorHAnsi"/>
          <w:vertAlign w:val="subscript"/>
        </w:rPr>
        <w:t>1</w:t>
      </w:r>
      <w:r w:rsidR="00CA43A1" w:rsidRPr="00CA43A1">
        <w:rPr>
          <w:rFonts w:asciiTheme="minorHAnsi" w:hAnsiTheme="minorHAnsi"/>
        </w:rPr>
        <w:t>−3H+</w:t>
      </w:r>
      <w:r w:rsidR="00CA43A1">
        <w:rPr>
          <w:rFonts w:asciiTheme="minorHAnsi" w:hAnsiTheme="minorHAnsi"/>
        </w:rPr>
        <w:t>Zn</w:t>
      </w:r>
      <w:r w:rsidR="00CA43A1" w:rsidRPr="00CA43A1">
        <w:rPr>
          <w:rFonts w:asciiTheme="minorHAnsi" w:hAnsiTheme="minorHAnsi"/>
        </w:rPr>
        <w:t>(II)]</w:t>
      </w:r>
      <w:r w:rsidR="00CA43A1" w:rsidRPr="00CA43A1">
        <w:rPr>
          <w:rFonts w:asciiTheme="minorHAnsi" w:hAnsiTheme="minorHAnsi"/>
          <w:vertAlign w:val="superscript"/>
        </w:rPr>
        <w:t>−</w:t>
      </w:r>
      <w:r w:rsidR="00CA43A1">
        <w:rPr>
          <w:rFonts w:asciiTheme="minorHAnsi" w:hAnsiTheme="minorHAnsi"/>
        </w:rPr>
        <w:t xml:space="preserve"> ion</w:t>
      </w:r>
      <w:r w:rsidR="00593BD0">
        <w:rPr>
          <w:rFonts w:asciiTheme="minorHAnsi" w:hAnsiTheme="minorHAnsi"/>
        </w:rPr>
        <w:t xml:space="preserve"> (</w:t>
      </w:r>
      <w:r w:rsidR="00B434F3">
        <w:rPr>
          <w:rFonts w:asciiTheme="minorHAnsi" w:hAnsiTheme="minorHAnsi"/>
          <w:b/>
        </w:rPr>
        <w:t>Figure</w:t>
      </w:r>
      <w:r w:rsidR="00593BD0" w:rsidRPr="009F2289">
        <w:rPr>
          <w:rFonts w:asciiTheme="minorHAnsi" w:hAnsiTheme="minorHAnsi"/>
          <w:b/>
        </w:rPr>
        <w:t xml:space="preserve"> 2</w:t>
      </w:r>
      <w:r w:rsidR="00BD4E59">
        <w:rPr>
          <w:rFonts w:asciiTheme="minorHAnsi" w:hAnsiTheme="minorHAnsi"/>
          <w:b/>
        </w:rPr>
        <w:t>C</w:t>
      </w:r>
      <w:r w:rsidR="00593BD0">
        <w:rPr>
          <w:rFonts w:asciiTheme="minorHAnsi" w:hAnsiTheme="minorHAnsi"/>
        </w:rPr>
        <w:t>)</w:t>
      </w:r>
      <w:r w:rsidR="00355243">
        <w:rPr>
          <w:rFonts w:asciiTheme="minorHAnsi" w:hAnsiTheme="minorHAnsi"/>
        </w:rPr>
        <w:t>. This</w:t>
      </w:r>
      <w:r w:rsidR="002E2230">
        <w:rPr>
          <w:rFonts w:asciiTheme="minorHAnsi" w:hAnsiTheme="minorHAnsi"/>
        </w:rPr>
        <w:t xml:space="preserve"> </w:t>
      </w:r>
      <w:r w:rsidR="004A7148">
        <w:rPr>
          <w:rFonts w:asciiTheme="minorHAnsi" w:hAnsiTheme="minorHAnsi"/>
        </w:rPr>
        <w:t>indicat</w:t>
      </w:r>
      <w:r w:rsidR="00355243">
        <w:rPr>
          <w:rFonts w:asciiTheme="minorHAnsi" w:hAnsiTheme="minorHAnsi"/>
        </w:rPr>
        <w:t>ed</w:t>
      </w:r>
      <w:r w:rsidR="00D4421F" w:rsidRPr="00D4421F">
        <w:rPr>
          <w:rFonts w:asciiTheme="minorHAnsi" w:hAnsiTheme="minorHAnsi"/>
        </w:rPr>
        <w:t xml:space="preserve"> the deprotonation of the imidazolium</w:t>
      </w:r>
      <w:r w:rsidR="00CA43A1">
        <w:rPr>
          <w:rFonts w:asciiTheme="minorHAnsi" w:hAnsiTheme="minorHAnsi"/>
        </w:rPr>
        <w:t xml:space="preserve">s, </w:t>
      </w:r>
      <w:r w:rsidR="00D4421F" w:rsidRPr="00D4421F">
        <w:rPr>
          <w:rFonts w:asciiTheme="minorHAnsi" w:hAnsiTheme="minorHAnsi"/>
        </w:rPr>
        <w:t>thio</w:t>
      </w:r>
      <w:r w:rsidR="00CA43A1">
        <w:rPr>
          <w:rFonts w:asciiTheme="minorHAnsi" w:hAnsiTheme="minorHAnsi"/>
        </w:rPr>
        <w:t>l</w:t>
      </w:r>
      <w:r w:rsidR="00355243">
        <w:rPr>
          <w:rFonts w:asciiTheme="minorHAnsi" w:hAnsiTheme="minorHAnsi"/>
        </w:rPr>
        <w:t>,</w:t>
      </w:r>
      <w:r w:rsidR="00CA43A1">
        <w:rPr>
          <w:rFonts w:asciiTheme="minorHAnsi" w:hAnsiTheme="minorHAnsi"/>
        </w:rPr>
        <w:t xml:space="preserve"> and carboxyl</w:t>
      </w:r>
      <w:r w:rsidR="00D4421F" w:rsidRPr="00D4421F">
        <w:rPr>
          <w:rFonts w:asciiTheme="minorHAnsi" w:hAnsiTheme="minorHAnsi"/>
        </w:rPr>
        <w:t xml:space="preserve"> groups</w:t>
      </w:r>
      <w:r w:rsidR="002E2230">
        <w:rPr>
          <w:rFonts w:asciiTheme="minorHAnsi" w:hAnsiTheme="minorHAnsi"/>
        </w:rPr>
        <w:t>.</w:t>
      </w:r>
      <w:r w:rsidR="002E2230" w:rsidRPr="00D4421F">
        <w:rPr>
          <w:rFonts w:asciiTheme="minorHAnsi" w:hAnsiTheme="minorHAnsi"/>
        </w:rPr>
        <w:t xml:space="preserve"> </w:t>
      </w:r>
      <w:r w:rsidR="00593BD0">
        <w:rPr>
          <w:rFonts w:asciiTheme="minorHAnsi" w:hAnsiTheme="minorHAnsi"/>
        </w:rPr>
        <w:t xml:space="preserve">Molecular modeling of the </w:t>
      </w:r>
      <w:r w:rsidR="00593BD0" w:rsidRPr="00CA43A1">
        <w:rPr>
          <w:rFonts w:asciiTheme="minorHAnsi" w:hAnsiTheme="minorHAnsi"/>
        </w:rPr>
        <w:t>[amb</w:t>
      </w:r>
      <w:r w:rsidR="00593BD0" w:rsidRPr="00CA43A1">
        <w:rPr>
          <w:rFonts w:asciiTheme="minorHAnsi" w:hAnsiTheme="minorHAnsi"/>
          <w:vertAlign w:val="subscript"/>
        </w:rPr>
        <w:t>1</w:t>
      </w:r>
      <w:r w:rsidR="00593BD0" w:rsidRPr="00CA43A1">
        <w:rPr>
          <w:rFonts w:asciiTheme="minorHAnsi" w:hAnsiTheme="minorHAnsi"/>
        </w:rPr>
        <w:t>−3H+</w:t>
      </w:r>
      <w:proofErr w:type="gramStart"/>
      <w:r w:rsidR="00593BD0">
        <w:rPr>
          <w:rFonts w:asciiTheme="minorHAnsi" w:hAnsiTheme="minorHAnsi"/>
        </w:rPr>
        <w:t>Zn</w:t>
      </w:r>
      <w:r w:rsidR="00593BD0" w:rsidRPr="00CA43A1">
        <w:rPr>
          <w:rFonts w:asciiTheme="minorHAnsi" w:hAnsiTheme="minorHAnsi"/>
        </w:rPr>
        <w:t>(</w:t>
      </w:r>
      <w:proofErr w:type="gramEnd"/>
      <w:r w:rsidR="00593BD0" w:rsidRPr="00CA43A1">
        <w:rPr>
          <w:rFonts w:asciiTheme="minorHAnsi" w:hAnsiTheme="minorHAnsi"/>
        </w:rPr>
        <w:t>II)]</w:t>
      </w:r>
      <w:r w:rsidR="00593BD0" w:rsidRPr="00CA43A1">
        <w:rPr>
          <w:rFonts w:asciiTheme="minorHAnsi" w:hAnsiTheme="minorHAnsi"/>
          <w:vertAlign w:val="superscript"/>
        </w:rPr>
        <w:t>−</w:t>
      </w:r>
      <w:r w:rsidR="00593BD0">
        <w:rPr>
          <w:rFonts w:asciiTheme="minorHAnsi" w:hAnsiTheme="minorHAnsi"/>
        </w:rPr>
        <w:t xml:space="preserve"> ion</w:t>
      </w:r>
      <w:r w:rsidR="00FD1EA8" w:rsidRPr="00FD1EA8">
        <w:rPr>
          <w:rFonts w:asciiTheme="minorHAnsi" w:hAnsiTheme="minorHAnsi"/>
        </w:rPr>
        <w:t xml:space="preserve"> determined </w:t>
      </w:r>
      <w:r w:rsidR="00593BD0">
        <w:rPr>
          <w:rFonts w:asciiTheme="minorHAnsi" w:hAnsiTheme="minorHAnsi"/>
        </w:rPr>
        <w:t>the lowest energy confo</w:t>
      </w:r>
      <w:r w:rsidR="00087669">
        <w:rPr>
          <w:rFonts w:asciiTheme="minorHAnsi" w:hAnsiTheme="minorHAnsi"/>
        </w:rPr>
        <w:t>rm</w:t>
      </w:r>
      <w:r w:rsidR="00593BD0">
        <w:rPr>
          <w:rFonts w:asciiTheme="minorHAnsi" w:hAnsiTheme="minorHAnsi"/>
        </w:rPr>
        <w:t>ers to be either</w:t>
      </w:r>
      <w:r w:rsidR="00FD1EA8">
        <w:rPr>
          <w:rFonts w:asciiTheme="minorHAnsi" w:hAnsiTheme="minorHAnsi"/>
        </w:rPr>
        <w:t xml:space="preserve"> </w:t>
      </w:r>
      <w:r w:rsidR="00D4421F" w:rsidRPr="00D4421F">
        <w:rPr>
          <w:rFonts w:asciiTheme="minorHAnsi" w:hAnsiTheme="minorHAnsi"/>
        </w:rPr>
        <w:t xml:space="preserve">tetrahedral Zn(II) coordination via </w:t>
      </w:r>
      <w:r w:rsidR="00267D2C">
        <w:rPr>
          <w:rFonts w:asciiTheme="minorHAnsi" w:hAnsiTheme="minorHAnsi"/>
        </w:rPr>
        <w:t xml:space="preserve">2His-2Cys or </w:t>
      </w:r>
      <w:r w:rsidR="00D4421F" w:rsidRPr="00D4421F">
        <w:rPr>
          <w:rFonts w:asciiTheme="minorHAnsi" w:hAnsiTheme="minorHAnsi"/>
        </w:rPr>
        <w:t>His</w:t>
      </w:r>
      <w:r w:rsidR="00267D2C" w:rsidRPr="00267D2C">
        <w:rPr>
          <w:rFonts w:asciiTheme="minorHAnsi" w:hAnsiTheme="minorHAnsi"/>
        </w:rPr>
        <w:t>-</w:t>
      </w:r>
      <w:r w:rsidR="00267D2C">
        <w:rPr>
          <w:rFonts w:asciiTheme="minorHAnsi" w:hAnsiTheme="minorHAnsi"/>
        </w:rPr>
        <w:t xml:space="preserve">2Cys and the carboxylate of the </w:t>
      </w:r>
      <w:r w:rsidR="00267D2C" w:rsidRPr="00267D2C">
        <w:rPr>
          <w:rFonts w:asciiTheme="minorHAnsi" w:hAnsiTheme="minorHAnsi"/>
        </w:rPr>
        <w:t>C-terminus</w:t>
      </w:r>
      <w:r w:rsidR="00267D2C">
        <w:rPr>
          <w:rFonts w:asciiTheme="minorHAnsi" w:hAnsiTheme="minorHAnsi"/>
        </w:rPr>
        <w:t>.</w:t>
      </w:r>
    </w:p>
    <w:p w14:paraId="2866ADFC" w14:textId="77777777" w:rsidR="007E6FB8" w:rsidRPr="00D4421F" w:rsidRDefault="007E6FB8" w:rsidP="00521266">
      <w:pPr>
        <w:rPr>
          <w:rFonts w:asciiTheme="minorHAnsi" w:hAnsiTheme="minorHAnsi"/>
        </w:rPr>
      </w:pPr>
    </w:p>
    <w:p w14:paraId="1B49F9E8" w14:textId="491C9495" w:rsidR="00333EC8" w:rsidRDefault="00D4421F" w:rsidP="00521266">
      <w:pPr>
        <w:rPr>
          <w:rFonts w:asciiTheme="minorHAnsi" w:hAnsiTheme="minorHAnsi"/>
        </w:rPr>
      </w:pPr>
      <w:r w:rsidRPr="00D4421F">
        <w:rPr>
          <w:rFonts w:asciiTheme="minorHAnsi" w:hAnsiTheme="minorHAnsi"/>
          <w:b/>
        </w:rPr>
        <w:t>M</w:t>
      </w:r>
      <w:r w:rsidRPr="00D4421F">
        <w:rPr>
          <w:rFonts w:asciiTheme="minorHAnsi" w:eastAsia="Calibri" w:hAnsiTheme="minorHAnsi"/>
          <w:b/>
        </w:rPr>
        <w:t xml:space="preserve">ultiple </w:t>
      </w:r>
      <w:proofErr w:type="gramStart"/>
      <w:r w:rsidRPr="00D4421F">
        <w:rPr>
          <w:rFonts w:asciiTheme="minorHAnsi" w:eastAsia="Calibri" w:hAnsiTheme="minorHAnsi"/>
          <w:b/>
        </w:rPr>
        <w:t>Cu(</w:t>
      </w:r>
      <w:proofErr w:type="gramEnd"/>
      <w:r w:rsidRPr="00D4421F">
        <w:rPr>
          <w:rFonts w:asciiTheme="minorHAnsi" w:eastAsia="Calibri" w:hAnsiTheme="minorHAnsi"/>
          <w:b/>
        </w:rPr>
        <w:t>I) binding of amb</w:t>
      </w:r>
      <w:r w:rsidRPr="00D4421F">
        <w:rPr>
          <w:rFonts w:asciiTheme="minorHAnsi" w:eastAsia="Calibri" w:hAnsiTheme="minorHAnsi"/>
          <w:b/>
          <w:vertAlign w:val="subscript"/>
        </w:rPr>
        <w:t>2</w:t>
      </w:r>
    </w:p>
    <w:p w14:paraId="43706512" w14:textId="5757452F" w:rsidR="00355243" w:rsidRDefault="00D0526C" w:rsidP="00521266">
      <w:pPr>
        <w:rPr>
          <w:rFonts w:asciiTheme="minorHAnsi" w:eastAsia="Calibri" w:hAnsiTheme="minorHAnsi"/>
        </w:rPr>
      </w:pPr>
      <w:r>
        <w:rPr>
          <w:rFonts w:asciiTheme="minorHAnsi" w:hAnsiTheme="minorHAnsi"/>
        </w:rPr>
        <w:t xml:space="preserve">The redox reactions between </w:t>
      </w:r>
      <w:proofErr w:type="gramStart"/>
      <w:r>
        <w:rPr>
          <w:rFonts w:asciiTheme="minorHAnsi" w:hAnsiTheme="minorHAnsi"/>
        </w:rPr>
        <w:t>Cu(</w:t>
      </w:r>
      <w:proofErr w:type="gramEnd"/>
      <w:r>
        <w:rPr>
          <w:rFonts w:asciiTheme="minorHAnsi" w:hAnsiTheme="minorHAnsi"/>
        </w:rPr>
        <w:t xml:space="preserve">II) and </w:t>
      </w:r>
      <w:r w:rsidRPr="00D0526C">
        <w:rPr>
          <w:rFonts w:asciiTheme="minorHAnsi" w:hAnsiTheme="minorHAnsi"/>
        </w:rPr>
        <w:t>amb</w:t>
      </w:r>
      <w:r w:rsidRPr="00D0526C">
        <w:rPr>
          <w:rFonts w:asciiTheme="minorHAnsi" w:hAnsiTheme="minorHAnsi"/>
          <w:vertAlign w:val="subscript"/>
        </w:rPr>
        <w:t>2</w:t>
      </w:r>
      <w:r w:rsidRPr="00D0526C">
        <w:rPr>
          <w:rFonts w:asciiTheme="minorHAnsi" w:hAnsiTheme="minorHAnsi"/>
        </w:rPr>
        <w:t xml:space="preserve"> (</w:t>
      </w:r>
      <w:r w:rsidR="00B434F3">
        <w:rPr>
          <w:rFonts w:asciiTheme="minorHAnsi" w:hAnsiTheme="minorHAnsi"/>
          <w:b/>
        </w:rPr>
        <w:t>Figure</w:t>
      </w:r>
      <w:r w:rsidRPr="00D0526C">
        <w:rPr>
          <w:rFonts w:asciiTheme="minorHAnsi" w:hAnsiTheme="minorHAnsi"/>
          <w:b/>
        </w:rPr>
        <w:t xml:space="preserve"> </w:t>
      </w:r>
      <w:r w:rsidR="00B434F3">
        <w:rPr>
          <w:rFonts w:asciiTheme="minorHAnsi" w:hAnsiTheme="minorHAnsi"/>
          <w:b/>
        </w:rPr>
        <w:t>1B</w:t>
      </w:r>
      <w:r w:rsidRPr="00D0526C">
        <w:rPr>
          <w:rFonts w:asciiTheme="minorHAnsi" w:hAnsiTheme="minorHAnsi"/>
        </w:rPr>
        <w:t xml:space="preserve">) </w:t>
      </w:r>
      <w:r w:rsidR="00BB2CB0">
        <w:rPr>
          <w:rFonts w:asciiTheme="minorHAnsi" w:hAnsiTheme="minorHAnsi"/>
        </w:rPr>
        <w:t>resulted in</w:t>
      </w:r>
      <w:r>
        <w:rPr>
          <w:rFonts w:asciiTheme="minorHAnsi" w:hAnsiTheme="minorHAnsi"/>
        </w:rPr>
        <w:t xml:space="preserve"> </w:t>
      </w:r>
      <w:r w:rsidR="00D4421F" w:rsidRPr="00D4421F">
        <w:rPr>
          <w:rFonts w:asciiTheme="minorHAnsi" w:hAnsiTheme="minorHAnsi"/>
        </w:rPr>
        <w:t>Cu(I) binding</w:t>
      </w:r>
      <w:r w:rsidR="00355243">
        <w:rPr>
          <w:rFonts w:asciiTheme="minorHAnsi" w:hAnsiTheme="minorHAnsi"/>
        </w:rPr>
        <w:t>. T</w:t>
      </w:r>
      <w:r w:rsidR="00BB2CB0">
        <w:rPr>
          <w:rFonts w:asciiTheme="minorHAnsi" w:hAnsiTheme="minorHAnsi"/>
        </w:rPr>
        <w:t xml:space="preserve">his </w:t>
      </w:r>
      <w:r>
        <w:rPr>
          <w:rFonts w:asciiTheme="minorHAnsi" w:hAnsiTheme="minorHAnsi"/>
        </w:rPr>
        <w:t>was studied</w:t>
      </w:r>
      <w:r w:rsidR="00D4421F" w:rsidRPr="00D4421F">
        <w:rPr>
          <w:rFonts w:asciiTheme="minorHAnsi" w:hAnsiTheme="minorHAnsi"/>
        </w:rPr>
        <w:t xml:space="preserve"> in more detail using IM-MS, UV-Vis spectrophotometry, and B3LYP molecular modeling</w:t>
      </w:r>
      <w:r w:rsidR="00D4421F" w:rsidRPr="00D4421F">
        <w:rPr>
          <w:rFonts w:asciiTheme="minorHAnsi" w:hAnsiTheme="minorHAnsi"/>
        </w:rPr>
        <w:fldChar w:fldCharType="begin"/>
      </w:r>
      <w:r w:rsidR="000B0CE7">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00D4421F" w:rsidRPr="00D4421F">
        <w:rPr>
          <w:rFonts w:asciiTheme="minorHAnsi" w:hAnsiTheme="minorHAnsi"/>
        </w:rPr>
        <w:fldChar w:fldCharType="separate"/>
      </w:r>
      <w:r w:rsidR="000B0CE7" w:rsidRPr="000B0CE7">
        <w:rPr>
          <w:rFonts w:asciiTheme="minorHAnsi" w:hAnsiTheme="minorHAnsi"/>
          <w:noProof/>
          <w:vertAlign w:val="superscript"/>
        </w:rPr>
        <w:t>37</w:t>
      </w:r>
      <w:r w:rsidR="00D4421F" w:rsidRPr="00D4421F">
        <w:rPr>
          <w:rFonts w:asciiTheme="minorHAnsi" w:hAnsiTheme="minorHAnsi"/>
        </w:rPr>
        <w:fldChar w:fldCharType="end"/>
      </w:r>
      <w:r w:rsidR="00294F52">
        <w:rPr>
          <w:rFonts w:asciiTheme="minorHAnsi" w:hAnsiTheme="minorHAnsi"/>
        </w:rPr>
        <w:t>.</w:t>
      </w:r>
      <w:r w:rsidR="00D4421F" w:rsidRPr="00D4421F">
        <w:rPr>
          <w:rFonts w:asciiTheme="minorHAnsi" w:hAnsiTheme="minorHAnsi"/>
        </w:rPr>
        <w:t xml:space="preserve"> The main products of </w:t>
      </w:r>
      <w:r>
        <w:rPr>
          <w:rFonts w:asciiTheme="minorHAnsi" w:hAnsiTheme="minorHAnsi"/>
        </w:rPr>
        <w:t xml:space="preserve">the </w:t>
      </w:r>
      <w:proofErr w:type="gramStart"/>
      <w:r w:rsidR="00D4421F" w:rsidRPr="00D4421F">
        <w:rPr>
          <w:rFonts w:asciiTheme="minorHAnsi" w:hAnsiTheme="minorHAnsi"/>
        </w:rPr>
        <w:t>Cu(</w:t>
      </w:r>
      <w:proofErr w:type="gramEnd"/>
      <w:r w:rsidR="00D4421F" w:rsidRPr="00D4421F">
        <w:rPr>
          <w:rFonts w:asciiTheme="minorHAnsi" w:hAnsiTheme="minorHAnsi"/>
        </w:rPr>
        <w:t>II) titration of amb</w:t>
      </w:r>
      <w:r w:rsidR="00D4421F" w:rsidRPr="00D4421F">
        <w:rPr>
          <w:rFonts w:asciiTheme="minorHAnsi" w:hAnsiTheme="minorHAnsi"/>
          <w:vertAlign w:val="subscript"/>
        </w:rPr>
        <w:t>2</w:t>
      </w:r>
      <w:r w:rsidR="00D4421F" w:rsidRPr="00D4421F">
        <w:rPr>
          <w:rFonts w:asciiTheme="minorHAnsi" w:hAnsiTheme="minorHAnsi"/>
        </w:rPr>
        <w:t xml:space="preserve"> at </w:t>
      </w:r>
      <w:r w:rsidR="00355243">
        <w:rPr>
          <w:rFonts w:asciiTheme="minorHAnsi" w:hAnsiTheme="minorHAnsi"/>
        </w:rPr>
        <w:t xml:space="preserve">a </w:t>
      </w:r>
      <w:r w:rsidR="00D4421F" w:rsidRPr="00D4421F">
        <w:rPr>
          <w:rFonts w:asciiTheme="minorHAnsi" w:hAnsiTheme="minorHAnsi"/>
        </w:rPr>
        <w:t xml:space="preserve">pH </w:t>
      </w:r>
      <w:r w:rsidR="00355243">
        <w:rPr>
          <w:rFonts w:asciiTheme="minorHAnsi" w:hAnsiTheme="minorHAnsi"/>
        </w:rPr>
        <w:t xml:space="preserve">of </w:t>
      </w:r>
      <w:r w:rsidR="00D4421F" w:rsidRPr="00D4421F">
        <w:rPr>
          <w:rFonts w:asciiTheme="minorHAnsi" w:hAnsiTheme="minorHAnsi"/>
        </w:rPr>
        <w:t>5 were amb</w:t>
      </w:r>
      <w:r w:rsidR="00D4421F" w:rsidRPr="00D4421F">
        <w:rPr>
          <w:rFonts w:asciiTheme="minorHAnsi" w:hAnsiTheme="minorHAnsi"/>
          <w:vertAlign w:val="subscript"/>
        </w:rPr>
        <w:t>2</w:t>
      </w:r>
      <w:r w:rsidR="00D4421F" w:rsidRPr="00D4421F">
        <w:rPr>
          <w:rFonts w:asciiTheme="minorHAnsi" w:hAnsiTheme="minorHAnsi"/>
        </w:rPr>
        <w:t xml:space="preserve"> oxidation (through disulfide bridge formation) and the</w:t>
      </w:r>
      <w:r w:rsidR="00D4421F" w:rsidRPr="00D4421F">
        <w:rPr>
          <w:rFonts w:asciiTheme="minorHAnsi" w:hAnsiTheme="minorHAnsi"/>
          <w:i/>
        </w:rPr>
        <w:t xml:space="preserve"> </w:t>
      </w:r>
      <w:r w:rsidR="00D4421F" w:rsidRPr="00521266">
        <w:rPr>
          <w:rFonts w:asciiTheme="minorHAnsi" w:hAnsiTheme="minorHAnsi"/>
          <w:iCs/>
        </w:rPr>
        <w:t>unoxidized</w:t>
      </w:r>
      <w:r w:rsidR="00D4421F" w:rsidRPr="00D4421F">
        <w:rPr>
          <w:rFonts w:asciiTheme="minorHAnsi" w:hAnsiTheme="minorHAnsi"/>
        </w:rPr>
        <w:t xml:space="preserve"> amb</w:t>
      </w:r>
      <w:r w:rsidR="00D4421F" w:rsidRPr="00D4421F">
        <w:rPr>
          <w:rFonts w:asciiTheme="minorHAnsi" w:hAnsiTheme="minorHAnsi"/>
          <w:vertAlign w:val="subscript"/>
        </w:rPr>
        <w:t>2</w:t>
      </w:r>
      <w:r w:rsidR="00D4421F" w:rsidRPr="00D4421F">
        <w:rPr>
          <w:rFonts w:asciiTheme="minorHAnsi" w:hAnsiTheme="minorHAnsi"/>
        </w:rPr>
        <w:t xml:space="preserve"> species coordinating three Cu(I) ions</w:t>
      </w:r>
      <w:r w:rsidR="00D4421F" w:rsidRPr="00D4421F">
        <w:rPr>
          <w:rFonts w:asciiTheme="minorHAnsi" w:eastAsia="Calibri" w:hAnsiTheme="minorHAnsi"/>
        </w:rPr>
        <w:t xml:space="preserve">. </w:t>
      </w:r>
    </w:p>
    <w:p w14:paraId="28C55F87" w14:textId="77777777" w:rsidR="00355243" w:rsidRDefault="00355243" w:rsidP="00521266">
      <w:pPr>
        <w:rPr>
          <w:rFonts w:asciiTheme="minorHAnsi" w:eastAsia="Calibri" w:hAnsiTheme="minorHAnsi"/>
        </w:rPr>
      </w:pPr>
    </w:p>
    <w:p w14:paraId="1D989911" w14:textId="3A41A920" w:rsidR="00355243" w:rsidRDefault="00D4421F" w:rsidP="00521266">
      <w:pPr>
        <w:rPr>
          <w:rFonts w:asciiTheme="minorHAnsi" w:eastAsia="Calibri" w:hAnsiTheme="minorHAnsi"/>
        </w:rPr>
      </w:pPr>
      <w:r w:rsidRPr="00D4421F">
        <w:rPr>
          <w:rFonts w:asciiTheme="minorHAnsi" w:eastAsia="Calibri" w:hAnsiTheme="minorHAnsi"/>
        </w:rPr>
        <w:t xml:space="preserve">A search using the B3LYP/LanL2DZ method located two low-energy complexes contending for the </w:t>
      </w:r>
      <w:proofErr w:type="gramStart"/>
      <w:r w:rsidRPr="00D4421F">
        <w:rPr>
          <w:rFonts w:asciiTheme="minorHAnsi" w:eastAsia="Calibri" w:hAnsiTheme="minorHAnsi"/>
        </w:rPr>
        <w:t>3Cu(</w:t>
      </w:r>
      <w:proofErr w:type="gramEnd"/>
      <w:r w:rsidRPr="00D4421F">
        <w:rPr>
          <w:rFonts w:asciiTheme="minorHAnsi" w:eastAsia="Calibri" w:hAnsiTheme="minorHAnsi"/>
        </w:rPr>
        <w:t>I) coordinated species.</w:t>
      </w:r>
      <w:r w:rsidRPr="00D4421F">
        <w:rPr>
          <w:rFonts w:asciiTheme="minorHAnsi" w:eastAsia="Calibri" w:hAnsiTheme="minorHAnsi"/>
          <w:b/>
          <w:vertAlign w:val="subscript"/>
        </w:rPr>
        <w:t xml:space="preserve"> </w:t>
      </w:r>
      <w:r w:rsidRPr="00D4421F">
        <w:rPr>
          <w:rFonts w:asciiTheme="minorHAnsi" w:eastAsia="Calibri" w:hAnsiTheme="minorHAnsi"/>
        </w:rPr>
        <w:t xml:space="preserve">The first </w:t>
      </w:r>
      <w:r w:rsidR="00D0526C">
        <w:rPr>
          <w:rFonts w:asciiTheme="minorHAnsi" w:eastAsia="Calibri" w:hAnsiTheme="minorHAnsi"/>
        </w:rPr>
        <w:t>was</w:t>
      </w:r>
      <w:r w:rsidR="00D0526C" w:rsidRPr="00D4421F">
        <w:rPr>
          <w:rFonts w:asciiTheme="minorHAnsi" w:eastAsia="Calibri" w:hAnsiTheme="minorHAnsi"/>
        </w:rPr>
        <w:t xml:space="preserve"> </w:t>
      </w:r>
      <w:r w:rsidRPr="00D4421F">
        <w:rPr>
          <w:rFonts w:asciiTheme="minorHAnsi" w:eastAsia="Calibri" w:hAnsiTheme="minorHAnsi"/>
        </w:rPr>
        <w:t>the complex shown in</w:t>
      </w:r>
      <w:r w:rsidRPr="00D4421F">
        <w:rPr>
          <w:rFonts w:asciiTheme="minorHAnsi" w:eastAsia="Calibri" w:hAnsiTheme="minorHAnsi"/>
          <w:b/>
        </w:rPr>
        <w:t xml:space="preserve"> </w:t>
      </w:r>
      <w:r w:rsidR="00B434F3">
        <w:rPr>
          <w:rFonts w:asciiTheme="minorHAnsi" w:eastAsia="Calibri" w:hAnsiTheme="minorHAnsi"/>
          <w:b/>
        </w:rPr>
        <w:t>Figure</w:t>
      </w:r>
      <w:r w:rsidRPr="00D4421F">
        <w:rPr>
          <w:rFonts w:asciiTheme="minorHAnsi" w:eastAsia="Calibri" w:hAnsiTheme="minorHAnsi"/>
          <w:b/>
        </w:rPr>
        <w:t xml:space="preserve"> </w:t>
      </w:r>
      <w:r w:rsidR="001F7019">
        <w:rPr>
          <w:rFonts w:asciiTheme="minorHAnsi" w:eastAsia="Calibri" w:hAnsiTheme="minorHAnsi"/>
          <w:b/>
        </w:rPr>
        <w:t>3</w:t>
      </w:r>
      <w:r w:rsidR="00355243">
        <w:rPr>
          <w:rFonts w:asciiTheme="minorHAnsi" w:eastAsia="Calibri" w:hAnsiTheme="minorHAnsi"/>
          <w:b/>
        </w:rPr>
        <w:t>A</w:t>
      </w:r>
      <w:r w:rsidRPr="00D4421F">
        <w:rPr>
          <w:rFonts w:asciiTheme="minorHAnsi" w:eastAsia="Calibri" w:hAnsiTheme="minorHAnsi"/>
        </w:rPr>
        <w:t xml:space="preserve">, where the 3Cu(I) ions </w:t>
      </w:r>
      <w:r w:rsidR="00355243">
        <w:rPr>
          <w:rFonts w:asciiTheme="minorHAnsi" w:eastAsia="Calibri" w:hAnsiTheme="minorHAnsi"/>
        </w:rPr>
        <w:t>were</w:t>
      </w:r>
      <w:r w:rsidRPr="00D4421F">
        <w:rPr>
          <w:rFonts w:asciiTheme="minorHAnsi" w:eastAsia="Calibri" w:hAnsiTheme="minorHAnsi"/>
        </w:rPr>
        <w:t xml:space="preserve"> coordinated via the bridging thiolate groups</w:t>
      </w:r>
      <w:r w:rsidRPr="00D4421F">
        <w:rPr>
          <w:rFonts w:asciiTheme="minorHAnsi" w:eastAsia="Calibri" w:hAnsiTheme="minorHAnsi"/>
        </w:rPr>
        <w:fldChar w:fldCharType="begin"/>
      </w:r>
      <w:r w:rsidR="000B0CE7">
        <w:rPr>
          <w:rFonts w:asciiTheme="minorHAnsi" w:eastAsia="Calibri" w:hAnsiTheme="minorHAnsi"/>
        </w:rPr>
        <w:instrText xml:space="preserve"> ADDIN EN.CITE &lt;EndNote&gt;&lt;Cite&gt;&lt;Author&gt;Rigo&lt;/Author&gt;&lt;Year&gt;2004&lt;/Year&gt;&lt;IDText&gt;Interaction of copper with cysteine: stability of cuprous complexes and catalytic role of cupric ions in anaerobic thiol oxidation&lt;/IDText&gt;&lt;DisplayText&gt;&lt;style face="superscript"&gt;38&lt;/style&gt;&lt;/DisplayText&gt;&lt;record&gt;&lt;dates&gt;&lt;pub-dates&gt;&lt;date&gt;Sep&lt;/date&gt;&lt;/pub-dates&gt;&lt;year&gt;2004&lt;/year&gt;&lt;/dates&gt;&lt;urls&gt;&lt;related-urls&gt;&lt;url&gt;&amp;lt;Go to ISI&amp;gt;://WOS:000224010300003&lt;/url&gt;&lt;/related-urls&gt;&lt;/urls&gt;&lt;isbn&gt;0162-0134&lt;/isbn&gt;&lt;titles&gt;&lt;title&gt;Interaction of copper with cysteine: stability of cuprous complexes and catalytic role of cupric ions in anaerobic thiol oxidation&lt;/title&gt;&lt;secondary-title&gt;Journal of Inorganic Biochemistry&lt;/secondary-title&gt;&lt;/titles&gt;&lt;pages&gt;1495-1501&lt;/pages&gt;&lt;number&gt;9&lt;/number&gt;&lt;contributors&gt;&lt;authors&gt;&lt;author&gt;Rigo, A.&lt;/author&gt;&lt;author&gt;Corazza, A.&lt;/author&gt;&lt;author&gt;di Paolo, M. L.&lt;/author&gt;&lt;author&gt;Rossetto, M.&lt;/author&gt;&lt;author&gt;Ugolini, R.&lt;/author&gt;&lt;author&gt;Scarpa, M.&lt;/author&gt;&lt;/authors&gt;&lt;/contributors&gt;&lt;added-date format="utc"&gt;1390580346&lt;/added-date&gt;&lt;ref-type name="Journal Article"&gt;17&lt;/ref-type&gt;&lt;rec-number&gt;651&lt;/rec-number&gt;&lt;last-updated-date format="utc"&gt;1390580346&lt;/last-updated-date&gt;&lt;accession-num&gt;WOS:000224010300003&lt;/accession-num&gt;&lt;electronic-resource-num&gt;10.1016/j.jinorgbio.2004.06.008&lt;/electronic-resource-num&gt;&lt;volume&gt;98&lt;/volume&gt;&lt;/record&gt;&lt;/Cite&gt;&lt;/EndNote&gt;</w:instrText>
      </w:r>
      <w:r w:rsidRPr="00D4421F">
        <w:rPr>
          <w:rFonts w:asciiTheme="minorHAnsi" w:eastAsia="Calibri" w:hAnsiTheme="minorHAnsi"/>
        </w:rPr>
        <w:fldChar w:fldCharType="separate"/>
      </w:r>
      <w:r w:rsidR="000B0CE7" w:rsidRPr="000B0CE7">
        <w:rPr>
          <w:rFonts w:asciiTheme="minorHAnsi" w:eastAsia="Calibri" w:hAnsiTheme="minorHAnsi"/>
          <w:noProof/>
          <w:vertAlign w:val="superscript"/>
        </w:rPr>
        <w:t>38</w:t>
      </w:r>
      <w:r w:rsidRPr="00D4421F">
        <w:rPr>
          <w:rFonts w:asciiTheme="minorHAnsi" w:eastAsia="Calibri" w:hAnsiTheme="minorHAnsi"/>
        </w:rPr>
        <w:fldChar w:fldCharType="end"/>
      </w:r>
      <w:r w:rsidRPr="00D4421F">
        <w:rPr>
          <w:rFonts w:asciiTheme="minorHAnsi" w:eastAsia="Calibri" w:hAnsiTheme="minorHAnsi"/>
        </w:rPr>
        <w:t xml:space="preserve"> of Cys</w:t>
      </w:r>
      <w:r w:rsidRPr="00D4421F">
        <w:rPr>
          <w:rFonts w:asciiTheme="minorHAnsi" w:eastAsia="Calibri" w:hAnsiTheme="minorHAnsi"/>
          <w:vertAlign w:val="subscript"/>
        </w:rPr>
        <w:t>2</w:t>
      </w:r>
      <w:r w:rsidR="00355243">
        <w:rPr>
          <w:rFonts w:asciiTheme="minorHAnsi" w:eastAsia="Calibri" w:hAnsiTheme="minorHAnsi"/>
        </w:rPr>
        <w:t xml:space="preserve"> and</w:t>
      </w:r>
      <w:r w:rsidRPr="00D4421F">
        <w:rPr>
          <w:rFonts w:asciiTheme="minorHAnsi" w:eastAsia="Calibri" w:hAnsiTheme="minorHAnsi"/>
        </w:rPr>
        <w:t xml:space="preserve"> Cys</w:t>
      </w:r>
      <w:r w:rsidRPr="00D4421F">
        <w:rPr>
          <w:rFonts w:asciiTheme="minorHAnsi" w:eastAsia="Calibri" w:hAnsiTheme="minorHAnsi"/>
          <w:vertAlign w:val="subscript"/>
        </w:rPr>
        <w:t>6</w:t>
      </w:r>
      <w:r w:rsidR="00355243">
        <w:rPr>
          <w:rFonts w:asciiTheme="minorHAnsi" w:eastAsia="Calibri" w:hAnsiTheme="minorHAnsi"/>
        </w:rPr>
        <w:t xml:space="preserve"> (of His</w:t>
      </w:r>
      <w:r w:rsidR="00355243">
        <w:rPr>
          <w:rFonts w:asciiTheme="minorHAnsi" w:eastAsia="Calibri" w:hAnsiTheme="minorHAnsi"/>
          <w:vertAlign w:val="subscript"/>
        </w:rPr>
        <w:t>1</w:t>
      </w:r>
      <w:r w:rsidR="00355243">
        <w:rPr>
          <w:rFonts w:asciiTheme="minorHAnsi" w:eastAsia="Calibri" w:hAnsiTheme="minorHAnsi"/>
        </w:rPr>
        <w:t>)</w:t>
      </w:r>
      <w:r w:rsidRPr="00D4421F">
        <w:rPr>
          <w:rFonts w:asciiTheme="minorHAnsi" w:eastAsia="Calibri" w:hAnsiTheme="minorHAnsi"/>
        </w:rPr>
        <w:t xml:space="preserve"> </w:t>
      </w:r>
      <w:r w:rsidR="00355243">
        <w:rPr>
          <w:rFonts w:asciiTheme="minorHAnsi" w:eastAsia="Calibri" w:hAnsiTheme="minorHAnsi"/>
        </w:rPr>
        <w:t xml:space="preserve">as well as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1</w:t>
      </w:r>
      <w:r w:rsidR="00355243">
        <w:rPr>
          <w:rFonts w:asciiTheme="minorHAnsi" w:eastAsia="Calibri" w:hAnsiTheme="minorHAnsi"/>
        </w:rPr>
        <w:t xml:space="preserve"> and</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5</w:t>
      </w:r>
      <w:r w:rsidRPr="00D4421F">
        <w:rPr>
          <w:rFonts w:asciiTheme="minorHAnsi" w:eastAsia="Calibri" w:hAnsiTheme="minorHAnsi"/>
          <w:vertAlign w:val="superscript"/>
        </w:rPr>
        <w:t xml:space="preserve"> </w:t>
      </w:r>
      <w:r w:rsidR="00355243">
        <w:rPr>
          <w:rFonts w:asciiTheme="minorHAnsi" w:eastAsia="Calibri" w:hAnsiTheme="minorHAnsi"/>
        </w:rPr>
        <w:t>(</w:t>
      </w:r>
      <w:r w:rsidRPr="00D4421F">
        <w:rPr>
          <w:rFonts w:asciiTheme="minorHAnsi" w:eastAsia="Calibri" w:hAnsiTheme="minorHAnsi"/>
        </w:rPr>
        <w:t>of His</w:t>
      </w:r>
      <w:r w:rsidRPr="00D4421F">
        <w:rPr>
          <w:rFonts w:asciiTheme="minorHAnsi" w:eastAsia="Calibri" w:hAnsiTheme="minorHAnsi"/>
          <w:vertAlign w:val="subscript"/>
        </w:rPr>
        <w:t>5</w:t>
      </w:r>
      <w:r w:rsidR="00355243">
        <w:rPr>
          <w:rFonts w:asciiTheme="minorHAnsi" w:eastAsia="Calibri" w:hAnsiTheme="minorHAnsi"/>
        </w:rPr>
        <w:t>)</w:t>
      </w:r>
      <w:r w:rsidRPr="00D4421F">
        <w:rPr>
          <w:rFonts w:asciiTheme="minorHAnsi" w:eastAsia="Calibri" w:hAnsiTheme="minorHAnsi"/>
        </w:rPr>
        <w:t xml:space="preserve">. The second complex </w:t>
      </w:r>
      <w:r w:rsidRPr="002B2435">
        <w:rPr>
          <w:rFonts w:asciiTheme="minorHAnsi" w:eastAsia="Calibri" w:hAnsiTheme="minorHAnsi"/>
        </w:rPr>
        <w:t>(</w:t>
      </w:r>
      <w:r w:rsidR="001F7019" w:rsidRPr="00521266">
        <w:rPr>
          <w:rFonts w:asciiTheme="minorHAnsi" w:eastAsia="Calibri" w:hAnsiTheme="minorHAnsi"/>
          <w:bCs/>
        </w:rPr>
        <w:t>3</w:t>
      </w:r>
      <w:r w:rsidR="002C159D" w:rsidRPr="00521266">
        <w:rPr>
          <w:rFonts w:asciiTheme="minorHAnsi" w:eastAsia="Calibri" w:hAnsiTheme="minorHAnsi"/>
          <w:bCs/>
        </w:rPr>
        <w:t>c</w:t>
      </w:r>
      <w:r w:rsidRPr="002B2435">
        <w:rPr>
          <w:rFonts w:asciiTheme="minorHAnsi" w:eastAsia="Calibri" w:hAnsiTheme="minorHAnsi"/>
        </w:rPr>
        <w:t>)</w:t>
      </w:r>
      <w:r w:rsidRPr="00D4421F">
        <w:rPr>
          <w:rFonts w:asciiTheme="minorHAnsi" w:eastAsia="Calibri" w:hAnsiTheme="minorHAnsi"/>
          <w:b/>
        </w:rPr>
        <w:t xml:space="preserve"> </w:t>
      </w:r>
      <w:r w:rsidRPr="00D4421F">
        <w:rPr>
          <w:rFonts w:asciiTheme="minorHAnsi" w:eastAsia="Calibri" w:hAnsiTheme="minorHAnsi"/>
        </w:rPr>
        <w:t>has a salt bridge between the protonated His</w:t>
      </w:r>
      <w:r w:rsidRPr="00D4421F">
        <w:rPr>
          <w:rFonts w:asciiTheme="minorHAnsi" w:eastAsia="Calibri" w:hAnsiTheme="minorHAnsi"/>
          <w:vertAlign w:val="subscript"/>
        </w:rPr>
        <w:t>1</w:t>
      </w:r>
      <w:r w:rsidRPr="00D4421F">
        <w:rPr>
          <w:rFonts w:asciiTheme="minorHAnsi" w:eastAsia="Calibri" w:hAnsiTheme="minorHAnsi"/>
        </w:rPr>
        <w:t xml:space="preserve"> side group and C-terminal carboxylate group. These results suggest that at </w:t>
      </w:r>
      <w:r w:rsidR="00355243">
        <w:rPr>
          <w:rFonts w:asciiTheme="minorHAnsi" w:eastAsia="Calibri" w:hAnsiTheme="minorHAnsi"/>
        </w:rPr>
        <w:t xml:space="preserve">a </w:t>
      </w:r>
      <w:r w:rsidRPr="00D4421F">
        <w:rPr>
          <w:rFonts w:asciiTheme="minorHAnsi" w:eastAsia="Calibri" w:hAnsiTheme="minorHAnsi"/>
        </w:rPr>
        <w:t>pH</w:t>
      </w:r>
      <w:r w:rsidR="00355243">
        <w:rPr>
          <w:rFonts w:asciiTheme="minorHAnsi" w:eastAsia="Calibri" w:hAnsiTheme="minorHAnsi"/>
        </w:rPr>
        <w:t xml:space="preserve"> of</w:t>
      </w:r>
      <w:r w:rsidRPr="00D4421F">
        <w:rPr>
          <w:rFonts w:asciiTheme="minorHAnsi" w:eastAsia="Calibri" w:hAnsiTheme="minorHAnsi"/>
        </w:rPr>
        <w:t xml:space="preserve"> 3</w:t>
      </w:r>
      <w:r w:rsidR="002C159D">
        <w:rPr>
          <w:rFonts w:asciiTheme="minorHAnsi" w:eastAsia="Calibri" w:hAnsiTheme="minorHAnsi"/>
        </w:rPr>
        <w:t>.0</w:t>
      </w:r>
      <w:r w:rsidR="00355243">
        <w:rPr>
          <w:rFonts w:asciiTheme="minorHAnsi" w:eastAsia="Calibri" w:hAnsiTheme="minorHAnsi" w:cstheme="minorHAnsi"/>
        </w:rPr>
        <w:t>–</w:t>
      </w:r>
      <w:r w:rsidRPr="00D4421F">
        <w:rPr>
          <w:rFonts w:asciiTheme="minorHAnsi" w:eastAsia="Calibri" w:hAnsiTheme="minorHAnsi"/>
        </w:rPr>
        <w:t>6</w:t>
      </w:r>
      <w:r w:rsidR="002C159D">
        <w:rPr>
          <w:rFonts w:asciiTheme="minorHAnsi" w:eastAsia="Calibri" w:hAnsiTheme="minorHAnsi"/>
        </w:rPr>
        <w:t>.0</w:t>
      </w:r>
      <w:r w:rsidRPr="00D4421F">
        <w:rPr>
          <w:rFonts w:asciiTheme="minorHAnsi" w:eastAsia="Calibri" w:hAnsiTheme="minorHAnsi"/>
        </w:rPr>
        <w:t>, the principal amb</w:t>
      </w:r>
      <w:r w:rsidRPr="00D4421F">
        <w:rPr>
          <w:rFonts w:asciiTheme="minorHAnsi" w:eastAsia="Calibri" w:hAnsiTheme="minorHAnsi"/>
          <w:vertAlign w:val="subscript"/>
        </w:rPr>
        <w:t>2</w:t>
      </w:r>
      <w:r w:rsidRPr="00D4421F">
        <w:rPr>
          <w:rFonts w:asciiTheme="minorHAnsi" w:eastAsia="Calibri" w:hAnsiTheme="minorHAnsi"/>
        </w:rPr>
        <w:t>+</w:t>
      </w:r>
      <w:proofErr w:type="gramStart"/>
      <w:r w:rsidRPr="00D4421F">
        <w:rPr>
          <w:rFonts w:asciiTheme="minorHAnsi" w:eastAsia="Calibri" w:hAnsiTheme="minorHAnsi"/>
        </w:rPr>
        <w:t>3Cu(</w:t>
      </w:r>
      <w:proofErr w:type="gramEnd"/>
      <w:r w:rsidRPr="00D4421F">
        <w:rPr>
          <w:rFonts w:asciiTheme="minorHAnsi" w:eastAsia="Calibri" w:hAnsiTheme="minorHAnsi"/>
        </w:rPr>
        <w:t>I) complex is the salt-bridged structure,</w:t>
      </w:r>
      <w:r w:rsidRPr="00D4421F">
        <w:rPr>
          <w:rFonts w:asciiTheme="minorHAnsi" w:eastAsia="Calibri" w:hAnsiTheme="minorHAnsi"/>
          <w:b/>
        </w:rPr>
        <w:t xml:space="preserve"> </w:t>
      </w:r>
      <w:r w:rsidRPr="00D4421F">
        <w:rPr>
          <w:rFonts w:asciiTheme="minorHAnsi" w:eastAsia="Calibri" w:hAnsiTheme="minorHAnsi"/>
        </w:rPr>
        <w:t xml:space="preserve">which can be successfully transferred from solution to gas-phase with only minimal structural rearrangement. </w:t>
      </w:r>
    </w:p>
    <w:p w14:paraId="2CC2FB2D" w14:textId="77777777" w:rsidR="00355243" w:rsidRDefault="00355243" w:rsidP="00521266">
      <w:pPr>
        <w:rPr>
          <w:rFonts w:asciiTheme="minorHAnsi" w:eastAsia="Calibri" w:hAnsiTheme="minorHAnsi"/>
        </w:rPr>
      </w:pPr>
    </w:p>
    <w:p w14:paraId="7CA5C8CC" w14:textId="37E51067" w:rsidR="00D4421F" w:rsidRPr="00FE084E" w:rsidRDefault="00D4421F" w:rsidP="00521266">
      <w:pPr>
        <w:rPr>
          <w:rFonts w:asciiTheme="minorHAnsi" w:eastAsia="Calibri" w:hAnsiTheme="minorHAnsi"/>
        </w:rPr>
      </w:pPr>
      <w:r w:rsidRPr="00D4421F">
        <w:rPr>
          <w:rFonts w:asciiTheme="minorHAnsi" w:eastAsia="Calibri" w:hAnsiTheme="minorHAnsi"/>
        </w:rPr>
        <w:t xml:space="preserve">The theoretical </w:t>
      </w:r>
      <w:r w:rsidR="00402058">
        <w:rPr>
          <w:rFonts w:asciiTheme="minorHAnsi" w:eastAsia="Calibri" w:hAnsiTheme="minorHAnsi"/>
        </w:rPr>
        <w:t xml:space="preserve">LJ </w:t>
      </w:r>
      <w:r w:rsidR="009517C1">
        <w:rPr>
          <w:rFonts w:asciiTheme="minorHAnsi" w:eastAsia="Calibri" w:hAnsiTheme="minorHAnsi"/>
        </w:rPr>
        <w:t>CCS</w:t>
      </w:r>
      <w:r w:rsidRPr="00D4421F">
        <w:rPr>
          <w:rFonts w:asciiTheme="minorHAnsi" w:eastAsia="Calibri" w:hAnsiTheme="minorHAnsi"/>
        </w:rPr>
        <w:t xml:space="preserve"> of 209 ± 6 Å</w:t>
      </w:r>
      <w:r w:rsidRPr="00D4421F">
        <w:rPr>
          <w:rFonts w:asciiTheme="minorHAnsi" w:eastAsia="Calibri" w:hAnsiTheme="minorHAnsi"/>
          <w:vertAlign w:val="superscript"/>
        </w:rPr>
        <w:t>2</w:t>
      </w:r>
      <w:r w:rsidRPr="00D4421F">
        <w:rPr>
          <w:rFonts w:asciiTheme="minorHAnsi" w:eastAsia="Calibri" w:hAnsiTheme="minorHAnsi"/>
        </w:rPr>
        <w:t>, calculated using the Sigma program</w:t>
      </w:r>
      <w:r w:rsidRPr="00D4421F">
        <w:rPr>
          <w:rFonts w:asciiTheme="minorHAnsi" w:eastAsia="Calibri" w:hAnsiTheme="minorHAnsi"/>
        </w:rPr>
        <w:fldChar w:fldCharType="begin"/>
      </w:r>
      <w:r w:rsidR="000B0CE7">
        <w:rPr>
          <w:rFonts w:asciiTheme="minorHAnsi" w:eastAsia="Calibri" w:hAnsiTheme="minorHAnsi"/>
        </w:rPr>
        <w:instrText xml:space="preserve"> ADDIN EN.CITE &lt;EndNote&gt;&lt;Cite&gt;&lt;Author&gt;Wyttenbach&lt;/Author&gt;&lt;Year&gt;1997&lt;/Year&gt;&lt;IDText&gt;Effect of the long-range potential on ion mobility measurements&lt;/IDText&gt;&lt;DisplayText&gt;&lt;style face="superscript"&gt;36&lt;/style&gt;&lt;/DisplayText&gt;&lt;record&gt;&lt;dates&gt;&lt;pub-dates&gt;&lt;date&gt;//&lt;/date&gt;&lt;/pub-dates&gt;&lt;year&gt;1997&lt;/year&gt;&lt;/dates&gt;&lt;isbn&gt;1044-0305&lt;/isbn&gt;&lt;work-type&gt;10.1016/S1044-0305(96)00236-X&lt;/work-type&gt;&lt;titles&gt;&lt;title&gt;Effect of the long-range potential on ion mobility measurements&lt;/title&gt;&lt;secondary-title&gt;J. Am. Soc. Mass Spectrom.&lt;/secondary-title&gt;&lt;/titles&gt;&lt;pages&gt;275-282&lt;/pages&gt;&lt;number&gt;3&lt;/number&gt;&lt;contributors&gt;&lt;authors&gt;&lt;author&gt;Wyttenbach, Thomas&lt;/author&gt;&lt;author&gt;von Helden, Gert&lt;/author&gt;&lt;author&gt;Batka, Joseph J., Jr.&lt;/author&gt;&lt;author&gt;Carlat, Douglas&lt;/author&gt;&lt;author&gt;Bowers, Michael T.&lt;/author&gt;&lt;/authors&gt;&lt;/contributors&gt;&lt;added-date format="utc"&gt;1404919979&lt;/added-date&gt;&lt;ref-type name="Journal Article"&gt;17&lt;/ref-type&gt;&lt;rec-number&gt;677&lt;/rec-number&gt;&lt;publisher&gt;Elsevier&lt;/publisher&gt;&lt;last-updated-date format="utc"&gt;1404919979&lt;/last-updated-date&gt;&lt;electronic-resource-num&gt;10.1016/S1044-0305(96)00236-X&lt;/electronic-resource-num&gt;&lt;volume&gt;8&lt;/volume&gt;&lt;/record&gt;&lt;/Cite&gt;&lt;/EndNote&gt;</w:instrText>
      </w:r>
      <w:r w:rsidRPr="00D4421F">
        <w:rPr>
          <w:rFonts w:asciiTheme="minorHAnsi" w:eastAsia="Calibri" w:hAnsiTheme="minorHAnsi"/>
        </w:rPr>
        <w:fldChar w:fldCharType="separate"/>
      </w:r>
      <w:r w:rsidR="000B0CE7" w:rsidRPr="000B0CE7">
        <w:rPr>
          <w:rFonts w:asciiTheme="minorHAnsi" w:eastAsia="Calibri" w:hAnsiTheme="minorHAnsi"/>
          <w:noProof/>
          <w:vertAlign w:val="superscript"/>
        </w:rPr>
        <w:t>36</w:t>
      </w:r>
      <w:r w:rsidRPr="00D4421F">
        <w:rPr>
          <w:rFonts w:asciiTheme="minorHAnsi" w:eastAsia="Calibri" w:hAnsiTheme="minorHAnsi"/>
        </w:rPr>
        <w:fldChar w:fldCharType="end"/>
      </w:r>
      <w:r w:rsidRPr="00D4421F">
        <w:rPr>
          <w:rFonts w:asciiTheme="minorHAnsi" w:eastAsia="Calibri" w:hAnsiTheme="minorHAnsi"/>
        </w:rPr>
        <w:t xml:space="preserve"> for complex </w:t>
      </w:r>
      <w:r w:rsidR="001F7019" w:rsidRPr="00521266">
        <w:rPr>
          <w:rFonts w:asciiTheme="minorHAnsi" w:eastAsia="Calibri" w:hAnsiTheme="minorHAnsi"/>
          <w:bCs/>
        </w:rPr>
        <w:t>3</w:t>
      </w:r>
      <w:r w:rsidR="002C159D" w:rsidRPr="00521266">
        <w:rPr>
          <w:rFonts w:asciiTheme="minorHAnsi" w:eastAsia="Calibri" w:hAnsiTheme="minorHAnsi"/>
          <w:bCs/>
        </w:rPr>
        <w:t>c</w:t>
      </w:r>
      <w:r w:rsidRPr="00D4421F">
        <w:rPr>
          <w:rFonts w:asciiTheme="minorHAnsi" w:eastAsia="Calibri" w:hAnsiTheme="minorHAnsi"/>
        </w:rPr>
        <w:t>,</w:t>
      </w:r>
      <w:r w:rsidRPr="00D4421F">
        <w:rPr>
          <w:rFonts w:asciiTheme="minorHAnsi" w:eastAsia="Calibri" w:hAnsiTheme="minorHAnsi"/>
          <w:b/>
        </w:rPr>
        <w:t xml:space="preserve"> </w:t>
      </w:r>
      <w:r w:rsidRPr="00D4421F">
        <w:rPr>
          <w:rFonts w:asciiTheme="minorHAnsi" w:eastAsia="Calibri" w:hAnsiTheme="minorHAnsi"/>
        </w:rPr>
        <w:t>agreed with the IM</w:t>
      </w:r>
      <w:r w:rsidR="004F269C">
        <w:rPr>
          <w:rFonts w:asciiTheme="minorHAnsi" w:eastAsia="Calibri" w:hAnsiTheme="minorHAnsi"/>
        </w:rPr>
        <w:t>-MS</w:t>
      </w:r>
      <w:r w:rsidRPr="00D4421F">
        <w:rPr>
          <w:rFonts w:asciiTheme="minorHAnsi" w:eastAsia="Calibri" w:hAnsiTheme="minorHAnsi"/>
        </w:rPr>
        <w:t xml:space="preserve"> measured</w:t>
      </w:r>
      <w:r w:rsidR="004F269C">
        <w:rPr>
          <w:rFonts w:asciiTheme="minorHAnsi" w:eastAsia="Calibri" w:hAnsiTheme="minorHAnsi"/>
        </w:rPr>
        <w:t xml:space="preserve"> </w:t>
      </w:r>
      <w:r w:rsidR="009517C1">
        <w:rPr>
          <w:rFonts w:asciiTheme="minorHAnsi" w:eastAsia="Calibri" w:hAnsiTheme="minorHAnsi"/>
        </w:rPr>
        <w:t>CCS</w:t>
      </w:r>
      <w:r w:rsidRPr="00D4421F">
        <w:rPr>
          <w:rFonts w:asciiTheme="minorHAnsi" w:eastAsia="Calibri" w:hAnsiTheme="minorHAnsi"/>
        </w:rPr>
        <w:t xml:space="preserve">, indicating that </w:t>
      </w:r>
      <w:r w:rsidR="001F7019" w:rsidRPr="00521266">
        <w:rPr>
          <w:rFonts w:asciiTheme="minorHAnsi" w:eastAsia="Calibri" w:hAnsiTheme="minorHAnsi"/>
          <w:bCs/>
        </w:rPr>
        <w:t>3</w:t>
      </w:r>
      <w:r w:rsidR="002C159D" w:rsidRPr="00521266">
        <w:rPr>
          <w:rFonts w:asciiTheme="minorHAnsi" w:eastAsia="Calibri" w:hAnsiTheme="minorHAnsi"/>
          <w:bCs/>
        </w:rPr>
        <w:t>c</w:t>
      </w:r>
      <w:r w:rsidRPr="00D4421F">
        <w:rPr>
          <w:rFonts w:asciiTheme="minorHAnsi" w:eastAsia="Calibri" w:hAnsiTheme="minorHAnsi"/>
        </w:rPr>
        <w:t xml:space="preserve"> represents [amb</w:t>
      </w:r>
      <w:r w:rsidRPr="00D4421F">
        <w:rPr>
          <w:rFonts w:asciiTheme="minorHAnsi" w:eastAsia="Calibri" w:hAnsiTheme="minorHAnsi"/>
          <w:vertAlign w:val="subscript"/>
        </w:rPr>
        <w:t>2</w:t>
      </w:r>
      <w:r w:rsidR="00FD74D9">
        <w:rPr>
          <w:rFonts w:asciiTheme="minorHAnsi" w:eastAsia="Calibri" w:hAnsiTheme="minorHAnsi" w:cs="Times New Roman"/>
        </w:rPr>
        <w:t>−2H</w:t>
      </w:r>
      <w:r w:rsidRPr="00D4421F">
        <w:rPr>
          <w:rFonts w:asciiTheme="minorHAnsi" w:eastAsia="Calibri" w:hAnsiTheme="minorHAnsi"/>
        </w:rPr>
        <w:t>+3Cu(I)]</w:t>
      </w:r>
      <w:r w:rsidRPr="00D4421F">
        <w:rPr>
          <w:rFonts w:asciiTheme="minorHAnsi" w:eastAsia="Calibri" w:hAnsiTheme="minorHAnsi"/>
          <w:vertAlign w:val="superscript"/>
        </w:rPr>
        <w:t>+</w:t>
      </w:r>
      <w:r w:rsidRPr="00D4421F">
        <w:rPr>
          <w:rFonts w:asciiTheme="minorHAnsi" w:eastAsia="Calibri" w:hAnsiTheme="minorHAnsi"/>
        </w:rPr>
        <w:t xml:space="preserve"> conformation at pH 3</w:t>
      </w:r>
      <w:r w:rsidR="00AD7EA6">
        <w:rPr>
          <w:rFonts w:asciiTheme="minorHAnsi" w:eastAsia="Calibri" w:hAnsiTheme="minorHAnsi"/>
        </w:rPr>
        <w:t>.0</w:t>
      </w:r>
      <w:r w:rsidRPr="00D4421F">
        <w:rPr>
          <w:rFonts w:asciiTheme="minorHAnsi" w:eastAsia="Calibri" w:hAnsiTheme="minorHAnsi"/>
        </w:rPr>
        <w:t>-6</w:t>
      </w:r>
      <w:r w:rsidR="00AD7EA6">
        <w:rPr>
          <w:rFonts w:asciiTheme="minorHAnsi" w:eastAsia="Calibri" w:hAnsiTheme="minorHAnsi"/>
        </w:rPr>
        <w:t>.0</w:t>
      </w:r>
      <w:r w:rsidRPr="00D4421F">
        <w:rPr>
          <w:rFonts w:asciiTheme="minorHAnsi" w:eastAsia="Calibri" w:hAnsiTheme="minorHAnsi"/>
        </w:rPr>
        <w:t xml:space="preserve">. However, at </w:t>
      </w:r>
      <w:r w:rsidR="00355243">
        <w:rPr>
          <w:rFonts w:asciiTheme="minorHAnsi" w:eastAsia="Calibri" w:hAnsiTheme="minorHAnsi"/>
        </w:rPr>
        <w:t xml:space="preserve">a </w:t>
      </w:r>
      <w:r w:rsidRPr="00D4421F">
        <w:rPr>
          <w:rFonts w:asciiTheme="minorHAnsi" w:eastAsia="Calibri" w:hAnsiTheme="minorHAnsi"/>
        </w:rPr>
        <w:t xml:space="preserve">pH </w:t>
      </w:r>
      <w:r w:rsidR="00355243">
        <w:rPr>
          <w:rFonts w:asciiTheme="minorHAnsi" w:eastAsia="Calibri" w:hAnsiTheme="minorHAnsi"/>
        </w:rPr>
        <w:t xml:space="preserve">of </w:t>
      </w:r>
      <w:r w:rsidRPr="00D4421F">
        <w:rPr>
          <w:rFonts w:asciiTheme="minorHAnsi" w:eastAsia="Calibri" w:hAnsiTheme="minorHAnsi"/>
        </w:rPr>
        <w:t>&gt;6,</w:t>
      </w:r>
      <w:r w:rsidR="00FE084E">
        <w:rPr>
          <w:rFonts w:asciiTheme="minorHAnsi" w:eastAsia="Calibri" w:hAnsiTheme="minorHAnsi"/>
        </w:rPr>
        <w:t xml:space="preserve"> </w:t>
      </w:r>
      <w:r w:rsidRPr="00D4421F">
        <w:rPr>
          <w:rFonts w:asciiTheme="minorHAnsi" w:eastAsia="Calibri" w:hAnsiTheme="minorHAnsi"/>
        </w:rPr>
        <w:t>this complex was not observed by IM-MS, probably because further deprotonation of His</w:t>
      </w:r>
      <w:r w:rsidRPr="00D4421F">
        <w:rPr>
          <w:rFonts w:asciiTheme="minorHAnsi" w:eastAsia="Calibri" w:hAnsiTheme="minorHAnsi"/>
          <w:vertAlign w:val="subscript"/>
        </w:rPr>
        <w:t>1</w:t>
      </w:r>
      <w:r w:rsidRPr="00D4421F">
        <w:rPr>
          <w:rFonts w:asciiTheme="minorHAnsi" w:eastAsia="Calibri" w:hAnsiTheme="minorHAnsi"/>
        </w:rPr>
        <w:t xml:space="preserve"> (</w:t>
      </w:r>
      <w:proofErr w:type="spellStart"/>
      <w:r w:rsidRPr="00D4421F">
        <w:rPr>
          <w:rFonts w:asciiTheme="minorHAnsi" w:eastAsia="Calibri" w:hAnsiTheme="minorHAnsi"/>
        </w:rPr>
        <w:t>p</w:t>
      </w:r>
      <w:r w:rsidRPr="00D4421F">
        <w:rPr>
          <w:rFonts w:asciiTheme="minorHAnsi" w:eastAsia="Calibri" w:hAnsiTheme="minorHAnsi"/>
          <w:i/>
        </w:rPr>
        <w:t>K</w:t>
      </w:r>
      <w:r w:rsidRPr="00D4421F">
        <w:rPr>
          <w:rFonts w:asciiTheme="minorHAnsi" w:eastAsia="Calibri" w:hAnsiTheme="minorHAnsi"/>
          <w:vertAlign w:val="subscript"/>
        </w:rPr>
        <w:t>a</w:t>
      </w:r>
      <w:proofErr w:type="spellEnd"/>
      <w:r w:rsidRPr="00D4421F">
        <w:rPr>
          <w:rFonts w:asciiTheme="minorHAnsi" w:eastAsia="Calibri" w:hAnsiTheme="minorHAnsi"/>
        </w:rPr>
        <w:t>=</w:t>
      </w:r>
      <w:r w:rsidR="00355243">
        <w:rPr>
          <w:rFonts w:asciiTheme="minorHAnsi" w:eastAsia="Calibri" w:hAnsiTheme="minorHAnsi"/>
        </w:rPr>
        <w:t xml:space="preserve"> </w:t>
      </w:r>
      <w:r w:rsidRPr="00D4421F">
        <w:rPr>
          <w:rFonts w:asciiTheme="minorHAnsi" w:eastAsia="Calibri" w:hAnsiTheme="minorHAnsi"/>
        </w:rPr>
        <w:t xml:space="preserve">6.0) results in an overall neutral </w:t>
      </w:r>
      <w:r w:rsidRPr="00D4421F">
        <w:rPr>
          <w:rFonts w:asciiTheme="minorHAnsi" w:eastAsia="Calibri" w:hAnsiTheme="minorHAnsi"/>
        </w:rPr>
        <w:lastRenderedPageBreak/>
        <w:t xml:space="preserve">complex. Once </w:t>
      </w:r>
      <w:r w:rsidRPr="00D4421F">
        <w:rPr>
          <w:rFonts w:asciiTheme="minorHAnsi" w:eastAsia="Calibri" w:hAnsiTheme="minorHAnsi"/>
          <w:noProof/>
        </w:rPr>
        <w:t>the imidazoleum group of</w:t>
      </w:r>
      <w:r w:rsidRPr="00D4421F">
        <w:rPr>
          <w:rFonts w:asciiTheme="minorHAnsi" w:eastAsia="Calibri" w:hAnsiTheme="minorHAnsi"/>
        </w:rPr>
        <w:t xml:space="preserve"> His</w:t>
      </w:r>
      <w:r w:rsidRPr="00D4421F">
        <w:rPr>
          <w:rFonts w:asciiTheme="minorHAnsi" w:eastAsia="Calibri" w:hAnsiTheme="minorHAnsi"/>
          <w:vertAlign w:val="subscript"/>
        </w:rPr>
        <w:t xml:space="preserve">1 </w:t>
      </w:r>
      <w:r w:rsidRPr="00D4421F">
        <w:rPr>
          <w:rFonts w:asciiTheme="minorHAnsi" w:eastAsia="Calibri" w:hAnsiTheme="minorHAnsi"/>
        </w:rPr>
        <w:t xml:space="preserve">is deprotonated, </w:t>
      </w:r>
      <w:proofErr w:type="gramStart"/>
      <w:r w:rsidRPr="00D4421F">
        <w:rPr>
          <w:rFonts w:asciiTheme="minorHAnsi" w:eastAsia="Calibri" w:hAnsiTheme="minorHAnsi"/>
        </w:rPr>
        <w:t>3Cu(</w:t>
      </w:r>
      <w:proofErr w:type="gramEnd"/>
      <w:r w:rsidRPr="00D4421F">
        <w:rPr>
          <w:rFonts w:asciiTheme="minorHAnsi" w:eastAsia="Calibri" w:hAnsiTheme="minorHAnsi"/>
        </w:rPr>
        <w:t>I) coordination may convert to the bridging thiolate groups of Cys</w:t>
      </w:r>
      <w:r w:rsidRPr="00D4421F">
        <w:rPr>
          <w:rFonts w:asciiTheme="minorHAnsi" w:eastAsia="Calibri" w:hAnsiTheme="minorHAnsi"/>
          <w:vertAlign w:val="subscript"/>
        </w:rPr>
        <w:t>2</w:t>
      </w:r>
      <w:r w:rsidRPr="00D4421F">
        <w:rPr>
          <w:rFonts w:asciiTheme="minorHAnsi" w:eastAsia="Calibri" w:hAnsiTheme="minorHAnsi"/>
        </w:rPr>
        <w:t xml:space="preserve"> and Cys</w:t>
      </w:r>
      <w:r w:rsidRPr="00D4421F">
        <w:rPr>
          <w:rFonts w:asciiTheme="minorHAnsi" w:eastAsia="Calibri" w:hAnsiTheme="minorHAnsi"/>
          <w:vertAlign w:val="subscript"/>
        </w:rPr>
        <w:t>6</w:t>
      </w:r>
      <w:r w:rsidRPr="00D4421F">
        <w:rPr>
          <w:rFonts w:asciiTheme="minorHAnsi" w:eastAsia="Calibri" w:hAnsiTheme="minorHAnsi"/>
        </w:rPr>
        <w:t xml:space="preserve"> a</w:t>
      </w:r>
      <w:r w:rsidR="00355243">
        <w:rPr>
          <w:rFonts w:asciiTheme="minorHAnsi" w:eastAsia="Calibri" w:hAnsiTheme="minorHAnsi"/>
        </w:rPr>
        <w:t>s well as</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1</w:t>
      </w:r>
      <w:r w:rsidR="00355243">
        <w:rPr>
          <w:rFonts w:asciiTheme="minorHAnsi" w:eastAsia="Calibri" w:hAnsiTheme="minorHAnsi"/>
        </w:rPr>
        <w:t xml:space="preserve"> and</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5</w:t>
      </w:r>
      <w:r w:rsidRPr="00D4421F">
        <w:rPr>
          <w:rFonts w:asciiTheme="minorHAnsi" w:eastAsia="Calibri" w:hAnsiTheme="minorHAnsi"/>
          <w:vertAlign w:val="superscript"/>
        </w:rPr>
        <w:t xml:space="preserve"> </w:t>
      </w:r>
      <w:r w:rsidRPr="00D4421F">
        <w:rPr>
          <w:rFonts w:asciiTheme="minorHAnsi" w:eastAsia="Calibri" w:hAnsiTheme="minorHAnsi"/>
        </w:rPr>
        <w:t>of His</w:t>
      </w:r>
      <w:r w:rsidRPr="00D4421F">
        <w:rPr>
          <w:rFonts w:asciiTheme="minorHAnsi" w:eastAsia="Calibri" w:hAnsiTheme="minorHAnsi"/>
          <w:vertAlign w:val="subscript"/>
        </w:rPr>
        <w:t>1</w:t>
      </w:r>
      <w:r w:rsidRPr="00D4421F">
        <w:rPr>
          <w:rFonts w:asciiTheme="minorHAnsi" w:eastAsia="Calibri" w:hAnsiTheme="minorHAnsi"/>
        </w:rPr>
        <w:t xml:space="preserve"> and His</w:t>
      </w:r>
      <w:r w:rsidRPr="00D4421F">
        <w:rPr>
          <w:rFonts w:asciiTheme="minorHAnsi" w:eastAsia="Calibri" w:hAnsiTheme="minorHAnsi"/>
          <w:vertAlign w:val="subscript"/>
        </w:rPr>
        <w:t>5</w:t>
      </w:r>
      <w:r w:rsidR="00355243">
        <w:rPr>
          <w:rFonts w:asciiTheme="minorHAnsi" w:eastAsia="Calibri" w:hAnsiTheme="minorHAnsi"/>
        </w:rPr>
        <w:t>, respectively</w:t>
      </w:r>
      <w:r w:rsidR="00AD7EA6">
        <w:rPr>
          <w:rFonts w:asciiTheme="minorHAnsi" w:eastAsia="Calibri" w:hAnsiTheme="minorHAnsi"/>
        </w:rPr>
        <w:t xml:space="preserve"> </w:t>
      </w:r>
      <w:r w:rsidRPr="00D4421F">
        <w:rPr>
          <w:rFonts w:asciiTheme="minorHAnsi" w:eastAsia="Calibri" w:hAnsiTheme="minorHAnsi"/>
        </w:rPr>
        <w:t>(</w:t>
      </w:r>
      <w:r w:rsidR="001F7019" w:rsidRPr="00521266">
        <w:rPr>
          <w:rFonts w:asciiTheme="minorHAnsi" w:eastAsia="Calibri" w:hAnsiTheme="minorHAnsi"/>
          <w:bCs/>
        </w:rPr>
        <w:t>3</w:t>
      </w:r>
      <w:r w:rsidRPr="00521266">
        <w:rPr>
          <w:rFonts w:asciiTheme="minorHAnsi" w:eastAsia="Calibri" w:hAnsiTheme="minorHAnsi"/>
          <w:bCs/>
        </w:rPr>
        <w:t>a</w:t>
      </w:r>
      <w:r w:rsidRPr="00D4421F">
        <w:rPr>
          <w:rFonts w:asciiTheme="minorHAnsi" w:eastAsia="Calibri" w:hAnsiTheme="minorHAnsi"/>
        </w:rPr>
        <w:t>).</w:t>
      </w:r>
      <w:r w:rsidRPr="00D4421F">
        <w:rPr>
          <w:rFonts w:asciiTheme="minorHAnsi" w:eastAsia="Calibri" w:hAnsiTheme="minorHAnsi"/>
          <w:noProof/>
        </w:rPr>
        <w:t xml:space="preserve"> </w:t>
      </w:r>
    </w:p>
    <w:p w14:paraId="7F152361" w14:textId="77777777" w:rsidR="00D4421F" w:rsidRPr="00D4421F" w:rsidRDefault="00D4421F" w:rsidP="00521266">
      <w:pPr>
        <w:rPr>
          <w:rFonts w:asciiTheme="minorHAnsi" w:eastAsia="Calibri" w:hAnsiTheme="minorHAnsi"/>
          <w:b/>
          <w:vertAlign w:val="subscript"/>
        </w:rPr>
      </w:pPr>
      <w:r w:rsidRPr="00D4421F">
        <w:rPr>
          <w:rFonts w:asciiTheme="minorHAnsi" w:hAnsiTheme="minorHAnsi"/>
          <w:noProof/>
        </w:rPr>
        <w:t xml:space="preserve"> </w:t>
      </w:r>
    </w:p>
    <w:p w14:paraId="532B98C9" w14:textId="187AB807" w:rsidR="00333EC8" w:rsidRDefault="00D4421F" w:rsidP="00521266">
      <w:pPr>
        <w:rPr>
          <w:rFonts w:asciiTheme="minorHAnsi" w:hAnsiTheme="minorHAnsi"/>
        </w:rPr>
      </w:pPr>
      <w:r w:rsidRPr="00D4421F">
        <w:rPr>
          <w:rFonts w:asciiTheme="minorHAnsi" w:hAnsiTheme="minorHAnsi"/>
          <w:b/>
        </w:rPr>
        <w:t>The pH dependence of amb</w:t>
      </w:r>
      <w:r w:rsidRPr="00D4421F">
        <w:rPr>
          <w:rFonts w:asciiTheme="minorHAnsi" w:hAnsiTheme="minorHAnsi"/>
          <w:b/>
          <w:vertAlign w:val="subscript"/>
        </w:rPr>
        <w:t xml:space="preserve">4 </w:t>
      </w:r>
      <w:proofErr w:type="gramStart"/>
      <w:r w:rsidRPr="00D4421F">
        <w:rPr>
          <w:rFonts w:asciiTheme="minorHAnsi" w:hAnsiTheme="minorHAnsi"/>
          <w:b/>
        </w:rPr>
        <w:t>Cu(</w:t>
      </w:r>
      <w:proofErr w:type="gramEnd"/>
      <w:r w:rsidRPr="00D4421F">
        <w:rPr>
          <w:rFonts w:asciiTheme="minorHAnsi" w:hAnsiTheme="minorHAnsi"/>
          <w:b/>
        </w:rPr>
        <w:t>I/II)-binding and redox activity</w:t>
      </w:r>
    </w:p>
    <w:p w14:paraId="6BDA52FA" w14:textId="651871A2" w:rsidR="0032317E" w:rsidRDefault="00BE787D" w:rsidP="00521266">
      <w:pPr>
        <w:rPr>
          <w:rFonts w:asciiTheme="minorHAnsi" w:hAnsiTheme="minorHAnsi"/>
        </w:rPr>
      </w:pPr>
      <w:r>
        <w:rPr>
          <w:rFonts w:asciiTheme="minorHAnsi" w:hAnsiTheme="minorHAnsi"/>
        </w:rPr>
        <w:t xml:space="preserve">The </w:t>
      </w:r>
      <w:r w:rsidR="00D4421F" w:rsidRPr="00D4421F">
        <w:rPr>
          <w:rFonts w:asciiTheme="minorHAnsi" w:hAnsiTheme="minorHAnsi"/>
        </w:rPr>
        <w:t>IM-MS</w:t>
      </w:r>
      <w:r>
        <w:rPr>
          <w:rFonts w:asciiTheme="minorHAnsi" w:hAnsiTheme="minorHAnsi"/>
        </w:rPr>
        <w:t xml:space="preserve"> and </w:t>
      </w:r>
      <w:r w:rsidR="00385723">
        <w:rPr>
          <w:rFonts w:asciiTheme="minorHAnsi" w:hAnsiTheme="minorHAnsi"/>
        </w:rPr>
        <w:t xml:space="preserve">B3LYP </w:t>
      </w:r>
      <w:r>
        <w:rPr>
          <w:rFonts w:asciiTheme="minorHAnsi" w:hAnsiTheme="minorHAnsi"/>
        </w:rPr>
        <w:t>techniques have been used</w:t>
      </w:r>
      <w:r w:rsidR="00D4421F" w:rsidRPr="00D4421F">
        <w:rPr>
          <w:rFonts w:asciiTheme="minorHAnsi" w:hAnsiTheme="minorHAnsi"/>
        </w:rPr>
        <w:t xml:space="preserve"> to investigate the Cu(II) </w:t>
      </w:r>
      <w:r>
        <w:rPr>
          <w:rFonts w:asciiTheme="minorHAnsi" w:hAnsiTheme="minorHAnsi"/>
        </w:rPr>
        <w:t xml:space="preserve">and pH </w:t>
      </w:r>
      <w:r w:rsidR="00D4421F" w:rsidRPr="00D4421F">
        <w:rPr>
          <w:rFonts w:asciiTheme="minorHAnsi" w:hAnsiTheme="minorHAnsi"/>
        </w:rPr>
        <w:t>titrations of amb</w:t>
      </w:r>
      <w:r w:rsidR="00D4421F" w:rsidRPr="00D4421F">
        <w:rPr>
          <w:rFonts w:asciiTheme="minorHAnsi" w:hAnsiTheme="minorHAnsi"/>
          <w:vertAlign w:val="subscript"/>
        </w:rPr>
        <w:t>4</w:t>
      </w:r>
      <w:r w:rsidR="00A46348">
        <w:rPr>
          <w:rFonts w:asciiTheme="minorHAnsi" w:hAnsiTheme="minorHAnsi"/>
        </w:rPr>
        <w:t xml:space="preserve"> (</w:t>
      </w:r>
      <w:r w:rsidR="00B434F3">
        <w:rPr>
          <w:rFonts w:asciiTheme="minorHAnsi" w:hAnsiTheme="minorHAnsi"/>
          <w:b/>
        </w:rPr>
        <w:t>Figure</w:t>
      </w:r>
      <w:r w:rsidR="00A46348" w:rsidRPr="00267D2C">
        <w:rPr>
          <w:rFonts w:asciiTheme="minorHAnsi" w:hAnsiTheme="minorHAnsi"/>
          <w:b/>
        </w:rPr>
        <w:t xml:space="preserve"> </w:t>
      </w:r>
      <w:r w:rsidR="00B434F3">
        <w:rPr>
          <w:rFonts w:asciiTheme="minorHAnsi" w:hAnsiTheme="minorHAnsi"/>
          <w:b/>
        </w:rPr>
        <w:t>1C</w:t>
      </w:r>
      <w:r w:rsidR="00A46348">
        <w:rPr>
          <w:rFonts w:asciiTheme="minorHAnsi" w:hAnsiTheme="minorHAnsi"/>
        </w:rPr>
        <w:t xml:space="preserve">) </w:t>
      </w:r>
      <w:r w:rsidR="00D4421F" w:rsidRPr="00D4421F">
        <w:rPr>
          <w:rFonts w:asciiTheme="minorHAnsi" w:hAnsiTheme="minorHAnsi"/>
        </w:rPr>
        <w:t xml:space="preserve">and </w:t>
      </w:r>
      <w:r w:rsidR="00A46348">
        <w:rPr>
          <w:rFonts w:asciiTheme="minorHAnsi" w:hAnsiTheme="minorHAnsi"/>
        </w:rPr>
        <w:t xml:space="preserve">identified </w:t>
      </w:r>
      <w:r w:rsidR="00785982">
        <w:rPr>
          <w:rFonts w:asciiTheme="minorHAnsi" w:hAnsiTheme="minorHAnsi"/>
        </w:rPr>
        <w:t>monomer, dimer, trimer</w:t>
      </w:r>
      <w:r w:rsidR="0032317E">
        <w:rPr>
          <w:rFonts w:asciiTheme="minorHAnsi" w:hAnsiTheme="minorHAnsi"/>
        </w:rPr>
        <w:t>,</w:t>
      </w:r>
      <w:r w:rsidR="00785982">
        <w:rPr>
          <w:rFonts w:asciiTheme="minorHAnsi" w:hAnsiTheme="minorHAnsi"/>
        </w:rPr>
        <w:t xml:space="preserve"> and tetramer</w:t>
      </w:r>
      <w:r>
        <w:rPr>
          <w:rFonts w:asciiTheme="minorHAnsi" w:hAnsiTheme="minorHAnsi"/>
        </w:rPr>
        <w:t xml:space="preserve"> complexes </w:t>
      </w:r>
      <w:r w:rsidR="00785982">
        <w:rPr>
          <w:rFonts w:asciiTheme="minorHAnsi" w:hAnsiTheme="minorHAnsi"/>
        </w:rPr>
        <w:t>of amb</w:t>
      </w:r>
      <w:r w:rsidR="00785982">
        <w:rPr>
          <w:rFonts w:asciiTheme="minorHAnsi" w:hAnsiTheme="minorHAnsi"/>
          <w:vertAlign w:val="subscript"/>
        </w:rPr>
        <w:t>4</w:t>
      </w:r>
      <w:r w:rsidR="00785982">
        <w:rPr>
          <w:rFonts w:asciiTheme="minorHAnsi" w:hAnsiTheme="minorHAnsi"/>
        </w:rPr>
        <w:t xml:space="preserve"> </w:t>
      </w:r>
      <w:r w:rsidR="00D4421F" w:rsidRPr="00D4421F">
        <w:rPr>
          <w:rFonts w:asciiTheme="minorHAnsi" w:hAnsiTheme="minorHAnsi"/>
        </w:rPr>
        <w:t xml:space="preserve">containing </w:t>
      </w:r>
      <w:r w:rsidR="00785982">
        <w:rPr>
          <w:rFonts w:asciiTheme="minorHAnsi" w:hAnsiTheme="minorHAnsi"/>
        </w:rPr>
        <w:t xml:space="preserve">up to three Cu(I) ions </w:t>
      </w:r>
      <w:r w:rsidR="00785982" w:rsidRPr="00785982">
        <w:rPr>
          <w:rFonts w:asciiTheme="minorHAnsi" w:hAnsiTheme="minorHAnsi"/>
        </w:rPr>
        <w:t xml:space="preserve">or </w:t>
      </w:r>
      <w:r w:rsidR="00785982">
        <w:rPr>
          <w:rFonts w:asciiTheme="minorHAnsi" w:hAnsiTheme="minorHAnsi"/>
        </w:rPr>
        <w:t>two Cu(II) ions</w:t>
      </w:r>
      <w:r w:rsidR="00785982" w:rsidRPr="00785982">
        <w:rPr>
          <w:rFonts w:asciiTheme="minorHAnsi" w:hAnsiTheme="minorHAnsi"/>
        </w:rPr>
        <w:t xml:space="preserve"> </w:t>
      </w:r>
      <w:r w:rsidR="00785982">
        <w:rPr>
          <w:rFonts w:asciiTheme="minorHAnsi" w:hAnsiTheme="minorHAnsi"/>
        </w:rPr>
        <w:t>for each monomer subunit</w:t>
      </w:r>
      <w:r w:rsidR="00F50F13">
        <w:rPr>
          <w:rFonts w:asciiTheme="minorHAnsi" w:hAnsiTheme="minorHAnsi"/>
        </w:rPr>
        <w:fldChar w:fldCharType="begin"/>
      </w:r>
      <w:r w:rsidR="000B0CE7">
        <w:rPr>
          <w:rFonts w:asciiTheme="minorHAnsi" w:hAnsiTheme="minorHAnsi"/>
        </w:rPr>
        <w:instrText xml:space="preserve"> ADDIN EN.CITE &lt;EndNote&gt;&lt;Cite&gt;&lt;Author&gt;Vytla&lt;/Author&gt;&lt;Year&gt;2016&lt;/Year&gt;&lt;IDText&gt;Applying Ion Mobility-Mass Spectrometry Techniques for Explicitly Identifying the Products of Cu(II) Reactions of 2His-2Cys Motif Peptides&lt;/IDText&gt;&lt;DisplayText&gt;&lt;style face="superscript"&gt;39&lt;/style&gt;&lt;/DisplayText&gt;&lt;record&gt;&lt;dates&gt;&lt;pub-dates&gt;&lt;date&gt;//&lt;/date&gt;&lt;/pub-dates&gt;&lt;year&gt;2016&lt;/year&gt;&lt;/dates&gt;&lt;keywords&gt;&lt;keyword&gt;ion mobility mass spectrometry copper peptide adducts&lt;/keyword&gt;&lt;/keywords&gt;&lt;urls&gt;&lt;related-urls&gt;&lt;/related-urls&gt;&lt;/urls&gt;&lt;isbn&gt;0003-2700&lt;/isbn&gt;&lt;work-type&gt;10.1021/acs.analchem.6b02313&lt;/work-type&gt;&lt;titles&gt;&lt;title&gt;Applying Ion Mobility-Mass Spectrometry Techniques for Explicitly Identifying the Products of Cu(II) Reactions of 2His-2Cys Motif Peptides&lt;/title&gt;&lt;secondary-title&gt;Anal. Chem.&lt;/secondary-title&gt;&lt;/titles&gt;&lt;pages&gt;10925-10932&lt;/pages&gt;&lt;number&gt;22&lt;/number&gt;&lt;contributors&gt;&lt;authors&gt;&lt;author&gt;Vytla, Yashodharani&lt;/author&gt;&lt;author&gt;Angel, Laurence A.&lt;/author&gt;&lt;/authors&gt;&lt;/contributors&gt;&lt;added-date format="utc"&gt;1504841016&lt;/added-date&gt;&lt;ref-type name="Journal Article"&gt;17&lt;/ref-type&gt;&lt;rec-number&gt;472&lt;/rec-number&gt;&lt;publisher&gt;American Chemical Society&lt;/publisher&gt;&lt;last-updated-date format="utc"&gt;1550251442&lt;/last-updated-date&gt;&lt;electronic-resource-num&gt;10.1021/acs.analchem.6b02313&lt;/electronic-resource-num&gt;&lt;volume&gt;88&lt;/volume&gt;&lt;/record&gt;&lt;/Cite&gt;&lt;/EndNote&gt;</w:instrText>
      </w:r>
      <w:r w:rsidR="00F50F13">
        <w:rPr>
          <w:rFonts w:asciiTheme="minorHAnsi" w:hAnsiTheme="minorHAnsi"/>
        </w:rPr>
        <w:fldChar w:fldCharType="separate"/>
      </w:r>
      <w:r w:rsidR="000B0CE7" w:rsidRPr="000B0CE7">
        <w:rPr>
          <w:rFonts w:asciiTheme="minorHAnsi" w:hAnsiTheme="minorHAnsi"/>
          <w:noProof/>
          <w:vertAlign w:val="superscript"/>
        </w:rPr>
        <w:t>39</w:t>
      </w:r>
      <w:r w:rsidR="00F50F13">
        <w:rPr>
          <w:rFonts w:asciiTheme="minorHAnsi" w:hAnsiTheme="minorHAnsi"/>
        </w:rPr>
        <w:fldChar w:fldCharType="end"/>
      </w:r>
      <w:r w:rsidR="00294F52">
        <w:rPr>
          <w:rFonts w:asciiTheme="minorHAnsi" w:hAnsiTheme="minorHAnsi"/>
        </w:rPr>
        <w:t>.</w:t>
      </w:r>
      <w:r w:rsidR="00785982">
        <w:rPr>
          <w:rFonts w:asciiTheme="minorHAnsi" w:hAnsiTheme="minorHAnsi"/>
        </w:rPr>
        <w:t xml:space="preserve"> The complexes also contained various numbers of</w:t>
      </w:r>
      <w:r w:rsidR="00785982" w:rsidRPr="00D4421F">
        <w:rPr>
          <w:rFonts w:asciiTheme="minorHAnsi" w:hAnsiTheme="minorHAnsi"/>
        </w:rPr>
        <w:t xml:space="preserve"> </w:t>
      </w:r>
      <w:r w:rsidR="00D4421F" w:rsidRPr="00D4421F">
        <w:rPr>
          <w:rFonts w:asciiTheme="minorHAnsi" w:hAnsiTheme="minorHAnsi"/>
        </w:rPr>
        <w:t>disulfide bridges</w:t>
      </w:r>
      <w:r w:rsidR="0032317E">
        <w:rPr>
          <w:rFonts w:asciiTheme="minorHAnsi" w:hAnsiTheme="minorHAnsi"/>
        </w:rPr>
        <w:t>,</w:t>
      </w:r>
      <w:r w:rsidR="00F50F13">
        <w:rPr>
          <w:rFonts w:asciiTheme="minorHAnsi" w:hAnsiTheme="minorHAnsi"/>
        </w:rPr>
        <w:t xml:space="preserve"> and these products were produced whether</w:t>
      </w:r>
      <w:r w:rsidR="0032317E">
        <w:rPr>
          <w:rFonts w:asciiTheme="minorHAnsi" w:hAnsiTheme="minorHAnsi"/>
        </w:rPr>
        <w:t xml:space="preserve"> or not</w:t>
      </w:r>
      <w:r w:rsidR="00F50F13">
        <w:rPr>
          <w:rFonts w:asciiTheme="minorHAnsi" w:hAnsiTheme="minorHAnsi"/>
        </w:rPr>
        <w:t xml:space="preserve"> the </w:t>
      </w:r>
      <w:proofErr w:type="gramStart"/>
      <w:r w:rsidR="00F50F13">
        <w:rPr>
          <w:rFonts w:asciiTheme="minorHAnsi" w:hAnsiTheme="minorHAnsi"/>
        </w:rPr>
        <w:t>Cu(</w:t>
      </w:r>
      <w:proofErr w:type="gramEnd"/>
      <w:r w:rsidR="00F50F13">
        <w:rPr>
          <w:rFonts w:asciiTheme="minorHAnsi" w:hAnsiTheme="minorHAnsi"/>
        </w:rPr>
        <w:t>II) reactions with amb</w:t>
      </w:r>
      <w:r w:rsidR="00F50F13">
        <w:rPr>
          <w:rFonts w:asciiTheme="minorHAnsi" w:hAnsiTheme="minorHAnsi"/>
          <w:vertAlign w:val="subscript"/>
        </w:rPr>
        <w:t>4</w:t>
      </w:r>
      <w:r w:rsidR="00F50F13">
        <w:rPr>
          <w:rFonts w:asciiTheme="minorHAnsi" w:hAnsiTheme="minorHAnsi"/>
          <w:vertAlign w:val="subscript"/>
        </w:rPr>
        <w:softHyphen/>
        <w:t xml:space="preserve"> </w:t>
      </w:r>
      <w:r w:rsidR="00F50F13" w:rsidRPr="00333EC8">
        <w:rPr>
          <w:rFonts w:asciiTheme="minorHAnsi" w:hAnsiTheme="minorHAnsi"/>
        </w:rPr>
        <w:t>were conducted in</w:t>
      </w:r>
      <w:r w:rsidR="00F50F13">
        <w:rPr>
          <w:rFonts w:asciiTheme="minorHAnsi" w:hAnsiTheme="minorHAnsi"/>
          <w:vertAlign w:val="subscript"/>
        </w:rPr>
        <w:t xml:space="preserve"> </w:t>
      </w:r>
      <w:r w:rsidR="00F50F13">
        <w:rPr>
          <w:rFonts w:asciiTheme="minorHAnsi" w:hAnsiTheme="minorHAnsi"/>
        </w:rPr>
        <w:t>anaerobic or aerobic aqueous solutions</w:t>
      </w:r>
      <w:r w:rsidR="006D74F1">
        <w:rPr>
          <w:rFonts w:asciiTheme="minorHAnsi" w:hAnsiTheme="minorHAnsi"/>
        </w:rPr>
        <w:t>.</w:t>
      </w:r>
      <w:r w:rsidR="00D4421F" w:rsidRPr="00D4421F">
        <w:rPr>
          <w:rFonts w:asciiTheme="minorHAnsi" w:hAnsiTheme="minorHAnsi"/>
        </w:rPr>
        <w:t xml:space="preserve"> </w:t>
      </w:r>
    </w:p>
    <w:p w14:paraId="3A884C60" w14:textId="77777777" w:rsidR="0032317E" w:rsidRDefault="0032317E" w:rsidP="00521266">
      <w:pPr>
        <w:rPr>
          <w:rFonts w:asciiTheme="minorHAnsi" w:hAnsiTheme="minorHAnsi"/>
        </w:rPr>
      </w:pPr>
    </w:p>
    <w:p w14:paraId="6778AA44" w14:textId="1A4FB374" w:rsidR="0032317E" w:rsidRDefault="00785982" w:rsidP="00521266">
      <w:pPr>
        <w:rPr>
          <w:rFonts w:asciiTheme="minorHAnsi" w:hAnsiTheme="minorHAnsi"/>
        </w:rPr>
      </w:pPr>
      <w:r>
        <w:rPr>
          <w:rFonts w:asciiTheme="minorHAnsi" w:hAnsiTheme="minorHAnsi"/>
        </w:rPr>
        <w:t>Using the IM-MS technique</w:t>
      </w:r>
      <w:r w:rsidR="0032317E">
        <w:rPr>
          <w:rFonts w:asciiTheme="minorHAnsi" w:hAnsiTheme="minorHAnsi"/>
        </w:rPr>
        <w:t>,</w:t>
      </w:r>
      <w:r>
        <w:rPr>
          <w:rFonts w:asciiTheme="minorHAnsi" w:hAnsiTheme="minorHAnsi"/>
        </w:rPr>
        <w:t xml:space="preserve"> </w:t>
      </w:r>
      <w:r w:rsidR="0032317E">
        <w:rPr>
          <w:rFonts w:asciiTheme="minorHAnsi" w:hAnsiTheme="minorHAnsi"/>
        </w:rPr>
        <w:t>it was</w:t>
      </w:r>
      <w:r>
        <w:rPr>
          <w:rFonts w:asciiTheme="minorHAnsi" w:hAnsiTheme="minorHAnsi"/>
        </w:rPr>
        <w:t xml:space="preserve"> show</w:t>
      </w:r>
      <w:r w:rsidR="0032317E">
        <w:rPr>
          <w:rFonts w:asciiTheme="minorHAnsi" w:hAnsiTheme="minorHAnsi"/>
        </w:rPr>
        <w:t>n</w:t>
      </w:r>
      <w:r>
        <w:rPr>
          <w:rFonts w:asciiTheme="minorHAnsi" w:hAnsiTheme="minorHAnsi"/>
        </w:rPr>
        <w:t xml:space="preserve"> that </w:t>
      </w:r>
      <w:r w:rsidR="006D74F1">
        <w:rPr>
          <w:rFonts w:asciiTheme="minorHAnsi" w:hAnsiTheme="minorHAnsi"/>
        </w:rPr>
        <w:t xml:space="preserve">these individual species </w:t>
      </w:r>
      <w:r>
        <w:rPr>
          <w:rFonts w:asciiTheme="minorHAnsi" w:hAnsiTheme="minorHAnsi"/>
        </w:rPr>
        <w:t xml:space="preserve">could be separated and </w:t>
      </w:r>
      <w:r w:rsidR="00D4421F" w:rsidRPr="00D4421F">
        <w:rPr>
          <w:rFonts w:asciiTheme="minorHAnsi" w:hAnsiTheme="minorHAnsi"/>
        </w:rPr>
        <w:t>quantif</w:t>
      </w:r>
      <w:r w:rsidR="006D74F1">
        <w:rPr>
          <w:rFonts w:asciiTheme="minorHAnsi" w:hAnsiTheme="minorHAnsi"/>
        </w:rPr>
        <w:t>ied</w:t>
      </w:r>
      <w:r w:rsidR="001040A7">
        <w:rPr>
          <w:rFonts w:asciiTheme="minorHAnsi" w:hAnsiTheme="minorHAnsi"/>
        </w:rPr>
        <w:t xml:space="preserve"> </w:t>
      </w:r>
      <w:r w:rsidR="00BF3BFD" w:rsidRPr="00BF3BFD">
        <w:rPr>
          <w:rFonts w:asciiTheme="minorHAnsi" w:hAnsiTheme="minorHAnsi"/>
        </w:rPr>
        <w:t xml:space="preserve">even if they had overlapping isotope patterns because </w:t>
      </w:r>
      <w:r w:rsidR="0025075A">
        <w:rPr>
          <w:rFonts w:asciiTheme="minorHAnsi" w:hAnsiTheme="minorHAnsi"/>
        </w:rPr>
        <w:t xml:space="preserve">of </w:t>
      </w:r>
      <w:r w:rsidR="00BF3BFD">
        <w:rPr>
          <w:rFonts w:asciiTheme="minorHAnsi" w:hAnsiTheme="minorHAnsi"/>
        </w:rPr>
        <w:t>differen</w:t>
      </w:r>
      <w:r w:rsidR="0025075A">
        <w:rPr>
          <w:rFonts w:asciiTheme="minorHAnsi" w:hAnsiTheme="minorHAnsi"/>
        </w:rPr>
        <w:t>ces in their</w:t>
      </w:r>
      <w:r w:rsidR="00BF3BFD">
        <w:rPr>
          <w:rFonts w:asciiTheme="minorHAnsi" w:hAnsiTheme="minorHAnsi"/>
        </w:rPr>
        <w:t xml:space="preserve"> </w:t>
      </w:r>
      <w:r w:rsidR="0017532F">
        <w:rPr>
          <w:rFonts w:asciiTheme="minorHAnsi" w:hAnsiTheme="minorHAnsi"/>
        </w:rPr>
        <w:t xml:space="preserve">arrival </w:t>
      </w:r>
      <w:r w:rsidR="0017532F" w:rsidRPr="00333EC8">
        <w:rPr>
          <w:rFonts w:asciiTheme="minorHAnsi" w:hAnsiTheme="minorHAnsi"/>
          <w:color w:val="auto"/>
        </w:rPr>
        <w:t>times</w:t>
      </w:r>
      <w:r w:rsidR="00BF3BFD" w:rsidRPr="00333EC8">
        <w:rPr>
          <w:rFonts w:asciiTheme="minorHAnsi" w:hAnsiTheme="minorHAnsi"/>
          <w:color w:val="auto"/>
        </w:rPr>
        <w:t xml:space="preserve"> </w:t>
      </w:r>
      <w:r w:rsidR="001040A7" w:rsidRPr="00333EC8">
        <w:rPr>
          <w:rFonts w:asciiTheme="minorHAnsi" w:hAnsiTheme="minorHAnsi"/>
          <w:color w:val="auto"/>
        </w:rPr>
        <w:t>(</w:t>
      </w:r>
      <w:r w:rsidR="00B434F3">
        <w:rPr>
          <w:rFonts w:asciiTheme="minorHAnsi" w:hAnsiTheme="minorHAnsi"/>
          <w:b/>
          <w:color w:val="auto"/>
        </w:rPr>
        <w:t>Figure</w:t>
      </w:r>
      <w:r w:rsidR="001040A7" w:rsidRPr="00333EC8">
        <w:rPr>
          <w:rFonts w:asciiTheme="minorHAnsi" w:hAnsiTheme="minorHAnsi"/>
          <w:b/>
          <w:color w:val="auto"/>
        </w:rPr>
        <w:t xml:space="preserve"> 4</w:t>
      </w:r>
      <w:r w:rsidR="001040A7" w:rsidRPr="00333EC8">
        <w:rPr>
          <w:rFonts w:asciiTheme="minorHAnsi" w:hAnsiTheme="minorHAnsi"/>
          <w:color w:val="auto"/>
        </w:rPr>
        <w:t>)</w:t>
      </w:r>
      <w:r w:rsidR="00BF3BFD" w:rsidRPr="00333EC8">
        <w:rPr>
          <w:rFonts w:asciiTheme="minorHAnsi" w:hAnsiTheme="minorHAnsi"/>
          <w:color w:val="auto"/>
        </w:rPr>
        <w:t>.</w:t>
      </w:r>
      <w:r w:rsidRPr="00333EC8">
        <w:rPr>
          <w:rFonts w:asciiTheme="minorHAnsi" w:hAnsiTheme="minorHAnsi"/>
          <w:color w:val="auto"/>
        </w:rPr>
        <w:t xml:space="preserve"> </w:t>
      </w:r>
      <w:r w:rsidR="00BF3BFD">
        <w:rPr>
          <w:rFonts w:asciiTheme="minorHAnsi" w:hAnsiTheme="minorHAnsi"/>
        </w:rPr>
        <w:t>The identification and quantification of these closely related species is a</w:t>
      </w:r>
      <w:r>
        <w:rPr>
          <w:rFonts w:asciiTheme="minorHAnsi" w:hAnsiTheme="minorHAnsi"/>
        </w:rPr>
        <w:t xml:space="preserve"> task that</w:t>
      </w:r>
      <w:r w:rsidR="00A46348">
        <w:rPr>
          <w:rFonts w:asciiTheme="minorHAnsi" w:hAnsiTheme="minorHAnsi"/>
        </w:rPr>
        <w:t xml:space="preserve"> </w:t>
      </w:r>
      <w:r w:rsidR="00D4421F" w:rsidRPr="00D4421F">
        <w:rPr>
          <w:rFonts w:asciiTheme="minorHAnsi" w:hAnsiTheme="minorHAnsi"/>
        </w:rPr>
        <w:t xml:space="preserve">no other </w:t>
      </w:r>
      <w:r>
        <w:rPr>
          <w:rFonts w:asciiTheme="minorHAnsi" w:hAnsiTheme="minorHAnsi"/>
        </w:rPr>
        <w:t xml:space="preserve">instrumental or </w:t>
      </w:r>
      <w:r w:rsidR="00D4421F" w:rsidRPr="00D4421F">
        <w:rPr>
          <w:rFonts w:asciiTheme="minorHAnsi" w:hAnsiTheme="minorHAnsi"/>
        </w:rPr>
        <w:t xml:space="preserve">analytical technique can achieve. </w:t>
      </w:r>
      <w:r w:rsidR="00A46348">
        <w:rPr>
          <w:rFonts w:asciiTheme="minorHAnsi" w:hAnsiTheme="minorHAnsi"/>
        </w:rPr>
        <w:t xml:space="preserve">These </w:t>
      </w:r>
      <w:r w:rsidR="003440CC">
        <w:rPr>
          <w:rFonts w:asciiTheme="minorHAnsi" w:hAnsiTheme="minorHAnsi"/>
        </w:rPr>
        <w:t xml:space="preserve">IM-MS </w:t>
      </w:r>
      <w:r w:rsidR="00A46348">
        <w:rPr>
          <w:rFonts w:asciiTheme="minorHAnsi" w:hAnsiTheme="minorHAnsi"/>
        </w:rPr>
        <w:t>studies</w:t>
      </w:r>
      <w:r w:rsidR="00D4421F" w:rsidRPr="00D4421F">
        <w:rPr>
          <w:rFonts w:asciiTheme="minorHAnsi" w:hAnsiTheme="minorHAnsi"/>
        </w:rPr>
        <w:t xml:space="preserve"> </w:t>
      </w:r>
      <w:r w:rsidR="0032317E">
        <w:rPr>
          <w:rFonts w:asciiTheme="minorHAnsi" w:hAnsiTheme="minorHAnsi"/>
        </w:rPr>
        <w:t>provide</w:t>
      </w:r>
      <w:r w:rsidR="00D4421F" w:rsidRPr="00D4421F">
        <w:rPr>
          <w:rFonts w:asciiTheme="minorHAnsi" w:hAnsiTheme="minorHAnsi"/>
        </w:rPr>
        <w:t xml:space="preserve"> </w:t>
      </w:r>
      <w:r w:rsidR="00A46348">
        <w:rPr>
          <w:rFonts w:asciiTheme="minorHAnsi" w:hAnsiTheme="minorHAnsi"/>
        </w:rPr>
        <w:t xml:space="preserve">considerable </w:t>
      </w:r>
      <w:r w:rsidR="00D4421F" w:rsidRPr="00D4421F">
        <w:rPr>
          <w:rFonts w:asciiTheme="minorHAnsi" w:hAnsiTheme="minorHAnsi"/>
        </w:rPr>
        <w:t xml:space="preserve">insight into the pH-dependent redox </w:t>
      </w:r>
      <w:r w:rsidR="00B95C20">
        <w:rPr>
          <w:rFonts w:asciiTheme="minorHAnsi" w:hAnsiTheme="minorHAnsi"/>
        </w:rPr>
        <w:t xml:space="preserve">reactions and exactly </w:t>
      </w:r>
      <w:r w:rsidR="00F6773A">
        <w:rPr>
          <w:rFonts w:asciiTheme="minorHAnsi" w:hAnsiTheme="minorHAnsi"/>
        </w:rPr>
        <w:t>identified the numbers</w:t>
      </w:r>
      <w:r w:rsidR="00D4421F" w:rsidRPr="00D4421F">
        <w:rPr>
          <w:rFonts w:asciiTheme="minorHAnsi" w:hAnsiTheme="minorHAnsi"/>
        </w:rPr>
        <w:t xml:space="preserve"> of </w:t>
      </w:r>
      <w:r w:rsidR="00D4421F" w:rsidRPr="00521266">
        <w:rPr>
          <w:rFonts w:asciiTheme="minorHAnsi" w:hAnsiTheme="minorHAnsi"/>
          <w:iCs/>
        </w:rPr>
        <w:t>inter- or intra</w:t>
      </w:r>
      <w:r w:rsidR="0032317E">
        <w:rPr>
          <w:rFonts w:asciiTheme="minorHAnsi" w:hAnsiTheme="minorHAnsi"/>
          <w:iCs/>
        </w:rPr>
        <w:t>-</w:t>
      </w:r>
      <w:r w:rsidR="00D4421F" w:rsidRPr="00521266">
        <w:rPr>
          <w:rFonts w:asciiTheme="minorHAnsi" w:hAnsiTheme="minorHAnsi"/>
          <w:iCs/>
        </w:rPr>
        <w:t>molecular</w:t>
      </w:r>
      <w:r w:rsidR="00D4421F" w:rsidRPr="00D4421F">
        <w:rPr>
          <w:rFonts w:asciiTheme="minorHAnsi" w:hAnsiTheme="minorHAnsi"/>
        </w:rPr>
        <w:t xml:space="preserve"> disulfide bridges, </w:t>
      </w:r>
      <w:r w:rsidR="00E8072D">
        <w:rPr>
          <w:rFonts w:asciiTheme="minorHAnsi" w:hAnsiTheme="minorHAnsi"/>
        </w:rPr>
        <w:t xml:space="preserve">number of </w:t>
      </w:r>
      <w:proofErr w:type="gramStart"/>
      <w:r w:rsidR="00D4421F" w:rsidRPr="00D4421F">
        <w:rPr>
          <w:rFonts w:asciiTheme="minorHAnsi" w:hAnsiTheme="minorHAnsi"/>
        </w:rPr>
        <w:t>Cu(</w:t>
      </w:r>
      <w:proofErr w:type="gramEnd"/>
      <w:r w:rsidR="00D4421F" w:rsidRPr="00D4421F">
        <w:rPr>
          <w:rFonts w:asciiTheme="minorHAnsi" w:hAnsiTheme="minorHAnsi"/>
        </w:rPr>
        <w:t xml:space="preserve">I) or Cu(II) ions, and </w:t>
      </w:r>
      <w:r w:rsidR="00E8072D">
        <w:rPr>
          <w:rFonts w:asciiTheme="minorHAnsi" w:hAnsiTheme="minorHAnsi"/>
        </w:rPr>
        <w:t xml:space="preserve">number of </w:t>
      </w:r>
      <w:r w:rsidR="00D4421F" w:rsidRPr="00D4421F">
        <w:rPr>
          <w:rFonts w:asciiTheme="minorHAnsi" w:hAnsiTheme="minorHAnsi"/>
        </w:rPr>
        <w:t>deprotonation sites</w:t>
      </w:r>
      <w:r w:rsidR="00B95C20">
        <w:rPr>
          <w:rFonts w:asciiTheme="minorHAnsi" w:hAnsiTheme="minorHAnsi"/>
        </w:rPr>
        <w:t xml:space="preserve"> in each of the complexes</w:t>
      </w:r>
      <w:r w:rsidR="003440CC">
        <w:rPr>
          <w:rFonts w:asciiTheme="minorHAnsi" w:hAnsiTheme="minorHAnsi"/>
        </w:rPr>
        <w:t xml:space="preserve"> (</w:t>
      </w:r>
      <w:r w:rsidR="00B434F3">
        <w:rPr>
          <w:rFonts w:asciiTheme="minorHAnsi" w:hAnsiTheme="minorHAnsi"/>
          <w:b/>
          <w:color w:val="auto"/>
        </w:rPr>
        <w:t>Figure</w:t>
      </w:r>
      <w:r w:rsidR="003440CC" w:rsidRPr="00333EC8">
        <w:rPr>
          <w:rFonts w:asciiTheme="minorHAnsi" w:hAnsiTheme="minorHAnsi"/>
          <w:b/>
          <w:color w:val="auto"/>
        </w:rPr>
        <w:t xml:space="preserve"> 5</w:t>
      </w:r>
      <w:r w:rsidR="003440CC">
        <w:rPr>
          <w:rFonts w:asciiTheme="minorHAnsi" w:hAnsiTheme="minorHAnsi"/>
        </w:rPr>
        <w:t>)</w:t>
      </w:r>
      <w:r w:rsidR="00E8072D">
        <w:rPr>
          <w:rFonts w:asciiTheme="minorHAnsi" w:hAnsiTheme="minorHAnsi"/>
        </w:rPr>
        <w:t xml:space="preserve">. </w:t>
      </w:r>
    </w:p>
    <w:p w14:paraId="030DBD32" w14:textId="77777777" w:rsidR="0032317E" w:rsidRDefault="0032317E" w:rsidP="00521266">
      <w:pPr>
        <w:rPr>
          <w:rFonts w:asciiTheme="minorHAnsi" w:hAnsiTheme="minorHAnsi"/>
        </w:rPr>
      </w:pPr>
    </w:p>
    <w:p w14:paraId="0C7697DE" w14:textId="77777777" w:rsidR="0032317E" w:rsidRDefault="00E8072D" w:rsidP="00521266">
      <w:pPr>
        <w:rPr>
          <w:rFonts w:asciiTheme="minorHAnsi" w:hAnsiTheme="minorHAnsi"/>
        </w:rPr>
      </w:pPr>
      <w:r>
        <w:rPr>
          <w:rFonts w:asciiTheme="minorHAnsi" w:hAnsiTheme="minorHAnsi"/>
        </w:rPr>
        <w:t>M</w:t>
      </w:r>
      <w:r w:rsidR="00B95C20">
        <w:rPr>
          <w:rFonts w:asciiTheme="minorHAnsi" w:hAnsiTheme="minorHAnsi"/>
        </w:rPr>
        <w:t>oreover, measuring</w:t>
      </w:r>
      <w:r>
        <w:rPr>
          <w:rFonts w:asciiTheme="minorHAnsi" w:hAnsiTheme="minorHAnsi"/>
        </w:rPr>
        <w:t xml:space="preserve"> the complexes </w:t>
      </w:r>
      <w:r w:rsidR="00B95C20">
        <w:rPr>
          <w:rFonts w:asciiTheme="minorHAnsi" w:hAnsiTheme="minorHAnsi"/>
        </w:rPr>
        <w:t>CCS</w:t>
      </w:r>
      <w:r>
        <w:rPr>
          <w:rFonts w:asciiTheme="minorHAnsi" w:hAnsiTheme="minorHAnsi"/>
        </w:rPr>
        <w:t xml:space="preserve"> also </w:t>
      </w:r>
      <w:r w:rsidR="00B95C20">
        <w:rPr>
          <w:rFonts w:asciiTheme="minorHAnsi" w:hAnsiTheme="minorHAnsi"/>
        </w:rPr>
        <w:t>allowed the determination</w:t>
      </w:r>
      <w:r w:rsidR="00A94A55">
        <w:rPr>
          <w:rFonts w:asciiTheme="minorHAnsi" w:hAnsiTheme="minorHAnsi"/>
        </w:rPr>
        <w:t xml:space="preserve"> </w:t>
      </w:r>
      <w:r w:rsidR="003440CC">
        <w:rPr>
          <w:rFonts w:asciiTheme="minorHAnsi" w:hAnsiTheme="minorHAnsi"/>
        </w:rPr>
        <w:t>of each of the individual species</w:t>
      </w:r>
      <w:r w:rsidR="00B95C20">
        <w:rPr>
          <w:rFonts w:asciiTheme="minorHAnsi" w:hAnsiTheme="minorHAnsi"/>
        </w:rPr>
        <w:t xml:space="preserve"> conformation</w:t>
      </w:r>
      <w:r w:rsidR="003440CC">
        <w:rPr>
          <w:rFonts w:asciiTheme="minorHAnsi" w:hAnsiTheme="minorHAnsi"/>
        </w:rPr>
        <w:t>al</w:t>
      </w:r>
      <w:r w:rsidR="00B95C20">
        <w:rPr>
          <w:rFonts w:asciiTheme="minorHAnsi" w:hAnsiTheme="minorHAnsi"/>
        </w:rPr>
        <w:t xml:space="preserve"> </w:t>
      </w:r>
      <w:r w:rsidR="00A94A55">
        <w:rPr>
          <w:rFonts w:asciiTheme="minorHAnsi" w:hAnsiTheme="minorHAnsi"/>
        </w:rPr>
        <w:t>size</w:t>
      </w:r>
      <w:r w:rsidR="0032317E">
        <w:rPr>
          <w:rFonts w:asciiTheme="minorHAnsi" w:hAnsiTheme="minorHAnsi"/>
        </w:rPr>
        <w:t>,</w:t>
      </w:r>
      <w:r w:rsidR="00A94A55">
        <w:rPr>
          <w:rFonts w:asciiTheme="minorHAnsi" w:hAnsiTheme="minorHAnsi"/>
        </w:rPr>
        <w:t xml:space="preserve"> </w:t>
      </w:r>
      <w:r w:rsidR="00B95C20">
        <w:rPr>
          <w:rFonts w:asciiTheme="minorHAnsi" w:hAnsiTheme="minorHAnsi"/>
        </w:rPr>
        <w:t xml:space="preserve">which </w:t>
      </w:r>
      <w:r w:rsidR="00977594">
        <w:rPr>
          <w:rFonts w:asciiTheme="minorHAnsi" w:hAnsiTheme="minorHAnsi"/>
        </w:rPr>
        <w:t>was</w:t>
      </w:r>
      <w:r w:rsidR="00B95C20">
        <w:rPr>
          <w:rFonts w:asciiTheme="minorHAnsi" w:hAnsiTheme="minorHAnsi"/>
        </w:rPr>
        <w:t xml:space="preserve"> used with an extensive</w:t>
      </w:r>
      <w:r w:rsidR="00A94A55">
        <w:rPr>
          <w:rFonts w:asciiTheme="minorHAnsi" w:hAnsiTheme="minorHAnsi"/>
        </w:rPr>
        <w:t xml:space="preserve"> </w:t>
      </w:r>
      <w:r w:rsidR="00385723">
        <w:rPr>
          <w:rFonts w:asciiTheme="minorHAnsi" w:hAnsiTheme="minorHAnsi"/>
        </w:rPr>
        <w:t>B3LYP/LanL2DZ</w:t>
      </w:r>
      <w:r w:rsidR="00D4421F" w:rsidRPr="00D4421F">
        <w:rPr>
          <w:rFonts w:asciiTheme="minorHAnsi" w:hAnsiTheme="minorHAnsi"/>
        </w:rPr>
        <w:t xml:space="preserve"> </w:t>
      </w:r>
      <w:r w:rsidR="00A94A55">
        <w:rPr>
          <w:rFonts w:asciiTheme="minorHAnsi" w:hAnsiTheme="minorHAnsi"/>
        </w:rPr>
        <w:t>search to locate conformers with structures that agreed with both the correct molecular stoichiometry and CCS</w:t>
      </w:r>
      <w:r w:rsidR="003440CC">
        <w:rPr>
          <w:rFonts w:asciiTheme="minorHAnsi" w:hAnsiTheme="minorHAnsi"/>
        </w:rPr>
        <w:t xml:space="preserve"> measured by IM-MS</w:t>
      </w:r>
      <w:r w:rsidR="00B95C20">
        <w:rPr>
          <w:rFonts w:asciiTheme="minorHAnsi" w:hAnsiTheme="minorHAnsi"/>
        </w:rPr>
        <w:t>. Through this method</w:t>
      </w:r>
      <w:r w:rsidR="0032317E">
        <w:rPr>
          <w:rFonts w:asciiTheme="minorHAnsi" w:hAnsiTheme="minorHAnsi"/>
        </w:rPr>
        <w:t>,</w:t>
      </w:r>
      <w:r w:rsidR="00B95C20">
        <w:rPr>
          <w:rFonts w:asciiTheme="minorHAnsi" w:hAnsiTheme="minorHAnsi"/>
        </w:rPr>
        <w:t xml:space="preserve"> the </w:t>
      </w:r>
      <w:proofErr w:type="gramStart"/>
      <w:r w:rsidR="00D4421F" w:rsidRPr="00D4421F">
        <w:rPr>
          <w:rFonts w:asciiTheme="minorHAnsi" w:hAnsiTheme="minorHAnsi"/>
        </w:rPr>
        <w:t>Cu(</w:t>
      </w:r>
      <w:proofErr w:type="gramEnd"/>
      <w:r w:rsidR="00D4421F" w:rsidRPr="00D4421F">
        <w:rPr>
          <w:rFonts w:asciiTheme="minorHAnsi" w:hAnsiTheme="minorHAnsi"/>
        </w:rPr>
        <w:t xml:space="preserve">I/II) coordination of the various </w:t>
      </w:r>
      <w:r w:rsidR="00A94A55">
        <w:rPr>
          <w:rFonts w:asciiTheme="minorHAnsi" w:hAnsiTheme="minorHAnsi"/>
        </w:rPr>
        <w:t>complexes</w:t>
      </w:r>
      <w:r w:rsidR="00580C1C">
        <w:rPr>
          <w:rFonts w:asciiTheme="minorHAnsi" w:hAnsiTheme="minorHAnsi"/>
        </w:rPr>
        <w:t xml:space="preserve"> were identified</w:t>
      </w:r>
      <w:r w:rsidR="00D4421F" w:rsidRPr="00D4421F">
        <w:rPr>
          <w:rFonts w:asciiTheme="minorHAnsi" w:hAnsiTheme="minorHAnsi"/>
        </w:rPr>
        <w:t xml:space="preserve">. The reactions </w:t>
      </w:r>
      <w:r w:rsidR="00580C1C">
        <w:rPr>
          <w:rFonts w:asciiTheme="minorHAnsi" w:hAnsiTheme="minorHAnsi"/>
        </w:rPr>
        <w:t xml:space="preserve">between </w:t>
      </w:r>
      <w:proofErr w:type="gramStart"/>
      <w:r w:rsidR="00580C1C">
        <w:rPr>
          <w:rFonts w:asciiTheme="minorHAnsi" w:hAnsiTheme="minorHAnsi"/>
        </w:rPr>
        <w:t>Cu(</w:t>
      </w:r>
      <w:proofErr w:type="gramEnd"/>
      <w:r w:rsidR="00580C1C">
        <w:rPr>
          <w:rFonts w:asciiTheme="minorHAnsi" w:hAnsiTheme="minorHAnsi"/>
        </w:rPr>
        <w:t>II) and amb</w:t>
      </w:r>
      <w:r w:rsidR="00580C1C">
        <w:rPr>
          <w:rFonts w:asciiTheme="minorHAnsi" w:hAnsiTheme="minorHAnsi"/>
          <w:vertAlign w:val="subscript"/>
        </w:rPr>
        <w:t>4</w:t>
      </w:r>
      <w:r w:rsidR="00580C1C">
        <w:rPr>
          <w:rFonts w:asciiTheme="minorHAnsi" w:hAnsiTheme="minorHAnsi"/>
        </w:rPr>
        <w:t xml:space="preserve"> </w:t>
      </w:r>
      <w:r w:rsidR="00D4421F" w:rsidRPr="00D4421F">
        <w:rPr>
          <w:rFonts w:asciiTheme="minorHAnsi" w:hAnsiTheme="minorHAnsi"/>
        </w:rPr>
        <w:t xml:space="preserve">included the formation of </w:t>
      </w:r>
      <w:r w:rsidR="00DB6323">
        <w:rPr>
          <w:rFonts w:asciiTheme="minorHAnsi" w:hAnsiTheme="minorHAnsi"/>
        </w:rPr>
        <w:t>dimers, trimers</w:t>
      </w:r>
      <w:r w:rsidR="0032317E">
        <w:rPr>
          <w:rFonts w:asciiTheme="minorHAnsi" w:hAnsiTheme="minorHAnsi"/>
        </w:rPr>
        <w:t>,</w:t>
      </w:r>
      <w:r w:rsidR="00DB6323">
        <w:rPr>
          <w:rFonts w:asciiTheme="minorHAnsi" w:hAnsiTheme="minorHAnsi"/>
        </w:rPr>
        <w:t xml:space="preserve"> and tetramers</w:t>
      </w:r>
      <w:r w:rsidR="00D4421F" w:rsidRPr="00D4421F">
        <w:rPr>
          <w:rFonts w:asciiTheme="minorHAnsi" w:hAnsiTheme="minorHAnsi"/>
        </w:rPr>
        <w:t xml:space="preserve"> </w:t>
      </w:r>
      <w:r w:rsidR="00697325">
        <w:rPr>
          <w:rFonts w:asciiTheme="minorHAnsi" w:hAnsiTheme="minorHAnsi"/>
        </w:rPr>
        <w:t>coordinating either</w:t>
      </w:r>
      <w:r w:rsidR="00D4421F" w:rsidRPr="00D4421F">
        <w:rPr>
          <w:rFonts w:asciiTheme="minorHAnsi" w:hAnsiTheme="minorHAnsi"/>
        </w:rPr>
        <w:t xml:space="preserve"> Cu(I) </w:t>
      </w:r>
      <w:r w:rsidR="00697325">
        <w:rPr>
          <w:rFonts w:asciiTheme="minorHAnsi" w:hAnsiTheme="minorHAnsi"/>
        </w:rPr>
        <w:t>or Cu(II)</w:t>
      </w:r>
      <w:r w:rsidR="0032317E">
        <w:rPr>
          <w:rFonts w:asciiTheme="minorHAnsi" w:hAnsiTheme="minorHAnsi"/>
        </w:rPr>
        <w:t>,</w:t>
      </w:r>
      <w:r w:rsidR="00697325">
        <w:rPr>
          <w:rFonts w:asciiTheme="minorHAnsi" w:hAnsiTheme="minorHAnsi"/>
        </w:rPr>
        <w:t xml:space="preserve"> depending on the pH of the solution. </w:t>
      </w:r>
    </w:p>
    <w:p w14:paraId="0C656456" w14:textId="77777777" w:rsidR="0032317E" w:rsidRDefault="0032317E" w:rsidP="00521266">
      <w:pPr>
        <w:rPr>
          <w:rFonts w:asciiTheme="minorHAnsi" w:hAnsiTheme="minorHAnsi"/>
        </w:rPr>
      </w:pPr>
    </w:p>
    <w:p w14:paraId="1761799E" w14:textId="26E95C84" w:rsidR="004032F4" w:rsidRPr="00D4421F" w:rsidRDefault="00697325" w:rsidP="00521266">
      <w:pPr>
        <w:rPr>
          <w:rFonts w:asciiTheme="minorHAnsi" w:hAnsiTheme="minorHAnsi"/>
          <w:color w:val="FF0000"/>
        </w:rPr>
      </w:pPr>
      <w:r>
        <w:rPr>
          <w:rFonts w:asciiTheme="minorHAnsi" w:hAnsiTheme="minorHAnsi"/>
        </w:rPr>
        <w:t>For example,</w:t>
      </w:r>
      <w:r w:rsidR="00D4421F" w:rsidRPr="00D4421F">
        <w:rPr>
          <w:rFonts w:asciiTheme="minorHAnsi" w:hAnsiTheme="minorHAnsi"/>
        </w:rPr>
        <w:t xml:space="preserve"> in </w:t>
      </w:r>
      <w:r>
        <w:rPr>
          <w:rFonts w:asciiTheme="minorHAnsi" w:hAnsiTheme="minorHAnsi"/>
        </w:rPr>
        <w:t xml:space="preserve">solutions that were </w:t>
      </w:r>
      <w:r w:rsidR="00D4421F" w:rsidRPr="00D4421F">
        <w:rPr>
          <w:rFonts w:asciiTheme="minorHAnsi" w:hAnsiTheme="minorHAnsi"/>
        </w:rPr>
        <w:t xml:space="preserve">mildly acidic (pH </w:t>
      </w:r>
      <w:r w:rsidR="0032317E">
        <w:rPr>
          <w:rFonts w:asciiTheme="minorHAnsi" w:hAnsiTheme="minorHAnsi"/>
        </w:rPr>
        <w:t xml:space="preserve">= </w:t>
      </w:r>
      <w:r w:rsidR="00D4421F" w:rsidRPr="00D4421F">
        <w:rPr>
          <w:rFonts w:asciiTheme="minorHAnsi" w:hAnsiTheme="minorHAnsi"/>
        </w:rPr>
        <w:t>3</w:t>
      </w:r>
      <w:r w:rsidR="006072DE">
        <w:rPr>
          <w:rFonts w:asciiTheme="minorHAnsi" w:hAnsiTheme="minorHAnsi"/>
        </w:rPr>
        <w:t>.0</w:t>
      </w:r>
      <w:r w:rsidR="0032317E">
        <w:rPr>
          <w:rFonts w:asciiTheme="minorHAnsi" w:hAnsiTheme="minorHAnsi" w:cstheme="minorHAnsi"/>
        </w:rPr>
        <w:t>–</w:t>
      </w:r>
      <w:r w:rsidR="00D4421F" w:rsidRPr="00D4421F">
        <w:rPr>
          <w:rFonts w:asciiTheme="minorHAnsi" w:hAnsiTheme="minorHAnsi"/>
        </w:rPr>
        <w:t>6</w:t>
      </w:r>
      <w:r w:rsidR="006072DE">
        <w:rPr>
          <w:rFonts w:asciiTheme="minorHAnsi" w:hAnsiTheme="minorHAnsi"/>
        </w:rPr>
        <w:t>.0</w:t>
      </w:r>
      <w:r w:rsidR="00D4421F" w:rsidRPr="00D4421F">
        <w:rPr>
          <w:rFonts w:asciiTheme="minorHAnsi" w:hAnsiTheme="minorHAnsi"/>
        </w:rPr>
        <w:t xml:space="preserve">), </w:t>
      </w:r>
      <w:r w:rsidR="0071473F">
        <w:rPr>
          <w:rFonts w:asciiTheme="minorHAnsi" w:hAnsiTheme="minorHAnsi"/>
        </w:rPr>
        <w:t>the</w:t>
      </w:r>
      <w:r w:rsidR="003B28A7">
        <w:rPr>
          <w:rFonts w:asciiTheme="minorHAnsi" w:hAnsiTheme="minorHAnsi"/>
        </w:rPr>
        <w:t>y</w:t>
      </w:r>
      <w:r w:rsidR="0071473F">
        <w:rPr>
          <w:rFonts w:asciiTheme="minorHAnsi" w:hAnsiTheme="minorHAnsi"/>
        </w:rPr>
        <w:t xml:space="preserve"> </w:t>
      </w:r>
      <w:r w:rsidR="00D4421F" w:rsidRPr="00D4421F">
        <w:rPr>
          <w:rFonts w:asciiTheme="minorHAnsi" w:hAnsiTheme="minorHAnsi"/>
        </w:rPr>
        <w:t xml:space="preserve">primarily bound </w:t>
      </w:r>
      <w:proofErr w:type="gramStart"/>
      <w:r w:rsidR="00FA60DF">
        <w:rPr>
          <w:rFonts w:asciiTheme="minorHAnsi" w:hAnsiTheme="minorHAnsi"/>
        </w:rPr>
        <w:t>Cu(</w:t>
      </w:r>
      <w:proofErr w:type="gramEnd"/>
      <w:r w:rsidR="00FA60DF">
        <w:rPr>
          <w:rFonts w:asciiTheme="minorHAnsi" w:hAnsiTheme="minorHAnsi"/>
        </w:rPr>
        <w:t>I) ions</w:t>
      </w:r>
      <w:r w:rsidRPr="00697325">
        <w:rPr>
          <w:rFonts w:asciiTheme="minorHAnsi" w:hAnsiTheme="minorHAnsi"/>
        </w:rPr>
        <w:t xml:space="preserve"> </w:t>
      </w:r>
      <w:r>
        <w:rPr>
          <w:rFonts w:asciiTheme="minorHAnsi" w:hAnsiTheme="minorHAnsi"/>
        </w:rPr>
        <w:t>and were unoxidized,</w:t>
      </w:r>
      <w:r w:rsidR="00FA60DF">
        <w:rPr>
          <w:rFonts w:asciiTheme="minorHAnsi" w:hAnsiTheme="minorHAnsi"/>
        </w:rPr>
        <w:t xml:space="preserve"> while </w:t>
      </w:r>
      <w:r>
        <w:rPr>
          <w:rFonts w:asciiTheme="minorHAnsi" w:hAnsiTheme="minorHAnsi"/>
        </w:rPr>
        <w:t>in solutions that were slightly basic (</w:t>
      </w:r>
      <w:r w:rsidR="00FA60DF">
        <w:rPr>
          <w:rFonts w:asciiTheme="minorHAnsi" w:hAnsiTheme="minorHAnsi"/>
        </w:rPr>
        <w:t xml:space="preserve">pH </w:t>
      </w:r>
      <w:r w:rsidR="0032317E">
        <w:rPr>
          <w:rFonts w:asciiTheme="minorHAnsi" w:hAnsiTheme="minorHAnsi"/>
        </w:rPr>
        <w:t xml:space="preserve">= </w:t>
      </w:r>
      <w:r w:rsidR="00D4421F" w:rsidRPr="00D4421F">
        <w:rPr>
          <w:rFonts w:asciiTheme="minorHAnsi" w:hAnsiTheme="minorHAnsi"/>
        </w:rPr>
        <w:t>8</w:t>
      </w:r>
      <w:r w:rsidR="006072DE">
        <w:rPr>
          <w:rFonts w:asciiTheme="minorHAnsi" w:hAnsiTheme="minorHAnsi"/>
        </w:rPr>
        <w:t>.0</w:t>
      </w:r>
      <w:r w:rsidR="0032317E">
        <w:rPr>
          <w:rFonts w:asciiTheme="minorHAnsi" w:hAnsiTheme="minorHAnsi" w:cstheme="minorHAnsi"/>
        </w:rPr>
        <w:t>–</w:t>
      </w:r>
      <w:r w:rsidR="00D4421F" w:rsidRPr="00D4421F">
        <w:rPr>
          <w:rFonts w:asciiTheme="minorHAnsi" w:hAnsiTheme="minorHAnsi"/>
        </w:rPr>
        <w:t>11</w:t>
      </w:r>
      <w:r w:rsidR="006072DE">
        <w:rPr>
          <w:rFonts w:asciiTheme="minorHAnsi" w:hAnsiTheme="minorHAnsi"/>
        </w:rPr>
        <w:t>.0</w:t>
      </w:r>
      <w:r>
        <w:rPr>
          <w:rFonts w:asciiTheme="minorHAnsi" w:hAnsiTheme="minorHAnsi"/>
        </w:rPr>
        <w:t>)</w:t>
      </w:r>
      <w:r w:rsidR="00D4421F" w:rsidRPr="00D4421F">
        <w:rPr>
          <w:rFonts w:asciiTheme="minorHAnsi" w:hAnsiTheme="minorHAnsi"/>
        </w:rPr>
        <w:t xml:space="preserve">, </w:t>
      </w:r>
      <w:r>
        <w:rPr>
          <w:rFonts w:asciiTheme="minorHAnsi" w:hAnsiTheme="minorHAnsi"/>
        </w:rPr>
        <w:t xml:space="preserve">they </w:t>
      </w:r>
      <w:r w:rsidR="00D4421F" w:rsidRPr="00D4421F">
        <w:rPr>
          <w:rFonts w:asciiTheme="minorHAnsi" w:hAnsiTheme="minorHAnsi"/>
        </w:rPr>
        <w:t>primarily bound Cu(II) ions</w:t>
      </w:r>
      <w:r w:rsidR="00687F40">
        <w:rPr>
          <w:rFonts w:asciiTheme="minorHAnsi" w:hAnsiTheme="minorHAnsi"/>
        </w:rPr>
        <w:t xml:space="preserve"> </w:t>
      </w:r>
      <w:r w:rsidR="0071473F">
        <w:rPr>
          <w:rFonts w:asciiTheme="minorHAnsi" w:hAnsiTheme="minorHAnsi"/>
        </w:rPr>
        <w:t xml:space="preserve">and were oxidized </w:t>
      </w:r>
      <w:r w:rsidR="003B28A7">
        <w:rPr>
          <w:rFonts w:asciiTheme="minorHAnsi" w:hAnsiTheme="minorHAnsi"/>
        </w:rPr>
        <w:t>by all</w:t>
      </w:r>
      <w:r w:rsidRPr="00697325">
        <w:rPr>
          <w:rFonts w:asciiTheme="minorHAnsi" w:hAnsiTheme="minorHAnsi"/>
        </w:rPr>
        <w:t xml:space="preserve"> </w:t>
      </w:r>
      <w:r w:rsidR="0071473F">
        <w:rPr>
          <w:rFonts w:asciiTheme="minorHAnsi" w:hAnsiTheme="minorHAnsi"/>
        </w:rPr>
        <w:t>the Cys form</w:t>
      </w:r>
      <w:r w:rsidR="003B28A7">
        <w:rPr>
          <w:rFonts w:asciiTheme="minorHAnsi" w:hAnsiTheme="minorHAnsi"/>
        </w:rPr>
        <w:t>ing</w:t>
      </w:r>
      <w:r w:rsidR="0071473F">
        <w:rPr>
          <w:rFonts w:asciiTheme="minorHAnsi" w:hAnsiTheme="minorHAnsi"/>
        </w:rPr>
        <w:t xml:space="preserve"> disulfide bonds</w:t>
      </w:r>
      <w:r w:rsidRPr="00697325">
        <w:rPr>
          <w:rFonts w:asciiTheme="minorHAnsi" w:hAnsiTheme="minorHAnsi"/>
        </w:rPr>
        <w:t xml:space="preserve"> </w:t>
      </w:r>
      <w:r w:rsidR="00687F40">
        <w:rPr>
          <w:rFonts w:asciiTheme="minorHAnsi" w:hAnsiTheme="minorHAnsi"/>
        </w:rPr>
        <w:t>(</w:t>
      </w:r>
      <w:r w:rsidR="00B434F3">
        <w:rPr>
          <w:rFonts w:asciiTheme="minorHAnsi" w:hAnsiTheme="minorHAnsi"/>
          <w:b/>
        </w:rPr>
        <w:t>Figure</w:t>
      </w:r>
      <w:r w:rsidR="00687F40" w:rsidRPr="00687F40">
        <w:rPr>
          <w:rFonts w:asciiTheme="minorHAnsi" w:hAnsiTheme="minorHAnsi"/>
          <w:b/>
        </w:rPr>
        <w:t xml:space="preserve"> </w:t>
      </w:r>
      <w:r w:rsidR="00BC51C9">
        <w:rPr>
          <w:rFonts w:asciiTheme="minorHAnsi" w:hAnsiTheme="minorHAnsi"/>
          <w:b/>
        </w:rPr>
        <w:t>6</w:t>
      </w:r>
      <w:r w:rsidR="00687F40">
        <w:rPr>
          <w:rFonts w:asciiTheme="minorHAnsi" w:hAnsiTheme="minorHAnsi"/>
        </w:rPr>
        <w:t>)</w:t>
      </w:r>
      <w:r w:rsidR="00D4421F" w:rsidRPr="00D4421F">
        <w:rPr>
          <w:rFonts w:asciiTheme="minorHAnsi" w:hAnsiTheme="minorHAnsi"/>
        </w:rPr>
        <w:t xml:space="preserve">. </w:t>
      </w:r>
      <w:r w:rsidR="00B331C4">
        <w:rPr>
          <w:rFonts w:asciiTheme="minorHAnsi" w:hAnsiTheme="minorHAnsi"/>
        </w:rPr>
        <w:t>The</w:t>
      </w:r>
      <w:r w:rsidR="00580C1C">
        <w:rPr>
          <w:rFonts w:asciiTheme="minorHAnsi" w:hAnsiTheme="minorHAnsi"/>
        </w:rPr>
        <w:t xml:space="preserve"> </w:t>
      </w:r>
      <w:r w:rsidR="00385723" w:rsidRPr="00385723">
        <w:rPr>
          <w:rFonts w:asciiTheme="minorHAnsi" w:hAnsiTheme="minorHAnsi"/>
        </w:rPr>
        <w:t>B3LYP/LanL2DZ</w:t>
      </w:r>
      <w:r w:rsidR="00580C1C">
        <w:rPr>
          <w:rFonts w:asciiTheme="minorHAnsi" w:hAnsiTheme="minorHAnsi"/>
        </w:rPr>
        <w:t xml:space="preserve"> determined</w:t>
      </w:r>
      <w:r w:rsidR="00D4421F" w:rsidRPr="00D4421F">
        <w:rPr>
          <w:rFonts w:asciiTheme="minorHAnsi" w:hAnsiTheme="minorHAnsi"/>
        </w:rPr>
        <w:t xml:space="preserve"> </w:t>
      </w:r>
      <w:r w:rsidR="0032317E">
        <w:rPr>
          <w:rFonts w:asciiTheme="minorHAnsi" w:hAnsiTheme="minorHAnsi"/>
        </w:rPr>
        <w:t xml:space="preserve">that </w:t>
      </w:r>
      <w:r w:rsidR="00B331C4">
        <w:rPr>
          <w:rFonts w:asciiTheme="minorHAnsi" w:hAnsiTheme="minorHAnsi"/>
        </w:rPr>
        <w:t xml:space="preserve">the </w:t>
      </w:r>
      <w:proofErr w:type="gramStart"/>
      <w:r w:rsidR="00B331C4">
        <w:rPr>
          <w:rFonts w:asciiTheme="minorHAnsi" w:hAnsiTheme="minorHAnsi"/>
        </w:rPr>
        <w:t>Cu(</w:t>
      </w:r>
      <w:proofErr w:type="gramEnd"/>
      <w:r w:rsidR="00B331C4">
        <w:rPr>
          <w:rFonts w:asciiTheme="minorHAnsi" w:hAnsiTheme="minorHAnsi"/>
        </w:rPr>
        <w:t xml:space="preserve">I) ions were </w:t>
      </w:r>
      <w:r w:rsidR="00D4421F" w:rsidRPr="00D4421F">
        <w:rPr>
          <w:rFonts w:asciiTheme="minorHAnsi" w:hAnsiTheme="minorHAnsi"/>
        </w:rPr>
        <w:t xml:space="preserve">linear </w:t>
      </w:r>
      <w:r w:rsidR="0032317E">
        <w:rPr>
          <w:rFonts w:asciiTheme="minorHAnsi" w:hAnsiTheme="minorHAnsi"/>
        </w:rPr>
        <w:t xml:space="preserve">and </w:t>
      </w:r>
      <w:r w:rsidR="00D4421F" w:rsidRPr="00D4421F">
        <w:rPr>
          <w:rFonts w:asciiTheme="minorHAnsi" w:hAnsiTheme="minorHAnsi"/>
        </w:rPr>
        <w:t>bridg</w:t>
      </w:r>
      <w:r w:rsidR="00B331C4">
        <w:rPr>
          <w:rFonts w:asciiTheme="minorHAnsi" w:hAnsiTheme="minorHAnsi"/>
        </w:rPr>
        <w:t>ed</w:t>
      </w:r>
      <w:r w:rsidR="00D4421F" w:rsidRPr="00D4421F">
        <w:rPr>
          <w:rFonts w:asciiTheme="minorHAnsi" w:hAnsiTheme="minorHAnsi"/>
        </w:rPr>
        <w:t xml:space="preserve"> by</w:t>
      </w:r>
      <w:r w:rsidR="00B331C4">
        <w:rPr>
          <w:rFonts w:asciiTheme="minorHAnsi" w:hAnsiTheme="minorHAnsi"/>
        </w:rPr>
        <w:t xml:space="preserve"> the</w:t>
      </w:r>
      <w:r w:rsidR="00D4421F" w:rsidRPr="00D4421F">
        <w:rPr>
          <w:rFonts w:asciiTheme="minorHAnsi" w:hAnsiTheme="minorHAnsi"/>
        </w:rPr>
        <w:t xml:space="preserve"> thiolate and imidazole groups, while the Cu(II) </w:t>
      </w:r>
      <w:r w:rsidR="00B331C4">
        <w:rPr>
          <w:rFonts w:asciiTheme="minorHAnsi" w:hAnsiTheme="minorHAnsi"/>
        </w:rPr>
        <w:t>ions were chelated via</w:t>
      </w:r>
      <w:r w:rsidR="00B331C4" w:rsidRPr="00D4421F">
        <w:rPr>
          <w:rFonts w:asciiTheme="minorHAnsi" w:hAnsiTheme="minorHAnsi"/>
        </w:rPr>
        <w:t xml:space="preserve"> </w:t>
      </w:r>
      <w:r w:rsidR="00B331C4" w:rsidRPr="00B331C4">
        <w:rPr>
          <w:rFonts w:asciiTheme="minorHAnsi" w:hAnsiTheme="minorHAnsi"/>
        </w:rPr>
        <w:t>distorted T-shaped or square planar geometries</w:t>
      </w:r>
      <w:r w:rsidR="00B331C4" w:rsidRPr="00B331C4" w:rsidDel="00B331C4">
        <w:rPr>
          <w:rFonts w:asciiTheme="minorHAnsi" w:hAnsiTheme="minorHAnsi"/>
        </w:rPr>
        <w:t xml:space="preserve"> </w:t>
      </w:r>
      <w:r w:rsidR="00B331C4">
        <w:rPr>
          <w:rFonts w:asciiTheme="minorHAnsi" w:hAnsiTheme="minorHAnsi"/>
        </w:rPr>
        <w:t xml:space="preserve">by an </w:t>
      </w:r>
      <w:r w:rsidR="00B331C4" w:rsidRPr="00D4421F">
        <w:rPr>
          <w:rFonts w:asciiTheme="minorHAnsi" w:hAnsiTheme="minorHAnsi"/>
        </w:rPr>
        <w:t>imidazole</w:t>
      </w:r>
      <w:r w:rsidR="00B331C4">
        <w:rPr>
          <w:rFonts w:asciiTheme="minorHAnsi" w:hAnsiTheme="minorHAnsi"/>
        </w:rPr>
        <w:t xml:space="preserve"> </w:t>
      </w:r>
      <w:r w:rsidR="0032317E">
        <w:rPr>
          <w:rFonts w:asciiTheme="minorHAnsi" w:hAnsiTheme="minorHAnsi"/>
        </w:rPr>
        <w:t>as well as</w:t>
      </w:r>
      <w:r w:rsidR="00D4421F" w:rsidRPr="00D4421F">
        <w:rPr>
          <w:rFonts w:asciiTheme="minorHAnsi" w:hAnsiTheme="minorHAnsi"/>
        </w:rPr>
        <w:t xml:space="preserve"> the deprotonated backbone </w:t>
      </w:r>
      <w:r w:rsidR="00B331C4" w:rsidRPr="00B331C4">
        <w:rPr>
          <w:rFonts w:asciiTheme="minorHAnsi" w:hAnsiTheme="minorHAnsi"/>
        </w:rPr>
        <w:t xml:space="preserve">nitrogens of </w:t>
      </w:r>
      <w:r w:rsidR="00D4421F" w:rsidRPr="00D4421F">
        <w:rPr>
          <w:rFonts w:asciiTheme="minorHAnsi" w:hAnsiTheme="minorHAnsi"/>
        </w:rPr>
        <w:t>amide groups.</w:t>
      </w:r>
    </w:p>
    <w:p w14:paraId="7D6E1A8F" w14:textId="77777777" w:rsidR="00E467C8" w:rsidRDefault="00E467C8" w:rsidP="00521266">
      <w:pPr>
        <w:rPr>
          <w:rFonts w:asciiTheme="minorHAnsi" w:hAnsiTheme="minorHAnsi"/>
        </w:rPr>
      </w:pPr>
    </w:p>
    <w:p w14:paraId="3FE11BBA" w14:textId="44EA7CB0" w:rsidR="00333EC8" w:rsidRDefault="00E467C8" w:rsidP="00521266">
      <w:pPr>
        <w:pStyle w:val="NormalWeb"/>
        <w:spacing w:before="0" w:beforeAutospacing="0" w:after="0" w:afterAutospacing="0"/>
        <w:rPr>
          <w:rFonts w:asciiTheme="minorHAnsi" w:hAnsiTheme="minorHAnsi"/>
        </w:rPr>
      </w:pPr>
      <w:r w:rsidRPr="00D4421F">
        <w:rPr>
          <w:rFonts w:asciiTheme="minorHAnsi" w:hAnsiTheme="minorHAnsi"/>
          <w:b/>
        </w:rPr>
        <w:t>IM-MS analysis of mb-OB3b</w:t>
      </w:r>
    </w:p>
    <w:p w14:paraId="511ADDBE" w14:textId="4DDB5206" w:rsidR="0070644E" w:rsidRDefault="00E467C8" w:rsidP="00521266">
      <w:pPr>
        <w:pStyle w:val="NormalWeb"/>
        <w:spacing w:before="0" w:beforeAutospacing="0" w:after="0" w:afterAutospacing="0"/>
        <w:rPr>
          <w:rFonts w:asciiTheme="minorHAnsi" w:hAnsiTheme="minorHAnsi"/>
        </w:rPr>
      </w:pPr>
      <w:r w:rsidRPr="00D4421F">
        <w:rPr>
          <w:rFonts w:asciiTheme="minorHAnsi" w:hAnsiTheme="minorHAnsi"/>
        </w:rPr>
        <w:t xml:space="preserve">The </w:t>
      </w:r>
      <w:r w:rsidRPr="00D4421F">
        <w:rPr>
          <w:rFonts w:asciiTheme="minorHAnsi" w:hAnsiTheme="minorHAnsi"/>
          <w:iCs/>
        </w:rPr>
        <w:t>IM-MS studies</w:t>
      </w:r>
      <w:r w:rsidRPr="00D4421F">
        <w:rPr>
          <w:rFonts w:asciiTheme="minorHAnsi" w:hAnsiTheme="minorHAnsi"/>
          <w:iCs/>
        </w:rPr>
        <w:fldChar w:fldCharType="begin">
          <w:fldData xml:space="preserve">PEVuZE5vdGU+PENpdGU+PEF1dGhvcj5DaG9pPC9BdXRob3I+PFllYXI+MjAxMjwvWWVhcj48SURU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</w:fldData>
        </w:fldChar>
      </w:r>
      <w:r w:rsidR="000B0CE7">
        <w:rPr>
          <w:rFonts w:asciiTheme="minorHAnsi" w:hAnsiTheme="minorHAnsi"/>
          <w:iCs/>
        </w:rPr>
        <w:instrText xml:space="preserve"> ADDIN EN.CITE </w:instrText>
      </w:r>
      <w:r w:rsidR="000B0CE7">
        <w:rPr>
          <w:rFonts w:asciiTheme="minorHAnsi" w:hAnsiTheme="minorHAnsi"/>
          <w:iCs/>
        </w:rPr>
        <w:fldChar w:fldCharType="begin">
          <w:fldData xml:space="preserve">PEVuZE5vdGU+PENpdGU+PEF1dGhvcj5DaG9pPC9BdXRob3I+PFllYXI+MjAxMjwvWWVhcj48SURU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</w:fldData>
        </w:fldChar>
      </w:r>
      <w:r w:rsidR="000B0CE7">
        <w:rPr>
          <w:rFonts w:asciiTheme="minorHAnsi" w:hAnsiTheme="minorHAnsi"/>
          <w:iCs/>
        </w:rPr>
        <w:instrText xml:space="preserve"> ADDIN EN.CITE.DATA </w:instrText>
      </w:r>
      <w:r w:rsidR="000B0CE7">
        <w:rPr>
          <w:rFonts w:asciiTheme="minorHAnsi" w:hAnsiTheme="minorHAnsi"/>
          <w:iCs/>
        </w:rPr>
      </w:r>
      <w:r w:rsidR="000B0CE7">
        <w:rPr>
          <w:rFonts w:asciiTheme="minorHAnsi" w:hAnsiTheme="minorHAnsi"/>
          <w:iCs/>
        </w:rPr>
        <w:fldChar w:fldCharType="end"/>
      </w:r>
      <w:r w:rsidRPr="00D4421F">
        <w:rPr>
          <w:rFonts w:asciiTheme="minorHAnsi" w:hAnsiTheme="minorHAnsi"/>
          <w:iCs/>
        </w:rPr>
      </w:r>
      <w:r w:rsidRPr="00D4421F">
        <w:rPr>
          <w:rFonts w:asciiTheme="minorHAnsi" w:hAnsiTheme="minorHAnsi"/>
          <w:iCs/>
        </w:rPr>
        <w:fldChar w:fldCharType="separate"/>
      </w:r>
      <w:r w:rsidR="000B0CE7" w:rsidRPr="000B0CE7">
        <w:rPr>
          <w:rFonts w:asciiTheme="minorHAnsi" w:hAnsiTheme="minorHAnsi"/>
          <w:iCs/>
          <w:noProof/>
          <w:vertAlign w:val="superscript"/>
        </w:rPr>
        <w:t>19,40</w:t>
      </w:r>
      <w:r w:rsidRPr="00D4421F">
        <w:rPr>
          <w:rFonts w:asciiTheme="minorHAnsi" w:hAnsiTheme="minorHAnsi"/>
          <w:iCs/>
        </w:rPr>
        <w:fldChar w:fldCharType="end"/>
      </w:r>
      <w:r w:rsidRPr="00D4421F">
        <w:rPr>
          <w:rFonts w:asciiTheme="minorHAnsi" w:hAnsiTheme="minorHAnsi"/>
          <w:iCs/>
        </w:rPr>
        <w:t xml:space="preserve"> of </w:t>
      </w:r>
      <w:r w:rsidRPr="00D4421F">
        <w:rPr>
          <w:rFonts w:asciiTheme="minorHAnsi" w:hAnsiTheme="minorHAnsi"/>
        </w:rPr>
        <w:t xml:space="preserve">mb-OB3b </w:t>
      </w:r>
      <w:r>
        <w:rPr>
          <w:rFonts w:asciiTheme="minorHAnsi" w:hAnsiTheme="minorHAnsi"/>
        </w:rPr>
        <w:t>(</w:t>
      </w:r>
      <w:r w:rsidR="00B434F3">
        <w:rPr>
          <w:rFonts w:asciiTheme="minorHAnsi" w:hAnsiTheme="minorHAnsi"/>
          <w:b/>
        </w:rPr>
        <w:t>Figure</w:t>
      </w:r>
      <w:r w:rsidRPr="00267D2C">
        <w:rPr>
          <w:rFonts w:asciiTheme="minorHAnsi" w:hAnsiTheme="minorHAnsi"/>
          <w:b/>
        </w:rPr>
        <w:t xml:space="preserve"> </w:t>
      </w:r>
      <w:r w:rsidR="00B434F3">
        <w:rPr>
          <w:rFonts w:asciiTheme="minorHAnsi" w:hAnsiTheme="minorHAnsi"/>
          <w:b/>
        </w:rPr>
        <w:t>1D</w:t>
      </w:r>
      <w:r>
        <w:rPr>
          <w:rFonts w:asciiTheme="minorHAnsi" w:hAnsiTheme="minorHAnsi"/>
        </w:rPr>
        <w:t xml:space="preserve">) </w:t>
      </w:r>
      <w:r w:rsidRPr="00D4421F">
        <w:rPr>
          <w:rFonts w:asciiTheme="minorHAnsi" w:hAnsiTheme="minorHAnsi"/>
        </w:rPr>
        <w:t xml:space="preserve">showed that in the gas-phase, </w:t>
      </w:r>
      <w:proofErr w:type="gramStart"/>
      <w:r w:rsidRPr="00D4421F">
        <w:rPr>
          <w:rFonts w:asciiTheme="minorHAnsi" w:hAnsiTheme="minorHAnsi"/>
        </w:rPr>
        <w:t>Cu(</w:t>
      </w:r>
      <w:proofErr w:type="gramEnd"/>
      <w:r w:rsidRPr="00D4421F">
        <w:rPr>
          <w:rFonts w:asciiTheme="minorHAnsi" w:hAnsiTheme="minorHAnsi"/>
        </w:rPr>
        <w:t>I)-free mb-OB3b exists as three negatively charged species: [</w:t>
      </w:r>
      <w:r w:rsidR="008A31B9">
        <w:rPr>
          <w:rFonts w:asciiTheme="minorHAnsi" w:hAnsiTheme="minorHAnsi"/>
        </w:rPr>
        <w:t>mb-OB3b</w:t>
      </w:r>
      <w:r w:rsidRPr="00D4421F">
        <w:rPr>
          <w:rFonts w:asciiTheme="minorHAnsi" w:hAnsiTheme="minorHAnsi"/>
        </w:rPr>
        <w:t>–H]</w:t>
      </w:r>
      <w:r w:rsidRPr="00D4421F">
        <w:rPr>
          <w:rFonts w:asciiTheme="minorHAnsi" w:hAnsiTheme="minorHAnsi"/>
          <w:vertAlign w:val="superscript"/>
        </w:rPr>
        <w:t>–</w:t>
      </w:r>
      <w:r w:rsidRPr="00D4421F">
        <w:rPr>
          <w:rFonts w:asciiTheme="minorHAnsi" w:hAnsiTheme="minorHAnsi"/>
        </w:rPr>
        <w:t>, [</w:t>
      </w:r>
      <w:r w:rsidR="008A31B9">
        <w:rPr>
          <w:rFonts w:asciiTheme="minorHAnsi" w:hAnsiTheme="minorHAnsi"/>
        </w:rPr>
        <w:t>mb-OB3b</w:t>
      </w:r>
      <w:r w:rsidRPr="00D4421F">
        <w:rPr>
          <w:rFonts w:asciiTheme="minorHAnsi" w:hAnsiTheme="minorHAnsi"/>
        </w:rPr>
        <w:t>–2H]</w:t>
      </w:r>
      <w:r w:rsidRPr="00D4421F">
        <w:rPr>
          <w:rFonts w:asciiTheme="minorHAnsi" w:hAnsiTheme="minorHAnsi"/>
          <w:vertAlign w:val="superscript"/>
        </w:rPr>
        <w:t>2–</w:t>
      </w:r>
      <w:r w:rsidRPr="00D4421F">
        <w:rPr>
          <w:rFonts w:asciiTheme="minorHAnsi" w:hAnsiTheme="minorHAnsi"/>
        </w:rPr>
        <w:t>, and [</w:t>
      </w:r>
      <w:r w:rsidR="008A31B9">
        <w:rPr>
          <w:rFonts w:asciiTheme="minorHAnsi" w:hAnsiTheme="minorHAnsi"/>
        </w:rPr>
        <w:t>mb-OB3b</w:t>
      </w:r>
      <w:r w:rsidRPr="00D4421F">
        <w:rPr>
          <w:rFonts w:asciiTheme="minorHAnsi" w:hAnsiTheme="minorHAnsi"/>
        </w:rPr>
        <w:t>–3H]</w:t>
      </w:r>
      <w:r w:rsidRPr="00D4421F">
        <w:rPr>
          <w:rFonts w:asciiTheme="minorHAnsi" w:hAnsiTheme="minorHAnsi"/>
          <w:vertAlign w:val="superscript"/>
        </w:rPr>
        <w:t>3–</w:t>
      </w:r>
      <w:r w:rsidRPr="00D4421F">
        <w:rPr>
          <w:rFonts w:asciiTheme="minorHAnsi" w:hAnsiTheme="minorHAnsi"/>
        </w:rPr>
        <w:t>, consistent with expected solution-phase behavior. Individual metal ion titrations were performed</w:t>
      </w:r>
      <w:r w:rsidR="00CC055A">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CC055A">
        <w:rPr>
          <w:rFonts w:asciiTheme="minorHAnsi" w:hAnsiTheme="minorHAnsi"/>
        </w:rPr>
        <w:fldChar w:fldCharType="separate"/>
      </w:r>
      <w:r w:rsidR="000B0CE7" w:rsidRPr="000B0CE7">
        <w:rPr>
          <w:rFonts w:asciiTheme="minorHAnsi" w:hAnsiTheme="minorHAnsi"/>
          <w:noProof/>
          <w:vertAlign w:val="superscript"/>
        </w:rPr>
        <w:t>19</w:t>
      </w:r>
      <w:r w:rsidR="00CC055A">
        <w:rPr>
          <w:rFonts w:asciiTheme="minorHAnsi" w:hAnsiTheme="minorHAnsi"/>
        </w:rPr>
        <w:fldChar w:fldCharType="end"/>
      </w:r>
      <w:r w:rsidRPr="00D4421F">
        <w:rPr>
          <w:rFonts w:asciiTheme="minorHAnsi" w:hAnsiTheme="minorHAnsi"/>
        </w:rPr>
        <w:t xml:space="preserve"> to determine the </w:t>
      </w:r>
      <w:r w:rsidR="002A49D2">
        <w:rPr>
          <w:rFonts w:asciiTheme="minorHAnsi" w:hAnsiTheme="minorHAnsi"/>
        </w:rPr>
        <w:t xml:space="preserve">metal ion selectivity of </w:t>
      </w:r>
      <w:r w:rsidR="008A31B9" w:rsidRPr="008A31B9">
        <w:rPr>
          <w:rFonts w:asciiTheme="minorHAnsi" w:hAnsiTheme="minorHAnsi"/>
        </w:rPr>
        <w:t>mb-OB3b</w:t>
      </w:r>
      <w:r w:rsidRPr="00D4421F">
        <w:rPr>
          <w:rFonts w:asciiTheme="minorHAnsi" w:hAnsiTheme="minorHAnsi"/>
        </w:rPr>
        <w:t xml:space="preserve">. </w:t>
      </w:r>
      <w:r w:rsidR="00B434F3">
        <w:rPr>
          <w:rFonts w:asciiTheme="minorHAnsi" w:hAnsiTheme="minorHAnsi"/>
          <w:b/>
        </w:rPr>
        <w:t>Figure</w:t>
      </w:r>
      <w:r w:rsidRPr="00D4421F">
        <w:rPr>
          <w:rFonts w:asciiTheme="minorHAnsi" w:hAnsiTheme="minorHAnsi"/>
          <w:b/>
        </w:rPr>
        <w:t xml:space="preserve"> </w:t>
      </w:r>
      <w:r w:rsidR="004032F4">
        <w:rPr>
          <w:rFonts w:asciiTheme="minorHAnsi" w:hAnsiTheme="minorHAnsi"/>
          <w:b/>
        </w:rPr>
        <w:t>7</w:t>
      </w:r>
      <w:r w:rsidR="00BC51C9" w:rsidRPr="00D4421F">
        <w:rPr>
          <w:rFonts w:asciiTheme="minorHAnsi" w:hAnsiTheme="minorHAnsi"/>
        </w:rPr>
        <w:t xml:space="preserve"> </w:t>
      </w:r>
      <w:r w:rsidR="002861FD">
        <w:rPr>
          <w:rFonts w:asciiTheme="minorHAnsi" w:hAnsiTheme="minorHAnsi"/>
        </w:rPr>
        <w:t>shows the results of</w:t>
      </w:r>
      <w:r w:rsidR="002861FD" w:rsidRPr="00D4421F">
        <w:rPr>
          <w:rFonts w:asciiTheme="minorHAnsi" w:hAnsiTheme="minorHAnsi"/>
        </w:rPr>
        <w:t xml:space="preserve"> </w:t>
      </w:r>
      <w:r w:rsidRPr="00D4421F">
        <w:rPr>
          <w:rFonts w:asciiTheme="minorHAnsi" w:hAnsiTheme="minorHAnsi"/>
        </w:rPr>
        <w:t xml:space="preserve">the </w:t>
      </w:r>
      <w:r w:rsidR="0012551E">
        <w:rPr>
          <w:rFonts w:asciiTheme="minorHAnsi" w:hAnsiTheme="minorHAnsi"/>
        </w:rPr>
        <w:t xml:space="preserve">selected </w:t>
      </w:r>
      <w:r w:rsidRPr="00D4421F">
        <w:rPr>
          <w:rFonts w:asciiTheme="minorHAnsi" w:hAnsiTheme="minorHAnsi"/>
        </w:rPr>
        <w:t>metal ion titrations</w:t>
      </w:r>
      <w:r w:rsidR="0012551E">
        <w:rPr>
          <w:rFonts w:asciiTheme="minorHAnsi" w:hAnsiTheme="minorHAnsi"/>
        </w:rPr>
        <w:t xml:space="preserve"> and shows </w:t>
      </w:r>
      <w:r w:rsidR="0032317E">
        <w:rPr>
          <w:rFonts w:asciiTheme="minorHAnsi" w:hAnsiTheme="minorHAnsi"/>
        </w:rPr>
        <w:t xml:space="preserve">that </w:t>
      </w:r>
      <w:r w:rsidR="0012551E">
        <w:rPr>
          <w:rFonts w:asciiTheme="minorHAnsi" w:hAnsiTheme="minorHAnsi"/>
        </w:rPr>
        <w:t xml:space="preserve">the </w:t>
      </w:r>
      <w:r w:rsidR="0012551E" w:rsidRPr="0012551E">
        <w:rPr>
          <w:rFonts w:asciiTheme="minorHAnsi" w:hAnsiTheme="minorHAnsi"/>
        </w:rPr>
        <w:t xml:space="preserve">apparent binding </w:t>
      </w:r>
      <w:r w:rsidR="0012551E">
        <w:rPr>
          <w:rFonts w:asciiTheme="minorHAnsi" w:hAnsiTheme="minorHAnsi"/>
        </w:rPr>
        <w:t>s</w:t>
      </w:r>
      <w:r w:rsidR="00042E6A">
        <w:rPr>
          <w:rFonts w:asciiTheme="minorHAnsi" w:hAnsiTheme="minorHAnsi"/>
        </w:rPr>
        <w:t xml:space="preserve">electivity of mb-OB3b </w:t>
      </w:r>
      <w:r w:rsidR="0012551E">
        <w:rPr>
          <w:rFonts w:asciiTheme="minorHAnsi" w:hAnsiTheme="minorHAnsi"/>
        </w:rPr>
        <w:t>can</w:t>
      </w:r>
      <w:r w:rsidRPr="00D4421F">
        <w:rPr>
          <w:rFonts w:asciiTheme="minorHAnsi" w:hAnsiTheme="minorHAnsi"/>
        </w:rPr>
        <w:t xml:space="preserve"> be </w:t>
      </w:r>
      <w:r w:rsidR="0012551E">
        <w:rPr>
          <w:rFonts w:asciiTheme="minorHAnsi" w:hAnsiTheme="minorHAnsi"/>
        </w:rPr>
        <w:t>categorized</w:t>
      </w:r>
      <w:r w:rsidR="0012551E" w:rsidRPr="0012551E">
        <w:rPr>
          <w:rFonts w:asciiTheme="minorHAnsi" w:hAnsiTheme="minorHAnsi"/>
        </w:rPr>
        <w:t xml:space="preserve"> </w:t>
      </w:r>
      <w:r w:rsidR="0012551E">
        <w:rPr>
          <w:rFonts w:asciiTheme="minorHAnsi" w:hAnsiTheme="minorHAnsi"/>
        </w:rPr>
        <w:t>as</w:t>
      </w:r>
      <w:r w:rsidRPr="00D4421F">
        <w:rPr>
          <w:rFonts w:asciiTheme="minorHAnsi" w:hAnsiTheme="minorHAnsi"/>
        </w:rPr>
        <w:t xml:space="preserve"> three major </w:t>
      </w:r>
      <w:r w:rsidR="0012551E">
        <w:rPr>
          <w:rFonts w:asciiTheme="minorHAnsi" w:hAnsiTheme="minorHAnsi"/>
        </w:rPr>
        <w:t>groups</w:t>
      </w:r>
      <w:r w:rsidRPr="00D4421F">
        <w:rPr>
          <w:rFonts w:asciiTheme="minorHAnsi" w:hAnsiTheme="minorHAnsi"/>
        </w:rPr>
        <w:t>: 1) Cu(I) and Ag(I); 2) Ni(II)</w:t>
      </w:r>
      <w:r w:rsidR="0012551E">
        <w:rPr>
          <w:rFonts w:asciiTheme="minorHAnsi" w:hAnsiTheme="minorHAnsi"/>
        </w:rPr>
        <w:t>, Zn(II)</w:t>
      </w:r>
      <w:r w:rsidRPr="00D4421F">
        <w:rPr>
          <w:rFonts w:asciiTheme="minorHAnsi" w:hAnsiTheme="minorHAnsi"/>
        </w:rPr>
        <w:t xml:space="preserve"> and Co(II); and 3) </w:t>
      </w:r>
      <w:r w:rsidR="0012551E">
        <w:rPr>
          <w:rFonts w:asciiTheme="minorHAnsi" w:hAnsiTheme="minorHAnsi"/>
        </w:rPr>
        <w:t>Pb</w:t>
      </w:r>
      <w:r w:rsidRPr="00D4421F">
        <w:rPr>
          <w:rFonts w:asciiTheme="minorHAnsi" w:hAnsiTheme="minorHAnsi"/>
        </w:rPr>
        <w:t xml:space="preserve">(II), </w:t>
      </w:r>
      <w:r w:rsidR="0012551E">
        <w:rPr>
          <w:rFonts w:asciiTheme="minorHAnsi" w:hAnsiTheme="minorHAnsi"/>
        </w:rPr>
        <w:t>Fe</w:t>
      </w:r>
      <w:r w:rsidRPr="00D4421F">
        <w:rPr>
          <w:rFonts w:asciiTheme="minorHAnsi" w:hAnsiTheme="minorHAnsi"/>
        </w:rPr>
        <w:t>(II), and Mn(II).</w:t>
      </w:r>
      <w:r w:rsidR="009C270B">
        <w:rPr>
          <w:rFonts w:asciiTheme="minorHAnsi" w:hAnsiTheme="minorHAnsi"/>
        </w:rPr>
        <w:t xml:space="preserve"> This order of binding selectivity was shown to be in general agreement </w:t>
      </w:r>
      <w:r w:rsidR="0032317E">
        <w:rPr>
          <w:rFonts w:asciiTheme="minorHAnsi" w:hAnsiTheme="minorHAnsi"/>
        </w:rPr>
        <w:t>with</w:t>
      </w:r>
      <w:r w:rsidR="009C270B">
        <w:rPr>
          <w:rFonts w:asciiTheme="minorHAnsi" w:hAnsiTheme="minorHAnsi"/>
        </w:rPr>
        <w:t xml:space="preserve"> that </w:t>
      </w:r>
      <w:r w:rsidR="00327AA7">
        <w:rPr>
          <w:rFonts w:asciiTheme="minorHAnsi" w:hAnsiTheme="minorHAnsi"/>
        </w:rPr>
        <w:t xml:space="preserve">found </w:t>
      </w:r>
      <w:r w:rsidR="009C270B">
        <w:rPr>
          <w:rFonts w:asciiTheme="minorHAnsi" w:hAnsiTheme="minorHAnsi"/>
        </w:rPr>
        <w:t>by fluorescence quenching experiments</w:t>
      </w:r>
      <w:r w:rsidR="0070644E">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70644E">
        <w:rPr>
          <w:rFonts w:asciiTheme="minorHAnsi" w:hAnsiTheme="minorHAnsi"/>
        </w:rPr>
        <w:fldChar w:fldCharType="separate"/>
      </w:r>
      <w:r w:rsidR="000B0CE7" w:rsidRPr="000B0CE7">
        <w:rPr>
          <w:rFonts w:asciiTheme="minorHAnsi" w:hAnsiTheme="minorHAnsi"/>
          <w:noProof/>
          <w:vertAlign w:val="superscript"/>
        </w:rPr>
        <w:t>19</w:t>
      </w:r>
      <w:r w:rsidR="0070644E">
        <w:rPr>
          <w:rFonts w:asciiTheme="minorHAnsi" w:hAnsiTheme="minorHAnsi"/>
        </w:rPr>
        <w:fldChar w:fldCharType="end"/>
      </w:r>
      <w:r w:rsidR="009C270B">
        <w:rPr>
          <w:rFonts w:asciiTheme="minorHAnsi" w:hAnsiTheme="minorHAnsi"/>
        </w:rPr>
        <w:t xml:space="preserve"> and </w:t>
      </w:r>
      <w:r w:rsidR="0070644E">
        <w:rPr>
          <w:rFonts w:asciiTheme="minorHAnsi" w:hAnsiTheme="minorHAnsi"/>
        </w:rPr>
        <w:t>i</w:t>
      </w:r>
      <w:r w:rsidR="0070644E" w:rsidRPr="0070644E">
        <w:rPr>
          <w:rFonts w:asciiTheme="minorHAnsi" w:hAnsiTheme="minorHAnsi"/>
        </w:rPr>
        <w:t xml:space="preserve">sothermal </w:t>
      </w:r>
      <w:r w:rsidR="0070644E">
        <w:rPr>
          <w:rFonts w:asciiTheme="minorHAnsi" w:hAnsiTheme="minorHAnsi"/>
        </w:rPr>
        <w:t>t</w:t>
      </w:r>
      <w:r w:rsidR="0070644E" w:rsidRPr="0070644E">
        <w:rPr>
          <w:rFonts w:asciiTheme="minorHAnsi" w:hAnsiTheme="minorHAnsi"/>
        </w:rPr>
        <w:t xml:space="preserve">itration </w:t>
      </w:r>
      <w:r w:rsidR="009C270B">
        <w:rPr>
          <w:rFonts w:asciiTheme="minorHAnsi" w:hAnsiTheme="minorHAnsi"/>
        </w:rPr>
        <w:t>calorimetry</w:t>
      </w:r>
      <w:r w:rsidR="0070644E">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Y2U9InN1cGVyc2NyaXB0Ij4xODwvc3R5bGU+PC9EaXNwbGF5VGV4dD48cmVjb3JkPjxrZXl3b3Jk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Y2U9InN1cGVyc2NyaXB0Ij4xODwvc3R5bGU+PC9EaXNwbGF5VGV4dD48cmVjb3JkPjxrZXl3b3Jk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0644E">
        <w:rPr>
          <w:rFonts w:asciiTheme="minorHAnsi" w:hAnsiTheme="minorHAnsi"/>
        </w:rPr>
      </w:r>
      <w:r w:rsidR="0070644E">
        <w:rPr>
          <w:rFonts w:asciiTheme="minorHAnsi" w:hAnsiTheme="minorHAnsi"/>
        </w:rPr>
        <w:fldChar w:fldCharType="separate"/>
      </w:r>
      <w:r w:rsidR="000B0CE7" w:rsidRPr="000B0CE7">
        <w:rPr>
          <w:rFonts w:asciiTheme="minorHAnsi" w:hAnsiTheme="minorHAnsi"/>
          <w:noProof/>
          <w:vertAlign w:val="superscript"/>
        </w:rPr>
        <w:t>18</w:t>
      </w:r>
      <w:r w:rsidR="0070644E">
        <w:rPr>
          <w:rFonts w:asciiTheme="minorHAnsi" w:hAnsiTheme="minorHAnsi"/>
        </w:rPr>
        <w:fldChar w:fldCharType="end"/>
      </w:r>
      <w:r w:rsidR="00294F52">
        <w:rPr>
          <w:rFonts w:asciiTheme="minorHAnsi" w:hAnsiTheme="minorHAnsi"/>
        </w:rPr>
        <w:t>.</w:t>
      </w:r>
    </w:p>
    <w:p w14:paraId="473906E0" w14:textId="77777777" w:rsidR="00CA662B" w:rsidRDefault="00CA662B" w:rsidP="00521266">
      <w:pPr>
        <w:pStyle w:val="NormalWeb"/>
        <w:spacing w:before="0" w:beforeAutospacing="0" w:after="0" w:afterAutospacing="0"/>
        <w:rPr>
          <w:rFonts w:asciiTheme="minorHAnsi" w:hAnsiTheme="minorHAnsi"/>
        </w:rPr>
      </w:pPr>
    </w:p>
    <w:p w14:paraId="2C713DC5" w14:textId="32ABC61D" w:rsidR="00333EC8" w:rsidRDefault="00CA662B" w:rsidP="00521266">
      <w:pPr>
        <w:pStyle w:val="NormalWeb"/>
        <w:spacing w:before="0" w:beforeAutospacing="0" w:after="0" w:afterAutospacing="0"/>
        <w:rPr>
          <w:rFonts w:asciiTheme="minorHAnsi" w:hAnsiTheme="minorHAnsi"/>
        </w:rPr>
      </w:pPr>
      <w:r w:rsidRPr="00CA662B">
        <w:rPr>
          <w:rFonts w:asciiTheme="minorHAnsi" w:hAnsiTheme="minorHAnsi"/>
          <w:b/>
        </w:rPr>
        <w:lastRenderedPageBreak/>
        <w:t>Comparison of mb-OB3b and amb</w:t>
      </w:r>
      <w:r w:rsidRPr="00CA662B">
        <w:rPr>
          <w:rFonts w:asciiTheme="minorHAnsi" w:hAnsiTheme="minorHAnsi"/>
          <w:b/>
          <w:vertAlign w:val="subscript"/>
        </w:rPr>
        <w:t>7</w:t>
      </w:r>
      <w:r w:rsidRPr="00CA662B">
        <w:rPr>
          <w:rFonts w:asciiTheme="minorHAnsi" w:hAnsiTheme="minorHAnsi"/>
          <w:b/>
        </w:rPr>
        <w:t xml:space="preserve"> metal </w:t>
      </w:r>
      <w:r w:rsidR="00EF0B71">
        <w:rPr>
          <w:rFonts w:asciiTheme="minorHAnsi" w:hAnsiTheme="minorHAnsi"/>
          <w:b/>
        </w:rPr>
        <w:t>binding</w:t>
      </w:r>
      <w:r w:rsidRPr="00CA662B">
        <w:rPr>
          <w:rFonts w:asciiTheme="minorHAnsi" w:hAnsiTheme="minorHAnsi"/>
          <w:b/>
        </w:rPr>
        <w:t xml:space="preserve"> selectivity</w:t>
      </w:r>
    </w:p>
    <w:p w14:paraId="1DC8178A" w14:textId="61AAF4FB" w:rsidR="008655D6" w:rsidRPr="003C5C8F" w:rsidRDefault="00CA662B" w:rsidP="00521266">
      <w:pPr>
        <w:pStyle w:val="NormalWeb"/>
        <w:spacing w:before="0" w:beforeAutospacing="0" w:after="0" w:afterAutospacing="0"/>
        <w:rPr>
          <w:rFonts w:asciiTheme="minorHAnsi" w:hAnsiTheme="minorHAnsi" w:cstheme="minorHAnsi"/>
          <w:color w:val="808080"/>
        </w:rPr>
      </w:pPr>
      <w:r>
        <w:rPr>
          <w:rFonts w:asciiTheme="minorHAnsi" w:hAnsiTheme="minorHAnsi"/>
        </w:rPr>
        <w:t xml:space="preserve">The </w:t>
      </w:r>
      <w:r w:rsidRPr="00D4421F">
        <w:rPr>
          <w:rFonts w:asciiTheme="minorHAnsi" w:hAnsiTheme="minorHAnsi"/>
        </w:rPr>
        <w:t xml:space="preserve">apparent binding selectivity of </w:t>
      </w:r>
      <w:r w:rsidRPr="008A31B9">
        <w:rPr>
          <w:rFonts w:asciiTheme="minorHAnsi" w:hAnsiTheme="minorHAnsi"/>
        </w:rPr>
        <w:t>mb-OB3b</w:t>
      </w:r>
      <w:r>
        <w:rPr>
          <w:rFonts w:asciiTheme="minorHAnsi" w:hAnsiTheme="minorHAnsi"/>
        </w:rPr>
        <w:t xml:space="preserve"> was compared to the binding selectivity of amb</w:t>
      </w:r>
      <w:r>
        <w:rPr>
          <w:rFonts w:asciiTheme="minorHAnsi" w:hAnsiTheme="minorHAnsi"/>
          <w:vertAlign w:val="subscript"/>
        </w:rPr>
        <w:t>7</w:t>
      </w:r>
      <w:r w:rsidR="002F0EF5">
        <w:rPr>
          <w:rFonts w:asciiTheme="minorHAnsi" w:hAnsiTheme="minorHAnsi"/>
        </w:rPr>
        <w:t xml:space="preserve"> at </w:t>
      </w:r>
      <w:r w:rsidR="0032317E">
        <w:rPr>
          <w:rFonts w:asciiTheme="minorHAnsi" w:hAnsiTheme="minorHAnsi"/>
        </w:rPr>
        <w:t xml:space="preserve">a </w:t>
      </w:r>
      <w:r w:rsidR="002F0EF5">
        <w:rPr>
          <w:rFonts w:asciiTheme="minorHAnsi" w:hAnsiTheme="minorHAnsi"/>
        </w:rPr>
        <w:t xml:space="preserve">pH </w:t>
      </w:r>
      <w:r w:rsidR="0032317E">
        <w:rPr>
          <w:rFonts w:asciiTheme="minorHAnsi" w:hAnsiTheme="minorHAnsi"/>
        </w:rPr>
        <w:t xml:space="preserve">of </w:t>
      </w:r>
      <w:r w:rsidR="002F0EF5">
        <w:rPr>
          <w:rFonts w:asciiTheme="minorHAnsi" w:hAnsiTheme="minorHAnsi"/>
        </w:rPr>
        <w:t>7</w:t>
      </w:r>
      <w:r>
        <w:rPr>
          <w:rFonts w:asciiTheme="minorHAnsi" w:hAnsiTheme="minorHAnsi"/>
        </w:rPr>
        <w:t xml:space="preserve">. </w:t>
      </w:r>
      <w:r w:rsidR="00C67C09">
        <w:rPr>
          <w:rFonts w:asciiTheme="minorHAnsi" w:hAnsiTheme="minorHAnsi"/>
        </w:rPr>
        <w:t>The amb</w:t>
      </w:r>
      <w:r w:rsidR="00C67C09">
        <w:rPr>
          <w:rFonts w:asciiTheme="minorHAnsi" w:hAnsiTheme="minorHAnsi"/>
          <w:vertAlign w:val="subscript"/>
        </w:rPr>
        <w:t xml:space="preserve">7 </w:t>
      </w:r>
      <w:r w:rsidR="00C67C09" w:rsidRPr="00C67C09">
        <w:rPr>
          <w:rFonts w:asciiTheme="minorHAnsi" w:hAnsiTheme="minorHAnsi"/>
        </w:rPr>
        <w:t xml:space="preserve">was designed </w:t>
      </w:r>
      <w:r w:rsidR="00C67C09">
        <w:rPr>
          <w:rFonts w:asciiTheme="minorHAnsi" w:hAnsiTheme="minorHAnsi"/>
        </w:rPr>
        <w:t>with</w:t>
      </w:r>
      <w:r w:rsidR="00C67C09">
        <w:rPr>
          <w:rFonts w:asciiTheme="minorHAnsi" w:hAnsiTheme="minorHAnsi"/>
          <w:vertAlign w:val="subscript"/>
        </w:rPr>
        <w:t xml:space="preserve"> </w:t>
      </w:r>
      <w:r w:rsidR="00C67C09">
        <w:rPr>
          <w:rFonts w:asciiTheme="minorHAnsi" w:hAnsiTheme="minorHAnsi"/>
        </w:rPr>
        <w:t xml:space="preserve">the same amino acid sequence as mb-OB3b, but with the </w:t>
      </w:r>
      <w:r w:rsidR="00331F35">
        <w:rPr>
          <w:rFonts w:asciiTheme="minorHAnsi" w:hAnsiTheme="minorHAnsi"/>
        </w:rPr>
        <w:t xml:space="preserve">two </w:t>
      </w:r>
      <w:r w:rsidR="00C67C09">
        <w:rPr>
          <w:rFonts w:asciiTheme="minorHAnsi" w:hAnsiTheme="minorHAnsi"/>
        </w:rPr>
        <w:t>enethiol</w:t>
      </w:r>
      <w:r w:rsidR="00331F35">
        <w:rPr>
          <w:rFonts w:asciiTheme="minorHAnsi" w:hAnsiTheme="minorHAnsi"/>
        </w:rPr>
        <w:t xml:space="preserve"> oxazolone groups</w:t>
      </w:r>
      <w:r w:rsidR="00C67C09">
        <w:rPr>
          <w:rFonts w:asciiTheme="minorHAnsi" w:hAnsiTheme="minorHAnsi"/>
        </w:rPr>
        <w:t xml:space="preserve"> replaced </w:t>
      </w:r>
      <w:r w:rsidR="00331F35">
        <w:rPr>
          <w:rFonts w:asciiTheme="minorHAnsi" w:hAnsiTheme="minorHAnsi"/>
        </w:rPr>
        <w:t>with</w:t>
      </w:r>
      <w:r w:rsidR="00C67C09">
        <w:rPr>
          <w:rFonts w:asciiTheme="minorHAnsi" w:hAnsiTheme="minorHAnsi"/>
        </w:rPr>
        <w:t xml:space="preserve"> </w:t>
      </w:r>
      <w:r w:rsidR="00331F35">
        <w:rPr>
          <w:rFonts w:asciiTheme="minorHAnsi" w:hAnsiTheme="minorHAnsi"/>
        </w:rPr>
        <w:t xml:space="preserve">two </w:t>
      </w:r>
      <w:r w:rsidR="00C67C09">
        <w:rPr>
          <w:rFonts w:asciiTheme="minorHAnsi" w:hAnsiTheme="minorHAnsi"/>
        </w:rPr>
        <w:t>His-Cys</w:t>
      </w:r>
      <w:r w:rsidR="00331F35">
        <w:rPr>
          <w:rFonts w:asciiTheme="minorHAnsi" w:hAnsiTheme="minorHAnsi"/>
        </w:rPr>
        <w:t xml:space="preserve"> groups.</w:t>
      </w:r>
      <w:r w:rsidR="00C67C09">
        <w:rPr>
          <w:rFonts w:asciiTheme="minorHAnsi" w:hAnsiTheme="minorHAnsi"/>
        </w:rPr>
        <w:t xml:space="preserve"> </w:t>
      </w:r>
      <w:r w:rsidR="007409DB">
        <w:rPr>
          <w:rFonts w:asciiTheme="minorHAnsi" w:hAnsiTheme="minorHAnsi"/>
        </w:rPr>
        <w:t>The</w:t>
      </w:r>
      <w:r>
        <w:rPr>
          <w:rFonts w:asciiTheme="minorHAnsi" w:hAnsiTheme="minorHAnsi"/>
        </w:rPr>
        <w:t xml:space="preserve"> amb</w:t>
      </w:r>
      <w:r>
        <w:rPr>
          <w:rFonts w:asciiTheme="minorHAnsi" w:hAnsiTheme="minorHAnsi"/>
          <w:vertAlign w:val="subscript"/>
        </w:rPr>
        <w:t>7</w:t>
      </w:r>
      <w:r>
        <w:rPr>
          <w:rFonts w:asciiTheme="minorHAnsi" w:hAnsiTheme="minorHAnsi"/>
        </w:rPr>
        <w:t xml:space="preserve"> (</w:t>
      </w:r>
      <w:r w:rsidR="00B434F3">
        <w:rPr>
          <w:rFonts w:asciiTheme="minorHAnsi" w:hAnsiTheme="minorHAnsi"/>
          <w:b/>
        </w:rPr>
        <w:t>Figure</w:t>
      </w:r>
      <w:r w:rsidRPr="00CA662B">
        <w:rPr>
          <w:rFonts w:asciiTheme="minorHAnsi" w:hAnsiTheme="minorHAnsi"/>
          <w:b/>
        </w:rPr>
        <w:t xml:space="preserve"> </w:t>
      </w:r>
      <w:r w:rsidR="00B434F3">
        <w:rPr>
          <w:rFonts w:asciiTheme="minorHAnsi" w:hAnsiTheme="minorHAnsi"/>
          <w:b/>
        </w:rPr>
        <w:t>1E</w:t>
      </w:r>
      <w:r>
        <w:rPr>
          <w:rFonts w:asciiTheme="minorHAnsi" w:hAnsiTheme="minorHAnsi"/>
        </w:rPr>
        <w:t xml:space="preserve">) </w:t>
      </w:r>
      <w:r w:rsidR="007409DB">
        <w:rPr>
          <w:rFonts w:asciiTheme="minorHAnsi" w:hAnsiTheme="minorHAnsi"/>
        </w:rPr>
        <w:t>has</w:t>
      </w:r>
      <w:r>
        <w:rPr>
          <w:rFonts w:asciiTheme="minorHAnsi" w:hAnsiTheme="minorHAnsi"/>
        </w:rPr>
        <w:t xml:space="preserve"> a single disulfide bond between Cys</w:t>
      </w:r>
      <w:r>
        <w:rPr>
          <w:rFonts w:asciiTheme="minorHAnsi" w:hAnsiTheme="minorHAnsi"/>
          <w:vertAlign w:val="subscript"/>
        </w:rPr>
        <w:t>6</w:t>
      </w:r>
      <w:r>
        <w:rPr>
          <w:rFonts w:asciiTheme="minorHAnsi" w:hAnsiTheme="minorHAnsi"/>
        </w:rPr>
        <w:t xml:space="preserve"> and Cys</w:t>
      </w:r>
      <w:r w:rsidRPr="00CA662B">
        <w:rPr>
          <w:rFonts w:asciiTheme="minorHAnsi" w:hAnsiTheme="minorHAnsi"/>
          <w:vertAlign w:val="subscript"/>
        </w:rPr>
        <w:t>12</w:t>
      </w:r>
      <w:r>
        <w:rPr>
          <w:rFonts w:asciiTheme="minorHAnsi" w:hAnsiTheme="minorHAnsi"/>
        </w:rPr>
        <w:t xml:space="preserve">. </w:t>
      </w:r>
      <w:r w:rsidR="002F0EF5">
        <w:rPr>
          <w:rFonts w:asciiTheme="minorHAnsi" w:hAnsiTheme="minorHAnsi"/>
        </w:rPr>
        <w:t xml:space="preserve">The results </w:t>
      </w:r>
      <w:r w:rsidR="00331F35">
        <w:rPr>
          <w:rFonts w:asciiTheme="minorHAnsi" w:hAnsiTheme="minorHAnsi"/>
        </w:rPr>
        <w:t>of</w:t>
      </w:r>
      <w:r w:rsidR="002F0EF5">
        <w:rPr>
          <w:rFonts w:asciiTheme="minorHAnsi" w:hAnsiTheme="minorHAnsi"/>
        </w:rPr>
        <w:t xml:space="preserve"> the formation of negative charged complexes (</w:t>
      </w:r>
      <w:r w:rsidR="00B434F3">
        <w:rPr>
          <w:rFonts w:asciiTheme="minorHAnsi" w:hAnsiTheme="minorHAnsi"/>
          <w:b/>
        </w:rPr>
        <w:t>Figure</w:t>
      </w:r>
      <w:r w:rsidR="002F0EF5" w:rsidRPr="002F0EF5">
        <w:rPr>
          <w:rFonts w:asciiTheme="minorHAnsi" w:hAnsiTheme="minorHAnsi"/>
          <w:b/>
        </w:rPr>
        <w:t xml:space="preserve"> </w:t>
      </w:r>
      <w:r w:rsidR="004032F4">
        <w:rPr>
          <w:rFonts w:asciiTheme="minorHAnsi" w:hAnsiTheme="minorHAnsi"/>
          <w:b/>
        </w:rPr>
        <w:t>8</w:t>
      </w:r>
      <w:r w:rsidR="002F0EF5">
        <w:rPr>
          <w:rFonts w:asciiTheme="minorHAnsi" w:hAnsiTheme="minorHAnsi"/>
        </w:rPr>
        <w:t>)</w:t>
      </w:r>
      <w:r w:rsidR="00331F35">
        <w:rPr>
          <w:rFonts w:asciiTheme="minorHAnsi" w:hAnsiTheme="minorHAnsi"/>
        </w:rPr>
        <w:t xml:space="preserve"> </w:t>
      </w:r>
      <w:r w:rsidR="002F0EF5">
        <w:rPr>
          <w:rFonts w:asciiTheme="minorHAnsi" w:hAnsiTheme="minorHAnsi"/>
        </w:rPr>
        <w:t>show</w:t>
      </w:r>
      <w:r w:rsidR="00222BC5">
        <w:rPr>
          <w:rFonts w:asciiTheme="minorHAnsi" w:hAnsiTheme="minorHAnsi"/>
        </w:rPr>
        <w:t>ed</w:t>
      </w:r>
      <w:r w:rsidR="002F0EF5">
        <w:rPr>
          <w:rFonts w:asciiTheme="minorHAnsi" w:hAnsiTheme="minorHAnsi"/>
        </w:rPr>
        <w:t xml:space="preserve"> </w:t>
      </w:r>
      <w:r w:rsidR="00A557D1">
        <w:rPr>
          <w:rFonts w:asciiTheme="minorHAnsi" w:hAnsiTheme="minorHAnsi"/>
        </w:rPr>
        <w:t>that</w:t>
      </w:r>
      <w:r w:rsidR="002F0EF5">
        <w:rPr>
          <w:rFonts w:asciiTheme="minorHAnsi" w:hAnsiTheme="minorHAnsi"/>
        </w:rPr>
        <w:t xml:space="preserve"> amb</w:t>
      </w:r>
      <w:r w:rsidR="002F0EF5">
        <w:rPr>
          <w:rFonts w:asciiTheme="minorHAnsi" w:hAnsiTheme="minorHAnsi"/>
          <w:vertAlign w:val="subscript"/>
        </w:rPr>
        <w:t>7</w:t>
      </w:r>
      <w:r w:rsidR="00BB4946">
        <w:rPr>
          <w:rFonts w:asciiTheme="minorHAnsi" w:hAnsiTheme="minorHAnsi"/>
        </w:rPr>
        <w:t xml:space="preserve"> </w:t>
      </w:r>
      <w:r w:rsidR="002F0EF5">
        <w:rPr>
          <w:rFonts w:asciiTheme="minorHAnsi" w:hAnsiTheme="minorHAnsi"/>
        </w:rPr>
        <w:t xml:space="preserve">preferred </w:t>
      </w:r>
      <w:r w:rsidR="008D4259">
        <w:rPr>
          <w:rFonts w:asciiTheme="minorHAnsi" w:hAnsiTheme="minorHAnsi"/>
        </w:rPr>
        <w:t xml:space="preserve">binding </w:t>
      </w:r>
      <w:r w:rsidR="002F0EF5">
        <w:rPr>
          <w:rFonts w:asciiTheme="minorHAnsi" w:hAnsiTheme="minorHAnsi"/>
        </w:rPr>
        <w:t xml:space="preserve">selectivity </w:t>
      </w:r>
      <w:r w:rsidR="00222BC5">
        <w:rPr>
          <w:rFonts w:asciiTheme="minorHAnsi" w:hAnsiTheme="minorHAnsi"/>
        </w:rPr>
        <w:t xml:space="preserve">for </w:t>
      </w:r>
      <w:proofErr w:type="gramStart"/>
      <w:r w:rsidR="00222BC5">
        <w:rPr>
          <w:rFonts w:asciiTheme="minorHAnsi" w:hAnsiTheme="minorHAnsi"/>
        </w:rPr>
        <w:t>Ni(</w:t>
      </w:r>
      <w:proofErr w:type="gramEnd"/>
      <w:r w:rsidR="00222BC5">
        <w:rPr>
          <w:rFonts w:asciiTheme="minorHAnsi" w:hAnsiTheme="minorHAnsi"/>
        </w:rPr>
        <w:t>II) and Zn(II)</w:t>
      </w:r>
      <w:r w:rsidR="00C74FC1">
        <w:rPr>
          <w:rFonts w:asciiTheme="minorHAnsi" w:hAnsiTheme="minorHAnsi"/>
        </w:rPr>
        <w:t xml:space="preserve"> (</w:t>
      </w:r>
      <w:r w:rsidR="008E663B">
        <w:rPr>
          <w:rFonts w:asciiTheme="minorHAnsi" w:hAnsiTheme="minorHAnsi"/>
        </w:rPr>
        <w:t>6</w:t>
      </w:r>
      <w:r w:rsidR="00C74FC1">
        <w:rPr>
          <w:rFonts w:asciiTheme="minorHAnsi" w:hAnsiTheme="minorHAnsi"/>
        </w:rPr>
        <w:t>0%)</w:t>
      </w:r>
      <w:r w:rsidR="00222BC5">
        <w:rPr>
          <w:rFonts w:asciiTheme="minorHAnsi" w:hAnsiTheme="minorHAnsi"/>
        </w:rPr>
        <w:t>, followed by Co(II) and Pb(II)</w:t>
      </w:r>
      <w:r w:rsidR="00C74FC1">
        <w:rPr>
          <w:rFonts w:asciiTheme="minorHAnsi" w:hAnsiTheme="minorHAnsi"/>
        </w:rPr>
        <w:t xml:space="preserve"> (</w:t>
      </w:r>
      <w:r w:rsidR="008E663B">
        <w:rPr>
          <w:rFonts w:asciiTheme="minorHAnsi" w:hAnsiTheme="minorHAnsi"/>
        </w:rPr>
        <w:t>4</w:t>
      </w:r>
      <w:r w:rsidR="00C74FC1">
        <w:rPr>
          <w:rFonts w:asciiTheme="minorHAnsi" w:hAnsiTheme="minorHAnsi"/>
        </w:rPr>
        <w:t>0%)</w:t>
      </w:r>
      <w:r w:rsidR="0032317E">
        <w:rPr>
          <w:rFonts w:asciiTheme="minorHAnsi" w:hAnsiTheme="minorHAnsi"/>
        </w:rPr>
        <w:t>.</w:t>
      </w:r>
      <w:r w:rsidR="00222BC5">
        <w:rPr>
          <w:rFonts w:asciiTheme="minorHAnsi" w:hAnsiTheme="minorHAnsi"/>
        </w:rPr>
        <w:t xml:space="preserve"> </w:t>
      </w:r>
      <w:r w:rsidR="0032317E">
        <w:rPr>
          <w:rFonts w:asciiTheme="minorHAnsi" w:hAnsiTheme="minorHAnsi"/>
        </w:rPr>
        <w:t>Furthermore,</w:t>
      </w:r>
      <w:r w:rsidR="00222BC5">
        <w:rPr>
          <w:rFonts w:asciiTheme="minorHAnsi" w:hAnsiTheme="minorHAnsi"/>
        </w:rPr>
        <w:t xml:space="preserve"> there was about </w:t>
      </w:r>
      <w:r w:rsidR="008E663B">
        <w:rPr>
          <w:rFonts w:asciiTheme="minorHAnsi" w:hAnsiTheme="minorHAnsi"/>
        </w:rPr>
        <w:t>2</w:t>
      </w:r>
      <w:r w:rsidR="00222BC5">
        <w:rPr>
          <w:rFonts w:asciiTheme="minorHAnsi" w:hAnsiTheme="minorHAnsi"/>
        </w:rPr>
        <w:t xml:space="preserve">0% </w:t>
      </w:r>
      <w:proofErr w:type="gramStart"/>
      <w:r w:rsidR="00222BC5">
        <w:rPr>
          <w:rFonts w:asciiTheme="minorHAnsi" w:hAnsiTheme="minorHAnsi"/>
        </w:rPr>
        <w:t>Cu(</w:t>
      </w:r>
      <w:proofErr w:type="gramEnd"/>
      <w:r w:rsidR="00222BC5">
        <w:rPr>
          <w:rFonts w:asciiTheme="minorHAnsi" w:hAnsiTheme="minorHAnsi"/>
        </w:rPr>
        <w:t>I</w:t>
      </w:r>
      <w:r w:rsidR="00E0592A">
        <w:rPr>
          <w:rFonts w:asciiTheme="minorHAnsi" w:hAnsiTheme="minorHAnsi"/>
        </w:rPr>
        <w:t>I</w:t>
      </w:r>
      <w:r w:rsidR="00222BC5">
        <w:rPr>
          <w:rFonts w:asciiTheme="minorHAnsi" w:hAnsiTheme="minorHAnsi"/>
        </w:rPr>
        <w:t xml:space="preserve">) binding. There was </w:t>
      </w:r>
      <w:r w:rsidR="008E663B">
        <w:rPr>
          <w:rFonts w:asciiTheme="minorHAnsi" w:hAnsiTheme="minorHAnsi"/>
        </w:rPr>
        <w:t xml:space="preserve">either trace or </w:t>
      </w:r>
      <w:r w:rsidR="00222BC5">
        <w:rPr>
          <w:rFonts w:asciiTheme="minorHAnsi" w:hAnsiTheme="minorHAnsi"/>
        </w:rPr>
        <w:t xml:space="preserve">no </w:t>
      </w:r>
      <w:r w:rsidR="00222BC5" w:rsidRPr="00222BC5">
        <w:rPr>
          <w:rFonts w:asciiTheme="minorHAnsi" w:hAnsiTheme="minorHAnsi"/>
        </w:rPr>
        <w:t>amb</w:t>
      </w:r>
      <w:r w:rsidR="00222BC5" w:rsidRPr="00222BC5">
        <w:rPr>
          <w:rFonts w:asciiTheme="minorHAnsi" w:hAnsiTheme="minorHAnsi"/>
          <w:vertAlign w:val="subscript"/>
        </w:rPr>
        <w:t>7</w:t>
      </w:r>
      <w:r w:rsidR="00222BC5">
        <w:rPr>
          <w:rFonts w:asciiTheme="minorHAnsi" w:hAnsiTheme="minorHAnsi"/>
          <w:vertAlign w:val="subscript"/>
        </w:rPr>
        <w:t xml:space="preserve"> </w:t>
      </w:r>
      <w:r w:rsidR="00222BC5">
        <w:rPr>
          <w:rFonts w:asciiTheme="minorHAnsi" w:hAnsiTheme="minorHAnsi"/>
        </w:rPr>
        <w:t xml:space="preserve">binding of </w:t>
      </w:r>
      <w:proofErr w:type="gramStart"/>
      <w:r w:rsidR="00222BC5">
        <w:rPr>
          <w:rFonts w:asciiTheme="minorHAnsi" w:hAnsiTheme="minorHAnsi"/>
        </w:rPr>
        <w:t>Ag(</w:t>
      </w:r>
      <w:proofErr w:type="gramEnd"/>
      <w:r w:rsidR="00222BC5">
        <w:rPr>
          <w:rFonts w:asciiTheme="minorHAnsi" w:hAnsiTheme="minorHAnsi"/>
        </w:rPr>
        <w:t>I), Mn(II)</w:t>
      </w:r>
      <w:r w:rsidR="0032317E">
        <w:rPr>
          <w:rFonts w:asciiTheme="minorHAnsi" w:hAnsiTheme="minorHAnsi"/>
        </w:rPr>
        <w:t>,</w:t>
      </w:r>
      <w:r w:rsidR="00222BC5">
        <w:rPr>
          <w:rFonts w:asciiTheme="minorHAnsi" w:hAnsiTheme="minorHAnsi"/>
        </w:rPr>
        <w:t xml:space="preserve"> or Fe(II). This compared to </w:t>
      </w:r>
      <w:r w:rsidR="007409DB">
        <w:rPr>
          <w:rFonts w:asciiTheme="minorHAnsi" w:hAnsiTheme="minorHAnsi"/>
        </w:rPr>
        <w:t>mb-OB3b’s</w:t>
      </w:r>
      <w:r w:rsidR="00222BC5">
        <w:rPr>
          <w:rFonts w:asciiTheme="minorHAnsi" w:hAnsiTheme="minorHAnsi"/>
        </w:rPr>
        <w:t xml:space="preserve"> </w:t>
      </w:r>
      <w:r w:rsidR="007409DB">
        <w:rPr>
          <w:rFonts w:asciiTheme="minorHAnsi" w:hAnsiTheme="minorHAnsi"/>
        </w:rPr>
        <w:t xml:space="preserve">preferred </w:t>
      </w:r>
      <w:r w:rsidR="008D4259">
        <w:rPr>
          <w:rFonts w:asciiTheme="minorHAnsi" w:hAnsiTheme="minorHAnsi"/>
        </w:rPr>
        <w:t xml:space="preserve">binding </w:t>
      </w:r>
      <w:r w:rsidR="007409DB">
        <w:rPr>
          <w:rFonts w:asciiTheme="minorHAnsi" w:hAnsiTheme="minorHAnsi"/>
        </w:rPr>
        <w:t>selectivity of</w:t>
      </w:r>
      <w:r w:rsidR="00222BC5">
        <w:rPr>
          <w:rFonts w:asciiTheme="minorHAnsi" w:hAnsiTheme="minorHAnsi"/>
        </w:rPr>
        <w:t xml:space="preserve"> over </w:t>
      </w:r>
      <w:r w:rsidR="007409DB">
        <w:rPr>
          <w:rFonts w:asciiTheme="minorHAnsi" w:hAnsiTheme="minorHAnsi"/>
        </w:rPr>
        <w:t xml:space="preserve">90% for </w:t>
      </w:r>
      <w:proofErr w:type="gramStart"/>
      <w:r w:rsidR="00222BC5">
        <w:rPr>
          <w:rFonts w:asciiTheme="minorHAnsi" w:hAnsiTheme="minorHAnsi"/>
        </w:rPr>
        <w:t>Cu(</w:t>
      </w:r>
      <w:proofErr w:type="gramEnd"/>
      <w:r w:rsidR="00222BC5">
        <w:rPr>
          <w:rFonts w:asciiTheme="minorHAnsi" w:hAnsiTheme="minorHAnsi"/>
        </w:rPr>
        <w:t xml:space="preserve">I) </w:t>
      </w:r>
      <w:r w:rsidR="007409DB">
        <w:rPr>
          <w:rFonts w:asciiTheme="minorHAnsi" w:hAnsiTheme="minorHAnsi"/>
        </w:rPr>
        <w:t xml:space="preserve">and Ag(I) </w:t>
      </w:r>
      <w:r w:rsidR="00222BC5">
        <w:rPr>
          <w:rFonts w:asciiTheme="minorHAnsi" w:hAnsiTheme="minorHAnsi"/>
        </w:rPr>
        <w:t>binding</w:t>
      </w:r>
      <w:r w:rsidR="007409DB">
        <w:rPr>
          <w:rFonts w:asciiTheme="minorHAnsi" w:hAnsiTheme="minorHAnsi"/>
        </w:rPr>
        <w:t>.</w:t>
      </w:r>
      <w:r w:rsidR="00222BC5">
        <w:rPr>
          <w:rFonts w:asciiTheme="minorHAnsi" w:hAnsiTheme="minorHAnsi"/>
        </w:rPr>
        <w:t xml:space="preserve"> </w:t>
      </w:r>
    </w:p>
    <w:p w14:paraId="203BBAAA" w14:textId="77777777" w:rsidR="008655D6" w:rsidRDefault="008655D6" w:rsidP="00521266">
      <w:pPr>
        <w:rPr>
          <w:rFonts w:asciiTheme="minorHAnsi" w:hAnsiTheme="minorHAnsi" w:cstheme="minorHAnsi"/>
          <w:color w:val="808080" w:themeColor="background1" w:themeShade="80"/>
        </w:rPr>
      </w:pPr>
    </w:p>
    <w:p w14:paraId="39836E41" w14:textId="6C3F3D47" w:rsidR="006C65A4" w:rsidRDefault="00B434F3" w:rsidP="00521266">
      <w:pPr>
        <w:rPr>
          <w:rFonts w:asciiTheme="minorHAnsi" w:hAnsiTheme="minorHAnsi" w:cstheme="minorHAnsi"/>
          <w:color w:val="808080"/>
        </w:rPr>
      </w:pPr>
      <w:r>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39B44BB5" w14:textId="77777777" w:rsidR="00B434F3" w:rsidRPr="00794512" w:rsidRDefault="00B434F3" w:rsidP="00521266">
      <w:pPr>
        <w:rPr>
          <w:rFonts w:asciiTheme="minorHAnsi" w:hAnsiTheme="minorHAnsi" w:cstheme="minorHAnsi"/>
          <w:bCs/>
          <w:color w:val="808080"/>
        </w:rPr>
      </w:pPr>
    </w:p>
    <w:p w14:paraId="274E033A" w14:textId="4453F166" w:rsidR="005156B6" w:rsidRPr="003018C7" w:rsidRDefault="00B434F3" w:rsidP="00521266">
      <w:pPr>
        <w:rPr>
          <w:rFonts w:asciiTheme="minorHAnsi" w:eastAsia="Calibri" w:hAnsiTheme="minorHAnsi"/>
          <w:b/>
        </w:rPr>
      </w:pPr>
      <w:r>
        <w:rPr>
          <w:rFonts w:asciiTheme="minorHAnsi" w:eastAsia="Calibri" w:hAnsiTheme="minorHAnsi"/>
          <w:b/>
        </w:rPr>
        <w:t>Figure</w:t>
      </w:r>
      <w:r w:rsidR="006C65A4" w:rsidRPr="006C65A4">
        <w:rPr>
          <w:rFonts w:asciiTheme="minorHAnsi" w:eastAsia="Calibri" w:hAnsiTheme="minorHAnsi"/>
          <w:b/>
        </w:rPr>
        <w:t xml:space="preserve"> </w:t>
      </w:r>
      <w:r w:rsidR="00DE645E">
        <w:rPr>
          <w:rFonts w:asciiTheme="minorHAnsi" w:eastAsia="Calibri" w:hAnsiTheme="minorHAnsi"/>
          <w:b/>
        </w:rPr>
        <w:t>1</w:t>
      </w:r>
      <w:r w:rsidR="0032317E">
        <w:rPr>
          <w:rFonts w:asciiTheme="minorHAnsi" w:eastAsia="Calibri" w:hAnsiTheme="minorHAnsi"/>
          <w:b/>
        </w:rPr>
        <w:t>:</w:t>
      </w:r>
      <w:r w:rsidR="006C65A4" w:rsidRPr="006C65A4">
        <w:rPr>
          <w:rFonts w:asciiTheme="minorHAnsi" w:eastAsia="Calibri" w:hAnsiTheme="minorHAnsi"/>
          <w:b/>
        </w:rPr>
        <w:t xml:space="preserve"> </w:t>
      </w:r>
      <w:r w:rsidR="0032317E">
        <w:rPr>
          <w:rFonts w:asciiTheme="minorHAnsi" w:eastAsia="Calibri" w:hAnsiTheme="minorHAnsi"/>
          <w:b/>
        </w:rPr>
        <w:t>P</w:t>
      </w:r>
      <w:r w:rsidR="006C65A4" w:rsidRPr="00333EC8">
        <w:rPr>
          <w:rFonts w:asciiTheme="minorHAnsi" w:eastAsia="Calibri" w:hAnsiTheme="minorHAnsi"/>
          <w:b/>
        </w:rPr>
        <w:t>rimary structures of</w:t>
      </w:r>
      <w:r w:rsidR="006861D0" w:rsidRPr="00333EC8">
        <w:rPr>
          <w:rFonts w:asciiTheme="minorHAnsi" w:eastAsia="Calibri" w:hAnsiTheme="minorHAnsi"/>
          <w:b/>
        </w:rPr>
        <w:t xml:space="preserve"> the alternative </w:t>
      </w:r>
      <w:del w:id="18" w:author="Author" w:date="2019-07-07T15:54:00Z">
        <w:r w:rsidR="006861D0" w:rsidRPr="00333EC8" w:rsidDel="00ED4B61">
          <w:rPr>
            <w:rFonts w:asciiTheme="minorHAnsi" w:eastAsia="Calibri" w:hAnsiTheme="minorHAnsi"/>
            <w:b/>
          </w:rPr>
          <w:delText>metal</w:delText>
        </w:r>
      </w:del>
      <w:ins w:id="19" w:author="Author" w:date="2019-07-07T15:45:00Z">
        <w:del w:id="20" w:author="Author" w:date="2019-07-07T15:54:00Z">
          <w:r w:rsidR="003C74B0" w:rsidDel="00ED4B61">
            <w:rPr>
              <w:rFonts w:asciiTheme="minorHAnsi" w:eastAsia="Calibri" w:hAnsiTheme="minorHAnsi"/>
              <w:b/>
            </w:rPr>
            <w:delText>-</w:delText>
          </w:r>
        </w:del>
      </w:ins>
      <w:del w:id="21" w:author="Author" w:date="2019-07-07T15:54:00Z">
        <w:r w:rsidR="006861D0" w:rsidRPr="00333EC8" w:rsidDel="00ED4B61">
          <w:rPr>
            <w:rFonts w:asciiTheme="minorHAnsi" w:eastAsia="Calibri" w:hAnsiTheme="minorHAnsi"/>
            <w:b/>
          </w:rPr>
          <w:delText xml:space="preserve"> binding</w:delText>
        </w:r>
      </w:del>
      <w:ins w:id="22" w:author="Author" w:date="2019-07-07T15:54:00Z">
        <w:r w:rsidR="00ED4B61">
          <w:rPr>
            <w:rFonts w:asciiTheme="minorHAnsi" w:eastAsia="Calibri" w:hAnsiTheme="minorHAnsi"/>
            <w:b/>
          </w:rPr>
          <w:t>methanobactin</w:t>
        </w:r>
      </w:ins>
      <w:r w:rsidR="006861D0" w:rsidRPr="00333EC8">
        <w:rPr>
          <w:rFonts w:asciiTheme="minorHAnsi" w:eastAsia="Calibri" w:hAnsiTheme="minorHAnsi"/>
          <w:b/>
        </w:rPr>
        <w:t xml:space="preserve"> (amb) and methanobactin (mb-OB3b) peptides</w:t>
      </w:r>
      <w:r w:rsidR="006861D0">
        <w:rPr>
          <w:rFonts w:asciiTheme="minorHAnsi" w:eastAsia="Calibri" w:hAnsiTheme="minorHAnsi"/>
          <w:b/>
        </w:rPr>
        <w:t>.</w:t>
      </w:r>
      <w:r w:rsidR="006C65A4" w:rsidRPr="006C65A4">
        <w:rPr>
          <w:rFonts w:asciiTheme="minorHAnsi" w:eastAsia="Calibri" w:hAnsiTheme="minorHAnsi"/>
        </w:rPr>
        <w:t xml:space="preserve"> </w:t>
      </w:r>
      <w:r>
        <w:rPr>
          <w:rFonts w:asciiTheme="minorHAnsi" w:eastAsia="Calibri" w:hAnsiTheme="minorHAnsi"/>
          <w:b/>
        </w:rPr>
        <w:t>(A)</w:t>
      </w:r>
      <w:r w:rsidR="006C65A4" w:rsidRPr="006C65A4">
        <w:rPr>
          <w:rFonts w:asciiTheme="minorHAnsi" w:eastAsia="Calibri" w:hAnsiTheme="minorHAnsi"/>
        </w:rPr>
        <w:t xml:space="preserve"> </w:t>
      </w:r>
      <w:r>
        <w:rPr>
          <w:rFonts w:asciiTheme="minorHAnsi" w:eastAsiaTheme="minorHAnsi" w:hAnsiTheme="minorHAnsi"/>
        </w:rPr>
        <w:t>A</w:t>
      </w:r>
      <w:r w:rsidR="006C65A4" w:rsidRPr="006C65A4">
        <w:rPr>
          <w:rFonts w:asciiTheme="minorHAnsi" w:eastAsiaTheme="minorHAnsi" w:hAnsiTheme="minorHAnsi"/>
        </w:rPr>
        <w:t>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w:t>
      </w:r>
      <w:r w:rsidR="006C65A4">
        <w:rPr>
          <w:rFonts w:asciiTheme="minorHAnsi" w:eastAsiaTheme="minorHAnsi" w:hAnsiTheme="minorHAnsi"/>
        </w:rPr>
        <w:t>Gly</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-Pro</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-His</w:t>
      </w:r>
      <w:r w:rsidR="006C65A4" w:rsidRPr="006C65A4">
        <w:rPr>
          <w:rFonts w:asciiTheme="minorHAnsi" w:eastAsiaTheme="minorHAnsi" w:hAnsiTheme="minorHAnsi"/>
          <w:vertAlign w:val="subscript"/>
        </w:rPr>
        <w:t>5</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6</w:t>
      </w:r>
      <w:r w:rsidR="006C65A4" w:rsidRPr="006C65A4">
        <w:rPr>
          <w:rFonts w:asciiTheme="minorHAnsi" w:eastAsiaTheme="minorHAnsi" w:hAnsiTheme="minorHAnsi"/>
        </w:rPr>
        <w:t xml:space="preserve"> (amb</w:t>
      </w:r>
      <w:r w:rsidR="006C65A4">
        <w:rPr>
          <w:rFonts w:asciiTheme="minorHAnsi" w:eastAsiaTheme="minorHAnsi" w:hAnsiTheme="minorHAnsi"/>
          <w:vertAlign w:val="subscript"/>
        </w:rPr>
        <w:t>1</w:t>
      </w:r>
      <w:r w:rsidR="006C65A4" w:rsidRPr="006C65A4">
        <w:rPr>
          <w:rFonts w:asciiTheme="minorHAnsi" w:eastAsiaTheme="minorHAnsi" w:hAnsiTheme="minorHAnsi"/>
        </w:rPr>
        <w:t xml:space="preserve">); </w:t>
      </w:r>
      <w:r>
        <w:rPr>
          <w:rFonts w:asciiTheme="minorHAnsi" w:eastAsiaTheme="minorHAnsi" w:hAnsiTheme="minorHAnsi"/>
          <w:b/>
        </w:rPr>
        <w:t>(B)</w:t>
      </w:r>
      <w:r w:rsidR="006C65A4" w:rsidRPr="006C65A4">
        <w:rPr>
          <w:rFonts w:asciiTheme="minorHAnsi" w:eastAsiaTheme="minorHAnsi" w:hAnsiTheme="minorHAnsi"/>
        </w:rPr>
        <w:t xml:space="preserve"> acetyl-His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-Tyr</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-Pro</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-His</w:t>
      </w:r>
      <w:r w:rsidR="006C65A4" w:rsidRPr="006C65A4">
        <w:rPr>
          <w:rFonts w:asciiTheme="minorHAnsi" w:eastAsiaTheme="minorHAnsi" w:hAnsiTheme="minorHAnsi"/>
          <w:vertAlign w:val="subscript"/>
        </w:rPr>
        <w:t>5</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6</w:t>
      </w:r>
      <w:r w:rsidR="006C65A4" w:rsidRPr="006C65A4">
        <w:rPr>
          <w:rFonts w:asciiTheme="minorHAnsi" w:eastAsiaTheme="minorHAnsi" w:hAnsiTheme="minorHAnsi"/>
        </w:rPr>
        <w:t xml:space="preserve"> (amb</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 xml:space="preserve">); </w:t>
      </w:r>
      <w:r>
        <w:rPr>
          <w:rFonts w:asciiTheme="minorHAnsi" w:eastAsiaTheme="minorHAnsi" w:hAnsiTheme="minorHAnsi"/>
          <w:b/>
        </w:rPr>
        <w:t>(C)</w:t>
      </w:r>
      <w:r w:rsidR="006C65A4" w:rsidRPr="006C65A4">
        <w:rPr>
          <w:rFonts w:asciiTheme="minorHAnsi" w:eastAsiaTheme="minorHAnsi" w:hAnsiTheme="minorHAnsi"/>
        </w:rPr>
        <w:t xml:space="preserve"> acetyl-His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-Gly</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-Ser</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w:t>
      </w:r>
      <w:r w:rsidR="002A2645">
        <w:rPr>
          <w:rFonts w:asciiTheme="minorHAnsi" w:eastAsiaTheme="minorHAnsi" w:hAnsiTheme="minorHAnsi"/>
        </w:rPr>
        <w:t>Tyr</w:t>
      </w:r>
      <w:r w:rsidR="002A2645">
        <w:rPr>
          <w:rFonts w:asciiTheme="minorHAnsi" w:eastAsiaTheme="minorHAnsi" w:hAnsiTheme="minorHAnsi"/>
          <w:vertAlign w:val="subscript"/>
        </w:rPr>
        <w:t>5</w:t>
      </w:r>
      <w:r w:rsidR="002A2645">
        <w:rPr>
          <w:rFonts w:asciiTheme="minorHAnsi" w:eastAsiaTheme="minorHAnsi" w:hAnsiTheme="minorHAnsi"/>
        </w:rPr>
        <w:t>-</w:t>
      </w:r>
      <w:r w:rsidR="006C65A4" w:rsidRPr="006C65A4">
        <w:rPr>
          <w:rFonts w:asciiTheme="minorHAnsi" w:eastAsiaTheme="minorHAnsi" w:hAnsiTheme="minorHAnsi"/>
        </w:rPr>
        <w:t>Pro</w:t>
      </w:r>
      <w:r w:rsidR="002A2645">
        <w:rPr>
          <w:rFonts w:asciiTheme="minorHAnsi" w:eastAsiaTheme="minorHAnsi" w:hAnsiTheme="minorHAnsi"/>
          <w:vertAlign w:val="subscript"/>
        </w:rPr>
        <w:t>6</w:t>
      </w:r>
      <w:r w:rsidR="006C65A4" w:rsidRPr="006C65A4">
        <w:rPr>
          <w:rFonts w:asciiTheme="minorHAnsi" w:eastAsiaTheme="minorHAnsi" w:hAnsiTheme="minorHAnsi"/>
        </w:rPr>
        <w:t>-His</w:t>
      </w:r>
      <w:r w:rsidR="002A2645">
        <w:rPr>
          <w:rFonts w:asciiTheme="minorHAnsi" w:eastAsiaTheme="minorHAnsi" w:hAnsiTheme="minorHAnsi"/>
          <w:vertAlign w:val="subscript"/>
        </w:rPr>
        <w:t>7</w:t>
      </w:r>
      <w:r w:rsidR="006C65A4" w:rsidRPr="006C65A4">
        <w:rPr>
          <w:rFonts w:asciiTheme="minorHAnsi" w:eastAsiaTheme="minorHAnsi" w:hAnsiTheme="minorHAnsi"/>
        </w:rPr>
        <w:t>-Cys</w:t>
      </w:r>
      <w:r w:rsidR="002A2645">
        <w:rPr>
          <w:rFonts w:asciiTheme="minorHAnsi" w:eastAsiaTheme="minorHAnsi" w:hAnsiTheme="minorHAnsi"/>
          <w:vertAlign w:val="subscript"/>
        </w:rPr>
        <w:t>8</w:t>
      </w:r>
      <w:r w:rsidR="006C65A4" w:rsidRPr="006C65A4">
        <w:rPr>
          <w:rFonts w:asciiTheme="minorHAnsi" w:eastAsiaTheme="minorHAnsi" w:hAnsiTheme="minorHAnsi"/>
        </w:rPr>
        <w:t>-Ser</w:t>
      </w:r>
      <w:r w:rsidR="002A2645">
        <w:rPr>
          <w:rFonts w:asciiTheme="minorHAnsi" w:eastAsiaTheme="minorHAnsi" w:hAnsiTheme="minorHAnsi"/>
          <w:vertAlign w:val="subscript"/>
        </w:rPr>
        <w:t>9</w:t>
      </w:r>
      <w:r w:rsidR="006C65A4" w:rsidRPr="006C65A4">
        <w:rPr>
          <w:rFonts w:asciiTheme="minorHAnsi" w:eastAsiaTheme="minorHAnsi" w:hAnsiTheme="minorHAnsi"/>
        </w:rPr>
        <w:t xml:space="preserve"> (amb</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 xml:space="preserve">); </w:t>
      </w:r>
      <w:r>
        <w:rPr>
          <w:rFonts w:asciiTheme="minorHAnsi" w:eastAsiaTheme="minorHAnsi" w:hAnsiTheme="minorHAnsi"/>
          <w:b/>
        </w:rPr>
        <w:t>(D)</w:t>
      </w:r>
      <w:r w:rsidR="006C65A4" w:rsidRPr="006C65A4">
        <w:rPr>
          <w:rFonts w:asciiTheme="minorHAnsi" w:eastAsiaTheme="minorHAnsi" w:hAnsiTheme="minorHAnsi"/>
        </w:rPr>
        <w:t xml:space="preserve"> </w:t>
      </w:r>
      <w:r w:rsidR="003B2B91" w:rsidRPr="003B2B91">
        <w:rPr>
          <w:rFonts w:asciiTheme="minorHAnsi" w:hAnsiTheme="minorHAnsi"/>
          <w:bCs/>
        </w:rPr>
        <w:t>1-(N-[mercapto-(5-oxo-2-(3-methylbutanoyl)oxazol-(Z)-4-ylidene)methyl]-Gly</w:t>
      </w:r>
      <w:r w:rsidR="003B2B91" w:rsidRPr="003B2B91">
        <w:rPr>
          <w:rFonts w:asciiTheme="minorHAnsi" w:hAnsiTheme="minorHAnsi"/>
          <w:bCs/>
          <w:vertAlign w:val="subscript"/>
        </w:rPr>
        <w:t>1</w:t>
      </w:r>
      <w:r w:rsidR="003B2B91" w:rsidRPr="003B2B91">
        <w:rPr>
          <w:rFonts w:asciiTheme="minorHAnsi" w:hAnsiTheme="minorHAnsi"/>
          <w:bCs/>
        </w:rPr>
        <w:t>–Ser</w:t>
      </w:r>
      <w:r w:rsidR="003B2B91" w:rsidRPr="003B2B91">
        <w:rPr>
          <w:rFonts w:asciiTheme="minorHAnsi" w:hAnsiTheme="minorHAnsi"/>
          <w:bCs/>
          <w:vertAlign w:val="subscript"/>
        </w:rPr>
        <w:t>2</w:t>
      </w:r>
      <w:r w:rsidR="003B2B91" w:rsidRPr="003B2B91">
        <w:rPr>
          <w:rFonts w:asciiTheme="minorHAnsi" w:hAnsiTheme="minorHAnsi"/>
          <w:bCs/>
        </w:rPr>
        <w:t>–Cys</w:t>
      </w:r>
      <w:r w:rsidR="003B2B91" w:rsidRPr="003B2B91">
        <w:rPr>
          <w:rFonts w:asciiTheme="minorHAnsi" w:hAnsiTheme="minorHAnsi"/>
          <w:bCs/>
          <w:vertAlign w:val="subscript"/>
        </w:rPr>
        <w:t>3</w:t>
      </w:r>
      <w:r w:rsidR="003B2B91" w:rsidRPr="003B2B91">
        <w:rPr>
          <w:rFonts w:asciiTheme="minorHAnsi" w:hAnsiTheme="minorHAnsi"/>
          <w:bCs/>
        </w:rPr>
        <w:t>–Tyr</w:t>
      </w:r>
      <w:r w:rsidR="003B2B91" w:rsidRPr="003B2B91">
        <w:rPr>
          <w:rFonts w:asciiTheme="minorHAnsi" w:hAnsiTheme="minorHAnsi"/>
          <w:bCs/>
          <w:vertAlign w:val="subscript"/>
        </w:rPr>
        <w:t>4</w:t>
      </w:r>
      <w:r w:rsidR="003B2B91" w:rsidRPr="003B2B91">
        <w:rPr>
          <w:rFonts w:asciiTheme="minorHAnsi" w:hAnsiTheme="minorHAnsi"/>
          <w:bCs/>
        </w:rPr>
        <w:t>)-pyrrolidin-2-yl-(mercapto-[5-oxo-oxazol-(Z)-4-ylidene]methyl)–Ser</w:t>
      </w:r>
      <w:r w:rsidR="003B2B91" w:rsidRPr="003B2B91">
        <w:rPr>
          <w:rFonts w:asciiTheme="minorHAnsi" w:hAnsiTheme="minorHAnsi"/>
          <w:bCs/>
          <w:vertAlign w:val="subscript"/>
        </w:rPr>
        <w:t>5</w:t>
      </w:r>
      <w:r w:rsidR="003B2B91" w:rsidRPr="003B2B91">
        <w:rPr>
          <w:rFonts w:asciiTheme="minorHAnsi" w:hAnsiTheme="minorHAnsi"/>
          <w:bCs/>
        </w:rPr>
        <w:t>–Cys</w:t>
      </w:r>
      <w:r w:rsidR="003B2B91" w:rsidRPr="003B2B91">
        <w:rPr>
          <w:rFonts w:asciiTheme="minorHAnsi" w:hAnsiTheme="minorHAnsi"/>
          <w:bCs/>
          <w:vertAlign w:val="subscript"/>
        </w:rPr>
        <w:t>6</w:t>
      </w:r>
      <w:r w:rsidR="003B2B91" w:rsidRPr="003B2B91">
        <w:rPr>
          <w:rFonts w:asciiTheme="minorHAnsi" w:hAnsiTheme="minorHAnsi"/>
          <w:bCs/>
        </w:rPr>
        <w:t>–Met</w:t>
      </w:r>
      <w:r w:rsidR="003B2B91" w:rsidRPr="003B2B91">
        <w:rPr>
          <w:rFonts w:asciiTheme="minorHAnsi" w:hAnsiTheme="minorHAnsi"/>
          <w:bCs/>
          <w:vertAlign w:val="subscript"/>
        </w:rPr>
        <w:t>7</w:t>
      </w:r>
      <w:r w:rsidR="0005743A">
        <w:rPr>
          <w:rFonts w:asciiTheme="minorHAnsi" w:hAnsiTheme="minorHAnsi"/>
          <w:bCs/>
        </w:rPr>
        <w:t xml:space="preserve"> (</w:t>
      </w:r>
      <w:r w:rsidR="0005743A" w:rsidRPr="003B2B91">
        <w:rPr>
          <w:rFonts w:asciiTheme="minorHAnsi" w:hAnsiTheme="minorHAnsi"/>
          <w:bCs/>
        </w:rPr>
        <w:t>mb-OB3b</w:t>
      </w:r>
      <w:r w:rsidR="0005743A">
        <w:rPr>
          <w:rFonts w:asciiTheme="minorHAnsi" w:hAnsiTheme="minorHAnsi"/>
          <w:bCs/>
        </w:rPr>
        <w:t>)</w:t>
      </w:r>
      <w:r w:rsidR="003B2B91">
        <w:rPr>
          <w:rFonts w:asciiTheme="minorHAnsi" w:hAnsiTheme="minorHAnsi"/>
          <w:bCs/>
        </w:rPr>
        <w:t>;</w:t>
      </w:r>
      <w:r w:rsidR="003B2B91">
        <w:rPr>
          <w:rFonts w:asciiTheme="minorHAnsi" w:hAnsiTheme="minorHAnsi"/>
          <w:bCs/>
          <w:vertAlign w:val="subscript"/>
        </w:rPr>
        <w:t xml:space="preserve"> </w:t>
      </w:r>
      <w:r w:rsidR="003B2B91">
        <w:rPr>
          <w:rFonts w:asciiTheme="minorHAnsi" w:eastAsia="Calibri" w:hAnsiTheme="minorHAnsi"/>
        </w:rPr>
        <w:t xml:space="preserve">and </w:t>
      </w:r>
      <w:r>
        <w:rPr>
          <w:rFonts w:asciiTheme="minorHAnsi" w:eastAsia="Calibri" w:hAnsiTheme="minorHAnsi"/>
          <w:b/>
        </w:rPr>
        <w:t>(E)</w:t>
      </w:r>
      <w:r w:rsidR="003B2B91" w:rsidRPr="006C65A4">
        <w:rPr>
          <w:rFonts w:asciiTheme="minorHAnsi" w:eastAsia="Calibri" w:hAnsiTheme="minorHAnsi"/>
        </w:rPr>
        <w:t xml:space="preserve"> acetyl-Leu</w:t>
      </w:r>
      <w:r w:rsidR="003B2B91" w:rsidRPr="006C65A4">
        <w:rPr>
          <w:rFonts w:asciiTheme="minorHAnsi" w:eastAsia="Calibri" w:hAnsiTheme="minorHAnsi"/>
          <w:vertAlign w:val="subscript"/>
        </w:rPr>
        <w:t>1</w:t>
      </w:r>
      <w:r w:rsidR="003B2B91" w:rsidRPr="006C65A4">
        <w:rPr>
          <w:rFonts w:asciiTheme="minorHAnsi" w:eastAsia="Calibri" w:hAnsiTheme="minorHAnsi"/>
        </w:rPr>
        <w:t>-His</w:t>
      </w:r>
      <w:r w:rsidR="003B2B91" w:rsidRPr="006C65A4">
        <w:rPr>
          <w:rFonts w:asciiTheme="minorHAnsi" w:eastAsia="Calibri" w:hAnsiTheme="minorHAnsi"/>
          <w:vertAlign w:val="subscript"/>
        </w:rPr>
        <w:t>2</w:t>
      </w:r>
      <w:r w:rsidR="003B2B91" w:rsidRPr="006C65A4">
        <w:rPr>
          <w:rFonts w:asciiTheme="minorHAnsi" w:eastAsia="Calibri" w:hAnsiTheme="minorHAnsi"/>
        </w:rPr>
        <w:t>-Cys</w:t>
      </w:r>
      <w:r w:rsidR="003B2B91" w:rsidRPr="006C65A4">
        <w:rPr>
          <w:rFonts w:asciiTheme="minorHAnsi" w:eastAsia="Calibri" w:hAnsiTheme="minorHAnsi"/>
          <w:vertAlign w:val="subscript"/>
        </w:rPr>
        <w:t>3</w:t>
      </w:r>
      <w:r w:rsidR="003B2B91" w:rsidRPr="006C65A4">
        <w:rPr>
          <w:rFonts w:asciiTheme="minorHAnsi" w:eastAsia="Calibri" w:hAnsiTheme="minorHAnsi"/>
        </w:rPr>
        <w:t>-Gly</w:t>
      </w:r>
      <w:r w:rsidR="003B2B91" w:rsidRPr="006C65A4">
        <w:rPr>
          <w:rFonts w:asciiTheme="minorHAnsi" w:eastAsia="Calibri" w:hAnsiTheme="minorHAnsi"/>
          <w:vertAlign w:val="subscript"/>
        </w:rPr>
        <w:t>4</w:t>
      </w:r>
      <w:r w:rsidR="003B2B91" w:rsidRPr="006C65A4">
        <w:rPr>
          <w:rFonts w:asciiTheme="minorHAnsi" w:eastAsia="Calibri" w:hAnsiTheme="minorHAnsi"/>
        </w:rPr>
        <w:t>-Ser</w:t>
      </w:r>
      <w:r w:rsidR="003B2B91" w:rsidRPr="006C65A4">
        <w:rPr>
          <w:rFonts w:asciiTheme="minorHAnsi" w:eastAsia="Calibri" w:hAnsiTheme="minorHAnsi"/>
          <w:vertAlign w:val="subscript"/>
        </w:rPr>
        <w:t>5</w:t>
      </w:r>
      <w:r w:rsidR="003B2B91" w:rsidRPr="006C65A4">
        <w:rPr>
          <w:rFonts w:asciiTheme="minorHAnsi" w:eastAsia="Calibri" w:hAnsiTheme="minorHAnsi"/>
        </w:rPr>
        <w:t>-Cys</w:t>
      </w:r>
      <w:r w:rsidR="003B2B91" w:rsidRPr="006C65A4">
        <w:rPr>
          <w:rFonts w:asciiTheme="minorHAnsi" w:eastAsia="Calibri" w:hAnsiTheme="minorHAnsi"/>
          <w:vertAlign w:val="subscript"/>
        </w:rPr>
        <w:t>6</w:t>
      </w:r>
      <w:r w:rsidR="003B2B91" w:rsidRPr="006C65A4">
        <w:rPr>
          <w:rFonts w:asciiTheme="minorHAnsi" w:eastAsia="Calibri" w:hAnsiTheme="minorHAnsi"/>
        </w:rPr>
        <w:t>-Tyr</w:t>
      </w:r>
      <w:r w:rsidR="003B2B91" w:rsidRPr="006C65A4">
        <w:rPr>
          <w:rFonts w:asciiTheme="minorHAnsi" w:eastAsia="Calibri" w:hAnsiTheme="minorHAnsi"/>
          <w:vertAlign w:val="subscript"/>
        </w:rPr>
        <w:t>7</w:t>
      </w:r>
      <w:r w:rsidR="003B2B91" w:rsidRPr="006C65A4">
        <w:rPr>
          <w:rFonts w:asciiTheme="minorHAnsi" w:eastAsia="Calibri" w:hAnsiTheme="minorHAnsi"/>
        </w:rPr>
        <w:t>-Pro</w:t>
      </w:r>
      <w:r w:rsidR="003B2B91" w:rsidRPr="006C65A4">
        <w:rPr>
          <w:rFonts w:asciiTheme="minorHAnsi" w:eastAsia="Calibri" w:hAnsiTheme="minorHAnsi"/>
          <w:vertAlign w:val="subscript"/>
        </w:rPr>
        <w:t>8</w:t>
      </w:r>
      <w:r w:rsidR="003B2B91" w:rsidRPr="006C65A4">
        <w:rPr>
          <w:rFonts w:asciiTheme="minorHAnsi" w:eastAsia="Calibri" w:hAnsiTheme="minorHAnsi"/>
        </w:rPr>
        <w:t>-His</w:t>
      </w:r>
      <w:r w:rsidR="003B2B91" w:rsidRPr="006C65A4">
        <w:rPr>
          <w:rFonts w:asciiTheme="minorHAnsi" w:eastAsia="Calibri" w:hAnsiTheme="minorHAnsi"/>
          <w:vertAlign w:val="subscript"/>
        </w:rPr>
        <w:t>9</w:t>
      </w:r>
      <w:r w:rsidR="003B2B91" w:rsidRPr="006C65A4">
        <w:rPr>
          <w:rFonts w:asciiTheme="minorHAnsi" w:eastAsia="Calibri" w:hAnsiTheme="minorHAnsi"/>
        </w:rPr>
        <w:t>-Cys</w:t>
      </w:r>
      <w:r w:rsidR="003B2B91" w:rsidRPr="006C65A4">
        <w:rPr>
          <w:rFonts w:asciiTheme="minorHAnsi" w:eastAsia="Calibri" w:hAnsiTheme="minorHAnsi"/>
          <w:vertAlign w:val="subscript"/>
        </w:rPr>
        <w:t>10</w:t>
      </w:r>
      <w:r w:rsidR="003B2B91" w:rsidRPr="006C65A4">
        <w:rPr>
          <w:rFonts w:asciiTheme="minorHAnsi" w:eastAsia="Calibri" w:hAnsiTheme="minorHAnsi"/>
        </w:rPr>
        <w:t>-Ser</w:t>
      </w:r>
      <w:r w:rsidR="003B2B91" w:rsidRPr="006C65A4">
        <w:rPr>
          <w:rFonts w:asciiTheme="minorHAnsi" w:eastAsia="Calibri" w:hAnsiTheme="minorHAnsi"/>
          <w:vertAlign w:val="subscript"/>
        </w:rPr>
        <w:t>11</w:t>
      </w:r>
      <w:r w:rsidR="003B2B91" w:rsidRPr="006C65A4">
        <w:rPr>
          <w:rFonts w:asciiTheme="minorHAnsi" w:eastAsia="Calibri" w:hAnsiTheme="minorHAnsi"/>
        </w:rPr>
        <w:t>-Cys</w:t>
      </w:r>
      <w:r w:rsidR="003B2B91" w:rsidRPr="006C65A4">
        <w:rPr>
          <w:rFonts w:asciiTheme="minorHAnsi" w:eastAsia="Calibri" w:hAnsiTheme="minorHAnsi"/>
          <w:vertAlign w:val="subscript"/>
        </w:rPr>
        <w:t>12</w:t>
      </w:r>
      <w:r w:rsidR="003B2B91" w:rsidRPr="006C65A4">
        <w:rPr>
          <w:rFonts w:asciiTheme="minorHAnsi" w:eastAsia="Calibri" w:hAnsiTheme="minorHAnsi"/>
        </w:rPr>
        <w:t>-Met</w:t>
      </w:r>
      <w:r w:rsidR="003B2B91" w:rsidRPr="006C65A4">
        <w:rPr>
          <w:rFonts w:asciiTheme="minorHAnsi" w:eastAsia="Calibri" w:hAnsiTheme="minorHAnsi"/>
          <w:vertAlign w:val="subscript"/>
        </w:rPr>
        <w:t xml:space="preserve">13 </w:t>
      </w:r>
      <w:r w:rsidR="003B2B91" w:rsidRPr="006C65A4">
        <w:rPr>
          <w:rFonts w:asciiTheme="minorHAnsi" w:eastAsia="Calibri" w:hAnsiTheme="minorHAnsi"/>
        </w:rPr>
        <w:t>(amb</w:t>
      </w:r>
      <w:r w:rsidR="003B2B91" w:rsidRPr="006C65A4">
        <w:rPr>
          <w:rFonts w:asciiTheme="minorHAnsi" w:eastAsia="Calibri" w:hAnsiTheme="minorHAnsi"/>
          <w:vertAlign w:val="subscript"/>
        </w:rPr>
        <w:t>7</w:t>
      </w:r>
      <w:r w:rsidR="003B2B91" w:rsidRPr="006C65A4">
        <w:rPr>
          <w:rFonts w:asciiTheme="minorHAnsi" w:eastAsia="Calibri" w:hAnsiTheme="minorHAnsi"/>
        </w:rPr>
        <w:t>)</w:t>
      </w:r>
      <w:r w:rsidR="003B2B91">
        <w:rPr>
          <w:rFonts w:asciiTheme="minorHAnsi" w:eastAsia="Calibri" w:hAnsiTheme="minorHAnsi"/>
        </w:rPr>
        <w:t>.</w:t>
      </w:r>
      <w:r w:rsidR="003B2B91" w:rsidRPr="006C65A4">
        <w:rPr>
          <w:rFonts w:asciiTheme="minorHAnsi" w:eastAsia="Calibri" w:hAnsiTheme="minorHAnsi"/>
        </w:rPr>
        <w:t xml:space="preserve"> </w:t>
      </w:r>
      <w:r w:rsidR="003B2B91">
        <w:rPr>
          <w:rFonts w:asciiTheme="minorHAnsi" w:eastAsiaTheme="minorHAnsi" w:hAnsiTheme="minorHAnsi"/>
        </w:rPr>
        <w:t>Shading shows t</w:t>
      </w:r>
      <w:r w:rsidR="00DE645E">
        <w:rPr>
          <w:rFonts w:asciiTheme="minorHAnsi" w:eastAsiaTheme="minorHAnsi" w:hAnsiTheme="minorHAnsi"/>
        </w:rPr>
        <w:t>he</w:t>
      </w:r>
      <w:r w:rsidR="0032317E">
        <w:rPr>
          <w:rFonts w:asciiTheme="minorHAnsi" w:eastAsiaTheme="minorHAnsi" w:hAnsiTheme="minorHAnsi"/>
        </w:rPr>
        <w:t>:</w:t>
      </w:r>
      <w:r w:rsidR="00DE645E">
        <w:rPr>
          <w:rFonts w:asciiTheme="minorHAnsi" w:eastAsiaTheme="minorHAnsi" w:hAnsiTheme="minorHAnsi"/>
        </w:rPr>
        <w:t xml:space="preserve"> 2His-2Cys </w:t>
      </w:r>
      <w:r w:rsidR="003B2B91">
        <w:rPr>
          <w:rFonts w:asciiTheme="minorHAnsi" w:eastAsiaTheme="minorHAnsi" w:hAnsiTheme="minorHAnsi"/>
        </w:rPr>
        <w:t xml:space="preserve">or </w:t>
      </w:r>
      <w:r w:rsidR="003B2B91" w:rsidRPr="00DE645E">
        <w:rPr>
          <w:rFonts w:asciiTheme="minorHAnsi" w:eastAsiaTheme="minorHAnsi" w:hAnsiTheme="minorHAnsi"/>
        </w:rPr>
        <w:t xml:space="preserve">enethiol-oxazolone </w:t>
      </w:r>
      <w:r w:rsidR="00DE645E" w:rsidRPr="00DE645E">
        <w:rPr>
          <w:rFonts w:asciiTheme="minorHAnsi" w:eastAsiaTheme="minorHAnsi" w:hAnsiTheme="minorHAnsi"/>
        </w:rPr>
        <w:t xml:space="preserve">binding sites </w:t>
      </w:r>
      <w:r w:rsidR="006C65A4" w:rsidRPr="006C65A4">
        <w:rPr>
          <w:rFonts w:asciiTheme="minorHAnsi" w:eastAsiaTheme="minorHAnsi" w:hAnsiTheme="minorHAnsi"/>
        </w:rPr>
        <w:t>(</w:t>
      </w:r>
      <w:r w:rsidR="006C65A4" w:rsidRPr="006C65A4">
        <w:rPr>
          <w:rFonts w:asciiTheme="minorHAnsi" w:eastAsia="CourierNewPSMT" w:hAnsiTheme="minorHAnsi"/>
          <w:color w:val="DA9694"/>
        </w:rPr>
        <w:t>●</w:t>
      </w:r>
      <w:r w:rsidR="006C65A4" w:rsidRPr="006C65A4">
        <w:rPr>
          <w:rFonts w:asciiTheme="minorHAnsi" w:eastAsiaTheme="minorHAnsi" w:hAnsiTheme="minorHAnsi"/>
        </w:rPr>
        <w:t xml:space="preserve">); proline </w:t>
      </w:r>
      <w:r w:rsidR="003B2B91">
        <w:rPr>
          <w:rFonts w:asciiTheme="minorHAnsi" w:eastAsiaTheme="minorHAnsi" w:hAnsiTheme="minorHAnsi"/>
        </w:rPr>
        <w:t xml:space="preserve">or </w:t>
      </w:r>
      <w:r w:rsidR="003B2B91" w:rsidRPr="003B2B91">
        <w:rPr>
          <w:rFonts w:asciiTheme="minorHAnsi" w:eastAsiaTheme="minorHAnsi" w:hAnsiTheme="minorHAnsi"/>
        </w:rPr>
        <w:t xml:space="preserve">pyrrolidine </w:t>
      </w:r>
      <w:r w:rsidR="00464D06">
        <w:rPr>
          <w:rFonts w:asciiTheme="minorHAnsi" w:eastAsiaTheme="minorHAnsi" w:hAnsiTheme="minorHAnsi"/>
        </w:rPr>
        <w:t xml:space="preserve">hinges </w:t>
      </w:r>
      <w:r w:rsidR="006C65A4" w:rsidRPr="006C65A4">
        <w:rPr>
          <w:rFonts w:asciiTheme="minorHAnsi" w:eastAsiaTheme="minorHAnsi" w:hAnsiTheme="minorHAnsi"/>
        </w:rPr>
        <w:t>(</w:t>
      </w:r>
      <w:r w:rsidR="006C65A4" w:rsidRPr="006C65A4">
        <w:rPr>
          <w:rFonts w:asciiTheme="minorHAnsi" w:eastAsia="CourierNewPSMT" w:hAnsiTheme="minorHAnsi"/>
          <w:color w:val="95B3D7" w:themeColor="accent1" w:themeTint="99"/>
        </w:rPr>
        <w:t>●</w:t>
      </w:r>
      <w:r w:rsidR="006C65A4" w:rsidRPr="006C65A4">
        <w:rPr>
          <w:rFonts w:asciiTheme="minorHAnsi" w:eastAsiaTheme="minorHAnsi" w:hAnsiTheme="minorHAnsi"/>
        </w:rPr>
        <w:t xml:space="preserve">); acetyl </w:t>
      </w:r>
      <w:r w:rsidR="003B2B91">
        <w:rPr>
          <w:rFonts w:asciiTheme="minorHAnsi" w:eastAsiaTheme="minorHAnsi" w:hAnsiTheme="minorHAnsi"/>
        </w:rPr>
        <w:t xml:space="preserve">or </w:t>
      </w:r>
      <w:proofErr w:type="spellStart"/>
      <w:r w:rsidR="003B2B91" w:rsidRPr="003B2B91">
        <w:rPr>
          <w:rFonts w:asciiTheme="minorHAnsi" w:eastAsiaTheme="minorHAnsi" w:hAnsiTheme="minorHAnsi"/>
        </w:rPr>
        <w:t>methylbutanol</w:t>
      </w:r>
      <w:proofErr w:type="spellEnd"/>
      <w:r w:rsidR="003B2B91" w:rsidRPr="003B2B91">
        <w:rPr>
          <w:rFonts w:asciiTheme="minorHAnsi" w:eastAsiaTheme="minorHAnsi" w:hAnsiTheme="minorHAnsi"/>
        </w:rPr>
        <w:t xml:space="preserve"> </w:t>
      </w:r>
      <w:r w:rsidR="006C65A4" w:rsidRPr="006C65A4">
        <w:rPr>
          <w:rFonts w:asciiTheme="minorHAnsi" w:eastAsiaTheme="minorHAnsi" w:hAnsiTheme="minorHAnsi"/>
        </w:rPr>
        <w:t xml:space="preserve">group </w:t>
      </w:r>
      <w:r w:rsidR="00464D06" w:rsidRPr="006C65A4">
        <w:rPr>
          <w:rFonts w:asciiTheme="minorHAnsi" w:eastAsiaTheme="minorHAnsi" w:hAnsiTheme="minorHAnsi"/>
        </w:rPr>
        <w:t xml:space="preserve">N-terminus </w:t>
      </w:r>
      <w:r w:rsidR="006C65A4" w:rsidRPr="006C65A4">
        <w:rPr>
          <w:rFonts w:asciiTheme="minorHAnsi" w:eastAsiaTheme="minorHAnsi" w:hAnsiTheme="minorHAnsi"/>
        </w:rPr>
        <w:t>(</w:t>
      </w:r>
      <w:r w:rsidR="006C65A4" w:rsidRPr="006C65A4">
        <w:rPr>
          <w:rFonts w:asciiTheme="minorHAnsi" w:eastAsia="CourierNewPSMT" w:hAnsiTheme="minorHAnsi"/>
          <w:color w:val="93D150"/>
        </w:rPr>
        <w:t>●</w:t>
      </w:r>
      <w:r w:rsidR="00464D06">
        <w:rPr>
          <w:rFonts w:asciiTheme="minorHAnsi" w:eastAsiaTheme="minorHAnsi" w:hAnsiTheme="minorHAnsi"/>
        </w:rPr>
        <w:t>)</w:t>
      </w:r>
      <w:r w:rsidR="006C65A4" w:rsidRPr="006C65A4">
        <w:rPr>
          <w:rFonts w:asciiTheme="minorHAnsi" w:eastAsiaTheme="minorHAnsi" w:hAnsiTheme="minorHAnsi"/>
        </w:rPr>
        <w:t>; and tyrosine</w:t>
      </w:r>
      <w:r w:rsidR="0032317E">
        <w:rPr>
          <w:rFonts w:asciiTheme="minorHAnsi" w:eastAsiaTheme="minorHAnsi" w:hAnsiTheme="minorHAnsi"/>
        </w:rPr>
        <w:t>,</w:t>
      </w:r>
      <w:r w:rsidR="006C65A4" w:rsidRPr="006C65A4">
        <w:rPr>
          <w:rFonts w:asciiTheme="minorHAnsi" w:eastAsiaTheme="minorHAnsi" w:hAnsiTheme="minorHAnsi"/>
        </w:rPr>
        <w:t xml:space="preserve"> </w:t>
      </w:r>
      <w:r w:rsidR="003B2B91">
        <w:rPr>
          <w:rFonts w:asciiTheme="minorHAnsi" w:eastAsiaTheme="minorHAnsi" w:hAnsiTheme="minorHAnsi"/>
        </w:rPr>
        <w:t xml:space="preserve">which </w:t>
      </w:r>
      <w:r w:rsidR="00464D06">
        <w:rPr>
          <w:rFonts w:asciiTheme="minorHAnsi" w:eastAsiaTheme="minorHAnsi" w:hAnsiTheme="minorHAnsi"/>
        </w:rPr>
        <w:t xml:space="preserve">can </w:t>
      </w:r>
      <w:r w:rsidR="006C65A4" w:rsidRPr="006C65A4">
        <w:rPr>
          <w:rFonts w:asciiTheme="minorHAnsi" w:hAnsiTheme="minorHAnsi"/>
        </w:rPr>
        <w:t>stabilize metal ion coordination via a second solvation shell π–cation interaction</w:t>
      </w:r>
      <w:r w:rsidR="00464D06">
        <w:rPr>
          <w:rFonts w:asciiTheme="minorHAnsi" w:hAnsiTheme="minorHAnsi"/>
        </w:rPr>
        <w:t xml:space="preserve"> </w:t>
      </w:r>
      <w:r w:rsidR="00464D06" w:rsidRPr="006C65A4">
        <w:rPr>
          <w:rFonts w:asciiTheme="minorHAnsi" w:eastAsiaTheme="minorHAnsi" w:hAnsiTheme="minorHAnsi"/>
        </w:rPr>
        <w:t>(</w:t>
      </w:r>
      <w:r w:rsidR="00464D06" w:rsidRPr="006C65A4">
        <w:rPr>
          <w:rFonts w:asciiTheme="minorHAnsi" w:eastAsia="CourierNewPSMT" w:hAnsiTheme="minorHAnsi"/>
          <w:color w:val="FFC000"/>
        </w:rPr>
        <w:t>●</w:t>
      </w:r>
      <w:r w:rsidR="00464D06" w:rsidRPr="006C65A4">
        <w:rPr>
          <w:rFonts w:asciiTheme="minorHAnsi" w:eastAsiaTheme="minorHAnsi" w:hAnsiTheme="minorHAnsi"/>
        </w:rPr>
        <w:t>)</w:t>
      </w:r>
      <w:r w:rsidR="006C65A4" w:rsidRPr="006C65A4">
        <w:rPr>
          <w:rFonts w:asciiTheme="minorHAnsi" w:hAnsiTheme="minorHAnsi"/>
        </w:rPr>
        <w:t>.</w:t>
      </w:r>
      <w:r w:rsidR="006C65A4" w:rsidRPr="006C65A4">
        <w:rPr>
          <w:rFonts w:asciiTheme="minorHAnsi" w:eastAsia="Calibri" w:hAnsiTheme="minorHAnsi"/>
        </w:rPr>
        <w:t xml:space="preserve"> </w:t>
      </w:r>
    </w:p>
    <w:p w14:paraId="31F6B617" w14:textId="6223C650" w:rsidR="005979B9" w:rsidRDefault="005979B9" w:rsidP="00521266">
      <w:pPr>
        <w:rPr>
          <w:rFonts w:asciiTheme="minorHAnsi" w:hAnsiTheme="minorHAnsi" w:cstheme="minorHAnsi"/>
          <w:b/>
        </w:rPr>
      </w:pPr>
    </w:p>
    <w:p w14:paraId="511CC7D0" w14:textId="185EA81D" w:rsidR="00003AE5" w:rsidRPr="00003AE5" w:rsidRDefault="00B434F3" w:rsidP="00521266">
      <w:pPr>
        <w:rPr>
          <w:rFonts w:asciiTheme="minorHAnsi" w:eastAsia="Calibri" w:hAnsiTheme="minorHAnsi" w:cs="Times New Roman"/>
        </w:rPr>
      </w:pPr>
      <w:r>
        <w:rPr>
          <w:rFonts w:asciiTheme="minorHAnsi" w:eastAsia="Calibri" w:hAnsiTheme="minorHAnsi" w:cs="Times New Roman"/>
          <w:b/>
        </w:rPr>
        <w:t>Figure</w:t>
      </w:r>
      <w:r w:rsidR="00003AE5" w:rsidRPr="00003AE5">
        <w:rPr>
          <w:rFonts w:asciiTheme="minorHAnsi" w:eastAsia="Calibri" w:hAnsiTheme="minorHAnsi" w:cs="Times New Roman"/>
          <w:b/>
        </w:rPr>
        <w:t xml:space="preserve"> </w:t>
      </w:r>
      <w:r w:rsidR="00A337E9">
        <w:rPr>
          <w:rFonts w:asciiTheme="minorHAnsi" w:eastAsia="Calibri" w:hAnsiTheme="minorHAnsi" w:cs="Times New Roman"/>
          <w:b/>
        </w:rPr>
        <w:t>2</w:t>
      </w:r>
      <w:r w:rsidR="0032317E">
        <w:rPr>
          <w:rFonts w:asciiTheme="minorHAnsi" w:eastAsia="Calibri" w:hAnsiTheme="minorHAnsi" w:cs="Times New Roman"/>
          <w:b/>
        </w:rPr>
        <w:t>:</w:t>
      </w:r>
      <w:r w:rsidR="00003AE5" w:rsidRPr="00003AE5">
        <w:rPr>
          <w:rFonts w:asciiTheme="minorHAnsi" w:eastAsia="Calibri" w:hAnsiTheme="minorHAnsi" w:cs="Times New Roman"/>
        </w:rPr>
        <w:t xml:space="preserve"> </w:t>
      </w:r>
      <w:r w:rsidR="0032317E">
        <w:rPr>
          <w:rFonts w:asciiTheme="minorHAnsi" w:eastAsia="Calibri" w:hAnsiTheme="minorHAnsi" w:cs="Times New Roman"/>
          <w:b/>
        </w:rPr>
        <w:t>M</w:t>
      </w:r>
      <w:r w:rsidR="00003AE5" w:rsidRPr="00333EC8">
        <w:rPr>
          <w:rFonts w:asciiTheme="minorHAnsi" w:eastAsia="Calibri" w:hAnsiTheme="minorHAnsi" w:cs="Times New Roman"/>
          <w:b/>
        </w:rPr>
        <w:t xml:space="preserve">ean relative intensities of the alternative </w:t>
      </w:r>
      <w:del w:id="23" w:author="Author" w:date="2019-07-07T15:44:00Z">
        <w:r w:rsidR="008655D6" w:rsidRPr="00333EC8" w:rsidDel="003C74B0">
          <w:rPr>
            <w:rFonts w:asciiTheme="minorHAnsi" w:eastAsia="Calibri" w:hAnsiTheme="minorHAnsi" w:cs="Times New Roman"/>
            <w:b/>
          </w:rPr>
          <w:delText>methanobactin</w:delText>
        </w:r>
        <w:r w:rsidR="00003AE5" w:rsidRPr="00333EC8" w:rsidDel="003C74B0">
          <w:rPr>
            <w:rFonts w:asciiTheme="minorHAnsi" w:eastAsia="Calibri" w:hAnsiTheme="minorHAnsi" w:cs="Times New Roman"/>
            <w:b/>
          </w:rPr>
          <w:delText xml:space="preserve"> </w:delText>
        </w:r>
      </w:del>
      <w:ins w:id="24" w:author="Author" w:date="2019-07-07T15:44:00Z">
        <w:del w:id="25" w:author="Author" w:date="2019-07-07T15:55:00Z">
          <w:r w:rsidR="003C74B0" w:rsidRPr="00333EC8" w:rsidDel="00ED4B61">
            <w:rPr>
              <w:rFonts w:asciiTheme="minorHAnsi" w:eastAsia="Calibri" w:hAnsiTheme="minorHAnsi" w:cs="Times New Roman"/>
              <w:b/>
            </w:rPr>
            <w:delText>me</w:delText>
          </w:r>
          <w:r w:rsidR="003C74B0" w:rsidDel="00ED4B61">
            <w:rPr>
              <w:rFonts w:asciiTheme="minorHAnsi" w:eastAsia="Calibri" w:hAnsiTheme="minorHAnsi" w:cs="Times New Roman"/>
              <w:b/>
            </w:rPr>
            <w:delText>tal</w:delText>
          </w:r>
        </w:del>
      </w:ins>
      <w:ins w:id="26" w:author="Author" w:date="2019-07-07T15:45:00Z">
        <w:del w:id="27" w:author="Author" w:date="2019-07-07T15:55:00Z">
          <w:r w:rsidR="003C74B0" w:rsidDel="00ED4B61">
            <w:rPr>
              <w:rFonts w:asciiTheme="minorHAnsi" w:eastAsia="Calibri" w:hAnsiTheme="minorHAnsi" w:cs="Times New Roman"/>
              <w:b/>
            </w:rPr>
            <w:delText>-</w:delText>
          </w:r>
        </w:del>
      </w:ins>
      <w:ins w:id="28" w:author="Author" w:date="2019-07-07T15:44:00Z">
        <w:del w:id="29" w:author="Author" w:date="2019-07-07T15:55:00Z">
          <w:r w:rsidR="003C74B0" w:rsidDel="00ED4B61">
            <w:rPr>
              <w:rFonts w:asciiTheme="minorHAnsi" w:eastAsia="Calibri" w:hAnsiTheme="minorHAnsi" w:cs="Times New Roman"/>
              <w:b/>
            </w:rPr>
            <w:delText>binding</w:delText>
          </w:r>
        </w:del>
      </w:ins>
      <w:ins w:id="30" w:author="Author" w:date="2019-07-07T15:55:00Z">
        <w:r w:rsidR="00ED4B61">
          <w:rPr>
            <w:rFonts w:asciiTheme="minorHAnsi" w:eastAsia="Calibri" w:hAnsiTheme="minorHAnsi" w:cs="Times New Roman"/>
            <w:b/>
          </w:rPr>
          <w:t>methanobactin</w:t>
        </w:r>
      </w:ins>
      <w:ins w:id="31" w:author="Author" w:date="2019-07-07T15:44:00Z">
        <w:r w:rsidR="003C74B0" w:rsidRPr="00333EC8">
          <w:rPr>
            <w:rFonts w:asciiTheme="minorHAnsi" w:eastAsia="Calibri" w:hAnsiTheme="minorHAnsi" w:cs="Times New Roman"/>
            <w:b/>
          </w:rPr>
          <w:t xml:space="preserve"> </w:t>
        </w:r>
      </w:ins>
      <w:r w:rsidR="00003AE5" w:rsidRPr="00333EC8">
        <w:rPr>
          <w:rFonts w:asciiTheme="minorHAnsi" w:eastAsia="Calibri" w:hAnsiTheme="minorHAnsi" w:cs="Times New Roman"/>
          <w:b/>
        </w:rPr>
        <w:t>(amb</w:t>
      </w:r>
      <w:r w:rsidR="00003AE5" w:rsidRPr="00333EC8">
        <w:rPr>
          <w:rFonts w:asciiTheme="minorHAnsi" w:eastAsia="Calibri" w:hAnsiTheme="minorHAnsi" w:cs="Times New Roman"/>
          <w:b/>
          <w:vertAlign w:val="subscript"/>
        </w:rPr>
        <w:t>1</w:t>
      </w:r>
      <w:r w:rsidR="00003AE5" w:rsidRPr="00333EC8">
        <w:rPr>
          <w:rFonts w:asciiTheme="minorHAnsi" w:eastAsia="Calibri" w:hAnsiTheme="minorHAnsi" w:cs="Times New Roman"/>
          <w:b/>
        </w:rPr>
        <w:t>) acetyl-His</w:t>
      </w:r>
      <w:r w:rsidR="00003AE5" w:rsidRPr="00333EC8">
        <w:rPr>
          <w:rFonts w:asciiTheme="minorHAnsi" w:eastAsia="Calibri" w:hAnsiTheme="minorHAnsi" w:cs="Times New Roman"/>
          <w:b/>
          <w:vertAlign w:val="subscript"/>
        </w:rPr>
        <w:t>1</w:t>
      </w:r>
      <w:r w:rsidR="00003AE5" w:rsidRPr="00333EC8">
        <w:rPr>
          <w:rFonts w:asciiTheme="minorHAnsi" w:eastAsia="Calibri" w:hAnsiTheme="minorHAnsi" w:cs="Times New Roman"/>
          <w:b/>
        </w:rPr>
        <w:t>-Cys</w:t>
      </w:r>
      <w:r w:rsidR="00003AE5" w:rsidRPr="00333EC8">
        <w:rPr>
          <w:rFonts w:asciiTheme="minorHAnsi" w:eastAsia="Calibri" w:hAnsiTheme="minorHAnsi" w:cs="Times New Roman"/>
          <w:b/>
          <w:vertAlign w:val="subscript"/>
        </w:rPr>
        <w:t>2</w:t>
      </w:r>
      <w:r w:rsidR="00003AE5" w:rsidRPr="00333EC8">
        <w:rPr>
          <w:rFonts w:asciiTheme="minorHAnsi" w:eastAsia="Calibri" w:hAnsiTheme="minorHAnsi" w:cs="Times New Roman"/>
          <w:b/>
        </w:rPr>
        <w:t>-Gly</w:t>
      </w:r>
      <w:r w:rsidR="00003AE5" w:rsidRPr="00333EC8">
        <w:rPr>
          <w:rFonts w:asciiTheme="minorHAnsi" w:eastAsia="Calibri" w:hAnsiTheme="minorHAnsi" w:cs="Times New Roman"/>
          <w:b/>
          <w:vertAlign w:val="subscript"/>
        </w:rPr>
        <w:t>3</w:t>
      </w:r>
      <w:r w:rsidR="00003AE5" w:rsidRPr="00333EC8">
        <w:rPr>
          <w:rFonts w:asciiTheme="minorHAnsi" w:eastAsia="Calibri" w:hAnsiTheme="minorHAnsi" w:cs="Times New Roman"/>
          <w:b/>
        </w:rPr>
        <w:t>-Pro</w:t>
      </w:r>
      <w:r w:rsidR="00003AE5" w:rsidRPr="00333EC8">
        <w:rPr>
          <w:rFonts w:asciiTheme="minorHAnsi" w:eastAsia="Calibri" w:hAnsiTheme="minorHAnsi" w:cs="Times New Roman"/>
          <w:b/>
          <w:vertAlign w:val="subscript"/>
        </w:rPr>
        <w:t>4</w:t>
      </w:r>
      <w:r w:rsidR="00003AE5" w:rsidRPr="00333EC8">
        <w:rPr>
          <w:rFonts w:asciiTheme="minorHAnsi" w:eastAsia="Calibri" w:hAnsiTheme="minorHAnsi" w:cs="Times New Roman"/>
          <w:b/>
        </w:rPr>
        <w:t>-His</w:t>
      </w:r>
      <w:r w:rsidR="00003AE5" w:rsidRPr="00333EC8">
        <w:rPr>
          <w:rFonts w:asciiTheme="minorHAnsi" w:eastAsia="Calibri" w:hAnsiTheme="minorHAnsi" w:cs="Times New Roman"/>
          <w:b/>
          <w:vertAlign w:val="subscript"/>
        </w:rPr>
        <w:t>5</w:t>
      </w:r>
      <w:r w:rsidR="00003AE5" w:rsidRPr="00333EC8">
        <w:rPr>
          <w:rFonts w:asciiTheme="minorHAnsi" w:eastAsia="Calibri" w:hAnsiTheme="minorHAnsi" w:cs="Times New Roman"/>
          <w:b/>
        </w:rPr>
        <w:t>-Cys</w:t>
      </w:r>
      <w:r w:rsidR="00003AE5" w:rsidRPr="00333EC8">
        <w:rPr>
          <w:rFonts w:asciiTheme="minorHAnsi" w:eastAsia="Calibri" w:hAnsiTheme="minorHAnsi" w:cs="Times New Roman"/>
          <w:b/>
          <w:vertAlign w:val="subscript"/>
        </w:rPr>
        <w:t>6</w:t>
      </w:r>
      <w:r w:rsidR="00003AE5" w:rsidRPr="00333EC8">
        <w:rPr>
          <w:rFonts w:asciiTheme="minorHAnsi" w:eastAsia="Calibri" w:hAnsiTheme="minorHAnsi" w:cs="Times New Roman"/>
          <w:b/>
        </w:rPr>
        <w:t xml:space="preserve"> and metal-bound complex (amb</w:t>
      </w:r>
      <w:r w:rsidR="006861D0" w:rsidRPr="009F2289">
        <w:rPr>
          <w:rFonts w:asciiTheme="minorHAnsi" w:eastAsia="Calibri" w:hAnsiTheme="minorHAnsi" w:cs="Times New Roman"/>
          <w:b/>
          <w:vertAlign w:val="subscript"/>
        </w:rPr>
        <w:t>1</w:t>
      </w:r>
      <w:r w:rsidR="00003AE5" w:rsidRPr="00333EC8">
        <w:rPr>
          <w:rFonts w:asciiTheme="minorHAnsi" w:eastAsia="Calibri" w:hAnsiTheme="minorHAnsi" w:cs="Times New Roman"/>
          <w:b/>
        </w:rPr>
        <w:t>+</w:t>
      </w:r>
      <w:r w:rsidR="00003AE5" w:rsidRPr="00333EC8">
        <w:rPr>
          <w:rFonts w:asciiTheme="minorHAnsi" w:eastAsia="Calibri" w:hAnsiTheme="minorHAnsi" w:cs="Times New Roman"/>
          <w:b/>
          <w:i/>
        </w:rPr>
        <w:t>X</w:t>
      </w:r>
      <w:r w:rsidR="00003AE5" w:rsidRPr="00333EC8">
        <w:rPr>
          <w:rFonts w:asciiTheme="minorHAnsi" w:eastAsia="Calibri" w:hAnsiTheme="minorHAnsi" w:cs="Times New Roman"/>
          <w:b/>
        </w:rPr>
        <w:t xml:space="preserve">) (where </w:t>
      </w:r>
      <w:r w:rsidR="00003AE5" w:rsidRPr="00333EC8">
        <w:rPr>
          <w:rFonts w:asciiTheme="minorHAnsi" w:eastAsia="Calibri" w:hAnsiTheme="minorHAnsi" w:cs="Times New Roman"/>
          <w:b/>
          <w:i/>
        </w:rPr>
        <w:t>X</w:t>
      </w:r>
      <w:r w:rsidR="00BD4E59">
        <w:rPr>
          <w:rFonts w:asciiTheme="minorHAnsi" w:eastAsia="Calibri" w:hAnsiTheme="minorHAnsi" w:cs="Times New Roman"/>
          <w:b/>
          <w:i/>
        </w:rPr>
        <w:t xml:space="preserve"> </w:t>
      </w:r>
      <w:r w:rsidR="00003AE5" w:rsidRPr="00333EC8">
        <w:rPr>
          <w:rFonts w:asciiTheme="minorHAnsi" w:eastAsia="Calibri" w:hAnsiTheme="minorHAnsi" w:cs="Times New Roman"/>
          <w:b/>
        </w:rPr>
        <w:t>=</w:t>
      </w:r>
      <w:r w:rsidR="00BD4E59">
        <w:rPr>
          <w:rFonts w:asciiTheme="minorHAnsi" w:eastAsia="Calibri" w:hAnsiTheme="minorHAnsi" w:cs="Times New Roman"/>
          <w:b/>
        </w:rPr>
        <w:t xml:space="preserve"> </w:t>
      </w:r>
      <w:r w:rsidR="00003AE5" w:rsidRPr="00333EC8">
        <w:rPr>
          <w:rFonts w:asciiTheme="minorHAnsi" w:eastAsia="Calibri" w:hAnsiTheme="minorHAnsi" w:cs="Times New Roman"/>
          <w:b/>
        </w:rPr>
        <w:t>Cu or Zn)</w:t>
      </w:r>
      <w:r w:rsidR="0032317E">
        <w:rPr>
          <w:rFonts w:asciiTheme="minorHAnsi" w:eastAsia="Calibri" w:hAnsiTheme="minorHAnsi" w:cs="Times New Roman"/>
          <w:b/>
        </w:rPr>
        <w:t xml:space="preserve">. </w:t>
      </w:r>
      <w:r w:rsidR="0032317E">
        <w:rPr>
          <w:rFonts w:asciiTheme="minorHAnsi" w:eastAsia="Calibri" w:hAnsiTheme="minorHAnsi" w:cs="Times New Roman"/>
          <w:bCs/>
        </w:rPr>
        <w:t>O</w:t>
      </w:r>
      <w:r w:rsidR="00003AE5" w:rsidRPr="00521266">
        <w:rPr>
          <w:rFonts w:asciiTheme="minorHAnsi" w:eastAsia="Calibri" w:hAnsiTheme="minorHAnsi" w:cs="Times New Roman"/>
          <w:bCs/>
        </w:rPr>
        <w:t>bserv</w:t>
      </w:r>
      <w:r w:rsidR="0032317E">
        <w:rPr>
          <w:rFonts w:asciiTheme="minorHAnsi" w:eastAsia="Calibri" w:hAnsiTheme="minorHAnsi" w:cs="Times New Roman"/>
          <w:bCs/>
        </w:rPr>
        <w:t>ations were made</w:t>
      </w:r>
      <w:r w:rsidR="00003AE5" w:rsidRPr="00521266">
        <w:rPr>
          <w:rFonts w:asciiTheme="minorHAnsi" w:eastAsia="Calibri" w:hAnsiTheme="minorHAnsi" w:cs="Times New Roman"/>
          <w:bCs/>
        </w:rPr>
        <w:t xml:space="preserve"> during negative and positive ion mass spectrometry analyses of 1:1 molar ratio solution of amb</w:t>
      </w:r>
      <w:proofErr w:type="gramStart"/>
      <w:r w:rsidR="00003AE5" w:rsidRPr="00521266">
        <w:rPr>
          <w:rFonts w:asciiTheme="minorHAnsi" w:eastAsia="Calibri" w:hAnsiTheme="minorHAnsi" w:cs="Times New Roman"/>
          <w:bCs/>
        </w:rPr>
        <w:t>:</w:t>
      </w:r>
      <w:r w:rsidR="00003AE5" w:rsidRPr="00521266">
        <w:rPr>
          <w:rFonts w:asciiTheme="minorHAnsi" w:eastAsia="Calibri" w:hAnsiTheme="minorHAnsi" w:cs="Times New Roman"/>
          <w:bCs/>
          <w:i/>
        </w:rPr>
        <w:t>X</w:t>
      </w:r>
      <w:r w:rsidR="00003AE5" w:rsidRPr="00521266">
        <w:rPr>
          <w:rFonts w:asciiTheme="minorHAnsi" w:eastAsia="Calibri" w:hAnsiTheme="minorHAnsi" w:cs="Times New Roman"/>
          <w:bCs/>
        </w:rPr>
        <w:t>Cl</w:t>
      </w:r>
      <w:r w:rsidR="00003AE5" w:rsidRPr="00521266">
        <w:rPr>
          <w:rFonts w:asciiTheme="minorHAnsi" w:eastAsia="Calibri" w:hAnsiTheme="minorHAnsi" w:cs="Times New Roman"/>
          <w:bCs/>
          <w:vertAlign w:val="subscript"/>
        </w:rPr>
        <w:t>2</w:t>
      </w:r>
      <w:proofErr w:type="gramEnd"/>
      <w:r w:rsidR="00003AE5" w:rsidRPr="00521266">
        <w:rPr>
          <w:rFonts w:asciiTheme="minorHAnsi" w:eastAsia="Calibri" w:hAnsiTheme="minorHAnsi" w:cs="Times New Roman"/>
          <w:bCs/>
        </w:rPr>
        <w:t xml:space="preserve"> over the pH range of 3</w:t>
      </w:r>
      <w:r w:rsidR="002A2645" w:rsidRPr="00521266">
        <w:rPr>
          <w:rFonts w:asciiTheme="minorHAnsi" w:eastAsia="Calibri" w:hAnsiTheme="minorHAnsi" w:cs="Times New Roman"/>
          <w:bCs/>
        </w:rPr>
        <w:t>.0</w:t>
      </w:r>
      <w:r w:rsidR="0032317E" w:rsidRPr="00521266">
        <w:rPr>
          <w:rFonts w:asciiTheme="minorHAnsi" w:hAnsiTheme="minorHAnsi" w:cstheme="minorHAnsi"/>
          <w:bCs/>
        </w:rPr>
        <w:t>–</w:t>
      </w:r>
      <w:r w:rsidR="00003AE5" w:rsidRPr="00521266">
        <w:rPr>
          <w:rFonts w:asciiTheme="minorHAnsi" w:eastAsia="Calibri" w:hAnsiTheme="minorHAnsi" w:cs="Times New Roman"/>
          <w:bCs/>
        </w:rPr>
        <w:t>11</w:t>
      </w:r>
      <w:r w:rsidR="002A2645" w:rsidRPr="00521266">
        <w:rPr>
          <w:rFonts w:asciiTheme="minorHAnsi" w:eastAsia="Calibri" w:hAnsiTheme="minorHAnsi" w:cs="Times New Roman"/>
          <w:bCs/>
        </w:rPr>
        <w:t>.0</w:t>
      </w:r>
      <w:r w:rsidR="00003AE5" w:rsidRPr="00521266">
        <w:rPr>
          <w:rFonts w:asciiTheme="minorHAnsi" w:eastAsia="Calibri" w:hAnsiTheme="minorHAnsi" w:cs="Times New Roman"/>
          <w:bCs/>
        </w:rPr>
        <w:t>.</w:t>
      </w:r>
      <w:r w:rsidR="00003AE5" w:rsidRPr="00003AE5">
        <w:rPr>
          <w:rFonts w:asciiTheme="minorHAnsi" w:eastAsia="Calibri" w:hAnsiTheme="minorHAnsi" w:cs="Times New Roman"/>
        </w:rPr>
        <w:t xml:space="preserve"> </w:t>
      </w:r>
      <w:r w:rsidR="0032317E">
        <w:rPr>
          <w:rFonts w:asciiTheme="minorHAnsi" w:eastAsia="Calibri" w:hAnsiTheme="minorHAnsi" w:cs="Times New Roman"/>
        </w:rPr>
        <w:t>E</w:t>
      </w:r>
      <w:r w:rsidR="00003AE5" w:rsidRPr="00003AE5">
        <w:rPr>
          <w:rFonts w:asciiTheme="minorHAnsi" w:eastAsia="Calibri" w:hAnsiTheme="minorHAnsi" w:cs="Times New Roman"/>
        </w:rPr>
        <w:t>rror bars show standard deviations of the means of both the relative intensity and pH from three replicate pH titration experiments. The 1:1 molar solution of amb</w:t>
      </w:r>
      <w:proofErr w:type="gramStart"/>
      <w:r w:rsidR="00003AE5" w:rsidRPr="00003AE5">
        <w:rPr>
          <w:rFonts w:asciiTheme="minorHAnsi" w:eastAsia="Calibri" w:hAnsiTheme="minorHAnsi" w:cs="Times New Roman"/>
        </w:rPr>
        <w:t>:CuCl</w:t>
      </w:r>
      <w:r w:rsidR="00003AE5" w:rsidRPr="00003AE5">
        <w:rPr>
          <w:rFonts w:asciiTheme="minorHAnsi" w:eastAsia="Calibri" w:hAnsiTheme="minorHAnsi" w:cs="Times New Roman"/>
          <w:vertAlign w:val="subscript"/>
        </w:rPr>
        <w:t>2</w:t>
      </w:r>
      <w:proofErr w:type="gramEnd"/>
      <w:r w:rsidR="00003AE5" w:rsidRPr="00003AE5">
        <w:rPr>
          <w:rFonts w:asciiTheme="minorHAnsi" w:eastAsia="Calibri" w:hAnsiTheme="minorHAnsi" w:cs="Times New Roman"/>
        </w:rPr>
        <w:t xml:space="preserve"> resulted in the oxidation of amb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r w:rsidR="00003AE5" w:rsidRPr="00003AE5">
        <w:rPr>
          <w:rFonts w:asciiTheme="minorHAnsi" w:eastAsia="Calibri" w:hAnsiTheme="minorHAnsi" w:cs="Times New Roman"/>
        </w:rPr>
        <w:t>) with Cys</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and Cys</w:t>
      </w:r>
      <w:r w:rsidR="00003AE5" w:rsidRPr="00003AE5">
        <w:rPr>
          <w:rFonts w:asciiTheme="minorHAnsi" w:eastAsia="Calibri" w:hAnsiTheme="minorHAnsi" w:cs="Times New Roman"/>
          <w:vertAlign w:val="subscript"/>
        </w:rPr>
        <w:t>6</w:t>
      </w:r>
      <w:r w:rsidR="0032317E">
        <w:rPr>
          <w:rFonts w:asciiTheme="minorHAnsi" w:eastAsia="Calibri" w:hAnsiTheme="minorHAnsi" w:cs="Times New Roman"/>
        </w:rPr>
        <w:t>,</w:t>
      </w:r>
      <w:r w:rsidR="00003AE5" w:rsidRPr="00003AE5">
        <w:rPr>
          <w:rFonts w:asciiTheme="minorHAnsi" w:eastAsia="Calibri" w:hAnsiTheme="minorHAnsi" w:cs="Times New Roman"/>
        </w:rPr>
        <w:t xml:space="preserve"> forming a disulfide bridge. </w:t>
      </w:r>
      <w:r>
        <w:rPr>
          <w:rFonts w:asciiTheme="minorHAnsi" w:eastAsia="Calibri" w:hAnsiTheme="minorHAnsi" w:cs="Times New Roman"/>
          <w:b/>
        </w:rPr>
        <w:t>(A)</w:t>
      </w:r>
      <w:r w:rsidR="00003AE5" w:rsidRPr="00003AE5">
        <w:rPr>
          <w:rFonts w:asciiTheme="minorHAnsi" w:eastAsia="Calibri" w:hAnsiTheme="minorHAnsi" w:cs="Times New Roman"/>
        </w:rPr>
        <w:t xml:space="preserve"> Negative ion analysis of amb</w:t>
      </w:r>
      <w:proofErr w:type="gramStart"/>
      <w:r w:rsidR="00003AE5" w:rsidRPr="00003AE5">
        <w:rPr>
          <w:rFonts w:asciiTheme="minorHAnsi" w:eastAsia="Calibri" w:hAnsiTheme="minorHAnsi" w:cs="Times New Roman"/>
        </w:rPr>
        <w:t>:CuCl</w:t>
      </w:r>
      <w:r w:rsidR="00003AE5" w:rsidRPr="00003AE5">
        <w:rPr>
          <w:rFonts w:asciiTheme="minorHAnsi" w:eastAsia="Calibri" w:hAnsiTheme="minorHAnsi" w:cs="Times New Roman"/>
          <w:vertAlign w:val="subscript"/>
        </w:rPr>
        <w:t>2</w:t>
      </w:r>
      <w:proofErr w:type="gramEnd"/>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ins w:id="32" w:author="Author" w:date="2019-07-07T15:32:00Z">
        <w:r w:rsidR="008A45A7">
          <w:rPr>
            <w:rFonts w:asciiTheme="minorHAnsi" w:eastAsia="Calibri" w:hAnsiTheme="minorHAnsi" w:cs="Times New Roman"/>
          </w:rPr>
          <w:t>−H</w:t>
        </w:r>
      </w:ins>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and [amb</w:t>
      </w:r>
      <w:r w:rsidR="00003AE5" w:rsidRPr="00003AE5">
        <w:rPr>
          <w:rFonts w:asciiTheme="minorHAnsi" w:eastAsia="Calibri" w:hAnsiTheme="minorHAnsi" w:cs="Times New Roman"/>
          <w:vertAlign w:val="subscript"/>
        </w:rPr>
        <w:t>ox</w:t>
      </w:r>
      <w:ins w:id="33" w:author="Author" w:date="2019-07-07T15:33:00Z">
        <w:r w:rsidR="008A45A7">
          <w:rPr>
            <w:rFonts w:asciiTheme="minorHAnsi" w:eastAsia="Calibri" w:hAnsiTheme="minorHAnsi" w:cs="Times New Roman"/>
          </w:rPr>
          <w:t>−3H</w:t>
        </w:r>
      </w:ins>
      <w:r w:rsidR="00003AE5" w:rsidRPr="00003AE5">
        <w:rPr>
          <w:rFonts w:asciiTheme="minorHAnsi" w:eastAsia="Calibri" w:hAnsiTheme="minorHAnsi" w:cs="Times New Roman"/>
        </w:rPr>
        <w:t>+Cu(II)]</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w:t>
      </w:r>
      <w:r>
        <w:rPr>
          <w:rFonts w:asciiTheme="minorHAnsi" w:eastAsia="Calibri" w:hAnsiTheme="minorHAnsi" w:cs="Times New Roman"/>
          <w:b/>
        </w:rPr>
        <w:t>(B)</w:t>
      </w:r>
      <w:r w:rsidR="00003AE5" w:rsidRPr="00003AE5">
        <w:rPr>
          <w:rFonts w:asciiTheme="minorHAnsi" w:eastAsia="Calibri" w:hAnsiTheme="minorHAnsi" w:cs="Times New Roman"/>
        </w:rPr>
        <w:t xml:space="preserve"> Positive ion analysis of amb:CuCl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t>+</w:t>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r w:rsidR="00003AE5" w:rsidRPr="00003AE5">
        <w:rPr>
          <w:rFonts w:asciiTheme="minorHAnsi" w:eastAsia="Calibri" w:hAnsiTheme="minorHAnsi" w:cs="Times New Roman"/>
        </w:rPr>
        <w:t>+Cu</w:t>
      </w:r>
      <w:proofErr w:type="spellEnd"/>
      <w:r w:rsidR="00003AE5" w:rsidRPr="00003AE5">
        <w:rPr>
          <w:rFonts w:asciiTheme="minorHAnsi" w:eastAsia="Calibri" w:hAnsiTheme="minorHAnsi" w:cs="Times New Roman"/>
        </w:rPr>
        <w:t>(I/II)]</w:t>
      </w:r>
      <w:r w:rsidR="00003AE5" w:rsidRPr="00003AE5">
        <w:rPr>
          <w:rFonts w:asciiTheme="minorHAnsi" w:eastAsia="Calibri" w:hAnsiTheme="minorHAnsi" w:cs="Times New Roman"/>
          <w:vertAlign w:val="superscript"/>
        </w:rPr>
        <w:t>+</w:t>
      </w:r>
      <w:r w:rsidR="00003AE5" w:rsidRPr="00003AE5">
        <w:rPr>
          <w:rFonts w:asciiTheme="minorHAnsi" w:eastAsia="Calibri" w:hAnsiTheme="minorHAnsi" w:cs="Times New Roman"/>
        </w:rPr>
        <w:t>; the oxidation state of Cu in the complex was pH</w:t>
      </w:r>
      <w:r w:rsidR="0032317E">
        <w:rPr>
          <w:rFonts w:asciiTheme="minorHAnsi" w:eastAsia="Calibri" w:hAnsiTheme="minorHAnsi" w:cs="Times New Roman"/>
        </w:rPr>
        <w:t>-</w:t>
      </w:r>
      <w:r w:rsidR="00003AE5" w:rsidRPr="00003AE5">
        <w:rPr>
          <w:rFonts w:asciiTheme="minorHAnsi" w:eastAsia="Calibri" w:hAnsiTheme="minorHAnsi" w:cs="Times New Roman"/>
        </w:rPr>
        <w:t>dependent</w:t>
      </w:r>
      <w:r w:rsidR="0032317E">
        <w:rPr>
          <w:rFonts w:asciiTheme="minorHAnsi" w:eastAsia="Calibri" w:hAnsiTheme="minorHAnsi" w:cs="Times New Roman"/>
        </w:rPr>
        <w:t>,</w:t>
      </w:r>
      <w:r w:rsidR="00003AE5" w:rsidRPr="00003AE5">
        <w:rPr>
          <w:rFonts w:asciiTheme="minorHAnsi" w:eastAsia="Calibri" w:hAnsiTheme="minorHAnsi" w:cs="Times New Roman"/>
        </w:rPr>
        <w:t xml:space="preserve"> being </w:t>
      </w:r>
      <w:ins w:id="34" w:author="Author" w:date="2019-07-07T15:34:00Z">
        <w:r w:rsidR="008A45A7" w:rsidRPr="008A45A7">
          <w:rPr>
            <w:rFonts w:asciiTheme="minorHAnsi" w:eastAsia="Calibri" w:hAnsiTheme="minorHAnsi" w:cs="Times New Roman"/>
          </w:rPr>
          <w:t>[</w:t>
        </w:r>
        <w:proofErr w:type="spellStart"/>
        <w:r w:rsidR="008A45A7" w:rsidRPr="008A45A7">
          <w:rPr>
            <w:rFonts w:asciiTheme="minorHAnsi" w:eastAsia="Calibri" w:hAnsiTheme="minorHAnsi" w:cs="Times New Roman"/>
          </w:rPr>
          <w:t>amb</w:t>
        </w:r>
        <w:r w:rsidR="008A45A7" w:rsidRPr="008A45A7">
          <w:rPr>
            <w:rFonts w:asciiTheme="minorHAnsi" w:eastAsia="Calibri" w:hAnsiTheme="minorHAnsi" w:cs="Times New Roman"/>
            <w:vertAlign w:val="subscript"/>
          </w:rPr>
          <w:t>ox</w:t>
        </w:r>
        <w:r w:rsidR="008A45A7">
          <w:rPr>
            <w:rFonts w:asciiTheme="minorHAnsi" w:eastAsia="Calibri" w:hAnsiTheme="minorHAnsi" w:cs="Times New Roman"/>
          </w:rPr>
          <w:t>+Cu</w:t>
        </w:r>
        <w:proofErr w:type="spellEnd"/>
        <w:r w:rsidR="008A45A7">
          <w:rPr>
            <w:rFonts w:asciiTheme="minorHAnsi" w:eastAsia="Calibri" w:hAnsiTheme="minorHAnsi" w:cs="Times New Roman"/>
          </w:rPr>
          <w:t>(I</w:t>
        </w:r>
        <w:r w:rsidR="008A45A7" w:rsidRPr="008A45A7">
          <w:rPr>
            <w:rFonts w:asciiTheme="minorHAnsi" w:eastAsia="Calibri" w:hAnsiTheme="minorHAnsi" w:cs="Times New Roman"/>
          </w:rPr>
          <w:t>)]</w:t>
        </w:r>
        <w:r w:rsidR="008A45A7" w:rsidRPr="008A45A7">
          <w:rPr>
            <w:rFonts w:asciiTheme="minorHAnsi" w:eastAsia="Calibri" w:hAnsiTheme="minorHAnsi" w:cs="Times New Roman"/>
            <w:vertAlign w:val="superscript"/>
          </w:rPr>
          <w:t>+</w:t>
        </w:r>
        <w:r w:rsidR="008A45A7" w:rsidRPr="008A45A7">
          <w:rPr>
            <w:rFonts w:asciiTheme="minorHAnsi" w:eastAsia="Calibri" w:hAnsiTheme="minorHAnsi" w:cs="Times New Roman"/>
          </w:rPr>
          <w:t xml:space="preserve">; </w:t>
        </w:r>
      </w:ins>
      <w:del w:id="35" w:author="Author" w:date="2019-07-07T15:34:00Z">
        <w:r w:rsidR="00003AE5" w:rsidRPr="00003AE5" w:rsidDel="008A45A7">
          <w:rPr>
            <w:rFonts w:asciiTheme="minorHAnsi" w:eastAsia="Calibri" w:hAnsiTheme="minorHAnsi" w:cs="Times New Roman"/>
          </w:rPr>
          <w:delText xml:space="preserve">Cu(I) </w:delText>
        </w:r>
      </w:del>
      <w:r w:rsidR="00003AE5" w:rsidRPr="00003AE5">
        <w:rPr>
          <w:rFonts w:asciiTheme="minorHAnsi" w:eastAsia="Calibri" w:hAnsiTheme="minorHAnsi" w:cs="Times New Roman"/>
        </w:rPr>
        <w:t xml:space="preserve">below </w:t>
      </w:r>
      <w:r w:rsidR="0032317E">
        <w:rPr>
          <w:rFonts w:asciiTheme="minorHAnsi" w:eastAsia="Calibri" w:hAnsiTheme="minorHAnsi" w:cs="Times New Roman"/>
        </w:rPr>
        <w:t xml:space="preserve">a </w:t>
      </w:r>
      <w:r w:rsidR="00003AE5" w:rsidRPr="00003AE5">
        <w:rPr>
          <w:rFonts w:asciiTheme="minorHAnsi" w:eastAsia="Calibri" w:hAnsiTheme="minorHAnsi" w:cs="Times New Roman"/>
        </w:rPr>
        <w:t xml:space="preserve">pH </w:t>
      </w:r>
      <w:r w:rsidR="0032317E">
        <w:rPr>
          <w:rFonts w:asciiTheme="minorHAnsi" w:eastAsia="Calibri" w:hAnsiTheme="minorHAnsi" w:cs="Times New Roman"/>
        </w:rPr>
        <w:t xml:space="preserve">of </w:t>
      </w:r>
      <w:r w:rsidR="00003AE5" w:rsidRPr="00003AE5">
        <w:rPr>
          <w:rFonts w:asciiTheme="minorHAnsi" w:eastAsia="Calibri" w:hAnsiTheme="minorHAnsi" w:cs="Times New Roman"/>
        </w:rPr>
        <w:t xml:space="preserve">8 and </w:t>
      </w:r>
      <w:ins w:id="36" w:author="Author" w:date="2019-07-07T15:34:00Z">
        <w:r w:rsidR="008A45A7" w:rsidRPr="008A45A7">
          <w:rPr>
            <w:rFonts w:asciiTheme="minorHAnsi" w:eastAsia="Calibri" w:hAnsiTheme="minorHAnsi" w:cs="Times New Roman"/>
          </w:rPr>
          <w:t>[</w:t>
        </w:r>
        <w:proofErr w:type="spellStart"/>
        <w:r w:rsidR="008A45A7" w:rsidRPr="008A45A7">
          <w:rPr>
            <w:rFonts w:asciiTheme="minorHAnsi" w:eastAsia="Calibri" w:hAnsiTheme="minorHAnsi" w:cs="Times New Roman"/>
          </w:rPr>
          <w:t>amb</w:t>
        </w:r>
        <w:r w:rsidR="008A45A7" w:rsidRPr="008A45A7">
          <w:rPr>
            <w:rFonts w:asciiTheme="minorHAnsi" w:eastAsia="Calibri" w:hAnsiTheme="minorHAnsi" w:cs="Times New Roman"/>
            <w:vertAlign w:val="subscript"/>
          </w:rPr>
          <w:t>ox</w:t>
        </w:r>
      </w:ins>
      <w:ins w:id="37" w:author="Author" w:date="2019-07-07T15:35:00Z">
        <w:r w:rsidR="008A45A7">
          <w:rPr>
            <w:rFonts w:asciiTheme="minorHAnsi" w:eastAsia="Calibri" w:hAnsiTheme="minorHAnsi" w:cs="Times New Roman"/>
          </w:rPr>
          <w:t>−H</w:t>
        </w:r>
      </w:ins>
      <w:ins w:id="38" w:author="Author" w:date="2019-07-07T15:34:00Z">
        <w:r w:rsidR="008A45A7">
          <w:rPr>
            <w:rFonts w:asciiTheme="minorHAnsi" w:eastAsia="Calibri" w:hAnsiTheme="minorHAnsi" w:cs="Times New Roman"/>
          </w:rPr>
          <w:t>+Cu</w:t>
        </w:r>
        <w:proofErr w:type="spellEnd"/>
        <w:r w:rsidR="008A45A7">
          <w:rPr>
            <w:rFonts w:asciiTheme="minorHAnsi" w:eastAsia="Calibri" w:hAnsiTheme="minorHAnsi" w:cs="Times New Roman"/>
          </w:rPr>
          <w:t>(</w:t>
        </w:r>
        <w:r w:rsidR="008A45A7" w:rsidRPr="008A45A7">
          <w:rPr>
            <w:rFonts w:asciiTheme="minorHAnsi" w:eastAsia="Calibri" w:hAnsiTheme="minorHAnsi" w:cs="Times New Roman"/>
          </w:rPr>
          <w:t>II)]</w:t>
        </w:r>
        <w:r w:rsidR="008A45A7" w:rsidRPr="008A45A7">
          <w:rPr>
            <w:rFonts w:asciiTheme="minorHAnsi" w:eastAsia="Calibri" w:hAnsiTheme="minorHAnsi" w:cs="Times New Roman"/>
            <w:vertAlign w:val="superscript"/>
          </w:rPr>
          <w:t>+</w:t>
        </w:r>
        <w:r w:rsidR="008A45A7" w:rsidRPr="008A45A7">
          <w:rPr>
            <w:rFonts w:asciiTheme="minorHAnsi" w:eastAsia="Calibri" w:hAnsiTheme="minorHAnsi" w:cs="Times New Roman"/>
          </w:rPr>
          <w:t xml:space="preserve">; </w:t>
        </w:r>
      </w:ins>
      <w:del w:id="39" w:author="Author" w:date="2019-07-07T15:34:00Z">
        <w:r w:rsidR="00003AE5" w:rsidRPr="00003AE5" w:rsidDel="008A45A7">
          <w:rPr>
            <w:rFonts w:asciiTheme="minorHAnsi" w:eastAsia="Calibri" w:hAnsiTheme="minorHAnsi" w:cs="Times New Roman"/>
          </w:rPr>
          <w:delText xml:space="preserve">Cu(II) </w:delText>
        </w:r>
      </w:del>
      <w:r w:rsidR="00003AE5" w:rsidRPr="00003AE5">
        <w:rPr>
          <w:rFonts w:asciiTheme="minorHAnsi" w:eastAsia="Calibri" w:hAnsiTheme="minorHAnsi" w:cs="Times New Roman"/>
        </w:rPr>
        <w:t xml:space="preserve">above </w:t>
      </w:r>
      <w:r w:rsidR="0032317E">
        <w:rPr>
          <w:rFonts w:asciiTheme="minorHAnsi" w:eastAsia="Calibri" w:hAnsiTheme="minorHAnsi" w:cs="Times New Roman"/>
        </w:rPr>
        <w:t xml:space="preserve">a </w:t>
      </w:r>
      <w:r w:rsidR="00003AE5" w:rsidRPr="00003AE5">
        <w:rPr>
          <w:rFonts w:asciiTheme="minorHAnsi" w:eastAsia="Calibri" w:hAnsiTheme="minorHAnsi" w:cs="Times New Roman"/>
        </w:rPr>
        <w:t xml:space="preserve">pH </w:t>
      </w:r>
      <w:r w:rsidR="0032317E">
        <w:rPr>
          <w:rFonts w:asciiTheme="minorHAnsi" w:eastAsia="Calibri" w:hAnsiTheme="minorHAnsi" w:cs="Times New Roman"/>
        </w:rPr>
        <w:t xml:space="preserve">of </w:t>
      </w:r>
      <w:r w:rsidR="00003AE5" w:rsidRPr="00003AE5">
        <w:rPr>
          <w:rFonts w:asciiTheme="minorHAnsi" w:eastAsia="Calibri" w:hAnsiTheme="minorHAnsi" w:cs="Times New Roman"/>
        </w:rPr>
        <w:t xml:space="preserve">8. </w:t>
      </w:r>
      <w:r>
        <w:rPr>
          <w:rFonts w:asciiTheme="minorHAnsi" w:eastAsia="Calibri" w:hAnsiTheme="minorHAnsi" w:cs="Times New Roman"/>
          <w:b/>
        </w:rPr>
        <w:t>(C)</w:t>
      </w:r>
      <w:r w:rsidR="00003AE5" w:rsidRPr="00003AE5">
        <w:rPr>
          <w:rFonts w:asciiTheme="minorHAnsi" w:eastAsia="Calibri" w:hAnsiTheme="minorHAnsi" w:cs="Times New Roman"/>
        </w:rPr>
        <w:t xml:space="preserve"> Negative ion analysis of amb</w:t>
      </w:r>
      <w:proofErr w:type="gramStart"/>
      <w:r w:rsidR="00003AE5" w:rsidRPr="00003AE5">
        <w:rPr>
          <w:rFonts w:asciiTheme="minorHAnsi" w:eastAsia="Calibri" w:hAnsiTheme="minorHAnsi" w:cs="Times New Roman"/>
        </w:rPr>
        <w:t>:ZnCl</w:t>
      </w:r>
      <w:r w:rsidR="00003AE5" w:rsidRPr="00003AE5">
        <w:rPr>
          <w:rFonts w:asciiTheme="minorHAnsi" w:eastAsia="Calibri" w:hAnsiTheme="minorHAnsi" w:cs="Times New Roman"/>
          <w:vertAlign w:val="subscript"/>
        </w:rPr>
        <w:t>2</w:t>
      </w:r>
      <w:proofErr w:type="gramEnd"/>
      <w:r w:rsidR="00003AE5" w:rsidRPr="00003AE5">
        <w:rPr>
          <w:rFonts w:asciiTheme="minorHAnsi" w:eastAsia="Calibri" w:hAnsiTheme="minorHAnsi" w:cs="Times New Roman"/>
        </w:rPr>
        <w:t xml:space="preserve"> showing [amb]</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amb+Zn</w:t>
      </w:r>
      <w:proofErr w:type="spellEnd"/>
      <w:r w:rsidR="00003AE5" w:rsidRPr="00003AE5">
        <w:rPr>
          <w:rFonts w:asciiTheme="minorHAnsi" w:eastAsia="Calibri" w:hAnsiTheme="minorHAnsi" w:cs="Times New Roman"/>
        </w:rPr>
        <w:t>(II)]</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w:t>
      </w:r>
      <w:r>
        <w:rPr>
          <w:rFonts w:asciiTheme="minorHAnsi" w:eastAsia="Calibri" w:hAnsiTheme="minorHAnsi" w:cs="Times New Roman"/>
          <w:b/>
        </w:rPr>
        <w:t>(D)</w:t>
      </w:r>
      <w:r w:rsidR="00003AE5" w:rsidRPr="00003AE5">
        <w:rPr>
          <w:rFonts w:asciiTheme="minorHAnsi" w:eastAsia="Calibri" w:hAnsiTheme="minorHAnsi" w:cs="Times New Roman"/>
        </w:rPr>
        <w:t xml:space="preserve"> Positive ion analysis of amb</w:t>
      </w:r>
      <w:proofErr w:type="gramStart"/>
      <w:r w:rsidR="00003AE5" w:rsidRPr="00003AE5">
        <w:rPr>
          <w:rFonts w:asciiTheme="minorHAnsi" w:eastAsia="Calibri" w:hAnsiTheme="minorHAnsi" w:cs="Times New Roman"/>
        </w:rPr>
        <w:t>:ZnCl</w:t>
      </w:r>
      <w:r w:rsidR="00003AE5" w:rsidRPr="00003AE5">
        <w:rPr>
          <w:rFonts w:asciiTheme="minorHAnsi" w:eastAsia="Calibri" w:hAnsiTheme="minorHAnsi" w:cs="Times New Roman"/>
          <w:vertAlign w:val="subscript"/>
        </w:rPr>
        <w:t>2</w:t>
      </w:r>
      <w:proofErr w:type="gramEnd"/>
      <w:r w:rsidR="00003AE5" w:rsidRPr="00003AE5">
        <w:rPr>
          <w:rFonts w:asciiTheme="minorHAnsi" w:eastAsia="Calibri" w:hAnsiTheme="minorHAnsi" w:cs="Times New Roman"/>
        </w:rPr>
        <w:t xml:space="preserve"> showing [amb]</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amb+Zn</w:t>
      </w:r>
      <w:proofErr w:type="spellEnd"/>
      <w:r w:rsidR="00003AE5" w:rsidRPr="00003AE5">
        <w:rPr>
          <w:rFonts w:asciiTheme="minorHAnsi" w:eastAsia="Calibri" w:hAnsiTheme="minorHAnsi" w:cs="Times New Roman"/>
        </w:rPr>
        <w:t>(II)]</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rPr>
        <w:t xml:space="preserve">. </w:t>
      </w:r>
      <w:r w:rsidR="0032317E">
        <w:rPr>
          <w:rFonts w:asciiTheme="minorHAnsi" w:eastAsia="Calibri" w:hAnsiTheme="minorHAnsi" w:cs="Times New Roman"/>
        </w:rPr>
        <w:t>This figure has been a</w:t>
      </w:r>
      <w:r w:rsidR="00766B21">
        <w:rPr>
          <w:rFonts w:asciiTheme="minorHAnsi" w:eastAsia="Calibri" w:hAnsiTheme="minorHAnsi" w:cs="Times New Roman"/>
        </w:rPr>
        <w:t xml:space="preserve">dapted </w:t>
      </w:r>
      <w:r w:rsidR="0032317E">
        <w:rPr>
          <w:rFonts w:asciiTheme="minorHAnsi" w:eastAsia="Calibri" w:hAnsiTheme="minorHAnsi" w:cs="Times New Roman"/>
        </w:rPr>
        <w:t>from a previous publication</w:t>
      </w:r>
      <w:r w:rsidR="00766B21">
        <w:rPr>
          <w:rFonts w:asciiTheme="minorHAnsi" w:eastAsia="Calibri" w:hAnsiTheme="minorHAnsi" w:cs="Times New Roman"/>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0B0CE7">
        <w:rPr>
          <w:rFonts w:asciiTheme="minorHAnsi" w:eastAsia="Calibri" w:hAnsiTheme="minorHAnsi" w:cs="Times New Roman"/>
        </w:rPr>
        <w:instrText xml:space="preserve"> ADDIN EN.CITE </w:instrText>
      </w:r>
      <w:r w:rsidR="000B0CE7">
        <w:rPr>
          <w:rFonts w:asciiTheme="minorHAnsi" w:eastAsia="Calibri" w:hAnsiTheme="minorHAnsi" w:cs="Times New Roman"/>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0B0CE7">
        <w:rPr>
          <w:rFonts w:asciiTheme="minorHAnsi" w:eastAsia="Calibri" w:hAnsiTheme="minorHAnsi" w:cs="Times New Roman"/>
        </w:rPr>
        <w:instrText xml:space="preserve"> ADDIN EN.CITE.DATA </w:instrText>
      </w:r>
      <w:r w:rsidR="000B0CE7">
        <w:rPr>
          <w:rFonts w:asciiTheme="minorHAnsi" w:eastAsia="Calibri" w:hAnsiTheme="minorHAnsi" w:cs="Times New Roman"/>
        </w:rPr>
      </w:r>
      <w:r w:rsidR="000B0CE7">
        <w:rPr>
          <w:rFonts w:asciiTheme="minorHAnsi" w:eastAsia="Calibri" w:hAnsiTheme="minorHAnsi" w:cs="Times New Roman"/>
        </w:rPr>
        <w:fldChar w:fldCharType="end"/>
      </w:r>
      <w:r w:rsidR="00766B21">
        <w:rPr>
          <w:rFonts w:asciiTheme="minorHAnsi" w:eastAsia="Calibri" w:hAnsiTheme="minorHAnsi" w:cs="Times New Roman"/>
        </w:rPr>
      </w:r>
      <w:r w:rsidR="00766B21">
        <w:rPr>
          <w:rFonts w:asciiTheme="minorHAnsi" w:eastAsia="Calibri" w:hAnsiTheme="minorHAnsi" w:cs="Times New Roman"/>
        </w:rPr>
        <w:fldChar w:fldCharType="separate"/>
      </w:r>
      <w:r w:rsidR="000B0CE7" w:rsidRPr="000B0CE7">
        <w:rPr>
          <w:rFonts w:asciiTheme="minorHAnsi" w:eastAsia="Calibri" w:hAnsiTheme="minorHAnsi" w:cs="Times New Roman"/>
          <w:noProof/>
          <w:vertAlign w:val="superscript"/>
        </w:rPr>
        <w:t>20</w:t>
      </w:r>
      <w:r w:rsidR="00766B21">
        <w:rPr>
          <w:rFonts w:asciiTheme="minorHAnsi" w:eastAsia="Calibri" w:hAnsiTheme="minorHAnsi" w:cs="Times New Roman"/>
        </w:rPr>
        <w:fldChar w:fldCharType="end"/>
      </w:r>
      <w:r w:rsidR="00B51F45">
        <w:rPr>
          <w:rFonts w:asciiTheme="minorHAnsi" w:eastAsia="Calibri" w:hAnsiTheme="minorHAnsi" w:cs="Times New Roman"/>
        </w:rPr>
        <w:t>.</w:t>
      </w:r>
    </w:p>
    <w:p w14:paraId="4121D712" w14:textId="77777777" w:rsidR="001F2D98" w:rsidRDefault="001F2D98" w:rsidP="00521266">
      <w:pPr>
        <w:rPr>
          <w:rFonts w:asciiTheme="minorHAnsi" w:hAnsiTheme="minorHAnsi" w:cstheme="minorHAnsi"/>
          <w:b/>
        </w:rPr>
      </w:pPr>
    </w:p>
    <w:p w14:paraId="7896B93F" w14:textId="57FC0E3D" w:rsidR="00821441" w:rsidRPr="00333EC8" w:rsidRDefault="00B434F3" w:rsidP="00521266">
      <w:pPr>
        <w:rPr>
          <w:rFonts w:asciiTheme="minorHAnsi" w:eastAsia="Calibri" w:hAnsiTheme="minorHAnsi" w:cs="Times New Roman"/>
          <w:color w:val="FF0000"/>
        </w:rPr>
      </w:pPr>
      <w:r>
        <w:rPr>
          <w:rFonts w:asciiTheme="minorHAnsi" w:eastAsia="Calibri" w:hAnsiTheme="minorHAnsi" w:cs="Times New Roman"/>
          <w:b/>
        </w:rPr>
        <w:t>Figure</w:t>
      </w:r>
      <w:r w:rsidR="001F2D98" w:rsidRPr="001F2D98">
        <w:rPr>
          <w:rFonts w:asciiTheme="minorHAnsi" w:eastAsia="Calibri" w:hAnsiTheme="minorHAnsi" w:cs="Times New Roman"/>
          <w:b/>
        </w:rPr>
        <w:t xml:space="preserve"> </w:t>
      </w:r>
      <w:r w:rsidR="00E467C8">
        <w:rPr>
          <w:rFonts w:asciiTheme="minorHAnsi" w:eastAsia="Calibri" w:hAnsiTheme="minorHAnsi" w:cs="Times New Roman"/>
          <w:b/>
        </w:rPr>
        <w:t>3</w:t>
      </w:r>
      <w:r w:rsidR="0032317E">
        <w:rPr>
          <w:rFonts w:asciiTheme="minorHAnsi" w:eastAsia="Calibri" w:hAnsiTheme="minorHAnsi" w:cs="Times New Roman"/>
          <w:b/>
        </w:rPr>
        <w:t>:</w:t>
      </w:r>
      <w:r w:rsidR="001F2D98" w:rsidRPr="001F2D98">
        <w:rPr>
          <w:rFonts w:asciiTheme="minorHAnsi" w:eastAsia="Calibri" w:hAnsiTheme="minorHAnsi" w:cs="Times New Roman"/>
        </w:rPr>
        <w:t xml:space="preserve"> </w:t>
      </w:r>
      <w:r w:rsidR="00470EAC" w:rsidRPr="00333EC8">
        <w:rPr>
          <w:rFonts w:asciiTheme="minorHAnsi" w:eastAsia="Calibri" w:hAnsiTheme="minorHAnsi" w:cs="Times New Roman"/>
          <w:b/>
        </w:rPr>
        <w:t>Proposed structures of [amb</w:t>
      </w:r>
      <w:r w:rsidR="00470EAC" w:rsidRPr="00333EC8">
        <w:rPr>
          <w:rFonts w:asciiTheme="minorHAnsi" w:eastAsia="Calibri" w:hAnsiTheme="minorHAnsi" w:cs="Times New Roman"/>
          <w:b/>
          <w:vertAlign w:val="subscript"/>
        </w:rPr>
        <w:t>2</w:t>
      </w:r>
      <w:r w:rsidR="00470EAC" w:rsidRPr="00333EC8">
        <w:rPr>
          <w:rFonts w:asciiTheme="minorHAnsi" w:eastAsia="Calibri" w:hAnsiTheme="minorHAnsi" w:cs="Times New Roman"/>
          <w:b/>
        </w:rPr>
        <w:t>+</w:t>
      </w:r>
      <w:proofErr w:type="gramStart"/>
      <w:r w:rsidR="00470EAC" w:rsidRPr="00333EC8">
        <w:rPr>
          <w:rFonts w:asciiTheme="minorHAnsi" w:eastAsia="Calibri" w:hAnsiTheme="minorHAnsi" w:cs="Times New Roman"/>
          <w:b/>
        </w:rPr>
        <w:t>3Cu(</w:t>
      </w:r>
      <w:proofErr w:type="gramEnd"/>
      <w:r w:rsidR="00470EAC" w:rsidRPr="00333EC8">
        <w:rPr>
          <w:rFonts w:asciiTheme="minorHAnsi" w:eastAsia="Calibri" w:hAnsiTheme="minorHAnsi" w:cs="Times New Roman"/>
          <w:b/>
        </w:rPr>
        <w:t>I)]</w:t>
      </w:r>
      <w:r w:rsidR="00470EAC" w:rsidRPr="00333EC8">
        <w:rPr>
          <w:rFonts w:asciiTheme="minorHAnsi" w:eastAsia="Calibri" w:hAnsiTheme="minorHAnsi" w:cs="Times New Roman"/>
          <w:b/>
          <w:vertAlign w:val="superscript"/>
        </w:rPr>
        <w:t>+</w:t>
      </w:r>
      <w:r w:rsidR="00470EAC" w:rsidRPr="00333EC8">
        <w:rPr>
          <w:rFonts w:asciiTheme="minorHAnsi" w:eastAsia="Calibri" w:hAnsiTheme="minorHAnsi" w:cs="Times New Roman"/>
          <w:b/>
        </w:rPr>
        <w:t xml:space="preserve"> using lowest energy</w:t>
      </w:r>
      <w:r w:rsidR="0032317E">
        <w:rPr>
          <w:rFonts w:asciiTheme="minorHAnsi" w:eastAsia="Calibri" w:hAnsiTheme="minorHAnsi" w:cs="Times New Roman"/>
          <w:b/>
        </w:rPr>
        <w:t xml:space="preserve"> and </w:t>
      </w:r>
      <w:r w:rsidR="00470EAC" w:rsidRPr="00333EC8">
        <w:rPr>
          <w:rFonts w:asciiTheme="minorHAnsi" w:eastAsia="Calibri" w:hAnsiTheme="minorHAnsi" w:cs="Times New Roman"/>
          <w:b/>
        </w:rPr>
        <w:t>geometry</w:t>
      </w:r>
      <w:r w:rsidR="0032317E">
        <w:rPr>
          <w:rFonts w:asciiTheme="minorHAnsi" w:eastAsia="Calibri" w:hAnsiTheme="minorHAnsi" w:cs="Times New Roman"/>
          <w:b/>
        </w:rPr>
        <w:t>-</w:t>
      </w:r>
      <w:r w:rsidR="00470EAC" w:rsidRPr="00333EC8">
        <w:rPr>
          <w:rFonts w:asciiTheme="minorHAnsi" w:eastAsia="Calibri" w:hAnsiTheme="minorHAnsi" w:cs="Times New Roman"/>
          <w:b/>
        </w:rPr>
        <w:t>optimized structures located from the B3LYP/LanL2DZ level of theory.</w:t>
      </w:r>
      <w:r w:rsidR="00470EAC" w:rsidRPr="00470EAC">
        <w:rPr>
          <w:rFonts w:asciiTheme="minorHAnsi" w:eastAsia="Calibri" w:hAnsiTheme="minorHAnsi" w:cs="Times New Roman"/>
        </w:rPr>
        <w:t xml:space="preserve"> </w:t>
      </w:r>
      <w:r>
        <w:rPr>
          <w:rFonts w:asciiTheme="minorHAnsi" w:eastAsia="Calibri" w:hAnsiTheme="minorHAnsi" w:cs="Times New Roman"/>
        </w:rPr>
        <w:t>(</w:t>
      </w:r>
      <w:r w:rsidRPr="00521266">
        <w:rPr>
          <w:rFonts w:asciiTheme="minorHAnsi" w:eastAsia="Calibri" w:hAnsiTheme="minorHAnsi" w:cs="Times New Roman"/>
          <w:b/>
          <w:bCs/>
        </w:rPr>
        <w:t>A</w:t>
      </w:r>
      <w:r>
        <w:rPr>
          <w:rFonts w:asciiTheme="minorHAnsi" w:eastAsia="Calibri" w:hAnsiTheme="minorHAnsi" w:cs="Times New Roman"/>
        </w:rPr>
        <w:t>)</w:t>
      </w:r>
      <w:r w:rsidR="00470EAC" w:rsidRPr="00470EAC">
        <w:rPr>
          <w:rFonts w:asciiTheme="minorHAnsi" w:eastAsia="Calibri" w:hAnsiTheme="minorHAnsi" w:cs="Times New Roman"/>
        </w:rPr>
        <w:t xml:space="preserve"> 3 </w:t>
      </w:r>
      <w:proofErr w:type="gramStart"/>
      <w:r w:rsidR="00470EAC" w:rsidRPr="00470EAC">
        <w:rPr>
          <w:rFonts w:asciiTheme="minorHAnsi" w:eastAsia="Calibri" w:hAnsiTheme="minorHAnsi" w:cs="Times New Roman"/>
        </w:rPr>
        <w:t>Cu(</w:t>
      </w:r>
      <w:proofErr w:type="gramEnd"/>
      <w:r w:rsidR="00470EAC" w:rsidRPr="00470EAC">
        <w:rPr>
          <w:rFonts w:asciiTheme="minorHAnsi" w:eastAsia="Calibri" w:hAnsiTheme="minorHAnsi" w:cs="Times New Roman"/>
        </w:rPr>
        <w:t xml:space="preserve">I) coordination via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1</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of His</w:t>
      </w:r>
      <w:r w:rsidR="00470EAC" w:rsidRPr="00470EAC">
        <w:rPr>
          <w:rFonts w:asciiTheme="minorHAnsi" w:eastAsia="Calibri" w:hAnsiTheme="minorHAnsi" w:cs="Times New Roman"/>
          <w:vertAlign w:val="subscript"/>
        </w:rPr>
        <w:t>1</w:t>
      </w:r>
      <w:r w:rsidR="00470EAC" w:rsidRPr="00470EAC">
        <w:rPr>
          <w:rFonts w:asciiTheme="minorHAnsi" w:eastAsia="Calibri" w:hAnsiTheme="minorHAnsi" w:cs="Times New Roman"/>
        </w:rPr>
        <w:t xml:space="preserve"> and His</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and thiolate bridging thiolate groups of Cys</w:t>
      </w:r>
      <w:r w:rsidR="00470EAC" w:rsidRPr="00470EAC">
        <w:rPr>
          <w:rFonts w:asciiTheme="minorHAnsi" w:eastAsia="Calibri" w:hAnsiTheme="minorHAnsi" w:cs="Times New Roman"/>
          <w:vertAlign w:val="subscript"/>
        </w:rPr>
        <w:t>2</w:t>
      </w:r>
      <w:r w:rsidR="00470EAC" w:rsidRPr="00470EAC">
        <w:rPr>
          <w:rFonts w:asciiTheme="minorHAnsi" w:eastAsia="Calibri" w:hAnsiTheme="minorHAnsi" w:cs="Times New Roman"/>
          <w:vertAlign w:val="superscript"/>
        </w:rPr>
        <w:t xml:space="preserve"> </w:t>
      </w:r>
      <w:r w:rsidR="00470EAC" w:rsidRPr="00470EAC">
        <w:rPr>
          <w:rFonts w:asciiTheme="minorHAnsi" w:eastAsia="Calibri" w:hAnsiTheme="minorHAnsi" w:cs="Times New Roman"/>
        </w:rPr>
        <w:t>and Cys</w:t>
      </w:r>
      <w:r w:rsidR="00470EAC" w:rsidRPr="00470EAC">
        <w:rPr>
          <w:rFonts w:asciiTheme="minorHAnsi" w:eastAsia="Calibri" w:hAnsiTheme="minorHAnsi" w:cs="Times New Roman"/>
          <w:vertAlign w:val="subscript"/>
        </w:rPr>
        <w:t>6</w:t>
      </w:r>
      <w:r w:rsidR="00470EAC" w:rsidRPr="00470EAC">
        <w:rPr>
          <w:rFonts w:asciiTheme="minorHAnsi" w:eastAsia="Calibri" w:hAnsiTheme="minorHAnsi" w:cs="Times New Roman"/>
        </w:rPr>
        <w:t xml:space="preserve"> with a theoretical cross</w:t>
      </w:r>
      <w:r w:rsidR="0032317E">
        <w:rPr>
          <w:rFonts w:asciiTheme="minorHAnsi" w:eastAsia="Calibri" w:hAnsiTheme="minorHAnsi" w:cs="Times New Roman"/>
        </w:rPr>
        <w:t>-</w:t>
      </w:r>
      <w:r w:rsidR="00470EAC" w:rsidRPr="00470EAC">
        <w:rPr>
          <w:rFonts w:asciiTheme="minorHAnsi" w:eastAsia="Calibri" w:hAnsiTheme="minorHAnsi" w:cs="Times New Roman"/>
        </w:rPr>
        <w:t>section of 217 ± 6 Å</w:t>
      </w:r>
      <w:r w:rsidR="00470EAC" w:rsidRPr="00470EAC">
        <w:rPr>
          <w:rFonts w:asciiTheme="minorHAnsi" w:eastAsia="Calibri" w:hAnsiTheme="minorHAnsi" w:cs="Times New Roman"/>
          <w:vertAlign w:val="superscript"/>
        </w:rPr>
        <w:t>2</w:t>
      </w:r>
      <w:r w:rsidR="00470EAC" w:rsidRPr="00470EAC">
        <w:rPr>
          <w:rFonts w:asciiTheme="minorHAnsi" w:eastAsia="Calibri" w:hAnsiTheme="minorHAnsi" w:cs="Times New Roman"/>
        </w:rPr>
        <w:t>.</w:t>
      </w:r>
      <w:r>
        <w:rPr>
          <w:rFonts w:asciiTheme="minorHAnsi" w:eastAsia="Calibri" w:hAnsiTheme="minorHAnsi" w:cs="Times New Roman"/>
        </w:rPr>
        <w:t xml:space="preserve"> (</w:t>
      </w:r>
      <w:r>
        <w:rPr>
          <w:rFonts w:asciiTheme="minorHAnsi" w:eastAsia="Calibri" w:hAnsiTheme="minorHAnsi" w:cs="Times New Roman"/>
          <w:b/>
        </w:rPr>
        <w:t>B</w:t>
      </w:r>
      <w:r w:rsidR="00470EAC" w:rsidRPr="00470EAC">
        <w:rPr>
          <w:rFonts w:asciiTheme="minorHAnsi" w:eastAsia="Calibri" w:hAnsiTheme="minorHAnsi" w:cs="Times New Roman"/>
        </w:rPr>
        <w:t xml:space="preserve">) Illustration of the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1</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and thiolate bridging coordination. </w:t>
      </w:r>
      <w:r>
        <w:rPr>
          <w:rFonts w:asciiTheme="minorHAnsi" w:eastAsia="Calibri" w:hAnsiTheme="minorHAnsi" w:cs="Times New Roman"/>
          <w:b/>
        </w:rPr>
        <w:t>(C</w:t>
      </w:r>
      <w:r w:rsidR="00470EAC" w:rsidRPr="00470EAC">
        <w:rPr>
          <w:rFonts w:asciiTheme="minorHAnsi" w:eastAsia="Calibri" w:hAnsiTheme="minorHAnsi" w:cs="Times New Roman"/>
        </w:rPr>
        <w:t>)</w:t>
      </w:r>
      <w:r w:rsidR="00470EAC" w:rsidRPr="00470EAC">
        <w:rPr>
          <w:rFonts w:asciiTheme="minorHAnsi" w:eastAsia="Calibri" w:hAnsiTheme="minorHAnsi" w:cs="Times New Roman"/>
          <w:b/>
        </w:rPr>
        <w:t xml:space="preserve"> </w:t>
      </w:r>
      <w:r w:rsidR="00470EAC" w:rsidRPr="00470EAC">
        <w:rPr>
          <w:rFonts w:asciiTheme="minorHAnsi" w:eastAsia="Calibri" w:hAnsiTheme="minorHAnsi" w:cs="Times New Roman"/>
        </w:rPr>
        <w:t xml:space="preserve">Salt bridged structure showing the 3 </w:t>
      </w:r>
      <w:proofErr w:type="gramStart"/>
      <w:r w:rsidR="00470EAC" w:rsidRPr="00470EAC">
        <w:rPr>
          <w:rFonts w:asciiTheme="minorHAnsi" w:eastAsia="Calibri" w:hAnsiTheme="minorHAnsi" w:cs="Times New Roman"/>
        </w:rPr>
        <w:t>Cu(</w:t>
      </w:r>
      <w:proofErr w:type="gramEnd"/>
      <w:r w:rsidR="00470EAC" w:rsidRPr="00470EAC">
        <w:rPr>
          <w:rFonts w:asciiTheme="minorHAnsi" w:eastAsia="Calibri" w:hAnsiTheme="minorHAnsi" w:cs="Times New Roman"/>
        </w:rPr>
        <w:t>I) coordination via carboxylate terminal (Cys</w:t>
      </w:r>
      <w:r w:rsidR="00470EAC" w:rsidRPr="00470EAC">
        <w:rPr>
          <w:rFonts w:asciiTheme="minorHAnsi" w:eastAsia="Calibri" w:hAnsiTheme="minorHAnsi" w:cs="Times New Roman"/>
          <w:vertAlign w:val="subscript"/>
        </w:rPr>
        <w:t>6</w:t>
      </w:r>
      <w:r w:rsidR="00470EAC" w:rsidRPr="00470EAC">
        <w:rPr>
          <w:rFonts w:asciiTheme="minorHAnsi" w:eastAsia="Calibri" w:hAnsiTheme="minorHAnsi" w:cs="Times New Roman"/>
        </w:rPr>
        <w:t xml:space="preserve">),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and thiolate bridging with a theoretical cross section of 209 ± 6 Å</w:t>
      </w:r>
      <w:r w:rsidR="00470EAC" w:rsidRPr="00470EAC">
        <w:rPr>
          <w:rFonts w:asciiTheme="minorHAnsi" w:eastAsia="Calibri" w:hAnsiTheme="minorHAnsi" w:cs="Times New Roman"/>
          <w:vertAlign w:val="superscript"/>
        </w:rPr>
        <w:t>2</w:t>
      </w:r>
      <w:r w:rsidR="00470EAC" w:rsidRPr="00470EAC">
        <w:rPr>
          <w:rFonts w:asciiTheme="minorHAnsi" w:eastAsia="Calibri" w:hAnsiTheme="minorHAnsi" w:cs="Times New Roman"/>
        </w:rPr>
        <w:t xml:space="preserve">. </w:t>
      </w:r>
      <w:r>
        <w:rPr>
          <w:rFonts w:asciiTheme="minorHAnsi" w:eastAsia="Calibri" w:hAnsiTheme="minorHAnsi" w:cs="Times New Roman"/>
          <w:b/>
        </w:rPr>
        <w:t>(D</w:t>
      </w:r>
      <w:r w:rsidR="00470EAC" w:rsidRPr="00470EAC">
        <w:rPr>
          <w:rFonts w:asciiTheme="minorHAnsi" w:eastAsia="Calibri" w:hAnsiTheme="minorHAnsi" w:cs="Times New Roman"/>
        </w:rPr>
        <w:t xml:space="preserve">) Illustration of the carboxylate terminal,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and thiolate bridging coordination.  Bonding distances A, B, C, D, E, and F are shown in the unit of Å.</w:t>
      </w:r>
      <w:r w:rsidR="005A3E41" w:rsidRPr="00333EC8">
        <w:rPr>
          <w:rFonts w:asciiTheme="minorHAnsi" w:eastAsia="Calibri" w:hAnsiTheme="minorHAnsi" w:cs="Times New Roman"/>
          <w:color w:val="auto"/>
        </w:rPr>
        <w:t xml:space="preserve"> </w:t>
      </w:r>
      <w:r w:rsidR="0032317E">
        <w:rPr>
          <w:rFonts w:asciiTheme="minorHAnsi" w:eastAsia="Calibri" w:hAnsiTheme="minorHAnsi" w:cs="Times New Roman"/>
        </w:rPr>
        <w:t>This figure has been adapted from a previous publication</w:t>
      </w:r>
      <w:r w:rsidR="00A15078" w:rsidRPr="00333EC8">
        <w:rPr>
          <w:rFonts w:asciiTheme="minorHAnsi" w:eastAsia="Calibri" w:hAnsiTheme="minorHAnsi" w:cs="Times New Roman"/>
          <w:color w:val="auto"/>
        </w:rPr>
        <w:fldChar w:fldCharType="begin"/>
      </w:r>
      <w:r w:rsidR="00A15078" w:rsidRPr="00333EC8">
        <w:rPr>
          <w:rFonts w:asciiTheme="minorHAnsi" w:eastAsia="Calibri" w:hAnsiTheme="minorHAnsi" w:cs="Times New Roman"/>
          <w:color w:val="auto"/>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format="utc"&gt;1435955714&lt;/added-date&gt;&lt;ref-type name="Journal Article"&gt;17&lt;/ref-type&gt;&lt;rec-number&gt;329&lt;/rec-number&gt;&lt;last-updated-date format="utc"&gt;1435955714&lt;/last-updated-date&gt;&lt;accession-num&gt;WOS:000351625400004&lt;/accession-num&gt;&lt;electronic-resource-num&gt;10.1002/jms.3530&lt;/electronic-resource-num&gt;&lt;volume&gt;50&lt;/volume&gt;&lt;/record&gt;&lt;/Cite&gt;&lt;/EndNote&gt;</w:instrText>
      </w:r>
      <w:r w:rsidR="00A15078" w:rsidRPr="00333EC8">
        <w:rPr>
          <w:rFonts w:asciiTheme="minorHAnsi" w:eastAsia="Calibri" w:hAnsiTheme="minorHAnsi" w:cs="Times New Roman"/>
          <w:color w:val="auto"/>
        </w:rPr>
        <w:fldChar w:fldCharType="separate"/>
      </w:r>
      <w:r w:rsidR="00A15078" w:rsidRPr="00333EC8">
        <w:rPr>
          <w:rFonts w:asciiTheme="minorHAnsi" w:eastAsia="Calibri" w:hAnsiTheme="minorHAnsi" w:cs="Times New Roman"/>
          <w:noProof/>
          <w:color w:val="auto"/>
          <w:vertAlign w:val="superscript"/>
        </w:rPr>
        <w:t>37</w:t>
      </w:r>
      <w:r w:rsidR="00A15078" w:rsidRPr="00333EC8">
        <w:rPr>
          <w:rFonts w:asciiTheme="minorHAnsi" w:eastAsia="Calibri" w:hAnsiTheme="minorHAnsi" w:cs="Times New Roman"/>
          <w:color w:val="auto"/>
        </w:rPr>
        <w:fldChar w:fldCharType="end"/>
      </w:r>
      <w:r w:rsidR="00B51F45">
        <w:rPr>
          <w:rFonts w:asciiTheme="minorHAnsi" w:eastAsia="Calibri" w:hAnsiTheme="minorHAnsi" w:cs="Times New Roman"/>
          <w:color w:val="auto"/>
        </w:rPr>
        <w:t>.</w:t>
      </w:r>
    </w:p>
    <w:p w14:paraId="52EF8401" w14:textId="77777777" w:rsidR="00386DE3" w:rsidRDefault="00386DE3" w:rsidP="00521266">
      <w:pPr>
        <w:rPr>
          <w:rFonts w:asciiTheme="minorHAnsi" w:eastAsia="Calibri" w:hAnsiTheme="minorHAnsi" w:cs="Times New Roman"/>
        </w:rPr>
      </w:pPr>
    </w:p>
    <w:p w14:paraId="2B8972CD" w14:textId="1BFE8943" w:rsidR="00386DE3" w:rsidRPr="00386DE3" w:rsidRDefault="00B434F3" w:rsidP="00521266">
      <w:pPr>
        <w:rPr>
          <w:rFonts w:asciiTheme="minorHAnsi" w:eastAsia="Calibri" w:hAnsiTheme="minorHAnsi" w:cs="Times New Roman"/>
        </w:rPr>
      </w:pPr>
      <w:r>
        <w:rPr>
          <w:rFonts w:asciiTheme="minorHAnsi" w:eastAsia="Calibri" w:hAnsiTheme="minorHAnsi" w:cs="Times New Roman"/>
          <w:b/>
        </w:rPr>
        <w:t>Figure</w:t>
      </w:r>
      <w:r w:rsidR="00386DE3" w:rsidRPr="00386DE3">
        <w:rPr>
          <w:rFonts w:asciiTheme="minorHAnsi" w:eastAsia="Calibri" w:hAnsiTheme="minorHAnsi" w:cs="Times New Roman"/>
          <w:b/>
        </w:rPr>
        <w:t xml:space="preserve"> </w:t>
      </w:r>
      <w:r w:rsidR="00386DE3">
        <w:rPr>
          <w:rFonts w:asciiTheme="minorHAnsi" w:eastAsia="Calibri" w:hAnsiTheme="minorHAnsi" w:cs="Times New Roman"/>
          <w:b/>
        </w:rPr>
        <w:t>4</w:t>
      </w:r>
      <w:r w:rsidR="0032317E">
        <w:rPr>
          <w:rFonts w:asciiTheme="minorHAnsi" w:eastAsia="Calibri" w:hAnsiTheme="minorHAnsi" w:cs="Times New Roman"/>
          <w:b/>
        </w:rPr>
        <w:t>:</w:t>
      </w:r>
      <w:r w:rsidR="00386DE3" w:rsidRPr="00386DE3">
        <w:rPr>
          <w:rFonts w:asciiTheme="minorHAnsi" w:eastAsia="Calibri" w:hAnsiTheme="minorHAnsi" w:cs="Times New Roman"/>
          <w:b/>
        </w:rPr>
        <w:t xml:space="preserve"> </w:t>
      </w:r>
      <w:r w:rsidR="00386DE3" w:rsidRPr="00333EC8">
        <w:rPr>
          <w:rFonts w:asciiTheme="minorHAnsi" w:eastAsia="Calibri" w:hAnsiTheme="minorHAnsi" w:cs="Times New Roman"/>
          <w:b/>
        </w:rPr>
        <w:t>IM-MS analysis of products of the 1:1 mixture of amb</w:t>
      </w:r>
      <w:r w:rsidR="00386DE3" w:rsidRPr="00333EC8">
        <w:rPr>
          <w:rFonts w:asciiTheme="minorHAnsi" w:eastAsia="Calibri" w:hAnsiTheme="minorHAnsi" w:cs="Times New Roman"/>
          <w:b/>
          <w:vertAlign w:val="subscript"/>
        </w:rPr>
        <w:t>4</w:t>
      </w:r>
      <w:proofErr w:type="gramStart"/>
      <w:r w:rsidR="00386DE3" w:rsidRPr="00333EC8">
        <w:rPr>
          <w:rFonts w:asciiTheme="minorHAnsi" w:eastAsia="Calibri" w:hAnsiTheme="minorHAnsi" w:cs="Times New Roman"/>
          <w:b/>
        </w:rPr>
        <w:t>:Cu</w:t>
      </w:r>
      <w:proofErr w:type="gramEnd"/>
      <w:r w:rsidR="00386DE3" w:rsidRPr="00333EC8">
        <w:rPr>
          <w:rFonts w:asciiTheme="minorHAnsi" w:eastAsia="Calibri" w:hAnsiTheme="minorHAnsi" w:cs="Times New Roman"/>
          <w:b/>
        </w:rPr>
        <w:t xml:space="preserve">(II) at pH </w:t>
      </w:r>
      <w:r>
        <w:rPr>
          <w:rFonts w:asciiTheme="minorHAnsi" w:eastAsia="Calibri" w:hAnsiTheme="minorHAnsi" w:cs="Times New Roman"/>
          <w:b/>
        </w:rPr>
        <w:t xml:space="preserve">= </w:t>
      </w:r>
      <w:r w:rsidR="00386DE3" w:rsidRPr="00333EC8">
        <w:rPr>
          <w:rFonts w:asciiTheme="minorHAnsi" w:eastAsia="Calibri" w:hAnsiTheme="minorHAnsi" w:cs="Times New Roman"/>
          <w:b/>
        </w:rPr>
        <w:t>4.4.</w:t>
      </w:r>
      <w:r w:rsidR="00386DE3" w:rsidRPr="00386DE3">
        <w:rPr>
          <w:rFonts w:asciiTheme="minorHAnsi" w:eastAsia="Calibri" w:hAnsiTheme="minorHAnsi" w:cs="Times New Roman"/>
        </w:rPr>
        <w:t xml:space="preserve"> </w:t>
      </w:r>
      <w:r>
        <w:rPr>
          <w:rFonts w:asciiTheme="minorHAnsi" w:eastAsia="Calibri" w:hAnsiTheme="minorHAnsi" w:cs="Times New Roman"/>
          <w:b/>
        </w:rPr>
        <w:t>(A)</w:t>
      </w:r>
      <w:r w:rsidR="00386DE3" w:rsidRPr="00386DE3">
        <w:rPr>
          <w:rFonts w:asciiTheme="minorHAnsi" w:eastAsia="Calibri" w:hAnsiTheme="minorHAnsi" w:cs="Times New Roman"/>
        </w:rPr>
        <w:t xml:space="preserve"> Extracted isotope patterns for the [amb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−2H</w:t>
      </w:r>
      <w:r w:rsidR="00386DE3" w:rsidRPr="00386DE3">
        <w:rPr>
          <w:rFonts w:asciiTheme="minorHAnsi" w:eastAsia="Calibri" w:hAnsiTheme="minorHAnsi" w:cs="Times New Roman"/>
        </w:rPr>
        <w:t>+3Cu(I)]</w:t>
      </w:r>
      <w:r w:rsidR="00386DE3" w:rsidRPr="00386DE3">
        <w:rPr>
          <w:rFonts w:asciiTheme="minorHAnsi" w:eastAsia="Calibri" w:hAnsiTheme="minorHAnsi" w:cs="Times New Roman"/>
          <w:vertAlign w:val="superscript"/>
        </w:rPr>
        <w:t>+</w:t>
      </w:r>
      <w:r w:rsidR="00386DE3" w:rsidRPr="00386DE3">
        <w:rPr>
          <w:rFonts w:asciiTheme="minorHAnsi" w:eastAsia="Calibri" w:hAnsiTheme="minorHAnsi" w:cs="Times New Roman"/>
        </w:rPr>
        <w:t>, [diamb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−4H</w:t>
      </w:r>
      <w:r w:rsidR="00386DE3" w:rsidRPr="00386DE3">
        <w:rPr>
          <w:rFonts w:asciiTheme="minorHAnsi" w:eastAsia="Calibri" w:hAnsiTheme="minorHAnsi" w:cs="Times New Roman"/>
        </w:rPr>
        <w:t>+6Cu(I)]</w:t>
      </w:r>
      <w:r w:rsidR="00386DE3" w:rsidRPr="00386DE3">
        <w:rPr>
          <w:rFonts w:asciiTheme="minorHAnsi" w:eastAsia="Calibri" w:hAnsiTheme="minorHAnsi" w:cs="Times New Roman"/>
          <w:vertAlign w:val="superscript"/>
        </w:rPr>
        <w:t>2+</w:t>
      </w:r>
      <w:r w:rsidR="00386DE3" w:rsidRPr="00386DE3">
        <w:rPr>
          <w:rFonts w:asciiTheme="minorHAnsi" w:eastAsia="Calibri" w:hAnsiTheme="minorHAnsi" w:cs="Times New Roman"/>
        </w:rPr>
        <w:t>, [triamb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−6H</w:t>
      </w:r>
      <w:r w:rsidR="00386DE3" w:rsidRPr="00386DE3">
        <w:rPr>
          <w:rFonts w:asciiTheme="minorHAnsi" w:eastAsia="Calibri" w:hAnsiTheme="minorHAnsi" w:cs="Times New Roman"/>
        </w:rPr>
        <w:t>+9Cu(I)]</w:t>
      </w:r>
      <w:r w:rsidR="00386DE3" w:rsidRPr="00386DE3">
        <w:rPr>
          <w:rFonts w:asciiTheme="minorHAnsi" w:eastAsia="Calibri" w:hAnsiTheme="minorHAnsi" w:cs="Times New Roman"/>
          <w:vertAlign w:val="superscript"/>
        </w:rPr>
        <w:t>3+</w:t>
      </w:r>
      <w:r w:rsidR="00386DE3" w:rsidRPr="00386DE3">
        <w:rPr>
          <w:rFonts w:asciiTheme="minorHAnsi" w:eastAsia="Calibri" w:hAnsiTheme="minorHAnsi" w:cs="Times New Roman"/>
        </w:rPr>
        <w:t xml:space="preserve"> and [tetraamb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−8H</w:t>
      </w:r>
      <w:r w:rsidR="00386DE3" w:rsidRPr="00386DE3">
        <w:rPr>
          <w:rFonts w:asciiTheme="minorHAnsi" w:eastAsia="Calibri" w:hAnsiTheme="minorHAnsi" w:cs="Times New Roman"/>
        </w:rPr>
        <w:t>+12Cu(I)]</w:t>
      </w:r>
      <w:r w:rsidR="00386DE3" w:rsidRPr="00386DE3">
        <w:rPr>
          <w:rFonts w:asciiTheme="minorHAnsi" w:eastAsia="Calibri" w:hAnsiTheme="minorHAnsi" w:cs="Times New Roman"/>
          <w:vertAlign w:val="superscript"/>
        </w:rPr>
        <w:t xml:space="preserve">4+ </w:t>
      </w:r>
      <w:r w:rsidR="00386DE3" w:rsidRPr="00386DE3">
        <w:rPr>
          <w:rFonts w:asciiTheme="minorHAnsi" w:eastAsia="Calibri" w:hAnsiTheme="minorHAnsi" w:cs="Times New Roman"/>
        </w:rPr>
        <w:t xml:space="preserve">species. </w:t>
      </w:r>
      <w:r>
        <w:rPr>
          <w:rFonts w:asciiTheme="minorHAnsi" w:eastAsia="Calibri" w:hAnsiTheme="minorHAnsi" w:cs="Times New Roman"/>
          <w:b/>
        </w:rPr>
        <w:t>(B)</w:t>
      </w:r>
      <w:r w:rsidR="00386DE3" w:rsidRPr="00386DE3">
        <w:rPr>
          <w:rFonts w:asciiTheme="minorHAnsi" w:eastAsia="Calibri" w:hAnsiTheme="minorHAnsi" w:cs="Times New Roman"/>
        </w:rPr>
        <w:t xml:space="preserve"> Integration of the extracted </w:t>
      </w:r>
      <w:r w:rsidR="0017532F">
        <w:rPr>
          <w:rFonts w:asciiTheme="minorHAnsi" w:eastAsia="Calibri" w:hAnsiTheme="minorHAnsi" w:cs="Times New Roman"/>
        </w:rPr>
        <w:t>arrival</w:t>
      </w:r>
      <w:r w:rsidR="00386DE3" w:rsidRPr="00386DE3">
        <w:rPr>
          <w:rFonts w:asciiTheme="minorHAnsi" w:eastAsia="Calibri" w:hAnsiTheme="minorHAnsi" w:cs="Times New Roman"/>
        </w:rPr>
        <w:t xml:space="preserve"> times of [amb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−2H</w:t>
      </w:r>
      <w:r w:rsidR="00386DE3" w:rsidRPr="00386DE3">
        <w:rPr>
          <w:rFonts w:asciiTheme="minorHAnsi" w:eastAsia="Calibri" w:hAnsiTheme="minorHAnsi" w:cs="Times New Roman"/>
        </w:rPr>
        <w:t>+3Cu(I)]</w:t>
      </w:r>
      <w:r w:rsidR="00386DE3" w:rsidRPr="00386DE3">
        <w:rPr>
          <w:rFonts w:asciiTheme="minorHAnsi" w:eastAsia="Calibri" w:hAnsiTheme="minorHAnsi" w:cs="Times New Roman"/>
          <w:vertAlign w:val="superscript"/>
        </w:rPr>
        <w:t>+</w:t>
      </w:r>
      <w:r w:rsidR="00386DE3" w:rsidRPr="00386DE3">
        <w:rPr>
          <w:rFonts w:asciiTheme="minorHAnsi" w:eastAsia="Calibri" w:hAnsiTheme="minorHAnsi" w:cs="Times New Roman"/>
        </w:rPr>
        <w:t>, [diamb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−4H</w:t>
      </w:r>
      <w:r w:rsidR="00386DE3" w:rsidRPr="00386DE3">
        <w:rPr>
          <w:rFonts w:asciiTheme="minorHAnsi" w:eastAsia="Calibri" w:hAnsiTheme="minorHAnsi" w:cs="Times New Roman"/>
        </w:rPr>
        <w:t>+6Cu(I)]</w:t>
      </w:r>
      <w:r w:rsidR="00386DE3" w:rsidRPr="00386DE3">
        <w:rPr>
          <w:rFonts w:asciiTheme="minorHAnsi" w:eastAsia="Calibri" w:hAnsiTheme="minorHAnsi" w:cs="Times New Roman"/>
          <w:vertAlign w:val="superscript"/>
        </w:rPr>
        <w:t>2+</w:t>
      </w:r>
      <w:r w:rsidR="00386DE3" w:rsidRPr="00386DE3">
        <w:rPr>
          <w:rFonts w:asciiTheme="minorHAnsi" w:eastAsia="Calibri" w:hAnsiTheme="minorHAnsi" w:cs="Times New Roman"/>
        </w:rPr>
        <w:t>, [triamb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−6H</w:t>
      </w:r>
      <w:r w:rsidR="00386DE3" w:rsidRPr="00386DE3">
        <w:rPr>
          <w:rFonts w:asciiTheme="minorHAnsi" w:eastAsia="Calibri" w:hAnsiTheme="minorHAnsi" w:cs="Times New Roman"/>
        </w:rPr>
        <w:t>+9Cu(I)]</w:t>
      </w:r>
      <w:r w:rsidR="00386DE3" w:rsidRPr="00386DE3">
        <w:rPr>
          <w:rFonts w:asciiTheme="minorHAnsi" w:eastAsia="Calibri" w:hAnsiTheme="minorHAnsi" w:cs="Times New Roman"/>
          <w:vertAlign w:val="superscript"/>
        </w:rPr>
        <w:t>3+</w:t>
      </w:r>
      <w:r w:rsidR="00386DE3" w:rsidRPr="00386DE3">
        <w:rPr>
          <w:rFonts w:asciiTheme="minorHAnsi" w:eastAsia="Calibri" w:hAnsiTheme="minorHAnsi" w:cs="Times New Roman"/>
        </w:rPr>
        <w:t xml:space="preserve"> and [tetraamb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−8H</w:t>
      </w:r>
      <w:r w:rsidR="00386DE3" w:rsidRPr="00386DE3">
        <w:rPr>
          <w:rFonts w:asciiTheme="minorHAnsi" w:eastAsia="Calibri" w:hAnsiTheme="minorHAnsi" w:cs="Times New Roman"/>
        </w:rPr>
        <w:t>+12Cu(I)]</w:t>
      </w:r>
      <w:r w:rsidR="00386DE3" w:rsidRPr="00386DE3">
        <w:rPr>
          <w:rFonts w:asciiTheme="minorHAnsi" w:eastAsia="Calibri" w:hAnsiTheme="minorHAnsi" w:cs="Times New Roman"/>
          <w:vertAlign w:val="superscript"/>
        </w:rPr>
        <w:t xml:space="preserve">4+ </w:t>
      </w:r>
      <w:r w:rsidR="00386DE3" w:rsidRPr="00386DE3">
        <w:rPr>
          <w:rFonts w:asciiTheme="minorHAnsi" w:eastAsia="Calibri" w:hAnsiTheme="minorHAnsi" w:cs="Times New Roman"/>
        </w:rPr>
        <w:t xml:space="preserve">were used to calculate their relative intensities. To calculate the </w:t>
      </w:r>
      <w:r w:rsidR="0032317E">
        <w:rPr>
          <w:rFonts w:asciiTheme="minorHAnsi" w:eastAsia="Calibri" w:hAnsiTheme="minorHAnsi" w:cs="Times New Roman"/>
        </w:rPr>
        <w:t>percent</w:t>
      </w:r>
      <w:r w:rsidR="00386DE3" w:rsidRPr="00386DE3">
        <w:rPr>
          <w:rFonts w:asciiTheme="minorHAnsi" w:eastAsia="Calibri" w:hAnsiTheme="minorHAnsi" w:cs="Times New Roman"/>
        </w:rPr>
        <w:t xml:space="preserve"> relative intensities</w:t>
      </w:r>
      <w:r w:rsidR="0032317E">
        <w:rPr>
          <w:rFonts w:asciiTheme="minorHAnsi" w:eastAsia="Calibri" w:hAnsiTheme="minorHAnsi" w:cs="Times New Roman"/>
        </w:rPr>
        <w:t>,</w:t>
      </w:r>
      <w:r w:rsidR="00386DE3" w:rsidRPr="00386DE3">
        <w:rPr>
          <w:rFonts w:asciiTheme="minorHAnsi" w:eastAsia="Calibri" w:hAnsiTheme="minorHAnsi" w:cs="Times New Roman"/>
        </w:rPr>
        <w:t xml:space="preserve"> the summation of the integrated area for all extracted species for each titration point was used to normalize to the percent scale.</w:t>
      </w:r>
    </w:p>
    <w:p w14:paraId="64994797" w14:textId="77777777" w:rsidR="00E876F3" w:rsidRDefault="00E876F3" w:rsidP="00521266">
      <w:pPr>
        <w:rPr>
          <w:rFonts w:asciiTheme="minorHAnsi" w:eastAsia="Calibri" w:hAnsiTheme="minorHAnsi" w:cs="Times New Roman"/>
        </w:rPr>
      </w:pPr>
    </w:p>
    <w:p w14:paraId="0DD16F18" w14:textId="13509DAF" w:rsidR="00FD74D9" w:rsidRPr="00333EC8" w:rsidRDefault="00B434F3" w:rsidP="00521266">
      <w:pPr>
        <w:rPr>
          <w:rFonts w:asciiTheme="minorHAnsi" w:eastAsia="Calibri" w:hAnsiTheme="minorHAnsi" w:cs="Times New Roman"/>
          <w:vertAlign w:val="subscript"/>
        </w:rPr>
      </w:pPr>
      <w:r>
        <w:rPr>
          <w:rFonts w:asciiTheme="minorHAnsi" w:eastAsia="Calibri" w:hAnsiTheme="minorHAnsi" w:cs="Times New Roman"/>
          <w:b/>
        </w:rPr>
        <w:t>Figure</w:t>
      </w:r>
      <w:r w:rsidR="00E876F3" w:rsidRPr="00E876F3">
        <w:rPr>
          <w:rFonts w:asciiTheme="minorHAnsi" w:eastAsia="Calibri" w:hAnsiTheme="minorHAnsi" w:cs="Times New Roman"/>
          <w:b/>
        </w:rPr>
        <w:t xml:space="preserve"> </w:t>
      </w:r>
      <w:r w:rsidR="00E876F3">
        <w:rPr>
          <w:rFonts w:asciiTheme="minorHAnsi" w:eastAsia="Calibri" w:hAnsiTheme="minorHAnsi" w:cs="Times New Roman"/>
          <w:b/>
        </w:rPr>
        <w:t>5</w:t>
      </w:r>
      <w:r w:rsidR="0032317E">
        <w:rPr>
          <w:rFonts w:asciiTheme="minorHAnsi" w:eastAsia="Calibri" w:hAnsiTheme="minorHAnsi" w:cs="Times New Roman"/>
          <w:b/>
        </w:rPr>
        <w:t>:</w:t>
      </w:r>
      <w:r w:rsidR="00E876F3" w:rsidRPr="00E876F3">
        <w:rPr>
          <w:rFonts w:asciiTheme="minorHAnsi" w:eastAsia="Calibri" w:hAnsiTheme="minorHAnsi" w:cs="Times New Roman"/>
          <w:b/>
        </w:rPr>
        <w:t xml:space="preserve"> </w:t>
      </w:r>
      <w:r w:rsidR="0032317E">
        <w:rPr>
          <w:rFonts w:asciiTheme="minorHAnsi" w:eastAsia="Calibri" w:hAnsiTheme="minorHAnsi" w:cs="Times New Roman"/>
          <w:b/>
        </w:rPr>
        <w:t>C</w:t>
      </w:r>
      <w:r w:rsidR="00E876F3" w:rsidRPr="00333EC8">
        <w:rPr>
          <w:rFonts w:asciiTheme="minorHAnsi" w:eastAsia="Calibri" w:hAnsiTheme="minorHAnsi" w:cs="Times New Roman"/>
          <w:b/>
        </w:rPr>
        <w:t xml:space="preserve">hanging isotope pattern for singly </w:t>
      </w:r>
      <w:proofErr w:type="gramStart"/>
      <w:r w:rsidR="00E876F3" w:rsidRPr="00333EC8">
        <w:rPr>
          <w:rFonts w:asciiTheme="minorHAnsi" w:eastAsia="Calibri" w:hAnsiTheme="minorHAnsi" w:cs="Times New Roman"/>
          <w:b/>
        </w:rPr>
        <w:t>Cu(</w:t>
      </w:r>
      <w:proofErr w:type="gramEnd"/>
      <w:r w:rsidR="00E876F3" w:rsidRPr="00333EC8">
        <w:rPr>
          <w:rFonts w:asciiTheme="minorHAnsi" w:eastAsia="Calibri" w:hAnsiTheme="minorHAnsi" w:cs="Times New Roman"/>
          <w:b/>
        </w:rPr>
        <w:t>I/II) bound amb</w:t>
      </w:r>
      <w:r w:rsidR="00E876F3" w:rsidRPr="00333EC8">
        <w:rPr>
          <w:rFonts w:asciiTheme="minorHAnsi" w:eastAsia="Calibri" w:hAnsiTheme="minorHAnsi" w:cs="Times New Roman"/>
          <w:b/>
          <w:vertAlign w:val="subscript"/>
        </w:rPr>
        <w:t>4</w:t>
      </w:r>
      <w:r w:rsidR="00E876F3" w:rsidRPr="00333EC8">
        <w:rPr>
          <w:rFonts w:asciiTheme="minorHAnsi" w:eastAsia="Calibri" w:hAnsiTheme="minorHAnsi" w:cs="Times New Roman"/>
          <w:b/>
        </w:rPr>
        <w:t xml:space="preserve"> observed during the pH titration of molar equivalents of Cu(II):amb</w:t>
      </w:r>
      <w:r w:rsidR="00E876F3" w:rsidRPr="00333EC8">
        <w:rPr>
          <w:rFonts w:asciiTheme="minorHAnsi" w:eastAsia="Calibri" w:hAnsiTheme="minorHAnsi" w:cs="Times New Roman"/>
          <w:b/>
          <w:vertAlign w:val="subscript"/>
        </w:rPr>
        <w:t>4</w:t>
      </w:r>
      <w:r w:rsidR="00E876F3" w:rsidRPr="00333EC8">
        <w:rPr>
          <w:rFonts w:asciiTheme="minorHAnsi" w:eastAsia="Calibri" w:hAnsiTheme="minorHAnsi" w:cs="Times New Roman"/>
          <w:b/>
        </w:rPr>
        <w:t xml:space="preserve"> at pH </w:t>
      </w:r>
      <w:r w:rsidR="00CC7A4E">
        <w:rPr>
          <w:rFonts w:asciiTheme="minorHAnsi" w:eastAsia="Calibri" w:hAnsiTheme="minorHAnsi" w:cs="Times New Roman"/>
          <w:b/>
        </w:rPr>
        <w:t>=</w:t>
      </w:r>
      <w:r w:rsidR="00BD4E59">
        <w:rPr>
          <w:rFonts w:asciiTheme="minorHAnsi" w:eastAsia="Calibri" w:hAnsiTheme="minorHAnsi" w:cs="Times New Roman"/>
          <w:b/>
        </w:rPr>
        <w:t xml:space="preserve"> </w:t>
      </w:r>
      <w:r w:rsidR="00E876F3" w:rsidRPr="00333EC8">
        <w:rPr>
          <w:rFonts w:asciiTheme="minorHAnsi" w:eastAsia="Calibri" w:hAnsiTheme="minorHAnsi" w:cs="Times New Roman"/>
          <w:b/>
        </w:rPr>
        <w:t>4.04,</w:t>
      </w:r>
      <w:r w:rsidR="00BD4E59">
        <w:rPr>
          <w:rFonts w:asciiTheme="minorHAnsi" w:eastAsia="Calibri" w:hAnsiTheme="minorHAnsi" w:cs="Times New Roman"/>
          <w:b/>
        </w:rPr>
        <w:t xml:space="preserve"> </w:t>
      </w:r>
      <w:r w:rsidR="00E876F3" w:rsidRPr="00333EC8">
        <w:rPr>
          <w:rFonts w:asciiTheme="minorHAnsi" w:eastAsia="Calibri" w:hAnsiTheme="minorHAnsi" w:cs="Times New Roman"/>
          <w:b/>
        </w:rPr>
        <w:t>6.02</w:t>
      </w:r>
      <w:r w:rsidR="0032317E">
        <w:rPr>
          <w:rFonts w:asciiTheme="minorHAnsi" w:eastAsia="Calibri" w:hAnsiTheme="minorHAnsi" w:cs="Times New Roman"/>
          <w:b/>
        </w:rPr>
        <w:t>,</w:t>
      </w:r>
      <w:r w:rsidR="00E876F3" w:rsidRPr="00333EC8">
        <w:rPr>
          <w:rFonts w:asciiTheme="minorHAnsi" w:eastAsia="Calibri" w:hAnsiTheme="minorHAnsi" w:cs="Times New Roman"/>
          <w:b/>
        </w:rPr>
        <w:t xml:space="preserve"> and</w:t>
      </w:r>
      <w:r>
        <w:rPr>
          <w:rFonts w:asciiTheme="minorHAnsi" w:eastAsia="Calibri" w:hAnsiTheme="minorHAnsi" w:cs="Times New Roman"/>
          <w:b/>
        </w:rPr>
        <w:t xml:space="preserve"> </w:t>
      </w:r>
      <w:r w:rsidR="00E876F3" w:rsidRPr="00333EC8">
        <w:rPr>
          <w:rFonts w:asciiTheme="minorHAnsi" w:eastAsia="Calibri" w:hAnsiTheme="minorHAnsi" w:cs="Times New Roman"/>
          <w:b/>
        </w:rPr>
        <w:t>9.98.</w:t>
      </w:r>
      <w:r w:rsidR="00E876F3" w:rsidRPr="00E876F3">
        <w:rPr>
          <w:rFonts w:asciiTheme="minorHAnsi" w:eastAsia="Calibri" w:hAnsiTheme="minorHAnsi" w:cs="Times New Roman"/>
        </w:rPr>
        <w:t xml:space="preserve"> At pH</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 4.04, the experimental result primarily matches the isotope model for [amb</w:t>
      </w:r>
      <w:r w:rsidR="00E876F3" w:rsidRPr="00E876F3">
        <w:rPr>
          <w:rFonts w:asciiTheme="minorHAnsi" w:eastAsia="Calibri" w:hAnsiTheme="minorHAnsi" w:cs="Times New Roman"/>
          <w:vertAlign w:val="subscript"/>
        </w:rPr>
        <w:t>4</w:t>
      </w:r>
      <w:r w:rsidR="00E876F3" w:rsidRPr="00E876F3">
        <w:rPr>
          <w:rFonts w:asciiTheme="minorHAnsi" w:eastAsia="Calibri" w:hAnsiTheme="minorHAnsi" w:cs="Times New Roman"/>
        </w:rPr>
        <w:t>+</w:t>
      </w:r>
      <w:proofErr w:type="gramStart"/>
      <w:r w:rsidR="00E876F3" w:rsidRPr="00E876F3">
        <w:rPr>
          <w:rFonts w:asciiTheme="minorHAnsi" w:eastAsia="Calibri" w:hAnsiTheme="minorHAnsi" w:cs="Times New Roman"/>
        </w:rPr>
        <w:t>Cu(</w:t>
      </w:r>
      <w:proofErr w:type="gramEnd"/>
      <w:r w:rsidR="00E876F3" w:rsidRPr="00E876F3">
        <w:rPr>
          <w:rFonts w:asciiTheme="minorHAnsi" w:eastAsia="Calibri" w:hAnsiTheme="minorHAnsi" w:cs="Times New Roman"/>
        </w:rPr>
        <w:t>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 xml:space="preserve">. At pH </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6.02, there is a shift of -2 </w:t>
      </w:r>
      <w:r w:rsidR="00E876F3" w:rsidRPr="00521266">
        <w:rPr>
          <w:rFonts w:asciiTheme="minorHAnsi" w:eastAsia="Calibri" w:hAnsiTheme="minorHAnsi" w:cs="Times New Roman"/>
          <w:iCs/>
        </w:rPr>
        <w:t>m/z</w:t>
      </w:r>
      <w:r w:rsidR="00CC7A4E">
        <w:rPr>
          <w:rFonts w:asciiTheme="minorHAnsi" w:eastAsia="Calibri" w:hAnsiTheme="minorHAnsi" w:cs="Times New Roman"/>
          <w:iCs/>
        </w:rPr>
        <w:t>,</w:t>
      </w:r>
      <w:r w:rsidR="00E876F3" w:rsidRPr="00E876F3">
        <w:rPr>
          <w:rFonts w:asciiTheme="minorHAnsi" w:eastAsia="Calibri" w:hAnsiTheme="minorHAnsi" w:cs="Times New Roman"/>
        </w:rPr>
        <w:t xml:space="preserve"> signifying the formation of the disulfide bridge </w:t>
      </w:r>
      <w:r w:rsidR="00B55478">
        <w:rPr>
          <w:rFonts w:asciiTheme="minorHAnsi" w:eastAsia="Calibri" w:hAnsiTheme="minorHAnsi" w:cs="Times New Roman"/>
        </w:rPr>
        <w:t>(shown as oxidation of amb</w:t>
      </w:r>
      <w:r w:rsidR="00B55478">
        <w:rPr>
          <w:rFonts w:asciiTheme="minorHAnsi" w:eastAsia="Calibri" w:hAnsiTheme="minorHAnsi" w:cs="Times New Roman"/>
          <w:vertAlign w:val="subscript"/>
        </w:rPr>
        <w:t>4</w:t>
      </w:r>
      <w:r w:rsidR="00B55478" w:rsidRPr="00333EC8">
        <w:rPr>
          <w:rFonts w:asciiTheme="minorHAnsi" w:eastAsia="Calibri" w:hAnsiTheme="minorHAnsi" w:cs="Times New Roman"/>
          <w:vertAlign w:val="subscript"/>
        </w:rPr>
        <w:t>ox</w:t>
      </w:r>
      <w:r w:rsidR="00B55478">
        <w:rPr>
          <w:rFonts w:asciiTheme="minorHAnsi" w:eastAsia="Calibri" w:hAnsiTheme="minorHAnsi" w:cs="Times New Roman"/>
        </w:rPr>
        <w:t xml:space="preserve">) </w:t>
      </w:r>
      <w:r w:rsidR="00E876F3" w:rsidRPr="00E876F3">
        <w:rPr>
          <w:rFonts w:asciiTheme="minorHAnsi" w:eastAsia="Calibri" w:hAnsiTheme="minorHAnsi" w:cs="Times New Roman"/>
        </w:rPr>
        <w:t>and agreement with the isotope pattern for [amb</w:t>
      </w:r>
      <w:r w:rsidR="00E876F3" w:rsidRPr="00E876F3">
        <w:rPr>
          <w:rFonts w:asciiTheme="minorHAnsi" w:eastAsia="Calibri" w:hAnsiTheme="minorHAnsi" w:cs="Times New Roman"/>
          <w:vertAlign w:val="subscript"/>
        </w:rPr>
        <w:t>4ox</w:t>
      </w:r>
      <w:r w:rsidR="00E876F3" w:rsidRPr="00E876F3">
        <w:rPr>
          <w:rFonts w:asciiTheme="minorHAnsi" w:eastAsia="Calibri" w:hAnsiTheme="minorHAnsi" w:cs="Times New Roman"/>
        </w:rPr>
        <w:t>+Cu(I)]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 xml:space="preserve">. At pH </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9.98, there is a further shift of -1 </w:t>
      </w:r>
      <w:r w:rsidR="00E876F3" w:rsidRPr="00521266">
        <w:rPr>
          <w:rFonts w:asciiTheme="minorHAnsi" w:eastAsia="Calibri" w:hAnsiTheme="minorHAnsi" w:cs="Times New Roman"/>
          <w:iCs/>
        </w:rPr>
        <w:t>m/z</w:t>
      </w:r>
      <w:r w:rsidR="00CC7A4E">
        <w:rPr>
          <w:rFonts w:asciiTheme="minorHAnsi" w:eastAsia="Calibri" w:hAnsiTheme="minorHAnsi" w:cs="Times New Roman"/>
          <w:iCs/>
        </w:rPr>
        <w:t>,</w:t>
      </w:r>
      <w:r w:rsidR="00E876F3" w:rsidRPr="00E876F3">
        <w:rPr>
          <w:rFonts w:asciiTheme="minorHAnsi" w:eastAsia="Calibri" w:hAnsiTheme="minorHAnsi" w:cs="Times New Roman"/>
        </w:rPr>
        <w:t xml:space="preserve"> signifying Cu(II) binding and the removal </w:t>
      </w:r>
      <w:r w:rsidR="00CC7A4E">
        <w:rPr>
          <w:rFonts w:asciiTheme="minorHAnsi" w:eastAsia="Calibri" w:hAnsiTheme="minorHAnsi" w:cs="Times New Roman"/>
        </w:rPr>
        <w:t xml:space="preserve">of </w:t>
      </w:r>
      <w:r w:rsidR="00E876F3" w:rsidRPr="00E876F3">
        <w:rPr>
          <w:rFonts w:asciiTheme="minorHAnsi" w:eastAsia="Calibri" w:hAnsiTheme="minorHAnsi" w:cs="Times New Roman"/>
        </w:rPr>
        <w:t>a proton to maintain the +1 charge state</w:t>
      </w:r>
      <w:r w:rsidR="00CC7A4E">
        <w:rPr>
          <w:rFonts w:asciiTheme="minorHAnsi" w:eastAsia="Calibri" w:hAnsiTheme="minorHAnsi" w:cs="Times New Roman"/>
        </w:rPr>
        <w:t>,</w:t>
      </w:r>
      <w:r w:rsidR="00E876F3" w:rsidRPr="00E876F3">
        <w:rPr>
          <w:rFonts w:asciiTheme="minorHAnsi" w:eastAsia="Calibri" w:hAnsiTheme="minorHAnsi" w:cs="Times New Roman"/>
        </w:rPr>
        <w:t xml:space="preserve"> which </w:t>
      </w:r>
      <w:r w:rsidR="00CC7A4E">
        <w:rPr>
          <w:rFonts w:asciiTheme="minorHAnsi" w:eastAsia="Calibri" w:hAnsiTheme="minorHAnsi" w:cs="Times New Roman"/>
        </w:rPr>
        <w:t>then</w:t>
      </w:r>
      <w:r w:rsidR="00E876F3" w:rsidRPr="00E876F3">
        <w:rPr>
          <w:rFonts w:asciiTheme="minorHAnsi" w:eastAsia="Calibri" w:hAnsiTheme="minorHAnsi" w:cs="Times New Roman"/>
        </w:rPr>
        <w:t xml:space="preserve"> matches the isotope pattern for [amb</w:t>
      </w:r>
      <w:r w:rsidR="00E876F3" w:rsidRPr="00E876F3">
        <w:rPr>
          <w:rFonts w:asciiTheme="minorHAnsi" w:eastAsia="Calibri" w:hAnsiTheme="minorHAnsi" w:cs="Times New Roman"/>
          <w:vertAlign w:val="subscript"/>
        </w:rPr>
        <w:t>4ox</w:t>
      </w:r>
      <w:r w:rsidR="00E876F3">
        <w:rPr>
          <w:rFonts w:asciiTheme="minorHAnsi" w:eastAsia="Calibri" w:hAnsiTheme="minorHAnsi" w:cs="Times New Roman"/>
        </w:rPr>
        <w:t>−H</w:t>
      </w:r>
      <w:r w:rsidR="00E876F3" w:rsidRPr="00E876F3">
        <w:rPr>
          <w:rFonts w:asciiTheme="minorHAnsi" w:eastAsia="Calibri" w:hAnsiTheme="minorHAnsi" w:cs="Times New Roman"/>
        </w:rPr>
        <w:t>+Cu(II)]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w:t>
      </w:r>
    </w:p>
    <w:p w14:paraId="5EBE13AE" w14:textId="77777777" w:rsidR="00794512" w:rsidRPr="00821441" w:rsidRDefault="00794512" w:rsidP="00521266">
      <w:pPr>
        <w:rPr>
          <w:rFonts w:asciiTheme="minorHAnsi" w:eastAsia="Calibri" w:hAnsiTheme="minorHAnsi" w:cs="Times New Roman"/>
        </w:rPr>
      </w:pPr>
    </w:p>
    <w:p w14:paraId="4BB70410" w14:textId="7A54B31A" w:rsidR="000E1BCA" w:rsidRDefault="00B434F3" w:rsidP="00521266">
      <w:pPr>
        <w:rPr>
          <w:rFonts w:asciiTheme="minorHAnsi" w:hAnsiTheme="minorHAnsi" w:cs="Times New Roman"/>
        </w:rPr>
      </w:pPr>
      <w:r>
        <w:rPr>
          <w:rFonts w:asciiTheme="minorHAnsi" w:hAnsiTheme="minorHAnsi" w:cs="Times New Roman"/>
          <w:b/>
        </w:rPr>
        <w:t>Figure</w:t>
      </w:r>
      <w:r w:rsidR="00285627">
        <w:rPr>
          <w:rFonts w:asciiTheme="minorHAnsi" w:hAnsiTheme="minorHAnsi" w:cs="Times New Roman"/>
          <w:b/>
        </w:rPr>
        <w:t xml:space="preserve"> </w:t>
      </w:r>
      <w:r w:rsidR="00B93E86">
        <w:rPr>
          <w:rFonts w:asciiTheme="minorHAnsi" w:hAnsiTheme="minorHAnsi" w:cs="Times New Roman"/>
          <w:b/>
        </w:rPr>
        <w:t>6</w:t>
      </w:r>
      <w:r w:rsidR="0032317E">
        <w:rPr>
          <w:rFonts w:asciiTheme="minorHAnsi" w:hAnsiTheme="minorHAnsi" w:cs="Times New Roman"/>
          <w:b/>
        </w:rPr>
        <w:t>:</w:t>
      </w:r>
      <w:r w:rsidR="000E1BCA" w:rsidRPr="000E1BCA">
        <w:rPr>
          <w:rFonts w:asciiTheme="minorHAnsi" w:hAnsiTheme="minorHAnsi" w:cs="Times New Roman"/>
          <w:b/>
        </w:rPr>
        <w:t xml:space="preserve"> </w:t>
      </w:r>
      <w:r w:rsidR="00CC7A4E">
        <w:rPr>
          <w:rFonts w:asciiTheme="minorHAnsi" w:hAnsiTheme="minorHAnsi" w:cs="Times New Roman"/>
          <w:b/>
        </w:rPr>
        <w:t>C</w:t>
      </w:r>
      <w:r w:rsidR="000E1BCA" w:rsidRPr="00333EC8">
        <w:rPr>
          <w:rFonts w:asciiTheme="minorHAnsi" w:hAnsiTheme="minorHAnsi" w:cs="Times New Roman"/>
          <w:b/>
        </w:rPr>
        <w:t xml:space="preserve">hanging relative intensities of identities of the </w:t>
      </w:r>
      <w:proofErr w:type="gramStart"/>
      <w:r w:rsidR="000E1BCA" w:rsidRPr="00333EC8">
        <w:rPr>
          <w:rFonts w:asciiTheme="minorHAnsi" w:hAnsiTheme="minorHAnsi" w:cs="Times New Roman"/>
          <w:b/>
        </w:rPr>
        <w:t>Cu(</w:t>
      </w:r>
      <w:proofErr w:type="gramEnd"/>
      <w:r w:rsidR="000E1BCA" w:rsidRPr="00333EC8">
        <w:rPr>
          <w:rFonts w:asciiTheme="minorHAnsi" w:hAnsiTheme="minorHAnsi" w:cs="Times New Roman"/>
          <w:b/>
        </w:rPr>
        <w:t>I/II) complexes of the monomer, dimer</w:t>
      </w:r>
      <w:r w:rsidR="00CC7A4E">
        <w:rPr>
          <w:rFonts w:asciiTheme="minorHAnsi" w:hAnsiTheme="minorHAnsi" w:cs="Times New Roman"/>
          <w:b/>
        </w:rPr>
        <w:t>,</w:t>
      </w:r>
      <w:r w:rsidR="000E1BCA" w:rsidRPr="00333EC8">
        <w:rPr>
          <w:rFonts w:asciiTheme="minorHAnsi" w:hAnsiTheme="minorHAnsi" w:cs="Times New Roman"/>
          <w:b/>
        </w:rPr>
        <w:t xml:space="preserve"> and trimer of amb</w:t>
      </w:r>
      <w:r w:rsidR="000E1BCA" w:rsidRPr="00333EC8">
        <w:rPr>
          <w:rFonts w:asciiTheme="minorHAnsi" w:hAnsiTheme="minorHAnsi" w:cs="Times New Roman"/>
          <w:b/>
          <w:vertAlign w:val="subscript"/>
        </w:rPr>
        <w:t>4</w:t>
      </w:r>
      <w:r w:rsidR="000E1BCA" w:rsidRPr="00333EC8">
        <w:rPr>
          <w:rFonts w:asciiTheme="minorHAnsi" w:hAnsiTheme="minorHAnsi" w:cs="Times New Roman"/>
          <w:b/>
        </w:rPr>
        <w:t xml:space="preserve"> over pH </w:t>
      </w:r>
      <w:r>
        <w:rPr>
          <w:rFonts w:asciiTheme="minorHAnsi" w:hAnsiTheme="minorHAnsi" w:cs="Times New Roman"/>
          <w:b/>
        </w:rPr>
        <w:t>range of</w:t>
      </w:r>
      <w:r w:rsidR="000E1BCA" w:rsidRPr="00333EC8">
        <w:rPr>
          <w:rFonts w:asciiTheme="minorHAnsi" w:hAnsiTheme="minorHAnsi" w:cs="Times New Roman"/>
          <w:b/>
        </w:rPr>
        <w:t xml:space="preserve"> 3</w:t>
      </w:r>
      <w:r w:rsidR="002A2645" w:rsidRPr="00333EC8">
        <w:rPr>
          <w:rFonts w:asciiTheme="minorHAnsi" w:hAnsiTheme="minorHAnsi" w:cs="Times New Roman"/>
          <w:b/>
        </w:rPr>
        <w:t>.0</w:t>
      </w:r>
      <w:r w:rsidR="00CC7A4E">
        <w:rPr>
          <w:rFonts w:asciiTheme="minorHAnsi" w:hAnsiTheme="minorHAnsi" w:cstheme="minorHAnsi"/>
          <w:b/>
        </w:rPr>
        <w:t>–</w:t>
      </w:r>
      <w:r w:rsidR="000E1BCA" w:rsidRPr="00333EC8">
        <w:rPr>
          <w:rFonts w:asciiTheme="minorHAnsi" w:hAnsiTheme="minorHAnsi" w:cs="Times New Roman"/>
          <w:b/>
        </w:rPr>
        <w:t>11</w:t>
      </w:r>
      <w:r w:rsidR="002A2645" w:rsidRPr="00333EC8">
        <w:rPr>
          <w:rFonts w:asciiTheme="minorHAnsi" w:hAnsiTheme="minorHAnsi" w:cs="Times New Roman"/>
          <w:b/>
        </w:rPr>
        <w:t>.0</w:t>
      </w:r>
      <w:r w:rsidR="000E1BCA" w:rsidRPr="00333EC8">
        <w:rPr>
          <w:rFonts w:asciiTheme="minorHAnsi" w:hAnsiTheme="minorHAnsi" w:cs="Times New Roman"/>
          <w:b/>
        </w:rPr>
        <w:t>.</w:t>
      </w:r>
      <w:r w:rsidR="000E1BCA" w:rsidRPr="000E1BCA">
        <w:rPr>
          <w:rFonts w:asciiTheme="minorHAnsi" w:hAnsiTheme="minorHAnsi" w:cs="Times New Roman"/>
        </w:rPr>
        <w:t xml:space="preserve"> </w:t>
      </w:r>
      <w:r>
        <w:rPr>
          <w:rFonts w:asciiTheme="minorHAnsi" w:hAnsiTheme="minorHAnsi" w:cs="Times New Roman"/>
          <w:b/>
        </w:rPr>
        <w:t>(A)</w:t>
      </w:r>
      <w:r w:rsidR="002A2645">
        <w:rPr>
          <w:rFonts w:asciiTheme="minorHAnsi" w:hAnsiTheme="minorHAnsi" w:cs="Times New Roman"/>
        </w:rPr>
        <w:t xml:space="preserve"> M</w:t>
      </w:r>
      <w:r w:rsidR="000E1BCA" w:rsidRPr="000E1BCA">
        <w:rPr>
          <w:rFonts w:asciiTheme="minorHAnsi" w:hAnsiTheme="minorHAnsi" w:cs="Times New Roman"/>
        </w:rPr>
        <w:t xml:space="preserve">onomer with one Cu(I/II) ion, </w:t>
      </w:r>
      <w:r>
        <w:rPr>
          <w:rFonts w:asciiTheme="minorHAnsi" w:hAnsiTheme="minorHAnsi" w:cs="Times New Roman"/>
          <w:b/>
        </w:rPr>
        <w:t>(B)</w:t>
      </w:r>
      <w:r w:rsidR="000E1BCA" w:rsidRPr="000E1BCA">
        <w:rPr>
          <w:rFonts w:asciiTheme="minorHAnsi" w:hAnsiTheme="minorHAnsi" w:cs="Times New Roman"/>
        </w:rPr>
        <w:t xml:space="preserve"> dimer with 2 Cu(I/II) ions, and </w:t>
      </w:r>
      <w:r>
        <w:rPr>
          <w:rFonts w:asciiTheme="minorHAnsi" w:hAnsiTheme="minorHAnsi" w:cs="Times New Roman"/>
          <w:b/>
        </w:rPr>
        <w:t>(C)</w:t>
      </w:r>
      <w:r w:rsidR="000E1BCA" w:rsidRPr="000E1BCA">
        <w:rPr>
          <w:rFonts w:asciiTheme="minorHAnsi" w:hAnsiTheme="minorHAnsi" w:cs="Times New Roman"/>
        </w:rPr>
        <w:t xml:space="preserve"> trimer with 3 Cu(I/II) ions. The captions note how many disulfide bonds were present in the complex</w:t>
      </w:r>
      <w:r w:rsidR="00766B21">
        <w:rPr>
          <w:rFonts w:asciiTheme="minorHAnsi" w:hAnsiTheme="minorHAnsi" w:cs="Times New Roman"/>
        </w:rPr>
        <w:t xml:space="preserve">. </w:t>
      </w:r>
      <w:r w:rsidR="00CC7A4E">
        <w:rPr>
          <w:rFonts w:asciiTheme="minorHAnsi" w:eastAsia="Calibri" w:hAnsiTheme="minorHAnsi" w:cs="Times New Roman"/>
        </w:rPr>
        <w:t>This figure has been adapted from a previous publication</w:t>
      </w:r>
      <w:r w:rsidR="00A84DC8">
        <w:rPr>
          <w:rFonts w:asciiTheme="minorHAnsi" w:hAnsiTheme="minorHAnsi" w:cs="Times New Roman"/>
        </w:rPr>
        <w:fldChar w:fldCharType="begin"/>
      </w:r>
      <w:r w:rsidR="000B0CE7">
        <w:rPr>
          <w:rFonts w:asciiTheme="minorHAnsi" w:hAnsiTheme="minorHAnsi" w:cs="Times New Roman"/>
        </w:rPr>
        <w:instrText xml:space="preserve"> ADDIN EN.CITE &lt;EndNote&gt;&lt;Cite&gt;&lt;Author&gt;Vytla&lt;/Author&gt;&lt;Year&gt;2016&lt;/Year&gt;&lt;IDText&gt;Applying Ion Mobility-Mass Spectrometry Techniques for Explicitly Identifying the Products of Cu(II) Reactions of 2His-2Cys Motif Peptides&lt;/IDText&gt;&lt;DisplayText&gt;&lt;style face="superscript"&gt;39&lt;/style&gt;&lt;/DisplayText&gt;&lt;record&gt;&lt;dates&gt;&lt;pub-dates&gt;&lt;date&gt;//&lt;/date&gt;&lt;/pub-dates&gt;&lt;year&gt;2016&lt;/year&gt;&lt;/dates&gt;&lt;keywords&gt;&lt;keyword&gt;ion mobility mass spectrometry copper peptide adducts&lt;/keyword&gt;&lt;/keywords&gt;&lt;urls&gt;&lt;related-urls&gt;&lt;/related-urls&gt;&lt;/urls&gt;&lt;isbn&gt;0003-2700&lt;/isbn&gt;&lt;work-type&gt;10.1021/acs.analchem.6b02313&lt;/work-type&gt;&lt;titles&gt;&lt;title&gt;Applying Ion Mobility-Mass Spectrometry Techniques for Explicitly Identifying the Products of Cu(II) Reactions of 2His-2Cys Motif Peptides&lt;/title&gt;&lt;secondary-title&gt;Anal. Chem.&lt;/secondary-title&gt;&lt;/titles&gt;&lt;pages&gt;10925-10932&lt;/pages&gt;&lt;number&gt;22&lt;/number&gt;&lt;contributors&gt;&lt;authors&gt;&lt;author&gt;Vytla, Yashodharani&lt;/author&gt;&lt;author&gt;Angel, Laurence A.&lt;/author&gt;&lt;/authors&gt;&lt;/contributors&gt;&lt;added-date format="utc"&gt;1504841016&lt;/added-date&gt;&lt;ref-type name="Journal Article"&gt;17&lt;/ref-type&gt;&lt;rec-number&gt;472&lt;/rec-number&gt;&lt;publisher&gt;American Chemical Society&lt;/publisher&gt;&lt;last-updated-date format="utc"&gt;1550251442&lt;/last-updated-date&gt;&lt;electronic-resource-num&gt;10.1021/acs.analchem.6b02313&lt;/electronic-resource-num&gt;&lt;volume&gt;88&lt;/volume&gt;&lt;/record&gt;&lt;/Cite&gt;&lt;/EndNote&gt;</w:instrText>
      </w:r>
      <w:r w:rsidR="00A84DC8">
        <w:rPr>
          <w:rFonts w:asciiTheme="minorHAnsi" w:hAnsiTheme="minorHAnsi" w:cs="Times New Roman"/>
        </w:rPr>
        <w:fldChar w:fldCharType="separate"/>
      </w:r>
      <w:r w:rsidR="000B0CE7" w:rsidRPr="000B0CE7">
        <w:rPr>
          <w:rFonts w:asciiTheme="minorHAnsi" w:hAnsiTheme="minorHAnsi" w:cs="Times New Roman"/>
          <w:noProof/>
          <w:vertAlign w:val="superscript"/>
        </w:rPr>
        <w:t>39</w:t>
      </w:r>
      <w:r w:rsidR="00A84DC8">
        <w:rPr>
          <w:rFonts w:asciiTheme="minorHAnsi" w:hAnsiTheme="minorHAnsi" w:cs="Times New Roman"/>
        </w:rPr>
        <w:fldChar w:fldCharType="end"/>
      </w:r>
      <w:r w:rsidR="00B51F45">
        <w:rPr>
          <w:rFonts w:asciiTheme="minorHAnsi" w:hAnsiTheme="minorHAnsi" w:cs="Times New Roman"/>
        </w:rPr>
        <w:t>.</w:t>
      </w:r>
      <w:r w:rsidR="007B5931" w:rsidRPr="007B5931">
        <w:rPr>
          <w:rFonts w:asciiTheme="minorHAnsi" w:hAnsiTheme="minorHAnsi"/>
        </w:rPr>
        <w:t xml:space="preserve"> </w:t>
      </w:r>
    </w:p>
    <w:p w14:paraId="197651C8" w14:textId="77777777" w:rsidR="00E467C8" w:rsidRPr="001B1519" w:rsidRDefault="00E467C8" w:rsidP="00521266">
      <w:pPr>
        <w:rPr>
          <w:rFonts w:asciiTheme="minorHAnsi" w:hAnsiTheme="minorHAnsi" w:cstheme="minorHAnsi"/>
          <w:color w:val="808080" w:themeColor="background1" w:themeShade="80"/>
        </w:rPr>
      </w:pPr>
    </w:p>
    <w:p w14:paraId="6B2C1CE0" w14:textId="61A3D542" w:rsidR="00E467C8" w:rsidRPr="00FE084E" w:rsidRDefault="00B434F3" w:rsidP="00521266">
      <w:pPr>
        <w:rPr>
          <w:rFonts w:asciiTheme="minorHAnsi" w:hAnsiTheme="minorHAnsi" w:cstheme="minorHAnsi"/>
          <w:b/>
        </w:rPr>
      </w:pPr>
      <w:r>
        <w:rPr>
          <w:rFonts w:asciiTheme="minorHAnsi" w:hAnsiTheme="minorHAnsi"/>
          <w:b/>
        </w:rPr>
        <w:t>Figure</w:t>
      </w:r>
      <w:r w:rsidR="00E467C8" w:rsidRPr="00FE084E">
        <w:rPr>
          <w:rFonts w:asciiTheme="minorHAnsi" w:hAnsiTheme="minorHAnsi"/>
          <w:b/>
        </w:rPr>
        <w:t xml:space="preserve"> </w:t>
      </w:r>
      <w:r w:rsidR="00574527">
        <w:rPr>
          <w:rFonts w:asciiTheme="minorHAnsi" w:hAnsiTheme="minorHAnsi"/>
          <w:b/>
        </w:rPr>
        <w:t>7</w:t>
      </w:r>
      <w:r w:rsidR="0032317E">
        <w:rPr>
          <w:rFonts w:asciiTheme="minorHAnsi" w:hAnsiTheme="minorHAnsi"/>
          <w:b/>
        </w:rPr>
        <w:t>:</w:t>
      </w:r>
      <w:r w:rsidR="00E467C8" w:rsidRPr="00FE084E">
        <w:rPr>
          <w:rFonts w:asciiTheme="minorHAnsi" w:hAnsiTheme="minorHAnsi"/>
          <w:b/>
        </w:rPr>
        <w:t xml:space="preserve"> </w:t>
      </w:r>
      <w:r w:rsidR="00CC7A4E">
        <w:rPr>
          <w:rFonts w:asciiTheme="minorHAnsi" w:hAnsiTheme="minorHAnsi"/>
          <w:b/>
        </w:rPr>
        <w:t>P</w:t>
      </w:r>
      <w:r w:rsidR="00E467C8" w:rsidRPr="00333EC8">
        <w:rPr>
          <w:rFonts w:asciiTheme="minorHAnsi" w:hAnsiTheme="minorHAnsi"/>
          <w:b/>
        </w:rPr>
        <w:t>ercentage of formation of the Cu(I), Ag(I), Zn(II), Ni(II), Co(II), Mn(II), Pb(II), or Fe(II) complexes</w:t>
      </w:r>
      <w:r w:rsidR="00F86590">
        <w:rPr>
          <w:rFonts w:asciiTheme="minorHAnsi" w:hAnsiTheme="minorHAnsi"/>
          <w:b/>
        </w:rPr>
        <w:t xml:space="preserve"> </w:t>
      </w:r>
      <w:r w:rsidR="00F86590" w:rsidRPr="009F2289">
        <w:rPr>
          <w:rFonts w:asciiTheme="minorHAnsi" w:hAnsiTheme="minorHAnsi"/>
          <w:b/>
        </w:rPr>
        <w:t>of methanobactin</w:t>
      </w:r>
      <w:r w:rsidR="00F86590">
        <w:rPr>
          <w:rFonts w:asciiTheme="minorHAnsi" w:hAnsiTheme="minorHAnsi"/>
          <w:b/>
        </w:rPr>
        <w:t>.</w:t>
      </w:r>
      <w:r w:rsidR="00E467C8" w:rsidRPr="007927E1">
        <w:rPr>
          <w:rFonts w:asciiTheme="minorHAnsi" w:hAnsiTheme="minorHAnsi"/>
        </w:rPr>
        <w:t xml:space="preserve"> </w:t>
      </w:r>
      <w:proofErr w:type="gramStart"/>
      <w:r w:rsidR="00F86590" w:rsidRPr="00333EC8">
        <w:rPr>
          <w:rFonts w:asciiTheme="minorHAnsi" w:hAnsiTheme="minorHAnsi"/>
        </w:rPr>
        <w:t xml:space="preserve">Observed </w:t>
      </w:r>
      <w:r w:rsidR="00E467C8" w:rsidRPr="007927E1">
        <w:rPr>
          <w:rFonts w:asciiTheme="minorHAnsi" w:hAnsiTheme="minorHAnsi"/>
        </w:rPr>
        <w:t>during the individual metal ion titrations</w:t>
      </w:r>
      <w:r w:rsidR="007927E1" w:rsidRPr="00333EC8">
        <w:rPr>
          <w:rFonts w:asciiTheme="minorHAnsi" w:hAnsiTheme="minorHAnsi"/>
        </w:rPr>
        <w:t xml:space="preserve"> of methanobactin</w:t>
      </w:r>
      <w:r w:rsidR="00E467C8" w:rsidRPr="007927E1">
        <w:rPr>
          <w:rFonts w:asciiTheme="minorHAnsi" w:hAnsiTheme="minorHAnsi"/>
        </w:rPr>
        <w:t>.</w:t>
      </w:r>
      <w:proofErr w:type="gramEnd"/>
      <w:r w:rsidR="00E467C8" w:rsidRPr="007927E1">
        <w:rPr>
          <w:rFonts w:asciiTheme="minorHAnsi" w:hAnsiTheme="minorHAnsi"/>
        </w:rPr>
        <w:t xml:space="preserve"> </w:t>
      </w:r>
      <w:r w:rsidR="00C31E76">
        <w:rPr>
          <w:rFonts w:asciiTheme="minorHAnsi" w:hAnsiTheme="minorHAnsi"/>
        </w:rPr>
        <w:t xml:space="preserve">It should be noted that </w:t>
      </w:r>
      <w:proofErr w:type="gramStart"/>
      <w:r w:rsidR="00C31E76">
        <w:rPr>
          <w:rFonts w:asciiTheme="minorHAnsi" w:hAnsiTheme="minorHAnsi"/>
        </w:rPr>
        <w:t>Cu(</w:t>
      </w:r>
      <w:proofErr w:type="gramEnd"/>
      <w:r w:rsidR="00C31E76">
        <w:rPr>
          <w:rFonts w:asciiTheme="minorHAnsi" w:hAnsiTheme="minorHAnsi"/>
        </w:rPr>
        <w:t xml:space="preserve">I) binding resulted from the addition of Cu(II) and Fe(II) binding from the addition of Fe(III). </w:t>
      </w:r>
      <w:r w:rsidR="00CC7A4E">
        <w:rPr>
          <w:rFonts w:asciiTheme="minorHAnsi" w:eastAsia="Calibri" w:hAnsiTheme="minorHAnsi" w:cs="Times New Roman"/>
        </w:rPr>
        <w:t>This figure has been adapted from a previous publication</w:t>
      </w:r>
      <w:r w:rsidR="00E467C8">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E467C8">
        <w:rPr>
          <w:rFonts w:asciiTheme="minorHAnsi" w:hAnsiTheme="minorHAnsi"/>
        </w:rPr>
        <w:fldChar w:fldCharType="separate"/>
      </w:r>
      <w:r w:rsidR="000B0CE7" w:rsidRPr="000B0CE7">
        <w:rPr>
          <w:rFonts w:asciiTheme="minorHAnsi" w:hAnsiTheme="minorHAnsi"/>
          <w:noProof/>
          <w:vertAlign w:val="superscript"/>
        </w:rPr>
        <w:t>19</w:t>
      </w:r>
      <w:r w:rsidR="00E467C8">
        <w:rPr>
          <w:rFonts w:asciiTheme="minorHAnsi" w:hAnsiTheme="minorHAnsi"/>
        </w:rPr>
        <w:fldChar w:fldCharType="end"/>
      </w:r>
      <w:r w:rsidR="005012FA">
        <w:rPr>
          <w:rFonts w:asciiTheme="minorHAnsi" w:hAnsiTheme="minorHAnsi"/>
        </w:rPr>
        <w:t>.</w:t>
      </w:r>
    </w:p>
    <w:p w14:paraId="65F1C62F" w14:textId="1686E50A" w:rsidR="00DA16C9" w:rsidRDefault="00DA16C9" w:rsidP="00521266">
      <w:pPr>
        <w:rPr>
          <w:rFonts w:asciiTheme="minorHAnsi" w:hAnsiTheme="minorHAnsi" w:cstheme="minorHAnsi"/>
          <w:b/>
        </w:rPr>
      </w:pPr>
    </w:p>
    <w:p w14:paraId="5BB70F92" w14:textId="33B71C41" w:rsidR="002056D7" w:rsidRPr="001E3BBA" w:rsidRDefault="00B434F3" w:rsidP="00521266">
      <w:pPr>
        <w:rPr>
          <w:rFonts w:asciiTheme="minorHAnsi" w:hAnsiTheme="minorHAnsi" w:cs="Times New Roman"/>
        </w:rPr>
      </w:pPr>
      <w:r>
        <w:rPr>
          <w:rFonts w:asciiTheme="minorHAnsi" w:hAnsiTheme="minorHAnsi" w:cs="Times New Roman"/>
          <w:b/>
          <w:bCs/>
        </w:rPr>
        <w:t>Figure</w:t>
      </w:r>
      <w:r w:rsidR="00DA16C9" w:rsidRPr="00462B60">
        <w:rPr>
          <w:rFonts w:asciiTheme="minorHAnsi" w:hAnsiTheme="minorHAnsi" w:cs="Times New Roman"/>
          <w:b/>
          <w:bCs/>
        </w:rPr>
        <w:t xml:space="preserve"> </w:t>
      </w:r>
      <w:r w:rsidR="00574527">
        <w:rPr>
          <w:rFonts w:asciiTheme="minorHAnsi" w:hAnsiTheme="minorHAnsi" w:cs="Times New Roman"/>
          <w:b/>
          <w:bCs/>
        </w:rPr>
        <w:t>8</w:t>
      </w:r>
      <w:r w:rsidR="0032317E">
        <w:rPr>
          <w:rFonts w:asciiTheme="minorHAnsi" w:hAnsiTheme="minorHAnsi" w:cs="Times New Roman"/>
          <w:b/>
          <w:bCs/>
        </w:rPr>
        <w:t>:</w:t>
      </w:r>
      <w:r w:rsidR="00DA16C9" w:rsidRPr="00462B60">
        <w:rPr>
          <w:rFonts w:asciiTheme="minorHAnsi" w:hAnsiTheme="minorHAnsi" w:cs="Times New Roman"/>
          <w:b/>
          <w:bCs/>
        </w:rPr>
        <w:t xml:space="preserve"> </w:t>
      </w:r>
      <w:r w:rsidR="005C3996" w:rsidRPr="00333EC8">
        <w:rPr>
          <w:rFonts w:asciiTheme="minorHAnsi" w:hAnsiTheme="minorHAnsi" w:cs="Times New Roman"/>
          <w:b/>
        </w:rPr>
        <w:t xml:space="preserve">Comparison of the percentage of </w:t>
      </w:r>
      <w:r w:rsidR="002B2A73" w:rsidRPr="002B2A73">
        <w:rPr>
          <w:rFonts w:asciiTheme="minorHAnsi" w:hAnsiTheme="minorHAnsi" w:cs="Times New Roman"/>
          <w:b/>
        </w:rPr>
        <w:t>Cu(I</w:t>
      </w:r>
      <w:r w:rsidR="002B2A73">
        <w:rPr>
          <w:rFonts w:asciiTheme="minorHAnsi" w:hAnsiTheme="minorHAnsi" w:cs="Times New Roman"/>
          <w:b/>
        </w:rPr>
        <w:t>/II</w:t>
      </w:r>
      <w:r w:rsidR="002B2A73" w:rsidRPr="002B2A73">
        <w:rPr>
          <w:rFonts w:asciiTheme="minorHAnsi" w:hAnsiTheme="minorHAnsi" w:cs="Times New Roman"/>
          <w:b/>
        </w:rPr>
        <w:t xml:space="preserve">), Ag(I), Zn(II), Ni(II), Co(II), Mn(II), Pb(II), or Fe(II) </w:t>
      </w:r>
      <w:r w:rsidR="001923C4" w:rsidRPr="00333EC8">
        <w:rPr>
          <w:rFonts w:asciiTheme="minorHAnsi" w:hAnsiTheme="minorHAnsi" w:cs="Times New Roman"/>
          <w:b/>
        </w:rPr>
        <w:t>chelation by mb-OB3b</w:t>
      </w:r>
      <w:r w:rsidR="00A60728">
        <w:rPr>
          <w:rFonts w:asciiTheme="minorHAnsi" w:hAnsiTheme="minorHAnsi" w:cs="Times New Roman"/>
          <w:b/>
        </w:rPr>
        <w:t xml:space="preserve"> and</w:t>
      </w:r>
      <w:r w:rsidR="005C3996" w:rsidRPr="00333EC8">
        <w:rPr>
          <w:rFonts w:asciiTheme="minorHAnsi" w:hAnsiTheme="minorHAnsi" w:cs="Times New Roman"/>
          <w:b/>
        </w:rPr>
        <w:t xml:space="preserve"> amb</w:t>
      </w:r>
      <w:r w:rsidR="005C3996" w:rsidRPr="00333EC8">
        <w:rPr>
          <w:rFonts w:asciiTheme="minorHAnsi" w:hAnsiTheme="minorHAnsi" w:cs="Times New Roman"/>
          <w:b/>
          <w:vertAlign w:val="subscript"/>
        </w:rPr>
        <w:t>7</w:t>
      </w:r>
      <w:r w:rsidR="00A60728">
        <w:rPr>
          <w:rFonts w:asciiTheme="minorHAnsi" w:hAnsiTheme="minorHAnsi" w:cs="Times New Roman"/>
          <w:b/>
        </w:rPr>
        <w:t xml:space="preserve"> </w:t>
      </w:r>
      <w:r w:rsidR="002F0EF5" w:rsidRPr="00333EC8">
        <w:rPr>
          <w:rFonts w:asciiTheme="minorHAnsi" w:hAnsiTheme="minorHAnsi" w:cs="Times New Roman"/>
          <w:b/>
        </w:rPr>
        <w:t xml:space="preserve">at pH </w:t>
      </w:r>
      <w:r>
        <w:rPr>
          <w:rFonts w:asciiTheme="minorHAnsi" w:hAnsiTheme="minorHAnsi" w:cs="Times New Roman"/>
          <w:b/>
        </w:rPr>
        <w:t xml:space="preserve">= </w:t>
      </w:r>
      <w:r w:rsidR="002F0EF5" w:rsidRPr="00333EC8">
        <w:rPr>
          <w:rFonts w:asciiTheme="minorHAnsi" w:hAnsiTheme="minorHAnsi" w:cs="Times New Roman"/>
          <w:b/>
        </w:rPr>
        <w:t>7</w:t>
      </w:r>
      <w:r w:rsidR="00082D32" w:rsidRPr="00333EC8">
        <w:rPr>
          <w:rFonts w:asciiTheme="minorHAnsi" w:hAnsiTheme="minorHAnsi" w:cs="Times New Roman"/>
          <w:b/>
        </w:rPr>
        <w:t>.</w:t>
      </w:r>
      <w:r w:rsidR="002F0EF5">
        <w:rPr>
          <w:rFonts w:asciiTheme="minorHAnsi" w:hAnsiTheme="minorHAnsi" w:cs="Times New Roman"/>
        </w:rPr>
        <w:t xml:space="preserve"> </w:t>
      </w:r>
      <w:r w:rsidR="00082D32">
        <w:rPr>
          <w:rFonts w:asciiTheme="minorHAnsi" w:hAnsiTheme="minorHAnsi" w:cs="Times New Roman"/>
        </w:rPr>
        <w:t xml:space="preserve">The comparison is for the formation of </w:t>
      </w:r>
      <w:r w:rsidR="002F0EF5">
        <w:rPr>
          <w:rFonts w:asciiTheme="minorHAnsi" w:hAnsiTheme="minorHAnsi" w:cs="Times New Roman"/>
        </w:rPr>
        <w:t>negative</w:t>
      </w:r>
      <w:r w:rsidR="00CC7A4E">
        <w:rPr>
          <w:rFonts w:asciiTheme="minorHAnsi" w:hAnsiTheme="minorHAnsi" w:cs="Times New Roman"/>
        </w:rPr>
        <w:t>ly</w:t>
      </w:r>
      <w:r w:rsidR="002F0EF5">
        <w:rPr>
          <w:rFonts w:asciiTheme="minorHAnsi" w:hAnsiTheme="minorHAnsi" w:cs="Times New Roman"/>
        </w:rPr>
        <w:t xml:space="preserve"> charged ions.</w:t>
      </w:r>
    </w:p>
    <w:p w14:paraId="42943081" w14:textId="497AD9D0" w:rsidR="002056D7" w:rsidRDefault="002056D7" w:rsidP="00521266">
      <w:pPr>
        <w:rPr>
          <w:rFonts w:asciiTheme="minorHAnsi" w:hAnsiTheme="minorHAnsi" w:cstheme="minorHAnsi"/>
          <w:b/>
        </w:rPr>
      </w:pPr>
    </w:p>
    <w:p w14:paraId="0902EF16" w14:textId="56F89D41" w:rsidR="00521266" w:rsidRDefault="00521266" w:rsidP="00521266">
      <w:pPr>
        <w:rPr>
          <w:rFonts w:asciiTheme="minorHAnsi" w:hAnsiTheme="minorHAnsi" w:cstheme="minorHAnsi"/>
          <w:b/>
        </w:rPr>
      </w:pPr>
      <w:proofErr w:type="gramStart"/>
      <w:r>
        <w:rPr>
          <w:rFonts w:asciiTheme="minorHAnsi" w:hAnsiTheme="minorHAnsi" w:cstheme="minorHAnsi"/>
          <w:b/>
        </w:rPr>
        <w:t>Supplementary File.</w:t>
      </w:r>
      <w:proofErr w:type="gramEnd"/>
      <w:r>
        <w:rPr>
          <w:rFonts w:asciiTheme="minorHAnsi" w:hAnsiTheme="minorHAnsi" w:cstheme="minorHAnsi"/>
          <w:b/>
        </w:rPr>
        <w:t xml:space="preserve"> </w:t>
      </w:r>
      <w:proofErr w:type="gramStart"/>
      <w:r w:rsidRPr="00521266">
        <w:rPr>
          <w:rFonts w:asciiTheme="minorHAnsi" w:hAnsiTheme="minorHAnsi"/>
          <w:b/>
          <w:bCs/>
        </w:rPr>
        <w:t>GaussView usage</w:t>
      </w:r>
      <w:r>
        <w:rPr>
          <w:rFonts w:asciiTheme="minorHAnsi" w:hAnsiTheme="minorHAnsi"/>
          <w:b/>
          <w:bCs/>
        </w:rPr>
        <w:t>.</w:t>
      </w:r>
      <w:proofErr w:type="gramEnd"/>
    </w:p>
    <w:p w14:paraId="3F335E2F" w14:textId="77777777" w:rsidR="00521266" w:rsidRDefault="00521266" w:rsidP="00521266">
      <w:pPr>
        <w:rPr>
          <w:rFonts w:asciiTheme="minorHAnsi" w:hAnsiTheme="minorHAnsi" w:cstheme="minorHAnsi"/>
          <w:b/>
        </w:rPr>
      </w:pPr>
    </w:p>
    <w:p w14:paraId="6943478C" w14:textId="5D59DE98" w:rsidR="001B0873" w:rsidRDefault="006305D7" w:rsidP="00521266">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BBD4B2D" w14:textId="77777777" w:rsidR="00B434F3" w:rsidRPr="001E3BBA" w:rsidRDefault="00B434F3" w:rsidP="00521266">
      <w:pPr>
        <w:rPr>
          <w:rFonts w:asciiTheme="minorHAnsi" w:hAnsiTheme="minorHAnsi" w:cstheme="minorHAnsi"/>
          <w:bCs/>
          <w:color w:val="808080"/>
        </w:rPr>
      </w:pPr>
    </w:p>
    <w:p w14:paraId="46AEB55E" w14:textId="5EC75FE8" w:rsidR="00333EC8" w:rsidRDefault="00CA350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auto"/>
        </w:rPr>
      </w:pPr>
      <w:r w:rsidRPr="00333EC8">
        <w:rPr>
          <w:b/>
        </w:rPr>
        <w:t>Critical steps:</w:t>
      </w:r>
      <w:r w:rsidRPr="00521266" w:rsidDel="00A03464">
        <w:rPr>
          <w:rFonts w:asciiTheme="minorHAnsi" w:hAnsiTheme="minorHAnsi" w:cstheme="minorHAnsi"/>
          <w:b/>
          <w:bCs/>
          <w:iCs/>
          <w:color w:val="auto"/>
        </w:rPr>
        <w:t xml:space="preserve"> </w:t>
      </w:r>
      <w:r w:rsidR="00B434F3">
        <w:rPr>
          <w:rFonts w:asciiTheme="minorHAnsi" w:hAnsiTheme="minorHAnsi" w:cstheme="minorHAnsi"/>
          <w:b/>
          <w:bCs/>
          <w:iCs/>
          <w:color w:val="auto"/>
        </w:rPr>
        <w:t>c</w:t>
      </w:r>
      <w:r w:rsidR="008F1061" w:rsidRPr="00521266">
        <w:rPr>
          <w:rFonts w:asciiTheme="minorHAnsi" w:hAnsiTheme="minorHAnsi" w:cstheme="minorHAnsi"/>
          <w:b/>
          <w:bCs/>
          <w:iCs/>
          <w:color w:val="auto"/>
        </w:rPr>
        <w:t>onserving</w:t>
      </w:r>
      <w:r w:rsidR="00A03464" w:rsidRPr="00521266">
        <w:rPr>
          <w:rFonts w:asciiTheme="minorHAnsi" w:hAnsiTheme="minorHAnsi" w:cstheme="minorHAnsi"/>
          <w:b/>
          <w:bCs/>
          <w:iCs/>
          <w:color w:val="auto"/>
        </w:rPr>
        <w:t xml:space="preserve"> </w:t>
      </w:r>
      <w:r w:rsidR="009E20B4" w:rsidRPr="00521266">
        <w:rPr>
          <w:rFonts w:asciiTheme="minorHAnsi" w:hAnsiTheme="minorHAnsi" w:cstheme="minorHAnsi"/>
          <w:b/>
          <w:bCs/>
          <w:iCs/>
          <w:color w:val="auto"/>
        </w:rPr>
        <w:t xml:space="preserve">solution-phase behaviors </w:t>
      </w:r>
      <w:r w:rsidR="008F1061" w:rsidRPr="00521266">
        <w:rPr>
          <w:rFonts w:asciiTheme="minorHAnsi" w:hAnsiTheme="minorHAnsi" w:cstheme="minorHAnsi"/>
          <w:b/>
          <w:bCs/>
          <w:iCs/>
          <w:color w:val="auto"/>
        </w:rPr>
        <w:t xml:space="preserve">for examination </w:t>
      </w:r>
      <w:r w:rsidR="0063681E" w:rsidRPr="00521266">
        <w:rPr>
          <w:rFonts w:asciiTheme="minorHAnsi" w:hAnsiTheme="minorHAnsi" w:cstheme="minorHAnsi"/>
          <w:b/>
          <w:bCs/>
          <w:iCs/>
          <w:color w:val="auto"/>
        </w:rPr>
        <w:t>via ESI-IM-MS</w:t>
      </w:r>
    </w:p>
    <w:p w14:paraId="6E5024EC" w14:textId="013B23C6" w:rsidR="006E76ED" w:rsidRDefault="00A6741F"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Pr>
          <w:rFonts w:asciiTheme="minorHAnsi" w:hAnsiTheme="minorHAnsi"/>
          <w:color w:val="auto"/>
        </w:rPr>
        <w:t xml:space="preserve">Native </w:t>
      </w:r>
      <w:smartTag w:uri="urn:schemas-microsoft-com:office:smarttags" w:element="stockticker">
        <w:r>
          <w:rPr>
            <w:rFonts w:asciiTheme="minorHAnsi" w:hAnsiTheme="minorHAnsi"/>
            <w:color w:val="auto"/>
          </w:rPr>
          <w:t>ESI</w:t>
        </w:r>
      </w:smartTag>
      <w:r>
        <w:rPr>
          <w:rFonts w:asciiTheme="minorHAnsi" w:hAnsiTheme="minorHAnsi"/>
          <w:color w:val="auto"/>
        </w:rPr>
        <w:t xml:space="preserve"> </w:t>
      </w:r>
      <w:r w:rsidR="00421E6F" w:rsidRPr="00A41479">
        <w:rPr>
          <w:rFonts w:asciiTheme="minorHAnsi" w:hAnsiTheme="minorHAnsi"/>
          <w:color w:val="auto"/>
        </w:rPr>
        <w:t xml:space="preserve">instrumental settings </w:t>
      </w:r>
      <w:r w:rsidR="00C67A98">
        <w:rPr>
          <w:rFonts w:asciiTheme="minorHAnsi" w:hAnsiTheme="minorHAnsi"/>
          <w:color w:val="auto"/>
        </w:rPr>
        <w:t xml:space="preserve">must be used </w:t>
      </w:r>
      <w:r>
        <w:rPr>
          <w:rFonts w:asciiTheme="minorHAnsi" w:hAnsiTheme="minorHAnsi"/>
          <w:color w:val="auto"/>
        </w:rPr>
        <w:t xml:space="preserve">that conserve the peptides stoichiometry, </w:t>
      </w:r>
      <w:r w:rsidR="00421E6F" w:rsidRPr="00A41479">
        <w:rPr>
          <w:rFonts w:asciiTheme="minorHAnsi" w:hAnsiTheme="minorHAnsi"/>
          <w:color w:val="auto"/>
        </w:rPr>
        <w:t>charge state</w:t>
      </w:r>
      <w:r>
        <w:rPr>
          <w:rFonts w:asciiTheme="minorHAnsi" w:hAnsiTheme="minorHAnsi"/>
          <w:color w:val="auto"/>
        </w:rPr>
        <w:t xml:space="preserve">, and conformational structure. </w:t>
      </w:r>
      <w:r w:rsidR="00421E6F" w:rsidRPr="00A41479">
        <w:rPr>
          <w:rFonts w:asciiTheme="minorHAnsi" w:hAnsiTheme="minorHAnsi"/>
          <w:color w:val="auto"/>
        </w:rPr>
        <w:t xml:space="preserve"> </w:t>
      </w:r>
      <w:r>
        <w:rPr>
          <w:rFonts w:asciiTheme="minorHAnsi" w:hAnsiTheme="minorHAnsi"/>
          <w:color w:val="auto"/>
        </w:rPr>
        <w:t>For native conditions</w:t>
      </w:r>
      <w:r w:rsidR="006E76ED">
        <w:rPr>
          <w:rFonts w:asciiTheme="minorHAnsi" w:hAnsiTheme="minorHAnsi"/>
          <w:color w:val="auto"/>
        </w:rPr>
        <w:t>,</w:t>
      </w:r>
      <w:r>
        <w:rPr>
          <w:rFonts w:asciiTheme="minorHAnsi" w:hAnsiTheme="minorHAnsi"/>
          <w:color w:val="auto"/>
        </w:rPr>
        <w:t xml:space="preserve"> the </w:t>
      </w:r>
      <w:r w:rsidR="00421E6F" w:rsidRPr="00A41479">
        <w:rPr>
          <w:rFonts w:asciiTheme="minorHAnsi" w:hAnsiTheme="minorHAnsi"/>
          <w:color w:val="auto"/>
        </w:rPr>
        <w:t xml:space="preserve">conditions in the </w:t>
      </w:r>
      <w:smartTag w:uri="urn:schemas-microsoft-com:office:smarttags" w:element="stockticker">
        <w:r w:rsidR="00421E6F" w:rsidRPr="00A41479">
          <w:rPr>
            <w:rFonts w:asciiTheme="minorHAnsi" w:hAnsiTheme="minorHAnsi"/>
            <w:color w:val="auto"/>
          </w:rPr>
          <w:t>ESI</w:t>
        </w:r>
      </w:smartTag>
      <w:r w:rsidR="00421E6F" w:rsidRPr="00A41479">
        <w:rPr>
          <w:rFonts w:asciiTheme="minorHAnsi" w:hAnsiTheme="minorHAnsi"/>
          <w:color w:val="auto"/>
        </w:rPr>
        <w:t xml:space="preserve"> source such as the cone voltages, temperatures, and gas flows </w:t>
      </w:r>
      <w:r>
        <w:rPr>
          <w:rFonts w:asciiTheme="minorHAnsi" w:hAnsiTheme="minorHAnsi"/>
          <w:color w:val="auto"/>
        </w:rPr>
        <w:t>have to be optimized</w:t>
      </w:r>
      <w:r w:rsidR="00421E6F" w:rsidRPr="00A41479">
        <w:rPr>
          <w:rFonts w:asciiTheme="minorHAnsi" w:hAnsiTheme="minorHAnsi"/>
          <w:color w:val="auto"/>
        </w:rPr>
        <w:t xml:space="preserve">. Also, the pressures and voltages in the source, trap, ion mobility, and transfer traveling waves </w:t>
      </w:r>
      <w:r w:rsidR="006E76ED">
        <w:rPr>
          <w:rFonts w:asciiTheme="minorHAnsi" w:hAnsiTheme="minorHAnsi"/>
          <w:color w:val="auto"/>
        </w:rPr>
        <w:t>(</w:t>
      </w:r>
      <w:r w:rsidR="00421E6F" w:rsidRPr="00A41479">
        <w:rPr>
          <w:rFonts w:asciiTheme="minorHAnsi" w:hAnsiTheme="minorHAnsi"/>
          <w:color w:val="auto"/>
        </w:rPr>
        <w:t>especially the DC trap bias that controls injection voltage into the IM cell</w:t>
      </w:r>
      <w:r w:rsidR="006E76ED">
        <w:rPr>
          <w:rFonts w:asciiTheme="minorHAnsi" w:hAnsiTheme="minorHAnsi"/>
          <w:color w:val="auto"/>
        </w:rPr>
        <w:t>)</w:t>
      </w:r>
      <w:r w:rsidR="00421E6F" w:rsidRPr="00A41479">
        <w:rPr>
          <w:rFonts w:asciiTheme="minorHAnsi" w:hAnsiTheme="minorHAnsi"/>
          <w:color w:val="auto"/>
        </w:rPr>
        <w:t xml:space="preserve"> </w:t>
      </w:r>
      <w:r>
        <w:rPr>
          <w:rFonts w:asciiTheme="minorHAnsi" w:hAnsiTheme="minorHAnsi"/>
          <w:color w:val="auto"/>
        </w:rPr>
        <w:t>must be checked for</w:t>
      </w:r>
      <w:r w:rsidR="00421E6F" w:rsidRPr="00A41479">
        <w:rPr>
          <w:rFonts w:asciiTheme="minorHAnsi" w:hAnsiTheme="minorHAnsi"/>
          <w:color w:val="auto"/>
        </w:rPr>
        <w:t xml:space="preserve"> </w:t>
      </w:r>
      <w:r w:rsidR="006E76ED">
        <w:rPr>
          <w:rFonts w:asciiTheme="minorHAnsi" w:hAnsiTheme="minorHAnsi"/>
          <w:color w:val="auto"/>
        </w:rPr>
        <w:t>their</w:t>
      </w:r>
      <w:r w:rsidR="00421E6F" w:rsidRPr="00A41479">
        <w:rPr>
          <w:rFonts w:asciiTheme="minorHAnsi" w:hAnsiTheme="minorHAnsi"/>
          <w:color w:val="auto"/>
        </w:rPr>
        <w:t xml:space="preserve"> influence</w:t>
      </w:r>
      <w:r w:rsidR="006E76ED">
        <w:rPr>
          <w:rFonts w:asciiTheme="minorHAnsi" w:hAnsiTheme="minorHAnsi"/>
          <w:color w:val="auto"/>
        </w:rPr>
        <w:t>s on</w:t>
      </w:r>
      <w:r w:rsidR="00421E6F" w:rsidRPr="00A41479">
        <w:rPr>
          <w:rFonts w:asciiTheme="minorHAnsi" w:hAnsiTheme="minorHAnsi"/>
          <w:color w:val="auto"/>
        </w:rPr>
        <w:t xml:space="preserve"> charge-state</w:t>
      </w:r>
      <w:r>
        <w:rPr>
          <w:rFonts w:asciiTheme="minorHAnsi" w:hAnsiTheme="minorHAnsi"/>
          <w:color w:val="auto"/>
        </w:rPr>
        <w:t xml:space="preserve"> and ion mobility</w:t>
      </w:r>
      <w:r w:rsidR="00421E6F" w:rsidRPr="00A41479">
        <w:rPr>
          <w:rFonts w:asciiTheme="minorHAnsi" w:hAnsiTheme="minorHAnsi"/>
          <w:color w:val="auto"/>
        </w:rPr>
        <w:t xml:space="preserve"> distributions. </w:t>
      </w:r>
    </w:p>
    <w:p w14:paraId="2EAA899E" w14:textId="77777777" w:rsidR="006E76ED" w:rsidRDefault="006E76E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1C9772BC" w14:textId="74C42174" w:rsidR="00421E6F" w:rsidRPr="00A41479" w:rsidRDefault="0014393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Pr>
          <w:rFonts w:asciiTheme="minorHAnsi" w:hAnsiTheme="minorHAnsi"/>
          <w:color w:val="auto"/>
        </w:rPr>
        <w:t>The following are the t</w:t>
      </w:r>
      <w:r w:rsidRPr="0014393D">
        <w:rPr>
          <w:rFonts w:asciiTheme="minorHAnsi" w:hAnsiTheme="minorHAnsi"/>
          <w:color w:val="auto"/>
        </w:rPr>
        <w:t xml:space="preserve">ypical operating conditions </w:t>
      </w:r>
      <w:r>
        <w:rPr>
          <w:rFonts w:asciiTheme="minorHAnsi" w:hAnsiTheme="minorHAnsi"/>
          <w:color w:val="auto"/>
        </w:rPr>
        <w:t>that were used</w:t>
      </w:r>
      <w:r w:rsidR="00A6741F">
        <w:rPr>
          <w:rFonts w:asciiTheme="minorHAnsi" w:hAnsiTheme="minorHAnsi"/>
          <w:color w:val="auto"/>
        </w:rPr>
        <w:t xml:space="preserve"> in this work</w:t>
      </w:r>
      <w:r w:rsidRPr="0014393D">
        <w:rPr>
          <w:rFonts w:asciiTheme="minorHAnsi" w:hAnsiTheme="minorHAnsi"/>
          <w:color w:val="auto"/>
        </w:rPr>
        <w:t xml:space="preserve">. </w:t>
      </w:r>
      <w:r w:rsidR="00A6741F">
        <w:rPr>
          <w:rFonts w:asciiTheme="minorHAnsi" w:hAnsiTheme="minorHAnsi"/>
          <w:color w:val="auto"/>
        </w:rPr>
        <w:t>The aqueous peptide s</w:t>
      </w:r>
      <w:r w:rsidRPr="0014393D">
        <w:rPr>
          <w:rFonts w:asciiTheme="minorHAnsi" w:hAnsiTheme="minorHAnsi"/>
          <w:color w:val="auto"/>
        </w:rPr>
        <w:t xml:space="preserve">amples were injected using a </w:t>
      </w:r>
      <w:r w:rsidR="000C65C0">
        <w:rPr>
          <w:rFonts w:asciiTheme="minorHAnsi" w:hAnsiTheme="minorHAnsi"/>
          <w:color w:val="auto"/>
        </w:rPr>
        <w:t xml:space="preserve">blunt nose </w:t>
      </w:r>
      <w:r w:rsidRPr="0014393D">
        <w:rPr>
          <w:rFonts w:asciiTheme="minorHAnsi" w:hAnsiTheme="minorHAnsi"/>
          <w:color w:val="auto"/>
        </w:rPr>
        <w:t xml:space="preserve">1.0 mL syringe </w:t>
      </w:r>
      <w:r w:rsidR="00D07385">
        <w:rPr>
          <w:rFonts w:asciiTheme="minorHAnsi" w:hAnsiTheme="minorHAnsi"/>
          <w:color w:val="auto"/>
        </w:rPr>
        <w:t>using</w:t>
      </w:r>
      <w:r w:rsidR="006E76ED">
        <w:rPr>
          <w:rFonts w:asciiTheme="minorHAnsi" w:hAnsiTheme="minorHAnsi"/>
          <w:color w:val="auto"/>
        </w:rPr>
        <w:t xml:space="preserve"> a</w:t>
      </w:r>
      <w:r w:rsidR="00D07385" w:rsidRPr="0014393D">
        <w:rPr>
          <w:rFonts w:asciiTheme="minorHAnsi" w:hAnsiTheme="minorHAnsi"/>
          <w:color w:val="auto"/>
        </w:rPr>
        <w:t xml:space="preserve"> </w:t>
      </w:r>
      <w:r w:rsidRPr="0014393D">
        <w:rPr>
          <w:rFonts w:asciiTheme="minorHAnsi" w:hAnsiTheme="minorHAnsi"/>
          <w:color w:val="auto"/>
        </w:rPr>
        <w:t xml:space="preserve">10 </w:t>
      </w:r>
      <w:proofErr w:type="spellStart"/>
      <w:r w:rsidRPr="0014393D">
        <w:rPr>
          <w:rFonts w:asciiTheme="minorHAnsi" w:hAnsiTheme="minorHAnsi"/>
          <w:color w:val="auto"/>
        </w:rPr>
        <w:t>μL</w:t>
      </w:r>
      <w:proofErr w:type="spellEnd"/>
      <w:r w:rsidRPr="0014393D">
        <w:rPr>
          <w:rFonts w:asciiTheme="minorHAnsi" w:hAnsiTheme="minorHAnsi"/>
          <w:color w:val="auto"/>
        </w:rPr>
        <w:t xml:space="preserve"> min</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1</w:t>
      </w:r>
      <w:r w:rsidRPr="0014393D">
        <w:rPr>
          <w:rFonts w:asciiTheme="minorHAnsi" w:hAnsiTheme="minorHAnsi"/>
          <w:color w:val="auto"/>
        </w:rPr>
        <w:t xml:space="preserve"> </w:t>
      </w:r>
      <w:r w:rsidR="00D07385" w:rsidRPr="0014393D">
        <w:rPr>
          <w:rFonts w:asciiTheme="minorHAnsi" w:hAnsiTheme="minorHAnsi"/>
          <w:color w:val="auto"/>
        </w:rPr>
        <w:t xml:space="preserve">flow </w:t>
      </w:r>
      <w:r w:rsidR="00D07385" w:rsidRPr="0014393D">
        <w:rPr>
          <w:rFonts w:asciiTheme="minorHAnsi" w:hAnsiTheme="minorHAnsi"/>
          <w:color w:val="auto"/>
        </w:rPr>
        <w:lastRenderedPageBreak/>
        <w:t>rate</w:t>
      </w:r>
      <w:r w:rsidR="00D07385">
        <w:rPr>
          <w:rFonts w:asciiTheme="minorHAnsi" w:hAnsiTheme="minorHAnsi"/>
          <w:color w:val="auto"/>
        </w:rPr>
        <w:t xml:space="preserve">, </w:t>
      </w:r>
      <w:r w:rsidRPr="0014393D">
        <w:rPr>
          <w:rFonts w:asciiTheme="minorHAnsi" w:hAnsiTheme="minorHAnsi"/>
          <w:color w:val="auto"/>
        </w:rPr>
        <w:t xml:space="preserve">2.0 kV capillary voltage </w:t>
      </w:r>
      <w:r w:rsidR="00D07385">
        <w:rPr>
          <w:rFonts w:asciiTheme="minorHAnsi" w:hAnsiTheme="minorHAnsi"/>
          <w:color w:val="auto"/>
        </w:rPr>
        <w:t>for</w:t>
      </w:r>
      <w:r w:rsidR="00D07385" w:rsidRPr="0014393D">
        <w:rPr>
          <w:rFonts w:asciiTheme="minorHAnsi" w:hAnsiTheme="minorHAnsi"/>
          <w:color w:val="auto"/>
        </w:rPr>
        <w:t xml:space="preserve"> </w:t>
      </w:r>
      <w:r w:rsidRPr="0014393D">
        <w:rPr>
          <w:rFonts w:asciiTheme="minorHAnsi" w:hAnsiTheme="minorHAnsi"/>
          <w:color w:val="auto"/>
        </w:rPr>
        <w:t>positive ion</w:t>
      </w:r>
      <w:r w:rsidR="00D07385">
        <w:rPr>
          <w:rFonts w:asciiTheme="minorHAnsi" w:hAnsiTheme="minorHAnsi"/>
          <w:color w:val="auto"/>
        </w:rPr>
        <w:t>s</w:t>
      </w:r>
      <w:r w:rsidRPr="0014393D">
        <w:rPr>
          <w:rFonts w:asciiTheme="minorHAnsi" w:hAnsiTheme="minorHAnsi"/>
          <w:color w:val="auto"/>
        </w:rPr>
        <w:t xml:space="preserve"> (+) or </w:t>
      </w:r>
      <w:r w:rsidRPr="0014393D">
        <w:rPr>
          <w:rFonts w:asciiTheme="minorHAnsi" w:hAnsiTheme="minorHAnsi"/>
          <w:color w:val="auto"/>
        </w:rPr>
        <w:sym w:font="Symbol" w:char="F02D"/>
      </w:r>
      <w:r w:rsidRPr="0014393D">
        <w:rPr>
          <w:rFonts w:asciiTheme="minorHAnsi" w:hAnsiTheme="minorHAnsi"/>
          <w:color w:val="auto"/>
        </w:rPr>
        <w:t xml:space="preserve">1.8 kV </w:t>
      </w:r>
      <w:r w:rsidR="00D07385">
        <w:rPr>
          <w:rFonts w:asciiTheme="minorHAnsi" w:hAnsiTheme="minorHAnsi"/>
          <w:color w:val="auto"/>
        </w:rPr>
        <w:t>for</w:t>
      </w:r>
      <w:r w:rsidR="00D07385" w:rsidRPr="0014393D">
        <w:rPr>
          <w:rFonts w:asciiTheme="minorHAnsi" w:hAnsiTheme="minorHAnsi"/>
          <w:color w:val="auto"/>
        </w:rPr>
        <w:t xml:space="preserve"> </w:t>
      </w:r>
      <w:r w:rsidRPr="0014393D">
        <w:rPr>
          <w:rFonts w:asciiTheme="minorHAnsi" w:hAnsiTheme="minorHAnsi"/>
          <w:color w:val="auto"/>
        </w:rPr>
        <w:t>negative ion</w:t>
      </w:r>
      <w:r w:rsidR="00D07385">
        <w:rPr>
          <w:rFonts w:asciiTheme="minorHAnsi" w:hAnsiTheme="minorHAnsi"/>
          <w:color w:val="auto"/>
        </w:rPr>
        <w:t>s</w:t>
      </w:r>
      <w:r w:rsidRPr="0014393D">
        <w:rPr>
          <w:rFonts w:asciiTheme="minorHAnsi" w:hAnsiTheme="minorHAnsi"/>
          <w:color w:val="auto"/>
        </w:rPr>
        <w:t xml:space="preserve"> (</w:t>
      </w:r>
      <w:r w:rsidR="00BD4E59">
        <w:rPr>
          <w:rFonts w:asciiTheme="minorHAnsi" w:hAnsiTheme="minorHAnsi"/>
          <w:color w:val="auto"/>
        </w:rPr>
        <w:t>-</w:t>
      </w:r>
      <w:r w:rsidRPr="0014393D">
        <w:rPr>
          <w:rFonts w:asciiTheme="minorHAnsi" w:hAnsiTheme="minorHAnsi"/>
          <w:color w:val="auto"/>
        </w:rPr>
        <w:t>)</w:t>
      </w:r>
      <w:r w:rsidR="00D07385">
        <w:rPr>
          <w:rFonts w:asciiTheme="minorHAnsi" w:hAnsiTheme="minorHAnsi"/>
          <w:color w:val="auto"/>
        </w:rPr>
        <w:t xml:space="preserve">, </w:t>
      </w:r>
      <w:smartTag w:uri="urn:schemas-microsoft-com:office:smarttags" w:element="metricconverter">
        <w:smartTagPr>
          <w:attr w:name="ProductID" w:val="130 °C"/>
        </w:smartTagPr>
        <w:r w:rsidRPr="0014393D">
          <w:rPr>
            <w:rFonts w:asciiTheme="minorHAnsi" w:hAnsiTheme="minorHAnsi"/>
            <w:color w:val="auto"/>
          </w:rPr>
          <w:t>130 °C</w:t>
        </w:r>
      </w:smartTag>
      <w:r w:rsidR="00D07385">
        <w:rPr>
          <w:rFonts w:asciiTheme="minorHAnsi" w:hAnsiTheme="minorHAnsi"/>
          <w:color w:val="auto"/>
        </w:rPr>
        <w:t xml:space="preserve"> </w:t>
      </w:r>
      <w:r w:rsidR="00D07385" w:rsidRPr="0014393D">
        <w:rPr>
          <w:rFonts w:asciiTheme="minorHAnsi" w:hAnsiTheme="minorHAnsi"/>
          <w:color w:val="auto"/>
        </w:rPr>
        <w:t xml:space="preserve">source </w:t>
      </w:r>
      <w:r w:rsidR="00D07385">
        <w:rPr>
          <w:rFonts w:asciiTheme="minorHAnsi" w:hAnsiTheme="minorHAnsi"/>
          <w:color w:val="auto"/>
        </w:rPr>
        <w:t>temperature,</w:t>
      </w:r>
      <w:r w:rsidR="00D07385" w:rsidRPr="00D07385">
        <w:rPr>
          <w:rFonts w:asciiTheme="minorHAnsi" w:hAnsiTheme="minorHAnsi"/>
          <w:color w:val="auto"/>
        </w:rPr>
        <w:t xml:space="preserve"> </w:t>
      </w:r>
      <w:smartTag w:uri="urn:schemas-microsoft-com:office:smarttags" w:element="metricconverter">
        <w:smartTagPr>
          <w:attr w:name="ProductID" w:val="250 °C"/>
        </w:smartTagPr>
        <w:r w:rsidRPr="0014393D">
          <w:rPr>
            <w:rFonts w:asciiTheme="minorHAnsi" w:hAnsiTheme="minorHAnsi"/>
            <w:color w:val="auto"/>
          </w:rPr>
          <w:t>250 °C</w:t>
        </w:r>
      </w:smartTag>
      <w:r w:rsidR="00D07385" w:rsidRPr="00D07385">
        <w:rPr>
          <w:rFonts w:asciiTheme="minorHAnsi" w:hAnsiTheme="minorHAnsi"/>
          <w:color w:val="auto"/>
        </w:rPr>
        <w:t xml:space="preserve"> desolvation</w:t>
      </w:r>
      <w:r w:rsidRPr="0014393D">
        <w:rPr>
          <w:rFonts w:asciiTheme="minorHAnsi" w:hAnsiTheme="minorHAnsi"/>
          <w:color w:val="auto"/>
        </w:rPr>
        <w:t>, 20 V</w:t>
      </w:r>
      <w:r w:rsidR="00D07385">
        <w:rPr>
          <w:rFonts w:asciiTheme="minorHAnsi" w:hAnsiTheme="minorHAnsi"/>
          <w:color w:val="auto"/>
        </w:rPr>
        <w:t xml:space="preserve"> </w:t>
      </w:r>
      <w:r w:rsidR="00D07385" w:rsidRPr="0014393D">
        <w:rPr>
          <w:rFonts w:asciiTheme="minorHAnsi" w:hAnsiTheme="minorHAnsi"/>
          <w:color w:val="auto"/>
        </w:rPr>
        <w:t>sampling cone</w:t>
      </w:r>
      <w:r w:rsidR="007471BA">
        <w:rPr>
          <w:rFonts w:asciiTheme="minorHAnsi" w:hAnsiTheme="minorHAnsi"/>
          <w:color w:val="auto"/>
        </w:rPr>
        <w:t>,</w:t>
      </w:r>
      <w:r w:rsidRPr="0014393D">
        <w:rPr>
          <w:rFonts w:asciiTheme="minorHAnsi" w:hAnsiTheme="minorHAnsi"/>
          <w:color w:val="auto"/>
        </w:rPr>
        <w:t xml:space="preserve"> and 4.0 V</w:t>
      </w:r>
      <w:r w:rsidR="00D07385" w:rsidRPr="00D07385">
        <w:rPr>
          <w:rFonts w:asciiTheme="minorHAnsi" w:hAnsiTheme="minorHAnsi"/>
          <w:color w:val="auto"/>
        </w:rPr>
        <w:t xml:space="preserve"> </w:t>
      </w:r>
      <w:r w:rsidR="00D07385" w:rsidRPr="0014393D">
        <w:rPr>
          <w:rFonts w:asciiTheme="minorHAnsi" w:hAnsiTheme="minorHAnsi"/>
          <w:color w:val="auto"/>
        </w:rPr>
        <w:t>extraction cone</w:t>
      </w:r>
      <w:r w:rsidRPr="0014393D">
        <w:rPr>
          <w:rFonts w:asciiTheme="minorHAnsi" w:hAnsiTheme="minorHAnsi"/>
          <w:color w:val="auto"/>
        </w:rPr>
        <w:t>. The</w:t>
      </w:r>
      <w:r w:rsidR="006F1279">
        <w:rPr>
          <w:rFonts w:asciiTheme="minorHAnsi" w:hAnsiTheme="minorHAnsi"/>
          <w:color w:val="auto"/>
        </w:rPr>
        <w:t xml:space="preserve"> IM section was</w:t>
      </w:r>
      <w:r w:rsidRPr="0014393D">
        <w:rPr>
          <w:rFonts w:asciiTheme="minorHAnsi" w:hAnsiTheme="minorHAnsi"/>
          <w:color w:val="auto"/>
        </w:rPr>
        <w:t xml:space="preserve"> operated with 6.0 V entrance </w:t>
      </w:r>
      <w:proofErr w:type="gramStart"/>
      <w:r w:rsidRPr="0014393D">
        <w:rPr>
          <w:rFonts w:asciiTheme="minorHAnsi" w:hAnsiTheme="minorHAnsi"/>
          <w:color w:val="auto"/>
        </w:rPr>
        <w:t>voltage</w:t>
      </w:r>
      <w:proofErr w:type="gramEnd"/>
      <w:r w:rsidR="006F1279">
        <w:rPr>
          <w:rFonts w:asciiTheme="minorHAnsi" w:hAnsiTheme="minorHAnsi"/>
          <w:color w:val="auto"/>
        </w:rPr>
        <w:t xml:space="preserve"> to the </w:t>
      </w:r>
      <w:r w:rsidR="006E76ED">
        <w:rPr>
          <w:rFonts w:asciiTheme="minorHAnsi" w:hAnsiTheme="minorHAnsi"/>
          <w:color w:val="auto"/>
        </w:rPr>
        <w:t>t</w:t>
      </w:r>
      <w:r w:rsidR="006F1279">
        <w:rPr>
          <w:rFonts w:asciiTheme="minorHAnsi" w:hAnsiTheme="minorHAnsi"/>
          <w:color w:val="auto"/>
        </w:rPr>
        <w:t xml:space="preserve">rap </w:t>
      </w:r>
      <w:r w:rsidR="004E41EA">
        <w:rPr>
          <w:rFonts w:asciiTheme="minorHAnsi" w:hAnsiTheme="minorHAnsi"/>
          <w:color w:val="auto"/>
        </w:rPr>
        <w:t xml:space="preserve">cell </w:t>
      </w:r>
      <w:r w:rsidR="006F1279">
        <w:rPr>
          <w:rFonts w:asciiTheme="minorHAnsi" w:hAnsiTheme="minorHAnsi"/>
          <w:color w:val="auto"/>
        </w:rPr>
        <w:t>with</w:t>
      </w:r>
      <w:r w:rsidR="006F1279" w:rsidRPr="0014393D">
        <w:rPr>
          <w:rFonts w:asciiTheme="minorHAnsi" w:hAnsiTheme="minorHAnsi"/>
          <w:color w:val="auto"/>
        </w:rPr>
        <w:t xml:space="preserve"> </w:t>
      </w:r>
      <w:r w:rsidRPr="0014393D">
        <w:rPr>
          <w:rFonts w:asciiTheme="minorHAnsi" w:hAnsiTheme="minorHAnsi"/>
          <w:color w:val="auto"/>
        </w:rPr>
        <w:t>a</w:t>
      </w:r>
      <w:r w:rsidR="006F1279">
        <w:rPr>
          <w:rFonts w:asciiTheme="minorHAnsi" w:hAnsiTheme="minorHAnsi"/>
          <w:color w:val="auto"/>
        </w:rPr>
        <w:t>n argon</w:t>
      </w:r>
      <w:r w:rsidRPr="0014393D">
        <w:rPr>
          <w:rFonts w:asciiTheme="minorHAnsi" w:hAnsiTheme="minorHAnsi"/>
          <w:color w:val="auto"/>
        </w:rPr>
        <w:t xml:space="preserve"> pressure of 2.25 </w:t>
      </w:r>
      <w:r w:rsidR="00BD4E59">
        <w:rPr>
          <w:rFonts w:asciiTheme="minorHAnsi" w:hAnsiTheme="minorHAnsi"/>
          <w:color w:val="auto"/>
        </w:rPr>
        <w:t>x</w:t>
      </w:r>
      <w:r w:rsidRPr="0014393D">
        <w:rPr>
          <w:rFonts w:asciiTheme="minorHAnsi" w:hAnsiTheme="minorHAnsi"/>
          <w:color w:val="auto"/>
        </w:rPr>
        <w:t xml:space="preserve"> 10</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2</w:t>
      </w:r>
      <w:r w:rsidRPr="0014393D">
        <w:rPr>
          <w:rFonts w:asciiTheme="minorHAnsi" w:hAnsiTheme="minorHAnsi"/>
          <w:color w:val="auto"/>
        </w:rPr>
        <w:t xml:space="preserve"> mbar using </w:t>
      </w:r>
      <w:r w:rsidR="006F1279">
        <w:rPr>
          <w:rFonts w:asciiTheme="minorHAnsi" w:hAnsiTheme="minorHAnsi"/>
          <w:color w:val="auto"/>
        </w:rPr>
        <w:t>a</w:t>
      </w:r>
      <w:r w:rsidRPr="0014393D">
        <w:rPr>
          <w:rFonts w:asciiTheme="minorHAnsi" w:hAnsiTheme="minorHAnsi"/>
          <w:color w:val="auto"/>
        </w:rPr>
        <w:t xml:space="preserve"> 1.5 mL/min</w:t>
      </w:r>
      <w:r w:rsidR="006F1279">
        <w:rPr>
          <w:rFonts w:asciiTheme="minorHAnsi" w:hAnsiTheme="minorHAnsi"/>
          <w:color w:val="auto"/>
        </w:rPr>
        <w:t xml:space="preserve"> </w:t>
      </w:r>
      <w:r w:rsidR="006F1279" w:rsidRPr="0014393D">
        <w:rPr>
          <w:rFonts w:asciiTheme="minorHAnsi" w:hAnsiTheme="minorHAnsi"/>
          <w:color w:val="auto"/>
        </w:rPr>
        <w:t xml:space="preserve">flow </w:t>
      </w:r>
      <w:r w:rsidR="006F1279">
        <w:rPr>
          <w:rFonts w:asciiTheme="minorHAnsi" w:hAnsiTheme="minorHAnsi"/>
          <w:color w:val="auto"/>
        </w:rPr>
        <w:t>rate</w:t>
      </w:r>
      <w:r w:rsidR="00A104DE">
        <w:rPr>
          <w:rFonts w:asciiTheme="minorHAnsi" w:hAnsiTheme="minorHAnsi"/>
          <w:color w:val="auto"/>
        </w:rPr>
        <w:t xml:space="preserve">. </w:t>
      </w:r>
      <w:r w:rsidR="00F727F3">
        <w:rPr>
          <w:rFonts w:asciiTheme="minorHAnsi" w:hAnsiTheme="minorHAnsi"/>
          <w:color w:val="auto"/>
        </w:rPr>
        <w:t>The voltage for injecting ions (</w:t>
      </w:r>
      <w:r w:rsidR="006E76ED">
        <w:rPr>
          <w:rFonts w:asciiTheme="minorHAnsi" w:hAnsiTheme="minorHAnsi"/>
          <w:color w:val="auto"/>
        </w:rPr>
        <w:t>t</w:t>
      </w:r>
      <w:r w:rsidR="00F727F3">
        <w:rPr>
          <w:rFonts w:asciiTheme="minorHAnsi" w:hAnsiTheme="minorHAnsi"/>
          <w:color w:val="auto"/>
        </w:rPr>
        <w:t xml:space="preserve">rap DC bias) into the IM </w:t>
      </w:r>
      <w:r w:rsidR="007471BA">
        <w:rPr>
          <w:rFonts w:asciiTheme="minorHAnsi" w:hAnsiTheme="minorHAnsi"/>
          <w:color w:val="auto"/>
        </w:rPr>
        <w:t>cell</w:t>
      </w:r>
      <w:r w:rsidR="00F727F3">
        <w:rPr>
          <w:rFonts w:asciiTheme="minorHAnsi" w:hAnsiTheme="minorHAnsi"/>
          <w:color w:val="auto"/>
        </w:rPr>
        <w:t xml:space="preserve"> was set at 12 V to avoid dissociation of ions </w:t>
      </w:r>
      <w:r w:rsidR="007471BA">
        <w:rPr>
          <w:rFonts w:asciiTheme="minorHAnsi" w:hAnsiTheme="minorHAnsi"/>
          <w:color w:val="auto"/>
        </w:rPr>
        <w:t xml:space="preserve">as </w:t>
      </w:r>
      <w:r w:rsidR="00F727F3">
        <w:rPr>
          <w:rFonts w:asciiTheme="minorHAnsi" w:hAnsiTheme="minorHAnsi"/>
          <w:color w:val="auto"/>
        </w:rPr>
        <w:t>the</w:t>
      </w:r>
      <w:r w:rsidR="006F1279">
        <w:rPr>
          <w:rFonts w:asciiTheme="minorHAnsi" w:hAnsiTheme="minorHAnsi"/>
          <w:color w:val="auto"/>
        </w:rPr>
        <w:t>y</w:t>
      </w:r>
      <w:r w:rsidR="00F727F3">
        <w:rPr>
          <w:rFonts w:asciiTheme="minorHAnsi" w:hAnsiTheme="minorHAnsi"/>
          <w:color w:val="auto"/>
        </w:rPr>
        <w:t xml:space="preserve"> </w:t>
      </w:r>
      <w:r w:rsidR="007471BA">
        <w:rPr>
          <w:rFonts w:asciiTheme="minorHAnsi" w:hAnsiTheme="minorHAnsi"/>
          <w:color w:val="auto"/>
        </w:rPr>
        <w:t xml:space="preserve">initially </w:t>
      </w:r>
      <w:r w:rsidR="00F727F3">
        <w:rPr>
          <w:rFonts w:asciiTheme="minorHAnsi" w:hAnsiTheme="minorHAnsi"/>
          <w:color w:val="auto"/>
        </w:rPr>
        <w:t>collide</w:t>
      </w:r>
      <w:r w:rsidR="00A104DE">
        <w:rPr>
          <w:rFonts w:asciiTheme="minorHAnsi" w:hAnsiTheme="minorHAnsi"/>
          <w:color w:val="auto"/>
        </w:rPr>
        <w:t>d</w:t>
      </w:r>
      <w:r w:rsidR="00F727F3">
        <w:rPr>
          <w:rFonts w:asciiTheme="minorHAnsi" w:hAnsiTheme="minorHAnsi"/>
          <w:color w:val="auto"/>
        </w:rPr>
        <w:t xml:space="preserve"> with the nitrogen buffer gas. </w:t>
      </w:r>
      <w:r w:rsidRPr="0014393D">
        <w:rPr>
          <w:rFonts w:asciiTheme="minorHAnsi" w:hAnsiTheme="minorHAnsi"/>
          <w:color w:val="auto"/>
        </w:rPr>
        <w:t xml:space="preserve">The IM </w:t>
      </w:r>
      <w:r w:rsidR="007471BA">
        <w:rPr>
          <w:rFonts w:asciiTheme="minorHAnsi" w:hAnsiTheme="minorHAnsi"/>
          <w:color w:val="auto"/>
        </w:rPr>
        <w:t xml:space="preserve">cell </w:t>
      </w:r>
      <w:r w:rsidRPr="0014393D">
        <w:rPr>
          <w:rFonts w:asciiTheme="minorHAnsi" w:hAnsiTheme="minorHAnsi"/>
          <w:color w:val="auto"/>
        </w:rPr>
        <w:t>separate</w:t>
      </w:r>
      <w:r w:rsidR="00A104DE">
        <w:rPr>
          <w:rFonts w:asciiTheme="minorHAnsi" w:hAnsiTheme="minorHAnsi"/>
          <w:color w:val="auto"/>
        </w:rPr>
        <w:t>d</w:t>
      </w:r>
      <w:r w:rsidRPr="0014393D">
        <w:rPr>
          <w:rFonts w:asciiTheme="minorHAnsi" w:hAnsiTheme="minorHAnsi"/>
          <w:color w:val="auto"/>
        </w:rPr>
        <w:t xml:space="preserve"> ions based on their charge and collision cross</w:t>
      </w:r>
      <w:r w:rsidR="006E76ED">
        <w:rPr>
          <w:rFonts w:asciiTheme="minorHAnsi" w:hAnsiTheme="minorHAnsi"/>
          <w:color w:val="auto"/>
        </w:rPr>
        <w:t>-</w:t>
      </w:r>
      <w:r w:rsidRPr="0014393D">
        <w:rPr>
          <w:rFonts w:asciiTheme="minorHAnsi" w:hAnsiTheme="minorHAnsi"/>
          <w:color w:val="auto"/>
        </w:rPr>
        <w:t xml:space="preserve">section </w:t>
      </w:r>
      <w:r w:rsidR="00000887">
        <w:rPr>
          <w:rFonts w:asciiTheme="minorHAnsi" w:hAnsiTheme="minorHAnsi"/>
          <w:color w:val="auto"/>
        </w:rPr>
        <w:t>and utilized</w:t>
      </w:r>
      <w:r w:rsidRPr="0014393D">
        <w:rPr>
          <w:rFonts w:asciiTheme="minorHAnsi" w:hAnsiTheme="minorHAnsi"/>
          <w:color w:val="auto"/>
        </w:rPr>
        <w:t xml:space="preserve"> a</w:t>
      </w:r>
      <w:r w:rsidR="00000887">
        <w:rPr>
          <w:rFonts w:asciiTheme="minorHAnsi" w:hAnsiTheme="minorHAnsi"/>
          <w:color w:val="auto"/>
        </w:rPr>
        <w:t xml:space="preserve"> </w:t>
      </w:r>
      <w:r w:rsidRPr="0014393D">
        <w:rPr>
          <w:rFonts w:asciiTheme="minorHAnsi" w:hAnsiTheme="minorHAnsi"/>
          <w:color w:val="auto"/>
        </w:rPr>
        <w:t>0.</w:t>
      </w:r>
      <w:r w:rsidR="00000887" w:rsidRPr="0014393D">
        <w:rPr>
          <w:rFonts w:asciiTheme="minorHAnsi" w:hAnsiTheme="minorHAnsi"/>
          <w:color w:val="auto"/>
        </w:rPr>
        <w:t>5</w:t>
      </w:r>
      <w:r w:rsidR="00000887">
        <w:rPr>
          <w:rFonts w:asciiTheme="minorHAnsi" w:hAnsiTheme="minorHAnsi"/>
          <w:color w:val="auto"/>
        </w:rPr>
        <w:t>2</w:t>
      </w:r>
      <w:r w:rsidR="00000887" w:rsidRPr="0014393D">
        <w:rPr>
          <w:rFonts w:asciiTheme="minorHAnsi" w:hAnsiTheme="minorHAnsi"/>
          <w:color w:val="auto"/>
        </w:rPr>
        <w:t xml:space="preserve"> </w:t>
      </w:r>
      <w:r w:rsidRPr="0014393D">
        <w:rPr>
          <w:rFonts w:asciiTheme="minorHAnsi" w:hAnsiTheme="minorHAnsi"/>
          <w:color w:val="auto"/>
        </w:rPr>
        <w:t xml:space="preserve">mbar </w:t>
      </w:r>
      <w:r w:rsidR="00000887">
        <w:rPr>
          <w:rFonts w:asciiTheme="minorHAnsi" w:hAnsiTheme="minorHAnsi"/>
          <w:color w:val="auto"/>
        </w:rPr>
        <w:t>nitrogen pressure and</w:t>
      </w:r>
      <w:r w:rsidRPr="0014393D">
        <w:rPr>
          <w:rFonts w:asciiTheme="minorHAnsi" w:hAnsiTheme="minorHAnsi"/>
          <w:color w:val="auto"/>
        </w:rPr>
        <w:t xml:space="preserve"> 20.0 mL min</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1</w:t>
      </w:r>
      <w:r w:rsidRPr="0014393D">
        <w:rPr>
          <w:rFonts w:asciiTheme="minorHAnsi" w:hAnsiTheme="minorHAnsi"/>
          <w:color w:val="auto"/>
        </w:rPr>
        <w:t xml:space="preserve"> </w:t>
      </w:r>
      <w:r w:rsidR="00000887">
        <w:rPr>
          <w:rFonts w:asciiTheme="minorHAnsi" w:hAnsiTheme="minorHAnsi"/>
          <w:color w:val="auto"/>
        </w:rPr>
        <w:t>flow rate</w:t>
      </w:r>
      <w:r w:rsidRPr="0014393D">
        <w:rPr>
          <w:rFonts w:asciiTheme="minorHAnsi" w:hAnsiTheme="minorHAnsi"/>
          <w:color w:val="auto"/>
        </w:rPr>
        <w:t xml:space="preserve">. The IM </w:t>
      </w:r>
      <w:r w:rsidR="000C1B75">
        <w:rPr>
          <w:rFonts w:asciiTheme="minorHAnsi" w:hAnsiTheme="minorHAnsi"/>
          <w:color w:val="auto"/>
        </w:rPr>
        <w:t>was operated with</w:t>
      </w:r>
      <w:r w:rsidR="000C1B75" w:rsidRPr="0014393D">
        <w:rPr>
          <w:rFonts w:asciiTheme="minorHAnsi" w:hAnsiTheme="minorHAnsi"/>
          <w:color w:val="auto"/>
        </w:rPr>
        <w:t xml:space="preserve"> </w:t>
      </w:r>
      <w:r w:rsidRPr="0014393D">
        <w:rPr>
          <w:rFonts w:asciiTheme="minorHAnsi" w:hAnsiTheme="minorHAnsi"/>
          <w:color w:val="auto"/>
        </w:rPr>
        <w:t xml:space="preserve">ramped </w:t>
      </w:r>
      <w:r w:rsidR="000C1B75" w:rsidRPr="000C1B75">
        <w:rPr>
          <w:rFonts w:asciiTheme="minorHAnsi" w:hAnsiTheme="minorHAnsi"/>
          <w:color w:val="auto"/>
        </w:rPr>
        <w:t>12.0</w:t>
      </w:r>
      <w:r w:rsidR="006E76ED">
        <w:rPr>
          <w:rFonts w:asciiTheme="minorHAnsi" w:hAnsiTheme="minorHAnsi" w:cstheme="minorHAnsi"/>
          <w:color w:val="auto"/>
        </w:rPr>
        <w:t>–</w:t>
      </w:r>
      <w:r w:rsidR="000C1B75" w:rsidRPr="000C1B75">
        <w:rPr>
          <w:rFonts w:asciiTheme="minorHAnsi" w:hAnsiTheme="minorHAnsi"/>
          <w:color w:val="auto"/>
        </w:rPr>
        <w:t>20.0 V (+) or 8.0</w:t>
      </w:r>
      <w:r w:rsidR="006E76ED">
        <w:rPr>
          <w:rFonts w:asciiTheme="minorHAnsi" w:hAnsiTheme="minorHAnsi" w:cstheme="minorHAnsi"/>
          <w:color w:val="auto"/>
        </w:rPr>
        <w:t>–</w:t>
      </w:r>
      <w:r w:rsidR="000C1B75" w:rsidRPr="000C1B75">
        <w:rPr>
          <w:rFonts w:asciiTheme="minorHAnsi" w:hAnsiTheme="minorHAnsi"/>
          <w:color w:val="auto"/>
        </w:rPr>
        <w:t>30.0 V (</w:t>
      </w:r>
      <w:r w:rsidR="000C1B75" w:rsidRPr="000C1B75">
        <w:rPr>
          <w:rFonts w:asciiTheme="minorHAnsi" w:hAnsiTheme="minorHAnsi"/>
          <w:color w:val="auto"/>
        </w:rPr>
        <w:sym w:font="Symbol" w:char="F02D"/>
      </w:r>
      <w:r w:rsidR="000C1B75" w:rsidRPr="000C1B75">
        <w:rPr>
          <w:rFonts w:asciiTheme="minorHAnsi" w:hAnsiTheme="minorHAnsi"/>
          <w:color w:val="auto"/>
        </w:rPr>
        <w:t xml:space="preserve">) </w:t>
      </w:r>
      <w:r w:rsidR="000C1B75">
        <w:rPr>
          <w:rFonts w:asciiTheme="minorHAnsi" w:hAnsiTheme="minorHAnsi"/>
          <w:color w:val="auto"/>
        </w:rPr>
        <w:t xml:space="preserve">travelling </w:t>
      </w:r>
      <w:r w:rsidRPr="0014393D">
        <w:rPr>
          <w:rFonts w:asciiTheme="minorHAnsi" w:hAnsiTheme="minorHAnsi"/>
          <w:color w:val="auto"/>
        </w:rPr>
        <w:t>wave heights</w:t>
      </w:r>
      <w:r w:rsidRPr="0014393D" w:rsidDel="002C3195">
        <w:rPr>
          <w:rFonts w:asciiTheme="minorHAnsi" w:hAnsiTheme="minorHAnsi"/>
          <w:color w:val="auto"/>
        </w:rPr>
        <w:t xml:space="preserve"> </w:t>
      </w:r>
      <w:r w:rsidRPr="0014393D">
        <w:rPr>
          <w:rFonts w:asciiTheme="minorHAnsi" w:hAnsiTheme="minorHAnsi"/>
          <w:color w:val="auto"/>
        </w:rPr>
        <w:t xml:space="preserve">and ramped </w:t>
      </w:r>
      <w:r w:rsidR="000C1B75" w:rsidRPr="000C1B75">
        <w:rPr>
          <w:rFonts w:asciiTheme="minorHAnsi" w:hAnsiTheme="minorHAnsi"/>
          <w:color w:val="auto"/>
        </w:rPr>
        <w:t>800</w:t>
      </w:r>
      <w:r w:rsidR="006E76ED">
        <w:rPr>
          <w:rFonts w:asciiTheme="minorHAnsi" w:hAnsiTheme="minorHAnsi" w:cstheme="minorHAnsi"/>
          <w:color w:val="auto"/>
        </w:rPr>
        <w:t>–</w:t>
      </w:r>
      <w:r w:rsidR="000C1B75" w:rsidRPr="000C1B75">
        <w:rPr>
          <w:rFonts w:asciiTheme="minorHAnsi" w:hAnsiTheme="minorHAnsi"/>
          <w:color w:val="auto"/>
        </w:rPr>
        <w:t>1</w:t>
      </w:r>
      <w:r w:rsidR="006E76ED">
        <w:rPr>
          <w:rFonts w:asciiTheme="minorHAnsi" w:hAnsiTheme="minorHAnsi"/>
          <w:color w:val="auto"/>
        </w:rPr>
        <w:t>,</w:t>
      </w:r>
      <w:r w:rsidR="000C1B75" w:rsidRPr="000C1B75">
        <w:rPr>
          <w:rFonts w:asciiTheme="minorHAnsi" w:hAnsiTheme="minorHAnsi"/>
          <w:color w:val="auto"/>
        </w:rPr>
        <w:t>500 m s</w:t>
      </w:r>
      <w:r w:rsidR="000C1B75" w:rsidRPr="000C1B75">
        <w:rPr>
          <w:rFonts w:asciiTheme="minorHAnsi" w:hAnsiTheme="minorHAnsi"/>
          <w:color w:val="auto"/>
          <w:vertAlign w:val="superscript"/>
        </w:rPr>
        <w:sym w:font="Symbol" w:char="F02D"/>
      </w:r>
      <w:r w:rsidR="000C1B75" w:rsidRPr="000C1B75">
        <w:rPr>
          <w:rFonts w:asciiTheme="minorHAnsi" w:hAnsiTheme="minorHAnsi"/>
          <w:color w:val="auto"/>
          <w:vertAlign w:val="superscript"/>
        </w:rPr>
        <w:t>1</w:t>
      </w:r>
      <w:r w:rsidR="000C1B75" w:rsidRPr="000C1B75">
        <w:rPr>
          <w:rFonts w:asciiTheme="minorHAnsi" w:hAnsiTheme="minorHAnsi"/>
          <w:color w:val="auto"/>
        </w:rPr>
        <w:t xml:space="preserve"> (+) or 250</w:t>
      </w:r>
      <w:r w:rsidR="006E76ED">
        <w:rPr>
          <w:rFonts w:asciiTheme="minorHAnsi" w:hAnsiTheme="minorHAnsi" w:cstheme="minorHAnsi"/>
          <w:color w:val="auto"/>
        </w:rPr>
        <w:t>–</w:t>
      </w:r>
      <w:r w:rsidR="000C1B75" w:rsidRPr="000C1B75">
        <w:rPr>
          <w:rFonts w:asciiTheme="minorHAnsi" w:hAnsiTheme="minorHAnsi"/>
          <w:color w:val="auto"/>
        </w:rPr>
        <w:t>1</w:t>
      </w:r>
      <w:r w:rsidR="006E76ED">
        <w:rPr>
          <w:rFonts w:asciiTheme="minorHAnsi" w:hAnsiTheme="minorHAnsi"/>
          <w:color w:val="auto"/>
        </w:rPr>
        <w:t>,</w:t>
      </w:r>
      <w:r w:rsidR="000C1B75" w:rsidRPr="000C1B75">
        <w:rPr>
          <w:rFonts w:asciiTheme="minorHAnsi" w:hAnsiTheme="minorHAnsi"/>
          <w:color w:val="auto"/>
        </w:rPr>
        <w:t>000 m s</w:t>
      </w:r>
      <w:r w:rsidR="000C1B75" w:rsidRPr="000C1B75">
        <w:rPr>
          <w:rFonts w:asciiTheme="minorHAnsi" w:hAnsiTheme="minorHAnsi"/>
          <w:color w:val="auto"/>
          <w:vertAlign w:val="superscript"/>
        </w:rPr>
        <w:sym w:font="Symbol" w:char="F02D"/>
      </w:r>
      <w:r w:rsidR="000C1B75" w:rsidRPr="000C1B75">
        <w:rPr>
          <w:rFonts w:asciiTheme="minorHAnsi" w:hAnsiTheme="minorHAnsi"/>
          <w:color w:val="auto"/>
          <w:vertAlign w:val="superscript"/>
        </w:rPr>
        <w:t>1</w:t>
      </w:r>
      <w:r w:rsidR="000C1B75" w:rsidRPr="000C1B75">
        <w:rPr>
          <w:rFonts w:asciiTheme="minorHAnsi" w:hAnsiTheme="minorHAnsi"/>
          <w:color w:val="auto"/>
        </w:rPr>
        <w:t xml:space="preserve"> (</w:t>
      </w:r>
      <w:r w:rsidR="000C1B75" w:rsidRPr="000C1B75">
        <w:rPr>
          <w:rFonts w:asciiTheme="minorHAnsi" w:hAnsiTheme="minorHAnsi"/>
          <w:color w:val="auto"/>
        </w:rPr>
        <w:sym w:font="Symbol" w:char="F02D"/>
      </w:r>
      <w:r w:rsidR="000C1B75">
        <w:rPr>
          <w:rFonts w:asciiTheme="minorHAnsi" w:hAnsiTheme="minorHAnsi"/>
          <w:color w:val="auto"/>
        </w:rPr>
        <w:t xml:space="preserve">) </w:t>
      </w:r>
      <w:r w:rsidRPr="0014393D">
        <w:rPr>
          <w:rFonts w:asciiTheme="minorHAnsi" w:hAnsiTheme="minorHAnsi"/>
          <w:color w:val="auto"/>
        </w:rPr>
        <w:t xml:space="preserve">velocities for every sweep </w:t>
      </w:r>
      <w:r w:rsidR="007471BA">
        <w:rPr>
          <w:rFonts w:asciiTheme="minorHAnsi" w:hAnsiTheme="minorHAnsi"/>
          <w:color w:val="auto"/>
        </w:rPr>
        <w:t xml:space="preserve">through the cell </w:t>
      </w:r>
      <w:r w:rsidRPr="0014393D">
        <w:rPr>
          <w:rFonts w:asciiTheme="minorHAnsi" w:hAnsiTheme="minorHAnsi"/>
          <w:color w:val="auto"/>
        </w:rPr>
        <w:t>of</w:t>
      </w:r>
      <w:r w:rsidRPr="0014393D">
        <w:rPr>
          <w:rFonts w:asciiTheme="minorHAnsi" w:hAnsiTheme="minorHAnsi"/>
          <w:color w:val="auto"/>
          <w:vertAlign w:val="superscript"/>
        </w:rPr>
        <w:t xml:space="preserve"> </w:t>
      </w:r>
      <w:r w:rsidRPr="0014393D">
        <w:rPr>
          <w:rFonts w:asciiTheme="minorHAnsi" w:hAnsiTheme="minorHAnsi"/>
          <w:color w:val="auto"/>
        </w:rPr>
        <w:t>the IM</w:t>
      </w:r>
      <w:r w:rsidR="000C1B75">
        <w:rPr>
          <w:rFonts w:asciiTheme="minorHAnsi" w:hAnsiTheme="minorHAnsi"/>
          <w:color w:val="auto"/>
        </w:rPr>
        <w:t xml:space="preserve"> travelling </w:t>
      </w:r>
      <w:r w:rsidRPr="0014393D">
        <w:rPr>
          <w:rFonts w:asciiTheme="minorHAnsi" w:hAnsiTheme="minorHAnsi"/>
          <w:color w:val="auto"/>
        </w:rPr>
        <w:t xml:space="preserve">wave. The </w:t>
      </w:r>
      <w:r w:rsidR="006E76ED">
        <w:rPr>
          <w:rFonts w:asciiTheme="minorHAnsi" w:hAnsiTheme="minorHAnsi"/>
          <w:color w:val="auto"/>
        </w:rPr>
        <w:t>t</w:t>
      </w:r>
      <w:r w:rsidR="004E41EA" w:rsidRPr="0014393D">
        <w:rPr>
          <w:rFonts w:asciiTheme="minorHAnsi" w:hAnsiTheme="minorHAnsi"/>
          <w:color w:val="auto"/>
        </w:rPr>
        <w:t xml:space="preserve">ransfer </w:t>
      </w:r>
      <w:r w:rsidRPr="0014393D">
        <w:rPr>
          <w:rFonts w:asciiTheme="minorHAnsi" w:hAnsiTheme="minorHAnsi"/>
          <w:color w:val="auto"/>
        </w:rPr>
        <w:t>cell</w:t>
      </w:r>
      <w:r w:rsidR="004E41EA">
        <w:rPr>
          <w:rFonts w:asciiTheme="minorHAnsi" w:hAnsiTheme="minorHAnsi"/>
          <w:color w:val="auto"/>
        </w:rPr>
        <w:t xml:space="preserve"> was</w:t>
      </w:r>
      <w:r w:rsidRPr="0014393D">
        <w:rPr>
          <w:rFonts w:asciiTheme="minorHAnsi" w:hAnsiTheme="minorHAnsi"/>
          <w:color w:val="auto"/>
        </w:rPr>
        <w:t xml:space="preserve"> </w:t>
      </w:r>
      <w:r w:rsidR="004E41EA">
        <w:rPr>
          <w:rFonts w:asciiTheme="minorHAnsi" w:hAnsiTheme="minorHAnsi"/>
          <w:color w:val="auto"/>
        </w:rPr>
        <w:t xml:space="preserve">operated </w:t>
      </w:r>
      <w:r w:rsidRPr="0014393D">
        <w:rPr>
          <w:rFonts w:asciiTheme="minorHAnsi" w:hAnsiTheme="minorHAnsi"/>
          <w:color w:val="auto"/>
        </w:rPr>
        <w:t xml:space="preserve">with the same argon pressure as the </w:t>
      </w:r>
      <w:r w:rsidR="006E76ED">
        <w:rPr>
          <w:rFonts w:asciiTheme="minorHAnsi" w:hAnsiTheme="minorHAnsi"/>
          <w:color w:val="auto"/>
        </w:rPr>
        <w:t>t</w:t>
      </w:r>
      <w:r w:rsidR="004E41EA" w:rsidRPr="0014393D">
        <w:rPr>
          <w:rFonts w:asciiTheme="minorHAnsi" w:hAnsiTheme="minorHAnsi"/>
          <w:color w:val="auto"/>
        </w:rPr>
        <w:t>rap</w:t>
      </w:r>
      <w:r w:rsidR="004E41EA">
        <w:rPr>
          <w:rFonts w:asciiTheme="minorHAnsi" w:hAnsiTheme="minorHAnsi"/>
          <w:color w:val="auto"/>
        </w:rPr>
        <w:t xml:space="preserve"> cell and</w:t>
      </w:r>
      <w:r w:rsidRPr="0014393D">
        <w:rPr>
          <w:rFonts w:asciiTheme="minorHAnsi" w:hAnsiTheme="minorHAnsi"/>
          <w:color w:val="auto"/>
        </w:rPr>
        <w:t xml:space="preserve"> </w:t>
      </w:r>
      <w:r w:rsidR="004E41EA">
        <w:rPr>
          <w:rFonts w:asciiTheme="minorHAnsi" w:hAnsiTheme="minorHAnsi"/>
          <w:color w:val="auto"/>
        </w:rPr>
        <w:t>guided</w:t>
      </w:r>
      <w:r w:rsidRPr="0014393D">
        <w:rPr>
          <w:rFonts w:asciiTheme="minorHAnsi" w:hAnsiTheme="minorHAnsi"/>
          <w:color w:val="auto"/>
        </w:rPr>
        <w:t xml:space="preserve"> the IM </w:t>
      </w:r>
      <w:r w:rsidR="004E41EA">
        <w:rPr>
          <w:rFonts w:asciiTheme="minorHAnsi" w:hAnsiTheme="minorHAnsi"/>
          <w:color w:val="auto"/>
        </w:rPr>
        <w:t>resolved</w:t>
      </w:r>
      <w:r w:rsidR="004E41EA" w:rsidRPr="0014393D">
        <w:rPr>
          <w:rFonts w:asciiTheme="minorHAnsi" w:hAnsiTheme="minorHAnsi"/>
          <w:color w:val="auto"/>
        </w:rPr>
        <w:t xml:space="preserve"> </w:t>
      </w:r>
      <w:r w:rsidRPr="0014393D">
        <w:rPr>
          <w:rFonts w:asciiTheme="minorHAnsi" w:hAnsiTheme="minorHAnsi"/>
          <w:color w:val="auto"/>
        </w:rPr>
        <w:t xml:space="preserve">ions to the orthogonal </w:t>
      </w:r>
      <w:r w:rsidR="006E76ED">
        <w:rPr>
          <w:rFonts w:asciiTheme="minorHAnsi" w:hAnsiTheme="minorHAnsi"/>
          <w:color w:val="auto"/>
        </w:rPr>
        <w:t>t</w:t>
      </w:r>
      <w:r w:rsidR="004E41EA" w:rsidRPr="0014393D">
        <w:rPr>
          <w:rFonts w:asciiTheme="minorHAnsi" w:hAnsiTheme="minorHAnsi"/>
          <w:color w:val="auto"/>
        </w:rPr>
        <w:t>ime</w:t>
      </w:r>
      <w:r w:rsidRPr="0014393D">
        <w:rPr>
          <w:rFonts w:asciiTheme="minorHAnsi" w:hAnsiTheme="minorHAnsi"/>
          <w:color w:val="auto"/>
        </w:rPr>
        <w:t>-of-</w:t>
      </w:r>
      <w:r w:rsidR="006E76ED">
        <w:rPr>
          <w:rFonts w:asciiTheme="minorHAnsi" w:hAnsiTheme="minorHAnsi"/>
          <w:color w:val="auto"/>
        </w:rPr>
        <w:t>f</w:t>
      </w:r>
      <w:r w:rsidR="004E41EA" w:rsidRPr="0014393D">
        <w:rPr>
          <w:rFonts w:asciiTheme="minorHAnsi" w:hAnsiTheme="minorHAnsi"/>
          <w:color w:val="auto"/>
        </w:rPr>
        <w:t xml:space="preserve">light </w:t>
      </w:r>
      <w:r w:rsidR="004E41EA">
        <w:rPr>
          <w:rFonts w:asciiTheme="minorHAnsi" w:hAnsiTheme="minorHAnsi"/>
          <w:color w:val="auto"/>
        </w:rPr>
        <w:t>mass-to-charge analyzer.</w:t>
      </w:r>
      <w:r w:rsidRPr="0014393D">
        <w:rPr>
          <w:rFonts w:asciiTheme="minorHAnsi" w:hAnsiTheme="minorHAnsi"/>
          <w:color w:val="auto"/>
        </w:rPr>
        <w:t xml:space="preserve"> </w:t>
      </w:r>
      <w:r w:rsidR="004E41EA">
        <w:rPr>
          <w:rFonts w:asciiTheme="minorHAnsi" w:hAnsiTheme="minorHAnsi"/>
          <w:color w:val="auto"/>
        </w:rPr>
        <w:t>T</w:t>
      </w:r>
      <w:r w:rsidRPr="0014393D">
        <w:rPr>
          <w:rFonts w:asciiTheme="minorHAnsi" w:hAnsiTheme="minorHAnsi"/>
          <w:color w:val="auto"/>
        </w:rPr>
        <w:t>he ion mobility</w:t>
      </w:r>
      <w:r w:rsidR="006E76ED">
        <w:rPr>
          <w:rFonts w:asciiTheme="minorHAnsi" w:hAnsiTheme="minorHAnsi"/>
          <w:color w:val="auto"/>
        </w:rPr>
        <w:t>-</w:t>
      </w:r>
      <w:r w:rsidRPr="0014393D">
        <w:rPr>
          <w:rFonts w:asciiTheme="minorHAnsi" w:hAnsiTheme="minorHAnsi"/>
          <w:color w:val="auto"/>
        </w:rPr>
        <w:t xml:space="preserve">mass </w:t>
      </w:r>
      <w:r w:rsidR="004E41EA">
        <w:rPr>
          <w:rFonts w:asciiTheme="minorHAnsi" w:hAnsiTheme="minorHAnsi"/>
          <w:color w:val="auto"/>
        </w:rPr>
        <w:t>spectra were</w:t>
      </w:r>
      <w:r w:rsidR="004E41EA" w:rsidRPr="0014393D">
        <w:rPr>
          <w:rFonts w:asciiTheme="minorHAnsi" w:hAnsiTheme="minorHAnsi"/>
          <w:color w:val="auto"/>
        </w:rPr>
        <w:t xml:space="preserve"> </w:t>
      </w:r>
      <w:r w:rsidRPr="0014393D">
        <w:rPr>
          <w:rFonts w:asciiTheme="minorHAnsi" w:hAnsiTheme="minorHAnsi"/>
          <w:color w:val="auto"/>
        </w:rPr>
        <w:t xml:space="preserve">acquired by </w:t>
      </w:r>
      <w:r w:rsidR="004E41EA" w:rsidRPr="0014393D">
        <w:rPr>
          <w:rFonts w:asciiTheme="minorHAnsi" w:hAnsiTheme="minorHAnsi"/>
          <w:color w:val="auto"/>
        </w:rPr>
        <w:t>synchroniz</w:t>
      </w:r>
      <w:r w:rsidR="007471BA">
        <w:rPr>
          <w:rFonts w:asciiTheme="minorHAnsi" w:hAnsiTheme="minorHAnsi"/>
          <w:color w:val="auto"/>
        </w:rPr>
        <w:t xml:space="preserve">ing </w:t>
      </w:r>
      <w:r w:rsidRPr="0014393D">
        <w:rPr>
          <w:rFonts w:asciiTheme="minorHAnsi" w:hAnsiTheme="minorHAnsi"/>
          <w:color w:val="auto"/>
        </w:rPr>
        <w:t>the gated release of ions</w:t>
      </w:r>
      <w:r w:rsidR="004E41EA">
        <w:rPr>
          <w:rFonts w:asciiTheme="minorHAnsi" w:hAnsiTheme="minorHAnsi"/>
          <w:color w:val="auto"/>
        </w:rPr>
        <w:t xml:space="preserve"> </w:t>
      </w:r>
      <w:r w:rsidRPr="0014393D">
        <w:rPr>
          <w:rFonts w:asciiTheme="minorHAnsi" w:hAnsiTheme="minorHAnsi"/>
          <w:color w:val="auto"/>
        </w:rPr>
        <w:t xml:space="preserve">into the IM </w:t>
      </w:r>
      <w:r w:rsidR="007471BA">
        <w:rPr>
          <w:rFonts w:asciiTheme="minorHAnsi" w:hAnsiTheme="minorHAnsi"/>
          <w:color w:val="auto"/>
        </w:rPr>
        <w:t>cell</w:t>
      </w:r>
      <w:r w:rsidRPr="0014393D">
        <w:rPr>
          <w:rFonts w:asciiTheme="minorHAnsi" w:hAnsiTheme="minorHAnsi"/>
          <w:color w:val="auto"/>
        </w:rPr>
        <w:t xml:space="preserve"> with the </w:t>
      </w:r>
      <w:r w:rsidR="006E76ED">
        <w:rPr>
          <w:rFonts w:asciiTheme="minorHAnsi" w:hAnsiTheme="minorHAnsi"/>
          <w:color w:val="auto"/>
        </w:rPr>
        <w:t>t</w:t>
      </w:r>
      <w:r w:rsidRPr="0014393D">
        <w:rPr>
          <w:rFonts w:asciiTheme="minorHAnsi" w:hAnsiTheme="minorHAnsi"/>
          <w:color w:val="auto"/>
        </w:rPr>
        <w:t>ime-of-</w:t>
      </w:r>
      <w:r w:rsidR="006E76ED">
        <w:rPr>
          <w:rFonts w:asciiTheme="minorHAnsi" w:hAnsiTheme="minorHAnsi"/>
          <w:color w:val="auto"/>
        </w:rPr>
        <w:t>f</w:t>
      </w:r>
      <w:r w:rsidRPr="0014393D">
        <w:rPr>
          <w:rFonts w:asciiTheme="minorHAnsi" w:hAnsiTheme="minorHAnsi"/>
          <w:color w:val="auto"/>
        </w:rPr>
        <w:t xml:space="preserve">light </w:t>
      </w:r>
      <w:r w:rsidR="004E41EA">
        <w:rPr>
          <w:rFonts w:asciiTheme="minorHAnsi" w:hAnsiTheme="minorHAnsi"/>
          <w:color w:val="auto"/>
        </w:rPr>
        <w:t>mass-to-charge anal</w:t>
      </w:r>
      <w:r w:rsidR="007471BA">
        <w:rPr>
          <w:rFonts w:asciiTheme="minorHAnsi" w:hAnsiTheme="minorHAnsi"/>
          <w:color w:val="auto"/>
        </w:rPr>
        <w:t>yzer</w:t>
      </w:r>
      <w:r w:rsidRPr="0014393D">
        <w:rPr>
          <w:rFonts w:asciiTheme="minorHAnsi" w:hAnsiTheme="minorHAnsi"/>
          <w:color w:val="auto"/>
        </w:rPr>
        <w:t>.</w:t>
      </w:r>
    </w:p>
    <w:p w14:paraId="0D5B64D8" w14:textId="77777777" w:rsidR="00333EC8" w:rsidRDefault="00333EC8" w:rsidP="00521266">
      <w:pPr>
        <w:rPr>
          <w:rFonts w:asciiTheme="minorHAnsi" w:hAnsiTheme="minorHAnsi"/>
          <w:b/>
          <w:i/>
        </w:rPr>
      </w:pPr>
    </w:p>
    <w:p w14:paraId="270649DA" w14:textId="569ADF3A" w:rsidR="006E76ED" w:rsidRDefault="00C54F1C" w:rsidP="00521266">
      <w:pPr>
        <w:rPr>
          <w:rFonts w:asciiTheme="minorHAnsi" w:hAnsiTheme="minorHAnsi"/>
        </w:rPr>
      </w:pPr>
      <w:r w:rsidRPr="007872BF">
        <w:rPr>
          <w:rFonts w:asciiTheme="minorHAnsi" w:hAnsiTheme="minorHAnsi" w:cstheme="minorHAnsi"/>
          <w:bCs/>
          <w:color w:val="auto"/>
        </w:rPr>
        <w:t>Using native</w:t>
      </w:r>
      <w:r>
        <w:rPr>
          <w:rFonts w:asciiTheme="minorHAnsi" w:hAnsiTheme="minorHAnsi" w:cstheme="minorHAnsi"/>
          <w:bCs/>
          <w:color w:val="auto"/>
        </w:rPr>
        <w:t xml:space="preserve"> </w:t>
      </w:r>
      <w:r w:rsidRPr="007872BF">
        <w:rPr>
          <w:rFonts w:asciiTheme="minorHAnsi" w:hAnsiTheme="minorHAnsi" w:cstheme="minorHAnsi"/>
          <w:bCs/>
          <w:color w:val="auto"/>
        </w:rPr>
        <w:t>ESI conditions</w:t>
      </w:r>
      <w:r>
        <w:rPr>
          <w:rFonts w:asciiTheme="minorHAnsi" w:hAnsiTheme="minorHAnsi" w:cstheme="minorHAnsi"/>
          <w:bCs/>
          <w:color w:val="auto"/>
        </w:rPr>
        <w:t>,</w:t>
      </w:r>
      <w:r>
        <w:rPr>
          <w:rFonts w:asciiTheme="minorHAnsi" w:hAnsiTheme="minorHAnsi" w:cstheme="minorHAnsi"/>
          <w:b/>
          <w:bCs/>
          <w:color w:val="auto"/>
        </w:rPr>
        <w:t xml:space="preserve"> </w:t>
      </w:r>
      <w:r w:rsidRPr="007872BF">
        <w:rPr>
          <w:rFonts w:asciiTheme="minorHAnsi" w:hAnsiTheme="minorHAnsi" w:cstheme="minorHAnsi"/>
          <w:bCs/>
          <w:color w:val="auto"/>
        </w:rPr>
        <w:t xml:space="preserve">solution-phase properties such as the charge state and conformational state </w:t>
      </w:r>
      <w:r>
        <w:rPr>
          <w:rFonts w:asciiTheme="minorHAnsi" w:hAnsiTheme="minorHAnsi" w:cstheme="minorHAnsi"/>
          <w:bCs/>
          <w:color w:val="auto"/>
        </w:rPr>
        <w:t>are</w:t>
      </w:r>
      <w:r w:rsidRPr="007872BF">
        <w:rPr>
          <w:rFonts w:asciiTheme="minorHAnsi" w:hAnsiTheme="minorHAnsi" w:cstheme="minorHAnsi"/>
          <w:bCs/>
          <w:color w:val="auto"/>
        </w:rPr>
        <w:t xml:space="preserve"> conserved</w:t>
      </w:r>
      <w:r>
        <w:rPr>
          <w:rFonts w:asciiTheme="minorHAnsi" w:hAnsiTheme="minorHAnsi" w:cstheme="minorHAnsi"/>
          <w:bCs/>
          <w:color w:val="auto"/>
        </w:rPr>
        <w:t xml:space="preserve"> during the IM-MS analyses</w:t>
      </w:r>
      <w:r w:rsidRPr="007872BF">
        <w:rPr>
          <w:rFonts w:asciiTheme="minorHAnsi" w:hAnsiTheme="minorHAnsi" w:cstheme="minorHAnsi"/>
          <w:bCs/>
          <w:color w:val="auto"/>
        </w:rPr>
        <w:t>.</w:t>
      </w:r>
      <w:r>
        <w:rPr>
          <w:rFonts w:asciiTheme="minorHAnsi" w:hAnsiTheme="minorHAnsi" w:cstheme="minorHAnsi"/>
          <w:b/>
          <w:bCs/>
          <w:color w:val="auto"/>
        </w:rPr>
        <w:t xml:space="preserve"> </w:t>
      </w:r>
      <w:r>
        <w:rPr>
          <w:rFonts w:asciiTheme="minorHAnsi" w:hAnsiTheme="minorHAnsi"/>
        </w:rPr>
        <w:t>For example, t</w:t>
      </w:r>
      <w:r w:rsidRPr="003F1464">
        <w:rPr>
          <w:rFonts w:asciiTheme="minorHAnsi" w:hAnsiTheme="minorHAnsi"/>
        </w:rPr>
        <w:t>he charge states of mb-OB3b</w:t>
      </w:r>
      <w:r w:rsidR="00B54014">
        <w:rPr>
          <w:rFonts w:asciiTheme="minorHAnsi" w:hAnsiTheme="minorHAnsi"/>
        </w:rPr>
        <w:t xml:space="preserve"> and </w:t>
      </w:r>
      <w:proofErr w:type="spellStart"/>
      <w:r w:rsidR="00B54014">
        <w:rPr>
          <w:rFonts w:asciiTheme="minorHAnsi" w:hAnsiTheme="minorHAnsi"/>
        </w:rPr>
        <w:t>ambs</w:t>
      </w:r>
      <w:proofErr w:type="spellEnd"/>
      <w:r w:rsidRPr="003F1464">
        <w:rPr>
          <w:rFonts w:asciiTheme="minorHAnsi" w:hAnsiTheme="minorHAnsi"/>
        </w:rPr>
        <w:t xml:space="preserve"> observed during IM-MS analys</w:t>
      </w:r>
      <w:r>
        <w:rPr>
          <w:rFonts w:asciiTheme="minorHAnsi" w:hAnsiTheme="minorHAnsi"/>
        </w:rPr>
        <w:t>e</w:t>
      </w:r>
      <w:r w:rsidRPr="003F1464">
        <w:rPr>
          <w:rFonts w:asciiTheme="minorHAnsi" w:hAnsiTheme="minorHAnsi"/>
        </w:rPr>
        <w:t>s</w:t>
      </w:r>
      <w:r w:rsidRPr="003F1464">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3F1464">
        <w:rPr>
          <w:rFonts w:asciiTheme="minorHAnsi" w:hAnsiTheme="minorHAnsi"/>
        </w:rPr>
      </w:r>
      <w:r w:rsidRPr="003F1464">
        <w:rPr>
          <w:rFonts w:asciiTheme="minorHAnsi" w:hAnsiTheme="minorHAnsi"/>
        </w:rPr>
        <w:fldChar w:fldCharType="separate"/>
      </w:r>
      <w:r w:rsidRPr="000B0CE7">
        <w:rPr>
          <w:rFonts w:asciiTheme="minorHAnsi" w:hAnsiTheme="minorHAnsi"/>
          <w:noProof/>
          <w:vertAlign w:val="superscript"/>
        </w:rPr>
        <w:t>20</w:t>
      </w:r>
      <w:r w:rsidRPr="003F1464">
        <w:rPr>
          <w:rFonts w:asciiTheme="minorHAnsi" w:hAnsiTheme="minorHAnsi"/>
        </w:rPr>
        <w:fldChar w:fldCharType="end"/>
      </w:r>
      <w:r w:rsidRPr="003F1464">
        <w:rPr>
          <w:rFonts w:asciiTheme="minorHAnsi" w:hAnsiTheme="minorHAnsi"/>
          <w:vertAlign w:val="superscript"/>
        </w:rPr>
        <w:t>,</w:t>
      </w:r>
      <w:r w:rsidRPr="003F1464">
        <w:rPr>
          <w:rFonts w:asciiTheme="minorHAnsi" w:hAnsiTheme="minorHAnsi"/>
        </w:rPr>
        <w:fldChar w:fldCharType="begin"/>
      </w:r>
      <w:r>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37</w:t>
      </w:r>
      <w:r w:rsidRPr="003F1464">
        <w:rPr>
          <w:rFonts w:asciiTheme="minorHAnsi" w:hAnsiTheme="minorHAnsi"/>
        </w:rPr>
        <w:fldChar w:fldCharType="end"/>
      </w:r>
      <w:r w:rsidRPr="003F1464">
        <w:rPr>
          <w:rFonts w:asciiTheme="minorHAnsi" w:hAnsiTheme="minorHAnsi"/>
        </w:rPr>
        <w:t xml:space="preserve"> </w:t>
      </w:r>
      <w:r>
        <w:rPr>
          <w:rFonts w:asciiTheme="minorHAnsi" w:hAnsiTheme="minorHAnsi"/>
        </w:rPr>
        <w:t>were</w:t>
      </w:r>
      <w:r w:rsidRPr="003F1464">
        <w:rPr>
          <w:rFonts w:asciiTheme="minorHAnsi" w:hAnsiTheme="minorHAnsi"/>
        </w:rPr>
        <w:t xml:space="preserve"> closely related to the charge states expected in the solution phase</w:t>
      </w:r>
      <w:r w:rsidRPr="003F1464">
        <w:rPr>
          <w:rFonts w:asciiTheme="minorHAnsi" w:hAnsiTheme="minorHAnsi"/>
        </w:rPr>
        <w:fldChar w:fldCharType="begin"/>
      </w:r>
      <w:r>
        <w:rPr>
          <w:rFonts w:asciiTheme="minorHAnsi" w:hAnsiTheme="minorHAnsi"/>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face="superscript"&gt;40&lt;/style&gt;&lt;/DisplayText&gt;&lt;record&gt;&lt;keywords&gt;&lt;keyword&gt;Binding Sites&lt;/keyword&gt;&lt;keyword&gt;Copper&lt;/keyword&gt;&lt;keyword&gt;Disulfides&lt;/keyword&gt;&lt;keyword&gt;Dithiothreitol&lt;/keyword&gt;&lt;keyword&gt;Equipment Design&lt;/keyword&gt;&lt;keyword&gt;Imidazoles&lt;/keyword&gt;&lt;keyword&gt;Methylosinus trichosporium&lt;/keyword&gt;&lt;keyword&gt;Oligopeptides&lt;/keyword&gt;&lt;keyword&gt;Oxidation-Reduction&lt;/keyword&gt;&lt;keyword&gt;Spectrometry, Mass, Electrospray Ionization&lt;/keyword&gt;&lt;/keywords&gt;&lt;urls&gt;&lt;related-urls&gt;&lt;url&gt;http://www.ncbi.nlm.nih.gov/pubmed/23654196&lt;/url&gt;&lt;/related-urls&gt;&lt;/urls&gt;&lt;isbn&gt;1469-0667&lt;/isbn&gt;&lt;titles&gt;&lt;title&gt;Analysis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40</w:t>
      </w:r>
      <w:r w:rsidRPr="003F1464">
        <w:rPr>
          <w:rFonts w:asciiTheme="minorHAnsi" w:hAnsiTheme="minorHAnsi"/>
        </w:rPr>
        <w:fldChar w:fldCharType="end"/>
      </w:r>
      <w:r w:rsidR="00B54014">
        <w:rPr>
          <w:rFonts w:asciiTheme="minorHAnsi" w:hAnsiTheme="minorHAnsi"/>
        </w:rPr>
        <w:t>.</w:t>
      </w:r>
      <w:r w:rsidRPr="003F1464">
        <w:rPr>
          <w:rFonts w:asciiTheme="minorHAnsi" w:hAnsiTheme="minorHAnsi"/>
        </w:rPr>
        <w:t xml:space="preserve"> </w:t>
      </w:r>
      <w:r w:rsidR="0063681E" w:rsidRPr="003F1464">
        <w:rPr>
          <w:rFonts w:asciiTheme="minorHAnsi" w:hAnsiTheme="minorHAnsi"/>
        </w:rPr>
        <w:t xml:space="preserve">The mb-OB3b peptide is </w:t>
      </w:r>
      <w:proofErr w:type="spellStart"/>
      <w:r w:rsidR="0063681E" w:rsidRPr="003F1464">
        <w:rPr>
          <w:rFonts w:asciiTheme="minorHAnsi" w:hAnsiTheme="minorHAnsi"/>
        </w:rPr>
        <w:t>tetraprotic</w:t>
      </w:r>
      <w:proofErr w:type="spellEnd"/>
      <w:r w:rsidR="0063681E" w:rsidRPr="003F1464">
        <w:rPr>
          <w:rFonts w:asciiTheme="minorHAnsi" w:hAnsiTheme="minorHAnsi"/>
        </w:rPr>
        <w:t xml:space="preserve"> and forms only negatively charged ions during IM-MS analysis</w:t>
      </w:r>
      <w:r w:rsidR="0063681E" w:rsidRPr="003F1464">
        <w:rPr>
          <w:rFonts w:asciiTheme="minorHAnsi" w:hAnsiTheme="minorHAnsi"/>
        </w:rPr>
        <w:fldChar w:fldCharType="begin"/>
      </w:r>
      <w:r w:rsidR="0063681E">
        <w:rPr>
          <w:rFonts w:asciiTheme="minorHAnsi" w:hAnsiTheme="minorHAnsi"/>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face="superscript"&gt;40&lt;/style&gt;&lt;/DisplayText&gt;&lt;record&gt;&lt;keywords&gt;&lt;keyword&gt;Binding Sites&lt;/keyword&gt;&lt;keyword&gt;Copper&lt;/keyword&gt;&lt;keyword&gt;Disulfides&lt;/keyword&gt;&lt;keyword&gt;Dithiothreitol&lt;/keyword&gt;&lt;keyword&gt;Equipment Design&lt;/keyword&gt;&lt;keyword&gt;Imidazoles&lt;/keyword&gt;&lt;keyword&gt;Methylosinus trichosporium&lt;/keyword&gt;&lt;keyword&gt;Oligopeptides&lt;/keyword&gt;&lt;keyword&gt;Oxidation-Reduction&lt;/keyword&gt;&lt;keyword&gt;Spectrometry, Mass, Electrospray Ionization&lt;/keyword&gt;&lt;/keywords&gt;&lt;urls&gt;&lt;related-urls&gt;&lt;url&gt;http://www.ncbi.nlm.nih.gov/pubmed/23654196&lt;/url&gt;&lt;/related-urls&gt;&lt;/urls&gt;&lt;isbn&gt;1469-0667&lt;/isbn&gt;&lt;titles&gt;&lt;title&gt;Analysis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0063681E" w:rsidRPr="003F1464">
        <w:rPr>
          <w:rFonts w:asciiTheme="minorHAnsi" w:hAnsiTheme="minorHAnsi"/>
        </w:rPr>
        <w:fldChar w:fldCharType="separate"/>
      </w:r>
      <w:r w:rsidR="0063681E" w:rsidRPr="000B0CE7">
        <w:rPr>
          <w:rFonts w:asciiTheme="minorHAnsi" w:hAnsiTheme="minorHAnsi"/>
          <w:noProof/>
          <w:vertAlign w:val="superscript"/>
        </w:rPr>
        <w:t>40</w:t>
      </w:r>
      <w:r w:rsidR="0063681E" w:rsidRPr="003F1464">
        <w:rPr>
          <w:rFonts w:asciiTheme="minorHAnsi" w:hAnsiTheme="minorHAnsi"/>
        </w:rPr>
        <w:fldChar w:fldCharType="end"/>
      </w:r>
      <w:r w:rsidR="006E76ED">
        <w:rPr>
          <w:rFonts w:asciiTheme="minorHAnsi" w:hAnsiTheme="minorHAnsi"/>
        </w:rPr>
        <w:t>,</w:t>
      </w:r>
      <w:r w:rsidR="0063681E" w:rsidRPr="003F1464">
        <w:rPr>
          <w:rFonts w:asciiTheme="minorHAnsi" w:hAnsiTheme="minorHAnsi"/>
        </w:rPr>
        <w:t xml:space="preserve"> whether Cu(I)-bound or Cu(I)-free</w:t>
      </w:r>
      <w:r w:rsidR="006E76ED">
        <w:rPr>
          <w:rFonts w:asciiTheme="minorHAnsi" w:hAnsiTheme="minorHAnsi"/>
        </w:rPr>
        <w:t>,</w:t>
      </w:r>
      <w:r w:rsidR="0063681E" w:rsidRPr="003F1464">
        <w:rPr>
          <w:rFonts w:asciiTheme="minorHAnsi" w:hAnsiTheme="minorHAnsi"/>
        </w:rPr>
        <w:t xml:space="preserve"> because it contains the C-terminus (</w:t>
      </w:r>
      <w:proofErr w:type="spellStart"/>
      <w:r w:rsidR="0063681E" w:rsidRPr="003F1464">
        <w:rPr>
          <w:rFonts w:asciiTheme="minorHAnsi" w:hAnsiTheme="minorHAnsi"/>
        </w:rPr>
        <w:t>p</w:t>
      </w:r>
      <w:r w:rsidR="0063681E" w:rsidRPr="003F1464">
        <w:rPr>
          <w:rFonts w:asciiTheme="minorHAnsi" w:hAnsiTheme="minorHAnsi"/>
          <w:i/>
        </w:rPr>
        <w:t>K</w:t>
      </w:r>
      <w:r w:rsidR="0063681E" w:rsidRPr="003F1464">
        <w:rPr>
          <w:rFonts w:asciiTheme="minorHAnsi" w:hAnsiTheme="minorHAnsi"/>
        </w:rPr>
        <w:t>a</w:t>
      </w:r>
      <w:proofErr w:type="spellEnd"/>
      <w:r w:rsidR="0063681E" w:rsidRPr="003F1464">
        <w:rPr>
          <w:rFonts w:asciiTheme="minorHAnsi" w:hAnsiTheme="minorHAnsi"/>
        </w:rPr>
        <w:t xml:space="preserve"> &lt; 1.7), two enethiol oxazolone groups (</w:t>
      </w:r>
      <w:proofErr w:type="spellStart"/>
      <w:r w:rsidR="0063681E" w:rsidRPr="003F1464">
        <w:rPr>
          <w:rFonts w:asciiTheme="minorHAnsi" w:hAnsiTheme="minorHAnsi"/>
        </w:rPr>
        <w:t>p</w:t>
      </w:r>
      <w:r w:rsidR="0063681E" w:rsidRPr="003F1464">
        <w:rPr>
          <w:rFonts w:asciiTheme="minorHAnsi" w:hAnsiTheme="minorHAnsi"/>
          <w:i/>
        </w:rPr>
        <w:t>K</w:t>
      </w:r>
      <w:r w:rsidR="0063681E" w:rsidRPr="003F1464">
        <w:rPr>
          <w:rFonts w:asciiTheme="minorHAnsi" w:hAnsiTheme="minorHAnsi"/>
        </w:rPr>
        <w:t>a</w:t>
      </w:r>
      <w:proofErr w:type="spellEnd"/>
      <w:r w:rsidR="0063681E" w:rsidRPr="003F1464">
        <w:rPr>
          <w:rFonts w:asciiTheme="minorHAnsi" w:hAnsiTheme="minorHAnsi"/>
        </w:rPr>
        <w:t xml:space="preserve"> = 5.0 and 9.7), and Tyr group (</w:t>
      </w:r>
      <w:proofErr w:type="spellStart"/>
      <w:r w:rsidR="0063681E" w:rsidRPr="003F1464">
        <w:rPr>
          <w:rFonts w:asciiTheme="minorHAnsi" w:hAnsiTheme="minorHAnsi"/>
        </w:rPr>
        <w:t>p</w:t>
      </w:r>
      <w:r w:rsidR="0063681E" w:rsidRPr="003F1464">
        <w:rPr>
          <w:rFonts w:asciiTheme="minorHAnsi" w:hAnsiTheme="minorHAnsi"/>
          <w:i/>
        </w:rPr>
        <w:t>K</w:t>
      </w:r>
      <w:r w:rsidR="0063681E">
        <w:rPr>
          <w:rFonts w:asciiTheme="minorHAnsi" w:hAnsiTheme="minorHAnsi"/>
        </w:rPr>
        <w:t>a</w:t>
      </w:r>
      <w:proofErr w:type="spellEnd"/>
      <w:r w:rsidR="0063681E">
        <w:rPr>
          <w:rFonts w:asciiTheme="minorHAnsi" w:hAnsiTheme="minorHAnsi"/>
        </w:rPr>
        <w:t xml:space="preserve"> = 11.0</w:t>
      </w:r>
      <w:r w:rsidR="0063681E" w:rsidRPr="003F1464">
        <w:rPr>
          <w:rFonts w:asciiTheme="minorHAnsi" w:hAnsiTheme="minorHAnsi"/>
        </w:rPr>
        <w:t>)</w:t>
      </w:r>
      <w:r w:rsidR="0063681E" w:rsidRPr="003F1464">
        <w:rPr>
          <w:rFonts w:asciiTheme="minorHAnsi" w:hAnsiTheme="minorHAnsi"/>
        </w:rPr>
        <w:fldChar w:fldCharType="begin"/>
      </w:r>
      <w:r w:rsidR="0063681E">
        <w:rPr>
          <w:rFonts w:asciiTheme="minorHAnsi" w:hAnsiTheme="minorHAnsi"/>
        </w:rPr>
        <w:instrText xml:space="preserve"> ADDIN EN.CITE &lt;EndNote&gt;&lt;Cite&gt;&lt;Author&gt;Pesch&lt;/Author&gt;&lt;Year&gt;2012&lt;/Year&gt;&lt;IDText&gt;Copper complexation of methanobactin isolated from Methylosinus trichosporium OB3b: pH-dependent speciation and modeling&lt;/IDText&gt;&lt;DisplayText&gt;&lt;style face="superscript"&gt;42&lt;/style&gt;&lt;/DisplayText&gt;&lt;record&gt;&lt;dates&gt;&lt;pub-dates&gt;&lt;date&gt;Nov&lt;/date&gt;&lt;/pub-dates&gt;&lt;year&gt;2012&lt;/year&gt;&lt;/dates&gt;&lt;urls&gt;&lt;related-urls&gt;&lt;url&gt;&amp;lt;Go to ISI&amp;gt;://WOS:000310925700008&lt;/url&gt;&lt;/related-urls&gt;&lt;/urls&gt;&lt;isbn&gt;0162-0134&lt;/isbn&gt;&lt;titles&gt;&lt;title&gt;Copper complexation of methanobactin isolated from Methylosinus trichosporium OB3b: pH-dependent speciation and modeling&lt;/title&gt;&lt;secondary-title&gt;Journal of Inorganic Biochemistry&lt;/secondary-title&gt;&lt;/titles&gt;&lt;pages&gt;55-62&lt;/pages&gt;&lt;contributors&gt;&lt;authors&gt;&lt;author&gt;Pesch, M. L.&lt;/author&gt;&lt;author&gt;Christl, I.&lt;/author&gt;&lt;author&gt;Hoffmann, M.&lt;/author&gt;&lt;author&gt;Kraemer, S. M.&lt;/author&gt;&lt;author&gt;Kretzschmar, R.&lt;/author&gt;&lt;/authors&gt;&lt;/contributors&gt;&lt;added-date format="utc"&gt;1387226339&lt;/added-date&gt;&lt;ref-type name="Journal Article"&gt;17&lt;/ref-type&gt;&lt;rec-number&gt;645&lt;/rec-number&gt;&lt;last-updated-date format="utc"&gt;1387226339&lt;/last-updated-date&gt;&lt;accession-num&gt;WOS:000310925700008&lt;/accession-num&gt;&lt;electronic-resource-num&gt;10.1016/j.jinorgbio.2012.07.008&lt;/electronic-resource-num&gt;&lt;volume&gt;116&lt;/volume&gt;&lt;/record&gt;&lt;/Cite&gt;&lt;/EndNote&gt;</w:instrText>
      </w:r>
      <w:r w:rsidR="0063681E" w:rsidRPr="003F1464">
        <w:rPr>
          <w:rFonts w:asciiTheme="minorHAnsi" w:hAnsiTheme="minorHAnsi"/>
        </w:rPr>
        <w:fldChar w:fldCharType="separate"/>
      </w:r>
      <w:r w:rsidR="0063681E" w:rsidRPr="002B4A19">
        <w:rPr>
          <w:rFonts w:asciiTheme="minorHAnsi" w:hAnsiTheme="minorHAnsi"/>
          <w:noProof/>
          <w:vertAlign w:val="superscript"/>
        </w:rPr>
        <w:t>42</w:t>
      </w:r>
      <w:r w:rsidR="0063681E" w:rsidRPr="003F1464">
        <w:rPr>
          <w:rFonts w:asciiTheme="minorHAnsi" w:hAnsiTheme="minorHAnsi"/>
        </w:rPr>
        <w:fldChar w:fldCharType="end"/>
      </w:r>
      <w:r w:rsidR="00B54014">
        <w:rPr>
          <w:rFonts w:asciiTheme="minorHAnsi" w:hAnsiTheme="minorHAnsi"/>
        </w:rPr>
        <w:t>.</w:t>
      </w:r>
      <w:r w:rsidR="0063681E">
        <w:rPr>
          <w:rFonts w:asciiTheme="minorHAnsi" w:hAnsiTheme="minorHAnsi"/>
        </w:rPr>
        <w:t xml:space="preserve"> The</w:t>
      </w:r>
      <w:r w:rsidRPr="003F1464">
        <w:rPr>
          <w:rFonts w:asciiTheme="minorHAnsi" w:hAnsiTheme="minorHAnsi"/>
        </w:rPr>
        <w:t xml:space="preserve"> </w:t>
      </w:r>
      <w:proofErr w:type="spellStart"/>
      <w:r w:rsidRPr="003F1464">
        <w:rPr>
          <w:rFonts w:asciiTheme="minorHAnsi" w:hAnsiTheme="minorHAnsi"/>
        </w:rPr>
        <w:t>ambs</w:t>
      </w:r>
      <w:proofErr w:type="spellEnd"/>
      <w:r>
        <w:rPr>
          <w:rFonts w:asciiTheme="minorHAnsi" w:hAnsiTheme="minorHAnsi"/>
          <w:vertAlign w:val="subscript"/>
        </w:rPr>
        <w:t xml:space="preserve"> </w:t>
      </w:r>
      <w:r w:rsidRPr="003F1464">
        <w:rPr>
          <w:rFonts w:asciiTheme="minorHAnsi" w:hAnsiTheme="minorHAnsi"/>
        </w:rPr>
        <w:t>in their fully protonated form will have an overall charge of +2 because of the C-terminus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2), two His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6.0), two Cys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8.3), and Tyr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11.0) sites</w:t>
      </w:r>
      <w:r w:rsidRPr="003F1464">
        <w:rPr>
          <w:rFonts w:asciiTheme="minorHAnsi" w:hAnsiTheme="minorHAnsi"/>
        </w:rPr>
        <w:fldChar w:fldCharType="begin"/>
      </w:r>
      <w:r>
        <w:rPr>
          <w:rFonts w:asciiTheme="minorHAnsi" w:hAnsiTheme="minorHAnsi"/>
        </w:rPr>
        <w:instrText xml:space="preserve"> ADDIN EN.CITE &lt;EndNote&gt;&lt;Cite&gt;&lt;Author&gt;Martell&lt;/Author&gt;&lt;Year&gt;2001&lt;/Year&gt;&lt;IDText&gt;NIST Database 46&lt;/IDText&gt;&lt;DisplayText&gt;&lt;style face="superscript"&gt;19,41&lt;/style&gt;&lt;/DisplayText&gt;&lt;record&gt;&lt;titles&gt;&lt;title&gt;NIST Database 46&lt;/title&gt;&lt;/titles&gt;&lt;contributors&gt;&lt;authors&gt;&lt;author&gt;Martell, A. E.&lt;/author&gt;&lt;author&gt;Motekaitis, R. J.&lt;/author&gt;&lt;/authors&gt;&lt;/contributors&gt;&lt;added-date format="utc"&gt;1469478246&lt;/added-date&gt;&lt;pub-location&gt;Gaithersburg, MD&lt;/pub-location&gt;&lt;ref-type name="Generic"&gt;13&lt;/ref-type&gt;&lt;dates&gt;&lt;year&gt;2001&lt;/year&gt;&lt;/dates&gt;&lt;rec-number&gt;344&lt;/rec-number&gt;&lt;publisher&gt;National Institute of Standards and Technology&lt;/publisher&gt;&lt;last-updated-date format="utc"&gt;1469478604&lt;/last-updated-date&gt;&lt;/record&gt;&lt;/Cite&gt;&lt;Cite&gt;&lt;Author&gt;McCabe&lt;/Author&gt;&lt;Year&gt;2017&lt;/Year&gt;&lt;IDText&gt;Binding Selectivity of Methanobactin from Methylosinus trichosporium OB3b for Copper(I), Silver(I), Zinc(II), Nickel(II), Cobalt(II), Manganese(II), Lead(II), and Iron(II)&lt;/IDText&gt;&lt;record&gt;&lt;dates&gt;&lt;pub-dates&gt;&lt;date&gt;//&lt;/date&gt;&lt;/pub-dates&gt;&lt;year&gt;2017&lt;/year&gt;&lt;/dates&gt;&lt;keywords&gt;&lt;keyword&gt;methanobactin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19,41</w:t>
      </w:r>
      <w:r w:rsidRPr="003F1464">
        <w:rPr>
          <w:rFonts w:asciiTheme="minorHAnsi" w:hAnsiTheme="minorHAnsi"/>
        </w:rPr>
        <w:fldChar w:fldCharType="end"/>
      </w:r>
      <w:r w:rsidR="006E76ED">
        <w:rPr>
          <w:rFonts w:asciiTheme="minorHAnsi" w:hAnsiTheme="minorHAnsi"/>
        </w:rPr>
        <w:t>. Thus,</w:t>
      </w:r>
      <w:r w:rsidRPr="003F1464">
        <w:rPr>
          <w:rFonts w:asciiTheme="minorHAnsi" w:hAnsiTheme="minorHAnsi"/>
        </w:rPr>
        <w:t xml:space="preserve"> they generally form positively charged ions at </w:t>
      </w:r>
      <w:r w:rsidR="006E76ED">
        <w:rPr>
          <w:rFonts w:asciiTheme="minorHAnsi" w:hAnsiTheme="minorHAnsi"/>
        </w:rPr>
        <w:t xml:space="preserve">a </w:t>
      </w:r>
      <w:r w:rsidRPr="003F1464">
        <w:rPr>
          <w:rFonts w:asciiTheme="minorHAnsi" w:hAnsiTheme="minorHAnsi"/>
        </w:rPr>
        <w:t xml:space="preserve">pH </w:t>
      </w:r>
      <w:r w:rsidR="006E76ED">
        <w:rPr>
          <w:rFonts w:asciiTheme="minorHAnsi" w:hAnsiTheme="minorHAnsi"/>
        </w:rPr>
        <w:t xml:space="preserve">of </w:t>
      </w:r>
      <w:r w:rsidRPr="003F1464">
        <w:rPr>
          <w:rFonts w:asciiTheme="minorHAnsi" w:hAnsiTheme="minorHAnsi"/>
        </w:rPr>
        <w:t>&lt;6 and negatively charged ions at</w:t>
      </w:r>
      <w:r w:rsidR="006E76ED">
        <w:rPr>
          <w:rFonts w:asciiTheme="minorHAnsi" w:hAnsiTheme="minorHAnsi"/>
        </w:rPr>
        <w:t xml:space="preserve"> a</w:t>
      </w:r>
      <w:r w:rsidRPr="003F1464">
        <w:rPr>
          <w:rFonts w:asciiTheme="minorHAnsi" w:hAnsiTheme="minorHAnsi"/>
        </w:rPr>
        <w:t xml:space="preserve"> pH </w:t>
      </w:r>
      <w:r w:rsidR="006E76ED">
        <w:rPr>
          <w:rFonts w:asciiTheme="minorHAnsi" w:hAnsiTheme="minorHAnsi"/>
        </w:rPr>
        <w:t xml:space="preserve">of </w:t>
      </w:r>
      <w:r w:rsidRPr="003F1464">
        <w:rPr>
          <w:rFonts w:asciiTheme="minorHAnsi" w:hAnsiTheme="minorHAnsi"/>
        </w:rPr>
        <w:t xml:space="preserve">&gt;6. </w:t>
      </w:r>
    </w:p>
    <w:p w14:paraId="1CD4CFAF" w14:textId="77777777" w:rsidR="006E76ED" w:rsidRDefault="006E76ED" w:rsidP="00521266">
      <w:pPr>
        <w:rPr>
          <w:rFonts w:asciiTheme="minorHAnsi" w:hAnsiTheme="minorHAnsi"/>
        </w:rPr>
      </w:pPr>
    </w:p>
    <w:p w14:paraId="096FC1A2" w14:textId="0E72AB36" w:rsidR="00873E2C" w:rsidRDefault="00EE4ADC" w:rsidP="00521266">
      <w:pPr>
        <w:rPr>
          <w:rFonts w:asciiTheme="minorHAnsi" w:hAnsiTheme="minorHAnsi"/>
        </w:rPr>
      </w:pPr>
      <w:r w:rsidRPr="00EE4ADC">
        <w:rPr>
          <w:rFonts w:asciiTheme="minorHAnsi" w:hAnsiTheme="minorHAnsi"/>
        </w:rPr>
        <w:t>The</w:t>
      </w:r>
      <w:r w:rsidRPr="00EE4ADC">
        <w:rPr>
          <w:rFonts w:asciiTheme="minorHAnsi" w:hAnsiTheme="minorHAnsi"/>
          <w:bCs/>
        </w:rPr>
        <w:t xml:space="preserve"> </w:t>
      </w:r>
      <w:proofErr w:type="spellStart"/>
      <w:r w:rsidR="002B4A19">
        <w:rPr>
          <w:rFonts w:asciiTheme="minorHAnsi" w:hAnsiTheme="minorHAnsi"/>
        </w:rPr>
        <w:t>ambs</w:t>
      </w:r>
      <w:proofErr w:type="spellEnd"/>
      <w:r w:rsidR="00C54F1C" w:rsidRPr="00C54F1C">
        <w:rPr>
          <w:rFonts w:asciiTheme="minorHAnsi" w:hAnsiTheme="minorHAnsi"/>
        </w:rPr>
        <w:t xml:space="preserve"> </w:t>
      </w:r>
      <w:r w:rsidR="0063681E">
        <w:rPr>
          <w:rFonts w:asciiTheme="minorHAnsi" w:hAnsiTheme="minorHAnsi"/>
        </w:rPr>
        <w:t xml:space="preserve">also </w:t>
      </w:r>
      <w:r w:rsidR="00C54F1C" w:rsidRPr="00C54F1C">
        <w:rPr>
          <w:rFonts w:asciiTheme="minorHAnsi" w:hAnsiTheme="minorHAnsi"/>
        </w:rPr>
        <w:t>show</w:t>
      </w:r>
      <w:r w:rsidR="0063681E">
        <w:rPr>
          <w:rFonts w:asciiTheme="minorHAnsi" w:hAnsiTheme="minorHAnsi"/>
        </w:rPr>
        <w:t>ed</w:t>
      </w:r>
      <w:r w:rsidR="00C54F1C" w:rsidRPr="00C54F1C">
        <w:rPr>
          <w:rFonts w:asciiTheme="minorHAnsi" w:hAnsiTheme="minorHAnsi"/>
        </w:rPr>
        <w:t xml:space="preserve"> clear pH-dependent </w:t>
      </w:r>
      <w:proofErr w:type="gramStart"/>
      <w:r w:rsidR="002B4A19">
        <w:rPr>
          <w:rFonts w:asciiTheme="minorHAnsi" w:hAnsiTheme="minorHAnsi"/>
        </w:rPr>
        <w:t>Cu(</w:t>
      </w:r>
      <w:proofErr w:type="gramEnd"/>
      <w:r w:rsidR="002B4A19">
        <w:rPr>
          <w:rFonts w:asciiTheme="minorHAnsi" w:hAnsiTheme="minorHAnsi"/>
        </w:rPr>
        <w:t xml:space="preserve">I/II) </w:t>
      </w:r>
      <w:r w:rsidR="00C54F1C" w:rsidRPr="00C54F1C">
        <w:rPr>
          <w:rFonts w:asciiTheme="minorHAnsi" w:hAnsiTheme="minorHAnsi"/>
        </w:rPr>
        <w:t xml:space="preserve">binding behavior and redox activity in which Cu(I)-binding at </w:t>
      </w:r>
      <w:r w:rsidR="006E76ED">
        <w:rPr>
          <w:rFonts w:asciiTheme="minorHAnsi" w:hAnsiTheme="minorHAnsi"/>
        </w:rPr>
        <w:t xml:space="preserve">a </w:t>
      </w:r>
      <w:r w:rsidR="00C54F1C" w:rsidRPr="00C54F1C">
        <w:rPr>
          <w:rFonts w:asciiTheme="minorHAnsi" w:hAnsiTheme="minorHAnsi"/>
        </w:rPr>
        <w:t xml:space="preserve">low pH transitioned to Cu(II) binding at </w:t>
      </w:r>
      <w:r w:rsidR="006E76ED">
        <w:rPr>
          <w:rFonts w:asciiTheme="minorHAnsi" w:hAnsiTheme="minorHAnsi"/>
        </w:rPr>
        <w:t xml:space="preserve">a </w:t>
      </w:r>
      <w:r w:rsidR="00C54F1C" w:rsidRPr="00C54F1C">
        <w:rPr>
          <w:rFonts w:asciiTheme="minorHAnsi" w:hAnsiTheme="minorHAnsi"/>
        </w:rPr>
        <w:t xml:space="preserve">higher </w:t>
      </w:r>
      <w:proofErr w:type="spellStart"/>
      <w:r w:rsidR="00C54F1C" w:rsidRPr="00C54F1C">
        <w:rPr>
          <w:rFonts w:asciiTheme="minorHAnsi" w:hAnsiTheme="minorHAnsi"/>
        </w:rPr>
        <w:t>pH.</w:t>
      </w:r>
      <w:proofErr w:type="spellEnd"/>
      <w:r w:rsidR="00C54F1C" w:rsidRPr="00C54F1C">
        <w:rPr>
          <w:rFonts w:asciiTheme="minorHAnsi" w:hAnsiTheme="minorHAnsi"/>
        </w:rPr>
        <w:t xml:space="preserve"> The </w:t>
      </w:r>
      <w:proofErr w:type="gramStart"/>
      <w:r w:rsidR="00C54F1C" w:rsidRPr="00C54F1C">
        <w:rPr>
          <w:rFonts w:asciiTheme="minorHAnsi" w:hAnsiTheme="minorHAnsi"/>
        </w:rPr>
        <w:t>Cu(</w:t>
      </w:r>
      <w:proofErr w:type="gramEnd"/>
      <w:r w:rsidR="00C54F1C" w:rsidRPr="00C54F1C">
        <w:rPr>
          <w:rFonts w:asciiTheme="minorHAnsi" w:hAnsiTheme="minorHAnsi"/>
        </w:rPr>
        <w:t>I/II) reactions included forming the oxidized amb species (</w:t>
      </w:r>
      <w:proofErr w:type="spellStart"/>
      <w:r w:rsidR="00C54F1C" w:rsidRPr="00C54F1C">
        <w:rPr>
          <w:rFonts w:asciiTheme="minorHAnsi" w:hAnsiTheme="minorHAnsi"/>
        </w:rPr>
        <w:t>amb</w:t>
      </w:r>
      <w:r w:rsidR="00C54F1C" w:rsidRPr="00C54F1C">
        <w:rPr>
          <w:rFonts w:asciiTheme="minorHAnsi" w:hAnsiTheme="minorHAnsi"/>
          <w:vertAlign w:val="subscript"/>
        </w:rPr>
        <w:t>ox</w:t>
      </w:r>
      <w:proofErr w:type="spellEnd"/>
      <w:r w:rsidR="00C54F1C" w:rsidRPr="00C54F1C">
        <w:rPr>
          <w:rFonts w:asciiTheme="minorHAnsi" w:hAnsiTheme="minorHAnsi"/>
        </w:rPr>
        <w:t>) that contained disulfide bonds and various multimers and multiple Cu(I/II) binding (</w:t>
      </w:r>
      <w:r w:rsidR="00B434F3">
        <w:rPr>
          <w:rFonts w:asciiTheme="minorHAnsi" w:hAnsiTheme="minorHAnsi"/>
          <w:b/>
        </w:rPr>
        <w:t>Figure</w:t>
      </w:r>
      <w:r w:rsidR="00C54F1C" w:rsidRPr="00C54F1C">
        <w:rPr>
          <w:rFonts w:asciiTheme="minorHAnsi" w:hAnsiTheme="minorHAnsi"/>
          <w:b/>
        </w:rPr>
        <w:t xml:space="preserve"> </w:t>
      </w:r>
      <w:r w:rsidR="0063681E">
        <w:rPr>
          <w:rFonts w:asciiTheme="minorHAnsi" w:hAnsiTheme="minorHAnsi"/>
          <w:b/>
        </w:rPr>
        <w:t>5</w:t>
      </w:r>
      <w:r w:rsidR="00C54F1C" w:rsidRPr="00C54F1C">
        <w:rPr>
          <w:rFonts w:asciiTheme="minorHAnsi" w:hAnsiTheme="minorHAnsi"/>
          <w:b/>
        </w:rPr>
        <w:t>,</w:t>
      </w:r>
      <w:r w:rsidR="0063681E">
        <w:rPr>
          <w:rFonts w:asciiTheme="minorHAnsi" w:hAnsiTheme="minorHAnsi"/>
          <w:b/>
        </w:rPr>
        <w:t>6</w:t>
      </w:r>
      <w:r w:rsidR="00C54F1C" w:rsidRPr="00C54F1C">
        <w:rPr>
          <w:rFonts w:asciiTheme="minorHAnsi" w:hAnsiTheme="minorHAnsi"/>
        </w:rPr>
        <w:t xml:space="preserve">). These redox reactions </w:t>
      </w:r>
      <w:r w:rsidR="002B4A19">
        <w:rPr>
          <w:rFonts w:asciiTheme="minorHAnsi" w:hAnsiTheme="minorHAnsi"/>
        </w:rPr>
        <w:t>are</w:t>
      </w:r>
      <w:r w:rsidR="00C54F1C" w:rsidRPr="00C54F1C">
        <w:rPr>
          <w:rFonts w:asciiTheme="minorHAnsi" w:hAnsiTheme="minorHAnsi"/>
        </w:rPr>
        <w:t xml:space="preserve"> time-dependent and it was shown that the longer the time interval (up to 210 min) between sample preparation and IM-MS analyses the more oxidized products were observed</w:t>
      </w:r>
      <w:r w:rsidR="00C54F1C" w:rsidRPr="00C54F1C">
        <w:rPr>
          <w:rFonts w:asciiTheme="minorHAnsi" w:hAnsiTheme="minorHAnsi"/>
        </w:rPr>
        <w:fldChar w:fldCharType="begin"/>
      </w:r>
      <w:r w:rsidR="00C54F1C" w:rsidRPr="00C54F1C">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format="utc"&gt;1435955714&lt;/added-date&gt;&lt;ref-type name="Journal Article"&gt;17&lt;/ref-type&gt;&lt;rec-number&gt;329&lt;/rec-number&gt;&lt;last-updated-date format="utc"&gt;1435955714&lt;/last-updated-date&gt;&lt;accession-num&gt;WOS:000351625400004&lt;/accession-num&gt;&lt;electronic-resource-num&gt;10.1002/jms.3530&lt;/electronic-resource-num&gt;&lt;volume&gt;50&lt;/volume&gt;&lt;/record&gt;&lt;/Cite&gt;&lt;/EndNote&gt;</w:instrText>
      </w:r>
      <w:r w:rsidR="00C54F1C" w:rsidRPr="00C54F1C">
        <w:rPr>
          <w:rFonts w:asciiTheme="minorHAnsi" w:hAnsiTheme="minorHAnsi"/>
        </w:rPr>
        <w:fldChar w:fldCharType="separate"/>
      </w:r>
      <w:r w:rsidR="00C54F1C" w:rsidRPr="00C54F1C">
        <w:rPr>
          <w:rFonts w:asciiTheme="minorHAnsi" w:hAnsiTheme="minorHAnsi"/>
          <w:vertAlign w:val="superscript"/>
        </w:rPr>
        <w:t>37</w:t>
      </w:r>
      <w:r w:rsidR="00C54F1C" w:rsidRPr="00C54F1C">
        <w:rPr>
          <w:rFonts w:asciiTheme="minorHAnsi" w:hAnsiTheme="minorHAnsi"/>
        </w:rPr>
        <w:fldChar w:fldCharType="end"/>
      </w:r>
      <w:r w:rsidR="00B54014">
        <w:rPr>
          <w:rFonts w:asciiTheme="minorHAnsi" w:hAnsiTheme="minorHAnsi"/>
        </w:rPr>
        <w:t>.</w:t>
      </w:r>
      <w:r w:rsidR="00C54F1C" w:rsidRPr="00C54F1C">
        <w:rPr>
          <w:rFonts w:asciiTheme="minorHAnsi" w:hAnsiTheme="minorHAnsi"/>
        </w:rPr>
        <w:t xml:space="preserve"> Therefore, careful consideration of reaction time dependence on the observation of products is </w:t>
      </w:r>
      <w:r w:rsidR="00C54F1C">
        <w:rPr>
          <w:rFonts w:asciiTheme="minorHAnsi" w:hAnsiTheme="minorHAnsi"/>
        </w:rPr>
        <w:t xml:space="preserve">also </w:t>
      </w:r>
      <w:r w:rsidR="00C54F1C" w:rsidRPr="00C54F1C">
        <w:rPr>
          <w:rFonts w:asciiTheme="minorHAnsi" w:hAnsiTheme="minorHAnsi"/>
        </w:rPr>
        <w:t xml:space="preserve">required. </w:t>
      </w:r>
    </w:p>
    <w:p w14:paraId="591E66DA" w14:textId="7C2E56ED" w:rsidR="00A777F5" w:rsidRDefault="00C54F1C" w:rsidP="00521266">
      <w:pPr>
        <w:rPr>
          <w:rFonts w:asciiTheme="minorHAnsi" w:hAnsiTheme="minorHAnsi"/>
        </w:rPr>
      </w:pPr>
      <w:r>
        <w:rPr>
          <w:rFonts w:asciiTheme="minorHAnsi" w:hAnsiTheme="minorHAnsi"/>
        </w:rPr>
        <w:t xml:space="preserve"> </w:t>
      </w:r>
      <w:r w:rsidR="005914FB">
        <w:rPr>
          <w:rFonts w:asciiTheme="minorHAnsi" w:hAnsiTheme="minorHAnsi"/>
        </w:rPr>
        <w:tab/>
      </w:r>
      <w:r w:rsidR="005914FB" w:rsidRPr="00AA3A8D">
        <w:rPr>
          <w:rFonts w:asciiTheme="minorHAnsi" w:hAnsiTheme="minorHAnsi"/>
          <w:color w:val="C00000"/>
        </w:rPr>
        <w:t xml:space="preserve"> </w:t>
      </w:r>
    </w:p>
    <w:p w14:paraId="0D56DF91" w14:textId="09E18870" w:rsidR="00333EC8" w:rsidRDefault="00FE708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rPr>
        <w:t>L</w:t>
      </w:r>
      <w:r w:rsidR="008F1061" w:rsidRPr="00333EC8">
        <w:rPr>
          <w:rFonts w:asciiTheme="minorHAnsi" w:hAnsiTheme="minorHAnsi"/>
          <w:b/>
        </w:rPr>
        <w:t>imitations</w:t>
      </w:r>
      <w:r>
        <w:rPr>
          <w:rFonts w:asciiTheme="minorHAnsi" w:hAnsiTheme="minorHAnsi"/>
          <w:b/>
        </w:rPr>
        <w:t>:</w:t>
      </w:r>
      <w:r w:rsidR="008F1061" w:rsidRPr="00333EC8">
        <w:rPr>
          <w:rFonts w:asciiTheme="minorHAnsi" w:hAnsiTheme="minorHAnsi"/>
          <w:b/>
        </w:rPr>
        <w:t xml:space="preserve"> </w:t>
      </w:r>
      <w:r w:rsidR="00A777F5" w:rsidRPr="00521266">
        <w:rPr>
          <w:rFonts w:asciiTheme="minorHAnsi" w:hAnsiTheme="minorHAnsi"/>
          <w:b/>
          <w:iCs/>
        </w:rPr>
        <w:t>IM-MS and theoretical collision cross-sections</w:t>
      </w:r>
      <w:r w:rsidR="00A777F5" w:rsidRPr="00521266">
        <w:rPr>
          <w:rFonts w:asciiTheme="minorHAnsi" w:hAnsiTheme="minorHAnsi"/>
          <w:iCs/>
        </w:rPr>
        <w:t xml:space="preserve"> </w:t>
      </w:r>
      <w:r w:rsidR="00A777F5" w:rsidRPr="00521266">
        <w:rPr>
          <w:rFonts w:asciiTheme="minorHAnsi" w:hAnsiTheme="minorHAnsi"/>
          <w:b/>
          <w:iCs/>
        </w:rPr>
        <w:t>identify which type of coordination each metal ion prefers</w:t>
      </w:r>
    </w:p>
    <w:p w14:paraId="487E120D" w14:textId="05F7A7E6" w:rsidR="007064B4" w:rsidRPr="00236EF7" w:rsidRDefault="00511F9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11F96">
        <w:rPr>
          <w:rFonts w:asciiTheme="minorHAnsi" w:hAnsiTheme="minorHAnsi"/>
          <w:bCs/>
        </w:rPr>
        <w:t>To help interpret the</w:t>
      </w:r>
      <w:r w:rsidR="009857FB">
        <w:rPr>
          <w:rFonts w:asciiTheme="minorHAnsi" w:hAnsiTheme="minorHAnsi"/>
          <w:bCs/>
        </w:rPr>
        <w:t xml:space="preserve"> IM-MS</w:t>
      </w:r>
      <w:r w:rsidRPr="00511F96">
        <w:rPr>
          <w:rFonts w:asciiTheme="minorHAnsi" w:hAnsiTheme="minorHAnsi"/>
          <w:bCs/>
        </w:rPr>
        <w:t xml:space="preserve"> </w:t>
      </w:r>
      <w:r w:rsidR="00AD562E" w:rsidRPr="00521266">
        <w:rPr>
          <w:rFonts w:asciiTheme="minorHAnsi" w:hAnsiTheme="minorHAnsi"/>
          <w:bCs/>
          <w:iCs/>
        </w:rPr>
        <w:t>m/z</w:t>
      </w:r>
      <w:r w:rsidR="00AD562E">
        <w:rPr>
          <w:rFonts w:asciiTheme="minorHAnsi" w:hAnsiTheme="minorHAnsi"/>
          <w:bCs/>
        </w:rPr>
        <w:t xml:space="preserve"> </w:t>
      </w:r>
      <w:r w:rsidR="007064B4">
        <w:rPr>
          <w:rFonts w:asciiTheme="minorHAnsi" w:hAnsiTheme="minorHAnsi"/>
          <w:bCs/>
        </w:rPr>
        <w:t xml:space="preserve">and </w:t>
      </w:r>
      <w:r w:rsidRPr="00511F96">
        <w:rPr>
          <w:rFonts w:asciiTheme="minorHAnsi" w:hAnsiTheme="minorHAnsi"/>
          <w:bCs/>
        </w:rPr>
        <w:t>CCS data</w:t>
      </w:r>
      <w:r w:rsidR="006E76ED">
        <w:rPr>
          <w:rFonts w:asciiTheme="minorHAnsi" w:hAnsiTheme="minorHAnsi"/>
          <w:bCs/>
        </w:rPr>
        <w:t>,</w:t>
      </w:r>
      <w:r w:rsidRPr="00511F96">
        <w:rPr>
          <w:rFonts w:asciiTheme="minorHAnsi" w:hAnsiTheme="minorHAnsi"/>
          <w:bCs/>
        </w:rPr>
        <w:t xml:space="preserve"> an extensive search </w:t>
      </w:r>
      <w:r>
        <w:rPr>
          <w:rFonts w:asciiTheme="minorHAnsi" w:hAnsiTheme="minorHAnsi"/>
          <w:bCs/>
        </w:rPr>
        <w:t xml:space="preserve">was </w:t>
      </w:r>
      <w:r w:rsidRPr="00511F96">
        <w:rPr>
          <w:rFonts w:asciiTheme="minorHAnsi" w:hAnsiTheme="minorHAnsi"/>
          <w:bCs/>
        </w:rPr>
        <w:t>conduct</w:t>
      </w:r>
      <w:r>
        <w:rPr>
          <w:rFonts w:asciiTheme="minorHAnsi" w:hAnsiTheme="minorHAnsi"/>
          <w:bCs/>
        </w:rPr>
        <w:t>ed</w:t>
      </w:r>
      <w:r w:rsidRPr="00511F96">
        <w:rPr>
          <w:rFonts w:asciiTheme="minorHAnsi" w:hAnsiTheme="minorHAnsi"/>
          <w:bCs/>
        </w:rPr>
        <w:t xml:space="preserve"> using the B3LYP/LanL2DZ level of theory</w:t>
      </w:r>
      <w:r w:rsidR="006E76ED">
        <w:rPr>
          <w:rFonts w:asciiTheme="minorHAnsi" w:hAnsiTheme="minorHAnsi"/>
          <w:bCs/>
        </w:rPr>
        <w:t>. G</w:t>
      </w:r>
      <w:r w:rsidR="00AD562E">
        <w:rPr>
          <w:rFonts w:asciiTheme="minorHAnsi" w:hAnsiTheme="minorHAnsi"/>
          <w:bCs/>
        </w:rPr>
        <w:t xml:space="preserve">eometry-optimized conformers with </w:t>
      </w:r>
      <w:r w:rsidR="00B065BA">
        <w:rPr>
          <w:rFonts w:asciiTheme="minorHAnsi" w:hAnsiTheme="minorHAnsi"/>
          <w:bCs/>
        </w:rPr>
        <w:t xml:space="preserve">different </w:t>
      </w:r>
      <w:r w:rsidR="00AD562E">
        <w:rPr>
          <w:rFonts w:asciiTheme="minorHAnsi" w:hAnsiTheme="minorHAnsi"/>
          <w:bCs/>
        </w:rPr>
        <w:t>coordination</w:t>
      </w:r>
      <w:r w:rsidRPr="00511F96">
        <w:rPr>
          <w:rFonts w:asciiTheme="minorHAnsi" w:hAnsiTheme="minorHAnsi"/>
          <w:bCs/>
        </w:rPr>
        <w:t xml:space="preserve"> sites</w:t>
      </w:r>
      <w:r w:rsidR="00AD562E">
        <w:rPr>
          <w:rFonts w:asciiTheme="minorHAnsi" w:hAnsiTheme="minorHAnsi"/>
          <w:bCs/>
        </w:rPr>
        <w:t xml:space="preserve"> were compared </w:t>
      </w:r>
      <w:r w:rsidR="006419F6">
        <w:rPr>
          <w:rFonts w:asciiTheme="minorHAnsi" w:hAnsiTheme="minorHAnsi"/>
          <w:bCs/>
        </w:rPr>
        <w:t>between</w:t>
      </w:r>
      <w:r w:rsidR="00AD562E">
        <w:rPr>
          <w:rFonts w:asciiTheme="minorHAnsi" w:hAnsiTheme="minorHAnsi"/>
          <w:bCs/>
        </w:rPr>
        <w:t xml:space="preserve"> their predicted free energy and agreement with the CCS measured by IM-MS</w:t>
      </w:r>
      <w:r w:rsidRPr="00511F96">
        <w:rPr>
          <w:rFonts w:asciiTheme="minorHAnsi" w:hAnsiTheme="minorHAnsi"/>
          <w:bCs/>
        </w:rPr>
        <w:t xml:space="preserve">. </w:t>
      </w:r>
      <w:r w:rsidR="007064B4" w:rsidRPr="00A2472C">
        <w:rPr>
          <w:rFonts w:asciiTheme="minorHAnsi" w:hAnsiTheme="minorHAnsi"/>
          <w:bCs/>
          <w:color w:val="auto"/>
        </w:rPr>
        <w:t xml:space="preserve">Molecular modeling of these peptides </w:t>
      </w:r>
      <w:r w:rsidR="00AD562E">
        <w:rPr>
          <w:rFonts w:asciiTheme="minorHAnsi" w:hAnsiTheme="minorHAnsi"/>
          <w:bCs/>
          <w:color w:val="auto"/>
        </w:rPr>
        <w:t xml:space="preserve">and their complexes is </w:t>
      </w:r>
      <w:r w:rsidR="00AD562E" w:rsidRPr="00A2472C">
        <w:rPr>
          <w:rFonts w:asciiTheme="minorHAnsi" w:hAnsiTheme="minorHAnsi"/>
          <w:bCs/>
          <w:color w:val="auto"/>
        </w:rPr>
        <w:t>limit</w:t>
      </w:r>
      <w:r w:rsidR="00AD562E">
        <w:rPr>
          <w:rFonts w:asciiTheme="minorHAnsi" w:hAnsiTheme="minorHAnsi"/>
          <w:bCs/>
          <w:color w:val="auto"/>
        </w:rPr>
        <w:t>ed</w:t>
      </w:r>
      <w:r w:rsidR="00AD562E" w:rsidRPr="00A2472C">
        <w:rPr>
          <w:rFonts w:asciiTheme="minorHAnsi" w:hAnsiTheme="minorHAnsi"/>
          <w:bCs/>
          <w:color w:val="auto"/>
        </w:rPr>
        <w:t xml:space="preserve"> </w:t>
      </w:r>
      <w:r w:rsidR="00AD562E">
        <w:rPr>
          <w:rFonts w:asciiTheme="minorHAnsi" w:hAnsiTheme="minorHAnsi"/>
          <w:bCs/>
          <w:color w:val="auto"/>
        </w:rPr>
        <w:t xml:space="preserve">by </w:t>
      </w:r>
      <w:r w:rsidR="007064B4" w:rsidRPr="00A2472C">
        <w:rPr>
          <w:rFonts w:asciiTheme="minorHAnsi" w:hAnsiTheme="minorHAnsi"/>
          <w:bCs/>
          <w:color w:val="auto"/>
        </w:rPr>
        <w:t xml:space="preserve">the type of electronic structure calculations that can be </w:t>
      </w:r>
      <w:r w:rsidR="00A2472C" w:rsidRPr="00A2472C">
        <w:rPr>
          <w:rFonts w:asciiTheme="minorHAnsi" w:hAnsiTheme="minorHAnsi"/>
          <w:bCs/>
          <w:color w:val="auto"/>
        </w:rPr>
        <w:t xml:space="preserve">applied to these </w:t>
      </w:r>
      <w:r w:rsidR="00AD562E">
        <w:rPr>
          <w:rFonts w:asciiTheme="minorHAnsi" w:hAnsiTheme="minorHAnsi"/>
          <w:bCs/>
          <w:color w:val="auto"/>
        </w:rPr>
        <w:t>relatively large systems</w:t>
      </w:r>
      <w:r w:rsidR="007064B4" w:rsidRPr="00A2472C">
        <w:rPr>
          <w:rFonts w:asciiTheme="minorHAnsi" w:hAnsiTheme="minorHAnsi"/>
          <w:bCs/>
          <w:color w:val="auto"/>
        </w:rPr>
        <w:t xml:space="preserve">. </w:t>
      </w:r>
      <w:r w:rsidR="009C5625" w:rsidRPr="00A2472C">
        <w:rPr>
          <w:rFonts w:asciiTheme="minorHAnsi" w:hAnsiTheme="minorHAnsi"/>
          <w:bCs/>
          <w:color w:val="auto"/>
        </w:rPr>
        <w:t xml:space="preserve">Other methods that have been studied or recommended include </w:t>
      </w:r>
      <w:r w:rsidR="004A6694" w:rsidRPr="00A2472C">
        <w:rPr>
          <w:rFonts w:asciiTheme="minorHAnsi" w:hAnsiTheme="minorHAnsi"/>
          <w:bCs/>
          <w:color w:val="auto"/>
        </w:rPr>
        <w:t>work by</w:t>
      </w:r>
      <w:r w:rsidR="004A6694" w:rsidRPr="00A2472C">
        <w:rPr>
          <w:rFonts w:ascii="Times New Roman" w:eastAsiaTheme="minorEastAsia" w:hAnsi="Times New Roman" w:cs="Times New Roman"/>
          <w:color w:val="auto"/>
        </w:rPr>
        <w:t xml:space="preserve"> </w:t>
      </w:r>
      <w:proofErr w:type="spellStart"/>
      <w:r w:rsidR="004A6694" w:rsidRPr="00A2472C">
        <w:rPr>
          <w:rFonts w:asciiTheme="minorHAnsi" w:hAnsiTheme="minorHAnsi"/>
          <w:bCs/>
          <w:color w:val="auto"/>
        </w:rPr>
        <w:t>Truhlar</w:t>
      </w:r>
      <w:proofErr w:type="spellEnd"/>
      <w:r w:rsidR="004A6694" w:rsidRPr="00A2472C">
        <w:rPr>
          <w:rFonts w:asciiTheme="minorHAnsi" w:hAnsiTheme="minorHAnsi"/>
          <w:bCs/>
          <w:color w:val="auto"/>
        </w:rPr>
        <w:t xml:space="preserve"> et al.</w:t>
      </w:r>
      <w:r w:rsidR="007A474C">
        <w:rPr>
          <w:rFonts w:asciiTheme="minorHAnsi" w:hAnsiTheme="minorHAnsi"/>
          <w:bCs/>
          <w:color w:val="auto"/>
        </w:rPr>
        <w:fldChar w:fldCharType="begin"/>
      </w:r>
      <w:r w:rsidR="00A15078">
        <w:rPr>
          <w:rFonts w:asciiTheme="minorHAnsi" w:hAnsiTheme="minorHAnsi"/>
          <w:bCs/>
          <w:color w:val="auto"/>
        </w:rPr>
        <w:instrText xml:space="preserve"> ADDIN EN.CITE &lt;EndNote&gt;&lt;Cite&gt;&lt;Author&gt;Amin&lt;/Author&gt;&lt;Year&gt;2008&lt;/Year&gt;&lt;IDText&gt;Zn Coordination Chemistry: Development of Benchmark Suites for Geometries, Dipole Moments, and Bond Dissociation Energies and Their Use To Test and Validate Density Functionals and Molecular Orbital Theory&lt;/IDText&gt;&lt;DisplayText&gt;&lt;style face="superscript"&gt;43&lt;/style&gt;&lt;/DisplayText&gt;&lt;record&gt;&lt;dates&gt;&lt;pub-dates&gt;&lt;date&gt;//&lt;/date&gt;&lt;/pub-dates&gt;&lt;year&gt;2008&lt;/year&gt;&lt;/dates&gt;&lt;keywords&gt;&lt;keyword&gt;zinc coordination chem benchmark suite DFT MO method&lt;/keyword&gt;&lt;keyword&gt;relativistic nonrelativistic DFT MO method benchmark zinc coordination chem&lt;/keyword&gt;&lt;/keywords&gt;&lt;isbn&gt;1549-9618&lt;/isbn&gt;&lt;work-type&gt;10.1021/ct700205n&lt;/work-type&gt;&lt;titles&gt;&lt;title&gt;Zn Coordination Chemistry: Development of Benchmark Suites for Geometries, Dipole Moments, and Bond Dissociation Energies and Their Use To Test and Validate Density Functionals and Molecular Orbital Theory&lt;/title&gt;&lt;secondary-title&gt;J. Chem. Theory Comput.&lt;/secondary-title&gt;&lt;/titles&gt;&lt;pages&gt;75-85&lt;/pages&gt;&lt;number&gt;1&lt;/number&gt;&lt;contributors&gt;&lt;authors&gt;&lt;author&gt;Amin, Elizabeth A.&lt;/author&gt;&lt;author&gt;Truhlar, Donald G.&lt;/author&gt;&lt;/authors&gt;&lt;/contributors&gt;&lt;added-date format="utc"&gt;1554133314&lt;/added-date&gt;&lt;ref-type name="Journal Article"&gt;17&lt;/ref-type&gt;&lt;rec-number&gt;611&lt;/rec-number&gt;&lt;publisher&gt;American Chemical Society&lt;/publisher&gt;&lt;last-updated-date format="utc"&gt;1554133314&lt;/last-updated-date&gt;&lt;electronic-resource-num&gt;10.1021/ct700205n&lt;/electronic-resource-num&gt;&lt;volume&gt;4&lt;/volume&gt;&lt;/record&gt;&lt;/Cite&gt;&lt;/EndNote&gt;</w:instrText>
      </w:r>
      <w:r w:rsidR="007A474C">
        <w:rPr>
          <w:rFonts w:asciiTheme="minorHAnsi" w:hAnsiTheme="minorHAnsi"/>
          <w:bCs/>
          <w:color w:val="auto"/>
        </w:rPr>
        <w:fldChar w:fldCharType="separate"/>
      </w:r>
      <w:r w:rsidR="00A15078" w:rsidRPr="00A15078">
        <w:rPr>
          <w:rFonts w:asciiTheme="minorHAnsi" w:hAnsiTheme="minorHAnsi"/>
          <w:bCs/>
          <w:noProof/>
          <w:color w:val="auto"/>
          <w:vertAlign w:val="superscript"/>
        </w:rPr>
        <w:t>43</w:t>
      </w:r>
      <w:r w:rsidR="007A474C">
        <w:rPr>
          <w:rFonts w:asciiTheme="minorHAnsi" w:hAnsiTheme="minorHAnsi"/>
          <w:bCs/>
          <w:color w:val="auto"/>
        </w:rPr>
        <w:fldChar w:fldCharType="end"/>
      </w:r>
      <w:r w:rsidR="006E76ED">
        <w:rPr>
          <w:rFonts w:asciiTheme="minorHAnsi" w:hAnsiTheme="minorHAnsi"/>
          <w:bCs/>
          <w:color w:val="auto"/>
        </w:rPr>
        <w:t>, who</w:t>
      </w:r>
      <w:r w:rsidR="004A6694" w:rsidRPr="00A2472C">
        <w:rPr>
          <w:rFonts w:asciiTheme="minorHAnsi" w:hAnsiTheme="minorHAnsi"/>
          <w:bCs/>
          <w:color w:val="auto"/>
        </w:rPr>
        <w:t xml:space="preserve"> found </w:t>
      </w:r>
      <w:r w:rsidR="006E76ED">
        <w:rPr>
          <w:rFonts w:asciiTheme="minorHAnsi" w:hAnsiTheme="minorHAnsi"/>
          <w:bCs/>
          <w:color w:val="auto"/>
        </w:rPr>
        <w:t xml:space="preserve">that </w:t>
      </w:r>
      <w:r w:rsidR="004A6694" w:rsidRPr="00A2472C">
        <w:rPr>
          <w:rFonts w:asciiTheme="minorHAnsi" w:hAnsiTheme="minorHAnsi"/>
          <w:bCs/>
          <w:color w:val="auto"/>
        </w:rPr>
        <w:t xml:space="preserve">M05-2X </w:t>
      </w:r>
      <w:r w:rsidR="006E76ED">
        <w:rPr>
          <w:rFonts w:asciiTheme="minorHAnsi" w:hAnsiTheme="minorHAnsi"/>
          <w:bCs/>
          <w:color w:val="auto"/>
        </w:rPr>
        <w:t>was</w:t>
      </w:r>
      <w:r w:rsidR="004A6694" w:rsidRPr="00A2472C">
        <w:rPr>
          <w:rFonts w:asciiTheme="minorHAnsi" w:hAnsiTheme="minorHAnsi"/>
          <w:bCs/>
          <w:color w:val="auto"/>
        </w:rPr>
        <w:t xml:space="preserve"> the best DFT functional and PM</w:t>
      </w:r>
      <w:r w:rsidR="008E6EE2" w:rsidRPr="00A2472C">
        <w:rPr>
          <w:rFonts w:asciiTheme="minorHAnsi" w:hAnsiTheme="minorHAnsi"/>
          <w:bCs/>
          <w:color w:val="auto"/>
        </w:rPr>
        <w:t>7</w:t>
      </w:r>
      <w:r w:rsidR="004A6694" w:rsidRPr="00A2472C">
        <w:rPr>
          <w:rFonts w:asciiTheme="minorHAnsi" w:hAnsiTheme="minorHAnsi"/>
          <w:bCs/>
          <w:color w:val="auto"/>
        </w:rPr>
        <w:t xml:space="preserve"> and MNDO/d </w:t>
      </w:r>
      <w:r w:rsidR="006E76ED">
        <w:rPr>
          <w:rFonts w:asciiTheme="minorHAnsi" w:hAnsiTheme="minorHAnsi"/>
          <w:bCs/>
          <w:color w:val="auto"/>
        </w:rPr>
        <w:t>were</w:t>
      </w:r>
      <w:r w:rsidR="004A6694" w:rsidRPr="00A2472C">
        <w:rPr>
          <w:rFonts w:asciiTheme="minorHAnsi" w:hAnsiTheme="minorHAnsi"/>
          <w:bCs/>
          <w:color w:val="auto"/>
        </w:rPr>
        <w:t xml:space="preserve"> good NDDO semi</w:t>
      </w:r>
      <w:r w:rsidR="00AD562E">
        <w:rPr>
          <w:rFonts w:asciiTheme="minorHAnsi" w:hAnsiTheme="minorHAnsi"/>
          <w:bCs/>
          <w:color w:val="auto"/>
        </w:rPr>
        <w:t>-</w:t>
      </w:r>
      <w:r w:rsidR="004A6694" w:rsidRPr="00A2472C">
        <w:rPr>
          <w:rFonts w:asciiTheme="minorHAnsi" w:hAnsiTheme="minorHAnsi"/>
          <w:bCs/>
          <w:color w:val="auto"/>
        </w:rPr>
        <w:t xml:space="preserve">empirical methods for </w:t>
      </w:r>
      <w:r w:rsidR="00A2472C" w:rsidRPr="00A2472C">
        <w:rPr>
          <w:rFonts w:asciiTheme="minorHAnsi" w:hAnsiTheme="minorHAnsi"/>
          <w:bCs/>
          <w:color w:val="auto"/>
        </w:rPr>
        <w:t>Zn(II)</w:t>
      </w:r>
      <w:r w:rsidR="006E76ED">
        <w:rPr>
          <w:rFonts w:asciiTheme="minorHAnsi" w:hAnsiTheme="minorHAnsi"/>
          <w:bCs/>
          <w:color w:val="auto"/>
        </w:rPr>
        <w:t>-</w:t>
      </w:r>
      <w:r w:rsidR="004A6694" w:rsidRPr="00A2472C">
        <w:rPr>
          <w:rFonts w:asciiTheme="minorHAnsi" w:hAnsiTheme="minorHAnsi"/>
          <w:bCs/>
          <w:color w:val="auto"/>
        </w:rPr>
        <w:t>containing compounds</w:t>
      </w:r>
      <w:r w:rsidR="007A474C">
        <w:rPr>
          <w:rFonts w:asciiTheme="minorHAnsi" w:hAnsiTheme="minorHAnsi"/>
          <w:bCs/>
          <w:color w:val="auto"/>
        </w:rPr>
        <w:fldChar w:fldCharType="begin"/>
      </w:r>
      <w:r w:rsidR="00A15078">
        <w:rPr>
          <w:rFonts w:asciiTheme="minorHAnsi" w:hAnsiTheme="minorHAnsi"/>
          <w:bCs/>
          <w:color w:val="auto"/>
        </w:rPr>
        <w:instrText xml:space="preserve"> ADDIN EN.CITE &lt;EndNote&gt;&lt;Cite&gt;&lt;Author&gt;Amin&lt;/Author&gt;&lt;Year&gt;2009&lt;/Year&gt;&lt;IDText&gt;Assessment of DFT and NDDO models for Zn molecules, clusters, and biocenters&lt;/IDText&gt;&lt;DisplayText&gt;&lt;style face="superscript"&gt;44&lt;/style&gt;&lt;/DisplayText&gt;&lt;record&gt;&lt;work-type&gt;Abstracts of Papers, 238th ACS National Meeting, Washington, DC, United States, August 16-20, 2009&lt;/work-type&gt;&lt;titles&gt;&lt;title&gt;Assessment of DFT and NDDO models for Zn molecules, clusters, and biocenters&lt;/title&gt;&lt;/titles&gt;&lt;pages&gt;COMP-290&lt;/pages&gt;&lt;number&gt;Copyright (C) 2019 American Chemical Society (ACS). All Rights Reserved.&lt;/number&gt;&lt;contributors&gt;&lt;authors&gt;&lt;author&gt;Amin, Elizabeth A.&lt;/author&gt;&lt;author&gt;Truhlar, Donald G.&lt;/author&gt;&lt;author&gt;Sorkin, Anastassia&lt;/author&gt;&lt;/authors&gt;&lt;/contributors&gt;&lt;added-date format="utc"&gt;1554133314&lt;/added-date&gt;&lt;ref-type name="Conference Proceeding"&gt;10&lt;/ref-type&gt;&lt;dates&gt;&lt;year&gt;2009&lt;/year&gt;&lt;/dates&gt;&lt;rec-number&gt;610&lt;/rec-number&gt;&lt;publisher&gt;American Chemical Society&lt;/publisher&gt;&lt;last-updated-date format="utc"&gt;1554133314&lt;/last-updated-date&gt;&lt;/record&gt;&lt;/Cite&gt;&lt;/EndNote&gt;</w:instrText>
      </w:r>
      <w:r w:rsidR="007A474C">
        <w:rPr>
          <w:rFonts w:asciiTheme="minorHAnsi" w:hAnsiTheme="minorHAnsi"/>
          <w:bCs/>
          <w:color w:val="auto"/>
        </w:rPr>
        <w:fldChar w:fldCharType="separate"/>
      </w:r>
      <w:r w:rsidR="00A15078" w:rsidRPr="00A15078">
        <w:rPr>
          <w:rFonts w:asciiTheme="minorHAnsi" w:hAnsiTheme="minorHAnsi"/>
          <w:bCs/>
          <w:noProof/>
          <w:color w:val="auto"/>
          <w:vertAlign w:val="superscript"/>
        </w:rPr>
        <w:t>44</w:t>
      </w:r>
      <w:r w:rsidR="007A474C">
        <w:rPr>
          <w:rFonts w:asciiTheme="minorHAnsi" w:hAnsiTheme="minorHAnsi"/>
          <w:bCs/>
          <w:color w:val="auto"/>
        </w:rPr>
        <w:fldChar w:fldCharType="end"/>
      </w:r>
      <w:r w:rsidR="006E76ED">
        <w:rPr>
          <w:rFonts w:asciiTheme="minorHAnsi" w:hAnsiTheme="minorHAnsi"/>
          <w:bCs/>
          <w:color w:val="auto"/>
        </w:rPr>
        <w:t>.</w:t>
      </w:r>
      <w:r w:rsidR="004A6694" w:rsidRPr="00A2472C">
        <w:rPr>
          <w:rFonts w:asciiTheme="minorHAnsi" w:hAnsiTheme="minorHAnsi"/>
          <w:bCs/>
          <w:color w:val="auto"/>
        </w:rPr>
        <w:t xml:space="preserve"> </w:t>
      </w:r>
      <w:r w:rsidR="00E54032" w:rsidRPr="00A2472C">
        <w:rPr>
          <w:rFonts w:asciiTheme="minorHAnsi" w:hAnsiTheme="minorHAnsi"/>
          <w:bCs/>
          <w:color w:val="auto"/>
        </w:rPr>
        <w:t xml:space="preserve">These peptides have a large conformational space and </w:t>
      </w:r>
      <w:r w:rsidR="007064B4" w:rsidRPr="00A2472C">
        <w:rPr>
          <w:rFonts w:asciiTheme="minorHAnsi" w:hAnsiTheme="minorHAnsi"/>
          <w:bCs/>
          <w:color w:val="auto"/>
        </w:rPr>
        <w:t xml:space="preserve">thorough investigation to locate the lowest energy conformers must include comparing the various metal chelating sites, </w:t>
      </w:r>
      <w:r w:rsidR="00A2472C" w:rsidRPr="00A2472C">
        <w:rPr>
          <w:rFonts w:asciiTheme="minorHAnsi" w:hAnsiTheme="minorHAnsi"/>
          <w:bCs/>
          <w:color w:val="auto"/>
        </w:rPr>
        <w:t xml:space="preserve">various </w:t>
      </w:r>
      <w:r w:rsidR="007064B4" w:rsidRPr="00521266">
        <w:rPr>
          <w:rFonts w:asciiTheme="minorHAnsi" w:hAnsiTheme="minorHAnsi"/>
          <w:bCs/>
          <w:iCs/>
          <w:color w:val="auto"/>
        </w:rPr>
        <w:t>cis- and trans-</w:t>
      </w:r>
      <w:r w:rsidR="007064B4" w:rsidRPr="00A2472C">
        <w:rPr>
          <w:rFonts w:asciiTheme="minorHAnsi" w:hAnsiTheme="minorHAnsi"/>
          <w:bCs/>
          <w:color w:val="auto"/>
        </w:rPr>
        <w:t xml:space="preserve">peptide bonds, </w:t>
      </w:r>
      <w:r w:rsidR="00AD562E">
        <w:rPr>
          <w:rFonts w:asciiTheme="minorHAnsi" w:hAnsiTheme="minorHAnsi"/>
          <w:bCs/>
          <w:color w:val="auto"/>
        </w:rPr>
        <w:t xml:space="preserve">salt-bridges, </w:t>
      </w:r>
      <w:r w:rsidR="007064B4" w:rsidRPr="00A2472C">
        <w:rPr>
          <w:rFonts w:asciiTheme="minorHAnsi" w:hAnsiTheme="minorHAnsi"/>
          <w:bCs/>
          <w:color w:val="auto"/>
        </w:rPr>
        <w:t xml:space="preserve">hydrogen bonding, and </w:t>
      </w:r>
      <w:r w:rsidR="007064B4" w:rsidRPr="00A2472C">
        <w:rPr>
          <w:rFonts w:asciiTheme="minorHAnsi" w:hAnsiTheme="minorHAnsi"/>
          <w:bCs/>
          <w:color w:val="auto"/>
        </w:rPr>
        <w:sym w:font="Symbol" w:char="F070"/>
      </w:r>
      <w:r w:rsidR="007064B4" w:rsidRPr="00A2472C">
        <w:rPr>
          <w:rFonts w:asciiTheme="minorHAnsi" w:hAnsiTheme="minorHAnsi"/>
          <w:bCs/>
          <w:color w:val="auto"/>
        </w:rPr>
        <w:t xml:space="preserve">-cation interaction between the </w:t>
      </w:r>
      <w:r w:rsidR="007064B4" w:rsidRPr="00A2472C">
        <w:rPr>
          <w:rFonts w:asciiTheme="minorHAnsi" w:hAnsiTheme="minorHAnsi"/>
          <w:bCs/>
          <w:color w:val="auto"/>
        </w:rPr>
        <w:lastRenderedPageBreak/>
        <w:t xml:space="preserve">aromatic </w:t>
      </w:r>
      <w:r w:rsidR="00AD562E" w:rsidRPr="00AD562E">
        <w:rPr>
          <w:rFonts w:asciiTheme="minorHAnsi" w:hAnsiTheme="minorHAnsi"/>
          <w:bCs/>
          <w:color w:val="auto"/>
        </w:rPr>
        <w:t xml:space="preserve">Tyr </w:t>
      </w:r>
      <w:r w:rsidR="007064B4" w:rsidRPr="00A2472C">
        <w:rPr>
          <w:rFonts w:asciiTheme="minorHAnsi" w:hAnsiTheme="minorHAnsi"/>
          <w:bCs/>
          <w:color w:val="auto"/>
        </w:rPr>
        <w:t xml:space="preserve">side group and metal cation. </w:t>
      </w:r>
    </w:p>
    <w:p w14:paraId="08CC43D0" w14:textId="77777777" w:rsidR="00FE789E" w:rsidRPr="007064B4" w:rsidRDefault="00FE789E"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color w:val="FF0000"/>
        </w:rPr>
      </w:pPr>
    </w:p>
    <w:p w14:paraId="7CF63F88" w14:textId="17F9DD7B" w:rsidR="00333EC8" w:rsidRDefault="00991E0D" w:rsidP="00521266">
      <w:pPr>
        <w:rPr>
          <w:rFonts w:asciiTheme="minorHAnsi" w:hAnsiTheme="minorHAnsi"/>
        </w:rPr>
      </w:pPr>
      <w:r w:rsidRPr="00333EC8">
        <w:rPr>
          <w:b/>
        </w:rPr>
        <w:t>Significance with respect to existing methods</w:t>
      </w:r>
      <w:r>
        <w:rPr>
          <w:rFonts w:asciiTheme="minorHAnsi" w:hAnsiTheme="minorHAnsi"/>
          <w:b/>
        </w:rPr>
        <w:t>:</w:t>
      </w:r>
      <w:r w:rsidRPr="00521266">
        <w:rPr>
          <w:rFonts w:asciiTheme="minorHAnsi" w:hAnsiTheme="minorHAnsi"/>
          <w:b/>
          <w:iCs/>
        </w:rPr>
        <w:t xml:space="preserve"> </w:t>
      </w:r>
      <w:proofErr w:type="gramStart"/>
      <w:r w:rsidR="00FE789E" w:rsidRPr="00521266">
        <w:rPr>
          <w:rFonts w:asciiTheme="minorHAnsi" w:hAnsiTheme="minorHAnsi"/>
          <w:b/>
          <w:iCs/>
        </w:rPr>
        <w:t>Cu(</w:t>
      </w:r>
      <w:proofErr w:type="gramEnd"/>
      <w:r w:rsidR="00FE789E" w:rsidRPr="00521266">
        <w:rPr>
          <w:rFonts w:asciiTheme="minorHAnsi" w:hAnsiTheme="minorHAnsi"/>
          <w:b/>
          <w:iCs/>
        </w:rPr>
        <w:t>I/II) and other selected metal</w:t>
      </w:r>
      <w:r w:rsidR="007A71FC" w:rsidRPr="00521266">
        <w:rPr>
          <w:rFonts w:asciiTheme="minorHAnsi" w:hAnsiTheme="minorHAnsi"/>
          <w:b/>
          <w:iCs/>
        </w:rPr>
        <w:t xml:space="preserve"> ion</w:t>
      </w:r>
      <w:r w:rsidR="00FE789E" w:rsidRPr="00521266">
        <w:rPr>
          <w:rFonts w:asciiTheme="minorHAnsi" w:hAnsiTheme="minorHAnsi"/>
          <w:b/>
          <w:iCs/>
        </w:rPr>
        <w:t xml:space="preserve"> binding </w:t>
      </w:r>
      <w:r w:rsidR="00236EF7" w:rsidRPr="00521266">
        <w:rPr>
          <w:rFonts w:asciiTheme="minorHAnsi" w:hAnsiTheme="minorHAnsi"/>
          <w:b/>
          <w:iCs/>
        </w:rPr>
        <w:t>compare</w:t>
      </w:r>
      <w:r w:rsidRPr="00521266">
        <w:rPr>
          <w:rFonts w:asciiTheme="minorHAnsi" w:hAnsiTheme="minorHAnsi"/>
          <w:b/>
          <w:iCs/>
        </w:rPr>
        <w:t>d</w:t>
      </w:r>
      <w:r w:rsidR="00236EF7" w:rsidRPr="00521266">
        <w:rPr>
          <w:rFonts w:asciiTheme="minorHAnsi" w:hAnsiTheme="minorHAnsi"/>
          <w:b/>
          <w:iCs/>
        </w:rPr>
        <w:t xml:space="preserve"> </w:t>
      </w:r>
      <w:r w:rsidR="00FE789E" w:rsidRPr="00521266">
        <w:rPr>
          <w:rFonts w:asciiTheme="minorHAnsi" w:hAnsiTheme="minorHAnsi"/>
          <w:b/>
          <w:iCs/>
        </w:rPr>
        <w:t>b</w:t>
      </w:r>
      <w:r w:rsidR="00236EF7" w:rsidRPr="00521266">
        <w:rPr>
          <w:rFonts w:asciiTheme="minorHAnsi" w:hAnsiTheme="minorHAnsi"/>
          <w:b/>
          <w:iCs/>
        </w:rPr>
        <w:t>etween</w:t>
      </w:r>
      <w:r w:rsidR="00FE789E" w:rsidRPr="00521266">
        <w:rPr>
          <w:rFonts w:asciiTheme="minorHAnsi" w:hAnsiTheme="minorHAnsi"/>
          <w:b/>
          <w:iCs/>
        </w:rPr>
        <w:t xml:space="preserve"> mb-OB3b and </w:t>
      </w:r>
      <w:proofErr w:type="spellStart"/>
      <w:r w:rsidR="00FE789E" w:rsidRPr="00521266">
        <w:rPr>
          <w:rFonts w:asciiTheme="minorHAnsi" w:hAnsiTheme="minorHAnsi"/>
          <w:b/>
          <w:iCs/>
        </w:rPr>
        <w:t>ambs</w:t>
      </w:r>
      <w:proofErr w:type="spellEnd"/>
    </w:p>
    <w:p w14:paraId="5646342B" w14:textId="2A11C602" w:rsidR="006E76ED" w:rsidRDefault="00AE6102" w:rsidP="00521266">
      <w:pPr>
        <w:rPr>
          <w:rFonts w:asciiTheme="minorHAnsi" w:hAnsiTheme="minorHAnsi"/>
          <w:bCs/>
        </w:rPr>
      </w:pPr>
      <w:r w:rsidRPr="00AE6102">
        <w:rPr>
          <w:rFonts w:asciiTheme="minorHAnsi" w:hAnsiTheme="minorHAnsi"/>
          <w:bCs/>
        </w:rPr>
        <w:t xml:space="preserve">X-ray crystallography and </w:t>
      </w:r>
      <w:smartTag w:uri="urn:schemas-microsoft-com:office:smarttags" w:element="stockticker">
        <w:r w:rsidRPr="00AE6102">
          <w:rPr>
            <w:rFonts w:asciiTheme="minorHAnsi" w:hAnsiTheme="minorHAnsi"/>
            <w:bCs/>
            <w:lang w:val="en"/>
          </w:rPr>
          <w:t>NMR</w:t>
        </w:r>
      </w:smartTag>
      <w:r w:rsidRPr="00AE6102">
        <w:rPr>
          <w:rFonts w:asciiTheme="minorHAnsi" w:hAnsiTheme="minorHAnsi"/>
          <w:bCs/>
          <w:lang w:val="en"/>
        </w:rPr>
        <w:t xml:space="preserve"> spectroscopy are the most common techniques used for determining the </w:t>
      </w:r>
      <w:r w:rsidRPr="00AE6102">
        <w:rPr>
          <w:rFonts w:asciiTheme="minorHAnsi" w:hAnsiTheme="minorHAnsi"/>
          <w:bCs/>
        </w:rPr>
        <w:t xml:space="preserve">atomic resolution of </w:t>
      </w:r>
      <w:r w:rsidRPr="00AE6102">
        <w:rPr>
          <w:rFonts w:asciiTheme="minorHAnsi" w:hAnsiTheme="minorHAnsi"/>
          <w:bCs/>
          <w:lang w:val="en"/>
        </w:rPr>
        <w:t xml:space="preserve">peptides tertiary structure. However, </w:t>
      </w:r>
      <w:r w:rsidRPr="00AE6102">
        <w:rPr>
          <w:rFonts w:asciiTheme="minorHAnsi" w:hAnsiTheme="minorHAnsi"/>
          <w:bCs/>
        </w:rPr>
        <w:t>X-ray crystallography studies of metallopeptides are scarce due to problems with the crystallization of these complexes</w:t>
      </w:r>
      <w:r w:rsidRPr="00AE6102">
        <w:rPr>
          <w:rFonts w:asciiTheme="minorHAnsi" w:hAnsiTheme="minorHAnsi"/>
          <w:bCs/>
        </w:rPr>
        <w:fldChar w:fldCharType="begin"/>
      </w:r>
      <w:r w:rsidR="00A15078">
        <w:rPr>
          <w:rFonts w:asciiTheme="minorHAnsi" w:hAnsiTheme="minorHAnsi"/>
          <w:bCs/>
        </w:rPr>
        <w:instrText xml:space="preserve"> ADDIN EN.CITE &lt;EndNote&gt;&lt;Cite&gt;&lt;Author&gt;Lillo&lt;/Author&gt;&lt;Year&gt;2014&lt;/Year&gt;&lt;IDText&gt;Transition metal complexes with oligopeptides: single crystals and crystal structures&lt;/IDText&gt;&lt;DisplayText&gt;&lt;style face="superscript"&gt;45&lt;/style&gt;&lt;/DisplayText&gt;&lt;record&gt;&lt;dates&gt;&lt;pub-dates&gt;&lt;date&gt;//&lt;/date&gt;&lt;/pub-dates&gt;&lt;year&gt;2014&lt;/year&gt;&lt;/dates&gt;&lt;keywords&gt;&lt;keyword&gt;review transition metal peptide complex crystal structure metallopeptide&lt;/keyword&gt;&lt;/keywords&gt;&lt;isbn&gt;1477-9226&lt;/isbn&gt;&lt;work-type&gt;10.1039/c4dt00650j&lt;/work-type&gt;&lt;titles&gt;&lt;title&gt;Transition metal complexes with oligopeptides: single crystals and crystal structures&lt;/title&gt;&lt;secondary-title&gt;Dalton Trans.&lt;/secondary-title&gt;&lt;/titles&gt;&lt;pages&gt;9821-9833&lt;/pages&gt;&lt;number&gt;26&lt;/number&gt;&lt;contributors&gt;&lt;authors&gt;&lt;author&gt;Lillo, Vanesa&lt;/author&gt;&lt;author&gt;Galan-Mascaros, Jose Ramon&lt;/author&gt;&lt;/authors&gt;&lt;/contributors&gt;&lt;added-date format="utc"&gt;1474483187&lt;/added-date&gt;&lt;ref-type name="Journal Article"&gt;17&lt;/ref-type&gt;&lt;rec-number&gt;362&lt;/rec-number&gt;&lt;publisher&gt;Royal Society of Chemistry&lt;/publisher&gt;&lt;last-updated-date format="utc"&gt;1474575474&lt;/last-updated-date&gt;&lt;electronic-resource-num&gt;10.1039/c4dt00650j&lt;/electronic-resource-num&gt;&lt;volume&gt;43&lt;/volume&gt;&lt;/record&gt;&lt;/Cite&gt;&lt;/EndNote&gt;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45</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w:t>
      </w:r>
      <w:r w:rsidRPr="00AE6102">
        <w:rPr>
          <w:rFonts w:asciiTheme="minorHAnsi" w:hAnsiTheme="minorHAnsi"/>
          <w:bCs/>
          <w:lang w:val="en"/>
        </w:rPr>
        <w:t xml:space="preserve">NMR is </w:t>
      </w:r>
      <w:r w:rsidR="007A71FC">
        <w:rPr>
          <w:rFonts w:asciiTheme="minorHAnsi" w:hAnsiTheme="minorHAnsi"/>
          <w:bCs/>
          <w:lang w:val="en"/>
        </w:rPr>
        <w:t xml:space="preserve">also </w:t>
      </w:r>
      <w:r w:rsidRPr="00AE6102">
        <w:rPr>
          <w:rFonts w:asciiTheme="minorHAnsi" w:hAnsiTheme="minorHAnsi"/>
          <w:bCs/>
          <w:lang w:val="en"/>
        </w:rPr>
        <w:t xml:space="preserve">not suitable for the interpretation of a sample where closely related </w:t>
      </w:r>
      <w:r w:rsidR="007A71FC">
        <w:rPr>
          <w:rFonts w:asciiTheme="minorHAnsi" w:hAnsiTheme="minorHAnsi"/>
          <w:bCs/>
          <w:lang w:val="en"/>
        </w:rPr>
        <w:t xml:space="preserve">individual </w:t>
      </w:r>
      <w:r w:rsidRPr="00AE6102">
        <w:rPr>
          <w:rFonts w:asciiTheme="minorHAnsi" w:hAnsiTheme="minorHAnsi"/>
          <w:bCs/>
          <w:lang w:val="en"/>
        </w:rPr>
        <w:t>oligopeptide</w:t>
      </w:r>
      <w:r w:rsidR="007A71FC">
        <w:rPr>
          <w:rFonts w:asciiTheme="minorHAnsi" w:hAnsiTheme="minorHAnsi"/>
          <w:bCs/>
          <w:lang w:val="en"/>
        </w:rPr>
        <w:t xml:space="preserve"> species</w:t>
      </w:r>
      <w:r w:rsidRPr="00AE6102">
        <w:rPr>
          <w:rFonts w:asciiTheme="minorHAnsi" w:hAnsiTheme="minorHAnsi"/>
          <w:bCs/>
          <w:lang w:val="en"/>
        </w:rPr>
        <w:t xml:space="preserve"> </w:t>
      </w:r>
      <w:r w:rsidRPr="00AE6102">
        <w:rPr>
          <w:rFonts w:asciiTheme="minorHAnsi" w:hAnsiTheme="minorHAnsi"/>
          <w:bCs/>
        </w:rPr>
        <w:t>are present</w:t>
      </w:r>
      <w:r w:rsidRPr="00AE6102">
        <w:rPr>
          <w:rFonts w:asciiTheme="minorHAnsi" w:hAnsiTheme="minorHAnsi"/>
          <w:bCs/>
        </w:rPr>
        <w:fldChar w:fldCharType="begin"/>
      </w:r>
      <w:r w:rsidR="00A15078">
        <w:rPr>
          <w:rFonts w:asciiTheme="minorHAnsi" w:hAnsiTheme="minorHAnsi"/>
          <w:bCs/>
        </w:rPr>
        <w:instrText xml:space="preserve"> ADDIN EN.CITE &lt;EndNote&gt;&lt;Cite&gt;&lt;Author&gt;Choutko&lt;/Author&gt;&lt;Year&gt;2013&lt;/Year&gt;&lt;IDText&gt;Conformational Preferences of a beta-Octapeptide as Function of Solvent and Force-Field Parameters&lt;/IDText&gt;&lt;DisplayText&gt;&lt;style face="superscript"&gt;46&lt;/style&gt;&lt;/DisplayText&gt;&lt;record&gt;&lt;dates&gt;&lt;pub-dates&gt;&lt;date&gt;Feb&lt;/date&gt;&lt;/pub-dates&gt;&lt;year&gt;2013&lt;/year&gt;&lt;/dates&gt;&lt;urls&gt;&lt;related-urls&gt;&lt;url&gt;&amp;lt;Go to ISI&amp;gt;://WOS:000316274600002&lt;/url&gt;&lt;/related-urls&gt;&lt;/urls&gt;&lt;isbn&gt;0018-019X&lt;/isbn&gt;&lt;titles&gt;&lt;title&gt;Conformational Preferences of a beta-Octapeptide as Function of Solvent and Force-Field Parameters&lt;/title&gt;&lt;secondary-title&gt;Helvetica Chimica Acta&lt;/secondary-title&gt;&lt;/titles&gt;&lt;pages&gt;189-200&lt;/pages&gt;&lt;number&gt;2&lt;/number&gt;&lt;contributors&gt;&lt;authors&gt;&lt;author&gt;Choutko, A.&lt;/author&gt;&lt;author&gt;van Gunsteren, W. F.&lt;/author&gt;&lt;/authors&gt;&lt;/contributors&gt;&lt;added-date format="utc"&gt;1546728237&lt;/added-date&gt;&lt;ref-type name="Journal Article"&gt;17&lt;/ref-type&gt;&lt;rec-number&gt;600&lt;/rec-number&gt;&lt;last-updated-date format="utc"&gt;1546728237&lt;/last-updated-date&gt;&lt;accession-num&gt;WOS:000316274600002&lt;/accession-num&gt;&lt;electronic-resource-num&gt;10.1002/hlca.201200173&lt;/electronic-resource-num&gt;&lt;volume&gt;96&lt;/volume&gt;&lt;/record&gt;&lt;/Cite&gt;&lt;/EndNote&gt;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46</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Therefore</w:t>
      </w:r>
      <w:r w:rsidR="006E76ED">
        <w:rPr>
          <w:rFonts w:asciiTheme="minorHAnsi" w:hAnsiTheme="minorHAnsi"/>
          <w:bCs/>
        </w:rPr>
        <w:t>,</w:t>
      </w:r>
      <w:r w:rsidRPr="00AE6102">
        <w:rPr>
          <w:rFonts w:asciiTheme="minorHAnsi" w:hAnsiTheme="minorHAnsi"/>
          <w:bCs/>
        </w:rPr>
        <w:t xml:space="preserve"> IM-MS and </w:t>
      </w:r>
      <w:ins w:id="40" w:author="Author" w:date="2019-07-01T10:16:00Z">
        <w:r w:rsidR="00081F7F">
          <w:rPr>
            <w:rFonts w:asciiTheme="minorHAnsi" w:hAnsiTheme="minorHAnsi"/>
            <w:bCs/>
          </w:rPr>
          <w:t xml:space="preserve">DFT </w:t>
        </w:r>
      </w:ins>
      <w:r w:rsidRPr="00AE6102">
        <w:rPr>
          <w:rFonts w:asciiTheme="minorHAnsi" w:hAnsiTheme="minorHAnsi"/>
          <w:bCs/>
        </w:rPr>
        <w:t xml:space="preserve">molecular modelling are alternative techniques for studying peptide </w:t>
      </w:r>
      <w:del w:id="41" w:author="Author" w:date="2019-07-01T10:17:00Z">
        <w:r w:rsidRPr="00AE6102" w:rsidDel="00081F7F">
          <w:rPr>
            <w:rFonts w:asciiTheme="minorHAnsi" w:hAnsiTheme="minorHAnsi"/>
            <w:bCs/>
          </w:rPr>
          <w:delText xml:space="preserve">complexes </w:delText>
        </w:r>
      </w:del>
      <w:ins w:id="42" w:author="Author" w:date="2019-07-01T10:17:00Z">
        <w:r w:rsidR="00081F7F">
          <w:rPr>
            <w:rFonts w:asciiTheme="minorHAnsi" w:hAnsiTheme="minorHAnsi"/>
            <w:bCs/>
          </w:rPr>
          <w:t>reactions</w:t>
        </w:r>
        <w:r w:rsidR="00081F7F" w:rsidRPr="00AE6102">
          <w:rPr>
            <w:rFonts w:asciiTheme="minorHAnsi" w:hAnsiTheme="minorHAnsi"/>
            <w:bCs/>
          </w:rPr>
          <w:t xml:space="preserve"> </w:t>
        </w:r>
      </w:ins>
      <w:r w:rsidRPr="00AE6102">
        <w:rPr>
          <w:rFonts w:asciiTheme="minorHAnsi" w:hAnsiTheme="minorHAnsi"/>
          <w:bCs/>
        </w:rPr>
        <w:t>especially those that result from complex redox and Cu(I/II)-binding reactions</w:t>
      </w:r>
      <w:r w:rsidRPr="00AE6102">
        <w:rPr>
          <w:rFonts w:asciiTheme="minorHAnsi" w:hAnsiTheme="minorHAnsi"/>
          <w:bCs/>
          <w:vertAlign w:val="superscript"/>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A15078">
        <w:rPr>
          <w:rFonts w:asciiTheme="minorHAnsi" w:hAnsiTheme="minorHAnsi"/>
          <w:bCs/>
          <w:vertAlign w:val="superscript"/>
        </w:rPr>
        <w:instrText xml:space="preserve"> ADDIN EN.CITE </w:instrText>
      </w:r>
      <w:r w:rsidR="00A15078">
        <w:rPr>
          <w:rFonts w:asciiTheme="minorHAnsi" w:hAnsiTheme="minorHAnsi"/>
          <w:bCs/>
          <w:vertAlign w:val="superscript"/>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A15078">
        <w:rPr>
          <w:rFonts w:asciiTheme="minorHAnsi" w:hAnsiTheme="minorHAnsi"/>
          <w:bCs/>
          <w:vertAlign w:val="superscript"/>
        </w:rPr>
        <w:instrText xml:space="preserve"> ADDIN EN.CITE.DATA </w:instrText>
      </w:r>
      <w:r w:rsidR="00A15078">
        <w:rPr>
          <w:rFonts w:asciiTheme="minorHAnsi" w:hAnsiTheme="minorHAnsi"/>
          <w:bCs/>
          <w:vertAlign w:val="superscript"/>
        </w:rPr>
      </w:r>
      <w:r w:rsidR="00A15078">
        <w:rPr>
          <w:rFonts w:asciiTheme="minorHAnsi" w:hAnsiTheme="minorHAnsi"/>
          <w:bCs/>
          <w:vertAlign w:val="superscript"/>
        </w:rPr>
        <w:fldChar w:fldCharType="end"/>
      </w:r>
      <w:r w:rsidRPr="00AE6102">
        <w:rPr>
          <w:rFonts w:asciiTheme="minorHAnsi" w:hAnsiTheme="minorHAnsi"/>
          <w:bCs/>
          <w:vertAlign w:val="superscript"/>
        </w:rPr>
      </w:r>
      <w:r w:rsidRPr="00AE6102">
        <w:rPr>
          <w:rFonts w:asciiTheme="minorHAnsi" w:hAnsiTheme="minorHAnsi"/>
          <w:bCs/>
          <w:vertAlign w:val="superscript"/>
        </w:rPr>
        <w:fldChar w:fldCharType="separate"/>
      </w:r>
      <w:r w:rsidR="00A15078">
        <w:rPr>
          <w:rFonts w:asciiTheme="minorHAnsi" w:hAnsiTheme="minorHAnsi"/>
          <w:bCs/>
          <w:noProof/>
          <w:vertAlign w:val="superscript"/>
        </w:rPr>
        <w:t>20</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vertAlign w:val="superscript"/>
        </w:rPr>
        <w:fldChar w:fldCharType="begin"/>
      </w:r>
      <w:r w:rsidR="00A15078">
        <w:rPr>
          <w:rFonts w:asciiTheme="minorHAnsi" w:hAnsiTheme="minorHAnsi"/>
          <w:bCs/>
          <w:vertAlign w:val="superscript"/>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Pr="00AE6102">
        <w:rPr>
          <w:rFonts w:asciiTheme="minorHAnsi" w:hAnsiTheme="minorHAnsi"/>
          <w:bCs/>
          <w:vertAlign w:val="superscript"/>
        </w:rPr>
        <w:fldChar w:fldCharType="separate"/>
      </w:r>
      <w:r w:rsidR="00A15078">
        <w:rPr>
          <w:rFonts w:asciiTheme="minorHAnsi" w:hAnsiTheme="minorHAnsi"/>
          <w:bCs/>
          <w:noProof/>
          <w:vertAlign w:val="superscript"/>
        </w:rPr>
        <w:t>37</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rPr>
        <w:fldChar w:fldCharType="begin"/>
      </w:r>
      <w:r w:rsidR="00A15078">
        <w:rPr>
          <w:rFonts w:asciiTheme="minorHAnsi" w:hAnsiTheme="minorHAnsi"/>
          <w:bCs/>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40</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rPr>
        <w:fldChar w:fldCharType="begin"/>
      </w:r>
      <w:r w:rsidR="00A15078">
        <w:rPr>
          <w:rFonts w:asciiTheme="minorHAnsi" w:hAnsiTheme="minorHAnsi"/>
          <w:bCs/>
        </w:rPr>
        <w:instrText xml:space="preserve"> ADDIN EN.CITE &lt;EndNote&gt;&lt;Cite&gt;&lt;Author&gt;Angel&lt;/Author&gt;&lt;Year&gt;2011&lt;/Year&gt;&lt;IDText&gt;Study of metal ion labeling of the conformational and charge states of lysozyme by ion mobility mass spectrometry&lt;/IDText&gt;&lt;DisplayText&gt;&lt;style face="superscript"&gt;47&lt;/style&gt;&lt;/DisplayText&gt;&lt;record&gt;&lt;urls&gt;&lt;related-urls&gt;&lt;url&gt;&amp;lt;Go to ISI&amp;gt;://WOS:000294582200002&lt;/url&gt;&lt;/related-urls&gt;&lt;/urls&gt;&lt;isbn&gt;1469-0667&lt;/isbn&gt;&lt;titles&gt;&lt;title&gt;Study of metal ion labeling of the conformational and charge states of lysozyme by ion mobility mass spectrometry&lt;/title&gt;&lt;secondary-title&gt;European Journal of Mass Spectrometry&lt;/secondary-title&gt;&lt;/titles&gt;&lt;pages&gt;207-215&lt;/pages&gt;&lt;number&gt;3&lt;/number&gt;&lt;contributors&gt;&lt;authors&gt;&lt;author&gt;Angel, L. A.&lt;/author&gt;&lt;/authors&gt;&lt;/contributors&gt;&lt;added-date format="utc"&gt;1325700653&lt;/added-date&gt;&lt;ref-type name="Journal Article"&gt;17&lt;/ref-type&gt;&lt;dates&gt;&lt;year&gt;2011&lt;/year&gt;&lt;/dates&gt;&lt;rec-number&gt;144&lt;/rec-number&gt;&lt;last-updated-date format="utc"&gt;1325700653&lt;/last-updated-date&gt;&lt;accession-num&gt;WOS:000294582200002&lt;/accession-num&gt;&lt;electronic-resource-num&gt;10.1255/ejms.1133&lt;/electronic-resource-num&gt;&lt;volume&gt;17&lt;/volume&gt;&lt;/record&gt;&lt;/Cite&gt;&lt;/EndNote&gt;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47</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The strength of IM-MS is that it can resolve each of the products and identify their molecular </w:t>
      </w:r>
      <w:del w:id="43" w:author="Author" w:date="2019-07-01T10:17:00Z">
        <w:r w:rsidRPr="00AE6102" w:rsidDel="00081F7F">
          <w:rPr>
            <w:rFonts w:asciiTheme="minorHAnsi" w:hAnsiTheme="minorHAnsi"/>
            <w:bCs/>
          </w:rPr>
          <w:delText xml:space="preserve">identity </w:delText>
        </w:r>
      </w:del>
      <w:ins w:id="44" w:author="Author" w:date="2019-07-01T10:17:00Z">
        <w:r w:rsidR="00081F7F">
          <w:rPr>
            <w:rFonts w:asciiTheme="minorHAnsi" w:hAnsiTheme="minorHAnsi"/>
            <w:bCs/>
          </w:rPr>
          <w:t>composition</w:t>
        </w:r>
        <w:r w:rsidR="00081F7F" w:rsidRPr="00AE6102">
          <w:rPr>
            <w:rFonts w:asciiTheme="minorHAnsi" w:hAnsiTheme="minorHAnsi"/>
            <w:bCs/>
          </w:rPr>
          <w:t xml:space="preserve"> </w:t>
        </w:r>
      </w:ins>
      <w:r w:rsidRPr="00AE6102">
        <w:rPr>
          <w:rFonts w:asciiTheme="minorHAnsi" w:hAnsiTheme="minorHAnsi"/>
          <w:bCs/>
        </w:rPr>
        <w:t xml:space="preserve">by simultaneously measuring their </w:t>
      </w:r>
      <w:r w:rsidRPr="00521266">
        <w:rPr>
          <w:rFonts w:asciiTheme="minorHAnsi" w:hAnsiTheme="minorHAnsi"/>
          <w:bCs/>
          <w:iCs/>
        </w:rPr>
        <w:t>m/z</w:t>
      </w:r>
      <w:r w:rsidRPr="00AE6102">
        <w:rPr>
          <w:rFonts w:asciiTheme="minorHAnsi" w:hAnsiTheme="minorHAnsi"/>
          <w:bCs/>
        </w:rPr>
        <w:t xml:space="preserve"> and </w:t>
      </w:r>
      <w:r w:rsidR="007A71FC">
        <w:rPr>
          <w:rFonts w:asciiTheme="minorHAnsi" w:hAnsiTheme="minorHAnsi"/>
          <w:bCs/>
        </w:rPr>
        <w:t>arrival times</w:t>
      </w:r>
      <w:r w:rsidRPr="00AE6102">
        <w:rPr>
          <w:rFonts w:asciiTheme="minorHAnsi" w:hAnsiTheme="minorHAnsi"/>
          <w:bCs/>
        </w:rPr>
        <w:t xml:space="preserve"> that relate to the stoichiometry, protonation state, and conformational structure. </w:t>
      </w:r>
    </w:p>
    <w:p w14:paraId="0E520B1A" w14:textId="77777777" w:rsidR="006E76ED" w:rsidRDefault="006E76ED" w:rsidP="00521266">
      <w:pPr>
        <w:rPr>
          <w:rFonts w:asciiTheme="minorHAnsi" w:hAnsiTheme="minorHAnsi"/>
          <w:bCs/>
        </w:rPr>
      </w:pPr>
    </w:p>
    <w:p w14:paraId="77D8D61C" w14:textId="2BBB2C61" w:rsidR="00AE6102" w:rsidRPr="00AE6102" w:rsidRDefault="00AE6102" w:rsidP="00521266">
      <w:pPr>
        <w:rPr>
          <w:rFonts w:asciiTheme="minorHAnsi" w:hAnsiTheme="minorHAnsi"/>
          <w:bCs/>
        </w:rPr>
      </w:pPr>
      <w:r>
        <w:rPr>
          <w:rFonts w:asciiTheme="minorHAnsi" w:hAnsiTheme="minorHAnsi"/>
        </w:rPr>
        <w:t>For example, the mb-OB3b will chelate a variety of metal ions</w:t>
      </w:r>
      <w:r w:rsidR="006E76ED">
        <w:rPr>
          <w:rFonts w:asciiTheme="minorHAnsi" w:hAnsiTheme="minorHAnsi"/>
        </w:rPr>
        <w:t>,</w:t>
      </w:r>
      <w:r>
        <w:rPr>
          <w:rFonts w:asciiTheme="minorHAnsi" w:hAnsiTheme="minorHAnsi"/>
        </w:rPr>
        <w:t xml:space="preserve"> and its selectivity towards each ion was displayed by the IM-MS metal ion titrations (</w:t>
      </w:r>
      <w:r w:rsidR="00B434F3">
        <w:rPr>
          <w:rFonts w:asciiTheme="minorHAnsi" w:hAnsiTheme="minorHAnsi"/>
          <w:b/>
        </w:rPr>
        <w:t>Figure</w:t>
      </w:r>
      <w:r w:rsidRPr="004A2373">
        <w:rPr>
          <w:rFonts w:asciiTheme="minorHAnsi" w:hAnsiTheme="minorHAnsi"/>
          <w:b/>
        </w:rPr>
        <w:t xml:space="preserve"> </w:t>
      </w:r>
      <w:r w:rsidR="007A71FC">
        <w:rPr>
          <w:rFonts w:asciiTheme="minorHAnsi" w:hAnsiTheme="minorHAnsi"/>
          <w:b/>
        </w:rPr>
        <w:t>7</w:t>
      </w:r>
      <w:r>
        <w:rPr>
          <w:rFonts w:asciiTheme="minorHAnsi" w:hAnsiTheme="minorHAnsi"/>
        </w:rPr>
        <w:t xml:space="preserve">). The results showed the mb-OB3b preference for binding </w:t>
      </w:r>
      <w:proofErr w:type="gramStart"/>
      <w:r>
        <w:rPr>
          <w:rFonts w:asciiTheme="minorHAnsi" w:hAnsiTheme="minorHAnsi"/>
        </w:rPr>
        <w:t>Cu(</w:t>
      </w:r>
      <w:proofErr w:type="gramEnd"/>
      <w:r>
        <w:rPr>
          <w:rFonts w:asciiTheme="minorHAnsi" w:hAnsiTheme="minorHAnsi"/>
        </w:rPr>
        <w:t>I) and Ag(I)</w:t>
      </w:r>
      <w:r w:rsidR="007A71FC">
        <w:rPr>
          <w:rFonts w:asciiTheme="minorHAnsi" w:hAnsiTheme="minorHAnsi"/>
        </w:rPr>
        <w:t>, while c</w:t>
      </w:r>
      <w:r>
        <w:rPr>
          <w:rFonts w:asciiTheme="minorHAnsi" w:hAnsiTheme="minorHAnsi"/>
        </w:rPr>
        <w:t xml:space="preserve">omparing the results at </w:t>
      </w:r>
      <w:r w:rsidR="006E76ED">
        <w:rPr>
          <w:rFonts w:asciiTheme="minorHAnsi" w:hAnsiTheme="minorHAnsi"/>
        </w:rPr>
        <w:t xml:space="preserve">a </w:t>
      </w:r>
      <w:r>
        <w:rPr>
          <w:rFonts w:asciiTheme="minorHAnsi" w:hAnsiTheme="minorHAnsi"/>
        </w:rPr>
        <w:t xml:space="preserve">pH </w:t>
      </w:r>
      <w:r w:rsidR="006E76ED">
        <w:rPr>
          <w:rFonts w:asciiTheme="minorHAnsi" w:hAnsiTheme="minorHAnsi"/>
        </w:rPr>
        <w:t xml:space="preserve">of </w:t>
      </w:r>
      <w:r>
        <w:rPr>
          <w:rFonts w:asciiTheme="minorHAnsi" w:hAnsiTheme="minorHAnsi"/>
        </w:rPr>
        <w:t>7 with amb</w:t>
      </w:r>
      <w:r>
        <w:rPr>
          <w:rFonts w:asciiTheme="minorHAnsi" w:hAnsiTheme="minorHAnsi"/>
          <w:vertAlign w:val="subscript"/>
        </w:rPr>
        <w:t>7</w:t>
      </w:r>
      <w:r w:rsidR="006E76ED">
        <w:rPr>
          <w:rFonts w:asciiTheme="minorHAnsi" w:hAnsiTheme="minorHAnsi"/>
        </w:rPr>
        <w:t xml:space="preserve">. </w:t>
      </w:r>
      <w:r w:rsidR="00B434F3">
        <w:rPr>
          <w:rFonts w:asciiTheme="minorHAnsi" w:hAnsiTheme="minorHAnsi"/>
          <w:b/>
        </w:rPr>
        <w:t>Figure</w:t>
      </w:r>
      <w:r w:rsidRPr="00BD2C24">
        <w:rPr>
          <w:rFonts w:asciiTheme="minorHAnsi" w:hAnsiTheme="minorHAnsi"/>
          <w:b/>
        </w:rPr>
        <w:t xml:space="preserve"> </w:t>
      </w:r>
      <w:r w:rsidR="007A71FC">
        <w:rPr>
          <w:rFonts w:asciiTheme="minorHAnsi" w:hAnsiTheme="minorHAnsi"/>
          <w:b/>
        </w:rPr>
        <w:t>8</w:t>
      </w:r>
      <w:r>
        <w:rPr>
          <w:rFonts w:asciiTheme="minorHAnsi" w:hAnsiTheme="minorHAnsi"/>
        </w:rPr>
        <w:t xml:space="preserve"> show</w:t>
      </w:r>
      <w:r w:rsidR="006E76ED">
        <w:rPr>
          <w:rFonts w:asciiTheme="minorHAnsi" w:hAnsiTheme="minorHAnsi"/>
        </w:rPr>
        <w:t>s</w:t>
      </w:r>
      <w:r>
        <w:rPr>
          <w:rFonts w:asciiTheme="minorHAnsi" w:hAnsiTheme="minorHAnsi"/>
        </w:rPr>
        <w:t xml:space="preserve"> amb</w:t>
      </w:r>
      <w:r>
        <w:rPr>
          <w:rFonts w:asciiTheme="minorHAnsi" w:hAnsiTheme="minorHAnsi"/>
          <w:vertAlign w:val="subscript"/>
        </w:rPr>
        <w:t>7</w:t>
      </w:r>
      <w:r>
        <w:rPr>
          <w:rFonts w:asciiTheme="minorHAnsi" w:hAnsiTheme="minorHAnsi"/>
        </w:rPr>
        <w:t xml:space="preserve"> preferential</w:t>
      </w:r>
      <w:r w:rsidR="00B83034">
        <w:rPr>
          <w:rFonts w:asciiTheme="minorHAnsi" w:hAnsiTheme="minorHAnsi"/>
        </w:rPr>
        <w:t>ly</w:t>
      </w:r>
      <w:r>
        <w:rPr>
          <w:rFonts w:asciiTheme="minorHAnsi" w:hAnsiTheme="minorHAnsi"/>
        </w:rPr>
        <w:t xml:space="preserve"> </w:t>
      </w:r>
      <w:del w:id="45" w:author="Author" w:date="2019-08-19T15:36:00Z">
        <w:r w:rsidDel="00530FE9">
          <w:rPr>
            <w:rFonts w:asciiTheme="minorHAnsi" w:hAnsiTheme="minorHAnsi"/>
          </w:rPr>
          <w:delText>bind</w:delText>
        </w:r>
        <w:r w:rsidR="00B83034" w:rsidDel="00530FE9">
          <w:rPr>
            <w:rFonts w:asciiTheme="minorHAnsi" w:hAnsiTheme="minorHAnsi"/>
          </w:rPr>
          <w:delText>ing</w:delText>
        </w:r>
        <w:r w:rsidDel="00530FE9">
          <w:rPr>
            <w:rFonts w:asciiTheme="minorHAnsi" w:hAnsiTheme="minorHAnsi"/>
          </w:rPr>
          <w:delText xml:space="preserve"> </w:delText>
        </w:r>
      </w:del>
      <w:ins w:id="46" w:author="Author" w:date="2019-08-19T15:36:00Z">
        <w:r w:rsidR="00530FE9">
          <w:rPr>
            <w:rFonts w:asciiTheme="minorHAnsi" w:hAnsiTheme="minorHAnsi"/>
          </w:rPr>
          <w:t>chelates</w:t>
        </w:r>
        <w:bookmarkStart w:id="47" w:name="_GoBack"/>
        <w:bookmarkEnd w:id="47"/>
        <w:r w:rsidR="00530FE9">
          <w:rPr>
            <w:rFonts w:asciiTheme="minorHAnsi" w:hAnsiTheme="minorHAnsi"/>
          </w:rPr>
          <w:t xml:space="preserve"> </w:t>
        </w:r>
      </w:ins>
      <w:proofErr w:type="gramStart"/>
      <w:r>
        <w:rPr>
          <w:rFonts w:asciiTheme="minorHAnsi" w:hAnsiTheme="minorHAnsi"/>
        </w:rPr>
        <w:t>Zn(</w:t>
      </w:r>
      <w:proofErr w:type="gramEnd"/>
      <w:r>
        <w:rPr>
          <w:rFonts w:asciiTheme="minorHAnsi" w:hAnsiTheme="minorHAnsi"/>
        </w:rPr>
        <w:t xml:space="preserve">II) </w:t>
      </w:r>
      <w:r w:rsidR="007A71FC">
        <w:rPr>
          <w:rFonts w:asciiTheme="minorHAnsi" w:hAnsiTheme="minorHAnsi"/>
        </w:rPr>
        <w:t>and</w:t>
      </w:r>
      <w:r>
        <w:rPr>
          <w:rFonts w:asciiTheme="minorHAnsi" w:hAnsiTheme="minorHAnsi"/>
        </w:rPr>
        <w:t xml:space="preserve"> Ni(II)</w:t>
      </w:r>
      <w:r w:rsidR="001259F7">
        <w:rPr>
          <w:rFonts w:asciiTheme="minorHAnsi" w:hAnsiTheme="minorHAnsi"/>
        </w:rPr>
        <w:t xml:space="preserve">. </w:t>
      </w:r>
      <w:r>
        <w:rPr>
          <w:rFonts w:asciiTheme="minorHAnsi" w:hAnsiTheme="minorHAnsi"/>
        </w:rPr>
        <w:t>In general, t</w:t>
      </w:r>
      <w:r>
        <w:rPr>
          <w:rFonts w:asciiTheme="minorHAnsi" w:hAnsiTheme="minorHAnsi"/>
          <w:bCs/>
        </w:rPr>
        <w:t xml:space="preserve">he amb </w:t>
      </w:r>
      <w:r w:rsidRPr="003F1464">
        <w:rPr>
          <w:rFonts w:asciiTheme="minorHAnsi" w:hAnsiTheme="minorHAnsi"/>
          <w:bCs/>
        </w:rPr>
        <w:t>studies showed that replacing the two enethiol-</w:t>
      </w:r>
      <w:proofErr w:type="spellStart"/>
      <w:r w:rsidRPr="003F1464">
        <w:rPr>
          <w:rFonts w:asciiTheme="minorHAnsi" w:hAnsiTheme="minorHAnsi"/>
          <w:bCs/>
        </w:rPr>
        <w:t>oxazolones</w:t>
      </w:r>
      <w:proofErr w:type="spellEnd"/>
      <w:r w:rsidRPr="003F1464">
        <w:rPr>
          <w:rFonts w:asciiTheme="minorHAnsi" w:hAnsiTheme="minorHAnsi"/>
          <w:bCs/>
        </w:rPr>
        <w:t xml:space="preserve"> with 2His-2Cys </w:t>
      </w:r>
      <w:r>
        <w:rPr>
          <w:rFonts w:asciiTheme="minorHAnsi" w:hAnsiTheme="minorHAnsi"/>
          <w:bCs/>
        </w:rPr>
        <w:t>did not exclude Cu(I/II)-binding</w:t>
      </w:r>
      <w:r w:rsidR="00B83034">
        <w:rPr>
          <w:rFonts w:asciiTheme="minorHAnsi" w:hAnsiTheme="minorHAnsi"/>
          <w:bCs/>
        </w:rPr>
        <w:t>,</w:t>
      </w:r>
      <w:r>
        <w:rPr>
          <w:rFonts w:asciiTheme="minorHAnsi" w:hAnsiTheme="minorHAnsi"/>
          <w:bCs/>
        </w:rPr>
        <w:t xml:space="preserve"> but </w:t>
      </w:r>
      <w:r w:rsidR="00B83034">
        <w:rPr>
          <w:rFonts w:asciiTheme="minorHAnsi" w:hAnsiTheme="minorHAnsi"/>
          <w:bCs/>
        </w:rPr>
        <w:t xml:space="preserve">it </w:t>
      </w:r>
      <w:r w:rsidRPr="003F1464">
        <w:rPr>
          <w:rFonts w:asciiTheme="minorHAnsi" w:hAnsiTheme="minorHAnsi"/>
          <w:bCs/>
        </w:rPr>
        <w:t xml:space="preserve">resulted in </w:t>
      </w:r>
      <w:r w:rsidRPr="00521266">
        <w:rPr>
          <w:rFonts w:asciiTheme="minorHAnsi" w:hAnsiTheme="minorHAnsi"/>
          <w:bCs/>
          <w:iCs/>
        </w:rPr>
        <w:t>multiple</w:t>
      </w:r>
      <w:r w:rsidRPr="003F1464">
        <w:rPr>
          <w:rFonts w:asciiTheme="minorHAnsi" w:hAnsiTheme="minorHAnsi"/>
          <w:bCs/>
        </w:rPr>
        <w:t xml:space="preserve"> Cu(I)-binding</w:t>
      </w:r>
      <w:r w:rsidRPr="003F1464">
        <w:rPr>
          <w:rFonts w:asciiTheme="minorHAnsi" w:hAnsiTheme="minorHAnsi"/>
          <w:color w:val="FF0000"/>
        </w:rPr>
        <w:t xml:space="preserve"> </w:t>
      </w:r>
      <w:r w:rsidRPr="003F1464">
        <w:rPr>
          <w:rFonts w:asciiTheme="minorHAnsi" w:hAnsiTheme="minorHAnsi"/>
          <w:bCs/>
        </w:rPr>
        <w:t xml:space="preserve">via linear-bridging coordination </w:t>
      </w:r>
      <w:r>
        <w:rPr>
          <w:rFonts w:asciiTheme="minorHAnsi" w:hAnsiTheme="minorHAnsi"/>
          <w:bCs/>
        </w:rPr>
        <w:t>(</w:t>
      </w:r>
      <w:r w:rsidR="00B434F3">
        <w:rPr>
          <w:rFonts w:asciiTheme="minorHAnsi" w:hAnsiTheme="minorHAnsi"/>
          <w:b/>
          <w:bCs/>
        </w:rPr>
        <w:t>Figure</w:t>
      </w:r>
      <w:r w:rsidRPr="004D73BD">
        <w:rPr>
          <w:rFonts w:asciiTheme="minorHAnsi" w:hAnsiTheme="minorHAnsi"/>
          <w:b/>
          <w:bCs/>
        </w:rPr>
        <w:t xml:space="preserve"> </w:t>
      </w:r>
      <w:r>
        <w:rPr>
          <w:rFonts w:asciiTheme="minorHAnsi" w:hAnsiTheme="minorHAnsi"/>
          <w:b/>
          <w:bCs/>
        </w:rPr>
        <w:t>3</w:t>
      </w:r>
      <w:r>
        <w:rPr>
          <w:rFonts w:asciiTheme="minorHAnsi" w:hAnsiTheme="minorHAnsi"/>
          <w:bCs/>
        </w:rPr>
        <w:t xml:space="preserve">) </w:t>
      </w:r>
      <w:r w:rsidRPr="003F1464">
        <w:rPr>
          <w:rFonts w:asciiTheme="minorHAnsi" w:hAnsiTheme="minorHAnsi"/>
          <w:bCs/>
        </w:rPr>
        <w:t>as opposed to the mononuclear Cu(I) binding of mb-OB3b’s tetrahedral coordination</w:t>
      </w:r>
      <w:r w:rsidRPr="003F1464">
        <w:rPr>
          <w:rFonts w:asciiTheme="minorHAnsi" w:hAnsiTheme="minorHAnsi"/>
          <w:bCs/>
        </w:rPr>
        <w:fldChar w:fldCharType="begin"/>
      </w:r>
      <w:r w:rsidR="00A15078">
        <w:rPr>
          <w:rFonts w:asciiTheme="minorHAnsi" w:hAnsiTheme="minorHAnsi"/>
          <w:bCs/>
        </w:rPr>
        <w:instrText xml:space="preserve"> ADDIN EN.CITE &lt;EndNote&gt;&lt;Cite&gt;&lt;Author&gt;Behling&lt;/Author&gt;&lt;Year&gt;2008&lt;/Year&gt;&lt;IDText&gt;NMR, mass spectrometry and chemical evidence reveal a different chemical structure for methanobactin that contains oxazolone rings.&lt;/IDText&gt;&lt;DisplayText&gt;&lt;style face="superscript"&gt;48&lt;/style&gt;&lt;/DisplayText&gt;&lt;record&gt;&lt;dates&gt;&lt;year&gt;2009&lt;/year&gt;&lt;/dates&gt;&lt;isbn&gt;1469-0667&lt;/isbn&gt;&lt;titles&gt;&lt;title&gt;Characterisation of anthracyclines from a cosmomycin D-producing species of Streptomyces by collisionally-activated dissociation and ion mobility mass spectrometry&lt;/title&gt;&lt;secondary-title&gt;European Journal of Mass Spectrometry&lt;/secondary-title&gt;&lt;/titles&gt;&lt;pages&gt;73-81&lt;/pages&gt;&lt;number&gt;2&lt;/number&gt;&lt;contributors&gt;&lt;authors&gt;&lt;author&gt;Kelso, C.&lt;/author&gt;&lt;author&gt;Rojas, J. D.&lt;/author&gt;&lt;author&gt;Furlan, R. L. A.&lt;/author&gt;&lt;author&gt;Padilla, G.&lt;/author&gt;&lt;author&gt;Beck, J. L.&lt;/author&gt;&lt;/authors&gt;&lt;/contributors&gt;&lt;added-date format="utc"&gt;1312390688&lt;/added-date&gt;&lt;ref-type name="Journal Article"&gt;17&lt;/ref-type&gt;&lt;rec-number&gt;11&lt;/rec-number&gt;&lt;last-updated-date format="utc"&gt;1277088336&lt;/last-updated-date&gt;&lt;accession-num&gt;ISI:000264867600002&lt;/accession-num&gt;&lt;electronic-resource-num&gt;10.1255/ejms.948&lt;/electronic-resource-num&gt;&lt;volume&gt;15&lt;/volume&gt;&lt;/record&gt;&lt;/Cite&gt;&lt;/EndNote&gt;</w:instrText>
      </w:r>
      <w:r w:rsidRPr="003F1464">
        <w:rPr>
          <w:rFonts w:asciiTheme="minorHAnsi" w:hAnsiTheme="minorHAnsi"/>
          <w:bCs/>
        </w:rPr>
        <w:fldChar w:fldCharType="separate"/>
      </w:r>
      <w:r w:rsidR="00A15078" w:rsidRPr="00A15078">
        <w:rPr>
          <w:rFonts w:asciiTheme="minorHAnsi" w:hAnsiTheme="minorHAnsi"/>
          <w:bCs/>
          <w:noProof/>
          <w:vertAlign w:val="superscript"/>
        </w:rPr>
        <w:t>48</w:t>
      </w:r>
      <w:r w:rsidRPr="003F1464">
        <w:rPr>
          <w:rFonts w:asciiTheme="minorHAnsi" w:hAnsiTheme="minorHAnsi"/>
          <w:bCs/>
        </w:rPr>
        <w:fldChar w:fldCharType="end"/>
      </w:r>
      <w:r w:rsidR="00A82FB9">
        <w:rPr>
          <w:rFonts w:asciiTheme="minorHAnsi" w:hAnsiTheme="minorHAnsi"/>
          <w:bCs/>
        </w:rPr>
        <w:t>.</w:t>
      </w:r>
      <w:r w:rsidRPr="003F1464">
        <w:rPr>
          <w:rFonts w:asciiTheme="minorHAnsi" w:hAnsiTheme="minorHAnsi"/>
          <w:bCs/>
        </w:rPr>
        <w:t xml:space="preserve"> Cu(II) reduction was also mediated by thiol oxidation and disulfide bridge formation in contrast to the existing disulfide bridge in apo-mb-OB3b and the </w:t>
      </w:r>
      <w:r>
        <w:rPr>
          <w:rFonts w:asciiTheme="minorHAnsi" w:hAnsiTheme="minorHAnsi"/>
          <w:bCs/>
        </w:rPr>
        <w:t xml:space="preserve">high </w:t>
      </w:r>
      <w:r w:rsidRPr="003F1464">
        <w:rPr>
          <w:rFonts w:asciiTheme="minorHAnsi" w:hAnsiTheme="minorHAnsi"/>
          <w:bCs/>
        </w:rPr>
        <w:t xml:space="preserve">reduction potential </w:t>
      </w:r>
      <w:r>
        <w:rPr>
          <w:rFonts w:asciiTheme="minorHAnsi" w:hAnsiTheme="minorHAnsi"/>
          <w:bCs/>
        </w:rPr>
        <w:t>for</w:t>
      </w:r>
      <w:r w:rsidRPr="003F1464">
        <w:rPr>
          <w:rFonts w:asciiTheme="minorHAnsi" w:hAnsiTheme="minorHAnsi"/>
          <w:bCs/>
        </w:rPr>
        <w:t xml:space="preserve"> copper-loaded mb-OB3b, which supports </w:t>
      </w:r>
      <w:r w:rsidRPr="00B47770">
        <w:rPr>
          <w:rFonts w:asciiTheme="minorHAnsi" w:hAnsiTheme="minorHAnsi"/>
          <w:bCs/>
        </w:rPr>
        <w:t>the strong preference for Cu(I)</w:t>
      </w:r>
      <w:r>
        <w:rPr>
          <w:rFonts w:asciiTheme="minorHAnsi" w:hAnsiTheme="minorHAnsi"/>
          <w:bCs/>
        </w:rPr>
        <w:fldChar w:fldCharType="begin"/>
      </w:r>
      <w:r w:rsidR="00A15078">
        <w:rPr>
          <w:rFonts w:asciiTheme="minorHAnsi" w:hAnsiTheme="minorHAnsi"/>
          <w:bCs/>
        </w:rPr>
        <w:instrText xml:space="preserve"> ADDIN EN.CITE &lt;EndNote&gt;&lt;Cite&gt;&lt;Author&gt;El Ghazouani&lt;/Author&gt;&lt;Year&gt;2011&lt;/Year&gt;&lt;IDText&gt;Copper-binding properties and structures of methanobactins from Methylosinus trichosporium OB3b&lt;/IDText&gt;&lt;DisplayText&gt;&lt;style face="superscript"&gt;49&lt;/style&gt;&lt;/DisplayText&gt;&lt;record&gt;&lt;dates&gt;&lt;pub-dates&gt;&lt;date&gt;//&lt;/date&gt;&lt;/pub-dates&gt;&lt;year&gt;2011&lt;/year&gt;&lt;/dates&gt;&lt;keywords&gt;&lt;keyword&gt;copper binding methanobactin Methylosinus&lt;/keyword&gt;&lt;/keywords&gt;&lt;isbn&gt;0020-1669&lt;/isbn&gt;&lt;work-type&gt;10.1021/ic101965j&lt;/work-type&gt;&lt;titles&gt;&lt;title&gt;Copper-binding properties and structures of methanobactins from Methylosinus trichosporium OB3b&lt;/title&gt;&lt;secondary-title&gt;Inorg. Chem.&lt;/secondary-title&gt;&lt;/titles&gt;&lt;pages&gt;1378-1391&lt;/pages&gt;&lt;number&gt;4&lt;/number&gt;&lt;contributors&gt;&lt;authors&gt;&lt;author&gt;El Ghazouani, Abdelnasser&lt;/author&gt;&lt;author&gt;Basle, Arnaud&lt;/author&gt;&lt;author&gt;Firbank, Susan J.&lt;/author&gt;&lt;author&gt;Knapp, Charles W.&lt;/author&gt;&lt;author&gt;Gray, Joe&lt;/author&gt;&lt;author&gt;Graham, David W.&lt;/author&gt;&lt;author&gt;Dennison, Christopher&lt;/author&gt;&lt;/authors&gt;&lt;/contributors&gt;&lt;added-date format="utc"&gt;1479872121&lt;/added-date&gt;&lt;ref-type name="Journal Article"&gt;17&lt;/ref-type&gt;&lt;rec-number&gt;388&lt;/rec-number&gt;&lt;publisher&gt;American Chemical Society&lt;/publisher&gt;&lt;last-updated-date format="utc"&gt;1479872121&lt;/last-updated-date&gt;&lt;electronic-resource-num&gt;10.1021/ic101965j&lt;/electronic-resource-num&gt;&lt;volume&gt;50&lt;/volume&gt;&lt;/record&gt;&lt;/Cite&gt;&lt;/EndNote&gt;</w:instrText>
      </w:r>
      <w:r>
        <w:rPr>
          <w:rFonts w:asciiTheme="minorHAnsi" w:hAnsiTheme="minorHAnsi"/>
          <w:bCs/>
        </w:rPr>
        <w:fldChar w:fldCharType="separate"/>
      </w:r>
      <w:r w:rsidR="00A15078" w:rsidRPr="00A15078">
        <w:rPr>
          <w:rFonts w:asciiTheme="minorHAnsi" w:hAnsiTheme="minorHAnsi"/>
          <w:bCs/>
          <w:noProof/>
          <w:vertAlign w:val="superscript"/>
        </w:rPr>
        <w:t>49</w:t>
      </w:r>
      <w:r>
        <w:rPr>
          <w:rFonts w:asciiTheme="minorHAnsi" w:hAnsiTheme="minorHAnsi"/>
          <w:bCs/>
        </w:rPr>
        <w:fldChar w:fldCharType="end"/>
      </w:r>
      <w:r w:rsidR="00A82FB9">
        <w:rPr>
          <w:rFonts w:asciiTheme="minorHAnsi" w:hAnsiTheme="minorHAnsi"/>
          <w:bCs/>
        </w:rPr>
        <w:t>.</w:t>
      </w:r>
      <w:r w:rsidR="00DD33D0" w:rsidRPr="00DD33D0">
        <w:rPr>
          <w:rFonts w:ascii="Times New Roman" w:eastAsiaTheme="minorHAnsi" w:hAnsi="Times New Roman" w:cs="Times New Roman"/>
          <w:color w:val="FF0000"/>
        </w:rPr>
        <w:t xml:space="preserve"> </w:t>
      </w:r>
    </w:p>
    <w:p w14:paraId="2DF3CCA0" w14:textId="77777777" w:rsidR="004446A7" w:rsidRDefault="004446A7" w:rsidP="00521266">
      <w:pPr>
        <w:rPr>
          <w:rFonts w:asciiTheme="minorHAnsi" w:hAnsiTheme="minorHAnsi"/>
          <w:bCs/>
        </w:rPr>
      </w:pPr>
    </w:p>
    <w:p w14:paraId="28A54F8C" w14:textId="2E26A4E1" w:rsidR="00333EC8" w:rsidRDefault="004446A7" w:rsidP="00521266">
      <w:pPr>
        <w:rPr>
          <w:rFonts w:asciiTheme="minorHAnsi" w:hAnsiTheme="minorHAnsi"/>
          <w:bCs/>
        </w:rPr>
      </w:pPr>
      <w:r w:rsidRPr="00333EC8">
        <w:rPr>
          <w:rFonts w:asciiTheme="minorHAnsi" w:hAnsiTheme="minorHAnsi"/>
          <w:b/>
          <w:bCs/>
        </w:rPr>
        <w:t>Future applications</w:t>
      </w:r>
    </w:p>
    <w:p w14:paraId="0AF23447" w14:textId="024EFA43" w:rsidR="00FE789E" w:rsidRPr="00333EC8" w:rsidRDefault="007D71C5" w:rsidP="00521266">
      <w:pPr>
        <w:rPr>
          <w:rFonts w:asciiTheme="minorHAnsi" w:hAnsiTheme="minorHAnsi"/>
          <w:bCs/>
        </w:rPr>
      </w:pPr>
      <w:r w:rsidRPr="008F211C">
        <w:rPr>
          <w:rFonts w:asciiTheme="minorHAnsi" w:hAnsiTheme="minorHAnsi"/>
          <w:bCs/>
          <w:color w:val="auto"/>
        </w:rPr>
        <w:t xml:space="preserve">Further IM-MS studies </w:t>
      </w:r>
      <w:r w:rsidR="006B7B61">
        <w:rPr>
          <w:rFonts w:asciiTheme="minorHAnsi" w:hAnsiTheme="minorHAnsi"/>
          <w:bCs/>
          <w:color w:val="auto"/>
        </w:rPr>
        <w:t>of</w:t>
      </w:r>
      <w:r w:rsidR="008F211C" w:rsidRPr="008F211C">
        <w:rPr>
          <w:rFonts w:asciiTheme="minorHAnsi" w:hAnsiTheme="minorHAnsi"/>
          <w:bCs/>
          <w:color w:val="auto"/>
        </w:rPr>
        <w:t xml:space="preserve"> </w:t>
      </w:r>
      <w:r w:rsidR="00145219" w:rsidRPr="008F211C">
        <w:rPr>
          <w:rFonts w:asciiTheme="minorHAnsi" w:hAnsiTheme="minorHAnsi"/>
          <w:bCs/>
          <w:color w:val="auto"/>
        </w:rPr>
        <w:t>amb</w:t>
      </w:r>
      <w:r w:rsidRPr="008F211C">
        <w:rPr>
          <w:rFonts w:asciiTheme="minorHAnsi" w:hAnsiTheme="minorHAnsi"/>
          <w:bCs/>
          <w:color w:val="auto"/>
        </w:rPr>
        <w:t xml:space="preserve"> peptide</w:t>
      </w:r>
      <w:r w:rsidR="006B7B61">
        <w:rPr>
          <w:rFonts w:asciiTheme="minorHAnsi" w:hAnsiTheme="minorHAnsi"/>
          <w:bCs/>
          <w:color w:val="auto"/>
        </w:rPr>
        <w:t>s are underway</w:t>
      </w:r>
      <w:r w:rsidR="00B83034">
        <w:rPr>
          <w:rFonts w:asciiTheme="minorHAnsi" w:hAnsiTheme="minorHAnsi"/>
          <w:bCs/>
          <w:color w:val="auto"/>
        </w:rPr>
        <w:t>,</w:t>
      </w:r>
      <w:r w:rsidR="006B7B61">
        <w:rPr>
          <w:rFonts w:asciiTheme="minorHAnsi" w:hAnsiTheme="minorHAnsi"/>
          <w:bCs/>
          <w:color w:val="auto"/>
        </w:rPr>
        <w:t xml:space="preserve"> </w:t>
      </w:r>
      <w:r w:rsidR="00B83034">
        <w:rPr>
          <w:rFonts w:asciiTheme="minorHAnsi" w:hAnsiTheme="minorHAnsi"/>
          <w:bCs/>
          <w:color w:val="auto"/>
        </w:rPr>
        <w:t>in which</w:t>
      </w:r>
      <w:r w:rsidR="006B7B61">
        <w:rPr>
          <w:rFonts w:asciiTheme="minorHAnsi" w:hAnsiTheme="minorHAnsi"/>
          <w:bCs/>
          <w:color w:val="auto"/>
        </w:rPr>
        <w:t xml:space="preserve"> their primary sequence</w:t>
      </w:r>
      <w:r w:rsidRPr="008F211C">
        <w:rPr>
          <w:rFonts w:asciiTheme="minorHAnsi" w:hAnsiTheme="minorHAnsi"/>
          <w:bCs/>
          <w:color w:val="auto"/>
        </w:rPr>
        <w:t xml:space="preserve"> </w:t>
      </w:r>
      <w:r w:rsidR="006B7B61">
        <w:rPr>
          <w:rFonts w:asciiTheme="minorHAnsi" w:hAnsiTheme="minorHAnsi"/>
          <w:bCs/>
          <w:color w:val="auto"/>
        </w:rPr>
        <w:t>is</w:t>
      </w:r>
      <w:r w:rsidR="006B7B61" w:rsidRPr="008F211C">
        <w:rPr>
          <w:rFonts w:asciiTheme="minorHAnsi" w:hAnsiTheme="minorHAnsi"/>
          <w:bCs/>
          <w:color w:val="auto"/>
        </w:rPr>
        <w:t xml:space="preserve"> </w:t>
      </w:r>
      <w:r w:rsidR="00145219" w:rsidRPr="008F211C">
        <w:rPr>
          <w:rFonts w:asciiTheme="minorHAnsi" w:hAnsiTheme="minorHAnsi"/>
          <w:bCs/>
          <w:color w:val="auto"/>
        </w:rPr>
        <w:t xml:space="preserve">modified by </w:t>
      </w:r>
      <w:r w:rsidR="006B7B61" w:rsidRPr="008F211C">
        <w:rPr>
          <w:rFonts w:asciiTheme="minorHAnsi" w:hAnsiTheme="minorHAnsi"/>
          <w:bCs/>
          <w:color w:val="auto"/>
        </w:rPr>
        <w:t>replacing</w:t>
      </w:r>
      <w:r w:rsidR="006B7B61">
        <w:rPr>
          <w:rFonts w:asciiTheme="minorHAnsi" w:hAnsiTheme="minorHAnsi"/>
          <w:bCs/>
          <w:color w:val="auto"/>
        </w:rPr>
        <w:t xml:space="preserve"> the </w:t>
      </w:r>
      <w:r w:rsidRPr="008F211C">
        <w:rPr>
          <w:rFonts w:asciiTheme="minorHAnsi" w:hAnsiTheme="minorHAnsi"/>
          <w:bCs/>
          <w:color w:val="auto"/>
        </w:rPr>
        <w:t xml:space="preserve">His or Cys with </w:t>
      </w:r>
      <w:proofErr w:type="spellStart"/>
      <w:r w:rsidR="006B7B61">
        <w:rPr>
          <w:rFonts w:asciiTheme="minorHAnsi" w:hAnsiTheme="minorHAnsi"/>
          <w:bCs/>
          <w:color w:val="auto"/>
        </w:rPr>
        <w:t>Gly</w:t>
      </w:r>
      <w:proofErr w:type="spellEnd"/>
      <w:r w:rsidR="006B7B61">
        <w:rPr>
          <w:rFonts w:asciiTheme="minorHAnsi" w:hAnsiTheme="minorHAnsi"/>
          <w:bCs/>
          <w:color w:val="auto"/>
        </w:rPr>
        <w:t xml:space="preserve"> or </w:t>
      </w:r>
      <w:r w:rsidRPr="008F211C">
        <w:rPr>
          <w:rFonts w:asciiTheme="minorHAnsi" w:hAnsiTheme="minorHAnsi"/>
          <w:bCs/>
          <w:color w:val="auto"/>
        </w:rPr>
        <w:t xml:space="preserve">Asp, </w:t>
      </w:r>
      <w:r w:rsidR="006B7B61">
        <w:rPr>
          <w:rFonts w:asciiTheme="minorHAnsi" w:hAnsiTheme="minorHAnsi"/>
          <w:bCs/>
          <w:color w:val="auto"/>
        </w:rPr>
        <w:t>while</w:t>
      </w:r>
      <w:r w:rsidR="006B7B61" w:rsidRPr="008F211C">
        <w:rPr>
          <w:rFonts w:asciiTheme="minorHAnsi" w:hAnsiTheme="minorHAnsi"/>
          <w:bCs/>
          <w:color w:val="auto"/>
        </w:rPr>
        <w:t xml:space="preserve"> </w:t>
      </w:r>
      <w:r w:rsidR="008F211C" w:rsidRPr="008F211C">
        <w:rPr>
          <w:rFonts w:asciiTheme="minorHAnsi" w:hAnsiTheme="minorHAnsi"/>
          <w:bCs/>
          <w:color w:val="auto"/>
        </w:rPr>
        <w:t>the</w:t>
      </w:r>
      <w:r w:rsidRPr="008F211C">
        <w:rPr>
          <w:rFonts w:asciiTheme="minorHAnsi" w:hAnsiTheme="minorHAnsi"/>
          <w:bCs/>
          <w:color w:val="auto"/>
        </w:rPr>
        <w:t xml:space="preserve"> Tyr </w:t>
      </w:r>
      <w:r w:rsidR="006B7B61">
        <w:rPr>
          <w:rFonts w:asciiTheme="minorHAnsi" w:hAnsiTheme="minorHAnsi"/>
          <w:bCs/>
          <w:color w:val="auto"/>
        </w:rPr>
        <w:t xml:space="preserve">residue is </w:t>
      </w:r>
      <w:r w:rsidR="008F211C" w:rsidRPr="008F211C">
        <w:rPr>
          <w:rFonts w:asciiTheme="minorHAnsi" w:hAnsiTheme="minorHAnsi"/>
          <w:bCs/>
          <w:color w:val="auto"/>
        </w:rPr>
        <w:t xml:space="preserve">replaced </w:t>
      </w:r>
      <w:r w:rsidRPr="008F211C">
        <w:rPr>
          <w:rFonts w:asciiTheme="minorHAnsi" w:hAnsiTheme="minorHAnsi"/>
          <w:bCs/>
          <w:color w:val="auto"/>
        </w:rPr>
        <w:t xml:space="preserve">with either </w:t>
      </w:r>
      <w:proofErr w:type="spellStart"/>
      <w:r w:rsidR="006B7B61">
        <w:rPr>
          <w:rFonts w:asciiTheme="minorHAnsi" w:hAnsiTheme="minorHAnsi"/>
          <w:bCs/>
          <w:color w:val="auto"/>
        </w:rPr>
        <w:t>Gly</w:t>
      </w:r>
      <w:proofErr w:type="spellEnd"/>
      <w:r w:rsidR="006B7B61">
        <w:rPr>
          <w:rFonts w:asciiTheme="minorHAnsi" w:hAnsiTheme="minorHAnsi"/>
          <w:bCs/>
          <w:color w:val="auto"/>
        </w:rPr>
        <w:t xml:space="preserve"> or </w:t>
      </w:r>
      <w:proofErr w:type="spellStart"/>
      <w:r w:rsidRPr="008F211C">
        <w:rPr>
          <w:rFonts w:asciiTheme="minorHAnsi" w:hAnsiTheme="minorHAnsi"/>
          <w:bCs/>
          <w:color w:val="auto"/>
        </w:rPr>
        <w:t>Phe</w:t>
      </w:r>
      <w:proofErr w:type="spellEnd"/>
      <w:r w:rsidR="008F211C" w:rsidRPr="008F211C">
        <w:rPr>
          <w:rFonts w:asciiTheme="minorHAnsi" w:hAnsiTheme="minorHAnsi"/>
          <w:bCs/>
          <w:color w:val="auto"/>
        </w:rPr>
        <w:t>.</w:t>
      </w:r>
      <w:r w:rsidR="005F05AE">
        <w:rPr>
          <w:rFonts w:asciiTheme="minorHAnsi" w:hAnsiTheme="minorHAnsi"/>
          <w:bCs/>
          <w:color w:val="auto"/>
        </w:rPr>
        <w:t xml:space="preserve"> These studies are </w:t>
      </w:r>
      <w:r w:rsidR="006B7B61">
        <w:rPr>
          <w:rFonts w:asciiTheme="minorHAnsi" w:hAnsiTheme="minorHAnsi"/>
          <w:bCs/>
          <w:color w:val="auto"/>
        </w:rPr>
        <w:t xml:space="preserve">also being </w:t>
      </w:r>
      <w:r w:rsidR="005F05AE">
        <w:rPr>
          <w:rFonts w:asciiTheme="minorHAnsi" w:hAnsiTheme="minorHAnsi"/>
          <w:bCs/>
          <w:color w:val="auto"/>
        </w:rPr>
        <w:t>conducted in 1</w:t>
      </w:r>
      <w:r w:rsidR="006B7B61">
        <w:rPr>
          <w:rFonts w:asciiTheme="minorHAnsi" w:hAnsiTheme="minorHAnsi"/>
          <w:bCs/>
          <w:color w:val="auto"/>
        </w:rPr>
        <w:t>0</w:t>
      </w:r>
      <w:r w:rsidR="005F05AE">
        <w:rPr>
          <w:rFonts w:asciiTheme="minorHAnsi" w:hAnsiTheme="minorHAnsi"/>
          <w:bCs/>
          <w:color w:val="auto"/>
        </w:rPr>
        <w:t>.0 mM ammonium acetate</w:t>
      </w:r>
      <w:r w:rsidR="00B83034">
        <w:rPr>
          <w:rFonts w:asciiTheme="minorHAnsi" w:hAnsiTheme="minorHAnsi"/>
          <w:bCs/>
          <w:color w:val="auto"/>
        </w:rPr>
        <w:t>,</w:t>
      </w:r>
      <w:r w:rsidR="005F05AE">
        <w:rPr>
          <w:rFonts w:asciiTheme="minorHAnsi" w:hAnsiTheme="minorHAnsi"/>
          <w:bCs/>
          <w:color w:val="auto"/>
        </w:rPr>
        <w:t xml:space="preserve"> </w:t>
      </w:r>
      <w:r w:rsidR="006B7B61">
        <w:rPr>
          <w:rFonts w:asciiTheme="minorHAnsi" w:hAnsiTheme="minorHAnsi"/>
          <w:bCs/>
          <w:color w:val="auto"/>
        </w:rPr>
        <w:t>with</w:t>
      </w:r>
      <w:r w:rsidR="005F05AE">
        <w:rPr>
          <w:rFonts w:asciiTheme="minorHAnsi" w:hAnsiTheme="minorHAnsi"/>
          <w:bCs/>
          <w:color w:val="auto"/>
        </w:rPr>
        <w:t xml:space="preserve"> the pH modified with ammonium hydroxide </w:t>
      </w:r>
      <w:r w:rsidR="00B83034">
        <w:rPr>
          <w:rFonts w:asciiTheme="minorHAnsi" w:hAnsiTheme="minorHAnsi"/>
          <w:bCs/>
          <w:color w:val="auto"/>
        </w:rPr>
        <w:t>(</w:t>
      </w:r>
      <w:r w:rsidR="005F05AE">
        <w:rPr>
          <w:rFonts w:asciiTheme="minorHAnsi" w:hAnsiTheme="minorHAnsi"/>
          <w:bCs/>
          <w:color w:val="auto"/>
        </w:rPr>
        <w:t xml:space="preserve">for pH </w:t>
      </w:r>
      <w:r w:rsidR="00B83034">
        <w:rPr>
          <w:rFonts w:asciiTheme="minorHAnsi" w:hAnsiTheme="minorHAnsi"/>
          <w:bCs/>
          <w:color w:val="auto"/>
        </w:rPr>
        <w:t xml:space="preserve">= </w:t>
      </w:r>
      <w:r w:rsidR="005F05AE">
        <w:rPr>
          <w:rFonts w:asciiTheme="minorHAnsi" w:hAnsiTheme="minorHAnsi"/>
          <w:bCs/>
          <w:color w:val="auto"/>
        </w:rPr>
        <w:t>7, 8, and 9</w:t>
      </w:r>
      <w:r w:rsidR="00B83034">
        <w:rPr>
          <w:rFonts w:asciiTheme="minorHAnsi" w:hAnsiTheme="minorHAnsi"/>
          <w:bCs/>
          <w:color w:val="auto"/>
        </w:rPr>
        <w:t>)</w:t>
      </w:r>
      <w:r w:rsidR="005F05AE">
        <w:rPr>
          <w:rFonts w:asciiTheme="minorHAnsi" w:hAnsiTheme="minorHAnsi"/>
          <w:bCs/>
          <w:color w:val="auto"/>
        </w:rPr>
        <w:t xml:space="preserve"> to keep the total ionic strength constant for each sample. </w:t>
      </w:r>
      <w:r w:rsidR="006B7B61">
        <w:rPr>
          <w:rFonts w:asciiTheme="minorHAnsi" w:hAnsiTheme="minorHAnsi"/>
          <w:bCs/>
          <w:color w:val="auto"/>
        </w:rPr>
        <w:t>These results will be published shortly.</w:t>
      </w:r>
    </w:p>
    <w:p w14:paraId="3440992F" w14:textId="77777777" w:rsidR="00E500D1" w:rsidRDefault="00E500D1" w:rsidP="00521266">
      <w:pPr>
        <w:pStyle w:val="NormalWeb"/>
        <w:spacing w:before="0" w:beforeAutospacing="0" w:after="0" w:afterAutospacing="0"/>
        <w:rPr>
          <w:rFonts w:asciiTheme="minorHAnsi" w:hAnsiTheme="minorHAnsi" w:cstheme="minorHAnsi"/>
          <w:b/>
          <w:bCs/>
        </w:rPr>
      </w:pPr>
    </w:p>
    <w:p w14:paraId="1734505F" w14:textId="13240E3F" w:rsidR="00AA03DF" w:rsidRPr="001B1519" w:rsidRDefault="00AA03DF" w:rsidP="0052126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1EA15AA" w14:textId="4B5C2F18" w:rsidR="00B82BDE" w:rsidRPr="00B82BDE" w:rsidRDefault="00B82BDE" w:rsidP="00521266">
      <w:pPr>
        <w:rPr>
          <w:rFonts w:asciiTheme="minorHAnsi" w:hAnsiTheme="minorHAnsi" w:cs="Times New Roman"/>
        </w:rPr>
      </w:pPr>
      <w:r w:rsidRPr="00B82BDE">
        <w:rPr>
          <w:rFonts w:asciiTheme="minorHAnsi" w:hAnsiTheme="minorHAnsi" w:cs="Times New Roman"/>
        </w:rPr>
        <w:t xml:space="preserve">This material is based upon work supported by the National Science Foundation under 1764436, NSF instrument support (MRI-0821247), Welch Foundation (T-0014), and computing resources from the Department of Energy (TX-W-20090427-0004-50) and L3 Communications. We thank the Bower’s group of University of California </w:t>
      </w:r>
      <w:r w:rsidR="00B83034">
        <w:rPr>
          <w:rFonts w:asciiTheme="minorHAnsi" w:hAnsiTheme="minorHAnsi" w:cs="Times New Roman"/>
        </w:rPr>
        <w:t>-</w:t>
      </w:r>
      <w:r w:rsidRPr="00B82BDE">
        <w:rPr>
          <w:rFonts w:asciiTheme="minorHAnsi" w:hAnsiTheme="minorHAnsi" w:cs="Times New Roman"/>
        </w:rPr>
        <w:t xml:space="preserve"> Santa Barbar</w:t>
      </w:r>
      <w:r w:rsidR="00E82200">
        <w:rPr>
          <w:rFonts w:asciiTheme="minorHAnsi" w:hAnsiTheme="minorHAnsi" w:cs="Times New Roman"/>
        </w:rPr>
        <w:t>a for sharing the Sigma program</w:t>
      </w:r>
      <w:ins w:id="48" w:author="Author" w:date="2019-07-08T12:31:00Z">
        <w:r w:rsidR="004B7FC5">
          <w:rPr>
            <w:rFonts w:asciiTheme="minorHAnsi" w:hAnsiTheme="minorHAnsi" w:cs="Times New Roman"/>
          </w:rPr>
          <w:t xml:space="preserve"> </w:t>
        </w:r>
        <w:del w:id="49" w:author="Author" w:date="2019-07-08T12:39:00Z">
          <w:r w:rsidR="004B7FC5" w:rsidDel="00412FAD">
            <w:rPr>
              <w:rFonts w:asciiTheme="minorHAnsi" w:hAnsiTheme="minorHAnsi" w:cs="Times New Roman"/>
            </w:rPr>
            <w:delText xml:space="preserve">and Ayobami Ilesanmi for </w:delText>
          </w:r>
        </w:del>
      </w:ins>
      <w:ins w:id="50" w:author="Author" w:date="2019-07-08T12:32:00Z">
        <w:del w:id="51" w:author="Author" w:date="2019-07-08T12:39:00Z">
          <w:r w:rsidR="004B7FC5" w:rsidDel="00412FAD">
            <w:rPr>
              <w:rFonts w:asciiTheme="minorHAnsi" w:hAnsiTheme="minorHAnsi" w:cs="Times New Roman"/>
            </w:rPr>
            <w:delText>demonstating the technique in the video</w:delText>
          </w:r>
        </w:del>
      </w:ins>
      <w:del w:id="52" w:author="Author" w:date="2019-07-08T12:39:00Z">
        <w:r w:rsidR="00E82200" w:rsidDel="00412FAD">
          <w:rPr>
            <w:rFonts w:asciiTheme="minorHAnsi" w:hAnsiTheme="minorHAnsi" w:cs="Times New Roman"/>
          </w:rPr>
          <w:delText xml:space="preserve"> </w:delText>
        </w:r>
      </w:del>
      <w:r w:rsidR="00E82200">
        <w:rPr>
          <w:rFonts w:asciiTheme="minorHAnsi" w:hAnsiTheme="minorHAnsi" w:cs="Times New Roman"/>
        </w:rPr>
        <w:t>and</w:t>
      </w:r>
      <w:r w:rsidRPr="00B82BDE">
        <w:rPr>
          <w:rFonts w:asciiTheme="minorHAnsi" w:hAnsiTheme="minorHAnsi" w:cs="Times New Roman"/>
        </w:rPr>
        <w:t xml:space="preserve"> </w:t>
      </w:r>
      <w:proofErr w:type="spellStart"/>
      <w:r w:rsidR="00E82200">
        <w:rPr>
          <w:rFonts w:asciiTheme="minorHAnsi" w:hAnsiTheme="minorHAnsi" w:cs="Times New Roman"/>
        </w:rPr>
        <w:t>Ayobami</w:t>
      </w:r>
      <w:proofErr w:type="spellEnd"/>
      <w:r w:rsidR="00E82200">
        <w:rPr>
          <w:rFonts w:asciiTheme="minorHAnsi" w:hAnsiTheme="minorHAnsi" w:cs="Times New Roman"/>
        </w:rPr>
        <w:t xml:space="preserve"> </w:t>
      </w:r>
      <w:proofErr w:type="spellStart"/>
      <w:r w:rsidR="00E82200">
        <w:rPr>
          <w:rFonts w:asciiTheme="minorHAnsi" w:hAnsiTheme="minorHAnsi" w:cs="Times New Roman"/>
        </w:rPr>
        <w:t>Ilesanmi</w:t>
      </w:r>
      <w:proofErr w:type="spellEnd"/>
      <w:del w:id="53" w:author="Author" w:date="2019-07-08T12:39:00Z">
        <w:r w:rsidR="00E82200" w:rsidDel="00412FAD">
          <w:rPr>
            <w:rFonts w:asciiTheme="minorHAnsi" w:hAnsiTheme="minorHAnsi" w:cs="Times New Roman"/>
          </w:rPr>
          <w:delText>,</w:delText>
        </w:r>
      </w:del>
      <w:r w:rsidR="00E82200">
        <w:rPr>
          <w:rFonts w:asciiTheme="minorHAnsi" w:hAnsiTheme="minorHAnsi" w:cs="Times New Roman"/>
        </w:rPr>
        <w:t xml:space="preserve"> </w:t>
      </w:r>
      <w:del w:id="54" w:author="Author" w:date="2019-07-07T17:19:00Z">
        <w:r w:rsidR="00E82200" w:rsidDel="007E21F5">
          <w:rPr>
            <w:rFonts w:asciiTheme="minorHAnsi" w:hAnsiTheme="minorHAnsi" w:cstheme="minorHAnsi"/>
            <w:bCs/>
            <w:color w:val="auto"/>
          </w:rPr>
          <w:delText xml:space="preserve">Nayeli Fuentes, Lihn Troung, and Alicia Barrett </w:delText>
        </w:r>
      </w:del>
      <w:r w:rsidR="00E82200">
        <w:rPr>
          <w:rFonts w:asciiTheme="minorHAnsi" w:hAnsiTheme="minorHAnsi" w:cstheme="minorHAnsi"/>
          <w:bCs/>
          <w:color w:val="auto"/>
        </w:rPr>
        <w:t xml:space="preserve">for demonstrating the technique in the video.   </w:t>
      </w:r>
    </w:p>
    <w:p w14:paraId="2D96E92E" w14:textId="72F287DC" w:rsidR="00AA03DF" w:rsidRPr="001B1519" w:rsidRDefault="00AA03DF" w:rsidP="00521266">
      <w:pPr>
        <w:rPr>
          <w:rFonts w:asciiTheme="minorHAnsi" w:hAnsiTheme="minorHAnsi" w:cstheme="minorHAnsi"/>
          <w:b/>
          <w:bCs/>
        </w:rPr>
      </w:pPr>
    </w:p>
    <w:p w14:paraId="5D52ED8B" w14:textId="253A9C47" w:rsidR="00AA03DF" w:rsidRPr="001B1519" w:rsidRDefault="00AA03DF" w:rsidP="0052126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1BD83AF" w14:textId="56765762" w:rsidR="00515D0B" w:rsidRDefault="004F21AF" w:rsidP="00521266">
      <w:pPr>
        <w:rPr>
          <w:rFonts w:asciiTheme="minorHAnsi" w:hAnsiTheme="minorHAnsi" w:cstheme="minorHAnsi"/>
          <w:color w:val="auto"/>
        </w:rPr>
      </w:pPr>
      <w:r w:rsidRPr="004F21AF">
        <w:rPr>
          <w:rFonts w:asciiTheme="minorHAnsi" w:hAnsiTheme="minorHAnsi" w:cstheme="minorHAnsi"/>
          <w:color w:val="auto"/>
        </w:rPr>
        <w:t>The au</w:t>
      </w:r>
      <w:r>
        <w:rPr>
          <w:rFonts w:asciiTheme="minorHAnsi" w:hAnsiTheme="minorHAnsi" w:cstheme="minorHAnsi"/>
          <w:color w:val="auto"/>
        </w:rPr>
        <w:t>thors have nothing to disclose.</w:t>
      </w:r>
    </w:p>
    <w:p w14:paraId="15032604" w14:textId="77777777" w:rsidR="00B434F3" w:rsidRPr="007E6FB8" w:rsidRDefault="00B434F3" w:rsidP="00521266">
      <w:pPr>
        <w:rPr>
          <w:rFonts w:asciiTheme="minorHAnsi" w:hAnsiTheme="minorHAnsi" w:cstheme="minorHAnsi"/>
          <w:color w:val="auto"/>
        </w:rPr>
      </w:pPr>
    </w:p>
    <w:p w14:paraId="6C60D425" w14:textId="45466F93" w:rsidR="00B257E9" w:rsidRPr="00515D0B" w:rsidRDefault="009726EE" w:rsidP="00521266">
      <w:pPr>
        <w:rPr>
          <w:rFonts w:asciiTheme="minorHAnsi" w:hAnsiTheme="minorHAnsi" w:cstheme="minorHAnsi"/>
          <w:b/>
          <w:color w:val="auto"/>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bookmarkStart w:id="55" w:name="_ENREF_53"/>
    <w:bookmarkStart w:id="56" w:name="_ENREF_49"/>
    <w:p w14:paraId="34F437E1" w14:textId="75144D7D" w:rsidR="00A15078" w:rsidRPr="00A15078" w:rsidRDefault="00B257E9" w:rsidP="00521266">
      <w:pPr>
        <w:ind w:left="720" w:hanging="720"/>
        <w:rPr>
          <w:rFonts w:cstheme="minorHAnsi"/>
          <w:noProof/>
          <w:color w:val="auto"/>
        </w:rPr>
      </w:pPr>
      <w:r w:rsidRPr="001B0873">
        <w:rPr>
          <w:rFonts w:asciiTheme="minorHAnsi" w:hAnsiTheme="minorHAnsi" w:cstheme="minorHAnsi"/>
          <w:color w:val="auto"/>
        </w:rPr>
        <w:fldChar w:fldCharType="begin"/>
      </w:r>
      <w:r w:rsidRPr="001B0873">
        <w:rPr>
          <w:rFonts w:asciiTheme="minorHAnsi" w:hAnsiTheme="minorHAnsi" w:cstheme="minorHAnsi"/>
          <w:color w:val="auto"/>
        </w:rPr>
        <w:instrText xml:space="preserve"> ADDIN EN.REFLIST </w:instrText>
      </w:r>
      <w:r w:rsidRPr="001B0873">
        <w:rPr>
          <w:rFonts w:asciiTheme="minorHAnsi" w:hAnsiTheme="minorHAnsi" w:cstheme="minorHAnsi"/>
          <w:color w:val="auto"/>
        </w:rPr>
        <w:fldChar w:fldCharType="separate"/>
      </w:r>
      <w:bookmarkStart w:id="57" w:name="_ENREF_1"/>
      <w:r w:rsidR="00A15078" w:rsidRPr="00A15078">
        <w:rPr>
          <w:rFonts w:cstheme="minorHAnsi"/>
          <w:noProof/>
          <w:color w:val="auto"/>
        </w:rPr>
        <w:t>1</w:t>
      </w:r>
      <w:r w:rsidR="00A15078" w:rsidRPr="00A15078">
        <w:rPr>
          <w:rFonts w:cstheme="minorHAnsi"/>
          <w:noProof/>
          <w:color w:val="auto"/>
        </w:rPr>
        <w:tab/>
        <w:t>Dudev, T.</w:t>
      </w:r>
      <w:r w:rsidR="00B83034">
        <w:rPr>
          <w:rFonts w:cstheme="minorHAnsi"/>
          <w:noProof/>
          <w:color w:val="auto"/>
        </w:rPr>
        <w:t>,</w:t>
      </w:r>
      <w:r w:rsidR="00A15078" w:rsidRPr="00A15078">
        <w:rPr>
          <w:rFonts w:cstheme="minorHAnsi"/>
          <w:noProof/>
          <w:color w:val="auto"/>
        </w:rPr>
        <w:t xml:space="preserve"> Lim, C. Competition among Metal Ions for Protein Binding Sites: Determinants of Metal Ion Selectivity in Proteins. </w:t>
      </w:r>
      <w:r w:rsidR="00A15078" w:rsidRPr="00A15078">
        <w:rPr>
          <w:rFonts w:cstheme="minorHAnsi"/>
          <w:i/>
          <w:noProof/>
          <w:color w:val="auto"/>
        </w:rPr>
        <w:t>Chemical Reviews.</w:t>
      </w:r>
      <w:r w:rsidR="00A15078" w:rsidRPr="00A15078">
        <w:rPr>
          <w:rFonts w:cstheme="minorHAnsi"/>
          <w:noProof/>
          <w:color w:val="auto"/>
        </w:rPr>
        <w:t xml:space="preserve"> </w:t>
      </w:r>
      <w:r w:rsidR="00A15078" w:rsidRPr="00A15078">
        <w:rPr>
          <w:rFonts w:cstheme="minorHAnsi"/>
          <w:b/>
          <w:noProof/>
          <w:color w:val="auto"/>
        </w:rPr>
        <w:t>114</w:t>
      </w:r>
      <w:r w:rsidR="00A15078" w:rsidRPr="00A15078">
        <w:rPr>
          <w:rFonts w:cstheme="minorHAnsi"/>
          <w:noProof/>
          <w:color w:val="auto"/>
        </w:rPr>
        <w:t xml:space="preserve"> (1), 538-556, doi:10.1021/cr4004665, (2014).</w:t>
      </w:r>
      <w:bookmarkEnd w:id="57"/>
    </w:p>
    <w:p w14:paraId="6C8C498D" w14:textId="26EDA554" w:rsidR="00A15078" w:rsidRPr="00A15078" w:rsidRDefault="00A15078" w:rsidP="00521266">
      <w:pPr>
        <w:ind w:left="720" w:hanging="720"/>
        <w:rPr>
          <w:rFonts w:cstheme="minorHAnsi"/>
          <w:noProof/>
          <w:color w:val="auto"/>
        </w:rPr>
      </w:pPr>
      <w:bookmarkStart w:id="58" w:name="_ENREF_2"/>
      <w:r w:rsidRPr="00A15078">
        <w:rPr>
          <w:rFonts w:cstheme="minorHAnsi"/>
          <w:noProof/>
          <w:color w:val="auto"/>
        </w:rPr>
        <w:t>2</w:t>
      </w:r>
      <w:r w:rsidRPr="00A15078">
        <w:rPr>
          <w:rFonts w:cstheme="minorHAnsi"/>
          <w:noProof/>
          <w:color w:val="auto"/>
        </w:rPr>
        <w:tab/>
        <w:t>Sovago, I., Kallay, C.</w:t>
      </w:r>
      <w:r w:rsidR="008B211C">
        <w:rPr>
          <w:rFonts w:cstheme="minorHAnsi"/>
          <w:noProof/>
          <w:color w:val="auto"/>
        </w:rPr>
        <w:t>,</w:t>
      </w:r>
      <w:r w:rsidRPr="00A15078">
        <w:rPr>
          <w:rFonts w:cstheme="minorHAnsi"/>
          <w:noProof/>
          <w:color w:val="auto"/>
        </w:rPr>
        <w:t xml:space="preserve"> Varnagy, K. Peptides as complexing agents: Factors influencing the structure and thermodynamic stability of peptide complexes. </w:t>
      </w:r>
      <w:r w:rsidR="007515CC" w:rsidRPr="007515CC">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256</w:t>
      </w:r>
      <w:r w:rsidRPr="00A15078">
        <w:rPr>
          <w:rFonts w:cstheme="minorHAnsi"/>
          <w:noProof/>
          <w:color w:val="auto"/>
        </w:rPr>
        <w:t xml:space="preserve"> (19-20), 2225-2233, doi:10.1016/j.ccr.2012.02.026, (2012).</w:t>
      </w:r>
      <w:bookmarkEnd w:id="58"/>
    </w:p>
    <w:p w14:paraId="21037EB4" w14:textId="05EC572B" w:rsidR="00A15078" w:rsidRPr="00A15078" w:rsidRDefault="00A15078" w:rsidP="00521266">
      <w:pPr>
        <w:ind w:left="720" w:hanging="720"/>
        <w:rPr>
          <w:rFonts w:cstheme="minorHAnsi"/>
          <w:noProof/>
          <w:color w:val="auto"/>
        </w:rPr>
      </w:pPr>
      <w:bookmarkStart w:id="59" w:name="_ENREF_3"/>
      <w:r w:rsidRPr="00A15078">
        <w:rPr>
          <w:rFonts w:cstheme="minorHAnsi"/>
          <w:noProof/>
          <w:color w:val="auto"/>
        </w:rPr>
        <w:t>3</w:t>
      </w:r>
      <w:r w:rsidRPr="00A15078">
        <w:rPr>
          <w:rFonts w:cstheme="minorHAnsi"/>
          <w:noProof/>
          <w:color w:val="auto"/>
        </w:rPr>
        <w:tab/>
        <w:t>Sóvágó, I., Várnagy, K., Lihi, N.</w:t>
      </w:r>
      <w:r w:rsidR="008B211C">
        <w:rPr>
          <w:rFonts w:cstheme="minorHAnsi"/>
          <w:noProof/>
          <w:color w:val="auto"/>
        </w:rPr>
        <w:t>,</w:t>
      </w:r>
      <w:r w:rsidRPr="00A15078">
        <w:rPr>
          <w:rFonts w:cstheme="minorHAnsi"/>
          <w:noProof/>
          <w:color w:val="auto"/>
        </w:rPr>
        <w:t xml:space="preserve"> Grenács, Á. Coordinating properties of peptides containing histidyl residues. </w:t>
      </w:r>
      <w:r w:rsidRPr="00A15078">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327-328</w:t>
      </w:r>
      <w:r w:rsidR="008B211C">
        <w:rPr>
          <w:rFonts w:cstheme="minorHAnsi"/>
          <w:b/>
          <w:noProof/>
          <w:color w:val="auto"/>
        </w:rPr>
        <w:t>,</w:t>
      </w:r>
      <w:r w:rsidRPr="00A15078">
        <w:rPr>
          <w:rFonts w:cstheme="minorHAnsi"/>
          <w:noProof/>
          <w:color w:val="auto"/>
        </w:rPr>
        <w:t xml:space="preserve"> 43-54, doi:https://doi.org/10.1016/j.ccr.2016.04.015, (2016).</w:t>
      </w:r>
      <w:bookmarkEnd w:id="59"/>
    </w:p>
    <w:p w14:paraId="43D1310A" w14:textId="56D8C351" w:rsidR="00A15078" w:rsidRPr="00A15078" w:rsidRDefault="00A15078" w:rsidP="00521266">
      <w:pPr>
        <w:ind w:left="720" w:hanging="720"/>
        <w:rPr>
          <w:rFonts w:cstheme="minorHAnsi"/>
          <w:noProof/>
          <w:color w:val="auto"/>
        </w:rPr>
      </w:pPr>
      <w:bookmarkStart w:id="60" w:name="_ENREF_4"/>
      <w:r w:rsidRPr="00A15078">
        <w:rPr>
          <w:rFonts w:cstheme="minorHAnsi"/>
          <w:noProof/>
          <w:color w:val="auto"/>
        </w:rPr>
        <w:t>4</w:t>
      </w:r>
      <w:r w:rsidRPr="00A15078">
        <w:rPr>
          <w:rFonts w:cstheme="minorHAnsi"/>
          <w:noProof/>
          <w:color w:val="auto"/>
        </w:rPr>
        <w:tab/>
        <w:t>Rubino, J. T.</w:t>
      </w:r>
      <w:r w:rsidR="008B211C">
        <w:rPr>
          <w:rFonts w:cstheme="minorHAnsi"/>
          <w:noProof/>
          <w:color w:val="auto"/>
        </w:rPr>
        <w:t>,</w:t>
      </w:r>
      <w:r w:rsidRPr="00A15078">
        <w:rPr>
          <w:rFonts w:cstheme="minorHAnsi"/>
          <w:noProof/>
          <w:color w:val="auto"/>
        </w:rPr>
        <w:t xml:space="preserve"> Franz, K. J. Coordination chemistry of copper proteins: How nature handles a toxic cargo for essential function. </w:t>
      </w:r>
      <w:r w:rsidRPr="00A15078">
        <w:rPr>
          <w:rFonts w:cstheme="minorHAnsi"/>
          <w:i/>
          <w:noProof/>
          <w:color w:val="auto"/>
        </w:rPr>
        <w:t>Journal of Inorganic Biochemistry.</w:t>
      </w:r>
      <w:r w:rsidRPr="00A15078">
        <w:rPr>
          <w:rFonts w:cstheme="minorHAnsi"/>
          <w:noProof/>
          <w:color w:val="auto"/>
        </w:rPr>
        <w:t xml:space="preserve"> </w:t>
      </w:r>
      <w:r w:rsidRPr="00A15078">
        <w:rPr>
          <w:rFonts w:cstheme="minorHAnsi"/>
          <w:b/>
          <w:noProof/>
          <w:color w:val="auto"/>
        </w:rPr>
        <w:t>107</w:t>
      </w:r>
      <w:r w:rsidRPr="00A15078">
        <w:rPr>
          <w:rFonts w:cstheme="minorHAnsi"/>
          <w:noProof/>
          <w:color w:val="auto"/>
        </w:rPr>
        <w:t xml:space="preserve"> (1), 129-143, doi:</w:t>
      </w:r>
      <w:hyperlink r:id="rId9" w:history="1">
        <w:r w:rsidRPr="00A15078">
          <w:rPr>
            <w:rStyle w:val="Hyperlink"/>
            <w:rFonts w:cstheme="minorHAnsi"/>
            <w:noProof/>
          </w:rPr>
          <w:t>http://dx.doi.org/10.1016/j.jinorgbio.2011.11.024</w:t>
        </w:r>
      </w:hyperlink>
      <w:r w:rsidRPr="00A15078">
        <w:rPr>
          <w:rFonts w:cstheme="minorHAnsi"/>
          <w:noProof/>
          <w:color w:val="auto"/>
        </w:rPr>
        <w:t>, (2012).</w:t>
      </w:r>
      <w:bookmarkEnd w:id="60"/>
    </w:p>
    <w:p w14:paraId="5F379F0B" w14:textId="6CE8FCCE" w:rsidR="00A15078" w:rsidRPr="00A15078" w:rsidRDefault="00A15078" w:rsidP="00521266">
      <w:pPr>
        <w:ind w:left="720" w:hanging="720"/>
        <w:rPr>
          <w:rFonts w:cstheme="minorHAnsi"/>
          <w:noProof/>
          <w:color w:val="auto"/>
        </w:rPr>
      </w:pPr>
      <w:bookmarkStart w:id="61" w:name="_ENREF_5"/>
      <w:r w:rsidRPr="00A15078">
        <w:rPr>
          <w:rFonts w:cstheme="minorHAnsi"/>
          <w:noProof/>
          <w:color w:val="auto"/>
        </w:rPr>
        <w:t>5</w:t>
      </w:r>
      <w:r w:rsidRPr="00A15078">
        <w:rPr>
          <w:rFonts w:cstheme="minorHAnsi"/>
          <w:noProof/>
          <w:color w:val="auto"/>
        </w:rPr>
        <w:tab/>
        <w:t>Robinson, N. J.</w:t>
      </w:r>
      <w:r w:rsidR="008B211C">
        <w:rPr>
          <w:rFonts w:cstheme="minorHAnsi"/>
          <w:noProof/>
          <w:color w:val="auto"/>
        </w:rPr>
        <w:t>,</w:t>
      </w:r>
      <w:r w:rsidRPr="00A15078">
        <w:rPr>
          <w:rFonts w:cstheme="minorHAnsi"/>
          <w:noProof/>
          <w:color w:val="auto"/>
        </w:rPr>
        <w:t xml:space="preserve"> Winge, D. R. Copper Metallochaperones. </w:t>
      </w:r>
      <w:r w:rsidRPr="00A15078">
        <w:rPr>
          <w:rFonts w:cstheme="minorHAnsi"/>
          <w:i/>
          <w:noProof/>
          <w:color w:val="auto"/>
        </w:rPr>
        <w:t>Annual Review of Biochemistry</w:t>
      </w:r>
      <w:r w:rsidR="008B211C">
        <w:rPr>
          <w:rFonts w:cstheme="minorHAnsi"/>
          <w:noProof/>
          <w:color w:val="auto"/>
        </w:rPr>
        <w:t xml:space="preserve">. </w:t>
      </w:r>
      <w:r w:rsidRPr="00A15078">
        <w:rPr>
          <w:rFonts w:cstheme="minorHAnsi"/>
          <w:b/>
          <w:noProof/>
          <w:color w:val="auto"/>
        </w:rPr>
        <w:t>79</w:t>
      </w:r>
      <w:r w:rsidR="008B211C">
        <w:rPr>
          <w:rFonts w:cstheme="minorHAnsi"/>
          <w:b/>
          <w:noProof/>
          <w:color w:val="auto"/>
        </w:rPr>
        <w:t>,</w:t>
      </w:r>
      <w:r w:rsidRPr="00A15078">
        <w:rPr>
          <w:rFonts w:cstheme="minorHAnsi"/>
          <w:noProof/>
          <w:color w:val="auto"/>
        </w:rPr>
        <w:t xml:space="preserve"> 537-562, doi:10.1146/annurev-biochem-030409-143539, (2010).</w:t>
      </w:r>
      <w:bookmarkEnd w:id="61"/>
    </w:p>
    <w:p w14:paraId="0EE3292B" w14:textId="41375EFA" w:rsidR="00A15078" w:rsidRPr="00A15078" w:rsidRDefault="00A15078" w:rsidP="00521266">
      <w:pPr>
        <w:ind w:left="720" w:hanging="720"/>
        <w:rPr>
          <w:rFonts w:cstheme="minorHAnsi"/>
          <w:noProof/>
          <w:color w:val="auto"/>
        </w:rPr>
      </w:pPr>
      <w:bookmarkStart w:id="62" w:name="_ENREF_6"/>
      <w:r w:rsidRPr="00A15078">
        <w:rPr>
          <w:rFonts w:cstheme="minorHAnsi"/>
          <w:noProof/>
          <w:color w:val="auto"/>
        </w:rPr>
        <w:t>6</w:t>
      </w:r>
      <w:r w:rsidRPr="00A15078">
        <w:rPr>
          <w:rFonts w:cstheme="minorHAnsi"/>
          <w:noProof/>
          <w:color w:val="auto"/>
        </w:rPr>
        <w:tab/>
        <w:t>Scheiber, I. F., Mercer, J. F. B.</w:t>
      </w:r>
      <w:r w:rsidR="008B211C">
        <w:rPr>
          <w:rFonts w:cstheme="minorHAnsi"/>
          <w:noProof/>
          <w:color w:val="auto"/>
        </w:rPr>
        <w:t>,</w:t>
      </w:r>
      <w:r w:rsidRPr="00A15078">
        <w:rPr>
          <w:rFonts w:cstheme="minorHAnsi"/>
          <w:noProof/>
          <w:color w:val="auto"/>
        </w:rPr>
        <w:t xml:space="preserve"> Dringen, R. Metabolism and functions of copper in brain. </w:t>
      </w:r>
      <w:r w:rsidRPr="00A15078">
        <w:rPr>
          <w:rFonts w:cstheme="minorHAnsi"/>
          <w:i/>
          <w:noProof/>
          <w:color w:val="auto"/>
        </w:rPr>
        <w:t>Progress in Neurobiology.</w:t>
      </w:r>
      <w:r w:rsidRPr="00A15078">
        <w:rPr>
          <w:rFonts w:cstheme="minorHAnsi"/>
          <w:noProof/>
          <w:color w:val="auto"/>
        </w:rPr>
        <w:t xml:space="preserve"> </w:t>
      </w:r>
      <w:r w:rsidRPr="00A15078">
        <w:rPr>
          <w:rFonts w:cstheme="minorHAnsi"/>
          <w:b/>
          <w:noProof/>
          <w:color w:val="auto"/>
        </w:rPr>
        <w:t>116</w:t>
      </w:r>
      <w:r w:rsidRPr="00A15078">
        <w:rPr>
          <w:rFonts w:cstheme="minorHAnsi"/>
          <w:noProof/>
          <w:color w:val="auto"/>
        </w:rPr>
        <w:t xml:space="preserve"> (0), 33-57, doi:</w:t>
      </w:r>
      <w:hyperlink r:id="rId10" w:history="1">
        <w:r w:rsidRPr="00A15078">
          <w:rPr>
            <w:rStyle w:val="Hyperlink"/>
            <w:rFonts w:cstheme="minorHAnsi"/>
            <w:noProof/>
          </w:rPr>
          <w:t>http://dx.doi.org/10.1016/j.pneurobio.2014.01.002</w:t>
        </w:r>
      </w:hyperlink>
      <w:r w:rsidRPr="00A15078">
        <w:rPr>
          <w:rFonts w:cstheme="minorHAnsi"/>
          <w:noProof/>
          <w:color w:val="auto"/>
        </w:rPr>
        <w:t>, (2014).</w:t>
      </w:r>
      <w:bookmarkEnd w:id="62"/>
    </w:p>
    <w:p w14:paraId="096FDA7D" w14:textId="04436548" w:rsidR="00A15078" w:rsidRPr="00A15078" w:rsidRDefault="00A15078" w:rsidP="00521266">
      <w:pPr>
        <w:ind w:left="720" w:hanging="720"/>
        <w:rPr>
          <w:rFonts w:cstheme="minorHAnsi"/>
          <w:noProof/>
          <w:color w:val="auto"/>
        </w:rPr>
      </w:pPr>
      <w:bookmarkStart w:id="63" w:name="_ENREF_7"/>
      <w:r w:rsidRPr="00A15078">
        <w:rPr>
          <w:rFonts w:cstheme="minorHAnsi"/>
          <w:noProof/>
          <w:color w:val="auto"/>
        </w:rPr>
        <w:t>7</w:t>
      </w:r>
      <w:r w:rsidRPr="00A15078">
        <w:rPr>
          <w:rFonts w:cstheme="minorHAnsi"/>
          <w:noProof/>
          <w:color w:val="auto"/>
        </w:rPr>
        <w:tab/>
        <w:t>Tisato, F., Marzano, C., Porchia, M., Pellei, M.</w:t>
      </w:r>
      <w:r w:rsidR="008B211C">
        <w:rPr>
          <w:rFonts w:cstheme="minorHAnsi"/>
          <w:noProof/>
          <w:color w:val="auto"/>
        </w:rPr>
        <w:t>,</w:t>
      </w:r>
      <w:r w:rsidRPr="00A15078">
        <w:rPr>
          <w:rFonts w:cstheme="minorHAnsi"/>
          <w:noProof/>
          <w:color w:val="auto"/>
        </w:rPr>
        <w:t xml:space="preserve"> Santini, C. Copper in Diseases and Treatments, and Copper-Based Anticancer Strategies. </w:t>
      </w:r>
      <w:r w:rsidRPr="00A15078">
        <w:rPr>
          <w:rFonts w:cstheme="minorHAnsi"/>
          <w:i/>
          <w:noProof/>
          <w:color w:val="auto"/>
        </w:rPr>
        <w:t>Medicinal Research Reviews.</w:t>
      </w:r>
      <w:r w:rsidRPr="00A15078">
        <w:rPr>
          <w:rFonts w:cstheme="minorHAnsi"/>
          <w:noProof/>
          <w:color w:val="auto"/>
        </w:rPr>
        <w:t xml:space="preserve"> </w:t>
      </w:r>
      <w:r w:rsidRPr="00A15078">
        <w:rPr>
          <w:rFonts w:cstheme="minorHAnsi"/>
          <w:b/>
          <w:noProof/>
          <w:color w:val="auto"/>
        </w:rPr>
        <w:t>30</w:t>
      </w:r>
      <w:r w:rsidRPr="00A15078">
        <w:rPr>
          <w:rFonts w:cstheme="minorHAnsi"/>
          <w:noProof/>
          <w:color w:val="auto"/>
        </w:rPr>
        <w:t xml:space="preserve"> (4), 708-749, doi:10.1002/med.20174, (2010).</w:t>
      </w:r>
      <w:bookmarkEnd w:id="63"/>
    </w:p>
    <w:p w14:paraId="487397E5" w14:textId="462CFA4A" w:rsidR="00A15078" w:rsidRPr="00A15078" w:rsidRDefault="00A15078" w:rsidP="00521266">
      <w:pPr>
        <w:ind w:left="720" w:hanging="720"/>
        <w:rPr>
          <w:rFonts w:cstheme="minorHAnsi"/>
          <w:noProof/>
          <w:color w:val="auto"/>
        </w:rPr>
      </w:pPr>
      <w:bookmarkStart w:id="64" w:name="_ENREF_8"/>
      <w:r w:rsidRPr="00A15078">
        <w:rPr>
          <w:rFonts w:cstheme="minorHAnsi"/>
          <w:noProof/>
          <w:color w:val="auto"/>
        </w:rPr>
        <w:t>8</w:t>
      </w:r>
      <w:r w:rsidRPr="00A15078">
        <w:rPr>
          <w:rFonts w:cstheme="minorHAnsi"/>
          <w:noProof/>
          <w:color w:val="auto"/>
        </w:rPr>
        <w:tab/>
        <w:t xml:space="preserve">Millhauser, G. L. Copper and the prion protein: Methods, structures, function, and disease. </w:t>
      </w:r>
      <w:r w:rsidRPr="00A15078">
        <w:rPr>
          <w:rFonts w:cstheme="minorHAnsi"/>
          <w:i/>
          <w:noProof/>
          <w:color w:val="auto"/>
        </w:rPr>
        <w:t>Annual Review of Physical Chemistry.</w:t>
      </w:r>
      <w:r w:rsidRPr="00A15078">
        <w:rPr>
          <w:rFonts w:cstheme="minorHAnsi"/>
          <w:noProof/>
          <w:color w:val="auto"/>
        </w:rPr>
        <w:t xml:space="preserve"> </w:t>
      </w:r>
      <w:r w:rsidRPr="00A15078">
        <w:rPr>
          <w:rFonts w:cstheme="minorHAnsi"/>
          <w:b/>
          <w:noProof/>
          <w:color w:val="auto"/>
        </w:rPr>
        <w:t>58</w:t>
      </w:r>
      <w:r w:rsidR="008B211C">
        <w:rPr>
          <w:rFonts w:cstheme="minorHAnsi"/>
          <w:b/>
          <w:noProof/>
          <w:color w:val="auto"/>
        </w:rPr>
        <w:t>,</w:t>
      </w:r>
      <w:r w:rsidRPr="00A15078">
        <w:rPr>
          <w:rFonts w:cstheme="minorHAnsi"/>
          <w:noProof/>
          <w:color w:val="auto"/>
        </w:rPr>
        <w:t xml:space="preserve"> 299-320, doi:10.1146/annurev.physchem.58.032806.104657, (2007).</w:t>
      </w:r>
      <w:bookmarkEnd w:id="64"/>
    </w:p>
    <w:p w14:paraId="6EED4D17" w14:textId="28912112" w:rsidR="00A15078" w:rsidRPr="00A15078" w:rsidRDefault="00A15078" w:rsidP="00521266">
      <w:pPr>
        <w:ind w:left="720" w:hanging="720"/>
        <w:rPr>
          <w:rFonts w:cstheme="minorHAnsi"/>
          <w:noProof/>
          <w:color w:val="auto"/>
        </w:rPr>
      </w:pPr>
      <w:bookmarkStart w:id="65" w:name="_ENREF_9"/>
      <w:r w:rsidRPr="00A15078">
        <w:rPr>
          <w:rFonts w:cstheme="minorHAnsi"/>
          <w:noProof/>
          <w:color w:val="auto"/>
        </w:rPr>
        <w:t>9</w:t>
      </w:r>
      <w:r w:rsidRPr="00A15078">
        <w:rPr>
          <w:rFonts w:cstheme="minorHAnsi"/>
          <w:noProof/>
          <w:color w:val="auto"/>
        </w:rPr>
        <w:tab/>
        <w:t>Arena, G., Pappalardo, G., Sovago, I.</w:t>
      </w:r>
      <w:r w:rsidR="008B211C">
        <w:rPr>
          <w:rFonts w:cstheme="minorHAnsi"/>
          <w:noProof/>
          <w:color w:val="auto"/>
        </w:rPr>
        <w:t>,</w:t>
      </w:r>
      <w:r w:rsidRPr="00A15078">
        <w:rPr>
          <w:rFonts w:cstheme="minorHAnsi"/>
          <w:noProof/>
          <w:color w:val="auto"/>
        </w:rPr>
        <w:t xml:space="preserve"> Rizzarelli, E. Copper(II) interaction with amyloid-beta: Affinity and speciation. </w:t>
      </w:r>
      <w:r w:rsidRPr="00A15078">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256</w:t>
      </w:r>
      <w:r w:rsidRPr="00A15078">
        <w:rPr>
          <w:rFonts w:cstheme="minorHAnsi"/>
          <w:noProof/>
          <w:color w:val="auto"/>
        </w:rPr>
        <w:t xml:space="preserve"> (1-2), 3-12, doi:10.1016/j.ccr.2011.07.012, (2012).</w:t>
      </w:r>
      <w:bookmarkEnd w:id="65"/>
    </w:p>
    <w:p w14:paraId="77FBD2D4" w14:textId="576784AD" w:rsidR="00A15078" w:rsidRPr="00A15078" w:rsidRDefault="00A15078" w:rsidP="00521266">
      <w:pPr>
        <w:ind w:left="720" w:hanging="720"/>
        <w:rPr>
          <w:rFonts w:cstheme="minorHAnsi"/>
          <w:noProof/>
          <w:color w:val="auto"/>
        </w:rPr>
      </w:pPr>
      <w:bookmarkStart w:id="66" w:name="_ENREF_10"/>
      <w:r w:rsidRPr="00A15078">
        <w:rPr>
          <w:rFonts w:cstheme="minorHAnsi"/>
          <w:noProof/>
          <w:color w:val="auto"/>
        </w:rPr>
        <w:t>10</w:t>
      </w:r>
      <w:r w:rsidRPr="00A15078">
        <w:rPr>
          <w:rFonts w:cstheme="minorHAnsi"/>
          <w:noProof/>
          <w:color w:val="auto"/>
        </w:rPr>
        <w:tab/>
        <w:t>Kim, H. J.</w:t>
      </w:r>
      <w:r w:rsidRPr="00A15078">
        <w:rPr>
          <w:rFonts w:cstheme="minorHAnsi"/>
          <w:i/>
          <w:noProof/>
          <w:color w:val="auto"/>
        </w:rPr>
        <w:t xml:space="preserve"> et al.</w:t>
      </w:r>
      <w:r w:rsidRPr="00A15078">
        <w:rPr>
          <w:rFonts w:cstheme="minorHAnsi"/>
          <w:noProof/>
          <w:color w:val="auto"/>
        </w:rPr>
        <w:t xml:space="preserve"> Methanobactin, a copper-acquisition compound from methane-oxidizing bacteria. </w:t>
      </w:r>
      <w:r w:rsidRPr="00A15078">
        <w:rPr>
          <w:rFonts w:cstheme="minorHAnsi"/>
          <w:i/>
          <w:noProof/>
          <w:color w:val="auto"/>
        </w:rPr>
        <w:t>Science.</w:t>
      </w:r>
      <w:r w:rsidRPr="00A15078">
        <w:rPr>
          <w:rFonts w:cstheme="minorHAnsi"/>
          <w:noProof/>
          <w:color w:val="auto"/>
        </w:rPr>
        <w:t xml:space="preserve"> </w:t>
      </w:r>
      <w:r w:rsidRPr="00A15078">
        <w:rPr>
          <w:rFonts w:cstheme="minorHAnsi"/>
          <w:b/>
          <w:noProof/>
          <w:color w:val="auto"/>
        </w:rPr>
        <w:t>305</w:t>
      </w:r>
      <w:r w:rsidRPr="00A15078">
        <w:rPr>
          <w:rFonts w:cstheme="minorHAnsi"/>
          <w:noProof/>
          <w:color w:val="auto"/>
        </w:rPr>
        <w:t xml:space="preserve"> (5690), 1612-1615, doi:305/5690/1612 [pii]10.1126/science.1098322, (2004).</w:t>
      </w:r>
    </w:p>
    <w:bookmarkEnd w:id="66"/>
    <w:p w14:paraId="69E0458A" w14:textId="7E6086B5" w:rsidR="00A15078" w:rsidRPr="00A15078" w:rsidRDefault="00A15078" w:rsidP="00521266">
      <w:pPr>
        <w:ind w:left="720" w:hanging="720"/>
        <w:rPr>
          <w:rFonts w:cstheme="minorHAnsi"/>
          <w:noProof/>
          <w:color w:val="auto"/>
        </w:rPr>
      </w:pPr>
      <w:r w:rsidRPr="00A15078">
        <w:rPr>
          <w:rFonts w:cstheme="minorHAnsi"/>
          <w:noProof/>
          <w:color w:val="auto"/>
        </w:rPr>
        <w:t>1</w:t>
      </w:r>
      <w:bookmarkStart w:id="67" w:name="_ENREF_11"/>
      <w:r w:rsidRPr="00A15078">
        <w:rPr>
          <w:rFonts w:cstheme="minorHAnsi"/>
          <w:noProof/>
          <w:color w:val="auto"/>
        </w:rPr>
        <w:t>1</w:t>
      </w:r>
      <w:r w:rsidRPr="00A15078">
        <w:rPr>
          <w:rFonts w:cstheme="minorHAnsi"/>
          <w:noProof/>
          <w:color w:val="auto"/>
        </w:rPr>
        <w:tab/>
        <w:t xml:space="preserve">Di Spirito, A. A. </w:t>
      </w:r>
      <w:r w:rsidRPr="00A15078">
        <w:rPr>
          <w:rFonts w:cstheme="minorHAnsi"/>
          <w:i/>
          <w:noProof/>
          <w:color w:val="auto"/>
        </w:rPr>
        <w:t xml:space="preserve">et al. </w:t>
      </w:r>
      <w:r w:rsidRPr="00A15078">
        <w:rPr>
          <w:rFonts w:cstheme="minorHAnsi"/>
          <w:noProof/>
          <w:color w:val="auto"/>
        </w:rPr>
        <w:t xml:space="preserve">Methanobactin and the link between copper and bacterial methane oxidation. </w:t>
      </w:r>
      <w:r w:rsidRPr="00333EC8">
        <w:rPr>
          <w:rFonts w:cstheme="minorHAnsi"/>
          <w:i/>
          <w:noProof/>
          <w:color w:val="auto"/>
        </w:rPr>
        <w:t>M</w:t>
      </w:r>
      <w:r w:rsidRPr="00A15078">
        <w:rPr>
          <w:rFonts w:cstheme="minorHAnsi"/>
          <w:i/>
          <w:noProof/>
          <w:color w:val="auto"/>
        </w:rPr>
        <w:t>icrobiol</w:t>
      </w:r>
      <w:r w:rsidR="007515CC">
        <w:rPr>
          <w:rFonts w:cstheme="minorHAnsi"/>
          <w:i/>
          <w:noProof/>
          <w:color w:val="auto"/>
        </w:rPr>
        <w:t>ogy</w:t>
      </w:r>
      <w:r w:rsidRPr="00A15078">
        <w:rPr>
          <w:rFonts w:cstheme="minorHAnsi"/>
          <w:i/>
          <w:noProof/>
          <w:color w:val="auto"/>
        </w:rPr>
        <w:t xml:space="preserve"> Mol</w:t>
      </w:r>
      <w:r w:rsidR="007515CC">
        <w:rPr>
          <w:rFonts w:cstheme="minorHAnsi"/>
          <w:i/>
          <w:noProof/>
          <w:color w:val="auto"/>
        </w:rPr>
        <w:t>ecular</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Rev</w:t>
      </w:r>
      <w:r w:rsidR="007515CC">
        <w:rPr>
          <w:rFonts w:cstheme="minorHAnsi"/>
          <w:i/>
          <w:noProof/>
          <w:color w:val="auto"/>
        </w:rPr>
        <w:t>iews</w:t>
      </w:r>
      <w:r w:rsidRPr="00A15078">
        <w:rPr>
          <w:rFonts w:cstheme="minorHAnsi"/>
          <w:i/>
          <w:noProof/>
          <w:color w:val="auto"/>
        </w:rPr>
        <w:t xml:space="preserve">. </w:t>
      </w:r>
      <w:r w:rsidRPr="00333EC8">
        <w:rPr>
          <w:rFonts w:cstheme="minorHAnsi"/>
          <w:b/>
          <w:noProof/>
          <w:color w:val="auto"/>
        </w:rPr>
        <w:t>8</w:t>
      </w:r>
      <w:r w:rsidRPr="00A15078">
        <w:rPr>
          <w:rFonts w:cstheme="minorHAnsi"/>
          <w:b/>
          <w:noProof/>
          <w:color w:val="auto"/>
        </w:rPr>
        <w:t xml:space="preserve">0 </w:t>
      </w:r>
      <w:r w:rsidRPr="00A15078">
        <w:rPr>
          <w:rFonts w:cstheme="minorHAnsi"/>
          <w:noProof/>
          <w:color w:val="auto"/>
        </w:rPr>
        <w:t>(2), 387-409, doi:10.1128/MMBR.00058-15, (2016).</w:t>
      </w:r>
    </w:p>
    <w:bookmarkEnd w:id="67"/>
    <w:p w14:paraId="65A77E70" w14:textId="62AE85EE" w:rsidR="00A15078" w:rsidRPr="00A15078" w:rsidRDefault="00A15078" w:rsidP="00521266">
      <w:pPr>
        <w:ind w:left="720" w:hanging="720"/>
        <w:rPr>
          <w:rFonts w:cstheme="minorHAnsi"/>
          <w:noProof/>
          <w:color w:val="auto"/>
        </w:rPr>
      </w:pPr>
      <w:r w:rsidRPr="00A15078">
        <w:rPr>
          <w:rFonts w:cstheme="minorHAnsi"/>
          <w:noProof/>
          <w:color w:val="auto"/>
        </w:rPr>
        <w:t>1</w:t>
      </w:r>
      <w:bookmarkStart w:id="68" w:name="_ENREF_12"/>
      <w:r w:rsidRPr="00A15078">
        <w:rPr>
          <w:rFonts w:cstheme="minorHAnsi"/>
          <w:noProof/>
          <w:color w:val="auto"/>
        </w:rPr>
        <w:t>2</w:t>
      </w:r>
      <w:r w:rsidRPr="00A15078">
        <w:rPr>
          <w:rFonts w:cstheme="minorHAnsi"/>
          <w:noProof/>
          <w:color w:val="auto"/>
        </w:rPr>
        <w:tab/>
        <w:t>Kenney, G. E.</w:t>
      </w:r>
      <w:r w:rsidR="008B211C">
        <w:rPr>
          <w:rFonts w:cstheme="minorHAnsi"/>
          <w:noProof/>
          <w:color w:val="auto"/>
        </w:rPr>
        <w:t>,</w:t>
      </w:r>
      <w:r w:rsidRPr="00A15078">
        <w:rPr>
          <w:rFonts w:cstheme="minorHAnsi"/>
          <w:noProof/>
          <w:color w:val="auto"/>
        </w:rPr>
        <w:t xml:space="preserve"> Rosenzweig, A. C. Chemistry and biology of the copper chelator methanobactin. </w:t>
      </w:r>
      <w:r w:rsidRPr="00333EC8">
        <w:rPr>
          <w:rFonts w:cstheme="minorHAnsi"/>
          <w:i/>
          <w:noProof/>
          <w:color w:val="auto"/>
        </w:rPr>
        <w:t>A</w:t>
      </w:r>
      <w:r w:rsidRPr="00A15078">
        <w:rPr>
          <w:rFonts w:cstheme="minorHAnsi"/>
          <w:i/>
          <w:noProof/>
          <w:color w:val="auto"/>
        </w:rPr>
        <w:t>CS Chem</w:t>
      </w:r>
      <w:r w:rsidR="007515CC">
        <w:rPr>
          <w:rFonts w:cstheme="minorHAnsi"/>
          <w:i/>
          <w:noProof/>
          <w:color w:val="auto"/>
        </w:rPr>
        <w:t>ical</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w:t>
      </w:r>
      <w:r w:rsidRPr="00521266">
        <w:rPr>
          <w:rFonts w:cstheme="minorHAnsi"/>
          <w:b/>
          <w:bCs/>
          <w:noProof/>
          <w:color w:val="auto"/>
        </w:rPr>
        <w:t xml:space="preserve">7 </w:t>
      </w:r>
      <w:r w:rsidRPr="00A15078">
        <w:rPr>
          <w:rFonts w:cstheme="minorHAnsi"/>
          <w:noProof/>
          <w:color w:val="auto"/>
        </w:rPr>
        <w:t>(2), 260-268, doi:10.1021/cb2003913, (2012).</w:t>
      </w:r>
    </w:p>
    <w:bookmarkEnd w:id="68"/>
    <w:p w14:paraId="1994303B" w14:textId="3959D583" w:rsidR="00A15078" w:rsidRPr="00A15078" w:rsidRDefault="00A15078" w:rsidP="00521266">
      <w:pPr>
        <w:ind w:left="720" w:hanging="720"/>
        <w:rPr>
          <w:rFonts w:cstheme="minorHAnsi"/>
          <w:noProof/>
          <w:color w:val="auto"/>
        </w:rPr>
      </w:pPr>
      <w:r w:rsidRPr="00A15078">
        <w:rPr>
          <w:rFonts w:cstheme="minorHAnsi"/>
          <w:noProof/>
          <w:color w:val="auto"/>
        </w:rPr>
        <w:t>1</w:t>
      </w:r>
      <w:bookmarkStart w:id="69" w:name="_ENREF_13"/>
      <w:r w:rsidRPr="00A15078">
        <w:rPr>
          <w:rFonts w:cstheme="minorHAnsi"/>
          <w:noProof/>
          <w:color w:val="auto"/>
        </w:rPr>
        <w:t>3</w:t>
      </w:r>
      <w:r w:rsidRPr="00A15078">
        <w:rPr>
          <w:rFonts w:cstheme="minorHAnsi"/>
          <w:noProof/>
          <w:color w:val="auto"/>
        </w:rPr>
        <w:tab/>
        <w:t xml:space="preserve">Summer, K. H. </w:t>
      </w:r>
      <w:r w:rsidRPr="00A15078">
        <w:rPr>
          <w:rFonts w:cstheme="minorHAnsi"/>
          <w:i/>
          <w:noProof/>
          <w:color w:val="auto"/>
        </w:rPr>
        <w:t xml:space="preserve">et al. </w:t>
      </w:r>
      <w:r w:rsidRPr="00A15078">
        <w:rPr>
          <w:rFonts w:cstheme="minorHAnsi"/>
          <w:noProof/>
          <w:color w:val="auto"/>
        </w:rPr>
        <w:t xml:space="preserve">The biogenic methanobactin is an effective chelator for copper in a rat model for Wilson disease. </w:t>
      </w:r>
      <w:r w:rsidRPr="00333EC8">
        <w:rPr>
          <w:rFonts w:cstheme="minorHAnsi"/>
          <w:i/>
          <w:noProof/>
          <w:color w:val="auto"/>
        </w:rPr>
        <w:t>J</w:t>
      </w:r>
      <w:r w:rsidR="007515CC">
        <w:rPr>
          <w:rFonts w:cstheme="minorHAnsi"/>
          <w:i/>
          <w:noProof/>
          <w:color w:val="auto"/>
        </w:rPr>
        <w:t>ournal of</w:t>
      </w:r>
      <w:r w:rsidRPr="00A15078">
        <w:rPr>
          <w:rFonts w:cstheme="minorHAnsi"/>
          <w:i/>
          <w:noProof/>
          <w:color w:val="auto"/>
        </w:rPr>
        <w:t xml:space="preserve"> Trace Elem</w:t>
      </w:r>
      <w:r w:rsidR="007515CC">
        <w:rPr>
          <w:rFonts w:cstheme="minorHAnsi"/>
          <w:i/>
          <w:noProof/>
          <w:color w:val="auto"/>
        </w:rPr>
        <w:t>ents in</w:t>
      </w:r>
      <w:r w:rsidRPr="00A15078">
        <w:rPr>
          <w:rFonts w:cstheme="minorHAnsi"/>
          <w:i/>
          <w:noProof/>
          <w:color w:val="auto"/>
        </w:rPr>
        <w:t xml:space="preserve"> Med</w:t>
      </w:r>
      <w:r w:rsidR="007515CC">
        <w:rPr>
          <w:rFonts w:cstheme="minorHAnsi"/>
          <w:i/>
          <w:noProof/>
          <w:color w:val="auto"/>
        </w:rPr>
        <w:t>icine and</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w:t>
      </w:r>
      <w:r w:rsidRPr="00A15078">
        <w:rPr>
          <w:rFonts w:cstheme="minorHAnsi"/>
          <w:noProof/>
          <w:color w:val="auto"/>
        </w:rPr>
        <w:t>2</w:t>
      </w:r>
      <w:r w:rsidRPr="00A15078">
        <w:rPr>
          <w:rFonts w:cstheme="minorHAnsi"/>
          <w:b/>
          <w:noProof/>
          <w:color w:val="auto"/>
        </w:rPr>
        <w:t xml:space="preserve">5 </w:t>
      </w:r>
      <w:r w:rsidRPr="00A15078">
        <w:rPr>
          <w:rFonts w:cstheme="minorHAnsi"/>
          <w:noProof/>
          <w:color w:val="auto"/>
        </w:rPr>
        <w:t>(1), 36-41, doi:S0946-672X(10)00135-5 [pii]</w:t>
      </w:r>
      <w:r w:rsidR="000A4CE4">
        <w:rPr>
          <w:rFonts w:cstheme="minorHAnsi"/>
          <w:noProof/>
          <w:color w:val="auto"/>
        </w:rPr>
        <w:t xml:space="preserve"> </w:t>
      </w:r>
      <w:r w:rsidRPr="00A15078">
        <w:rPr>
          <w:rFonts w:cstheme="minorHAnsi"/>
          <w:noProof/>
          <w:color w:val="auto"/>
        </w:rPr>
        <w:t>10.1016/j.jtemb.2010.12.002, (2011).</w:t>
      </w:r>
    </w:p>
    <w:p w14:paraId="63F6497D" w14:textId="4ECF2D28" w:rsidR="00A15078" w:rsidRPr="00A15078" w:rsidRDefault="00A15078" w:rsidP="00521266">
      <w:pPr>
        <w:ind w:left="720" w:hanging="720"/>
        <w:rPr>
          <w:rFonts w:cstheme="minorHAnsi"/>
          <w:noProof/>
          <w:color w:val="auto"/>
        </w:rPr>
      </w:pPr>
      <w:r w:rsidRPr="00A15078">
        <w:rPr>
          <w:rFonts w:cstheme="minorHAnsi"/>
          <w:noProof/>
          <w:color w:val="auto"/>
        </w:rPr>
        <w:t>1</w:t>
      </w:r>
      <w:bookmarkEnd w:id="69"/>
      <w:r w:rsidRPr="00A15078">
        <w:rPr>
          <w:rFonts w:cstheme="minorHAnsi"/>
          <w:noProof/>
          <w:color w:val="auto"/>
        </w:rPr>
        <w:t>4</w:t>
      </w:r>
      <w:bookmarkStart w:id="70" w:name="_ENREF_14"/>
      <w:r w:rsidRPr="00A15078">
        <w:rPr>
          <w:rFonts w:cstheme="minorHAnsi"/>
          <w:noProof/>
          <w:color w:val="auto"/>
        </w:rPr>
        <w:tab/>
        <w:t>Hachmoeller, O. e</w:t>
      </w:r>
      <w:r w:rsidRPr="00A15078">
        <w:rPr>
          <w:rFonts w:cstheme="minorHAnsi"/>
          <w:i/>
          <w:noProof/>
          <w:color w:val="auto"/>
        </w:rPr>
        <w:t xml:space="preserve">t al. </w:t>
      </w:r>
      <w:r w:rsidRPr="00333EC8">
        <w:rPr>
          <w:rFonts w:cstheme="minorHAnsi"/>
          <w:noProof/>
          <w:color w:val="auto"/>
        </w:rPr>
        <w:t>I</w:t>
      </w:r>
      <w:r w:rsidRPr="00A15078">
        <w:rPr>
          <w:rFonts w:cstheme="minorHAnsi"/>
          <w:noProof/>
          <w:color w:val="auto"/>
        </w:rPr>
        <w:t xml:space="preserve">nvestigating the influence of standard staining procedures on the copper distribution and concentration in Wilson's disease liver samples by laser ablation-inductively coupled plasma-mass spectrometry. </w:t>
      </w:r>
      <w:r w:rsidR="007515CC" w:rsidRPr="007515CC">
        <w:rPr>
          <w:rFonts w:cstheme="minorHAnsi"/>
          <w:i/>
          <w:noProof/>
          <w:color w:val="auto"/>
        </w:rPr>
        <w:t>Journal of Trace Elements in Medicine and Biology.</w:t>
      </w:r>
      <w:r w:rsidRPr="00A15078">
        <w:rPr>
          <w:rFonts w:cstheme="minorHAnsi"/>
          <w:i/>
          <w:noProof/>
          <w:color w:val="auto"/>
        </w:rPr>
        <w:t xml:space="preserve"> </w:t>
      </w:r>
      <w:r w:rsidRPr="00333EC8">
        <w:rPr>
          <w:rFonts w:cstheme="minorHAnsi"/>
          <w:b/>
          <w:noProof/>
          <w:color w:val="auto"/>
        </w:rPr>
        <w:t>44</w:t>
      </w:r>
      <w:r w:rsidR="007515CC">
        <w:rPr>
          <w:rFonts w:cstheme="minorHAnsi"/>
          <w:b/>
          <w:noProof/>
          <w:color w:val="auto"/>
        </w:rPr>
        <w:t>,</w:t>
      </w:r>
      <w:r w:rsidRPr="00A15078">
        <w:rPr>
          <w:rFonts w:cstheme="minorHAnsi"/>
          <w:b/>
          <w:noProof/>
          <w:color w:val="auto"/>
        </w:rPr>
        <w:t xml:space="preserve"> </w:t>
      </w:r>
      <w:r w:rsidRPr="00333EC8">
        <w:rPr>
          <w:rFonts w:cstheme="minorHAnsi"/>
          <w:noProof/>
          <w:color w:val="auto"/>
        </w:rPr>
        <w:t>7</w:t>
      </w:r>
      <w:r w:rsidRPr="00A15078">
        <w:rPr>
          <w:rFonts w:cstheme="minorHAnsi"/>
          <w:noProof/>
          <w:color w:val="auto"/>
        </w:rPr>
        <w:t>1-75, doi:10.1016/j.jtemb.2017.06.002, (2017).</w:t>
      </w:r>
    </w:p>
    <w:p w14:paraId="1EEADD72" w14:textId="245441C8" w:rsidR="00A15078" w:rsidRPr="00A15078" w:rsidRDefault="00A15078" w:rsidP="00521266">
      <w:pPr>
        <w:ind w:left="720" w:hanging="720"/>
        <w:rPr>
          <w:rFonts w:cstheme="minorHAnsi"/>
          <w:noProof/>
          <w:color w:val="auto"/>
        </w:rPr>
      </w:pPr>
      <w:r w:rsidRPr="00A15078">
        <w:rPr>
          <w:rFonts w:cstheme="minorHAnsi"/>
          <w:noProof/>
          <w:color w:val="auto"/>
        </w:rPr>
        <w:t>1</w:t>
      </w:r>
      <w:bookmarkEnd w:id="70"/>
      <w:r w:rsidRPr="00A15078">
        <w:rPr>
          <w:rFonts w:cstheme="minorHAnsi"/>
          <w:noProof/>
          <w:color w:val="auto"/>
        </w:rPr>
        <w:t>5</w:t>
      </w:r>
      <w:bookmarkStart w:id="71" w:name="_ENREF_15"/>
      <w:r w:rsidRPr="00A15078">
        <w:rPr>
          <w:rFonts w:cstheme="minorHAnsi"/>
          <w:noProof/>
          <w:color w:val="auto"/>
        </w:rPr>
        <w:tab/>
        <w:t>Hachmoeller, O. e</w:t>
      </w:r>
      <w:r w:rsidRPr="00A15078">
        <w:rPr>
          <w:rFonts w:cstheme="minorHAnsi"/>
          <w:i/>
          <w:noProof/>
          <w:color w:val="auto"/>
        </w:rPr>
        <w:t>t al. S</w:t>
      </w:r>
      <w:r w:rsidRPr="00A15078">
        <w:rPr>
          <w:rFonts w:cstheme="minorHAnsi"/>
          <w:noProof/>
          <w:color w:val="auto"/>
        </w:rPr>
        <w:t xml:space="preserve">patial investigation of the elemental distribution in Wilson's disease liver after D-penicillamine treatment by LA-ICP-MS. </w:t>
      </w:r>
      <w:r w:rsidR="007515CC" w:rsidRPr="007872BF">
        <w:rPr>
          <w:rFonts w:cstheme="minorHAnsi"/>
          <w:i/>
          <w:noProof/>
          <w:color w:val="auto"/>
        </w:rPr>
        <w:t>J</w:t>
      </w:r>
      <w:r w:rsidR="007515CC">
        <w:rPr>
          <w:rFonts w:cstheme="minorHAnsi"/>
          <w:i/>
          <w:noProof/>
          <w:color w:val="auto"/>
        </w:rPr>
        <w:t>ournal of</w:t>
      </w:r>
      <w:r w:rsidR="007515CC" w:rsidRPr="00A15078">
        <w:rPr>
          <w:rFonts w:cstheme="minorHAnsi"/>
          <w:i/>
          <w:noProof/>
          <w:color w:val="auto"/>
        </w:rPr>
        <w:t xml:space="preserve"> Trace Elem</w:t>
      </w:r>
      <w:r w:rsidR="007515CC">
        <w:rPr>
          <w:rFonts w:cstheme="minorHAnsi"/>
          <w:i/>
          <w:noProof/>
          <w:color w:val="auto"/>
        </w:rPr>
        <w:t>ents in</w:t>
      </w:r>
      <w:r w:rsidR="007515CC" w:rsidRPr="00A15078">
        <w:rPr>
          <w:rFonts w:cstheme="minorHAnsi"/>
          <w:i/>
          <w:noProof/>
          <w:color w:val="auto"/>
        </w:rPr>
        <w:t xml:space="preserve"> Med</w:t>
      </w:r>
      <w:r w:rsidR="007515CC">
        <w:rPr>
          <w:rFonts w:cstheme="minorHAnsi"/>
          <w:i/>
          <w:noProof/>
          <w:color w:val="auto"/>
        </w:rPr>
        <w:t>icine and</w:t>
      </w:r>
      <w:r w:rsidR="007515CC" w:rsidRPr="00A15078">
        <w:rPr>
          <w:rFonts w:cstheme="minorHAnsi"/>
          <w:i/>
          <w:noProof/>
          <w:color w:val="auto"/>
        </w:rPr>
        <w:t xml:space="preserve"> Biol</w:t>
      </w:r>
      <w:r w:rsidR="007515CC">
        <w:rPr>
          <w:rFonts w:cstheme="minorHAnsi"/>
          <w:i/>
          <w:noProof/>
          <w:color w:val="auto"/>
        </w:rPr>
        <w:t>ogy</w:t>
      </w:r>
      <w:r w:rsidR="007515CC" w:rsidRPr="00A15078">
        <w:rPr>
          <w:rFonts w:cstheme="minorHAnsi"/>
          <w:i/>
          <w:noProof/>
          <w:color w:val="auto"/>
        </w:rPr>
        <w:t>.</w:t>
      </w:r>
      <w:r w:rsidRPr="00A15078">
        <w:rPr>
          <w:rFonts w:cstheme="minorHAnsi"/>
          <w:i/>
          <w:noProof/>
          <w:color w:val="auto"/>
        </w:rPr>
        <w:t xml:space="preserve"> </w:t>
      </w:r>
      <w:r w:rsidRPr="00333EC8">
        <w:rPr>
          <w:rFonts w:cstheme="minorHAnsi"/>
          <w:b/>
          <w:noProof/>
          <w:color w:val="auto"/>
        </w:rPr>
        <w:t>44</w:t>
      </w:r>
      <w:r w:rsidR="007515CC">
        <w:rPr>
          <w:rFonts w:cstheme="minorHAnsi"/>
          <w:noProof/>
          <w:color w:val="auto"/>
        </w:rPr>
        <w:t>,</w:t>
      </w:r>
      <w:r w:rsidRPr="00A15078">
        <w:rPr>
          <w:rFonts w:cstheme="minorHAnsi"/>
          <w:b/>
          <w:noProof/>
          <w:color w:val="auto"/>
        </w:rPr>
        <w:t xml:space="preserve"> </w:t>
      </w:r>
      <w:r w:rsidRPr="00333EC8">
        <w:rPr>
          <w:rFonts w:cstheme="minorHAnsi"/>
          <w:noProof/>
          <w:color w:val="auto"/>
        </w:rPr>
        <w:t>2</w:t>
      </w:r>
      <w:r w:rsidRPr="00A15078">
        <w:rPr>
          <w:rFonts w:cstheme="minorHAnsi"/>
          <w:noProof/>
          <w:color w:val="auto"/>
        </w:rPr>
        <w:t>6-31, doi:10.1016/j.jtemb.2017.05.008, (2017).</w:t>
      </w:r>
    </w:p>
    <w:p w14:paraId="7E3EB74D" w14:textId="0AF04FFD" w:rsidR="00A15078" w:rsidRPr="00A15078" w:rsidRDefault="00A15078" w:rsidP="00521266">
      <w:pPr>
        <w:ind w:left="720" w:hanging="720"/>
        <w:rPr>
          <w:rFonts w:cstheme="minorHAnsi"/>
          <w:noProof/>
          <w:color w:val="auto"/>
        </w:rPr>
      </w:pPr>
      <w:r w:rsidRPr="00A15078">
        <w:rPr>
          <w:rFonts w:cstheme="minorHAnsi"/>
          <w:noProof/>
          <w:color w:val="auto"/>
        </w:rPr>
        <w:lastRenderedPageBreak/>
        <w:t>1</w:t>
      </w:r>
      <w:bookmarkEnd w:id="71"/>
      <w:r w:rsidRPr="00A15078">
        <w:rPr>
          <w:rFonts w:cstheme="minorHAnsi"/>
          <w:noProof/>
          <w:color w:val="auto"/>
        </w:rPr>
        <w:t>6</w:t>
      </w:r>
      <w:bookmarkStart w:id="72" w:name="_ENREF_16"/>
      <w:r w:rsidRPr="00A15078">
        <w:rPr>
          <w:rFonts w:cstheme="minorHAnsi"/>
          <w:noProof/>
          <w:color w:val="auto"/>
        </w:rPr>
        <w:tab/>
        <w:t>Hachmoeller, O. e</w:t>
      </w:r>
      <w:r w:rsidRPr="00A15078">
        <w:rPr>
          <w:rFonts w:cstheme="minorHAnsi"/>
          <w:i/>
          <w:noProof/>
          <w:color w:val="auto"/>
        </w:rPr>
        <w:t xml:space="preserve">t al. </w:t>
      </w:r>
      <w:r w:rsidRPr="00333EC8">
        <w:rPr>
          <w:rFonts w:cstheme="minorHAnsi"/>
          <w:noProof/>
          <w:color w:val="auto"/>
        </w:rPr>
        <w:t>E</w:t>
      </w:r>
      <w:r w:rsidRPr="00A15078">
        <w:rPr>
          <w:rFonts w:cstheme="minorHAnsi"/>
          <w:noProof/>
          <w:color w:val="auto"/>
        </w:rPr>
        <w:t xml:space="preserve">lement bioimaging of liver needle biopsy specimens from patients with Wilson's disease by laser ablation-inductively coupled plasma-mass spectrometry. </w:t>
      </w:r>
      <w:r w:rsidR="007515CC" w:rsidRPr="007515CC">
        <w:rPr>
          <w:rFonts w:cstheme="minorHAnsi"/>
          <w:i/>
          <w:noProof/>
          <w:color w:val="auto"/>
        </w:rPr>
        <w:t>Journal of Trace Elements in Medicine and Biology.</w:t>
      </w:r>
      <w:r w:rsidRPr="00A15078">
        <w:rPr>
          <w:rFonts w:cstheme="minorHAnsi"/>
          <w:i/>
          <w:noProof/>
          <w:color w:val="auto"/>
        </w:rPr>
        <w:t xml:space="preserve"> </w:t>
      </w:r>
      <w:r w:rsidRPr="00333EC8">
        <w:rPr>
          <w:rFonts w:cstheme="minorHAnsi"/>
          <w:b/>
          <w:noProof/>
          <w:color w:val="auto"/>
        </w:rPr>
        <w:t>35</w:t>
      </w:r>
      <w:r w:rsidR="007515CC">
        <w:rPr>
          <w:rFonts w:cstheme="minorHAnsi"/>
          <w:noProof/>
          <w:color w:val="auto"/>
        </w:rPr>
        <w:t>,</w:t>
      </w:r>
      <w:r w:rsidRPr="00A15078">
        <w:rPr>
          <w:rFonts w:cstheme="minorHAnsi"/>
          <w:b/>
          <w:noProof/>
          <w:color w:val="auto"/>
        </w:rPr>
        <w:t xml:space="preserve"> </w:t>
      </w:r>
      <w:r w:rsidRPr="00333EC8">
        <w:rPr>
          <w:rFonts w:cstheme="minorHAnsi"/>
          <w:noProof/>
          <w:color w:val="auto"/>
        </w:rPr>
        <w:t>9</w:t>
      </w:r>
      <w:r w:rsidRPr="00A15078">
        <w:rPr>
          <w:rFonts w:cstheme="minorHAnsi"/>
          <w:noProof/>
          <w:color w:val="auto"/>
        </w:rPr>
        <w:t>7-102, doi:10.1016/j.jtemb.2016.02.001, (2016).</w:t>
      </w:r>
    </w:p>
    <w:p w14:paraId="0BB066F4" w14:textId="40030010" w:rsidR="00A15078" w:rsidRPr="00A15078" w:rsidRDefault="00A15078" w:rsidP="00521266">
      <w:pPr>
        <w:ind w:left="720" w:hanging="720"/>
        <w:rPr>
          <w:rFonts w:cstheme="minorHAnsi"/>
          <w:noProof/>
          <w:color w:val="auto"/>
        </w:rPr>
      </w:pPr>
      <w:r w:rsidRPr="00A15078">
        <w:rPr>
          <w:rFonts w:cstheme="minorHAnsi"/>
          <w:noProof/>
          <w:color w:val="auto"/>
        </w:rPr>
        <w:t>1</w:t>
      </w:r>
      <w:bookmarkEnd w:id="72"/>
      <w:r w:rsidRPr="00A15078">
        <w:rPr>
          <w:rFonts w:cstheme="minorHAnsi"/>
          <w:noProof/>
          <w:color w:val="auto"/>
        </w:rPr>
        <w:t>7</w:t>
      </w:r>
      <w:bookmarkStart w:id="73" w:name="_ENREF_17"/>
      <w:r w:rsidRPr="00A15078">
        <w:rPr>
          <w:rFonts w:cstheme="minorHAnsi"/>
          <w:noProof/>
          <w:color w:val="auto"/>
        </w:rPr>
        <w:tab/>
        <w:t>Mueller, J.-C., Lichtmannegger, J., Zischka, H., Sperling, M.</w:t>
      </w:r>
      <w:r w:rsidR="008B211C">
        <w:rPr>
          <w:rFonts w:cstheme="minorHAnsi"/>
          <w:noProof/>
          <w:color w:val="auto"/>
        </w:rPr>
        <w:t>,</w:t>
      </w:r>
      <w:r w:rsidRPr="00A15078">
        <w:rPr>
          <w:rFonts w:cstheme="minorHAnsi"/>
          <w:noProof/>
          <w:color w:val="auto"/>
        </w:rPr>
        <w:t xml:space="preserve"> Karst, U. High spatial resolution LA-ICP-MS demonstrates massive liver copper depletion in Wilson disease rats upon Methanobactin treatment. </w:t>
      </w:r>
      <w:r w:rsidR="007515CC" w:rsidRPr="007872BF">
        <w:rPr>
          <w:rFonts w:cstheme="minorHAnsi"/>
          <w:i/>
          <w:noProof/>
          <w:color w:val="auto"/>
        </w:rPr>
        <w:t>J</w:t>
      </w:r>
      <w:r w:rsidR="007515CC">
        <w:rPr>
          <w:rFonts w:cstheme="minorHAnsi"/>
          <w:i/>
          <w:noProof/>
          <w:color w:val="auto"/>
        </w:rPr>
        <w:t>ournal of</w:t>
      </w:r>
      <w:r w:rsidR="007515CC" w:rsidRPr="00A15078">
        <w:rPr>
          <w:rFonts w:cstheme="minorHAnsi"/>
          <w:i/>
          <w:noProof/>
          <w:color w:val="auto"/>
        </w:rPr>
        <w:t xml:space="preserve"> Trace Elem</w:t>
      </w:r>
      <w:r w:rsidR="007515CC">
        <w:rPr>
          <w:rFonts w:cstheme="minorHAnsi"/>
          <w:i/>
          <w:noProof/>
          <w:color w:val="auto"/>
        </w:rPr>
        <w:t>ents in</w:t>
      </w:r>
      <w:r w:rsidR="007515CC" w:rsidRPr="00A15078">
        <w:rPr>
          <w:rFonts w:cstheme="minorHAnsi"/>
          <w:i/>
          <w:noProof/>
          <w:color w:val="auto"/>
        </w:rPr>
        <w:t xml:space="preserve"> Med</w:t>
      </w:r>
      <w:r w:rsidR="007515CC">
        <w:rPr>
          <w:rFonts w:cstheme="minorHAnsi"/>
          <w:i/>
          <w:noProof/>
          <w:color w:val="auto"/>
        </w:rPr>
        <w:t>icine and</w:t>
      </w:r>
      <w:r w:rsidR="007515CC" w:rsidRPr="00A15078">
        <w:rPr>
          <w:rFonts w:cstheme="minorHAnsi"/>
          <w:i/>
          <w:noProof/>
          <w:color w:val="auto"/>
        </w:rPr>
        <w:t xml:space="preserve"> Biol</w:t>
      </w:r>
      <w:r w:rsidR="007515CC">
        <w:rPr>
          <w:rFonts w:cstheme="minorHAnsi"/>
          <w:i/>
          <w:noProof/>
          <w:color w:val="auto"/>
        </w:rPr>
        <w:t>ogy</w:t>
      </w:r>
      <w:r w:rsidR="007515CC" w:rsidRPr="00A15078">
        <w:rPr>
          <w:rFonts w:cstheme="minorHAnsi"/>
          <w:i/>
          <w:noProof/>
          <w:color w:val="auto"/>
        </w:rPr>
        <w:t>.</w:t>
      </w:r>
      <w:r w:rsidRPr="00A15078">
        <w:rPr>
          <w:rFonts w:cstheme="minorHAnsi"/>
          <w:i/>
          <w:noProof/>
          <w:color w:val="auto"/>
        </w:rPr>
        <w:t xml:space="preserve"> </w:t>
      </w:r>
      <w:r w:rsidRPr="00333EC8">
        <w:rPr>
          <w:rFonts w:cstheme="minorHAnsi"/>
          <w:b/>
          <w:noProof/>
          <w:color w:val="auto"/>
        </w:rPr>
        <w:t>49</w:t>
      </w:r>
      <w:r w:rsidR="008B211C">
        <w:rPr>
          <w:rFonts w:cstheme="minorHAnsi"/>
          <w:noProof/>
          <w:color w:val="auto"/>
        </w:rPr>
        <w:t>,</w:t>
      </w:r>
      <w:r w:rsidRPr="00A15078">
        <w:rPr>
          <w:rFonts w:cstheme="minorHAnsi"/>
          <w:b/>
          <w:noProof/>
          <w:color w:val="auto"/>
        </w:rPr>
        <w:t xml:space="preserve"> </w:t>
      </w:r>
      <w:r w:rsidRPr="00333EC8">
        <w:rPr>
          <w:rFonts w:cstheme="minorHAnsi"/>
          <w:noProof/>
          <w:color w:val="auto"/>
        </w:rPr>
        <w:t>1</w:t>
      </w:r>
      <w:r w:rsidRPr="00A15078">
        <w:rPr>
          <w:rFonts w:cstheme="minorHAnsi"/>
          <w:noProof/>
          <w:color w:val="auto"/>
        </w:rPr>
        <w:t>19-127, doi:10.1016/j.jtemb.2018.05.009, (2018).</w:t>
      </w:r>
    </w:p>
    <w:p w14:paraId="6F618BC8" w14:textId="0B40C7B0" w:rsidR="00A15078" w:rsidRPr="00A15078" w:rsidRDefault="00A15078" w:rsidP="00521266">
      <w:pPr>
        <w:ind w:left="720" w:hanging="720"/>
        <w:rPr>
          <w:rFonts w:cstheme="minorHAnsi"/>
          <w:noProof/>
          <w:color w:val="auto"/>
        </w:rPr>
      </w:pPr>
      <w:r w:rsidRPr="00A15078">
        <w:rPr>
          <w:rFonts w:cstheme="minorHAnsi"/>
          <w:noProof/>
          <w:color w:val="auto"/>
        </w:rPr>
        <w:t>1</w:t>
      </w:r>
      <w:bookmarkEnd w:id="73"/>
      <w:r w:rsidRPr="00A15078">
        <w:rPr>
          <w:rFonts w:cstheme="minorHAnsi"/>
          <w:noProof/>
          <w:color w:val="auto"/>
        </w:rPr>
        <w:t>8</w:t>
      </w:r>
      <w:bookmarkStart w:id="74" w:name="_ENREF_18"/>
      <w:r w:rsidRPr="00A15078">
        <w:rPr>
          <w:rFonts w:cstheme="minorHAnsi"/>
          <w:noProof/>
          <w:color w:val="auto"/>
        </w:rPr>
        <w:tab/>
        <w:t>Choi, D. W. e</w:t>
      </w:r>
      <w:r w:rsidRPr="00A15078">
        <w:rPr>
          <w:rFonts w:cstheme="minorHAnsi"/>
          <w:i/>
          <w:noProof/>
          <w:color w:val="auto"/>
        </w:rPr>
        <w:t>t al. S</w:t>
      </w:r>
      <w:r w:rsidRPr="00A15078">
        <w:rPr>
          <w:rFonts w:cstheme="minorHAnsi"/>
          <w:noProof/>
          <w:color w:val="auto"/>
        </w:rPr>
        <w:t xml:space="preserve">pectral and thermodynamic properties of Ag(I), Au(III), Cd(II), Co(II), Fe(III), Hg(II), Mn(II), Ni(II), Pb(II), U(IV), and Zn(II) binding by methanobactin from Methylosinus trichosporium OB3b. </w:t>
      </w:r>
      <w:r w:rsidRPr="00333EC8">
        <w:rPr>
          <w:rFonts w:cstheme="minorHAnsi"/>
          <w:i/>
          <w:noProof/>
          <w:color w:val="auto"/>
        </w:rPr>
        <w:t>J</w:t>
      </w:r>
      <w:r w:rsidR="00C13F72">
        <w:rPr>
          <w:rFonts w:cstheme="minorHAnsi"/>
          <w:i/>
          <w:noProof/>
          <w:color w:val="auto"/>
        </w:rPr>
        <w:t>ournal of</w:t>
      </w:r>
      <w:r w:rsidRPr="00A15078">
        <w:rPr>
          <w:rFonts w:cstheme="minorHAnsi"/>
          <w:noProof/>
          <w:color w:val="auto"/>
        </w:rPr>
        <w:t xml:space="preserve"> </w:t>
      </w:r>
      <w:r w:rsidRPr="00A15078">
        <w:rPr>
          <w:rFonts w:cstheme="minorHAnsi"/>
          <w:i/>
          <w:noProof/>
          <w:color w:val="auto"/>
        </w:rPr>
        <w:t>Inorg</w:t>
      </w:r>
      <w:r w:rsidR="00C13F72">
        <w:rPr>
          <w:rFonts w:cstheme="minorHAnsi"/>
          <w:i/>
          <w:noProof/>
          <w:color w:val="auto"/>
        </w:rPr>
        <w:t>anic</w:t>
      </w:r>
      <w:r w:rsidRPr="00A15078">
        <w:rPr>
          <w:rFonts w:cstheme="minorHAnsi"/>
          <w:i/>
          <w:noProof/>
          <w:color w:val="auto"/>
        </w:rPr>
        <w:t xml:space="preserve"> Biochem</w:t>
      </w:r>
      <w:r w:rsidR="00C13F72">
        <w:rPr>
          <w:rFonts w:cstheme="minorHAnsi"/>
          <w:i/>
          <w:noProof/>
          <w:color w:val="auto"/>
        </w:rPr>
        <w:t>istry</w:t>
      </w:r>
      <w:r w:rsidRPr="00A15078">
        <w:rPr>
          <w:rFonts w:cstheme="minorHAnsi"/>
          <w:i/>
          <w:noProof/>
          <w:color w:val="auto"/>
        </w:rPr>
        <w:t xml:space="preserve">. </w:t>
      </w:r>
      <w:r w:rsidRPr="00333EC8">
        <w:rPr>
          <w:rFonts w:cstheme="minorHAnsi"/>
          <w:b/>
          <w:noProof/>
          <w:color w:val="auto"/>
        </w:rPr>
        <w:t>100</w:t>
      </w:r>
      <w:r w:rsidR="00C13F72">
        <w:rPr>
          <w:rFonts w:cstheme="minorHAnsi"/>
          <w:b/>
          <w:noProof/>
          <w:color w:val="auto"/>
        </w:rPr>
        <w:t>,</w:t>
      </w:r>
      <w:r w:rsidRPr="00A15078">
        <w:rPr>
          <w:rFonts w:cstheme="minorHAnsi"/>
          <w:b/>
          <w:noProof/>
          <w:color w:val="auto"/>
        </w:rPr>
        <w:t xml:space="preserve"> </w:t>
      </w:r>
      <w:r w:rsidRPr="00333EC8">
        <w:rPr>
          <w:rFonts w:cstheme="minorHAnsi"/>
          <w:noProof/>
          <w:color w:val="auto"/>
        </w:rPr>
        <w:t>2</w:t>
      </w:r>
      <w:r w:rsidRPr="00A15078">
        <w:rPr>
          <w:rFonts w:cstheme="minorHAnsi"/>
          <w:noProof/>
          <w:color w:val="auto"/>
        </w:rPr>
        <w:t>150-2161 (2006).</w:t>
      </w:r>
    </w:p>
    <w:p w14:paraId="30247C44" w14:textId="4E26492B" w:rsidR="00A15078" w:rsidRPr="00A15078" w:rsidRDefault="00A15078" w:rsidP="00521266">
      <w:pPr>
        <w:ind w:left="720" w:hanging="720"/>
        <w:rPr>
          <w:rFonts w:cstheme="minorHAnsi"/>
          <w:noProof/>
          <w:color w:val="auto"/>
        </w:rPr>
      </w:pPr>
      <w:r w:rsidRPr="00A15078">
        <w:rPr>
          <w:rFonts w:cstheme="minorHAnsi"/>
          <w:noProof/>
          <w:color w:val="auto"/>
        </w:rPr>
        <w:t>1</w:t>
      </w:r>
      <w:bookmarkEnd w:id="74"/>
      <w:r w:rsidRPr="00A15078">
        <w:rPr>
          <w:rFonts w:cstheme="minorHAnsi"/>
          <w:noProof/>
          <w:color w:val="auto"/>
        </w:rPr>
        <w:t>9</w:t>
      </w:r>
      <w:bookmarkStart w:id="75" w:name="_ENREF_19"/>
      <w:r w:rsidRPr="00A15078">
        <w:rPr>
          <w:rFonts w:cstheme="minorHAnsi"/>
          <w:noProof/>
          <w:color w:val="auto"/>
        </w:rPr>
        <w:tab/>
        <w:t>McCabe, J. W., Vangala, R.</w:t>
      </w:r>
      <w:r w:rsidR="008B211C">
        <w:rPr>
          <w:rFonts w:cstheme="minorHAnsi"/>
          <w:noProof/>
          <w:color w:val="auto"/>
        </w:rPr>
        <w:t>,</w:t>
      </w:r>
      <w:r w:rsidRPr="00A15078">
        <w:rPr>
          <w:rFonts w:cstheme="minorHAnsi"/>
          <w:noProof/>
          <w:color w:val="auto"/>
        </w:rPr>
        <w:t xml:space="preserve"> Angel, L. A. Binding Selectivity of Methanobactin from Me</w:t>
      </w:r>
      <w:r w:rsidRPr="00A15078">
        <w:rPr>
          <w:rFonts w:cstheme="minorHAnsi"/>
          <w:i/>
          <w:noProof/>
          <w:color w:val="auto"/>
        </w:rPr>
        <w:t>thylosinus trichosporium O</w:t>
      </w:r>
      <w:r w:rsidRPr="00A15078">
        <w:rPr>
          <w:rFonts w:cstheme="minorHAnsi"/>
          <w:noProof/>
          <w:color w:val="auto"/>
        </w:rPr>
        <w:t xml:space="preserve">B3b for Copper(I), Silver(I), Zinc(II), Nickel(II), Cobalt(II), Manganese(II), Lead(II), and Iron(II). </w:t>
      </w:r>
      <w:r w:rsidRPr="00333EC8">
        <w:rPr>
          <w:rFonts w:cstheme="minorHAnsi"/>
          <w:i/>
          <w:noProof/>
          <w:color w:val="auto"/>
        </w:rPr>
        <w:t>J</w:t>
      </w:r>
      <w:r w:rsidR="007B6B6A">
        <w:rPr>
          <w:rFonts w:cstheme="minorHAnsi"/>
          <w:i/>
          <w:noProof/>
          <w:color w:val="auto"/>
        </w:rPr>
        <w:t>ournal of the</w:t>
      </w:r>
      <w:r w:rsidRPr="00A15078">
        <w:rPr>
          <w:rFonts w:cstheme="minorHAnsi"/>
          <w:i/>
          <w:noProof/>
          <w:color w:val="auto"/>
        </w:rPr>
        <w:t xml:space="preserve"> Am</w:t>
      </w:r>
      <w:r w:rsidR="007B6B6A">
        <w:rPr>
          <w:rFonts w:cstheme="minorHAnsi"/>
          <w:i/>
          <w:noProof/>
          <w:color w:val="auto"/>
        </w:rPr>
        <w:t>erican</w:t>
      </w:r>
      <w:r w:rsidRPr="00A15078">
        <w:rPr>
          <w:rFonts w:cstheme="minorHAnsi"/>
          <w:i/>
          <w:noProof/>
          <w:color w:val="auto"/>
        </w:rPr>
        <w:t xml:space="preserve"> Soc</w:t>
      </w:r>
      <w:r w:rsidR="007B6B6A">
        <w:rPr>
          <w:rFonts w:cstheme="minorHAnsi"/>
          <w:i/>
          <w:noProof/>
          <w:color w:val="auto"/>
        </w:rPr>
        <w:t>iety of</w:t>
      </w:r>
      <w:r w:rsidRPr="00A15078">
        <w:rPr>
          <w:rFonts w:cstheme="minorHAnsi"/>
          <w:i/>
          <w:noProof/>
          <w:color w:val="auto"/>
        </w:rPr>
        <w:t xml:space="preserve"> Mass Spectrom</w:t>
      </w:r>
      <w:r w:rsidR="007B6B6A">
        <w:rPr>
          <w:rFonts w:cstheme="minorHAnsi"/>
          <w:i/>
          <w:noProof/>
          <w:color w:val="auto"/>
        </w:rPr>
        <w:t>etry</w:t>
      </w:r>
      <w:r w:rsidRPr="00A15078">
        <w:rPr>
          <w:rFonts w:cstheme="minorHAnsi"/>
          <w:i/>
          <w:noProof/>
          <w:color w:val="auto"/>
        </w:rPr>
        <w:t xml:space="preserve">. </w:t>
      </w:r>
      <w:r w:rsidRPr="00521266">
        <w:rPr>
          <w:rFonts w:cstheme="minorHAnsi"/>
          <w:b/>
          <w:bCs/>
          <w:iCs/>
          <w:noProof/>
          <w:color w:val="auto"/>
        </w:rPr>
        <w:t>28</w:t>
      </w:r>
      <w:r w:rsidR="008B211C">
        <w:rPr>
          <w:rFonts w:cstheme="minorHAnsi"/>
          <w:b/>
          <w:noProof/>
          <w:color w:val="auto"/>
        </w:rPr>
        <w:t>,</w:t>
      </w:r>
      <w:r w:rsidRPr="00A15078">
        <w:rPr>
          <w:rFonts w:cstheme="minorHAnsi"/>
          <w:b/>
          <w:noProof/>
          <w:color w:val="auto"/>
        </w:rPr>
        <w:t xml:space="preserve"> 2</w:t>
      </w:r>
      <w:r w:rsidRPr="00A15078">
        <w:rPr>
          <w:rFonts w:cstheme="minorHAnsi"/>
          <w:noProof/>
          <w:color w:val="auto"/>
        </w:rPr>
        <w:t>588-2601, doi:10.1007/s13361-017-1778-9, (2017).</w:t>
      </w:r>
    </w:p>
    <w:p w14:paraId="302560A0" w14:textId="77777777" w:rsidR="00A15078" w:rsidRPr="00A15078" w:rsidRDefault="00A15078" w:rsidP="00521266">
      <w:pPr>
        <w:ind w:left="720" w:hanging="720"/>
        <w:rPr>
          <w:rFonts w:cstheme="minorHAnsi"/>
          <w:noProof/>
          <w:color w:val="auto"/>
        </w:rPr>
      </w:pPr>
      <w:r w:rsidRPr="00A15078">
        <w:rPr>
          <w:rFonts w:cstheme="minorHAnsi"/>
          <w:noProof/>
          <w:color w:val="auto"/>
        </w:rPr>
        <w:t>2</w:t>
      </w:r>
      <w:bookmarkEnd w:id="75"/>
      <w:r w:rsidRPr="00A15078">
        <w:rPr>
          <w:rFonts w:cstheme="minorHAnsi"/>
          <w:noProof/>
          <w:color w:val="auto"/>
        </w:rPr>
        <w:t>0</w:t>
      </w:r>
      <w:bookmarkStart w:id="76" w:name="_ENREF_20"/>
      <w:r w:rsidRPr="00A15078">
        <w:rPr>
          <w:rFonts w:cstheme="minorHAnsi"/>
          <w:noProof/>
          <w:color w:val="auto"/>
        </w:rPr>
        <w:tab/>
        <w:t>Sesham, R. e</w:t>
      </w:r>
      <w:r w:rsidRPr="00A15078">
        <w:rPr>
          <w:rFonts w:cstheme="minorHAnsi"/>
          <w:i/>
          <w:noProof/>
          <w:color w:val="auto"/>
        </w:rPr>
        <w:t>t al. T</w:t>
      </w:r>
      <w:r w:rsidRPr="00A15078">
        <w:rPr>
          <w:rFonts w:cstheme="minorHAnsi"/>
          <w:noProof/>
          <w:color w:val="auto"/>
        </w:rPr>
        <w:t xml:space="preserve">he pH dependent Cu(II) and Zn(II) binding behavior of an analog methanobactin peptide. </w:t>
      </w:r>
      <w:r w:rsidRPr="00333EC8">
        <w:rPr>
          <w:rFonts w:cstheme="minorHAnsi"/>
          <w:i/>
          <w:noProof/>
          <w:color w:val="auto"/>
        </w:rPr>
        <w:t>E</w:t>
      </w:r>
      <w:r w:rsidRPr="00A15078">
        <w:rPr>
          <w:rFonts w:cstheme="minorHAnsi"/>
          <w:noProof/>
          <w:color w:val="auto"/>
        </w:rPr>
        <w:t>u</w:t>
      </w:r>
      <w:r w:rsidRPr="00A15078">
        <w:rPr>
          <w:rFonts w:cstheme="minorHAnsi"/>
          <w:i/>
          <w:noProof/>
          <w:color w:val="auto"/>
        </w:rPr>
        <w:t xml:space="preserve">ropean Journal of Mass Spectrometry. </w:t>
      </w:r>
      <w:r w:rsidRPr="00521266">
        <w:rPr>
          <w:rFonts w:cstheme="minorHAnsi"/>
          <w:b/>
          <w:bCs/>
          <w:iCs/>
          <w:noProof/>
          <w:color w:val="auto"/>
        </w:rPr>
        <w:t xml:space="preserve">19 </w:t>
      </w:r>
      <w:r w:rsidRPr="00333EC8">
        <w:rPr>
          <w:rFonts w:cstheme="minorHAnsi"/>
          <w:noProof/>
          <w:color w:val="auto"/>
        </w:rPr>
        <w:t>(</w:t>
      </w:r>
      <w:r w:rsidRPr="00A15078">
        <w:rPr>
          <w:rFonts w:cstheme="minorHAnsi"/>
          <w:noProof/>
          <w:color w:val="auto"/>
        </w:rPr>
        <w:t>6), 463-473, doi:10.1255/ejms.1249, (2013).</w:t>
      </w:r>
    </w:p>
    <w:p w14:paraId="63C10786" w14:textId="35068875" w:rsidR="00A15078" w:rsidRPr="00A15078" w:rsidRDefault="00A15078" w:rsidP="00521266">
      <w:pPr>
        <w:ind w:left="720" w:hanging="720"/>
        <w:rPr>
          <w:rFonts w:cstheme="minorHAnsi"/>
          <w:noProof/>
          <w:color w:val="auto"/>
        </w:rPr>
      </w:pPr>
      <w:r w:rsidRPr="00A15078">
        <w:rPr>
          <w:rFonts w:cstheme="minorHAnsi"/>
          <w:noProof/>
          <w:color w:val="auto"/>
        </w:rPr>
        <w:t>2</w:t>
      </w:r>
      <w:bookmarkEnd w:id="76"/>
      <w:r w:rsidRPr="00A15078">
        <w:rPr>
          <w:rFonts w:cstheme="minorHAnsi"/>
          <w:noProof/>
          <w:color w:val="auto"/>
        </w:rPr>
        <w:t>1</w:t>
      </w:r>
      <w:bookmarkStart w:id="77" w:name="_ENREF_21"/>
      <w:r w:rsidRPr="00A15078">
        <w:rPr>
          <w:rFonts w:cstheme="minorHAnsi"/>
          <w:noProof/>
          <w:color w:val="auto"/>
        </w:rPr>
        <w:tab/>
        <w:t>Wagoner, S. M. e</w:t>
      </w:r>
      <w:r w:rsidRPr="00A15078">
        <w:rPr>
          <w:rFonts w:cstheme="minorHAnsi"/>
          <w:i/>
          <w:noProof/>
          <w:color w:val="auto"/>
        </w:rPr>
        <w:t>t al. T</w:t>
      </w:r>
      <w:r w:rsidRPr="00A15078">
        <w:rPr>
          <w:rFonts w:cstheme="minorHAnsi"/>
          <w:noProof/>
          <w:color w:val="auto"/>
        </w:rPr>
        <w:t xml:space="preserve">he multiple conformational charge states of zinc(II) coordination by 2His-2Cys oligopeptide investigated by ion mobility - mass spectrometry, density functional theory and theoretical collision cross sections. </w:t>
      </w:r>
      <w:r w:rsidRPr="00333EC8">
        <w:rPr>
          <w:rFonts w:cstheme="minorHAnsi"/>
          <w:i/>
          <w:noProof/>
          <w:color w:val="auto"/>
        </w:rPr>
        <w:t>J</w:t>
      </w:r>
      <w:r w:rsidR="007B6B6A">
        <w:rPr>
          <w:rFonts w:cstheme="minorHAnsi"/>
          <w:i/>
          <w:noProof/>
          <w:color w:val="auto"/>
        </w:rPr>
        <w:t>ournal of</w:t>
      </w:r>
      <w:r w:rsidRPr="00A15078">
        <w:rPr>
          <w:rFonts w:cstheme="minorHAnsi"/>
          <w:i/>
          <w:noProof/>
          <w:color w:val="auto"/>
        </w:rPr>
        <w:t xml:space="preserve"> Mass Spectrom.</w:t>
      </w:r>
      <w:r w:rsidRPr="00521266">
        <w:rPr>
          <w:rFonts w:cstheme="minorHAnsi"/>
          <w:b/>
          <w:bCs/>
          <w:iCs/>
          <w:noProof/>
          <w:color w:val="auto"/>
        </w:rPr>
        <w:t xml:space="preserve"> 51</w:t>
      </w:r>
      <w:r w:rsidR="008B211C">
        <w:rPr>
          <w:rFonts w:cstheme="minorHAnsi"/>
          <w:b/>
          <w:noProof/>
          <w:color w:val="auto"/>
        </w:rPr>
        <w:t>,</w:t>
      </w:r>
      <w:r w:rsidRPr="00A15078">
        <w:rPr>
          <w:rFonts w:cstheme="minorHAnsi"/>
          <w:b/>
          <w:noProof/>
          <w:color w:val="auto"/>
        </w:rPr>
        <w:t xml:space="preserve"> </w:t>
      </w:r>
      <w:r w:rsidRPr="00333EC8">
        <w:rPr>
          <w:rFonts w:cstheme="minorHAnsi"/>
          <w:noProof/>
          <w:color w:val="auto"/>
        </w:rPr>
        <w:t>(</w:t>
      </w:r>
      <w:r w:rsidRPr="00A15078">
        <w:rPr>
          <w:rFonts w:cstheme="minorHAnsi"/>
          <w:noProof/>
          <w:color w:val="auto"/>
        </w:rPr>
        <w:t>12), 1120-1129, doi:10.1002/jms.3846, (2016).</w:t>
      </w:r>
    </w:p>
    <w:p w14:paraId="4057C3FD" w14:textId="17D00F7C" w:rsidR="00A15078" w:rsidRPr="00A15078" w:rsidRDefault="00A15078" w:rsidP="00521266">
      <w:pPr>
        <w:ind w:left="720" w:hanging="720"/>
        <w:rPr>
          <w:rFonts w:cstheme="minorHAnsi"/>
          <w:noProof/>
          <w:color w:val="auto"/>
        </w:rPr>
      </w:pPr>
      <w:r w:rsidRPr="00A15078">
        <w:rPr>
          <w:rFonts w:cstheme="minorHAnsi"/>
          <w:noProof/>
          <w:color w:val="auto"/>
        </w:rPr>
        <w:t>2</w:t>
      </w:r>
      <w:bookmarkEnd w:id="77"/>
      <w:r w:rsidRPr="00A15078">
        <w:rPr>
          <w:rFonts w:cstheme="minorHAnsi"/>
          <w:noProof/>
          <w:color w:val="auto"/>
        </w:rPr>
        <w:t>2</w:t>
      </w:r>
      <w:bookmarkStart w:id="78" w:name="_ENREF_22"/>
      <w:r w:rsidRPr="00A15078">
        <w:rPr>
          <w:rFonts w:cstheme="minorHAnsi"/>
          <w:noProof/>
          <w:color w:val="auto"/>
        </w:rPr>
        <w:tab/>
        <w:t>Bandow, N. L. e</w:t>
      </w:r>
      <w:r w:rsidRPr="00A15078">
        <w:rPr>
          <w:rFonts w:cstheme="minorHAnsi"/>
          <w:i/>
          <w:noProof/>
          <w:color w:val="auto"/>
        </w:rPr>
        <w:t xml:space="preserve">t al. </w:t>
      </w:r>
      <w:r w:rsidRPr="00333EC8">
        <w:rPr>
          <w:rFonts w:cstheme="minorHAnsi"/>
          <w:noProof/>
          <w:color w:val="auto"/>
        </w:rPr>
        <w:t>I</w:t>
      </w:r>
      <w:r w:rsidRPr="00A15078">
        <w:rPr>
          <w:rFonts w:cstheme="minorHAnsi"/>
          <w:noProof/>
          <w:color w:val="auto"/>
        </w:rPr>
        <w:t xml:space="preserve">solation of methanobactin from the spent media of methane-oxidizing bacteria. </w:t>
      </w:r>
      <w:r w:rsidRPr="00333EC8">
        <w:rPr>
          <w:rFonts w:cstheme="minorHAnsi"/>
          <w:i/>
          <w:noProof/>
          <w:color w:val="auto"/>
        </w:rPr>
        <w:t>M</w:t>
      </w:r>
      <w:r w:rsidRPr="00A15078">
        <w:rPr>
          <w:rFonts w:cstheme="minorHAnsi"/>
          <w:noProof/>
          <w:color w:val="auto"/>
        </w:rPr>
        <w:t>e</w:t>
      </w:r>
      <w:r w:rsidRPr="00A15078">
        <w:rPr>
          <w:rFonts w:cstheme="minorHAnsi"/>
          <w:i/>
          <w:noProof/>
          <w:color w:val="auto"/>
        </w:rPr>
        <w:t xml:space="preserve">thods </w:t>
      </w:r>
      <w:r w:rsidR="007B6B6A">
        <w:rPr>
          <w:rFonts w:cstheme="minorHAnsi"/>
          <w:i/>
          <w:noProof/>
          <w:color w:val="auto"/>
        </w:rPr>
        <w:t xml:space="preserve">in </w:t>
      </w:r>
      <w:r w:rsidRPr="00A15078">
        <w:rPr>
          <w:rFonts w:cstheme="minorHAnsi"/>
          <w:i/>
          <w:noProof/>
          <w:color w:val="auto"/>
        </w:rPr>
        <w:t>Enzymol</w:t>
      </w:r>
      <w:r w:rsidR="007B6B6A">
        <w:rPr>
          <w:rFonts w:cstheme="minorHAnsi"/>
          <w:i/>
          <w:noProof/>
          <w:color w:val="auto"/>
        </w:rPr>
        <w:t>ogy</w:t>
      </w:r>
      <w:r w:rsidRPr="00A15078">
        <w:rPr>
          <w:rFonts w:cstheme="minorHAnsi"/>
          <w:i/>
          <w:noProof/>
          <w:color w:val="auto"/>
        </w:rPr>
        <w:t xml:space="preserve">. </w:t>
      </w:r>
      <w:r w:rsidRPr="00521266">
        <w:rPr>
          <w:rFonts w:cstheme="minorHAnsi"/>
          <w:b/>
          <w:bCs/>
          <w:iCs/>
          <w:noProof/>
          <w:color w:val="auto"/>
        </w:rPr>
        <w:t>495</w:t>
      </w:r>
      <w:r w:rsidR="008B211C">
        <w:rPr>
          <w:rFonts w:cstheme="minorHAnsi"/>
          <w:noProof/>
          <w:color w:val="auto"/>
        </w:rPr>
        <w:t>,</w:t>
      </w:r>
      <w:r w:rsidRPr="00333EC8">
        <w:rPr>
          <w:rFonts w:cstheme="minorHAnsi"/>
          <w:noProof/>
          <w:color w:val="auto"/>
        </w:rPr>
        <w:t xml:space="preserve"> 2</w:t>
      </w:r>
      <w:r w:rsidRPr="00A15078">
        <w:rPr>
          <w:rFonts w:cstheme="minorHAnsi"/>
          <w:noProof/>
          <w:color w:val="auto"/>
        </w:rPr>
        <w:t>59-269, doi:B978-0-12-386905-0.00017-6 [pii]</w:t>
      </w:r>
      <w:r w:rsidR="00574B41">
        <w:rPr>
          <w:rFonts w:cstheme="minorHAnsi"/>
          <w:noProof/>
          <w:color w:val="auto"/>
        </w:rPr>
        <w:t xml:space="preserve"> </w:t>
      </w:r>
      <w:r w:rsidRPr="00A15078">
        <w:rPr>
          <w:rFonts w:cstheme="minorHAnsi"/>
          <w:noProof/>
          <w:color w:val="auto"/>
        </w:rPr>
        <w:t>10.1016/B978-0-12-386905-0.00017-6, (2011).</w:t>
      </w:r>
    </w:p>
    <w:p w14:paraId="72B86637" w14:textId="2F6DC7B7" w:rsidR="00A15078" w:rsidRPr="00A15078" w:rsidRDefault="00A15078" w:rsidP="00521266">
      <w:pPr>
        <w:ind w:left="720" w:hanging="720"/>
        <w:rPr>
          <w:rFonts w:cstheme="minorHAnsi"/>
          <w:noProof/>
          <w:color w:val="auto"/>
        </w:rPr>
      </w:pPr>
      <w:r w:rsidRPr="00A15078">
        <w:rPr>
          <w:rFonts w:cstheme="minorHAnsi"/>
          <w:noProof/>
          <w:color w:val="auto"/>
        </w:rPr>
        <w:t>23</w:t>
      </w:r>
      <w:bookmarkEnd w:id="78"/>
      <w:r w:rsidRPr="00A15078">
        <w:rPr>
          <w:rFonts w:cstheme="minorHAnsi"/>
          <w:noProof/>
          <w:color w:val="auto"/>
        </w:rPr>
        <w:tab/>
      </w:r>
      <w:bookmarkStart w:id="79" w:name="_ENREF_23"/>
      <w:r w:rsidRPr="00A15078">
        <w:rPr>
          <w:rFonts w:cstheme="minorHAnsi"/>
          <w:noProof/>
          <w:color w:val="auto"/>
        </w:rPr>
        <w:t>Choi, D. W. et</w:t>
      </w:r>
      <w:r w:rsidRPr="00A15078">
        <w:rPr>
          <w:rFonts w:cstheme="minorHAnsi"/>
          <w:i/>
          <w:noProof/>
          <w:color w:val="auto"/>
        </w:rPr>
        <w:t xml:space="preserve"> al. Sp</w:t>
      </w:r>
      <w:r w:rsidRPr="00A15078">
        <w:rPr>
          <w:rFonts w:cstheme="minorHAnsi"/>
          <w:noProof/>
          <w:color w:val="auto"/>
        </w:rPr>
        <w:t xml:space="preserve">ectral and thermodynamic properties of methanobactin from γ-proteobacterial methane oxidizing bacteria: a case for copper competition on a molecular level. </w:t>
      </w:r>
      <w:r w:rsidR="007B6B6A" w:rsidRPr="007B6B6A">
        <w:rPr>
          <w:rFonts w:cstheme="minorHAnsi"/>
          <w:i/>
          <w:noProof/>
          <w:color w:val="auto"/>
        </w:rPr>
        <w:t>Journal of</w:t>
      </w:r>
      <w:r w:rsidR="007B6B6A" w:rsidRPr="007B6B6A">
        <w:rPr>
          <w:rFonts w:cstheme="minorHAnsi"/>
          <w:noProof/>
          <w:color w:val="auto"/>
        </w:rPr>
        <w:t xml:space="preserve"> </w:t>
      </w:r>
      <w:r w:rsidR="007B6B6A" w:rsidRPr="007B6B6A">
        <w:rPr>
          <w:rFonts w:cstheme="minorHAnsi"/>
          <w:i/>
          <w:noProof/>
          <w:color w:val="auto"/>
        </w:rPr>
        <w:t>Inorganic Biochemistry.</w:t>
      </w:r>
      <w:r w:rsidRPr="00A15078">
        <w:rPr>
          <w:rFonts w:cstheme="minorHAnsi"/>
          <w:i/>
          <w:noProof/>
          <w:color w:val="auto"/>
        </w:rPr>
        <w:t xml:space="preserve"> </w:t>
      </w:r>
      <w:r w:rsidRPr="00521266">
        <w:rPr>
          <w:rFonts w:cstheme="minorHAnsi"/>
          <w:b/>
          <w:bCs/>
          <w:iCs/>
          <w:noProof/>
          <w:color w:val="auto"/>
        </w:rPr>
        <w:t xml:space="preserve">104 </w:t>
      </w:r>
      <w:r w:rsidRPr="00333EC8">
        <w:rPr>
          <w:rFonts w:cstheme="minorHAnsi"/>
          <w:noProof/>
          <w:color w:val="auto"/>
        </w:rPr>
        <w:t>(1</w:t>
      </w:r>
      <w:r w:rsidRPr="00A15078">
        <w:rPr>
          <w:rFonts w:cstheme="minorHAnsi"/>
          <w:noProof/>
          <w:color w:val="auto"/>
        </w:rPr>
        <w:t>2), 1240-1247, doi:S0162-0134(10)00186-8 [pii]</w:t>
      </w:r>
      <w:r w:rsidR="00574B41">
        <w:rPr>
          <w:rFonts w:cstheme="minorHAnsi"/>
          <w:noProof/>
          <w:color w:val="auto"/>
        </w:rPr>
        <w:t xml:space="preserve"> </w:t>
      </w:r>
      <w:r w:rsidRPr="00A15078">
        <w:rPr>
          <w:rFonts w:cstheme="minorHAnsi"/>
          <w:noProof/>
          <w:color w:val="auto"/>
        </w:rPr>
        <w:t>10.1016/j.jinorgbio.2010.08.002, (2010).</w:t>
      </w:r>
    </w:p>
    <w:p w14:paraId="6E84B68A" w14:textId="77777777" w:rsidR="00A15078" w:rsidRPr="00A15078" w:rsidRDefault="00A15078" w:rsidP="00521266">
      <w:pPr>
        <w:ind w:left="720" w:hanging="720"/>
        <w:rPr>
          <w:rFonts w:cstheme="minorHAnsi"/>
          <w:noProof/>
          <w:color w:val="auto"/>
        </w:rPr>
      </w:pPr>
      <w:r w:rsidRPr="00A15078">
        <w:rPr>
          <w:rFonts w:cstheme="minorHAnsi"/>
          <w:noProof/>
          <w:color w:val="auto"/>
        </w:rPr>
        <w:t>24</w:t>
      </w:r>
      <w:r w:rsidRPr="00A15078">
        <w:rPr>
          <w:rFonts w:cstheme="minorHAnsi"/>
          <w:noProof/>
          <w:color w:val="auto"/>
        </w:rPr>
        <w:tab/>
      </w:r>
      <w:bookmarkEnd w:id="79"/>
      <w:r w:rsidRPr="00A15078">
        <w:rPr>
          <w:rFonts w:cstheme="minorHAnsi"/>
          <w:noProof/>
          <w:color w:val="auto"/>
        </w:rPr>
        <w:t>P</w:t>
      </w:r>
      <w:bookmarkStart w:id="80" w:name="_ENREF_24"/>
      <w:r w:rsidRPr="00A15078">
        <w:rPr>
          <w:rFonts w:cstheme="minorHAnsi"/>
          <w:noProof/>
          <w:color w:val="auto"/>
        </w:rPr>
        <w:t xml:space="preserve">ringle, S. D. et </w:t>
      </w:r>
      <w:r w:rsidRPr="00A15078">
        <w:rPr>
          <w:rFonts w:cstheme="minorHAnsi"/>
          <w:i/>
          <w:noProof/>
          <w:color w:val="auto"/>
        </w:rPr>
        <w:t xml:space="preserve">al. An </w:t>
      </w:r>
      <w:r w:rsidRPr="00A15078">
        <w:rPr>
          <w:rFonts w:cstheme="minorHAnsi"/>
          <w:noProof/>
          <w:color w:val="auto"/>
        </w:rPr>
        <w:t xml:space="preserve">investigation of the mobility separation of some peptide and protein ions using a new hybrid quadrupole/travelling wave IMS/oa-ToF instrument. </w:t>
      </w:r>
      <w:r w:rsidRPr="00333EC8">
        <w:rPr>
          <w:rFonts w:cstheme="minorHAnsi"/>
          <w:i/>
          <w:noProof/>
          <w:color w:val="auto"/>
        </w:rPr>
        <w:t>Inte</w:t>
      </w:r>
      <w:r w:rsidRPr="00A15078">
        <w:rPr>
          <w:rFonts w:cstheme="minorHAnsi"/>
          <w:i/>
          <w:noProof/>
          <w:color w:val="auto"/>
        </w:rPr>
        <w:t xml:space="preserve">rnational Journal of Mass Spectrometry. </w:t>
      </w:r>
      <w:r w:rsidRPr="00521266">
        <w:rPr>
          <w:rFonts w:cstheme="minorHAnsi"/>
          <w:b/>
          <w:bCs/>
          <w:iCs/>
          <w:noProof/>
          <w:color w:val="auto"/>
        </w:rPr>
        <w:t>261</w:t>
      </w:r>
      <w:r w:rsidRPr="00A15078">
        <w:rPr>
          <w:rFonts w:cstheme="minorHAnsi"/>
          <w:noProof/>
          <w:color w:val="auto"/>
        </w:rPr>
        <w:t xml:space="preserve"> </w:t>
      </w:r>
      <w:r w:rsidRPr="00521266">
        <w:rPr>
          <w:rFonts w:cstheme="minorHAnsi"/>
          <w:bCs/>
          <w:noProof/>
          <w:color w:val="auto"/>
        </w:rPr>
        <w:t>(1)</w:t>
      </w:r>
      <w:r w:rsidRPr="00A15078">
        <w:rPr>
          <w:rFonts w:cstheme="minorHAnsi"/>
          <w:noProof/>
          <w:color w:val="auto"/>
        </w:rPr>
        <w:t>, 1-12, doi:10.1016/j.ijms.2006.07.021, (2007).</w:t>
      </w:r>
    </w:p>
    <w:p w14:paraId="1C53B2D6" w14:textId="77777777" w:rsidR="00A15078" w:rsidRPr="00A15078" w:rsidRDefault="00A15078" w:rsidP="00521266">
      <w:pPr>
        <w:ind w:left="720" w:hanging="720"/>
        <w:rPr>
          <w:rFonts w:cstheme="minorHAnsi"/>
          <w:noProof/>
          <w:color w:val="auto"/>
        </w:rPr>
      </w:pPr>
      <w:r w:rsidRPr="00A15078">
        <w:rPr>
          <w:rFonts w:cstheme="minorHAnsi"/>
          <w:noProof/>
          <w:color w:val="auto"/>
        </w:rPr>
        <w:t>25</w:t>
      </w:r>
      <w:r w:rsidRPr="00A15078">
        <w:rPr>
          <w:rFonts w:cstheme="minorHAnsi"/>
          <w:noProof/>
          <w:color w:val="auto"/>
        </w:rPr>
        <w:tab/>
      </w:r>
      <w:bookmarkEnd w:id="80"/>
      <w:r w:rsidRPr="00A15078">
        <w:rPr>
          <w:rFonts w:cstheme="minorHAnsi"/>
          <w:noProof/>
          <w:color w:val="auto"/>
        </w:rPr>
        <w:t>F</w:t>
      </w:r>
      <w:bookmarkStart w:id="81" w:name="_ENREF_25"/>
      <w:r w:rsidRPr="00A15078">
        <w:rPr>
          <w:rFonts w:cstheme="minorHAnsi"/>
          <w:noProof/>
          <w:color w:val="auto"/>
        </w:rPr>
        <w:t xml:space="preserve">orsythe, J. G. et </w:t>
      </w:r>
      <w:r w:rsidRPr="00A15078">
        <w:rPr>
          <w:rFonts w:cstheme="minorHAnsi"/>
          <w:i/>
          <w:noProof/>
          <w:color w:val="auto"/>
        </w:rPr>
        <w:t>al. Col</w:t>
      </w:r>
      <w:r w:rsidRPr="00A15078">
        <w:rPr>
          <w:rFonts w:cstheme="minorHAnsi"/>
          <w:noProof/>
          <w:color w:val="auto"/>
        </w:rPr>
        <w:t xml:space="preserve">lision cross section calibrants for negative ion mode traveling wave ion mobility-mass spectrometry. </w:t>
      </w:r>
      <w:r w:rsidRPr="00333EC8">
        <w:rPr>
          <w:rFonts w:cstheme="minorHAnsi"/>
          <w:i/>
          <w:noProof/>
          <w:color w:val="auto"/>
        </w:rPr>
        <w:t>Analyst.</w:t>
      </w:r>
      <w:r w:rsidRPr="00A15078">
        <w:rPr>
          <w:rFonts w:cstheme="minorHAnsi"/>
          <w:i/>
          <w:noProof/>
          <w:color w:val="auto"/>
        </w:rPr>
        <w:t xml:space="preserve"> </w:t>
      </w:r>
      <w:r w:rsidRPr="00521266">
        <w:rPr>
          <w:rFonts w:cstheme="minorHAnsi"/>
          <w:b/>
          <w:bCs/>
          <w:iCs/>
          <w:noProof/>
          <w:color w:val="auto"/>
        </w:rPr>
        <w:t xml:space="preserve">14 </w:t>
      </w:r>
      <w:r w:rsidRPr="00A15078">
        <w:rPr>
          <w:rFonts w:cstheme="minorHAnsi"/>
          <w:noProof/>
          <w:color w:val="auto"/>
        </w:rPr>
        <w:t>(</w:t>
      </w:r>
      <w:r w:rsidRPr="00521266">
        <w:rPr>
          <w:rFonts w:cstheme="minorHAnsi"/>
          <w:bCs/>
          <w:noProof/>
          <w:color w:val="auto"/>
        </w:rPr>
        <w:t>20)</w:t>
      </w:r>
      <w:r w:rsidRPr="00A15078">
        <w:rPr>
          <w:rFonts w:cstheme="minorHAnsi"/>
          <w:noProof/>
          <w:color w:val="auto"/>
        </w:rPr>
        <w:t>, 6853-6861, doi:10.1039/c5an00946d, (2015).</w:t>
      </w:r>
    </w:p>
    <w:p w14:paraId="57944F0A" w14:textId="2DD1CAEB" w:rsidR="00A15078" w:rsidRPr="00A15078" w:rsidRDefault="00A15078" w:rsidP="00521266">
      <w:pPr>
        <w:ind w:left="720" w:hanging="720"/>
        <w:rPr>
          <w:rFonts w:cstheme="minorHAnsi"/>
          <w:noProof/>
          <w:color w:val="auto"/>
        </w:rPr>
      </w:pPr>
      <w:r w:rsidRPr="00A15078">
        <w:rPr>
          <w:rFonts w:cstheme="minorHAnsi"/>
          <w:noProof/>
          <w:color w:val="auto"/>
        </w:rPr>
        <w:t>26</w:t>
      </w:r>
      <w:r w:rsidRPr="00A15078">
        <w:rPr>
          <w:rFonts w:cstheme="minorHAnsi"/>
          <w:noProof/>
          <w:color w:val="auto"/>
        </w:rPr>
        <w:tab/>
      </w:r>
      <w:bookmarkEnd w:id="81"/>
      <w:r w:rsidRPr="00A15078">
        <w:rPr>
          <w:rFonts w:cstheme="minorHAnsi"/>
          <w:noProof/>
          <w:color w:val="auto"/>
        </w:rPr>
        <w:t>A</w:t>
      </w:r>
      <w:bookmarkStart w:id="82" w:name="_ENREF_26"/>
      <w:r w:rsidRPr="00A15078">
        <w:rPr>
          <w:rFonts w:cstheme="minorHAnsi"/>
          <w:noProof/>
          <w:color w:val="auto"/>
        </w:rPr>
        <w:t>llen, S. J., Giles, K., Gilbert, T.</w:t>
      </w:r>
      <w:r w:rsidR="008B211C">
        <w:rPr>
          <w:rFonts w:cstheme="minorHAnsi"/>
          <w:noProof/>
          <w:color w:val="auto"/>
        </w:rPr>
        <w:t>,</w:t>
      </w:r>
      <w:r w:rsidRPr="00A15078">
        <w:rPr>
          <w:rFonts w:cstheme="minorHAnsi"/>
          <w:noProof/>
          <w:color w:val="auto"/>
        </w:rPr>
        <w:t xml:space="preserve"> Bush, M. F. Ion mobility mass spectrometry of peptide, protein, and protein complex ions using a radio-frequency confining drift cell. </w:t>
      </w:r>
      <w:r w:rsidRPr="00333EC8">
        <w:rPr>
          <w:rFonts w:cstheme="minorHAnsi"/>
          <w:i/>
          <w:noProof/>
          <w:color w:val="auto"/>
        </w:rPr>
        <w:t>Analyst.</w:t>
      </w:r>
      <w:r w:rsidRPr="00A15078">
        <w:rPr>
          <w:rFonts w:cstheme="minorHAnsi"/>
          <w:i/>
          <w:noProof/>
          <w:color w:val="auto"/>
        </w:rPr>
        <w:t xml:space="preserve"> </w:t>
      </w:r>
      <w:r w:rsidRPr="00521266">
        <w:rPr>
          <w:rFonts w:cstheme="minorHAnsi"/>
          <w:b/>
          <w:bCs/>
          <w:iCs/>
          <w:noProof/>
          <w:color w:val="auto"/>
        </w:rPr>
        <w:t>141</w:t>
      </w:r>
      <w:r w:rsidRPr="00A15078">
        <w:rPr>
          <w:rFonts w:cstheme="minorHAnsi"/>
          <w:noProof/>
          <w:color w:val="auto"/>
        </w:rPr>
        <w:t xml:space="preserve"> </w:t>
      </w:r>
      <w:r w:rsidRPr="00521266">
        <w:rPr>
          <w:rFonts w:cstheme="minorHAnsi"/>
          <w:bCs/>
          <w:noProof/>
          <w:color w:val="auto"/>
        </w:rPr>
        <w:t>(3),</w:t>
      </w:r>
      <w:r w:rsidRPr="00A15078">
        <w:rPr>
          <w:rFonts w:cstheme="minorHAnsi"/>
          <w:noProof/>
          <w:color w:val="auto"/>
        </w:rPr>
        <w:t xml:space="preserve"> 884-891, doi:10.1039/c5an02107c, (2016).</w:t>
      </w:r>
    </w:p>
    <w:p w14:paraId="2F9CDDAC" w14:textId="64625A1B" w:rsidR="00A15078" w:rsidRPr="00A15078" w:rsidRDefault="00A15078" w:rsidP="00521266">
      <w:pPr>
        <w:ind w:left="720" w:hanging="720"/>
        <w:rPr>
          <w:rFonts w:cstheme="minorHAnsi"/>
          <w:noProof/>
          <w:color w:val="auto"/>
        </w:rPr>
      </w:pPr>
      <w:r w:rsidRPr="00A15078">
        <w:rPr>
          <w:rFonts w:cstheme="minorHAnsi"/>
          <w:noProof/>
          <w:color w:val="auto"/>
        </w:rPr>
        <w:t>27</w:t>
      </w:r>
      <w:r w:rsidRPr="00A15078">
        <w:rPr>
          <w:rFonts w:cstheme="minorHAnsi"/>
          <w:noProof/>
          <w:color w:val="auto"/>
        </w:rPr>
        <w:tab/>
      </w:r>
      <w:bookmarkEnd w:id="82"/>
      <w:r w:rsidRPr="00A15078">
        <w:rPr>
          <w:rFonts w:cstheme="minorHAnsi"/>
          <w:noProof/>
          <w:color w:val="auto"/>
        </w:rPr>
        <w:t>B</w:t>
      </w:r>
      <w:bookmarkStart w:id="83" w:name="_ENREF_27"/>
      <w:r w:rsidRPr="00A15078">
        <w:rPr>
          <w:rFonts w:cstheme="minorHAnsi"/>
          <w:noProof/>
          <w:color w:val="auto"/>
        </w:rPr>
        <w:t>ush, M. F., Campuzano, I. D. G.</w:t>
      </w:r>
      <w:r w:rsidR="008B211C">
        <w:rPr>
          <w:rFonts w:cstheme="minorHAnsi"/>
          <w:noProof/>
          <w:color w:val="auto"/>
        </w:rPr>
        <w:t>,</w:t>
      </w:r>
      <w:r w:rsidRPr="00A15078">
        <w:rPr>
          <w:rFonts w:cstheme="minorHAnsi"/>
          <w:noProof/>
          <w:color w:val="auto"/>
        </w:rPr>
        <w:t xml:space="preserve"> Robinson, C. V. Ion Mobility Mass Spectrometry of Peptide Ions: Effects of Drift Gas and Calibration Strategies. </w:t>
      </w:r>
      <w:r w:rsidRPr="00333EC8">
        <w:rPr>
          <w:rFonts w:cstheme="minorHAnsi"/>
          <w:i/>
          <w:noProof/>
          <w:color w:val="auto"/>
        </w:rPr>
        <w:t>Analytical Chemistry</w:t>
      </w:r>
      <w:r w:rsidRPr="00A15078">
        <w:rPr>
          <w:rFonts w:cstheme="minorHAnsi"/>
          <w:i/>
          <w:noProof/>
          <w:color w:val="auto"/>
        </w:rPr>
        <w:t>.</w:t>
      </w:r>
      <w:r w:rsidRPr="00521266">
        <w:rPr>
          <w:rFonts w:cstheme="minorHAnsi"/>
          <w:iCs/>
          <w:noProof/>
          <w:color w:val="auto"/>
        </w:rPr>
        <w:t xml:space="preserve"> 84</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16</w:t>
      </w:r>
      <w:r w:rsidRPr="008B211C">
        <w:rPr>
          <w:rFonts w:cstheme="minorHAnsi"/>
          <w:noProof/>
          <w:color w:val="auto"/>
        </w:rPr>
        <w:t>)</w:t>
      </w:r>
      <w:r w:rsidRPr="00A15078">
        <w:rPr>
          <w:rFonts w:cstheme="minorHAnsi"/>
          <w:noProof/>
          <w:color w:val="auto"/>
        </w:rPr>
        <w:t>, 7124-7130, doi:10.1021/ac3014498, (2012).</w:t>
      </w:r>
    </w:p>
    <w:p w14:paraId="25E384E6" w14:textId="77777777" w:rsidR="00A15078" w:rsidRPr="00A15078" w:rsidRDefault="00A15078" w:rsidP="00521266">
      <w:pPr>
        <w:ind w:left="720" w:hanging="720"/>
        <w:rPr>
          <w:rFonts w:cstheme="minorHAnsi"/>
          <w:noProof/>
          <w:color w:val="auto"/>
        </w:rPr>
      </w:pPr>
      <w:r w:rsidRPr="00A15078">
        <w:rPr>
          <w:rFonts w:cstheme="minorHAnsi"/>
          <w:noProof/>
          <w:color w:val="auto"/>
        </w:rPr>
        <w:t>28</w:t>
      </w:r>
      <w:r w:rsidRPr="00A15078">
        <w:rPr>
          <w:rFonts w:cstheme="minorHAnsi"/>
          <w:noProof/>
          <w:color w:val="auto"/>
        </w:rPr>
        <w:tab/>
      </w:r>
      <w:bookmarkEnd w:id="83"/>
      <w:r w:rsidRPr="00A15078">
        <w:rPr>
          <w:rFonts w:cstheme="minorHAnsi"/>
          <w:noProof/>
          <w:color w:val="auto"/>
        </w:rPr>
        <w:t>S</w:t>
      </w:r>
      <w:bookmarkStart w:id="84" w:name="_ENREF_28"/>
      <w:r w:rsidRPr="00A15078">
        <w:rPr>
          <w:rFonts w:cstheme="minorHAnsi"/>
          <w:noProof/>
          <w:color w:val="auto"/>
        </w:rPr>
        <w:t xml:space="preserve">albo, R. et </w:t>
      </w:r>
      <w:r w:rsidRPr="00A15078">
        <w:rPr>
          <w:rFonts w:cstheme="minorHAnsi"/>
          <w:i/>
          <w:noProof/>
          <w:color w:val="auto"/>
        </w:rPr>
        <w:t>al. Tra</w:t>
      </w:r>
      <w:r w:rsidRPr="00A15078">
        <w:rPr>
          <w:rFonts w:cstheme="minorHAnsi"/>
          <w:noProof/>
          <w:color w:val="auto"/>
        </w:rPr>
        <w:t xml:space="preserve">veling-wave ion mobility mass spectrometry of protein complexes: accurate calibrated collision cross-sections of human insulin oligomers. </w:t>
      </w:r>
      <w:r w:rsidRPr="00333EC8">
        <w:rPr>
          <w:rFonts w:cstheme="minorHAnsi"/>
          <w:i/>
          <w:noProof/>
          <w:color w:val="auto"/>
        </w:rPr>
        <w:t>Rapid</w:t>
      </w:r>
      <w:r w:rsidRPr="00A15078">
        <w:rPr>
          <w:rFonts w:cstheme="minorHAnsi"/>
          <w:i/>
          <w:noProof/>
          <w:color w:val="auto"/>
        </w:rPr>
        <w:t xml:space="preserve"> Communications in Mass Spectrometry. </w:t>
      </w:r>
      <w:r w:rsidRPr="00521266">
        <w:rPr>
          <w:rFonts w:cstheme="minorHAnsi"/>
          <w:b/>
          <w:bCs/>
          <w:iCs/>
          <w:noProof/>
          <w:color w:val="auto"/>
        </w:rPr>
        <w:t>26</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10</w:t>
      </w:r>
      <w:r w:rsidRPr="00A15078">
        <w:rPr>
          <w:rFonts w:cstheme="minorHAnsi"/>
          <w:noProof/>
          <w:color w:val="auto"/>
        </w:rPr>
        <w:t>), 1181-1193, doi:10.1002/rcm.6211, (2012).</w:t>
      </w:r>
    </w:p>
    <w:p w14:paraId="6BCBBF6C" w14:textId="77777777" w:rsidR="00A15078" w:rsidRPr="00A15078" w:rsidRDefault="00A15078" w:rsidP="00521266">
      <w:pPr>
        <w:ind w:left="720" w:hanging="720"/>
        <w:rPr>
          <w:rFonts w:cstheme="minorHAnsi"/>
          <w:noProof/>
          <w:color w:val="auto"/>
        </w:rPr>
      </w:pPr>
      <w:r w:rsidRPr="00A15078">
        <w:rPr>
          <w:rFonts w:cstheme="minorHAnsi"/>
          <w:noProof/>
          <w:color w:val="auto"/>
        </w:rPr>
        <w:lastRenderedPageBreak/>
        <w:t>29</w:t>
      </w:r>
      <w:r w:rsidRPr="00A15078">
        <w:rPr>
          <w:rFonts w:cstheme="minorHAnsi"/>
          <w:noProof/>
          <w:color w:val="auto"/>
        </w:rPr>
        <w:tab/>
      </w:r>
      <w:bookmarkEnd w:id="84"/>
      <w:r w:rsidRPr="00A15078">
        <w:rPr>
          <w:rFonts w:cstheme="minorHAnsi"/>
          <w:noProof/>
          <w:color w:val="auto"/>
        </w:rPr>
        <w:t>S</w:t>
      </w:r>
      <w:bookmarkStart w:id="85" w:name="_ENREF_29"/>
      <w:r w:rsidRPr="00A15078">
        <w:rPr>
          <w:rFonts w:cstheme="minorHAnsi"/>
          <w:noProof/>
          <w:color w:val="auto"/>
        </w:rPr>
        <w:t xml:space="preserve">mith, D. P. et </w:t>
      </w:r>
      <w:r w:rsidRPr="00A15078">
        <w:rPr>
          <w:rFonts w:cstheme="minorHAnsi"/>
          <w:i/>
          <w:noProof/>
          <w:color w:val="auto"/>
        </w:rPr>
        <w:t>al. Dec</w:t>
      </w:r>
      <w:r w:rsidRPr="00A15078">
        <w:rPr>
          <w:rFonts w:cstheme="minorHAnsi"/>
          <w:noProof/>
          <w:color w:val="auto"/>
        </w:rPr>
        <w:t xml:space="preserve">iphering drift time measurements from travelling wave ion mobility spectrometry-mass spectrometry studies. </w:t>
      </w:r>
      <w:r w:rsidRPr="00333EC8">
        <w:rPr>
          <w:rFonts w:cstheme="minorHAnsi"/>
          <w:i/>
          <w:noProof/>
          <w:color w:val="auto"/>
        </w:rPr>
        <w:t>European</w:t>
      </w:r>
      <w:r w:rsidRPr="00A15078">
        <w:rPr>
          <w:rFonts w:cstheme="minorHAnsi"/>
          <w:i/>
          <w:noProof/>
          <w:color w:val="auto"/>
        </w:rPr>
        <w:t xml:space="preserve"> Journal of Mass Spectrometry.</w:t>
      </w:r>
      <w:r w:rsidRPr="00521266">
        <w:rPr>
          <w:rFonts w:cstheme="minorHAnsi"/>
          <w:b/>
          <w:bCs/>
          <w:iCs/>
          <w:noProof/>
          <w:color w:val="auto"/>
        </w:rPr>
        <w:t xml:space="preserve"> 15</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2</w:t>
      </w:r>
      <w:r w:rsidRPr="00A15078">
        <w:rPr>
          <w:rFonts w:cstheme="minorHAnsi"/>
          <w:b/>
          <w:noProof/>
          <w:color w:val="auto"/>
        </w:rPr>
        <w:t>)</w:t>
      </w:r>
      <w:r w:rsidRPr="00A15078">
        <w:rPr>
          <w:rFonts w:cstheme="minorHAnsi"/>
          <w:noProof/>
          <w:color w:val="auto"/>
        </w:rPr>
        <w:t>, 113-130, doi:10.1255/ejms.947, (2009).</w:t>
      </w:r>
    </w:p>
    <w:p w14:paraId="553E3771" w14:textId="1484BDB5" w:rsidR="00A15078" w:rsidRPr="00A15078" w:rsidRDefault="00A15078" w:rsidP="00521266">
      <w:pPr>
        <w:ind w:left="720" w:hanging="720"/>
        <w:rPr>
          <w:rFonts w:cstheme="minorHAnsi"/>
          <w:noProof/>
          <w:color w:val="auto"/>
        </w:rPr>
      </w:pPr>
      <w:r w:rsidRPr="00A15078">
        <w:rPr>
          <w:rFonts w:cstheme="minorHAnsi"/>
          <w:noProof/>
          <w:color w:val="auto"/>
        </w:rPr>
        <w:t>30</w:t>
      </w:r>
      <w:r w:rsidRPr="00A15078">
        <w:rPr>
          <w:rFonts w:cstheme="minorHAnsi"/>
          <w:noProof/>
          <w:color w:val="auto"/>
        </w:rPr>
        <w:tab/>
      </w:r>
      <w:bookmarkEnd w:id="85"/>
      <w:r w:rsidRPr="00A15078">
        <w:rPr>
          <w:rFonts w:cstheme="minorHAnsi"/>
          <w:noProof/>
          <w:color w:val="auto"/>
        </w:rPr>
        <w:t>B</w:t>
      </w:r>
      <w:bookmarkStart w:id="86" w:name="_ENREF_30"/>
      <w:r w:rsidRPr="00A15078">
        <w:rPr>
          <w:rFonts w:cstheme="minorHAnsi"/>
          <w:noProof/>
          <w:color w:val="auto"/>
        </w:rPr>
        <w:t xml:space="preserve">ecke, A. D. Density-functional thermochemistry. III. The role of exact exchange. </w:t>
      </w:r>
      <w:r w:rsidR="007B6B6A">
        <w:rPr>
          <w:rFonts w:cstheme="minorHAnsi"/>
          <w:i/>
          <w:noProof/>
          <w:color w:val="auto"/>
        </w:rPr>
        <w:t xml:space="preserve">Journal of </w:t>
      </w:r>
      <w:r w:rsidR="007B6B6A" w:rsidRPr="00A15078">
        <w:rPr>
          <w:rFonts w:cstheme="minorHAnsi"/>
          <w:noProof/>
          <w:color w:val="auto"/>
        </w:rPr>
        <w:t xml:space="preserve"> </w:t>
      </w:r>
      <w:r w:rsidRPr="00A15078">
        <w:rPr>
          <w:rFonts w:cstheme="minorHAnsi"/>
          <w:noProof/>
          <w:color w:val="auto"/>
        </w:rPr>
        <w:t>C</w:t>
      </w:r>
      <w:r w:rsidRPr="00A15078">
        <w:rPr>
          <w:rFonts w:cstheme="minorHAnsi"/>
          <w:i/>
          <w:noProof/>
          <w:color w:val="auto"/>
        </w:rPr>
        <w:t>hem</w:t>
      </w:r>
      <w:r w:rsidR="007B6B6A">
        <w:rPr>
          <w:rFonts w:cstheme="minorHAnsi"/>
          <w:i/>
          <w:noProof/>
          <w:color w:val="auto"/>
        </w:rPr>
        <w:t>ical</w:t>
      </w:r>
      <w:r w:rsidRPr="00A15078">
        <w:rPr>
          <w:rFonts w:cstheme="minorHAnsi"/>
          <w:i/>
          <w:noProof/>
          <w:color w:val="auto"/>
        </w:rPr>
        <w:t xml:space="preserve"> Phys</w:t>
      </w:r>
      <w:r w:rsidR="007B6B6A">
        <w:rPr>
          <w:rFonts w:cstheme="minorHAnsi"/>
          <w:i/>
          <w:noProof/>
          <w:color w:val="auto"/>
        </w:rPr>
        <w:t>ics</w:t>
      </w:r>
      <w:r w:rsidRPr="00A15078">
        <w:rPr>
          <w:rFonts w:cstheme="minorHAnsi"/>
          <w:i/>
          <w:noProof/>
          <w:color w:val="auto"/>
        </w:rPr>
        <w:t>.</w:t>
      </w:r>
      <w:r w:rsidRPr="00521266">
        <w:rPr>
          <w:rFonts w:cstheme="minorHAnsi"/>
          <w:b/>
          <w:bCs/>
          <w:iCs/>
          <w:noProof/>
          <w:color w:val="auto"/>
        </w:rPr>
        <w:t xml:space="preserve"> 98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7)</w:t>
      </w:r>
      <w:r w:rsidRPr="00A15078">
        <w:rPr>
          <w:rFonts w:cstheme="minorHAnsi"/>
          <w:noProof/>
          <w:color w:val="auto"/>
        </w:rPr>
        <w:t>, 5648-5652, doi:10.1063/1.464913, (1993).</w:t>
      </w:r>
    </w:p>
    <w:p w14:paraId="2E6815AE" w14:textId="5FFEB856" w:rsidR="00A15078" w:rsidRPr="00A15078" w:rsidRDefault="00A15078" w:rsidP="00521266">
      <w:pPr>
        <w:ind w:left="720" w:hanging="720"/>
        <w:rPr>
          <w:rFonts w:cstheme="minorHAnsi"/>
          <w:noProof/>
          <w:color w:val="auto"/>
        </w:rPr>
      </w:pPr>
      <w:r w:rsidRPr="00A15078">
        <w:rPr>
          <w:rFonts w:cstheme="minorHAnsi"/>
          <w:noProof/>
          <w:color w:val="auto"/>
        </w:rPr>
        <w:t>31</w:t>
      </w:r>
      <w:r w:rsidRPr="00A15078">
        <w:rPr>
          <w:rFonts w:cstheme="minorHAnsi"/>
          <w:noProof/>
          <w:color w:val="auto"/>
        </w:rPr>
        <w:tab/>
      </w:r>
      <w:bookmarkEnd w:id="86"/>
      <w:r w:rsidRPr="00A15078">
        <w:rPr>
          <w:rFonts w:cstheme="minorHAnsi"/>
          <w:noProof/>
          <w:color w:val="auto"/>
        </w:rPr>
        <w:t>D</w:t>
      </w:r>
      <w:bookmarkStart w:id="87" w:name="_ENREF_31"/>
      <w:r w:rsidRPr="00A15078">
        <w:rPr>
          <w:rFonts w:cstheme="minorHAnsi"/>
          <w:noProof/>
          <w:color w:val="auto"/>
        </w:rPr>
        <w:t>unning, T. H., Jr.</w:t>
      </w:r>
      <w:r w:rsidR="008B211C">
        <w:rPr>
          <w:rFonts w:cstheme="minorHAnsi"/>
          <w:noProof/>
          <w:color w:val="auto"/>
        </w:rPr>
        <w:t>,</w:t>
      </w:r>
      <w:r w:rsidRPr="00A15078">
        <w:rPr>
          <w:rFonts w:cstheme="minorHAnsi"/>
          <w:noProof/>
          <w:color w:val="auto"/>
        </w:rPr>
        <w:t xml:space="preserve"> Hay, P. J. Gaussian basis sets for molecular calculations. </w:t>
      </w:r>
      <w:r w:rsidRPr="00333EC8">
        <w:rPr>
          <w:rFonts w:cstheme="minorHAnsi"/>
          <w:i/>
          <w:noProof/>
          <w:color w:val="auto"/>
        </w:rPr>
        <w:t>Mod</w:t>
      </w:r>
      <w:r w:rsidR="007B6B6A" w:rsidRPr="00333EC8">
        <w:rPr>
          <w:rFonts w:cstheme="minorHAnsi"/>
          <w:i/>
          <w:noProof/>
          <w:color w:val="auto"/>
        </w:rPr>
        <w:t>ern</w:t>
      </w:r>
      <w:r w:rsidRPr="00A15078">
        <w:rPr>
          <w:rFonts w:cstheme="minorHAnsi"/>
          <w:i/>
          <w:noProof/>
          <w:color w:val="auto"/>
        </w:rPr>
        <w:t xml:space="preserve"> Theor</w:t>
      </w:r>
      <w:r w:rsidR="007B6B6A">
        <w:rPr>
          <w:rFonts w:cstheme="minorHAnsi"/>
          <w:i/>
          <w:noProof/>
          <w:color w:val="auto"/>
        </w:rPr>
        <w:t>etical</w:t>
      </w:r>
      <w:r w:rsidRPr="00A15078">
        <w:rPr>
          <w:rFonts w:cstheme="minorHAnsi"/>
          <w:i/>
          <w:noProof/>
          <w:color w:val="auto"/>
        </w:rPr>
        <w:t xml:space="preserve"> Chem</w:t>
      </w:r>
      <w:r w:rsidR="007B6B6A">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3</w:t>
      </w:r>
      <w:r w:rsidR="008B211C">
        <w:rPr>
          <w:rFonts w:cstheme="minorHAnsi"/>
          <w:i/>
          <w:noProof/>
          <w:color w:val="auto"/>
        </w:rPr>
        <w:t>,</w:t>
      </w:r>
      <w:r w:rsidRPr="00A15078">
        <w:rPr>
          <w:rFonts w:cstheme="minorHAnsi"/>
          <w:noProof/>
          <w:color w:val="auto"/>
        </w:rPr>
        <w:t xml:space="preserve"> 1-27 (1977).</w:t>
      </w:r>
    </w:p>
    <w:p w14:paraId="79F6363F" w14:textId="49F2B4C7" w:rsidR="00A15078" w:rsidRPr="00A15078" w:rsidRDefault="00A15078" w:rsidP="00521266">
      <w:pPr>
        <w:ind w:left="720" w:hanging="720"/>
        <w:rPr>
          <w:rFonts w:cstheme="minorHAnsi"/>
          <w:noProof/>
          <w:color w:val="auto"/>
        </w:rPr>
      </w:pPr>
      <w:r w:rsidRPr="00A15078">
        <w:rPr>
          <w:rFonts w:cstheme="minorHAnsi"/>
          <w:noProof/>
          <w:color w:val="auto"/>
        </w:rPr>
        <w:t>32</w:t>
      </w:r>
      <w:r w:rsidRPr="00A15078">
        <w:rPr>
          <w:rFonts w:cstheme="minorHAnsi"/>
          <w:noProof/>
          <w:color w:val="auto"/>
        </w:rPr>
        <w:tab/>
      </w:r>
      <w:bookmarkEnd w:id="87"/>
      <w:r w:rsidRPr="00A15078">
        <w:rPr>
          <w:rFonts w:cstheme="minorHAnsi"/>
          <w:noProof/>
          <w:color w:val="auto"/>
        </w:rPr>
        <w:t>H</w:t>
      </w:r>
      <w:bookmarkStart w:id="88" w:name="_ENREF_32"/>
      <w:r w:rsidRPr="00A15078">
        <w:rPr>
          <w:rFonts w:cstheme="minorHAnsi"/>
          <w:noProof/>
          <w:color w:val="auto"/>
        </w:rPr>
        <w:t>ay, P. J.</w:t>
      </w:r>
      <w:r w:rsidR="008B211C">
        <w:rPr>
          <w:rFonts w:cstheme="minorHAnsi"/>
          <w:noProof/>
          <w:color w:val="auto"/>
        </w:rPr>
        <w:t>,</w:t>
      </w:r>
      <w:r w:rsidRPr="00A15078">
        <w:rPr>
          <w:rFonts w:cstheme="minorHAnsi"/>
          <w:noProof/>
          <w:color w:val="auto"/>
        </w:rPr>
        <w:t xml:space="preserve"> Wadt, W. R. Ab initio effective core potentials for molecular calculations. Potentials for potassium to gold including the outermost core orbitals.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521266">
        <w:rPr>
          <w:rFonts w:cstheme="minorHAnsi"/>
          <w:b/>
          <w:bCs/>
          <w:iCs/>
          <w:noProof/>
          <w:color w:val="auto"/>
        </w:rPr>
        <w:t xml:space="preserve"> 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xml:space="preserve"> 299-310, doi:10.1063/1.448975, (1985).</w:t>
      </w:r>
    </w:p>
    <w:p w14:paraId="376794B0" w14:textId="7F0E0198" w:rsidR="00A15078" w:rsidRPr="00A15078" w:rsidRDefault="00A15078" w:rsidP="00521266">
      <w:pPr>
        <w:ind w:left="720" w:hanging="720"/>
        <w:rPr>
          <w:rFonts w:cstheme="minorHAnsi"/>
          <w:noProof/>
          <w:color w:val="auto"/>
        </w:rPr>
      </w:pPr>
      <w:r w:rsidRPr="00A15078">
        <w:rPr>
          <w:rFonts w:cstheme="minorHAnsi"/>
          <w:noProof/>
          <w:color w:val="auto"/>
        </w:rPr>
        <w:t>33</w:t>
      </w:r>
      <w:r w:rsidRPr="00A15078">
        <w:rPr>
          <w:rFonts w:cstheme="minorHAnsi"/>
          <w:noProof/>
          <w:color w:val="auto"/>
        </w:rPr>
        <w:tab/>
      </w:r>
      <w:bookmarkEnd w:id="88"/>
      <w:r w:rsidRPr="00A15078">
        <w:rPr>
          <w:rFonts w:cstheme="minorHAnsi"/>
          <w:noProof/>
          <w:color w:val="auto"/>
        </w:rPr>
        <w:t>H</w:t>
      </w:r>
      <w:bookmarkStart w:id="89" w:name="_ENREF_33"/>
      <w:r w:rsidRPr="00A15078">
        <w:rPr>
          <w:rFonts w:cstheme="minorHAnsi"/>
          <w:noProof/>
          <w:color w:val="auto"/>
        </w:rPr>
        <w:t>ay, P. J.</w:t>
      </w:r>
      <w:r w:rsidR="008B211C">
        <w:rPr>
          <w:rFonts w:cstheme="minorHAnsi"/>
          <w:noProof/>
          <w:color w:val="auto"/>
        </w:rPr>
        <w:t>,</w:t>
      </w:r>
      <w:r w:rsidRPr="00A15078">
        <w:rPr>
          <w:rFonts w:cstheme="minorHAnsi"/>
          <w:noProof/>
          <w:color w:val="auto"/>
        </w:rPr>
        <w:t xml:space="preserve"> Wadt, W. R. Ab initio effective core potentials for molecular calculations. Potentials for the transition metal atoms scandium to mercury.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A15078">
        <w:rPr>
          <w:rFonts w:cstheme="minorHAnsi"/>
          <w:i/>
          <w:noProof/>
          <w:color w:val="auto"/>
        </w:rPr>
        <w:t xml:space="preserve"> </w:t>
      </w:r>
      <w:r w:rsidRPr="00521266">
        <w:rPr>
          <w:rFonts w:cstheme="minorHAnsi"/>
          <w:b/>
          <w:bCs/>
          <w:iCs/>
          <w:noProof/>
          <w:color w:val="auto"/>
        </w:rPr>
        <w:t>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270-283, doi:10.1063/1.448799, (1985).</w:t>
      </w:r>
    </w:p>
    <w:p w14:paraId="2DD6BFB8" w14:textId="5760131D" w:rsidR="00A15078" w:rsidRPr="00A15078" w:rsidRDefault="00A15078" w:rsidP="00521266">
      <w:pPr>
        <w:ind w:left="720" w:hanging="720"/>
        <w:rPr>
          <w:rFonts w:cstheme="minorHAnsi"/>
          <w:noProof/>
          <w:color w:val="auto"/>
        </w:rPr>
      </w:pPr>
      <w:r w:rsidRPr="00A15078">
        <w:rPr>
          <w:rFonts w:cstheme="minorHAnsi"/>
          <w:noProof/>
          <w:color w:val="auto"/>
        </w:rPr>
        <w:t>34</w:t>
      </w:r>
      <w:r w:rsidRPr="00A15078">
        <w:rPr>
          <w:rFonts w:cstheme="minorHAnsi"/>
          <w:noProof/>
          <w:color w:val="auto"/>
        </w:rPr>
        <w:tab/>
      </w:r>
      <w:bookmarkEnd w:id="89"/>
      <w:r w:rsidRPr="00A15078">
        <w:rPr>
          <w:rFonts w:cstheme="minorHAnsi"/>
          <w:noProof/>
          <w:color w:val="auto"/>
        </w:rPr>
        <w:t>W</w:t>
      </w:r>
      <w:bookmarkStart w:id="90" w:name="_ENREF_34"/>
      <w:r w:rsidRPr="00A15078">
        <w:rPr>
          <w:rFonts w:cstheme="minorHAnsi"/>
          <w:noProof/>
          <w:color w:val="auto"/>
        </w:rPr>
        <w:t>adt, W. R.</w:t>
      </w:r>
      <w:r w:rsidR="008B211C">
        <w:rPr>
          <w:rFonts w:cstheme="minorHAnsi"/>
          <w:noProof/>
          <w:color w:val="auto"/>
        </w:rPr>
        <w:t>,</w:t>
      </w:r>
      <w:r w:rsidRPr="00A15078">
        <w:rPr>
          <w:rFonts w:cstheme="minorHAnsi"/>
          <w:noProof/>
          <w:color w:val="auto"/>
        </w:rPr>
        <w:t xml:space="preserve"> Hay, P. J. Ab initio effective core potentials for molecular calculations. Potentials for main group elements sodium to bismuth.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A15078">
        <w:rPr>
          <w:rFonts w:cstheme="minorHAnsi"/>
          <w:i/>
          <w:noProof/>
          <w:color w:val="auto"/>
        </w:rPr>
        <w:t xml:space="preserve"> </w:t>
      </w:r>
      <w:r w:rsidRPr="00521266">
        <w:rPr>
          <w:rFonts w:cstheme="minorHAnsi"/>
          <w:b/>
          <w:bCs/>
          <w:iCs/>
          <w:noProof/>
          <w:color w:val="auto"/>
        </w:rPr>
        <w:t>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284-298, doi:10.1063/1.448800, (1985).</w:t>
      </w:r>
    </w:p>
    <w:p w14:paraId="0A7392A9" w14:textId="77777777" w:rsidR="00A15078" w:rsidRPr="00A15078" w:rsidRDefault="00A15078" w:rsidP="00521266">
      <w:pPr>
        <w:ind w:left="720" w:hanging="720"/>
        <w:rPr>
          <w:rFonts w:cstheme="minorHAnsi"/>
          <w:noProof/>
          <w:color w:val="auto"/>
        </w:rPr>
      </w:pPr>
      <w:r w:rsidRPr="00A15078">
        <w:rPr>
          <w:rFonts w:cstheme="minorHAnsi"/>
          <w:noProof/>
          <w:color w:val="auto"/>
        </w:rPr>
        <w:t>35</w:t>
      </w:r>
      <w:r w:rsidRPr="00A15078">
        <w:rPr>
          <w:rFonts w:cstheme="minorHAnsi"/>
          <w:noProof/>
          <w:color w:val="auto"/>
        </w:rPr>
        <w:tab/>
      </w:r>
      <w:bookmarkEnd w:id="90"/>
      <w:r w:rsidRPr="00A15078">
        <w:rPr>
          <w:rFonts w:cstheme="minorHAnsi"/>
          <w:noProof/>
          <w:color w:val="auto"/>
        </w:rPr>
        <w:t>G</w:t>
      </w:r>
      <w:bookmarkStart w:id="91" w:name="_ENREF_35"/>
      <w:r w:rsidRPr="00A15078">
        <w:rPr>
          <w:rFonts w:cstheme="minorHAnsi"/>
          <w:noProof/>
          <w:color w:val="auto"/>
        </w:rPr>
        <w:t>aussian 09, Revision C.01 (Gaussian, Inc., Wallingford CT, 2012).</w:t>
      </w:r>
    </w:p>
    <w:p w14:paraId="1E9F75E2" w14:textId="1BCA12C8" w:rsidR="00A15078" w:rsidRPr="00A15078" w:rsidRDefault="00A15078" w:rsidP="00521266">
      <w:pPr>
        <w:ind w:left="720" w:hanging="720"/>
        <w:rPr>
          <w:rFonts w:cstheme="minorHAnsi"/>
          <w:noProof/>
          <w:color w:val="auto"/>
        </w:rPr>
      </w:pPr>
      <w:r w:rsidRPr="00A15078">
        <w:rPr>
          <w:rFonts w:cstheme="minorHAnsi"/>
          <w:noProof/>
          <w:color w:val="auto"/>
        </w:rPr>
        <w:t>36</w:t>
      </w:r>
      <w:r w:rsidRPr="00A15078">
        <w:rPr>
          <w:rFonts w:cstheme="minorHAnsi"/>
          <w:noProof/>
          <w:color w:val="auto"/>
        </w:rPr>
        <w:tab/>
      </w:r>
      <w:bookmarkEnd w:id="91"/>
      <w:r w:rsidRPr="00A15078">
        <w:rPr>
          <w:rFonts w:cstheme="minorHAnsi"/>
          <w:noProof/>
          <w:color w:val="auto"/>
        </w:rPr>
        <w:t>W</w:t>
      </w:r>
      <w:bookmarkStart w:id="92" w:name="_ENREF_36"/>
      <w:r w:rsidRPr="00A15078">
        <w:rPr>
          <w:rFonts w:cstheme="minorHAnsi"/>
          <w:noProof/>
          <w:color w:val="auto"/>
        </w:rPr>
        <w:t>yttenbach, T., von Helden, G., Batka, J. J., Jr., Carlat, D.</w:t>
      </w:r>
      <w:r w:rsidR="008B211C">
        <w:rPr>
          <w:rFonts w:cstheme="minorHAnsi"/>
          <w:noProof/>
          <w:color w:val="auto"/>
        </w:rPr>
        <w:t>,</w:t>
      </w:r>
      <w:r w:rsidRPr="00A15078">
        <w:rPr>
          <w:rFonts w:cstheme="minorHAnsi"/>
          <w:noProof/>
          <w:color w:val="auto"/>
        </w:rPr>
        <w:t xml:space="preserve"> Bowers, M. T. Effect of the long-range potential on ion mobility measurements. </w:t>
      </w:r>
      <w:r w:rsidR="00F205DF" w:rsidRPr="00F205DF">
        <w:rPr>
          <w:rFonts w:cstheme="minorHAnsi"/>
          <w:i/>
          <w:noProof/>
          <w:color w:val="auto"/>
        </w:rPr>
        <w:t>Journal of the American Society of Mass Spectrometry.</w:t>
      </w:r>
      <w:r w:rsidRPr="00A15078">
        <w:rPr>
          <w:rFonts w:cstheme="minorHAnsi"/>
          <w:i/>
          <w:noProof/>
          <w:color w:val="auto"/>
        </w:rPr>
        <w:t xml:space="preserve"> </w:t>
      </w:r>
      <w:r w:rsidRPr="00521266">
        <w:rPr>
          <w:rFonts w:cstheme="minorHAnsi"/>
          <w:b/>
          <w:bCs/>
          <w:iCs/>
          <w:noProof/>
          <w:color w:val="auto"/>
        </w:rPr>
        <w:t>8</w:t>
      </w:r>
      <w:r w:rsidRPr="00A15078">
        <w:rPr>
          <w:rFonts w:cstheme="minorHAnsi"/>
          <w:i/>
          <w:noProof/>
          <w:color w:val="auto"/>
        </w:rPr>
        <w:t xml:space="preserve"> (</w:t>
      </w:r>
      <w:r w:rsidRPr="008B211C">
        <w:rPr>
          <w:rFonts w:cstheme="minorHAnsi"/>
          <w:noProof/>
          <w:color w:val="auto"/>
        </w:rPr>
        <w:t>3</w:t>
      </w:r>
      <w:r w:rsidRPr="00521266">
        <w:rPr>
          <w:rFonts w:cstheme="minorHAnsi"/>
          <w:noProof/>
          <w:color w:val="auto"/>
        </w:rPr>
        <w:t>)</w:t>
      </w:r>
      <w:r w:rsidRPr="00A15078">
        <w:rPr>
          <w:rFonts w:cstheme="minorHAnsi"/>
          <w:noProof/>
          <w:color w:val="auto"/>
        </w:rPr>
        <w:t>, 275-282, doi:10.1016/S1044-0305(96)00236-X, (1997).</w:t>
      </w:r>
    </w:p>
    <w:p w14:paraId="75D995E8" w14:textId="77777777" w:rsidR="00A15078" w:rsidRPr="00A15078" w:rsidRDefault="00A15078" w:rsidP="00521266">
      <w:pPr>
        <w:ind w:left="720" w:hanging="720"/>
        <w:rPr>
          <w:rFonts w:cstheme="minorHAnsi"/>
          <w:noProof/>
          <w:color w:val="auto"/>
        </w:rPr>
      </w:pPr>
      <w:r w:rsidRPr="00A15078">
        <w:rPr>
          <w:rFonts w:cstheme="minorHAnsi"/>
          <w:noProof/>
          <w:color w:val="auto"/>
        </w:rPr>
        <w:t>37</w:t>
      </w:r>
      <w:r w:rsidRPr="00A15078">
        <w:rPr>
          <w:rFonts w:cstheme="minorHAnsi"/>
          <w:noProof/>
          <w:color w:val="auto"/>
        </w:rPr>
        <w:tab/>
      </w:r>
      <w:bookmarkEnd w:id="92"/>
      <w:r w:rsidRPr="00A15078">
        <w:rPr>
          <w:rFonts w:cstheme="minorHAnsi"/>
          <w:noProof/>
          <w:color w:val="auto"/>
        </w:rPr>
        <w:t>C</w:t>
      </w:r>
      <w:bookmarkStart w:id="93" w:name="_ENREF_37"/>
      <w:r w:rsidRPr="00A15078">
        <w:rPr>
          <w:rFonts w:cstheme="minorHAnsi"/>
          <w:noProof/>
          <w:color w:val="auto"/>
        </w:rPr>
        <w:t xml:space="preserve">hoi, D. et </w:t>
      </w:r>
      <w:r w:rsidRPr="00A15078">
        <w:rPr>
          <w:rFonts w:cstheme="minorHAnsi"/>
          <w:i/>
          <w:noProof/>
          <w:color w:val="auto"/>
        </w:rPr>
        <w:t>al. Red</w:t>
      </w:r>
      <w:r w:rsidRPr="00A15078">
        <w:rPr>
          <w:rFonts w:cstheme="minorHAnsi"/>
          <w:noProof/>
          <w:color w:val="auto"/>
        </w:rPr>
        <w:t xml:space="preserve">ox activity and multiple copper(I) coordination of 2His-2Cys oligopeptide. </w:t>
      </w:r>
      <w:r w:rsidRPr="00333EC8">
        <w:rPr>
          <w:rFonts w:cstheme="minorHAnsi"/>
          <w:i/>
          <w:noProof/>
          <w:color w:val="auto"/>
        </w:rPr>
        <w:t>Journal</w:t>
      </w:r>
      <w:r w:rsidRPr="00A15078">
        <w:rPr>
          <w:rFonts w:cstheme="minorHAnsi"/>
          <w:i/>
          <w:noProof/>
          <w:color w:val="auto"/>
        </w:rPr>
        <w:t xml:space="preserve"> of Mass Spectrometry. </w:t>
      </w:r>
      <w:r w:rsidRPr="00521266">
        <w:rPr>
          <w:rFonts w:cstheme="minorHAnsi"/>
          <w:b/>
          <w:bCs/>
          <w:iCs/>
          <w:noProof/>
          <w:color w:val="auto"/>
        </w:rPr>
        <w:t>50</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316-325, doi:10.1002/jms.3530, (2015).</w:t>
      </w:r>
    </w:p>
    <w:p w14:paraId="4CD60E3E" w14:textId="77777777" w:rsidR="00A15078" w:rsidRPr="00A15078" w:rsidRDefault="00A15078" w:rsidP="00521266">
      <w:pPr>
        <w:ind w:left="720" w:hanging="720"/>
        <w:rPr>
          <w:rFonts w:cstheme="minorHAnsi"/>
          <w:noProof/>
          <w:color w:val="auto"/>
        </w:rPr>
      </w:pPr>
      <w:r w:rsidRPr="00A15078">
        <w:rPr>
          <w:rFonts w:cstheme="minorHAnsi"/>
          <w:noProof/>
          <w:color w:val="auto"/>
        </w:rPr>
        <w:t>38</w:t>
      </w:r>
      <w:r w:rsidRPr="00A15078">
        <w:rPr>
          <w:rFonts w:cstheme="minorHAnsi"/>
          <w:noProof/>
          <w:color w:val="auto"/>
        </w:rPr>
        <w:tab/>
      </w:r>
      <w:bookmarkEnd w:id="93"/>
      <w:r w:rsidRPr="00A15078">
        <w:rPr>
          <w:rFonts w:cstheme="minorHAnsi"/>
          <w:noProof/>
          <w:color w:val="auto"/>
        </w:rPr>
        <w:t>R</w:t>
      </w:r>
      <w:bookmarkStart w:id="94" w:name="_ENREF_38"/>
      <w:r w:rsidRPr="00A15078">
        <w:rPr>
          <w:rFonts w:cstheme="minorHAnsi"/>
          <w:noProof/>
          <w:color w:val="auto"/>
        </w:rPr>
        <w:t xml:space="preserve">igo, A. et </w:t>
      </w:r>
      <w:r w:rsidRPr="00A15078">
        <w:rPr>
          <w:rFonts w:cstheme="minorHAnsi"/>
          <w:i/>
          <w:noProof/>
          <w:color w:val="auto"/>
        </w:rPr>
        <w:t>al. Int</w:t>
      </w:r>
      <w:r w:rsidRPr="00A15078">
        <w:rPr>
          <w:rFonts w:cstheme="minorHAnsi"/>
          <w:noProof/>
          <w:color w:val="auto"/>
        </w:rPr>
        <w:t xml:space="preserve">eraction of copper with cysteine: stability of cuprous complexes and catalytic role of cupric ions in anaerobic thiol oxidation. </w:t>
      </w:r>
      <w:r w:rsidRPr="00333EC8">
        <w:rPr>
          <w:rFonts w:cstheme="minorHAnsi"/>
          <w:i/>
          <w:noProof/>
          <w:color w:val="auto"/>
        </w:rPr>
        <w:t>Journal of</w:t>
      </w:r>
      <w:r w:rsidRPr="00A15078">
        <w:rPr>
          <w:rFonts w:cstheme="minorHAnsi"/>
          <w:i/>
          <w:noProof/>
          <w:color w:val="auto"/>
        </w:rPr>
        <w:t xml:space="preserve"> Inorganic Biochemistry.</w:t>
      </w:r>
      <w:r w:rsidRPr="00521266">
        <w:rPr>
          <w:rFonts w:cstheme="minorHAnsi"/>
          <w:b/>
          <w:bCs/>
          <w:iCs/>
          <w:noProof/>
          <w:color w:val="auto"/>
        </w:rPr>
        <w:t xml:space="preserve"> 98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9)</w:t>
      </w:r>
      <w:r w:rsidRPr="00A15078">
        <w:rPr>
          <w:rFonts w:cstheme="minorHAnsi"/>
          <w:noProof/>
          <w:color w:val="auto"/>
        </w:rPr>
        <w:t>, 1495-1501, doi:10.1016/j.jinorgbio.2004.06.008, (2004).</w:t>
      </w:r>
    </w:p>
    <w:p w14:paraId="31EE5EF0" w14:textId="323F54EE" w:rsidR="00A15078" w:rsidRPr="00A15078" w:rsidRDefault="00A15078" w:rsidP="00521266">
      <w:pPr>
        <w:ind w:left="720" w:hanging="720"/>
        <w:rPr>
          <w:rFonts w:cstheme="minorHAnsi"/>
          <w:noProof/>
          <w:color w:val="auto"/>
        </w:rPr>
      </w:pPr>
      <w:r w:rsidRPr="00A15078">
        <w:rPr>
          <w:rFonts w:cstheme="minorHAnsi"/>
          <w:noProof/>
          <w:color w:val="auto"/>
        </w:rPr>
        <w:t>39</w:t>
      </w:r>
      <w:r w:rsidRPr="00A15078">
        <w:rPr>
          <w:rFonts w:cstheme="minorHAnsi"/>
          <w:noProof/>
          <w:color w:val="auto"/>
        </w:rPr>
        <w:tab/>
      </w:r>
      <w:bookmarkEnd w:id="94"/>
      <w:r w:rsidRPr="00A15078">
        <w:rPr>
          <w:rFonts w:cstheme="minorHAnsi"/>
          <w:noProof/>
          <w:color w:val="auto"/>
        </w:rPr>
        <w:t>V</w:t>
      </w:r>
      <w:bookmarkStart w:id="95" w:name="_ENREF_39"/>
      <w:r w:rsidRPr="00A15078">
        <w:rPr>
          <w:rFonts w:cstheme="minorHAnsi"/>
          <w:noProof/>
          <w:color w:val="auto"/>
        </w:rPr>
        <w:t>ytla, Y.</w:t>
      </w:r>
      <w:r w:rsidR="008B211C">
        <w:rPr>
          <w:rFonts w:cstheme="minorHAnsi"/>
          <w:noProof/>
          <w:color w:val="auto"/>
        </w:rPr>
        <w:t>,</w:t>
      </w:r>
      <w:r w:rsidRPr="00A15078">
        <w:rPr>
          <w:rFonts w:cstheme="minorHAnsi"/>
          <w:noProof/>
          <w:color w:val="auto"/>
        </w:rPr>
        <w:t xml:space="preserve"> Angel, L. A. Applying Ion Mobility-Mass Spectrometry Techniques for Explicitly Identifying the Products of Cu(II) Reactions of 2His-2Cys Motif Peptides. </w:t>
      </w:r>
      <w:r w:rsidRPr="00333EC8">
        <w:rPr>
          <w:rFonts w:cstheme="minorHAnsi"/>
          <w:i/>
          <w:noProof/>
          <w:color w:val="auto"/>
        </w:rPr>
        <w:t>Anal</w:t>
      </w:r>
      <w:r w:rsidR="00F205DF" w:rsidRPr="00333EC8">
        <w:rPr>
          <w:rFonts w:cstheme="minorHAnsi"/>
          <w:i/>
          <w:noProof/>
          <w:color w:val="auto"/>
        </w:rPr>
        <w:t>ytical</w:t>
      </w:r>
      <w:r w:rsidRPr="00F205DF">
        <w:rPr>
          <w:rFonts w:cstheme="minorHAnsi"/>
          <w:i/>
          <w:noProof/>
          <w:color w:val="auto"/>
        </w:rPr>
        <w:t xml:space="preserve"> </w:t>
      </w:r>
      <w:r w:rsidRPr="00A15078">
        <w:rPr>
          <w:rFonts w:cstheme="minorHAnsi"/>
          <w:i/>
          <w:noProof/>
          <w:color w:val="auto"/>
        </w:rPr>
        <w:t>Chem</w:t>
      </w:r>
      <w:r w:rsidR="00F205DF">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88</w:t>
      </w:r>
      <w:r w:rsidRPr="00A15078">
        <w:rPr>
          <w:rFonts w:cstheme="minorHAnsi"/>
          <w:i/>
          <w:noProof/>
          <w:color w:val="auto"/>
        </w:rPr>
        <w:t xml:space="preserve"> </w:t>
      </w:r>
      <w:r w:rsidRPr="00A15078">
        <w:rPr>
          <w:rFonts w:cstheme="minorHAnsi"/>
          <w:noProof/>
          <w:color w:val="auto"/>
        </w:rPr>
        <w:t>(</w:t>
      </w:r>
      <w:r w:rsidRPr="00333EC8">
        <w:rPr>
          <w:rFonts w:cstheme="minorHAnsi"/>
          <w:noProof/>
          <w:color w:val="auto"/>
        </w:rPr>
        <w:t>22</w:t>
      </w:r>
      <w:r w:rsidRPr="00A15078">
        <w:rPr>
          <w:rFonts w:cstheme="minorHAnsi"/>
          <w:noProof/>
          <w:color w:val="auto"/>
        </w:rPr>
        <w:t>), 10925-10932, doi:10.1021/acs.analchem.6b02313, (2016).</w:t>
      </w:r>
    </w:p>
    <w:p w14:paraId="3780E578" w14:textId="42A9F2DF" w:rsidR="00A15078" w:rsidRPr="00A15078" w:rsidRDefault="00A15078" w:rsidP="00521266">
      <w:pPr>
        <w:ind w:left="720" w:hanging="720"/>
        <w:rPr>
          <w:rFonts w:cstheme="minorHAnsi"/>
          <w:noProof/>
          <w:color w:val="auto"/>
        </w:rPr>
      </w:pPr>
      <w:r w:rsidRPr="00A15078">
        <w:rPr>
          <w:rFonts w:cstheme="minorHAnsi"/>
          <w:noProof/>
          <w:color w:val="auto"/>
        </w:rPr>
        <w:t>40</w:t>
      </w:r>
      <w:r w:rsidRPr="00A15078">
        <w:rPr>
          <w:rFonts w:cstheme="minorHAnsi"/>
          <w:noProof/>
          <w:color w:val="auto"/>
        </w:rPr>
        <w:tab/>
      </w:r>
      <w:bookmarkEnd w:id="95"/>
      <w:r w:rsidRPr="00A15078">
        <w:rPr>
          <w:rFonts w:cstheme="minorHAnsi"/>
          <w:noProof/>
          <w:color w:val="auto"/>
        </w:rPr>
        <w:t>C</w:t>
      </w:r>
      <w:bookmarkStart w:id="96" w:name="_ENREF_40"/>
      <w:r w:rsidRPr="00A15078">
        <w:rPr>
          <w:rFonts w:cstheme="minorHAnsi"/>
          <w:noProof/>
          <w:color w:val="auto"/>
        </w:rPr>
        <w:t>hoi, D., Sesham, R., Kim, Y.</w:t>
      </w:r>
      <w:r w:rsidR="008B211C">
        <w:rPr>
          <w:rFonts w:cstheme="minorHAnsi"/>
          <w:noProof/>
          <w:color w:val="auto"/>
        </w:rPr>
        <w:t>,</w:t>
      </w:r>
      <w:r w:rsidRPr="00A15078">
        <w:rPr>
          <w:rFonts w:cstheme="minorHAnsi"/>
          <w:noProof/>
          <w:color w:val="auto"/>
        </w:rPr>
        <w:t xml:space="preserve"> Angel, L. A. Analysis of methanobactin from Methylosinus trichosporium OB3b via ion mobility mass spectrometry. </w:t>
      </w:r>
      <w:r w:rsidRPr="00333EC8">
        <w:rPr>
          <w:rFonts w:cstheme="minorHAnsi"/>
          <w:i/>
          <w:noProof/>
          <w:color w:val="auto"/>
        </w:rPr>
        <w:t>Eur</w:t>
      </w:r>
      <w:r w:rsidR="00F205DF" w:rsidRPr="00333EC8">
        <w:rPr>
          <w:rFonts w:cstheme="minorHAnsi"/>
          <w:i/>
          <w:noProof/>
          <w:color w:val="auto"/>
        </w:rPr>
        <w:t>opean</w:t>
      </w:r>
      <w:r w:rsidRPr="00A15078">
        <w:rPr>
          <w:rFonts w:cstheme="minorHAnsi"/>
          <w:noProof/>
          <w:color w:val="auto"/>
        </w:rPr>
        <w:t xml:space="preserve"> </w:t>
      </w:r>
      <w:r w:rsidRPr="00A15078">
        <w:rPr>
          <w:rFonts w:cstheme="minorHAnsi"/>
          <w:i/>
          <w:noProof/>
          <w:color w:val="auto"/>
        </w:rPr>
        <w:t>J</w:t>
      </w:r>
      <w:r w:rsidR="00F205DF">
        <w:rPr>
          <w:rFonts w:cstheme="minorHAnsi"/>
          <w:i/>
          <w:noProof/>
          <w:color w:val="auto"/>
        </w:rPr>
        <w:t>ournal of</w:t>
      </w:r>
      <w:r w:rsidRPr="00A15078">
        <w:rPr>
          <w:rFonts w:cstheme="minorHAnsi"/>
          <w:i/>
          <w:noProof/>
          <w:color w:val="auto"/>
        </w:rPr>
        <w:t xml:space="preserve"> Mass Spectrom</w:t>
      </w:r>
      <w:r w:rsidR="00F205DF">
        <w:rPr>
          <w:rFonts w:cstheme="minorHAnsi"/>
          <w:i/>
          <w:noProof/>
          <w:color w:val="auto"/>
        </w:rPr>
        <w:t>etry</w:t>
      </w:r>
      <w:r w:rsidRPr="00A15078">
        <w:rPr>
          <w:rFonts w:cstheme="minorHAnsi"/>
          <w:i/>
          <w:noProof/>
          <w:color w:val="auto"/>
        </w:rPr>
        <w:t xml:space="preserve">. </w:t>
      </w:r>
      <w:r w:rsidRPr="00521266">
        <w:rPr>
          <w:rFonts w:cstheme="minorHAnsi"/>
          <w:b/>
          <w:bCs/>
          <w:iCs/>
          <w:noProof/>
          <w:color w:val="auto"/>
        </w:rPr>
        <w:t>18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6)</w:t>
      </w:r>
      <w:r w:rsidRPr="00A15078">
        <w:rPr>
          <w:rFonts w:cstheme="minorHAnsi"/>
          <w:noProof/>
          <w:color w:val="auto"/>
        </w:rPr>
        <w:t>, 509-520 (2012).</w:t>
      </w:r>
    </w:p>
    <w:p w14:paraId="1EAFBEF8" w14:textId="0CD728A3" w:rsidR="00A15078" w:rsidRPr="00A15078" w:rsidRDefault="00A15078" w:rsidP="00521266">
      <w:pPr>
        <w:ind w:left="720" w:hanging="720"/>
        <w:rPr>
          <w:rFonts w:cstheme="minorHAnsi"/>
          <w:noProof/>
          <w:color w:val="auto"/>
        </w:rPr>
      </w:pPr>
      <w:r w:rsidRPr="00A15078">
        <w:rPr>
          <w:rFonts w:cstheme="minorHAnsi"/>
          <w:noProof/>
          <w:color w:val="auto"/>
        </w:rPr>
        <w:t>41</w:t>
      </w:r>
      <w:r w:rsidRPr="00A15078">
        <w:rPr>
          <w:rFonts w:cstheme="minorHAnsi"/>
          <w:noProof/>
          <w:color w:val="auto"/>
        </w:rPr>
        <w:tab/>
      </w:r>
      <w:bookmarkEnd w:id="96"/>
      <w:r w:rsidRPr="00A15078">
        <w:rPr>
          <w:rFonts w:cstheme="minorHAnsi"/>
          <w:noProof/>
          <w:color w:val="auto"/>
        </w:rPr>
        <w:t>M</w:t>
      </w:r>
      <w:bookmarkStart w:id="97" w:name="_ENREF_41"/>
      <w:r w:rsidRPr="00A15078">
        <w:rPr>
          <w:rFonts w:cstheme="minorHAnsi"/>
          <w:noProof/>
          <w:color w:val="auto"/>
        </w:rPr>
        <w:t>artell, A. E.</w:t>
      </w:r>
      <w:r w:rsidR="008B211C">
        <w:rPr>
          <w:rFonts w:cstheme="minorHAnsi"/>
          <w:noProof/>
          <w:color w:val="auto"/>
        </w:rPr>
        <w:t>,</w:t>
      </w:r>
      <w:r w:rsidRPr="00A15078">
        <w:rPr>
          <w:rFonts w:cstheme="minorHAnsi"/>
          <w:noProof/>
          <w:color w:val="auto"/>
        </w:rPr>
        <w:t xml:space="preserve"> Motekaitis, R. J.</w:t>
      </w:r>
      <w:r w:rsidR="00F205DF">
        <w:rPr>
          <w:rFonts w:cstheme="minorHAnsi"/>
          <w:noProof/>
          <w:color w:val="auto"/>
        </w:rPr>
        <w:t xml:space="preserve"> </w:t>
      </w:r>
      <w:r w:rsidR="00D4193E" w:rsidRPr="00333EC8">
        <w:rPr>
          <w:rFonts w:cstheme="minorHAnsi"/>
          <w:bCs/>
          <w:i/>
          <w:noProof/>
          <w:color w:val="auto"/>
        </w:rPr>
        <w:t xml:space="preserve">NIST Standard Reference Database 46 </w:t>
      </w:r>
      <w:r w:rsidRPr="00A15078">
        <w:rPr>
          <w:rFonts w:cstheme="minorHAnsi"/>
          <w:noProof/>
          <w:color w:val="auto"/>
        </w:rPr>
        <w:t>(National Institute of Standards and Technology, Gaithersburg, MD, 2001).</w:t>
      </w:r>
    </w:p>
    <w:p w14:paraId="2342E2CD" w14:textId="353E9D9A" w:rsidR="00A15078" w:rsidRPr="00A15078" w:rsidRDefault="00A15078" w:rsidP="00521266">
      <w:pPr>
        <w:ind w:left="720" w:hanging="720"/>
        <w:rPr>
          <w:rFonts w:cstheme="minorHAnsi"/>
          <w:noProof/>
          <w:color w:val="auto"/>
        </w:rPr>
      </w:pPr>
      <w:r w:rsidRPr="00A15078">
        <w:rPr>
          <w:rFonts w:cstheme="minorHAnsi"/>
          <w:noProof/>
          <w:color w:val="auto"/>
        </w:rPr>
        <w:t>42</w:t>
      </w:r>
      <w:r w:rsidRPr="00A15078">
        <w:rPr>
          <w:rFonts w:cstheme="minorHAnsi"/>
          <w:noProof/>
          <w:color w:val="auto"/>
        </w:rPr>
        <w:tab/>
      </w:r>
      <w:bookmarkEnd w:id="97"/>
      <w:r w:rsidRPr="00A15078">
        <w:rPr>
          <w:rFonts w:cstheme="minorHAnsi"/>
          <w:noProof/>
          <w:color w:val="auto"/>
        </w:rPr>
        <w:t>P</w:t>
      </w:r>
      <w:bookmarkStart w:id="98" w:name="_ENREF_42"/>
      <w:r w:rsidRPr="00A15078">
        <w:rPr>
          <w:rFonts w:cstheme="minorHAnsi"/>
          <w:noProof/>
          <w:color w:val="auto"/>
        </w:rPr>
        <w:t>esch, M. L., Christl, I., Hoffmann, M., Kraemer, S. M.</w:t>
      </w:r>
      <w:r w:rsidR="008B211C">
        <w:rPr>
          <w:rFonts w:cstheme="minorHAnsi"/>
          <w:noProof/>
          <w:color w:val="auto"/>
        </w:rPr>
        <w:t>,</w:t>
      </w:r>
      <w:r w:rsidRPr="00A15078">
        <w:rPr>
          <w:rFonts w:cstheme="minorHAnsi"/>
          <w:noProof/>
          <w:color w:val="auto"/>
        </w:rPr>
        <w:t xml:space="preserve"> Kretzschmar, R. Copper complexation of methanobactin isolated from Methylosinus trichosporium OB3b: pH-dependent speciation and modeling. </w:t>
      </w:r>
      <w:r w:rsidRPr="00333EC8">
        <w:rPr>
          <w:rFonts w:cstheme="minorHAnsi"/>
          <w:i/>
          <w:noProof/>
          <w:color w:val="auto"/>
        </w:rPr>
        <w:t>Journal</w:t>
      </w:r>
      <w:r w:rsidRPr="00A15078">
        <w:rPr>
          <w:rFonts w:cstheme="minorHAnsi"/>
          <w:i/>
          <w:noProof/>
          <w:color w:val="auto"/>
        </w:rPr>
        <w:t xml:space="preserve"> of Inorganic Biochemistry.</w:t>
      </w:r>
      <w:r w:rsidRPr="00521266">
        <w:rPr>
          <w:rFonts w:cstheme="minorHAnsi"/>
          <w:b/>
          <w:bCs/>
          <w:iCs/>
          <w:noProof/>
          <w:color w:val="auto"/>
        </w:rPr>
        <w:t xml:space="preserve"> 116</w:t>
      </w:r>
      <w:r w:rsidR="008B211C">
        <w:rPr>
          <w:rFonts w:cstheme="minorHAnsi"/>
          <w:i/>
          <w:noProof/>
          <w:color w:val="auto"/>
        </w:rPr>
        <w:t>,</w:t>
      </w:r>
      <w:r w:rsidRPr="00A15078">
        <w:rPr>
          <w:rFonts w:cstheme="minorHAnsi"/>
          <w:noProof/>
          <w:color w:val="auto"/>
        </w:rPr>
        <w:t xml:space="preserve"> </w:t>
      </w:r>
      <w:r w:rsidRPr="00A15078">
        <w:rPr>
          <w:rFonts w:cstheme="minorHAnsi"/>
          <w:b/>
          <w:noProof/>
          <w:color w:val="auto"/>
        </w:rPr>
        <w:t>55-</w:t>
      </w:r>
      <w:r w:rsidRPr="00A15078">
        <w:rPr>
          <w:rFonts w:cstheme="minorHAnsi"/>
          <w:noProof/>
          <w:color w:val="auto"/>
        </w:rPr>
        <w:t>62, doi:10.1016/j.jinorgbio.2012.07.008, (2012).</w:t>
      </w:r>
    </w:p>
    <w:p w14:paraId="1006B5BA" w14:textId="3E30F31D" w:rsidR="00A15078" w:rsidRPr="00A15078" w:rsidRDefault="00A15078" w:rsidP="00521266">
      <w:pPr>
        <w:ind w:left="720" w:hanging="720"/>
        <w:rPr>
          <w:rFonts w:cstheme="minorHAnsi"/>
          <w:noProof/>
          <w:color w:val="auto"/>
        </w:rPr>
      </w:pPr>
      <w:r w:rsidRPr="00A15078">
        <w:rPr>
          <w:rFonts w:cstheme="minorHAnsi"/>
          <w:noProof/>
          <w:color w:val="auto"/>
        </w:rPr>
        <w:t>43</w:t>
      </w:r>
      <w:r w:rsidRPr="00A15078">
        <w:rPr>
          <w:rFonts w:cstheme="minorHAnsi"/>
          <w:noProof/>
          <w:color w:val="auto"/>
        </w:rPr>
        <w:tab/>
      </w:r>
      <w:bookmarkEnd w:id="98"/>
      <w:r w:rsidRPr="00A15078">
        <w:rPr>
          <w:rFonts w:cstheme="minorHAnsi"/>
          <w:noProof/>
          <w:color w:val="auto"/>
        </w:rPr>
        <w:t>A</w:t>
      </w:r>
      <w:bookmarkStart w:id="99" w:name="_ENREF_43"/>
      <w:r w:rsidRPr="00A15078">
        <w:rPr>
          <w:rFonts w:cstheme="minorHAnsi"/>
          <w:noProof/>
          <w:color w:val="auto"/>
        </w:rPr>
        <w:t>min, E. A.</w:t>
      </w:r>
      <w:r w:rsidR="008B211C">
        <w:rPr>
          <w:rFonts w:cstheme="minorHAnsi"/>
          <w:noProof/>
          <w:color w:val="auto"/>
        </w:rPr>
        <w:t>,</w:t>
      </w:r>
      <w:r w:rsidRPr="00A15078">
        <w:rPr>
          <w:rFonts w:cstheme="minorHAnsi"/>
          <w:noProof/>
          <w:color w:val="auto"/>
        </w:rPr>
        <w:t xml:space="preserve"> Truhlar, D. G. Zn Coordination Chemistry: Development of Benchmark Suites for Geometries, Dipole Moments, and Bond Dissociation Energies and Their Use To Test and Validate Density Functionals and Molecular Orbital Theory. </w:t>
      </w:r>
      <w:r w:rsidRPr="00333EC8">
        <w:rPr>
          <w:rFonts w:cstheme="minorHAnsi"/>
          <w:i/>
          <w:noProof/>
          <w:color w:val="auto"/>
        </w:rPr>
        <w:t>J</w:t>
      </w:r>
      <w:r w:rsidR="00E8335A" w:rsidRPr="00333EC8">
        <w:rPr>
          <w:rFonts w:cstheme="minorHAnsi"/>
          <w:i/>
          <w:noProof/>
          <w:color w:val="auto"/>
        </w:rPr>
        <w:t xml:space="preserve">ournal of </w:t>
      </w:r>
      <w:r w:rsidRPr="00333EC8">
        <w:rPr>
          <w:rFonts w:cstheme="minorHAnsi"/>
          <w:i/>
          <w:noProof/>
          <w:color w:val="auto"/>
        </w:rPr>
        <w:t xml:space="preserve"> </w:t>
      </w:r>
      <w:r w:rsidRPr="00A15078">
        <w:rPr>
          <w:rFonts w:cstheme="minorHAnsi"/>
          <w:noProof/>
          <w:color w:val="auto"/>
        </w:rPr>
        <w:t>C</w:t>
      </w:r>
      <w:r w:rsidRPr="00A15078">
        <w:rPr>
          <w:rFonts w:cstheme="minorHAnsi"/>
          <w:i/>
          <w:noProof/>
          <w:color w:val="auto"/>
        </w:rPr>
        <w:t>hem</w:t>
      </w:r>
      <w:r w:rsidR="00E8335A">
        <w:rPr>
          <w:rFonts w:cstheme="minorHAnsi"/>
          <w:i/>
          <w:noProof/>
          <w:color w:val="auto"/>
        </w:rPr>
        <w:t>ical</w:t>
      </w:r>
      <w:r w:rsidRPr="00A15078">
        <w:rPr>
          <w:rFonts w:cstheme="minorHAnsi"/>
          <w:i/>
          <w:noProof/>
          <w:color w:val="auto"/>
        </w:rPr>
        <w:t xml:space="preserve"> Theory </w:t>
      </w:r>
      <w:r w:rsidR="00E8335A">
        <w:rPr>
          <w:rFonts w:cstheme="minorHAnsi"/>
          <w:i/>
          <w:noProof/>
          <w:color w:val="auto"/>
        </w:rPr>
        <w:t xml:space="preserve">and </w:t>
      </w:r>
      <w:r w:rsidRPr="00A15078">
        <w:rPr>
          <w:rFonts w:cstheme="minorHAnsi"/>
          <w:i/>
          <w:noProof/>
          <w:color w:val="auto"/>
        </w:rPr>
        <w:t>Comput</w:t>
      </w:r>
      <w:r w:rsidR="00E8335A">
        <w:rPr>
          <w:rFonts w:cstheme="minorHAnsi"/>
          <w:i/>
          <w:noProof/>
          <w:color w:val="auto"/>
        </w:rPr>
        <w:t>ation</w:t>
      </w:r>
      <w:r w:rsidRPr="00A15078">
        <w:rPr>
          <w:rFonts w:cstheme="minorHAnsi"/>
          <w:i/>
          <w:noProof/>
          <w:color w:val="auto"/>
        </w:rPr>
        <w:t xml:space="preserve">. </w:t>
      </w:r>
      <w:r w:rsidRPr="00521266">
        <w:rPr>
          <w:rFonts w:cstheme="minorHAnsi"/>
          <w:b/>
          <w:bCs/>
          <w:iCs/>
          <w:noProof/>
          <w:color w:val="auto"/>
        </w:rPr>
        <w:t>4</w:t>
      </w:r>
      <w:r w:rsidRPr="00A15078">
        <w:rPr>
          <w:rFonts w:cstheme="minorHAnsi"/>
          <w:i/>
          <w:noProof/>
          <w:color w:val="auto"/>
        </w:rPr>
        <w:t xml:space="preserve"> (</w:t>
      </w:r>
      <w:r w:rsidRPr="00A15078">
        <w:rPr>
          <w:rFonts w:cstheme="minorHAnsi"/>
          <w:noProof/>
          <w:color w:val="auto"/>
        </w:rPr>
        <w:t>1</w:t>
      </w:r>
      <w:r w:rsidRPr="00A15078">
        <w:rPr>
          <w:rFonts w:cstheme="minorHAnsi"/>
          <w:b/>
          <w:noProof/>
          <w:color w:val="auto"/>
        </w:rPr>
        <w:t>)</w:t>
      </w:r>
      <w:r w:rsidRPr="00A15078">
        <w:rPr>
          <w:rFonts w:cstheme="minorHAnsi"/>
          <w:noProof/>
          <w:color w:val="auto"/>
        </w:rPr>
        <w:t>, 75-85, doi:10.1021/ct700205n, (2008).</w:t>
      </w:r>
    </w:p>
    <w:p w14:paraId="75F4C4F8" w14:textId="76EB7506" w:rsidR="00D4193E" w:rsidRPr="00A15078" w:rsidRDefault="00A15078" w:rsidP="00521266">
      <w:pPr>
        <w:ind w:left="720" w:hanging="720"/>
        <w:rPr>
          <w:rFonts w:cstheme="minorHAnsi"/>
          <w:noProof/>
          <w:color w:val="auto"/>
        </w:rPr>
      </w:pPr>
      <w:r w:rsidRPr="00A15078">
        <w:rPr>
          <w:rFonts w:cstheme="minorHAnsi"/>
          <w:noProof/>
          <w:color w:val="auto"/>
        </w:rPr>
        <w:t>44</w:t>
      </w:r>
      <w:r w:rsidRPr="00A15078">
        <w:rPr>
          <w:rFonts w:cstheme="minorHAnsi"/>
          <w:noProof/>
          <w:color w:val="auto"/>
        </w:rPr>
        <w:tab/>
      </w:r>
      <w:bookmarkEnd w:id="99"/>
      <w:r w:rsidR="00D4193E" w:rsidRPr="00D4193E">
        <w:rPr>
          <w:rFonts w:cstheme="minorHAnsi"/>
          <w:noProof/>
          <w:color w:val="auto"/>
        </w:rPr>
        <w:t>Sorkin, A.; Truhlar, D. G.</w:t>
      </w:r>
      <w:r w:rsidR="008B211C">
        <w:rPr>
          <w:rFonts w:cstheme="minorHAnsi"/>
          <w:noProof/>
          <w:color w:val="auto"/>
        </w:rPr>
        <w:t xml:space="preserve">, </w:t>
      </w:r>
      <w:r w:rsidR="00D4193E" w:rsidRPr="00D4193E">
        <w:rPr>
          <w:rFonts w:cstheme="minorHAnsi"/>
          <w:noProof/>
          <w:color w:val="auto"/>
        </w:rPr>
        <w:t>Amin, E. A. Energies, Geometries, and Charge Distributions of Zn Molecules, Clusters, and Biocenters from Coupled Cluster, Density Functional, and Neglect of Diatomic Differential Overlap Models.</w:t>
      </w:r>
      <w:r w:rsidR="00D4193E" w:rsidRPr="00D4193E">
        <w:rPr>
          <w:rFonts w:cstheme="minorHAnsi"/>
          <w:i/>
          <w:noProof/>
          <w:color w:val="auto"/>
        </w:rPr>
        <w:t xml:space="preserve"> </w:t>
      </w:r>
      <w:r w:rsidR="00D4193E" w:rsidRPr="007872BF">
        <w:rPr>
          <w:rFonts w:cstheme="minorHAnsi"/>
          <w:i/>
          <w:noProof/>
          <w:color w:val="auto"/>
        </w:rPr>
        <w:t xml:space="preserve">Journal of  </w:t>
      </w:r>
      <w:r w:rsidR="00D4193E" w:rsidRPr="00A15078">
        <w:rPr>
          <w:rFonts w:cstheme="minorHAnsi"/>
          <w:noProof/>
          <w:color w:val="auto"/>
        </w:rPr>
        <w:t>C</w:t>
      </w:r>
      <w:r w:rsidR="00D4193E" w:rsidRPr="00A15078">
        <w:rPr>
          <w:rFonts w:cstheme="minorHAnsi"/>
          <w:i/>
          <w:noProof/>
          <w:color w:val="auto"/>
        </w:rPr>
        <w:t>hem</w:t>
      </w:r>
      <w:r w:rsidR="00D4193E">
        <w:rPr>
          <w:rFonts w:cstheme="minorHAnsi"/>
          <w:i/>
          <w:noProof/>
          <w:color w:val="auto"/>
        </w:rPr>
        <w:t>ical</w:t>
      </w:r>
      <w:r w:rsidR="00D4193E" w:rsidRPr="00A15078">
        <w:rPr>
          <w:rFonts w:cstheme="minorHAnsi"/>
          <w:i/>
          <w:noProof/>
          <w:color w:val="auto"/>
        </w:rPr>
        <w:t xml:space="preserve"> Theory </w:t>
      </w:r>
      <w:r w:rsidR="00D4193E">
        <w:rPr>
          <w:rFonts w:cstheme="minorHAnsi"/>
          <w:i/>
          <w:noProof/>
          <w:color w:val="auto"/>
        </w:rPr>
        <w:t xml:space="preserve">and </w:t>
      </w:r>
      <w:r w:rsidR="00D4193E" w:rsidRPr="00A15078">
        <w:rPr>
          <w:rFonts w:cstheme="minorHAnsi"/>
          <w:i/>
          <w:noProof/>
          <w:color w:val="auto"/>
        </w:rPr>
        <w:t>Comput</w:t>
      </w:r>
      <w:r w:rsidR="00D4193E">
        <w:rPr>
          <w:rFonts w:cstheme="minorHAnsi"/>
          <w:i/>
          <w:noProof/>
          <w:color w:val="auto"/>
        </w:rPr>
        <w:t>ation</w:t>
      </w:r>
      <w:r w:rsidR="00D4193E" w:rsidRPr="00A15078">
        <w:rPr>
          <w:rFonts w:cstheme="minorHAnsi"/>
          <w:i/>
          <w:noProof/>
          <w:color w:val="auto"/>
        </w:rPr>
        <w:t>.</w:t>
      </w:r>
      <w:r w:rsidR="00D4193E" w:rsidRPr="00D4193E">
        <w:rPr>
          <w:rFonts w:cstheme="minorHAnsi"/>
          <w:noProof/>
          <w:color w:val="auto"/>
        </w:rPr>
        <w:t xml:space="preserve"> </w:t>
      </w:r>
      <w:r w:rsidR="00D4193E" w:rsidRPr="00521266">
        <w:rPr>
          <w:rFonts w:cstheme="minorHAnsi"/>
          <w:b/>
          <w:bCs/>
          <w:iCs/>
          <w:noProof/>
          <w:color w:val="auto"/>
        </w:rPr>
        <w:t>5</w:t>
      </w:r>
      <w:r w:rsidR="00872027">
        <w:rPr>
          <w:rFonts w:cstheme="minorHAnsi"/>
          <w:i/>
          <w:noProof/>
          <w:color w:val="auto"/>
        </w:rPr>
        <w:t xml:space="preserve"> </w:t>
      </w:r>
      <w:r w:rsidR="00D4193E" w:rsidRPr="00D4193E">
        <w:rPr>
          <w:rFonts w:cstheme="minorHAnsi"/>
          <w:noProof/>
          <w:color w:val="auto"/>
        </w:rPr>
        <w:t>(5), 1254–1265.</w:t>
      </w:r>
      <w:r w:rsidR="00806D9F" w:rsidRPr="00806D9F">
        <w:t xml:space="preserve"> </w:t>
      </w:r>
      <w:r w:rsidR="00806D9F" w:rsidRPr="00806D9F">
        <w:rPr>
          <w:rFonts w:cstheme="minorHAnsi"/>
          <w:noProof/>
          <w:color w:val="auto"/>
        </w:rPr>
        <w:t>doi.org/10.1021/ct900038m</w:t>
      </w:r>
      <w:r w:rsidR="00806D9F">
        <w:rPr>
          <w:rFonts w:cstheme="minorHAnsi"/>
          <w:noProof/>
          <w:color w:val="auto"/>
        </w:rPr>
        <w:t>, (2009)</w:t>
      </w:r>
      <w:bookmarkStart w:id="100" w:name="_ENREF_44"/>
    </w:p>
    <w:p w14:paraId="43791580" w14:textId="41F5710C" w:rsidR="00A15078" w:rsidRPr="00A15078" w:rsidRDefault="00A15078" w:rsidP="00521266">
      <w:pPr>
        <w:ind w:left="720" w:hanging="720"/>
        <w:rPr>
          <w:rFonts w:cstheme="minorHAnsi"/>
          <w:noProof/>
          <w:color w:val="auto"/>
        </w:rPr>
      </w:pPr>
      <w:r w:rsidRPr="00A15078">
        <w:rPr>
          <w:rFonts w:cstheme="minorHAnsi"/>
          <w:noProof/>
          <w:color w:val="auto"/>
        </w:rPr>
        <w:lastRenderedPageBreak/>
        <w:t>45</w:t>
      </w:r>
      <w:r w:rsidRPr="00A15078">
        <w:rPr>
          <w:rFonts w:cstheme="minorHAnsi"/>
          <w:noProof/>
          <w:color w:val="auto"/>
        </w:rPr>
        <w:tab/>
      </w:r>
      <w:bookmarkEnd w:id="100"/>
      <w:r w:rsidRPr="00A15078">
        <w:rPr>
          <w:rFonts w:cstheme="minorHAnsi"/>
          <w:noProof/>
          <w:color w:val="auto"/>
        </w:rPr>
        <w:t>L</w:t>
      </w:r>
      <w:bookmarkStart w:id="101" w:name="_ENREF_45"/>
      <w:r w:rsidRPr="00A15078">
        <w:rPr>
          <w:rFonts w:cstheme="minorHAnsi"/>
          <w:noProof/>
          <w:color w:val="auto"/>
        </w:rPr>
        <w:t>illo, V.</w:t>
      </w:r>
      <w:r w:rsidR="008B211C">
        <w:rPr>
          <w:rFonts w:cstheme="minorHAnsi"/>
          <w:noProof/>
          <w:color w:val="auto"/>
        </w:rPr>
        <w:t>,</w:t>
      </w:r>
      <w:r w:rsidRPr="00A15078">
        <w:rPr>
          <w:rFonts w:cstheme="minorHAnsi"/>
          <w:noProof/>
          <w:color w:val="auto"/>
        </w:rPr>
        <w:t xml:space="preserve"> Galan-Mascaros, J. R. Transition metal complexes with oligopeptides: single crystals and crystal structures. </w:t>
      </w:r>
      <w:r w:rsidRPr="00333EC8">
        <w:rPr>
          <w:rFonts w:cstheme="minorHAnsi"/>
          <w:i/>
          <w:noProof/>
          <w:color w:val="auto"/>
        </w:rPr>
        <w:t>Dalton</w:t>
      </w:r>
      <w:r w:rsidRPr="00A15078">
        <w:rPr>
          <w:rFonts w:cstheme="minorHAnsi"/>
          <w:i/>
          <w:noProof/>
          <w:color w:val="auto"/>
        </w:rPr>
        <w:t xml:space="preserve"> Trans</w:t>
      </w:r>
      <w:r w:rsidR="00E8335A">
        <w:rPr>
          <w:rFonts w:cstheme="minorHAnsi"/>
          <w:i/>
          <w:noProof/>
          <w:color w:val="auto"/>
        </w:rPr>
        <w:t>actions</w:t>
      </w:r>
      <w:r w:rsidRPr="00A15078">
        <w:rPr>
          <w:rFonts w:cstheme="minorHAnsi"/>
          <w:i/>
          <w:noProof/>
          <w:color w:val="auto"/>
        </w:rPr>
        <w:t xml:space="preserve">. </w:t>
      </w:r>
      <w:r w:rsidRPr="00521266">
        <w:rPr>
          <w:rFonts w:cstheme="minorHAnsi"/>
          <w:b/>
          <w:bCs/>
          <w:iCs/>
          <w:noProof/>
          <w:color w:val="auto"/>
        </w:rPr>
        <w:t>43</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26</w:t>
      </w:r>
      <w:r w:rsidRPr="00A15078">
        <w:rPr>
          <w:rFonts w:cstheme="minorHAnsi"/>
          <w:noProof/>
          <w:color w:val="auto"/>
        </w:rPr>
        <w:t>), 9821-9833, doi:10.1039/c4dt00650j, (2014).</w:t>
      </w:r>
    </w:p>
    <w:p w14:paraId="147008DA" w14:textId="7FFEBB96" w:rsidR="00A15078" w:rsidRPr="00A15078" w:rsidRDefault="00A15078" w:rsidP="00521266">
      <w:pPr>
        <w:ind w:left="720" w:hanging="720"/>
        <w:rPr>
          <w:rFonts w:cstheme="minorHAnsi"/>
          <w:noProof/>
          <w:color w:val="auto"/>
        </w:rPr>
      </w:pPr>
      <w:r w:rsidRPr="00A15078">
        <w:rPr>
          <w:rFonts w:cstheme="minorHAnsi"/>
          <w:noProof/>
          <w:color w:val="auto"/>
        </w:rPr>
        <w:t>46</w:t>
      </w:r>
      <w:r w:rsidRPr="00A15078">
        <w:rPr>
          <w:rFonts w:cstheme="minorHAnsi"/>
          <w:noProof/>
          <w:color w:val="auto"/>
        </w:rPr>
        <w:tab/>
      </w:r>
      <w:bookmarkEnd w:id="101"/>
      <w:r w:rsidRPr="00A15078">
        <w:rPr>
          <w:rFonts w:cstheme="minorHAnsi"/>
          <w:noProof/>
          <w:color w:val="auto"/>
        </w:rPr>
        <w:t>C</w:t>
      </w:r>
      <w:bookmarkStart w:id="102" w:name="_ENREF_46"/>
      <w:r w:rsidRPr="00A15078">
        <w:rPr>
          <w:rFonts w:cstheme="minorHAnsi"/>
          <w:noProof/>
          <w:color w:val="auto"/>
        </w:rPr>
        <w:t>houtko, A.</w:t>
      </w:r>
      <w:r w:rsidR="008B211C">
        <w:rPr>
          <w:rFonts w:cstheme="minorHAnsi"/>
          <w:noProof/>
          <w:color w:val="auto"/>
        </w:rPr>
        <w:t>,</w:t>
      </w:r>
      <w:r w:rsidRPr="00A15078">
        <w:rPr>
          <w:rFonts w:cstheme="minorHAnsi"/>
          <w:noProof/>
          <w:color w:val="auto"/>
        </w:rPr>
        <w:t xml:space="preserve"> van Gunsteren, W. F. Conformational Preferences of a beta-Octapeptide as Function of Solvent and Force-Field Parameters. </w:t>
      </w:r>
      <w:r w:rsidRPr="00333EC8">
        <w:rPr>
          <w:rFonts w:cstheme="minorHAnsi"/>
          <w:i/>
          <w:noProof/>
          <w:color w:val="auto"/>
        </w:rPr>
        <w:t>Helvetica</w:t>
      </w:r>
      <w:r w:rsidRPr="00A15078">
        <w:rPr>
          <w:rFonts w:cstheme="minorHAnsi"/>
          <w:i/>
          <w:noProof/>
          <w:color w:val="auto"/>
        </w:rPr>
        <w:t xml:space="preserve"> Chimica Acta. </w:t>
      </w:r>
      <w:r w:rsidRPr="00521266">
        <w:rPr>
          <w:rFonts w:cstheme="minorHAnsi"/>
          <w:b/>
          <w:bCs/>
          <w:iCs/>
          <w:noProof/>
          <w:color w:val="auto"/>
        </w:rPr>
        <w:t>96</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189-200, doi:10.1002/hlca.201200173, (2013).</w:t>
      </w:r>
    </w:p>
    <w:p w14:paraId="4939F33E" w14:textId="77777777" w:rsidR="00A15078" w:rsidRPr="00A15078" w:rsidRDefault="00A15078" w:rsidP="00521266">
      <w:pPr>
        <w:ind w:left="720" w:hanging="720"/>
        <w:rPr>
          <w:rFonts w:cstheme="minorHAnsi"/>
          <w:noProof/>
          <w:color w:val="auto"/>
        </w:rPr>
      </w:pPr>
      <w:r w:rsidRPr="00A15078">
        <w:rPr>
          <w:rFonts w:cstheme="minorHAnsi"/>
          <w:noProof/>
          <w:color w:val="auto"/>
        </w:rPr>
        <w:t>47</w:t>
      </w:r>
      <w:r w:rsidRPr="00A15078">
        <w:rPr>
          <w:rFonts w:cstheme="minorHAnsi"/>
          <w:noProof/>
          <w:color w:val="auto"/>
        </w:rPr>
        <w:tab/>
      </w:r>
      <w:bookmarkEnd w:id="102"/>
      <w:r w:rsidRPr="00A15078">
        <w:rPr>
          <w:rFonts w:cstheme="minorHAnsi"/>
          <w:noProof/>
          <w:color w:val="auto"/>
        </w:rPr>
        <w:t>A</w:t>
      </w:r>
      <w:bookmarkStart w:id="103" w:name="_ENREF_47"/>
      <w:r w:rsidRPr="00A15078">
        <w:rPr>
          <w:rFonts w:cstheme="minorHAnsi"/>
          <w:noProof/>
          <w:color w:val="auto"/>
        </w:rPr>
        <w:t xml:space="preserve">ngel, L. A. Study of metal ion labeling of the conformational and charge states of lysozyme by ion mobility mass spectrometry. </w:t>
      </w:r>
      <w:r w:rsidRPr="00333EC8">
        <w:rPr>
          <w:rFonts w:cstheme="minorHAnsi"/>
          <w:i/>
          <w:noProof/>
          <w:color w:val="auto"/>
        </w:rPr>
        <w:t>European</w:t>
      </w:r>
      <w:r w:rsidRPr="00A15078">
        <w:rPr>
          <w:rFonts w:cstheme="minorHAnsi"/>
          <w:i/>
          <w:noProof/>
          <w:color w:val="auto"/>
        </w:rPr>
        <w:t xml:space="preserve"> Journal of Mass Spectrometry.</w:t>
      </w:r>
      <w:r w:rsidRPr="00521266">
        <w:rPr>
          <w:rFonts w:cstheme="minorHAnsi"/>
          <w:b/>
          <w:bCs/>
          <w:iCs/>
          <w:noProof/>
          <w:color w:val="auto"/>
        </w:rPr>
        <w:t xml:space="preserve"> 17</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3)</w:t>
      </w:r>
      <w:r w:rsidRPr="00A15078">
        <w:rPr>
          <w:rFonts w:cstheme="minorHAnsi"/>
          <w:noProof/>
          <w:color w:val="auto"/>
        </w:rPr>
        <w:t>, 207-215, doi:10.1255/ejms.1133, (2011).</w:t>
      </w:r>
    </w:p>
    <w:p w14:paraId="79F9E14C" w14:textId="6A6F6EB6" w:rsidR="00A15078" w:rsidRPr="00A15078" w:rsidRDefault="00A15078" w:rsidP="00521266">
      <w:pPr>
        <w:ind w:left="720" w:hanging="720"/>
        <w:rPr>
          <w:rFonts w:cstheme="minorHAnsi"/>
          <w:noProof/>
          <w:color w:val="auto"/>
        </w:rPr>
      </w:pPr>
      <w:r w:rsidRPr="00A15078">
        <w:rPr>
          <w:rFonts w:cstheme="minorHAnsi"/>
          <w:noProof/>
          <w:color w:val="auto"/>
        </w:rPr>
        <w:t>48</w:t>
      </w:r>
      <w:r w:rsidRPr="00A15078">
        <w:rPr>
          <w:rFonts w:cstheme="minorHAnsi"/>
          <w:noProof/>
          <w:color w:val="auto"/>
        </w:rPr>
        <w:tab/>
      </w:r>
      <w:bookmarkEnd w:id="103"/>
      <w:r w:rsidRPr="00A15078">
        <w:rPr>
          <w:rFonts w:cstheme="minorHAnsi"/>
          <w:noProof/>
          <w:color w:val="auto"/>
        </w:rPr>
        <w:t>K</w:t>
      </w:r>
      <w:bookmarkStart w:id="104" w:name="_ENREF_48"/>
      <w:r w:rsidRPr="00A15078">
        <w:rPr>
          <w:rFonts w:cstheme="minorHAnsi"/>
          <w:noProof/>
          <w:color w:val="auto"/>
        </w:rPr>
        <w:t>elso, C., Rojas, J. D., Furlan, R. L. A., Padilla, G.</w:t>
      </w:r>
      <w:r w:rsidR="008B211C">
        <w:rPr>
          <w:rFonts w:cstheme="minorHAnsi"/>
          <w:noProof/>
          <w:color w:val="auto"/>
        </w:rPr>
        <w:t>,</w:t>
      </w:r>
      <w:r w:rsidRPr="00A15078">
        <w:rPr>
          <w:rFonts w:cstheme="minorHAnsi"/>
          <w:noProof/>
          <w:color w:val="auto"/>
        </w:rPr>
        <w:t xml:space="preserve"> Beck, J. L. Characterisation of anthracyclines from a cosmomycin D-producing species of Streptomyces by collisionally-activated dissociation and ion mobility mass spectrometry. </w:t>
      </w:r>
      <w:r w:rsidRPr="00333EC8">
        <w:rPr>
          <w:rFonts w:cstheme="minorHAnsi"/>
          <w:i/>
          <w:noProof/>
          <w:color w:val="auto"/>
        </w:rPr>
        <w:t xml:space="preserve">European </w:t>
      </w:r>
      <w:r w:rsidRPr="00A15078">
        <w:rPr>
          <w:rFonts w:cstheme="minorHAnsi"/>
          <w:i/>
          <w:noProof/>
          <w:color w:val="auto"/>
        </w:rPr>
        <w:t xml:space="preserve">Journal of Mass Spectrometry. </w:t>
      </w:r>
      <w:r w:rsidRPr="00521266">
        <w:rPr>
          <w:rFonts w:cstheme="minorHAnsi"/>
          <w:b/>
          <w:bCs/>
          <w:iCs/>
          <w:noProof/>
          <w:color w:val="auto"/>
        </w:rPr>
        <w:t>15</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73-81, doi:10.1255/ejms.948, (2009).</w:t>
      </w:r>
    </w:p>
    <w:p w14:paraId="63A5A02C" w14:textId="3228DE48" w:rsidR="00A15078" w:rsidRPr="00A15078" w:rsidRDefault="00A15078" w:rsidP="00521266">
      <w:pPr>
        <w:ind w:left="720" w:hanging="720"/>
        <w:rPr>
          <w:rFonts w:cstheme="minorHAnsi"/>
          <w:noProof/>
          <w:color w:val="auto"/>
        </w:rPr>
      </w:pPr>
      <w:r w:rsidRPr="00A15078">
        <w:rPr>
          <w:rFonts w:cstheme="minorHAnsi"/>
          <w:noProof/>
          <w:color w:val="auto"/>
        </w:rPr>
        <w:t>49</w:t>
      </w:r>
      <w:r w:rsidRPr="00A15078">
        <w:rPr>
          <w:rFonts w:cstheme="minorHAnsi"/>
          <w:noProof/>
          <w:color w:val="auto"/>
        </w:rPr>
        <w:tab/>
      </w:r>
      <w:bookmarkEnd w:id="104"/>
      <w:r w:rsidRPr="00A15078">
        <w:rPr>
          <w:rFonts w:cstheme="minorHAnsi"/>
          <w:noProof/>
          <w:color w:val="auto"/>
        </w:rPr>
        <w:t xml:space="preserve">El Ghazouani, A. et </w:t>
      </w:r>
      <w:r w:rsidRPr="00A15078">
        <w:rPr>
          <w:rFonts w:cstheme="minorHAnsi"/>
          <w:i/>
          <w:noProof/>
          <w:color w:val="auto"/>
        </w:rPr>
        <w:t>al. Cop</w:t>
      </w:r>
      <w:r w:rsidRPr="00A15078">
        <w:rPr>
          <w:rFonts w:cstheme="minorHAnsi"/>
          <w:noProof/>
          <w:color w:val="auto"/>
        </w:rPr>
        <w:t xml:space="preserve">per-binding properties and structures of methanobactins from Methylosinus trichosporium OB3b. </w:t>
      </w:r>
      <w:r w:rsidRPr="00333EC8">
        <w:rPr>
          <w:rFonts w:cstheme="minorHAnsi"/>
          <w:i/>
          <w:noProof/>
          <w:color w:val="auto"/>
        </w:rPr>
        <w:t>Inorg</w:t>
      </w:r>
      <w:r w:rsidR="00F205DF">
        <w:rPr>
          <w:rFonts w:cstheme="minorHAnsi"/>
          <w:i/>
          <w:noProof/>
          <w:color w:val="auto"/>
        </w:rPr>
        <w:t>anic</w:t>
      </w:r>
      <w:r w:rsidRPr="00A15078">
        <w:rPr>
          <w:rFonts w:cstheme="minorHAnsi"/>
          <w:i/>
          <w:noProof/>
          <w:color w:val="auto"/>
        </w:rPr>
        <w:t xml:space="preserve"> Chem</w:t>
      </w:r>
      <w:r w:rsidR="00F205DF">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50</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4),</w:t>
      </w:r>
      <w:r w:rsidRPr="00A15078">
        <w:rPr>
          <w:rFonts w:cstheme="minorHAnsi"/>
          <w:noProof/>
          <w:color w:val="auto"/>
        </w:rPr>
        <w:t xml:space="preserve"> 1378-1391, doi:10.1021/ic101965j, (2011).</w:t>
      </w:r>
    </w:p>
    <w:p w14:paraId="6F230559" w14:textId="31A6B61F" w:rsidR="00A15078" w:rsidRDefault="00A15078" w:rsidP="00521266">
      <w:pPr>
        <w:rPr>
          <w:rFonts w:cstheme="minorHAnsi"/>
          <w:noProof/>
          <w:color w:val="auto"/>
        </w:rPr>
      </w:pPr>
    </w:p>
    <w:p w14:paraId="020A8F28" w14:textId="0232BA55" w:rsidR="009726EE" w:rsidRPr="001B0873" w:rsidRDefault="00B257E9" w:rsidP="00521266">
      <w:r w:rsidRPr="001B0873">
        <w:fldChar w:fldCharType="end"/>
      </w:r>
      <w:bookmarkEnd w:id="55"/>
      <w:bookmarkEnd w:id="56"/>
    </w:p>
    <w:sectPr w:rsidR="009726EE" w:rsidRPr="001B0873" w:rsidSect="00333EC8">
      <w:headerReference w:type="default" r:id="rId11"/>
      <w:footerReference w:type="default" r:id="rId12"/>
      <w:headerReference w:type="first" r:id="rId13"/>
      <w:footerReference w:type="first" r:id="rId14"/>
      <w:pgSz w:w="11906" w:h="16838" w:code="9"/>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A5A0D" w14:textId="77777777" w:rsidR="00344D45" w:rsidRDefault="00344D45" w:rsidP="00621C4E">
      <w:r>
        <w:separator/>
      </w:r>
    </w:p>
  </w:endnote>
  <w:endnote w:type="continuationSeparator" w:id="0">
    <w:p w14:paraId="7395F71B" w14:textId="77777777" w:rsidR="00344D45" w:rsidRDefault="00344D4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ourierNew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448150"/>
      <w:docPartObj>
        <w:docPartGallery w:val="Page Numbers (Bottom of Page)"/>
        <w:docPartUnique/>
      </w:docPartObj>
    </w:sdtPr>
    <w:sdtEndPr>
      <w:rPr>
        <w:noProof/>
      </w:rPr>
    </w:sdtEndPr>
    <w:sdtContent>
      <w:p w14:paraId="02556AAF" w14:textId="3BCC9F37" w:rsidR="0032317E" w:rsidRDefault="0032317E">
        <w:pPr>
          <w:pStyle w:val="Footer"/>
        </w:pPr>
        <w:r>
          <w:fldChar w:fldCharType="begin"/>
        </w:r>
        <w:r>
          <w:instrText xml:space="preserve"> PAGE   \* MERGEFORMAT </w:instrText>
        </w:r>
        <w:r>
          <w:fldChar w:fldCharType="separate"/>
        </w:r>
        <w:r w:rsidR="00530FE9">
          <w:rPr>
            <w:noProof/>
          </w:rPr>
          <w:t>13</w:t>
        </w:r>
        <w:r>
          <w:rPr>
            <w:noProof/>
          </w:rPr>
          <w:fldChar w:fldCharType="end"/>
        </w:r>
      </w:p>
    </w:sdtContent>
  </w:sdt>
  <w:p w14:paraId="39947363" w14:textId="71AB2B06" w:rsidR="0032317E" w:rsidRPr="00494F77" w:rsidRDefault="0032317E"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32317E" w:rsidRDefault="0032317E"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CA6D" w14:textId="77777777" w:rsidR="00344D45" w:rsidRDefault="00344D45" w:rsidP="00621C4E">
      <w:r>
        <w:separator/>
      </w:r>
    </w:p>
  </w:footnote>
  <w:footnote w:type="continuationSeparator" w:id="0">
    <w:p w14:paraId="2A2A9724" w14:textId="77777777" w:rsidR="00344D45" w:rsidRDefault="00344D4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32317E" w:rsidRPr="006F06E4" w:rsidRDefault="0032317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022B862" w:rsidR="0032317E" w:rsidRPr="006F06E4" w:rsidRDefault="0032317E"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72C54"/>
    <w:multiLevelType w:val="hybridMultilevel"/>
    <w:tmpl w:val="ABCC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C2A09"/>
    <w:multiLevelType w:val="multilevel"/>
    <w:tmpl w:val="FE5CD542"/>
    <w:lvl w:ilvl="0">
      <w:start w:val="5"/>
      <w:numFmt w:val="decimal"/>
      <w:lvlText w:val="%1."/>
      <w:lvlJc w:val="left"/>
      <w:pPr>
        <w:ind w:left="540" w:hanging="540"/>
      </w:pPr>
      <w:rPr>
        <w:rFonts w:hint="default"/>
        <w:b/>
      </w:rPr>
    </w:lvl>
    <w:lvl w:ilvl="1">
      <w:start w:val="4"/>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170540"/>
    <w:multiLevelType w:val="hybridMultilevel"/>
    <w:tmpl w:val="0CFC5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16E17"/>
    <w:multiLevelType w:val="hybridMultilevel"/>
    <w:tmpl w:val="535C422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22E730CA"/>
    <w:multiLevelType w:val="multilevel"/>
    <w:tmpl w:val="317EFF4E"/>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7B0398"/>
    <w:multiLevelType w:val="hybridMultilevel"/>
    <w:tmpl w:val="A7C6D0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394F44"/>
    <w:multiLevelType w:val="hybridMultilevel"/>
    <w:tmpl w:val="46EE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D6069"/>
    <w:multiLevelType w:val="multilevel"/>
    <w:tmpl w:val="10E8FA3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A0DE9"/>
    <w:multiLevelType w:val="hybridMultilevel"/>
    <w:tmpl w:val="BA888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nsid w:val="518C3CEA"/>
    <w:multiLevelType w:val="hybridMultilevel"/>
    <w:tmpl w:val="32985D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3F02B2"/>
    <w:multiLevelType w:val="hybridMultilevel"/>
    <w:tmpl w:val="15469832"/>
    <w:lvl w:ilvl="0" w:tplc="B4F49828">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473E8A"/>
    <w:multiLevelType w:val="multilevel"/>
    <w:tmpl w:val="4B1CC2D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1B1CE9"/>
    <w:multiLevelType w:val="hybridMultilevel"/>
    <w:tmpl w:val="AAF2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
  </w:num>
  <w:num w:numId="4">
    <w:abstractNumId w:val="23"/>
  </w:num>
  <w:num w:numId="5">
    <w:abstractNumId w:val="13"/>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1"/>
  </w:num>
  <w:num w:numId="13">
    <w:abstractNumId w:val="27"/>
  </w:num>
  <w:num w:numId="14">
    <w:abstractNumId w:val="33"/>
  </w:num>
  <w:num w:numId="15">
    <w:abstractNumId w:val="18"/>
  </w:num>
  <w:num w:numId="16">
    <w:abstractNumId w:val="12"/>
  </w:num>
  <w:num w:numId="17">
    <w:abstractNumId w:val="28"/>
  </w:num>
  <w:num w:numId="18">
    <w:abstractNumId w:val="19"/>
  </w:num>
  <w:num w:numId="19">
    <w:abstractNumId w:val="30"/>
  </w:num>
  <w:num w:numId="20">
    <w:abstractNumId w:val="2"/>
  </w:num>
  <w:num w:numId="21">
    <w:abstractNumId w:val="31"/>
  </w:num>
  <w:num w:numId="22">
    <w:abstractNumId w:val="6"/>
  </w:num>
  <w:num w:numId="23">
    <w:abstractNumId w:val="10"/>
  </w:num>
  <w:num w:numId="24">
    <w:abstractNumId w:val="21"/>
  </w:num>
  <w:num w:numId="25">
    <w:abstractNumId w:val="9"/>
  </w:num>
  <w:num w:numId="26">
    <w:abstractNumId w:val="20"/>
  </w:num>
  <w:num w:numId="27">
    <w:abstractNumId w:val="4"/>
  </w:num>
  <w:num w:numId="28">
    <w:abstractNumId w:val="8"/>
  </w:num>
  <w:num w:numId="29">
    <w:abstractNumId w:val="11"/>
  </w:num>
  <w:num w:numId="30">
    <w:abstractNumId w:val="32"/>
  </w:num>
  <w:num w:numId="31">
    <w:abstractNumId w:val="17"/>
  </w:num>
  <w:num w:numId="32">
    <w:abstractNumId w:val="25"/>
  </w:num>
  <w:num w:numId="33">
    <w:abstractNumId w:val="14"/>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887"/>
    <w:rsid w:val="00001169"/>
    <w:rsid w:val="00001806"/>
    <w:rsid w:val="00003AE5"/>
    <w:rsid w:val="00005815"/>
    <w:rsid w:val="00007DBC"/>
    <w:rsid w:val="00007EA1"/>
    <w:rsid w:val="000100F0"/>
    <w:rsid w:val="00010271"/>
    <w:rsid w:val="000113F5"/>
    <w:rsid w:val="00012FF9"/>
    <w:rsid w:val="00014314"/>
    <w:rsid w:val="0001661E"/>
    <w:rsid w:val="000170FF"/>
    <w:rsid w:val="00017ECC"/>
    <w:rsid w:val="00021434"/>
    <w:rsid w:val="00021774"/>
    <w:rsid w:val="00021DF3"/>
    <w:rsid w:val="00023869"/>
    <w:rsid w:val="00024598"/>
    <w:rsid w:val="00030207"/>
    <w:rsid w:val="0003218C"/>
    <w:rsid w:val="00032769"/>
    <w:rsid w:val="00037B58"/>
    <w:rsid w:val="00040219"/>
    <w:rsid w:val="00042E6A"/>
    <w:rsid w:val="00045826"/>
    <w:rsid w:val="000475CB"/>
    <w:rsid w:val="00051B73"/>
    <w:rsid w:val="0005743A"/>
    <w:rsid w:val="00060ABE"/>
    <w:rsid w:val="00061A50"/>
    <w:rsid w:val="00064104"/>
    <w:rsid w:val="00066025"/>
    <w:rsid w:val="00066E3F"/>
    <w:rsid w:val="000701D1"/>
    <w:rsid w:val="000764F9"/>
    <w:rsid w:val="00080A20"/>
    <w:rsid w:val="00081F7F"/>
    <w:rsid w:val="0008212C"/>
    <w:rsid w:val="00082796"/>
    <w:rsid w:val="00082D32"/>
    <w:rsid w:val="00087669"/>
    <w:rsid w:val="00087C0A"/>
    <w:rsid w:val="00093BC4"/>
    <w:rsid w:val="000972C3"/>
    <w:rsid w:val="00097929"/>
    <w:rsid w:val="000A08AB"/>
    <w:rsid w:val="000A1C06"/>
    <w:rsid w:val="000A1E80"/>
    <w:rsid w:val="000A3B70"/>
    <w:rsid w:val="000A4CE4"/>
    <w:rsid w:val="000A5153"/>
    <w:rsid w:val="000A58B7"/>
    <w:rsid w:val="000A5A1C"/>
    <w:rsid w:val="000B0CE7"/>
    <w:rsid w:val="000B10AE"/>
    <w:rsid w:val="000B1AE5"/>
    <w:rsid w:val="000B30BF"/>
    <w:rsid w:val="000B566B"/>
    <w:rsid w:val="000B662E"/>
    <w:rsid w:val="000B6FE6"/>
    <w:rsid w:val="000B7294"/>
    <w:rsid w:val="000B75D0"/>
    <w:rsid w:val="000C0A73"/>
    <w:rsid w:val="000C1B75"/>
    <w:rsid w:val="000C1CF8"/>
    <w:rsid w:val="000C49CF"/>
    <w:rsid w:val="000C52E9"/>
    <w:rsid w:val="000C56C2"/>
    <w:rsid w:val="000C5CDC"/>
    <w:rsid w:val="000C65C0"/>
    <w:rsid w:val="000C65DC"/>
    <w:rsid w:val="000C66F3"/>
    <w:rsid w:val="000C6900"/>
    <w:rsid w:val="000D05C2"/>
    <w:rsid w:val="000D2362"/>
    <w:rsid w:val="000D31E8"/>
    <w:rsid w:val="000D3327"/>
    <w:rsid w:val="000D6474"/>
    <w:rsid w:val="000D76E4"/>
    <w:rsid w:val="000E1A29"/>
    <w:rsid w:val="000E1BCA"/>
    <w:rsid w:val="000E3816"/>
    <w:rsid w:val="000E4F77"/>
    <w:rsid w:val="000E572A"/>
    <w:rsid w:val="000F265C"/>
    <w:rsid w:val="000F3AFA"/>
    <w:rsid w:val="000F4129"/>
    <w:rsid w:val="000F5712"/>
    <w:rsid w:val="000F6611"/>
    <w:rsid w:val="000F7E22"/>
    <w:rsid w:val="0010028F"/>
    <w:rsid w:val="00100EBD"/>
    <w:rsid w:val="001040A7"/>
    <w:rsid w:val="001104F3"/>
    <w:rsid w:val="00112EEB"/>
    <w:rsid w:val="0011387A"/>
    <w:rsid w:val="0011598C"/>
    <w:rsid w:val="00122EE4"/>
    <w:rsid w:val="0012551E"/>
    <w:rsid w:val="0012563A"/>
    <w:rsid w:val="001259F7"/>
    <w:rsid w:val="001313A7"/>
    <w:rsid w:val="001320A8"/>
    <w:rsid w:val="0013276F"/>
    <w:rsid w:val="0013621E"/>
    <w:rsid w:val="0013642E"/>
    <w:rsid w:val="0013757A"/>
    <w:rsid w:val="00141CDB"/>
    <w:rsid w:val="0014393D"/>
    <w:rsid w:val="00145219"/>
    <w:rsid w:val="00150A3C"/>
    <w:rsid w:val="00152A23"/>
    <w:rsid w:val="00155349"/>
    <w:rsid w:val="00155F80"/>
    <w:rsid w:val="001569EE"/>
    <w:rsid w:val="00160FF8"/>
    <w:rsid w:val="00162CB7"/>
    <w:rsid w:val="00171E5B"/>
    <w:rsid w:val="00171F94"/>
    <w:rsid w:val="001730F8"/>
    <w:rsid w:val="0017532F"/>
    <w:rsid w:val="00175D4E"/>
    <w:rsid w:val="0017609A"/>
    <w:rsid w:val="0017668A"/>
    <w:rsid w:val="001766FE"/>
    <w:rsid w:val="001771E7"/>
    <w:rsid w:val="00180881"/>
    <w:rsid w:val="00181B5C"/>
    <w:rsid w:val="001911FF"/>
    <w:rsid w:val="00192006"/>
    <w:rsid w:val="001923C4"/>
    <w:rsid w:val="00192982"/>
    <w:rsid w:val="00193180"/>
    <w:rsid w:val="00194065"/>
    <w:rsid w:val="0019687F"/>
    <w:rsid w:val="00197377"/>
    <w:rsid w:val="001A67A2"/>
    <w:rsid w:val="001A7021"/>
    <w:rsid w:val="001B0873"/>
    <w:rsid w:val="001B1519"/>
    <w:rsid w:val="001B2C7B"/>
    <w:rsid w:val="001B2E2D"/>
    <w:rsid w:val="001B32E2"/>
    <w:rsid w:val="001B4B3B"/>
    <w:rsid w:val="001B5CD2"/>
    <w:rsid w:val="001C0686"/>
    <w:rsid w:val="001C0BEE"/>
    <w:rsid w:val="001C0C61"/>
    <w:rsid w:val="001C1E49"/>
    <w:rsid w:val="001C2A98"/>
    <w:rsid w:val="001C3E5A"/>
    <w:rsid w:val="001C75EA"/>
    <w:rsid w:val="001C7CEF"/>
    <w:rsid w:val="001C7F50"/>
    <w:rsid w:val="001D0AAE"/>
    <w:rsid w:val="001D17A3"/>
    <w:rsid w:val="001D34BF"/>
    <w:rsid w:val="001D3D7D"/>
    <w:rsid w:val="001D3FFF"/>
    <w:rsid w:val="001D625F"/>
    <w:rsid w:val="001D7576"/>
    <w:rsid w:val="001E14A0"/>
    <w:rsid w:val="001E3BBA"/>
    <w:rsid w:val="001E63B2"/>
    <w:rsid w:val="001E7376"/>
    <w:rsid w:val="001E7D08"/>
    <w:rsid w:val="001F1B04"/>
    <w:rsid w:val="001F225C"/>
    <w:rsid w:val="001F2D98"/>
    <w:rsid w:val="001F3912"/>
    <w:rsid w:val="001F5711"/>
    <w:rsid w:val="001F7019"/>
    <w:rsid w:val="0020111C"/>
    <w:rsid w:val="00201CFA"/>
    <w:rsid w:val="0020220D"/>
    <w:rsid w:val="00202448"/>
    <w:rsid w:val="00202D15"/>
    <w:rsid w:val="002056D7"/>
    <w:rsid w:val="00212EAE"/>
    <w:rsid w:val="00214BEE"/>
    <w:rsid w:val="00214D54"/>
    <w:rsid w:val="00216193"/>
    <w:rsid w:val="002205B8"/>
    <w:rsid w:val="00222BC5"/>
    <w:rsid w:val="00225720"/>
    <w:rsid w:val="002259E5"/>
    <w:rsid w:val="00226140"/>
    <w:rsid w:val="002274F3"/>
    <w:rsid w:val="0023094C"/>
    <w:rsid w:val="00234BE3"/>
    <w:rsid w:val="00235255"/>
    <w:rsid w:val="00235772"/>
    <w:rsid w:val="00235A90"/>
    <w:rsid w:val="00236EF7"/>
    <w:rsid w:val="00241C83"/>
    <w:rsid w:val="00241E48"/>
    <w:rsid w:val="00241F08"/>
    <w:rsid w:val="0024214E"/>
    <w:rsid w:val="00242249"/>
    <w:rsid w:val="00242623"/>
    <w:rsid w:val="00250287"/>
    <w:rsid w:val="00250558"/>
    <w:rsid w:val="0025075A"/>
    <w:rsid w:val="00252BD2"/>
    <w:rsid w:val="0025783F"/>
    <w:rsid w:val="00260652"/>
    <w:rsid w:val="00261F25"/>
    <w:rsid w:val="002620BB"/>
    <w:rsid w:val="00262378"/>
    <w:rsid w:val="002630A1"/>
    <w:rsid w:val="002648A9"/>
    <w:rsid w:val="0026536F"/>
    <w:rsid w:val="0026553C"/>
    <w:rsid w:val="00267D2C"/>
    <w:rsid w:val="00267DD5"/>
    <w:rsid w:val="0027346C"/>
    <w:rsid w:val="00274A0A"/>
    <w:rsid w:val="00277593"/>
    <w:rsid w:val="00280918"/>
    <w:rsid w:val="00282AF6"/>
    <w:rsid w:val="00285627"/>
    <w:rsid w:val="002861FD"/>
    <w:rsid w:val="00287085"/>
    <w:rsid w:val="00290AF9"/>
    <w:rsid w:val="00294F52"/>
    <w:rsid w:val="002967CF"/>
    <w:rsid w:val="00297788"/>
    <w:rsid w:val="002A2645"/>
    <w:rsid w:val="002A3705"/>
    <w:rsid w:val="002A484B"/>
    <w:rsid w:val="002A49D2"/>
    <w:rsid w:val="002A4D1C"/>
    <w:rsid w:val="002A54CD"/>
    <w:rsid w:val="002A64A6"/>
    <w:rsid w:val="002B05DA"/>
    <w:rsid w:val="002B0627"/>
    <w:rsid w:val="002B2435"/>
    <w:rsid w:val="002B2A73"/>
    <w:rsid w:val="002B4A19"/>
    <w:rsid w:val="002B5BB3"/>
    <w:rsid w:val="002C159D"/>
    <w:rsid w:val="002C47D4"/>
    <w:rsid w:val="002D0F38"/>
    <w:rsid w:val="002D2F76"/>
    <w:rsid w:val="002D5E65"/>
    <w:rsid w:val="002D77E3"/>
    <w:rsid w:val="002E2230"/>
    <w:rsid w:val="002F0315"/>
    <w:rsid w:val="002F0EF5"/>
    <w:rsid w:val="002F2859"/>
    <w:rsid w:val="002F52D7"/>
    <w:rsid w:val="002F6E3C"/>
    <w:rsid w:val="003009B7"/>
    <w:rsid w:val="0030117D"/>
    <w:rsid w:val="0030154C"/>
    <w:rsid w:val="003018C7"/>
    <w:rsid w:val="00301F30"/>
    <w:rsid w:val="00303B11"/>
    <w:rsid w:val="00303C87"/>
    <w:rsid w:val="003108E5"/>
    <w:rsid w:val="003120CB"/>
    <w:rsid w:val="0031230B"/>
    <w:rsid w:val="00320153"/>
    <w:rsid w:val="00320367"/>
    <w:rsid w:val="00321495"/>
    <w:rsid w:val="00322871"/>
    <w:rsid w:val="00322C2B"/>
    <w:rsid w:val="0032317E"/>
    <w:rsid w:val="00325D74"/>
    <w:rsid w:val="00326433"/>
    <w:rsid w:val="00326B36"/>
    <w:rsid w:val="00326FB3"/>
    <w:rsid w:val="00327AA7"/>
    <w:rsid w:val="003316D4"/>
    <w:rsid w:val="00331F35"/>
    <w:rsid w:val="00333061"/>
    <w:rsid w:val="00333822"/>
    <w:rsid w:val="00333DE1"/>
    <w:rsid w:val="00333EC8"/>
    <w:rsid w:val="00336715"/>
    <w:rsid w:val="00340DFD"/>
    <w:rsid w:val="0034129B"/>
    <w:rsid w:val="00341372"/>
    <w:rsid w:val="00344070"/>
    <w:rsid w:val="003440CC"/>
    <w:rsid w:val="00344954"/>
    <w:rsid w:val="00344D45"/>
    <w:rsid w:val="00347955"/>
    <w:rsid w:val="00350CD7"/>
    <w:rsid w:val="0035284F"/>
    <w:rsid w:val="00355243"/>
    <w:rsid w:val="00360C17"/>
    <w:rsid w:val="00361722"/>
    <w:rsid w:val="003621C6"/>
    <w:rsid w:val="003622B8"/>
    <w:rsid w:val="00364CE0"/>
    <w:rsid w:val="00366B76"/>
    <w:rsid w:val="00366FCD"/>
    <w:rsid w:val="00373051"/>
    <w:rsid w:val="0037337E"/>
    <w:rsid w:val="00373B8F"/>
    <w:rsid w:val="00374667"/>
    <w:rsid w:val="00376D95"/>
    <w:rsid w:val="00377FBB"/>
    <w:rsid w:val="003824BE"/>
    <w:rsid w:val="003835F7"/>
    <w:rsid w:val="00385140"/>
    <w:rsid w:val="00385723"/>
    <w:rsid w:val="00386DE3"/>
    <w:rsid w:val="003964FE"/>
    <w:rsid w:val="00397895"/>
    <w:rsid w:val="003A14DE"/>
    <w:rsid w:val="003A16FC"/>
    <w:rsid w:val="003A2D5F"/>
    <w:rsid w:val="003A43B9"/>
    <w:rsid w:val="003A4FCD"/>
    <w:rsid w:val="003B0944"/>
    <w:rsid w:val="003B1593"/>
    <w:rsid w:val="003B1677"/>
    <w:rsid w:val="003B28A7"/>
    <w:rsid w:val="003B2B91"/>
    <w:rsid w:val="003B3B56"/>
    <w:rsid w:val="003B4381"/>
    <w:rsid w:val="003B7F6F"/>
    <w:rsid w:val="003C1043"/>
    <w:rsid w:val="003C1492"/>
    <w:rsid w:val="003C1A30"/>
    <w:rsid w:val="003C1B7C"/>
    <w:rsid w:val="003C2523"/>
    <w:rsid w:val="003C5C8F"/>
    <w:rsid w:val="003C6779"/>
    <w:rsid w:val="003C74B0"/>
    <w:rsid w:val="003D0598"/>
    <w:rsid w:val="003D0E22"/>
    <w:rsid w:val="003D2998"/>
    <w:rsid w:val="003D2F0A"/>
    <w:rsid w:val="003D3891"/>
    <w:rsid w:val="003D5D84"/>
    <w:rsid w:val="003D5DEE"/>
    <w:rsid w:val="003D726E"/>
    <w:rsid w:val="003E0F4F"/>
    <w:rsid w:val="003E18AC"/>
    <w:rsid w:val="003E210B"/>
    <w:rsid w:val="003E2A12"/>
    <w:rsid w:val="003E3384"/>
    <w:rsid w:val="003E548E"/>
    <w:rsid w:val="003E5A37"/>
    <w:rsid w:val="003E64E3"/>
    <w:rsid w:val="003E72E2"/>
    <w:rsid w:val="003F1464"/>
    <w:rsid w:val="003F3D40"/>
    <w:rsid w:val="00402058"/>
    <w:rsid w:val="004032F4"/>
    <w:rsid w:val="00403F50"/>
    <w:rsid w:val="00404721"/>
    <w:rsid w:val="00412F70"/>
    <w:rsid w:val="00412FAD"/>
    <w:rsid w:val="004148E1"/>
    <w:rsid w:val="00414CFA"/>
    <w:rsid w:val="00420BE9"/>
    <w:rsid w:val="004215D9"/>
    <w:rsid w:val="00421E6F"/>
    <w:rsid w:val="00423572"/>
    <w:rsid w:val="00423AD8"/>
    <w:rsid w:val="00424C85"/>
    <w:rsid w:val="004260BD"/>
    <w:rsid w:val="0043012F"/>
    <w:rsid w:val="00430F1F"/>
    <w:rsid w:val="004326EA"/>
    <w:rsid w:val="00433D9B"/>
    <w:rsid w:val="00434262"/>
    <w:rsid w:val="00443901"/>
    <w:rsid w:val="00443ADE"/>
    <w:rsid w:val="0044434C"/>
    <w:rsid w:val="0044456B"/>
    <w:rsid w:val="004446A7"/>
    <w:rsid w:val="00447BD1"/>
    <w:rsid w:val="004507F3"/>
    <w:rsid w:val="00450AF4"/>
    <w:rsid w:val="0045295A"/>
    <w:rsid w:val="00455817"/>
    <w:rsid w:val="004559C5"/>
    <w:rsid w:val="00462B60"/>
    <w:rsid w:val="00462F4E"/>
    <w:rsid w:val="00464D06"/>
    <w:rsid w:val="004671C7"/>
    <w:rsid w:val="00467FD9"/>
    <w:rsid w:val="00470EAC"/>
    <w:rsid w:val="00472F4D"/>
    <w:rsid w:val="004730BF"/>
    <w:rsid w:val="00474DCB"/>
    <w:rsid w:val="00474EA3"/>
    <w:rsid w:val="0047535C"/>
    <w:rsid w:val="00480415"/>
    <w:rsid w:val="00480BD3"/>
    <w:rsid w:val="00481667"/>
    <w:rsid w:val="00484F1A"/>
    <w:rsid w:val="00485870"/>
    <w:rsid w:val="00485FE8"/>
    <w:rsid w:val="00486AD5"/>
    <w:rsid w:val="0049125D"/>
    <w:rsid w:val="00492EB5"/>
    <w:rsid w:val="00492ED6"/>
    <w:rsid w:val="00494F77"/>
    <w:rsid w:val="00497721"/>
    <w:rsid w:val="004A0229"/>
    <w:rsid w:val="004A2373"/>
    <w:rsid w:val="004A2536"/>
    <w:rsid w:val="004A304A"/>
    <w:rsid w:val="004A35D2"/>
    <w:rsid w:val="004A55AE"/>
    <w:rsid w:val="004A6694"/>
    <w:rsid w:val="004A7148"/>
    <w:rsid w:val="004A71E4"/>
    <w:rsid w:val="004B2F00"/>
    <w:rsid w:val="004B6E31"/>
    <w:rsid w:val="004B782E"/>
    <w:rsid w:val="004B7FC5"/>
    <w:rsid w:val="004C11C1"/>
    <w:rsid w:val="004C181F"/>
    <w:rsid w:val="004C1D66"/>
    <w:rsid w:val="004C31D7"/>
    <w:rsid w:val="004C4AD2"/>
    <w:rsid w:val="004C696A"/>
    <w:rsid w:val="004D1F21"/>
    <w:rsid w:val="004D4B29"/>
    <w:rsid w:val="004D59D8"/>
    <w:rsid w:val="004D5DA1"/>
    <w:rsid w:val="004D6485"/>
    <w:rsid w:val="004D6EDA"/>
    <w:rsid w:val="004D73BD"/>
    <w:rsid w:val="004E150F"/>
    <w:rsid w:val="004E1DCA"/>
    <w:rsid w:val="004E23A1"/>
    <w:rsid w:val="004E3489"/>
    <w:rsid w:val="004E358A"/>
    <w:rsid w:val="004E3AFA"/>
    <w:rsid w:val="004E41EA"/>
    <w:rsid w:val="004E4C41"/>
    <w:rsid w:val="004E4D26"/>
    <w:rsid w:val="004E6588"/>
    <w:rsid w:val="004E7302"/>
    <w:rsid w:val="004F0523"/>
    <w:rsid w:val="004F21AF"/>
    <w:rsid w:val="004F269C"/>
    <w:rsid w:val="004F5B7F"/>
    <w:rsid w:val="004F7075"/>
    <w:rsid w:val="004F78AE"/>
    <w:rsid w:val="005012FA"/>
    <w:rsid w:val="0050211A"/>
    <w:rsid w:val="00502194"/>
    <w:rsid w:val="00502A0A"/>
    <w:rsid w:val="0050381E"/>
    <w:rsid w:val="00507C50"/>
    <w:rsid w:val="00511F96"/>
    <w:rsid w:val="0051331F"/>
    <w:rsid w:val="00513826"/>
    <w:rsid w:val="005156B6"/>
    <w:rsid w:val="00515D0B"/>
    <w:rsid w:val="005176B8"/>
    <w:rsid w:val="00517C3A"/>
    <w:rsid w:val="0052055D"/>
    <w:rsid w:val="00521266"/>
    <w:rsid w:val="00522CB2"/>
    <w:rsid w:val="00523285"/>
    <w:rsid w:val="00525D27"/>
    <w:rsid w:val="00527BF4"/>
    <w:rsid w:val="00530FE9"/>
    <w:rsid w:val="005324BE"/>
    <w:rsid w:val="00534F6C"/>
    <w:rsid w:val="00535994"/>
    <w:rsid w:val="0053646D"/>
    <w:rsid w:val="005408D0"/>
    <w:rsid w:val="00540AAD"/>
    <w:rsid w:val="00543EC1"/>
    <w:rsid w:val="00545B7B"/>
    <w:rsid w:val="00546458"/>
    <w:rsid w:val="00547380"/>
    <w:rsid w:val="00550063"/>
    <w:rsid w:val="0055087C"/>
    <w:rsid w:val="00551BC4"/>
    <w:rsid w:val="00551CB7"/>
    <w:rsid w:val="00553413"/>
    <w:rsid w:val="00560E31"/>
    <w:rsid w:val="00564B4C"/>
    <w:rsid w:val="005655D9"/>
    <w:rsid w:val="005662ED"/>
    <w:rsid w:val="0057116F"/>
    <w:rsid w:val="00571305"/>
    <w:rsid w:val="00574527"/>
    <w:rsid w:val="00574B41"/>
    <w:rsid w:val="00580C1C"/>
    <w:rsid w:val="00581B23"/>
    <w:rsid w:val="0058219C"/>
    <w:rsid w:val="00586BAE"/>
    <w:rsid w:val="0058707F"/>
    <w:rsid w:val="005900B5"/>
    <w:rsid w:val="005914FB"/>
    <w:rsid w:val="00591EB2"/>
    <w:rsid w:val="00592EF4"/>
    <w:rsid w:val="005931FE"/>
    <w:rsid w:val="00593BD0"/>
    <w:rsid w:val="005966D2"/>
    <w:rsid w:val="0059690F"/>
    <w:rsid w:val="005979B9"/>
    <w:rsid w:val="005A3E41"/>
    <w:rsid w:val="005A6409"/>
    <w:rsid w:val="005B0072"/>
    <w:rsid w:val="005B0732"/>
    <w:rsid w:val="005B2C1D"/>
    <w:rsid w:val="005B38A0"/>
    <w:rsid w:val="005B3CDF"/>
    <w:rsid w:val="005B491C"/>
    <w:rsid w:val="005B4DBF"/>
    <w:rsid w:val="005B5DE2"/>
    <w:rsid w:val="005B674C"/>
    <w:rsid w:val="005C3996"/>
    <w:rsid w:val="005C4B55"/>
    <w:rsid w:val="005C7561"/>
    <w:rsid w:val="005D07F1"/>
    <w:rsid w:val="005D1884"/>
    <w:rsid w:val="005D1E57"/>
    <w:rsid w:val="005D2F57"/>
    <w:rsid w:val="005D34F6"/>
    <w:rsid w:val="005D473C"/>
    <w:rsid w:val="005D4F1A"/>
    <w:rsid w:val="005D5B70"/>
    <w:rsid w:val="005D636E"/>
    <w:rsid w:val="005D7CA6"/>
    <w:rsid w:val="005E146C"/>
    <w:rsid w:val="005E1884"/>
    <w:rsid w:val="005E4B34"/>
    <w:rsid w:val="005F05AE"/>
    <w:rsid w:val="005F0A5C"/>
    <w:rsid w:val="005F373A"/>
    <w:rsid w:val="005F48D2"/>
    <w:rsid w:val="005F4F87"/>
    <w:rsid w:val="005F6B0E"/>
    <w:rsid w:val="005F760E"/>
    <w:rsid w:val="005F7B1D"/>
    <w:rsid w:val="005F7E2C"/>
    <w:rsid w:val="00600927"/>
    <w:rsid w:val="0060222A"/>
    <w:rsid w:val="00602BB4"/>
    <w:rsid w:val="00602D2E"/>
    <w:rsid w:val="00604C29"/>
    <w:rsid w:val="006062F4"/>
    <w:rsid w:val="006072DE"/>
    <w:rsid w:val="00607730"/>
    <w:rsid w:val="00610C21"/>
    <w:rsid w:val="00611907"/>
    <w:rsid w:val="00613116"/>
    <w:rsid w:val="0061392A"/>
    <w:rsid w:val="006158A2"/>
    <w:rsid w:val="006202A6"/>
    <w:rsid w:val="0062054B"/>
    <w:rsid w:val="00621C4E"/>
    <w:rsid w:val="00623066"/>
    <w:rsid w:val="00624EAE"/>
    <w:rsid w:val="0062535A"/>
    <w:rsid w:val="006272D1"/>
    <w:rsid w:val="006305D7"/>
    <w:rsid w:val="006306C3"/>
    <w:rsid w:val="00630E27"/>
    <w:rsid w:val="00633A01"/>
    <w:rsid w:val="00633B97"/>
    <w:rsid w:val="006341F7"/>
    <w:rsid w:val="00635014"/>
    <w:rsid w:val="00635C47"/>
    <w:rsid w:val="0063681E"/>
    <w:rsid w:val="006369CE"/>
    <w:rsid w:val="00637D30"/>
    <w:rsid w:val="006411CA"/>
    <w:rsid w:val="006419F6"/>
    <w:rsid w:val="006439CA"/>
    <w:rsid w:val="0064769F"/>
    <w:rsid w:val="0065687A"/>
    <w:rsid w:val="00656AF8"/>
    <w:rsid w:val="006619C8"/>
    <w:rsid w:val="00663805"/>
    <w:rsid w:val="00666D7E"/>
    <w:rsid w:val="00671710"/>
    <w:rsid w:val="00673414"/>
    <w:rsid w:val="00676079"/>
    <w:rsid w:val="00676ECD"/>
    <w:rsid w:val="00677D0A"/>
    <w:rsid w:val="0068185F"/>
    <w:rsid w:val="006861D0"/>
    <w:rsid w:val="00687141"/>
    <w:rsid w:val="00687F40"/>
    <w:rsid w:val="0069093D"/>
    <w:rsid w:val="00690CD2"/>
    <w:rsid w:val="00694C97"/>
    <w:rsid w:val="00697325"/>
    <w:rsid w:val="006A01CF"/>
    <w:rsid w:val="006A1666"/>
    <w:rsid w:val="006A60DD"/>
    <w:rsid w:val="006A72D8"/>
    <w:rsid w:val="006A7AC8"/>
    <w:rsid w:val="006B074C"/>
    <w:rsid w:val="006B3B84"/>
    <w:rsid w:val="006B457A"/>
    <w:rsid w:val="006B4E7C"/>
    <w:rsid w:val="006B5D8C"/>
    <w:rsid w:val="006B72D4"/>
    <w:rsid w:val="006B788F"/>
    <w:rsid w:val="006B7B61"/>
    <w:rsid w:val="006C11CC"/>
    <w:rsid w:val="006C1AEB"/>
    <w:rsid w:val="006C57FE"/>
    <w:rsid w:val="006C5B8D"/>
    <w:rsid w:val="006C65A4"/>
    <w:rsid w:val="006C6B31"/>
    <w:rsid w:val="006D3EBE"/>
    <w:rsid w:val="006D5B37"/>
    <w:rsid w:val="006D74F1"/>
    <w:rsid w:val="006E4B63"/>
    <w:rsid w:val="006E7527"/>
    <w:rsid w:val="006E76ED"/>
    <w:rsid w:val="006F06E4"/>
    <w:rsid w:val="006F1279"/>
    <w:rsid w:val="006F7B41"/>
    <w:rsid w:val="0070156A"/>
    <w:rsid w:val="00702B5D"/>
    <w:rsid w:val="007035F7"/>
    <w:rsid w:val="00703ED2"/>
    <w:rsid w:val="00705A4E"/>
    <w:rsid w:val="0070644E"/>
    <w:rsid w:val="007064B4"/>
    <w:rsid w:val="00707B8D"/>
    <w:rsid w:val="00713636"/>
    <w:rsid w:val="0071473F"/>
    <w:rsid w:val="00714B8C"/>
    <w:rsid w:val="0071675D"/>
    <w:rsid w:val="00724110"/>
    <w:rsid w:val="00724279"/>
    <w:rsid w:val="00726673"/>
    <w:rsid w:val="00732913"/>
    <w:rsid w:val="00732D76"/>
    <w:rsid w:val="00735CF5"/>
    <w:rsid w:val="007364B1"/>
    <w:rsid w:val="0073700A"/>
    <w:rsid w:val="0074063A"/>
    <w:rsid w:val="007409DB"/>
    <w:rsid w:val="00740B1A"/>
    <w:rsid w:val="00742AA4"/>
    <w:rsid w:val="00743BA1"/>
    <w:rsid w:val="00744F2D"/>
    <w:rsid w:val="00745F1E"/>
    <w:rsid w:val="0074665D"/>
    <w:rsid w:val="007471BA"/>
    <w:rsid w:val="007515CC"/>
    <w:rsid w:val="007515FE"/>
    <w:rsid w:val="007601D0"/>
    <w:rsid w:val="0076109D"/>
    <w:rsid w:val="007610FE"/>
    <w:rsid w:val="00766B21"/>
    <w:rsid w:val="00767107"/>
    <w:rsid w:val="00771085"/>
    <w:rsid w:val="00773BFD"/>
    <w:rsid w:val="007743B3"/>
    <w:rsid w:val="00774490"/>
    <w:rsid w:val="00777B5B"/>
    <w:rsid w:val="007819FF"/>
    <w:rsid w:val="007823DD"/>
    <w:rsid w:val="007837FA"/>
    <w:rsid w:val="00784A4C"/>
    <w:rsid w:val="00784BC6"/>
    <w:rsid w:val="0078523D"/>
    <w:rsid w:val="00785982"/>
    <w:rsid w:val="007873B9"/>
    <w:rsid w:val="007927E1"/>
    <w:rsid w:val="007931DF"/>
    <w:rsid w:val="00794512"/>
    <w:rsid w:val="007A0172"/>
    <w:rsid w:val="007A2511"/>
    <w:rsid w:val="007A260E"/>
    <w:rsid w:val="007A474C"/>
    <w:rsid w:val="007A4D4C"/>
    <w:rsid w:val="007A4DD6"/>
    <w:rsid w:val="007A5CB9"/>
    <w:rsid w:val="007A71FC"/>
    <w:rsid w:val="007A725F"/>
    <w:rsid w:val="007B161D"/>
    <w:rsid w:val="007B215C"/>
    <w:rsid w:val="007B5931"/>
    <w:rsid w:val="007B6B07"/>
    <w:rsid w:val="007B6B6A"/>
    <w:rsid w:val="007B6D43"/>
    <w:rsid w:val="007B749A"/>
    <w:rsid w:val="007B7C6E"/>
    <w:rsid w:val="007C3E77"/>
    <w:rsid w:val="007D2275"/>
    <w:rsid w:val="007D44D7"/>
    <w:rsid w:val="007D621A"/>
    <w:rsid w:val="007D71C5"/>
    <w:rsid w:val="007E058A"/>
    <w:rsid w:val="007E21F5"/>
    <w:rsid w:val="007E2887"/>
    <w:rsid w:val="007E5278"/>
    <w:rsid w:val="007E6FB8"/>
    <w:rsid w:val="007E749C"/>
    <w:rsid w:val="007F0F8F"/>
    <w:rsid w:val="007F1B5C"/>
    <w:rsid w:val="007F2D19"/>
    <w:rsid w:val="007F6154"/>
    <w:rsid w:val="00801257"/>
    <w:rsid w:val="00803B0A"/>
    <w:rsid w:val="00804DED"/>
    <w:rsid w:val="00805B96"/>
    <w:rsid w:val="00806D9F"/>
    <w:rsid w:val="008102FA"/>
    <w:rsid w:val="008105BE"/>
    <w:rsid w:val="008115A5"/>
    <w:rsid w:val="00811D46"/>
    <w:rsid w:val="0081415D"/>
    <w:rsid w:val="00816C4E"/>
    <w:rsid w:val="00820229"/>
    <w:rsid w:val="00821441"/>
    <w:rsid w:val="00821D20"/>
    <w:rsid w:val="00822448"/>
    <w:rsid w:val="00822ABE"/>
    <w:rsid w:val="00822E95"/>
    <w:rsid w:val="008244D1"/>
    <w:rsid w:val="00825EDF"/>
    <w:rsid w:val="008277E6"/>
    <w:rsid w:val="00827F51"/>
    <w:rsid w:val="0083104E"/>
    <w:rsid w:val="008330AF"/>
    <w:rsid w:val="00833B7C"/>
    <w:rsid w:val="0083409D"/>
    <w:rsid w:val="008343BE"/>
    <w:rsid w:val="00834452"/>
    <w:rsid w:val="00836069"/>
    <w:rsid w:val="00840FB4"/>
    <w:rsid w:val="008410B2"/>
    <w:rsid w:val="00844A7A"/>
    <w:rsid w:val="00845F57"/>
    <w:rsid w:val="008471C1"/>
    <w:rsid w:val="008500A0"/>
    <w:rsid w:val="008524E5"/>
    <w:rsid w:val="0085351C"/>
    <w:rsid w:val="008549CA"/>
    <w:rsid w:val="008556C3"/>
    <w:rsid w:val="0085687C"/>
    <w:rsid w:val="008618B7"/>
    <w:rsid w:val="008623B5"/>
    <w:rsid w:val="00862C91"/>
    <w:rsid w:val="008655D6"/>
    <w:rsid w:val="008706C5"/>
    <w:rsid w:val="0087184B"/>
    <w:rsid w:val="00872027"/>
    <w:rsid w:val="008729EA"/>
    <w:rsid w:val="00873707"/>
    <w:rsid w:val="00873E2C"/>
    <w:rsid w:val="0087423F"/>
    <w:rsid w:val="00874B20"/>
    <w:rsid w:val="008763E1"/>
    <w:rsid w:val="0087775C"/>
    <w:rsid w:val="00877EC8"/>
    <w:rsid w:val="00880F36"/>
    <w:rsid w:val="0088130E"/>
    <w:rsid w:val="00885530"/>
    <w:rsid w:val="00886811"/>
    <w:rsid w:val="00887564"/>
    <w:rsid w:val="008910D1"/>
    <w:rsid w:val="00892777"/>
    <w:rsid w:val="008927E4"/>
    <w:rsid w:val="0089296C"/>
    <w:rsid w:val="00893C2C"/>
    <w:rsid w:val="00894486"/>
    <w:rsid w:val="00896ABD"/>
    <w:rsid w:val="00897260"/>
    <w:rsid w:val="008A31B9"/>
    <w:rsid w:val="008A3380"/>
    <w:rsid w:val="008A45A7"/>
    <w:rsid w:val="008A7A9C"/>
    <w:rsid w:val="008B211C"/>
    <w:rsid w:val="008B3A28"/>
    <w:rsid w:val="008B5218"/>
    <w:rsid w:val="008B7102"/>
    <w:rsid w:val="008C0FBE"/>
    <w:rsid w:val="008C1289"/>
    <w:rsid w:val="008C1F59"/>
    <w:rsid w:val="008C3B7D"/>
    <w:rsid w:val="008C3F91"/>
    <w:rsid w:val="008D0F90"/>
    <w:rsid w:val="008D3715"/>
    <w:rsid w:val="008D4259"/>
    <w:rsid w:val="008D5465"/>
    <w:rsid w:val="008D6A7C"/>
    <w:rsid w:val="008D7EB7"/>
    <w:rsid w:val="008E3684"/>
    <w:rsid w:val="008E57F5"/>
    <w:rsid w:val="008E663B"/>
    <w:rsid w:val="008E6EE2"/>
    <w:rsid w:val="008E7606"/>
    <w:rsid w:val="008F1061"/>
    <w:rsid w:val="008F1DAA"/>
    <w:rsid w:val="008F211C"/>
    <w:rsid w:val="008F2F0F"/>
    <w:rsid w:val="008F3EBD"/>
    <w:rsid w:val="008F50D0"/>
    <w:rsid w:val="008F60B2"/>
    <w:rsid w:val="008F7C41"/>
    <w:rsid w:val="00902A30"/>
    <w:rsid w:val="009031E2"/>
    <w:rsid w:val="00907FEB"/>
    <w:rsid w:val="009100FC"/>
    <w:rsid w:val="0091276C"/>
    <w:rsid w:val="009165AC"/>
    <w:rsid w:val="0092053F"/>
    <w:rsid w:val="0092340A"/>
    <w:rsid w:val="00930358"/>
    <w:rsid w:val="009313D9"/>
    <w:rsid w:val="00931B34"/>
    <w:rsid w:val="00933EF8"/>
    <w:rsid w:val="009352BE"/>
    <w:rsid w:val="00935836"/>
    <w:rsid w:val="00935B7F"/>
    <w:rsid w:val="00941293"/>
    <w:rsid w:val="009418DA"/>
    <w:rsid w:val="009428E9"/>
    <w:rsid w:val="00946372"/>
    <w:rsid w:val="009472C3"/>
    <w:rsid w:val="00950508"/>
    <w:rsid w:val="00950C17"/>
    <w:rsid w:val="009517C1"/>
    <w:rsid w:val="00951FAF"/>
    <w:rsid w:val="0095406F"/>
    <w:rsid w:val="00954740"/>
    <w:rsid w:val="009568A4"/>
    <w:rsid w:val="00963ABC"/>
    <w:rsid w:val="00965D21"/>
    <w:rsid w:val="00967764"/>
    <w:rsid w:val="00970B0E"/>
    <w:rsid w:val="00970BB9"/>
    <w:rsid w:val="009723D2"/>
    <w:rsid w:val="009726EE"/>
    <w:rsid w:val="00975573"/>
    <w:rsid w:val="00976D03"/>
    <w:rsid w:val="00977594"/>
    <w:rsid w:val="00977B30"/>
    <w:rsid w:val="00981170"/>
    <w:rsid w:val="00982F41"/>
    <w:rsid w:val="00985090"/>
    <w:rsid w:val="009857FB"/>
    <w:rsid w:val="00987710"/>
    <w:rsid w:val="009904AB"/>
    <w:rsid w:val="00990F4A"/>
    <w:rsid w:val="00991E0D"/>
    <w:rsid w:val="00995688"/>
    <w:rsid w:val="009958A6"/>
    <w:rsid w:val="00996456"/>
    <w:rsid w:val="00997A4B"/>
    <w:rsid w:val="009A04F5"/>
    <w:rsid w:val="009A15EF"/>
    <w:rsid w:val="009A1F65"/>
    <w:rsid w:val="009A38A5"/>
    <w:rsid w:val="009A7DA2"/>
    <w:rsid w:val="009A7F51"/>
    <w:rsid w:val="009B118B"/>
    <w:rsid w:val="009B1737"/>
    <w:rsid w:val="009B3D4B"/>
    <w:rsid w:val="009B5B99"/>
    <w:rsid w:val="009B6EFC"/>
    <w:rsid w:val="009B72E3"/>
    <w:rsid w:val="009C270B"/>
    <w:rsid w:val="009C2DF8"/>
    <w:rsid w:val="009C31BF"/>
    <w:rsid w:val="009C3980"/>
    <w:rsid w:val="009C5625"/>
    <w:rsid w:val="009C68B7"/>
    <w:rsid w:val="009D0834"/>
    <w:rsid w:val="009D0A1E"/>
    <w:rsid w:val="009D1C19"/>
    <w:rsid w:val="009D2AE3"/>
    <w:rsid w:val="009D351C"/>
    <w:rsid w:val="009D52BC"/>
    <w:rsid w:val="009D745B"/>
    <w:rsid w:val="009D7D0A"/>
    <w:rsid w:val="009E09D9"/>
    <w:rsid w:val="009E0DDD"/>
    <w:rsid w:val="009E1721"/>
    <w:rsid w:val="009E182F"/>
    <w:rsid w:val="009E20B4"/>
    <w:rsid w:val="009E4A3A"/>
    <w:rsid w:val="009E74BB"/>
    <w:rsid w:val="009F01B1"/>
    <w:rsid w:val="009F0DBB"/>
    <w:rsid w:val="009F379F"/>
    <w:rsid w:val="009F3887"/>
    <w:rsid w:val="009F732B"/>
    <w:rsid w:val="00A01FE0"/>
    <w:rsid w:val="00A03464"/>
    <w:rsid w:val="00A104DE"/>
    <w:rsid w:val="00A10656"/>
    <w:rsid w:val="00A113C0"/>
    <w:rsid w:val="00A12FA6"/>
    <w:rsid w:val="00A1339B"/>
    <w:rsid w:val="00A13E59"/>
    <w:rsid w:val="00A14ABA"/>
    <w:rsid w:val="00A15078"/>
    <w:rsid w:val="00A169D5"/>
    <w:rsid w:val="00A2472C"/>
    <w:rsid w:val="00A24CB6"/>
    <w:rsid w:val="00A259EA"/>
    <w:rsid w:val="00A26CD2"/>
    <w:rsid w:val="00A27667"/>
    <w:rsid w:val="00A31E05"/>
    <w:rsid w:val="00A32979"/>
    <w:rsid w:val="00A32E10"/>
    <w:rsid w:val="00A337E9"/>
    <w:rsid w:val="00A34A67"/>
    <w:rsid w:val="00A37462"/>
    <w:rsid w:val="00A37CBD"/>
    <w:rsid w:val="00A41479"/>
    <w:rsid w:val="00A426A8"/>
    <w:rsid w:val="00A44D3C"/>
    <w:rsid w:val="00A44DE2"/>
    <w:rsid w:val="00A459E1"/>
    <w:rsid w:val="00A46348"/>
    <w:rsid w:val="00A52296"/>
    <w:rsid w:val="00A55661"/>
    <w:rsid w:val="00A557D1"/>
    <w:rsid w:val="00A60728"/>
    <w:rsid w:val="00A60D6C"/>
    <w:rsid w:val="00A61B70"/>
    <w:rsid w:val="00A61FA8"/>
    <w:rsid w:val="00A62D2F"/>
    <w:rsid w:val="00A637F4"/>
    <w:rsid w:val="00A65481"/>
    <w:rsid w:val="00A65485"/>
    <w:rsid w:val="00A65F76"/>
    <w:rsid w:val="00A66E05"/>
    <w:rsid w:val="00A6741F"/>
    <w:rsid w:val="00A70753"/>
    <w:rsid w:val="00A712D2"/>
    <w:rsid w:val="00A73148"/>
    <w:rsid w:val="00A777F5"/>
    <w:rsid w:val="00A77BA1"/>
    <w:rsid w:val="00A82336"/>
    <w:rsid w:val="00A82C8A"/>
    <w:rsid w:val="00A82FB9"/>
    <w:rsid w:val="00A8346B"/>
    <w:rsid w:val="00A84DC8"/>
    <w:rsid w:val="00A852FF"/>
    <w:rsid w:val="00A8651D"/>
    <w:rsid w:val="00A87337"/>
    <w:rsid w:val="00A90C97"/>
    <w:rsid w:val="00A94A55"/>
    <w:rsid w:val="00A960C8"/>
    <w:rsid w:val="00A96604"/>
    <w:rsid w:val="00AA03DF"/>
    <w:rsid w:val="00AA1B4F"/>
    <w:rsid w:val="00AA1EDF"/>
    <w:rsid w:val="00AA21D8"/>
    <w:rsid w:val="00AA3A8D"/>
    <w:rsid w:val="00AA54F3"/>
    <w:rsid w:val="00AA6B43"/>
    <w:rsid w:val="00AA7BD3"/>
    <w:rsid w:val="00AA7F42"/>
    <w:rsid w:val="00AB367A"/>
    <w:rsid w:val="00AB3E7C"/>
    <w:rsid w:val="00AC01D1"/>
    <w:rsid w:val="00AC07F7"/>
    <w:rsid w:val="00AC4FC9"/>
    <w:rsid w:val="00AC52A5"/>
    <w:rsid w:val="00AC5B58"/>
    <w:rsid w:val="00AC6EFD"/>
    <w:rsid w:val="00AC7151"/>
    <w:rsid w:val="00AD460A"/>
    <w:rsid w:val="00AD562E"/>
    <w:rsid w:val="00AD6A05"/>
    <w:rsid w:val="00AD7EA6"/>
    <w:rsid w:val="00AE272B"/>
    <w:rsid w:val="00AE3A33"/>
    <w:rsid w:val="00AE3E3A"/>
    <w:rsid w:val="00AE47FD"/>
    <w:rsid w:val="00AE4D63"/>
    <w:rsid w:val="00AE6102"/>
    <w:rsid w:val="00AE77B4"/>
    <w:rsid w:val="00AE7C1A"/>
    <w:rsid w:val="00AE7DF8"/>
    <w:rsid w:val="00AF0D9C"/>
    <w:rsid w:val="00AF13AB"/>
    <w:rsid w:val="00AF1D36"/>
    <w:rsid w:val="00AF2256"/>
    <w:rsid w:val="00AF280B"/>
    <w:rsid w:val="00AF5F75"/>
    <w:rsid w:val="00AF6001"/>
    <w:rsid w:val="00B01A16"/>
    <w:rsid w:val="00B0616F"/>
    <w:rsid w:val="00B065BA"/>
    <w:rsid w:val="00B07F45"/>
    <w:rsid w:val="00B1021A"/>
    <w:rsid w:val="00B1481A"/>
    <w:rsid w:val="00B14BEF"/>
    <w:rsid w:val="00B15A1F"/>
    <w:rsid w:val="00B15FE9"/>
    <w:rsid w:val="00B208A7"/>
    <w:rsid w:val="00B2148A"/>
    <w:rsid w:val="00B21FED"/>
    <w:rsid w:val="00B220C2"/>
    <w:rsid w:val="00B23CFB"/>
    <w:rsid w:val="00B257E9"/>
    <w:rsid w:val="00B25B32"/>
    <w:rsid w:val="00B32616"/>
    <w:rsid w:val="00B32C1A"/>
    <w:rsid w:val="00B331C4"/>
    <w:rsid w:val="00B34606"/>
    <w:rsid w:val="00B35C9A"/>
    <w:rsid w:val="00B36C42"/>
    <w:rsid w:val="00B40108"/>
    <w:rsid w:val="00B42EA7"/>
    <w:rsid w:val="00B434F3"/>
    <w:rsid w:val="00B47770"/>
    <w:rsid w:val="00B51F45"/>
    <w:rsid w:val="00B52AC1"/>
    <w:rsid w:val="00B5337C"/>
    <w:rsid w:val="00B53FDE"/>
    <w:rsid w:val="00B54014"/>
    <w:rsid w:val="00B55478"/>
    <w:rsid w:val="00B56397"/>
    <w:rsid w:val="00B5710B"/>
    <w:rsid w:val="00B57993"/>
    <w:rsid w:val="00B6027B"/>
    <w:rsid w:val="00B65EDB"/>
    <w:rsid w:val="00B67AFF"/>
    <w:rsid w:val="00B67D44"/>
    <w:rsid w:val="00B70B59"/>
    <w:rsid w:val="00B72A18"/>
    <w:rsid w:val="00B73657"/>
    <w:rsid w:val="00B75523"/>
    <w:rsid w:val="00B80AA3"/>
    <w:rsid w:val="00B81EC5"/>
    <w:rsid w:val="00B82BDE"/>
    <w:rsid w:val="00B83034"/>
    <w:rsid w:val="00B875CC"/>
    <w:rsid w:val="00B90BA0"/>
    <w:rsid w:val="00B917CE"/>
    <w:rsid w:val="00B93E86"/>
    <w:rsid w:val="00B95C20"/>
    <w:rsid w:val="00B96C75"/>
    <w:rsid w:val="00B96F75"/>
    <w:rsid w:val="00BA1735"/>
    <w:rsid w:val="00BA19FA"/>
    <w:rsid w:val="00BA4288"/>
    <w:rsid w:val="00BB00E8"/>
    <w:rsid w:val="00BB068C"/>
    <w:rsid w:val="00BB2CB0"/>
    <w:rsid w:val="00BB48E5"/>
    <w:rsid w:val="00BB4946"/>
    <w:rsid w:val="00BB5607"/>
    <w:rsid w:val="00BB5ACA"/>
    <w:rsid w:val="00BB627F"/>
    <w:rsid w:val="00BC0BD5"/>
    <w:rsid w:val="00BC3823"/>
    <w:rsid w:val="00BC5030"/>
    <w:rsid w:val="00BC51C9"/>
    <w:rsid w:val="00BC5841"/>
    <w:rsid w:val="00BC5DE8"/>
    <w:rsid w:val="00BD2803"/>
    <w:rsid w:val="00BD2C24"/>
    <w:rsid w:val="00BD2E10"/>
    <w:rsid w:val="00BD4E59"/>
    <w:rsid w:val="00BD60B4"/>
    <w:rsid w:val="00BD796B"/>
    <w:rsid w:val="00BE40C0"/>
    <w:rsid w:val="00BE5F4A"/>
    <w:rsid w:val="00BE787D"/>
    <w:rsid w:val="00BE7A34"/>
    <w:rsid w:val="00BE7AEF"/>
    <w:rsid w:val="00BF09B0"/>
    <w:rsid w:val="00BF1544"/>
    <w:rsid w:val="00BF1B53"/>
    <w:rsid w:val="00BF246D"/>
    <w:rsid w:val="00BF3BFD"/>
    <w:rsid w:val="00BF5A48"/>
    <w:rsid w:val="00BF7D04"/>
    <w:rsid w:val="00C00642"/>
    <w:rsid w:val="00C06F06"/>
    <w:rsid w:val="00C108B0"/>
    <w:rsid w:val="00C13F72"/>
    <w:rsid w:val="00C20FAD"/>
    <w:rsid w:val="00C2356B"/>
    <w:rsid w:val="00C2375F"/>
    <w:rsid w:val="00C247CB"/>
    <w:rsid w:val="00C262B0"/>
    <w:rsid w:val="00C2770B"/>
    <w:rsid w:val="00C31E76"/>
    <w:rsid w:val="00C32435"/>
    <w:rsid w:val="00C32E66"/>
    <w:rsid w:val="00C3355F"/>
    <w:rsid w:val="00C34542"/>
    <w:rsid w:val="00C3569A"/>
    <w:rsid w:val="00C43F48"/>
    <w:rsid w:val="00C448FF"/>
    <w:rsid w:val="00C45E57"/>
    <w:rsid w:val="00C52363"/>
    <w:rsid w:val="00C52F29"/>
    <w:rsid w:val="00C542A7"/>
    <w:rsid w:val="00C54F1C"/>
    <w:rsid w:val="00C56CE6"/>
    <w:rsid w:val="00C5745F"/>
    <w:rsid w:val="00C60005"/>
    <w:rsid w:val="00C60E0E"/>
    <w:rsid w:val="00C61A98"/>
    <w:rsid w:val="00C63201"/>
    <w:rsid w:val="00C64E62"/>
    <w:rsid w:val="00C651D5"/>
    <w:rsid w:val="00C65CCC"/>
    <w:rsid w:val="00C67A98"/>
    <w:rsid w:val="00C67C09"/>
    <w:rsid w:val="00C704F3"/>
    <w:rsid w:val="00C73B7B"/>
    <w:rsid w:val="00C74FC1"/>
    <w:rsid w:val="00C7618F"/>
    <w:rsid w:val="00C765A9"/>
    <w:rsid w:val="00C80180"/>
    <w:rsid w:val="00C8162D"/>
    <w:rsid w:val="00C83502"/>
    <w:rsid w:val="00C83A0B"/>
    <w:rsid w:val="00C842D0"/>
    <w:rsid w:val="00C84ED1"/>
    <w:rsid w:val="00C9038F"/>
    <w:rsid w:val="00C92AAB"/>
    <w:rsid w:val="00C94B48"/>
    <w:rsid w:val="00C97473"/>
    <w:rsid w:val="00CA2435"/>
    <w:rsid w:val="00CA2AC6"/>
    <w:rsid w:val="00CA3506"/>
    <w:rsid w:val="00CA35D7"/>
    <w:rsid w:val="00CA3E3E"/>
    <w:rsid w:val="00CA4068"/>
    <w:rsid w:val="00CA43A1"/>
    <w:rsid w:val="00CA55CE"/>
    <w:rsid w:val="00CA662B"/>
    <w:rsid w:val="00CB122B"/>
    <w:rsid w:val="00CB37F8"/>
    <w:rsid w:val="00CB7DC3"/>
    <w:rsid w:val="00CC055A"/>
    <w:rsid w:val="00CC12A1"/>
    <w:rsid w:val="00CC2073"/>
    <w:rsid w:val="00CC49D7"/>
    <w:rsid w:val="00CC7A4E"/>
    <w:rsid w:val="00CD0E2F"/>
    <w:rsid w:val="00CD1D49"/>
    <w:rsid w:val="00CD2F20"/>
    <w:rsid w:val="00CD6B20"/>
    <w:rsid w:val="00CE1339"/>
    <w:rsid w:val="00CE1F05"/>
    <w:rsid w:val="00CE61CC"/>
    <w:rsid w:val="00CE664D"/>
    <w:rsid w:val="00CE6E42"/>
    <w:rsid w:val="00CF1B84"/>
    <w:rsid w:val="00CF1C78"/>
    <w:rsid w:val="00CF20B7"/>
    <w:rsid w:val="00CF5637"/>
    <w:rsid w:val="00CF6692"/>
    <w:rsid w:val="00CF7441"/>
    <w:rsid w:val="00D00D16"/>
    <w:rsid w:val="00D02767"/>
    <w:rsid w:val="00D03C6C"/>
    <w:rsid w:val="00D04760"/>
    <w:rsid w:val="00D04A95"/>
    <w:rsid w:val="00D0526C"/>
    <w:rsid w:val="00D06288"/>
    <w:rsid w:val="00D068C7"/>
    <w:rsid w:val="00D07385"/>
    <w:rsid w:val="00D128A4"/>
    <w:rsid w:val="00D15131"/>
    <w:rsid w:val="00D16FA2"/>
    <w:rsid w:val="00D20954"/>
    <w:rsid w:val="00D20E6B"/>
    <w:rsid w:val="00D21C39"/>
    <w:rsid w:val="00D21FC6"/>
    <w:rsid w:val="00D2243A"/>
    <w:rsid w:val="00D239DA"/>
    <w:rsid w:val="00D24FD5"/>
    <w:rsid w:val="00D32768"/>
    <w:rsid w:val="00D32ED5"/>
    <w:rsid w:val="00D33393"/>
    <w:rsid w:val="00D33D36"/>
    <w:rsid w:val="00D34D94"/>
    <w:rsid w:val="00D377A5"/>
    <w:rsid w:val="00D409E2"/>
    <w:rsid w:val="00D4193E"/>
    <w:rsid w:val="00D427D7"/>
    <w:rsid w:val="00D4421F"/>
    <w:rsid w:val="00D44E62"/>
    <w:rsid w:val="00D51570"/>
    <w:rsid w:val="00D5183F"/>
    <w:rsid w:val="00D54D43"/>
    <w:rsid w:val="00D5528F"/>
    <w:rsid w:val="00D556AD"/>
    <w:rsid w:val="00D56867"/>
    <w:rsid w:val="00D56D04"/>
    <w:rsid w:val="00D602AC"/>
    <w:rsid w:val="00D60381"/>
    <w:rsid w:val="00D616DE"/>
    <w:rsid w:val="00D62201"/>
    <w:rsid w:val="00D651D1"/>
    <w:rsid w:val="00D71484"/>
    <w:rsid w:val="00D717BB"/>
    <w:rsid w:val="00D7226B"/>
    <w:rsid w:val="00D72707"/>
    <w:rsid w:val="00D74A4A"/>
    <w:rsid w:val="00D75A9C"/>
    <w:rsid w:val="00D85F9A"/>
    <w:rsid w:val="00D86E1C"/>
    <w:rsid w:val="00D87053"/>
    <w:rsid w:val="00D905A6"/>
    <w:rsid w:val="00D90871"/>
    <w:rsid w:val="00D9155F"/>
    <w:rsid w:val="00D91CB6"/>
    <w:rsid w:val="00D9403F"/>
    <w:rsid w:val="00D9428D"/>
    <w:rsid w:val="00D959B4"/>
    <w:rsid w:val="00D95A4B"/>
    <w:rsid w:val="00D961E3"/>
    <w:rsid w:val="00D979EF"/>
    <w:rsid w:val="00DA16C9"/>
    <w:rsid w:val="00DA44DE"/>
    <w:rsid w:val="00DB1E4D"/>
    <w:rsid w:val="00DB2106"/>
    <w:rsid w:val="00DB620A"/>
    <w:rsid w:val="00DB6323"/>
    <w:rsid w:val="00DC1700"/>
    <w:rsid w:val="00DC3832"/>
    <w:rsid w:val="00DC43CD"/>
    <w:rsid w:val="00DC575A"/>
    <w:rsid w:val="00DC7A51"/>
    <w:rsid w:val="00DD0DA8"/>
    <w:rsid w:val="00DD2860"/>
    <w:rsid w:val="00DD33D0"/>
    <w:rsid w:val="00DD3B1E"/>
    <w:rsid w:val="00DD6A3A"/>
    <w:rsid w:val="00DE5B5F"/>
    <w:rsid w:val="00DE645E"/>
    <w:rsid w:val="00DF2E19"/>
    <w:rsid w:val="00E00696"/>
    <w:rsid w:val="00E03651"/>
    <w:rsid w:val="00E03808"/>
    <w:rsid w:val="00E0592A"/>
    <w:rsid w:val="00E05D33"/>
    <w:rsid w:val="00E060C2"/>
    <w:rsid w:val="00E06324"/>
    <w:rsid w:val="00E12FB0"/>
    <w:rsid w:val="00E14814"/>
    <w:rsid w:val="00E1591B"/>
    <w:rsid w:val="00E16A50"/>
    <w:rsid w:val="00E2452E"/>
    <w:rsid w:val="00E249D5"/>
    <w:rsid w:val="00E24C9F"/>
    <w:rsid w:val="00E24F86"/>
    <w:rsid w:val="00E26F73"/>
    <w:rsid w:val="00E3180F"/>
    <w:rsid w:val="00E3243B"/>
    <w:rsid w:val="00E329C9"/>
    <w:rsid w:val="00E33C68"/>
    <w:rsid w:val="00E34EEB"/>
    <w:rsid w:val="00E3687C"/>
    <w:rsid w:val="00E413CA"/>
    <w:rsid w:val="00E44EB9"/>
    <w:rsid w:val="00E46358"/>
    <w:rsid w:val="00E467C8"/>
    <w:rsid w:val="00E4691C"/>
    <w:rsid w:val="00E471DC"/>
    <w:rsid w:val="00E500D1"/>
    <w:rsid w:val="00E502FB"/>
    <w:rsid w:val="00E50EB4"/>
    <w:rsid w:val="00E532FC"/>
    <w:rsid w:val="00E54032"/>
    <w:rsid w:val="00E54494"/>
    <w:rsid w:val="00E559B4"/>
    <w:rsid w:val="00E55BB0"/>
    <w:rsid w:val="00E609E5"/>
    <w:rsid w:val="00E60D87"/>
    <w:rsid w:val="00E60F27"/>
    <w:rsid w:val="00E61BD5"/>
    <w:rsid w:val="00E63FA7"/>
    <w:rsid w:val="00E64D93"/>
    <w:rsid w:val="00E65EDB"/>
    <w:rsid w:val="00E66927"/>
    <w:rsid w:val="00E677B8"/>
    <w:rsid w:val="00E67FA1"/>
    <w:rsid w:val="00E71FF3"/>
    <w:rsid w:val="00E7387D"/>
    <w:rsid w:val="00E73D53"/>
    <w:rsid w:val="00E75111"/>
    <w:rsid w:val="00E77296"/>
    <w:rsid w:val="00E8072D"/>
    <w:rsid w:val="00E82200"/>
    <w:rsid w:val="00E822F6"/>
    <w:rsid w:val="00E8335A"/>
    <w:rsid w:val="00E8392B"/>
    <w:rsid w:val="00E876F3"/>
    <w:rsid w:val="00E93763"/>
    <w:rsid w:val="00E96C4C"/>
    <w:rsid w:val="00EA2AAE"/>
    <w:rsid w:val="00EA2EC0"/>
    <w:rsid w:val="00EA320F"/>
    <w:rsid w:val="00EA427A"/>
    <w:rsid w:val="00EA5BA8"/>
    <w:rsid w:val="00EA723B"/>
    <w:rsid w:val="00EB0305"/>
    <w:rsid w:val="00EB6350"/>
    <w:rsid w:val="00EB687A"/>
    <w:rsid w:val="00EC2F62"/>
    <w:rsid w:val="00EC62EB"/>
    <w:rsid w:val="00EC6DC5"/>
    <w:rsid w:val="00EC6E9F"/>
    <w:rsid w:val="00ED4197"/>
    <w:rsid w:val="00ED44F0"/>
    <w:rsid w:val="00ED4B33"/>
    <w:rsid w:val="00ED4B61"/>
    <w:rsid w:val="00ED7DD6"/>
    <w:rsid w:val="00EE060B"/>
    <w:rsid w:val="00EE15A1"/>
    <w:rsid w:val="00EE28BD"/>
    <w:rsid w:val="00EE2A7C"/>
    <w:rsid w:val="00EE2C42"/>
    <w:rsid w:val="00EE341B"/>
    <w:rsid w:val="00EE4453"/>
    <w:rsid w:val="00EE4ADC"/>
    <w:rsid w:val="00EE5FCE"/>
    <w:rsid w:val="00EE6BBD"/>
    <w:rsid w:val="00EE6E1E"/>
    <w:rsid w:val="00EE705F"/>
    <w:rsid w:val="00EF0B71"/>
    <w:rsid w:val="00EF1462"/>
    <w:rsid w:val="00EF2940"/>
    <w:rsid w:val="00EF3443"/>
    <w:rsid w:val="00EF54FD"/>
    <w:rsid w:val="00F00129"/>
    <w:rsid w:val="00F13112"/>
    <w:rsid w:val="00F16FE6"/>
    <w:rsid w:val="00F205DF"/>
    <w:rsid w:val="00F238BD"/>
    <w:rsid w:val="00F24992"/>
    <w:rsid w:val="00F2534A"/>
    <w:rsid w:val="00F318CA"/>
    <w:rsid w:val="00F32F2F"/>
    <w:rsid w:val="00F3385A"/>
    <w:rsid w:val="00F33F3F"/>
    <w:rsid w:val="00F35BDD"/>
    <w:rsid w:val="00F403FD"/>
    <w:rsid w:val="00F406C0"/>
    <w:rsid w:val="00F40AE8"/>
    <w:rsid w:val="00F41E72"/>
    <w:rsid w:val="00F45BDF"/>
    <w:rsid w:val="00F50300"/>
    <w:rsid w:val="00F50543"/>
    <w:rsid w:val="00F50F13"/>
    <w:rsid w:val="00F5675D"/>
    <w:rsid w:val="00F56E39"/>
    <w:rsid w:val="00F60F0D"/>
    <w:rsid w:val="00F618B3"/>
    <w:rsid w:val="00F623E9"/>
    <w:rsid w:val="00F63951"/>
    <w:rsid w:val="00F63C86"/>
    <w:rsid w:val="00F6773A"/>
    <w:rsid w:val="00F70AC2"/>
    <w:rsid w:val="00F727F3"/>
    <w:rsid w:val="00F766BE"/>
    <w:rsid w:val="00F77EB9"/>
    <w:rsid w:val="00F800F0"/>
    <w:rsid w:val="00F80635"/>
    <w:rsid w:val="00F811F2"/>
    <w:rsid w:val="00F815D1"/>
    <w:rsid w:val="00F81E7E"/>
    <w:rsid w:val="00F81F0F"/>
    <w:rsid w:val="00F81FEC"/>
    <w:rsid w:val="00F825F4"/>
    <w:rsid w:val="00F84046"/>
    <w:rsid w:val="00F85F79"/>
    <w:rsid w:val="00F86590"/>
    <w:rsid w:val="00F86649"/>
    <w:rsid w:val="00F910BE"/>
    <w:rsid w:val="00F91340"/>
    <w:rsid w:val="00F91560"/>
    <w:rsid w:val="00F91A92"/>
    <w:rsid w:val="00F92AA1"/>
    <w:rsid w:val="00F932DE"/>
    <w:rsid w:val="00F94F3B"/>
    <w:rsid w:val="00F963DD"/>
    <w:rsid w:val="00F9641A"/>
    <w:rsid w:val="00F96E56"/>
    <w:rsid w:val="00F97004"/>
    <w:rsid w:val="00FA2045"/>
    <w:rsid w:val="00FA60DF"/>
    <w:rsid w:val="00FA7A66"/>
    <w:rsid w:val="00FB19E3"/>
    <w:rsid w:val="00FB1AA9"/>
    <w:rsid w:val="00FB2414"/>
    <w:rsid w:val="00FB4B5A"/>
    <w:rsid w:val="00FB4C1A"/>
    <w:rsid w:val="00FB5963"/>
    <w:rsid w:val="00FB5DAA"/>
    <w:rsid w:val="00FC04B9"/>
    <w:rsid w:val="00FC161A"/>
    <w:rsid w:val="00FC23D5"/>
    <w:rsid w:val="00FC4C1A"/>
    <w:rsid w:val="00FC6468"/>
    <w:rsid w:val="00FC6D49"/>
    <w:rsid w:val="00FC7635"/>
    <w:rsid w:val="00FD168F"/>
    <w:rsid w:val="00FD1EA8"/>
    <w:rsid w:val="00FD4922"/>
    <w:rsid w:val="00FD6461"/>
    <w:rsid w:val="00FD74D9"/>
    <w:rsid w:val="00FD7FFA"/>
    <w:rsid w:val="00FE0281"/>
    <w:rsid w:val="00FE084E"/>
    <w:rsid w:val="00FE24AA"/>
    <w:rsid w:val="00FE37C9"/>
    <w:rsid w:val="00FE3BB2"/>
    <w:rsid w:val="00FE5895"/>
    <w:rsid w:val="00FE7081"/>
    <w:rsid w:val="00FE7083"/>
    <w:rsid w:val="00FE789E"/>
    <w:rsid w:val="00FF019F"/>
    <w:rsid w:val="00FF1B2A"/>
    <w:rsid w:val="00FF30DE"/>
    <w:rsid w:val="00FF599D"/>
    <w:rsid w:val="00FF644B"/>
    <w:rsid w:val="00FF7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99"/>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nhideWhenUsed/>
    <w:rsid w:val="003F1464"/>
    <w:pPr>
      <w:widowControl/>
      <w:autoSpaceDE/>
      <w:autoSpaceDN/>
      <w:adjustRightInd/>
      <w:jc w:val="left"/>
    </w:pPr>
    <w:rPr>
      <w:rFonts w:ascii="Consolas" w:eastAsia="Calibri" w:hAnsi="Consolas" w:cs="Times New Roman"/>
      <w:color w:val="auto"/>
      <w:sz w:val="21"/>
      <w:szCs w:val="21"/>
    </w:rPr>
  </w:style>
  <w:style w:type="character" w:customStyle="1" w:styleId="PlainTextChar">
    <w:name w:val="Plain Text Char"/>
    <w:basedOn w:val="DefaultParagraphFont"/>
    <w:link w:val="PlainText"/>
    <w:rsid w:val="003F1464"/>
    <w:rPr>
      <w:rFonts w:ascii="Consolas" w:eastAsia="Calibri" w:hAnsi="Consolas"/>
      <w:sz w:val="21"/>
      <w:szCs w:val="21"/>
    </w:rPr>
  </w:style>
  <w:style w:type="character" w:customStyle="1" w:styleId="src1">
    <w:name w:val="src1"/>
    <w:basedOn w:val="DefaultParagraphFont"/>
    <w:rsid w:val="003F1464"/>
    <w:rPr>
      <w:vanish w:val="0"/>
      <w:webHidden w:val="0"/>
      <w:specVanish w:val="0"/>
    </w:rPr>
  </w:style>
  <w:style w:type="character" w:customStyle="1" w:styleId="jrnl">
    <w:name w:val="jrnl"/>
    <w:basedOn w:val="DefaultParagraphFont"/>
    <w:rsid w:val="003F1464"/>
  </w:style>
  <w:style w:type="paragraph" w:customStyle="1" w:styleId="DataField11pt">
    <w:name w:val="Data Field 11pt"/>
    <w:basedOn w:val="Normal"/>
    <w:rsid w:val="003F1464"/>
    <w:pPr>
      <w:widowControl/>
      <w:adjustRightInd/>
      <w:spacing w:line="300" w:lineRule="exact"/>
      <w:jc w:val="left"/>
    </w:pPr>
    <w:rPr>
      <w:rFonts w:ascii="Arial" w:hAnsi="Arial" w:cs="Arial"/>
      <w:noProof/>
      <w:color w:val="auto"/>
      <w:sz w:val="22"/>
      <w:szCs w:val="20"/>
    </w:rPr>
  </w:style>
  <w:style w:type="character" w:customStyle="1" w:styleId="journalname">
    <w:name w:val="journalname"/>
    <w:basedOn w:val="DefaultParagraphFont"/>
    <w:rsid w:val="003F1464"/>
  </w:style>
  <w:style w:type="paragraph" w:customStyle="1" w:styleId="citation">
    <w:name w:val="citation"/>
    <w:basedOn w:val="Normal"/>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authlist">
    <w:name w:val="auth_list"/>
    <w:basedOn w:val="Normal"/>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3F146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1464"/>
    <w:rPr>
      <w:rFonts w:ascii="Arial" w:eastAsia="Arial" w:hAnsi="Arial"/>
      <w:sz w:val="22"/>
      <w:szCs w:val="22"/>
    </w:rPr>
  </w:style>
  <w:style w:type="paragraph" w:styleId="HTMLPreformatted">
    <w:name w:val="HTML Preformatted"/>
    <w:basedOn w:val="Normal"/>
    <w:link w:val="HTMLPreformattedChar"/>
    <w:uiPriority w:val="99"/>
    <w:semiHidden/>
    <w:unhideWhenUsed/>
    <w:rsid w:val="003F1464"/>
    <w:pPr>
      <w:widowControl/>
      <w:autoSpaceDE/>
      <w:autoSpaceDN/>
      <w:adjustRightInd/>
      <w:jc w:val="left"/>
    </w:pPr>
    <w:rPr>
      <w:rFonts w:ascii="Consolas" w:eastAsia="Arial"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3F1464"/>
    <w:rPr>
      <w:rFonts w:ascii="Consolas" w:eastAsia="Arial" w:hAnsi="Consolas" w:cs="Consolas"/>
    </w:rPr>
  </w:style>
  <w:style w:type="table" w:customStyle="1" w:styleId="LightShading1">
    <w:name w:val="Light Shading1"/>
    <w:basedOn w:val="TableNormal"/>
    <w:uiPriority w:val="60"/>
    <w:rsid w:val="003F1464"/>
    <w:rPr>
      <w:rFonts w:asciiTheme="minorHAnsi" w:eastAsiaTheme="minorEastAsia" w:hAnsiTheme="minorHAnsi" w:cstheme="minorBidi"/>
      <w:color w:val="000000" w:themeColor="text1" w:themeShade="BF"/>
      <w:sz w:val="22"/>
      <w:szCs w:val="22"/>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3F1464"/>
    <w:rPr>
      <w:rFonts w:asciiTheme="minorHAnsi" w:eastAsiaTheme="minorEastAsia" w:hAnsiTheme="minorHAnsi" w:cstheme="minorBid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71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99"/>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PlainText">
    <w:name w:val="Plain Text"/>
    <w:basedOn w:val="Normal"/>
    <w:link w:val="PlainTextChar"/>
    <w:unhideWhenUsed/>
    <w:rsid w:val="003F1464"/>
    <w:pPr>
      <w:widowControl/>
      <w:autoSpaceDE/>
      <w:autoSpaceDN/>
      <w:adjustRightInd/>
      <w:jc w:val="left"/>
    </w:pPr>
    <w:rPr>
      <w:rFonts w:ascii="Consolas" w:eastAsia="Calibri" w:hAnsi="Consolas" w:cs="Times New Roman"/>
      <w:color w:val="auto"/>
      <w:sz w:val="21"/>
      <w:szCs w:val="21"/>
    </w:rPr>
  </w:style>
  <w:style w:type="character" w:customStyle="1" w:styleId="PlainTextChar">
    <w:name w:val="Plain Text Char"/>
    <w:basedOn w:val="DefaultParagraphFont"/>
    <w:link w:val="PlainText"/>
    <w:rsid w:val="003F1464"/>
    <w:rPr>
      <w:rFonts w:ascii="Consolas" w:eastAsia="Calibri" w:hAnsi="Consolas"/>
      <w:sz w:val="21"/>
      <w:szCs w:val="21"/>
    </w:rPr>
  </w:style>
  <w:style w:type="character" w:customStyle="1" w:styleId="src1">
    <w:name w:val="src1"/>
    <w:basedOn w:val="DefaultParagraphFont"/>
    <w:rsid w:val="003F1464"/>
    <w:rPr>
      <w:vanish w:val="0"/>
      <w:webHidden w:val="0"/>
      <w:specVanish w:val="0"/>
    </w:rPr>
  </w:style>
  <w:style w:type="character" w:customStyle="1" w:styleId="jrnl">
    <w:name w:val="jrnl"/>
    <w:basedOn w:val="DefaultParagraphFont"/>
    <w:rsid w:val="003F1464"/>
  </w:style>
  <w:style w:type="paragraph" w:customStyle="1" w:styleId="DataField11pt">
    <w:name w:val="Data Field 11pt"/>
    <w:basedOn w:val="Normal"/>
    <w:rsid w:val="003F1464"/>
    <w:pPr>
      <w:widowControl/>
      <w:adjustRightInd/>
      <w:spacing w:line="300" w:lineRule="exact"/>
      <w:jc w:val="left"/>
    </w:pPr>
    <w:rPr>
      <w:rFonts w:ascii="Arial" w:hAnsi="Arial" w:cs="Arial"/>
      <w:noProof/>
      <w:color w:val="auto"/>
      <w:sz w:val="22"/>
      <w:szCs w:val="20"/>
    </w:rPr>
  </w:style>
  <w:style w:type="character" w:customStyle="1" w:styleId="journalname">
    <w:name w:val="journalname"/>
    <w:basedOn w:val="DefaultParagraphFont"/>
    <w:rsid w:val="003F1464"/>
  </w:style>
  <w:style w:type="paragraph" w:customStyle="1" w:styleId="citation">
    <w:name w:val="citation"/>
    <w:basedOn w:val="Normal"/>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authlist">
    <w:name w:val="auth_list"/>
    <w:basedOn w:val="Normal"/>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3F146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1464"/>
    <w:rPr>
      <w:rFonts w:ascii="Arial" w:eastAsia="Arial" w:hAnsi="Arial"/>
      <w:sz w:val="22"/>
      <w:szCs w:val="22"/>
    </w:rPr>
  </w:style>
  <w:style w:type="paragraph" w:styleId="HTMLPreformatted">
    <w:name w:val="HTML Preformatted"/>
    <w:basedOn w:val="Normal"/>
    <w:link w:val="HTMLPreformattedChar"/>
    <w:uiPriority w:val="99"/>
    <w:semiHidden/>
    <w:unhideWhenUsed/>
    <w:rsid w:val="003F1464"/>
    <w:pPr>
      <w:widowControl/>
      <w:autoSpaceDE/>
      <w:autoSpaceDN/>
      <w:adjustRightInd/>
      <w:jc w:val="left"/>
    </w:pPr>
    <w:rPr>
      <w:rFonts w:ascii="Consolas" w:eastAsia="Arial"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3F1464"/>
    <w:rPr>
      <w:rFonts w:ascii="Consolas" w:eastAsia="Arial" w:hAnsi="Consolas" w:cs="Consolas"/>
    </w:rPr>
  </w:style>
  <w:style w:type="table" w:customStyle="1" w:styleId="LightShading1">
    <w:name w:val="Light Shading1"/>
    <w:basedOn w:val="TableNormal"/>
    <w:uiPriority w:val="60"/>
    <w:rsid w:val="003F1464"/>
    <w:rPr>
      <w:rFonts w:asciiTheme="minorHAnsi" w:eastAsiaTheme="minorEastAsia" w:hAnsiTheme="minorHAnsi" w:cstheme="minorBidi"/>
      <w:color w:val="000000" w:themeColor="text1" w:themeShade="BF"/>
      <w:sz w:val="22"/>
      <w:szCs w:val="22"/>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3F1464"/>
    <w:rPr>
      <w:rFonts w:asciiTheme="minorHAnsi" w:eastAsiaTheme="minorEastAsia" w:hAnsiTheme="minorHAnsi" w:cstheme="minorBid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7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1016/j.pneurobio.2014.01.002" TargetMode="External"/><Relationship Id="rId4" Type="http://schemas.microsoft.com/office/2007/relationships/stylesWithEffects" Target="stylesWithEffects.xml"/><Relationship Id="rId9" Type="http://schemas.openxmlformats.org/officeDocument/2006/relationships/hyperlink" Target="http://dx.doi.org/10.1016/j.jinorgbio.2011.11.0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F245-7089-4019-BE94-D653697F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17527</Words>
  <Characters>99909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117202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2019-08-19T19:47:00Z</dcterms:created>
  <dcterms:modified xsi:type="dcterms:W3CDTF">2019-08-19T20:36:00Z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