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F00A" w14:textId="1B44FA7F" w:rsidR="006C4689" w:rsidRDefault="006C4689" w:rsidP="006C4689">
      <w:pPr>
        <w:rPr>
          <w:rFonts w:ascii="Times" w:hAnsi="Times" w:cs="Times New Roman"/>
          <w:b/>
          <w:bCs/>
        </w:rPr>
      </w:pPr>
      <w:r w:rsidRPr="003A4BB5">
        <w:rPr>
          <w:rFonts w:ascii="Times" w:hAnsi="Times" w:cs="Times New Roman"/>
          <w:b/>
          <w:bCs/>
        </w:rPr>
        <w:t>60096_screenshot_</w:t>
      </w:r>
      <w:r>
        <w:rPr>
          <w:rFonts w:ascii="Times" w:hAnsi="Times" w:cs="Times New Roman"/>
          <w:b/>
          <w:bCs/>
        </w:rPr>
        <w:t>1</w:t>
      </w:r>
      <w:r w:rsidRPr="003A4BB5">
        <w:rPr>
          <w:rFonts w:ascii="Times" w:hAnsi="Times" w:cs="Times New Roman"/>
          <w:b/>
          <w:bCs/>
        </w:rPr>
        <w:t>:</w:t>
      </w:r>
      <w:r w:rsidR="0037024D">
        <w:rPr>
          <w:rFonts w:ascii="Times" w:hAnsi="Times" w:cs="Times New Roman"/>
          <w:b/>
          <w:bCs/>
        </w:rPr>
        <w:t xml:space="preserve"> </w:t>
      </w:r>
      <w:del w:id="0" w:author="Luke Noon" w:date="2020-01-14T18:34:00Z">
        <w:r w:rsidR="0037024D" w:rsidRPr="0037024D" w:rsidDel="0069431D">
          <w:rPr>
            <w:rFonts w:ascii="Times" w:hAnsi="Times" w:cs="Times New Roman"/>
            <w:b/>
            <w:bCs/>
            <w:i/>
          </w:rPr>
          <w:delText>(pending)</w:delText>
        </w:r>
      </w:del>
    </w:p>
    <w:p w14:paraId="1D216440" w14:textId="77777777" w:rsidR="00216941" w:rsidRPr="003A4BB5" w:rsidRDefault="00216941" w:rsidP="006C4689">
      <w:pPr>
        <w:rPr>
          <w:rFonts w:ascii="Times" w:hAnsi="Times" w:cs="Times New Roman"/>
          <w:b/>
          <w:bCs/>
        </w:rPr>
      </w:pPr>
    </w:p>
    <w:p w14:paraId="29B5D83A" w14:textId="125414B9" w:rsidR="006C4689" w:rsidRDefault="006C4689" w:rsidP="002E475F">
      <w:pPr>
        <w:pStyle w:val="ListParagraph"/>
        <w:numPr>
          <w:ilvl w:val="0"/>
          <w:numId w:val="5"/>
        </w:numPr>
        <w:rPr>
          <w:rFonts w:ascii="Times" w:hAnsi="Times" w:cs="Times New Roman"/>
          <w:bCs/>
          <w:lang w:val="en-US"/>
        </w:rPr>
      </w:pPr>
      <w:r>
        <w:rPr>
          <w:rFonts w:ascii="Times" w:hAnsi="Times" w:cs="Times New Roman"/>
          <w:bCs/>
          <w:lang w:val="en-US"/>
        </w:rPr>
        <w:t xml:space="preserve">4.3. </w:t>
      </w:r>
      <w:del w:id="1" w:author="Luke Noon" w:date="2020-01-14T18:36:00Z">
        <w:r w:rsidDel="0069431D">
          <w:rPr>
            <w:rFonts w:ascii="Times" w:hAnsi="Times" w:cs="Times New Roman"/>
            <w:bCs/>
            <w:lang w:val="en-US"/>
          </w:rPr>
          <w:delText>Pending</w:delText>
        </w:r>
        <w:r w:rsidRPr="003A4BB5" w:rsidDel="0069431D">
          <w:rPr>
            <w:rFonts w:ascii="Times" w:hAnsi="Times" w:cs="Times New Roman"/>
            <w:bCs/>
            <w:lang w:val="en-US"/>
          </w:rPr>
          <w:delText xml:space="preserve"> </w:delText>
        </w:r>
      </w:del>
      <w:ins w:id="2" w:author="Luke Noon" w:date="2020-01-14T18:36:00Z">
        <w:r w:rsidR="0069431D">
          <w:rPr>
            <w:rFonts w:ascii="Times" w:hAnsi="Times" w:cs="Times New Roman"/>
            <w:bCs/>
            <w:lang w:val="en-US"/>
          </w:rPr>
          <w:t>Set parameters to acquire fluorescence images using appropriate</w:t>
        </w:r>
      </w:ins>
      <w:ins w:id="3" w:author="Luke Noon" w:date="2020-01-14T18:37:00Z">
        <w:r w:rsidR="0069431D">
          <w:rPr>
            <w:rFonts w:ascii="Times" w:hAnsi="Times" w:cs="Times New Roman"/>
            <w:bCs/>
            <w:lang w:val="en-US"/>
          </w:rPr>
          <w:t xml:space="preserve"> excitation and emission filters</w:t>
        </w:r>
      </w:ins>
      <w:ins w:id="4" w:author="Luke Noon" w:date="2020-01-14T18:36:00Z">
        <w:r w:rsidR="0069431D" w:rsidRPr="003A4BB5">
          <w:rPr>
            <w:rFonts w:ascii="Times" w:hAnsi="Times" w:cs="Times New Roman"/>
            <w:bCs/>
            <w:lang w:val="en-US"/>
          </w:rPr>
          <w:t xml:space="preserve"> </w:t>
        </w:r>
      </w:ins>
      <w:r w:rsidRPr="003A4BB5">
        <w:rPr>
          <w:rFonts w:ascii="Times" w:hAnsi="Times" w:cs="Times New Roman"/>
          <w:bCs/>
          <w:lang w:val="en-US"/>
        </w:rPr>
        <w:t>(</w:t>
      </w:r>
      <w:del w:id="5" w:author="Luke Noon" w:date="2020-01-14T18:38:00Z">
        <w:r w:rsidDel="0069431D">
          <w:rPr>
            <w:rFonts w:ascii="Times" w:hAnsi="Times" w:cs="Times New Roman"/>
            <w:bCs/>
            <w:color w:val="FF0000"/>
            <w:lang w:val="en-US"/>
          </w:rPr>
          <w:delText xml:space="preserve">time </w:delText>
        </w:r>
      </w:del>
      <w:ins w:id="6" w:author="Luke Noon" w:date="2020-01-14T18:38:00Z">
        <w:r w:rsidR="0069431D">
          <w:rPr>
            <w:rFonts w:ascii="Times" w:hAnsi="Times" w:cs="Times New Roman"/>
            <w:bCs/>
            <w:color w:val="FF0000"/>
            <w:lang w:val="en-US"/>
          </w:rPr>
          <w:t>00:04</w:t>
        </w:r>
        <w:r w:rsidR="0069431D">
          <w:rPr>
            <w:rFonts w:ascii="Times" w:hAnsi="Times" w:cs="Times New Roman"/>
            <w:bCs/>
            <w:color w:val="FF0000"/>
            <w:lang w:val="en-US"/>
          </w:rPr>
          <w:t xml:space="preserve"> </w:t>
        </w:r>
      </w:ins>
      <w:del w:id="7" w:author="Luke Noon" w:date="2020-01-14T18:38:00Z">
        <w:r w:rsidRPr="006C4689" w:rsidDel="0069431D">
          <w:rPr>
            <w:rFonts w:ascii="Times" w:hAnsi="Times" w:cs="Times New Roman"/>
            <w:bCs/>
            <w:color w:val="FF0000"/>
            <w:lang w:val="en-US"/>
          </w:rPr>
          <w:delText>-</w:delText>
        </w:r>
      </w:del>
      <w:ins w:id="8" w:author="Luke Noon" w:date="2020-01-14T18:38:00Z">
        <w:r w:rsidR="0069431D">
          <w:rPr>
            <w:rFonts w:ascii="Times" w:hAnsi="Times" w:cs="Times New Roman"/>
            <w:bCs/>
            <w:color w:val="FF0000"/>
            <w:lang w:val="en-US"/>
          </w:rPr>
          <w:t>–</w:t>
        </w:r>
      </w:ins>
      <w:r w:rsidRPr="006C4689">
        <w:rPr>
          <w:rFonts w:ascii="Times" w:hAnsi="Times" w:cs="Times New Roman"/>
          <w:bCs/>
          <w:color w:val="FF0000"/>
          <w:lang w:val="en-US"/>
        </w:rPr>
        <w:t xml:space="preserve"> </w:t>
      </w:r>
      <w:del w:id="9" w:author="Luke Noon" w:date="2020-01-14T18:38:00Z">
        <w:r w:rsidDel="0069431D">
          <w:rPr>
            <w:rFonts w:ascii="Times" w:hAnsi="Times" w:cs="Times New Roman"/>
            <w:bCs/>
            <w:color w:val="FF0000"/>
            <w:lang w:val="en-US"/>
          </w:rPr>
          <w:delText>time</w:delText>
        </w:r>
      </w:del>
      <w:ins w:id="10" w:author="Luke Noon" w:date="2020-01-14T18:38:00Z">
        <w:r w:rsidR="0069431D">
          <w:rPr>
            <w:rFonts w:ascii="Times" w:hAnsi="Times" w:cs="Times New Roman"/>
            <w:bCs/>
            <w:color w:val="FF0000"/>
            <w:lang w:val="en-US"/>
          </w:rPr>
          <w:t>00:07</w:t>
        </w:r>
      </w:ins>
      <w:r w:rsidRPr="003A4BB5">
        <w:rPr>
          <w:rFonts w:ascii="Times" w:hAnsi="Times" w:cs="Times New Roman"/>
          <w:bCs/>
          <w:lang w:val="en-US"/>
        </w:rPr>
        <w:t>)</w:t>
      </w:r>
      <w:r>
        <w:rPr>
          <w:rFonts w:ascii="Times" w:hAnsi="Times" w:cs="Times New Roman"/>
          <w:bCs/>
          <w:lang w:val="en-US"/>
        </w:rPr>
        <w:t>.</w:t>
      </w:r>
    </w:p>
    <w:p w14:paraId="3B984AD2" w14:textId="171A0E91" w:rsidR="00216941" w:rsidRPr="006C4689" w:rsidRDefault="00216941" w:rsidP="002E475F">
      <w:pPr>
        <w:pStyle w:val="ListParagraph"/>
        <w:numPr>
          <w:ilvl w:val="0"/>
          <w:numId w:val="5"/>
        </w:numPr>
        <w:rPr>
          <w:rFonts w:ascii="Times" w:hAnsi="Times" w:cs="Times New Roman"/>
          <w:bCs/>
          <w:lang w:val="en-US"/>
        </w:rPr>
      </w:pPr>
      <w:r>
        <w:rPr>
          <w:rFonts w:ascii="Times" w:hAnsi="Times" w:cs="Times New Roman"/>
          <w:bCs/>
          <w:lang w:val="en-US"/>
        </w:rPr>
        <w:t xml:space="preserve">4.5. </w:t>
      </w:r>
      <w:del w:id="11" w:author="Luke Noon" w:date="2020-01-14T18:38:00Z">
        <w:r w:rsidDel="0069431D">
          <w:rPr>
            <w:rFonts w:ascii="Times" w:hAnsi="Times" w:cs="Times New Roman"/>
            <w:bCs/>
            <w:lang w:val="en-US"/>
          </w:rPr>
          <w:delText>Pending</w:delText>
        </w:r>
        <w:r w:rsidRPr="003A4BB5" w:rsidDel="0069431D">
          <w:rPr>
            <w:rFonts w:ascii="Times" w:hAnsi="Times" w:cs="Times New Roman"/>
            <w:bCs/>
            <w:lang w:val="en-US"/>
          </w:rPr>
          <w:delText xml:space="preserve"> </w:delText>
        </w:r>
      </w:del>
      <w:ins w:id="12" w:author="Luke Noon" w:date="2020-01-14T18:38:00Z">
        <w:r w:rsidR="0069431D">
          <w:rPr>
            <w:rFonts w:ascii="Times" w:hAnsi="Times" w:cs="Times New Roman"/>
            <w:bCs/>
            <w:lang w:val="en-US"/>
          </w:rPr>
          <w:t xml:space="preserve">Scan sample and acquire sufficient </w:t>
        </w:r>
      </w:ins>
      <w:ins w:id="13" w:author="Luke Noon" w:date="2020-01-14T18:39:00Z">
        <w:r w:rsidR="0069431D">
          <w:rPr>
            <w:rFonts w:ascii="Times" w:hAnsi="Times" w:cs="Times New Roman"/>
            <w:bCs/>
            <w:lang w:val="en-US"/>
          </w:rPr>
          <w:t>images to obtain complete coverage of the tissue section</w:t>
        </w:r>
      </w:ins>
      <w:ins w:id="14" w:author="Luke Noon" w:date="2020-01-14T18:38:00Z">
        <w:r w:rsidR="0069431D" w:rsidRPr="003A4BB5">
          <w:rPr>
            <w:rFonts w:ascii="Times" w:hAnsi="Times" w:cs="Times New Roman"/>
            <w:bCs/>
            <w:lang w:val="en-US"/>
          </w:rPr>
          <w:t xml:space="preserve"> </w:t>
        </w:r>
      </w:ins>
      <w:r w:rsidRPr="003A4BB5">
        <w:rPr>
          <w:rFonts w:ascii="Times" w:hAnsi="Times" w:cs="Times New Roman"/>
          <w:bCs/>
          <w:lang w:val="en-US"/>
        </w:rPr>
        <w:t>(</w:t>
      </w:r>
      <w:del w:id="15" w:author="Luke Noon" w:date="2020-01-14T18:41:00Z">
        <w:r w:rsidDel="0069431D">
          <w:rPr>
            <w:rFonts w:ascii="Times" w:hAnsi="Times" w:cs="Times New Roman"/>
            <w:bCs/>
            <w:color w:val="FF0000"/>
            <w:lang w:val="en-US"/>
          </w:rPr>
          <w:delText xml:space="preserve">time </w:delText>
        </w:r>
      </w:del>
      <w:ins w:id="16" w:author="Luke Noon" w:date="2020-01-14T18:41:00Z">
        <w:r w:rsidR="0069431D">
          <w:rPr>
            <w:rFonts w:ascii="Times" w:hAnsi="Times" w:cs="Times New Roman"/>
            <w:bCs/>
            <w:color w:val="FF0000"/>
            <w:lang w:val="en-US"/>
          </w:rPr>
          <w:t>00:14</w:t>
        </w:r>
        <w:r w:rsidR="0069431D">
          <w:rPr>
            <w:rFonts w:ascii="Times" w:hAnsi="Times" w:cs="Times New Roman"/>
            <w:bCs/>
            <w:color w:val="FF0000"/>
            <w:lang w:val="en-US"/>
          </w:rPr>
          <w:t xml:space="preserve"> </w:t>
        </w:r>
      </w:ins>
      <w:del w:id="17" w:author="Luke Noon" w:date="2020-01-14T18:41:00Z">
        <w:r w:rsidRPr="006C4689" w:rsidDel="0069431D">
          <w:rPr>
            <w:rFonts w:ascii="Times" w:hAnsi="Times" w:cs="Times New Roman"/>
            <w:bCs/>
            <w:color w:val="FF0000"/>
            <w:lang w:val="en-US"/>
          </w:rPr>
          <w:delText>-</w:delText>
        </w:r>
      </w:del>
      <w:ins w:id="18" w:author="Luke Noon" w:date="2020-01-14T18:41:00Z">
        <w:r w:rsidR="0069431D">
          <w:rPr>
            <w:rFonts w:ascii="Times" w:hAnsi="Times" w:cs="Times New Roman"/>
            <w:bCs/>
            <w:color w:val="FF0000"/>
            <w:lang w:val="en-US"/>
          </w:rPr>
          <w:t xml:space="preserve">– </w:t>
        </w:r>
      </w:ins>
      <w:del w:id="19" w:author="Luke Noon" w:date="2020-01-14T18:41:00Z">
        <w:r w:rsidRPr="006C4689" w:rsidDel="0069431D">
          <w:rPr>
            <w:rFonts w:ascii="Times" w:hAnsi="Times" w:cs="Times New Roman"/>
            <w:bCs/>
            <w:color w:val="FF0000"/>
            <w:lang w:val="en-US"/>
          </w:rPr>
          <w:delText xml:space="preserve"> </w:delText>
        </w:r>
      </w:del>
      <w:ins w:id="20" w:author="Luke Noon" w:date="2020-01-14T18:41:00Z">
        <w:r w:rsidR="0069431D">
          <w:rPr>
            <w:rFonts w:ascii="Times" w:hAnsi="Times" w:cs="Times New Roman"/>
            <w:bCs/>
            <w:color w:val="FF0000"/>
            <w:lang w:val="en-US"/>
          </w:rPr>
          <w:t>00:16</w:t>
        </w:r>
      </w:ins>
      <w:del w:id="21" w:author="Luke Noon" w:date="2020-01-14T18:41:00Z">
        <w:r w:rsidDel="0069431D">
          <w:rPr>
            <w:rFonts w:ascii="Times" w:hAnsi="Times" w:cs="Times New Roman"/>
            <w:bCs/>
            <w:color w:val="FF0000"/>
            <w:lang w:val="en-US"/>
          </w:rPr>
          <w:delText>time</w:delText>
        </w:r>
      </w:del>
      <w:r w:rsidRPr="003A4BB5">
        <w:rPr>
          <w:rFonts w:ascii="Times" w:hAnsi="Times" w:cs="Times New Roman"/>
          <w:bCs/>
          <w:lang w:val="en-US"/>
        </w:rPr>
        <w:t>)</w:t>
      </w:r>
      <w:r>
        <w:rPr>
          <w:rFonts w:ascii="Times" w:hAnsi="Times" w:cs="Times New Roman"/>
          <w:bCs/>
          <w:lang w:val="en-US"/>
        </w:rPr>
        <w:t>.</w:t>
      </w:r>
    </w:p>
    <w:p w14:paraId="1C16369D" w14:textId="77777777" w:rsidR="006C4689" w:rsidRDefault="006C4689" w:rsidP="002E475F">
      <w:pPr>
        <w:rPr>
          <w:rFonts w:ascii="Times" w:hAnsi="Times" w:cs="Times New Roman"/>
          <w:b/>
          <w:bCs/>
        </w:rPr>
      </w:pPr>
    </w:p>
    <w:p w14:paraId="5E0CCE33" w14:textId="157DF46A" w:rsidR="002E475F" w:rsidRPr="003A4BB5" w:rsidRDefault="002E475F" w:rsidP="002E475F">
      <w:pPr>
        <w:rPr>
          <w:rFonts w:ascii="Times" w:hAnsi="Times" w:cs="Times New Roman"/>
          <w:b/>
          <w:bCs/>
        </w:rPr>
      </w:pPr>
      <w:r w:rsidRPr="003A4BB5">
        <w:rPr>
          <w:rFonts w:ascii="Times" w:hAnsi="Times" w:cs="Times New Roman"/>
          <w:b/>
          <w:bCs/>
        </w:rPr>
        <w:t>60096_screenshot_</w:t>
      </w:r>
      <w:r w:rsidR="006C4689">
        <w:rPr>
          <w:rFonts w:ascii="Times" w:hAnsi="Times" w:cs="Times New Roman"/>
          <w:b/>
          <w:bCs/>
        </w:rPr>
        <w:t>2</w:t>
      </w:r>
      <w:r w:rsidRPr="003A4BB5">
        <w:rPr>
          <w:rFonts w:ascii="Times" w:hAnsi="Times" w:cs="Times New Roman"/>
          <w:b/>
          <w:bCs/>
        </w:rPr>
        <w:t>:</w:t>
      </w:r>
    </w:p>
    <w:p w14:paraId="2C4F5C9C" w14:textId="05FF2662" w:rsidR="002E475F" w:rsidRDefault="002E475F" w:rsidP="002E475F">
      <w:pPr>
        <w:rPr>
          <w:rFonts w:ascii="Times" w:hAnsi="Times" w:cs="Times New Roman"/>
          <w:bCs/>
          <w:lang w:val="en-US"/>
        </w:rPr>
      </w:pPr>
    </w:p>
    <w:p w14:paraId="067307CE" w14:textId="7858799B" w:rsidR="006C4689" w:rsidRPr="00216941" w:rsidRDefault="006C4689" w:rsidP="002E475F">
      <w:pPr>
        <w:pStyle w:val="ListParagraph"/>
        <w:numPr>
          <w:ilvl w:val="0"/>
          <w:numId w:val="5"/>
        </w:numPr>
        <w:rPr>
          <w:rFonts w:ascii="Times" w:hAnsi="Times" w:cs="Times New Roman"/>
          <w:bCs/>
          <w:lang w:val="en-US"/>
        </w:rPr>
      </w:pPr>
      <w:r>
        <w:rPr>
          <w:rFonts w:ascii="Times" w:hAnsi="Times" w:cs="Times New Roman"/>
          <w:bCs/>
          <w:lang w:val="en-US"/>
        </w:rPr>
        <w:t>5.3. Adjust the software’s</w:t>
      </w:r>
      <w:r w:rsidRPr="006C4689">
        <w:rPr>
          <w:rFonts w:ascii="Times" w:hAnsi="Times" w:cs="Times New Roman"/>
          <w:bCs/>
          <w:lang w:val="en-US"/>
        </w:rPr>
        <w:t xml:space="preserve"> </w:t>
      </w:r>
      <w:r w:rsidRPr="003A4BB5">
        <w:rPr>
          <w:rFonts w:ascii="Times" w:hAnsi="Times" w:cs="Times New Roman"/>
          <w:bCs/>
          <w:lang w:val="en-US"/>
        </w:rPr>
        <w:t xml:space="preserve">nuclear segmentation parameters (such as “minimum nuclear area” and nuclear detection “sensitivity”) to ensure nuclei are optimally segregated. </w:t>
      </w:r>
      <w:r w:rsidRPr="006C4689">
        <w:rPr>
          <w:rFonts w:ascii="Times" w:hAnsi="Times" w:cs="Times New Roman"/>
          <w:bCs/>
          <w:color w:val="FF0000"/>
          <w:lang w:val="en-US"/>
        </w:rPr>
        <w:t>01:3</w:t>
      </w:r>
      <w:r w:rsidR="00216941">
        <w:rPr>
          <w:rFonts w:ascii="Times" w:hAnsi="Times" w:cs="Times New Roman"/>
          <w:bCs/>
          <w:color w:val="FF0000"/>
          <w:lang w:val="en-US"/>
        </w:rPr>
        <w:t>0</w:t>
      </w:r>
      <w:r w:rsidRPr="006C4689">
        <w:rPr>
          <w:rFonts w:ascii="Times" w:hAnsi="Times" w:cs="Times New Roman"/>
          <w:bCs/>
          <w:color w:val="FF0000"/>
          <w:lang w:val="en-US"/>
        </w:rPr>
        <w:t xml:space="preserve"> - 01:4</w:t>
      </w:r>
      <w:r w:rsidR="00216941">
        <w:rPr>
          <w:rFonts w:ascii="Times" w:hAnsi="Times" w:cs="Times New Roman"/>
          <w:bCs/>
          <w:color w:val="FF0000"/>
          <w:lang w:val="en-US"/>
        </w:rPr>
        <w:t>1</w:t>
      </w:r>
      <w:r>
        <w:rPr>
          <w:rFonts w:ascii="Times" w:hAnsi="Times" w:cs="Times New Roman"/>
          <w:bCs/>
          <w:lang w:val="en-US"/>
        </w:rPr>
        <w:t>.</w:t>
      </w:r>
    </w:p>
    <w:p w14:paraId="1C5EBCAC" w14:textId="6C0778FD" w:rsidR="002E475F" w:rsidRDefault="002E475F">
      <w:pPr>
        <w:rPr>
          <w:rFonts w:ascii="Times" w:hAnsi="Times" w:cs="Times New Roman"/>
          <w:b/>
          <w:bCs/>
        </w:rPr>
      </w:pPr>
    </w:p>
    <w:p w14:paraId="652C6D76" w14:textId="2D3CBBA6" w:rsidR="005B13E9" w:rsidRPr="003A4BB5" w:rsidRDefault="005B13E9" w:rsidP="005B13E9">
      <w:pPr>
        <w:rPr>
          <w:rFonts w:ascii="Times" w:hAnsi="Times" w:cs="Times New Roman"/>
          <w:b/>
          <w:bCs/>
        </w:rPr>
      </w:pPr>
      <w:r w:rsidRPr="003A4BB5">
        <w:rPr>
          <w:rFonts w:ascii="Times" w:hAnsi="Times" w:cs="Times New Roman"/>
          <w:b/>
          <w:bCs/>
        </w:rPr>
        <w:t>60096_screenshot_</w:t>
      </w:r>
      <w:r>
        <w:rPr>
          <w:rFonts w:ascii="Times" w:hAnsi="Times" w:cs="Times New Roman"/>
          <w:b/>
          <w:bCs/>
        </w:rPr>
        <w:t>3</w:t>
      </w:r>
      <w:ins w:id="22" w:author="Luke Noon" w:date="2020-01-14T19:16:00Z">
        <w:r w:rsidR="00160242">
          <w:rPr>
            <w:rFonts w:ascii="Times" w:hAnsi="Times" w:cs="Times New Roman"/>
            <w:b/>
            <w:bCs/>
          </w:rPr>
          <w:t>.1</w:t>
        </w:r>
      </w:ins>
      <w:bookmarkStart w:id="23" w:name="_GoBack"/>
      <w:bookmarkEnd w:id="23"/>
      <w:r w:rsidRPr="003A4BB5">
        <w:rPr>
          <w:rFonts w:ascii="Times" w:hAnsi="Times" w:cs="Times New Roman"/>
          <w:b/>
          <w:bCs/>
        </w:rPr>
        <w:t>:</w:t>
      </w:r>
      <w:ins w:id="24" w:author="Luke Noon" w:date="2020-01-14T19:10:00Z">
        <w:r w:rsidR="0009642A">
          <w:rPr>
            <w:rFonts w:ascii="Times" w:hAnsi="Times" w:cs="Times New Roman"/>
            <w:b/>
            <w:bCs/>
          </w:rPr>
          <w:t xml:space="preserve"> </w:t>
        </w:r>
        <w:r w:rsidR="0009642A" w:rsidRPr="0009642A">
          <w:rPr>
            <w:rFonts w:ascii="Times" w:hAnsi="Times" w:cs="Times New Roman"/>
            <w:bCs/>
            <w:i/>
            <w:rPrChange w:id="25" w:author="Luke Noon" w:date="2020-01-14T19:12:00Z">
              <w:rPr>
                <w:rFonts w:ascii="Times" w:hAnsi="Times" w:cs="Times New Roman"/>
                <w:b/>
                <w:bCs/>
              </w:rPr>
            </w:rPrChange>
          </w:rPr>
          <w:t>(</w:t>
        </w:r>
      </w:ins>
      <w:ins w:id="26" w:author="Luke Noon" w:date="2020-01-14T19:12:00Z">
        <w:r w:rsidR="0009642A" w:rsidRPr="0009642A">
          <w:rPr>
            <w:rFonts w:ascii="Times" w:hAnsi="Times" w:cs="Times New Roman"/>
            <w:bCs/>
            <w:i/>
            <w:rPrChange w:id="27" w:author="Luke Noon" w:date="2020-01-14T19:12:00Z">
              <w:rPr>
                <w:rFonts w:ascii="Times" w:hAnsi="Times" w:cs="Times New Roman"/>
                <w:b/>
                <w:bCs/>
              </w:rPr>
            </w:rPrChange>
          </w:rPr>
          <w:t xml:space="preserve">note. </w:t>
        </w:r>
      </w:ins>
      <w:ins w:id="28" w:author="Luke Noon" w:date="2020-01-14T19:10:00Z">
        <w:r w:rsidR="0009642A" w:rsidRPr="0009642A">
          <w:rPr>
            <w:rFonts w:ascii="Times" w:hAnsi="Times" w:cs="Times New Roman"/>
            <w:bCs/>
            <w:i/>
            <w:rPrChange w:id="29" w:author="Luke Noon" w:date="2020-01-14T19:12:00Z">
              <w:rPr>
                <w:rFonts w:ascii="Times" w:hAnsi="Times" w:cs="Times New Roman"/>
                <w:b/>
                <w:bCs/>
              </w:rPr>
            </w:rPrChange>
          </w:rPr>
          <w:t>new version of this video has been uploaded</w:t>
        </w:r>
        <w:r w:rsidR="0009642A" w:rsidRPr="0009642A">
          <w:rPr>
            <w:rFonts w:ascii="Times" w:hAnsi="Times" w:cs="Times New Roman"/>
            <w:b/>
            <w:bCs/>
            <w:i/>
            <w:rPrChange w:id="30" w:author="Luke Noon" w:date="2020-01-14T19:13:00Z">
              <w:rPr>
                <w:rFonts w:ascii="Times" w:hAnsi="Times" w:cs="Times New Roman"/>
                <w:b/>
                <w:bCs/>
              </w:rPr>
            </w:rPrChange>
          </w:rPr>
          <w:t>)</w:t>
        </w:r>
      </w:ins>
    </w:p>
    <w:p w14:paraId="75B96A35" w14:textId="3B4535A1" w:rsidR="005B13E9" w:rsidRDefault="005B13E9">
      <w:pPr>
        <w:rPr>
          <w:rFonts w:ascii="Times" w:hAnsi="Times" w:cs="Times New Roman"/>
          <w:b/>
          <w:bCs/>
        </w:rPr>
      </w:pPr>
    </w:p>
    <w:p w14:paraId="1DEB7BEB" w14:textId="0E391A4D" w:rsidR="005B13E9" w:rsidRPr="00216941" w:rsidRDefault="005B13E9" w:rsidP="005B13E9">
      <w:pPr>
        <w:pStyle w:val="ListParagraph"/>
        <w:numPr>
          <w:ilvl w:val="0"/>
          <w:numId w:val="5"/>
        </w:numPr>
        <w:rPr>
          <w:rFonts w:ascii="Times" w:hAnsi="Times" w:cs="Times New Roman"/>
          <w:bCs/>
          <w:lang w:val="en-US"/>
        </w:rPr>
      </w:pPr>
      <w:r>
        <w:rPr>
          <w:rFonts w:ascii="Times" w:hAnsi="Times" w:cs="Times New Roman"/>
          <w:bCs/>
          <w:lang w:val="en-US"/>
        </w:rPr>
        <w:t xml:space="preserve">5.4. </w:t>
      </w:r>
      <w:r w:rsidRPr="005B13E9">
        <w:rPr>
          <w:rFonts w:ascii="Times" w:hAnsi="Times" w:cs="Times New Roman"/>
          <w:bCs/>
        </w:rPr>
        <w:t xml:space="preserve">Modify the threshold intensity at 488 nm to ensure optimal gating of hepatocytes (HNF4α+) and non-parenchymal cells (HNF4α-) </w:t>
      </w:r>
      <w:r w:rsidRPr="005B13E9">
        <w:rPr>
          <w:rFonts w:ascii="Times" w:hAnsi="Times" w:cs="Times New Roman"/>
          <w:bCs/>
          <w:color w:val="FF0000"/>
        </w:rPr>
        <w:t>0</w:t>
      </w:r>
      <w:r w:rsidR="002E5986">
        <w:rPr>
          <w:rFonts w:ascii="Times" w:hAnsi="Times" w:cs="Times New Roman"/>
          <w:bCs/>
          <w:color w:val="FF0000"/>
        </w:rPr>
        <w:t>0</w:t>
      </w:r>
      <w:r w:rsidRPr="005B13E9">
        <w:rPr>
          <w:rFonts w:ascii="Times" w:hAnsi="Times" w:cs="Times New Roman"/>
          <w:bCs/>
          <w:color w:val="FF0000"/>
        </w:rPr>
        <w:t>:</w:t>
      </w:r>
      <w:del w:id="31" w:author="Luke Noon" w:date="2020-01-14T19:09:00Z">
        <w:r w:rsidRPr="005B13E9" w:rsidDel="0018058E">
          <w:rPr>
            <w:rFonts w:ascii="Times" w:hAnsi="Times" w:cs="Times New Roman"/>
            <w:bCs/>
            <w:color w:val="FF0000"/>
          </w:rPr>
          <w:delText>0</w:delText>
        </w:r>
        <w:r w:rsidR="002E5986" w:rsidDel="0018058E">
          <w:rPr>
            <w:rFonts w:ascii="Times" w:hAnsi="Times" w:cs="Times New Roman"/>
            <w:bCs/>
            <w:color w:val="FF0000"/>
          </w:rPr>
          <w:delText>5</w:delText>
        </w:r>
      </w:del>
      <w:ins w:id="32" w:author="Luke Noon" w:date="2020-01-14T19:09:00Z">
        <w:r w:rsidR="0018058E">
          <w:rPr>
            <w:rFonts w:ascii="Times" w:hAnsi="Times" w:cs="Times New Roman"/>
            <w:bCs/>
            <w:color w:val="FF0000"/>
          </w:rPr>
          <w:t>1</w:t>
        </w:r>
      </w:ins>
      <w:ins w:id="33" w:author="Luke Noon" w:date="2020-01-14T19:10:00Z">
        <w:r w:rsidR="0018058E">
          <w:rPr>
            <w:rFonts w:ascii="Times" w:hAnsi="Times" w:cs="Times New Roman"/>
            <w:bCs/>
            <w:color w:val="FF0000"/>
          </w:rPr>
          <w:t>0</w:t>
        </w:r>
      </w:ins>
      <w:r w:rsidRPr="005B13E9">
        <w:rPr>
          <w:rFonts w:ascii="Times" w:hAnsi="Times" w:cs="Times New Roman"/>
          <w:bCs/>
          <w:color w:val="FF0000"/>
        </w:rPr>
        <w:t>- 0</w:t>
      </w:r>
      <w:r w:rsidR="002E5986">
        <w:rPr>
          <w:rFonts w:ascii="Times" w:hAnsi="Times" w:cs="Times New Roman"/>
          <w:bCs/>
          <w:color w:val="FF0000"/>
        </w:rPr>
        <w:t>0</w:t>
      </w:r>
      <w:r w:rsidRPr="005B13E9">
        <w:rPr>
          <w:rFonts w:ascii="Times" w:hAnsi="Times" w:cs="Times New Roman"/>
          <w:bCs/>
          <w:color w:val="FF0000"/>
        </w:rPr>
        <w:t>:</w:t>
      </w:r>
      <w:del w:id="34" w:author="Luke Noon" w:date="2020-01-14T19:10:00Z">
        <w:r w:rsidRPr="005B13E9" w:rsidDel="0018058E">
          <w:rPr>
            <w:rFonts w:ascii="Times" w:hAnsi="Times" w:cs="Times New Roman"/>
            <w:bCs/>
            <w:color w:val="FF0000"/>
          </w:rPr>
          <w:delText>1</w:delText>
        </w:r>
        <w:r w:rsidR="002E5986" w:rsidDel="0018058E">
          <w:rPr>
            <w:rFonts w:ascii="Times" w:hAnsi="Times" w:cs="Times New Roman"/>
            <w:bCs/>
            <w:color w:val="FF0000"/>
          </w:rPr>
          <w:delText>7</w:delText>
        </w:r>
      </w:del>
      <w:ins w:id="35" w:author="Luke Noon" w:date="2020-01-14T19:10:00Z">
        <w:r w:rsidR="0018058E" w:rsidRPr="005B13E9">
          <w:rPr>
            <w:rFonts w:ascii="Times" w:hAnsi="Times" w:cs="Times New Roman"/>
            <w:bCs/>
            <w:color w:val="FF0000"/>
          </w:rPr>
          <w:t>1</w:t>
        </w:r>
        <w:r w:rsidR="0018058E">
          <w:rPr>
            <w:rFonts w:ascii="Times" w:hAnsi="Times" w:cs="Times New Roman"/>
            <w:bCs/>
            <w:color w:val="FF0000"/>
          </w:rPr>
          <w:t>6</w:t>
        </w:r>
      </w:ins>
      <w:r w:rsidRPr="005B13E9">
        <w:rPr>
          <w:rFonts w:ascii="Times" w:hAnsi="Times" w:cs="Times New Roman"/>
          <w:bCs/>
        </w:rPr>
        <w:t>.</w:t>
      </w:r>
    </w:p>
    <w:p w14:paraId="6927260C" w14:textId="77777777" w:rsidR="005B13E9" w:rsidRDefault="005B13E9">
      <w:pPr>
        <w:rPr>
          <w:rFonts w:ascii="Times" w:hAnsi="Times" w:cs="Times New Roman"/>
          <w:b/>
          <w:bCs/>
        </w:rPr>
      </w:pPr>
    </w:p>
    <w:p w14:paraId="247B5ACA" w14:textId="0F87821F" w:rsidR="006232EF" w:rsidRPr="003A4BB5" w:rsidRDefault="006232EF" w:rsidP="006232EF">
      <w:pPr>
        <w:rPr>
          <w:rFonts w:ascii="Times" w:hAnsi="Times" w:cs="Times New Roman"/>
          <w:b/>
          <w:bCs/>
        </w:rPr>
      </w:pPr>
      <w:r w:rsidRPr="003A4BB5">
        <w:rPr>
          <w:rFonts w:ascii="Times" w:hAnsi="Times" w:cs="Times New Roman"/>
          <w:b/>
          <w:bCs/>
        </w:rPr>
        <w:t>60096_screenshot_</w:t>
      </w:r>
      <w:r>
        <w:rPr>
          <w:rFonts w:ascii="Times" w:hAnsi="Times" w:cs="Times New Roman"/>
          <w:b/>
          <w:bCs/>
        </w:rPr>
        <w:t>4</w:t>
      </w:r>
      <w:r w:rsidRPr="003A4BB5">
        <w:rPr>
          <w:rFonts w:ascii="Times" w:hAnsi="Times" w:cs="Times New Roman"/>
          <w:b/>
          <w:bCs/>
        </w:rPr>
        <w:t>:</w:t>
      </w:r>
    </w:p>
    <w:p w14:paraId="2B56B0DB" w14:textId="77777777" w:rsidR="006232EF" w:rsidRDefault="006232EF" w:rsidP="006232EF">
      <w:pPr>
        <w:rPr>
          <w:rFonts w:ascii="Times" w:hAnsi="Times" w:cs="Times New Roman"/>
          <w:b/>
          <w:bCs/>
        </w:rPr>
      </w:pPr>
    </w:p>
    <w:p w14:paraId="37CB8140" w14:textId="57169846" w:rsidR="006232EF" w:rsidRPr="008178D3" w:rsidRDefault="006232EF" w:rsidP="004A3E2A">
      <w:pPr>
        <w:pStyle w:val="ListParagraph"/>
        <w:numPr>
          <w:ilvl w:val="0"/>
          <w:numId w:val="5"/>
        </w:numPr>
        <w:rPr>
          <w:rFonts w:ascii="Times" w:hAnsi="Times"/>
          <w:bCs/>
          <w:lang w:val="en-US"/>
        </w:rPr>
      </w:pPr>
      <w:r>
        <w:rPr>
          <w:rFonts w:ascii="Times" w:hAnsi="Times" w:cs="Times New Roman"/>
          <w:bCs/>
          <w:lang w:val="en-US"/>
        </w:rPr>
        <w:t>5.</w:t>
      </w:r>
      <w:r w:rsidR="004A3E2A">
        <w:rPr>
          <w:rFonts w:ascii="Times" w:hAnsi="Times" w:cs="Times New Roman"/>
          <w:bCs/>
          <w:lang w:val="en-US"/>
        </w:rPr>
        <w:t>5</w:t>
      </w:r>
      <w:r>
        <w:rPr>
          <w:rFonts w:ascii="Times" w:hAnsi="Times" w:cs="Times New Roman"/>
          <w:bCs/>
          <w:lang w:val="en-US"/>
        </w:rPr>
        <w:t xml:space="preserve">. </w:t>
      </w:r>
      <w:r w:rsidR="004A3E2A">
        <w:rPr>
          <w:rFonts w:ascii="Times" w:hAnsi="Times" w:cs="Times New Roman"/>
          <w:bCs/>
          <w:lang w:val="en-US"/>
        </w:rPr>
        <w:t>S</w:t>
      </w:r>
      <w:r w:rsidR="004A3E2A" w:rsidRPr="004A3E2A">
        <w:rPr>
          <w:rFonts w:ascii="Times" w:hAnsi="Times"/>
          <w:bCs/>
          <w:lang w:val="en-US"/>
        </w:rPr>
        <w:t>elect nuclear parameters to be quantified.</w:t>
      </w:r>
      <w:r w:rsidR="004A3E2A">
        <w:rPr>
          <w:rFonts w:ascii="Times" w:hAnsi="Times"/>
          <w:bCs/>
          <w:lang w:val="en-US"/>
        </w:rPr>
        <w:t xml:space="preserve"> </w:t>
      </w:r>
      <w:r w:rsidR="004A3E2A" w:rsidRPr="004A3E2A">
        <w:rPr>
          <w:rFonts w:ascii="Times" w:hAnsi="Times" w:cs="Times New Roman"/>
          <w:bCs/>
          <w:color w:val="FF0000"/>
        </w:rPr>
        <w:t>00:34 - 01:03</w:t>
      </w:r>
      <w:r w:rsidRPr="004A3E2A">
        <w:rPr>
          <w:rFonts w:ascii="Times" w:hAnsi="Times" w:cs="Times New Roman"/>
          <w:bCs/>
        </w:rPr>
        <w:t>.</w:t>
      </w:r>
    </w:p>
    <w:p w14:paraId="2921421C" w14:textId="6293022E" w:rsidR="002E475F" w:rsidRPr="001820AF" w:rsidRDefault="008178D3" w:rsidP="001820AF">
      <w:pPr>
        <w:pStyle w:val="ListParagraph"/>
        <w:numPr>
          <w:ilvl w:val="0"/>
          <w:numId w:val="5"/>
        </w:numPr>
        <w:rPr>
          <w:rFonts w:ascii="Times" w:hAnsi="Times"/>
          <w:bCs/>
          <w:lang w:val="en-US"/>
        </w:rPr>
      </w:pPr>
      <w:r>
        <w:rPr>
          <w:rFonts w:ascii="Times" w:hAnsi="Times"/>
          <w:bCs/>
          <w:lang w:val="en-US"/>
        </w:rPr>
        <w:t xml:space="preserve">5.6. Select export to </w:t>
      </w:r>
      <w:r w:rsidR="00B44A3B">
        <w:rPr>
          <w:rFonts w:ascii="Times" w:hAnsi="Times"/>
          <w:bCs/>
          <w:lang w:val="en-US"/>
        </w:rPr>
        <w:t>spreadsheet software</w:t>
      </w:r>
      <w:r>
        <w:rPr>
          <w:rFonts w:ascii="Times" w:hAnsi="Times"/>
          <w:bCs/>
          <w:lang w:val="en-US"/>
        </w:rPr>
        <w:t xml:space="preserve"> </w:t>
      </w:r>
      <w:r w:rsidR="00B44A3B" w:rsidRPr="008178D3">
        <w:rPr>
          <w:rFonts w:ascii="Times" w:hAnsi="Times"/>
          <w:bCs/>
          <w:color w:val="FF0000"/>
          <w:lang w:val="en-US"/>
        </w:rPr>
        <w:t xml:space="preserve">01:51 </w:t>
      </w:r>
      <w:r>
        <w:rPr>
          <w:rFonts w:ascii="Times" w:hAnsi="Times"/>
          <w:bCs/>
          <w:lang w:val="en-US"/>
        </w:rPr>
        <w:t>and run the</w:t>
      </w:r>
      <w:r w:rsidR="00B44A3B">
        <w:rPr>
          <w:rFonts w:ascii="Times" w:hAnsi="Times"/>
          <w:bCs/>
          <w:lang w:val="en-US"/>
        </w:rPr>
        <w:t xml:space="preserve"> automated</w:t>
      </w:r>
      <w:r>
        <w:rPr>
          <w:rFonts w:ascii="Times" w:hAnsi="Times"/>
          <w:bCs/>
          <w:lang w:val="en-US"/>
        </w:rPr>
        <w:t xml:space="preserve"> analysis</w:t>
      </w:r>
      <w:r w:rsidRPr="008178D3">
        <w:rPr>
          <w:rFonts w:ascii="Times" w:hAnsi="Times"/>
          <w:bCs/>
          <w:color w:val="FF0000"/>
          <w:lang w:val="en-US"/>
        </w:rPr>
        <w:t xml:space="preserve"> 02:12</w:t>
      </w:r>
      <w:r>
        <w:rPr>
          <w:rFonts w:ascii="Times" w:hAnsi="Times"/>
          <w:bCs/>
          <w:lang w:val="en-US"/>
        </w:rPr>
        <w:t>.</w:t>
      </w:r>
    </w:p>
    <w:p w14:paraId="0D3405E8" w14:textId="77777777" w:rsidR="002E475F" w:rsidRDefault="002E475F">
      <w:pPr>
        <w:rPr>
          <w:rFonts w:ascii="Times" w:hAnsi="Times" w:cs="Times New Roman"/>
          <w:b/>
          <w:bCs/>
        </w:rPr>
      </w:pPr>
    </w:p>
    <w:p w14:paraId="00416BAB" w14:textId="7E80D188" w:rsidR="00D310E4" w:rsidRPr="00983BD9" w:rsidRDefault="000945C9">
      <w:pPr>
        <w:rPr>
          <w:rFonts w:ascii="Times" w:hAnsi="Times" w:cs="Times New Roman"/>
          <w:b/>
          <w:bCs/>
        </w:rPr>
      </w:pPr>
      <w:r>
        <w:rPr>
          <w:rFonts w:ascii="Times" w:hAnsi="Times" w:cs="Times New Roman"/>
          <w:b/>
          <w:bCs/>
        </w:rPr>
        <w:t>60096_screenshot_5</w:t>
      </w:r>
    </w:p>
    <w:p w14:paraId="68CC34EB" w14:textId="77777777" w:rsidR="00983BD9" w:rsidRPr="005312EC" w:rsidRDefault="00983BD9">
      <w:pPr>
        <w:rPr>
          <w:rFonts w:ascii="Times" w:hAnsi="Times" w:cs="Times New Roman"/>
        </w:rPr>
      </w:pPr>
    </w:p>
    <w:p w14:paraId="7D17053E"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color w:val="000000" w:themeColor="text1"/>
        </w:rPr>
        <w:t xml:space="preserve">6.3.1.1 </w:t>
      </w:r>
      <w:r w:rsidRPr="005312EC">
        <w:rPr>
          <w:rFonts w:ascii="Times" w:hAnsi="Times" w:cs="Times New Roman"/>
          <w:color w:val="000000"/>
        </w:rPr>
        <w:t xml:space="preserve">Download the packaged application from: </w:t>
      </w:r>
      <w:hyperlink r:id="rId5" w:history="1">
        <w:r w:rsidRPr="005312EC">
          <w:rPr>
            <w:rStyle w:val="Hyperlink"/>
            <w:rFonts w:ascii="Times" w:hAnsi="Times" w:cs="Times New Roman"/>
          </w:rPr>
          <w:t>https://github.com/lukeynoon</w:t>
        </w:r>
      </w:hyperlink>
      <w:r w:rsidRPr="005312EC">
        <w:rPr>
          <w:rFonts w:ascii="Times" w:hAnsi="Times" w:cs="Times New Roman"/>
          <w:color w:val="0000FF"/>
        </w:rPr>
        <w:t xml:space="preserve"> </w:t>
      </w:r>
      <w:r w:rsidRPr="005312EC">
        <w:rPr>
          <w:rFonts w:ascii="Times" w:hAnsi="Times" w:cs="Times New Roman"/>
          <w:color w:val="FF0000"/>
        </w:rPr>
        <w:t>00:00</w:t>
      </w:r>
      <w:r w:rsidRPr="005312EC">
        <w:rPr>
          <w:rFonts w:ascii="Times" w:hAnsi="Times" w:cs="Times New Roman"/>
        </w:rPr>
        <w:t xml:space="preserve"> </w:t>
      </w:r>
      <w:r w:rsidRPr="005312EC">
        <w:rPr>
          <w:rFonts w:ascii="Times" w:hAnsi="Times" w:cs="Times New Roman"/>
          <w:color w:val="FF0000"/>
        </w:rPr>
        <w:t>– 00:33</w:t>
      </w:r>
    </w:p>
    <w:p w14:paraId="77311CFF"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rPr>
        <w:t xml:space="preserve">6.3.1.2 Launch MATLAB. Navigate to the APP tab of the toolstrip, click </w:t>
      </w:r>
      <w:r w:rsidRPr="005312EC">
        <w:rPr>
          <w:rFonts w:ascii="Times" w:hAnsi="Times" w:cs="Times New Roman"/>
          <w:i/>
          <w:iCs/>
        </w:rPr>
        <w:t>Install App</w:t>
      </w:r>
      <w:r w:rsidRPr="005312EC">
        <w:rPr>
          <w:rFonts w:ascii="Times" w:hAnsi="Times" w:cs="Times New Roman"/>
        </w:rPr>
        <w:t xml:space="preserve"> and open the downloaded application termed </w:t>
      </w:r>
      <w:r w:rsidRPr="005312EC">
        <w:rPr>
          <w:rFonts w:ascii="Times" w:hAnsi="Times" w:cs="Times New Roman"/>
          <w:i/>
          <w:iCs/>
        </w:rPr>
        <w:t>“</w:t>
      </w:r>
      <w:proofErr w:type="spellStart"/>
      <w:r w:rsidRPr="005312EC">
        <w:rPr>
          <w:rFonts w:ascii="Times" w:hAnsi="Times" w:cs="Times New Roman"/>
          <w:i/>
          <w:iCs/>
        </w:rPr>
        <w:t>Ploidy_Application.mlappinstall</w:t>
      </w:r>
      <w:proofErr w:type="spellEnd"/>
      <w:r w:rsidRPr="005312EC">
        <w:rPr>
          <w:rFonts w:ascii="Times" w:hAnsi="Times" w:cs="Times New Roman"/>
          <w:i/>
          <w:iCs/>
        </w:rPr>
        <w:t>”.</w:t>
      </w:r>
      <w:r w:rsidRPr="005312EC">
        <w:rPr>
          <w:rFonts w:ascii="Times" w:hAnsi="Times" w:cs="Times New Roman"/>
        </w:rPr>
        <w:t xml:space="preserve"> A message will appear to confirm the successful installation </w:t>
      </w:r>
      <w:r w:rsidRPr="005312EC">
        <w:rPr>
          <w:rFonts w:ascii="Times" w:hAnsi="Times" w:cs="Times New Roman"/>
          <w:color w:val="FF0000"/>
        </w:rPr>
        <w:t>00:34 – 01:04</w:t>
      </w:r>
    </w:p>
    <w:p w14:paraId="32325E0B" w14:textId="77777777" w:rsidR="00D310E4" w:rsidRPr="005312EC" w:rsidRDefault="00D310E4" w:rsidP="00D310E4">
      <w:pPr>
        <w:pStyle w:val="ListParagraph"/>
        <w:numPr>
          <w:ilvl w:val="0"/>
          <w:numId w:val="2"/>
        </w:numPr>
        <w:rPr>
          <w:rFonts w:ascii="Times" w:hAnsi="Times" w:cs="Times New Roman"/>
        </w:rPr>
      </w:pPr>
      <w:r w:rsidRPr="005312EC">
        <w:rPr>
          <w:rFonts w:ascii="Times" w:hAnsi="Times" w:cs="Times New Roman"/>
        </w:rPr>
        <w:t xml:space="preserve">6.3.2 Ensure that the formatting of the input data is correct </w:t>
      </w:r>
      <w:r w:rsidRPr="005312EC">
        <w:rPr>
          <w:rFonts w:ascii="Times" w:hAnsi="Times" w:cs="Times New Roman"/>
          <w:color w:val="FF0000"/>
        </w:rPr>
        <w:t xml:space="preserve">01:05 – 01:33 </w:t>
      </w:r>
    </w:p>
    <w:p w14:paraId="514EAC21" w14:textId="77777777" w:rsidR="00D310E4" w:rsidRPr="005312EC" w:rsidRDefault="000767AF" w:rsidP="00D310E4">
      <w:pPr>
        <w:pStyle w:val="ListParagraph"/>
        <w:numPr>
          <w:ilvl w:val="0"/>
          <w:numId w:val="2"/>
        </w:numPr>
        <w:rPr>
          <w:rFonts w:ascii="Times" w:hAnsi="Times" w:cs="Times New Roman"/>
          <w:color w:val="FF0000"/>
        </w:rPr>
      </w:pPr>
      <w:r w:rsidRPr="005312EC">
        <w:rPr>
          <w:rFonts w:ascii="Times" w:hAnsi="Times" w:cs="Times New Roman"/>
        </w:rPr>
        <w:t xml:space="preserve">6.3.3.1 Within MATLAB, launch the “Ploidy_Application” by clicking on the icon within the MY APPS tab of the toolstrip. The Ploidy_Application graphical user interface (GUI) will appear </w:t>
      </w:r>
      <w:r w:rsidRPr="005312EC">
        <w:rPr>
          <w:rFonts w:ascii="Times" w:hAnsi="Times" w:cs="Times New Roman"/>
          <w:color w:val="FF0000"/>
        </w:rPr>
        <w:t xml:space="preserve">01:33 – 01:37 </w:t>
      </w:r>
    </w:p>
    <w:p w14:paraId="522E498D" w14:textId="77777777" w:rsidR="000767AF" w:rsidRPr="005312EC" w:rsidRDefault="000767AF" w:rsidP="00D310E4">
      <w:pPr>
        <w:pStyle w:val="ListParagraph"/>
        <w:numPr>
          <w:ilvl w:val="0"/>
          <w:numId w:val="2"/>
        </w:numPr>
        <w:rPr>
          <w:rFonts w:ascii="Times" w:hAnsi="Times" w:cs="Times New Roman"/>
          <w:color w:val="000000" w:themeColor="text1"/>
        </w:rPr>
      </w:pPr>
      <w:r w:rsidRPr="005312EC">
        <w:rPr>
          <w:rFonts w:ascii="Times" w:hAnsi="Times" w:cs="Times New Roman"/>
          <w:color w:val="000000" w:themeColor="text1"/>
        </w:rPr>
        <w:t xml:space="preserve">6.3.3.2 Click path to control data button to navigate to the folder in which the control data replicates reside (e.g. Control-d0). This data path will then appear in the interface </w:t>
      </w:r>
      <w:r w:rsidRPr="005312EC">
        <w:rPr>
          <w:rFonts w:ascii="Times" w:hAnsi="Times" w:cs="Times New Roman"/>
          <w:color w:val="FF0000"/>
        </w:rPr>
        <w:t>01:38 – 01:43</w:t>
      </w:r>
    </w:p>
    <w:p w14:paraId="54C87EB6" w14:textId="77777777" w:rsidR="00D310E4" w:rsidRPr="005312EC" w:rsidRDefault="000767AF" w:rsidP="003D7FB5">
      <w:pPr>
        <w:pStyle w:val="ListParagraph"/>
        <w:numPr>
          <w:ilvl w:val="0"/>
          <w:numId w:val="2"/>
        </w:numPr>
        <w:rPr>
          <w:rFonts w:ascii="Times" w:hAnsi="Times" w:cs="Times New Roman"/>
          <w:color w:val="FF0000"/>
        </w:rPr>
      </w:pPr>
      <w:r w:rsidRPr="005312EC">
        <w:rPr>
          <w:rFonts w:ascii="Times" w:hAnsi="Times" w:cs="Times New Roman"/>
          <w:color w:val="000000" w:themeColor="text1"/>
        </w:rPr>
        <w:t xml:space="preserve">6.3.3.3 Next, in “folder prefix” type the name of the folders which are incrementally named by sample number. The default is “Sample” which can be changed provided that the new folder prefix name remains consistent for all folders </w:t>
      </w:r>
      <w:r w:rsidRPr="005312EC">
        <w:rPr>
          <w:rFonts w:ascii="Times" w:hAnsi="Times" w:cs="Times New Roman"/>
          <w:color w:val="FF0000"/>
        </w:rPr>
        <w:t>01:43 – 01:45</w:t>
      </w:r>
    </w:p>
    <w:p w14:paraId="2AB1F9D0" w14:textId="77777777" w:rsidR="000767AF" w:rsidRPr="005312EC" w:rsidRDefault="00117C5F" w:rsidP="003D7FB5">
      <w:pPr>
        <w:pStyle w:val="ListParagraph"/>
        <w:numPr>
          <w:ilvl w:val="0"/>
          <w:numId w:val="2"/>
        </w:numPr>
        <w:rPr>
          <w:rFonts w:ascii="Times" w:hAnsi="Times" w:cs="Times New Roman"/>
          <w:color w:val="FF0000"/>
        </w:rPr>
      </w:pPr>
      <w:r w:rsidRPr="005312EC">
        <w:rPr>
          <w:rFonts w:ascii="Times" w:hAnsi="Times" w:cs="Times New Roman"/>
          <w:color w:val="000000" w:themeColor="text1"/>
        </w:rPr>
        <w:t xml:space="preserve">6.3.3.4 Click </w:t>
      </w:r>
      <w:r w:rsidRPr="005312EC">
        <w:rPr>
          <w:rFonts w:ascii="Times" w:hAnsi="Times" w:cs="Times New Roman"/>
        </w:rPr>
        <w:t>the Path to other data button and navigate to the folder in which the comparative data replicates reside (e.g., Injured-d14).</w:t>
      </w:r>
      <w:r w:rsidRPr="005312EC">
        <w:rPr>
          <w:rFonts w:ascii="Times" w:hAnsi="Times" w:cs="Times New Roman"/>
          <w:color w:val="000000" w:themeColor="text1"/>
        </w:rPr>
        <w:t xml:space="preserve"> This data path will then appear in the interface </w:t>
      </w:r>
      <w:r w:rsidRPr="005312EC">
        <w:rPr>
          <w:rFonts w:ascii="Times" w:hAnsi="Times" w:cs="Times New Roman"/>
          <w:color w:val="FF0000"/>
        </w:rPr>
        <w:t>01:46 – 01:50</w:t>
      </w:r>
    </w:p>
    <w:p w14:paraId="08C97768" w14:textId="77777777" w:rsidR="00117C5F" w:rsidRPr="005312EC" w:rsidRDefault="00117C5F" w:rsidP="00117C5F">
      <w:pPr>
        <w:pStyle w:val="ListParagraph"/>
        <w:numPr>
          <w:ilvl w:val="0"/>
          <w:numId w:val="2"/>
        </w:numPr>
        <w:rPr>
          <w:rFonts w:ascii="Times" w:hAnsi="Times" w:cs="Times New Roman"/>
          <w:color w:val="FF0000"/>
        </w:rPr>
      </w:pPr>
      <w:r w:rsidRPr="005312EC">
        <w:rPr>
          <w:rFonts w:ascii="Times" w:hAnsi="Times" w:cs="Times New Roman"/>
          <w:color w:val="000000" w:themeColor="text1"/>
        </w:rPr>
        <w:t>6.3.3.5 Click Run! When the analysis is complete, the status bar will read “Analysis Complete!..”</w:t>
      </w:r>
      <w:r w:rsidRPr="005312EC">
        <w:rPr>
          <w:rFonts w:ascii="Times" w:hAnsi="Times" w:cs="Times New Roman"/>
          <w:color w:val="FF0000"/>
        </w:rPr>
        <w:t xml:space="preserve"> 01:51 – 02:44</w:t>
      </w:r>
      <w:r w:rsidR="006E0960" w:rsidRPr="005312EC">
        <w:rPr>
          <w:rFonts w:ascii="Times" w:hAnsi="Times" w:cs="Times New Roman"/>
          <w:color w:val="FF0000"/>
        </w:rPr>
        <w:t xml:space="preserve">. </w:t>
      </w:r>
    </w:p>
    <w:p w14:paraId="33F69844" w14:textId="77777777" w:rsidR="00D310E4" w:rsidRPr="00DB3828" w:rsidRDefault="00EF3CF4" w:rsidP="00D310E4">
      <w:pPr>
        <w:pStyle w:val="ListParagraph"/>
        <w:numPr>
          <w:ilvl w:val="0"/>
          <w:numId w:val="2"/>
        </w:numPr>
        <w:autoSpaceDE w:val="0"/>
        <w:autoSpaceDN w:val="0"/>
        <w:adjustRightInd w:val="0"/>
        <w:rPr>
          <w:rFonts w:ascii="Times" w:hAnsi="Times" w:cs="Times New Roman"/>
        </w:rPr>
      </w:pPr>
      <w:r w:rsidRPr="005312EC">
        <w:rPr>
          <w:rFonts w:ascii="Times" w:hAnsi="Times" w:cs="Times New Roman"/>
        </w:rPr>
        <w:t xml:space="preserve">NOTE: </w:t>
      </w:r>
      <w:r w:rsidRPr="005312EC">
        <w:rPr>
          <w:rFonts w:ascii="Times" w:hAnsi="Times" w:cs="X”¡˛"/>
        </w:rPr>
        <w:t>The application will report, for each sample, stratification of “simple” nuclei into ≤</w:t>
      </w:r>
      <w:r w:rsidRPr="005312EC">
        <w:rPr>
          <w:rFonts w:ascii="Times" w:hAnsi="Times" w:cs="Times New Roman"/>
        </w:rPr>
        <w:t>2n,</w:t>
      </w:r>
      <w:r w:rsidR="005312EC" w:rsidRPr="005312EC">
        <w:rPr>
          <w:rFonts w:ascii="Times" w:hAnsi="Times" w:cs="Times New Roman"/>
        </w:rPr>
        <w:t xml:space="preserve"> </w:t>
      </w:r>
      <w:r w:rsidRPr="005312EC">
        <w:rPr>
          <w:rFonts w:ascii="Times" w:hAnsi="Times" w:cs="Times New Roman"/>
        </w:rPr>
        <w:t>2n</w:t>
      </w:r>
      <w:r w:rsidRPr="005312EC">
        <w:rPr>
          <w:rFonts w:ascii="Times" w:hAnsi="Times" w:cs="X”¡˛"/>
        </w:rPr>
        <w:t>−</w:t>
      </w:r>
      <w:r w:rsidRPr="005312EC">
        <w:rPr>
          <w:rFonts w:ascii="Times" w:hAnsi="Times" w:cs="Times New Roman"/>
        </w:rPr>
        <w:t>4n, 4n</w:t>
      </w:r>
      <w:r w:rsidRPr="005312EC">
        <w:rPr>
          <w:rFonts w:ascii="Times" w:hAnsi="Times" w:cs="X”¡˛"/>
        </w:rPr>
        <w:t>−</w:t>
      </w:r>
      <w:r w:rsidRPr="005312EC">
        <w:rPr>
          <w:rFonts w:ascii="Times" w:hAnsi="Times" w:cs="Times New Roman"/>
        </w:rPr>
        <w:t>8n and 8n+ in terms of absolute counts and as a percentage of total (Figure 3D). These</w:t>
      </w:r>
      <w:r w:rsidR="005312EC" w:rsidRPr="005312EC">
        <w:rPr>
          <w:rFonts w:ascii="Times" w:hAnsi="Times" w:cs="Times New Roman"/>
        </w:rPr>
        <w:t xml:space="preserve"> </w:t>
      </w:r>
      <w:r w:rsidRPr="005312EC">
        <w:rPr>
          <w:rFonts w:ascii="Times" w:hAnsi="Times" w:cs="Times New Roman"/>
        </w:rPr>
        <w:t xml:space="preserve">files will be automatically saved in each sample folder as: </w:t>
      </w:r>
      <w:r w:rsidRPr="005312EC">
        <w:rPr>
          <w:rFonts w:ascii="Times" w:hAnsi="Times" w:cs="X”¡˛"/>
        </w:rPr>
        <w:t>“</w:t>
      </w:r>
      <w:r w:rsidRPr="005312EC">
        <w:rPr>
          <w:rFonts w:ascii="Times" w:hAnsi="Times" w:cs="Times New Roman"/>
        </w:rPr>
        <w:t>Count_2n.txt</w:t>
      </w:r>
      <w:r w:rsidRPr="005312EC">
        <w:rPr>
          <w:rFonts w:ascii="Times" w:hAnsi="Times" w:cs="X”¡˛"/>
        </w:rPr>
        <w:t>”</w:t>
      </w:r>
      <w:r w:rsidRPr="005312EC">
        <w:rPr>
          <w:rFonts w:ascii="Times" w:hAnsi="Times" w:cs="Times New Roman"/>
        </w:rPr>
        <w:t xml:space="preserve">, </w:t>
      </w:r>
      <w:r w:rsidRPr="005312EC">
        <w:rPr>
          <w:rFonts w:ascii="Times" w:hAnsi="Times" w:cs="X”¡˛"/>
        </w:rPr>
        <w:t>“Count_2n_to_4n.txt”</w:t>
      </w:r>
      <w:r w:rsidRPr="005312EC">
        <w:rPr>
          <w:rFonts w:ascii="Times" w:hAnsi="Times" w:cs="Times New Roman"/>
        </w:rPr>
        <w:t xml:space="preserve">, </w:t>
      </w:r>
      <w:r w:rsidRPr="005312EC">
        <w:rPr>
          <w:rFonts w:ascii="Times" w:hAnsi="Times" w:cs="X”¡˛"/>
        </w:rPr>
        <w:t>“Count_4n_to_8n.txt”</w:t>
      </w:r>
      <w:r w:rsidRPr="005312EC">
        <w:rPr>
          <w:rFonts w:ascii="Times" w:hAnsi="Times" w:cs="Times New Roman"/>
        </w:rPr>
        <w:t xml:space="preserve">, </w:t>
      </w:r>
      <w:r w:rsidRPr="005312EC">
        <w:rPr>
          <w:rFonts w:ascii="Times" w:hAnsi="Times" w:cs="X”¡˛"/>
        </w:rPr>
        <w:lastRenderedPageBreak/>
        <w:t>“Count_8n_and_higher.txt”</w:t>
      </w:r>
      <w:r w:rsidRPr="005312EC">
        <w:rPr>
          <w:rFonts w:ascii="Times" w:hAnsi="Times" w:cs="Times New Roman"/>
        </w:rPr>
        <w:t xml:space="preserve">, </w:t>
      </w:r>
      <w:r w:rsidRPr="005312EC">
        <w:rPr>
          <w:rFonts w:ascii="Times" w:hAnsi="Times" w:cs="X”¡˛"/>
        </w:rPr>
        <w:t>“Percentage_2n.txt”</w:t>
      </w:r>
      <w:r w:rsidRPr="005312EC">
        <w:rPr>
          <w:rFonts w:ascii="Times" w:hAnsi="Times" w:cs="Times New Roman"/>
        </w:rPr>
        <w:t xml:space="preserve">, </w:t>
      </w:r>
      <w:r w:rsidRPr="005312EC">
        <w:rPr>
          <w:rFonts w:ascii="Times" w:hAnsi="Times" w:cs="X”¡˛"/>
        </w:rPr>
        <w:t>“Percentage_2nto4n.txt”</w:t>
      </w:r>
      <w:r w:rsidRPr="005312EC">
        <w:rPr>
          <w:rFonts w:ascii="Times" w:hAnsi="Times" w:cs="Times New Roman"/>
        </w:rPr>
        <w:t xml:space="preserve">, </w:t>
      </w:r>
      <w:r w:rsidRPr="005312EC">
        <w:rPr>
          <w:rFonts w:ascii="Times" w:hAnsi="Times" w:cs="X”¡˛"/>
        </w:rPr>
        <w:t>“Percentage_4nto8n.txt”</w:t>
      </w:r>
      <w:r w:rsidRPr="005312EC">
        <w:rPr>
          <w:rFonts w:ascii="Times" w:hAnsi="Times" w:cs="Times New Roman"/>
        </w:rPr>
        <w:t xml:space="preserve">, </w:t>
      </w:r>
      <w:r w:rsidRPr="005312EC">
        <w:rPr>
          <w:rFonts w:ascii="Times" w:hAnsi="Times" w:cs="X”¡˛"/>
        </w:rPr>
        <w:t>“Percentage_8n_and_higher.txt”</w:t>
      </w:r>
      <w:r w:rsidRPr="005312EC">
        <w:rPr>
          <w:rFonts w:ascii="Times" w:hAnsi="Times" w:cs="Times New Roman"/>
        </w:rPr>
        <w:t>. The</w:t>
      </w:r>
      <w:r w:rsidR="005312EC" w:rsidRPr="005312EC">
        <w:rPr>
          <w:rFonts w:ascii="Times" w:hAnsi="Times" w:cs="Times New Roman"/>
        </w:rPr>
        <w:t xml:space="preserve"> </w:t>
      </w:r>
      <w:r w:rsidRPr="005312EC">
        <w:rPr>
          <w:rFonts w:ascii="Times" w:hAnsi="Times" w:cs="Times New Roman"/>
        </w:rPr>
        <w:t>Ploidy_Application will automatically save a list for each sample, of all the individual ploidy</w:t>
      </w:r>
      <w:r w:rsidR="005312EC" w:rsidRPr="005312EC">
        <w:rPr>
          <w:rFonts w:ascii="Times" w:hAnsi="Times" w:cs="Times New Roman"/>
        </w:rPr>
        <w:t xml:space="preserve"> </w:t>
      </w:r>
      <w:r w:rsidRPr="005312EC">
        <w:rPr>
          <w:rFonts w:ascii="Times" w:hAnsi="Times" w:cs="Times New Roman"/>
        </w:rPr>
        <w:t xml:space="preserve">estimates for </w:t>
      </w:r>
      <w:r w:rsidRPr="005312EC">
        <w:rPr>
          <w:rFonts w:ascii="Times" w:hAnsi="Times" w:cs="X”¡˛"/>
        </w:rPr>
        <w:t xml:space="preserve">“simple” </w:t>
      </w:r>
      <w:r w:rsidRPr="005312EC">
        <w:rPr>
          <w:rFonts w:ascii="Times" w:hAnsi="Times" w:cs="Times New Roman"/>
        </w:rPr>
        <w:t xml:space="preserve">hepatocyte and non-hepatocyte nuclei in </w:t>
      </w:r>
      <w:r w:rsidRPr="005312EC">
        <w:rPr>
          <w:rFonts w:ascii="Times" w:hAnsi="Times" w:cs="X”¡˛"/>
        </w:rPr>
        <w:t>“Ploidy_All_Hepatocytes.txt</w:t>
      </w:r>
      <w:r w:rsidR="005312EC" w:rsidRPr="005312EC">
        <w:rPr>
          <w:rFonts w:ascii="Times" w:hAnsi="Times" w:cs="X”¡˛"/>
        </w:rPr>
        <w:t xml:space="preserve">” </w:t>
      </w:r>
      <w:r w:rsidRPr="005312EC">
        <w:rPr>
          <w:rFonts w:ascii="Times" w:hAnsi="Times" w:cs="Times New Roman"/>
        </w:rPr>
        <w:t xml:space="preserve">and </w:t>
      </w:r>
      <w:r w:rsidRPr="005312EC">
        <w:rPr>
          <w:rFonts w:ascii="Times" w:hAnsi="Times" w:cs="X”¡˛"/>
        </w:rPr>
        <w:t>“Ploidy_NonHepatocytes.txt”</w:t>
      </w:r>
      <w:r w:rsidRPr="005312EC">
        <w:rPr>
          <w:rFonts w:ascii="Times" w:hAnsi="Times" w:cs="Times New Roman"/>
        </w:rPr>
        <w:t>. For the control dataset, the method also saves the minimal</w:t>
      </w:r>
      <w:r w:rsidR="005312EC" w:rsidRPr="005312EC">
        <w:rPr>
          <w:rFonts w:ascii="Times" w:hAnsi="Times" w:cs="Times New Roman"/>
        </w:rPr>
        <w:t xml:space="preserve"> </w:t>
      </w:r>
      <w:r w:rsidRPr="005312EC">
        <w:rPr>
          <w:rFonts w:ascii="Times" w:hAnsi="Times" w:cs="Times New Roman"/>
        </w:rPr>
        <w:t>DNA content thresholds calculated for stratification of ploidy (see step 6.3.4.3.7) in a file named</w:t>
      </w:r>
      <w:r w:rsidR="005312EC" w:rsidRPr="005312EC">
        <w:rPr>
          <w:rFonts w:ascii="Times" w:hAnsi="Times" w:cs="Times New Roman"/>
        </w:rPr>
        <w:t xml:space="preserve"> </w:t>
      </w:r>
      <w:r w:rsidRPr="005312EC">
        <w:rPr>
          <w:rFonts w:ascii="Times" w:hAnsi="Times" w:cs="X”¡˛"/>
        </w:rPr>
        <w:t>“</w:t>
      </w:r>
      <w:proofErr w:type="spellStart"/>
      <w:r w:rsidRPr="005312EC">
        <w:rPr>
          <w:rFonts w:ascii="Times" w:hAnsi="Times" w:cs="Times New Roman"/>
        </w:rPr>
        <w:t>Normalised_Thresholds_Control</w:t>
      </w:r>
      <w:proofErr w:type="spellEnd"/>
      <w:r w:rsidRPr="005312EC">
        <w:rPr>
          <w:rFonts w:ascii="Times" w:hAnsi="Times" w:cs="X”¡˛"/>
        </w:rPr>
        <w:t>”</w:t>
      </w:r>
      <w:r w:rsidRPr="005312EC">
        <w:rPr>
          <w:rFonts w:ascii="Times" w:hAnsi="Times" w:cs="Times New Roman"/>
        </w:rPr>
        <w:t>. Finally, the application will produce a folder for both the</w:t>
      </w:r>
      <w:r w:rsidR="005312EC" w:rsidRPr="005312EC">
        <w:rPr>
          <w:rFonts w:ascii="Times" w:hAnsi="Times" w:cs="Times New Roman"/>
        </w:rPr>
        <w:t xml:space="preserve"> </w:t>
      </w:r>
      <w:r w:rsidRPr="005312EC">
        <w:rPr>
          <w:rFonts w:ascii="Times" w:hAnsi="Times" w:cs="X”¡˛"/>
        </w:rPr>
        <w:t>control and the selected comparative condition data termed “</w:t>
      </w:r>
      <w:r w:rsidRPr="005312EC">
        <w:rPr>
          <w:rFonts w:ascii="Times" w:hAnsi="Times" w:cs="Times New Roman"/>
        </w:rPr>
        <w:t>Summary</w:t>
      </w:r>
      <w:r w:rsidRPr="005312EC">
        <w:rPr>
          <w:rFonts w:ascii="Times" w:hAnsi="Times" w:cs="X”¡˛"/>
        </w:rPr>
        <w:t xml:space="preserve">”. This folder </w:t>
      </w:r>
      <w:proofErr w:type="spellStart"/>
      <w:r w:rsidRPr="005312EC">
        <w:rPr>
          <w:rFonts w:ascii="Times" w:hAnsi="Times" w:cs="X”¡˛"/>
        </w:rPr>
        <w:t>contains</w:t>
      </w:r>
      <w:r w:rsidRPr="005312EC">
        <w:rPr>
          <w:rFonts w:ascii="Times" w:hAnsi="Times" w:cs="Times New Roman"/>
        </w:rPr>
        <w:t>two</w:t>
      </w:r>
      <w:proofErr w:type="spellEnd"/>
      <w:r w:rsidRPr="005312EC">
        <w:rPr>
          <w:rFonts w:ascii="Times" w:hAnsi="Times" w:cs="Times New Roman"/>
        </w:rPr>
        <w:t xml:space="preserve"> subfolders, </w:t>
      </w:r>
      <w:r w:rsidRPr="005312EC">
        <w:rPr>
          <w:rFonts w:ascii="Times" w:hAnsi="Times" w:cs="X”¡˛"/>
        </w:rPr>
        <w:t>“Ploidy” and “Stratification” which contain the average</w:t>
      </w:r>
      <w:r w:rsidRPr="005312EC">
        <w:rPr>
          <w:rFonts w:ascii="Times" w:hAnsi="Times" w:cs="Times New Roman"/>
        </w:rPr>
        <w:t>s of all samples provided</w:t>
      </w:r>
      <w:r w:rsidR="005312EC" w:rsidRPr="005312EC">
        <w:rPr>
          <w:rFonts w:ascii="Times" w:hAnsi="Times" w:cs="Times New Roman"/>
        </w:rPr>
        <w:t xml:space="preserve"> </w:t>
      </w:r>
      <w:r w:rsidRPr="005312EC">
        <w:rPr>
          <w:rFonts w:ascii="Times" w:hAnsi="Times" w:cs="Times New Roman"/>
        </w:rPr>
        <w:t xml:space="preserve"> (Figure 3D)</w:t>
      </w:r>
      <w:r w:rsidR="005312EC">
        <w:rPr>
          <w:rFonts w:ascii="Times" w:hAnsi="Times" w:cs="Times New Roman"/>
        </w:rPr>
        <w:t xml:space="preserve"> </w:t>
      </w:r>
      <w:r w:rsidR="009F3B28" w:rsidRPr="009F3B28">
        <w:rPr>
          <w:rFonts w:ascii="Times" w:hAnsi="Times" w:cs="Times New Roman"/>
          <w:color w:val="FF0000"/>
        </w:rPr>
        <w:t>02:4</w:t>
      </w:r>
      <w:r w:rsidR="009F3B28">
        <w:rPr>
          <w:rFonts w:ascii="Times" w:hAnsi="Times" w:cs="Times New Roman"/>
          <w:color w:val="FF0000"/>
        </w:rPr>
        <w:t>5</w:t>
      </w:r>
      <w:r w:rsidR="009F3B28" w:rsidRPr="009F3B28">
        <w:rPr>
          <w:rFonts w:ascii="Times" w:hAnsi="Times" w:cs="Times New Roman"/>
          <w:color w:val="FF0000"/>
        </w:rPr>
        <w:t xml:space="preserve"> – 03:12 </w:t>
      </w:r>
    </w:p>
    <w:p w14:paraId="163C271F" w14:textId="77777777" w:rsidR="00D310E4" w:rsidRPr="005312EC" w:rsidRDefault="00D310E4" w:rsidP="00D310E4">
      <w:pPr>
        <w:rPr>
          <w:rFonts w:ascii="Times" w:hAnsi="Times" w:cs="Times New Roman"/>
        </w:rPr>
      </w:pPr>
    </w:p>
    <w:sectPr w:rsidR="00D310E4" w:rsidRPr="005312EC" w:rsidSect="00F019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X”¡˛">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7BAF"/>
    <w:multiLevelType w:val="hybridMultilevel"/>
    <w:tmpl w:val="71F2E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4A764A"/>
    <w:multiLevelType w:val="hybridMultilevel"/>
    <w:tmpl w:val="9208D3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133544"/>
    <w:multiLevelType w:val="hybridMultilevel"/>
    <w:tmpl w:val="1D28D1FE"/>
    <w:lvl w:ilvl="0" w:tplc="5D5290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91302"/>
    <w:multiLevelType w:val="multilevel"/>
    <w:tmpl w:val="BE28A2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4D7370"/>
    <w:multiLevelType w:val="multilevel"/>
    <w:tmpl w:val="D7CEB6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BD3B10"/>
    <w:multiLevelType w:val="hybridMultilevel"/>
    <w:tmpl w:val="3CD6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e Noon">
    <w15:presenceInfo w15:providerId="None" w15:userId="Luke N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E4"/>
    <w:rsid w:val="000767AF"/>
    <w:rsid w:val="000945C9"/>
    <w:rsid w:val="0009642A"/>
    <w:rsid w:val="00117C5F"/>
    <w:rsid w:val="00160242"/>
    <w:rsid w:val="0018058E"/>
    <w:rsid w:val="001820AF"/>
    <w:rsid w:val="00216941"/>
    <w:rsid w:val="002E475F"/>
    <w:rsid w:val="002E5986"/>
    <w:rsid w:val="0037024D"/>
    <w:rsid w:val="003A4BB5"/>
    <w:rsid w:val="004A3E2A"/>
    <w:rsid w:val="005312EC"/>
    <w:rsid w:val="005B13E9"/>
    <w:rsid w:val="006232EF"/>
    <w:rsid w:val="0069431D"/>
    <w:rsid w:val="006C4689"/>
    <w:rsid w:val="006E0960"/>
    <w:rsid w:val="008178D3"/>
    <w:rsid w:val="008E3ED8"/>
    <w:rsid w:val="00983BD9"/>
    <w:rsid w:val="009D719C"/>
    <w:rsid w:val="009F3B28"/>
    <w:rsid w:val="00A43BB5"/>
    <w:rsid w:val="00A96405"/>
    <w:rsid w:val="00AC7D2F"/>
    <w:rsid w:val="00B44A3B"/>
    <w:rsid w:val="00D310E4"/>
    <w:rsid w:val="00DB3828"/>
    <w:rsid w:val="00EF3CF4"/>
    <w:rsid w:val="00F01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4F0706"/>
  <w15:chartTrackingRefBased/>
  <w15:docId w15:val="{E1836ED9-CBDA-0C4C-886E-B31EF9AE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0E4"/>
    <w:pPr>
      <w:ind w:left="720"/>
      <w:contextualSpacing/>
    </w:pPr>
  </w:style>
  <w:style w:type="character" w:styleId="Hyperlink">
    <w:name w:val="Hyperlink"/>
    <w:basedOn w:val="DefaultParagraphFont"/>
    <w:uiPriority w:val="99"/>
    <w:unhideWhenUsed/>
    <w:rsid w:val="00D310E4"/>
    <w:rPr>
      <w:color w:val="0563C1" w:themeColor="hyperlink"/>
      <w:u w:val="single"/>
    </w:rPr>
  </w:style>
  <w:style w:type="character" w:styleId="UnresolvedMention">
    <w:name w:val="Unresolved Mention"/>
    <w:basedOn w:val="DefaultParagraphFont"/>
    <w:uiPriority w:val="99"/>
    <w:semiHidden/>
    <w:unhideWhenUsed/>
    <w:rsid w:val="00D310E4"/>
    <w:rPr>
      <w:color w:val="605E5C"/>
      <w:shd w:val="clear" w:color="auto" w:fill="E1DFDD"/>
    </w:rPr>
  </w:style>
  <w:style w:type="paragraph" w:styleId="NormalWeb">
    <w:name w:val="Normal (Web)"/>
    <w:basedOn w:val="Normal"/>
    <w:uiPriority w:val="99"/>
    <w:semiHidden/>
    <w:unhideWhenUsed/>
    <w:rsid w:val="004A3E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5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lukeyno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Luke Noon</cp:lastModifiedBy>
  <cp:revision>14</cp:revision>
  <dcterms:created xsi:type="dcterms:W3CDTF">2020-01-10T13:51:00Z</dcterms:created>
  <dcterms:modified xsi:type="dcterms:W3CDTF">2020-01-14T19:16:00Z</dcterms:modified>
</cp:coreProperties>
</file>