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9774E72" w:rsidR="006305D7" w:rsidRPr="00D302F6" w:rsidRDefault="006305D7" w:rsidP="00C114CE">
      <w:pPr>
        <w:pStyle w:val="NormalWeb"/>
        <w:spacing w:before="0" w:beforeAutospacing="0" w:after="0" w:afterAutospacing="0"/>
        <w:rPr>
          <w:rFonts w:asciiTheme="minorHAnsi" w:hAnsiTheme="minorHAnsi" w:cstheme="minorHAnsi"/>
        </w:rPr>
      </w:pPr>
      <w:r w:rsidRPr="00D302F6">
        <w:rPr>
          <w:rFonts w:asciiTheme="minorHAnsi" w:hAnsiTheme="minorHAnsi" w:cstheme="minorHAnsi"/>
          <w:b/>
          <w:bCs/>
        </w:rPr>
        <w:t>TITLE:</w:t>
      </w:r>
      <w:r w:rsidRPr="00D302F6">
        <w:rPr>
          <w:rFonts w:asciiTheme="minorHAnsi" w:hAnsiTheme="minorHAnsi" w:cstheme="minorHAnsi"/>
        </w:rPr>
        <w:t xml:space="preserve"> </w:t>
      </w:r>
    </w:p>
    <w:p w14:paraId="0C76090E" w14:textId="72EDD516" w:rsidR="007A4DD6" w:rsidRPr="00C04E88" w:rsidRDefault="00AE1CAA" w:rsidP="00C114CE">
      <w:pPr>
        <w:rPr>
          <w:rFonts w:asciiTheme="minorHAnsi" w:hAnsiTheme="minorHAnsi" w:cstheme="minorHAnsi"/>
          <w:b/>
          <w:bCs/>
          <w:color w:val="808080" w:themeColor="background1" w:themeShade="80"/>
        </w:rPr>
      </w:pPr>
      <w:r w:rsidRPr="00C04E88">
        <w:rPr>
          <w:rFonts w:asciiTheme="minorHAnsi" w:hAnsiTheme="minorHAnsi" w:cstheme="minorHAnsi"/>
          <w:b/>
          <w:bCs/>
          <w:shd w:val="clear" w:color="auto" w:fill="FFFFFF"/>
        </w:rPr>
        <w:t xml:space="preserve">A </w:t>
      </w:r>
      <w:r w:rsidR="003346CA" w:rsidRPr="00C04E88">
        <w:rPr>
          <w:rFonts w:asciiTheme="minorHAnsi" w:hAnsiTheme="minorHAnsi" w:cstheme="minorHAnsi"/>
          <w:b/>
          <w:bCs/>
          <w:shd w:val="clear" w:color="auto" w:fill="FFFFFF"/>
        </w:rPr>
        <w:t xml:space="preserve">High-Throughput In Situ Method for Estimation of Hepatocyte Nuclear Ploidy in Mice </w:t>
      </w:r>
    </w:p>
    <w:p w14:paraId="2E300B21" w14:textId="77777777" w:rsidR="007A4DD6" w:rsidRPr="007E006F" w:rsidRDefault="007A4DD6" w:rsidP="00C114CE">
      <w:pPr>
        <w:rPr>
          <w:rFonts w:asciiTheme="minorHAnsi" w:hAnsiTheme="minorHAnsi" w:cstheme="minorHAnsi"/>
          <w:b/>
          <w:bCs/>
        </w:rPr>
      </w:pPr>
    </w:p>
    <w:p w14:paraId="3D080DA3" w14:textId="17AAFEEE" w:rsidR="006305D7" w:rsidRPr="007E006F" w:rsidRDefault="006305D7" w:rsidP="00C114CE">
      <w:pPr>
        <w:rPr>
          <w:rFonts w:asciiTheme="minorHAnsi" w:hAnsiTheme="minorHAnsi" w:cstheme="minorHAnsi"/>
          <w:color w:val="808080" w:themeColor="background1" w:themeShade="80"/>
        </w:rPr>
      </w:pPr>
      <w:r w:rsidRPr="007E006F">
        <w:rPr>
          <w:rFonts w:asciiTheme="minorHAnsi" w:hAnsiTheme="minorHAnsi" w:cstheme="minorHAnsi"/>
          <w:b/>
          <w:bCs/>
        </w:rPr>
        <w:t>AUTHORS</w:t>
      </w:r>
      <w:r w:rsidR="000B662E" w:rsidRPr="007E006F">
        <w:rPr>
          <w:rFonts w:asciiTheme="minorHAnsi" w:hAnsiTheme="minorHAnsi" w:cstheme="minorHAnsi"/>
          <w:b/>
          <w:bCs/>
        </w:rPr>
        <w:t xml:space="preserve"> </w:t>
      </w:r>
      <w:r w:rsidR="00086FF5" w:rsidRPr="007E006F">
        <w:rPr>
          <w:rFonts w:asciiTheme="minorHAnsi" w:hAnsiTheme="minorHAnsi" w:cstheme="minorHAnsi"/>
          <w:b/>
          <w:bCs/>
        </w:rPr>
        <w:t xml:space="preserve">AND </w:t>
      </w:r>
      <w:r w:rsidR="000B662E" w:rsidRPr="007E006F">
        <w:rPr>
          <w:rFonts w:asciiTheme="minorHAnsi" w:hAnsiTheme="minorHAnsi" w:cstheme="minorHAnsi"/>
          <w:b/>
          <w:bCs/>
        </w:rPr>
        <w:t>AFFILIATIONS</w:t>
      </w:r>
      <w:r w:rsidRPr="007E006F">
        <w:rPr>
          <w:rFonts w:asciiTheme="minorHAnsi" w:hAnsiTheme="minorHAnsi" w:cstheme="minorHAnsi"/>
          <w:b/>
          <w:bCs/>
        </w:rPr>
        <w:t xml:space="preserve">: </w:t>
      </w:r>
    </w:p>
    <w:p w14:paraId="1432C17E" w14:textId="322D7FAA" w:rsidR="007C57CC" w:rsidRPr="007E006F" w:rsidRDefault="007C57CC" w:rsidP="00C114CE">
      <w:pPr>
        <w:rPr>
          <w:rFonts w:asciiTheme="minorHAnsi" w:hAnsiTheme="minorHAnsi" w:cstheme="minorHAnsi"/>
          <w:color w:val="000000" w:themeColor="text1"/>
        </w:rPr>
      </w:pPr>
      <w:r w:rsidRPr="007E006F">
        <w:rPr>
          <w:rFonts w:asciiTheme="minorHAnsi" w:hAnsiTheme="minorHAnsi" w:cstheme="minorHAnsi"/>
          <w:color w:val="000000" w:themeColor="text1"/>
        </w:rPr>
        <w:t>Fátima Manzano-Núñez</w:t>
      </w:r>
      <w:r w:rsidRPr="007E006F">
        <w:rPr>
          <w:rFonts w:asciiTheme="minorHAnsi" w:hAnsiTheme="minorHAnsi" w:cstheme="minorHAnsi"/>
          <w:color w:val="000000" w:themeColor="text1"/>
          <w:vertAlign w:val="superscript"/>
        </w:rPr>
        <w:t>1</w:t>
      </w:r>
      <w:r w:rsidRPr="007E006F">
        <w:rPr>
          <w:rFonts w:asciiTheme="minorHAnsi" w:hAnsiTheme="minorHAnsi" w:cstheme="minorHAnsi"/>
          <w:color w:val="000000" w:themeColor="text1"/>
        </w:rPr>
        <w:t>,</w:t>
      </w:r>
      <w:r w:rsidR="00912F29" w:rsidRPr="007E006F">
        <w:rPr>
          <w:rFonts w:asciiTheme="minorHAnsi" w:hAnsiTheme="minorHAnsi" w:cstheme="minorHAnsi"/>
          <w:color w:val="000000" w:themeColor="text1"/>
        </w:rPr>
        <w:t xml:space="preserve"> Ruby Peters</w:t>
      </w:r>
      <w:r w:rsidR="00912F29" w:rsidRPr="007E006F">
        <w:rPr>
          <w:rFonts w:asciiTheme="minorHAnsi" w:hAnsiTheme="minorHAnsi" w:cstheme="minorHAnsi"/>
          <w:color w:val="000000" w:themeColor="text1"/>
          <w:vertAlign w:val="superscript"/>
        </w:rPr>
        <w:t>2</w:t>
      </w:r>
      <w:r w:rsidR="00912F29" w:rsidRPr="007E006F">
        <w:rPr>
          <w:rFonts w:asciiTheme="minorHAnsi" w:hAnsiTheme="minorHAnsi" w:cstheme="minorHAnsi"/>
          <w:color w:val="000000" w:themeColor="text1"/>
        </w:rPr>
        <w:t>,</w:t>
      </w:r>
      <w:r w:rsidRPr="007E006F">
        <w:rPr>
          <w:rFonts w:asciiTheme="minorHAnsi" w:hAnsiTheme="minorHAnsi" w:cstheme="minorHAnsi"/>
          <w:color w:val="000000" w:themeColor="text1"/>
        </w:rPr>
        <w:t xml:space="preserve"> Deborah J</w:t>
      </w:r>
      <w:r w:rsidR="00F31474" w:rsidRPr="007E006F">
        <w:rPr>
          <w:rFonts w:asciiTheme="minorHAnsi" w:hAnsiTheme="minorHAnsi" w:cstheme="minorHAnsi"/>
          <w:color w:val="000000" w:themeColor="text1"/>
        </w:rPr>
        <w:t>.</w:t>
      </w:r>
      <w:r w:rsidRPr="007E006F">
        <w:rPr>
          <w:rFonts w:asciiTheme="minorHAnsi" w:hAnsiTheme="minorHAnsi" w:cstheme="minorHAnsi"/>
          <w:color w:val="000000" w:themeColor="text1"/>
        </w:rPr>
        <w:t xml:space="preserve"> Burks</w:t>
      </w:r>
      <w:r w:rsidRPr="007E006F">
        <w:rPr>
          <w:rFonts w:asciiTheme="minorHAnsi" w:hAnsiTheme="minorHAnsi" w:cstheme="minorHAnsi"/>
          <w:color w:val="000000" w:themeColor="text1"/>
          <w:vertAlign w:val="superscript"/>
        </w:rPr>
        <w:t>1</w:t>
      </w:r>
      <w:r w:rsidR="00C13C0F" w:rsidRPr="007E006F">
        <w:rPr>
          <w:rFonts w:asciiTheme="minorHAnsi" w:hAnsiTheme="minorHAnsi" w:cstheme="minorHAnsi"/>
          <w:color w:val="000000" w:themeColor="text1"/>
          <w:vertAlign w:val="superscript"/>
        </w:rPr>
        <w:t>,</w:t>
      </w:r>
      <w:r w:rsidR="00912F29" w:rsidRPr="007E006F">
        <w:rPr>
          <w:rFonts w:asciiTheme="minorHAnsi" w:hAnsiTheme="minorHAnsi" w:cstheme="minorHAnsi"/>
          <w:color w:val="000000" w:themeColor="text1"/>
          <w:vertAlign w:val="superscript"/>
        </w:rPr>
        <w:t>3</w:t>
      </w:r>
      <w:r w:rsidRPr="007E006F">
        <w:rPr>
          <w:rFonts w:asciiTheme="minorHAnsi" w:hAnsiTheme="minorHAnsi" w:cstheme="minorHAnsi"/>
          <w:color w:val="000000" w:themeColor="text1"/>
        </w:rPr>
        <w:t>, Luke A. Noon</w:t>
      </w:r>
      <w:r w:rsidRPr="007E006F">
        <w:rPr>
          <w:rFonts w:asciiTheme="minorHAnsi" w:hAnsiTheme="minorHAnsi" w:cstheme="minorHAnsi"/>
          <w:color w:val="000000" w:themeColor="text1"/>
          <w:vertAlign w:val="superscript"/>
        </w:rPr>
        <w:t>1</w:t>
      </w:r>
      <w:r w:rsidR="00C13C0F" w:rsidRPr="007E006F">
        <w:rPr>
          <w:rFonts w:asciiTheme="minorHAnsi" w:hAnsiTheme="minorHAnsi" w:cstheme="minorHAnsi"/>
          <w:color w:val="000000" w:themeColor="text1"/>
          <w:vertAlign w:val="superscript"/>
        </w:rPr>
        <w:t>,</w:t>
      </w:r>
      <w:r w:rsidR="00912F29" w:rsidRPr="007E006F">
        <w:rPr>
          <w:rFonts w:asciiTheme="minorHAnsi" w:hAnsiTheme="minorHAnsi" w:cstheme="minorHAnsi"/>
          <w:color w:val="000000" w:themeColor="text1"/>
          <w:vertAlign w:val="superscript"/>
        </w:rPr>
        <w:t>3</w:t>
      </w:r>
    </w:p>
    <w:p w14:paraId="7A35ACDA" w14:textId="77777777" w:rsidR="007C57CC" w:rsidRPr="007E006F" w:rsidRDefault="007C57CC" w:rsidP="00C114CE">
      <w:pPr>
        <w:rPr>
          <w:rFonts w:asciiTheme="minorHAnsi" w:hAnsiTheme="minorHAnsi" w:cstheme="minorHAnsi"/>
          <w:bCs/>
          <w:color w:val="000000" w:themeColor="text1"/>
        </w:rPr>
      </w:pPr>
    </w:p>
    <w:p w14:paraId="78351C3B" w14:textId="0CBC4532" w:rsidR="007C57CC" w:rsidRPr="003346CA" w:rsidRDefault="007C57CC" w:rsidP="00C114CE">
      <w:pPr>
        <w:rPr>
          <w:rFonts w:asciiTheme="minorHAnsi" w:hAnsiTheme="minorHAnsi" w:cstheme="minorHAnsi"/>
          <w:bCs/>
          <w:color w:val="000000" w:themeColor="text1"/>
          <w:lang w:val="es-ES"/>
        </w:rPr>
      </w:pPr>
      <w:r w:rsidRPr="003346CA">
        <w:rPr>
          <w:rFonts w:asciiTheme="minorHAnsi" w:hAnsiTheme="minorHAnsi" w:cstheme="minorHAnsi"/>
          <w:bCs/>
          <w:color w:val="000000" w:themeColor="text1"/>
          <w:vertAlign w:val="superscript"/>
          <w:lang w:val="es-ES"/>
        </w:rPr>
        <w:t>1</w:t>
      </w:r>
      <w:r w:rsidR="00DF7632" w:rsidRPr="003346CA">
        <w:rPr>
          <w:rFonts w:asciiTheme="minorHAnsi" w:hAnsiTheme="minorHAnsi" w:cstheme="minorHAnsi"/>
          <w:bCs/>
          <w:color w:val="000000" w:themeColor="text1"/>
          <w:lang w:val="es-ES"/>
        </w:rPr>
        <w:t>C</w:t>
      </w:r>
      <w:r w:rsidRPr="003346CA">
        <w:rPr>
          <w:rFonts w:asciiTheme="minorHAnsi" w:hAnsiTheme="minorHAnsi" w:cstheme="minorHAnsi"/>
          <w:bCs/>
          <w:color w:val="000000" w:themeColor="text1"/>
          <w:lang w:val="es-ES"/>
        </w:rPr>
        <w:t xml:space="preserve">entro de Investigación </w:t>
      </w:r>
      <w:r w:rsidR="00BC4EDE" w:rsidRPr="003346CA">
        <w:rPr>
          <w:rFonts w:asciiTheme="minorHAnsi" w:hAnsiTheme="minorHAnsi" w:cstheme="minorHAnsi"/>
          <w:bCs/>
          <w:color w:val="000000" w:themeColor="text1"/>
          <w:lang w:val="es-ES"/>
        </w:rPr>
        <w:t>Príncipe</w:t>
      </w:r>
      <w:r w:rsidRPr="003346CA">
        <w:rPr>
          <w:rFonts w:asciiTheme="minorHAnsi" w:hAnsiTheme="minorHAnsi" w:cstheme="minorHAnsi"/>
          <w:bCs/>
          <w:color w:val="000000" w:themeColor="text1"/>
          <w:lang w:val="es-ES"/>
        </w:rPr>
        <w:t xml:space="preserve"> Felipe (CIPF), Valencia, </w:t>
      </w:r>
      <w:proofErr w:type="spellStart"/>
      <w:r w:rsidRPr="003346CA">
        <w:rPr>
          <w:rFonts w:asciiTheme="minorHAnsi" w:hAnsiTheme="minorHAnsi" w:cstheme="minorHAnsi"/>
          <w:bCs/>
          <w:color w:val="000000" w:themeColor="text1"/>
          <w:lang w:val="es-ES"/>
        </w:rPr>
        <w:t>Spain</w:t>
      </w:r>
      <w:proofErr w:type="spellEnd"/>
    </w:p>
    <w:p w14:paraId="42D19952" w14:textId="71B46DA4" w:rsidR="00912F29" w:rsidRPr="00040DDE" w:rsidRDefault="00BC4EDE" w:rsidP="00C114CE">
      <w:pPr>
        <w:rPr>
          <w:rFonts w:asciiTheme="minorHAnsi" w:hAnsiTheme="minorHAnsi" w:cstheme="minorHAnsi"/>
          <w:bCs/>
          <w:color w:val="000000" w:themeColor="text1"/>
          <w:lang w:val="en-GB"/>
        </w:rPr>
      </w:pPr>
      <w:r w:rsidRPr="007E006F">
        <w:rPr>
          <w:rFonts w:asciiTheme="minorHAnsi" w:hAnsiTheme="minorHAnsi" w:cstheme="minorHAnsi"/>
          <w:bCs/>
          <w:color w:val="000000" w:themeColor="text1"/>
          <w:vertAlign w:val="superscript"/>
        </w:rPr>
        <w:t>2</w:t>
      </w:r>
      <w:r w:rsidR="00C04E88" w:rsidRPr="007E006F">
        <w:rPr>
          <w:rFonts w:asciiTheme="minorHAnsi" w:hAnsiTheme="minorHAnsi" w:cstheme="minorHAnsi"/>
          <w:bCs/>
          <w:color w:val="000000" w:themeColor="text1"/>
          <w:lang w:val="en-GB"/>
        </w:rPr>
        <w:t>Department of Physiology, Development and Neuroscience</w:t>
      </w:r>
      <w:r w:rsidR="00C04E88">
        <w:rPr>
          <w:rFonts w:asciiTheme="minorHAnsi" w:hAnsiTheme="minorHAnsi" w:cstheme="minorHAnsi"/>
          <w:bCs/>
          <w:color w:val="000000" w:themeColor="text1"/>
          <w:lang w:val="en-GB"/>
        </w:rPr>
        <w:t xml:space="preserve">, </w:t>
      </w:r>
      <w:r w:rsidR="00DF7632" w:rsidRPr="00040DDE">
        <w:rPr>
          <w:rFonts w:asciiTheme="minorHAnsi" w:hAnsiTheme="minorHAnsi" w:cstheme="minorHAnsi"/>
          <w:bCs/>
          <w:color w:val="000000" w:themeColor="text1"/>
          <w:lang w:val="en-GB"/>
        </w:rPr>
        <w:t>University of Cambridge</w:t>
      </w:r>
      <w:r w:rsidR="00C04E88">
        <w:t>, Cambridge, UK</w:t>
      </w:r>
    </w:p>
    <w:p w14:paraId="19BEAC8F" w14:textId="56B6EA3A" w:rsidR="00BC4EDE" w:rsidRPr="003346CA" w:rsidRDefault="00912F29" w:rsidP="00C114CE">
      <w:pPr>
        <w:rPr>
          <w:rFonts w:asciiTheme="minorHAnsi" w:hAnsiTheme="minorHAnsi" w:cstheme="minorHAnsi"/>
          <w:bCs/>
          <w:color w:val="000000" w:themeColor="text1"/>
          <w:lang w:val="es-ES"/>
        </w:rPr>
      </w:pPr>
      <w:r w:rsidRPr="003346CA">
        <w:rPr>
          <w:rFonts w:asciiTheme="minorHAnsi" w:hAnsiTheme="minorHAnsi" w:cstheme="minorHAnsi"/>
          <w:bCs/>
          <w:color w:val="000000" w:themeColor="text1"/>
          <w:vertAlign w:val="superscript"/>
          <w:lang w:val="es-ES"/>
        </w:rPr>
        <w:t>3</w:t>
      </w:r>
      <w:r w:rsidR="00DF7632" w:rsidRPr="003346CA">
        <w:rPr>
          <w:rFonts w:asciiTheme="minorHAnsi" w:hAnsiTheme="minorHAnsi" w:cstheme="minorHAnsi"/>
          <w:bCs/>
          <w:color w:val="000000" w:themeColor="text1"/>
          <w:lang w:val="es-ES"/>
        </w:rPr>
        <w:t>C</w:t>
      </w:r>
      <w:r w:rsidRPr="003346CA">
        <w:rPr>
          <w:rFonts w:asciiTheme="minorHAnsi" w:hAnsiTheme="minorHAnsi" w:cstheme="minorHAnsi"/>
          <w:bCs/>
          <w:color w:val="000000" w:themeColor="text1"/>
          <w:lang w:val="es-ES"/>
        </w:rPr>
        <w:t>e</w:t>
      </w:r>
      <w:r w:rsidR="00BC4EDE" w:rsidRPr="003346CA">
        <w:rPr>
          <w:rFonts w:asciiTheme="minorHAnsi" w:hAnsiTheme="minorHAnsi" w:cstheme="minorHAnsi"/>
          <w:bCs/>
          <w:color w:val="000000" w:themeColor="text1"/>
          <w:lang w:val="es-ES"/>
        </w:rPr>
        <w:t>ntro de Investigación Biomédica en Red de Diabetes y Enfermedades Metabólicas Asociadas</w:t>
      </w:r>
      <w:r w:rsidR="00164A8B" w:rsidRPr="003346CA">
        <w:rPr>
          <w:rFonts w:asciiTheme="minorHAnsi" w:hAnsiTheme="minorHAnsi" w:cstheme="minorHAnsi"/>
          <w:bCs/>
          <w:color w:val="000000" w:themeColor="text1"/>
          <w:lang w:val="es-ES"/>
        </w:rPr>
        <w:t xml:space="preserve"> (CIBERDEM)</w:t>
      </w:r>
      <w:r w:rsidR="00BC4EDE" w:rsidRPr="003346CA">
        <w:rPr>
          <w:rFonts w:asciiTheme="minorHAnsi" w:hAnsiTheme="minorHAnsi" w:cstheme="minorHAnsi"/>
          <w:bCs/>
          <w:color w:val="000000" w:themeColor="text1"/>
          <w:lang w:val="es-ES"/>
        </w:rPr>
        <w:t xml:space="preserve">, </w:t>
      </w:r>
      <w:r w:rsidR="00C04E88" w:rsidRPr="00C04E88">
        <w:rPr>
          <w:rFonts w:asciiTheme="minorHAnsi" w:hAnsiTheme="minorHAnsi" w:cstheme="minorHAnsi"/>
          <w:bCs/>
          <w:color w:val="000000" w:themeColor="text1"/>
          <w:lang w:val="es-ES"/>
        </w:rPr>
        <w:t xml:space="preserve">Madrid, </w:t>
      </w:r>
      <w:proofErr w:type="spellStart"/>
      <w:r w:rsidR="00BC4EDE" w:rsidRPr="003346CA">
        <w:rPr>
          <w:rFonts w:asciiTheme="minorHAnsi" w:hAnsiTheme="minorHAnsi" w:cstheme="minorHAnsi"/>
          <w:bCs/>
          <w:color w:val="000000" w:themeColor="text1"/>
          <w:lang w:val="es-ES"/>
        </w:rPr>
        <w:t>Spain</w:t>
      </w:r>
      <w:proofErr w:type="spellEnd"/>
    </w:p>
    <w:p w14:paraId="2888F926" w14:textId="77777777" w:rsidR="007C57CC" w:rsidRPr="003346CA" w:rsidRDefault="007C57CC" w:rsidP="00C114CE">
      <w:pPr>
        <w:rPr>
          <w:rFonts w:asciiTheme="minorHAnsi" w:hAnsiTheme="minorHAnsi" w:cstheme="minorHAnsi"/>
          <w:bCs/>
          <w:color w:val="000000" w:themeColor="text1"/>
          <w:lang w:val="es-ES"/>
        </w:rPr>
      </w:pPr>
    </w:p>
    <w:p w14:paraId="29CAE812" w14:textId="77777777" w:rsidR="007C57CC" w:rsidRPr="007E006F" w:rsidRDefault="007C57CC" w:rsidP="00C114CE">
      <w:pPr>
        <w:rPr>
          <w:rFonts w:asciiTheme="minorHAnsi" w:hAnsiTheme="minorHAnsi" w:cstheme="minorHAnsi"/>
          <w:b/>
          <w:bCs/>
          <w:color w:val="000000" w:themeColor="text1"/>
        </w:rPr>
      </w:pPr>
      <w:r w:rsidRPr="007E006F">
        <w:rPr>
          <w:rFonts w:asciiTheme="minorHAnsi" w:hAnsiTheme="minorHAnsi" w:cstheme="minorHAnsi"/>
          <w:b/>
          <w:bCs/>
          <w:color w:val="000000" w:themeColor="text1"/>
        </w:rPr>
        <w:t>Corresponding Author:</w:t>
      </w:r>
    </w:p>
    <w:p w14:paraId="6835B608" w14:textId="6E1AC41D" w:rsidR="007C57CC" w:rsidRPr="007E006F" w:rsidRDefault="007C57CC" w:rsidP="00C114CE">
      <w:pPr>
        <w:rPr>
          <w:rFonts w:asciiTheme="minorHAnsi" w:hAnsiTheme="minorHAnsi" w:cstheme="minorHAnsi"/>
          <w:bCs/>
          <w:color w:val="000000" w:themeColor="text1"/>
        </w:rPr>
      </w:pPr>
      <w:r w:rsidRPr="007E006F">
        <w:rPr>
          <w:rFonts w:asciiTheme="minorHAnsi" w:hAnsiTheme="minorHAnsi" w:cstheme="minorHAnsi"/>
          <w:bCs/>
          <w:color w:val="000000" w:themeColor="text1"/>
        </w:rPr>
        <w:t>Luke A. Noon</w:t>
      </w:r>
      <w:r w:rsidR="00BA26F1">
        <w:rPr>
          <w:rFonts w:asciiTheme="minorHAnsi" w:hAnsiTheme="minorHAnsi" w:cstheme="minorHAnsi"/>
          <w:bCs/>
          <w:color w:val="000000" w:themeColor="text1"/>
        </w:rPr>
        <w:tab/>
      </w:r>
      <w:r w:rsidR="00BA26F1">
        <w:rPr>
          <w:rFonts w:asciiTheme="minorHAnsi" w:hAnsiTheme="minorHAnsi" w:cstheme="minorHAnsi"/>
          <w:bCs/>
          <w:color w:val="000000" w:themeColor="text1"/>
        </w:rPr>
        <w:tab/>
      </w:r>
      <w:r w:rsidR="00BA26F1">
        <w:rPr>
          <w:rFonts w:asciiTheme="minorHAnsi" w:hAnsiTheme="minorHAnsi" w:cstheme="minorHAnsi"/>
          <w:bCs/>
          <w:color w:val="000000" w:themeColor="text1"/>
        </w:rPr>
        <w:tab/>
      </w:r>
      <w:r w:rsidRPr="007E006F">
        <w:rPr>
          <w:rFonts w:asciiTheme="minorHAnsi" w:hAnsiTheme="minorHAnsi" w:cstheme="minorHAnsi"/>
          <w:bCs/>
          <w:color w:val="000000" w:themeColor="text1"/>
        </w:rPr>
        <w:t>(</w:t>
      </w:r>
      <w:hyperlink r:id="rId8" w:history="1">
        <w:r w:rsidRPr="007E006F">
          <w:rPr>
            <w:rStyle w:val="Hyperlink"/>
            <w:rFonts w:asciiTheme="minorHAnsi" w:hAnsiTheme="minorHAnsi" w:cstheme="minorHAnsi"/>
            <w:bCs/>
            <w:color w:val="000000" w:themeColor="text1"/>
            <w:u w:val="none"/>
          </w:rPr>
          <w:t>lnoon@cipf.es</w:t>
        </w:r>
      </w:hyperlink>
      <w:r w:rsidRPr="007E006F">
        <w:rPr>
          <w:rFonts w:asciiTheme="minorHAnsi" w:hAnsiTheme="minorHAnsi" w:cstheme="minorHAnsi"/>
          <w:bCs/>
          <w:color w:val="000000" w:themeColor="text1"/>
        </w:rPr>
        <w:t>)</w:t>
      </w:r>
    </w:p>
    <w:p w14:paraId="6F953349" w14:textId="77777777" w:rsidR="007C57CC" w:rsidRPr="007E006F" w:rsidRDefault="007C57CC" w:rsidP="00C114CE">
      <w:pPr>
        <w:rPr>
          <w:rFonts w:asciiTheme="minorHAnsi" w:hAnsiTheme="minorHAnsi" w:cstheme="minorHAnsi"/>
          <w:bCs/>
          <w:color w:val="000000" w:themeColor="text1"/>
        </w:rPr>
      </w:pPr>
    </w:p>
    <w:p w14:paraId="20D65664" w14:textId="30E0C986" w:rsidR="000946B6" w:rsidRDefault="007C57CC" w:rsidP="00C114CE">
      <w:pPr>
        <w:rPr>
          <w:rFonts w:asciiTheme="minorHAnsi" w:hAnsiTheme="minorHAnsi" w:cstheme="minorHAnsi"/>
          <w:color w:val="000000" w:themeColor="text1"/>
        </w:rPr>
      </w:pPr>
      <w:r w:rsidRPr="007E006F">
        <w:rPr>
          <w:rFonts w:asciiTheme="minorHAnsi" w:hAnsiTheme="minorHAnsi" w:cstheme="minorHAnsi"/>
          <w:b/>
          <w:bCs/>
          <w:color w:val="000000" w:themeColor="text1"/>
        </w:rPr>
        <w:t>Email Addresses of Co-</w:t>
      </w:r>
      <w:r w:rsidR="001F61A4">
        <w:rPr>
          <w:rFonts w:asciiTheme="minorHAnsi" w:hAnsiTheme="minorHAnsi" w:cstheme="minorHAnsi"/>
          <w:b/>
          <w:bCs/>
          <w:color w:val="000000" w:themeColor="text1"/>
        </w:rPr>
        <w:t>A</w:t>
      </w:r>
      <w:r w:rsidRPr="007E006F">
        <w:rPr>
          <w:rFonts w:asciiTheme="minorHAnsi" w:hAnsiTheme="minorHAnsi" w:cstheme="minorHAnsi"/>
          <w:b/>
          <w:bCs/>
          <w:color w:val="000000" w:themeColor="text1"/>
        </w:rPr>
        <w:t>uthors:</w:t>
      </w:r>
      <w:r w:rsidR="009D0095" w:rsidRPr="009D0095">
        <w:rPr>
          <w:rFonts w:asciiTheme="minorHAnsi" w:hAnsiTheme="minorHAnsi" w:cstheme="minorHAnsi"/>
          <w:color w:val="000000" w:themeColor="text1"/>
        </w:rPr>
        <w:t xml:space="preserve"> </w:t>
      </w:r>
      <w:r w:rsidR="009D0095">
        <w:rPr>
          <w:rFonts w:asciiTheme="minorHAnsi" w:hAnsiTheme="minorHAnsi" w:cstheme="minorHAnsi"/>
          <w:color w:val="000000" w:themeColor="text1"/>
        </w:rPr>
        <w:tab/>
      </w:r>
    </w:p>
    <w:p w14:paraId="5C217EAF" w14:textId="4487FA45" w:rsidR="009D0095" w:rsidRPr="00FE2911" w:rsidRDefault="009D0095" w:rsidP="00C114CE">
      <w:pPr>
        <w:rPr>
          <w:rFonts w:asciiTheme="minorHAnsi" w:hAnsiTheme="minorHAnsi" w:cstheme="minorHAnsi"/>
          <w:bCs/>
          <w:color w:val="000000" w:themeColor="text1"/>
        </w:rPr>
      </w:pPr>
      <w:r w:rsidRPr="00FE2911">
        <w:rPr>
          <w:rFonts w:asciiTheme="minorHAnsi" w:hAnsiTheme="minorHAnsi" w:cstheme="minorHAnsi"/>
          <w:color w:val="000000" w:themeColor="text1"/>
        </w:rPr>
        <w:t>Fátima Manzano-</w:t>
      </w:r>
      <w:proofErr w:type="spellStart"/>
      <w:r w:rsidRPr="00FE2911">
        <w:rPr>
          <w:rFonts w:asciiTheme="minorHAnsi" w:hAnsiTheme="minorHAnsi" w:cstheme="minorHAnsi"/>
          <w:color w:val="000000" w:themeColor="text1"/>
        </w:rPr>
        <w:t>Núñez</w:t>
      </w:r>
      <w:proofErr w:type="spellEnd"/>
      <w:r w:rsidR="00BA26F1">
        <w:rPr>
          <w:rFonts w:asciiTheme="minorHAnsi" w:hAnsiTheme="minorHAnsi" w:cstheme="minorHAnsi"/>
          <w:color w:val="000000" w:themeColor="text1"/>
        </w:rPr>
        <w:tab/>
      </w:r>
      <w:r w:rsidRPr="00FE2911">
        <w:rPr>
          <w:rFonts w:asciiTheme="minorHAnsi" w:hAnsiTheme="minorHAnsi" w:cstheme="minorHAnsi"/>
          <w:bCs/>
          <w:color w:val="000000" w:themeColor="text1"/>
        </w:rPr>
        <w:t>(fmanzano@cipf.es)</w:t>
      </w:r>
    </w:p>
    <w:p w14:paraId="49DD6451" w14:textId="0555D76F" w:rsidR="007C57CC" w:rsidRPr="00040DDE" w:rsidRDefault="009D0095" w:rsidP="00C114CE">
      <w:pPr>
        <w:rPr>
          <w:rFonts w:asciiTheme="minorHAnsi" w:hAnsiTheme="minorHAnsi" w:cstheme="minorHAnsi"/>
          <w:bCs/>
          <w:color w:val="000000" w:themeColor="text1"/>
        </w:rPr>
      </w:pPr>
      <w:r w:rsidRPr="00040DDE">
        <w:rPr>
          <w:rFonts w:asciiTheme="minorHAnsi" w:hAnsiTheme="minorHAnsi" w:cstheme="minorHAnsi"/>
          <w:bCs/>
          <w:color w:val="000000" w:themeColor="text1"/>
        </w:rPr>
        <w:t>Ruby Peters</w:t>
      </w:r>
      <w:r w:rsidR="00BA26F1">
        <w:rPr>
          <w:rFonts w:asciiTheme="minorHAnsi" w:hAnsiTheme="minorHAnsi" w:cstheme="minorHAnsi"/>
          <w:bCs/>
          <w:color w:val="000000" w:themeColor="text1"/>
        </w:rPr>
        <w:tab/>
      </w:r>
      <w:r w:rsidR="00BA26F1">
        <w:rPr>
          <w:rFonts w:asciiTheme="minorHAnsi" w:hAnsiTheme="minorHAnsi" w:cstheme="minorHAnsi"/>
          <w:bCs/>
          <w:color w:val="000000" w:themeColor="text1"/>
        </w:rPr>
        <w:tab/>
      </w:r>
      <w:r w:rsidR="00BA26F1">
        <w:rPr>
          <w:rFonts w:asciiTheme="minorHAnsi" w:hAnsiTheme="minorHAnsi" w:cstheme="minorHAnsi"/>
          <w:bCs/>
          <w:color w:val="000000" w:themeColor="text1"/>
        </w:rPr>
        <w:tab/>
      </w:r>
      <w:r w:rsidRPr="00040DDE">
        <w:rPr>
          <w:rFonts w:asciiTheme="minorHAnsi" w:hAnsiTheme="minorHAnsi" w:cstheme="minorHAnsi"/>
          <w:bCs/>
          <w:color w:val="000000" w:themeColor="text1"/>
        </w:rPr>
        <w:t>(</w:t>
      </w:r>
      <w:r w:rsidRPr="009D0095">
        <w:rPr>
          <w:rFonts w:asciiTheme="minorHAnsi" w:hAnsiTheme="minorHAnsi" w:cstheme="minorHAnsi"/>
          <w:bCs/>
          <w:color w:val="000000" w:themeColor="text1"/>
        </w:rPr>
        <w:t>rp649@cam.ac.uk</w:t>
      </w:r>
      <w:r>
        <w:rPr>
          <w:rFonts w:asciiTheme="minorHAnsi" w:hAnsiTheme="minorHAnsi" w:cstheme="minorHAnsi"/>
          <w:bCs/>
          <w:color w:val="000000" w:themeColor="text1"/>
        </w:rPr>
        <w:t>)</w:t>
      </w:r>
    </w:p>
    <w:p w14:paraId="34E50072" w14:textId="09DC9628" w:rsidR="007C57CC" w:rsidRPr="007E006F" w:rsidRDefault="007C57CC" w:rsidP="00C114CE">
      <w:pPr>
        <w:rPr>
          <w:rFonts w:asciiTheme="minorHAnsi" w:hAnsiTheme="minorHAnsi" w:cstheme="minorHAnsi"/>
          <w:bCs/>
          <w:color w:val="000000" w:themeColor="text1"/>
        </w:rPr>
      </w:pPr>
      <w:r w:rsidRPr="007E006F">
        <w:rPr>
          <w:rFonts w:asciiTheme="minorHAnsi" w:hAnsiTheme="minorHAnsi" w:cstheme="minorHAnsi"/>
          <w:bCs/>
          <w:color w:val="000000" w:themeColor="text1"/>
        </w:rPr>
        <w:t>Deborah J. Burks</w:t>
      </w:r>
      <w:r w:rsidR="00BA26F1">
        <w:rPr>
          <w:rFonts w:asciiTheme="minorHAnsi" w:hAnsiTheme="minorHAnsi" w:cstheme="minorHAnsi"/>
          <w:bCs/>
          <w:color w:val="000000" w:themeColor="text1"/>
        </w:rPr>
        <w:tab/>
      </w:r>
      <w:r w:rsidR="00BA26F1">
        <w:rPr>
          <w:rFonts w:asciiTheme="minorHAnsi" w:hAnsiTheme="minorHAnsi" w:cstheme="minorHAnsi"/>
          <w:bCs/>
          <w:color w:val="000000" w:themeColor="text1"/>
        </w:rPr>
        <w:tab/>
      </w:r>
      <w:r w:rsidRPr="007E006F">
        <w:rPr>
          <w:rFonts w:asciiTheme="minorHAnsi" w:hAnsiTheme="minorHAnsi" w:cstheme="minorHAnsi"/>
          <w:bCs/>
          <w:color w:val="000000" w:themeColor="text1"/>
        </w:rPr>
        <w:t>(dburks@cipf.es)</w:t>
      </w:r>
    </w:p>
    <w:p w14:paraId="60FCB589" w14:textId="42D11221" w:rsidR="00D04A95" w:rsidRPr="007E006F" w:rsidRDefault="00D04A95" w:rsidP="00C114CE">
      <w:pPr>
        <w:rPr>
          <w:rFonts w:asciiTheme="minorHAnsi" w:hAnsiTheme="minorHAnsi" w:cstheme="minorHAnsi"/>
          <w:bCs/>
          <w:color w:val="808080" w:themeColor="background1" w:themeShade="80"/>
        </w:rPr>
      </w:pPr>
    </w:p>
    <w:p w14:paraId="71B79AC9" w14:textId="0C57E070" w:rsidR="006305D7" w:rsidRPr="007E006F" w:rsidRDefault="006305D7" w:rsidP="00C114CE">
      <w:pPr>
        <w:pStyle w:val="NormalWeb"/>
        <w:spacing w:before="0" w:beforeAutospacing="0" w:after="0" w:afterAutospacing="0"/>
        <w:rPr>
          <w:rFonts w:asciiTheme="minorHAnsi" w:hAnsiTheme="minorHAnsi" w:cstheme="minorHAnsi"/>
        </w:rPr>
      </w:pPr>
      <w:r w:rsidRPr="007E006F">
        <w:rPr>
          <w:rFonts w:asciiTheme="minorHAnsi" w:hAnsiTheme="minorHAnsi" w:cstheme="minorHAnsi"/>
          <w:b/>
          <w:bCs/>
        </w:rPr>
        <w:t>KEYWORDS:</w:t>
      </w:r>
      <w:r w:rsidRPr="007E006F">
        <w:rPr>
          <w:rFonts w:asciiTheme="minorHAnsi" w:hAnsiTheme="minorHAnsi" w:cstheme="minorHAnsi"/>
        </w:rPr>
        <w:t xml:space="preserve"> </w:t>
      </w:r>
    </w:p>
    <w:p w14:paraId="4323ABFF" w14:textId="6D4499E2" w:rsidR="007C57CC" w:rsidRPr="007E006F" w:rsidRDefault="00A05499" w:rsidP="00C114CE">
      <w:pPr>
        <w:rPr>
          <w:rFonts w:asciiTheme="minorHAnsi" w:hAnsiTheme="minorHAnsi" w:cstheme="minorHAnsi"/>
          <w:color w:val="000000" w:themeColor="text1"/>
        </w:rPr>
      </w:pPr>
      <w:r>
        <w:rPr>
          <w:rFonts w:asciiTheme="minorHAnsi" w:hAnsiTheme="minorHAnsi" w:cstheme="minorHAnsi"/>
          <w:color w:val="000000" w:themeColor="text1"/>
        </w:rPr>
        <w:t>l</w:t>
      </w:r>
      <w:r w:rsidR="007C57CC" w:rsidRPr="007E006F">
        <w:rPr>
          <w:rFonts w:asciiTheme="minorHAnsi" w:hAnsiTheme="minorHAnsi" w:cstheme="minorHAnsi"/>
          <w:color w:val="000000" w:themeColor="text1"/>
        </w:rPr>
        <w:t>iver, polyploidy, hepatocyte, high-content imaging, hepatology, Hepatocyte nuclear factor 4 alpha (HNF4</w:t>
      </w:r>
      <w:r w:rsidR="00FB0887" w:rsidRPr="007E006F">
        <w:rPr>
          <w:rFonts w:asciiTheme="minorHAnsi" w:hAnsiTheme="minorHAnsi" w:cstheme="minorHAnsi"/>
          <w:color w:val="auto"/>
        </w:rPr>
        <w:t>α</w:t>
      </w:r>
      <w:r w:rsidR="007C57CC" w:rsidRPr="007E006F">
        <w:rPr>
          <w:rFonts w:asciiTheme="minorHAnsi" w:hAnsiTheme="minorHAnsi" w:cstheme="minorHAnsi"/>
          <w:color w:val="000000" w:themeColor="text1"/>
        </w:rPr>
        <w:t>)</w:t>
      </w:r>
    </w:p>
    <w:p w14:paraId="1CB4E390" w14:textId="77777777" w:rsidR="006305D7" w:rsidRPr="007E006F" w:rsidRDefault="006305D7" w:rsidP="00C114CE">
      <w:pPr>
        <w:pStyle w:val="NormalWeb"/>
        <w:spacing w:before="0" w:beforeAutospacing="0" w:after="0" w:afterAutospacing="0"/>
        <w:rPr>
          <w:rFonts w:asciiTheme="minorHAnsi" w:hAnsiTheme="minorHAnsi" w:cstheme="minorHAnsi"/>
        </w:rPr>
      </w:pPr>
    </w:p>
    <w:p w14:paraId="628AC4B5" w14:textId="5F15D710" w:rsidR="006305D7" w:rsidRPr="007E006F" w:rsidRDefault="00086FF5" w:rsidP="00C114CE">
      <w:pPr>
        <w:rPr>
          <w:rFonts w:asciiTheme="minorHAnsi" w:hAnsiTheme="minorHAnsi" w:cstheme="minorHAnsi"/>
        </w:rPr>
      </w:pPr>
      <w:r w:rsidRPr="007E006F">
        <w:rPr>
          <w:rFonts w:asciiTheme="minorHAnsi" w:hAnsiTheme="minorHAnsi" w:cstheme="minorHAnsi"/>
          <w:b/>
          <w:bCs/>
        </w:rPr>
        <w:t>SUMMARY</w:t>
      </w:r>
      <w:r w:rsidR="006305D7" w:rsidRPr="007E006F">
        <w:rPr>
          <w:rFonts w:asciiTheme="minorHAnsi" w:hAnsiTheme="minorHAnsi" w:cstheme="minorHAnsi"/>
          <w:b/>
          <w:bCs/>
        </w:rPr>
        <w:t>:</w:t>
      </w:r>
    </w:p>
    <w:p w14:paraId="761028D6" w14:textId="2F87EF05" w:rsidR="006305D7" w:rsidRPr="007E006F" w:rsidRDefault="00AE1CAA" w:rsidP="00C114CE">
      <w:pPr>
        <w:rPr>
          <w:rFonts w:asciiTheme="minorHAnsi" w:hAnsiTheme="minorHAnsi" w:cstheme="minorHAnsi"/>
          <w:shd w:val="clear" w:color="auto" w:fill="FFFFFF"/>
        </w:rPr>
      </w:pPr>
      <w:r w:rsidRPr="007E006F">
        <w:rPr>
          <w:rFonts w:asciiTheme="minorHAnsi" w:hAnsiTheme="minorHAnsi" w:cstheme="minorHAnsi"/>
          <w:shd w:val="clear" w:color="auto" w:fill="FFFFFF"/>
        </w:rPr>
        <w:t xml:space="preserve">We present a robust, cost-effective, and flexible method for measuring changes in hepatocyte number and </w:t>
      </w:r>
      <w:r w:rsidR="0003307A" w:rsidRPr="007E006F">
        <w:rPr>
          <w:rFonts w:asciiTheme="minorHAnsi" w:hAnsiTheme="minorHAnsi" w:cstheme="minorHAnsi"/>
          <w:shd w:val="clear" w:color="auto" w:fill="FFFFFF"/>
        </w:rPr>
        <w:t xml:space="preserve">nuclear </w:t>
      </w:r>
      <w:r w:rsidRPr="007E006F">
        <w:rPr>
          <w:rFonts w:asciiTheme="minorHAnsi" w:hAnsiTheme="minorHAnsi" w:cstheme="minorHAnsi"/>
          <w:shd w:val="clear" w:color="auto" w:fill="FFFFFF"/>
        </w:rPr>
        <w:t xml:space="preserve">ploidy within fixed/cryopreserved </w:t>
      </w:r>
      <w:r w:rsidR="000F7442" w:rsidRPr="007E006F">
        <w:rPr>
          <w:rFonts w:asciiTheme="minorHAnsi" w:hAnsiTheme="minorHAnsi" w:cstheme="minorHAnsi"/>
          <w:shd w:val="clear" w:color="auto" w:fill="FFFFFF"/>
        </w:rPr>
        <w:t xml:space="preserve">tissue </w:t>
      </w:r>
      <w:r w:rsidRPr="007E006F">
        <w:rPr>
          <w:rFonts w:asciiTheme="minorHAnsi" w:hAnsiTheme="minorHAnsi" w:cstheme="minorHAnsi"/>
          <w:shd w:val="clear" w:color="auto" w:fill="FFFFFF"/>
        </w:rPr>
        <w:t>samples that does not require flow cytometry. Our approach provides a powerful sample-wide signature of liver cytology ideal for tracking the progression of liver injury and disease.</w:t>
      </w:r>
    </w:p>
    <w:p w14:paraId="19769EF9" w14:textId="77777777" w:rsidR="00AE1CAA" w:rsidRPr="007E006F" w:rsidRDefault="00AE1CAA" w:rsidP="00C114CE">
      <w:pPr>
        <w:rPr>
          <w:rFonts w:asciiTheme="minorHAnsi" w:hAnsiTheme="minorHAnsi" w:cstheme="minorHAnsi"/>
        </w:rPr>
      </w:pPr>
    </w:p>
    <w:p w14:paraId="64FB8590" w14:textId="238DF94A" w:rsidR="006305D7" w:rsidRPr="007E006F" w:rsidRDefault="006305D7" w:rsidP="00C114CE">
      <w:pPr>
        <w:rPr>
          <w:rFonts w:asciiTheme="minorHAnsi" w:hAnsiTheme="minorHAnsi" w:cstheme="minorHAnsi"/>
          <w:color w:val="808080"/>
        </w:rPr>
      </w:pPr>
      <w:r w:rsidRPr="007E006F">
        <w:rPr>
          <w:rFonts w:asciiTheme="minorHAnsi" w:hAnsiTheme="minorHAnsi" w:cstheme="minorHAnsi"/>
          <w:b/>
          <w:bCs/>
        </w:rPr>
        <w:t>ABSTRACT:</w:t>
      </w:r>
      <w:r w:rsidRPr="007E006F">
        <w:rPr>
          <w:rFonts w:asciiTheme="minorHAnsi" w:hAnsiTheme="minorHAnsi" w:cstheme="minorHAnsi"/>
        </w:rPr>
        <w:t xml:space="preserve"> </w:t>
      </w:r>
    </w:p>
    <w:p w14:paraId="69D456B9" w14:textId="19167F88" w:rsidR="007A4DD6" w:rsidRPr="007E006F" w:rsidRDefault="00F637BB" w:rsidP="00C114CE">
      <w:pPr>
        <w:contextualSpacing/>
        <w:rPr>
          <w:rFonts w:asciiTheme="minorHAnsi" w:hAnsiTheme="minorHAnsi" w:cstheme="minorHAnsi"/>
          <w:color w:val="808080" w:themeColor="background1" w:themeShade="80"/>
        </w:rPr>
      </w:pPr>
      <w:r w:rsidRPr="007E006F">
        <w:t>When the liver is injured, hepatocyte numbers decrease, whil</w:t>
      </w:r>
      <w:r w:rsidR="00E95EC4">
        <w:t>e</w:t>
      </w:r>
      <w:r w:rsidRPr="007E006F">
        <w:t xml:space="preserve"> cell</w:t>
      </w:r>
      <w:r w:rsidR="004A7E77" w:rsidRPr="007E006F">
        <w:t xml:space="preserve"> size</w:t>
      </w:r>
      <w:r w:rsidR="006E44D6" w:rsidRPr="007E006F">
        <w:t xml:space="preserve">, </w:t>
      </w:r>
      <w:r w:rsidRPr="007E006F">
        <w:t>nuclear size and ploidy increase. The expansion of non-parenchymal cells such as</w:t>
      </w:r>
      <w:r w:rsidR="00390B92" w:rsidRPr="007E006F">
        <w:t xml:space="preserve"> </w:t>
      </w:r>
      <w:proofErr w:type="spellStart"/>
      <w:r w:rsidRPr="007E006F">
        <w:t>cholangiocytes</w:t>
      </w:r>
      <w:proofErr w:type="spellEnd"/>
      <w:r w:rsidRPr="007E006F">
        <w:t>, myofibroblasts, progenitors and inflammatory cells also indicate chronic liver damage, tissue remodeling and disease progression. In this protocol</w:t>
      </w:r>
      <w:r w:rsidR="00E95EC4">
        <w:t>,</w:t>
      </w:r>
      <w:r w:rsidRPr="007E006F">
        <w:t xml:space="preserve"> we describe a simple high-throughput approach for calculating changes in the cellular composition of the liver that are associated with injury</w:t>
      </w:r>
      <w:r w:rsidR="007B6B8C">
        <w:t>,</w:t>
      </w:r>
      <w:r w:rsidRPr="007E006F">
        <w:t xml:space="preserve"> chronic disease</w:t>
      </w:r>
      <w:r w:rsidR="007B6B8C">
        <w:t xml:space="preserve"> and cancer</w:t>
      </w:r>
      <w:r w:rsidRPr="007E006F">
        <w:t xml:space="preserve">. We show how information extracted from </w:t>
      </w:r>
      <w:r w:rsidR="00E95EC4">
        <w:t>two-dimensional (</w:t>
      </w:r>
      <w:r w:rsidRPr="007E006F">
        <w:t>2D</w:t>
      </w:r>
      <w:r w:rsidR="00E95EC4">
        <w:t xml:space="preserve">) </w:t>
      </w:r>
      <w:r w:rsidRPr="007E006F">
        <w:t xml:space="preserve">tissue sections can be used to quantify and calibrate hepatocyte </w:t>
      </w:r>
      <w:r w:rsidR="0003307A" w:rsidRPr="007E006F">
        <w:t xml:space="preserve">nuclear </w:t>
      </w:r>
      <w:r w:rsidRPr="007E006F">
        <w:t xml:space="preserve">ploidy within a sample </w:t>
      </w:r>
      <w:r w:rsidR="00852543" w:rsidRPr="007E006F">
        <w:t xml:space="preserve">and enable </w:t>
      </w:r>
      <w:r w:rsidRPr="007E006F">
        <w:t xml:space="preserve">the user to locate specific </w:t>
      </w:r>
      <w:r w:rsidR="006F35DD" w:rsidRPr="007E006F">
        <w:t xml:space="preserve">ploidy </w:t>
      </w:r>
      <w:r w:rsidRPr="007E006F">
        <w:t>subsets within the liver</w:t>
      </w:r>
      <w:r w:rsidRPr="007E006F">
        <w:rPr>
          <w:i/>
        </w:rPr>
        <w:t xml:space="preserve"> </w:t>
      </w:r>
      <w:r w:rsidR="004D1225" w:rsidRPr="004D1225">
        <w:t>in situ</w:t>
      </w:r>
      <w:r w:rsidRPr="007E006F">
        <w:t>. Our method requires access to fixed/frozen liver material, basic immunocytochemistry reagents and any standard high-content imaging platform. It serves as a powerful alternative to standard flow cytometry techniques</w:t>
      </w:r>
      <w:r w:rsidR="00466C1C">
        <w:t>, which</w:t>
      </w:r>
      <w:r w:rsidRPr="007E006F">
        <w:t xml:space="preserve"> </w:t>
      </w:r>
      <w:r w:rsidR="00466C1C" w:rsidRPr="007E006F">
        <w:t>requir</w:t>
      </w:r>
      <w:r w:rsidR="00466C1C">
        <w:t>e</w:t>
      </w:r>
      <w:r w:rsidR="00466C1C" w:rsidRPr="007E006F">
        <w:t xml:space="preserve"> </w:t>
      </w:r>
      <w:r w:rsidRPr="007E006F">
        <w:t>disruption of freshly collected tissue</w:t>
      </w:r>
      <w:r w:rsidR="00596530" w:rsidRPr="007E006F">
        <w:t>,</w:t>
      </w:r>
      <w:r w:rsidRPr="007E006F">
        <w:t xml:space="preserve"> loss of spatial information and potential disaggregation bias.</w:t>
      </w:r>
    </w:p>
    <w:p w14:paraId="4C7D5FD5" w14:textId="77777777" w:rsidR="006305D7" w:rsidRPr="007E006F" w:rsidRDefault="006305D7" w:rsidP="00C114CE">
      <w:pPr>
        <w:rPr>
          <w:rFonts w:asciiTheme="minorHAnsi" w:hAnsiTheme="minorHAnsi" w:cstheme="minorHAnsi"/>
        </w:rPr>
      </w:pPr>
    </w:p>
    <w:p w14:paraId="00D25F73" w14:textId="51703F59" w:rsidR="006305D7" w:rsidRPr="007E006F" w:rsidRDefault="006305D7" w:rsidP="00C114CE">
      <w:pPr>
        <w:rPr>
          <w:rFonts w:asciiTheme="minorHAnsi" w:hAnsiTheme="minorHAnsi" w:cstheme="minorHAnsi"/>
          <w:color w:val="808080"/>
        </w:rPr>
      </w:pPr>
      <w:r w:rsidRPr="007E006F">
        <w:rPr>
          <w:rFonts w:asciiTheme="minorHAnsi" w:hAnsiTheme="minorHAnsi" w:cstheme="minorHAnsi"/>
          <w:b/>
        </w:rPr>
        <w:lastRenderedPageBreak/>
        <w:t>INTRODUCTION</w:t>
      </w:r>
      <w:r w:rsidRPr="007E006F">
        <w:rPr>
          <w:rFonts w:asciiTheme="minorHAnsi" w:hAnsiTheme="minorHAnsi" w:cstheme="minorHAnsi"/>
          <w:b/>
          <w:bCs/>
        </w:rPr>
        <w:t>:</w:t>
      </w:r>
      <w:r w:rsidRPr="007E006F">
        <w:rPr>
          <w:rFonts w:asciiTheme="minorHAnsi" w:hAnsiTheme="minorHAnsi" w:cstheme="minorHAnsi"/>
        </w:rPr>
        <w:t xml:space="preserve"> </w:t>
      </w:r>
    </w:p>
    <w:p w14:paraId="0699FF62" w14:textId="6CC3E671" w:rsidR="007623C6" w:rsidRPr="007E006F" w:rsidRDefault="00C61BF5" w:rsidP="00C114CE">
      <w:pPr>
        <w:contextualSpacing/>
      </w:pPr>
      <w:r w:rsidRPr="007E006F">
        <w:t xml:space="preserve">Hepatocytes in the mammalian liver </w:t>
      </w:r>
      <w:r w:rsidR="00990CD9" w:rsidRPr="007E006F">
        <w:t xml:space="preserve">can </w:t>
      </w:r>
      <w:r w:rsidRPr="007E006F">
        <w:t>undergo stalled cytokinesis</w:t>
      </w:r>
      <w:r w:rsidR="0050767F" w:rsidRPr="007E006F">
        <w:t xml:space="preserve"> </w:t>
      </w:r>
      <w:r w:rsidR="00995C26" w:rsidRPr="007E006F">
        <w:t>to produce</w:t>
      </w:r>
      <w:r w:rsidR="0050767F" w:rsidRPr="007E006F">
        <w:t xml:space="preserve"> binuclear cells, </w:t>
      </w:r>
      <w:r w:rsidRPr="007E006F">
        <w:t xml:space="preserve">and DNA endoreplication to produce </w:t>
      </w:r>
      <w:r w:rsidR="0050767F" w:rsidRPr="007E006F">
        <w:t xml:space="preserve">polyploid nuclei </w:t>
      </w:r>
      <w:r w:rsidR="009B7CDF" w:rsidRPr="007E006F">
        <w:t>containing</w:t>
      </w:r>
      <w:r w:rsidR="00906E6D" w:rsidRPr="007E006F">
        <w:t xml:space="preserve"> </w:t>
      </w:r>
      <w:r w:rsidR="00897E5A">
        <w:t xml:space="preserve">up to </w:t>
      </w:r>
      <w:r w:rsidR="0050767F" w:rsidRPr="007E006F">
        <w:t>16N</w:t>
      </w:r>
      <w:r w:rsidR="009B7CDF" w:rsidRPr="007E006F">
        <w:t xml:space="preserve"> DNA content</w:t>
      </w:r>
      <w:r w:rsidR="00990CD9" w:rsidRPr="007E006F">
        <w:t xml:space="preserve">. </w:t>
      </w:r>
      <w:r w:rsidR="00995C26" w:rsidRPr="007E006F">
        <w:t>Overall cellular and nuclear ploidy increase</w:t>
      </w:r>
      <w:r w:rsidR="0050767F" w:rsidRPr="007E006F">
        <w:t xml:space="preserve"> </w:t>
      </w:r>
      <w:r w:rsidRPr="007E006F">
        <w:t>during postnatal development, ageing and in response to diverse cellular stresses</w:t>
      </w:r>
      <w:r w:rsidR="006B5963">
        <w:rPr>
          <w:rStyle w:val="FootnoteReference"/>
        </w:rPr>
        <w:fldChar w:fldCharType="begin" w:fldLock="1"/>
      </w:r>
      <w:r w:rsidR="008F7A1E">
        <w:instrText>ADDIN CSL_CITATION {"citationItems":[{"id":"ITEM-1","itemData":{"DOI":"10.1016/j.ajpath.2013.06.035","ISSN":"00029440","abstract":"Polyploidy (alias whole genome amplification) refers to organisms containing more than two basic sets of chromosomes. Polyploidy was first observed in plants more than a century ago, and it is known that such processes occur in many eukaryotes under a variety of circumstances. In mammals, the development of polyploid cells can contribute to tissue differentiation and, therefore, possibly a gain of function; alternately, it can be associated with development of disease, such as cancer. Polyploidy can occur because of cell fusion or abnormal cell division (endoreplication, mitotic slippage, or cytokinesis failure). Polyploidy is a common characteristic of the mammalian liver. Polyploidization occurs mainly during liver development, but also in adults with increasing age or because of cellular stress (eg, surgical resection, toxic exposure, or viral infections). This review will explore the mechanisms that lead to the development of polyploid cells, our current state of understanding of how polyploidization is regulated during liver growth, and its consequence on liver function. © 2014 American Society for Investigative Pathology.","author":[{"dropping-particle":"","family":"Gentric","given":"Géraldine","non-dropping-particle":"","parse-names":false,"suffix":""},{"dropping-particle":"","family":"Desdouets","given":"Chantal","non-dropping-particle":"","parse-names":false,"suffix":""}],"container-title":"American Journal of Pathology","id":"ITEM-1","issued":{"date-parts":[["2014"]]},"title":"Polyploidization in liver tissue","type":"article"},"uris":["http://www.mendeley.com/documents/?uuid=2d808968-48f3-42a1-947b-78d46f9b71bf","http://www.mendeley.com/documents/?uuid=5bb648ce-89c5-40dd-85ac-eeaa5fb259b0"]}],"mendeley":{"formattedCitation":"&lt;sup&gt;1&lt;/sup&gt;","plainTextFormattedCitation":"1","previouslyFormattedCitation":"&lt;sup&gt;1&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1</w:t>
      </w:r>
      <w:r w:rsidR="006B5963">
        <w:rPr>
          <w:rStyle w:val="FootnoteReference"/>
        </w:rPr>
        <w:fldChar w:fldCharType="end"/>
      </w:r>
      <w:r w:rsidRPr="007E006F">
        <w:t>. The process of polyploidization is dynamic and reversible</w:t>
      </w:r>
      <w:r w:rsidR="006B5963">
        <w:rPr>
          <w:rStyle w:val="FootnoteReference"/>
        </w:rPr>
        <w:fldChar w:fldCharType="begin" w:fldLock="1"/>
      </w:r>
      <w:r w:rsidR="008F7A1E">
        <w:instrText>ADDIN CSL_CITATION {"citationItems":[{"id":"ITEM-1","itemData":{"DOI":"10.1038/nature09414","ISSN":"1476-4687","PMID":"20861837","abstract":"Mononucleated and binucleated polyploid hepatocytes (4n, 8n, 16n and higher) are found in all mammalian species, but the functional significance of this conserved phenomenon remains unknown. Polyploidization occurs through failed cytokinesis, begins at weaning in rodents and increases with age. Previously, we demonstrated that the opposite event, ploidy reversal, also occurs in polyploid hepatocytes generated by artificial cell fusion. This raised the possibility that somatic 'reductive mitoses' can also happen in normal hepatocytes. Here we show that multipolar mitotic spindles form frequently in mouse polyploid hepatocytes and can result in one-step ploidy reversal to generate offspring with halved chromosome content. Proliferating hepatocytes produce a highly diverse population of daughter cells with multiple numerical chromosome imbalances as well as uniparental origins. Our findings support a dynamic model of hepatocyte polyploidization, ploidy reversal and aneuploidy, a phenomenon that we term the 'ploidy conveyor'. We propose that this mechanism evolved to generate genetic diversity and permits adaptation of hepatocytes to xenobiotic or nutritional injury.","author":[{"dropping-particle":"","family":"Duncan","given":"Andrew W","non-dropping-particle":"","parse-names":false,"suffix":""},{"dropping-particle":"","family":"Taylor","given":"Matthew H","non-dropping-particle":"","parse-names":false,"suffix":""},{"dropping-particle":"","family":"Hickey","given":"Raymond D","non-dropping-particle":"","parse-names":false,"suffix":""},{"dropping-particle":"","family":"Hanlon Newell","given":"Amy E","non-dropping-particle":"","parse-names":false,"suffix":""},{"dropping-particle":"","family":"Lenzi","given":"Michelle L","non-dropping-particle":"","parse-names":false,"suffix":""},{"dropping-particle":"","family":"Olson","given":"Susan B","non-dropping-particle":"","parse-names":false,"suffix":""},{"dropping-particle":"","family":"Finegold","given":"Milton J","non-dropping-particle":"","parse-names":false,"suffix":""},{"dropping-particle":"","family":"Grompe","given":"Markus","non-dropping-particle":"","parse-names":false,"suffix":""}],"container-title":"Nature","id":"ITEM-1","issue":"7316","issued":{"date-parts":[["2010","10","7"]]},"page":"707-10","title":"The ploidy conveyor of mature hepatocytes as a source of genetic variation.","type":"article-journal","volume":"467"},"uris":["http://www.mendeley.com/documents/?uuid=1bb994a5-59a5-4931-b503-0a4f1e5a9875"]}],"mendeley":{"formattedCitation":"&lt;sup&gt;2&lt;/sup&gt;","plainTextFormattedCitation":"2","previouslyFormattedCitation":"&lt;sup&gt;2&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2</w:t>
      </w:r>
      <w:r w:rsidR="006B5963">
        <w:rPr>
          <w:rStyle w:val="FootnoteReference"/>
        </w:rPr>
        <w:fldChar w:fldCharType="end"/>
      </w:r>
      <w:r w:rsidRPr="007E006F">
        <w:t>, although its precise biological function remains unclear</w:t>
      </w:r>
      <w:r w:rsidR="006B5963">
        <w:rPr>
          <w:rStyle w:val="FootnoteReference"/>
        </w:rPr>
        <w:fldChar w:fldCharType="begin" w:fldLock="1"/>
      </w:r>
      <w:r w:rsidR="008F7A1E">
        <w:instrText>ADDIN CSL_CITATION {"citationItems":[{"id":"ITEM-1","itemData":{"DOI":"10.18632/oncotarget.3809","ISSN":"1949-2553","abstract":"Hydrogenation of Ti-6Al-4V titanium alloys was carried out in a special furnace through the accumulated flux method, and OM, XRD and TEM techniques were used to investigate the microstructure evolution of the hydrogenated Ti-6Al-4V titanium alloy. The hydrogenation of the Ti-6Al-4V titanium alloy with the hydrogen content of 0.30 wt% makes the α phase fraction decrease compared with that of the as-received Ti-6Al-4V titanium alloy, but it makes the β phase fraction increase. The δ hydride (TiH2 phase) occurs in the hydrogenated Ti-6Al-4V titanium alloy when the hydrogen content is more than 0.3 wt%. The shear deformation is main pattern in the transformation processes from β-Ti(H) phase to α-Ti phase and δ hydride (TiH2 phase). The phase transformation temperature of the hydrogenated Ti-6Al-4V titanium alloy decreases by 180 °C compared with that of the as-received Ti-6Al-4V titanium alloy, and it is related to the phase fraction and phase transformation.","author":[{"dropping-particle":"","family":"Gentric","given":"Géraldine","non-dropping-particle":"","parse-names":false,"suffix":""},{"dropping-particle":"","family":"Desdouets","given":"Chantal","non-dropping-particle":"","parse-names":false,"suffix":""}],"container-title":"Oncotarget","id":"ITEM-1","issue":"11","issued":{"date-parts":[["2015","4","20"]]},"title":"Liver polyploidy: Dr Jekyll or Mr Hide?","type":"article-journal","volume":"6"},"uris":["http://www.mendeley.com/documents/?uuid=88de53c6-ff19-4143-9b6e-91d8950179b0"]}],"mendeley":{"formattedCitation":"&lt;sup&gt;3&lt;/sup&gt;","plainTextFormattedCitation":"3","previouslyFormattedCitation":"&lt;sup&gt;3&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3</w:t>
      </w:r>
      <w:r w:rsidR="006B5963">
        <w:rPr>
          <w:rStyle w:val="FootnoteReference"/>
        </w:rPr>
        <w:fldChar w:fldCharType="end"/>
      </w:r>
      <w:r w:rsidRPr="007E006F">
        <w:t xml:space="preserve">. Increased ploidy is associated with </w:t>
      </w:r>
      <w:r w:rsidR="00C84284">
        <w:t>reduced proliferative capacity</w:t>
      </w:r>
      <w:r w:rsidR="006B5963">
        <w:rPr>
          <w:rStyle w:val="FootnoteReference"/>
        </w:rPr>
        <w:fldChar w:fldCharType="begin" w:fldLock="1"/>
      </w:r>
      <w:r w:rsidR="008F7A1E">
        <w:instrText>ADDIN CSL_CITATION {"citationItems":[{"id":"ITEM-1","itemData":{"DOI":"10.1016/j.devcel.2018.01.010","ISSN":"15345807","abstract":"The liver contains a mixture of hepatocytes with diploid or polyploid (tetraploid, octaploid, etc.) nuclear content. Polyploid hepatocytes are commonly found in adult mammals, representing ~90% of the entire hepatic pool in rodents. The cellular and molecular mechanisms that regulate polyploidization have been well characterized; however, it is unclear whether diploid and polyploid hepatocytes function similarly in multiple contexts. Answering this question has been challenging because proliferating hepatocytes can increase or decrease ploidy, and animal models with healthy diploid-only livers have not been available. Mice lacking E2f7 and E2f8 in the liver (liver-specific E2f7/E2f8 knockout; LKO) were recently reported to have a polyploidization defect, but were otherwise healthy. Herein, livers from LKO mice were rigorously characterized, demonstrating a 20-fold increase in diploid hepatocytes and maintenance of the diploid state even after extensive proliferation. Livers from LKO mice maintained normal function, but became highly tumorigenic when challenged with tumor-promoting stimuli, suggesting that tumors in LKO mice were driven, at least in part, by diploid hepatocytes capable of rapid proliferation. Indeed, hepatocytes from LKO mice proliferate faster and out-compete control hepatocytes, especially in competitive repopulation studies. In addition, diploid or polyploid hepatocytes from wild-type (WT) mice were examined to eliminate potentially confounding effects associated with E2f7/E2f8 deficiency. WT diploid cells also showed a proliferative advantage, entering and progressing through the cell cycle faster than polyploid cells, both in vitro and during liver regeneration (LR). Diploid and polyploid hepatocytes responded similarly to hepatic mitogens, indicating that proliferation kinetics are unrelated to differential response to growth stimuli. Conclusion: Diploid hepatocytes proliferate faster than polyploids, suggesting that the polyploid state functions as a growth suppressor to restrict proliferation by the majority of hepatocytes.","author":[{"dropping-particle":"","family":"Zhang","given":"Shuyuan","non-dropping-particle":"","parse-names":false,"suffix":""},{"dropping-particle":"","family":"Zhou","given":"Kejin","non-dropping-particle":"","parse-names":false,"suffix":""},{"dropping-particle":"","family":"Luo","given":"Xin","non-dropping-particle":"","parse-names":false,"suffix":""},{"dropping-particle":"","family":"Li","given":"Lin","non-dropping-particle":"","parse-names":false,"suffix":""},{"dropping-particle":"","family":"Tu","given":"Ho-Chou","non-dropping-particle":"","parse-names":false,"suffix":""},{"dropping-particle":"","family":"Sehgal","given":"Alfica","non-dropping-particle":"","parse-names":false,"suffix":""},{"dropping-particle":"","family":"Nguyen","given":"Liem H.","non-dropping-particle":"","parse-names":false,"suffix":""},{"dropping-particle":"","family":"Zhang","given":"Yu","non-dropping-particle":"","parse-names":false,"suffix":""},{"dropping-particle":"","family":"Gopal","given":"Purva","non-dropping-particle":"","parse-names":false,"suffix":""},{"dropping-particle":"","family":"Tarlow","given":"Branden D.","non-dropping-particle":"","parse-names":false,"suffix":""},{"dropping-particle":"","family":"Siegwart","given":"Daniel J.","non-dropping-particle":"","parse-names":false,"suffix":""},{"dropping-particle":"","family":"Zhu","given":"Hao","non-dropping-particle":"","parse-names":false,"suffix":""}],"container-title":"Developmental Cell","id":"ITEM-1","issue":"4","issued":{"date-parts":[["2018","2"]]},"page":"447-459.e5","title":"The Polyploid State Plays a Tumor-Suppressive Role in the Liver","type":"article-journal","volume":"44"},"uris":["http://www.mendeley.com/documents/?uuid=7fc82c47-16b6-4707-9d43-c9646322e8ae"]}],"mendeley":{"formattedCitation":"&lt;sup&gt;4&lt;/sup&gt;","plainTextFormattedCitation":"4","previouslyFormattedCitation":"&lt;sup&gt;4&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4</w:t>
      </w:r>
      <w:r w:rsidR="006B5963">
        <w:rPr>
          <w:rStyle w:val="FootnoteReference"/>
        </w:rPr>
        <w:fldChar w:fldCharType="end"/>
      </w:r>
      <w:r w:rsidR="00995C26" w:rsidRPr="007E006F">
        <w:t>,</w:t>
      </w:r>
      <w:r w:rsidR="00B075FB">
        <w:t xml:space="preserve"> </w:t>
      </w:r>
      <w:r w:rsidRPr="007E006F">
        <w:t>genetic diversity</w:t>
      </w:r>
      <w:r w:rsidR="006B5963">
        <w:rPr>
          <w:rStyle w:val="FootnoteReference"/>
        </w:rPr>
        <w:fldChar w:fldCharType="begin" w:fldLock="1"/>
      </w:r>
      <w:r w:rsidR="008F7A1E">
        <w:instrText>ADDIN CSL_CITATION {"citationItems":[{"id":"ITEM-1","itemData":{"DOI":"10.1038/nature09414","ISSN":"1476-4687","PMID":"20861837","abstract":"Mononucleated and binucleated polyploid hepatocytes (4n, 8n, 16n and higher) are found in all mammalian species, but the functional significance of this conserved phenomenon remains unknown. Polyploidization occurs through failed cytokinesis, begins at weaning in rodents and increases with age. Previously, we demonstrated that the opposite event, ploidy reversal, also occurs in polyploid hepatocytes generated by artificial cell fusion. This raised the possibility that somatic 'reductive mitoses' can also happen in normal hepatocytes. Here we show that multipolar mitotic spindles form frequently in mouse polyploid hepatocytes and can result in one-step ploidy reversal to generate offspring with halved chromosome content. Proliferating hepatocytes produce a highly diverse population of daughter cells with multiple numerical chromosome imbalances as well as uniparental origins. Our findings support a dynamic model of hepatocyte polyploidization, ploidy reversal and aneuploidy, a phenomenon that we term the 'ploidy conveyor'. We propose that this mechanism evolved to generate genetic diversity and permits adaptation of hepatocytes to xenobiotic or nutritional injury.","author":[{"dropping-particle":"","family":"Duncan","given":"Andrew W","non-dropping-particle":"","parse-names":false,"suffix":""},{"dropping-particle":"","family":"Taylor","given":"Matthew H","non-dropping-particle":"","parse-names":false,"suffix":""},{"dropping-particle":"","family":"Hickey","given":"Raymond D","non-dropping-particle":"","parse-names":false,"suffix":""},{"dropping-particle":"","family":"Hanlon Newell","given":"Amy E","non-dropping-particle":"","parse-names":false,"suffix":""},{"dropping-particle":"","family":"Lenzi","given":"Michelle L","non-dropping-particle":"","parse-names":false,"suffix":""},{"dropping-particle":"","family":"Olson","given":"Susan B","non-dropping-particle":"","parse-names":false,"suffix":""},{"dropping-particle":"","family":"Finegold","given":"Milton J","non-dropping-particle":"","parse-names":false,"suffix":""},{"dropping-particle":"","family":"Grompe","given":"Markus","non-dropping-particle":"","parse-names":false,"suffix":""}],"container-title":"Nature","id":"ITEM-1","issue":"7316","issued":{"date-parts":[["2010","10","7"]]},"page":"707-10","title":"The ploidy conveyor of mature hepatocytes as a source of genetic variation.","type":"article-journal","volume":"467"},"uris":["http://www.mendeley.com/documents/?uuid=1bb994a5-59a5-4931-b503-0a4f1e5a9875"]}],"mendeley":{"formattedCitation":"&lt;sup&gt;2&lt;/sup&gt;","plainTextFormattedCitation":"2","previouslyFormattedCitation":"&lt;sup&gt;2&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2</w:t>
      </w:r>
      <w:r w:rsidR="006B5963">
        <w:rPr>
          <w:rStyle w:val="FootnoteReference"/>
        </w:rPr>
        <w:fldChar w:fldCharType="end"/>
      </w:r>
      <w:r w:rsidR="00C84284">
        <w:t>, adaptation to chronic injury</w:t>
      </w:r>
      <w:r w:rsidR="006B5963">
        <w:rPr>
          <w:rStyle w:val="FootnoteReference"/>
        </w:rPr>
        <w:fldChar w:fldCharType="begin" w:fldLock="1"/>
      </w:r>
      <w:r w:rsidR="008F7A1E">
        <w:instrText>ADDIN CSL_CITATION {"citationItems":[{"id":"ITEM-1","itemData":{"DOI":"10.1016/j.ajpath.2019.02.008","ISSN":"15252191","abstract":"The liver contains diploid and polyploid hepatocytes (tetraploid, octaploid, etc.), with polyploids comprising ≥90% of the hepatocyte population in adult mice. Polyploid hepatocytes form multipolar spindles in mitosis, which lead to chromosome gains/losses and random aneuploidy. The effect of aneuploidy on liver function is unclear, and the degree of liver aneuploidy is debated, with reports showing aneuploidy affects 5% to 60% of hepatocytes. To study relationships among liver polyploidy, aneuploidy, and adaptation, mice lacking E2f7 and E2f8 in the liver (LKO), which have a polyploidization defect, were used. Polyploids were reduced fourfold in LKO livers, and LKO hepatocytes remained predominantly diploid after extensive proliferation. Moreover, nearly all LKO hepatocytes were euploid compared with control hepatocytes, suggesting polyploid hepatocytes are required for production of aneuploid progeny. To determine whether reduced polyploidy impairs adaptation, LKO mice were bred onto a tyrosinemia background, a disease model whereby the liver can develop disease-resistant, regenerative nodules. Although tyrosinemic LKO mice were more susceptible to morbidities and death associated with tyrosinemia-induced liver failure, they developed regenerating nodules similar to control mice. Analyses revealed that nodules in the tyrosinemic livers were generated by aneuploidy and inactivating mutations. In summary, we identified new roles for polyploid hepatocytes and demonstrated that they are required for the formation of aneuploid progeny and can facilitate adaptation to chronic liver disease.","author":[{"dropping-particle":"","family":"Wilkinson","given":"Patrick D.","non-dropping-particle":"","parse-names":false,"suffix":""},{"dropping-particle":"","family":"Alencastro","given":"Frances","non-dropping-particle":"","parse-names":false,"suffix":""},{"dropping-particle":"","family":"Delgado","given":"Evan R.","non-dropping-particle":"","parse-names":false,"suffix":""},{"dropping-particle":"","family":"Leek","given":"Madeleine P.","non-dropping-particle":"","parse-names":false,"suffix":""},{"dropping-particle":"","family":"Weirich","given":"Matthew P.","non-dropping-particle":"","parse-names":false,"suffix":""},{"dropping-particle":"","family":"Otero","given":"P. Anthony","non-dropping-particle":"","parse-names":false,"suffix":""},{"dropping-particle":"","family":"Roy","given":"Nairita","non-dropping-particle":"","parse-names":false,"suffix":""},{"dropping-particle":"","family":"Brown","given":"Whitney K.","non-dropping-particle":"","parse-names":false,"suffix":""},{"dropping-particle":"","family":"Oertel","given":"Michael","non-dropping-particle":"","parse-names":false,"suffix":""},{"dropping-particle":"","family":"Duncan","given":"Andrew W.","non-dropping-particle":"","parse-names":false,"suffix":""}],"container-title":"American Journal of Pathology","id":"ITEM-1","issued":{"date-parts":[["2019"]]},"title":"Polyploid Hepatocytes Facilitate Adaptation and Regeneration to Chronic Liver Injury","type":"article-journal"},"uris":["http://www.mendeley.com/documents/?uuid=11b5ed5b-604f-404f-a1f0-597eda387552"]}],"mendeley":{"formattedCitation":"&lt;sup&gt;5&lt;/sup&gt;","plainTextFormattedCitation":"5","previouslyFormattedCitation":"&lt;sup&gt;5&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5</w:t>
      </w:r>
      <w:r w:rsidR="006B5963">
        <w:rPr>
          <w:rStyle w:val="FootnoteReference"/>
        </w:rPr>
        <w:fldChar w:fldCharType="end"/>
      </w:r>
      <w:r w:rsidR="00C84284">
        <w:t xml:space="preserve"> and cancer protection</w:t>
      </w:r>
      <w:r w:rsidR="006B5963">
        <w:rPr>
          <w:rStyle w:val="FootnoteReference"/>
        </w:rPr>
        <w:fldChar w:fldCharType="begin" w:fldLock="1"/>
      </w:r>
      <w:r w:rsidR="008F7A1E">
        <w:instrText>ADDIN CSL_CITATION {"citationItems":[{"id":"ITEM-1","itemData":{"DOI":"10.1016/j.devcel.2018.01.010","ISSN":"15345807","PMID":"29429824","abstract":"Most cells in the liver are polyploid, but the functional role of polyploidy is unknown. Polyploidization occurs through cytokinesis failure and endoreduplication around the time of weaning. To interrogate polyploidy while avoiding irreversible manipulations of essential cell-cycle genes, we developed orthogonal mouse models to transiently and potently alter liver ploidy. Premature weaning, as well as knockdown of E2f8 or Anln, allowed us to toggle between diploid and polyploid states. While there was no detectable impact of ploidy alterations on liver function, metabolism, or regeneration, mice with more polyploid hepatocytes suppressed tumorigenesis and mice with more diploid hepatocytes accelerated tumorigenesis in mutagen- and high-fat-induced models. Mechanistically, the diploid state was more susceptible to Cas9-mediated tumor-suppressor loss but was similarly susceptible to MYC oncogene activation, indicating that polyploidy differentially protected the liver from distinct genomic aberrations. This suggests that polyploidy evolved in part to prevent malignant outcomes of liver injury.","author":[{"dropping-particle":"","family":"Zhang","given":"Shuyuan","non-dropping-particle":"","parse-names":false,"suffix":""},{"dropping-particle":"","family":"Zhou","given":"Kejin","non-dropping-particle":"","parse-names":false,"suffix":""},{"dropping-particle":"","family":"Luo","given":"Xin","non-dropping-particle":"","parse-names":false,"suffix":""},{"dropping-particle":"","family":"Li","given":"Lin","non-dropping-particle":"","parse-names":false,"suffix":""},{"dropping-particle":"","family":"Tu","given":"Ho-Chou","non-dropping-particle":"","parse-names":false,"suffix":""},{"dropping-particle":"","family":"Sehgal","given":"Alfica","non-dropping-particle":"","parse-names":false,"suffix":""},{"dropping-particle":"","family":"Nguyen","given":"Liem H.","non-dropping-particle":"","parse-names":false,"suffix":""},{"dropping-particle":"","family":"Zhang","given":"Yu","non-dropping-particle":"","parse-names":false,"suffix":""},{"dropping-particle":"","family":"Gopal","given":"Purva","non-dropping-particle":"","parse-names":false,"suffix":""},{"dropping-particle":"","family":"Tarlow","given":"Branden D.","non-dropping-particle":"","parse-names":false,"suffix":""},{"dropping-particle":"","family":"Siegwart","given":"Daniel J.","non-dropping-particle":"","parse-names":false,"suffix":""},{"dropping-particle":"","family":"Zhu","given":"Hao","non-dropping-particle":"","parse-names":false,"suffix":""}],"container-title":"Developmental Cell","id":"ITEM-1","issue":"4","issued":{"date-parts":[["2018","2"]]},"page":"447-459.e5","publisher":"Elsevier","title":"The Polyploid State Plays a Tumor-Suppressive Role in the Liver","type":"article-journal","volume":"44"},"uris":["http://www.mendeley.com/documents/?uuid=47c31dee-403b-4e14-a6dd-98bf75fa2ab3","http://www.mendeley.com/documents/?uuid=6d450346-ad50-48db-9029-6c8cac29cada"]}],"mendeley":{"formattedCitation":"&lt;sup&gt;6&lt;/sup&gt;","plainTextFormattedCitation":"6","previouslyFormattedCitation":"&lt;sup&gt;6&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6</w:t>
      </w:r>
      <w:r w:rsidR="006B5963">
        <w:rPr>
          <w:rStyle w:val="FootnoteReference"/>
        </w:rPr>
        <w:fldChar w:fldCharType="end"/>
      </w:r>
      <w:r w:rsidRPr="007E006F">
        <w:t xml:space="preserve">. </w:t>
      </w:r>
      <w:r w:rsidR="00990CD9" w:rsidRPr="007E006F">
        <w:t>Hepatocyte ploidy alterations occur as a result of altered circadian rhythm</w:t>
      </w:r>
      <w:r w:rsidR="006B5963">
        <w:rPr>
          <w:rStyle w:val="FootnoteReference"/>
        </w:rPr>
        <w:fldChar w:fldCharType="begin" w:fldLock="1"/>
      </w:r>
      <w:r w:rsidR="008F7A1E">
        <w:instrText>ADDIN CSL_CITATION {"citationItems":[{"id":"ITEM-1","itemData":{"DOI":"10.1038/s41467-017-02207-7","ISSN":"2041-1723","abstract":"© 2017 The Author(s). Liver metabolism undergoes robust circadian oscillations in gene expression and enzymatic activity essential for liver homeostasis, but whether the circadian clock controls homeostatic self-renewal of hepatocytes is unknown. Here we show that hepatocyte polyploidization is markedly accelerated around the central vein, the site of permanent cell self-renewal, in mice deficient in circadian Period genes. In these mice, a massive accumulation of hyperpolyploid mononuclear and binuclear hepatocytes occurs due to impaired mitogen-activated protein kinase phosphatase 1 (Mkp1)-mediated circadian modulation of the extracellular signal-regulated kinase (Erk1/2) activity. Time-lapse imaging of hepatocytes suggests that the reduced activity of Erk1/2 in the midbody during cytokinesis results in abscission failure, leading to polyploidization. Manipulation of Mkp1 phosphatase activity is sufficient to change the ploidy level of hepatocytes. These data provide clear evidence that the Period genes not only orchestrate dynamic changes in metabolic activity, but also regulate homeostatic self-renewal of hepatocytes through Mkp1-Erk1/2 signaling pathway.","author":[{"dropping-particle":"","family":"Chao","given":"Hsu-Wen","non-dropping-particle":"","parse-names":false,"suffix":""},{"dropping-particle":"","family":"Doi","given":"Masao","non-dropping-particle":"","parse-names":false,"suffix":""},{"dropping-particle":"","family":"Fustin","given":"Jean-Michel","non-dropping-particle":"","parse-names":false,"suffix":""},{"dropping-particle":"","family":"Chen","given":"Huatao","non-dropping-particle":"","parse-names":false,"suffix":""},{"dropping-particle":"","family":"Murase","given":"Kimihiko","non-dropping-particle":"","parse-names":false,"suffix":""},{"dropping-particle":"","family":"Maeda","given":"Yuki","non-dropping-particle":"","parse-names":false,"suffix":""},{"dropping-particle":"","family":"Hayashi","given":"Hida","non-dropping-particle":"","parse-names":false,"suffix":""},{"dropping-particle":"","family":"Tanaka","given":"Rina","non-dropping-particle":"","parse-names":false,"suffix":""},{"dropping-particle":"","family":"Sugawa","given":"Maho","non-dropping-particle":"","parse-names":false,"suffix":""},{"dropping-particle":"","family":"Mizukuchi","given":"Naoki","non-dropping-particle":"","parse-names":false,"suffix":""},{"dropping-particle":"","family":"Yamaguchi","given":"Yoshiaki","non-dropping-particle":"","parse-names":false,"suffix":""},{"dropping-particle":"","family":"Yasunaga","given":"Jun-ichirou","non-dropping-particle":"","parse-names":false,"suffix":""},{"dropping-particle":"","family":"Matsuoka","given":"Masao","non-dropping-particle":"","parse-names":false,"suffix":""},{"dropping-particle":"","family":"Sakai","given":"Mashito","non-dropping-particle":"","parse-names":false,"suffix":""},{"dropping-particle":"","family":"Matsumoto","given":"Michihiro","non-dropping-particle":"","parse-names":false,"suffix":""},{"dropping-particle":"","family":"Hamada","given":"Shinshichi","non-dropping-particle":"","parse-names":false,"suffix":""},{"dropping-particle":"","family":"Okamura","given":"Hitoshi","non-dropping-particle":"","parse-names":false,"suffix":""}],"container-title":"Nature Communications","id":"ITEM-1","issue":"1","issued":{"date-parts":[["2017","12","21"]]},"page":"2238","title":"Circadian clock regulates hepatic polyploidy by modulating Mkp1-Erk1/2 signaling pathway","type":"article-journal","volume":"8"},"uris":["http://www.mendeley.com/documents/?uuid=e0354dc7-5c96-4614-8c7e-02e380c8f6e2"]}],"mendeley":{"formattedCitation":"&lt;sup&gt;7&lt;/sup&gt;","plainTextFormattedCitation":"7","previouslyFormattedCitation":"&lt;sup&gt;7&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7</w:t>
      </w:r>
      <w:r w:rsidR="006B5963">
        <w:rPr>
          <w:rStyle w:val="FootnoteReference"/>
        </w:rPr>
        <w:fldChar w:fldCharType="end"/>
      </w:r>
      <w:r w:rsidR="00990CD9" w:rsidRPr="007E006F">
        <w:t>, and weaning</w:t>
      </w:r>
      <w:r w:rsidR="006B5963">
        <w:rPr>
          <w:rStyle w:val="FootnoteReference"/>
        </w:rPr>
        <w:fldChar w:fldCharType="begin" w:fldLock="1"/>
      </w:r>
      <w:r w:rsidR="008F7A1E">
        <w:instrText>ADDIN CSL_CITATION {"citationItems":[{"id":"ITEM-1","itemData":{"DOI":"10.1172/JCI38677","ISBN":"1558-8238 (Electronic)\\r0021-9738 (Linking)","ISSN":"00219738","PMID":"19603546","abstract":"The formation of polyploid cells is part of the developmental program of several tissues. During postnatal development, binucleated tetraploid cells arise in the liver, caused by failure in cytokinesis. In this report, we have shown that the initiation of cytokinesis failure events and the subsequent appearance of binucleated tetraploid cells are strictly controlled by the suckling-to-weaning transition in rodents. We found that daily light/dark rhythms and carbohydrate intake did not affect liver tetraploidy. In contrast, impairment of insulin signaling drastically reduced the formation of binucleated tetraploid cells, whereas repeated insulin injections promoted the generation of these liver cells. Furthermore, inhibition of Akt activity decreased the number of cytokinesis failure events, possibly through the mammalian target of rapamycin signaling complex 2 (mTORC2), which indicates that the PI3K/Akt pathway lies downstream of the insulin signal to regulate the tetraploidization process. To our knowledge, these results are the first demonstration in a physiological context that insulin signaling through Akt controls a specific cell division program and leads to the physiologic generation of binucleated tetraploid liver cells.","author":[{"dropping-particle":"","family":"Celton-Morizur","given":"Séverine","non-dropping-particle":"","parse-names":false,"suffix":""},{"dropping-particle":"","family":"Merlen","given":"Grégory","non-dropping-particle":"","parse-names":false,"suffix":""},{"dropping-particle":"","family":"Couton","given":"Dominique","non-dropping-particle":"","parse-names":false,"suffix":""},{"dropping-particle":"","family":"Margall-Ducos","given":"Germain","non-dropping-particle":"","parse-names":false,"suffix":""},{"dropping-particle":"","family":"Desdouets","given":"Chantal","non-dropping-particle":"","parse-names":false,"suffix":""}],"container-title":"Journal of Clinical Investigation","id":"ITEM-1","issue":"7","issued":{"date-parts":[["2009"]]},"page":"1880-1887","title":"The insulin/Akt pathway controls a specific cell division program that leads to generation of binucleated tetraploid liver cells in rodents","type":"article-journal","volume":"119"},"uris":["http://www.mendeley.com/documents/?uuid=8b9e0629-30e2-486f-b283-a828f18e4569"]}],"mendeley":{"formattedCitation":"&lt;sup&gt;8&lt;/sup&gt;","plainTextFormattedCitation":"8","previouslyFormattedCitation":"&lt;sup&gt;8&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8</w:t>
      </w:r>
      <w:r w:rsidR="006B5963">
        <w:rPr>
          <w:rStyle w:val="FootnoteReference"/>
        </w:rPr>
        <w:fldChar w:fldCharType="end"/>
      </w:r>
      <w:r w:rsidR="00990CD9" w:rsidRPr="007E006F">
        <w:t xml:space="preserve">. </w:t>
      </w:r>
      <w:r w:rsidRPr="007E006F">
        <w:t xml:space="preserve">Most notably, the ploidy profile of the liver is altered by </w:t>
      </w:r>
      <w:r w:rsidR="004D4944">
        <w:t xml:space="preserve">injury and </w:t>
      </w:r>
      <w:r w:rsidRPr="007E006F">
        <w:t>disease</w:t>
      </w:r>
      <w:r w:rsidR="006B5963">
        <w:rPr>
          <w:rStyle w:val="FootnoteReference"/>
        </w:rPr>
        <w:fldChar w:fldCharType="begin" w:fldLock="1"/>
      </w:r>
      <w:r w:rsidR="008F7A1E">
        <w:instrText>ADDIN CSL_CITATION {"citationItems":[{"id":"ITEM-1","itemData":{"DOI":"10.1038/cddis.2017.167","ISSN":"20414889","PMID":"28518148","abstract":"The gravity wave-critical level interaction is found to excite both radiating waves and Kelvin-Helmholtz instabilities through nonlinear interactions near the critical level. Radiating waves are forced directly by perturbations in the harmonies of the incident gravity wave and Kelvin-Helmholtz instabilities, once excited through nonlinear interactions, grow on the unstable velocity shears created by the incident wave. Results are presented which demonstrate that radiating waves can significantly increase the wave-action and momentum flux which is found above a critical level and that Kelvin-Helmholtz instabilities are responsible for stabilizing the induced unstable velocity shears. Finally, the implications of these results for the atmosphere and the oceans are discussed.","author":[{"dropping-particle":"","family":"Wang","given":"Min Jun","non-dropping-particle":"","parse-names":false,"suffix":""},{"dropping-particle":"","family":"Chen","given":"Fei","non-dropping-particle":"","parse-names":false,"suffix":""},{"dropping-particle":"","family":"Lau","given":"Joseph T.Y.","non-dropping-particle":"","parse-names":false,"suffix":""},{"dropping-particle":"","family":"Hu","given":"Yi Ping","non-dropping-particle":"","parse-names":false,"suffix":""}],"container-title":"Cell death &amp; disease","id":"ITEM-1","issued":{"date-parts":[["2017"]]},"title":"Hepatocyte polyploidization and its association with pathophysiological processes","type":"article"},"uris":["http://www.mendeley.com/documents/?uuid=85f3473d-2c19-4039-9cbd-5966367d6b8b","http://www.mendeley.com/documents/?uuid=67f5450a-4f61-4f36-be9c-9afee439aee6"]}],"mendeley":{"formattedCitation":"&lt;sup&gt;9&lt;/sup&gt;","plainTextFormattedCitation":"9","previouslyFormattedCitation":"&lt;sup&gt;9&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9</w:t>
      </w:r>
      <w:r w:rsidR="006B5963">
        <w:rPr>
          <w:rStyle w:val="FootnoteReference"/>
        </w:rPr>
        <w:fldChar w:fldCharType="end"/>
      </w:r>
      <w:r w:rsidRPr="007E006F">
        <w:t xml:space="preserve">, and compelling evidence </w:t>
      </w:r>
      <w:r w:rsidR="00B60D76" w:rsidRPr="007E006F">
        <w:t xml:space="preserve">suggests </w:t>
      </w:r>
      <w:r w:rsidRPr="007E006F">
        <w:t xml:space="preserve">that specific ploidy changes, such as increased ≥8N </w:t>
      </w:r>
      <w:r w:rsidR="00062776" w:rsidRPr="007E006F">
        <w:t>nuclei</w:t>
      </w:r>
      <w:r w:rsidRPr="007E006F">
        <w:t xml:space="preserve"> or loss of 2N hepatocytes, provide </w:t>
      </w:r>
      <w:r w:rsidR="00990CD9" w:rsidRPr="007E006F">
        <w:t xml:space="preserve">useful </w:t>
      </w:r>
      <w:r w:rsidRPr="007E006F">
        <w:t>signatures for tracking non-alcoholic fatty liver disease (NAFLD) progression</w:t>
      </w:r>
      <w:r w:rsidR="006B5963">
        <w:rPr>
          <w:rStyle w:val="FootnoteReference"/>
        </w:rPr>
        <w:fldChar w:fldCharType="begin" w:fldLock="1"/>
      </w:r>
      <w:r w:rsidR="008F7A1E">
        <w:instrText>ADDIN CSL_CITATION {"citationItems":[{"id":"ITEM-1","itemData":{"DOI":"10.1172/JCI73957","ISSN":"15588238","PMID":"25621497","abstract":"Polyploidization is one of the most dramatic changes that can occur in the genome. In the liver, physiological polyploidization events occur during both liver development and throughout adult life. Here, we determined that a pathological polyploidization takes place in nonalcoholic fatty liver disease (NAFLD), a widespread hepatic metabolic disorder that is believed to be a risk factor for hepatocellular carcinoma (HCC). In murine models of NAFLD, the parenchyma of fatty livers displayed alterations of the polyploidization process, including the presence of a large proportion of highly polyploid mononuclear cells, which are rarely observed in normal hepatic parenchyma. Biopsies from patients with nonalcoholic steatohepatitis (NASH) revealed the presence of alterations in hepatocyte ploidy compared with tissue from control individuals. Hepatocytes from NAFLD mice revealed that progression through the S/G2 phases of the cell cycle was inefficient. This alteration was associated with activation of a G2/M DNA damage checkpoint, which prevented activation of the cyclin B1/CDK1 complex. Furthermore, we determined that oxidative stress promotes the appearance of highly polyploid cells, and antioxidant-treated NAFLD hepatocytes resumed normal cell division and returned to a physiological state of polyploidy. Collectively, these findings indicate that oxidative stress promotes pathological polyploidization and suggest that this is an early event in NAFLD that may contribute to HCC development.","author":[{"dropping-particle":"","family":"Gentric","given":"Géraldine","non-dropping-particle":"","parse-names":false,"suffix":""},{"dropping-particle":"","family":"Maillet","given":"Vanessa","non-dropping-particle":"","parse-names":false,"suffix":""},{"dropping-particle":"","family":"Paradis","given":"Valérie","non-dropping-particle":"","parse-names":false,"suffix":""},{"dropping-particle":"","family":"Couton","given":"Dominique","non-dropping-particle":"","parse-names":false,"suffix":""},{"dropping-particle":"","family":"L'Hermitte","given":"Antoine","non-dropping-particle":"","parse-names":false,"suffix":""},{"dropping-particle":"","family":"Panasyuk","given":"Ganna","non-dropping-particle":"","parse-names":false,"suffix":""},{"dropping-particle":"","family":"Fromenty","given":"Bernard","non-dropping-particle":"","parse-names":false,"suffix":""},{"dropping-particle":"","family":"Celton-Morizur","given":"Séverine","non-dropping-particle":"","parse-names":false,"suffix":""},{"dropping-particle":"","family":"Desdouets","given":"Chantal","non-dropping-particle":"","parse-names":false,"suffix":""}],"container-title":"Journal of Clinical Investigation","id":"ITEM-1","issued":{"date-parts":[["2015"]]},"title":"Oxidative stress promotes pathologic polyploidization in nonalcoholic fatty liver disease","type":"article-journal"},"uris":["http://www.mendeley.com/documents/?uuid=b500dbd0-b076-4e24-8f6e-e09c1807c1f6"]},{"id":"ITEM-2","itemData":{"DOI":"10.18632/oncotarget.3809","ISSN":"1949-2553","abstract":"Hydrogenation of Ti-6Al-4V titanium alloys was carried out in a special furnace through the accumulated flux method, and OM, XRD and TEM techniques were used to investigate the microstructure evolution of the hydrogenated Ti-6Al-4V titanium alloy. The hydrogenation of the Ti-6Al-4V titanium alloy with the hydrogen content of 0.30 wt% makes the α phase fraction decrease compared with that of the as-received Ti-6Al-4V titanium alloy, but it makes the β phase fraction increase. The δ hydride (TiH2 phase) occurs in the hydrogenated Ti-6Al-4V titanium alloy when the hydrogen content is more than 0.3 wt%. The shear deformation is main pattern in the transformation processes from β-Ti(H) phase to α-Ti phase and δ hydride (TiH2 phase). The phase transformation temperature of the hydrogenated Ti-6Al-4V titanium alloy decreases by 180 °C compared with that of the as-received Ti-6Al-4V titanium alloy, and it is related to the phase fraction and phase transformation.","author":[{"dropping-particle":"","family":"Gentric","given":"Géraldine","non-dropping-particle":"","parse-names":false,"suffix":""},{"dropping-particle":"","family":"Desdouets","given":"Chantal","non-dropping-particle":"","parse-names":false,"suffix":""}],"container-title":"Oncotarget","id":"ITEM-2","issue":"11","issued":{"date-parts":[["2015","4","20"]]},"title":"Liver polyploidy: Dr Jekyll or Mr Hide?","type":"article-journal","volume":"6"},"uris":["http://www.mendeley.com/documents/?uuid=88de53c6-ff19-4143-9b6e-91d8950179b0"]}],"mendeley":{"formattedCitation":"&lt;sup&gt;3,10&lt;/sup&gt;","plainTextFormattedCitation":"3,10","previouslyFormattedCitation":"&lt;sup&gt;3,10&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3,10</w:t>
      </w:r>
      <w:r w:rsidR="006B5963">
        <w:rPr>
          <w:rStyle w:val="FootnoteReference"/>
        </w:rPr>
        <w:fldChar w:fldCharType="end"/>
      </w:r>
      <w:r w:rsidRPr="007E006F">
        <w:t>, or the differential impact of viral infections</w:t>
      </w:r>
      <w:r w:rsidR="006B5963">
        <w:rPr>
          <w:rStyle w:val="FootnoteReference"/>
        </w:rPr>
        <w:fldChar w:fldCharType="begin" w:fldLock="1"/>
      </w:r>
      <w:r w:rsidR="008F7A1E">
        <w:instrText>ADDIN CSL_CITATION {"citationItems":[{"id":"ITEM-1","itemData":{"DOI":"10.1136/gut.2004.043893","ISSN":"0017-5749","PMID":"15647198","author":[{"dropping-particle":"","family":"Toyoda","given":"H.","non-dropping-particle":"","parse-names":false,"suffix":""}],"container-title":"Gut","id":"ITEM-1","issue":"2","issued":{"date-parts":[["2005","2"]]},"page":"297-302","title":"Changes to hepatocyte ploidy and binuclearity profiles during human chronic viral hepatitis","type":"article-journal","volume":"54"},"uris":["http://www.mendeley.com/documents/?uuid=615fc995-a63e-4025-82fb-467439267eef","http://www.mendeley.com/documents/?uuid=2d262691-44ee-4884-81e9-744fef3cf96a"]}],"mendeley":{"formattedCitation":"&lt;sup&gt;11&lt;/sup&gt;","plainTextFormattedCitation":"11","previouslyFormattedCitation":"&lt;sup&gt;11&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11</w:t>
      </w:r>
      <w:r w:rsidR="006B5963">
        <w:rPr>
          <w:rStyle w:val="FootnoteReference"/>
        </w:rPr>
        <w:fldChar w:fldCharType="end"/>
      </w:r>
      <w:r w:rsidRPr="007E006F">
        <w:t>.</w:t>
      </w:r>
      <w:r w:rsidR="00B075FB">
        <w:t xml:space="preserve"> </w:t>
      </w:r>
    </w:p>
    <w:p w14:paraId="6940C30E" w14:textId="77777777" w:rsidR="007623C6" w:rsidRPr="007E006F" w:rsidRDefault="007623C6" w:rsidP="00C114CE">
      <w:pPr>
        <w:contextualSpacing/>
      </w:pPr>
    </w:p>
    <w:p w14:paraId="6080BEAB" w14:textId="1FFC17ED" w:rsidR="00C61BF5" w:rsidRPr="007E006F" w:rsidRDefault="00C61BF5" w:rsidP="00C114CE">
      <w:pPr>
        <w:contextualSpacing/>
      </w:pPr>
      <w:r w:rsidRPr="007E006F">
        <w:t>In general terms, liver injury and regeneration are associated with increased hepatocyte cell size</w:t>
      </w:r>
      <w:r w:rsidR="00C17ED2" w:rsidRPr="007E006F">
        <w:t xml:space="preserve"> </w:t>
      </w:r>
      <w:r w:rsidRPr="007E006F">
        <w:t>and nuclear area</w:t>
      </w:r>
      <w:r w:rsidR="006B5963">
        <w:rPr>
          <w:rStyle w:val="FootnoteReference"/>
        </w:rPr>
        <w:fldChar w:fldCharType="begin" w:fldLock="1"/>
      </w:r>
      <w:r w:rsidR="008F7A1E">
        <w:instrText>ADDIN CSL_CITATION {"citationItems":[{"id":"ITEM-1","itemData":{"DOI":"10.1016/j.cub.2012.05.016","ISBN":"9780080495187","ISSN":"09609822","PMID":"22658593","abstract":"BACKGROUND\\nThe size of organs and tissues is basically determined by the number and size of their cells. However, little attention has been paid to this fundamental concept. The liver has a remarkable ability to regenerate after surgical resection (partial hepatectomy [PHx]), and hepatocytes account for about 80% of liver weight, so we investigate how the number and size of hepatocytes contribute to liver regeneration in mice. It has been generally accepted that hepatocytes undergo one or two rounds of cell division after 70% PHx. However, ploidy of hepatocytes is known to increase during regeneration, suggesting an unconventional cell cycle. We therefore examine cell cycle of hepatocytes in detail. \\n\\nRESULTS\\nBy developing a method for genetic fate mapping and a high-throughput imaging system of individual hepatocytes, we show that cellular hypertrophy makes the first contribution to liver regeneration; i.e., regeneration after 30% PHx is achieved solely by hypertrophy without cell division, and hypertrophy precedes proliferation after 70% PHx. Proliferation and hypertrophy almost equally contribute to regeneration after 70% PHx. Furthermore, although most hepatocytes enter cell cycle after 70% PHx, not all hepatocytes undergo cell division. In addition, binuclear hepatocytes undergo reductive divisions to generate two mononuclear daughter hepatocytes in some cases. \\n\\nCONCLUSIONS\\nOur findings demonstrate the importance of hypertrophy and the unconventional cell division cycle of hepatocytes in regeneration, prompting a significant revision of the generally accepted model of liver regeneration.","author":[{"dropping-particle":"","family":"Arakawa","given":"Satoko","non-dropping-particle":"","parse-names":false,"suffix":""},{"dropping-particle":"","family":"Ebato","given":"Kazuki","non-dropping-particle":"","parse-names":false,"suffix":""},{"dropping-particle":"","family":"Miyajima","given":"Atsushi","non-dropping-particle":"","parse-names":false,"suffix":""},{"dropping-particle":"","family":"Kato","given":"Hidenori","non-dropping-particle":"","parse-names":false,"suffix":""},{"dropping-particle":"","family":"Shimizu","given":"Shigeomi","non-dropping-particle":"","parse-names":false,"suffix":""},{"dropping-particle":"","family":"Miyaoka","given":"Yuichiro","non-dropping-particle":"","parse-names":false,"suffix":""}],"container-title":"Current Biology","id":"ITEM-1","issued":{"date-parts":[["2012"]]},"title":"Hypertrophy and Unconventional Cell Division of Hepatocytes Underlie Liver Regeneration","type":"article-journal"},"uris":["http://www.mendeley.com/documents/?uuid=8e0a9315-3610-4e8a-abd6-4b012204e875"]}],"mendeley":{"formattedCitation":"&lt;sup&gt;12&lt;/sup&gt;","plainTextFormattedCitation":"12","previouslyFormattedCitation":"&lt;sup&gt;12&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12</w:t>
      </w:r>
      <w:r w:rsidR="006B5963">
        <w:rPr>
          <w:rStyle w:val="FootnoteReference"/>
        </w:rPr>
        <w:fldChar w:fldCharType="end"/>
      </w:r>
      <w:r w:rsidRPr="007E006F">
        <w:t>, together with reduced overall numbers of hepatocytes, particularly those with 2N DNA content</w:t>
      </w:r>
      <w:r w:rsidR="006B5963">
        <w:rPr>
          <w:rStyle w:val="FootnoteReference"/>
        </w:rPr>
        <w:fldChar w:fldCharType="begin" w:fldLock="1"/>
      </w:r>
      <w:r w:rsidR="008F7A1E">
        <w:instrText>ADDIN CSL_CITATION {"citationItems":[{"id":"ITEM-1","itemData":{"DOI":"10.1172/JCI73957","ISSN":"15588238","PMID":"25621497","abstract":"Polyploidization is one of the most dramatic changes that can occur in the genome. In the liver, physiological polyploidization events occur during both liver development and throughout adult life. Here, we determined that a pathological polyploidization takes place in nonalcoholic fatty liver disease (NAFLD), a widespread hepatic metabolic disorder that is believed to be a risk factor for hepatocellular carcinoma (HCC). In murine models of NAFLD, the parenchyma of fatty livers displayed alterations of the polyploidization process, including the presence of a large proportion of highly polyploid mononuclear cells, which are rarely observed in normal hepatic parenchyma. Biopsies from patients with nonalcoholic steatohepatitis (NASH) revealed the presence of alterations in hepatocyte ploidy compared with tissue from control individuals. Hepatocytes from NAFLD mice revealed that progression through the S/G2 phases of the cell cycle was inefficient. This alteration was associated with activation of a G2/M DNA damage checkpoint, which prevented activation of the cyclin B1/CDK1 complex. Furthermore, we determined that oxidative stress promotes the appearance of highly polyploid cells, and antioxidant-treated NAFLD hepatocytes resumed normal cell division and returned to a physiological state of polyploidy. Collectively, these findings indicate that oxidative stress promotes pathological polyploidization and suggest that this is an early event in NAFLD that may contribute to HCC development.","author":[{"dropping-particle":"","family":"Gentric","given":"Géraldine","non-dropping-particle":"","parse-names":false,"suffix":""},{"dropping-particle":"","family":"Maillet","given":"Vanessa","non-dropping-particle":"","parse-names":false,"suffix":""},{"dropping-particle":"","family":"Paradis","given":"Valérie","non-dropping-particle":"","parse-names":false,"suffix":""},{"dropping-particle":"","family":"Couton","given":"Dominique","non-dropping-particle":"","parse-names":false,"suffix":""},{"dropping-particle":"","family":"L'Hermitte","given":"Antoine","non-dropping-particle":"","parse-names":false,"suffix":""},{"dropping-particle":"","family":"Panasyuk","given":"Ganna","non-dropping-particle":"","parse-names":false,"suffix":""},{"dropping-particle":"","family":"Fromenty","given":"Bernard","non-dropping-particle":"","parse-names":false,"suffix":""},{"dropping-particle":"","family":"Celton-Morizur","given":"Séverine","non-dropping-particle":"","parse-names":false,"suffix":""},{"dropping-particle":"","family":"Desdouets","given":"Chantal","non-dropping-particle":"","parse-names":false,"suffix":""}],"container-title":"Journal of Clinical Investigation","id":"ITEM-1","issued":{"date-parts":[["2015"]]},"title":"Oxidative stress promotes pathologic polyploidization in nonalcoholic fatty liver disease","type":"article-journal"},"uris":["http://www.mendeley.com/documents/?uuid=b500dbd0-b076-4e24-8f6e-e09c1807c1f6"]},{"id":"ITEM-2","itemData":{"DOI":"10.1136/gut.2004.043893","ISSN":"0017-5749","PMID":"15647198","author":[{"dropping-particle":"","family":"Toyoda","given":"H.","non-dropping-particle":"","parse-names":false,"suffix":""}],"container-title":"Gut","id":"ITEM-2","issue":"2","issued":{"date-parts":[["2005","2"]]},"page":"297-302","title":"Changes to hepatocyte ploidy and binuclearity profiles during human chronic viral hepatitis","type":"article-journal","volume":"54"},"uris":["http://www.mendeley.com/documents/?uuid=2d262691-44ee-4884-81e9-744fef3cf96a","http://www.mendeley.com/documents/?uuid=615fc995-a63e-4025-82fb-467439267eef","http://www.mendeley.com/documents/?uuid=b7afa9b2-bb15-47ca-96a0-5a93819c2cb5"]}],"mendeley":{"formattedCitation":"&lt;sup&gt;10,11&lt;/sup&gt;","plainTextFormattedCitation":"10,11","previouslyFormattedCitation":"&lt;sup&gt;10,11&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10,11</w:t>
      </w:r>
      <w:r w:rsidR="006B5963">
        <w:rPr>
          <w:rStyle w:val="FootnoteReference"/>
        </w:rPr>
        <w:fldChar w:fldCharType="end"/>
      </w:r>
      <w:r w:rsidRPr="007E006F">
        <w:t>. Parenchymal injury in the liver is also frequently accompanied by expansion of non-parenchymal cells (NPCs), including stromal myofibroblasts, inflammatory cells and bipotent liver progenitor cells. High</w:t>
      </w:r>
      <w:ins w:id="0" w:author="Author">
        <w:r w:rsidR="00C240A1">
          <w:t>-</w:t>
        </w:r>
      </w:ins>
      <w:del w:id="1" w:author="Author">
        <w:r w:rsidR="006521DB" w:rsidDel="00C240A1">
          <w:delText xml:space="preserve"> </w:delText>
        </w:r>
      </w:del>
      <w:r w:rsidRPr="007E006F">
        <w:t xml:space="preserve">throughput methods </w:t>
      </w:r>
      <w:r w:rsidR="001034BE">
        <w:t xml:space="preserve">that </w:t>
      </w:r>
      <w:r w:rsidR="001034BE" w:rsidRPr="007E006F">
        <w:t>provid</w:t>
      </w:r>
      <w:r w:rsidR="001034BE">
        <w:t>e</w:t>
      </w:r>
      <w:r w:rsidR="001034BE" w:rsidRPr="007E006F">
        <w:t xml:space="preserve"> </w:t>
      </w:r>
      <w:r w:rsidRPr="007E006F">
        <w:t xml:space="preserve">a quantitative cytological profile of parenchymal cell number and </w:t>
      </w:r>
      <w:r w:rsidR="0003307A" w:rsidRPr="007E006F">
        <w:t xml:space="preserve">nuclear </w:t>
      </w:r>
      <w:r w:rsidRPr="007E006F">
        <w:t xml:space="preserve">ploidy, whilst </w:t>
      </w:r>
      <w:r w:rsidR="00906E6D" w:rsidRPr="007E006F">
        <w:t xml:space="preserve">also </w:t>
      </w:r>
      <w:r w:rsidRPr="007E006F">
        <w:t>accounting for changes in NPCs, therefore have considerable potential as research</w:t>
      </w:r>
      <w:r w:rsidR="000C56DF">
        <w:t xml:space="preserve"> and clinical</w:t>
      </w:r>
      <w:r w:rsidRPr="007E006F">
        <w:t xml:space="preserve"> tools to </w:t>
      </w:r>
      <w:r w:rsidR="000C56DF">
        <w:t>track</w:t>
      </w:r>
      <w:r w:rsidRPr="007E006F">
        <w:t xml:space="preserve"> the response of the liver </w:t>
      </w:r>
      <w:r w:rsidR="000C56DF">
        <w:t>during</w:t>
      </w:r>
      <w:r w:rsidR="000C56DF" w:rsidRPr="007E006F">
        <w:t xml:space="preserve"> </w:t>
      </w:r>
      <w:r w:rsidRPr="007E006F">
        <w:t>injury and disease.</w:t>
      </w:r>
      <w:r w:rsidR="00591EBD" w:rsidRPr="007E006F">
        <w:t xml:space="preserve"> </w:t>
      </w:r>
      <w:r w:rsidR="0026509F" w:rsidRPr="007E006F">
        <w:t>C</w:t>
      </w:r>
      <w:r w:rsidR="00591EBD" w:rsidRPr="007E006F">
        <w:t>ompelling</w:t>
      </w:r>
      <w:r w:rsidR="00A10D8B" w:rsidRPr="007E006F">
        <w:t xml:space="preserve"> recent</w:t>
      </w:r>
      <w:r w:rsidR="007A0C9C" w:rsidRPr="007E006F">
        <w:t xml:space="preserve"> </w:t>
      </w:r>
      <w:r w:rsidR="004D1225" w:rsidRPr="004D1225">
        <w:t>in situ</w:t>
      </w:r>
      <w:r w:rsidR="007A0C9C" w:rsidRPr="007E006F">
        <w:t xml:space="preserve"> analysis of ploidy spectra in human samples of hepatocellular carcinoma </w:t>
      </w:r>
      <w:r w:rsidR="00A95C27" w:rsidRPr="007E006F">
        <w:t xml:space="preserve">also </w:t>
      </w:r>
      <w:r w:rsidR="0026509F" w:rsidRPr="007E006F">
        <w:t>demonstrate</w:t>
      </w:r>
      <w:r w:rsidR="007A0C9C" w:rsidRPr="007E006F">
        <w:t xml:space="preserve"> that nuclear ploidy is </w:t>
      </w:r>
      <w:r w:rsidR="0026509F" w:rsidRPr="007E006F">
        <w:t xml:space="preserve">dramatically </w:t>
      </w:r>
      <w:r w:rsidR="00A10D8B" w:rsidRPr="007E006F">
        <w:t xml:space="preserve">increased </w:t>
      </w:r>
      <w:r w:rsidR="00A95C27" w:rsidRPr="007E006F">
        <w:t>with</w:t>
      </w:r>
      <w:r w:rsidR="00591EBD" w:rsidRPr="007E006F">
        <w:t xml:space="preserve">in tumors </w:t>
      </w:r>
      <w:r w:rsidR="00A10D8B" w:rsidRPr="007E006F">
        <w:t xml:space="preserve">and </w:t>
      </w:r>
      <w:r w:rsidR="00A95C27" w:rsidRPr="007E006F">
        <w:t>is specifically</w:t>
      </w:r>
      <w:r w:rsidR="00A10D8B" w:rsidRPr="007E006F">
        <w:t xml:space="preserve"> amplified in more </w:t>
      </w:r>
      <w:r w:rsidR="007A0C9C" w:rsidRPr="007E006F">
        <w:t xml:space="preserve">aggressive </w:t>
      </w:r>
      <w:r w:rsidR="00A95C27" w:rsidRPr="007E006F">
        <w:t>tumor subtypes</w:t>
      </w:r>
      <w:r w:rsidR="00A10D8B" w:rsidRPr="007E006F">
        <w:t xml:space="preserve"> with </w:t>
      </w:r>
      <w:r w:rsidR="006A19C4" w:rsidRPr="007E006F">
        <w:t>reduced differentiation and loss of TP53</w:t>
      </w:r>
      <w:r w:rsidR="006B5963">
        <w:rPr>
          <w:rStyle w:val="FootnoteReference"/>
        </w:rPr>
        <w:fldChar w:fldCharType="begin" w:fldLock="1"/>
      </w:r>
      <w:r w:rsidR="008F7A1E">
        <w:instrText>ADDIN CSL_CITATION {"citationItems":[{"id":"ITEM-1","itemData":{"DOI":"10.1136/gutjnl-2018-318021","ISSN":"14683288","abstract":"OBJECTIVES Polyploidy is a fascinating characteristic of liver parenchyma. Hepatocyte polyploidy depends on the DNA content of each nucleus (nuclear ploidy) and the number of nuclei per cell (cellular ploidy). Which role can be assigned to polyploidy during human hepatocellular carcinoma (HCC) development is still an open question. Here, we investigated whether a specific ploidy spectrum is associated with clinical and molecular features of HCC. DESIGN Ploidy spectra were determined on surgically resected tissues from patients with HCC as well as healthy control tissues. To define ploidy profiles, a quantitative and qualitative in situ imaging approach was used on paraffin tissue liver sections. RESULTS We first demonstrated that polyploid hepatocytes are the major components of human liver parenchyma, polyploidy being mainly cellular (binuclear hepatocytes). Across liver lobules, polyploid hepatocytes do not exhibit a specific zonation pattern. During liver tumorigenesis, cellular ploidy is drastically reduced; binuclear polyploid hepatocytes are barely present in HCC tumours. Remarkably, nuclear ploidy is specifically amplified in HCC tumours. In fact, nuclear ploidy is amplified in HCCs harbouring a low degree of differentiation and TP53 mutations. Finally, our results demonstrated that highly polyploid tumours are associated with a poor prognosis. CONCLUSIONS Our results underline the importance of quantification of cellular and nuclear ploidy spectra during HCC tumorigenesis.","author":[{"dropping-particle":"","family":"Bou-Nader","given":"Myriam","non-dropping-particle":"","parse-names":false,"suffix":""},{"dropping-particle":"","family":"Caruso","given":"Stefano","non-dropping-particle":"","parse-names":false,"suffix":""},{"dropping-particle":"","family":"Donne","given":"Romain","non-dropping-particle":"","parse-names":false,"suffix":""},{"dropping-particle":"","family":"Celton-Morizur","given":"Séverine","non-dropping-particle":"","parse-names":false,"suffix":""},{"dropping-particle":"","family":"Calderaro","given":"Julien","non-dropping-particle":"","parse-names":false,"suffix":""},{"dropping-particle":"","family":"Gentric","given":"Géraldine","non-dropping-particle":"","parse-names":false,"suffix":""},{"dropping-particle":"","family":"Cadoux","given":"Mathilde","non-dropping-particle":"","parse-names":false,"suffix":""},{"dropping-particle":"","family":"L'Hermitte","given":"Antoine","non-dropping-particle":"","parse-names":false,"suffix":""},{"dropping-particle":"","family":"Klein","given":"Christophe","non-dropping-particle":"","parse-names":false,"suffix":""},{"dropping-particle":"","family":"Guilbert","given":"Thomas","non-dropping-particle":"","parse-names":false,"suffix":""},{"dropping-particle":"","family":"Albuquerque","given":"Miguel","non-dropping-particle":"","parse-names":false,"suffix":""},{"dropping-particle":"","family":"Couchy","given":"Gabrielle","non-dropping-particle":"","parse-names":false,"suffix":""},{"dropping-particle":"","family":"Paradis","given":"Valérie","non-dropping-particle":"","parse-names":false,"suffix":""},{"dropping-particle":"","family":"Couty","given":"Jean Pierre","non-dropping-particle":"","parse-names":false,"suffix":""},{"dropping-particle":"","family":"Zucman-Rossi","given":"Jessica","non-dropping-particle":"","parse-names":false,"suffix":""},{"dropping-particle":"","family":"Desdouets","given":"Chantal","non-dropping-particle":"","parse-names":false,"suffix":""}],"container-title":"Gut","id":"ITEM-1","issued":{"date-parts":[["2019"]]},"title":"Polyploidy spectrum: A new marker in HCC classification","type":"article-journal"},"uris":["http://www.mendeley.com/documents/?uuid=dad6ff7a-7636-4898-be19-f82e39a9560a"]}],"mendeley":{"formattedCitation":"&lt;sup&gt;13&lt;/sup&gt;","plainTextFormattedCitation":"13","previouslyFormattedCitation":"&lt;sup&gt;13&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13</w:t>
      </w:r>
      <w:r w:rsidR="006B5963">
        <w:rPr>
          <w:rStyle w:val="FootnoteReference"/>
        </w:rPr>
        <w:fldChar w:fldCharType="end"/>
      </w:r>
      <w:r w:rsidR="006A19C4" w:rsidRPr="007E006F">
        <w:t xml:space="preserve">. Hence, </w:t>
      </w:r>
      <w:r w:rsidR="0026509F" w:rsidRPr="007E006F">
        <w:t>there is a strong</w:t>
      </w:r>
      <w:r w:rsidR="00972C03" w:rsidRPr="007E006F">
        <w:t xml:space="preserve"> </w:t>
      </w:r>
      <w:r w:rsidR="005C5285" w:rsidRPr="007E006F">
        <w:t xml:space="preserve">possibility </w:t>
      </w:r>
      <w:r w:rsidR="00972C03" w:rsidRPr="007E006F">
        <w:t xml:space="preserve">that </w:t>
      </w:r>
      <w:r w:rsidR="0026509F" w:rsidRPr="007E006F">
        <w:t xml:space="preserve">methodological </w:t>
      </w:r>
      <w:r w:rsidR="00972C03" w:rsidRPr="007E006F">
        <w:t xml:space="preserve">advances in quantitative </w:t>
      </w:r>
      <w:r w:rsidR="005C5285" w:rsidRPr="007E006F">
        <w:t>assessment</w:t>
      </w:r>
      <w:r w:rsidR="0026509F" w:rsidRPr="007E006F">
        <w:t xml:space="preserve"> of nuclear </w:t>
      </w:r>
      <w:r w:rsidR="00972C03" w:rsidRPr="007E006F">
        <w:t xml:space="preserve">ploidy </w:t>
      </w:r>
      <w:r w:rsidR="0026509F" w:rsidRPr="007E006F">
        <w:t xml:space="preserve">will assist in </w:t>
      </w:r>
      <w:r w:rsidR="006A19C4" w:rsidRPr="007E006F">
        <w:t>future</w:t>
      </w:r>
      <w:r w:rsidR="007A0C9C" w:rsidRPr="007E006F">
        <w:t xml:space="preserve"> prognostic </w:t>
      </w:r>
      <w:r w:rsidR="0026509F" w:rsidRPr="007E006F">
        <w:t>profiling of</w:t>
      </w:r>
      <w:r w:rsidR="007A0C9C" w:rsidRPr="007E006F">
        <w:t xml:space="preserve"> liver cancer.</w:t>
      </w:r>
      <w:r w:rsidR="00B075FB">
        <w:t xml:space="preserve"> </w:t>
      </w:r>
    </w:p>
    <w:p w14:paraId="461F9BAF" w14:textId="77777777" w:rsidR="00C61BF5" w:rsidRPr="007E006F" w:rsidRDefault="00C61BF5" w:rsidP="00C114CE">
      <w:pPr>
        <w:contextualSpacing/>
      </w:pPr>
    </w:p>
    <w:p w14:paraId="50048EDE" w14:textId="6A74D711" w:rsidR="002A1819" w:rsidRPr="007E006F" w:rsidRDefault="00C61BF5" w:rsidP="00C114CE">
      <w:pPr>
        <w:contextualSpacing/>
      </w:pPr>
      <w:r w:rsidRPr="007E006F">
        <w:t xml:space="preserve">In this protocol, a flexible high-throughput methodology for the </w:t>
      </w:r>
      <w:r w:rsidR="009B4F26" w:rsidRPr="007E006F">
        <w:t xml:space="preserve">comparative </w:t>
      </w:r>
      <w:r w:rsidRPr="007E006F">
        <w:t xml:space="preserve">analysis of mouse liver tissue sections </w:t>
      </w:r>
      <w:r w:rsidR="002C40FC" w:rsidRPr="00040DDE">
        <w:t>is described</w:t>
      </w:r>
      <w:r w:rsidR="00BC42AF">
        <w:t>, which</w:t>
      </w:r>
      <w:r w:rsidRPr="007E006F">
        <w:t xml:space="preserve"> provides detailed cytometric profiling of hepatocyte number</w:t>
      </w:r>
      <w:r w:rsidR="001F3046" w:rsidRPr="007E006F">
        <w:t>s</w:t>
      </w:r>
      <w:r w:rsidRPr="007E006F">
        <w:t>, the NPC response</w:t>
      </w:r>
      <w:r w:rsidR="00C83FB9" w:rsidRPr="007E006F">
        <w:t xml:space="preserve"> </w:t>
      </w:r>
      <w:r w:rsidR="001F3046" w:rsidRPr="007E006F">
        <w:t xml:space="preserve">and an internally calibrated </w:t>
      </w:r>
      <w:r w:rsidR="00A5713B" w:rsidRPr="007E006F">
        <w:t>method</w:t>
      </w:r>
      <w:r w:rsidR="001F3046" w:rsidRPr="007E006F">
        <w:t xml:space="preserve"> for estimating nuclear ploidy </w:t>
      </w:r>
      <w:r w:rsidR="00C83FB9" w:rsidRPr="007E006F">
        <w:t>(</w:t>
      </w:r>
      <w:r w:rsidR="001F61A4" w:rsidRPr="001F61A4">
        <w:rPr>
          <w:b/>
          <w:bCs/>
        </w:rPr>
        <w:t>Figure 1</w:t>
      </w:r>
      <w:r w:rsidR="00C83FB9" w:rsidRPr="007E006F">
        <w:t>)</w:t>
      </w:r>
      <w:r w:rsidRPr="007E006F">
        <w:t>. Hepatocytes are distinguished from NPCs by hepatocyte nuclear factor 4 alpha (HNF4</w:t>
      </w:r>
      <w:r w:rsidR="00FB0887" w:rsidRPr="007E006F">
        <w:rPr>
          <w:rFonts w:asciiTheme="minorHAnsi" w:hAnsiTheme="minorHAnsi" w:cstheme="minorHAnsi"/>
          <w:color w:val="auto"/>
        </w:rPr>
        <w:t>α</w:t>
      </w:r>
      <w:r w:rsidRPr="007E006F">
        <w:t xml:space="preserve">) </w:t>
      </w:r>
      <w:r w:rsidR="00A82911" w:rsidRPr="007E006F">
        <w:t>immuno</w:t>
      </w:r>
      <w:r w:rsidR="00A82911">
        <w:t>labelling</w:t>
      </w:r>
      <w:r w:rsidRPr="007E006F">
        <w:t>, prior to characterization of nuclear size</w:t>
      </w:r>
      <w:r w:rsidR="002E2BE6">
        <w:t xml:space="preserve"> and</w:t>
      </w:r>
      <w:r w:rsidR="002E2BE6" w:rsidRPr="007E006F">
        <w:t xml:space="preserve"> </w:t>
      </w:r>
      <w:r w:rsidR="00434011" w:rsidRPr="00040DDE">
        <w:t xml:space="preserve">nuclear </w:t>
      </w:r>
      <w:r w:rsidR="00DA4C5B" w:rsidRPr="00040DDE">
        <w:t>morphometry</w:t>
      </w:r>
      <w:r w:rsidR="00F717A4">
        <w:t xml:space="preserve">. </w:t>
      </w:r>
      <w:r w:rsidR="0009036B">
        <w:t>“</w:t>
      </w:r>
      <w:r w:rsidR="00F717A4">
        <w:t>Minimal DNA content</w:t>
      </w:r>
      <w:r w:rsidR="0009036B">
        <w:t>”</w:t>
      </w:r>
      <w:r w:rsidR="00F717A4">
        <w:t xml:space="preserve"> </w:t>
      </w:r>
      <w:r w:rsidR="00A82911">
        <w:t xml:space="preserve">is estimated </w:t>
      </w:r>
      <w:r w:rsidR="0009036B" w:rsidRPr="007E006F">
        <w:t>for all circular nuclear masks</w:t>
      </w:r>
      <w:r w:rsidR="0009036B">
        <w:t xml:space="preserve"> </w:t>
      </w:r>
      <w:r w:rsidR="00A82911">
        <w:t xml:space="preserve">by integrating mean </w:t>
      </w:r>
      <w:r w:rsidR="00FE4D7D">
        <w:t>Hoechst</w:t>
      </w:r>
      <w:r w:rsidR="00A82911">
        <w:t xml:space="preserve"> 33342 intensity (a proxy for DNA density) with </w:t>
      </w:r>
      <w:r w:rsidRPr="007E006F">
        <w:t>interpolat</w:t>
      </w:r>
      <w:r w:rsidR="002C40FC" w:rsidRPr="00040DDE">
        <w:t>ed</w:t>
      </w:r>
      <w:r w:rsidRPr="007E006F">
        <w:t xml:space="preserve"> </w:t>
      </w:r>
      <w:r w:rsidR="002E3081">
        <w:t>three-dimensional (</w:t>
      </w:r>
      <w:r w:rsidR="0078506A" w:rsidRPr="007E006F">
        <w:t>3D</w:t>
      </w:r>
      <w:r w:rsidR="002E3081">
        <w:t>)</w:t>
      </w:r>
      <w:r w:rsidR="0078506A" w:rsidRPr="007E006F">
        <w:t xml:space="preserve"> </w:t>
      </w:r>
      <w:r w:rsidRPr="007E006F">
        <w:t>nuclear volume</w:t>
      </w:r>
      <w:r w:rsidR="00127245" w:rsidRPr="007E006F">
        <w:t>.</w:t>
      </w:r>
      <w:r w:rsidRPr="007E006F">
        <w:t xml:space="preserve"> </w:t>
      </w:r>
      <w:r w:rsidR="00F717A4">
        <w:t>Hepatocyte minimal DNA content is</w:t>
      </w:r>
      <w:r w:rsidR="00A82911">
        <w:t xml:space="preserve"> then</w:t>
      </w:r>
      <w:r w:rsidR="00F717A4">
        <w:t xml:space="preserve"> calibrated </w:t>
      </w:r>
      <w:r w:rsidR="000613CB">
        <w:t>using</w:t>
      </w:r>
      <w:r w:rsidR="00F717A4">
        <w:t xml:space="preserve"> NPCs </w:t>
      </w:r>
      <w:r w:rsidR="00141C1A">
        <w:t>to</w:t>
      </w:r>
      <w:r w:rsidR="00F717A4">
        <w:t xml:space="preserve"> generate a nuclear ploidy profile. </w:t>
      </w:r>
    </w:p>
    <w:p w14:paraId="5AFFC8C7" w14:textId="77777777" w:rsidR="002A1819" w:rsidRPr="007E006F" w:rsidRDefault="002A1819" w:rsidP="00C114CE">
      <w:pPr>
        <w:contextualSpacing/>
      </w:pPr>
    </w:p>
    <w:p w14:paraId="1E4C424F" w14:textId="6AD12D28" w:rsidR="00D54EC7" w:rsidRPr="007E006F" w:rsidRDefault="006E2B3A" w:rsidP="00C114CE">
      <w:pPr>
        <w:contextualSpacing/>
      </w:pPr>
      <w:r w:rsidRPr="007E006F">
        <w:t>I</w:t>
      </w:r>
      <w:r w:rsidR="00D91743" w:rsidRPr="007E006F">
        <w:t>mage acquisition</w:t>
      </w:r>
      <w:r w:rsidRPr="007E006F">
        <w:t>, nuclear segmentation</w:t>
      </w:r>
      <w:r w:rsidR="00D91743" w:rsidRPr="007E006F">
        <w:t xml:space="preserve"> and image analysis </w:t>
      </w:r>
      <w:r w:rsidRPr="007E006F">
        <w:t xml:space="preserve">are performed </w:t>
      </w:r>
      <w:r w:rsidR="002A1819" w:rsidRPr="007E006F">
        <w:t xml:space="preserve">using </w:t>
      </w:r>
      <w:r w:rsidR="00D91743" w:rsidRPr="007E006F">
        <w:t>high-content imaging</w:t>
      </w:r>
      <w:r w:rsidR="00897E5A">
        <w:t>,</w:t>
      </w:r>
      <w:r w:rsidR="00D91743" w:rsidRPr="007E006F">
        <w:t xml:space="preserve"> enabl</w:t>
      </w:r>
      <w:r w:rsidRPr="007E006F">
        <w:t>ing</w:t>
      </w:r>
      <w:r w:rsidR="00D91743" w:rsidRPr="007E006F">
        <w:t xml:space="preserve"> large areas of </w:t>
      </w:r>
      <w:r w:rsidR="00E95EC4">
        <w:t>two-dimensional (</w:t>
      </w:r>
      <w:r w:rsidR="00E95EC4" w:rsidRPr="007E006F">
        <w:t>2D</w:t>
      </w:r>
      <w:r w:rsidR="00E95EC4">
        <w:t xml:space="preserve">) </w:t>
      </w:r>
      <w:r w:rsidR="00D91743" w:rsidRPr="007E006F">
        <w:t xml:space="preserve">liver sections containing tens of thousands of cells to be </w:t>
      </w:r>
      <w:r w:rsidR="002A1819" w:rsidRPr="007E006F">
        <w:t>screened</w:t>
      </w:r>
      <w:r w:rsidRPr="007E006F">
        <w:t xml:space="preserve">. </w:t>
      </w:r>
      <w:r w:rsidR="001B631E" w:rsidRPr="007E006F">
        <w:t xml:space="preserve">A custom-written program is provided for automated post-processing of high-content image analysis data to produce a sample-wide ploidy profile for all circular hepatocyte nuclei. </w:t>
      </w:r>
      <w:r w:rsidR="00B61170" w:rsidRPr="007E006F">
        <w:t xml:space="preserve">This is </w:t>
      </w:r>
      <w:r w:rsidR="002A1819" w:rsidRPr="007E006F">
        <w:t xml:space="preserve">performed using </w:t>
      </w:r>
      <w:r w:rsidR="00B61170" w:rsidRPr="007E006F">
        <w:t>free to download software to</w:t>
      </w:r>
      <w:r w:rsidR="002A1819" w:rsidRPr="007E006F">
        <w:t xml:space="preserve"> calculate nuclear ploidy</w:t>
      </w:r>
      <w:r w:rsidR="00B968B0" w:rsidRPr="007E006F">
        <w:t xml:space="preserve"> </w:t>
      </w:r>
      <w:r w:rsidRPr="007E006F">
        <w:t xml:space="preserve">based on </w:t>
      </w:r>
      <w:r w:rsidR="001F3046" w:rsidRPr="007E006F">
        <w:t>s</w:t>
      </w:r>
      <w:r w:rsidR="000E19C0" w:rsidRPr="007E006F">
        <w:t xml:space="preserve">tereological </w:t>
      </w:r>
      <w:r w:rsidR="00C4023E" w:rsidRPr="007E006F">
        <w:t xml:space="preserve">image </w:t>
      </w:r>
      <w:r w:rsidR="000E19C0" w:rsidRPr="007E006F">
        <w:t>analysis</w:t>
      </w:r>
      <w:r w:rsidR="00C4023E" w:rsidRPr="007E006F">
        <w:t xml:space="preserve"> (SIA)</w:t>
      </w:r>
      <w:r w:rsidR="006B5963">
        <w:rPr>
          <w:rStyle w:val="FootnoteReference"/>
        </w:rPr>
        <w:fldChar w:fldCharType="begin" w:fldLock="1"/>
      </w:r>
      <w:r w:rsidR="008F7A1E">
        <w:instrText>ADDIN CSL_CITATION {"citationItems":[{"id":"ITEM-1","itemData":{"DOI":"10.1002/cyto.990070514","ISSN":"10970320","abstract":"A method is presented for determining plo-idy distributions in mouse liver from image analysis with stereological estimations of nu-clear size in tissue sections. Nuclear profile distributions obtained from profile measure-ments were subjected to a mathematical un-folding procedure in order to obtain the nuclear size distributions. Based on the as-sumption that nuclear size increases mono-tonically with nuclear DNA content, flow cytometric DNA analysis of suspensions of liver cell nuclei was used to calibrate the method, thus yielding the mean nuclear size of each ploidy class, i.e., diploid, tetraploid, and octaploid nuclei. After the size interval for each of the ploidy classes was determined, the method allowed determination of ploidy distributions in mouse liver by stereological image analysis alone. The method was established from combined stereological and flow cytometric measure-ments on liver tissue representing two differ-ent stages of liver regeneration after two-thirds partial hepatectomy, and it was tested against an independent set of data represent-ing a marked increase in the portion of S-phase cells.","author":[{"dropping-particle":"","family":"Danielsen","given":"Håvard","non-dropping-particle":"","parse-names":false,"suffix":""},{"dropping-particle":"","family":"Lindmo","given":"Tore","non-dropping-particle":"","parse-names":false,"suffix":""},{"dropping-particle":"","family":"Reith","given":"Albrecht","non-dropping-particle":"","parse-names":false,"suffix":""}],"container-title":"Cytometry","id":"ITEM-1","issued":{"date-parts":[["1986"]]},"title":"A method for determining ploidy distributions in liver tissue by stereological analysis of nuclear size calibrated by flow cytometric DNA analysis","type":"article-journal"},"uris":["http://www.mendeley.com/documents/?uuid=2df0ddc0-6fb0-4752-adc6-7772fa8ceb72"]},{"id":"ITEM-2","itemData":{"DOI":"10.1074/jbc.M300982200","ISSN":"0021-9258","PMID":"12626502","abstract":"Polyploidy is a general physiological process indicative of terminal differentiation. During liver growth, this process generates the appearance of tetraploid (4n) and octoploid (8n) hepatocytes with one or two nuclei. The onset of polyploidy in the liver has been recognized for quite some time; however, the cellular mechanisms that govern it remain unknown. In this report, we observed the sequential appearance during liver growth of binuclear diploid (2 x 2n) and mononuclear 4n hepatocytes from a diploid hepatocyte population. To identify the cell cycle modifications involved in hepatocyte polyploidization, mitosis was then monitored in primary cultures of rat hepatocytes. Twenty percent of mononuclear 2n hepatocytes failed to undergo cytokinesis with no observable contractile movement of the ring. This process led to the formation of binuclear 2 x 2n hepatocytes. This tetraploid condition following cleavage failure did not activate the p53-dependent checkpoint in G1. In fact, binuclear hepatocytes were able to proceed through S phase, and the formation of a bipolar spindle during mitosis constituted the key step leading to the genesis of two mononuclear 4n hepatocytes. Finally, we studied the duplication and clustering of centrosomes in the binuclear hepatocyte. These cells exhibited two centrosomes in G1 that were duplicated during S phase and then clustered by pairs at opposite poles of the cell during metaphase. This event led only to mononuclear 4n progeny and maintained the tetraploidy status of hepatocytes.","author":[{"dropping-particle":"","family":"Guidotti","given":"Jacques-Emmanuel","non-dropping-particle":"","parse-names":false,"suffix":""},{"dropping-particle":"","family":"Brégerie","given":"Olivier","non-dropping-particle":"","parse-names":false,"suffix":""},{"dropping-particle":"","family":"Robert","given":"Aude","non-dropping-particle":"","parse-names":false,"suffix":""},{"dropping-particle":"","family":"Debey","given":"Pascale","non-dropping-particle":"","parse-names":false,"suffix":""},{"dropping-particle":"","family":"Brechot","given":"Christian","non-dropping-particle":"","parse-names":false,"suffix":""},{"dropping-particle":"","family":"Desdouets","given":"Chantal","non-dropping-particle":"","parse-names":false,"suffix":""}],"container-title":"The Journal of biological chemistry","id":"ITEM-2","issue":"21","issued":{"date-parts":[["2003","5","23"]]},"page":"19095-101","title":"Liver cell polyploidization: a pivotal role for binuclear hepatocytes.","type":"article-journal","volume":"278"},"uris":["http://www.mendeley.com/documents/?uuid=04c48c48-6ed0-4438-a6bc-62d7dda59768"]},{"id":"ITEM-3","itemData":{"DOI":"10.1136/gut.2004.043893","ISSN":"0017-5749","PMID":"15647198","author":[{"dropping-particle":"","family":"Toyoda","given":"H.","non-dropping-particle":"","parse-names":false,"suffix":""}],"container-title":"Gut","id":"ITEM-3","issue":"2","issued":{"date-parts":[["2005","2"]]},"page":"297-302","title":"Changes to hepatocyte ploidy and binuclearity profiles during human chronic viral hepatitis","type":"article-journal","volume":"54"},"uris":["http://www.mendeley.com/documents/?uuid=2d262691-44ee-4884-81e9-744fef3cf96a","http://www.mendeley.com/documents/?uuid=615fc995-a63e-4025-82fb-467439267eef"]},{"id":"ITEM-4","itemData":{"DOI":"10.1172/JCI73957","ISSN":"15588238","PMID":"25621497","abstract":"Polyploidization is one of the most dramatic changes that can occur in the genome. In the liver, physiological polyploidization events occur during both liver development and throughout adult life. Here, we determined that a pathological polyploidization takes place in nonalcoholic fatty liver disease (NAFLD), a widespread hepatic metabolic disorder that is believed to be a risk factor for hepatocellular carcinoma (HCC). In murine models of NAFLD, the parenchyma of fatty livers displayed alterations of the polyploidization process, including the presence of a large proportion of highly polyploid mononuclear cells, which are rarely observed in normal hepatic parenchyma. Biopsies from patients with nonalcoholic steatohepatitis (NASH) revealed the presence of alterations in hepatocyte ploidy compared with tissue from control individuals. Hepatocytes from NAFLD mice revealed that progression through the S/G2 phases of the cell cycle was inefficient. This alteration was associated with activation of a G2/M DNA damage checkpoint, which prevented activation of the cyclin B1/CDK1 complex. Furthermore, we determined that oxidative stress promotes the appearance of highly polyploid cells, and antioxidant-treated NAFLD hepatocytes resumed normal cell division and returned to a physiological state of polyploidy. Collectively, these findings indicate that oxidative stress promotes pathological polyploidization and suggest that this is an early event in NAFLD that may contribute to HCC development.","author":[{"dropping-particle":"","family":"Gentric","given":"Géraldine","non-dropping-particle":"","parse-names":false,"suffix":""},{"dropping-particle":"","family":"Maillet","given":"Vanessa","non-dropping-particle":"","parse-names":false,"suffix":""},{"dropping-particle":"","family":"Paradis","given":"Valérie","non-dropping-particle":"","parse-names":false,"suffix":""},{"dropping-particle":"","family":"Couton","given":"Dominique","non-dropping-particle":"","parse-names":false,"suffix":""},{"dropping-particle":"","family":"L'Hermitte","given":"Antoine","non-dropping-particle":"","parse-names":false,"suffix":""},{"dropping-particle":"","family":"Panasyuk","given":"Ganna","non-dropping-particle":"","parse-names":false,"suffix":""},{"dropping-particle":"","family":"Fromenty","given":"Bernard","non-dropping-particle":"","parse-names":false,"suffix":""},{"dropping-particle":"","family":"Celton-Morizur","given":"Séverine","non-dropping-particle":"","parse-names":false,"suffix":""},{"dropping-particle":"","family":"Desdouets","given":"Chantal","non-dropping-particle":"","parse-names":false,"suffix":""}],"container-title":"Journal of Clinical Investigation","id":"ITEM-4","issued":{"date-parts":[["2015"]]},"title":"Oxidative stress promotes pathologic polyploidization in nonalcoholic fatty liver disease","type":"article-journal"},"uris":["http://www.mendeley.com/documents/?uuid=b500dbd0-b076-4e24-8f6e-e09c1807c1f6"]}],"mendeley":{"formattedCitation":"&lt;sup&gt;10,11,14,15&lt;/sup&gt;","plainTextFormattedCitation":"10,11,14,15","previouslyFormattedCitation":"&lt;sup&gt;10,11,14,15&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10,11,14,15</w:t>
      </w:r>
      <w:r w:rsidR="006B5963">
        <w:rPr>
          <w:rStyle w:val="FootnoteReference"/>
        </w:rPr>
        <w:fldChar w:fldCharType="end"/>
      </w:r>
      <w:r w:rsidR="001F3046" w:rsidRPr="007E006F">
        <w:t xml:space="preserve">. </w:t>
      </w:r>
      <w:r w:rsidR="00B61170" w:rsidRPr="007E006F">
        <w:t xml:space="preserve">The </w:t>
      </w:r>
      <w:r w:rsidR="00D91743" w:rsidRPr="007E006F">
        <w:t>SIA</w:t>
      </w:r>
      <w:r w:rsidR="00B61170" w:rsidRPr="007E006F">
        <w:t xml:space="preserve"> methodology</w:t>
      </w:r>
      <w:r w:rsidR="00D91743" w:rsidRPr="007E006F">
        <w:t xml:space="preserve"> </w:t>
      </w:r>
      <w:r w:rsidR="000E19C0" w:rsidRPr="007E006F">
        <w:t xml:space="preserve">has </w:t>
      </w:r>
      <w:r w:rsidR="004B59D4" w:rsidRPr="007708FB">
        <w:t>been</w:t>
      </w:r>
      <w:r w:rsidR="004B59D4" w:rsidRPr="007E006F" w:rsidDel="00434011">
        <w:t xml:space="preserve"> </w:t>
      </w:r>
      <w:r w:rsidR="000E19C0" w:rsidRPr="007E006F">
        <w:t xml:space="preserve">previously validated </w:t>
      </w:r>
      <w:r w:rsidR="00E565F0" w:rsidRPr="00040DDE">
        <w:t>by</w:t>
      </w:r>
      <w:r w:rsidR="00773F42" w:rsidRPr="00040DDE">
        <w:t xml:space="preserve"> flow cytometry </w:t>
      </w:r>
      <w:r w:rsidR="00E565F0" w:rsidRPr="00040DDE">
        <w:t>as</w:t>
      </w:r>
      <w:r w:rsidR="005D4D72" w:rsidRPr="00040DDE">
        <w:t xml:space="preserve"> a</w:t>
      </w:r>
      <w:r w:rsidR="00B61170" w:rsidRPr="007E006F">
        <w:t>n accurate</w:t>
      </w:r>
      <w:r w:rsidR="005D4D72" w:rsidRPr="00040DDE">
        <w:t xml:space="preserve">, albeit laborious, </w:t>
      </w:r>
      <w:r w:rsidR="002D4668">
        <w:t>method</w:t>
      </w:r>
      <w:r w:rsidR="002D4668" w:rsidRPr="00040DDE">
        <w:t xml:space="preserve"> </w:t>
      </w:r>
      <w:r w:rsidR="00B93922" w:rsidRPr="007E006F">
        <w:t>for</w:t>
      </w:r>
      <w:r w:rsidR="005D4D72" w:rsidRPr="00040DDE">
        <w:t xml:space="preserve"> estimating hepatocyte </w:t>
      </w:r>
      <w:r w:rsidR="005D4D72" w:rsidRPr="00040DDE">
        <w:lastRenderedPageBreak/>
        <w:t>nuclear ploidy in the liver</w:t>
      </w:r>
      <w:r w:rsidR="006B5963">
        <w:rPr>
          <w:rStyle w:val="FootnoteReference"/>
        </w:rPr>
        <w:fldChar w:fldCharType="begin" w:fldLock="1"/>
      </w:r>
      <w:r w:rsidR="008F7A1E">
        <w:instrText>ADDIN CSL_CITATION {"citationItems":[{"id":"ITEM-1","itemData":{"DOI":"10.1002/cyto.990070514","ISSN":"10970320","abstract":"A method is presented for determining plo-idy distributions in mouse liver from image analysis with stereological estimations of nu-clear size in tissue sections. Nuclear profile distributions obtained from profile measure-ments were subjected to a mathematical un-folding procedure in order to obtain the nuclear size distributions. Based on the as-sumption that nuclear size increases mono-tonically with nuclear DNA content, flow cytometric DNA analysis of suspensions of liver cell nuclei was used to calibrate the method, thus yielding the mean nuclear size of each ploidy class, i.e., diploid, tetraploid, and octaploid nuclei. After the size interval for each of the ploidy classes was determined, the method allowed determination of ploidy distributions in mouse liver by stereological image analysis alone. The method was established from combined stereological and flow cytometric measure-ments on liver tissue representing two differ-ent stages of liver regeneration after two-thirds partial hepatectomy, and it was tested against an independent set of data represent-ing a marked increase in the portion of S-phase cells.","author":[{"dropping-particle":"","family":"Danielsen","given":"Håvard","non-dropping-particle":"","parse-names":false,"suffix":""},{"dropping-particle":"","family":"Lindmo","given":"Tore","non-dropping-particle":"","parse-names":false,"suffix":""},{"dropping-particle":"","family":"Reith","given":"Albrecht","non-dropping-particle":"","parse-names":false,"suffix":""}],"container-title":"Cytometry","id":"ITEM-1","issued":{"date-parts":[["1986"]]},"title":"A method for determining ploidy distributions in liver tissue by stereological analysis of nuclear size calibrated by flow cytometric DNA analysis","type":"article-journal"},"uris":["http://www.mendeley.com/documents/?uuid=2df0ddc0-6fb0-4752-adc6-7772fa8ceb72"]}],"mendeley":{"formattedCitation":"&lt;sup&gt;14&lt;/sup&gt;","plainTextFormattedCitation":"14","previouslyFormattedCitation":"&lt;sup&gt;14&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14</w:t>
      </w:r>
      <w:r w:rsidR="006B5963">
        <w:rPr>
          <w:rStyle w:val="FootnoteReference"/>
        </w:rPr>
        <w:fldChar w:fldCharType="end"/>
      </w:r>
      <w:r w:rsidR="008E54C7" w:rsidRPr="007E006F">
        <w:t>,</w:t>
      </w:r>
      <w:r w:rsidR="00D91743" w:rsidRPr="007E006F">
        <w:t xml:space="preserve"> </w:t>
      </w:r>
      <w:r w:rsidR="008C073A" w:rsidRPr="007E006F">
        <w:t>assum</w:t>
      </w:r>
      <w:r w:rsidR="00D91743" w:rsidRPr="007E006F">
        <w:t>ing</w:t>
      </w:r>
      <w:r w:rsidR="008C073A" w:rsidRPr="007E006F">
        <w:t xml:space="preserve"> circular nuclear </w:t>
      </w:r>
      <w:r w:rsidR="00D91743" w:rsidRPr="007E006F">
        <w:t>morphology</w:t>
      </w:r>
      <w:r w:rsidR="008C073A" w:rsidRPr="007E006F">
        <w:t xml:space="preserve"> and a monotonic relationship between </w:t>
      </w:r>
      <w:r w:rsidR="00285145" w:rsidRPr="007E006F">
        <w:t>nuclear size and DNA content</w:t>
      </w:r>
      <w:r w:rsidR="00E81A2B" w:rsidRPr="007E006F">
        <w:t xml:space="preserve">. </w:t>
      </w:r>
      <w:r w:rsidR="00455A02" w:rsidRPr="007E006F">
        <w:t xml:space="preserve">In this protocol, </w:t>
      </w:r>
      <w:r w:rsidR="00794040" w:rsidRPr="007E006F">
        <w:t>both nuclear parameters</w:t>
      </w:r>
      <w:r w:rsidR="008E54C7" w:rsidRPr="007E006F">
        <w:t xml:space="preserve"> are</w:t>
      </w:r>
      <w:r w:rsidR="000C532E" w:rsidRPr="007E006F">
        <w:t xml:space="preserve"> </w:t>
      </w:r>
      <w:r w:rsidR="00B61170" w:rsidRPr="007E006F">
        <w:t>measured</w:t>
      </w:r>
      <w:r w:rsidR="00FB7209" w:rsidRPr="007E006F">
        <w:t xml:space="preserve"> </w:t>
      </w:r>
      <w:r w:rsidR="00127245" w:rsidRPr="007E006F">
        <w:t xml:space="preserve">by </w:t>
      </w:r>
      <w:r w:rsidR="00455A02" w:rsidRPr="007E006F">
        <w:t>assessment</w:t>
      </w:r>
      <w:r w:rsidR="00D91743" w:rsidRPr="007E006F">
        <w:t xml:space="preserve"> of </w:t>
      </w:r>
      <w:r w:rsidR="00127245" w:rsidRPr="007E006F">
        <w:t xml:space="preserve">nuclear </w:t>
      </w:r>
      <w:r w:rsidR="00897E5A">
        <w:t>morphometry</w:t>
      </w:r>
      <w:r w:rsidR="00127245" w:rsidRPr="007E006F">
        <w:t xml:space="preserve"> and Hoechst 33342 labelling</w:t>
      </w:r>
      <w:r w:rsidR="002A1819" w:rsidRPr="007E006F">
        <w:t xml:space="preserve">. </w:t>
      </w:r>
      <w:r w:rsidR="00E81A2B" w:rsidRPr="007E006F">
        <w:t xml:space="preserve">Calculation of </w:t>
      </w:r>
      <w:r w:rsidR="008E54C7" w:rsidRPr="007E006F">
        <w:t>“</w:t>
      </w:r>
      <w:r w:rsidR="00E81A2B" w:rsidRPr="007E006F">
        <w:t>minimal DNA content</w:t>
      </w:r>
      <w:r w:rsidR="008E54C7" w:rsidRPr="007E006F">
        <w:t>”</w:t>
      </w:r>
      <w:r w:rsidR="001B631E" w:rsidRPr="007E006F">
        <w:t xml:space="preserve"> for each nuclear mask</w:t>
      </w:r>
      <w:r w:rsidR="00E81A2B" w:rsidRPr="007E006F">
        <w:t xml:space="preserve"> </w:t>
      </w:r>
      <w:r w:rsidR="00AD02A3" w:rsidRPr="007E006F">
        <w:t xml:space="preserve">is </w:t>
      </w:r>
      <w:r w:rsidR="008E54C7" w:rsidRPr="007E006F">
        <w:t xml:space="preserve">followed by </w:t>
      </w:r>
      <w:r w:rsidR="00E81A2B" w:rsidRPr="007E006F">
        <w:t xml:space="preserve">calibration </w:t>
      </w:r>
      <w:r w:rsidR="00AD02A3" w:rsidRPr="007E006F">
        <w:t xml:space="preserve">of </w:t>
      </w:r>
      <w:r w:rsidR="00EA1940" w:rsidRPr="007E006F">
        <w:t xml:space="preserve">hepatocyte nuclear </w:t>
      </w:r>
      <w:r w:rsidR="00AD02A3" w:rsidRPr="007E006F">
        <w:t xml:space="preserve">ploidy </w:t>
      </w:r>
      <w:r w:rsidR="00E81A2B" w:rsidRPr="007E006F">
        <w:t xml:space="preserve">using </w:t>
      </w:r>
      <w:r w:rsidR="00434011" w:rsidRPr="00040DDE">
        <w:t>NPC</w:t>
      </w:r>
      <w:r w:rsidR="00EA1940" w:rsidRPr="007E006F">
        <w:t>s</w:t>
      </w:r>
      <w:r w:rsidR="008A4A8B" w:rsidRPr="00040DDE">
        <w:t>,</w:t>
      </w:r>
      <w:r w:rsidR="00434011" w:rsidRPr="00040DDE">
        <w:t xml:space="preserve"> which have a </w:t>
      </w:r>
      <w:r w:rsidR="001B631E" w:rsidRPr="007E006F">
        <w:t>known 2</w:t>
      </w:r>
      <w:r w:rsidR="002E3081">
        <w:t>−</w:t>
      </w:r>
      <w:r w:rsidR="00434011" w:rsidRPr="00040DDE">
        <w:t>4</w:t>
      </w:r>
      <w:ins w:id="2" w:author="Author">
        <w:r w:rsidR="00C240A1">
          <w:t>N</w:t>
        </w:r>
      </w:ins>
      <w:del w:id="3" w:author="Author">
        <w:r w:rsidR="00434011" w:rsidRPr="00040DDE" w:rsidDel="00C240A1">
          <w:delText>n</w:delText>
        </w:r>
      </w:del>
      <w:r w:rsidR="00434011" w:rsidRPr="00040DDE">
        <w:t xml:space="preserve"> DNA content</w:t>
      </w:r>
      <w:r w:rsidR="00EA1940" w:rsidRPr="007E006F">
        <w:t xml:space="preserve"> and </w:t>
      </w:r>
      <w:r w:rsidR="00C23DBD" w:rsidRPr="007E006F">
        <w:t xml:space="preserve">therefore </w:t>
      </w:r>
      <w:r w:rsidR="00EA1940" w:rsidRPr="007E006F">
        <w:t xml:space="preserve">serve as </w:t>
      </w:r>
      <w:r w:rsidR="00794040" w:rsidRPr="007E006F">
        <w:t>a</w:t>
      </w:r>
      <w:r w:rsidR="00C23DBD" w:rsidRPr="007E006F">
        <w:t xml:space="preserve"> useful</w:t>
      </w:r>
      <w:r w:rsidR="00EA1940" w:rsidRPr="007E006F">
        <w:t xml:space="preserve"> internal </w:t>
      </w:r>
      <w:r w:rsidR="00091DBB" w:rsidRPr="007E006F">
        <w:t>control</w:t>
      </w:r>
      <w:r w:rsidR="00EA1940" w:rsidRPr="007E006F">
        <w:t>.</w:t>
      </w:r>
      <w:r w:rsidR="00023278" w:rsidRPr="007E006F">
        <w:t xml:space="preserve"> </w:t>
      </w:r>
    </w:p>
    <w:p w14:paraId="3CA480D6" w14:textId="77777777" w:rsidR="00D54EC7" w:rsidRPr="007E006F" w:rsidRDefault="00D54EC7" w:rsidP="00C114CE">
      <w:pPr>
        <w:contextualSpacing/>
      </w:pPr>
    </w:p>
    <w:p w14:paraId="3DF21A24" w14:textId="47892317" w:rsidR="00D01561" w:rsidRPr="007E006F" w:rsidRDefault="00C61BF5" w:rsidP="00C114CE">
      <w:pPr>
        <w:contextualSpacing/>
      </w:pPr>
      <w:r w:rsidRPr="007E006F">
        <w:t>Compared to conventional flow cytometry</w:t>
      </w:r>
      <w:r w:rsidR="00E574C6" w:rsidRPr="007E006F">
        <w:t xml:space="preserve"> meth</w:t>
      </w:r>
      <w:r w:rsidR="00140FEB" w:rsidRPr="007E006F">
        <w:t>o</w:t>
      </w:r>
      <w:r w:rsidR="00E574C6" w:rsidRPr="007E006F">
        <w:t>ds</w:t>
      </w:r>
      <w:r w:rsidR="006B5963">
        <w:rPr>
          <w:rStyle w:val="FootnoteReference"/>
        </w:rPr>
        <w:fldChar w:fldCharType="begin" w:fldLock="1"/>
      </w:r>
      <w:r w:rsidR="008F7A1E">
        <w:instrText>ADDIN CSL_CITATION {"citationItems":[{"id":"ITEM-1","itemData":{"DOI":"10.1007/BF00219883","ISSN":"0302766X","abstract":"Preparative and mathematical procedures are presented for the investigation of the ploidy pattern of liver cells. The DNA content of enzymatically-isolated liver cells and of nuclei was measured by flow cytometry. The true DNA content could not be measured directly due to super-position of statistical coincidences (demanding \"first mode correction\") and incomplete separation of the nuclei in binucleate hepatocytes (demanding \"second mode correction\"). The statistical coincidences (caused by simultaneous measurement of two or more particles or subsequent reaggregation of particles) were corrected by splitting the \"unnatural\" i.e., aneuploid DNA content, and classifying it with the normal ploidy classes. In addition, the higher normal ploidy classes were reduced by the proportion of the measured coincidences in favour of the lower ones. The second mode correction applied to nuclear distributions only. It is a probability calculation based on counting nuclear pairs on microscope slides, and resulted in a 10% increase of diploid nuclei and a larger standard deviation between the age groups. 8c and 16c values were reduced. The tetraploid values were unchanged.","author":[{"dropping-particle":"","family":"Severin","given":"Erhard","non-dropping-particle":"","parse-names":false,"suffix":""},{"dropping-particle":"","family":"Meier","given":"Eva Maria","non-dropping-particle":"","parse-names":false,"suffix":""},{"dropping-particle":"","family":"Willers","given":"Reinhart","non-dropping-particle":"","parse-names":false,"suffix":""}],"container-title":"Cell and Tissue Research","id":"ITEM-1","issued":{"date-parts":[["1984"]]},"title":"Flow cytometric analysis of mouse hepatocyte ploidy - I. Preparative and mathematical protocol","type":"article-journal"},"uris":["http://www.mendeley.com/documents/?uuid=ca5ad76b-b715-4e47-b28e-eb7caca0abe5","http://www.mendeley.com/documents/?uuid=162378ee-2ae3-41e2-a8fd-b72ad4718992"]}],"mendeley":{"formattedCitation":"&lt;sup&gt;16&lt;/sup&gt;","plainTextFormattedCitation":"16","previouslyFormattedCitation":"&lt;sup&gt;16&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16</w:t>
      </w:r>
      <w:r w:rsidR="006B5963">
        <w:rPr>
          <w:rStyle w:val="FootnoteReference"/>
        </w:rPr>
        <w:fldChar w:fldCharType="end"/>
      </w:r>
      <w:r w:rsidRPr="007E006F">
        <w:t xml:space="preserve"> </w:t>
      </w:r>
      <w:r w:rsidR="00091DBB" w:rsidRPr="007E006F">
        <w:t>the approach described</w:t>
      </w:r>
      <w:r w:rsidRPr="007E006F">
        <w:t xml:space="preserve"> </w:t>
      </w:r>
      <w:r w:rsidR="00E574C6" w:rsidRPr="007E006F">
        <w:t>enables</w:t>
      </w:r>
      <w:r w:rsidRPr="007E006F">
        <w:t xml:space="preserve"> hepatocyte </w:t>
      </w:r>
      <w:r w:rsidR="00036F7E" w:rsidRPr="007E006F">
        <w:t xml:space="preserve">nuclear </w:t>
      </w:r>
      <w:r w:rsidRPr="007E006F">
        <w:t xml:space="preserve">ploidy to be assessed </w:t>
      </w:r>
      <w:r w:rsidR="004D1225" w:rsidRPr="004D1225">
        <w:t>in situ</w:t>
      </w:r>
      <w:r w:rsidRPr="007E006F">
        <w:t xml:space="preserve"> and does not require access to fresh tissue or disaggregation methods that can bias outcomes and be difficult to standardize.</w:t>
      </w:r>
      <w:r w:rsidR="00A13D58" w:rsidRPr="00040DDE">
        <w:t xml:space="preserve"> </w:t>
      </w:r>
      <w:r w:rsidR="00FB0F4A" w:rsidRPr="007E006F">
        <w:t>A</w:t>
      </w:r>
      <w:r w:rsidR="00926D64" w:rsidRPr="007E006F">
        <w:t>s with all SIA</w:t>
      </w:r>
      <w:r w:rsidR="007F086E">
        <w:t>-</w:t>
      </w:r>
      <w:r w:rsidR="00926D64" w:rsidRPr="007E006F">
        <w:t xml:space="preserve">based </w:t>
      </w:r>
      <w:r w:rsidR="002A669F" w:rsidRPr="007E006F">
        <w:t>approaches</w:t>
      </w:r>
      <w:r w:rsidR="00AA33F3" w:rsidRPr="007E006F">
        <w:t xml:space="preserve">, </w:t>
      </w:r>
      <w:r w:rsidR="007F1A0F" w:rsidRPr="007E006F">
        <w:t xml:space="preserve">nuclear </w:t>
      </w:r>
      <w:r w:rsidR="00484F7E" w:rsidRPr="007E006F">
        <w:t xml:space="preserve">ploidy </w:t>
      </w:r>
      <w:r w:rsidR="007F1A0F" w:rsidRPr="007E006F">
        <w:t>subclasses</w:t>
      </w:r>
      <w:r w:rsidR="00F533C9" w:rsidRPr="007E006F">
        <w:t xml:space="preserve"> </w:t>
      </w:r>
      <w:r w:rsidR="00AA33F3" w:rsidRPr="007E006F">
        <w:t xml:space="preserve">&gt;2N </w:t>
      </w:r>
      <w:r w:rsidR="00C23DBD" w:rsidRPr="007E006F">
        <w:t xml:space="preserve">are underrepresented by 2D sampling </w:t>
      </w:r>
      <w:r w:rsidR="00F533C9" w:rsidRPr="007E006F">
        <w:t xml:space="preserve">due to </w:t>
      </w:r>
      <w:r w:rsidR="002A669F" w:rsidRPr="007E006F">
        <w:t xml:space="preserve">the </w:t>
      </w:r>
      <w:r w:rsidR="00F533C9" w:rsidRPr="007E006F">
        <w:t xml:space="preserve">sectioning </w:t>
      </w:r>
      <w:r w:rsidR="00C23DBD" w:rsidRPr="007E006F">
        <w:t xml:space="preserve">of larger nuclei </w:t>
      </w:r>
      <w:r w:rsidR="00F533C9" w:rsidRPr="007E006F">
        <w:t>outside of the equatorial plane</w:t>
      </w:r>
      <w:r w:rsidR="00036F7E" w:rsidRPr="007E006F">
        <w:t>.</w:t>
      </w:r>
      <w:r w:rsidR="00A11FDF" w:rsidRPr="007E006F">
        <w:t xml:space="preserve"> T</w:t>
      </w:r>
      <w:r w:rsidR="00EF1DFE" w:rsidRPr="00040DDE">
        <w:t xml:space="preserve">he tissue-wide ploidy profile </w:t>
      </w:r>
      <w:r w:rsidR="00A11FDF" w:rsidRPr="007E006F">
        <w:t xml:space="preserve">also </w:t>
      </w:r>
      <w:r w:rsidR="00E565F0" w:rsidRPr="00040DDE">
        <w:t>describes</w:t>
      </w:r>
      <w:r w:rsidR="00EF1DFE" w:rsidRPr="00040DDE">
        <w:t xml:space="preserve"> minimum DNA content f</w:t>
      </w:r>
      <w:r w:rsidR="00B61A20" w:rsidRPr="00040DDE">
        <w:t>or</w:t>
      </w:r>
      <w:r w:rsidR="00EF1DFE" w:rsidRPr="00040DDE">
        <w:t xml:space="preserve"> </w:t>
      </w:r>
      <w:r w:rsidR="00206C99" w:rsidRPr="007E006F">
        <w:t xml:space="preserve">all </w:t>
      </w:r>
      <w:r w:rsidR="00EF1DFE" w:rsidRPr="00040DDE">
        <w:t>circular hepatocyte nucle</w:t>
      </w:r>
      <w:r w:rsidR="002A669F" w:rsidRPr="007E006F">
        <w:t>ar masks</w:t>
      </w:r>
      <w:r w:rsidR="00EF1DFE" w:rsidRPr="00040DDE">
        <w:t xml:space="preserve">, </w:t>
      </w:r>
      <w:r w:rsidR="002C576F" w:rsidRPr="00040DDE">
        <w:t xml:space="preserve">and </w:t>
      </w:r>
      <w:r w:rsidR="00EF1DFE" w:rsidRPr="00040DDE">
        <w:t>does not</w:t>
      </w:r>
      <w:r w:rsidR="00F533C9" w:rsidRPr="007E006F">
        <w:t xml:space="preserve"> directly</w:t>
      </w:r>
      <w:r w:rsidR="00EF1DFE" w:rsidRPr="00040DDE">
        <w:t xml:space="preserve"> discriminate between mononuclear hepatocytes and binuclear cells </w:t>
      </w:r>
      <w:r w:rsidR="0072477A" w:rsidRPr="007E006F">
        <w:t>that have</w:t>
      </w:r>
      <w:r w:rsidR="00EF1DFE" w:rsidRPr="00040DDE">
        <w:t xml:space="preserve"> two discrete (</w:t>
      </w:r>
      <w:r w:rsidR="00906E6D" w:rsidRPr="007E006F">
        <w:t>“</w:t>
      </w:r>
      <w:r w:rsidR="00EF1DFE" w:rsidRPr="00040DDE">
        <w:t>non-touching</w:t>
      </w:r>
      <w:r w:rsidR="00906E6D" w:rsidRPr="007E006F">
        <w:t>”</w:t>
      </w:r>
      <w:r w:rsidR="00EF1DFE" w:rsidRPr="00040DDE">
        <w:t>) nuclei</w:t>
      </w:r>
      <w:r w:rsidR="00331B08" w:rsidRPr="007E006F">
        <w:t xml:space="preserve"> of the same ploidy</w:t>
      </w:r>
      <w:r w:rsidR="00EF1DFE" w:rsidRPr="00040DDE">
        <w:t>.</w:t>
      </w:r>
      <w:r w:rsidR="00F533C9" w:rsidRPr="007E006F">
        <w:t xml:space="preserve"> </w:t>
      </w:r>
      <w:r w:rsidR="00EF1DFE" w:rsidRPr="00040DDE">
        <w:t>However,</w:t>
      </w:r>
      <w:r w:rsidR="00A11FDF" w:rsidRPr="007E006F">
        <w:t xml:space="preserve"> the simplicity of th</w:t>
      </w:r>
      <w:r w:rsidR="00FD7563" w:rsidRPr="007E006F">
        <w:t>is</w:t>
      </w:r>
      <w:r w:rsidR="00A11FDF" w:rsidRPr="007E006F">
        <w:t xml:space="preserve"> </w:t>
      </w:r>
      <w:r w:rsidR="00E02399" w:rsidRPr="007E006F">
        <w:t xml:space="preserve">protocol </w:t>
      </w:r>
      <w:r w:rsidR="00D01561" w:rsidRPr="007E006F">
        <w:t xml:space="preserve">allows </w:t>
      </w:r>
      <w:r w:rsidR="00A11FDF" w:rsidRPr="007E006F">
        <w:t xml:space="preserve">considerable scope for it to be adapted to account for </w:t>
      </w:r>
      <w:r w:rsidR="00AA33F3" w:rsidRPr="007E006F">
        <w:t xml:space="preserve">additional </w:t>
      </w:r>
      <w:r w:rsidR="00D56EDB" w:rsidRPr="007E006F">
        <w:t xml:space="preserve">parameters such as </w:t>
      </w:r>
      <w:r w:rsidR="00A11FDF" w:rsidRPr="007E006F">
        <w:t xml:space="preserve">internuclear spacing </w:t>
      </w:r>
      <w:r w:rsidR="00D56EDB" w:rsidRPr="007E006F">
        <w:t>or</w:t>
      </w:r>
      <w:r w:rsidR="00EF1DFE" w:rsidRPr="00040DDE">
        <w:t xml:space="preserve"> </w:t>
      </w:r>
      <w:r w:rsidR="00D56EDB" w:rsidRPr="007E006F">
        <w:t>cell perimeter</w:t>
      </w:r>
      <w:r w:rsidR="00AA33F3" w:rsidRPr="007E006F">
        <w:t xml:space="preserve"> analysis, </w:t>
      </w:r>
      <w:r w:rsidR="00897E5A">
        <w:t>that</w:t>
      </w:r>
      <w:r w:rsidR="00D56EDB" w:rsidRPr="007E006F">
        <w:t xml:space="preserve"> would </w:t>
      </w:r>
      <w:r w:rsidR="00AA33F3" w:rsidRPr="007E006F">
        <w:t>facilitate identification of binuclear cells provid</w:t>
      </w:r>
      <w:r w:rsidR="00897E5A">
        <w:t>ing</w:t>
      </w:r>
      <w:r w:rsidR="00AA33F3" w:rsidRPr="007E006F">
        <w:t xml:space="preserve"> a</w:t>
      </w:r>
      <w:r w:rsidR="00D56EDB" w:rsidRPr="007E006F">
        <w:t xml:space="preserve"> </w:t>
      </w:r>
      <w:r w:rsidR="002A669F" w:rsidRPr="007E006F">
        <w:t xml:space="preserve">more detailed </w:t>
      </w:r>
      <w:r w:rsidR="00D56EDB" w:rsidRPr="007E006F">
        <w:t>assessment of cellular ploidy</w:t>
      </w:r>
      <w:r w:rsidR="00EF6B44" w:rsidRPr="007E006F">
        <w:t>.</w:t>
      </w:r>
      <w:r w:rsidR="002A669F" w:rsidRPr="007E006F">
        <w:t xml:space="preserve"> </w:t>
      </w:r>
    </w:p>
    <w:p w14:paraId="554967D5" w14:textId="529F94D5" w:rsidR="006B5963" w:rsidRDefault="006B5963" w:rsidP="00C114CE">
      <w:pPr>
        <w:contextualSpacing/>
      </w:pPr>
    </w:p>
    <w:p w14:paraId="3D4CD2F3" w14:textId="53E704AD" w:rsidR="006305D7" w:rsidRDefault="006305D7" w:rsidP="00C114CE">
      <w:pPr>
        <w:rPr>
          <w:rFonts w:asciiTheme="minorHAnsi" w:hAnsiTheme="minorHAnsi" w:cstheme="minorHAnsi"/>
        </w:rPr>
      </w:pPr>
      <w:r w:rsidRPr="007E006F">
        <w:rPr>
          <w:rFonts w:asciiTheme="minorHAnsi" w:hAnsiTheme="minorHAnsi" w:cstheme="minorHAnsi"/>
          <w:b/>
        </w:rPr>
        <w:t>PROTOCOL:</w:t>
      </w:r>
      <w:r w:rsidRPr="007E006F">
        <w:rPr>
          <w:rFonts w:asciiTheme="minorHAnsi" w:hAnsiTheme="minorHAnsi" w:cstheme="minorHAnsi"/>
        </w:rPr>
        <w:t xml:space="preserve"> </w:t>
      </w:r>
    </w:p>
    <w:p w14:paraId="60AB3105" w14:textId="74C01BDB" w:rsidR="001F61A4" w:rsidRDefault="001F61A4" w:rsidP="00C114CE">
      <w:pPr>
        <w:rPr>
          <w:rFonts w:asciiTheme="minorHAnsi" w:hAnsiTheme="minorHAnsi" w:cstheme="minorHAnsi"/>
        </w:rPr>
      </w:pPr>
    </w:p>
    <w:p w14:paraId="23A278B4" w14:textId="6F578B5E" w:rsidR="001F61A4" w:rsidRPr="00725245" w:rsidRDefault="001F61A4" w:rsidP="00C114CE">
      <w:pPr>
        <w:widowControl/>
        <w:autoSpaceDE/>
        <w:autoSpaceDN/>
        <w:adjustRightInd/>
        <w:rPr>
          <w:lang w:val="en-GB"/>
        </w:rPr>
      </w:pPr>
      <w:r>
        <w:rPr>
          <w:lang w:val="en-GB"/>
        </w:rPr>
        <w:t>All animal experiments were</w:t>
      </w:r>
      <w:r w:rsidRPr="007057BB">
        <w:rPr>
          <w:lang w:val="en-GB"/>
        </w:rPr>
        <w:t xml:space="preserve"> previously approv</w:t>
      </w:r>
      <w:r w:rsidR="00772CFE">
        <w:rPr>
          <w:lang w:val="en-GB"/>
        </w:rPr>
        <w:t>ed</w:t>
      </w:r>
      <w:r w:rsidRPr="007057BB">
        <w:rPr>
          <w:lang w:val="en-GB"/>
        </w:rPr>
        <w:t xml:space="preserve"> by the CIPF </w:t>
      </w:r>
      <w:del w:id="4" w:author="Author">
        <w:r w:rsidRPr="007057BB" w:rsidDel="00C240A1">
          <w:rPr>
            <w:lang w:val="en-GB"/>
          </w:rPr>
          <w:delText xml:space="preserve">animal </w:delText>
        </w:r>
      </w:del>
      <w:ins w:id="5" w:author="Author">
        <w:r w:rsidR="00C240A1">
          <w:rPr>
            <w:lang w:val="en-GB"/>
          </w:rPr>
          <w:t>ethics</w:t>
        </w:r>
        <w:r w:rsidR="00C240A1" w:rsidRPr="007057BB">
          <w:rPr>
            <w:lang w:val="en-GB"/>
          </w:rPr>
          <w:t xml:space="preserve"> </w:t>
        </w:r>
      </w:ins>
      <w:r w:rsidRPr="007057BB">
        <w:rPr>
          <w:lang w:val="en-GB"/>
        </w:rPr>
        <w:t xml:space="preserve">committee. </w:t>
      </w:r>
      <w:r>
        <w:rPr>
          <w:lang w:val="en-GB"/>
        </w:rPr>
        <w:t xml:space="preserve">Mice </w:t>
      </w:r>
      <w:r w:rsidRPr="007057BB">
        <w:rPr>
          <w:lang w:val="en-GB"/>
        </w:rPr>
        <w:t xml:space="preserve">were housed in a pathogen-free facility at the </w:t>
      </w:r>
      <w:r w:rsidRPr="007057BB">
        <w:rPr>
          <w:bCs/>
        </w:rPr>
        <w:t xml:space="preserve">Centro de </w:t>
      </w:r>
      <w:proofErr w:type="spellStart"/>
      <w:r w:rsidRPr="007057BB">
        <w:rPr>
          <w:bCs/>
        </w:rPr>
        <w:t>Investigación</w:t>
      </w:r>
      <w:proofErr w:type="spellEnd"/>
      <w:r w:rsidRPr="007057BB">
        <w:rPr>
          <w:bCs/>
        </w:rPr>
        <w:t xml:space="preserve"> Príncipe Felipe</w:t>
      </w:r>
      <w:r w:rsidRPr="007057BB">
        <w:rPr>
          <w:lang w:val="en-GB"/>
        </w:rPr>
        <w:t xml:space="preserve"> (Valencia, Spain), registered as an experimental animal </w:t>
      </w:r>
      <w:r>
        <w:rPr>
          <w:lang w:val="en-GB"/>
        </w:rPr>
        <w:t>b</w:t>
      </w:r>
      <w:r w:rsidRPr="007057BB">
        <w:rPr>
          <w:lang w:val="en-GB"/>
        </w:rPr>
        <w:t>reed</w:t>
      </w:r>
      <w:r>
        <w:rPr>
          <w:lang w:val="en-GB"/>
        </w:rPr>
        <w:t>er</w:t>
      </w:r>
      <w:r w:rsidRPr="007057BB">
        <w:rPr>
          <w:lang w:val="en-GB"/>
        </w:rPr>
        <w:t xml:space="preserve">, </w:t>
      </w:r>
      <w:r>
        <w:rPr>
          <w:lang w:val="en-GB"/>
        </w:rPr>
        <w:t>u</w:t>
      </w:r>
      <w:r w:rsidRPr="007057BB">
        <w:rPr>
          <w:lang w:val="en-GB"/>
        </w:rPr>
        <w:t xml:space="preserve">ser, and </w:t>
      </w:r>
      <w:r>
        <w:rPr>
          <w:lang w:val="en-GB"/>
        </w:rPr>
        <w:t>s</w:t>
      </w:r>
      <w:r w:rsidRPr="007057BB">
        <w:rPr>
          <w:lang w:val="en-GB"/>
        </w:rPr>
        <w:t>uppl</w:t>
      </w:r>
      <w:r>
        <w:rPr>
          <w:lang w:val="en-GB"/>
        </w:rPr>
        <w:t>y</w:t>
      </w:r>
      <w:r w:rsidRPr="007057BB">
        <w:rPr>
          <w:lang w:val="en-GB"/>
        </w:rPr>
        <w:t xml:space="preserve"> </w:t>
      </w:r>
      <w:r>
        <w:rPr>
          <w:lang w:val="en-GB"/>
        </w:rPr>
        <w:t>c</w:t>
      </w:r>
      <w:r w:rsidRPr="007057BB">
        <w:rPr>
          <w:lang w:val="en-GB"/>
        </w:rPr>
        <w:t>entre (reg. no. ES 46 250 0001 002) under current applicable</w:t>
      </w:r>
      <w:r>
        <w:rPr>
          <w:lang w:val="en-GB"/>
        </w:rPr>
        <w:t xml:space="preserve"> European and</w:t>
      </w:r>
      <w:r w:rsidRPr="007057BB">
        <w:rPr>
          <w:lang w:val="en-GB"/>
        </w:rPr>
        <w:t xml:space="preserve"> Spanish </w:t>
      </w:r>
      <w:r>
        <w:rPr>
          <w:lang w:val="en-GB"/>
        </w:rPr>
        <w:t xml:space="preserve">animal welfare </w:t>
      </w:r>
      <w:r w:rsidRPr="007057BB">
        <w:rPr>
          <w:lang w:val="en-GB"/>
        </w:rPr>
        <w:t>regulations (RD 53/2013).</w:t>
      </w:r>
    </w:p>
    <w:p w14:paraId="08F9900E" w14:textId="77777777" w:rsidR="001F61A4" w:rsidRPr="007E006F" w:rsidRDefault="001F61A4" w:rsidP="00C114CE">
      <w:pPr>
        <w:rPr>
          <w:rFonts w:asciiTheme="minorHAnsi" w:hAnsiTheme="minorHAnsi" w:cstheme="minorHAnsi"/>
          <w:color w:val="808080" w:themeColor="background1" w:themeShade="80"/>
        </w:rPr>
      </w:pPr>
    </w:p>
    <w:p w14:paraId="68421746" w14:textId="2802E697" w:rsidR="007A746F" w:rsidRPr="00040DDE" w:rsidRDefault="007A746F" w:rsidP="00C114CE">
      <w:pPr>
        <w:pStyle w:val="NormalWeb"/>
        <w:numPr>
          <w:ilvl w:val="0"/>
          <w:numId w:val="17"/>
        </w:numPr>
        <w:spacing w:before="0" w:beforeAutospacing="0" w:after="0" w:afterAutospacing="0"/>
        <w:rPr>
          <w:rFonts w:asciiTheme="minorHAnsi" w:hAnsiTheme="minorHAnsi" w:cstheme="minorHAnsi"/>
          <w:b/>
          <w:bCs/>
          <w:color w:val="auto"/>
        </w:rPr>
      </w:pPr>
      <w:r w:rsidRPr="00040DDE">
        <w:rPr>
          <w:rFonts w:asciiTheme="minorHAnsi" w:hAnsiTheme="minorHAnsi" w:cstheme="minorHAnsi"/>
          <w:b/>
          <w:bCs/>
          <w:color w:val="auto"/>
        </w:rPr>
        <w:t xml:space="preserve">Tissue </w:t>
      </w:r>
      <w:r w:rsidR="00F57BF7" w:rsidRPr="00040DDE">
        <w:rPr>
          <w:rFonts w:asciiTheme="minorHAnsi" w:hAnsiTheme="minorHAnsi" w:cstheme="minorHAnsi"/>
          <w:b/>
          <w:bCs/>
          <w:color w:val="auto"/>
        </w:rPr>
        <w:t>harvesting and sample preparation</w:t>
      </w:r>
    </w:p>
    <w:p w14:paraId="161111CB" w14:textId="77777777" w:rsidR="00772CFE" w:rsidRDefault="00772CFE" w:rsidP="00C114CE">
      <w:pPr>
        <w:pStyle w:val="ListParagraph"/>
        <w:ind w:left="0"/>
        <w:rPr>
          <w:rFonts w:asciiTheme="minorHAnsi" w:hAnsiTheme="minorHAnsi" w:cstheme="minorHAnsi"/>
          <w:color w:val="auto"/>
        </w:rPr>
      </w:pPr>
    </w:p>
    <w:p w14:paraId="7826D212" w14:textId="2F814EAF" w:rsidR="0054362C" w:rsidRPr="007E006F" w:rsidRDefault="00772CFE" w:rsidP="00C114CE">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54362C" w:rsidRPr="007E006F">
        <w:rPr>
          <w:rFonts w:asciiTheme="minorHAnsi" w:hAnsiTheme="minorHAnsi" w:cstheme="minorHAnsi"/>
          <w:color w:val="auto"/>
        </w:rPr>
        <w:t xml:space="preserve">This </w:t>
      </w:r>
      <w:r w:rsidR="003B10D2" w:rsidRPr="007E006F">
        <w:rPr>
          <w:rFonts w:asciiTheme="minorHAnsi" w:hAnsiTheme="minorHAnsi" w:cstheme="minorHAnsi"/>
          <w:color w:val="auto"/>
        </w:rPr>
        <w:t>protocol</w:t>
      </w:r>
      <w:r w:rsidR="0054362C" w:rsidRPr="007E006F">
        <w:rPr>
          <w:rFonts w:asciiTheme="minorHAnsi" w:hAnsiTheme="minorHAnsi" w:cstheme="minorHAnsi"/>
          <w:color w:val="auto"/>
        </w:rPr>
        <w:t xml:space="preserve"> describes how to freeze tissue without prior fixation or cryopreservation. For previously fixed</w:t>
      </w:r>
      <w:r w:rsidR="003B10D2" w:rsidRPr="007E006F">
        <w:rPr>
          <w:rFonts w:asciiTheme="minorHAnsi" w:hAnsiTheme="minorHAnsi" w:cstheme="minorHAnsi"/>
          <w:color w:val="auto"/>
        </w:rPr>
        <w:t>/</w:t>
      </w:r>
      <w:r w:rsidR="0054362C" w:rsidRPr="007E006F">
        <w:rPr>
          <w:rFonts w:asciiTheme="minorHAnsi" w:hAnsiTheme="minorHAnsi" w:cstheme="minorHAnsi"/>
          <w:color w:val="auto"/>
        </w:rPr>
        <w:t>cryopreserved</w:t>
      </w:r>
      <w:r w:rsidR="003B10D2" w:rsidRPr="007E006F">
        <w:rPr>
          <w:rFonts w:asciiTheme="minorHAnsi" w:hAnsiTheme="minorHAnsi" w:cstheme="minorHAnsi"/>
          <w:color w:val="auto"/>
        </w:rPr>
        <w:t xml:space="preserve"> samples proceed to s</w:t>
      </w:r>
      <w:r>
        <w:rPr>
          <w:rFonts w:asciiTheme="minorHAnsi" w:hAnsiTheme="minorHAnsi" w:cstheme="minorHAnsi"/>
          <w:color w:val="auto"/>
        </w:rPr>
        <w:t>ection</w:t>
      </w:r>
      <w:r w:rsidR="003B10D2" w:rsidRPr="007E006F">
        <w:rPr>
          <w:rFonts w:asciiTheme="minorHAnsi" w:hAnsiTheme="minorHAnsi" w:cstheme="minorHAnsi"/>
          <w:color w:val="auto"/>
        </w:rPr>
        <w:t xml:space="preserve"> 2</w:t>
      </w:r>
      <w:r w:rsidR="006D03FA" w:rsidRPr="007E006F">
        <w:rPr>
          <w:rFonts w:asciiTheme="minorHAnsi" w:hAnsiTheme="minorHAnsi" w:cstheme="minorHAnsi"/>
          <w:color w:val="auto"/>
        </w:rPr>
        <w:t xml:space="preserve"> and omit step 3.1</w:t>
      </w:r>
      <w:r w:rsidR="003B10D2" w:rsidRPr="007E006F">
        <w:rPr>
          <w:rFonts w:asciiTheme="minorHAnsi" w:hAnsiTheme="minorHAnsi" w:cstheme="minorHAnsi"/>
          <w:color w:val="auto"/>
        </w:rPr>
        <w:t>.</w:t>
      </w:r>
      <w:r w:rsidR="00046BCF" w:rsidRPr="00046BCF">
        <w:rPr>
          <w:rFonts w:asciiTheme="minorHAnsi" w:hAnsiTheme="minorHAnsi" w:cstheme="minorHAnsi"/>
          <w:color w:val="auto"/>
        </w:rPr>
        <w:t xml:space="preserve"> </w:t>
      </w:r>
      <w:r w:rsidR="00046BCF">
        <w:rPr>
          <w:rFonts w:asciiTheme="minorHAnsi" w:hAnsiTheme="minorHAnsi" w:cstheme="minorHAnsi"/>
          <w:color w:val="auto"/>
        </w:rPr>
        <w:t>A</w:t>
      </w:r>
      <w:r w:rsidR="00046BCF" w:rsidRPr="00040DDE">
        <w:rPr>
          <w:rFonts w:asciiTheme="minorHAnsi" w:hAnsiTheme="minorHAnsi" w:cstheme="minorHAnsi"/>
          <w:color w:val="auto"/>
        </w:rPr>
        <w:t>ll analyses have been performed using adult female C57BL</w:t>
      </w:r>
      <w:r w:rsidR="00046BCF">
        <w:rPr>
          <w:rFonts w:asciiTheme="minorHAnsi" w:hAnsiTheme="minorHAnsi" w:cstheme="minorHAnsi"/>
          <w:color w:val="auto"/>
        </w:rPr>
        <w:t>/</w:t>
      </w:r>
      <w:r w:rsidR="00046BCF" w:rsidRPr="00040DDE">
        <w:rPr>
          <w:rFonts w:asciiTheme="minorHAnsi" w:hAnsiTheme="minorHAnsi" w:cstheme="minorHAnsi"/>
          <w:color w:val="auto"/>
        </w:rPr>
        <w:t>6 mice aged 12</w:t>
      </w:r>
      <w:r w:rsidR="00046BCF">
        <w:rPr>
          <w:rFonts w:asciiTheme="minorHAnsi" w:hAnsiTheme="minorHAnsi" w:cstheme="minorHAnsi"/>
          <w:color w:val="auto"/>
        </w:rPr>
        <w:t>−</w:t>
      </w:r>
      <w:r w:rsidR="00046BCF" w:rsidRPr="00040DDE">
        <w:rPr>
          <w:rFonts w:asciiTheme="minorHAnsi" w:hAnsiTheme="minorHAnsi" w:cstheme="minorHAnsi"/>
          <w:color w:val="auto"/>
        </w:rPr>
        <w:t>16 weeks</w:t>
      </w:r>
      <w:r w:rsidR="00046BCF">
        <w:rPr>
          <w:rFonts w:asciiTheme="minorHAnsi" w:hAnsiTheme="minorHAnsi" w:cstheme="minorHAnsi"/>
          <w:color w:val="auto"/>
        </w:rPr>
        <w:t>.</w:t>
      </w:r>
    </w:p>
    <w:p w14:paraId="38943004" w14:textId="77777777" w:rsidR="00F57BF7" w:rsidRPr="007E006F" w:rsidRDefault="00F57BF7" w:rsidP="00C114CE">
      <w:pPr>
        <w:pStyle w:val="NormalWeb"/>
        <w:spacing w:before="0" w:beforeAutospacing="0" w:after="0" w:afterAutospacing="0"/>
        <w:rPr>
          <w:rFonts w:asciiTheme="minorHAnsi" w:hAnsiTheme="minorHAnsi" w:cstheme="minorHAnsi"/>
          <w:b/>
          <w:bCs/>
          <w:color w:val="auto"/>
        </w:rPr>
      </w:pPr>
    </w:p>
    <w:p w14:paraId="5D88AD7C" w14:textId="1941FED5" w:rsidR="00F57BF7" w:rsidRPr="007E006F" w:rsidRDefault="00F57BF7" w:rsidP="00C114CE">
      <w:pPr>
        <w:pStyle w:val="NormalWeb"/>
        <w:numPr>
          <w:ilvl w:val="1"/>
          <w:numId w:val="18"/>
        </w:numPr>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Sacrifice animals by fentanyl/pentobarbital intraperitoneal injection follow</w:t>
      </w:r>
      <w:r w:rsidR="00F37132" w:rsidRPr="007E006F">
        <w:rPr>
          <w:rFonts w:asciiTheme="minorHAnsi" w:hAnsiTheme="minorHAnsi" w:cstheme="minorHAnsi"/>
          <w:color w:val="auto"/>
        </w:rPr>
        <w:t>ed</w:t>
      </w:r>
      <w:r w:rsidRPr="007E006F">
        <w:rPr>
          <w:rFonts w:asciiTheme="minorHAnsi" w:hAnsiTheme="minorHAnsi" w:cstheme="minorHAnsi"/>
          <w:color w:val="auto"/>
        </w:rPr>
        <w:t xml:space="preserve"> by cervical dislocation.</w:t>
      </w:r>
      <w:r w:rsidR="008823CC" w:rsidRPr="007E006F">
        <w:rPr>
          <w:rFonts w:asciiTheme="minorHAnsi" w:hAnsiTheme="minorHAnsi" w:cstheme="minorHAnsi"/>
          <w:color w:val="auto"/>
        </w:rPr>
        <w:t xml:space="preserve"> With the mouse facing ventral side up, open the abdominal cavity and expose the liver by grasping the skin with tweezers and performing a vertical incision from the base of the lower abdomen to the base of the sternum using surgical scissors.</w:t>
      </w:r>
    </w:p>
    <w:p w14:paraId="3BD58F55" w14:textId="77777777" w:rsidR="00F57BF7" w:rsidRPr="007E006F" w:rsidRDefault="00F57BF7" w:rsidP="00C114CE">
      <w:pPr>
        <w:pStyle w:val="NormalWeb"/>
        <w:spacing w:before="0" w:beforeAutospacing="0" w:after="0" w:afterAutospacing="0"/>
        <w:rPr>
          <w:rFonts w:asciiTheme="minorHAnsi" w:hAnsiTheme="minorHAnsi" w:cstheme="minorHAnsi"/>
          <w:color w:val="auto"/>
        </w:rPr>
      </w:pPr>
    </w:p>
    <w:p w14:paraId="5F7460D6" w14:textId="49DC1E8F" w:rsidR="00F57BF7" w:rsidRPr="007E006F" w:rsidRDefault="00F57BF7" w:rsidP="00C114CE">
      <w:pPr>
        <w:pStyle w:val="NormalWeb"/>
        <w:numPr>
          <w:ilvl w:val="1"/>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Carefully remove the gallbladder using fine tweezers, dissect out the liver</w:t>
      </w:r>
      <w:r w:rsidRPr="007E006F">
        <w:rPr>
          <w:rFonts w:asciiTheme="minorHAnsi" w:hAnsiTheme="minorHAnsi" w:cstheme="minorHAnsi"/>
          <w:color w:val="auto"/>
        </w:rPr>
        <w:t xml:space="preserve"> and rinse the selected liver lobule in a 10</w:t>
      </w:r>
      <w:r w:rsidR="00E5128E">
        <w:rPr>
          <w:rFonts w:asciiTheme="minorHAnsi" w:hAnsiTheme="minorHAnsi" w:cstheme="minorHAnsi"/>
          <w:color w:val="auto"/>
        </w:rPr>
        <w:t xml:space="preserve"> </w:t>
      </w:r>
      <w:r w:rsidRPr="007E006F">
        <w:rPr>
          <w:rFonts w:asciiTheme="minorHAnsi" w:hAnsiTheme="minorHAnsi" w:cstheme="minorHAnsi"/>
          <w:color w:val="auto"/>
        </w:rPr>
        <w:t xml:space="preserve">cm </w:t>
      </w:r>
      <w:r w:rsidR="00E5128E" w:rsidRPr="00E5128E">
        <w:rPr>
          <w:rFonts w:asciiTheme="minorHAnsi" w:hAnsiTheme="minorHAnsi" w:cstheme="minorHAnsi"/>
          <w:color w:val="auto"/>
        </w:rPr>
        <w:t>Petri dish</w:t>
      </w:r>
      <w:r w:rsidRPr="007E006F">
        <w:rPr>
          <w:rFonts w:asciiTheme="minorHAnsi" w:hAnsiTheme="minorHAnsi" w:cstheme="minorHAnsi"/>
          <w:color w:val="auto"/>
        </w:rPr>
        <w:t xml:space="preserve"> plate filled with phosphate</w:t>
      </w:r>
      <w:r w:rsidR="00E5128E">
        <w:rPr>
          <w:rFonts w:asciiTheme="minorHAnsi" w:hAnsiTheme="minorHAnsi" w:cstheme="minorHAnsi"/>
          <w:color w:val="auto"/>
        </w:rPr>
        <w:t>-</w:t>
      </w:r>
      <w:r w:rsidRPr="007E006F">
        <w:rPr>
          <w:rFonts w:asciiTheme="minorHAnsi" w:hAnsiTheme="minorHAnsi" w:cstheme="minorHAnsi"/>
          <w:color w:val="auto"/>
        </w:rPr>
        <w:t>buffered saline (PBS).</w:t>
      </w:r>
    </w:p>
    <w:p w14:paraId="02937A4A" w14:textId="77777777" w:rsidR="00F57BF7" w:rsidRPr="007E006F" w:rsidRDefault="00F57BF7" w:rsidP="00C114CE">
      <w:pPr>
        <w:pStyle w:val="ListParagraph"/>
        <w:ind w:left="0"/>
        <w:rPr>
          <w:rFonts w:asciiTheme="minorHAnsi" w:hAnsiTheme="minorHAnsi" w:cstheme="minorHAnsi"/>
          <w:color w:val="auto"/>
        </w:rPr>
      </w:pPr>
    </w:p>
    <w:p w14:paraId="696EC838" w14:textId="6702D617" w:rsidR="00F57BF7" w:rsidRPr="007E006F" w:rsidRDefault="00F57BF7" w:rsidP="00C114CE">
      <w:pPr>
        <w:pStyle w:val="NormalWeb"/>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NOTE:</w:t>
      </w:r>
      <w:r w:rsidR="00DA6E5A" w:rsidRPr="007E006F">
        <w:rPr>
          <w:rFonts w:asciiTheme="minorHAnsi" w:hAnsiTheme="minorHAnsi" w:cstheme="minorHAnsi"/>
          <w:color w:val="auto"/>
        </w:rPr>
        <w:t xml:space="preserve"> It is</w:t>
      </w:r>
      <w:r w:rsidRPr="007E006F">
        <w:rPr>
          <w:rFonts w:asciiTheme="minorHAnsi" w:hAnsiTheme="minorHAnsi" w:cstheme="minorHAnsi"/>
          <w:color w:val="auto"/>
        </w:rPr>
        <w:t xml:space="preserve"> recommended </w:t>
      </w:r>
      <w:r w:rsidR="00DA6E5A" w:rsidRPr="007E006F">
        <w:rPr>
          <w:rFonts w:asciiTheme="minorHAnsi" w:hAnsiTheme="minorHAnsi" w:cstheme="minorHAnsi"/>
          <w:color w:val="auto"/>
        </w:rPr>
        <w:t xml:space="preserve">to compare </w:t>
      </w:r>
      <w:r w:rsidRPr="007E006F">
        <w:rPr>
          <w:rFonts w:asciiTheme="minorHAnsi" w:hAnsiTheme="minorHAnsi" w:cstheme="minorHAnsi"/>
          <w:color w:val="auto"/>
        </w:rPr>
        <w:t>the same</w:t>
      </w:r>
      <w:r w:rsidR="007C57CC" w:rsidRPr="007E006F">
        <w:rPr>
          <w:rFonts w:asciiTheme="minorHAnsi" w:hAnsiTheme="minorHAnsi" w:cstheme="minorHAnsi"/>
          <w:color w:val="auto"/>
        </w:rPr>
        <w:t xml:space="preserve"> liver</w:t>
      </w:r>
      <w:r w:rsidRPr="007E006F">
        <w:rPr>
          <w:rFonts w:asciiTheme="minorHAnsi" w:hAnsiTheme="minorHAnsi" w:cstheme="minorHAnsi"/>
          <w:color w:val="auto"/>
        </w:rPr>
        <w:t xml:space="preserve"> lobe</w:t>
      </w:r>
      <w:r w:rsidR="001C0F93" w:rsidRPr="007E006F">
        <w:rPr>
          <w:rFonts w:asciiTheme="minorHAnsi" w:hAnsiTheme="minorHAnsi" w:cstheme="minorHAnsi"/>
          <w:color w:val="auto"/>
        </w:rPr>
        <w:t xml:space="preserve"> for each animal</w:t>
      </w:r>
      <w:r w:rsidRPr="007E006F">
        <w:rPr>
          <w:rFonts w:asciiTheme="minorHAnsi" w:hAnsiTheme="minorHAnsi" w:cstheme="minorHAnsi"/>
          <w:color w:val="auto"/>
        </w:rPr>
        <w:t>, in this case</w:t>
      </w:r>
      <w:r w:rsidR="007C57CC" w:rsidRPr="007E006F">
        <w:rPr>
          <w:rFonts w:asciiTheme="minorHAnsi" w:hAnsiTheme="minorHAnsi" w:cstheme="minorHAnsi"/>
          <w:color w:val="auto"/>
        </w:rPr>
        <w:t xml:space="preserve"> the</w:t>
      </w:r>
      <w:r w:rsidRPr="007E006F">
        <w:rPr>
          <w:rFonts w:asciiTheme="minorHAnsi" w:hAnsiTheme="minorHAnsi" w:cstheme="minorHAnsi"/>
          <w:color w:val="auto"/>
        </w:rPr>
        <w:t xml:space="preserve"> median </w:t>
      </w:r>
      <w:r w:rsidR="007C57CC" w:rsidRPr="007E006F">
        <w:rPr>
          <w:rFonts w:asciiTheme="minorHAnsi" w:hAnsiTheme="minorHAnsi" w:cstheme="minorHAnsi"/>
          <w:color w:val="auto"/>
        </w:rPr>
        <w:t>lobe</w:t>
      </w:r>
      <w:r w:rsidR="00AE630F" w:rsidRPr="007E006F">
        <w:rPr>
          <w:rFonts w:asciiTheme="minorHAnsi" w:hAnsiTheme="minorHAnsi" w:cstheme="minorHAnsi"/>
          <w:color w:val="auto"/>
        </w:rPr>
        <w:t xml:space="preserve"> was used.</w:t>
      </w:r>
    </w:p>
    <w:p w14:paraId="3C2254E7" w14:textId="77777777" w:rsidR="00F57BF7" w:rsidRPr="007E006F" w:rsidRDefault="00F57BF7" w:rsidP="00C114CE">
      <w:pPr>
        <w:pStyle w:val="NormalWeb"/>
        <w:spacing w:before="0" w:beforeAutospacing="0" w:after="0" w:afterAutospacing="0"/>
        <w:rPr>
          <w:rFonts w:asciiTheme="minorHAnsi" w:hAnsiTheme="minorHAnsi" w:cstheme="minorHAnsi"/>
          <w:color w:val="auto"/>
        </w:rPr>
      </w:pPr>
    </w:p>
    <w:p w14:paraId="0EB3D613" w14:textId="574E2D84" w:rsidR="00F57BF7" w:rsidRPr="007E006F" w:rsidRDefault="00F57BF7" w:rsidP="00C114CE">
      <w:pPr>
        <w:pStyle w:val="NormalWeb"/>
        <w:numPr>
          <w:ilvl w:val="1"/>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 xml:space="preserve">Fill a labelled cryomold with </w:t>
      </w:r>
      <w:r w:rsidR="00E5128E" w:rsidRPr="00040DDE">
        <w:rPr>
          <w:rFonts w:asciiTheme="minorHAnsi" w:hAnsiTheme="minorHAnsi" w:cstheme="minorHAnsi"/>
          <w:color w:val="auto"/>
        </w:rPr>
        <w:t xml:space="preserve">optimal cutting temperature </w:t>
      </w:r>
      <w:r w:rsidR="00545EBC" w:rsidRPr="00040DDE">
        <w:rPr>
          <w:rFonts w:asciiTheme="minorHAnsi" w:hAnsiTheme="minorHAnsi" w:cstheme="minorHAnsi"/>
          <w:color w:val="auto"/>
        </w:rPr>
        <w:t>(</w:t>
      </w:r>
      <w:r w:rsidRPr="00040DDE">
        <w:rPr>
          <w:rFonts w:asciiTheme="minorHAnsi" w:hAnsiTheme="minorHAnsi" w:cstheme="minorHAnsi"/>
          <w:color w:val="auto"/>
        </w:rPr>
        <w:t>OCT</w:t>
      </w:r>
      <w:r w:rsidR="00545EBC" w:rsidRPr="00040DDE">
        <w:rPr>
          <w:rFonts w:asciiTheme="minorHAnsi" w:hAnsiTheme="minorHAnsi" w:cstheme="minorHAnsi"/>
          <w:color w:val="auto"/>
        </w:rPr>
        <w:t>)</w:t>
      </w:r>
      <w:r w:rsidR="00545EBC" w:rsidRPr="007E006F">
        <w:rPr>
          <w:rFonts w:asciiTheme="minorHAnsi" w:hAnsiTheme="minorHAnsi" w:cstheme="minorHAnsi"/>
          <w:color w:val="auto"/>
        </w:rPr>
        <w:t xml:space="preserve"> medium</w:t>
      </w:r>
      <w:r w:rsidRPr="007E006F">
        <w:rPr>
          <w:rFonts w:asciiTheme="minorHAnsi" w:hAnsiTheme="minorHAnsi" w:cstheme="minorHAnsi"/>
          <w:color w:val="auto"/>
        </w:rPr>
        <w:t xml:space="preserve"> at room temperature</w:t>
      </w:r>
      <w:r w:rsidR="00E5128E">
        <w:rPr>
          <w:rFonts w:asciiTheme="minorHAnsi" w:hAnsiTheme="minorHAnsi" w:cstheme="minorHAnsi"/>
          <w:color w:val="auto"/>
        </w:rPr>
        <w:t xml:space="preserve"> (</w:t>
      </w:r>
      <w:r w:rsidR="00E5128E" w:rsidRPr="007E006F">
        <w:rPr>
          <w:rFonts w:asciiTheme="minorHAnsi" w:hAnsiTheme="minorHAnsi" w:cstheme="minorHAnsi"/>
          <w:color w:val="auto"/>
        </w:rPr>
        <w:t>RT</w:t>
      </w:r>
      <w:r w:rsidRPr="007E006F">
        <w:rPr>
          <w:rFonts w:asciiTheme="minorHAnsi" w:hAnsiTheme="minorHAnsi" w:cstheme="minorHAnsi"/>
          <w:color w:val="auto"/>
        </w:rPr>
        <w:t>).</w:t>
      </w:r>
      <w:r w:rsidR="00F25612" w:rsidRPr="007E006F">
        <w:rPr>
          <w:rFonts w:asciiTheme="minorHAnsi" w:hAnsiTheme="minorHAnsi" w:cstheme="minorHAnsi"/>
          <w:color w:val="auto"/>
        </w:rPr>
        <w:t xml:space="preserve"> </w:t>
      </w:r>
      <w:r w:rsidR="0068456E" w:rsidRPr="007E006F">
        <w:rPr>
          <w:rFonts w:asciiTheme="minorHAnsi" w:hAnsiTheme="minorHAnsi" w:cstheme="minorHAnsi"/>
          <w:color w:val="auto"/>
        </w:rPr>
        <w:t>A</w:t>
      </w:r>
      <w:r w:rsidRPr="007E006F">
        <w:rPr>
          <w:rFonts w:asciiTheme="minorHAnsi" w:hAnsiTheme="minorHAnsi" w:cstheme="minorHAnsi"/>
          <w:color w:val="auto"/>
        </w:rPr>
        <w:t xml:space="preserve">void OCT bubbles. If they appear, push them to the edge of the mold using a </w:t>
      </w:r>
      <w:r w:rsidRPr="007E006F">
        <w:rPr>
          <w:rFonts w:asciiTheme="minorHAnsi" w:hAnsiTheme="minorHAnsi" w:cstheme="minorHAnsi"/>
          <w:color w:val="auto"/>
        </w:rPr>
        <w:lastRenderedPageBreak/>
        <w:t>needle or pipette tip.</w:t>
      </w:r>
    </w:p>
    <w:p w14:paraId="5AD467DF" w14:textId="77777777" w:rsidR="00F57BF7" w:rsidRPr="007E006F" w:rsidRDefault="00F57BF7" w:rsidP="00C114CE">
      <w:pPr>
        <w:pStyle w:val="NormalWeb"/>
        <w:spacing w:before="0" w:beforeAutospacing="0" w:after="0" w:afterAutospacing="0"/>
        <w:rPr>
          <w:rFonts w:asciiTheme="minorHAnsi" w:hAnsiTheme="minorHAnsi" w:cstheme="minorHAnsi"/>
          <w:color w:val="auto"/>
        </w:rPr>
      </w:pPr>
    </w:p>
    <w:p w14:paraId="0F8974A2" w14:textId="15D1D60C" w:rsidR="00AE630F" w:rsidRPr="00040DDE" w:rsidRDefault="00F57BF7"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160F7C">
        <w:rPr>
          <w:rFonts w:asciiTheme="minorHAnsi" w:hAnsiTheme="minorHAnsi" w:cstheme="minorHAnsi"/>
          <w:color w:val="auto"/>
          <w:highlight w:val="yellow"/>
        </w:rPr>
        <w:t>Embed liver lobule into a filled OCT cryomold and immediately place it on dry ice</w:t>
      </w:r>
      <w:r w:rsidRPr="00040DDE">
        <w:rPr>
          <w:rFonts w:asciiTheme="minorHAnsi" w:hAnsiTheme="minorHAnsi" w:cstheme="minorHAnsi"/>
          <w:color w:val="auto"/>
          <w:highlight w:val="yellow"/>
        </w:rPr>
        <w:t xml:space="preserve"> to ensure rapid freezing.</w:t>
      </w:r>
      <w:r w:rsidR="00F25612" w:rsidRPr="00040DDE">
        <w:rPr>
          <w:rFonts w:asciiTheme="minorHAnsi" w:hAnsiTheme="minorHAnsi" w:cstheme="minorHAnsi"/>
          <w:color w:val="auto"/>
          <w:highlight w:val="yellow"/>
        </w:rPr>
        <w:t xml:space="preserve"> </w:t>
      </w:r>
      <w:r w:rsidR="0054362C" w:rsidRPr="007F4280">
        <w:rPr>
          <w:rFonts w:asciiTheme="minorHAnsi" w:hAnsiTheme="minorHAnsi" w:cstheme="minorHAnsi"/>
          <w:color w:val="auto"/>
        </w:rPr>
        <w:t>Store</w:t>
      </w:r>
      <w:r w:rsidRPr="007F4280">
        <w:rPr>
          <w:rFonts w:asciiTheme="minorHAnsi" w:hAnsiTheme="minorHAnsi" w:cstheme="minorHAnsi"/>
          <w:color w:val="auto"/>
        </w:rPr>
        <w:t xml:space="preserve"> cryomolds at -</w:t>
      </w:r>
      <w:r w:rsidR="0054362C" w:rsidRPr="007F4280">
        <w:rPr>
          <w:rFonts w:asciiTheme="minorHAnsi" w:hAnsiTheme="minorHAnsi" w:cstheme="minorHAnsi"/>
          <w:color w:val="auto"/>
        </w:rPr>
        <w:t>8</w:t>
      </w:r>
      <w:r w:rsidRPr="007F4280">
        <w:rPr>
          <w:rFonts w:asciiTheme="minorHAnsi" w:hAnsiTheme="minorHAnsi" w:cstheme="minorHAnsi"/>
          <w:color w:val="auto"/>
        </w:rPr>
        <w:t>0</w:t>
      </w:r>
      <w:r w:rsidR="0054362C" w:rsidRPr="007F4280">
        <w:rPr>
          <w:rFonts w:asciiTheme="minorHAnsi" w:hAnsiTheme="minorHAnsi" w:cstheme="minorHAnsi"/>
          <w:color w:val="auto"/>
        </w:rPr>
        <w:t xml:space="preserve"> </w:t>
      </w:r>
      <w:r w:rsidR="0054362C" w:rsidRPr="007F4280">
        <w:rPr>
          <w:color w:val="auto"/>
        </w:rPr>
        <w:t>°</w:t>
      </w:r>
      <w:r w:rsidRPr="007F4280">
        <w:rPr>
          <w:rFonts w:asciiTheme="minorHAnsi" w:hAnsiTheme="minorHAnsi" w:cstheme="minorHAnsi"/>
          <w:color w:val="auto"/>
        </w:rPr>
        <w:t xml:space="preserve">C until </w:t>
      </w:r>
      <w:proofErr w:type="spellStart"/>
      <w:r w:rsidRPr="007F4280">
        <w:rPr>
          <w:rFonts w:asciiTheme="minorHAnsi" w:hAnsiTheme="minorHAnsi" w:cstheme="minorHAnsi"/>
          <w:color w:val="auto"/>
        </w:rPr>
        <w:t>cryosectioning</w:t>
      </w:r>
      <w:proofErr w:type="spellEnd"/>
      <w:r w:rsidRPr="007F4280">
        <w:rPr>
          <w:rFonts w:asciiTheme="minorHAnsi" w:hAnsiTheme="minorHAnsi" w:cstheme="minorHAnsi"/>
          <w:color w:val="auto"/>
        </w:rPr>
        <w:t>.</w:t>
      </w:r>
    </w:p>
    <w:p w14:paraId="41932C2A" w14:textId="77777777" w:rsidR="00AE630F" w:rsidRPr="007E006F" w:rsidRDefault="00AE630F" w:rsidP="00C114CE">
      <w:pPr>
        <w:rPr>
          <w:rFonts w:asciiTheme="minorHAnsi" w:hAnsiTheme="minorHAnsi" w:cstheme="minorHAnsi"/>
          <w:color w:val="auto"/>
        </w:rPr>
      </w:pPr>
    </w:p>
    <w:p w14:paraId="0CD1DC3E" w14:textId="58AF3B9B" w:rsidR="00AE630F" w:rsidRPr="00040DDE" w:rsidRDefault="00AE630F" w:rsidP="00C114CE">
      <w:pPr>
        <w:pStyle w:val="NormalWeb"/>
        <w:numPr>
          <w:ilvl w:val="0"/>
          <w:numId w:val="18"/>
        </w:numPr>
        <w:spacing w:before="0" w:beforeAutospacing="0" w:after="0" w:afterAutospacing="0"/>
        <w:rPr>
          <w:rFonts w:asciiTheme="minorHAnsi" w:hAnsiTheme="minorHAnsi" w:cstheme="minorHAnsi"/>
          <w:b/>
          <w:bCs/>
          <w:color w:val="auto"/>
        </w:rPr>
      </w:pPr>
      <w:proofErr w:type="spellStart"/>
      <w:r w:rsidRPr="00040DDE">
        <w:rPr>
          <w:rFonts w:asciiTheme="minorHAnsi" w:hAnsiTheme="minorHAnsi" w:cstheme="minorHAnsi"/>
          <w:b/>
          <w:bCs/>
          <w:color w:val="auto"/>
        </w:rPr>
        <w:t>Cryosectioning</w:t>
      </w:r>
      <w:proofErr w:type="spellEnd"/>
    </w:p>
    <w:p w14:paraId="3B48A11B" w14:textId="77777777" w:rsidR="00AE630F" w:rsidRPr="007E006F" w:rsidRDefault="00AE630F" w:rsidP="00C114CE">
      <w:pPr>
        <w:pStyle w:val="NormalWeb"/>
        <w:spacing w:before="0" w:beforeAutospacing="0" w:after="0" w:afterAutospacing="0"/>
        <w:rPr>
          <w:rFonts w:asciiTheme="minorHAnsi" w:hAnsiTheme="minorHAnsi" w:cstheme="minorHAnsi"/>
          <w:b/>
          <w:bCs/>
          <w:color w:val="auto"/>
        </w:rPr>
      </w:pPr>
    </w:p>
    <w:p w14:paraId="1035DCAC" w14:textId="18FD9DDC" w:rsidR="00AE630F" w:rsidRPr="007E006F" w:rsidRDefault="00DD0405" w:rsidP="00C114CE">
      <w:pPr>
        <w:pStyle w:val="NormalWeb"/>
        <w:numPr>
          <w:ilvl w:val="1"/>
          <w:numId w:val="18"/>
        </w:numPr>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T</w:t>
      </w:r>
      <w:r w:rsidR="00AE630F" w:rsidRPr="007E006F">
        <w:rPr>
          <w:rFonts w:asciiTheme="minorHAnsi" w:hAnsiTheme="minorHAnsi" w:cstheme="minorHAnsi"/>
          <w:color w:val="auto"/>
        </w:rPr>
        <w:t xml:space="preserve">ransport cryomolds on dry ice to avoid tissue degradation. </w:t>
      </w:r>
      <w:r w:rsidRPr="007E006F">
        <w:rPr>
          <w:rFonts w:asciiTheme="minorHAnsi" w:hAnsiTheme="minorHAnsi" w:cstheme="minorHAnsi"/>
          <w:color w:val="auto"/>
        </w:rPr>
        <w:t xml:space="preserve">Prior to </w:t>
      </w:r>
      <w:proofErr w:type="spellStart"/>
      <w:r w:rsidRPr="007E006F">
        <w:rPr>
          <w:rFonts w:asciiTheme="minorHAnsi" w:hAnsiTheme="minorHAnsi" w:cstheme="minorHAnsi"/>
          <w:color w:val="auto"/>
        </w:rPr>
        <w:t>cryosectioning</w:t>
      </w:r>
      <w:proofErr w:type="spellEnd"/>
      <w:r w:rsidRPr="007E006F">
        <w:rPr>
          <w:rFonts w:asciiTheme="minorHAnsi" w:hAnsiTheme="minorHAnsi" w:cstheme="minorHAnsi"/>
          <w:color w:val="auto"/>
        </w:rPr>
        <w:t xml:space="preserve"> e</w:t>
      </w:r>
      <w:r w:rsidR="00AE630F" w:rsidRPr="007E006F">
        <w:rPr>
          <w:rFonts w:asciiTheme="minorHAnsi" w:hAnsiTheme="minorHAnsi" w:cstheme="minorHAnsi"/>
          <w:color w:val="auto"/>
        </w:rPr>
        <w:t>quilibrate inside cryostat</w:t>
      </w:r>
      <w:r w:rsidR="000D77A6" w:rsidRPr="007E006F">
        <w:rPr>
          <w:rFonts w:asciiTheme="minorHAnsi" w:hAnsiTheme="minorHAnsi" w:cstheme="minorHAnsi"/>
          <w:color w:val="auto"/>
        </w:rPr>
        <w:t xml:space="preserve"> set to </w:t>
      </w:r>
      <w:r w:rsidRPr="007E006F">
        <w:rPr>
          <w:rFonts w:asciiTheme="minorHAnsi" w:hAnsiTheme="minorHAnsi" w:cstheme="minorHAnsi"/>
          <w:color w:val="auto"/>
        </w:rPr>
        <w:t xml:space="preserve">-20 </w:t>
      </w:r>
      <w:r w:rsidRPr="007E006F">
        <w:rPr>
          <w:color w:val="auto"/>
        </w:rPr>
        <w:t>°</w:t>
      </w:r>
      <w:r w:rsidRPr="007E006F">
        <w:rPr>
          <w:rFonts w:asciiTheme="minorHAnsi" w:hAnsiTheme="minorHAnsi" w:cstheme="minorHAnsi"/>
          <w:color w:val="auto"/>
        </w:rPr>
        <w:t xml:space="preserve">C </w:t>
      </w:r>
      <w:r w:rsidR="00AE630F" w:rsidRPr="007E006F">
        <w:rPr>
          <w:rFonts w:asciiTheme="minorHAnsi" w:hAnsiTheme="minorHAnsi" w:cstheme="minorHAnsi"/>
          <w:color w:val="auto"/>
        </w:rPr>
        <w:t xml:space="preserve">for 20 </w:t>
      </w:r>
      <w:r w:rsidR="00E5128E" w:rsidRPr="00E5128E">
        <w:rPr>
          <w:rFonts w:asciiTheme="minorHAnsi" w:hAnsiTheme="minorHAnsi" w:cstheme="minorHAnsi"/>
          <w:color w:val="auto"/>
        </w:rPr>
        <w:t>min</w:t>
      </w:r>
      <w:r w:rsidR="00AE630F" w:rsidRPr="007E006F">
        <w:rPr>
          <w:rFonts w:asciiTheme="minorHAnsi" w:hAnsiTheme="minorHAnsi" w:cstheme="minorHAnsi"/>
          <w:color w:val="auto"/>
        </w:rPr>
        <w:t>.</w:t>
      </w:r>
    </w:p>
    <w:p w14:paraId="73B65408" w14:textId="77777777" w:rsidR="00AE630F" w:rsidRPr="007E006F" w:rsidRDefault="00AE630F" w:rsidP="00C114CE">
      <w:pPr>
        <w:pStyle w:val="NormalWeb"/>
        <w:spacing w:before="0" w:beforeAutospacing="0" w:after="0" w:afterAutospacing="0"/>
        <w:rPr>
          <w:rFonts w:asciiTheme="minorHAnsi" w:hAnsiTheme="minorHAnsi" w:cstheme="minorHAnsi"/>
          <w:color w:val="auto"/>
        </w:rPr>
      </w:pPr>
    </w:p>
    <w:p w14:paraId="370303E2" w14:textId="43210794" w:rsidR="00AE630F" w:rsidRPr="007E006F" w:rsidRDefault="00AE630F" w:rsidP="00C114CE">
      <w:pPr>
        <w:pStyle w:val="NormalWeb"/>
        <w:numPr>
          <w:ilvl w:val="1"/>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Eject sample by applying pressure to the base of the plastic cryomold</w:t>
      </w:r>
      <w:r w:rsidRPr="007E006F">
        <w:rPr>
          <w:rFonts w:asciiTheme="minorHAnsi" w:hAnsiTheme="minorHAnsi" w:cstheme="minorHAnsi"/>
          <w:color w:val="auto"/>
        </w:rPr>
        <w:t xml:space="preserve">. </w:t>
      </w:r>
      <w:r w:rsidR="004C5F96" w:rsidRPr="007E006F">
        <w:rPr>
          <w:rFonts w:asciiTheme="minorHAnsi" w:hAnsiTheme="minorHAnsi" w:cstheme="minorHAnsi"/>
          <w:color w:val="auto"/>
        </w:rPr>
        <w:t>A</w:t>
      </w:r>
      <w:r w:rsidR="004C5F96" w:rsidRPr="00040DDE">
        <w:rPr>
          <w:rFonts w:asciiTheme="minorHAnsi" w:hAnsiTheme="minorHAnsi" w:cstheme="minorHAnsi"/>
          <w:color w:val="auto"/>
        </w:rPr>
        <w:t>pply liquid OCT</w:t>
      </w:r>
      <w:r w:rsidR="004C5F96" w:rsidRPr="007E006F">
        <w:rPr>
          <w:rFonts w:asciiTheme="minorHAnsi" w:hAnsiTheme="minorHAnsi" w:cstheme="minorHAnsi"/>
          <w:color w:val="auto"/>
        </w:rPr>
        <w:t xml:space="preserve"> to warm sample disk at RT, </w:t>
      </w:r>
      <w:r w:rsidR="004C5F96" w:rsidRPr="00040DDE">
        <w:rPr>
          <w:rFonts w:asciiTheme="minorHAnsi" w:hAnsiTheme="minorHAnsi" w:cstheme="minorHAnsi"/>
          <w:color w:val="auto"/>
        </w:rPr>
        <w:t>position in cryostat and attach an OCT embedded liver sample.</w:t>
      </w:r>
      <w:r w:rsidR="004C5F96" w:rsidRPr="007E006F">
        <w:rPr>
          <w:rFonts w:asciiTheme="minorHAnsi" w:hAnsiTheme="minorHAnsi" w:cstheme="minorHAnsi"/>
          <w:color w:val="auto"/>
        </w:rPr>
        <w:t xml:space="preserve"> Apply gentle pressure and wait 3 </w:t>
      </w:r>
      <w:r w:rsidR="00E5128E" w:rsidRPr="00E5128E">
        <w:rPr>
          <w:rFonts w:asciiTheme="minorHAnsi" w:hAnsiTheme="minorHAnsi" w:cstheme="minorHAnsi"/>
          <w:color w:val="auto"/>
        </w:rPr>
        <w:t>min</w:t>
      </w:r>
      <w:r w:rsidR="004C5F96" w:rsidRPr="007E006F">
        <w:rPr>
          <w:rFonts w:asciiTheme="minorHAnsi" w:hAnsiTheme="minorHAnsi" w:cstheme="minorHAnsi"/>
          <w:color w:val="auto"/>
        </w:rPr>
        <w:t xml:space="preserve"> for OCT to freeze ensuring the sample sticks to the disk.</w:t>
      </w:r>
    </w:p>
    <w:p w14:paraId="209D9C80" w14:textId="77777777" w:rsidR="00AE630F" w:rsidRPr="008D7ABE" w:rsidRDefault="00AE630F" w:rsidP="00C114CE">
      <w:pPr>
        <w:rPr>
          <w:rFonts w:asciiTheme="minorHAnsi" w:hAnsiTheme="minorHAnsi" w:cstheme="minorHAnsi"/>
          <w:color w:val="auto"/>
        </w:rPr>
      </w:pPr>
    </w:p>
    <w:p w14:paraId="39437744" w14:textId="6612FC2B" w:rsidR="00AE630F" w:rsidRPr="007E006F" w:rsidRDefault="00AE630F" w:rsidP="00C114CE">
      <w:pPr>
        <w:pStyle w:val="NormalWeb"/>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 xml:space="preserve">NOTE: Avoid handling the sample with fingers as much as possible to </w:t>
      </w:r>
      <w:r w:rsidR="0068456E" w:rsidRPr="007E006F">
        <w:rPr>
          <w:rFonts w:asciiTheme="minorHAnsi" w:hAnsiTheme="minorHAnsi" w:cstheme="minorHAnsi"/>
          <w:color w:val="auto"/>
        </w:rPr>
        <w:t>evade</w:t>
      </w:r>
      <w:r w:rsidR="00DD0405" w:rsidRPr="007E006F">
        <w:rPr>
          <w:rFonts w:asciiTheme="minorHAnsi" w:hAnsiTheme="minorHAnsi" w:cstheme="minorHAnsi"/>
          <w:color w:val="auto"/>
        </w:rPr>
        <w:t xml:space="preserve"> tissue</w:t>
      </w:r>
      <w:r w:rsidRPr="007E006F">
        <w:rPr>
          <w:rFonts w:asciiTheme="minorHAnsi" w:hAnsiTheme="minorHAnsi" w:cstheme="minorHAnsi"/>
          <w:color w:val="auto"/>
        </w:rPr>
        <w:t xml:space="preserve"> degradation.</w:t>
      </w:r>
    </w:p>
    <w:p w14:paraId="77A29FE3" w14:textId="77777777" w:rsidR="00AE630F" w:rsidRPr="007E006F" w:rsidRDefault="00AE630F" w:rsidP="00C114CE">
      <w:pPr>
        <w:pStyle w:val="NormalWeb"/>
        <w:spacing w:before="0" w:beforeAutospacing="0" w:after="0" w:afterAutospacing="0"/>
        <w:rPr>
          <w:rFonts w:asciiTheme="minorHAnsi" w:hAnsiTheme="minorHAnsi" w:cstheme="minorHAnsi"/>
          <w:color w:val="auto"/>
        </w:rPr>
      </w:pPr>
    </w:p>
    <w:p w14:paraId="7E42F206" w14:textId="1CA341E6" w:rsidR="000D77A6" w:rsidRPr="00040DDE" w:rsidRDefault="005F5DBE" w:rsidP="00C114CE">
      <w:pPr>
        <w:pStyle w:val="NormalWeb"/>
        <w:numPr>
          <w:ilvl w:val="1"/>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Lock</w:t>
      </w:r>
      <w:r w:rsidR="00AE630F" w:rsidRPr="00040DDE">
        <w:rPr>
          <w:rFonts w:asciiTheme="minorHAnsi" w:hAnsiTheme="minorHAnsi" w:cstheme="minorHAnsi"/>
          <w:color w:val="auto"/>
        </w:rPr>
        <w:t xml:space="preserve"> the sample into the arm</w:t>
      </w:r>
      <w:r w:rsidR="00AE630F" w:rsidRPr="007E006F">
        <w:rPr>
          <w:rFonts w:asciiTheme="minorHAnsi" w:hAnsiTheme="minorHAnsi" w:cstheme="minorHAnsi"/>
          <w:color w:val="auto"/>
        </w:rPr>
        <w:t xml:space="preserve"> of the cryostat </w:t>
      </w:r>
      <w:r w:rsidRPr="007E006F">
        <w:rPr>
          <w:rFonts w:asciiTheme="minorHAnsi" w:hAnsiTheme="minorHAnsi" w:cstheme="minorHAnsi"/>
          <w:color w:val="auto"/>
        </w:rPr>
        <w:t xml:space="preserve">and adjust the </w:t>
      </w:r>
      <w:r w:rsidR="00AE630F" w:rsidRPr="007E006F">
        <w:rPr>
          <w:rFonts w:asciiTheme="minorHAnsi" w:hAnsiTheme="minorHAnsi" w:cstheme="minorHAnsi"/>
          <w:color w:val="auto"/>
        </w:rPr>
        <w:t>orientat</w:t>
      </w:r>
      <w:r w:rsidRPr="007E006F">
        <w:rPr>
          <w:rFonts w:asciiTheme="minorHAnsi" w:hAnsiTheme="minorHAnsi" w:cstheme="minorHAnsi"/>
          <w:color w:val="auto"/>
        </w:rPr>
        <w:t>ion so that the</w:t>
      </w:r>
      <w:r w:rsidR="00AE630F" w:rsidRPr="007E006F">
        <w:rPr>
          <w:rFonts w:asciiTheme="minorHAnsi" w:hAnsiTheme="minorHAnsi" w:cstheme="minorHAnsi"/>
          <w:color w:val="auto"/>
        </w:rPr>
        <w:t xml:space="preserve"> edge of the sample i</w:t>
      </w:r>
      <w:r w:rsidRPr="007E006F">
        <w:rPr>
          <w:rFonts w:asciiTheme="minorHAnsi" w:hAnsiTheme="minorHAnsi" w:cstheme="minorHAnsi"/>
          <w:color w:val="auto"/>
        </w:rPr>
        <w:t>s</w:t>
      </w:r>
      <w:r w:rsidR="00AE630F" w:rsidRPr="007E006F">
        <w:rPr>
          <w:rFonts w:asciiTheme="minorHAnsi" w:hAnsiTheme="minorHAnsi" w:cstheme="minorHAnsi"/>
          <w:color w:val="auto"/>
        </w:rPr>
        <w:t xml:space="preserve"> parallel with the cryostat </w:t>
      </w:r>
      <w:r w:rsidRPr="007E006F">
        <w:rPr>
          <w:rFonts w:asciiTheme="minorHAnsi" w:hAnsiTheme="minorHAnsi" w:cstheme="minorHAnsi"/>
          <w:color w:val="auto"/>
        </w:rPr>
        <w:t>blade</w:t>
      </w:r>
      <w:r w:rsidR="00AE630F" w:rsidRPr="007E006F">
        <w:rPr>
          <w:rFonts w:asciiTheme="minorHAnsi" w:hAnsiTheme="minorHAnsi" w:cstheme="minorHAnsi"/>
          <w:color w:val="auto"/>
        </w:rPr>
        <w:t>.</w:t>
      </w:r>
      <w:r w:rsidR="0026794B" w:rsidRPr="00040DDE">
        <w:rPr>
          <w:rFonts w:asciiTheme="minorHAnsi" w:hAnsiTheme="minorHAnsi" w:cstheme="minorHAnsi"/>
          <w:color w:val="auto"/>
        </w:rPr>
        <w:t xml:space="preserve"> </w:t>
      </w:r>
      <w:r w:rsidRPr="00040DDE">
        <w:rPr>
          <w:rFonts w:asciiTheme="minorHAnsi" w:hAnsiTheme="minorHAnsi" w:cstheme="minorHAnsi"/>
          <w:color w:val="auto"/>
        </w:rPr>
        <w:t>Cut into the</w:t>
      </w:r>
      <w:r w:rsidR="00AE630F" w:rsidRPr="00040DDE">
        <w:rPr>
          <w:rFonts w:asciiTheme="minorHAnsi" w:hAnsiTheme="minorHAnsi" w:cstheme="minorHAnsi"/>
          <w:color w:val="auto"/>
        </w:rPr>
        <w:t xml:space="preserve"> sample until tissue is reached. </w:t>
      </w:r>
    </w:p>
    <w:p w14:paraId="24DFCA13" w14:textId="77777777" w:rsidR="00AE630F" w:rsidRPr="007E006F" w:rsidRDefault="00AE630F" w:rsidP="00C114CE">
      <w:pPr>
        <w:pStyle w:val="NormalWeb"/>
        <w:spacing w:before="0" w:beforeAutospacing="0" w:after="0" w:afterAutospacing="0"/>
        <w:rPr>
          <w:rFonts w:asciiTheme="minorHAnsi" w:hAnsiTheme="minorHAnsi" w:cstheme="minorHAnsi"/>
          <w:color w:val="auto"/>
        </w:rPr>
      </w:pPr>
    </w:p>
    <w:p w14:paraId="768B7B26" w14:textId="3720DBED" w:rsidR="00B60D10" w:rsidRPr="00160F7C" w:rsidRDefault="00160F7C"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040DDE">
        <w:rPr>
          <w:rFonts w:asciiTheme="minorHAnsi" w:hAnsiTheme="minorHAnsi" w:cstheme="minorHAnsi"/>
          <w:color w:val="auto"/>
          <w:highlight w:val="yellow"/>
        </w:rPr>
        <w:t>S</w:t>
      </w:r>
      <w:r w:rsidR="00F25612" w:rsidRPr="00160F7C">
        <w:rPr>
          <w:rFonts w:asciiTheme="minorHAnsi" w:hAnsiTheme="minorHAnsi" w:cstheme="minorHAnsi"/>
          <w:color w:val="auto"/>
          <w:highlight w:val="yellow"/>
        </w:rPr>
        <w:t xml:space="preserve">ection </w:t>
      </w:r>
      <w:r w:rsidRPr="00040DDE">
        <w:rPr>
          <w:rFonts w:asciiTheme="minorHAnsi" w:hAnsiTheme="minorHAnsi" w:cstheme="minorHAnsi"/>
          <w:color w:val="auto"/>
          <w:highlight w:val="yellow"/>
        </w:rPr>
        <w:t xml:space="preserve">the sample </w:t>
      </w:r>
      <w:r w:rsidR="00F25612" w:rsidRPr="00160F7C">
        <w:rPr>
          <w:rFonts w:asciiTheme="minorHAnsi" w:hAnsiTheme="minorHAnsi" w:cstheme="minorHAnsi"/>
          <w:color w:val="auto"/>
          <w:highlight w:val="yellow"/>
        </w:rPr>
        <w:t xml:space="preserve">at 6 </w:t>
      </w:r>
      <w:proofErr w:type="spellStart"/>
      <w:r w:rsidR="00F25612" w:rsidRPr="00160F7C">
        <w:rPr>
          <w:rFonts w:asciiTheme="minorHAnsi" w:hAnsiTheme="minorHAnsi" w:cstheme="minorHAnsi"/>
          <w:color w:val="auto"/>
          <w:highlight w:val="yellow"/>
        </w:rPr>
        <w:t>μm</w:t>
      </w:r>
      <w:proofErr w:type="spellEnd"/>
      <w:r w:rsidR="00F25612" w:rsidRPr="00160F7C">
        <w:rPr>
          <w:rFonts w:asciiTheme="minorHAnsi" w:hAnsiTheme="minorHAnsi" w:cstheme="minorHAnsi"/>
          <w:color w:val="auto"/>
          <w:highlight w:val="yellow"/>
        </w:rPr>
        <w:t xml:space="preserve"> thickness.</w:t>
      </w:r>
      <w:r w:rsidR="005922FE" w:rsidRPr="00160F7C">
        <w:rPr>
          <w:rFonts w:asciiTheme="minorHAnsi" w:hAnsiTheme="minorHAnsi" w:cstheme="minorHAnsi"/>
          <w:color w:val="auto"/>
          <w:highlight w:val="yellow"/>
        </w:rPr>
        <w:t xml:space="preserve"> </w:t>
      </w:r>
      <w:r w:rsidR="00AE630F" w:rsidRPr="00160F7C">
        <w:rPr>
          <w:rFonts w:asciiTheme="minorHAnsi" w:hAnsiTheme="minorHAnsi" w:cstheme="minorHAnsi"/>
          <w:color w:val="auto"/>
          <w:highlight w:val="yellow"/>
        </w:rPr>
        <w:t xml:space="preserve">Place a </w:t>
      </w:r>
      <w:r w:rsidR="005F5DBE" w:rsidRPr="00160F7C">
        <w:rPr>
          <w:rFonts w:asciiTheme="minorHAnsi" w:hAnsiTheme="minorHAnsi" w:cstheme="minorHAnsi"/>
          <w:color w:val="auto"/>
          <w:highlight w:val="yellow"/>
        </w:rPr>
        <w:t>labelled</w:t>
      </w:r>
      <w:r w:rsidR="00AE630F" w:rsidRPr="00160F7C">
        <w:rPr>
          <w:rFonts w:asciiTheme="minorHAnsi" w:hAnsiTheme="minorHAnsi" w:cstheme="minorHAnsi"/>
          <w:color w:val="auto"/>
          <w:highlight w:val="yellow"/>
        </w:rPr>
        <w:t xml:space="preserve"> </w:t>
      </w:r>
      <w:r w:rsidR="008D7ABE">
        <w:rPr>
          <w:rFonts w:asciiTheme="minorHAnsi" w:hAnsiTheme="minorHAnsi" w:cstheme="minorHAnsi"/>
          <w:color w:val="auto"/>
          <w:highlight w:val="yellow"/>
        </w:rPr>
        <w:t>polyamide-</w:t>
      </w:r>
      <w:r w:rsidR="00AE630F" w:rsidRPr="00160F7C">
        <w:rPr>
          <w:rFonts w:asciiTheme="minorHAnsi" w:hAnsiTheme="minorHAnsi" w:cstheme="minorHAnsi"/>
          <w:color w:val="auto"/>
          <w:highlight w:val="yellow"/>
        </w:rPr>
        <w:t xml:space="preserve">coated slide </w:t>
      </w:r>
      <w:r w:rsidR="00EF692B" w:rsidRPr="00160F7C">
        <w:rPr>
          <w:rFonts w:asciiTheme="minorHAnsi" w:hAnsiTheme="minorHAnsi" w:cstheme="minorHAnsi"/>
          <w:color w:val="auto"/>
          <w:highlight w:val="yellow"/>
        </w:rPr>
        <w:t xml:space="preserve">over the sample for 5 </w:t>
      </w:r>
      <w:r w:rsidR="005A6071">
        <w:rPr>
          <w:rFonts w:asciiTheme="minorHAnsi" w:hAnsiTheme="minorHAnsi" w:cstheme="minorHAnsi"/>
          <w:color w:val="auto"/>
          <w:highlight w:val="yellow"/>
        </w:rPr>
        <w:t xml:space="preserve">s </w:t>
      </w:r>
      <w:r w:rsidR="00EF692B" w:rsidRPr="00160F7C">
        <w:rPr>
          <w:rFonts w:asciiTheme="minorHAnsi" w:hAnsiTheme="minorHAnsi" w:cstheme="minorHAnsi"/>
          <w:color w:val="auto"/>
          <w:highlight w:val="yellow"/>
        </w:rPr>
        <w:t xml:space="preserve">to let the sample stick </w:t>
      </w:r>
      <w:r w:rsidR="00181ABA" w:rsidRPr="00160F7C">
        <w:rPr>
          <w:rFonts w:asciiTheme="minorHAnsi" w:hAnsiTheme="minorHAnsi" w:cstheme="minorHAnsi"/>
          <w:color w:val="auto"/>
          <w:highlight w:val="yellow"/>
        </w:rPr>
        <w:t>on</w:t>
      </w:r>
      <w:r w:rsidR="00EF692B" w:rsidRPr="00160F7C">
        <w:rPr>
          <w:rFonts w:asciiTheme="minorHAnsi" w:hAnsiTheme="minorHAnsi" w:cstheme="minorHAnsi"/>
          <w:color w:val="auto"/>
          <w:highlight w:val="yellow"/>
        </w:rPr>
        <w:t>to the slide.</w:t>
      </w:r>
      <w:r w:rsidR="00B60D10" w:rsidRPr="00160F7C">
        <w:rPr>
          <w:rFonts w:asciiTheme="minorHAnsi" w:hAnsiTheme="minorHAnsi" w:cstheme="minorHAnsi"/>
          <w:color w:val="auto"/>
          <w:highlight w:val="yellow"/>
        </w:rPr>
        <w:t xml:space="preserve"> Place the slide at RT for 3</w:t>
      </w:r>
      <w:r w:rsidR="0052593E">
        <w:rPr>
          <w:rFonts w:asciiTheme="minorHAnsi" w:hAnsiTheme="minorHAnsi" w:cstheme="minorHAnsi"/>
          <w:color w:val="auto"/>
          <w:highlight w:val="yellow"/>
        </w:rPr>
        <w:t>−</w:t>
      </w:r>
      <w:r w:rsidR="00B60D10" w:rsidRPr="00160F7C">
        <w:rPr>
          <w:rFonts w:asciiTheme="minorHAnsi" w:hAnsiTheme="minorHAnsi" w:cstheme="minorHAnsi"/>
          <w:color w:val="auto"/>
          <w:highlight w:val="yellow"/>
        </w:rPr>
        <w:t xml:space="preserve">5 </w:t>
      </w:r>
      <w:r w:rsidR="00E5128E" w:rsidRPr="00E5128E">
        <w:rPr>
          <w:rFonts w:asciiTheme="minorHAnsi" w:hAnsiTheme="minorHAnsi" w:cstheme="minorHAnsi"/>
          <w:color w:val="auto"/>
          <w:highlight w:val="yellow"/>
        </w:rPr>
        <w:t>min</w:t>
      </w:r>
      <w:r w:rsidR="00B60D10" w:rsidRPr="00160F7C">
        <w:rPr>
          <w:rFonts w:asciiTheme="minorHAnsi" w:hAnsiTheme="minorHAnsi" w:cstheme="minorHAnsi"/>
          <w:color w:val="auto"/>
          <w:highlight w:val="yellow"/>
        </w:rPr>
        <w:t>, then, for best results, proceed directly to s</w:t>
      </w:r>
      <w:r w:rsidR="0052593E">
        <w:rPr>
          <w:rFonts w:asciiTheme="minorHAnsi" w:hAnsiTheme="minorHAnsi" w:cstheme="minorHAnsi"/>
          <w:color w:val="auto"/>
          <w:highlight w:val="yellow"/>
        </w:rPr>
        <w:t>ection</w:t>
      </w:r>
      <w:r w:rsidR="00B60D10" w:rsidRPr="00160F7C">
        <w:rPr>
          <w:rFonts w:asciiTheme="minorHAnsi" w:hAnsiTheme="minorHAnsi" w:cstheme="minorHAnsi"/>
          <w:color w:val="auto"/>
          <w:highlight w:val="yellow"/>
        </w:rPr>
        <w:t xml:space="preserve"> 3</w:t>
      </w:r>
      <w:r w:rsidR="0068456E" w:rsidRPr="00160F7C">
        <w:rPr>
          <w:rFonts w:asciiTheme="minorHAnsi" w:hAnsiTheme="minorHAnsi" w:cstheme="minorHAnsi"/>
          <w:color w:val="auto"/>
          <w:highlight w:val="yellow"/>
        </w:rPr>
        <w:t>.</w:t>
      </w:r>
    </w:p>
    <w:p w14:paraId="07BF7038" w14:textId="453DFED6" w:rsidR="00C56D18" w:rsidRPr="007E006F" w:rsidRDefault="00C56D18" w:rsidP="00C114CE">
      <w:pPr>
        <w:pStyle w:val="NormalWeb"/>
        <w:spacing w:before="0" w:beforeAutospacing="0" w:after="0" w:afterAutospacing="0"/>
        <w:rPr>
          <w:rFonts w:asciiTheme="minorHAnsi" w:hAnsiTheme="minorHAnsi" w:cstheme="minorHAnsi"/>
          <w:color w:val="auto"/>
        </w:rPr>
      </w:pPr>
    </w:p>
    <w:p w14:paraId="7666322D" w14:textId="6889A99D" w:rsidR="00C56D18" w:rsidRPr="007E006F" w:rsidRDefault="00C56D18" w:rsidP="00C114CE">
      <w:pPr>
        <w:pStyle w:val="NormalWeb"/>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 xml:space="preserve">NOTE: </w:t>
      </w:r>
      <w:r w:rsidR="00053DDD" w:rsidRPr="007E006F">
        <w:rPr>
          <w:rFonts w:asciiTheme="minorHAnsi" w:hAnsiTheme="minorHAnsi" w:cstheme="minorHAnsi"/>
          <w:color w:val="auto"/>
        </w:rPr>
        <w:t xml:space="preserve">For </w:t>
      </w:r>
      <w:r w:rsidR="00B60D10" w:rsidRPr="007E006F">
        <w:rPr>
          <w:rFonts w:asciiTheme="minorHAnsi" w:hAnsiTheme="minorHAnsi" w:cstheme="minorHAnsi"/>
          <w:color w:val="auto"/>
        </w:rPr>
        <w:t xml:space="preserve">processing of </w:t>
      </w:r>
      <w:r w:rsidR="00053DDD" w:rsidRPr="007E006F">
        <w:rPr>
          <w:rFonts w:asciiTheme="minorHAnsi" w:hAnsiTheme="minorHAnsi" w:cstheme="minorHAnsi"/>
          <w:color w:val="auto"/>
        </w:rPr>
        <w:t xml:space="preserve">multiple </w:t>
      </w:r>
      <w:r w:rsidR="00B60D10" w:rsidRPr="007E006F">
        <w:rPr>
          <w:rFonts w:asciiTheme="minorHAnsi" w:hAnsiTheme="minorHAnsi" w:cstheme="minorHAnsi"/>
          <w:color w:val="auto"/>
        </w:rPr>
        <w:t xml:space="preserve">fresh-frozen </w:t>
      </w:r>
      <w:r w:rsidR="00053DDD" w:rsidRPr="007E006F">
        <w:rPr>
          <w:rFonts w:asciiTheme="minorHAnsi" w:hAnsiTheme="minorHAnsi" w:cstheme="minorHAnsi"/>
          <w:color w:val="auto"/>
        </w:rPr>
        <w:t xml:space="preserve">samples </w:t>
      </w:r>
      <w:r w:rsidR="00B60D10" w:rsidRPr="007E006F">
        <w:rPr>
          <w:rFonts w:asciiTheme="minorHAnsi" w:hAnsiTheme="minorHAnsi" w:cstheme="minorHAnsi"/>
          <w:color w:val="auto"/>
        </w:rPr>
        <w:t>reproducible results</w:t>
      </w:r>
      <w:r w:rsidR="00DA6E5A" w:rsidRPr="007E006F">
        <w:rPr>
          <w:rFonts w:asciiTheme="minorHAnsi" w:hAnsiTheme="minorHAnsi" w:cstheme="minorHAnsi"/>
          <w:color w:val="auto"/>
        </w:rPr>
        <w:t xml:space="preserve"> have been obtained</w:t>
      </w:r>
      <w:r w:rsidR="00B60D10" w:rsidRPr="007E006F">
        <w:rPr>
          <w:rFonts w:asciiTheme="minorHAnsi" w:hAnsiTheme="minorHAnsi" w:cstheme="minorHAnsi"/>
          <w:color w:val="auto"/>
        </w:rPr>
        <w:t xml:space="preserve"> by temporarily storing slides in a </w:t>
      </w:r>
      <w:r w:rsidR="00A81B67" w:rsidRPr="007E006F">
        <w:rPr>
          <w:rFonts w:asciiTheme="minorHAnsi" w:hAnsiTheme="minorHAnsi" w:cstheme="minorHAnsi"/>
          <w:color w:val="auto"/>
        </w:rPr>
        <w:t>slide box on dry ice until all samples have been processed</w:t>
      </w:r>
      <w:r w:rsidR="00B60D10" w:rsidRPr="007E006F">
        <w:rPr>
          <w:rFonts w:asciiTheme="minorHAnsi" w:hAnsiTheme="minorHAnsi" w:cstheme="minorHAnsi"/>
          <w:color w:val="auto"/>
        </w:rPr>
        <w:t xml:space="preserve">. When using this approach allow all slides to equilibrate to RT before proceeding </w:t>
      </w:r>
      <w:r w:rsidR="00E82A03">
        <w:rPr>
          <w:rFonts w:asciiTheme="minorHAnsi" w:hAnsiTheme="minorHAnsi" w:cstheme="minorHAnsi"/>
          <w:color w:val="auto"/>
        </w:rPr>
        <w:t>to</w:t>
      </w:r>
      <w:r w:rsidR="00B60D10" w:rsidRPr="007E006F">
        <w:rPr>
          <w:rFonts w:asciiTheme="minorHAnsi" w:hAnsiTheme="minorHAnsi" w:cstheme="minorHAnsi"/>
          <w:color w:val="auto"/>
        </w:rPr>
        <w:t xml:space="preserve"> s</w:t>
      </w:r>
      <w:r w:rsidR="0089743B">
        <w:rPr>
          <w:rFonts w:asciiTheme="minorHAnsi" w:hAnsiTheme="minorHAnsi" w:cstheme="minorHAnsi"/>
          <w:color w:val="auto"/>
        </w:rPr>
        <w:t>ection</w:t>
      </w:r>
      <w:r w:rsidR="00B60D10" w:rsidRPr="007E006F">
        <w:rPr>
          <w:rFonts w:asciiTheme="minorHAnsi" w:hAnsiTheme="minorHAnsi" w:cstheme="minorHAnsi"/>
          <w:color w:val="auto"/>
        </w:rPr>
        <w:t xml:space="preserve"> 3</w:t>
      </w:r>
      <w:r w:rsidR="00A81B67" w:rsidRPr="007E006F">
        <w:rPr>
          <w:rFonts w:asciiTheme="minorHAnsi" w:hAnsiTheme="minorHAnsi" w:cstheme="minorHAnsi"/>
          <w:color w:val="auto"/>
        </w:rPr>
        <w:t xml:space="preserve">. </w:t>
      </w:r>
      <w:r w:rsidR="003E47CA" w:rsidRPr="007E006F">
        <w:rPr>
          <w:rFonts w:asciiTheme="minorHAnsi" w:hAnsiTheme="minorHAnsi" w:cstheme="minorHAnsi"/>
          <w:color w:val="auto"/>
        </w:rPr>
        <w:t>Formalin fixed paraffin embedded (FFPE)</w:t>
      </w:r>
      <w:r w:rsidR="00B12803" w:rsidRPr="007E006F">
        <w:rPr>
          <w:rFonts w:asciiTheme="minorHAnsi" w:hAnsiTheme="minorHAnsi" w:cstheme="minorHAnsi"/>
          <w:color w:val="auto"/>
        </w:rPr>
        <w:t xml:space="preserve"> samples</w:t>
      </w:r>
      <w:r w:rsidR="003E47CA" w:rsidRPr="007E006F">
        <w:rPr>
          <w:rFonts w:asciiTheme="minorHAnsi" w:hAnsiTheme="minorHAnsi" w:cstheme="minorHAnsi"/>
          <w:color w:val="auto"/>
        </w:rPr>
        <w:t xml:space="preserve"> can be used, although background autofluorescence is increased</w:t>
      </w:r>
      <w:r w:rsidR="00B12803" w:rsidRPr="007E006F">
        <w:rPr>
          <w:rFonts w:asciiTheme="minorHAnsi" w:hAnsiTheme="minorHAnsi" w:cstheme="minorHAnsi"/>
          <w:color w:val="auto"/>
        </w:rPr>
        <w:t xml:space="preserve"> by this method</w:t>
      </w:r>
      <w:r w:rsidR="003E47CA" w:rsidRPr="007E006F">
        <w:rPr>
          <w:rFonts w:asciiTheme="minorHAnsi" w:hAnsiTheme="minorHAnsi" w:cstheme="minorHAnsi"/>
          <w:color w:val="auto"/>
        </w:rPr>
        <w:t>. To proceed from FFPE samples</w:t>
      </w:r>
      <w:r w:rsidR="00E82A03">
        <w:rPr>
          <w:rFonts w:asciiTheme="minorHAnsi" w:hAnsiTheme="minorHAnsi" w:cstheme="minorHAnsi"/>
          <w:color w:val="auto"/>
        </w:rPr>
        <w:t>,</w:t>
      </w:r>
      <w:r w:rsidR="003E47CA" w:rsidRPr="007E006F">
        <w:rPr>
          <w:rFonts w:asciiTheme="minorHAnsi" w:hAnsiTheme="minorHAnsi" w:cstheme="minorHAnsi"/>
          <w:color w:val="auto"/>
        </w:rPr>
        <w:t xml:space="preserve"> section at 4</w:t>
      </w:r>
      <w:r w:rsidR="00E82A03">
        <w:rPr>
          <w:rFonts w:asciiTheme="minorHAnsi" w:hAnsiTheme="minorHAnsi" w:cstheme="minorHAnsi"/>
          <w:color w:val="auto"/>
        </w:rPr>
        <w:t xml:space="preserve"> µ</w:t>
      </w:r>
      <w:r w:rsidR="003E47CA" w:rsidRPr="007E006F">
        <w:rPr>
          <w:rFonts w:asciiTheme="minorHAnsi" w:hAnsiTheme="minorHAnsi" w:cstheme="minorHAnsi"/>
          <w:color w:val="auto"/>
        </w:rPr>
        <w:t>m</w:t>
      </w:r>
      <w:r w:rsidR="00B12803" w:rsidRPr="007E006F">
        <w:rPr>
          <w:rFonts w:asciiTheme="minorHAnsi" w:hAnsiTheme="minorHAnsi" w:cstheme="minorHAnsi"/>
          <w:color w:val="auto"/>
        </w:rPr>
        <w:t>. M</w:t>
      </w:r>
      <w:r w:rsidR="003E47CA" w:rsidRPr="007E006F">
        <w:rPr>
          <w:rFonts w:asciiTheme="minorHAnsi" w:hAnsiTheme="minorHAnsi" w:cstheme="minorHAnsi"/>
          <w:color w:val="auto"/>
        </w:rPr>
        <w:t xml:space="preserve">ount by </w:t>
      </w:r>
      <w:r w:rsidR="00B12803" w:rsidRPr="007E006F">
        <w:rPr>
          <w:rFonts w:asciiTheme="minorHAnsi" w:hAnsiTheme="minorHAnsi" w:cstheme="minorHAnsi"/>
          <w:color w:val="auto"/>
        </w:rPr>
        <w:t>catching</w:t>
      </w:r>
      <w:r w:rsidR="003E47CA" w:rsidRPr="007E006F">
        <w:rPr>
          <w:rFonts w:asciiTheme="minorHAnsi" w:hAnsiTheme="minorHAnsi" w:cstheme="minorHAnsi"/>
          <w:color w:val="auto"/>
        </w:rPr>
        <w:t xml:space="preserve"> sections </w:t>
      </w:r>
      <w:r w:rsidR="00B12803" w:rsidRPr="007E006F">
        <w:rPr>
          <w:rFonts w:asciiTheme="minorHAnsi" w:hAnsiTheme="minorHAnsi" w:cstheme="minorHAnsi"/>
          <w:color w:val="auto"/>
        </w:rPr>
        <w:t>from</w:t>
      </w:r>
      <w:r w:rsidR="003E47CA" w:rsidRPr="007E006F">
        <w:rPr>
          <w:rFonts w:asciiTheme="minorHAnsi" w:hAnsiTheme="minorHAnsi" w:cstheme="minorHAnsi"/>
          <w:color w:val="auto"/>
        </w:rPr>
        <w:t xml:space="preserve"> </w:t>
      </w:r>
      <w:r w:rsidR="00B12803" w:rsidRPr="007E006F">
        <w:rPr>
          <w:rFonts w:asciiTheme="minorHAnsi" w:hAnsiTheme="minorHAnsi" w:cstheme="minorHAnsi"/>
          <w:color w:val="auto"/>
        </w:rPr>
        <w:t xml:space="preserve">40 </w:t>
      </w:r>
      <w:r w:rsidR="00B12803" w:rsidRPr="007E006F">
        <w:rPr>
          <w:color w:val="auto"/>
        </w:rPr>
        <w:t>°</w:t>
      </w:r>
      <w:r w:rsidR="00B12803" w:rsidRPr="007E006F">
        <w:rPr>
          <w:rFonts w:asciiTheme="minorHAnsi" w:hAnsiTheme="minorHAnsi" w:cstheme="minorHAnsi"/>
          <w:color w:val="auto"/>
        </w:rPr>
        <w:t xml:space="preserve">C </w:t>
      </w:r>
      <w:r w:rsidR="003E47CA" w:rsidRPr="007E006F">
        <w:rPr>
          <w:rFonts w:asciiTheme="minorHAnsi" w:hAnsiTheme="minorHAnsi" w:cstheme="minorHAnsi"/>
          <w:color w:val="auto"/>
        </w:rPr>
        <w:t>water</w:t>
      </w:r>
      <w:r w:rsidR="00E93B0D">
        <w:rPr>
          <w:rFonts w:asciiTheme="minorHAnsi" w:hAnsiTheme="minorHAnsi" w:cstheme="minorHAnsi"/>
          <w:color w:val="auto"/>
        </w:rPr>
        <w:t xml:space="preserve"> </w:t>
      </w:r>
      <w:r w:rsidR="003E47CA" w:rsidRPr="007E006F">
        <w:rPr>
          <w:rFonts w:asciiTheme="minorHAnsi" w:hAnsiTheme="minorHAnsi" w:cstheme="minorHAnsi"/>
          <w:color w:val="auto"/>
        </w:rPr>
        <w:t xml:space="preserve">bath </w:t>
      </w:r>
      <w:r w:rsidR="00B12803" w:rsidRPr="007E006F">
        <w:rPr>
          <w:rFonts w:asciiTheme="minorHAnsi" w:hAnsiTheme="minorHAnsi" w:cstheme="minorHAnsi"/>
          <w:color w:val="auto"/>
        </w:rPr>
        <w:t>on poly</w:t>
      </w:r>
      <w:r w:rsidR="00E93B0D">
        <w:rPr>
          <w:rFonts w:asciiTheme="minorHAnsi" w:hAnsiTheme="minorHAnsi" w:cstheme="minorHAnsi"/>
          <w:color w:val="auto"/>
        </w:rPr>
        <w:t>amide-</w:t>
      </w:r>
      <w:r w:rsidR="00B12803" w:rsidRPr="007E006F">
        <w:rPr>
          <w:rFonts w:asciiTheme="minorHAnsi" w:hAnsiTheme="minorHAnsi" w:cstheme="minorHAnsi"/>
          <w:color w:val="auto"/>
        </w:rPr>
        <w:t>treated slides. Heat slides for 1 h at 60</w:t>
      </w:r>
      <w:r w:rsidR="003E47CA" w:rsidRPr="007E006F">
        <w:rPr>
          <w:rFonts w:asciiTheme="minorHAnsi" w:hAnsiTheme="minorHAnsi" w:cstheme="minorHAnsi"/>
          <w:color w:val="auto"/>
        </w:rPr>
        <w:t xml:space="preserve"> </w:t>
      </w:r>
      <w:r w:rsidR="00B12803" w:rsidRPr="007E006F">
        <w:rPr>
          <w:color w:val="auto"/>
        </w:rPr>
        <w:t>°</w:t>
      </w:r>
      <w:r w:rsidR="00B12803" w:rsidRPr="007E006F">
        <w:rPr>
          <w:rFonts w:asciiTheme="minorHAnsi" w:hAnsiTheme="minorHAnsi" w:cstheme="minorHAnsi"/>
          <w:color w:val="auto"/>
        </w:rPr>
        <w:t>C</w:t>
      </w:r>
      <w:r w:rsidR="00246015" w:rsidRPr="007E006F">
        <w:rPr>
          <w:rFonts w:asciiTheme="minorHAnsi" w:hAnsiTheme="minorHAnsi" w:cstheme="minorHAnsi"/>
          <w:color w:val="auto"/>
        </w:rPr>
        <w:t>,</w:t>
      </w:r>
      <w:r w:rsidR="00B12803" w:rsidRPr="007E006F">
        <w:rPr>
          <w:rFonts w:asciiTheme="minorHAnsi" w:hAnsiTheme="minorHAnsi" w:cstheme="minorHAnsi"/>
          <w:color w:val="auto"/>
        </w:rPr>
        <w:t xml:space="preserve"> then deparaffinize by serial </w:t>
      </w:r>
      <w:r w:rsidR="008424CD" w:rsidRPr="007E006F">
        <w:rPr>
          <w:rFonts w:asciiTheme="minorHAnsi" w:hAnsiTheme="minorHAnsi" w:cstheme="minorHAnsi"/>
          <w:color w:val="auto"/>
        </w:rPr>
        <w:t>RT</w:t>
      </w:r>
      <w:r w:rsidR="00B12803" w:rsidRPr="007E006F">
        <w:rPr>
          <w:rFonts w:asciiTheme="minorHAnsi" w:hAnsiTheme="minorHAnsi" w:cstheme="minorHAnsi"/>
          <w:color w:val="auto"/>
        </w:rPr>
        <w:t xml:space="preserve"> washes (5 </w:t>
      </w:r>
      <w:r w:rsidR="00E5128E" w:rsidRPr="00E5128E">
        <w:rPr>
          <w:rFonts w:asciiTheme="minorHAnsi" w:hAnsiTheme="minorHAnsi" w:cstheme="minorHAnsi"/>
          <w:color w:val="auto"/>
        </w:rPr>
        <w:t>min</w:t>
      </w:r>
      <w:r w:rsidR="00B12803" w:rsidRPr="007E006F">
        <w:rPr>
          <w:rFonts w:asciiTheme="minorHAnsi" w:hAnsiTheme="minorHAnsi" w:cstheme="minorHAnsi"/>
          <w:color w:val="auto"/>
        </w:rPr>
        <w:t xml:space="preserve">) </w:t>
      </w:r>
      <w:r w:rsidR="0074775C" w:rsidRPr="007E006F">
        <w:rPr>
          <w:rFonts w:asciiTheme="minorHAnsi" w:hAnsiTheme="minorHAnsi" w:cstheme="minorHAnsi"/>
          <w:color w:val="auto"/>
        </w:rPr>
        <w:t>in</w:t>
      </w:r>
      <w:r w:rsidR="00B12803" w:rsidRPr="007E006F">
        <w:rPr>
          <w:rFonts w:asciiTheme="minorHAnsi" w:hAnsiTheme="minorHAnsi" w:cstheme="minorHAnsi"/>
          <w:color w:val="auto"/>
        </w:rPr>
        <w:t xml:space="preserve"> </w:t>
      </w:r>
      <w:proofErr w:type="spellStart"/>
      <w:r w:rsidR="00246015" w:rsidRPr="007E006F">
        <w:rPr>
          <w:rFonts w:asciiTheme="minorHAnsi" w:hAnsiTheme="minorHAnsi" w:cstheme="minorHAnsi"/>
          <w:color w:val="auto"/>
        </w:rPr>
        <w:t>Coplin</w:t>
      </w:r>
      <w:proofErr w:type="spellEnd"/>
      <w:r w:rsidR="00246015" w:rsidRPr="007E006F">
        <w:rPr>
          <w:rFonts w:asciiTheme="minorHAnsi" w:hAnsiTheme="minorHAnsi" w:cstheme="minorHAnsi"/>
          <w:color w:val="auto"/>
        </w:rPr>
        <w:t xml:space="preserve"> jars containing </w:t>
      </w:r>
      <w:r w:rsidR="00B12803" w:rsidRPr="007E006F">
        <w:rPr>
          <w:rFonts w:asciiTheme="minorHAnsi" w:hAnsiTheme="minorHAnsi" w:cstheme="minorHAnsi"/>
          <w:color w:val="auto"/>
        </w:rPr>
        <w:t>xylene (x2), ethanol 100% (x2), 96% (x2), 70% (x1) and dH</w:t>
      </w:r>
      <w:r w:rsidR="00B12803" w:rsidRPr="00040DDE">
        <w:rPr>
          <w:rFonts w:asciiTheme="minorHAnsi" w:hAnsiTheme="minorHAnsi" w:cstheme="minorHAnsi"/>
          <w:color w:val="auto"/>
          <w:vertAlign w:val="subscript"/>
        </w:rPr>
        <w:t>2</w:t>
      </w:r>
      <w:r w:rsidR="00B12803" w:rsidRPr="007E006F">
        <w:rPr>
          <w:rFonts w:asciiTheme="minorHAnsi" w:hAnsiTheme="minorHAnsi" w:cstheme="minorHAnsi"/>
          <w:color w:val="auto"/>
        </w:rPr>
        <w:t xml:space="preserve">O (x1). To expose antigens place slides in citrate buffer for 20 </w:t>
      </w:r>
      <w:r w:rsidR="00E5128E" w:rsidRPr="00E5128E">
        <w:rPr>
          <w:rFonts w:asciiTheme="minorHAnsi" w:hAnsiTheme="minorHAnsi" w:cstheme="minorHAnsi"/>
          <w:color w:val="auto"/>
        </w:rPr>
        <w:t>min</w:t>
      </w:r>
      <w:r w:rsidR="00B12803" w:rsidRPr="007E006F">
        <w:rPr>
          <w:rFonts w:asciiTheme="minorHAnsi" w:hAnsiTheme="minorHAnsi" w:cstheme="minorHAnsi"/>
          <w:color w:val="auto"/>
        </w:rPr>
        <w:t xml:space="preserve"> </w:t>
      </w:r>
      <w:r w:rsidR="00246015" w:rsidRPr="007E006F">
        <w:rPr>
          <w:rFonts w:asciiTheme="minorHAnsi" w:hAnsiTheme="minorHAnsi" w:cstheme="minorHAnsi"/>
          <w:color w:val="auto"/>
        </w:rPr>
        <w:t xml:space="preserve">at 90 </w:t>
      </w:r>
      <w:r w:rsidR="00246015" w:rsidRPr="007E006F">
        <w:rPr>
          <w:color w:val="auto"/>
        </w:rPr>
        <w:t>°</w:t>
      </w:r>
      <w:r w:rsidR="00246015" w:rsidRPr="007E006F">
        <w:rPr>
          <w:rFonts w:asciiTheme="minorHAnsi" w:hAnsiTheme="minorHAnsi" w:cstheme="minorHAnsi"/>
          <w:color w:val="auto"/>
        </w:rPr>
        <w:t xml:space="preserve">C </w:t>
      </w:r>
      <w:r w:rsidR="00B12803" w:rsidRPr="007E006F">
        <w:rPr>
          <w:rFonts w:asciiTheme="minorHAnsi" w:hAnsiTheme="minorHAnsi" w:cstheme="minorHAnsi"/>
          <w:color w:val="auto"/>
        </w:rPr>
        <w:t>before tempering slides in PBS</w:t>
      </w:r>
      <w:r w:rsidR="00246015" w:rsidRPr="007E006F">
        <w:rPr>
          <w:rFonts w:asciiTheme="minorHAnsi" w:hAnsiTheme="minorHAnsi" w:cstheme="minorHAnsi"/>
          <w:color w:val="auto"/>
        </w:rPr>
        <w:t xml:space="preserve"> at </w:t>
      </w:r>
      <w:r w:rsidR="008424CD" w:rsidRPr="007E006F">
        <w:rPr>
          <w:rFonts w:asciiTheme="minorHAnsi" w:hAnsiTheme="minorHAnsi" w:cstheme="minorHAnsi"/>
          <w:color w:val="auto"/>
        </w:rPr>
        <w:t>RT</w:t>
      </w:r>
      <w:r w:rsidR="00B12803" w:rsidRPr="007E006F">
        <w:rPr>
          <w:rFonts w:asciiTheme="minorHAnsi" w:hAnsiTheme="minorHAnsi" w:cstheme="minorHAnsi"/>
          <w:color w:val="auto"/>
        </w:rPr>
        <w:t xml:space="preserve">. </w:t>
      </w:r>
      <w:r w:rsidR="00246015" w:rsidRPr="007E006F">
        <w:rPr>
          <w:rFonts w:asciiTheme="minorHAnsi" w:hAnsiTheme="minorHAnsi" w:cstheme="minorHAnsi"/>
          <w:color w:val="auto"/>
        </w:rPr>
        <w:t>P</w:t>
      </w:r>
      <w:r w:rsidR="00B12803" w:rsidRPr="007E006F">
        <w:rPr>
          <w:rFonts w:asciiTheme="minorHAnsi" w:hAnsiTheme="minorHAnsi" w:cstheme="minorHAnsi"/>
          <w:color w:val="auto"/>
        </w:rPr>
        <w:t xml:space="preserve">roceed </w:t>
      </w:r>
      <w:r w:rsidR="00E82A03">
        <w:rPr>
          <w:rFonts w:asciiTheme="minorHAnsi" w:hAnsiTheme="minorHAnsi" w:cstheme="minorHAnsi"/>
          <w:color w:val="auto"/>
        </w:rPr>
        <w:t>to</w:t>
      </w:r>
      <w:r w:rsidR="00B12803" w:rsidRPr="007E006F">
        <w:rPr>
          <w:rFonts w:asciiTheme="minorHAnsi" w:hAnsiTheme="minorHAnsi" w:cstheme="minorHAnsi"/>
          <w:color w:val="auto"/>
        </w:rPr>
        <w:t xml:space="preserve"> step 3.2</w:t>
      </w:r>
      <w:r w:rsidR="008F6179" w:rsidRPr="007E006F">
        <w:rPr>
          <w:rFonts w:asciiTheme="minorHAnsi" w:hAnsiTheme="minorHAnsi" w:cstheme="minorHAnsi"/>
          <w:color w:val="auto"/>
        </w:rPr>
        <w:t>.</w:t>
      </w:r>
    </w:p>
    <w:p w14:paraId="541D2F88" w14:textId="2732DDB3" w:rsidR="007A746F" w:rsidRPr="007E006F" w:rsidRDefault="007A746F" w:rsidP="00C114CE">
      <w:pPr>
        <w:pStyle w:val="NormalWeb"/>
        <w:spacing w:before="0" w:beforeAutospacing="0" w:after="0" w:afterAutospacing="0"/>
        <w:rPr>
          <w:rFonts w:asciiTheme="minorHAnsi" w:hAnsiTheme="minorHAnsi" w:cstheme="minorHAnsi"/>
          <w:color w:val="auto"/>
        </w:rPr>
      </w:pPr>
    </w:p>
    <w:p w14:paraId="08C0260C" w14:textId="4BA4BED8" w:rsidR="00EF692B" w:rsidRPr="00A74FBE" w:rsidRDefault="00EF692B" w:rsidP="00C114CE">
      <w:pPr>
        <w:pStyle w:val="NormalWeb"/>
        <w:numPr>
          <w:ilvl w:val="0"/>
          <w:numId w:val="18"/>
        </w:numPr>
        <w:spacing w:before="0" w:beforeAutospacing="0" w:after="0" w:afterAutospacing="0"/>
        <w:rPr>
          <w:rFonts w:asciiTheme="minorHAnsi" w:hAnsiTheme="minorHAnsi" w:cstheme="minorHAnsi"/>
          <w:b/>
          <w:bCs/>
          <w:color w:val="auto"/>
          <w:highlight w:val="yellow"/>
        </w:rPr>
      </w:pPr>
      <w:r w:rsidRPr="00A74FBE">
        <w:rPr>
          <w:rFonts w:asciiTheme="minorHAnsi" w:hAnsiTheme="minorHAnsi" w:cstheme="minorHAnsi"/>
          <w:b/>
          <w:bCs/>
          <w:color w:val="auto"/>
          <w:highlight w:val="yellow"/>
        </w:rPr>
        <w:t>Fluorescence immuno</w:t>
      </w:r>
      <w:r w:rsidR="004C24D6" w:rsidRPr="00A74FBE">
        <w:rPr>
          <w:rFonts w:asciiTheme="minorHAnsi" w:hAnsiTheme="minorHAnsi" w:cstheme="minorHAnsi"/>
          <w:b/>
          <w:bCs/>
          <w:color w:val="auto"/>
          <w:highlight w:val="yellow"/>
        </w:rPr>
        <w:t>labelling</w:t>
      </w:r>
    </w:p>
    <w:p w14:paraId="4A957740" w14:textId="77777777" w:rsidR="00EF692B" w:rsidRPr="007E006F" w:rsidRDefault="00EF692B" w:rsidP="00C114CE">
      <w:pPr>
        <w:pStyle w:val="NormalWeb"/>
        <w:spacing w:before="0" w:beforeAutospacing="0" w:after="0" w:afterAutospacing="0"/>
        <w:rPr>
          <w:rFonts w:asciiTheme="minorHAnsi" w:hAnsiTheme="minorHAnsi" w:cstheme="minorHAnsi"/>
          <w:b/>
          <w:bCs/>
          <w:color w:val="auto"/>
        </w:rPr>
      </w:pPr>
    </w:p>
    <w:p w14:paraId="5111720B" w14:textId="6803183C" w:rsidR="00EF692B" w:rsidRPr="00040DDE" w:rsidRDefault="00160F7C" w:rsidP="00C114CE">
      <w:pPr>
        <w:pStyle w:val="NormalWeb"/>
        <w:numPr>
          <w:ilvl w:val="1"/>
          <w:numId w:val="18"/>
        </w:numPr>
        <w:spacing w:before="0" w:beforeAutospacing="0" w:after="0" w:afterAutospacing="0"/>
        <w:rPr>
          <w:rFonts w:asciiTheme="minorHAnsi" w:hAnsiTheme="minorHAnsi" w:cstheme="minorHAnsi"/>
          <w:color w:val="auto"/>
        </w:rPr>
      </w:pPr>
      <w:r w:rsidRPr="00247D36">
        <w:rPr>
          <w:rFonts w:asciiTheme="minorHAnsi" w:hAnsiTheme="minorHAnsi" w:cstheme="minorHAnsi"/>
          <w:color w:val="auto"/>
          <w:highlight w:val="yellow"/>
        </w:rPr>
        <w:t>F</w:t>
      </w:r>
      <w:r w:rsidR="00EF692B" w:rsidRPr="00247D36">
        <w:rPr>
          <w:rFonts w:asciiTheme="minorHAnsi" w:hAnsiTheme="minorHAnsi" w:cstheme="minorHAnsi"/>
          <w:color w:val="auto"/>
          <w:highlight w:val="yellow"/>
        </w:rPr>
        <w:t xml:space="preserve">ix </w:t>
      </w:r>
      <w:r w:rsidRPr="00247D36">
        <w:rPr>
          <w:rFonts w:asciiTheme="minorHAnsi" w:hAnsiTheme="minorHAnsi" w:cstheme="minorHAnsi"/>
          <w:color w:val="auto"/>
          <w:highlight w:val="yellow"/>
        </w:rPr>
        <w:t xml:space="preserve">tissue sections in a fume hood </w:t>
      </w:r>
      <w:r w:rsidR="00EF692B" w:rsidRPr="00247D36">
        <w:rPr>
          <w:rFonts w:asciiTheme="minorHAnsi" w:hAnsiTheme="minorHAnsi" w:cstheme="minorHAnsi"/>
          <w:color w:val="auto"/>
          <w:highlight w:val="yellow"/>
        </w:rPr>
        <w:t>by applying 1</w:t>
      </w:r>
      <w:r w:rsidR="007F4280">
        <w:rPr>
          <w:rFonts w:asciiTheme="minorHAnsi" w:hAnsiTheme="minorHAnsi" w:cstheme="minorHAnsi"/>
          <w:color w:val="auto"/>
          <w:highlight w:val="yellow"/>
        </w:rPr>
        <w:t xml:space="preserve"> </w:t>
      </w:r>
      <w:r w:rsidR="00EF692B" w:rsidRPr="00247D36">
        <w:rPr>
          <w:rFonts w:asciiTheme="minorHAnsi" w:hAnsiTheme="minorHAnsi" w:cstheme="minorHAnsi"/>
          <w:color w:val="auto"/>
          <w:highlight w:val="yellow"/>
        </w:rPr>
        <w:t xml:space="preserve">mL of 4% </w:t>
      </w:r>
      <w:r w:rsidR="00247D36" w:rsidRPr="00247D36">
        <w:rPr>
          <w:rFonts w:asciiTheme="minorHAnsi" w:hAnsiTheme="minorHAnsi" w:cstheme="minorHAnsi"/>
          <w:color w:val="auto"/>
          <w:highlight w:val="yellow"/>
        </w:rPr>
        <w:t xml:space="preserve">paraformaldehyde </w:t>
      </w:r>
      <w:r w:rsidR="00247D36">
        <w:rPr>
          <w:rFonts w:asciiTheme="minorHAnsi" w:hAnsiTheme="minorHAnsi" w:cstheme="minorHAnsi"/>
          <w:color w:val="auto"/>
          <w:highlight w:val="yellow"/>
        </w:rPr>
        <w:t>(</w:t>
      </w:r>
      <w:r w:rsidR="00EF692B" w:rsidRPr="00247D36">
        <w:rPr>
          <w:rFonts w:asciiTheme="minorHAnsi" w:hAnsiTheme="minorHAnsi" w:cstheme="minorHAnsi"/>
          <w:color w:val="auto"/>
          <w:highlight w:val="yellow"/>
        </w:rPr>
        <w:t>P</w:t>
      </w:r>
      <w:r w:rsidR="00B60D10" w:rsidRPr="00247D36">
        <w:rPr>
          <w:rFonts w:asciiTheme="minorHAnsi" w:hAnsiTheme="minorHAnsi" w:cstheme="minorHAnsi"/>
          <w:color w:val="auto"/>
          <w:highlight w:val="yellow"/>
        </w:rPr>
        <w:t>FA</w:t>
      </w:r>
      <w:r w:rsidR="00247D36">
        <w:rPr>
          <w:rFonts w:asciiTheme="minorHAnsi" w:hAnsiTheme="minorHAnsi" w:cstheme="minorHAnsi"/>
          <w:color w:val="auto"/>
          <w:highlight w:val="yellow"/>
        </w:rPr>
        <w:t xml:space="preserve">) in </w:t>
      </w:r>
      <w:r w:rsidR="00EF692B" w:rsidRPr="00247D36">
        <w:rPr>
          <w:rFonts w:asciiTheme="minorHAnsi" w:hAnsiTheme="minorHAnsi" w:cstheme="minorHAnsi"/>
          <w:color w:val="auto"/>
          <w:highlight w:val="yellow"/>
        </w:rPr>
        <w:t xml:space="preserve">PBS for 10 </w:t>
      </w:r>
      <w:r w:rsidR="00E5128E" w:rsidRPr="00E5128E">
        <w:rPr>
          <w:rFonts w:asciiTheme="minorHAnsi" w:hAnsiTheme="minorHAnsi" w:cstheme="minorHAnsi"/>
          <w:color w:val="auto"/>
          <w:highlight w:val="yellow"/>
        </w:rPr>
        <w:t>min</w:t>
      </w:r>
      <w:r w:rsidR="00EF692B" w:rsidRPr="00160F7C">
        <w:rPr>
          <w:rFonts w:asciiTheme="minorHAnsi" w:hAnsiTheme="minorHAnsi" w:cstheme="minorHAnsi"/>
          <w:color w:val="auto"/>
          <w:highlight w:val="yellow"/>
        </w:rPr>
        <w:t xml:space="preserve"> at RT. </w:t>
      </w:r>
      <w:r w:rsidR="00824FEE" w:rsidRPr="00160F7C">
        <w:rPr>
          <w:rFonts w:asciiTheme="minorHAnsi" w:hAnsiTheme="minorHAnsi" w:cstheme="minorHAnsi"/>
          <w:color w:val="auto"/>
          <w:highlight w:val="yellow"/>
        </w:rPr>
        <w:t xml:space="preserve">Transfer slides to a PBS filled </w:t>
      </w:r>
      <w:proofErr w:type="spellStart"/>
      <w:r w:rsidR="00824FEE" w:rsidRPr="00160F7C">
        <w:rPr>
          <w:rFonts w:asciiTheme="minorHAnsi" w:hAnsiTheme="minorHAnsi" w:cstheme="minorHAnsi"/>
          <w:color w:val="auto"/>
          <w:highlight w:val="yellow"/>
        </w:rPr>
        <w:t>Coplin</w:t>
      </w:r>
      <w:proofErr w:type="spellEnd"/>
      <w:r w:rsidR="00824FEE" w:rsidRPr="00160F7C">
        <w:rPr>
          <w:rFonts w:asciiTheme="minorHAnsi" w:hAnsiTheme="minorHAnsi" w:cstheme="minorHAnsi"/>
          <w:color w:val="auto"/>
          <w:highlight w:val="yellow"/>
        </w:rPr>
        <w:t xml:space="preserve"> jar and wash for 3 </w:t>
      </w:r>
      <w:r w:rsidR="00E5128E" w:rsidRPr="00E5128E">
        <w:rPr>
          <w:rFonts w:asciiTheme="minorHAnsi" w:hAnsiTheme="minorHAnsi" w:cstheme="minorHAnsi"/>
          <w:color w:val="auto"/>
          <w:highlight w:val="yellow"/>
        </w:rPr>
        <w:t>min</w:t>
      </w:r>
      <w:r w:rsidR="00824FEE" w:rsidRPr="00160F7C">
        <w:rPr>
          <w:rFonts w:asciiTheme="minorHAnsi" w:hAnsiTheme="minorHAnsi" w:cstheme="minorHAnsi"/>
          <w:color w:val="auto"/>
          <w:highlight w:val="yellow"/>
        </w:rPr>
        <w:t xml:space="preserve"> using gentle agitation (repeat 3</w:t>
      </w:r>
      <w:r w:rsidR="00247D36">
        <w:rPr>
          <w:rFonts w:asciiTheme="minorHAnsi" w:hAnsiTheme="minorHAnsi" w:cstheme="minorHAnsi"/>
          <w:color w:val="auto"/>
          <w:highlight w:val="yellow"/>
        </w:rPr>
        <w:t>x</w:t>
      </w:r>
      <w:r w:rsidR="00824FEE" w:rsidRPr="00160F7C">
        <w:rPr>
          <w:rFonts w:asciiTheme="minorHAnsi" w:hAnsiTheme="minorHAnsi" w:cstheme="minorHAnsi"/>
          <w:color w:val="auto"/>
          <w:highlight w:val="yellow"/>
        </w:rPr>
        <w:t>).</w:t>
      </w:r>
    </w:p>
    <w:p w14:paraId="40EE9716" w14:textId="77777777" w:rsidR="00EF692B" w:rsidRPr="007E006F" w:rsidRDefault="00EF692B" w:rsidP="00C114CE">
      <w:pPr>
        <w:pStyle w:val="NormalWeb"/>
        <w:spacing w:before="0" w:beforeAutospacing="0" w:after="0" w:afterAutospacing="0"/>
        <w:rPr>
          <w:rFonts w:asciiTheme="minorHAnsi" w:hAnsiTheme="minorHAnsi" w:cstheme="minorHAnsi"/>
          <w:color w:val="auto"/>
        </w:rPr>
      </w:pPr>
    </w:p>
    <w:p w14:paraId="7C471984" w14:textId="0F648755" w:rsidR="00EF692B" w:rsidRPr="007E006F" w:rsidRDefault="00EF692B" w:rsidP="00C114CE">
      <w:pPr>
        <w:pStyle w:val="NormalWeb"/>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 xml:space="preserve">NOTE: From now </w:t>
      </w:r>
      <w:r w:rsidR="00AE2A6B" w:rsidRPr="007E006F">
        <w:rPr>
          <w:rFonts w:asciiTheme="minorHAnsi" w:hAnsiTheme="minorHAnsi" w:cstheme="minorHAnsi"/>
          <w:color w:val="auto"/>
        </w:rPr>
        <w:t>until</w:t>
      </w:r>
      <w:r w:rsidRPr="007E006F">
        <w:rPr>
          <w:rFonts w:asciiTheme="minorHAnsi" w:hAnsiTheme="minorHAnsi" w:cstheme="minorHAnsi"/>
          <w:color w:val="auto"/>
        </w:rPr>
        <w:t xml:space="preserve"> the end of the immunostaining process</w:t>
      </w:r>
      <w:r w:rsidR="00247D36">
        <w:rPr>
          <w:rFonts w:asciiTheme="minorHAnsi" w:hAnsiTheme="minorHAnsi" w:cstheme="minorHAnsi"/>
          <w:color w:val="auto"/>
        </w:rPr>
        <w:t>,</w:t>
      </w:r>
      <w:r w:rsidRPr="007E006F">
        <w:rPr>
          <w:rFonts w:asciiTheme="minorHAnsi" w:hAnsiTheme="minorHAnsi" w:cstheme="minorHAnsi"/>
          <w:color w:val="auto"/>
        </w:rPr>
        <w:t xml:space="preserve"> avoid dry</w:t>
      </w:r>
      <w:r w:rsidR="00AE2A6B" w:rsidRPr="007E006F">
        <w:rPr>
          <w:rFonts w:asciiTheme="minorHAnsi" w:hAnsiTheme="minorHAnsi" w:cstheme="minorHAnsi"/>
          <w:color w:val="auto"/>
        </w:rPr>
        <w:t>ing</w:t>
      </w:r>
      <w:r w:rsidRPr="007E006F">
        <w:rPr>
          <w:rFonts w:asciiTheme="minorHAnsi" w:hAnsiTheme="minorHAnsi" w:cstheme="minorHAnsi"/>
          <w:color w:val="auto"/>
        </w:rPr>
        <w:t xml:space="preserve"> of the sample.</w:t>
      </w:r>
    </w:p>
    <w:p w14:paraId="1DAB0069" w14:textId="77777777" w:rsidR="00EF692B" w:rsidRPr="007E006F" w:rsidRDefault="00EF692B" w:rsidP="00C114CE">
      <w:pPr>
        <w:pStyle w:val="NormalWeb"/>
        <w:spacing w:before="0" w:beforeAutospacing="0" w:after="0" w:afterAutospacing="0"/>
        <w:rPr>
          <w:rFonts w:asciiTheme="minorHAnsi" w:hAnsiTheme="minorHAnsi" w:cstheme="minorHAnsi"/>
          <w:color w:val="auto"/>
        </w:rPr>
      </w:pPr>
    </w:p>
    <w:p w14:paraId="45E3C28C" w14:textId="4FBB44F8" w:rsidR="00EF692B" w:rsidRPr="00040DDE" w:rsidRDefault="00EF692B"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160F7C">
        <w:rPr>
          <w:rFonts w:asciiTheme="minorHAnsi" w:hAnsiTheme="minorHAnsi" w:cstheme="minorHAnsi"/>
          <w:color w:val="auto"/>
          <w:highlight w:val="yellow"/>
        </w:rPr>
        <w:t xml:space="preserve">Dry </w:t>
      </w:r>
      <w:r w:rsidR="00AE2A6B" w:rsidRPr="00160F7C">
        <w:rPr>
          <w:rFonts w:asciiTheme="minorHAnsi" w:hAnsiTheme="minorHAnsi" w:cstheme="minorHAnsi"/>
          <w:color w:val="auto"/>
          <w:highlight w:val="yellow"/>
        </w:rPr>
        <w:t xml:space="preserve">the area </w:t>
      </w:r>
      <w:r w:rsidRPr="00160F7C">
        <w:rPr>
          <w:rFonts w:asciiTheme="minorHAnsi" w:hAnsiTheme="minorHAnsi" w:cstheme="minorHAnsi"/>
          <w:color w:val="auto"/>
          <w:highlight w:val="yellow"/>
        </w:rPr>
        <w:t xml:space="preserve">around each </w:t>
      </w:r>
      <w:r w:rsidR="00AE2A6B" w:rsidRPr="00160F7C">
        <w:rPr>
          <w:rFonts w:asciiTheme="minorHAnsi" w:hAnsiTheme="minorHAnsi" w:cstheme="minorHAnsi"/>
          <w:color w:val="auto"/>
          <w:highlight w:val="yellow"/>
        </w:rPr>
        <w:t>tissue section</w:t>
      </w:r>
      <w:r w:rsidRPr="00160F7C">
        <w:rPr>
          <w:rFonts w:asciiTheme="minorHAnsi" w:hAnsiTheme="minorHAnsi" w:cstheme="minorHAnsi"/>
          <w:color w:val="auto"/>
          <w:highlight w:val="yellow"/>
        </w:rPr>
        <w:t xml:space="preserve"> and surround using a hydrophobic pen</w:t>
      </w:r>
      <w:r w:rsidR="009316F4" w:rsidRPr="00160F7C">
        <w:rPr>
          <w:rFonts w:asciiTheme="minorHAnsi" w:hAnsiTheme="minorHAnsi" w:cstheme="minorHAnsi"/>
          <w:color w:val="auto"/>
          <w:highlight w:val="yellow"/>
        </w:rPr>
        <w:t>.</w:t>
      </w:r>
      <w:r w:rsidR="008424CD" w:rsidRPr="00160F7C">
        <w:rPr>
          <w:rFonts w:asciiTheme="minorHAnsi" w:hAnsiTheme="minorHAnsi" w:cstheme="minorHAnsi"/>
          <w:color w:val="auto"/>
          <w:highlight w:val="yellow"/>
        </w:rPr>
        <w:t xml:space="preserve"> </w:t>
      </w:r>
      <w:r w:rsidRPr="00160F7C">
        <w:rPr>
          <w:rFonts w:asciiTheme="minorHAnsi" w:hAnsiTheme="minorHAnsi" w:cstheme="minorHAnsi"/>
          <w:color w:val="auto"/>
          <w:highlight w:val="yellow"/>
        </w:rPr>
        <w:t xml:space="preserve">Permeabilize </w:t>
      </w:r>
      <w:r w:rsidRPr="00FD6E66">
        <w:rPr>
          <w:rFonts w:asciiTheme="minorHAnsi" w:hAnsiTheme="minorHAnsi" w:cstheme="minorHAnsi"/>
          <w:color w:val="auto"/>
          <w:highlight w:val="yellow"/>
        </w:rPr>
        <w:t>with 0</w:t>
      </w:r>
      <w:r w:rsidR="00D13FB1" w:rsidRPr="00FD6E66">
        <w:rPr>
          <w:rFonts w:asciiTheme="minorHAnsi" w:hAnsiTheme="minorHAnsi" w:cstheme="minorHAnsi"/>
          <w:color w:val="auto"/>
          <w:highlight w:val="yellow"/>
        </w:rPr>
        <w:t>.</w:t>
      </w:r>
      <w:r w:rsidRPr="00FD6E66">
        <w:rPr>
          <w:rFonts w:asciiTheme="minorHAnsi" w:hAnsiTheme="minorHAnsi" w:cstheme="minorHAnsi"/>
          <w:color w:val="auto"/>
          <w:highlight w:val="yellow"/>
        </w:rPr>
        <w:t xml:space="preserve">5% </w:t>
      </w:r>
      <w:r w:rsidR="00FD6E66" w:rsidRPr="00FD6E66">
        <w:rPr>
          <w:rFonts w:asciiTheme="minorHAnsi" w:hAnsiTheme="minorHAnsi" w:cstheme="minorHAnsi"/>
          <w:color w:val="auto"/>
          <w:highlight w:val="yellow"/>
        </w:rPr>
        <w:t xml:space="preserve">nonionic surfactant </w:t>
      </w:r>
      <w:r w:rsidR="00FD6E66">
        <w:rPr>
          <w:rFonts w:asciiTheme="minorHAnsi" w:hAnsiTheme="minorHAnsi" w:cstheme="minorHAnsi"/>
          <w:color w:val="auto"/>
          <w:highlight w:val="yellow"/>
        </w:rPr>
        <w:t xml:space="preserve">(i.e., </w:t>
      </w:r>
      <w:r w:rsidRPr="00FD6E66">
        <w:rPr>
          <w:rFonts w:asciiTheme="minorHAnsi" w:hAnsiTheme="minorHAnsi" w:cstheme="minorHAnsi"/>
          <w:color w:val="auto"/>
          <w:highlight w:val="yellow"/>
        </w:rPr>
        <w:t>Triton</w:t>
      </w:r>
      <w:r w:rsidR="00FD6E66">
        <w:rPr>
          <w:rFonts w:asciiTheme="minorHAnsi" w:hAnsiTheme="minorHAnsi" w:cstheme="minorHAnsi"/>
          <w:color w:val="auto"/>
          <w:highlight w:val="yellow"/>
        </w:rPr>
        <w:t xml:space="preserve"> </w:t>
      </w:r>
      <w:r w:rsidRPr="00FD6E66">
        <w:rPr>
          <w:rFonts w:asciiTheme="minorHAnsi" w:hAnsiTheme="minorHAnsi" w:cstheme="minorHAnsi"/>
          <w:color w:val="auto"/>
          <w:highlight w:val="yellow"/>
        </w:rPr>
        <w:t>X</w:t>
      </w:r>
      <w:r w:rsidR="00FD6E66">
        <w:rPr>
          <w:rFonts w:asciiTheme="minorHAnsi" w:hAnsiTheme="minorHAnsi" w:cstheme="minorHAnsi"/>
          <w:color w:val="auto"/>
          <w:highlight w:val="yellow"/>
        </w:rPr>
        <w:t>-</w:t>
      </w:r>
      <w:r w:rsidRPr="00FD6E66">
        <w:rPr>
          <w:rFonts w:asciiTheme="minorHAnsi" w:hAnsiTheme="minorHAnsi" w:cstheme="minorHAnsi"/>
          <w:color w:val="auto"/>
          <w:highlight w:val="yellow"/>
        </w:rPr>
        <w:t>100</w:t>
      </w:r>
      <w:r w:rsidR="00FD6E66">
        <w:rPr>
          <w:rFonts w:asciiTheme="minorHAnsi" w:hAnsiTheme="minorHAnsi" w:cstheme="minorHAnsi"/>
          <w:color w:val="auto"/>
          <w:highlight w:val="yellow"/>
        </w:rPr>
        <w:t>)</w:t>
      </w:r>
      <w:r w:rsidRPr="00FD6E66">
        <w:rPr>
          <w:rFonts w:asciiTheme="minorHAnsi" w:hAnsiTheme="minorHAnsi" w:cstheme="minorHAnsi"/>
          <w:color w:val="auto"/>
          <w:highlight w:val="yellow"/>
        </w:rPr>
        <w:t xml:space="preserve"> </w:t>
      </w:r>
      <w:r w:rsidR="00FD6E66">
        <w:rPr>
          <w:rFonts w:asciiTheme="minorHAnsi" w:hAnsiTheme="minorHAnsi" w:cstheme="minorHAnsi"/>
          <w:color w:val="auto"/>
          <w:highlight w:val="yellow"/>
        </w:rPr>
        <w:t xml:space="preserve">in </w:t>
      </w:r>
      <w:r w:rsidRPr="00FD6E66">
        <w:rPr>
          <w:rFonts w:asciiTheme="minorHAnsi" w:hAnsiTheme="minorHAnsi" w:cstheme="minorHAnsi"/>
          <w:color w:val="auto"/>
          <w:highlight w:val="yellow"/>
        </w:rPr>
        <w:t xml:space="preserve">PBS </w:t>
      </w:r>
      <w:r w:rsidR="00AE2A6B" w:rsidRPr="00FD6E66">
        <w:rPr>
          <w:rFonts w:asciiTheme="minorHAnsi" w:hAnsiTheme="minorHAnsi" w:cstheme="minorHAnsi"/>
          <w:color w:val="auto"/>
          <w:highlight w:val="yellow"/>
        </w:rPr>
        <w:t>for</w:t>
      </w:r>
      <w:r w:rsidRPr="00FD6E66">
        <w:rPr>
          <w:rFonts w:asciiTheme="minorHAnsi" w:hAnsiTheme="minorHAnsi" w:cstheme="minorHAnsi"/>
          <w:color w:val="auto"/>
          <w:highlight w:val="yellow"/>
        </w:rPr>
        <w:t xml:space="preserve"> 15 </w:t>
      </w:r>
      <w:r w:rsidR="00E5128E" w:rsidRPr="00FD6E66">
        <w:rPr>
          <w:rFonts w:asciiTheme="minorHAnsi" w:hAnsiTheme="minorHAnsi" w:cstheme="minorHAnsi"/>
          <w:color w:val="auto"/>
          <w:highlight w:val="yellow"/>
        </w:rPr>
        <w:t>min</w:t>
      </w:r>
      <w:r w:rsidRPr="00FD6E66">
        <w:rPr>
          <w:rFonts w:asciiTheme="minorHAnsi" w:hAnsiTheme="minorHAnsi" w:cstheme="minorHAnsi"/>
          <w:color w:val="auto"/>
          <w:highlight w:val="yellow"/>
        </w:rPr>
        <w:t xml:space="preserve"> at RT.</w:t>
      </w:r>
      <w:r w:rsidR="00824FEE" w:rsidRPr="00FD6E66">
        <w:rPr>
          <w:rFonts w:asciiTheme="minorHAnsi" w:hAnsiTheme="minorHAnsi" w:cstheme="minorHAnsi"/>
          <w:color w:val="auto"/>
          <w:highlight w:val="yellow"/>
        </w:rPr>
        <w:t xml:space="preserve"> Then wash in</w:t>
      </w:r>
      <w:r w:rsidRPr="00FD6E66">
        <w:rPr>
          <w:rFonts w:asciiTheme="minorHAnsi" w:hAnsiTheme="minorHAnsi" w:cstheme="minorHAnsi"/>
          <w:color w:val="auto"/>
          <w:highlight w:val="yellow"/>
        </w:rPr>
        <w:t xml:space="preserve"> PBS filled </w:t>
      </w:r>
      <w:proofErr w:type="spellStart"/>
      <w:r w:rsidR="00EB1104" w:rsidRPr="00FD6E66">
        <w:rPr>
          <w:rFonts w:asciiTheme="minorHAnsi" w:hAnsiTheme="minorHAnsi" w:cstheme="minorHAnsi"/>
          <w:color w:val="auto"/>
          <w:highlight w:val="yellow"/>
        </w:rPr>
        <w:t>C</w:t>
      </w:r>
      <w:r w:rsidRPr="00FD6E66">
        <w:rPr>
          <w:rFonts w:asciiTheme="minorHAnsi" w:hAnsiTheme="minorHAnsi" w:cstheme="minorHAnsi"/>
          <w:color w:val="auto"/>
          <w:highlight w:val="yellow"/>
        </w:rPr>
        <w:t>oplin</w:t>
      </w:r>
      <w:proofErr w:type="spellEnd"/>
      <w:r w:rsidRPr="00FD6E66">
        <w:rPr>
          <w:rFonts w:asciiTheme="minorHAnsi" w:hAnsiTheme="minorHAnsi" w:cstheme="minorHAnsi"/>
          <w:color w:val="auto"/>
          <w:highlight w:val="yellow"/>
        </w:rPr>
        <w:t xml:space="preserve"> </w:t>
      </w:r>
      <w:r w:rsidRPr="00040DDE">
        <w:rPr>
          <w:rFonts w:asciiTheme="minorHAnsi" w:hAnsiTheme="minorHAnsi" w:cstheme="minorHAnsi"/>
          <w:color w:val="auto"/>
          <w:highlight w:val="yellow"/>
        </w:rPr>
        <w:t xml:space="preserve">jar for 3 </w:t>
      </w:r>
      <w:r w:rsidR="00E5128E" w:rsidRPr="00E5128E">
        <w:rPr>
          <w:rFonts w:asciiTheme="minorHAnsi" w:hAnsiTheme="minorHAnsi" w:cstheme="minorHAnsi"/>
          <w:color w:val="auto"/>
          <w:highlight w:val="yellow"/>
        </w:rPr>
        <w:t>min</w:t>
      </w:r>
      <w:r w:rsidRPr="00040DDE">
        <w:rPr>
          <w:rFonts w:asciiTheme="minorHAnsi" w:hAnsiTheme="minorHAnsi" w:cstheme="minorHAnsi"/>
          <w:color w:val="auto"/>
          <w:highlight w:val="yellow"/>
        </w:rPr>
        <w:t xml:space="preserve"> using </w:t>
      </w:r>
      <w:r w:rsidR="00AE2A6B" w:rsidRPr="00040DDE">
        <w:rPr>
          <w:rFonts w:asciiTheme="minorHAnsi" w:hAnsiTheme="minorHAnsi" w:cstheme="minorHAnsi"/>
          <w:color w:val="auto"/>
          <w:highlight w:val="yellow"/>
        </w:rPr>
        <w:t xml:space="preserve">gentle agitation </w:t>
      </w:r>
      <w:r w:rsidRPr="00040DDE">
        <w:rPr>
          <w:rFonts w:asciiTheme="minorHAnsi" w:hAnsiTheme="minorHAnsi" w:cstheme="minorHAnsi"/>
          <w:color w:val="auto"/>
          <w:highlight w:val="yellow"/>
        </w:rPr>
        <w:t>(repeat 2</w:t>
      </w:r>
      <w:r w:rsidR="00915D55">
        <w:rPr>
          <w:rFonts w:asciiTheme="minorHAnsi" w:hAnsiTheme="minorHAnsi" w:cstheme="minorHAnsi"/>
          <w:color w:val="auto"/>
          <w:highlight w:val="yellow"/>
        </w:rPr>
        <w:t>x</w:t>
      </w:r>
      <w:r w:rsidRPr="00040DDE">
        <w:rPr>
          <w:rFonts w:asciiTheme="minorHAnsi" w:hAnsiTheme="minorHAnsi" w:cstheme="minorHAnsi"/>
          <w:color w:val="auto"/>
          <w:highlight w:val="yellow"/>
        </w:rPr>
        <w:t>).</w:t>
      </w:r>
    </w:p>
    <w:p w14:paraId="664C9A8F" w14:textId="77777777" w:rsidR="00EF692B" w:rsidRPr="007E006F" w:rsidRDefault="00EF692B" w:rsidP="00C114CE">
      <w:pPr>
        <w:pStyle w:val="NormalWeb"/>
        <w:spacing w:before="0" w:beforeAutospacing="0" w:after="0" w:afterAutospacing="0"/>
        <w:rPr>
          <w:rFonts w:asciiTheme="minorHAnsi" w:hAnsiTheme="minorHAnsi" w:cstheme="minorHAnsi"/>
          <w:color w:val="auto"/>
        </w:rPr>
      </w:pPr>
    </w:p>
    <w:p w14:paraId="5E71B5D1" w14:textId="287FEE89" w:rsidR="00545EBC" w:rsidRPr="00040DDE" w:rsidRDefault="00EF692B"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915D55">
        <w:rPr>
          <w:rFonts w:asciiTheme="minorHAnsi" w:hAnsiTheme="minorHAnsi" w:cstheme="minorHAnsi"/>
          <w:color w:val="auto"/>
          <w:highlight w:val="yellow"/>
        </w:rPr>
        <w:t xml:space="preserve">Block using a filtered solution of 1% </w:t>
      </w:r>
      <w:r w:rsidR="00915D55" w:rsidRPr="00915D55">
        <w:rPr>
          <w:rFonts w:asciiTheme="minorHAnsi" w:hAnsiTheme="minorHAnsi" w:cstheme="minorHAnsi"/>
          <w:color w:val="auto"/>
          <w:highlight w:val="yellow"/>
        </w:rPr>
        <w:t xml:space="preserve">bovine serum albumin </w:t>
      </w:r>
      <w:r w:rsidR="00915D55">
        <w:rPr>
          <w:rFonts w:asciiTheme="minorHAnsi" w:hAnsiTheme="minorHAnsi" w:cstheme="minorHAnsi"/>
          <w:color w:val="auto"/>
          <w:highlight w:val="yellow"/>
        </w:rPr>
        <w:t>(</w:t>
      </w:r>
      <w:r w:rsidRPr="00915D55">
        <w:rPr>
          <w:rFonts w:asciiTheme="minorHAnsi" w:hAnsiTheme="minorHAnsi" w:cstheme="minorHAnsi"/>
          <w:color w:val="auto"/>
          <w:highlight w:val="yellow"/>
        </w:rPr>
        <w:t>BSA</w:t>
      </w:r>
      <w:r w:rsidR="00915D55">
        <w:rPr>
          <w:rFonts w:asciiTheme="minorHAnsi" w:hAnsiTheme="minorHAnsi" w:cstheme="minorHAnsi"/>
          <w:color w:val="auto"/>
          <w:highlight w:val="yellow"/>
        </w:rPr>
        <w:t>)</w:t>
      </w:r>
      <w:r w:rsidRPr="00915D55">
        <w:rPr>
          <w:rFonts w:asciiTheme="minorHAnsi" w:hAnsiTheme="minorHAnsi" w:cstheme="minorHAnsi"/>
          <w:color w:val="auto"/>
          <w:highlight w:val="yellow"/>
        </w:rPr>
        <w:t>, 5% horse serum, 0</w:t>
      </w:r>
      <w:r w:rsidR="00D13FB1" w:rsidRPr="00915D55">
        <w:rPr>
          <w:rFonts w:asciiTheme="minorHAnsi" w:hAnsiTheme="minorHAnsi" w:cstheme="minorHAnsi"/>
          <w:color w:val="auto"/>
          <w:highlight w:val="yellow"/>
        </w:rPr>
        <w:t>.</w:t>
      </w:r>
      <w:r w:rsidRPr="00915D55">
        <w:rPr>
          <w:rFonts w:asciiTheme="minorHAnsi" w:hAnsiTheme="minorHAnsi" w:cstheme="minorHAnsi"/>
          <w:color w:val="auto"/>
          <w:highlight w:val="yellow"/>
        </w:rPr>
        <w:t>2%</w:t>
      </w:r>
      <w:r w:rsidR="00AF6841">
        <w:rPr>
          <w:rFonts w:asciiTheme="minorHAnsi" w:hAnsiTheme="minorHAnsi" w:cstheme="minorHAnsi"/>
          <w:color w:val="auto"/>
          <w:highlight w:val="yellow"/>
        </w:rPr>
        <w:t xml:space="preserve"> </w:t>
      </w:r>
      <w:r w:rsidR="00AF6841" w:rsidRPr="00FD6E66">
        <w:rPr>
          <w:rFonts w:asciiTheme="minorHAnsi" w:hAnsiTheme="minorHAnsi" w:cstheme="minorHAnsi"/>
          <w:color w:val="auto"/>
          <w:highlight w:val="yellow"/>
        </w:rPr>
        <w:t>nonionic surfactant</w:t>
      </w:r>
      <w:r w:rsidR="00AF6841">
        <w:rPr>
          <w:rFonts w:asciiTheme="minorHAnsi" w:hAnsiTheme="minorHAnsi" w:cstheme="minorHAnsi"/>
          <w:color w:val="auto"/>
          <w:highlight w:val="yellow"/>
        </w:rPr>
        <w:t xml:space="preserve"> in</w:t>
      </w:r>
      <w:r w:rsidRPr="00040DDE">
        <w:rPr>
          <w:rFonts w:asciiTheme="minorHAnsi" w:hAnsiTheme="minorHAnsi" w:cstheme="minorHAnsi"/>
          <w:color w:val="auto"/>
          <w:highlight w:val="yellow"/>
        </w:rPr>
        <w:t xml:space="preserve"> PBS (</w:t>
      </w:r>
      <w:r w:rsidR="00AE2A6B" w:rsidRPr="00160F7C">
        <w:rPr>
          <w:rFonts w:asciiTheme="minorHAnsi" w:hAnsiTheme="minorHAnsi" w:cstheme="minorHAnsi"/>
          <w:color w:val="auto"/>
          <w:highlight w:val="yellow"/>
        </w:rPr>
        <w:t>for</w:t>
      </w:r>
      <w:r w:rsidRPr="00160F7C">
        <w:rPr>
          <w:rFonts w:asciiTheme="minorHAnsi" w:hAnsiTheme="minorHAnsi" w:cstheme="minorHAnsi"/>
          <w:color w:val="auto"/>
          <w:highlight w:val="yellow"/>
        </w:rPr>
        <w:t xml:space="preserve"> at least 1 </w:t>
      </w:r>
      <w:proofErr w:type="spellStart"/>
      <w:r w:rsidRPr="00160F7C">
        <w:rPr>
          <w:rFonts w:asciiTheme="minorHAnsi" w:hAnsiTheme="minorHAnsi" w:cstheme="minorHAnsi"/>
          <w:color w:val="auto"/>
          <w:highlight w:val="yellow"/>
        </w:rPr>
        <w:t>h at</w:t>
      </w:r>
      <w:proofErr w:type="spellEnd"/>
      <w:r w:rsidRPr="00160F7C">
        <w:rPr>
          <w:rFonts w:asciiTheme="minorHAnsi" w:hAnsiTheme="minorHAnsi" w:cstheme="minorHAnsi"/>
          <w:color w:val="auto"/>
          <w:highlight w:val="yellow"/>
        </w:rPr>
        <w:t xml:space="preserve"> RT</w:t>
      </w:r>
      <w:r w:rsidR="00AE2A6B" w:rsidRPr="00040DDE">
        <w:rPr>
          <w:rFonts w:asciiTheme="minorHAnsi" w:hAnsiTheme="minorHAnsi" w:cstheme="minorHAnsi"/>
          <w:color w:val="auto"/>
          <w:highlight w:val="yellow"/>
        </w:rPr>
        <w:t>)</w:t>
      </w:r>
      <w:r w:rsidRPr="00040DDE">
        <w:rPr>
          <w:rFonts w:asciiTheme="minorHAnsi" w:hAnsiTheme="minorHAnsi" w:cstheme="minorHAnsi"/>
          <w:color w:val="auto"/>
          <w:highlight w:val="yellow"/>
        </w:rPr>
        <w:t xml:space="preserve">. </w:t>
      </w:r>
    </w:p>
    <w:p w14:paraId="5A3DDC20" w14:textId="77777777" w:rsidR="00EF692B" w:rsidRPr="007E006F" w:rsidRDefault="00EF692B" w:rsidP="00C114CE">
      <w:pPr>
        <w:pStyle w:val="NormalWeb"/>
        <w:spacing w:before="0" w:beforeAutospacing="0" w:after="0" w:afterAutospacing="0"/>
        <w:rPr>
          <w:rFonts w:asciiTheme="minorHAnsi" w:hAnsiTheme="minorHAnsi" w:cstheme="minorHAnsi"/>
          <w:color w:val="auto"/>
        </w:rPr>
      </w:pPr>
    </w:p>
    <w:p w14:paraId="431C690E" w14:textId="595DA1E7" w:rsidR="00545EBC" w:rsidRPr="00040DDE" w:rsidRDefault="00AE2A6B"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160F7C">
        <w:rPr>
          <w:rFonts w:asciiTheme="minorHAnsi" w:hAnsiTheme="minorHAnsi" w:cstheme="minorHAnsi"/>
          <w:color w:val="auto"/>
          <w:highlight w:val="yellow"/>
        </w:rPr>
        <w:t>I</w:t>
      </w:r>
      <w:r w:rsidR="00EF692B" w:rsidRPr="00160F7C">
        <w:rPr>
          <w:rFonts w:asciiTheme="minorHAnsi" w:hAnsiTheme="minorHAnsi" w:cstheme="minorHAnsi"/>
          <w:color w:val="auto"/>
          <w:highlight w:val="yellow"/>
        </w:rPr>
        <w:t xml:space="preserve">ncubate </w:t>
      </w:r>
      <w:r w:rsidRPr="00160F7C">
        <w:rPr>
          <w:rFonts w:asciiTheme="minorHAnsi" w:hAnsiTheme="minorHAnsi" w:cstheme="minorHAnsi"/>
          <w:color w:val="auto"/>
          <w:highlight w:val="yellow"/>
        </w:rPr>
        <w:t xml:space="preserve">with </w:t>
      </w:r>
      <w:r w:rsidR="00EF692B" w:rsidRPr="00160F7C">
        <w:rPr>
          <w:rFonts w:asciiTheme="minorHAnsi" w:hAnsiTheme="minorHAnsi" w:cstheme="minorHAnsi"/>
          <w:color w:val="auto"/>
          <w:highlight w:val="yellow"/>
        </w:rPr>
        <w:t xml:space="preserve">primary </w:t>
      </w:r>
      <w:r w:rsidR="00EB1104" w:rsidRPr="00160F7C">
        <w:rPr>
          <w:rFonts w:asciiTheme="minorHAnsi" w:hAnsiTheme="minorHAnsi" w:cstheme="minorHAnsi"/>
          <w:color w:val="auto"/>
          <w:highlight w:val="yellow"/>
        </w:rPr>
        <w:t>HNF4</w:t>
      </w:r>
      <w:r w:rsidR="00FB0887" w:rsidRPr="00160F7C">
        <w:rPr>
          <w:rFonts w:asciiTheme="minorHAnsi" w:hAnsiTheme="minorHAnsi" w:cstheme="minorHAnsi"/>
          <w:color w:val="auto"/>
          <w:highlight w:val="yellow"/>
        </w:rPr>
        <w:t>α</w:t>
      </w:r>
      <w:r w:rsidR="00EB1104" w:rsidRPr="00160F7C">
        <w:rPr>
          <w:rFonts w:asciiTheme="minorHAnsi" w:hAnsiTheme="minorHAnsi" w:cstheme="minorHAnsi"/>
          <w:color w:val="auto"/>
          <w:highlight w:val="yellow"/>
        </w:rPr>
        <w:t xml:space="preserve"> </w:t>
      </w:r>
      <w:r w:rsidR="00EF692B" w:rsidRPr="00160F7C">
        <w:rPr>
          <w:rFonts w:asciiTheme="minorHAnsi" w:hAnsiTheme="minorHAnsi" w:cstheme="minorHAnsi"/>
          <w:color w:val="auto"/>
          <w:highlight w:val="yellow"/>
        </w:rPr>
        <w:t>antibody</w:t>
      </w:r>
      <w:r w:rsidR="00EF692B" w:rsidRPr="00040DDE">
        <w:rPr>
          <w:rFonts w:asciiTheme="minorHAnsi" w:hAnsiTheme="minorHAnsi" w:cstheme="minorHAnsi"/>
          <w:color w:val="auto"/>
          <w:highlight w:val="yellow"/>
        </w:rPr>
        <w:t xml:space="preserve"> diluted in block</w:t>
      </w:r>
      <w:r w:rsidRPr="00040DDE">
        <w:rPr>
          <w:rFonts w:asciiTheme="minorHAnsi" w:hAnsiTheme="minorHAnsi" w:cstheme="minorHAnsi"/>
          <w:color w:val="auto"/>
          <w:highlight w:val="yellow"/>
        </w:rPr>
        <w:t>ing</w:t>
      </w:r>
      <w:r w:rsidR="00EF692B" w:rsidRPr="00040DDE">
        <w:rPr>
          <w:rFonts w:asciiTheme="minorHAnsi" w:hAnsiTheme="minorHAnsi" w:cstheme="minorHAnsi"/>
          <w:color w:val="auto"/>
          <w:highlight w:val="yellow"/>
        </w:rPr>
        <w:t xml:space="preserve"> buffer over night at 4</w:t>
      </w:r>
      <w:r w:rsidRPr="00040DDE">
        <w:rPr>
          <w:rFonts w:asciiTheme="minorHAnsi" w:hAnsiTheme="minorHAnsi" w:cstheme="minorHAnsi"/>
          <w:color w:val="auto"/>
          <w:highlight w:val="yellow"/>
        </w:rPr>
        <w:t xml:space="preserve"> </w:t>
      </w:r>
      <w:r w:rsidRPr="00040DDE">
        <w:rPr>
          <w:color w:val="auto"/>
          <w:highlight w:val="yellow"/>
        </w:rPr>
        <w:t>°</w:t>
      </w:r>
      <w:r w:rsidRPr="00040DDE">
        <w:rPr>
          <w:rFonts w:asciiTheme="minorHAnsi" w:hAnsiTheme="minorHAnsi" w:cstheme="minorHAnsi"/>
          <w:color w:val="auto"/>
          <w:highlight w:val="yellow"/>
        </w:rPr>
        <w:t>C</w:t>
      </w:r>
      <w:r w:rsidR="00EF692B" w:rsidRPr="00040DDE">
        <w:rPr>
          <w:rFonts w:asciiTheme="minorHAnsi" w:hAnsiTheme="minorHAnsi" w:cstheme="minorHAnsi"/>
          <w:color w:val="auto"/>
          <w:highlight w:val="yellow"/>
        </w:rPr>
        <w:t xml:space="preserve"> </w:t>
      </w:r>
      <w:r w:rsidRPr="00040DDE">
        <w:rPr>
          <w:rFonts w:asciiTheme="minorHAnsi" w:hAnsiTheme="minorHAnsi" w:cstheme="minorHAnsi"/>
          <w:color w:val="auto"/>
          <w:highlight w:val="yellow"/>
        </w:rPr>
        <w:t xml:space="preserve">in a dark humid staining chamber </w:t>
      </w:r>
      <w:r w:rsidR="00775F4D" w:rsidRPr="008A7809">
        <w:rPr>
          <w:rFonts w:asciiTheme="minorHAnsi" w:hAnsiTheme="minorHAnsi" w:cstheme="minorHAnsi"/>
          <w:color w:val="auto"/>
        </w:rPr>
        <w:t xml:space="preserve">(see </w:t>
      </w:r>
      <w:r w:rsidR="0043198D" w:rsidRPr="0043198D">
        <w:rPr>
          <w:rFonts w:asciiTheme="minorHAnsi" w:hAnsiTheme="minorHAnsi" w:cstheme="minorHAnsi"/>
          <w:b/>
          <w:bCs/>
          <w:color w:val="auto"/>
        </w:rPr>
        <w:t>Table of Materials</w:t>
      </w:r>
      <w:r w:rsidR="00EB1104" w:rsidRPr="008A7809">
        <w:rPr>
          <w:rFonts w:asciiTheme="minorHAnsi" w:hAnsiTheme="minorHAnsi" w:cstheme="minorHAnsi"/>
          <w:color w:val="auto"/>
        </w:rPr>
        <w:t xml:space="preserve"> </w:t>
      </w:r>
      <w:r w:rsidR="00775F4D" w:rsidRPr="008A7809">
        <w:rPr>
          <w:rFonts w:asciiTheme="minorHAnsi" w:hAnsiTheme="minorHAnsi" w:cstheme="minorHAnsi"/>
          <w:color w:val="auto"/>
        </w:rPr>
        <w:t xml:space="preserve">for </w:t>
      </w:r>
      <w:r w:rsidR="00EB1104" w:rsidRPr="008A7809">
        <w:rPr>
          <w:rFonts w:asciiTheme="minorHAnsi" w:hAnsiTheme="minorHAnsi" w:cstheme="minorHAnsi"/>
          <w:color w:val="auto"/>
        </w:rPr>
        <w:t xml:space="preserve">antibodies and </w:t>
      </w:r>
      <w:r w:rsidR="00775F4D" w:rsidRPr="008A7809">
        <w:rPr>
          <w:rFonts w:asciiTheme="minorHAnsi" w:hAnsiTheme="minorHAnsi" w:cstheme="minorHAnsi"/>
          <w:color w:val="auto"/>
        </w:rPr>
        <w:t>specific dilutions)</w:t>
      </w:r>
      <w:r w:rsidR="00775F4D" w:rsidRPr="00040DDE">
        <w:rPr>
          <w:rFonts w:asciiTheme="minorHAnsi" w:hAnsiTheme="minorHAnsi" w:cstheme="minorHAnsi"/>
          <w:color w:val="auto"/>
          <w:highlight w:val="yellow"/>
        </w:rPr>
        <w:t>.</w:t>
      </w:r>
    </w:p>
    <w:p w14:paraId="6173CEC3" w14:textId="77777777" w:rsidR="00545EBC" w:rsidRPr="007E006F" w:rsidRDefault="00545EBC" w:rsidP="00C114CE">
      <w:pPr>
        <w:pStyle w:val="ListParagraph"/>
        <w:ind w:left="0"/>
        <w:rPr>
          <w:rFonts w:asciiTheme="minorHAnsi" w:hAnsiTheme="minorHAnsi" w:cstheme="minorHAnsi"/>
          <w:color w:val="auto"/>
        </w:rPr>
      </w:pPr>
    </w:p>
    <w:p w14:paraId="39D7EBC4" w14:textId="0AA15C15" w:rsidR="00EF692B" w:rsidRPr="00040DDE" w:rsidRDefault="00EF692B"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040DDE">
        <w:rPr>
          <w:rFonts w:asciiTheme="minorHAnsi" w:hAnsiTheme="minorHAnsi" w:cstheme="minorHAnsi"/>
          <w:color w:val="auto"/>
          <w:highlight w:val="yellow"/>
        </w:rPr>
        <w:t xml:space="preserve">Place slides into a PBS filled </w:t>
      </w:r>
      <w:proofErr w:type="spellStart"/>
      <w:r w:rsidR="00AE2A6B" w:rsidRPr="00040DDE">
        <w:rPr>
          <w:rFonts w:asciiTheme="minorHAnsi" w:hAnsiTheme="minorHAnsi" w:cstheme="minorHAnsi"/>
          <w:color w:val="auto"/>
          <w:highlight w:val="yellow"/>
        </w:rPr>
        <w:t>C</w:t>
      </w:r>
      <w:r w:rsidRPr="00040DDE">
        <w:rPr>
          <w:rFonts w:asciiTheme="minorHAnsi" w:hAnsiTheme="minorHAnsi" w:cstheme="minorHAnsi"/>
          <w:color w:val="auto"/>
          <w:highlight w:val="yellow"/>
        </w:rPr>
        <w:t>oplin</w:t>
      </w:r>
      <w:proofErr w:type="spellEnd"/>
      <w:r w:rsidRPr="00040DDE">
        <w:rPr>
          <w:rFonts w:asciiTheme="minorHAnsi" w:hAnsiTheme="minorHAnsi" w:cstheme="minorHAnsi"/>
          <w:color w:val="auto"/>
          <w:highlight w:val="yellow"/>
        </w:rPr>
        <w:t xml:space="preserve"> jar and </w:t>
      </w:r>
      <w:r w:rsidRPr="00160F7C">
        <w:rPr>
          <w:rFonts w:asciiTheme="minorHAnsi" w:hAnsiTheme="minorHAnsi" w:cstheme="minorHAnsi"/>
          <w:color w:val="auto"/>
          <w:highlight w:val="yellow"/>
        </w:rPr>
        <w:t>wash</w:t>
      </w:r>
      <w:r w:rsidRPr="00040DDE">
        <w:rPr>
          <w:rFonts w:asciiTheme="minorHAnsi" w:hAnsiTheme="minorHAnsi" w:cstheme="minorHAnsi"/>
          <w:color w:val="auto"/>
          <w:highlight w:val="yellow"/>
        </w:rPr>
        <w:t xml:space="preserve"> for 3 </w:t>
      </w:r>
      <w:r w:rsidR="00E5128E" w:rsidRPr="00E5128E">
        <w:rPr>
          <w:rFonts w:asciiTheme="minorHAnsi" w:hAnsiTheme="minorHAnsi" w:cstheme="minorHAnsi"/>
          <w:color w:val="auto"/>
          <w:highlight w:val="yellow"/>
        </w:rPr>
        <w:t>min</w:t>
      </w:r>
      <w:r w:rsidRPr="00040DDE">
        <w:rPr>
          <w:rFonts w:asciiTheme="minorHAnsi" w:hAnsiTheme="minorHAnsi" w:cstheme="minorHAnsi"/>
          <w:color w:val="auto"/>
          <w:highlight w:val="yellow"/>
        </w:rPr>
        <w:t xml:space="preserve"> using </w:t>
      </w:r>
      <w:r w:rsidR="00AE2A6B" w:rsidRPr="00040DDE">
        <w:rPr>
          <w:rFonts w:asciiTheme="minorHAnsi" w:hAnsiTheme="minorHAnsi" w:cstheme="minorHAnsi"/>
          <w:color w:val="auto"/>
          <w:highlight w:val="yellow"/>
        </w:rPr>
        <w:t>gentle</w:t>
      </w:r>
      <w:r w:rsidRPr="00040DDE">
        <w:rPr>
          <w:rFonts w:asciiTheme="minorHAnsi" w:hAnsiTheme="minorHAnsi" w:cstheme="minorHAnsi"/>
          <w:color w:val="auto"/>
          <w:highlight w:val="yellow"/>
        </w:rPr>
        <w:t xml:space="preserve"> agitation (repeat 4</w:t>
      </w:r>
      <w:r w:rsidR="00A74FBE">
        <w:rPr>
          <w:rFonts w:asciiTheme="minorHAnsi" w:hAnsiTheme="minorHAnsi" w:cstheme="minorHAnsi"/>
          <w:color w:val="auto"/>
          <w:highlight w:val="yellow"/>
        </w:rPr>
        <w:t>x</w:t>
      </w:r>
      <w:r w:rsidRPr="00040DDE">
        <w:rPr>
          <w:rFonts w:asciiTheme="minorHAnsi" w:hAnsiTheme="minorHAnsi" w:cstheme="minorHAnsi"/>
          <w:color w:val="auto"/>
          <w:highlight w:val="yellow"/>
        </w:rPr>
        <w:t>).</w:t>
      </w:r>
    </w:p>
    <w:p w14:paraId="1FB4452F" w14:textId="77777777" w:rsidR="00EF692B" w:rsidRPr="00040DDE" w:rsidRDefault="00EF692B" w:rsidP="00C114CE">
      <w:pPr>
        <w:pStyle w:val="NormalWeb"/>
        <w:spacing w:before="0" w:beforeAutospacing="0" w:after="0" w:afterAutospacing="0"/>
        <w:rPr>
          <w:rFonts w:asciiTheme="minorHAnsi" w:hAnsiTheme="minorHAnsi" w:cstheme="minorHAnsi"/>
          <w:color w:val="auto"/>
          <w:highlight w:val="yellow"/>
        </w:rPr>
      </w:pPr>
    </w:p>
    <w:p w14:paraId="156062ED" w14:textId="73B9E262" w:rsidR="00EF692B" w:rsidRPr="00040DDE" w:rsidRDefault="00EF692B"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160F7C">
        <w:rPr>
          <w:rFonts w:asciiTheme="minorHAnsi" w:hAnsiTheme="minorHAnsi" w:cstheme="minorHAnsi"/>
          <w:color w:val="auto"/>
          <w:highlight w:val="yellow"/>
        </w:rPr>
        <w:t xml:space="preserve">Incubate </w:t>
      </w:r>
      <w:r w:rsidR="00AE2A6B" w:rsidRPr="00160F7C">
        <w:rPr>
          <w:rFonts w:asciiTheme="minorHAnsi" w:hAnsiTheme="minorHAnsi" w:cstheme="minorHAnsi"/>
          <w:color w:val="auto"/>
          <w:highlight w:val="yellow"/>
        </w:rPr>
        <w:t xml:space="preserve">with </w:t>
      </w:r>
      <w:r w:rsidR="00EB1104" w:rsidRPr="00160F7C">
        <w:rPr>
          <w:rFonts w:asciiTheme="minorHAnsi" w:hAnsiTheme="minorHAnsi" w:cstheme="minorHAnsi"/>
          <w:color w:val="auto"/>
          <w:highlight w:val="yellow"/>
        </w:rPr>
        <w:t xml:space="preserve">Alexa-488 conjugated </w:t>
      </w:r>
      <w:r w:rsidRPr="00160F7C">
        <w:rPr>
          <w:rFonts w:asciiTheme="minorHAnsi" w:hAnsiTheme="minorHAnsi" w:cstheme="minorHAnsi"/>
          <w:color w:val="auto"/>
          <w:highlight w:val="yellow"/>
        </w:rPr>
        <w:t>secondary antibody</w:t>
      </w:r>
      <w:r w:rsidR="00545EBC" w:rsidRPr="00160F7C">
        <w:rPr>
          <w:rFonts w:asciiTheme="minorHAnsi" w:hAnsiTheme="minorHAnsi" w:cstheme="minorHAnsi"/>
          <w:color w:val="auto"/>
          <w:highlight w:val="yellow"/>
        </w:rPr>
        <w:t xml:space="preserve"> and Hoechst</w:t>
      </w:r>
      <w:r w:rsidRPr="00040DDE">
        <w:rPr>
          <w:rFonts w:asciiTheme="minorHAnsi" w:hAnsiTheme="minorHAnsi" w:cstheme="minorHAnsi"/>
          <w:color w:val="auto"/>
          <w:highlight w:val="yellow"/>
        </w:rPr>
        <w:t xml:space="preserve"> diluted in filtered 1% BSA</w:t>
      </w:r>
      <w:r w:rsidR="00A74FBE">
        <w:rPr>
          <w:rFonts w:asciiTheme="minorHAnsi" w:hAnsiTheme="minorHAnsi" w:cstheme="minorHAnsi"/>
          <w:color w:val="auto"/>
          <w:highlight w:val="yellow"/>
        </w:rPr>
        <w:t xml:space="preserve"> and</w:t>
      </w:r>
      <w:r w:rsidRPr="00040DDE">
        <w:rPr>
          <w:rFonts w:asciiTheme="minorHAnsi" w:hAnsiTheme="minorHAnsi" w:cstheme="minorHAnsi"/>
          <w:color w:val="auto"/>
          <w:highlight w:val="yellow"/>
        </w:rPr>
        <w:t xml:space="preserve"> 0</w:t>
      </w:r>
      <w:r w:rsidR="00D13FB1" w:rsidRPr="00040DDE">
        <w:rPr>
          <w:rFonts w:asciiTheme="minorHAnsi" w:hAnsiTheme="minorHAnsi" w:cstheme="minorHAnsi"/>
          <w:color w:val="auto"/>
          <w:highlight w:val="yellow"/>
        </w:rPr>
        <w:t>.</w:t>
      </w:r>
      <w:r w:rsidRPr="00040DDE">
        <w:rPr>
          <w:rFonts w:asciiTheme="minorHAnsi" w:hAnsiTheme="minorHAnsi" w:cstheme="minorHAnsi"/>
          <w:color w:val="auto"/>
          <w:highlight w:val="yellow"/>
        </w:rPr>
        <w:t xml:space="preserve">2% </w:t>
      </w:r>
      <w:r w:rsidR="00AF6841" w:rsidRPr="00FD6E66">
        <w:rPr>
          <w:rFonts w:asciiTheme="minorHAnsi" w:hAnsiTheme="minorHAnsi" w:cstheme="minorHAnsi"/>
          <w:color w:val="auto"/>
          <w:highlight w:val="yellow"/>
        </w:rPr>
        <w:t xml:space="preserve">nonionic surfactant </w:t>
      </w:r>
      <w:r w:rsidR="00AF6841">
        <w:rPr>
          <w:rFonts w:asciiTheme="minorHAnsi" w:hAnsiTheme="minorHAnsi" w:cstheme="minorHAnsi"/>
          <w:color w:val="auto"/>
          <w:highlight w:val="yellow"/>
        </w:rPr>
        <w:t>in</w:t>
      </w:r>
      <w:r w:rsidRPr="00040DDE">
        <w:rPr>
          <w:rFonts w:asciiTheme="minorHAnsi" w:hAnsiTheme="minorHAnsi" w:cstheme="minorHAnsi"/>
          <w:color w:val="auto"/>
          <w:highlight w:val="yellow"/>
        </w:rPr>
        <w:t xml:space="preserve"> PBS </w:t>
      </w:r>
      <w:r w:rsidR="00AE2A6B" w:rsidRPr="00040DDE">
        <w:rPr>
          <w:rFonts w:asciiTheme="minorHAnsi" w:hAnsiTheme="minorHAnsi" w:cstheme="minorHAnsi"/>
          <w:color w:val="auto"/>
          <w:highlight w:val="yellow"/>
        </w:rPr>
        <w:t>for</w:t>
      </w:r>
      <w:r w:rsidRPr="00040DDE">
        <w:rPr>
          <w:rFonts w:asciiTheme="minorHAnsi" w:hAnsiTheme="minorHAnsi" w:cstheme="minorHAnsi"/>
          <w:color w:val="auto"/>
          <w:highlight w:val="yellow"/>
        </w:rPr>
        <w:t xml:space="preserve"> 2 </w:t>
      </w:r>
      <w:proofErr w:type="spellStart"/>
      <w:r w:rsidRPr="00040DDE">
        <w:rPr>
          <w:rFonts w:asciiTheme="minorHAnsi" w:hAnsiTheme="minorHAnsi" w:cstheme="minorHAnsi"/>
          <w:color w:val="auto"/>
          <w:highlight w:val="yellow"/>
        </w:rPr>
        <w:t>h at</w:t>
      </w:r>
      <w:proofErr w:type="spellEnd"/>
      <w:r w:rsidRPr="00040DDE">
        <w:rPr>
          <w:rFonts w:asciiTheme="minorHAnsi" w:hAnsiTheme="minorHAnsi" w:cstheme="minorHAnsi"/>
          <w:color w:val="auto"/>
          <w:highlight w:val="yellow"/>
        </w:rPr>
        <w:t xml:space="preserve"> RT </w:t>
      </w:r>
      <w:r w:rsidR="00AE2A6B" w:rsidRPr="00040DDE">
        <w:rPr>
          <w:rFonts w:asciiTheme="minorHAnsi" w:hAnsiTheme="minorHAnsi" w:cstheme="minorHAnsi"/>
          <w:color w:val="auto"/>
          <w:highlight w:val="yellow"/>
        </w:rPr>
        <w:t xml:space="preserve">in a dark humid staining chamber </w:t>
      </w:r>
      <w:r w:rsidR="00EB1104" w:rsidRPr="00A74FBE">
        <w:rPr>
          <w:rFonts w:asciiTheme="minorHAnsi" w:hAnsiTheme="minorHAnsi" w:cstheme="minorHAnsi"/>
          <w:color w:val="auto"/>
        </w:rPr>
        <w:t xml:space="preserve">(see </w:t>
      </w:r>
      <w:r w:rsidR="0043198D" w:rsidRPr="0043198D">
        <w:rPr>
          <w:rFonts w:asciiTheme="minorHAnsi" w:hAnsiTheme="minorHAnsi" w:cstheme="minorHAnsi"/>
          <w:b/>
          <w:bCs/>
          <w:color w:val="auto"/>
        </w:rPr>
        <w:t>Table of Materials</w:t>
      </w:r>
      <w:r w:rsidR="00EB1104" w:rsidRPr="00A74FBE">
        <w:rPr>
          <w:rFonts w:asciiTheme="minorHAnsi" w:hAnsiTheme="minorHAnsi" w:cstheme="minorHAnsi"/>
          <w:color w:val="auto"/>
        </w:rPr>
        <w:t xml:space="preserve"> for antibodies and specific dilutions)</w:t>
      </w:r>
      <w:r w:rsidR="00775F4D" w:rsidRPr="00040DDE">
        <w:rPr>
          <w:rFonts w:asciiTheme="minorHAnsi" w:hAnsiTheme="minorHAnsi" w:cstheme="minorHAnsi"/>
          <w:color w:val="auto"/>
          <w:highlight w:val="yellow"/>
        </w:rPr>
        <w:t>.</w:t>
      </w:r>
    </w:p>
    <w:p w14:paraId="2A588C0E" w14:textId="77777777" w:rsidR="00545EBC" w:rsidRPr="00040DDE" w:rsidRDefault="00545EBC" w:rsidP="00C114CE">
      <w:pPr>
        <w:pStyle w:val="NormalWeb"/>
        <w:spacing w:before="0" w:beforeAutospacing="0" w:after="0" w:afterAutospacing="0"/>
        <w:rPr>
          <w:rFonts w:asciiTheme="minorHAnsi" w:hAnsiTheme="minorHAnsi" w:cstheme="minorHAnsi"/>
          <w:color w:val="auto"/>
          <w:highlight w:val="yellow"/>
        </w:rPr>
      </w:pPr>
    </w:p>
    <w:p w14:paraId="68F04A2E" w14:textId="785A2A59" w:rsidR="00EF692B" w:rsidRPr="00040DDE" w:rsidRDefault="00EF692B"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040DDE">
        <w:rPr>
          <w:rFonts w:asciiTheme="minorHAnsi" w:hAnsiTheme="minorHAnsi" w:cstheme="minorHAnsi"/>
          <w:color w:val="auto"/>
          <w:highlight w:val="yellow"/>
        </w:rPr>
        <w:t xml:space="preserve">Place slides into a PBS filled </w:t>
      </w:r>
      <w:proofErr w:type="spellStart"/>
      <w:r w:rsidR="00AE2A6B" w:rsidRPr="00040DDE">
        <w:rPr>
          <w:rFonts w:asciiTheme="minorHAnsi" w:hAnsiTheme="minorHAnsi" w:cstheme="minorHAnsi"/>
          <w:color w:val="auto"/>
          <w:highlight w:val="yellow"/>
        </w:rPr>
        <w:t>C</w:t>
      </w:r>
      <w:r w:rsidRPr="00040DDE">
        <w:rPr>
          <w:rFonts w:asciiTheme="minorHAnsi" w:hAnsiTheme="minorHAnsi" w:cstheme="minorHAnsi"/>
          <w:color w:val="auto"/>
          <w:highlight w:val="yellow"/>
        </w:rPr>
        <w:t>oplin</w:t>
      </w:r>
      <w:proofErr w:type="spellEnd"/>
      <w:r w:rsidRPr="00040DDE">
        <w:rPr>
          <w:rFonts w:asciiTheme="minorHAnsi" w:hAnsiTheme="minorHAnsi" w:cstheme="minorHAnsi"/>
          <w:color w:val="auto"/>
          <w:highlight w:val="yellow"/>
        </w:rPr>
        <w:t xml:space="preserve"> jar and </w:t>
      </w:r>
      <w:r w:rsidRPr="00160F7C">
        <w:rPr>
          <w:rFonts w:asciiTheme="minorHAnsi" w:hAnsiTheme="minorHAnsi" w:cstheme="minorHAnsi"/>
          <w:color w:val="auto"/>
          <w:highlight w:val="yellow"/>
        </w:rPr>
        <w:t>wash</w:t>
      </w:r>
      <w:r w:rsidRPr="00040DDE">
        <w:rPr>
          <w:rFonts w:asciiTheme="minorHAnsi" w:hAnsiTheme="minorHAnsi" w:cstheme="minorHAnsi"/>
          <w:color w:val="auto"/>
          <w:highlight w:val="yellow"/>
        </w:rPr>
        <w:t xml:space="preserve"> for 3 </w:t>
      </w:r>
      <w:r w:rsidR="00E5128E" w:rsidRPr="00E5128E">
        <w:rPr>
          <w:rFonts w:asciiTheme="minorHAnsi" w:hAnsiTheme="minorHAnsi" w:cstheme="minorHAnsi"/>
          <w:color w:val="auto"/>
          <w:highlight w:val="yellow"/>
        </w:rPr>
        <w:t>min</w:t>
      </w:r>
      <w:r w:rsidRPr="00040DDE">
        <w:rPr>
          <w:rFonts w:asciiTheme="minorHAnsi" w:hAnsiTheme="minorHAnsi" w:cstheme="minorHAnsi"/>
          <w:color w:val="auto"/>
          <w:highlight w:val="yellow"/>
        </w:rPr>
        <w:t xml:space="preserve"> using </w:t>
      </w:r>
      <w:r w:rsidR="00AE2A6B" w:rsidRPr="00040DDE">
        <w:rPr>
          <w:rFonts w:asciiTheme="minorHAnsi" w:hAnsiTheme="minorHAnsi" w:cstheme="minorHAnsi"/>
          <w:color w:val="auto"/>
          <w:highlight w:val="yellow"/>
        </w:rPr>
        <w:t xml:space="preserve">gentle </w:t>
      </w:r>
      <w:r w:rsidRPr="00040DDE">
        <w:rPr>
          <w:rFonts w:asciiTheme="minorHAnsi" w:hAnsiTheme="minorHAnsi" w:cstheme="minorHAnsi"/>
          <w:color w:val="auto"/>
          <w:highlight w:val="yellow"/>
        </w:rPr>
        <w:t xml:space="preserve">agitation (repeat </w:t>
      </w:r>
      <w:r w:rsidRPr="00160F7C">
        <w:rPr>
          <w:rFonts w:asciiTheme="minorHAnsi" w:hAnsiTheme="minorHAnsi" w:cstheme="minorHAnsi"/>
          <w:color w:val="auto"/>
          <w:highlight w:val="yellow"/>
        </w:rPr>
        <w:t>4</w:t>
      </w:r>
      <w:r w:rsidR="008A7809">
        <w:rPr>
          <w:rFonts w:asciiTheme="minorHAnsi" w:hAnsiTheme="minorHAnsi" w:cstheme="minorHAnsi"/>
          <w:color w:val="auto"/>
          <w:highlight w:val="yellow"/>
        </w:rPr>
        <w:t>x</w:t>
      </w:r>
      <w:r w:rsidRPr="00040DDE">
        <w:rPr>
          <w:rFonts w:asciiTheme="minorHAnsi" w:hAnsiTheme="minorHAnsi" w:cstheme="minorHAnsi"/>
          <w:color w:val="auto"/>
          <w:highlight w:val="yellow"/>
        </w:rPr>
        <w:t>).</w:t>
      </w:r>
      <w:r w:rsidR="00824FEE" w:rsidRPr="00040DDE">
        <w:rPr>
          <w:rFonts w:asciiTheme="minorHAnsi" w:hAnsiTheme="minorHAnsi" w:cstheme="minorHAnsi"/>
          <w:color w:val="auto"/>
          <w:highlight w:val="yellow"/>
        </w:rPr>
        <w:t xml:space="preserve"> Wash in</w:t>
      </w:r>
      <w:r w:rsidRPr="00040DDE">
        <w:rPr>
          <w:rFonts w:asciiTheme="minorHAnsi" w:hAnsiTheme="minorHAnsi" w:cstheme="minorHAnsi"/>
          <w:color w:val="auto"/>
          <w:highlight w:val="yellow"/>
        </w:rPr>
        <w:t xml:space="preserve"> ddH</w:t>
      </w:r>
      <w:r w:rsidRPr="008A7809">
        <w:rPr>
          <w:rFonts w:asciiTheme="minorHAnsi" w:hAnsiTheme="minorHAnsi" w:cstheme="minorHAnsi"/>
          <w:color w:val="auto"/>
          <w:highlight w:val="yellow"/>
          <w:vertAlign w:val="subscript"/>
        </w:rPr>
        <w:t>2</w:t>
      </w:r>
      <w:r w:rsidRPr="00040DDE">
        <w:rPr>
          <w:rFonts w:asciiTheme="minorHAnsi" w:hAnsiTheme="minorHAnsi" w:cstheme="minorHAnsi"/>
          <w:color w:val="auto"/>
          <w:highlight w:val="yellow"/>
        </w:rPr>
        <w:t xml:space="preserve">O for 3 </w:t>
      </w:r>
      <w:r w:rsidR="00E5128E" w:rsidRPr="00E5128E">
        <w:rPr>
          <w:rFonts w:asciiTheme="minorHAnsi" w:hAnsiTheme="minorHAnsi" w:cstheme="minorHAnsi"/>
          <w:color w:val="auto"/>
          <w:highlight w:val="yellow"/>
        </w:rPr>
        <w:t>min</w:t>
      </w:r>
      <w:r w:rsidRPr="00040DDE">
        <w:rPr>
          <w:rFonts w:asciiTheme="minorHAnsi" w:hAnsiTheme="minorHAnsi" w:cstheme="minorHAnsi"/>
          <w:color w:val="auto"/>
          <w:highlight w:val="yellow"/>
        </w:rPr>
        <w:t xml:space="preserve"> using </w:t>
      </w:r>
      <w:r w:rsidR="00DB7BD2" w:rsidRPr="00040DDE">
        <w:rPr>
          <w:rFonts w:asciiTheme="minorHAnsi" w:hAnsiTheme="minorHAnsi" w:cstheme="minorHAnsi"/>
          <w:color w:val="auto"/>
          <w:highlight w:val="yellow"/>
        </w:rPr>
        <w:t>gentle</w:t>
      </w:r>
      <w:r w:rsidRPr="00040DDE">
        <w:rPr>
          <w:rFonts w:asciiTheme="minorHAnsi" w:hAnsiTheme="minorHAnsi" w:cstheme="minorHAnsi"/>
          <w:color w:val="auto"/>
          <w:highlight w:val="yellow"/>
        </w:rPr>
        <w:t xml:space="preserve"> agitation (repeat 2</w:t>
      </w:r>
      <w:r w:rsidR="008A7809">
        <w:rPr>
          <w:rFonts w:asciiTheme="minorHAnsi" w:hAnsiTheme="minorHAnsi" w:cstheme="minorHAnsi"/>
          <w:color w:val="auto"/>
          <w:highlight w:val="yellow"/>
        </w:rPr>
        <w:t>x</w:t>
      </w:r>
      <w:r w:rsidRPr="00040DDE">
        <w:rPr>
          <w:rFonts w:asciiTheme="minorHAnsi" w:hAnsiTheme="minorHAnsi" w:cstheme="minorHAnsi"/>
          <w:color w:val="auto"/>
          <w:highlight w:val="yellow"/>
        </w:rPr>
        <w:t>).</w:t>
      </w:r>
    </w:p>
    <w:p w14:paraId="609390C8" w14:textId="77777777" w:rsidR="00EF692B" w:rsidRPr="00040DDE" w:rsidRDefault="00EF692B" w:rsidP="00C114CE">
      <w:pPr>
        <w:pStyle w:val="NormalWeb"/>
        <w:spacing w:before="0" w:beforeAutospacing="0" w:after="0" w:afterAutospacing="0"/>
        <w:rPr>
          <w:rFonts w:asciiTheme="minorHAnsi" w:hAnsiTheme="minorHAnsi" w:cstheme="minorHAnsi"/>
          <w:color w:val="auto"/>
          <w:highlight w:val="yellow"/>
        </w:rPr>
      </w:pPr>
    </w:p>
    <w:p w14:paraId="1A45F322" w14:textId="77777777" w:rsidR="00BB76BB" w:rsidRPr="00BB76BB" w:rsidRDefault="00EF692B"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160F7C">
        <w:rPr>
          <w:rFonts w:asciiTheme="minorHAnsi" w:hAnsiTheme="minorHAnsi" w:cstheme="minorHAnsi"/>
          <w:color w:val="auto"/>
          <w:highlight w:val="yellow"/>
        </w:rPr>
        <w:t>Mount slides</w:t>
      </w:r>
      <w:r w:rsidRPr="00040DDE">
        <w:rPr>
          <w:rFonts w:asciiTheme="minorHAnsi" w:hAnsiTheme="minorHAnsi" w:cstheme="minorHAnsi"/>
          <w:color w:val="auto"/>
          <w:highlight w:val="yellow"/>
        </w:rPr>
        <w:t xml:space="preserve"> by </w:t>
      </w:r>
      <w:r w:rsidR="009046E2" w:rsidRPr="00040DDE">
        <w:rPr>
          <w:rFonts w:asciiTheme="minorHAnsi" w:hAnsiTheme="minorHAnsi" w:cstheme="minorHAnsi"/>
          <w:color w:val="auto"/>
          <w:highlight w:val="yellow"/>
        </w:rPr>
        <w:t xml:space="preserve">placing </w:t>
      </w:r>
      <w:r w:rsidRPr="00040DDE">
        <w:rPr>
          <w:rFonts w:asciiTheme="minorHAnsi" w:hAnsiTheme="minorHAnsi" w:cstheme="minorHAnsi"/>
          <w:color w:val="auto"/>
          <w:highlight w:val="yellow"/>
        </w:rPr>
        <w:t xml:space="preserve">two drops of fluorescent mounting media </w:t>
      </w:r>
      <w:r w:rsidR="00D13FB1" w:rsidRPr="00040DDE">
        <w:rPr>
          <w:rFonts w:asciiTheme="minorHAnsi" w:hAnsiTheme="minorHAnsi" w:cstheme="minorHAnsi"/>
          <w:color w:val="auto"/>
          <w:highlight w:val="yellow"/>
        </w:rPr>
        <w:t>on</w:t>
      </w:r>
      <w:r w:rsidRPr="00040DDE">
        <w:rPr>
          <w:rFonts w:asciiTheme="minorHAnsi" w:hAnsiTheme="minorHAnsi" w:cstheme="minorHAnsi"/>
          <w:color w:val="auto"/>
          <w:highlight w:val="yellow"/>
        </w:rPr>
        <w:t xml:space="preserve"> a cover</w:t>
      </w:r>
      <w:r w:rsidR="00D13FB1" w:rsidRPr="00040DDE">
        <w:rPr>
          <w:rFonts w:asciiTheme="minorHAnsi" w:hAnsiTheme="minorHAnsi" w:cstheme="minorHAnsi"/>
          <w:color w:val="auto"/>
          <w:highlight w:val="yellow"/>
        </w:rPr>
        <w:t>slip</w:t>
      </w:r>
      <w:r w:rsidRPr="00040DDE">
        <w:rPr>
          <w:rFonts w:asciiTheme="minorHAnsi" w:hAnsiTheme="minorHAnsi" w:cstheme="minorHAnsi"/>
          <w:color w:val="auto"/>
          <w:highlight w:val="yellow"/>
        </w:rPr>
        <w:t xml:space="preserve"> </w:t>
      </w:r>
      <w:r w:rsidR="00D13FB1" w:rsidRPr="00040DDE">
        <w:rPr>
          <w:rFonts w:asciiTheme="minorHAnsi" w:hAnsiTheme="minorHAnsi" w:cstheme="minorHAnsi"/>
          <w:color w:val="auto"/>
          <w:highlight w:val="yellow"/>
        </w:rPr>
        <w:t>(</w:t>
      </w:r>
      <w:r w:rsidR="004F0C77" w:rsidRPr="00040DDE">
        <w:rPr>
          <w:rFonts w:asciiTheme="minorHAnsi" w:hAnsiTheme="minorHAnsi" w:cstheme="minorHAnsi"/>
          <w:color w:val="auto"/>
          <w:highlight w:val="yellow"/>
        </w:rPr>
        <w:t>24 x 60 mm</w:t>
      </w:r>
      <w:r w:rsidR="00D13FB1" w:rsidRPr="00040DDE">
        <w:rPr>
          <w:rFonts w:asciiTheme="minorHAnsi" w:hAnsiTheme="minorHAnsi" w:cstheme="minorHAnsi"/>
          <w:color w:val="auto"/>
          <w:highlight w:val="yellow"/>
        </w:rPr>
        <w:t xml:space="preserve">) </w:t>
      </w:r>
      <w:r w:rsidRPr="00040DDE">
        <w:rPr>
          <w:rFonts w:asciiTheme="minorHAnsi" w:hAnsiTheme="minorHAnsi" w:cstheme="minorHAnsi"/>
          <w:color w:val="auto"/>
          <w:highlight w:val="yellow"/>
        </w:rPr>
        <w:t xml:space="preserve">and </w:t>
      </w:r>
      <w:r w:rsidR="009046E2" w:rsidRPr="00040DDE">
        <w:rPr>
          <w:rFonts w:asciiTheme="minorHAnsi" w:hAnsiTheme="minorHAnsi" w:cstheme="minorHAnsi"/>
          <w:color w:val="auto"/>
          <w:highlight w:val="yellow"/>
        </w:rPr>
        <w:t xml:space="preserve">laying </w:t>
      </w:r>
      <w:r w:rsidRPr="00040DDE">
        <w:rPr>
          <w:rFonts w:asciiTheme="minorHAnsi" w:hAnsiTheme="minorHAnsi" w:cstheme="minorHAnsi"/>
          <w:color w:val="auto"/>
          <w:highlight w:val="yellow"/>
        </w:rPr>
        <w:t xml:space="preserve">slides over it, eliminating bubbles </w:t>
      </w:r>
      <w:r w:rsidR="00DB7BD2" w:rsidRPr="00040DDE">
        <w:rPr>
          <w:rFonts w:asciiTheme="minorHAnsi" w:hAnsiTheme="minorHAnsi" w:cstheme="minorHAnsi"/>
          <w:color w:val="auto"/>
          <w:highlight w:val="yellow"/>
        </w:rPr>
        <w:t>by applying gentle</w:t>
      </w:r>
      <w:r w:rsidRPr="00040DDE">
        <w:rPr>
          <w:rFonts w:asciiTheme="minorHAnsi" w:hAnsiTheme="minorHAnsi" w:cstheme="minorHAnsi"/>
          <w:color w:val="auto"/>
          <w:highlight w:val="yellow"/>
        </w:rPr>
        <w:t xml:space="preserve"> pressure.</w:t>
      </w:r>
      <w:r w:rsidR="006C11E5" w:rsidRPr="00040DDE">
        <w:rPr>
          <w:rFonts w:asciiTheme="minorHAnsi" w:hAnsiTheme="minorHAnsi" w:cstheme="minorHAnsi"/>
          <w:color w:val="auto"/>
          <w:highlight w:val="yellow"/>
        </w:rPr>
        <w:t xml:space="preserve"> </w:t>
      </w:r>
      <w:r w:rsidRPr="00040DDE">
        <w:rPr>
          <w:rFonts w:asciiTheme="minorHAnsi" w:hAnsiTheme="minorHAnsi" w:cstheme="minorHAnsi"/>
          <w:color w:val="auto"/>
          <w:highlight w:val="yellow"/>
        </w:rPr>
        <w:t>For long</w:t>
      </w:r>
      <w:r w:rsidR="00CA7FBB" w:rsidRPr="00040DDE">
        <w:rPr>
          <w:rFonts w:asciiTheme="minorHAnsi" w:hAnsiTheme="minorHAnsi" w:cstheme="minorHAnsi"/>
          <w:color w:val="auto"/>
          <w:highlight w:val="yellow"/>
        </w:rPr>
        <w:t>-</w:t>
      </w:r>
      <w:r w:rsidR="00DB7BD2" w:rsidRPr="00040DDE">
        <w:rPr>
          <w:rFonts w:asciiTheme="minorHAnsi" w:hAnsiTheme="minorHAnsi" w:cstheme="minorHAnsi"/>
          <w:color w:val="auto"/>
          <w:highlight w:val="yellow"/>
        </w:rPr>
        <w:t>term</w:t>
      </w:r>
      <w:r w:rsidRPr="00040DDE">
        <w:rPr>
          <w:rFonts w:asciiTheme="minorHAnsi" w:hAnsiTheme="minorHAnsi" w:cstheme="minorHAnsi"/>
          <w:color w:val="auto"/>
          <w:highlight w:val="yellow"/>
        </w:rPr>
        <w:t xml:space="preserve"> storage, </w:t>
      </w:r>
      <w:r w:rsidR="00DB7BD2" w:rsidRPr="00040DDE">
        <w:rPr>
          <w:rFonts w:asciiTheme="minorHAnsi" w:hAnsiTheme="minorHAnsi" w:cstheme="minorHAnsi"/>
          <w:color w:val="auto"/>
          <w:highlight w:val="yellow"/>
        </w:rPr>
        <w:t>seal coverslip</w:t>
      </w:r>
      <w:r w:rsidR="009046E2" w:rsidRPr="00040DDE">
        <w:rPr>
          <w:rFonts w:asciiTheme="minorHAnsi" w:hAnsiTheme="minorHAnsi" w:cstheme="minorHAnsi"/>
          <w:color w:val="auto"/>
          <w:highlight w:val="yellow"/>
        </w:rPr>
        <w:t xml:space="preserve"> at edges</w:t>
      </w:r>
      <w:r w:rsidRPr="00040DDE">
        <w:rPr>
          <w:rFonts w:asciiTheme="minorHAnsi" w:hAnsiTheme="minorHAnsi" w:cstheme="minorHAnsi"/>
          <w:color w:val="auto"/>
          <w:highlight w:val="yellow"/>
        </w:rPr>
        <w:t xml:space="preserve"> with </w:t>
      </w:r>
      <w:r w:rsidR="009046E2" w:rsidRPr="00040DDE">
        <w:rPr>
          <w:rFonts w:asciiTheme="minorHAnsi" w:hAnsiTheme="minorHAnsi" w:cstheme="minorHAnsi"/>
          <w:color w:val="auto"/>
          <w:highlight w:val="yellow"/>
        </w:rPr>
        <w:t xml:space="preserve">clear </w:t>
      </w:r>
      <w:r w:rsidRPr="00040DDE">
        <w:rPr>
          <w:rFonts w:asciiTheme="minorHAnsi" w:hAnsiTheme="minorHAnsi" w:cstheme="minorHAnsi"/>
          <w:color w:val="auto"/>
          <w:highlight w:val="yellow"/>
        </w:rPr>
        <w:t xml:space="preserve">nail polish and </w:t>
      </w:r>
      <w:r w:rsidR="00DB7BD2" w:rsidRPr="00040DDE">
        <w:rPr>
          <w:rFonts w:asciiTheme="minorHAnsi" w:hAnsiTheme="minorHAnsi" w:cstheme="minorHAnsi"/>
          <w:color w:val="auto"/>
          <w:highlight w:val="yellow"/>
        </w:rPr>
        <w:t>store in the dark</w:t>
      </w:r>
      <w:r w:rsidRPr="00040DDE">
        <w:rPr>
          <w:rFonts w:asciiTheme="minorHAnsi" w:hAnsiTheme="minorHAnsi" w:cstheme="minorHAnsi"/>
          <w:color w:val="auto"/>
          <w:highlight w:val="yellow"/>
        </w:rPr>
        <w:t xml:space="preserve"> at </w:t>
      </w:r>
      <w:r w:rsidR="00DB7BD2" w:rsidRPr="00040DDE">
        <w:rPr>
          <w:rFonts w:asciiTheme="minorHAnsi" w:hAnsiTheme="minorHAnsi" w:cstheme="minorHAnsi"/>
          <w:color w:val="auto"/>
          <w:highlight w:val="yellow"/>
        </w:rPr>
        <w:t xml:space="preserve">4 </w:t>
      </w:r>
      <w:r w:rsidR="00DB7BD2" w:rsidRPr="00040DDE">
        <w:rPr>
          <w:color w:val="auto"/>
          <w:highlight w:val="yellow"/>
        </w:rPr>
        <w:t>°</w:t>
      </w:r>
      <w:r w:rsidR="00DB7BD2" w:rsidRPr="00040DDE">
        <w:rPr>
          <w:rFonts w:asciiTheme="minorHAnsi" w:hAnsiTheme="minorHAnsi" w:cstheme="minorHAnsi"/>
          <w:color w:val="auto"/>
          <w:highlight w:val="yellow"/>
        </w:rPr>
        <w:t>C</w:t>
      </w:r>
      <w:r w:rsidRPr="00040DDE">
        <w:rPr>
          <w:rFonts w:asciiTheme="minorHAnsi" w:hAnsiTheme="minorHAnsi" w:cstheme="minorHAnsi"/>
          <w:color w:val="auto"/>
          <w:highlight w:val="yellow"/>
        </w:rPr>
        <w:t>.</w:t>
      </w:r>
    </w:p>
    <w:p w14:paraId="4C99FA5F" w14:textId="77777777" w:rsidR="00BB76BB" w:rsidRPr="00BB76BB" w:rsidRDefault="00BB76BB" w:rsidP="00C114CE">
      <w:pPr>
        <w:pStyle w:val="NormalWeb"/>
        <w:spacing w:before="0" w:beforeAutospacing="0" w:after="0" w:afterAutospacing="0"/>
        <w:rPr>
          <w:rFonts w:asciiTheme="minorHAnsi" w:hAnsiTheme="minorHAnsi" w:cstheme="minorHAnsi"/>
          <w:color w:val="auto"/>
          <w:highlight w:val="yellow"/>
        </w:rPr>
      </w:pPr>
    </w:p>
    <w:p w14:paraId="4D300125" w14:textId="77777777" w:rsidR="00BB76BB" w:rsidRPr="00BB76BB" w:rsidRDefault="00F009E1"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BB76BB">
        <w:rPr>
          <w:rFonts w:asciiTheme="minorHAnsi" w:hAnsiTheme="minorHAnsi" w:cstheme="minorHAnsi"/>
          <w:color w:val="auto"/>
          <w:highlight w:val="yellow"/>
        </w:rPr>
        <w:t>Before proceeding, check slides using a conventional fluorescence microscope to ensure good fixation and immunolabeling</w:t>
      </w:r>
      <w:r w:rsidR="00BB76BB">
        <w:rPr>
          <w:rFonts w:asciiTheme="minorHAnsi" w:hAnsiTheme="minorHAnsi" w:cstheme="minorHAnsi"/>
          <w:color w:val="auto"/>
        </w:rPr>
        <w:t>.</w:t>
      </w:r>
    </w:p>
    <w:p w14:paraId="0D729581" w14:textId="77777777" w:rsidR="00BB76BB" w:rsidRDefault="00BB76BB" w:rsidP="00C114CE">
      <w:pPr>
        <w:pStyle w:val="NormalWeb"/>
        <w:spacing w:before="0" w:beforeAutospacing="0" w:after="0" w:afterAutospacing="0"/>
        <w:rPr>
          <w:rFonts w:asciiTheme="minorHAnsi" w:hAnsiTheme="minorHAnsi" w:cstheme="minorHAnsi"/>
          <w:color w:val="auto"/>
        </w:rPr>
      </w:pPr>
    </w:p>
    <w:p w14:paraId="5D78E92B" w14:textId="75D6DB70" w:rsidR="00F009E1" w:rsidRPr="00BB76BB" w:rsidRDefault="00BB76BB" w:rsidP="00C114CE">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rPr>
        <w:t>NOTE: S</w:t>
      </w:r>
      <w:r w:rsidR="00F009E1" w:rsidRPr="00BB76BB">
        <w:rPr>
          <w:rFonts w:asciiTheme="minorHAnsi" w:hAnsiTheme="minorHAnsi" w:cstheme="minorHAnsi"/>
          <w:color w:val="auto"/>
        </w:rPr>
        <w:t xml:space="preserve">ee </w:t>
      </w:r>
      <w:r w:rsidRPr="00BB76BB">
        <w:rPr>
          <w:rFonts w:asciiTheme="minorHAnsi" w:hAnsiTheme="minorHAnsi" w:cstheme="minorHAnsi"/>
          <w:b/>
          <w:bCs/>
          <w:color w:val="auto"/>
        </w:rPr>
        <w:t>Figure 2A,B</w:t>
      </w:r>
      <w:r w:rsidRPr="00BB76BB">
        <w:rPr>
          <w:rFonts w:asciiTheme="minorHAnsi" w:hAnsiTheme="minorHAnsi" w:cstheme="minorHAnsi"/>
          <w:color w:val="auto"/>
        </w:rPr>
        <w:t xml:space="preserve"> </w:t>
      </w:r>
      <w:r>
        <w:rPr>
          <w:rFonts w:asciiTheme="minorHAnsi" w:hAnsiTheme="minorHAnsi" w:cstheme="minorHAnsi"/>
          <w:color w:val="auto"/>
        </w:rPr>
        <w:t xml:space="preserve">for </w:t>
      </w:r>
      <w:r w:rsidR="00F009E1" w:rsidRPr="00BB76BB">
        <w:rPr>
          <w:rFonts w:asciiTheme="minorHAnsi" w:hAnsiTheme="minorHAnsi" w:cstheme="minorHAnsi"/>
          <w:color w:val="auto"/>
        </w:rPr>
        <w:t>expected results</w:t>
      </w:r>
      <w:r w:rsidR="0068456E" w:rsidRPr="00BB76BB">
        <w:rPr>
          <w:rFonts w:asciiTheme="minorHAnsi" w:hAnsiTheme="minorHAnsi" w:cstheme="minorHAnsi"/>
          <w:color w:val="auto"/>
        </w:rPr>
        <w:t>.</w:t>
      </w:r>
    </w:p>
    <w:p w14:paraId="7205ACA4" w14:textId="77777777" w:rsidR="00DB7BD2" w:rsidRPr="007E006F" w:rsidRDefault="00DB7BD2" w:rsidP="00C114CE">
      <w:pPr>
        <w:pStyle w:val="NormalWeb"/>
        <w:spacing w:before="0" w:beforeAutospacing="0" w:after="0" w:afterAutospacing="0"/>
        <w:rPr>
          <w:rFonts w:asciiTheme="minorHAnsi" w:hAnsiTheme="minorHAnsi" w:cstheme="minorHAnsi"/>
          <w:color w:val="auto"/>
        </w:rPr>
      </w:pPr>
    </w:p>
    <w:p w14:paraId="054996ED" w14:textId="76FD7899" w:rsidR="00775F4D" w:rsidRPr="002960CF" w:rsidRDefault="00775F4D" w:rsidP="00C114CE">
      <w:pPr>
        <w:pStyle w:val="NormalWeb"/>
        <w:numPr>
          <w:ilvl w:val="0"/>
          <w:numId w:val="18"/>
        </w:numPr>
        <w:spacing w:before="0" w:beforeAutospacing="0" w:after="0" w:afterAutospacing="0"/>
        <w:rPr>
          <w:rFonts w:cs="Arial"/>
          <w:highlight w:val="yellow"/>
        </w:rPr>
      </w:pPr>
      <w:r w:rsidRPr="002960CF">
        <w:rPr>
          <w:rFonts w:asciiTheme="minorHAnsi" w:hAnsiTheme="minorHAnsi" w:cstheme="minorHAnsi"/>
          <w:b/>
          <w:bCs/>
          <w:color w:val="auto"/>
          <w:highlight w:val="yellow"/>
        </w:rPr>
        <w:t>Fl</w:t>
      </w:r>
      <w:r w:rsidR="008231DC" w:rsidRPr="00040DDE">
        <w:rPr>
          <w:rFonts w:asciiTheme="minorHAnsi" w:hAnsiTheme="minorHAnsi" w:cstheme="minorHAnsi"/>
          <w:b/>
          <w:bCs/>
          <w:color w:val="auto"/>
          <w:highlight w:val="yellow"/>
        </w:rPr>
        <w:t>u</w:t>
      </w:r>
      <w:r w:rsidRPr="002960CF">
        <w:rPr>
          <w:rFonts w:asciiTheme="minorHAnsi" w:hAnsiTheme="minorHAnsi" w:cstheme="minorHAnsi"/>
          <w:b/>
          <w:bCs/>
          <w:color w:val="auto"/>
          <w:highlight w:val="yellow"/>
        </w:rPr>
        <w:t>orescence image acquisition</w:t>
      </w:r>
    </w:p>
    <w:p w14:paraId="3E6F7742" w14:textId="77777777" w:rsidR="00775F4D" w:rsidRPr="007E006F" w:rsidRDefault="00775F4D" w:rsidP="00C114CE">
      <w:pPr>
        <w:pStyle w:val="NormalWeb"/>
        <w:spacing w:before="0" w:beforeAutospacing="0" w:after="0" w:afterAutospacing="0"/>
        <w:rPr>
          <w:rFonts w:cs="Arial"/>
        </w:rPr>
      </w:pPr>
    </w:p>
    <w:p w14:paraId="5ECB984A" w14:textId="2F3BFB83" w:rsidR="00775F4D" w:rsidRPr="007E006F" w:rsidRDefault="0043198D" w:rsidP="00C114CE">
      <w:pPr>
        <w:rPr>
          <w:rFonts w:asciiTheme="minorHAnsi" w:hAnsiTheme="minorHAnsi" w:cstheme="minorHAnsi"/>
          <w:color w:val="auto"/>
        </w:rPr>
      </w:pPr>
      <w:r>
        <w:rPr>
          <w:rFonts w:asciiTheme="minorHAnsi" w:hAnsiTheme="minorHAnsi" w:cstheme="minorHAnsi"/>
          <w:color w:val="auto"/>
        </w:rPr>
        <w:t xml:space="preserve">NOTE: </w:t>
      </w:r>
      <w:r w:rsidR="000E78D2" w:rsidRPr="007E006F">
        <w:rPr>
          <w:rFonts w:asciiTheme="minorHAnsi" w:hAnsiTheme="minorHAnsi" w:cstheme="minorHAnsi"/>
          <w:color w:val="auto"/>
        </w:rPr>
        <w:t>For this step</w:t>
      </w:r>
      <w:r w:rsidR="009A2596" w:rsidRPr="007E006F">
        <w:rPr>
          <w:rFonts w:asciiTheme="minorHAnsi" w:hAnsiTheme="minorHAnsi" w:cstheme="minorHAnsi"/>
          <w:color w:val="auto"/>
        </w:rPr>
        <w:t>,</w:t>
      </w:r>
      <w:r w:rsidR="000E78D2" w:rsidRPr="007E006F">
        <w:rPr>
          <w:rFonts w:asciiTheme="minorHAnsi" w:hAnsiTheme="minorHAnsi" w:cstheme="minorHAnsi"/>
          <w:color w:val="auto"/>
        </w:rPr>
        <w:t xml:space="preserve"> a high-content imaging platform </w:t>
      </w:r>
      <w:r w:rsidR="006C774C">
        <w:rPr>
          <w:rFonts w:asciiTheme="minorHAnsi" w:hAnsiTheme="minorHAnsi" w:cstheme="minorHAnsi"/>
          <w:color w:val="auto"/>
        </w:rPr>
        <w:t>(</w:t>
      </w:r>
      <w:r w:rsidRPr="0043198D">
        <w:rPr>
          <w:rFonts w:asciiTheme="minorHAnsi" w:hAnsiTheme="minorHAnsi" w:cstheme="minorHAnsi"/>
          <w:b/>
          <w:bCs/>
          <w:color w:val="auto"/>
        </w:rPr>
        <w:t>Table of Materials</w:t>
      </w:r>
      <w:r w:rsidR="006C774C">
        <w:rPr>
          <w:rFonts w:asciiTheme="minorHAnsi" w:hAnsiTheme="minorHAnsi" w:cstheme="minorHAnsi"/>
          <w:color w:val="auto"/>
        </w:rPr>
        <w:t xml:space="preserve">) </w:t>
      </w:r>
      <w:r w:rsidR="000E78D2" w:rsidRPr="007E006F">
        <w:rPr>
          <w:rFonts w:asciiTheme="minorHAnsi" w:hAnsiTheme="minorHAnsi" w:cstheme="minorHAnsi"/>
          <w:color w:val="auto"/>
        </w:rPr>
        <w:t>is required</w:t>
      </w:r>
      <w:r w:rsidR="00DA6E5A" w:rsidRPr="007E006F">
        <w:rPr>
          <w:rFonts w:asciiTheme="minorHAnsi" w:hAnsiTheme="minorHAnsi" w:cstheme="minorHAnsi"/>
          <w:color w:val="auto"/>
        </w:rPr>
        <w:t xml:space="preserve"> </w:t>
      </w:r>
      <w:r w:rsidR="00057B03" w:rsidRPr="007E006F">
        <w:rPr>
          <w:rFonts w:asciiTheme="minorHAnsi" w:hAnsiTheme="minorHAnsi" w:cstheme="minorHAnsi"/>
          <w:color w:val="auto"/>
        </w:rPr>
        <w:t xml:space="preserve">that </w:t>
      </w:r>
      <w:r w:rsidR="00DA6E5A" w:rsidRPr="007E006F">
        <w:rPr>
          <w:rFonts w:asciiTheme="minorHAnsi" w:hAnsiTheme="minorHAnsi" w:cstheme="minorHAnsi"/>
          <w:color w:val="auto"/>
        </w:rPr>
        <w:t>support</w:t>
      </w:r>
      <w:r w:rsidR="00057B03" w:rsidRPr="007E006F">
        <w:rPr>
          <w:rFonts w:asciiTheme="minorHAnsi" w:hAnsiTheme="minorHAnsi" w:cstheme="minorHAnsi"/>
          <w:color w:val="auto"/>
        </w:rPr>
        <w:t>s</w:t>
      </w:r>
      <w:r w:rsidR="00DA6E5A" w:rsidRPr="007E006F">
        <w:rPr>
          <w:rFonts w:asciiTheme="minorHAnsi" w:hAnsiTheme="minorHAnsi" w:cstheme="minorHAnsi"/>
          <w:color w:val="auto"/>
        </w:rPr>
        <w:t xml:space="preserve"> </w:t>
      </w:r>
      <w:r w:rsidR="000E78D2" w:rsidRPr="007E006F">
        <w:rPr>
          <w:rFonts w:asciiTheme="minorHAnsi" w:hAnsiTheme="minorHAnsi" w:cstheme="minorHAnsi"/>
          <w:color w:val="auto"/>
        </w:rPr>
        <w:t xml:space="preserve">automatic </w:t>
      </w:r>
      <w:r w:rsidR="00DA6E5A" w:rsidRPr="007E006F">
        <w:rPr>
          <w:rFonts w:asciiTheme="minorHAnsi" w:hAnsiTheme="minorHAnsi" w:cstheme="minorHAnsi"/>
          <w:color w:val="auto"/>
        </w:rPr>
        <w:t>fluorescence image acquisition</w:t>
      </w:r>
      <w:r w:rsidR="00775F4D" w:rsidRPr="007E006F">
        <w:rPr>
          <w:rFonts w:asciiTheme="minorHAnsi" w:hAnsiTheme="minorHAnsi" w:cstheme="minorHAnsi"/>
          <w:color w:val="auto"/>
        </w:rPr>
        <w:t>.</w:t>
      </w:r>
    </w:p>
    <w:p w14:paraId="774A3AE3" w14:textId="77777777" w:rsidR="00775F4D" w:rsidRPr="007E006F" w:rsidRDefault="00775F4D" w:rsidP="00C114CE">
      <w:pPr>
        <w:pStyle w:val="NormalWeb"/>
        <w:spacing w:before="0" w:beforeAutospacing="0" w:after="0" w:afterAutospacing="0"/>
        <w:rPr>
          <w:rFonts w:asciiTheme="minorHAnsi" w:hAnsiTheme="minorHAnsi" w:cstheme="minorHAnsi"/>
          <w:color w:val="auto"/>
        </w:rPr>
      </w:pPr>
    </w:p>
    <w:p w14:paraId="378A3C9B" w14:textId="2D7E8EED" w:rsidR="00775F4D" w:rsidRPr="007E006F" w:rsidRDefault="00775F4D" w:rsidP="00C114CE">
      <w:pPr>
        <w:pStyle w:val="NormalWeb"/>
        <w:numPr>
          <w:ilvl w:val="1"/>
          <w:numId w:val="18"/>
        </w:numPr>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 xml:space="preserve">Turn on the imaging system and </w:t>
      </w:r>
      <w:r w:rsidR="00EB1104" w:rsidRPr="007E006F">
        <w:rPr>
          <w:rFonts w:asciiTheme="minorHAnsi" w:hAnsiTheme="minorHAnsi" w:cstheme="minorHAnsi"/>
          <w:color w:val="auto"/>
        </w:rPr>
        <w:t>open a new</w:t>
      </w:r>
      <w:r w:rsidRPr="007E006F">
        <w:rPr>
          <w:rFonts w:asciiTheme="minorHAnsi" w:hAnsiTheme="minorHAnsi" w:cstheme="minorHAnsi"/>
          <w:color w:val="auto"/>
        </w:rPr>
        <w:t xml:space="preserve"> acquisition protocol.</w:t>
      </w:r>
      <w:r w:rsidR="00E237B1" w:rsidRPr="007E006F">
        <w:rPr>
          <w:rFonts w:asciiTheme="minorHAnsi" w:hAnsiTheme="minorHAnsi" w:cstheme="minorHAnsi"/>
          <w:color w:val="auto"/>
        </w:rPr>
        <w:t xml:space="preserve"> </w:t>
      </w:r>
    </w:p>
    <w:p w14:paraId="6B3DE061" w14:textId="77777777" w:rsidR="00D13FB1" w:rsidRPr="007E006F" w:rsidRDefault="00D13FB1" w:rsidP="00C114CE">
      <w:pPr>
        <w:pStyle w:val="NormalWeb"/>
        <w:spacing w:before="0" w:beforeAutospacing="0" w:after="0" w:afterAutospacing="0"/>
        <w:rPr>
          <w:rFonts w:asciiTheme="minorHAnsi" w:hAnsiTheme="minorHAnsi" w:cstheme="minorHAnsi"/>
          <w:color w:val="auto"/>
        </w:rPr>
      </w:pPr>
    </w:p>
    <w:p w14:paraId="339B98BF" w14:textId="67707EA4" w:rsidR="00221B4A" w:rsidRPr="007E006F" w:rsidRDefault="00775F4D" w:rsidP="00C114CE">
      <w:pPr>
        <w:pStyle w:val="NormalWeb"/>
        <w:numPr>
          <w:ilvl w:val="1"/>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 xml:space="preserve">Select </w:t>
      </w:r>
      <w:r w:rsidR="00E237B1" w:rsidRPr="00040DDE">
        <w:rPr>
          <w:rFonts w:asciiTheme="minorHAnsi" w:hAnsiTheme="minorHAnsi" w:cstheme="minorHAnsi"/>
          <w:color w:val="auto"/>
        </w:rPr>
        <w:t>the</w:t>
      </w:r>
      <w:r w:rsidR="00221B4A" w:rsidRPr="00040DDE">
        <w:rPr>
          <w:rFonts w:asciiTheme="minorHAnsi" w:hAnsiTheme="minorHAnsi" w:cstheme="minorHAnsi"/>
          <w:color w:val="auto"/>
        </w:rPr>
        <w:t xml:space="preserve"> </w:t>
      </w:r>
      <w:r w:rsidR="00777BCC" w:rsidRPr="00040DDE">
        <w:rPr>
          <w:rFonts w:asciiTheme="minorHAnsi" w:hAnsiTheme="minorHAnsi" w:cstheme="minorHAnsi"/>
          <w:color w:val="auto"/>
        </w:rPr>
        <w:t>10</w:t>
      </w:r>
      <w:r w:rsidR="0043198D">
        <w:rPr>
          <w:rFonts w:asciiTheme="minorHAnsi" w:hAnsiTheme="minorHAnsi" w:cstheme="minorHAnsi"/>
          <w:color w:val="auto"/>
        </w:rPr>
        <w:t>x</w:t>
      </w:r>
      <w:r w:rsidR="00221B4A" w:rsidRPr="00040DDE">
        <w:rPr>
          <w:rFonts w:asciiTheme="minorHAnsi" w:hAnsiTheme="minorHAnsi" w:cstheme="minorHAnsi"/>
          <w:color w:val="auto"/>
        </w:rPr>
        <w:t xml:space="preserve"> objective, </w:t>
      </w:r>
      <w:r w:rsidR="00E237B1" w:rsidRPr="00040DDE">
        <w:rPr>
          <w:rFonts w:asciiTheme="minorHAnsi" w:hAnsiTheme="minorHAnsi" w:cstheme="minorHAnsi"/>
          <w:color w:val="auto"/>
        </w:rPr>
        <w:t>note the area of</w:t>
      </w:r>
      <w:r w:rsidR="00221B4A" w:rsidRPr="00040DDE">
        <w:rPr>
          <w:rFonts w:asciiTheme="minorHAnsi" w:hAnsiTheme="minorHAnsi" w:cstheme="minorHAnsi"/>
          <w:color w:val="auto"/>
        </w:rPr>
        <w:t xml:space="preserve"> </w:t>
      </w:r>
      <w:r w:rsidR="009046E2">
        <w:rPr>
          <w:rFonts w:asciiTheme="minorHAnsi" w:hAnsiTheme="minorHAnsi" w:cstheme="minorHAnsi"/>
          <w:color w:val="auto"/>
        </w:rPr>
        <w:t xml:space="preserve">the </w:t>
      </w:r>
      <w:r w:rsidR="00221B4A" w:rsidRPr="00040DDE">
        <w:rPr>
          <w:rFonts w:asciiTheme="minorHAnsi" w:hAnsiTheme="minorHAnsi" w:cstheme="minorHAnsi"/>
          <w:color w:val="auto"/>
        </w:rPr>
        <w:t xml:space="preserve">field of view </w:t>
      </w:r>
      <w:r w:rsidR="00E237B1" w:rsidRPr="00040DDE">
        <w:rPr>
          <w:rFonts w:asciiTheme="minorHAnsi" w:hAnsiTheme="minorHAnsi" w:cstheme="minorHAnsi"/>
          <w:color w:val="auto"/>
        </w:rPr>
        <w:t xml:space="preserve">(in this case </w:t>
      </w:r>
      <w:r w:rsidR="00FB4054" w:rsidRPr="00040DDE">
        <w:rPr>
          <w:rFonts w:asciiTheme="minorHAnsi" w:hAnsiTheme="minorHAnsi" w:cstheme="minorHAnsi"/>
          <w:color w:val="auto"/>
        </w:rPr>
        <w:t>0.6</w:t>
      </w:r>
      <w:r w:rsidR="00221B4A" w:rsidRPr="00040DDE">
        <w:rPr>
          <w:rFonts w:asciiTheme="minorHAnsi" w:hAnsiTheme="minorHAnsi" w:cstheme="minorHAnsi"/>
          <w:color w:val="auto"/>
        </w:rPr>
        <w:t xml:space="preserve"> mm</w:t>
      </w:r>
      <w:r w:rsidR="00221B4A" w:rsidRPr="00040DDE">
        <w:rPr>
          <w:rFonts w:asciiTheme="minorHAnsi" w:hAnsiTheme="minorHAnsi" w:cstheme="minorHAnsi"/>
          <w:color w:val="auto"/>
          <w:vertAlign w:val="superscript"/>
        </w:rPr>
        <w:t>2</w:t>
      </w:r>
      <w:r w:rsidR="00E237B1" w:rsidRPr="00040DDE">
        <w:rPr>
          <w:rFonts w:asciiTheme="minorHAnsi" w:hAnsiTheme="minorHAnsi" w:cstheme="minorHAnsi"/>
          <w:color w:val="auto"/>
        </w:rPr>
        <w:t>)</w:t>
      </w:r>
      <w:r w:rsidR="00E237B1" w:rsidRPr="007E006F">
        <w:rPr>
          <w:rFonts w:asciiTheme="minorHAnsi" w:hAnsiTheme="minorHAnsi" w:cstheme="minorHAnsi"/>
          <w:color w:val="auto"/>
        </w:rPr>
        <w:t>.</w:t>
      </w:r>
    </w:p>
    <w:p w14:paraId="473A6F3C" w14:textId="77777777" w:rsidR="00775F4D" w:rsidRPr="007E006F" w:rsidRDefault="00775F4D" w:rsidP="00C114CE">
      <w:pPr>
        <w:pStyle w:val="NormalWeb"/>
        <w:spacing w:before="0" w:beforeAutospacing="0" w:after="0" w:afterAutospacing="0"/>
        <w:rPr>
          <w:rFonts w:asciiTheme="minorHAnsi" w:hAnsiTheme="minorHAnsi" w:cstheme="minorHAnsi"/>
          <w:color w:val="auto"/>
        </w:rPr>
      </w:pPr>
    </w:p>
    <w:p w14:paraId="24487F14" w14:textId="14008F1F" w:rsidR="00221B4A" w:rsidRPr="00040DDE" w:rsidRDefault="00513DF3"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040DDE">
        <w:rPr>
          <w:rFonts w:asciiTheme="minorHAnsi" w:hAnsiTheme="minorHAnsi" w:cstheme="minorHAnsi"/>
          <w:color w:val="auto"/>
          <w:highlight w:val="yellow"/>
        </w:rPr>
        <w:t>Set</w:t>
      </w:r>
      <w:r w:rsidR="004D4A7D" w:rsidRPr="00040DDE">
        <w:rPr>
          <w:rFonts w:asciiTheme="minorHAnsi" w:hAnsiTheme="minorHAnsi" w:cstheme="minorHAnsi"/>
          <w:color w:val="auto"/>
          <w:highlight w:val="yellow"/>
        </w:rPr>
        <w:t xml:space="preserve"> parameters </w:t>
      </w:r>
      <w:r w:rsidR="00D13FB1" w:rsidRPr="00040DDE">
        <w:rPr>
          <w:rFonts w:asciiTheme="minorHAnsi" w:hAnsiTheme="minorHAnsi" w:cstheme="minorHAnsi"/>
          <w:color w:val="auto"/>
          <w:highlight w:val="yellow"/>
        </w:rPr>
        <w:t>to acquire fluorescence images</w:t>
      </w:r>
      <w:r w:rsidR="004F0C77" w:rsidRPr="00040DDE">
        <w:rPr>
          <w:rFonts w:asciiTheme="minorHAnsi" w:hAnsiTheme="minorHAnsi" w:cstheme="minorHAnsi"/>
          <w:color w:val="auto"/>
          <w:highlight w:val="yellow"/>
        </w:rPr>
        <w:t xml:space="preserve"> using </w:t>
      </w:r>
      <w:r w:rsidRPr="00040DDE">
        <w:rPr>
          <w:rFonts w:asciiTheme="minorHAnsi" w:hAnsiTheme="minorHAnsi" w:cstheme="minorHAnsi"/>
          <w:color w:val="auto"/>
          <w:highlight w:val="yellow"/>
        </w:rPr>
        <w:t xml:space="preserve">the </w:t>
      </w:r>
      <w:r w:rsidR="004F0C77" w:rsidRPr="00040DDE">
        <w:rPr>
          <w:rFonts w:asciiTheme="minorHAnsi" w:hAnsiTheme="minorHAnsi" w:cstheme="minorHAnsi"/>
          <w:color w:val="auto"/>
          <w:highlight w:val="yellow"/>
        </w:rPr>
        <w:t xml:space="preserve">appropriate excitation </w:t>
      </w:r>
      <w:r w:rsidR="004C24D6" w:rsidRPr="00040DDE">
        <w:rPr>
          <w:rFonts w:asciiTheme="minorHAnsi" w:hAnsiTheme="minorHAnsi" w:cstheme="minorHAnsi"/>
          <w:color w:val="auto"/>
          <w:highlight w:val="yellow"/>
        </w:rPr>
        <w:t xml:space="preserve">and emission </w:t>
      </w:r>
      <w:r w:rsidR="004F0C77" w:rsidRPr="00040DDE">
        <w:rPr>
          <w:rFonts w:asciiTheme="minorHAnsi" w:hAnsiTheme="minorHAnsi" w:cstheme="minorHAnsi"/>
          <w:color w:val="auto"/>
          <w:highlight w:val="yellow"/>
        </w:rPr>
        <w:t xml:space="preserve">filters </w:t>
      </w:r>
      <w:r w:rsidR="004C24D6" w:rsidRPr="00040DDE">
        <w:rPr>
          <w:rFonts w:asciiTheme="minorHAnsi" w:hAnsiTheme="minorHAnsi" w:cstheme="minorHAnsi"/>
          <w:color w:val="auto"/>
          <w:highlight w:val="yellow"/>
        </w:rPr>
        <w:t>(as per</w:t>
      </w:r>
      <w:r w:rsidR="004F0C77" w:rsidRPr="00040DDE">
        <w:rPr>
          <w:rFonts w:asciiTheme="minorHAnsi" w:hAnsiTheme="minorHAnsi" w:cstheme="minorHAnsi"/>
          <w:color w:val="auto"/>
          <w:highlight w:val="yellow"/>
        </w:rPr>
        <w:t xml:space="preserve"> step 3.</w:t>
      </w:r>
      <w:r w:rsidR="007E7BD8">
        <w:rPr>
          <w:rFonts w:asciiTheme="minorHAnsi" w:hAnsiTheme="minorHAnsi" w:cstheme="minorHAnsi"/>
          <w:color w:val="auto"/>
          <w:highlight w:val="yellow"/>
        </w:rPr>
        <w:t>6</w:t>
      </w:r>
      <w:r w:rsidR="004C24D6" w:rsidRPr="00040DDE">
        <w:rPr>
          <w:rFonts w:asciiTheme="minorHAnsi" w:hAnsiTheme="minorHAnsi" w:cstheme="minorHAnsi"/>
          <w:color w:val="auto"/>
          <w:highlight w:val="yellow"/>
        </w:rPr>
        <w:t>)</w:t>
      </w:r>
      <w:r w:rsidR="004F0C77" w:rsidRPr="00040DDE">
        <w:rPr>
          <w:rFonts w:asciiTheme="minorHAnsi" w:hAnsiTheme="minorHAnsi" w:cstheme="minorHAnsi"/>
          <w:color w:val="auto"/>
          <w:highlight w:val="yellow"/>
        </w:rPr>
        <w:t xml:space="preserve">. </w:t>
      </w:r>
      <w:r w:rsidR="0043198D">
        <w:rPr>
          <w:rFonts w:asciiTheme="minorHAnsi" w:hAnsiTheme="minorHAnsi" w:cstheme="minorHAnsi"/>
          <w:color w:val="auto"/>
          <w:highlight w:val="yellow"/>
        </w:rPr>
        <w:t>For</w:t>
      </w:r>
      <w:r w:rsidR="004F0C77" w:rsidRPr="00040DDE">
        <w:rPr>
          <w:rFonts w:asciiTheme="minorHAnsi" w:hAnsiTheme="minorHAnsi" w:cstheme="minorHAnsi"/>
          <w:color w:val="auto"/>
          <w:highlight w:val="yellow"/>
        </w:rPr>
        <w:t xml:space="preserve"> Hoechst and Alexa-488, </w:t>
      </w:r>
      <w:r w:rsidR="0043198D">
        <w:rPr>
          <w:rFonts w:asciiTheme="minorHAnsi" w:hAnsiTheme="minorHAnsi" w:cstheme="minorHAnsi"/>
          <w:color w:val="auto"/>
          <w:highlight w:val="yellow"/>
        </w:rPr>
        <w:t>select</w:t>
      </w:r>
      <w:r w:rsidR="004F0C77" w:rsidRPr="00040DDE">
        <w:rPr>
          <w:rFonts w:asciiTheme="minorHAnsi" w:hAnsiTheme="minorHAnsi" w:cstheme="minorHAnsi"/>
          <w:color w:val="auto"/>
          <w:highlight w:val="yellow"/>
        </w:rPr>
        <w:t xml:space="preserve"> </w:t>
      </w:r>
      <w:r w:rsidR="00900A0C" w:rsidRPr="00040DDE">
        <w:rPr>
          <w:rFonts w:asciiTheme="minorHAnsi" w:hAnsiTheme="minorHAnsi" w:cstheme="minorHAnsi"/>
          <w:color w:val="auto"/>
          <w:highlight w:val="yellow"/>
        </w:rPr>
        <w:t>“</w:t>
      </w:r>
      <w:r w:rsidR="004F0C77" w:rsidRPr="00040DDE">
        <w:rPr>
          <w:rFonts w:asciiTheme="minorHAnsi" w:hAnsiTheme="minorHAnsi" w:cstheme="minorHAnsi"/>
          <w:color w:val="auto"/>
          <w:highlight w:val="yellow"/>
        </w:rPr>
        <w:t>DAPI</w:t>
      </w:r>
      <w:r w:rsidR="00900A0C" w:rsidRPr="00040DDE">
        <w:rPr>
          <w:rFonts w:asciiTheme="minorHAnsi" w:hAnsiTheme="minorHAnsi" w:cstheme="minorHAnsi"/>
          <w:color w:val="auto"/>
          <w:highlight w:val="yellow"/>
        </w:rPr>
        <w:t>”</w:t>
      </w:r>
      <w:r w:rsidR="004F0C77" w:rsidRPr="00040DDE">
        <w:rPr>
          <w:rFonts w:asciiTheme="minorHAnsi" w:hAnsiTheme="minorHAnsi" w:cstheme="minorHAnsi"/>
          <w:color w:val="auto"/>
          <w:highlight w:val="yellow"/>
        </w:rPr>
        <w:t xml:space="preserve"> and </w:t>
      </w:r>
      <w:r w:rsidR="00900A0C" w:rsidRPr="00040DDE">
        <w:rPr>
          <w:rFonts w:asciiTheme="minorHAnsi" w:hAnsiTheme="minorHAnsi" w:cstheme="minorHAnsi"/>
          <w:color w:val="auto"/>
          <w:highlight w:val="yellow"/>
        </w:rPr>
        <w:t>“</w:t>
      </w:r>
      <w:r w:rsidR="004F0C77" w:rsidRPr="00040DDE">
        <w:rPr>
          <w:rFonts w:asciiTheme="minorHAnsi" w:hAnsiTheme="minorHAnsi" w:cstheme="minorHAnsi"/>
          <w:color w:val="auto"/>
          <w:highlight w:val="yellow"/>
        </w:rPr>
        <w:t>GFP</w:t>
      </w:r>
      <w:r w:rsidR="00900A0C" w:rsidRPr="00040DDE">
        <w:rPr>
          <w:rFonts w:asciiTheme="minorHAnsi" w:hAnsiTheme="minorHAnsi" w:cstheme="minorHAnsi"/>
          <w:color w:val="auto"/>
          <w:highlight w:val="yellow"/>
        </w:rPr>
        <w:t>"</w:t>
      </w:r>
      <w:r w:rsidR="004F0C77" w:rsidRPr="00040DDE">
        <w:rPr>
          <w:rFonts w:asciiTheme="minorHAnsi" w:hAnsiTheme="minorHAnsi" w:cstheme="minorHAnsi"/>
          <w:color w:val="auto"/>
          <w:highlight w:val="yellow"/>
        </w:rPr>
        <w:t xml:space="preserve"> channels </w:t>
      </w:r>
      <w:r w:rsidR="00900A0C" w:rsidRPr="00040DDE">
        <w:rPr>
          <w:rFonts w:asciiTheme="minorHAnsi" w:hAnsiTheme="minorHAnsi" w:cstheme="minorHAnsi"/>
          <w:color w:val="auto"/>
          <w:highlight w:val="yellow"/>
        </w:rPr>
        <w:t>with</w:t>
      </w:r>
      <w:r w:rsidR="004F0C77" w:rsidRPr="00040DDE">
        <w:rPr>
          <w:rFonts w:asciiTheme="minorHAnsi" w:hAnsiTheme="minorHAnsi" w:cstheme="minorHAnsi"/>
          <w:color w:val="auto"/>
          <w:highlight w:val="yellow"/>
        </w:rPr>
        <w:t xml:space="preserve"> </w:t>
      </w:r>
      <w:r w:rsidR="00900A0C" w:rsidRPr="00040DDE">
        <w:rPr>
          <w:rFonts w:asciiTheme="minorHAnsi" w:hAnsiTheme="minorHAnsi" w:cstheme="minorHAnsi"/>
          <w:color w:val="auto"/>
          <w:highlight w:val="yellow"/>
        </w:rPr>
        <w:t xml:space="preserve">390/18 and 438/24 nm </w:t>
      </w:r>
      <w:r w:rsidR="004F0C77" w:rsidRPr="00040DDE">
        <w:rPr>
          <w:rFonts w:asciiTheme="minorHAnsi" w:hAnsiTheme="minorHAnsi" w:cstheme="minorHAnsi"/>
          <w:color w:val="auto"/>
          <w:highlight w:val="yellow"/>
        </w:rPr>
        <w:t xml:space="preserve">excitation </w:t>
      </w:r>
      <w:r w:rsidR="00900A0C" w:rsidRPr="00040DDE">
        <w:rPr>
          <w:rFonts w:asciiTheme="minorHAnsi" w:hAnsiTheme="minorHAnsi" w:cstheme="minorHAnsi"/>
          <w:color w:val="auto"/>
          <w:highlight w:val="yellow"/>
        </w:rPr>
        <w:t>and</w:t>
      </w:r>
      <w:r w:rsidR="004F0C77" w:rsidRPr="00040DDE">
        <w:rPr>
          <w:rFonts w:asciiTheme="minorHAnsi" w:hAnsiTheme="minorHAnsi" w:cstheme="minorHAnsi"/>
          <w:color w:val="auto"/>
          <w:highlight w:val="yellow"/>
        </w:rPr>
        <w:t xml:space="preserve"> 432.5/48 and 475/24 nm </w:t>
      </w:r>
      <w:r w:rsidR="00900A0C" w:rsidRPr="00040DDE">
        <w:rPr>
          <w:rFonts w:asciiTheme="minorHAnsi" w:hAnsiTheme="minorHAnsi" w:cstheme="minorHAnsi"/>
          <w:color w:val="auto"/>
          <w:highlight w:val="yellow"/>
        </w:rPr>
        <w:t>emission</w:t>
      </w:r>
      <w:r w:rsidR="0043198D">
        <w:rPr>
          <w:rFonts w:asciiTheme="minorHAnsi" w:hAnsiTheme="minorHAnsi" w:cstheme="minorHAnsi"/>
          <w:color w:val="auto"/>
          <w:highlight w:val="yellow"/>
        </w:rPr>
        <w:t>,</w:t>
      </w:r>
      <w:r w:rsidR="00900A0C" w:rsidRPr="00040DDE">
        <w:rPr>
          <w:rFonts w:asciiTheme="minorHAnsi" w:hAnsiTheme="minorHAnsi" w:cstheme="minorHAnsi"/>
          <w:color w:val="auto"/>
          <w:highlight w:val="yellow"/>
        </w:rPr>
        <w:t xml:space="preserve"> </w:t>
      </w:r>
      <w:r w:rsidR="004F0C77" w:rsidRPr="00040DDE">
        <w:rPr>
          <w:rFonts w:asciiTheme="minorHAnsi" w:hAnsiTheme="minorHAnsi" w:cstheme="minorHAnsi"/>
          <w:color w:val="auto"/>
          <w:highlight w:val="yellow"/>
        </w:rPr>
        <w:t>respectively.</w:t>
      </w:r>
      <w:r w:rsidR="00221B4A" w:rsidRPr="00040DDE">
        <w:rPr>
          <w:rFonts w:asciiTheme="minorHAnsi" w:hAnsiTheme="minorHAnsi" w:cstheme="minorHAnsi"/>
          <w:color w:val="auto"/>
          <w:highlight w:val="yellow"/>
        </w:rPr>
        <w:t xml:space="preserve"> </w:t>
      </w:r>
    </w:p>
    <w:p w14:paraId="114B685D" w14:textId="77777777" w:rsidR="00775F4D" w:rsidRPr="007E006F" w:rsidRDefault="00775F4D" w:rsidP="00C114CE">
      <w:pPr>
        <w:pStyle w:val="NormalWeb"/>
        <w:spacing w:before="0" w:beforeAutospacing="0" w:after="0" w:afterAutospacing="0"/>
        <w:rPr>
          <w:rFonts w:asciiTheme="minorHAnsi" w:hAnsiTheme="minorHAnsi" w:cstheme="minorHAnsi"/>
          <w:color w:val="auto"/>
        </w:rPr>
      </w:pPr>
    </w:p>
    <w:p w14:paraId="7EE16DBF" w14:textId="46567A41" w:rsidR="00775F4D" w:rsidRPr="007E006F" w:rsidRDefault="00775F4D" w:rsidP="00C114CE">
      <w:pPr>
        <w:pStyle w:val="NormalWeb"/>
        <w:numPr>
          <w:ilvl w:val="1"/>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 xml:space="preserve">Focus the sample and </w:t>
      </w:r>
      <w:r w:rsidR="00F71E34" w:rsidRPr="00040DDE">
        <w:rPr>
          <w:rFonts w:asciiTheme="minorHAnsi" w:hAnsiTheme="minorHAnsi" w:cstheme="minorHAnsi"/>
          <w:color w:val="auto"/>
        </w:rPr>
        <w:t>ensure signal</w:t>
      </w:r>
      <w:r w:rsidRPr="00040DDE">
        <w:rPr>
          <w:rFonts w:asciiTheme="minorHAnsi" w:hAnsiTheme="minorHAnsi" w:cstheme="minorHAnsi"/>
          <w:color w:val="auto"/>
        </w:rPr>
        <w:t xml:space="preserve"> intensity </w:t>
      </w:r>
      <w:r w:rsidR="00F71E34" w:rsidRPr="00040DDE">
        <w:rPr>
          <w:rFonts w:asciiTheme="minorHAnsi" w:hAnsiTheme="minorHAnsi" w:cstheme="minorHAnsi"/>
          <w:color w:val="auto"/>
        </w:rPr>
        <w:t>is non-</w:t>
      </w:r>
      <w:r w:rsidRPr="00040DDE">
        <w:rPr>
          <w:rFonts w:asciiTheme="minorHAnsi" w:hAnsiTheme="minorHAnsi" w:cstheme="minorHAnsi"/>
          <w:color w:val="auto"/>
        </w:rPr>
        <w:t>saturating</w:t>
      </w:r>
      <w:r w:rsidRPr="007E006F">
        <w:rPr>
          <w:rFonts w:asciiTheme="minorHAnsi" w:hAnsiTheme="minorHAnsi" w:cstheme="minorHAnsi"/>
          <w:color w:val="auto"/>
        </w:rPr>
        <w:t>.</w:t>
      </w:r>
      <w:r w:rsidR="0045558D">
        <w:rPr>
          <w:rFonts w:asciiTheme="minorHAnsi" w:hAnsiTheme="minorHAnsi" w:cstheme="minorHAnsi"/>
          <w:color w:val="auto"/>
        </w:rPr>
        <w:t xml:space="preserve"> Ensure that</w:t>
      </w:r>
      <w:r w:rsidR="00FE3C99" w:rsidRPr="00FE3C99">
        <w:rPr>
          <w:rFonts w:ascii="Helvetica" w:hAnsi="Helvetica" w:cs="Times New Roman"/>
          <w:sz w:val="21"/>
          <w:szCs w:val="21"/>
          <w:lang w:val="en-GB"/>
        </w:rPr>
        <w:t xml:space="preserve"> </w:t>
      </w:r>
      <w:r w:rsidR="0045558D">
        <w:rPr>
          <w:rFonts w:ascii="Helvetica" w:hAnsi="Helvetica" w:cs="Times New Roman"/>
          <w:sz w:val="21"/>
          <w:szCs w:val="21"/>
          <w:lang w:val="en-GB"/>
        </w:rPr>
        <w:t>i</w:t>
      </w:r>
      <w:r w:rsidR="00FE3C99" w:rsidRPr="00FE3C99">
        <w:rPr>
          <w:rFonts w:asciiTheme="minorHAnsi" w:hAnsiTheme="minorHAnsi" w:cstheme="minorHAnsi"/>
          <w:color w:val="auto"/>
          <w:lang w:val="en-GB"/>
        </w:rPr>
        <w:t xml:space="preserve">mage capturing </w:t>
      </w:r>
      <w:r w:rsidR="0045558D">
        <w:rPr>
          <w:rFonts w:asciiTheme="minorHAnsi" w:hAnsiTheme="minorHAnsi" w:cstheme="minorHAnsi"/>
          <w:color w:val="auto"/>
          <w:lang w:val="en-GB"/>
        </w:rPr>
        <w:t>is</w:t>
      </w:r>
      <w:r w:rsidR="00FE3C99" w:rsidRPr="00FE3C99">
        <w:rPr>
          <w:rFonts w:asciiTheme="minorHAnsi" w:hAnsiTheme="minorHAnsi" w:cstheme="minorHAnsi"/>
          <w:color w:val="auto"/>
          <w:lang w:val="en-GB"/>
        </w:rPr>
        <w:t xml:space="preserve"> done with the same exposure time for all the </w:t>
      </w:r>
      <w:r w:rsidR="00667EEC" w:rsidRPr="00FE3C99">
        <w:rPr>
          <w:rFonts w:asciiTheme="minorHAnsi" w:hAnsiTheme="minorHAnsi" w:cstheme="minorHAnsi"/>
          <w:color w:val="auto"/>
          <w:lang w:val="en-GB"/>
        </w:rPr>
        <w:t>images or</w:t>
      </w:r>
      <w:r w:rsidR="00FE3C99" w:rsidRPr="00FE3C99">
        <w:rPr>
          <w:rFonts w:asciiTheme="minorHAnsi" w:hAnsiTheme="minorHAnsi" w:cstheme="minorHAnsi"/>
          <w:color w:val="auto"/>
          <w:lang w:val="en-GB"/>
        </w:rPr>
        <w:t xml:space="preserve"> use a system where the intensity of fluorescence is corrected for the exposure time.</w:t>
      </w:r>
      <w:r w:rsidR="00221B4A" w:rsidRPr="007E006F">
        <w:rPr>
          <w:rFonts w:asciiTheme="minorHAnsi" w:hAnsiTheme="minorHAnsi" w:cstheme="minorHAnsi"/>
          <w:color w:val="auto"/>
        </w:rPr>
        <w:t xml:space="preserve"> </w:t>
      </w:r>
    </w:p>
    <w:p w14:paraId="1FFAEA3D" w14:textId="77777777" w:rsidR="00221B4A" w:rsidRPr="007E006F" w:rsidRDefault="00221B4A" w:rsidP="00C114CE">
      <w:pPr>
        <w:pStyle w:val="NormalWeb"/>
        <w:spacing w:before="0" w:beforeAutospacing="0" w:after="0" w:afterAutospacing="0"/>
        <w:rPr>
          <w:rFonts w:asciiTheme="minorHAnsi" w:hAnsiTheme="minorHAnsi" w:cstheme="minorHAnsi"/>
          <w:color w:val="auto"/>
        </w:rPr>
      </w:pPr>
    </w:p>
    <w:p w14:paraId="293C3D63" w14:textId="104BD768" w:rsidR="00775F4D" w:rsidRPr="007E7BD8" w:rsidRDefault="00F71E34"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7E7BD8">
        <w:rPr>
          <w:rFonts w:asciiTheme="minorHAnsi" w:hAnsiTheme="minorHAnsi" w:cstheme="minorHAnsi"/>
          <w:color w:val="auto"/>
          <w:highlight w:val="yellow"/>
        </w:rPr>
        <w:t>Scan sample and acquire sufficient images to obtain complete coverage</w:t>
      </w:r>
      <w:r w:rsidR="00775F4D" w:rsidRPr="007E7BD8">
        <w:rPr>
          <w:rFonts w:asciiTheme="minorHAnsi" w:hAnsiTheme="minorHAnsi" w:cstheme="minorHAnsi"/>
          <w:color w:val="auto"/>
          <w:highlight w:val="yellow"/>
        </w:rPr>
        <w:t xml:space="preserve"> </w:t>
      </w:r>
      <w:r w:rsidRPr="007E7BD8">
        <w:rPr>
          <w:rFonts w:asciiTheme="minorHAnsi" w:hAnsiTheme="minorHAnsi" w:cstheme="minorHAnsi"/>
          <w:color w:val="auto"/>
          <w:highlight w:val="yellow"/>
        </w:rPr>
        <w:t>of the tissue section</w:t>
      </w:r>
      <w:r w:rsidR="006E3B84" w:rsidRPr="007E7BD8">
        <w:rPr>
          <w:rFonts w:asciiTheme="minorHAnsi" w:hAnsiTheme="minorHAnsi" w:cstheme="minorHAnsi"/>
          <w:color w:val="auto"/>
          <w:highlight w:val="yellow"/>
        </w:rPr>
        <w:t xml:space="preserve"> (approximately 20</w:t>
      </w:r>
      <w:r w:rsidR="00667EEC">
        <w:rPr>
          <w:rFonts w:asciiTheme="minorHAnsi" w:hAnsiTheme="minorHAnsi" w:cstheme="minorHAnsi"/>
          <w:color w:val="auto"/>
          <w:highlight w:val="yellow"/>
        </w:rPr>
        <w:t>−</w:t>
      </w:r>
      <w:r w:rsidR="006E3B84" w:rsidRPr="007E7BD8">
        <w:rPr>
          <w:rFonts w:asciiTheme="minorHAnsi" w:hAnsiTheme="minorHAnsi" w:cstheme="minorHAnsi"/>
          <w:color w:val="auto"/>
          <w:highlight w:val="yellow"/>
        </w:rPr>
        <w:t>50 fields of view, depending on the sample size)</w:t>
      </w:r>
      <w:r w:rsidR="00221B4A" w:rsidRPr="007E7BD8">
        <w:rPr>
          <w:rFonts w:asciiTheme="minorHAnsi" w:hAnsiTheme="minorHAnsi" w:cstheme="minorHAnsi"/>
          <w:color w:val="auto"/>
          <w:highlight w:val="yellow"/>
        </w:rPr>
        <w:t>.</w:t>
      </w:r>
    </w:p>
    <w:p w14:paraId="3B492DA7" w14:textId="77777777" w:rsidR="00221B4A" w:rsidRPr="007E006F" w:rsidRDefault="00221B4A" w:rsidP="00C114CE">
      <w:pPr>
        <w:pStyle w:val="NormalWeb"/>
        <w:spacing w:before="0" w:beforeAutospacing="0" w:after="0" w:afterAutospacing="0"/>
        <w:rPr>
          <w:rFonts w:asciiTheme="minorHAnsi" w:hAnsiTheme="minorHAnsi" w:cstheme="minorHAnsi"/>
          <w:color w:val="auto"/>
        </w:rPr>
      </w:pPr>
    </w:p>
    <w:p w14:paraId="19E535D4" w14:textId="581D88B6" w:rsidR="00221B4A" w:rsidRPr="007E006F" w:rsidRDefault="00DF5526" w:rsidP="00C114CE">
      <w:pPr>
        <w:pStyle w:val="NormalWeb"/>
        <w:numPr>
          <w:ilvl w:val="1"/>
          <w:numId w:val="18"/>
        </w:numPr>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Review the</w:t>
      </w:r>
      <w:r w:rsidR="00F71E34" w:rsidRPr="007E006F">
        <w:rPr>
          <w:rFonts w:asciiTheme="minorHAnsi" w:hAnsiTheme="minorHAnsi" w:cstheme="minorHAnsi"/>
          <w:color w:val="auto"/>
        </w:rPr>
        <w:t xml:space="preserve"> image database, </w:t>
      </w:r>
      <w:r w:rsidR="00FD0C66" w:rsidRPr="007E006F">
        <w:rPr>
          <w:rFonts w:asciiTheme="minorHAnsi" w:hAnsiTheme="minorHAnsi" w:cstheme="minorHAnsi"/>
          <w:color w:val="auto"/>
        </w:rPr>
        <w:t xml:space="preserve">manually </w:t>
      </w:r>
      <w:r w:rsidR="00F71E34" w:rsidRPr="007E006F">
        <w:rPr>
          <w:rFonts w:asciiTheme="minorHAnsi" w:hAnsiTheme="minorHAnsi" w:cstheme="minorHAnsi"/>
          <w:color w:val="auto"/>
        </w:rPr>
        <w:t>e</w:t>
      </w:r>
      <w:r w:rsidR="00775F4D" w:rsidRPr="007E006F">
        <w:rPr>
          <w:rFonts w:asciiTheme="minorHAnsi" w:hAnsiTheme="minorHAnsi" w:cstheme="minorHAnsi"/>
          <w:color w:val="auto"/>
        </w:rPr>
        <w:t>liminat</w:t>
      </w:r>
      <w:r w:rsidRPr="007E006F">
        <w:rPr>
          <w:rFonts w:asciiTheme="minorHAnsi" w:hAnsiTheme="minorHAnsi" w:cstheme="minorHAnsi"/>
          <w:color w:val="auto"/>
        </w:rPr>
        <w:t>ing (</w:t>
      </w:r>
      <w:proofErr w:type="spellStart"/>
      <w:r w:rsidRPr="007E006F">
        <w:rPr>
          <w:rFonts w:asciiTheme="minorHAnsi" w:hAnsiTheme="minorHAnsi" w:cstheme="minorHAnsi"/>
          <w:color w:val="auto"/>
        </w:rPr>
        <w:t>i</w:t>
      </w:r>
      <w:proofErr w:type="spellEnd"/>
      <w:r w:rsidRPr="007E006F">
        <w:rPr>
          <w:rFonts w:asciiTheme="minorHAnsi" w:hAnsiTheme="minorHAnsi" w:cstheme="minorHAnsi"/>
          <w:color w:val="auto"/>
        </w:rPr>
        <w:t>)</w:t>
      </w:r>
      <w:r w:rsidR="00775F4D" w:rsidRPr="007E006F">
        <w:rPr>
          <w:rFonts w:asciiTheme="minorHAnsi" w:hAnsiTheme="minorHAnsi" w:cstheme="minorHAnsi"/>
          <w:color w:val="auto"/>
        </w:rPr>
        <w:t xml:space="preserve"> </w:t>
      </w:r>
      <w:r w:rsidR="00D95FB9" w:rsidRPr="007E006F">
        <w:rPr>
          <w:rFonts w:asciiTheme="minorHAnsi" w:hAnsiTheme="minorHAnsi" w:cstheme="minorHAnsi"/>
          <w:color w:val="auto"/>
        </w:rPr>
        <w:t xml:space="preserve">poorly focused </w:t>
      </w:r>
      <w:r w:rsidR="00775F4D" w:rsidRPr="007E006F">
        <w:rPr>
          <w:rFonts w:asciiTheme="minorHAnsi" w:hAnsiTheme="minorHAnsi" w:cstheme="minorHAnsi"/>
          <w:color w:val="auto"/>
        </w:rPr>
        <w:t>fields</w:t>
      </w:r>
      <w:r w:rsidR="00D95FB9" w:rsidRPr="007E006F">
        <w:rPr>
          <w:rFonts w:asciiTheme="minorHAnsi" w:hAnsiTheme="minorHAnsi" w:cstheme="minorHAnsi"/>
          <w:color w:val="auto"/>
        </w:rPr>
        <w:t xml:space="preserve">, </w:t>
      </w:r>
      <w:r w:rsidRPr="007E006F">
        <w:rPr>
          <w:rFonts w:asciiTheme="minorHAnsi" w:hAnsiTheme="minorHAnsi" w:cstheme="minorHAnsi"/>
          <w:color w:val="auto"/>
        </w:rPr>
        <w:t xml:space="preserve">(ii) </w:t>
      </w:r>
      <w:r w:rsidR="00D95FB9" w:rsidRPr="007E006F">
        <w:rPr>
          <w:rFonts w:asciiTheme="minorHAnsi" w:hAnsiTheme="minorHAnsi" w:cstheme="minorHAnsi"/>
          <w:color w:val="auto"/>
        </w:rPr>
        <w:t>those</w:t>
      </w:r>
      <w:r w:rsidR="00775F4D" w:rsidRPr="007E006F">
        <w:rPr>
          <w:rFonts w:asciiTheme="minorHAnsi" w:hAnsiTheme="minorHAnsi" w:cstheme="minorHAnsi"/>
          <w:color w:val="auto"/>
        </w:rPr>
        <w:t xml:space="preserve"> at the </w:t>
      </w:r>
      <w:r w:rsidR="00F71E34" w:rsidRPr="007E006F">
        <w:rPr>
          <w:rFonts w:asciiTheme="minorHAnsi" w:hAnsiTheme="minorHAnsi" w:cstheme="minorHAnsi"/>
          <w:color w:val="auto"/>
        </w:rPr>
        <w:t>borders</w:t>
      </w:r>
      <w:r w:rsidR="00775F4D" w:rsidRPr="007E006F">
        <w:rPr>
          <w:rFonts w:asciiTheme="minorHAnsi" w:hAnsiTheme="minorHAnsi" w:cstheme="minorHAnsi"/>
          <w:color w:val="auto"/>
        </w:rPr>
        <w:t xml:space="preserve"> of </w:t>
      </w:r>
      <w:r w:rsidR="00F71E34" w:rsidRPr="007E006F">
        <w:rPr>
          <w:rFonts w:asciiTheme="minorHAnsi" w:hAnsiTheme="minorHAnsi" w:cstheme="minorHAnsi"/>
          <w:color w:val="auto"/>
        </w:rPr>
        <w:t xml:space="preserve">each tissue section </w:t>
      </w:r>
      <w:r w:rsidR="00D95FB9" w:rsidRPr="007E006F">
        <w:rPr>
          <w:rFonts w:asciiTheme="minorHAnsi" w:hAnsiTheme="minorHAnsi" w:cstheme="minorHAnsi"/>
          <w:color w:val="auto"/>
        </w:rPr>
        <w:t>(</w:t>
      </w:r>
      <w:r w:rsidR="00F71E34" w:rsidRPr="007E006F">
        <w:rPr>
          <w:rFonts w:asciiTheme="minorHAnsi" w:hAnsiTheme="minorHAnsi" w:cstheme="minorHAnsi"/>
          <w:color w:val="auto"/>
        </w:rPr>
        <w:t>to avoid biasing cell density calculations</w:t>
      </w:r>
      <w:r w:rsidR="00D95FB9" w:rsidRPr="007E006F">
        <w:rPr>
          <w:rFonts w:asciiTheme="minorHAnsi" w:hAnsiTheme="minorHAnsi" w:cstheme="minorHAnsi"/>
          <w:color w:val="auto"/>
        </w:rPr>
        <w:t>)</w:t>
      </w:r>
      <w:r w:rsidR="00667EEC">
        <w:rPr>
          <w:rFonts w:asciiTheme="minorHAnsi" w:hAnsiTheme="minorHAnsi" w:cstheme="minorHAnsi"/>
          <w:color w:val="auto"/>
        </w:rPr>
        <w:t>,</w:t>
      </w:r>
      <w:r w:rsidR="00F33EB3" w:rsidRPr="007E006F">
        <w:rPr>
          <w:rFonts w:asciiTheme="minorHAnsi" w:hAnsiTheme="minorHAnsi" w:cstheme="minorHAnsi"/>
          <w:color w:val="auto"/>
        </w:rPr>
        <w:t xml:space="preserve"> and </w:t>
      </w:r>
      <w:r w:rsidRPr="007E006F">
        <w:rPr>
          <w:rFonts w:asciiTheme="minorHAnsi" w:hAnsiTheme="minorHAnsi" w:cstheme="minorHAnsi"/>
          <w:color w:val="auto"/>
        </w:rPr>
        <w:t xml:space="preserve">(iii) </w:t>
      </w:r>
      <w:r w:rsidR="00F33EB3" w:rsidRPr="007E006F">
        <w:rPr>
          <w:rFonts w:asciiTheme="minorHAnsi" w:hAnsiTheme="minorHAnsi" w:cstheme="minorHAnsi"/>
          <w:color w:val="auto"/>
        </w:rPr>
        <w:t>those containing folded/</w:t>
      </w:r>
      <w:r w:rsidR="00E80B87" w:rsidRPr="007E006F">
        <w:rPr>
          <w:rFonts w:asciiTheme="minorHAnsi" w:hAnsiTheme="minorHAnsi" w:cstheme="minorHAnsi"/>
          <w:color w:val="auto"/>
        </w:rPr>
        <w:t xml:space="preserve">physically </w:t>
      </w:r>
      <w:r w:rsidR="00F33EB3" w:rsidRPr="007E006F">
        <w:rPr>
          <w:rFonts w:asciiTheme="minorHAnsi" w:hAnsiTheme="minorHAnsi" w:cstheme="minorHAnsi"/>
          <w:color w:val="auto"/>
        </w:rPr>
        <w:t xml:space="preserve">damaged areas of </w:t>
      </w:r>
      <w:r w:rsidR="00E80B87" w:rsidRPr="007E006F">
        <w:rPr>
          <w:rFonts w:asciiTheme="minorHAnsi" w:hAnsiTheme="minorHAnsi" w:cstheme="minorHAnsi"/>
          <w:color w:val="auto"/>
        </w:rPr>
        <w:t xml:space="preserve">the </w:t>
      </w:r>
      <w:r w:rsidR="00F33EB3" w:rsidRPr="007E006F">
        <w:rPr>
          <w:rFonts w:asciiTheme="minorHAnsi" w:hAnsiTheme="minorHAnsi" w:cstheme="minorHAnsi"/>
          <w:color w:val="auto"/>
        </w:rPr>
        <w:t>tissue</w:t>
      </w:r>
      <w:r w:rsidR="00E80B87" w:rsidRPr="007E006F">
        <w:rPr>
          <w:rFonts w:asciiTheme="minorHAnsi" w:hAnsiTheme="minorHAnsi" w:cstheme="minorHAnsi"/>
          <w:color w:val="auto"/>
        </w:rPr>
        <w:t xml:space="preserve"> section</w:t>
      </w:r>
      <w:r w:rsidRPr="007E006F">
        <w:rPr>
          <w:rFonts w:asciiTheme="minorHAnsi" w:hAnsiTheme="minorHAnsi" w:cstheme="minorHAnsi"/>
          <w:color w:val="auto"/>
        </w:rPr>
        <w:t xml:space="preserve"> if present</w:t>
      </w:r>
      <w:r w:rsidR="00221B4A" w:rsidRPr="007E006F">
        <w:rPr>
          <w:rFonts w:asciiTheme="minorHAnsi" w:hAnsiTheme="minorHAnsi" w:cstheme="minorHAnsi"/>
          <w:color w:val="auto"/>
        </w:rPr>
        <w:t>.</w:t>
      </w:r>
    </w:p>
    <w:p w14:paraId="5C63E85E" w14:textId="77777777" w:rsidR="00221B4A" w:rsidRPr="007E006F" w:rsidRDefault="00221B4A" w:rsidP="00C114CE">
      <w:pPr>
        <w:pStyle w:val="NormalWeb"/>
        <w:spacing w:before="0" w:beforeAutospacing="0" w:after="0" w:afterAutospacing="0"/>
        <w:rPr>
          <w:rFonts w:asciiTheme="minorHAnsi" w:hAnsiTheme="minorHAnsi" w:cstheme="minorHAnsi"/>
          <w:color w:val="auto"/>
        </w:rPr>
      </w:pPr>
    </w:p>
    <w:p w14:paraId="704D75C3" w14:textId="13D98E0B" w:rsidR="00221B4A" w:rsidRPr="00040DDE" w:rsidRDefault="005B47D8" w:rsidP="00C114CE">
      <w:pPr>
        <w:pStyle w:val="NormalWeb"/>
        <w:numPr>
          <w:ilvl w:val="0"/>
          <w:numId w:val="18"/>
        </w:numPr>
        <w:spacing w:before="0" w:beforeAutospacing="0" w:after="0" w:afterAutospacing="0"/>
        <w:rPr>
          <w:rFonts w:asciiTheme="minorHAnsi" w:hAnsiTheme="minorHAnsi" w:cstheme="minorHAnsi"/>
          <w:color w:val="auto"/>
          <w:highlight w:val="yellow"/>
        </w:rPr>
      </w:pPr>
      <w:r w:rsidRPr="00040DDE">
        <w:rPr>
          <w:rFonts w:asciiTheme="minorHAnsi" w:hAnsiTheme="minorHAnsi" w:cstheme="minorHAnsi"/>
          <w:b/>
          <w:color w:val="auto"/>
          <w:highlight w:val="yellow"/>
        </w:rPr>
        <w:t>Automated f</w:t>
      </w:r>
      <w:r w:rsidR="00221B4A" w:rsidRPr="00040DDE">
        <w:rPr>
          <w:rFonts w:asciiTheme="minorHAnsi" w:hAnsiTheme="minorHAnsi" w:cstheme="minorHAnsi"/>
          <w:b/>
          <w:color w:val="auto"/>
          <w:highlight w:val="yellow"/>
        </w:rPr>
        <w:t>luorescence image analysis</w:t>
      </w:r>
    </w:p>
    <w:p w14:paraId="088387DF" w14:textId="77777777" w:rsidR="00221B4A" w:rsidRPr="007E006F" w:rsidRDefault="00221B4A" w:rsidP="00C114CE">
      <w:pPr>
        <w:pStyle w:val="NormalWeb"/>
        <w:spacing w:before="0" w:beforeAutospacing="0" w:after="0" w:afterAutospacing="0"/>
        <w:rPr>
          <w:rFonts w:asciiTheme="minorHAnsi" w:hAnsiTheme="minorHAnsi" w:cstheme="minorHAnsi"/>
          <w:color w:val="auto"/>
        </w:rPr>
      </w:pPr>
    </w:p>
    <w:p w14:paraId="5B3676E3" w14:textId="03292971" w:rsidR="00221B4A" w:rsidRPr="007E006F" w:rsidRDefault="00667EEC" w:rsidP="00C114CE">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3A2821" w:rsidRPr="007E006F">
        <w:rPr>
          <w:rFonts w:asciiTheme="minorHAnsi" w:hAnsiTheme="minorHAnsi" w:cstheme="minorHAnsi"/>
          <w:color w:val="auto"/>
        </w:rPr>
        <w:t>This</w:t>
      </w:r>
      <w:r w:rsidR="009C45B8" w:rsidRPr="007E006F">
        <w:rPr>
          <w:rFonts w:asciiTheme="minorHAnsi" w:hAnsiTheme="minorHAnsi" w:cstheme="minorHAnsi"/>
          <w:color w:val="auto"/>
        </w:rPr>
        <w:t xml:space="preserve"> step</w:t>
      </w:r>
      <w:r w:rsidR="003A2821" w:rsidRPr="007E006F">
        <w:rPr>
          <w:rFonts w:asciiTheme="minorHAnsi" w:hAnsiTheme="minorHAnsi" w:cstheme="minorHAnsi"/>
          <w:color w:val="auto"/>
        </w:rPr>
        <w:t xml:space="preserve"> requires</w:t>
      </w:r>
      <w:r w:rsidR="009C45B8" w:rsidRPr="007E006F">
        <w:rPr>
          <w:rFonts w:asciiTheme="minorHAnsi" w:hAnsiTheme="minorHAnsi" w:cstheme="minorHAnsi"/>
          <w:color w:val="auto"/>
        </w:rPr>
        <w:t xml:space="preserve"> </w:t>
      </w:r>
      <w:r w:rsidR="005B47D8" w:rsidRPr="007E006F">
        <w:rPr>
          <w:rFonts w:asciiTheme="minorHAnsi" w:hAnsiTheme="minorHAnsi" w:cstheme="minorHAnsi"/>
          <w:color w:val="auto"/>
        </w:rPr>
        <w:t>a</w:t>
      </w:r>
      <w:r w:rsidR="003A2821" w:rsidRPr="007E006F">
        <w:rPr>
          <w:rFonts w:asciiTheme="minorHAnsi" w:hAnsiTheme="minorHAnsi" w:cstheme="minorHAnsi"/>
          <w:color w:val="auto"/>
        </w:rPr>
        <w:t>ppropriate</w:t>
      </w:r>
      <w:r w:rsidR="005B47D8" w:rsidRPr="007E006F">
        <w:rPr>
          <w:rFonts w:asciiTheme="minorHAnsi" w:hAnsiTheme="minorHAnsi" w:cstheme="minorHAnsi"/>
          <w:color w:val="auto"/>
        </w:rPr>
        <w:t xml:space="preserve"> </w:t>
      </w:r>
      <w:r w:rsidR="00B11829" w:rsidRPr="007E006F">
        <w:rPr>
          <w:rFonts w:asciiTheme="minorHAnsi" w:hAnsiTheme="minorHAnsi" w:cstheme="minorHAnsi"/>
          <w:color w:val="auto"/>
        </w:rPr>
        <w:t xml:space="preserve">image analysis </w:t>
      </w:r>
      <w:r w:rsidR="005B47D8" w:rsidRPr="007E006F">
        <w:rPr>
          <w:rFonts w:asciiTheme="minorHAnsi" w:hAnsiTheme="minorHAnsi" w:cstheme="minorHAnsi"/>
          <w:color w:val="auto"/>
        </w:rPr>
        <w:t xml:space="preserve">software </w:t>
      </w:r>
      <w:r w:rsidR="006C774C">
        <w:rPr>
          <w:rFonts w:asciiTheme="minorHAnsi" w:hAnsiTheme="minorHAnsi" w:cstheme="minorHAnsi"/>
          <w:color w:val="auto"/>
        </w:rPr>
        <w:t>(</w:t>
      </w:r>
      <w:r w:rsidR="0043198D" w:rsidRPr="0043198D">
        <w:rPr>
          <w:rFonts w:asciiTheme="minorHAnsi" w:hAnsiTheme="minorHAnsi" w:cstheme="minorHAnsi"/>
          <w:b/>
          <w:bCs/>
          <w:color w:val="auto"/>
        </w:rPr>
        <w:t>Table of Materials</w:t>
      </w:r>
      <w:r w:rsidR="006C774C">
        <w:rPr>
          <w:rFonts w:asciiTheme="minorHAnsi" w:hAnsiTheme="minorHAnsi" w:cstheme="minorHAnsi"/>
          <w:color w:val="auto"/>
        </w:rPr>
        <w:t xml:space="preserve">) </w:t>
      </w:r>
      <w:r w:rsidR="005B47D8" w:rsidRPr="007E006F">
        <w:rPr>
          <w:rFonts w:asciiTheme="minorHAnsi" w:hAnsiTheme="minorHAnsi" w:cstheme="minorHAnsi"/>
          <w:color w:val="auto"/>
        </w:rPr>
        <w:t>capable of</w:t>
      </w:r>
      <w:r w:rsidR="00211F0B">
        <w:rPr>
          <w:rFonts w:asciiTheme="minorHAnsi" w:hAnsiTheme="minorHAnsi" w:cstheme="minorHAnsi"/>
          <w:color w:val="auto"/>
        </w:rPr>
        <w:t>:</w:t>
      </w:r>
      <w:r w:rsidR="00211F0B" w:rsidRPr="007E006F">
        <w:rPr>
          <w:rFonts w:asciiTheme="minorHAnsi" w:hAnsiTheme="minorHAnsi" w:cstheme="minorHAnsi"/>
          <w:color w:val="auto"/>
        </w:rPr>
        <w:t xml:space="preserve"> </w:t>
      </w:r>
      <w:r w:rsidR="003A2821" w:rsidRPr="007E006F">
        <w:rPr>
          <w:rFonts w:asciiTheme="minorHAnsi" w:hAnsiTheme="minorHAnsi" w:cstheme="minorHAnsi"/>
          <w:color w:val="auto"/>
        </w:rPr>
        <w:t>(1)</w:t>
      </w:r>
      <w:r w:rsidR="005B47D8" w:rsidRPr="007E006F">
        <w:rPr>
          <w:rFonts w:asciiTheme="minorHAnsi" w:hAnsiTheme="minorHAnsi" w:cstheme="minorHAnsi"/>
          <w:color w:val="auto"/>
        </w:rPr>
        <w:t xml:space="preserve"> automatically identifying </w:t>
      </w:r>
      <w:r w:rsidR="00886AED">
        <w:rPr>
          <w:rFonts w:asciiTheme="minorHAnsi" w:hAnsiTheme="minorHAnsi" w:cstheme="minorHAnsi"/>
          <w:color w:val="auto"/>
        </w:rPr>
        <w:t xml:space="preserve">Hoechst labelled </w:t>
      </w:r>
      <w:r w:rsidR="005B47D8" w:rsidRPr="007E006F">
        <w:rPr>
          <w:rFonts w:asciiTheme="minorHAnsi" w:hAnsiTheme="minorHAnsi" w:cstheme="minorHAnsi"/>
          <w:color w:val="auto"/>
        </w:rPr>
        <w:t>nuclei within image</w:t>
      </w:r>
      <w:r w:rsidR="00FA75AD" w:rsidRPr="007E006F">
        <w:rPr>
          <w:rFonts w:asciiTheme="minorHAnsi" w:hAnsiTheme="minorHAnsi" w:cstheme="minorHAnsi"/>
          <w:color w:val="auto"/>
        </w:rPr>
        <w:t>s</w:t>
      </w:r>
      <w:r w:rsidR="005B47D8" w:rsidRPr="007E006F">
        <w:rPr>
          <w:rFonts w:asciiTheme="minorHAnsi" w:hAnsiTheme="minorHAnsi" w:cstheme="minorHAnsi"/>
          <w:color w:val="auto"/>
        </w:rPr>
        <w:t xml:space="preserve"> at 405</w:t>
      </w:r>
      <w:r w:rsidR="003A2821" w:rsidRPr="007E006F">
        <w:rPr>
          <w:rFonts w:asciiTheme="minorHAnsi" w:hAnsiTheme="minorHAnsi" w:cstheme="minorHAnsi"/>
          <w:color w:val="auto"/>
        </w:rPr>
        <w:t xml:space="preserve"> </w:t>
      </w:r>
      <w:r w:rsidR="005B47D8" w:rsidRPr="007E006F">
        <w:rPr>
          <w:rFonts w:asciiTheme="minorHAnsi" w:hAnsiTheme="minorHAnsi" w:cstheme="minorHAnsi"/>
          <w:color w:val="auto"/>
        </w:rPr>
        <w:t>nm</w:t>
      </w:r>
      <w:r w:rsidR="003A2821" w:rsidRPr="007E006F">
        <w:rPr>
          <w:rFonts w:asciiTheme="minorHAnsi" w:hAnsiTheme="minorHAnsi" w:cstheme="minorHAnsi"/>
          <w:color w:val="auto"/>
        </w:rPr>
        <w:t xml:space="preserve"> (nuclear segmentation),</w:t>
      </w:r>
      <w:r w:rsidR="005B47D8" w:rsidRPr="007E006F">
        <w:rPr>
          <w:rFonts w:asciiTheme="minorHAnsi" w:hAnsiTheme="minorHAnsi" w:cstheme="minorHAnsi"/>
          <w:color w:val="auto"/>
        </w:rPr>
        <w:t xml:space="preserve"> </w:t>
      </w:r>
      <w:r w:rsidR="003A2821" w:rsidRPr="007E006F">
        <w:rPr>
          <w:rFonts w:asciiTheme="minorHAnsi" w:hAnsiTheme="minorHAnsi" w:cstheme="minorHAnsi"/>
          <w:color w:val="auto"/>
        </w:rPr>
        <w:t xml:space="preserve">(2) assessing </w:t>
      </w:r>
      <w:r w:rsidR="00886AED">
        <w:rPr>
          <w:rFonts w:asciiTheme="minorHAnsi" w:hAnsiTheme="minorHAnsi" w:cstheme="minorHAnsi"/>
          <w:color w:val="auto"/>
        </w:rPr>
        <w:t xml:space="preserve">mean </w:t>
      </w:r>
      <w:r w:rsidR="0067089B">
        <w:rPr>
          <w:rFonts w:asciiTheme="minorHAnsi" w:hAnsiTheme="minorHAnsi" w:cstheme="minorHAnsi"/>
          <w:color w:val="auto"/>
        </w:rPr>
        <w:t>Hoechst</w:t>
      </w:r>
      <w:r w:rsidR="00886AED">
        <w:rPr>
          <w:rFonts w:asciiTheme="minorHAnsi" w:hAnsiTheme="minorHAnsi" w:cstheme="minorHAnsi"/>
          <w:color w:val="auto"/>
        </w:rPr>
        <w:t xml:space="preserve"> </w:t>
      </w:r>
      <w:r w:rsidR="003A2821" w:rsidRPr="007E006F">
        <w:rPr>
          <w:rFonts w:asciiTheme="minorHAnsi" w:hAnsiTheme="minorHAnsi" w:cstheme="minorHAnsi"/>
          <w:color w:val="auto"/>
        </w:rPr>
        <w:t>nuclear intensity and morphometry,</w:t>
      </w:r>
      <w:r w:rsidR="00916668" w:rsidRPr="007E006F">
        <w:rPr>
          <w:rFonts w:asciiTheme="minorHAnsi" w:hAnsiTheme="minorHAnsi" w:cstheme="minorHAnsi"/>
          <w:color w:val="auto"/>
        </w:rPr>
        <w:t xml:space="preserve"> </w:t>
      </w:r>
      <w:r w:rsidR="003A2821" w:rsidRPr="007E006F">
        <w:rPr>
          <w:rFonts w:asciiTheme="minorHAnsi" w:hAnsiTheme="minorHAnsi" w:cstheme="minorHAnsi"/>
          <w:color w:val="auto"/>
        </w:rPr>
        <w:t xml:space="preserve">and (3) threshold analysis </w:t>
      </w:r>
      <w:r w:rsidR="003376D3" w:rsidRPr="007E006F">
        <w:rPr>
          <w:rFonts w:asciiTheme="minorHAnsi" w:hAnsiTheme="minorHAnsi" w:cstheme="minorHAnsi"/>
          <w:color w:val="auto"/>
        </w:rPr>
        <w:t>to</w:t>
      </w:r>
      <w:r w:rsidR="003A2821" w:rsidRPr="007E006F">
        <w:rPr>
          <w:rFonts w:asciiTheme="minorHAnsi" w:hAnsiTheme="minorHAnsi" w:cstheme="minorHAnsi"/>
          <w:color w:val="auto"/>
        </w:rPr>
        <w:t xml:space="preserve"> determine the +/- status of nuclear fluorescence at</w:t>
      </w:r>
      <w:r w:rsidR="005B47D8" w:rsidRPr="007E006F">
        <w:rPr>
          <w:rFonts w:asciiTheme="minorHAnsi" w:hAnsiTheme="minorHAnsi" w:cstheme="minorHAnsi"/>
          <w:color w:val="auto"/>
        </w:rPr>
        <w:t xml:space="preserve"> 488</w:t>
      </w:r>
      <w:r w:rsidR="003A2821" w:rsidRPr="007E006F">
        <w:rPr>
          <w:rFonts w:asciiTheme="minorHAnsi" w:hAnsiTheme="minorHAnsi" w:cstheme="minorHAnsi"/>
          <w:color w:val="auto"/>
        </w:rPr>
        <w:t xml:space="preserve"> </w:t>
      </w:r>
      <w:r w:rsidR="005B47D8" w:rsidRPr="007E006F">
        <w:rPr>
          <w:rFonts w:asciiTheme="minorHAnsi" w:hAnsiTheme="minorHAnsi" w:cstheme="minorHAnsi"/>
          <w:color w:val="auto"/>
        </w:rPr>
        <w:t>nm</w:t>
      </w:r>
      <w:r w:rsidR="003A2821" w:rsidRPr="007E006F">
        <w:rPr>
          <w:rFonts w:asciiTheme="minorHAnsi" w:hAnsiTheme="minorHAnsi" w:cstheme="minorHAnsi"/>
          <w:color w:val="auto"/>
        </w:rPr>
        <w:t xml:space="preserve"> (HNF4</w:t>
      </w:r>
      <w:r w:rsidR="007F4280">
        <w:rPr>
          <w:rFonts w:asciiTheme="minorHAnsi" w:hAnsiTheme="minorHAnsi" w:cstheme="minorHAnsi"/>
          <w:color w:val="auto"/>
        </w:rPr>
        <w:t>α</w:t>
      </w:r>
      <w:r w:rsidR="003A2821" w:rsidRPr="007E006F">
        <w:rPr>
          <w:rFonts w:asciiTheme="minorHAnsi" w:hAnsiTheme="minorHAnsi" w:cstheme="minorHAnsi"/>
          <w:color w:val="auto"/>
        </w:rPr>
        <w:t>)</w:t>
      </w:r>
      <w:r w:rsidR="005B47D8" w:rsidRPr="007E006F">
        <w:rPr>
          <w:rFonts w:asciiTheme="minorHAnsi" w:hAnsiTheme="minorHAnsi" w:cstheme="minorHAnsi"/>
          <w:color w:val="auto"/>
        </w:rPr>
        <w:t>.</w:t>
      </w:r>
      <w:r w:rsidR="0058500E">
        <w:rPr>
          <w:rFonts w:asciiTheme="minorHAnsi" w:hAnsiTheme="minorHAnsi" w:cstheme="minorHAnsi"/>
          <w:color w:val="auto"/>
        </w:rPr>
        <w:t xml:space="preserve"> </w:t>
      </w:r>
      <w:r w:rsidR="00E311CA">
        <w:rPr>
          <w:rFonts w:asciiTheme="minorHAnsi" w:hAnsiTheme="minorHAnsi" w:cstheme="minorHAnsi"/>
          <w:color w:val="auto"/>
        </w:rPr>
        <w:t>S</w:t>
      </w:r>
      <w:r w:rsidR="00440CC4">
        <w:rPr>
          <w:rFonts w:asciiTheme="minorHAnsi" w:hAnsiTheme="minorHAnsi" w:cstheme="minorHAnsi"/>
          <w:color w:val="auto"/>
        </w:rPr>
        <w:t xml:space="preserve">ome </w:t>
      </w:r>
      <w:r w:rsidR="00C05339">
        <w:rPr>
          <w:rFonts w:asciiTheme="minorHAnsi" w:hAnsiTheme="minorHAnsi" w:cstheme="minorHAnsi"/>
          <w:color w:val="auto"/>
        </w:rPr>
        <w:t xml:space="preserve">basic </w:t>
      </w:r>
      <w:r w:rsidR="0058500E">
        <w:rPr>
          <w:rFonts w:asciiTheme="minorHAnsi" w:hAnsiTheme="minorHAnsi" w:cstheme="minorHAnsi"/>
          <w:color w:val="auto"/>
        </w:rPr>
        <w:t xml:space="preserve">operator </w:t>
      </w:r>
      <w:r w:rsidR="00C05339">
        <w:rPr>
          <w:rFonts w:asciiTheme="minorHAnsi" w:hAnsiTheme="minorHAnsi" w:cstheme="minorHAnsi"/>
          <w:color w:val="auto"/>
        </w:rPr>
        <w:t>training/</w:t>
      </w:r>
      <w:r w:rsidR="00E311CA">
        <w:rPr>
          <w:rFonts w:asciiTheme="minorHAnsi" w:hAnsiTheme="minorHAnsi" w:cstheme="minorHAnsi"/>
          <w:color w:val="auto"/>
        </w:rPr>
        <w:t>expertise</w:t>
      </w:r>
      <w:r w:rsidR="0058500E">
        <w:rPr>
          <w:rFonts w:asciiTheme="minorHAnsi" w:hAnsiTheme="minorHAnsi" w:cstheme="minorHAnsi"/>
          <w:color w:val="auto"/>
        </w:rPr>
        <w:t xml:space="preserve"> is required to visually assess</w:t>
      </w:r>
      <w:r w:rsidR="00886AED">
        <w:rPr>
          <w:rFonts w:asciiTheme="minorHAnsi" w:hAnsiTheme="minorHAnsi" w:cstheme="minorHAnsi"/>
          <w:color w:val="auto"/>
        </w:rPr>
        <w:t xml:space="preserve"> and adjust</w:t>
      </w:r>
      <w:r w:rsidR="0058500E">
        <w:rPr>
          <w:rFonts w:asciiTheme="minorHAnsi" w:hAnsiTheme="minorHAnsi" w:cstheme="minorHAnsi"/>
          <w:color w:val="auto"/>
        </w:rPr>
        <w:t xml:space="preserve"> </w:t>
      </w:r>
      <w:r w:rsidR="00886AED">
        <w:rPr>
          <w:rFonts w:asciiTheme="minorHAnsi" w:hAnsiTheme="minorHAnsi" w:cstheme="minorHAnsi"/>
          <w:color w:val="auto"/>
        </w:rPr>
        <w:t xml:space="preserve">segmentation and </w:t>
      </w:r>
      <w:r w:rsidR="0058500E">
        <w:rPr>
          <w:rFonts w:asciiTheme="minorHAnsi" w:hAnsiTheme="minorHAnsi" w:cstheme="minorHAnsi"/>
          <w:color w:val="auto"/>
        </w:rPr>
        <w:t>thresholding</w:t>
      </w:r>
      <w:r w:rsidR="00886AED">
        <w:rPr>
          <w:rFonts w:asciiTheme="minorHAnsi" w:hAnsiTheme="minorHAnsi" w:cstheme="minorHAnsi"/>
          <w:color w:val="auto"/>
        </w:rPr>
        <w:t xml:space="preserve"> parameters</w:t>
      </w:r>
      <w:r w:rsidR="0058500E">
        <w:rPr>
          <w:rFonts w:asciiTheme="minorHAnsi" w:hAnsiTheme="minorHAnsi" w:cstheme="minorHAnsi"/>
          <w:color w:val="auto"/>
        </w:rPr>
        <w:t xml:space="preserve"> </w:t>
      </w:r>
      <w:r w:rsidR="00440CC4">
        <w:rPr>
          <w:rFonts w:asciiTheme="minorHAnsi" w:hAnsiTheme="minorHAnsi" w:cstheme="minorHAnsi"/>
          <w:color w:val="auto"/>
        </w:rPr>
        <w:t xml:space="preserve">within the program </w:t>
      </w:r>
      <w:r w:rsidR="00813E01">
        <w:rPr>
          <w:rFonts w:asciiTheme="minorHAnsi" w:hAnsiTheme="minorHAnsi" w:cstheme="minorHAnsi"/>
          <w:color w:val="auto"/>
        </w:rPr>
        <w:t xml:space="preserve">to </w:t>
      </w:r>
      <w:r w:rsidR="0058500E">
        <w:rPr>
          <w:rFonts w:asciiTheme="minorHAnsi" w:hAnsiTheme="minorHAnsi" w:cstheme="minorHAnsi"/>
          <w:color w:val="auto"/>
        </w:rPr>
        <w:t>ensur</w:t>
      </w:r>
      <w:r w:rsidR="00813E01">
        <w:rPr>
          <w:rFonts w:asciiTheme="minorHAnsi" w:hAnsiTheme="minorHAnsi" w:cstheme="minorHAnsi"/>
          <w:color w:val="auto"/>
        </w:rPr>
        <w:t>e</w:t>
      </w:r>
      <w:r w:rsidR="0058500E">
        <w:rPr>
          <w:rFonts w:asciiTheme="minorHAnsi" w:hAnsiTheme="minorHAnsi" w:cstheme="minorHAnsi"/>
          <w:color w:val="auto"/>
        </w:rPr>
        <w:t xml:space="preserve"> </w:t>
      </w:r>
      <w:r w:rsidR="00886AED">
        <w:rPr>
          <w:rFonts w:asciiTheme="minorHAnsi" w:hAnsiTheme="minorHAnsi" w:cstheme="minorHAnsi"/>
          <w:color w:val="auto"/>
        </w:rPr>
        <w:t>that nuclei and HNF4</w:t>
      </w:r>
      <w:r w:rsidRPr="007E006F">
        <w:rPr>
          <w:rFonts w:asciiTheme="minorHAnsi" w:hAnsiTheme="minorHAnsi" w:cstheme="minorHAnsi"/>
          <w:color w:val="auto"/>
        </w:rPr>
        <w:t>α</w:t>
      </w:r>
      <w:r w:rsidR="00886AED">
        <w:rPr>
          <w:rFonts w:asciiTheme="minorHAnsi" w:hAnsiTheme="minorHAnsi" w:cstheme="minorHAnsi"/>
          <w:color w:val="auto"/>
        </w:rPr>
        <w:t>+/- status</w:t>
      </w:r>
      <w:r w:rsidR="0058500E">
        <w:rPr>
          <w:rFonts w:asciiTheme="minorHAnsi" w:hAnsiTheme="minorHAnsi" w:cstheme="minorHAnsi"/>
          <w:color w:val="auto"/>
        </w:rPr>
        <w:t xml:space="preserve"> are </w:t>
      </w:r>
      <w:r w:rsidR="00B83C7E">
        <w:rPr>
          <w:rFonts w:asciiTheme="minorHAnsi" w:hAnsiTheme="minorHAnsi" w:cstheme="minorHAnsi"/>
          <w:color w:val="auto"/>
        </w:rPr>
        <w:t>optimally</w:t>
      </w:r>
      <w:r w:rsidR="0058500E">
        <w:rPr>
          <w:rFonts w:asciiTheme="minorHAnsi" w:hAnsiTheme="minorHAnsi" w:cstheme="minorHAnsi"/>
          <w:color w:val="auto"/>
        </w:rPr>
        <w:t xml:space="preserve"> gated</w:t>
      </w:r>
      <w:r w:rsidR="00886AED">
        <w:rPr>
          <w:rFonts w:asciiTheme="minorHAnsi" w:hAnsiTheme="minorHAnsi" w:cstheme="minorHAnsi"/>
          <w:color w:val="auto"/>
        </w:rPr>
        <w:t xml:space="preserve"> (</w:t>
      </w:r>
      <w:r w:rsidR="001F61A4" w:rsidRPr="001F61A4">
        <w:rPr>
          <w:rFonts w:asciiTheme="minorHAnsi" w:hAnsiTheme="minorHAnsi" w:cstheme="minorHAnsi"/>
          <w:b/>
          <w:bCs/>
          <w:color w:val="auto"/>
        </w:rPr>
        <w:t>Figure 2</w:t>
      </w:r>
      <w:r w:rsidR="00886AED">
        <w:rPr>
          <w:rFonts w:asciiTheme="minorHAnsi" w:hAnsiTheme="minorHAnsi" w:cstheme="minorHAnsi"/>
          <w:color w:val="auto"/>
        </w:rPr>
        <w:t>)</w:t>
      </w:r>
      <w:r w:rsidR="0058500E">
        <w:rPr>
          <w:rFonts w:asciiTheme="minorHAnsi" w:hAnsiTheme="minorHAnsi" w:cstheme="minorHAnsi"/>
          <w:color w:val="auto"/>
        </w:rPr>
        <w:t xml:space="preserve">. </w:t>
      </w:r>
    </w:p>
    <w:p w14:paraId="7A84BC07" w14:textId="77777777" w:rsidR="00221B4A" w:rsidRPr="007E006F" w:rsidRDefault="00221B4A" w:rsidP="00C114CE">
      <w:pPr>
        <w:pStyle w:val="NormalWeb"/>
        <w:spacing w:before="0" w:beforeAutospacing="0" w:after="0" w:afterAutospacing="0"/>
        <w:rPr>
          <w:rFonts w:asciiTheme="minorHAnsi" w:hAnsiTheme="minorHAnsi" w:cstheme="minorHAnsi"/>
          <w:color w:val="auto"/>
        </w:rPr>
      </w:pPr>
    </w:p>
    <w:p w14:paraId="537BCFDC" w14:textId="0CA12CE3" w:rsidR="00221B4A" w:rsidRPr="007E006F" w:rsidRDefault="004D4A7D" w:rsidP="00C114CE">
      <w:pPr>
        <w:pStyle w:val="NormalWeb"/>
        <w:numPr>
          <w:ilvl w:val="1"/>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In the image analysis software, o</w:t>
      </w:r>
      <w:r w:rsidR="0086284A" w:rsidRPr="00040DDE">
        <w:rPr>
          <w:rFonts w:asciiTheme="minorHAnsi" w:hAnsiTheme="minorHAnsi" w:cstheme="minorHAnsi"/>
          <w:color w:val="auto"/>
        </w:rPr>
        <w:t xml:space="preserve">pen </w:t>
      </w:r>
      <w:r w:rsidRPr="00040DDE">
        <w:rPr>
          <w:rFonts w:asciiTheme="minorHAnsi" w:hAnsiTheme="minorHAnsi" w:cstheme="minorHAnsi"/>
          <w:color w:val="auto"/>
        </w:rPr>
        <w:t xml:space="preserve">the </w:t>
      </w:r>
      <w:r w:rsidR="003376D3" w:rsidRPr="00040DDE">
        <w:rPr>
          <w:rFonts w:asciiTheme="minorHAnsi" w:hAnsiTheme="minorHAnsi" w:cstheme="minorHAnsi"/>
          <w:color w:val="auto"/>
        </w:rPr>
        <w:t>acquisition file</w:t>
      </w:r>
      <w:r w:rsidR="003376D3" w:rsidRPr="007E006F">
        <w:rPr>
          <w:rFonts w:asciiTheme="minorHAnsi" w:hAnsiTheme="minorHAnsi" w:cstheme="minorHAnsi"/>
          <w:color w:val="auto"/>
        </w:rPr>
        <w:t xml:space="preserve"> containing </w:t>
      </w:r>
      <w:r w:rsidR="004F0C77" w:rsidRPr="007E006F">
        <w:rPr>
          <w:rFonts w:asciiTheme="minorHAnsi" w:hAnsiTheme="minorHAnsi" w:cstheme="minorHAnsi"/>
          <w:color w:val="auto"/>
        </w:rPr>
        <w:t xml:space="preserve">Hoechst </w:t>
      </w:r>
      <w:r w:rsidR="00FA75AD" w:rsidRPr="007E006F">
        <w:rPr>
          <w:rFonts w:asciiTheme="minorHAnsi" w:hAnsiTheme="minorHAnsi" w:cstheme="minorHAnsi"/>
          <w:color w:val="auto"/>
        </w:rPr>
        <w:t xml:space="preserve">(405 nm) </w:t>
      </w:r>
      <w:r w:rsidR="004F0C77" w:rsidRPr="007E006F">
        <w:rPr>
          <w:rFonts w:asciiTheme="minorHAnsi" w:hAnsiTheme="minorHAnsi" w:cstheme="minorHAnsi"/>
          <w:color w:val="auto"/>
        </w:rPr>
        <w:t xml:space="preserve">and HNF4α </w:t>
      </w:r>
      <w:r w:rsidR="00FA75AD" w:rsidRPr="007E006F">
        <w:rPr>
          <w:rFonts w:asciiTheme="minorHAnsi" w:hAnsiTheme="minorHAnsi" w:cstheme="minorHAnsi"/>
          <w:color w:val="auto"/>
        </w:rPr>
        <w:t xml:space="preserve">(488 nm) </w:t>
      </w:r>
      <w:r w:rsidR="003376D3" w:rsidRPr="007E006F">
        <w:rPr>
          <w:rFonts w:asciiTheme="minorHAnsi" w:hAnsiTheme="minorHAnsi" w:cstheme="minorHAnsi"/>
          <w:color w:val="auto"/>
        </w:rPr>
        <w:t>images</w:t>
      </w:r>
      <w:r w:rsidR="004F0C77" w:rsidRPr="007E006F">
        <w:rPr>
          <w:rFonts w:asciiTheme="minorHAnsi" w:hAnsiTheme="minorHAnsi" w:cstheme="minorHAnsi"/>
          <w:color w:val="auto"/>
        </w:rPr>
        <w:t xml:space="preserve"> </w:t>
      </w:r>
      <w:r w:rsidRPr="007E006F">
        <w:rPr>
          <w:rFonts w:asciiTheme="minorHAnsi" w:hAnsiTheme="minorHAnsi" w:cstheme="minorHAnsi"/>
          <w:color w:val="auto"/>
        </w:rPr>
        <w:t xml:space="preserve">from </w:t>
      </w:r>
      <w:r w:rsidR="004F0C77" w:rsidRPr="007E006F">
        <w:rPr>
          <w:rFonts w:asciiTheme="minorHAnsi" w:hAnsiTheme="minorHAnsi" w:cstheme="minorHAnsi"/>
          <w:color w:val="auto"/>
        </w:rPr>
        <w:t>step 4.</w:t>
      </w:r>
      <w:r w:rsidRPr="007E006F">
        <w:rPr>
          <w:rFonts w:asciiTheme="minorHAnsi" w:hAnsiTheme="minorHAnsi" w:cstheme="minorHAnsi"/>
          <w:color w:val="auto"/>
        </w:rPr>
        <w:t>5</w:t>
      </w:r>
      <w:r w:rsidR="004F0C77" w:rsidRPr="007E006F">
        <w:rPr>
          <w:rFonts w:asciiTheme="minorHAnsi" w:hAnsiTheme="minorHAnsi" w:cstheme="minorHAnsi"/>
          <w:color w:val="auto"/>
        </w:rPr>
        <w:t>,</w:t>
      </w:r>
      <w:r w:rsidR="003376D3" w:rsidRPr="007E006F">
        <w:rPr>
          <w:rFonts w:asciiTheme="minorHAnsi" w:hAnsiTheme="minorHAnsi" w:cstheme="minorHAnsi"/>
          <w:color w:val="auto"/>
        </w:rPr>
        <w:t xml:space="preserve"> </w:t>
      </w:r>
      <w:r w:rsidR="0086284A" w:rsidRPr="007E006F">
        <w:rPr>
          <w:rFonts w:asciiTheme="minorHAnsi" w:hAnsiTheme="minorHAnsi" w:cstheme="minorHAnsi"/>
          <w:color w:val="auto"/>
        </w:rPr>
        <w:t>and c</w:t>
      </w:r>
      <w:r w:rsidR="00221B4A" w:rsidRPr="007E006F">
        <w:rPr>
          <w:rFonts w:asciiTheme="minorHAnsi" w:hAnsiTheme="minorHAnsi" w:cstheme="minorHAnsi"/>
          <w:color w:val="auto"/>
        </w:rPr>
        <w:t>reate a new</w:t>
      </w:r>
      <w:r w:rsidR="00F73853" w:rsidRPr="007E006F">
        <w:rPr>
          <w:rFonts w:asciiTheme="minorHAnsi" w:hAnsiTheme="minorHAnsi" w:cstheme="minorHAnsi"/>
          <w:color w:val="auto"/>
        </w:rPr>
        <w:t xml:space="preserve"> analysis protocol.</w:t>
      </w:r>
    </w:p>
    <w:p w14:paraId="08E2D824" w14:textId="6D688730" w:rsidR="00221B4A" w:rsidRPr="007E006F" w:rsidRDefault="00221B4A" w:rsidP="00C114CE">
      <w:pPr>
        <w:pStyle w:val="NormalWeb"/>
        <w:spacing w:before="0" w:beforeAutospacing="0" w:after="0" w:afterAutospacing="0"/>
        <w:rPr>
          <w:rFonts w:asciiTheme="minorHAnsi" w:hAnsiTheme="minorHAnsi" w:cstheme="minorHAnsi"/>
          <w:color w:val="auto"/>
        </w:rPr>
      </w:pPr>
    </w:p>
    <w:p w14:paraId="4FE20C41" w14:textId="062FBA10" w:rsidR="00221B4A" w:rsidRPr="00040DDE" w:rsidRDefault="00FA75AD" w:rsidP="00C114CE">
      <w:pPr>
        <w:pStyle w:val="NormalWeb"/>
        <w:numPr>
          <w:ilvl w:val="1"/>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Define wavelengths to be used for nuclear segmentation (Hoechst, 405 nm) and for hepatocyte/NPC threshold a</w:t>
      </w:r>
      <w:r w:rsidR="006E3B84" w:rsidRPr="00040DDE">
        <w:rPr>
          <w:rFonts w:asciiTheme="minorHAnsi" w:hAnsiTheme="minorHAnsi" w:cstheme="minorHAnsi"/>
          <w:color w:val="auto"/>
        </w:rPr>
        <w:t>na</w:t>
      </w:r>
      <w:r w:rsidRPr="00040DDE">
        <w:rPr>
          <w:rFonts w:asciiTheme="minorHAnsi" w:hAnsiTheme="minorHAnsi" w:cstheme="minorHAnsi"/>
          <w:color w:val="auto"/>
        </w:rPr>
        <w:t>lysis (</w:t>
      </w:r>
      <w:r w:rsidR="009046E2" w:rsidRPr="00040DDE">
        <w:rPr>
          <w:rFonts w:asciiTheme="minorHAnsi" w:hAnsiTheme="minorHAnsi" w:cstheme="minorHAnsi"/>
          <w:color w:val="auto"/>
        </w:rPr>
        <w:t>H</w:t>
      </w:r>
      <w:r w:rsidR="009046E2">
        <w:rPr>
          <w:rFonts w:asciiTheme="minorHAnsi" w:hAnsiTheme="minorHAnsi" w:cstheme="minorHAnsi"/>
          <w:color w:val="auto"/>
        </w:rPr>
        <w:t>NF</w:t>
      </w:r>
      <w:r w:rsidR="009046E2" w:rsidRPr="00040DDE">
        <w:rPr>
          <w:rFonts w:asciiTheme="minorHAnsi" w:hAnsiTheme="minorHAnsi" w:cstheme="minorHAnsi"/>
          <w:color w:val="auto"/>
        </w:rPr>
        <w:t>4α</w:t>
      </w:r>
      <w:r w:rsidRPr="00040DDE">
        <w:rPr>
          <w:rFonts w:asciiTheme="minorHAnsi" w:hAnsiTheme="minorHAnsi" w:cstheme="minorHAnsi"/>
          <w:color w:val="auto"/>
        </w:rPr>
        <w:t>,</w:t>
      </w:r>
      <w:r w:rsidR="00221B4A" w:rsidRPr="00040DDE">
        <w:rPr>
          <w:rFonts w:asciiTheme="minorHAnsi" w:hAnsiTheme="minorHAnsi" w:cstheme="minorHAnsi"/>
          <w:color w:val="auto"/>
        </w:rPr>
        <w:t xml:space="preserve"> </w:t>
      </w:r>
      <w:r w:rsidRPr="00040DDE">
        <w:rPr>
          <w:rFonts w:asciiTheme="minorHAnsi" w:hAnsiTheme="minorHAnsi" w:cstheme="minorHAnsi"/>
          <w:color w:val="auto"/>
        </w:rPr>
        <w:t>488 nm).</w:t>
      </w:r>
    </w:p>
    <w:p w14:paraId="17C02767" w14:textId="77777777" w:rsidR="00221B4A" w:rsidRPr="007E006F" w:rsidRDefault="00221B4A" w:rsidP="00C114CE">
      <w:pPr>
        <w:pStyle w:val="NormalWeb"/>
        <w:spacing w:before="0" w:beforeAutospacing="0" w:after="0" w:afterAutospacing="0"/>
        <w:rPr>
          <w:rFonts w:asciiTheme="minorHAnsi" w:hAnsiTheme="minorHAnsi" w:cstheme="minorHAnsi"/>
          <w:color w:val="auto"/>
        </w:rPr>
      </w:pPr>
    </w:p>
    <w:p w14:paraId="3CF0ED47" w14:textId="2AD319DB" w:rsidR="000270E0" w:rsidRPr="003346CA" w:rsidRDefault="00DF2A43" w:rsidP="00C114CE">
      <w:pPr>
        <w:pStyle w:val="NormalWeb"/>
        <w:numPr>
          <w:ilvl w:val="1"/>
          <w:numId w:val="18"/>
        </w:numPr>
        <w:spacing w:before="0" w:beforeAutospacing="0" w:after="0" w:afterAutospacing="0"/>
        <w:rPr>
          <w:rFonts w:asciiTheme="minorHAnsi" w:hAnsiTheme="minorHAnsi" w:cstheme="minorHAnsi"/>
          <w:color w:val="auto"/>
        </w:rPr>
      </w:pPr>
      <w:r w:rsidRPr="007E7BD8">
        <w:rPr>
          <w:rFonts w:asciiTheme="minorHAnsi" w:hAnsiTheme="minorHAnsi" w:cstheme="minorHAnsi"/>
          <w:color w:val="auto"/>
          <w:highlight w:val="yellow"/>
        </w:rPr>
        <w:t xml:space="preserve">Adjust </w:t>
      </w:r>
      <w:r w:rsidR="007B0FE4" w:rsidRPr="007E7BD8">
        <w:rPr>
          <w:rFonts w:asciiTheme="minorHAnsi" w:hAnsiTheme="minorHAnsi" w:cstheme="minorHAnsi"/>
          <w:color w:val="auto"/>
          <w:highlight w:val="yellow"/>
        </w:rPr>
        <w:t xml:space="preserve">the </w:t>
      </w:r>
      <w:r w:rsidR="00513DF3" w:rsidRPr="007E7BD8">
        <w:rPr>
          <w:rFonts w:asciiTheme="minorHAnsi" w:hAnsiTheme="minorHAnsi" w:cstheme="minorHAnsi"/>
          <w:color w:val="auto"/>
          <w:highlight w:val="yellow"/>
        </w:rPr>
        <w:t xml:space="preserve">software’s </w:t>
      </w:r>
      <w:r w:rsidRPr="007E7BD8">
        <w:rPr>
          <w:rFonts w:asciiTheme="minorHAnsi" w:hAnsiTheme="minorHAnsi" w:cstheme="minorHAnsi"/>
          <w:color w:val="auto"/>
          <w:highlight w:val="yellow"/>
        </w:rPr>
        <w:t>nuclear segmentation parameters</w:t>
      </w:r>
      <w:r w:rsidR="007B0FE4" w:rsidRPr="007E7BD8">
        <w:rPr>
          <w:rFonts w:asciiTheme="minorHAnsi" w:hAnsiTheme="minorHAnsi" w:cstheme="minorHAnsi"/>
          <w:color w:val="auto"/>
          <w:highlight w:val="yellow"/>
        </w:rPr>
        <w:t xml:space="preserve"> (</w:t>
      </w:r>
      <w:r w:rsidRPr="007E7BD8">
        <w:rPr>
          <w:rFonts w:asciiTheme="minorHAnsi" w:hAnsiTheme="minorHAnsi" w:cstheme="minorHAnsi"/>
          <w:color w:val="auto"/>
          <w:highlight w:val="yellow"/>
        </w:rPr>
        <w:t xml:space="preserve">such as </w:t>
      </w:r>
      <w:r w:rsidR="007B0FE4" w:rsidRPr="007E7BD8">
        <w:rPr>
          <w:rFonts w:asciiTheme="minorHAnsi" w:hAnsiTheme="minorHAnsi" w:cstheme="minorHAnsi"/>
          <w:color w:val="auto"/>
          <w:highlight w:val="yellow"/>
        </w:rPr>
        <w:t xml:space="preserve">“minimum nuclear area” and </w:t>
      </w:r>
      <w:r w:rsidR="00B23AF4">
        <w:rPr>
          <w:rFonts w:asciiTheme="minorHAnsi" w:hAnsiTheme="minorHAnsi" w:cstheme="minorHAnsi"/>
          <w:color w:val="auto"/>
          <w:highlight w:val="yellow"/>
        </w:rPr>
        <w:t xml:space="preserve">nuclear detection </w:t>
      </w:r>
      <w:r w:rsidR="004830D5" w:rsidRPr="007E7BD8">
        <w:rPr>
          <w:rFonts w:asciiTheme="minorHAnsi" w:hAnsiTheme="minorHAnsi" w:cstheme="minorHAnsi"/>
          <w:color w:val="auto"/>
          <w:highlight w:val="yellow"/>
        </w:rPr>
        <w:t>“</w:t>
      </w:r>
      <w:r w:rsidR="007B0FE4" w:rsidRPr="007E7BD8">
        <w:rPr>
          <w:rFonts w:asciiTheme="minorHAnsi" w:hAnsiTheme="minorHAnsi" w:cstheme="minorHAnsi"/>
          <w:color w:val="auto"/>
          <w:highlight w:val="yellow"/>
        </w:rPr>
        <w:t>sensitivity”) to ensure nuclei are optimally segregated</w:t>
      </w:r>
      <w:r w:rsidR="001A37D1">
        <w:rPr>
          <w:rFonts w:asciiTheme="minorHAnsi" w:hAnsiTheme="minorHAnsi" w:cstheme="minorHAnsi"/>
          <w:color w:val="auto"/>
          <w:highlight w:val="yellow"/>
        </w:rPr>
        <w:t xml:space="preserve">. </w:t>
      </w:r>
    </w:p>
    <w:p w14:paraId="5B253E8B" w14:textId="77777777" w:rsidR="002025FF" w:rsidRDefault="002025FF" w:rsidP="00C114CE">
      <w:pPr>
        <w:pStyle w:val="NormalWeb"/>
        <w:spacing w:before="0" w:beforeAutospacing="0" w:after="0" w:afterAutospacing="0"/>
        <w:rPr>
          <w:rFonts w:asciiTheme="minorHAnsi" w:hAnsiTheme="minorHAnsi" w:cstheme="minorHAnsi"/>
          <w:color w:val="auto"/>
        </w:rPr>
      </w:pPr>
    </w:p>
    <w:p w14:paraId="41A9EE2E" w14:textId="7E62DB24" w:rsidR="00635B09" w:rsidRDefault="000270E0" w:rsidP="00C114CE">
      <w:pPr>
        <w:pStyle w:val="NormalWeb"/>
        <w:spacing w:before="0" w:beforeAutospacing="0" w:after="0" w:afterAutospacing="0"/>
        <w:rPr>
          <w:rFonts w:asciiTheme="minorHAnsi" w:hAnsiTheme="minorHAnsi" w:cstheme="minorHAnsi"/>
          <w:color w:val="auto"/>
          <w:lang w:val="en-GB"/>
        </w:rPr>
      </w:pPr>
      <w:r w:rsidRPr="007E006F">
        <w:rPr>
          <w:rFonts w:asciiTheme="minorHAnsi" w:hAnsiTheme="minorHAnsi" w:cstheme="minorHAnsi"/>
          <w:color w:val="auto"/>
        </w:rPr>
        <w:t xml:space="preserve">NOTE: Good segmentation of </w:t>
      </w:r>
      <w:r w:rsidR="0044298D">
        <w:rPr>
          <w:rFonts w:asciiTheme="minorHAnsi" w:hAnsiTheme="minorHAnsi" w:cstheme="minorHAnsi"/>
          <w:color w:val="auto"/>
        </w:rPr>
        <w:t>hepatocytes</w:t>
      </w:r>
      <w:r w:rsidRPr="007E006F">
        <w:rPr>
          <w:rFonts w:asciiTheme="minorHAnsi" w:hAnsiTheme="minorHAnsi" w:cstheme="minorHAnsi"/>
          <w:color w:val="auto"/>
        </w:rPr>
        <w:t xml:space="preserve"> </w:t>
      </w:r>
      <w:r w:rsidR="00513DF3" w:rsidRPr="007E006F">
        <w:rPr>
          <w:rFonts w:asciiTheme="minorHAnsi" w:hAnsiTheme="minorHAnsi" w:cstheme="minorHAnsi"/>
          <w:color w:val="auto"/>
        </w:rPr>
        <w:t>should be prioritized over</w:t>
      </w:r>
      <w:r w:rsidRPr="007E006F">
        <w:rPr>
          <w:rFonts w:asciiTheme="minorHAnsi" w:hAnsiTheme="minorHAnsi" w:cstheme="minorHAnsi"/>
          <w:color w:val="auto"/>
        </w:rPr>
        <w:t xml:space="preserve"> </w:t>
      </w:r>
      <w:r w:rsidR="00C33B2B">
        <w:rPr>
          <w:rFonts w:asciiTheme="minorHAnsi" w:hAnsiTheme="minorHAnsi" w:cstheme="minorHAnsi"/>
          <w:color w:val="auto"/>
        </w:rPr>
        <w:t>that</w:t>
      </w:r>
      <w:r w:rsidR="00C33B2B" w:rsidRPr="007E006F">
        <w:rPr>
          <w:rFonts w:asciiTheme="minorHAnsi" w:hAnsiTheme="minorHAnsi" w:cstheme="minorHAnsi"/>
          <w:color w:val="auto"/>
        </w:rPr>
        <w:t xml:space="preserve"> </w:t>
      </w:r>
      <w:r w:rsidRPr="007E006F">
        <w:rPr>
          <w:rFonts w:asciiTheme="minorHAnsi" w:hAnsiTheme="minorHAnsi" w:cstheme="minorHAnsi"/>
          <w:color w:val="auto"/>
        </w:rPr>
        <w:t xml:space="preserve">of NPCs. </w:t>
      </w:r>
      <w:r w:rsidR="0044298D">
        <w:rPr>
          <w:rFonts w:asciiTheme="minorHAnsi" w:hAnsiTheme="minorHAnsi" w:cstheme="minorHAnsi"/>
          <w:color w:val="auto"/>
        </w:rPr>
        <w:t xml:space="preserve">Hepatocyte nuclei are characteristically rounded </w:t>
      </w:r>
      <w:r w:rsidR="006760A4">
        <w:rPr>
          <w:rFonts w:asciiTheme="minorHAnsi" w:hAnsiTheme="minorHAnsi" w:cstheme="minorHAnsi"/>
          <w:color w:val="auto"/>
        </w:rPr>
        <w:t>(interquartile size range: 40</w:t>
      </w:r>
      <w:r w:rsidR="002025FF">
        <w:rPr>
          <w:rFonts w:asciiTheme="minorHAnsi" w:hAnsiTheme="minorHAnsi" w:cstheme="minorHAnsi"/>
          <w:color w:val="auto"/>
        </w:rPr>
        <w:t>−</w:t>
      </w:r>
      <w:r w:rsidR="006760A4">
        <w:rPr>
          <w:rFonts w:asciiTheme="minorHAnsi" w:hAnsiTheme="minorHAnsi" w:cstheme="minorHAnsi"/>
          <w:color w:val="auto"/>
        </w:rPr>
        <w:t>64</w:t>
      </w:r>
      <w:r w:rsidR="002025FF">
        <w:rPr>
          <w:rFonts w:asciiTheme="minorHAnsi" w:hAnsiTheme="minorHAnsi" w:cstheme="minorHAnsi"/>
          <w:color w:val="auto"/>
        </w:rPr>
        <w:t xml:space="preserve"> µ</w:t>
      </w:r>
      <w:r w:rsidR="006760A4">
        <w:rPr>
          <w:rFonts w:asciiTheme="minorHAnsi" w:hAnsiTheme="minorHAnsi" w:cstheme="minorHAnsi"/>
          <w:color w:val="auto"/>
        </w:rPr>
        <w:t>m</w:t>
      </w:r>
      <w:r w:rsidR="006760A4" w:rsidRPr="003346CA">
        <w:rPr>
          <w:rFonts w:asciiTheme="minorHAnsi" w:hAnsiTheme="minorHAnsi" w:cstheme="minorHAnsi"/>
          <w:color w:val="auto"/>
          <w:vertAlign w:val="superscript"/>
        </w:rPr>
        <w:t>2</w:t>
      </w:r>
      <w:r w:rsidR="006760A4">
        <w:rPr>
          <w:rFonts w:asciiTheme="minorHAnsi" w:hAnsiTheme="minorHAnsi" w:cstheme="minorHAnsi"/>
          <w:color w:val="auto"/>
        </w:rPr>
        <w:t>). NPC nuclei, such as those of sinusoidal endothelia, are flattened</w:t>
      </w:r>
      <w:r w:rsidR="00E04416">
        <w:rPr>
          <w:rFonts w:asciiTheme="minorHAnsi" w:hAnsiTheme="minorHAnsi" w:cstheme="minorHAnsi"/>
          <w:color w:val="auto"/>
        </w:rPr>
        <w:t>/</w:t>
      </w:r>
      <w:r w:rsidR="006760A4">
        <w:rPr>
          <w:rFonts w:asciiTheme="minorHAnsi" w:hAnsiTheme="minorHAnsi" w:cstheme="minorHAnsi"/>
          <w:color w:val="auto"/>
        </w:rPr>
        <w:t xml:space="preserve">elliptical or irregular in shape and generally smaller </w:t>
      </w:r>
      <w:r w:rsidR="002955BC">
        <w:rPr>
          <w:rFonts w:asciiTheme="minorHAnsi" w:hAnsiTheme="minorHAnsi" w:cstheme="minorHAnsi"/>
          <w:color w:val="auto"/>
        </w:rPr>
        <w:t xml:space="preserve">and more closely packed </w:t>
      </w:r>
      <w:r w:rsidR="006760A4">
        <w:rPr>
          <w:rFonts w:asciiTheme="minorHAnsi" w:hAnsiTheme="minorHAnsi" w:cstheme="minorHAnsi"/>
          <w:color w:val="auto"/>
        </w:rPr>
        <w:t>than those of hepatocytes (interquartile size range: 30</w:t>
      </w:r>
      <w:r w:rsidR="002025FF">
        <w:rPr>
          <w:rFonts w:asciiTheme="minorHAnsi" w:hAnsiTheme="minorHAnsi" w:cstheme="minorHAnsi"/>
          <w:color w:val="auto"/>
        </w:rPr>
        <w:t>−</w:t>
      </w:r>
      <w:r w:rsidR="006760A4">
        <w:rPr>
          <w:rFonts w:asciiTheme="minorHAnsi" w:hAnsiTheme="minorHAnsi" w:cstheme="minorHAnsi"/>
          <w:color w:val="auto"/>
        </w:rPr>
        <w:t>43</w:t>
      </w:r>
      <w:r w:rsidR="002025FF">
        <w:rPr>
          <w:rFonts w:asciiTheme="minorHAnsi" w:hAnsiTheme="minorHAnsi" w:cstheme="minorHAnsi"/>
          <w:color w:val="auto"/>
        </w:rPr>
        <w:t xml:space="preserve"> µ</w:t>
      </w:r>
      <w:r w:rsidR="006760A4">
        <w:rPr>
          <w:rFonts w:asciiTheme="minorHAnsi" w:hAnsiTheme="minorHAnsi" w:cstheme="minorHAnsi"/>
          <w:color w:val="auto"/>
        </w:rPr>
        <w:t>m</w:t>
      </w:r>
      <w:r w:rsidR="006760A4" w:rsidRPr="003346CA">
        <w:rPr>
          <w:rFonts w:asciiTheme="minorHAnsi" w:hAnsiTheme="minorHAnsi" w:cstheme="minorHAnsi"/>
          <w:color w:val="auto"/>
          <w:vertAlign w:val="superscript"/>
        </w:rPr>
        <w:t>2</w:t>
      </w:r>
      <w:r w:rsidR="006760A4">
        <w:rPr>
          <w:rFonts w:asciiTheme="minorHAnsi" w:hAnsiTheme="minorHAnsi" w:cstheme="minorHAnsi"/>
          <w:color w:val="auto"/>
        </w:rPr>
        <w:t xml:space="preserve">). </w:t>
      </w:r>
      <w:r w:rsidR="001F05E5" w:rsidRPr="003346CA">
        <w:rPr>
          <w:rFonts w:asciiTheme="minorHAnsi" w:hAnsiTheme="minorHAnsi" w:cstheme="minorHAnsi"/>
          <w:color w:val="auto"/>
        </w:rPr>
        <w:t xml:space="preserve">For mouse liver, minimal nuclear area </w:t>
      </w:r>
      <w:r w:rsidR="0020713D">
        <w:rPr>
          <w:rFonts w:asciiTheme="minorHAnsi" w:hAnsiTheme="minorHAnsi" w:cstheme="minorHAnsi"/>
          <w:color w:val="auto"/>
        </w:rPr>
        <w:t>≥</w:t>
      </w:r>
      <w:r w:rsidR="001F05E5" w:rsidRPr="003346CA">
        <w:rPr>
          <w:rFonts w:asciiTheme="minorHAnsi" w:hAnsiTheme="minorHAnsi" w:cstheme="minorHAnsi"/>
          <w:color w:val="auto"/>
        </w:rPr>
        <w:t>23</w:t>
      </w:r>
      <w:r w:rsidR="002025FF">
        <w:rPr>
          <w:rFonts w:asciiTheme="minorHAnsi" w:hAnsiTheme="minorHAnsi" w:cstheme="minorHAnsi"/>
          <w:color w:val="auto"/>
        </w:rPr>
        <w:t xml:space="preserve"> µ</w:t>
      </w:r>
      <w:r w:rsidR="001F05E5" w:rsidRPr="003346CA">
        <w:rPr>
          <w:rFonts w:asciiTheme="minorHAnsi" w:hAnsiTheme="minorHAnsi" w:cstheme="minorHAnsi"/>
          <w:color w:val="auto"/>
        </w:rPr>
        <w:t>m</w:t>
      </w:r>
      <w:r w:rsidR="001F05E5" w:rsidRPr="003346CA">
        <w:rPr>
          <w:rFonts w:asciiTheme="minorHAnsi" w:hAnsiTheme="minorHAnsi" w:cstheme="minorHAnsi"/>
          <w:color w:val="auto"/>
          <w:vertAlign w:val="superscript"/>
        </w:rPr>
        <w:t>2</w:t>
      </w:r>
      <w:r w:rsidR="001F05E5" w:rsidRPr="003346CA">
        <w:rPr>
          <w:rFonts w:asciiTheme="minorHAnsi" w:hAnsiTheme="minorHAnsi" w:cstheme="minorHAnsi"/>
          <w:color w:val="auto"/>
        </w:rPr>
        <w:t xml:space="preserve"> and detection </w:t>
      </w:r>
      <w:r w:rsidR="004830D5">
        <w:rPr>
          <w:rFonts w:asciiTheme="minorHAnsi" w:hAnsiTheme="minorHAnsi" w:cstheme="minorHAnsi"/>
          <w:color w:val="auto"/>
        </w:rPr>
        <w:t>“</w:t>
      </w:r>
      <w:r w:rsidR="001F05E5" w:rsidRPr="003346CA">
        <w:rPr>
          <w:rFonts w:asciiTheme="minorHAnsi" w:hAnsiTheme="minorHAnsi" w:cstheme="minorHAnsi"/>
          <w:color w:val="auto"/>
        </w:rPr>
        <w:t>sensitivity</w:t>
      </w:r>
      <w:r w:rsidR="004830D5">
        <w:rPr>
          <w:rFonts w:asciiTheme="minorHAnsi" w:hAnsiTheme="minorHAnsi" w:cstheme="minorHAnsi"/>
          <w:color w:val="auto"/>
        </w:rPr>
        <w:t>”</w:t>
      </w:r>
      <w:r w:rsidR="001F05E5" w:rsidRPr="003346CA">
        <w:rPr>
          <w:rFonts w:asciiTheme="minorHAnsi" w:hAnsiTheme="minorHAnsi" w:cstheme="minorHAnsi"/>
          <w:color w:val="auto"/>
        </w:rPr>
        <w:t xml:space="preserve"> of 65% w</w:t>
      </w:r>
      <w:r w:rsidR="00E04416">
        <w:rPr>
          <w:rFonts w:asciiTheme="minorHAnsi" w:hAnsiTheme="minorHAnsi" w:cstheme="minorHAnsi"/>
          <w:color w:val="auto"/>
        </w:rPr>
        <w:t>ere</w:t>
      </w:r>
      <w:r w:rsidR="001F05E5" w:rsidRPr="003346CA">
        <w:rPr>
          <w:rFonts w:asciiTheme="minorHAnsi" w:hAnsiTheme="minorHAnsi" w:cstheme="minorHAnsi"/>
          <w:color w:val="auto"/>
        </w:rPr>
        <w:t xml:space="preserve"> used (see </w:t>
      </w:r>
      <w:r w:rsidR="002025FF" w:rsidRPr="001F61A4">
        <w:rPr>
          <w:rFonts w:asciiTheme="minorHAnsi" w:hAnsiTheme="minorHAnsi" w:cstheme="minorHAnsi"/>
          <w:b/>
          <w:bCs/>
          <w:color w:val="auto"/>
        </w:rPr>
        <w:t>Figure 2</w:t>
      </w:r>
      <w:r w:rsidR="002025FF">
        <w:rPr>
          <w:rFonts w:asciiTheme="minorHAnsi" w:hAnsiTheme="minorHAnsi" w:cstheme="minorHAnsi"/>
          <w:b/>
          <w:bCs/>
          <w:color w:val="auto"/>
        </w:rPr>
        <w:t>C,D</w:t>
      </w:r>
      <w:r w:rsidR="002025FF" w:rsidRPr="003346CA">
        <w:rPr>
          <w:rFonts w:asciiTheme="minorHAnsi" w:hAnsiTheme="minorHAnsi" w:cstheme="minorHAnsi"/>
          <w:color w:val="auto"/>
        </w:rPr>
        <w:t xml:space="preserve"> </w:t>
      </w:r>
      <w:r w:rsidR="002025FF">
        <w:rPr>
          <w:rFonts w:asciiTheme="minorHAnsi" w:hAnsiTheme="minorHAnsi" w:cstheme="minorHAnsi"/>
          <w:color w:val="auto"/>
        </w:rPr>
        <w:t xml:space="preserve">for </w:t>
      </w:r>
      <w:r w:rsidR="001F05E5" w:rsidRPr="003346CA">
        <w:rPr>
          <w:rFonts w:asciiTheme="minorHAnsi" w:hAnsiTheme="minorHAnsi" w:cstheme="minorHAnsi"/>
          <w:color w:val="auto"/>
        </w:rPr>
        <w:t>expected results).</w:t>
      </w:r>
      <w:r w:rsidR="001F05E5" w:rsidRPr="001F05E5">
        <w:rPr>
          <w:sz w:val="22"/>
          <w:szCs w:val="22"/>
          <w:lang w:val="en-GB"/>
        </w:rPr>
        <w:t xml:space="preserve"> </w:t>
      </w:r>
      <w:r w:rsidR="001F05E5" w:rsidRPr="003346CA">
        <w:rPr>
          <w:rFonts w:asciiTheme="minorHAnsi" w:hAnsiTheme="minorHAnsi" w:cstheme="minorHAnsi"/>
          <w:color w:val="auto"/>
          <w:lang w:val="en-GB"/>
        </w:rPr>
        <w:t xml:space="preserve">Sensitivity </w:t>
      </w:r>
      <w:r w:rsidR="008B4FA5">
        <w:rPr>
          <w:rFonts w:asciiTheme="minorHAnsi" w:hAnsiTheme="minorHAnsi" w:cstheme="minorHAnsi"/>
          <w:color w:val="auto"/>
          <w:lang w:val="en-GB"/>
        </w:rPr>
        <w:t>determines</w:t>
      </w:r>
      <w:r w:rsidR="001F05E5" w:rsidRPr="003346CA">
        <w:rPr>
          <w:rFonts w:asciiTheme="minorHAnsi" w:hAnsiTheme="minorHAnsi" w:cstheme="minorHAnsi"/>
          <w:color w:val="auto"/>
          <w:lang w:val="en-GB"/>
        </w:rPr>
        <w:t xml:space="preserve"> how pixel clusters are </w:t>
      </w:r>
      <w:r w:rsidR="00497C16">
        <w:rPr>
          <w:rFonts w:asciiTheme="minorHAnsi" w:hAnsiTheme="minorHAnsi" w:cstheme="minorHAnsi"/>
          <w:color w:val="auto"/>
          <w:lang w:val="en-GB"/>
        </w:rPr>
        <w:t>recognized</w:t>
      </w:r>
      <w:r w:rsidR="001F05E5" w:rsidRPr="003346CA">
        <w:rPr>
          <w:rFonts w:asciiTheme="minorHAnsi" w:hAnsiTheme="minorHAnsi" w:cstheme="minorHAnsi"/>
          <w:color w:val="auto"/>
          <w:lang w:val="en-GB"/>
        </w:rPr>
        <w:t xml:space="preserve"> as individual nuclei based on their </w:t>
      </w:r>
      <w:r w:rsidR="002025FF" w:rsidRPr="003346CA">
        <w:rPr>
          <w:rFonts w:asciiTheme="minorHAnsi" w:hAnsiTheme="minorHAnsi" w:cstheme="minorHAnsi"/>
          <w:color w:val="auto"/>
          <w:lang w:val="en-GB"/>
        </w:rPr>
        <w:t>intensity and</w:t>
      </w:r>
      <w:r w:rsidR="00497C16">
        <w:rPr>
          <w:rFonts w:asciiTheme="minorHAnsi" w:hAnsiTheme="minorHAnsi" w:cstheme="minorHAnsi"/>
          <w:color w:val="auto"/>
          <w:lang w:val="en-GB"/>
        </w:rPr>
        <w:t xml:space="preserve"> should be empirically </w:t>
      </w:r>
      <w:r w:rsidR="008B4FA5">
        <w:rPr>
          <w:rFonts w:asciiTheme="minorHAnsi" w:hAnsiTheme="minorHAnsi" w:cstheme="minorHAnsi"/>
          <w:color w:val="auto"/>
          <w:lang w:val="en-GB"/>
        </w:rPr>
        <w:t>tested</w:t>
      </w:r>
      <w:r w:rsidR="00497C16">
        <w:rPr>
          <w:rFonts w:asciiTheme="minorHAnsi" w:hAnsiTheme="minorHAnsi" w:cstheme="minorHAnsi"/>
          <w:color w:val="auto"/>
          <w:lang w:val="en-GB"/>
        </w:rPr>
        <w:t xml:space="preserve"> for each sample</w:t>
      </w:r>
      <w:r w:rsidR="007F4280">
        <w:rPr>
          <w:rFonts w:asciiTheme="minorHAnsi" w:hAnsiTheme="minorHAnsi" w:cstheme="minorHAnsi"/>
          <w:color w:val="auto"/>
          <w:lang w:val="en-GB"/>
        </w:rPr>
        <w:t xml:space="preserve"> </w:t>
      </w:r>
      <w:r w:rsidR="00637572">
        <w:rPr>
          <w:rFonts w:asciiTheme="minorHAnsi" w:hAnsiTheme="minorHAnsi" w:cstheme="minorHAnsi"/>
          <w:color w:val="auto"/>
          <w:lang w:val="en-GB"/>
        </w:rPr>
        <w:t>set</w:t>
      </w:r>
      <w:r w:rsidR="001F05E5" w:rsidRPr="003346CA">
        <w:rPr>
          <w:rFonts w:asciiTheme="minorHAnsi" w:hAnsiTheme="minorHAnsi" w:cstheme="minorHAnsi"/>
          <w:color w:val="auto"/>
          <w:lang w:val="en-GB"/>
        </w:rPr>
        <w:t xml:space="preserve"> by the user</w:t>
      </w:r>
      <w:r w:rsidR="008B4FA5">
        <w:rPr>
          <w:rFonts w:asciiTheme="minorHAnsi" w:hAnsiTheme="minorHAnsi" w:cstheme="minorHAnsi"/>
          <w:color w:val="auto"/>
          <w:lang w:val="en-GB"/>
        </w:rPr>
        <w:t xml:space="preserve"> before proceeding with automated image analysis</w:t>
      </w:r>
      <w:r w:rsidR="001F05E5" w:rsidRPr="003346CA">
        <w:rPr>
          <w:rFonts w:asciiTheme="minorHAnsi" w:hAnsiTheme="minorHAnsi" w:cstheme="minorHAnsi"/>
          <w:color w:val="auto"/>
          <w:lang w:val="en-GB"/>
        </w:rPr>
        <w:t>. </w:t>
      </w:r>
    </w:p>
    <w:p w14:paraId="4A512B5F" w14:textId="77777777" w:rsidR="002025FF" w:rsidRPr="007E006F" w:rsidRDefault="002025FF" w:rsidP="00C114CE">
      <w:pPr>
        <w:pStyle w:val="NormalWeb"/>
        <w:spacing w:before="0" w:beforeAutospacing="0" w:after="0" w:afterAutospacing="0"/>
        <w:rPr>
          <w:rFonts w:asciiTheme="minorHAnsi" w:hAnsiTheme="minorHAnsi" w:cstheme="minorHAnsi"/>
          <w:color w:val="auto"/>
        </w:rPr>
      </w:pPr>
    </w:p>
    <w:p w14:paraId="184C7FCB" w14:textId="489E088C" w:rsidR="00635B09" w:rsidRPr="007E7BD8" w:rsidRDefault="00635B09"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7E7BD8">
        <w:rPr>
          <w:rFonts w:asciiTheme="minorHAnsi" w:hAnsiTheme="minorHAnsi" w:cstheme="minorHAnsi"/>
          <w:color w:val="auto"/>
          <w:highlight w:val="yellow"/>
        </w:rPr>
        <w:t xml:space="preserve">Modify </w:t>
      </w:r>
      <w:r w:rsidR="009046E2" w:rsidRPr="00040DDE">
        <w:rPr>
          <w:rFonts w:asciiTheme="minorHAnsi" w:hAnsiTheme="minorHAnsi" w:cstheme="minorHAnsi"/>
          <w:color w:val="auto"/>
          <w:highlight w:val="yellow"/>
        </w:rPr>
        <w:t xml:space="preserve">the </w:t>
      </w:r>
      <w:r w:rsidRPr="007E7BD8">
        <w:rPr>
          <w:rFonts w:asciiTheme="minorHAnsi" w:hAnsiTheme="minorHAnsi" w:cstheme="minorHAnsi"/>
          <w:color w:val="auto"/>
          <w:highlight w:val="yellow"/>
        </w:rPr>
        <w:t>threshold intensity at 488 nm to ensure optimal gating of hepatocytes (HNF4</w:t>
      </w:r>
      <w:r w:rsidR="00FB0887" w:rsidRPr="007E7BD8">
        <w:rPr>
          <w:rFonts w:asciiTheme="minorHAnsi" w:hAnsiTheme="minorHAnsi" w:cstheme="minorHAnsi"/>
          <w:color w:val="auto"/>
          <w:highlight w:val="yellow"/>
        </w:rPr>
        <w:t>α</w:t>
      </w:r>
      <w:r w:rsidRPr="007E7BD8">
        <w:rPr>
          <w:rFonts w:asciiTheme="minorHAnsi" w:hAnsiTheme="minorHAnsi" w:cstheme="minorHAnsi"/>
          <w:color w:val="auto"/>
          <w:highlight w:val="yellow"/>
        </w:rPr>
        <w:t>+) and non-parenchymal cells (HNF4</w:t>
      </w:r>
      <w:r w:rsidR="00FB0887" w:rsidRPr="007E7BD8">
        <w:rPr>
          <w:rFonts w:asciiTheme="minorHAnsi" w:hAnsiTheme="minorHAnsi" w:cstheme="minorHAnsi"/>
          <w:color w:val="auto"/>
          <w:highlight w:val="yellow"/>
        </w:rPr>
        <w:t>α</w:t>
      </w:r>
      <w:r w:rsidRPr="007E7BD8">
        <w:rPr>
          <w:rFonts w:asciiTheme="minorHAnsi" w:hAnsiTheme="minorHAnsi" w:cstheme="minorHAnsi"/>
          <w:color w:val="auto"/>
          <w:highlight w:val="yellow"/>
        </w:rPr>
        <w:t>-).</w:t>
      </w:r>
    </w:p>
    <w:p w14:paraId="4742C5B2" w14:textId="77777777" w:rsidR="00F73853" w:rsidRPr="007E006F" w:rsidRDefault="00F73853" w:rsidP="00C114CE">
      <w:pPr>
        <w:pStyle w:val="NormalWeb"/>
        <w:spacing w:before="0" w:beforeAutospacing="0" w:after="0" w:afterAutospacing="0"/>
        <w:rPr>
          <w:rFonts w:asciiTheme="minorHAnsi" w:hAnsiTheme="minorHAnsi" w:cstheme="minorHAnsi"/>
          <w:color w:val="auto"/>
        </w:rPr>
      </w:pPr>
    </w:p>
    <w:p w14:paraId="1B70CCB2" w14:textId="3263E2AB" w:rsidR="004F0C77" w:rsidRPr="007E006F" w:rsidRDefault="006874B3" w:rsidP="00C114CE">
      <w:pPr>
        <w:pStyle w:val="NormalWeb"/>
        <w:spacing w:before="0" w:beforeAutospacing="0" w:after="0" w:afterAutospacing="0"/>
        <w:rPr>
          <w:rFonts w:asciiTheme="minorHAnsi" w:hAnsiTheme="minorHAnsi" w:cstheme="minorHAnsi"/>
          <w:color w:val="auto"/>
        </w:rPr>
      </w:pPr>
      <w:r w:rsidRPr="00233571">
        <w:rPr>
          <w:rFonts w:asciiTheme="minorHAnsi" w:hAnsiTheme="minorHAnsi" w:cstheme="minorHAnsi"/>
          <w:bCs/>
          <w:color w:val="auto"/>
        </w:rPr>
        <w:t xml:space="preserve">NOTE: See </w:t>
      </w:r>
      <w:r w:rsidRPr="00233571">
        <w:rPr>
          <w:rFonts w:asciiTheme="minorHAnsi" w:hAnsiTheme="minorHAnsi" w:cstheme="minorHAnsi"/>
          <w:b/>
          <w:bCs/>
          <w:color w:val="auto"/>
        </w:rPr>
        <w:t>Figure 2C,D</w:t>
      </w:r>
      <w:r w:rsidRPr="00233571">
        <w:rPr>
          <w:rFonts w:asciiTheme="minorHAnsi" w:hAnsiTheme="minorHAnsi" w:cstheme="minorHAnsi"/>
          <w:color w:val="auto"/>
        </w:rPr>
        <w:t xml:space="preserve"> for expected results. </w:t>
      </w:r>
      <w:r w:rsidR="008E422E" w:rsidRPr="00233571">
        <w:rPr>
          <w:rFonts w:asciiTheme="minorHAnsi" w:hAnsiTheme="minorHAnsi" w:cstheme="minorHAnsi"/>
          <w:color w:val="auto"/>
        </w:rPr>
        <w:t>The value of threshold intensity is relative and will</w:t>
      </w:r>
      <w:r w:rsidR="008E422E">
        <w:rPr>
          <w:rFonts w:asciiTheme="minorHAnsi" w:hAnsiTheme="minorHAnsi" w:cstheme="minorHAnsi"/>
          <w:color w:val="auto"/>
        </w:rPr>
        <w:t xml:space="preserve"> depend on staining efficiency and acquisition settings such as laser intensity. It should therefore be standardized by the user. </w:t>
      </w:r>
      <w:r w:rsidR="001F6DFE" w:rsidRPr="00040DDE">
        <w:rPr>
          <w:rFonts w:asciiTheme="minorHAnsi" w:hAnsiTheme="minorHAnsi" w:cstheme="minorHAnsi"/>
          <w:color w:val="auto"/>
        </w:rPr>
        <w:t>Use know</w:t>
      </w:r>
      <w:r w:rsidR="000624A8" w:rsidRPr="00040DDE">
        <w:rPr>
          <w:rFonts w:asciiTheme="minorHAnsi" w:hAnsiTheme="minorHAnsi" w:cstheme="minorHAnsi"/>
          <w:color w:val="auto"/>
        </w:rPr>
        <w:t>n</w:t>
      </w:r>
      <w:r w:rsidR="001F6DFE" w:rsidRPr="00040DDE">
        <w:rPr>
          <w:rFonts w:asciiTheme="minorHAnsi" w:hAnsiTheme="minorHAnsi" w:cstheme="minorHAnsi"/>
          <w:color w:val="auto"/>
        </w:rPr>
        <w:t xml:space="preserve"> HNF4</w:t>
      </w:r>
      <w:r w:rsidR="00FB0887" w:rsidRPr="00040DDE">
        <w:rPr>
          <w:rFonts w:asciiTheme="minorHAnsi" w:hAnsiTheme="minorHAnsi" w:cstheme="minorHAnsi"/>
          <w:color w:val="auto"/>
        </w:rPr>
        <w:t>α</w:t>
      </w:r>
      <w:r w:rsidR="001F6DFE" w:rsidRPr="00040DDE">
        <w:rPr>
          <w:rFonts w:asciiTheme="minorHAnsi" w:hAnsiTheme="minorHAnsi" w:cstheme="minorHAnsi"/>
          <w:color w:val="auto"/>
        </w:rPr>
        <w:t xml:space="preserve">- cells such as endothelial cells </w:t>
      </w:r>
      <w:r w:rsidR="00BF457F" w:rsidRPr="00040DDE">
        <w:rPr>
          <w:rFonts w:asciiTheme="minorHAnsi" w:hAnsiTheme="minorHAnsi" w:cstheme="minorHAnsi"/>
          <w:color w:val="auto"/>
        </w:rPr>
        <w:t xml:space="preserve">and periportal NPCs </w:t>
      </w:r>
      <w:r w:rsidR="001F6DFE" w:rsidRPr="00040DDE">
        <w:rPr>
          <w:rFonts w:asciiTheme="minorHAnsi" w:hAnsiTheme="minorHAnsi" w:cstheme="minorHAnsi"/>
          <w:color w:val="auto"/>
        </w:rPr>
        <w:t>as a</w:t>
      </w:r>
      <w:r w:rsidR="000624A8" w:rsidRPr="00040DDE">
        <w:rPr>
          <w:rFonts w:asciiTheme="minorHAnsi" w:hAnsiTheme="minorHAnsi" w:cstheme="minorHAnsi"/>
          <w:color w:val="auto"/>
        </w:rPr>
        <w:t>n internal</w:t>
      </w:r>
      <w:r w:rsidR="001F6DFE" w:rsidRPr="00040DDE">
        <w:rPr>
          <w:rFonts w:asciiTheme="minorHAnsi" w:hAnsiTheme="minorHAnsi" w:cstheme="minorHAnsi"/>
          <w:color w:val="auto"/>
        </w:rPr>
        <w:t xml:space="preserve"> negative control and binuclear</w:t>
      </w:r>
      <w:r w:rsidR="001A1C37" w:rsidRPr="00040DDE">
        <w:rPr>
          <w:rFonts w:asciiTheme="minorHAnsi" w:hAnsiTheme="minorHAnsi" w:cstheme="minorHAnsi"/>
          <w:color w:val="auto"/>
        </w:rPr>
        <w:t xml:space="preserve"> hepatocyte nuclei as a positive reference</w:t>
      </w:r>
      <w:r w:rsidR="000624A8" w:rsidRPr="00040DDE">
        <w:rPr>
          <w:rFonts w:asciiTheme="minorHAnsi" w:hAnsiTheme="minorHAnsi" w:cstheme="minorHAnsi"/>
          <w:color w:val="auto"/>
        </w:rPr>
        <w:t xml:space="preserve"> for staining</w:t>
      </w:r>
      <w:r w:rsidR="001A1C37" w:rsidRPr="00040DDE">
        <w:rPr>
          <w:rFonts w:asciiTheme="minorHAnsi" w:hAnsiTheme="minorHAnsi" w:cstheme="minorHAnsi"/>
          <w:color w:val="auto"/>
        </w:rPr>
        <w:t>.</w:t>
      </w:r>
      <w:r w:rsidR="001A1C37" w:rsidRPr="007E006F">
        <w:rPr>
          <w:rFonts w:asciiTheme="minorHAnsi" w:hAnsiTheme="minorHAnsi" w:cstheme="minorHAnsi"/>
          <w:color w:val="auto"/>
        </w:rPr>
        <w:t xml:space="preserve"> Test the analysis parameters using a small number of images to ensure good nuclear segmentation and intensity threshold segregation before applying analysis parameters to the entire dataset.</w:t>
      </w:r>
      <w:r w:rsidR="00B075FB">
        <w:rPr>
          <w:rFonts w:asciiTheme="minorHAnsi" w:hAnsiTheme="minorHAnsi" w:cstheme="minorHAnsi"/>
          <w:color w:val="auto"/>
        </w:rPr>
        <w:t xml:space="preserve"> </w:t>
      </w:r>
    </w:p>
    <w:p w14:paraId="3417FCA2" w14:textId="77777777" w:rsidR="00F73853" w:rsidRPr="007E006F" w:rsidRDefault="00F73853" w:rsidP="00C114CE">
      <w:pPr>
        <w:pStyle w:val="NormalWeb"/>
        <w:spacing w:before="0" w:beforeAutospacing="0" w:after="0" w:afterAutospacing="0"/>
        <w:rPr>
          <w:rFonts w:asciiTheme="minorHAnsi" w:hAnsiTheme="minorHAnsi" w:cstheme="minorHAnsi"/>
          <w:color w:val="auto"/>
        </w:rPr>
      </w:pPr>
    </w:p>
    <w:p w14:paraId="1EECF384" w14:textId="6ADC03E6" w:rsidR="00033FEA" w:rsidRPr="002960CF" w:rsidRDefault="00033FEA"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2960CF">
        <w:rPr>
          <w:rFonts w:asciiTheme="minorHAnsi" w:hAnsiTheme="minorHAnsi" w:cstheme="minorHAnsi"/>
          <w:color w:val="auto"/>
          <w:highlight w:val="yellow"/>
        </w:rPr>
        <w:lastRenderedPageBreak/>
        <w:t xml:space="preserve">Select </w:t>
      </w:r>
      <w:r w:rsidR="00C4739F" w:rsidRPr="002960CF">
        <w:rPr>
          <w:rFonts w:asciiTheme="minorHAnsi" w:hAnsiTheme="minorHAnsi" w:cstheme="minorHAnsi"/>
          <w:color w:val="auto"/>
          <w:highlight w:val="yellow"/>
        </w:rPr>
        <w:t>the following nuclear p</w:t>
      </w:r>
      <w:r w:rsidRPr="002960CF">
        <w:rPr>
          <w:rFonts w:asciiTheme="minorHAnsi" w:hAnsiTheme="minorHAnsi" w:cstheme="minorHAnsi"/>
          <w:color w:val="auto"/>
          <w:highlight w:val="yellow"/>
        </w:rPr>
        <w:t>arameters</w:t>
      </w:r>
      <w:r w:rsidR="00C4739F" w:rsidRPr="002960CF">
        <w:rPr>
          <w:rFonts w:asciiTheme="minorHAnsi" w:hAnsiTheme="minorHAnsi" w:cstheme="minorHAnsi"/>
          <w:color w:val="auto"/>
          <w:highlight w:val="yellow"/>
        </w:rPr>
        <w:t xml:space="preserve"> to be quantified</w:t>
      </w:r>
      <w:r w:rsidRPr="002960CF">
        <w:rPr>
          <w:rFonts w:asciiTheme="minorHAnsi" w:hAnsiTheme="minorHAnsi" w:cstheme="minorHAnsi"/>
          <w:color w:val="auto"/>
          <w:highlight w:val="yellow"/>
        </w:rPr>
        <w:t xml:space="preserve">: </w:t>
      </w:r>
      <w:r w:rsidR="00C4739F" w:rsidRPr="002960CF">
        <w:rPr>
          <w:rFonts w:asciiTheme="minorHAnsi" w:hAnsiTheme="minorHAnsi" w:cstheme="minorHAnsi"/>
          <w:color w:val="auto"/>
          <w:highlight w:val="yellow"/>
        </w:rPr>
        <w:t xml:space="preserve">(1) </w:t>
      </w:r>
      <w:r w:rsidRPr="002960CF">
        <w:rPr>
          <w:rFonts w:asciiTheme="minorHAnsi" w:hAnsiTheme="minorHAnsi" w:cstheme="minorHAnsi"/>
          <w:color w:val="auto"/>
          <w:highlight w:val="yellow"/>
        </w:rPr>
        <w:t>nuclear area</w:t>
      </w:r>
      <w:r w:rsidR="00C4739F" w:rsidRPr="002960CF">
        <w:rPr>
          <w:rFonts w:asciiTheme="minorHAnsi" w:hAnsiTheme="minorHAnsi" w:cstheme="minorHAnsi"/>
          <w:color w:val="auto"/>
          <w:highlight w:val="yellow"/>
        </w:rPr>
        <w:t xml:space="preserve"> based on </w:t>
      </w:r>
      <w:r w:rsidR="00072B4D" w:rsidRPr="002960CF">
        <w:rPr>
          <w:rFonts w:asciiTheme="minorHAnsi" w:hAnsiTheme="minorHAnsi" w:cstheme="minorHAnsi"/>
          <w:color w:val="auto"/>
          <w:highlight w:val="yellow"/>
        </w:rPr>
        <w:t>H</w:t>
      </w:r>
      <w:r w:rsidR="00C4739F" w:rsidRPr="002960CF">
        <w:rPr>
          <w:rFonts w:asciiTheme="minorHAnsi" w:hAnsiTheme="minorHAnsi" w:cstheme="minorHAnsi"/>
          <w:color w:val="auto"/>
          <w:highlight w:val="yellow"/>
        </w:rPr>
        <w:t>oechst staining (</w:t>
      </w:r>
      <w:r w:rsidR="002F40B5">
        <w:rPr>
          <w:rFonts w:asciiTheme="minorHAnsi" w:hAnsiTheme="minorHAnsi" w:cstheme="minorHAnsi"/>
          <w:color w:val="auto"/>
          <w:highlight w:val="yellow"/>
        </w:rPr>
        <w:t>µ</w:t>
      </w:r>
      <w:r w:rsidR="00C4739F" w:rsidRPr="002960CF">
        <w:rPr>
          <w:rFonts w:asciiTheme="minorHAnsi" w:hAnsiTheme="minorHAnsi" w:cstheme="minorHAnsi"/>
          <w:color w:val="auto"/>
          <w:highlight w:val="yellow"/>
        </w:rPr>
        <w:t>m</w:t>
      </w:r>
      <w:r w:rsidR="00C4739F" w:rsidRPr="002960CF">
        <w:rPr>
          <w:rFonts w:asciiTheme="minorHAnsi" w:hAnsiTheme="minorHAnsi" w:cstheme="minorHAnsi"/>
          <w:color w:val="auto"/>
          <w:highlight w:val="yellow"/>
          <w:vertAlign w:val="superscript"/>
        </w:rPr>
        <w:t>2</w:t>
      </w:r>
      <w:r w:rsidR="00C4739F" w:rsidRPr="002960CF">
        <w:rPr>
          <w:rFonts w:asciiTheme="minorHAnsi" w:hAnsiTheme="minorHAnsi" w:cstheme="minorHAnsi"/>
          <w:color w:val="auto"/>
          <w:highlight w:val="yellow"/>
        </w:rPr>
        <w:t>)</w:t>
      </w:r>
      <w:r w:rsidRPr="002960CF">
        <w:rPr>
          <w:rFonts w:asciiTheme="minorHAnsi" w:hAnsiTheme="minorHAnsi" w:cstheme="minorHAnsi"/>
          <w:color w:val="auto"/>
          <w:highlight w:val="yellow"/>
        </w:rPr>
        <w:t xml:space="preserve">, </w:t>
      </w:r>
      <w:r w:rsidR="00C4739F" w:rsidRPr="002960CF">
        <w:rPr>
          <w:rFonts w:asciiTheme="minorHAnsi" w:hAnsiTheme="minorHAnsi" w:cstheme="minorHAnsi"/>
          <w:color w:val="auto"/>
          <w:highlight w:val="yellow"/>
        </w:rPr>
        <w:t xml:space="preserve">(2) mean </w:t>
      </w:r>
      <w:r w:rsidRPr="002960CF">
        <w:rPr>
          <w:rFonts w:asciiTheme="minorHAnsi" w:hAnsiTheme="minorHAnsi" w:cstheme="minorHAnsi"/>
          <w:color w:val="auto"/>
          <w:highlight w:val="yellow"/>
        </w:rPr>
        <w:t>nuclear Hoechst intensity</w:t>
      </w:r>
      <w:r w:rsidR="00A97E19" w:rsidRPr="002960CF">
        <w:rPr>
          <w:rFonts w:asciiTheme="minorHAnsi" w:hAnsiTheme="minorHAnsi" w:cstheme="minorHAnsi"/>
          <w:color w:val="auto"/>
          <w:highlight w:val="yellow"/>
        </w:rPr>
        <w:t xml:space="preserve"> (RU)</w:t>
      </w:r>
      <w:r w:rsidRPr="002960CF">
        <w:rPr>
          <w:rFonts w:asciiTheme="minorHAnsi" w:hAnsiTheme="minorHAnsi" w:cstheme="minorHAnsi"/>
          <w:color w:val="auto"/>
          <w:highlight w:val="yellow"/>
        </w:rPr>
        <w:t xml:space="preserve">, </w:t>
      </w:r>
      <w:r w:rsidR="00C4739F" w:rsidRPr="002960CF">
        <w:rPr>
          <w:rFonts w:asciiTheme="minorHAnsi" w:hAnsiTheme="minorHAnsi" w:cstheme="minorHAnsi"/>
          <w:color w:val="auto"/>
          <w:highlight w:val="yellow"/>
        </w:rPr>
        <w:t xml:space="preserve">(3) </w:t>
      </w:r>
      <w:r w:rsidRPr="002960CF">
        <w:rPr>
          <w:rFonts w:asciiTheme="minorHAnsi" w:hAnsiTheme="minorHAnsi" w:cstheme="minorHAnsi"/>
          <w:color w:val="auto"/>
          <w:highlight w:val="yellow"/>
        </w:rPr>
        <w:t>nuclear elongation</w:t>
      </w:r>
      <w:r w:rsidR="0042093C" w:rsidRPr="002960CF">
        <w:rPr>
          <w:rFonts w:asciiTheme="minorHAnsi" w:hAnsiTheme="minorHAnsi" w:cstheme="minorHAnsi"/>
          <w:color w:val="auto"/>
          <w:highlight w:val="yellow"/>
        </w:rPr>
        <w:t xml:space="preserve"> factor</w:t>
      </w:r>
      <w:r w:rsidR="00601510" w:rsidRPr="002960CF">
        <w:rPr>
          <w:rFonts w:asciiTheme="minorHAnsi" w:hAnsiTheme="minorHAnsi" w:cstheme="minorHAnsi"/>
          <w:color w:val="auto"/>
          <w:highlight w:val="yellow"/>
        </w:rPr>
        <w:t xml:space="preserve"> (</w:t>
      </w:r>
      <w:r w:rsidR="00601510" w:rsidRPr="002960CF">
        <w:rPr>
          <w:rFonts w:asciiTheme="minorHAnsi" w:hAnsiTheme="minorHAnsi" w:cstheme="minorHAnsi"/>
          <w:color w:val="auto"/>
          <w:highlight w:val="yellow"/>
          <w:lang w:val="en-GB"/>
        </w:rPr>
        <w:t>mean ratio of the short axis of the nucleus to the long axis of the nucleus</w:t>
      </w:r>
      <w:r w:rsidR="002F40B5">
        <w:rPr>
          <w:rFonts w:asciiTheme="minorHAnsi" w:hAnsiTheme="minorHAnsi" w:cstheme="minorHAnsi"/>
          <w:color w:val="auto"/>
          <w:highlight w:val="yellow"/>
          <w:lang w:val="en-GB"/>
        </w:rPr>
        <w:t>,</w:t>
      </w:r>
      <w:r w:rsidR="00601510" w:rsidRPr="002960CF">
        <w:rPr>
          <w:rFonts w:asciiTheme="minorHAnsi" w:hAnsiTheme="minorHAnsi" w:cstheme="minorHAnsi"/>
          <w:color w:val="auto"/>
          <w:highlight w:val="yellow"/>
          <w:lang w:val="en-GB"/>
        </w:rPr>
        <w:t xml:space="preserve"> </w:t>
      </w:r>
      <w:r w:rsidR="00601510" w:rsidRPr="002960CF">
        <w:rPr>
          <w:rFonts w:asciiTheme="minorHAnsi" w:hAnsiTheme="minorHAnsi" w:cstheme="minorHAnsi"/>
          <w:color w:val="auto"/>
          <w:highlight w:val="yellow"/>
        </w:rPr>
        <w:t xml:space="preserve">where </w:t>
      </w:r>
      <w:r w:rsidR="00601510" w:rsidRPr="002960CF">
        <w:rPr>
          <w:rFonts w:asciiTheme="minorHAnsi" w:hAnsiTheme="minorHAnsi" w:cstheme="minorHAnsi"/>
          <w:color w:val="auto"/>
          <w:highlight w:val="yellow"/>
          <w:lang w:val="en-GB"/>
        </w:rPr>
        <w:t xml:space="preserve">a centre-symmetric </w:t>
      </w:r>
      <w:r w:rsidR="002F40B5">
        <w:rPr>
          <w:rFonts w:asciiTheme="minorHAnsi" w:hAnsiTheme="minorHAnsi" w:cstheme="minorHAnsi"/>
          <w:color w:val="auto"/>
          <w:highlight w:val="yellow"/>
          <w:lang w:val="en-GB"/>
        </w:rPr>
        <w:t>[</w:t>
      </w:r>
      <w:r w:rsidR="005F4AD5">
        <w:rPr>
          <w:rFonts w:asciiTheme="minorHAnsi" w:hAnsiTheme="minorHAnsi" w:cstheme="minorHAnsi"/>
          <w:color w:val="auto"/>
          <w:highlight w:val="yellow"/>
          <w:lang w:val="en-GB"/>
        </w:rPr>
        <w:t>non-elongated</w:t>
      </w:r>
      <w:r w:rsidR="002F40B5">
        <w:rPr>
          <w:rFonts w:asciiTheme="minorHAnsi" w:hAnsiTheme="minorHAnsi" w:cstheme="minorHAnsi"/>
          <w:color w:val="auto"/>
          <w:highlight w:val="yellow"/>
          <w:lang w:val="en-GB"/>
        </w:rPr>
        <w:t>]</w:t>
      </w:r>
      <w:r w:rsidR="005F4AD5">
        <w:rPr>
          <w:rFonts w:asciiTheme="minorHAnsi" w:hAnsiTheme="minorHAnsi" w:cstheme="minorHAnsi"/>
          <w:color w:val="auto"/>
          <w:highlight w:val="yellow"/>
          <w:lang w:val="en-GB"/>
        </w:rPr>
        <w:t xml:space="preserve"> </w:t>
      </w:r>
      <w:r w:rsidR="00601510" w:rsidRPr="002960CF">
        <w:rPr>
          <w:rFonts w:asciiTheme="minorHAnsi" w:hAnsiTheme="minorHAnsi" w:cstheme="minorHAnsi"/>
          <w:color w:val="auto"/>
          <w:highlight w:val="yellow"/>
          <w:lang w:val="en-GB"/>
        </w:rPr>
        <w:t>object</w:t>
      </w:r>
      <w:r w:rsidR="005F4AD5">
        <w:rPr>
          <w:rFonts w:asciiTheme="minorHAnsi" w:hAnsiTheme="minorHAnsi" w:cstheme="minorHAnsi"/>
          <w:color w:val="auto"/>
          <w:highlight w:val="yellow"/>
          <w:lang w:val="en-GB"/>
        </w:rPr>
        <w:t xml:space="preserve"> has a value of</w:t>
      </w:r>
      <w:r w:rsidR="00601510" w:rsidRPr="002960CF">
        <w:rPr>
          <w:rFonts w:asciiTheme="minorHAnsi" w:hAnsiTheme="minorHAnsi" w:cstheme="minorHAnsi"/>
          <w:color w:val="auto"/>
          <w:highlight w:val="yellow"/>
          <w:lang w:val="en-GB"/>
        </w:rPr>
        <w:t xml:space="preserve"> 1</w:t>
      </w:r>
      <w:r w:rsidR="0042093C" w:rsidRPr="002960CF">
        <w:rPr>
          <w:rFonts w:asciiTheme="minorHAnsi" w:hAnsiTheme="minorHAnsi" w:cstheme="minorHAnsi"/>
          <w:color w:val="auto"/>
          <w:highlight w:val="yellow"/>
        </w:rPr>
        <w:t xml:space="preserve">, (4) </w:t>
      </w:r>
      <w:proofErr w:type="spellStart"/>
      <w:r w:rsidR="005F4AD5">
        <w:rPr>
          <w:rFonts w:asciiTheme="minorHAnsi" w:hAnsiTheme="minorHAnsi" w:cstheme="minorHAnsi"/>
          <w:color w:val="auto"/>
          <w:highlight w:val="yellow"/>
        </w:rPr>
        <w:t>Nuc</w:t>
      </w:r>
      <w:proofErr w:type="spellEnd"/>
      <w:r w:rsidR="005F4AD5">
        <w:rPr>
          <w:rFonts w:asciiTheme="minorHAnsi" w:hAnsiTheme="minorHAnsi" w:cstheme="minorHAnsi"/>
          <w:color w:val="auto"/>
          <w:highlight w:val="yellow"/>
        </w:rPr>
        <w:t xml:space="preserve"> 1/(</w:t>
      </w:r>
      <w:r w:rsidR="0042093C" w:rsidRPr="002960CF">
        <w:rPr>
          <w:rFonts w:asciiTheme="minorHAnsi" w:hAnsiTheme="minorHAnsi" w:cstheme="minorHAnsi"/>
          <w:color w:val="auto"/>
          <w:highlight w:val="yellow"/>
        </w:rPr>
        <w:t>form factor</w:t>
      </w:r>
      <w:r w:rsidR="005F4AD5">
        <w:rPr>
          <w:rFonts w:asciiTheme="minorHAnsi" w:hAnsiTheme="minorHAnsi" w:cstheme="minorHAnsi"/>
          <w:color w:val="auto"/>
          <w:highlight w:val="yellow"/>
        </w:rPr>
        <w:t>)</w:t>
      </w:r>
      <w:r w:rsidR="00FE4D7D">
        <w:rPr>
          <w:rFonts w:asciiTheme="minorHAnsi" w:hAnsiTheme="minorHAnsi" w:cstheme="minorHAnsi"/>
          <w:color w:val="auto"/>
          <w:highlight w:val="yellow"/>
        </w:rPr>
        <w:t>,</w:t>
      </w:r>
      <w:r w:rsidR="005F4AD5">
        <w:rPr>
          <w:rFonts w:asciiTheme="minorHAnsi" w:hAnsiTheme="minorHAnsi" w:cstheme="minorHAnsi"/>
          <w:color w:val="auto"/>
          <w:highlight w:val="yellow"/>
        </w:rPr>
        <w:t xml:space="preserve"> m</w:t>
      </w:r>
      <w:r w:rsidR="00601510" w:rsidRPr="002960CF">
        <w:rPr>
          <w:rFonts w:asciiTheme="minorHAnsi" w:hAnsiTheme="minorHAnsi" w:cstheme="minorHAnsi"/>
          <w:color w:val="auto"/>
          <w:highlight w:val="yellow"/>
        </w:rPr>
        <w:t xml:space="preserve">ean nuclear </w:t>
      </w:r>
      <w:r w:rsidR="00786D98" w:rsidRPr="002960CF">
        <w:rPr>
          <w:rFonts w:asciiTheme="minorHAnsi" w:hAnsiTheme="minorHAnsi" w:cstheme="minorHAnsi"/>
          <w:color w:val="auto"/>
          <w:highlight w:val="yellow"/>
        </w:rPr>
        <w:t>“</w:t>
      </w:r>
      <w:r w:rsidR="00601510" w:rsidRPr="002960CF">
        <w:rPr>
          <w:rFonts w:asciiTheme="minorHAnsi" w:hAnsiTheme="minorHAnsi" w:cstheme="minorHAnsi"/>
          <w:color w:val="auto"/>
          <w:highlight w:val="yellow"/>
        </w:rPr>
        <w:t>roundness</w:t>
      </w:r>
      <w:r w:rsidR="00786D98" w:rsidRPr="002960CF">
        <w:rPr>
          <w:rFonts w:asciiTheme="minorHAnsi" w:hAnsiTheme="minorHAnsi" w:cstheme="minorHAnsi"/>
          <w:color w:val="auto"/>
          <w:highlight w:val="yellow"/>
        </w:rPr>
        <w:t>”</w:t>
      </w:r>
      <w:r w:rsidR="00601510" w:rsidRPr="002960CF">
        <w:rPr>
          <w:rFonts w:asciiTheme="minorHAnsi" w:hAnsiTheme="minorHAnsi" w:cstheme="minorHAnsi"/>
          <w:color w:val="auto"/>
          <w:highlight w:val="yellow"/>
        </w:rPr>
        <w:t xml:space="preserve"> index</w:t>
      </w:r>
      <w:r w:rsidR="005F4AD5">
        <w:rPr>
          <w:rFonts w:asciiTheme="minorHAnsi" w:hAnsiTheme="minorHAnsi" w:cstheme="minorHAnsi"/>
          <w:color w:val="auto"/>
          <w:highlight w:val="yellow"/>
        </w:rPr>
        <w:t xml:space="preserve"> calculated by perimeter 2/(4π x area)</w:t>
      </w:r>
      <w:r w:rsidR="00601510" w:rsidRPr="002960CF">
        <w:rPr>
          <w:rFonts w:asciiTheme="minorHAnsi" w:hAnsiTheme="minorHAnsi" w:cstheme="minorHAnsi"/>
          <w:color w:val="auto"/>
          <w:highlight w:val="yellow"/>
        </w:rPr>
        <w:t xml:space="preserve">. Values range from 1 to infinity, where 1 is a perfect circle, </w:t>
      </w:r>
      <w:r w:rsidR="00A97E19" w:rsidRPr="002960CF">
        <w:rPr>
          <w:rFonts w:asciiTheme="minorHAnsi" w:hAnsiTheme="minorHAnsi" w:cstheme="minorHAnsi"/>
          <w:color w:val="auto"/>
          <w:highlight w:val="yellow"/>
        </w:rPr>
        <w:t xml:space="preserve">(5) </w:t>
      </w:r>
      <w:r w:rsidR="009046E2" w:rsidRPr="002960CF">
        <w:rPr>
          <w:rFonts w:asciiTheme="minorHAnsi" w:hAnsiTheme="minorHAnsi" w:cstheme="minorHAnsi"/>
          <w:color w:val="auto"/>
          <w:highlight w:val="yellow"/>
        </w:rPr>
        <w:t>H</w:t>
      </w:r>
      <w:r w:rsidR="009046E2" w:rsidRPr="00040DDE">
        <w:rPr>
          <w:rFonts w:asciiTheme="minorHAnsi" w:hAnsiTheme="minorHAnsi" w:cstheme="minorHAnsi"/>
          <w:color w:val="auto"/>
          <w:highlight w:val="yellow"/>
        </w:rPr>
        <w:t>NF</w:t>
      </w:r>
      <w:r w:rsidR="009046E2" w:rsidRPr="002960CF">
        <w:rPr>
          <w:rFonts w:asciiTheme="minorHAnsi" w:hAnsiTheme="minorHAnsi" w:cstheme="minorHAnsi"/>
          <w:color w:val="auto"/>
          <w:highlight w:val="yellow"/>
        </w:rPr>
        <w:t xml:space="preserve">4α </w:t>
      </w:r>
      <w:r w:rsidR="00C4739F" w:rsidRPr="002960CF">
        <w:rPr>
          <w:rFonts w:asciiTheme="minorHAnsi" w:hAnsiTheme="minorHAnsi" w:cstheme="minorHAnsi"/>
          <w:color w:val="auto"/>
          <w:highlight w:val="yellow"/>
        </w:rPr>
        <w:t xml:space="preserve">status </w:t>
      </w:r>
      <w:r w:rsidR="00FE4D7D">
        <w:rPr>
          <w:rFonts w:asciiTheme="minorHAnsi" w:hAnsiTheme="minorHAnsi" w:cstheme="minorHAnsi"/>
          <w:color w:val="auto"/>
          <w:highlight w:val="yellow"/>
        </w:rPr>
        <w:t>(</w:t>
      </w:r>
      <w:r w:rsidR="00B71D20">
        <w:rPr>
          <w:rFonts w:asciiTheme="minorHAnsi" w:hAnsiTheme="minorHAnsi" w:cstheme="minorHAnsi"/>
          <w:color w:val="auto"/>
          <w:highlight w:val="yellow"/>
        </w:rPr>
        <w:t>positive</w:t>
      </w:r>
      <w:r w:rsidR="00FE4D7D">
        <w:rPr>
          <w:rFonts w:asciiTheme="minorHAnsi" w:hAnsiTheme="minorHAnsi" w:cstheme="minorHAnsi"/>
          <w:color w:val="auto"/>
          <w:highlight w:val="yellow"/>
        </w:rPr>
        <w:t>-</w:t>
      </w:r>
      <w:r w:rsidR="00B71D20">
        <w:rPr>
          <w:rFonts w:asciiTheme="minorHAnsi" w:hAnsiTheme="minorHAnsi" w:cstheme="minorHAnsi"/>
          <w:color w:val="auto"/>
          <w:highlight w:val="yellow"/>
        </w:rPr>
        <w:t>1 or negative</w:t>
      </w:r>
      <w:r w:rsidR="00FE4D7D">
        <w:rPr>
          <w:rFonts w:asciiTheme="minorHAnsi" w:hAnsiTheme="minorHAnsi" w:cstheme="minorHAnsi"/>
          <w:color w:val="auto"/>
          <w:highlight w:val="yellow"/>
        </w:rPr>
        <w:t>-</w:t>
      </w:r>
      <w:r w:rsidR="00B71D20">
        <w:rPr>
          <w:rFonts w:asciiTheme="minorHAnsi" w:hAnsiTheme="minorHAnsi" w:cstheme="minorHAnsi"/>
          <w:color w:val="auto"/>
          <w:highlight w:val="yellow"/>
        </w:rPr>
        <w:t>0</w:t>
      </w:r>
      <w:r w:rsidR="00B71D20" w:rsidRPr="002960CF">
        <w:rPr>
          <w:rFonts w:asciiTheme="minorHAnsi" w:hAnsiTheme="minorHAnsi" w:cstheme="minorHAnsi"/>
          <w:color w:val="auto"/>
          <w:highlight w:val="yellow"/>
        </w:rPr>
        <w:t>)</w:t>
      </w:r>
      <w:r w:rsidR="002F40B5">
        <w:rPr>
          <w:rFonts w:asciiTheme="minorHAnsi" w:hAnsiTheme="minorHAnsi" w:cstheme="minorHAnsi"/>
          <w:color w:val="auto"/>
          <w:highlight w:val="yellow"/>
        </w:rPr>
        <w:t>,</w:t>
      </w:r>
      <w:r w:rsidR="00B71D20" w:rsidRPr="002960CF">
        <w:rPr>
          <w:rFonts w:asciiTheme="minorHAnsi" w:hAnsiTheme="minorHAnsi" w:cstheme="minorHAnsi"/>
          <w:color w:val="auto"/>
          <w:highlight w:val="yellow"/>
        </w:rPr>
        <w:t xml:space="preserve"> </w:t>
      </w:r>
      <w:r w:rsidR="00601510" w:rsidRPr="002960CF">
        <w:rPr>
          <w:rFonts w:asciiTheme="minorHAnsi" w:hAnsiTheme="minorHAnsi" w:cstheme="minorHAnsi"/>
          <w:color w:val="auto"/>
          <w:highlight w:val="yellow"/>
        </w:rPr>
        <w:t>and</w:t>
      </w:r>
      <w:r w:rsidR="008A21C3" w:rsidRPr="002960CF">
        <w:rPr>
          <w:rFonts w:asciiTheme="minorHAnsi" w:hAnsiTheme="minorHAnsi" w:cstheme="minorHAnsi"/>
          <w:color w:val="auto"/>
          <w:highlight w:val="yellow"/>
        </w:rPr>
        <w:t xml:space="preserve"> (6)</w:t>
      </w:r>
      <w:r w:rsidR="00786D98" w:rsidRPr="002960CF">
        <w:rPr>
          <w:rFonts w:asciiTheme="minorHAnsi" w:hAnsiTheme="minorHAnsi" w:cstheme="minorHAnsi"/>
          <w:color w:val="auto"/>
          <w:highlight w:val="yellow"/>
        </w:rPr>
        <w:t xml:space="preserve"> nuclear </w:t>
      </w:r>
      <w:r w:rsidR="008A21C3" w:rsidRPr="002960CF">
        <w:rPr>
          <w:rFonts w:asciiTheme="minorHAnsi" w:hAnsiTheme="minorHAnsi" w:cstheme="minorHAnsi"/>
          <w:color w:val="auto"/>
          <w:highlight w:val="yellow"/>
        </w:rPr>
        <w:t xml:space="preserve">x/y coordinates </w:t>
      </w:r>
      <w:r w:rsidR="00786D98" w:rsidRPr="002960CF">
        <w:rPr>
          <w:rFonts w:asciiTheme="minorHAnsi" w:hAnsiTheme="minorHAnsi" w:cstheme="minorHAnsi"/>
          <w:color w:val="auto"/>
          <w:highlight w:val="yellow"/>
        </w:rPr>
        <w:t xml:space="preserve">based on </w:t>
      </w:r>
      <w:r w:rsidR="00434C04" w:rsidRPr="002960CF">
        <w:rPr>
          <w:rFonts w:asciiTheme="minorHAnsi" w:hAnsiTheme="minorHAnsi" w:cstheme="minorHAnsi"/>
          <w:color w:val="auto"/>
          <w:highlight w:val="yellow"/>
        </w:rPr>
        <w:t>“</w:t>
      </w:r>
      <w:r w:rsidR="008A21C3" w:rsidRPr="002960CF">
        <w:rPr>
          <w:rFonts w:asciiTheme="minorHAnsi" w:hAnsiTheme="minorHAnsi" w:cstheme="minorHAnsi"/>
          <w:color w:val="auto"/>
          <w:highlight w:val="yellow"/>
        </w:rPr>
        <w:t>center of gravity</w:t>
      </w:r>
      <w:r w:rsidR="00434C04" w:rsidRPr="002960CF">
        <w:rPr>
          <w:rFonts w:asciiTheme="minorHAnsi" w:hAnsiTheme="minorHAnsi" w:cstheme="minorHAnsi"/>
          <w:color w:val="auto"/>
          <w:highlight w:val="yellow"/>
        </w:rPr>
        <w:t>”</w:t>
      </w:r>
      <w:r w:rsidR="008A21C3" w:rsidRPr="002960CF">
        <w:rPr>
          <w:rFonts w:asciiTheme="minorHAnsi" w:hAnsiTheme="minorHAnsi" w:cstheme="minorHAnsi"/>
          <w:color w:val="auto"/>
          <w:highlight w:val="yellow"/>
        </w:rPr>
        <w:t xml:space="preserve"> (cg)</w:t>
      </w:r>
      <w:r w:rsidR="00FE4D7D">
        <w:rPr>
          <w:rFonts w:asciiTheme="minorHAnsi" w:hAnsiTheme="minorHAnsi" w:cstheme="minorHAnsi"/>
          <w:color w:val="auto"/>
          <w:highlight w:val="yellow"/>
        </w:rPr>
        <w:t>,</w:t>
      </w:r>
      <w:r w:rsidR="00CD7977">
        <w:rPr>
          <w:rFonts w:asciiTheme="minorHAnsi" w:hAnsiTheme="minorHAnsi" w:cstheme="minorHAnsi"/>
          <w:color w:val="auto"/>
          <w:highlight w:val="yellow"/>
        </w:rPr>
        <w:t xml:space="preserve"> a method for locating the center of the object from greyscale images with sub-pixel precision</w:t>
      </w:r>
      <w:r w:rsidRPr="002960CF">
        <w:rPr>
          <w:rFonts w:asciiTheme="minorHAnsi" w:hAnsiTheme="minorHAnsi" w:cstheme="minorHAnsi"/>
          <w:color w:val="auto"/>
          <w:highlight w:val="yellow"/>
        </w:rPr>
        <w:t>.</w:t>
      </w:r>
    </w:p>
    <w:p w14:paraId="2FA2D6AD" w14:textId="77777777" w:rsidR="00033FEA" w:rsidRPr="007E006F" w:rsidRDefault="00033FEA" w:rsidP="00C114CE">
      <w:pPr>
        <w:pStyle w:val="NormalWeb"/>
        <w:spacing w:before="0" w:beforeAutospacing="0" w:after="0" w:afterAutospacing="0"/>
        <w:rPr>
          <w:rFonts w:asciiTheme="minorHAnsi" w:hAnsiTheme="minorHAnsi" w:cstheme="minorHAnsi"/>
          <w:color w:val="auto"/>
        </w:rPr>
      </w:pPr>
    </w:p>
    <w:p w14:paraId="4EF0640D" w14:textId="5554CF52" w:rsidR="00F73853" w:rsidRPr="007F4280" w:rsidRDefault="00221B4A"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7F4280">
        <w:rPr>
          <w:rFonts w:asciiTheme="minorHAnsi" w:hAnsiTheme="minorHAnsi" w:cstheme="minorHAnsi"/>
          <w:color w:val="auto"/>
          <w:highlight w:val="yellow"/>
        </w:rPr>
        <w:t>Run the analysis</w:t>
      </w:r>
      <w:r w:rsidR="00C4739F" w:rsidRPr="007F4280">
        <w:rPr>
          <w:rFonts w:asciiTheme="minorHAnsi" w:hAnsiTheme="minorHAnsi" w:cstheme="minorHAnsi"/>
          <w:color w:val="auto"/>
          <w:highlight w:val="yellow"/>
        </w:rPr>
        <w:t xml:space="preserve"> for</w:t>
      </w:r>
      <w:r w:rsidRPr="007F4280">
        <w:rPr>
          <w:rFonts w:asciiTheme="minorHAnsi" w:hAnsiTheme="minorHAnsi" w:cstheme="minorHAnsi"/>
          <w:color w:val="auto"/>
          <w:highlight w:val="yellow"/>
        </w:rPr>
        <w:t xml:space="preserve"> all sample</w:t>
      </w:r>
      <w:r w:rsidR="000B1D3D" w:rsidRPr="007F4280">
        <w:rPr>
          <w:rFonts w:asciiTheme="minorHAnsi" w:hAnsiTheme="minorHAnsi" w:cstheme="minorHAnsi"/>
          <w:color w:val="auto"/>
          <w:highlight w:val="yellow"/>
        </w:rPr>
        <w:t xml:space="preserve"> datasets</w:t>
      </w:r>
      <w:r w:rsidR="00A8595C" w:rsidRPr="007F4280">
        <w:rPr>
          <w:rFonts w:asciiTheme="minorHAnsi" w:hAnsiTheme="minorHAnsi" w:cstheme="minorHAnsi"/>
          <w:color w:val="auto"/>
          <w:highlight w:val="yellow"/>
        </w:rPr>
        <w:t xml:space="preserve"> and e</w:t>
      </w:r>
      <w:r w:rsidR="00C4739F" w:rsidRPr="007F4280">
        <w:rPr>
          <w:rFonts w:asciiTheme="minorHAnsi" w:hAnsiTheme="minorHAnsi" w:cstheme="minorHAnsi"/>
          <w:color w:val="auto"/>
          <w:highlight w:val="yellow"/>
        </w:rPr>
        <w:t xml:space="preserve">xport </w:t>
      </w:r>
      <w:r w:rsidR="000B1D3D" w:rsidRPr="007F4280">
        <w:rPr>
          <w:rFonts w:asciiTheme="minorHAnsi" w:hAnsiTheme="minorHAnsi" w:cstheme="minorHAnsi"/>
          <w:color w:val="auto"/>
          <w:highlight w:val="yellow"/>
        </w:rPr>
        <w:t xml:space="preserve">numerical </w:t>
      </w:r>
      <w:r w:rsidR="00C4739F" w:rsidRPr="007F4280">
        <w:rPr>
          <w:rFonts w:asciiTheme="minorHAnsi" w:hAnsiTheme="minorHAnsi" w:cstheme="minorHAnsi"/>
          <w:color w:val="auto"/>
          <w:highlight w:val="yellow"/>
        </w:rPr>
        <w:t xml:space="preserve">data </w:t>
      </w:r>
      <w:r w:rsidR="000B1D3D" w:rsidRPr="007F4280">
        <w:rPr>
          <w:rFonts w:asciiTheme="minorHAnsi" w:hAnsiTheme="minorHAnsi" w:cstheme="minorHAnsi"/>
          <w:color w:val="auto"/>
          <w:highlight w:val="yellow"/>
        </w:rPr>
        <w:t xml:space="preserve">from step 5.5 </w:t>
      </w:r>
      <w:r w:rsidR="00C4739F" w:rsidRPr="007F4280">
        <w:rPr>
          <w:rFonts w:asciiTheme="minorHAnsi" w:hAnsiTheme="minorHAnsi" w:cstheme="minorHAnsi"/>
          <w:color w:val="auto"/>
          <w:highlight w:val="yellow"/>
        </w:rPr>
        <w:t>to spreadsheet software</w:t>
      </w:r>
      <w:r w:rsidR="00033FEA" w:rsidRPr="007F4280">
        <w:rPr>
          <w:rFonts w:asciiTheme="minorHAnsi" w:hAnsiTheme="minorHAnsi" w:cstheme="minorHAnsi"/>
          <w:color w:val="auto"/>
          <w:highlight w:val="yellow"/>
        </w:rPr>
        <w:t>.</w:t>
      </w:r>
    </w:p>
    <w:p w14:paraId="198E120D" w14:textId="77777777" w:rsidR="00AE1CAA" w:rsidRPr="007E006F" w:rsidRDefault="00AE1CAA" w:rsidP="00C114CE">
      <w:pPr>
        <w:pStyle w:val="NormalWeb"/>
        <w:spacing w:before="0" w:beforeAutospacing="0" w:after="0" w:afterAutospacing="0"/>
        <w:rPr>
          <w:rFonts w:asciiTheme="minorHAnsi" w:hAnsiTheme="minorHAnsi" w:cstheme="minorHAnsi"/>
          <w:color w:val="auto"/>
        </w:rPr>
      </w:pPr>
    </w:p>
    <w:p w14:paraId="490250EF" w14:textId="0BE5BC69" w:rsidR="00033FEA" w:rsidRPr="00040DDE" w:rsidRDefault="00033FEA" w:rsidP="00C114CE">
      <w:pPr>
        <w:pStyle w:val="ListParagraph"/>
        <w:numPr>
          <w:ilvl w:val="0"/>
          <w:numId w:val="18"/>
        </w:numPr>
        <w:rPr>
          <w:rFonts w:asciiTheme="minorHAnsi" w:hAnsiTheme="minorHAnsi" w:cstheme="minorHAnsi"/>
          <w:b/>
          <w:color w:val="auto"/>
        </w:rPr>
      </w:pPr>
      <w:r w:rsidRPr="00040DDE">
        <w:rPr>
          <w:rFonts w:asciiTheme="minorHAnsi" w:hAnsiTheme="minorHAnsi" w:cstheme="minorHAnsi"/>
          <w:b/>
          <w:color w:val="auto"/>
        </w:rPr>
        <w:t>Data analysis</w:t>
      </w:r>
    </w:p>
    <w:p w14:paraId="3243C8E7" w14:textId="77777777" w:rsidR="00033FEA" w:rsidRPr="007E006F" w:rsidRDefault="00033FEA" w:rsidP="00C114CE">
      <w:pPr>
        <w:pStyle w:val="NormalWeb"/>
        <w:spacing w:before="0" w:beforeAutospacing="0" w:after="0" w:afterAutospacing="0"/>
        <w:rPr>
          <w:rFonts w:asciiTheme="minorHAnsi" w:hAnsiTheme="minorHAnsi" w:cstheme="minorHAnsi"/>
          <w:color w:val="auto"/>
        </w:rPr>
      </w:pPr>
    </w:p>
    <w:p w14:paraId="6ECB0177" w14:textId="303CAEDB" w:rsidR="00CA0316" w:rsidRPr="007E006F" w:rsidRDefault="00BF74C7" w:rsidP="00C114CE">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7C0B17" w:rsidRPr="007E006F">
        <w:rPr>
          <w:rFonts w:asciiTheme="minorHAnsi" w:hAnsiTheme="minorHAnsi" w:cstheme="minorHAnsi"/>
          <w:color w:val="auto"/>
        </w:rPr>
        <w:t>The d</w:t>
      </w:r>
      <w:r w:rsidR="00033FEA" w:rsidRPr="007E006F">
        <w:rPr>
          <w:rFonts w:asciiTheme="minorHAnsi" w:hAnsiTheme="minorHAnsi" w:cstheme="minorHAnsi"/>
          <w:color w:val="auto"/>
        </w:rPr>
        <w:t xml:space="preserve">ata </w:t>
      </w:r>
      <w:r w:rsidR="007C0B17" w:rsidRPr="007E006F">
        <w:rPr>
          <w:rFonts w:asciiTheme="minorHAnsi" w:hAnsiTheme="minorHAnsi" w:cstheme="minorHAnsi"/>
          <w:color w:val="auto"/>
        </w:rPr>
        <w:t>analysis step can be performed using any standard spreadsheet software.</w:t>
      </w:r>
      <w:r w:rsidR="008C544E" w:rsidRPr="007E006F">
        <w:rPr>
          <w:rFonts w:asciiTheme="minorHAnsi" w:hAnsiTheme="minorHAnsi" w:cstheme="minorHAnsi"/>
          <w:color w:val="auto"/>
        </w:rPr>
        <w:t xml:space="preserve"> </w:t>
      </w:r>
    </w:p>
    <w:p w14:paraId="6C7642FF" w14:textId="77777777" w:rsidR="00357E3F" w:rsidRPr="007E006F" w:rsidRDefault="00357E3F" w:rsidP="00C114CE">
      <w:pPr>
        <w:pStyle w:val="ListParagraph"/>
        <w:ind w:left="0"/>
        <w:rPr>
          <w:rFonts w:asciiTheme="minorHAnsi" w:hAnsiTheme="minorHAnsi" w:cstheme="minorHAnsi"/>
          <w:b/>
          <w:color w:val="auto"/>
        </w:rPr>
      </w:pPr>
    </w:p>
    <w:p w14:paraId="4FD234BB" w14:textId="1A24A4C1" w:rsidR="00CA0316" w:rsidRPr="00C13F4B" w:rsidRDefault="00CA0316" w:rsidP="00C114CE">
      <w:pPr>
        <w:pStyle w:val="NormalWeb"/>
        <w:numPr>
          <w:ilvl w:val="1"/>
          <w:numId w:val="18"/>
        </w:numPr>
        <w:spacing w:before="0" w:beforeAutospacing="0" w:after="0" w:afterAutospacing="0"/>
        <w:rPr>
          <w:rFonts w:asciiTheme="minorHAnsi" w:hAnsiTheme="minorHAnsi" w:cstheme="minorHAnsi"/>
          <w:bCs/>
          <w:color w:val="auto"/>
        </w:rPr>
      </w:pPr>
      <w:r w:rsidRPr="00C13F4B">
        <w:rPr>
          <w:rFonts w:asciiTheme="minorHAnsi" w:hAnsiTheme="minorHAnsi" w:cstheme="minorHAnsi"/>
          <w:bCs/>
          <w:color w:val="auto"/>
        </w:rPr>
        <w:t>Calculate</w:t>
      </w:r>
      <w:r w:rsidR="005F4DB4" w:rsidRPr="00C13F4B">
        <w:rPr>
          <w:rFonts w:asciiTheme="minorHAnsi" w:hAnsiTheme="minorHAnsi" w:cstheme="minorHAnsi"/>
          <w:bCs/>
          <w:color w:val="auto"/>
        </w:rPr>
        <w:t xml:space="preserve"> hepatocyte and non-hepatocyte cell numbers</w:t>
      </w:r>
      <w:r w:rsidRPr="00C13F4B">
        <w:rPr>
          <w:rFonts w:asciiTheme="minorHAnsi" w:hAnsiTheme="minorHAnsi" w:cstheme="minorHAnsi"/>
          <w:bCs/>
          <w:color w:val="auto"/>
        </w:rPr>
        <w:t>.</w:t>
      </w:r>
    </w:p>
    <w:p w14:paraId="71E41331" w14:textId="77777777" w:rsidR="00CA0316" w:rsidRPr="007E006F" w:rsidRDefault="00CA0316" w:rsidP="00C114CE">
      <w:pPr>
        <w:pStyle w:val="NormalWeb"/>
        <w:spacing w:before="0" w:beforeAutospacing="0" w:after="0" w:afterAutospacing="0"/>
        <w:rPr>
          <w:rFonts w:asciiTheme="minorHAnsi" w:hAnsiTheme="minorHAnsi" w:cstheme="minorHAnsi"/>
          <w:color w:val="auto"/>
        </w:rPr>
      </w:pPr>
    </w:p>
    <w:p w14:paraId="17134EEA" w14:textId="25FCD638" w:rsidR="00CA0316" w:rsidRPr="007E006F" w:rsidRDefault="00357E3F" w:rsidP="00C114CE">
      <w:pPr>
        <w:pStyle w:val="NormalWeb"/>
        <w:numPr>
          <w:ilvl w:val="2"/>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 xml:space="preserve">Calculate the </w:t>
      </w:r>
      <w:r w:rsidR="004E2215" w:rsidRPr="00040DDE">
        <w:rPr>
          <w:rFonts w:asciiTheme="minorHAnsi" w:hAnsiTheme="minorHAnsi" w:cstheme="minorHAnsi"/>
          <w:color w:val="auto"/>
        </w:rPr>
        <w:t xml:space="preserve">total </w:t>
      </w:r>
      <w:r w:rsidRPr="00040DDE">
        <w:rPr>
          <w:rFonts w:asciiTheme="minorHAnsi" w:hAnsiTheme="minorHAnsi" w:cstheme="minorHAnsi"/>
          <w:color w:val="auto"/>
        </w:rPr>
        <w:t xml:space="preserve">area </w:t>
      </w:r>
      <w:r w:rsidR="004E2215" w:rsidRPr="00040DDE">
        <w:rPr>
          <w:rFonts w:asciiTheme="minorHAnsi" w:hAnsiTheme="minorHAnsi" w:cstheme="minorHAnsi"/>
          <w:color w:val="auto"/>
        </w:rPr>
        <w:t xml:space="preserve">of </w:t>
      </w:r>
      <w:r w:rsidR="00CA0316" w:rsidRPr="00040DDE">
        <w:rPr>
          <w:rFonts w:asciiTheme="minorHAnsi" w:hAnsiTheme="minorHAnsi" w:cstheme="minorHAnsi"/>
          <w:color w:val="auto"/>
        </w:rPr>
        <w:t>liver section</w:t>
      </w:r>
      <w:r w:rsidRPr="00040DDE">
        <w:rPr>
          <w:rFonts w:asciiTheme="minorHAnsi" w:hAnsiTheme="minorHAnsi" w:cstheme="minorHAnsi"/>
          <w:color w:val="auto"/>
        </w:rPr>
        <w:t xml:space="preserve"> </w:t>
      </w:r>
      <w:r w:rsidR="004E2215" w:rsidRPr="00040DDE">
        <w:rPr>
          <w:rFonts w:asciiTheme="minorHAnsi" w:hAnsiTheme="minorHAnsi" w:cstheme="minorHAnsi"/>
          <w:color w:val="auto"/>
        </w:rPr>
        <w:t xml:space="preserve">analyzed for each sample </w:t>
      </w:r>
      <w:r w:rsidRPr="00040DDE">
        <w:rPr>
          <w:rFonts w:asciiTheme="minorHAnsi" w:hAnsiTheme="minorHAnsi" w:cstheme="minorHAnsi"/>
          <w:color w:val="auto"/>
        </w:rPr>
        <w:t xml:space="preserve">by multiplying the </w:t>
      </w:r>
      <w:r w:rsidR="00370847" w:rsidRPr="00040DDE">
        <w:rPr>
          <w:rFonts w:asciiTheme="minorHAnsi" w:hAnsiTheme="minorHAnsi" w:cstheme="minorHAnsi"/>
          <w:color w:val="auto"/>
        </w:rPr>
        <w:t xml:space="preserve">number of </w:t>
      </w:r>
      <w:r w:rsidRPr="00040DDE">
        <w:rPr>
          <w:rFonts w:asciiTheme="minorHAnsi" w:hAnsiTheme="minorHAnsi" w:cstheme="minorHAnsi"/>
          <w:color w:val="auto"/>
        </w:rPr>
        <w:t>field</w:t>
      </w:r>
      <w:r w:rsidR="00370847" w:rsidRPr="00040DDE">
        <w:rPr>
          <w:rFonts w:asciiTheme="minorHAnsi" w:hAnsiTheme="minorHAnsi" w:cstheme="minorHAnsi"/>
          <w:color w:val="auto"/>
        </w:rPr>
        <w:t>s</w:t>
      </w:r>
      <w:r w:rsidRPr="00040DDE">
        <w:rPr>
          <w:rFonts w:asciiTheme="minorHAnsi" w:hAnsiTheme="minorHAnsi" w:cstheme="minorHAnsi"/>
          <w:color w:val="auto"/>
        </w:rPr>
        <w:t xml:space="preserve"> of view </w:t>
      </w:r>
      <w:r w:rsidR="00370847" w:rsidRPr="00040DDE">
        <w:rPr>
          <w:rFonts w:asciiTheme="minorHAnsi" w:hAnsiTheme="minorHAnsi" w:cstheme="minorHAnsi"/>
          <w:color w:val="auto"/>
        </w:rPr>
        <w:t>by the area of the field of view</w:t>
      </w:r>
      <w:r w:rsidR="00370847" w:rsidRPr="007E006F">
        <w:rPr>
          <w:rFonts w:asciiTheme="minorHAnsi" w:hAnsiTheme="minorHAnsi" w:cstheme="minorHAnsi"/>
          <w:color w:val="auto"/>
        </w:rPr>
        <w:t xml:space="preserve"> (step 4.2)</w:t>
      </w:r>
      <w:r w:rsidRPr="007E006F">
        <w:rPr>
          <w:rFonts w:asciiTheme="minorHAnsi" w:hAnsiTheme="minorHAnsi" w:cstheme="minorHAnsi"/>
          <w:color w:val="auto"/>
        </w:rPr>
        <w:t>.</w:t>
      </w:r>
    </w:p>
    <w:p w14:paraId="7F115BC9" w14:textId="77777777" w:rsidR="004E2215" w:rsidRPr="007E006F" w:rsidRDefault="004E2215" w:rsidP="00C114CE">
      <w:pPr>
        <w:pStyle w:val="NormalWeb"/>
        <w:spacing w:before="0" w:beforeAutospacing="0" w:after="0" w:afterAutospacing="0"/>
        <w:rPr>
          <w:rFonts w:asciiTheme="minorHAnsi" w:hAnsiTheme="minorHAnsi" w:cstheme="minorHAnsi"/>
          <w:color w:val="auto"/>
        </w:rPr>
      </w:pPr>
    </w:p>
    <w:p w14:paraId="468CE9A4" w14:textId="7CA82E74" w:rsidR="00357E3F" w:rsidRPr="007E006F" w:rsidRDefault="00370847" w:rsidP="00C114CE">
      <w:pPr>
        <w:pStyle w:val="NormalWeb"/>
        <w:spacing w:before="0" w:beforeAutospacing="0" w:after="0" w:afterAutospacing="0"/>
        <w:rPr>
          <w:rFonts w:asciiTheme="minorHAnsi" w:hAnsiTheme="minorHAnsi" w:cstheme="minorHAnsi"/>
          <w:iCs/>
          <w:color w:val="auto"/>
        </w:rPr>
      </w:pPr>
      <m:oMathPara>
        <m:oMath>
          <m:r>
            <w:rPr>
              <w:rFonts w:ascii="Cambria Math" w:hAnsi="Cambria Math" w:cstheme="minorHAnsi"/>
              <w:color w:val="auto"/>
            </w:rPr>
            <m:t>Total area</m:t>
          </m:r>
          <m:r>
            <m:rPr>
              <m:sty m:val="p"/>
            </m:rPr>
            <w:rPr>
              <w:rFonts w:ascii="Cambria Math" w:hAnsi="Cambria Math" w:cstheme="minorHAnsi"/>
              <w:color w:val="auto"/>
            </w:rPr>
            <m:t xml:space="preserve"> </m:t>
          </m:r>
          <m:r>
            <w:rPr>
              <w:rFonts w:ascii="Cambria Math" w:hAnsi="Cambria Math" w:cstheme="minorHAnsi"/>
              <w:color w:val="auto"/>
            </w:rPr>
            <m:t>analyzed (A)</m:t>
          </m:r>
          <m:r>
            <m:rPr>
              <m:sty m:val="p"/>
            </m:rPr>
            <w:rPr>
              <w:rFonts w:ascii="Cambria Math" w:hAnsi="Cambria Math" w:cstheme="minorHAnsi"/>
              <w:color w:val="auto"/>
            </w:rPr>
            <m:t>=</m:t>
          </m:r>
          <m:r>
            <w:rPr>
              <w:rFonts w:ascii="Cambria Math" w:hAnsi="Cambria Math" w:cstheme="minorHAnsi"/>
              <w:color w:val="auto"/>
            </w:rPr>
            <m:t>number</m:t>
          </m:r>
          <m:r>
            <m:rPr>
              <m:sty m:val="p"/>
            </m:rPr>
            <w:rPr>
              <w:rFonts w:ascii="Cambria Math" w:hAnsi="Cambria Math" w:cstheme="minorHAnsi"/>
              <w:color w:val="auto"/>
            </w:rPr>
            <m:t xml:space="preserve"> </m:t>
          </m:r>
          <m:r>
            <w:rPr>
              <w:rFonts w:ascii="Cambria Math" w:hAnsi="Cambria Math" w:cstheme="minorHAnsi"/>
              <w:color w:val="auto"/>
            </w:rPr>
            <m:t>of</m:t>
          </m:r>
          <m:r>
            <m:rPr>
              <m:sty m:val="p"/>
            </m:rPr>
            <w:rPr>
              <w:rFonts w:ascii="Cambria Math" w:hAnsi="Cambria Math" w:cstheme="minorHAnsi"/>
              <w:color w:val="auto"/>
            </w:rPr>
            <m:t xml:space="preserve"> </m:t>
          </m:r>
          <m:r>
            <w:rPr>
              <w:rFonts w:ascii="Cambria Math" w:hAnsi="Cambria Math" w:cstheme="minorHAnsi"/>
              <w:color w:val="auto"/>
            </w:rPr>
            <m:t>fields</m:t>
          </m:r>
          <m:r>
            <m:rPr>
              <m:sty m:val="p"/>
            </m:rPr>
            <w:rPr>
              <w:rFonts w:ascii="Cambria Math" w:hAnsi="Cambria Math" w:cstheme="minorHAnsi"/>
              <w:color w:val="auto"/>
            </w:rPr>
            <m:t xml:space="preserve"> ×</m:t>
          </m:r>
          <m:r>
            <w:rPr>
              <w:rFonts w:ascii="Cambria Math" w:hAnsi="Cambria Math" w:cstheme="minorHAnsi"/>
              <w:color w:val="auto"/>
            </w:rPr>
            <m:t>area of field of view</m:t>
          </m:r>
        </m:oMath>
      </m:oMathPara>
    </w:p>
    <w:p w14:paraId="1CB97897" w14:textId="77777777" w:rsidR="00CA0316" w:rsidRPr="007E006F" w:rsidRDefault="00CA0316" w:rsidP="00C114CE">
      <w:pPr>
        <w:pStyle w:val="NormalWeb"/>
        <w:spacing w:before="0" w:beforeAutospacing="0" w:after="0" w:afterAutospacing="0"/>
        <w:rPr>
          <w:rFonts w:asciiTheme="minorHAnsi" w:hAnsiTheme="minorHAnsi" w:cstheme="minorHAnsi"/>
          <w:color w:val="auto"/>
        </w:rPr>
      </w:pPr>
    </w:p>
    <w:p w14:paraId="459FCEDF" w14:textId="51DC82CE" w:rsidR="00CA0316" w:rsidRPr="007E006F" w:rsidRDefault="00CA0316" w:rsidP="00C114CE">
      <w:pPr>
        <w:pStyle w:val="NormalWeb"/>
        <w:numPr>
          <w:ilvl w:val="2"/>
          <w:numId w:val="18"/>
        </w:numPr>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 xml:space="preserve">Working with </w:t>
      </w:r>
      <w:r w:rsidR="00370847" w:rsidRPr="007E006F">
        <w:rPr>
          <w:rFonts w:asciiTheme="minorHAnsi" w:hAnsiTheme="minorHAnsi" w:cstheme="minorHAnsi"/>
          <w:color w:val="auto"/>
        </w:rPr>
        <w:t xml:space="preserve">spreadsheet </w:t>
      </w:r>
      <w:r w:rsidRPr="007E006F">
        <w:rPr>
          <w:rFonts w:asciiTheme="minorHAnsi" w:hAnsiTheme="minorHAnsi" w:cstheme="minorHAnsi"/>
          <w:color w:val="auto"/>
        </w:rPr>
        <w:t xml:space="preserve">files generated for each liver section, </w:t>
      </w:r>
      <w:r w:rsidRPr="00040DDE">
        <w:rPr>
          <w:rFonts w:asciiTheme="minorHAnsi" w:hAnsiTheme="minorHAnsi" w:cstheme="minorHAnsi"/>
          <w:color w:val="auto"/>
        </w:rPr>
        <w:t xml:space="preserve">filter </w:t>
      </w:r>
      <w:r w:rsidR="00370847" w:rsidRPr="00040DDE">
        <w:rPr>
          <w:rFonts w:asciiTheme="minorHAnsi" w:hAnsiTheme="minorHAnsi" w:cstheme="minorHAnsi"/>
          <w:color w:val="auto"/>
        </w:rPr>
        <w:t xml:space="preserve">the </w:t>
      </w:r>
      <w:r w:rsidRPr="00040DDE">
        <w:rPr>
          <w:rFonts w:asciiTheme="minorHAnsi" w:hAnsiTheme="minorHAnsi" w:cstheme="minorHAnsi"/>
          <w:color w:val="auto"/>
        </w:rPr>
        <w:t xml:space="preserve">data by selecting only </w:t>
      </w:r>
      <w:r w:rsidR="009046E2" w:rsidRPr="00040DDE">
        <w:rPr>
          <w:rFonts w:asciiTheme="minorHAnsi" w:hAnsiTheme="minorHAnsi" w:cstheme="minorHAnsi"/>
          <w:color w:val="auto"/>
        </w:rPr>
        <w:t>H</w:t>
      </w:r>
      <w:r w:rsidR="009046E2">
        <w:rPr>
          <w:rFonts w:asciiTheme="minorHAnsi" w:hAnsiTheme="minorHAnsi" w:cstheme="minorHAnsi"/>
          <w:color w:val="auto"/>
        </w:rPr>
        <w:t>NF</w:t>
      </w:r>
      <w:r w:rsidR="009046E2" w:rsidRPr="00040DDE">
        <w:rPr>
          <w:rFonts w:asciiTheme="minorHAnsi" w:hAnsiTheme="minorHAnsi" w:cstheme="minorHAnsi"/>
          <w:color w:val="auto"/>
        </w:rPr>
        <w:t>4α</w:t>
      </w:r>
      <w:r w:rsidR="00C878D5" w:rsidRPr="00040DDE">
        <w:rPr>
          <w:rFonts w:asciiTheme="minorHAnsi" w:hAnsiTheme="minorHAnsi" w:cstheme="minorHAnsi"/>
          <w:color w:val="auto"/>
        </w:rPr>
        <w:t xml:space="preserve">+ </w:t>
      </w:r>
      <w:r w:rsidRPr="00040DDE">
        <w:rPr>
          <w:rFonts w:asciiTheme="minorHAnsi" w:hAnsiTheme="minorHAnsi" w:cstheme="minorHAnsi"/>
          <w:color w:val="auto"/>
        </w:rPr>
        <w:t>nuclei.</w:t>
      </w:r>
      <w:r w:rsidR="00C878D5" w:rsidRPr="00040DDE">
        <w:rPr>
          <w:rFonts w:asciiTheme="minorHAnsi" w:hAnsiTheme="minorHAnsi" w:cstheme="minorHAnsi"/>
          <w:color w:val="auto"/>
        </w:rPr>
        <w:t xml:space="preserve"> Calculate </w:t>
      </w:r>
      <w:r w:rsidR="00EC12F2" w:rsidRPr="00040DDE">
        <w:rPr>
          <w:rFonts w:asciiTheme="minorHAnsi" w:hAnsiTheme="minorHAnsi" w:cstheme="minorHAnsi"/>
          <w:color w:val="auto"/>
        </w:rPr>
        <w:t xml:space="preserve">the </w:t>
      </w:r>
      <w:r w:rsidR="00C878D5" w:rsidRPr="00040DDE">
        <w:rPr>
          <w:rFonts w:asciiTheme="minorHAnsi" w:hAnsiTheme="minorHAnsi" w:cstheme="minorHAnsi"/>
          <w:color w:val="auto"/>
        </w:rPr>
        <w:t xml:space="preserve">total number of </w:t>
      </w:r>
      <w:r w:rsidR="009046E2" w:rsidRPr="00040DDE">
        <w:rPr>
          <w:rFonts w:asciiTheme="minorHAnsi" w:hAnsiTheme="minorHAnsi" w:cstheme="minorHAnsi"/>
          <w:color w:val="auto"/>
        </w:rPr>
        <w:t>H</w:t>
      </w:r>
      <w:r w:rsidR="009046E2">
        <w:rPr>
          <w:rFonts w:asciiTheme="minorHAnsi" w:hAnsiTheme="minorHAnsi" w:cstheme="minorHAnsi"/>
          <w:color w:val="auto"/>
        </w:rPr>
        <w:t>NF</w:t>
      </w:r>
      <w:r w:rsidR="009046E2" w:rsidRPr="00040DDE">
        <w:rPr>
          <w:rFonts w:asciiTheme="minorHAnsi" w:hAnsiTheme="minorHAnsi" w:cstheme="minorHAnsi"/>
          <w:color w:val="auto"/>
        </w:rPr>
        <w:t>4α</w:t>
      </w:r>
      <w:r w:rsidR="00C878D5" w:rsidRPr="00040DDE">
        <w:rPr>
          <w:rFonts w:asciiTheme="minorHAnsi" w:hAnsiTheme="minorHAnsi" w:cstheme="minorHAnsi"/>
          <w:color w:val="auto"/>
        </w:rPr>
        <w:t xml:space="preserve">+ </w:t>
      </w:r>
      <w:r w:rsidR="00FB483C" w:rsidRPr="00040DDE">
        <w:rPr>
          <w:rFonts w:asciiTheme="minorHAnsi" w:hAnsiTheme="minorHAnsi" w:cstheme="minorHAnsi"/>
          <w:color w:val="auto"/>
        </w:rPr>
        <w:t xml:space="preserve">nuclei </w:t>
      </w:r>
      <w:r w:rsidR="00C878D5" w:rsidRPr="00040DDE">
        <w:rPr>
          <w:rFonts w:asciiTheme="minorHAnsi" w:hAnsiTheme="minorHAnsi" w:cstheme="minorHAnsi"/>
          <w:color w:val="auto"/>
        </w:rPr>
        <w:t>analyzed and divide this by the total area analyzed to obtain mean hepatocyte density for each sample</w:t>
      </w:r>
      <w:r w:rsidR="00220C2C" w:rsidRPr="007E006F">
        <w:rPr>
          <w:rFonts w:asciiTheme="minorHAnsi" w:hAnsiTheme="minorHAnsi" w:cstheme="minorHAnsi"/>
          <w:color w:val="auto"/>
        </w:rPr>
        <w:t xml:space="preserve"> (</w:t>
      </w:r>
      <w:r w:rsidR="001F61A4" w:rsidRPr="001F61A4">
        <w:rPr>
          <w:rFonts w:asciiTheme="minorHAnsi" w:hAnsiTheme="minorHAnsi" w:cstheme="minorHAnsi"/>
          <w:b/>
          <w:bCs/>
          <w:color w:val="auto"/>
        </w:rPr>
        <w:t>Figure 2</w:t>
      </w:r>
      <w:r w:rsidR="00C13F4B">
        <w:rPr>
          <w:rFonts w:asciiTheme="minorHAnsi" w:hAnsiTheme="minorHAnsi" w:cstheme="minorHAnsi"/>
          <w:b/>
          <w:bCs/>
          <w:color w:val="auto"/>
        </w:rPr>
        <w:t>F</w:t>
      </w:r>
      <w:r w:rsidR="00220C2C" w:rsidRPr="007E006F">
        <w:rPr>
          <w:rFonts w:asciiTheme="minorHAnsi" w:hAnsiTheme="minorHAnsi" w:cstheme="minorHAnsi"/>
          <w:color w:val="auto"/>
        </w:rPr>
        <w:t>).</w:t>
      </w:r>
    </w:p>
    <w:p w14:paraId="237A5682" w14:textId="47C83A17" w:rsidR="00C878D5" w:rsidRPr="007E006F" w:rsidRDefault="00C878D5" w:rsidP="00C114CE">
      <w:pPr>
        <w:pStyle w:val="NormalWeb"/>
        <w:spacing w:before="0" w:beforeAutospacing="0" w:after="0" w:afterAutospacing="0"/>
        <w:rPr>
          <w:rFonts w:asciiTheme="minorHAnsi" w:hAnsiTheme="minorHAnsi" w:cstheme="minorHAnsi"/>
          <w:color w:val="auto"/>
        </w:rPr>
      </w:pPr>
    </w:p>
    <w:p w14:paraId="29B755C0" w14:textId="184BAE5B" w:rsidR="00C878D5" w:rsidRPr="007E006F" w:rsidRDefault="00C13F4B" w:rsidP="00C114CE">
      <w:pPr>
        <w:pStyle w:val="NormalWeb"/>
        <w:spacing w:before="0" w:beforeAutospacing="0" w:after="0" w:afterAutospacing="0"/>
        <w:rPr>
          <w:rFonts w:asciiTheme="minorHAnsi" w:hAnsiTheme="minorHAnsi" w:cstheme="minorHAnsi"/>
          <w:color w:val="auto"/>
        </w:rPr>
      </w:pPr>
      <m:oMathPara>
        <m:oMath>
          <m:r>
            <w:rPr>
              <w:rFonts w:ascii="Cambria Math" w:hAnsi="Cambria Math" w:cstheme="minorHAnsi"/>
              <w:color w:val="auto"/>
            </w:rPr>
            <m:t>Mean hepatocyte density</m:t>
          </m:r>
          <m:r>
            <m:rPr>
              <m:sty m:val="p"/>
            </m:rPr>
            <w:rPr>
              <w:rFonts w:ascii="Cambria Math" w:hAnsi="Cambria Math" w:cstheme="minorHAnsi"/>
              <w:color w:val="auto"/>
            </w:rPr>
            <m:t xml:space="preserve"> =</m:t>
          </m:r>
          <m:f>
            <m:fPr>
              <m:ctrlPr>
                <w:rPr>
                  <w:rFonts w:ascii="Cambria Math" w:hAnsi="Cambria Math" w:cstheme="minorHAnsi"/>
                  <w:color w:val="auto"/>
                </w:rPr>
              </m:ctrlPr>
            </m:fPr>
            <m:num>
              <m:r>
                <w:rPr>
                  <w:rFonts w:ascii="Cambria Math" w:hAnsi="Cambria Math" w:cstheme="minorHAnsi"/>
                  <w:color w:val="auto"/>
                </w:rPr>
                <m:t>total</m:t>
              </m:r>
              <m:r>
                <m:rPr>
                  <m:sty m:val="p"/>
                </m:rPr>
                <w:rPr>
                  <w:rFonts w:ascii="Cambria Math" w:hAnsi="Cambria Math" w:cstheme="minorHAnsi"/>
                  <w:color w:val="auto"/>
                </w:rPr>
                <m:t xml:space="preserve"> </m:t>
              </m:r>
              <m:r>
                <w:rPr>
                  <w:rFonts w:ascii="Cambria Math" w:hAnsi="Cambria Math" w:cstheme="minorHAnsi"/>
                  <w:color w:val="auto"/>
                </w:rPr>
                <m:t>number</m:t>
              </m:r>
              <m:r>
                <m:rPr>
                  <m:sty m:val="p"/>
                </m:rPr>
                <w:rPr>
                  <w:rFonts w:ascii="Cambria Math" w:hAnsi="Cambria Math" w:cstheme="minorHAnsi"/>
                  <w:color w:val="auto"/>
                </w:rPr>
                <m:t xml:space="preserve"> </m:t>
              </m:r>
              <m:r>
                <w:rPr>
                  <w:rFonts w:ascii="Cambria Math" w:hAnsi="Cambria Math" w:cstheme="minorHAnsi"/>
                  <w:color w:val="auto"/>
                </w:rPr>
                <m:t>of</m:t>
              </m:r>
              <m:r>
                <m:rPr>
                  <m:sty m:val="p"/>
                </m:rPr>
                <w:rPr>
                  <w:rFonts w:ascii="Cambria Math" w:hAnsi="Cambria Math" w:cstheme="minorHAnsi"/>
                  <w:color w:val="auto"/>
                </w:rPr>
                <m:t xml:space="preserve"> </m:t>
              </m:r>
              <m:r>
                <w:rPr>
                  <w:rFonts w:ascii="Cambria Math" w:hAnsi="Cambria Math" w:cstheme="minorHAnsi"/>
                  <w:color w:val="auto"/>
                </w:rPr>
                <m:t>HNF</m:t>
              </m:r>
              <m:r>
                <m:rPr>
                  <m:sty m:val="p"/>
                </m:rPr>
                <w:rPr>
                  <w:rFonts w:ascii="Cambria Math" w:hAnsi="Cambria Math" w:cstheme="minorHAnsi"/>
                  <w:color w:val="auto"/>
                </w:rPr>
                <m:t>4</m:t>
              </m:r>
              <m:r>
                <w:rPr>
                  <w:rFonts w:ascii="Cambria Math" w:hAnsi="Cambria Math" w:cstheme="minorHAnsi"/>
                  <w:color w:val="auto"/>
                </w:rPr>
                <m:t>α</m:t>
              </m:r>
              <m:r>
                <m:rPr>
                  <m:sty m:val="p"/>
                </m:rPr>
                <w:rPr>
                  <w:rFonts w:ascii="Cambria Math" w:hAnsi="Cambria Math" w:cstheme="minorHAnsi"/>
                  <w:color w:val="auto"/>
                </w:rPr>
                <m:t xml:space="preserve"> </m:t>
              </m:r>
              <m:r>
                <w:rPr>
                  <w:rFonts w:ascii="Cambria Math" w:hAnsi="Cambria Math" w:cstheme="minorHAnsi"/>
                  <w:color w:val="auto"/>
                </w:rPr>
                <m:t>positive nuclei</m:t>
              </m:r>
            </m:num>
            <m:den>
              <m:r>
                <w:rPr>
                  <w:rFonts w:ascii="Cambria Math" w:hAnsi="Cambria Math" w:cstheme="minorHAnsi"/>
                  <w:color w:val="auto"/>
                </w:rPr>
                <m:t>A</m:t>
              </m:r>
            </m:den>
          </m:f>
        </m:oMath>
      </m:oMathPara>
    </w:p>
    <w:p w14:paraId="525845F3" w14:textId="77777777" w:rsidR="00CA0316" w:rsidRPr="007E006F" w:rsidRDefault="00CA0316" w:rsidP="00C114CE">
      <w:pPr>
        <w:pStyle w:val="NormalWeb"/>
        <w:spacing w:before="0" w:beforeAutospacing="0" w:after="0" w:afterAutospacing="0"/>
        <w:rPr>
          <w:rFonts w:asciiTheme="minorHAnsi" w:hAnsiTheme="minorHAnsi" w:cstheme="minorHAnsi"/>
          <w:color w:val="auto"/>
        </w:rPr>
      </w:pPr>
    </w:p>
    <w:p w14:paraId="1AA7BF8F" w14:textId="0AD67285" w:rsidR="00CA0316" w:rsidRPr="007E006F" w:rsidRDefault="00EC12F2" w:rsidP="00C114CE">
      <w:pPr>
        <w:pStyle w:val="NormalWeb"/>
        <w:numPr>
          <w:ilvl w:val="2"/>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 xml:space="preserve">Perform the same calculation for </w:t>
      </w:r>
      <w:r w:rsidR="001B31C1">
        <w:rPr>
          <w:rFonts w:asciiTheme="minorHAnsi" w:hAnsiTheme="minorHAnsi" w:cstheme="minorHAnsi"/>
          <w:color w:val="auto"/>
        </w:rPr>
        <w:t>n</w:t>
      </w:r>
      <w:r w:rsidRPr="00040DDE">
        <w:rPr>
          <w:rFonts w:asciiTheme="minorHAnsi" w:hAnsiTheme="minorHAnsi" w:cstheme="minorHAnsi"/>
          <w:color w:val="auto"/>
        </w:rPr>
        <w:t>on-parenchymal cells by filtering the spreadsheet for HNF4</w:t>
      </w:r>
      <w:r w:rsidR="00FB0887" w:rsidRPr="00040DDE">
        <w:rPr>
          <w:rFonts w:asciiTheme="minorHAnsi" w:hAnsiTheme="minorHAnsi" w:cstheme="minorHAnsi"/>
          <w:color w:val="auto"/>
        </w:rPr>
        <w:t>α</w:t>
      </w:r>
      <w:r w:rsidRPr="00040DDE">
        <w:rPr>
          <w:rFonts w:asciiTheme="minorHAnsi" w:hAnsiTheme="minorHAnsi" w:cstheme="minorHAnsi"/>
          <w:color w:val="auto"/>
        </w:rPr>
        <w:t>- cells</w:t>
      </w:r>
      <w:r w:rsidR="00220C2C" w:rsidRPr="007E006F">
        <w:rPr>
          <w:rFonts w:asciiTheme="minorHAnsi" w:hAnsiTheme="minorHAnsi" w:cstheme="minorHAnsi"/>
          <w:color w:val="auto"/>
        </w:rPr>
        <w:t xml:space="preserve"> (</w:t>
      </w:r>
      <w:r w:rsidR="001F61A4" w:rsidRPr="001F61A4">
        <w:rPr>
          <w:rFonts w:asciiTheme="minorHAnsi" w:hAnsiTheme="minorHAnsi" w:cstheme="minorHAnsi"/>
          <w:b/>
          <w:bCs/>
          <w:color w:val="auto"/>
        </w:rPr>
        <w:t>Figure 2</w:t>
      </w:r>
      <w:r w:rsidR="00935174">
        <w:rPr>
          <w:rFonts w:asciiTheme="minorHAnsi" w:hAnsiTheme="minorHAnsi" w:cstheme="minorHAnsi"/>
          <w:b/>
          <w:bCs/>
          <w:color w:val="auto"/>
        </w:rPr>
        <w:t>E</w:t>
      </w:r>
      <w:r w:rsidR="00220C2C" w:rsidRPr="007E006F">
        <w:rPr>
          <w:rFonts w:asciiTheme="minorHAnsi" w:hAnsiTheme="minorHAnsi" w:cstheme="minorHAnsi"/>
          <w:color w:val="auto"/>
        </w:rPr>
        <w:t>)</w:t>
      </w:r>
      <w:r w:rsidRPr="007E006F">
        <w:rPr>
          <w:rFonts w:asciiTheme="minorHAnsi" w:hAnsiTheme="minorHAnsi" w:cstheme="minorHAnsi"/>
          <w:color w:val="auto"/>
        </w:rPr>
        <w:t>.</w:t>
      </w:r>
    </w:p>
    <w:p w14:paraId="6BB5916E" w14:textId="77777777" w:rsidR="00EE7AE4" w:rsidRPr="007E006F" w:rsidRDefault="00EE7AE4" w:rsidP="00C114CE">
      <w:pPr>
        <w:pStyle w:val="NormalWeb"/>
        <w:spacing w:before="0" w:beforeAutospacing="0" w:after="0" w:afterAutospacing="0"/>
        <w:rPr>
          <w:rFonts w:asciiTheme="minorHAnsi" w:hAnsiTheme="minorHAnsi" w:cstheme="minorHAnsi"/>
          <w:color w:val="auto"/>
        </w:rPr>
      </w:pPr>
    </w:p>
    <w:p w14:paraId="5BC33F56" w14:textId="76938DCF" w:rsidR="00EE7AE4" w:rsidRPr="00F87D7E" w:rsidRDefault="00EE7AE4" w:rsidP="00C114CE">
      <w:pPr>
        <w:pStyle w:val="NormalWeb"/>
        <w:numPr>
          <w:ilvl w:val="1"/>
          <w:numId w:val="18"/>
        </w:numPr>
        <w:spacing w:before="0" w:beforeAutospacing="0" w:after="0" w:afterAutospacing="0"/>
        <w:rPr>
          <w:rFonts w:asciiTheme="minorHAnsi" w:hAnsiTheme="minorHAnsi" w:cstheme="minorHAnsi"/>
          <w:bCs/>
          <w:color w:val="auto"/>
        </w:rPr>
      </w:pPr>
      <w:r w:rsidRPr="00F87D7E">
        <w:rPr>
          <w:rFonts w:asciiTheme="minorHAnsi" w:hAnsiTheme="minorHAnsi" w:cstheme="minorHAnsi"/>
          <w:bCs/>
          <w:color w:val="auto"/>
        </w:rPr>
        <w:t xml:space="preserve">Calculate </w:t>
      </w:r>
      <w:r w:rsidR="005F4DB4" w:rsidRPr="00F87D7E">
        <w:rPr>
          <w:rFonts w:asciiTheme="minorHAnsi" w:hAnsiTheme="minorHAnsi" w:cstheme="minorHAnsi"/>
          <w:bCs/>
          <w:color w:val="auto"/>
        </w:rPr>
        <w:t xml:space="preserve">hepatocyte </w:t>
      </w:r>
      <w:r w:rsidRPr="00F87D7E">
        <w:rPr>
          <w:rFonts w:asciiTheme="minorHAnsi" w:hAnsiTheme="minorHAnsi" w:cstheme="minorHAnsi"/>
          <w:bCs/>
          <w:color w:val="auto"/>
        </w:rPr>
        <w:t>nuclear size distribution.</w:t>
      </w:r>
    </w:p>
    <w:p w14:paraId="0753EDDC" w14:textId="77777777" w:rsidR="00EE7AE4" w:rsidRPr="007E006F" w:rsidRDefault="00EE7AE4" w:rsidP="00C114CE">
      <w:pPr>
        <w:pStyle w:val="NormalWeb"/>
        <w:spacing w:before="0" w:beforeAutospacing="0" w:after="0" w:afterAutospacing="0"/>
        <w:rPr>
          <w:rFonts w:asciiTheme="minorHAnsi" w:hAnsiTheme="minorHAnsi" w:cstheme="minorHAnsi"/>
          <w:b/>
          <w:color w:val="auto"/>
        </w:rPr>
      </w:pPr>
    </w:p>
    <w:p w14:paraId="02ED24C0" w14:textId="3A7C6568" w:rsidR="008C544E" w:rsidRPr="007E006F" w:rsidRDefault="00561B90" w:rsidP="00C114CE">
      <w:pPr>
        <w:pStyle w:val="NormalWeb"/>
        <w:numPr>
          <w:ilvl w:val="2"/>
          <w:numId w:val="18"/>
        </w:numPr>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 xml:space="preserve">Using </w:t>
      </w:r>
      <w:r w:rsidR="00FB483C" w:rsidRPr="007E006F">
        <w:rPr>
          <w:rFonts w:asciiTheme="minorHAnsi" w:hAnsiTheme="minorHAnsi" w:cstheme="minorHAnsi"/>
          <w:color w:val="auto"/>
        </w:rPr>
        <w:t>spreadsheet software</w:t>
      </w:r>
      <w:r w:rsidRPr="007E006F">
        <w:rPr>
          <w:rFonts w:asciiTheme="minorHAnsi" w:hAnsiTheme="minorHAnsi" w:cstheme="minorHAnsi"/>
          <w:color w:val="auto"/>
        </w:rPr>
        <w:t xml:space="preserve">, </w:t>
      </w:r>
      <w:r w:rsidR="008A25E7" w:rsidRPr="007E006F">
        <w:rPr>
          <w:rFonts w:asciiTheme="minorHAnsi" w:hAnsiTheme="minorHAnsi" w:cstheme="minorHAnsi"/>
          <w:color w:val="auto"/>
        </w:rPr>
        <w:t>f</w:t>
      </w:r>
      <w:r w:rsidR="00EE7AE4" w:rsidRPr="007E006F">
        <w:rPr>
          <w:rFonts w:asciiTheme="minorHAnsi" w:hAnsiTheme="minorHAnsi" w:cstheme="minorHAnsi"/>
          <w:color w:val="auto"/>
        </w:rPr>
        <w:t xml:space="preserve">ilter data </w:t>
      </w:r>
      <w:r w:rsidR="00822152">
        <w:rPr>
          <w:rFonts w:asciiTheme="minorHAnsi" w:hAnsiTheme="minorHAnsi" w:cstheme="minorHAnsi"/>
          <w:color w:val="auto"/>
        </w:rPr>
        <w:t>to select</w:t>
      </w:r>
      <w:r w:rsidR="00822152" w:rsidRPr="007E006F">
        <w:rPr>
          <w:rFonts w:asciiTheme="minorHAnsi" w:hAnsiTheme="minorHAnsi" w:cstheme="minorHAnsi"/>
          <w:color w:val="auto"/>
        </w:rPr>
        <w:t xml:space="preserve"> </w:t>
      </w:r>
      <w:r w:rsidR="00EE7AE4" w:rsidRPr="007E006F">
        <w:rPr>
          <w:rFonts w:asciiTheme="minorHAnsi" w:hAnsiTheme="minorHAnsi" w:cstheme="minorHAnsi"/>
          <w:color w:val="auto"/>
        </w:rPr>
        <w:t>only HNF4α</w:t>
      </w:r>
      <w:r w:rsidR="008C544E" w:rsidRPr="007E006F">
        <w:rPr>
          <w:rFonts w:asciiTheme="minorHAnsi" w:hAnsiTheme="minorHAnsi" w:cstheme="minorHAnsi"/>
          <w:color w:val="auto"/>
        </w:rPr>
        <w:t>+</w:t>
      </w:r>
      <w:r w:rsidR="00EE7AE4" w:rsidRPr="007E006F">
        <w:rPr>
          <w:rFonts w:asciiTheme="minorHAnsi" w:hAnsiTheme="minorHAnsi" w:cstheme="minorHAnsi"/>
          <w:color w:val="auto"/>
        </w:rPr>
        <w:t xml:space="preserve"> nuclei. </w:t>
      </w:r>
    </w:p>
    <w:p w14:paraId="6C61B37C" w14:textId="046EFF92" w:rsidR="00EE7AE4" w:rsidRPr="007E006F" w:rsidRDefault="00EE7AE4" w:rsidP="00C114CE">
      <w:pPr>
        <w:pStyle w:val="NormalWeb"/>
        <w:spacing w:before="0" w:beforeAutospacing="0" w:after="0" w:afterAutospacing="0"/>
        <w:rPr>
          <w:rFonts w:asciiTheme="minorHAnsi" w:hAnsiTheme="minorHAnsi" w:cstheme="minorHAnsi"/>
          <w:color w:val="auto"/>
        </w:rPr>
      </w:pPr>
    </w:p>
    <w:p w14:paraId="2E1AE489" w14:textId="77777777" w:rsidR="00F87D7E" w:rsidRDefault="00822152" w:rsidP="00C114CE">
      <w:pPr>
        <w:pStyle w:val="ListParagraph"/>
        <w:numPr>
          <w:ilvl w:val="2"/>
          <w:numId w:val="18"/>
        </w:numPr>
        <w:rPr>
          <w:rFonts w:asciiTheme="minorHAnsi" w:hAnsiTheme="minorHAnsi" w:cstheme="minorHAnsi"/>
          <w:color w:val="auto"/>
        </w:rPr>
      </w:pPr>
      <w:r>
        <w:t xml:space="preserve">Plot values of nuclear area </w:t>
      </w:r>
      <w:r>
        <w:rPr>
          <w:rFonts w:asciiTheme="minorHAnsi" w:hAnsiTheme="minorHAnsi" w:cstheme="minorHAnsi"/>
          <w:color w:val="auto"/>
        </w:rPr>
        <w:t>in a histogram</w:t>
      </w:r>
      <w:r w:rsidRPr="007E006F">
        <w:rPr>
          <w:rFonts w:asciiTheme="minorHAnsi" w:hAnsiTheme="minorHAnsi" w:cstheme="minorHAnsi"/>
          <w:color w:val="000000" w:themeColor="text1"/>
        </w:rPr>
        <w:t xml:space="preserve"> (</w:t>
      </w:r>
      <w:r w:rsidR="001F61A4" w:rsidRPr="001F61A4">
        <w:rPr>
          <w:rFonts w:asciiTheme="minorHAnsi" w:hAnsiTheme="minorHAnsi" w:cstheme="minorHAnsi"/>
          <w:b/>
          <w:bCs/>
          <w:color w:val="000000" w:themeColor="text1"/>
        </w:rPr>
        <w:t>Figure 2</w:t>
      </w:r>
      <w:r w:rsidR="00F87D7E">
        <w:rPr>
          <w:rFonts w:asciiTheme="minorHAnsi" w:hAnsiTheme="minorHAnsi" w:cstheme="minorHAnsi"/>
          <w:b/>
          <w:bCs/>
          <w:color w:val="000000" w:themeColor="text1"/>
        </w:rPr>
        <w:t>G</w:t>
      </w:r>
      <w:r w:rsidRPr="007E006F">
        <w:rPr>
          <w:rFonts w:asciiTheme="minorHAnsi" w:hAnsiTheme="minorHAnsi" w:cstheme="minorHAnsi"/>
          <w:color w:val="000000" w:themeColor="text1"/>
        </w:rPr>
        <w:t>)</w:t>
      </w:r>
      <w:r>
        <w:rPr>
          <w:rFonts w:asciiTheme="minorHAnsi" w:hAnsiTheme="minorHAnsi" w:cstheme="minorHAnsi"/>
          <w:color w:val="000000" w:themeColor="text1"/>
        </w:rPr>
        <w:t xml:space="preserve">. Set the bin width to </w:t>
      </w:r>
      <w:r w:rsidRPr="007E006F">
        <w:rPr>
          <w:rFonts w:asciiTheme="minorHAnsi" w:hAnsiTheme="minorHAnsi" w:cstheme="minorHAnsi"/>
          <w:color w:val="auto"/>
        </w:rPr>
        <w:t>5 μm</w:t>
      </w:r>
      <w:r w:rsidRPr="007E006F">
        <w:rPr>
          <w:rFonts w:asciiTheme="minorHAnsi" w:hAnsiTheme="minorHAnsi" w:cstheme="minorHAnsi"/>
          <w:color w:val="auto"/>
          <w:vertAlign w:val="superscript"/>
        </w:rPr>
        <w:t>2</w:t>
      </w:r>
      <w:r w:rsidR="00753F78">
        <w:rPr>
          <w:rFonts w:asciiTheme="minorHAnsi" w:hAnsiTheme="minorHAnsi" w:cstheme="minorHAnsi"/>
          <w:color w:val="auto"/>
        </w:rPr>
        <w:t xml:space="preserve">. </w:t>
      </w:r>
    </w:p>
    <w:p w14:paraId="0308F933" w14:textId="77777777" w:rsidR="00F87D7E" w:rsidRDefault="00F87D7E" w:rsidP="00C114CE">
      <w:pPr>
        <w:pStyle w:val="ListParagraph"/>
        <w:ind w:left="0"/>
        <w:rPr>
          <w:rFonts w:asciiTheme="minorHAnsi" w:hAnsiTheme="minorHAnsi" w:cstheme="minorHAnsi"/>
          <w:color w:val="auto"/>
        </w:rPr>
      </w:pPr>
    </w:p>
    <w:p w14:paraId="7B2F95CD" w14:textId="2CE53C9F" w:rsidR="00EE7AE4" w:rsidRPr="007E006F" w:rsidRDefault="00F87D7E" w:rsidP="00C114CE">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753F78">
        <w:rPr>
          <w:rFonts w:asciiTheme="minorHAnsi" w:hAnsiTheme="minorHAnsi" w:cstheme="minorHAnsi"/>
          <w:color w:val="auto"/>
        </w:rPr>
        <w:t>Frequency values can be corrected for area (nuclei/mm</w:t>
      </w:r>
      <w:r w:rsidR="00753F78" w:rsidRPr="00040DDE">
        <w:rPr>
          <w:rFonts w:asciiTheme="minorHAnsi" w:hAnsiTheme="minorHAnsi" w:cstheme="minorHAnsi"/>
          <w:color w:val="auto"/>
          <w:vertAlign w:val="superscript"/>
        </w:rPr>
        <w:t>2</w:t>
      </w:r>
      <w:r w:rsidR="00753F78">
        <w:rPr>
          <w:rFonts w:asciiTheme="minorHAnsi" w:hAnsiTheme="minorHAnsi" w:cstheme="minorHAnsi"/>
          <w:color w:val="auto"/>
        </w:rPr>
        <w:t>)</w:t>
      </w:r>
      <w:r w:rsidR="005D0B06">
        <w:rPr>
          <w:rFonts w:asciiTheme="minorHAnsi" w:hAnsiTheme="minorHAnsi" w:cstheme="minorHAnsi"/>
          <w:color w:val="auto"/>
        </w:rPr>
        <w:t xml:space="preserve"> </w:t>
      </w:r>
      <w:r w:rsidR="00753F78">
        <w:rPr>
          <w:rFonts w:asciiTheme="minorHAnsi" w:hAnsiTheme="minorHAnsi" w:cstheme="minorHAnsi"/>
          <w:color w:val="auto"/>
        </w:rPr>
        <w:t>as per step 6.1.1.</w:t>
      </w:r>
    </w:p>
    <w:p w14:paraId="44ED97AE" w14:textId="77777777" w:rsidR="00CA0316" w:rsidRPr="007E006F" w:rsidRDefault="00CA0316" w:rsidP="00C114CE">
      <w:pPr>
        <w:pStyle w:val="ListParagraph"/>
        <w:ind w:left="0"/>
      </w:pPr>
    </w:p>
    <w:p w14:paraId="2DF41DB2" w14:textId="0F429A22" w:rsidR="007C5F94" w:rsidRPr="00D27F70" w:rsidRDefault="00D27F70" w:rsidP="00C114CE">
      <w:pPr>
        <w:pStyle w:val="NormalWeb"/>
        <w:numPr>
          <w:ilvl w:val="1"/>
          <w:numId w:val="18"/>
        </w:numPr>
        <w:spacing w:before="0" w:beforeAutospacing="0" w:after="0" w:afterAutospacing="0"/>
        <w:rPr>
          <w:rFonts w:asciiTheme="minorHAnsi" w:hAnsiTheme="minorHAnsi" w:cstheme="minorHAnsi"/>
          <w:bCs/>
          <w:color w:val="auto"/>
          <w:highlight w:val="yellow"/>
        </w:rPr>
      </w:pPr>
      <w:r w:rsidRPr="00D27F70">
        <w:rPr>
          <w:rFonts w:asciiTheme="minorHAnsi" w:hAnsiTheme="minorHAnsi" w:cstheme="minorHAnsi"/>
          <w:bCs/>
          <w:color w:val="auto"/>
          <w:highlight w:val="yellow"/>
        </w:rPr>
        <w:t>Perform h</w:t>
      </w:r>
      <w:r w:rsidR="00D64EA4" w:rsidRPr="00D27F70">
        <w:rPr>
          <w:rFonts w:asciiTheme="minorHAnsi" w:hAnsiTheme="minorHAnsi" w:cstheme="minorHAnsi"/>
          <w:bCs/>
          <w:color w:val="auto"/>
          <w:highlight w:val="yellow"/>
        </w:rPr>
        <w:t>epatocyte</w:t>
      </w:r>
      <w:r w:rsidR="00781696" w:rsidRPr="00D27F70">
        <w:rPr>
          <w:rFonts w:asciiTheme="minorHAnsi" w:hAnsiTheme="minorHAnsi" w:cstheme="minorHAnsi"/>
          <w:bCs/>
          <w:color w:val="auto"/>
          <w:highlight w:val="yellow"/>
        </w:rPr>
        <w:t xml:space="preserve"> nuclear</w:t>
      </w:r>
      <w:r w:rsidR="00D64EA4" w:rsidRPr="00D27F70">
        <w:rPr>
          <w:rFonts w:asciiTheme="minorHAnsi" w:hAnsiTheme="minorHAnsi" w:cstheme="minorHAnsi"/>
          <w:bCs/>
          <w:color w:val="auto"/>
          <w:highlight w:val="yellow"/>
        </w:rPr>
        <w:t xml:space="preserve"> ploidy analysis</w:t>
      </w:r>
      <w:r w:rsidR="00392030">
        <w:rPr>
          <w:rFonts w:asciiTheme="minorHAnsi" w:hAnsiTheme="minorHAnsi" w:cstheme="minorHAnsi"/>
          <w:bCs/>
          <w:color w:val="auto"/>
          <w:highlight w:val="yellow"/>
        </w:rPr>
        <w:t>.</w:t>
      </w:r>
    </w:p>
    <w:p w14:paraId="74490DE1" w14:textId="77777777" w:rsidR="007C5F94" w:rsidRPr="007E006F" w:rsidRDefault="007C5F94" w:rsidP="00C114CE">
      <w:pPr>
        <w:pStyle w:val="NormalWeb"/>
        <w:spacing w:before="0" w:beforeAutospacing="0" w:after="0" w:afterAutospacing="0"/>
        <w:rPr>
          <w:rFonts w:asciiTheme="minorHAnsi" w:hAnsiTheme="minorHAnsi" w:cstheme="minorHAnsi"/>
          <w:b/>
          <w:color w:val="auto"/>
        </w:rPr>
      </w:pPr>
    </w:p>
    <w:p w14:paraId="42B3F6C4" w14:textId="28742A86" w:rsidR="00163B29" w:rsidRDefault="00B858ED" w:rsidP="00C114CE">
      <w:pPr>
        <w:pStyle w:val="NormalWeb"/>
        <w:spacing w:before="0" w:beforeAutospacing="0" w:after="0" w:afterAutospacing="0"/>
        <w:rPr>
          <w:rFonts w:asciiTheme="minorHAnsi" w:hAnsiTheme="minorHAnsi" w:cstheme="minorHAnsi"/>
          <w:color w:val="auto"/>
        </w:rPr>
      </w:pPr>
      <w:r w:rsidRPr="007F4280">
        <w:rPr>
          <w:rFonts w:asciiTheme="minorHAnsi" w:hAnsiTheme="minorHAnsi" w:cstheme="minorHAnsi"/>
          <w:color w:val="auto"/>
        </w:rPr>
        <w:t xml:space="preserve">NOTE: </w:t>
      </w:r>
      <w:r w:rsidR="00AA4204" w:rsidRPr="007F4280">
        <w:rPr>
          <w:rFonts w:asciiTheme="minorHAnsi" w:hAnsiTheme="minorHAnsi" w:cstheme="minorHAnsi"/>
          <w:color w:val="auto"/>
        </w:rPr>
        <w:t>The s</w:t>
      </w:r>
      <w:r w:rsidR="00163B29" w:rsidRPr="007F4280">
        <w:rPr>
          <w:rFonts w:asciiTheme="minorHAnsi" w:hAnsiTheme="minorHAnsi" w:cstheme="minorHAnsi"/>
          <w:color w:val="auto"/>
        </w:rPr>
        <w:t xml:space="preserve">preadsheet data </w:t>
      </w:r>
      <w:r w:rsidR="00BB2BE8" w:rsidRPr="007F4280">
        <w:rPr>
          <w:rFonts w:asciiTheme="minorHAnsi" w:hAnsiTheme="minorHAnsi" w:cstheme="minorHAnsi"/>
          <w:color w:val="auto"/>
        </w:rPr>
        <w:t xml:space="preserve">from step </w:t>
      </w:r>
      <w:r w:rsidR="00163B29" w:rsidRPr="007F4280">
        <w:rPr>
          <w:rFonts w:asciiTheme="minorHAnsi" w:hAnsiTheme="minorHAnsi" w:cstheme="minorHAnsi"/>
          <w:color w:val="auto"/>
        </w:rPr>
        <w:t xml:space="preserve">5.6 </w:t>
      </w:r>
      <w:r w:rsidR="00122456" w:rsidRPr="007F4280">
        <w:rPr>
          <w:rFonts w:asciiTheme="minorHAnsi" w:hAnsiTheme="minorHAnsi" w:cstheme="minorHAnsi"/>
          <w:color w:val="auto"/>
        </w:rPr>
        <w:t>are</w:t>
      </w:r>
      <w:r w:rsidR="0047159D" w:rsidRPr="007F4280">
        <w:rPr>
          <w:rFonts w:asciiTheme="minorHAnsi" w:hAnsiTheme="minorHAnsi" w:cstheme="minorHAnsi"/>
          <w:color w:val="auto"/>
        </w:rPr>
        <w:t xml:space="preserve"> </w:t>
      </w:r>
      <w:r w:rsidR="00BA1C30" w:rsidRPr="007F4280">
        <w:rPr>
          <w:rFonts w:asciiTheme="minorHAnsi" w:hAnsiTheme="minorHAnsi" w:cstheme="minorHAnsi"/>
          <w:color w:val="auto"/>
        </w:rPr>
        <w:t>used</w:t>
      </w:r>
      <w:r w:rsidR="00AA4204" w:rsidRPr="007F4280">
        <w:rPr>
          <w:rFonts w:asciiTheme="minorHAnsi" w:hAnsiTheme="minorHAnsi" w:cstheme="minorHAnsi"/>
          <w:color w:val="auto"/>
        </w:rPr>
        <w:t xml:space="preserve"> to </w:t>
      </w:r>
      <w:r w:rsidR="00BA1C30" w:rsidRPr="007F4280">
        <w:rPr>
          <w:rFonts w:asciiTheme="minorHAnsi" w:hAnsiTheme="minorHAnsi" w:cstheme="minorHAnsi"/>
          <w:color w:val="auto"/>
        </w:rPr>
        <w:t>generate</w:t>
      </w:r>
      <w:r w:rsidR="00163B29" w:rsidRPr="007F4280">
        <w:rPr>
          <w:rFonts w:asciiTheme="minorHAnsi" w:hAnsiTheme="minorHAnsi" w:cstheme="minorHAnsi"/>
          <w:color w:val="auto"/>
        </w:rPr>
        <w:t xml:space="preserve"> a nuclear ploidy profile </w:t>
      </w:r>
      <w:r w:rsidR="00FA6CB3" w:rsidRPr="007F4280">
        <w:rPr>
          <w:rFonts w:asciiTheme="minorHAnsi" w:hAnsiTheme="minorHAnsi" w:cstheme="minorHAnsi"/>
          <w:color w:val="auto"/>
        </w:rPr>
        <w:t>for each</w:t>
      </w:r>
      <w:r w:rsidR="008F26D6" w:rsidRPr="007F4280">
        <w:rPr>
          <w:rFonts w:asciiTheme="minorHAnsi" w:hAnsiTheme="minorHAnsi" w:cstheme="minorHAnsi"/>
          <w:color w:val="auto"/>
        </w:rPr>
        <w:t xml:space="preserve"> </w:t>
      </w:r>
      <w:r w:rsidR="00FA6CB3" w:rsidRPr="007F4280">
        <w:rPr>
          <w:rFonts w:asciiTheme="minorHAnsi" w:hAnsiTheme="minorHAnsi" w:cstheme="minorHAnsi"/>
          <w:color w:val="auto"/>
        </w:rPr>
        <w:lastRenderedPageBreak/>
        <w:t>sample</w:t>
      </w:r>
      <w:r w:rsidR="00185334" w:rsidRPr="007F4280">
        <w:rPr>
          <w:rFonts w:asciiTheme="minorHAnsi" w:hAnsiTheme="minorHAnsi" w:cstheme="minorHAnsi"/>
          <w:color w:val="auto"/>
        </w:rPr>
        <w:t>.</w:t>
      </w:r>
      <w:r w:rsidR="002D0E62" w:rsidRPr="007F4280">
        <w:rPr>
          <w:rFonts w:asciiTheme="minorHAnsi" w:hAnsiTheme="minorHAnsi" w:cstheme="minorHAnsi"/>
          <w:color w:val="auto"/>
        </w:rPr>
        <w:t xml:space="preserve"> </w:t>
      </w:r>
      <w:r w:rsidR="008E663E" w:rsidRPr="007F4280">
        <w:rPr>
          <w:rFonts w:asciiTheme="minorHAnsi" w:hAnsiTheme="minorHAnsi" w:cstheme="minorHAnsi"/>
          <w:color w:val="000000" w:themeColor="text1"/>
        </w:rPr>
        <w:t xml:space="preserve">This </w:t>
      </w:r>
      <w:r w:rsidR="00497E42" w:rsidRPr="007F4280">
        <w:rPr>
          <w:rFonts w:asciiTheme="minorHAnsi" w:hAnsiTheme="minorHAnsi" w:cstheme="minorHAnsi"/>
          <w:color w:val="000000" w:themeColor="text1"/>
        </w:rPr>
        <w:t>process</w:t>
      </w:r>
      <w:r w:rsidR="008E663E" w:rsidRPr="007F4280">
        <w:rPr>
          <w:rFonts w:asciiTheme="minorHAnsi" w:hAnsiTheme="minorHAnsi" w:cstheme="minorHAnsi"/>
          <w:color w:val="000000" w:themeColor="text1"/>
        </w:rPr>
        <w:t xml:space="preserve"> has</w:t>
      </w:r>
      <w:r w:rsidR="008E663E" w:rsidRPr="007F4280">
        <w:rPr>
          <w:rFonts w:asciiTheme="minorHAnsi" w:hAnsiTheme="minorHAnsi" w:cstheme="minorHAnsi"/>
          <w:color w:val="auto"/>
        </w:rPr>
        <w:t xml:space="preserve"> been automated and can be performed using a custom written software that is freely available to download </w:t>
      </w:r>
      <w:r w:rsidR="000946B6" w:rsidRPr="007F4280">
        <w:rPr>
          <w:rFonts w:asciiTheme="minorHAnsi" w:hAnsiTheme="minorHAnsi" w:cstheme="minorHAnsi"/>
          <w:color w:val="auto"/>
        </w:rPr>
        <w:t xml:space="preserve">with supporting information and demonstration </w:t>
      </w:r>
      <w:r w:rsidR="00236919">
        <w:rPr>
          <w:rFonts w:asciiTheme="minorHAnsi" w:hAnsiTheme="minorHAnsi" w:cstheme="minorHAnsi"/>
          <w:color w:val="auto"/>
        </w:rPr>
        <w:t>dataset</w:t>
      </w:r>
      <w:r w:rsidR="000946B6" w:rsidRPr="007F4280">
        <w:rPr>
          <w:rFonts w:asciiTheme="minorHAnsi" w:hAnsiTheme="minorHAnsi" w:cstheme="minorHAnsi"/>
          <w:color w:val="auto"/>
        </w:rPr>
        <w:t xml:space="preserve">s </w:t>
      </w:r>
      <w:r w:rsidR="008E663E" w:rsidRPr="007F4280">
        <w:rPr>
          <w:rFonts w:asciiTheme="minorHAnsi" w:hAnsiTheme="minorHAnsi" w:cstheme="minorHAnsi"/>
          <w:color w:val="auto"/>
          <w:lang w:val="en-GB"/>
        </w:rPr>
        <w:t xml:space="preserve">at </w:t>
      </w:r>
      <w:hyperlink r:id="rId9" w:history="1">
        <w:r w:rsidR="008E663E" w:rsidRPr="007F4280">
          <w:rPr>
            <w:rStyle w:val="Hyperlink"/>
            <w:rFonts w:asciiTheme="minorHAnsi" w:hAnsiTheme="minorHAnsi" w:cstheme="minorHAnsi"/>
            <w:lang w:val="en-GB"/>
          </w:rPr>
          <w:t>https://github.com/lukeynoon</w:t>
        </w:r>
      </w:hyperlink>
      <w:r w:rsidR="00136F18" w:rsidRPr="007F4280">
        <w:rPr>
          <w:rFonts w:asciiTheme="minorHAnsi" w:hAnsiTheme="minorHAnsi" w:cstheme="minorHAnsi"/>
          <w:color w:val="auto"/>
        </w:rPr>
        <w:t xml:space="preserve"> (see </w:t>
      </w:r>
      <w:r w:rsidR="00136F18" w:rsidRPr="007F4280">
        <w:rPr>
          <w:rFonts w:asciiTheme="minorHAnsi" w:hAnsiTheme="minorHAnsi" w:cstheme="minorHAnsi"/>
          <w:b/>
          <w:bCs/>
          <w:color w:val="auto"/>
        </w:rPr>
        <w:t>Supplementa</w:t>
      </w:r>
      <w:r w:rsidR="00D86155">
        <w:rPr>
          <w:rFonts w:asciiTheme="minorHAnsi" w:hAnsiTheme="minorHAnsi" w:cstheme="minorHAnsi"/>
          <w:b/>
          <w:bCs/>
          <w:color w:val="auto"/>
        </w:rPr>
        <w:t xml:space="preserve">l </w:t>
      </w:r>
      <w:r w:rsidRPr="007F4280">
        <w:rPr>
          <w:rFonts w:asciiTheme="minorHAnsi" w:hAnsiTheme="minorHAnsi" w:cstheme="minorHAnsi"/>
          <w:b/>
          <w:bCs/>
          <w:color w:val="auto"/>
        </w:rPr>
        <w:t>Files</w:t>
      </w:r>
      <w:r w:rsidR="00136F18" w:rsidRPr="007F4280">
        <w:rPr>
          <w:rFonts w:asciiTheme="minorHAnsi" w:hAnsiTheme="minorHAnsi" w:cstheme="minorHAnsi"/>
          <w:color w:val="auto"/>
        </w:rPr>
        <w:t>)</w:t>
      </w:r>
      <w:r w:rsidR="008E663E" w:rsidRPr="007F4280">
        <w:rPr>
          <w:rFonts w:asciiTheme="minorHAnsi" w:hAnsiTheme="minorHAnsi" w:cstheme="minorHAnsi"/>
          <w:color w:val="auto"/>
          <w:lang w:val="en-GB"/>
        </w:rPr>
        <w:t>.</w:t>
      </w:r>
      <w:r w:rsidR="008E663E" w:rsidRPr="00B15323">
        <w:rPr>
          <w:rFonts w:asciiTheme="minorHAnsi" w:hAnsiTheme="minorHAnsi" w:cstheme="minorHAnsi"/>
          <w:color w:val="auto"/>
          <w:lang w:val="en-GB"/>
        </w:rPr>
        <w:t xml:space="preserve"> </w:t>
      </w:r>
      <w:r w:rsidR="008E663E" w:rsidRPr="00B15323">
        <w:rPr>
          <w:rFonts w:cstheme="minorHAnsi"/>
          <w:color w:val="000000" w:themeColor="text1"/>
        </w:rPr>
        <w:t xml:space="preserve">Source code is provided for users who wish to adapt the methodology. </w:t>
      </w:r>
      <w:r w:rsidR="008E663E" w:rsidRPr="00B15323">
        <w:rPr>
          <w:rFonts w:asciiTheme="minorHAnsi" w:hAnsiTheme="minorHAnsi" w:cstheme="minorHAnsi"/>
          <w:color w:val="auto"/>
        </w:rPr>
        <w:t xml:space="preserve">A description of the </w:t>
      </w:r>
      <w:r w:rsidR="00136F18" w:rsidRPr="00B15323">
        <w:rPr>
          <w:rFonts w:asciiTheme="minorHAnsi" w:hAnsiTheme="minorHAnsi" w:cstheme="minorHAnsi"/>
          <w:color w:val="auto"/>
        </w:rPr>
        <w:t>algorithm</w:t>
      </w:r>
      <w:r w:rsidR="008E663E" w:rsidRPr="00B15323">
        <w:rPr>
          <w:rFonts w:asciiTheme="minorHAnsi" w:hAnsiTheme="minorHAnsi" w:cstheme="minorHAnsi"/>
          <w:color w:val="auto"/>
        </w:rPr>
        <w:t xml:space="preserve">, together with instructions for installation and use are outlined below. </w:t>
      </w:r>
      <w:r w:rsidR="008E663E" w:rsidRPr="003346CA">
        <w:rPr>
          <w:rFonts w:asciiTheme="minorHAnsi" w:hAnsiTheme="minorHAnsi" w:cstheme="minorHAnsi"/>
          <w:color w:val="000000" w:themeColor="text1"/>
          <w:highlight w:val="yellow"/>
        </w:rPr>
        <w:t xml:space="preserve">The </w:t>
      </w:r>
      <w:r w:rsidR="00136F18" w:rsidRPr="003346CA">
        <w:rPr>
          <w:rFonts w:asciiTheme="minorHAnsi" w:hAnsiTheme="minorHAnsi" w:cstheme="minorHAnsi"/>
          <w:color w:val="000000" w:themeColor="text1"/>
          <w:highlight w:val="yellow"/>
        </w:rPr>
        <w:t>program</w:t>
      </w:r>
      <w:r w:rsidR="008E663E" w:rsidRPr="003346CA">
        <w:rPr>
          <w:rFonts w:asciiTheme="minorHAnsi" w:hAnsiTheme="minorHAnsi" w:cstheme="minorHAnsi"/>
          <w:color w:val="000000" w:themeColor="text1"/>
          <w:highlight w:val="yellow"/>
        </w:rPr>
        <w:t xml:space="preserve"> uses</w:t>
      </w:r>
      <w:r w:rsidR="00497E42" w:rsidRPr="003346CA">
        <w:rPr>
          <w:rFonts w:asciiTheme="minorHAnsi" w:hAnsiTheme="minorHAnsi" w:cstheme="minorHAnsi"/>
          <w:color w:val="000000" w:themeColor="text1"/>
          <w:highlight w:val="yellow"/>
        </w:rPr>
        <w:t xml:space="preserve"> </w:t>
      </w:r>
      <w:r w:rsidR="008E663E" w:rsidRPr="003346CA">
        <w:rPr>
          <w:rFonts w:asciiTheme="minorHAnsi" w:hAnsiTheme="minorHAnsi" w:cstheme="minorHAnsi"/>
          <w:color w:val="000000" w:themeColor="text1"/>
          <w:highlight w:val="yellow"/>
        </w:rPr>
        <w:t>spreadsheet data to automatically separate hepatocyte nuclei into two groups; (1) those with “simple” circular nuclei and (2) “complex” non-circular nuclei representative of binuclear cells with &gt;2c ploidy. The minimal nuclear DNA content (a function of nuclear area and DNA density) is next calculated</w:t>
      </w:r>
      <w:r w:rsidR="00E92282" w:rsidRPr="003346CA">
        <w:rPr>
          <w:rFonts w:asciiTheme="minorHAnsi" w:hAnsiTheme="minorHAnsi" w:cstheme="minorHAnsi"/>
          <w:color w:val="000000" w:themeColor="text1"/>
          <w:highlight w:val="yellow"/>
        </w:rPr>
        <w:t xml:space="preserve"> for all “simple” nuclei</w:t>
      </w:r>
      <w:r w:rsidR="008E663E" w:rsidRPr="003346CA">
        <w:rPr>
          <w:rFonts w:asciiTheme="minorHAnsi" w:hAnsiTheme="minorHAnsi" w:cstheme="minorHAnsi"/>
          <w:color w:val="000000" w:themeColor="text1"/>
          <w:highlight w:val="yellow"/>
        </w:rPr>
        <w:t xml:space="preserve">. A subsequent step then </w:t>
      </w:r>
      <w:r w:rsidR="000946B6" w:rsidRPr="003346CA">
        <w:rPr>
          <w:rFonts w:asciiTheme="minorHAnsi" w:hAnsiTheme="minorHAnsi" w:cstheme="minorHAnsi"/>
          <w:color w:val="000000" w:themeColor="text1"/>
          <w:highlight w:val="yellow"/>
        </w:rPr>
        <w:t xml:space="preserve">automatically </w:t>
      </w:r>
      <w:r w:rsidR="008E663E" w:rsidRPr="003346CA">
        <w:rPr>
          <w:rFonts w:asciiTheme="minorHAnsi" w:hAnsiTheme="minorHAnsi" w:cstheme="minorHAnsi"/>
          <w:color w:val="000000" w:themeColor="text1"/>
          <w:highlight w:val="yellow"/>
        </w:rPr>
        <w:t>calibrates HNF4α+ hepatocyte nuclear ploidy using HNF4α- nuclei as a known 2</w:t>
      </w:r>
      <w:r w:rsidR="007F4280">
        <w:rPr>
          <w:rFonts w:asciiTheme="minorHAnsi" w:hAnsiTheme="minorHAnsi" w:cstheme="minorHAnsi"/>
          <w:color w:val="000000" w:themeColor="text1"/>
          <w:highlight w:val="yellow"/>
        </w:rPr>
        <w:t>−</w:t>
      </w:r>
      <w:r w:rsidR="008E663E" w:rsidRPr="003346CA">
        <w:rPr>
          <w:rFonts w:asciiTheme="minorHAnsi" w:hAnsiTheme="minorHAnsi" w:cstheme="minorHAnsi"/>
          <w:color w:val="000000" w:themeColor="text1"/>
          <w:highlight w:val="yellow"/>
        </w:rPr>
        <w:t>4N internal control.</w:t>
      </w:r>
      <w:r w:rsidR="008E663E" w:rsidRPr="000124A8">
        <w:rPr>
          <w:rFonts w:asciiTheme="minorHAnsi" w:hAnsiTheme="minorHAnsi" w:cstheme="minorHAnsi"/>
          <w:color w:val="000000" w:themeColor="text1"/>
        </w:rPr>
        <w:t xml:space="preserve"> </w:t>
      </w:r>
    </w:p>
    <w:p w14:paraId="16BBC2AC" w14:textId="2B745E73" w:rsidR="00DC0A59" w:rsidRDefault="00DC0A59" w:rsidP="00C114CE">
      <w:pPr>
        <w:pStyle w:val="NormalWeb"/>
        <w:spacing w:before="0" w:beforeAutospacing="0" w:after="0" w:afterAutospacing="0"/>
        <w:rPr>
          <w:rFonts w:asciiTheme="minorHAnsi" w:hAnsiTheme="minorHAnsi" w:cstheme="minorHAnsi"/>
          <w:color w:val="auto"/>
        </w:rPr>
      </w:pPr>
    </w:p>
    <w:p w14:paraId="29EE5F6E" w14:textId="15FEEFD0" w:rsidR="00DC0A59" w:rsidRPr="00045078" w:rsidRDefault="00DC0A59" w:rsidP="00C114CE">
      <w:pPr>
        <w:pStyle w:val="NormalWeb"/>
        <w:numPr>
          <w:ilvl w:val="2"/>
          <w:numId w:val="18"/>
        </w:numPr>
        <w:spacing w:before="0" w:beforeAutospacing="0" w:after="0" w:afterAutospacing="0"/>
        <w:rPr>
          <w:rFonts w:asciiTheme="minorHAnsi" w:hAnsiTheme="minorHAnsi" w:cstheme="minorHAnsi"/>
          <w:bCs/>
          <w:color w:val="auto"/>
        </w:rPr>
      </w:pPr>
      <w:r w:rsidRPr="00045078">
        <w:rPr>
          <w:rFonts w:asciiTheme="minorHAnsi" w:hAnsiTheme="minorHAnsi" w:cstheme="minorHAnsi"/>
          <w:bCs/>
          <w:color w:val="auto"/>
        </w:rPr>
        <w:t>Download and install software.</w:t>
      </w:r>
    </w:p>
    <w:p w14:paraId="38CFB7AF" w14:textId="77777777" w:rsidR="00DC0A59" w:rsidRPr="007E006F" w:rsidRDefault="00DC0A59" w:rsidP="00C114CE">
      <w:pPr>
        <w:pStyle w:val="NormalWeb"/>
        <w:spacing w:before="0" w:beforeAutospacing="0" w:after="0" w:afterAutospacing="0"/>
        <w:rPr>
          <w:rFonts w:asciiTheme="minorHAnsi" w:hAnsiTheme="minorHAnsi" w:cstheme="minorHAnsi"/>
          <w:b/>
          <w:color w:val="auto"/>
        </w:rPr>
      </w:pPr>
    </w:p>
    <w:p w14:paraId="13C67B4F" w14:textId="1E6E1033" w:rsidR="00DC0A59" w:rsidRPr="003346CA" w:rsidRDefault="00136F18" w:rsidP="00C114CE">
      <w:pPr>
        <w:pStyle w:val="NormalWeb"/>
        <w:numPr>
          <w:ilvl w:val="3"/>
          <w:numId w:val="18"/>
        </w:numPr>
        <w:spacing w:before="0" w:beforeAutospacing="0" w:after="0" w:afterAutospacing="0"/>
        <w:rPr>
          <w:rFonts w:asciiTheme="minorHAnsi" w:hAnsiTheme="minorHAnsi" w:cstheme="minorHAnsi"/>
          <w:color w:val="auto"/>
          <w:highlight w:val="yellow"/>
        </w:rPr>
      </w:pPr>
      <w:r w:rsidRPr="003346CA">
        <w:rPr>
          <w:rFonts w:asciiTheme="minorHAnsi" w:hAnsiTheme="minorHAnsi" w:cstheme="minorHAnsi"/>
          <w:color w:val="auto"/>
          <w:highlight w:val="yellow"/>
        </w:rPr>
        <w:t xml:space="preserve">Download the packaged application from: </w:t>
      </w:r>
      <w:hyperlink r:id="rId10" w:history="1">
        <w:r w:rsidRPr="003346CA">
          <w:rPr>
            <w:rStyle w:val="Hyperlink"/>
            <w:rFonts w:asciiTheme="minorHAnsi" w:hAnsiTheme="minorHAnsi" w:cstheme="minorHAnsi"/>
            <w:highlight w:val="yellow"/>
            <w:lang w:val="en-GB"/>
          </w:rPr>
          <w:t>https://github.com/lukeynoon</w:t>
        </w:r>
      </w:hyperlink>
      <w:r w:rsidR="00DC0A59" w:rsidRPr="003346CA">
        <w:rPr>
          <w:rFonts w:asciiTheme="minorHAnsi" w:hAnsiTheme="minorHAnsi" w:cstheme="minorHAnsi"/>
          <w:color w:val="auto"/>
          <w:highlight w:val="yellow"/>
        </w:rPr>
        <w:t xml:space="preserve">. </w:t>
      </w:r>
    </w:p>
    <w:p w14:paraId="40754B28" w14:textId="77777777" w:rsidR="00DC0A59" w:rsidRPr="007E006F" w:rsidRDefault="00DC0A59" w:rsidP="00C114CE">
      <w:pPr>
        <w:pStyle w:val="NormalWeb"/>
        <w:spacing w:before="0" w:beforeAutospacing="0" w:after="0" w:afterAutospacing="0"/>
        <w:rPr>
          <w:rFonts w:asciiTheme="minorHAnsi" w:hAnsiTheme="minorHAnsi" w:cstheme="minorHAnsi"/>
          <w:color w:val="auto"/>
        </w:rPr>
      </w:pPr>
    </w:p>
    <w:p w14:paraId="74FE7C7D" w14:textId="77777777" w:rsidR="00870534" w:rsidRDefault="00136F18" w:rsidP="00C114CE">
      <w:pPr>
        <w:pStyle w:val="ListParagraph"/>
        <w:numPr>
          <w:ilvl w:val="3"/>
          <w:numId w:val="18"/>
        </w:numPr>
        <w:rPr>
          <w:rFonts w:asciiTheme="minorHAnsi" w:hAnsiTheme="minorHAnsi" w:cstheme="minorHAnsi"/>
          <w:color w:val="auto"/>
          <w:highlight w:val="yellow"/>
        </w:rPr>
      </w:pPr>
      <w:r w:rsidRPr="003346CA">
        <w:rPr>
          <w:highlight w:val="yellow"/>
        </w:rPr>
        <w:t xml:space="preserve">Launch </w:t>
      </w:r>
      <w:r w:rsidR="00870534">
        <w:rPr>
          <w:highlight w:val="yellow"/>
        </w:rPr>
        <w:t>MATLAB</w:t>
      </w:r>
      <w:r w:rsidR="00DC0A59" w:rsidRPr="003346CA">
        <w:rPr>
          <w:rFonts w:asciiTheme="minorHAnsi" w:hAnsiTheme="minorHAnsi" w:cstheme="minorHAnsi"/>
          <w:color w:val="auto"/>
          <w:highlight w:val="yellow"/>
        </w:rPr>
        <w:t>.</w:t>
      </w:r>
      <w:r w:rsidR="00870534">
        <w:rPr>
          <w:rFonts w:asciiTheme="minorHAnsi" w:hAnsiTheme="minorHAnsi" w:cstheme="minorHAnsi"/>
          <w:color w:val="auto"/>
          <w:highlight w:val="yellow"/>
        </w:rPr>
        <w:t xml:space="preserve"> </w:t>
      </w:r>
      <w:r w:rsidR="0020014E" w:rsidRPr="00870534">
        <w:rPr>
          <w:rFonts w:asciiTheme="minorHAnsi" w:hAnsiTheme="minorHAnsi" w:cstheme="minorHAnsi"/>
          <w:color w:val="000000" w:themeColor="text1"/>
          <w:highlight w:val="yellow"/>
        </w:rPr>
        <w:t xml:space="preserve">Navigate to the APP tab of the toolstrip, click </w:t>
      </w:r>
      <w:r w:rsidR="0020014E" w:rsidRPr="00870534">
        <w:rPr>
          <w:rFonts w:asciiTheme="minorHAnsi" w:hAnsiTheme="minorHAnsi" w:cstheme="minorHAnsi"/>
          <w:b/>
          <w:bCs/>
          <w:color w:val="000000" w:themeColor="text1"/>
          <w:highlight w:val="yellow"/>
        </w:rPr>
        <w:t>Install App</w:t>
      </w:r>
      <w:r w:rsidR="0020014E" w:rsidRPr="00870534">
        <w:rPr>
          <w:rFonts w:asciiTheme="minorHAnsi" w:hAnsiTheme="minorHAnsi" w:cstheme="minorHAnsi"/>
          <w:color w:val="000000" w:themeColor="text1"/>
          <w:highlight w:val="yellow"/>
        </w:rPr>
        <w:t xml:space="preserve"> and open the downloaded application termed “</w:t>
      </w:r>
      <w:proofErr w:type="spellStart"/>
      <w:r w:rsidR="0020014E" w:rsidRPr="00870534">
        <w:rPr>
          <w:rFonts w:asciiTheme="minorHAnsi" w:hAnsiTheme="minorHAnsi" w:cstheme="minorHAnsi"/>
          <w:i/>
          <w:color w:val="000000" w:themeColor="text1"/>
          <w:highlight w:val="yellow"/>
        </w:rPr>
        <w:t>Ploidy_Application.mlappinstall</w:t>
      </w:r>
      <w:proofErr w:type="spellEnd"/>
      <w:r w:rsidR="0020014E" w:rsidRPr="00870534">
        <w:rPr>
          <w:rFonts w:asciiTheme="minorHAnsi" w:hAnsiTheme="minorHAnsi" w:cstheme="minorHAnsi"/>
          <w:i/>
          <w:color w:val="000000" w:themeColor="text1"/>
          <w:highlight w:val="yellow"/>
        </w:rPr>
        <w:t xml:space="preserve">”. </w:t>
      </w:r>
      <w:r w:rsidR="0020014E" w:rsidRPr="00870534">
        <w:rPr>
          <w:rFonts w:asciiTheme="minorHAnsi" w:hAnsiTheme="minorHAnsi" w:cstheme="minorHAnsi"/>
          <w:color w:val="000000" w:themeColor="text1"/>
          <w:highlight w:val="yellow"/>
        </w:rPr>
        <w:t>A message will appear to confirm the successful installation.</w:t>
      </w:r>
    </w:p>
    <w:p w14:paraId="47074136" w14:textId="77777777" w:rsidR="00870534" w:rsidRDefault="00870534" w:rsidP="00C114CE">
      <w:pPr>
        <w:pStyle w:val="ListParagraph"/>
        <w:ind w:left="0"/>
        <w:rPr>
          <w:rFonts w:asciiTheme="minorHAnsi" w:hAnsiTheme="minorHAnsi" w:cstheme="minorHAnsi"/>
          <w:color w:val="auto"/>
          <w:highlight w:val="yellow"/>
        </w:rPr>
      </w:pPr>
    </w:p>
    <w:p w14:paraId="52B85E32" w14:textId="2EF92895" w:rsidR="0020014E" w:rsidRPr="005A1B29" w:rsidRDefault="00870534" w:rsidP="00C114CE">
      <w:pPr>
        <w:pStyle w:val="ListParagraph"/>
        <w:ind w:left="0"/>
        <w:rPr>
          <w:rFonts w:asciiTheme="minorHAnsi" w:hAnsiTheme="minorHAnsi" w:cstheme="minorHAnsi"/>
          <w:color w:val="auto"/>
        </w:rPr>
      </w:pPr>
      <w:r w:rsidRPr="005A1B29">
        <w:rPr>
          <w:rFonts w:asciiTheme="minorHAnsi" w:hAnsiTheme="minorHAnsi" w:cstheme="minorHAnsi"/>
          <w:color w:val="auto"/>
        </w:rPr>
        <w:t xml:space="preserve">NOTE: </w:t>
      </w:r>
      <w:r w:rsidR="0020014E" w:rsidRPr="005A1B29">
        <w:rPr>
          <w:rFonts w:asciiTheme="minorHAnsi" w:hAnsiTheme="minorHAnsi" w:cstheme="minorHAnsi"/>
          <w:color w:val="000000" w:themeColor="text1"/>
        </w:rPr>
        <w:t>The application is now ready for use and will remain in the APP tab of the toolstrip.</w:t>
      </w:r>
    </w:p>
    <w:p w14:paraId="0A7FD283" w14:textId="77777777" w:rsidR="00DC0A59" w:rsidRDefault="00DC0A59" w:rsidP="00C114CE">
      <w:pPr>
        <w:pStyle w:val="NormalWeb"/>
        <w:spacing w:before="0" w:beforeAutospacing="0" w:after="0" w:afterAutospacing="0"/>
        <w:rPr>
          <w:rFonts w:asciiTheme="minorHAnsi" w:hAnsiTheme="minorHAnsi" w:cstheme="minorHAnsi"/>
          <w:color w:val="auto"/>
        </w:rPr>
      </w:pPr>
    </w:p>
    <w:p w14:paraId="5CEEB5FD" w14:textId="728BFCBA" w:rsidR="00D40C0C" w:rsidRPr="00045078" w:rsidRDefault="00D754F7" w:rsidP="00C114CE">
      <w:pPr>
        <w:pStyle w:val="NormalWeb"/>
        <w:numPr>
          <w:ilvl w:val="2"/>
          <w:numId w:val="18"/>
        </w:numPr>
        <w:spacing w:before="0" w:beforeAutospacing="0" w:after="0" w:afterAutospacing="0"/>
        <w:rPr>
          <w:rFonts w:asciiTheme="minorHAnsi" w:hAnsiTheme="minorHAnsi" w:cstheme="minorHAnsi"/>
          <w:bCs/>
          <w:color w:val="auto"/>
          <w:highlight w:val="yellow"/>
        </w:rPr>
      </w:pPr>
      <w:r w:rsidRPr="00045078">
        <w:rPr>
          <w:rFonts w:asciiTheme="minorHAnsi" w:hAnsiTheme="minorHAnsi" w:cstheme="minorHAnsi"/>
          <w:bCs/>
          <w:color w:val="auto"/>
          <w:highlight w:val="yellow"/>
        </w:rPr>
        <w:t xml:space="preserve">Format </w:t>
      </w:r>
      <w:r w:rsidR="00A46CDD" w:rsidRPr="00045078">
        <w:rPr>
          <w:rFonts w:asciiTheme="minorHAnsi" w:hAnsiTheme="minorHAnsi" w:cstheme="minorHAnsi"/>
          <w:bCs/>
          <w:color w:val="auto"/>
          <w:highlight w:val="yellow"/>
        </w:rPr>
        <w:t>i</w:t>
      </w:r>
      <w:r w:rsidR="00136F18" w:rsidRPr="00045078">
        <w:rPr>
          <w:rFonts w:asciiTheme="minorHAnsi" w:hAnsiTheme="minorHAnsi" w:cstheme="minorHAnsi"/>
          <w:bCs/>
          <w:color w:val="auto"/>
          <w:highlight w:val="yellow"/>
        </w:rPr>
        <w:t>nput data</w:t>
      </w:r>
      <w:r w:rsidR="00DC0A59" w:rsidRPr="00045078">
        <w:rPr>
          <w:rFonts w:asciiTheme="minorHAnsi" w:hAnsiTheme="minorHAnsi" w:cstheme="minorHAnsi"/>
          <w:bCs/>
          <w:color w:val="auto"/>
          <w:highlight w:val="yellow"/>
        </w:rPr>
        <w:t>.</w:t>
      </w:r>
      <w:r w:rsidR="00D40C0C" w:rsidRPr="00045078">
        <w:rPr>
          <w:rFonts w:asciiTheme="minorHAnsi" w:hAnsiTheme="minorHAnsi" w:cstheme="minorHAnsi"/>
          <w:bCs/>
          <w:color w:val="auto"/>
          <w:highlight w:val="yellow"/>
        </w:rPr>
        <w:t xml:space="preserve"> </w:t>
      </w:r>
    </w:p>
    <w:p w14:paraId="5F59D4CC" w14:textId="77777777" w:rsidR="00D40C0C" w:rsidRDefault="00D40C0C" w:rsidP="00C114CE">
      <w:pPr>
        <w:pStyle w:val="NormalWeb"/>
        <w:spacing w:before="0" w:beforeAutospacing="0" w:after="0" w:afterAutospacing="0"/>
        <w:rPr>
          <w:rFonts w:asciiTheme="minorHAnsi" w:hAnsiTheme="minorHAnsi" w:cstheme="minorHAnsi"/>
          <w:b/>
          <w:color w:val="auto"/>
        </w:rPr>
      </w:pPr>
    </w:p>
    <w:p w14:paraId="64BBA894" w14:textId="17C516F4" w:rsidR="00DC0A59" w:rsidRPr="007E006F" w:rsidRDefault="00045078" w:rsidP="00C114CE">
      <w:pPr>
        <w:pStyle w:val="NormalWeb"/>
        <w:spacing w:before="0" w:beforeAutospacing="0" w:after="0" w:afterAutospacing="0"/>
        <w:rPr>
          <w:rFonts w:asciiTheme="minorHAnsi" w:hAnsiTheme="minorHAnsi" w:cstheme="minorHAnsi"/>
          <w:b/>
          <w:color w:val="auto"/>
        </w:rPr>
      </w:pPr>
      <w:r w:rsidRPr="00045078">
        <w:rPr>
          <w:rFonts w:asciiTheme="minorHAnsi" w:hAnsiTheme="minorHAnsi" w:cstheme="minorHAnsi"/>
          <w:bCs/>
          <w:color w:val="auto"/>
        </w:rPr>
        <w:t xml:space="preserve">NOTE: </w:t>
      </w:r>
      <w:r w:rsidR="005E0AD4" w:rsidRPr="00045078">
        <w:rPr>
          <w:rFonts w:asciiTheme="minorHAnsi" w:hAnsiTheme="minorHAnsi" w:cstheme="minorHAnsi"/>
          <w:bCs/>
          <w:color w:val="auto"/>
        </w:rPr>
        <w:t>Prior to automated nuclear ploidy analysis, all s</w:t>
      </w:r>
      <w:r w:rsidR="00D40C0C" w:rsidRPr="00045078">
        <w:rPr>
          <w:rFonts w:asciiTheme="minorHAnsi" w:hAnsiTheme="minorHAnsi" w:cstheme="minorHAnsi"/>
          <w:bCs/>
          <w:color w:val="auto"/>
        </w:rPr>
        <w:t xml:space="preserve">preadsheet files </w:t>
      </w:r>
      <w:r w:rsidR="00F850AA" w:rsidRPr="00045078">
        <w:rPr>
          <w:rFonts w:asciiTheme="minorHAnsi" w:hAnsiTheme="minorHAnsi" w:cstheme="minorHAnsi"/>
          <w:bCs/>
          <w:color w:val="auto"/>
        </w:rPr>
        <w:t>containing</w:t>
      </w:r>
      <w:r w:rsidR="00D40C0C" w:rsidRPr="00045078">
        <w:rPr>
          <w:rFonts w:asciiTheme="minorHAnsi" w:hAnsiTheme="minorHAnsi" w:cstheme="minorHAnsi"/>
          <w:bCs/>
          <w:color w:val="auto"/>
        </w:rPr>
        <w:t xml:space="preserve"> high content</w:t>
      </w:r>
      <w:r w:rsidR="00D40C0C">
        <w:rPr>
          <w:rFonts w:asciiTheme="minorHAnsi" w:hAnsiTheme="minorHAnsi" w:cstheme="minorHAnsi"/>
          <w:color w:val="auto"/>
        </w:rPr>
        <w:t xml:space="preserve"> imaging </w:t>
      </w:r>
      <w:r w:rsidR="00F850AA">
        <w:rPr>
          <w:rFonts w:asciiTheme="minorHAnsi" w:hAnsiTheme="minorHAnsi" w:cstheme="minorHAnsi"/>
          <w:color w:val="auto"/>
        </w:rPr>
        <w:t>data</w:t>
      </w:r>
      <w:r w:rsidR="00D40C0C">
        <w:rPr>
          <w:rFonts w:asciiTheme="minorHAnsi" w:hAnsiTheme="minorHAnsi" w:cstheme="minorHAnsi"/>
          <w:color w:val="auto"/>
        </w:rPr>
        <w:t xml:space="preserve"> (step 5.6) should be stored and formatted according to the following instructions</w:t>
      </w:r>
      <w:r w:rsidR="00536230">
        <w:rPr>
          <w:rFonts w:asciiTheme="minorHAnsi" w:hAnsiTheme="minorHAnsi" w:cstheme="minorHAnsi"/>
          <w:color w:val="auto"/>
        </w:rPr>
        <w:t>.</w:t>
      </w:r>
    </w:p>
    <w:p w14:paraId="0E3F306D" w14:textId="77777777" w:rsidR="00DC0A59" w:rsidRPr="007E006F" w:rsidRDefault="00DC0A59" w:rsidP="00C114CE">
      <w:pPr>
        <w:pStyle w:val="NormalWeb"/>
        <w:spacing w:before="0" w:beforeAutospacing="0" w:after="0" w:afterAutospacing="0"/>
        <w:rPr>
          <w:rFonts w:asciiTheme="minorHAnsi" w:hAnsiTheme="minorHAnsi" w:cstheme="minorHAnsi"/>
          <w:b/>
          <w:color w:val="auto"/>
        </w:rPr>
      </w:pPr>
    </w:p>
    <w:p w14:paraId="29318656" w14:textId="714CB43A" w:rsidR="00DC0A59" w:rsidRPr="003346CA" w:rsidRDefault="007A27B5" w:rsidP="005A1B29">
      <w:pPr>
        <w:pStyle w:val="NormalWeb"/>
        <w:numPr>
          <w:ilvl w:val="3"/>
          <w:numId w:val="18"/>
        </w:numPr>
        <w:spacing w:before="0" w:beforeAutospacing="0" w:after="0" w:afterAutospacing="0"/>
        <w:rPr>
          <w:rFonts w:asciiTheme="minorHAnsi" w:hAnsiTheme="minorHAnsi" w:cstheme="minorHAnsi"/>
          <w:color w:val="auto"/>
          <w:highlight w:val="yellow"/>
        </w:rPr>
      </w:pPr>
      <w:r w:rsidRPr="003346CA">
        <w:rPr>
          <w:rFonts w:asciiTheme="minorHAnsi" w:hAnsiTheme="minorHAnsi" w:cstheme="minorHAnsi"/>
          <w:color w:val="auto"/>
          <w:highlight w:val="yellow"/>
        </w:rPr>
        <w:t>In e</w:t>
      </w:r>
      <w:r w:rsidR="00D40C0C" w:rsidRPr="003346CA">
        <w:rPr>
          <w:rFonts w:asciiTheme="minorHAnsi" w:hAnsiTheme="minorHAnsi" w:cstheme="minorHAnsi"/>
          <w:color w:val="auto"/>
          <w:highlight w:val="yellow"/>
        </w:rPr>
        <w:t xml:space="preserve">ach </w:t>
      </w:r>
      <w:r w:rsidR="001629D5" w:rsidRPr="003346CA">
        <w:rPr>
          <w:rFonts w:asciiTheme="minorHAnsi" w:hAnsiTheme="minorHAnsi" w:cstheme="minorHAnsi"/>
          <w:color w:val="auto"/>
          <w:highlight w:val="yellow"/>
        </w:rPr>
        <w:t xml:space="preserve">exported </w:t>
      </w:r>
      <w:r w:rsidR="009755C1">
        <w:rPr>
          <w:rFonts w:asciiTheme="minorHAnsi" w:hAnsiTheme="minorHAnsi" w:cstheme="minorHAnsi"/>
          <w:color w:val="auto"/>
          <w:highlight w:val="yellow"/>
        </w:rPr>
        <w:t xml:space="preserve">data </w:t>
      </w:r>
      <w:r w:rsidR="00D40C0C" w:rsidRPr="003346CA">
        <w:rPr>
          <w:rFonts w:asciiTheme="minorHAnsi" w:hAnsiTheme="minorHAnsi" w:cstheme="minorHAnsi"/>
          <w:color w:val="auto"/>
          <w:highlight w:val="yellow"/>
        </w:rPr>
        <w:t xml:space="preserve">file (.XLS 97-2004 workbook) </w:t>
      </w:r>
      <w:r w:rsidRPr="003346CA">
        <w:rPr>
          <w:rFonts w:asciiTheme="minorHAnsi" w:hAnsiTheme="minorHAnsi" w:cstheme="minorHAnsi"/>
          <w:color w:val="auto"/>
          <w:highlight w:val="yellow"/>
        </w:rPr>
        <w:t xml:space="preserve">from </w:t>
      </w:r>
      <w:r w:rsidR="009755C1">
        <w:rPr>
          <w:rFonts w:asciiTheme="minorHAnsi" w:hAnsiTheme="minorHAnsi" w:cstheme="minorHAnsi"/>
          <w:color w:val="auto"/>
          <w:highlight w:val="yellow"/>
        </w:rPr>
        <w:t>s</w:t>
      </w:r>
      <w:r w:rsidRPr="003346CA">
        <w:rPr>
          <w:rFonts w:asciiTheme="minorHAnsi" w:hAnsiTheme="minorHAnsi" w:cstheme="minorHAnsi"/>
          <w:color w:val="auto"/>
          <w:highlight w:val="yellow"/>
        </w:rPr>
        <w:t>tep 5.6</w:t>
      </w:r>
      <w:r w:rsidR="005A1B29">
        <w:rPr>
          <w:rFonts w:asciiTheme="minorHAnsi" w:hAnsiTheme="minorHAnsi" w:cstheme="minorHAnsi"/>
          <w:color w:val="auto"/>
          <w:highlight w:val="yellow"/>
        </w:rPr>
        <w:t>,</w:t>
      </w:r>
      <w:r w:rsidRPr="003346CA">
        <w:rPr>
          <w:rFonts w:asciiTheme="minorHAnsi" w:hAnsiTheme="minorHAnsi" w:cstheme="minorHAnsi"/>
          <w:color w:val="auto"/>
          <w:highlight w:val="yellow"/>
        </w:rPr>
        <w:t xml:space="preserve"> </w:t>
      </w:r>
      <w:r w:rsidR="00580D42" w:rsidRPr="003346CA">
        <w:rPr>
          <w:rFonts w:asciiTheme="minorHAnsi" w:hAnsiTheme="minorHAnsi" w:cstheme="minorHAnsi"/>
          <w:color w:val="auto"/>
          <w:highlight w:val="yellow"/>
        </w:rPr>
        <w:t>include</w:t>
      </w:r>
      <w:r w:rsidR="00D40C0C" w:rsidRPr="003346CA">
        <w:rPr>
          <w:rFonts w:asciiTheme="minorHAnsi" w:hAnsiTheme="minorHAnsi" w:cstheme="minorHAnsi"/>
          <w:color w:val="auto"/>
          <w:highlight w:val="yellow"/>
        </w:rPr>
        <w:t xml:space="preserve"> a sheet termed “Cell measures”</w:t>
      </w:r>
      <w:r w:rsidR="00580D42" w:rsidRPr="003346CA">
        <w:rPr>
          <w:rFonts w:asciiTheme="minorHAnsi" w:hAnsiTheme="minorHAnsi" w:cstheme="minorHAnsi"/>
          <w:color w:val="auto"/>
          <w:highlight w:val="yellow"/>
        </w:rPr>
        <w:t xml:space="preserve"> containing</w:t>
      </w:r>
      <w:r w:rsidR="00D40C0C" w:rsidRPr="003346CA">
        <w:rPr>
          <w:rFonts w:asciiTheme="minorHAnsi" w:hAnsiTheme="minorHAnsi" w:cstheme="minorHAnsi"/>
          <w:color w:val="000000" w:themeColor="text1"/>
          <w:highlight w:val="yellow"/>
        </w:rPr>
        <w:t xml:space="preserve"> </w:t>
      </w:r>
      <w:r w:rsidR="001629D5" w:rsidRPr="003346CA">
        <w:rPr>
          <w:rFonts w:asciiTheme="minorHAnsi" w:hAnsiTheme="minorHAnsi" w:cstheme="minorHAnsi"/>
          <w:color w:val="000000" w:themeColor="text1"/>
          <w:highlight w:val="yellow"/>
        </w:rPr>
        <w:t xml:space="preserve">all </w:t>
      </w:r>
      <w:r w:rsidR="00D40C0C" w:rsidRPr="003346CA">
        <w:rPr>
          <w:rFonts w:asciiTheme="minorHAnsi" w:hAnsiTheme="minorHAnsi" w:cstheme="minorHAnsi"/>
          <w:color w:val="000000" w:themeColor="text1"/>
          <w:highlight w:val="yellow"/>
        </w:rPr>
        <w:t xml:space="preserve">the data </w:t>
      </w:r>
      <w:r w:rsidR="00580D42" w:rsidRPr="003346CA">
        <w:rPr>
          <w:rFonts w:asciiTheme="minorHAnsi" w:hAnsiTheme="minorHAnsi" w:cstheme="minorHAnsi"/>
          <w:color w:val="000000" w:themeColor="text1"/>
          <w:highlight w:val="yellow"/>
        </w:rPr>
        <w:t>required for the ploidy analysis set out in column</w:t>
      </w:r>
      <w:r w:rsidR="00F850AA" w:rsidRPr="003346CA">
        <w:rPr>
          <w:rFonts w:asciiTheme="minorHAnsi" w:hAnsiTheme="minorHAnsi" w:cstheme="minorHAnsi"/>
          <w:color w:val="000000" w:themeColor="text1"/>
          <w:highlight w:val="yellow"/>
        </w:rPr>
        <w:t>s (</w:t>
      </w:r>
      <w:r w:rsidR="001F61A4" w:rsidRPr="001F61A4">
        <w:rPr>
          <w:rFonts w:asciiTheme="minorHAnsi" w:hAnsiTheme="minorHAnsi" w:cstheme="minorHAnsi"/>
          <w:b/>
          <w:bCs/>
          <w:color w:val="000000" w:themeColor="text1"/>
          <w:highlight w:val="yellow"/>
        </w:rPr>
        <w:t>Figure 3</w:t>
      </w:r>
      <w:r w:rsidR="00F06725">
        <w:rPr>
          <w:rFonts w:asciiTheme="minorHAnsi" w:hAnsiTheme="minorHAnsi" w:cstheme="minorHAnsi"/>
          <w:b/>
          <w:bCs/>
          <w:color w:val="000000" w:themeColor="text1"/>
          <w:highlight w:val="yellow"/>
        </w:rPr>
        <w:t>A</w:t>
      </w:r>
      <w:r w:rsidR="00F850AA" w:rsidRPr="003346CA">
        <w:rPr>
          <w:rFonts w:asciiTheme="minorHAnsi" w:hAnsiTheme="minorHAnsi" w:cstheme="minorHAnsi"/>
          <w:color w:val="000000" w:themeColor="text1"/>
          <w:highlight w:val="yellow"/>
        </w:rPr>
        <w:t>)</w:t>
      </w:r>
      <w:r w:rsidR="00580D42" w:rsidRPr="003346CA">
        <w:rPr>
          <w:rFonts w:asciiTheme="minorHAnsi" w:hAnsiTheme="minorHAnsi" w:cstheme="minorHAnsi"/>
          <w:color w:val="000000" w:themeColor="text1"/>
          <w:highlight w:val="yellow"/>
        </w:rPr>
        <w:t xml:space="preserve">. </w:t>
      </w:r>
      <w:r w:rsidR="00F06725">
        <w:rPr>
          <w:rFonts w:asciiTheme="minorHAnsi" w:hAnsiTheme="minorHAnsi" w:cstheme="minorHAnsi"/>
          <w:color w:val="000000" w:themeColor="text1"/>
          <w:highlight w:val="yellow"/>
        </w:rPr>
        <w:t>Ensure</w:t>
      </w:r>
      <w:r w:rsidR="00580D42" w:rsidRPr="003346CA">
        <w:rPr>
          <w:rFonts w:asciiTheme="minorHAnsi" w:hAnsiTheme="minorHAnsi" w:cstheme="minorHAnsi"/>
          <w:color w:val="000000" w:themeColor="text1"/>
          <w:highlight w:val="yellow"/>
        </w:rPr>
        <w:t xml:space="preserve"> that the </w:t>
      </w:r>
      <w:r w:rsidR="00D07A6D" w:rsidRPr="003346CA">
        <w:rPr>
          <w:rFonts w:asciiTheme="minorHAnsi" w:hAnsiTheme="minorHAnsi" w:cstheme="minorHAnsi"/>
          <w:color w:val="000000" w:themeColor="text1"/>
          <w:highlight w:val="yellow"/>
        </w:rPr>
        <w:t xml:space="preserve">spreadsheet </w:t>
      </w:r>
      <w:r w:rsidR="00580D42" w:rsidRPr="003346CA">
        <w:rPr>
          <w:rFonts w:asciiTheme="minorHAnsi" w:hAnsiTheme="minorHAnsi" w:cstheme="minorHAnsi"/>
          <w:color w:val="000000" w:themeColor="text1"/>
          <w:highlight w:val="yellow"/>
        </w:rPr>
        <w:t>layout including column header names remain</w:t>
      </w:r>
      <w:r w:rsidR="005A1B29">
        <w:rPr>
          <w:rFonts w:asciiTheme="minorHAnsi" w:hAnsiTheme="minorHAnsi" w:cstheme="minorHAnsi"/>
          <w:color w:val="000000" w:themeColor="text1"/>
          <w:highlight w:val="yellow"/>
        </w:rPr>
        <w:t>s</w:t>
      </w:r>
      <w:r w:rsidR="00580D42" w:rsidRPr="003346CA">
        <w:rPr>
          <w:rFonts w:asciiTheme="minorHAnsi" w:hAnsiTheme="minorHAnsi" w:cstheme="minorHAnsi"/>
          <w:color w:val="000000" w:themeColor="text1"/>
          <w:highlight w:val="yellow"/>
        </w:rPr>
        <w:t xml:space="preserve"> unchanged from that of </w:t>
      </w:r>
      <w:r w:rsidR="001F61A4" w:rsidRPr="001F61A4">
        <w:rPr>
          <w:rFonts w:asciiTheme="minorHAnsi" w:hAnsiTheme="minorHAnsi" w:cstheme="minorHAnsi"/>
          <w:b/>
          <w:bCs/>
          <w:color w:val="000000" w:themeColor="text1"/>
          <w:highlight w:val="yellow"/>
        </w:rPr>
        <w:t>Figure 3</w:t>
      </w:r>
      <w:r w:rsidR="00F06725">
        <w:rPr>
          <w:rFonts w:asciiTheme="minorHAnsi" w:hAnsiTheme="minorHAnsi" w:cstheme="minorHAnsi"/>
          <w:b/>
          <w:bCs/>
          <w:color w:val="000000" w:themeColor="text1"/>
          <w:highlight w:val="yellow"/>
        </w:rPr>
        <w:t>A</w:t>
      </w:r>
      <w:r w:rsidR="00580D42" w:rsidRPr="003346CA">
        <w:rPr>
          <w:rFonts w:asciiTheme="minorHAnsi" w:hAnsiTheme="minorHAnsi" w:cstheme="minorHAnsi"/>
          <w:color w:val="000000" w:themeColor="text1"/>
          <w:highlight w:val="yellow"/>
        </w:rPr>
        <w:t xml:space="preserve">, </w:t>
      </w:r>
      <w:r w:rsidR="005A1B29">
        <w:rPr>
          <w:rFonts w:asciiTheme="minorHAnsi" w:hAnsiTheme="minorHAnsi" w:cstheme="minorHAnsi"/>
          <w:color w:val="000000" w:themeColor="text1"/>
          <w:highlight w:val="yellow"/>
        </w:rPr>
        <w:t>because</w:t>
      </w:r>
      <w:r w:rsidR="00580D42" w:rsidRPr="003346CA">
        <w:rPr>
          <w:rFonts w:asciiTheme="minorHAnsi" w:hAnsiTheme="minorHAnsi" w:cstheme="minorHAnsi"/>
          <w:color w:val="000000" w:themeColor="text1"/>
          <w:highlight w:val="yellow"/>
        </w:rPr>
        <w:t xml:space="preserve"> the analysis method finds the correct column data by searching for these names</w:t>
      </w:r>
      <w:r w:rsidRPr="003346CA">
        <w:rPr>
          <w:rFonts w:asciiTheme="minorHAnsi" w:hAnsiTheme="minorHAnsi" w:cstheme="minorHAnsi"/>
          <w:color w:val="000000" w:themeColor="text1"/>
          <w:highlight w:val="yellow"/>
        </w:rPr>
        <w:t xml:space="preserve"> </w:t>
      </w:r>
      <w:r w:rsidRPr="00F06725">
        <w:rPr>
          <w:rFonts w:asciiTheme="minorHAnsi" w:hAnsiTheme="minorHAnsi" w:cstheme="minorHAnsi"/>
          <w:color w:val="000000" w:themeColor="text1"/>
        </w:rPr>
        <w:t xml:space="preserve">(see demonstration </w:t>
      </w:r>
      <w:r w:rsidR="00236919">
        <w:rPr>
          <w:rFonts w:asciiTheme="minorHAnsi" w:hAnsiTheme="minorHAnsi" w:cstheme="minorHAnsi"/>
          <w:color w:val="000000" w:themeColor="text1"/>
        </w:rPr>
        <w:t>dataset</w:t>
      </w:r>
      <w:r w:rsidRPr="00F06725">
        <w:rPr>
          <w:rFonts w:asciiTheme="minorHAnsi" w:hAnsiTheme="minorHAnsi" w:cstheme="minorHAnsi"/>
          <w:color w:val="000000" w:themeColor="text1"/>
        </w:rPr>
        <w:t xml:space="preserve">s in </w:t>
      </w:r>
      <w:r w:rsidR="00F06725" w:rsidRPr="00F06725">
        <w:rPr>
          <w:rFonts w:asciiTheme="minorHAnsi" w:hAnsiTheme="minorHAnsi" w:cstheme="minorHAnsi"/>
          <w:b/>
          <w:bCs/>
          <w:color w:val="000000" w:themeColor="text1"/>
        </w:rPr>
        <w:t>S</w:t>
      </w:r>
      <w:r w:rsidRPr="00F06725">
        <w:rPr>
          <w:rFonts w:asciiTheme="minorHAnsi" w:hAnsiTheme="minorHAnsi" w:cstheme="minorHAnsi"/>
          <w:b/>
          <w:bCs/>
          <w:color w:val="000000" w:themeColor="text1"/>
        </w:rPr>
        <w:t>upplementa</w:t>
      </w:r>
      <w:r w:rsidR="00D86155">
        <w:rPr>
          <w:rFonts w:asciiTheme="minorHAnsi" w:hAnsiTheme="minorHAnsi" w:cstheme="minorHAnsi"/>
          <w:b/>
          <w:bCs/>
          <w:color w:val="000000" w:themeColor="text1"/>
        </w:rPr>
        <w:t>l</w:t>
      </w:r>
      <w:r w:rsidR="001629D5" w:rsidRPr="00F06725">
        <w:rPr>
          <w:rFonts w:asciiTheme="minorHAnsi" w:hAnsiTheme="minorHAnsi" w:cstheme="minorHAnsi"/>
          <w:b/>
          <w:bCs/>
          <w:color w:val="000000" w:themeColor="text1"/>
        </w:rPr>
        <w:t xml:space="preserve"> </w:t>
      </w:r>
      <w:r w:rsidR="00F06725" w:rsidRPr="00F06725">
        <w:rPr>
          <w:rFonts w:asciiTheme="minorHAnsi" w:hAnsiTheme="minorHAnsi" w:cstheme="minorHAnsi"/>
          <w:b/>
          <w:bCs/>
          <w:color w:val="000000" w:themeColor="text1"/>
        </w:rPr>
        <w:t>Files</w:t>
      </w:r>
      <w:r w:rsidR="00F06725" w:rsidRPr="00F06725">
        <w:rPr>
          <w:rFonts w:asciiTheme="minorHAnsi" w:hAnsiTheme="minorHAnsi" w:cstheme="minorHAnsi"/>
          <w:color w:val="000000" w:themeColor="text1"/>
        </w:rPr>
        <w:t xml:space="preserve"> </w:t>
      </w:r>
      <w:r w:rsidR="001629D5" w:rsidRPr="00F06725">
        <w:rPr>
          <w:rFonts w:asciiTheme="minorHAnsi" w:hAnsiTheme="minorHAnsi" w:cstheme="minorHAnsi"/>
          <w:color w:val="000000" w:themeColor="text1"/>
        </w:rPr>
        <w:t>for reference</w:t>
      </w:r>
      <w:r w:rsidRPr="00F06725">
        <w:rPr>
          <w:rFonts w:asciiTheme="minorHAnsi" w:hAnsiTheme="minorHAnsi" w:cstheme="minorHAnsi"/>
          <w:color w:val="000000" w:themeColor="text1"/>
        </w:rPr>
        <w:t>)</w:t>
      </w:r>
      <w:r w:rsidR="00580D42" w:rsidRPr="003346CA">
        <w:rPr>
          <w:rFonts w:asciiTheme="minorHAnsi" w:hAnsiTheme="minorHAnsi" w:cstheme="minorHAnsi"/>
          <w:color w:val="000000" w:themeColor="text1"/>
          <w:highlight w:val="yellow"/>
        </w:rPr>
        <w:t xml:space="preserve">. If for example, </w:t>
      </w:r>
      <w:r w:rsidR="009755C1">
        <w:rPr>
          <w:rFonts w:asciiTheme="minorHAnsi" w:hAnsiTheme="minorHAnsi" w:cstheme="minorHAnsi"/>
          <w:color w:val="000000" w:themeColor="text1"/>
          <w:highlight w:val="yellow"/>
        </w:rPr>
        <w:t>high-content</w:t>
      </w:r>
      <w:r w:rsidR="00580D42" w:rsidRPr="003346CA">
        <w:rPr>
          <w:rFonts w:asciiTheme="minorHAnsi" w:hAnsiTheme="minorHAnsi" w:cstheme="minorHAnsi"/>
          <w:color w:val="000000" w:themeColor="text1"/>
          <w:highlight w:val="yellow"/>
        </w:rPr>
        <w:t xml:space="preserve"> </w:t>
      </w:r>
      <w:r w:rsidR="005A1B29" w:rsidRPr="005A1B29">
        <w:rPr>
          <w:rFonts w:asciiTheme="minorHAnsi" w:hAnsiTheme="minorHAnsi" w:cstheme="minorHAnsi"/>
          <w:color w:val="000000" w:themeColor="text1"/>
          <w:highlight w:val="yellow"/>
        </w:rPr>
        <w:t xml:space="preserve">image analysis </w:t>
      </w:r>
      <w:r w:rsidR="00580D42" w:rsidRPr="003346CA">
        <w:rPr>
          <w:rFonts w:asciiTheme="minorHAnsi" w:hAnsiTheme="minorHAnsi" w:cstheme="minorHAnsi"/>
          <w:color w:val="000000" w:themeColor="text1"/>
          <w:highlight w:val="yellow"/>
        </w:rPr>
        <w:t>software does not produce a “Light flux” column</w:t>
      </w:r>
      <w:r w:rsidR="00980A9E" w:rsidRPr="003346CA">
        <w:rPr>
          <w:rFonts w:asciiTheme="minorHAnsi" w:hAnsiTheme="minorHAnsi" w:cstheme="minorHAnsi"/>
          <w:color w:val="000000" w:themeColor="text1"/>
          <w:highlight w:val="yellow"/>
        </w:rPr>
        <w:t xml:space="preserve"> (</w:t>
      </w:r>
      <w:r w:rsidR="001F61A4" w:rsidRPr="001F61A4">
        <w:rPr>
          <w:rFonts w:asciiTheme="minorHAnsi" w:hAnsiTheme="minorHAnsi" w:cstheme="minorHAnsi"/>
          <w:b/>
          <w:bCs/>
          <w:color w:val="000000" w:themeColor="text1"/>
          <w:highlight w:val="yellow"/>
        </w:rPr>
        <w:t>Figure 3</w:t>
      </w:r>
      <w:r w:rsidR="00F06725">
        <w:rPr>
          <w:rFonts w:asciiTheme="minorHAnsi" w:hAnsiTheme="minorHAnsi" w:cstheme="minorHAnsi"/>
          <w:b/>
          <w:bCs/>
          <w:color w:val="000000" w:themeColor="text1"/>
          <w:highlight w:val="yellow"/>
        </w:rPr>
        <w:t>A</w:t>
      </w:r>
      <w:r w:rsidR="00980A9E" w:rsidRPr="003346CA">
        <w:rPr>
          <w:rFonts w:asciiTheme="minorHAnsi" w:hAnsiTheme="minorHAnsi" w:cstheme="minorHAnsi"/>
          <w:color w:val="000000" w:themeColor="text1"/>
          <w:highlight w:val="yellow"/>
        </w:rPr>
        <w:t>)</w:t>
      </w:r>
      <w:r w:rsidR="00580D42" w:rsidRPr="003346CA">
        <w:rPr>
          <w:rFonts w:asciiTheme="minorHAnsi" w:hAnsiTheme="minorHAnsi" w:cstheme="minorHAnsi"/>
          <w:color w:val="000000" w:themeColor="text1"/>
          <w:highlight w:val="yellow"/>
        </w:rPr>
        <w:t xml:space="preserve">, manually insert a </w:t>
      </w:r>
      <w:r w:rsidR="006A3765" w:rsidRPr="003346CA">
        <w:rPr>
          <w:rFonts w:asciiTheme="minorHAnsi" w:hAnsiTheme="minorHAnsi" w:cstheme="minorHAnsi"/>
          <w:color w:val="000000" w:themeColor="text1"/>
          <w:highlight w:val="yellow"/>
        </w:rPr>
        <w:t xml:space="preserve">“Light flux” </w:t>
      </w:r>
      <w:r w:rsidR="00580D42" w:rsidRPr="003346CA">
        <w:rPr>
          <w:rFonts w:asciiTheme="minorHAnsi" w:hAnsiTheme="minorHAnsi" w:cstheme="minorHAnsi"/>
          <w:color w:val="000000" w:themeColor="text1"/>
          <w:highlight w:val="yellow"/>
        </w:rPr>
        <w:t xml:space="preserve">column in the same location, </w:t>
      </w:r>
      <w:r w:rsidR="00F06725">
        <w:rPr>
          <w:rFonts w:asciiTheme="minorHAnsi" w:hAnsiTheme="minorHAnsi" w:cstheme="minorHAnsi"/>
          <w:color w:val="000000" w:themeColor="text1"/>
          <w:highlight w:val="yellow"/>
        </w:rPr>
        <w:t xml:space="preserve">i.e., </w:t>
      </w:r>
      <w:r w:rsidR="00580D42" w:rsidRPr="003346CA">
        <w:rPr>
          <w:rFonts w:asciiTheme="minorHAnsi" w:hAnsiTheme="minorHAnsi" w:cstheme="minorHAnsi"/>
          <w:color w:val="000000" w:themeColor="text1"/>
          <w:highlight w:val="yellow"/>
        </w:rPr>
        <w:t>column K and fill it with zeros.</w:t>
      </w:r>
    </w:p>
    <w:p w14:paraId="74884DB7" w14:textId="77777777" w:rsidR="00D40C0C" w:rsidRDefault="00D40C0C" w:rsidP="00C114CE">
      <w:pPr>
        <w:pStyle w:val="NormalWeb"/>
        <w:spacing w:before="0" w:beforeAutospacing="0" w:after="0" w:afterAutospacing="0"/>
        <w:rPr>
          <w:rFonts w:asciiTheme="minorHAnsi" w:hAnsiTheme="minorHAnsi" w:cstheme="minorHAnsi"/>
          <w:color w:val="auto"/>
        </w:rPr>
      </w:pPr>
    </w:p>
    <w:p w14:paraId="379E4765" w14:textId="42EC19CD" w:rsidR="00D40C0C" w:rsidRPr="003346CA" w:rsidRDefault="00580D42" w:rsidP="00C114CE">
      <w:pPr>
        <w:pStyle w:val="NormalWeb"/>
        <w:numPr>
          <w:ilvl w:val="3"/>
          <w:numId w:val="18"/>
        </w:numPr>
        <w:spacing w:before="0" w:beforeAutospacing="0" w:after="0" w:afterAutospacing="0"/>
        <w:rPr>
          <w:rFonts w:asciiTheme="minorHAnsi" w:hAnsiTheme="minorHAnsi" w:cstheme="minorHAnsi"/>
          <w:color w:val="auto"/>
          <w:highlight w:val="yellow"/>
        </w:rPr>
      </w:pPr>
      <w:r w:rsidRPr="003346CA">
        <w:rPr>
          <w:rFonts w:asciiTheme="minorHAnsi" w:hAnsiTheme="minorHAnsi" w:cstheme="minorHAnsi"/>
          <w:color w:val="auto"/>
          <w:highlight w:val="yellow"/>
        </w:rPr>
        <w:t>For</w:t>
      </w:r>
      <w:r w:rsidR="007C2E47" w:rsidRPr="003346CA">
        <w:rPr>
          <w:rFonts w:asciiTheme="minorHAnsi" w:hAnsiTheme="minorHAnsi" w:cstheme="minorHAnsi"/>
          <w:color w:val="000000" w:themeColor="text1"/>
          <w:highlight w:val="yellow"/>
        </w:rPr>
        <w:t xml:space="preserve"> each experimental condition</w:t>
      </w:r>
      <w:r w:rsidR="001629D5" w:rsidRPr="003346CA">
        <w:rPr>
          <w:rFonts w:asciiTheme="minorHAnsi" w:hAnsiTheme="minorHAnsi" w:cstheme="minorHAnsi"/>
          <w:color w:val="000000" w:themeColor="text1"/>
          <w:highlight w:val="yellow"/>
        </w:rPr>
        <w:t xml:space="preserve"> (</w:t>
      </w:r>
      <w:r w:rsidR="0017103A">
        <w:rPr>
          <w:rFonts w:asciiTheme="minorHAnsi" w:hAnsiTheme="minorHAnsi" w:cstheme="minorHAnsi"/>
          <w:color w:val="000000" w:themeColor="text1"/>
          <w:highlight w:val="yellow"/>
        </w:rPr>
        <w:t xml:space="preserve">e.g., </w:t>
      </w:r>
      <w:r w:rsidR="001629D5" w:rsidRPr="003346CA">
        <w:rPr>
          <w:rFonts w:asciiTheme="minorHAnsi" w:hAnsiTheme="minorHAnsi" w:cstheme="minorHAnsi"/>
          <w:color w:val="000000" w:themeColor="text1"/>
          <w:highlight w:val="yellow"/>
        </w:rPr>
        <w:t>“Injured-d14”)</w:t>
      </w:r>
      <w:r w:rsidR="007C2E47" w:rsidRPr="003346CA">
        <w:rPr>
          <w:rFonts w:asciiTheme="minorHAnsi" w:hAnsiTheme="minorHAnsi" w:cstheme="minorHAnsi"/>
          <w:color w:val="000000" w:themeColor="text1"/>
          <w:highlight w:val="yellow"/>
        </w:rPr>
        <w:t xml:space="preserve">, </w:t>
      </w:r>
      <w:r w:rsidR="0017103A">
        <w:rPr>
          <w:rFonts w:asciiTheme="minorHAnsi" w:hAnsiTheme="minorHAnsi" w:cstheme="minorHAnsi"/>
          <w:color w:val="000000" w:themeColor="text1"/>
          <w:highlight w:val="yellow"/>
        </w:rPr>
        <w:t xml:space="preserve">provide </w:t>
      </w:r>
      <w:r w:rsidR="007C2E47" w:rsidRPr="003346CA">
        <w:rPr>
          <w:rFonts w:asciiTheme="minorHAnsi" w:hAnsiTheme="minorHAnsi" w:cstheme="minorHAnsi"/>
          <w:color w:val="000000" w:themeColor="text1"/>
          <w:highlight w:val="yellow"/>
        </w:rPr>
        <w:t xml:space="preserve">a control </w:t>
      </w:r>
      <w:r w:rsidR="00236919">
        <w:rPr>
          <w:rFonts w:asciiTheme="minorHAnsi" w:hAnsiTheme="minorHAnsi" w:cstheme="minorHAnsi"/>
          <w:color w:val="000000" w:themeColor="text1"/>
          <w:highlight w:val="yellow"/>
        </w:rPr>
        <w:t>dataset</w:t>
      </w:r>
      <w:r w:rsidR="0017103A">
        <w:rPr>
          <w:rFonts w:asciiTheme="minorHAnsi" w:hAnsiTheme="minorHAnsi" w:cstheme="minorHAnsi"/>
          <w:color w:val="000000" w:themeColor="text1"/>
          <w:highlight w:val="yellow"/>
        </w:rPr>
        <w:t xml:space="preserve">, which </w:t>
      </w:r>
      <w:r w:rsidR="007C2E47" w:rsidRPr="003346CA">
        <w:rPr>
          <w:rFonts w:asciiTheme="minorHAnsi" w:hAnsiTheme="minorHAnsi" w:cstheme="minorHAnsi"/>
          <w:color w:val="000000" w:themeColor="text1"/>
          <w:highlight w:val="yellow"/>
        </w:rPr>
        <w:t xml:space="preserve">will be used to calculate the internal control </w:t>
      </w:r>
      <w:r w:rsidR="00D07A6D" w:rsidRPr="003346CA">
        <w:rPr>
          <w:rFonts w:asciiTheme="minorHAnsi" w:hAnsiTheme="minorHAnsi" w:cstheme="minorHAnsi"/>
          <w:color w:val="000000" w:themeColor="text1"/>
          <w:highlight w:val="yellow"/>
        </w:rPr>
        <w:t>for 2</w:t>
      </w:r>
      <w:r w:rsidR="0017103A">
        <w:rPr>
          <w:rFonts w:asciiTheme="minorHAnsi" w:hAnsiTheme="minorHAnsi" w:cstheme="minorHAnsi"/>
          <w:color w:val="000000" w:themeColor="text1"/>
          <w:highlight w:val="yellow"/>
        </w:rPr>
        <w:t>−</w:t>
      </w:r>
      <w:r w:rsidR="00D07A6D" w:rsidRPr="003346CA">
        <w:rPr>
          <w:rFonts w:asciiTheme="minorHAnsi" w:hAnsiTheme="minorHAnsi" w:cstheme="minorHAnsi"/>
          <w:color w:val="000000" w:themeColor="text1"/>
          <w:highlight w:val="yellow"/>
        </w:rPr>
        <w:t>4N nuclear ploidy</w:t>
      </w:r>
      <w:r w:rsidR="009B3A74" w:rsidRPr="003346CA">
        <w:rPr>
          <w:rFonts w:asciiTheme="minorHAnsi" w:hAnsiTheme="minorHAnsi" w:cstheme="minorHAnsi"/>
          <w:color w:val="000000" w:themeColor="text1"/>
          <w:highlight w:val="yellow"/>
        </w:rPr>
        <w:t xml:space="preserve"> calibration</w:t>
      </w:r>
      <w:r w:rsidR="00D07A6D" w:rsidRPr="003346CA">
        <w:rPr>
          <w:rFonts w:asciiTheme="minorHAnsi" w:hAnsiTheme="minorHAnsi" w:cstheme="minorHAnsi"/>
          <w:color w:val="000000" w:themeColor="text1"/>
          <w:highlight w:val="yellow"/>
        </w:rPr>
        <w:t xml:space="preserve"> </w:t>
      </w:r>
      <w:r w:rsidR="007C2E47" w:rsidRPr="003346CA">
        <w:rPr>
          <w:rFonts w:asciiTheme="minorHAnsi" w:hAnsiTheme="minorHAnsi" w:cstheme="minorHAnsi"/>
          <w:color w:val="000000" w:themeColor="text1"/>
          <w:highlight w:val="yellow"/>
        </w:rPr>
        <w:t>(</w:t>
      </w:r>
      <w:r w:rsidR="008E0C39" w:rsidRPr="003346CA">
        <w:rPr>
          <w:rFonts w:asciiTheme="minorHAnsi" w:hAnsiTheme="minorHAnsi" w:cstheme="minorHAnsi"/>
          <w:color w:val="000000" w:themeColor="text1"/>
          <w:highlight w:val="yellow"/>
        </w:rPr>
        <w:t>step</w:t>
      </w:r>
      <w:r w:rsidR="007C2E47" w:rsidRPr="003346CA">
        <w:rPr>
          <w:rFonts w:asciiTheme="minorHAnsi" w:hAnsiTheme="minorHAnsi" w:cstheme="minorHAnsi"/>
          <w:color w:val="000000" w:themeColor="text1"/>
          <w:highlight w:val="yellow"/>
        </w:rPr>
        <w:t xml:space="preserve"> </w:t>
      </w:r>
      <w:r w:rsidR="008E0C39" w:rsidRPr="003346CA">
        <w:rPr>
          <w:rFonts w:asciiTheme="minorHAnsi" w:hAnsiTheme="minorHAnsi" w:cstheme="minorHAnsi"/>
          <w:color w:val="000000" w:themeColor="text1"/>
          <w:highlight w:val="yellow"/>
        </w:rPr>
        <w:t>6</w:t>
      </w:r>
      <w:r w:rsidR="007C2E47" w:rsidRPr="003346CA">
        <w:rPr>
          <w:rFonts w:asciiTheme="minorHAnsi" w:hAnsiTheme="minorHAnsi" w:cstheme="minorHAnsi"/>
          <w:color w:val="000000" w:themeColor="text1"/>
          <w:highlight w:val="yellow"/>
        </w:rPr>
        <w:t>.</w:t>
      </w:r>
      <w:r w:rsidR="008E0C39" w:rsidRPr="003346CA">
        <w:rPr>
          <w:rFonts w:asciiTheme="minorHAnsi" w:hAnsiTheme="minorHAnsi" w:cstheme="minorHAnsi"/>
          <w:color w:val="000000" w:themeColor="text1"/>
          <w:highlight w:val="yellow"/>
        </w:rPr>
        <w:t>3</w:t>
      </w:r>
      <w:r w:rsidR="007C2E47" w:rsidRPr="003346CA">
        <w:rPr>
          <w:rFonts w:asciiTheme="minorHAnsi" w:hAnsiTheme="minorHAnsi" w:cstheme="minorHAnsi"/>
          <w:color w:val="000000" w:themeColor="text1"/>
          <w:highlight w:val="yellow"/>
        </w:rPr>
        <w:t>.</w:t>
      </w:r>
      <w:r w:rsidR="0027298E" w:rsidRPr="003346CA">
        <w:rPr>
          <w:rFonts w:asciiTheme="minorHAnsi" w:hAnsiTheme="minorHAnsi" w:cstheme="minorHAnsi"/>
          <w:color w:val="000000" w:themeColor="text1"/>
          <w:highlight w:val="yellow"/>
        </w:rPr>
        <w:t>4</w:t>
      </w:r>
      <w:r w:rsidR="00F850AA" w:rsidRPr="003346CA">
        <w:rPr>
          <w:rFonts w:asciiTheme="minorHAnsi" w:hAnsiTheme="minorHAnsi" w:cstheme="minorHAnsi"/>
          <w:color w:val="000000" w:themeColor="text1"/>
          <w:highlight w:val="yellow"/>
        </w:rPr>
        <w:t>.3</w:t>
      </w:r>
      <w:r w:rsidR="007C2E47" w:rsidRPr="003346CA">
        <w:rPr>
          <w:rFonts w:asciiTheme="minorHAnsi" w:hAnsiTheme="minorHAnsi" w:cstheme="minorHAnsi"/>
          <w:color w:val="000000" w:themeColor="text1"/>
          <w:highlight w:val="yellow"/>
        </w:rPr>
        <w:t xml:space="preserve">). </w:t>
      </w:r>
      <w:r w:rsidR="0017103A">
        <w:rPr>
          <w:rFonts w:asciiTheme="minorHAnsi" w:hAnsiTheme="minorHAnsi" w:cstheme="minorHAnsi"/>
          <w:color w:val="000000" w:themeColor="text1"/>
          <w:highlight w:val="yellow"/>
        </w:rPr>
        <w:t>Here, select l</w:t>
      </w:r>
      <w:r w:rsidR="007C2E47" w:rsidRPr="003346CA">
        <w:rPr>
          <w:rFonts w:asciiTheme="minorHAnsi" w:hAnsiTheme="minorHAnsi" w:cstheme="minorHAnsi"/>
          <w:color w:val="000000" w:themeColor="text1"/>
          <w:highlight w:val="yellow"/>
        </w:rPr>
        <w:t>iver</w:t>
      </w:r>
      <w:r w:rsidR="00F5289F" w:rsidRPr="003346CA">
        <w:rPr>
          <w:rFonts w:asciiTheme="minorHAnsi" w:hAnsiTheme="minorHAnsi" w:cstheme="minorHAnsi"/>
          <w:color w:val="000000" w:themeColor="text1"/>
          <w:highlight w:val="yellow"/>
        </w:rPr>
        <w:t xml:space="preserve"> samples</w:t>
      </w:r>
      <w:r w:rsidR="007C2E47" w:rsidRPr="003346CA">
        <w:rPr>
          <w:rFonts w:asciiTheme="minorHAnsi" w:hAnsiTheme="minorHAnsi" w:cstheme="minorHAnsi"/>
          <w:color w:val="000000" w:themeColor="text1"/>
          <w:highlight w:val="yellow"/>
        </w:rPr>
        <w:t xml:space="preserve"> from untreated adult littermates </w:t>
      </w:r>
      <w:r w:rsidR="003532B7" w:rsidRPr="003346CA">
        <w:rPr>
          <w:rFonts w:asciiTheme="minorHAnsi" w:hAnsiTheme="minorHAnsi" w:cstheme="minorHAnsi"/>
          <w:color w:val="000000" w:themeColor="text1"/>
          <w:highlight w:val="yellow"/>
        </w:rPr>
        <w:t>(“Control-d0”</w:t>
      </w:r>
      <w:r w:rsidR="0017103A">
        <w:rPr>
          <w:rFonts w:asciiTheme="minorHAnsi" w:hAnsiTheme="minorHAnsi" w:cstheme="minorHAnsi"/>
          <w:color w:val="000000" w:themeColor="text1"/>
          <w:highlight w:val="yellow"/>
        </w:rPr>
        <w:t>;</w:t>
      </w:r>
      <w:r w:rsidR="003532B7" w:rsidRPr="003346CA">
        <w:rPr>
          <w:rFonts w:asciiTheme="minorHAnsi" w:hAnsiTheme="minorHAnsi" w:cstheme="minorHAnsi"/>
          <w:color w:val="000000" w:themeColor="text1"/>
          <w:highlight w:val="yellow"/>
        </w:rPr>
        <w:t xml:space="preserve"> </w:t>
      </w:r>
      <w:r w:rsidR="001F61A4" w:rsidRPr="001F61A4">
        <w:rPr>
          <w:rFonts w:asciiTheme="minorHAnsi" w:hAnsiTheme="minorHAnsi" w:cstheme="minorHAnsi"/>
          <w:b/>
          <w:bCs/>
          <w:color w:val="000000" w:themeColor="text1"/>
          <w:highlight w:val="yellow"/>
        </w:rPr>
        <w:t>Figure 3</w:t>
      </w:r>
      <w:r w:rsidR="0017103A">
        <w:rPr>
          <w:rFonts w:asciiTheme="minorHAnsi" w:hAnsiTheme="minorHAnsi" w:cstheme="minorHAnsi"/>
          <w:b/>
          <w:bCs/>
          <w:color w:val="000000" w:themeColor="text1"/>
          <w:highlight w:val="yellow"/>
        </w:rPr>
        <w:t>B−D</w:t>
      </w:r>
      <w:r w:rsidR="0017103A">
        <w:rPr>
          <w:rFonts w:asciiTheme="minorHAnsi" w:hAnsiTheme="minorHAnsi" w:cstheme="minorHAnsi"/>
          <w:color w:val="000000" w:themeColor="text1"/>
          <w:highlight w:val="yellow"/>
        </w:rPr>
        <w:t>)</w:t>
      </w:r>
      <w:r w:rsidR="007C2E47" w:rsidRPr="003346CA">
        <w:rPr>
          <w:rFonts w:asciiTheme="minorHAnsi" w:hAnsiTheme="minorHAnsi" w:cstheme="minorHAnsi"/>
          <w:color w:val="000000" w:themeColor="text1"/>
          <w:highlight w:val="yellow"/>
        </w:rPr>
        <w:t>.</w:t>
      </w:r>
      <w:r w:rsidR="00982B54" w:rsidRPr="003346CA">
        <w:rPr>
          <w:rFonts w:asciiTheme="minorHAnsi" w:hAnsiTheme="minorHAnsi" w:cstheme="minorHAnsi"/>
          <w:color w:val="000000" w:themeColor="text1"/>
          <w:highlight w:val="yellow"/>
        </w:rPr>
        <w:t xml:space="preserve"> </w:t>
      </w:r>
    </w:p>
    <w:p w14:paraId="6BFB68AE" w14:textId="77777777" w:rsidR="00DC0A59" w:rsidRPr="007E006F" w:rsidRDefault="00DC0A59" w:rsidP="00C114CE">
      <w:pPr>
        <w:pStyle w:val="NormalWeb"/>
        <w:spacing w:before="0" w:beforeAutospacing="0" w:after="0" w:afterAutospacing="0"/>
        <w:rPr>
          <w:rFonts w:asciiTheme="minorHAnsi" w:hAnsiTheme="minorHAnsi" w:cstheme="minorHAnsi"/>
          <w:color w:val="auto"/>
        </w:rPr>
      </w:pPr>
    </w:p>
    <w:p w14:paraId="297E6B31" w14:textId="4DB117D8" w:rsidR="00DC0A59" w:rsidRPr="003346CA" w:rsidRDefault="00771FC7" w:rsidP="00C114CE">
      <w:pPr>
        <w:pStyle w:val="ListParagraph"/>
        <w:numPr>
          <w:ilvl w:val="3"/>
          <w:numId w:val="18"/>
        </w:numPr>
        <w:rPr>
          <w:rFonts w:asciiTheme="minorHAnsi" w:hAnsiTheme="minorHAnsi" w:cstheme="minorHAnsi"/>
          <w:color w:val="auto"/>
          <w:highlight w:val="yellow"/>
        </w:rPr>
      </w:pPr>
      <w:r w:rsidRPr="003346CA">
        <w:rPr>
          <w:rFonts w:asciiTheme="minorHAnsi" w:hAnsiTheme="minorHAnsi" w:cstheme="minorHAnsi"/>
          <w:color w:val="000000" w:themeColor="text1"/>
          <w:highlight w:val="yellow"/>
        </w:rPr>
        <w:t xml:space="preserve">For biological replicates (per condition), </w:t>
      </w:r>
      <w:r w:rsidR="00C83012">
        <w:rPr>
          <w:rFonts w:asciiTheme="minorHAnsi" w:hAnsiTheme="minorHAnsi" w:cstheme="minorHAnsi"/>
          <w:color w:val="000000" w:themeColor="text1"/>
          <w:highlight w:val="yellow"/>
        </w:rPr>
        <w:t xml:space="preserve">store </w:t>
      </w:r>
      <w:r w:rsidRPr="003346CA">
        <w:rPr>
          <w:rFonts w:asciiTheme="minorHAnsi" w:hAnsiTheme="minorHAnsi" w:cstheme="minorHAnsi"/>
          <w:color w:val="000000" w:themeColor="text1"/>
          <w:highlight w:val="yellow"/>
        </w:rPr>
        <w:t>each spreadsheet in its own folder</w:t>
      </w:r>
      <w:r w:rsidR="005566F3" w:rsidRPr="003346CA">
        <w:rPr>
          <w:rFonts w:asciiTheme="minorHAnsi" w:hAnsiTheme="minorHAnsi" w:cstheme="minorHAnsi"/>
          <w:color w:val="000000" w:themeColor="text1"/>
          <w:highlight w:val="yellow"/>
        </w:rPr>
        <w:t xml:space="preserve"> (</w:t>
      </w:r>
      <w:r w:rsidR="006A3765">
        <w:rPr>
          <w:rFonts w:asciiTheme="minorHAnsi" w:hAnsiTheme="minorHAnsi" w:cstheme="minorHAnsi"/>
          <w:color w:val="000000" w:themeColor="text1"/>
          <w:highlight w:val="yellow"/>
        </w:rPr>
        <w:t xml:space="preserve">as in </w:t>
      </w:r>
      <w:r w:rsidR="001F61A4" w:rsidRPr="001F61A4">
        <w:rPr>
          <w:rFonts w:asciiTheme="minorHAnsi" w:hAnsiTheme="minorHAnsi" w:cstheme="minorHAnsi"/>
          <w:b/>
          <w:bCs/>
          <w:color w:val="000000" w:themeColor="text1"/>
          <w:highlight w:val="yellow"/>
        </w:rPr>
        <w:t>Figure 3</w:t>
      </w:r>
      <w:r w:rsidR="00C83012">
        <w:rPr>
          <w:rFonts w:asciiTheme="minorHAnsi" w:hAnsiTheme="minorHAnsi" w:cstheme="minorHAnsi"/>
          <w:b/>
          <w:bCs/>
          <w:color w:val="000000" w:themeColor="text1"/>
          <w:highlight w:val="yellow"/>
        </w:rPr>
        <w:t>B</w:t>
      </w:r>
      <w:r w:rsidR="005566F3" w:rsidRPr="003346CA">
        <w:rPr>
          <w:rFonts w:asciiTheme="minorHAnsi" w:hAnsiTheme="minorHAnsi" w:cstheme="minorHAnsi"/>
          <w:color w:val="000000" w:themeColor="text1"/>
          <w:highlight w:val="yellow"/>
        </w:rPr>
        <w:t>)</w:t>
      </w:r>
      <w:r w:rsidRPr="003346CA">
        <w:rPr>
          <w:rFonts w:asciiTheme="minorHAnsi" w:hAnsiTheme="minorHAnsi" w:cstheme="minorHAnsi"/>
          <w:color w:val="000000" w:themeColor="text1"/>
          <w:highlight w:val="yellow"/>
        </w:rPr>
        <w:t xml:space="preserve">. </w:t>
      </w:r>
      <w:r w:rsidR="00C83012">
        <w:rPr>
          <w:rFonts w:asciiTheme="minorHAnsi" w:hAnsiTheme="minorHAnsi" w:cstheme="minorHAnsi"/>
          <w:color w:val="000000" w:themeColor="text1"/>
          <w:highlight w:val="yellow"/>
        </w:rPr>
        <w:t>Name t</w:t>
      </w:r>
      <w:r w:rsidRPr="003346CA">
        <w:rPr>
          <w:rFonts w:asciiTheme="minorHAnsi" w:hAnsiTheme="minorHAnsi" w:cstheme="minorHAnsi"/>
          <w:color w:val="000000" w:themeColor="text1"/>
          <w:highlight w:val="yellow"/>
        </w:rPr>
        <w:t xml:space="preserve">he folder prefixes incrementally, </w:t>
      </w:r>
      <w:r w:rsidR="00C83012">
        <w:rPr>
          <w:rFonts w:asciiTheme="minorHAnsi" w:hAnsiTheme="minorHAnsi" w:cstheme="minorHAnsi"/>
          <w:color w:val="000000" w:themeColor="text1"/>
          <w:highlight w:val="yellow"/>
        </w:rPr>
        <w:t>e.g.,</w:t>
      </w:r>
      <w:r w:rsidRPr="003346CA">
        <w:rPr>
          <w:rFonts w:asciiTheme="minorHAnsi" w:hAnsiTheme="minorHAnsi" w:cstheme="minorHAnsi"/>
          <w:color w:val="000000" w:themeColor="text1"/>
          <w:highlight w:val="yellow"/>
        </w:rPr>
        <w:t xml:space="preserve"> “Sample1, Sample2, Sample3…. </w:t>
      </w:r>
      <w:proofErr w:type="spellStart"/>
      <w:r w:rsidRPr="003346CA">
        <w:rPr>
          <w:rFonts w:asciiTheme="minorHAnsi" w:hAnsiTheme="minorHAnsi" w:cstheme="minorHAnsi"/>
          <w:color w:val="000000" w:themeColor="text1"/>
          <w:highlight w:val="yellow"/>
        </w:rPr>
        <w:t>SampleN</w:t>
      </w:r>
      <w:proofErr w:type="spellEnd"/>
      <w:r w:rsidRPr="003346CA">
        <w:rPr>
          <w:rFonts w:asciiTheme="minorHAnsi" w:hAnsiTheme="minorHAnsi" w:cstheme="minorHAnsi"/>
          <w:color w:val="000000" w:themeColor="text1"/>
          <w:highlight w:val="yellow"/>
        </w:rPr>
        <w:t>”, as per the filenames</w:t>
      </w:r>
      <w:r w:rsidR="003532B7" w:rsidRPr="003346CA">
        <w:rPr>
          <w:rFonts w:asciiTheme="minorHAnsi" w:hAnsiTheme="minorHAnsi" w:cstheme="minorHAnsi"/>
          <w:color w:val="000000" w:themeColor="text1"/>
          <w:highlight w:val="yellow"/>
        </w:rPr>
        <w:t xml:space="preserve"> contained within</w:t>
      </w:r>
      <w:r w:rsidRPr="003346CA">
        <w:rPr>
          <w:rFonts w:asciiTheme="minorHAnsi" w:hAnsiTheme="minorHAnsi" w:cstheme="minorHAnsi"/>
          <w:color w:val="000000" w:themeColor="text1"/>
          <w:highlight w:val="yellow"/>
        </w:rPr>
        <w:t xml:space="preserve">. </w:t>
      </w:r>
      <w:r w:rsidR="00F007E0" w:rsidRPr="003346CA">
        <w:rPr>
          <w:rFonts w:asciiTheme="minorHAnsi" w:hAnsiTheme="minorHAnsi" w:cstheme="minorHAnsi"/>
          <w:color w:val="000000" w:themeColor="text1"/>
          <w:highlight w:val="yellow"/>
        </w:rPr>
        <w:t>Hence</w:t>
      </w:r>
      <w:r w:rsidRPr="003346CA">
        <w:rPr>
          <w:rFonts w:asciiTheme="minorHAnsi" w:hAnsiTheme="minorHAnsi" w:cstheme="minorHAnsi"/>
          <w:color w:val="000000" w:themeColor="text1"/>
          <w:highlight w:val="yellow"/>
        </w:rPr>
        <w:t xml:space="preserve">, </w:t>
      </w:r>
      <w:r w:rsidR="00993420" w:rsidRPr="003346CA">
        <w:rPr>
          <w:rFonts w:asciiTheme="minorHAnsi" w:hAnsiTheme="minorHAnsi" w:cstheme="minorHAnsi"/>
          <w:color w:val="000000" w:themeColor="text1"/>
          <w:highlight w:val="yellow"/>
        </w:rPr>
        <w:t>e</w:t>
      </w:r>
      <w:r w:rsidR="00CF6F63" w:rsidRPr="003346CA">
        <w:rPr>
          <w:rFonts w:asciiTheme="minorHAnsi" w:hAnsiTheme="minorHAnsi" w:cstheme="minorHAnsi"/>
          <w:color w:val="000000" w:themeColor="text1"/>
          <w:highlight w:val="yellow"/>
        </w:rPr>
        <w:t>very</w:t>
      </w:r>
      <w:r w:rsidR="00993420" w:rsidRPr="003346CA">
        <w:rPr>
          <w:rFonts w:asciiTheme="minorHAnsi" w:hAnsiTheme="minorHAnsi" w:cstheme="minorHAnsi"/>
          <w:color w:val="000000" w:themeColor="text1"/>
          <w:highlight w:val="yellow"/>
        </w:rPr>
        <w:t xml:space="preserve"> dataset folder</w:t>
      </w:r>
      <w:r w:rsidR="003532B7" w:rsidRPr="003346CA">
        <w:rPr>
          <w:rFonts w:asciiTheme="minorHAnsi" w:hAnsiTheme="minorHAnsi" w:cstheme="minorHAnsi"/>
          <w:color w:val="000000" w:themeColor="text1"/>
          <w:highlight w:val="yellow"/>
        </w:rPr>
        <w:t xml:space="preserve"> </w:t>
      </w:r>
      <w:r w:rsidR="00993420" w:rsidRPr="003346CA">
        <w:rPr>
          <w:rFonts w:asciiTheme="minorHAnsi" w:hAnsiTheme="minorHAnsi" w:cstheme="minorHAnsi"/>
          <w:color w:val="000000" w:themeColor="text1"/>
          <w:highlight w:val="yellow"/>
        </w:rPr>
        <w:t>(</w:t>
      </w:r>
      <w:r w:rsidR="0017103A">
        <w:rPr>
          <w:rFonts w:asciiTheme="minorHAnsi" w:hAnsiTheme="minorHAnsi" w:cstheme="minorHAnsi"/>
          <w:color w:val="000000" w:themeColor="text1"/>
          <w:highlight w:val="yellow"/>
        </w:rPr>
        <w:t xml:space="preserve">e.g., </w:t>
      </w:r>
      <w:r w:rsidRPr="003346CA">
        <w:rPr>
          <w:rFonts w:asciiTheme="minorHAnsi" w:hAnsiTheme="minorHAnsi" w:cstheme="minorHAnsi"/>
          <w:color w:val="000000" w:themeColor="text1"/>
          <w:highlight w:val="yellow"/>
        </w:rPr>
        <w:t>“Control-d0”</w:t>
      </w:r>
      <w:r w:rsidR="00993420" w:rsidRPr="003346CA">
        <w:rPr>
          <w:rFonts w:asciiTheme="minorHAnsi" w:hAnsiTheme="minorHAnsi" w:cstheme="minorHAnsi"/>
          <w:color w:val="000000" w:themeColor="text1"/>
          <w:highlight w:val="yellow"/>
        </w:rPr>
        <w:t>)</w:t>
      </w:r>
      <w:r w:rsidRPr="003346CA">
        <w:rPr>
          <w:rFonts w:asciiTheme="minorHAnsi" w:hAnsiTheme="minorHAnsi" w:cstheme="minorHAnsi"/>
          <w:color w:val="000000" w:themeColor="text1"/>
          <w:highlight w:val="yellow"/>
        </w:rPr>
        <w:t xml:space="preserve"> should </w:t>
      </w:r>
      <w:r w:rsidR="00F428F6" w:rsidRPr="003346CA">
        <w:rPr>
          <w:rFonts w:asciiTheme="minorHAnsi" w:hAnsiTheme="minorHAnsi" w:cstheme="minorHAnsi"/>
          <w:color w:val="000000" w:themeColor="text1"/>
          <w:highlight w:val="yellow"/>
        </w:rPr>
        <w:t>contain</w:t>
      </w:r>
      <w:r w:rsidRPr="003346CA">
        <w:rPr>
          <w:rFonts w:asciiTheme="minorHAnsi" w:hAnsiTheme="minorHAnsi" w:cstheme="minorHAnsi"/>
          <w:color w:val="000000" w:themeColor="text1"/>
          <w:highlight w:val="yellow"/>
        </w:rPr>
        <w:t xml:space="preserve"> a series of subfolders </w:t>
      </w:r>
      <w:r w:rsidR="00E85CE9" w:rsidRPr="003346CA">
        <w:rPr>
          <w:rFonts w:asciiTheme="minorHAnsi" w:hAnsiTheme="minorHAnsi" w:cstheme="minorHAnsi"/>
          <w:color w:val="000000" w:themeColor="text1"/>
          <w:highlight w:val="yellow"/>
        </w:rPr>
        <w:t>(</w:t>
      </w:r>
      <w:r w:rsidRPr="003346CA">
        <w:rPr>
          <w:rFonts w:asciiTheme="minorHAnsi" w:hAnsiTheme="minorHAnsi" w:cstheme="minorHAnsi"/>
          <w:color w:val="000000" w:themeColor="text1"/>
          <w:highlight w:val="yellow"/>
        </w:rPr>
        <w:t>“Sample1”, “Sample</w:t>
      </w:r>
      <w:r w:rsidR="004C6620" w:rsidRPr="003346CA">
        <w:rPr>
          <w:rFonts w:asciiTheme="minorHAnsi" w:hAnsiTheme="minorHAnsi" w:cstheme="minorHAnsi"/>
          <w:color w:val="000000" w:themeColor="text1"/>
          <w:highlight w:val="yellow"/>
        </w:rPr>
        <w:t>2”</w:t>
      </w:r>
      <w:r w:rsidR="004C6620">
        <w:rPr>
          <w:rFonts w:asciiTheme="minorHAnsi" w:hAnsiTheme="minorHAnsi" w:cstheme="minorHAnsi"/>
          <w:color w:val="000000" w:themeColor="text1"/>
          <w:highlight w:val="yellow"/>
        </w:rPr>
        <w:t xml:space="preserve">, </w:t>
      </w:r>
      <w:r w:rsidRPr="003346CA">
        <w:rPr>
          <w:rFonts w:asciiTheme="minorHAnsi" w:hAnsiTheme="minorHAnsi" w:cstheme="minorHAnsi"/>
          <w:color w:val="000000" w:themeColor="text1"/>
          <w:highlight w:val="yellow"/>
        </w:rPr>
        <w:t>etc.</w:t>
      </w:r>
      <w:r w:rsidR="00E85CE9" w:rsidRPr="003346CA">
        <w:rPr>
          <w:rFonts w:asciiTheme="minorHAnsi" w:hAnsiTheme="minorHAnsi" w:cstheme="minorHAnsi"/>
          <w:color w:val="000000" w:themeColor="text1"/>
          <w:highlight w:val="yellow"/>
        </w:rPr>
        <w:t>)</w:t>
      </w:r>
      <w:r w:rsidRPr="003346CA">
        <w:rPr>
          <w:rFonts w:asciiTheme="minorHAnsi" w:hAnsiTheme="minorHAnsi" w:cstheme="minorHAnsi"/>
          <w:color w:val="000000" w:themeColor="text1"/>
          <w:highlight w:val="yellow"/>
        </w:rPr>
        <w:t xml:space="preserve"> each containing </w:t>
      </w:r>
      <w:r w:rsidR="00E85CE9" w:rsidRPr="003346CA">
        <w:rPr>
          <w:rFonts w:asciiTheme="minorHAnsi" w:hAnsiTheme="minorHAnsi" w:cstheme="minorHAnsi"/>
          <w:color w:val="000000" w:themeColor="text1"/>
          <w:highlight w:val="yellow"/>
        </w:rPr>
        <w:t>a</w:t>
      </w:r>
      <w:r w:rsidRPr="003346CA">
        <w:rPr>
          <w:rFonts w:asciiTheme="minorHAnsi" w:hAnsiTheme="minorHAnsi" w:cstheme="minorHAnsi"/>
          <w:color w:val="000000" w:themeColor="text1"/>
          <w:highlight w:val="yellow"/>
        </w:rPr>
        <w:t xml:space="preserve"> spreadsheet file</w:t>
      </w:r>
      <w:r w:rsidR="00E85CE9" w:rsidRPr="003346CA">
        <w:rPr>
          <w:rFonts w:asciiTheme="minorHAnsi" w:hAnsiTheme="minorHAnsi" w:cstheme="minorHAnsi"/>
          <w:color w:val="000000" w:themeColor="text1"/>
          <w:highlight w:val="yellow"/>
        </w:rPr>
        <w:t xml:space="preserve"> of the same corresponding name</w:t>
      </w:r>
      <w:r w:rsidR="00DC0A59" w:rsidRPr="003346CA">
        <w:rPr>
          <w:rFonts w:asciiTheme="minorHAnsi" w:hAnsiTheme="minorHAnsi" w:cstheme="minorHAnsi"/>
          <w:color w:val="auto"/>
          <w:highlight w:val="yellow"/>
        </w:rPr>
        <w:t>.</w:t>
      </w:r>
    </w:p>
    <w:p w14:paraId="04FC7120" w14:textId="77777777" w:rsidR="00DC0A59" w:rsidRDefault="00DC0A59" w:rsidP="00C114CE">
      <w:pPr>
        <w:pStyle w:val="NormalWeb"/>
        <w:spacing w:before="0" w:beforeAutospacing="0" w:after="0" w:afterAutospacing="0"/>
        <w:rPr>
          <w:rFonts w:asciiTheme="minorHAnsi" w:hAnsiTheme="minorHAnsi" w:cstheme="minorHAnsi"/>
          <w:color w:val="auto"/>
        </w:rPr>
      </w:pPr>
    </w:p>
    <w:p w14:paraId="638C855B" w14:textId="5D0891FC" w:rsidR="00DC0A59" w:rsidRPr="003C14A4" w:rsidRDefault="00DE29FB" w:rsidP="00C114CE">
      <w:pPr>
        <w:pStyle w:val="NormalWeb"/>
        <w:numPr>
          <w:ilvl w:val="2"/>
          <w:numId w:val="18"/>
        </w:numPr>
        <w:spacing w:before="0" w:beforeAutospacing="0" w:after="0" w:afterAutospacing="0"/>
        <w:rPr>
          <w:rFonts w:asciiTheme="minorHAnsi" w:hAnsiTheme="minorHAnsi" w:cstheme="minorHAnsi"/>
          <w:bCs/>
          <w:color w:val="auto"/>
          <w:highlight w:val="yellow"/>
        </w:rPr>
      </w:pPr>
      <w:r w:rsidRPr="003C14A4">
        <w:rPr>
          <w:rFonts w:asciiTheme="minorHAnsi" w:hAnsiTheme="minorHAnsi" w:cstheme="minorHAnsi"/>
          <w:bCs/>
          <w:color w:val="auto"/>
          <w:highlight w:val="yellow"/>
        </w:rPr>
        <w:lastRenderedPageBreak/>
        <w:t>Run the application</w:t>
      </w:r>
      <w:r w:rsidR="00DC0A59" w:rsidRPr="003C14A4">
        <w:rPr>
          <w:rFonts w:asciiTheme="minorHAnsi" w:hAnsiTheme="minorHAnsi" w:cstheme="minorHAnsi"/>
          <w:bCs/>
          <w:color w:val="auto"/>
          <w:highlight w:val="yellow"/>
        </w:rPr>
        <w:t>.</w:t>
      </w:r>
    </w:p>
    <w:p w14:paraId="20E4DEC2" w14:textId="77777777" w:rsidR="00DC0A59" w:rsidRPr="007E006F" w:rsidRDefault="00DC0A59" w:rsidP="00C114CE">
      <w:pPr>
        <w:pStyle w:val="NormalWeb"/>
        <w:spacing w:before="0" w:beforeAutospacing="0" w:after="0" w:afterAutospacing="0"/>
        <w:rPr>
          <w:rFonts w:asciiTheme="minorHAnsi" w:hAnsiTheme="minorHAnsi" w:cstheme="minorHAnsi"/>
          <w:b/>
          <w:color w:val="auto"/>
        </w:rPr>
      </w:pPr>
    </w:p>
    <w:p w14:paraId="1E256EB8" w14:textId="47299BB5" w:rsidR="00DC0A59" w:rsidRPr="003346CA" w:rsidRDefault="00C20508" w:rsidP="00C114CE">
      <w:pPr>
        <w:pStyle w:val="NormalWeb"/>
        <w:numPr>
          <w:ilvl w:val="3"/>
          <w:numId w:val="18"/>
        </w:numPr>
        <w:spacing w:before="0" w:beforeAutospacing="0" w:after="0" w:afterAutospacing="0"/>
        <w:rPr>
          <w:highlight w:val="yellow"/>
        </w:rPr>
      </w:pPr>
      <w:r w:rsidRPr="003346CA">
        <w:rPr>
          <w:rFonts w:asciiTheme="minorHAnsi" w:hAnsiTheme="minorHAnsi" w:cstheme="minorHAnsi"/>
          <w:color w:val="auto"/>
          <w:highlight w:val="yellow"/>
        </w:rPr>
        <w:t xml:space="preserve">Within </w:t>
      </w:r>
      <w:r w:rsidR="004C6620">
        <w:rPr>
          <w:rFonts w:asciiTheme="minorHAnsi" w:hAnsiTheme="minorHAnsi" w:cstheme="minorHAnsi"/>
          <w:color w:val="auto"/>
          <w:highlight w:val="yellow"/>
        </w:rPr>
        <w:t>MATLAB</w:t>
      </w:r>
      <w:r w:rsidR="003D210D" w:rsidRPr="00B15323">
        <w:rPr>
          <w:highlight w:val="yellow"/>
        </w:rPr>
        <w:t>,</w:t>
      </w:r>
      <w:r w:rsidRPr="003346CA">
        <w:rPr>
          <w:highlight w:val="yellow"/>
        </w:rPr>
        <w:t xml:space="preserve"> launch </w:t>
      </w:r>
      <w:r w:rsidR="00497E42" w:rsidRPr="003346CA">
        <w:rPr>
          <w:highlight w:val="yellow"/>
        </w:rPr>
        <w:t xml:space="preserve">the </w:t>
      </w:r>
      <w:r w:rsidRPr="003346CA">
        <w:rPr>
          <w:highlight w:val="yellow"/>
        </w:rPr>
        <w:t>“</w:t>
      </w:r>
      <w:proofErr w:type="spellStart"/>
      <w:r w:rsidRPr="003346CA">
        <w:rPr>
          <w:highlight w:val="yellow"/>
        </w:rPr>
        <w:t>Ploidy_Application</w:t>
      </w:r>
      <w:proofErr w:type="spellEnd"/>
      <w:r w:rsidRPr="003346CA">
        <w:rPr>
          <w:highlight w:val="yellow"/>
        </w:rPr>
        <w:t>” by clicking</w:t>
      </w:r>
      <w:r w:rsidR="00FA02C7" w:rsidRPr="003346CA">
        <w:rPr>
          <w:highlight w:val="yellow"/>
        </w:rPr>
        <w:t xml:space="preserve"> on the icon within the MY APPS tab of the toolstrip</w:t>
      </w:r>
      <w:r w:rsidR="00263C3A" w:rsidRPr="003346CA">
        <w:rPr>
          <w:highlight w:val="yellow"/>
        </w:rPr>
        <w:t xml:space="preserve"> (</w:t>
      </w:r>
      <w:r w:rsidR="001F61A4" w:rsidRPr="001F61A4">
        <w:rPr>
          <w:b/>
          <w:bCs/>
          <w:highlight w:val="yellow"/>
        </w:rPr>
        <w:t>Figure 3</w:t>
      </w:r>
      <w:r w:rsidR="004C6620">
        <w:rPr>
          <w:b/>
          <w:bCs/>
          <w:highlight w:val="yellow"/>
        </w:rPr>
        <w:t>C</w:t>
      </w:r>
      <w:r w:rsidR="00263C3A" w:rsidRPr="003346CA">
        <w:rPr>
          <w:highlight w:val="yellow"/>
        </w:rPr>
        <w:t>)</w:t>
      </w:r>
      <w:r w:rsidR="00DC0A59" w:rsidRPr="003346CA">
        <w:rPr>
          <w:rFonts w:asciiTheme="minorHAnsi" w:hAnsiTheme="minorHAnsi" w:cstheme="minorHAnsi"/>
          <w:color w:val="auto"/>
          <w:highlight w:val="yellow"/>
        </w:rPr>
        <w:t xml:space="preserve">. </w:t>
      </w:r>
      <w:r w:rsidR="00FA02C7" w:rsidRPr="003346CA">
        <w:rPr>
          <w:highlight w:val="yellow"/>
        </w:rPr>
        <w:t xml:space="preserve">The </w:t>
      </w:r>
      <w:proofErr w:type="spellStart"/>
      <w:r w:rsidR="00FA02C7" w:rsidRPr="003346CA">
        <w:rPr>
          <w:highlight w:val="yellow"/>
        </w:rPr>
        <w:t>Ploidy_Application</w:t>
      </w:r>
      <w:proofErr w:type="spellEnd"/>
      <w:r w:rsidR="00FA02C7" w:rsidRPr="003346CA">
        <w:rPr>
          <w:highlight w:val="yellow"/>
        </w:rPr>
        <w:t xml:space="preserve"> graphical user interface (GUI) will appear</w:t>
      </w:r>
      <w:r w:rsidR="00263C3A" w:rsidRPr="003346CA">
        <w:rPr>
          <w:highlight w:val="yellow"/>
        </w:rPr>
        <w:t xml:space="preserve"> (</w:t>
      </w:r>
      <w:r w:rsidR="001F61A4" w:rsidRPr="001F61A4">
        <w:rPr>
          <w:b/>
          <w:bCs/>
          <w:highlight w:val="yellow"/>
        </w:rPr>
        <w:t>Figure 3</w:t>
      </w:r>
      <w:r w:rsidR="004C6620">
        <w:rPr>
          <w:b/>
          <w:bCs/>
          <w:highlight w:val="yellow"/>
        </w:rPr>
        <w:t>C</w:t>
      </w:r>
      <w:r w:rsidR="00263C3A" w:rsidRPr="003346CA">
        <w:rPr>
          <w:highlight w:val="yellow"/>
        </w:rPr>
        <w:t>)</w:t>
      </w:r>
      <w:r w:rsidR="00DC0A59" w:rsidRPr="003346CA">
        <w:rPr>
          <w:highlight w:val="yellow"/>
        </w:rPr>
        <w:t>.</w:t>
      </w:r>
    </w:p>
    <w:p w14:paraId="5C3A37A8" w14:textId="77777777" w:rsidR="00AA1EFB" w:rsidRPr="003346CA" w:rsidRDefault="00AA1EFB" w:rsidP="00C114CE">
      <w:pPr>
        <w:pStyle w:val="ListParagraph"/>
        <w:ind w:left="0"/>
        <w:rPr>
          <w:rFonts w:asciiTheme="minorHAnsi" w:hAnsiTheme="minorHAnsi" w:cstheme="minorHAnsi"/>
          <w:color w:val="auto"/>
        </w:rPr>
      </w:pPr>
    </w:p>
    <w:p w14:paraId="0A6F13F4" w14:textId="039360CC" w:rsidR="00AA1EFB" w:rsidRPr="003346CA" w:rsidRDefault="00AA1EFB" w:rsidP="00C114CE">
      <w:pPr>
        <w:pStyle w:val="ListParagraph"/>
        <w:numPr>
          <w:ilvl w:val="3"/>
          <w:numId w:val="18"/>
        </w:numPr>
        <w:rPr>
          <w:rFonts w:asciiTheme="minorHAnsi" w:hAnsiTheme="minorHAnsi" w:cstheme="minorHAnsi"/>
          <w:color w:val="auto"/>
          <w:highlight w:val="yellow"/>
        </w:rPr>
      </w:pPr>
      <w:r w:rsidRPr="003346CA">
        <w:rPr>
          <w:rFonts w:asciiTheme="minorHAnsi" w:hAnsiTheme="minorHAnsi" w:cstheme="minorHAnsi"/>
          <w:color w:val="auto"/>
          <w:highlight w:val="yellow"/>
        </w:rPr>
        <w:t xml:space="preserve">Click the </w:t>
      </w:r>
      <w:r w:rsidRPr="004C6620">
        <w:rPr>
          <w:rFonts w:asciiTheme="minorHAnsi" w:hAnsiTheme="minorHAnsi" w:cstheme="minorHAnsi"/>
          <w:b/>
          <w:bCs/>
          <w:color w:val="auto"/>
          <w:highlight w:val="yellow"/>
        </w:rPr>
        <w:t>Path to control data</w:t>
      </w:r>
      <w:r w:rsidRPr="003346CA">
        <w:rPr>
          <w:rFonts w:asciiTheme="minorHAnsi" w:hAnsiTheme="minorHAnsi" w:cstheme="minorHAnsi"/>
          <w:color w:val="auto"/>
          <w:highlight w:val="yellow"/>
        </w:rPr>
        <w:t xml:space="preserve"> </w:t>
      </w:r>
      <w:r w:rsidR="004C6620">
        <w:rPr>
          <w:rFonts w:asciiTheme="minorHAnsi" w:hAnsiTheme="minorHAnsi" w:cstheme="minorHAnsi"/>
          <w:color w:val="auto"/>
          <w:highlight w:val="yellow"/>
        </w:rPr>
        <w:t xml:space="preserve">button </w:t>
      </w:r>
      <w:r w:rsidRPr="003346CA">
        <w:rPr>
          <w:rFonts w:asciiTheme="minorHAnsi" w:hAnsiTheme="minorHAnsi" w:cstheme="minorHAnsi"/>
          <w:color w:val="auto"/>
          <w:highlight w:val="yellow"/>
        </w:rPr>
        <w:t>to navigate to the folder in which the control data replicates reside (</w:t>
      </w:r>
      <w:r w:rsidR="0017103A">
        <w:rPr>
          <w:rFonts w:asciiTheme="minorHAnsi" w:hAnsiTheme="minorHAnsi" w:cstheme="minorHAnsi"/>
          <w:color w:val="auto"/>
          <w:highlight w:val="yellow"/>
        </w:rPr>
        <w:t xml:space="preserve">e.g., </w:t>
      </w:r>
      <w:r w:rsidRPr="003346CA">
        <w:rPr>
          <w:rFonts w:asciiTheme="minorHAnsi" w:hAnsiTheme="minorHAnsi" w:cstheme="minorHAnsi"/>
          <w:color w:val="auto"/>
          <w:highlight w:val="yellow"/>
        </w:rPr>
        <w:t xml:space="preserve">“Control-d0”). </w:t>
      </w:r>
      <w:r w:rsidRPr="003346CA">
        <w:rPr>
          <w:rFonts w:asciiTheme="minorHAnsi" w:hAnsiTheme="minorHAnsi" w:cstheme="minorHAnsi"/>
          <w:color w:val="000000" w:themeColor="text1"/>
          <w:highlight w:val="yellow"/>
        </w:rPr>
        <w:t>This data path will then appear in the interface</w:t>
      </w:r>
      <w:r w:rsidR="004C6620">
        <w:rPr>
          <w:rFonts w:asciiTheme="minorHAnsi" w:hAnsiTheme="minorHAnsi" w:cstheme="minorHAnsi"/>
          <w:color w:val="000000" w:themeColor="text1"/>
          <w:highlight w:val="yellow"/>
        </w:rPr>
        <w:t xml:space="preserve"> (e.g.,</w:t>
      </w:r>
      <w:r w:rsidRPr="003346CA">
        <w:rPr>
          <w:rFonts w:asciiTheme="minorHAnsi" w:hAnsiTheme="minorHAnsi" w:cstheme="minorHAnsi"/>
          <w:color w:val="000000" w:themeColor="text1"/>
          <w:highlight w:val="yellow"/>
        </w:rPr>
        <w:t xml:space="preserve"> </w:t>
      </w:r>
      <w:r w:rsidRPr="003346CA">
        <w:rPr>
          <w:rFonts w:asciiTheme="minorHAnsi" w:hAnsiTheme="minorHAnsi" w:cstheme="minorHAnsi"/>
          <w:i/>
          <w:color w:val="000000" w:themeColor="text1"/>
          <w:highlight w:val="yellow"/>
        </w:rPr>
        <w:t>/Users/Desktop/Control-d0</w:t>
      </w:r>
      <w:r w:rsidR="004C6620">
        <w:rPr>
          <w:rFonts w:asciiTheme="minorHAnsi" w:hAnsiTheme="minorHAnsi" w:cstheme="minorHAnsi"/>
          <w:iCs/>
          <w:color w:val="000000" w:themeColor="text1"/>
          <w:highlight w:val="yellow"/>
        </w:rPr>
        <w:t>).</w:t>
      </w:r>
    </w:p>
    <w:p w14:paraId="3F14A8B3" w14:textId="77777777" w:rsidR="00AA1EFB" w:rsidRPr="003346CA" w:rsidRDefault="00AA1EFB" w:rsidP="00C114CE">
      <w:pPr>
        <w:pStyle w:val="ListParagraph"/>
        <w:ind w:left="0"/>
        <w:rPr>
          <w:rFonts w:asciiTheme="minorHAnsi" w:hAnsiTheme="minorHAnsi" w:cstheme="minorHAnsi"/>
          <w:color w:val="auto"/>
        </w:rPr>
      </w:pPr>
    </w:p>
    <w:p w14:paraId="09873719" w14:textId="77777777" w:rsidR="006A5F39" w:rsidRPr="006A5F39" w:rsidRDefault="00AA1EFB" w:rsidP="00C114CE">
      <w:pPr>
        <w:pStyle w:val="ListParagraph"/>
        <w:numPr>
          <w:ilvl w:val="3"/>
          <w:numId w:val="18"/>
        </w:numPr>
        <w:rPr>
          <w:rFonts w:asciiTheme="minorHAnsi" w:hAnsiTheme="minorHAnsi" w:cstheme="minorHAnsi"/>
          <w:color w:val="auto"/>
          <w:highlight w:val="yellow"/>
        </w:rPr>
      </w:pPr>
      <w:r w:rsidRPr="003346CA">
        <w:rPr>
          <w:rFonts w:asciiTheme="minorHAnsi" w:hAnsiTheme="minorHAnsi" w:cstheme="minorHAnsi"/>
          <w:color w:val="000000" w:themeColor="text1"/>
          <w:highlight w:val="yellow"/>
        </w:rPr>
        <w:t>Next,</w:t>
      </w:r>
      <w:r w:rsidR="005E1C2E" w:rsidRPr="003346CA">
        <w:rPr>
          <w:rFonts w:asciiTheme="minorHAnsi" w:hAnsiTheme="minorHAnsi" w:cstheme="minorHAnsi"/>
          <w:color w:val="000000" w:themeColor="text1"/>
          <w:highlight w:val="yellow"/>
        </w:rPr>
        <w:t xml:space="preserve"> in “folder prefix”</w:t>
      </w:r>
      <w:r w:rsidRPr="003346CA">
        <w:rPr>
          <w:rFonts w:asciiTheme="minorHAnsi" w:hAnsiTheme="minorHAnsi" w:cstheme="minorHAnsi"/>
          <w:color w:val="000000" w:themeColor="text1"/>
          <w:highlight w:val="yellow"/>
        </w:rPr>
        <w:t xml:space="preserve"> type the name </w:t>
      </w:r>
      <w:r w:rsidR="005E1C2E" w:rsidRPr="003346CA">
        <w:rPr>
          <w:rFonts w:asciiTheme="minorHAnsi" w:hAnsiTheme="minorHAnsi" w:cstheme="minorHAnsi"/>
          <w:color w:val="000000" w:themeColor="text1"/>
          <w:highlight w:val="yellow"/>
        </w:rPr>
        <w:t>to be given to the output files</w:t>
      </w:r>
      <w:r w:rsidR="006A5F39">
        <w:rPr>
          <w:rFonts w:asciiTheme="minorHAnsi" w:hAnsiTheme="minorHAnsi" w:cstheme="minorHAnsi"/>
          <w:color w:val="000000" w:themeColor="text1"/>
          <w:highlight w:val="yellow"/>
        </w:rPr>
        <w:t xml:space="preserve"> (e.g.,</w:t>
      </w:r>
      <w:r w:rsidRPr="003346CA">
        <w:rPr>
          <w:rFonts w:asciiTheme="minorHAnsi" w:hAnsiTheme="minorHAnsi" w:cstheme="minorHAnsi"/>
          <w:color w:val="000000" w:themeColor="text1"/>
          <w:highlight w:val="yellow"/>
        </w:rPr>
        <w:t xml:space="preserve"> </w:t>
      </w:r>
      <w:r w:rsidR="00EA4195" w:rsidRPr="003346CA">
        <w:rPr>
          <w:rFonts w:asciiTheme="minorHAnsi" w:hAnsiTheme="minorHAnsi" w:cstheme="minorHAnsi"/>
          <w:color w:val="000000" w:themeColor="text1"/>
          <w:highlight w:val="yellow"/>
        </w:rPr>
        <w:t>“</w:t>
      </w:r>
      <w:r w:rsidRPr="003346CA">
        <w:rPr>
          <w:rFonts w:asciiTheme="minorHAnsi" w:hAnsiTheme="minorHAnsi" w:cstheme="minorHAnsi"/>
          <w:color w:val="000000" w:themeColor="text1"/>
          <w:highlight w:val="yellow"/>
        </w:rPr>
        <w:t>Sample</w:t>
      </w:r>
      <w:r w:rsidR="00EA4195" w:rsidRPr="003346CA">
        <w:rPr>
          <w:rFonts w:asciiTheme="minorHAnsi" w:hAnsiTheme="minorHAnsi" w:cstheme="minorHAnsi"/>
          <w:color w:val="000000" w:themeColor="text1"/>
          <w:highlight w:val="yellow"/>
        </w:rPr>
        <w:t>”</w:t>
      </w:r>
      <w:r w:rsidR="006A5F39">
        <w:rPr>
          <w:rFonts w:asciiTheme="minorHAnsi" w:hAnsiTheme="minorHAnsi" w:cstheme="minorHAnsi"/>
          <w:color w:val="000000" w:themeColor="text1"/>
          <w:highlight w:val="yellow"/>
        </w:rPr>
        <w:t>)</w:t>
      </w:r>
      <w:r w:rsidRPr="003346CA">
        <w:rPr>
          <w:rFonts w:asciiTheme="minorHAnsi" w:hAnsiTheme="minorHAnsi" w:cstheme="minorHAnsi"/>
          <w:color w:val="000000" w:themeColor="text1"/>
          <w:highlight w:val="yellow"/>
        </w:rPr>
        <w:t xml:space="preserve">. </w:t>
      </w:r>
    </w:p>
    <w:p w14:paraId="53393B35" w14:textId="77777777" w:rsidR="006A5F39" w:rsidRDefault="006A5F39" w:rsidP="00C114CE">
      <w:pPr>
        <w:pStyle w:val="ListParagraph"/>
        <w:ind w:left="0"/>
        <w:rPr>
          <w:rFonts w:asciiTheme="minorHAnsi" w:hAnsiTheme="minorHAnsi" w:cstheme="minorHAnsi"/>
          <w:color w:val="000000" w:themeColor="text1"/>
          <w:highlight w:val="yellow"/>
        </w:rPr>
      </w:pPr>
    </w:p>
    <w:p w14:paraId="192065F4" w14:textId="492B8A7E" w:rsidR="00AA1EFB" w:rsidRPr="006A5F39" w:rsidRDefault="00AA1EFB" w:rsidP="00C114CE">
      <w:pPr>
        <w:pStyle w:val="ListParagraph"/>
        <w:ind w:left="0"/>
        <w:rPr>
          <w:rFonts w:asciiTheme="minorHAnsi" w:hAnsiTheme="minorHAnsi" w:cstheme="minorHAnsi"/>
          <w:color w:val="auto"/>
        </w:rPr>
      </w:pPr>
      <w:r w:rsidRPr="006A5F39">
        <w:rPr>
          <w:rFonts w:asciiTheme="minorHAnsi" w:hAnsiTheme="minorHAnsi" w:cstheme="minorHAnsi"/>
          <w:color w:val="000000" w:themeColor="text1"/>
        </w:rPr>
        <w:t>N</w:t>
      </w:r>
      <w:r w:rsidR="006A5F39" w:rsidRPr="006A5F39">
        <w:rPr>
          <w:rFonts w:asciiTheme="minorHAnsi" w:hAnsiTheme="minorHAnsi" w:cstheme="minorHAnsi"/>
          <w:color w:val="000000" w:themeColor="text1"/>
        </w:rPr>
        <w:t>OTE</w:t>
      </w:r>
      <w:r w:rsidR="00497E42" w:rsidRPr="006A5F39">
        <w:rPr>
          <w:rFonts w:asciiTheme="minorHAnsi" w:hAnsiTheme="minorHAnsi" w:cstheme="minorHAnsi"/>
          <w:color w:val="000000" w:themeColor="text1"/>
        </w:rPr>
        <w:t>:</w:t>
      </w:r>
      <w:r w:rsidRPr="006A5F39">
        <w:rPr>
          <w:rFonts w:asciiTheme="minorHAnsi" w:hAnsiTheme="minorHAnsi" w:cstheme="minorHAnsi"/>
          <w:color w:val="000000" w:themeColor="text1"/>
        </w:rPr>
        <w:t xml:space="preserve"> </w:t>
      </w:r>
      <w:r w:rsidR="006A5F39" w:rsidRPr="006A5F39">
        <w:rPr>
          <w:rFonts w:asciiTheme="minorHAnsi" w:hAnsiTheme="minorHAnsi" w:cstheme="minorHAnsi"/>
          <w:color w:val="000000" w:themeColor="text1"/>
        </w:rPr>
        <w:t>T</w:t>
      </w:r>
      <w:r w:rsidRPr="006A5F39">
        <w:rPr>
          <w:rFonts w:asciiTheme="minorHAnsi" w:hAnsiTheme="minorHAnsi" w:cstheme="minorHAnsi"/>
          <w:color w:val="000000" w:themeColor="text1"/>
        </w:rPr>
        <w:t>his prefix can be changed to any text, provided that the folders and filenames remain incrementally named</w:t>
      </w:r>
      <w:r w:rsidR="006A5F39" w:rsidRPr="006A5F39">
        <w:rPr>
          <w:rFonts w:asciiTheme="minorHAnsi" w:hAnsiTheme="minorHAnsi" w:cstheme="minorHAnsi"/>
          <w:color w:val="000000" w:themeColor="text1"/>
        </w:rPr>
        <w:t>.</w:t>
      </w:r>
    </w:p>
    <w:p w14:paraId="4D70FA56" w14:textId="77777777" w:rsidR="005E1C2E" w:rsidRPr="003346CA" w:rsidRDefault="005E1C2E" w:rsidP="00C114CE">
      <w:pPr>
        <w:pStyle w:val="ListParagraph"/>
        <w:ind w:left="0"/>
        <w:rPr>
          <w:rFonts w:asciiTheme="minorHAnsi" w:hAnsiTheme="minorHAnsi" w:cstheme="minorHAnsi"/>
          <w:color w:val="auto"/>
        </w:rPr>
      </w:pPr>
    </w:p>
    <w:p w14:paraId="351479FD" w14:textId="4BF9EBFD" w:rsidR="005E1C2E" w:rsidRPr="003346CA" w:rsidRDefault="005E1C2E" w:rsidP="00C114CE">
      <w:pPr>
        <w:pStyle w:val="ListParagraph"/>
        <w:numPr>
          <w:ilvl w:val="3"/>
          <w:numId w:val="18"/>
        </w:numPr>
        <w:rPr>
          <w:rFonts w:asciiTheme="minorHAnsi" w:hAnsiTheme="minorHAnsi" w:cstheme="minorHAnsi"/>
          <w:color w:val="auto"/>
          <w:highlight w:val="yellow"/>
        </w:rPr>
      </w:pPr>
      <w:r w:rsidRPr="003346CA">
        <w:rPr>
          <w:rFonts w:asciiTheme="minorHAnsi" w:hAnsiTheme="minorHAnsi" w:cstheme="minorHAnsi"/>
          <w:color w:val="000000" w:themeColor="text1"/>
          <w:highlight w:val="yellow"/>
        </w:rPr>
        <w:t xml:space="preserve">Click the </w:t>
      </w:r>
      <w:r w:rsidRPr="006A5F39">
        <w:rPr>
          <w:rFonts w:asciiTheme="minorHAnsi" w:hAnsiTheme="minorHAnsi" w:cstheme="minorHAnsi"/>
          <w:b/>
          <w:bCs/>
          <w:color w:val="000000" w:themeColor="text1"/>
          <w:highlight w:val="yellow"/>
        </w:rPr>
        <w:t>Path to other data</w:t>
      </w:r>
      <w:r w:rsidRPr="003346CA">
        <w:rPr>
          <w:rFonts w:asciiTheme="minorHAnsi" w:hAnsiTheme="minorHAnsi" w:cstheme="minorHAnsi"/>
          <w:color w:val="000000" w:themeColor="text1"/>
          <w:highlight w:val="yellow"/>
        </w:rPr>
        <w:t xml:space="preserve"> button and navigate to the folder in which the comparative data replicates reside (</w:t>
      </w:r>
      <w:r w:rsidR="0017103A">
        <w:rPr>
          <w:rFonts w:asciiTheme="minorHAnsi" w:hAnsiTheme="minorHAnsi" w:cstheme="minorHAnsi"/>
          <w:color w:val="000000" w:themeColor="text1"/>
          <w:highlight w:val="yellow"/>
        </w:rPr>
        <w:t xml:space="preserve">e.g., </w:t>
      </w:r>
      <w:r w:rsidRPr="003346CA">
        <w:rPr>
          <w:rFonts w:asciiTheme="minorHAnsi" w:hAnsiTheme="minorHAnsi" w:cstheme="minorHAnsi"/>
          <w:color w:val="000000" w:themeColor="text1"/>
          <w:highlight w:val="yellow"/>
        </w:rPr>
        <w:t>“Injured-d14</w:t>
      </w:r>
      <w:r w:rsidR="006A5F39">
        <w:rPr>
          <w:rFonts w:asciiTheme="minorHAnsi" w:hAnsiTheme="minorHAnsi" w:cstheme="minorHAnsi"/>
          <w:color w:val="000000" w:themeColor="text1"/>
          <w:highlight w:val="yellow"/>
        </w:rPr>
        <w:t>”</w:t>
      </w:r>
      <w:r w:rsidRPr="003346CA">
        <w:rPr>
          <w:rFonts w:asciiTheme="minorHAnsi" w:hAnsiTheme="minorHAnsi" w:cstheme="minorHAnsi"/>
          <w:color w:val="000000" w:themeColor="text1"/>
          <w:highlight w:val="yellow"/>
        </w:rPr>
        <w:t>). This data path will then appear in the interface</w:t>
      </w:r>
      <w:r w:rsidR="006A5F39">
        <w:rPr>
          <w:rFonts w:asciiTheme="minorHAnsi" w:hAnsiTheme="minorHAnsi" w:cstheme="minorHAnsi"/>
          <w:color w:val="000000" w:themeColor="text1"/>
          <w:highlight w:val="yellow"/>
        </w:rPr>
        <w:t xml:space="preserve"> (e.g.,</w:t>
      </w:r>
      <w:r w:rsidRPr="003346CA">
        <w:rPr>
          <w:rFonts w:asciiTheme="minorHAnsi" w:hAnsiTheme="minorHAnsi" w:cstheme="minorHAnsi"/>
          <w:color w:val="000000" w:themeColor="text1"/>
          <w:highlight w:val="yellow"/>
        </w:rPr>
        <w:t xml:space="preserve"> </w:t>
      </w:r>
      <w:r w:rsidRPr="003346CA">
        <w:rPr>
          <w:rFonts w:asciiTheme="minorHAnsi" w:hAnsiTheme="minorHAnsi" w:cstheme="minorHAnsi"/>
          <w:i/>
          <w:color w:val="000000" w:themeColor="text1"/>
          <w:highlight w:val="yellow"/>
        </w:rPr>
        <w:t>/Users/Desktop/Injured-d14</w:t>
      </w:r>
      <w:r w:rsidR="006A5F39">
        <w:rPr>
          <w:rFonts w:asciiTheme="minorHAnsi" w:hAnsiTheme="minorHAnsi" w:cstheme="minorHAnsi"/>
          <w:iCs/>
          <w:color w:val="000000" w:themeColor="text1"/>
          <w:highlight w:val="yellow"/>
        </w:rPr>
        <w:t>).</w:t>
      </w:r>
    </w:p>
    <w:p w14:paraId="19180538" w14:textId="77777777" w:rsidR="005E1C2E" w:rsidRPr="003346CA" w:rsidRDefault="005E1C2E" w:rsidP="00C114CE">
      <w:pPr>
        <w:pStyle w:val="ListParagraph"/>
        <w:ind w:left="0"/>
        <w:rPr>
          <w:rFonts w:asciiTheme="minorHAnsi" w:hAnsiTheme="minorHAnsi" w:cstheme="minorHAnsi"/>
          <w:color w:val="auto"/>
        </w:rPr>
      </w:pPr>
    </w:p>
    <w:p w14:paraId="1625E44B" w14:textId="33BC9D3A" w:rsidR="005E1C2E" w:rsidRPr="003346CA" w:rsidRDefault="005E1C2E" w:rsidP="00C114CE">
      <w:pPr>
        <w:pStyle w:val="ListParagraph"/>
        <w:numPr>
          <w:ilvl w:val="3"/>
          <w:numId w:val="18"/>
        </w:numPr>
        <w:rPr>
          <w:rFonts w:asciiTheme="minorHAnsi" w:hAnsiTheme="minorHAnsi" w:cstheme="minorHAnsi"/>
          <w:color w:val="auto"/>
          <w:highlight w:val="yellow"/>
        </w:rPr>
      </w:pPr>
      <w:r w:rsidRPr="003346CA">
        <w:rPr>
          <w:rFonts w:asciiTheme="minorHAnsi" w:hAnsiTheme="minorHAnsi" w:cstheme="minorHAnsi"/>
          <w:color w:val="000000" w:themeColor="text1"/>
          <w:highlight w:val="yellow"/>
        </w:rPr>
        <w:t xml:space="preserve">Click </w:t>
      </w:r>
      <w:r w:rsidRPr="00326FA1">
        <w:rPr>
          <w:rFonts w:asciiTheme="minorHAnsi" w:hAnsiTheme="minorHAnsi" w:cstheme="minorHAnsi"/>
          <w:b/>
          <w:bCs/>
          <w:color w:val="000000" w:themeColor="text1"/>
          <w:highlight w:val="yellow"/>
        </w:rPr>
        <w:t>Run!</w:t>
      </w:r>
      <w:r w:rsidRPr="003346CA">
        <w:rPr>
          <w:rFonts w:asciiTheme="minorHAnsi" w:hAnsiTheme="minorHAnsi" w:cstheme="minorHAnsi"/>
          <w:color w:val="000000" w:themeColor="text1"/>
          <w:highlight w:val="yellow"/>
        </w:rPr>
        <w:t>. When the analysis is complete, the status bar will read “Analysis Complete!..</w:t>
      </w:r>
      <w:r w:rsidR="006A3765">
        <w:rPr>
          <w:rFonts w:asciiTheme="minorHAnsi" w:hAnsiTheme="minorHAnsi" w:cstheme="minorHAnsi"/>
          <w:color w:val="000000" w:themeColor="text1"/>
          <w:highlight w:val="yellow"/>
        </w:rPr>
        <w:t>”.</w:t>
      </w:r>
    </w:p>
    <w:p w14:paraId="05F2267F" w14:textId="77777777" w:rsidR="00FA02C7" w:rsidRDefault="00FA02C7" w:rsidP="00C114CE">
      <w:pPr>
        <w:pStyle w:val="NormalWeb"/>
        <w:spacing w:before="0" w:beforeAutospacing="0" w:after="0" w:afterAutospacing="0"/>
        <w:rPr>
          <w:rFonts w:asciiTheme="minorHAnsi" w:hAnsiTheme="minorHAnsi" w:cstheme="minorHAnsi"/>
          <w:color w:val="auto"/>
        </w:rPr>
      </w:pPr>
    </w:p>
    <w:p w14:paraId="1897705C" w14:textId="5799874D" w:rsidR="00E36DD5" w:rsidRDefault="00DA475D" w:rsidP="0022303C">
      <w:pPr>
        <w:pStyle w:val="NormalWeb"/>
        <w:spacing w:before="0" w:beforeAutospacing="0" w:after="0" w:afterAutospacing="0"/>
        <w:rPr>
          <w:rFonts w:asciiTheme="minorHAnsi" w:hAnsiTheme="minorHAnsi" w:cstheme="minorHAnsi"/>
          <w:color w:val="auto"/>
        </w:rPr>
      </w:pPr>
      <w:r w:rsidRPr="00326FA1">
        <w:rPr>
          <w:rFonts w:asciiTheme="minorHAnsi" w:hAnsiTheme="minorHAnsi" w:cstheme="minorHAnsi"/>
          <w:bCs/>
          <w:color w:val="auto"/>
        </w:rPr>
        <w:t>NOTE:</w:t>
      </w:r>
      <w:r w:rsidRPr="0027298E">
        <w:rPr>
          <w:rFonts w:asciiTheme="minorHAnsi" w:hAnsiTheme="minorHAnsi" w:cstheme="minorHAnsi"/>
          <w:b/>
          <w:color w:val="auto"/>
        </w:rPr>
        <w:t xml:space="preserve"> </w:t>
      </w:r>
      <w:r w:rsidR="0065427D">
        <w:rPr>
          <w:rFonts w:asciiTheme="minorHAnsi" w:hAnsiTheme="minorHAnsi" w:cstheme="minorHAnsi"/>
          <w:color w:val="auto"/>
        </w:rPr>
        <w:t xml:space="preserve">The application will report, for each sample, stratification of “simple” nuclei into </w:t>
      </w:r>
      <w:r w:rsidR="0065427D" w:rsidRPr="007E006F">
        <w:rPr>
          <w:rFonts w:asciiTheme="minorHAnsi" w:hAnsiTheme="minorHAnsi" w:cstheme="minorHAnsi"/>
          <w:color w:val="000000" w:themeColor="text1"/>
        </w:rPr>
        <w:t>≤</w:t>
      </w:r>
      <w:r w:rsidR="0065427D" w:rsidRPr="00C621BC">
        <w:rPr>
          <w:rFonts w:asciiTheme="minorHAnsi" w:hAnsiTheme="minorHAnsi" w:cstheme="minorHAnsi"/>
          <w:color w:val="000000" w:themeColor="text1"/>
        </w:rPr>
        <w:t>2n, 2n</w:t>
      </w:r>
      <w:r w:rsidR="00326FA1">
        <w:rPr>
          <w:rFonts w:asciiTheme="minorHAnsi" w:hAnsiTheme="minorHAnsi" w:cstheme="minorHAnsi"/>
          <w:color w:val="000000" w:themeColor="text1"/>
        </w:rPr>
        <w:t>−</w:t>
      </w:r>
      <w:r w:rsidR="0065427D" w:rsidRPr="00C621BC">
        <w:rPr>
          <w:rFonts w:asciiTheme="minorHAnsi" w:hAnsiTheme="minorHAnsi" w:cstheme="minorHAnsi"/>
          <w:color w:val="000000" w:themeColor="text1"/>
        </w:rPr>
        <w:t>4n, 4n</w:t>
      </w:r>
      <w:r w:rsidR="00326FA1">
        <w:rPr>
          <w:rFonts w:asciiTheme="minorHAnsi" w:hAnsiTheme="minorHAnsi" w:cstheme="minorHAnsi"/>
          <w:color w:val="000000" w:themeColor="text1"/>
        </w:rPr>
        <w:t>−</w:t>
      </w:r>
      <w:r w:rsidR="0065427D" w:rsidRPr="00C621BC">
        <w:rPr>
          <w:rFonts w:asciiTheme="minorHAnsi" w:hAnsiTheme="minorHAnsi" w:cstheme="minorHAnsi"/>
          <w:color w:val="000000" w:themeColor="text1"/>
        </w:rPr>
        <w:t xml:space="preserve">8n and 8n+ in terms of absolute counts and as a percentage of </w:t>
      </w:r>
      <w:r w:rsidR="0065427D">
        <w:rPr>
          <w:rFonts w:asciiTheme="minorHAnsi" w:hAnsiTheme="minorHAnsi" w:cstheme="minorHAnsi"/>
          <w:color w:val="000000" w:themeColor="text1"/>
        </w:rPr>
        <w:t>total</w:t>
      </w:r>
      <w:r w:rsidR="00263C3A">
        <w:rPr>
          <w:rFonts w:asciiTheme="minorHAnsi" w:hAnsiTheme="minorHAnsi" w:cstheme="minorHAnsi"/>
          <w:color w:val="000000" w:themeColor="text1"/>
        </w:rPr>
        <w:t xml:space="preserve"> (</w:t>
      </w:r>
      <w:r w:rsidR="001F61A4" w:rsidRPr="001F61A4">
        <w:rPr>
          <w:rFonts w:asciiTheme="minorHAnsi" w:hAnsiTheme="minorHAnsi" w:cstheme="minorHAnsi"/>
          <w:b/>
          <w:bCs/>
          <w:color w:val="000000" w:themeColor="text1"/>
        </w:rPr>
        <w:t>Figure 3</w:t>
      </w:r>
      <w:r w:rsidR="00326FA1">
        <w:rPr>
          <w:rFonts w:asciiTheme="minorHAnsi" w:hAnsiTheme="minorHAnsi" w:cstheme="minorHAnsi"/>
          <w:b/>
          <w:bCs/>
          <w:color w:val="000000" w:themeColor="text1"/>
        </w:rPr>
        <w:t>D</w:t>
      </w:r>
      <w:r w:rsidR="00263C3A">
        <w:rPr>
          <w:rFonts w:asciiTheme="minorHAnsi" w:hAnsiTheme="minorHAnsi" w:cstheme="minorHAnsi"/>
          <w:color w:val="000000" w:themeColor="text1"/>
        </w:rPr>
        <w:t>)</w:t>
      </w:r>
      <w:r w:rsidR="0065427D" w:rsidRPr="00C621BC">
        <w:rPr>
          <w:rFonts w:asciiTheme="minorHAnsi" w:hAnsiTheme="minorHAnsi" w:cstheme="minorHAnsi"/>
          <w:color w:val="000000" w:themeColor="text1"/>
        </w:rPr>
        <w:t>. These files will be automatically saved in each sample folder as</w:t>
      </w:r>
      <w:r w:rsidR="0065427D">
        <w:rPr>
          <w:rFonts w:asciiTheme="minorHAnsi" w:hAnsiTheme="minorHAnsi" w:cstheme="minorHAnsi"/>
          <w:color w:val="auto"/>
        </w:rPr>
        <w:t>:</w:t>
      </w:r>
      <w:r w:rsidR="0022303C">
        <w:rPr>
          <w:rFonts w:asciiTheme="minorHAnsi" w:hAnsiTheme="minorHAnsi" w:cstheme="minorHAnsi"/>
          <w:color w:val="auto"/>
        </w:rPr>
        <w:t xml:space="preserve"> </w:t>
      </w:r>
      <w:r w:rsidR="00CE2247">
        <w:rPr>
          <w:rFonts w:asciiTheme="minorHAnsi" w:hAnsiTheme="minorHAnsi" w:cstheme="minorHAnsi"/>
          <w:color w:val="auto"/>
        </w:rPr>
        <w:t>“</w:t>
      </w:r>
      <w:r w:rsidR="00CE2247" w:rsidRPr="0022303C">
        <w:rPr>
          <w:rFonts w:asciiTheme="minorHAnsi" w:hAnsiTheme="minorHAnsi" w:cstheme="minorHAnsi"/>
          <w:i/>
          <w:iCs/>
          <w:color w:val="auto"/>
        </w:rPr>
        <w:t>Count_2n.txt</w:t>
      </w:r>
      <w:r w:rsidR="00CE2247">
        <w:rPr>
          <w:rFonts w:asciiTheme="minorHAnsi" w:hAnsiTheme="minorHAnsi" w:cstheme="minorHAnsi"/>
          <w:color w:val="auto"/>
        </w:rPr>
        <w:t>”</w:t>
      </w:r>
      <w:r w:rsidR="0022303C" w:rsidRPr="0022303C">
        <w:rPr>
          <w:rFonts w:asciiTheme="minorHAnsi" w:hAnsiTheme="minorHAnsi" w:cstheme="minorHAnsi"/>
          <w:color w:val="auto"/>
        </w:rPr>
        <w:t xml:space="preserve">, </w:t>
      </w:r>
      <w:r w:rsidR="00CE2247">
        <w:rPr>
          <w:rFonts w:asciiTheme="minorHAnsi" w:hAnsiTheme="minorHAnsi" w:cstheme="minorHAnsi"/>
          <w:color w:val="auto"/>
        </w:rPr>
        <w:t>“</w:t>
      </w:r>
      <w:r w:rsidR="00CE2247">
        <w:rPr>
          <w:rFonts w:asciiTheme="minorHAnsi" w:hAnsiTheme="minorHAnsi" w:cstheme="minorHAnsi"/>
          <w:i/>
          <w:color w:val="000000" w:themeColor="text1"/>
        </w:rPr>
        <w:t>Count_2n_to_4n.txt”</w:t>
      </w:r>
      <w:r w:rsidR="0022303C" w:rsidRPr="0022303C">
        <w:rPr>
          <w:rFonts w:asciiTheme="minorHAnsi" w:hAnsiTheme="minorHAnsi" w:cstheme="minorHAnsi"/>
          <w:iCs/>
          <w:color w:val="000000" w:themeColor="text1"/>
        </w:rPr>
        <w:t xml:space="preserve">, </w:t>
      </w:r>
      <w:r w:rsidR="00CE2247">
        <w:rPr>
          <w:rFonts w:asciiTheme="minorHAnsi" w:hAnsiTheme="minorHAnsi" w:cstheme="minorHAnsi"/>
          <w:i/>
          <w:color w:val="000000" w:themeColor="text1"/>
        </w:rPr>
        <w:t>“Count_4n_to_8n.txt”</w:t>
      </w:r>
      <w:r w:rsidR="0022303C">
        <w:rPr>
          <w:rFonts w:asciiTheme="minorHAnsi" w:hAnsiTheme="minorHAnsi" w:cstheme="minorHAnsi"/>
          <w:iCs/>
          <w:color w:val="000000" w:themeColor="text1"/>
        </w:rPr>
        <w:t xml:space="preserve">, </w:t>
      </w:r>
      <w:r w:rsidR="00CE2247">
        <w:rPr>
          <w:rFonts w:asciiTheme="minorHAnsi" w:hAnsiTheme="minorHAnsi" w:cstheme="minorHAnsi"/>
          <w:i/>
          <w:color w:val="000000" w:themeColor="text1"/>
        </w:rPr>
        <w:t>“Count_8n_and_higher.txt”</w:t>
      </w:r>
      <w:r w:rsidR="0022303C">
        <w:rPr>
          <w:rFonts w:asciiTheme="minorHAnsi" w:hAnsiTheme="minorHAnsi" w:cstheme="minorHAnsi"/>
          <w:iCs/>
          <w:color w:val="000000" w:themeColor="text1"/>
        </w:rPr>
        <w:t xml:space="preserve">, </w:t>
      </w:r>
      <w:r w:rsidR="00CE2247">
        <w:rPr>
          <w:rFonts w:asciiTheme="minorHAnsi" w:hAnsiTheme="minorHAnsi" w:cstheme="minorHAnsi"/>
          <w:i/>
          <w:color w:val="000000" w:themeColor="text1"/>
        </w:rPr>
        <w:t>“Percentage_2n.txt”</w:t>
      </w:r>
      <w:r w:rsidR="0022303C">
        <w:rPr>
          <w:rFonts w:asciiTheme="minorHAnsi" w:hAnsiTheme="minorHAnsi" w:cstheme="minorHAnsi"/>
          <w:iCs/>
          <w:color w:val="000000" w:themeColor="text1"/>
        </w:rPr>
        <w:t xml:space="preserve">, </w:t>
      </w:r>
      <w:r w:rsidR="00CE2247">
        <w:rPr>
          <w:rFonts w:asciiTheme="minorHAnsi" w:hAnsiTheme="minorHAnsi" w:cstheme="minorHAnsi"/>
          <w:i/>
          <w:color w:val="000000" w:themeColor="text1"/>
        </w:rPr>
        <w:t>“Percentage_2nto4n.txt”</w:t>
      </w:r>
      <w:r w:rsidR="0022303C">
        <w:rPr>
          <w:rFonts w:asciiTheme="minorHAnsi" w:hAnsiTheme="minorHAnsi" w:cstheme="minorHAnsi"/>
          <w:iCs/>
          <w:color w:val="000000" w:themeColor="text1"/>
        </w:rPr>
        <w:t xml:space="preserve">, </w:t>
      </w:r>
      <w:r w:rsidR="00CE2247">
        <w:rPr>
          <w:rFonts w:asciiTheme="minorHAnsi" w:hAnsiTheme="minorHAnsi" w:cstheme="minorHAnsi"/>
          <w:i/>
          <w:color w:val="000000" w:themeColor="text1"/>
        </w:rPr>
        <w:t>“Percentage_4nto8n.txt”</w:t>
      </w:r>
      <w:r w:rsidR="0022303C">
        <w:rPr>
          <w:rFonts w:asciiTheme="minorHAnsi" w:hAnsiTheme="minorHAnsi" w:cstheme="minorHAnsi"/>
          <w:iCs/>
          <w:color w:val="000000" w:themeColor="text1"/>
        </w:rPr>
        <w:t xml:space="preserve">, </w:t>
      </w:r>
      <w:r w:rsidR="00CE2247">
        <w:rPr>
          <w:rFonts w:asciiTheme="minorHAnsi" w:hAnsiTheme="minorHAnsi" w:cstheme="minorHAnsi"/>
          <w:i/>
          <w:color w:val="000000" w:themeColor="text1"/>
        </w:rPr>
        <w:t>“Percentage_8n_and_higher.txt</w:t>
      </w:r>
      <w:r w:rsidR="0022303C">
        <w:rPr>
          <w:rFonts w:asciiTheme="minorHAnsi" w:hAnsiTheme="minorHAnsi" w:cstheme="minorHAnsi"/>
          <w:i/>
          <w:color w:val="000000" w:themeColor="text1"/>
        </w:rPr>
        <w:t>”</w:t>
      </w:r>
      <w:r w:rsidR="0022303C">
        <w:rPr>
          <w:rFonts w:asciiTheme="minorHAnsi" w:hAnsiTheme="minorHAnsi" w:cstheme="minorHAnsi"/>
          <w:iCs/>
          <w:color w:val="000000" w:themeColor="text1"/>
        </w:rPr>
        <w:t>.</w:t>
      </w:r>
      <w:r w:rsidR="00FA02C7" w:rsidRPr="007E006F">
        <w:rPr>
          <w:rFonts w:asciiTheme="minorHAnsi" w:hAnsiTheme="minorHAnsi" w:cstheme="minorHAnsi"/>
          <w:color w:val="auto"/>
        </w:rPr>
        <w:t xml:space="preserve"> </w:t>
      </w:r>
      <w:r w:rsidR="00FA02C7">
        <w:t xml:space="preserve">The </w:t>
      </w:r>
      <w:proofErr w:type="spellStart"/>
      <w:r w:rsidR="00FA02C7">
        <w:t>Ploidy_Application</w:t>
      </w:r>
      <w:proofErr w:type="spellEnd"/>
      <w:r w:rsidR="00FA02C7">
        <w:t xml:space="preserve"> </w:t>
      </w:r>
      <w:r w:rsidR="00A50BA3" w:rsidRPr="00C621BC">
        <w:rPr>
          <w:rFonts w:asciiTheme="minorHAnsi" w:hAnsiTheme="minorHAnsi" w:cstheme="minorHAnsi"/>
          <w:color w:val="000000" w:themeColor="text1"/>
        </w:rPr>
        <w:t>will automatically save</w:t>
      </w:r>
      <w:r w:rsidR="00E36DD5">
        <w:rPr>
          <w:rFonts w:asciiTheme="minorHAnsi" w:hAnsiTheme="minorHAnsi" w:cstheme="minorHAnsi"/>
          <w:color w:val="000000" w:themeColor="text1"/>
        </w:rPr>
        <w:t xml:space="preserve"> </w:t>
      </w:r>
      <w:r w:rsidR="00DD3297">
        <w:rPr>
          <w:rFonts w:asciiTheme="minorHAnsi" w:hAnsiTheme="minorHAnsi" w:cstheme="minorHAnsi"/>
          <w:color w:val="000000" w:themeColor="text1"/>
        </w:rPr>
        <w:t xml:space="preserve">a list </w:t>
      </w:r>
      <w:r w:rsidR="00A50BA3" w:rsidRPr="00C621BC">
        <w:rPr>
          <w:rFonts w:asciiTheme="minorHAnsi" w:hAnsiTheme="minorHAnsi" w:cstheme="minorHAnsi"/>
          <w:color w:val="000000" w:themeColor="text1"/>
        </w:rPr>
        <w:t>for each samp</w:t>
      </w:r>
      <w:r w:rsidR="00A50BA3">
        <w:rPr>
          <w:rFonts w:asciiTheme="minorHAnsi" w:hAnsiTheme="minorHAnsi" w:cstheme="minorHAnsi"/>
          <w:color w:val="000000" w:themeColor="text1"/>
        </w:rPr>
        <w:t xml:space="preserve">le, </w:t>
      </w:r>
      <w:r w:rsidR="00E36DD5">
        <w:rPr>
          <w:rFonts w:asciiTheme="minorHAnsi" w:hAnsiTheme="minorHAnsi" w:cstheme="minorHAnsi"/>
          <w:color w:val="000000" w:themeColor="text1"/>
        </w:rPr>
        <w:t xml:space="preserve">of all </w:t>
      </w:r>
      <w:r w:rsidR="00DD3297">
        <w:rPr>
          <w:rFonts w:asciiTheme="minorHAnsi" w:hAnsiTheme="minorHAnsi" w:cstheme="minorHAnsi"/>
          <w:color w:val="000000" w:themeColor="text1"/>
        </w:rPr>
        <w:t xml:space="preserve">the </w:t>
      </w:r>
      <w:r w:rsidR="00E36DD5">
        <w:rPr>
          <w:rFonts w:asciiTheme="minorHAnsi" w:hAnsiTheme="minorHAnsi" w:cstheme="minorHAnsi"/>
          <w:color w:val="000000" w:themeColor="text1"/>
        </w:rPr>
        <w:t>individual</w:t>
      </w:r>
      <w:r w:rsidR="0071442B">
        <w:rPr>
          <w:rFonts w:asciiTheme="minorHAnsi" w:hAnsiTheme="minorHAnsi" w:cstheme="minorHAnsi"/>
          <w:color w:val="000000" w:themeColor="text1"/>
        </w:rPr>
        <w:t xml:space="preserve"> </w:t>
      </w:r>
      <w:r w:rsidR="00A50BA3">
        <w:rPr>
          <w:rFonts w:asciiTheme="minorHAnsi" w:hAnsiTheme="minorHAnsi" w:cstheme="minorHAnsi"/>
          <w:color w:val="000000" w:themeColor="text1"/>
        </w:rPr>
        <w:t>ploidy estimat</w:t>
      </w:r>
      <w:r w:rsidR="00497E42">
        <w:rPr>
          <w:rFonts w:asciiTheme="minorHAnsi" w:hAnsiTheme="minorHAnsi" w:cstheme="minorHAnsi"/>
          <w:color w:val="000000" w:themeColor="text1"/>
        </w:rPr>
        <w:t>es</w:t>
      </w:r>
      <w:r w:rsidR="00A50BA3">
        <w:rPr>
          <w:rFonts w:asciiTheme="minorHAnsi" w:hAnsiTheme="minorHAnsi" w:cstheme="minorHAnsi"/>
          <w:color w:val="000000" w:themeColor="text1"/>
        </w:rPr>
        <w:t xml:space="preserve"> for </w:t>
      </w:r>
      <w:r w:rsidR="00BA0B8C">
        <w:rPr>
          <w:rFonts w:asciiTheme="minorHAnsi" w:hAnsiTheme="minorHAnsi" w:cstheme="minorHAnsi"/>
          <w:color w:val="000000" w:themeColor="text1"/>
        </w:rPr>
        <w:t xml:space="preserve">“simple” </w:t>
      </w:r>
      <w:r w:rsidR="00A50BA3" w:rsidRPr="00C621BC">
        <w:rPr>
          <w:rFonts w:asciiTheme="minorHAnsi" w:hAnsiTheme="minorHAnsi" w:cstheme="minorHAnsi"/>
          <w:color w:val="000000" w:themeColor="text1"/>
        </w:rPr>
        <w:t>he</w:t>
      </w:r>
      <w:r w:rsidR="00A50BA3">
        <w:rPr>
          <w:rFonts w:asciiTheme="minorHAnsi" w:hAnsiTheme="minorHAnsi" w:cstheme="minorHAnsi"/>
          <w:color w:val="000000" w:themeColor="text1"/>
        </w:rPr>
        <w:t>patocyte and non-</w:t>
      </w:r>
      <w:r w:rsidR="00A50BA3" w:rsidRPr="00C621BC">
        <w:rPr>
          <w:rFonts w:asciiTheme="minorHAnsi" w:hAnsiTheme="minorHAnsi" w:cstheme="minorHAnsi"/>
          <w:color w:val="000000" w:themeColor="text1"/>
        </w:rPr>
        <w:t>hepatocyte</w:t>
      </w:r>
      <w:r w:rsidR="00BA0B8C">
        <w:rPr>
          <w:rFonts w:asciiTheme="minorHAnsi" w:hAnsiTheme="minorHAnsi" w:cstheme="minorHAnsi"/>
          <w:color w:val="000000" w:themeColor="text1"/>
        </w:rPr>
        <w:t xml:space="preserve"> nucl</w:t>
      </w:r>
      <w:r w:rsidR="00DD3297">
        <w:rPr>
          <w:rFonts w:asciiTheme="minorHAnsi" w:hAnsiTheme="minorHAnsi" w:cstheme="minorHAnsi"/>
          <w:color w:val="000000" w:themeColor="text1"/>
        </w:rPr>
        <w:t>e</w:t>
      </w:r>
      <w:r w:rsidR="00263C3A">
        <w:rPr>
          <w:rFonts w:asciiTheme="minorHAnsi" w:hAnsiTheme="minorHAnsi" w:cstheme="minorHAnsi"/>
          <w:color w:val="000000" w:themeColor="text1"/>
        </w:rPr>
        <w:t>i</w:t>
      </w:r>
      <w:r w:rsidR="00DD3297">
        <w:rPr>
          <w:rFonts w:asciiTheme="minorHAnsi" w:hAnsiTheme="minorHAnsi" w:cstheme="minorHAnsi"/>
          <w:color w:val="000000" w:themeColor="text1"/>
        </w:rPr>
        <w:t xml:space="preserve"> in</w:t>
      </w:r>
      <w:r w:rsidR="0022303C">
        <w:rPr>
          <w:rFonts w:asciiTheme="minorHAnsi" w:hAnsiTheme="minorHAnsi" w:cstheme="minorHAnsi"/>
          <w:color w:val="000000" w:themeColor="text1"/>
        </w:rPr>
        <w:t xml:space="preserve"> </w:t>
      </w:r>
      <w:r w:rsidR="0071442B" w:rsidRPr="003346CA">
        <w:rPr>
          <w:rFonts w:asciiTheme="minorHAnsi" w:hAnsiTheme="minorHAnsi" w:cstheme="minorHAnsi"/>
          <w:i/>
          <w:color w:val="auto"/>
        </w:rPr>
        <w:t>“Ploidy_All_Hepatocytes.txt”</w:t>
      </w:r>
      <w:r w:rsidR="0022303C">
        <w:rPr>
          <w:rFonts w:asciiTheme="minorHAnsi" w:hAnsiTheme="minorHAnsi" w:cstheme="minorHAnsi"/>
          <w:iCs/>
          <w:color w:val="auto"/>
        </w:rPr>
        <w:t xml:space="preserve"> and </w:t>
      </w:r>
      <w:r w:rsidR="0071442B" w:rsidRPr="003346CA">
        <w:rPr>
          <w:rFonts w:asciiTheme="minorHAnsi" w:hAnsiTheme="minorHAnsi" w:cstheme="minorHAnsi"/>
          <w:i/>
          <w:color w:val="auto"/>
        </w:rPr>
        <w:t>“Ploidy_NonHepatocytes.txt”</w:t>
      </w:r>
      <w:r w:rsidR="0022303C">
        <w:rPr>
          <w:rFonts w:asciiTheme="minorHAnsi" w:hAnsiTheme="minorHAnsi" w:cstheme="minorHAnsi"/>
          <w:iCs/>
          <w:color w:val="auto"/>
        </w:rPr>
        <w:t xml:space="preserve">. </w:t>
      </w:r>
      <w:r w:rsidR="00497E42">
        <w:rPr>
          <w:rFonts w:asciiTheme="minorHAnsi" w:hAnsiTheme="minorHAnsi" w:cstheme="minorHAnsi"/>
          <w:color w:val="000000" w:themeColor="text1"/>
        </w:rPr>
        <w:t xml:space="preserve">For the control </w:t>
      </w:r>
      <w:r w:rsidR="00236919">
        <w:rPr>
          <w:rFonts w:asciiTheme="minorHAnsi" w:hAnsiTheme="minorHAnsi" w:cstheme="minorHAnsi"/>
          <w:color w:val="000000" w:themeColor="text1"/>
        </w:rPr>
        <w:t>dataset</w:t>
      </w:r>
      <w:r w:rsidR="00497E42">
        <w:rPr>
          <w:rFonts w:asciiTheme="minorHAnsi" w:hAnsiTheme="minorHAnsi" w:cstheme="minorHAnsi"/>
          <w:color w:val="000000" w:themeColor="text1"/>
        </w:rPr>
        <w:t xml:space="preserve">, the method also saves the </w:t>
      </w:r>
      <w:r w:rsidR="00E36DD5">
        <w:rPr>
          <w:rFonts w:asciiTheme="minorHAnsi" w:hAnsiTheme="minorHAnsi" w:cstheme="minorHAnsi"/>
          <w:color w:val="000000" w:themeColor="text1"/>
        </w:rPr>
        <w:t>minimal DNA content</w:t>
      </w:r>
      <w:r w:rsidR="00497E42">
        <w:rPr>
          <w:rFonts w:asciiTheme="minorHAnsi" w:hAnsiTheme="minorHAnsi" w:cstheme="minorHAnsi"/>
          <w:color w:val="000000" w:themeColor="text1"/>
        </w:rPr>
        <w:t xml:space="preserve"> </w:t>
      </w:r>
      <w:r w:rsidR="00DD3297">
        <w:rPr>
          <w:rFonts w:asciiTheme="minorHAnsi" w:hAnsiTheme="minorHAnsi" w:cstheme="minorHAnsi"/>
          <w:color w:val="000000" w:themeColor="text1"/>
        </w:rPr>
        <w:t>thresholds calculated</w:t>
      </w:r>
      <w:r w:rsidR="00497E42">
        <w:rPr>
          <w:rFonts w:asciiTheme="minorHAnsi" w:hAnsiTheme="minorHAnsi" w:cstheme="minorHAnsi"/>
          <w:color w:val="000000" w:themeColor="text1"/>
        </w:rPr>
        <w:t xml:space="preserve"> for stratification </w:t>
      </w:r>
      <w:r w:rsidR="0098530E">
        <w:rPr>
          <w:rFonts w:asciiTheme="minorHAnsi" w:hAnsiTheme="minorHAnsi" w:cstheme="minorHAnsi"/>
          <w:color w:val="000000" w:themeColor="text1"/>
        </w:rPr>
        <w:t xml:space="preserve">of ploidy </w:t>
      </w:r>
      <w:r w:rsidR="00497E42">
        <w:rPr>
          <w:rFonts w:asciiTheme="minorHAnsi" w:hAnsiTheme="minorHAnsi" w:cstheme="minorHAnsi"/>
          <w:color w:val="000000" w:themeColor="text1"/>
        </w:rPr>
        <w:t>(</w:t>
      </w:r>
      <w:r w:rsidR="0098530E">
        <w:rPr>
          <w:rFonts w:asciiTheme="minorHAnsi" w:hAnsiTheme="minorHAnsi" w:cstheme="minorHAnsi"/>
          <w:color w:val="000000" w:themeColor="text1"/>
        </w:rPr>
        <w:t>see step</w:t>
      </w:r>
      <w:r w:rsidR="00497E42">
        <w:rPr>
          <w:rFonts w:asciiTheme="minorHAnsi" w:hAnsiTheme="minorHAnsi" w:cstheme="minorHAnsi"/>
          <w:color w:val="000000" w:themeColor="text1"/>
        </w:rPr>
        <w:t xml:space="preserve"> </w:t>
      </w:r>
      <w:r w:rsidR="0098530E" w:rsidRPr="003346CA">
        <w:rPr>
          <w:rFonts w:asciiTheme="minorHAnsi" w:hAnsiTheme="minorHAnsi" w:cstheme="minorHAnsi"/>
          <w:color w:val="000000" w:themeColor="text1"/>
        </w:rPr>
        <w:t>6</w:t>
      </w:r>
      <w:r w:rsidR="00497E42" w:rsidRPr="003346CA">
        <w:rPr>
          <w:rFonts w:asciiTheme="minorHAnsi" w:hAnsiTheme="minorHAnsi" w:cstheme="minorHAnsi"/>
          <w:color w:val="000000" w:themeColor="text1"/>
        </w:rPr>
        <w:t>.</w:t>
      </w:r>
      <w:r w:rsidR="0098530E" w:rsidRPr="003346CA">
        <w:rPr>
          <w:rFonts w:asciiTheme="minorHAnsi" w:hAnsiTheme="minorHAnsi" w:cstheme="minorHAnsi"/>
          <w:color w:val="000000" w:themeColor="text1"/>
        </w:rPr>
        <w:t>3</w:t>
      </w:r>
      <w:r w:rsidR="00497E42" w:rsidRPr="003346CA">
        <w:rPr>
          <w:rFonts w:asciiTheme="minorHAnsi" w:hAnsiTheme="minorHAnsi" w:cstheme="minorHAnsi"/>
          <w:color w:val="000000" w:themeColor="text1"/>
        </w:rPr>
        <w:t>.</w:t>
      </w:r>
      <w:r w:rsidR="0027298E" w:rsidRPr="003346CA">
        <w:rPr>
          <w:rFonts w:asciiTheme="minorHAnsi" w:hAnsiTheme="minorHAnsi" w:cstheme="minorHAnsi"/>
          <w:color w:val="000000" w:themeColor="text1"/>
        </w:rPr>
        <w:t>4</w:t>
      </w:r>
      <w:r w:rsidR="0098530E" w:rsidRPr="003346CA">
        <w:rPr>
          <w:rFonts w:asciiTheme="minorHAnsi" w:hAnsiTheme="minorHAnsi" w:cstheme="minorHAnsi"/>
          <w:color w:val="000000" w:themeColor="text1"/>
        </w:rPr>
        <w:t>.</w:t>
      </w:r>
      <w:r w:rsidR="001D15E6" w:rsidRPr="003346CA">
        <w:rPr>
          <w:rFonts w:asciiTheme="minorHAnsi" w:hAnsiTheme="minorHAnsi" w:cstheme="minorHAnsi"/>
          <w:color w:val="000000" w:themeColor="text1"/>
        </w:rPr>
        <w:t>3.7</w:t>
      </w:r>
      <w:r w:rsidR="00497E42" w:rsidRPr="0027298E">
        <w:rPr>
          <w:rFonts w:asciiTheme="minorHAnsi" w:hAnsiTheme="minorHAnsi" w:cstheme="minorHAnsi"/>
          <w:color w:val="000000" w:themeColor="text1"/>
        </w:rPr>
        <w:t>)</w:t>
      </w:r>
      <w:r w:rsidR="00497E42">
        <w:rPr>
          <w:rFonts w:asciiTheme="minorHAnsi" w:hAnsiTheme="minorHAnsi" w:cstheme="minorHAnsi"/>
          <w:color w:val="000000" w:themeColor="text1"/>
        </w:rPr>
        <w:t xml:space="preserve"> in a file </w:t>
      </w:r>
      <w:r w:rsidR="00DD3297">
        <w:rPr>
          <w:rFonts w:asciiTheme="minorHAnsi" w:hAnsiTheme="minorHAnsi" w:cstheme="minorHAnsi"/>
          <w:color w:val="000000" w:themeColor="text1"/>
        </w:rPr>
        <w:t>named</w:t>
      </w:r>
      <w:r w:rsidR="0022303C">
        <w:rPr>
          <w:rFonts w:asciiTheme="minorHAnsi" w:hAnsiTheme="minorHAnsi" w:cstheme="minorHAnsi"/>
          <w:color w:val="000000" w:themeColor="text1"/>
        </w:rPr>
        <w:t xml:space="preserve"> </w:t>
      </w:r>
      <w:r w:rsidR="00497E42">
        <w:rPr>
          <w:rFonts w:asciiTheme="minorHAnsi" w:hAnsiTheme="minorHAnsi" w:cstheme="minorHAnsi"/>
          <w:i/>
          <w:color w:val="000000" w:themeColor="text1"/>
        </w:rPr>
        <w:t>“</w:t>
      </w:r>
      <w:proofErr w:type="spellStart"/>
      <w:r w:rsidR="00497E42" w:rsidRPr="005612BF">
        <w:rPr>
          <w:rFonts w:asciiTheme="minorHAnsi" w:hAnsiTheme="minorHAnsi" w:cstheme="minorHAnsi"/>
          <w:i/>
          <w:color w:val="000000" w:themeColor="text1"/>
        </w:rPr>
        <w:t>Normalised_Thresholds_Control</w:t>
      </w:r>
      <w:proofErr w:type="spellEnd"/>
      <w:r w:rsidR="00E36DD5">
        <w:rPr>
          <w:rFonts w:asciiTheme="minorHAnsi" w:hAnsiTheme="minorHAnsi" w:cstheme="minorHAnsi"/>
          <w:i/>
          <w:color w:val="000000" w:themeColor="text1"/>
        </w:rPr>
        <w:t>”</w:t>
      </w:r>
      <w:r w:rsidR="00E36DD5" w:rsidRPr="003346CA">
        <w:rPr>
          <w:rFonts w:asciiTheme="minorHAnsi" w:hAnsiTheme="minorHAnsi" w:cstheme="minorHAnsi"/>
          <w:color w:val="000000" w:themeColor="text1"/>
        </w:rPr>
        <w:t>.</w:t>
      </w:r>
      <w:r w:rsidR="0022303C">
        <w:rPr>
          <w:rFonts w:asciiTheme="minorHAnsi" w:hAnsiTheme="minorHAnsi" w:cstheme="minorHAnsi"/>
          <w:color w:val="000000" w:themeColor="text1"/>
        </w:rPr>
        <w:t xml:space="preserve"> </w:t>
      </w:r>
      <w:r w:rsidR="00E36DD5">
        <w:rPr>
          <w:rFonts w:asciiTheme="minorHAnsi" w:hAnsiTheme="minorHAnsi" w:cstheme="minorHAnsi"/>
          <w:color w:val="auto"/>
        </w:rPr>
        <w:t>Finally</w:t>
      </w:r>
      <w:r w:rsidR="00E36DD5">
        <w:rPr>
          <w:rFonts w:asciiTheme="minorHAnsi" w:hAnsiTheme="minorHAnsi" w:cstheme="minorHAnsi"/>
          <w:color w:val="000000" w:themeColor="text1"/>
        </w:rPr>
        <w:t>, the application will produce a folder for both the control and the selected comparative condition data termed “</w:t>
      </w:r>
      <w:r w:rsidR="00E36DD5" w:rsidRPr="00705D29">
        <w:rPr>
          <w:rFonts w:asciiTheme="minorHAnsi" w:hAnsiTheme="minorHAnsi" w:cstheme="minorHAnsi"/>
          <w:color w:val="000000" w:themeColor="text1"/>
        </w:rPr>
        <w:t>Summary</w:t>
      </w:r>
      <w:r w:rsidR="00E36DD5">
        <w:rPr>
          <w:rFonts w:asciiTheme="minorHAnsi" w:hAnsiTheme="minorHAnsi" w:cstheme="minorHAnsi"/>
          <w:color w:val="000000" w:themeColor="text1"/>
        </w:rPr>
        <w:t>”. This folder contains two subfolders</w:t>
      </w:r>
      <w:r w:rsidR="00A45433">
        <w:rPr>
          <w:rFonts w:asciiTheme="minorHAnsi" w:hAnsiTheme="minorHAnsi" w:cstheme="minorHAnsi"/>
          <w:color w:val="000000" w:themeColor="text1"/>
        </w:rPr>
        <w:t>,</w:t>
      </w:r>
      <w:r w:rsidR="00E36DD5">
        <w:rPr>
          <w:rFonts w:asciiTheme="minorHAnsi" w:hAnsiTheme="minorHAnsi" w:cstheme="minorHAnsi"/>
          <w:color w:val="000000" w:themeColor="text1"/>
        </w:rPr>
        <w:t xml:space="preserve"> “Ploidy” and “Stratification” which contain the average</w:t>
      </w:r>
      <w:r w:rsidR="00263C3A">
        <w:rPr>
          <w:rFonts w:asciiTheme="minorHAnsi" w:hAnsiTheme="minorHAnsi" w:cstheme="minorHAnsi"/>
          <w:color w:val="000000" w:themeColor="text1"/>
        </w:rPr>
        <w:t>s</w:t>
      </w:r>
      <w:r w:rsidR="00E36DD5">
        <w:rPr>
          <w:rFonts w:asciiTheme="minorHAnsi" w:hAnsiTheme="minorHAnsi" w:cstheme="minorHAnsi"/>
          <w:color w:val="000000" w:themeColor="text1"/>
        </w:rPr>
        <w:t xml:space="preserve"> of all samples provided</w:t>
      </w:r>
      <w:r w:rsidR="00263C3A">
        <w:rPr>
          <w:rFonts w:asciiTheme="minorHAnsi" w:hAnsiTheme="minorHAnsi" w:cstheme="minorHAnsi"/>
          <w:color w:val="000000" w:themeColor="text1"/>
        </w:rPr>
        <w:t xml:space="preserve"> (</w:t>
      </w:r>
      <w:r w:rsidR="001F61A4" w:rsidRPr="001F61A4">
        <w:rPr>
          <w:rFonts w:asciiTheme="minorHAnsi" w:hAnsiTheme="minorHAnsi" w:cstheme="minorHAnsi"/>
          <w:b/>
          <w:bCs/>
          <w:color w:val="000000" w:themeColor="text1"/>
        </w:rPr>
        <w:t>Figure 3</w:t>
      </w:r>
      <w:r w:rsidR="00326FA1">
        <w:rPr>
          <w:rFonts w:asciiTheme="minorHAnsi" w:hAnsiTheme="minorHAnsi" w:cstheme="minorHAnsi"/>
          <w:b/>
          <w:bCs/>
          <w:color w:val="000000" w:themeColor="text1"/>
        </w:rPr>
        <w:t>D</w:t>
      </w:r>
      <w:r w:rsidR="00263C3A">
        <w:rPr>
          <w:rFonts w:asciiTheme="minorHAnsi" w:hAnsiTheme="minorHAnsi" w:cstheme="minorHAnsi"/>
          <w:color w:val="000000" w:themeColor="text1"/>
        </w:rPr>
        <w:t>)</w:t>
      </w:r>
      <w:r w:rsidR="00BF6E5D">
        <w:rPr>
          <w:rFonts w:asciiTheme="minorHAnsi" w:hAnsiTheme="minorHAnsi" w:cstheme="minorHAnsi"/>
          <w:color w:val="000000" w:themeColor="text1"/>
        </w:rPr>
        <w:t>.</w:t>
      </w:r>
    </w:p>
    <w:p w14:paraId="0058A039" w14:textId="77777777" w:rsidR="000202A5" w:rsidRPr="007E006F" w:rsidRDefault="000202A5" w:rsidP="00C114CE">
      <w:pPr>
        <w:pStyle w:val="NormalWeb"/>
        <w:spacing w:before="0" w:beforeAutospacing="0" w:after="0" w:afterAutospacing="0"/>
        <w:rPr>
          <w:rFonts w:asciiTheme="minorHAnsi" w:hAnsiTheme="minorHAnsi" w:cstheme="minorHAnsi"/>
          <w:color w:val="auto"/>
        </w:rPr>
      </w:pPr>
    </w:p>
    <w:p w14:paraId="0449AABD" w14:textId="2EFA94A0" w:rsidR="00A334AA" w:rsidRPr="0012111E" w:rsidRDefault="003D6AC2" w:rsidP="00C114CE">
      <w:pPr>
        <w:pStyle w:val="NormalWeb"/>
        <w:numPr>
          <w:ilvl w:val="2"/>
          <w:numId w:val="18"/>
        </w:numPr>
        <w:spacing w:before="0" w:beforeAutospacing="0" w:after="0" w:afterAutospacing="0"/>
        <w:rPr>
          <w:rFonts w:asciiTheme="minorHAnsi" w:hAnsiTheme="minorHAnsi" w:cstheme="minorHAnsi"/>
          <w:bCs/>
          <w:color w:val="auto"/>
        </w:rPr>
      </w:pPr>
      <w:r w:rsidRPr="0012111E">
        <w:rPr>
          <w:rFonts w:asciiTheme="minorHAnsi" w:hAnsiTheme="minorHAnsi" w:cstheme="minorHAnsi"/>
          <w:bCs/>
          <w:color w:val="auto"/>
        </w:rPr>
        <w:t>Description of the methodology</w:t>
      </w:r>
    </w:p>
    <w:p w14:paraId="5E248CE0" w14:textId="49F67102" w:rsidR="00A334AA" w:rsidRPr="003346CA" w:rsidRDefault="00A334AA" w:rsidP="00C114CE">
      <w:pPr>
        <w:pStyle w:val="NormalWeb"/>
        <w:spacing w:before="0" w:beforeAutospacing="0" w:after="0" w:afterAutospacing="0"/>
        <w:rPr>
          <w:rFonts w:asciiTheme="minorHAnsi" w:hAnsiTheme="minorHAnsi" w:cstheme="minorHAnsi"/>
          <w:b/>
          <w:color w:val="auto"/>
        </w:rPr>
      </w:pPr>
    </w:p>
    <w:p w14:paraId="3476C738" w14:textId="7342CFB0" w:rsidR="00A334AA" w:rsidRPr="00A334AA" w:rsidRDefault="0012111E" w:rsidP="00C114CE">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000000" w:themeColor="text1"/>
        </w:rPr>
        <w:t xml:space="preserve">NOTE: </w:t>
      </w:r>
      <w:r w:rsidR="00A334AA" w:rsidRPr="00A334AA">
        <w:rPr>
          <w:rFonts w:asciiTheme="minorHAnsi" w:hAnsiTheme="minorHAnsi" w:cstheme="minorHAnsi"/>
          <w:color w:val="000000" w:themeColor="text1"/>
        </w:rPr>
        <w:t xml:space="preserve">The following section describes </w:t>
      </w:r>
      <w:r w:rsidR="00BD351F" w:rsidRPr="00A334AA">
        <w:rPr>
          <w:rFonts w:asciiTheme="minorHAnsi" w:hAnsiTheme="minorHAnsi" w:cstheme="minorHAnsi"/>
          <w:color w:val="000000" w:themeColor="text1"/>
        </w:rPr>
        <w:t xml:space="preserve">in detail </w:t>
      </w:r>
      <w:r w:rsidR="00A334AA" w:rsidRPr="00A334AA">
        <w:rPr>
          <w:rFonts w:asciiTheme="minorHAnsi" w:hAnsiTheme="minorHAnsi" w:cstheme="minorHAnsi"/>
          <w:color w:val="000000" w:themeColor="text1"/>
        </w:rPr>
        <w:t>the method</w:t>
      </w:r>
      <w:r w:rsidR="003A4ABF">
        <w:rPr>
          <w:rFonts w:asciiTheme="minorHAnsi" w:hAnsiTheme="minorHAnsi" w:cstheme="minorHAnsi"/>
          <w:color w:val="000000" w:themeColor="text1"/>
        </w:rPr>
        <w:t>o</w:t>
      </w:r>
      <w:r w:rsidR="00A334AA" w:rsidRPr="00A334AA">
        <w:rPr>
          <w:rFonts w:asciiTheme="minorHAnsi" w:hAnsiTheme="minorHAnsi" w:cstheme="minorHAnsi"/>
          <w:color w:val="000000" w:themeColor="text1"/>
        </w:rPr>
        <w:t>logy used by the Nuclear Ploidy Analysis software</w:t>
      </w:r>
      <w:r w:rsidR="00A334AA" w:rsidRPr="00A334AA">
        <w:rPr>
          <w:rFonts w:asciiTheme="minorHAnsi" w:hAnsiTheme="minorHAnsi" w:cstheme="minorHAnsi"/>
          <w:color w:val="auto"/>
        </w:rPr>
        <w:t xml:space="preserve">. </w:t>
      </w:r>
      <w:r w:rsidR="00BD351F">
        <w:rPr>
          <w:rFonts w:asciiTheme="minorHAnsi" w:hAnsiTheme="minorHAnsi" w:cstheme="minorHAnsi"/>
          <w:color w:val="auto"/>
        </w:rPr>
        <w:t xml:space="preserve">If the user chooses not to use the </w:t>
      </w:r>
      <w:r w:rsidR="00E36D1D">
        <w:rPr>
          <w:rFonts w:asciiTheme="minorHAnsi" w:hAnsiTheme="minorHAnsi" w:cstheme="minorHAnsi"/>
          <w:color w:val="auto"/>
        </w:rPr>
        <w:t>a</w:t>
      </w:r>
      <w:r w:rsidR="00BD351F">
        <w:rPr>
          <w:rFonts w:asciiTheme="minorHAnsi" w:hAnsiTheme="minorHAnsi" w:cstheme="minorHAnsi"/>
          <w:color w:val="auto"/>
        </w:rPr>
        <w:t>pplication</w:t>
      </w:r>
      <w:r>
        <w:rPr>
          <w:rFonts w:asciiTheme="minorHAnsi" w:hAnsiTheme="minorHAnsi" w:cstheme="minorHAnsi"/>
          <w:color w:val="auto"/>
        </w:rPr>
        <w:t>,</w:t>
      </w:r>
      <w:r w:rsidR="00BD351F">
        <w:rPr>
          <w:rFonts w:asciiTheme="minorHAnsi" w:hAnsiTheme="minorHAnsi" w:cstheme="minorHAnsi"/>
          <w:color w:val="auto"/>
        </w:rPr>
        <w:t xml:space="preserve"> t</w:t>
      </w:r>
      <w:r w:rsidR="00A334AA" w:rsidRPr="00A334AA">
        <w:rPr>
          <w:rFonts w:asciiTheme="minorHAnsi" w:hAnsiTheme="minorHAnsi" w:cstheme="minorHAnsi"/>
          <w:color w:val="auto"/>
        </w:rPr>
        <w:t>hese steps can be followed using spreadsheet software to calculate the nuclear ploidy profil</w:t>
      </w:r>
      <w:r w:rsidR="00F5289F">
        <w:rPr>
          <w:rFonts w:asciiTheme="minorHAnsi" w:hAnsiTheme="minorHAnsi" w:cstheme="minorHAnsi"/>
          <w:color w:val="auto"/>
        </w:rPr>
        <w:t>e manually</w:t>
      </w:r>
      <w:r w:rsidR="00A334AA" w:rsidRPr="00A334AA">
        <w:rPr>
          <w:rFonts w:asciiTheme="minorHAnsi" w:hAnsiTheme="minorHAnsi" w:cstheme="minorHAnsi"/>
          <w:color w:val="auto"/>
        </w:rPr>
        <w:t>.</w:t>
      </w:r>
    </w:p>
    <w:p w14:paraId="3D11CA16" w14:textId="77777777" w:rsidR="00A334AA" w:rsidRPr="003346CA" w:rsidRDefault="00A334AA" w:rsidP="00C114CE">
      <w:pPr>
        <w:pStyle w:val="NormalWeb"/>
        <w:spacing w:before="0" w:beforeAutospacing="0" w:after="0" w:afterAutospacing="0"/>
        <w:rPr>
          <w:rFonts w:asciiTheme="minorHAnsi" w:hAnsiTheme="minorHAnsi" w:cstheme="minorHAnsi"/>
          <w:color w:val="auto"/>
        </w:rPr>
      </w:pPr>
    </w:p>
    <w:p w14:paraId="564DF174" w14:textId="13844E9C" w:rsidR="00A334AA" w:rsidRPr="003346CA" w:rsidRDefault="00A334AA" w:rsidP="00C114CE">
      <w:pPr>
        <w:pStyle w:val="NormalWeb"/>
        <w:numPr>
          <w:ilvl w:val="3"/>
          <w:numId w:val="18"/>
        </w:numPr>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Separate nuclei into “simple” or “complex” according to nuclear morphometry.</w:t>
      </w:r>
    </w:p>
    <w:p w14:paraId="0D5DE9D5" w14:textId="77777777" w:rsidR="00A334AA" w:rsidRPr="003346CA" w:rsidRDefault="00A334AA" w:rsidP="00C114CE">
      <w:pPr>
        <w:pStyle w:val="NormalWeb"/>
        <w:spacing w:before="0" w:beforeAutospacing="0" w:after="0" w:afterAutospacing="0"/>
        <w:rPr>
          <w:rFonts w:asciiTheme="minorHAnsi" w:hAnsiTheme="minorHAnsi" w:cstheme="minorHAnsi"/>
          <w:color w:val="auto"/>
        </w:rPr>
      </w:pPr>
    </w:p>
    <w:p w14:paraId="7226A06E" w14:textId="63B7727D" w:rsidR="00A334AA" w:rsidRPr="003346CA" w:rsidRDefault="00E36D1D" w:rsidP="00C114CE">
      <w:pPr>
        <w:pStyle w:val="NormalWeb"/>
        <w:numPr>
          <w:ilvl w:val="4"/>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C</w:t>
      </w:r>
      <w:r w:rsidR="00A334AA" w:rsidRPr="003346CA">
        <w:rPr>
          <w:rFonts w:asciiTheme="minorHAnsi" w:hAnsiTheme="minorHAnsi" w:cstheme="minorHAnsi"/>
          <w:color w:val="auto"/>
        </w:rPr>
        <w:t>alculate a “circularity index” for all nuclei</w:t>
      </w:r>
      <w:r w:rsidR="00231C8D">
        <w:rPr>
          <w:rFonts w:asciiTheme="minorHAnsi" w:hAnsiTheme="minorHAnsi" w:cstheme="minorHAnsi"/>
          <w:color w:val="auto"/>
        </w:rPr>
        <w:t xml:space="preserve">, </w:t>
      </w:r>
      <w:r w:rsidR="00A334AA" w:rsidRPr="003346CA">
        <w:rPr>
          <w:rFonts w:asciiTheme="minorHAnsi" w:hAnsiTheme="minorHAnsi" w:cstheme="minorHAnsi"/>
          <w:color w:val="auto"/>
        </w:rPr>
        <w:t xml:space="preserve">defined as the nuclear “elongation factor” </w:t>
      </w:r>
      <w:r w:rsidR="00A334AA" w:rsidRPr="003346CA">
        <w:rPr>
          <w:rFonts w:asciiTheme="minorHAnsi" w:hAnsiTheme="minorHAnsi" w:cstheme="minorHAnsi"/>
          <w:color w:val="auto"/>
        </w:rPr>
        <w:lastRenderedPageBreak/>
        <w:t>divided by the “</w:t>
      </w:r>
      <w:proofErr w:type="spellStart"/>
      <w:r w:rsidR="00A334AA" w:rsidRPr="003346CA">
        <w:rPr>
          <w:rFonts w:asciiTheme="minorHAnsi" w:hAnsiTheme="minorHAnsi" w:cstheme="minorHAnsi"/>
          <w:color w:val="auto"/>
        </w:rPr>
        <w:t>Nuc</w:t>
      </w:r>
      <w:proofErr w:type="spellEnd"/>
      <w:r w:rsidR="00A334AA" w:rsidRPr="003346CA">
        <w:rPr>
          <w:rFonts w:asciiTheme="minorHAnsi" w:hAnsiTheme="minorHAnsi" w:cstheme="minorHAnsi"/>
          <w:color w:val="auto"/>
        </w:rPr>
        <w:t xml:space="preserve"> 1/(form factor)”, where a value of 1.0 indicates a perfect circle</w:t>
      </w:r>
      <w:r w:rsidR="00231C8D">
        <w:rPr>
          <w:rFonts w:asciiTheme="minorHAnsi" w:hAnsiTheme="minorHAnsi" w:cstheme="minorHAnsi"/>
          <w:color w:val="auto"/>
        </w:rPr>
        <w:t>.</w:t>
      </w:r>
    </w:p>
    <w:p w14:paraId="7FD326F2" w14:textId="6E2753B3" w:rsidR="00A334AA" w:rsidRPr="003346CA" w:rsidRDefault="00A334AA" w:rsidP="00C114CE">
      <w:pPr>
        <w:pStyle w:val="NormalWeb"/>
        <w:spacing w:before="0" w:beforeAutospacing="0" w:after="0" w:afterAutospacing="0"/>
        <w:rPr>
          <w:rFonts w:asciiTheme="minorHAnsi" w:hAnsiTheme="minorHAnsi" w:cstheme="minorHAnsi"/>
          <w:color w:val="auto"/>
        </w:rPr>
      </w:pPr>
    </w:p>
    <w:p w14:paraId="75C2FD00" w14:textId="723A9CED" w:rsidR="00A334AA" w:rsidRPr="003346CA" w:rsidRDefault="00A334AA" w:rsidP="00C114CE">
      <w:pPr>
        <w:pStyle w:val="NormalWeb"/>
        <w:spacing w:before="0" w:beforeAutospacing="0" w:after="0" w:afterAutospacing="0"/>
        <w:rPr>
          <w:rFonts w:asciiTheme="minorHAnsi" w:hAnsiTheme="minorHAnsi" w:cstheme="minorHAnsi"/>
          <w:color w:val="auto"/>
        </w:rPr>
      </w:pPr>
      <w:r w:rsidRPr="00A334AA">
        <w:rPr>
          <w:rFonts w:asciiTheme="minorHAnsi" w:hAnsiTheme="minorHAnsi" w:cstheme="minorHAnsi"/>
          <w:color w:val="auto"/>
          <w:lang w:val="en-GB"/>
        </w:rPr>
        <w:t>NOTE: “Nuclear elongation” and “</w:t>
      </w:r>
      <w:proofErr w:type="spellStart"/>
      <w:r w:rsidRPr="00A334AA">
        <w:rPr>
          <w:rFonts w:asciiTheme="minorHAnsi" w:hAnsiTheme="minorHAnsi" w:cstheme="minorHAnsi"/>
          <w:color w:val="auto"/>
          <w:lang w:val="en-GB"/>
        </w:rPr>
        <w:t>Nuc</w:t>
      </w:r>
      <w:proofErr w:type="spellEnd"/>
      <w:r w:rsidRPr="00A334AA">
        <w:rPr>
          <w:rFonts w:asciiTheme="minorHAnsi" w:hAnsiTheme="minorHAnsi" w:cstheme="minorHAnsi"/>
          <w:color w:val="auto"/>
          <w:lang w:val="en-GB"/>
        </w:rPr>
        <w:t xml:space="preserve"> 1/(form factor)” are two discrete measures of an object’s “circularity” that assess complementary, non-overlapping morphometric criteria. The former measures the long- and short-axes of an object, whil</w:t>
      </w:r>
      <w:r w:rsidR="00231C8D">
        <w:rPr>
          <w:rFonts w:asciiTheme="minorHAnsi" w:hAnsiTheme="minorHAnsi" w:cstheme="minorHAnsi"/>
          <w:color w:val="auto"/>
          <w:lang w:val="en-GB"/>
        </w:rPr>
        <w:t>e</w:t>
      </w:r>
      <w:r w:rsidRPr="00A334AA">
        <w:rPr>
          <w:rFonts w:asciiTheme="minorHAnsi" w:hAnsiTheme="minorHAnsi" w:cstheme="minorHAnsi"/>
          <w:color w:val="auto"/>
          <w:lang w:val="en-GB"/>
        </w:rPr>
        <w:t xml:space="preserve"> the latter compares the length of perimeter of an object to that of its area. To strengthen the definition of nuclear circularity used in this protocol, these two measurements have been combined into a single “circularity index”. A previous approach to estimate nuclear ploidy using the described methodology used only nuclear elongation</w:t>
      </w:r>
      <w:r w:rsidRPr="00C13137">
        <w:rPr>
          <w:rFonts w:asciiTheme="minorHAnsi" w:hAnsiTheme="minorHAnsi" w:cstheme="minorHAnsi"/>
          <w:color w:val="auto"/>
          <w:lang w:val="en-GB"/>
        </w:rPr>
        <w:fldChar w:fldCharType="begin" w:fldLock="1"/>
      </w:r>
      <w:r w:rsidR="008F7A1E">
        <w:rPr>
          <w:rFonts w:asciiTheme="minorHAnsi" w:hAnsiTheme="minorHAnsi" w:cstheme="minorHAnsi"/>
          <w:color w:val="auto"/>
          <w:lang w:val="en-GB"/>
        </w:rPr>
        <w:instrText>ADDIN CSL_CITATION {"citationItems":[{"id":"ITEM-1","itemData":{"DOI":"10.1371/journal.pbio.2006972","ISSN":"15457885","PMID":"30695023","author":[{"dropping-particle":"","family":"Manzano-Núñez","given":"Fátima","non-dropping-particle":"","parse-names":false,"suffix":""},{"dropping-particle":"","family":"Arámbul-Anthony","given":"María José","non-dropping-particle":"","parse-names":false,"suffix":""},{"dropping-particle":"","family":"Galán Albiñana","given":"Amparo","non-dropping-particle":"","parse-names":false,"suffix":""},{"dropping-particle":"","family":"Leal Tassias","given":"Aranzazu","non-dropping-particle":"","parse-names":false,"suffix":""},{"dropping-particle":"","family":"Acosta Umanzor","given":"Carlos","non-dropping-particle":"","parse-names":false,"suffix":""},{"dropping-particle":"","family":"Borreda Gascó","given":"Irene","non-dropping-particle":"","parse-names":false,"suffix":""},{"dropping-particle":"","family":"Herrera","given":"Antonio","non-dropping-particle":"","parse-names":false,"suffix":""},{"dropping-particle":"","family":"Forteza Vila","given":"Jerónimo","non-dropping-particle":"","parse-names":false,"suffix":""},{"dropping-particle":"","family":"Burks","given":"Deborah J.","non-dropping-particle":"","parse-names":false,"suffix":""},{"dropping-particle":"","family":"Noon","given":"Luke A.","non-dropping-particle":"","parse-names":false,"suffix":""}],"container-title":"PLOS Biology","editor":[{"dropping-particle":"","family":"Titchenell","given":"Paul","non-dropping-particle":"","parse-names":false,"suffix":""}],"id":"ITEM-1","issue":"1","issued":{"date-parts":[["2019","1","29"]]},"page":"e2006972","title":"Insulin resistance disrupts epithelial repair and niche-progenitor Fgf signaling during chronic liver injury","type":"article-journal","volume":"17"},"uris":["http://www.mendeley.com/documents/?uuid=2d662ae2-3c8b-3344-82bf-a08a1d2c2de2"]}],"mendeley":{"formattedCitation":"&lt;sup&gt;17&lt;/sup&gt;","plainTextFormattedCitation":"17","previouslyFormattedCitation":"&lt;sup&gt;17&lt;/sup&gt;"},"properties":{"noteIndex":0},"schema":"https://github.com/citation-style-language/schema/raw/master/csl-citation.json"}</w:instrText>
      </w:r>
      <w:r w:rsidRPr="00C13137">
        <w:rPr>
          <w:rFonts w:asciiTheme="minorHAnsi" w:hAnsiTheme="minorHAnsi" w:cstheme="minorHAnsi"/>
          <w:color w:val="auto"/>
          <w:lang w:val="en-GB"/>
        </w:rPr>
        <w:fldChar w:fldCharType="separate"/>
      </w:r>
      <w:r w:rsidRPr="00A334AA">
        <w:rPr>
          <w:rFonts w:asciiTheme="minorHAnsi" w:hAnsiTheme="minorHAnsi" w:cstheme="minorHAnsi"/>
          <w:noProof/>
          <w:color w:val="auto"/>
          <w:vertAlign w:val="superscript"/>
          <w:lang w:val="en-GB"/>
        </w:rPr>
        <w:t>17</w:t>
      </w:r>
      <w:r w:rsidRPr="00C13137">
        <w:rPr>
          <w:rFonts w:asciiTheme="minorHAnsi" w:hAnsiTheme="minorHAnsi" w:cstheme="minorHAnsi"/>
          <w:color w:val="auto"/>
          <w:lang w:val="en-GB"/>
        </w:rPr>
        <w:fldChar w:fldCharType="end"/>
      </w:r>
      <w:r w:rsidRPr="00A334AA">
        <w:rPr>
          <w:rFonts w:asciiTheme="minorHAnsi" w:hAnsiTheme="minorHAnsi" w:cstheme="minorHAnsi"/>
          <w:color w:val="auto"/>
          <w:lang w:val="en-GB"/>
        </w:rPr>
        <w:t>. Whil</w:t>
      </w:r>
      <w:r w:rsidR="00231C8D">
        <w:rPr>
          <w:rFonts w:asciiTheme="minorHAnsi" w:hAnsiTheme="minorHAnsi" w:cstheme="minorHAnsi"/>
          <w:color w:val="auto"/>
          <w:lang w:val="en-GB"/>
        </w:rPr>
        <w:t>e</w:t>
      </w:r>
      <w:r w:rsidRPr="00A334AA">
        <w:rPr>
          <w:rFonts w:asciiTheme="minorHAnsi" w:hAnsiTheme="minorHAnsi" w:cstheme="minorHAnsi"/>
          <w:color w:val="auto"/>
          <w:lang w:val="en-GB"/>
        </w:rPr>
        <w:t xml:space="preserve"> acceptable results were obtained using this approach, the authors have observed that a composite “circularity index” improves discrimination of manually selected nuclei from mononuclear and binuclear hepatocytes (data not shown)</w:t>
      </w:r>
      <w:r w:rsidR="00231C8D">
        <w:rPr>
          <w:rFonts w:asciiTheme="minorHAnsi" w:hAnsiTheme="minorHAnsi" w:cstheme="minorHAnsi"/>
          <w:color w:val="auto"/>
          <w:lang w:val="en-GB"/>
        </w:rPr>
        <w:t>.</w:t>
      </w:r>
    </w:p>
    <w:p w14:paraId="61F6DAF2" w14:textId="77777777" w:rsidR="00A334AA" w:rsidRPr="003346CA" w:rsidRDefault="00A334AA" w:rsidP="00C114CE">
      <w:pPr>
        <w:pStyle w:val="NormalWeb"/>
        <w:spacing w:before="0" w:beforeAutospacing="0" w:after="0" w:afterAutospacing="0"/>
        <w:rPr>
          <w:rFonts w:asciiTheme="minorHAnsi" w:hAnsiTheme="minorHAnsi" w:cstheme="minorHAnsi"/>
          <w:color w:val="auto"/>
        </w:rPr>
      </w:pPr>
    </w:p>
    <w:p w14:paraId="6BF8C106" w14:textId="4226EC01" w:rsidR="00A334AA" w:rsidRPr="003346CA" w:rsidRDefault="00E36D1D" w:rsidP="00C114CE">
      <w:pPr>
        <w:pStyle w:val="NormalWeb"/>
        <w:numPr>
          <w:ilvl w:val="4"/>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C</w:t>
      </w:r>
      <w:r w:rsidR="00A334AA" w:rsidRPr="003346CA">
        <w:rPr>
          <w:rFonts w:asciiTheme="minorHAnsi" w:hAnsiTheme="minorHAnsi" w:cstheme="minorHAnsi"/>
          <w:color w:val="auto"/>
        </w:rPr>
        <w:t xml:space="preserve">lassify nuclei </w:t>
      </w:r>
      <w:r w:rsidR="00A334AA" w:rsidRPr="003346CA">
        <w:rPr>
          <w:rFonts w:asciiTheme="minorHAnsi" w:hAnsiTheme="minorHAnsi" w:cstheme="minorHAnsi"/>
          <w:color w:val="000000" w:themeColor="text1"/>
        </w:rPr>
        <w:t xml:space="preserve">with a circularity index </w:t>
      </w:r>
      <w:r w:rsidR="00A334AA" w:rsidRPr="003346CA">
        <w:rPr>
          <w:rFonts w:asciiTheme="minorHAnsi" w:hAnsiTheme="minorHAnsi" w:cstheme="minorHAnsi"/>
          <w:color w:val="auto"/>
        </w:rPr>
        <w:t>≤</w:t>
      </w:r>
      <w:r w:rsidR="00A334AA" w:rsidRPr="003346CA">
        <w:rPr>
          <w:rFonts w:asciiTheme="minorHAnsi" w:hAnsiTheme="minorHAnsi" w:cstheme="minorHAnsi"/>
          <w:color w:val="000000" w:themeColor="text1"/>
        </w:rPr>
        <w:t xml:space="preserve"> 0.8 as “complex” and those &gt; 0.8 as “simple”</w:t>
      </w:r>
      <w:r w:rsidR="00236919">
        <w:rPr>
          <w:rFonts w:asciiTheme="minorHAnsi" w:hAnsiTheme="minorHAnsi" w:cstheme="minorHAnsi"/>
          <w:color w:val="000000" w:themeColor="text1"/>
        </w:rPr>
        <w:t>.</w:t>
      </w:r>
    </w:p>
    <w:p w14:paraId="744C70ED" w14:textId="77777777" w:rsidR="00FC044D" w:rsidRPr="00A334AA" w:rsidRDefault="00FC044D" w:rsidP="00C114CE">
      <w:pPr>
        <w:pStyle w:val="NormalWeb"/>
        <w:spacing w:before="0" w:beforeAutospacing="0" w:after="0" w:afterAutospacing="0"/>
        <w:rPr>
          <w:rFonts w:asciiTheme="minorHAnsi" w:hAnsiTheme="minorHAnsi" w:cstheme="minorHAnsi"/>
          <w:color w:val="auto"/>
        </w:rPr>
      </w:pPr>
    </w:p>
    <w:p w14:paraId="235AC7B7" w14:textId="035D08B1" w:rsidR="00FC044D" w:rsidRPr="003346CA" w:rsidRDefault="0011167D" w:rsidP="00C114CE">
      <w:pPr>
        <w:pStyle w:val="NormalWeb"/>
        <w:numPr>
          <w:ilvl w:val="3"/>
          <w:numId w:val="18"/>
        </w:numPr>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 xml:space="preserve">Estimate </w:t>
      </w:r>
      <w:r w:rsidR="0074426E" w:rsidRPr="003346CA">
        <w:rPr>
          <w:rFonts w:asciiTheme="minorHAnsi" w:hAnsiTheme="minorHAnsi" w:cstheme="minorHAnsi"/>
          <w:color w:val="auto"/>
        </w:rPr>
        <w:t>“</w:t>
      </w:r>
      <w:r w:rsidRPr="003346CA">
        <w:rPr>
          <w:rFonts w:asciiTheme="minorHAnsi" w:hAnsiTheme="minorHAnsi" w:cstheme="minorHAnsi"/>
          <w:color w:val="auto"/>
        </w:rPr>
        <w:t>minimal</w:t>
      </w:r>
      <w:r w:rsidR="0074426E" w:rsidRPr="003346CA">
        <w:rPr>
          <w:rFonts w:asciiTheme="minorHAnsi" w:hAnsiTheme="minorHAnsi" w:cstheme="minorHAnsi"/>
          <w:color w:val="auto"/>
        </w:rPr>
        <w:t>”</w:t>
      </w:r>
      <w:r w:rsidRPr="003346CA">
        <w:rPr>
          <w:rFonts w:asciiTheme="minorHAnsi" w:hAnsiTheme="minorHAnsi" w:cstheme="minorHAnsi"/>
          <w:color w:val="auto"/>
        </w:rPr>
        <w:t xml:space="preserve"> DNA content </w:t>
      </w:r>
      <w:r w:rsidR="007E5C02" w:rsidRPr="003346CA">
        <w:rPr>
          <w:rFonts w:asciiTheme="minorHAnsi" w:hAnsiTheme="minorHAnsi" w:cstheme="minorHAnsi"/>
          <w:color w:val="auto"/>
        </w:rPr>
        <w:t xml:space="preserve">(m) </w:t>
      </w:r>
      <w:r w:rsidR="0074426E" w:rsidRPr="003346CA">
        <w:rPr>
          <w:rFonts w:asciiTheme="minorHAnsi" w:hAnsiTheme="minorHAnsi" w:cstheme="minorHAnsi"/>
          <w:color w:val="auto"/>
        </w:rPr>
        <w:t>for</w:t>
      </w:r>
      <w:r w:rsidR="00CE61EE" w:rsidRPr="003346CA">
        <w:rPr>
          <w:rFonts w:asciiTheme="minorHAnsi" w:hAnsiTheme="minorHAnsi" w:cstheme="minorHAnsi"/>
          <w:color w:val="auto"/>
        </w:rPr>
        <w:t xml:space="preserve"> all</w:t>
      </w:r>
      <w:r w:rsidRPr="003346CA">
        <w:rPr>
          <w:rFonts w:asciiTheme="minorHAnsi" w:hAnsiTheme="minorHAnsi" w:cstheme="minorHAnsi"/>
          <w:color w:val="auto"/>
        </w:rPr>
        <w:t xml:space="preserve"> “simple” nuclei</w:t>
      </w:r>
      <w:r w:rsidR="00210279" w:rsidRPr="003346CA">
        <w:rPr>
          <w:rFonts w:asciiTheme="minorHAnsi" w:hAnsiTheme="minorHAnsi" w:cstheme="minorHAnsi"/>
          <w:color w:val="auto"/>
        </w:rPr>
        <w:t>.</w:t>
      </w:r>
      <w:r w:rsidR="00FC044D" w:rsidRPr="003346CA">
        <w:rPr>
          <w:rFonts w:asciiTheme="minorHAnsi" w:hAnsiTheme="minorHAnsi" w:cstheme="minorHAnsi"/>
          <w:color w:val="auto"/>
        </w:rPr>
        <w:t xml:space="preserve"> </w:t>
      </w:r>
    </w:p>
    <w:p w14:paraId="1F47E817" w14:textId="77777777" w:rsidR="00FC044D" w:rsidRPr="003346CA" w:rsidRDefault="00FC044D" w:rsidP="00C114CE">
      <w:pPr>
        <w:pStyle w:val="NormalWeb"/>
        <w:spacing w:before="0" w:beforeAutospacing="0" w:after="0" w:afterAutospacing="0"/>
        <w:rPr>
          <w:rFonts w:asciiTheme="minorHAnsi" w:hAnsiTheme="minorHAnsi" w:cstheme="minorHAnsi"/>
          <w:color w:val="auto"/>
        </w:rPr>
      </w:pPr>
    </w:p>
    <w:p w14:paraId="4C05DA47" w14:textId="77777777" w:rsidR="00236919" w:rsidRDefault="0074426E" w:rsidP="00C114CE">
      <w:pPr>
        <w:pStyle w:val="NormalWeb"/>
        <w:numPr>
          <w:ilvl w:val="4"/>
          <w:numId w:val="18"/>
        </w:numPr>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C</w:t>
      </w:r>
      <w:r w:rsidR="00781B50" w:rsidRPr="003346CA">
        <w:rPr>
          <w:rFonts w:asciiTheme="minorHAnsi" w:hAnsiTheme="minorHAnsi" w:cstheme="minorHAnsi"/>
          <w:color w:val="auto"/>
        </w:rPr>
        <w:t xml:space="preserve">alculate </w:t>
      </w:r>
      <w:r w:rsidR="001A1918" w:rsidRPr="003346CA">
        <w:rPr>
          <w:rFonts w:asciiTheme="minorHAnsi" w:hAnsiTheme="minorHAnsi" w:cstheme="minorHAnsi"/>
          <w:color w:val="auto"/>
        </w:rPr>
        <w:t xml:space="preserve">the </w:t>
      </w:r>
      <w:r w:rsidR="00210279" w:rsidRPr="003346CA">
        <w:rPr>
          <w:rFonts w:asciiTheme="minorHAnsi" w:hAnsiTheme="minorHAnsi" w:cstheme="minorHAnsi"/>
          <w:color w:val="auto"/>
        </w:rPr>
        <w:t>nuclear radius</w:t>
      </w:r>
      <w:r w:rsidRPr="003346CA">
        <w:rPr>
          <w:rFonts w:asciiTheme="minorHAnsi" w:hAnsiTheme="minorHAnsi" w:cstheme="minorHAnsi"/>
          <w:color w:val="auto"/>
        </w:rPr>
        <w:t xml:space="preserve"> (r)</w:t>
      </w:r>
      <w:r w:rsidR="00210279" w:rsidRPr="003346CA">
        <w:rPr>
          <w:rFonts w:asciiTheme="minorHAnsi" w:hAnsiTheme="minorHAnsi" w:cstheme="minorHAnsi"/>
          <w:color w:val="auto"/>
        </w:rPr>
        <w:t xml:space="preserve"> using the formula:</w:t>
      </w:r>
    </w:p>
    <w:p w14:paraId="5F8642C0" w14:textId="46A8926B" w:rsidR="000A63F6" w:rsidRPr="003346CA" w:rsidRDefault="000A63F6" w:rsidP="00C114CE">
      <w:pPr>
        <w:pStyle w:val="NormalWeb"/>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 xml:space="preserve"> </w:t>
      </w:r>
    </w:p>
    <w:p w14:paraId="0A3A9910" w14:textId="6E1823E5" w:rsidR="0074426E" w:rsidRPr="00A334AA" w:rsidRDefault="00E36D1D" w:rsidP="00C114CE">
      <w:pPr>
        <w:pStyle w:val="NormalWeb"/>
        <w:spacing w:before="0" w:beforeAutospacing="0" w:after="0" w:afterAutospacing="0"/>
        <w:rPr>
          <w:rFonts w:asciiTheme="minorHAnsi" w:hAnsiTheme="minorHAnsi" w:cstheme="minorHAnsi"/>
          <w:color w:val="auto"/>
        </w:rPr>
      </w:pPr>
      <m:oMathPara>
        <m:oMath>
          <m:r>
            <w:rPr>
              <w:rFonts w:ascii="Cambria Math" w:hAnsi="Cambria Math" w:cstheme="minorHAnsi"/>
              <w:color w:val="auto"/>
            </w:rPr>
            <m:t>Nuclear radius (r)</m:t>
          </m:r>
          <m:r>
            <m:rPr>
              <m:sty m:val="p"/>
            </m:rPr>
            <w:rPr>
              <w:rFonts w:ascii="Cambria Math" w:hAnsi="Cambria Math" w:cstheme="minorHAnsi"/>
              <w:color w:val="auto"/>
            </w:rPr>
            <m:t>=</m:t>
          </m:r>
          <m:rad>
            <m:radPr>
              <m:degHide m:val="1"/>
              <m:ctrlPr>
                <w:rPr>
                  <w:rFonts w:ascii="Cambria Math" w:hAnsi="Cambria Math" w:cstheme="minorHAnsi"/>
                  <w:color w:val="auto"/>
                </w:rPr>
              </m:ctrlPr>
            </m:radPr>
            <m:deg/>
            <m:e>
              <m:f>
                <m:fPr>
                  <m:ctrlPr>
                    <w:rPr>
                      <w:rFonts w:ascii="Cambria Math" w:hAnsi="Cambria Math" w:cstheme="minorHAnsi"/>
                      <w:color w:val="auto"/>
                    </w:rPr>
                  </m:ctrlPr>
                </m:fPr>
                <m:num>
                  <m:r>
                    <m:rPr>
                      <m:sty m:val="p"/>
                    </m:rPr>
                    <w:rPr>
                      <w:rFonts w:ascii="Cambria Math" w:hAnsi="Cambria Math" w:cstheme="minorHAnsi"/>
                      <w:color w:val="auto"/>
                    </w:rPr>
                    <m:t>nuclear area</m:t>
                  </m:r>
                </m:num>
                <m:den>
                  <m:r>
                    <m:rPr>
                      <m:sty m:val="p"/>
                    </m:rPr>
                    <w:rPr>
                      <w:rFonts w:ascii="Cambria Math" w:hAnsi="Cambria Math" w:cstheme="minorHAnsi" w:hint="eastAsia"/>
                      <w:color w:val="auto"/>
                    </w:rPr>
                    <m:t>π</m:t>
                  </m:r>
                </m:den>
              </m:f>
            </m:e>
          </m:rad>
        </m:oMath>
      </m:oMathPara>
    </w:p>
    <w:p w14:paraId="72A63A7B" w14:textId="77777777" w:rsidR="0074426E" w:rsidRPr="00A334AA" w:rsidRDefault="0074426E" w:rsidP="00C114CE">
      <w:pPr>
        <w:pStyle w:val="NormalWeb"/>
        <w:spacing w:before="0" w:beforeAutospacing="0" w:after="0" w:afterAutospacing="0"/>
        <w:rPr>
          <w:rFonts w:asciiTheme="minorHAnsi" w:hAnsiTheme="minorHAnsi" w:cstheme="minorHAnsi"/>
          <w:color w:val="auto"/>
        </w:rPr>
      </w:pPr>
    </w:p>
    <w:p w14:paraId="27BAFED8" w14:textId="668E5A59" w:rsidR="000A63F6" w:rsidRDefault="0074426E" w:rsidP="00C114CE">
      <w:pPr>
        <w:pStyle w:val="NormalWeb"/>
        <w:numPr>
          <w:ilvl w:val="4"/>
          <w:numId w:val="18"/>
        </w:numPr>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Calculate</w:t>
      </w:r>
      <w:r w:rsidR="000A63F6" w:rsidRPr="003346CA">
        <w:rPr>
          <w:rFonts w:asciiTheme="minorHAnsi" w:hAnsiTheme="minorHAnsi" w:cstheme="minorHAnsi"/>
          <w:color w:val="auto"/>
        </w:rPr>
        <w:t xml:space="preserve"> nucle</w:t>
      </w:r>
      <w:r w:rsidR="00210279" w:rsidRPr="003346CA">
        <w:rPr>
          <w:rFonts w:asciiTheme="minorHAnsi" w:hAnsiTheme="minorHAnsi" w:cstheme="minorHAnsi"/>
          <w:color w:val="auto"/>
        </w:rPr>
        <w:t>ar</w:t>
      </w:r>
      <w:r w:rsidR="000A63F6" w:rsidRPr="003346CA">
        <w:rPr>
          <w:rFonts w:asciiTheme="minorHAnsi" w:hAnsiTheme="minorHAnsi" w:cstheme="minorHAnsi"/>
          <w:color w:val="auto"/>
        </w:rPr>
        <w:t xml:space="preserve"> volume</w:t>
      </w:r>
      <w:r w:rsidRPr="003346CA">
        <w:rPr>
          <w:rFonts w:asciiTheme="minorHAnsi" w:hAnsiTheme="minorHAnsi" w:cstheme="minorHAnsi"/>
          <w:color w:val="auto"/>
        </w:rPr>
        <w:t xml:space="preserve"> (v)</w:t>
      </w:r>
      <w:r w:rsidR="000A63F6" w:rsidRPr="003346CA">
        <w:rPr>
          <w:rFonts w:asciiTheme="minorHAnsi" w:hAnsiTheme="minorHAnsi" w:cstheme="minorHAnsi"/>
          <w:color w:val="auto"/>
        </w:rPr>
        <w:t xml:space="preserve"> using </w:t>
      </w:r>
      <w:r w:rsidR="00210279" w:rsidRPr="003346CA">
        <w:rPr>
          <w:rFonts w:asciiTheme="minorHAnsi" w:hAnsiTheme="minorHAnsi" w:cstheme="minorHAnsi"/>
          <w:color w:val="auto"/>
        </w:rPr>
        <w:t xml:space="preserve">the volume of a </w:t>
      </w:r>
      <w:r w:rsidR="000A63F6" w:rsidRPr="003346CA">
        <w:rPr>
          <w:rFonts w:asciiTheme="minorHAnsi" w:hAnsiTheme="minorHAnsi" w:cstheme="minorHAnsi"/>
          <w:color w:val="auto"/>
        </w:rPr>
        <w:t>sphere formula</w:t>
      </w:r>
      <w:r w:rsidRPr="003346CA">
        <w:rPr>
          <w:rFonts w:asciiTheme="minorHAnsi" w:hAnsiTheme="minorHAnsi" w:cstheme="minorHAnsi"/>
          <w:color w:val="auto"/>
        </w:rPr>
        <w:t>:</w:t>
      </w:r>
    </w:p>
    <w:p w14:paraId="7E2D07C8" w14:textId="77777777" w:rsidR="00236919" w:rsidRPr="003346CA" w:rsidRDefault="00236919" w:rsidP="00C114CE">
      <w:pPr>
        <w:pStyle w:val="NormalWeb"/>
        <w:spacing w:before="0" w:beforeAutospacing="0" w:after="0" w:afterAutospacing="0"/>
        <w:rPr>
          <w:rFonts w:asciiTheme="minorHAnsi" w:hAnsiTheme="minorHAnsi" w:cstheme="minorHAnsi"/>
          <w:color w:val="auto"/>
        </w:rPr>
      </w:pPr>
    </w:p>
    <w:p w14:paraId="4BCF5C11" w14:textId="4541A2F6" w:rsidR="000A63F6" w:rsidRPr="00A334AA" w:rsidRDefault="00210279" w:rsidP="00C114CE">
      <w:pPr>
        <w:pStyle w:val="NormalWeb"/>
        <w:spacing w:before="0" w:beforeAutospacing="0" w:after="0" w:afterAutospacing="0"/>
        <w:rPr>
          <w:rFonts w:asciiTheme="minorHAnsi" w:hAnsiTheme="minorHAnsi" w:cstheme="minorHAnsi"/>
          <w:color w:val="auto"/>
        </w:rPr>
      </w:pPr>
      <m:oMathPara>
        <m:oMath>
          <m:r>
            <w:rPr>
              <w:rFonts w:ascii="Cambria Math" w:hAnsi="Cambria Math" w:cstheme="minorHAnsi"/>
              <w:color w:val="auto"/>
            </w:rPr>
            <m:t>Nuclear volume (v)</m:t>
          </m:r>
          <m:r>
            <m:rPr>
              <m:sty m:val="p"/>
            </m:rPr>
            <w:rPr>
              <w:rFonts w:ascii="Cambria Math" w:hAnsi="Cambria Math" w:cstheme="minorHAnsi"/>
              <w:color w:val="auto"/>
            </w:rPr>
            <m:t>=</m:t>
          </m:r>
          <m:f>
            <m:fPr>
              <m:ctrlPr>
                <w:rPr>
                  <w:rFonts w:ascii="Cambria Math" w:hAnsi="Cambria Math" w:cstheme="minorHAnsi"/>
                  <w:color w:val="auto"/>
                </w:rPr>
              </m:ctrlPr>
            </m:fPr>
            <m:num>
              <m:r>
                <m:rPr>
                  <m:sty m:val="p"/>
                </m:rPr>
                <w:rPr>
                  <w:rFonts w:ascii="Cambria Math" w:hAnsi="Cambria Math" w:cstheme="minorHAnsi"/>
                  <w:color w:val="auto"/>
                </w:rPr>
                <m:t>4</m:t>
              </m:r>
            </m:num>
            <m:den>
              <m:r>
                <m:rPr>
                  <m:sty m:val="p"/>
                </m:rPr>
                <w:rPr>
                  <w:rFonts w:ascii="Cambria Math" w:hAnsi="Cambria Math" w:cstheme="minorHAnsi"/>
                  <w:color w:val="auto"/>
                </w:rPr>
                <m:t>3</m:t>
              </m:r>
            </m:den>
          </m:f>
          <m:r>
            <m:rPr>
              <m:sty m:val="p"/>
            </m:rPr>
            <w:rPr>
              <w:rFonts w:ascii="Cambria Math" w:hAnsi="Cambria Math" w:cstheme="minorHAnsi" w:hint="eastAsia"/>
              <w:color w:val="auto"/>
            </w:rPr>
            <m:t>×</m:t>
          </m:r>
          <m:r>
            <w:rPr>
              <w:rFonts w:ascii="Cambria Math" w:hAnsi="Cambria Math" w:cstheme="minorHAnsi"/>
              <w:color w:val="auto"/>
            </w:rPr>
            <m:t>π</m:t>
          </m:r>
          <m:r>
            <m:rPr>
              <m:sty m:val="p"/>
            </m:rPr>
            <w:rPr>
              <w:rFonts w:ascii="Cambria Math" w:hAnsi="Cambria Math" w:cstheme="minorHAnsi" w:hint="eastAsia"/>
              <w:color w:val="auto"/>
            </w:rPr>
            <m:t>×</m:t>
          </m:r>
          <m:sSup>
            <m:sSupPr>
              <m:ctrlPr>
                <w:rPr>
                  <w:rFonts w:ascii="Cambria Math" w:hAnsi="Cambria Math" w:cstheme="minorHAnsi"/>
                  <w:color w:val="auto"/>
                </w:rPr>
              </m:ctrlPr>
            </m:sSupPr>
            <m:e>
              <m:r>
                <w:rPr>
                  <w:rFonts w:ascii="Cambria Math" w:hAnsi="Cambria Math" w:cstheme="minorHAnsi"/>
                  <w:color w:val="auto"/>
                </w:rPr>
                <m:t>r</m:t>
              </m:r>
            </m:e>
            <m:sup>
              <m:r>
                <m:rPr>
                  <m:sty m:val="p"/>
                </m:rPr>
                <w:rPr>
                  <w:rFonts w:ascii="Cambria Math" w:hAnsi="Cambria Math" w:cstheme="minorHAnsi"/>
                  <w:color w:val="auto"/>
                </w:rPr>
                <m:t>3</m:t>
              </m:r>
            </m:sup>
          </m:sSup>
        </m:oMath>
      </m:oMathPara>
    </w:p>
    <w:p w14:paraId="6D0BC978" w14:textId="77777777" w:rsidR="000A63F6" w:rsidRPr="00A334AA" w:rsidRDefault="000A63F6" w:rsidP="00C114CE">
      <w:pPr>
        <w:pStyle w:val="NormalWeb"/>
        <w:spacing w:before="0" w:beforeAutospacing="0" w:after="0" w:afterAutospacing="0"/>
        <w:rPr>
          <w:rFonts w:asciiTheme="minorHAnsi" w:hAnsiTheme="minorHAnsi" w:cstheme="minorHAnsi"/>
          <w:color w:val="auto"/>
        </w:rPr>
      </w:pPr>
    </w:p>
    <w:p w14:paraId="783D03DD" w14:textId="1219501D" w:rsidR="000A63F6" w:rsidRPr="003346CA" w:rsidRDefault="001A1918" w:rsidP="00C114CE">
      <w:pPr>
        <w:pStyle w:val="NormalWeb"/>
        <w:numPr>
          <w:ilvl w:val="4"/>
          <w:numId w:val="18"/>
        </w:numPr>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Generate</w:t>
      </w:r>
      <w:r w:rsidR="000A63F6" w:rsidRPr="003346CA">
        <w:rPr>
          <w:rFonts w:asciiTheme="minorHAnsi" w:hAnsiTheme="minorHAnsi" w:cstheme="minorHAnsi"/>
          <w:color w:val="auto"/>
        </w:rPr>
        <w:t xml:space="preserve"> </w:t>
      </w:r>
      <w:r w:rsidR="00210279" w:rsidRPr="003346CA">
        <w:rPr>
          <w:rFonts w:asciiTheme="minorHAnsi" w:hAnsiTheme="minorHAnsi" w:cstheme="minorHAnsi"/>
          <w:color w:val="auto"/>
        </w:rPr>
        <w:t xml:space="preserve">a relative value </w:t>
      </w:r>
      <w:r w:rsidRPr="003346CA">
        <w:rPr>
          <w:rFonts w:asciiTheme="minorHAnsi" w:hAnsiTheme="minorHAnsi" w:cstheme="minorHAnsi"/>
          <w:color w:val="auto"/>
        </w:rPr>
        <w:t>for</w:t>
      </w:r>
      <w:r w:rsidR="00210279" w:rsidRPr="003346CA">
        <w:rPr>
          <w:rFonts w:asciiTheme="minorHAnsi" w:hAnsiTheme="minorHAnsi" w:cstheme="minorHAnsi"/>
          <w:color w:val="auto"/>
        </w:rPr>
        <w:t xml:space="preserve"> </w:t>
      </w:r>
      <w:r w:rsidR="0074426E" w:rsidRPr="003346CA">
        <w:rPr>
          <w:rFonts w:asciiTheme="minorHAnsi" w:hAnsiTheme="minorHAnsi" w:cstheme="minorHAnsi"/>
          <w:color w:val="auto"/>
        </w:rPr>
        <w:t xml:space="preserve">minimal </w:t>
      </w:r>
      <w:r w:rsidR="000A63F6" w:rsidRPr="003346CA">
        <w:rPr>
          <w:rFonts w:asciiTheme="minorHAnsi" w:hAnsiTheme="minorHAnsi" w:cstheme="minorHAnsi"/>
          <w:color w:val="auto"/>
        </w:rPr>
        <w:t>DNA</w:t>
      </w:r>
      <w:r w:rsidR="00333A87" w:rsidRPr="003346CA">
        <w:rPr>
          <w:rFonts w:asciiTheme="minorHAnsi" w:hAnsiTheme="minorHAnsi" w:cstheme="minorHAnsi"/>
          <w:color w:val="auto"/>
        </w:rPr>
        <w:t xml:space="preserve"> content</w:t>
      </w:r>
      <w:r w:rsidR="00436A8E" w:rsidRPr="003346CA">
        <w:rPr>
          <w:rFonts w:asciiTheme="minorHAnsi" w:hAnsiTheme="minorHAnsi" w:cstheme="minorHAnsi"/>
          <w:color w:val="auto"/>
        </w:rPr>
        <w:t xml:space="preserve"> (m)</w:t>
      </w:r>
      <w:r w:rsidR="000A63F6" w:rsidRPr="003346CA">
        <w:rPr>
          <w:rFonts w:asciiTheme="minorHAnsi" w:hAnsiTheme="minorHAnsi" w:cstheme="minorHAnsi"/>
          <w:color w:val="auto"/>
        </w:rPr>
        <w:t xml:space="preserve"> </w:t>
      </w:r>
      <w:r w:rsidRPr="003346CA">
        <w:rPr>
          <w:rFonts w:asciiTheme="minorHAnsi" w:hAnsiTheme="minorHAnsi" w:cstheme="minorHAnsi"/>
          <w:color w:val="auto"/>
        </w:rPr>
        <w:t>using the formula</w:t>
      </w:r>
      <w:r w:rsidR="0074426E" w:rsidRPr="003346CA">
        <w:rPr>
          <w:rFonts w:asciiTheme="minorHAnsi" w:hAnsiTheme="minorHAnsi" w:cstheme="minorHAnsi"/>
          <w:color w:val="auto"/>
        </w:rPr>
        <w:t>:</w:t>
      </w:r>
    </w:p>
    <w:p w14:paraId="57CA3E7A" w14:textId="77777777" w:rsidR="000A63F6" w:rsidRPr="00A334AA" w:rsidRDefault="000A63F6" w:rsidP="00C114CE">
      <w:pPr>
        <w:pStyle w:val="NormalWeb"/>
        <w:spacing w:before="0" w:beforeAutospacing="0" w:after="0" w:afterAutospacing="0"/>
        <w:rPr>
          <w:rFonts w:asciiTheme="minorHAnsi" w:hAnsiTheme="minorHAnsi" w:cstheme="minorHAnsi"/>
          <w:color w:val="auto"/>
        </w:rPr>
      </w:pPr>
    </w:p>
    <w:p w14:paraId="04CBBEA4" w14:textId="4A25A229" w:rsidR="000A63F6" w:rsidRPr="00A334AA" w:rsidRDefault="00E36D1D" w:rsidP="00C114CE">
      <w:pPr>
        <w:pStyle w:val="NormalWeb"/>
        <w:spacing w:before="0" w:beforeAutospacing="0" w:after="0" w:afterAutospacing="0"/>
        <w:rPr>
          <w:rFonts w:asciiTheme="minorHAnsi" w:hAnsiTheme="minorHAnsi" w:cstheme="minorHAnsi"/>
          <w:iCs/>
          <w:color w:val="auto"/>
        </w:rPr>
      </w:pPr>
      <m:oMathPara>
        <m:oMath>
          <m:r>
            <w:rPr>
              <w:rFonts w:ascii="Cambria Math" w:hAnsi="Cambria Math" w:cstheme="minorHAnsi"/>
              <w:color w:val="auto"/>
            </w:rPr>
            <m:t>Minimal DNA</m:t>
          </m:r>
          <m:r>
            <m:rPr>
              <m:sty m:val="p"/>
            </m:rPr>
            <w:rPr>
              <w:rFonts w:ascii="Cambria Math" w:hAnsi="Cambria Math" w:cstheme="minorHAnsi"/>
              <w:color w:val="auto"/>
            </w:rPr>
            <m:t xml:space="preserve"> </m:t>
          </m:r>
          <m:r>
            <w:rPr>
              <w:rFonts w:ascii="Cambria Math" w:hAnsi="Cambria Math" w:cstheme="minorHAnsi"/>
              <w:color w:val="auto"/>
            </w:rPr>
            <m:t>content (m)</m:t>
          </m:r>
          <m:r>
            <m:rPr>
              <m:sty m:val="p"/>
            </m:rPr>
            <w:rPr>
              <w:rFonts w:ascii="Cambria Math" w:hAnsi="Cambria Math" w:cstheme="minorHAnsi"/>
              <w:color w:val="auto"/>
            </w:rPr>
            <m:t xml:space="preserve">=Mean </m:t>
          </m:r>
          <m:r>
            <w:rPr>
              <w:rFonts w:ascii="Cambria Math" w:hAnsi="Cambria Math" w:cstheme="minorHAnsi"/>
              <w:color w:val="auto"/>
            </w:rPr>
            <m:t>Hoechst</m:t>
          </m:r>
          <m:r>
            <m:rPr>
              <m:sty m:val="p"/>
            </m:rPr>
            <w:rPr>
              <w:rFonts w:ascii="Cambria Math" w:hAnsi="Cambria Math" w:cstheme="minorHAnsi"/>
              <w:color w:val="auto"/>
            </w:rPr>
            <m:t xml:space="preserve"> </m:t>
          </m:r>
          <m:r>
            <w:rPr>
              <w:rFonts w:ascii="Cambria Math" w:hAnsi="Cambria Math" w:cstheme="minorHAnsi"/>
              <w:color w:val="auto"/>
            </w:rPr>
            <m:t>intensity</m:t>
          </m:r>
          <m:r>
            <m:rPr>
              <m:sty m:val="p"/>
            </m:rPr>
            <w:rPr>
              <w:rFonts w:ascii="Cambria Math" w:hAnsi="Cambria Math" w:cstheme="minorHAnsi" w:hint="eastAsia"/>
              <w:color w:val="auto"/>
            </w:rPr>
            <m:t>×</m:t>
          </m:r>
          <m:r>
            <w:rPr>
              <w:rFonts w:ascii="Cambria Math" w:hAnsi="Cambria Math" w:cstheme="minorHAnsi"/>
              <w:color w:val="auto"/>
            </w:rPr>
            <m:t>v</m:t>
          </m:r>
        </m:oMath>
      </m:oMathPara>
    </w:p>
    <w:p w14:paraId="3F89A2A6" w14:textId="77777777" w:rsidR="001A1918" w:rsidRPr="00A334AA" w:rsidRDefault="001A1918" w:rsidP="00C114CE">
      <w:pPr>
        <w:pStyle w:val="NormalWeb"/>
        <w:spacing w:before="0" w:beforeAutospacing="0" w:after="0" w:afterAutospacing="0"/>
        <w:rPr>
          <w:rFonts w:asciiTheme="minorHAnsi" w:hAnsiTheme="minorHAnsi" w:cstheme="minorHAnsi"/>
          <w:color w:val="auto"/>
        </w:rPr>
      </w:pPr>
    </w:p>
    <w:p w14:paraId="2A6473B0" w14:textId="0B96D86D" w:rsidR="006E6A17" w:rsidRPr="003346CA" w:rsidRDefault="005C660B" w:rsidP="00C114CE">
      <w:pPr>
        <w:pStyle w:val="NormalWeb"/>
        <w:numPr>
          <w:ilvl w:val="3"/>
          <w:numId w:val="18"/>
        </w:numPr>
        <w:spacing w:before="0" w:beforeAutospacing="0" w:after="0" w:afterAutospacing="0"/>
      </w:pPr>
      <w:r w:rsidRPr="003346CA">
        <w:rPr>
          <w:rFonts w:asciiTheme="minorHAnsi" w:hAnsiTheme="minorHAnsi" w:cstheme="minorHAnsi"/>
          <w:color w:val="auto"/>
        </w:rPr>
        <w:t>C</w:t>
      </w:r>
      <w:r w:rsidR="00042310" w:rsidRPr="003346CA">
        <w:rPr>
          <w:rFonts w:asciiTheme="minorHAnsi" w:hAnsiTheme="minorHAnsi" w:cstheme="minorHAnsi"/>
          <w:color w:val="auto"/>
        </w:rPr>
        <w:t>alibrat</w:t>
      </w:r>
      <w:r w:rsidRPr="003346CA">
        <w:rPr>
          <w:rFonts w:asciiTheme="minorHAnsi" w:hAnsiTheme="minorHAnsi" w:cstheme="minorHAnsi"/>
          <w:color w:val="auto"/>
        </w:rPr>
        <w:t>e</w:t>
      </w:r>
      <w:r w:rsidR="00797779" w:rsidRPr="003346CA">
        <w:rPr>
          <w:rFonts w:asciiTheme="minorHAnsi" w:hAnsiTheme="minorHAnsi" w:cstheme="minorHAnsi"/>
          <w:color w:val="auto"/>
        </w:rPr>
        <w:t xml:space="preserve"> the dataset</w:t>
      </w:r>
      <w:r w:rsidR="00BE3EEC" w:rsidRPr="003346CA">
        <w:rPr>
          <w:rFonts w:asciiTheme="minorHAnsi" w:hAnsiTheme="minorHAnsi" w:cstheme="minorHAnsi"/>
          <w:color w:val="auto"/>
        </w:rPr>
        <w:t xml:space="preserve"> </w:t>
      </w:r>
      <w:r w:rsidR="00042310" w:rsidRPr="003346CA">
        <w:rPr>
          <w:rFonts w:asciiTheme="minorHAnsi" w:hAnsiTheme="minorHAnsi" w:cstheme="minorHAnsi"/>
          <w:color w:val="auto"/>
        </w:rPr>
        <w:t xml:space="preserve">using </w:t>
      </w:r>
      <w:r w:rsidR="007149C6" w:rsidRPr="003346CA">
        <w:rPr>
          <w:rFonts w:asciiTheme="minorHAnsi" w:hAnsiTheme="minorHAnsi" w:cstheme="minorHAnsi"/>
          <w:color w:val="auto"/>
        </w:rPr>
        <w:t xml:space="preserve">the </w:t>
      </w:r>
      <w:r w:rsidR="00E94A19" w:rsidRPr="003346CA">
        <w:rPr>
          <w:rFonts w:asciiTheme="minorHAnsi" w:hAnsiTheme="minorHAnsi" w:cstheme="minorHAnsi"/>
          <w:color w:val="auto"/>
        </w:rPr>
        <w:t>NPC</w:t>
      </w:r>
      <w:r w:rsidR="00BE3EEC" w:rsidRPr="003346CA">
        <w:rPr>
          <w:rFonts w:asciiTheme="minorHAnsi" w:hAnsiTheme="minorHAnsi" w:cstheme="minorHAnsi"/>
          <w:color w:val="auto"/>
        </w:rPr>
        <w:t xml:space="preserve"> </w:t>
      </w:r>
      <w:r w:rsidR="00E17BB3" w:rsidRPr="003346CA">
        <w:rPr>
          <w:rFonts w:asciiTheme="minorHAnsi" w:hAnsiTheme="minorHAnsi" w:cstheme="minorHAnsi"/>
          <w:color w:val="auto"/>
        </w:rPr>
        <w:t>(</w:t>
      </w:r>
      <w:r w:rsidR="00E17BB3" w:rsidRPr="003346CA">
        <w:rPr>
          <w:rFonts w:asciiTheme="minorHAnsi" w:hAnsiTheme="minorHAnsi" w:cstheme="minorHAnsi"/>
          <w:color w:val="000000" w:themeColor="text1"/>
        </w:rPr>
        <w:t xml:space="preserve">HNF4α-) </w:t>
      </w:r>
      <w:r w:rsidR="0074426E" w:rsidRPr="003346CA">
        <w:rPr>
          <w:rFonts w:asciiTheme="minorHAnsi" w:hAnsiTheme="minorHAnsi" w:cstheme="minorHAnsi"/>
          <w:color w:val="auto"/>
        </w:rPr>
        <w:t xml:space="preserve">nuclei </w:t>
      </w:r>
      <w:r w:rsidR="00BE3EEC" w:rsidRPr="003346CA">
        <w:rPr>
          <w:rFonts w:asciiTheme="minorHAnsi" w:hAnsiTheme="minorHAnsi" w:cstheme="minorHAnsi"/>
          <w:color w:val="auto"/>
        </w:rPr>
        <w:t xml:space="preserve">as an internal </w:t>
      </w:r>
      <w:r w:rsidR="00797779" w:rsidRPr="003346CA">
        <w:rPr>
          <w:rFonts w:asciiTheme="minorHAnsi" w:hAnsiTheme="minorHAnsi" w:cstheme="minorHAnsi"/>
          <w:color w:val="auto"/>
        </w:rPr>
        <w:t>2</w:t>
      </w:r>
      <w:r w:rsidR="00236919">
        <w:rPr>
          <w:rFonts w:asciiTheme="minorHAnsi" w:hAnsiTheme="minorHAnsi" w:cstheme="minorHAnsi"/>
          <w:color w:val="auto"/>
        </w:rPr>
        <w:t>−</w:t>
      </w:r>
      <w:r w:rsidR="0074426E" w:rsidRPr="003346CA">
        <w:rPr>
          <w:rFonts w:asciiTheme="minorHAnsi" w:hAnsiTheme="minorHAnsi" w:cstheme="minorHAnsi"/>
          <w:color w:val="auto"/>
        </w:rPr>
        <w:t>4</w:t>
      </w:r>
      <w:r w:rsidR="00A84B11" w:rsidRPr="003346CA">
        <w:rPr>
          <w:rFonts w:asciiTheme="minorHAnsi" w:hAnsiTheme="minorHAnsi" w:cstheme="minorHAnsi"/>
          <w:color w:val="auto"/>
        </w:rPr>
        <w:t>N</w:t>
      </w:r>
      <w:r w:rsidR="00797779" w:rsidRPr="003346CA">
        <w:rPr>
          <w:rFonts w:asciiTheme="minorHAnsi" w:hAnsiTheme="minorHAnsi" w:cstheme="minorHAnsi"/>
          <w:color w:val="auto"/>
        </w:rPr>
        <w:t xml:space="preserve"> </w:t>
      </w:r>
      <w:r w:rsidR="00BE3EEC" w:rsidRPr="003346CA">
        <w:rPr>
          <w:rFonts w:asciiTheme="minorHAnsi" w:hAnsiTheme="minorHAnsi" w:cstheme="minorHAnsi"/>
          <w:color w:val="auto"/>
        </w:rPr>
        <w:t xml:space="preserve">control. </w:t>
      </w:r>
    </w:p>
    <w:p w14:paraId="53365F0F" w14:textId="77777777" w:rsidR="00945049" w:rsidRPr="00A334AA" w:rsidRDefault="00945049" w:rsidP="00C114CE">
      <w:pPr>
        <w:pStyle w:val="NormalWeb"/>
        <w:spacing w:before="0" w:beforeAutospacing="0" w:after="0" w:afterAutospacing="0"/>
      </w:pPr>
    </w:p>
    <w:p w14:paraId="080EB120" w14:textId="3BDE07A3" w:rsidR="006C44F6" w:rsidRPr="00A334AA" w:rsidRDefault="00945049" w:rsidP="00C114CE">
      <w:pPr>
        <w:pStyle w:val="NormalWeb"/>
        <w:spacing w:before="0" w:beforeAutospacing="0" w:after="0" w:afterAutospacing="0"/>
      </w:pPr>
      <w:r w:rsidRPr="00A334AA">
        <w:t>NOTE: NPC</w:t>
      </w:r>
      <w:r w:rsidR="00753D31" w:rsidRPr="00A334AA">
        <w:t>s</w:t>
      </w:r>
      <w:r w:rsidRPr="00A334AA">
        <w:t xml:space="preserve"> have a 2</w:t>
      </w:r>
      <w:r w:rsidR="00236919">
        <w:rPr>
          <w:rFonts w:asciiTheme="minorHAnsi" w:hAnsiTheme="minorHAnsi" w:cstheme="minorHAnsi"/>
          <w:color w:val="auto"/>
        </w:rPr>
        <w:t>−</w:t>
      </w:r>
      <w:r w:rsidRPr="00A334AA">
        <w:t>4</w:t>
      </w:r>
      <w:r w:rsidR="00A84B11" w:rsidRPr="00A334AA">
        <w:t>N</w:t>
      </w:r>
      <w:r w:rsidRPr="00A334AA">
        <w:t xml:space="preserve"> DNA content </w:t>
      </w:r>
      <w:r w:rsidR="00E211BC" w:rsidRPr="00A334AA">
        <w:t>depending on</w:t>
      </w:r>
      <w:r w:rsidR="00C61269" w:rsidRPr="00A334AA">
        <w:t xml:space="preserve"> </w:t>
      </w:r>
      <w:r w:rsidRPr="00A334AA">
        <w:t xml:space="preserve">cell cycle status. </w:t>
      </w:r>
      <w:r w:rsidR="00047817" w:rsidRPr="00A334AA">
        <w:t xml:space="preserve">Hence, </w:t>
      </w:r>
      <w:r w:rsidR="00E36D1D">
        <w:t xml:space="preserve">the </w:t>
      </w:r>
      <w:r w:rsidR="00047817" w:rsidRPr="00A334AA">
        <w:t>m</w:t>
      </w:r>
      <w:r w:rsidRPr="00A334AA">
        <w:t>ean</w:t>
      </w:r>
      <w:r w:rsidR="00A70C58" w:rsidRPr="00A334AA">
        <w:t xml:space="preserve"> value of</w:t>
      </w:r>
      <w:r w:rsidRPr="00A334AA">
        <w:t xml:space="preserve"> </w:t>
      </w:r>
      <w:r w:rsidR="002E2F7E" w:rsidRPr="00A334AA">
        <w:t>NPC “minimal” DNA content</w:t>
      </w:r>
      <w:r w:rsidR="00503365" w:rsidRPr="00A334AA">
        <w:t xml:space="preserve"> </w:t>
      </w:r>
      <w:r w:rsidR="006A7AA9" w:rsidRPr="00A334AA">
        <w:t>(</w:t>
      </w:r>
      <w:proofErr w:type="spellStart"/>
      <w:r w:rsidR="006A7AA9" w:rsidRPr="00A334AA">
        <w:t>NPC</w:t>
      </w:r>
      <w:r w:rsidR="006A7AA9" w:rsidRPr="00A334AA">
        <w:rPr>
          <w:vertAlign w:val="subscript"/>
        </w:rPr>
        <w:t>m</w:t>
      </w:r>
      <w:proofErr w:type="spellEnd"/>
      <w:r w:rsidR="006A7AA9" w:rsidRPr="00A334AA">
        <w:t xml:space="preserve">) </w:t>
      </w:r>
      <w:r w:rsidR="000C3D2A" w:rsidRPr="00A334AA">
        <w:t>increases with injury</w:t>
      </w:r>
      <w:r w:rsidR="002C29BE" w:rsidRPr="00A334AA">
        <w:t xml:space="preserve"> </w:t>
      </w:r>
      <w:r w:rsidR="006C44F6" w:rsidRPr="00A334AA">
        <w:t>(</w:t>
      </w:r>
      <w:r w:rsidR="001F61A4" w:rsidRPr="001F61A4">
        <w:rPr>
          <w:b/>
          <w:bCs/>
        </w:rPr>
        <w:t>Figure 4</w:t>
      </w:r>
      <w:r w:rsidR="00236919">
        <w:rPr>
          <w:b/>
          <w:bCs/>
        </w:rPr>
        <w:t>A</w:t>
      </w:r>
      <w:r w:rsidR="006C44F6" w:rsidRPr="00A334AA">
        <w:t>)</w:t>
      </w:r>
      <w:r w:rsidRPr="00A334AA">
        <w:t xml:space="preserve">. </w:t>
      </w:r>
      <w:r w:rsidR="00F23585" w:rsidRPr="00A334AA">
        <w:t xml:space="preserve">Calibration error </w:t>
      </w:r>
      <w:r w:rsidR="00A70C58" w:rsidRPr="00A334AA">
        <w:t>is</w:t>
      </w:r>
      <w:r w:rsidR="006C44F6" w:rsidRPr="00A334AA">
        <w:t xml:space="preserve"> minimized</w:t>
      </w:r>
      <w:r w:rsidR="00455F99" w:rsidRPr="00A334AA">
        <w:t xml:space="preserve"> by</w:t>
      </w:r>
      <w:r w:rsidR="00A70C58" w:rsidRPr="00A334AA">
        <w:t xml:space="preserve"> </w:t>
      </w:r>
      <w:r w:rsidR="00BF63E6" w:rsidRPr="00A334AA">
        <w:t>establishing an</w:t>
      </w:r>
      <w:r w:rsidR="00F23585" w:rsidRPr="00A334AA">
        <w:t xml:space="preserve"> </w:t>
      </w:r>
      <w:r w:rsidR="00CD2FAB" w:rsidRPr="00A334AA">
        <w:t>upper limit</w:t>
      </w:r>
      <w:r w:rsidR="00F23585" w:rsidRPr="00A334AA">
        <w:t xml:space="preserve"> of </w:t>
      </w:r>
      <w:proofErr w:type="spellStart"/>
      <w:r w:rsidR="00E43BFA" w:rsidRPr="00A334AA">
        <w:t>NPC</w:t>
      </w:r>
      <w:r w:rsidR="00BF63E6" w:rsidRPr="00A334AA">
        <w:rPr>
          <w:vertAlign w:val="subscript"/>
        </w:rPr>
        <w:t>m</w:t>
      </w:r>
      <w:proofErr w:type="spellEnd"/>
      <w:r w:rsidR="00E43BFA" w:rsidRPr="00A334AA">
        <w:t xml:space="preserve"> </w:t>
      </w:r>
      <w:r w:rsidR="006A7AA9" w:rsidRPr="00A334AA">
        <w:t>representing</w:t>
      </w:r>
      <w:r w:rsidR="00A70C58" w:rsidRPr="00A334AA">
        <w:t xml:space="preserve"> </w:t>
      </w:r>
      <w:r w:rsidR="006A7AA9" w:rsidRPr="00A334AA">
        <w:t>a</w:t>
      </w:r>
      <w:r w:rsidR="00AC4A31" w:rsidRPr="00A334AA">
        <w:t xml:space="preserve"> </w:t>
      </w:r>
      <w:r w:rsidR="00F23585" w:rsidRPr="00A334AA">
        <w:t xml:space="preserve">4c </w:t>
      </w:r>
      <w:r w:rsidR="00CD2FAB" w:rsidRPr="00A334AA">
        <w:t>threshold</w:t>
      </w:r>
      <w:r w:rsidR="0065165D" w:rsidRPr="00A334AA">
        <w:t xml:space="preserve"> (</w:t>
      </w:r>
      <w:r w:rsidR="001F61A4" w:rsidRPr="001F61A4">
        <w:rPr>
          <w:b/>
          <w:bCs/>
        </w:rPr>
        <w:t>Figure 4</w:t>
      </w:r>
      <w:r w:rsidR="00236919">
        <w:rPr>
          <w:b/>
          <w:bCs/>
        </w:rPr>
        <w:t>B</w:t>
      </w:r>
      <w:r w:rsidR="001148D5" w:rsidRPr="00A334AA">
        <w:t>)</w:t>
      </w:r>
      <w:r w:rsidR="00A70C58" w:rsidRPr="00A334AA">
        <w:t>.</w:t>
      </w:r>
    </w:p>
    <w:p w14:paraId="326D4970" w14:textId="77777777" w:rsidR="00361189" w:rsidRPr="00A334AA" w:rsidRDefault="00361189" w:rsidP="00C114CE">
      <w:pPr>
        <w:pStyle w:val="NormalWeb"/>
        <w:spacing w:before="0" w:beforeAutospacing="0" w:after="0" w:afterAutospacing="0"/>
      </w:pPr>
    </w:p>
    <w:p w14:paraId="2F04DEA0" w14:textId="0A816142" w:rsidR="00BF63E6" w:rsidRPr="003346CA" w:rsidRDefault="004D376B" w:rsidP="00C114CE">
      <w:pPr>
        <w:pStyle w:val="NormalWeb"/>
        <w:numPr>
          <w:ilvl w:val="4"/>
          <w:numId w:val="18"/>
        </w:numPr>
        <w:spacing w:before="0" w:beforeAutospacing="0" w:after="0" w:afterAutospacing="0"/>
        <w:contextualSpacing/>
        <w:rPr>
          <w:rFonts w:asciiTheme="minorHAnsi" w:hAnsiTheme="minorHAnsi" w:cstheme="minorHAnsi"/>
          <w:color w:val="auto"/>
        </w:rPr>
      </w:pPr>
      <w:r>
        <w:t>Within the spreadsheet</w:t>
      </w:r>
      <w:r w:rsidR="00E36D1D">
        <w:t>,</w:t>
      </w:r>
      <w:r>
        <w:t xml:space="preserve"> s</w:t>
      </w:r>
      <w:r w:rsidR="00BF63E6" w:rsidRPr="003346CA">
        <w:rPr>
          <w:rFonts w:asciiTheme="minorHAnsi" w:hAnsiTheme="minorHAnsi" w:cstheme="minorHAnsi"/>
          <w:color w:val="auto"/>
        </w:rPr>
        <w:t xml:space="preserve">elect </w:t>
      </w:r>
      <w:r w:rsidR="006741B4">
        <w:rPr>
          <w:rFonts w:asciiTheme="minorHAnsi" w:hAnsiTheme="minorHAnsi" w:cstheme="minorHAnsi"/>
          <w:color w:val="auto"/>
        </w:rPr>
        <w:t xml:space="preserve">only </w:t>
      </w:r>
      <w:r>
        <w:rPr>
          <w:rFonts w:asciiTheme="minorHAnsi" w:hAnsiTheme="minorHAnsi" w:cstheme="minorHAnsi"/>
          <w:color w:val="auto"/>
        </w:rPr>
        <w:t xml:space="preserve">NPC nuclei </w:t>
      </w:r>
      <w:r w:rsidR="002B2685" w:rsidRPr="003346CA">
        <w:rPr>
          <w:rFonts w:asciiTheme="minorHAnsi" w:hAnsiTheme="minorHAnsi" w:cstheme="minorHAnsi"/>
          <w:color w:val="auto"/>
        </w:rPr>
        <w:t xml:space="preserve">with values </w:t>
      </w:r>
      <w:r>
        <w:rPr>
          <w:rFonts w:asciiTheme="minorHAnsi" w:hAnsiTheme="minorHAnsi" w:cstheme="minorHAnsi"/>
          <w:color w:val="auto"/>
        </w:rPr>
        <w:t xml:space="preserve">for “m” </w:t>
      </w:r>
      <w:r w:rsidR="002B2685" w:rsidRPr="003346CA">
        <w:rPr>
          <w:rFonts w:asciiTheme="minorHAnsi" w:hAnsiTheme="minorHAnsi" w:cstheme="minorHAnsi"/>
          <w:color w:val="auto"/>
        </w:rPr>
        <w:t xml:space="preserve">that lie </w:t>
      </w:r>
      <w:r w:rsidR="00BF63E6" w:rsidRPr="003346CA">
        <w:rPr>
          <w:rFonts w:asciiTheme="minorHAnsi" w:hAnsiTheme="minorHAnsi" w:cstheme="minorHAnsi"/>
          <w:color w:val="auto"/>
        </w:rPr>
        <w:t xml:space="preserve">within 1 standard deviation </w:t>
      </w:r>
      <w:r w:rsidR="00174EA3">
        <w:rPr>
          <w:rFonts w:asciiTheme="minorHAnsi" w:hAnsiTheme="minorHAnsi" w:cstheme="minorHAnsi"/>
          <w:color w:val="auto"/>
        </w:rPr>
        <w:t xml:space="preserve">(SD) </w:t>
      </w:r>
      <w:r w:rsidR="00BF63E6" w:rsidRPr="003346CA">
        <w:rPr>
          <w:rFonts w:asciiTheme="minorHAnsi" w:hAnsiTheme="minorHAnsi" w:cstheme="minorHAnsi"/>
          <w:color w:val="auto"/>
        </w:rPr>
        <w:t xml:space="preserve">of the </w:t>
      </w:r>
      <w:r w:rsidR="00F121C5" w:rsidRPr="003346CA">
        <w:rPr>
          <w:rFonts w:asciiTheme="minorHAnsi" w:hAnsiTheme="minorHAnsi" w:cstheme="minorHAnsi"/>
          <w:color w:val="auto"/>
        </w:rPr>
        <w:t>mode</w:t>
      </w:r>
      <w:r w:rsidR="002B2685" w:rsidRPr="003346CA">
        <w:rPr>
          <w:rFonts w:asciiTheme="minorHAnsi" w:hAnsiTheme="minorHAnsi" w:cstheme="minorHAnsi"/>
          <w:color w:val="auto"/>
        </w:rPr>
        <w:t xml:space="preserve"> </w:t>
      </w:r>
      <w:r w:rsidR="002B2685" w:rsidRPr="003346CA">
        <w:rPr>
          <w:rFonts w:asciiTheme="minorHAnsi" w:hAnsiTheme="minorHAnsi" w:cstheme="minorHAnsi"/>
          <w:color w:val="000000" w:themeColor="text1"/>
        </w:rPr>
        <w:t>(</w:t>
      </w:r>
      <w:r w:rsidR="00F443BE">
        <w:rPr>
          <w:rFonts w:asciiTheme="minorHAnsi" w:hAnsiTheme="minorHAnsi" w:cstheme="minorHAnsi"/>
          <w:color w:val="000000" w:themeColor="text1"/>
        </w:rPr>
        <w:t>this</w:t>
      </w:r>
      <w:r w:rsidR="00F443BE" w:rsidRPr="003346CA">
        <w:rPr>
          <w:rFonts w:asciiTheme="minorHAnsi" w:hAnsiTheme="minorHAnsi" w:cstheme="minorHAnsi"/>
          <w:color w:val="000000" w:themeColor="text1"/>
        </w:rPr>
        <w:t xml:space="preserve"> </w:t>
      </w:r>
      <w:r w:rsidR="00592283">
        <w:rPr>
          <w:rFonts w:asciiTheme="minorHAnsi" w:hAnsiTheme="minorHAnsi" w:cstheme="minorHAnsi"/>
          <w:color w:val="000000" w:themeColor="text1"/>
        </w:rPr>
        <w:t>filters out</w:t>
      </w:r>
      <w:r w:rsidR="00592283" w:rsidRPr="003346CA">
        <w:rPr>
          <w:rFonts w:asciiTheme="minorHAnsi" w:hAnsiTheme="minorHAnsi" w:cstheme="minorHAnsi"/>
          <w:color w:val="000000" w:themeColor="text1"/>
        </w:rPr>
        <w:t xml:space="preserve"> </w:t>
      </w:r>
      <w:r w:rsidR="002B2685" w:rsidRPr="003346CA">
        <w:rPr>
          <w:rFonts w:asciiTheme="minorHAnsi" w:hAnsiTheme="minorHAnsi" w:cstheme="minorHAnsi"/>
          <w:color w:val="000000" w:themeColor="text1"/>
        </w:rPr>
        <w:t xml:space="preserve">noise from </w:t>
      </w:r>
      <w:r w:rsidR="00AC582F" w:rsidRPr="003346CA">
        <w:rPr>
          <w:rFonts w:asciiTheme="minorHAnsi" w:hAnsiTheme="minorHAnsi" w:cstheme="minorHAnsi"/>
          <w:color w:val="000000" w:themeColor="text1"/>
        </w:rPr>
        <w:t xml:space="preserve">possible </w:t>
      </w:r>
      <w:r w:rsidR="002B2685" w:rsidRPr="003346CA">
        <w:rPr>
          <w:rFonts w:asciiTheme="minorHAnsi" w:hAnsiTheme="minorHAnsi" w:cstheme="minorHAnsi"/>
          <w:color w:val="000000" w:themeColor="text1"/>
        </w:rPr>
        <w:t>segmentation error)</w:t>
      </w:r>
      <w:r w:rsidR="00236919">
        <w:rPr>
          <w:rFonts w:asciiTheme="minorHAnsi" w:hAnsiTheme="minorHAnsi" w:cstheme="minorHAnsi"/>
          <w:color w:val="000000" w:themeColor="text1"/>
        </w:rPr>
        <w:t>.</w:t>
      </w:r>
    </w:p>
    <w:p w14:paraId="299F7472" w14:textId="77777777" w:rsidR="00F734E6" w:rsidRPr="00A334AA" w:rsidRDefault="00F734E6" w:rsidP="00C114CE">
      <w:pPr>
        <w:pStyle w:val="NormalWeb"/>
        <w:spacing w:before="0" w:beforeAutospacing="0" w:after="0" w:afterAutospacing="0"/>
        <w:rPr>
          <w:rFonts w:asciiTheme="minorHAnsi" w:hAnsiTheme="minorHAnsi" w:cstheme="minorHAnsi"/>
          <w:color w:val="auto"/>
        </w:rPr>
      </w:pPr>
    </w:p>
    <w:p w14:paraId="2D22D9A0" w14:textId="6D30701E" w:rsidR="006A7AA9" w:rsidRPr="003346CA" w:rsidRDefault="00A879C2" w:rsidP="00C114CE">
      <w:pPr>
        <w:pStyle w:val="NormalWeb"/>
        <w:numPr>
          <w:ilvl w:val="4"/>
          <w:numId w:val="18"/>
        </w:numPr>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 xml:space="preserve">Within this filtered range, </w:t>
      </w:r>
      <w:r w:rsidR="006A7AA9" w:rsidRPr="003346CA">
        <w:rPr>
          <w:rFonts w:asciiTheme="minorHAnsi" w:hAnsiTheme="minorHAnsi" w:cstheme="minorHAnsi"/>
          <w:color w:val="auto"/>
        </w:rPr>
        <w:t xml:space="preserve">examine </w:t>
      </w:r>
      <w:r w:rsidRPr="003346CA">
        <w:rPr>
          <w:rFonts w:asciiTheme="minorHAnsi" w:hAnsiTheme="minorHAnsi" w:cstheme="minorHAnsi"/>
          <w:color w:val="auto"/>
        </w:rPr>
        <w:t xml:space="preserve">nuclear areas and </w:t>
      </w:r>
      <w:r w:rsidR="004D376B">
        <w:rPr>
          <w:rFonts w:asciiTheme="minorHAnsi" w:hAnsiTheme="minorHAnsi" w:cstheme="minorHAnsi"/>
          <w:color w:val="auto"/>
        </w:rPr>
        <w:t xml:space="preserve">their </w:t>
      </w:r>
      <w:r w:rsidRPr="003346CA">
        <w:rPr>
          <w:rFonts w:asciiTheme="minorHAnsi" w:hAnsiTheme="minorHAnsi" w:cstheme="minorHAnsi"/>
          <w:color w:val="auto"/>
        </w:rPr>
        <w:t xml:space="preserve">corresponding </w:t>
      </w:r>
      <w:r w:rsidR="004D376B">
        <w:rPr>
          <w:rFonts w:asciiTheme="minorHAnsi" w:hAnsiTheme="minorHAnsi" w:cstheme="minorHAnsi"/>
          <w:color w:val="auto"/>
        </w:rPr>
        <w:t xml:space="preserve">mean </w:t>
      </w:r>
      <w:r w:rsidRPr="003346CA">
        <w:rPr>
          <w:rFonts w:asciiTheme="minorHAnsi" w:hAnsiTheme="minorHAnsi" w:cstheme="minorHAnsi"/>
          <w:color w:val="auto"/>
        </w:rPr>
        <w:t xml:space="preserve">Hoechst intensities </w:t>
      </w:r>
      <w:r w:rsidR="00BA0EEA" w:rsidRPr="003346CA">
        <w:rPr>
          <w:rFonts w:asciiTheme="minorHAnsi" w:hAnsiTheme="minorHAnsi" w:cstheme="minorHAnsi"/>
          <w:color w:val="auto"/>
        </w:rPr>
        <w:t>(</w:t>
      </w:r>
      <w:r w:rsidR="001F61A4" w:rsidRPr="001F61A4">
        <w:rPr>
          <w:rFonts w:asciiTheme="minorHAnsi" w:hAnsiTheme="minorHAnsi" w:cstheme="minorHAnsi"/>
          <w:b/>
          <w:bCs/>
          <w:color w:val="auto"/>
        </w:rPr>
        <w:t>Figure 4</w:t>
      </w:r>
      <w:r w:rsidR="00236919">
        <w:rPr>
          <w:rFonts w:asciiTheme="minorHAnsi" w:hAnsiTheme="minorHAnsi" w:cstheme="minorHAnsi"/>
          <w:b/>
          <w:bCs/>
          <w:color w:val="auto"/>
        </w:rPr>
        <w:t>C</w:t>
      </w:r>
      <w:r w:rsidR="00BA0EEA" w:rsidRPr="003346CA">
        <w:rPr>
          <w:rFonts w:asciiTheme="minorHAnsi" w:hAnsiTheme="minorHAnsi" w:cstheme="minorHAnsi"/>
          <w:color w:val="auto"/>
        </w:rPr>
        <w:t>)</w:t>
      </w:r>
      <w:r w:rsidRPr="003346CA">
        <w:rPr>
          <w:rFonts w:asciiTheme="minorHAnsi" w:hAnsiTheme="minorHAnsi" w:cstheme="minorHAnsi"/>
          <w:color w:val="auto"/>
        </w:rPr>
        <w:t>.</w:t>
      </w:r>
    </w:p>
    <w:p w14:paraId="2A0EB876" w14:textId="77777777" w:rsidR="006A7AA9" w:rsidRPr="00A334AA" w:rsidRDefault="006A7AA9" w:rsidP="00C114CE">
      <w:pPr>
        <w:pStyle w:val="NormalWeb"/>
        <w:spacing w:before="0" w:beforeAutospacing="0" w:after="0" w:afterAutospacing="0"/>
        <w:rPr>
          <w:rFonts w:asciiTheme="minorHAnsi" w:hAnsiTheme="minorHAnsi" w:cstheme="minorHAnsi"/>
          <w:color w:val="auto"/>
        </w:rPr>
      </w:pPr>
    </w:p>
    <w:p w14:paraId="541B62F8" w14:textId="77777777" w:rsidR="00236919" w:rsidRDefault="00781766" w:rsidP="00C114CE">
      <w:pPr>
        <w:pStyle w:val="NormalWeb"/>
        <w:numPr>
          <w:ilvl w:val="4"/>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Estimate</w:t>
      </w:r>
      <w:r w:rsidRPr="003346CA">
        <w:rPr>
          <w:rFonts w:asciiTheme="minorHAnsi" w:hAnsiTheme="minorHAnsi" w:cstheme="minorHAnsi"/>
          <w:color w:val="auto"/>
        </w:rPr>
        <w:t xml:space="preserve"> </w:t>
      </w:r>
      <w:r w:rsidR="006A7AA9" w:rsidRPr="003346CA">
        <w:rPr>
          <w:rFonts w:asciiTheme="minorHAnsi" w:hAnsiTheme="minorHAnsi" w:cstheme="minorHAnsi"/>
          <w:color w:val="auto"/>
        </w:rPr>
        <w:t>t</w:t>
      </w:r>
      <w:r w:rsidR="00A879C2" w:rsidRPr="003346CA">
        <w:rPr>
          <w:rFonts w:asciiTheme="minorHAnsi" w:hAnsiTheme="minorHAnsi" w:cstheme="minorHAnsi"/>
          <w:color w:val="auto"/>
        </w:rPr>
        <w:t xml:space="preserve">he </w:t>
      </w:r>
      <w:r>
        <w:rPr>
          <w:rFonts w:asciiTheme="minorHAnsi" w:hAnsiTheme="minorHAnsi" w:cstheme="minorHAnsi"/>
          <w:color w:val="auto"/>
        </w:rPr>
        <w:t>smallest</w:t>
      </w:r>
      <w:r w:rsidR="004D376B">
        <w:rPr>
          <w:rFonts w:asciiTheme="minorHAnsi" w:hAnsiTheme="minorHAnsi" w:cstheme="minorHAnsi"/>
          <w:color w:val="auto"/>
        </w:rPr>
        <w:t xml:space="preserve"> </w:t>
      </w:r>
      <w:r w:rsidR="00A879C2" w:rsidRPr="003346CA">
        <w:rPr>
          <w:rFonts w:asciiTheme="minorHAnsi" w:hAnsiTheme="minorHAnsi" w:cstheme="minorHAnsi"/>
          <w:color w:val="auto"/>
        </w:rPr>
        <w:t xml:space="preserve">nuclear </w:t>
      </w:r>
      <w:r w:rsidR="004D376B">
        <w:rPr>
          <w:rFonts w:asciiTheme="minorHAnsi" w:hAnsiTheme="minorHAnsi" w:cstheme="minorHAnsi"/>
          <w:color w:val="auto"/>
        </w:rPr>
        <w:t>area</w:t>
      </w:r>
      <w:r w:rsidR="004D376B" w:rsidRPr="003346CA">
        <w:rPr>
          <w:rFonts w:asciiTheme="minorHAnsi" w:hAnsiTheme="minorHAnsi" w:cstheme="minorHAnsi"/>
          <w:color w:val="auto"/>
        </w:rPr>
        <w:t xml:space="preserve"> </w:t>
      </w:r>
      <w:r>
        <w:rPr>
          <w:rFonts w:asciiTheme="minorHAnsi" w:hAnsiTheme="minorHAnsi" w:cstheme="minorHAnsi"/>
          <w:color w:val="auto"/>
        </w:rPr>
        <w:t xml:space="preserve">within this filtered range </w:t>
      </w:r>
      <w:r w:rsidR="004D376B">
        <w:rPr>
          <w:rFonts w:asciiTheme="minorHAnsi" w:hAnsiTheme="minorHAnsi" w:cstheme="minorHAnsi"/>
          <w:color w:val="auto"/>
        </w:rPr>
        <w:t>with maxi</w:t>
      </w:r>
      <w:r>
        <w:rPr>
          <w:rFonts w:asciiTheme="minorHAnsi" w:hAnsiTheme="minorHAnsi" w:cstheme="minorHAnsi"/>
          <w:color w:val="auto"/>
        </w:rPr>
        <w:t>mal</w:t>
      </w:r>
      <w:r w:rsidR="004D376B">
        <w:rPr>
          <w:rFonts w:asciiTheme="minorHAnsi" w:hAnsiTheme="minorHAnsi" w:cstheme="minorHAnsi"/>
          <w:color w:val="auto"/>
        </w:rPr>
        <w:t xml:space="preserve"> nuclear</w:t>
      </w:r>
      <w:r w:rsidR="001148D5" w:rsidRPr="003346CA">
        <w:rPr>
          <w:rFonts w:asciiTheme="minorHAnsi" w:hAnsiTheme="minorHAnsi" w:cstheme="minorHAnsi"/>
          <w:color w:val="auto"/>
        </w:rPr>
        <w:t xml:space="preserve"> </w:t>
      </w:r>
      <w:r w:rsidR="00A879C2" w:rsidRPr="003346CA">
        <w:rPr>
          <w:rFonts w:asciiTheme="minorHAnsi" w:hAnsiTheme="minorHAnsi" w:cstheme="minorHAnsi"/>
          <w:color w:val="auto"/>
        </w:rPr>
        <w:lastRenderedPageBreak/>
        <w:t>Hoechst intensity</w:t>
      </w:r>
      <w:r w:rsidR="00A879C2" w:rsidRPr="00A334AA">
        <w:rPr>
          <w:rFonts w:asciiTheme="minorHAnsi" w:hAnsiTheme="minorHAnsi" w:cstheme="minorHAnsi"/>
          <w:color w:val="auto"/>
        </w:rPr>
        <w:t xml:space="preserve"> </w:t>
      </w:r>
      <w:r w:rsidR="00846825" w:rsidRPr="003346CA">
        <w:rPr>
          <w:rFonts w:asciiTheme="minorHAnsi" w:hAnsiTheme="minorHAnsi" w:cstheme="minorHAnsi"/>
          <w:color w:val="auto"/>
        </w:rPr>
        <w:t>(</w:t>
      </w:r>
      <w:r w:rsidR="00F06725">
        <w:rPr>
          <w:rFonts w:asciiTheme="minorHAnsi" w:hAnsiTheme="minorHAnsi" w:cstheme="minorHAnsi"/>
          <w:color w:val="auto"/>
        </w:rPr>
        <w:t xml:space="preserve">i.e., </w:t>
      </w:r>
      <w:r w:rsidR="00846825" w:rsidRPr="003346CA">
        <w:rPr>
          <w:rFonts w:asciiTheme="minorHAnsi" w:hAnsiTheme="minorHAnsi" w:cstheme="minorHAnsi"/>
          <w:color w:val="auto"/>
        </w:rPr>
        <w:t xml:space="preserve">the point at which the </w:t>
      </w:r>
      <w:r>
        <w:rPr>
          <w:rFonts w:asciiTheme="minorHAnsi" w:hAnsiTheme="minorHAnsi" w:cstheme="minorHAnsi"/>
          <w:color w:val="auto"/>
        </w:rPr>
        <w:t xml:space="preserve">line of the </w:t>
      </w:r>
      <w:r w:rsidR="00846825" w:rsidRPr="003346CA">
        <w:rPr>
          <w:rFonts w:asciiTheme="minorHAnsi" w:hAnsiTheme="minorHAnsi" w:cstheme="minorHAnsi"/>
          <w:color w:val="auto"/>
        </w:rPr>
        <w:t xml:space="preserve">curve changes direction in the filtered </w:t>
      </w:r>
      <w:r w:rsidR="00236919">
        <w:rPr>
          <w:rFonts w:asciiTheme="minorHAnsi" w:hAnsiTheme="minorHAnsi" w:cstheme="minorHAnsi"/>
          <w:color w:val="auto"/>
        </w:rPr>
        <w:t>dataset</w:t>
      </w:r>
      <w:r w:rsidR="00027F33">
        <w:rPr>
          <w:rFonts w:asciiTheme="minorHAnsi" w:hAnsiTheme="minorHAnsi" w:cstheme="minorHAnsi"/>
          <w:color w:val="auto"/>
        </w:rPr>
        <w:t xml:space="preserve"> </w:t>
      </w:r>
      <w:r w:rsidR="00236919">
        <w:rPr>
          <w:rFonts w:asciiTheme="minorHAnsi" w:hAnsiTheme="minorHAnsi" w:cstheme="minorHAnsi"/>
          <w:color w:val="auto"/>
        </w:rPr>
        <w:t>as</w:t>
      </w:r>
      <w:r w:rsidR="00027F33">
        <w:rPr>
          <w:rFonts w:asciiTheme="minorHAnsi" w:hAnsiTheme="minorHAnsi" w:cstheme="minorHAnsi"/>
          <w:color w:val="auto"/>
        </w:rPr>
        <w:t xml:space="preserve"> illustrated by the red circle in</w:t>
      </w:r>
      <w:r w:rsidR="00846825" w:rsidRPr="003346CA">
        <w:rPr>
          <w:rFonts w:asciiTheme="minorHAnsi" w:hAnsiTheme="minorHAnsi" w:cstheme="minorHAnsi"/>
          <w:color w:val="auto"/>
        </w:rPr>
        <w:t xml:space="preserve"> </w:t>
      </w:r>
      <w:r w:rsidR="001F61A4" w:rsidRPr="001F61A4">
        <w:rPr>
          <w:rFonts w:asciiTheme="minorHAnsi" w:hAnsiTheme="minorHAnsi" w:cstheme="minorHAnsi"/>
          <w:b/>
          <w:bCs/>
          <w:color w:val="auto"/>
        </w:rPr>
        <w:t>Figure 4</w:t>
      </w:r>
      <w:r w:rsidR="00236919">
        <w:rPr>
          <w:rFonts w:asciiTheme="minorHAnsi" w:hAnsiTheme="minorHAnsi" w:cstheme="minorHAnsi"/>
          <w:b/>
          <w:bCs/>
          <w:color w:val="auto"/>
        </w:rPr>
        <w:t>C</w:t>
      </w:r>
      <w:r w:rsidR="00846825" w:rsidRPr="003346CA">
        <w:rPr>
          <w:rFonts w:asciiTheme="minorHAnsi" w:hAnsiTheme="minorHAnsi" w:cstheme="minorHAnsi"/>
          <w:color w:val="auto"/>
        </w:rPr>
        <w:t>). This value represents a 2</w:t>
      </w:r>
      <w:r w:rsidR="00912C7B" w:rsidRPr="003346CA">
        <w:rPr>
          <w:rFonts w:asciiTheme="minorHAnsi" w:hAnsiTheme="minorHAnsi" w:cstheme="minorHAnsi"/>
          <w:color w:val="auto"/>
        </w:rPr>
        <w:t>N</w:t>
      </w:r>
      <w:r w:rsidR="00236919">
        <w:rPr>
          <w:rFonts w:asciiTheme="minorHAnsi" w:hAnsiTheme="minorHAnsi" w:cstheme="minorHAnsi"/>
          <w:color w:val="auto"/>
        </w:rPr>
        <w:t>−</w:t>
      </w:r>
      <w:r w:rsidR="00846825" w:rsidRPr="003346CA">
        <w:rPr>
          <w:rFonts w:asciiTheme="minorHAnsi" w:hAnsiTheme="minorHAnsi" w:cstheme="minorHAnsi"/>
          <w:color w:val="auto"/>
        </w:rPr>
        <w:t>4</w:t>
      </w:r>
      <w:r w:rsidR="00912C7B" w:rsidRPr="003346CA">
        <w:rPr>
          <w:rFonts w:asciiTheme="minorHAnsi" w:hAnsiTheme="minorHAnsi" w:cstheme="minorHAnsi"/>
          <w:color w:val="auto"/>
        </w:rPr>
        <w:t>N</w:t>
      </w:r>
      <w:r w:rsidR="00846825" w:rsidRPr="003346CA">
        <w:rPr>
          <w:rFonts w:asciiTheme="minorHAnsi" w:hAnsiTheme="minorHAnsi" w:cstheme="minorHAnsi"/>
          <w:color w:val="auto"/>
        </w:rPr>
        <w:t xml:space="preserve"> transitional </w:t>
      </w:r>
      <w:r w:rsidR="00FC0234">
        <w:rPr>
          <w:rFonts w:asciiTheme="minorHAnsi" w:hAnsiTheme="minorHAnsi" w:cstheme="minorHAnsi"/>
          <w:color w:val="auto"/>
        </w:rPr>
        <w:t>state</w:t>
      </w:r>
      <w:r w:rsidR="00846825" w:rsidRPr="003346CA">
        <w:rPr>
          <w:rFonts w:asciiTheme="minorHAnsi" w:hAnsiTheme="minorHAnsi" w:cstheme="minorHAnsi"/>
          <w:color w:val="auto"/>
        </w:rPr>
        <w:t xml:space="preserve"> (t) above which sampling of 4c nuclei predominates over 2c nuclei, resulting in a maxima of mean Hoechst intensity.</w:t>
      </w:r>
      <w:r w:rsidR="00846825" w:rsidRPr="00A334AA">
        <w:rPr>
          <w:rFonts w:asciiTheme="minorHAnsi" w:hAnsiTheme="minorHAnsi" w:cstheme="minorHAnsi"/>
          <w:color w:val="auto"/>
        </w:rPr>
        <w:t xml:space="preserve"> </w:t>
      </w:r>
    </w:p>
    <w:p w14:paraId="026477B9" w14:textId="77777777" w:rsidR="00236919" w:rsidRDefault="00236919" w:rsidP="00C114CE">
      <w:pPr>
        <w:pStyle w:val="NormalWeb"/>
        <w:spacing w:before="0" w:beforeAutospacing="0" w:after="0" w:afterAutospacing="0"/>
        <w:rPr>
          <w:rFonts w:asciiTheme="minorHAnsi" w:hAnsiTheme="minorHAnsi" w:cstheme="minorHAnsi"/>
          <w:color w:val="auto"/>
        </w:rPr>
      </w:pPr>
    </w:p>
    <w:p w14:paraId="2EF2B153" w14:textId="5C16BAA0" w:rsidR="00BA0EEA" w:rsidRPr="00A334AA" w:rsidRDefault="00846825" w:rsidP="00C114CE">
      <w:pPr>
        <w:pStyle w:val="NormalWeb"/>
        <w:spacing w:before="0" w:beforeAutospacing="0" w:after="0" w:afterAutospacing="0"/>
        <w:rPr>
          <w:rFonts w:asciiTheme="minorHAnsi" w:hAnsiTheme="minorHAnsi" w:cstheme="minorHAnsi"/>
          <w:color w:val="auto"/>
        </w:rPr>
      </w:pPr>
      <w:r w:rsidRPr="00A334AA">
        <w:rPr>
          <w:rFonts w:asciiTheme="minorHAnsi" w:hAnsiTheme="minorHAnsi" w:cstheme="minorHAnsi"/>
          <w:color w:val="auto"/>
        </w:rPr>
        <w:t>N</w:t>
      </w:r>
      <w:r w:rsidR="00236919">
        <w:rPr>
          <w:rFonts w:asciiTheme="minorHAnsi" w:hAnsiTheme="minorHAnsi" w:cstheme="minorHAnsi"/>
          <w:color w:val="auto"/>
        </w:rPr>
        <w:t>OTE</w:t>
      </w:r>
      <w:r w:rsidR="00781766">
        <w:rPr>
          <w:rFonts w:asciiTheme="minorHAnsi" w:hAnsiTheme="minorHAnsi" w:cstheme="minorHAnsi"/>
          <w:color w:val="auto"/>
        </w:rPr>
        <w:t xml:space="preserve">: </w:t>
      </w:r>
      <w:r w:rsidR="00236919">
        <w:rPr>
          <w:rFonts w:asciiTheme="minorHAnsi" w:hAnsiTheme="minorHAnsi" w:cstheme="minorHAnsi"/>
          <w:color w:val="auto"/>
        </w:rPr>
        <w:t>T</w:t>
      </w:r>
      <w:r w:rsidRPr="00A334AA">
        <w:rPr>
          <w:rFonts w:asciiTheme="minorHAnsi" w:hAnsiTheme="minorHAnsi" w:cstheme="minorHAnsi"/>
          <w:color w:val="auto"/>
        </w:rPr>
        <w:t xml:space="preserve">his </w:t>
      </w:r>
      <w:r w:rsidR="00781766">
        <w:rPr>
          <w:rFonts w:asciiTheme="minorHAnsi" w:hAnsiTheme="minorHAnsi" w:cstheme="minorHAnsi"/>
          <w:color w:val="auto"/>
        </w:rPr>
        <w:t xml:space="preserve">value </w:t>
      </w:r>
      <w:r w:rsidRPr="00A334AA">
        <w:rPr>
          <w:rFonts w:asciiTheme="minorHAnsi" w:hAnsiTheme="minorHAnsi" w:cstheme="minorHAnsi"/>
          <w:color w:val="auto"/>
        </w:rPr>
        <w:t>is automatically determined by the software</w:t>
      </w:r>
      <w:r w:rsidR="00236919">
        <w:rPr>
          <w:rFonts w:asciiTheme="minorHAnsi" w:hAnsiTheme="minorHAnsi" w:cstheme="minorHAnsi"/>
          <w:color w:val="auto"/>
        </w:rPr>
        <w:t>;</w:t>
      </w:r>
      <w:r w:rsidRPr="00A334AA">
        <w:rPr>
          <w:rFonts w:asciiTheme="minorHAnsi" w:hAnsiTheme="minorHAnsi" w:cstheme="minorHAnsi"/>
          <w:color w:val="auto"/>
        </w:rPr>
        <w:t xml:space="preserve"> however</w:t>
      </w:r>
      <w:r w:rsidR="00236919">
        <w:rPr>
          <w:rFonts w:asciiTheme="minorHAnsi" w:hAnsiTheme="minorHAnsi" w:cstheme="minorHAnsi"/>
          <w:color w:val="auto"/>
        </w:rPr>
        <w:t>,</w:t>
      </w:r>
      <w:r w:rsidRPr="00A334AA">
        <w:rPr>
          <w:rFonts w:asciiTheme="minorHAnsi" w:hAnsiTheme="minorHAnsi" w:cstheme="minorHAnsi"/>
          <w:color w:val="auto"/>
        </w:rPr>
        <w:t xml:space="preserve"> spreadsheet users can manually select this point as the transitional size.</w:t>
      </w:r>
    </w:p>
    <w:p w14:paraId="69035B49" w14:textId="77777777" w:rsidR="003D38C4" w:rsidRPr="00A334AA" w:rsidRDefault="003D38C4" w:rsidP="00C114CE">
      <w:pPr>
        <w:pStyle w:val="NormalWeb"/>
        <w:spacing w:before="0" w:beforeAutospacing="0" w:after="0" w:afterAutospacing="0"/>
        <w:rPr>
          <w:rFonts w:asciiTheme="minorHAnsi" w:hAnsiTheme="minorHAnsi" w:cstheme="minorHAnsi"/>
          <w:color w:val="auto"/>
        </w:rPr>
      </w:pPr>
    </w:p>
    <w:p w14:paraId="10A6E405" w14:textId="014BB08D" w:rsidR="008D70F1" w:rsidRPr="003346CA" w:rsidRDefault="008D70F1" w:rsidP="00C114CE">
      <w:pPr>
        <w:pStyle w:val="NormalWeb"/>
        <w:numPr>
          <w:ilvl w:val="4"/>
          <w:numId w:val="18"/>
        </w:numPr>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 xml:space="preserve">Calculate the minimal DNA content </w:t>
      </w:r>
      <w:r w:rsidR="005B26BF" w:rsidRPr="003346CA">
        <w:rPr>
          <w:rFonts w:asciiTheme="minorHAnsi" w:hAnsiTheme="minorHAnsi" w:cstheme="minorHAnsi"/>
          <w:color w:val="auto"/>
        </w:rPr>
        <w:t>represented by th</w:t>
      </w:r>
      <w:r w:rsidR="00EB3395" w:rsidRPr="003346CA">
        <w:rPr>
          <w:rFonts w:asciiTheme="minorHAnsi" w:hAnsiTheme="minorHAnsi" w:cstheme="minorHAnsi"/>
          <w:color w:val="auto"/>
        </w:rPr>
        <w:t>is</w:t>
      </w:r>
      <w:r w:rsidR="00654A73" w:rsidRPr="003346CA">
        <w:rPr>
          <w:rFonts w:asciiTheme="minorHAnsi" w:hAnsiTheme="minorHAnsi" w:cstheme="minorHAnsi"/>
          <w:color w:val="auto"/>
        </w:rPr>
        <w:t xml:space="preserve"> transition</w:t>
      </w:r>
      <w:r w:rsidR="00EB3395" w:rsidRPr="003346CA">
        <w:rPr>
          <w:rFonts w:asciiTheme="minorHAnsi" w:hAnsiTheme="minorHAnsi" w:cstheme="minorHAnsi"/>
          <w:color w:val="auto"/>
        </w:rPr>
        <w:t>al size</w:t>
      </w:r>
      <w:r w:rsidR="00654A73" w:rsidRPr="003346CA">
        <w:rPr>
          <w:rFonts w:asciiTheme="minorHAnsi" w:hAnsiTheme="minorHAnsi" w:cstheme="minorHAnsi"/>
          <w:color w:val="auto"/>
        </w:rPr>
        <w:t xml:space="preserve"> </w:t>
      </w:r>
      <w:r w:rsidRPr="003346CA">
        <w:rPr>
          <w:rFonts w:asciiTheme="minorHAnsi" w:hAnsiTheme="minorHAnsi" w:cstheme="minorHAnsi"/>
          <w:color w:val="auto"/>
        </w:rPr>
        <w:t>(</w:t>
      </w:r>
      <w:r w:rsidR="00324863" w:rsidRPr="003346CA">
        <w:rPr>
          <w:rFonts w:asciiTheme="minorHAnsi" w:hAnsiTheme="minorHAnsi" w:cstheme="minorHAnsi"/>
          <w:color w:val="auto"/>
        </w:rPr>
        <w:t>t</w:t>
      </w:r>
      <w:r w:rsidR="00324863" w:rsidRPr="003346CA">
        <w:rPr>
          <w:rFonts w:asciiTheme="minorHAnsi" w:hAnsiTheme="minorHAnsi" w:cstheme="minorHAnsi"/>
          <w:color w:val="auto"/>
          <w:vertAlign w:val="subscript"/>
        </w:rPr>
        <w:t>m</w:t>
      </w:r>
      <w:r w:rsidRPr="003346CA">
        <w:rPr>
          <w:rFonts w:asciiTheme="minorHAnsi" w:hAnsiTheme="minorHAnsi" w:cstheme="minorHAnsi"/>
          <w:color w:val="auto"/>
        </w:rPr>
        <w:t xml:space="preserve">) </w:t>
      </w:r>
      <w:r w:rsidR="005B26BF" w:rsidRPr="003346CA">
        <w:rPr>
          <w:rFonts w:asciiTheme="minorHAnsi" w:hAnsiTheme="minorHAnsi" w:cstheme="minorHAnsi"/>
          <w:color w:val="auto"/>
        </w:rPr>
        <w:t xml:space="preserve">by following </w:t>
      </w:r>
      <w:r w:rsidR="0027298E">
        <w:rPr>
          <w:rFonts w:asciiTheme="minorHAnsi" w:hAnsiTheme="minorHAnsi" w:cstheme="minorHAnsi"/>
          <w:color w:val="auto"/>
        </w:rPr>
        <w:t xml:space="preserve">step </w:t>
      </w:r>
      <w:r w:rsidR="00654A73" w:rsidRPr="003346CA">
        <w:rPr>
          <w:rFonts w:asciiTheme="minorHAnsi" w:hAnsiTheme="minorHAnsi" w:cstheme="minorHAnsi"/>
          <w:color w:val="auto"/>
        </w:rPr>
        <w:t>6.3.</w:t>
      </w:r>
      <w:r w:rsidR="0027298E" w:rsidRPr="003346CA">
        <w:rPr>
          <w:rFonts w:asciiTheme="minorHAnsi" w:hAnsiTheme="minorHAnsi" w:cstheme="minorHAnsi"/>
          <w:color w:val="auto"/>
        </w:rPr>
        <w:t>4</w:t>
      </w:r>
      <w:r w:rsidR="00654A73" w:rsidRPr="003346CA">
        <w:rPr>
          <w:rFonts w:asciiTheme="minorHAnsi" w:hAnsiTheme="minorHAnsi" w:cstheme="minorHAnsi"/>
          <w:color w:val="auto"/>
        </w:rPr>
        <w:t>.2</w:t>
      </w:r>
      <w:r w:rsidR="00D23297" w:rsidRPr="0027298E">
        <w:rPr>
          <w:rFonts w:asciiTheme="minorHAnsi" w:hAnsiTheme="minorHAnsi" w:cstheme="minorHAnsi"/>
          <w:color w:val="auto"/>
        </w:rPr>
        <w:t>.</w:t>
      </w:r>
      <w:r w:rsidR="005B26BF" w:rsidRPr="003346CA">
        <w:rPr>
          <w:rFonts w:asciiTheme="minorHAnsi" w:hAnsiTheme="minorHAnsi" w:cstheme="minorHAnsi"/>
          <w:color w:val="auto"/>
        </w:rPr>
        <w:t xml:space="preserve"> </w:t>
      </w:r>
    </w:p>
    <w:p w14:paraId="0962C361" w14:textId="77777777" w:rsidR="00654A73" w:rsidRPr="00A334AA" w:rsidRDefault="00654A73" w:rsidP="00C114CE">
      <w:pPr>
        <w:pStyle w:val="NormalWeb"/>
        <w:spacing w:before="0" w:beforeAutospacing="0" w:after="0" w:afterAutospacing="0"/>
        <w:rPr>
          <w:rFonts w:asciiTheme="minorHAnsi" w:hAnsiTheme="minorHAnsi" w:cstheme="minorHAnsi"/>
          <w:color w:val="auto"/>
        </w:rPr>
      </w:pPr>
    </w:p>
    <w:p w14:paraId="052F8321" w14:textId="7A1DA990" w:rsidR="00811DC7" w:rsidRPr="00A334AA" w:rsidRDefault="00AC6E6A" w:rsidP="00C114CE">
      <w:pPr>
        <w:pStyle w:val="NormalWeb"/>
        <w:numPr>
          <w:ilvl w:val="4"/>
          <w:numId w:val="18"/>
        </w:numPr>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 xml:space="preserve">To estimate the </w:t>
      </w:r>
      <w:r w:rsidR="00027F33">
        <w:rPr>
          <w:rFonts w:asciiTheme="minorHAnsi" w:hAnsiTheme="minorHAnsi" w:cstheme="minorHAnsi"/>
          <w:color w:val="auto"/>
        </w:rPr>
        <w:t>4N shoulder</w:t>
      </w:r>
      <w:r w:rsidR="00FA68FE" w:rsidRPr="003346CA">
        <w:rPr>
          <w:rFonts w:asciiTheme="minorHAnsi" w:hAnsiTheme="minorHAnsi" w:cstheme="minorHAnsi"/>
          <w:color w:val="000000" w:themeColor="text1"/>
        </w:rPr>
        <w:t xml:space="preserve"> </w:t>
      </w:r>
      <w:r w:rsidR="00465477">
        <w:rPr>
          <w:rFonts w:asciiTheme="minorHAnsi" w:hAnsiTheme="minorHAnsi" w:cstheme="minorHAnsi"/>
          <w:color w:val="000000" w:themeColor="text1"/>
        </w:rPr>
        <w:t xml:space="preserve">of the </w:t>
      </w:r>
      <w:proofErr w:type="spellStart"/>
      <w:r w:rsidR="00465477">
        <w:rPr>
          <w:rFonts w:asciiTheme="minorHAnsi" w:hAnsiTheme="minorHAnsi" w:cstheme="minorHAnsi"/>
          <w:color w:val="000000" w:themeColor="text1"/>
        </w:rPr>
        <w:t>NPC</w:t>
      </w:r>
      <w:r w:rsidR="00465477" w:rsidRPr="003346CA">
        <w:rPr>
          <w:rFonts w:asciiTheme="minorHAnsi" w:hAnsiTheme="minorHAnsi" w:cstheme="minorHAnsi"/>
          <w:color w:val="000000" w:themeColor="text1"/>
          <w:vertAlign w:val="subscript"/>
        </w:rPr>
        <w:t>m</w:t>
      </w:r>
      <w:proofErr w:type="spellEnd"/>
      <w:r w:rsidR="00465477">
        <w:rPr>
          <w:rFonts w:asciiTheme="minorHAnsi" w:hAnsiTheme="minorHAnsi" w:cstheme="minorHAnsi"/>
          <w:color w:val="000000" w:themeColor="text1"/>
        </w:rPr>
        <w:t xml:space="preserve"> dataset</w:t>
      </w:r>
      <w:r w:rsidR="00E36D1D">
        <w:rPr>
          <w:rFonts w:asciiTheme="minorHAnsi" w:hAnsiTheme="minorHAnsi" w:cstheme="minorHAnsi"/>
          <w:color w:val="000000" w:themeColor="text1"/>
        </w:rPr>
        <w:t>,</w:t>
      </w:r>
      <w:r w:rsidR="00465477">
        <w:rPr>
          <w:rFonts w:asciiTheme="minorHAnsi" w:hAnsiTheme="minorHAnsi" w:cstheme="minorHAnsi"/>
          <w:color w:val="000000" w:themeColor="text1"/>
        </w:rPr>
        <w:t xml:space="preserve"> </w:t>
      </w:r>
      <w:r w:rsidRPr="003346CA">
        <w:rPr>
          <w:rFonts w:asciiTheme="minorHAnsi" w:hAnsiTheme="minorHAnsi" w:cstheme="minorHAnsi"/>
          <w:color w:val="auto"/>
        </w:rPr>
        <w:t>a</w:t>
      </w:r>
      <w:r w:rsidR="00EB3395" w:rsidRPr="003346CA">
        <w:rPr>
          <w:rFonts w:asciiTheme="minorHAnsi" w:hAnsiTheme="minorHAnsi" w:cstheme="minorHAnsi"/>
          <w:color w:val="auto"/>
        </w:rPr>
        <w:t>dd</w:t>
      </w:r>
      <w:r w:rsidR="00324863" w:rsidRPr="003346CA">
        <w:rPr>
          <w:rFonts w:asciiTheme="minorHAnsi" w:hAnsiTheme="minorHAnsi" w:cstheme="minorHAnsi"/>
          <w:color w:val="auto"/>
        </w:rPr>
        <w:t xml:space="preserve"> </w:t>
      </w:r>
      <w:r w:rsidR="006670F0" w:rsidRPr="003346CA">
        <w:rPr>
          <w:rFonts w:asciiTheme="minorHAnsi" w:hAnsiTheme="minorHAnsi" w:cstheme="minorHAnsi"/>
          <w:color w:val="000000" w:themeColor="text1"/>
        </w:rPr>
        <w:t xml:space="preserve">1 </w:t>
      </w:r>
      <w:r w:rsidR="00AE3223">
        <w:rPr>
          <w:rFonts w:asciiTheme="minorHAnsi" w:hAnsiTheme="minorHAnsi" w:cstheme="minorHAnsi"/>
          <w:color w:val="000000" w:themeColor="text1"/>
        </w:rPr>
        <w:t>SD</w:t>
      </w:r>
      <w:r w:rsidRPr="003346CA">
        <w:rPr>
          <w:rFonts w:asciiTheme="minorHAnsi" w:hAnsiTheme="minorHAnsi" w:cstheme="minorHAnsi"/>
          <w:color w:val="000000" w:themeColor="text1"/>
        </w:rPr>
        <w:t xml:space="preserve"> to the value of t</w:t>
      </w:r>
      <w:r w:rsidRPr="003346CA">
        <w:rPr>
          <w:rFonts w:asciiTheme="minorHAnsi" w:hAnsiTheme="minorHAnsi" w:cstheme="minorHAnsi"/>
          <w:color w:val="000000" w:themeColor="text1"/>
          <w:vertAlign w:val="subscript"/>
        </w:rPr>
        <w:t>m</w:t>
      </w:r>
      <w:r w:rsidR="006670F0" w:rsidRPr="003346CA">
        <w:rPr>
          <w:rFonts w:asciiTheme="minorHAnsi" w:hAnsiTheme="minorHAnsi" w:cstheme="minorHAnsi"/>
          <w:color w:val="000000" w:themeColor="text1"/>
        </w:rPr>
        <w:t xml:space="preserve">. </w:t>
      </w:r>
      <w:r w:rsidR="002F08F5" w:rsidRPr="003346CA">
        <w:rPr>
          <w:rFonts w:asciiTheme="minorHAnsi" w:hAnsiTheme="minorHAnsi" w:cstheme="minorHAnsi"/>
          <w:color w:val="000000" w:themeColor="text1"/>
        </w:rPr>
        <w:t xml:space="preserve">The resulting </w:t>
      </w:r>
      <w:r w:rsidR="00632249">
        <w:rPr>
          <w:rFonts w:asciiTheme="minorHAnsi" w:hAnsiTheme="minorHAnsi" w:cstheme="minorHAnsi"/>
          <w:color w:val="000000" w:themeColor="text1"/>
        </w:rPr>
        <w:t xml:space="preserve">number </w:t>
      </w:r>
      <w:r w:rsidR="00632249" w:rsidRPr="00A64035">
        <w:rPr>
          <w:rFonts w:asciiTheme="minorHAnsi" w:hAnsiTheme="minorHAnsi" w:cstheme="minorHAnsi"/>
          <w:color w:val="000000" w:themeColor="text1"/>
        </w:rPr>
        <w:t>(</w:t>
      </w:r>
      <w:r w:rsidR="001F61A4" w:rsidRPr="001F61A4">
        <w:rPr>
          <w:rFonts w:asciiTheme="minorHAnsi" w:hAnsiTheme="minorHAnsi" w:cstheme="minorHAnsi"/>
          <w:b/>
          <w:bCs/>
          <w:color w:val="000000" w:themeColor="text1"/>
        </w:rPr>
        <w:t>Figure 4</w:t>
      </w:r>
      <w:r w:rsidR="00431BF3">
        <w:rPr>
          <w:rFonts w:asciiTheme="minorHAnsi" w:hAnsiTheme="minorHAnsi" w:cstheme="minorHAnsi"/>
          <w:b/>
          <w:bCs/>
          <w:color w:val="000000" w:themeColor="text1"/>
        </w:rPr>
        <w:t>B</w:t>
      </w:r>
      <w:r w:rsidR="00632249" w:rsidRPr="00A64035">
        <w:rPr>
          <w:rFonts w:asciiTheme="minorHAnsi" w:hAnsiTheme="minorHAnsi" w:cstheme="minorHAnsi"/>
          <w:color w:val="000000" w:themeColor="text1"/>
        </w:rPr>
        <w:t>)</w:t>
      </w:r>
      <w:r w:rsidR="00632249" w:rsidRPr="003346CA">
        <w:rPr>
          <w:rFonts w:asciiTheme="minorHAnsi" w:hAnsiTheme="minorHAnsi" w:cstheme="minorHAnsi"/>
          <w:color w:val="000000" w:themeColor="text1"/>
        </w:rPr>
        <w:t xml:space="preserve"> </w:t>
      </w:r>
      <w:r w:rsidR="002F08F5" w:rsidRPr="003346CA">
        <w:rPr>
          <w:rFonts w:asciiTheme="minorHAnsi" w:hAnsiTheme="minorHAnsi" w:cstheme="minorHAnsi"/>
          <w:color w:val="000000" w:themeColor="text1"/>
        </w:rPr>
        <w:t xml:space="preserve">describes the </w:t>
      </w:r>
      <w:r w:rsidR="00027F33">
        <w:rPr>
          <w:rFonts w:asciiTheme="minorHAnsi" w:hAnsiTheme="minorHAnsi" w:cstheme="minorHAnsi"/>
          <w:color w:val="000000" w:themeColor="text1"/>
        </w:rPr>
        <w:t>upper limit of NPC minimal DNA content</w:t>
      </w:r>
      <w:r w:rsidR="002F08F5" w:rsidRPr="003346CA">
        <w:rPr>
          <w:rFonts w:asciiTheme="minorHAnsi" w:hAnsiTheme="minorHAnsi" w:cstheme="minorHAnsi"/>
          <w:color w:val="000000" w:themeColor="text1"/>
        </w:rPr>
        <w:t xml:space="preserve"> </w:t>
      </w:r>
      <w:r w:rsidR="00632249">
        <w:rPr>
          <w:rFonts w:asciiTheme="minorHAnsi" w:hAnsiTheme="minorHAnsi" w:cstheme="minorHAnsi"/>
          <w:color w:val="000000" w:themeColor="text1"/>
        </w:rPr>
        <w:t xml:space="preserve">to be </w:t>
      </w:r>
      <w:r w:rsidR="002F08F5" w:rsidRPr="003346CA">
        <w:rPr>
          <w:rFonts w:asciiTheme="minorHAnsi" w:hAnsiTheme="minorHAnsi" w:cstheme="minorHAnsi"/>
          <w:color w:val="000000" w:themeColor="text1"/>
        </w:rPr>
        <w:t xml:space="preserve">used for </w:t>
      </w:r>
      <w:r w:rsidR="00632249">
        <w:rPr>
          <w:rFonts w:asciiTheme="minorHAnsi" w:hAnsiTheme="minorHAnsi" w:cstheme="minorHAnsi"/>
          <w:color w:val="000000" w:themeColor="text1"/>
        </w:rPr>
        <w:t xml:space="preserve">nuclear ploidy </w:t>
      </w:r>
      <w:r w:rsidR="002F08F5" w:rsidRPr="003346CA">
        <w:rPr>
          <w:rFonts w:asciiTheme="minorHAnsi" w:hAnsiTheme="minorHAnsi" w:cstheme="minorHAnsi"/>
          <w:color w:val="000000" w:themeColor="text1"/>
        </w:rPr>
        <w:t>stratification (S</w:t>
      </w:r>
      <w:r w:rsidR="002F08F5" w:rsidRPr="003346CA">
        <w:rPr>
          <w:rFonts w:asciiTheme="minorHAnsi" w:hAnsiTheme="minorHAnsi" w:cstheme="minorHAnsi"/>
          <w:color w:val="000000" w:themeColor="text1"/>
          <w:vertAlign w:val="subscript"/>
        </w:rPr>
        <w:t>4c</w:t>
      </w:r>
      <w:r w:rsidR="002F08F5" w:rsidRPr="003346CA">
        <w:rPr>
          <w:rFonts w:asciiTheme="minorHAnsi" w:hAnsiTheme="minorHAnsi" w:cstheme="minorHAnsi"/>
          <w:color w:val="000000" w:themeColor="text1"/>
        </w:rPr>
        <w:t>).</w:t>
      </w:r>
      <w:r w:rsidR="002F08F5" w:rsidRPr="00A334AA">
        <w:rPr>
          <w:rFonts w:asciiTheme="minorHAnsi" w:hAnsiTheme="minorHAnsi" w:cstheme="minorHAnsi"/>
          <w:color w:val="000000" w:themeColor="text1"/>
        </w:rPr>
        <w:t xml:space="preserve"> </w:t>
      </w:r>
    </w:p>
    <w:p w14:paraId="20001774" w14:textId="55C29DF1" w:rsidR="00811DC7" w:rsidRPr="00A334AA" w:rsidRDefault="00811DC7" w:rsidP="00C114CE">
      <w:pPr>
        <w:pStyle w:val="NormalWeb"/>
        <w:spacing w:before="0" w:beforeAutospacing="0" w:after="0" w:afterAutospacing="0"/>
        <w:rPr>
          <w:rFonts w:asciiTheme="minorHAnsi" w:hAnsiTheme="minorHAnsi" w:cstheme="minorHAnsi"/>
          <w:color w:val="auto"/>
        </w:rPr>
      </w:pPr>
    </w:p>
    <w:p w14:paraId="7C8A5417" w14:textId="4F497208" w:rsidR="00236919" w:rsidRDefault="00DA7412" w:rsidP="00C114CE">
      <w:pPr>
        <w:pStyle w:val="NormalWeb"/>
        <w:numPr>
          <w:ilvl w:val="4"/>
          <w:numId w:val="18"/>
        </w:numPr>
        <w:spacing w:before="0" w:beforeAutospacing="0" w:after="0" w:afterAutospacing="0"/>
        <w:rPr>
          <w:rFonts w:asciiTheme="minorHAnsi" w:hAnsiTheme="minorHAnsi" w:cstheme="minorHAnsi"/>
          <w:color w:val="auto"/>
        </w:rPr>
      </w:pPr>
      <w:r w:rsidRPr="00A334AA">
        <w:rPr>
          <w:rFonts w:asciiTheme="minorHAnsi" w:hAnsiTheme="minorHAnsi" w:cstheme="minorHAnsi"/>
          <w:color w:val="auto"/>
        </w:rPr>
        <w:t>Repeat s</w:t>
      </w:r>
      <w:r w:rsidR="006670F0" w:rsidRPr="00A334AA">
        <w:rPr>
          <w:rFonts w:asciiTheme="minorHAnsi" w:hAnsiTheme="minorHAnsi" w:cstheme="minorHAnsi"/>
          <w:color w:val="auto"/>
        </w:rPr>
        <w:t>teps 6.3.</w:t>
      </w:r>
      <w:r w:rsidR="00E501DC">
        <w:rPr>
          <w:rFonts w:asciiTheme="minorHAnsi" w:hAnsiTheme="minorHAnsi" w:cstheme="minorHAnsi"/>
          <w:color w:val="auto"/>
        </w:rPr>
        <w:t>4</w:t>
      </w:r>
      <w:r w:rsidR="006670F0" w:rsidRPr="00A334AA">
        <w:rPr>
          <w:rFonts w:asciiTheme="minorHAnsi" w:hAnsiTheme="minorHAnsi" w:cstheme="minorHAnsi"/>
          <w:color w:val="auto"/>
        </w:rPr>
        <w:t>.</w:t>
      </w:r>
      <w:r w:rsidR="007824F1">
        <w:rPr>
          <w:rFonts w:asciiTheme="minorHAnsi" w:hAnsiTheme="minorHAnsi" w:cstheme="minorHAnsi"/>
          <w:color w:val="auto"/>
        </w:rPr>
        <w:t>3.1</w:t>
      </w:r>
      <w:r w:rsidR="00236919">
        <w:rPr>
          <w:rFonts w:asciiTheme="minorHAnsi" w:hAnsiTheme="minorHAnsi" w:cstheme="minorHAnsi"/>
          <w:color w:val="auto"/>
        </w:rPr>
        <w:t>−</w:t>
      </w:r>
      <w:r w:rsidR="007824F1" w:rsidRPr="00A334AA">
        <w:rPr>
          <w:rFonts w:asciiTheme="minorHAnsi" w:hAnsiTheme="minorHAnsi" w:cstheme="minorHAnsi"/>
          <w:color w:val="auto"/>
        </w:rPr>
        <w:t>6.3.</w:t>
      </w:r>
      <w:r w:rsidR="00E501DC">
        <w:rPr>
          <w:rFonts w:asciiTheme="minorHAnsi" w:hAnsiTheme="minorHAnsi" w:cstheme="minorHAnsi"/>
          <w:color w:val="auto"/>
        </w:rPr>
        <w:t>4</w:t>
      </w:r>
      <w:r w:rsidR="007824F1" w:rsidRPr="00A334AA">
        <w:rPr>
          <w:rFonts w:asciiTheme="minorHAnsi" w:hAnsiTheme="minorHAnsi" w:cstheme="minorHAnsi"/>
          <w:color w:val="auto"/>
        </w:rPr>
        <w:t>.</w:t>
      </w:r>
      <w:r w:rsidR="007824F1">
        <w:rPr>
          <w:rFonts w:asciiTheme="minorHAnsi" w:hAnsiTheme="minorHAnsi" w:cstheme="minorHAnsi"/>
          <w:color w:val="auto"/>
        </w:rPr>
        <w:t>3.5</w:t>
      </w:r>
      <w:r w:rsidR="007824F1" w:rsidRPr="00A334AA">
        <w:rPr>
          <w:rFonts w:asciiTheme="minorHAnsi" w:hAnsiTheme="minorHAnsi" w:cstheme="minorHAnsi"/>
          <w:color w:val="auto"/>
        </w:rPr>
        <w:t xml:space="preserve"> </w:t>
      </w:r>
      <w:r w:rsidRPr="00A334AA">
        <w:rPr>
          <w:rFonts w:asciiTheme="minorHAnsi" w:hAnsiTheme="minorHAnsi" w:cstheme="minorHAnsi"/>
          <w:color w:val="auto"/>
        </w:rPr>
        <w:t xml:space="preserve">for all </w:t>
      </w:r>
      <w:r w:rsidR="007824F1">
        <w:rPr>
          <w:rFonts w:asciiTheme="minorHAnsi" w:hAnsiTheme="minorHAnsi" w:cstheme="minorHAnsi"/>
          <w:color w:val="auto"/>
        </w:rPr>
        <w:t xml:space="preserve">“control” </w:t>
      </w:r>
      <w:r w:rsidRPr="00A334AA">
        <w:rPr>
          <w:rFonts w:asciiTheme="minorHAnsi" w:hAnsiTheme="minorHAnsi" w:cstheme="minorHAnsi"/>
          <w:color w:val="auto"/>
        </w:rPr>
        <w:t>samples</w:t>
      </w:r>
      <w:r w:rsidR="007824F1">
        <w:rPr>
          <w:rFonts w:asciiTheme="minorHAnsi" w:hAnsiTheme="minorHAnsi" w:cstheme="minorHAnsi"/>
          <w:color w:val="auto"/>
        </w:rPr>
        <w:t xml:space="preserve">. </w:t>
      </w:r>
    </w:p>
    <w:p w14:paraId="50821D67" w14:textId="77777777" w:rsidR="00236919" w:rsidRDefault="00236919" w:rsidP="00C114CE">
      <w:pPr>
        <w:pStyle w:val="NormalWeb"/>
        <w:spacing w:before="0" w:beforeAutospacing="0" w:after="0" w:afterAutospacing="0"/>
        <w:rPr>
          <w:rFonts w:asciiTheme="minorHAnsi" w:hAnsiTheme="minorHAnsi" w:cstheme="minorHAnsi"/>
          <w:color w:val="auto"/>
        </w:rPr>
      </w:pPr>
    </w:p>
    <w:p w14:paraId="0D5A42EC" w14:textId="3A66401E" w:rsidR="0094446B" w:rsidRPr="00A334AA" w:rsidRDefault="00236919" w:rsidP="00C114CE">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7824F1">
        <w:rPr>
          <w:rFonts w:asciiTheme="minorHAnsi" w:hAnsiTheme="minorHAnsi" w:cstheme="minorHAnsi"/>
          <w:color w:val="auto"/>
        </w:rPr>
        <w:t xml:space="preserve">For example, in </w:t>
      </w:r>
      <w:r w:rsidR="001F61A4" w:rsidRPr="001F61A4">
        <w:rPr>
          <w:rFonts w:asciiTheme="minorHAnsi" w:hAnsiTheme="minorHAnsi" w:cstheme="minorHAnsi"/>
          <w:b/>
          <w:bCs/>
          <w:color w:val="auto"/>
        </w:rPr>
        <w:t>Figure 3</w:t>
      </w:r>
      <w:r w:rsidR="007824F1">
        <w:rPr>
          <w:rFonts w:asciiTheme="minorHAnsi" w:hAnsiTheme="minorHAnsi" w:cstheme="minorHAnsi"/>
          <w:color w:val="auto"/>
        </w:rPr>
        <w:t xml:space="preserve">, uninjured control livers (“Control-d0”) are used as a control condition. </w:t>
      </w:r>
    </w:p>
    <w:p w14:paraId="10E7AB32" w14:textId="77777777" w:rsidR="002055E4" w:rsidRPr="00A334AA" w:rsidRDefault="002055E4" w:rsidP="00C114CE">
      <w:pPr>
        <w:pStyle w:val="NormalWeb"/>
        <w:spacing w:before="0" w:beforeAutospacing="0" w:after="0" w:afterAutospacing="0"/>
        <w:rPr>
          <w:rFonts w:asciiTheme="minorHAnsi" w:hAnsiTheme="minorHAnsi" w:cstheme="minorHAnsi"/>
          <w:color w:val="auto"/>
        </w:rPr>
      </w:pPr>
    </w:p>
    <w:p w14:paraId="5E566628" w14:textId="0FB6038A" w:rsidR="003719BE" w:rsidRPr="003346CA" w:rsidRDefault="00DA7412" w:rsidP="00C114CE">
      <w:pPr>
        <w:pStyle w:val="NormalWeb"/>
        <w:numPr>
          <w:ilvl w:val="4"/>
          <w:numId w:val="18"/>
        </w:numPr>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Calculate an average 4c stratification threshold</w:t>
      </w:r>
      <w:r w:rsidR="00D655B3" w:rsidRPr="003346CA">
        <w:rPr>
          <w:rFonts w:asciiTheme="minorHAnsi" w:hAnsiTheme="minorHAnsi" w:cstheme="minorHAnsi"/>
          <w:color w:val="auto"/>
        </w:rPr>
        <w:t xml:space="preserve"> (S</w:t>
      </w:r>
      <w:r w:rsidR="00D655B3" w:rsidRPr="003346CA">
        <w:rPr>
          <w:rFonts w:asciiTheme="minorHAnsi" w:hAnsiTheme="minorHAnsi" w:cstheme="minorHAnsi"/>
          <w:color w:val="auto"/>
          <w:vertAlign w:val="subscript"/>
        </w:rPr>
        <w:t>4c</w:t>
      </w:r>
      <w:r w:rsidR="00D655B3" w:rsidRPr="003346CA">
        <w:rPr>
          <w:rFonts w:asciiTheme="minorHAnsi" w:hAnsiTheme="minorHAnsi" w:cstheme="minorHAnsi"/>
          <w:color w:val="auto"/>
        </w:rPr>
        <w:t>)</w:t>
      </w:r>
      <w:r w:rsidR="004F7141" w:rsidRPr="003346CA">
        <w:rPr>
          <w:rFonts w:asciiTheme="minorHAnsi" w:hAnsiTheme="minorHAnsi" w:cstheme="minorHAnsi"/>
          <w:color w:val="auto"/>
        </w:rPr>
        <w:t xml:space="preserve"> </w:t>
      </w:r>
      <w:r w:rsidR="007824F1">
        <w:rPr>
          <w:rFonts w:asciiTheme="minorHAnsi" w:hAnsiTheme="minorHAnsi" w:cstheme="minorHAnsi"/>
          <w:color w:val="auto"/>
        </w:rPr>
        <w:t xml:space="preserve">for “control” samples </w:t>
      </w:r>
      <w:r w:rsidR="004F7141" w:rsidRPr="003346CA">
        <w:rPr>
          <w:rFonts w:asciiTheme="minorHAnsi" w:hAnsiTheme="minorHAnsi" w:cstheme="minorHAnsi"/>
          <w:color w:val="auto"/>
        </w:rPr>
        <w:t xml:space="preserve">and use this to extrapolate the </w:t>
      </w:r>
      <w:r w:rsidR="002055E4" w:rsidRPr="003346CA">
        <w:rPr>
          <w:rFonts w:asciiTheme="minorHAnsi" w:hAnsiTheme="minorHAnsi" w:cstheme="minorHAnsi"/>
          <w:color w:val="auto"/>
        </w:rPr>
        <w:t xml:space="preserve">2c </w:t>
      </w:r>
      <w:r w:rsidR="00D655B3" w:rsidRPr="003346CA">
        <w:rPr>
          <w:rFonts w:asciiTheme="minorHAnsi" w:hAnsiTheme="minorHAnsi" w:cstheme="minorHAnsi"/>
          <w:color w:val="auto"/>
        </w:rPr>
        <w:t>(S</w:t>
      </w:r>
      <w:r w:rsidR="00D655B3" w:rsidRPr="003346CA">
        <w:rPr>
          <w:rFonts w:asciiTheme="minorHAnsi" w:hAnsiTheme="minorHAnsi" w:cstheme="minorHAnsi"/>
          <w:color w:val="auto"/>
          <w:vertAlign w:val="subscript"/>
        </w:rPr>
        <w:t>2c</w:t>
      </w:r>
      <w:r w:rsidR="00D655B3" w:rsidRPr="003346CA">
        <w:rPr>
          <w:rFonts w:asciiTheme="minorHAnsi" w:hAnsiTheme="minorHAnsi" w:cstheme="minorHAnsi"/>
          <w:color w:val="auto"/>
        </w:rPr>
        <w:t xml:space="preserve">) </w:t>
      </w:r>
      <w:r w:rsidR="002055E4" w:rsidRPr="003346CA">
        <w:rPr>
          <w:rFonts w:asciiTheme="minorHAnsi" w:hAnsiTheme="minorHAnsi" w:cstheme="minorHAnsi"/>
          <w:color w:val="auto"/>
        </w:rPr>
        <w:t>and 8c</w:t>
      </w:r>
      <w:r w:rsidR="00D655B3" w:rsidRPr="003346CA">
        <w:rPr>
          <w:rFonts w:asciiTheme="minorHAnsi" w:hAnsiTheme="minorHAnsi" w:cstheme="minorHAnsi"/>
          <w:color w:val="auto"/>
        </w:rPr>
        <w:t xml:space="preserve"> (S</w:t>
      </w:r>
      <w:r w:rsidR="00D655B3" w:rsidRPr="003346CA">
        <w:rPr>
          <w:rFonts w:asciiTheme="minorHAnsi" w:hAnsiTheme="minorHAnsi" w:cstheme="minorHAnsi"/>
          <w:color w:val="auto"/>
          <w:vertAlign w:val="subscript"/>
        </w:rPr>
        <w:t>8c</w:t>
      </w:r>
      <w:r w:rsidR="00D655B3" w:rsidRPr="003346CA">
        <w:rPr>
          <w:rFonts w:asciiTheme="minorHAnsi" w:hAnsiTheme="minorHAnsi" w:cstheme="minorHAnsi"/>
          <w:color w:val="auto"/>
        </w:rPr>
        <w:t>)</w:t>
      </w:r>
      <w:r w:rsidR="002055E4" w:rsidRPr="003346CA">
        <w:rPr>
          <w:rFonts w:asciiTheme="minorHAnsi" w:hAnsiTheme="minorHAnsi" w:cstheme="minorHAnsi"/>
          <w:color w:val="auto"/>
        </w:rPr>
        <w:t xml:space="preserve"> </w:t>
      </w:r>
      <w:r w:rsidR="00A24909" w:rsidRPr="003346CA">
        <w:rPr>
          <w:rFonts w:asciiTheme="minorHAnsi" w:hAnsiTheme="minorHAnsi" w:cstheme="minorHAnsi"/>
          <w:color w:val="auto"/>
        </w:rPr>
        <w:t>boundaries</w:t>
      </w:r>
      <w:r w:rsidR="00D655B3" w:rsidRPr="003346CA">
        <w:rPr>
          <w:rFonts w:asciiTheme="minorHAnsi" w:hAnsiTheme="minorHAnsi" w:cstheme="minorHAnsi"/>
          <w:color w:val="auto"/>
        </w:rPr>
        <w:t xml:space="preserve"> for minimal DNA content (m).</w:t>
      </w:r>
      <w:r w:rsidR="001D15E6">
        <w:rPr>
          <w:rFonts w:asciiTheme="minorHAnsi" w:hAnsiTheme="minorHAnsi" w:cstheme="minorHAnsi"/>
          <w:color w:val="auto"/>
        </w:rPr>
        <w:t xml:space="preserve"> </w:t>
      </w:r>
      <w:r w:rsidR="00B92611">
        <w:rPr>
          <w:rFonts w:asciiTheme="minorHAnsi" w:hAnsiTheme="minorHAnsi" w:cstheme="minorHAnsi"/>
          <w:color w:val="auto"/>
        </w:rPr>
        <w:t>Stratification thresholds</w:t>
      </w:r>
      <w:r w:rsidR="001D15E6">
        <w:rPr>
          <w:rFonts w:asciiTheme="minorHAnsi" w:hAnsiTheme="minorHAnsi" w:cstheme="minorHAnsi"/>
          <w:color w:val="auto"/>
        </w:rPr>
        <w:t xml:space="preserve"> are automatically generated and stored by the software (step 6.3.</w:t>
      </w:r>
      <w:r w:rsidR="00E501DC">
        <w:rPr>
          <w:rFonts w:asciiTheme="minorHAnsi" w:hAnsiTheme="minorHAnsi" w:cstheme="minorHAnsi"/>
          <w:color w:val="auto"/>
        </w:rPr>
        <w:t>3</w:t>
      </w:r>
      <w:r w:rsidR="001D15E6">
        <w:rPr>
          <w:rFonts w:asciiTheme="minorHAnsi" w:hAnsiTheme="minorHAnsi" w:cstheme="minorHAnsi"/>
          <w:color w:val="auto"/>
        </w:rPr>
        <w:t>.3)</w:t>
      </w:r>
      <w:r w:rsidR="00E35662">
        <w:rPr>
          <w:rFonts w:asciiTheme="minorHAnsi" w:hAnsiTheme="minorHAnsi" w:cstheme="minorHAnsi"/>
          <w:color w:val="auto"/>
        </w:rPr>
        <w:t>.</w:t>
      </w:r>
    </w:p>
    <w:p w14:paraId="0750D7A8" w14:textId="139771B4" w:rsidR="004F7141" w:rsidRPr="00A334AA" w:rsidRDefault="004F7141" w:rsidP="00C114CE">
      <w:pPr>
        <w:pStyle w:val="NormalWeb"/>
        <w:spacing w:before="0" w:beforeAutospacing="0" w:after="0" w:afterAutospacing="0"/>
        <w:rPr>
          <w:rFonts w:asciiTheme="minorHAnsi" w:hAnsiTheme="minorHAnsi" w:cstheme="minorHAnsi"/>
          <w:color w:val="auto"/>
        </w:rPr>
      </w:pPr>
    </w:p>
    <w:p w14:paraId="5CD19B81" w14:textId="34C0D74A" w:rsidR="003719BE" w:rsidRPr="00A334AA" w:rsidRDefault="00A53D3E" w:rsidP="00C114CE">
      <w:pPr>
        <w:pStyle w:val="NormalWeb"/>
        <w:spacing w:before="0" w:beforeAutospacing="0" w:after="0" w:afterAutospacing="0"/>
        <w:rPr>
          <w:rFonts w:asciiTheme="minorHAnsi" w:hAnsiTheme="minorHAnsi" w:cstheme="minorHAnsi"/>
          <w:color w:val="auto"/>
        </w:rPr>
      </w:pPr>
      <w:r w:rsidRPr="00A334AA">
        <w:rPr>
          <w:rFonts w:asciiTheme="minorHAnsi" w:hAnsiTheme="minorHAnsi" w:cstheme="minorHAnsi"/>
          <w:color w:val="auto"/>
        </w:rPr>
        <w:t xml:space="preserve">NOTE: </w:t>
      </w:r>
      <w:r w:rsidR="009A7467">
        <w:rPr>
          <w:rFonts w:asciiTheme="minorHAnsi" w:hAnsiTheme="minorHAnsi" w:cstheme="minorHAnsi"/>
          <w:color w:val="auto"/>
        </w:rPr>
        <w:t>D</w:t>
      </w:r>
      <w:r w:rsidR="009A7467" w:rsidRPr="00A334AA">
        <w:rPr>
          <w:rFonts w:asciiTheme="minorHAnsi" w:hAnsiTheme="minorHAnsi" w:cstheme="minorHAnsi"/>
          <w:color w:val="auto"/>
        </w:rPr>
        <w:t>epending on the study design</w:t>
      </w:r>
      <w:r w:rsidR="00E35662">
        <w:rPr>
          <w:rFonts w:asciiTheme="minorHAnsi" w:hAnsiTheme="minorHAnsi" w:cstheme="minorHAnsi"/>
          <w:color w:val="auto"/>
        </w:rPr>
        <w:t>,</w:t>
      </w:r>
      <w:r w:rsidR="009A7467" w:rsidRPr="00A334AA">
        <w:rPr>
          <w:rFonts w:asciiTheme="minorHAnsi" w:hAnsiTheme="minorHAnsi" w:cstheme="minorHAnsi"/>
          <w:color w:val="auto"/>
        </w:rPr>
        <w:t xml:space="preserve"> </w:t>
      </w:r>
      <w:r w:rsidR="009A7467">
        <w:rPr>
          <w:rFonts w:asciiTheme="minorHAnsi" w:hAnsiTheme="minorHAnsi" w:cstheme="minorHAnsi"/>
          <w:color w:val="auto"/>
        </w:rPr>
        <w:t xml:space="preserve">the </w:t>
      </w:r>
      <w:r w:rsidR="003263BD">
        <w:rPr>
          <w:rFonts w:asciiTheme="minorHAnsi" w:hAnsiTheme="minorHAnsi" w:cstheme="minorHAnsi"/>
          <w:color w:val="auto"/>
        </w:rPr>
        <w:t xml:space="preserve">average </w:t>
      </w:r>
      <w:r w:rsidR="006721B1" w:rsidRPr="00A334AA">
        <w:rPr>
          <w:rFonts w:asciiTheme="minorHAnsi" w:hAnsiTheme="minorHAnsi" w:cstheme="minorHAnsi"/>
          <w:color w:val="auto"/>
        </w:rPr>
        <w:t xml:space="preserve">stratification threshold values may be calculated </w:t>
      </w:r>
      <w:r w:rsidR="009A7467">
        <w:rPr>
          <w:rFonts w:asciiTheme="minorHAnsi" w:hAnsiTheme="minorHAnsi" w:cstheme="minorHAnsi"/>
          <w:color w:val="auto"/>
        </w:rPr>
        <w:t>for each condition or for</w:t>
      </w:r>
      <w:r w:rsidR="006721B1" w:rsidRPr="00A334AA">
        <w:rPr>
          <w:rFonts w:asciiTheme="minorHAnsi" w:hAnsiTheme="minorHAnsi" w:cstheme="minorHAnsi"/>
          <w:color w:val="auto"/>
        </w:rPr>
        <w:t xml:space="preserve"> specific </w:t>
      </w:r>
      <w:r w:rsidR="003263BD">
        <w:rPr>
          <w:rFonts w:asciiTheme="minorHAnsi" w:hAnsiTheme="minorHAnsi" w:cstheme="minorHAnsi"/>
          <w:color w:val="auto"/>
        </w:rPr>
        <w:t>conditions</w:t>
      </w:r>
      <w:r w:rsidR="003263BD" w:rsidRPr="00A334AA">
        <w:rPr>
          <w:rFonts w:asciiTheme="minorHAnsi" w:hAnsiTheme="minorHAnsi" w:cstheme="minorHAnsi"/>
          <w:color w:val="auto"/>
        </w:rPr>
        <w:t xml:space="preserve"> </w:t>
      </w:r>
      <w:r w:rsidR="009B2F28" w:rsidRPr="00A334AA">
        <w:rPr>
          <w:rFonts w:asciiTheme="minorHAnsi" w:hAnsiTheme="minorHAnsi" w:cstheme="minorHAnsi"/>
          <w:color w:val="auto"/>
        </w:rPr>
        <w:t>(</w:t>
      </w:r>
      <w:r w:rsidR="0017103A">
        <w:rPr>
          <w:rFonts w:asciiTheme="minorHAnsi" w:hAnsiTheme="minorHAnsi" w:cstheme="minorHAnsi"/>
          <w:color w:val="auto"/>
        </w:rPr>
        <w:t xml:space="preserve">e.g., </w:t>
      </w:r>
      <w:r w:rsidR="009B2F28" w:rsidRPr="00A334AA">
        <w:rPr>
          <w:rFonts w:asciiTheme="minorHAnsi" w:hAnsiTheme="minorHAnsi" w:cstheme="minorHAnsi"/>
          <w:color w:val="auto"/>
        </w:rPr>
        <w:t>healthy control liver)</w:t>
      </w:r>
      <w:r w:rsidR="006721B1" w:rsidRPr="00A334AA">
        <w:rPr>
          <w:rFonts w:asciiTheme="minorHAnsi" w:hAnsiTheme="minorHAnsi" w:cstheme="minorHAnsi"/>
          <w:color w:val="auto"/>
        </w:rPr>
        <w:t xml:space="preserve">. </w:t>
      </w:r>
      <w:r w:rsidR="007824F1">
        <w:rPr>
          <w:rFonts w:asciiTheme="minorHAnsi" w:hAnsiTheme="minorHAnsi" w:cstheme="minorHAnsi"/>
          <w:color w:val="auto"/>
        </w:rPr>
        <w:t xml:space="preserve">However, the Nuclear Ploidy </w:t>
      </w:r>
      <w:r w:rsidR="00E36D1D" w:rsidRPr="00A334AA">
        <w:rPr>
          <w:rFonts w:asciiTheme="minorHAnsi" w:hAnsiTheme="minorHAnsi" w:cstheme="minorHAnsi"/>
          <w:color w:val="000000" w:themeColor="text1"/>
        </w:rPr>
        <w:t>Analysis</w:t>
      </w:r>
      <w:r w:rsidR="00E36D1D">
        <w:rPr>
          <w:rFonts w:asciiTheme="minorHAnsi" w:hAnsiTheme="minorHAnsi" w:cstheme="minorHAnsi"/>
          <w:color w:val="auto"/>
        </w:rPr>
        <w:t xml:space="preserve"> </w:t>
      </w:r>
      <w:r w:rsidR="009A7467">
        <w:rPr>
          <w:rFonts w:asciiTheme="minorHAnsi" w:hAnsiTheme="minorHAnsi" w:cstheme="minorHAnsi"/>
          <w:color w:val="auto"/>
        </w:rPr>
        <w:t>software</w:t>
      </w:r>
      <w:r w:rsidR="007824F1">
        <w:rPr>
          <w:rFonts w:asciiTheme="minorHAnsi" w:hAnsiTheme="minorHAnsi" w:cstheme="minorHAnsi"/>
          <w:color w:val="auto"/>
        </w:rPr>
        <w:t xml:space="preserve"> requires that </w:t>
      </w:r>
      <w:r w:rsidR="00EA2D5F">
        <w:rPr>
          <w:rFonts w:asciiTheme="minorHAnsi" w:hAnsiTheme="minorHAnsi" w:cstheme="minorHAnsi"/>
          <w:color w:val="auto"/>
        </w:rPr>
        <w:t>one of a</w:t>
      </w:r>
      <w:r w:rsidR="007824F1">
        <w:rPr>
          <w:rFonts w:asciiTheme="minorHAnsi" w:hAnsiTheme="minorHAnsi" w:cstheme="minorHAnsi"/>
          <w:color w:val="auto"/>
        </w:rPr>
        <w:t xml:space="preserve"> set of </w:t>
      </w:r>
      <w:r w:rsidR="00EA2D5F">
        <w:rPr>
          <w:rFonts w:asciiTheme="minorHAnsi" w:hAnsiTheme="minorHAnsi" w:cstheme="minorHAnsi"/>
          <w:color w:val="auto"/>
        </w:rPr>
        <w:t xml:space="preserve">2 </w:t>
      </w:r>
      <w:r w:rsidR="007824F1">
        <w:rPr>
          <w:rFonts w:asciiTheme="minorHAnsi" w:hAnsiTheme="minorHAnsi" w:cstheme="minorHAnsi"/>
          <w:color w:val="auto"/>
        </w:rPr>
        <w:t xml:space="preserve">files </w:t>
      </w:r>
      <w:r w:rsidR="00631C2C">
        <w:rPr>
          <w:rFonts w:asciiTheme="minorHAnsi" w:hAnsiTheme="minorHAnsi" w:cstheme="minorHAnsi"/>
          <w:color w:val="auto"/>
        </w:rPr>
        <w:t>is</w:t>
      </w:r>
      <w:r w:rsidR="007824F1">
        <w:rPr>
          <w:rFonts w:asciiTheme="minorHAnsi" w:hAnsiTheme="minorHAnsi" w:cstheme="minorHAnsi"/>
          <w:color w:val="auto"/>
        </w:rPr>
        <w:t xml:space="preserve"> designated as “control” for the purposes of calculating relative ploidy </w:t>
      </w:r>
      <w:r w:rsidR="00631C2C">
        <w:rPr>
          <w:rFonts w:asciiTheme="minorHAnsi" w:hAnsiTheme="minorHAnsi" w:cstheme="minorHAnsi"/>
          <w:color w:val="auto"/>
        </w:rPr>
        <w:t>values</w:t>
      </w:r>
      <w:r w:rsidR="007824F1">
        <w:rPr>
          <w:rFonts w:asciiTheme="minorHAnsi" w:hAnsiTheme="minorHAnsi" w:cstheme="minorHAnsi"/>
          <w:color w:val="auto"/>
        </w:rPr>
        <w:t xml:space="preserve">. </w:t>
      </w:r>
    </w:p>
    <w:p w14:paraId="5A859585" w14:textId="77777777" w:rsidR="004F7141" w:rsidRPr="00A334AA" w:rsidRDefault="004F7141" w:rsidP="00C114CE">
      <w:pPr>
        <w:pStyle w:val="NormalWeb"/>
        <w:spacing w:before="0" w:beforeAutospacing="0" w:after="0" w:afterAutospacing="0"/>
        <w:rPr>
          <w:rFonts w:asciiTheme="minorHAnsi" w:hAnsiTheme="minorHAnsi" w:cstheme="minorHAnsi"/>
          <w:color w:val="000000" w:themeColor="text1"/>
        </w:rPr>
      </w:pPr>
    </w:p>
    <w:p w14:paraId="4E5572A7" w14:textId="1B4E0249" w:rsidR="004F7141" w:rsidRPr="003346CA" w:rsidRDefault="00C24E8E" w:rsidP="00C114CE">
      <w:pPr>
        <w:pStyle w:val="NormalWeb"/>
        <w:numPr>
          <w:ilvl w:val="4"/>
          <w:numId w:val="18"/>
        </w:numPr>
        <w:spacing w:before="0" w:beforeAutospacing="0" w:after="0" w:afterAutospacing="0"/>
        <w:rPr>
          <w:rFonts w:asciiTheme="minorHAnsi" w:hAnsiTheme="minorHAnsi" w:cstheme="minorHAnsi"/>
          <w:color w:val="000000" w:themeColor="text1"/>
        </w:rPr>
      </w:pPr>
      <w:r w:rsidRPr="003346CA">
        <w:rPr>
          <w:rFonts w:asciiTheme="minorHAnsi" w:hAnsiTheme="minorHAnsi" w:cstheme="minorHAnsi"/>
          <w:color w:val="000000" w:themeColor="text1"/>
        </w:rPr>
        <w:t>Calculate a</w:t>
      </w:r>
      <w:r w:rsidR="004F7141" w:rsidRPr="003346CA">
        <w:rPr>
          <w:rFonts w:asciiTheme="minorHAnsi" w:hAnsiTheme="minorHAnsi" w:cstheme="minorHAnsi"/>
          <w:color w:val="000000" w:themeColor="text1"/>
        </w:rPr>
        <w:t xml:space="preserve"> ploidy value </w:t>
      </w:r>
      <w:r w:rsidR="00A24909" w:rsidRPr="003346CA">
        <w:rPr>
          <w:rFonts w:asciiTheme="minorHAnsi" w:hAnsiTheme="minorHAnsi" w:cstheme="minorHAnsi"/>
          <w:color w:val="000000" w:themeColor="text1"/>
        </w:rPr>
        <w:t xml:space="preserve">for </w:t>
      </w:r>
      <w:r w:rsidR="00C7278E" w:rsidRPr="003346CA">
        <w:rPr>
          <w:rFonts w:asciiTheme="minorHAnsi" w:hAnsiTheme="minorHAnsi" w:cstheme="minorHAnsi"/>
          <w:color w:val="000000" w:themeColor="text1"/>
        </w:rPr>
        <w:t>all nuclei</w:t>
      </w:r>
      <w:r w:rsidR="004F7141" w:rsidRPr="003346CA">
        <w:rPr>
          <w:rFonts w:asciiTheme="minorHAnsi" w:hAnsiTheme="minorHAnsi" w:cstheme="minorHAnsi"/>
          <w:color w:val="000000" w:themeColor="text1"/>
        </w:rPr>
        <w:t xml:space="preserve"> </w:t>
      </w:r>
      <w:r w:rsidR="00C7278E" w:rsidRPr="003346CA">
        <w:rPr>
          <w:rFonts w:asciiTheme="minorHAnsi" w:hAnsiTheme="minorHAnsi" w:cstheme="minorHAnsi"/>
          <w:color w:val="000000" w:themeColor="text1"/>
        </w:rPr>
        <w:t>using the S</w:t>
      </w:r>
      <w:r w:rsidR="00C7278E" w:rsidRPr="003346CA">
        <w:rPr>
          <w:rFonts w:asciiTheme="minorHAnsi" w:hAnsiTheme="minorHAnsi" w:cstheme="minorHAnsi"/>
          <w:color w:val="000000" w:themeColor="text1"/>
          <w:vertAlign w:val="subscript"/>
        </w:rPr>
        <w:t>2c</w:t>
      </w:r>
      <w:r w:rsidR="00C7278E" w:rsidRPr="003346CA">
        <w:rPr>
          <w:rFonts w:asciiTheme="minorHAnsi" w:hAnsiTheme="minorHAnsi" w:cstheme="minorHAnsi"/>
          <w:color w:val="000000" w:themeColor="text1"/>
        </w:rPr>
        <w:t xml:space="preserve"> </w:t>
      </w:r>
      <w:r w:rsidR="00E23775" w:rsidRPr="003346CA">
        <w:rPr>
          <w:rFonts w:asciiTheme="minorHAnsi" w:hAnsiTheme="minorHAnsi" w:cstheme="minorHAnsi"/>
          <w:color w:val="000000" w:themeColor="text1"/>
        </w:rPr>
        <w:t xml:space="preserve">value </w:t>
      </w:r>
      <w:r w:rsidR="00C7278E" w:rsidRPr="003346CA">
        <w:rPr>
          <w:rFonts w:asciiTheme="minorHAnsi" w:hAnsiTheme="minorHAnsi" w:cstheme="minorHAnsi"/>
          <w:color w:val="000000" w:themeColor="text1"/>
        </w:rPr>
        <w:t xml:space="preserve">generated in </w:t>
      </w:r>
      <w:r w:rsidR="00E35662">
        <w:rPr>
          <w:rFonts w:asciiTheme="minorHAnsi" w:hAnsiTheme="minorHAnsi" w:cstheme="minorHAnsi"/>
          <w:color w:val="000000" w:themeColor="text1"/>
        </w:rPr>
        <w:t xml:space="preserve">step </w:t>
      </w:r>
      <w:r w:rsidR="00C7278E" w:rsidRPr="003346CA">
        <w:rPr>
          <w:rFonts w:asciiTheme="minorHAnsi" w:hAnsiTheme="minorHAnsi" w:cstheme="minorHAnsi"/>
          <w:color w:val="000000" w:themeColor="text1"/>
        </w:rPr>
        <w:t>6.3.</w:t>
      </w:r>
      <w:r w:rsidR="00E501DC">
        <w:rPr>
          <w:rFonts w:asciiTheme="minorHAnsi" w:hAnsiTheme="minorHAnsi" w:cstheme="minorHAnsi"/>
          <w:color w:val="000000" w:themeColor="text1"/>
        </w:rPr>
        <w:t>4</w:t>
      </w:r>
      <w:r w:rsidR="00C7278E" w:rsidRPr="003346CA">
        <w:rPr>
          <w:rFonts w:asciiTheme="minorHAnsi" w:hAnsiTheme="minorHAnsi" w:cstheme="minorHAnsi"/>
          <w:color w:val="000000" w:themeColor="text1"/>
        </w:rPr>
        <w:t>.</w:t>
      </w:r>
      <w:r w:rsidR="003263BD">
        <w:rPr>
          <w:rFonts w:asciiTheme="minorHAnsi" w:hAnsiTheme="minorHAnsi" w:cstheme="minorHAnsi"/>
          <w:color w:val="000000" w:themeColor="text1"/>
        </w:rPr>
        <w:t>3.7</w:t>
      </w:r>
      <w:r w:rsidR="00C7278E" w:rsidRPr="003346CA">
        <w:rPr>
          <w:rFonts w:asciiTheme="minorHAnsi" w:hAnsiTheme="minorHAnsi" w:cstheme="minorHAnsi"/>
          <w:color w:val="000000" w:themeColor="text1"/>
        </w:rPr>
        <w:t xml:space="preserve"> </w:t>
      </w:r>
      <w:r w:rsidRPr="003346CA">
        <w:rPr>
          <w:rFonts w:asciiTheme="minorHAnsi" w:hAnsiTheme="minorHAnsi" w:cstheme="minorHAnsi"/>
          <w:color w:val="000000" w:themeColor="text1"/>
        </w:rPr>
        <w:t xml:space="preserve">as </w:t>
      </w:r>
      <w:r w:rsidR="00C7278E" w:rsidRPr="003346CA">
        <w:rPr>
          <w:rFonts w:asciiTheme="minorHAnsi" w:hAnsiTheme="minorHAnsi" w:cstheme="minorHAnsi"/>
          <w:color w:val="000000" w:themeColor="text1"/>
        </w:rPr>
        <w:t>per:</w:t>
      </w:r>
    </w:p>
    <w:p w14:paraId="570043DC" w14:textId="77777777" w:rsidR="00C7278E" w:rsidRPr="00A334AA" w:rsidRDefault="00C7278E" w:rsidP="00C114CE">
      <w:pPr>
        <w:pStyle w:val="NormalWeb"/>
        <w:spacing w:before="0" w:beforeAutospacing="0" w:after="0" w:afterAutospacing="0"/>
        <w:rPr>
          <w:rFonts w:asciiTheme="minorHAnsi" w:hAnsiTheme="minorHAnsi" w:cstheme="minorHAnsi"/>
          <w:color w:val="000000" w:themeColor="text1"/>
        </w:rPr>
      </w:pPr>
    </w:p>
    <w:p w14:paraId="0C1B0596" w14:textId="5F3310A3" w:rsidR="00C7278E" w:rsidRPr="00A334AA" w:rsidRDefault="00C7278E" w:rsidP="00C114CE">
      <w:pPr>
        <w:pStyle w:val="NormalWeb"/>
        <w:spacing w:before="0" w:beforeAutospacing="0" w:after="0" w:afterAutospacing="0"/>
        <w:rPr>
          <w:rFonts w:asciiTheme="minorHAnsi" w:hAnsiTheme="minorHAnsi" w:cstheme="minorHAnsi"/>
          <w:color w:val="000000" w:themeColor="text1"/>
        </w:rPr>
      </w:pPr>
      <m:oMathPara>
        <m:oMath>
          <m:r>
            <w:rPr>
              <w:rFonts w:ascii="Cambria Math" w:hAnsi="Cambria Math" w:cstheme="minorHAnsi"/>
              <w:color w:val="000000" w:themeColor="text1"/>
            </w:rPr>
            <m:t xml:space="preserve">Ploidy </m:t>
          </m:r>
          <m:d>
            <m:dPr>
              <m:ctrlPr>
                <w:rPr>
                  <w:rFonts w:ascii="Cambria Math" w:hAnsi="Cambria Math" w:cstheme="minorHAnsi"/>
                  <w:i/>
                  <w:color w:val="000000" w:themeColor="text1"/>
                </w:rPr>
              </m:ctrlPr>
            </m:dPr>
            <m:e>
              <m:r>
                <w:rPr>
                  <w:rFonts w:ascii="Cambria Math" w:hAnsi="Cambria Math" w:cstheme="minorHAnsi"/>
                  <w:color w:val="000000" w:themeColor="text1"/>
                </w:rPr>
                <m:t>p</m:t>
              </m:r>
            </m:e>
          </m:d>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Minimal DNA</m:t>
              </m:r>
              <m:r>
                <m:rPr>
                  <m:sty m:val="p"/>
                </m:rPr>
                <w:rPr>
                  <w:rFonts w:ascii="Cambria Math" w:hAnsi="Cambria Math" w:cstheme="minorHAnsi"/>
                  <w:color w:val="000000" w:themeColor="text1"/>
                </w:rPr>
                <m:t xml:space="preserve"> </m:t>
              </m:r>
              <m:r>
                <w:rPr>
                  <w:rFonts w:ascii="Cambria Math" w:hAnsi="Cambria Math" w:cstheme="minorHAnsi"/>
                  <w:color w:val="000000" w:themeColor="text1"/>
                </w:rPr>
                <m:t>content (m)</m:t>
              </m:r>
            </m:num>
            <m:den>
              <m:r>
                <w:rPr>
                  <w:rFonts w:ascii="Cambria Math" w:hAnsi="Cambria Math" w:cstheme="minorHAnsi"/>
                  <w:color w:val="000000" w:themeColor="text1"/>
                  <w:u w:val="single"/>
                </w:rPr>
                <m:t>S</m:t>
              </m:r>
              <m:r>
                <m:rPr>
                  <m:nor/>
                </m:rPr>
                <w:rPr>
                  <w:rFonts w:ascii="Cambria Math" w:hAnsi="Cambria Math" w:cstheme="minorHAnsi"/>
                  <w:color w:val="000000" w:themeColor="text1"/>
                  <w:vertAlign w:val="subscript"/>
                </w:rPr>
                <m:t>2c</m:t>
              </m:r>
            </m:den>
          </m:f>
          <m:r>
            <w:rPr>
              <w:rFonts w:ascii="Cambria Math" w:hAnsi="Cambria Math" w:cstheme="minorHAnsi"/>
              <w:color w:val="000000" w:themeColor="text1"/>
            </w:rPr>
            <m:t xml:space="preserve"> </m:t>
          </m:r>
          <m:r>
            <w:rPr>
              <w:rFonts w:ascii="Cambria Math" w:hAnsi="Cambria Math" w:cstheme="minorHAnsi" w:hint="eastAsia"/>
              <w:color w:val="000000" w:themeColor="text1"/>
            </w:rPr>
            <m:t>×</m:t>
          </m:r>
          <m:r>
            <w:rPr>
              <w:rFonts w:ascii="Cambria Math" w:hAnsi="Cambria Math" w:cstheme="minorHAnsi"/>
              <w:color w:val="000000" w:themeColor="text1"/>
            </w:rPr>
            <m:t>2</m:t>
          </m:r>
        </m:oMath>
      </m:oMathPara>
    </w:p>
    <w:p w14:paraId="7836CB09" w14:textId="77777777" w:rsidR="00C7278E" w:rsidRPr="00A334AA" w:rsidRDefault="00C7278E" w:rsidP="00C114CE">
      <w:pPr>
        <w:pStyle w:val="NormalWeb"/>
        <w:spacing w:before="0" w:beforeAutospacing="0" w:after="0" w:afterAutospacing="0"/>
        <w:rPr>
          <w:rFonts w:asciiTheme="minorHAnsi" w:hAnsiTheme="minorHAnsi" w:cstheme="minorHAnsi"/>
          <w:color w:val="000000" w:themeColor="text1"/>
        </w:rPr>
      </w:pPr>
    </w:p>
    <w:p w14:paraId="16FFD6BB" w14:textId="32B7A1FB" w:rsidR="005C660B" w:rsidRPr="00C277EC" w:rsidRDefault="006721B1" w:rsidP="00C277EC">
      <w:pPr>
        <w:pStyle w:val="NormalWeb"/>
        <w:numPr>
          <w:ilvl w:val="4"/>
          <w:numId w:val="18"/>
        </w:numPr>
        <w:spacing w:before="0" w:beforeAutospacing="0" w:after="0" w:afterAutospacing="0"/>
        <w:rPr>
          <w:rFonts w:asciiTheme="minorHAnsi" w:hAnsiTheme="minorHAnsi" w:cstheme="minorHAnsi"/>
          <w:color w:val="000000" w:themeColor="text1"/>
        </w:rPr>
      </w:pPr>
      <w:r w:rsidRPr="003346CA">
        <w:rPr>
          <w:rFonts w:asciiTheme="minorHAnsi" w:hAnsiTheme="minorHAnsi" w:cstheme="minorHAnsi"/>
          <w:color w:val="000000" w:themeColor="text1"/>
        </w:rPr>
        <w:t>Stratify “s</w:t>
      </w:r>
      <w:r w:rsidR="00C7278E" w:rsidRPr="003346CA">
        <w:rPr>
          <w:rFonts w:asciiTheme="minorHAnsi" w:hAnsiTheme="minorHAnsi" w:cstheme="minorHAnsi"/>
          <w:color w:val="000000" w:themeColor="text1"/>
        </w:rPr>
        <w:t>imple</w:t>
      </w:r>
      <w:r w:rsidRPr="003346CA">
        <w:rPr>
          <w:rFonts w:asciiTheme="minorHAnsi" w:hAnsiTheme="minorHAnsi" w:cstheme="minorHAnsi"/>
          <w:color w:val="000000" w:themeColor="text1"/>
        </w:rPr>
        <w:t>”</w:t>
      </w:r>
      <w:r w:rsidR="00C7278E" w:rsidRPr="003346CA">
        <w:rPr>
          <w:rFonts w:asciiTheme="minorHAnsi" w:hAnsiTheme="minorHAnsi" w:cstheme="minorHAnsi"/>
          <w:color w:val="000000" w:themeColor="text1"/>
        </w:rPr>
        <w:t xml:space="preserve"> hepatocyte</w:t>
      </w:r>
      <w:r w:rsidRPr="003346CA">
        <w:rPr>
          <w:rFonts w:asciiTheme="minorHAnsi" w:hAnsiTheme="minorHAnsi" w:cstheme="minorHAnsi"/>
          <w:color w:val="000000" w:themeColor="text1"/>
        </w:rPr>
        <w:t xml:space="preserve"> (HNF4</w:t>
      </w:r>
      <w:r w:rsidR="00127524">
        <w:rPr>
          <w:rFonts w:asciiTheme="minorHAnsi" w:hAnsiTheme="minorHAnsi" w:cstheme="minorHAnsi"/>
          <w:color w:val="000000" w:themeColor="text1"/>
        </w:rPr>
        <w:t>α</w:t>
      </w:r>
      <w:r w:rsidRPr="003346CA">
        <w:rPr>
          <w:rFonts w:asciiTheme="minorHAnsi" w:hAnsiTheme="minorHAnsi" w:cstheme="minorHAnsi"/>
          <w:color w:val="000000" w:themeColor="text1"/>
        </w:rPr>
        <w:t>+)</w:t>
      </w:r>
      <w:r w:rsidR="004B5225" w:rsidRPr="003346CA">
        <w:rPr>
          <w:rFonts w:asciiTheme="minorHAnsi" w:hAnsiTheme="minorHAnsi" w:cstheme="minorHAnsi"/>
          <w:color w:val="000000" w:themeColor="text1"/>
        </w:rPr>
        <w:t xml:space="preserve"> nuclei</w:t>
      </w:r>
      <w:r w:rsidR="00C7278E" w:rsidRPr="003346CA">
        <w:rPr>
          <w:rFonts w:asciiTheme="minorHAnsi" w:hAnsiTheme="minorHAnsi" w:cstheme="minorHAnsi"/>
          <w:color w:val="000000" w:themeColor="text1"/>
        </w:rPr>
        <w:t xml:space="preserve"> into 2c/4c/8c/</w:t>
      </w:r>
      <w:r w:rsidR="009E738F" w:rsidRPr="003346CA">
        <w:rPr>
          <w:rFonts w:asciiTheme="minorHAnsi" w:hAnsiTheme="minorHAnsi" w:cstheme="minorHAnsi"/>
          <w:color w:val="000000" w:themeColor="text1"/>
        </w:rPr>
        <w:t>&gt;</w:t>
      </w:r>
      <w:r w:rsidR="00C7278E" w:rsidRPr="003346CA">
        <w:rPr>
          <w:rFonts w:asciiTheme="minorHAnsi" w:hAnsiTheme="minorHAnsi" w:cstheme="minorHAnsi"/>
          <w:color w:val="000000" w:themeColor="text1"/>
        </w:rPr>
        <w:t>8c brackets according to the following criteria:</w:t>
      </w:r>
      <w:r w:rsid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“2c”</w:t>
      </w:r>
      <w:r w:rsidR="00C277EC">
        <w:rPr>
          <w:rFonts w:asciiTheme="minorHAnsi" w:hAnsiTheme="minorHAnsi" w:cstheme="minorHAnsi"/>
          <w:color w:val="000000" w:themeColor="text1"/>
        </w:rPr>
        <w:t xml:space="preserve"> </w:t>
      </w:r>
      <w:r w:rsidR="004B5225" w:rsidRPr="00C277EC">
        <w:rPr>
          <w:rFonts w:asciiTheme="minorHAnsi" w:hAnsiTheme="minorHAnsi" w:cstheme="minorHAnsi"/>
          <w:color w:val="000000" w:themeColor="text1"/>
        </w:rPr>
        <w:t>HNF4</w:t>
      </w:r>
      <w:r w:rsidR="00E35662" w:rsidRPr="00C277EC">
        <w:rPr>
          <w:rFonts w:asciiTheme="minorHAnsi" w:hAnsiTheme="minorHAnsi" w:cstheme="minorHAnsi"/>
          <w:color w:val="000000" w:themeColor="text1"/>
        </w:rPr>
        <w:t>α</w:t>
      </w:r>
      <w:r w:rsidR="004B5225" w:rsidRPr="00C277EC">
        <w:rPr>
          <w:rFonts w:asciiTheme="minorHAnsi" w:hAnsiTheme="minorHAnsi" w:cstheme="minorHAnsi"/>
          <w:color w:val="000000" w:themeColor="text1"/>
        </w:rPr>
        <w:t>+</w:t>
      </w:r>
      <w:r w:rsidR="005C660B" w:rsidRPr="00C277EC">
        <w:rPr>
          <w:rFonts w:asciiTheme="minorHAnsi" w:hAnsiTheme="minorHAnsi" w:cstheme="minorHAnsi"/>
          <w:color w:val="000000" w:themeColor="text1"/>
        </w:rPr>
        <w:t xml:space="preserve"> =</w:t>
      </w:r>
      <w:r w:rsidR="00B075FB" w:rsidRP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p</w:t>
      </w:r>
      <w:r w:rsidR="00E35662" w:rsidRP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 2</w:t>
      </w:r>
      <w:r w:rsid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“4c”</w:t>
      </w:r>
      <w:r w:rsidR="00C277EC">
        <w:rPr>
          <w:rFonts w:asciiTheme="minorHAnsi" w:hAnsiTheme="minorHAnsi" w:cstheme="minorHAnsi"/>
          <w:color w:val="000000" w:themeColor="text1"/>
        </w:rPr>
        <w:t xml:space="preserve"> </w:t>
      </w:r>
      <w:r w:rsidR="004B5225" w:rsidRPr="00C277EC">
        <w:rPr>
          <w:rFonts w:asciiTheme="minorHAnsi" w:hAnsiTheme="minorHAnsi" w:cstheme="minorHAnsi"/>
          <w:color w:val="000000" w:themeColor="text1"/>
        </w:rPr>
        <w:t>HNF4</w:t>
      </w:r>
      <w:r w:rsidR="00E35662" w:rsidRPr="00C277EC">
        <w:rPr>
          <w:rFonts w:asciiTheme="minorHAnsi" w:hAnsiTheme="minorHAnsi" w:cstheme="minorHAnsi"/>
          <w:color w:val="000000" w:themeColor="text1"/>
        </w:rPr>
        <w:t>α</w:t>
      </w:r>
      <w:r w:rsidR="004B5225" w:rsidRP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 2 &lt; p</w:t>
      </w:r>
      <w:r w:rsidR="00E35662" w:rsidRP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 4</w:t>
      </w:r>
      <w:r w:rsid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“8c”</w:t>
      </w:r>
      <w:r w:rsidR="00C277EC">
        <w:rPr>
          <w:rFonts w:asciiTheme="minorHAnsi" w:hAnsiTheme="minorHAnsi" w:cstheme="minorHAnsi"/>
          <w:color w:val="000000" w:themeColor="text1"/>
        </w:rPr>
        <w:t xml:space="preserve"> </w:t>
      </w:r>
      <w:r w:rsidR="004B5225" w:rsidRPr="00C277EC">
        <w:rPr>
          <w:rFonts w:asciiTheme="minorHAnsi" w:hAnsiTheme="minorHAnsi" w:cstheme="minorHAnsi"/>
          <w:color w:val="000000" w:themeColor="text1"/>
        </w:rPr>
        <w:t>HNF4</w:t>
      </w:r>
      <w:r w:rsidR="00E35662" w:rsidRPr="00C277EC">
        <w:rPr>
          <w:rFonts w:asciiTheme="minorHAnsi" w:hAnsiTheme="minorHAnsi" w:cstheme="minorHAnsi"/>
          <w:color w:val="000000" w:themeColor="text1"/>
        </w:rPr>
        <w:t>α</w:t>
      </w:r>
      <w:r w:rsidR="004B5225" w:rsidRP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 4 &lt; p</w:t>
      </w:r>
      <w:r w:rsidR="00E35662" w:rsidRP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 8</w:t>
      </w:r>
      <w:r w:rsid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w:t>
      </w:r>
      <w:r w:rsidR="009E738F" w:rsidRPr="00C277EC">
        <w:rPr>
          <w:rFonts w:asciiTheme="minorHAnsi" w:hAnsiTheme="minorHAnsi" w:cstheme="minorHAnsi"/>
          <w:color w:val="000000" w:themeColor="text1"/>
        </w:rPr>
        <w:t>&gt;</w:t>
      </w:r>
      <w:r w:rsidR="005C660B" w:rsidRPr="00C277EC">
        <w:rPr>
          <w:rFonts w:asciiTheme="minorHAnsi" w:hAnsiTheme="minorHAnsi" w:cstheme="minorHAnsi"/>
          <w:color w:val="000000" w:themeColor="text1"/>
        </w:rPr>
        <w:t>8c”</w:t>
      </w:r>
      <w:r w:rsidR="00C277EC">
        <w:rPr>
          <w:rFonts w:asciiTheme="minorHAnsi" w:hAnsiTheme="minorHAnsi" w:cstheme="minorHAnsi"/>
          <w:color w:val="000000" w:themeColor="text1"/>
        </w:rPr>
        <w:t xml:space="preserve"> </w:t>
      </w:r>
      <w:r w:rsidR="004B5225" w:rsidRPr="00C277EC">
        <w:rPr>
          <w:rFonts w:asciiTheme="minorHAnsi" w:hAnsiTheme="minorHAnsi" w:cstheme="minorHAnsi"/>
          <w:color w:val="000000" w:themeColor="text1"/>
        </w:rPr>
        <w:t>HNF4</w:t>
      </w:r>
      <w:r w:rsidR="00E35662" w:rsidRPr="00C277EC">
        <w:rPr>
          <w:rFonts w:asciiTheme="minorHAnsi" w:hAnsiTheme="minorHAnsi" w:cstheme="minorHAnsi"/>
          <w:color w:val="000000" w:themeColor="text1"/>
        </w:rPr>
        <w:t>α</w:t>
      </w:r>
      <w:r w:rsidR="004B5225" w:rsidRP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 8 &lt; p</w:t>
      </w:r>
      <w:r w:rsidR="00C277EC">
        <w:rPr>
          <w:rFonts w:asciiTheme="minorHAnsi" w:hAnsiTheme="minorHAnsi" w:cstheme="minorHAnsi"/>
          <w:color w:val="000000" w:themeColor="text1"/>
        </w:rPr>
        <w:t>.</w:t>
      </w:r>
    </w:p>
    <w:p w14:paraId="491570F8" w14:textId="77777777" w:rsidR="0094446B" w:rsidRPr="007E006F" w:rsidRDefault="0094446B" w:rsidP="00C114CE">
      <w:pPr>
        <w:pStyle w:val="NormalWeb"/>
        <w:spacing w:before="0" w:beforeAutospacing="0" w:after="0" w:afterAutospacing="0"/>
        <w:rPr>
          <w:rFonts w:asciiTheme="minorHAnsi" w:hAnsiTheme="minorHAnsi" w:cstheme="minorHAnsi"/>
          <w:color w:val="auto"/>
        </w:rPr>
      </w:pPr>
    </w:p>
    <w:p w14:paraId="2842BD48" w14:textId="47EEDA28" w:rsidR="0094446B" w:rsidRPr="007E006F" w:rsidRDefault="008070B9" w:rsidP="00C114CE">
      <w:pPr>
        <w:pStyle w:val="NormalWeb"/>
        <w:numPr>
          <w:ilvl w:val="4"/>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To reconstruct</w:t>
      </w:r>
      <w:r w:rsidR="0094446B" w:rsidRPr="00040DDE">
        <w:rPr>
          <w:rFonts w:asciiTheme="minorHAnsi" w:hAnsiTheme="minorHAnsi" w:cstheme="minorHAnsi"/>
          <w:color w:val="auto"/>
        </w:rPr>
        <w:t xml:space="preserve"> </w:t>
      </w:r>
      <w:r w:rsidR="009928E5" w:rsidRPr="00040DDE">
        <w:rPr>
          <w:rFonts w:asciiTheme="minorHAnsi" w:hAnsiTheme="minorHAnsi" w:cstheme="minorHAnsi"/>
          <w:color w:val="auto"/>
        </w:rPr>
        <w:t xml:space="preserve">the spatial patterning of </w:t>
      </w:r>
      <w:r w:rsidR="0094446B" w:rsidRPr="00040DDE">
        <w:rPr>
          <w:rFonts w:asciiTheme="minorHAnsi" w:hAnsiTheme="minorHAnsi" w:cstheme="minorHAnsi"/>
          <w:color w:val="auto"/>
        </w:rPr>
        <w:t xml:space="preserve">ploidy </w:t>
      </w:r>
      <w:r w:rsidR="001A021E" w:rsidRPr="00040DDE">
        <w:rPr>
          <w:rFonts w:asciiTheme="minorHAnsi" w:hAnsiTheme="minorHAnsi" w:cstheme="minorHAnsi"/>
          <w:color w:val="auto"/>
        </w:rPr>
        <w:t>subgroups,</w:t>
      </w:r>
      <w:r w:rsidRPr="00040DDE">
        <w:rPr>
          <w:rFonts w:asciiTheme="minorHAnsi" w:hAnsiTheme="minorHAnsi" w:cstheme="minorHAnsi"/>
          <w:color w:val="auto"/>
        </w:rPr>
        <w:t xml:space="preserve"> </w:t>
      </w:r>
      <w:r w:rsidR="00B0352E" w:rsidRPr="007E006F">
        <w:rPr>
          <w:rFonts w:asciiTheme="minorHAnsi" w:hAnsiTheme="minorHAnsi" w:cstheme="minorHAnsi"/>
          <w:color w:val="auto"/>
        </w:rPr>
        <w:t>separate the</w:t>
      </w:r>
      <w:r w:rsidRPr="00040DDE">
        <w:rPr>
          <w:rFonts w:asciiTheme="minorHAnsi" w:hAnsiTheme="minorHAnsi" w:cstheme="minorHAnsi"/>
          <w:color w:val="auto"/>
        </w:rPr>
        <w:t xml:space="preserve"> nuclear data within each sample </w:t>
      </w:r>
      <w:r w:rsidR="003B32E0" w:rsidRPr="007E006F">
        <w:rPr>
          <w:rFonts w:asciiTheme="minorHAnsi" w:hAnsiTheme="minorHAnsi" w:cstheme="minorHAnsi"/>
          <w:color w:val="auto"/>
        </w:rPr>
        <w:t xml:space="preserve">spreadsheet </w:t>
      </w:r>
      <w:r w:rsidRPr="00040DDE">
        <w:rPr>
          <w:rFonts w:asciiTheme="minorHAnsi" w:hAnsiTheme="minorHAnsi" w:cstheme="minorHAnsi"/>
          <w:color w:val="auto"/>
        </w:rPr>
        <w:t xml:space="preserve">according to the corresponding fields in which they were acquired. Then use </w:t>
      </w:r>
      <w:r w:rsidR="007E15A1" w:rsidRPr="00040DDE">
        <w:rPr>
          <w:rFonts w:asciiTheme="minorHAnsi" w:hAnsiTheme="minorHAnsi" w:cstheme="minorHAnsi"/>
          <w:color w:val="auto"/>
        </w:rPr>
        <w:t xml:space="preserve">associated </w:t>
      </w:r>
      <w:r w:rsidRPr="00040DDE">
        <w:rPr>
          <w:rFonts w:asciiTheme="minorHAnsi" w:hAnsiTheme="minorHAnsi" w:cstheme="minorHAnsi"/>
          <w:color w:val="auto"/>
        </w:rPr>
        <w:t xml:space="preserve">nuclear x/y coordinates </w:t>
      </w:r>
      <w:r w:rsidR="007E15A1" w:rsidRPr="00040DDE">
        <w:rPr>
          <w:rFonts w:asciiTheme="minorHAnsi" w:hAnsiTheme="minorHAnsi" w:cstheme="minorHAnsi"/>
          <w:color w:val="auto"/>
        </w:rPr>
        <w:t xml:space="preserve">(from </w:t>
      </w:r>
      <w:r w:rsidR="00362CC8" w:rsidRPr="007E006F">
        <w:rPr>
          <w:rFonts w:asciiTheme="minorHAnsi" w:hAnsiTheme="minorHAnsi" w:cstheme="minorHAnsi"/>
          <w:color w:val="auto"/>
        </w:rPr>
        <w:t xml:space="preserve">step </w:t>
      </w:r>
      <w:r w:rsidR="007E15A1" w:rsidRPr="00040DDE">
        <w:rPr>
          <w:rFonts w:asciiTheme="minorHAnsi" w:hAnsiTheme="minorHAnsi" w:cstheme="minorHAnsi"/>
          <w:color w:val="auto"/>
        </w:rPr>
        <w:t xml:space="preserve">5.5) </w:t>
      </w:r>
      <w:r w:rsidRPr="00040DDE">
        <w:rPr>
          <w:rFonts w:asciiTheme="minorHAnsi" w:hAnsiTheme="minorHAnsi" w:cstheme="minorHAnsi"/>
          <w:color w:val="auto"/>
        </w:rPr>
        <w:t xml:space="preserve">to plot ploidy subgroups in 2D </w:t>
      </w:r>
      <w:r w:rsidR="00D9657E" w:rsidRPr="007E006F">
        <w:rPr>
          <w:rFonts w:asciiTheme="minorHAnsi" w:hAnsiTheme="minorHAnsi" w:cstheme="minorHAnsi"/>
          <w:color w:val="auto"/>
        </w:rPr>
        <w:t>(</w:t>
      </w:r>
      <w:r w:rsidR="001F61A4" w:rsidRPr="001F61A4">
        <w:rPr>
          <w:rFonts w:asciiTheme="minorHAnsi" w:hAnsiTheme="minorHAnsi" w:cstheme="minorHAnsi"/>
          <w:b/>
          <w:bCs/>
          <w:color w:val="auto"/>
        </w:rPr>
        <w:t>Figure 5</w:t>
      </w:r>
      <w:r w:rsidR="001A021E">
        <w:rPr>
          <w:rFonts w:asciiTheme="minorHAnsi" w:hAnsiTheme="minorHAnsi" w:cstheme="minorHAnsi"/>
          <w:b/>
          <w:bCs/>
          <w:color w:val="auto"/>
        </w:rPr>
        <w:t>C</w:t>
      </w:r>
      <w:r w:rsidR="00D9657E" w:rsidRPr="007E006F">
        <w:rPr>
          <w:rFonts w:asciiTheme="minorHAnsi" w:hAnsiTheme="minorHAnsi" w:cstheme="minorHAnsi"/>
          <w:color w:val="auto"/>
        </w:rPr>
        <w:t>)</w:t>
      </w:r>
      <w:r w:rsidR="00D62BBB" w:rsidRPr="007E006F">
        <w:rPr>
          <w:rFonts w:asciiTheme="minorHAnsi" w:hAnsiTheme="minorHAnsi" w:cstheme="minorHAnsi"/>
          <w:color w:val="auto"/>
        </w:rPr>
        <w:t xml:space="preserve">. </w:t>
      </w:r>
    </w:p>
    <w:p w14:paraId="074E7942" w14:textId="77777777" w:rsidR="00B31AD6" w:rsidRPr="007E006F" w:rsidRDefault="00B31AD6" w:rsidP="00C114CE">
      <w:pPr>
        <w:pStyle w:val="ListParagraph"/>
        <w:ind w:left="0"/>
        <w:rPr>
          <w:rFonts w:asciiTheme="minorHAnsi" w:hAnsiTheme="minorHAnsi" w:cstheme="minorHAnsi"/>
          <w:color w:val="auto"/>
        </w:rPr>
      </w:pPr>
    </w:p>
    <w:p w14:paraId="3E79FCA8" w14:textId="580DF61B" w:rsidR="006305D7" w:rsidRPr="007E006F" w:rsidRDefault="006305D7" w:rsidP="00C114CE">
      <w:pPr>
        <w:pStyle w:val="NormalWeb"/>
        <w:spacing w:before="0" w:beforeAutospacing="0" w:after="0" w:afterAutospacing="0"/>
        <w:rPr>
          <w:rFonts w:asciiTheme="minorHAnsi" w:hAnsiTheme="minorHAnsi" w:cstheme="minorHAnsi"/>
          <w:b/>
          <w:bCs/>
        </w:rPr>
      </w:pPr>
      <w:r w:rsidRPr="007E006F">
        <w:rPr>
          <w:rFonts w:asciiTheme="minorHAnsi" w:hAnsiTheme="minorHAnsi" w:cstheme="minorHAnsi"/>
          <w:b/>
        </w:rPr>
        <w:lastRenderedPageBreak/>
        <w:t>REPRESENTATIVE RESULTS</w:t>
      </w:r>
      <w:r w:rsidR="00EF1462" w:rsidRPr="007E006F">
        <w:rPr>
          <w:rFonts w:asciiTheme="minorHAnsi" w:hAnsiTheme="minorHAnsi" w:cstheme="minorHAnsi"/>
          <w:b/>
        </w:rPr>
        <w:t xml:space="preserve">: </w:t>
      </w:r>
    </w:p>
    <w:p w14:paraId="30521BD2" w14:textId="75CC0C4B" w:rsidR="00835777" w:rsidRDefault="00B84C45" w:rsidP="00C114CE">
      <w:pPr>
        <w:rPr>
          <w:rFonts w:asciiTheme="minorHAnsi" w:hAnsiTheme="minorHAnsi" w:cstheme="minorHAnsi"/>
          <w:color w:val="auto"/>
        </w:rPr>
      </w:pPr>
      <w:r w:rsidRPr="007E006F">
        <w:rPr>
          <w:rFonts w:asciiTheme="minorHAnsi" w:hAnsiTheme="minorHAnsi" w:cstheme="minorHAnsi"/>
          <w:color w:val="auto"/>
        </w:rPr>
        <w:t>Th</w:t>
      </w:r>
      <w:r w:rsidR="00841FD9" w:rsidRPr="007E006F">
        <w:rPr>
          <w:rFonts w:asciiTheme="minorHAnsi" w:hAnsiTheme="minorHAnsi" w:cstheme="minorHAnsi"/>
          <w:color w:val="auto"/>
        </w:rPr>
        <w:t>is</w:t>
      </w:r>
      <w:r w:rsidRPr="007E006F">
        <w:rPr>
          <w:rFonts w:asciiTheme="minorHAnsi" w:hAnsiTheme="minorHAnsi" w:cstheme="minorHAnsi"/>
          <w:color w:val="auto"/>
        </w:rPr>
        <w:t xml:space="preserve"> method has been used to </w:t>
      </w:r>
      <w:r w:rsidR="00F83740" w:rsidRPr="007E006F">
        <w:rPr>
          <w:rFonts w:asciiTheme="minorHAnsi" w:hAnsiTheme="minorHAnsi" w:cstheme="minorHAnsi"/>
          <w:color w:val="auto"/>
        </w:rPr>
        <w:t>measure</w:t>
      </w:r>
      <w:r w:rsidRPr="007E006F">
        <w:rPr>
          <w:rFonts w:asciiTheme="minorHAnsi" w:hAnsiTheme="minorHAnsi" w:cstheme="minorHAnsi"/>
          <w:color w:val="auto"/>
        </w:rPr>
        <w:t xml:space="preserve"> the impact of cholestatic </w:t>
      </w:r>
      <w:r w:rsidR="00841FD9" w:rsidRPr="007E006F">
        <w:rPr>
          <w:rFonts w:asciiTheme="minorHAnsi" w:hAnsiTheme="minorHAnsi" w:cstheme="minorHAnsi"/>
          <w:color w:val="auto"/>
        </w:rPr>
        <w:t>injury</w:t>
      </w:r>
      <w:r w:rsidRPr="007E006F">
        <w:rPr>
          <w:rFonts w:asciiTheme="minorHAnsi" w:hAnsiTheme="minorHAnsi" w:cstheme="minorHAnsi"/>
          <w:color w:val="auto"/>
        </w:rPr>
        <w:t xml:space="preserve"> on the </w:t>
      </w:r>
      <w:r w:rsidR="00F83740" w:rsidRPr="007E006F">
        <w:rPr>
          <w:rFonts w:asciiTheme="minorHAnsi" w:hAnsiTheme="minorHAnsi" w:cstheme="minorHAnsi"/>
          <w:color w:val="auto"/>
        </w:rPr>
        <w:t xml:space="preserve">adult </w:t>
      </w:r>
      <w:r w:rsidRPr="007E006F">
        <w:rPr>
          <w:rFonts w:asciiTheme="minorHAnsi" w:hAnsiTheme="minorHAnsi" w:cstheme="minorHAnsi"/>
          <w:color w:val="auto"/>
        </w:rPr>
        <w:t xml:space="preserve">mouse liver </w:t>
      </w:r>
      <w:r w:rsidR="001F11F3" w:rsidRPr="007E006F">
        <w:rPr>
          <w:rFonts w:asciiTheme="minorHAnsi" w:hAnsiTheme="minorHAnsi" w:cstheme="minorHAnsi"/>
          <w:color w:val="auto"/>
        </w:rPr>
        <w:t>by</w:t>
      </w:r>
      <w:r w:rsidR="009A2596" w:rsidRPr="007E006F">
        <w:rPr>
          <w:rFonts w:asciiTheme="minorHAnsi" w:hAnsiTheme="minorHAnsi" w:cstheme="minorHAnsi"/>
          <w:color w:val="auto"/>
        </w:rPr>
        <w:t xml:space="preserve"> </w:t>
      </w:r>
      <w:r w:rsidR="00DF67D1" w:rsidRPr="007E006F">
        <w:rPr>
          <w:rFonts w:asciiTheme="minorHAnsi" w:hAnsiTheme="minorHAnsi" w:cstheme="minorHAnsi"/>
          <w:color w:val="auto"/>
        </w:rPr>
        <w:t>feeding</w:t>
      </w:r>
      <w:r w:rsidR="001F11F3" w:rsidRPr="007E006F">
        <w:rPr>
          <w:rFonts w:asciiTheme="minorHAnsi" w:hAnsiTheme="minorHAnsi" w:cstheme="minorHAnsi"/>
          <w:color w:val="auto"/>
        </w:rPr>
        <w:t xml:space="preserve"> animals</w:t>
      </w:r>
      <w:r w:rsidR="00DF67D1" w:rsidRPr="007E006F">
        <w:rPr>
          <w:rFonts w:asciiTheme="minorHAnsi" w:hAnsiTheme="minorHAnsi" w:cstheme="minorHAnsi"/>
          <w:color w:val="auto"/>
        </w:rPr>
        <w:t xml:space="preserve"> </w:t>
      </w:r>
      <w:r w:rsidR="00F83740" w:rsidRPr="007E006F">
        <w:rPr>
          <w:rFonts w:asciiTheme="minorHAnsi" w:hAnsiTheme="minorHAnsi" w:cstheme="minorHAnsi"/>
          <w:color w:val="auto"/>
        </w:rPr>
        <w:t>for 0</w:t>
      </w:r>
      <w:r w:rsidR="0042317D">
        <w:rPr>
          <w:rFonts w:asciiTheme="minorHAnsi" w:hAnsiTheme="minorHAnsi" w:cstheme="minorHAnsi"/>
          <w:color w:val="auto"/>
        </w:rPr>
        <w:t>−</w:t>
      </w:r>
      <w:r w:rsidR="00F83740" w:rsidRPr="007E006F">
        <w:rPr>
          <w:rFonts w:asciiTheme="minorHAnsi" w:hAnsiTheme="minorHAnsi" w:cstheme="minorHAnsi"/>
          <w:color w:val="auto"/>
        </w:rPr>
        <w:t xml:space="preserve">21 days </w:t>
      </w:r>
      <w:r w:rsidR="00DF67D1" w:rsidRPr="007E006F">
        <w:rPr>
          <w:rFonts w:asciiTheme="minorHAnsi" w:hAnsiTheme="minorHAnsi" w:cstheme="minorHAnsi"/>
          <w:color w:val="auto"/>
        </w:rPr>
        <w:t xml:space="preserve">with </w:t>
      </w:r>
      <w:r w:rsidR="004377B6" w:rsidRPr="007E006F">
        <w:rPr>
          <w:rFonts w:asciiTheme="minorHAnsi" w:hAnsiTheme="minorHAnsi" w:cstheme="minorHAnsi"/>
          <w:color w:val="auto"/>
        </w:rPr>
        <w:t xml:space="preserve">a </w:t>
      </w:r>
      <w:r w:rsidR="00DF67D1" w:rsidRPr="007E006F">
        <w:rPr>
          <w:rFonts w:asciiTheme="minorHAnsi" w:hAnsiTheme="minorHAnsi" w:cstheme="minorHAnsi"/>
          <w:color w:val="auto"/>
        </w:rPr>
        <w:t>hepatotox</w:t>
      </w:r>
      <w:r w:rsidR="004377B6" w:rsidRPr="007E006F">
        <w:rPr>
          <w:rFonts w:asciiTheme="minorHAnsi" w:hAnsiTheme="minorHAnsi" w:cstheme="minorHAnsi"/>
          <w:color w:val="auto"/>
        </w:rPr>
        <w:t>ic</w:t>
      </w:r>
      <w:r w:rsidR="00D13C88" w:rsidRPr="007E006F">
        <w:rPr>
          <w:rFonts w:asciiTheme="minorHAnsi" w:hAnsiTheme="minorHAnsi" w:cstheme="minorHAnsi"/>
          <w:color w:val="auto"/>
        </w:rPr>
        <w:t xml:space="preserve"> diet containing 0</w:t>
      </w:r>
      <w:r w:rsidR="00E90304" w:rsidRPr="007E006F">
        <w:rPr>
          <w:rFonts w:asciiTheme="minorHAnsi" w:hAnsiTheme="minorHAnsi" w:cstheme="minorHAnsi"/>
          <w:color w:val="auto"/>
        </w:rPr>
        <w:t>.</w:t>
      </w:r>
      <w:r w:rsidR="00D13C88" w:rsidRPr="007E006F">
        <w:rPr>
          <w:rFonts w:asciiTheme="minorHAnsi" w:hAnsiTheme="minorHAnsi" w:cstheme="minorHAnsi"/>
          <w:color w:val="auto"/>
        </w:rPr>
        <w:t xml:space="preserve">1% </w:t>
      </w:r>
      <w:r w:rsidR="003E7327" w:rsidRPr="007E006F">
        <w:rPr>
          <w:rFonts w:asciiTheme="minorHAnsi" w:hAnsiTheme="minorHAnsi" w:cstheme="minorHAnsi"/>
          <w:color w:val="auto"/>
        </w:rPr>
        <w:t>3</w:t>
      </w:r>
      <w:r w:rsidR="003E7327">
        <w:rPr>
          <w:rFonts w:asciiTheme="minorHAnsi" w:hAnsiTheme="minorHAnsi" w:cstheme="minorHAnsi"/>
          <w:color w:val="auto"/>
        </w:rPr>
        <w:t>,</w:t>
      </w:r>
      <w:r w:rsidR="003E7327" w:rsidRPr="007E006F">
        <w:rPr>
          <w:rFonts w:asciiTheme="minorHAnsi" w:hAnsiTheme="minorHAnsi" w:cstheme="minorHAnsi"/>
          <w:color w:val="auto"/>
        </w:rPr>
        <w:t>5-</w:t>
      </w:r>
      <w:r w:rsidR="003E7327">
        <w:rPr>
          <w:rFonts w:asciiTheme="minorHAnsi" w:hAnsiTheme="minorHAnsi" w:cstheme="minorHAnsi"/>
          <w:color w:val="auto"/>
        </w:rPr>
        <w:t>d</w:t>
      </w:r>
      <w:r w:rsidR="003E7327" w:rsidRPr="007E006F">
        <w:rPr>
          <w:rFonts w:asciiTheme="minorHAnsi" w:hAnsiTheme="minorHAnsi" w:cstheme="minorHAnsi"/>
          <w:color w:val="auto"/>
        </w:rPr>
        <w:t>iethoxycarbonyl-1</w:t>
      </w:r>
      <w:r w:rsidR="003E7327">
        <w:rPr>
          <w:rFonts w:asciiTheme="minorHAnsi" w:hAnsiTheme="minorHAnsi" w:cstheme="minorHAnsi"/>
          <w:color w:val="auto"/>
        </w:rPr>
        <w:t>,</w:t>
      </w:r>
      <w:r w:rsidR="003E7327" w:rsidRPr="007E006F">
        <w:rPr>
          <w:rFonts w:asciiTheme="minorHAnsi" w:hAnsiTheme="minorHAnsi" w:cstheme="minorHAnsi"/>
          <w:color w:val="auto"/>
        </w:rPr>
        <w:t xml:space="preserve">4-dihydrocollidine </w:t>
      </w:r>
      <w:r w:rsidR="003E7327">
        <w:rPr>
          <w:rFonts w:asciiTheme="minorHAnsi" w:hAnsiTheme="minorHAnsi" w:cstheme="minorHAnsi"/>
          <w:color w:val="auto"/>
        </w:rPr>
        <w:t>(</w:t>
      </w:r>
      <w:r w:rsidR="00D13C88" w:rsidRPr="007E006F">
        <w:rPr>
          <w:rFonts w:asciiTheme="minorHAnsi" w:hAnsiTheme="minorHAnsi" w:cstheme="minorHAnsi"/>
          <w:color w:val="auto"/>
        </w:rPr>
        <w:t>DDC</w:t>
      </w:r>
      <w:r w:rsidR="00DF67D1" w:rsidRPr="007E006F">
        <w:rPr>
          <w:rFonts w:asciiTheme="minorHAnsi" w:hAnsiTheme="minorHAnsi" w:cstheme="minorHAnsi"/>
          <w:color w:val="auto"/>
        </w:rPr>
        <w:t>)</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10.1371/journal.pbio.2006972","ISSN":"15457885","PMID":"30695023","author":[{"dropping-particle":"","family":"Manzano-Núñez","given":"Fátima","non-dropping-particle":"","parse-names":false,"suffix":""},{"dropping-particle":"","family":"Arámbul-Anthony","given":"María José","non-dropping-particle":"","parse-names":false,"suffix":""},{"dropping-particle":"","family":"Galán Albiñana","given":"Amparo","non-dropping-particle":"","parse-names":false,"suffix":""},{"dropping-particle":"","family":"Leal Tassias","given":"Aranzazu","non-dropping-particle":"","parse-names":false,"suffix":""},{"dropping-particle":"","family":"Acosta Umanzor","given":"Carlos","non-dropping-particle":"","parse-names":false,"suffix":""},{"dropping-particle":"","family":"Borreda Gascó","given":"Irene","non-dropping-particle":"","parse-names":false,"suffix":""},{"dropping-particle":"","family":"Herrera","given":"Antonio","non-dropping-particle":"","parse-names":false,"suffix":""},{"dropping-particle":"","family":"Forteza Vila","given":"Jerónimo","non-dropping-particle":"","parse-names":false,"suffix":""},{"dropping-particle":"","family":"Burks","given":"Deborah J.","non-dropping-particle":"","parse-names":false,"suffix":""},{"dropping-particle":"","family":"Noon","given":"Luke A.","non-dropping-particle":"","parse-names":false,"suffix":""}],"container-title":"PLOS Biology","editor":[{"dropping-particle":"","family":"Titchenell","given":"Paul","non-dropping-particle":"","parse-names":false,"suffix":""}],"id":"ITEM-1","issue":"1","issued":{"date-parts":[["2019","1","29"]]},"page":"e2006972","title":"Insulin resistance disrupts epithelial repair and niche-progenitor Fgf signaling during chronic liver injury","type":"article-journal","volume":"17"},"uris":["http://www.mendeley.com/documents/?uuid=2d662ae2-3c8b-3344-82bf-a08a1d2c2de2"]}],"mendeley":{"formattedCitation":"&lt;sup&gt;17&lt;/sup&gt;","plainTextFormattedCitation":"17","previouslyFormattedCitation":"&lt;sup&gt;17&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17</w:t>
      </w:r>
      <w:r w:rsidR="006B5963">
        <w:rPr>
          <w:rStyle w:val="FootnoteReference"/>
          <w:rFonts w:asciiTheme="minorHAnsi" w:hAnsiTheme="minorHAnsi" w:cstheme="minorHAnsi"/>
          <w:color w:val="auto"/>
        </w:rPr>
        <w:fldChar w:fldCharType="end"/>
      </w:r>
      <w:r w:rsidR="004377B6" w:rsidRPr="007E006F">
        <w:rPr>
          <w:rFonts w:asciiTheme="minorHAnsi" w:hAnsiTheme="minorHAnsi" w:cstheme="minorHAnsi"/>
          <w:color w:val="auto"/>
        </w:rPr>
        <w:t xml:space="preserve">. </w:t>
      </w:r>
      <w:r w:rsidR="009F4AF1" w:rsidRPr="007E006F">
        <w:rPr>
          <w:rFonts w:asciiTheme="minorHAnsi" w:hAnsiTheme="minorHAnsi" w:cstheme="minorHAnsi"/>
          <w:color w:val="auto"/>
        </w:rPr>
        <w:t xml:space="preserve">Chronic DDC feeding results in </w:t>
      </w:r>
      <w:r w:rsidR="00F009E1" w:rsidRPr="007E006F">
        <w:rPr>
          <w:rFonts w:asciiTheme="minorHAnsi" w:hAnsiTheme="minorHAnsi" w:cstheme="minorHAnsi"/>
          <w:color w:val="auto"/>
        </w:rPr>
        <w:t xml:space="preserve">hepatocellular injury </w:t>
      </w:r>
      <w:r w:rsidR="00B80529" w:rsidRPr="007E006F">
        <w:rPr>
          <w:rFonts w:asciiTheme="minorHAnsi" w:hAnsiTheme="minorHAnsi" w:cstheme="minorHAnsi"/>
          <w:color w:val="auto"/>
        </w:rPr>
        <w:t xml:space="preserve">increased ploidy </w:t>
      </w:r>
      <w:r w:rsidR="00F009E1" w:rsidRPr="007E006F">
        <w:rPr>
          <w:rFonts w:asciiTheme="minorHAnsi" w:hAnsiTheme="minorHAnsi" w:cstheme="minorHAnsi"/>
          <w:color w:val="auto"/>
        </w:rPr>
        <w:t xml:space="preserve">and periportal </w:t>
      </w:r>
      <w:r w:rsidR="009F4AF1" w:rsidRPr="007E006F">
        <w:rPr>
          <w:rFonts w:asciiTheme="minorHAnsi" w:hAnsiTheme="minorHAnsi" w:cstheme="minorHAnsi"/>
          <w:color w:val="auto"/>
        </w:rPr>
        <w:t>expansion of NPCs</w:t>
      </w:r>
      <w:r w:rsidR="00F009E1" w:rsidRPr="007E006F">
        <w:rPr>
          <w:rFonts w:asciiTheme="minorHAnsi" w:hAnsiTheme="minorHAnsi" w:cstheme="minorHAnsi"/>
          <w:color w:val="auto"/>
        </w:rPr>
        <w:t xml:space="preserve">. </w:t>
      </w:r>
      <w:r w:rsidR="00835777" w:rsidRPr="00040DDE">
        <w:rPr>
          <w:rFonts w:asciiTheme="minorHAnsi" w:hAnsiTheme="minorHAnsi" w:cstheme="minorHAnsi"/>
          <w:color w:val="auto"/>
        </w:rPr>
        <w:t xml:space="preserve">The user should be aware that </w:t>
      </w:r>
      <w:r w:rsidR="003F1C10">
        <w:rPr>
          <w:rFonts w:asciiTheme="minorHAnsi" w:hAnsiTheme="minorHAnsi" w:cstheme="minorHAnsi"/>
          <w:color w:val="auto"/>
        </w:rPr>
        <w:t>mouse</w:t>
      </w:r>
      <w:r w:rsidR="00835777" w:rsidRPr="00040DDE">
        <w:rPr>
          <w:rFonts w:asciiTheme="minorHAnsi" w:hAnsiTheme="minorHAnsi" w:cstheme="minorHAnsi"/>
          <w:color w:val="auto"/>
        </w:rPr>
        <w:t xml:space="preserve"> strain and age-dependent differences may exist in nuclear ploidy and that all analyses have been performed using adult female C57BL</w:t>
      </w:r>
      <w:r w:rsidR="00835777">
        <w:rPr>
          <w:rFonts w:asciiTheme="minorHAnsi" w:hAnsiTheme="minorHAnsi" w:cstheme="minorHAnsi"/>
          <w:color w:val="auto"/>
        </w:rPr>
        <w:t>/</w:t>
      </w:r>
      <w:r w:rsidR="00835777" w:rsidRPr="00040DDE">
        <w:rPr>
          <w:rFonts w:asciiTheme="minorHAnsi" w:hAnsiTheme="minorHAnsi" w:cstheme="minorHAnsi"/>
          <w:color w:val="auto"/>
        </w:rPr>
        <w:t>6 mice aged 12</w:t>
      </w:r>
      <w:r w:rsidR="001D626C">
        <w:rPr>
          <w:rFonts w:asciiTheme="minorHAnsi" w:hAnsiTheme="minorHAnsi" w:cstheme="minorHAnsi"/>
          <w:color w:val="auto"/>
        </w:rPr>
        <w:t>−</w:t>
      </w:r>
      <w:r w:rsidR="00835777" w:rsidRPr="00040DDE">
        <w:rPr>
          <w:rFonts w:asciiTheme="minorHAnsi" w:hAnsiTheme="minorHAnsi" w:cstheme="minorHAnsi"/>
          <w:color w:val="auto"/>
        </w:rPr>
        <w:t>16 weeks.</w:t>
      </w:r>
    </w:p>
    <w:p w14:paraId="61B83A9D" w14:textId="77777777" w:rsidR="00835777" w:rsidRDefault="00835777" w:rsidP="00C114CE">
      <w:pPr>
        <w:rPr>
          <w:rFonts w:asciiTheme="minorHAnsi" w:hAnsiTheme="minorHAnsi" w:cstheme="minorHAnsi"/>
          <w:color w:val="auto"/>
        </w:rPr>
      </w:pPr>
    </w:p>
    <w:p w14:paraId="43663D6A" w14:textId="2E61773A" w:rsidR="004F1DAF" w:rsidRPr="007E006F" w:rsidRDefault="00521F1C" w:rsidP="00C114CE">
      <w:pPr>
        <w:rPr>
          <w:rFonts w:asciiTheme="minorHAnsi" w:hAnsiTheme="minorHAnsi" w:cstheme="minorHAnsi"/>
          <w:color w:val="auto"/>
        </w:rPr>
      </w:pPr>
      <w:r w:rsidRPr="007E006F">
        <w:rPr>
          <w:rFonts w:asciiTheme="minorHAnsi" w:hAnsiTheme="minorHAnsi" w:cstheme="minorHAnsi"/>
          <w:color w:val="auto"/>
        </w:rPr>
        <w:t>After</w:t>
      </w:r>
      <w:r w:rsidR="00F009E1" w:rsidRPr="007E006F">
        <w:rPr>
          <w:rFonts w:asciiTheme="minorHAnsi" w:hAnsiTheme="minorHAnsi" w:cstheme="minorHAnsi"/>
          <w:color w:val="auto"/>
        </w:rPr>
        <w:t xml:space="preserve"> HNF4</w:t>
      </w:r>
      <w:r w:rsidR="00FB0887" w:rsidRPr="007E006F">
        <w:rPr>
          <w:rFonts w:asciiTheme="minorHAnsi" w:hAnsiTheme="minorHAnsi" w:cstheme="minorHAnsi"/>
          <w:color w:val="auto"/>
        </w:rPr>
        <w:t>α</w:t>
      </w:r>
      <w:r w:rsidR="009330AA" w:rsidRPr="007E006F">
        <w:rPr>
          <w:rFonts w:asciiTheme="minorHAnsi" w:hAnsiTheme="minorHAnsi" w:cstheme="minorHAnsi"/>
          <w:color w:val="auto"/>
        </w:rPr>
        <w:t xml:space="preserve"> </w:t>
      </w:r>
      <w:r w:rsidR="00F009E1" w:rsidRPr="007E006F">
        <w:rPr>
          <w:rFonts w:asciiTheme="minorHAnsi" w:hAnsiTheme="minorHAnsi" w:cstheme="minorHAnsi"/>
          <w:color w:val="auto"/>
        </w:rPr>
        <w:t>immunolabelling</w:t>
      </w:r>
      <w:r w:rsidRPr="007E006F">
        <w:rPr>
          <w:rFonts w:asciiTheme="minorHAnsi" w:hAnsiTheme="minorHAnsi" w:cstheme="minorHAnsi"/>
          <w:color w:val="auto"/>
        </w:rPr>
        <w:t xml:space="preserve"> (</w:t>
      </w:r>
      <w:r w:rsidR="001D626C">
        <w:rPr>
          <w:rFonts w:asciiTheme="minorHAnsi" w:hAnsiTheme="minorHAnsi" w:cstheme="minorHAnsi"/>
          <w:color w:val="auto"/>
        </w:rPr>
        <w:t>protocol section</w:t>
      </w:r>
      <w:r w:rsidRPr="007E006F">
        <w:rPr>
          <w:rFonts w:asciiTheme="minorHAnsi" w:hAnsiTheme="minorHAnsi" w:cstheme="minorHAnsi"/>
          <w:color w:val="auto"/>
        </w:rPr>
        <w:t xml:space="preserve"> 3)</w:t>
      </w:r>
      <w:r w:rsidR="00422CE7" w:rsidRPr="007E006F">
        <w:rPr>
          <w:rFonts w:asciiTheme="minorHAnsi" w:hAnsiTheme="minorHAnsi" w:cstheme="minorHAnsi"/>
          <w:color w:val="auto"/>
        </w:rPr>
        <w:t>,</w:t>
      </w:r>
      <w:r w:rsidR="00F009E1" w:rsidRPr="007E006F">
        <w:rPr>
          <w:rFonts w:asciiTheme="minorHAnsi" w:hAnsiTheme="minorHAnsi" w:cstheme="minorHAnsi"/>
          <w:color w:val="auto"/>
        </w:rPr>
        <w:t xml:space="preserve"> </w:t>
      </w:r>
      <w:r w:rsidR="00760F9C" w:rsidRPr="007E006F">
        <w:rPr>
          <w:rFonts w:asciiTheme="minorHAnsi" w:hAnsiTheme="minorHAnsi" w:cstheme="minorHAnsi"/>
          <w:color w:val="auto"/>
        </w:rPr>
        <w:t xml:space="preserve">it is important to check </w:t>
      </w:r>
      <w:r w:rsidRPr="007E006F">
        <w:rPr>
          <w:rFonts w:asciiTheme="minorHAnsi" w:hAnsiTheme="minorHAnsi" w:cstheme="minorHAnsi"/>
          <w:color w:val="auto"/>
        </w:rPr>
        <w:t>all</w:t>
      </w:r>
      <w:r w:rsidR="00760F9C" w:rsidRPr="007E006F">
        <w:rPr>
          <w:rFonts w:asciiTheme="minorHAnsi" w:hAnsiTheme="minorHAnsi" w:cstheme="minorHAnsi"/>
          <w:color w:val="auto"/>
        </w:rPr>
        <w:t xml:space="preserve"> slides using conventional fluorescence microscop</w:t>
      </w:r>
      <w:r w:rsidR="001F11F3" w:rsidRPr="007E006F">
        <w:rPr>
          <w:rFonts w:asciiTheme="minorHAnsi" w:hAnsiTheme="minorHAnsi" w:cstheme="minorHAnsi"/>
          <w:color w:val="auto"/>
        </w:rPr>
        <w:t>y,</w:t>
      </w:r>
      <w:r w:rsidR="00760F9C" w:rsidRPr="007E006F">
        <w:rPr>
          <w:rFonts w:asciiTheme="minorHAnsi" w:hAnsiTheme="minorHAnsi" w:cstheme="minorHAnsi"/>
          <w:color w:val="auto"/>
        </w:rPr>
        <w:t xml:space="preserve"> to ensure </w:t>
      </w:r>
      <w:r w:rsidRPr="007E006F">
        <w:rPr>
          <w:rFonts w:asciiTheme="minorHAnsi" w:hAnsiTheme="minorHAnsi" w:cstheme="minorHAnsi"/>
          <w:color w:val="auto"/>
        </w:rPr>
        <w:t xml:space="preserve">good quality </w:t>
      </w:r>
      <w:r w:rsidR="00760F9C" w:rsidRPr="007E006F">
        <w:rPr>
          <w:rFonts w:asciiTheme="minorHAnsi" w:hAnsiTheme="minorHAnsi" w:cstheme="minorHAnsi"/>
          <w:color w:val="auto"/>
        </w:rPr>
        <w:t xml:space="preserve">fixation and </w:t>
      </w:r>
      <w:r w:rsidR="00422CE7" w:rsidRPr="007E006F">
        <w:rPr>
          <w:rFonts w:asciiTheme="minorHAnsi" w:hAnsiTheme="minorHAnsi" w:cstheme="minorHAnsi"/>
          <w:color w:val="auto"/>
        </w:rPr>
        <w:t>staining</w:t>
      </w:r>
      <w:r w:rsidR="00760F9C" w:rsidRPr="007E006F">
        <w:rPr>
          <w:rFonts w:asciiTheme="minorHAnsi" w:hAnsiTheme="minorHAnsi" w:cstheme="minorHAnsi"/>
          <w:color w:val="auto"/>
        </w:rPr>
        <w:t xml:space="preserve"> </w:t>
      </w:r>
      <w:r w:rsidRPr="007E006F">
        <w:rPr>
          <w:rFonts w:asciiTheme="minorHAnsi" w:hAnsiTheme="minorHAnsi" w:cstheme="minorHAnsi"/>
          <w:color w:val="auto"/>
        </w:rPr>
        <w:t>(</w:t>
      </w:r>
      <w:r w:rsidR="001F61A4" w:rsidRPr="001F61A4">
        <w:rPr>
          <w:rFonts w:asciiTheme="minorHAnsi" w:hAnsiTheme="minorHAnsi" w:cstheme="minorHAnsi"/>
          <w:b/>
          <w:bCs/>
          <w:color w:val="auto"/>
        </w:rPr>
        <w:t>Figure 2</w:t>
      </w:r>
      <w:r w:rsidR="001D626C">
        <w:rPr>
          <w:rFonts w:asciiTheme="minorHAnsi" w:hAnsiTheme="minorHAnsi" w:cstheme="minorHAnsi"/>
          <w:b/>
          <w:bCs/>
          <w:color w:val="auto"/>
        </w:rPr>
        <w:t>A</w:t>
      </w:r>
      <w:r w:rsidRPr="007E006F">
        <w:rPr>
          <w:rFonts w:asciiTheme="minorHAnsi" w:hAnsiTheme="minorHAnsi" w:cstheme="minorHAnsi"/>
          <w:color w:val="auto"/>
        </w:rPr>
        <w:t>)</w:t>
      </w:r>
      <w:r w:rsidR="00296720" w:rsidRPr="007E006F">
        <w:rPr>
          <w:rFonts w:asciiTheme="minorHAnsi" w:hAnsiTheme="minorHAnsi" w:cstheme="minorHAnsi"/>
          <w:color w:val="auto"/>
        </w:rPr>
        <w:t>. Smearing or blurring of Hoechst can indicate inadequate fixation or sample degradation prior to fixation</w:t>
      </w:r>
      <w:r w:rsidR="00B83ACE" w:rsidRPr="007E006F">
        <w:rPr>
          <w:rFonts w:asciiTheme="minorHAnsi" w:hAnsiTheme="minorHAnsi" w:cstheme="minorHAnsi"/>
          <w:color w:val="auto"/>
        </w:rPr>
        <w:t xml:space="preserve"> (</w:t>
      </w:r>
      <w:r w:rsidR="001F61A4" w:rsidRPr="001F61A4">
        <w:rPr>
          <w:rFonts w:asciiTheme="minorHAnsi" w:hAnsiTheme="minorHAnsi" w:cstheme="minorHAnsi"/>
          <w:b/>
          <w:bCs/>
          <w:color w:val="auto"/>
        </w:rPr>
        <w:t>Figure 2</w:t>
      </w:r>
      <w:r w:rsidR="001D626C">
        <w:rPr>
          <w:rFonts w:asciiTheme="minorHAnsi" w:hAnsiTheme="minorHAnsi" w:cstheme="minorHAnsi"/>
          <w:b/>
          <w:bCs/>
          <w:color w:val="auto"/>
        </w:rPr>
        <w:t>B</w:t>
      </w:r>
      <w:r w:rsidR="00B83ACE" w:rsidRPr="007E006F">
        <w:rPr>
          <w:rFonts w:asciiTheme="minorHAnsi" w:hAnsiTheme="minorHAnsi" w:cstheme="minorHAnsi"/>
          <w:color w:val="auto"/>
        </w:rPr>
        <w:t>)</w:t>
      </w:r>
      <w:r w:rsidR="00296720" w:rsidRPr="007E006F">
        <w:rPr>
          <w:rFonts w:asciiTheme="minorHAnsi" w:hAnsiTheme="minorHAnsi" w:cstheme="minorHAnsi"/>
          <w:color w:val="auto"/>
        </w:rPr>
        <w:t xml:space="preserve">, in which case </w:t>
      </w:r>
      <w:r w:rsidR="00171BE9" w:rsidRPr="007E006F">
        <w:rPr>
          <w:rFonts w:asciiTheme="minorHAnsi" w:hAnsiTheme="minorHAnsi" w:cstheme="minorHAnsi"/>
          <w:color w:val="auto"/>
        </w:rPr>
        <w:t xml:space="preserve">return to </w:t>
      </w:r>
      <w:r w:rsidR="001D626C">
        <w:rPr>
          <w:rFonts w:asciiTheme="minorHAnsi" w:hAnsiTheme="minorHAnsi" w:cstheme="minorHAnsi"/>
          <w:color w:val="auto"/>
        </w:rPr>
        <w:t>protocol section</w:t>
      </w:r>
      <w:r w:rsidR="00171BE9" w:rsidRPr="007E006F">
        <w:rPr>
          <w:rFonts w:asciiTheme="minorHAnsi" w:hAnsiTheme="minorHAnsi" w:cstheme="minorHAnsi"/>
          <w:color w:val="auto"/>
        </w:rPr>
        <w:t xml:space="preserve"> 2 and shorten the time between sectioning and fixation (step </w:t>
      </w:r>
      <w:r w:rsidR="00B623A5">
        <w:rPr>
          <w:rFonts w:asciiTheme="minorHAnsi" w:hAnsiTheme="minorHAnsi" w:cstheme="minorHAnsi"/>
          <w:color w:val="auto"/>
        </w:rPr>
        <w:t>3.1</w:t>
      </w:r>
      <w:r w:rsidR="00171BE9" w:rsidRPr="007E006F">
        <w:rPr>
          <w:rFonts w:asciiTheme="minorHAnsi" w:hAnsiTheme="minorHAnsi" w:cstheme="minorHAnsi"/>
          <w:color w:val="auto"/>
        </w:rPr>
        <w:t>).</w:t>
      </w:r>
      <w:r w:rsidR="00333C5C" w:rsidRPr="007E006F">
        <w:rPr>
          <w:rFonts w:asciiTheme="minorHAnsi" w:hAnsiTheme="minorHAnsi" w:cstheme="minorHAnsi"/>
          <w:color w:val="auto"/>
        </w:rPr>
        <w:t xml:space="preserve"> Successful immunolabelling with the HNF4</w:t>
      </w:r>
      <w:r w:rsidR="00FB0887" w:rsidRPr="007E006F">
        <w:rPr>
          <w:rFonts w:asciiTheme="minorHAnsi" w:hAnsiTheme="minorHAnsi" w:cstheme="minorHAnsi"/>
          <w:color w:val="auto"/>
        </w:rPr>
        <w:t>α</w:t>
      </w:r>
      <w:r w:rsidR="00333C5C" w:rsidRPr="007E006F">
        <w:rPr>
          <w:rFonts w:asciiTheme="minorHAnsi" w:hAnsiTheme="minorHAnsi" w:cstheme="minorHAnsi"/>
          <w:color w:val="auto"/>
        </w:rPr>
        <w:t xml:space="preserve"> antibody can </w:t>
      </w:r>
      <w:r w:rsidR="00EB190D" w:rsidRPr="007E006F">
        <w:rPr>
          <w:rFonts w:asciiTheme="minorHAnsi" w:hAnsiTheme="minorHAnsi" w:cstheme="minorHAnsi"/>
          <w:color w:val="auto"/>
        </w:rPr>
        <w:t xml:space="preserve">easily </w:t>
      </w:r>
      <w:r w:rsidR="00333C5C" w:rsidRPr="007E006F">
        <w:rPr>
          <w:rFonts w:asciiTheme="minorHAnsi" w:hAnsiTheme="minorHAnsi" w:cstheme="minorHAnsi"/>
          <w:color w:val="auto"/>
        </w:rPr>
        <w:t>be judged at this stage by clear discrimination of positively labelled hepatocyte nuclei</w:t>
      </w:r>
      <w:r w:rsidR="00127524">
        <w:rPr>
          <w:rFonts w:asciiTheme="minorHAnsi" w:hAnsiTheme="minorHAnsi" w:cstheme="minorHAnsi"/>
          <w:color w:val="auto"/>
        </w:rPr>
        <w:t>,</w:t>
      </w:r>
      <w:r w:rsidR="00333C5C" w:rsidRPr="007E006F">
        <w:rPr>
          <w:rFonts w:asciiTheme="minorHAnsi" w:hAnsiTheme="minorHAnsi" w:cstheme="minorHAnsi"/>
          <w:color w:val="auto"/>
        </w:rPr>
        <w:t xml:space="preserve"> typically</w:t>
      </w:r>
      <w:r w:rsidR="00EB190D">
        <w:rPr>
          <w:rFonts w:asciiTheme="minorHAnsi" w:hAnsiTheme="minorHAnsi" w:cstheme="minorHAnsi"/>
          <w:color w:val="auto"/>
        </w:rPr>
        <w:t xml:space="preserve"> </w:t>
      </w:r>
      <w:r w:rsidR="00333C5C" w:rsidRPr="007E006F">
        <w:rPr>
          <w:rFonts w:asciiTheme="minorHAnsi" w:hAnsiTheme="minorHAnsi" w:cstheme="minorHAnsi"/>
          <w:color w:val="auto"/>
        </w:rPr>
        <w:t>larger and more rounded than those of NPCs</w:t>
      </w:r>
      <w:r w:rsidR="007C63AF" w:rsidRPr="007E006F">
        <w:rPr>
          <w:rFonts w:asciiTheme="minorHAnsi" w:hAnsiTheme="minorHAnsi" w:cstheme="minorHAnsi"/>
          <w:color w:val="auto"/>
        </w:rPr>
        <w:t xml:space="preserve"> (</w:t>
      </w:r>
      <w:r w:rsidR="001F61A4" w:rsidRPr="001F61A4">
        <w:rPr>
          <w:rFonts w:asciiTheme="minorHAnsi" w:hAnsiTheme="minorHAnsi" w:cstheme="minorHAnsi"/>
          <w:b/>
          <w:bCs/>
          <w:color w:val="auto"/>
        </w:rPr>
        <w:t>Figure 2</w:t>
      </w:r>
      <w:r w:rsidR="001D626C">
        <w:rPr>
          <w:rFonts w:asciiTheme="minorHAnsi" w:hAnsiTheme="minorHAnsi" w:cstheme="minorHAnsi"/>
          <w:b/>
          <w:bCs/>
          <w:color w:val="auto"/>
        </w:rPr>
        <w:t>A</w:t>
      </w:r>
      <w:r w:rsidR="007C63AF" w:rsidRPr="007E006F">
        <w:rPr>
          <w:rFonts w:asciiTheme="minorHAnsi" w:hAnsiTheme="minorHAnsi" w:cstheme="minorHAnsi"/>
          <w:color w:val="auto"/>
        </w:rPr>
        <w:t>)</w:t>
      </w:r>
      <w:r w:rsidR="00333C5C" w:rsidRPr="007E006F">
        <w:rPr>
          <w:rFonts w:asciiTheme="minorHAnsi" w:hAnsiTheme="minorHAnsi" w:cstheme="minorHAnsi"/>
          <w:color w:val="auto"/>
        </w:rPr>
        <w:t xml:space="preserve">. </w:t>
      </w:r>
      <w:r w:rsidR="00741C62">
        <w:rPr>
          <w:rFonts w:asciiTheme="minorHAnsi" w:hAnsiTheme="minorHAnsi" w:cstheme="minorHAnsi"/>
          <w:color w:val="auto"/>
        </w:rPr>
        <w:t>F</w:t>
      </w:r>
      <w:r w:rsidR="002833BB" w:rsidRPr="007E006F">
        <w:rPr>
          <w:rFonts w:asciiTheme="minorHAnsi" w:hAnsiTheme="minorHAnsi" w:cstheme="minorHAnsi"/>
          <w:color w:val="auto"/>
        </w:rPr>
        <w:t>lattened</w:t>
      </w:r>
      <w:r w:rsidR="00EB190D">
        <w:rPr>
          <w:rFonts w:asciiTheme="minorHAnsi" w:hAnsiTheme="minorHAnsi" w:cstheme="minorHAnsi"/>
          <w:color w:val="auto"/>
        </w:rPr>
        <w:t>/</w:t>
      </w:r>
      <w:r w:rsidR="002833BB" w:rsidRPr="007E006F">
        <w:rPr>
          <w:rFonts w:asciiTheme="minorHAnsi" w:hAnsiTheme="minorHAnsi" w:cstheme="minorHAnsi"/>
          <w:color w:val="auto"/>
        </w:rPr>
        <w:t xml:space="preserve">elliptical </w:t>
      </w:r>
      <w:r w:rsidR="00E34964">
        <w:rPr>
          <w:rFonts w:asciiTheme="minorHAnsi" w:hAnsiTheme="minorHAnsi" w:cstheme="minorHAnsi"/>
          <w:color w:val="auto"/>
        </w:rPr>
        <w:t xml:space="preserve">endothelial </w:t>
      </w:r>
      <w:r w:rsidR="002833BB" w:rsidRPr="007E006F">
        <w:rPr>
          <w:rFonts w:asciiTheme="minorHAnsi" w:hAnsiTheme="minorHAnsi" w:cstheme="minorHAnsi"/>
          <w:color w:val="auto"/>
        </w:rPr>
        <w:t xml:space="preserve">nuclei </w:t>
      </w:r>
      <w:r w:rsidR="007C63AF" w:rsidRPr="007E006F">
        <w:rPr>
          <w:rFonts w:asciiTheme="minorHAnsi" w:hAnsiTheme="minorHAnsi" w:cstheme="minorHAnsi"/>
          <w:color w:val="auto"/>
        </w:rPr>
        <w:t>within</w:t>
      </w:r>
      <w:r w:rsidR="00422CE7" w:rsidRPr="007E006F">
        <w:rPr>
          <w:rFonts w:asciiTheme="minorHAnsi" w:hAnsiTheme="minorHAnsi" w:cstheme="minorHAnsi"/>
          <w:color w:val="auto"/>
        </w:rPr>
        <w:t xml:space="preserve"> the parenchyma</w:t>
      </w:r>
      <w:r w:rsidR="001F11F3" w:rsidRPr="007E006F">
        <w:rPr>
          <w:rFonts w:asciiTheme="minorHAnsi" w:hAnsiTheme="minorHAnsi" w:cstheme="minorHAnsi"/>
          <w:color w:val="auto"/>
        </w:rPr>
        <w:t>,</w:t>
      </w:r>
      <w:r w:rsidR="002833BB" w:rsidRPr="007E006F">
        <w:rPr>
          <w:rFonts w:asciiTheme="minorHAnsi" w:hAnsiTheme="minorHAnsi" w:cstheme="minorHAnsi"/>
          <w:color w:val="auto"/>
        </w:rPr>
        <w:t xml:space="preserve"> or </w:t>
      </w:r>
      <w:r w:rsidR="00741C62">
        <w:rPr>
          <w:rFonts w:asciiTheme="minorHAnsi" w:hAnsiTheme="minorHAnsi" w:cstheme="minorHAnsi"/>
          <w:color w:val="auto"/>
        </w:rPr>
        <w:t xml:space="preserve">dense patches of </w:t>
      </w:r>
      <w:r w:rsidR="002833BB" w:rsidRPr="007E006F">
        <w:rPr>
          <w:rFonts w:asciiTheme="minorHAnsi" w:hAnsiTheme="minorHAnsi" w:cstheme="minorHAnsi"/>
          <w:color w:val="auto"/>
        </w:rPr>
        <w:t>cells that expand in periportal areas following DDC injury</w:t>
      </w:r>
      <w:r w:rsidR="00E34964">
        <w:rPr>
          <w:rFonts w:asciiTheme="minorHAnsi" w:hAnsiTheme="minorHAnsi" w:cstheme="minorHAnsi"/>
          <w:color w:val="auto"/>
        </w:rPr>
        <w:t xml:space="preserve"> can </w:t>
      </w:r>
      <w:r w:rsidR="00741C62">
        <w:rPr>
          <w:rFonts w:asciiTheme="minorHAnsi" w:hAnsiTheme="minorHAnsi" w:cstheme="minorHAnsi"/>
          <w:color w:val="auto"/>
        </w:rPr>
        <w:t>serve as a</w:t>
      </w:r>
      <w:r w:rsidR="00422CE7" w:rsidRPr="007E006F">
        <w:rPr>
          <w:rFonts w:asciiTheme="minorHAnsi" w:hAnsiTheme="minorHAnsi" w:cstheme="minorHAnsi"/>
          <w:color w:val="auto"/>
        </w:rPr>
        <w:t xml:space="preserve"> </w:t>
      </w:r>
      <w:r w:rsidR="00E34964">
        <w:rPr>
          <w:rFonts w:asciiTheme="minorHAnsi" w:hAnsiTheme="minorHAnsi" w:cstheme="minorHAnsi"/>
          <w:color w:val="auto"/>
        </w:rPr>
        <w:t xml:space="preserve">useful </w:t>
      </w:r>
      <w:r w:rsidR="002814D2">
        <w:rPr>
          <w:rFonts w:asciiTheme="minorHAnsi" w:hAnsiTheme="minorHAnsi" w:cstheme="minorHAnsi"/>
          <w:color w:val="auto"/>
        </w:rPr>
        <w:t xml:space="preserve">visual </w:t>
      </w:r>
      <w:r w:rsidR="002833BB" w:rsidRPr="007E006F">
        <w:rPr>
          <w:rFonts w:asciiTheme="minorHAnsi" w:hAnsiTheme="minorHAnsi" w:cstheme="minorHAnsi"/>
          <w:color w:val="auto"/>
        </w:rPr>
        <w:t xml:space="preserve">reference for </w:t>
      </w:r>
      <w:r w:rsidR="005A520F">
        <w:rPr>
          <w:rFonts w:asciiTheme="minorHAnsi" w:hAnsiTheme="minorHAnsi" w:cstheme="minorHAnsi"/>
          <w:color w:val="auto"/>
        </w:rPr>
        <w:t xml:space="preserve">identifying </w:t>
      </w:r>
      <w:r w:rsidR="00793D82" w:rsidRPr="007E006F">
        <w:rPr>
          <w:rFonts w:asciiTheme="minorHAnsi" w:hAnsiTheme="minorHAnsi" w:cstheme="minorHAnsi"/>
          <w:color w:val="auto"/>
        </w:rPr>
        <w:t>HNF4</w:t>
      </w:r>
      <w:r w:rsidR="00FB0887" w:rsidRPr="007E006F">
        <w:rPr>
          <w:rFonts w:asciiTheme="minorHAnsi" w:hAnsiTheme="minorHAnsi" w:cstheme="minorHAnsi"/>
          <w:color w:val="auto"/>
        </w:rPr>
        <w:t>α</w:t>
      </w:r>
      <w:r w:rsidR="00793D82" w:rsidRPr="007E006F">
        <w:rPr>
          <w:rFonts w:asciiTheme="minorHAnsi" w:hAnsiTheme="minorHAnsi" w:cstheme="minorHAnsi"/>
          <w:color w:val="auto"/>
        </w:rPr>
        <w:t>- NPCs</w:t>
      </w:r>
      <w:r w:rsidR="00EB190D">
        <w:rPr>
          <w:rFonts w:asciiTheme="minorHAnsi" w:hAnsiTheme="minorHAnsi" w:cstheme="minorHAnsi"/>
          <w:color w:val="auto"/>
        </w:rPr>
        <w:t xml:space="preserve"> when assessing the success/failure of immunostaining</w:t>
      </w:r>
      <w:r w:rsidR="002833BB" w:rsidRPr="007E006F">
        <w:rPr>
          <w:rFonts w:asciiTheme="minorHAnsi" w:hAnsiTheme="minorHAnsi" w:cstheme="minorHAnsi"/>
          <w:color w:val="auto"/>
        </w:rPr>
        <w:t xml:space="preserve">. </w:t>
      </w:r>
    </w:p>
    <w:p w14:paraId="1A819CD9" w14:textId="77777777" w:rsidR="004F1DAF" w:rsidRPr="007E006F" w:rsidRDefault="004F1DAF" w:rsidP="00C114CE">
      <w:pPr>
        <w:rPr>
          <w:rFonts w:asciiTheme="minorHAnsi" w:hAnsiTheme="minorHAnsi" w:cstheme="minorHAnsi"/>
          <w:color w:val="auto"/>
        </w:rPr>
      </w:pPr>
    </w:p>
    <w:p w14:paraId="2F8AFCC2" w14:textId="6B804306" w:rsidR="00B84C45" w:rsidRPr="007E006F" w:rsidRDefault="0059057A" w:rsidP="00C114CE">
      <w:pPr>
        <w:rPr>
          <w:rFonts w:asciiTheme="minorHAnsi" w:hAnsiTheme="minorHAnsi" w:cstheme="minorHAnsi"/>
          <w:color w:val="auto"/>
        </w:rPr>
      </w:pPr>
      <w:r w:rsidRPr="007E006F">
        <w:rPr>
          <w:rFonts w:asciiTheme="minorHAnsi" w:hAnsiTheme="minorHAnsi" w:cstheme="minorHAnsi"/>
          <w:color w:val="auto"/>
        </w:rPr>
        <w:t>N</w:t>
      </w:r>
      <w:r w:rsidR="0057032E" w:rsidRPr="007E006F">
        <w:rPr>
          <w:rFonts w:asciiTheme="minorHAnsi" w:hAnsiTheme="minorHAnsi" w:cstheme="minorHAnsi"/>
          <w:color w:val="auto"/>
        </w:rPr>
        <w:t>uclear segregation and HNF4</w:t>
      </w:r>
      <w:r w:rsidR="00FB0887" w:rsidRPr="007E006F">
        <w:rPr>
          <w:rFonts w:asciiTheme="minorHAnsi" w:hAnsiTheme="minorHAnsi" w:cstheme="minorHAnsi"/>
          <w:color w:val="auto"/>
        </w:rPr>
        <w:t>α</w:t>
      </w:r>
      <w:r w:rsidR="0057032E" w:rsidRPr="007E006F">
        <w:rPr>
          <w:rFonts w:asciiTheme="minorHAnsi" w:hAnsiTheme="minorHAnsi" w:cstheme="minorHAnsi"/>
          <w:color w:val="auto"/>
        </w:rPr>
        <w:t xml:space="preserve"> threshold </w:t>
      </w:r>
      <w:r w:rsidR="001F11F3" w:rsidRPr="007E006F">
        <w:rPr>
          <w:rFonts w:asciiTheme="minorHAnsi" w:hAnsiTheme="minorHAnsi" w:cstheme="minorHAnsi"/>
          <w:color w:val="auto"/>
        </w:rPr>
        <w:t>parameters</w:t>
      </w:r>
      <w:r w:rsidR="0057032E" w:rsidRPr="007E006F">
        <w:rPr>
          <w:rFonts w:asciiTheme="minorHAnsi" w:hAnsiTheme="minorHAnsi" w:cstheme="minorHAnsi"/>
          <w:color w:val="auto"/>
        </w:rPr>
        <w:t xml:space="preserve"> (steps 5.2</w:t>
      </w:r>
      <w:r w:rsidR="00127524">
        <w:rPr>
          <w:rFonts w:asciiTheme="minorHAnsi" w:hAnsiTheme="minorHAnsi" w:cstheme="minorHAnsi"/>
          <w:color w:val="auto"/>
        </w:rPr>
        <w:t>−</w:t>
      </w:r>
      <w:r w:rsidR="0057032E" w:rsidRPr="007E006F">
        <w:rPr>
          <w:rFonts w:asciiTheme="minorHAnsi" w:hAnsiTheme="minorHAnsi" w:cstheme="minorHAnsi"/>
          <w:color w:val="auto"/>
        </w:rPr>
        <w:t>5.4)</w:t>
      </w:r>
      <w:r w:rsidR="00BB4EE1" w:rsidRPr="007E006F">
        <w:rPr>
          <w:rFonts w:asciiTheme="minorHAnsi" w:hAnsiTheme="minorHAnsi" w:cstheme="minorHAnsi"/>
          <w:color w:val="auto"/>
        </w:rPr>
        <w:t xml:space="preserve"> </w:t>
      </w:r>
      <w:r w:rsidR="00B80529" w:rsidRPr="007E006F">
        <w:rPr>
          <w:rFonts w:asciiTheme="minorHAnsi" w:hAnsiTheme="minorHAnsi" w:cstheme="minorHAnsi"/>
          <w:color w:val="auto"/>
        </w:rPr>
        <w:t>should be</w:t>
      </w:r>
      <w:r w:rsidR="00BB4EE1" w:rsidRPr="007E006F">
        <w:rPr>
          <w:rFonts w:asciiTheme="minorHAnsi" w:hAnsiTheme="minorHAnsi" w:cstheme="minorHAnsi"/>
          <w:color w:val="auto"/>
        </w:rPr>
        <w:t xml:space="preserve"> </w:t>
      </w:r>
      <w:r w:rsidR="005E7F5D" w:rsidRPr="007E006F">
        <w:rPr>
          <w:rFonts w:asciiTheme="minorHAnsi" w:hAnsiTheme="minorHAnsi" w:cstheme="minorHAnsi"/>
          <w:color w:val="auto"/>
        </w:rPr>
        <w:t xml:space="preserve">carefully </w:t>
      </w:r>
      <w:r w:rsidR="00BB4EE1" w:rsidRPr="007E006F">
        <w:rPr>
          <w:rFonts w:asciiTheme="minorHAnsi" w:hAnsiTheme="minorHAnsi" w:cstheme="minorHAnsi"/>
          <w:color w:val="auto"/>
        </w:rPr>
        <w:t xml:space="preserve">optimized prior to automatic image analysis (step 5.6) to </w:t>
      </w:r>
      <w:r w:rsidR="001F11F3" w:rsidRPr="007E006F">
        <w:rPr>
          <w:rFonts w:asciiTheme="minorHAnsi" w:hAnsiTheme="minorHAnsi" w:cstheme="minorHAnsi"/>
          <w:color w:val="auto"/>
        </w:rPr>
        <w:t xml:space="preserve">broadly </w:t>
      </w:r>
      <w:r w:rsidR="00BB4EE1" w:rsidRPr="007E006F">
        <w:rPr>
          <w:rFonts w:asciiTheme="minorHAnsi" w:hAnsiTheme="minorHAnsi" w:cstheme="minorHAnsi"/>
          <w:color w:val="auto"/>
        </w:rPr>
        <w:t xml:space="preserve">reflect </w:t>
      </w:r>
      <w:r w:rsidR="001F11F3" w:rsidRPr="007E006F">
        <w:rPr>
          <w:rFonts w:asciiTheme="minorHAnsi" w:hAnsiTheme="minorHAnsi" w:cstheme="minorHAnsi"/>
          <w:color w:val="auto"/>
        </w:rPr>
        <w:t xml:space="preserve">the </w:t>
      </w:r>
      <w:r w:rsidR="00C911F8" w:rsidRPr="007E006F">
        <w:rPr>
          <w:rFonts w:asciiTheme="minorHAnsi" w:hAnsiTheme="minorHAnsi" w:cstheme="minorHAnsi"/>
          <w:color w:val="auto"/>
        </w:rPr>
        <w:t xml:space="preserve">visual </w:t>
      </w:r>
      <w:r w:rsidR="001F11F3" w:rsidRPr="007E006F">
        <w:rPr>
          <w:rFonts w:asciiTheme="minorHAnsi" w:hAnsiTheme="minorHAnsi" w:cstheme="minorHAnsi"/>
          <w:color w:val="auto"/>
        </w:rPr>
        <w:t xml:space="preserve">pattern of immunostaining observed by conventional fluorescence microscopy at the end of </w:t>
      </w:r>
      <w:r w:rsidR="00127524">
        <w:rPr>
          <w:rFonts w:asciiTheme="minorHAnsi" w:hAnsiTheme="minorHAnsi" w:cstheme="minorHAnsi"/>
          <w:color w:val="auto"/>
        </w:rPr>
        <w:t>protocol section</w:t>
      </w:r>
      <w:r w:rsidR="001F11F3" w:rsidRPr="007E006F">
        <w:rPr>
          <w:rFonts w:asciiTheme="minorHAnsi" w:hAnsiTheme="minorHAnsi" w:cstheme="minorHAnsi"/>
          <w:color w:val="auto"/>
        </w:rPr>
        <w:t xml:space="preserve"> 3</w:t>
      </w:r>
      <w:r w:rsidR="005E7F5D" w:rsidRPr="007E006F">
        <w:rPr>
          <w:rFonts w:asciiTheme="minorHAnsi" w:hAnsiTheme="minorHAnsi" w:cstheme="minorHAnsi"/>
          <w:color w:val="auto"/>
        </w:rPr>
        <w:t xml:space="preserve"> (</w:t>
      </w:r>
      <w:r w:rsidR="001F61A4" w:rsidRPr="001F61A4">
        <w:rPr>
          <w:rFonts w:asciiTheme="minorHAnsi" w:hAnsiTheme="minorHAnsi" w:cstheme="minorHAnsi"/>
          <w:b/>
          <w:bCs/>
          <w:color w:val="auto"/>
        </w:rPr>
        <w:t>Figure 2</w:t>
      </w:r>
      <w:r w:rsidR="00127524">
        <w:rPr>
          <w:rFonts w:asciiTheme="minorHAnsi" w:hAnsiTheme="minorHAnsi" w:cstheme="minorHAnsi"/>
          <w:b/>
          <w:bCs/>
          <w:color w:val="auto"/>
        </w:rPr>
        <w:t>C</w:t>
      </w:r>
      <w:r w:rsidR="005E7F5D" w:rsidRPr="007E006F">
        <w:rPr>
          <w:rFonts w:asciiTheme="minorHAnsi" w:hAnsiTheme="minorHAnsi" w:cstheme="minorHAnsi"/>
          <w:color w:val="auto"/>
        </w:rPr>
        <w:t>)</w:t>
      </w:r>
      <w:r w:rsidR="001F11F3" w:rsidRPr="007E006F">
        <w:rPr>
          <w:rFonts w:asciiTheme="minorHAnsi" w:hAnsiTheme="minorHAnsi" w:cstheme="minorHAnsi"/>
          <w:color w:val="auto"/>
        </w:rPr>
        <w:t>.</w:t>
      </w:r>
      <w:r w:rsidR="00770F72" w:rsidRPr="007E006F">
        <w:rPr>
          <w:rFonts w:asciiTheme="minorHAnsi" w:hAnsiTheme="minorHAnsi" w:cstheme="minorHAnsi"/>
          <w:color w:val="auto"/>
        </w:rPr>
        <w:t xml:space="preserve"> </w:t>
      </w:r>
      <w:r w:rsidR="00B83ACE" w:rsidRPr="007E006F">
        <w:rPr>
          <w:rFonts w:asciiTheme="minorHAnsi" w:hAnsiTheme="minorHAnsi" w:cstheme="minorHAnsi"/>
          <w:color w:val="auto"/>
        </w:rPr>
        <w:t>Examples of optimal vs suboptimal nuclear segmentation and HNF4</w:t>
      </w:r>
      <w:r w:rsidR="00FB0887" w:rsidRPr="007E006F">
        <w:rPr>
          <w:rFonts w:asciiTheme="minorHAnsi" w:hAnsiTheme="minorHAnsi" w:cstheme="minorHAnsi"/>
          <w:color w:val="auto"/>
        </w:rPr>
        <w:t>α</w:t>
      </w:r>
      <w:r w:rsidR="00B83ACE" w:rsidRPr="007E006F">
        <w:rPr>
          <w:rFonts w:asciiTheme="minorHAnsi" w:hAnsiTheme="minorHAnsi" w:cstheme="minorHAnsi"/>
          <w:color w:val="auto"/>
        </w:rPr>
        <w:t xml:space="preserve"> threshold protocols are summarized in </w:t>
      </w:r>
      <w:r w:rsidR="001F61A4" w:rsidRPr="001F61A4">
        <w:rPr>
          <w:rFonts w:asciiTheme="minorHAnsi" w:hAnsiTheme="minorHAnsi" w:cstheme="minorHAnsi"/>
          <w:b/>
          <w:bCs/>
          <w:color w:val="auto"/>
        </w:rPr>
        <w:t>Figure 2</w:t>
      </w:r>
      <w:r w:rsidR="00127524">
        <w:rPr>
          <w:rFonts w:asciiTheme="minorHAnsi" w:hAnsiTheme="minorHAnsi" w:cstheme="minorHAnsi"/>
          <w:b/>
          <w:bCs/>
          <w:color w:val="auto"/>
        </w:rPr>
        <w:t>D</w:t>
      </w:r>
      <w:r w:rsidR="00B83ACE" w:rsidRPr="007E006F">
        <w:rPr>
          <w:rFonts w:asciiTheme="minorHAnsi" w:hAnsiTheme="minorHAnsi" w:cstheme="minorHAnsi"/>
          <w:color w:val="auto"/>
        </w:rPr>
        <w:t xml:space="preserve">. </w:t>
      </w:r>
      <w:r w:rsidR="00B80529" w:rsidRPr="007E006F">
        <w:rPr>
          <w:rFonts w:asciiTheme="minorHAnsi" w:hAnsiTheme="minorHAnsi" w:cstheme="minorHAnsi"/>
          <w:color w:val="auto"/>
        </w:rPr>
        <w:t>Following image analysis</w:t>
      </w:r>
      <w:r w:rsidR="0057322C" w:rsidRPr="007E006F">
        <w:rPr>
          <w:rFonts w:asciiTheme="minorHAnsi" w:hAnsiTheme="minorHAnsi" w:cstheme="minorHAnsi"/>
          <w:color w:val="auto"/>
        </w:rPr>
        <w:t xml:space="preserve"> (step 6.</w:t>
      </w:r>
      <w:r w:rsidR="00B96A61">
        <w:rPr>
          <w:rFonts w:asciiTheme="minorHAnsi" w:hAnsiTheme="minorHAnsi" w:cstheme="minorHAnsi"/>
          <w:color w:val="auto"/>
        </w:rPr>
        <w:t>1</w:t>
      </w:r>
      <w:r w:rsidR="0057322C" w:rsidRPr="007E006F">
        <w:rPr>
          <w:rFonts w:asciiTheme="minorHAnsi" w:hAnsiTheme="minorHAnsi" w:cstheme="minorHAnsi"/>
          <w:color w:val="auto"/>
        </w:rPr>
        <w:t>.</w:t>
      </w:r>
      <w:r w:rsidR="00B96A61">
        <w:rPr>
          <w:rFonts w:asciiTheme="minorHAnsi" w:hAnsiTheme="minorHAnsi" w:cstheme="minorHAnsi"/>
          <w:color w:val="auto"/>
        </w:rPr>
        <w:t>3</w:t>
      </w:r>
      <w:r w:rsidR="0057322C" w:rsidRPr="007E006F">
        <w:rPr>
          <w:rFonts w:asciiTheme="minorHAnsi" w:hAnsiTheme="minorHAnsi" w:cstheme="minorHAnsi"/>
          <w:color w:val="auto"/>
        </w:rPr>
        <w:t>)</w:t>
      </w:r>
      <w:r w:rsidR="00B80529" w:rsidRPr="007E006F">
        <w:rPr>
          <w:rFonts w:asciiTheme="minorHAnsi" w:hAnsiTheme="minorHAnsi" w:cstheme="minorHAnsi"/>
          <w:color w:val="auto"/>
        </w:rPr>
        <w:t>, the data should reflect</w:t>
      </w:r>
      <w:r w:rsidR="00A00EE3" w:rsidRPr="007E006F">
        <w:rPr>
          <w:rFonts w:asciiTheme="minorHAnsi" w:hAnsiTheme="minorHAnsi" w:cstheme="minorHAnsi"/>
          <w:color w:val="auto"/>
        </w:rPr>
        <w:t xml:space="preserve"> increasing numbers of NPCs in the liver with </w:t>
      </w:r>
      <w:r w:rsidR="00FF4945" w:rsidRPr="007E006F">
        <w:rPr>
          <w:rFonts w:asciiTheme="minorHAnsi" w:hAnsiTheme="minorHAnsi" w:cstheme="minorHAnsi"/>
          <w:color w:val="auto"/>
        </w:rPr>
        <w:t xml:space="preserve">DDC </w:t>
      </w:r>
      <w:r w:rsidR="00A00EE3" w:rsidRPr="007E006F">
        <w:rPr>
          <w:rFonts w:asciiTheme="minorHAnsi" w:hAnsiTheme="minorHAnsi" w:cstheme="minorHAnsi"/>
          <w:color w:val="auto"/>
        </w:rPr>
        <w:t>injury (</w:t>
      </w:r>
      <w:r w:rsidR="001F61A4" w:rsidRPr="001F61A4">
        <w:rPr>
          <w:rFonts w:asciiTheme="minorHAnsi" w:hAnsiTheme="minorHAnsi" w:cstheme="minorHAnsi"/>
          <w:b/>
          <w:bCs/>
          <w:color w:val="auto"/>
        </w:rPr>
        <w:t>Figure 2</w:t>
      </w:r>
      <w:r w:rsidR="00127524">
        <w:rPr>
          <w:rFonts w:asciiTheme="minorHAnsi" w:hAnsiTheme="minorHAnsi" w:cstheme="minorHAnsi"/>
          <w:b/>
          <w:bCs/>
          <w:color w:val="auto"/>
        </w:rPr>
        <w:t>E</w:t>
      </w:r>
      <w:r w:rsidR="00A00EE3" w:rsidRPr="007E006F">
        <w:rPr>
          <w:rFonts w:asciiTheme="minorHAnsi" w:hAnsiTheme="minorHAnsi" w:cstheme="minorHAnsi"/>
          <w:color w:val="auto"/>
        </w:rPr>
        <w:t>)</w:t>
      </w:r>
      <w:r w:rsidR="00EB190D">
        <w:rPr>
          <w:rFonts w:asciiTheme="minorHAnsi" w:hAnsiTheme="minorHAnsi" w:cstheme="minorHAnsi"/>
          <w:color w:val="auto"/>
        </w:rPr>
        <w:t>,</w:t>
      </w:r>
      <w:r w:rsidR="0052457A">
        <w:rPr>
          <w:rFonts w:asciiTheme="minorHAnsi" w:hAnsiTheme="minorHAnsi" w:cstheme="minorHAnsi"/>
          <w:color w:val="auto"/>
        </w:rPr>
        <w:t xml:space="preserve"> </w:t>
      </w:r>
      <w:bookmarkStart w:id="6" w:name="OLE_LINK2"/>
      <w:bookmarkStart w:id="7" w:name="OLE_LINK1"/>
      <w:r w:rsidR="0052457A">
        <w:rPr>
          <w:rFonts w:asciiTheme="minorHAnsi" w:hAnsiTheme="minorHAnsi" w:cstheme="minorHAnsi"/>
          <w:color w:val="auto"/>
        </w:rPr>
        <w:t>from 52</w:t>
      </w:r>
      <w:r w:rsidR="00B075FB">
        <w:rPr>
          <w:rFonts w:asciiTheme="minorHAnsi" w:hAnsiTheme="minorHAnsi" w:cstheme="minorHAnsi"/>
          <w:color w:val="auto"/>
        </w:rPr>
        <w:t xml:space="preserve">% </w:t>
      </w:r>
      <w:r w:rsidR="00127524">
        <w:rPr>
          <w:rFonts w:asciiTheme="minorHAnsi" w:hAnsiTheme="minorHAnsi" w:cstheme="minorHAnsi"/>
          <w:color w:val="auto"/>
        </w:rPr>
        <w:t>±</w:t>
      </w:r>
      <w:r w:rsidR="00B075FB">
        <w:rPr>
          <w:rFonts w:asciiTheme="minorHAnsi" w:hAnsiTheme="minorHAnsi" w:cstheme="minorHAnsi"/>
          <w:color w:val="auto"/>
        </w:rPr>
        <w:t xml:space="preserve"> </w:t>
      </w:r>
      <w:r w:rsidR="0052457A" w:rsidRPr="007E006F">
        <w:rPr>
          <w:rFonts w:asciiTheme="minorHAnsi" w:hAnsiTheme="minorHAnsi" w:cstheme="minorHAnsi"/>
          <w:color w:val="auto"/>
        </w:rPr>
        <w:t>2.0</w:t>
      </w:r>
      <w:r w:rsidR="0052457A">
        <w:rPr>
          <w:rFonts w:asciiTheme="minorHAnsi" w:hAnsiTheme="minorHAnsi" w:cstheme="minorHAnsi"/>
          <w:color w:val="auto"/>
        </w:rPr>
        <w:t>%</w:t>
      </w:r>
      <w:r w:rsidR="00D81300">
        <w:rPr>
          <w:rFonts w:asciiTheme="minorHAnsi" w:hAnsiTheme="minorHAnsi" w:cstheme="minorHAnsi"/>
          <w:color w:val="auto"/>
        </w:rPr>
        <w:t xml:space="preserve"> of nuclei</w:t>
      </w:r>
      <w:r w:rsidR="0052457A">
        <w:rPr>
          <w:rFonts w:asciiTheme="minorHAnsi" w:hAnsiTheme="minorHAnsi" w:cstheme="minorHAnsi"/>
          <w:color w:val="auto"/>
        </w:rPr>
        <w:t xml:space="preserve"> in control livers to </w:t>
      </w:r>
      <w:r w:rsidR="0052457A" w:rsidRPr="007E006F">
        <w:rPr>
          <w:rFonts w:asciiTheme="minorHAnsi" w:hAnsiTheme="minorHAnsi" w:cstheme="minorHAnsi"/>
          <w:color w:val="auto"/>
        </w:rPr>
        <w:t>72.8</w:t>
      </w:r>
      <w:r w:rsidR="00174EA3">
        <w:rPr>
          <w:rFonts w:asciiTheme="minorHAnsi" w:hAnsiTheme="minorHAnsi" w:cstheme="minorHAnsi"/>
          <w:color w:val="auto"/>
        </w:rPr>
        <w:t>%</w:t>
      </w:r>
      <w:r w:rsidR="00127524">
        <w:rPr>
          <w:rFonts w:asciiTheme="minorHAnsi" w:hAnsiTheme="minorHAnsi" w:cstheme="minorHAnsi"/>
          <w:color w:val="auto"/>
        </w:rPr>
        <w:t xml:space="preserve"> ± </w:t>
      </w:r>
      <w:r w:rsidR="0052457A" w:rsidRPr="007E006F">
        <w:rPr>
          <w:rFonts w:asciiTheme="minorHAnsi" w:hAnsiTheme="minorHAnsi" w:cstheme="minorHAnsi"/>
          <w:color w:val="auto"/>
        </w:rPr>
        <w:t>1.4</w:t>
      </w:r>
      <w:r w:rsidR="00AA6970" w:rsidRPr="007E006F">
        <w:rPr>
          <w:rFonts w:asciiTheme="minorHAnsi" w:hAnsiTheme="minorHAnsi" w:cstheme="minorHAnsi"/>
          <w:color w:val="auto"/>
        </w:rPr>
        <w:t>%</w:t>
      </w:r>
      <w:r w:rsidR="00AA6970">
        <w:rPr>
          <w:rFonts w:asciiTheme="minorHAnsi" w:hAnsiTheme="minorHAnsi" w:cstheme="minorHAnsi"/>
          <w:color w:val="auto"/>
        </w:rPr>
        <w:t xml:space="preserve"> </w:t>
      </w:r>
      <w:r w:rsidR="0052457A" w:rsidRPr="007E006F">
        <w:rPr>
          <w:rFonts w:asciiTheme="minorHAnsi" w:hAnsiTheme="minorHAnsi" w:cstheme="minorHAnsi"/>
          <w:color w:val="auto"/>
        </w:rPr>
        <w:t>after 21 days of DDC treatment</w:t>
      </w:r>
      <w:r w:rsidR="0052457A">
        <w:rPr>
          <w:rFonts w:asciiTheme="minorHAnsi" w:hAnsiTheme="minorHAnsi" w:cstheme="minorHAnsi"/>
          <w:color w:val="auto"/>
        </w:rPr>
        <w:t xml:space="preserve">. </w:t>
      </w:r>
      <w:r w:rsidR="002814D2">
        <w:rPr>
          <w:rFonts w:asciiTheme="minorHAnsi" w:hAnsiTheme="minorHAnsi" w:cstheme="minorHAnsi"/>
          <w:color w:val="auto"/>
        </w:rPr>
        <w:t>H</w:t>
      </w:r>
      <w:r w:rsidR="00B96A61">
        <w:rPr>
          <w:rFonts w:asciiTheme="minorHAnsi" w:hAnsiTheme="minorHAnsi" w:cstheme="minorHAnsi"/>
          <w:color w:val="auto"/>
        </w:rPr>
        <w:t>epatocyte</w:t>
      </w:r>
      <w:r w:rsidR="00601DF8">
        <w:rPr>
          <w:rFonts w:asciiTheme="minorHAnsi" w:hAnsiTheme="minorHAnsi" w:cstheme="minorHAnsi"/>
          <w:color w:val="auto"/>
        </w:rPr>
        <w:t>s</w:t>
      </w:r>
      <w:r w:rsidR="00B96A61">
        <w:rPr>
          <w:rFonts w:asciiTheme="minorHAnsi" w:hAnsiTheme="minorHAnsi" w:cstheme="minorHAnsi"/>
          <w:color w:val="auto"/>
        </w:rPr>
        <w:t xml:space="preserve"> </w:t>
      </w:r>
      <w:r w:rsidR="0052457A">
        <w:rPr>
          <w:rFonts w:asciiTheme="minorHAnsi" w:hAnsiTheme="minorHAnsi" w:cstheme="minorHAnsi"/>
          <w:color w:val="auto"/>
        </w:rPr>
        <w:t xml:space="preserve">represent </w:t>
      </w:r>
      <w:r w:rsidR="00B96A61">
        <w:rPr>
          <w:rFonts w:asciiTheme="minorHAnsi" w:hAnsiTheme="minorHAnsi" w:cstheme="minorHAnsi"/>
          <w:color w:val="auto"/>
        </w:rPr>
        <w:t>48.0</w:t>
      </w:r>
      <w:r w:rsidR="00174EA3">
        <w:rPr>
          <w:rFonts w:asciiTheme="minorHAnsi" w:hAnsiTheme="minorHAnsi" w:cstheme="minorHAnsi"/>
          <w:color w:val="auto"/>
        </w:rPr>
        <w:t>%</w:t>
      </w:r>
      <w:r w:rsidR="00127524">
        <w:rPr>
          <w:rFonts w:asciiTheme="minorHAnsi" w:hAnsiTheme="minorHAnsi" w:cstheme="minorHAnsi"/>
          <w:color w:val="auto"/>
        </w:rPr>
        <w:t xml:space="preserve"> ± </w:t>
      </w:r>
      <w:r w:rsidR="008C64AE" w:rsidRPr="007E006F">
        <w:rPr>
          <w:rFonts w:asciiTheme="minorHAnsi" w:hAnsiTheme="minorHAnsi" w:cstheme="minorHAnsi"/>
          <w:color w:val="auto"/>
        </w:rPr>
        <w:t>2.0</w:t>
      </w:r>
      <w:r w:rsidR="00AA6970" w:rsidRPr="007E006F">
        <w:rPr>
          <w:rFonts w:asciiTheme="minorHAnsi" w:hAnsiTheme="minorHAnsi" w:cstheme="minorHAnsi"/>
          <w:color w:val="auto"/>
        </w:rPr>
        <w:t>%</w:t>
      </w:r>
      <w:r w:rsidR="00601DF8">
        <w:rPr>
          <w:rFonts w:asciiTheme="minorHAnsi" w:hAnsiTheme="minorHAnsi" w:cstheme="minorHAnsi"/>
          <w:color w:val="auto"/>
        </w:rPr>
        <w:t xml:space="preserve"> of total nuclei in control livers, </w:t>
      </w:r>
      <w:r w:rsidR="00EB190D">
        <w:rPr>
          <w:rFonts w:asciiTheme="minorHAnsi" w:hAnsiTheme="minorHAnsi" w:cstheme="minorHAnsi"/>
          <w:color w:val="auto"/>
        </w:rPr>
        <w:t>concordant</w:t>
      </w:r>
      <w:r w:rsidR="00601DF8">
        <w:rPr>
          <w:rFonts w:asciiTheme="minorHAnsi" w:hAnsiTheme="minorHAnsi" w:cstheme="minorHAnsi"/>
          <w:color w:val="auto"/>
        </w:rPr>
        <w:t xml:space="preserve"> with </w:t>
      </w:r>
      <w:r w:rsidR="0052457A">
        <w:rPr>
          <w:rFonts w:asciiTheme="minorHAnsi" w:hAnsiTheme="minorHAnsi" w:cstheme="minorHAnsi"/>
          <w:color w:val="auto"/>
        </w:rPr>
        <w:t xml:space="preserve">previous </w:t>
      </w:r>
      <w:r w:rsidR="00EB190D">
        <w:rPr>
          <w:rFonts w:asciiTheme="minorHAnsi" w:hAnsiTheme="minorHAnsi" w:cstheme="minorHAnsi"/>
          <w:color w:val="auto"/>
        </w:rPr>
        <w:t xml:space="preserve">analyses </w:t>
      </w:r>
      <w:r w:rsidR="0052457A">
        <w:rPr>
          <w:rFonts w:asciiTheme="minorHAnsi" w:hAnsiTheme="minorHAnsi" w:cstheme="minorHAnsi"/>
          <w:color w:val="auto"/>
        </w:rPr>
        <w:t xml:space="preserve">of liver histology </w:t>
      </w:r>
      <w:r w:rsidR="00601DF8">
        <w:rPr>
          <w:rFonts w:asciiTheme="minorHAnsi" w:hAnsiTheme="minorHAnsi" w:cstheme="minorHAnsi"/>
          <w:color w:val="auto"/>
        </w:rPr>
        <w:t>showing</w:t>
      </w:r>
      <w:r w:rsidR="0052457A">
        <w:rPr>
          <w:rFonts w:asciiTheme="minorHAnsi" w:hAnsiTheme="minorHAnsi" w:cstheme="minorHAnsi"/>
          <w:color w:val="auto"/>
        </w:rPr>
        <w:t xml:space="preserve"> that hepatocytes occupy 70</w:t>
      </w:r>
      <w:r w:rsidR="00127524">
        <w:rPr>
          <w:rFonts w:asciiTheme="minorHAnsi" w:hAnsiTheme="minorHAnsi" w:cstheme="minorHAnsi"/>
          <w:color w:val="auto"/>
        </w:rPr>
        <w:t>−</w:t>
      </w:r>
      <w:r w:rsidR="0052457A">
        <w:rPr>
          <w:rFonts w:asciiTheme="minorHAnsi" w:hAnsiTheme="minorHAnsi" w:cstheme="minorHAnsi"/>
          <w:color w:val="auto"/>
        </w:rPr>
        <w:t>85% of the tissue</w:t>
      </w:r>
      <w:r w:rsidR="00601DF8">
        <w:rPr>
          <w:rFonts w:asciiTheme="minorHAnsi" w:hAnsiTheme="minorHAnsi" w:cstheme="minorHAnsi"/>
          <w:color w:val="auto"/>
        </w:rPr>
        <w:t xml:space="preserve"> volume,</w:t>
      </w:r>
      <w:r w:rsidR="0052457A">
        <w:rPr>
          <w:rFonts w:asciiTheme="minorHAnsi" w:hAnsiTheme="minorHAnsi" w:cstheme="minorHAnsi"/>
          <w:color w:val="auto"/>
        </w:rPr>
        <w:t xml:space="preserve"> </w:t>
      </w:r>
      <w:r w:rsidR="00601DF8">
        <w:rPr>
          <w:rFonts w:asciiTheme="minorHAnsi" w:hAnsiTheme="minorHAnsi" w:cstheme="minorHAnsi"/>
          <w:color w:val="auto"/>
        </w:rPr>
        <w:t>but</w:t>
      </w:r>
      <w:r w:rsidR="0052457A">
        <w:rPr>
          <w:rFonts w:asciiTheme="minorHAnsi" w:hAnsiTheme="minorHAnsi" w:cstheme="minorHAnsi"/>
          <w:color w:val="auto"/>
        </w:rPr>
        <w:t xml:space="preserve"> only 45</w:t>
      </w:r>
      <w:r w:rsidR="00127524">
        <w:rPr>
          <w:rFonts w:asciiTheme="minorHAnsi" w:hAnsiTheme="minorHAnsi" w:cstheme="minorHAnsi"/>
          <w:color w:val="auto"/>
        </w:rPr>
        <w:t>−</w:t>
      </w:r>
      <w:r w:rsidR="0052457A">
        <w:rPr>
          <w:rFonts w:asciiTheme="minorHAnsi" w:hAnsiTheme="minorHAnsi" w:cstheme="minorHAnsi"/>
          <w:color w:val="auto"/>
        </w:rPr>
        <w:t>50% of total liver cells</w:t>
      </w:r>
      <w:bookmarkEnd w:id="6"/>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{"citationItems":[{"id":"ITEM-1","itemData":{"DOI":"10.7554/eLife.11214","ISSN":"2050084X","abstract":"A prerequisite for the systems biology analysis of tissues is an accurate digital three-dimensional reconstruction of tissue structure based on images of markers covering multiple scales. Here, we designed a flexible pipeline for the multi-scale reconstruction and quantitative morphological analysis of tissue architecture from microscopy images. Our pipeline includes newly developed algorithms that address specific challenges of thick dense tissue reconstruction. Our implementation allows for a flexible workflow, scalable to high-throughput analysis and applicable to various mammalian tissues. We applied it to the analysis of liver tissue and extracted quantitative parameters of sinusoids, bile canaliculi and cell shapes, recognizing different liver cell types with high accuracy. Using our platform, we uncovered an unexpected zonation pattern of hepatocytes with different size, nuclei and DNA content, thus revealing new features of liver tissue organization. The pipeline also proved effective to analyse lung and kidney tissue, demonstrating its generality and robustness.","author":[{"dropping-particle":"","family":"Morales-Navarrete","given":"Hernán","non-dropping-particle":"","parse-names":false,"suffix":""},{"dropping-particle":"","family":"Segovia-Miranda","given":"Fabián","non-dropping-particle":"","parse-names":false,"suffix":""},{"dropping-particle":"","family":"Klukowski","given":"Piotr","non-dropping-particle":"","parse-names":false,"suffix":""},{"dropping-particle":"","family":"Meyer","given":"Kirstin","non-dropping-particle":"","parse-names":false,"suffix":""},{"dropping-particle":"","family":"Nonaka","given":"Hidenori","non-dropping-particle":"","parse-names":false,"suffix":""},{"dropping-particle":"","family":"Marsico","given":"Giovanni","non-dropping-particle":"","parse-names":false,"suffix":""},{"dropping-particle":"","family":"Chernykh","given":"Mikhail","non-dropping-particle":"","parse-names":false,"suffix":""},{"dropping-particle":"","family":"Kalaidzidis","given":"Alexander","non-dropping-particle":"","parse-names":false,"suffix":""},{"dropping-particle":"","family":"Zerial","given":"Marino","non-dropping-particle":"","parse-names":false,"suffix":""},{"dropping-particle":"","family":"Kalaidzidis","given":"Yannis","non-dropping-particle":"","parse-names":false,"suffix":""}],"container-title":"eLife","id":"ITEM-1","issued":{"date-parts":[["2015"]]},"title":"A versatile pipeline for the multi-scale digital reconstruction and quantitative analysis of 3D tissue architecture","type":"article-journal"},"uris":["http://www.mendeley.com/documents/?uuid=feea88ad-7074-45c5-a178-8a2d0bc33ba5"]},{"id":"ITEM-2","itemData":{"DOI":"10.1007/s00418-009-0577-1","ISSN":"09486143","abstract":"The cellular organization of normal mouse liver was studied using light and electron microscopy and quantitative immunocytochemical techniques. The general histological organization of the mouse liver is similar to livers of other mammalian species, with a lobular organization based on the distributions of portal areas and central venules. The parenchymal hepatocytes were detected with immunocytochemical techniques to recognize albumin or biotin containing cells. The macrophage Kupffer cells were identified with F4-80 immunocytochemistry, Ito stellate cells were identified with GFAP immunocytochemistry, and endothelial cells were labeled with the CD-34 antibody. Kupffer cells were labeled with intravascularly administered fluorescently labeled latex microspheres of both large (0.5 μm) and small (0.03 μm) diameters, while endothelial cells were labeled only with small diameter microspheres. Neither hepatocytes nor Ito stellate cells were labeled by intravascularly administered latex microspheres. The principal fine structural features of hepatocytes and non-parenchymal cells of mouse liver are similar to those reported for rat. Counts of immunocytochemically labeled cells with stained nuclei indicated that hepatocytes constituted approximately 52% of all labeled cells, Kupffer cells about 18%, Ito cells about 8%, and endothelial cells about 22% of all labeled cells. Approximately, 35% of the hepatocytes contained two nuclei; none of the Kupffer or Ito cells were double nucleated. The presence of canaliculi and a bile duct system appear similar to that reported for other species. The cellular organization of the mouse liver is quite similar to that of other mammalian species, confirming that the mouse presents a useful animal model for studies of liver structure and function. © 2009 Springer-Verlag.","author":[{"dropping-particle":"","family":"Baratta","given":"Janie L.","non-dropping-particle":"","parse-names":false,"suffix":""},{"dropping-particle":"","family":"Ngo","given":"Anthony","non-dropping-particle":"","parse-names":false,"suffix":""},{"dropping-particle":"","family":"Lopez","given":"Bryan","non-dropping-particle":"","parse-names":false,"suffix":""},{"dropping-particle":"","family":"Kasabwalla","given":"Natasha","non-dropping-particle":"","parse-names":false,"suffix":""},{"dropping-particle":"","family":"Longmuir","given":"Kenneth J.","non-dropping-particle":"","parse-names":false,"suffix":""},{"dropping-particle":"","family":"Robertson","given":"Richard T.","non-dropping-particle":"","parse-names":false,"suffix":""}],"container-title":"Histochemistry and Cell Biology","id":"ITEM-2","issued":{"date-parts":[["2009"]]},"title":"Cellular organization of normal mouse liver: A histological, quantitative immunocytochemical, and fine structural analysis","type":"article-journal"},"uris":["http://www.mendeley.com/documents/?uuid=9bddb897-9554-400b-898c-95b564ba8d17"]}],"mendeley":{"formattedCitation":"&lt;sup&gt;18,19&lt;/sup&gt;","plainTextFormattedCitation":"18,19","previouslyFormattedCitation":"&lt;sup&gt;18,19&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18,19</w:t>
      </w:r>
      <w:r w:rsidR="006B5963">
        <w:rPr>
          <w:rStyle w:val="FootnoteReference"/>
          <w:rFonts w:asciiTheme="minorHAnsi" w:hAnsiTheme="minorHAnsi" w:cstheme="minorHAnsi"/>
          <w:color w:val="auto"/>
        </w:rPr>
        <w:fldChar w:fldCharType="end"/>
      </w:r>
      <w:r w:rsidR="00601DF8">
        <w:rPr>
          <w:rFonts w:asciiTheme="minorHAnsi" w:hAnsiTheme="minorHAnsi" w:cstheme="minorHAnsi"/>
          <w:color w:val="auto"/>
        </w:rPr>
        <w:t xml:space="preserve">. </w:t>
      </w:r>
      <w:bookmarkEnd w:id="7"/>
      <w:r w:rsidR="00B96A61">
        <w:rPr>
          <w:rFonts w:asciiTheme="minorHAnsi" w:hAnsiTheme="minorHAnsi" w:cstheme="minorHAnsi"/>
          <w:color w:val="auto"/>
        </w:rPr>
        <w:t>A</w:t>
      </w:r>
      <w:r w:rsidR="00755100" w:rsidRPr="007E006F">
        <w:rPr>
          <w:rFonts w:asciiTheme="minorHAnsi" w:hAnsiTheme="minorHAnsi" w:cstheme="minorHAnsi"/>
          <w:color w:val="auto"/>
        </w:rPr>
        <w:t xml:space="preserve"> small but significant reduction in numbers</w:t>
      </w:r>
      <w:r w:rsidR="0020617B" w:rsidRPr="007E006F">
        <w:rPr>
          <w:rFonts w:asciiTheme="minorHAnsi" w:hAnsiTheme="minorHAnsi" w:cstheme="minorHAnsi"/>
          <w:color w:val="auto"/>
        </w:rPr>
        <w:t xml:space="preserve"> of HNF4</w:t>
      </w:r>
      <w:r w:rsidR="00FB0887" w:rsidRPr="007E006F">
        <w:rPr>
          <w:rFonts w:asciiTheme="minorHAnsi" w:hAnsiTheme="minorHAnsi" w:cstheme="minorHAnsi"/>
          <w:color w:val="auto"/>
        </w:rPr>
        <w:t>α</w:t>
      </w:r>
      <w:r w:rsidR="0020617B" w:rsidRPr="007E006F">
        <w:rPr>
          <w:rFonts w:asciiTheme="minorHAnsi" w:hAnsiTheme="minorHAnsi" w:cstheme="minorHAnsi"/>
          <w:color w:val="auto"/>
        </w:rPr>
        <w:t>+</w:t>
      </w:r>
      <w:r w:rsidR="00755100" w:rsidRPr="007E006F">
        <w:rPr>
          <w:rFonts w:asciiTheme="minorHAnsi" w:hAnsiTheme="minorHAnsi" w:cstheme="minorHAnsi"/>
          <w:color w:val="auto"/>
        </w:rPr>
        <w:t xml:space="preserve"> </w:t>
      </w:r>
      <w:r w:rsidR="00B96A61">
        <w:rPr>
          <w:rFonts w:asciiTheme="minorHAnsi" w:hAnsiTheme="minorHAnsi" w:cstheme="minorHAnsi"/>
          <w:color w:val="auto"/>
        </w:rPr>
        <w:t xml:space="preserve">nuclei </w:t>
      </w:r>
      <w:r w:rsidR="00D81300">
        <w:rPr>
          <w:rFonts w:asciiTheme="minorHAnsi" w:hAnsiTheme="minorHAnsi" w:cstheme="minorHAnsi"/>
          <w:color w:val="auto"/>
        </w:rPr>
        <w:t>is</w:t>
      </w:r>
      <w:r w:rsidR="00B96A61">
        <w:rPr>
          <w:rFonts w:asciiTheme="minorHAnsi" w:hAnsiTheme="minorHAnsi" w:cstheme="minorHAnsi"/>
          <w:color w:val="auto"/>
        </w:rPr>
        <w:t xml:space="preserve"> observed</w:t>
      </w:r>
      <w:r w:rsidR="00B96A61" w:rsidRPr="007E006F">
        <w:rPr>
          <w:rFonts w:asciiTheme="minorHAnsi" w:hAnsiTheme="minorHAnsi" w:cstheme="minorHAnsi"/>
          <w:color w:val="auto"/>
        </w:rPr>
        <w:t xml:space="preserve"> </w:t>
      </w:r>
      <w:r w:rsidR="00755100" w:rsidRPr="007E006F">
        <w:rPr>
          <w:rFonts w:asciiTheme="minorHAnsi" w:hAnsiTheme="minorHAnsi" w:cstheme="minorHAnsi"/>
          <w:color w:val="auto"/>
        </w:rPr>
        <w:t>during the first 14 days of DDC feeding</w:t>
      </w:r>
      <w:r w:rsidR="00C911F8" w:rsidRPr="007E006F">
        <w:rPr>
          <w:rFonts w:asciiTheme="minorHAnsi" w:hAnsiTheme="minorHAnsi" w:cstheme="minorHAnsi"/>
          <w:color w:val="auto"/>
        </w:rPr>
        <w:t xml:space="preserve"> (</w:t>
      </w:r>
      <w:r w:rsidR="001F61A4" w:rsidRPr="001F61A4">
        <w:rPr>
          <w:rFonts w:asciiTheme="minorHAnsi" w:hAnsiTheme="minorHAnsi" w:cstheme="minorHAnsi"/>
          <w:b/>
          <w:bCs/>
          <w:color w:val="auto"/>
        </w:rPr>
        <w:t>Figure 2</w:t>
      </w:r>
      <w:r w:rsidR="00127524">
        <w:rPr>
          <w:rFonts w:asciiTheme="minorHAnsi" w:hAnsiTheme="minorHAnsi" w:cstheme="minorHAnsi"/>
          <w:b/>
          <w:bCs/>
          <w:color w:val="auto"/>
        </w:rPr>
        <w:t>F</w:t>
      </w:r>
      <w:r w:rsidR="00C911F8" w:rsidRPr="007E006F">
        <w:rPr>
          <w:rFonts w:asciiTheme="minorHAnsi" w:hAnsiTheme="minorHAnsi" w:cstheme="minorHAnsi"/>
          <w:color w:val="auto"/>
        </w:rPr>
        <w:t>)</w:t>
      </w:r>
      <w:r w:rsidR="00755100" w:rsidRPr="007E006F">
        <w:rPr>
          <w:rFonts w:asciiTheme="minorHAnsi" w:hAnsiTheme="minorHAnsi" w:cstheme="minorHAnsi"/>
          <w:color w:val="auto"/>
        </w:rPr>
        <w:t xml:space="preserve">. </w:t>
      </w:r>
      <w:r w:rsidR="003830D9" w:rsidRPr="007E006F">
        <w:rPr>
          <w:rFonts w:asciiTheme="minorHAnsi" w:hAnsiTheme="minorHAnsi" w:cstheme="minorHAnsi"/>
          <w:color w:val="auto"/>
        </w:rPr>
        <w:t xml:space="preserve">A frequency distribution plot of hepatocyte </w:t>
      </w:r>
      <w:r w:rsidR="00FF4945" w:rsidRPr="007E006F">
        <w:rPr>
          <w:rFonts w:asciiTheme="minorHAnsi" w:hAnsiTheme="minorHAnsi" w:cstheme="minorHAnsi"/>
          <w:color w:val="auto"/>
        </w:rPr>
        <w:t xml:space="preserve">nuclear area </w:t>
      </w:r>
      <w:r w:rsidR="003830D9" w:rsidRPr="007E006F">
        <w:rPr>
          <w:rFonts w:asciiTheme="minorHAnsi" w:hAnsiTheme="minorHAnsi" w:cstheme="minorHAnsi"/>
          <w:color w:val="auto"/>
        </w:rPr>
        <w:t xml:space="preserve">(step 6.2) </w:t>
      </w:r>
      <w:r w:rsidR="00D81300">
        <w:rPr>
          <w:rFonts w:asciiTheme="minorHAnsi" w:hAnsiTheme="minorHAnsi" w:cstheme="minorHAnsi"/>
          <w:color w:val="auto"/>
        </w:rPr>
        <w:t>shows</w:t>
      </w:r>
      <w:r w:rsidR="003830D9" w:rsidRPr="007E006F">
        <w:rPr>
          <w:rFonts w:asciiTheme="minorHAnsi" w:hAnsiTheme="minorHAnsi" w:cstheme="minorHAnsi"/>
          <w:color w:val="auto"/>
        </w:rPr>
        <w:t xml:space="preserve"> a peak </w:t>
      </w:r>
      <w:r w:rsidR="00127524">
        <w:rPr>
          <w:rFonts w:asciiTheme="minorHAnsi" w:hAnsiTheme="minorHAnsi" w:cstheme="minorHAnsi"/>
          <w:color w:val="auto"/>
        </w:rPr>
        <w:t>HNF4α</w:t>
      </w:r>
      <w:r w:rsidR="00D81300">
        <w:rPr>
          <w:rFonts w:asciiTheme="minorHAnsi" w:hAnsiTheme="minorHAnsi" w:cstheme="minorHAnsi"/>
          <w:color w:val="auto"/>
        </w:rPr>
        <w:t xml:space="preserve">+ </w:t>
      </w:r>
      <w:r w:rsidR="003830D9" w:rsidRPr="007E006F">
        <w:rPr>
          <w:rFonts w:asciiTheme="minorHAnsi" w:hAnsiTheme="minorHAnsi" w:cstheme="minorHAnsi"/>
          <w:color w:val="auto"/>
        </w:rPr>
        <w:t xml:space="preserve">nuclear area in control livers </w:t>
      </w:r>
      <w:r w:rsidR="0020617B" w:rsidRPr="007E006F">
        <w:rPr>
          <w:rFonts w:asciiTheme="minorHAnsi" w:hAnsiTheme="minorHAnsi" w:cstheme="minorHAnsi"/>
          <w:color w:val="auto"/>
        </w:rPr>
        <w:t xml:space="preserve">in the </w:t>
      </w:r>
      <w:r w:rsidR="003830D9" w:rsidRPr="007E006F">
        <w:rPr>
          <w:rFonts w:asciiTheme="minorHAnsi" w:hAnsiTheme="minorHAnsi" w:cstheme="minorHAnsi"/>
          <w:color w:val="auto"/>
        </w:rPr>
        <w:t>40</w:t>
      </w:r>
      <w:r w:rsidR="00127524">
        <w:rPr>
          <w:rFonts w:asciiTheme="minorHAnsi" w:hAnsiTheme="minorHAnsi" w:cstheme="minorHAnsi"/>
          <w:color w:val="auto"/>
        </w:rPr>
        <w:t>−</w:t>
      </w:r>
      <w:r w:rsidR="003830D9" w:rsidRPr="007E006F">
        <w:rPr>
          <w:rFonts w:asciiTheme="minorHAnsi" w:hAnsiTheme="minorHAnsi" w:cstheme="minorHAnsi"/>
          <w:color w:val="auto"/>
        </w:rPr>
        <w:t>50</w:t>
      </w:r>
      <w:r w:rsidR="00127524">
        <w:rPr>
          <w:rFonts w:asciiTheme="minorHAnsi" w:hAnsiTheme="minorHAnsi" w:cstheme="minorHAnsi"/>
          <w:color w:val="auto"/>
        </w:rPr>
        <w:t xml:space="preserve"> µ</w:t>
      </w:r>
      <w:r w:rsidR="003830D9" w:rsidRPr="007E006F">
        <w:rPr>
          <w:rFonts w:asciiTheme="minorHAnsi" w:hAnsiTheme="minorHAnsi" w:cstheme="minorHAnsi"/>
          <w:color w:val="auto"/>
        </w:rPr>
        <w:t>m</w:t>
      </w:r>
      <w:r w:rsidR="003830D9" w:rsidRPr="007E006F">
        <w:rPr>
          <w:rFonts w:asciiTheme="minorHAnsi" w:hAnsiTheme="minorHAnsi" w:cstheme="minorHAnsi"/>
          <w:color w:val="auto"/>
          <w:vertAlign w:val="superscript"/>
        </w:rPr>
        <w:t>2</w:t>
      </w:r>
      <w:r w:rsidR="003830D9" w:rsidRPr="007E006F">
        <w:rPr>
          <w:rFonts w:asciiTheme="minorHAnsi" w:hAnsiTheme="minorHAnsi" w:cstheme="minorHAnsi"/>
          <w:color w:val="auto"/>
        </w:rPr>
        <w:t xml:space="preserve"> </w:t>
      </w:r>
      <w:r w:rsidR="0020617B" w:rsidRPr="007E006F">
        <w:rPr>
          <w:rFonts w:asciiTheme="minorHAnsi" w:hAnsiTheme="minorHAnsi" w:cstheme="minorHAnsi"/>
          <w:color w:val="auto"/>
        </w:rPr>
        <w:t xml:space="preserve">size range, </w:t>
      </w:r>
      <w:r w:rsidR="003830D9" w:rsidRPr="007E006F">
        <w:rPr>
          <w:rFonts w:asciiTheme="minorHAnsi" w:hAnsiTheme="minorHAnsi" w:cstheme="minorHAnsi"/>
          <w:color w:val="auto"/>
        </w:rPr>
        <w:t xml:space="preserve">and </w:t>
      </w:r>
      <w:r w:rsidR="009D1152" w:rsidRPr="007E006F">
        <w:rPr>
          <w:rFonts w:asciiTheme="minorHAnsi" w:hAnsiTheme="minorHAnsi" w:cstheme="minorHAnsi"/>
          <w:color w:val="auto"/>
        </w:rPr>
        <w:t>a</w:t>
      </w:r>
      <w:r w:rsidR="003830D9" w:rsidRPr="007E006F">
        <w:rPr>
          <w:rFonts w:asciiTheme="minorHAnsi" w:hAnsiTheme="minorHAnsi" w:cstheme="minorHAnsi"/>
          <w:color w:val="auto"/>
        </w:rPr>
        <w:t xml:space="preserve"> clear</w:t>
      </w:r>
      <w:r w:rsidR="009D1152" w:rsidRPr="007E006F">
        <w:rPr>
          <w:rFonts w:asciiTheme="minorHAnsi" w:hAnsiTheme="minorHAnsi" w:cstheme="minorHAnsi"/>
          <w:color w:val="auto"/>
        </w:rPr>
        <w:t xml:space="preserve"> right</w:t>
      </w:r>
      <w:r w:rsidR="00013201" w:rsidRPr="007E006F">
        <w:rPr>
          <w:rFonts w:asciiTheme="minorHAnsi" w:hAnsiTheme="minorHAnsi" w:cstheme="minorHAnsi"/>
          <w:color w:val="auto"/>
        </w:rPr>
        <w:t>-</w:t>
      </w:r>
      <w:r w:rsidR="009D1152" w:rsidRPr="007E006F">
        <w:rPr>
          <w:rFonts w:asciiTheme="minorHAnsi" w:hAnsiTheme="minorHAnsi" w:cstheme="minorHAnsi"/>
          <w:color w:val="auto"/>
        </w:rPr>
        <w:t xml:space="preserve">shift in nuclear size </w:t>
      </w:r>
      <w:r w:rsidR="005C5B24" w:rsidRPr="007E006F">
        <w:rPr>
          <w:rFonts w:asciiTheme="minorHAnsi" w:hAnsiTheme="minorHAnsi" w:cstheme="minorHAnsi"/>
          <w:color w:val="auto"/>
        </w:rPr>
        <w:t xml:space="preserve">after </w:t>
      </w:r>
      <w:r w:rsidR="009F1C01" w:rsidRPr="007E006F">
        <w:rPr>
          <w:rFonts w:asciiTheme="minorHAnsi" w:hAnsiTheme="minorHAnsi" w:cstheme="minorHAnsi"/>
          <w:color w:val="auto"/>
        </w:rPr>
        <w:t xml:space="preserve">DDC </w:t>
      </w:r>
      <w:r w:rsidR="005C5B24" w:rsidRPr="007E006F">
        <w:rPr>
          <w:rFonts w:asciiTheme="minorHAnsi" w:hAnsiTheme="minorHAnsi" w:cstheme="minorHAnsi"/>
          <w:color w:val="auto"/>
        </w:rPr>
        <w:t>injury</w:t>
      </w:r>
      <w:r w:rsidR="003830D9" w:rsidRPr="007E006F">
        <w:rPr>
          <w:rFonts w:asciiTheme="minorHAnsi" w:hAnsiTheme="minorHAnsi" w:cstheme="minorHAnsi"/>
          <w:color w:val="auto"/>
        </w:rPr>
        <w:t xml:space="preserve"> (</w:t>
      </w:r>
      <w:r w:rsidR="001F61A4" w:rsidRPr="001F61A4">
        <w:rPr>
          <w:rFonts w:asciiTheme="minorHAnsi" w:hAnsiTheme="minorHAnsi" w:cstheme="minorHAnsi"/>
          <w:b/>
          <w:bCs/>
          <w:color w:val="auto"/>
        </w:rPr>
        <w:t>Figure 2</w:t>
      </w:r>
      <w:r w:rsidR="00127524">
        <w:rPr>
          <w:rFonts w:asciiTheme="minorHAnsi" w:hAnsiTheme="minorHAnsi" w:cstheme="minorHAnsi"/>
          <w:b/>
          <w:bCs/>
          <w:color w:val="auto"/>
        </w:rPr>
        <w:t>G</w:t>
      </w:r>
      <w:r w:rsidR="003830D9" w:rsidRPr="007E006F">
        <w:rPr>
          <w:rFonts w:asciiTheme="minorHAnsi" w:hAnsiTheme="minorHAnsi" w:cstheme="minorHAnsi"/>
          <w:color w:val="auto"/>
        </w:rPr>
        <w:t>)</w:t>
      </w:r>
      <w:r w:rsidR="00980C3B" w:rsidRPr="007E006F">
        <w:rPr>
          <w:rFonts w:asciiTheme="minorHAnsi" w:hAnsiTheme="minorHAnsi" w:cstheme="minorHAnsi"/>
          <w:color w:val="auto"/>
        </w:rPr>
        <w:t xml:space="preserve">; </w:t>
      </w:r>
      <w:r w:rsidR="005C5B24" w:rsidRPr="007E006F">
        <w:rPr>
          <w:rFonts w:asciiTheme="minorHAnsi" w:hAnsiTheme="minorHAnsi" w:cstheme="minorHAnsi"/>
          <w:color w:val="auto"/>
        </w:rPr>
        <w:t>consistent with increased ploidy and hepatocellular hypertrophy</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{"citationItems":[{"id":"ITEM-1","itemData":{"DOI":"10.1016/j.cub.2012.05.016","ISBN":"9780080495187","ISSN":"09609822","PMID":"22658593","abstract":"BACKGROUND\\nThe size of organs and tissues is basically determined by the number and size of their cells. However, little attention has been paid to this fundamental concept. The liver has a remarkable ability to regenerate after surgical resection (partial hepatectomy [PHx]), and hepatocytes account for about 80% of liver weight, so we investigate how the number and size of hepatocytes contribute to liver regeneration in mice. It has been generally accepted that hepatocytes undergo one or two rounds of cell division after 70% PHx. However, ploidy of hepatocytes is known to increase during regeneration, suggesting an unconventional cell cycle. We therefore examine cell cycle of hepatocytes in detail. \\n\\nRESULTS\\nBy developing a method for genetic fate mapping and a high-throughput imaging system of individual hepatocytes, we show that cellular hypertrophy makes the first contribution to liver regeneration; i.e., regeneration after 30% PHx is achieved solely by hypertrophy without cell division, and hypertrophy precedes proliferation after 70% PHx. Proliferation and hypertrophy almost equally contribute to regeneration after 70% PHx. Furthermore, although most hepatocytes enter cell cycle after 70% PHx, not all hepatocytes undergo cell division. In addition, binuclear hepatocytes undergo reductive divisions to generate two mononuclear daughter hepatocytes in some cases. \\n\\nCONCLUSIONS\\nOur findings demonstrate the importance of hypertrophy and the unconventional cell division cycle of hepatocytes in regeneration, prompting a significant revision of the generally accepted model of liver regeneration.","author":[{"dropping-particle":"","family":"Arakawa","given":"Satoko","non-dropping-particle":"","parse-names":false,"suffix":""},{"dropping-particle":"","family":"Ebato","given":"Kazuki","non-dropping-particle":"","parse-names":false,"suffix":""},{"dropping-particle":"","family":"Miyajima","given":"Atsushi","non-dropping-particle":"","parse-names":false,"suffix":""},{"dropping-particle":"","family":"Kato","given":"Hidenori","non-dropping-particle":"","parse-names":false,"suffix":""},{"dropping-particle":"","family":"Shimizu","given":"Shigeomi","non-dropping-particle":"","parse-names":false,"suffix":""},{"dropping-particle":"","family":"Miyaoka","given":"Yuichiro","non-dropping-particle":"","parse-names":false,"suffix":""}],"container-title":"Current Biology","id":"ITEM-1","issued":{"date-parts":[["2012"]]},"title":"Hypertrophy and Unconventional Cell Division of Hepatocytes Underlie Liver Regeneration","type":"article-journal"},"uris":["http://www.mendeley.com/documents/?uuid=8e0a9315-3610-4e8a-abd6-4b012204e875"]}],"mendeley":{"formattedCitation":"&lt;sup&gt;12&lt;/sup&gt;","plainTextFormattedCitation":"12","previouslyFormattedCitation":"&lt;sup&gt;12&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12</w:t>
      </w:r>
      <w:r w:rsidR="006B5963">
        <w:rPr>
          <w:rStyle w:val="FootnoteReference"/>
          <w:rFonts w:asciiTheme="minorHAnsi" w:hAnsiTheme="minorHAnsi" w:cstheme="minorHAnsi"/>
          <w:color w:val="auto"/>
        </w:rPr>
        <w:fldChar w:fldCharType="end"/>
      </w:r>
      <w:r w:rsidR="00FF4C93" w:rsidRPr="007E006F">
        <w:rPr>
          <w:rFonts w:asciiTheme="minorHAnsi" w:hAnsiTheme="minorHAnsi" w:cstheme="minorHAnsi"/>
          <w:color w:val="auto"/>
        </w:rPr>
        <w:t>.</w:t>
      </w:r>
      <w:r w:rsidR="005C5B24" w:rsidRPr="007E006F">
        <w:rPr>
          <w:rFonts w:asciiTheme="minorHAnsi" w:hAnsiTheme="minorHAnsi" w:cstheme="minorHAnsi"/>
          <w:color w:val="auto"/>
        </w:rPr>
        <w:t xml:space="preserve"> </w:t>
      </w:r>
    </w:p>
    <w:p w14:paraId="5173F83F" w14:textId="03AD8628" w:rsidR="00256FF4" w:rsidRDefault="00256FF4" w:rsidP="00C114CE">
      <w:pPr>
        <w:rPr>
          <w:rFonts w:asciiTheme="minorHAnsi" w:hAnsiTheme="minorHAnsi" w:cstheme="minorHAnsi"/>
          <w:color w:val="auto"/>
        </w:rPr>
      </w:pPr>
    </w:p>
    <w:p w14:paraId="7C1E7471" w14:textId="3A6D51BE" w:rsidR="006C5DA6" w:rsidRPr="007E006F" w:rsidRDefault="00C56F62" w:rsidP="00C114CE">
      <w:pPr>
        <w:rPr>
          <w:rFonts w:asciiTheme="minorHAnsi" w:hAnsiTheme="minorHAnsi" w:cstheme="minorHAnsi"/>
          <w:color w:val="auto"/>
        </w:rPr>
      </w:pPr>
      <w:r w:rsidRPr="007E006F">
        <w:rPr>
          <w:rFonts w:asciiTheme="minorHAnsi" w:hAnsiTheme="minorHAnsi" w:cstheme="minorHAnsi"/>
          <w:color w:val="auto"/>
        </w:rPr>
        <w:t>I</w:t>
      </w:r>
      <w:r w:rsidR="000932A1" w:rsidRPr="007E006F">
        <w:rPr>
          <w:rFonts w:asciiTheme="minorHAnsi" w:hAnsiTheme="minorHAnsi" w:cstheme="minorHAnsi"/>
          <w:color w:val="auto"/>
        </w:rPr>
        <w:t xml:space="preserve">n </w:t>
      </w:r>
      <w:r w:rsidR="00276FAD">
        <w:rPr>
          <w:rFonts w:asciiTheme="minorHAnsi" w:hAnsiTheme="minorHAnsi" w:cstheme="minorHAnsi"/>
          <w:color w:val="auto"/>
        </w:rPr>
        <w:t xml:space="preserve">healthy (day 0) </w:t>
      </w:r>
      <w:r w:rsidR="000932A1" w:rsidRPr="007E006F">
        <w:rPr>
          <w:rFonts w:asciiTheme="minorHAnsi" w:hAnsiTheme="minorHAnsi" w:cstheme="minorHAnsi"/>
          <w:color w:val="auto"/>
        </w:rPr>
        <w:t>control livers</w:t>
      </w:r>
      <w:r w:rsidR="00444E59" w:rsidRPr="007E006F">
        <w:rPr>
          <w:rFonts w:asciiTheme="minorHAnsi" w:hAnsiTheme="minorHAnsi" w:cstheme="minorHAnsi"/>
          <w:color w:val="auto"/>
        </w:rPr>
        <w:t>,</w:t>
      </w:r>
      <w:r w:rsidR="00AB514C" w:rsidRPr="007E006F">
        <w:rPr>
          <w:rFonts w:asciiTheme="minorHAnsi" w:hAnsiTheme="minorHAnsi" w:cstheme="minorHAnsi"/>
          <w:color w:val="auto"/>
        </w:rPr>
        <w:t xml:space="preserve"> </w:t>
      </w:r>
      <w:r w:rsidR="000932A1" w:rsidRPr="007E006F">
        <w:rPr>
          <w:rFonts w:asciiTheme="minorHAnsi" w:hAnsiTheme="minorHAnsi" w:cstheme="minorHAnsi"/>
          <w:color w:val="auto"/>
        </w:rPr>
        <w:t>6</w:t>
      </w:r>
      <w:r w:rsidR="00D23EFA">
        <w:rPr>
          <w:rFonts w:asciiTheme="minorHAnsi" w:hAnsiTheme="minorHAnsi" w:cstheme="minorHAnsi"/>
          <w:color w:val="auto"/>
        </w:rPr>
        <w:t>3</w:t>
      </w:r>
      <w:r w:rsidR="000932A1" w:rsidRPr="007E006F">
        <w:rPr>
          <w:rFonts w:asciiTheme="minorHAnsi" w:hAnsiTheme="minorHAnsi" w:cstheme="minorHAnsi"/>
          <w:color w:val="auto"/>
        </w:rPr>
        <w:t>.</w:t>
      </w:r>
      <w:r w:rsidR="00D23EFA">
        <w:rPr>
          <w:rFonts w:asciiTheme="minorHAnsi" w:hAnsiTheme="minorHAnsi" w:cstheme="minorHAnsi"/>
          <w:color w:val="auto"/>
        </w:rPr>
        <w:t>4</w:t>
      </w:r>
      <w:r w:rsidR="000932A1" w:rsidRPr="007E006F">
        <w:rPr>
          <w:rFonts w:asciiTheme="minorHAnsi" w:hAnsiTheme="minorHAnsi" w:cstheme="minorHAnsi"/>
          <w:color w:val="auto"/>
        </w:rPr>
        <w:t>%</w:t>
      </w:r>
      <w:r w:rsidR="00127524">
        <w:rPr>
          <w:rFonts w:asciiTheme="minorHAnsi" w:hAnsiTheme="minorHAnsi" w:cstheme="minorHAnsi"/>
          <w:color w:val="auto"/>
        </w:rPr>
        <w:t xml:space="preserve"> ± </w:t>
      </w:r>
      <w:r w:rsidR="00D23EFA">
        <w:rPr>
          <w:rFonts w:asciiTheme="minorHAnsi" w:hAnsiTheme="minorHAnsi" w:cstheme="minorHAnsi"/>
          <w:color w:val="auto"/>
        </w:rPr>
        <w:t>1</w:t>
      </w:r>
      <w:r w:rsidR="008C64AE" w:rsidRPr="007E006F">
        <w:rPr>
          <w:rFonts w:asciiTheme="minorHAnsi" w:hAnsiTheme="minorHAnsi" w:cstheme="minorHAnsi"/>
          <w:color w:val="auto"/>
        </w:rPr>
        <w:t>.</w:t>
      </w:r>
      <w:r w:rsidR="00741C62">
        <w:rPr>
          <w:rFonts w:asciiTheme="minorHAnsi" w:hAnsiTheme="minorHAnsi" w:cstheme="minorHAnsi"/>
          <w:color w:val="auto"/>
        </w:rPr>
        <w:t>7</w:t>
      </w:r>
      <w:r w:rsidR="0021013E">
        <w:rPr>
          <w:rFonts w:asciiTheme="minorHAnsi" w:hAnsiTheme="minorHAnsi" w:cstheme="minorHAnsi"/>
          <w:color w:val="auto"/>
        </w:rPr>
        <w:t>%</w:t>
      </w:r>
      <w:r w:rsidR="00741C62" w:rsidRPr="007E006F">
        <w:rPr>
          <w:rFonts w:asciiTheme="minorHAnsi" w:hAnsiTheme="minorHAnsi" w:cstheme="minorHAnsi"/>
          <w:color w:val="auto"/>
        </w:rPr>
        <w:t xml:space="preserve"> </w:t>
      </w:r>
      <w:r w:rsidR="000932A1" w:rsidRPr="007E006F">
        <w:rPr>
          <w:rFonts w:asciiTheme="minorHAnsi" w:hAnsiTheme="minorHAnsi" w:cstheme="minorHAnsi"/>
          <w:color w:val="auto"/>
        </w:rPr>
        <w:t>of HNF4</w:t>
      </w:r>
      <w:r w:rsidR="00FB0887" w:rsidRPr="007E006F">
        <w:rPr>
          <w:rFonts w:asciiTheme="minorHAnsi" w:hAnsiTheme="minorHAnsi" w:cstheme="minorHAnsi"/>
          <w:color w:val="auto"/>
        </w:rPr>
        <w:t>α</w:t>
      </w:r>
      <w:r w:rsidR="000932A1" w:rsidRPr="007E006F">
        <w:rPr>
          <w:rFonts w:asciiTheme="minorHAnsi" w:hAnsiTheme="minorHAnsi" w:cstheme="minorHAnsi"/>
          <w:color w:val="auto"/>
        </w:rPr>
        <w:t xml:space="preserve">+ nuclei </w:t>
      </w:r>
      <w:r w:rsidR="00885110">
        <w:rPr>
          <w:rFonts w:asciiTheme="minorHAnsi" w:hAnsiTheme="minorHAnsi" w:cstheme="minorHAnsi"/>
          <w:color w:val="auto"/>
        </w:rPr>
        <w:t>have a</w:t>
      </w:r>
      <w:r w:rsidR="00885110" w:rsidRPr="007E006F">
        <w:rPr>
          <w:rFonts w:asciiTheme="minorHAnsi" w:hAnsiTheme="minorHAnsi" w:cstheme="minorHAnsi"/>
          <w:color w:val="auto"/>
        </w:rPr>
        <w:t xml:space="preserve"> </w:t>
      </w:r>
      <w:r w:rsidR="004642AE">
        <w:rPr>
          <w:rFonts w:asciiTheme="minorHAnsi" w:hAnsiTheme="minorHAnsi" w:cstheme="minorHAnsi"/>
          <w:color w:val="auto"/>
        </w:rPr>
        <w:t>“simple”</w:t>
      </w:r>
      <w:r w:rsidR="00885110">
        <w:rPr>
          <w:rFonts w:asciiTheme="minorHAnsi" w:hAnsiTheme="minorHAnsi" w:cstheme="minorHAnsi"/>
          <w:color w:val="auto"/>
        </w:rPr>
        <w:t xml:space="preserve"> circular morphometry</w:t>
      </w:r>
      <w:r w:rsidR="00C9622C">
        <w:rPr>
          <w:rFonts w:asciiTheme="minorHAnsi" w:hAnsiTheme="minorHAnsi" w:cstheme="minorHAnsi"/>
          <w:color w:val="auto"/>
        </w:rPr>
        <w:t xml:space="preserve"> (</w:t>
      </w:r>
      <w:r w:rsidR="001F61A4" w:rsidRPr="001F61A4">
        <w:rPr>
          <w:rFonts w:asciiTheme="minorHAnsi" w:hAnsiTheme="minorHAnsi" w:cstheme="minorHAnsi"/>
          <w:b/>
          <w:bCs/>
          <w:color w:val="auto"/>
        </w:rPr>
        <w:t>Figure 5</w:t>
      </w:r>
      <w:r w:rsidR="00127524">
        <w:rPr>
          <w:rFonts w:asciiTheme="minorHAnsi" w:hAnsiTheme="minorHAnsi" w:cstheme="minorHAnsi"/>
          <w:b/>
          <w:bCs/>
          <w:color w:val="auto"/>
        </w:rPr>
        <w:t>A</w:t>
      </w:r>
      <w:r w:rsidR="00C9622C">
        <w:rPr>
          <w:rFonts w:asciiTheme="minorHAnsi" w:hAnsiTheme="minorHAnsi" w:cstheme="minorHAnsi"/>
          <w:color w:val="auto"/>
        </w:rPr>
        <w:t>)</w:t>
      </w:r>
      <w:r w:rsidR="00A437C1">
        <w:rPr>
          <w:rFonts w:asciiTheme="minorHAnsi" w:hAnsiTheme="minorHAnsi" w:cstheme="minorHAnsi"/>
          <w:color w:val="auto"/>
        </w:rPr>
        <w:t xml:space="preserve">. This figure </w:t>
      </w:r>
      <w:r w:rsidR="00C9622C">
        <w:rPr>
          <w:rFonts w:asciiTheme="minorHAnsi" w:hAnsiTheme="minorHAnsi" w:cstheme="minorHAnsi"/>
          <w:color w:val="auto"/>
        </w:rPr>
        <w:t>decreas</w:t>
      </w:r>
      <w:r w:rsidR="00A437C1">
        <w:rPr>
          <w:rFonts w:asciiTheme="minorHAnsi" w:hAnsiTheme="minorHAnsi" w:cstheme="minorHAnsi"/>
          <w:color w:val="auto"/>
        </w:rPr>
        <w:t xml:space="preserve">es </w:t>
      </w:r>
      <w:r w:rsidR="00276FAD">
        <w:rPr>
          <w:rFonts w:asciiTheme="minorHAnsi" w:hAnsiTheme="minorHAnsi" w:cstheme="minorHAnsi"/>
          <w:color w:val="auto"/>
        </w:rPr>
        <w:t>to 46.8%</w:t>
      </w:r>
      <w:r w:rsidR="00127524">
        <w:rPr>
          <w:rFonts w:asciiTheme="minorHAnsi" w:hAnsiTheme="minorHAnsi" w:cstheme="minorHAnsi"/>
          <w:color w:val="auto"/>
        </w:rPr>
        <w:t xml:space="preserve"> ± </w:t>
      </w:r>
      <w:r w:rsidR="00276FAD">
        <w:rPr>
          <w:rFonts w:asciiTheme="minorHAnsi" w:hAnsiTheme="minorHAnsi" w:cstheme="minorHAnsi"/>
          <w:color w:val="auto"/>
        </w:rPr>
        <w:t>5</w:t>
      </w:r>
      <w:r w:rsidR="00276FAD" w:rsidRPr="007E006F">
        <w:rPr>
          <w:rFonts w:asciiTheme="minorHAnsi" w:hAnsiTheme="minorHAnsi" w:cstheme="minorHAnsi"/>
          <w:color w:val="auto"/>
        </w:rPr>
        <w:t>.</w:t>
      </w:r>
      <w:r w:rsidR="00276FAD">
        <w:rPr>
          <w:rFonts w:asciiTheme="minorHAnsi" w:hAnsiTheme="minorHAnsi" w:cstheme="minorHAnsi"/>
          <w:color w:val="auto"/>
        </w:rPr>
        <w:t>7</w:t>
      </w:r>
      <w:r w:rsidR="0021013E">
        <w:rPr>
          <w:rFonts w:asciiTheme="minorHAnsi" w:hAnsiTheme="minorHAnsi" w:cstheme="minorHAnsi"/>
          <w:color w:val="auto"/>
        </w:rPr>
        <w:t>%</w:t>
      </w:r>
      <w:r w:rsidR="00276FAD">
        <w:rPr>
          <w:rFonts w:asciiTheme="minorHAnsi" w:hAnsiTheme="minorHAnsi" w:cstheme="minorHAnsi"/>
          <w:color w:val="auto"/>
        </w:rPr>
        <w:t xml:space="preserve"> (P</w:t>
      </w:r>
      <w:r w:rsidR="00127524">
        <w:rPr>
          <w:rFonts w:asciiTheme="minorHAnsi" w:hAnsiTheme="minorHAnsi" w:cstheme="minorHAnsi"/>
          <w:color w:val="auto"/>
        </w:rPr>
        <w:t xml:space="preserve"> </w:t>
      </w:r>
      <w:r w:rsidR="00276FAD">
        <w:rPr>
          <w:rFonts w:asciiTheme="minorHAnsi" w:hAnsiTheme="minorHAnsi" w:cstheme="minorHAnsi"/>
          <w:color w:val="auto"/>
        </w:rPr>
        <w:t>=</w:t>
      </w:r>
      <w:r w:rsidR="00127524">
        <w:rPr>
          <w:rFonts w:asciiTheme="minorHAnsi" w:hAnsiTheme="minorHAnsi" w:cstheme="minorHAnsi"/>
          <w:color w:val="auto"/>
        </w:rPr>
        <w:t xml:space="preserve"> </w:t>
      </w:r>
      <w:r w:rsidR="00276FAD">
        <w:rPr>
          <w:rFonts w:asciiTheme="minorHAnsi" w:hAnsiTheme="minorHAnsi" w:cstheme="minorHAnsi"/>
          <w:color w:val="auto"/>
        </w:rPr>
        <w:t>0.042) after 21 days of</w:t>
      </w:r>
      <w:r w:rsidR="003F0B90" w:rsidRPr="007E006F">
        <w:rPr>
          <w:rFonts w:asciiTheme="minorHAnsi" w:hAnsiTheme="minorHAnsi" w:cstheme="minorHAnsi"/>
          <w:color w:val="auto"/>
        </w:rPr>
        <w:t xml:space="preserve"> DDC injury</w:t>
      </w:r>
      <w:r w:rsidR="00A437C1">
        <w:rPr>
          <w:rFonts w:asciiTheme="minorHAnsi" w:hAnsiTheme="minorHAnsi" w:cstheme="minorHAnsi"/>
          <w:color w:val="auto"/>
        </w:rPr>
        <w:t>,</w:t>
      </w:r>
      <w:r w:rsidR="00354FAE">
        <w:rPr>
          <w:rFonts w:asciiTheme="minorHAnsi" w:hAnsiTheme="minorHAnsi" w:cstheme="minorHAnsi"/>
          <w:color w:val="auto"/>
        </w:rPr>
        <w:t xml:space="preserve"> </w:t>
      </w:r>
      <w:r w:rsidR="00276FAD">
        <w:rPr>
          <w:rFonts w:asciiTheme="minorHAnsi" w:hAnsiTheme="minorHAnsi" w:cstheme="minorHAnsi"/>
          <w:color w:val="auto"/>
        </w:rPr>
        <w:t xml:space="preserve">reflecting </w:t>
      </w:r>
      <w:r w:rsidR="00EB190D">
        <w:rPr>
          <w:rFonts w:asciiTheme="minorHAnsi" w:hAnsiTheme="minorHAnsi" w:cstheme="minorHAnsi"/>
          <w:color w:val="auto"/>
        </w:rPr>
        <w:t xml:space="preserve">increased complexity in nuclear morphometry </w:t>
      </w:r>
      <w:r w:rsidR="0026318C">
        <w:rPr>
          <w:rFonts w:asciiTheme="minorHAnsi" w:hAnsiTheme="minorHAnsi" w:cstheme="minorHAnsi"/>
          <w:color w:val="auto"/>
        </w:rPr>
        <w:t xml:space="preserve">presumably </w:t>
      </w:r>
      <w:r w:rsidR="00EB190D">
        <w:rPr>
          <w:rFonts w:asciiTheme="minorHAnsi" w:hAnsiTheme="minorHAnsi" w:cstheme="minorHAnsi"/>
          <w:color w:val="auto"/>
        </w:rPr>
        <w:t xml:space="preserve">associated with </w:t>
      </w:r>
      <w:r w:rsidR="00276FAD">
        <w:rPr>
          <w:rFonts w:asciiTheme="minorHAnsi" w:hAnsiTheme="minorHAnsi" w:cstheme="minorHAnsi"/>
          <w:color w:val="auto"/>
        </w:rPr>
        <w:t xml:space="preserve">shifting between ploidy states during </w:t>
      </w:r>
      <w:r w:rsidR="00A437C1">
        <w:rPr>
          <w:rFonts w:asciiTheme="minorHAnsi" w:hAnsiTheme="minorHAnsi" w:cstheme="minorHAnsi"/>
          <w:color w:val="auto"/>
        </w:rPr>
        <w:t xml:space="preserve">polyploidization (see </w:t>
      </w:r>
      <w:r w:rsidR="00960EFB">
        <w:rPr>
          <w:rFonts w:asciiTheme="minorHAnsi" w:hAnsiTheme="minorHAnsi" w:cstheme="minorHAnsi"/>
          <w:color w:val="auto"/>
        </w:rPr>
        <w:t>“</w:t>
      </w:r>
      <w:r w:rsidR="00BC222F">
        <w:rPr>
          <w:rFonts w:asciiTheme="minorHAnsi" w:hAnsiTheme="minorHAnsi" w:cstheme="minorHAnsi"/>
          <w:color w:val="auto"/>
        </w:rPr>
        <w:t>Interpretation</w:t>
      </w:r>
      <w:r w:rsidR="00960EFB">
        <w:rPr>
          <w:rFonts w:asciiTheme="minorHAnsi" w:hAnsiTheme="minorHAnsi" w:cstheme="minorHAnsi"/>
          <w:color w:val="auto"/>
        </w:rPr>
        <w:t xml:space="preserve"> of </w:t>
      </w:r>
      <w:r w:rsidR="00A437C1">
        <w:rPr>
          <w:rFonts w:asciiTheme="minorHAnsi" w:hAnsiTheme="minorHAnsi" w:cstheme="minorHAnsi"/>
          <w:color w:val="auto"/>
        </w:rPr>
        <w:t>nuclear morphometry”</w:t>
      </w:r>
      <w:r w:rsidR="0026318C">
        <w:rPr>
          <w:rFonts w:asciiTheme="minorHAnsi" w:hAnsiTheme="minorHAnsi" w:cstheme="minorHAnsi"/>
          <w:color w:val="auto"/>
        </w:rPr>
        <w:t xml:space="preserve"> below</w:t>
      </w:r>
      <w:r w:rsidR="00A437C1">
        <w:rPr>
          <w:rFonts w:asciiTheme="minorHAnsi" w:hAnsiTheme="minorHAnsi" w:cstheme="minorHAnsi"/>
          <w:color w:val="auto"/>
        </w:rPr>
        <w:t>)</w:t>
      </w:r>
      <w:r w:rsidR="003F0B90" w:rsidRPr="007E006F">
        <w:rPr>
          <w:rFonts w:asciiTheme="minorHAnsi" w:hAnsiTheme="minorHAnsi" w:cstheme="minorHAnsi"/>
          <w:color w:val="auto"/>
        </w:rPr>
        <w:t>.</w:t>
      </w:r>
      <w:r w:rsidR="001F37E5" w:rsidRPr="007E006F">
        <w:rPr>
          <w:rFonts w:asciiTheme="minorHAnsi" w:hAnsiTheme="minorHAnsi" w:cstheme="minorHAnsi"/>
          <w:color w:val="auto"/>
        </w:rPr>
        <w:t xml:space="preserve"> </w:t>
      </w:r>
      <w:r w:rsidR="00AB514C" w:rsidRPr="007E006F">
        <w:rPr>
          <w:rFonts w:asciiTheme="minorHAnsi" w:hAnsiTheme="minorHAnsi" w:cstheme="minorHAnsi"/>
          <w:color w:val="auto"/>
        </w:rPr>
        <w:t xml:space="preserve">Representative examples of </w:t>
      </w:r>
      <w:r w:rsidR="0085347B">
        <w:rPr>
          <w:rFonts w:asciiTheme="minorHAnsi" w:hAnsiTheme="minorHAnsi" w:cstheme="minorHAnsi"/>
          <w:color w:val="auto"/>
        </w:rPr>
        <w:t>nuclear</w:t>
      </w:r>
      <w:r w:rsidR="0085347B" w:rsidRPr="007E006F">
        <w:rPr>
          <w:rFonts w:asciiTheme="minorHAnsi" w:hAnsiTheme="minorHAnsi" w:cstheme="minorHAnsi"/>
          <w:color w:val="auto"/>
        </w:rPr>
        <w:t xml:space="preserve"> </w:t>
      </w:r>
      <w:r w:rsidR="00AB514C" w:rsidRPr="007E006F">
        <w:rPr>
          <w:rFonts w:asciiTheme="minorHAnsi" w:hAnsiTheme="minorHAnsi" w:cstheme="minorHAnsi"/>
          <w:color w:val="auto"/>
        </w:rPr>
        <w:t xml:space="preserve">ploidy distributions </w:t>
      </w:r>
      <w:r w:rsidR="00EB190D">
        <w:rPr>
          <w:rFonts w:asciiTheme="minorHAnsi" w:hAnsiTheme="minorHAnsi" w:cstheme="minorHAnsi"/>
          <w:color w:val="auto"/>
        </w:rPr>
        <w:t xml:space="preserve">obtained using this method </w:t>
      </w:r>
      <w:r w:rsidR="00AB514C" w:rsidRPr="007E006F">
        <w:rPr>
          <w:rFonts w:asciiTheme="minorHAnsi" w:hAnsiTheme="minorHAnsi" w:cstheme="minorHAnsi"/>
          <w:color w:val="auto"/>
        </w:rPr>
        <w:t xml:space="preserve">in control liver sections are shown in </w:t>
      </w:r>
      <w:r w:rsidR="001F61A4" w:rsidRPr="001F61A4">
        <w:rPr>
          <w:rFonts w:asciiTheme="minorHAnsi" w:hAnsiTheme="minorHAnsi" w:cstheme="minorHAnsi"/>
          <w:b/>
          <w:bCs/>
          <w:color w:val="auto"/>
        </w:rPr>
        <w:t>Figure 5</w:t>
      </w:r>
      <w:r w:rsidR="00127524">
        <w:rPr>
          <w:rFonts w:asciiTheme="minorHAnsi" w:hAnsiTheme="minorHAnsi" w:cstheme="minorHAnsi"/>
          <w:b/>
          <w:bCs/>
          <w:color w:val="auto"/>
        </w:rPr>
        <w:t>A</w:t>
      </w:r>
      <w:r w:rsidR="00AB514C" w:rsidRPr="007E006F">
        <w:rPr>
          <w:rFonts w:asciiTheme="minorHAnsi" w:hAnsiTheme="minorHAnsi" w:cstheme="minorHAnsi"/>
          <w:color w:val="auto"/>
        </w:rPr>
        <w:t>, which describes how interpolation of DNA content</w:t>
      </w:r>
      <w:r w:rsidR="00AF6ABC" w:rsidRPr="007E006F">
        <w:rPr>
          <w:rFonts w:asciiTheme="minorHAnsi" w:hAnsiTheme="minorHAnsi" w:cstheme="minorHAnsi"/>
          <w:color w:val="auto"/>
        </w:rPr>
        <w:t xml:space="preserve"> allows</w:t>
      </w:r>
      <w:r w:rsidR="00AB514C" w:rsidRPr="007E006F">
        <w:rPr>
          <w:rFonts w:asciiTheme="minorHAnsi" w:hAnsiTheme="minorHAnsi" w:cstheme="minorHAnsi"/>
          <w:color w:val="auto"/>
        </w:rPr>
        <w:t xml:space="preserve"> stratifi</w:t>
      </w:r>
      <w:r w:rsidR="00AF6ABC" w:rsidRPr="007E006F">
        <w:rPr>
          <w:rFonts w:asciiTheme="minorHAnsi" w:hAnsiTheme="minorHAnsi" w:cstheme="minorHAnsi"/>
          <w:color w:val="auto"/>
        </w:rPr>
        <w:t xml:space="preserve">cation of </w:t>
      </w:r>
      <w:r w:rsidR="00AB514C" w:rsidRPr="007E006F">
        <w:rPr>
          <w:rFonts w:asciiTheme="minorHAnsi" w:hAnsiTheme="minorHAnsi" w:cstheme="minorHAnsi"/>
          <w:color w:val="auto"/>
        </w:rPr>
        <w:t xml:space="preserve">individual cells </w:t>
      </w:r>
      <w:r w:rsidR="00AF6ABC" w:rsidRPr="007E006F">
        <w:rPr>
          <w:rFonts w:asciiTheme="minorHAnsi" w:hAnsiTheme="minorHAnsi" w:cstheme="minorHAnsi"/>
          <w:color w:val="auto"/>
        </w:rPr>
        <w:t>within</w:t>
      </w:r>
      <w:r w:rsidR="00AB514C" w:rsidRPr="007E006F">
        <w:rPr>
          <w:rFonts w:asciiTheme="minorHAnsi" w:hAnsiTheme="minorHAnsi" w:cstheme="minorHAnsi"/>
          <w:color w:val="auto"/>
        </w:rPr>
        <w:t xml:space="preserve"> a</w:t>
      </w:r>
      <w:r w:rsidR="00FA35DD">
        <w:rPr>
          <w:rFonts w:asciiTheme="minorHAnsi" w:hAnsiTheme="minorHAnsi" w:cstheme="minorHAnsi"/>
          <w:color w:val="auto"/>
        </w:rPr>
        <w:t xml:space="preserve"> single</w:t>
      </w:r>
      <w:r w:rsidR="00AB514C" w:rsidRPr="007E006F">
        <w:rPr>
          <w:rFonts w:asciiTheme="minorHAnsi" w:hAnsiTheme="minorHAnsi" w:cstheme="minorHAnsi"/>
          <w:color w:val="auto"/>
        </w:rPr>
        <w:t xml:space="preserve"> sample. </w:t>
      </w:r>
      <w:r w:rsidR="00EA6812">
        <w:rPr>
          <w:rFonts w:asciiTheme="minorHAnsi" w:hAnsiTheme="minorHAnsi" w:cstheme="minorHAnsi"/>
          <w:color w:val="auto"/>
        </w:rPr>
        <w:t>Mean</w:t>
      </w:r>
      <w:r w:rsidR="00EA6812" w:rsidRPr="007E006F">
        <w:rPr>
          <w:rFonts w:asciiTheme="minorHAnsi" w:hAnsiTheme="minorHAnsi" w:cstheme="minorHAnsi"/>
          <w:color w:val="auto"/>
        </w:rPr>
        <w:t xml:space="preserve"> </w:t>
      </w:r>
      <w:r w:rsidR="00AB514C" w:rsidRPr="007E006F">
        <w:rPr>
          <w:rFonts w:asciiTheme="minorHAnsi" w:hAnsiTheme="minorHAnsi" w:cstheme="minorHAnsi"/>
          <w:color w:val="auto"/>
        </w:rPr>
        <w:t xml:space="preserve">values for subsets of </w:t>
      </w:r>
      <w:r w:rsidR="00750041" w:rsidRPr="007E006F">
        <w:rPr>
          <w:rFonts w:asciiTheme="minorHAnsi" w:hAnsiTheme="minorHAnsi" w:cstheme="minorHAnsi"/>
          <w:color w:val="auto"/>
        </w:rPr>
        <w:t>“</w:t>
      </w:r>
      <w:r w:rsidR="00AB514C" w:rsidRPr="007E006F">
        <w:rPr>
          <w:rFonts w:asciiTheme="minorHAnsi" w:hAnsiTheme="minorHAnsi" w:cstheme="minorHAnsi"/>
          <w:color w:val="auto"/>
        </w:rPr>
        <w:t>complex</w:t>
      </w:r>
      <w:r w:rsidR="00750041" w:rsidRPr="007E006F">
        <w:rPr>
          <w:rFonts w:asciiTheme="minorHAnsi" w:hAnsiTheme="minorHAnsi" w:cstheme="minorHAnsi"/>
          <w:color w:val="auto"/>
        </w:rPr>
        <w:t xml:space="preserve">” </w:t>
      </w:r>
      <w:r w:rsidR="002C63FC">
        <w:rPr>
          <w:rFonts w:asciiTheme="minorHAnsi" w:hAnsiTheme="minorHAnsi" w:cstheme="minorHAnsi"/>
          <w:color w:val="auto"/>
        </w:rPr>
        <w:t>and “simple”</w:t>
      </w:r>
      <w:r w:rsidR="00AB514C" w:rsidRPr="007E006F">
        <w:rPr>
          <w:rFonts w:asciiTheme="minorHAnsi" w:hAnsiTheme="minorHAnsi" w:cstheme="minorHAnsi"/>
          <w:color w:val="auto"/>
        </w:rPr>
        <w:t xml:space="preserve"> HNF4</w:t>
      </w:r>
      <w:r w:rsidR="00FB0887" w:rsidRPr="007E006F">
        <w:rPr>
          <w:rFonts w:asciiTheme="minorHAnsi" w:hAnsiTheme="minorHAnsi" w:cstheme="minorHAnsi"/>
          <w:color w:val="auto"/>
        </w:rPr>
        <w:t>α</w:t>
      </w:r>
      <w:r w:rsidR="00AB514C" w:rsidRPr="007E006F">
        <w:rPr>
          <w:rFonts w:asciiTheme="minorHAnsi" w:hAnsiTheme="minorHAnsi" w:cstheme="minorHAnsi"/>
          <w:color w:val="auto"/>
        </w:rPr>
        <w:t>+ cells are also shown</w:t>
      </w:r>
      <w:r w:rsidR="007F4333" w:rsidRPr="007E006F">
        <w:rPr>
          <w:rFonts w:asciiTheme="minorHAnsi" w:hAnsiTheme="minorHAnsi" w:cstheme="minorHAnsi"/>
          <w:color w:val="auto"/>
        </w:rPr>
        <w:t xml:space="preserve"> </w:t>
      </w:r>
      <w:r w:rsidR="005F6F33">
        <w:rPr>
          <w:rFonts w:asciiTheme="minorHAnsi" w:hAnsiTheme="minorHAnsi" w:cstheme="minorHAnsi"/>
          <w:color w:val="auto"/>
        </w:rPr>
        <w:t>(</w:t>
      </w:r>
      <w:r w:rsidR="001F61A4" w:rsidRPr="001F61A4">
        <w:rPr>
          <w:rFonts w:asciiTheme="minorHAnsi" w:hAnsiTheme="minorHAnsi" w:cstheme="minorHAnsi"/>
          <w:b/>
          <w:bCs/>
          <w:color w:val="auto"/>
        </w:rPr>
        <w:t>Figure 5</w:t>
      </w:r>
      <w:r w:rsidR="00127524">
        <w:rPr>
          <w:rFonts w:asciiTheme="minorHAnsi" w:hAnsiTheme="minorHAnsi" w:cstheme="minorHAnsi"/>
          <w:b/>
          <w:bCs/>
          <w:color w:val="auto"/>
        </w:rPr>
        <w:t>A</w:t>
      </w:r>
      <w:r w:rsidR="005F6F33">
        <w:rPr>
          <w:rFonts w:asciiTheme="minorHAnsi" w:hAnsiTheme="minorHAnsi" w:cstheme="minorHAnsi"/>
          <w:color w:val="auto"/>
        </w:rPr>
        <w:t>)</w:t>
      </w:r>
      <w:r w:rsidRPr="007E006F">
        <w:rPr>
          <w:rFonts w:asciiTheme="minorHAnsi" w:hAnsiTheme="minorHAnsi" w:cstheme="minorHAnsi"/>
          <w:color w:val="auto"/>
        </w:rPr>
        <w:t>. The data are consistent with</w:t>
      </w:r>
      <w:r w:rsidR="00AB514C" w:rsidRPr="007E006F">
        <w:rPr>
          <w:rFonts w:asciiTheme="minorHAnsi" w:hAnsiTheme="minorHAnsi" w:cstheme="minorHAnsi"/>
          <w:color w:val="auto"/>
        </w:rPr>
        <w:t xml:space="preserve"> </w:t>
      </w:r>
      <w:r w:rsidRPr="007E006F">
        <w:rPr>
          <w:rFonts w:asciiTheme="minorHAnsi" w:hAnsiTheme="minorHAnsi" w:cstheme="minorHAnsi"/>
          <w:color w:val="auto"/>
        </w:rPr>
        <w:t xml:space="preserve">previous estimates of polyploidy in </w:t>
      </w:r>
      <w:r w:rsidR="00750041" w:rsidRPr="007E006F">
        <w:rPr>
          <w:rFonts w:asciiTheme="minorHAnsi" w:hAnsiTheme="minorHAnsi" w:cstheme="minorHAnsi"/>
          <w:color w:val="auto"/>
        </w:rPr>
        <w:t>80</w:t>
      </w:r>
      <w:r w:rsidR="0021013E">
        <w:rPr>
          <w:rFonts w:asciiTheme="minorHAnsi" w:hAnsiTheme="minorHAnsi" w:cstheme="minorHAnsi"/>
          <w:color w:val="auto"/>
        </w:rPr>
        <w:t>−</w:t>
      </w:r>
      <w:r w:rsidR="00750041" w:rsidRPr="007E006F">
        <w:rPr>
          <w:rFonts w:asciiTheme="minorHAnsi" w:hAnsiTheme="minorHAnsi" w:cstheme="minorHAnsi"/>
          <w:color w:val="auto"/>
        </w:rPr>
        <w:t xml:space="preserve">90% of </w:t>
      </w:r>
      <w:r w:rsidR="001F37E5" w:rsidRPr="007E006F">
        <w:rPr>
          <w:rFonts w:asciiTheme="minorHAnsi" w:hAnsiTheme="minorHAnsi" w:cstheme="minorHAnsi"/>
          <w:color w:val="auto"/>
        </w:rPr>
        <w:t xml:space="preserve">adult murine </w:t>
      </w:r>
      <w:r w:rsidR="00750041" w:rsidRPr="007E006F">
        <w:rPr>
          <w:rFonts w:asciiTheme="minorHAnsi" w:hAnsiTheme="minorHAnsi" w:cstheme="minorHAnsi"/>
          <w:color w:val="auto"/>
        </w:rPr>
        <w:t>hepatocytes</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{"citationItems":[{"id":"ITEM-1","itemData":{"DOI":"10.1038/nature09414","ISSN":"1476-4687","PMID":"20861837","abstract":"Mononucleated and binucleated polyploid hepatocytes (4n, 8n, 16n and higher) are found in all mammalian species, but the functional significance of this conserved phenomenon remains unknown. Polyploidization occurs through failed cytokinesis, begins at weaning in rodents and increases with age. Previously, we demonstrated that the opposite event, ploidy reversal, also occurs in polyploid hepatocytes generated by artificial cell fusion. This raised the possibility that somatic 'reductive mitoses' can also happen in normal hepatocytes. Here we show that multipolar mitotic spindles form frequently in mouse polyploid hepatocytes and can result in one-step ploidy reversal to generate offspring with halved chromosome content. Proliferating hepatocytes produce a highly diverse population of daughter cells with multiple numerical chromosome imbalances as well as uniparental origins. Our findings support a dynamic model of hepatocyte polyploidization, ploidy reversal and aneuploidy, a phenomenon that we term the 'ploidy conveyor'. We propose that this mechanism evolved to generate genetic diversity and permits adaptation of hepatocytes to xenobiotic or nutritional injury.","author":[{"dropping-particle":"","family":"Duncan","given":"Andrew W","non-dropping-particle":"","parse-names":false,"suffix":""},{"dropping-particle":"","family":"Taylor","given":"Matthew H","non-dropping-particle":"","parse-names":false,"suffix":""},{"dropping-particle":"","family":"Hickey","given":"Raymond D","non-dropping-particle":"","parse-names":false,"suffix":""},{"dropping-particle":"","family":"Hanlon Newell","given":"Amy E","non-dropping-particle":"","parse-names":false,"suffix":""},{"dropping-particle":"","family":"Lenzi","given":"Michelle L","non-dropping-particle":"","parse-names":false,"suffix":""},{"dropping-particle":"","family":"Olson","given":"Susan B","non-dropping-particle":"","parse-names":false,"suffix":""},{"dropping-particle":"","family":"Finegold","given":"Milton J","non-dropping-particle":"","parse-names":false,"suffix":""},{"dropping-particle":"","family":"Grompe","given":"Markus","non-dropping-particle":"","parse-names":false,"suffix":""}],"container-title":"Nature","id":"ITEM-1","issue":"7316","issued":{"date-parts":[["2010","10","7"]]},"page":"707-10","title":"The ploidy conveyor of mature hepatocytes as a source of genetic variation.","type":"article-journal","volume":"467"},"uris":["http://www.mendeley.com/documents/?uuid=1bb994a5-59a5-4931-b503-0a4f1e5a9875"]}],"mendeley":{"formattedCitation":"&lt;sup&gt;2&lt;/sup&gt;","plainTextFormattedCitation":"2","previouslyFormattedCitation":"&lt;sup&gt;2&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05D82" w:rsidRPr="00405D82">
        <w:rPr>
          <w:rFonts w:asciiTheme="minorHAnsi" w:hAnsiTheme="minorHAnsi" w:cstheme="minorHAnsi"/>
          <w:noProof/>
          <w:color w:val="auto"/>
          <w:vertAlign w:val="superscript"/>
        </w:rPr>
        <w:t>2</w:t>
      </w:r>
      <w:r w:rsidR="006B5963">
        <w:rPr>
          <w:rStyle w:val="FootnoteReference"/>
          <w:rFonts w:asciiTheme="minorHAnsi" w:hAnsiTheme="minorHAnsi" w:cstheme="minorHAnsi"/>
          <w:color w:val="auto"/>
        </w:rPr>
        <w:fldChar w:fldCharType="end"/>
      </w:r>
      <w:r w:rsidR="00C2125B">
        <w:rPr>
          <w:rFonts w:asciiTheme="minorHAnsi" w:hAnsiTheme="minorHAnsi" w:cstheme="minorHAnsi"/>
          <w:color w:val="auto"/>
        </w:rPr>
        <w:t>. T</w:t>
      </w:r>
      <w:r w:rsidR="001F37E5" w:rsidRPr="007E006F">
        <w:rPr>
          <w:rFonts w:asciiTheme="minorHAnsi" w:hAnsiTheme="minorHAnsi" w:cstheme="minorHAnsi"/>
          <w:color w:val="auto"/>
        </w:rPr>
        <w:t xml:space="preserve">he frequency of </w:t>
      </w:r>
      <w:r w:rsidR="00C2125B">
        <w:rPr>
          <w:rFonts w:asciiTheme="minorHAnsi" w:hAnsiTheme="minorHAnsi" w:cstheme="minorHAnsi"/>
          <w:color w:val="auto"/>
        </w:rPr>
        <w:t>complex nuclei (36</w:t>
      </w:r>
      <w:r w:rsidR="00C2125B" w:rsidRPr="007E006F">
        <w:rPr>
          <w:rFonts w:asciiTheme="minorHAnsi" w:hAnsiTheme="minorHAnsi" w:cstheme="minorHAnsi"/>
          <w:color w:val="auto"/>
        </w:rPr>
        <w:t>.</w:t>
      </w:r>
      <w:r w:rsidR="00C2125B">
        <w:rPr>
          <w:rFonts w:asciiTheme="minorHAnsi" w:hAnsiTheme="minorHAnsi" w:cstheme="minorHAnsi"/>
          <w:color w:val="auto"/>
        </w:rPr>
        <w:t>6</w:t>
      </w:r>
      <w:r w:rsidR="00C2125B" w:rsidRPr="007E006F">
        <w:rPr>
          <w:rFonts w:asciiTheme="minorHAnsi" w:hAnsiTheme="minorHAnsi" w:cstheme="minorHAnsi"/>
          <w:color w:val="auto"/>
        </w:rPr>
        <w:t>%</w:t>
      </w:r>
      <w:r w:rsidR="00127524">
        <w:rPr>
          <w:rFonts w:asciiTheme="minorHAnsi" w:hAnsiTheme="minorHAnsi" w:cstheme="minorHAnsi"/>
          <w:color w:val="auto"/>
        </w:rPr>
        <w:t xml:space="preserve"> ± </w:t>
      </w:r>
      <w:r w:rsidR="00C2125B">
        <w:rPr>
          <w:rFonts w:asciiTheme="minorHAnsi" w:hAnsiTheme="minorHAnsi" w:cstheme="minorHAnsi"/>
          <w:color w:val="auto"/>
        </w:rPr>
        <w:t>1</w:t>
      </w:r>
      <w:r w:rsidR="00C2125B" w:rsidRPr="007E006F">
        <w:rPr>
          <w:rFonts w:asciiTheme="minorHAnsi" w:hAnsiTheme="minorHAnsi" w:cstheme="minorHAnsi"/>
          <w:color w:val="auto"/>
        </w:rPr>
        <w:t>.</w:t>
      </w:r>
      <w:r w:rsidR="00C2125B">
        <w:rPr>
          <w:rFonts w:asciiTheme="minorHAnsi" w:hAnsiTheme="minorHAnsi" w:cstheme="minorHAnsi"/>
          <w:color w:val="auto"/>
        </w:rPr>
        <w:t>7</w:t>
      </w:r>
      <w:r w:rsidR="0021013E">
        <w:rPr>
          <w:rFonts w:asciiTheme="minorHAnsi" w:hAnsiTheme="minorHAnsi" w:cstheme="minorHAnsi"/>
          <w:color w:val="auto"/>
        </w:rPr>
        <w:t>%</w:t>
      </w:r>
      <w:r w:rsidR="00C2125B">
        <w:rPr>
          <w:rFonts w:asciiTheme="minorHAnsi" w:hAnsiTheme="minorHAnsi" w:cstheme="minorHAnsi"/>
          <w:color w:val="auto"/>
        </w:rPr>
        <w:t>)</w:t>
      </w:r>
      <w:r w:rsidR="00C2125B" w:rsidRPr="007E006F">
        <w:rPr>
          <w:rFonts w:asciiTheme="minorHAnsi" w:hAnsiTheme="minorHAnsi" w:cstheme="minorHAnsi"/>
          <w:color w:val="auto"/>
        </w:rPr>
        <w:t xml:space="preserve"> </w:t>
      </w:r>
      <w:r w:rsidR="006C5DA6">
        <w:rPr>
          <w:rFonts w:asciiTheme="minorHAnsi" w:hAnsiTheme="minorHAnsi" w:cstheme="minorHAnsi"/>
          <w:color w:val="auto"/>
        </w:rPr>
        <w:t xml:space="preserve">in control livers </w:t>
      </w:r>
      <w:r w:rsidR="002814D2">
        <w:rPr>
          <w:rFonts w:asciiTheme="minorHAnsi" w:hAnsiTheme="minorHAnsi" w:cstheme="minorHAnsi"/>
          <w:color w:val="auto"/>
        </w:rPr>
        <w:t xml:space="preserve">also </w:t>
      </w:r>
      <w:r w:rsidR="00C2125B">
        <w:rPr>
          <w:rFonts w:asciiTheme="minorHAnsi" w:hAnsiTheme="minorHAnsi" w:cstheme="minorHAnsi"/>
          <w:color w:val="auto"/>
        </w:rPr>
        <w:t xml:space="preserve">approximates to </w:t>
      </w:r>
      <w:r w:rsidR="005F6F33">
        <w:rPr>
          <w:rFonts w:asciiTheme="minorHAnsi" w:hAnsiTheme="minorHAnsi" w:cstheme="minorHAnsi"/>
          <w:color w:val="auto"/>
        </w:rPr>
        <w:t>that of</w:t>
      </w:r>
      <w:r w:rsidR="00C2125B">
        <w:rPr>
          <w:rFonts w:asciiTheme="minorHAnsi" w:hAnsiTheme="minorHAnsi" w:cstheme="minorHAnsi"/>
          <w:color w:val="auto"/>
        </w:rPr>
        <w:t xml:space="preserve"> </w:t>
      </w:r>
      <w:r w:rsidR="001F37E5" w:rsidRPr="007E006F">
        <w:rPr>
          <w:rFonts w:asciiTheme="minorHAnsi" w:hAnsiTheme="minorHAnsi" w:cstheme="minorHAnsi"/>
          <w:color w:val="auto"/>
        </w:rPr>
        <w:lastRenderedPageBreak/>
        <w:t>binuclear cells (35%)</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{"citationItems":[{"id":"ITEM-1","itemData":{"DOI":"10.1038/ncb2585","ISSN":"1465-7392","abstract":"It is not fully understood how polyploidy is regulated in mammals, as the liver is one of only a few tissues in which it occurs. De Bruin and colleagues demonstrate that gene repression through the E2F8 transcription factor, antagonized by E2F1, is required for polyploidization in mice. They also find that loss of polyploidy does not influence liver differentiation or regeneration.","author":[{"dropping-particle":"","family":"Pandit","given":"Shusil K.","non-dropping-particle":"","parse-names":false,"suffix":""},{"dropping-particle":"","family":"Westendorp","given":"Bart","non-dropping-particle":"","parse-names":false,"suffix":""},{"dropping-particle":"","family":"Nantasanti","given":"Sathidpak","non-dropping-particle":"","parse-names":false,"suffix":""},{"dropping-particle":"","family":"Liere","given":"Elsbeth","non-dropping-particle":"van","parse-names":false,"suffix":""},{"dropping-particle":"","family":"Tooten","given":"Peter C. J.","non-dropping-particle":"","parse-names":false,"suffix":""},{"dropping-particle":"","family":"Cornelissen","given":"Peter W. A.","non-dropping-particle":"","parse-names":false,"suffix":""},{"dropping-particle":"","family":"Toussaint","given":"Mathilda J. M.","non-dropping-particle":"","parse-names":false,"suffix":""},{"dropping-particle":"","family":"Lamers","given":"Wouter H.","non-dropping-particle":"","parse-names":false,"suffix":""},{"dropping-particle":"","family":"Bruin","given":"Alain","non-dropping-particle":"de","parse-names":false,"suffix":""}],"container-title":"Nature Cell Biology","id":"ITEM-1","issue":"11","issued":{"date-parts":[["2012","11"]]},"page":"1181-1191","publisher":"Nature Publishing Group","title":"E2F8 is essential for polyploidization in mammalian cells","type":"article-journal","volume":"14"},"uris":["http://www.mendeley.com/documents/?uuid=9dc712a1-4d82-34d9-8385-7f81d710a76a","http://www.mendeley.com/documents/?uuid=159cc77f-8acf-4b00-8993-8eb59eb1c654"]}],"mendeley":{"formattedCitation":"&lt;sup&gt;20&lt;/sup&gt;","plainTextFormattedCitation":"20","previouslyFormattedCitation":"&lt;sup&gt;20&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20</w:t>
      </w:r>
      <w:r w:rsidR="006B5963">
        <w:rPr>
          <w:rStyle w:val="FootnoteReference"/>
          <w:rFonts w:asciiTheme="minorHAnsi" w:hAnsiTheme="minorHAnsi" w:cstheme="minorHAnsi"/>
          <w:color w:val="auto"/>
        </w:rPr>
        <w:fldChar w:fldCharType="end"/>
      </w:r>
      <w:r w:rsidR="005F6F33">
        <w:rPr>
          <w:rFonts w:asciiTheme="minorHAnsi" w:hAnsiTheme="minorHAnsi" w:cstheme="minorHAnsi"/>
          <w:color w:val="auto"/>
        </w:rPr>
        <w:t>,</w:t>
      </w:r>
      <w:r w:rsidR="00C2125B">
        <w:rPr>
          <w:rFonts w:asciiTheme="minorHAnsi" w:hAnsiTheme="minorHAnsi" w:cstheme="minorHAnsi"/>
          <w:color w:val="auto"/>
        </w:rPr>
        <w:t xml:space="preserve"> </w:t>
      </w:r>
      <w:r w:rsidR="006C5DA6">
        <w:rPr>
          <w:rFonts w:asciiTheme="minorHAnsi" w:hAnsiTheme="minorHAnsi" w:cstheme="minorHAnsi"/>
          <w:color w:val="auto"/>
        </w:rPr>
        <w:t>though</w:t>
      </w:r>
      <w:r w:rsidR="005F6F33">
        <w:rPr>
          <w:rFonts w:asciiTheme="minorHAnsi" w:hAnsiTheme="minorHAnsi" w:cstheme="minorHAnsi"/>
          <w:color w:val="auto"/>
        </w:rPr>
        <w:t xml:space="preserve"> data should be </w:t>
      </w:r>
      <w:r w:rsidR="006C5DA6">
        <w:rPr>
          <w:rFonts w:asciiTheme="minorHAnsi" w:hAnsiTheme="minorHAnsi" w:cstheme="minorHAnsi"/>
          <w:color w:val="auto"/>
        </w:rPr>
        <w:t xml:space="preserve">strictly </w:t>
      </w:r>
      <w:r w:rsidR="005F6F33">
        <w:rPr>
          <w:rFonts w:asciiTheme="minorHAnsi" w:hAnsiTheme="minorHAnsi" w:cstheme="minorHAnsi"/>
          <w:color w:val="auto"/>
        </w:rPr>
        <w:t>regarded as a measure of nuclear rather than cellular ploidy</w:t>
      </w:r>
      <w:r w:rsidR="00C2125B">
        <w:rPr>
          <w:rFonts w:asciiTheme="minorHAnsi" w:hAnsiTheme="minorHAnsi" w:cstheme="minorHAnsi"/>
          <w:color w:val="auto"/>
        </w:rPr>
        <w:t xml:space="preserve"> </w:t>
      </w:r>
      <w:r w:rsidR="005F6F33">
        <w:rPr>
          <w:rFonts w:asciiTheme="minorHAnsi" w:hAnsiTheme="minorHAnsi" w:cstheme="minorHAnsi"/>
          <w:color w:val="auto"/>
        </w:rPr>
        <w:t xml:space="preserve">(see </w:t>
      </w:r>
      <w:r w:rsidR="00BC222F">
        <w:rPr>
          <w:rFonts w:asciiTheme="minorHAnsi" w:hAnsiTheme="minorHAnsi" w:cstheme="minorHAnsi"/>
          <w:color w:val="auto"/>
        </w:rPr>
        <w:t>“Interpretation of nuclear morphometry”</w:t>
      </w:r>
      <w:r w:rsidR="002814D2">
        <w:rPr>
          <w:rFonts w:asciiTheme="minorHAnsi" w:hAnsiTheme="minorHAnsi" w:cstheme="minorHAnsi"/>
          <w:color w:val="auto"/>
        </w:rPr>
        <w:t xml:space="preserve"> below</w:t>
      </w:r>
      <w:r w:rsidR="005F6F33">
        <w:rPr>
          <w:rFonts w:asciiTheme="minorHAnsi" w:hAnsiTheme="minorHAnsi" w:cstheme="minorHAnsi"/>
          <w:color w:val="auto"/>
        </w:rPr>
        <w:t>)</w:t>
      </w:r>
      <w:r w:rsidR="00750041" w:rsidRPr="007E006F">
        <w:rPr>
          <w:rFonts w:asciiTheme="minorHAnsi" w:hAnsiTheme="minorHAnsi" w:cstheme="minorHAnsi"/>
          <w:color w:val="auto"/>
        </w:rPr>
        <w:t xml:space="preserve">. </w:t>
      </w:r>
      <w:r w:rsidR="006C5DA6" w:rsidRPr="007E006F">
        <w:rPr>
          <w:rFonts w:asciiTheme="minorHAnsi" w:hAnsiTheme="minorHAnsi" w:cstheme="minorHAnsi"/>
          <w:color w:val="auto"/>
        </w:rPr>
        <w:t xml:space="preserve">Comparison of </w:t>
      </w:r>
      <w:r w:rsidR="00EB190D">
        <w:rPr>
          <w:rFonts w:asciiTheme="minorHAnsi" w:hAnsiTheme="minorHAnsi" w:cstheme="minorHAnsi"/>
          <w:color w:val="auto"/>
        </w:rPr>
        <w:t xml:space="preserve">relative </w:t>
      </w:r>
      <w:r w:rsidR="006C5DA6" w:rsidRPr="007E006F">
        <w:rPr>
          <w:rFonts w:asciiTheme="minorHAnsi" w:hAnsiTheme="minorHAnsi" w:cstheme="minorHAnsi"/>
          <w:color w:val="auto"/>
        </w:rPr>
        <w:t xml:space="preserve">ploidy between control </w:t>
      </w:r>
      <w:r w:rsidR="00EB190D">
        <w:rPr>
          <w:rFonts w:asciiTheme="minorHAnsi" w:hAnsiTheme="minorHAnsi" w:cstheme="minorHAnsi"/>
          <w:color w:val="auto"/>
        </w:rPr>
        <w:t xml:space="preserve">(day 0) </w:t>
      </w:r>
      <w:r w:rsidR="006C5DA6" w:rsidRPr="007E006F">
        <w:rPr>
          <w:rFonts w:asciiTheme="minorHAnsi" w:hAnsiTheme="minorHAnsi" w:cstheme="minorHAnsi"/>
          <w:color w:val="auto"/>
        </w:rPr>
        <w:t xml:space="preserve">and DDC treated groups should </w:t>
      </w:r>
      <w:r w:rsidR="006C5DA6">
        <w:rPr>
          <w:rFonts w:asciiTheme="minorHAnsi" w:hAnsiTheme="minorHAnsi" w:cstheme="minorHAnsi"/>
          <w:color w:val="auto"/>
        </w:rPr>
        <w:t>reflect</w:t>
      </w:r>
      <w:r w:rsidR="006C5DA6" w:rsidRPr="007E006F">
        <w:rPr>
          <w:rFonts w:asciiTheme="minorHAnsi" w:hAnsiTheme="minorHAnsi" w:cstheme="minorHAnsi"/>
          <w:color w:val="auto"/>
        </w:rPr>
        <w:t xml:space="preserve"> significant loss of 2c and 4c hepatocyte</w:t>
      </w:r>
      <w:r w:rsidR="006C5DA6">
        <w:rPr>
          <w:rFonts w:asciiTheme="minorHAnsi" w:hAnsiTheme="minorHAnsi" w:cstheme="minorHAnsi"/>
          <w:color w:val="auto"/>
        </w:rPr>
        <w:t xml:space="preserve"> nuclei</w:t>
      </w:r>
      <w:r w:rsidR="006C5DA6" w:rsidRPr="007E006F">
        <w:rPr>
          <w:rFonts w:asciiTheme="minorHAnsi" w:hAnsiTheme="minorHAnsi" w:cstheme="minorHAnsi"/>
          <w:color w:val="auto"/>
        </w:rPr>
        <w:t xml:space="preserve"> with injury together with increased numbers of </w:t>
      </w:r>
      <w:r w:rsidR="006C5DA6">
        <w:rPr>
          <w:rFonts w:asciiTheme="minorHAnsi" w:hAnsiTheme="minorHAnsi" w:cstheme="minorHAnsi"/>
          <w:color w:val="auto"/>
        </w:rPr>
        <w:t>&gt;8</w:t>
      </w:r>
      <w:r w:rsidR="006C5DA6" w:rsidRPr="007E006F">
        <w:rPr>
          <w:rFonts w:asciiTheme="minorHAnsi" w:hAnsiTheme="minorHAnsi" w:cstheme="minorHAnsi"/>
          <w:color w:val="auto"/>
        </w:rPr>
        <w:t>c cells (</w:t>
      </w:r>
      <w:r w:rsidR="001F61A4" w:rsidRPr="001F61A4">
        <w:rPr>
          <w:rFonts w:asciiTheme="minorHAnsi" w:hAnsiTheme="minorHAnsi" w:cstheme="minorHAnsi"/>
          <w:b/>
          <w:bCs/>
          <w:color w:val="auto"/>
        </w:rPr>
        <w:t>Figure 5</w:t>
      </w:r>
      <w:r w:rsidR="00127524">
        <w:rPr>
          <w:rFonts w:asciiTheme="minorHAnsi" w:hAnsiTheme="minorHAnsi" w:cstheme="minorHAnsi"/>
          <w:b/>
          <w:bCs/>
          <w:color w:val="auto"/>
        </w:rPr>
        <w:t>B</w:t>
      </w:r>
      <w:r w:rsidR="006C5DA6" w:rsidRPr="007E006F">
        <w:rPr>
          <w:rFonts w:asciiTheme="minorHAnsi" w:hAnsiTheme="minorHAnsi" w:cstheme="minorHAnsi"/>
          <w:color w:val="auto"/>
        </w:rPr>
        <w:t xml:space="preserve">). </w:t>
      </w:r>
      <w:r w:rsidR="00D36B0F">
        <w:rPr>
          <w:rFonts w:asciiTheme="minorHAnsi" w:hAnsiTheme="minorHAnsi" w:cstheme="minorHAnsi"/>
          <w:color w:val="auto"/>
        </w:rPr>
        <w:t>Relative p</w:t>
      </w:r>
      <w:r w:rsidR="006C5DA6" w:rsidRPr="007E006F">
        <w:rPr>
          <w:rFonts w:asciiTheme="minorHAnsi" w:hAnsiTheme="minorHAnsi" w:cstheme="minorHAnsi"/>
          <w:color w:val="auto"/>
        </w:rPr>
        <w:t xml:space="preserve">ositional information </w:t>
      </w:r>
      <w:r w:rsidR="006C5DA6">
        <w:rPr>
          <w:rFonts w:asciiTheme="minorHAnsi" w:hAnsiTheme="minorHAnsi" w:cstheme="minorHAnsi"/>
          <w:color w:val="auto"/>
        </w:rPr>
        <w:t xml:space="preserve">for </w:t>
      </w:r>
      <w:r w:rsidR="00D36B0F">
        <w:rPr>
          <w:rFonts w:asciiTheme="minorHAnsi" w:hAnsiTheme="minorHAnsi" w:cstheme="minorHAnsi"/>
          <w:color w:val="auto"/>
        </w:rPr>
        <w:t xml:space="preserve">each </w:t>
      </w:r>
      <w:r w:rsidR="006C5DA6">
        <w:rPr>
          <w:rFonts w:asciiTheme="minorHAnsi" w:hAnsiTheme="minorHAnsi" w:cstheme="minorHAnsi"/>
          <w:color w:val="auto"/>
        </w:rPr>
        <w:t xml:space="preserve">ploidy subgroup can </w:t>
      </w:r>
      <w:r w:rsidR="006C5DA6" w:rsidRPr="007E006F">
        <w:rPr>
          <w:rFonts w:asciiTheme="minorHAnsi" w:hAnsiTheme="minorHAnsi" w:cstheme="minorHAnsi"/>
          <w:color w:val="auto"/>
        </w:rPr>
        <w:t xml:space="preserve">be interrogated by </w:t>
      </w:r>
      <w:r w:rsidR="006C5DA6">
        <w:rPr>
          <w:rFonts w:asciiTheme="minorHAnsi" w:hAnsiTheme="minorHAnsi" w:cstheme="minorHAnsi"/>
          <w:color w:val="auto"/>
        </w:rPr>
        <w:t xml:space="preserve">scatter plot of x-y coordinates </w:t>
      </w:r>
      <w:r w:rsidR="00D36B0F">
        <w:rPr>
          <w:rFonts w:asciiTheme="minorHAnsi" w:hAnsiTheme="minorHAnsi" w:cstheme="minorHAnsi"/>
          <w:color w:val="auto"/>
        </w:rPr>
        <w:t xml:space="preserve">associated with each nucleus </w:t>
      </w:r>
      <w:r w:rsidR="00D36B0F" w:rsidRPr="007E006F">
        <w:rPr>
          <w:rFonts w:asciiTheme="minorHAnsi" w:hAnsiTheme="minorHAnsi" w:cstheme="minorHAnsi"/>
          <w:color w:val="auto"/>
        </w:rPr>
        <w:t xml:space="preserve">within the </w:t>
      </w:r>
      <w:r w:rsidR="00236919">
        <w:rPr>
          <w:rFonts w:asciiTheme="minorHAnsi" w:hAnsiTheme="minorHAnsi" w:cstheme="minorHAnsi"/>
          <w:color w:val="auto"/>
        </w:rPr>
        <w:t>dataset</w:t>
      </w:r>
      <w:r w:rsidR="00D36B0F" w:rsidRPr="007E006F">
        <w:rPr>
          <w:rFonts w:asciiTheme="minorHAnsi" w:hAnsiTheme="minorHAnsi" w:cstheme="minorHAnsi"/>
          <w:color w:val="auto"/>
        </w:rPr>
        <w:t xml:space="preserve"> </w:t>
      </w:r>
      <w:r w:rsidR="006C5DA6">
        <w:rPr>
          <w:rFonts w:asciiTheme="minorHAnsi" w:hAnsiTheme="minorHAnsi" w:cstheme="minorHAnsi"/>
          <w:color w:val="auto"/>
        </w:rPr>
        <w:t xml:space="preserve">or </w:t>
      </w:r>
      <w:r w:rsidR="00D36B0F">
        <w:rPr>
          <w:rFonts w:asciiTheme="minorHAnsi" w:hAnsiTheme="minorHAnsi" w:cstheme="minorHAnsi"/>
          <w:color w:val="auto"/>
        </w:rPr>
        <w:t xml:space="preserve">by </w:t>
      </w:r>
      <w:r w:rsidR="006C5DA6" w:rsidRPr="007E006F">
        <w:rPr>
          <w:rFonts w:asciiTheme="minorHAnsi" w:hAnsiTheme="minorHAnsi" w:cstheme="minorHAnsi"/>
          <w:color w:val="auto"/>
        </w:rPr>
        <w:t xml:space="preserve">retrieving the 2D location of particular hepatocyte subsets </w:t>
      </w:r>
      <w:r w:rsidR="009B23E2">
        <w:rPr>
          <w:rFonts w:asciiTheme="minorHAnsi" w:hAnsiTheme="minorHAnsi" w:cstheme="minorHAnsi"/>
          <w:color w:val="auto"/>
        </w:rPr>
        <w:t>within</w:t>
      </w:r>
      <w:r w:rsidR="006C5DA6">
        <w:rPr>
          <w:rFonts w:asciiTheme="minorHAnsi" w:hAnsiTheme="minorHAnsi" w:cstheme="minorHAnsi"/>
          <w:color w:val="auto"/>
        </w:rPr>
        <w:t xml:space="preserve"> the </w:t>
      </w:r>
      <w:r w:rsidR="00093E52">
        <w:rPr>
          <w:rFonts w:asciiTheme="minorHAnsi" w:hAnsiTheme="minorHAnsi" w:cstheme="minorHAnsi"/>
          <w:color w:val="auto"/>
        </w:rPr>
        <w:t>high</w:t>
      </w:r>
      <w:r w:rsidR="00922876">
        <w:rPr>
          <w:rFonts w:asciiTheme="minorHAnsi" w:hAnsiTheme="minorHAnsi" w:cstheme="minorHAnsi"/>
          <w:color w:val="auto"/>
        </w:rPr>
        <w:t>-</w:t>
      </w:r>
      <w:r w:rsidR="00093E52">
        <w:rPr>
          <w:rFonts w:asciiTheme="minorHAnsi" w:hAnsiTheme="minorHAnsi" w:cstheme="minorHAnsi"/>
          <w:color w:val="auto"/>
        </w:rPr>
        <w:t xml:space="preserve">content </w:t>
      </w:r>
      <w:r w:rsidR="006C5DA6">
        <w:rPr>
          <w:rFonts w:asciiTheme="minorHAnsi" w:hAnsiTheme="minorHAnsi" w:cstheme="minorHAnsi"/>
          <w:color w:val="auto"/>
        </w:rPr>
        <w:t>image</w:t>
      </w:r>
      <w:r w:rsidR="00093E52">
        <w:rPr>
          <w:rFonts w:asciiTheme="minorHAnsi" w:hAnsiTheme="minorHAnsi" w:cstheme="minorHAnsi"/>
          <w:color w:val="auto"/>
        </w:rPr>
        <w:t xml:space="preserve"> analysis software</w:t>
      </w:r>
      <w:r w:rsidR="006C5DA6">
        <w:rPr>
          <w:rFonts w:asciiTheme="minorHAnsi" w:hAnsiTheme="minorHAnsi" w:cstheme="minorHAnsi"/>
          <w:color w:val="auto"/>
        </w:rPr>
        <w:t xml:space="preserve"> </w:t>
      </w:r>
      <w:r w:rsidR="006C5DA6" w:rsidRPr="007E006F">
        <w:rPr>
          <w:rFonts w:asciiTheme="minorHAnsi" w:hAnsiTheme="minorHAnsi" w:cstheme="minorHAnsi"/>
          <w:color w:val="auto"/>
        </w:rPr>
        <w:t>(</w:t>
      </w:r>
      <w:r w:rsidR="001F61A4" w:rsidRPr="001F61A4">
        <w:rPr>
          <w:rFonts w:asciiTheme="minorHAnsi" w:hAnsiTheme="minorHAnsi" w:cstheme="minorHAnsi"/>
          <w:b/>
          <w:bCs/>
          <w:color w:val="auto"/>
        </w:rPr>
        <w:t>Figure 5</w:t>
      </w:r>
      <w:r w:rsidR="00127524">
        <w:rPr>
          <w:rFonts w:asciiTheme="minorHAnsi" w:hAnsiTheme="minorHAnsi" w:cstheme="minorHAnsi"/>
          <w:b/>
          <w:bCs/>
          <w:color w:val="auto"/>
        </w:rPr>
        <w:t>C</w:t>
      </w:r>
      <w:r w:rsidR="006C5DA6" w:rsidRPr="007E006F">
        <w:rPr>
          <w:rFonts w:asciiTheme="minorHAnsi" w:hAnsiTheme="minorHAnsi" w:cstheme="minorHAnsi"/>
          <w:color w:val="auto"/>
        </w:rPr>
        <w:t>).</w:t>
      </w:r>
    </w:p>
    <w:p w14:paraId="2D1CFD4E" w14:textId="77777777" w:rsidR="0033163C" w:rsidRDefault="0033163C" w:rsidP="00C114CE">
      <w:pPr>
        <w:rPr>
          <w:rFonts w:asciiTheme="minorHAnsi" w:hAnsiTheme="minorHAnsi" w:cstheme="minorHAnsi"/>
          <w:b/>
          <w:color w:val="auto"/>
        </w:rPr>
      </w:pPr>
    </w:p>
    <w:p w14:paraId="3B3FD57F" w14:textId="10B28ECD" w:rsidR="0033163C" w:rsidRPr="002A7C1F" w:rsidRDefault="0033163C" w:rsidP="00C114CE">
      <w:pPr>
        <w:rPr>
          <w:rFonts w:asciiTheme="minorHAnsi" w:hAnsiTheme="minorHAnsi" w:cstheme="minorHAnsi"/>
          <w:b/>
          <w:color w:val="auto"/>
        </w:rPr>
      </w:pPr>
      <w:r w:rsidRPr="002A7C1F">
        <w:rPr>
          <w:rFonts w:asciiTheme="minorHAnsi" w:hAnsiTheme="minorHAnsi" w:cstheme="minorHAnsi"/>
          <w:b/>
          <w:color w:val="auto"/>
        </w:rPr>
        <w:t>Calibration</w:t>
      </w:r>
      <w:r>
        <w:rPr>
          <w:rFonts w:asciiTheme="minorHAnsi" w:hAnsiTheme="minorHAnsi" w:cstheme="minorHAnsi"/>
          <w:b/>
          <w:color w:val="auto"/>
        </w:rPr>
        <w:t xml:space="preserve"> </w:t>
      </w:r>
    </w:p>
    <w:p w14:paraId="1AEE2EF9" w14:textId="5577E186" w:rsidR="0033163C" w:rsidRDefault="0033163C" w:rsidP="00C114CE">
      <w:pPr>
        <w:rPr>
          <w:rFonts w:asciiTheme="minorHAnsi" w:hAnsiTheme="minorHAnsi" w:cstheme="minorHAnsi"/>
          <w:color w:val="auto"/>
        </w:rPr>
      </w:pPr>
      <w:r>
        <w:rPr>
          <w:rFonts w:asciiTheme="minorHAnsi" w:hAnsiTheme="minorHAnsi" w:cstheme="minorHAnsi"/>
          <w:color w:val="auto"/>
        </w:rPr>
        <w:t xml:space="preserve">To </w:t>
      </w:r>
      <w:r w:rsidR="00AC4A31">
        <w:rPr>
          <w:rFonts w:asciiTheme="minorHAnsi" w:hAnsiTheme="minorHAnsi" w:cstheme="minorHAnsi"/>
          <w:color w:val="auto"/>
        </w:rPr>
        <w:t>assess</w:t>
      </w:r>
      <w:r>
        <w:rPr>
          <w:rFonts w:asciiTheme="minorHAnsi" w:hAnsiTheme="minorHAnsi" w:cstheme="minorHAnsi"/>
          <w:color w:val="auto"/>
        </w:rPr>
        <w:t xml:space="preserve"> the validity of the NPC calibration method used, dual immunolabeling of liver sections was performed using antibodies to </w:t>
      </w:r>
      <w:r w:rsidR="00127524">
        <w:rPr>
          <w:rFonts w:asciiTheme="minorHAnsi" w:hAnsiTheme="minorHAnsi" w:cstheme="minorHAnsi"/>
          <w:color w:val="auto"/>
        </w:rPr>
        <w:t>HNF4α</w:t>
      </w:r>
      <w:r>
        <w:rPr>
          <w:rFonts w:asciiTheme="minorHAnsi" w:hAnsiTheme="minorHAnsi" w:cstheme="minorHAnsi"/>
          <w:color w:val="auto"/>
        </w:rPr>
        <w:t xml:space="preserve"> and proliferative marker Ki-67 (</w:t>
      </w:r>
      <w:r w:rsidR="001F61A4" w:rsidRPr="001F61A4">
        <w:rPr>
          <w:rFonts w:asciiTheme="minorHAnsi" w:hAnsiTheme="minorHAnsi" w:cstheme="minorHAnsi"/>
          <w:b/>
          <w:bCs/>
          <w:color w:val="auto"/>
        </w:rPr>
        <w:t>Figure 6</w:t>
      </w:r>
      <w:r w:rsidR="00127524">
        <w:rPr>
          <w:rFonts w:asciiTheme="minorHAnsi" w:hAnsiTheme="minorHAnsi" w:cstheme="minorHAnsi"/>
          <w:b/>
          <w:bCs/>
          <w:color w:val="auto"/>
        </w:rPr>
        <w:t>A,B</w:t>
      </w:r>
      <w:r>
        <w:rPr>
          <w:rFonts w:asciiTheme="minorHAnsi" w:hAnsiTheme="minorHAnsi" w:cstheme="minorHAnsi"/>
          <w:color w:val="auto"/>
        </w:rPr>
        <w:t>). These data show</w:t>
      </w:r>
      <w:r w:rsidR="00B47A5E">
        <w:rPr>
          <w:rFonts w:asciiTheme="minorHAnsi" w:hAnsiTheme="minorHAnsi" w:cstheme="minorHAnsi"/>
          <w:color w:val="auto"/>
        </w:rPr>
        <w:t>ed</w:t>
      </w:r>
      <w:r>
        <w:rPr>
          <w:rFonts w:asciiTheme="minorHAnsi" w:hAnsiTheme="minorHAnsi" w:cstheme="minorHAnsi"/>
          <w:color w:val="auto"/>
        </w:rPr>
        <w:t xml:space="preserve"> enrichment for Ki-67, which labels cells in all active phases of the cell cycle, on the right side of the NPC minimal DNA distribution curve </w:t>
      </w:r>
      <w:r w:rsidR="00B47A5E">
        <w:rPr>
          <w:rFonts w:asciiTheme="minorHAnsi" w:hAnsiTheme="minorHAnsi" w:cstheme="minorHAnsi"/>
          <w:color w:val="auto"/>
        </w:rPr>
        <w:t>(between S</w:t>
      </w:r>
      <w:r w:rsidR="00B47A5E" w:rsidRPr="00040DDE">
        <w:rPr>
          <w:rFonts w:asciiTheme="minorHAnsi" w:hAnsiTheme="minorHAnsi" w:cstheme="minorHAnsi"/>
          <w:color w:val="auto"/>
          <w:vertAlign w:val="subscript"/>
        </w:rPr>
        <w:t>2c</w:t>
      </w:r>
      <w:r w:rsidR="00B47A5E">
        <w:rPr>
          <w:rFonts w:asciiTheme="minorHAnsi" w:hAnsiTheme="minorHAnsi" w:cstheme="minorHAnsi"/>
          <w:color w:val="auto"/>
        </w:rPr>
        <w:t xml:space="preserve"> and S</w:t>
      </w:r>
      <w:r w:rsidR="00B47A5E" w:rsidRPr="00040DDE">
        <w:rPr>
          <w:rFonts w:asciiTheme="minorHAnsi" w:hAnsiTheme="minorHAnsi" w:cstheme="minorHAnsi"/>
          <w:color w:val="auto"/>
          <w:vertAlign w:val="subscript"/>
        </w:rPr>
        <w:t>4c</w:t>
      </w:r>
      <w:r w:rsidR="00B47A5E">
        <w:rPr>
          <w:rFonts w:asciiTheme="minorHAnsi" w:hAnsiTheme="minorHAnsi" w:cstheme="minorHAnsi"/>
          <w:color w:val="auto"/>
        </w:rPr>
        <w:t xml:space="preserve">) </w:t>
      </w:r>
      <w:r>
        <w:rPr>
          <w:rFonts w:asciiTheme="minorHAnsi" w:hAnsiTheme="minorHAnsi" w:cstheme="minorHAnsi"/>
          <w:color w:val="auto"/>
        </w:rPr>
        <w:t>– where</w:t>
      </w:r>
      <w:r w:rsidR="00B47A5E">
        <w:rPr>
          <w:rFonts w:asciiTheme="minorHAnsi" w:hAnsiTheme="minorHAnsi" w:cstheme="minorHAnsi"/>
          <w:color w:val="auto"/>
        </w:rPr>
        <w:t xml:space="preserve"> </w:t>
      </w:r>
      <w:r>
        <w:rPr>
          <w:rFonts w:asciiTheme="minorHAnsi" w:hAnsiTheme="minorHAnsi" w:cstheme="minorHAnsi"/>
          <w:color w:val="auto"/>
        </w:rPr>
        <w:t xml:space="preserve">NPCs </w:t>
      </w:r>
      <w:r w:rsidR="002814D2">
        <w:rPr>
          <w:rFonts w:asciiTheme="minorHAnsi" w:hAnsiTheme="minorHAnsi" w:cstheme="minorHAnsi"/>
          <w:color w:val="auto"/>
        </w:rPr>
        <w:t>would be expected to be replicating</w:t>
      </w:r>
      <w:r>
        <w:rPr>
          <w:rFonts w:asciiTheme="minorHAnsi" w:hAnsiTheme="minorHAnsi" w:cstheme="minorHAnsi"/>
          <w:color w:val="auto"/>
        </w:rPr>
        <w:t xml:space="preserve"> DNA </w:t>
      </w:r>
      <w:r w:rsidR="002814D2">
        <w:rPr>
          <w:rFonts w:asciiTheme="minorHAnsi" w:hAnsiTheme="minorHAnsi" w:cstheme="minorHAnsi"/>
          <w:color w:val="auto"/>
        </w:rPr>
        <w:t xml:space="preserve">and therefore have &gt;2c ploidy </w:t>
      </w:r>
      <w:r>
        <w:rPr>
          <w:rFonts w:asciiTheme="minorHAnsi" w:hAnsiTheme="minorHAnsi" w:cstheme="minorHAnsi"/>
          <w:color w:val="auto"/>
        </w:rPr>
        <w:t>(</w:t>
      </w:r>
      <w:r w:rsidR="001F61A4" w:rsidRPr="001F61A4">
        <w:rPr>
          <w:rFonts w:asciiTheme="minorHAnsi" w:hAnsiTheme="minorHAnsi" w:cstheme="minorHAnsi"/>
          <w:b/>
          <w:bCs/>
          <w:color w:val="auto"/>
        </w:rPr>
        <w:t>Figure 6</w:t>
      </w:r>
      <w:r w:rsidR="00127524">
        <w:rPr>
          <w:rFonts w:asciiTheme="minorHAnsi" w:hAnsiTheme="minorHAnsi" w:cstheme="minorHAnsi"/>
          <w:b/>
          <w:bCs/>
          <w:color w:val="auto"/>
        </w:rPr>
        <w:t>A</w:t>
      </w:r>
      <w:r>
        <w:rPr>
          <w:rFonts w:asciiTheme="minorHAnsi" w:hAnsiTheme="minorHAnsi" w:cstheme="minorHAnsi"/>
          <w:color w:val="auto"/>
        </w:rPr>
        <w:t>).</w:t>
      </w:r>
      <w:r w:rsidR="00B47A5E">
        <w:rPr>
          <w:rFonts w:asciiTheme="minorHAnsi" w:hAnsiTheme="minorHAnsi" w:cstheme="minorHAnsi"/>
          <w:color w:val="auto"/>
        </w:rPr>
        <w:t xml:space="preserve"> </w:t>
      </w:r>
      <w:r>
        <w:rPr>
          <w:rFonts w:asciiTheme="minorHAnsi" w:hAnsiTheme="minorHAnsi" w:cstheme="minorHAnsi"/>
          <w:color w:val="auto"/>
        </w:rPr>
        <w:t xml:space="preserve">After </w:t>
      </w:r>
      <w:r w:rsidR="00B47A5E">
        <w:rPr>
          <w:rFonts w:asciiTheme="minorHAnsi" w:hAnsiTheme="minorHAnsi" w:cstheme="minorHAnsi"/>
          <w:color w:val="auto"/>
        </w:rPr>
        <w:t xml:space="preserve">internal </w:t>
      </w:r>
      <w:r>
        <w:rPr>
          <w:rFonts w:asciiTheme="minorHAnsi" w:hAnsiTheme="minorHAnsi" w:cstheme="minorHAnsi"/>
          <w:color w:val="auto"/>
        </w:rPr>
        <w:t xml:space="preserve">calibration of all control and injured liver samples studied, Ki-67, was significantly enriched (P &lt; 0.0001) in </w:t>
      </w:r>
      <w:r w:rsidR="002814D2">
        <w:rPr>
          <w:rFonts w:asciiTheme="minorHAnsi" w:hAnsiTheme="minorHAnsi" w:cstheme="minorHAnsi"/>
          <w:color w:val="auto"/>
        </w:rPr>
        <w:t xml:space="preserve">“simple” </w:t>
      </w:r>
      <w:r>
        <w:rPr>
          <w:rFonts w:asciiTheme="minorHAnsi" w:hAnsiTheme="minorHAnsi" w:cstheme="minorHAnsi"/>
          <w:color w:val="auto"/>
        </w:rPr>
        <w:t>NPC</w:t>
      </w:r>
      <w:r w:rsidR="002814D2">
        <w:rPr>
          <w:rFonts w:asciiTheme="minorHAnsi" w:hAnsiTheme="minorHAnsi" w:cstheme="minorHAnsi"/>
          <w:color w:val="auto"/>
        </w:rPr>
        <w:t xml:space="preserve"> nuclei</w:t>
      </w:r>
      <w:r>
        <w:rPr>
          <w:rFonts w:asciiTheme="minorHAnsi" w:hAnsiTheme="minorHAnsi" w:cstheme="minorHAnsi"/>
          <w:color w:val="auto"/>
        </w:rPr>
        <w:t xml:space="preserve"> with </w:t>
      </w:r>
      <w:r w:rsidR="002814D2">
        <w:rPr>
          <w:rFonts w:asciiTheme="minorHAnsi" w:hAnsiTheme="minorHAnsi" w:cstheme="minorHAnsi"/>
          <w:color w:val="auto"/>
        </w:rPr>
        <w:t xml:space="preserve">an estimated </w:t>
      </w:r>
      <w:r>
        <w:rPr>
          <w:rFonts w:asciiTheme="minorHAnsi" w:hAnsiTheme="minorHAnsi" w:cstheme="minorHAnsi"/>
          <w:color w:val="auto"/>
        </w:rPr>
        <w:t>ploidy of &gt;2c (82.5%</w:t>
      </w:r>
      <w:r w:rsidR="00B075FB">
        <w:rPr>
          <w:rFonts w:asciiTheme="minorHAnsi" w:hAnsiTheme="minorHAnsi" w:cstheme="minorHAnsi"/>
          <w:color w:val="auto"/>
        </w:rPr>
        <w:t xml:space="preserve"> </w:t>
      </w:r>
      <w:r w:rsidR="00127524">
        <w:rPr>
          <w:rFonts w:asciiTheme="minorHAnsi" w:hAnsiTheme="minorHAnsi" w:cstheme="minorHAnsi"/>
          <w:color w:val="auto"/>
        </w:rPr>
        <w:t xml:space="preserve">± </w:t>
      </w:r>
      <w:r>
        <w:rPr>
          <w:rFonts w:asciiTheme="minorHAnsi" w:hAnsiTheme="minorHAnsi" w:cstheme="minorHAnsi"/>
          <w:color w:val="auto"/>
        </w:rPr>
        <w:t>6.6</w:t>
      </w:r>
      <w:r w:rsidR="0021013E">
        <w:rPr>
          <w:rFonts w:asciiTheme="minorHAnsi" w:hAnsiTheme="minorHAnsi" w:cstheme="minorHAnsi"/>
          <w:color w:val="auto"/>
        </w:rPr>
        <w:t>%</w:t>
      </w:r>
      <w:r>
        <w:rPr>
          <w:rFonts w:asciiTheme="minorHAnsi" w:hAnsiTheme="minorHAnsi" w:cstheme="minorHAnsi"/>
          <w:color w:val="auto"/>
        </w:rPr>
        <w:t xml:space="preserve"> SD, n</w:t>
      </w:r>
      <w:r w:rsidR="00127524">
        <w:rPr>
          <w:rFonts w:asciiTheme="minorHAnsi" w:hAnsiTheme="minorHAnsi" w:cstheme="minorHAnsi"/>
          <w:color w:val="auto"/>
        </w:rPr>
        <w:t xml:space="preserve"> </w:t>
      </w:r>
      <w:r>
        <w:rPr>
          <w:rFonts w:asciiTheme="minorHAnsi" w:hAnsiTheme="minorHAnsi" w:cstheme="minorHAnsi"/>
          <w:color w:val="auto"/>
        </w:rPr>
        <w:t>=</w:t>
      </w:r>
      <w:r w:rsidR="00127524">
        <w:rPr>
          <w:rFonts w:asciiTheme="minorHAnsi" w:hAnsiTheme="minorHAnsi" w:cstheme="minorHAnsi"/>
          <w:color w:val="auto"/>
        </w:rPr>
        <w:t xml:space="preserve"> </w:t>
      </w:r>
      <w:r>
        <w:rPr>
          <w:rFonts w:asciiTheme="minorHAnsi" w:hAnsiTheme="minorHAnsi" w:cstheme="minorHAnsi"/>
          <w:color w:val="auto"/>
        </w:rPr>
        <w:t>12) compared to those with ≤2c ploidy (17.5%</w:t>
      </w:r>
      <w:r w:rsidR="00B075FB">
        <w:rPr>
          <w:rFonts w:asciiTheme="minorHAnsi" w:hAnsiTheme="minorHAnsi" w:cstheme="minorHAnsi"/>
          <w:color w:val="auto"/>
        </w:rPr>
        <w:t xml:space="preserve"> </w:t>
      </w:r>
      <w:r w:rsidR="00127524">
        <w:rPr>
          <w:rFonts w:asciiTheme="minorHAnsi" w:hAnsiTheme="minorHAnsi" w:cstheme="minorHAnsi"/>
          <w:color w:val="auto"/>
        </w:rPr>
        <w:t xml:space="preserve">± </w:t>
      </w:r>
      <w:r>
        <w:rPr>
          <w:rFonts w:asciiTheme="minorHAnsi" w:hAnsiTheme="minorHAnsi" w:cstheme="minorHAnsi"/>
          <w:color w:val="auto"/>
        </w:rPr>
        <w:t>6.6</w:t>
      </w:r>
      <w:r w:rsidR="00174EA3">
        <w:rPr>
          <w:rFonts w:asciiTheme="minorHAnsi" w:hAnsiTheme="minorHAnsi" w:cstheme="minorHAnsi"/>
          <w:color w:val="auto"/>
        </w:rPr>
        <w:t>%</w:t>
      </w:r>
      <w:r>
        <w:rPr>
          <w:rFonts w:asciiTheme="minorHAnsi" w:hAnsiTheme="minorHAnsi" w:cstheme="minorHAnsi"/>
          <w:color w:val="auto"/>
        </w:rPr>
        <w:t xml:space="preserve"> SD, n</w:t>
      </w:r>
      <w:r w:rsidR="00127524">
        <w:rPr>
          <w:rFonts w:asciiTheme="minorHAnsi" w:hAnsiTheme="minorHAnsi" w:cstheme="minorHAnsi"/>
          <w:color w:val="auto"/>
        </w:rPr>
        <w:t xml:space="preserve"> </w:t>
      </w:r>
      <w:r>
        <w:rPr>
          <w:rFonts w:asciiTheme="minorHAnsi" w:hAnsiTheme="minorHAnsi" w:cstheme="minorHAnsi"/>
          <w:color w:val="auto"/>
        </w:rPr>
        <w:t>=</w:t>
      </w:r>
      <w:r w:rsidR="00127524">
        <w:rPr>
          <w:rFonts w:asciiTheme="minorHAnsi" w:hAnsiTheme="minorHAnsi" w:cstheme="minorHAnsi"/>
          <w:color w:val="auto"/>
        </w:rPr>
        <w:t xml:space="preserve"> </w:t>
      </w:r>
      <w:r>
        <w:rPr>
          <w:rFonts w:asciiTheme="minorHAnsi" w:hAnsiTheme="minorHAnsi" w:cstheme="minorHAnsi"/>
          <w:color w:val="auto"/>
        </w:rPr>
        <w:t>12) (</w:t>
      </w:r>
      <w:r w:rsidR="001F61A4" w:rsidRPr="001F61A4">
        <w:rPr>
          <w:rFonts w:asciiTheme="minorHAnsi" w:hAnsiTheme="minorHAnsi" w:cstheme="minorHAnsi"/>
          <w:b/>
          <w:bCs/>
          <w:color w:val="auto"/>
        </w:rPr>
        <w:t>Figure 6</w:t>
      </w:r>
      <w:r w:rsidR="00127524">
        <w:rPr>
          <w:rFonts w:asciiTheme="minorHAnsi" w:hAnsiTheme="minorHAnsi" w:cstheme="minorHAnsi"/>
          <w:b/>
          <w:bCs/>
          <w:color w:val="auto"/>
        </w:rPr>
        <w:t>B</w:t>
      </w:r>
      <w:r>
        <w:rPr>
          <w:rFonts w:asciiTheme="minorHAnsi" w:hAnsiTheme="minorHAnsi" w:cstheme="minorHAnsi"/>
          <w:color w:val="auto"/>
        </w:rPr>
        <w:t>)</w:t>
      </w:r>
      <w:r w:rsidR="008B5964">
        <w:rPr>
          <w:rFonts w:asciiTheme="minorHAnsi" w:hAnsiTheme="minorHAnsi" w:cstheme="minorHAnsi"/>
          <w:color w:val="auto"/>
        </w:rPr>
        <w:t>,</w:t>
      </w:r>
      <w:r w:rsidR="00B47A5E">
        <w:rPr>
          <w:rFonts w:asciiTheme="minorHAnsi" w:hAnsiTheme="minorHAnsi" w:cstheme="minorHAnsi"/>
          <w:color w:val="auto"/>
        </w:rPr>
        <w:t xml:space="preserve"> indicating successful </w:t>
      </w:r>
      <w:r w:rsidR="008B5964">
        <w:rPr>
          <w:rFonts w:asciiTheme="minorHAnsi" w:hAnsiTheme="minorHAnsi" w:cstheme="minorHAnsi"/>
          <w:color w:val="auto"/>
        </w:rPr>
        <w:t>ploidy calibration</w:t>
      </w:r>
      <w:r>
        <w:rPr>
          <w:rFonts w:asciiTheme="minorHAnsi" w:hAnsiTheme="minorHAnsi" w:cstheme="minorHAnsi"/>
          <w:color w:val="auto"/>
        </w:rPr>
        <w:t>. These data support the validity of the method used</w:t>
      </w:r>
      <w:r w:rsidR="002814D2">
        <w:rPr>
          <w:rFonts w:asciiTheme="minorHAnsi" w:hAnsiTheme="minorHAnsi" w:cstheme="minorHAnsi"/>
          <w:color w:val="auto"/>
        </w:rPr>
        <w:t>. Also,</w:t>
      </w:r>
      <w:r>
        <w:rPr>
          <w:rFonts w:asciiTheme="minorHAnsi" w:hAnsiTheme="minorHAnsi" w:cstheme="minorHAnsi"/>
          <w:color w:val="auto"/>
        </w:rPr>
        <w:t xml:space="preserve"> assuming accurate thresholding of Ki67, </w:t>
      </w:r>
      <w:r w:rsidR="002814D2">
        <w:rPr>
          <w:rFonts w:asciiTheme="minorHAnsi" w:hAnsiTheme="minorHAnsi" w:cstheme="minorHAnsi"/>
          <w:color w:val="auto"/>
        </w:rPr>
        <w:t xml:space="preserve">they </w:t>
      </w:r>
      <w:r>
        <w:rPr>
          <w:rFonts w:asciiTheme="minorHAnsi" w:hAnsiTheme="minorHAnsi" w:cstheme="minorHAnsi"/>
          <w:color w:val="auto"/>
        </w:rPr>
        <w:t xml:space="preserve">provide some quantitative insight into the extent to which subequatorial nuclear masks from higher ploidy groups “contaminate” </w:t>
      </w:r>
      <w:r w:rsidR="009046E2">
        <w:rPr>
          <w:rFonts w:asciiTheme="minorHAnsi" w:hAnsiTheme="minorHAnsi" w:cstheme="minorHAnsi"/>
          <w:color w:val="auto"/>
        </w:rPr>
        <w:t>groups</w:t>
      </w:r>
      <w:r>
        <w:rPr>
          <w:rFonts w:asciiTheme="minorHAnsi" w:hAnsiTheme="minorHAnsi" w:cstheme="minorHAnsi"/>
          <w:color w:val="auto"/>
        </w:rPr>
        <w:t xml:space="preserve"> below. </w:t>
      </w:r>
    </w:p>
    <w:p w14:paraId="3E8CC506" w14:textId="77777777" w:rsidR="0033163C" w:rsidRDefault="0033163C" w:rsidP="00C114CE">
      <w:pPr>
        <w:rPr>
          <w:rFonts w:asciiTheme="minorHAnsi" w:hAnsiTheme="minorHAnsi" w:cstheme="minorHAnsi"/>
          <w:color w:val="auto"/>
        </w:rPr>
      </w:pPr>
    </w:p>
    <w:p w14:paraId="396F445B" w14:textId="54228345" w:rsidR="0033163C" w:rsidRDefault="0033163C" w:rsidP="00C114CE">
      <w:pPr>
        <w:rPr>
          <w:rFonts w:asciiTheme="minorHAnsi" w:hAnsiTheme="minorHAnsi" w:cstheme="minorHAnsi"/>
          <w:color w:val="auto"/>
        </w:rPr>
      </w:pPr>
      <w:r>
        <w:rPr>
          <w:rFonts w:asciiTheme="minorHAnsi" w:hAnsiTheme="minorHAnsi" w:cstheme="minorHAnsi"/>
          <w:color w:val="auto"/>
        </w:rPr>
        <w:t xml:space="preserve">To further </w:t>
      </w:r>
      <w:r w:rsidR="008B5964">
        <w:rPr>
          <w:rFonts w:asciiTheme="minorHAnsi" w:hAnsiTheme="minorHAnsi" w:cstheme="minorHAnsi"/>
          <w:color w:val="auto"/>
        </w:rPr>
        <w:t>test</w:t>
      </w:r>
      <w:r>
        <w:rPr>
          <w:rFonts w:asciiTheme="minorHAnsi" w:hAnsiTheme="minorHAnsi" w:cstheme="minorHAnsi"/>
          <w:color w:val="auto"/>
        </w:rPr>
        <w:t xml:space="preserve"> the validity of the NPC calibration method, an external calibrator was introduced based on the previously reported nuclear volume of mouse 2N hepatocytes (155.8 </w:t>
      </w:r>
      <w:r w:rsidR="00127524">
        <w:rPr>
          <w:rFonts w:asciiTheme="minorHAnsi" w:hAnsiTheme="minorHAnsi" w:cstheme="minorHAnsi"/>
          <w:color w:val="auto"/>
        </w:rPr>
        <w:t>µ</w:t>
      </w:r>
      <w:r>
        <w:rPr>
          <w:rFonts w:asciiTheme="minorHAnsi" w:hAnsiTheme="minorHAnsi" w:cstheme="minorHAnsi"/>
          <w:color w:val="auto"/>
        </w:rPr>
        <w:t>m</w:t>
      </w:r>
      <w:r w:rsidRPr="002A7C1F">
        <w:rPr>
          <w:rFonts w:asciiTheme="minorHAnsi" w:hAnsiTheme="minorHAnsi" w:cstheme="minorHAnsi"/>
          <w:color w:val="auto"/>
          <w:vertAlign w:val="superscript"/>
        </w:rPr>
        <w:t>3</w:t>
      </w:r>
      <w:r>
        <w:rPr>
          <w:rFonts w:asciiTheme="minorHAnsi" w:hAnsiTheme="minorHAnsi" w:cstheme="minorHAnsi"/>
          <w:color w:val="auto"/>
        </w:rPr>
        <w:t>)</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{"citationItems":[{"id":"ITEM-1","itemData":{"DOI":"10.1002/cyto.990070514","ISSN":"10970320","abstract":"A method is presented for determining plo-idy distributions in mouse liver from image analysis with stereological estimations of nu-clear size in tissue sections. Nuclear profile distributions obtained from profile measure-ments were subjected to a mathematical un-folding procedure in order to obtain the nuclear size distributions. Based on the as-sumption that nuclear size increases mono-tonically with nuclear DNA content, flow cytometric DNA analysis of suspensions of liver cell nuclei was used to calibrate the method, thus yielding the mean nuclear size of each ploidy class, i.e., diploid, tetraploid, and octaploid nuclei. After the size interval for each of the ploidy classes was determined, the method allowed determination of ploidy distributions in mouse liver by stereological image analysis alone. The method was established from combined stereological and flow cytometric measure-ments on liver tissue representing two differ-ent stages of liver regeneration after two-thirds partial hepatectomy, and it was tested against an independent set of data represent-ing a marked increase in the portion of S-phase cells.","author":[{"dropping-particle":"","family":"Danielsen","given":"Håvard","non-dropping-particle":"","parse-names":false,"suffix":""},{"dropping-particle":"","family":"Lindmo","given":"Tore","non-dropping-particle":"","parse-names":false,"suffix":""},{"dropping-particle":"","family":"Reith","given":"Albrecht","non-dropping-particle":"","parse-names":false,"suffix":""}],"container-title":"Cytometry","id":"ITEM-1","issued":{"date-parts":[["1986"]]},"title":"A method for determining ploidy distributions in liver tissue by stereological analysis of nuclear size calibrated by flow cytometric DNA analysis","type":"article-journal"},"uris":["http://www.mendeley.com/documents/?uuid=2df0ddc0-6fb0-4752-adc6-7772fa8ceb72"]}],"mendeley":{"formattedCitation":"&lt;sup&gt;14&lt;/sup&gt;","plainTextFormattedCitation":"14","previouslyFormattedCitation":"&lt;sup&gt;14&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05D82" w:rsidRPr="00405D82">
        <w:rPr>
          <w:rFonts w:asciiTheme="minorHAnsi" w:hAnsiTheme="minorHAnsi" w:cstheme="minorHAnsi"/>
          <w:noProof/>
          <w:color w:val="auto"/>
          <w:vertAlign w:val="superscript"/>
        </w:rPr>
        <w:t>14</w:t>
      </w:r>
      <w:r w:rsidR="006B5963">
        <w:rPr>
          <w:rStyle w:val="FootnoteReference"/>
          <w:rFonts w:asciiTheme="minorHAnsi" w:hAnsiTheme="minorHAnsi" w:cstheme="minorHAnsi"/>
          <w:color w:val="auto"/>
        </w:rPr>
        <w:fldChar w:fldCharType="end"/>
      </w:r>
      <w:r>
        <w:rPr>
          <w:rFonts w:asciiTheme="minorHAnsi" w:hAnsiTheme="minorHAnsi" w:cstheme="minorHAnsi"/>
          <w:color w:val="auto"/>
        </w:rPr>
        <w:t xml:space="preserve"> . When this figure was used in combination with an average value of Hoechst intensity f</w:t>
      </w:r>
      <w:r w:rsidR="0006579C">
        <w:rPr>
          <w:rFonts w:asciiTheme="minorHAnsi" w:hAnsiTheme="minorHAnsi" w:cstheme="minorHAnsi"/>
          <w:color w:val="auto"/>
        </w:rPr>
        <w:t>or</w:t>
      </w:r>
      <w:r>
        <w:rPr>
          <w:rFonts w:asciiTheme="minorHAnsi" w:hAnsiTheme="minorHAnsi" w:cstheme="minorHAnsi"/>
          <w:color w:val="auto"/>
        </w:rPr>
        <w:t xml:space="preserve"> HNF4a- nuclei the resulting estimate</w:t>
      </w:r>
      <w:r w:rsidRPr="00C00C84">
        <w:rPr>
          <w:rFonts w:asciiTheme="minorHAnsi" w:hAnsiTheme="minorHAnsi" w:cstheme="minorHAnsi"/>
          <w:color w:val="auto"/>
        </w:rPr>
        <w:t xml:space="preserve"> </w:t>
      </w:r>
      <w:r>
        <w:rPr>
          <w:rFonts w:asciiTheme="minorHAnsi" w:hAnsiTheme="minorHAnsi" w:cstheme="minorHAnsi"/>
          <w:color w:val="auto"/>
        </w:rPr>
        <w:t xml:space="preserve">for mean hepatocyte ploidy in the control livers was indistinguishable from that of the internal </w:t>
      </w:r>
      <w:r w:rsidR="0006579C">
        <w:rPr>
          <w:rFonts w:asciiTheme="minorHAnsi" w:hAnsiTheme="minorHAnsi" w:cstheme="minorHAnsi"/>
          <w:color w:val="auto"/>
        </w:rPr>
        <w:t>(S</w:t>
      </w:r>
      <w:r w:rsidR="0006579C">
        <w:rPr>
          <w:rFonts w:asciiTheme="minorHAnsi" w:hAnsiTheme="minorHAnsi" w:cstheme="minorHAnsi"/>
          <w:color w:val="auto"/>
          <w:vertAlign w:val="subscript"/>
        </w:rPr>
        <w:t>2</w:t>
      </w:r>
      <w:r w:rsidR="0006579C" w:rsidRPr="00652F27">
        <w:rPr>
          <w:rFonts w:asciiTheme="minorHAnsi" w:hAnsiTheme="minorHAnsi" w:cstheme="minorHAnsi"/>
          <w:color w:val="auto"/>
          <w:vertAlign w:val="subscript"/>
        </w:rPr>
        <w:t>c</w:t>
      </w:r>
      <w:r w:rsidR="0006579C">
        <w:rPr>
          <w:rFonts w:asciiTheme="minorHAnsi" w:hAnsiTheme="minorHAnsi" w:cstheme="minorHAnsi"/>
          <w:color w:val="auto"/>
        </w:rPr>
        <w:t xml:space="preserve">) </w:t>
      </w:r>
      <w:r>
        <w:rPr>
          <w:rFonts w:asciiTheme="minorHAnsi" w:hAnsiTheme="minorHAnsi" w:cstheme="minorHAnsi"/>
          <w:color w:val="auto"/>
        </w:rPr>
        <w:t>calibrator (</w:t>
      </w:r>
      <w:r w:rsidR="001F61A4" w:rsidRPr="001F61A4">
        <w:rPr>
          <w:rFonts w:asciiTheme="minorHAnsi" w:hAnsiTheme="minorHAnsi" w:cstheme="minorHAnsi"/>
          <w:b/>
          <w:bCs/>
          <w:color w:val="auto"/>
        </w:rPr>
        <w:t>Figure 6</w:t>
      </w:r>
      <w:r w:rsidR="00127524">
        <w:rPr>
          <w:rFonts w:asciiTheme="minorHAnsi" w:hAnsiTheme="minorHAnsi" w:cstheme="minorHAnsi"/>
          <w:b/>
          <w:bCs/>
          <w:color w:val="auto"/>
        </w:rPr>
        <w:t>C</w:t>
      </w:r>
      <w:r>
        <w:rPr>
          <w:rFonts w:asciiTheme="minorHAnsi" w:hAnsiTheme="minorHAnsi" w:cstheme="minorHAnsi"/>
          <w:color w:val="auto"/>
        </w:rPr>
        <w:t>). Moreover, estimates of mean hepatocyte ploidy in mice of the C57BL/6 mouse strain of comparable age, were also similar, confirming that prior empirical knowledge of 2N hepatocyte nuclear size is not required</w:t>
      </w:r>
      <w:r w:rsidR="0006579C">
        <w:rPr>
          <w:rFonts w:asciiTheme="minorHAnsi" w:hAnsiTheme="minorHAnsi" w:cstheme="minorHAnsi"/>
          <w:color w:val="auto"/>
        </w:rPr>
        <w:t>,</w:t>
      </w:r>
      <w:r>
        <w:rPr>
          <w:rFonts w:asciiTheme="minorHAnsi" w:hAnsiTheme="minorHAnsi" w:cstheme="minorHAnsi"/>
          <w:color w:val="auto"/>
        </w:rPr>
        <w:t xml:space="preserve"> making this internally controlled methodology </w:t>
      </w:r>
      <w:r w:rsidR="0006579C">
        <w:rPr>
          <w:rFonts w:asciiTheme="minorHAnsi" w:hAnsiTheme="minorHAnsi" w:cstheme="minorHAnsi"/>
          <w:color w:val="auto"/>
        </w:rPr>
        <w:t xml:space="preserve">for estimating nuclear ploidy </w:t>
      </w:r>
      <w:r>
        <w:rPr>
          <w:rFonts w:asciiTheme="minorHAnsi" w:hAnsiTheme="minorHAnsi" w:cstheme="minorHAnsi"/>
          <w:color w:val="auto"/>
        </w:rPr>
        <w:t xml:space="preserve">fully autonomous. </w:t>
      </w:r>
    </w:p>
    <w:p w14:paraId="204F2826" w14:textId="77777777" w:rsidR="008D142C" w:rsidRDefault="008D142C" w:rsidP="00C114CE">
      <w:pPr>
        <w:rPr>
          <w:rFonts w:asciiTheme="minorHAnsi" w:hAnsiTheme="minorHAnsi" w:cstheme="minorHAnsi"/>
          <w:color w:val="auto"/>
        </w:rPr>
      </w:pPr>
    </w:p>
    <w:p w14:paraId="17C405DC" w14:textId="1BF671A1" w:rsidR="008D142C" w:rsidRDefault="008D142C" w:rsidP="00C114CE">
      <w:pPr>
        <w:rPr>
          <w:rFonts w:asciiTheme="minorHAnsi" w:hAnsiTheme="minorHAnsi" w:cstheme="minorHAnsi"/>
          <w:b/>
          <w:color w:val="auto"/>
        </w:rPr>
      </w:pPr>
      <w:r w:rsidRPr="00340325">
        <w:rPr>
          <w:rFonts w:asciiTheme="minorHAnsi" w:hAnsiTheme="minorHAnsi" w:cstheme="minorHAnsi"/>
          <w:b/>
          <w:color w:val="auto"/>
        </w:rPr>
        <w:t>Interpretation of nuclear morphometry</w:t>
      </w:r>
    </w:p>
    <w:p w14:paraId="3188CEA7" w14:textId="2F157BDC" w:rsidR="00591954" w:rsidRDefault="00A939EA" w:rsidP="00C114CE">
      <w:pPr>
        <w:rPr>
          <w:rFonts w:asciiTheme="minorHAnsi" w:hAnsiTheme="minorHAnsi" w:cstheme="minorHAnsi"/>
          <w:color w:val="auto"/>
        </w:rPr>
      </w:pPr>
      <w:r>
        <w:rPr>
          <w:rFonts w:asciiTheme="minorHAnsi" w:hAnsiTheme="minorHAnsi" w:cstheme="minorHAnsi"/>
          <w:color w:val="auto"/>
        </w:rPr>
        <w:t>Th</w:t>
      </w:r>
      <w:r w:rsidR="00144284">
        <w:rPr>
          <w:rFonts w:asciiTheme="minorHAnsi" w:hAnsiTheme="minorHAnsi" w:cstheme="minorHAnsi"/>
          <w:color w:val="auto"/>
        </w:rPr>
        <w:t>e</w:t>
      </w:r>
      <w:r>
        <w:rPr>
          <w:rFonts w:asciiTheme="minorHAnsi" w:hAnsiTheme="minorHAnsi" w:cstheme="minorHAnsi"/>
          <w:color w:val="auto"/>
        </w:rPr>
        <w:t xml:space="preserve"> method</w:t>
      </w:r>
      <w:r w:rsidR="00144284">
        <w:rPr>
          <w:rFonts w:asciiTheme="minorHAnsi" w:hAnsiTheme="minorHAnsi" w:cstheme="minorHAnsi"/>
          <w:color w:val="auto"/>
        </w:rPr>
        <w:t xml:space="preserve"> described</w:t>
      </w:r>
      <w:r>
        <w:rPr>
          <w:rFonts w:asciiTheme="minorHAnsi" w:hAnsiTheme="minorHAnsi" w:cstheme="minorHAnsi"/>
          <w:color w:val="auto"/>
        </w:rPr>
        <w:t xml:space="preserve"> provides a </w:t>
      </w:r>
      <w:r w:rsidR="000B6564">
        <w:rPr>
          <w:rFonts w:asciiTheme="minorHAnsi" w:hAnsiTheme="minorHAnsi" w:cstheme="minorHAnsi"/>
          <w:color w:val="auto"/>
        </w:rPr>
        <w:t xml:space="preserve">ploidy </w:t>
      </w:r>
      <w:r>
        <w:rPr>
          <w:rFonts w:asciiTheme="minorHAnsi" w:hAnsiTheme="minorHAnsi" w:cstheme="minorHAnsi"/>
          <w:color w:val="auto"/>
        </w:rPr>
        <w:t>readout for hepatocyte nuclei with “simple” circular morphometry</w:t>
      </w:r>
      <w:r w:rsidR="000B6564">
        <w:rPr>
          <w:rFonts w:asciiTheme="minorHAnsi" w:hAnsiTheme="minorHAnsi" w:cstheme="minorHAnsi"/>
          <w:color w:val="auto"/>
        </w:rPr>
        <w:t xml:space="preserve">. </w:t>
      </w:r>
      <w:r w:rsidR="00E161AA">
        <w:rPr>
          <w:rFonts w:asciiTheme="minorHAnsi" w:hAnsiTheme="minorHAnsi" w:cstheme="minorHAnsi"/>
          <w:color w:val="auto"/>
        </w:rPr>
        <w:t>E</w:t>
      </w:r>
      <w:r w:rsidR="000B6564">
        <w:rPr>
          <w:rFonts w:asciiTheme="minorHAnsi" w:hAnsiTheme="minorHAnsi" w:cstheme="minorHAnsi"/>
          <w:color w:val="auto"/>
        </w:rPr>
        <w:t>xclusion of</w:t>
      </w:r>
      <w:r w:rsidR="009D5C9B">
        <w:rPr>
          <w:rFonts w:asciiTheme="minorHAnsi" w:hAnsiTheme="minorHAnsi" w:cstheme="minorHAnsi"/>
          <w:color w:val="auto"/>
        </w:rPr>
        <w:t xml:space="preserve"> “complex”</w:t>
      </w:r>
      <w:r w:rsidR="000B6564">
        <w:rPr>
          <w:rFonts w:asciiTheme="minorHAnsi" w:hAnsiTheme="minorHAnsi" w:cstheme="minorHAnsi"/>
          <w:color w:val="auto"/>
        </w:rPr>
        <w:t xml:space="preserve"> nuclei </w:t>
      </w:r>
      <w:r w:rsidR="00BB2D32">
        <w:rPr>
          <w:rFonts w:asciiTheme="minorHAnsi" w:hAnsiTheme="minorHAnsi" w:cstheme="minorHAnsi"/>
          <w:color w:val="auto"/>
        </w:rPr>
        <w:t xml:space="preserve">is based on the </w:t>
      </w:r>
      <w:r w:rsidR="00E161AA">
        <w:rPr>
          <w:rFonts w:asciiTheme="minorHAnsi" w:hAnsiTheme="minorHAnsi" w:cstheme="minorHAnsi"/>
          <w:color w:val="auto"/>
        </w:rPr>
        <w:t>hypothesis</w:t>
      </w:r>
      <w:r w:rsidR="00BB2D32">
        <w:rPr>
          <w:rFonts w:asciiTheme="minorHAnsi" w:hAnsiTheme="minorHAnsi" w:cstheme="minorHAnsi"/>
          <w:color w:val="auto"/>
        </w:rPr>
        <w:t xml:space="preserve"> that </w:t>
      </w:r>
      <w:r w:rsidR="000B6564">
        <w:rPr>
          <w:rFonts w:asciiTheme="minorHAnsi" w:hAnsiTheme="minorHAnsi" w:cstheme="minorHAnsi"/>
          <w:color w:val="auto"/>
        </w:rPr>
        <w:t>they</w:t>
      </w:r>
      <w:r w:rsidR="00BB2D32">
        <w:rPr>
          <w:rFonts w:asciiTheme="minorHAnsi" w:hAnsiTheme="minorHAnsi" w:cstheme="minorHAnsi"/>
          <w:color w:val="auto"/>
        </w:rPr>
        <w:t xml:space="preserve"> represent </w:t>
      </w:r>
      <w:r w:rsidR="00907045">
        <w:rPr>
          <w:rFonts w:asciiTheme="minorHAnsi" w:hAnsiTheme="minorHAnsi" w:cstheme="minorHAnsi"/>
          <w:color w:val="auto"/>
        </w:rPr>
        <w:t xml:space="preserve">a proportion of </w:t>
      </w:r>
      <w:r w:rsidR="00BB2D32">
        <w:rPr>
          <w:rFonts w:asciiTheme="minorHAnsi" w:hAnsiTheme="minorHAnsi" w:cstheme="minorHAnsi"/>
          <w:color w:val="auto"/>
        </w:rPr>
        <w:t xml:space="preserve">binuclear </w:t>
      </w:r>
      <w:r w:rsidR="007A1B0D">
        <w:rPr>
          <w:rFonts w:asciiTheme="minorHAnsi" w:hAnsiTheme="minorHAnsi" w:cstheme="minorHAnsi"/>
          <w:color w:val="auto"/>
        </w:rPr>
        <w:t xml:space="preserve">hepatocytes </w:t>
      </w:r>
      <w:r w:rsidR="00E161AA">
        <w:rPr>
          <w:rFonts w:asciiTheme="minorHAnsi" w:hAnsiTheme="minorHAnsi" w:cstheme="minorHAnsi"/>
          <w:color w:val="auto"/>
        </w:rPr>
        <w:t>with</w:t>
      </w:r>
      <w:r w:rsidR="007A1B0D">
        <w:rPr>
          <w:rFonts w:asciiTheme="minorHAnsi" w:hAnsiTheme="minorHAnsi" w:cstheme="minorHAnsi"/>
          <w:color w:val="auto"/>
        </w:rPr>
        <w:t xml:space="preserve"> overlapping</w:t>
      </w:r>
      <w:r w:rsidR="00144284">
        <w:rPr>
          <w:rFonts w:asciiTheme="minorHAnsi" w:hAnsiTheme="minorHAnsi" w:cstheme="minorHAnsi"/>
          <w:color w:val="auto"/>
        </w:rPr>
        <w:t>/touching</w:t>
      </w:r>
      <w:r w:rsidR="007A1B0D">
        <w:rPr>
          <w:rFonts w:asciiTheme="minorHAnsi" w:hAnsiTheme="minorHAnsi" w:cstheme="minorHAnsi"/>
          <w:color w:val="auto"/>
        </w:rPr>
        <w:t xml:space="preserve"> nuclear masks</w:t>
      </w:r>
      <w:r w:rsidR="001A0B8E">
        <w:rPr>
          <w:rFonts w:asciiTheme="minorHAnsi" w:hAnsiTheme="minorHAnsi" w:cstheme="minorHAnsi"/>
          <w:color w:val="auto"/>
        </w:rPr>
        <w:t xml:space="preserve">, </w:t>
      </w:r>
      <w:r w:rsidR="00E161AA">
        <w:rPr>
          <w:rFonts w:asciiTheme="minorHAnsi" w:hAnsiTheme="minorHAnsi" w:cstheme="minorHAnsi"/>
          <w:color w:val="auto"/>
        </w:rPr>
        <w:t>making</w:t>
      </w:r>
      <w:r w:rsidR="001A0B8E">
        <w:rPr>
          <w:rFonts w:asciiTheme="minorHAnsi" w:hAnsiTheme="minorHAnsi" w:cstheme="minorHAnsi"/>
          <w:color w:val="auto"/>
        </w:rPr>
        <w:t xml:space="preserve"> accurate</w:t>
      </w:r>
      <w:r w:rsidR="007A1B0D">
        <w:rPr>
          <w:rFonts w:asciiTheme="minorHAnsi" w:hAnsiTheme="minorHAnsi" w:cstheme="minorHAnsi"/>
          <w:color w:val="auto"/>
        </w:rPr>
        <w:t xml:space="preserve"> ploidy determination </w:t>
      </w:r>
      <w:r w:rsidR="006979E3">
        <w:rPr>
          <w:rFonts w:asciiTheme="minorHAnsi" w:hAnsiTheme="minorHAnsi" w:cstheme="minorHAnsi"/>
          <w:color w:val="auto"/>
        </w:rPr>
        <w:t xml:space="preserve">for this subset </w:t>
      </w:r>
      <w:r w:rsidR="001A0B8E">
        <w:rPr>
          <w:rFonts w:asciiTheme="minorHAnsi" w:hAnsiTheme="minorHAnsi" w:cstheme="minorHAnsi"/>
          <w:color w:val="auto"/>
        </w:rPr>
        <w:t xml:space="preserve">more </w:t>
      </w:r>
      <w:r w:rsidR="009046E2">
        <w:rPr>
          <w:rFonts w:asciiTheme="minorHAnsi" w:hAnsiTheme="minorHAnsi" w:cstheme="minorHAnsi"/>
          <w:color w:val="auto"/>
        </w:rPr>
        <w:t>challenging</w:t>
      </w:r>
      <w:r w:rsidR="007F4987">
        <w:rPr>
          <w:rFonts w:asciiTheme="minorHAnsi" w:hAnsiTheme="minorHAnsi" w:cstheme="minorHAnsi"/>
          <w:color w:val="auto"/>
        </w:rPr>
        <w:t xml:space="preserve"> (</w:t>
      </w:r>
      <w:r w:rsidR="001F61A4" w:rsidRPr="001F61A4">
        <w:rPr>
          <w:rFonts w:asciiTheme="minorHAnsi" w:hAnsiTheme="minorHAnsi" w:cstheme="minorHAnsi"/>
          <w:b/>
          <w:bCs/>
          <w:color w:val="auto"/>
        </w:rPr>
        <w:t>Figure 7</w:t>
      </w:r>
      <w:r w:rsidR="00127524">
        <w:rPr>
          <w:rFonts w:asciiTheme="minorHAnsi" w:hAnsiTheme="minorHAnsi" w:cstheme="minorHAnsi"/>
          <w:b/>
          <w:bCs/>
          <w:color w:val="auto"/>
        </w:rPr>
        <w:t>A</w:t>
      </w:r>
      <w:r w:rsidR="007F4987">
        <w:rPr>
          <w:rFonts w:asciiTheme="minorHAnsi" w:hAnsiTheme="minorHAnsi" w:cstheme="minorHAnsi"/>
          <w:color w:val="auto"/>
        </w:rPr>
        <w:t>)</w:t>
      </w:r>
      <w:r w:rsidR="001A0B8E">
        <w:rPr>
          <w:rFonts w:asciiTheme="minorHAnsi" w:hAnsiTheme="minorHAnsi" w:cstheme="minorHAnsi"/>
          <w:color w:val="auto"/>
        </w:rPr>
        <w:t xml:space="preserve">. </w:t>
      </w:r>
      <w:r w:rsidR="00E161AA">
        <w:rPr>
          <w:rFonts w:asciiTheme="minorHAnsi" w:hAnsiTheme="minorHAnsi" w:cstheme="minorHAnsi"/>
          <w:color w:val="auto"/>
        </w:rPr>
        <w:t xml:space="preserve">Importantly, </w:t>
      </w:r>
      <w:r w:rsidR="00DA6FCE">
        <w:rPr>
          <w:rFonts w:asciiTheme="minorHAnsi" w:hAnsiTheme="minorHAnsi" w:cstheme="minorHAnsi"/>
          <w:color w:val="auto"/>
        </w:rPr>
        <w:t>s</w:t>
      </w:r>
      <w:r w:rsidR="001A0B8E">
        <w:rPr>
          <w:rFonts w:asciiTheme="minorHAnsi" w:hAnsiTheme="minorHAnsi" w:cstheme="minorHAnsi"/>
          <w:color w:val="auto"/>
        </w:rPr>
        <w:t xml:space="preserve">egregation of nuclei </w:t>
      </w:r>
      <w:r w:rsidR="006C50AE">
        <w:rPr>
          <w:rFonts w:asciiTheme="minorHAnsi" w:hAnsiTheme="minorHAnsi" w:cstheme="minorHAnsi"/>
          <w:color w:val="auto"/>
        </w:rPr>
        <w:t xml:space="preserve">according to circularity </w:t>
      </w:r>
      <w:r w:rsidR="001A0B8E">
        <w:rPr>
          <w:rFonts w:asciiTheme="minorHAnsi" w:hAnsiTheme="minorHAnsi" w:cstheme="minorHAnsi"/>
          <w:color w:val="auto"/>
        </w:rPr>
        <w:t xml:space="preserve">does not </w:t>
      </w:r>
      <w:r w:rsidR="00E161AA">
        <w:rPr>
          <w:rFonts w:asciiTheme="minorHAnsi" w:hAnsiTheme="minorHAnsi" w:cstheme="minorHAnsi"/>
          <w:color w:val="auto"/>
        </w:rPr>
        <w:t xml:space="preserve">enable the user to </w:t>
      </w:r>
      <w:r w:rsidR="001A0B8E">
        <w:rPr>
          <w:rFonts w:asciiTheme="minorHAnsi" w:hAnsiTheme="minorHAnsi" w:cstheme="minorHAnsi"/>
          <w:color w:val="auto"/>
        </w:rPr>
        <w:t xml:space="preserve">distinguish between </w:t>
      </w:r>
      <w:r w:rsidR="00144284">
        <w:rPr>
          <w:rFonts w:asciiTheme="minorHAnsi" w:hAnsiTheme="minorHAnsi" w:cstheme="minorHAnsi"/>
          <w:color w:val="auto"/>
        </w:rPr>
        <w:t xml:space="preserve">the nuclei of </w:t>
      </w:r>
      <w:r w:rsidR="001A0B8E">
        <w:rPr>
          <w:rFonts w:asciiTheme="minorHAnsi" w:hAnsiTheme="minorHAnsi" w:cstheme="minorHAnsi"/>
          <w:color w:val="auto"/>
        </w:rPr>
        <w:t xml:space="preserve">mononuclear hepatocytes and </w:t>
      </w:r>
      <w:r w:rsidR="00144284">
        <w:rPr>
          <w:rFonts w:asciiTheme="minorHAnsi" w:hAnsiTheme="minorHAnsi" w:cstheme="minorHAnsi"/>
          <w:color w:val="auto"/>
        </w:rPr>
        <w:t>those</w:t>
      </w:r>
      <w:r w:rsidR="001A0B8E">
        <w:rPr>
          <w:rFonts w:asciiTheme="minorHAnsi" w:hAnsiTheme="minorHAnsi" w:cstheme="minorHAnsi"/>
          <w:color w:val="auto"/>
        </w:rPr>
        <w:t xml:space="preserve"> of binuclear </w:t>
      </w:r>
      <w:r w:rsidR="00DA6FCE">
        <w:rPr>
          <w:rFonts w:asciiTheme="minorHAnsi" w:hAnsiTheme="minorHAnsi" w:cstheme="minorHAnsi"/>
          <w:color w:val="auto"/>
        </w:rPr>
        <w:t>cells</w:t>
      </w:r>
      <w:r w:rsidR="006C50AE">
        <w:rPr>
          <w:rFonts w:asciiTheme="minorHAnsi" w:hAnsiTheme="minorHAnsi" w:cstheme="minorHAnsi"/>
          <w:color w:val="auto"/>
        </w:rPr>
        <w:t>,</w:t>
      </w:r>
      <w:r w:rsidR="001A0B8E">
        <w:rPr>
          <w:rFonts w:asciiTheme="minorHAnsi" w:hAnsiTheme="minorHAnsi" w:cstheme="minorHAnsi"/>
          <w:color w:val="auto"/>
        </w:rPr>
        <w:t xml:space="preserve"> in which two nuclei </w:t>
      </w:r>
      <w:r w:rsidR="00964091">
        <w:rPr>
          <w:rFonts w:asciiTheme="minorHAnsi" w:hAnsiTheme="minorHAnsi" w:cstheme="minorHAnsi"/>
          <w:color w:val="auto"/>
        </w:rPr>
        <w:t xml:space="preserve">of similar ploidy </w:t>
      </w:r>
      <w:r w:rsidR="001A0B8E">
        <w:rPr>
          <w:rFonts w:asciiTheme="minorHAnsi" w:hAnsiTheme="minorHAnsi" w:cstheme="minorHAnsi"/>
          <w:color w:val="auto"/>
        </w:rPr>
        <w:t>are clearly separated</w:t>
      </w:r>
      <w:r w:rsidR="00964091">
        <w:rPr>
          <w:rFonts w:asciiTheme="minorHAnsi" w:hAnsiTheme="minorHAnsi" w:cstheme="minorHAnsi"/>
          <w:color w:val="auto"/>
        </w:rPr>
        <w:t xml:space="preserve"> within the cell</w:t>
      </w:r>
      <w:r w:rsidR="00DA6FCE">
        <w:rPr>
          <w:rFonts w:asciiTheme="minorHAnsi" w:hAnsiTheme="minorHAnsi" w:cstheme="minorHAnsi"/>
          <w:color w:val="auto"/>
        </w:rPr>
        <w:t xml:space="preserve">. This </w:t>
      </w:r>
      <w:r w:rsidR="00037AE3">
        <w:rPr>
          <w:rFonts w:asciiTheme="minorHAnsi" w:hAnsiTheme="minorHAnsi" w:cstheme="minorHAnsi"/>
          <w:color w:val="auto"/>
        </w:rPr>
        <w:t>was</w:t>
      </w:r>
      <w:r w:rsidR="00DA6FCE">
        <w:rPr>
          <w:rFonts w:asciiTheme="minorHAnsi" w:hAnsiTheme="minorHAnsi" w:cstheme="minorHAnsi"/>
          <w:color w:val="auto"/>
        </w:rPr>
        <w:t xml:space="preserve"> empirically tested by manually selecting binuclear and mononuclear cells from the </w:t>
      </w:r>
      <w:r w:rsidR="00B61A43">
        <w:rPr>
          <w:rFonts w:asciiTheme="minorHAnsi" w:hAnsiTheme="minorHAnsi" w:cstheme="minorHAnsi"/>
          <w:color w:val="auto"/>
        </w:rPr>
        <w:t xml:space="preserve">image </w:t>
      </w:r>
      <w:r w:rsidR="00DA6FCE">
        <w:rPr>
          <w:rFonts w:asciiTheme="minorHAnsi" w:hAnsiTheme="minorHAnsi" w:cstheme="minorHAnsi"/>
          <w:color w:val="auto"/>
        </w:rPr>
        <w:t>dataset</w:t>
      </w:r>
      <w:r w:rsidR="00037AE3">
        <w:rPr>
          <w:rFonts w:asciiTheme="minorHAnsi" w:hAnsiTheme="minorHAnsi" w:cstheme="minorHAnsi"/>
          <w:color w:val="auto"/>
        </w:rPr>
        <w:t>s</w:t>
      </w:r>
      <w:r w:rsidR="00DA6FCE">
        <w:rPr>
          <w:rFonts w:asciiTheme="minorHAnsi" w:hAnsiTheme="minorHAnsi" w:cstheme="minorHAnsi"/>
          <w:color w:val="auto"/>
        </w:rPr>
        <w:t xml:space="preserve"> and assessing their segregation by the algorithm (</w:t>
      </w:r>
      <w:r w:rsidR="001F61A4" w:rsidRPr="001F61A4">
        <w:rPr>
          <w:rFonts w:asciiTheme="minorHAnsi" w:hAnsiTheme="minorHAnsi" w:cstheme="minorHAnsi"/>
          <w:b/>
          <w:bCs/>
          <w:color w:val="auto"/>
        </w:rPr>
        <w:t>Figure 7</w:t>
      </w:r>
      <w:r w:rsidR="00127524">
        <w:rPr>
          <w:rFonts w:asciiTheme="minorHAnsi" w:hAnsiTheme="minorHAnsi" w:cstheme="minorHAnsi"/>
          <w:b/>
          <w:bCs/>
          <w:color w:val="auto"/>
        </w:rPr>
        <w:t>B</w:t>
      </w:r>
      <w:r w:rsidR="00DA6FCE">
        <w:rPr>
          <w:rFonts w:asciiTheme="minorHAnsi" w:hAnsiTheme="minorHAnsi" w:cstheme="minorHAnsi"/>
          <w:color w:val="auto"/>
        </w:rPr>
        <w:t xml:space="preserve">). </w:t>
      </w:r>
      <w:r w:rsidR="00E161AA">
        <w:rPr>
          <w:rFonts w:asciiTheme="minorHAnsi" w:hAnsiTheme="minorHAnsi" w:cstheme="minorHAnsi"/>
          <w:color w:val="auto"/>
        </w:rPr>
        <w:t xml:space="preserve">Nuclei of binuclear hepatocytes that were physically close </w:t>
      </w:r>
      <w:r w:rsidR="00B61A43">
        <w:rPr>
          <w:rFonts w:asciiTheme="minorHAnsi" w:hAnsiTheme="minorHAnsi" w:cstheme="minorHAnsi"/>
          <w:color w:val="auto"/>
        </w:rPr>
        <w:t>(</w:t>
      </w:r>
      <w:r w:rsidR="001F61A4" w:rsidRPr="001F61A4">
        <w:rPr>
          <w:rFonts w:asciiTheme="minorHAnsi" w:hAnsiTheme="minorHAnsi" w:cstheme="minorHAnsi"/>
          <w:b/>
          <w:bCs/>
          <w:color w:val="auto"/>
        </w:rPr>
        <w:t>Figure 7</w:t>
      </w:r>
      <w:r w:rsidR="00127524">
        <w:rPr>
          <w:rFonts w:asciiTheme="minorHAnsi" w:hAnsiTheme="minorHAnsi" w:cstheme="minorHAnsi"/>
          <w:b/>
          <w:bCs/>
          <w:color w:val="auto"/>
        </w:rPr>
        <w:t>C</w:t>
      </w:r>
      <w:r w:rsidR="00B61A43">
        <w:rPr>
          <w:rFonts w:asciiTheme="minorHAnsi" w:hAnsiTheme="minorHAnsi" w:cstheme="minorHAnsi"/>
          <w:color w:val="auto"/>
        </w:rPr>
        <w:t xml:space="preserve">) </w:t>
      </w:r>
      <w:r w:rsidR="00E161AA">
        <w:rPr>
          <w:rFonts w:asciiTheme="minorHAnsi" w:hAnsiTheme="minorHAnsi" w:cstheme="minorHAnsi"/>
          <w:color w:val="auto"/>
        </w:rPr>
        <w:t xml:space="preserve">but </w:t>
      </w:r>
      <w:r w:rsidR="00C918D3">
        <w:rPr>
          <w:rFonts w:asciiTheme="minorHAnsi" w:hAnsiTheme="minorHAnsi" w:cstheme="minorHAnsi"/>
          <w:color w:val="auto"/>
        </w:rPr>
        <w:t>“</w:t>
      </w:r>
      <w:r w:rsidR="00E161AA">
        <w:rPr>
          <w:rFonts w:asciiTheme="minorHAnsi" w:hAnsiTheme="minorHAnsi" w:cstheme="minorHAnsi"/>
          <w:color w:val="auto"/>
        </w:rPr>
        <w:t>not touching”</w:t>
      </w:r>
      <w:r w:rsidR="00E161AA" w:rsidRPr="00E161AA">
        <w:rPr>
          <w:rFonts w:asciiTheme="minorHAnsi" w:hAnsiTheme="minorHAnsi" w:cstheme="minorHAnsi"/>
          <w:color w:val="auto"/>
        </w:rPr>
        <w:t xml:space="preserve"> </w:t>
      </w:r>
      <w:r w:rsidR="00E161AA">
        <w:rPr>
          <w:rFonts w:asciiTheme="minorHAnsi" w:hAnsiTheme="minorHAnsi" w:cstheme="minorHAnsi"/>
          <w:color w:val="auto"/>
        </w:rPr>
        <w:t xml:space="preserve">were categorized </w:t>
      </w:r>
      <w:r w:rsidR="0005728F">
        <w:rPr>
          <w:rFonts w:asciiTheme="minorHAnsi" w:hAnsiTheme="minorHAnsi" w:cstheme="minorHAnsi"/>
          <w:color w:val="auto"/>
        </w:rPr>
        <w:t xml:space="preserve">by the algorithm </w:t>
      </w:r>
      <w:r w:rsidR="00E161AA">
        <w:rPr>
          <w:rFonts w:asciiTheme="minorHAnsi" w:hAnsiTheme="minorHAnsi" w:cstheme="minorHAnsi"/>
          <w:color w:val="auto"/>
        </w:rPr>
        <w:t xml:space="preserve">as “simple”, whereas those that were </w:t>
      </w:r>
      <w:r w:rsidR="006C50AE">
        <w:rPr>
          <w:rFonts w:asciiTheme="minorHAnsi" w:hAnsiTheme="minorHAnsi" w:cstheme="minorHAnsi"/>
          <w:color w:val="auto"/>
        </w:rPr>
        <w:t>“</w:t>
      </w:r>
      <w:r w:rsidR="00E161AA">
        <w:rPr>
          <w:rFonts w:asciiTheme="minorHAnsi" w:hAnsiTheme="minorHAnsi" w:cstheme="minorHAnsi"/>
          <w:color w:val="auto"/>
        </w:rPr>
        <w:t>touching</w:t>
      </w:r>
      <w:r w:rsidR="006C50AE">
        <w:rPr>
          <w:rFonts w:asciiTheme="minorHAnsi" w:hAnsiTheme="minorHAnsi" w:cstheme="minorHAnsi"/>
          <w:color w:val="auto"/>
        </w:rPr>
        <w:t>”</w:t>
      </w:r>
      <w:r w:rsidR="00E161AA">
        <w:rPr>
          <w:rFonts w:asciiTheme="minorHAnsi" w:hAnsiTheme="minorHAnsi" w:cstheme="minorHAnsi"/>
          <w:color w:val="auto"/>
        </w:rPr>
        <w:t xml:space="preserve"> were clearly discriminated as “complex”.</w:t>
      </w:r>
      <w:r w:rsidR="00BD49AB">
        <w:rPr>
          <w:rFonts w:asciiTheme="minorHAnsi" w:hAnsiTheme="minorHAnsi" w:cstheme="minorHAnsi"/>
          <w:color w:val="auto"/>
        </w:rPr>
        <w:t xml:space="preserve"> </w:t>
      </w:r>
      <w:r w:rsidR="006C50AE">
        <w:rPr>
          <w:rFonts w:asciiTheme="minorHAnsi" w:hAnsiTheme="minorHAnsi" w:cstheme="minorHAnsi"/>
          <w:color w:val="auto"/>
        </w:rPr>
        <w:t>Hence, th</w:t>
      </w:r>
      <w:r w:rsidR="0005728F">
        <w:rPr>
          <w:rFonts w:asciiTheme="minorHAnsi" w:hAnsiTheme="minorHAnsi" w:cstheme="minorHAnsi"/>
          <w:color w:val="auto"/>
        </w:rPr>
        <w:t>is</w:t>
      </w:r>
      <w:r w:rsidR="006C50AE">
        <w:rPr>
          <w:rFonts w:asciiTheme="minorHAnsi" w:hAnsiTheme="minorHAnsi" w:cstheme="minorHAnsi"/>
          <w:color w:val="auto"/>
        </w:rPr>
        <w:t xml:space="preserve"> assay </w:t>
      </w:r>
      <w:r w:rsidR="00B61A43">
        <w:rPr>
          <w:rFonts w:asciiTheme="minorHAnsi" w:hAnsiTheme="minorHAnsi" w:cstheme="minorHAnsi"/>
          <w:color w:val="auto"/>
        </w:rPr>
        <w:t xml:space="preserve">does not provide a readout of </w:t>
      </w:r>
      <w:r w:rsidR="00BD49AB">
        <w:rPr>
          <w:rFonts w:asciiTheme="minorHAnsi" w:hAnsiTheme="minorHAnsi" w:cstheme="minorHAnsi"/>
          <w:color w:val="auto"/>
        </w:rPr>
        <w:t>cellular ploidy in the liver</w:t>
      </w:r>
      <w:r w:rsidR="00B61A43">
        <w:rPr>
          <w:rFonts w:asciiTheme="minorHAnsi" w:hAnsiTheme="minorHAnsi" w:cstheme="minorHAnsi"/>
          <w:color w:val="auto"/>
        </w:rPr>
        <w:t xml:space="preserve">, given that </w:t>
      </w:r>
      <w:r w:rsidR="00CA0FCA">
        <w:rPr>
          <w:rFonts w:asciiTheme="minorHAnsi" w:hAnsiTheme="minorHAnsi" w:cstheme="minorHAnsi"/>
          <w:color w:val="auto"/>
        </w:rPr>
        <w:t xml:space="preserve">nuclei of </w:t>
      </w:r>
      <w:r w:rsidR="00B61A43">
        <w:rPr>
          <w:rFonts w:asciiTheme="minorHAnsi" w:hAnsiTheme="minorHAnsi" w:cstheme="minorHAnsi"/>
          <w:color w:val="auto"/>
        </w:rPr>
        <w:t xml:space="preserve">binuclear cells are subdivided between </w:t>
      </w:r>
      <w:r w:rsidR="00037AE3">
        <w:rPr>
          <w:rFonts w:asciiTheme="minorHAnsi" w:hAnsiTheme="minorHAnsi" w:cstheme="minorHAnsi"/>
          <w:color w:val="auto"/>
        </w:rPr>
        <w:t xml:space="preserve">the </w:t>
      </w:r>
      <w:r w:rsidR="0005728F">
        <w:rPr>
          <w:rFonts w:asciiTheme="minorHAnsi" w:hAnsiTheme="minorHAnsi" w:cstheme="minorHAnsi"/>
          <w:color w:val="auto"/>
        </w:rPr>
        <w:t>“simple” and “complex”</w:t>
      </w:r>
      <w:r w:rsidR="00B61A43">
        <w:rPr>
          <w:rFonts w:asciiTheme="minorHAnsi" w:hAnsiTheme="minorHAnsi" w:cstheme="minorHAnsi"/>
          <w:color w:val="auto"/>
        </w:rPr>
        <w:t xml:space="preserve"> </w:t>
      </w:r>
      <w:r w:rsidR="006979E3">
        <w:rPr>
          <w:rFonts w:asciiTheme="minorHAnsi" w:hAnsiTheme="minorHAnsi" w:cstheme="minorHAnsi"/>
          <w:color w:val="auto"/>
        </w:rPr>
        <w:t>sub</w:t>
      </w:r>
      <w:r w:rsidR="00B61A43">
        <w:rPr>
          <w:rFonts w:asciiTheme="minorHAnsi" w:hAnsiTheme="minorHAnsi" w:cstheme="minorHAnsi"/>
          <w:color w:val="auto"/>
        </w:rPr>
        <w:t>classes (see discussion)</w:t>
      </w:r>
      <w:r w:rsidR="00821AC2">
        <w:rPr>
          <w:rFonts w:asciiTheme="minorHAnsi" w:hAnsiTheme="minorHAnsi" w:cstheme="minorHAnsi"/>
          <w:color w:val="auto"/>
        </w:rPr>
        <w:t xml:space="preserve">. </w:t>
      </w:r>
      <w:r w:rsidR="00037AE3">
        <w:rPr>
          <w:rFonts w:asciiTheme="minorHAnsi" w:hAnsiTheme="minorHAnsi" w:cstheme="minorHAnsi"/>
          <w:color w:val="auto"/>
        </w:rPr>
        <w:t>However</w:t>
      </w:r>
      <w:r w:rsidR="00933888">
        <w:rPr>
          <w:rFonts w:asciiTheme="minorHAnsi" w:hAnsiTheme="minorHAnsi" w:cstheme="minorHAnsi"/>
          <w:color w:val="auto"/>
        </w:rPr>
        <w:t>,</w:t>
      </w:r>
      <w:r w:rsidR="00821AC2">
        <w:rPr>
          <w:rFonts w:asciiTheme="minorHAnsi" w:hAnsiTheme="minorHAnsi" w:cstheme="minorHAnsi"/>
          <w:color w:val="auto"/>
        </w:rPr>
        <w:t xml:space="preserve"> some insight into the switching between states </w:t>
      </w:r>
      <w:r w:rsidR="00821AC2">
        <w:rPr>
          <w:rFonts w:asciiTheme="minorHAnsi" w:hAnsiTheme="minorHAnsi" w:cstheme="minorHAnsi"/>
          <w:color w:val="auto"/>
        </w:rPr>
        <w:lastRenderedPageBreak/>
        <w:t xml:space="preserve">of cellular and nuclear ploidy may be </w:t>
      </w:r>
      <w:r w:rsidR="007D7C72">
        <w:rPr>
          <w:rFonts w:asciiTheme="minorHAnsi" w:hAnsiTheme="minorHAnsi" w:cstheme="minorHAnsi"/>
          <w:color w:val="auto"/>
        </w:rPr>
        <w:t>gained</w:t>
      </w:r>
      <w:r w:rsidR="00821AC2">
        <w:rPr>
          <w:rFonts w:asciiTheme="minorHAnsi" w:hAnsiTheme="minorHAnsi" w:cstheme="minorHAnsi"/>
          <w:color w:val="auto"/>
        </w:rPr>
        <w:t xml:space="preserve"> </w:t>
      </w:r>
      <w:r w:rsidR="007F4987">
        <w:rPr>
          <w:rFonts w:asciiTheme="minorHAnsi" w:hAnsiTheme="minorHAnsi" w:cstheme="minorHAnsi"/>
          <w:color w:val="auto"/>
        </w:rPr>
        <w:t xml:space="preserve">from this data simply </w:t>
      </w:r>
      <w:r w:rsidR="008333C5">
        <w:rPr>
          <w:rFonts w:asciiTheme="minorHAnsi" w:hAnsiTheme="minorHAnsi" w:cstheme="minorHAnsi"/>
          <w:color w:val="auto"/>
        </w:rPr>
        <w:t xml:space="preserve">by </w:t>
      </w:r>
      <w:r w:rsidR="007F4987">
        <w:rPr>
          <w:rFonts w:asciiTheme="minorHAnsi" w:hAnsiTheme="minorHAnsi" w:cstheme="minorHAnsi"/>
          <w:color w:val="auto"/>
        </w:rPr>
        <w:t>plotting histograms of</w:t>
      </w:r>
      <w:r w:rsidR="00821AC2">
        <w:rPr>
          <w:rFonts w:asciiTheme="minorHAnsi" w:hAnsiTheme="minorHAnsi" w:cstheme="minorHAnsi"/>
          <w:color w:val="auto"/>
        </w:rPr>
        <w:t xml:space="preserve"> nuclear morphometry and </w:t>
      </w:r>
      <w:r w:rsidR="00093121">
        <w:rPr>
          <w:rFonts w:asciiTheme="minorHAnsi" w:hAnsiTheme="minorHAnsi" w:cstheme="minorHAnsi"/>
          <w:color w:val="auto"/>
        </w:rPr>
        <w:t xml:space="preserve">nuclear </w:t>
      </w:r>
      <w:r w:rsidR="00821AC2">
        <w:rPr>
          <w:rFonts w:asciiTheme="minorHAnsi" w:hAnsiTheme="minorHAnsi" w:cstheme="minorHAnsi"/>
          <w:color w:val="auto"/>
        </w:rPr>
        <w:t>size</w:t>
      </w:r>
      <w:r w:rsidR="007F4987">
        <w:rPr>
          <w:rFonts w:asciiTheme="minorHAnsi" w:hAnsiTheme="minorHAnsi" w:cstheme="minorHAnsi"/>
          <w:color w:val="auto"/>
        </w:rPr>
        <w:t xml:space="preserve"> and</w:t>
      </w:r>
      <w:r w:rsidR="00CA0FCA">
        <w:rPr>
          <w:rFonts w:asciiTheme="minorHAnsi" w:hAnsiTheme="minorHAnsi" w:cstheme="minorHAnsi"/>
          <w:color w:val="auto"/>
        </w:rPr>
        <w:t xml:space="preserve"> </w:t>
      </w:r>
      <w:r w:rsidR="008333C5">
        <w:rPr>
          <w:rFonts w:asciiTheme="minorHAnsi" w:hAnsiTheme="minorHAnsi" w:cstheme="minorHAnsi"/>
          <w:color w:val="auto"/>
        </w:rPr>
        <w:t xml:space="preserve">applying </w:t>
      </w:r>
      <w:r w:rsidR="00093121">
        <w:rPr>
          <w:rFonts w:asciiTheme="minorHAnsi" w:hAnsiTheme="minorHAnsi" w:cstheme="minorHAnsi"/>
          <w:color w:val="auto"/>
        </w:rPr>
        <w:t>a</w:t>
      </w:r>
      <w:r w:rsidR="00821AC2">
        <w:rPr>
          <w:rFonts w:asciiTheme="minorHAnsi" w:hAnsiTheme="minorHAnsi" w:cstheme="minorHAnsi"/>
          <w:color w:val="auto"/>
        </w:rPr>
        <w:t xml:space="preserve"> model </w:t>
      </w:r>
      <w:r w:rsidR="00093121">
        <w:rPr>
          <w:rFonts w:asciiTheme="minorHAnsi" w:hAnsiTheme="minorHAnsi" w:cstheme="minorHAnsi"/>
          <w:color w:val="auto"/>
        </w:rPr>
        <w:t>of how “complex” and “simple” states are transitioned between during polyploidization</w:t>
      </w:r>
      <w:r w:rsidR="00821AC2">
        <w:rPr>
          <w:rFonts w:asciiTheme="minorHAnsi" w:hAnsiTheme="minorHAnsi" w:cstheme="minorHAnsi"/>
          <w:color w:val="auto"/>
        </w:rPr>
        <w:t xml:space="preserve"> (</w:t>
      </w:r>
      <w:r w:rsidR="001F61A4" w:rsidRPr="001F61A4">
        <w:rPr>
          <w:rFonts w:asciiTheme="minorHAnsi" w:hAnsiTheme="minorHAnsi" w:cstheme="minorHAnsi"/>
          <w:b/>
          <w:bCs/>
          <w:color w:val="auto"/>
        </w:rPr>
        <w:t>Figure 7</w:t>
      </w:r>
      <w:r w:rsidR="00127524">
        <w:rPr>
          <w:rFonts w:asciiTheme="minorHAnsi" w:hAnsiTheme="minorHAnsi" w:cstheme="minorHAnsi"/>
          <w:b/>
          <w:bCs/>
          <w:color w:val="auto"/>
        </w:rPr>
        <w:t>D</w:t>
      </w:r>
      <w:r w:rsidR="00821AC2">
        <w:rPr>
          <w:rFonts w:asciiTheme="minorHAnsi" w:hAnsiTheme="minorHAnsi" w:cstheme="minorHAnsi"/>
          <w:color w:val="auto"/>
        </w:rPr>
        <w:t xml:space="preserve">). </w:t>
      </w:r>
      <w:r w:rsidR="00387931">
        <w:rPr>
          <w:rFonts w:asciiTheme="minorHAnsi" w:hAnsiTheme="minorHAnsi" w:cstheme="minorHAnsi"/>
          <w:color w:val="auto"/>
        </w:rPr>
        <w:t xml:space="preserve">In </w:t>
      </w:r>
      <w:r w:rsidR="006D5D2A">
        <w:rPr>
          <w:rFonts w:asciiTheme="minorHAnsi" w:hAnsiTheme="minorHAnsi" w:cstheme="minorHAnsi"/>
          <w:color w:val="auto"/>
        </w:rPr>
        <w:t xml:space="preserve">control </w:t>
      </w:r>
      <w:r w:rsidR="00387931">
        <w:rPr>
          <w:rFonts w:asciiTheme="minorHAnsi" w:hAnsiTheme="minorHAnsi" w:cstheme="minorHAnsi"/>
          <w:color w:val="auto"/>
        </w:rPr>
        <w:t>livers</w:t>
      </w:r>
      <w:r w:rsidR="008333C5">
        <w:rPr>
          <w:rFonts w:asciiTheme="minorHAnsi" w:hAnsiTheme="minorHAnsi" w:cstheme="minorHAnsi"/>
          <w:color w:val="auto"/>
        </w:rPr>
        <w:t xml:space="preserve"> </w:t>
      </w:r>
      <w:r w:rsidR="00387931">
        <w:rPr>
          <w:rFonts w:asciiTheme="minorHAnsi" w:hAnsiTheme="minorHAnsi" w:cstheme="minorHAnsi"/>
          <w:color w:val="auto"/>
        </w:rPr>
        <w:t>three phases (I</w:t>
      </w:r>
      <w:r w:rsidR="00127524">
        <w:rPr>
          <w:rFonts w:asciiTheme="minorHAnsi" w:hAnsiTheme="minorHAnsi" w:cstheme="minorHAnsi"/>
          <w:color w:val="auto"/>
        </w:rPr>
        <w:t>−</w:t>
      </w:r>
      <w:r w:rsidR="00387931">
        <w:rPr>
          <w:rFonts w:asciiTheme="minorHAnsi" w:hAnsiTheme="minorHAnsi" w:cstheme="minorHAnsi"/>
          <w:color w:val="auto"/>
        </w:rPr>
        <w:t xml:space="preserve">III) of nuclear morphometry are </w:t>
      </w:r>
      <w:r w:rsidR="00144284">
        <w:rPr>
          <w:rFonts w:asciiTheme="minorHAnsi" w:hAnsiTheme="minorHAnsi" w:cstheme="minorHAnsi"/>
          <w:color w:val="auto"/>
        </w:rPr>
        <w:t xml:space="preserve">clearly </w:t>
      </w:r>
      <w:r w:rsidR="00387931">
        <w:rPr>
          <w:rFonts w:asciiTheme="minorHAnsi" w:hAnsiTheme="minorHAnsi" w:cstheme="minorHAnsi"/>
          <w:color w:val="auto"/>
        </w:rPr>
        <w:t>observed</w:t>
      </w:r>
      <w:r w:rsidR="006D5D2A">
        <w:rPr>
          <w:rFonts w:asciiTheme="minorHAnsi" w:hAnsiTheme="minorHAnsi" w:cstheme="minorHAnsi"/>
          <w:color w:val="auto"/>
        </w:rPr>
        <w:t xml:space="preserve"> (</w:t>
      </w:r>
      <w:r w:rsidR="001F61A4" w:rsidRPr="001F61A4">
        <w:rPr>
          <w:rFonts w:asciiTheme="minorHAnsi" w:hAnsiTheme="minorHAnsi" w:cstheme="minorHAnsi"/>
          <w:b/>
          <w:bCs/>
          <w:color w:val="auto"/>
        </w:rPr>
        <w:t>Figure 7</w:t>
      </w:r>
      <w:r w:rsidR="00127524">
        <w:rPr>
          <w:rFonts w:asciiTheme="minorHAnsi" w:hAnsiTheme="minorHAnsi" w:cstheme="minorHAnsi"/>
          <w:b/>
          <w:bCs/>
          <w:color w:val="auto"/>
        </w:rPr>
        <w:t>E</w:t>
      </w:r>
      <w:r w:rsidR="006D5D2A">
        <w:rPr>
          <w:rFonts w:asciiTheme="minorHAnsi" w:hAnsiTheme="minorHAnsi" w:cstheme="minorHAnsi"/>
          <w:color w:val="auto"/>
        </w:rPr>
        <w:t>). They</w:t>
      </w:r>
      <w:r w:rsidR="00387931">
        <w:rPr>
          <w:rFonts w:asciiTheme="minorHAnsi" w:hAnsiTheme="minorHAnsi" w:cstheme="minorHAnsi"/>
          <w:color w:val="auto"/>
        </w:rPr>
        <w:t xml:space="preserve"> represent the clustering of </w:t>
      </w:r>
      <w:r w:rsidR="00CA0FCA">
        <w:rPr>
          <w:rFonts w:asciiTheme="minorHAnsi" w:hAnsiTheme="minorHAnsi" w:cstheme="minorHAnsi"/>
          <w:color w:val="auto"/>
        </w:rPr>
        <w:t>circular 2</w:t>
      </w:r>
      <w:r w:rsidR="006D5D2A">
        <w:rPr>
          <w:rFonts w:asciiTheme="minorHAnsi" w:hAnsiTheme="minorHAnsi" w:cstheme="minorHAnsi"/>
          <w:color w:val="auto"/>
        </w:rPr>
        <w:t>N</w:t>
      </w:r>
      <w:r w:rsidR="006979E3">
        <w:rPr>
          <w:rFonts w:asciiTheme="minorHAnsi" w:hAnsiTheme="minorHAnsi" w:cstheme="minorHAnsi"/>
          <w:color w:val="auto"/>
        </w:rPr>
        <w:t xml:space="preserve"> (I)</w:t>
      </w:r>
      <w:r w:rsidR="00CA0FCA">
        <w:rPr>
          <w:rFonts w:asciiTheme="minorHAnsi" w:hAnsiTheme="minorHAnsi" w:cstheme="minorHAnsi"/>
          <w:color w:val="auto"/>
        </w:rPr>
        <w:t>, 4</w:t>
      </w:r>
      <w:r w:rsidR="006D5D2A">
        <w:rPr>
          <w:rFonts w:asciiTheme="minorHAnsi" w:hAnsiTheme="minorHAnsi" w:cstheme="minorHAnsi"/>
          <w:color w:val="auto"/>
        </w:rPr>
        <w:t>N</w:t>
      </w:r>
      <w:r w:rsidR="006979E3">
        <w:rPr>
          <w:rFonts w:asciiTheme="minorHAnsi" w:hAnsiTheme="minorHAnsi" w:cstheme="minorHAnsi"/>
          <w:color w:val="auto"/>
        </w:rPr>
        <w:t xml:space="preserve"> (II)</w:t>
      </w:r>
      <w:r w:rsidR="00CA0FCA">
        <w:rPr>
          <w:rFonts w:asciiTheme="minorHAnsi" w:hAnsiTheme="minorHAnsi" w:cstheme="minorHAnsi"/>
          <w:color w:val="auto"/>
        </w:rPr>
        <w:t xml:space="preserve"> and 8</w:t>
      </w:r>
      <w:r w:rsidR="006D5D2A">
        <w:rPr>
          <w:rFonts w:asciiTheme="minorHAnsi" w:hAnsiTheme="minorHAnsi" w:cstheme="minorHAnsi"/>
          <w:color w:val="auto"/>
        </w:rPr>
        <w:t>N</w:t>
      </w:r>
      <w:r w:rsidR="006979E3">
        <w:rPr>
          <w:rFonts w:asciiTheme="minorHAnsi" w:hAnsiTheme="minorHAnsi" w:cstheme="minorHAnsi"/>
          <w:color w:val="auto"/>
        </w:rPr>
        <w:t xml:space="preserve"> (III)</w:t>
      </w:r>
      <w:r w:rsidR="00CA0FCA">
        <w:rPr>
          <w:rFonts w:asciiTheme="minorHAnsi" w:hAnsiTheme="minorHAnsi" w:cstheme="minorHAnsi"/>
          <w:color w:val="auto"/>
        </w:rPr>
        <w:t xml:space="preserve"> nuclear masks</w:t>
      </w:r>
      <w:r w:rsidR="006D5D2A">
        <w:rPr>
          <w:rFonts w:asciiTheme="minorHAnsi" w:hAnsiTheme="minorHAnsi" w:cstheme="minorHAnsi"/>
          <w:color w:val="auto"/>
        </w:rPr>
        <w:t xml:space="preserve"> respectively</w:t>
      </w:r>
      <w:r w:rsidR="00144284">
        <w:rPr>
          <w:rFonts w:asciiTheme="minorHAnsi" w:hAnsiTheme="minorHAnsi" w:cstheme="minorHAnsi"/>
          <w:color w:val="auto"/>
        </w:rPr>
        <w:t xml:space="preserve"> (as illustrated in </w:t>
      </w:r>
      <w:r w:rsidR="001F61A4" w:rsidRPr="001F61A4">
        <w:rPr>
          <w:rFonts w:asciiTheme="minorHAnsi" w:hAnsiTheme="minorHAnsi" w:cstheme="minorHAnsi"/>
          <w:b/>
          <w:bCs/>
          <w:color w:val="auto"/>
        </w:rPr>
        <w:t>Figure 7</w:t>
      </w:r>
      <w:r w:rsidR="00127524">
        <w:rPr>
          <w:rFonts w:asciiTheme="minorHAnsi" w:hAnsiTheme="minorHAnsi" w:cstheme="minorHAnsi"/>
          <w:b/>
          <w:bCs/>
          <w:color w:val="auto"/>
        </w:rPr>
        <w:t>D</w:t>
      </w:r>
      <w:r w:rsidR="00144284">
        <w:rPr>
          <w:rFonts w:asciiTheme="minorHAnsi" w:hAnsiTheme="minorHAnsi" w:cstheme="minorHAnsi"/>
          <w:color w:val="auto"/>
        </w:rPr>
        <w:t>)</w:t>
      </w:r>
      <w:r w:rsidR="00CA0FCA">
        <w:rPr>
          <w:rFonts w:asciiTheme="minorHAnsi" w:hAnsiTheme="minorHAnsi" w:cstheme="minorHAnsi"/>
          <w:color w:val="auto"/>
        </w:rPr>
        <w:t xml:space="preserve">. </w:t>
      </w:r>
      <w:r w:rsidR="00450AB6">
        <w:rPr>
          <w:rFonts w:asciiTheme="minorHAnsi" w:hAnsiTheme="minorHAnsi" w:cstheme="minorHAnsi"/>
          <w:color w:val="auto"/>
        </w:rPr>
        <w:t>M</w:t>
      </w:r>
      <w:r w:rsidR="006D5D2A">
        <w:rPr>
          <w:rFonts w:asciiTheme="minorHAnsi" w:hAnsiTheme="minorHAnsi" w:cstheme="minorHAnsi"/>
          <w:color w:val="auto"/>
        </w:rPr>
        <w:t xml:space="preserve">ononuclear </w:t>
      </w:r>
      <w:r w:rsidR="00CA0FCA">
        <w:rPr>
          <w:rFonts w:asciiTheme="minorHAnsi" w:hAnsiTheme="minorHAnsi" w:cstheme="minorHAnsi"/>
          <w:color w:val="auto"/>
        </w:rPr>
        <w:t xml:space="preserve">16N hepatocytes are </w:t>
      </w:r>
      <w:r w:rsidR="006D5D2A">
        <w:rPr>
          <w:rFonts w:asciiTheme="minorHAnsi" w:hAnsiTheme="minorHAnsi" w:cstheme="minorHAnsi"/>
          <w:color w:val="auto"/>
        </w:rPr>
        <w:t xml:space="preserve">extremely </w:t>
      </w:r>
      <w:r w:rsidR="007F4987">
        <w:rPr>
          <w:rFonts w:asciiTheme="minorHAnsi" w:hAnsiTheme="minorHAnsi" w:cstheme="minorHAnsi"/>
          <w:color w:val="auto"/>
        </w:rPr>
        <w:t>rare</w:t>
      </w:r>
      <w:r w:rsidR="00CA0FCA">
        <w:rPr>
          <w:rFonts w:asciiTheme="minorHAnsi" w:hAnsiTheme="minorHAnsi" w:cstheme="minorHAnsi"/>
          <w:color w:val="auto"/>
        </w:rPr>
        <w:t xml:space="preserve"> in adult </w:t>
      </w:r>
      <w:r w:rsidR="00450AB6">
        <w:rPr>
          <w:rFonts w:asciiTheme="minorHAnsi" w:hAnsiTheme="minorHAnsi" w:cstheme="minorHAnsi"/>
          <w:color w:val="auto"/>
        </w:rPr>
        <w:t xml:space="preserve">mouse </w:t>
      </w:r>
      <w:r w:rsidR="00CA0FCA">
        <w:rPr>
          <w:rFonts w:asciiTheme="minorHAnsi" w:hAnsiTheme="minorHAnsi" w:cstheme="minorHAnsi"/>
          <w:color w:val="auto"/>
        </w:rPr>
        <w:t>livers</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{"citationItems":[{"id":"ITEM-1","itemData":{"DOI":"10.1139/g01-015","ISSN":"08312796","abstract":"To elucidate possible causes of the elevation of genome number in somatic cells, hepatocyte ploidy levels were measured cytofluorimetrically and related to the organismal parameters (body size, postnatal growth rate, and postnatal development type) in 53 mammalian species. Metabolic scope (ratio of maximal metabolic rate to basal metabolic rate) was also included in 23 species. Body masses ranged 105 times, and growth rate more than 30 times. Postnatal growth rate was found to have the strongest effect on the hepatocyte ploidy. At a fixed body mass the growth rate closely correlates (partial correlation analysis) with the cell ploidy level (r = 0.85, P &lt; 10-6), whereas at a fixed growth rate body mass correlates poorly with ploidy level (r = -0.38, P &lt; 0.01). The mature young (precocial mammals) of the species have, on average, a higher cell ploidy level than the immature-born (altricial) animals. However, the relationship between precocity of young and cell ploidy levels disappears when the influences of growth rate and body mass are removed. Interspecies variability of the hepatocyte ploidy levels may be explained by different levels of competition between the processes of proliferation and differentiation in cells. In turn, the animal differences in the levels of this competition are due to differences in growth rate. A high negative correlation between the hepatocyte ploidy level and the metabolic scope indicates a low safety margin of organs with a high number of polyploid cells. This fact allows us to challenge a common opinion that increasing ploidy enhances the functional capability of cells or is necessary for cell differentiation. Somatic polyploidy can be considered a \"cheap\" solution of growth problems that appear when an organ is working at the limit of its capabilities.","author":[{"dropping-particle":"","family":"Vinogradov","given":"A. E.","non-dropping-particle":"","parse-names":false,"suffix":""},{"dropping-particle":"V.","family":"Anatskaya","given":"O.","non-dropping-particle":"","parse-names":false,"suffix":""},{"dropping-particle":"","family":"Kudryavtsev","given":"B. N.","non-dropping-particle":"","parse-names":false,"suffix":""}],"container-title":"Genome","id":"ITEM-1","issued":{"date-parts":[["2001"]]},"title":"Relationship of hepatocyte ploidy levels with body size and growth rate in mammals","type":"article-journal"},"uris":["http://www.mendeley.com/documents/?uuid=c21b2f37-d598-40f7-adfb-183667e910e9"]},{"id":"ITEM-2","itemData":{"DOI":"10.1007/BF00219883","ISSN":"0302766X","abstract":"Preparative and mathematical procedures are presented for the investigation of the ploidy pattern of liver cells. The DNA content of enzymatically-isolated liver cells and of nuclei was measured by flow cytometry. The true DNA content could not be measured directly due to super-position of statistical coincidences (demanding \"first mode correction\") and incomplete separation of the nuclei in binucleate hepatocytes (demanding \"second mode correction\"). The statistical coincidences (caused by simultaneous measurement of two or more particles or subsequent reaggregation of particles) were corrected by splitting the \"unnatural\" i.e., aneuploid DNA content, and classifying it with the normal ploidy classes. In addition, the higher normal ploidy classes were reduced by the proportion of the measured coincidences in favour of the lower ones. The second mode correction applied to nuclear distributions only. It is a probability calculation based on counting nuclear pairs on microscope slides, and resulted in a 10% increase of diploid nuclei and a larger standard deviation between the age groups. 8c and 16c values were reduced. The tetraploid values were unchanged.","author":[{"dropping-particle":"","family":"Severin","given":"Erhard","non-dropping-particle":"","parse-names":false,"suffix":""},{"dropping-particle":"","family":"Meier","given":"Eva Maria","non-dropping-particle":"","parse-names":false,"suffix":""},{"dropping-particle":"","family":"Willers","given":"Reinhart","non-dropping-particle":"","parse-names":false,"suffix":""}],"container-title":"Cell and Tissue Research","id":"ITEM-2","issued":{"date-parts":[["1984"]]},"title":"Flow cytometric analysis of mouse hepatocyte ploidy - I. Preparative and mathematical protocol","type":"article-journal"},"uris":["http://www.mendeley.com/documents/?uuid=ca5ad76b-b715-4e47-b28e-eb7caca0abe5"]},{"id":"ITEM-3","itemData":{"DOI":"10.7554/eLife.11214","ISSN":"2050084X","abstract":"A prerequisite for the systems biology analysis of tissues is an accurate digital three-dimensional reconstruction of tissue structure based on images of markers covering multiple scales. Here, we designed a flexible pipeline for the multi-scale reconstruction and quantitative morphological analysis of tissue architecture from microscopy images. Our pipeline includes newly developed algorithms that address specific challenges of thick dense tissue reconstruction. Our implementation allows for a flexible workflow, scalable to high-throughput analysis and applicable to various mammalian tissues. We applied it to the analysis of liver tissue and extracted quantitative parameters of sinusoids, bile canaliculi and cell shapes, recognizing different liver cell types with high accuracy. Using our platform, we uncovered an unexpected zonation pattern of hepatocytes with different size, nuclei and DNA content, thus revealing new features of liver tissue organization. The pipeline also proved effective to analyse lung and kidney tissue, demonstrating its generality and robustness.","author":[{"dropping-particle":"","family":"Morales-Navarrete","given":"Hernán","non-dropping-particle":"","parse-names":false,"suffix":""},{"dropping-particle":"","family":"Segovia-Miranda","given":"Fabián","non-dropping-particle":"","parse-names":false,"suffix":""},{"dropping-particle":"","family":"Klukowski","given":"Piotr","non-dropping-particle":"","parse-names":false,"suffix":""},{"dropping-particle":"","family":"Meyer","given":"Kirstin","non-dropping-particle":"","parse-names":false,"suffix":""},{"dropping-particle":"","family":"Nonaka","given":"Hidenori","non-dropping-particle":"","parse-names":false,"suffix":""},{"dropping-particle":"","family":"Marsico","given":"Giovanni","non-dropping-particle":"","parse-names":false,"suffix":""},{"dropping-particle":"","family":"Chernykh","given":"Mikhail","non-dropping-particle":"","parse-names":false,"suffix":""},{"dropping-particle":"","family":"Kalaidzidis","given":"Alexander","non-dropping-particle":"","parse-names":false,"suffix":""},{"dropping-particle":"","family":"Zerial","given":"Marino","non-dropping-particle":"","parse-names":false,"suffix":""},{"dropping-particle":"","family":"Kalaidzidis","given":"Yannis","non-dropping-particle":"","parse-names":false,"suffix":""}],"container-title":"eLife","id":"ITEM-3","issued":{"date-parts":[["2015"]]},"title":"A versatile pipeline for the multi-scale digital reconstruction and quantitative analysis of 3D tissue architecture","type":"article-journal"},"uris":["http://www.mendeley.com/documents/?uuid=feea88ad-7074-45c5-a178-8a2d0bc33ba5"]}],"mendeley":{"formattedCitation":"&lt;sup&gt;16,18,21&lt;/sup&gt;","plainTextFormattedCitation":"16,18,21","previouslyFormattedCitation":"&lt;sup&gt;16,18,21&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16,18,21</w:t>
      </w:r>
      <w:r w:rsidR="006B5963">
        <w:rPr>
          <w:rStyle w:val="FootnoteReference"/>
          <w:rFonts w:asciiTheme="minorHAnsi" w:hAnsiTheme="minorHAnsi" w:cstheme="minorHAnsi"/>
          <w:color w:val="auto"/>
        </w:rPr>
        <w:fldChar w:fldCharType="end"/>
      </w:r>
      <w:r w:rsidR="004F35DB">
        <w:rPr>
          <w:rFonts w:asciiTheme="minorHAnsi" w:hAnsiTheme="minorHAnsi" w:cstheme="minorHAnsi"/>
          <w:color w:val="auto"/>
        </w:rPr>
        <w:t>,</w:t>
      </w:r>
      <w:r w:rsidR="00450AB6">
        <w:rPr>
          <w:rFonts w:asciiTheme="minorHAnsi" w:hAnsiTheme="minorHAnsi" w:cstheme="minorHAnsi"/>
          <w:color w:val="auto"/>
        </w:rPr>
        <w:t xml:space="preserve"> hence the </w:t>
      </w:r>
      <w:r w:rsidR="00424DCC">
        <w:rPr>
          <w:rFonts w:asciiTheme="minorHAnsi" w:hAnsiTheme="minorHAnsi" w:cstheme="minorHAnsi"/>
          <w:color w:val="auto"/>
        </w:rPr>
        <w:t xml:space="preserve">16N </w:t>
      </w:r>
      <w:r w:rsidR="006D5D2A">
        <w:rPr>
          <w:rFonts w:asciiTheme="minorHAnsi" w:hAnsiTheme="minorHAnsi" w:cstheme="minorHAnsi"/>
          <w:color w:val="auto"/>
        </w:rPr>
        <w:t>cellular ploidy group is</w:t>
      </w:r>
      <w:r w:rsidR="00AC1B6D">
        <w:rPr>
          <w:rFonts w:asciiTheme="minorHAnsi" w:hAnsiTheme="minorHAnsi" w:cstheme="minorHAnsi"/>
          <w:color w:val="auto"/>
        </w:rPr>
        <w:t xml:space="preserve"> </w:t>
      </w:r>
      <w:r w:rsidR="00CA0FCA">
        <w:rPr>
          <w:rFonts w:asciiTheme="minorHAnsi" w:hAnsiTheme="minorHAnsi" w:cstheme="minorHAnsi"/>
          <w:color w:val="auto"/>
        </w:rPr>
        <w:t xml:space="preserve">comprised </w:t>
      </w:r>
      <w:r w:rsidR="006D5D2A">
        <w:rPr>
          <w:rFonts w:asciiTheme="minorHAnsi" w:hAnsiTheme="minorHAnsi" w:cstheme="minorHAnsi"/>
          <w:color w:val="auto"/>
        </w:rPr>
        <w:t xml:space="preserve">almost entirely </w:t>
      </w:r>
      <w:r w:rsidR="00CA0FCA">
        <w:rPr>
          <w:rFonts w:asciiTheme="minorHAnsi" w:hAnsiTheme="minorHAnsi" w:cstheme="minorHAnsi"/>
          <w:color w:val="auto"/>
        </w:rPr>
        <w:t xml:space="preserve">of binuclear </w:t>
      </w:r>
      <w:r w:rsidR="004F35DB">
        <w:rPr>
          <w:rFonts w:asciiTheme="minorHAnsi" w:hAnsiTheme="minorHAnsi" w:cstheme="minorHAnsi"/>
          <w:color w:val="auto"/>
        </w:rPr>
        <w:t xml:space="preserve">cells with </w:t>
      </w:r>
      <w:r w:rsidR="00CA0FCA">
        <w:rPr>
          <w:rFonts w:asciiTheme="minorHAnsi" w:hAnsiTheme="minorHAnsi" w:cstheme="minorHAnsi"/>
          <w:color w:val="auto"/>
        </w:rPr>
        <w:t xml:space="preserve">8N </w:t>
      </w:r>
      <w:r w:rsidR="004F35DB">
        <w:rPr>
          <w:rFonts w:asciiTheme="minorHAnsi" w:hAnsiTheme="minorHAnsi" w:cstheme="minorHAnsi"/>
          <w:color w:val="auto"/>
        </w:rPr>
        <w:t>nuclei</w:t>
      </w:r>
      <w:r w:rsidR="00DF6425">
        <w:rPr>
          <w:rFonts w:asciiTheme="minorHAnsi" w:hAnsiTheme="minorHAnsi" w:cstheme="minorHAnsi"/>
          <w:color w:val="auto"/>
        </w:rPr>
        <w:t>,</w:t>
      </w:r>
      <w:r w:rsidR="00602BB1">
        <w:rPr>
          <w:rFonts w:asciiTheme="minorHAnsi" w:hAnsiTheme="minorHAnsi" w:cstheme="minorHAnsi"/>
          <w:color w:val="auto"/>
        </w:rPr>
        <w:t xml:space="preserve"> located</w:t>
      </w:r>
      <w:r w:rsidR="00037AE3">
        <w:rPr>
          <w:rFonts w:asciiTheme="minorHAnsi" w:hAnsiTheme="minorHAnsi" w:cstheme="minorHAnsi"/>
          <w:color w:val="auto"/>
        </w:rPr>
        <w:t xml:space="preserve"> </w:t>
      </w:r>
      <w:r w:rsidR="000C427B">
        <w:rPr>
          <w:rFonts w:asciiTheme="minorHAnsi" w:hAnsiTheme="minorHAnsi" w:cstheme="minorHAnsi"/>
          <w:color w:val="auto"/>
        </w:rPr>
        <w:t>within</w:t>
      </w:r>
      <w:r w:rsidR="00037AE3">
        <w:rPr>
          <w:rFonts w:asciiTheme="minorHAnsi" w:hAnsiTheme="minorHAnsi" w:cstheme="minorHAnsi"/>
          <w:color w:val="auto"/>
        </w:rPr>
        <w:t>,</w:t>
      </w:r>
      <w:r w:rsidR="000C427B">
        <w:rPr>
          <w:rFonts w:asciiTheme="minorHAnsi" w:hAnsiTheme="minorHAnsi" w:cstheme="minorHAnsi"/>
          <w:color w:val="auto"/>
        </w:rPr>
        <w:t xml:space="preserve"> and to the right</w:t>
      </w:r>
      <w:r w:rsidR="00037AE3">
        <w:rPr>
          <w:rFonts w:asciiTheme="minorHAnsi" w:hAnsiTheme="minorHAnsi" w:cstheme="minorHAnsi"/>
          <w:color w:val="auto"/>
        </w:rPr>
        <w:t>,</w:t>
      </w:r>
      <w:r w:rsidR="000C427B">
        <w:rPr>
          <w:rFonts w:asciiTheme="minorHAnsi" w:hAnsiTheme="minorHAnsi" w:cstheme="minorHAnsi"/>
          <w:color w:val="auto"/>
        </w:rPr>
        <w:t xml:space="preserve"> of phase</w:t>
      </w:r>
      <w:r w:rsidR="004F35DB">
        <w:rPr>
          <w:rFonts w:asciiTheme="minorHAnsi" w:hAnsiTheme="minorHAnsi" w:cstheme="minorHAnsi"/>
          <w:color w:val="auto"/>
        </w:rPr>
        <w:t xml:space="preserve"> III</w:t>
      </w:r>
      <w:r w:rsidR="000C427B">
        <w:rPr>
          <w:rFonts w:asciiTheme="minorHAnsi" w:hAnsiTheme="minorHAnsi" w:cstheme="minorHAnsi"/>
          <w:color w:val="auto"/>
        </w:rPr>
        <w:t xml:space="preserve"> (</w:t>
      </w:r>
      <w:r w:rsidR="001F61A4" w:rsidRPr="001F61A4">
        <w:rPr>
          <w:rFonts w:asciiTheme="minorHAnsi" w:hAnsiTheme="minorHAnsi" w:cstheme="minorHAnsi"/>
          <w:b/>
          <w:bCs/>
          <w:color w:val="auto"/>
        </w:rPr>
        <w:t>Figure 7</w:t>
      </w:r>
      <w:r w:rsidR="00127524">
        <w:rPr>
          <w:rFonts w:asciiTheme="minorHAnsi" w:hAnsiTheme="minorHAnsi" w:cstheme="minorHAnsi"/>
          <w:b/>
          <w:bCs/>
          <w:color w:val="auto"/>
        </w:rPr>
        <w:t>E</w:t>
      </w:r>
      <w:r w:rsidR="000C427B">
        <w:rPr>
          <w:rFonts w:asciiTheme="minorHAnsi" w:hAnsiTheme="minorHAnsi" w:cstheme="minorHAnsi"/>
          <w:color w:val="auto"/>
        </w:rPr>
        <w:t>)</w:t>
      </w:r>
      <w:r w:rsidR="00DF6425">
        <w:rPr>
          <w:rFonts w:asciiTheme="minorHAnsi" w:hAnsiTheme="minorHAnsi" w:cstheme="minorHAnsi"/>
          <w:color w:val="auto"/>
        </w:rPr>
        <w:t>,</w:t>
      </w:r>
      <w:r w:rsidR="000C427B">
        <w:rPr>
          <w:rFonts w:asciiTheme="minorHAnsi" w:hAnsiTheme="minorHAnsi" w:cstheme="minorHAnsi"/>
          <w:color w:val="auto"/>
        </w:rPr>
        <w:t xml:space="preserve"> </w:t>
      </w:r>
      <w:r w:rsidR="007F4987">
        <w:rPr>
          <w:rFonts w:asciiTheme="minorHAnsi" w:hAnsiTheme="minorHAnsi" w:cstheme="minorHAnsi"/>
          <w:color w:val="auto"/>
        </w:rPr>
        <w:t>explaining</w:t>
      </w:r>
      <w:r w:rsidR="000C427B">
        <w:rPr>
          <w:rFonts w:asciiTheme="minorHAnsi" w:hAnsiTheme="minorHAnsi" w:cstheme="minorHAnsi"/>
          <w:color w:val="auto"/>
        </w:rPr>
        <w:t xml:space="preserve"> </w:t>
      </w:r>
      <w:r w:rsidR="004F35DB">
        <w:rPr>
          <w:rFonts w:asciiTheme="minorHAnsi" w:hAnsiTheme="minorHAnsi" w:cstheme="minorHAnsi"/>
          <w:color w:val="auto"/>
        </w:rPr>
        <w:t xml:space="preserve">the </w:t>
      </w:r>
      <w:r w:rsidR="00046D00">
        <w:rPr>
          <w:rFonts w:asciiTheme="minorHAnsi" w:hAnsiTheme="minorHAnsi" w:cstheme="minorHAnsi"/>
          <w:color w:val="auto"/>
        </w:rPr>
        <w:t>drop</w:t>
      </w:r>
      <w:r w:rsidR="00424DCC">
        <w:rPr>
          <w:rFonts w:asciiTheme="minorHAnsi" w:hAnsiTheme="minorHAnsi" w:cstheme="minorHAnsi"/>
          <w:color w:val="auto"/>
        </w:rPr>
        <w:t xml:space="preserve"> in circularity to the right of</w:t>
      </w:r>
      <w:r w:rsidR="00046D00">
        <w:rPr>
          <w:rFonts w:asciiTheme="minorHAnsi" w:hAnsiTheme="minorHAnsi" w:cstheme="minorHAnsi"/>
          <w:color w:val="auto"/>
        </w:rPr>
        <w:t xml:space="preserve"> phase III</w:t>
      </w:r>
      <w:r w:rsidR="006979E3">
        <w:rPr>
          <w:rFonts w:asciiTheme="minorHAnsi" w:hAnsiTheme="minorHAnsi" w:cstheme="minorHAnsi"/>
          <w:color w:val="auto"/>
        </w:rPr>
        <w:t xml:space="preserve">. </w:t>
      </w:r>
      <w:r w:rsidR="004F35DB">
        <w:rPr>
          <w:rFonts w:asciiTheme="minorHAnsi" w:hAnsiTheme="minorHAnsi" w:cstheme="minorHAnsi"/>
          <w:color w:val="auto"/>
        </w:rPr>
        <w:t>Interestingly, u</w:t>
      </w:r>
      <w:r w:rsidR="006979E3">
        <w:rPr>
          <w:rFonts w:asciiTheme="minorHAnsi" w:hAnsiTheme="minorHAnsi" w:cstheme="minorHAnsi"/>
          <w:color w:val="auto"/>
        </w:rPr>
        <w:t>pon injury</w:t>
      </w:r>
      <w:r w:rsidR="00A96BFF">
        <w:rPr>
          <w:rFonts w:asciiTheme="minorHAnsi" w:hAnsiTheme="minorHAnsi" w:cstheme="minorHAnsi"/>
          <w:color w:val="auto"/>
        </w:rPr>
        <w:t xml:space="preserve"> (DDC day 14)</w:t>
      </w:r>
      <w:r w:rsidR="006979E3">
        <w:rPr>
          <w:rFonts w:asciiTheme="minorHAnsi" w:hAnsiTheme="minorHAnsi" w:cstheme="minorHAnsi"/>
          <w:color w:val="auto"/>
        </w:rPr>
        <w:t xml:space="preserve">, a </w:t>
      </w:r>
      <w:r w:rsidR="00591954">
        <w:rPr>
          <w:rFonts w:asciiTheme="minorHAnsi" w:hAnsiTheme="minorHAnsi" w:cstheme="minorHAnsi"/>
          <w:color w:val="auto"/>
        </w:rPr>
        <w:t xml:space="preserve">quantitative </w:t>
      </w:r>
      <w:r w:rsidR="006979E3">
        <w:rPr>
          <w:rFonts w:asciiTheme="minorHAnsi" w:hAnsiTheme="minorHAnsi" w:cstheme="minorHAnsi"/>
          <w:color w:val="auto"/>
        </w:rPr>
        <w:t>shift towards increased complexity</w:t>
      </w:r>
      <w:r w:rsidR="00591954">
        <w:rPr>
          <w:rFonts w:asciiTheme="minorHAnsi" w:hAnsiTheme="minorHAnsi" w:cstheme="minorHAnsi"/>
          <w:color w:val="auto"/>
        </w:rPr>
        <w:t xml:space="preserve"> (“</w:t>
      </w:r>
      <w:proofErr w:type="spellStart"/>
      <w:r w:rsidR="00591954">
        <w:rPr>
          <w:rFonts w:asciiTheme="minorHAnsi" w:hAnsiTheme="minorHAnsi" w:cstheme="minorHAnsi"/>
          <w:color w:val="auto"/>
        </w:rPr>
        <w:t>binuclearity</w:t>
      </w:r>
      <w:proofErr w:type="spellEnd"/>
      <w:r w:rsidR="00591954">
        <w:rPr>
          <w:rFonts w:asciiTheme="minorHAnsi" w:hAnsiTheme="minorHAnsi" w:cstheme="minorHAnsi"/>
          <w:color w:val="auto"/>
        </w:rPr>
        <w:t>”)</w:t>
      </w:r>
      <w:r w:rsidR="006979E3">
        <w:rPr>
          <w:rFonts w:asciiTheme="minorHAnsi" w:hAnsiTheme="minorHAnsi" w:cstheme="minorHAnsi"/>
          <w:color w:val="auto"/>
        </w:rPr>
        <w:t xml:space="preserve"> </w:t>
      </w:r>
      <w:r w:rsidR="00591954">
        <w:rPr>
          <w:rFonts w:asciiTheme="minorHAnsi" w:hAnsiTheme="minorHAnsi" w:cstheme="minorHAnsi"/>
          <w:color w:val="auto"/>
        </w:rPr>
        <w:t>begins in phases I (</w:t>
      </w:r>
      <w:r w:rsidR="00A96BFF">
        <w:rPr>
          <w:rFonts w:asciiTheme="minorHAnsi" w:hAnsiTheme="minorHAnsi" w:cstheme="minorHAnsi"/>
          <w:color w:val="auto"/>
        </w:rPr>
        <w:t xml:space="preserve">reflecting </w:t>
      </w:r>
      <w:r w:rsidR="00591954">
        <w:rPr>
          <w:rFonts w:asciiTheme="minorHAnsi" w:hAnsiTheme="minorHAnsi" w:cstheme="minorHAnsi"/>
          <w:color w:val="auto"/>
        </w:rPr>
        <w:t xml:space="preserve">2n to 2x2n) and </w:t>
      </w:r>
      <w:r w:rsidR="00320C9C">
        <w:rPr>
          <w:rFonts w:asciiTheme="minorHAnsi" w:hAnsiTheme="minorHAnsi" w:cstheme="minorHAnsi"/>
          <w:color w:val="auto"/>
        </w:rPr>
        <w:t xml:space="preserve">phases </w:t>
      </w:r>
      <w:r w:rsidR="00591954">
        <w:rPr>
          <w:rFonts w:asciiTheme="minorHAnsi" w:hAnsiTheme="minorHAnsi" w:cstheme="minorHAnsi"/>
          <w:color w:val="auto"/>
        </w:rPr>
        <w:t>III (</w:t>
      </w:r>
      <w:r w:rsidR="00A96BFF">
        <w:rPr>
          <w:rFonts w:asciiTheme="minorHAnsi" w:hAnsiTheme="minorHAnsi" w:cstheme="minorHAnsi"/>
          <w:color w:val="auto"/>
        </w:rPr>
        <w:t xml:space="preserve">reflecting </w:t>
      </w:r>
      <w:r w:rsidR="00591954">
        <w:rPr>
          <w:rFonts w:asciiTheme="minorHAnsi" w:hAnsiTheme="minorHAnsi" w:cstheme="minorHAnsi"/>
          <w:color w:val="auto"/>
        </w:rPr>
        <w:t>8n to 2x8n)</w:t>
      </w:r>
      <w:r w:rsidR="00A96BFF">
        <w:rPr>
          <w:rFonts w:asciiTheme="minorHAnsi" w:hAnsiTheme="minorHAnsi" w:cstheme="minorHAnsi"/>
          <w:color w:val="auto"/>
        </w:rPr>
        <w:t>,</w:t>
      </w:r>
      <w:r w:rsidR="00F45968">
        <w:rPr>
          <w:rFonts w:asciiTheme="minorHAnsi" w:hAnsiTheme="minorHAnsi" w:cstheme="minorHAnsi"/>
          <w:color w:val="auto"/>
        </w:rPr>
        <w:t xml:space="preserve"> before </w:t>
      </w:r>
      <w:r w:rsidR="00E80423">
        <w:rPr>
          <w:rFonts w:asciiTheme="minorHAnsi" w:hAnsiTheme="minorHAnsi" w:cstheme="minorHAnsi"/>
          <w:color w:val="auto"/>
        </w:rPr>
        <w:t>it is</w:t>
      </w:r>
      <w:r w:rsidR="00F8442A">
        <w:rPr>
          <w:rFonts w:asciiTheme="minorHAnsi" w:hAnsiTheme="minorHAnsi" w:cstheme="minorHAnsi"/>
          <w:color w:val="auto"/>
        </w:rPr>
        <w:t xml:space="preserve"> finally</w:t>
      </w:r>
      <w:r w:rsidR="00E80423">
        <w:rPr>
          <w:rFonts w:asciiTheme="minorHAnsi" w:hAnsiTheme="minorHAnsi" w:cstheme="minorHAnsi"/>
          <w:color w:val="auto"/>
        </w:rPr>
        <w:t xml:space="preserve"> consolidated in all three phases</w:t>
      </w:r>
      <w:r w:rsidR="00A96BFF">
        <w:rPr>
          <w:rFonts w:asciiTheme="minorHAnsi" w:hAnsiTheme="minorHAnsi" w:cstheme="minorHAnsi"/>
          <w:color w:val="auto"/>
        </w:rPr>
        <w:t xml:space="preserve"> (</w:t>
      </w:r>
      <w:r w:rsidR="00E80423">
        <w:rPr>
          <w:rFonts w:asciiTheme="minorHAnsi" w:hAnsiTheme="minorHAnsi" w:cstheme="minorHAnsi"/>
          <w:color w:val="auto"/>
        </w:rPr>
        <w:t>I</w:t>
      </w:r>
      <w:r w:rsidR="00127524">
        <w:rPr>
          <w:rFonts w:asciiTheme="minorHAnsi" w:hAnsiTheme="minorHAnsi" w:cstheme="minorHAnsi"/>
          <w:color w:val="auto"/>
        </w:rPr>
        <w:t>−</w:t>
      </w:r>
      <w:r w:rsidR="00E80423">
        <w:rPr>
          <w:rFonts w:asciiTheme="minorHAnsi" w:hAnsiTheme="minorHAnsi" w:cstheme="minorHAnsi"/>
          <w:color w:val="auto"/>
        </w:rPr>
        <w:t>I</w:t>
      </w:r>
      <w:r w:rsidR="00A96BFF">
        <w:rPr>
          <w:rFonts w:asciiTheme="minorHAnsi" w:hAnsiTheme="minorHAnsi" w:cstheme="minorHAnsi"/>
          <w:color w:val="auto"/>
        </w:rPr>
        <w:t>II). The authors speculate that this shift to</w:t>
      </w:r>
      <w:r w:rsidR="009046E2">
        <w:rPr>
          <w:rFonts w:asciiTheme="minorHAnsi" w:hAnsiTheme="minorHAnsi" w:cstheme="minorHAnsi"/>
          <w:color w:val="auto"/>
        </w:rPr>
        <w:t>wards</w:t>
      </w:r>
      <w:r w:rsidR="00A96BFF">
        <w:rPr>
          <w:rFonts w:asciiTheme="minorHAnsi" w:hAnsiTheme="minorHAnsi" w:cstheme="minorHAnsi"/>
          <w:color w:val="auto"/>
        </w:rPr>
        <w:t xml:space="preserve"> increase</w:t>
      </w:r>
      <w:r w:rsidR="009046E2">
        <w:rPr>
          <w:rFonts w:asciiTheme="minorHAnsi" w:hAnsiTheme="minorHAnsi" w:cstheme="minorHAnsi"/>
          <w:color w:val="auto"/>
        </w:rPr>
        <w:t>d</w:t>
      </w:r>
      <w:r w:rsidR="00A96BFF">
        <w:rPr>
          <w:rFonts w:asciiTheme="minorHAnsi" w:hAnsiTheme="minorHAnsi" w:cstheme="minorHAnsi"/>
          <w:color w:val="auto"/>
        </w:rPr>
        <w:t xml:space="preserve"> complexity is due to</w:t>
      </w:r>
      <w:r w:rsidR="009046E2">
        <w:rPr>
          <w:rFonts w:asciiTheme="minorHAnsi" w:hAnsiTheme="minorHAnsi" w:cstheme="minorHAnsi"/>
          <w:color w:val="auto"/>
        </w:rPr>
        <w:t xml:space="preserve"> an</w:t>
      </w:r>
      <w:r w:rsidR="00A96BFF">
        <w:rPr>
          <w:rFonts w:asciiTheme="minorHAnsi" w:hAnsiTheme="minorHAnsi" w:cstheme="minorHAnsi"/>
          <w:color w:val="auto"/>
        </w:rPr>
        <w:t xml:space="preserve"> increased cellular ploidy </w:t>
      </w:r>
      <w:r w:rsidR="004F35DB">
        <w:rPr>
          <w:rFonts w:asciiTheme="minorHAnsi" w:hAnsiTheme="minorHAnsi" w:cstheme="minorHAnsi"/>
          <w:color w:val="auto"/>
        </w:rPr>
        <w:t>resulting from</w:t>
      </w:r>
      <w:r w:rsidR="00A96BFF">
        <w:rPr>
          <w:rFonts w:asciiTheme="minorHAnsi" w:hAnsiTheme="minorHAnsi" w:cstheme="minorHAnsi"/>
          <w:color w:val="auto"/>
        </w:rPr>
        <w:t xml:space="preserve"> stalled </w:t>
      </w:r>
      <w:r w:rsidR="00C918D3">
        <w:rPr>
          <w:rFonts w:asciiTheme="minorHAnsi" w:hAnsiTheme="minorHAnsi" w:cstheme="minorHAnsi"/>
          <w:color w:val="auto"/>
        </w:rPr>
        <w:t>cytokinesis</w:t>
      </w:r>
      <w:r w:rsidR="00A96BFF">
        <w:rPr>
          <w:rFonts w:asciiTheme="minorHAnsi" w:hAnsiTheme="minorHAnsi" w:cstheme="minorHAnsi"/>
          <w:color w:val="auto"/>
        </w:rPr>
        <w:t xml:space="preserve">, whereas to the right of </w:t>
      </w:r>
      <w:r w:rsidR="004F35DB">
        <w:rPr>
          <w:rFonts w:asciiTheme="minorHAnsi" w:hAnsiTheme="minorHAnsi" w:cstheme="minorHAnsi"/>
          <w:color w:val="auto"/>
        </w:rPr>
        <w:t xml:space="preserve">phase </w:t>
      </w:r>
      <w:r w:rsidR="00A96BFF">
        <w:rPr>
          <w:rFonts w:asciiTheme="minorHAnsi" w:hAnsiTheme="minorHAnsi" w:cstheme="minorHAnsi"/>
          <w:color w:val="auto"/>
        </w:rPr>
        <w:t>III the opposite trend is observed</w:t>
      </w:r>
      <w:r w:rsidR="004F35DB">
        <w:rPr>
          <w:rFonts w:asciiTheme="minorHAnsi" w:hAnsiTheme="minorHAnsi" w:cstheme="minorHAnsi"/>
          <w:color w:val="auto"/>
        </w:rPr>
        <w:t xml:space="preserve">, </w:t>
      </w:r>
      <w:r w:rsidR="00A96BFF">
        <w:rPr>
          <w:rFonts w:asciiTheme="minorHAnsi" w:hAnsiTheme="minorHAnsi" w:cstheme="minorHAnsi"/>
          <w:color w:val="auto"/>
        </w:rPr>
        <w:t xml:space="preserve">due to increased representation of circular 16N mononuclear cells </w:t>
      </w:r>
      <w:r w:rsidR="000C427B">
        <w:rPr>
          <w:rFonts w:asciiTheme="minorHAnsi" w:hAnsiTheme="minorHAnsi" w:cstheme="minorHAnsi"/>
          <w:color w:val="auto"/>
        </w:rPr>
        <w:t xml:space="preserve">in the injured liver </w:t>
      </w:r>
      <w:r w:rsidR="00F8442A">
        <w:rPr>
          <w:rFonts w:asciiTheme="minorHAnsi" w:hAnsiTheme="minorHAnsi" w:cstheme="minorHAnsi"/>
          <w:color w:val="auto"/>
        </w:rPr>
        <w:t>due to</w:t>
      </w:r>
      <w:r w:rsidR="004F35DB">
        <w:rPr>
          <w:rFonts w:asciiTheme="minorHAnsi" w:hAnsiTheme="minorHAnsi" w:cstheme="minorHAnsi"/>
          <w:color w:val="auto"/>
        </w:rPr>
        <w:t xml:space="preserve"> endoreplication. </w:t>
      </w:r>
      <w:r w:rsidR="00037AE3">
        <w:rPr>
          <w:rFonts w:asciiTheme="minorHAnsi" w:hAnsiTheme="minorHAnsi" w:cstheme="minorHAnsi"/>
          <w:color w:val="auto"/>
        </w:rPr>
        <w:t>These</w:t>
      </w:r>
      <w:r w:rsidR="004F35DB">
        <w:rPr>
          <w:rFonts w:asciiTheme="minorHAnsi" w:hAnsiTheme="minorHAnsi" w:cstheme="minorHAnsi"/>
          <w:color w:val="auto"/>
        </w:rPr>
        <w:t xml:space="preserve"> observations will </w:t>
      </w:r>
      <w:r w:rsidR="006108D7">
        <w:rPr>
          <w:rFonts w:asciiTheme="minorHAnsi" w:hAnsiTheme="minorHAnsi" w:cstheme="minorHAnsi"/>
          <w:color w:val="auto"/>
        </w:rPr>
        <w:t xml:space="preserve">of course </w:t>
      </w:r>
      <w:r w:rsidR="004F35DB">
        <w:rPr>
          <w:rFonts w:asciiTheme="minorHAnsi" w:hAnsiTheme="minorHAnsi" w:cstheme="minorHAnsi"/>
          <w:color w:val="auto"/>
        </w:rPr>
        <w:t xml:space="preserve">need to be tested by adapting the method to </w:t>
      </w:r>
      <w:r w:rsidR="006108D7">
        <w:rPr>
          <w:rFonts w:asciiTheme="minorHAnsi" w:hAnsiTheme="minorHAnsi" w:cstheme="minorHAnsi"/>
          <w:color w:val="auto"/>
        </w:rPr>
        <w:t xml:space="preserve">properly </w:t>
      </w:r>
      <w:r w:rsidR="004F35DB">
        <w:rPr>
          <w:rFonts w:asciiTheme="minorHAnsi" w:hAnsiTheme="minorHAnsi" w:cstheme="minorHAnsi"/>
          <w:color w:val="auto"/>
        </w:rPr>
        <w:t>account for cellular ploidy (see discussion).</w:t>
      </w:r>
    </w:p>
    <w:p w14:paraId="7F68A684" w14:textId="77777777" w:rsidR="008729D8" w:rsidRPr="007E006F" w:rsidRDefault="008729D8" w:rsidP="00C114CE">
      <w:pPr>
        <w:rPr>
          <w:rFonts w:asciiTheme="minorHAnsi" w:hAnsiTheme="minorHAnsi" w:cstheme="minorHAnsi"/>
          <w:color w:val="auto"/>
        </w:rPr>
      </w:pPr>
    </w:p>
    <w:p w14:paraId="3C9083F6" w14:textId="3A9B73E1" w:rsidR="00B32616" w:rsidRPr="007E006F" w:rsidRDefault="00B32616" w:rsidP="00C114CE">
      <w:pPr>
        <w:rPr>
          <w:rFonts w:asciiTheme="minorHAnsi" w:hAnsiTheme="minorHAnsi" w:cstheme="minorHAnsi"/>
          <w:color w:val="808080"/>
        </w:rPr>
      </w:pPr>
      <w:r w:rsidRPr="007E006F">
        <w:rPr>
          <w:rFonts w:asciiTheme="minorHAnsi" w:hAnsiTheme="minorHAnsi" w:cstheme="minorHAnsi"/>
          <w:b/>
        </w:rPr>
        <w:t>FIGURE LEGENDS:</w:t>
      </w:r>
      <w:r w:rsidRPr="007E006F">
        <w:rPr>
          <w:rFonts w:asciiTheme="minorHAnsi" w:hAnsiTheme="minorHAnsi" w:cstheme="minorHAnsi"/>
          <w:color w:val="808080"/>
        </w:rPr>
        <w:t xml:space="preserve"> </w:t>
      </w:r>
    </w:p>
    <w:p w14:paraId="7C4E6025" w14:textId="053F0C2F" w:rsidR="00064955" w:rsidRPr="007E006F" w:rsidRDefault="00064955" w:rsidP="00C114CE"/>
    <w:p w14:paraId="5EC317ED" w14:textId="3FF894FD" w:rsidR="0046015B" w:rsidRPr="007E006F" w:rsidRDefault="001F61A4" w:rsidP="00C114CE">
      <w:r w:rsidRPr="001F61A4">
        <w:rPr>
          <w:b/>
          <w:bCs/>
        </w:rPr>
        <w:t>Figure 1</w:t>
      </w:r>
      <w:r w:rsidR="00C20D65" w:rsidRPr="007E006F">
        <w:rPr>
          <w:b/>
        </w:rPr>
        <w:t>:</w:t>
      </w:r>
      <w:r w:rsidR="0046015B" w:rsidRPr="007E006F">
        <w:rPr>
          <w:b/>
        </w:rPr>
        <w:t xml:space="preserve"> </w:t>
      </w:r>
      <w:r w:rsidR="00B8071D" w:rsidRPr="007E006F">
        <w:rPr>
          <w:b/>
        </w:rPr>
        <w:t>Summary of</w:t>
      </w:r>
      <w:r w:rsidR="0046015B" w:rsidRPr="007E006F">
        <w:rPr>
          <w:b/>
        </w:rPr>
        <w:t xml:space="preserve"> workflow.</w:t>
      </w:r>
      <w:r w:rsidR="0046015B" w:rsidRPr="007E006F">
        <w:t xml:space="preserve"> </w:t>
      </w:r>
      <w:r w:rsidR="00B45361" w:rsidRPr="007E006F">
        <w:t xml:space="preserve">Liver tissue is harvested </w:t>
      </w:r>
      <w:r w:rsidR="00127524" w:rsidRPr="00127524">
        <w:t>(</w:t>
      </w:r>
      <w:r w:rsidR="00B45361" w:rsidRPr="007E006F">
        <w:rPr>
          <w:b/>
        </w:rPr>
        <w:t>1</w:t>
      </w:r>
      <w:r w:rsidR="00127524" w:rsidRPr="00127524">
        <w:t>)</w:t>
      </w:r>
      <w:r w:rsidR="00B45361" w:rsidRPr="007E006F">
        <w:t xml:space="preserve">, </w:t>
      </w:r>
      <w:proofErr w:type="spellStart"/>
      <w:r w:rsidR="00B45361" w:rsidRPr="007E006F">
        <w:t>cryosectioned</w:t>
      </w:r>
      <w:proofErr w:type="spellEnd"/>
      <w:r w:rsidR="00B45361" w:rsidRPr="007E006F">
        <w:t xml:space="preserve"> </w:t>
      </w:r>
      <w:r w:rsidR="00127524" w:rsidRPr="00127524">
        <w:t>(</w:t>
      </w:r>
      <w:r w:rsidR="00B45361" w:rsidRPr="007E006F">
        <w:rPr>
          <w:b/>
        </w:rPr>
        <w:t>2</w:t>
      </w:r>
      <w:r w:rsidR="00127524" w:rsidRPr="00127524">
        <w:t>)</w:t>
      </w:r>
      <w:r w:rsidR="00B45361" w:rsidRPr="007E006F">
        <w:t xml:space="preserve">, fixed and immunolabelled </w:t>
      </w:r>
      <w:r w:rsidR="005D3A4A" w:rsidRPr="007E006F">
        <w:t>with</w:t>
      </w:r>
      <w:r w:rsidR="00B45361" w:rsidRPr="007E006F">
        <w:t xml:space="preserve"> an </w:t>
      </w:r>
      <w:r w:rsidR="005D3A4A" w:rsidRPr="007E006F">
        <w:t>HNF4</w:t>
      </w:r>
      <w:r w:rsidR="00FB0887" w:rsidRPr="007E006F">
        <w:rPr>
          <w:rFonts w:asciiTheme="minorHAnsi" w:hAnsiTheme="minorHAnsi" w:cstheme="minorHAnsi"/>
          <w:color w:val="auto"/>
        </w:rPr>
        <w:t>α</w:t>
      </w:r>
      <w:r w:rsidR="005D3A4A" w:rsidRPr="007E006F">
        <w:t xml:space="preserve"> </w:t>
      </w:r>
      <w:r w:rsidR="00B45361" w:rsidRPr="007E006F">
        <w:t xml:space="preserve">antibody allowing for parenchymal and non-parenchymal cells </w:t>
      </w:r>
      <w:r w:rsidR="00127524" w:rsidRPr="00127524">
        <w:t>(</w:t>
      </w:r>
      <w:r w:rsidR="00B45361" w:rsidRPr="007E006F">
        <w:t>NPCs</w:t>
      </w:r>
      <w:r w:rsidR="00127524" w:rsidRPr="00127524">
        <w:t>)</w:t>
      </w:r>
      <w:r w:rsidR="00B45361" w:rsidRPr="007E006F">
        <w:t xml:space="preserve"> to be discriminated </w:t>
      </w:r>
      <w:r w:rsidR="00127524" w:rsidRPr="00127524">
        <w:t>(</w:t>
      </w:r>
      <w:r w:rsidR="00B45361" w:rsidRPr="007E006F">
        <w:rPr>
          <w:b/>
        </w:rPr>
        <w:t>3</w:t>
      </w:r>
      <w:r w:rsidR="00127524" w:rsidRPr="00127524">
        <w:t>)</w:t>
      </w:r>
      <w:r w:rsidR="00B45361" w:rsidRPr="007E006F">
        <w:t xml:space="preserve">. </w:t>
      </w:r>
      <w:r w:rsidR="005D3A4A" w:rsidRPr="007E006F">
        <w:t xml:space="preserve">Once processed, samples are digitized using a high-content imaging platform </w:t>
      </w:r>
      <w:r w:rsidR="001A2F02" w:rsidRPr="007E006F">
        <w:t>using</w:t>
      </w:r>
      <w:r w:rsidR="005D3A4A" w:rsidRPr="007E006F">
        <w:t xml:space="preserve"> automated image capture </w:t>
      </w:r>
      <w:r w:rsidR="00127524" w:rsidRPr="00127524">
        <w:t>(</w:t>
      </w:r>
      <w:r w:rsidR="005D3A4A" w:rsidRPr="007E006F">
        <w:rPr>
          <w:b/>
        </w:rPr>
        <w:t>4</w:t>
      </w:r>
      <w:r w:rsidR="00127524" w:rsidRPr="00127524">
        <w:t>)</w:t>
      </w:r>
      <w:r w:rsidR="005D3A4A" w:rsidRPr="007E006F">
        <w:t xml:space="preserve"> and analysis </w:t>
      </w:r>
      <w:r w:rsidR="00127524" w:rsidRPr="00127524">
        <w:t>(</w:t>
      </w:r>
      <w:r w:rsidR="005D3A4A" w:rsidRPr="007E006F">
        <w:rPr>
          <w:b/>
        </w:rPr>
        <w:t>5</w:t>
      </w:r>
      <w:r w:rsidR="00127524" w:rsidRPr="00127524">
        <w:t>)</w:t>
      </w:r>
      <w:r w:rsidR="005D3A4A" w:rsidRPr="007E006F">
        <w:t xml:space="preserve">. </w:t>
      </w:r>
      <w:r w:rsidR="001A2F02" w:rsidRPr="007E006F">
        <w:t>Cells</w:t>
      </w:r>
      <w:r w:rsidR="005D3A4A" w:rsidRPr="007E006F">
        <w:t xml:space="preserve"> are </w:t>
      </w:r>
      <w:r w:rsidR="001A2F02" w:rsidRPr="007E006F">
        <w:t xml:space="preserve">segmented </w:t>
      </w:r>
      <w:r w:rsidR="00D12475" w:rsidRPr="007E006F">
        <w:t xml:space="preserve">by </w:t>
      </w:r>
      <w:r w:rsidR="00B8071D" w:rsidRPr="007E006F">
        <w:t xml:space="preserve">Hoechst </w:t>
      </w:r>
      <w:r w:rsidR="00D12475" w:rsidRPr="007E006F">
        <w:t xml:space="preserve">nuclear </w:t>
      </w:r>
      <w:r w:rsidR="001A2F02" w:rsidRPr="007E006F">
        <w:t xml:space="preserve">fluorescence </w:t>
      </w:r>
      <w:r w:rsidR="00D12475" w:rsidRPr="007E006F">
        <w:t>and</w:t>
      </w:r>
      <w:r w:rsidR="005D3A4A" w:rsidRPr="007E006F">
        <w:t xml:space="preserve"> HNF4</w:t>
      </w:r>
      <w:r w:rsidR="00FB0887" w:rsidRPr="007E006F">
        <w:rPr>
          <w:rFonts w:asciiTheme="minorHAnsi" w:hAnsiTheme="minorHAnsi" w:cstheme="minorHAnsi"/>
          <w:color w:val="auto"/>
        </w:rPr>
        <w:t>α</w:t>
      </w:r>
      <w:r w:rsidR="005D3A4A" w:rsidRPr="007E006F">
        <w:t xml:space="preserve"> </w:t>
      </w:r>
      <w:r w:rsidR="00D12475" w:rsidRPr="007E006F">
        <w:t xml:space="preserve">immunofluorescence </w:t>
      </w:r>
      <w:r w:rsidR="005D3A4A" w:rsidRPr="007E006F">
        <w:t>threshold</w:t>
      </w:r>
      <w:r w:rsidR="00B8071D" w:rsidRPr="007E006F">
        <w:t>ing</w:t>
      </w:r>
      <w:r w:rsidR="00D12475" w:rsidRPr="007E006F">
        <w:t>. Next,</w:t>
      </w:r>
      <w:r w:rsidR="005D3A4A" w:rsidRPr="007E006F">
        <w:t xml:space="preserve"> </w:t>
      </w:r>
      <w:r w:rsidR="00540C69" w:rsidRPr="007E006F">
        <w:t xml:space="preserve">Hoechst nuclear </w:t>
      </w:r>
      <w:r w:rsidR="009A0C0A" w:rsidRPr="007E006F">
        <w:t xml:space="preserve">area </w:t>
      </w:r>
      <w:r w:rsidR="00127524" w:rsidRPr="00127524">
        <w:t>(</w:t>
      </w:r>
      <w:r w:rsidR="009A0C0A" w:rsidRPr="007E006F">
        <w:t>“A"</w:t>
      </w:r>
      <w:r w:rsidR="00127524" w:rsidRPr="00127524">
        <w:t>)</w:t>
      </w:r>
      <w:r w:rsidR="002C77BD" w:rsidRPr="007E006F">
        <w:t xml:space="preserve"> </w:t>
      </w:r>
      <w:r w:rsidR="00D12475" w:rsidRPr="007E006F">
        <w:t xml:space="preserve">and </w:t>
      </w:r>
      <w:r w:rsidR="002C77BD" w:rsidRPr="007E006F">
        <w:t xml:space="preserve">circularity </w:t>
      </w:r>
      <w:r w:rsidR="00127524" w:rsidRPr="00127524">
        <w:t>(</w:t>
      </w:r>
      <w:r w:rsidR="002C77BD" w:rsidRPr="007E006F">
        <w:t>“C”</w:t>
      </w:r>
      <w:r w:rsidR="00127524" w:rsidRPr="00127524">
        <w:t>)</w:t>
      </w:r>
      <w:r w:rsidR="00540C69" w:rsidRPr="007E006F">
        <w:t xml:space="preserve"> </w:t>
      </w:r>
      <w:r w:rsidR="002C77BD" w:rsidRPr="007E006F">
        <w:t>are</w:t>
      </w:r>
      <w:r w:rsidR="005D3A4A" w:rsidRPr="007E006F">
        <w:t xml:space="preserve"> </w:t>
      </w:r>
      <w:r w:rsidR="006D39DD" w:rsidRPr="007E006F">
        <w:t>calculated</w:t>
      </w:r>
      <w:r w:rsidR="00D12475" w:rsidRPr="007E006F">
        <w:t xml:space="preserve">. Finally, the data are analyzed </w:t>
      </w:r>
      <w:r w:rsidR="00127524" w:rsidRPr="00127524">
        <w:t>(</w:t>
      </w:r>
      <w:r w:rsidR="00334A49" w:rsidRPr="007E006F">
        <w:rPr>
          <w:b/>
        </w:rPr>
        <w:t>6</w:t>
      </w:r>
      <w:r w:rsidR="00127524" w:rsidRPr="00127524">
        <w:t>)</w:t>
      </w:r>
      <w:r w:rsidR="002C77BD" w:rsidRPr="007E006F">
        <w:t>;</w:t>
      </w:r>
      <w:r w:rsidR="00334A49" w:rsidRPr="007E006F">
        <w:t xml:space="preserve"> HNF4</w:t>
      </w:r>
      <w:r w:rsidR="00FB0887" w:rsidRPr="007E006F">
        <w:rPr>
          <w:rFonts w:asciiTheme="minorHAnsi" w:hAnsiTheme="minorHAnsi" w:cstheme="minorHAnsi"/>
          <w:color w:val="auto"/>
        </w:rPr>
        <w:t>α</w:t>
      </w:r>
      <w:r w:rsidR="00334A49" w:rsidRPr="007E006F">
        <w:t xml:space="preserve">- </w:t>
      </w:r>
      <w:r w:rsidR="00D12475" w:rsidRPr="007E006F">
        <w:t xml:space="preserve">NPCs </w:t>
      </w:r>
      <w:r w:rsidR="00334A49" w:rsidRPr="007E006F">
        <w:t xml:space="preserve">are quantified </w:t>
      </w:r>
      <w:r w:rsidR="00127524" w:rsidRPr="00127524">
        <w:t>(</w:t>
      </w:r>
      <w:proofErr w:type="spellStart"/>
      <w:r w:rsidR="009A0C0A" w:rsidRPr="007E006F">
        <w:t>i</w:t>
      </w:r>
      <w:proofErr w:type="spellEnd"/>
      <w:r w:rsidR="00127524" w:rsidRPr="00127524">
        <w:t>)</w:t>
      </w:r>
      <w:r w:rsidR="009A0C0A" w:rsidRPr="007E006F">
        <w:t xml:space="preserve"> </w:t>
      </w:r>
      <w:r w:rsidR="00334A49" w:rsidRPr="007E006F">
        <w:t>and HNF4</w:t>
      </w:r>
      <w:r w:rsidR="00FB0887" w:rsidRPr="007E006F">
        <w:rPr>
          <w:rFonts w:asciiTheme="minorHAnsi" w:hAnsiTheme="minorHAnsi" w:cstheme="minorHAnsi"/>
          <w:color w:val="auto"/>
        </w:rPr>
        <w:t>α</w:t>
      </w:r>
      <w:r w:rsidR="00334A49" w:rsidRPr="007E006F">
        <w:t xml:space="preserve">+ </w:t>
      </w:r>
      <w:r w:rsidR="009A0C0A" w:rsidRPr="007E006F">
        <w:t xml:space="preserve">hepatocyte </w:t>
      </w:r>
      <w:r w:rsidR="00334A49" w:rsidRPr="007E006F">
        <w:t xml:space="preserve">nuclei are </w:t>
      </w:r>
      <w:r w:rsidR="00464DD3" w:rsidRPr="007E006F">
        <w:t xml:space="preserve">separated into two subsets </w:t>
      </w:r>
      <w:r w:rsidR="00127524" w:rsidRPr="00127524">
        <w:t>(</w:t>
      </w:r>
      <w:r w:rsidR="00B95261">
        <w:t>“simple”</w:t>
      </w:r>
      <w:r w:rsidR="00B95261" w:rsidRPr="007E006F">
        <w:t xml:space="preserve"> </w:t>
      </w:r>
      <w:r w:rsidR="006D39DD" w:rsidRPr="007E006F">
        <w:t>and “complex”</w:t>
      </w:r>
      <w:r w:rsidR="00127524" w:rsidRPr="00127524">
        <w:t>)</w:t>
      </w:r>
      <w:r w:rsidR="006D39DD" w:rsidRPr="007E006F">
        <w:t xml:space="preserve"> </w:t>
      </w:r>
      <w:r w:rsidR="00464DD3" w:rsidRPr="007E006F">
        <w:t xml:space="preserve">according to nuclear circularity </w:t>
      </w:r>
      <w:r w:rsidR="00127524" w:rsidRPr="00127524">
        <w:t>(</w:t>
      </w:r>
      <w:r w:rsidR="00464DD3" w:rsidRPr="007E006F">
        <w:t>ii</w:t>
      </w:r>
      <w:r w:rsidR="00127524" w:rsidRPr="00127524">
        <w:t>)</w:t>
      </w:r>
      <w:r w:rsidR="009A0C0A" w:rsidRPr="007E006F">
        <w:t>. Interpolation of hepatocyte</w:t>
      </w:r>
      <w:r w:rsidR="00B95261">
        <w:t xml:space="preserve"> nuclear</w:t>
      </w:r>
      <w:r w:rsidR="009A0C0A" w:rsidRPr="007E006F">
        <w:t xml:space="preserve"> ploidy is then performed </w:t>
      </w:r>
      <w:r w:rsidR="00B95261">
        <w:t xml:space="preserve">for all “simple” nuclei </w:t>
      </w:r>
      <w:r w:rsidR="006D39DD" w:rsidRPr="007E006F">
        <w:t>as a function of</w:t>
      </w:r>
      <w:r w:rsidR="009A0C0A" w:rsidRPr="007E006F">
        <w:t xml:space="preserve"> nuclear radius </w:t>
      </w:r>
      <w:r w:rsidR="00127524" w:rsidRPr="00127524">
        <w:t>(</w:t>
      </w:r>
      <w:r w:rsidR="009A0C0A" w:rsidRPr="007E006F">
        <w:t>r</w:t>
      </w:r>
      <w:r w:rsidR="00127524" w:rsidRPr="00127524">
        <w:t>)</w:t>
      </w:r>
      <w:r w:rsidR="009A0C0A" w:rsidRPr="007E006F">
        <w:t xml:space="preserve"> and mean Hoechst fluorescence intensity </w:t>
      </w:r>
      <w:r w:rsidR="00127524" w:rsidRPr="00127524">
        <w:t>(</w:t>
      </w:r>
      <w:r w:rsidR="009046E2">
        <w:t xml:space="preserve">as a </w:t>
      </w:r>
      <w:r w:rsidR="009A0C0A" w:rsidRPr="007E006F">
        <w:t xml:space="preserve">proxy </w:t>
      </w:r>
      <w:r w:rsidR="002C77BD" w:rsidRPr="007E006F">
        <w:t>for nuclear</w:t>
      </w:r>
      <w:r w:rsidR="009A0C0A" w:rsidRPr="007E006F">
        <w:t xml:space="preserve"> DNA density</w:t>
      </w:r>
      <w:r w:rsidR="00127524" w:rsidRPr="00127524">
        <w:t>)</w:t>
      </w:r>
      <w:r w:rsidR="009A0C0A" w:rsidRPr="007E006F">
        <w:t xml:space="preserve"> </w:t>
      </w:r>
      <w:r w:rsidR="00127524" w:rsidRPr="00127524">
        <w:t>(</w:t>
      </w:r>
      <w:r w:rsidR="009A0C0A" w:rsidRPr="007E006F">
        <w:t>iii</w:t>
      </w:r>
      <w:r w:rsidR="00127524" w:rsidRPr="00127524">
        <w:t>)</w:t>
      </w:r>
      <w:r w:rsidR="009A0C0A" w:rsidRPr="007E006F">
        <w:t xml:space="preserve">. The data are then stratified </w:t>
      </w:r>
      <w:r w:rsidR="00755771" w:rsidRPr="007E006F">
        <w:t xml:space="preserve">using NPCs as an internal 2N calibrator </w:t>
      </w:r>
      <w:r w:rsidR="00127524" w:rsidRPr="00127524">
        <w:t>(</w:t>
      </w:r>
      <w:r w:rsidR="00755771" w:rsidRPr="007E006F">
        <w:t>iv</w:t>
      </w:r>
      <w:r w:rsidR="00127524" w:rsidRPr="00127524">
        <w:t>)</w:t>
      </w:r>
      <w:r w:rsidR="00755771" w:rsidRPr="007E006F">
        <w:t xml:space="preserve"> before </w:t>
      </w:r>
      <w:r w:rsidR="006D39DD" w:rsidRPr="007E006F">
        <w:t xml:space="preserve">compiling a </w:t>
      </w:r>
      <w:r w:rsidR="00755771" w:rsidRPr="007E006F">
        <w:t xml:space="preserve">sample </w:t>
      </w:r>
      <w:r w:rsidR="006D39DD" w:rsidRPr="007E006F">
        <w:t>summary</w:t>
      </w:r>
      <w:r w:rsidR="00755771" w:rsidRPr="007E006F">
        <w:t xml:space="preserve"> </w:t>
      </w:r>
      <w:r w:rsidR="00127524" w:rsidRPr="00127524">
        <w:t>(</w:t>
      </w:r>
      <w:r w:rsidR="00755771" w:rsidRPr="007E006F">
        <w:t>v</w:t>
      </w:r>
      <w:r w:rsidR="00127524" w:rsidRPr="00127524">
        <w:t>)</w:t>
      </w:r>
      <w:r w:rsidR="00203603" w:rsidRPr="007E006F">
        <w:t>.</w:t>
      </w:r>
      <w:r w:rsidR="00B075FB">
        <w:t xml:space="preserve"> </w:t>
      </w:r>
    </w:p>
    <w:p w14:paraId="3FED9163" w14:textId="20F46220" w:rsidR="003612F9" w:rsidRPr="007E006F" w:rsidRDefault="003612F9" w:rsidP="00C114CE"/>
    <w:p w14:paraId="5A651773" w14:textId="312200BE" w:rsidR="003612F9" w:rsidRPr="007E006F" w:rsidRDefault="001F61A4" w:rsidP="00C114CE">
      <w:r w:rsidRPr="001F61A4">
        <w:rPr>
          <w:b/>
          <w:bCs/>
        </w:rPr>
        <w:t>Figure 2</w:t>
      </w:r>
      <w:r w:rsidR="00C20D65" w:rsidRPr="007E006F">
        <w:rPr>
          <w:b/>
        </w:rPr>
        <w:t>:</w:t>
      </w:r>
      <w:r w:rsidR="003612F9" w:rsidRPr="007E006F">
        <w:rPr>
          <w:b/>
        </w:rPr>
        <w:t xml:space="preserve"> </w:t>
      </w:r>
      <w:r w:rsidR="002359DA" w:rsidRPr="007E006F">
        <w:rPr>
          <w:b/>
        </w:rPr>
        <w:t>High-content i</w:t>
      </w:r>
      <w:r w:rsidR="003612F9" w:rsidRPr="007E006F">
        <w:rPr>
          <w:b/>
        </w:rPr>
        <w:t>mage analysis</w:t>
      </w:r>
      <w:r w:rsidR="00E524B3" w:rsidRPr="007E006F">
        <w:rPr>
          <w:b/>
        </w:rPr>
        <w:t xml:space="preserve"> and cytometric profiling of the mouse liver during chronic DDC feeding. </w:t>
      </w:r>
      <w:r w:rsidR="00127524" w:rsidRPr="00127524">
        <w:t>(</w:t>
      </w:r>
      <w:r w:rsidR="00E524B3" w:rsidRPr="007E006F">
        <w:rPr>
          <w:b/>
        </w:rPr>
        <w:t>A</w:t>
      </w:r>
      <w:r w:rsidR="00127524" w:rsidRPr="00127524">
        <w:t>)</w:t>
      </w:r>
      <w:r w:rsidR="00E524B3" w:rsidRPr="007E006F">
        <w:t xml:space="preserve"> </w:t>
      </w:r>
      <w:r w:rsidR="00DD6548">
        <w:t>A r</w:t>
      </w:r>
      <w:r w:rsidR="00E524B3" w:rsidRPr="007E006F">
        <w:t>epresentative confocal image of HNF4</w:t>
      </w:r>
      <w:r w:rsidR="009D2CC4" w:rsidRPr="007E006F">
        <w:rPr>
          <w:rFonts w:asciiTheme="minorHAnsi" w:hAnsiTheme="minorHAnsi" w:cstheme="minorHAnsi"/>
          <w:color w:val="auto"/>
        </w:rPr>
        <w:t>α</w:t>
      </w:r>
      <w:r w:rsidR="008201C7" w:rsidRPr="007E006F">
        <w:t>/</w:t>
      </w:r>
      <w:r w:rsidR="00E524B3" w:rsidRPr="007E006F">
        <w:t>Hoechst immunofluorescence staining</w:t>
      </w:r>
      <w:r w:rsidR="00BA1514" w:rsidRPr="007E006F">
        <w:t xml:space="preserve"> of the adult mouse liver</w:t>
      </w:r>
      <w:r w:rsidR="00E524B3" w:rsidRPr="007E006F">
        <w:t xml:space="preserve"> after 21 days of </w:t>
      </w:r>
      <w:r w:rsidR="00A46831" w:rsidRPr="007E006F">
        <w:t xml:space="preserve">feeding with </w:t>
      </w:r>
      <w:r w:rsidR="009C11BA" w:rsidRPr="007E006F">
        <w:t xml:space="preserve">a diet containing 0.1% </w:t>
      </w:r>
      <w:r w:rsidR="00E524B3" w:rsidRPr="007E006F">
        <w:t>DDC</w:t>
      </w:r>
      <w:r w:rsidR="00A46831" w:rsidRPr="007E006F">
        <w:t>; image</w:t>
      </w:r>
      <w:r w:rsidR="00E524B3" w:rsidRPr="007E006F">
        <w:t xml:space="preserve"> show</w:t>
      </w:r>
      <w:r w:rsidR="00A46831" w:rsidRPr="007E006F">
        <w:t>s</w:t>
      </w:r>
      <w:r w:rsidR="00E524B3" w:rsidRPr="007E006F">
        <w:t xml:space="preserve"> rounded HNF4</w:t>
      </w:r>
      <w:r w:rsidR="009D2CC4" w:rsidRPr="007E006F">
        <w:rPr>
          <w:rFonts w:asciiTheme="minorHAnsi" w:hAnsiTheme="minorHAnsi" w:cstheme="minorHAnsi"/>
          <w:color w:val="auto"/>
        </w:rPr>
        <w:t>α</w:t>
      </w:r>
      <w:r w:rsidR="00E524B3" w:rsidRPr="007E006F">
        <w:t xml:space="preserve">+ hepatocyte nuclei </w:t>
      </w:r>
      <w:r w:rsidR="00127524" w:rsidRPr="00127524">
        <w:t>(</w:t>
      </w:r>
      <w:r w:rsidR="007737FE" w:rsidRPr="007E006F">
        <w:t>“H”</w:t>
      </w:r>
      <w:r w:rsidR="00127524" w:rsidRPr="00127524">
        <w:t>)</w:t>
      </w:r>
      <w:r w:rsidR="007737FE" w:rsidRPr="007E006F">
        <w:t xml:space="preserve"> </w:t>
      </w:r>
      <w:r w:rsidR="00E524B3" w:rsidRPr="007E006F">
        <w:t>and expansion of HNF4</w:t>
      </w:r>
      <w:r w:rsidR="009D2CC4" w:rsidRPr="007E006F">
        <w:rPr>
          <w:rFonts w:asciiTheme="minorHAnsi" w:hAnsiTheme="minorHAnsi" w:cstheme="minorHAnsi"/>
          <w:color w:val="auto"/>
        </w:rPr>
        <w:t>α</w:t>
      </w:r>
      <w:r w:rsidR="00E524B3" w:rsidRPr="007E006F">
        <w:t xml:space="preserve">- NPCs in areas surrounding the portal vein </w:t>
      </w:r>
      <w:r w:rsidR="00127524" w:rsidRPr="00127524">
        <w:t>(</w:t>
      </w:r>
      <w:r w:rsidR="007737FE" w:rsidRPr="007E006F">
        <w:t>“</w:t>
      </w:r>
      <w:r w:rsidR="00E524B3" w:rsidRPr="007E006F">
        <w:t>PV</w:t>
      </w:r>
      <w:r w:rsidR="007737FE" w:rsidRPr="007E006F">
        <w:t>”</w:t>
      </w:r>
      <w:r w:rsidR="00127524" w:rsidRPr="00127524">
        <w:t>)</w:t>
      </w:r>
      <w:r w:rsidR="00E524B3" w:rsidRPr="007E006F">
        <w:t xml:space="preserve">. </w:t>
      </w:r>
      <w:r w:rsidR="00127524" w:rsidRPr="00127524">
        <w:t>(</w:t>
      </w:r>
      <w:r w:rsidR="00E524B3" w:rsidRPr="007E006F">
        <w:rPr>
          <w:b/>
        </w:rPr>
        <w:t>B</w:t>
      </w:r>
      <w:r w:rsidR="00127524" w:rsidRPr="00127524">
        <w:t>)</w:t>
      </w:r>
      <w:r w:rsidR="00E524B3" w:rsidRPr="007E006F">
        <w:t xml:space="preserve"> Examples of optimal </w:t>
      </w:r>
      <w:r w:rsidR="00127524" w:rsidRPr="00127524">
        <w:t>(</w:t>
      </w:r>
      <w:r w:rsidR="00E524B3" w:rsidRPr="007E006F">
        <w:t>“correct”</w:t>
      </w:r>
      <w:r w:rsidR="00127524" w:rsidRPr="00127524">
        <w:t>)</w:t>
      </w:r>
      <w:r w:rsidR="00E524B3" w:rsidRPr="007E006F">
        <w:t xml:space="preserve"> and suboptimal </w:t>
      </w:r>
      <w:r w:rsidR="00127524" w:rsidRPr="00127524">
        <w:t>(</w:t>
      </w:r>
      <w:r w:rsidR="00E524B3" w:rsidRPr="007E006F">
        <w:t>“incorrect”</w:t>
      </w:r>
      <w:r w:rsidR="00127524" w:rsidRPr="00127524">
        <w:t>)</w:t>
      </w:r>
      <w:r w:rsidR="00E524B3" w:rsidRPr="007E006F">
        <w:t xml:space="preserve"> nuclear </w:t>
      </w:r>
      <w:r w:rsidR="004A5A86" w:rsidRPr="007E006F">
        <w:t xml:space="preserve">Hoechst </w:t>
      </w:r>
      <w:r w:rsidR="00E524B3" w:rsidRPr="007E006F">
        <w:t>staining indicating poor fixation</w:t>
      </w:r>
      <w:r w:rsidR="00082139" w:rsidRPr="007E006F">
        <w:t>.</w:t>
      </w:r>
      <w:r w:rsidR="00E524B3" w:rsidRPr="007E006F">
        <w:t xml:space="preserve"> </w:t>
      </w:r>
      <w:r w:rsidR="00127524" w:rsidRPr="00127524">
        <w:t>(</w:t>
      </w:r>
      <w:r w:rsidR="00E524B3" w:rsidRPr="007E006F">
        <w:rPr>
          <w:b/>
        </w:rPr>
        <w:t>C</w:t>
      </w:r>
      <w:r w:rsidR="00127524" w:rsidRPr="00127524">
        <w:t>)</w:t>
      </w:r>
      <w:r w:rsidR="00C20D65" w:rsidRPr="007E006F">
        <w:rPr>
          <w:b/>
        </w:rPr>
        <w:t xml:space="preserve"> </w:t>
      </w:r>
      <w:r w:rsidR="00C20D65" w:rsidRPr="007E006F">
        <w:t xml:space="preserve">Use of high-throughput image analysis platform to segregate hepatocytes and NPCs according to </w:t>
      </w:r>
      <w:r w:rsidR="00521B35" w:rsidRPr="007E006F">
        <w:t xml:space="preserve">nuclear </w:t>
      </w:r>
      <w:r w:rsidR="00C20D65" w:rsidRPr="007E006F">
        <w:t>Hoechst staining and HNF4</w:t>
      </w:r>
      <w:r w:rsidR="00521B35" w:rsidRPr="007E006F">
        <w:rPr>
          <w:rFonts w:asciiTheme="minorHAnsi" w:hAnsiTheme="minorHAnsi" w:cstheme="minorHAnsi"/>
          <w:color w:val="auto"/>
        </w:rPr>
        <w:t>α</w:t>
      </w:r>
      <w:r w:rsidR="00521B35" w:rsidRPr="007E006F" w:rsidDel="00521B35">
        <w:t xml:space="preserve"> </w:t>
      </w:r>
      <w:r w:rsidR="00C20D65" w:rsidRPr="007E006F">
        <w:t>immunolabelling. Software masks</w:t>
      </w:r>
      <w:r w:rsidR="00521B35" w:rsidRPr="007E006F">
        <w:t xml:space="preserve"> </w:t>
      </w:r>
      <w:r w:rsidR="00127524" w:rsidRPr="00127524">
        <w:t>(</w:t>
      </w:r>
      <w:r w:rsidR="00521B35" w:rsidRPr="007E006F">
        <w:t>red/green lines</w:t>
      </w:r>
      <w:r w:rsidR="00127524" w:rsidRPr="00127524">
        <w:t>)</w:t>
      </w:r>
      <w:r w:rsidR="00C20D65" w:rsidRPr="007E006F">
        <w:t xml:space="preserve"> show how nuclei are correctly </w:t>
      </w:r>
      <w:r w:rsidR="00521B35" w:rsidRPr="007E006F">
        <w:t>segmented</w:t>
      </w:r>
      <w:r w:rsidR="00C20D65" w:rsidRPr="007E006F">
        <w:t xml:space="preserve"> according to Hoechst fluorescence and sorted into hepatocytes </w:t>
      </w:r>
      <w:r w:rsidR="00127524" w:rsidRPr="00127524">
        <w:t>(</w:t>
      </w:r>
      <w:r w:rsidR="00C20D65" w:rsidRPr="007E006F">
        <w:t>+</w:t>
      </w:r>
      <w:r w:rsidR="00127524" w:rsidRPr="00127524">
        <w:t>)</w:t>
      </w:r>
      <w:r w:rsidR="00C20D65" w:rsidRPr="007E006F">
        <w:t xml:space="preserve"> or NPCs </w:t>
      </w:r>
      <w:r w:rsidR="00127524" w:rsidRPr="00127524">
        <w:t>(</w:t>
      </w:r>
      <w:r w:rsidR="00C20D65" w:rsidRPr="007E006F">
        <w:t>-</w:t>
      </w:r>
      <w:r w:rsidR="00127524" w:rsidRPr="00127524">
        <w:t>)</w:t>
      </w:r>
      <w:r w:rsidR="00C20D65" w:rsidRPr="007E006F">
        <w:t xml:space="preserve"> according to HNF4</w:t>
      </w:r>
      <w:r w:rsidR="00C20D65" w:rsidRPr="007E006F">
        <w:rPr>
          <w:rFonts w:asciiTheme="minorHAnsi" w:hAnsiTheme="minorHAnsi" w:cstheme="minorHAnsi"/>
          <w:color w:val="auto"/>
        </w:rPr>
        <w:t>α</w:t>
      </w:r>
      <w:r w:rsidR="00C20D65" w:rsidRPr="007E006F">
        <w:t xml:space="preserve"> status.</w:t>
      </w:r>
      <w:r w:rsidR="00E524B3" w:rsidRPr="007E006F">
        <w:t xml:space="preserve"> </w:t>
      </w:r>
      <w:r w:rsidR="00127524" w:rsidRPr="00127524">
        <w:t>(</w:t>
      </w:r>
      <w:r w:rsidR="00C20D65" w:rsidRPr="007E006F">
        <w:rPr>
          <w:b/>
        </w:rPr>
        <w:t>D</w:t>
      </w:r>
      <w:r w:rsidR="00127524" w:rsidRPr="00127524">
        <w:t>)</w:t>
      </w:r>
      <w:r w:rsidR="00C20D65" w:rsidRPr="007E006F">
        <w:t xml:space="preserve"> </w:t>
      </w:r>
      <w:r w:rsidR="00E524B3" w:rsidRPr="007E006F">
        <w:t>A guide to optim</w:t>
      </w:r>
      <w:r w:rsidR="00082139" w:rsidRPr="007E006F">
        <w:t>izing</w:t>
      </w:r>
      <w:r w:rsidR="004A5A86" w:rsidRPr="007E006F">
        <w:t xml:space="preserve"> the setup for</w:t>
      </w:r>
      <w:r w:rsidR="00E524B3" w:rsidRPr="007E006F">
        <w:t xml:space="preserve"> segmentation/threshold analysis. </w:t>
      </w:r>
      <w:r w:rsidR="00A46831" w:rsidRPr="007E006F">
        <w:t>Superimposed n</w:t>
      </w:r>
      <w:r w:rsidR="00082139" w:rsidRPr="007E006F">
        <w:t xml:space="preserve">uclear masks recognized by the software are indicated by green/blue lines for nuclear segmentation and green/blue </w:t>
      </w:r>
      <w:r w:rsidR="00127524" w:rsidRPr="00127524">
        <w:t>(</w:t>
      </w:r>
      <w:r w:rsidR="00082139" w:rsidRPr="007E006F">
        <w:t>HNF4</w:t>
      </w:r>
      <w:r w:rsidR="009D2CC4" w:rsidRPr="007E006F">
        <w:rPr>
          <w:rFonts w:asciiTheme="minorHAnsi" w:hAnsiTheme="minorHAnsi" w:cstheme="minorHAnsi"/>
          <w:color w:val="auto"/>
        </w:rPr>
        <w:t>α</w:t>
      </w:r>
      <w:r w:rsidR="00082139" w:rsidRPr="007E006F">
        <w:t>+</w:t>
      </w:r>
      <w:r w:rsidR="00127524" w:rsidRPr="00127524">
        <w:t>)</w:t>
      </w:r>
      <w:r w:rsidR="00082139" w:rsidRPr="007E006F">
        <w:t xml:space="preserve"> </w:t>
      </w:r>
      <w:r w:rsidR="00A46831" w:rsidRPr="007E006F">
        <w:t>or</w:t>
      </w:r>
      <w:r w:rsidR="00082139" w:rsidRPr="007E006F">
        <w:t xml:space="preserve"> red/blue </w:t>
      </w:r>
      <w:r w:rsidR="00127524" w:rsidRPr="00127524">
        <w:t>(</w:t>
      </w:r>
      <w:r w:rsidR="00082139" w:rsidRPr="007E006F">
        <w:t>HNF4</w:t>
      </w:r>
      <w:r w:rsidR="009D2CC4" w:rsidRPr="007E006F">
        <w:rPr>
          <w:rFonts w:asciiTheme="minorHAnsi" w:hAnsiTheme="minorHAnsi" w:cstheme="minorHAnsi"/>
          <w:color w:val="auto"/>
        </w:rPr>
        <w:t>α</w:t>
      </w:r>
      <w:r w:rsidR="00082139" w:rsidRPr="007E006F">
        <w:t>-</w:t>
      </w:r>
      <w:r w:rsidR="00127524" w:rsidRPr="00127524">
        <w:t>)</w:t>
      </w:r>
      <w:r w:rsidR="00082139" w:rsidRPr="007E006F">
        <w:t xml:space="preserve"> for threshold analysis</w:t>
      </w:r>
      <w:r w:rsidR="004A5A86" w:rsidRPr="007E006F">
        <w:t xml:space="preserve"> </w:t>
      </w:r>
      <w:r w:rsidR="00127524" w:rsidRPr="00127524">
        <w:t>(</w:t>
      </w:r>
      <w:r w:rsidR="004A5A86" w:rsidRPr="007E006F">
        <w:t>H</w:t>
      </w:r>
      <w:r w:rsidR="00DD6548">
        <w:t xml:space="preserve"> </w:t>
      </w:r>
      <w:r w:rsidR="004A5A86" w:rsidRPr="007E006F">
        <w:t>=</w:t>
      </w:r>
      <w:r w:rsidR="00DD6548">
        <w:t xml:space="preserve"> </w:t>
      </w:r>
      <w:r w:rsidR="004A5A86" w:rsidRPr="007E006F">
        <w:t>hepatocyte</w:t>
      </w:r>
      <w:r w:rsidR="00127524" w:rsidRPr="00127524">
        <w:t>)</w:t>
      </w:r>
      <w:r w:rsidR="00082139" w:rsidRPr="007E006F">
        <w:t>.</w:t>
      </w:r>
      <w:r w:rsidR="008844DF">
        <w:t xml:space="preserve"> </w:t>
      </w:r>
      <w:r w:rsidR="007C6922">
        <w:t>T</w:t>
      </w:r>
      <w:r w:rsidR="008844DF">
        <w:t xml:space="preserve">roubleshooting: </w:t>
      </w:r>
      <w:r w:rsidR="007C6922">
        <w:t xml:space="preserve">Nuclear detection sensitivity set too low </w:t>
      </w:r>
      <w:r w:rsidR="00127524" w:rsidRPr="00127524">
        <w:t>(</w:t>
      </w:r>
      <w:proofErr w:type="spellStart"/>
      <w:r w:rsidR="007C6922">
        <w:t>i</w:t>
      </w:r>
      <w:proofErr w:type="spellEnd"/>
      <w:r w:rsidR="00127524" w:rsidRPr="00127524">
        <w:t>)</w:t>
      </w:r>
      <w:r w:rsidR="007C6922">
        <w:t xml:space="preserve">, or too </w:t>
      </w:r>
      <w:r w:rsidR="007C6922">
        <w:lastRenderedPageBreak/>
        <w:t xml:space="preserve">high </w:t>
      </w:r>
      <w:r w:rsidR="00127524" w:rsidRPr="00127524">
        <w:t>(</w:t>
      </w:r>
      <w:r w:rsidR="007C6922">
        <w:t>ii</w:t>
      </w:r>
      <w:r w:rsidR="00127524" w:rsidRPr="00127524">
        <w:t>)</w:t>
      </w:r>
      <w:r w:rsidR="007C6922">
        <w:t xml:space="preserve">. Threshold for </w:t>
      </w:r>
      <w:r w:rsidR="00127524">
        <w:t>HNF4α</w:t>
      </w:r>
      <w:r w:rsidR="007C6922">
        <w:t xml:space="preserve"> set too low </w:t>
      </w:r>
      <w:r w:rsidR="00127524" w:rsidRPr="00127524">
        <w:t>(</w:t>
      </w:r>
      <w:r w:rsidR="007C6922">
        <w:t>iii</w:t>
      </w:r>
      <w:r w:rsidR="00127524" w:rsidRPr="00127524">
        <w:t>)</w:t>
      </w:r>
      <w:r w:rsidR="007C6922">
        <w:t xml:space="preserve">, or too high </w:t>
      </w:r>
      <w:r w:rsidR="00127524" w:rsidRPr="00127524">
        <w:t>(</w:t>
      </w:r>
      <w:r w:rsidR="007C6922">
        <w:t>iv</w:t>
      </w:r>
      <w:r w:rsidR="00127524" w:rsidRPr="00127524">
        <w:t>)</w:t>
      </w:r>
      <w:r w:rsidR="007C6922">
        <w:t>.</w:t>
      </w:r>
      <w:r w:rsidR="00B075FB">
        <w:t xml:space="preserve"> </w:t>
      </w:r>
      <w:r w:rsidR="00127524" w:rsidRPr="00127524">
        <w:t>(</w:t>
      </w:r>
      <w:r w:rsidR="00C77446" w:rsidRPr="007E006F">
        <w:rPr>
          <w:b/>
        </w:rPr>
        <w:t>E</w:t>
      </w:r>
      <w:r w:rsidR="00DD6548">
        <w:rPr>
          <w:b/>
        </w:rPr>
        <w:t>,</w:t>
      </w:r>
      <w:r w:rsidR="001402CF" w:rsidRPr="007E006F">
        <w:rPr>
          <w:b/>
        </w:rPr>
        <w:t>F</w:t>
      </w:r>
      <w:r w:rsidR="00127524" w:rsidRPr="00127524">
        <w:t>)</w:t>
      </w:r>
      <w:r w:rsidR="00C77446" w:rsidRPr="007E006F">
        <w:t xml:space="preserve"> Quantitative analysis of NPC and hepatocyte </w:t>
      </w:r>
      <w:r w:rsidR="00B95261">
        <w:t>nuclei</w:t>
      </w:r>
      <w:r w:rsidR="00B95261" w:rsidRPr="007E006F">
        <w:t xml:space="preserve"> </w:t>
      </w:r>
      <w:r w:rsidR="00C77446" w:rsidRPr="007E006F">
        <w:t>during</w:t>
      </w:r>
      <w:r w:rsidR="001402CF" w:rsidRPr="007E006F">
        <w:t xml:space="preserve"> DDC feeding</w:t>
      </w:r>
      <w:r w:rsidR="00C060D2">
        <w:t>:</w:t>
      </w:r>
      <w:r w:rsidR="001402CF" w:rsidRPr="007E006F">
        <w:t xml:space="preserve"> </w:t>
      </w:r>
      <w:r w:rsidR="00127524" w:rsidRPr="00127524">
        <w:t>(</w:t>
      </w:r>
      <w:r w:rsidR="00C060D2" w:rsidRPr="007E006F">
        <w:rPr>
          <w:b/>
        </w:rPr>
        <w:t>E</w:t>
      </w:r>
      <w:r w:rsidR="00127524" w:rsidRPr="00127524">
        <w:t>)</w:t>
      </w:r>
      <w:r w:rsidR="00C060D2" w:rsidRPr="007E006F">
        <w:t xml:space="preserve"> </w:t>
      </w:r>
      <w:r w:rsidR="001402CF" w:rsidRPr="007E006F">
        <w:t>HNF4</w:t>
      </w:r>
      <w:r w:rsidR="009D2CC4" w:rsidRPr="007E006F">
        <w:rPr>
          <w:rFonts w:asciiTheme="minorHAnsi" w:hAnsiTheme="minorHAnsi" w:cstheme="minorHAnsi"/>
          <w:color w:val="auto"/>
        </w:rPr>
        <w:t>α</w:t>
      </w:r>
      <w:r w:rsidR="001402CF" w:rsidRPr="007E006F">
        <w:t xml:space="preserve">- and </w:t>
      </w:r>
      <w:r w:rsidR="00127524" w:rsidRPr="00127524">
        <w:t>(</w:t>
      </w:r>
      <w:r w:rsidR="00C060D2" w:rsidRPr="007E006F">
        <w:rPr>
          <w:b/>
        </w:rPr>
        <w:t>F</w:t>
      </w:r>
      <w:r w:rsidR="00127524" w:rsidRPr="00127524">
        <w:t>)</w:t>
      </w:r>
      <w:r w:rsidR="00C060D2" w:rsidRPr="007E006F">
        <w:t xml:space="preserve"> </w:t>
      </w:r>
      <w:r w:rsidR="001402CF" w:rsidRPr="007E006F">
        <w:t>HNF4</w:t>
      </w:r>
      <w:r w:rsidR="00623204" w:rsidRPr="007E006F">
        <w:rPr>
          <w:rFonts w:asciiTheme="minorHAnsi" w:hAnsiTheme="minorHAnsi" w:cstheme="minorHAnsi"/>
          <w:color w:val="auto"/>
        </w:rPr>
        <w:t>α</w:t>
      </w:r>
      <w:r w:rsidR="001402CF" w:rsidRPr="007E006F">
        <w:t xml:space="preserve">+ </w:t>
      </w:r>
      <w:r w:rsidR="00C060D2" w:rsidRPr="00040DDE">
        <w:t>nuclear</w:t>
      </w:r>
      <w:r w:rsidR="001402CF" w:rsidRPr="0025625D">
        <w:t xml:space="preserve"> </w:t>
      </w:r>
      <w:r w:rsidR="001402CF" w:rsidRPr="007E006F">
        <w:t>densities</w:t>
      </w:r>
      <w:r w:rsidR="00A31430">
        <w:t xml:space="preserve"> are compared</w:t>
      </w:r>
      <w:r w:rsidR="001402CF" w:rsidRPr="007E006F">
        <w:t xml:space="preserve"> </w:t>
      </w:r>
      <w:r w:rsidR="004018AB" w:rsidRPr="007E006F">
        <w:t>against</w:t>
      </w:r>
      <w:r w:rsidR="001402CF" w:rsidRPr="007E006F">
        <w:t xml:space="preserve"> time of DDC treatment </w:t>
      </w:r>
      <w:r w:rsidR="00127524" w:rsidRPr="00127524">
        <w:t>(</w:t>
      </w:r>
      <w:r w:rsidR="001402CF" w:rsidRPr="007E006F">
        <w:t>days</w:t>
      </w:r>
      <w:r w:rsidR="00127524" w:rsidRPr="00127524">
        <w:t>)</w:t>
      </w:r>
      <w:r w:rsidR="001402CF" w:rsidRPr="007E006F">
        <w:t>. A total of 5.7 x 10</w:t>
      </w:r>
      <w:r w:rsidR="001402CF" w:rsidRPr="007E006F">
        <w:rPr>
          <w:vertAlign w:val="superscript"/>
        </w:rPr>
        <w:t>5</w:t>
      </w:r>
      <w:r w:rsidR="001402CF" w:rsidRPr="007E006F">
        <w:t xml:space="preserve"> cells were analyzed</w:t>
      </w:r>
      <w:r w:rsidR="00F97579" w:rsidRPr="007E006F">
        <w:t>,</w:t>
      </w:r>
      <w:r w:rsidR="001402CF" w:rsidRPr="007E006F">
        <w:t xml:space="preserve"> from 4</w:t>
      </w:r>
      <w:r w:rsidR="00DD6548">
        <w:t>−</w:t>
      </w:r>
      <w:r w:rsidR="001402CF" w:rsidRPr="007E006F">
        <w:t>6 animals per timepoint. Data are presented as mean</w:t>
      </w:r>
      <w:r w:rsidR="00F75F4E" w:rsidRPr="007E006F">
        <w:t xml:space="preserve"> </w:t>
      </w:r>
      <w:r w:rsidR="001402CF" w:rsidRPr="007E006F">
        <w:t>+</w:t>
      </w:r>
      <w:r w:rsidR="00DD6548">
        <w:t xml:space="preserve"> </w:t>
      </w:r>
      <w:r w:rsidR="001402CF" w:rsidRPr="007E006F">
        <w:t xml:space="preserve">SEM. </w:t>
      </w:r>
      <w:r w:rsidR="001402CF" w:rsidRPr="007E006F">
        <w:rPr>
          <w:rFonts w:asciiTheme="minorHAnsi" w:hAnsiTheme="minorHAnsi" w:cstheme="minorHAnsi"/>
          <w:color w:val="auto"/>
        </w:rPr>
        <w:t xml:space="preserve">**P &lt; 0.01 and ***P &lt; 0.001. One-way ANOVA was used to compare means. Significance P values were calculated using Fisher’s </w:t>
      </w:r>
      <w:r w:rsidR="00DD6548" w:rsidRPr="00DD6548">
        <w:rPr>
          <w:rFonts w:asciiTheme="minorHAnsi" w:hAnsiTheme="minorHAnsi" w:cstheme="minorHAnsi"/>
          <w:color w:val="auto"/>
        </w:rPr>
        <w:t xml:space="preserve">least significant difference </w:t>
      </w:r>
      <w:r w:rsidR="00DD6548">
        <w:rPr>
          <w:rFonts w:asciiTheme="minorHAnsi" w:hAnsiTheme="minorHAnsi" w:cstheme="minorHAnsi"/>
          <w:color w:val="auto"/>
        </w:rPr>
        <w:t>(</w:t>
      </w:r>
      <w:r w:rsidR="001402CF" w:rsidRPr="007E006F">
        <w:rPr>
          <w:rFonts w:asciiTheme="minorHAnsi" w:hAnsiTheme="minorHAnsi" w:cstheme="minorHAnsi"/>
          <w:color w:val="auto"/>
        </w:rPr>
        <w:t>LSD</w:t>
      </w:r>
      <w:r w:rsidR="00DD6548">
        <w:rPr>
          <w:rFonts w:asciiTheme="minorHAnsi" w:hAnsiTheme="minorHAnsi" w:cstheme="minorHAnsi"/>
          <w:color w:val="auto"/>
        </w:rPr>
        <w:t>)</w:t>
      </w:r>
      <w:r w:rsidR="001402CF" w:rsidRPr="007E006F">
        <w:rPr>
          <w:rFonts w:asciiTheme="minorHAnsi" w:hAnsiTheme="minorHAnsi" w:cstheme="minorHAnsi"/>
          <w:color w:val="auto"/>
        </w:rPr>
        <w:t xml:space="preserve"> test.</w:t>
      </w:r>
      <w:r w:rsidR="00606F05" w:rsidRPr="007E006F">
        <w:rPr>
          <w:rFonts w:asciiTheme="minorHAnsi" w:hAnsiTheme="minorHAnsi" w:cstheme="minorHAnsi"/>
          <w:color w:val="auto"/>
        </w:rPr>
        <w:t xml:space="preserve"> </w:t>
      </w:r>
      <w:r w:rsidR="00127524" w:rsidRPr="00127524">
        <w:rPr>
          <w:rFonts w:asciiTheme="minorHAnsi" w:hAnsiTheme="minorHAnsi" w:cstheme="minorHAnsi"/>
          <w:color w:val="auto"/>
        </w:rPr>
        <w:t>(</w:t>
      </w:r>
      <w:r w:rsidR="00606F05" w:rsidRPr="007E006F">
        <w:rPr>
          <w:rFonts w:asciiTheme="minorHAnsi" w:hAnsiTheme="minorHAnsi" w:cstheme="minorHAnsi"/>
          <w:b/>
          <w:color w:val="auto"/>
        </w:rPr>
        <w:t>G</w:t>
      </w:r>
      <w:r w:rsidR="00127524" w:rsidRPr="00127524">
        <w:rPr>
          <w:rFonts w:asciiTheme="minorHAnsi" w:hAnsiTheme="minorHAnsi" w:cstheme="minorHAnsi"/>
          <w:color w:val="auto"/>
        </w:rPr>
        <w:t>)</w:t>
      </w:r>
      <w:r w:rsidR="00606F05" w:rsidRPr="007E006F">
        <w:rPr>
          <w:rFonts w:asciiTheme="minorHAnsi" w:hAnsiTheme="minorHAnsi" w:cstheme="minorHAnsi"/>
          <w:color w:val="auto"/>
        </w:rPr>
        <w:t xml:space="preserve"> Frequency distribution of HNF4</w:t>
      </w:r>
      <w:r w:rsidR="00FB0887" w:rsidRPr="007E006F">
        <w:rPr>
          <w:rFonts w:asciiTheme="minorHAnsi" w:hAnsiTheme="minorHAnsi" w:cstheme="minorHAnsi"/>
          <w:color w:val="auto"/>
        </w:rPr>
        <w:t>α</w:t>
      </w:r>
      <w:r w:rsidR="00606F05" w:rsidRPr="007E006F">
        <w:rPr>
          <w:rFonts w:asciiTheme="minorHAnsi" w:hAnsiTheme="minorHAnsi" w:cstheme="minorHAnsi"/>
          <w:color w:val="auto"/>
        </w:rPr>
        <w:t>+ nuclear area during DDC treatment</w:t>
      </w:r>
      <w:r w:rsidR="00543A15" w:rsidRPr="007E006F">
        <w:rPr>
          <w:rFonts w:asciiTheme="minorHAnsi" w:hAnsiTheme="minorHAnsi" w:cstheme="minorHAnsi"/>
          <w:color w:val="auto"/>
        </w:rPr>
        <w:t>.</w:t>
      </w:r>
      <w:r w:rsidR="004018AB" w:rsidRPr="007E006F">
        <w:rPr>
          <w:rFonts w:asciiTheme="minorHAnsi" w:hAnsiTheme="minorHAnsi" w:cstheme="minorHAnsi"/>
          <w:color w:val="auto"/>
        </w:rPr>
        <w:t xml:space="preserve"> The data show a right-shift in hepatocyte nuclear area during injury consistent with cellular hypertrophy and polyploidization.</w:t>
      </w:r>
      <w:r w:rsidR="00543A15" w:rsidRPr="007E006F">
        <w:rPr>
          <w:rFonts w:asciiTheme="minorHAnsi" w:hAnsiTheme="minorHAnsi" w:cstheme="minorHAnsi"/>
          <w:color w:val="auto"/>
        </w:rPr>
        <w:t xml:space="preserve"> A total of 2.5 x 10</w:t>
      </w:r>
      <w:r w:rsidR="00543A15" w:rsidRPr="007E006F">
        <w:rPr>
          <w:rFonts w:asciiTheme="minorHAnsi" w:hAnsiTheme="minorHAnsi" w:cstheme="minorHAnsi"/>
          <w:color w:val="auto"/>
          <w:vertAlign w:val="superscript"/>
        </w:rPr>
        <w:t>5</w:t>
      </w:r>
      <w:r w:rsidR="00543A15" w:rsidRPr="007E006F">
        <w:rPr>
          <w:rFonts w:asciiTheme="minorHAnsi" w:hAnsiTheme="minorHAnsi" w:cstheme="minorHAnsi"/>
          <w:color w:val="auto"/>
        </w:rPr>
        <w:t xml:space="preserve"> </w:t>
      </w:r>
      <w:r w:rsidR="00543A15" w:rsidRPr="007E006F">
        <w:t>HNF4</w:t>
      </w:r>
      <w:r w:rsidR="009D2CC4" w:rsidRPr="007E006F">
        <w:rPr>
          <w:rFonts w:asciiTheme="minorHAnsi" w:hAnsiTheme="minorHAnsi" w:cstheme="minorHAnsi"/>
          <w:color w:val="auto"/>
        </w:rPr>
        <w:t>α</w:t>
      </w:r>
      <w:r w:rsidR="00543A15" w:rsidRPr="007E006F">
        <w:t>+ nuclei were analyzed</w:t>
      </w:r>
      <w:r w:rsidR="00F97579" w:rsidRPr="007E006F">
        <w:t>,</w:t>
      </w:r>
      <w:r w:rsidR="00543A15" w:rsidRPr="007E006F">
        <w:t xml:space="preserve"> from 4</w:t>
      </w:r>
      <w:r w:rsidR="00DD6548">
        <w:t>−</w:t>
      </w:r>
      <w:r w:rsidR="00543A15" w:rsidRPr="007E006F">
        <w:t xml:space="preserve">6 animals per timepoint. </w:t>
      </w:r>
      <w:r w:rsidR="00F94F6A">
        <w:t>This figure has been modified</w:t>
      </w:r>
      <w:r w:rsidR="00543A15" w:rsidRPr="007E006F">
        <w:t xml:space="preserve"> from Manzano-</w:t>
      </w:r>
      <w:proofErr w:type="spellStart"/>
      <w:r w:rsidR="00543A15" w:rsidRPr="007E006F">
        <w:t>N</w:t>
      </w:r>
      <w:r w:rsidR="00A72E70" w:rsidRPr="007E006F">
        <w:t>úñ</w:t>
      </w:r>
      <w:r w:rsidR="00543A15" w:rsidRPr="007E006F">
        <w:t>ez</w:t>
      </w:r>
      <w:proofErr w:type="spellEnd"/>
      <w:r w:rsidR="00543A15" w:rsidRPr="007E006F">
        <w:t xml:space="preserve"> </w:t>
      </w:r>
      <w:r w:rsidR="00C114CE" w:rsidRPr="00C114CE">
        <w:t>et al.</w:t>
      </w:r>
      <w:r w:rsidR="006B5963">
        <w:rPr>
          <w:rStyle w:val="FootnoteReference"/>
        </w:rPr>
        <w:fldChar w:fldCharType="begin" w:fldLock="1"/>
      </w:r>
      <w:r w:rsidR="008F7A1E">
        <w:instrText>ADDIN CSL_CITATION {"citationItems":[{"id":"ITEM-1","itemData":{"DOI":"10.1371/journal.pbio.2006972","ISSN":"15457885","PMID":"30695023","author":[{"dropping-particle":"","family":"Manzano-Núñez","given":"Fátima","non-dropping-particle":"","parse-names":false,"suffix":""},{"dropping-particle":"","family":"Arámbul-Anthony","given":"María José","non-dropping-particle":"","parse-names":false,"suffix":""},{"dropping-particle":"","family":"Galán Albiñana","given":"Amparo","non-dropping-particle":"","parse-names":false,"suffix":""},{"dropping-particle":"","family":"Leal Tassias","given":"Aranzazu","non-dropping-particle":"","parse-names":false,"suffix":""},{"dropping-particle":"","family":"Acosta Umanzor","given":"Carlos","non-dropping-particle":"","parse-names":false,"suffix":""},{"dropping-particle":"","family":"Borreda Gascó","given":"Irene","non-dropping-particle":"","parse-names":false,"suffix":""},{"dropping-particle":"","family":"Herrera","given":"Antonio","non-dropping-particle":"","parse-names":false,"suffix":""},{"dropping-particle":"","family":"Forteza Vila","given":"Jerónimo","non-dropping-particle":"","parse-names":false,"suffix":""},{"dropping-particle":"","family":"Burks","given":"Deborah J.","non-dropping-particle":"","parse-names":false,"suffix":""},{"dropping-particle":"","family":"Noon","given":"Luke A.","non-dropping-particle":"","parse-names":false,"suffix":""}],"container-title":"PLOS Biology","editor":[{"dropping-particle":"","family":"Titchenell","given":"Paul","non-dropping-particle":"","parse-names":false,"suffix":""}],"id":"ITEM-1","issue":"1","issued":{"date-parts":[["2019","1","29"]]},"page":"e2006972","title":"Insulin resistance disrupts epithelial repair and niche-progenitor Fgf signaling during chronic liver injury","type":"article-journal","volume":"17"},"uris":["http://www.mendeley.com/documents/?uuid=2d662ae2-3c8b-3344-82bf-a08a1d2c2de2"]}],"mendeley":{"formattedCitation":"&lt;sup&gt;17&lt;/sup&gt;","plainTextFormattedCitation":"17","previouslyFormattedCitation":"&lt;sup&gt;17&lt;/sup&gt;"},"properties":{"noteIndex":0},"schema":"https://github.com/citation-style-language/schema/raw/master/csl-citation.json"}</w:instrText>
      </w:r>
      <w:r w:rsidR="006B5963">
        <w:rPr>
          <w:rStyle w:val="FootnoteReference"/>
        </w:rPr>
        <w:fldChar w:fldCharType="separate"/>
      </w:r>
      <w:r w:rsidR="004A3402" w:rsidRPr="004A3402">
        <w:rPr>
          <w:noProof/>
          <w:vertAlign w:val="superscript"/>
        </w:rPr>
        <w:t>17</w:t>
      </w:r>
      <w:r w:rsidR="006B5963">
        <w:rPr>
          <w:rStyle w:val="FootnoteReference"/>
        </w:rPr>
        <w:fldChar w:fldCharType="end"/>
      </w:r>
      <w:r w:rsidR="00543A15" w:rsidRPr="007E006F">
        <w:t xml:space="preserve">. </w:t>
      </w:r>
    </w:p>
    <w:p w14:paraId="793992DB" w14:textId="6A95DEC4" w:rsidR="00D25415" w:rsidRDefault="00D25415" w:rsidP="00C114CE"/>
    <w:p w14:paraId="128FE471" w14:textId="53E4618F" w:rsidR="00A574A3" w:rsidRDefault="001F61A4" w:rsidP="00C114CE">
      <w:r w:rsidRPr="001F61A4">
        <w:rPr>
          <w:b/>
          <w:bCs/>
        </w:rPr>
        <w:t>Figure 3</w:t>
      </w:r>
      <w:r w:rsidR="00A574A3" w:rsidRPr="003346CA">
        <w:rPr>
          <w:b/>
        </w:rPr>
        <w:t>:</w:t>
      </w:r>
      <w:r w:rsidR="00A574A3">
        <w:t xml:space="preserve"> </w:t>
      </w:r>
      <w:r w:rsidR="00A574A3" w:rsidRPr="00A574A3">
        <w:rPr>
          <w:b/>
          <w:bCs/>
        </w:rPr>
        <w:t>Automated analysis of hepatocyte nuclear ploidy</w:t>
      </w:r>
      <w:r w:rsidR="00B81327">
        <w:rPr>
          <w:b/>
          <w:bCs/>
        </w:rPr>
        <w:t xml:space="preserve"> using custom written software</w:t>
      </w:r>
      <w:r w:rsidR="00A574A3" w:rsidRPr="00A574A3">
        <w:rPr>
          <w:b/>
          <w:bCs/>
        </w:rPr>
        <w:t xml:space="preserve">. </w:t>
      </w:r>
      <w:r w:rsidR="00127524" w:rsidRPr="00127524">
        <w:t>(</w:t>
      </w:r>
      <w:r w:rsidR="00A574A3" w:rsidRPr="00A574A3">
        <w:rPr>
          <w:b/>
          <w:bCs/>
        </w:rPr>
        <w:t>A</w:t>
      </w:r>
      <w:r w:rsidR="00127524" w:rsidRPr="00127524">
        <w:t>)</w:t>
      </w:r>
      <w:r w:rsidR="00A574A3" w:rsidRPr="00A574A3">
        <w:rPr>
          <w:b/>
          <w:bCs/>
        </w:rPr>
        <w:t xml:space="preserve"> </w:t>
      </w:r>
      <w:r w:rsidR="00A574A3" w:rsidRPr="00A574A3">
        <w:t>Screenshot showing</w:t>
      </w:r>
      <w:r w:rsidR="006B29F0">
        <w:t xml:space="preserve"> correct formatting of spreadsheet data for input into the nuclear ploidy analysis software</w:t>
      </w:r>
      <w:r w:rsidR="00A574A3" w:rsidRPr="00A574A3">
        <w:t xml:space="preserve">. Columns </w:t>
      </w:r>
      <w:r w:rsidR="006B29F0">
        <w:t>containing</w:t>
      </w:r>
      <w:r w:rsidR="00A574A3" w:rsidRPr="00A574A3">
        <w:t xml:space="preserve"> essential </w:t>
      </w:r>
      <w:r w:rsidR="006B29F0">
        <w:t xml:space="preserve">data </w:t>
      </w:r>
      <w:r w:rsidR="00127524" w:rsidRPr="00127524">
        <w:t>(</w:t>
      </w:r>
      <w:r w:rsidR="00A574A3" w:rsidRPr="00A574A3">
        <w:t>step 5.5 of the protocol</w:t>
      </w:r>
      <w:r w:rsidR="00127524" w:rsidRPr="00127524">
        <w:t>)</w:t>
      </w:r>
      <w:r w:rsidR="00A574A3" w:rsidRPr="00A574A3">
        <w:t xml:space="preserve"> are highlighted yellow. All column titles should precisely match those indicated. </w:t>
      </w:r>
      <w:r w:rsidR="00127524" w:rsidRPr="00127524">
        <w:t>(</w:t>
      </w:r>
      <w:r w:rsidR="00A574A3" w:rsidRPr="00A574A3">
        <w:rPr>
          <w:b/>
          <w:bCs/>
        </w:rPr>
        <w:t>B</w:t>
      </w:r>
      <w:r w:rsidR="00127524" w:rsidRPr="00127524">
        <w:t>)</w:t>
      </w:r>
      <w:r w:rsidR="00A574A3" w:rsidRPr="00A574A3">
        <w:rPr>
          <w:b/>
          <w:bCs/>
        </w:rPr>
        <w:t xml:space="preserve"> </w:t>
      </w:r>
      <w:r w:rsidR="00A574A3" w:rsidRPr="00A574A3">
        <w:t xml:space="preserve">Screenshot showing how individual spreadsheet files containing data from biological replicates </w:t>
      </w:r>
      <w:r w:rsidR="00127524" w:rsidRPr="00127524">
        <w:t>(</w:t>
      </w:r>
      <w:r w:rsidR="00A574A3" w:rsidRPr="00A574A3">
        <w:t>“Sample1”, “Sample2”</w:t>
      </w:r>
      <w:r w:rsidR="007D073E">
        <w:t>,</w:t>
      </w:r>
      <w:r w:rsidR="00A574A3" w:rsidRPr="00A574A3">
        <w:t xml:space="preserve"> </w:t>
      </w:r>
      <w:r w:rsidR="00B81327" w:rsidRPr="00A574A3">
        <w:t>etc.</w:t>
      </w:r>
      <w:r w:rsidR="00127524" w:rsidRPr="00127524">
        <w:t>)</w:t>
      </w:r>
      <w:r w:rsidR="00A574A3" w:rsidRPr="00A574A3">
        <w:t xml:space="preserve"> should be named and organized in subfolders </w:t>
      </w:r>
      <w:r w:rsidR="00B81327">
        <w:t>for each</w:t>
      </w:r>
      <w:r w:rsidR="00A574A3" w:rsidRPr="00A574A3">
        <w:t xml:space="preserve"> condition </w:t>
      </w:r>
      <w:r w:rsidR="00127524" w:rsidRPr="00127524">
        <w:t>(</w:t>
      </w:r>
      <w:r w:rsidR="00B81327">
        <w:t>en</w:t>
      </w:r>
      <w:r w:rsidR="00A574A3" w:rsidRPr="00A574A3">
        <w:t xml:space="preserve">titled “Control-d0” and </w:t>
      </w:r>
      <w:r w:rsidR="007D073E">
        <w:t>“</w:t>
      </w:r>
      <w:r w:rsidR="00A574A3" w:rsidRPr="00A574A3">
        <w:t>Injured-d14” in this example</w:t>
      </w:r>
      <w:r w:rsidR="00127524" w:rsidRPr="00127524">
        <w:t>)</w:t>
      </w:r>
      <w:r w:rsidR="00A574A3" w:rsidRPr="00A574A3">
        <w:t xml:space="preserve">. </w:t>
      </w:r>
      <w:r w:rsidR="00127524" w:rsidRPr="00127524">
        <w:t>(</w:t>
      </w:r>
      <w:r w:rsidR="00A574A3" w:rsidRPr="00A574A3">
        <w:rPr>
          <w:b/>
          <w:bCs/>
        </w:rPr>
        <w:t>C</w:t>
      </w:r>
      <w:r w:rsidR="00127524" w:rsidRPr="00127524">
        <w:t>)</w:t>
      </w:r>
      <w:r w:rsidR="00A574A3" w:rsidRPr="00A574A3">
        <w:rPr>
          <w:b/>
          <w:bCs/>
        </w:rPr>
        <w:t xml:space="preserve"> </w:t>
      </w:r>
      <w:r w:rsidR="00A574A3" w:rsidRPr="00A574A3">
        <w:t xml:space="preserve">Screenshot after successful installation of the </w:t>
      </w:r>
      <w:r w:rsidR="007D073E">
        <w:t>p</w:t>
      </w:r>
      <w:r w:rsidR="00A574A3" w:rsidRPr="00A574A3">
        <w:t xml:space="preserve">loidy application </w:t>
      </w:r>
      <w:r w:rsidR="00127524" w:rsidRPr="00127524">
        <w:t>(</w:t>
      </w:r>
      <w:r w:rsidR="00A574A3" w:rsidRPr="00A574A3">
        <w:t>red circle</w:t>
      </w:r>
      <w:r w:rsidR="00127524" w:rsidRPr="00127524">
        <w:t>)</w:t>
      </w:r>
      <w:r w:rsidR="00A574A3" w:rsidRPr="00A574A3">
        <w:t xml:space="preserve">. When the application is launched </w:t>
      </w:r>
      <w:r w:rsidR="00127524" w:rsidRPr="00127524">
        <w:t>(</w:t>
      </w:r>
      <w:r w:rsidR="00A574A3" w:rsidRPr="00A574A3">
        <w:t xml:space="preserve">by clicking </w:t>
      </w:r>
      <w:r w:rsidR="00B81327">
        <w:t>“</w:t>
      </w:r>
      <w:proofErr w:type="spellStart"/>
      <w:r w:rsidR="00A574A3" w:rsidRPr="00A574A3">
        <w:t>Ploidy_Appl</w:t>
      </w:r>
      <w:proofErr w:type="spellEnd"/>
      <w:r w:rsidR="00A574A3" w:rsidRPr="00A574A3">
        <w:t>..</w:t>
      </w:r>
      <w:r w:rsidR="00B81327">
        <w:t>”</w:t>
      </w:r>
      <w:r w:rsidR="00127524" w:rsidRPr="00127524">
        <w:t>)</w:t>
      </w:r>
      <w:r w:rsidR="00A574A3" w:rsidRPr="00A574A3">
        <w:t xml:space="preserve"> in the MY APPS tab of the toolstrip the “</w:t>
      </w:r>
      <w:proofErr w:type="spellStart"/>
      <w:r w:rsidR="00A574A3" w:rsidRPr="00A574A3">
        <w:t>Ploidy_GUI</w:t>
      </w:r>
      <w:proofErr w:type="spellEnd"/>
      <w:r w:rsidR="00A574A3" w:rsidRPr="00A574A3">
        <w:t xml:space="preserve">” appears </w:t>
      </w:r>
      <w:r w:rsidR="00127524" w:rsidRPr="00127524">
        <w:t>(</w:t>
      </w:r>
      <w:r w:rsidR="00A574A3" w:rsidRPr="00A574A3">
        <w:t>lower panel</w:t>
      </w:r>
      <w:r w:rsidR="00127524" w:rsidRPr="00127524">
        <w:t>)</w:t>
      </w:r>
      <w:r w:rsidR="00A574A3" w:rsidRPr="00A574A3">
        <w:t xml:space="preserve">. </w:t>
      </w:r>
      <w:r w:rsidR="006B29F0">
        <w:t>The</w:t>
      </w:r>
      <w:r w:rsidR="00A574A3" w:rsidRPr="00A574A3">
        <w:t xml:space="preserve"> experiment name </w:t>
      </w:r>
      <w:r w:rsidR="00127524" w:rsidRPr="00127524">
        <w:t>(</w:t>
      </w:r>
      <w:r w:rsidR="00A574A3" w:rsidRPr="00A574A3">
        <w:t>“Sample”</w:t>
      </w:r>
      <w:r w:rsidR="00127524" w:rsidRPr="00127524">
        <w:t>)</w:t>
      </w:r>
      <w:r w:rsidR="00A574A3" w:rsidRPr="00A574A3">
        <w:t xml:space="preserve"> and paths to the control </w:t>
      </w:r>
      <w:r w:rsidR="00127524" w:rsidRPr="00127524">
        <w:t>(</w:t>
      </w:r>
      <w:r w:rsidR="0017103A">
        <w:t xml:space="preserve">e.g., </w:t>
      </w:r>
      <w:r w:rsidR="00A574A3" w:rsidRPr="00A574A3">
        <w:t>“Control-d0”</w:t>
      </w:r>
      <w:r w:rsidR="00127524" w:rsidRPr="00127524">
        <w:t>)</w:t>
      </w:r>
      <w:r w:rsidR="00A574A3" w:rsidRPr="00A574A3">
        <w:t xml:space="preserve"> and test </w:t>
      </w:r>
      <w:r w:rsidR="00127524" w:rsidRPr="00127524">
        <w:t>(</w:t>
      </w:r>
      <w:r w:rsidR="0017103A">
        <w:t xml:space="preserve">e.g., </w:t>
      </w:r>
      <w:r w:rsidR="007D073E">
        <w:t>“</w:t>
      </w:r>
      <w:r w:rsidR="00A574A3" w:rsidRPr="00A574A3">
        <w:t>Injured-d14</w:t>
      </w:r>
      <w:r w:rsidR="007D073E">
        <w:t>”</w:t>
      </w:r>
      <w:r w:rsidR="00127524" w:rsidRPr="00127524">
        <w:t>)</w:t>
      </w:r>
      <w:r w:rsidR="00A574A3" w:rsidRPr="00A574A3">
        <w:t xml:space="preserve"> datasets</w:t>
      </w:r>
      <w:r w:rsidR="006B29F0">
        <w:t xml:space="preserve"> are entered before clicking</w:t>
      </w:r>
      <w:r w:rsidR="00A574A3" w:rsidRPr="00A574A3">
        <w:t xml:space="preserve"> </w:t>
      </w:r>
      <w:r w:rsidR="00A574A3" w:rsidRPr="007D073E">
        <w:rPr>
          <w:b/>
          <w:bCs/>
        </w:rPr>
        <w:t>Run</w:t>
      </w:r>
      <w:r w:rsidR="00A574A3" w:rsidRPr="00A574A3">
        <w:t xml:space="preserve">. The software then </w:t>
      </w:r>
      <w:r w:rsidR="00312A7E">
        <w:t xml:space="preserve">calculates, </w:t>
      </w:r>
      <w:r w:rsidR="00A574A3" w:rsidRPr="00A574A3">
        <w:t>calibrate</w:t>
      </w:r>
      <w:r w:rsidR="006B29F0">
        <w:t>s and stratifies</w:t>
      </w:r>
      <w:r w:rsidR="00A574A3" w:rsidRPr="00A574A3">
        <w:t xml:space="preserve"> nuclear ploidy for all samples using the “Control-d0” dataset to generate thresholds for minimal DNA content</w:t>
      </w:r>
      <w:r w:rsidR="00C80AFA">
        <w:t>.</w:t>
      </w:r>
      <w:r w:rsidR="00A574A3" w:rsidRPr="00A574A3">
        <w:t xml:space="preserve"> </w:t>
      </w:r>
      <w:r w:rsidR="00127524" w:rsidRPr="00127524">
        <w:t>(</w:t>
      </w:r>
      <w:r w:rsidR="00A574A3" w:rsidRPr="00A574A3">
        <w:rPr>
          <w:b/>
          <w:bCs/>
        </w:rPr>
        <w:t>D</w:t>
      </w:r>
      <w:r w:rsidR="00127524" w:rsidRPr="00127524">
        <w:t>)</w:t>
      </w:r>
      <w:r w:rsidR="00A574A3" w:rsidRPr="00A574A3">
        <w:rPr>
          <w:b/>
          <w:bCs/>
        </w:rPr>
        <w:t xml:space="preserve"> </w:t>
      </w:r>
      <w:r w:rsidR="00A574A3" w:rsidRPr="00A574A3">
        <w:t xml:space="preserve">Data output from </w:t>
      </w:r>
      <w:proofErr w:type="spellStart"/>
      <w:r w:rsidR="00A574A3" w:rsidRPr="00A574A3">
        <w:t>Ploidy_Application</w:t>
      </w:r>
      <w:proofErr w:type="spellEnd"/>
      <w:r w:rsidR="00A574A3" w:rsidRPr="00A574A3">
        <w:t xml:space="preserve"> shows individual data files automatically saved in each sample folder </w:t>
      </w:r>
      <w:r w:rsidR="00127524" w:rsidRPr="00127524">
        <w:t>(</w:t>
      </w:r>
      <w:proofErr w:type="spellStart"/>
      <w:r w:rsidR="00A574A3" w:rsidRPr="00A574A3">
        <w:t>i</w:t>
      </w:r>
      <w:proofErr w:type="spellEnd"/>
      <w:r w:rsidR="00127524" w:rsidRPr="00127524">
        <w:t>)</w:t>
      </w:r>
      <w:r w:rsidR="00A574A3" w:rsidRPr="00A574A3">
        <w:t xml:space="preserve"> containing absolute and percentage numbers of </w:t>
      </w:r>
      <w:r w:rsidR="007D073E">
        <w:t>“</w:t>
      </w:r>
      <w:r w:rsidR="00A574A3" w:rsidRPr="00A574A3">
        <w:t xml:space="preserve">simple” nuclei in each ploidy group. For each condition </w:t>
      </w:r>
      <w:r w:rsidR="00127524" w:rsidRPr="00127524">
        <w:t>(</w:t>
      </w:r>
      <w:r w:rsidR="00A574A3" w:rsidRPr="00A574A3">
        <w:t>in this case both “Control-d0” and “Injured-d14”</w:t>
      </w:r>
      <w:r w:rsidR="00D74C2C">
        <w:t>),</w:t>
      </w:r>
      <w:r w:rsidR="00A574A3" w:rsidRPr="00A574A3">
        <w:t xml:space="preserve"> a </w:t>
      </w:r>
      <w:r w:rsidR="007D073E">
        <w:t>s</w:t>
      </w:r>
      <w:r w:rsidR="00A574A3" w:rsidRPr="00A574A3">
        <w:t xml:space="preserve">ummary folder is also automatically generated containing mean nuclear ploidy estimates for all “simple” hepatocyte and non-hepatocyte nuclei </w:t>
      </w:r>
      <w:r w:rsidR="00127524" w:rsidRPr="00127524">
        <w:t>(</w:t>
      </w:r>
      <w:r w:rsidR="00A574A3" w:rsidRPr="00A574A3">
        <w:t>ii</w:t>
      </w:r>
      <w:r w:rsidR="00127524" w:rsidRPr="00127524">
        <w:t>)</w:t>
      </w:r>
      <w:r w:rsidR="00A574A3" w:rsidRPr="00A574A3">
        <w:t xml:space="preserve"> and a breakdown of how nuclear ploidy is stratified for each sample </w:t>
      </w:r>
      <w:r w:rsidR="00127524" w:rsidRPr="00127524">
        <w:t>(</w:t>
      </w:r>
      <w:r w:rsidR="00A574A3" w:rsidRPr="00A574A3">
        <w:t>iii</w:t>
      </w:r>
      <w:r w:rsidR="00127524" w:rsidRPr="00127524">
        <w:t>)</w:t>
      </w:r>
      <w:r w:rsidR="00A574A3" w:rsidRPr="00A574A3">
        <w:t>.</w:t>
      </w:r>
    </w:p>
    <w:p w14:paraId="4ACEA1A8" w14:textId="77777777" w:rsidR="00A574A3" w:rsidRPr="007E006F" w:rsidRDefault="00A574A3" w:rsidP="00C114CE"/>
    <w:p w14:paraId="23FB26BC" w14:textId="69C7E4D7" w:rsidR="00A31430" w:rsidRPr="00040DDE" w:rsidRDefault="001F61A4" w:rsidP="00C114CE">
      <w:r w:rsidRPr="001F61A4">
        <w:rPr>
          <w:b/>
          <w:bCs/>
        </w:rPr>
        <w:t>Figure 4</w:t>
      </w:r>
      <w:r w:rsidR="00A31430">
        <w:rPr>
          <w:b/>
        </w:rPr>
        <w:t xml:space="preserve">: </w:t>
      </w:r>
      <w:r w:rsidR="00DF30BF">
        <w:rPr>
          <w:b/>
        </w:rPr>
        <w:t>The u</w:t>
      </w:r>
      <w:r w:rsidR="00A31430">
        <w:rPr>
          <w:b/>
        </w:rPr>
        <w:t xml:space="preserve">se of NPCs as </w:t>
      </w:r>
      <w:r w:rsidR="00D76161">
        <w:rPr>
          <w:b/>
        </w:rPr>
        <w:t xml:space="preserve">an </w:t>
      </w:r>
      <w:r w:rsidR="00A31430">
        <w:rPr>
          <w:b/>
        </w:rPr>
        <w:t xml:space="preserve">internal </w:t>
      </w:r>
      <w:r w:rsidR="00AB317B">
        <w:rPr>
          <w:b/>
        </w:rPr>
        <w:t xml:space="preserve">ploidy </w:t>
      </w:r>
      <w:r w:rsidR="00A31430">
        <w:rPr>
          <w:b/>
        </w:rPr>
        <w:t xml:space="preserve">calibrator. </w:t>
      </w:r>
      <w:r w:rsidR="00127524" w:rsidRPr="00127524">
        <w:t>(</w:t>
      </w:r>
      <w:r w:rsidR="00A31430" w:rsidRPr="0025625D">
        <w:rPr>
          <w:b/>
        </w:rPr>
        <w:t>A</w:t>
      </w:r>
      <w:r w:rsidR="00127524" w:rsidRPr="00127524">
        <w:t>)</w:t>
      </w:r>
      <w:r w:rsidR="00D76161" w:rsidRPr="00040DDE">
        <w:t xml:space="preserve"> Graph showing</w:t>
      </w:r>
      <w:r w:rsidR="00D76161">
        <w:t xml:space="preserve"> </w:t>
      </w:r>
      <w:r w:rsidR="00DF30BF">
        <w:t xml:space="preserve">the </w:t>
      </w:r>
      <w:r w:rsidR="00D76161">
        <w:t>impact of DDC injury on</w:t>
      </w:r>
      <w:r w:rsidR="00DF30BF">
        <w:t xml:space="preserve"> </w:t>
      </w:r>
      <w:r w:rsidR="00DF30BF" w:rsidRPr="00AE5E37">
        <w:t>mean minimal DNA content</w:t>
      </w:r>
      <w:r w:rsidR="00DF30BF">
        <w:t xml:space="preserve"> </w:t>
      </w:r>
      <w:r w:rsidR="00127524" w:rsidRPr="00127524">
        <w:t>(</w:t>
      </w:r>
      <w:r w:rsidR="00DF30BF">
        <w:t>m</w:t>
      </w:r>
      <w:r w:rsidR="00127524" w:rsidRPr="00127524">
        <w:t>)</w:t>
      </w:r>
      <w:r w:rsidR="00DF30BF">
        <w:t xml:space="preserve"> of hepatocyte </w:t>
      </w:r>
      <w:r w:rsidR="00127524" w:rsidRPr="00127524">
        <w:t>(</w:t>
      </w:r>
      <w:r w:rsidR="00127524">
        <w:t>HNF4α</w:t>
      </w:r>
      <w:r w:rsidR="00DF30BF">
        <w:t>+</w:t>
      </w:r>
      <w:r w:rsidR="00127524" w:rsidRPr="00127524">
        <w:t>)</w:t>
      </w:r>
      <w:r w:rsidR="00DF30BF">
        <w:t xml:space="preserve"> and NPC </w:t>
      </w:r>
      <w:r w:rsidR="00127524" w:rsidRPr="00127524">
        <w:t>(</w:t>
      </w:r>
      <w:r w:rsidR="00127524">
        <w:t>HNF4α</w:t>
      </w:r>
      <w:r w:rsidR="00DF30BF">
        <w:t>-</w:t>
      </w:r>
      <w:r w:rsidR="00127524" w:rsidRPr="00127524">
        <w:t>)</w:t>
      </w:r>
      <w:r w:rsidR="00DF30BF">
        <w:t xml:space="preserve"> nuclei</w:t>
      </w:r>
      <w:r w:rsidR="00D76161">
        <w:t xml:space="preserve">. </w:t>
      </w:r>
      <w:r w:rsidR="00A45799">
        <w:t>All d</w:t>
      </w:r>
      <w:r w:rsidR="00D76161">
        <w:t>ata are normalized to day 0</w:t>
      </w:r>
      <w:r w:rsidR="00BE42A0">
        <w:t xml:space="preserve"> NPCs</w:t>
      </w:r>
      <w:r w:rsidR="005972F3">
        <w:t xml:space="preserve"> </w:t>
      </w:r>
      <w:r w:rsidR="00127524" w:rsidRPr="00127524">
        <w:t>(</w:t>
      </w:r>
      <w:r w:rsidR="005972F3">
        <w:t>n = 4 animals per timepoint</w:t>
      </w:r>
      <w:r w:rsidR="00127524" w:rsidRPr="00127524">
        <w:t>)</w:t>
      </w:r>
      <w:r w:rsidR="005972F3">
        <w:t xml:space="preserve">. </w:t>
      </w:r>
      <w:r w:rsidR="00127524" w:rsidRPr="00127524">
        <w:t>(</w:t>
      </w:r>
      <w:r w:rsidR="005972F3" w:rsidRPr="00040DDE">
        <w:rPr>
          <w:b/>
        </w:rPr>
        <w:t>B</w:t>
      </w:r>
      <w:r w:rsidR="00127524" w:rsidRPr="00127524">
        <w:t>)</w:t>
      </w:r>
      <w:r w:rsidR="005972F3">
        <w:t xml:space="preserve"> </w:t>
      </w:r>
      <w:r w:rsidR="00BE42A0">
        <w:t>H</w:t>
      </w:r>
      <w:r w:rsidR="005972F3">
        <w:t xml:space="preserve">istogram describing the distribution of </w:t>
      </w:r>
      <w:proofErr w:type="spellStart"/>
      <w:r w:rsidR="00654B50">
        <w:t>NPC</w:t>
      </w:r>
      <w:r w:rsidR="00654B50" w:rsidRPr="00040DDE">
        <w:rPr>
          <w:vertAlign w:val="subscript"/>
        </w:rPr>
        <w:t>m</w:t>
      </w:r>
      <w:proofErr w:type="spellEnd"/>
      <w:r w:rsidR="005972F3">
        <w:t xml:space="preserve"> </w:t>
      </w:r>
      <w:r w:rsidR="00A327C8">
        <w:t xml:space="preserve">values </w:t>
      </w:r>
      <w:r w:rsidR="005972F3">
        <w:t xml:space="preserve">in </w:t>
      </w:r>
      <w:r w:rsidR="007352EB">
        <w:t>a single</w:t>
      </w:r>
      <w:r w:rsidR="00BE42A0">
        <w:t xml:space="preserve"> representative</w:t>
      </w:r>
      <w:r w:rsidR="007352EB">
        <w:t xml:space="preserve"> liver sample </w:t>
      </w:r>
      <w:r w:rsidR="00127524" w:rsidRPr="00127524">
        <w:t>(</w:t>
      </w:r>
      <w:r w:rsidR="005972F3">
        <w:t>day 0</w:t>
      </w:r>
      <w:r w:rsidR="00A45799">
        <w:t>, total of 7</w:t>
      </w:r>
      <w:r w:rsidR="00D74C2C">
        <w:t>,</w:t>
      </w:r>
      <w:r w:rsidR="00A45799">
        <w:t>180 nuclei</w:t>
      </w:r>
      <w:r w:rsidR="00127524" w:rsidRPr="00127524">
        <w:t>)</w:t>
      </w:r>
      <w:r w:rsidR="005972F3">
        <w:t xml:space="preserve">. The </w:t>
      </w:r>
      <w:r w:rsidR="007352EB">
        <w:t xml:space="preserve">schematic </w:t>
      </w:r>
      <w:r w:rsidR="00127524" w:rsidRPr="00127524">
        <w:t>(</w:t>
      </w:r>
      <w:r w:rsidR="005972F3">
        <w:t>above</w:t>
      </w:r>
      <w:r w:rsidR="00127524" w:rsidRPr="00127524">
        <w:t>)</w:t>
      </w:r>
      <w:r w:rsidR="005972F3">
        <w:t xml:space="preserve"> shows how circular NPC masks can derive from </w:t>
      </w:r>
      <w:r w:rsidR="00983B1C">
        <w:t>cells</w:t>
      </w:r>
      <w:r w:rsidR="005972F3">
        <w:t xml:space="preserve"> with a 2</w:t>
      </w:r>
      <w:r w:rsidR="00D74C2C">
        <w:t>−</w:t>
      </w:r>
      <w:r w:rsidR="005972F3">
        <w:t xml:space="preserve">4c DNA content. The aim of the calibration method is to define </w:t>
      </w:r>
      <w:r w:rsidR="005B486F">
        <w:t xml:space="preserve">the </w:t>
      </w:r>
      <w:r w:rsidR="00F201B1">
        <w:t>stratification threshold</w:t>
      </w:r>
      <w:r w:rsidR="005972F3">
        <w:t xml:space="preserve"> </w:t>
      </w:r>
      <w:r w:rsidR="00E75AF8">
        <w:t>representing</w:t>
      </w:r>
      <w:r w:rsidR="005972F3">
        <w:t xml:space="preserve"> 4c </w:t>
      </w:r>
      <w:r w:rsidR="00127524" w:rsidRPr="00127524">
        <w:t>(</w:t>
      </w:r>
      <w:r w:rsidR="005972F3">
        <w:t>S</w:t>
      </w:r>
      <w:r w:rsidR="005972F3" w:rsidRPr="00040DDE">
        <w:rPr>
          <w:vertAlign w:val="subscript"/>
        </w:rPr>
        <w:t>4c</w:t>
      </w:r>
      <w:r w:rsidR="00127524" w:rsidRPr="00127524">
        <w:t>)</w:t>
      </w:r>
      <w:r w:rsidR="005972F3">
        <w:t xml:space="preserve"> at the upper limit of the </w:t>
      </w:r>
      <w:proofErr w:type="spellStart"/>
      <w:r w:rsidR="005972F3">
        <w:t>NPC</w:t>
      </w:r>
      <w:r w:rsidR="005972F3" w:rsidRPr="00040DDE">
        <w:rPr>
          <w:vertAlign w:val="subscript"/>
        </w:rPr>
        <w:t>m</w:t>
      </w:r>
      <w:proofErr w:type="spellEnd"/>
      <w:r w:rsidR="005972F3">
        <w:t xml:space="preserve"> distribution</w:t>
      </w:r>
      <w:r w:rsidR="00BE42A0">
        <w:t xml:space="preserve"> </w:t>
      </w:r>
      <w:r w:rsidR="00127524" w:rsidRPr="00127524">
        <w:t>(</w:t>
      </w:r>
      <w:r w:rsidR="00BE42A0">
        <w:t>dotted line</w:t>
      </w:r>
      <w:r w:rsidR="00127524" w:rsidRPr="00127524">
        <w:t>)</w:t>
      </w:r>
      <w:r w:rsidR="005972F3">
        <w:t>, whil</w:t>
      </w:r>
      <w:r w:rsidR="00D74C2C">
        <w:t>e</w:t>
      </w:r>
      <w:r w:rsidR="005972F3">
        <w:t xml:space="preserve"> </w:t>
      </w:r>
      <w:r w:rsidR="00983B1C">
        <w:t>minimizing noise due to</w:t>
      </w:r>
      <w:r w:rsidR="00F201B1">
        <w:t xml:space="preserve"> </w:t>
      </w:r>
      <w:r w:rsidR="00983B1C">
        <w:t xml:space="preserve">segmentation </w:t>
      </w:r>
      <w:r w:rsidR="00F201B1">
        <w:t>error</w:t>
      </w:r>
      <w:r w:rsidR="00983B1C">
        <w:t>s</w:t>
      </w:r>
      <w:r w:rsidR="00F201B1">
        <w:t xml:space="preserve"> at the extremes of the distribution curve</w:t>
      </w:r>
      <w:r w:rsidR="005972F3">
        <w:t xml:space="preserve">. </w:t>
      </w:r>
      <w:r w:rsidR="00127524" w:rsidRPr="00127524">
        <w:t>(</w:t>
      </w:r>
      <w:r w:rsidR="00BE42A0" w:rsidRPr="00040DDE">
        <w:rPr>
          <w:b/>
        </w:rPr>
        <w:t>C</w:t>
      </w:r>
      <w:r w:rsidR="00127524" w:rsidRPr="00127524">
        <w:t>)</w:t>
      </w:r>
      <w:r w:rsidR="00BE42A0">
        <w:rPr>
          <w:b/>
        </w:rPr>
        <w:t xml:space="preserve"> </w:t>
      </w:r>
      <w:r w:rsidR="00BE42A0">
        <w:t xml:space="preserve">Changes in </w:t>
      </w:r>
      <w:r w:rsidR="00E75AF8">
        <w:t>m</w:t>
      </w:r>
      <w:r w:rsidR="00BE42A0">
        <w:t xml:space="preserve">ean </w:t>
      </w:r>
      <w:r w:rsidR="00AB317B">
        <w:t>Hoechst</w:t>
      </w:r>
      <w:r w:rsidR="00BE42A0">
        <w:t xml:space="preserve"> intensity and </w:t>
      </w:r>
      <w:r w:rsidR="00E75AF8">
        <w:t>n</w:t>
      </w:r>
      <w:r w:rsidR="00BE42A0">
        <w:t xml:space="preserve">uclear area </w:t>
      </w:r>
      <w:r w:rsidR="00E75AF8">
        <w:t xml:space="preserve">for NPC </w:t>
      </w:r>
      <w:r w:rsidR="00127524" w:rsidRPr="00127524">
        <w:t>(</w:t>
      </w:r>
      <w:r w:rsidR="00127524">
        <w:t>HNF4α</w:t>
      </w:r>
      <w:r w:rsidR="00E75AF8">
        <w:t>-</w:t>
      </w:r>
      <w:r w:rsidR="00127524" w:rsidRPr="00127524">
        <w:t>)</w:t>
      </w:r>
      <w:r w:rsidR="00E75AF8">
        <w:t xml:space="preserve"> nuclei are plotted. To avoid segmentation error only those nuclei with a corresponding </w:t>
      </w:r>
      <w:proofErr w:type="spellStart"/>
      <w:r w:rsidR="00E75AF8">
        <w:t>NPC</w:t>
      </w:r>
      <w:r w:rsidR="00E75AF8" w:rsidRPr="005B3D6E">
        <w:rPr>
          <w:vertAlign w:val="subscript"/>
        </w:rPr>
        <w:t>m</w:t>
      </w:r>
      <w:proofErr w:type="spellEnd"/>
      <w:r w:rsidR="00E75AF8">
        <w:t xml:space="preserve"> value of </w:t>
      </w:r>
      <w:r w:rsidR="0091464D">
        <w:t xml:space="preserve">within 1 </w:t>
      </w:r>
      <w:r w:rsidR="00AE3223">
        <w:t>SD</w:t>
      </w:r>
      <w:r w:rsidR="0091464D">
        <w:t xml:space="preserve"> of the mode </w:t>
      </w:r>
      <w:proofErr w:type="spellStart"/>
      <w:r w:rsidR="00E75AF8">
        <w:t>NPC</w:t>
      </w:r>
      <w:r w:rsidR="00E75AF8" w:rsidRPr="00BF6E41">
        <w:rPr>
          <w:vertAlign w:val="subscript"/>
        </w:rPr>
        <w:t>m</w:t>
      </w:r>
      <w:proofErr w:type="spellEnd"/>
      <w:r w:rsidR="00E75AF8">
        <w:t xml:space="preserve"> </w:t>
      </w:r>
      <w:r w:rsidR="0091464D">
        <w:t>value</w:t>
      </w:r>
      <w:r w:rsidR="00E75AF8">
        <w:t xml:space="preserve"> are scrutinized </w:t>
      </w:r>
      <w:r w:rsidR="00127524" w:rsidRPr="00127524">
        <w:t>(</w:t>
      </w:r>
      <w:r w:rsidR="00E75AF8">
        <w:t>yellow box</w:t>
      </w:r>
      <w:r w:rsidR="00127524" w:rsidRPr="00127524">
        <w:t>)</w:t>
      </w:r>
      <w:r w:rsidR="00A327C8">
        <w:t>. Within this range</w:t>
      </w:r>
      <w:r w:rsidR="00E75AF8">
        <w:t xml:space="preserve"> the 2c</w:t>
      </w:r>
      <w:r w:rsidR="0081658D">
        <w:t>−</w:t>
      </w:r>
      <w:r w:rsidR="00E75AF8">
        <w:t xml:space="preserve">4c transition size </w:t>
      </w:r>
      <w:r w:rsidR="00127524" w:rsidRPr="00127524">
        <w:t>(</w:t>
      </w:r>
      <w:r w:rsidR="00E75AF8">
        <w:t>t</w:t>
      </w:r>
      <w:r w:rsidR="00127524" w:rsidRPr="00127524">
        <w:t>)</w:t>
      </w:r>
      <w:r w:rsidR="00E75AF8">
        <w:t xml:space="preserve"> is calculated and used as an anchor point within the data to estimate the S</w:t>
      </w:r>
      <w:r w:rsidR="00E75AF8" w:rsidRPr="00040DDE">
        <w:rPr>
          <w:vertAlign w:val="subscript"/>
        </w:rPr>
        <w:t>4c</w:t>
      </w:r>
      <w:r w:rsidR="00E75AF8">
        <w:t>.</w:t>
      </w:r>
    </w:p>
    <w:p w14:paraId="76B6D661" w14:textId="77777777" w:rsidR="00A31430" w:rsidRDefault="00A31430" w:rsidP="00C114CE">
      <w:pPr>
        <w:rPr>
          <w:b/>
        </w:rPr>
      </w:pPr>
    </w:p>
    <w:p w14:paraId="37EE8ED5" w14:textId="569E6BD3" w:rsidR="00D25415" w:rsidRPr="007E006F" w:rsidRDefault="001F61A4" w:rsidP="00C114CE">
      <w:pPr>
        <w:rPr>
          <w:b/>
        </w:rPr>
      </w:pPr>
      <w:r w:rsidRPr="001F61A4">
        <w:rPr>
          <w:b/>
          <w:bCs/>
        </w:rPr>
        <w:t>Figure 5</w:t>
      </w:r>
      <w:r w:rsidR="00521B35" w:rsidRPr="007E006F">
        <w:rPr>
          <w:b/>
        </w:rPr>
        <w:t>:</w:t>
      </w:r>
      <w:r w:rsidR="00D25415" w:rsidRPr="007E006F">
        <w:rPr>
          <w:b/>
        </w:rPr>
        <w:t xml:space="preserve"> </w:t>
      </w:r>
      <w:r w:rsidR="006521DB" w:rsidRPr="007E006F">
        <w:rPr>
          <w:b/>
        </w:rPr>
        <w:t>High</w:t>
      </w:r>
      <w:r w:rsidR="00184F17">
        <w:rPr>
          <w:b/>
        </w:rPr>
        <w:t>-</w:t>
      </w:r>
      <w:r w:rsidR="006521DB" w:rsidRPr="007E006F">
        <w:rPr>
          <w:b/>
        </w:rPr>
        <w:t>throughput</w:t>
      </w:r>
      <w:r w:rsidR="00D8271F" w:rsidRPr="007E006F">
        <w:rPr>
          <w:b/>
        </w:rPr>
        <w:t xml:space="preserve"> </w:t>
      </w:r>
      <w:r w:rsidR="004D1225" w:rsidRPr="004D1225">
        <w:rPr>
          <w:b/>
        </w:rPr>
        <w:t>in situ</w:t>
      </w:r>
      <w:r w:rsidR="006B13E5" w:rsidRPr="007E006F">
        <w:rPr>
          <w:b/>
        </w:rPr>
        <w:t xml:space="preserve"> analysis of </w:t>
      </w:r>
      <w:r w:rsidR="006116E6">
        <w:rPr>
          <w:b/>
        </w:rPr>
        <w:t xml:space="preserve">nuclear </w:t>
      </w:r>
      <w:r w:rsidR="006B13E5" w:rsidRPr="007E006F">
        <w:rPr>
          <w:b/>
        </w:rPr>
        <w:t xml:space="preserve">ploidy in the mouse liver during chronic </w:t>
      </w:r>
      <w:r w:rsidR="006B13E5" w:rsidRPr="007E006F">
        <w:rPr>
          <w:b/>
        </w:rPr>
        <w:lastRenderedPageBreak/>
        <w:t xml:space="preserve">DDC feeding. </w:t>
      </w:r>
      <w:r w:rsidR="00127524" w:rsidRPr="00127524">
        <w:t>(</w:t>
      </w:r>
      <w:r w:rsidR="006B13E5" w:rsidRPr="007E006F">
        <w:rPr>
          <w:b/>
        </w:rPr>
        <w:t>A</w:t>
      </w:r>
      <w:r w:rsidR="00127524" w:rsidRPr="00127524">
        <w:t>)</w:t>
      </w:r>
      <w:r w:rsidR="005D3DA7" w:rsidRPr="007E006F">
        <w:t xml:space="preserve"> </w:t>
      </w:r>
      <w:r w:rsidR="0001536D" w:rsidRPr="007E006F">
        <w:t xml:space="preserve">Analysis of control </w:t>
      </w:r>
      <w:r w:rsidR="00B174ED" w:rsidRPr="007E006F">
        <w:t xml:space="preserve">adult </w:t>
      </w:r>
      <w:r w:rsidR="0001536D" w:rsidRPr="007E006F">
        <w:t xml:space="preserve">liver using the described methodology. </w:t>
      </w:r>
      <w:r w:rsidR="005D3DA7" w:rsidRPr="007E006F">
        <w:t>HNF4</w:t>
      </w:r>
      <w:r w:rsidR="005670A2" w:rsidRPr="007E006F">
        <w:rPr>
          <w:rFonts w:asciiTheme="minorHAnsi" w:hAnsiTheme="minorHAnsi" w:cstheme="minorHAnsi"/>
          <w:color w:val="auto"/>
        </w:rPr>
        <w:t>α</w:t>
      </w:r>
      <w:r w:rsidR="005D3DA7" w:rsidRPr="007E006F">
        <w:t xml:space="preserve">+ hepatocyte nuclei </w:t>
      </w:r>
      <w:r w:rsidR="004C0029" w:rsidRPr="007E006F">
        <w:t xml:space="preserve">from 2D liver sections </w:t>
      </w:r>
      <w:r w:rsidR="005D3DA7" w:rsidRPr="007E006F">
        <w:t>are subdivided according to Hoechst nuclear circularity into two groups</w:t>
      </w:r>
      <w:r w:rsidR="006521DB">
        <w:t>:</w:t>
      </w:r>
      <w:r w:rsidR="005D3DA7" w:rsidRPr="007E006F">
        <w:t xml:space="preserve"> “</w:t>
      </w:r>
      <w:r w:rsidR="0077410D">
        <w:t>simple</w:t>
      </w:r>
      <w:r w:rsidR="005D3DA7" w:rsidRPr="007E006F">
        <w:t xml:space="preserve">” and “complex”. </w:t>
      </w:r>
      <w:r w:rsidR="00127524" w:rsidRPr="00127524">
        <w:t>(</w:t>
      </w:r>
      <w:r w:rsidR="00402FAE" w:rsidRPr="007E006F">
        <w:t>Top</w:t>
      </w:r>
      <w:r w:rsidR="00127524" w:rsidRPr="00127524">
        <w:t>)</w:t>
      </w:r>
      <w:r w:rsidR="00402FAE" w:rsidRPr="007E006F">
        <w:t xml:space="preserve"> </w:t>
      </w:r>
      <w:r w:rsidR="00FB0F50" w:rsidRPr="007E006F">
        <w:t>Representative f</w:t>
      </w:r>
      <w:r w:rsidR="005D3DA7" w:rsidRPr="007E006F">
        <w:t>luorescence Hoechst images of cells belonging to these two groups</w:t>
      </w:r>
      <w:r w:rsidR="005D4BA3">
        <w:t xml:space="preserve"> are shown</w:t>
      </w:r>
      <w:r w:rsidR="005D3DA7" w:rsidRPr="007E006F">
        <w:t xml:space="preserve">. </w:t>
      </w:r>
      <w:r w:rsidR="00127524" w:rsidRPr="00127524">
        <w:t>(</w:t>
      </w:r>
      <w:r w:rsidR="00402FAE" w:rsidRPr="007E006F">
        <w:t>L</w:t>
      </w:r>
      <w:r w:rsidR="0001536D" w:rsidRPr="007E006F">
        <w:t>eft</w:t>
      </w:r>
      <w:r w:rsidR="00127524" w:rsidRPr="00127524">
        <w:t>)</w:t>
      </w:r>
      <w:r w:rsidR="0001536D" w:rsidRPr="007E006F">
        <w:t xml:space="preserve"> Scatterplot showing </w:t>
      </w:r>
      <w:r w:rsidR="00402FAE" w:rsidRPr="007E006F">
        <w:t>stratification of</w:t>
      </w:r>
      <w:r w:rsidR="0001536D" w:rsidRPr="007E006F">
        <w:t xml:space="preserve"> </w:t>
      </w:r>
      <w:r w:rsidR="005D4BA3">
        <w:t xml:space="preserve">simple </w:t>
      </w:r>
      <w:r w:rsidR="00127524">
        <w:t>HNF4α</w:t>
      </w:r>
      <w:r w:rsidR="005D4BA3">
        <w:t>+</w:t>
      </w:r>
      <w:r w:rsidR="005D4BA3" w:rsidRPr="007E006F">
        <w:t xml:space="preserve"> </w:t>
      </w:r>
      <w:r w:rsidR="005D4BA3">
        <w:t>nuclei</w:t>
      </w:r>
      <w:r w:rsidR="005D4BA3" w:rsidRPr="007E006F">
        <w:t xml:space="preserve"> </w:t>
      </w:r>
      <w:r w:rsidR="00402FAE" w:rsidRPr="007E006F">
        <w:t>from</w:t>
      </w:r>
      <w:r w:rsidR="0001536D" w:rsidRPr="007E006F">
        <w:t xml:space="preserve"> </w:t>
      </w:r>
      <w:r w:rsidR="0077138D">
        <w:t>one</w:t>
      </w:r>
      <w:r w:rsidR="0001536D" w:rsidRPr="007E006F">
        <w:t xml:space="preserve"> sample</w:t>
      </w:r>
      <w:r w:rsidR="005D4BA3">
        <w:t xml:space="preserve"> </w:t>
      </w:r>
      <w:r w:rsidR="00127524" w:rsidRPr="00127524">
        <w:t>(</w:t>
      </w:r>
      <w:r w:rsidR="005D4BA3">
        <w:t>day 0</w:t>
      </w:r>
      <w:r w:rsidR="00127524" w:rsidRPr="00127524">
        <w:t>)</w:t>
      </w:r>
      <w:r w:rsidR="0001536D" w:rsidRPr="007E006F">
        <w:t xml:space="preserve"> according to interpolated ploidy value</w:t>
      </w:r>
      <w:r w:rsidR="005D4BA3">
        <w:t>,</w:t>
      </w:r>
      <w:r w:rsidR="0001536D" w:rsidRPr="007E006F">
        <w:t xml:space="preserve"> nuclear area and mean nuclear Hoechst intensity. </w:t>
      </w:r>
      <w:r w:rsidR="00127524" w:rsidRPr="00127524">
        <w:t>(</w:t>
      </w:r>
      <w:r w:rsidR="00402FAE" w:rsidRPr="007E006F">
        <w:t>Right</w:t>
      </w:r>
      <w:r w:rsidR="00127524" w:rsidRPr="00127524">
        <w:t>)</w:t>
      </w:r>
      <w:r w:rsidR="00B32B96" w:rsidRPr="007E006F">
        <w:t xml:space="preserve"> </w:t>
      </w:r>
      <w:r w:rsidR="00B174ED" w:rsidRPr="007E006F">
        <w:t>Pie chart</w:t>
      </w:r>
      <w:r w:rsidR="00B32B96" w:rsidRPr="007E006F">
        <w:t xml:space="preserve"> </w:t>
      </w:r>
      <w:r w:rsidR="00B174ED" w:rsidRPr="007E006F">
        <w:t>detailing the</w:t>
      </w:r>
      <w:r w:rsidR="00B32B96" w:rsidRPr="007E006F">
        <w:t xml:space="preserve"> typical breakdown of HNF4</w:t>
      </w:r>
      <w:r w:rsidR="005670A2" w:rsidRPr="007E006F">
        <w:rPr>
          <w:rFonts w:asciiTheme="minorHAnsi" w:hAnsiTheme="minorHAnsi" w:cstheme="minorHAnsi"/>
          <w:color w:val="auto"/>
        </w:rPr>
        <w:t>α</w:t>
      </w:r>
      <w:r w:rsidR="00B32B96" w:rsidRPr="007E006F">
        <w:t xml:space="preserve">+ </w:t>
      </w:r>
      <w:r w:rsidR="00730B4D" w:rsidRPr="007E006F">
        <w:t>cells</w:t>
      </w:r>
      <w:r w:rsidR="00B32B96" w:rsidRPr="007E006F">
        <w:t xml:space="preserve"> in control </w:t>
      </w:r>
      <w:r w:rsidR="0077138D" w:rsidRPr="007E006F">
        <w:t xml:space="preserve">liver </w:t>
      </w:r>
      <w:r w:rsidR="00127524" w:rsidRPr="00127524">
        <w:t>(</w:t>
      </w:r>
      <w:r w:rsidR="005D4BA3">
        <w:t>day 0</w:t>
      </w:r>
      <w:r w:rsidR="00127524" w:rsidRPr="00127524">
        <w:t>)</w:t>
      </w:r>
      <w:r w:rsidR="00B32B96" w:rsidRPr="007E006F">
        <w:t xml:space="preserve"> </w:t>
      </w:r>
      <w:r w:rsidR="00390E61" w:rsidRPr="007E006F">
        <w:t xml:space="preserve">indicating the proportions of each </w:t>
      </w:r>
      <w:r w:rsidR="005D4BA3">
        <w:t>nuclear</w:t>
      </w:r>
      <w:r w:rsidR="005D4BA3" w:rsidRPr="007E006F">
        <w:t xml:space="preserve"> </w:t>
      </w:r>
      <w:r w:rsidR="00390E61" w:rsidRPr="007E006F">
        <w:t xml:space="preserve">ploidy subclass. </w:t>
      </w:r>
      <w:r w:rsidR="00730B4D" w:rsidRPr="007E006F">
        <w:t xml:space="preserve">A total of </w:t>
      </w:r>
      <w:r w:rsidR="00233C1F" w:rsidRPr="007E006F">
        <w:rPr>
          <w:rFonts w:asciiTheme="minorHAnsi" w:hAnsiTheme="minorHAnsi" w:cstheme="minorHAnsi"/>
          <w:color w:val="auto"/>
        </w:rPr>
        <w:t>6.7 x 10</w:t>
      </w:r>
      <w:r w:rsidR="00233C1F" w:rsidRPr="007E006F">
        <w:rPr>
          <w:rFonts w:asciiTheme="minorHAnsi" w:hAnsiTheme="minorHAnsi" w:cstheme="minorHAnsi"/>
          <w:color w:val="auto"/>
          <w:vertAlign w:val="superscript"/>
        </w:rPr>
        <w:t>4</w:t>
      </w:r>
      <w:r w:rsidR="00233C1F" w:rsidRPr="007E006F">
        <w:rPr>
          <w:rFonts w:asciiTheme="minorHAnsi" w:hAnsiTheme="minorHAnsi" w:cstheme="minorHAnsi"/>
          <w:color w:val="auto"/>
        </w:rPr>
        <w:t xml:space="preserve"> HNF4α</w:t>
      </w:r>
      <w:r w:rsidR="00730B4D" w:rsidRPr="007E006F">
        <w:rPr>
          <w:rFonts w:asciiTheme="minorHAnsi" w:hAnsiTheme="minorHAnsi" w:cstheme="minorHAnsi"/>
          <w:color w:val="auto"/>
        </w:rPr>
        <w:t>+</w:t>
      </w:r>
      <w:r w:rsidR="00233C1F" w:rsidRPr="007E006F">
        <w:rPr>
          <w:rFonts w:asciiTheme="minorHAnsi" w:hAnsiTheme="minorHAnsi" w:cstheme="minorHAnsi"/>
          <w:color w:val="auto"/>
        </w:rPr>
        <w:t xml:space="preserve"> nuclei </w:t>
      </w:r>
      <w:r w:rsidR="00730B4D" w:rsidRPr="007E006F">
        <w:rPr>
          <w:rFonts w:asciiTheme="minorHAnsi" w:hAnsiTheme="minorHAnsi" w:cstheme="minorHAnsi"/>
          <w:color w:val="auto"/>
        </w:rPr>
        <w:t>from 4 animals were analyzed</w:t>
      </w:r>
      <w:r w:rsidR="00233C1F" w:rsidRPr="007E006F">
        <w:rPr>
          <w:rFonts w:asciiTheme="minorHAnsi" w:hAnsiTheme="minorHAnsi" w:cstheme="minorHAnsi"/>
          <w:color w:val="auto"/>
        </w:rPr>
        <w:t xml:space="preserve">. </w:t>
      </w:r>
      <w:r w:rsidR="00127524" w:rsidRPr="00127524">
        <w:rPr>
          <w:rFonts w:asciiTheme="minorHAnsi" w:hAnsiTheme="minorHAnsi" w:cstheme="minorHAnsi"/>
          <w:color w:val="auto"/>
        </w:rPr>
        <w:t>(</w:t>
      </w:r>
      <w:r w:rsidR="00583D3B" w:rsidRPr="007E006F">
        <w:rPr>
          <w:rFonts w:asciiTheme="minorHAnsi" w:hAnsiTheme="minorHAnsi" w:cstheme="minorHAnsi"/>
          <w:b/>
          <w:color w:val="auto"/>
        </w:rPr>
        <w:t>B</w:t>
      </w:r>
      <w:r w:rsidR="00127524" w:rsidRPr="00127524">
        <w:rPr>
          <w:rFonts w:asciiTheme="minorHAnsi" w:hAnsiTheme="minorHAnsi" w:cstheme="minorHAnsi"/>
          <w:color w:val="auto"/>
        </w:rPr>
        <w:t>)</w:t>
      </w:r>
      <w:r w:rsidR="00AD04FB" w:rsidRPr="007E006F">
        <w:rPr>
          <w:rFonts w:asciiTheme="minorHAnsi" w:hAnsiTheme="minorHAnsi" w:cstheme="minorHAnsi"/>
          <w:color w:val="auto"/>
        </w:rPr>
        <w:t xml:space="preserve"> Impact of DDC liver injury on hepatocyte </w:t>
      </w:r>
      <w:r w:rsidR="005D4BA3">
        <w:rPr>
          <w:rFonts w:asciiTheme="minorHAnsi" w:hAnsiTheme="minorHAnsi" w:cstheme="minorHAnsi"/>
          <w:color w:val="auto"/>
        </w:rPr>
        <w:t xml:space="preserve">nuclear </w:t>
      </w:r>
      <w:r w:rsidR="00AD04FB" w:rsidRPr="007E006F">
        <w:rPr>
          <w:rFonts w:asciiTheme="minorHAnsi" w:hAnsiTheme="minorHAnsi" w:cstheme="minorHAnsi"/>
          <w:color w:val="auto"/>
        </w:rPr>
        <w:t xml:space="preserve">ploidy by </w:t>
      </w:r>
      <w:r w:rsidR="006521DB" w:rsidRPr="007E006F">
        <w:rPr>
          <w:rFonts w:asciiTheme="minorHAnsi" w:hAnsiTheme="minorHAnsi" w:cstheme="minorHAnsi"/>
          <w:shd w:val="clear" w:color="auto" w:fill="FFFFFF"/>
        </w:rPr>
        <w:t>high</w:t>
      </w:r>
      <w:r w:rsidR="00184F17">
        <w:rPr>
          <w:rFonts w:asciiTheme="minorHAnsi" w:hAnsiTheme="minorHAnsi" w:cstheme="minorHAnsi"/>
          <w:shd w:val="clear" w:color="auto" w:fill="FFFFFF"/>
        </w:rPr>
        <w:t>-</w:t>
      </w:r>
      <w:r w:rsidR="006521DB" w:rsidRPr="007E006F">
        <w:rPr>
          <w:rFonts w:asciiTheme="minorHAnsi" w:hAnsiTheme="minorHAnsi" w:cstheme="minorHAnsi"/>
          <w:shd w:val="clear" w:color="auto" w:fill="FFFFFF"/>
        </w:rPr>
        <w:t>throughput</w:t>
      </w:r>
      <w:r w:rsidR="00AD04FB" w:rsidRPr="007E006F">
        <w:rPr>
          <w:rFonts w:asciiTheme="minorHAnsi" w:hAnsiTheme="minorHAnsi" w:cstheme="minorHAnsi"/>
          <w:shd w:val="clear" w:color="auto" w:fill="FFFFFF"/>
        </w:rPr>
        <w:t xml:space="preserve"> </w:t>
      </w:r>
      <w:r w:rsidR="004D1225" w:rsidRPr="004D1225">
        <w:rPr>
          <w:rFonts w:asciiTheme="minorHAnsi" w:hAnsiTheme="minorHAnsi" w:cstheme="minorHAnsi"/>
          <w:shd w:val="clear" w:color="auto" w:fill="FFFFFF"/>
        </w:rPr>
        <w:t>in situ</w:t>
      </w:r>
      <w:r w:rsidR="00AD04FB" w:rsidRPr="007E006F">
        <w:rPr>
          <w:rFonts w:asciiTheme="minorHAnsi" w:hAnsiTheme="minorHAnsi" w:cstheme="minorHAnsi"/>
          <w:shd w:val="clear" w:color="auto" w:fill="FFFFFF"/>
        </w:rPr>
        <w:t xml:space="preserve"> analysis. Graphs </w:t>
      </w:r>
      <w:r w:rsidR="009046E2">
        <w:rPr>
          <w:rFonts w:asciiTheme="minorHAnsi" w:hAnsiTheme="minorHAnsi" w:cstheme="minorHAnsi"/>
          <w:shd w:val="clear" w:color="auto" w:fill="FFFFFF"/>
        </w:rPr>
        <w:t>demonstrate the relative</w:t>
      </w:r>
      <w:r w:rsidR="009046E2" w:rsidRPr="007E006F">
        <w:rPr>
          <w:rFonts w:asciiTheme="minorHAnsi" w:hAnsiTheme="minorHAnsi" w:cstheme="minorHAnsi"/>
          <w:shd w:val="clear" w:color="auto" w:fill="FFFFFF"/>
        </w:rPr>
        <w:t xml:space="preserve"> </w:t>
      </w:r>
      <w:r w:rsidR="009046E2">
        <w:rPr>
          <w:rFonts w:asciiTheme="minorHAnsi" w:hAnsiTheme="minorHAnsi" w:cstheme="minorHAnsi"/>
          <w:shd w:val="clear" w:color="auto" w:fill="FFFFFF"/>
        </w:rPr>
        <w:t>decrease in the</w:t>
      </w:r>
      <w:r w:rsidR="00D8271F" w:rsidRPr="007E006F">
        <w:rPr>
          <w:rFonts w:asciiTheme="minorHAnsi" w:hAnsiTheme="minorHAnsi" w:cstheme="minorHAnsi"/>
          <w:shd w:val="clear" w:color="auto" w:fill="FFFFFF"/>
        </w:rPr>
        <w:t xml:space="preserve"> proportion</w:t>
      </w:r>
      <w:r w:rsidR="00FE13F7" w:rsidRPr="007E006F">
        <w:rPr>
          <w:rFonts w:asciiTheme="minorHAnsi" w:hAnsiTheme="minorHAnsi" w:cstheme="minorHAnsi"/>
          <w:shd w:val="clear" w:color="auto" w:fill="FFFFFF"/>
        </w:rPr>
        <w:t xml:space="preserve"> of 2c and 4c hepatocyte</w:t>
      </w:r>
      <w:r w:rsidR="00DF798F">
        <w:rPr>
          <w:rFonts w:asciiTheme="minorHAnsi" w:hAnsiTheme="minorHAnsi" w:cstheme="minorHAnsi"/>
          <w:shd w:val="clear" w:color="auto" w:fill="FFFFFF"/>
        </w:rPr>
        <w:t xml:space="preserve"> nuclei</w:t>
      </w:r>
      <w:r w:rsidR="00FE13F7" w:rsidRPr="007E006F">
        <w:rPr>
          <w:rFonts w:asciiTheme="minorHAnsi" w:hAnsiTheme="minorHAnsi" w:cstheme="minorHAnsi"/>
          <w:shd w:val="clear" w:color="auto" w:fill="FFFFFF"/>
        </w:rPr>
        <w:t xml:space="preserve"> within the first 14 days of DDC feeding </w:t>
      </w:r>
      <w:r w:rsidR="00D8271F" w:rsidRPr="007E006F">
        <w:rPr>
          <w:rFonts w:asciiTheme="minorHAnsi" w:hAnsiTheme="minorHAnsi" w:cstheme="minorHAnsi"/>
          <w:shd w:val="clear" w:color="auto" w:fill="FFFFFF"/>
        </w:rPr>
        <w:t>whil</w:t>
      </w:r>
      <w:r w:rsidR="006521DB">
        <w:rPr>
          <w:rFonts w:asciiTheme="minorHAnsi" w:hAnsiTheme="minorHAnsi" w:cstheme="minorHAnsi"/>
          <w:shd w:val="clear" w:color="auto" w:fill="FFFFFF"/>
        </w:rPr>
        <w:t>e</w:t>
      </w:r>
      <w:r w:rsidR="00D8271F" w:rsidRPr="007E006F">
        <w:rPr>
          <w:rFonts w:asciiTheme="minorHAnsi" w:hAnsiTheme="minorHAnsi" w:cstheme="minorHAnsi"/>
          <w:shd w:val="clear" w:color="auto" w:fill="FFFFFF"/>
        </w:rPr>
        <w:t xml:space="preserve"> </w:t>
      </w:r>
      <w:r w:rsidR="00DF798F">
        <w:rPr>
          <w:rFonts w:asciiTheme="minorHAnsi" w:hAnsiTheme="minorHAnsi" w:cstheme="minorHAnsi"/>
          <w:shd w:val="clear" w:color="auto" w:fill="FFFFFF"/>
        </w:rPr>
        <w:t>&gt;8c</w:t>
      </w:r>
      <w:r w:rsidR="00DF798F" w:rsidRPr="007E006F">
        <w:rPr>
          <w:rFonts w:asciiTheme="minorHAnsi" w:hAnsiTheme="minorHAnsi" w:cstheme="minorHAnsi"/>
          <w:shd w:val="clear" w:color="auto" w:fill="FFFFFF"/>
        </w:rPr>
        <w:t xml:space="preserve"> </w:t>
      </w:r>
      <w:r w:rsidR="00FE13F7" w:rsidRPr="007E006F">
        <w:rPr>
          <w:rFonts w:asciiTheme="minorHAnsi" w:hAnsiTheme="minorHAnsi" w:cstheme="minorHAnsi"/>
          <w:shd w:val="clear" w:color="auto" w:fill="FFFFFF"/>
        </w:rPr>
        <w:t xml:space="preserve">polyploid </w:t>
      </w:r>
      <w:r w:rsidR="00DF798F">
        <w:rPr>
          <w:rFonts w:asciiTheme="minorHAnsi" w:hAnsiTheme="minorHAnsi" w:cstheme="minorHAnsi"/>
          <w:shd w:val="clear" w:color="auto" w:fill="FFFFFF"/>
        </w:rPr>
        <w:t xml:space="preserve">nuclei </w:t>
      </w:r>
      <w:r w:rsidR="00D8271F" w:rsidRPr="007E006F">
        <w:rPr>
          <w:rFonts w:asciiTheme="minorHAnsi" w:hAnsiTheme="minorHAnsi" w:cstheme="minorHAnsi"/>
          <w:shd w:val="clear" w:color="auto" w:fill="FFFFFF"/>
        </w:rPr>
        <w:t>dramatically increase in number</w:t>
      </w:r>
      <w:r w:rsidR="00FE13F7" w:rsidRPr="007E006F">
        <w:rPr>
          <w:rFonts w:asciiTheme="minorHAnsi" w:hAnsiTheme="minorHAnsi" w:cstheme="minorHAnsi"/>
          <w:shd w:val="clear" w:color="auto" w:fill="FFFFFF"/>
        </w:rPr>
        <w:t xml:space="preserve">. </w:t>
      </w:r>
      <w:r w:rsidR="00D8271F" w:rsidRPr="007E006F">
        <w:rPr>
          <w:rFonts w:asciiTheme="minorHAnsi" w:hAnsiTheme="minorHAnsi" w:cstheme="minorHAnsi"/>
          <w:color w:val="auto"/>
        </w:rPr>
        <w:t>A total of 1.5 x 10</w:t>
      </w:r>
      <w:r w:rsidR="00D8271F" w:rsidRPr="007E006F">
        <w:rPr>
          <w:rFonts w:asciiTheme="minorHAnsi" w:hAnsiTheme="minorHAnsi" w:cstheme="minorHAnsi"/>
          <w:color w:val="auto"/>
          <w:vertAlign w:val="superscript"/>
        </w:rPr>
        <w:t>5</w:t>
      </w:r>
      <w:r w:rsidR="00D8271F" w:rsidRPr="007E006F">
        <w:rPr>
          <w:rFonts w:asciiTheme="minorHAnsi" w:hAnsiTheme="minorHAnsi" w:cstheme="minorHAnsi"/>
          <w:color w:val="auto"/>
        </w:rPr>
        <w:t xml:space="preserve"> HNF4α+ nuclei were analyzed </w:t>
      </w:r>
      <w:r w:rsidR="00127524" w:rsidRPr="00127524">
        <w:rPr>
          <w:rFonts w:asciiTheme="minorHAnsi" w:hAnsiTheme="minorHAnsi" w:cstheme="minorHAnsi"/>
          <w:color w:val="auto"/>
        </w:rPr>
        <w:t>(</w:t>
      </w:r>
      <w:r w:rsidR="00D8271F" w:rsidRPr="007E006F">
        <w:rPr>
          <w:rFonts w:asciiTheme="minorHAnsi" w:hAnsiTheme="minorHAnsi" w:cstheme="minorHAnsi"/>
          <w:color w:val="auto"/>
        </w:rPr>
        <w:t xml:space="preserve">n = </w:t>
      </w:r>
      <w:r w:rsidR="00DF798F">
        <w:rPr>
          <w:rFonts w:asciiTheme="minorHAnsi" w:hAnsiTheme="minorHAnsi" w:cstheme="minorHAnsi"/>
          <w:color w:val="auto"/>
        </w:rPr>
        <w:t>4</w:t>
      </w:r>
      <w:r w:rsidR="00CD22B0">
        <w:rPr>
          <w:rFonts w:asciiTheme="minorHAnsi" w:hAnsiTheme="minorHAnsi" w:cstheme="minorHAnsi"/>
          <w:color w:val="auto"/>
        </w:rPr>
        <w:t xml:space="preserve"> animals per timepoint</w:t>
      </w:r>
      <w:r w:rsidR="00127524" w:rsidRPr="00127524">
        <w:rPr>
          <w:rFonts w:asciiTheme="minorHAnsi" w:hAnsiTheme="minorHAnsi" w:cstheme="minorHAnsi"/>
          <w:color w:val="auto"/>
        </w:rPr>
        <w:t>)</w:t>
      </w:r>
      <w:r w:rsidR="00D8271F" w:rsidRPr="007E006F">
        <w:rPr>
          <w:rFonts w:asciiTheme="minorHAnsi" w:hAnsiTheme="minorHAnsi" w:cstheme="minorHAnsi"/>
          <w:color w:val="auto"/>
        </w:rPr>
        <w:t>. Data are presented as mean + SEM. *</w:t>
      </w:r>
      <w:r w:rsidR="00DF798F">
        <w:rPr>
          <w:rFonts w:asciiTheme="minorHAnsi" w:hAnsiTheme="minorHAnsi" w:cstheme="minorHAnsi"/>
          <w:color w:val="auto"/>
        </w:rPr>
        <w:t>*</w:t>
      </w:r>
      <w:r w:rsidR="00D8271F" w:rsidRPr="007E006F">
        <w:rPr>
          <w:rFonts w:asciiTheme="minorHAnsi" w:hAnsiTheme="minorHAnsi" w:cstheme="minorHAnsi"/>
          <w:color w:val="auto"/>
        </w:rPr>
        <w:t>P &lt; 0.</w:t>
      </w:r>
      <w:r w:rsidR="00DF798F" w:rsidRPr="007E006F">
        <w:rPr>
          <w:rFonts w:asciiTheme="minorHAnsi" w:hAnsiTheme="minorHAnsi" w:cstheme="minorHAnsi"/>
          <w:color w:val="auto"/>
        </w:rPr>
        <w:t>0</w:t>
      </w:r>
      <w:r w:rsidR="00DF798F">
        <w:rPr>
          <w:rFonts w:asciiTheme="minorHAnsi" w:hAnsiTheme="minorHAnsi" w:cstheme="minorHAnsi"/>
          <w:color w:val="auto"/>
        </w:rPr>
        <w:t>1</w:t>
      </w:r>
      <w:r w:rsidR="00DF798F" w:rsidRPr="007E006F">
        <w:rPr>
          <w:rFonts w:asciiTheme="minorHAnsi" w:hAnsiTheme="minorHAnsi" w:cstheme="minorHAnsi"/>
          <w:color w:val="auto"/>
        </w:rPr>
        <w:t xml:space="preserve"> </w:t>
      </w:r>
      <w:r w:rsidR="00D8271F" w:rsidRPr="007E006F">
        <w:rPr>
          <w:rFonts w:asciiTheme="minorHAnsi" w:hAnsiTheme="minorHAnsi" w:cstheme="minorHAnsi"/>
          <w:color w:val="auto"/>
        </w:rPr>
        <w:t xml:space="preserve">and ***P &lt; 0.001. One-way ANOVA was used to compare means. Significance P values were calculated using </w:t>
      </w:r>
      <w:r w:rsidR="00B01685">
        <w:rPr>
          <w:rFonts w:asciiTheme="minorHAnsi" w:hAnsiTheme="minorHAnsi" w:cstheme="minorHAnsi"/>
          <w:color w:val="auto"/>
        </w:rPr>
        <w:t>Tukey’s multiple comparison test</w:t>
      </w:r>
      <w:r w:rsidR="00D8271F" w:rsidRPr="007E006F">
        <w:rPr>
          <w:rFonts w:asciiTheme="minorHAnsi" w:hAnsiTheme="minorHAnsi" w:cstheme="minorHAnsi"/>
          <w:color w:val="auto"/>
        </w:rPr>
        <w:t xml:space="preserve">. </w:t>
      </w:r>
      <w:r w:rsidR="00127524" w:rsidRPr="00127524">
        <w:rPr>
          <w:rFonts w:asciiTheme="minorHAnsi" w:hAnsiTheme="minorHAnsi" w:cstheme="minorHAnsi"/>
          <w:color w:val="auto"/>
        </w:rPr>
        <w:t>(</w:t>
      </w:r>
      <w:r w:rsidR="00D8271F" w:rsidRPr="007E006F">
        <w:rPr>
          <w:rFonts w:asciiTheme="minorHAnsi" w:hAnsiTheme="minorHAnsi" w:cstheme="minorHAnsi"/>
          <w:b/>
          <w:color w:val="auto"/>
        </w:rPr>
        <w:t>C</w:t>
      </w:r>
      <w:r w:rsidR="00127524" w:rsidRPr="00127524">
        <w:rPr>
          <w:rFonts w:asciiTheme="minorHAnsi" w:hAnsiTheme="minorHAnsi" w:cstheme="minorHAnsi"/>
          <w:color w:val="auto"/>
        </w:rPr>
        <w:t>)</w:t>
      </w:r>
      <w:r w:rsidR="00D8271F" w:rsidRPr="007E006F">
        <w:rPr>
          <w:rFonts w:asciiTheme="minorHAnsi" w:hAnsiTheme="minorHAnsi" w:cstheme="minorHAnsi"/>
          <w:color w:val="auto"/>
        </w:rPr>
        <w:t xml:space="preserve"> </w:t>
      </w:r>
      <w:r w:rsidR="00237EBC" w:rsidRPr="007E006F">
        <w:rPr>
          <w:rFonts w:asciiTheme="minorHAnsi" w:hAnsiTheme="minorHAnsi" w:cstheme="minorHAnsi"/>
          <w:color w:val="auto"/>
        </w:rPr>
        <w:t xml:space="preserve">Example </w:t>
      </w:r>
      <w:r w:rsidR="00807DDE" w:rsidRPr="007E006F">
        <w:rPr>
          <w:rFonts w:asciiTheme="minorHAnsi" w:hAnsiTheme="minorHAnsi" w:cstheme="minorHAnsi"/>
          <w:color w:val="auto"/>
        </w:rPr>
        <w:t>to show</w:t>
      </w:r>
      <w:r w:rsidR="00520786" w:rsidRPr="007E006F">
        <w:rPr>
          <w:rFonts w:asciiTheme="minorHAnsi" w:hAnsiTheme="minorHAnsi" w:cstheme="minorHAnsi"/>
          <w:color w:val="auto"/>
        </w:rPr>
        <w:t xml:space="preserve"> how </w:t>
      </w:r>
      <w:r w:rsidR="0077138D">
        <w:rPr>
          <w:rFonts w:asciiTheme="minorHAnsi" w:hAnsiTheme="minorHAnsi" w:cstheme="minorHAnsi"/>
          <w:color w:val="auto"/>
        </w:rPr>
        <w:t xml:space="preserve">nuclear </w:t>
      </w:r>
      <w:r w:rsidR="00520786" w:rsidRPr="007E006F">
        <w:rPr>
          <w:rFonts w:asciiTheme="minorHAnsi" w:hAnsiTheme="minorHAnsi" w:cstheme="minorHAnsi"/>
          <w:color w:val="auto"/>
        </w:rPr>
        <w:t>ploidy subclasses</w:t>
      </w:r>
      <w:r w:rsidR="00807DDE" w:rsidRPr="007E006F">
        <w:rPr>
          <w:rFonts w:asciiTheme="minorHAnsi" w:hAnsiTheme="minorHAnsi" w:cstheme="minorHAnsi"/>
          <w:color w:val="auto"/>
        </w:rPr>
        <w:t xml:space="preserve"> </w:t>
      </w:r>
      <w:r w:rsidR="00520786" w:rsidRPr="007E006F">
        <w:rPr>
          <w:rFonts w:asciiTheme="minorHAnsi" w:hAnsiTheme="minorHAnsi" w:cstheme="minorHAnsi"/>
          <w:color w:val="auto"/>
        </w:rPr>
        <w:t xml:space="preserve">can be </w:t>
      </w:r>
      <w:r w:rsidR="003E2C6B" w:rsidRPr="007E006F">
        <w:rPr>
          <w:rFonts w:asciiTheme="minorHAnsi" w:hAnsiTheme="minorHAnsi" w:cstheme="minorHAnsi"/>
          <w:color w:val="auto"/>
        </w:rPr>
        <w:t xml:space="preserve">spatially </w:t>
      </w:r>
      <w:r w:rsidR="00520786" w:rsidRPr="007E006F">
        <w:rPr>
          <w:rFonts w:asciiTheme="minorHAnsi" w:hAnsiTheme="minorHAnsi" w:cstheme="minorHAnsi"/>
          <w:color w:val="auto"/>
        </w:rPr>
        <w:t>tracked within the parenchyma</w:t>
      </w:r>
      <w:r w:rsidR="003E2C6B" w:rsidRPr="007E006F">
        <w:rPr>
          <w:rFonts w:asciiTheme="minorHAnsi" w:hAnsiTheme="minorHAnsi" w:cstheme="minorHAnsi"/>
          <w:color w:val="auto"/>
        </w:rPr>
        <w:t xml:space="preserve"> using this method,</w:t>
      </w:r>
      <w:r w:rsidR="00520786" w:rsidRPr="007E006F">
        <w:rPr>
          <w:rFonts w:asciiTheme="minorHAnsi" w:hAnsiTheme="minorHAnsi" w:cstheme="minorHAnsi"/>
          <w:color w:val="auto"/>
        </w:rPr>
        <w:t xml:space="preserve"> by interrogati</w:t>
      </w:r>
      <w:r w:rsidR="00237EBC" w:rsidRPr="007E006F">
        <w:rPr>
          <w:rFonts w:asciiTheme="minorHAnsi" w:hAnsiTheme="minorHAnsi" w:cstheme="minorHAnsi"/>
          <w:color w:val="auto"/>
        </w:rPr>
        <w:t xml:space="preserve">ng </w:t>
      </w:r>
      <w:r w:rsidR="00520786" w:rsidRPr="007E006F">
        <w:rPr>
          <w:rFonts w:asciiTheme="minorHAnsi" w:hAnsiTheme="minorHAnsi" w:cstheme="minorHAnsi"/>
          <w:color w:val="auto"/>
        </w:rPr>
        <w:t>high-content imag</w:t>
      </w:r>
      <w:r w:rsidR="00237EBC" w:rsidRPr="007E006F">
        <w:rPr>
          <w:rFonts w:asciiTheme="minorHAnsi" w:hAnsiTheme="minorHAnsi" w:cstheme="minorHAnsi"/>
          <w:color w:val="auto"/>
        </w:rPr>
        <w:t xml:space="preserve">ing </w:t>
      </w:r>
      <w:r w:rsidR="00520786" w:rsidRPr="007E006F">
        <w:rPr>
          <w:rFonts w:asciiTheme="minorHAnsi" w:hAnsiTheme="minorHAnsi" w:cstheme="minorHAnsi"/>
          <w:color w:val="auto"/>
        </w:rPr>
        <w:t>data</w:t>
      </w:r>
      <w:r w:rsidR="00237EBC" w:rsidRPr="007E006F">
        <w:rPr>
          <w:rFonts w:asciiTheme="minorHAnsi" w:hAnsiTheme="minorHAnsi" w:cstheme="minorHAnsi"/>
          <w:color w:val="auto"/>
        </w:rPr>
        <w:t xml:space="preserve"> with the </w:t>
      </w:r>
      <w:r w:rsidR="003E2C6B" w:rsidRPr="007E006F">
        <w:rPr>
          <w:rFonts w:asciiTheme="minorHAnsi" w:hAnsiTheme="minorHAnsi" w:cstheme="minorHAnsi"/>
          <w:color w:val="auto"/>
        </w:rPr>
        <w:t xml:space="preserve">same quantitative </w:t>
      </w:r>
      <w:r w:rsidR="00237EBC" w:rsidRPr="007E006F">
        <w:rPr>
          <w:rFonts w:asciiTheme="minorHAnsi" w:hAnsiTheme="minorHAnsi" w:cstheme="minorHAnsi"/>
          <w:color w:val="auto"/>
        </w:rPr>
        <w:t xml:space="preserve">criteria </w:t>
      </w:r>
      <w:r w:rsidR="003E2C6B" w:rsidRPr="007E006F">
        <w:rPr>
          <w:rFonts w:asciiTheme="minorHAnsi" w:hAnsiTheme="minorHAnsi" w:cstheme="minorHAnsi"/>
          <w:color w:val="auto"/>
        </w:rPr>
        <w:t>used</w:t>
      </w:r>
      <w:r w:rsidR="00237EBC" w:rsidRPr="007E006F">
        <w:rPr>
          <w:rFonts w:asciiTheme="minorHAnsi" w:hAnsiTheme="minorHAnsi" w:cstheme="minorHAnsi"/>
          <w:color w:val="auto"/>
        </w:rPr>
        <w:t xml:space="preserve"> for ploidy stratification </w:t>
      </w:r>
      <w:r w:rsidR="00127524" w:rsidRPr="00127524">
        <w:rPr>
          <w:rFonts w:asciiTheme="minorHAnsi" w:hAnsiTheme="minorHAnsi" w:cstheme="minorHAnsi"/>
          <w:color w:val="auto"/>
        </w:rPr>
        <w:t>(</w:t>
      </w:r>
      <w:r w:rsidR="00237EBC" w:rsidRPr="007E006F">
        <w:rPr>
          <w:rFonts w:asciiTheme="minorHAnsi" w:hAnsiTheme="minorHAnsi" w:cstheme="minorHAnsi"/>
          <w:color w:val="auto"/>
        </w:rPr>
        <w:t>circularity, nuclear size and mean Hoechst intensity</w:t>
      </w:r>
      <w:r w:rsidR="00127524" w:rsidRPr="00127524">
        <w:rPr>
          <w:rFonts w:asciiTheme="minorHAnsi" w:hAnsiTheme="minorHAnsi" w:cstheme="minorHAnsi"/>
          <w:color w:val="auto"/>
        </w:rPr>
        <w:t>)</w:t>
      </w:r>
      <w:r w:rsidR="00237EBC" w:rsidRPr="007E006F">
        <w:rPr>
          <w:rFonts w:asciiTheme="minorHAnsi" w:hAnsiTheme="minorHAnsi" w:cstheme="minorHAnsi"/>
          <w:color w:val="auto"/>
        </w:rPr>
        <w:t xml:space="preserve">. </w:t>
      </w:r>
      <w:r w:rsidR="00A12DA0" w:rsidRPr="007E006F">
        <w:rPr>
          <w:rFonts w:asciiTheme="minorHAnsi" w:hAnsiTheme="minorHAnsi" w:cstheme="minorHAnsi"/>
          <w:color w:val="auto"/>
        </w:rPr>
        <w:t>Hoechst</w:t>
      </w:r>
      <w:r w:rsidR="003E2C6B" w:rsidRPr="007E006F">
        <w:rPr>
          <w:rFonts w:asciiTheme="minorHAnsi" w:hAnsiTheme="minorHAnsi" w:cstheme="minorHAnsi"/>
          <w:color w:val="auto"/>
        </w:rPr>
        <w:t xml:space="preserve"> fluorescence images are shown with</w:t>
      </w:r>
      <w:r w:rsidR="00237EBC" w:rsidRPr="007E006F">
        <w:rPr>
          <w:rFonts w:asciiTheme="minorHAnsi" w:hAnsiTheme="minorHAnsi" w:cstheme="minorHAnsi"/>
          <w:color w:val="auto"/>
        </w:rPr>
        <w:t xml:space="preserve"> software masks </w:t>
      </w:r>
      <w:r w:rsidR="00127524" w:rsidRPr="00127524">
        <w:rPr>
          <w:rFonts w:asciiTheme="minorHAnsi" w:hAnsiTheme="minorHAnsi" w:cstheme="minorHAnsi"/>
          <w:color w:val="auto"/>
        </w:rPr>
        <w:t>(</w:t>
      </w:r>
      <w:r w:rsidR="00237EBC" w:rsidRPr="007E006F">
        <w:rPr>
          <w:rFonts w:asciiTheme="minorHAnsi" w:hAnsiTheme="minorHAnsi" w:cstheme="minorHAnsi"/>
          <w:color w:val="auto"/>
        </w:rPr>
        <w:t>red dots</w:t>
      </w:r>
      <w:r w:rsidR="00127524" w:rsidRPr="00127524">
        <w:rPr>
          <w:rFonts w:asciiTheme="minorHAnsi" w:hAnsiTheme="minorHAnsi" w:cstheme="minorHAnsi"/>
          <w:color w:val="auto"/>
        </w:rPr>
        <w:t>)</w:t>
      </w:r>
      <w:r w:rsidR="00237EBC" w:rsidRPr="007E006F">
        <w:rPr>
          <w:rFonts w:asciiTheme="minorHAnsi" w:hAnsiTheme="minorHAnsi" w:cstheme="minorHAnsi"/>
          <w:color w:val="auto"/>
        </w:rPr>
        <w:t xml:space="preserve"> marking 2c </w:t>
      </w:r>
      <w:r w:rsidR="0077138D">
        <w:rPr>
          <w:rFonts w:asciiTheme="minorHAnsi" w:hAnsiTheme="minorHAnsi" w:cstheme="minorHAnsi"/>
          <w:color w:val="auto"/>
        </w:rPr>
        <w:t>nuclei</w:t>
      </w:r>
      <w:r w:rsidR="00237EBC" w:rsidRPr="007E006F">
        <w:rPr>
          <w:rFonts w:asciiTheme="minorHAnsi" w:hAnsiTheme="minorHAnsi" w:cstheme="minorHAnsi"/>
          <w:color w:val="auto"/>
        </w:rPr>
        <w:t xml:space="preserve"> in the liver at two timepoints during chronic DDC feeding </w:t>
      </w:r>
      <w:r w:rsidR="00127524" w:rsidRPr="00127524">
        <w:rPr>
          <w:rFonts w:asciiTheme="minorHAnsi" w:hAnsiTheme="minorHAnsi" w:cstheme="minorHAnsi"/>
          <w:color w:val="auto"/>
        </w:rPr>
        <w:t>(</w:t>
      </w:r>
      <w:r w:rsidR="00237EBC" w:rsidRPr="007E006F">
        <w:rPr>
          <w:rFonts w:asciiTheme="minorHAnsi" w:hAnsiTheme="minorHAnsi" w:cstheme="minorHAnsi"/>
          <w:color w:val="auto"/>
        </w:rPr>
        <w:t>day 14 and 21</w:t>
      </w:r>
      <w:r w:rsidR="00127524" w:rsidRPr="00127524">
        <w:rPr>
          <w:rFonts w:asciiTheme="minorHAnsi" w:hAnsiTheme="minorHAnsi" w:cstheme="minorHAnsi"/>
          <w:color w:val="auto"/>
        </w:rPr>
        <w:t>)</w:t>
      </w:r>
      <w:r w:rsidR="00237EBC" w:rsidRPr="007E006F">
        <w:rPr>
          <w:rFonts w:asciiTheme="minorHAnsi" w:hAnsiTheme="minorHAnsi" w:cstheme="minorHAnsi"/>
          <w:color w:val="auto"/>
        </w:rPr>
        <w:t xml:space="preserve">. </w:t>
      </w:r>
      <w:r w:rsidR="00AD3E58" w:rsidRPr="007E006F">
        <w:rPr>
          <w:rFonts w:asciiTheme="minorHAnsi" w:hAnsiTheme="minorHAnsi" w:cstheme="minorHAnsi"/>
          <w:color w:val="auto"/>
        </w:rPr>
        <w:t xml:space="preserve">Portal vein </w:t>
      </w:r>
      <w:r w:rsidR="00127524" w:rsidRPr="00127524">
        <w:rPr>
          <w:rFonts w:asciiTheme="minorHAnsi" w:hAnsiTheme="minorHAnsi" w:cstheme="minorHAnsi"/>
          <w:color w:val="auto"/>
        </w:rPr>
        <w:t>(</w:t>
      </w:r>
      <w:r w:rsidR="00AD3E58" w:rsidRPr="007E006F">
        <w:rPr>
          <w:rFonts w:asciiTheme="minorHAnsi" w:hAnsiTheme="minorHAnsi" w:cstheme="minorHAnsi"/>
          <w:color w:val="auto"/>
        </w:rPr>
        <w:t>blue dotted line</w:t>
      </w:r>
      <w:r w:rsidR="00127524" w:rsidRPr="00127524">
        <w:rPr>
          <w:rFonts w:asciiTheme="minorHAnsi" w:hAnsiTheme="minorHAnsi" w:cstheme="minorHAnsi"/>
          <w:color w:val="auto"/>
        </w:rPr>
        <w:t>)</w:t>
      </w:r>
      <w:r w:rsidR="00AD3E58" w:rsidRPr="007E006F">
        <w:rPr>
          <w:rFonts w:asciiTheme="minorHAnsi" w:hAnsiTheme="minorHAnsi" w:cstheme="minorHAnsi"/>
          <w:color w:val="auto"/>
        </w:rPr>
        <w:t xml:space="preserve"> and periportal areas in which NPCs expand </w:t>
      </w:r>
      <w:r w:rsidR="00127524" w:rsidRPr="00127524">
        <w:rPr>
          <w:rFonts w:asciiTheme="minorHAnsi" w:hAnsiTheme="minorHAnsi" w:cstheme="minorHAnsi"/>
          <w:color w:val="auto"/>
        </w:rPr>
        <w:t>(</w:t>
      </w:r>
      <w:r w:rsidR="00AD3E58" w:rsidRPr="007E006F">
        <w:rPr>
          <w:rFonts w:asciiTheme="minorHAnsi" w:hAnsiTheme="minorHAnsi" w:cstheme="minorHAnsi"/>
          <w:color w:val="auto"/>
        </w:rPr>
        <w:t>yellow line</w:t>
      </w:r>
      <w:r w:rsidR="00127524" w:rsidRPr="00127524">
        <w:rPr>
          <w:rFonts w:asciiTheme="minorHAnsi" w:hAnsiTheme="minorHAnsi" w:cstheme="minorHAnsi"/>
          <w:color w:val="auto"/>
        </w:rPr>
        <w:t>)</w:t>
      </w:r>
      <w:r w:rsidR="00AD3E58" w:rsidRPr="007E006F">
        <w:rPr>
          <w:rFonts w:asciiTheme="minorHAnsi" w:hAnsiTheme="minorHAnsi" w:cstheme="minorHAnsi"/>
          <w:color w:val="auto"/>
        </w:rPr>
        <w:t xml:space="preserve"> are </w:t>
      </w:r>
      <w:r w:rsidR="000A5D43" w:rsidRPr="007E006F">
        <w:rPr>
          <w:rFonts w:asciiTheme="minorHAnsi" w:hAnsiTheme="minorHAnsi" w:cstheme="minorHAnsi"/>
          <w:color w:val="auto"/>
        </w:rPr>
        <w:t>indicated</w:t>
      </w:r>
      <w:r w:rsidR="00471CC4" w:rsidRPr="007E006F">
        <w:t xml:space="preserve">. </w:t>
      </w:r>
    </w:p>
    <w:p w14:paraId="17865BEC" w14:textId="77777777" w:rsidR="007E5D32" w:rsidRDefault="007E5D32" w:rsidP="00C114CE">
      <w:pPr>
        <w:rPr>
          <w:lang w:eastAsia="es-ES"/>
        </w:rPr>
      </w:pPr>
    </w:p>
    <w:p w14:paraId="2F7760BE" w14:textId="46B5F4FC" w:rsidR="00404E6B" w:rsidRDefault="001F61A4" w:rsidP="00C114CE">
      <w:r w:rsidRPr="001F61A4">
        <w:rPr>
          <w:b/>
          <w:bCs/>
        </w:rPr>
        <w:t>Figure 6</w:t>
      </w:r>
      <w:r w:rsidR="007E5D32" w:rsidRPr="007E006F">
        <w:rPr>
          <w:b/>
        </w:rPr>
        <w:t xml:space="preserve">: </w:t>
      </w:r>
      <w:r w:rsidR="007E5D32">
        <w:rPr>
          <w:b/>
        </w:rPr>
        <w:t>Critical assessment of the NPC calibration method</w:t>
      </w:r>
      <w:r w:rsidR="007E5D32" w:rsidRPr="007E006F">
        <w:rPr>
          <w:b/>
        </w:rPr>
        <w:t>.</w:t>
      </w:r>
      <w:r w:rsidR="007E5D32">
        <w:rPr>
          <w:b/>
        </w:rPr>
        <w:t xml:space="preserve"> </w:t>
      </w:r>
      <w:r w:rsidR="00127524" w:rsidRPr="00127524">
        <w:t>(</w:t>
      </w:r>
      <w:r w:rsidR="007E5D32" w:rsidRPr="00040DDE">
        <w:rPr>
          <w:b/>
        </w:rPr>
        <w:t>A</w:t>
      </w:r>
      <w:r w:rsidR="006521DB">
        <w:rPr>
          <w:b/>
        </w:rPr>
        <w:t>,</w:t>
      </w:r>
      <w:r w:rsidR="00CD3A3E">
        <w:rPr>
          <w:b/>
        </w:rPr>
        <w:t>B</w:t>
      </w:r>
      <w:r w:rsidR="00127524" w:rsidRPr="00127524">
        <w:t>)</w:t>
      </w:r>
      <w:r w:rsidR="00CD3A3E">
        <w:rPr>
          <w:b/>
        </w:rPr>
        <w:t xml:space="preserve"> </w:t>
      </w:r>
      <w:r w:rsidR="00CD3A3E">
        <w:t>Proliferating NPCs are successfully categorized with</w:t>
      </w:r>
      <w:r w:rsidR="00894F98">
        <w:t xml:space="preserve"> a</w:t>
      </w:r>
      <w:r w:rsidR="00CD3A3E">
        <w:t xml:space="preserve"> &gt;2c ploidy</w:t>
      </w:r>
      <w:r w:rsidR="00894F98">
        <w:t xml:space="preserve"> score</w:t>
      </w:r>
      <w:r w:rsidR="00CD3A3E">
        <w:t xml:space="preserve">. </w:t>
      </w:r>
      <w:r w:rsidR="00127524" w:rsidRPr="00127524">
        <w:t>(</w:t>
      </w:r>
      <w:r w:rsidR="00CD3A3E" w:rsidRPr="00040DDE">
        <w:rPr>
          <w:b/>
        </w:rPr>
        <w:t>A</w:t>
      </w:r>
      <w:r w:rsidR="00127524" w:rsidRPr="00127524">
        <w:t>)</w:t>
      </w:r>
      <w:r w:rsidR="00334C44">
        <w:t xml:space="preserve"> </w:t>
      </w:r>
      <w:r w:rsidR="00CD3A3E">
        <w:t>H</w:t>
      </w:r>
      <w:r w:rsidR="00A003F4">
        <w:t>istogram of NPC minimal DNA</w:t>
      </w:r>
      <w:r w:rsidR="00CD3A3E">
        <w:t xml:space="preserve"> content</w:t>
      </w:r>
      <w:r w:rsidR="00A003F4">
        <w:t xml:space="preserve"> from control livers immunolabeled with antibodies to </w:t>
      </w:r>
      <w:r w:rsidR="00127524">
        <w:t>HNF4α</w:t>
      </w:r>
      <w:r w:rsidR="00A003F4">
        <w:t xml:space="preserve"> and proliferative marker Ki-67</w:t>
      </w:r>
      <w:r w:rsidR="00894F98">
        <w:t xml:space="preserve"> </w:t>
      </w:r>
      <w:r w:rsidR="00127524" w:rsidRPr="00127524">
        <w:t>(</w:t>
      </w:r>
      <w:r w:rsidR="00894F98">
        <w:t>n</w:t>
      </w:r>
      <w:r w:rsidR="006521DB">
        <w:t xml:space="preserve"> </w:t>
      </w:r>
      <w:r w:rsidR="00894F98">
        <w:t>=</w:t>
      </w:r>
      <w:r w:rsidR="006521DB">
        <w:t xml:space="preserve"> </w:t>
      </w:r>
      <w:r w:rsidR="00894F98">
        <w:t>4</w:t>
      </w:r>
      <w:r w:rsidR="00AB23A1">
        <w:t>, d</w:t>
      </w:r>
      <w:r w:rsidR="00AB23A1" w:rsidRPr="007E006F">
        <w:t>ata are presented as mean +</w:t>
      </w:r>
      <w:r w:rsidR="006521DB">
        <w:t xml:space="preserve"> </w:t>
      </w:r>
      <w:r w:rsidR="00AB23A1" w:rsidRPr="007E006F">
        <w:t>SEM</w:t>
      </w:r>
      <w:r w:rsidR="00127524" w:rsidRPr="00127524">
        <w:t>)</w:t>
      </w:r>
      <w:r w:rsidR="00CD3A3E">
        <w:t xml:space="preserve">. </w:t>
      </w:r>
      <w:r w:rsidR="00894F98">
        <w:t xml:space="preserve">Stratification thresholds for 2c </w:t>
      </w:r>
      <w:r w:rsidR="00127524" w:rsidRPr="00127524">
        <w:t>(</w:t>
      </w:r>
      <w:r w:rsidR="00894F98">
        <w:t>S</w:t>
      </w:r>
      <w:r w:rsidR="00894F98" w:rsidRPr="00040DDE">
        <w:rPr>
          <w:vertAlign w:val="subscript"/>
        </w:rPr>
        <w:t>2c</w:t>
      </w:r>
      <w:r w:rsidR="00127524" w:rsidRPr="00127524">
        <w:t>)</w:t>
      </w:r>
      <w:r w:rsidR="00894F98">
        <w:t xml:space="preserve"> and 4c </w:t>
      </w:r>
      <w:r w:rsidR="00127524" w:rsidRPr="00127524">
        <w:t>(</w:t>
      </w:r>
      <w:r w:rsidR="00894F98">
        <w:t>S</w:t>
      </w:r>
      <w:r w:rsidR="00894F98" w:rsidRPr="00040DDE">
        <w:rPr>
          <w:vertAlign w:val="subscript"/>
        </w:rPr>
        <w:t>4c</w:t>
      </w:r>
      <w:r w:rsidR="00127524" w:rsidRPr="00127524">
        <w:t>)</w:t>
      </w:r>
      <w:r w:rsidR="00894F98">
        <w:t xml:space="preserve"> are </w:t>
      </w:r>
      <w:r w:rsidR="00D45C81">
        <w:t>indicated</w:t>
      </w:r>
      <w:r w:rsidR="00894F98">
        <w:t xml:space="preserve">. </w:t>
      </w:r>
      <w:r w:rsidR="00127524" w:rsidRPr="00127524">
        <w:t>(</w:t>
      </w:r>
      <w:r w:rsidR="008D6BEA" w:rsidRPr="00040DDE">
        <w:rPr>
          <w:b/>
        </w:rPr>
        <w:t>B</w:t>
      </w:r>
      <w:r w:rsidR="00127524" w:rsidRPr="00127524">
        <w:t>)</w:t>
      </w:r>
      <w:r w:rsidR="008D6BEA">
        <w:t xml:space="preserve"> </w:t>
      </w:r>
      <w:r w:rsidR="00D45C81">
        <w:t>Stratification of NPCs according to the described method</w:t>
      </w:r>
      <w:r w:rsidR="00AD67EB">
        <w:t>ology</w:t>
      </w:r>
      <w:r w:rsidR="00D45C81">
        <w:t xml:space="preserve"> results in a significant enrichment of Ki-67 immunolabelling in </w:t>
      </w:r>
      <w:r w:rsidR="00AD2EF2">
        <w:t>nuclei assigned a &gt;2</w:t>
      </w:r>
      <w:r w:rsidR="00910A54">
        <w:t>c</w:t>
      </w:r>
      <w:r w:rsidR="00AD2EF2">
        <w:t xml:space="preserve"> ploidy score </w:t>
      </w:r>
      <w:r w:rsidR="00127524" w:rsidRPr="00127524">
        <w:t>(</w:t>
      </w:r>
      <w:r w:rsidR="00AD2EF2">
        <w:t>n</w:t>
      </w:r>
      <w:r w:rsidR="006521DB">
        <w:t xml:space="preserve"> </w:t>
      </w:r>
      <w:r w:rsidR="00AD2EF2">
        <w:t>=</w:t>
      </w:r>
      <w:r w:rsidR="006521DB">
        <w:t xml:space="preserve"> </w:t>
      </w:r>
      <w:r w:rsidR="00AD2EF2">
        <w:t>12</w:t>
      </w:r>
      <w:r w:rsidR="00127524" w:rsidRPr="00127524">
        <w:t>)</w:t>
      </w:r>
      <w:r w:rsidR="00B13005">
        <w:t>.</w:t>
      </w:r>
      <w:r w:rsidR="00AD2EF2">
        <w:t xml:space="preserve"> </w:t>
      </w:r>
      <w:r w:rsidR="00AD2EF2" w:rsidRPr="007E006F">
        <w:rPr>
          <w:rFonts w:asciiTheme="minorHAnsi" w:hAnsiTheme="minorHAnsi" w:cstheme="minorHAnsi"/>
          <w:color w:val="auto"/>
        </w:rPr>
        <w:t xml:space="preserve">Data are presented as mean + SEM. </w:t>
      </w:r>
      <w:r w:rsidR="00AD2EF2">
        <w:t>Unpaired t test was used to compare the means **</w:t>
      </w:r>
      <w:r w:rsidR="00C56139">
        <w:t>*</w:t>
      </w:r>
      <w:r w:rsidR="00AD2EF2">
        <w:t>*P</w:t>
      </w:r>
      <w:r w:rsidR="00AD6872">
        <w:t xml:space="preserve"> </w:t>
      </w:r>
      <w:r w:rsidR="00AD2EF2">
        <w:t>&lt;</w:t>
      </w:r>
      <w:r w:rsidR="00AD6872">
        <w:t xml:space="preserve"> </w:t>
      </w:r>
      <w:r w:rsidR="00AD2EF2">
        <w:t>0</w:t>
      </w:r>
      <w:r w:rsidR="00D45C81">
        <w:t>.</w:t>
      </w:r>
      <w:r w:rsidR="00AD2EF2">
        <w:t xml:space="preserve">0001. </w:t>
      </w:r>
      <w:r w:rsidR="00127524" w:rsidRPr="00127524">
        <w:t>(</w:t>
      </w:r>
      <w:r w:rsidR="0054080D" w:rsidRPr="00040DDE">
        <w:rPr>
          <w:b/>
        </w:rPr>
        <w:t>C</w:t>
      </w:r>
      <w:r w:rsidR="00127524" w:rsidRPr="00127524">
        <w:t>)</w:t>
      </w:r>
      <w:r w:rsidR="0054080D">
        <w:t xml:space="preserve"> External validation of the NPC calibration method. </w:t>
      </w:r>
      <w:r w:rsidR="00404E6B">
        <w:t xml:space="preserve">Estimates of mean hepatocyte nuclear ploidy </w:t>
      </w:r>
      <w:r w:rsidR="001B0514">
        <w:t xml:space="preserve">obtained </w:t>
      </w:r>
      <w:r w:rsidR="00E624FF">
        <w:t xml:space="preserve">using the internal NPC calibrator </w:t>
      </w:r>
      <w:r w:rsidR="001B0514">
        <w:t xml:space="preserve">method </w:t>
      </w:r>
      <w:r w:rsidR="00E624FF">
        <w:t xml:space="preserve">were compared to </w:t>
      </w:r>
      <w:r w:rsidR="001B0514">
        <w:t>those</w:t>
      </w:r>
      <w:r w:rsidR="00E624FF">
        <w:t xml:space="preserve"> obtained </w:t>
      </w:r>
      <w:r w:rsidR="001B0514">
        <w:t xml:space="preserve">by calibration of the same samples </w:t>
      </w:r>
      <w:r w:rsidR="00127524" w:rsidRPr="00127524">
        <w:t>(</w:t>
      </w:r>
      <w:r w:rsidR="001B0514">
        <w:t>Control C57BL/6 mouse liver 3</w:t>
      </w:r>
      <w:r w:rsidR="006521DB">
        <w:t>−</w:t>
      </w:r>
      <w:r w:rsidR="001B0514">
        <w:t>4 months</w:t>
      </w:r>
      <w:r w:rsidR="00F81B17">
        <w:t>, n</w:t>
      </w:r>
      <w:r w:rsidR="006521DB">
        <w:t xml:space="preserve"> </w:t>
      </w:r>
      <w:r w:rsidR="00F81B17">
        <w:t>=</w:t>
      </w:r>
      <w:r w:rsidR="006521DB">
        <w:t xml:space="preserve"> </w:t>
      </w:r>
      <w:r w:rsidR="00F81B17">
        <w:t>4</w:t>
      </w:r>
      <w:r w:rsidR="00127524" w:rsidRPr="00127524">
        <w:t>)</w:t>
      </w:r>
      <w:r w:rsidR="001B0514">
        <w:t xml:space="preserve"> with a known</w:t>
      </w:r>
      <w:r w:rsidR="00E624FF">
        <w:t xml:space="preserve"> nucl</w:t>
      </w:r>
      <w:r w:rsidR="001B0514">
        <w:t>e</w:t>
      </w:r>
      <w:r w:rsidR="00E624FF">
        <w:t>ar volume</w:t>
      </w:r>
      <w:r w:rsidR="001B0514">
        <w:t xml:space="preserve"> for 2N hepatocytes</w:t>
      </w:r>
      <w:r w:rsidR="006B5963">
        <w:rPr>
          <w:rStyle w:val="FootnoteReference"/>
        </w:rPr>
        <w:fldChar w:fldCharType="begin" w:fldLock="1"/>
      </w:r>
      <w:r w:rsidR="008F7A1E">
        <w:instrText>ADDIN CSL_CITATION {"citationItems":[{"id":"ITEM-1","itemData":{"DOI":"10.1002/cyto.990070514","ISSN":"10970320","abstract":"A method is presented for determining plo-idy distributions in mouse liver from image analysis with stereological estimations of nu-clear size in tissue sections. Nuclear profile distributions obtained from profile measure-ments were subjected to a mathematical un-folding procedure in order to obtain the nuclear size distributions. Based on the as-sumption that nuclear size increases mono-tonically with nuclear DNA content, flow cytometric DNA analysis of suspensions of liver cell nuclei was used to calibrate the method, thus yielding the mean nuclear size of each ploidy class, i.e., diploid, tetraploid, and octaploid nuclei. After the size interval for each of the ploidy classes was determined, the method allowed determination of ploidy distributions in mouse liver by stereological image analysis alone. The method was established from combined stereological and flow cytometric measure-ments on liver tissue representing two differ-ent stages of liver regeneration after two-thirds partial hepatectomy, and it was tested against an independent set of data represent-ing a marked increase in the portion of S-phase cells.","author":[{"dropping-particle":"","family":"Danielsen","given":"Håvard","non-dropping-particle":"","parse-names":false,"suffix":""},{"dropping-particle":"","family":"Lindmo","given":"Tore","non-dropping-particle":"","parse-names":false,"suffix":""},{"dropping-particle":"","family":"Reith","given":"Albrecht","non-dropping-particle":"","parse-names":false,"suffix":""}],"container-title":"Cytometry","id":"ITEM-1","issued":{"date-parts":[["1986"]]},"title":"A method for determining ploidy distributions in liver tissue by stereological analysis of nuclear size calibrated by flow cytometric DNA analysis","type":"article-journal"},"uris":["http://www.mendeley.com/documents/?uuid=2df0ddc0-6fb0-4752-adc6-7772fa8ceb72"]}],"mendeley":{"formattedCitation":"&lt;sup&gt;14&lt;/sup&gt;","plainTextFormattedCitation":"14","previouslyFormattedCitation":"&lt;sup&gt;14&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14</w:t>
      </w:r>
      <w:r w:rsidR="006B5963">
        <w:rPr>
          <w:rStyle w:val="FootnoteReference"/>
        </w:rPr>
        <w:fldChar w:fldCharType="end"/>
      </w:r>
      <w:r w:rsidR="00C21B3F">
        <w:t xml:space="preserve">. </w:t>
      </w:r>
      <w:r w:rsidR="0025625D">
        <w:t xml:space="preserve">Data </w:t>
      </w:r>
      <w:r w:rsidR="009046E2">
        <w:t>is also presented</w:t>
      </w:r>
      <w:r w:rsidR="0025625D">
        <w:t xml:space="preserve"> from two independent analyses</w:t>
      </w:r>
      <w:r w:rsidR="006B5963">
        <w:rPr>
          <w:rStyle w:val="FootnoteReference"/>
        </w:rPr>
        <w:fldChar w:fldCharType="begin" w:fldLock="1"/>
      </w:r>
      <w:r w:rsidR="008F7A1E">
        <w:instrText>ADDIN CSL_CITATION {"citationItems":[{"id":"ITEM-1","itemData":{"DOI":"10.1007/s00441-016-2427-5","ISSN":"14320878","abstract":"The liver is a polyploid organ, consisting of hepatocytes with one or two nuclei each containing 2, 4, 8 or more haploid chromosome sets. The dynamic changes in the spatial distributions of polyploid classes across the liver lobule, its repeating anatomical unit, have not been characterized. Identifying these spatial patterns is important for understanding liver homeostatic and regenerative turnover, as well as potential division of labor among ploidy classes. Here, we use single molecule-based tissue imaging to reconstruct the spatial zonation profiles of liver polyploid classes in mice of different ages. We find that liver polyploidy proceeds in spatial waves, advancing more rapidly in the mid-lobule zone compared to the periportal and perivenous zones. We also measure the spatial zonation profiles of S-phase entry at different ages and identify more rapid S-phase entry in the mid-lobule zone at older ages. Our findings reveal fundamental features of liver spatial heterogeneity and highlight their dynamic changes during development and aging.","author":[{"dropping-particle":"","family":"Tanami","given":"Sivan","non-dropping-particle":"","parse-names":false,"suffix":""},{"dropping-particle":"","family":"Ben-Moshe","given":"Shani","non-dropping-particle":"","parse-names":false,"suffix":""},{"dropping-particle":"","family":"Elkayam","given":"Anat","non-dropping-particle":"","parse-names":false,"suffix":""},{"dropping-particle":"","family":"Mayo","given":"Avi","non-dropping-particle":"","parse-names":false,"suffix":""},{"dropping-particle":"","family":"Bahar Halpern","given":"Keren","non-dropping-particle":"","parse-names":false,"suffix":""},{"dropping-particle":"","family":"Itzkovitz","given":"Shalev","non-dropping-particle":"","parse-names":false,"suffix":""}],"container-title":"Cell and Tissue Research","id":"ITEM-1","issued":{"date-parts":[["2017"]]},"title":"Dynamic zonation of liver polyploidy","type":"article-journal"},"uris":["http://www.mendeley.com/documents/?uuid=eb1d6823-1548-49ec-9ba5-a56312ed1e42"]},{"id":"ITEM-2","itemData":{"DOI":"10.1139/g01-015","ISSN":"08312796","abstract":"To elucidate possible causes of the elevation of genome number in somatic cells, hepatocyte ploidy levels were measured cytofluorimetrically and related to the organismal parameters (body size, postnatal growth rate, and postnatal development type) in 53 mammalian species. Metabolic scope (ratio of maximal metabolic rate to basal metabolic rate) was also included in 23 species. Body masses ranged 105 times, and growth rate more than 30 times. Postnatal growth rate was found to have the strongest effect on the hepatocyte ploidy. At a fixed body mass the growth rate closely correlates (partial correlation analysis) with the cell ploidy level (r = 0.85, P &lt; 10-6), whereas at a fixed growth rate body mass correlates poorly with ploidy level (r = -0.38, P &lt; 0.01). The mature young (precocial mammals) of the species have, on average, a higher cell ploidy level than the immature-born (altricial) animals. However, the relationship between precocity of young and cell ploidy levels disappears when the influences of growth rate and body mass are removed. Interspecies variability of the hepatocyte ploidy levels may be explained by different levels of competition between the processes of proliferation and differentiation in cells. In turn, the animal differences in the levels of this competition are due to differences in growth rate. A high negative correlation between the hepatocyte ploidy level and the metabolic scope indicates a low safety margin of organs with a high number of polyploid cells. This fact allows us to challenge a common opinion that increasing ploidy enhances the functional capability of cells or is necessary for cell differentiation. Somatic polyploidy can be considered a \"cheap\" solution of growth problems that appear when an organ is working at the limit of its capabilities.","author":[{"dropping-particle":"","family":"Vinogradov","given":"A. E.","non-dropping-particle":"","parse-names":false,"suffix":""},{"dropping-particle":"V.","family":"Anatskaya","given":"O.","non-dropping-particle":"","parse-names":false,"suffix":""},{"dropping-particle":"","family":"Kudryavtsev","given":"B. N.","non-dropping-particle":"","parse-names":false,"suffix":""}],"container-title":"Genome","id":"ITEM-2","issued":{"date-parts":[["2001"]]},"title":"Relationship of hepatocyte ploidy levels with body size and growth rate in mammals","type":"article-journal"},"uris":["http://www.mendeley.com/documents/?uuid=c21b2f37-d598-40f7-adfb-183667e910e9"]}],"mendeley":{"formattedCitation":"&lt;sup&gt;21,22&lt;/sup&gt;","plainTextFormattedCitation":"21,22","previouslyFormattedCitation":"&lt;sup&gt;21,22&lt;/sup&gt;"},"properties":{"noteIndex":0},"schema":"https://github.com/citation-style-language/schema/raw/master/csl-citation.json"}</w:instrText>
      </w:r>
      <w:r w:rsidR="006B5963">
        <w:rPr>
          <w:rStyle w:val="FootnoteReference"/>
        </w:rPr>
        <w:fldChar w:fldCharType="separate"/>
      </w:r>
      <w:r w:rsidR="004A3402" w:rsidRPr="004A3402">
        <w:rPr>
          <w:noProof/>
          <w:vertAlign w:val="superscript"/>
        </w:rPr>
        <w:t>21,22</w:t>
      </w:r>
      <w:r w:rsidR="006B5963">
        <w:rPr>
          <w:rStyle w:val="FootnoteReference"/>
        </w:rPr>
        <w:fldChar w:fldCharType="end"/>
      </w:r>
      <w:r w:rsidR="0025625D">
        <w:t xml:space="preserve"> describing hepatocyte nuclear ploidy from mice of the same strain at ages 2</w:t>
      </w:r>
      <w:r w:rsidR="006521DB">
        <w:t>−</w:t>
      </w:r>
      <w:r w:rsidR="0025625D">
        <w:t xml:space="preserve">6 months </w:t>
      </w:r>
      <w:r w:rsidR="00127524" w:rsidRPr="00127524">
        <w:t>(</w:t>
      </w:r>
      <w:r w:rsidR="0025625D">
        <w:t>shown to the right of the dotted line</w:t>
      </w:r>
      <w:r w:rsidR="00127524" w:rsidRPr="00127524">
        <w:t>)</w:t>
      </w:r>
      <w:r w:rsidR="0025625D">
        <w:t>.</w:t>
      </w:r>
      <w:r w:rsidR="00B075FB">
        <w:t xml:space="preserve"> </w:t>
      </w:r>
    </w:p>
    <w:p w14:paraId="785D7746" w14:textId="642999C8" w:rsidR="0072452F" w:rsidRDefault="0072452F" w:rsidP="00C114CE"/>
    <w:p w14:paraId="58288417" w14:textId="5B6B0FC7" w:rsidR="00D6300E" w:rsidRDefault="001F61A4" w:rsidP="00C114CE">
      <w:pPr>
        <w:rPr>
          <w:b/>
        </w:rPr>
      </w:pPr>
      <w:r w:rsidRPr="001F61A4">
        <w:rPr>
          <w:b/>
          <w:bCs/>
        </w:rPr>
        <w:t>Figure 7</w:t>
      </w:r>
      <w:r w:rsidR="0072452F" w:rsidRPr="00040DDE">
        <w:rPr>
          <w:b/>
        </w:rPr>
        <w:t xml:space="preserve">: </w:t>
      </w:r>
      <w:r w:rsidR="00EB2146" w:rsidRPr="00040DDE">
        <w:rPr>
          <w:b/>
        </w:rPr>
        <w:t>H</w:t>
      </w:r>
      <w:r w:rsidR="0072452F" w:rsidRPr="00040DDE">
        <w:rPr>
          <w:b/>
        </w:rPr>
        <w:t xml:space="preserve">epatocyte nuclear morphometry </w:t>
      </w:r>
      <w:r w:rsidR="00EB2146" w:rsidRPr="00040DDE">
        <w:rPr>
          <w:b/>
        </w:rPr>
        <w:t>has a “complex” relationship with cellular ploidy.</w:t>
      </w:r>
      <w:r w:rsidR="00EB2146">
        <w:t xml:space="preserve"> </w:t>
      </w:r>
      <w:r w:rsidR="00127524" w:rsidRPr="00127524">
        <w:t>(</w:t>
      </w:r>
      <w:r w:rsidR="00BC156F" w:rsidRPr="00040DDE">
        <w:rPr>
          <w:b/>
        </w:rPr>
        <w:t>A</w:t>
      </w:r>
      <w:r w:rsidR="00127524" w:rsidRPr="00127524">
        <w:t>)</w:t>
      </w:r>
      <w:r w:rsidR="00BC156F">
        <w:t xml:space="preserve"> </w:t>
      </w:r>
      <w:r w:rsidR="008E14E1">
        <w:t>S</w:t>
      </w:r>
      <w:r w:rsidR="00BC156F">
        <w:t>ummar</w:t>
      </w:r>
      <w:r w:rsidR="008E14E1">
        <w:t>y of</w:t>
      </w:r>
      <w:r w:rsidR="00BC156F">
        <w:t xml:space="preserve"> </w:t>
      </w:r>
      <w:r w:rsidR="00EE0884">
        <w:t xml:space="preserve">how </w:t>
      </w:r>
      <w:r w:rsidR="000B76BB">
        <w:t xml:space="preserve">hepatocyte </w:t>
      </w:r>
      <w:r w:rsidR="00C52130">
        <w:t>cellular</w:t>
      </w:r>
      <w:r w:rsidR="002217E2">
        <w:t xml:space="preserve"> ploidy </w:t>
      </w:r>
      <w:r w:rsidR="00127524" w:rsidRPr="00127524">
        <w:t>(</w:t>
      </w:r>
      <w:r w:rsidR="00BC156F">
        <w:t>2</w:t>
      </w:r>
      <w:r w:rsidR="0050236B">
        <w:t>N</w:t>
      </w:r>
      <w:r w:rsidR="00BC156F">
        <w:t>, 4</w:t>
      </w:r>
      <w:r w:rsidR="0050236B">
        <w:t>N</w:t>
      </w:r>
      <w:r w:rsidR="00BC156F">
        <w:t>, 8</w:t>
      </w:r>
      <w:r w:rsidR="0050236B">
        <w:t>N</w:t>
      </w:r>
      <w:r w:rsidR="00BC156F">
        <w:t xml:space="preserve"> and 16</w:t>
      </w:r>
      <w:r w:rsidR="0050236B">
        <w:t>N</w:t>
      </w:r>
      <w:r w:rsidR="00127524" w:rsidRPr="00127524">
        <w:t>)</w:t>
      </w:r>
      <w:r w:rsidR="00C52130">
        <w:t xml:space="preserve"> </w:t>
      </w:r>
      <w:r w:rsidR="00FF02C9">
        <w:t>is</w:t>
      </w:r>
      <w:r w:rsidR="00BC156F">
        <w:t xml:space="preserve"> </w:t>
      </w:r>
      <w:r w:rsidR="000B76BB">
        <w:t xml:space="preserve">partially </w:t>
      </w:r>
      <w:r w:rsidR="00BC156F">
        <w:t xml:space="preserve">segregated by </w:t>
      </w:r>
      <w:r w:rsidR="000B76BB">
        <w:t xml:space="preserve">2D analysis of </w:t>
      </w:r>
      <w:r w:rsidR="00BC156F">
        <w:t>nuclear morphometry</w:t>
      </w:r>
      <w:r w:rsidR="002217E2">
        <w:t>. Binuclear cells</w:t>
      </w:r>
      <w:r w:rsidR="004B06A3">
        <w:t xml:space="preserve"> </w:t>
      </w:r>
      <w:r w:rsidR="00127524" w:rsidRPr="00127524">
        <w:t>(</w:t>
      </w:r>
      <w:r w:rsidR="004B06A3">
        <w:t>red</w:t>
      </w:r>
      <w:r w:rsidR="00127524" w:rsidRPr="00127524">
        <w:t>)</w:t>
      </w:r>
      <w:r w:rsidR="002217E2">
        <w:t xml:space="preserve"> are subdivided between </w:t>
      </w:r>
      <w:r w:rsidR="003759DF">
        <w:t xml:space="preserve">“simple” </w:t>
      </w:r>
      <w:r w:rsidR="00127524" w:rsidRPr="00127524">
        <w:t>(</w:t>
      </w:r>
      <w:r w:rsidR="003759DF">
        <w:t>“S”</w:t>
      </w:r>
      <w:r w:rsidR="00127524" w:rsidRPr="00127524">
        <w:t>)</w:t>
      </w:r>
      <w:r w:rsidR="003759DF">
        <w:t xml:space="preserve"> and “complex” </w:t>
      </w:r>
      <w:r w:rsidR="00127524" w:rsidRPr="00127524">
        <w:t>(</w:t>
      </w:r>
      <w:r w:rsidR="003759DF">
        <w:t>“C”</w:t>
      </w:r>
      <w:r w:rsidR="00127524" w:rsidRPr="00127524">
        <w:t>)</w:t>
      </w:r>
      <w:r w:rsidR="003759DF">
        <w:t xml:space="preserve"> </w:t>
      </w:r>
      <w:r w:rsidR="000B76BB">
        <w:t>morphometries</w:t>
      </w:r>
      <w:r w:rsidR="003759DF">
        <w:t xml:space="preserve"> depending on </w:t>
      </w:r>
      <w:r w:rsidR="002217E2">
        <w:t>whether nuclei appear to be touching</w:t>
      </w:r>
      <w:r w:rsidR="00F04701">
        <w:t xml:space="preserve"> or not</w:t>
      </w:r>
      <w:r w:rsidR="00BC156F">
        <w:t xml:space="preserve">. </w:t>
      </w:r>
      <w:r w:rsidR="00127524" w:rsidRPr="00127524">
        <w:t>(</w:t>
      </w:r>
      <w:r w:rsidR="009C25DE" w:rsidRPr="00040DDE">
        <w:rPr>
          <w:b/>
        </w:rPr>
        <w:t>B</w:t>
      </w:r>
      <w:r w:rsidR="006521DB">
        <w:rPr>
          <w:b/>
        </w:rPr>
        <w:t>,</w:t>
      </w:r>
      <w:r w:rsidR="00FF02C9">
        <w:rPr>
          <w:b/>
        </w:rPr>
        <w:t>C</w:t>
      </w:r>
      <w:r w:rsidR="00127524" w:rsidRPr="00127524">
        <w:t>)</w:t>
      </w:r>
      <w:r w:rsidR="009C25DE">
        <w:t xml:space="preserve"> Individual hepatocytes were manually selected</w:t>
      </w:r>
      <w:r w:rsidR="00C52130">
        <w:t xml:space="preserve"> and analyzed for</w:t>
      </w:r>
      <w:r w:rsidR="00FF02C9" w:rsidRPr="00040DDE">
        <w:rPr>
          <w:b/>
        </w:rPr>
        <w:t xml:space="preserve"> </w:t>
      </w:r>
      <w:r w:rsidR="00C52130">
        <w:t>n</w:t>
      </w:r>
      <w:r w:rsidR="00FF02C9">
        <w:t>uclear m</w:t>
      </w:r>
      <w:r w:rsidR="003759DF">
        <w:t>orphometry</w:t>
      </w:r>
      <w:r w:rsidR="00FF02C9">
        <w:t xml:space="preserve"> and internuclear spacin</w:t>
      </w:r>
      <w:r w:rsidR="006E14EF">
        <w:t>g</w:t>
      </w:r>
      <w:r w:rsidR="00EE0884">
        <w:t xml:space="preserve">. </w:t>
      </w:r>
      <w:r w:rsidR="00127524" w:rsidRPr="00127524">
        <w:t>(</w:t>
      </w:r>
      <w:r w:rsidR="00C52130" w:rsidRPr="00040DDE">
        <w:rPr>
          <w:b/>
        </w:rPr>
        <w:t>B</w:t>
      </w:r>
      <w:r w:rsidR="00127524" w:rsidRPr="00127524">
        <w:t>)</w:t>
      </w:r>
      <w:r w:rsidR="00C52130">
        <w:t xml:space="preserve"> </w:t>
      </w:r>
      <w:r w:rsidR="00FF02C9">
        <w:t>B</w:t>
      </w:r>
      <w:r w:rsidR="00EE0884">
        <w:t xml:space="preserve">inuclear hepatocytes with “touching” nuclei </w:t>
      </w:r>
      <w:r w:rsidR="00FF02C9">
        <w:t xml:space="preserve">were “complex” </w:t>
      </w:r>
      <w:r w:rsidR="00127524" w:rsidRPr="00127524">
        <w:t>(</w:t>
      </w:r>
      <w:r w:rsidR="00C52130">
        <w:t>100%</w:t>
      </w:r>
      <w:r w:rsidR="00EE0884">
        <w:t xml:space="preserve"> ≤0.8</w:t>
      </w:r>
      <w:r w:rsidR="00127524" w:rsidRPr="00127524">
        <w:t>)</w:t>
      </w:r>
      <w:r w:rsidR="00FF02C9">
        <w:t>,</w:t>
      </w:r>
      <w:r w:rsidR="00EE0884">
        <w:t xml:space="preserve"> </w:t>
      </w:r>
      <w:r w:rsidR="00FF02C9">
        <w:t xml:space="preserve">whereas mononuclear cells </w:t>
      </w:r>
      <w:r w:rsidR="00127524" w:rsidRPr="00127524">
        <w:t>(</w:t>
      </w:r>
      <w:r w:rsidR="00C52130">
        <w:t>black</w:t>
      </w:r>
      <w:r w:rsidR="00127524" w:rsidRPr="00127524">
        <w:t>)</w:t>
      </w:r>
      <w:r w:rsidR="00C52130">
        <w:t xml:space="preserve"> </w:t>
      </w:r>
      <w:r w:rsidR="00FF02C9">
        <w:t xml:space="preserve">and binuclear hepatocytes with non-touching nuclear masks were “simple” </w:t>
      </w:r>
      <w:r w:rsidR="00127524" w:rsidRPr="00127524">
        <w:t>(</w:t>
      </w:r>
      <w:r w:rsidR="00C52130">
        <w:t>94%</w:t>
      </w:r>
      <w:r w:rsidR="00FF02C9">
        <w:t xml:space="preserve"> &gt;0.8</w:t>
      </w:r>
      <w:r w:rsidR="00127524" w:rsidRPr="00127524">
        <w:t>)</w:t>
      </w:r>
      <w:r w:rsidR="00C52130">
        <w:t xml:space="preserve">. </w:t>
      </w:r>
      <w:r w:rsidR="00127524" w:rsidRPr="00127524">
        <w:t>(</w:t>
      </w:r>
      <w:r w:rsidR="00C52130" w:rsidRPr="00040DDE">
        <w:rPr>
          <w:b/>
        </w:rPr>
        <w:t>C</w:t>
      </w:r>
      <w:r w:rsidR="00127524" w:rsidRPr="00127524">
        <w:t>)</w:t>
      </w:r>
      <w:r w:rsidR="00C52130">
        <w:t xml:space="preserve"> “</w:t>
      </w:r>
      <w:r w:rsidR="003F25E5">
        <w:t>S</w:t>
      </w:r>
      <w:r w:rsidR="00C52130">
        <w:t xml:space="preserve">imple” </w:t>
      </w:r>
      <w:r w:rsidR="003F25E5">
        <w:t xml:space="preserve">nuclei of </w:t>
      </w:r>
      <w:r w:rsidR="00C52130">
        <w:t xml:space="preserve">binuclear </w:t>
      </w:r>
      <w:r w:rsidR="003F25E5">
        <w:t>hepatocytes</w:t>
      </w:r>
      <w:r w:rsidR="00C52130">
        <w:t xml:space="preserve"> </w:t>
      </w:r>
      <w:r w:rsidR="003F25E5">
        <w:t>could be distinguished</w:t>
      </w:r>
      <w:r w:rsidR="00893046">
        <w:t xml:space="preserve"> from those of mononuclear cells </w:t>
      </w:r>
      <w:r w:rsidR="003F25E5">
        <w:t xml:space="preserve">on account of significantly reduced </w:t>
      </w:r>
      <w:r w:rsidR="00C52130">
        <w:t xml:space="preserve">inter-nuclear </w:t>
      </w:r>
      <w:r w:rsidR="00C52130">
        <w:lastRenderedPageBreak/>
        <w:t>spacing</w:t>
      </w:r>
      <w:r w:rsidR="000944AE">
        <w:t xml:space="preserve"> </w:t>
      </w:r>
      <w:r w:rsidR="00127524" w:rsidRPr="00127524">
        <w:t>(</w:t>
      </w:r>
      <w:r w:rsidR="0018180F">
        <w:t>n</w:t>
      </w:r>
      <w:r w:rsidR="00FD3337">
        <w:t xml:space="preserve"> </w:t>
      </w:r>
      <w:r w:rsidR="0018180F">
        <w:t>=</w:t>
      </w:r>
      <w:r w:rsidR="00FD3337">
        <w:t xml:space="preserve"> </w:t>
      </w:r>
      <w:r w:rsidR="0018180F">
        <w:t xml:space="preserve">3, </w:t>
      </w:r>
      <w:r w:rsidR="008740AB">
        <w:t>total of 94 nuclei analyze</w:t>
      </w:r>
      <w:r w:rsidR="0018180F">
        <w:t>d</w:t>
      </w:r>
      <w:r w:rsidR="00127524" w:rsidRPr="00127524">
        <w:t>)</w:t>
      </w:r>
      <w:r w:rsidR="0018180F">
        <w:t>.</w:t>
      </w:r>
      <w:r w:rsidR="008740AB">
        <w:t xml:space="preserve"> </w:t>
      </w:r>
      <w:r w:rsidR="00127524" w:rsidRPr="00127524">
        <w:t>(</w:t>
      </w:r>
      <w:r w:rsidR="00D6300E" w:rsidRPr="00040DDE">
        <w:rPr>
          <w:b/>
        </w:rPr>
        <w:t>D</w:t>
      </w:r>
      <w:r w:rsidR="00127524" w:rsidRPr="00127524">
        <w:t>)</w:t>
      </w:r>
      <w:r w:rsidR="00D6300E">
        <w:t xml:space="preserve"> </w:t>
      </w:r>
      <w:r w:rsidR="008D3706">
        <w:t>M</w:t>
      </w:r>
      <w:r w:rsidR="00D6300E">
        <w:t xml:space="preserve">odel </w:t>
      </w:r>
      <w:r w:rsidR="008D3706">
        <w:t>approximating</w:t>
      </w:r>
      <w:r w:rsidR="00D6300E">
        <w:t xml:space="preserve"> how </w:t>
      </w:r>
      <w:r w:rsidR="002B1646">
        <w:t xml:space="preserve">cellular ploidy states from </w:t>
      </w:r>
      <w:r w:rsidR="00FD3337">
        <w:t xml:space="preserve">panel </w:t>
      </w:r>
      <w:r w:rsidR="002B1646">
        <w:t xml:space="preserve">A </w:t>
      </w:r>
      <w:r w:rsidR="008D3706">
        <w:t>might be</w:t>
      </w:r>
      <w:r w:rsidR="002B1646">
        <w:t xml:space="preserve"> distributed in terms of </w:t>
      </w:r>
      <w:r w:rsidR="008D3706">
        <w:t xml:space="preserve">2D </w:t>
      </w:r>
      <w:r w:rsidR="00D6300E">
        <w:t xml:space="preserve">nuclear morphometry and nuclear area </w:t>
      </w:r>
      <w:r w:rsidR="002B1646">
        <w:t xml:space="preserve">resulting in </w:t>
      </w:r>
      <w:r w:rsidR="00D6300E">
        <w:t xml:space="preserve">clustering of </w:t>
      </w:r>
      <w:r w:rsidR="00D83C84">
        <w:t xml:space="preserve">simple </w:t>
      </w:r>
      <w:r w:rsidR="00D6300E">
        <w:t xml:space="preserve">circular forms into four phases </w:t>
      </w:r>
      <w:r w:rsidR="00127524" w:rsidRPr="00127524">
        <w:t>(</w:t>
      </w:r>
      <w:r w:rsidR="00D6300E">
        <w:t>I</w:t>
      </w:r>
      <w:r w:rsidR="00FD3337">
        <w:t>−</w:t>
      </w:r>
      <w:r w:rsidR="00D6300E">
        <w:t>IV</w:t>
      </w:r>
      <w:r w:rsidR="00127524" w:rsidRPr="00127524">
        <w:t>)</w:t>
      </w:r>
      <w:r w:rsidR="00D6300E">
        <w:t xml:space="preserve">. </w:t>
      </w:r>
      <w:r w:rsidR="00127524" w:rsidRPr="00127524">
        <w:t>(</w:t>
      </w:r>
      <w:r w:rsidR="004178C4" w:rsidRPr="00040DDE">
        <w:rPr>
          <w:b/>
        </w:rPr>
        <w:t>E</w:t>
      </w:r>
      <w:r w:rsidR="00127524" w:rsidRPr="00127524">
        <w:t>)</w:t>
      </w:r>
      <w:r w:rsidR="00D83C84">
        <w:t xml:space="preserve"> </w:t>
      </w:r>
      <w:r w:rsidR="00D83C84" w:rsidRPr="00040DDE">
        <w:t>Comparison of</w:t>
      </w:r>
      <w:r w:rsidR="00D83C84">
        <w:rPr>
          <w:b/>
        </w:rPr>
        <w:t xml:space="preserve"> </w:t>
      </w:r>
      <w:r w:rsidR="00127524">
        <w:t>HNF4α</w:t>
      </w:r>
      <w:r w:rsidR="00D83C84">
        <w:t>+ nuclear morphometry</w:t>
      </w:r>
      <w:r w:rsidR="008D3706">
        <w:t xml:space="preserve">/size plots in control livers </w:t>
      </w:r>
      <w:r w:rsidR="00127524" w:rsidRPr="00127524">
        <w:t>(</w:t>
      </w:r>
      <w:r w:rsidR="008D3706">
        <w:t>day 0</w:t>
      </w:r>
      <w:r w:rsidR="00127524" w:rsidRPr="00127524">
        <w:t>)</w:t>
      </w:r>
      <w:r w:rsidR="008D3706">
        <w:t xml:space="preserve"> and after 14 days </w:t>
      </w:r>
      <w:r w:rsidR="00127524" w:rsidRPr="00127524">
        <w:t>(</w:t>
      </w:r>
      <w:r w:rsidR="008D3706">
        <w:t>left</w:t>
      </w:r>
      <w:r w:rsidR="00127524" w:rsidRPr="00127524">
        <w:t>)</w:t>
      </w:r>
      <w:r w:rsidR="008D3706">
        <w:t xml:space="preserve"> and 21 days </w:t>
      </w:r>
      <w:r w:rsidR="00127524" w:rsidRPr="00127524">
        <w:t>(</w:t>
      </w:r>
      <w:r w:rsidR="008D3706">
        <w:t>right</w:t>
      </w:r>
      <w:r w:rsidR="00127524" w:rsidRPr="00127524">
        <w:t>)</w:t>
      </w:r>
      <w:r w:rsidR="008D3706">
        <w:t xml:space="preserve"> of DDC injury. </w:t>
      </w:r>
      <w:r w:rsidR="000B76BB">
        <w:t xml:space="preserve">Morphometry phases are indicated above </w:t>
      </w:r>
      <w:r w:rsidR="00127524" w:rsidRPr="00127524">
        <w:t>(</w:t>
      </w:r>
      <w:r w:rsidR="000B76BB">
        <w:t>I</w:t>
      </w:r>
      <w:r w:rsidR="00FD3337">
        <w:t>−</w:t>
      </w:r>
      <w:r w:rsidR="000B76BB">
        <w:t>V</w:t>
      </w:r>
      <w:r w:rsidR="00127524" w:rsidRPr="00127524">
        <w:t>)</w:t>
      </w:r>
      <w:r w:rsidR="000B76BB">
        <w:t xml:space="preserve">. </w:t>
      </w:r>
      <w:r w:rsidR="008D3706">
        <w:t xml:space="preserve">Arrows indicate </w:t>
      </w:r>
      <w:r w:rsidR="00837486">
        <w:t>shifts</w:t>
      </w:r>
      <w:r w:rsidR="008D3706">
        <w:t xml:space="preserve"> in nuclear morphometry</w:t>
      </w:r>
      <w:r w:rsidR="00837486">
        <w:t xml:space="preserve"> resulting from injury that are</w:t>
      </w:r>
      <w:r w:rsidR="008D3706">
        <w:t xml:space="preserve"> consistent with </w:t>
      </w:r>
      <w:proofErr w:type="spellStart"/>
      <w:r w:rsidR="008D3706">
        <w:t>binuclearization</w:t>
      </w:r>
      <w:proofErr w:type="spellEnd"/>
      <w:r w:rsidR="008D3706">
        <w:t xml:space="preserve"> of 2c</w:t>
      </w:r>
      <w:r w:rsidR="0050236B">
        <w:t xml:space="preserve"> </w:t>
      </w:r>
      <w:r w:rsidR="00127524" w:rsidRPr="00127524">
        <w:t>(</w:t>
      </w:r>
      <w:r w:rsidR="0050236B">
        <w:t>“a”</w:t>
      </w:r>
      <w:r w:rsidR="00127524" w:rsidRPr="00127524">
        <w:t>)</w:t>
      </w:r>
      <w:r w:rsidR="0050236B">
        <w:t xml:space="preserve">, 4c </w:t>
      </w:r>
      <w:r w:rsidR="00127524" w:rsidRPr="00127524">
        <w:t>(</w:t>
      </w:r>
      <w:r w:rsidR="0050236B">
        <w:t>“b”</w:t>
      </w:r>
      <w:r w:rsidR="00127524" w:rsidRPr="00127524">
        <w:t>)</w:t>
      </w:r>
      <w:r w:rsidR="0050236B">
        <w:t xml:space="preserve"> and 8c </w:t>
      </w:r>
      <w:r w:rsidR="00127524" w:rsidRPr="00127524">
        <w:t>(</w:t>
      </w:r>
      <w:r w:rsidR="0050236B">
        <w:t>“c”</w:t>
      </w:r>
      <w:r w:rsidR="00127524" w:rsidRPr="00127524">
        <w:t>)</w:t>
      </w:r>
      <w:r w:rsidR="0050236B">
        <w:t xml:space="preserve"> nuclei, together with increased </w:t>
      </w:r>
      <w:proofErr w:type="spellStart"/>
      <w:r w:rsidR="0050236B">
        <w:t>mononuclearization</w:t>
      </w:r>
      <w:proofErr w:type="spellEnd"/>
      <w:r w:rsidR="0050236B">
        <w:t xml:space="preserve"> of the 16</w:t>
      </w:r>
      <w:r w:rsidR="00837486">
        <w:t>N</w:t>
      </w:r>
      <w:r w:rsidR="0050236B">
        <w:t xml:space="preserve"> cellular ploidy class </w:t>
      </w:r>
      <w:r w:rsidR="00127524" w:rsidRPr="00127524">
        <w:t>(</w:t>
      </w:r>
      <w:r w:rsidR="0050236B">
        <w:t>d</w:t>
      </w:r>
      <w:r w:rsidR="00127524" w:rsidRPr="00127524">
        <w:t>)</w:t>
      </w:r>
      <w:r w:rsidR="000B76BB">
        <w:t xml:space="preserve">. </w:t>
      </w:r>
      <w:r w:rsidR="0018180F">
        <w:t>Total of 29</w:t>
      </w:r>
      <w:r w:rsidR="00C114CE">
        <w:t>−</w:t>
      </w:r>
      <w:r w:rsidR="0018180F">
        <w:t>30</w:t>
      </w:r>
      <w:r w:rsidR="00C114CE">
        <w:t xml:space="preserve"> </w:t>
      </w:r>
      <w:r w:rsidR="0018180F">
        <w:t>x</w:t>
      </w:r>
      <w:r w:rsidR="00C114CE">
        <w:t xml:space="preserve"> </w:t>
      </w:r>
      <w:r w:rsidR="0018180F">
        <w:t>10</w:t>
      </w:r>
      <w:r w:rsidR="0018180F" w:rsidRPr="00040DDE">
        <w:rPr>
          <w:vertAlign w:val="superscript"/>
        </w:rPr>
        <w:t>3</w:t>
      </w:r>
      <w:r w:rsidR="0018180F">
        <w:t xml:space="preserve"> nuclei analyzed per condition </w:t>
      </w:r>
      <w:r w:rsidR="00127524" w:rsidRPr="00127524">
        <w:t>(</w:t>
      </w:r>
      <w:r w:rsidR="0018180F">
        <w:t>n</w:t>
      </w:r>
      <w:r w:rsidR="00AA51F1">
        <w:t xml:space="preserve"> </w:t>
      </w:r>
      <w:r w:rsidR="0018180F">
        <w:t>=</w:t>
      </w:r>
      <w:r w:rsidR="00AA51F1">
        <w:t xml:space="preserve"> </w:t>
      </w:r>
      <w:r w:rsidR="0018180F">
        <w:t>2</w:t>
      </w:r>
      <w:r w:rsidR="00127524" w:rsidRPr="00127524">
        <w:t>)</w:t>
      </w:r>
      <w:r w:rsidR="00152497">
        <w:t>.</w:t>
      </w:r>
      <w:r w:rsidR="0018180F">
        <w:t xml:space="preserve"> </w:t>
      </w:r>
    </w:p>
    <w:p w14:paraId="2A19A0BC" w14:textId="77777777" w:rsidR="007E5D32" w:rsidRPr="007E006F" w:rsidRDefault="007E5D32" w:rsidP="00C114CE"/>
    <w:p w14:paraId="64B8CF78" w14:textId="677D59DE" w:rsidR="006305D7" w:rsidRPr="007E006F" w:rsidRDefault="006305D7" w:rsidP="00C114CE">
      <w:pPr>
        <w:rPr>
          <w:rFonts w:asciiTheme="minorHAnsi" w:hAnsiTheme="minorHAnsi" w:cstheme="minorHAnsi"/>
          <w:b/>
        </w:rPr>
      </w:pPr>
      <w:r w:rsidRPr="007E006F">
        <w:rPr>
          <w:rFonts w:asciiTheme="minorHAnsi" w:hAnsiTheme="minorHAnsi" w:cstheme="minorHAnsi"/>
          <w:b/>
        </w:rPr>
        <w:t>DISCUSSION</w:t>
      </w:r>
      <w:r w:rsidRPr="007E006F">
        <w:rPr>
          <w:rFonts w:asciiTheme="minorHAnsi" w:hAnsiTheme="minorHAnsi" w:cstheme="minorHAnsi"/>
          <w:b/>
          <w:bCs/>
        </w:rPr>
        <w:t xml:space="preserve">: </w:t>
      </w:r>
    </w:p>
    <w:p w14:paraId="4BB5E170" w14:textId="427FB042" w:rsidR="00AF0199" w:rsidRDefault="00AF0199" w:rsidP="00C114CE">
      <w:pPr>
        <w:rPr>
          <w:rFonts w:asciiTheme="minorHAnsi" w:hAnsiTheme="minorHAnsi" w:cstheme="minorHAnsi"/>
          <w:color w:val="auto"/>
        </w:rPr>
      </w:pPr>
      <w:r>
        <w:rPr>
          <w:rFonts w:asciiTheme="minorHAnsi" w:hAnsiTheme="minorHAnsi" w:cstheme="minorHAnsi"/>
          <w:color w:val="auto"/>
        </w:rPr>
        <w:t>A</w:t>
      </w:r>
      <w:r w:rsidR="00CD7141" w:rsidRPr="007E006F">
        <w:rPr>
          <w:rFonts w:asciiTheme="minorHAnsi" w:hAnsiTheme="minorHAnsi" w:cstheme="minorHAnsi"/>
          <w:color w:val="auto"/>
        </w:rPr>
        <w:t xml:space="preserve"> high</w:t>
      </w:r>
      <w:r w:rsidR="00EE1AEA" w:rsidRPr="007E006F">
        <w:rPr>
          <w:rFonts w:asciiTheme="minorHAnsi" w:hAnsiTheme="minorHAnsi" w:cstheme="minorHAnsi"/>
          <w:color w:val="auto"/>
        </w:rPr>
        <w:t>-</w:t>
      </w:r>
      <w:r w:rsidR="00CD7141" w:rsidRPr="007E006F">
        <w:rPr>
          <w:rFonts w:asciiTheme="minorHAnsi" w:hAnsiTheme="minorHAnsi" w:cstheme="minorHAnsi"/>
          <w:color w:val="auto"/>
        </w:rPr>
        <w:t>content, high</w:t>
      </w:r>
      <w:r w:rsidR="00EE1AEA" w:rsidRPr="007E006F">
        <w:rPr>
          <w:rFonts w:asciiTheme="minorHAnsi" w:hAnsiTheme="minorHAnsi" w:cstheme="minorHAnsi"/>
          <w:color w:val="auto"/>
        </w:rPr>
        <w:t>-</w:t>
      </w:r>
      <w:r w:rsidR="00CD7141" w:rsidRPr="007E006F">
        <w:rPr>
          <w:rFonts w:asciiTheme="minorHAnsi" w:hAnsiTheme="minorHAnsi" w:cstheme="minorHAnsi"/>
          <w:color w:val="auto"/>
        </w:rPr>
        <w:t xml:space="preserve">throughput approach </w:t>
      </w:r>
      <w:r w:rsidR="00102080" w:rsidRPr="007E006F">
        <w:rPr>
          <w:rFonts w:asciiTheme="minorHAnsi" w:hAnsiTheme="minorHAnsi" w:cstheme="minorHAnsi"/>
          <w:color w:val="auto"/>
        </w:rPr>
        <w:t>for</w:t>
      </w:r>
      <w:r w:rsidR="00CD7141" w:rsidRPr="007E006F">
        <w:rPr>
          <w:rFonts w:asciiTheme="minorHAnsi" w:hAnsiTheme="minorHAnsi" w:cstheme="minorHAnsi"/>
          <w:color w:val="auto"/>
        </w:rPr>
        <w:t xml:space="preserve"> the </w:t>
      </w:r>
      <w:r w:rsidR="001801B6" w:rsidRPr="007E006F">
        <w:rPr>
          <w:rFonts w:asciiTheme="minorHAnsi" w:hAnsiTheme="minorHAnsi" w:cstheme="minorHAnsi"/>
          <w:color w:val="auto"/>
        </w:rPr>
        <w:t xml:space="preserve">analysis of tissue remodeling and </w:t>
      </w:r>
      <w:r w:rsidR="00CD7141" w:rsidRPr="007E006F">
        <w:rPr>
          <w:rFonts w:asciiTheme="minorHAnsi" w:hAnsiTheme="minorHAnsi" w:cstheme="minorHAnsi"/>
          <w:color w:val="auto"/>
        </w:rPr>
        <w:t xml:space="preserve">estimation of hepatocyte </w:t>
      </w:r>
      <w:r w:rsidR="00B52193">
        <w:rPr>
          <w:rFonts w:asciiTheme="minorHAnsi" w:hAnsiTheme="minorHAnsi" w:cstheme="minorHAnsi"/>
          <w:color w:val="auto"/>
        </w:rPr>
        <w:t xml:space="preserve">nuclear </w:t>
      </w:r>
      <w:r w:rsidR="00CD7141" w:rsidRPr="007E006F">
        <w:rPr>
          <w:rFonts w:asciiTheme="minorHAnsi" w:hAnsiTheme="minorHAnsi" w:cstheme="minorHAnsi"/>
          <w:color w:val="auto"/>
        </w:rPr>
        <w:t>ploidy</w:t>
      </w:r>
      <w:r w:rsidR="001801B6" w:rsidRPr="007E006F">
        <w:rPr>
          <w:rFonts w:asciiTheme="minorHAnsi" w:hAnsiTheme="minorHAnsi" w:cstheme="minorHAnsi"/>
          <w:color w:val="auto"/>
        </w:rPr>
        <w:t xml:space="preserve"> in the murine liver</w:t>
      </w:r>
      <w:r>
        <w:rPr>
          <w:rFonts w:asciiTheme="minorHAnsi" w:hAnsiTheme="minorHAnsi" w:cstheme="minorHAnsi"/>
          <w:color w:val="auto"/>
        </w:rPr>
        <w:t xml:space="preserve"> is described</w:t>
      </w:r>
      <w:r w:rsidR="009D2466">
        <w:rPr>
          <w:rFonts w:asciiTheme="minorHAnsi" w:hAnsiTheme="minorHAnsi" w:cstheme="minorHAnsi"/>
          <w:color w:val="auto"/>
        </w:rPr>
        <w:t>.</w:t>
      </w:r>
      <w:r w:rsidR="005B2EBD">
        <w:rPr>
          <w:rFonts w:asciiTheme="minorHAnsi" w:hAnsiTheme="minorHAnsi" w:cstheme="minorHAnsi"/>
          <w:color w:val="auto"/>
        </w:rPr>
        <w:t xml:space="preserve"> </w:t>
      </w:r>
      <w:r w:rsidR="00EE1AEA" w:rsidRPr="007E006F">
        <w:rPr>
          <w:rFonts w:asciiTheme="minorHAnsi" w:hAnsiTheme="minorHAnsi" w:cstheme="minorHAnsi"/>
          <w:color w:val="auto"/>
        </w:rPr>
        <w:t xml:space="preserve">Once familiar with the </w:t>
      </w:r>
      <w:r w:rsidR="00715CF8" w:rsidRPr="007E006F">
        <w:rPr>
          <w:rFonts w:asciiTheme="minorHAnsi" w:hAnsiTheme="minorHAnsi" w:cstheme="minorHAnsi"/>
          <w:color w:val="auto"/>
        </w:rPr>
        <w:t>procedure</w:t>
      </w:r>
      <w:r w:rsidR="00F42561" w:rsidRPr="007E006F">
        <w:rPr>
          <w:rFonts w:asciiTheme="minorHAnsi" w:hAnsiTheme="minorHAnsi" w:cstheme="minorHAnsi"/>
          <w:color w:val="auto"/>
        </w:rPr>
        <w:t>,</w:t>
      </w:r>
      <w:r w:rsidR="00EE1AEA" w:rsidRPr="007E006F">
        <w:rPr>
          <w:rFonts w:asciiTheme="minorHAnsi" w:hAnsiTheme="minorHAnsi" w:cstheme="minorHAnsi"/>
          <w:color w:val="auto"/>
        </w:rPr>
        <w:t xml:space="preserve"> a user can process, </w:t>
      </w:r>
      <w:r w:rsidR="007F4420" w:rsidRPr="007E006F">
        <w:rPr>
          <w:rFonts w:asciiTheme="minorHAnsi" w:hAnsiTheme="minorHAnsi" w:cstheme="minorHAnsi"/>
          <w:color w:val="auto"/>
        </w:rPr>
        <w:t>image</w:t>
      </w:r>
      <w:r w:rsidR="00EE1AEA" w:rsidRPr="007E006F">
        <w:rPr>
          <w:rFonts w:asciiTheme="minorHAnsi" w:hAnsiTheme="minorHAnsi" w:cstheme="minorHAnsi"/>
          <w:color w:val="auto"/>
        </w:rPr>
        <w:t xml:space="preserve"> and analyze </w:t>
      </w:r>
      <w:r w:rsidR="009E6B0C" w:rsidRPr="007E006F">
        <w:rPr>
          <w:rFonts w:asciiTheme="minorHAnsi" w:hAnsiTheme="minorHAnsi" w:cstheme="minorHAnsi"/>
          <w:color w:val="auto"/>
        </w:rPr>
        <w:t xml:space="preserve">multiple </w:t>
      </w:r>
      <w:r w:rsidR="00EE1AEA" w:rsidRPr="007E006F">
        <w:rPr>
          <w:rFonts w:asciiTheme="minorHAnsi" w:hAnsiTheme="minorHAnsi" w:cstheme="minorHAnsi"/>
          <w:color w:val="auto"/>
        </w:rPr>
        <w:t>samples in a 3</w:t>
      </w:r>
      <w:r w:rsidR="00127524">
        <w:rPr>
          <w:rFonts w:asciiTheme="minorHAnsi" w:hAnsiTheme="minorHAnsi" w:cstheme="minorHAnsi"/>
          <w:color w:val="auto"/>
        </w:rPr>
        <w:t>−</w:t>
      </w:r>
      <w:r w:rsidR="00EE1AEA" w:rsidRPr="007E006F">
        <w:rPr>
          <w:rFonts w:asciiTheme="minorHAnsi" w:hAnsiTheme="minorHAnsi" w:cstheme="minorHAnsi"/>
          <w:color w:val="auto"/>
        </w:rPr>
        <w:t xml:space="preserve">5 </w:t>
      </w:r>
      <w:r w:rsidR="00715CF8" w:rsidRPr="007E006F">
        <w:rPr>
          <w:rFonts w:asciiTheme="minorHAnsi" w:hAnsiTheme="minorHAnsi" w:cstheme="minorHAnsi"/>
          <w:color w:val="auto"/>
        </w:rPr>
        <w:t xml:space="preserve">day </w:t>
      </w:r>
      <w:r w:rsidR="00EE1AEA" w:rsidRPr="007E006F">
        <w:rPr>
          <w:rFonts w:asciiTheme="minorHAnsi" w:hAnsiTheme="minorHAnsi" w:cstheme="minorHAnsi"/>
          <w:color w:val="auto"/>
        </w:rPr>
        <w:t>period</w:t>
      </w:r>
      <w:r w:rsidR="00593BBC" w:rsidRPr="007E006F">
        <w:rPr>
          <w:rFonts w:asciiTheme="minorHAnsi" w:hAnsiTheme="minorHAnsi" w:cstheme="minorHAnsi"/>
          <w:color w:val="auto"/>
        </w:rPr>
        <w:t>,</w:t>
      </w:r>
      <w:r w:rsidR="00EE1AEA" w:rsidRPr="007E006F">
        <w:rPr>
          <w:rFonts w:asciiTheme="minorHAnsi" w:hAnsiTheme="minorHAnsi" w:cstheme="minorHAnsi"/>
          <w:color w:val="auto"/>
        </w:rPr>
        <w:t xml:space="preserve"> generating large </w:t>
      </w:r>
      <w:r w:rsidR="001073CF" w:rsidRPr="007E006F">
        <w:rPr>
          <w:rFonts w:asciiTheme="minorHAnsi" w:hAnsiTheme="minorHAnsi" w:cstheme="minorHAnsi"/>
          <w:color w:val="auto"/>
        </w:rPr>
        <w:t xml:space="preserve">testable </w:t>
      </w:r>
      <w:r w:rsidR="00EE1AEA" w:rsidRPr="007E006F">
        <w:rPr>
          <w:rFonts w:asciiTheme="minorHAnsi" w:hAnsiTheme="minorHAnsi" w:cstheme="minorHAnsi"/>
          <w:color w:val="auto"/>
        </w:rPr>
        <w:t>datasets that provide a detailed signature of liver health</w:t>
      </w:r>
      <w:r w:rsidR="001F6BEA" w:rsidRPr="007E006F">
        <w:rPr>
          <w:rFonts w:asciiTheme="minorHAnsi" w:hAnsiTheme="minorHAnsi" w:cstheme="minorHAnsi"/>
          <w:color w:val="auto"/>
        </w:rPr>
        <w:t>.</w:t>
      </w:r>
      <w:r w:rsidR="00593BBC" w:rsidRPr="007E006F">
        <w:rPr>
          <w:rFonts w:asciiTheme="minorHAnsi" w:hAnsiTheme="minorHAnsi" w:cstheme="minorHAnsi"/>
          <w:color w:val="auto"/>
        </w:rPr>
        <w:t xml:space="preserve"> Given the</w:t>
      </w:r>
      <w:r w:rsidR="004558F1" w:rsidRPr="007E006F">
        <w:rPr>
          <w:rFonts w:asciiTheme="minorHAnsi" w:hAnsiTheme="minorHAnsi" w:cstheme="minorHAnsi"/>
          <w:color w:val="auto"/>
        </w:rPr>
        <w:t xml:space="preserve"> simplicity of the sample preparation</w:t>
      </w:r>
      <w:r w:rsidR="00593BBC" w:rsidRPr="007E006F">
        <w:rPr>
          <w:rFonts w:asciiTheme="minorHAnsi" w:hAnsiTheme="minorHAnsi" w:cstheme="minorHAnsi"/>
          <w:color w:val="auto"/>
        </w:rPr>
        <w:t xml:space="preserve"> </w:t>
      </w:r>
      <w:r w:rsidR="004558F1" w:rsidRPr="007E006F">
        <w:rPr>
          <w:rFonts w:asciiTheme="minorHAnsi" w:hAnsiTheme="minorHAnsi" w:cstheme="minorHAnsi"/>
          <w:color w:val="auto"/>
        </w:rPr>
        <w:t>method</w:t>
      </w:r>
      <w:r w:rsidR="005C15EB" w:rsidRPr="007E006F">
        <w:rPr>
          <w:rFonts w:asciiTheme="minorHAnsi" w:hAnsiTheme="minorHAnsi" w:cstheme="minorHAnsi"/>
          <w:color w:val="auto"/>
        </w:rPr>
        <w:t>,</w:t>
      </w:r>
      <w:r w:rsidR="004558F1" w:rsidRPr="007E006F">
        <w:rPr>
          <w:rFonts w:asciiTheme="minorHAnsi" w:hAnsiTheme="minorHAnsi" w:cstheme="minorHAnsi"/>
          <w:color w:val="auto"/>
        </w:rPr>
        <w:t xml:space="preserve"> together with the large</w:t>
      </w:r>
      <w:r w:rsidR="003637F9" w:rsidRPr="007E006F">
        <w:rPr>
          <w:rFonts w:asciiTheme="minorHAnsi" w:hAnsiTheme="minorHAnsi" w:cstheme="minorHAnsi"/>
          <w:color w:val="auto"/>
        </w:rPr>
        <w:t xml:space="preserve"> </w:t>
      </w:r>
      <w:r w:rsidR="00593BBC" w:rsidRPr="007E006F">
        <w:rPr>
          <w:rFonts w:asciiTheme="minorHAnsi" w:hAnsiTheme="minorHAnsi" w:cstheme="minorHAnsi"/>
          <w:color w:val="auto"/>
        </w:rPr>
        <w:t>number</w:t>
      </w:r>
      <w:r w:rsidR="004558F1" w:rsidRPr="007E006F">
        <w:rPr>
          <w:rFonts w:asciiTheme="minorHAnsi" w:hAnsiTheme="minorHAnsi" w:cstheme="minorHAnsi"/>
          <w:color w:val="auto"/>
        </w:rPr>
        <w:t>s</w:t>
      </w:r>
      <w:r w:rsidR="00593BBC" w:rsidRPr="007E006F">
        <w:rPr>
          <w:rFonts w:asciiTheme="minorHAnsi" w:hAnsiTheme="minorHAnsi" w:cstheme="minorHAnsi"/>
          <w:color w:val="auto"/>
        </w:rPr>
        <w:t xml:space="preserve"> of cells </w:t>
      </w:r>
      <w:r w:rsidR="004558F1" w:rsidRPr="007E006F">
        <w:rPr>
          <w:rFonts w:asciiTheme="minorHAnsi" w:hAnsiTheme="minorHAnsi" w:cstheme="minorHAnsi"/>
          <w:color w:val="auto"/>
        </w:rPr>
        <w:t xml:space="preserve">and tissue area </w:t>
      </w:r>
      <w:r w:rsidR="00593BBC" w:rsidRPr="007E006F">
        <w:rPr>
          <w:rFonts w:asciiTheme="minorHAnsi" w:hAnsiTheme="minorHAnsi" w:cstheme="minorHAnsi"/>
          <w:color w:val="auto"/>
        </w:rPr>
        <w:t>analyzed</w:t>
      </w:r>
      <w:r w:rsidR="00F42561" w:rsidRPr="007E006F">
        <w:rPr>
          <w:rFonts w:asciiTheme="minorHAnsi" w:hAnsiTheme="minorHAnsi" w:cstheme="minorHAnsi"/>
          <w:color w:val="auto"/>
        </w:rPr>
        <w:t xml:space="preserve"> (on average 14 mm</w:t>
      </w:r>
      <w:r w:rsidR="00F42561" w:rsidRPr="007E006F">
        <w:rPr>
          <w:rFonts w:asciiTheme="minorHAnsi" w:hAnsiTheme="minorHAnsi" w:cstheme="minorHAnsi"/>
          <w:color w:val="auto"/>
          <w:vertAlign w:val="superscript"/>
        </w:rPr>
        <w:t>2</w:t>
      </w:r>
      <w:r w:rsidR="00F42561" w:rsidRPr="007E006F">
        <w:rPr>
          <w:rFonts w:asciiTheme="minorHAnsi" w:hAnsiTheme="minorHAnsi" w:cstheme="minorHAnsi"/>
          <w:color w:val="auto"/>
        </w:rPr>
        <w:t>/sample)</w:t>
      </w:r>
      <w:r w:rsidR="004558F1" w:rsidRPr="007E006F">
        <w:rPr>
          <w:rFonts w:asciiTheme="minorHAnsi" w:hAnsiTheme="minorHAnsi" w:cstheme="minorHAnsi"/>
          <w:color w:val="auto"/>
        </w:rPr>
        <w:t xml:space="preserve">, results are robust and </w:t>
      </w:r>
      <w:r w:rsidR="00A959B7" w:rsidRPr="007E006F">
        <w:rPr>
          <w:rFonts w:asciiTheme="minorHAnsi" w:hAnsiTheme="minorHAnsi" w:cstheme="minorHAnsi"/>
          <w:color w:val="auto"/>
        </w:rPr>
        <w:t xml:space="preserve">highly </w:t>
      </w:r>
      <w:r w:rsidR="004558F1" w:rsidRPr="007E006F">
        <w:rPr>
          <w:rFonts w:asciiTheme="minorHAnsi" w:hAnsiTheme="minorHAnsi" w:cstheme="minorHAnsi"/>
          <w:color w:val="auto"/>
        </w:rPr>
        <w:t>reproducible</w:t>
      </w:r>
      <w:r w:rsidR="001F0EA4" w:rsidRPr="007E006F">
        <w:rPr>
          <w:rFonts w:asciiTheme="minorHAnsi" w:hAnsiTheme="minorHAnsi" w:cstheme="minorHAnsi"/>
          <w:color w:val="auto"/>
        </w:rPr>
        <w:t>. Automation of image capture and analysis also remove</w:t>
      </w:r>
      <w:r w:rsidR="00A959B7" w:rsidRPr="007E006F">
        <w:rPr>
          <w:rFonts w:asciiTheme="minorHAnsi" w:hAnsiTheme="minorHAnsi" w:cstheme="minorHAnsi"/>
          <w:color w:val="auto"/>
        </w:rPr>
        <w:t>s</w:t>
      </w:r>
      <w:r w:rsidR="001F0EA4" w:rsidRPr="007E006F">
        <w:rPr>
          <w:rFonts w:asciiTheme="minorHAnsi" w:hAnsiTheme="minorHAnsi" w:cstheme="minorHAnsi"/>
          <w:color w:val="auto"/>
        </w:rPr>
        <w:t xml:space="preserve"> user error and potential bias</w:t>
      </w:r>
      <w:r w:rsidR="00A959B7" w:rsidRPr="007E006F">
        <w:rPr>
          <w:rFonts w:asciiTheme="minorHAnsi" w:hAnsiTheme="minorHAnsi" w:cstheme="minorHAnsi"/>
          <w:color w:val="auto"/>
        </w:rPr>
        <w:t xml:space="preserve"> from these </w:t>
      </w:r>
      <w:r w:rsidR="00E3437C">
        <w:rPr>
          <w:rFonts w:asciiTheme="minorHAnsi" w:hAnsiTheme="minorHAnsi" w:cstheme="minorHAnsi"/>
          <w:color w:val="auto"/>
        </w:rPr>
        <w:t>important</w:t>
      </w:r>
      <w:r w:rsidR="00E3437C" w:rsidRPr="007E006F">
        <w:rPr>
          <w:rFonts w:asciiTheme="minorHAnsi" w:hAnsiTheme="minorHAnsi" w:cstheme="minorHAnsi"/>
          <w:color w:val="auto"/>
        </w:rPr>
        <w:t xml:space="preserve"> </w:t>
      </w:r>
      <w:r w:rsidR="00A959B7" w:rsidRPr="007E006F">
        <w:rPr>
          <w:rFonts w:asciiTheme="minorHAnsi" w:hAnsiTheme="minorHAnsi" w:cstheme="minorHAnsi"/>
          <w:color w:val="auto"/>
        </w:rPr>
        <w:t>steps</w:t>
      </w:r>
      <w:r w:rsidR="004558F1" w:rsidRPr="007E006F">
        <w:rPr>
          <w:rFonts w:asciiTheme="minorHAnsi" w:hAnsiTheme="minorHAnsi" w:cstheme="minorHAnsi"/>
          <w:color w:val="auto"/>
        </w:rPr>
        <w:t>.</w:t>
      </w:r>
      <w:r w:rsidR="005C15EB" w:rsidRPr="007E006F">
        <w:rPr>
          <w:rFonts w:asciiTheme="minorHAnsi" w:hAnsiTheme="minorHAnsi" w:cstheme="minorHAnsi"/>
          <w:color w:val="auto"/>
        </w:rPr>
        <w:t xml:space="preserve"> </w:t>
      </w:r>
      <w:r w:rsidR="003766BE">
        <w:rPr>
          <w:rFonts w:asciiTheme="minorHAnsi" w:hAnsiTheme="minorHAnsi" w:cstheme="minorHAnsi"/>
          <w:color w:val="auto"/>
        </w:rPr>
        <w:t>A</w:t>
      </w:r>
      <w:r w:rsidR="000218CD">
        <w:rPr>
          <w:rFonts w:asciiTheme="minorHAnsi" w:hAnsiTheme="minorHAnsi" w:cstheme="minorHAnsi"/>
          <w:color w:val="auto"/>
        </w:rPr>
        <w:t>n</w:t>
      </w:r>
      <w:r w:rsidR="003766BE">
        <w:rPr>
          <w:rFonts w:asciiTheme="minorHAnsi" w:hAnsiTheme="minorHAnsi" w:cstheme="minorHAnsi"/>
          <w:color w:val="auto"/>
        </w:rPr>
        <w:t xml:space="preserve"> </w:t>
      </w:r>
      <w:r w:rsidR="000218CD">
        <w:rPr>
          <w:rFonts w:asciiTheme="minorHAnsi" w:hAnsiTheme="minorHAnsi" w:cstheme="minorHAnsi"/>
          <w:color w:val="auto"/>
        </w:rPr>
        <w:t xml:space="preserve">important </w:t>
      </w:r>
      <w:r w:rsidR="003766BE">
        <w:rPr>
          <w:rFonts w:asciiTheme="minorHAnsi" w:hAnsiTheme="minorHAnsi" w:cstheme="minorHAnsi"/>
          <w:color w:val="auto"/>
        </w:rPr>
        <w:t xml:space="preserve">innovation is the use of NPCs as an internal </w:t>
      </w:r>
      <w:r w:rsidR="00FF43D5">
        <w:rPr>
          <w:rFonts w:asciiTheme="minorHAnsi" w:hAnsiTheme="minorHAnsi" w:cstheme="minorHAnsi"/>
          <w:color w:val="auto"/>
        </w:rPr>
        <w:t xml:space="preserve">ploidy </w:t>
      </w:r>
      <w:r w:rsidR="003766BE">
        <w:rPr>
          <w:rFonts w:asciiTheme="minorHAnsi" w:hAnsiTheme="minorHAnsi" w:cstheme="minorHAnsi"/>
          <w:color w:val="auto"/>
        </w:rPr>
        <w:t xml:space="preserve">calibrator that enables relative assessment of </w:t>
      </w:r>
      <w:r w:rsidR="00FF43D5">
        <w:rPr>
          <w:rFonts w:asciiTheme="minorHAnsi" w:hAnsiTheme="minorHAnsi" w:cstheme="minorHAnsi"/>
          <w:color w:val="auto"/>
        </w:rPr>
        <w:t xml:space="preserve">hepatocyte </w:t>
      </w:r>
      <w:r w:rsidR="003766BE">
        <w:rPr>
          <w:rFonts w:asciiTheme="minorHAnsi" w:hAnsiTheme="minorHAnsi" w:cstheme="minorHAnsi"/>
          <w:color w:val="auto"/>
        </w:rPr>
        <w:t>nuclear DNA content both within and between samples</w:t>
      </w:r>
      <w:r w:rsidR="003766BE" w:rsidRPr="007E006F">
        <w:rPr>
          <w:rFonts w:asciiTheme="minorHAnsi" w:hAnsiTheme="minorHAnsi" w:cstheme="minorHAnsi"/>
          <w:color w:val="auto"/>
        </w:rPr>
        <w:t xml:space="preserve">. </w:t>
      </w:r>
      <w:r w:rsidR="00082AA2">
        <w:rPr>
          <w:rFonts w:asciiTheme="minorHAnsi" w:hAnsiTheme="minorHAnsi" w:cstheme="minorHAnsi"/>
          <w:color w:val="auto"/>
        </w:rPr>
        <w:t>Incorporation of an HNF4</w:t>
      </w:r>
      <w:r w:rsidR="00127524">
        <w:rPr>
          <w:rFonts w:asciiTheme="minorHAnsi" w:hAnsiTheme="minorHAnsi" w:cstheme="minorHAnsi"/>
          <w:color w:val="auto"/>
        </w:rPr>
        <w:t>α</w:t>
      </w:r>
      <w:r w:rsidR="00082AA2">
        <w:rPr>
          <w:rFonts w:asciiTheme="minorHAnsi" w:hAnsiTheme="minorHAnsi" w:cstheme="minorHAnsi"/>
          <w:color w:val="auto"/>
        </w:rPr>
        <w:t xml:space="preserve"> labelling step </w:t>
      </w:r>
      <w:r w:rsidR="0057121F">
        <w:rPr>
          <w:rFonts w:asciiTheme="minorHAnsi" w:hAnsiTheme="minorHAnsi" w:cstheme="minorHAnsi"/>
          <w:color w:val="auto"/>
        </w:rPr>
        <w:t xml:space="preserve">is </w:t>
      </w:r>
      <w:r w:rsidR="00B17629">
        <w:rPr>
          <w:rFonts w:asciiTheme="minorHAnsi" w:hAnsiTheme="minorHAnsi" w:cstheme="minorHAnsi"/>
          <w:color w:val="auto"/>
        </w:rPr>
        <w:t xml:space="preserve">therefore </w:t>
      </w:r>
      <w:r w:rsidR="000218CD">
        <w:rPr>
          <w:rFonts w:asciiTheme="minorHAnsi" w:hAnsiTheme="minorHAnsi" w:cstheme="minorHAnsi"/>
          <w:color w:val="auto"/>
        </w:rPr>
        <w:t>key</w:t>
      </w:r>
      <w:r w:rsidR="00B17629">
        <w:rPr>
          <w:rFonts w:asciiTheme="minorHAnsi" w:hAnsiTheme="minorHAnsi" w:cstheme="minorHAnsi"/>
          <w:color w:val="auto"/>
        </w:rPr>
        <w:t xml:space="preserve"> to</w:t>
      </w:r>
      <w:r w:rsidR="00082AA2">
        <w:rPr>
          <w:rFonts w:asciiTheme="minorHAnsi" w:hAnsiTheme="minorHAnsi" w:cstheme="minorHAnsi"/>
          <w:color w:val="auto"/>
        </w:rPr>
        <w:t xml:space="preserve"> provid</w:t>
      </w:r>
      <w:r w:rsidR="0057121F">
        <w:rPr>
          <w:rFonts w:asciiTheme="minorHAnsi" w:hAnsiTheme="minorHAnsi" w:cstheme="minorHAnsi"/>
          <w:color w:val="auto"/>
        </w:rPr>
        <w:t>ing</w:t>
      </w:r>
      <w:r w:rsidR="00082AA2">
        <w:rPr>
          <w:rFonts w:asciiTheme="minorHAnsi" w:hAnsiTheme="minorHAnsi" w:cstheme="minorHAnsi"/>
          <w:color w:val="auto"/>
        </w:rPr>
        <w:t xml:space="preserve"> th</w:t>
      </w:r>
      <w:r w:rsidR="008C4A07">
        <w:rPr>
          <w:rFonts w:asciiTheme="minorHAnsi" w:hAnsiTheme="minorHAnsi" w:cstheme="minorHAnsi"/>
          <w:color w:val="auto"/>
        </w:rPr>
        <w:t>is</w:t>
      </w:r>
      <w:r w:rsidR="00082AA2">
        <w:rPr>
          <w:rFonts w:asciiTheme="minorHAnsi" w:hAnsiTheme="minorHAnsi" w:cstheme="minorHAnsi"/>
          <w:color w:val="auto"/>
        </w:rPr>
        <w:t xml:space="preserve"> protocol with </w:t>
      </w:r>
      <w:r w:rsidR="008C4A07">
        <w:rPr>
          <w:rFonts w:asciiTheme="minorHAnsi" w:hAnsiTheme="minorHAnsi" w:cstheme="minorHAnsi"/>
          <w:color w:val="auto"/>
        </w:rPr>
        <w:t xml:space="preserve">a unique technical </w:t>
      </w:r>
      <w:r w:rsidR="00082AA2">
        <w:rPr>
          <w:rFonts w:asciiTheme="minorHAnsi" w:hAnsiTheme="minorHAnsi" w:cstheme="minorHAnsi"/>
          <w:color w:val="auto"/>
        </w:rPr>
        <w:t>advantage compared to previou</w:t>
      </w:r>
      <w:r w:rsidR="008C4A07">
        <w:rPr>
          <w:rFonts w:asciiTheme="minorHAnsi" w:hAnsiTheme="minorHAnsi" w:cstheme="minorHAnsi"/>
          <w:color w:val="auto"/>
        </w:rPr>
        <w:t>sly published</w:t>
      </w:r>
      <w:r w:rsidR="00082AA2">
        <w:rPr>
          <w:rFonts w:asciiTheme="minorHAnsi" w:hAnsiTheme="minorHAnsi" w:cstheme="minorHAnsi"/>
          <w:color w:val="auto"/>
        </w:rPr>
        <w:t xml:space="preserve"> 2D methods</w:t>
      </w:r>
      <w:r w:rsidR="008C4A07" w:rsidRPr="003346CA">
        <w:rPr>
          <w:rFonts w:asciiTheme="minorHAnsi" w:hAnsiTheme="minorHAnsi" w:cstheme="minorHAnsi"/>
          <w:color w:val="auto"/>
          <w:vertAlign w:val="superscript"/>
        </w:rPr>
        <w:t>3,</w:t>
      </w:r>
      <w:r w:rsidR="008C4A07">
        <w:rPr>
          <w:rFonts w:asciiTheme="minorHAnsi" w:hAnsiTheme="minorHAnsi" w:cstheme="minorHAnsi"/>
          <w:color w:val="auto"/>
          <w:vertAlign w:val="superscript"/>
        </w:rPr>
        <w:t>12,22</w:t>
      </w:r>
      <w:r w:rsidR="002D6B63">
        <w:rPr>
          <w:rFonts w:asciiTheme="minorHAnsi" w:hAnsiTheme="minorHAnsi" w:cstheme="minorHAnsi"/>
          <w:color w:val="auto"/>
        </w:rPr>
        <w:t>. In contrast</w:t>
      </w:r>
      <w:r w:rsidR="00B17629">
        <w:rPr>
          <w:rFonts w:asciiTheme="minorHAnsi" w:hAnsiTheme="minorHAnsi" w:cstheme="minorHAnsi"/>
          <w:color w:val="auto"/>
        </w:rPr>
        <w:t>,</w:t>
      </w:r>
      <w:r w:rsidR="002D6B63">
        <w:rPr>
          <w:rFonts w:asciiTheme="minorHAnsi" w:hAnsiTheme="minorHAnsi" w:cstheme="minorHAnsi"/>
          <w:color w:val="auto"/>
        </w:rPr>
        <w:t xml:space="preserve"> the</w:t>
      </w:r>
      <w:r w:rsidR="008C4A07">
        <w:rPr>
          <w:rFonts w:asciiTheme="minorHAnsi" w:hAnsiTheme="minorHAnsi" w:cstheme="minorHAnsi"/>
          <w:color w:val="auto"/>
        </w:rPr>
        <w:t xml:space="preserve"> relative simplicity </w:t>
      </w:r>
      <w:r w:rsidR="002D6B63">
        <w:rPr>
          <w:rFonts w:asciiTheme="minorHAnsi" w:hAnsiTheme="minorHAnsi" w:cstheme="minorHAnsi"/>
          <w:color w:val="auto"/>
        </w:rPr>
        <w:t>of the methodology in</w:t>
      </w:r>
      <w:r w:rsidR="008C4A07">
        <w:rPr>
          <w:rFonts w:asciiTheme="minorHAnsi" w:hAnsiTheme="minorHAnsi" w:cstheme="minorHAnsi"/>
          <w:color w:val="auto"/>
        </w:rPr>
        <w:t xml:space="preserve"> comparison with 3D reconstruction </w:t>
      </w:r>
      <w:r w:rsidR="00EC4C2E">
        <w:rPr>
          <w:rFonts w:asciiTheme="minorHAnsi" w:hAnsiTheme="minorHAnsi" w:cstheme="minorHAnsi"/>
          <w:color w:val="auto"/>
        </w:rPr>
        <w:t>workflows</w:t>
      </w:r>
      <w:r w:rsidR="008C4A07" w:rsidRPr="003346CA">
        <w:rPr>
          <w:rFonts w:asciiTheme="minorHAnsi" w:hAnsiTheme="minorHAnsi" w:cstheme="minorHAnsi"/>
          <w:color w:val="auto"/>
          <w:vertAlign w:val="superscript"/>
        </w:rPr>
        <w:t>18</w:t>
      </w:r>
      <w:r w:rsidR="008C4A07">
        <w:rPr>
          <w:rFonts w:asciiTheme="minorHAnsi" w:hAnsiTheme="minorHAnsi" w:cstheme="minorHAnsi"/>
          <w:color w:val="auto"/>
        </w:rPr>
        <w:t xml:space="preserve"> </w:t>
      </w:r>
      <w:r w:rsidR="002D6B63">
        <w:rPr>
          <w:rFonts w:asciiTheme="minorHAnsi" w:hAnsiTheme="minorHAnsi" w:cstheme="minorHAnsi"/>
          <w:color w:val="auto"/>
        </w:rPr>
        <w:t xml:space="preserve">makes it </w:t>
      </w:r>
      <w:r w:rsidR="008C4A07">
        <w:rPr>
          <w:rFonts w:asciiTheme="minorHAnsi" w:hAnsiTheme="minorHAnsi" w:cstheme="minorHAnsi"/>
          <w:color w:val="auto"/>
        </w:rPr>
        <w:t>technically less laborious</w:t>
      </w:r>
      <w:r w:rsidR="008C4A07" w:rsidRPr="008C4A07">
        <w:rPr>
          <w:rFonts w:asciiTheme="minorHAnsi" w:hAnsiTheme="minorHAnsi" w:cstheme="minorHAnsi"/>
          <w:color w:val="auto"/>
        </w:rPr>
        <w:t xml:space="preserve"> </w:t>
      </w:r>
      <w:r w:rsidR="008C4A07">
        <w:rPr>
          <w:rFonts w:asciiTheme="minorHAnsi" w:hAnsiTheme="minorHAnsi" w:cstheme="minorHAnsi"/>
          <w:color w:val="auto"/>
        </w:rPr>
        <w:t>and</w:t>
      </w:r>
      <w:r w:rsidR="00EC4C2E">
        <w:rPr>
          <w:rFonts w:asciiTheme="minorHAnsi" w:hAnsiTheme="minorHAnsi" w:cstheme="minorHAnsi"/>
          <w:color w:val="auto"/>
        </w:rPr>
        <w:t xml:space="preserve"> potentially</w:t>
      </w:r>
      <w:r w:rsidR="008C4A07">
        <w:rPr>
          <w:rFonts w:asciiTheme="minorHAnsi" w:hAnsiTheme="minorHAnsi" w:cstheme="minorHAnsi"/>
          <w:color w:val="auto"/>
        </w:rPr>
        <w:t xml:space="preserve"> more flexible. </w:t>
      </w:r>
    </w:p>
    <w:p w14:paraId="0B6A9D34" w14:textId="77777777" w:rsidR="00AF0199" w:rsidRDefault="00AF0199" w:rsidP="00C114CE">
      <w:pPr>
        <w:rPr>
          <w:rFonts w:asciiTheme="minorHAnsi" w:hAnsiTheme="minorHAnsi" w:cstheme="minorHAnsi"/>
          <w:color w:val="auto"/>
        </w:rPr>
      </w:pPr>
    </w:p>
    <w:p w14:paraId="189E3DAA" w14:textId="08C326B7" w:rsidR="00471FFC" w:rsidRDefault="00AF0199" w:rsidP="00C114CE">
      <w:pPr>
        <w:rPr>
          <w:rFonts w:asciiTheme="minorHAnsi" w:hAnsiTheme="minorHAnsi" w:cstheme="minorHAnsi"/>
          <w:color w:val="auto"/>
        </w:rPr>
      </w:pPr>
      <w:r w:rsidRPr="007E006F">
        <w:rPr>
          <w:rFonts w:asciiTheme="minorHAnsi" w:hAnsiTheme="minorHAnsi" w:cstheme="minorHAnsi"/>
          <w:color w:val="auto"/>
        </w:rPr>
        <w:t>Compared to the precision method of flow cytometry, an important caveat to extrapolat</w:t>
      </w:r>
      <w:r w:rsidR="00454D43">
        <w:rPr>
          <w:rFonts w:asciiTheme="minorHAnsi" w:hAnsiTheme="minorHAnsi" w:cstheme="minorHAnsi"/>
          <w:color w:val="auto"/>
        </w:rPr>
        <w:t>ing</w:t>
      </w:r>
      <w:r w:rsidRPr="007E006F">
        <w:rPr>
          <w:rFonts w:asciiTheme="minorHAnsi" w:hAnsiTheme="minorHAnsi" w:cstheme="minorHAnsi"/>
          <w:color w:val="auto"/>
        </w:rPr>
        <w:t xml:space="preserve"> nuclear DNA content from 2D tissue sections, is the limited confidence that can be attributed to the categorization of individual </w:t>
      </w:r>
      <w:r w:rsidR="00510317">
        <w:rPr>
          <w:rFonts w:asciiTheme="minorHAnsi" w:hAnsiTheme="minorHAnsi" w:cstheme="minorHAnsi"/>
          <w:color w:val="auto"/>
        </w:rPr>
        <w:t>nuclei</w:t>
      </w:r>
      <w:r w:rsidRPr="007E006F">
        <w:rPr>
          <w:rFonts w:asciiTheme="minorHAnsi" w:hAnsiTheme="minorHAnsi" w:cstheme="minorHAnsi"/>
          <w:color w:val="auto"/>
        </w:rPr>
        <w:t xml:space="preserve"> with regards to ploidy status. </w:t>
      </w:r>
      <w:r w:rsidR="00A50969">
        <w:rPr>
          <w:rFonts w:asciiTheme="minorHAnsi" w:hAnsiTheme="minorHAnsi" w:cstheme="minorHAnsi"/>
          <w:color w:val="auto"/>
        </w:rPr>
        <w:t xml:space="preserve">Added to this is the inherent bias within SIA based approaches to overrepresent smaller ploidy subgroups due to </w:t>
      </w:r>
      <w:r w:rsidR="00510317">
        <w:rPr>
          <w:rFonts w:asciiTheme="minorHAnsi" w:hAnsiTheme="minorHAnsi" w:cstheme="minorHAnsi"/>
          <w:color w:val="auto"/>
        </w:rPr>
        <w:t xml:space="preserve">subequatorial </w:t>
      </w:r>
      <w:r w:rsidR="00A50969">
        <w:rPr>
          <w:rFonts w:asciiTheme="minorHAnsi" w:hAnsiTheme="minorHAnsi" w:cstheme="minorHAnsi"/>
          <w:color w:val="auto"/>
        </w:rPr>
        <w:t xml:space="preserve">sampling. </w:t>
      </w:r>
      <w:r w:rsidRPr="007E006F">
        <w:rPr>
          <w:rFonts w:asciiTheme="minorHAnsi" w:hAnsiTheme="minorHAnsi" w:cstheme="minorHAnsi"/>
          <w:color w:val="auto"/>
        </w:rPr>
        <w:t xml:space="preserve">However, by </w:t>
      </w:r>
      <w:r w:rsidR="00CE56AD">
        <w:rPr>
          <w:rFonts w:asciiTheme="minorHAnsi" w:hAnsiTheme="minorHAnsi" w:cstheme="minorHAnsi"/>
          <w:color w:val="auto"/>
        </w:rPr>
        <w:t xml:space="preserve">normalizing </w:t>
      </w:r>
      <w:r w:rsidR="00510317">
        <w:rPr>
          <w:rFonts w:asciiTheme="minorHAnsi" w:hAnsiTheme="minorHAnsi" w:cstheme="minorHAnsi"/>
          <w:color w:val="auto"/>
        </w:rPr>
        <w:t xml:space="preserve">data </w:t>
      </w:r>
      <w:r w:rsidR="00CE56AD">
        <w:rPr>
          <w:rFonts w:asciiTheme="minorHAnsi" w:hAnsiTheme="minorHAnsi" w:cstheme="minorHAnsi"/>
          <w:color w:val="auto"/>
        </w:rPr>
        <w:t xml:space="preserve">to an internal standard and </w:t>
      </w:r>
      <w:r w:rsidRPr="007E006F">
        <w:rPr>
          <w:rFonts w:asciiTheme="minorHAnsi" w:hAnsiTheme="minorHAnsi" w:cstheme="minorHAnsi"/>
          <w:color w:val="auto"/>
        </w:rPr>
        <w:t xml:space="preserve">taking a large population based approach, the error due to </w:t>
      </w:r>
      <w:r w:rsidR="00CE56AD">
        <w:rPr>
          <w:rFonts w:asciiTheme="minorHAnsi" w:hAnsiTheme="minorHAnsi" w:cstheme="minorHAnsi"/>
          <w:color w:val="auto"/>
        </w:rPr>
        <w:t>these</w:t>
      </w:r>
      <w:r w:rsidRPr="007E006F">
        <w:rPr>
          <w:rFonts w:asciiTheme="minorHAnsi" w:hAnsiTheme="minorHAnsi" w:cstheme="minorHAnsi"/>
          <w:color w:val="auto"/>
        </w:rPr>
        <w:t xml:space="preserve"> effects </w:t>
      </w:r>
      <w:r w:rsidR="00CE56AD">
        <w:rPr>
          <w:rFonts w:asciiTheme="minorHAnsi" w:hAnsiTheme="minorHAnsi" w:cstheme="minorHAnsi"/>
          <w:color w:val="auto"/>
        </w:rPr>
        <w:t>is mitigated and</w:t>
      </w:r>
      <w:r w:rsidRPr="007E006F">
        <w:rPr>
          <w:rFonts w:asciiTheme="minorHAnsi" w:hAnsiTheme="minorHAnsi" w:cstheme="minorHAnsi"/>
          <w:color w:val="auto"/>
        </w:rPr>
        <w:t xml:space="preserve"> </w:t>
      </w:r>
      <w:r w:rsidR="006C0A5D">
        <w:rPr>
          <w:rFonts w:asciiTheme="minorHAnsi" w:hAnsiTheme="minorHAnsi" w:cstheme="minorHAnsi"/>
          <w:color w:val="auto"/>
        </w:rPr>
        <w:t>comparable</w:t>
      </w:r>
      <w:r w:rsidRPr="007E006F">
        <w:rPr>
          <w:rFonts w:asciiTheme="minorHAnsi" w:hAnsiTheme="minorHAnsi" w:cstheme="minorHAnsi"/>
          <w:color w:val="auto"/>
        </w:rPr>
        <w:t xml:space="preserve"> across samples. </w:t>
      </w:r>
      <w:r w:rsidR="00510317">
        <w:rPr>
          <w:rFonts w:asciiTheme="minorHAnsi" w:hAnsiTheme="minorHAnsi" w:cstheme="minorHAnsi"/>
          <w:color w:val="auto"/>
        </w:rPr>
        <w:t>H</w:t>
      </w:r>
      <w:r w:rsidRPr="007E006F">
        <w:rPr>
          <w:rFonts w:asciiTheme="minorHAnsi" w:hAnsiTheme="minorHAnsi" w:cstheme="minorHAnsi"/>
          <w:color w:val="auto"/>
        </w:rPr>
        <w:t xml:space="preserve">epatocytes are characterized by a highly rounded nuclear morphology, compared to for example NPCs, </w:t>
      </w:r>
      <w:r w:rsidR="00510317">
        <w:rPr>
          <w:rFonts w:asciiTheme="minorHAnsi" w:hAnsiTheme="minorHAnsi" w:cstheme="minorHAnsi"/>
          <w:color w:val="auto"/>
        </w:rPr>
        <w:t xml:space="preserve">meaning </w:t>
      </w:r>
      <w:r w:rsidRPr="007E006F">
        <w:rPr>
          <w:rFonts w:asciiTheme="minorHAnsi" w:hAnsiTheme="minorHAnsi" w:cstheme="minorHAnsi"/>
          <w:color w:val="auto"/>
        </w:rPr>
        <w:t>they are particularly amenable to accurate estimation of DNA content based on nuclear cross-sectional area alone</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{"citationItems":[{"id":"ITEM-1","itemData":{"DOI":"10.1007/BF02915139","ISSN":"00426431","abstract":"The processes of polyploidization in normal human liver parenchyma from 155 individuals aged between 1 day and 92 years were investigated by Feulgen-DNA cytophotometry. It was shown that polyploid hepatocytes appear in individuals from 1 to 5 years old. Up to the age of 50 years the accumulation rate of binucleate and polyploid cells is very slow, but subsequently hepatocyte polyploidization is intensified, and in patients aged 86-92 years the relative number of cells with polyploid nuclei is about 27%. Only a few hepatocytes in the normal human liver reach 16C and 8C x 2 ploidy levels for mononucleate and binucleate cells respectively. Using a mathematical modeling method, it was shown that during postnatal liver growth the polyploidization process in human liver is similar to that in the rat, and that polyploid cells are formed mainly from binucleate cells. As in rats, prior to an increase in ploidy level, diploid human hepatocytes can pass several times through the usual mitotic cycles maintaining their initial ploidy level. After birth, only one in ten hepatocytes starting DNA synthesis enters the polyploidization process. At maturity about 60% of 2C-hepatocytes starting DNA synthesis divide by conventional mitosis, the rest dividing by acytokinetic mitosis leading to the formation of binucleate cells. During ageing the probability of hepatocyte polyploidization increases and in this period there are two polyploid or binucleate cells for every diploid dividing by conventional mitosis.","author":[{"dropping-particle":"","family":"Kudryavtsev","given":"B. N.","non-dropping-particle":"","parse-names":false,"suffix":""},{"dropping-particle":"V.","family":"Kudryavtseva","given":"M.","non-dropping-particle":"","parse-names":false,"suffix":""},{"dropping-particle":"","family":"Sakuta","given":"G. A.","non-dropping-particle":"","parse-names":false,"suffix":""},{"dropping-particle":"","family":"Stein","given":"G. I.","non-dropping-particle":"","parse-names":false,"suffix":""}],"container-title":"Virchows Archiv B Cell Pathology Including Molecular Pathology","id":"ITEM-1","issued":{"date-parts":[["1993"]]},"title":"Human hepatocyte polyploidization kinetics in the course of life cycle","type":"article-journal"},"uris":["http://www.mendeley.com/documents/?uuid=63c4e71a-2900-41db-b5d4-60de582e6fc6","http://www.mendeley.com/documents/?uuid=14f04dbc-ff42-4864-9735-4fffb9a95afc"]},{"id":"ITEM-2","itemData":{"DOI":"10.1172/JCI73957","ISSN":"15588238","PMID":"25621497","abstract":"Polyploidization is one of the most dramatic changes that can occur in the genome. In the liver, physiological polyploidization events occur during both liver development and throughout adult life. Here, we determined that a pathological polyploidization takes place in nonalcoholic fatty liver disease (NAFLD), a widespread hepatic metabolic disorder that is believed to be a risk factor for hepatocellular carcinoma (HCC). In murine models of NAFLD, the parenchyma of fatty livers displayed alterations of the polyploidization process, including the presence of a large proportion of highly polyploid mononuclear cells, which are rarely observed in normal hepatic parenchyma. Biopsies from patients with nonalcoholic steatohepatitis (NASH) revealed the presence of alterations in hepatocyte ploidy compared with tissue from control individuals. Hepatocytes from NAFLD mice revealed that progression through the S/G2 phases of the cell cycle was inefficient. This alteration was associated with activation of a G2/M DNA damage checkpoint, which prevented activation of the cyclin B1/CDK1 complex. Furthermore, we determined that oxidative stress promotes the appearance of highly polyploid cells, and antioxidant-treated NAFLD hepatocytes resumed normal cell division and returned to a physiological state of polyploidy. Collectively, these findings indicate that oxidative stress promotes pathological polyploidization and suggest that this is an early event in NAFLD that may contribute to HCC development.","author":[{"dropping-particle":"","family":"Gentric","given":"Géraldine","non-dropping-particle":"","parse-names":false,"suffix":""},{"dropping-particle":"","family":"Maillet","given":"Vanessa","non-dropping-particle":"","parse-names":false,"suffix":""},{"dropping-particle":"","family":"Paradis","given":"Valérie","non-dropping-particle":"","parse-names":false,"suffix":""},{"dropping-particle":"","family":"Couton","given":"Dominique","non-dropping-particle":"","parse-names":false,"suffix":""},{"dropping-particle":"","family":"L'Hermitte","given":"Antoine","non-dropping-particle":"","parse-names":false,"suffix":""},{"dropping-particle":"","family":"Panasyuk","given":"Ganna","non-dropping-particle":"","parse-names":false,"suffix":""},{"dropping-particle":"","family":"Fromenty","given":"Bernard","non-dropping-particle":"","parse-names":false,"suffix":""},{"dropping-particle":"","family":"Celton-Morizur","given":"Séverine","non-dropping-particle":"","parse-names":false,"suffix":""},{"dropping-particle":"","family":"Desdouets","given":"Chantal","non-dropping-particle":"","parse-names":false,"suffix":""}],"container-title":"Journal of Clinical Investigation","id":"ITEM-2","issued":{"date-parts":[["2015"]]},"title":"Oxidative stress promotes pathologic polyploidization in nonalcoholic fatty liver disease","type":"article-journal"},"uris":["http://www.mendeley.com/documents/?uuid=b500dbd0-b076-4e24-8f6e-e09c1807c1f6"]},{"id":"ITEM-3","itemData":{"DOI":"10.1074/jbc.M300982200","ISSN":"0021-9258","PMID":"12626502","abstract":"Polyploidy is a general physiological process indicative of terminal differentiation. During liver growth, this process generates the appearance of tetraploid (4n) and octoploid (8n) hepatocytes with one or two nuclei. The onset of polyploidy in the liver has been recognized for quite some time; however, the cellular mechanisms that govern it remain unknown. In this report, we observed the sequential appearance during liver growth of binuclear diploid (2 x 2n) and mononuclear 4n hepatocytes from a diploid hepatocyte population. To identify the cell cycle modifications involved in hepatocyte polyploidization, mitosis was then monitored in primary cultures of rat hepatocytes. Twenty percent of mononuclear 2n hepatocytes failed to undergo cytokinesis with no observable contractile movement of the ring. This process led to the formation of binuclear 2 x 2n hepatocytes. This tetraploid condition following cleavage failure did not activate the p53-dependent checkpoint in G1. In fact, binuclear hepatocytes were able to proceed through S phase, and the formation of a bipolar spindle during mitosis constituted the key step leading to the genesis of two mononuclear 4n hepatocytes. Finally, we studied the duplication and clustering of centrosomes in the binuclear hepatocyte. These cells exhibited two centrosomes in G1 that were duplicated during S phase and then clustered by pairs at opposite poles of the cell during metaphase. This event led only to mononuclear 4n progeny and maintained the tetraploidy status of hepatocytes.","author":[{"dropping-particle":"","family":"Guidotti","given":"Jacques-Emmanuel","non-dropping-particle":"","parse-names":false,"suffix":""},{"dropping-particle":"","family":"Brégerie","given":"Olivier","non-dropping-particle":"","parse-names":false,"suffix":""},{"dropping-particle":"","family":"Robert","given":"Aude","non-dropping-particle":"","parse-names":false,"suffix":""},{"dropping-particle":"","family":"Debey","given":"Pascale","non-dropping-particle":"","parse-names":false,"suffix":""},{"dropping-particle":"","family":"Brechot","given":"Christian","non-dropping-particle":"","parse-names":false,"suffix":""},{"dropping-particle":"","family":"Desdouets","given":"Chantal","non-dropping-particle":"","parse-names":false,"suffix":""}],"container-title":"The Journal of biological chemistry","id":"ITEM-3","issue":"21","issued":{"date-parts":[["2003","5","23"]]},"page":"19095-101","title":"Liver cell polyploidization: a pivotal role for binuclear hepatocytes.","type":"article-journal","volume":"278"},"uris":["http://www.mendeley.com/documents/?uuid=04c48c48-6ed0-4438-a6bc-62d7dda59768"]},{"id":"ITEM-4","itemData":{"DOI":"10.1136/gut.2004.043893","ISSN":"0017-5749","PMID":"15647198","author":[{"dropping-particle":"","family":"Toyoda","given":"H.","non-dropping-particle":"","parse-names":false,"suffix":""}],"container-title":"Gut","id":"ITEM-4","issue":"2","issued":{"date-parts":[["2005","2"]]},"page":"297-302","title":"Changes to hepatocyte ploidy and binuclearity profiles during human chronic viral hepatitis","type":"article-journal","volume":"54"},"uris":["http://www.mendeley.com/documents/?uuid=2d262691-44ee-4884-81e9-744fef3cf96a","http://www.mendeley.com/documents/?uuid=615fc995-a63e-4025-82fb-467439267eef","http://www.mendeley.com/documents/?uuid=6a5e4ce7-cc2d-40d9-bf55-a72f053c7a76"]},{"id":"ITEM-5","itemData":{"DOI":"10.1002/cyto.990070514","ISSN":"10970320","abstract":"A method is presented for determining plo-idy distributions in mouse liver from image analysis with stereological estimations of nu-clear size in tissue sections. Nuclear profile distributions obtained from profile measure-ments were subjected to a mathematical un-folding procedure in order to obtain the nuclear size distributions. Based on the as-sumption that nuclear size increases mono-tonically with nuclear DNA content, flow cytometric DNA analysis of suspensions of liver cell nuclei was used to calibrate the method, thus yielding the mean nuclear size of each ploidy class, i.e., diploid, tetraploid, and octaploid nuclei. After the size interval for each of the ploidy classes was determined, the method allowed determination of ploidy distributions in mouse liver by stereological image analysis alone. The method was established from combined stereological and flow cytometric measure-ments on liver tissue representing two differ-ent stages of liver regeneration after two-thirds partial hepatectomy, and it was tested against an independent set of data represent-ing a marked increase in the portion of S-phase cells.","author":[{"dropping-particle":"","family":"Danielsen","given":"Håvard","non-dropping-particle":"","parse-names":false,"suffix":""},{"dropping-particle":"","family":"Lindmo","given":"Tore","non-dropping-particle":"","parse-names":false,"suffix":""},{"dropping-particle":"","family":"Reith","given":"Albrecht","non-dropping-particle":"","parse-names":false,"suffix":""}],"container-title":"Cytometry","id":"ITEM-5","issued":{"date-parts":[["1986"]]},"title":"A method for determining ploidy distributions in liver tissue by stereological analysis of nuclear size calibrated by flow cytometric DNA analysis","type":"article-journal"},"uris":["http://www.mendeley.com/documents/?uuid=2df0ddc0-6fb0-4752-adc6-7772fa8ceb72"]}],"mendeley":{"formattedCitation":"&lt;sup&gt;10,11,14,15,23&lt;/sup&gt;","plainTextFormattedCitation":"10,11,14,15,23","previouslyFormattedCitation":"&lt;sup&gt;10,11,14,15,23&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10,11,14,15,23</w:t>
      </w:r>
      <w:r w:rsidR="006B5963">
        <w:rPr>
          <w:rStyle w:val="FootnoteReference"/>
          <w:rFonts w:asciiTheme="minorHAnsi" w:hAnsiTheme="minorHAnsi" w:cstheme="minorHAnsi"/>
          <w:color w:val="auto"/>
        </w:rPr>
        <w:fldChar w:fldCharType="end"/>
      </w:r>
      <w:r w:rsidRPr="007E006F">
        <w:rPr>
          <w:rFonts w:asciiTheme="minorHAnsi" w:hAnsiTheme="minorHAnsi" w:cstheme="minorHAnsi"/>
          <w:color w:val="auto"/>
        </w:rPr>
        <w:t xml:space="preserve">. </w:t>
      </w:r>
      <w:r w:rsidR="00236BCB">
        <w:rPr>
          <w:rFonts w:asciiTheme="minorHAnsi" w:hAnsiTheme="minorHAnsi" w:cstheme="minorHAnsi"/>
          <w:color w:val="auto"/>
        </w:rPr>
        <w:t>T</w:t>
      </w:r>
      <w:r w:rsidR="00A50969">
        <w:rPr>
          <w:rFonts w:asciiTheme="minorHAnsi" w:hAnsiTheme="minorHAnsi" w:cstheme="minorHAnsi"/>
          <w:color w:val="auto"/>
        </w:rPr>
        <w:t>h</w:t>
      </w:r>
      <w:r w:rsidR="0026318C">
        <w:rPr>
          <w:rFonts w:asciiTheme="minorHAnsi" w:hAnsiTheme="minorHAnsi" w:cstheme="minorHAnsi"/>
          <w:color w:val="auto"/>
        </w:rPr>
        <w:t>e</w:t>
      </w:r>
      <w:r w:rsidRPr="007E006F">
        <w:rPr>
          <w:rFonts w:asciiTheme="minorHAnsi" w:hAnsiTheme="minorHAnsi" w:cstheme="minorHAnsi"/>
          <w:color w:val="auto"/>
        </w:rPr>
        <w:t xml:space="preserve"> </w:t>
      </w:r>
      <w:r w:rsidR="00E70085">
        <w:rPr>
          <w:rFonts w:asciiTheme="minorHAnsi" w:hAnsiTheme="minorHAnsi" w:cstheme="minorHAnsi"/>
          <w:color w:val="auto"/>
        </w:rPr>
        <w:t>SIA</w:t>
      </w:r>
      <w:r w:rsidR="00A50969">
        <w:rPr>
          <w:rFonts w:asciiTheme="minorHAnsi" w:hAnsiTheme="minorHAnsi" w:cstheme="minorHAnsi"/>
          <w:color w:val="auto"/>
        </w:rPr>
        <w:t>-based</w:t>
      </w:r>
      <w:r w:rsidR="00E70085">
        <w:rPr>
          <w:rFonts w:asciiTheme="minorHAnsi" w:hAnsiTheme="minorHAnsi" w:cstheme="minorHAnsi"/>
          <w:color w:val="auto"/>
        </w:rPr>
        <w:t xml:space="preserve"> </w:t>
      </w:r>
      <w:r w:rsidRPr="007E006F">
        <w:rPr>
          <w:rFonts w:asciiTheme="minorHAnsi" w:hAnsiTheme="minorHAnsi" w:cstheme="minorHAnsi"/>
          <w:color w:val="auto"/>
        </w:rPr>
        <w:t xml:space="preserve">approach </w:t>
      </w:r>
      <w:r w:rsidR="00F46A55">
        <w:rPr>
          <w:rFonts w:asciiTheme="minorHAnsi" w:hAnsiTheme="minorHAnsi" w:cstheme="minorHAnsi"/>
          <w:color w:val="auto"/>
        </w:rPr>
        <w:t xml:space="preserve">has been </w:t>
      </w:r>
      <w:r w:rsidR="002F4A3A">
        <w:rPr>
          <w:rFonts w:asciiTheme="minorHAnsi" w:hAnsiTheme="minorHAnsi" w:cstheme="minorHAnsi"/>
          <w:color w:val="auto"/>
        </w:rPr>
        <w:t>refined</w:t>
      </w:r>
      <w:r w:rsidRPr="007E006F">
        <w:rPr>
          <w:rFonts w:asciiTheme="minorHAnsi" w:hAnsiTheme="minorHAnsi" w:cstheme="minorHAnsi"/>
          <w:color w:val="auto"/>
        </w:rPr>
        <w:t xml:space="preserve"> </w:t>
      </w:r>
      <w:r w:rsidR="00236BCB">
        <w:rPr>
          <w:rFonts w:asciiTheme="minorHAnsi" w:hAnsiTheme="minorHAnsi" w:cstheme="minorHAnsi"/>
          <w:color w:val="auto"/>
        </w:rPr>
        <w:t xml:space="preserve">in this protocol </w:t>
      </w:r>
      <w:r w:rsidR="00454D43">
        <w:rPr>
          <w:rFonts w:asciiTheme="minorHAnsi" w:hAnsiTheme="minorHAnsi" w:cstheme="minorHAnsi"/>
          <w:color w:val="auto"/>
        </w:rPr>
        <w:t xml:space="preserve">to account </w:t>
      </w:r>
      <w:r w:rsidR="00236BCB">
        <w:rPr>
          <w:rFonts w:asciiTheme="minorHAnsi" w:hAnsiTheme="minorHAnsi" w:cstheme="minorHAnsi"/>
          <w:color w:val="auto"/>
        </w:rPr>
        <w:t xml:space="preserve">both </w:t>
      </w:r>
      <w:r w:rsidR="00454D43">
        <w:rPr>
          <w:rFonts w:asciiTheme="minorHAnsi" w:hAnsiTheme="minorHAnsi" w:cstheme="minorHAnsi"/>
          <w:color w:val="auto"/>
        </w:rPr>
        <w:t>for</w:t>
      </w:r>
      <w:r w:rsidR="00510317">
        <w:rPr>
          <w:rFonts w:asciiTheme="minorHAnsi" w:hAnsiTheme="minorHAnsi" w:cstheme="minorHAnsi"/>
          <w:color w:val="auto"/>
        </w:rPr>
        <w:t xml:space="preserve"> </w:t>
      </w:r>
      <w:r w:rsidR="005D39C4">
        <w:rPr>
          <w:rFonts w:asciiTheme="minorHAnsi" w:hAnsiTheme="minorHAnsi" w:cstheme="minorHAnsi"/>
          <w:color w:val="auto"/>
        </w:rPr>
        <w:t xml:space="preserve">nuclear </w:t>
      </w:r>
      <w:r w:rsidR="00454D43">
        <w:rPr>
          <w:rFonts w:asciiTheme="minorHAnsi" w:hAnsiTheme="minorHAnsi" w:cstheme="minorHAnsi"/>
          <w:color w:val="auto"/>
        </w:rPr>
        <w:t xml:space="preserve">circularity </w:t>
      </w:r>
      <w:r w:rsidR="00510317">
        <w:rPr>
          <w:rFonts w:asciiTheme="minorHAnsi" w:hAnsiTheme="minorHAnsi" w:cstheme="minorHAnsi"/>
          <w:color w:val="auto"/>
        </w:rPr>
        <w:t xml:space="preserve">and </w:t>
      </w:r>
      <w:r w:rsidR="00454D43">
        <w:rPr>
          <w:rFonts w:asciiTheme="minorHAnsi" w:hAnsiTheme="minorHAnsi" w:cstheme="minorHAnsi"/>
          <w:color w:val="auto"/>
        </w:rPr>
        <w:t xml:space="preserve">DNA density by </w:t>
      </w:r>
      <w:r w:rsidRPr="007E006F">
        <w:rPr>
          <w:rFonts w:asciiTheme="minorHAnsi" w:hAnsiTheme="minorHAnsi" w:cstheme="minorHAnsi"/>
          <w:color w:val="auto"/>
        </w:rPr>
        <w:t>integrati</w:t>
      </w:r>
      <w:r w:rsidR="00454D43">
        <w:rPr>
          <w:rFonts w:asciiTheme="minorHAnsi" w:hAnsiTheme="minorHAnsi" w:cstheme="minorHAnsi"/>
          <w:color w:val="auto"/>
        </w:rPr>
        <w:t>ng</w:t>
      </w:r>
      <w:r w:rsidRPr="007E006F">
        <w:rPr>
          <w:rFonts w:asciiTheme="minorHAnsi" w:hAnsiTheme="minorHAnsi" w:cstheme="minorHAnsi"/>
          <w:color w:val="auto"/>
        </w:rPr>
        <w:t xml:space="preserve"> </w:t>
      </w:r>
      <w:r w:rsidR="005D39C4">
        <w:rPr>
          <w:rFonts w:asciiTheme="minorHAnsi" w:hAnsiTheme="minorHAnsi" w:cstheme="minorHAnsi"/>
          <w:color w:val="auto"/>
        </w:rPr>
        <w:t>measures of</w:t>
      </w:r>
      <w:r w:rsidR="00454D43">
        <w:rPr>
          <w:rFonts w:asciiTheme="minorHAnsi" w:hAnsiTheme="minorHAnsi" w:cstheme="minorHAnsi"/>
          <w:color w:val="auto"/>
        </w:rPr>
        <w:t xml:space="preserve"> morphometry and </w:t>
      </w:r>
      <w:r w:rsidR="00454D43" w:rsidRPr="007E006F">
        <w:rPr>
          <w:rFonts w:asciiTheme="minorHAnsi" w:hAnsiTheme="minorHAnsi" w:cstheme="minorHAnsi"/>
          <w:color w:val="auto"/>
        </w:rPr>
        <w:t xml:space="preserve">mean </w:t>
      </w:r>
      <w:r w:rsidRPr="007E006F">
        <w:rPr>
          <w:rFonts w:asciiTheme="minorHAnsi" w:hAnsiTheme="minorHAnsi" w:cstheme="minorHAnsi"/>
          <w:color w:val="auto"/>
        </w:rPr>
        <w:t xml:space="preserve">Hoechst fluorescence intensity </w:t>
      </w:r>
      <w:r w:rsidR="006C0A5D">
        <w:rPr>
          <w:rFonts w:asciiTheme="minorHAnsi" w:hAnsiTheme="minorHAnsi" w:cstheme="minorHAnsi"/>
          <w:color w:val="auto"/>
        </w:rPr>
        <w:t>resulting in a</w:t>
      </w:r>
      <w:r w:rsidR="005D39C4">
        <w:rPr>
          <w:rFonts w:asciiTheme="minorHAnsi" w:hAnsiTheme="minorHAnsi" w:cstheme="minorHAnsi"/>
          <w:color w:val="auto"/>
        </w:rPr>
        <w:t>n estimated</w:t>
      </w:r>
      <w:r w:rsidR="006C0A5D">
        <w:rPr>
          <w:rFonts w:asciiTheme="minorHAnsi" w:hAnsiTheme="minorHAnsi" w:cstheme="minorHAnsi"/>
          <w:color w:val="auto"/>
        </w:rPr>
        <w:t xml:space="preserve"> </w:t>
      </w:r>
      <w:r w:rsidR="005D39C4">
        <w:rPr>
          <w:rFonts w:asciiTheme="minorHAnsi" w:hAnsiTheme="minorHAnsi" w:cstheme="minorHAnsi"/>
          <w:color w:val="auto"/>
        </w:rPr>
        <w:t>“</w:t>
      </w:r>
      <w:r w:rsidR="006C0A5D">
        <w:rPr>
          <w:rFonts w:asciiTheme="minorHAnsi" w:hAnsiTheme="minorHAnsi" w:cstheme="minorHAnsi"/>
          <w:color w:val="auto"/>
        </w:rPr>
        <w:t>minimal DNA content</w:t>
      </w:r>
      <w:r w:rsidR="005D39C4">
        <w:rPr>
          <w:rFonts w:asciiTheme="minorHAnsi" w:hAnsiTheme="minorHAnsi" w:cstheme="minorHAnsi"/>
          <w:color w:val="auto"/>
        </w:rPr>
        <w:t>”</w:t>
      </w:r>
      <w:r w:rsidR="006C0A5D">
        <w:rPr>
          <w:rFonts w:asciiTheme="minorHAnsi" w:hAnsiTheme="minorHAnsi" w:cstheme="minorHAnsi"/>
          <w:color w:val="auto"/>
        </w:rPr>
        <w:t xml:space="preserve"> descriptor for </w:t>
      </w:r>
      <w:r w:rsidR="00454D43">
        <w:rPr>
          <w:rFonts w:asciiTheme="minorHAnsi" w:hAnsiTheme="minorHAnsi" w:cstheme="minorHAnsi"/>
          <w:color w:val="auto"/>
        </w:rPr>
        <w:t>individual</w:t>
      </w:r>
      <w:r w:rsidR="006C0A5D">
        <w:rPr>
          <w:rFonts w:asciiTheme="minorHAnsi" w:hAnsiTheme="minorHAnsi" w:cstheme="minorHAnsi"/>
          <w:color w:val="auto"/>
        </w:rPr>
        <w:t xml:space="preserve"> nucle</w:t>
      </w:r>
      <w:r w:rsidR="00454D43">
        <w:rPr>
          <w:rFonts w:asciiTheme="minorHAnsi" w:hAnsiTheme="minorHAnsi" w:cstheme="minorHAnsi"/>
          <w:color w:val="auto"/>
        </w:rPr>
        <w:t>i</w:t>
      </w:r>
      <w:r w:rsidR="006C0A5D">
        <w:rPr>
          <w:rFonts w:asciiTheme="minorHAnsi" w:hAnsiTheme="minorHAnsi" w:cstheme="minorHAnsi"/>
          <w:color w:val="auto"/>
        </w:rPr>
        <w:t>.</w:t>
      </w:r>
      <w:r w:rsidR="00236BCB">
        <w:rPr>
          <w:rFonts w:asciiTheme="minorHAnsi" w:hAnsiTheme="minorHAnsi" w:cstheme="minorHAnsi"/>
          <w:color w:val="auto"/>
        </w:rPr>
        <w:t xml:space="preserve"> </w:t>
      </w:r>
      <w:r w:rsidR="0033163C">
        <w:rPr>
          <w:rFonts w:asciiTheme="minorHAnsi" w:hAnsiTheme="minorHAnsi" w:cstheme="minorHAnsi"/>
          <w:color w:val="auto"/>
        </w:rPr>
        <w:t>Importantly , t</w:t>
      </w:r>
      <w:r w:rsidR="0033163C" w:rsidRPr="007E006F">
        <w:rPr>
          <w:rFonts w:asciiTheme="minorHAnsi" w:hAnsiTheme="minorHAnsi" w:cstheme="minorHAnsi"/>
          <w:color w:val="auto"/>
        </w:rPr>
        <w:t>he use of NPCs as a 2</w:t>
      </w:r>
      <w:r w:rsidR="00127524">
        <w:rPr>
          <w:rFonts w:asciiTheme="minorHAnsi" w:hAnsiTheme="minorHAnsi" w:cstheme="minorHAnsi"/>
          <w:color w:val="auto"/>
        </w:rPr>
        <w:t>−</w:t>
      </w:r>
      <w:r w:rsidR="0033163C">
        <w:rPr>
          <w:rFonts w:asciiTheme="minorHAnsi" w:hAnsiTheme="minorHAnsi" w:cstheme="minorHAnsi"/>
          <w:color w:val="auto"/>
        </w:rPr>
        <w:t>4</w:t>
      </w:r>
      <w:r w:rsidR="0033163C" w:rsidRPr="007E006F">
        <w:rPr>
          <w:rFonts w:asciiTheme="minorHAnsi" w:hAnsiTheme="minorHAnsi" w:cstheme="minorHAnsi"/>
          <w:color w:val="auto"/>
        </w:rPr>
        <w:t xml:space="preserve">N ploidy control provides an important internal standard for objective calibration and stratification of </w:t>
      </w:r>
      <w:r w:rsidR="0033163C">
        <w:rPr>
          <w:rFonts w:asciiTheme="minorHAnsi" w:hAnsiTheme="minorHAnsi" w:cstheme="minorHAnsi"/>
          <w:color w:val="auto"/>
        </w:rPr>
        <w:t xml:space="preserve">minimal nuclear DNA content, making the methodology described applicable to samples of any species, or format, given that an appropriate antibody for </w:t>
      </w:r>
      <w:r w:rsidR="00127524">
        <w:rPr>
          <w:rFonts w:asciiTheme="minorHAnsi" w:hAnsiTheme="minorHAnsi" w:cstheme="minorHAnsi"/>
          <w:color w:val="auto"/>
        </w:rPr>
        <w:t>HNF4α</w:t>
      </w:r>
      <w:r w:rsidR="0033163C">
        <w:rPr>
          <w:rFonts w:asciiTheme="minorHAnsi" w:hAnsiTheme="minorHAnsi" w:cstheme="minorHAnsi"/>
          <w:color w:val="auto"/>
        </w:rPr>
        <w:t xml:space="preserve"> (or similar hepatocyte nuclear marker) can be sourced.</w:t>
      </w:r>
    </w:p>
    <w:p w14:paraId="0E41D363" w14:textId="77777777" w:rsidR="00C501C1" w:rsidRDefault="00C501C1" w:rsidP="00C114CE">
      <w:pPr>
        <w:rPr>
          <w:rFonts w:asciiTheme="minorHAnsi" w:hAnsiTheme="minorHAnsi" w:cstheme="minorHAnsi"/>
          <w:color w:val="auto"/>
        </w:rPr>
      </w:pPr>
    </w:p>
    <w:p w14:paraId="3046B27E" w14:textId="7F5F8EB5" w:rsidR="002F4A3A" w:rsidRDefault="00471FFC" w:rsidP="00C114CE">
      <w:pPr>
        <w:rPr>
          <w:rFonts w:asciiTheme="minorHAnsi" w:hAnsiTheme="minorHAnsi" w:cstheme="minorHAnsi"/>
          <w:color w:val="auto"/>
        </w:rPr>
      </w:pPr>
      <w:r>
        <w:rPr>
          <w:rFonts w:asciiTheme="minorHAnsi" w:hAnsiTheme="minorHAnsi" w:cstheme="minorHAnsi"/>
          <w:color w:val="auto"/>
        </w:rPr>
        <w:t xml:space="preserve">Although assessment of nuclear ploidy </w:t>
      </w:r>
      <w:r w:rsidR="00130173">
        <w:rPr>
          <w:rFonts w:asciiTheme="minorHAnsi" w:hAnsiTheme="minorHAnsi" w:cstheme="minorHAnsi"/>
          <w:color w:val="auto"/>
        </w:rPr>
        <w:t xml:space="preserve">has been shown to </w:t>
      </w:r>
      <w:r>
        <w:rPr>
          <w:rFonts w:asciiTheme="minorHAnsi" w:hAnsiTheme="minorHAnsi" w:cstheme="minorHAnsi"/>
          <w:color w:val="auto"/>
        </w:rPr>
        <w:t xml:space="preserve">provide </w:t>
      </w:r>
      <w:r w:rsidR="0098600A">
        <w:rPr>
          <w:rFonts w:asciiTheme="minorHAnsi" w:hAnsiTheme="minorHAnsi" w:cstheme="minorHAnsi"/>
          <w:color w:val="auto"/>
        </w:rPr>
        <w:t xml:space="preserve">useful </w:t>
      </w:r>
      <w:r>
        <w:rPr>
          <w:rFonts w:asciiTheme="minorHAnsi" w:hAnsiTheme="minorHAnsi" w:cstheme="minorHAnsi"/>
          <w:color w:val="auto"/>
        </w:rPr>
        <w:t>signature</w:t>
      </w:r>
      <w:r w:rsidR="00FB764F">
        <w:rPr>
          <w:rFonts w:asciiTheme="minorHAnsi" w:hAnsiTheme="minorHAnsi" w:cstheme="minorHAnsi"/>
          <w:color w:val="auto"/>
        </w:rPr>
        <w:t>s</w:t>
      </w:r>
      <w:r w:rsidR="00BB4432">
        <w:rPr>
          <w:rFonts w:asciiTheme="minorHAnsi" w:hAnsiTheme="minorHAnsi" w:cstheme="minorHAnsi"/>
          <w:color w:val="auto"/>
        </w:rPr>
        <w:t xml:space="preserve"> </w:t>
      </w:r>
      <w:r w:rsidR="00FB764F">
        <w:rPr>
          <w:rFonts w:asciiTheme="minorHAnsi" w:hAnsiTheme="minorHAnsi" w:cstheme="minorHAnsi"/>
          <w:color w:val="auto"/>
        </w:rPr>
        <w:t>for</w:t>
      </w:r>
      <w:r w:rsidR="00BB4432">
        <w:rPr>
          <w:rFonts w:asciiTheme="minorHAnsi" w:hAnsiTheme="minorHAnsi" w:cstheme="minorHAnsi"/>
          <w:color w:val="auto"/>
        </w:rPr>
        <w:t xml:space="preserve"> liver disease</w:t>
      </w:r>
      <w:r w:rsidR="00E54819">
        <w:rPr>
          <w:rFonts w:asciiTheme="minorHAnsi" w:hAnsiTheme="minorHAnsi" w:cstheme="minorHAnsi"/>
          <w:color w:val="auto"/>
        </w:rPr>
        <w:t xml:space="preserve"> progression</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{"citationItems":[{"id":"ITEM-1","itemData":{"DOI":"10.1172/JCI73957","ISSN":"15588238","PMID":"25621497","abstract":"Polyploidization is one of the most dramatic changes that can occur in the genome. In the liver, physiological polyploidization events occur during both liver development and throughout adult life. Here, we determined that a pathological polyploidization takes place in nonalcoholic fatty liver disease (NAFLD), a widespread hepatic metabolic disorder that is believed to be a risk factor for hepatocellular carcinoma (HCC). In murine models of NAFLD, the parenchyma of fatty livers displayed alterations of the polyploidization process, including the presence of a large proportion of highly polyploid mononuclear cells, which are rarely observed in normal hepatic parenchyma. Biopsies from patients with nonalcoholic steatohepatitis (NASH) revealed the presence of alterations in hepatocyte ploidy compared with tissue from control individuals. Hepatocytes from NAFLD mice revealed that progression through the S/G2 phases of the cell cycle was inefficient. This alteration was associated with activation of a G2/M DNA damage checkpoint, which prevented activation of the cyclin B1/CDK1 complex. Furthermore, we determined that oxidative stress promotes the appearance of highly polyploid cells, and antioxidant-treated NAFLD hepatocytes resumed normal cell division and returned to a physiological state of polyploidy. Collectively, these findings indicate that oxidative stress promotes pathological polyploidization and suggest that this is an early event in NAFLD that may contribute to HCC development.","author":[{"dropping-particle":"","family":"Gentric","given":"Géraldine","non-dropping-particle":"","parse-names":false,"suffix":""},{"dropping-particle":"","family":"Maillet","given":"Vanessa","non-dropping-particle":"","parse-names":false,"suffix":""},{"dropping-particle":"","family":"Paradis","given":"Valérie","non-dropping-particle":"","parse-names":false,"suffix":""},{"dropping-particle":"","family":"Couton","given":"Dominique","non-dropping-particle":"","parse-names":false,"suffix":""},{"dropping-particle":"","family":"L'Hermitte","given":"Antoine","non-dropping-particle":"","parse-names":false,"suffix":""},{"dropping-particle":"","family":"Panasyuk","given":"Ganna","non-dropping-particle":"","parse-names":false,"suffix":""},{"dropping-particle":"","family":"Fromenty","given":"Bernard","non-dropping-particle":"","parse-names":false,"suffix":""},{"dropping-particle":"","family":"Celton-Morizur","given":"Séverine","non-dropping-particle":"","parse-names":false,"suffix":""},{"dropping-particle":"","family":"Desdouets","given":"Chantal","non-dropping-particle":"","parse-names":false,"suffix":""}],"container-title":"Journal of Clinical Investigation","id":"ITEM-1","issued":{"date-parts":[["2015"]]},"title":"Oxidative stress promotes pathologic polyploidization in nonalcoholic fatty liver disease","type":"article-journal"},"uris":["http://www.mendeley.com/documents/?uuid=b500dbd0-b076-4e24-8f6e-e09c1807c1f6"]},{"id":"ITEM-2","itemData":{"DOI":"10.1136/gutjnl-2018-318021","ISSN":"14683288","abstract":"OBJECTIVES Polyploidy is a fascinating characteristic of liver parenchyma. Hepatocyte polyploidy depends on the DNA content of each nucleus (nuclear ploidy) and the number of nuclei per cell (cellular ploidy). Which role can be assigned to polyploidy during human hepatocellular carcinoma (HCC) development is still an open question. Here, we investigated whether a specific ploidy spectrum is associated with clinical and molecular features of HCC. DESIGN Ploidy spectra were determined on surgically resected tissues from patients with HCC as well as healthy control tissues. To define ploidy profiles, a quantitative and qualitative in situ imaging approach was used on paraffin tissue liver sections. RESULTS We first demonstrated that polyploid hepatocytes are the major components of human liver parenchyma, polyploidy being mainly cellular (binuclear hepatocytes). Across liver lobules, polyploid hepatocytes do not exhibit a specific zonation pattern. During liver tumorigenesis, cellular ploidy is drastically reduced; binuclear polyploid hepatocytes are barely present in HCC tumours. Remarkably, nuclear ploidy is specifically amplified in HCC tumours. In fact, nuclear ploidy is amplified in HCCs harbouring a low degree of differentiation and TP53 mutations. Finally, our results demonstrated that highly polyploid tumours are associated with a poor prognosis. CONCLUSIONS Our results underline the importance of quantification of cellular and nuclear ploidy spectra during HCC tumorigenesis.","author":[{"dropping-particle":"","family":"Bou-Nader","given":"Myriam","non-dropping-particle":"","parse-names":false,"suffix":""},{"dropping-particle":"","family":"Caruso","given":"Stefano","non-dropping-particle":"","parse-names":false,"suffix":""},{"dropping-particle":"","family":"Donne","given":"Romain","non-dropping-particle":"","parse-names":false,"suffix":""},{"dropping-particle":"","family":"Celton-Morizur","given":"Séverine","non-dropping-particle":"","parse-names":false,"suffix":""},{"dropping-particle":"","family":"Calderaro","given":"Julien","non-dropping-particle":"","parse-names":false,"suffix":""},{"dropping-particle":"","family":"Gentric","given":"Géraldine","non-dropping-particle":"","parse-names":false,"suffix":""},{"dropping-particle":"","family":"Cadoux","given":"Mathilde","non-dropping-particle":"","parse-names":false,"suffix":""},{"dropping-particle":"","family":"L'Hermitte","given":"Antoine","non-dropping-particle":"","parse-names":false,"suffix":""},{"dropping-particle":"","family":"Klein","given":"Christophe","non-dropping-particle":"","parse-names":false,"suffix":""},{"dropping-particle":"","family":"Guilbert","given":"Thomas","non-dropping-particle":"","parse-names":false,"suffix":""},{"dropping-particle":"","family":"Albuquerque","given":"Miguel","non-dropping-particle":"","parse-names":false,"suffix":""},{"dropping-particle":"","family":"Couchy","given":"Gabrielle","non-dropping-particle":"","parse-names":false,"suffix":""},{"dropping-particle":"","family":"Paradis","given":"Valérie","non-dropping-particle":"","parse-names":false,"suffix":""},{"dropping-particle":"","family":"Couty","given":"Jean Pierre","non-dropping-particle":"","parse-names":false,"suffix":""},{"dropping-particle":"","family":"Zucman-Rossi","given":"Jessica","non-dropping-particle":"","parse-names":false,"suffix":""},{"dropping-particle":"","family":"Desdouets","given":"Chantal","non-dropping-particle":"","parse-names":false,"suffix":""}],"container-title":"Gut","id":"ITEM-2","issued":{"date-parts":[["2019"]]},"title":"Polyploidy spectrum: A new marker in HCC classification","type":"article-journal"},"uris":["http://www.mendeley.com/documents/?uuid=dad6ff7a-7636-4898-be19-f82e39a9560a"]}],"mendeley":{"formattedCitation":"&lt;sup&gt;10,13&lt;/sup&gt;","plainTextFormattedCitation":"10,13","previouslyFormattedCitation":"&lt;sup&gt;10,13&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05D82" w:rsidRPr="00405D82">
        <w:rPr>
          <w:rFonts w:asciiTheme="minorHAnsi" w:hAnsiTheme="minorHAnsi" w:cstheme="minorHAnsi"/>
          <w:noProof/>
          <w:color w:val="auto"/>
          <w:vertAlign w:val="superscript"/>
        </w:rPr>
        <w:t>10,13</w:t>
      </w:r>
      <w:r w:rsidR="006B5963">
        <w:rPr>
          <w:rStyle w:val="FootnoteReference"/>
          <w:rFonts w:asciiTheme="minorHAnsi" w:hAnsiTheme="minorHAnsi" w:cstheme="minorHAnsi"/>
          <w:color w:val="auto"/>
        </w:rPr>
        <w:fldChar w:fldCharType="end"/>
      </w:r>
      <w:r w:rsidR="00BB4432">
        <w:rPr>
          <w:rFonts w:asciiTheme="minorHAnsi" w:hAnsiTheme="minorHAnsi" w:cstheme="minorHAnsi"/>
          <w:color w:val="auto"/>
        </w:rPr>
        <w:t xml:space="preserve">, </w:t>
      </w:r>
      <w:r w:rsidR="000E6FF2">
        <w:rPr>
          <w:rFonts w:asciiTheme="minorHAnsi" w:hAnsiTheme="minorHAnsi" w:cstheme="minorHAnsi"/>
          <w:color w:val="auto"/>
        </w:rPr>
        <w:t xml:space="preserve">in order </w:t>
      </w:r>
      <w:r>
        <w:rPr>
          <w:rFonts w:asciiTheme="minorHAnsi" w:hAnsiTheme="minorHAnsi" w:cstheme="minorHAnsi"/>
          <w:color w:val="auto"/>
        </w:rPr>
        <w:t xml:space="preserve">to </w:t>
      </w:r>
      <w:r w:rsidR="0015704C">
        <w:rPr>
          <w:rFonts w:asciiTheme="minorHAnsi" w:hAnsiTheme="minorHAnsi" w:cstheme="minorHAnsi"/>
          <w:color w:val="auto"/>
        </w:rPr>
        <w:t xml:space="preserve">fully </w:t>
      </w:r>
      <w:r w:rsidR="00130173">
        <w:rPr>
          <w:rFonts w:asciiTheme="minorHAnsi" w:hAnsiTheme="minorHAnsi" w:cstheme="minorHAnsi"/>
          <w:color w:val="auto"/>
        </w:rPr>
        <w:t>ascertain</w:t>
      </w:r>
      <w:r>
        <w:rPr>
          <w:rFonts w:asciiTheme="minorHAnsi" w:hAnsiTheme="minorHAnsi" w:cstheme="minorHAnsi"/>
          <w:color w:val="auto"/>
        </w:rPr>
        <w:t xml:space="preserve"> the diversity of ploidy </w:t>
      </w:r>
      <w:r w:rsidR="00251C04">
        <w:rPr>
          <w:rFonts w:asciiTheme="minorHAnsi" w:hAnsiTheme="minorHAnsi" w:cstheme="minorHAnsi"/>
          <w:color w:val="auto"/>
        </w:rPr>
        <w:t>changes</w:t>
      </w:r>
      <w:r>
        <w:rPr>
          <w:rFonts w:asciiTheme="minorHAnsi" w:hAnsiTheme="minorHAnsi" w:cstheme="minorHAnsi"/>
          <w:color w:val="auto"/>
        </w:rPr>
        <w:t xml:space="preserve"> </w:t>
      </w:r>
      <w:r w:rsidR="00E56F7F">
        <w:rPr>
          <w:rFonts w:asciiTheme="minorHAnsi" w:hAnsiTheme="minorHAnsi" w:cstheme="minorHAnsi"/>
          <w:color w:val="auto"/>
        </w:rPr>
        <w:t>with</w:t>
      </w:r>
      <w:r>
        <w:rPr>
          <w:rFonts w:asciiTheme="minorHAnsi" w:hAnsiTheme="minorHAnsi" w:cstheme="minorHAnsi"/>
          <w:color w:val="auto"/>
        </w:rPr>
        <w:t xml:space="preserve">in the liver </w:t>
      </w:r>
      <w:r w:rsidR="00251C04">
        <w:rPr>
          <w:rFonts w:asciiTheme="minorHAnsi" w:hAnsiTheme="minorHAnsi" w:cstheme="minorHAnsi"/>
          <w:color w:val="auto"/>
        </w:rPr>
        <w:t xml:space="preserve">it would be </w:t>
      </w:r>
      <w:r w:rsidR="000E6FF2">
        <w:rPr>
          <w:rFonts w:asciiTheme="minorHAnsi" w:hAnsiTheme="minorHAnsi" w:cstheme="minorHAnsi"/>
          <w:color w:val="auto"/>
        </w:rPr>
        <w:t xml:space="preserve">both desirable and </w:t>
      </w:r>
      <w:r w:rsidR="00251C04">
        <w:rPr>
          <w:rFonts w:asciiTheme="minorHAnsi" w:hAnsiTheme="minorHAnsi" w:cstheme="minorHAnsi"/>
          <w:color w:val="auto"/>
        </w:rPr>
        <w:t>necessary to adapt th</w:t>
      </w:r>
      <w:r w:rsidR="001159F2">
        <w:rPr>
          <w:rFonts w:asciiTheme="minorHAnsi" w:hAnsiTheme="minorHAnsi" w:cstheme="minorHAnsi"/>
          <w:color w:val="auto"/>
        </w:rPr>
        <w:t>e described</w:t>
      </w:r>
      <w:r w:rsidR="00E56F7F">
        <w:rPr>
          <w:rFonts w:asciiTheme="minorHAnsi" w:hAnsiTheme="minorHAnsi" w:cstheme="minorHAnsi"/>
          <w:color w:val="auto"/>
        </w:rPr>
        <w:t xml:space="preserve"> methodology</w:t>
      </w:r>
      <w:r>
        <w:rPr>
          <w:rFonts w:asciiTheme="minorHAnsi" w:hAnsiTheme="minorHAnsi" w:cstheme="minorHAnsi"/>
          <w:color w:val="auto"/>
        </w:rPr>
        <w:t xml:space="preserve"> to account for </w:t>
      </w:r>
      <w:r w:rsidR="0079377F">
        <w:rPr>
          <w:rFonts w:asciiTheme="minorHAnsi" w:hAnsiTheme="minorHAnsi" w:cstheme="minorHAnsi"/>
          <w:color w:val="auto"/>
        </w:rPr>
        <w:lastRenderedPageBreak/>
        <w:t>hepato</w:t>
      </w:r>
      <w:r w:rsidR="00EB0533">
        <w:rPr>
          <w:rFonts w:asciiTheme="minorHAnsi" w:hAnsiTheme="minorHAnsi" w:cstheme="minorHAnsi"/>
          <w:color w:val="auto"/>
        </w:rPr>
        <w:t xml:space="preserve">cellular </w:t>
      </w:r>
      <w:r>
        <w:rPr>
          <w:rFonts w:asciiTheme="minorHAnsi" w:hAnsiTheme="minorHAnsi" w:cstheme="minorHAnsi"/>
          <w:color w:val="auto"/>
        </w:rPr>
        <w:t>perimeter</w:t>
      </w:r>
      <w:r w:rsidR="00B00393">
        <w:rPr>
          <w:rFonts w:asciiTheme="minorHAnsi" w:hAnsiTheme="minorHAnsi" w:cstheme="minorHAnsi"/>
          <w:color w:val="auto"/>
        </w:rPr>
        <w:t xml:space="preserve"> and th</w:t>
      </w:r>
      <w:r w:rsidR="001159F2">
        <w:rPr>
          <w:rFonts w:asciiTheme="minorHAnsi" w:hAnsiTheme="minorHAnsi" w:cstheme="minorHAnsi"/>
          <w:color w:val="auto"/>
        </w:rPr>
        <w:t>us</w:t>
      </w:r>
      <w:r w:rsidR="00B00393">
        <w:rPr>
          <w:rFonts w:asciiTheme="minorHAnsi" w:hAnsiTheme="minorHAnsi" w:cstheme="minorHAnsi"/>
          <w:color w:val="auto"/>
        </w:rPr>
        <w:t xml:space="preserve"> cellular ploidy</w:t>
      </w:r>
      <w:r w:rsidR="00E56F7F">
        <w:rPr>
          <w:rFonts w:asciiTheme="minorHAnsi" w:hAnsiTheme="minorHAnsi" w:cstheme="minorHAnsi"/>
          <w:color w:val="auto"/>
        </w:rPr>
        <w:t xml:space="preserve">. </w:t>
      </w:r>
      <w:r w:rsidR="001159F2">
        <w:rPr>
          <w:rFonts w:asciiTheme="minorHAnsi" w:hAnsiTheme="minorHAnsi" w:cstheme="minorHAnsi"/>
          <w:color w:val="auto"/>
        </w:rPr>
        <w:t>Mapping of</w:t>
      </w:r>
      <w:r w:rsidR="00146EE1">
        <w:rPr>
          <w:rFonts w:asciiTheme="minorHAnsi" w:hAnsiTheme="minorHAnsi" w:cstheme="minorHAnsi"/>
          <w:color w:val="auto"/>
        </w:rPr>
        <w:t xml:space="preserve"> </w:t>
      </w:r>
      <w:r w:rsidR="00B00393">
        <w:rPr>
          <w:rFonts w:asciiTheme="minorHAnsi" w:hAnsiTheme="minorHAnsi" w:cstheme="minorHAnsi"/>
          <w:color w:val="auto"/>
        </w:rPr>
        <w:t xml:space="preserve">cellular </w:t>
      </w:r>
      <w:r w:rsidR="00146EE1">
        <w:rPr>
          <w:rFonts w:asciiTheme="minorHAnsi" w:hAnsiTheme="minorHAnsi" w:cstheme="minorHAnsi"/>
          <w:color w:val="auto"/>
        </w:rPr>
        <w:t>p</w:t>
      </w:r>
      <w:r w:rsidR="00E56F7F">
        <w:rPr>
          <w:rFonts w:asciiTheme="minorHAnsi" w:hAnsiTheme="minorHAnsi" w:cstheme="minorHAnsi"/>
          <w:color w:val="auto"/>
        </w:rPr>
        <w:t xml:space="preserve">loidy </w:t>
      </w:r>
      <w:r w:rsidR="00B00393">
        <w:rPr>
          <w:rFonts w:asciiTheme="minorHAnsi" w:hAnsiTheme="minorHAnsi" w:cstheme="minorHAnsi"/>
          <w:color w:val="auto"/>
        </w:rPr>
        <w:t>has previously been achieved</w:t>
      </w:r>
      <w:r w:rsidR="00E56F7F">
        <w:rPr>
          <w:rFonts w:asciiTheme="minorHAnsi" w:hAnsiTheme="minorHAnsi" w:cstheme="minorHAnsi"/>
          <w:color w:val="auto"/>
        </w:rPr>
        <w:t xml:space="preserve"> by labelling </w:t>
      </w:r>
      <w:r w:rsidR="00EB0533">
        <w:rPr>
          <w:rFonts w:asciiTheme="minorHAnsi" w:hAnsiTheme="minorHAnsi" w:cstheme="minorHAnsi"/>
          <w:color w:val="auto"/>
        </w:rPr>
        <w:t>of the</w:t>
      </w:r>
      <w:r w:rsidR="00E56F7F">
        <w:rPr>
          <w:rFonts w:asciiTheme="minorHAnsi" w:hAnsiTheme="minorHAnsi" w:cstheme="minorHAnsi"/>
          <w:color w:val="auto"/>
        </w:rPr>
        <w:t xml:space="preserve"> </w:t>
      </w:r>
      <w:r w:rsidR="00B00393">
        <w:rPr>
          <w:rFonts w:asciiTheme="minorHAnsi" w:hAnsiTheme="minorHAnsi" w:cstheme="minorHAnsi"/>
          <w:color w:val="auto"/>
        </w:rPr>
        <w:t xml:space="preserve">hepatocyte perimeter </w:t>
      </w:r>
      <w:r w:rsidR="00EB0533">
        <w:rPr>
          <w:rFonts w:asciiTheme="minorHAnsi" w:hAnsiTheme="minorHAnsi" w:cstheme="minorHAnsi"/>
          <w:color w:val="auto"/>
        </w:rPr>
        <w:t xml:space="preserve">using </w:t>
      </w:r>
      <w:r w:rsidR="00E56F7F">
        <w:rPr>
          <w:rFonts w:asciiTheme="minorHAnsi" w:hAnsiTheme="minorHAnsi" w:cstheme="minorHAnsi"/>
          <w:color w:val="auto"/>
        </w:rPr>
        <w:t>markers such as</w:t>
      </w:r>
      <w:r w:rsidR="0088636C">
        <w:rPr>
          <w:rFonts w:asciiTheme="minorHAnsi" w:hAnsiTheme="minorHAnsi" w:cstheme="minorHAnsi"/>
          <w:color w:val="auto"/>
        </w:rPr>
        <w:t xml:space="preserve"> beta catenin</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{"citationItems":[{"id":"ITEM-1","itemData":{"DOI":"10.1016/j.clinre.2011.05.011","ISSN":"22107401","abstract":"Organisms containing an increase in DNA content by whole number multiples of the entire set of chromosomes are defined as polyploid. Cells that contain more than two sets of chromosomes were first observed in plants about a century ago, and it is now recognized that polyploid cells form in many eukaryotes under a wide variety of circumstances. Although it is less common in mammals, some tissues, including the liver, show a high percentage of polyploid cells. Thus, during post-natal growth, the liver parenchyma undergoes dramatic changes characterized by gradual polyploidization during which hepatocytes of several ploidy classes emerge as a result of modified cell-division cycles. Liver cell polyploidy is generally considered to indicate terminal differentiation and senescence and to both lead to a progressive loss of cell pluripotency and to a markedly decreased replication capacity. In adults, liver polyploidization is differentially regulated upon loss of liver mass and liver damage. Here we review the current state of understanding about how polyploidization is regulated during normal and pathological liver growth, and detail by which mechanisms hepatocytes become polyploid. © 2011.","author":[{"dropping-particle":"","family":"Gentric","given":"G.","non-dropping-particle":"","parse-names":false,"suffix":""},{"dropping-particle":"","family":"Celton-Morizur","given":"S.","non-dropping-particle":"","parse-names":false,"suffix":""},{"dropping-particle":"","family":"Desdouets","given":"Chantal","non-dropping-particle":"","parse-names":false,"suffix":""}],"container-title":"Clinics and Research in Hepatology and Gastroenterology","id":"ITEM-1","issue":"1","issued":{"date-parts":[["2012","2"]]},"page":"29-34","title":"Polyploidy and liver proliferation","type":"article","volume":"36"},"uris":["http://www.mendeley.com/documents/?uuid=514146fb-7324-49e4-aac6-81dcfdf7bd60","http://www.mendeley.com/documents/?uuid=3d289b1c-087f-492a-992c-235f0be10830"]},{"id":"ITEM-2","itemData":{"DOI":"10.1172/JCI73957","ISSN":"15588238","PMID":"25621497","abstract":"Polyploidization is one of the most dramatic changes that can occur in the genome. In the liver, physiological polyploidization events occur during both liver development and throughout adult life. Here, we determined that a pathological polyploidization takes place in nonalcoholic fatty liver disease (NAFLD), a widespread hepatic metabolic disorder that is believed to be a risk factor for hepatocellular carcinoma (HCC). In murine models of NAFLD, the parenchyma of fatty livers displayed alterations of the polyploidization process, including the presence of a large proportion of highly polyploid mononuclear cells, which are rarely observed in normal hepatic parenchyma. Biopsies from patients with nonalcoholic steatohepatitis (NASH) revealed the presence of alterations in hepatocyte ploidy compared with tissue from control individuals. Hepatocytes from NAFLD mice revealed that progression through the S/G2 phases of the cell cycle was inefficient. This alteration was associated with activation of a G2/M DNA damage checkpoint, which prevented activation of the cyclin B1/CDK1 complex. Furthermore, we determined that oxidative stress promotes the appearance of highly polyploid cells, and antioxidant-treated NAFLD hepatocytes resumed normal cell division and returned to a physiological state of polyploidy. Collectively, these findings indicate that oxidative stress promotes pathological polyploidization and suggest that this is an early event in NAFLD that may contribute to HCC development.","author":[{"dropping-particle":"","family":"Gentric","given":"Géraldine","non-dropping-particle":"","parse-names":false,"suffix":""},{"dropping-particle":"","family":"Maillet","given":"Vanessa","non-dropping-particle":"","parse-names":false,"suffix":""},{"dropping-particle":"","family":"Paradis","given":"Valérie","non-dropping-particle":"","parse-names":false,"suffix":""},{"dropping-particle":"","family":"Couton","given":"Dominique","non-dropping-particle":"","parse-names":false,"suffix":""},{"dropping-particle":"","family":"L'Hermitte","given":"Antoine","non-dropping-particle":"","parse-names":false,"suffix":""},{"dropping-particle":"","family":"Panasyuk","given":"Ganna","non-dropping-particle":"","parse-names":false,"suffix":""},{"dropping-particle":"","family":"Fromenty","given":"Bernard","non-dropping-particle":"","parse-names":false,"suffix":""},{"dropping-particle":"","family":"Celton-Morizur","given":"Séverine","non-dropping-particle":"","parse-names":false,"suffix":""},{"dropping-particle":"","family":"Desdouets","given":"Chantal","non-dropping-particle":"","parse-names":false,"suffix":""}],"container-title":"Journal of Clinical Investigation","id":"ITEM-2","issued":{"date-parts":[["2015"]]},"title":"Oxidative stress promotes pathologic polyploidization in nonalcoholic fatty liver disease","type":"article-journal"},"uris":["http://www.mendeley.com/documents/?uuid=b500dbd0-b076-4e24-8f6e-e09c1807c1f6"]},{"id":"ITEM-3","itemData":{"DOI":"10.1136/gutjnl-2018-318021","ISSN":"14683288","abstract":"OBJECTIVES Polyploidy is a fascinating characteristic of liver parenchyma. Hepatocyte polyploidy depends on the DNA content of each nucleus (nuclear ploidy) and the number of nuclei per cell (cellular ploidy). Which role can be assigned to polyploidy during human hepatocellular carcinoma (HCC) development is still an open question. Here, we investigated whether a specific ploidy spectrum is associated with clinical and molecular features of HCC. DESIGN Ploidy spectra were determined on surgically resected tissues from patients with HCC as well as healthy control tissues. To define ploidy profiles, a quantitative and qualitative in situ imaging approach was used on paraffin tissue liver sections. RESULTS We first demonstrated that polyploid hepatocytes are the major components of human liver parenchyma, polyploidy being mainly cellular (binuclear hepatocytes). Across liver lobules, polyploid hepatocytes do not exhibit a specific zonation pattern. During liver tumorigenesis, cellular ploidy is drastically reduced; binuclear polyploid hepatocytes are barely present in HCC tumours. Remarkably, nuclear ploidy is specifically amplified in HCC tumours. In fact, nuclear ploidy is amplified in HCCs harbouring a low degree of differentiation and TP53 mutations. Finally, our results demonstrated that highly polyploid tumours are associated with a poor prognosis. CONCLUSIONS Our results underline the importance of quantification of cellular and nuclear ploidy spectra during HCC tumorigenesis.","author":[{"dropping-particle":"","family":"Bou-Nader","given":"Myriam","non-dropping-particle":"","parse-names":false,"suffix":""},{"dropping-particle":"","family":"Caruso","given":"Stefano","non-dropping-particle":"","parse-names":false,"suffix":""},{"dropping-particle":"","family":"Donne","given":"Romain","non-dropping-particle":"","parse-names":false,"suffix":""},{"dropping-particle":"","family":"Celton-Morizur","given":"Séverine","non-dropping-particle":"","parse-names":false,"suffix":""},{"dropping-particle":"","family":"Calderaro","given":"Julien","non-dropping-particle":"","parse-names":false,"suffix":""},{"dropping-particle":"","family":"Gentric","given":"Géraldine","non-dropping-particle":"","parse-names":false,"suffix":""},{"dropping-particle":"","family":"Cadoux","given":"Mathilde","non-dropping-particle":"","parse-names":false,"suffix":""},{"dropping-particle":"","family":"L'Hermitte","given":"Antoine","non-dropping-particle":"","parse-names":false,"suffix":""},{"dropping-particle":"","family":"Klein","given":"Christophe","non-dropping-particle":"","parse-names":false,"suffix":""},{"dropping-particle":"","family":"Guilbert","given":"Thomas","non-dropping-particle":"","parse-names":false,"suffix":""},{"dropping-particle":"","family":"Albuquerque","given":"Miguel","non-dropping-particle":"","parse-names":false,"suffix":""},{"dropping-particle":"","family":"Couchy","given":"Gabrielle","non-dropping-particle":"","parse-names":false,"suffix":""},{"dropping-particle":"","family":"Paradis","given":"Valérie","non-dropping-particle":"","parse-names":false,"suffix":""},{"dropping-particle":"","family":"Couty","given":"Jean Pierre","non-dropping-particle":"","parse-names":false,"suffix":""},{"dropping-particle":"","family":"Zucman-Rossi","given":"Jessica","non-dropping-particle":"","parse-names":false,"suffix":""},{"dropping-particle":"","family":"Desdouets","given":"Chantal","non-dropping-particle":"","parse-names":false,"suffix":""}],"container-title":"Gut","id":"ITEM-3","issued":{"date-parts":[["2019"]]},"title":"Polyploidy spectrum: A new marker in HCC classification","type":"article-journal"},"uris":["http://www.mendeley.com/documents/?uuid=dad6ff7a-7636-4898-be19-f82e39a9560a"]}],"mendeley":{"formattedCitation":"&lt;sup&gt;10,13,24&lt;/sup&gt;","plainTextFormattedCitation":"10,13,24","previouslyFormattedCitation":"&lt;sup&gt;10,13,24&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10,13,24</w:t>
      </w:r>
      <w:r w:rsidR="006B5963">
        <w:rPr>
          <w:rStyle w:val="FootnoteReference"/>
          <w:rFonts w:asciiTheme="minorHAnsi" w:hAnsiTheme="minorHAnsi" w:cstheme="minorHAnsi"/>
          <w:color w:val="auto"/>
        </w:rPr>
        <w:fldChar w:fldCharType="end"/>
      </w:r>
      <w:r w:rsidR="0088636C">
        <w:rPr>
          <w:rFonts w:asciiTheme="minorHAnsi" w:hAnsiTheme="minorHAnsi" w:cstheme="minorHAnsi"/>
          <w:color w:val="auto"/>
        </w:rPr>
        <w:t>, actin</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{"citationItems":[{"id":"ITEM-1","itemData":{"DOI":"10.1016/j.cub.2012.05.016","ISBN":"9780080495187","ISSN":"09609822","PMID":"22658593","abstract":"BACKGROUND\\nThe size of organs and tissues is basically determined by the number and size of their cells. However, little attention has been paid to this fundamental concept. The liver has a remarkable ability to regenerate after surgical resection (partial hepatectomy [PHx]), and hepatocytes account for about 80% of liver weight, so we investigate how the number and size of hepatocytes contribute to liver regeneration in mice. It has been generally accepted that hepatocytes undergo one or two rounds of cell division after 70% PHx. However, ploidy of hepatocytes is known to increase during regeneration, suggesting an unconventional cell cycle. We therefore examine cell cycle of hepatocytes in detail. \\n\\nRESULTS\\nBy developing a method for genetic fate mapping and a high-throughput imaging system of individual hepatocytes, we show that cellular hypertrophy makes the first contribution to liver regeneration; i.e., regeneration after 30% PHx is achieved solely by hypertrophy without cell division, and hypertrophy precedes proliferation after 70% PHx. Proliferation and hypertrophy almost equally contribute to regeneration after 70% PHx. Furthermore, although most hepatocytes enter cell cycle after 70% PHx, not all hepatocytes undergo cell division. In addition, binuclear hepatocytes undergo reductive divisions to generate two mononuclear daughter hepatocytes in some cases. \\n\\nCONCLUSIONS\\nOur findings demonstrate the importance of hypertrophy and the unconventional cell division cycle of hepatocytes in regeneration, prompting a significant revision of the generally accepted model of liver regeneration.","author":[{"dropping-particle":"","family":"Arakawa","given":"Satoko","non-dropping-particle":"","parse-names":false,"suffix":""},{"dropping-particle":"","family":"Ebato","given":"Kazuki","non-dropping-particle":"","parse-names":false,"suffix":""},{"dropping-particle":"","family":"Miyajima","given":"Atsushi","non-dropping-particle":"","parse-names":false,"suffix":""},{"dropping-particle":"","family":"Kato","given":"Hidenori","non-dropping-particle":"","parse-names":false,"suffix":""},{"dropping-particle":"","family":"Shimizu","given":"Shigeomi","non-dropping-particle":"","parse-names":false,"suffix":""},{"dropping-particle":"","family":"Miyaoka","given":"Yuichiro","non-dropping-particle":"","parse-names":false,"suffix":""}],"container-title":"Current Biology","id":"ITEM-1","issued":{"date-parts":[["2012"]]},"title":"Hypertrophy and Unconventional Cell Division of Hepatocytes Underlie Liver Regeneration","type":"article-journal"},"uris":["http://www.mendeley.com/documents/?uuid=8e0a9315-3610-4e8a-abd6-4b012204e875"]},{"id":"ITEM-2","itemData":{"DOI":"10.1007/s00441-016-2427-5","ISSN":"14320878","abstract":"The liver is a polyploid organ, consisting of hepatocytes with one or two nuclei each containing 2, 4, 8 or more haploid chromosome sets. The dynamic changes in the spatial distributions of polyploid classes across the liver lobule, its repeating anatomical unit, have not been characterized. Identifying these spatial patterns is important for understanding liver homeostatic and regenerative turnover, as well as potential division of labor among ploidy classes. Here, we use single molecule-based tissue imaging to reconstruct the spatial zonation profiles of liver polyploid classes in mice of different ages. We find that liver polyploidy proceeds in spatial waves, advancing more rapidly in the mid-lobule zone compared to the periportal and perivenous zones. We also measure the spatial zonation profiles of S-phase entry at different ages and identify more rapid S-phase entry in the mid-lobule zone at older ages. Our findings reveal fundamental features of liver spatial heterogeneity and highlight their dynamic changes during development and aging.","author":[{"dropping-particle":"","family":"Tanami","given":"Sivan","non-dropping-particle":"","parse-names":false,"suffix":""},{"dropping-particle":"","family":"Ben-Moshe","given":"Shani","non-dropping-particle":"","parse-names":false,"suffix":""},{"dropping-particle":"","family":"Elkayam","given":"Anat","non-dropping-particle":"","parse-names":false,"suffix":""},{"dropping-particle":"","family":"Mayo","given":"Avi","non-dropping-particle":"","parse-names":false,"suffix":""},{"dropping-particle":"","family":"Bahar Halpern","given":"Keren","non-dropping-particle":"","parse-names":false,"suffix":""},{"dropping-particle":"","family":"Itzkovitz","given":"Shalev","non-dropping-particle":"","parse-names":false,"suffix":""}],"container-title":"Cell and Tissue Research","id":"ITEM-2","issued":{"date-parts":[["2017"]]},"title":"Dynamic zonation of liver polyploidy","type":"article-journal"},"uris":["http://www.mendeley.com/documents/?uuid=eb1d6823-1548-49ec-9ba5-a56312ed1e42"]}],"mendeley":{"formattedCitation":"&lt;sup&gt;12,22&lt;/sup&gt;","plainTextFormattedCitation":"12,22","previouslyFormattedCitation":"&lt;sup&gt;12,22&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12,22</w:t>
      </w:r>
      <w:r w:rsidR="006B5963">
        <w:rPr>
          <w:rStyle w:val="FootnoteReference"/>
          <w:rFonts w:asciiTheme="minorHAnsi" w:hAnsiTheme="minorHAnsi" w:cstheme="minorHAnsi"/>
          <w:color w:val="auto"/>
        </w:rPr>
        <w:fldChar w:fldCharType="end"/>
      </w:r>
      <w:r w:rsidR="0088636C">
        <w:rPr>
          <w:rFonts w:asciiTheme="minorHAnsi" w:hAnsiTheme="minorHAnsi" w:cstheme="minorHAnsi"/>
          <w:color w:val="auto"/>
        </w:rPr>
        <w:t xml:space="preserve"> and cytokeratin</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10.1136/gut.2004.043893","ISSN":"0017-5749","PMID":"15647198","author":[{"dropping-particle":"","family":"Toyoda","given":"H.","non-dropping-particle":"","parse-names":false,"suffix":""}],"container-title":"Gut","id":"ITEM-1","issue":"2","issued":{"date-parts":[["2005","2"]]},"page":"297-302","title":"Changes to hepatocyte ploidy and binuclearity profiles during human chronic viral hepatitis","type":"article-journal","volume":"54"},"uris":["http://www.mendeley.com/documents/?uuid=2d262691-44ee-4884-81e9-744fef3cf96a","http://www.mendeley.com/documents/?uuid=615fc995-a63e-4025-82fb-467439267eef"]},{"id":"ITEM-2","itemData":{"DOI":"10.1172/JCI73957","ISSN":"15588238","PMID":"25621497","abstract":"Polyploidization is one of the most dramatic changes that can occur in the genome. In the liver, physiological polyploidization events occur during both liver development and throughout adult life. Here, we determined that a pathological polyploidization takes place in nonalcoholic fatty liver disease (NAFLD), a widespread hepatic metabolic disorder that is believed to be a risk factor for hepatocellular carcinoma (HCC). In murine models of NAFLD, the parenchyma of fatty livers displayed alterations of the polyploidization process, including the presence of a large proportion of highly polyploid mononuclear cells, which are rarely observed in normal hepatic parenchyma. Biopsies from patients with nonalcoholic steatohepatitis (NASH) revealed the presence of alterations in hepatocyte ploidy compared with tissue from control individuals. Hepatocytes from NAFLD mice revealed that progression through the S/G2 phases of the cell cycle was inefficient. This alteration was associated with activation of a G2/M DNA damage checkpoint, which prevented activation of the cyclin B1/CDK1 complex. Furthermore, we determined that oxidative stress promotes the appearance of highly polyploid cells, and antioxidant-treated NAFLD hepatocytes resumed normal cell division and returned to a physiological state of polyploidy. Collectively, these findings indicate that oxidative stress promotes pathological polyploidization and suggest that this is an early event in NAFLD that may contribute to HCC development.","author":[{"dropping-particle":"","family":"Gentric","given":"Géraldine","non-dropping-particle":"","parse-names":false,"suffix":""},{"dropping-particle":"","family":"Maillet","given":"Vanessa","non-dropping-particle":"","parse-names":false,"suffix":""},{"dropping-particle":"","family":"Paradis","given":"Valérie","non-dropping-particle":"","parse-names":false,"suffix":""},{"dropping-particle":"","family":"Couton","given":"Dominique","non-dropping-particle":"","parse-names":false,"suffix":""},{"dropping-particle":"","family":"L'Hermitte","given":"Antoine","non-dropping-particle":"","parse-names":false,"suffix":""},{"dropping-particle":"","family":"Panasyuk","given":"Ganna","non-dropping-particle":"","parse-names":false,"suffix":""},{"dropping-particle":"","family":"Fromenty","given":"Bernard","non-dropping-particle":"","parse-names":false,"suffix":""},{"dropping-particle":"","family":"Celton-Morizur","given":"Séverine","non-dropping-particle":"","parse-names":false,"suffix":""},{"dropping-particle":"","family":"Desdouets","given":"Chantal","non-dropping-particle":"","parse-names":false,"suffix":""}],"container-title":"Journal of Clinical Investigation","id":"ITEM-2","issued":{"date-parts":[["2015"]]},"title":"Oxidative stress promotes pathologic polyploidization in nonalcoholic fatty liver disease","type":"article-journal"},"uris":["http://www.mendeley.com/documents/?uuid=b500dbd0-b076-4e24-8f6e-e09c1807c1f6"]}],"mendeley":{"formattedCitation":"&lt;sup&gt;10,11&lt;/sup&gt;","plainTextFormattedCitation":"10,11","previouslyFormattedCitation":"&lt;sup&gt;10,11&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05D82" w:rsidRPr="00405D82">
        <w:rPr>
          <w:rFonts w:asciiTheme="minorHAnsi" w:hAnsiTheme="minorHAnsi" w:cstheme="minorHAnsi"/>
          <w:noProof/>
          <w:color w:val="auto"/>
          <w:vertAlign w:val="superscript"/>
        </w:rPr>
        <w:t>10,11</w:t>
      </w:r>
      <w:r w:rsidR="006B5963">
        <w:rPr>
          <w:rStyle w:val="FootnoteReference"/>
          <w:rFonts w:asciiTheme="minorHAnsi" w:hAnsiTheme="minorHAnsi" w:cstheme="minorHAnsi"/>
          <w:color w:val="auto"/>
        </w:rPr>
        <w:fldChar w:fldCharType="end"/>
      </w:r>
      <w:r w:rsidR="00FB764F">
        <w:rPr>
          <w:rFonts w:asciiTheme="minorHAnsi" w:hAnsiTheme="minorHAnsi" w:cstheme="minorHAnsi"/>
          <w:color w:val="auto"/>
        </w:rPr>
        <w:t xml:space="preserve"> in human and mouse liver samples</w:t>
      </w:r>
      <w:r w:rsidR="00B00393">
        <w:rPr>
          <w:rFonts w:asciiTheme="minorHAnsi" w:hAnsiTheme="minorHAnsi" w:cstheme="minorHAnsi"/>
          <w:color w:val="auto"/>
        </w:rPr>
        <w:t xml:space="preserve">. </w:t>
      </w:r>
      <w:r w:rsidR="00E56F7F">
        <w:rPr>
          <w:rFonts w:asciiTheme="minorHAnsi" w:hAnsiTheme="minorHAnsi" w:cstheme="minorHAnsi"/>
          <w:color w:val="auto"/>
        </w:rPr>
        <w:t xml:space="preserve">However, </w:t>
      </w:r>
      <w:r w:rsidR="00B00393">
        <w:rPr>
          <w:rFonts w:asciiTheme="minorHAnsi" w:hAnsiTheme="minorHAnsi" w:cstheme="minorHAnsi"/>
          <w:color w:val="auto"/>
        </w:rPr>
        <w:t xml:space="preserve">when </w:t>
      </w:r>
      <w:r w:rsidR="0015704C">
        <w:rPr>
          <w:rFonts w:asciiTheme="minorHAnsi" w:hAnsiTheme="minorHAnsi" w:cstheme="minorHAnsi"/>
          <w:color w:val="auto"/>
        </w:rPr>
        <w:t>this was</w:t>
      </w:r>
      <w:r w:rsidR="00FB764F">
        <w:rPr>
          <w:rFonts w:asciiTheme="minorHAnsi" w:hAnsiTheme="minorHAnsi" w:cstheme="minorHAnsi"/>
          <w:color w:val="auto"/>
        </w:rPr>
        <w:t xml:space="preserve"> </w:t>
      </w:r>
      <w:r w:rsidR="00E3437C">
        <w:rPr>
          <w:rFonts w:asciiTheme="minorHAnsi" w:hAnsiTheme="minorHAnsi" w:cstheme="minorHAnsi"/>
          <w:color w:val="auto"/>
        </w:rPr>
        <w:t>tested</w:t>
      </w:r>
      <w:r w:rsidR="00CB6D10">
        <w:rPr>
          <w:rFonts w:asciiTheme="minorHAnsi" w:hAnsiTheme="minorHAnsi" w:cstheme="minorHAnsi"/>
          <w:color w:val="auto"/>
        </w:rPr>
        <w:t xml:space="preserve"> </w:t>
      </w:r>
      <w:r w:rsidR="0015704C">
        <w:rPr>
          <w:rFonts w:asciiTheme="minorHAnsi" w:hAnsiTheme="minorHAnsi" w:cstheme="minorHAnsi"/>
          <w:color w:val="auto"/>
        </w:rPr>
        <w:t>after</w:t>
      </w:r>
      <w:r w:rsidR="00CB6D10">
        <w:rPr>
          <w:rFonts w:asciiTheme="minorHAnsi" w:hAnsiTheme="minorHAnsi" w:cstheme="minorHAnsi"/>
          <w:color w:val="auto"/>
        </w:rPr>
        <w:t xml:space="preserve"> DDC injur</w:t>
      </w:r>
      <w:r w:rsidR="0015704C">
        <w:rPr>
          <w:rFonts w:asciiTheme="minorHAnsi" w:hAnsiTheme="minorHAnsi" w:cstheme="minorHAnsi"/>
          <w:color w:val="auto"/>
        </w:rPr>
        <w:t>y</w:t>
      </w:r>
      <w:r w:rsidR="00FB764F">
        <w:rPr>
          <w:rFonts w:asciiTheme="minorHAnsi" w:hAnsiTheme="minorHAnsi" w:cstheme="minorHAnsi"/>
          <w:color w:val="auto"/>
        </w:rPr>
        <w:t xml:space="preserve">, </w:t>
      </w:r>
      <w:r w:rsidR="002B2971">
        <w:rPr>
          <w:rFonts w:asciiTheme="minorHAnsi" w:hAnsiTheme="minorHAnsi" w:cstheme="minorHAnsi"/>
          <w:color w:val="auto"/>
        </w:rPr>
        <w:t xml:space="preserve">dramatic </w:t>
      </w:r>
      <w:r w:rsidR="00CB6D10">
        <w:rPr>
          <w:rFonts w:asciiTheme="minorHAnsi" w:hAnsiTheme="minorHAnsi" w:cstheme="minorHAnsi"/>
          <w:color w:val="auto"/>
        </w:rPr>
        <w:t>epithelial</w:t>
      </w:r>
      <w:r w:rsidR="00E74207">
        <w:rPr>
          <w:rFonts w:asciiTheme="minorHAnsi" w:hAnsiTheme="minorHAnsi" w:cstheme="minorHAnsi"/>
          <w:color w:val="auto"/>
        </w:rPr>
        <w:t xml:space="preserve"> remodeling</w:t>
      </w:r>
      <w:r w:rsidR="001159F2">
        <w:rPr>
          <w:rFonts w:asciiTheme="minorHAnsi" w:hAnsiTheme="minorHAnsi" w:cstheme="minorHAnsi"/>
          <w:color w:val="auto"/>
        </w:rPr>
        <w:t xml:space="preserve"> preclude</w:t>
      </w:r>
      <w:r w:rsidR="005C105E">
        <w:rPr>
          <w:rFonts w:asciiTheme="minorHAnsi" w:hAnsiTheme="minorHAnsi" w:cstheme="minorHAnsi"/>
          <w:color w:val="auto"/>
        </w:rPr>
        <w:t>d</w:t>
      </w:r>
      <w:r w:rsidR="00E74207">
        <w:rPr>
          <w:rFonts w:asciiTheme="minorHAnsi" w:hAnsiTheme="minorHAnsi" w:cstheme="minorHAnsi"/>
          <w:color w:val="auto"/>
        </w:rPr>
        <w:t xml:space="preserve"> </w:t>
      </w:r>
      <w:r w:rsidR="00B00393">
        <w:rPr>
          <w:rFonts w:asciiTheme="minorHAnsi" w:hAnsiTheme="minorHAnsi" w:cstheme="minorHAnsi"/>
          <w:color w:val="auto"/>
        </w:rPr>
        <w:t xml:space="preserve">reliable assessment of </w:t>
      </w:r>
      <w:r w:rsidR="00FB764F">
        <w:rPr>
          <w:rFonts w:asciiTheme="minorHAnsi" w:hAnsiTheme="minorHAnsi" w:cstheme="minorHAnsi"/>
          <w:color w:val="auto"/>
        </w:rPr>
        <w:t>hepatocellular</w:t>
      </w:r>
      <w:r w:rsidR="00B00393">
        <w:rPr>
          <w:rFonts w:asciiTheme="minorHAnsi" w:hAnsiTheme="minorHAnsi" w:cstheme="minorHAnsi"/>
          <w:color w:val="auto"/>
        </w:rPr>
        <w:t xml:space="preserve"> perimeter </w:t>
      </w:r>
      <w:r w:rsidR="00CB6D10">
        <w:rPr>
          <w:rFonts w:asciiTheme="minorHAnsi" w:hAnsiTheme="minorHAnsi" w:cstheme="minorHAnsi"/>
          <w:color w:val="auto"/>
        </w:rPr>
        <w:t xml:space="preserve">both </w:t>
      </w:r>
      <w:r w:rsidR="005C105E">
        <w:rPr>
          <w:rFonts w:asciiTheme="minorHAnsi" w:hAnsiTheme="minorHAnsi" w:cstheme="minorHAnsi"/>
          <w:color w:val="auto"/>
        </w:rPr>
        <w:t>by</w:t>
      </w:r>
      <w:r w:rsidR="000E6FF2">
        <w:rPr>
          <w:rFonts w:asciiTheme="minorHAnsi" w:hAnsiTheme="minorHAnsi" w:cstheme="minorHAnsi"/>
          <w:color w:val="auto"/>
        </w:rPr>
        <w:t xml:space="preserve"> phalloidin </w:t>
      </w:r>
      <w:r w:rsidR="005C759A">
        <w:rPr>
          <w:rFonts w:asciiTheme="minorHAnsi" w:hAnsiTheme="minorHAnsi" w:cstheme="minorHAnsi"/>
          <w:color w:val="auto"/>
        </w:rPr>
        <w:t>(data not shown)</w:t>
      </w:r>
      <w:r w:rsidR="005C759A" w:rsidDel="005C759A">
        <w:rPr>
          <w:rFonts w:asciiTheme="minorHAnsi" w:hAnsiTheme="minorHAnsi" w:cstheme="minorHAnsi"/>
          <w:color w:val="auto"/>
        </w:rPr>
        <w:t xml:space="preserve"> </w:t>
      </w:r>
      <w:r w:rsidR="00B00393">
        <w:rPr>
          <w:rFonts w:asciiTheme="minorHAnsi" w:hAnsiTheme="minorHAnsi" w:cstheme="minorHAnsi"/>
          <w:color w:val="auto"/>
        </w:rPr>
        <w:t xml:space="preserve">or </w:t>
      </w:r>
      <w:r w:rsidR="000E6FF2">
        <w:rPr>
          <w:rFonts w:asciiTheme="minorHAnsi" w:hAnsiTheme="minorHAnsi" w:cstheme="minorHAnsi"/>
          <w:color w:val="auto"/>
        </w:rPr>
        <w:t xml:space="preserve">antibodies to </w:t>
      </w:r>
      <w:r w:rsidR="00B00393">
        <w:rPr>
          <w:rFonts w:asciiTheme="minorHAnsi" w:hAnsiTheme="minorHAnsi" w:cstheme="minorHAnsi"/>
          <w:color w:val="auto"/>
        </w:rPr>
        <w:t>beta catenin</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10.1371/journal.pbio.2006972","ISSN":"15457885","PMID":"30695023","author":[{"dropping-particle":"","family":"Manzano-Núñez","given":"Fátima","non-dropping-particle":"","parse-names":false,"suffix":""},{"dropping-particle":"","family":"Arámbul-Anthony","given":"María José","non-dropping-particle":"","parse-names":false,"suffix":""},{"dropping-particle":"","family":"Galán Albiñana","given":"Amparo","non-dropping-particle":"","parse-names":false,"suffix":""},{"dropping-particle":"","family":"Leal Tassias","given":"Aranzazu","non-dropping-particle":"","parse-names":false,"suffix":""},{"dropping-particle":"","family":"Acosta Umanzor","given":"Carlos","non-dropping-particle":"","parse-names":false,"suffix":""},{"dropping-particle":"","family":"Borreda Gascó","given":"Irene","non-dropping-particle":"","parse-names":false,"suffix":""},{"dropping-particle":"","family":"Herrera","given":"Antonio","non-dropping-particle":"","parse-names":false,"suffix":""},{"dropping-particle":"","family":"Forteza Vila","given":"Jerónimo","non-dropping-particle":"","parse-names":false,"suffix":""},{"dropping-particle":"","family":"Burks","given":"Deborah J.","non-dropping-particle":"","parse-names":false,"suffix":""},{"dropping-particle":"","family":"Noon","given":"Luke A.","non-dropping-particle":"","parse-names":false,"suffix":""}],"container-title":"PLOS Biology","editor":[{"dropping-particle":"","family":"Titchenell","given":"Paul","non-dropping-particle":"","parse-names":false,"suffix":""}],"id":"ITEM-1","issue":"1","issued":{"date-parts":[["2019","1","29"]]},"page":"e2006972","title":"Insulin resistance disrupts epithelial repair and niche-progenitor Fgf signaling during chronic liver injury","type":"article-journal","volume":"17"},"uris":["http://www.mendeley.com/documents/?uuid=2d662ae2-3c8b-3344-82bf-a08a1d2c2de2"]}],"mendeley":{"formattedCitation":"&lt;sup&gt;17&lt;/sup&gt;","plainTextFormattedCitation":"17","previouslyFormattedCitation":"&lt;sup&gt;17&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17</w:t>
      </w:r>
      <w:r w:rsidR="006B5963">
        <w:rPr>
          <w:rStyle w:val="FootnoteReference"/>
          <w:rFonts w:asciiTheme="minorHAnsi" w:hAnsiTheme="minorHAnsi" w:cstheme="minorHAnsi"/>
          <w:color w:val="auto"/>
        </w:rPr>
        <w:fldChar w:fldCharType="end"/>
      </w:r>
      <w:r w:rsidR="000E6FF2">
        <w:rPr>
          <w:rFonts w:asciiTheme="minorHAnsi" w:hAnsiTheme="minorHAnsi" w:cstheme="minorHAnsi"/>
          <w:color w:val="auto"/>
        </w:rPr>
        <w:t>.</w:t>
      </w:r>
      <w:r w:rsidR="001159F2">
        <w:rPr>
          <w:rFonts w:asciiTheme="minorHAnsi" w:hAnsiTheme="minorHAnsi" w:cstheme="minorHAnsi"/>
          <w:color w:val="auto"/>
        </w:rPr>
        <w:t xml:space="preserve"> </w:t>
      </w:r>
      <w:r w:rsidR="00B00393">
        <w:rPr>
          <w:rFonts w:asciiTheme="minorHAnsi" w:hAnsiTheme="minorHAnsi" w:cstheme="minorHAnsi"/>
          <w:color w:val="auto"/>
        </w:rPr>
        <w:t xml:space="preserve">Hence, </w:t>
      </w:r>
      <w:r w:rsidR="005C105E">
        <w:rPr>
          <w:rFonts w:asciiTheme="minorHAnsi" w:hAnsiTheme="minorHAnsi" w:cstheme="minorHAnsi"/>
          <w:color w:val="auto"/>
        </w:rPr>
        <w:t xml:space="preserve">whilst </w:t>
      </w:r>
      <w:r w:rsidR="00D3309D">
        <w:rPr>
          <w:rFonts w:asciiTheme="minorHAnsi" w:hAnsiTheme="minorHAnsi" w:cstheme="minorHAnsi"/>
          <w:color w:val="auto"/>
        </w:rPr>
        <w:t>this approach is</w:t>
      </w:r>
      <w:r w:rsidR="00B00393">
        <w:rPr>
          <w:rFonts w:asciiTheme="minorHAnsi" w:hAnsiTheme="minorHAnsi" w:cstheme="minorHAnsi"/>
          <w:color w:val="auto"/>
        </w:rPr>
        <w:t xml:space="preserve"> </w:t>
      </w:r>
      <w:r w:rsidR="005C105E">
        <w:rPr>
          <w:rFonts w:asciiTheme="minorHAnsi" w:hAnsiTheme="minorHAnsi" w:cstheme="minorHAnsi"/>
          <w:color w:val="auto"/>
        </w:rPr>
        <w:t>feasible</w:t>
      </w:r>
      <w:r w:rsidR="0015704C">
        <w:rPr>
          <w:rFonts w:asciiTheme="minorHAnsi" w:hAnsiTheme="minorHAnsi" w:cstheme="minorHAnsi"/>
          <w:color w:val="auto"/>
        </w:rPr>
        <w:t>,</w:t>
      </w:r>
      <w:r w:rsidR="00B00393">
        <w:rPr>
          <w:rFonts w:asciiTheme="minorHAnsi" w:hAnsiTheme="minorHAnsi" w:cstheme="minorHAnsi"/>
          <w:color w:val="auto"/>
        </w:rPr>
        <w:t xml:space="preserve"> </w:t>
      </w:r>
      <w:r w:rsidR="00D3309D">
        <w:rPr>
          <w:rFonts w:asciiTheme="minorHAnsi" w:hAnsiTheme="minorHAnsi" w:cstheme="minorHAnsi"/>
          <w:color w:val="auto"/>
        </w:rPr>
        <w:t>it</w:t>
      </w:r>
      <w:r w:rsidR="005C105E">
        <w:rPr>
          <w:rFonts w:asciiTheme="minorHAnsi" w:hAnsiTheme="minorHAnsi" w:cstheme="minorHAnsi"/>
          <w:color w:val="auto"/>
        </w:rPr>
        <w:t xml:space="preserve"> may not be applicable to all injury models</w:t>
      </w:r>
      <w:r w:rsidR="00CB6D10">
        <w:rPr>
          <w:rFonts w:asciiTheme="minorHAnsi" w:hAnsiTheme="minorHAnsi" w:cstheme="minorHAnsi"/>
          <w:color w:val="auto"/>
        </w:rPr>
        <w:t>,</w:t>
      </w:r>
      <w:r w:rsidR="005C105E">
        <w:rPr>
          <w:rFonts w:asciiTheme="minorHAnsi" w:hAnsiTheme="minorHAnsi" w:cstheme="minorHAnsi"/>
          <w:color w:val="auto"/>
        </w:rPr>
        <w:t xml:space="preserve"> </w:t>
      </w:r>
      <w:r w:rsidR="00CB6D10">
        <w:rPr>
          <w:rFonts w:asciiTheme="minorHAnsi" w:hAnsiTheme="minorHAnsi" w:cstheme="minorHAnsi"/>
          <w:color w:val="auto"/>
        </w:rPr>
        <w:t>but if achieved would</w:t>
      </w:r>
      <w:r w:rsidR="005D5F92">
        <w:rPr>
          <w:rFonts w:asciiTheme="minorHAnsi" w:hAnsiTheme="minorHAnsi" w:cstheme="minorHAnsi"/>
          <w:color w:val="auto"/>
        </w:rPr>
        <w:t xml:space="preserve"> </w:t>
      </w:r>
      <w:r w:rsidR="00D3309D">
        <w:rPr>
          <w:rFonts w:asciiTheme="minorHAnsi" w:hAnsiTheme="minorHAnsi" w:cstheme="minorHAnsi"/>
          <w:color w:val="auto"/>
        </w:rPr>
        <w:t>advance</w:t>
      </w:r>
      <w:r w:rsidR="005D5F92">
        <w:rPr>
          <w:rFonts w:asciiTheme="minorHAnsi" w:hAnsiTheme="minorHAnsi" w:cstheme="minorHAnsi"/>
          <w:color w:val="auto"/>
        </w:rPr>
        <w:t xml:space="preserve"> mapping of </w:t>
      </w:r>
      <w:r w:rsidR="002F1935">
        <w:rPr>
          <w:rFonts w:asciiTheme="minorHAnsi" w:hAnsiTheme="minorHAnsi" w:cstheme="minorHAnsi"/>
          <w:color w:val="auto"/>
        </w:rPr>
        <w:t xml:space="preserve">cellular </w:t>
      </w:r>
      <w:r w:rsidR="005D5F92">
        <w:rPr>
          <w:rFonts w:asciiTheme="minorHAnsi" w:hAnsiTheme="minorHAnsi" w:cstheme="minorHAnsi"/>
          <w:color w:val="auto"/>
        </w:rPr>
        <w:t xml:space="preserve">ploidy as well as </w:t>
      </w:r>
      <w:r w:rsidR="002F1935">
        <w:rPr>
          <w:rFonts w:asciiTheme="minorHAnsi" w:hAnsiTheme="minorHAnsi" w:cstheme="minorHAnsi"/>
          <w:color w:val="auto"/>
        </w:rPr>
        <w:t>making estimates of</w:t>
      </w:r>
      <w:r w:rsidR="005D5F92">
        <w:rPr>
          <w:rFonts w:asciiTheme="minorHAnsi" w:hAnsiTheme="minorHAnsi" w:cstheme="minorHAnsi"/>
          <w:color w:val="auto"/>
        </w:rPr>
        <w:t xml:space="preserve"> hepatocyte size and number</w:t>
      </w:r>
      <w:r w:rsidR="002F1935">
        <w:rPr>
          <w:rFonts w:asciiTheme="minorHAnsi" w:hAnsiTheme="minorHAnsi" w:cstheme="minorHAnsi"/>
          <w:color w:val="auto"/>
        </w:rPr>
        <w:t xml:space="preserve"> more accurate</w:t>
      </w:r>
      <w:r w:rsidR="000E6FF2">
        <w:rPr>
          <w:rFonts w:asciiTheme="minorHAnsi" w:hAnsiTheme="minorHAnsi" w:cstheme="minorHAnsi"/>
          <w:color w:val="auto"/>
        </w:rPr>
        <w:t>.</w:t>
      </w:r>
      <w:r w:rsidR="000A2E88">
        <w:rPr>
          <w:rFonts w:asciiTheme="minorHAnsi" w:hAnsiTheme="minorHAnsi" w:cstheme="minorHAnsi"/>
          <w:color w:val="auto"/>
        </w:rPr>
        <w:t xml:space="preserve"> </w:t>
      </w:r>
      <w:r w:rsidR="0015704C">
        <w:rPr>
          <w:rFonts w:asciiTheme="minorHAnsi" w:hAnsiTheme="minorHAnsi" w:cstheme="minorHAnsi"/>
          <w:color w:val="auto"/>
        </w:rPr>
        <w:t>I</w:t>
      </w:r>
      <w:r w:rsidR="00FE041A">
        <w:rPr>
          <w:rFonts w:asciiTheme="minorHAnsi" w:hAnsiTheme="minorHAnsi" w:cstheme="minorHAnsi"/>
          <w:color w:val="auto"/>
        </w:rPr>
        <w:t xml:space="preserve">t </w:t>
      </w:r>
      <w:r w:rsidR="0015704C">
        <w:rPr>
          <w:rFonts w:asciiTheme="minorHAnsi" w:hAnsiTheme="minorHAnsi" w:cstheme="minorHAnsi"/>
          <w:color w:val="auto"/>
        </w:rPr>
        <w:t>also remains</w:t>
      </w:r>
      <w:r w:rsidR="00FE041A">
        <w:rPr>
          <w:rFonts w:asciiTheme="minorHAnsi" w:hAnsiTheme="minorHAnsi" w:cstheme="minorHAnsi"/>
          <w:color w:val="auto"/>
        </w:rPr>
        <w:t xml:space="preserve"> plausible that</w:t>
      </w:r>
      <w:r w:rsidR="00FF4524">
        <w:rPr>
          <w:rFonts w:asciiTheme="minorHAnsi" w:hAnsiTheme="minorHAnsi" w:cstheme="minorHAnsi"/>
          <w:color w:val="auto"/>
        </w:rPr>
        <w:t xml:space="preserve"> </w:t>
      </w:r>
      <w:r w:rsidR="000A2E88">
        <w:rPr>
          <w:rFonts w:asciiTheme="minorHAnsi" w:hAnsiTheme="minorHAnsi" w:cstheme="minorHAnsi"/>
          <w:color w:val="auto"/>
        </w:rPr>
        <w:t xml:space="preserve">by accounting for </w:t>
      </w:r>
      <w:r w:rsidR="00FE041A">
        <w:rPr>
          <w:rFonts w:asciiTheme="minorHAnsi" w:hAnsiTheme="minorHAnsi" w:cstheme="minorHAnsi"/>
          <w:color w:val="auto"/>
        </w:rPr>
        <w:t xml:space="preserve">additional </w:t>
      </w:r>
      <w:r w:rsidR="00F4789D">
        <w:rPr>
          <w:rFonts w:asciiTheme="minorHAnsi" w:hAnsiTheme="minorHAnsi" w:cstheme="minorHAnsi"/>
          <w:color w:val="auto"/>
        </w:rPr>
        <w:t>nuclear</w:t>
      </w:r>
      <w:r w:rsidR="000A2E88">
        <w:rPr>
          <w:rFonts w:asciiTheme="minorHAnsi" w:hAnsiTheme="minorHAnsi" w:cstheme="minorHAnsi"/>
          <w:color w:val="auto"/>
        </w:rPr>
        <w:t xml:space="preserve"> parameters</w:t>
      </w:r>
      <w:r w:rsidR="00FE041A">
        <w:rPr>
          <w:rFonts w:asciiTheme="minorHAnsi" w:hAnsiTheme="minorHAnsi" w:cstheme="minorHAnsi"/>
          <w:color w:val="auto"/>
        </w:rPr>
        <w:t>,</w:t>
      </w:r>
      <w:r w:rsidR="00F4789D">
        <w:rPr>
          <w:rFonts w:asciiTheme="minorHAnsi" w:hAnsiTheme="minorHAnsi" w:cstheme="minorHAnsi"/>
          <w:color w:val="auto"/>
        </w:rPr>
        <w:t xml:space="preserve"> such as</w:t>
      </w:r>
      <w:r w:rsidR="000A2E88">
        <w:rPr>
          <w:rFonts w:asciiTheme="minorHAnsi" w:hAnsiTheme="minorHAnsi" w:cstheme="minorHAnsi"/>
          <w:color w:val="auto"/>
        </w:rPr>
        <w:t xml:space="preserve"> </w:t>
      </w:r>
      <w:r w:rsidR="00FE041A">
        <w:rPr>
          <w:rFonts w:asciiTheme="minorHAnsi" w:hAnsiTheme="minorHAnsi" w:cstheme="minorHAnsi"/>
          <w:color w:val="auto"/>
        </w:rPr>
        <w:t>inter</w:t>
      </w:r>
      <w:r w:rsidR="000A2E88">
        <w:rPr>
          <w:rFonts w:asciiTheme="minorHAnsi" w:hAnsiTheme="minorHAnsi" w:cstheme="minorHAnsi"/>
          <w:color w:val="auto"/>
        </w:rPr>
        <w:t>nuclear spacing (</w:t>
      </w:r>
      <w:r w:rsidR="001F61A4" w:rsidRPr="001F61A4">
        <w:rPr>
          <w:rFonts w:asciiTheme="minorHAnsi" w:hAnsiTheme="minorHAnsi" w:cstheme="minorHAnsi"/>
          <w:b/>
          <w:bCs/>
          <w:color w:val="auto"/>
        </w:rPr>
        <w:t>Figure 7</w:t>
      </w:r>
      <w:r w:rsidR="00127524">
        <w:rPr>
          <w:rFonts w:asciiTheme="minorHAnsi" w:hAnsiTheme="minorHAnsi" w:cstheme="minorHAnsi"/>
          <w:b/>
          <w:bCs/>
          <w:color w:val="auto"/>
        </w:rPr>
        <w:t>C</w:t>
      </w:r>
      <w:r w:rsidR="000A2E88">
        <w:rPr>
          <w:rFonts w:asciiTheme="minorHAnsi" w:hAnsiTheme="minorHAnsi" w:cstheme="minorHAnsi"/>
          <w:color w:val="auto"/>
        </w:rPr>
        <w:t>)</w:t>
      </w:r>
      <w:r w:rsidR="00FE041A">
        <w:rPr>
          <w:rFonts w:asciiTheme="minorHAnsi" w:hAnsiTheme="minorHAnsi" w:cstheme="minorHAnsi"/>
          <w:color w:val="auto"/>
        </w:rPr>
        <w:t>,</w:t>
      </w:r>
      <w:r w:rsidR="007D505C">
        <w:rPr>
          <w:rFonts w:asciiTheme="minorHAnsi" w:hAnsiTheme="minorHAnsi" w:cstheme="minorHAnsi"/>
          <w:color w:val="auto"/>
        </w:rPr>
        <w:t xml:space="preserve"> mononuclear cells c</w:t>
      </w:r>
      <w:r w:rsidR="0015704C">
        <w:rPr>
          <w:rFonts w:asciiTheme="minorHAnsi" w:hAnsiTheme="minorHAnsi" w:cstheme="minorHAnsi"/>
          <w:color w:val="auto"/>
        </w:rPr>
        <w:t>ould</w:t>
      </w:r>
      <w:r w:rsidR="007D505C">
        <w:rPr>
          <w:rFonts w:asciiTheme="minorHAnsi" w:hAnsiTheme="minorHAnsi" w:cstheme="minorHAnsi"/>
          <w:color w:val="auto"/>
        </w:rPr>
        <w:t xml:space="preserve"> be discriminated from </w:t>
      </w:r>
      <w:r w:rsidR="00F4789D">
        <w:rPr>
          <w:rFonts w:asciiTheme="minorHAnsi" w:hAnsiTheme="minorHAnsi" w:cstheme="minorHAnsi"/>
          <w:color w:val="auto"/>
        </w:rPr>
        <w:t>“</w:t>
      </w:r>
      <w:r w:rsidR="007D505C">
        <w:rPr>
          <w:rFonts w:asciiTheme="minorHAnsi" w:hAnsiTheme="minorHAnsi" w:cstheme="minorHAnsi"/>
          <w:color w:val="auto"/>
        </w:rPr>
        <w:t>simple</w:t>
      </w:r>
      <w:r w:rsidR="00F4789D">
        <w:rPr>
          <w:rFonts w:asciiTheme="minorHAnsi" w:hAnsiTheme="minorHAnsi" w:cstheme="minorHAnsi"/>
          <w:color w:val="auto"/>
        </w:rPr>
        <w:t>”</w:t>
      </w:r>
      <w:r w:rsidR="007D505C">
        <w:rPr>
          <w:rFonts w:asciiTheme="minorHAnsi" w:hAnsiTheme="minorHAnsi" w:cstheme="minorHAnsi"/>
          <w:color w:val="auto"/>
        </w:rPr>
        <w:t xml:space="preserve"> binuclear </w:t>
      </w:r>
      <w:r w:rsidR="00F4789D">
        <w:rPr>
          <w:rFonts w:asciiTheme="minorHAnsi" w:hAnsiTheme="minorHAnsi" w:cstheme="minorHAnsi"/>
          <w:color w:val="auto"/>
        </w:rPr>
        <w:t>hepatocytes</w:t>
      </w:r>
      <w:r w:rsidR="007D505C">
        <w:rPr>
          <w:rFonts w:asciiTheme="minorHAnsi" w:hAnsiTheme="minorHAnsi" w:cstheme="minorHAnsi"/>
          <w:color w:val="auto"/>
        </w:rPr>
        <w:t xml:space="preserve">, and that </w:t>
      </w:r>
      <w:r w:rsidR="00FE041A">
        <w:rPr>
          <w:rFonts w:asciiTheme="minorHAnsi" w:hAnsiTheme="minorHAnsi" w:cstheme="minorHAnsi"/>
          <w:color w:val="auto"/>
        </w:rPr>
        <w:t xml:space="preserve">further </w:t>
      </w:r>
      <w:r w:rsidR="007D505C">
        <w:rPr>
          <w:rFonts w:asciiTheme="minorHAnsi" w:hAnsiTheme="minorHAnsi" w:cstheme="minorHAnsi"/>
          <w:color w:val="auto"/>
        </w:rPr>
        <w:t xml:space="preserve">segregation </w:t>
      </w:r>
      <w:r w:rsidR="00FE041A">
        <w:rPr>
          <w:rFonts w:asciiTheme="minorHAnsi" w:hAnsiTheme="minorHAnsi" w:cstheme="minorHAnsi"/>
          <w:color w:val="auto"/>
        </w:rPr>
        <w:t xml:space="preserve">of </w:t>
      </w:r>
      <w:r w:rsidR="0015704C">
        <w:rPr>
          <w:rFonts w:asciiTheme="minorHAnsi" w:hAnsiTheme="minorHAnsi" w:cstheme="minorHAnsi"/>
          <w:color w:val="auto"/>
        </w:rPr>
        <w:t>“</w:t>
      </w:r>
      <w:r w:rsidR="007D505C">
        <w:rPr>
          <w:rFonts w:asciiTheme="minorHAnsi" w:hAnsiTheme="minorHAnsi" w:cstheme="minorHAnsi"/>
          <w:color w:val="auto"/>
        </w:rPr>
        <w:t>complex</w:t>
      </w:r>
      <w:r w:rsidR="0015704C">
        <w:rPr>
          <w:rFonts w:asciiTheme="minorHAnsi" w:hAnsiTheme="minorHAnsi" w:cstheme="minorHAnsi"/>
          <w:color w:val="auto"/>
        </w:rPr>
        <w:t>”</w:t>
      </w:r>
      <w:r w:rsidR="007D505C">
        <w:rPr>
          <w:rFonts w:asciiTheme="minorHAnsi" w:hAnsiTheme="minorHAnsi" w:cstheme="minorHAnsi"/>
          <w:color w:val="auto"/>
        </w:rPr>
        <w:t xml:space="preserve"> binuclear cells c</w:t>
      </w:r>
      <w:r w:rsidR="00F4789D">
        <w:rPr>
          <w:rFonts w:asciiTheme="minorHAnsi" w:hAnsiTheme="minorHAnsi" w:cstheme="minorHAnsi"/>
          <w:color w:val="auto"/>
        </w:rPr>
        <w:t xml:space="preserve">ould </w:t>
      </w:r>
      <w:r w:rsidR="00FE041A">
        <w:rPr>
          <w:rFonts w:asciiTheme="minorHAnsi" w:hAnsiTheme="minorHAnsi" w:cstheme="minorHAnsi"/>
          <w:color w:val="auto"/>
        </w:rPr>
        <w:t xml:space="preserve">be achieved by radial measurements of the </w:t>
      </w:r>
      <w:r w:rsidR="00AE7823">
        <w:rPr>
          <w:rFonts w:asciiTheme="minorHAnsi" w:hAnsiTheme="minorHAnsi" w:cstheme="minorHAnsi"/>
          <w:color w:val="auto"/>
        </w:rPr>
        <w:t xml:space="preserve">nuclei </w:t>
      </w:r>
      <w:r w:rsidR="00922ECA">
        <w:rPr>
          <w:rFonts w:asciiTheme="minorHAnsi" w:hAnsiTheme="minorHAnsi" w:cstheme="minorHAnsi"/>
          <w:color w:val="auto"/>
        </w:rPr>
        <w:t xml:space="preserve">that </w:t>
      </w:r>
      <w:r w:rsidR="00AE7823">
        <w:rPr>
          <w:rFonts w:asciiTheme="minorHAnsi" w:hAnsiTheme="minorHAnsi" w:cstheme="minorHAnsi"/>
          <w:color w:val="auto"/>
        </w:rPr>
        <w:t>their 2D masks contain</w:t>
      </w:r>
      <w:r w:rsidR="007D505C">
        <w:rPr>
          <w:rFonts w:asciiTheme="minorHAnsi" w:hAnsiTheme="minorHAnsi" w:cstheme="minorHAnsi"/>
          <w:color w:val="auto"/>
        </w:rPr>
        <w:t>.</w:t>
      </w:r>
      <w:r w:rsidR="000A2E88">
        <w:rPr>
          <w:rFonts w:asciiTheme="minorHAnsi" w:hAnsiTheme="minorHAnsi" w:cstheme="minorHAnsi"/>
          <w:color w:val="auto"/>
        </w:rPr>
        <w:t xml:space="preserve"> </w:t>
      </w:r>
    </w:p>
    <w:p w14:paraId="33B086D1" w14:textId="77777777" w:rsidR="002D768B" w:rsidRDefault="002D768B" w:rsidP="00C114CE">
      <w:pPr>
        <w:rPr>
          <w:rFonts w:asciiTheme="minorHAnsi" w:hAnsiTheme="minorHAnsi" w:cstheme="minorHAnsi"/>
          <w:color w:val="auto"/>
        </w:rPr>
      </w:pPr>
    </w:p>
    <w:p w14:paraId="6AD3946D" w14:textId="53709810" w:rsidR="002F4A3A" w:rsidRDefault="00C1025E" w:rsidP="00C114CE">
      <w:pPr>
        <w:rPr>
          <w:rFonts w:asciiTheme="minorHAnsi" w:hAnsiTheme="minorHAnsi" w:cstheme="minorHAnsi"/>
          <w:color w:val="auto"/>
        </w:rPr>
      </w:pPr>
      <w:r>
        <w:rPr>
          <w:rFonts w:asciiTheme="minorHAnsi" w:hAnsiTheme="minorHAnsi" w:cstheme="minorHAnsi"/>
          <w:color w:val="auto"/>
        </w:rPr>
        <w:t xml:space="preserve">Given that validated human </w:t>
      </w:r>
      <w:r w:rsidR="00127524">
        <w:rPr>
          <w:rFonts w:asciiTheme="minorHAnsi" w:hAnsiTheme="minorHAnsi" w:cstheme="minorHAnsi"/>
          <w:color w:val="auto"/>
        </w:rPr>
        <w:t>HNF4α</w:t>
      </w:r>
      <w:r>
        <w:rPr>
          <w:rFonts w:asciiTheme="minorHAnsi" w:hAnsiTheme="minorHAnsi" w:cstheme="minorHAnsi"/>
          <w:color w:val="auto"/>
        </w:rPr>
        <w:t xml:space="preserve"> antibodies</w:t>
      </w:r>
      <w:r w:rsidR="00F75AC6">
        <w:rPr>
          <w:rFonts w:asciiTheme="minorHAnsi" w:hAnsiTheme="minorHAnsi" w:cstheme="minorHAnsi"/>
          <w:color w:val="auto"/>
        </w:rPr>
        <w:t xml:space="preserve"> </w:t>
      </w:r>
      <w:r>
        <w:rPr>
          <w:rFonts w:asciiTheme="minorHAnsi" w:hAnsiTheme="minorHAnsi" w:cstheme="minorHAnsi"/>
          <w:color w:val="auto"/>
        </w:rPr>
        <w:t>exist</w:t>
      </w:r>
      <w:r w:rsidR="00FF43D5">
        <w:rPr>
          <w:rFonts w:asciiTheme="minorHAnsi" w:hAnsiTheme="minorHAnsi" w:cstheme="minorHAnsi"/>
          <w:color w:val="auto"/>
        </w:rPr>
        <w:t xml:space="preserve"> </w:t>
      </w:r>
      <w:r w:rsidR="00F75AC6">
        <w:rPr>
          <w:rFonts w:asciiTheme="minorHAnsi" w:hAnsiTheme="minorHAnsi" w:cstheme="minorHAnsi"/>
          <w:color w:val="auto"/>
        </w:rPr>
        <w:t>for FFPE tissue</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{"citationItems":[{"id":"ITEM-1","itemData":{"DOI":"10.1126/science.1260419","ISSN":"10959203","PMID":"25613900","abstract":"Resolving the molecular details of proteome variation in the different tissues and organs of the human body will greatly increase our knowledge of human biology and disease. Here, we present a map of the human tissue proteome based on an integrated omics approach that involves quantitative transcriptomics at the tissue and organ level, combined with tissue microarray-based immunohistochemistry, to achieve spatial localization of proteins down to the single-cell level. Our tissue-based analysis detected more than 90% of the putative protein-coding genes.We used this approach to explore the human secretome, the membrane proteome, the druggable proteome, the cancer proteome, and the metabolic functions in 32 different tissues and organs. All the data are integrated in an interactive Web-based database that allows exploration of individual proteins, as well as navigation of global expression patterns, in all major tissues and organs in the human body.","author":[{"dropping-particle":"","family":"Uhlén","given":"Mathias","non-dropping-particle":"","parse-names":false,"suffix":""},{"dropping-particle":"","family":"Fagerberg","given":"Linn","non-dropping-particle":"","parse-names":false,"suffix":""},{"dropping-particle":"","family":"Hallström","given":"Bjö M.","non-dropping-particle":"","parse-names":false,"suffix":""},{"dropping-particle":"","family":"Lindskog","given":"Cecilia","non-dropping-particle":"","parse-names":false,"suffix":""},{"dropping-particle":"","family":"Oksvold","given":"Per","non-dropping-particle":"","parse-names":false,"suffix":""},{"dropping-particle":"","family":"Mardinoglu","given":"Adil","non-dropping-particle":"","parse-names":false,"suffix":""},{"dropping-particle":"","family":"Sivertsson","given":"Åsa","non-dropping-particle":"","parse-names":false,"suffix":""},{"dropping-particle":"","family":"Kampf","given":"Caroline","non-dropping-particle":"","parse-names":false,"suffix":""},{"dropping-particle":"","family":"Sjöstedt","given":"Evelina","non-dropping-particle":"","parse-names":false,"suffix":""},{"dropping-particle":"","family":"Asplund","given":"Anna","non-dropping-particle":"","parse-names":false,"suffix":""},{"dropping-particle":"","family":"Olsson","given":"Ing Marie","non-dropping-particle":"","parse-names":false,"suffix":""},{"dropping-particle":"","family":"Edlund","given":"Karolina","non-dropping-particle":"","parse-names":false,"suffix":""},{"dropping-particle":"","family":"Lundberg","given":"Emma","non-dropping-particle":"","parse-names":false,"suffix":""},{"dropping-particle":"","family":"Navani","given":"Sanjay","non-dropping-particle":"","parse-names":false,"suffix":""},{"dropping-particle":"","family":"Szigyarto","given":"Cristina Al Khalili","non-dropping-particle":"","parse-names":false,"suffix":""},{"dropping-particle":"","family":"Odeberg","given":"Jacob","non-dropping-particle":"","parse-names":false,"suffix":""},{"dropping-particle":"","family":"Djureinovic","given":"Dijana","non-dropping-particle":"","parse-names":false,"suffix":""},{"dropping-particle":"","family":"Takanen","given":"Jenny Ottosson","non-dropping-particle":"","parse-names":false,"suffix":""},{"dropping-particle":"","family":"Hober","given":"Sophia","non-dropping-particle":"","parse-names":false,"suffix":""},{"dropping-particle":"","family":"Alm","given":"Tove","non-dropping-particle":"","parse-names":false,"suffix":""},{"dropping-particle":"","family":"Edqvist","given":"Per Henrik","non-dropping-particle":"","parse-names":false,"suffix":""},{"dropping-particle":"","family":"Berling","given":"Holger","non-dropping-particle":"","parse-names":false,"suffix":""},{"dropping-particle":"","family":"Tegel","given":"Hanna","non-dropping-particle":"","parse-names":false,"suffix":""},{"dropping-particle":"","family":"Mulder","given":"Jan","non-dropping-particle":"","parse-names":false,"suffix":""},{"dropping-particle":"","family":"Rockberg","given":"Johan","non-dropping-particle":"","parse-names":false,"suffix":""},{"dropping-particle":"","family":"Nilsson","given":"Peter","non-dropping-particle":"","parse-names":false,"suffix":""},{"dropping-particle":"","family":"Schwenk","given":"Jochen M.","non-dropping-particle":"","parse-names":false,"suffix":""},{"dropping-particle":"","family":"Hamsten","given":"Marica","non-dropping-particle":"","parse-names":false,"suffix":""},{"dropping-particle":"","family":"Feilitzen","given":"Kalle","non-dropping-particle":"Von","parse-names":false,"suffix":""},{"dropping-particle":"","family":"Forsberg","given":"Mattias","non-dropping-particle":"","parse-names":false,"suffix":""},{"dropping-particle":"","family":"Persson","given":"Lukas","non-dropping-particle":"","parse-names":false,"suffix":""},{"dropping-particle":"","family":"Johansson","given":"Fredric","non-dropping-particle":"","parse-names":false,"suffix":""},{"dropping-particle":"","family":"Zwahlen","given":"Martin","non-dropping-particle":"","parse-names":false,"suffix":""},{"dropping-particle":"","family":"Heijne","given":"Gunnar","non-dropping-particle":"Von","parse-names":false,"suffix":""},{"dropping-particle":"","family":"Nielsen","given":"Jens","non-dropping-particle":"","parse-names":false,"suffix":""},{"dropping-particle":"","family":"Pontén","given":"Fredrik","non-dropping-particle":"","parse-names":false,"suffix":""}],"container-title":"Science","id":"ITEM-1","issued":{"date-parts":[["2015"]]},"title":"Tissue-based map of the human proteome","type":"article-journal"},"uris":["http://www.mendeley.com/documents/?uuid=c0979180-9e50-478d-81ac-2e56a8cb7697"]}],"mendeley":{"formattedCitation":"&lt;sup&gt;25&lt;/sup&gt;","plainTextFormattedCitation":"25","previouslyFormattedCitation":"&lt;sup&gt;25&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25</w:t>
      </w:r>
      <w:r w:rsidR="006B5963">
        <w:rPr>
          <w:rStyle w:val="FootnoteReference"/>
          <w:rFonts w:asciiTheme="minorHAnsi" w:hAnsiTheme="minorHAnsi" w:cstheme="minorHAnsi"/>
          <w:color w:val="auto"/>
        </w:rPr>
        <w:fldChar w:fldCharType="end"/>
      </w:r>
      <w:r w:rsidR="00F75AC6">
        <w:rPr>
          <w:rFonts w:asciiTheme="minorHAnsi" w:hAnsiTheme="minorHAnsi" w:cstheme="minorHAnsi"/>
          <w:color w:val="auto"/>
        </w:rPr>
        <w:t xml:space="preserve"> </w:t>
      </w:r>
      <w:r>
        <w:rPr>
          <w:rFonts w:asciiTheme="minorHAnsi" w:hAnsiTheme="minorHAnsi" w:cstheme="minorHAnsi"/>
          <w:color w:val="auto"/>
        </w:rPr>
        <w:t xml:space="preserve">and that internal </w:t>
      </w:r>
      <w:r w:rsidR="00F75AC6">
        <w:rPr>
          <w:rFonts w:asciiTheme="minorHAnsi" w:hAnsiTheme="minorHAnsi" w:cstheme="minorHAnsi"/>
          <w:color w:val="auto"/>
        </w:rPr>
        <w:t>calibration frees th</w:t>
      </w:r>
      <w:r w:rsidR="00FF43D5">
        <w:rPr>
          <w:rFonts w:asciiTheme="minorHAnsi" w:hAnsiTheme="minorHAnsi" w:cstheme="minorHAnsi"/>
          <w:color w:val="auto"/>
        </w:rPr>
        <w:t>is</w:t>
      </w:r>
      <w:r w:rsidR="00F75AC6">
        <w:rPr>
          <w:rFonts w:asciiTheme="minorHAnsi" w:hAnsiTheme="minorHAnsi" w:cstheme="minorHAnsi"/>
          <w:color w:val="auto"/>
        </w:rPr>
        <w:t xml:space="preserve"> methodology of any species</w:t>
      </w:r>
      <w:r w:rsidR="003B7E29">
        <w:rPr>
          <w:rFonts w:asciiTheme="minorHAnsi" w:hAnsiTheme="minorHAnsi" w:cstheme="minorHAnsi"/>
          <w:color w:val="auto"/>
        </w:rPr>
        <w:t>-</w:t>
      </w:r>
      <w:r w:rsidR="00F75AC6">
        <w:rPr>
          <w:rFonts w:asciiTheme="minorHAnsi" w:hAnsiTheme="minorHAnsi" w:cstheme="minorHAnsi"/>
          <w:color w:val="auto"/>
        </w:rPr>
        <w:t xml:space="preserve">specific limitations, </w:t>
      </w:r>
      <w:r w:rsidR="00FF43D5">
        <w:rPr>
          <w:rFonts w:asciiTheme="minorHAnsi" w:hAnsiTheme="minorHAnsi" w:cstheme="minorHAnsi"/>
          <w:color w:val="auto"/>
        </w:rPr>
        <w:t>the</w:t>
      </w:r>
      <w:r>
        <w:rPr>
          <w:rFonts w:asciiTheme="minorHAnsi" w:hAnsiTheme="minorHAnsi" w:cstheme="minorHAnsi"/>
          <w:color w:val="auto"/>
        </w:rPr>
        <w:t xml:space="preserve"> </w:t>
      </w:r>
      <w:r w:rsidR="00F75AC6">
        <w:rPr>
          <w:rFonts w:asciiTheme="minorHAnsi" w:hAnsiTheme="minorHAnsi" w:cstheme="minorHAnsi"/>
          <w:color w:val="auto"/>
        </w:rPr>
        <w:t>protocol</w:t>
      </w:r>
      <w:r w:rsidR="00FF43D5">
        <w:rPr>
          <w:rFonts w:asciiTheme="minorHAnsi" w:hAnsiTheme="minorHAnsi" w:cstheme="minorHAnsi"/>
          <w:color w:val="auto"/>
        </w:rPr>
        <w:t xml:space="preserve"> </w:t>
      </w:r>
      <w:r w:rsidR="00F75AC6">
        <w:rPr>
          <w:rFonts w:asciiTheme="minorHAnsi" w:hAnsiTheme="minorHAnsi" w:cstheme="minorHAnsi"/>
          <w:color w:val="auto"/>
        </w:rPr>
        <w:t>is</w:t>
      </w:r>
      <w:r>
        <w:rPr>
          <w:rFonts w:asciiTheme="minorHAnsi" w:hAnsiTheme="minorHAnsi" w:cstheme="minorHAnsi"/>
          <w:color w:val="auto"/>
        </w:rPr>
        <w:t xml:space="preserve"> </w:t>
      </w:r>
      <w:r w:rsidR="00FF43D5">
        <w:rPr>
          <w:rFonts w:asciiTheme="minorHAnsi" w:hAnsiTheme="minorHAnsi" w:cstheme="minorHAnsi"/>
          <w:color w:val="auto"/>
        </w:rPr>
        <w:t xml:space="preserve">almost </w:t>
      </w:r>
      <w:r>
        <w:rPr>
          <w:rFonts w:asciiTheme="minorHAnsi" w:hAnsiTheme="minorHAnsi" w:cstheme="minorHAnsi"/>
          <w:color w:val="auto"/>
        </w:rPr>
        <w:t>immediately applicable to human samples</w:t>
      </w:r>
      <w:r w:rsidR="00FF43D5">
        <w:rPr>
          <w:rFonts w:asciiTheme="minorHAnsi" w:hAnsiTheme="minorHAnsi" w:cstheme="minorHAnsi"/>
          <w:color w:val="auto"/>
        </w:rPr>
        <w:t xml:space="preserve">. </w:t>
      </w:r>
      <w:r w:rsidR="00A41264">
        <w:rPr>
          <w:rFonts w:asciiTheme="minorHAnsi" w:hAnsiTheme="minorHAnsi" w:cstheme="minorHAnsi"/>
          <w:color w:val="auto"/>
        </w:rPr>
        <w:t>Thus, it</w:t>
      </w:r>
      <w:r w:rsidR="00FF43D5">
        <w:rPr>
          <w:rFonts w:asciiTheme="minorHAnsi" w:hAnsiTheme="minorHAnsi" w:cstheme="minorHAnsi"/>
          <w:color w:val="auto"/>
        </w:rPr>
        <w:t xml:space="preserve"> </w:t>
      </w:r>
      <w:r w:rsidR="00F75AC6">
        <w:rPr>
          <w:rFonts w:asciiTheme="minorHAnsi" w:hAnsiTheme="minorHAnsi" w:cstheme="minorHAnsi"/>
          <w:color w:val="auto"/>
        </w:rPr>
        <w:t xml:space="preserve">has </w:t>
      </w:r>
      <w:r w:rsidR="003105B8">
        <w:rPr>
          <w:rFonts w:asciiTheme="minorHAnsi" w:hAnsiTheme="minorHAnsi" w:cstheme="minorHAnsi"/>
          <w:color w:val="auto"/>
        </w:rPr>
        <w:t xml:space="preserve">considerable </w:t>
      </w:r>
      <w:r w:rsidR="00F75AC6">
        <w:rPr>
          <w:rFonts w:asciiTheme="minorHAnsi" w:hAnsiTheme="minorHAnsi" w:cstheme="minorHAnsi"/>
          <w:color w:val="auto"/>
        </w:rPr>
        <w:t xml:space="preserve">potential to </w:t>
      </w:r>
      <w:r w:rsidR="00F75AC6" w:rsidRPr="007E006F">
        <w:rPr>
          <w:rFonts w:asciiTheme="minorHAnsi" w:hAnsiTheme="minorHAnsi" w:cstheme="minorHAnsi"/>
          <w:color w:val="auto"/>
        </w:rPr>
        <w:t xml:space="preserve">provide </w:t>
      </w:r>
      <w:r w:rsidR="00E32BED">
        <w:rPr>
          <w:rFonts w:asciiTheme="minorHAnsi" w:hAnsiTheme="minorHAnsi" w:cstheme="minorHAnsi"/>
          <w:color w:val="auto"/>
        </w:rPr>
        <w:t>a</w:t>
      </w:r>
      <w:r w:rsidR="00F75AC6" w:rsidRPr="007E006F">
        <w:rPr>
          <w:rFonts w:asciiTheme="minorHAnsi" w:hAnsiTheme="minorHAnsi" w:cstheme="minorHAnsi"/>
          <w:color w:val="auto"/>
        </w:rPr>
        <w:t xml:space="preserve"> benchmark for </w:t>
      </w:r>
      <w:r w:rsidR="00F75AC6">
        <w:rPr>
          <w:rFonts w:asciiTheme="minorHAnsi" w:hAnsiTheme="minorHAnsi" w:cstheme="minorHAnsi"/>
          <w:color w:val="auto"/>
        </w:rPr>
        <w:t xml:space="preserve">high-throughput </w:t>
      </w:r>
      <w:r w:rsidR="00F75AC6" w:rsidRPr="007E006F">
        <w:rPr>
          <w:rFonts w:asciiTheme="minorHAnsi" w:hAnsiTheme="minorHAnsi" w:cstheme="minorHAnsi"/>
          <w:color w:val="auto"/>
        </w:rPr>
        <w:t xml:space="preserve">analysis of </w:t>
      </w:r>
      <w:r w:rsidR="00A41264">
        <w:rPr>
          <w:rFonts w:asciiTheme="minorHAnsi" w:hAnsiTheme="minorHAnsi" w:cstheme="minorHAnsi"/>
          <w:color w:val="auto"/>
        </w:rPr>
        <w:t xml:space="preserve">hepatocyte </w:t>
      </w:r>
      <w:r w:rsidR="00F75AC6">
        <w:rPr>
          <w:rFonts w:asciiTheme="minorHAnsi" w:hAnsiTheme="minorHAnsi" w:cstheme="minorHAnsi"/>
          <w:color w:val="auto"/>
        </w:rPr>
        <w:t xml:space="preserve">nuclear </w:t>
      </w:r>
      <w:r w:rsidR="00F75AC6" w:rsidRPr="007E006F">
        <w:rPr>
          <w:rFonts w:asciiTheme="minorHAnsi" w:hAnsiTheme="minorHAnsi" w:cstheme="minorHAnsi"/>
          <w:color w:val="auto"/>
        </w:rPr>
        <w:t>ploidy and liver injury in human disease</w:t>
      </w:r>
      <w:r>
        <w:rPr>
          <w:rFonts w:asciiTheme="minorHAnsi" w:hAnsiTheme="minorHAnsi" w:cstheme="minorHAnsi"/>
          <w:color w:val="auto"/>
        </w:rPr>
        <w:t xml:space="preserve">. </w:t>
      </w:r>
      <w:r w:rsidR="00A41264">
        <w:rPr>
          <w:rFonts w:asciiTheme="minorHAnsi" w:hAnsiTheme="minorHAnsi" w:cstheme="minorHAnsi"/>
          <w:color w:val="auto"/>
        </w:rPr>
        <w:t>Also, b</w:t>
      </w:r>
      <w:r w:rsidR="002D768B" w:rsidRPr="007E006F">
        <w:rPr>
          <w:rFonts w:asciiTheme="minorHAnsi" w:hAnsiTheme="minorHAnsi" w:cstheme="minorHAnsi"/>
          <w:color w:val="auto"/>
        </w:rPr>
        <w:t xml:space="preserve">y multiplexing with other antibodies, </w:t>
      </w:r>
      <w:r w:rsidR="00FF43D5">
        <w:rPr>
          <w:rFonts w:asciiTheme="minorHAnsi" w:hAnsiTheme="minorHAnsi" w:cstheme="minorHAnsi"/>
          <w:color w:val="auto"/>
        </w:rPr>
        <w:t>this</w:t>
      </w:r>
      <w:r w:rsidR="002D768B" w:rsidRPr="007E006F">
        <w:rPr>
          <w:rFonts w:asciiTheme="minorHAnsi" w:hAnsiTheme="minorHAnsi" w:cstheme="minorHAnsi"/>
          <w:color w:val="auto"/>
        </w:rPr>
        <w:t xml:space="preserve"> method </w:t>
      </w:r>
      <w:r w:rsidR="00E32BED">
        <w:rPr>
          <w:rFonts w:asciiTheme="minorHAnsi" w:hAnsiTheme="minorHAnsi" w:cstheme="minorHAnsi"/>
          <w:color w:val="auto"/>
        </w:rPr>
        <w:t>can</w:t>
      </w:r>
      <w:r w:rsidR="002D768B" w:rsidRPr="007E006F">
        <w:rPr>
          <w:rFonts w:asciiTheme="minorHAnsi" w:hAnsiTheme="minorHAnsi" w:cstheme="minorHAnsi"/>
          <w:color w:val="auto"/>
        </w:rPr>
        <w:t xml:space="preserve"> reveal new roles for particular hepatocyte subsets and their response to liver injury and disease. To this end, we have successfully combined the method</w:t>
      </w:r>
      <w:r w:rsidR="00E32BED">
        <w:rPr>
          <w:rFonts w:asciiTheme="minorHAnsi" w:hAnsiTheme="minorHAnsi" w:cstheme="minorHAnsi"/>
          <w:color w:val="auto"/>
        </w:rPr>
        <w:t>ology</w:t>
      </w:r>
      <w:r w:rsidR="002D768B" w:rsidRPr="007E006F">
        <w:rPr>
          <w:rFonts w:asciiTheme="minorHAnsi" w:hAnsiTheme="minorHAnsi" w:cstheme="minorHAnsi"/>
          <w:color w:val="auto"/>
        </w:rPr>
        <w:t xml:space="preserve"> with immunostaining for the proliferative nuclear marker Ki</w:t>
      </w:r>
      <w:r w:rsidR="00207E1C">
        <w:rPr>
          <w:rFonts w:asciiTheme="minorHAnsi" w:hAnsiTheme="minorHAnsi" w:cstheme="minorHAnsi"/>
          <w:color w:val="auto"/>
        </w:rPr>
        <w:t>-</w:t>
      </w:r>
      <w:r w:rsidR="002D768B" w:rsidRPr="007E006F">
        <w:rPr>
          <w:rFonts w:asciiTheme="minorHAnsi" w:hAnsiTheme="minorHAnsi" w:cstheme="minorHAnsi"/>
          <w:color w:val="auto"/>
        </w:rPr>
        <w:t>67</w:t>
      </w:r>
      <w:r w:rsidR="00207E1C">
        <w:rPr>
          <w:rFonts w:asciiTheme="minorHAnsi" w:hAnsiTheme="minorHAnsi" w:cstheme="minorHAnsi"/>
          <w:color w:val="auto"/>
        </w:rPr>
        <w:t xml:space="preserve"> (</w:t>
      </w:r>
      <w:r w:rsidR="001F61A4" w:rsidRPr="001F61A4">
        <w:rPr>
          <w:rFonts w:asciiTheme="minorHAnsi" w:hAnsiTheme="minorHAnsi" w:cstheme="minorHAnsi"/>
          <w:b/>
          <w:bCs/>
          <w:color w:val="auto"/>
        </w:rPr>
        <w:t>Figure 6</w:t>
      </w:r>
      <w:r w:rsidR="00207E1C">
        <w:rPr>
          <w:rFonts w:asciiTheme="minorHAnsi" w:hAnsiTheme="minorHAnsi" w:cstheme="minorHAnsi"/>
          <w:color w:val="auto"/>
        </w:rPr>
        <w:t>)</w:t>
      </w:r>
      <w:r w:rsidR="002D768B" w:rsidRPr="007E006F">
        <w:rPr>
          <w:rFonts w:asciiTheme="minorHAnsi" w:hAnsiTheme="minorHAnsi" w:cstheme="minorHAnsi"/>
          <w:color w:val="auto"/>
        </w:rPr>
        <w:t>, which enables useful information to be gleaned</w:t>
      </w:r>
      <w:r w:rsidR="00E32BED">
        <w:rPr>
          <w:rFonts w:asciiTheme="minorHAnsi" w:hAnsiTheme="minorHAnsi" w:cstheme="minorHAnsi"/>
          <w:color w:val="auto"/>
        </w:rPr>
        <w:t xml:space="preserve"> –</w:t>
      </w:r>
      <w:r w:rsidR="002D768B" w:rsidRPr="007E006F">
        <w:rPr>
          <w:rFonts w:asciiTheme="minorHAnsi" w:hAnsiTheme="minorHAnsi" w:cstheme="minorHAnsi"/>
          <w:color w:val="auto"/>
        </w:rPr>
        <w:t xml:space="preserve"> </w:t>
      </w:r>
      <w:r w:rsidR="003105B8">
        <w:rPr>
          <w:rFonts w:asciiTheme="minorHAnsi" w:hAnsiTheme="minorHAnsi" w:cstheme="minorHAnsi"/>
          <w:color w:val="auto"/>
        </w:rPr>
        <w:t>including</w:t>
      </w:r>
      <w:r w:rsidR="00E32BED">
        <w:rPr>
          <w:rFonts w:asciiTheme="minorHAnsi" w:hAnsiTheme="minorHAnsi" w:cstheme="minorHAnsi"/>
          <w:color w:val="auto"/>
        </w:rPr>
        <w:t xml:space="preserve"> </w:t>
      </w:r>
      <w:r w:rsidR="00BA3716">
        <w:rPr>
          <w:rFonts w:asciiTheme="minorHAnsi" w:hAnsiTheme="minorHAnsi" w:cstheme="minorHAnsi"/>
          <w:color w:val="auto"/>
        </w:rPr>
        <w:t>identif</w:t>
      </w:r>
      <w:r w:rsidR="003105B8">
        <w:rPr>
          <w:rFonts w:asciiTheme="minorHAnsi" w:hAnsiTheme="minorHAnsi" w:cstheme="minorHAnsi"/>
          <w:color w:val="auto"/>
        </w:rPr>
        <w:t>ication of</w:t>
      </w:r>
      <w:r w:rsidR="00BA3716">
        <w:rPr>
          <w:rFonts w:asciiTheme="minorHAnsi" w:hAnsiTheme="minorHAnsi" w:cstheme="minorHAnsi"/>
          <w:color w:val="auto"/>
        </w:rPr>
        <w:t xml:space="preserve"> non-proliferating</w:t>
      </w:r>
      <w:r w:rsidR="00D361EC">
        <w:rPr>
          <w:rFonts w:asciiTheme="minorHAnsi" w:hAnsiTheme="minorHAnsi" w:cstheme="minorHAnsi"/>
          <w:color w:val="auto"/>
        </w:rPr>
        <w:t xml:space="preserve"> 2N </w:t>
      </w:r>
      <w:r w:rsidR="00243CA8">
        <w:rPr>
          <w:rFonts w:asciiTheme="minorHAnsi" w:hAnsiTheme="minorHAnsi" w:cstheme="minorHAnsi"/>
          <w:color w:val="auto"/>
        </w:rPr>
        <w:t>populations</w:t>
      </w:r>
      <w:r w:rsidR="00D361EC">
        <w:rPr>
          <w:rFonts w:asciiTheme="minorHAnsi" w:hAnsiTheme="minorHAnsi" w:cstheme="minorHAnsi"/>
          <w:color w:val="auto"/>
        </w:rPr>
        <w:t xml:space="preserve"> of NPCs</w:t>
      </w:r>
      <w:r w:rsidR="00243CA8">
        <w:rPr>
          <w:rFonts w:asciiTheme="minorHAnsi" w:hAnsiTheme="minorHAnsi" w:cstheme="minorHAnsi"/>
          <w:color w:val="auto"/>
        </w:rPr>
        <w:t xml:space="preserve"> </w:t>
      </w:r>
      <w:r w:rsidR="00BA3716">
        <w:rPr>
          <w:rFonts w:asciiTheme="minorHAnsi" w:hAnsiTheme="minorHAnsi" w:cstheme="minorHAnsi"/>
          <w:color w:val="auto"/>
        </w:rPr>
        <w:t xml:space="preserve">for improved internal calibration of ploidy </w:t>
      </w:r>
      <w:r w:rsidR="002D768B" w:rsidRPr="007E006F">
        <w:rPr>
          <w:rFonts w:asciiTheme="minorHAnsi" w:hAnsiTheme="minorHAnsi" w:cstheme="minorHAnsi"/>
          <w:color w:val="auto"/>
        </w:rPr>
        <w:t xml:space="preserve">(Noon, unpublished data 2019). Hence, by coupling flexibility with the positional and quantitative data </w:t>
      </w:r>
      <w:r w:rsidR="0038495B">
        <w:rPr>
          <w:rFonts w:asciiTheme="minorHAnsi" w:hAnsiTheme="minorHAnsi" w:cstheme="minorHAnsi"/>
          <w:color w:val="auto"/>
        </w:rPr>
        <w:t>that the method</w:t>
      </w:r>
      <w:r w:rsidR="002D768B" w:rsidRPr="007E006F">
        <w:rPr>
          <w:rFonts w:asciiTheme="minorHAnsi" w:hAnsiTheme="minorHAnsi" w:cstheme="minorHAnsi"/>
          <w:color w:val="auto"/>
        </w:rPr>
        <w:t xml:space="preserve"> provides</w:t>
      </w:r>
      <w:r w:rsidR="0038495B">
        <w:rPr>
          <w:rFonts w:asciiTheme="minorHAnsi" w:hAnsiTheme="minorHAnsi" w:cstheme="minorHAnsi"/>
          <w:color w:val="auto"/>
        </w:rPr>
        <w:t>,</w:t>
      </w:r>
      <w:r w:rsidR="002D768B" w:rsidRPr="007E006F">
        <w:rPr>
          <w:rFonts w:asciiTheme="minorHAnsi" w:hAnsiTheme="minorHAnsi" w:cstheme="minorHAnsi"/>
          <w:color w:val="auto"/>
        </w:rPr>
        <w:t xml:space="preserve"> we suggest that its </w:t>
      </w:r>
      <w:r w:rsidR="00F31202">
        <w:rPr>
          <w:rFonts w:asciiTheme="minorHAnsi" w:hAnsiTheme="minorHAnsi" w:cstheme="minorHAnsi"/>
          <w:color w:val="auto"/>
        </w:rPr>
        <w:t xml:space="preserve">future </w:t>
      </w:r>
      <w:r w:rsidR="002D768B" w:rsidRPr="007E006F">
        <w:rPr>
          <w:rFonts w:asciiTheme="minorHAnsi" w:hAnsiTheme="minorHAnsi" w:cstheme="minorHAnsi"/>
          <w:color w:val="auto"/>
        </w:rPr>
        <w:t>application</w:t>
      </w:r>
      <w:r w:rsidR="00220891">
        <w:rPr>
          <w:rFonts w:asciiTheme="minorHAnsi" w:hAnsiTheme="minorHAnsi" w:cstheme="minorHAnsi"/>
          <w:color w:val="auto"/>
        </w:rPr>
        <w:t>s</w:t>
      </w:r>
      <w:r w:rsidR="002D768B" w:rsidRPr="007E006F">
        <w:rPr>
          <w:rFonts w:asciiTheme="minorHAnsi" w:hAnsiTheme="minorHAnsi" w:cstheme="minorHAnsi"/>
          <w:color w:val="auto"/>
        </w:rPr>
        <w:t xml:space="preserve"> will improve understanding of the role </w:t>
      </w:r>
      <w:r w:rsidR="00CC5C2C">
        <w:rPr>
          <w:rFonts w:asciiTheme="minorHAnsi" w:hAnsiTheme="minorHAnsi" w:cstheme="minorHAnsi"/>
          <w:color w:val="auto"/>
        </w:rPr>
        <w:t>of</w:t>
      </w:r>
      <w:r w:rsidR="002D768B" w:rsidRPr="007E006F">
        <w:rPr>
          <w:rFonts w:asciiTheme="minorHAnsi" w:hAnsiTheme="minorHAnsi" w:cstheme="minorHAnsi"/>
          <w:color w:val="auto"/>
        </w:rPr>
        <w:t xml:space="preserve"> polyploidy in the liver. </w:t>
      </w:r>
    </w:p>
    <w:p w14:paraId="78728D18" w14:textId="565B3E53" w:rsidR="00014314" w:rsidRPr="007E006F" w:rsidRDefault="00E512CD" w:rsidP="00C114CE">
      <w:pPr>
        <w:rPr>
          <w:rFonts w:asciiTheme="minorHAnsi" w:hAnsiTheme="minorHAnsi" w:cstheme="minorHAnsi"/>
          <w:color w:val="auto"/>
        </w:rPr>
      </w:pPr>
      <w:r>
        <w:rPr>
          <w:rFonts w:asciiTheme="minorHAnsi" w:hAnsiTheme="minorHAnsi" w:cstheme="minorHAnsi"/>
          <w:color w:val="auto"/>
        </w:rPr>
        <w:t xml:space="preserve"> </w:t>
      </w:r>
    </w:p>
    <w:p w14:paraId="1734505F" w14:textId="39EBED0C" w:rsidR="00AA03DF" w:rsidRPr="007E006F" w:rsidRDefault="00AA03DF" w:rsidP="00C114CE">
      <w:pPr>
        <w:pStyle w:val="NormalWeb"/>
        <w:spacing w:before="0" w:beforeAutospacing="0" w:after="0" w:afterAutospacing="0"/>
        <w:rPr>
          <w:rFonts w:asciiTheme="minorHAnsi" w:hAnsiTheme="minorHAnsi" w:cstheme="minorHAnsi"/>
          <w:color w:val="808080"/>
        </w:rPr>
      </w:pPr>
      <w:r w:rsidRPr="007E006F">
        <w:rPr>
          <w:rFonts w:asciiTheme="minorHAnsi" w:hAnsiTheme="minorHAnsi" w:cstheme="minorHAnsi"/>
          <w:b/>
          <w:bCs/>
        </w:rPr>
        <w:t xml:space="preserve">ACKNOWLEDGMENTS: </w:t>
      </w:r>
    </w:p>
    <w:p w14:paraId="28BBF910" w14:textId="1A98B027" w:rsidR="005B4E76" w:rsidRPr="007E006F" w:rsidRDefault="00164A8B" w:rsidP="00C114CE">
      <w:pPr>
        <w:widowControl/>
        <w:autoSpaceDE/>
        <w:autoSpaceDN/>
        <w:adjustRightInd/>
        <w:rPr>
          <w:rFonts w:ascii="Times New Roman" w:hAnsi="Times New Roman" w:cs="Times New Roman"/>
          <w:color w:val="auto"/>
        </w:rPr>
      </w:pPr>
      <w:r w:rsidRPr="007E006F">
        <w:t xml:space="preserve">This work was funded by the Spanish </w:t>
      </w:r>
      <w:r w:rsidR="00CC66E7" w:rsidRPr="007E006F">
        <w:t xml:space="preserve">MINECO </w:t>
      </w:r>
      <w:r w:rsidRPr="007E006F">
        <w:t>Government grants BFU2014-58686-P (LAN) and SAF-</w:t>
      </w:r>
      <w:r w:rsidR="00567F7E" w:rsidRPr="007E006F">
        <w:t>2017-84708-R</w:t>
      </w:r>
      <w:r w:rsidRPr="007E006F">
        <w:t xml:space="preserve"> (DJB). LAN was supported by </w:t>
      </w:r>
      <w:r w:rsidR="000859AC" w:rsidRPr="007E006F">
        <w:t>a</w:t>
      </w:r>
      <w:r w:rsidR="00763712" w:rsidRPr="007E006F">
        <w:t xml:space="preserve"> national</w:t>
      </w:r>
      <w:r w:rsidR="000859AC" w:rsidRPr="007E006F">
        <w:t xml:space="preserve"> </w:t>
      </w:r>
      <w:r w:rsidRPr="007E006F">
        <w:t>MINECO</w:t>
      </w:r>
      <w:r w:rsidR="000859AC" w:rsidRPr="007E006F">
        <w:t xml:space="preserve"> Ramón y </w:t>
      </w:r>
      <w:proofErr w:type="spellStart"/>
      <w:r w:rsidR="000859AC" w:rsidRPr="007E006F">
        <w:t>Cajal</w:t>
      </w:r>
      <w:proofErr w:type="spellEnd"/>
      <w:r w:rsidR="000859AC" w:rsidRPr="007E006F">
        <w:t xml:space="preserve"> Fellowship RYC-2012-11700</w:t>
      </w:r>
      <w:ins w:id="8" w:author="Author">
        <w:r w:rsidR="00C240A1">
          <w:t xml:space="preserve"> and Plan </w:t>
        </w:r>
        <w:proofErr w:type="spellStart"/>
        <w:r w:rsidR="00C240A1">
          <w:t>GenT</w:t>
        </w:r>
        <w:proofErr w:type="spellEnd"/>
        <w:r w:rsidR="00C240A1">
          <w:t xml:space="preserve"> award (</w:t>
        </w:r>
        <w:proofErr w:type="spellStart"/>
        <w:r w:rsidR="00C240A1">
          <w:t>Comunitat</w:t>
        </w:r>
        <w:proofErr w:type="spellEnd"/>
        <w:r w:rsidR="00C240A1">
          <w:t xml:space="preserve"> </w:t>
        </w:r>
        <w:proofErr w:type="spellStart"/>
        <w:r w:rsidR="00C240A1">
          <w:t>Valenciana</w:t>
        </w:r>
        <w:proofErr w:type="spellEnd"/>
        <w:r w:rsidR="00C240A1">
          <w:t>, CDEI-05/20-C),</w:t>
        </w:r>
      </w:ins>
      <w:r w:rsidR="000859AC" w:rsidRPr="007E006F">
        <w:t xml:space="preserve"> and FMN by a </w:t>
      </w:r>
      <w:r w:rsidR="00763712" w:rsidRPr="007E006F">
        <w:t xml:space="preserve">regional </w:t>
      </w:r>
      <w:proofErr w:type="spellStart"/>
      <w:r w:rsidR="000859AC" w:rsidRPr="007E006F">
        <w:t>ValI+D</w:t>
      </w:r>
      <w:proofErr w:type="spellEnd"/>
      <w:r w:rsidR="000859AC" w:rsidRPr="007E006F">
        <w:t xml:space="preserve"> studentship of the Valencian </w:t>
      </w:r>
      <w:proofErr w:type="spellStart"/>
      <w:r w:rsidR="000859AC" w:rsidRPr="007E006F">
        <w:t>Generalitat</w:t>
      </w:r>
      <w:proofErr w:type="spellEnd"/>
      <w:r w:rsidR="000859AC" w:rsidRPr="007E006F">
        <w:t xml:space="preserve"> ACIF/2016/020. </w:t>
      </w:r>
      <w:r w:rsidR="00320C9C">
        <w:t>RP</w:t>
      </w:r>
      <w:r w:rsidR="00320C9C" w:rsidRPr="00320C9C">
        <w:t xml:space="preserve"> would like to acknowledge Prof. </w:t>
      </w:r>
      <w:proofErr w:type="spellStart"/>
      <w:r w:rsidR="00320C9C" w:rsidRPr="00320C9C">
        <w:t>Ewa</w:t>
      </w:r>
      <w:proofErr w:type="spellEnd"/>
      <w:r w:rsidR="00320C9C" w:rsidRPr="00320C9C">
        <w:t xml:space="preserve"> K</w:t>
      </w:r>
      <w:r w:rsidR="00320C9C">
        <w:t>.</w:t>
      </w:r>
      <w:r w:rsidR="00320C9C" w:rsidRPr="00320C9C">
        <w:t xml:space="preserve"> </w:t>
      </w:r>
      <w:proofErr w:type="spellStart"/>
      <w:r w:rsidR="00320C9C" w:rsidRPr="00320C9C">
        <w:t>Paluch</w:t>
      </w:r>
      <w:proofErr w:type="spellEnd"/>
      <w:r w:rsidR="00320C9C" w:rsidRPr="00320C9C">
        <w:t xml:space="preserve"> for funding</w:t>
      </w:r>
      <w:r w:rsidR="00320C9C">
        <w:t>.</w:t>
      </w:r>
      <w:r w:rsidR="00320C9C" w:rsidRPr="00320C9C">
        <w:t xml:space="preserve"> </w:t>
      </w:r>
      <w:r w:rsidR="005B4E76" w:rsidRPr="007E006F">
        <w:t xml:space="preserve">We thank </w:t>
      </w:r>
      <w:r w:rsidR="00CC66E7" w:rsidRPr="007E006F">
        <w:t>Dr</w:t>
      </w:r>
      <w:r w:rsidR="00127524">
        <w:t>.</w:t>
      </w:r>
      <w:r w:rsidR="00CC66E7" w:rsidRPr="007E006F">
        <w:t xml:space="preserve"> </w:t>
      </w:r>
      <w:r w:rsidR="005B4E76" w:rsidRPr="007E006F">
        <w:t xml:space="preserve">Alicia Martínez-Romero (CIPF Cytometry service) for help with the </w:t>
      </w:r>
      <w:r w:rsidR="00CF2537" w:rsidRPr="007E006F">
        <w:t xml:space="preserve">IN </w:t>
      </w:r>
      <w:del w:id="9" w:author="Author">
        <w:r w:rsidR="00CF2537" w:rsidRPr="007E006F" w:rsidDel="00C240A1">
          <w:delText xml:space="preserve">cell </w:delText>
        </w:r>
      </w:del>
      <w:ins w:id="10" w:author="Author">
        <w:r w:rsidR="00C240A1">
          <w:t>C</w:t>
        </w:r>
        <w:r w:rsidR="00C240A1" w:rsidRPr="007E006F">
          <w:t xml:space="preserve">ell </w:t>
        </w:r>
        <w:r w:rsidR="00C240A1">
          <w:t xml:space="preserve">Analyzer </w:t>
        </w:r>
      </w:ins>
      <w:bookmarkStart w:id="11" w:name="_GoBack"/>
      <w:bookmarkEnd w:id="11"/>
      <w:r w:rsidR="00CF2537" w:rsidRPr="007E006F">
        <w:t>platform.</w:t>
      </w:r>
    </w:p>
    <w:p w14:paraId="2D96E92E" w14:textId="72F287DC" w:rsidR="00AA03DF" w:rsidRPr="007E006F" w:rsidRDefault="00AA03DF" w:rsidP="00C114CE">
      <w:pPr>
        <w:rPr>
          <w:rFonts w:asciiTheme="minorHAnsi" w:hAnsiTheme="minorHAnsi" w:cstheme="minorHAnsi"/>
          <w:b/>
          <w:bCs/>
        </w:rPr>
      </w:pPr>
    </w:p>
    <w:p w14:paraId="5D52ED8B" w14:textId="0AD238DA" w:rsidR="00AA03DF" w:rsidRPr="007E006F" w:rsidRDefault="00AA03DF" w:rsidP="00C114CE">
      <w:pPr>
        <w:pStyle w:val="NormalWeb"/>
        <w:spacing w:before="0" w:beforeAutospacing="0" w:after="0" w:afterAutospacing="0"/>
        <w:rPr>
          <w:rFonts w:asciiTheme="minorHAnsi" w:hAnsiTheme="minorHAnsi" w:cstheme="minorHAnsi"/>
          <w:color w:val="808080"/>
        </w:rPr>
      </w:pPr>
      <w:r w:rsidRPr="007E006F">
        <w:rPr>
          <w:rFonts w:asciiTheme="minorHAnsi" w:hAnsiTheme="minorHAnsi" w:cstheme="minorHAnsi"/>
          <w:b/>
        </w:rPr>
        <w:t>DISCLOSURES</w:t>
      </w:r>
      <w:r w:rsidRPr="007E006F">
        <w:rPr>
          <w:rFonts w:asciiTheme="minorHAnsi" w:hAnsiTheme="minorHAnsi" w:cstheme="minorHAnsi"/>
          <w:b/>
          <w:bCs/>
        </w:rPr>
        <w:t xml:space="preserve">: </w:t>
      </w:r>
    </w:p>
    <w:p w14:paraId="3726DF87" w14:textId="0572D2EB" w:rsidR="007057BB" w:rsidRDefault="00CF2537" w:rsidP="00C114CE">
      <w:pPr>
        <w:widowControl/>
        <w:autoSpaceDE/>
        <w:autoSpaceDN/>
        <w:adjustRightInd/>
      </w:pPr>
      <w:r w:rsidRPr="007E006F">
        <w:t>The authors have nothing to disclose</w:t>
      </w:r>
      <w:r w:rsidR="007057BB">
        <w:t xml:space="preserve">. </w:t>
      </w:r>
    </w:p>
    <w:p w14:paraId="66030076" w14:textId="77777777" w:rsidR="00AA03DF" w:rsidRPr="007E006F" w:rsidRDefault="00AA03DF" w:rsidP="00C114CE">
      <w:pPr>
        <w:rPr>
          <w:rFonts w:asciiTheme="minorHAnsi" w:hAnsiTheme="minorHAnsi" w:cstheme="minorHAnsi"/>
          <w:color w:val="auto"/>
        </w:rPr>
      </w:pPr>
    </w:p>
    <w:p w14:paraId="315B4FAD" w14:textId="72647A85" w:rsidR="00B32616" w:rsidRPr="007E006F" w:rsidRDefault="009726EE" w:rsidP="00C114CE">
      <w:pPr>
        <w:rPr>
          <w:rFonts w:asciiTheme="minorHAnsi" w:hAnsiTheme="minorHAnsi" w:cstheme="minorHAnsi"/>
          <w:b/>
          <w:color w:val="000000" w:themeColor="text1"/>
        </w:rPr>
      </w:pPr>
      <w:r w:rsidRPr="007E006F">
        <w:rPr>
          <w:rFonts w:asciiTheme="minorHAnsi" w:hAnsiTheme="minorHAnsi" w:cstheme="minorHAnsi"/>
          <w:b/>
          <w:bCs/>
        </w:rPr>
        <w:t>REFERENCES</w:t>
      </w:r>
      <w:r w:rsidR="00D04760" w:rsidRPr="007E006F">
        <w:rPr>
          <w:rFonts w:asciiTheme="minorHAnsi" w:hAnsiTheme="minorHAnsi" w:cstheme="minorHAnsi"/>
          <w:b/>
          <w:bCs/>
        </w:rPr>
        <w:t>:</w:t>
      </w:r>
      <w:r w:rsidRPr="007E006F">
        <w:rPr>
          <w:rFonts w:asciiTheme="minorHAnsi" w:hAnsiTheme="minorHAnsi" w:cstheme="minorHAnsi"/>
        </w:rPr>
        <w:t xml:space="preserve"> </w:t>
      </w:r>
    </w:p>
    <w:p w14:paraId="74F9A656" w14:textId="55379323" w:rsidR="00251182" w:rsidRPr="003346CA" w:rsidRDefault="00251182" w:rsidP="00C114CE">
      <w:pPr>
        <w:widowControl/>
        <w:autoSpaceDE/>
        <w:autoSpaceDN/>
        <w:adjustRightInd/>
        <w:rPr>
          <w:lang w:val="en-GB"/>
        </w:rPr>
      </w:pPr>
      <w:r w:rsidRPr="003346CA">
        <w:rPr>
          <w:lang w:val="en-GB"/>
        </w:rPr>
        <w:t>1.</w:t>
      </w:r>
      <w:r w:rsidR="00C114CE" w:rsidRPr="00C114CE">
        <w:rPr>
          <w:lang w:val="en-GB"/>
        </w:rPr>
        <w:t xml:space="preserve"> </w:t>
      </w:r>
      <w:proofErr w:type="spellStart"/>
      <w:r w:rsidRPr="003346CA">
        <w:rPr>
          <w:lang w:val="en-GB"/>
        </w:rPr>
        <w:t>Gentric</w:t>
      </w:r>
      <w:proofErr w:type="spellEnd"/>
      <w:r w:rsidRPr="003346CA">
        <w:rPr>
          <w:lang w:val="en-GB"/>
        </w:rPr>
        <w:t xml:space="preserve">, G., </w:t>
      </w:r>
      <w:proofErr w:type="spellStart"/>
      <w:r w:rsidRPr="003346CA">
        <w:rPr>
          <w:lang w:val="en-GB"/>
        </w:rPr>
        <w:t>Desdouets</w:t>
      </w:r>
      <w:proofErr w:type="spellEnd"/>
      <w:r w:rsidRPr="003346CA">
        <w:rPr>
          <w:lang w:val="en-GB"/>
        </w:rPr>
        <w:t>, C. Polyploidization in liver tissue. </w:t>
      </w:r>
      <w:r w:rsidRPr="003346CA">
        <w:rPr>
          <w:i/>
          <w:iCs/>
          <w:lang w:val="en-GB"/>
        </w:rPr>
        <w:t>American Journal of Pathology</w:t>
      </w:r>
      <w:r w:rsidRPr="003346CA">
        <w:rPr>
          <w:lang w:val="en-GB"/>
        </w:rPr>
        <w:t>. </w:t>
      </w:r>
      <w:r w:rsidRPr="003346CA">
        <w:rPr>
          <w:b/>
          <w:bCs/>
          <w:lang w:val="en-GB"/>
        </w:rPr>
        <w:t>184</w:t>
      </w:r>
      <w:r w:rsidRPr="003346CA">
        <w:rPr>
          <w:lang w:val="en-GB"/>
        </w:rPr>
        <w:t> (2), 322–331 (2014).</w:t>
      </w:r>
    </w:p>
    <w:p w14:paraId="286F39FD" w14:textId="40D2474A" w:rsidR="00251182" w:rsidRPr="003346CA" w:rsidRDefault="00251182" w:rsidP="00C114CE">
      <w:pPr>
        <w:widowControl/>
        <w:autoSpaceDE/>
        <w:autoSpaceDN/>
        <w:adjustRightInd/>
        <w:rPr>
          <w:lang w:val="en-GB"/>
        </w:rPr>
      </w:pPr>
      <w:r w:rsidRPr="003346CA">
        <w:rPr>
          <w:lang w:val="en-GB"/>
        </w:rPr>
        <w:t>2.</w:t>
      </w:r>
      <w:r w:rsidR="00C114CE" w:rsidRPr="00C114CE">
        <w:rPr>
          <w:lang w:val="en-GB"/>
        </w:rPr>
        <w:t xml:space="preserve"> </w:t>
      </w:r>
      <w:r w:rsidRPr="003346CA">
        <w:rPr>
          <w:lang w:val="en-GB"/>
        </w:rPr>
        <w:t>Duncan, A.W. </w:t>
      </w:r>
      <w:r w:rsidR="00C114CE" w:rsidRPr="00C114CE">
        <w:rPr>
          <w:lang w:val="en-GB"/>
        </w:rPr>
        <w:t xml:space="preserve">et al. </w:t>
      </w:r>
      <w:r w:rsidRPr="003346CA">
        <w:rPr>
          <w:lang w:val="en-GB"/>
        </w:rPr>
        <w:t>The ploidy conveyor of mature hepatocytes as a source of genetic variation. </w:t>
      </w:r>
      <w:r w:rsidRPr="003346CA">
        <w:rPr>
          <w:i/>
          <w:iCs/>
          <w:lang w:val="en-GB"/>
        </w:rPr>
        <w:t>Nature</w:t>
      </w:r>
      <w:r w:rsidRPr="003346CA">
        <w:rPr>
          <w:lang w:val="en-GB"/>
        </w:rPr>
        <w:t>. </w:t>
      </w:r>
      <w:r w:rsidRPr="003346CA">
        <w:rPr>
          <w:b/>
          <w:bCs/>
          <w:lang w:val="en-GB"/>
        </w:rPr>
        <w:t>467</w:t>
      </w:r>
      <w:r w:rsidRPr="003346CA">
        <w:rPr>
          <w:lang w:val="en-GB"/>
        </w:rPr>
        <w:t> (7316), 707–710 (2010).</w:t>
      </w:r>
    </w:p>
    <w:p w14:paraId="4E10656B" w14:textId="77131957" w:rsidR="00251182" w:rsidRPr="003346CA" w:rsidRDefault="00251182" w:rsidP="00C114CE">
      <w:pPr>
        <w:widowControl/>
        <w:autoSpaceDE/>
        <w:autoSpaceDN/>
        <w:adjustRightInd/>
        <w:rPr>
          <w:lang w:val="en-GB"/>
        </w:rPr>
      </w:pPr>
      <w:r w:rsidRPr="003346CA">
        <w:rPr>
          <w:lang w:val="en-GB"/>
        </w:rPr>
        <w:t>3.</w:t>
      </w:r>
      <w:r w:rsidR="00C114CE" w:rsidRPr="00C114CE">
        <w:rPr>
          <w:lang w:val="en-GB"/>
        </w:rPr>
        <w:t xml:space="preserve"> </w:t>
      </w:r>
      <w:proofErr w:type="spellStart"/>
      <w:r w:rsidRPr="003346CA">
        <w:rPr>
          <w:lang w:val="en-GB"/>
        </w:rPr>
        <w:t>Gentric</w:t>
      </w:r>
      <w:proofErr w:type="spellEnd"/>
      <w:r w:rsidRPr="003346CA">
        <w:rPr>
          <w:lang w:val="en-GB"/>
        </w:rPr>
        <w:t xml:space="preserve">, G., </w:t>
      </w:r>
      <w:proofErr w:type="spellStart"/>
      <w:r w:rsidRPr="003346CA">
        <w:rPr>
          <w:lang w:val="en-GB"/>
        </w:rPr>
        <w:t>Desdouets</w:t>
      </w:r>
      <w:proofErr w:type="spellEnd"/>
      <w:r w:rsidRPr="003346CA">
        <w:rPr>
          <w:lang w:val="en-GB"/>
        </w:rPr>
        <w:t>, C. Liver polyploidy: Dr Jekyll or Mr Hide? </w:t>
      </w:r>
      <w:proofErr w:type="spellStart"/>
      <w:r w:rsidRPr="003346CA">
        <w:rPr>
          <w:i/>
          <w:iCs/>
          <w:lang w:val="en-GB"/>
        </w:rPr>
        <w:t>Oncotarget</w:t>
      </w:r>
      <w:proofErr w:type="spellEnd"/>
      <w:r w:rsidRPr="003346CA">
        <w:rPr>
          <w:lang w:val="en-GB"/>
        </w:rPr>
        <w:t>. </w:t>
      </w:r>
      <w:r w:rsidRPr="003346CA">
        <w:rPr>
          <w:b/>
          <w:bCs/>
          <w:lang w:val="en-GB"/>
        </w:rPr>
        <w:t>6</w:t>
      </w:r>
      <w:r w:rsidRPr="003346CA">
        <w:rPr>
          <w:lang w:val="en-GB"/>
        </w:rPr>
        <w:t> (11), 8430–1 (2015).</w:t>
      </w:r>
    </w:p>
    <w:p w14:paraId="660F90C9" w14:textId="4F74E27E" w:rsidR="00251182" w:rsidRPr="003346CA" w:rsidRDefault="00251182" w:rsidP="00C114CE">
      <w:pPr>
        <w:widowControl/>
        <w:autoSpaceDE/>
        <w:autoSpaceDN/>
        <w:adjustRightInd/>
        <w:rPr>
          <w:lang w:val="en-GB"/>
        </w:rPr>
      </w:pPr>
      <w:r w:rsidRPr="003346CA">
        <w:rPr>
          <w:lang w:val="en-GB"/>
        </w:rPr>
        <w:lastRenderedPageBreak/>
        <w:t>4.</w:t>
      </w:r>
      <w:r w:rsidR="00C114CE" w:rsidRPr="00C114CE">
        <w:rPr>
          <w:lang w:val="en-GB"/>
        </w:rPr>
        <w:t xml:space="preserve"> </w:t>
      </w:r>
      <w:r w:rsidRPr="003346CA">
        <w:rPr>
          <w:lang w:val="en-GB"/>
        </w:rPr>
        <w:t>Wilkinson, P.D. </w:t>
      </w:r>
      <w:r w:rsidR="00C114CE" w:rsidRPr="00C114CE">
        <w:rPr>
          <w:lang w:val="en-GB"/>
        </w:rPr>
        <w:t xml:space="preserve">et al. </w:t>
      </w:r>
      <w:r w:rsidRPr="003346CA">
        <w:rPr>
          <w:lang w:val="en-GB"/>
        </w:rPr>
        <w:t>The Polyploid State Restricts Hepatocyte Proliferation and Liver Regeneration in Mice. </w:t>
      </w:r>
      <w:r w:rsidRPr="003346CA">
        <w:rPr>
          <w:i/>
          <w:iCs/>
          <w:lang w:val="en-GB"/>
        </w:rPr>
        <w:t>Hepatology</w:t>
      </w:r>
      <w:r w:rsidRPr="003346CA">
        <w:rPr>
          <w:lang w:val="en-GB"/>
        </w:rPr>
        <w:t>. </w:t>
      </w:r>
      <w:r w:rsidRPr="003346CA">
        <w:rPr>
          <w:b/>
          <w:bCs/>
          <w:lang w:val="en-GB"/>
        </w:rPr>
        <w:t>69</w:t>
      </w:r>
      <w:r w:rsidRPr="003346CA">
        <w:rPr>
          <w:lang w:val="en-GB"/>
        </w:rPr>
        <w:t> (3), 1242–1258 (2019).</w:t>
      </w:r>
    </w:p>
    <w:p w14:paraId="7E3263D4" w14:textId="0326B2DE" w:rsidR="00251182" w:rsidRPr="003346CA" w:rsidRDefault="00251182" w:rsidP="00C114CE">
      <w:pPr>
        <w:widowControl/>
        <w:autoSpaceDE/>
        <w:autoSpaceDN/>
        <w:adjustRightInd/>
        <w:rPr>
          <w:lang w:val="en-GB"/>
        </w:rPr>
      </w:pPr>
      <w:r w:rsidRPr="003346CA">
        <w:rPr>
          <w:lang w:val="en-GB"/>
        </w:rPr>
        <w:t>5.</w:t>
      </w:r>
      <w:r w:rsidR="00C114CE" w:rsidRPr="00C114CE">
        <w:rPr>
          <w:lang w:val="en-GB"/>
        </w:rPr>
        <w:t xml:space="preserve"> </w:t>
      </w:r>
      <w:r w:rsidRPr="003346CA">
        <w:rPr>
          <w:lang w:val="en-GB"/>
        </w:rPr>
        <w:t>Wilkinson, P.D. </w:t>
      </w:r>
      <w:r w:rsidR="00C114CE" w:rsidRPr="00C114CE">
        <w:rPr>
          <w:lang w:val="en-GB"/>
        </w:rPr>
        <w:t xml:space="preserve">et al. </w:t>
      </w:r>
      <w:r w:rsidRPr="003346CA">
        <w:rPr>
          <w:lang w:val="en-GB"/>
        </w:rPr>
        <w:t>Polyploid Hepatocytes Facilitate Adaptation and Regeneration to Chronic Liver Injury. </w:t>
      </w:r>
      <w:r w:rsidRPr="003346CA">
        <w:rPr>
          <w:i/>
          <w:iCs/>
          <w:lang w:val="en-GB"/>
        </w:rPr>
        <w:t>The American Journal of Pathology</w:t>
      </w:r>
      <w:r w:rsidRPr="003346CA">
        <w:rPr>
          <w:lang w:val="en-GB"/>
        </w:rPr>
        <w:t>. </w:t>
      </w:r>
      <w:r w:rsidRPr="003346CA">
        <w:rPr>
          <w:b/>
          <w:bCs/>
          <w:lang w:val="en-GB"/>
        </w:rPr>
        <w:t>189</w:t>
      </w:r>
      <w:r w:rsidRPr="003346CA">
        <w:rPr>
          <w:lang w:val="en-GB"/>
        </w:rPr>
        <w:t> (6), 1241–1255 (2019).</w:t>
      </w:r>
    </w:p>
    <w:p w14:paraId="6E2CC309" w14:textId="7EB53FEC" w:rsidR="00251182" w:rsidRPr="003346CA" w:rsidRDefault="00251182" w:rsidP="00C114CE">
      <w:pPr>
        <w:widowControl/>
        <w:autoSpaceDE/>
        <w:autoSpaceDN/>
        <w:adjustRightInd/>
        <w:rPr>
          <w:lang w:val="en-GB"/>
        </w:rPr>
      </w:pPr>
      <w:r w:rsidRPr="003346CA">
        <w:rPr>
          <w:lang w:val="en-GB"/>
        </w:rPr>
        <w:t>6.</w:t>
      </w:r>
      <w:r w:rsidR="00C114CE" w:rsidRPr="00C114CE">
        <w:rPr>
          <w:lang w:val="en-GB"/>
        </w:rPr>
        <w:t xml:space="preserve"> </w:t>
      </w:r>
      <w:r w:rsidRPr="003346CA">
        <w:rPr>
          <w:lang w:val="en-GB"/>
        </w:rPr>
        <w:t>Zhang, S. </w:t>
      </w:r>
      <w:r w:rsidR="00C114CE" w:rsidRPr="00C114CE">
        <w:rPr>
          <w:lang w:val="en-GB"/>
        </w:rPr>
        <w:t xml:space="preserve">et al. </w:t>
      </w:r>
      <w:r w:rsidRPr="003346CA">
        <w:rPr>
          <w:lang w:val="en-GB"/>
        </w:rPr>
        <w:t xml:space="preserve">The Polyploid State Plays a </w:t>
      </w:r>
      <w:proofErr w:type="spellStart"/>
      <w:r w:rsidRPr="003346CA">
        <w:rPr>
          <w:lang w:val="en-GB"/>
        </w:rPr>
        <w:t>Tumor</w:t>
      </w:r>
      <w:proofErr w:type="spellEnd"/>
      <w:r w:rsidRPr="003346CA">
        <w:rPr>
          <w:lang w:val="en-GB"/>
        </w:rPr>
        <w:t>-Suppressive Role in the Liver. </w:t>
      </w:r>
      <w:r w:rsidRPr="003346CA">
        <w:rPr>
          <w:i/>
          <w:iCs/>
          <w:lang w:val="en-GB"/>
        </w:rPr>
        <w:t>Developmental Cell</w:t>
      </w:r>
      <w:r w:rsidRPr="003346CA">
        <w:rPr>
          <w:lang w:val="en-GB"/>
        </w:rPr>
        <w:t>. </w:t>
      </w:r>
      <w:r w:rsidRPr="003346CA">
        <w:rPr>
          <w:b/>
          <w:bCs/>
          <w:lang w:val="en-GB"/>
        </w:rPr>
        <w:t>44</w:t>
      </w:r>
      <w:r w:rsidRPr="003346CA">
        <w:rPr>
          <w:lang w:val="en-GB"/>
        </w:rPr>
        <w:t> (4), 447-459.e5 (2018).</w:t>
      </w:r>
    </w:p>
    <w:p w14:paraId="46431666" w14:textId="16D9E51A" w:rsidR="00251182" w:rsidRPr="003346CA" w:rsidRDefault="00251182" w:rsidP="00C114CE">
      <w:pPr>
        <w:widowControl/>
        <w:autoSpaceDE/>
        <w:autoSpaceDN/>
        <w:adjustRightInd/>
        <w:rPr>
          <w:lang w:val="en-GB"/>
        </w:rPr>
      </w:pPr>
      <w:r w:rsidRPr="003346CA">
        <w:rPr>
          <w:lang w:val="en-GB"/>
        </w:rPr>
        <w:t>7.</w:t>
      </w:r>
      <w:r w:rsidR="00C114CE" w:rsidRPr="00C114CE">
        <w:rPr>
          <w:lang w:val="en-GB"/>
        </w:rPr>
        <w:t xml:space="preserve"> </w:t>
      </w:r>
      <w:r w:rsidRPr="003346CA">
        <w:rPr>
          <w:lang w:val="en-GB"/>
        </w:rPr>
        <w:t>Chao, H.-W. </w:t>
      </w:r>
      <w:r w:rsidR="00C114CE" w:rsidRPr="00C114CE">
        <w:rPr>
          <w:lang w:val="en-GB"/>
        </w:rPr>
        <w:t xml:space="preserve">et al. </w:t>
      </w:r>
      <w:r w:rsidRPr="003346CA">
        <w:rPr>
          <w:lang w:val="en-GB"/>
        </w:rPr>
        <w:t xml:space="preserve">Circadian clock regulates hepatic polyploidy by modulating Mkp1-Erk1/2 </w:t>
      </w:r>
      <w:proofErr w:type="spellStart"/>
      <w:r w:rsidRPr="003346CA">
        <w:rPr>
          <w:lang w:val="en-GB"/>
        </w:rPr>
        <w:t>signaling</w:t>
      </w:r>
      <w:proofErr w:type="spellEnd"/>
      <w:r w:rsidRPr="003346CA">
        <w:rPr>
          <w:lang w:val="en-GB"/>
        </w:rPr>
        <w:t xml:space="preserve"> pathway. </w:t>
      </w:r>
      <w:r w:rsidRPr="003346CA">
        <w:rPr>
          <w:i/>
          <w:iCs/>
          <w:lang w:val="en-GB"/>
        </w:rPr>
        <w:t>Nature Communications</w:t>
      </w:r>
      <w:r w:rsidRPr="003346CA">
        <w:rPr>
          <w:lang w:val="en-GB"/>
        </w:rPr>
        <w:t>. </w:t>
      </w:r>
      <w:r w:rsidRPr="003346CA">
        <w:rPr>
          <w:b/>
          <w:bCs/>
          <w:lang w:val="en-GB"/>
        </w:rPr>
        <w:t>8</w:t>
      </w:r>
      <w:r w:rsidRPr="003346CA">
        <w:rPr>
          <w:lang w:val="en-GB"/>
        </w:rPr>
        <w:t> (1), 2238 (2017).</w:t>
      </w:r>
    </w:p>
    <w:p w14:paraId="16BF10B6" w14:textId="3C1AA087" w:rsidR="00251182" w:rsidRPr="003346CA" w:rsidRDefault="00251182" w:rsidP="00C114CE">
      <w:pPr>
        <w:widowControl/>
        <w:autoSpaceDE/>
        <w:autoSpaceDN/>
        <w:adjustRightInd/>
        <w:rPr>
          <w:lang w:val="en-GB"/>
        </w:rPr>
      </w:pPr>
      <w:r w:rsidRPr="003346CA">
        <w:rPr>
          <w:lang w:val="en-GB"/>
        </w:rPr>
        <w:t>8.</w:t>
      </w:r>
      <w:r w:rsidR="00C114CE" w:rsidRPr="00C114CE">
        <w:rPr>
          <w:lang w:val="en-GB"/>
        </w:rPr>
        <w:t xml:space="preserve"> </w:t>
      </w:r>
      <w:proofErr w:type="spellStart"/>
      <w:r w:rsidRPr="003346CA">
        <w:rPr>
          <w:lang w:val="en-GB"/>
        </w:rPr>
        <w:t>Celton-Morizur</w:t>
      </w:r>
      <w:proofErr w:type="spellEnd"/>
      <w:r w:rsidRPr="003346CA">
        <w:rPr>
          <w:lang w:val="en-GB"/>
        </w:rPr>
        <w:t xml:space="preserve">, S., </w:t>
      </w:r>
      <w:proofErr w:type="spellStart"/>
      <w:r w:rsidRPr="003346CA">
        <w:rPr>
          <w:lang w:val="en-GB"/>
        </w:rPr>
        <w:t>Merlen</w:t>
      </w:r>
      <w:proofErr w:type="spellEnd"/>
      <w:r w:rsidRPr="003346CA">
        <w:rPr>
          <w:lang w:val="en-GB"/>
        </w:rPr>
        <w:t xml:space="preserve">, G., </w:t>
      </w:r>
      <w:proofErr w:type="spellStart"/>
      <w:r w:rsidRPr="003346CA">
        <w:rPr>
          <w:lang w:val="en-GB"/>
        </w:rPr>
        <w:t>Couton</w:t>
      </w:r>
      <w:proofErr w:type="spellEnd"/>
      <w:r w:rsidRPr="003346CA">
        <w:rPr>
          <w:lang w:val="en-GB"/>
        </w:rPr>
        <w:t xml:space="preserve">, D., </w:t>
      </w:r>
      <w:proofErr w:type="spellStart"/>
      <w:r w:rsidRPr="003346CA">
        <w:rPr>
          <w:lang w:val="en-GB"/>
        </w:rPr>
        <w:t>Margall-Ducos</w:t>
      </w:r>
      <w:proofErr w:type="spellEnd"/>
      <w:r w:rsidRPr="003346CA">
        <w:rPr>
          <w:lang w:val="en-GB"/>
        </w:rPr>
        <w:t xml:space="preserve">, G., </w:t>
      </w:r>
      <w:proofErr w:type="spellStart"/>
      <w:r w:rsidRPr="003346CA">
        <w:rPr>
          <w:lang w:val="en-GB"/>
        </w:rPr>
        <w:t>Desdouets</w:t>
      </w:r>
      <w:proofErr w:type="spellEnd"/>
      <w:r w:rsidRPr="003346CA">
        <w:rPr>
          <w:lang w:val="en-GB"/>
        </w:rPr>
        <w:t>, C. The insulin/</w:t>
      </w:r>
      <w:proofErr w:type="spellStart"/>
      <w:r w:rsidRPr="003346CA">
        <w:rPr>
          <w:lang w:val="en-GB"/>
        </w:rPr>
        <w:t>Akt</w:t>
      </w:r>
      <w:proofErr w:type="spellEnd"/>
      <w:r w:rsidRPr="003346CA">
        <w:rPr>
          <w:lang w:val="en-GB"/>
        </w:rPr>
        <w:t xml:space="preserve"> pathway controls a specific cell division program that leads to generation of binucleated tetraploid liver cells in rodents. </w:t>
      </w:r>
      <w:r w:rsidRPr="003346CA">
        <w:rPr>
          <w:i/>
          <w:iCs/>
          <w:lang w:val="en-GB"/>
        </w:rPr>
        <w:t>Journal of Clinical Investigation</w:t>
      </w:r>
      <w:r w:rsidRPr="003346CA">
        <w:rPr>
          <w:lang w:val="en-GB"/>
        </w:rPr>
        <w:t>. </w:t>
      </w:r>
      <w:r w:rsidRPr="003346CA">
        <w:rPr>
          <w:b/>
          <w:bCs/>
          <w:lang w:val="en-GB"/>
        </w:rPr>
        <w:t>119</w:t>
      </w:r>
      <w:r w:rsidRPr="003346CA">
        <w:rPr>
          <w:lang w:val="en-GB"/>
        </w:rPr>
        <w:t> (7), 1880–1887 (2009).</w:t>
      </w:r>
    </w:p>
    <w:p w14:paraId="3AF0DECC" w14:textId="38D7BC0F" w:rsidR="00251182" w:rsidRPr="003346CA" w:rsidRDefault="00251182" w:rsidP="00C114CE">
      <w:pPr>
        <w:widowControl/>
        <w:autoSpaceDE/>
        <w:autoSpaceDN/>
        <w:adjustRightInd/>
        <w:rPr>
          <w:lang w:val="en-GB"/>
        </w:rPr>
      </w:pPr>
      <w:r w:rsidRPr="003346CA">
        <w:rPr>
          <w:lang w:val="en-GB"/>
        </w:rPr>
        <w:t>9.</w:t>
      </w:r>
      <w:r w:rsidR="00C114CE" w:rsidRPr="00C114CE">
        <w:rPr>
          <w:lang w:val="en-GB"/>
        </w:rPr>
        <w:t xml:space="preserve"> </w:t>
      </w:r>
      <w:r w:rsidRPr="003346CA">
        <w:rPr>
          <w:lang w:val="en-GB"/>
        </w:rPr>
        <w:t>Wang, M.J., Chen, F., Lau, J.T.Y., Hu, Y.P. Hepatocyte polyploidization and its association with pathophysiological processes. </w:t>
      </w:r>
      <w:r w:rsidRPr="003346CA">
        <w:rPr>
          <w:i/>
          <w:iCs/>
          <w:lang w:val="en-GB"/>
        </w:rPr>
        <w:t xml:space="preserve">Cell </w:t>
      </w:r>
      <w:r w:rsidR="00C114CE">
        <w:rPr>
          <w:i/>
          <w:iCs/>
          <w:lang w:val="en-GB"/>
        </w:rPr>
        <w:t>D</w:t>
      </w:r>
      <w:r w:rsidRPr="003346CA">
        <w:rPr>
          <w:i/>
          <w:iCs/>
          <w:lang w:val="en-GB"/>
        </w:rPr>
        <w:t xml:space="preserve">eath &amp; </w:t>
      </w:r>
      <w:r w:rsidR="00C114CE">
        <w:rPr>
          <w:i/>
          <w:iCs/>
          <w:lang w:val="en-GB"/>
        </w:rPr>
        <w:t>D</w:t>
      </w:r>
      <w:r w:rsidRPr="003346CA">
        <w:rPr>
          <w:i/>
          <w:iCs/>
          <w:lang w:val="en-GB"/>
        </w:rPr>
        <w:t>isease</w:t>
      </w:r>
      <w:r w:rsidRPr="003346CA">
        <w:rPr>
          <w:lang w:val="en-GB"/>
        </w:rPr>
        <w:t>. </w:t>
      </w:r>
      <w:r w:rsidRPr="003346CA">
        <w:rPr>
          <w:b/>
          <w:bCs/>
          <w:lang w:val="en-GB"/>
        </w:rPr>
        <w:t>8</w:t>
      </w:r>
      <w:r w:rsidRPr="003346CA">
        <w:rPr>
          <w:lang w:val="en-GB"/>
        </w:rPr>
        <w:t> (5), e2805 (2017).</w:t>
      </w:r>
    </w:p>
    <w:p w14:paraId="45A0194B" w14:textId="4628F8B4" w:rsidR="00251182" w:rsidRPr="003346CA" w:rsidRDefault="00251182" w:rsidP="00C114CE">
      <w:pPr>
        <w:widowControl/>
        <w:autoSpaceDE/>
        <w:autoSpaceDN/>
        <w:adjustRightInd/>
        <w:rPr>
          <w:lang w:val="en-GB"/>
        </w:rPr>
      </w:pPr>
      <w:r w:rsidRPr="003346CA">
        <w:rPr>
          <w:lang w:val="en-GB"/>
        </w:rPr>
        <w:t>10.</w:t>
      </w:r>
      <w:r w:rsidR="00C114CE" w:rsidRPr="00C114CE">
        <w:rPr>
          <w:lang w:val="en-GB"/>
        </w:rPr>
        <w:t xml:space="preserve"> </w:t>
      </w:r>
      <w:proofErr w:type="spellStart"/>
      <w:r w:rsidRPr="003346CA">
        <w:rPr>
          <w:lang w:val="en-GB"/>
        </w:rPr>
        <w:t>Gentric</w:t>
      </w:r>
      <w:proofErr w:type="spellEnd"/>
      <w:r w:rsidRPr="003346CA">
        <w:rPr>
          <w:lang w:val="en-GB"/>
        </w:rPr>
        <w:t>, G. </w:t>
      </w:r>
      <w:r w:rsidR="00C114CE" w:rsidRPr="00C114CE">
        <w:rPr>
          <w:lang w:val="en-GB"/>
        </w:rPr>
        <w:t xml:space="preserve">et al. </w:t>
      </w:r>
      <w:r w:rsidRPr="003346CA">
        <w:rPr>
          <w:lang w:val="en-GB"/>
        </w:rPr>
        <w:t xml:space="preserve">Oxidative stress promotes pathologic polyploidization in </w:t>
      </w:r>
      <w:proofErr w:type="spellStart"/>
      <w:r w:rsidRPr="003346CA">
        <w:rPr>
          <w:lang w:val="en-GB"/>
        </w:rPr>
        <w:t>nonalcoholic</w:t>
      </w:r>
      <w:proofErr w:type="spellEnd"/>
      <w:r w:rsidRPr="003346CA">
        <w:rPr>
          <w:lang w:val="en-GB"/>
        </w:rPr>
        <w:t xml:space="preserve"> fatty liver disease. </w:t>
      </w:r>
      <w:r w:rsidRPr="003346CA">
        <w:rPr>
          <w:i/>
          <w:iCs/>
          <w:lang w:val="en-GB"/>
        </w:rPr>
        <w:t>Journal of Clinical Investigation</w:t>
      </w:r>
      <w:r w:rsidRPr="003346CA">
        <w:rPr>
          <w:lang w:val="en-GB"/>
        </w:rPr>
        <w:t>. </w:t>
      </w:r>
      <w:r w:rsidRPr="003346CA">
        <w:rPr>
          <w:b/>
          <w:bCs/>
          <w:lang w:val="en-GB"/>
        </w:rPr>
        <w:t>125</w:t>
      </w:r>
      <w:r w:rsidRPr="003346CA">
        <w:rPr>
          <w:lang w:val="en-GB"/>
        </w:rPr>
        <w:t> (3), 981–992 (2015).</w:t>
      </w:r>
    </w:p>
    <w:p w14:paraId="29F71C47" w14:textId="31DDB0B7" w:rsidR="00251182" w:rsidRPr="003346CA" w:rsidRDefault="00251182" w:rsidP="00C114CE">
      <w:pPr>
        <w:widowControl/>
        <w:autoSpaceDE/>
        <w:autoSpaceDN/>
        <w:adjustRightInd/>
        <w:rPr>
          <w:lang w:val="en-GB"/>
        </w:rPr>
      </w:pPr>
      <w:r w:rsidRPr="003346CA">
        <w:rPr>
          <w:lang w:val="en-GB"/>
        </w:rPr>
        <w:t>11.</w:t>
      </w:r>
      <w:r w:rsidR="00C114CE" w:rsidRPr="00C114CE">
        <w:rPr>
          <w:lang w:val="en-GB"/>
        </w:rPr>
        <w:t xml:space="preserve"> </w:t>
      </w:r>
      <w:r w:rsidRPr="003346CA">
        <w:rPr>
          <w:lang w:val="en-GB"/>
        </w:rPr>
        <w:t xml:space="preserve">Toyoda, H. Changes to hepatocyte ploidy and </w:t>
      </w:r>
      <w:proofErr w:type="spellStart"/>
      <w:r w:rsidRPr="003346CA">
        <w:rPr>
          <w:lang w:val="en-GB"/>
        </w:rPr>
        <w:t>binuclearity</w:t>
      </w:r>
      <w:proofErr w:type="spellEnd"/>
      <w:r w:rsidRPr="003346CA">
        <w:rPr>
          <w:lang w:val="en-GB"/>
        </w:rPr>
        <w:t xml:space="preserve"> profiles during human chronic viral hepatitis. </w:t>
      </w:r>
      <w:r w:rsidRPr="003346CA">
        <w:rPr>
          <w:i/>
          <w:iCs/>
          <w:lang w:val="en-GB"/>
        </w:rPr>
        <w:t>Gut</w:t>
      </w:r>
      <w:r w:rsidRPr="003346CA">
        <w:rPr>
          <w:lang w:val="en-GB"/>
        </w:rPr>
        <w:t>. </w:t>
      </w:r>
      <w:r w:rsidRPr="003346CA">
        <w:rPr>
          <w:b/>
          <w:bCs/>
          <w:lang w:val="en-GB"/>
        </w:rPr>
        <w:t>54</w:t>
      </w:r>
      <w:r w:rsidRPr="003346CA">
        <w:rPr>
          <w:lang w:val="en-GB"/>
        </w:rPr>
        <w:t> (2), 297–302 (2005).</w:t>
      </w:r>
    </w:p>
    <w:p w14:paraId="080494F5" w14:textId="6922DF7E" w:rsidR="00251182" w:rsidRPr="003346CA" w:rsidRDefault="00251182" w:rsidP="00C114CE">
      <w:pPr>
        <w:widowControl/>
        <w:autoSpaceDE/>
        <w:autoSpaceDN/>
        <w:adjustRightInd/>
        <w:rPr>
          <w:lang w:val="en-GB"/>
        </w:rPr>
      </w:pPr>
      <w:r w:rsidRPr="003346CA">
        <w:rPr>
          <w:lang w:val="en-GB"/>
        </w:rPr>
        <w:t>12.</w:t>
      </w:r>
      <w:r w:rsidR="00C114CE" w:rsidRPr="00C114CE">
        <w:rPr>
          <w:lang w:val="en-GB"/>
        </w:rPr>
        <w:t xml:space="preserve"> </w:t>
      </w:r>
      <w:proofErr w:type="spellStart"/>
      <w:r w:rsidRPr="003346CA">
        <w:rPr>
          <w:lang w:val="en-GB"/>
        </w:rPr>
        <w:t>Miyaoka</w:t>
      </w:r>
      <w:proofErr w:type="spellEnd"/>
      <w:r w:rsidRPr="003346CA">
        <w:rPr>
          <w:lang w:val="en-GB"/>
        </w:rPr>
        <w:t>, Y.</w:t>
      </w:r>
      <w:r w:rsidR="002C7E2E">
        <w:rPr>
          <w:lang w:val="en-GB"/>
        </w:rPr>
        <w:t xml:space="preserve"> et al.</w:t>
      </w:r>
      <w:r w:rsidRPr="003346CA">
        <w:rPr>
          <w:lang w:val="en-GB"/>
        </w:rPr>
        <w:t xml:space="preserve"> Hypertrophy and Unconventional Cell Division of Hepatocytes Underlie Liver Regeneration. </w:t>
      </w:r>
      <w:r w:rsidRPr="003346CA">
        <w:rPr>
          <w:i/>
          <w:iCs/>
          <w:lang w:val="en-GB"/>
        </w:rPr>
        <w:t>Current Biology</w:t>
      </w:r>
      <w:r w:rsidRPr="003346CA">
        <w:rPr>
          <w:lang w:val="en-GB"/>
        </w:rPr>
        <w:t>. </w:t>
      </w:r>
      <w:r w:rsidRPr="003346CA">
        <w:rPr>
          <w:b/>
          <w:bCs/>
          <w:lang w:val="en-GB"/>
        </w:rPr>
        <w:t>22</w:t>
      </w:r>
      <w:r w:rsidRPr="003346CA">
        <w:rPr>
          <w:lang w:val="en-GB"/>
        </w:rPr>
        <w:t> (13), 1166–1175 (2012).</w:t>
      </w:r>
    </w:p>
    <w:p w14:paraId="32D32138" w14:textId="64A985B9" w:rsidR="00251182" w:rsidRPr="003346CA" w:rsidRDefault="00251182" w:rsidP="00C114CE">
      <w:pPr>
        <w:widowControl/>
        <w:autoSpaceDE/>
        <w:autoSpaceDN/>
        <w:adjustRightInd/>
        <w:rPr>
          <w:lang w:val="en-GB"/>
        </w:rPr>
      </w:pPr>
      <w:r w:rsidRPr="003346CA">
        <w:rPr>
          <w:lang w:val="en-GB"/>
        </w:rPr>
        <w:t>13.</w:t>
      </w:r>
      <w:r w:rsidR="00C114CE" w:rsidRPr="00C114CE">
        <w:rPr>
          <w:lang w:val="en-GB"/>
        </w:rPr>
        <w:t xml:space="preserve"> </w:t>
      </w:r>
      <w:proofErr w:type="spellStart"/>
      <w:r w:rsidRPr="003346CA">
        <w:rPr>
          <w:lang w:val="en-GB"/>
        </w:rPr>
        <w:t>Bou</w:t>
      </w:r>
      <w:proofErr w:type="spellEnd"/>
      <w:r w:rsidRPr="003346CA">
        <w:rPr>
          <w:lang w:val="en-GB"/>
        </w:rPr>
        <w:t>-Nader, M. </w:t>
      </w:r>
      <w:r w:rsidR="00C114CE" w:rsidRPr="00C114CE">
        <w:rPr>
          <w:lang w:val="en-GB"/>
        </w:rPr>
        <w:t xml:space="preserve">et al. </w:t>
      </w:r>
      <w:r w:rsidRPr="003346CA">
        <w:rPr>
          <w:lang w:val="en-GB"/>
        </w:rPr>
        <w:t>Polyploidy spectrum: a new marker in HCC classification. </w:t>
      </w:r>
      <w:r w:rsidRPr="003346CA">
        <w:rPr>
          <w:i/>
          <w:iCs/>
          <w:lang w:val="en-GB"/>
        </w:rPr>
        <w:t>Gut</w:t>
      </w:r>
      <w:r w:rsidRPr="003346CA">
        <w:rPr>
          <w:lang w:val="en-GB"/>
        </w:rPr>
        <w:t>. gutjnl-2018-318021 (2019).</w:t>
      </w:r>
    </w:p>
    <w:p w14:paraId="68AE2D3E" w14:textId="06E2A525" w:rsidR="00251182" w:rsidRPr="003346CA" w:rsidRDefault="00251182" w:rsidP="00C114CE">
      <w:pPr>
        <w:widowControl/>
        <w:autoSpaceDE/>
        <w:autoSpaceDN/>
        <w:adjustRightInd/>
        <w:rPr>
          <w:lang w:val="en-GB"/>
        </w:rPr>
      </w:pPr>
      <w:r w:rsidRPr="003346CA">
        <w:rPr>
          <w:lang w:val="en-GB"/>
        </w:rPr>
        <w:t>14.</w:t>
      </w:r>
      <w:r w:rsidR="00C114CE" w:rsidRPr="00C114CE">
        <w:rPr>
          <w:lang w:val="en-GB"/>
        </w:rPr>
        <w:t xml:space="preserve"> </w:t>
      </w:r>
      <w:r w:rsidRPr="003346CA">
        <w:rPr>
          <w:lang w:val="en-GB"/>
        </w:rPr>
        <w:t xml:space="preserve">Danielsen, H., </w:t>
      </w:r>
      <w:proofErr w:type="spellStart"/>
      <w:r w:rsidRPr="003346CA">
        <w:rPr>
          <w:lang w:val="en-GB"/>
        </w:rPr>
        <w:t>Lindmo</w:t>
      </w:r>
      <w:proofErr w:type="spellEnd"/>
      <w:r w:rsidRPr="003346CA">
        <w:rPr>
          <w:lang w:val="en-GB"/>
        </w:rPr>
        <w:t>, T., Reith, A. A method for determining ploidy distributions in liver tissue by stereological analysis of nuclear size calibrated by flow cytometric DNA analysis. </w:t>
      </w:r>
      <w:r w:rsidRPr="003346CA">
        <w:rPr>
          <w:i/>
          <w:iCs/>
          <w:lang w:val="en-GB"/>
        </w:rPr>
        <w:t>Cytometry</w:t>
      </w:r>
      <w:r w:rsidRPr="003346CA">
        <w:rPr>
          <w:lang w:val="en-GB"/>
        </w:rPr>
        <w:t>. </w:t>
      </w:r>
      <w:r w:rsidRPr="003346CA">
        <w:rPr>
          <w:b/>
          <w:bCs/>
          <w:lang w:val="en-GB"/>
        </w:rPr>
        <w:t>7</w:t>
      </w:r>
      <w:r w:rsidRPr="003346CA">
        <w:rPr>
          <w:lang w:val="en-GB"/>
        </w:rPr>
        <w:t> (5), 475–480 (1986).</w:t>
      </w:r>
    </w:p>
    <w:p w14:paraId="7D0AA3CC" w14:textId="20F9696F" w:rsidR="00251182" w:rsidRPr="003346CA" w:rsidRDefault="00251182" w:rsidP="00C114CE">
      <w:pPr>
        <w:widowControl/>
        <w:autoSpaceDE/>
        <w:autoSpaceDN/>
        <w:adjustRightInd/>
        <w:rPr>
          <w:lang w:val="en-GB"/>
        </w:rPr>
      </w:pPr>
      <w:r w:rsidRPr="003346CA">
        <w:rPr>
          <w:lang w:val="en-GB"/>
        </w:rPr>
        <w:t>15.</w:t>
      </w:r>
      <w:r w:rsidR="00C114CE" w:rsidRPr="00C114CE">
        <w:rPr>
          <w:lang w:val="en-GB"/>
        </w:rPr>
        <w:t xml:space="preserve"> </w:t>
      </w:r>
      <w:proofErr w:type="spellStart"/>
      <w:r w:rsidRPr="003346CA">
        <w:rPr>
          <w:lang w:val="en-GB"/>
        </w:rPr>
        <w:t>Guidotti</w:t>
      </w:r>
      <w:proofErr w:type="spellEnd"/>
      <w:r w:rsidRPr="003346CA">
        <w:rPr>
          <w:lang w:val="en-GB"/>
        </w:rPr>
        <w:t>, J.-E.</w:t>
      </w:r>
      <w:r w:rsidR="002C7E2E">
        <w:rPr>
          <w:lang w:val="en-GB"/>
        </w:rPr>
        <w:t xml:space="preserve"> et al.</w:t>
      </w:r>
      <w:r w:rsidRPr="003346CA">
        <w:rPr>
          <w:lang w:val="en-GB"/>
        </w:rPr>
        <w:t xml:space="preserve"> Liver Cell Polyploidization: A Pivotal Role for Binuclear Hepatocytes. </w:t>
      </w:r>
      <w:r w:rsidRPr="003346CA">
        <w:rPr>
          <w:i/>
          <w:iCs/>
          <w:lang w:val="en-GB"/>
        </w:rPr>
        <w:t>Journal of Biological Chemistry</w:t>
      </w:r>
      <w:r w:rsidRPr="003346CA">
        <w:rPr>
          <w:lang w:val="en-GB"/>
        </w:rPr>
        <w:t>. </w:t>
      </w:r>
      <w:r w:rsidRPr="003346CA">
        <w:rPr>
          <w:b/>
          <w:bCs/>
          <w:lang w:val="en-GB"/>
        </w:rPr>
        <w:t>278</w:t>
      </w:r>
      <w:r w:rsidRPr="003346CA">
        <w:rPr>
          <w:lang w:val="en-GB"/>
        </w:rPr>
        <w:t> (21), 19095–19101 (2003).</w:t>
      </w:r>
    </w:p>
    <w:p w14:paraId="1C3AC81E" w14:textId="0855B38C" w:rsidR="00251182" w:rsidRPr="003346CA" w:rsidRDefault="00251182" w:rsidP="00C114CE">
      <w:pPr>
        <w:widowControl/>
        <w:autoSpaceDE/>
        <w:autoSpaceDN/>
        <w:adjustRightInd/>
        <w:rPr>
          <w:lang w:val="en-GB"/>
        </w:rPr>
      </w:pPr>
      <w:r w:rsidRPr="003346CA">
        <w:rPr>
          <w:lang w:val="en-GB"/>
        </w:rPr>
        <w:t>16.</w:t>
      </w:r>
      <w:r w:rsidR="00C114CE" w:rsidRPr="00C114CE">
        <w:rPr>
          <w:lang w:val="en-GB"/>
        </w:rPr>
        <w:t xml:space="preserve"> </w:t>
      </w:r>
      <w:r w:rsidRPr="003346CA">
        <w:rPr>
          <w:lang w:val="en-GB"/>
        </w:rPr>
        <w:t xml:space="preserve">Severin, E., Meier, E.M., </w:t>
      </w:r>
      <w:proofErr w:type="spellStart"/>
      <w:r w:rsidRPr="003346CA">
        <w:rPr>
          <w:lang w:val="en-GB"/>
        </w:rPr>
        <w:t>Willers</w:t>
      </w:r>
      <w:proofErr w:type="spellEnd"/>
      <w:r w:rsidRPr="003346CA">
        <w:rPr>
          <w:lang w:val="en-GB"/>
        </w:rPr>
        <w:t>, R. Flow cytometric analysis of mouse hepatocyte ploidy - I. Preparative and mathematical protocol. </w:t>
      </w:r>
      <w:r w:rsidRPr="003346CA">
        <w:rPr>
          <w:i/>
          <w:iCs/>
          <w:lang w:val="en-GB"/>
        </w:rPr>
        <w:t>Cell and Tissue Research</w:t>
      </w:r>
      <w:r w:rsidRPr="003346CA">
        <w:rPr>
          <w:lang w:val="en-GB"/>
        </w:rPr>
        <w:t>. </w:t>
      </w:r>
      <w:r w:rsidRPr="003346CA">
        <w:rPr>
          <w:b/>
          <w:bCs/>
          <w:lang w:val="en-GB"/>
        </w:rPr>
        <w:t>238</w:t>
      </w:r>
      <w:r w:rsidRPr="003346CA">
        <w:rPr>
          <w:lang w:val="en-GB"/>
        </w:rPr>
        <w:t> (3), 643–647 (1984).</w:t>
      </w:r>
    </w:p>
    <w:p w14:paraId="161BD5E2" w14:textId="09231FDF" w:rsidR="00251182" w:rsidRPr="003346CA" w:rsidRDefault="00251182" w:rsidP="00C114CE">
      <w:pPr>
        <w:widowControl/>
        <w:autoSpaceDE/>
        <w:autoSpaceDN/>
        <w:adjustRightInd/>
        <w:rPr>
          <w:lang w:val="en-GB"/>
        </w:rPr>
      </w:pPr>
      <w:r w:rsidRPr="003346CA">
        <w:rPr>
          <w:lang w:val="en-GB"/>
        </w:rPr>
        <w:t>17.</w:t>
      </w:r>
      <w:r w:rsidR="00C114CE" w:rsidRPr="00C114CE">
        <w:rPr>
          <w:lang w:val="en-GB"/>
        </w:rPr>
        <w:t xml:space="preserve"> </w:t>
      </w:r>
      <w:r w:rsidRPr="003346CA">
        <w:rPr>
          <w:lang w:val="en-GB"/>
        </w:rPr>
        <w:t>Manzano-</w:t>
      </w:r>
      <w:proofErr w:type="spellStart"/>
      <w:r w:rsidRPr="003346CA">
        <w:rPr>
          <w:lang w:val="en-GB"/>
        </w:rPr>
        <w:t>Núñez</w:t>
      </w:r>
      <w:proofErr w:type="spellEnd"/>
      <w:r w:rsidRPr="003346CA">
        <w:rPr>
          <w:lang w:val="en-GB"/>
        </w:rPr>
        <w:t>, F. </w:t>
      </w:r>
      <w:r w:rsidR="00C114CE" w:rsidRPr="00C114CE">
        <w:rPr>
          <w:lang w:val="en-GB"/>
        </w:rPr>
        <w:t xml:space="preserve">et al. </w:t>
      </w:r>
      <w:r w:rsidRPr="003346CA">
        <w:rPr>
          <w:lang w:val="en-GB"/>
        </w:rPr>
        <w:t xml:space="preserve">Insulin resistance disrupts epithelial repair and niche-progenitor </w:t>
      </w:r>
      <w:proofErr w:type="spellStart"/>
      <w:r w:rsidRPr="003346CA">
        <w:rPr>
          <w:lang w:val="en-GB"/>
        </w:rPr>
        <w:t>Fgf</w:t>
      </w:r>
      <w:proofErr w:type="spellEnd"/>
      <w:r w:rsidRPr="003346CA">
        <w:rPr>
          <w:lang w:val="en-GB"/>
        </w:rPr>
        <w:t xml:space="preserve"> </w:t>
      </w:r>
      <w:proofErr w:type="spellStart"/>
      <w:r w:rsidRPr="003346CA">
        <w:rPr>
          <w:lang w:val="en-GB"/>
        </w:rPr>
        <w:t>signaling</w:t>
      </w:r>
      <w:proofErr w:type="spellEnd"/>
      <w:r w:rsidRPr="003346CA">
        <w:rPr>
          <w:lang w:val="en-GB"/>
        </w:rPr>
        <w:t xml:space="preserve"> during chronic liver injury. </w:t>
      </w:r>
      <w:proofErr w:type="spellStart"/>
      <w:r w:rsidRPr="003346CA">
        <w:rPr>
          <w:i/>
          <w:iCs/>
          <w:lang w:val="en-GB"/>
        </w:rPr>
        <w:t>PL</w:t>
      </w:r>
      <w:r w:rsidR="00C114CE">
        <w:rPr>
          <w:i/>
          <w:iCs/>
          <w:lang w:val="en-GB"/>
        </w:rPr>
        <w:t>o</w:t>
      </w:r>
      <w:r w:rsidRPr="003346CA">
        <w:rPr>
          <w:i/>
          <w:iCs/>
          <w:lang w:val="en-GB"/>
        </w:rPr>
        <w:t>S</w:t>
      </w:r>
      <w:proofErr w:type="spellEnd"/>
      <w:r w:rsidRPr="003346CA">
        <w:rPr>
          <w:i/>
          <w:iCs/>
          <w:lang w:val="en-GB"/>
        </w:rPr>
        <w:t xml:space="preserve"> Biology</w:t>
      </w:r>
      <w:r w:rsidRPr="003346CA">
        <w:rPr>
          <w:lang w:val="en-GB"/>
        </w:rPr>
        <w:t>. </w:t>
      </w:r>
      <w:r w:rsidRPr="003346CA">
        <w:rPr>
          <w:b/>
          <w:bCs/>
          <w:lang w:val="en-GB"/>
        </w:rPr>
        <w:t>17</w:t>
      </w:r>
      <w:r w:rsidRPr="003346CA">
        <w:rPr>
          <w:lang w:val="en-GB"/>
        </w:rPr>
        <w:t> (1), e2006972 (2019).</w:t>
      </w:r>
    </w:p>
    <w:p w14:paraId="44E8EE4E" w14:textId="684C21EE" w:rsidR="00251182" w:rsidRPr="003346CA" w:rsidRDefault="00251182" w:rsidP="00C114CE">
      <w:pPr>
        <w:widowControl/>
        <w:autoSpaceDE/>
        <w:autoSpaceDN/>
        <w:adjustRightInd/>
        <w:rPr>
          <w:lang w:val="en-GB"/>
        </w:rPr>
      </w:pPr>
      <w:r w:rsidRPr="003346CA">
        <w:rPr>
          <w:lang w:val="en-GB"/>
        </w:rPr>
        <w:t>18.</w:t>
      </w:r>
      <w:r w:rsidR="00C114CE" w:rsidRPr="00C114CE">
        <w:rPr>
          <w:lang w:val="en-GB"/>
        </w:rPr>
        <w:t xml:space="preserve"> </w:t>
      </w:r>
      <w:r w:rsidRPr="003346CA">
        <w:rPr>
          <w:lang w:val="en-GB"/>
        </w:rPr>
        <w:t>Morales-Navarrete, H. </w:t>
      </w:r>
      <w:r w:rsidR="00C114CE" w:rsidRPr="00C114CE">
        <w:rPr>
          <w:lang w:val="en-GB"/>
        </w:rPr>
        <w:t xml:space="preserve">et al. </w:t>
      </w:r>
      <w:r w:rsidRPr="003346CA">
        <w:rPr>
          <w:lang w:val="en-GB"/>
        </w:rPr>
        <w:t>A versatile pipeline for the multi-scale digital reconstruction and quantitative analysis of 3D tissue architecture. </w:t>
      </w:r>
      <w:proofErr w:type="spellStart"/>
      <w:r w:rsidRPr="003346CA">
        <w:rPr>
          <w:i/>
          <w:iCs/>
          <w:lang w:val="en-GB"/>
        </w:rPr>
        <w:t>eLife</w:t>
      </w:r>
      <w:proofErr w:type="spellEnd"/>
      <w:r w:rsidRPr="003346CA">
        <w:rPr>
          <w:lang w:val="en-GB"/>
        </w:rPr>
        <w:t>. </w:t>
      </w:r>
      <w:r w:rsidRPr="003346CA">
        <w:rPr>
          <w:b/>
          <w:bCs/>
          <w:lang w:val="en-GB"/>
        </w:rPr>
        <w:t>4</w:t>
      </w:r>
      <w:r w:rsidRPr="003346CA">
        <w:rPr>
          <w:lang w:val="en-GB"/>
        </w:rPr>
        <w:t>, e11214 (2015).</w:t>
      </w:r>
    </w:p>
    <w:p w14:paraId="370B10CF" w14:textId="3F75D4A8" w:rsidR="00251182" w:rsidRPr="003346CA" w:rsidRDefault="00251182" w:rsidP="00C114CE">
      <w:pPr>
        <w:widowControl/>
        <w:autoSpaceDE/>
        <w:autoSpaceDN/>
        <w:adjustRightInd/>
        <w:rPr>
          <w:lang w:val="en-GB"/>
        </w:rPr>
      </w:pPr>
      <w:r w:rsidRPr="003346CA">
        <w:rPr>
          <w:lang w:val="en-GB"/>
        </w:rPr>
        <w:t>19.</w:t>
      </w:r>
      <w:r w:rsidR="00C114CE" w:rsidRPr="00C114CE">
        <w:rPr>
          <w:lang w:val="en-GB"/>
        </w:rPr>
        <w:t xml:space="preserve"> </w:t>
      </w:r>
      <w:proofErr w:type="spellStart"/>
      <w:r w:rsidRPr="003346CA">
        <w:rPr>
          <w:lang w:val="en-GB"/>
        </w:rPr>
        <w:t>Baratta</w:t>
      </w:r>
      <w:proofErr w:type="spellEnd"/>
      <w:r w:rsidRPr="003346CA">
        <w:rPr>
          <w:lang w:val="en-GB"/>
        </w:rPr>
        <w:t>, J.L.</w:t>
      </w:r>
      <w:r w:rsidR="002C7E2E">
        <w:rPr>
          <w:lang w:val="en-GB"/>
        </w:rPr>
        <w:t xml:space="preserve"> et al.</w:t>
      </w:r>
      <w:r w:rsidRPr="003346CA">
        <w:rPr>
          <w:lang w:val="en-GB"/>
        </w:rPr>
        <w:t xml:space="preserve"> Cellular organization of normal mouse liver: A histological, quantitative immunocytochemical, and fine structural analysis. </w:t>
      </w:r>
      <w:r w:rsidRPr="003346CA">
        <w:rPr>
          <w:i/>
          <w:iCs/>
          <w:lang w:val="en-GB"/>
        </w:rPr>
        <w:t>Histochemistry and Cell Biology</w:t>
      </w:r>
      <w:r w:rsidRPr="003346CA">
        <w:rPr>
          <w:lang w:val="en-GB"/>
        </w:rPr>
        <w:t>. </w:t>
      </w:r>
      <w:r w:rsidRPr="003346CA">
        <w:rPr>
          <w:b/>
          <w:bCs/>
          <w:lang w:val="en-GB"/>
        </w:rPr>
        <w:t>131</w:t>
      </w:r>
      <w:r w:rsidRPr="003346CA">
        <w:rPr>
          <w:lang w:val="en-GB"/>
        </w:rPr>
        <w:t> (6), 713–726 (2009).</w:t>
      </w:r>
    </w:p>
    <w:p w14:paraId="3E90B34F" w14:textId="286CE270" w:rsidR="00251182" w:rsidRPr="003346CA" w:rsidRDefault="00251182" w:rsidP="00C114CE">
      <w:pPr>
        <w:widowControl/>
        <w:autoSpaceDE/>
        <w:autoSpaceDN/>
        <w:adjustRightInd/>
        <w:rPr>
          <w:lang w:val="en-GB"/>
        </w:rPr>
      </w:pPr>
      <w:r w:rsidRPr="003346CA">
        <w:rPr>
          <w:lang w:val="en-GB"/>
        </w:rPr>
        <w:t>20.</w:t>
      </w:r>
      <w:r w:rsidR="00C114CE" w:rsidRPr="00C114CE">
        <w:rPr>
          <w:lang w:val="en-GB"/>
        </w:rPr>
        <w:t xml:space="preserve"> </w:t>
      </w:r>
      <w:r w:rsidRPr="003346CA">
        <w:rPr>
          <w:lang w:val="en-GB"/>
        </w:rPr>
        <w:t>Pandit, S.K. </w:t>
      </w:r>
      <w:r w:rsidR="00C114CE" w:rsidRPr="00C114CE">
        <w:rPr>
          <w:lang w:val="en-GB"/>
        </w:rPr>
        <w:t xml:space="preserve">et al. </w:t>
      </w:r>
      <w:r w:rsidRPr="003346CA">
        <w:rPr>
          <w:lang w:val="en-GB"/>
        </w:rPr>
        <w:t>E2F8 is essential for polyploidization in mammalian cells. </w:t>
      </w:r>
      <w:r w:rsidRPr="003346CA">
        <w:rPr>
          <w:i/>
          <w:iCs/>
          <w:lang w:val="en-GB"/>
        </w:rPr>
        <w:t>Nature Cell Biology</w:t>
      </w:r>
      <w:r w:rsidRPr="003346CA">
        <w:rPr>
          <w:lang w:val="en-GB"/>
        </w:rPr>
        <w:t>. </w:t>
      </w:r>
      <w:r w:rsidRPr="003346CA">
        <w:rPr>
          <w:b/>
          <w:bCs/>
          <w:lang w:val="en-GB"/>
        </w:rPr>
        <w:t>14</w:t>
      </w:r>
      <w:r w:rsidRPr="003346CA">
        <w:rPr>
          <w:lang w:val="en-GB"/>
        </w:rPr>
        <w:t> (11), 1181–1191 (2012).</w:t>
      </w:r>
    </w:p>
    <w:p w14:paraId="503BBCEF" w14:textId="2C273B14" w:rsidR="00251182" w:rsidRPr="003346CA" w:rsidRDefault="00251182" w:rsidP="00C114CE">
      <w:pPr>
        <w:widowControl/>
        <w:autoSpaceDE/>
        <w:autoSpaceDN/>
        <w:adjustRightInd/>
        <w:rPr>
          <w:lang w:val="en-GB"/>
        </w:rPr>
      </w:pPr>
      <w:r w:rsidRPr="003346CA">
        <w:rPr>
          <w:lang w:val="en-GB"/>
        </w:rPr>
        <w:t>21.</w:t>
      </w:r>
      <w:r w:rsidR="00C114CE" w:rsidRPr="00C114CE">
        <w:rPr>
          <w:lang w:val="en-GB"/>
        </w:rPr>
        <w:t xml:space="preserve"> </w:t>
      </w:r>
      <w:proofErr w:type="spellStart"/>
      <w:r w:rsidRPr="003346CA">
        <w:rPr>
          <w:lang w:val="en-GB"/>
        </w:rPr>
        <w:t>Vinogradov</w:t>
      </w:r>
      <w:proofErr w:type="spellEnd"/>
      <w:r w:rsidRPr="003346CA">
        <w:rPr>
          <w:lang w:val="en-GB"/>
        </w:rPr>
        <w:t xml:space="preserve">, A.E., </w:t>
      </w:r>
      <w:proofErr w:type="spellStart"/>
      <w:r w:rsidRPr="003346CA">
        <w:rPr>
          <w:lang w:val="en-GB"/>
        </w:rPr>
        <w:t>Anatskaya</w:t>
      </w:r>
      <w:proofErr w:type="spellEnd"/>
      <w:r w:rsidRPr="003346CA">
        <w:rPr>
          <w:lang w:val="en-GB"/>
        </w:rPr>
        <w:t xml:space="preserve">, O. V., </w:t>
      </w:r>
      <w:proofErr w:type="spellStart"/>
      <w:r w:rsidRPr="003346CA">
        <w:rPr>
          <w:lang w:val="en-GB"/>
        </w:rPr>
        <w:t>Kudryavtsev</w:t>
      </w:r>
      <w:proofErr w:type="spellEnd"/>
      <w:r w:rsidRPr="003346CA">
        <w:rPr>
          <w:lang w:val="en-GB"/>
        </w:rPr>
        <w:t>, B.N. Relationship of hepatocyte ploidy levels with body size and growth rate in mammals. </w:t>
      </w:r>
      <w:r w:rsidRPr="003346CA">
        <w:rPr>
          <w:i/>
          <w:iCs/>
          <w:lang w:val="en-GB"/>
        </w:rPr>
        <w:t>Genome</w:t>
      </w:r>
      <w:r w:rsidRPr="003346CA">
        <w:rPr>
          <w:lang w:val="en-GB"/>
        </w:rPr>
        <w:t>. </w:t>
      </w:r>
      <w:r w:rsidRPr="003346CA">
        <w:rPr>
          <w:b/>
          <w:bCs/>
          <w:lang w:val="en-GB"/>
        </w:rPr>
        <w:t>44</w:t>
      </w:r>
      <w:r w:rsidRPr="003346CA">
        <w:rPr>
          <w:lang w:val="en-GB"/>
        </w:rPr>
        <w:t> (3), 350–360 (2001).</w:t>
      </w:r>
    </w:p>
    <w:p w14:paraId="1ECBF17F" w14:textId="3866F8B5" w:rsidR="00251182" w:rsidRPr="003346CA" w:rsidRDefault="00251182" w:rsidP="00C114CE">
      <w:pPr>
        <w:widowControl/>
        <w:autoSpaceDE/>
        <w:autoSpaceDN/>
        <w:adjustRightInd/>
        <w:rPr>
          <w:lang w:val="en-GB"/>
        </w:rPr>
      </w:pPr>
      <w:r w:rsidRPr="003346CA">
        <w:rPr>
          <w:lang w:val="en-GB"/>
        </w:rPr>
        <w:t>22.</w:t>
      </w:r>
      <w:r w:rsidR="00C114CE" w:rsidRPr="00C114CE">
        <w:rPr>
          <w:lang w:val="en-GB"/>
        </w:rPr>
        <w:t xml:space="preserve"> </w:t>
      </w:r>
      <w:r w:rsidRPr="003346CA">
        <w:rPr>
          <w:lang w:val="en-GB"/>
        </w:rPr>
        <w:t>Tanami, S.</w:t>
      </w:r>
      <w:r w:rsidR="002C7E2E">
        <w:rPr>
          <w:lang w:val="en-GB"/>
        </w:rPr>
        <w:t xml:space="preserve"> et al.</w:t>
      </w:r>
      <w:r w:rsidRPr="003346CA">
        <w:rPr>
          <w:lang w:val="en-GB"/>
        </w:rPr>
        <w:t xml:space="preserve"> Dynamic zonation of liver polyploidy. </w:t>
      </w:r>
      <w:r w:rsidRPr="003346CA">
        <w:rPr>
          <w:i/>
          <w:iCs/>
          <w:lang w:val="en-GB"/>
        </w:rPr>
        <w:t>Cell and Tissue Research</w:t>
      </w:r>
      <w:r w:rsidRPr="003346CA">
        <w:rPr>
          <w:lang w:val="en-GB"/>
        </w:rPr>
        <w:t>. </w:t>
      </w:r>
      <w:r w:rsidRPr="003346CA">
        <w:rPr>
          <w:b/>
          <w:bCs/>
          <w:lang w:val="en-GB"/>
        </w:rPr>
        <w:t>368</w:t>
      </w:r>
      <w:r w:rsidRPr="003346CA">
        <w:rPr>
          <w:lang w:val="en-GB"/>
        </w:rPr>
        <w:t> (2), 405–410 (2017).</w:t>
      </w:r>
    </w:p>
    <w:p w14:paraId="10FC525B" w14:textId="514EBF9C" w:rsidR="00251182" w:rsidRPr="003346CA" w:rsidRDefault="00251182" w:rsidP="00C114CE">
      <w:pPr>
        <w:widowControl/>
        <w:autoSpaceDE/>
        <w:autoSpaceDN/>
        <w:adjustRightInd/>
        <w:rPr>
          <w:lang w:val="en-GB"/>
        </w:rPr>
      </w:pPr>
      <w:r w:rsidRPr="003346CA">
        <w:rPr>
          <w:lang w:val="en-GB"/>
        </w:rPr>
        <w:t>23.</w:t>
      </w:r>
      <w:r w:rsidR="00C114CE" w:rsidRPr="00C114CE">
        <w:rPr>
          <w:lang w:val="en-GB"/>
        </w:rPr>
        <w:t xml:space="preserve"> </w:t>
      </w:r>
      <w:proofErr w:type="spellStart"/>
      <w:r w:rsidRPr="003346CA">
        <w:rPr>
          <w:lang w:val="en-GB"/>
        </w:rPr>
        <w:t>Kudryavtsev</w:t>
      </w:r>
      <w:proofErr w:type="spellEnd"/>
      <w:r w:rsidRPr="003346CA">
        <w:rPr>
          <w:lang w:val="en-GB"/>
        </w:rPr>
        <w:t xml:space="preserve">, B.N., </w:t>
      </w:r>
      <w:proofErr w:type="spellStart"/>
      <w:r w:rsidRPr="003346CA">
        <w:rPr>
          <w:lang w:val="en-GB"/>
        </w:rPr>
        <w:t>Kudryavtseva</w:t>
      </w:r>
      <w:proofErr w:type="spellEnd"/>
      <w:r w:rsidRPr="003346CA">
        <w:rPr>
          <w:lang w:val="en-GB"/>
        </w:rPr>
        <w:t xml:space="preserve">, M. V., </w:t>
      </w:r>
      <w:proofErr w:type="spellStart"/>
      <w:r w:rsidRPr="003346CA">
        <w:rPr>
          <w:lang w:val="en-GB"/>
        </w:rPr>
        <w:t>Sakuta</w:t>
      </w:r>
      <w:proofErr w:type="spellEnd"/>
      <w:r w:rsidRPr="003346CA">
        <w:rPr>
          <w:lang w:val="en-GB"/>
        </w:rPr>
        <w:t>, G.A., Stein, G.I. Human hepatocyte polyploidization kinetics in the course of life cycle. </w:t>
      </w:r>
      <w:proofErr w:type="spellStart"/>
      <w:r w:rsidRPr="003346CA">
        <w:rPr>
          <w:i/>
          <w:iCs/>
          <w:lang w:val="en-GB"/>
        </w:rPr>
        <w:t>Virchows</w:t>
      </w:r>
      <w:proofErr w:type="spellEnd"/>
      <w:r w:rsidRPr="003346CA">
        <w:rPr>
          <w:i/>
          <w:iCs/>
          <w:lang w:val="en-GB"/>
        </w:rPr>
        <w:t xml:space="preserve"> </w:t>
      </w:r>
      <w:proofErr w:type="spellStart"/>
      <w:r w:rsidRPr="003346CA">
        <w:rPr>
          <w:i/>
          <w:iCs/>
          <w:lang w:val="en-GB"/>
        </w:rPr>
        <w:t>Archiv</w:t>
      </w:r>
      <w:proofErr w:type="spellEnd"/>
      <w:r w:rsidRPr="003346CA">
        <w:rPr>
          <w:i/>
          <w:iCs/>
          <w:lang w:val="en-GB"/>
        </w:rPr>
        <w:t xml:space="preserve"> B Cell Pathology Including Molecular Pathology</w:t>
      </w:r>
      <w:r w:rsidRPr="003346CA">
        <w:rPr>
          <w:lang w:val="en-GB"/>
        </w:rPr>
        <w:t>. </w:t>
      </w:r>
      <w:r w:rsidRPr="003346CA">
        <w:rPr>
          <w:b/>
          <w:bCs/>
          <w:lang w:val="en-GB"/>
        </w:rPr>
        <w:t>64</w:t>
      </w:r>
      <w:r w:rsidRPr="003346CA">
        <w:rPr>
          <w:lang w:val="en-GB"/>
        </w:rPr>
        <w:t> (1), 387–393 (1993).</w:t>
      </w:r>
    </w:p>
    <w:p w14:paraId="3AF02FE5" w14:textId="78743757" w:rsidR="00251182" w:rsidRPr="003346CA" w:rsidRDefault="00251182" w:rsidP="00C114CE">
      <w:pPr>
        <w:widowControl/>
        <w:autoSpaceDE/>
        <w:autoSpaceDN/>
        <w:adjustRightInd/>
        <w:rPr>
          <w:lang w:val="en-GB"/>
        </w:rPr>
      </w:pPr>
      <w:r w:rsidRPr="003346CA">
        <w:rPr>
          <w:lang w:val="en-GB"/>
        </w:rPr>
        <w:lastRenderedPageBreak/>
        <w:t>24.</w:t>
      </w:r>
      <w:r w:rsidR="00C114CE" w:rsidRPr="00C114CE">
        <w:rPr>
          <w:lang w:val="en-GB"/>
        </w:rPr>
        <w:t xml:space="preserve"> </w:t>
      </w:r>
      <w:proofErr w:type="spellStart"/>
      <w:r w:rsidRPr="003346CA">
        <w:rPr>
          <w:lang w:val="en-GB"/>
        </w:rPr>
        <w:t>Gentric</w:t>
      </w:r>
      <w:proofErr w:type="spellEnd"/>
      <w:r w:rsidRPr="003346CA">
        <w:rPr>
          <w:lang w:val="en-GB"/>
        </w:rPr>
        <w:t xml:space="preserve">, G., </w:t>
      </w:r>
      <w:proofErr w:type="spellStart"/>
      <w:r w:rsidRPr="003346CA">
        <w:rPr>
          <w:lang w:val="en-GB"/>
        </w:rPr>
        <w:t>Celton-Morizur</w:t>
      </w:r>
      <w:proofErr w:type="spellEnd"/>
      <w:r w:rsidRPr="003346CA">
        <w:rPr>
          <w:lang w:val="en-GB"/>
        </w:rPr>
        <w:t xml:space="preserve">, S., </w:t>
      </w:r>
      <w:proofErr w:type="spellStart"/>
      <w:r w:rsidRPr="003346CA">
        <w:rPr>
          <w:lang w:val="en-GB"/>
        </w:rPr>
        <w:t>Desdouets</w:t>
      </w:r>
      <w:proofErr w:type="spellEnd"/>
      <w:r w:rsidRPr="003346CA">
        <w:rPr>
          <w:lang w:val="en-GB"/>
        </w:rPr>
        <w:t>, C. Polyploidy and liver proliferation. </w:t>
      </w:r>
      <w:r w:rsidRPr="003346CA">
        <w:rPr>
          <w:i/>
          <w:iCs/>
          <w:lang w:val="en-GB"/>
        </w:rPr>
        <w:t>Clinics and Research in Hepatology and Gastroenterology</w:t>
      </w:r>
      <w:r w:rsidRPr="003346CA">
        <w:rPr>
          <w:lang w:val="en-GB"/>
        </w:rPr>
        <w:t>. </w:t>
      </w:r>
      <w:r w:rsidRPr="003346CA">
        <w:rPr>
          <w:b/>
          <w:bCs/>
          <w:lang w:val="en-GB"/>
        </w:rPr>
        <w:t>36</w:t>
      </w:r>
      <w:r w:rsidRPr="003346CA">
        <w:rPr>
          <w:lang w:val="en-GB"/>
        </w:rPr>
        <w:t> (1), 29–34 (2012).</w:t>
      </w:r>
    </w:p>
    <w:p w14:paraId="626A41AB" w14:textId="1CAF8FEE" w:rsidR="00C17BFF" w:rsidRPr="008231DC" w:rsidRDefault="00251182" w:rsidP="00C114CE">
      <w:pPr>
        <w:widowControl/>
        <w:autoSpaceDE/>
        <w:autoSpaceDN/>
        <w:adjustRightInd/>
        <w:rPr>
          <w:color w:val="7F7F7F" w:themeColor="text1" w:themeTint="80"/>
        </w:rPr>
      </w:pPr>
      <w:r w:rsidRPr="003346CA">
        <w:rPr>
          <w:lang w:val="en-GB"/>
        </w:rPr>
        <w:t>25.</w:t>
      </w:r>
      <w:r w:rsidR="00C114CE" w:rsidRPr="00C114CE">
        <w:rPr>
          <w:lang w:val="en-GB"/>
        </w:rPr>
        <w:t xml:space="preserve"> </w:t>
      </w:r>
      <w:proofErr w:type="spellStart"/>
      <w:r w:rsidRPr="003346CA">
        <w:rPr>
          <w:lang w:val="en-GB"/>
        </w:rPr>
        <w:t>Uhlén</w:t>
      </w:r>
      <w:proofErr w:type="spellEnd"/>
      <w:r w:rsidRPr="003346CA">
        <w:rPr>
          <w:lang w:val="en-GB"/>
        </w:rPr>
        <w:t>, M. </w:t>
      </w:r>
      <w:r w:rsidR="00C114CE" w:rsidRPr="00C114CE">
        <w:rPr>
          <w:lang w:val="en-GB"/>
        </w:rPr>
        <w:t xml:space="preserve">et al. </w:t>
      </w:r>
      <w:r w:rsidRPr="003346CA">
        <w:rPr>
          <w:lang w:val="en-GB"/>
        </w:rPr>
        <w:t>Tissue-based map of the human proteome. </w:t>
      </w:r>
      <w:r w:rsidRPr="003346CA">
        <w:rPr>
          <w:i/>
          <w:iCs/>
          <w:lang w:val="en-GB"/>
        </w:rPr>
        <w:t>Science</w:t>
      </w:r>
      <w:r w:rsidRPr="003346CA">
        <w:rPr>
          <w:lang w:val="en-GB"/>
        </w:rPr>
        <w:t>. </w:t>
      </w:r>
      <w:r w:rsidRPr="003346CA">
        <w:rPr>
          <w:b/>
          <w:bCs/>
          <w:lang w:val="en-GB"/>
        </w:rPr>
        <w:t>347</w:t>
      </w:r>
      <w:r w:rsidRPr="003346CA">
        <w:rPr>
          <w:lang w:val="en-GB"/>
        </w:rPr>
        <w:t> (6220), 1260419–1260419 (2015).</w:t>
      </w:r>
    </w:p>
    <w:sectPr w:rsidR="00C17BFF" w:rsidRPr="008231DC" w:rsidSect="00B81B15">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B3B4A" w14:textId="77777777" w:rsidR="00297E0D" w:rsidRDefault="00297E0D" w:rsidP="00621C4E">
      <w:r>
        <w:separator/>
      </w:r>
    </w:p>
  </w:endnote>
  <w:endnote w:type="continuationSeparator" w:id="0">
    <w:p w14:paraId="31F326B6" w14:textId="77777777" w:rsidR="00297E0D" w:rsidRDefault="00297E0D" w:rsidP="00621C4E">
      <w:r>
        <w:continuationSeparator/>
      </w:r>
    </w:p>
  </w:endnote>
  <w:endnote w:type="continuationNotice" w:id="1">
    <w:p w14:paraId="001C7B49" w14:textId="77777777" w:rsidR="00297E0D" w:rsidRDefault="00297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36D1D" w:rsidRDefault="00E36D1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AEDA4" w14:textId="77777777" w:rsidR="00297E0D" w:rsidRDefault="00297E0D" w:rsidP="00621C4E">
      <w:r>
        <w:separator/>
      </w:r>
    </w:p>
  </w:footnote>
  <w:footnote w:type="continuationSeparator" w:id="0">
    <w:p w14:paraId="3560844B" w14:textId="77777777" w:rsidR="00297E0D" w:rsidRDefault="00297E0D" w:rsidP="00621C4E">
      <w:r>
        <w:continuationSeparator/>
      </w:r>
    </w:p>
  </w:footnote>
  <w:footnote w:type="continuationNotice" w:id="1">
    <w:p w14:paraId="2A42B603" w14:textId="77777777" w:rsidR="00297E0D" w:rsidRDefault="00297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36D1D" w:rsidRPr="006F06E4" w:rsidRDefault="00E36D1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F3900"/>
    <w:multiLevelType w:val="hybridMultilevel"/>
    <w:tmpl w:val="010C91B0"/>
    <w:lvl w:ilvl="0" w:tplc="0409000F">
      <w:start w:val="1"/>
      <w:numFmt w:val="decimal"/>
      <w:lvlText w:val="%1."/>
      <w:lvlJc w:val="left"/>
      <w:pPr>
        <w:ind w:left="720"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5FF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A7D60"/>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284"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FD75E7"/>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284"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5855ABA"/>
    <w:multiLevelType w:val="hybridMultilevel"/>
    <w:tmpl w:val="C08076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D3D1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95C3D"/>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5FE610F"/>
    <w:multiLevelType w:val="hybridMultilevel"/>
    <w:tmpl w:val="493CF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62C93"/>
    <w:multiLevelType w:val="hybridMultilevel"/>
    <w:tmpl w:val="774C3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DE0E459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BC57B1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05C1C6C"/>
    <w:multiLevelType w:val="hybridMultilevel"/>
    <w:tmpl w:val="204C43E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D804E6"/>
    <w:multiLevelType w:val="hybridMultilevel"/>
    <w:tmpl w:val="493CF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9"/>
  </w:num>
  <w:num w:numId="3">
    <w:abstractNumId w:val="6"/>
  </w:num>
  <w:num w:numId="4">
    <w:abstractNumId w:val="27"/>
  </w:num>
  <w:num w:numId="5">
    <w:abstractNumId w:val="14"/>
  </w:num>
  <w:num w:numId="6">
    <w:abstractNumId w:val="26"/>
  </w:num>
  <w:num w:numId="7">
    <w:abstractNumId w:val="0"/>
  </w:num>
  <w:num w:numId="8">
    <w:abstractNumId w:val="16"/>
  </w:num>
  <w:num w:numId="9">
    <w:abstractNumId w:val="17"/>
  </w:num>
  <w:num w:numId="10">
    <w:abstractNumId w:val="28"/>
  </w:num>
  <w:num w:numId="11">
    <w:abstractNumId w:val="33"/>
  </w:num>
  <w:num w:numId="12">
    <w:abstractNumId w:val="2"/>
  </w:num>
  <w:num w:numId="13">
    <w:abstractNumId w:val="30"/>
  </w:num>
  <w:num w:numId="14">
    <w:abstractNumId w:val="37"/>
  </w:num>
  <w:num w:numId="15">
    <w:abstractNumId w:val="21"/>
  </w:num>
  <w:num w:numId="16">
    <w:abstractNumId w:val="13"/>
  </w:num>
  <w:num w:numId="17">
    <w:abstractNumId w:val="32"/>
  </w:num>
  <w:num w:numId="18">
    <w:abstractNumId w:val="22"/>
  </w:num>
  <w:num w:numId="19">
    <w:abstractNumId w:val="35"/>
  </w:num>
  <w:num w:numId="20">
    <w:abstractNumId w:val="4"/>
  </w:num>
  <w:num w:numId="21">
    <w:abstractNumId w:val="36"/>
  </w:num>
  <w:num w:numId="22">
    <w:abstractNumId w:val="34"/>
  </w:num>
  <w:num w:numId="23">
    <w:abstractNumId w:val="24"/>
  </w:num>
  <w:num w:numId="24">
    <w:abstractNumId w:val="38"/>
  </w:num>
  <w:num w:numId="25">
    <w:abstractNumId w:val="11"/>
  </w:num>
  <w:num w:numId="26">
    <w:abstractNumId w:val="1"/>
  </w:num>
  <w:num w:numId="27">
    <w:abstractNumId w:val="9"/>
  </w:num>
  <w:num w:numId="28">
    <w:abstractNumId w:val="39"/>
  </w:num>
  <w:num w:numId="29">
    <w:abstractNumId w:val="31"/>
  </w:num>
  <w:num w:numId="30">
    <w:abstractNumId w:val="19"/>
  </w:num>
  <w:num w:numId="31">
    <w:abstractNumId w:val="15"/>
  </w:num>
  <w:num w:numId="32">
    <w:abstractNumId w:val="12"/>
  </w:num>
  <w:num w:numId="33">
    <w:abstractNumId w:val="23"/>
  </w:num>
  <w:num w:numId="34">
    <w:abstractNumId w:val="5"/>
  </w:num>
  <w:num w:numId="35">
    <w:abstractNumId w:val="20"/>
  </w:num>
  <w:num w:numId="36">
    <w:abstractNumId w:val="25"/>
  </w:num>
  <w:num w:numId="37">
    <w:abstractNumId w:val="3"/>
  </w:num>
  <w:num w:numId="38">
    <w:abstractNumId w:val="10"/>
  </w:num>
  <w:num w:numId="39">
    <w:abstractNumId w:val="8"/>
  </w:num>
  <w:num w:numId="4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200"/>
    <w:rsid w:val="00003571"/>
    <w:rsid w:val="00003F29"/>
    <w:rsid w:val="000055CD"/>
    <w:rsid w:val="00005815"/>
    <w:rsid w:val="00006490"/>
    <w:rsid w:val="00006509"/>
    <w:rsid w:val="00006E68"/>
    <w:rsid w:val="00007C5C"/>
    <w:rsid w:val="00007DBC"/>
    <w:rsid w:val="00007EA1"/>
    <w:rsid w:val="000100F0"/>
    <w:rsid w:val="00010D8E"/>
    <w:rsid w:val="000129B2"/>
    <w:rsid w:val="00012FF9"/>
    <w:rsid w:val="00013201"/>
    <w:rsid w:val="0001389C"/>
    <w:rsid w:val="00013EDE"/>
    <w:rsid w:val="00014314"/>
    <w:rsid w:val="0001536D"/>
    <w:rsid w:val="0001696A"/>
    <w:rsid w:val="000202A5"/>
    <w:rsid w:val="000212AE"/>
    <w:rsid w:val="00021434"/>
    <w:rsid w:val="00021774"/>
    <w:rsid w:val="000218CD"/>
    <w:rsid w:val="00021DF3"/>
    <w:rsid w:val="00022C87"/>
    <w:rsid w:val="00023278"/>
    <w:rsid w:val="00023869"/>
    <w:rsid w:val="00024598"/>
    <w:rsid w:val="000261A6"/>
    <w:rsid w:val="000270E0"/>
    <w:rsid w:val="000279B0"/>
    <w:rsid w:val="00027F33"/>
    <w:rsid w:val="0003033A"/>
    <w:rsid w:val="000305B6"/>
    <w:rsid w:val="00032769"/>
    <w:rsid w:val="0003307A"/>
    <w:rsid w:val="0003311E"/>
    <w:rsid w:val="00033951"/>
    <w:rsid w:val="00033FEA"/>
    <w:rsid w:val="000355E2"/>
    <w:rsid w:val="00036F7E"/>
    <w:rsid w:val="00037AE3"/>
    <w:rsid w:val="00037B58"/>
    <w:rsid w:val="000406E2"/>
    <w:rsid w:val="00040DDE"/>
    <w:rsid w:val="00042310"/>
    <w:rsid w:val="00042790"/>
    <w:rsid w:val="00045078"/>
    <w:rsid w:val="00046BCF"/>
    <w:rsid w:val="00046D00"/>
    <w:rsid w:val="00047817"/>
    <w:rsid w:val="00051B73"/>
    <w:rsid w:val="00053B7E"/>
    <w:rsid w:val="00053DDD"/>
    <w:rsid w:val="0005728F"/>
    <w:rsid w:val="000575CF"/>
    <w:rsid w:val="00057B03"/>
    <w:rsid w:val="00060ABE"/>
    <w:rsid w:val="000613CB"/>
    <w:rsid w:val="00061A50"/>
    <w:rsid w:val="000624A8"/>
    <w:rsid w:val="00062776"/>
    <w:rsid w:val="000631D9"/>
    <w:rsid w:val="0006361B"/>
    <w:rsid w:val="00063C75"/>
    <w:rsid w:val="00064104"/>
    <w:rsid w:val="00064955"/>
    <w:rsid w:val="00064F32"/>
    <w:rsid w:val="000652E3"/>
    <w:rsid w:val="0006579C"/>
    <w:rsid w:val="00066025"/>
    <w:rsid w:val="00067A8F"/>
    <w:rsid w:val="000701D1"/>
    <w:rsid w:val="00072B4D"/>
    <w:rsid w:val="00077F9E"/>
    <w:rsid w:val="00080933"/>
    <w:rsid w:val="00080A20"/>
    <w:rsid w:val="00082139"/>
    <w:rsid w:val="00082796"/>
    <w:rsid w:val="00082AA2"/>
    <w:rsid w:val="00082DF4"/>
    <w:rsid w:val="000859AC"/>
    <w:rsid w:val="00085AB0"/>
    <w:rsid w:val="00086FF5"/>
    <w:rsid w:val="00087C0A"/>
    <w:rsid w:val="0009036B"/>
    <w:rsid w:val="00091788"/>
    <w:rsid w:val="00091DBB"/>
    <w:rsid w:val="00093121"/>
    <w:rsid w:val="0009324A"/>
    <w:rsid w:val="000932A1"/>
    <w:rsid w:val="00093B50"/>
    <w:rsid w:val="00093BC4"/>
    <w:rsid w:val="00093E52"/>
    <w:rsid w:val="000943E6"/>
    <w:rsid w:val="000944AE"/>
    <w:rsid w:val="000946B6"/>
    <w:rsid w:val="00097929"/>
    <w:rsid w:val="000A1E80"/>
    <w:rsid w:val="000A2E88"/>
    <w:rsid w:val="000A3B70"/>
    <w:rsid w:val="000A45E1"/>
    <w:rsid w:val="000A5153"/>
    <w:rsid w:val="000A5D43"/>
    <w:rsid w:val="000A63F6"/>
    <w:rsid w:val="000A6BAB"/>
    <w:rsid w:val="000B10AE"/>
    <w:rsid w:val="000B1D3D"/>
    <w:rsid w:val="000B2154"/>
    <w:rsid w:val="000B30BF"/>
    <w:rsid w:val="000B535B"/>
    <w:rsid w:val="000B566B"/>
    <w:rsid w:val="000B595C"/>
    <w:rsid w:val="000B6564"/>
    <w:rsid w:val="000B662E"/>
    <w:rsid w:val="000B7294"/>
    <w:rsid w:val="000B75D0"/>
    <w:rsid w:val="000B76BB"/>
    <w:rsid w:val="000B7714"/>
    <w:rsid w:val="000C1CF8"/>
    <w:rsid w:val="000C3D2A"/>
    <w:rsid w:val="000C427B"/>
    <w:rsid w:val="000C49CF"/>
    <w:rsid w:val="000C52E9"/>
    <w:rsid w:val="000C532E"/>
    <w:rsid w:val="000C56DF"/>
    <w:rsid w:val="000C5B8B"/>
    <w:rsid w:val="000C5CDC"/>
    <w:rsid w:val="000C658A"/>
    <w:rsid w:val="000C65DC"/>
    <w:rsid w:val="000C65E8"/>
    <w:rsid w:val="000C66F3"/>
    <w:rsid w:val="000C6900"/>
    <w:rsid w:val="000C7355"/>
    <w:rsid w:val="000D23A7"/>
    <w:rsid w:val="000D28BF"/>
    <w:rsid w:val="000D31E8"/>
    <w:rsid w:val="000D6829"/>
    <w:rsid w:val="000D76E4"/>
    <w:rsid w:val="000D77A6"/>
    <w:rsid w:val="000D7C9D"/>
    <w:rsid w:val="000E11C7"/>
    <w:rsid w:val="000E19C0"/>
    <w:rsid w:val="000E3816"/>
    <w:rsid w:val="000E39C3"/>
    <w:rsid w:val="000E4F77"/>
    <w:rsid w:val="000E638F"/>
    <w:rsid w:val="000E6FF2"/>
    <w:rsid w:val="000E78D2"/>
    <w:rsid w:val="000F155D"/>
    <w:rsid w:val="000F265C"/>
    <w:rsid w:val="000F3AFA"/>
    <w:rsid w:val="000F5712"/>
    <w:rsid w:val="000F63C5"/>
    <w:rsid w:val="000F6611"/>
    <w:rsid w:val="000F7442"/>
    <w:rsid w:val="000F7E22"/>
    <w:rsid w:val="0010184F"/>
    <w:rsid w:val="00102080"/>
    <w:rsid w:val="001030F2"/>
    <w:rsid w:val="001034BE"/>
    <w:rsid w:val="00104575"/>
    <w:rsid w:val="00104C2C"/>
    <w:rsid w:val="001073CF"/>
    <w:rsid w:val="00107554"/>
    <w:rsid w:val="001075E9"/>
    <w:rsid w:val="001104F3"/>
    <w:rsid w:val="0011167D"/>
    <w:rsid w:val="00112EEB"/>
    <w:rsid w:val="001148D5"/>
    <w:rsid w:val="001159F2"/>
    <w:rsid w:val="001173FF"/>
    <w:rsid w:val="0012111E"/>
    <w:rsid w:val="001211CC"/>
    <w:rsid w:val="0012154A"/>
    <w:rsid w:val="00122456"/>
    <w:rsid w:val="00123779"/>
    <w:rsid w:val="0012481E"/>
    <w:rsid w:val="0012563A"/>
    <w:rsid w:val="001264DE"/>
    <w:rsid w:val="00127245"/>
    <w:rsid w:val="00127524"/>
    <w:rsid w:val="00127F52"/>
    <w:rsid w:val="00130173"/>
    <w:rsid w:val="0013084E"/>
    <w:rsid w:val="001313A7"/>
    <w:rsid w:val="00132720"/>
    <w:rsid w:val="0013276F"/>
    <w:rsid w:val="00133AAE"/>
    <w:rsid w:val="001342B5"/>
    <w:rsid w:val="0013621E"/>
    <w:rsid w:val="0013642E"/>
    <w:rsid w:val="00136F18"/>
    <w:rsid w:val="001371F1"/>
    <w:rsid w:val="0013732E"/>
    <w:rsid w:val="00137543"/>
    <w:rsid w:val="001402CF"/>
    <w:rsid w:val="00140FEB"/>
    <w:rsid w:val="00141C1A"/>
    <w:rsid w:val="00142B32"/>
    <w:rsid w:val="00142EFE"/>
    <w:rsid w:val="00144284"/>
    <w:rsid w:val="00146EE1"/>
    <w:rsid w:val="001470DB"/>
    <w:rsid w:val="00152497"/>
    <w:rsid w:val="00152A23"/>
    <w:rsid w:val="00156905"/>
    <w:rsid w:val="00156B11"/>
    <w:rsid w:val="0015704C"/>
    <w:rsid w:val="0016069F"/>
    <w:rsid w:val="00160F7C"/>
    <w:rsid w:val="001629D5"/>
    <w:rsid w:val="00162CB7"/>
    <w:rsid w:val="00163B29"/>
    <w:rsid w:val="001648E8"/>
    <w:rsid w:val="00164A8B"/>
    <w:rsid w:val="001665C9"/>
    <w:rsid w:val="00166E3F"/>
    <w:rsid w:val="00166F32"/>
    <w:rsid w:val="00170016"/>
    <w:rsid w:val="001702E2"/>
    <w:rsid w:val="0017103A"/>
    <w:rsid w:val="001718C0"/>
    <w:rsid w:val="00171BE9"/>
    <w:rsid w:val="00171E5B"/>
    <w:rsid w:val="00171F94"/>
    <w:rsid w:val="00174EA3"/>
    <w:rsid w:val="001757AF"/>
    <w:rsid w:val="00175D4E"/>
    <w:rsid w:val="0017625F"/>
    <w:rsid w:val="0017668A"/>
    <w:rsid w:val="001766FE"/>
    <w:rsid w:val="001771E7"/>
    <w:rsid w:val="001801B6"/>
    <w:rsid w:val="00180ED7"/>
    <w:rsid w:val="0018180F"/>
    <w:rsid w:val="00181ABA"/>
    <w:rsid w:val="00182F10"/>
    <w:rsid w:val="00184F17"/>
    <w:rsid w:val="00185334"/>
    <w:rsid w:val="00185802"/>
    <w:rsid w:val="001901C5"/>
    <w:rsid w:val="00190744"/>
    <w:rsid w:val="001911FF"/>
    <w:rsid w:val="001917C3"/>
    <w:rsid w:val="00192006"/>
    <w:rsid w:val="00192F51"/>
    <w:rsid w:val="00192F64"/>
    <w:rsid w:val="00193180"/>
    <w:rsid w:val="0019530C"/>
    <w:rsid w:val="00196792"/>
    <w:rsid w:val="001A0181"/>
    <w:rsid w:val="001A021E"/>
    <w:rsid w:val="001A0B8E"/>
    <w:rsid w:val="001A1918"/>
    <w:rsid w:val="001A1C37"/>
    <w:rsid w:val="001A2F02"/>
    <w:rsid w:val="001A30AB"/>
    <w:rsid w:val="001A37D1"/>
    <w:rsid w:val="001A4F35"/>
    <w:rsid w:val="001A77B7"/>
    <w:rsid w:val="001B0514"/>
    <w:rsid w:val="001B1519"/>
    <w:rsid w:val="001B2B85"/>
    <w:rsid w:val="001B2E2D"/>
    <w:rsid w:val="001B31C1"/>
    <w:rsid w:val="001B5C5A"/>
    <w:rsid w:val="001B5CD2"/>
    <w:rsid w:val="001B631E"/>
    <w:rsid w:val="001B6808"/>
    <w:rsid w:val="001B73D2"/>
    <w:rsid w:val="001C0BEE"/>
    <w:rsid w:val="001C0F93"/>
    <w:rsid w:val="001C181A"/>
    <w:rsid w:val="001C1E49"/>
    <w:rsid w:val="001C27C1"/>
    <w:rsid w:val="001C2A98"/>
    <w:rsid w:val="001C3012"/>
    <w:rsid w:val="001C3B86"/>
    <w:rsid w:val="001C3C9A"/>
    <w:rsid w:val="001C4D95"/>
    <w:rsid w:val="001C5D06"/>
    <w:rsid w:val="001C6ED5"/>
    <w:rsid w:val="001D15E6"/>
    <w:rsid w:val="001D29C2"/>
    <w:rsid w:val="001D38E5"/>
    <w:rsid w:val="001D3D7D"/>
    <w:rsid w:val="001D3FFF"/>
    <w:rsid w:val="001D4997"/>
    <w:rsid w:val="001D625F"/>
    <w:rsid w:val="001D626C"/>
    <w:rsid w:val="001D68A4"/>
    <w:rsid w:val="001D7576"/>
    <w:rsid w:val="001D79C6"/>
    <w:rsid w:val="001D7A34"/>
    <w:rsid w:val="001E0C3B"/>
    <w:rsid w:val="001E0E3F"/>
    <w:rsid w:val="001E14A0"/>
    <w:rsid w:val="001E20C7"/>
    <w:rsid w:val="001E42B4"/>
    <w:rsid w:val="001E5239"/>
    <w:rsid w:val="001E59C9"/>
    <w:rsid w:val="001E5FE9"/>
    <w:rsid w:val="001E6514"/>
    <w:rsid w:val="001E7376"/>
    <w:rsid w:val="001F050F"/>
    <w:rsid w:val="001F05E5"/>
    <w:rsid w:val="001F0EA4"/>
    <w:rsid w:val="001F11F3"/>
    <w:rsid w:val="001F1BFE"/>
    <w:rsid w:val="001F225C"/>
    <w:rsid w:val="001F3046"/>
    <w:rsid w:val="001F37E5"/>
    <w:rsid w:val="001F5711"/>
    <w:rsid w:val="001F61A4"/>
    <w:rsid w:val="001F6BEA"/>
    <w:rsid w:val="001F6DFE"/>
    <w:rsid w:val="001F7EDE"/>
    <w:rsid w:val="0020014E"/>
    <w:rsid w:val="002004A4"/>
    <w:rsid w:val="00200792"/>
    <w:rsid w:val="00201CFA"/>
    <w:rsid w:val="0020220D"/>
    <w:rsid w:val="00202448"/>
    <w:rsid w:val="002025FF"/>
    <w:rsid w:val="00202D15"/>
    <w:rsid w:val="00202DBF"/>
    <w:rsid w:val="00203603"/>
    <w:rsid w:val="002055E4"/>
    <w:rsid w:val="00205685"/>
    <w:rsid w:val="00205B3F"/>
    <w:rsid w:val="00205F56"/>
    <w:rsid w:val="0020617B"/>
    <w:rsid w:val="00206C99"/>
    <w:rsid w:val="0020713D"/>
    <w:rsid w:val="00207E1C"/>
    <w:rsid w:val="0021013E"/>
    <w:rsid w:val="00210279"/>
    <w:rsid w:val="0021103A"/>
    <w:rsid w:val="00211EF0"/>
    <w:rsid w:val="00211F0B"/>
    <w:rsid w:val="00212EAE"/>
    <w:rsid w:val="00214BEE"/>
    <w:rsid w:val="00214E05"/>
    <w:rsid w:val="002151CE"/>
    <w:rsid w:val="00215657"/>
    <w:rsid w:val="00215AA5"/>
    <w:rsid w:val="002205B8"/>
    <w:rsid w:val="00220891"/>
    <w:rsid w:val="00220C2C"/>
    <w:rsid w:val="002217E2"/>
    <w:rsid w:val="00221B4A"/>
    <w:rsid w:val="0022203B"/>
    <w:rsid w:val="0022303C"/>
    <w:rsid w:val="00223F4C"/>
    <w:rsid w:val="00225720"/>
    <w:rsid w:val="0022595F"/>
    <w:rsid w:val="002259E5"/>
    <w:rsid w:val="00226140"/>
    <w:rsid w:val="002274F3"/>
    <w:rsid w:val="0023094C"/>
    <w:rsid w:val="00231C8D"/>
    <w:rsid w:val="00232965"/>
    <w:rsid w:val="00233484"/>
    <w:rsid w:val="00233571"/>
    <w:rsid w:val="002339CB"/>
    <w:rsid w:val="00233B12"/>
    <w:rsid w:val="00233C1F"/>
    <w:rsid w:val="00233CE9"/>
    <w:rsid w:val="00234303"/>
    <w:rsid w:val="00234BE3"/>
    <w:rsid w:val="002357D3"/>
    <w:rsid w:val="002359DA"/>
    <w:rsid w:val="00235A90"/>
    <w:rsid w:val="002360B6"/>
    <w:rsid w:val="0023624F"/>
    <w:rsid w:val="00236919"/>
    <w:rsid w:val="00236BCB"/>
    <w:rsid w:val="00236E6C"/>
    <w:rsid w:val="00237EBC"/>
    <w:rsid w:val="00240AE4"/>
    <w:rsid w:val="00241E48"/>
    <w:rsid w:val="0024214E"/>
    <w:rsid w:val="00242623"/>
    <w:rsid w:val="00243030"/>
    <w:rsid w:val="00243CA8"/>
    <w:rsid w:val="00246015"/>
    <w:rsid w:val="00247C5E"/>
    <w:rsid w:val="00247D36"/>
    <w:rsid w:val="00250558"/>
    <w:rsid w:val="00251182"/>
    <w:rsid w:val="00251C04"/>
    <w:rsid w:val="0025357C"/>
    <w:rsid w:val="002537C1"/>
    <w:rsid w:val="00255F07"/>
    <w:rsid w:val="002561E8"/>
    <w:rsid w:val="0025625D"/>
    <w:rsid w:val="00256FF4"/>
    <w:rsid w:val="002605D1"/>
    <w:rsid w:val="00260652"/>
    <w:rsid w:val="00261F25"/>
    <w:rsid w:val="0026318C"/>
    <w:rsid w:val="00263C3A"/>
    <w:rsid w:val="002640CE"/>
    <w:rsid w:val="002648A9"/>
    <w:rsid w:val="00264AA9"/>
    <w:rsid w:val="0026509F"/>
    <w:rsid w:val="0026536F"/>
    <w:rsid w:val="0026553C"/>
    <w:rsid w:val="002661A0"/>
    <w:rsid w:val="00267337"/>
    <w:rsid w:val="0026790A"/>
    <w:rsid w:val="0026794B"/>
    <w:rsid w:val="00267DD5"/>
    <w:rsid w:val="00270DD1"/>
    <w:rsid w:val="00271080"/>
    <w:rsid w:val="0027298E"/>
    <w:rsid w:val="00274A0A"/>
    <w:rsid w:val="00276FAD"/>
    <w:rsid w:val="00277593"/>
    <w:rsid w:val="00280909"/>
    <w:rsid w:val="00280918"/>
    <w:rsid w:val="002814D2"/>
    <w:rsid w:val="00282AF6"/>
    <w:rsid w:val="002833BB"/>
    <w:rsid w:val="0028354A"/>
    <w:rsid w:val="00285145"/>
    <w:rsid w:val="0028596A"/>
    <w:rsid w:val="00287085"/>
    <w:rsid w:val="00287DC0"/>
    <w:rsid w:val="0029047B"/>
    <w:rsid w:val="00290AF9"/>
    <w:rsid w:val="00291131"/>
    <w:rsid w:val="00292B45"/>
    <w:rsid w:val="00294B39"/>
    <w:rsid w:val="002955BC"/>
    <w:rsid w:val="002960CF"/>
    <w:rsid w:val="00296720"/>
    <w:rsid w:val="002967CF"/>
    <w:rsid w:val="00297788"/>
    <w:rsid w:val="00297C39"/>
    <w:rsid w:val="00297E0D"/>
    <w:rsid w:val="002A000C"/>
    <w:rsid w:val="002A07E0"/>
    <w:rsid w:val="002A1819"/>
    <w:rsid w:val="002A3285"/>
    <w:rsid w:val="002A34F9"/>
    <w:rsid w:val="002A484B"/>
    <w:rsid w:val="002A488D"/>
    <w:rsid w:val="002A51F9"/>
    <w:rsid w:val="002A64A6"/>
    <w:rsid w:val="002A669F"/>
    <w:rsid w:val="002B0B99"/>
    <w:rsid w:val="002B0C80"/>
    <w:rsid w:val="002B0CB5"/>
    <w:rsid w:val="002B1646"/>
    <w:rsid w:val="002B1FE3"/>
    <w:rsid w:val="002B2685"/>
    <w:rsid w:val="002B2971"/>
    <w:rsid w:val="002B3301"/>
    <w:rsid w:val="002B347C"/>
    <w:rsid w:val="002C1445"/>
    <w:rsid w:val="002C160B"/>
    <w:rsid w:val="002C19B9"/>
    <w:rsid w:val="002C29BE"/>
    <w:rsid w:val="002C3825"/>
    <w:rsid w:val="002C403D"/>
    <w:rsid w:val="002C40FC"/>
    <w:rsid w:val="002C47D4"/>
    <w:rsid w:val="002C576F"/>
    <w:rsid w:val="002C5BDA"/>
    <w:rsid w:val="002C63FC"/>
    <w:rsid w:val="002C77BD"/>
    <w:rsid w:val="002C7E2E"/>
    <w:rsid w:val="002D0E62"/>
    <w:rsid w:val="002D0F38"/>
    <w:rsid w:val="002D4668"/>
    <w:rsid w:val="002D6B63"/>
    <w:rsid w:val="002D6D7B"/>
    <w:rsid w:val="002D768B"/>
    <w:rsid w:val="002D77E3"/>
    <w:rsid w:val="002E014D"/>
    <w:rsid w:val="002E2BE6"/>
    <w:rsid w:val="002E2F7E"/>
    <w:rsid w:val="002E3081"/>
    <w:rsid w:val="002E4256"/>
    <w:rsid w:val="002E4FB8"/>
    <w:rsid w:val="002E5895"/>
    <w:rsid w:val="002F003D"/>
    <w:rsid w:val="002F007C"/>
    <w:rsid w:val="002F08F5"/>
    <w:rsid w:val="002F0972"/>
    <w:rsid w:val="002F1935"/>
    <w:rsid w:val="002F2859"/>
    <w:rsid w:val="002F347F"/>
    <w:rsid w:val="002F40B5"/>
    <w:rsid w:val="002F4A3A"/>
    <w:rsid w:val="002F5D2A"/>
    <w:rsid w:val="002F6E3C"/>
    <w:rsid w:val="002F7D45"/>
    <w:rsid w:val="0030117D"/>
    <w:rsid w:val="00301AFF"/>
    <w:rsid w:val="00301F30"/>
    <w:rsid w:val="003038FD"/>
    <w:rsid w:val="00303C87"/>
    <w:rsid w:val="0030485C"/>
    <w:rsid w:val="00305AF4"/>
    <w:rsid w:val="003073E8"/>
    <w:rsid w:val="003105B8"/>
    <w:rsid w:val="003108E5"/>
    <w:rsid w:val="0031116E"/>
    <w:rsid w:val="003115A8"/>
    <w:rsid w:val="003120CB"/>
    <w:rsid w:val="00312A7E"/>
    <w:rsid w:val="0031570E"/>
    <w:rsid w:val="00316631"/>
    <w:rsid w:val="003166E5"/>
    <w:rsid w:val="003176B9"/>
    <w:rsid w:val="00320153"/>
    <w:rsid w:val="00320367"/>
    <w:rsid w:val="0032036C"/>
    <w:rsid w:val="00320C9C"/>
    <w:rsid w:val="00322041"/>
    <w:rsid w:val="003222F2"/>
    <w:rsid w:val="00322871"/>
    <w:rsid w:val="0032410A"/>
    <w:rsid w:val="00324863"/>
    <w:rsid w:val="003263BD"/>
    <w:rsid w:val="00326FA1"/>
    <w:rsid w:val="00326FB3"/>
    <w:rsid w:val="0033163C"/>
    <w:rsid w:val="003316D4"/>
    <w:rsid w:val="00331B08"/>
    <w:rsid w:val="003321B2"/>
    <w:rsid w:val="00332BBE"/>
    <w:rsid w:val="00333822"/>
    <w:rsid w:val="00333A87"/>
    <w:rsid w:val="00333C5C"/>
    <w:rsid w:val="003346CA"/>
    <w:rsid w:val="00334A49"/>
    <w:rsid w:val="00334C44"/>
    <w:rsid w:val="003352E1"/>
    <w:rsid w:val="00336715"/>
    <w:rsid w:val="003376D3"/>
    <w:rsid w:val="003401EC"/>
    <w:rsid w:val="00340DFD"/>
    <w:rsid w:val="00344954"/>
    <w:rsid w:val="00345DE8"/>
    <w:rsid w:val="00350CD7"/>
    <w:rsid w:val="00351CB6"/>
    <w:rsid w:val="00352DE1"/>
    <w:rsid w:val="003532B7"/>
    <w:rsid w:val="00354FAE"/>
    <w:rsid w:val="00357185"/>
    <w:rsid w:val="00357E3F"/>
    <w:rsid w:val="003604CC"/>
    <w:rsid w:val="00360B87"/>
    <w:rsid w:val="00360C17"/>
    <w:rsid w:val="00361189"/>
    <w:rsid w:val="003612F9"/>
    <w:rsid w:val="003621C6"/>
    <w:rsid w:val="003622B8"/>
    <w:rsid w:val="00362CC8"/>
    <w:rsid w:val="003637F9"/>
    <w:rsid w:val="00365550"/>
    <w:rsid w:val="0036568B"/>
    <w:rsid w:val="00366375"/>
    <w:rsid w:val="00366B76"/>
    <w:rsid w:val="00370847"/>
    <w:rsid w:val="003719BE"/>
    <w:rsid w:val="00371B2B"/>
    <w:rsid w:val="00373051"/>
    <w:rsid w:val="00373B8F"/>
    <w:rsid w:val="00374AF8"/>
    <w:rsid w:val="0037599A"/>
    <w:rsid w:val="003759DF"/>
    <w:rsid w:val="003766BE"/>
    <w:rsid w:val="00376D95"/>
    <w:rsid w:val="00377031"/>
    <w:rsid w:val="003772E6"/>
    <w:rsid w:val="00377FBB"/>
    <w:rsid w:val="003830D9"/>
    <w:rsid w:val="003833B9"/>
    <w:rsid w:val="0038495B"/>
    <w:rsid w:val="00385140"/>
    <w:rsid w:val="003863AF"/>
    <w:rsid w:val="00386FE3"/>
    <w:rsid w:val="00387931"/>
    <w:rsid w:val="0039062C"/>
    <w:rsid w:val="00390B92"/>
    <w:rsid w:val="00390E61"/>
    <w:rsid w:val="003914F0"/>
    <w:rsid w:val="00392030"/>
    <w:rsid w:val="00393CC7"/>
    <w:rsid w:val="0039562E"/>
    <w:rsid w:val="00396302"/>
    <w:rsid w:val="003971F7"/>
    <w:rsid w:val="003977C0"/>
    <w:rsid w:val="003A16FC"/>
    <w:rsid w:val="003A2821"/>
    <w:rsid w:val="003A2C8A"/>
    <w:rsid w:val="003A47F0"/>
    <w:rsid w:val="003A4ABF"/>
    <w:rsid w:val="003A4FCD"/>
    <w:rsid w:val="003A6F39"/>
    <w:rsid w:val="003B06D9"/>
    <w:rsid w:val="003B0944"/>
    <w:rsid w:val="003B10D2"/>
    <w:rsid w:val="003B1593"/>
    <w:rsid w:val="003B1886"/>
    <w:rsid w:val="003B196C"/>
    <w:rsid w:val="003B32E0"/>
    <w:rsid w:val="003B4381"/>
    <w:rsid w:val="003B4CB6"/>
    <w:rsid w:val="003B7182"/>
    <w:rsid w:val="003B7885"/>
    <w:rsid w:val="003B7E29"/>
    <w:rsid w:val="003C1043"/>
    <w:rsid w:val="003C14A4"/>
    <w:rsid w:val="003C1A30"/>
    <w:rsid w:val="003C40C1"/>
    <w:rsid w:val="003C5505"/>
    <w:rsid w:val="003C6779"/>
    <w:rsid w:val="003C71BE"/>
    <w:rsid w:val="003C750C"/>
    <w:rsid w:val="003D033C"/>
    <w:rsid w:val="003D0A0B"/>
    <w:rsid w:val="003D210D"/>
    <w:rsid w:val="003D2998"/>
    <w:rsid w:val="003D2F0A"/>
    <w:rsid w:val="003D3747"/>
    <w:rsid w:val="003D3891"/>
    <w:rsid w:val="003D38C4"/>
    <w:rsid w:val="003D3EDF"/>
    <w:rsid w:val="003D3FE9"/>
    <w:rsid w:val="003D5D84"/>
    <w:rsid w:val="003D5DD8"/>
    <w:rsid w:val="003D6AC2"/>
    <w:rsid w:val="003D78B8"/>
    <w:rsid w:val="003E0F4F"/>
    <w:rsid w:val="003E18AC"/>
    <w:rsid w:val="003E1AF4"/>
    <w:rsid w:val="003E210B"/>
    <w:rsid w:val="003E2A12"/>
    <w:rsid w:val="003E2C6B"/>
    <w:rsid w:val="003E3384"/>
    <w:rsid w:val="003E3CA4"/>
    <w:rsid w:val="003E47CA"/>
    <w:rsid w:val="003E548E"/>
    <w:rsid w:val="003E6380"/>
    <w:rsid w:val="003E7327"/>
    <w:rsid w:val="003F092C"/>
    <w:rsid w:val="003F0B90"/>
    <w:rsid w:val="003F1C10"/>
    <w:rsid w:val="003F25E5"/>
    <w:rsid w:val="003F2E24"/>
    <w:rsid w:val="004018AB"/>
    <w:rsid w:val="00402FAE"/>
    <w:rsid w:val="00404E1D"/>
    <w:rsid w:val="00404E6B"/>
    <w:rsid w:val="00405AA3"/>
    <w:rsid w:val="00405D82"/>
    <w:rsid w:val="00406D0B"/>
    <w:rsid w:val="00406D85"/>
    <w:rsid w:val="00407EC8"/>
    <w:rsid w:val="00410323"/>
    <w:rsid w:val="0041110A"/>
    <w:rsid w:val="00411624"/>
    <w:rsid w:val="0041186C"/>
    <w:rsid w:val="00413075"/>
    <w:rsid w:val="00413F37"/>
    <w:rsid w:val="004148E1"/>
    <w:rsid w:val="00414C18"/>
    <w:rsid w:val="00414CFA"/>
    <w:rsid w:val="00415EC0"/>
    <w:rsid w:val="0041602B"/>
    <w:rsid w:val="004178C4"/>
    <w:rsid w:val="0042093C"/>
    <w:rsid w:val="00420BE9"/>
    <w:rsid w:val="00421DA9"/>
    <w:rsid w:val="00422B7D"/>
    <w:rsid w:val="00422CE7"/>
    <w:rsid w:val="00422E11"/>
    <w:rsid w:val="0042317D"/>
    <w:rsid w:val="00423AD8"/>
    <w:rsid w:val="00423FDD"/>
    <w:rsid w:val="00424C85"/>
    <w:rsid w:val="00424DCC"/>
    <w:rsid w:val="004251E8"/>
    <w:rsid w:val="00425AEA"/>
    <w:rsid w:val="004260BD"/>
    <w:rsid w:val="0043012F"/>
    <w:rsid w:val="00430F1F"/>
    <w:rsid w:val="0043198D"/>
    <w:rsid w:val="00431BF3"/>
    <w:rsid w:val="004326EA"/>
    <w:rsid w:val="004336B3"/>
    <w:rsid w:val="00434011"/>
    <w:rsid w:val="00434C04"/>
    <w:rsid w:val="00436A8E"/>
    <w:rsid w:val="004377B6"/>
    <w:rsid w:val="00440CC4"/>
    <w:rsid w:val="0044298D"/>
    <w:rsid w:val="0044434C"/>
    <w:rsid w:val="0044456B"/>
    <w:rsid w:val="00444E59"/>
    <w:rsid w:val="004455EA"/>
    <w:rsid w:val="00445EA7"/>
    <w:rsid w:val="00446087"/>
    <w:rsid w:val="00447BD1"/>
    <w:rsid w:val="004507F3"/>
    <w:rsid w:val="00450AB6"/>
    <w:rsid w:val="00450AF4"/>
    <w:rsid w:val="00454D43"/>
    <w:rsid w:val="0045558D"/>
    <w:rsid w:val="004558F1"/>
    <w:rsid w:val="00455A02"/>
    <w:rsid w:val="00455F99"/>
    <w:rsid w:val="00456A57"/>
    <w:rsid w:val="00457996"/>
    <w:rsid w:val="0046005A"/>
    <w:rsid w:val="0046015B"/>
    <w:rsid w:val="00460377"/>
    <w:rsid w:val="004607DE"/>
    <w:rsid w:val="004642AE"/>
    <w:rsid w:val="00464DD3"/>
    <w:rsid w:val="00464F19"/>
    <w:rsid w:val="00465477"/>
    <w:rsid w:val="00466A92"/>
    <w:rsid w:val="00466C1C"/>
    <w:rsid w:val="004671C7"/>
    <w:rsid w:val="00467F95"/>
    <w:rsid w:val="00467FB1"/>
    <w:rsid w:val="0047159D"/>
    <w:rsid w:val="00471CC4"/>
    <w:rsid w:val="00471FFC"/>
    <w:rsid w:val="0047235E"/>
    <w:rsid w:val="00472F4D"/>
    <w:rsid w:val="004730BF"/>
    <w:rsid w:val="0047348B"/>
    <w:rsid w:val="00474DCB"/>
    <w:rsid w:val="0047535C"/>
    <w:rsid w:val="004762F6"/>
    <w:rsid w:val="00482E5E"/>
    <w:rsid w:val="004830D5"/>
    <w:rsid w:val="004833FD"/>
    <w:rsid w:val="00484F7E"/>
    <w:rsid w:val="00485870"/>
    <w:rsid w:val="00485FE8"/>
    <w:rsid w:val="00486611"/>
    <w:rsid w:val="00487B40"/>
    <w:rsid w:val="00492473"/>
    <w:rsid w:val="00492EB5"/>
    <w:rsid w:val="0049396D"/>
    <w:rsid w:val="00494DBB"/>
    <w:rsid w:val="00494F77"/>
    <w:rsid w:val="00497721"/>
    <w:rsid w:val="00497C16"/>
    <w:rsid w:val="00497E42"/>
    <w:rsid w:val="004A0229"/>
    <w:rsid w:val="004A0ADD"/>
    <w:rsid w:val="004A1FDF"/>
    <w:rsid w:val="004A3402"/>
    <w:rsid w:val="004A35D2"/>
    <w:rsid w:val="004A3773"/>
    <w:rsid w:val="004A4567"/>
    <w:rsid w:val="004A4CB4"/>
    <w:rsid w:val="004A5A86"/>
    <w:rsid w:val="004A5D8E"/>
    <w:rsid w:val="004A71E4"/>
    <w:rsid w:val="004A7E77"/>
    <w:rsid w:val="004B06A3"/>
    <w:rsid w:val="004B2F00"/>
    <w:rsid w:val="004B45CE"/>
    <w:rsid w:val="004B4F4E"/>
    <w:rsid w:val="004B5225"/>
    <w:rsid w:val="004B59D4"/>
    <w:rsid w:val="004B667A"/>
    <w:rsid w:val="004B6E31"/>
    <w:rsid w:val="004B724B"/>
    <w:rsid w:val="004C0029"/>
    <w:rsid w:val="004C00F1"/>
    <w:rsid w:val="004C1D66"/>
    <w:rsid w:val="004C24D6"/>
    <w:rsid w:val="004C277B"/>
    <w:rsid w:val="004C31D7"/>
    <w:rsid w:val="004C3515"/>
    <w:rsid w:val="004C4AD2"/>
    <w:rsid w:val="004C533A"/>
    <w:rsid w:val="004C5F96"/>
    <w:rsid w:val="004C6620"/>
    <w:rsid w:val="004C6981"/>
    <w:rsid w:val="004D1225"/>
    <w:rsid w:val="004D1D72"/>
    <w:rsid w:val="004D1F21"/>
    <w:rsid w:val="004D268C"/>
    <w:rsid w:val="004D30E0"/>
    <w:rsid w:val="004D376B"/>
    <w:rsid w:val="004D4944"/>
    <w:rsid w:val="004D4A7D"/>
    <w:rsid w:val="004D4C22"/>
    <w:rsid w:val="004D5639"/>
    <w:rsid w:val="004D59D8"/>
    <w:rsid w:val="004D5DA1"/>
    <w:rsid w:val="004D7910"/>
    <w:rsid w:val="004D794F"/>
    <w:rsid w:val="004D7D66"/>
    <w:rsid w:val="004E0E05"/>
    <w:rsid w:val="004E150F"/>
    <w:rsid w:val="004E1DCA"/>
    <w:rsid w:val="004E2215"/>
    <w:rsid w:val="004E23A1"/>
    <w:rsid w:val="004E30A1"/>
    <w:rsid w:val="004E3489"/>
    <w:rsid w:val="004E358A"/>
    <w:rsid w:val="004E3AFA"/>
    <w:rsid w:val="004E3F2C"/>
    <w:rsid w:val="004E4DA4"/>
    <w:rsid w:val="004E6588"/>
    <w:rsid w:val="004F06AA"/>
    <w:rsid w:val="004F0C77"/>
    <w:rsid w:val="004F1DAF"/>
    <w:rsid w:val="004F2742"/>
    <w:rsid w:val="004F35DB"/>
    <w:rsid w:val="004F59BD"/>
    <w:rsid w:val="004F6598"/>
    <w:rsid w:val="004F6E4F"/>
    <w:rsid w:val="004F7141"/>
    <w:rsid w:val="00500D36"/>
    <w:rsid w:val="00501301"/>
    <w:rsid w:val="0050236B"/>
    <w:rsid w:val="00502A0A"/>
    <w:rsid w:val="00503365"/>
    <w:rsid w:val="00507131"/>
    <w:rsid w:val="0050767F"/>
    <w:rsid w:val="00507C50"/>
    <w:rsid w:val="00510317"/>
    <w:rsid w:val="00510D78"/>
    <w:rsid w:val="00511468"/>
    <w:rsid w:val="00513DF3"/>
    <w:rsid w:val="00514D40"/>
    <w:rsid w:val="00517C3A"/>
    <w:rsid w:val="00520786"/>
    <w:rsid w:val="00521B35"/>
    <w:rsid w:val="00521F1C"/>
    <w:rsid w:val="0052457A"/>
    <w:rsid w:val="005258CF"/>
    <w:rsid w:val="0052593E"/>
    <w:rsid w:val="00527BF4"/>
    <w:rsid w:val="00531293"/>
    <w:rsid w:val="005317C1"/>
    <w:rsid w:val="00531891"/>
    <w:rsid w:val="005324BE"/>
    <w:rsid w:val="00532E00"/>
    <w:rsid w:val="00534F6C"/>
    <w:rsid w:val="00535994"/>
    <w:rsid w:val="00536230"/>
    <w:rsid w:val="0053646D"/>
    <w:rsid w:val="00536D67"/>
    <w:rsid w:val="0054080D"/>
    <w:rsid w:val="00540AAD"/>
    <w:rsid w:val="00540C69"/>
    <w:rsid w:val="00541546"/>
    <w:rsid w:val="005430C8"/>
    <w:rsid w:val="0054362C"/>
    <w:rsid w:val="00543A15"/>
    <w:rsid w:val="00543EC1"/>
    <w:rsid w:val="00545EBC"/>
    <w:rsid w:val="00546458"/>
    <w:rsid w:val="0054764E"/>
    <w:rsid w:val="00547FB4"/>
    <w:rsid w:val="005502EB"/>
    <w:rsid w:val="0055087C"/>
    <w:rsid w:val="00553413"/>
    <w:rsid w:val="00553CFE"/>
    <w:rsid w:val="0055404B"/>
    <w:rsid w:val="00554469"/>
    <w:rsid w:val="00554CC7"/>
    <w:rsid w:val="00555983"/>
    <w:rsid w:val="00556694"/>
    <w:rsid w:val="005566F3"/>
    <w:rsid w:val="00560E31"/>
    <w:rsid w:val="00561B90"/>
    <w:rsid w:val="00561BDA"/>
    <w:rsid w:val="005670A2"/>
    <w:rsid w:val="00567DBF"/>
    <w:rsid w:val="00567F7E"/>
    <w:rsid w:val="0057032E"/>
    <w:rsid w:val="00570ED6"/>
    <w:rsid w:val="00570FFA"/>
    <w:rsid w:val="0057121F"/>
    <w:rsid w:val="005714FC"/>
    <w:rsid w:val="0057322C"/>
    <w:rsid w:val="0057749A"/>
    <w:rsid w:val="00580D42"/>
    <w:rsid w:val="005819BB"/>
    <w:rsid w:val="00581B23"/>
    <w:rsid w:val="0058219C"/>
    <w:rsid w:val="005825D2"/>
    <w:rsid w:val="0058368A"/>
    <w:rsid w:val="00583D3B"/>
    <w:rsid w:val="0058500E"/>
    <w:rsid w:val="0058707F"/>
    <w:rsid w:val="00587210"/>
    <w:rsid w:val="0059057A"/>
    <w:rsid w:val="00591954"/>
    <w:rsid w:val="00591DBD"/>
    <w:rsid w:val="00591EBD"/>
    <w:rsid w:val="00592283"/>
    <w:rsid w:val="005922FE"/>
    <w:rsid w:val="00592B26"/>
    <w:rsid w:val="005931FE"/>
    <w:rsid w:val="00593742"/>
    <w:rsid w:val="00593BBC"/>
    <w:rsid w:val="00595D04"/>
    <w:rsid w:val="00596530"/>
    <w:rsid w:val="005972F3"/>
    <w:rsid w:val="005A0028"/>
    <w:rsid w:val="005A01BB"/>
    <w:rsid w:val="005A0ACC"/>
    <w:rsid w:val="005A1B29"/>
    <w:rsid w:val="005A2F7A"/>
    <w:rsid w:val="005A520F"/>
    <w:rsid w:val="005A6071"/>
    <w:rsid w:val="005B0072"/>
    <w:rsid w:val="005B0732"/>
    <w:rsid w:val="005B26BF"/>
    <w:rsid w:val="005B2EBD"/>
    <w:rsid w:val="005B38A0"/>
    <w:rsid w:val="005B47D8"/>
    <w:rsid w:val="005B486F"/>
    <w:rsid w:val="005B491C"/>
    <w:rsid w:val="005B4DBF"/>
    <w:rsid w:val="005B4E76"/>
    <w:rsid w:val="005B5364"/>
    <w:rsid w:val="005B5DE2"/>
    <w:rsid w:val="005B674C"/>
    <w:rsid w:val="005B7B9E"/>
    <w:rsid w:val="005C105E"/>
    <w:rsid w:val="005C15EB"/>
    <w:rsid w:val="005C24F2"/>
    <w:rsid w:val="005C2867"/>
    <w:rsid w:val="005C5285"/>
    <w:rsid w:val="005C57B0"/>
    <w:rsid w:val="005C5B24"/>
    <w:rsid w:val="005C660B"/>
    <w:rsid w:val="005C7561"/>
    <w:rsid w:val="005C759A"/>
    <w:rsid w:val="005D0B06"/>
    <w:rsid w:val="005D1218"/>
    <w:rsid w:val="005D1E57"/>
    <w:rsid w:val="005D2F57"/>
    <w:rsid w:val="005D34F6"/>
    <w:rsid w:val="005D39C4"/>
    <w:rsid w:val="005D3A4A"/>
    <w:rsid w:val="005D3DA7"/>
    <w:rsid w:val="005D4BA3"/>
    <w:rsid w:val="005D4D72"/>
    <w:rsid w:val="005D4F1A"/>
    <w:rsid w:val="005D5F92"/>
    <w:rsid w:val="005D7608"/>
    <w:rsid w:val="005E0AD4"/>
    <w:rsid w:val="005E1884"/>
    <w:rsid w:val="005E1C2E"/>
    <w:rsid w:val="005E40F2"/>
    <w:rsid w:val="005E5046"/>
    <w:rsid w:val="005E7447"/>
    <w:rsid w:val="005E7F5D"/>
    <w:rsid w:val="005F07AA"/>
    <w:rsid w:val="005F1E71"/>
    <w:rsid w:val="005F2CC1"/>
    <w:rsid w:val="005F373A"/>
    <w:rsid w:val="005F4AD5"/>
    <w:rsid w:val="005F4DB4"/>
    <w:rsid w:val="005F4F87"/>
    <w:rsid w:val="005F5DBE"/>
    <w:rsid w:val="005F6B0E"/>
    <w:rsid w:val="005F6F33"/>
    <w:rsid w:val="005F760E"/>
    <w:rsid w:val="005F7B1D"/>
    <w:rsid w:val="00601510"/>
    <w:rsid w:val="00601B48"/>
    <w:rsid w:val="00601DF8"/>
    <w:rsid w:val="0060222A"/>
    <w:rsid w:val="006027D8"/>
    <w:rsid w:val="00602BB1"/>
    <w:rsid w:val="006060E9"/>
    <w:rsid w:val="00606871"/>
    <w:rsid w:val="00606F05"/>
    <w:rsid w:val="00606F9C"/>
    <w:rsid w:val="006070C4"/>
    <w:rsid w:val="006108D7"/>
    <w:rsid w:val="00610C21"/>
    <w:rsid w:val="00610D7F"/>
    <w:rsid w:val="006116E6"/>
    <w:rsid w:val="00611907"/>
    <w:rsid w:val="00611B66"/>
    <w:rsid w:val="00611BA4"/>
    <w:rsid w:val="0061304B"/>
    <w:rsid w:val="00613116"/>
    <w:rsid w:val="00614BB3"/>
    <w:rsid w:val="0061631A"/>
    <w:rsid w:val="006202A6"/>
    <w:rsid w:val="0062054B"/>
    <w:rsid w:val="00620926"/>
    <w:rsid w:val="00621484"/>
    <w:rsid w:val="00621641"/>
    <w:rsid w:val="00621C4E"/>
    <w:rsid w:val="00623204"/>
    <w:rsid w:val="00624EAE"/>
    <w:rsid w:val="00627566"/>
    <w:rsid w:val="006305D7"/>
    <w:rsid w:val="00631C2C"/>
    <w:rsid w:val="006321D5"/>
    <w:rsid w:val="00632249"/>
    <w:rsid w:val="00632F63"/>
    <w:rsid w:val="00633A01"/>
    <w:rsid w:val="00633B97"/>
    <w:rsid w:val="006341F7"/>
    <w:rsid w:val="00634585"/>
    <w:rsid w:val="00635014"/>
    <w:rsid w:val="00635B09"/>
    <w:rsid w:val="006369CE"/>
    <w:rsid w:val="0063749B"/>
    <w:rsid w:val="00637572"/>
    <w:rsid w:val="006411CA"/>
    <w:rsid w:val="00642ED0"/>
    <w:rsid w:val="006450C9"/>
    <w:rsid w:val="0064605E"/>
    <w:rsid w:val="00647216"/>
    <w:rsid w:val="00647C21"/>
    <w:rsid w:val="0065165D"/>
    <w:rsid w:val="006521DB"/>
    <w:rsid w:val="0065427D"/>
    <w:rsid w:val="00654A73"/>
    <w:rsid w:val="00654B50"/>
    <w:rsid w:val="00655619"/>
    <w:rsid w:val="006573BD"/>
    <w:rsid w:val="00657BC4"/>
    <w:rsid w:val="00657E77"/>
    <w:rsid w:val="00661469"/>
    <w:rsid w:val="006619C8"/>
    <w:rsid w:val="00663CA9"/>
    <w:rsid w:val="006670F0"/>
    <w:rsid w:val="00667EEC"/>
    <w:rsid w:val="006701BC"/>
    <w:rsid w:val="0067089B"/>
    <w:rsid w:val="00671710"/>
    <w:rsid w:val="006721B1"/>
    <w:rsid w:val="00673414"/>
    <w:rsid w:val="00673B4E"/>
    <w:rsid w:val="006741B4"/>
    <w:rsid w:val="006745D3"/>
    <w:rsid w:val="00676079"/>
    <w:rsid w:val="006760A4"/>
    <w:rsid w:val="00676ECD"/>
    <w:rsid w:val="00677D0A"/>
    <w:rsid w:val="00680442"/>
    <w:rsid w:val="0068185F"/>
    <w:rsid w:val="0068456E"/>
    <w:rsid w:val="006846C4"/>
    <w:rsid w:val="0068471F"/>
    <w:rsid w:val="0068552E"/>
    <w:rsid w:val="0068723A"/>
    <w:rsid w:val="006874B3"/>
    <w:rsid w:val="006903BC"/>
    <w:rsid w:val="00692235"/>
    <w:rsid w:val="0069770C"/>
    <w:rsid w:val="0069792E"/>
    <w:rsid w:val="006979E3"/>
    <w:rsid w:val="006A01CF"/>
    <w:rsid w:val="006A03FB"/>
    <w:rsid w:val="006A19C4"/>
    <w:rsid w:val="006A3765"/>
    <w:rsid w:val="006A5F39"/>
    <w:rsid w:val="006A60DD"/>
    <w:rsid w:val="006A7AA9"/>
    <w:rsid w:val="006B0679"/>
    <w:rsid w:val="006B074C"/>
    <w:rsid w:val="006B13E5"/>
    <w:rsid w:val="006B29F0"/>
    <w:rsid w:val="006B3B84"/>
    <w:rsid w:val="006B4E7C"/>
    <w:rsid w:val="006B5963"/>
    <w:rsid w:val="006B5A99"/>
    <w:rsid w:val="006B5D8C"/>
    <w:rsid w:val="006B6292"/>
    <w:rsid w:val="006B72D4"/>
    <w:rsid w:val="006C0A5D"/>
    <w:rsid w:val="006C11CC"/>
    <w:rsid w:val="006C11E5"/>
    <w:rsid w:val="006C1AEB"/>
    <w:rsid w:val="006C1BCF"/>
    <w:rsid w:val="006C1C50"/>
    <w:rsid w:val="006C233F"/>
    <w:rsid w:val="006C2ADE"/>
    <w:rsid w:val="006C44F6"/>
    <w:rsid w:val="006C50AE"/>
    <w:rsid w:val="006C57FE"/>
    <w:rsid w:val="006C5DA6"/>
    <w:rsid w:val="006C668E"/>
    <w:rsid w:val="006C73A2"/>
    <w:rsid w:val="006C774C"/>
    <w:rsid w:val="006D03FA"/>
    <w:rsid w:val="006D39DD"/>
    <w:rsid w:val="006D554C"/>
    <w:rsid w:val="006D5D2A"/>
    <w:rsid w:val="006E0BC5"/>
    <w:rsid w:val="006E14EF"/>
    <w:rsid w:val="006E1F75"/>
    <w:rsid w:val="006E2984"/>
    <w:rsid w:val="006E2B3A"/>
    <w:rsid w:val="006E3A09"/>
    <w:rsid w:val="006E3B84"/>
    <w:rsid w:val="006E4297"/>
    <w:rsid w:val="006E44D6"/>
    <w:rsid w:val="006E4B63"/>
    <w:rsid w:val="006E5995"/>
    <w:rsid w:val="006E6A17"/>
    <w:rsid w:val="006E7677"/>
    <w:rsid w:val="006E77A7"/>
    <w:rsid w:val="006E7DBC"/>
    <w:rsid w:val="006F0325"/>
    <w:rsid w:val="006F06E4"/>
    <w:rsid w:val="006F35DD"/>
    <w:rsid w:val="006F6177"/>
    <w:rsid w:val="006F78B0"/>
    <w:rsid w:val="006F7B41"/>
    <w:rsid w:val="007005A7"/>
    <w:rsid w:val="00701F15"/>
    <w:rsid w:val="00702B5D"/>
    <w:rsid w:val="00703ED2"/>
    <w:rsid w:val="007057BB"/>
    <w:rsid w:val="00705D29"/>
    <w:rsid w:val="00705E26"/>
    <w:rsid w:val="00706BE9"/>
    <w:rsid w:val="00706D76"/>
    <w:rsid w:val="00706E68"/>
    <w:rsid w:val="00706E82"/>
    <w:rsid w:val="007079A3"/>
    <w:rsid w:val="00707B8D"/>
    <w:rsid w:val="00713636"/>
    <w:rsid w:val="00713917"/>
    <w:rsid w:val="0071442B"/>
    <w:rsid w:val="007149C6"/>
    <w:rsid w:val="00714B8C"/>
    <w:rsid w:val="00715CF8"/>
    <w:rsid w:val="0071652F"/>
    <w:rsid w:val="0071675D"/>
    <w:rsid w:val="00717288"/>
    <w:rsid w:val="007173BF"/>
    <w:rsid w:val="00717736"/>
    <w:rsid w:val="0072167D"/>
    <w:rsid w:val="00722534"/>
    <w:rsid w:val="0072452F"/>
    <w:rsid w:val="0072477A"/>
    <w:rsid w:val="007249F6"/>
    <w:rsid w:val="00725D98"/>
    <w:rsid w:val="0072605D"/>
    <w:rsid w:val="00727CD6"/>
    <w:rsid w:val="00730B4D"/>
    <w:rsid w:val="00731ACE"/>
    <w:rsid w:val="00732B47"/>
    <w:rsid w:val="00734E0E"/>
    <w:rsid w:val="007352EB"/>
    <w:rsid w:val="007357ED"/>
    <w:rsid w:val="00735CF5"/>
    <w:rsid w:val="0074063A"/>
    <w:rsid w:val="00740D53"/>
    <w:rsid w:val="00741C62"/>
    <w:rsid w:val="00742AA4"/>
    <w:rsid w:val="00743BA1"/>
    <w:rsid w:val="0074426E"/>
    <w:rsid w:val="007459BA"/>
    <w:rsid w:val="00745F1E"/>
    <w:rsid w:val="0074775C"/>
    <w:rsid w:val="00750041"/>
    <w:rsid w:val="007515FE"/>
    <w:rsid w:val="00753D31"/>
    <w:rsid w:val="00753F78"/>
    <w:rsid w:val="00755100"/>
    <w:rsid w:val="00755771"/>
    <w:rsid w:val="00756A33"/>
    <w:rsid w:val="007601D0"/>
    <w:rsid w:val="007603BB"/>
    <w:rsid w:val="00760F9C"/>
    <w:rsid w:val="0076109D"/>
    <w:rsid w:val="007623C6"/>
    <w:rsid w:val="00763712"/>
    <w:rsid w:val="0076441C"/>
    <w:rsid w:val="00766527"/>
    <w:rsid w:val="00767107"/>
    <w:rsid w:val="00770F72"/>
    <w:rsid w:val="0077138D"/>
    <w:rsid w:val="00771FC7"/>
    <w:rsid w:val="00772CFE"/>
    <w:rsid w:val="00773617"/>
    <w:rsid w:val="007737FE"/>
    <w:rsid w:val="00773BFD"/>
    <w:rsid w:val="00773F42"/>
    <w:rsid w:val="0077410D"/>
    <w:rsid w:val="007743B3"/>
    <w:rsid w:val="00774490"/>
    <w:rsid w:val="00775163"/>
    <w:rsid w:val="0077581E"/>
    <w:rsid w:val="00775F4D"/>
    <w:rsid w:val="007762BC"/>
    <w:rsid w:val="007774FD"/>
    <w:rsid w:val="00777BCC"/>
    <w:rsid w:val="00781696"/>
    <w:rsid w:val="00781766"/>
    <w:rsid w:val="00781852"/>
    <w:rsid w:val="007819FF"/>
    <w:rsid w:val="00781B50"/>
    <w:rsid w:val="007824F1"/>
    <w:rsid w:val="007827B7"/>
    <w:rsid w:val="0078360C"/>
    <w:rsid w:val="00784A4C"/>
    <w:rsid w:val="00784BC6"/>
    <w:rsid w:val="0078506A"/>
    <w:rsid w:val="0078523D"/>
    <w:rsid w:val="00785A7D"/>
    <w:rsid w:val="00786D04"/>
    <w:rsid w:val="00786D98"/>
    <w:rsid w:val="00791951"/>
    <w:rsid w:val="00791EBF"/>
    <w:rsid w:val="0079209F"/>
    <w:rsid w:val="00793158"/>
    <w:rsid w:val="007931DF"/>
    <w:rsid w:val="0079377F"/>
    <w:rsid w:val="00793D82"/>
    <w:rsid w:val="00794040"/>
    <w:rsid w:val="00795ED3"/>
    <w:rsid w:val="00797779"/>
    <w:rsid w:val="007A0172"/>
    <w:rsid w:val="007A0C9C"/>
    <w:rsid w:val="007A1804"/>
    <w:rsid w:val="007A1B0D"/>
    <w:rsid w:val="007A215A"/>
    <w:rsid w:val="007A2434"/>
    <w:rsid w:val="007A2511"/>
    <w:rsid w:val="007A260E"/>
    <w:rsid w:val="007A27B5"/>
    <w:rsid w:val="007A3445"/>
    <w:rsid w:val="007A4D4C"/>
    <w:rsid w:val="007A4DD6"/>
    <w:rsid w:val="007A58D7"/>
    <w:rsid w:val="007A5CB9"/>
    <w:rsid w:val="007A72F9"/>
    <w:rsid w:val="007A746F"/>
    <w:rsid w:val="007B0FE4"/>
    <w:rsid w:val="007B133F"/>
    <w:rsid w:val="007B145E"/>
    <w:rsid w:val="007B20AE"/>
    <w:rsid w:val="007B4EFA"/>
    <w:rsid w:val="007B6B07"/>
    <w:rsid w:val="007B6B8C"/>
    <w:rsid w:val="007B6D43"/>
    <w:rsid w:val="007B749A"/>
    <w:rsid w:val="007B7C6E"/>
    <w:rsid w:val="007C09BA"/>
    <w:rsid w:val="007C0B17"/>
    <w:rsid w:val="007C1176"/>
    <w:rsid w:val="007C2E47"/>
    <w:rsid w:val="007C3A59"/>
    <w:rsid w:val="007C3FDB"/>
    <w:rsid w:val="007C4CDF"/>
    <w:rsid w:val="007C53D5"/>
    <w:rsid w:val="007C57CC"/>
    <w:rsid w:val="007C5F94"/>
    <w:rsid w:val="007C63AF"/>
    <w:rsid w:val="007C6922"/>
    <w:rsid w:val="007C708D"/>
    <w:rsid w:val="007D073E"/>
    <w:rsid w:val="007D127F"/>
    <w:rsid w:val="007D1AB7"/>
    <w:rsid w:val="007D44D7"/>
    <w:rsid w:val="007D505C"/>
    <w:rsid w:val="007D621A"/>
    <w:rsid w:val="007D702C"/>
    <w:rsid w:val="007D7C72"/>
    <w:rsid w:val="007E006F"/>
    <w:rsid w:val="007E058A"/>
    <w:rsid w:val="007E15A1"/>
    <w:rsid w:val="007E1841"/>
    <w:rsid w:val="007E2887"/>
    <w:rsid w:val="007E5278"/>
    <w:rsid w:val="007E54C1"/>
    <w:rsid w:val="007E5C02"/>
    <w:rsid w:val="007E5C1B"/>
    <w:rsid w:val="007E5D32"/>
    <w:rsid w:val="007E749C"/>
    <w:rsid w:val="007E7BD8"/>
    <w:rsid w:val="007F086E"/>
    <w:rsid w:val="007F12AD"/>
    <w:rsid w:val="007F1467"/>
    <w:rsid w:val="007F1A0F"/>
    <w:rsid w:val="007F1B5C"/>
    <w:rsid w:val="007F2054"/>
    <w:rsid w:val="007F24E3"/>
    <w:rsid w:val="007F4280"/>
    <w:rsid w:val="007F4333"/>
    <w:rsid w:val="007F4420"/>
    <w:rsid w:val="007F4987"/>
    <w:rsid w:val="007F62F5"/>
    <w:rsid w:val="007F76E2"/>
    <w:rsid w:val="007F7995"/>
    <w:rsid w:val="00801257"/>
    <w:rsid w:val="008035F0"/>
    <w:rsid w:val="00803A64"/>
    <w:rsid w:val="00803B0A"/>
    <w:rsid w:val="00804DED"/>
    <w:rsid w:val="00805B96"/>
    <w:rsid w:val="008069B3"/>
    <w:rsid w:val="008070B9"/>
    <w:rsid w:val="00807DDE"/>
    <w:rsid w:val="008105BE"/>
    <w:rsid w:val="00810EDC"/>
    <w:rsid w:val="008115A5"/>
    <w:rsid w:val="00811D46"/>
    <w:rsid w:val="00811DC7"/>
    <w:rsid w:val="00813E01"/>
    <w:rsid w:val="0081415D"/>
    <w:rsid w:val="0081658D"/>
    <w:rsid w:val="008201C7"/>
    <w:rsid w:val="00820229"/>
    <w:rsid w:val="00821352"/>
    <w:rsid w:val="00821AC2"/>
    <w:rsid w:val="00821DFB"/>
    <w:rsid w:val="00822152"/>
    <w:rsid w:val="00822448"/>
    <w:rsid w:val="00822ABE"/>
    <w:rsid w:val="008231DC"/>
    <w:rsid w:val="008244D1"/>
    <w:rsid w:val="00824C92"/>
    <w:rsid w:val="00824FEE"/>
    <w:rsid w:val="0082769B"/>
    <w:rsid w:val="00827F4F"/>
    <w:rsid w:val="00827F51"/>
    <w:rsid w:val="0083104E"/>
    <w:rsid w:val="008333C5"/>
    <w:rsid w:val="0083439C"/>
    <w:rsid w:val="008343BE"/>
    <w:rsid w:val="00835777"/>
    <w:rsid w:val="00836535"/>
    <w:rsid w:val="00837486"/>
    <w:rsid w:val="00840FB4"/>
    <w:rsid w:val="008410B2"/>
    <w:rsid w:val="00841780"/>
    <w:rsid w:val="00841FD9"/>
    <w:rsid w:val="008424CD"/>
    <w:rsid w:val="008452D8"/>
    <w:rsid w:val="0084541B"/>
    <w:rsid w:val="00846825"/>
    <w:rsid w:val="00846B5E"/>
    <w:rsid w:val="008500A0"/>
    <w:rsid w:val="008524E5"/>
    <w:rsid w:val="00852543"/>
    <w:rsid w:val="0085347B"/>
    <w:rsid w:val="0085351C"/>
    <w:rsid w:val="0085435A"/>
    <w:rsid w:val="008547B8"/>
    <w:rsid w:val="008549CA"/>
    <w:rsid w:val="008556C3"/>
    <w:rsid w:val="0085687C"/>
    <w:rsid w:val="008605FC"/>
    <w:rsid w:val="00860A14"/>
    <w:rsid w:val="008611C1"/>
    <w:rsid w:val="0086284A"/>
    <w:rsid w:val="008628E2"/>
    <w:rsid w:val="008642FE"/>
    <w:rsid w:val="0086472A"/>
    <w:rsid w:val="00865534"/>
    <w:rsid w:val="00870534"/>
    <w:rsid w:val="008706C5"/>
    <w:rsid w:val="00870A0A"/>
    <w:rsid w:val="008710BB"/>
    <w:rsid w:val="008729D8"/>
    <w:rsid w:val="00873108"/>
    <w:rsid w:val="008735C9"/>
    <w:rsid w:val="00873707"/>
    <w:rsid w:val="008740AB"/>
    <w:rsid w:val="00874B20"/>
    <w:rsid w:val="008757C6"/>
    <w:rsid w:val="008763E1"/>
    <w:rsid w:val="008766DA"/>
    <w:rsid w:val="0087775C"/>
    <w:rsid w:val="00877EC8"/>
    <w:rsid w:val="00880F36"/>
    <w:rsid w:val="0088213A"/>
    <w:rsid w:val="008823CC"/>
    <w:rsid w:val="008844DF"/>
    <w:rsid w:val="00885110"/>
    <w:rsid w:val="00885530"/>
    <w:rsid w:val="0088636C"/>
    <w:rsid w:val="00886A95"/>
    <w:rsid w:val="00886AED"/>
    <w:rsid w:val="008910D1"/>
    <w:rsid w:val="00891F98"/>
    <w:rsid w:val="0089296C"/>
    <w:rsid w:val="00893046"/>
    <w:rsid w:val="00894719"/>
    <w:rsid w:val="00894C7A"/>
    <w:rsid w:val="00894F98"/>
    <w:rsid w:val="0089654C"/>
    <w:rsid w:val="00896ABD"/>
    <w:rsid w:val="0089743B"/>
    <w:rsid w:val="00897A7A"/>
    <w:rsid w:val="00897AB6"/>
    <w:rsid w:val="00897DA8"/>
    <w:rsid w:val="00897E5A"/>
    <w:rsid w:val="008A21C3"/>
    <w:rsid w:val="008A25E7"/>
    <w:rsid w:val="008A3380"/>
    <w:rsid w:val="008A419B"/>
    <w:rsid w:val="008A4A8B"/>
    <w:rsid w:val="008A586E"/>
    <w:rsid w:val="008A5DE9"/>
    <w:rsid w:val="008A6241"/>
    <w:rsid w:val="008A6907"/>
    <w:rsid w:val="008A7809"/>
    <w:rsid w:val="008A7A9C"/>
    <w:rsid w:val="008B3690"/>
    <w:rsid w:val="008B4FA5"/>
    <w:rsid w:val="008B5218"/>
    <w:rsid w:val="008B5964"/>
    <w:rsid w:val="008B705B"/>
    <w:rsid w:val="008B7102"/>
    <w:rsid w:val="008C073A"/>
    <w:rsid w:val="008C106C"/>
    <w:rsid w:val="008C12CB"/>
    <w:rsid w:val="008C258D"/>
    <w:rsid w:val="008C37CA"/>
    <w:rsid w:val="008C3B7D"/>
    <w:rsid w:val="008C4A07"/>
    <w:rsid w:val="008C544E"/>
    <w:rsid w:val="008C64AE"/>
    <w:rsid w:val="008D0C61"/>
    <w:rsid w:val="008D0F90"/>
    <w:rsid w:val="008D142C"/>
    <w:rsid w:val="008D3706"/>
    <w:rsid w:val="008D3715"/>
    <w:rsid w:val="008D3A8B"/>
    <w:rsid w:val="008D5465"/>
    <w:rsid w:val="008D5E61"/>
    <w:rsid w:val="008D63A3"/>
    <w:rsid w:val="008D674A"/>
    <w:rsid w:val="008D6BEA"/>
    <w:rsid w:val="008D70A9"/>
    <w:rsid w:val="008D70F1"/>
    <w:rsid w:val="008D7ABE"/>
    <w:rsid w:val="008D7EB7"/>
    <w:rsid w:val="008D7EC5"/>
    <w:rsid w:val="008E0C39"/>
    <w:rsid w:val="008E14E1"/>
    <w:rsid w:val="008E3684"/>
    <w:rsid w:val="008E3DEE"/>
    <w:rsid w:val="008E4168"/>
    <w:rsid w:val="008E422E"/>
    <w:rsid w:val="008E54C7"/>
    <w:rsid w:val="008E57F5"/>
    <w:rsid w:val="008E6295"/>
    <w:rsid w:val="008E64DF"/>
    <w:rsid w:val="008E663E"/>
    <w:rsid w:val="008E7606"/>
    <w:rsid w:val="008F0B07"/>
    <w:rsid w:val="008F1DAA"/>
    <w:rsid w:val="008F1EAF"/>
    <w:rsid w:val="008F26D6"/>
    <w:rsid w:val="008F2B45"/>
    <w:rsid w:val="008F3EBD"/>
    <w:rsid w:val="008F60B2"/>
    <w:rsid w:val="008F6179"/>
    <w:rsid w:val="008F6EBB"/>
    <w:rsid w:val="008F7A1E"/>
    <w:rsid w:val="008F7C41"/>
    <w:rsid w:val="008F7CD7"/>
    <w:rsid w:val="00900A0C"/>
    <w:rsid w:val="00901C70"/>
    <w:rsid w:val="009031E2"/>
    <w:rsid w:val="009046E2"/>
    <w:rsid w:val="00905A10"/>
    <w:rsid w:val="00905C53"/>
    <w:rsid w:val="00906E6D"/>
    <w:rsid w:val="00907045"/>
    <w:rsid w:val="00910A54"/>
    <w:rsid w:val="0091276C"/>
    <w:rsid w:val="00912C7B"/>
    <w:rsid w:val="00912F29"/>
    <w:rsid w:val="009145BE"/>
    <w:rsid w:val="0091464D"/>
    <w:rsid w:val="00915D55"/>
    <w:rsid w:val="009165AC"/>
    <w:rsid w:val="00916668"/>
    <w:rsid w:val="00916FFC"/>
    <w:rsid w:val="0092053F"/>
    <w:rsid w:val="009226F9"/>
    <w:rsid w:val="00922876"/>
    <w:rsid w:val="00922889"/>
    <w:rsid w:val="00922ECA"/>
    <w:rsid w:val="0092340A"/>
    <w:rsid w:val="009242FF"/>
    <w:rsid w:val="009250E3"/>
    <w:rsid w:val="00925BF5"/>
    <w:rsid w:val="00926D64"/>
    <w:rsid w:val="009313D9"/>
    <w:rsid w:val="009316F4"/>
    <w:rsid w:val="009330AA"/>
    <w:rsid w:val="0093317B"/>
    <w:rsid w:val="00933888"/>
    <w:rsid w:val="00935174"/>
    <w:rsid w:val="00935B7F"/>
    <w:rsid w:val="00935FB3"/>
    <w:rsid w:val="0093611B"/>
    <w:rsid w:val="009374BF"/>
    <w:rsid w:val="00937A5F"/>
    <w:rsid w:val="00941293"/>
    <w:rsid w:val="0094446B"/>
    <w:rsid w:val="009444AF"/>
    <w:rsid w:val="00945049"/>
    <w:rsid w:val="00945E41"/>
    <w:rsid w:val="00945E46"/>
    <w:rsid w:val="00946372"/>
    <w:rsid w:val="0095032B"/>
    <w:rsid w:val="00950B13"/>
    <w:rsid w:val="00950C17"/>
    <w:rsid w:val="00951FAF"/>
    <w:rsid w:val="00954740"/>
    <w:rsid w:val="00954B38"/>
    <w:rsid w:val="00955485"/>
    <w:rsid w:val="009557BC"/>
    <w:rsid w:val="00955AE5"/>
    <w:rsid w:val="0095697F"/>
    <w:rsid w:val="00960EFB"/>
    <w:rsid w:val="00962E71"/>
    <w:rsid w:val="009636A2"/>
    <w:rsid w:val="00963999"/>
    <w:rsid w:val="00963ABC"/>
    <w:rsid w:val="00964091"/>
    <w:rsid w:val="00965D21"/>
    <w:rsid w:val="00967764"/>
    <w:rsid w:val="00970B0E"/>
    <w:rsid w:val="00970BB9"/>
    <w:rsid w:val="009726EE"/>
    <w:rsid w:val="00972C03"/>
    <w:rsid w:val="00972CDE"/>
    <w:rsid w:val="009733DD"/>
    <w:rsid w:val="00975573"/>
    <w:rsid w:val="009755C1"/>
    <w:rsid w:val="00976D03"/>
    <w:rsid w:val="00977B30"/>
    <w:rsid w:val="00980A9E"/>
    <w:rsid w:val="00980C3B"/>
    <w:rsid w:val="00980DFD"/>
    <w:rsid w:val="00982B54"/>
    <w:rsid w:val="00982F41"/>
    <w:rsid w:val="00983B1C"/>
    <w:rsid w:val="009843A5"/>
    <w:rsid w:val="00985090"/>
    <w:rsid w:val="0098530E"/>
    <w:rsid w:val="00985360"/>
    <w:rsid w:val="0098600A"/>
    <w:rsid w:val="00987710"/>
    <w:rsid w:val="009904AB"/>
    <w:rsid w:val="00990BA2"/>
    <w:rsid w:val="00990CD9"/>
    <w:rsid w:val="00991224"/>
    <w:rsid w:val="009928E5"/>
    <w:rsid w:val="00993420"/>
    <w:rsid w:val="00993BFF"/>
    <w:rsid w:val="00995688"/>
    <w:rsid w:val="009958A6"/>
    <w:rsid w:val="00995C26"/>
    <w:rsid w:val="00996456"/>
    <w:rsid w:val="00996CA2"/>
    <w:rsid w:val="009A04F5"/>
    <w:rsid w:val="009A0C0A"/>
    <w:rsid w:val="009A15EF"/>
    <w:rsid w:val="009A18E6"/>
    <w:rsid w:val="009A1B1F"/>
    <w:rsid w:val="009A2596"/>
    <w:rsid w:val="009A2788"/>
    <w:rsid w:val="009A38A5"/>
    <w:rsid w:val="009A3BF4"/>
    <w:rsid w:val="009A5B73"/>
    <w:rsid w:val="009A6331"/>
    <w:rsid w:val="009A634C"/>
    <w:rsid w:val="009A7467"/>
    <w:rsid w:val="009B118B"/>
    <w:rsid w:val="009B1737"/>
    <w:rsid w:val="009B23E2"/>
    <w:rsid w:val="009B2516"/>
    <w:rsid w:val="009B2F28"/>
    <w:rsid w:val="009B3A74"/>
    <w:rsid w:val="009B3D4B"/>
    <w:rsid w:val="009B4623"/>
    <w:rsid w:val="009B4E63"/>
    <w:rsid w:val="009B4F26"/>
    <w:rsid w:val="009B5B99"/>
    <w:rsid w:val="009B6EFC"/>
    <w:rsid w:val="009B7CDF"/>
    <w:rsid w:val="009C0B8B"/>
    <w:rsid w:val="009C11BA"/>
    <w:rsid w:val="009C1FD0"/>
    <w:rsid w:val="009C25DE"/>
    <w:rsid w:val="009C2DF8"/>
    <w:rsid w:val="009C31BF"/>
    <w:rsid w:val="009C45B8"/>
    <w:rsid w:val="009C68B7"/>
    <w:rsid w:val="009C7F6C"/>
    <w:rsid w:val="009D0095"/>
    <w:rsid w:val="009D0834"/>
    <w:rsid w:val="009D095A"/>
    <w:rsid w:val="009D0A1E"/>
    <w:rsid w:val="009D1152"/>
    <w:rsid w:val="009D2466"/>
    <w:rsid w:val="009D2AE3"/>
    <w:rsid w:val="009D2CC4"/>
    <w:rsid w:val="009D52BC"/>
    <w:rsid w:val="009D5BB7"/>
    <w:rsid w:val="009D5C9B"/>
    <w:rsid w:val="009D7D0A"/>
    <w:rsid w:val="009E09D9"/>
    <w:rsid w:val="009E6193"/>
    <w:rsid w:val="009E67DB"/>
    <w:rsid w:val="009E6B0C"/>
    <w:rsid w:val="009E738F"/>
    <w:rsid w:val="009F01B1"/>
    <w:rsid w:val="009F0DBB"/>
    <w:rsid w:val="009F1C01"/>
    <w:rsid w:val="009F3887"/>
    <w:rsid w:val="009F40DC"/>
    <w:rsid w:val="009F4AF1"/>
    <w:rsid w:val="009F4EA4"/>
    <w:rsid w:val="009F659A"/>
    <w:rsid w:val="009F732B"/>
    <w:rsid w:val="00A003F4"/>
    <w:rsid w:val="00A00EE3"/>
    <w:rsid w:val="00A01EC7"/>
    <w:rsid w:val="00A01FE0"/>
    <w:rsid w:val="00A05499"/>
    <w:rsid w:val="00A05BBF"/>
    <w:rsid w:val="00A06945"/>
    <w:rsid w:val="00A07A03"/>
    <w:rsid w:val="00A10437"/>
    <w:rsid w:val="00A10656"/>
    <w:rsid w:val="00A10D8B"/>
    <w:rsid w:val="00A113C0"/>
    <w:rsid w:val="00A11976"/>
    <w:rsid w:val="00A11FDF"/>
    <w:rsid w:val="00A12DA0"/>
    <w:rsid w:val="00A12FA6"/>
    <w:rsid w:val="00A1339B"/>
    <w:rsid w:val="00A13D58"/>
    <w:rsid w:val="00A14ABA"/>
    <w:rsid w:val="00A20C67"/>
    <w:rsid w:val="00A21110"/>
    <w:rsid w:val="00A23BF3"/>
    <w:rsid w:val="00A244AB"/>
    <w:rsid w:val="00A24909"/>
    <w:rsid w:val="00A24CB6"/>
    <w:rsid w:val="00A25865"/>
    <w:rsid w:val="00A26C62"/>
    <w:rsid w:val="00A26CD2"/>
    <w:rsid w:val="00A27667"/>
    <w:rsid w:val="00A31430"/>
    <w:rsid w:val="00A3192C"/>
    <w:rsid w:val="00A32300"/>
    <w:rsid w:val="00A323EC"/>
    <w:rsid w:val="00A327C8"/>
    <w:rsid w:val="00A32979"/>
    <w:rsid w:val="00A33011"/>
    <w:rsid w:val="00A334AA"/>
    <w:rsid w:val="00A34A67"/>
    <w:rsid w:val="00A369BD"/>
    <w:rsid w:val="00A37289"/>
    <w:rsid w:val="00A37462"/>
    <w:rsid w:val="00A41264"/>
    <w:rsid w:val="00A4146E"/>
    <w:rsid w:val="00A42DA5"/>
    <w:rsid w:val="00A432BE"/>
    <w:rsid w:val="00A437C1"/>
    <w:rsid w:val="00A45433"/>
    <w:rsid w:val="00A45799"/>
    <w:rsid w:val="00A459E1"/>
    <w:rsid w:val="00A46831"/>
    <w:rsid w:val="00A46AC4"/>
    <w:rsid w:val="00A46CDD"/>
    <w:rsid w:val="00A478A5"/>
    <w:rsid w:val="00A47FB4"/>
    <w:rsid w:val="00A50969"/>
    <w:rsid w:val="00A50BA3"/>
    <w:rsid w:val="00A50DC1"/>
    <w:rsid w:val="00A52296"/>
    <w:rsid w:val="00A53D3E"/>
    <w:rsid w:val="00A547CD"/>
    <w:rsid w:val="00A55661"/>
    <w:rsid w:val="00A559C0"/>
    <w:rsid w:val="00A5713B"/>
    <w:rsid w:val="00A574A3"/>
    <w:rsid w:val="00A61431"/>
    <w:rsid w:val="00A6159A"/>
    <w:rsid w:val="00A61B70"/>
    <w:rsid w:val="00A61FA8"/>
    <w:rsid w:val="00A63182"/>
    <w:rsid w:val="00A637F4"/>
    <w:rsid w:val="00A64DF2"/>
    <w:rsid w:val="00A65485"/>
    <w:rsid w:val="00A66434"/>
    <w:rsid w:val="00A66E05"/>
    <w:rsid w:val="00A67655"/>
    <w:rsid w:val="00A70753"/>
    <w:rsid w:val="00A70C58"/>
    <w:rsid w:val="00A712D2"/>
    <w:rsid w:val="00A72E70"/>
    <w:rsid w:val="00A74FBE"/>
    <w:rsid w:val="00A7721B"/>
    <w:rsid w:val="00A77EFC"/>
    <w:rsid w:val="00A80478"/>
    <w:rsid w:val="00A81B67"/>
    <w:rsid w:val="00A82911"/>
    <w:rsid w:val="00A82C8A"/>
    <w:rsid w:val="00A8346B"/>
    <w:rsid w:val="00A84B11"/>
    <w:rsid w:val="00A852FF"/>
    <w:rsid w:val="00A8595C"/>
    <w:rsid w:val="00A87236"/>
    <w:rsid w:val="00A87337"/>
    <w:rsid w:val="00A876B0"/>
    <w:rsid w:val="00A879C2"/>
    <w:rsid w:val="00A90C97"/>
    <w:rsid w:val="00A92DDC"/>
    <w:rsid w:val="00A939EA"/>
    <w:rsid w:val="00A93B44"/>
    <w:rsid w:val="00A959B7"/>
    <w:rsid w:val="00A95C27"/>
    <w:rsid w:val="00A960C8"/>
    <w:rsid w:val="00A96604"/>
    <w:rsid w:val="00A96BFF"/>
    <w:rsid w:val="00A974AA"/>
    <w:rsid w:val="00A97E19"/>
    <w:rsid w:val="00AA03DF"/>
    <w:rsid w:val="00AA1B4F"/>
    <w:rsid w:val="00AA1EFB"/>
    <w:rsid w:val="00AA21D8"/>
    <w:rsid w:val="00AA271A"/>
    <w:rsid w:val="00AA2D77"/>
    <w:rsid w:val="00AA3270"/>
    <w:rsid w:val="00AA33F3"/>
    <w:rsid w:val="00AA375A"/>
    <w:rsid w:val="00AA4204"/>
    <w:rsid w:val="00AA51F1"/>
    <w:rsid w:val="00AA54F3"/>
    <w:rsid w:val="00AA6970"/>
    <w:rsid w:val="00AA6B43"/>
    <w:rsid w:val="00AA720D"/>
    <w:rsid w:val="00AA7B1F"/>
    <w:rsid w:val="00AA7CCC"/>
    <w:rsid w:val="00AA7EC6"/>
    <w:rsid w:val="00AB23A1"/>
    <w:rsid w:val="00AB3145"/>
    <w:rsid w:val="00AB317B"/>
    <w:rsid w:val="00AB367A"/>
    <w:rsid w:val="00AB4C32"/>
    <w:rsid w:val="00AB514C"/>
    <w:rsid w:val="00AB577B"/>
    <w:rsid w:val="00AB5FB0"/>
    <w:rsid w:val="00AB68E8"/>
    <w:rsid w:val="00AB73B2"/>
    <w:rsid w:val="00AB7BF8"/>
    <w:rsid w:val="00AC0065"/>
    <w:rsid w:val="00AC01D1"/>
    <w:rsid w:val="00AC0AB2"/>
    <w:rsid w:val="00AC0E9F"/>
    <w:rsid w:val="00AC1B6D"/>
    <w:rsid w:val="00AC4A31"/>
    <w:rsid w:val="00AC52A5"/>
    <w:rsid w:val="00AC56B9"/>
    <w:rsid w:val="00AC582F"/>
    <w:rsid w:val="00AC6E6A"/>
    <w:rsid w:val="00AC6EFD"/>
    <w:rsid w:val="00AC7151"/>
    <w:rsid w:val="00AD02A3"/>
    <w:rsid w:val="00AD04FB"/>
    <w:rsid w:val="00AD1214"/>
    <w:rsid w:val="00AD2EF2"/>
    <w:rsid w:val="00AD3E58"/>
    <w:rsid w:val="00AD460A"/>
    <w:rsid w:val="00AD67EB"/>
    <w:rsid w:val="00AD6872"/>
    <w:rsid w:val="00AD6A05"/>
    <w:rsid w:val="00AE0792"/>
    <w:rsid w:val="00AE118B"/>
    <w:rsid w:val="00AE1CAA"/>
    <w:rsid w:val="00AE272B"/>
    <w:rsid w:val="00AE2A6B"/>
    <w:rsid w:val="00AE3223"/>
    <w:rsid w:val="00AE3E3A"/>
    <w:rsid w:val="00AE5372"/>
    <w:rsid w:val="00AE630F"/>
    <w:rsid w:val="00AE77B4"/>
    <w:rsid w:val="00AE7823"/>
    <w:rsid w:val="00AE7C1A"/>
    <w:rsid w:val="00AE7DF8"/>
    <w:rsid w:val="00AF0199"/>
    <w:rsid w:val="00AF0D9C"/>
    <w:rsid w:val="00AF13AB"/>
    <w:rsid w:val="00AF1967"/>
    <w:rsid w:val="00AF1D36"/>
    <w:rsid w:val="00AF280B"/>
    <w:rsid w:val="00AF39D5"/>
    <w:rsid w:val="00AF5F75"/>
    <w:rsid w:val="00AF6001"/>
    <w:rsid w:val="00AF67C8"/>
    <w:rsid w:val="00AF6841"/>
    <w:rsid w:val="00AF6ABC"/>
    <w:rsid w:val="00AF7481"/>
    <w:rsid w:val="00B00282"/>
    <w:rsid w:val="00B00393"/>
    <w:rsid w:val="00B01685"/>
    <w:rsid w:val="00B01A16"/>
    <w:rsid w:val="00B028D3"/>
    <w:rsid w:val="00B03087"/>
    <w:rsid w:val="00B0352E"/>
    <w:rsid w:val="00B0396D"/>
    <w:rsid w:val="00B05315"/>
    <w:rsid w:val="00B075FB"/>
    <w:rsid w:val="00B07F45"/>
    <w:rsid w:val="00B1021A"/>
    <w:rsid w:val="00B10271"/>
    <w:rsid w:val="00B11829"/>
    <w:rsid w:val="00B12803"/>
    <w:rsid w:val="00B13005"/>
    <w:rsid w:val="00B140D9"/>
    <w:rsid w:val="00B14736"/>
    <w:rsid w:val="00B1481A"/>
    <w:rsid w:val="00B15323"/>
    <w:rsid w:val="00B15A1F"/>
    <w:rsid w:val="00B15EFB"/>
    <w:rsid w:val="00B15FE9"/>
    <w:rsid w:val="00B1623B"/>
    <w:rsid w:val="00B174ED"/>
    <w:rsid w:val="00B17629"/>
    <w:rsid w:val="00B2148A"/>
    <w:rsid w:val="00B220C2"/>
    <w:rsid w:val="00B225D4"/>
    <w:rsid w:val="00B2276E"/>
    <w:rsid w:val="00B23AF4"/>
    <w:rsid w:val="00B25B32"/>
    <w:rsid w:val="00B3001F"/>
    <w:rsid w:val="00B31AD6"/>
    <w:rsid w:val="00B32616"/>
    <w:rsid w:val="00B329FC"/>
    <w:rsid w:val="00B32B96"/>
    <w:rsid w:val="00B3336C"/>
    <w:rsid w:val="00B33A6B"/>
    <w:rsid w:val="00B36AF0"/>
    <w:rsid w:val="00B36C42"/>
    <w:rsid w:val="00B36ECA"/>
    <w:rsid w:val="00B37EBB"/>
    <w:rsid w:val="00B421AB"/>
    <w:rsid w:val="00B42EA7"/>
    <w:rsid w:val="00B45361"/>
    <w:rsid w:val="00B454C0"/>
    <w:rsid w:val="00B4724C"/>
    <w:rsid w:val="00B47A5E"/>
    <w:rsid w:val="00B47E88"/>
    <w:rsid w:val="00B47F70"/>
    <w:rsid w:val="00B50B1D"/>
    <w:rsid w:val="00B51845"/>
    <w:rsid w:val="00B51923"/>
    <w:rsid w:val="00B52193"/>
    <w:rsid w:val="00B5337C"/>
    <w:rsid w:val="00B53FDE"/>
    <w:rsid w:val="00B54237"/>
    <w:rsid w:val="00B54496"/>
    <w:rsid w:val="00B54900"/>
    <w:rsid w:val="00B549EA"/>
    <w:rsid w:val="00B56397"/>
    <w:rsid w:val="00B56478"/>
    <w:rsid w:val="00B56975"/>
    <w:rsid w:val="00B571DA"/>
    <w:rsid w:val="00B57AF3"/>
    <w:rsid w:val="00B6027B"/>
    <w:rsid w:val="00B6070F"/>
    <w:rsid w:val="00B60D10"/>
    <w:rsid w:val="00B60D76"/>
    <w:rsid w:val="00B61170"/>
    <w:rsid w:val="00B61A20"/>
    <w:rsid w:val="00B61A43"/>
    <w:rsid w:val="00B623A5"/>
    <w:rsid w:val="00B62964"/>
    <w:rsid w:val="00B636C8"/>
    <w:rsid w:val="00B65A72"/>
    <w:rsid w:val="00B65EDB"/>
    <w:rsid w:val="00B67AFF"/>
    <w:rsid w:val="00B67C41"/>
    <w:rsid w:val="00B706C9"/>
    <w:rsid w:val="00B70877"/>
    <w:rsid w:val="00B70B59"/>
    <w:rsid w:val="00B71D20"/>
    <w:rsid w:val="00B73657"/>
    <w:rsid w:val="00B739B3"/>
    <w:rsid w:val="00B804C1"/>
    <w:rsid w:val="00B80529"/>
    <w:rsid w:val="00B8071D"/>
    <w:rsid w:val="00B81327"/>
    <w:rsid w:val="00B81B15"/>
    <w:rsid w:val="00B81D6B"/>
    <w:rsid w:val="00B83ACE"/>
    <w:rsid w:val="00B83C7E"/>
    <w:rsid w:val="00B84738"/>
    <w:rsid w:val="00B84C45"/>
    <w:rsid w:val="00B85654"/>
    <w:rsid w:val="00B858ED"/>
    <w:rsid w:val="00B86EA4"/>
    <w:rsid w:val="00B87BE4"/>
    <w:rsid w:val="00B910C8"/>
    <w:rsid w:val="00B915AE"/>
    <w:rsid w:val="00B92611"/>
    <w:rsid w:val="00B933CF"/>
    <w:rsid w:val="00B93922"/>
    <w:rsid w:val="00B9463D"/>
    <w:rsid w:val="00B94FD2"/>
    <w:rsid w:val="00B9511F"/>
    <w:rsid w:val="00B95261"/>
    <w:rsid w:val="00B968B0"/>
    <w:rsid w:val="00B96A61"/>
    <w:rsid w:val="00B96FAD"/>
    <w:rsid w:val="00BA03D3"/>
    <w:rsid w:val="00BA0B8C"/>
    <w:rsid w:val="00BA0EEA"/>
    <w:rsid w:val="00BA1514"/>
    <w:rsid w:val="00BA1735"/>
    <w:rsid w:val="00BA19FA"/>
    <w:rsid w:val="00BA1C30"/>
    <w:rsid w:val="00BA26F1"/>
    <w:rsid w:val="00BA3716"/>
    <w:rsid w:val="00BA4288"/>
    <w:rsid w:val="00BA613C"/>
    <w:rsid w:val="00BA673B"/>
    <w:rsid w:val="00BA7A8F"/>
    <w:rsid w:val="00BB0695"/>
    <w:rsid w:val="00BB0902"/>
    <w:rsid w:val="00BB19C3"/>
    <w:rsid w:val="00BB1F9C"/>
    <w:rsid w:val="00BB2BE8"/>
    <w:rsid w:val="00BB2D32"/>
    <w:rsid w:val="00BB4432"/>
    <w:rsid w:val="00BB48E5"/>
    <w:rsid w:val="00BB4EE1"/>
    <w:rsid w:val="00BB5009"/>
    <w:rsid w:val="00BB5607"/>
    <w:rsid w:val="00BB5ACA"/>
    <w:rsid w:val="00BB627F"/>
    <w:rsid w:val="00BB7141"/>
    <w:rsid w:val="00BB76BB"/>
    <w:rsid w:val="00BC02E0"/>
    <w:rsid w:val="00BC0954"/>
    <w:rsid w:val="00BC0C17"/>
    <w:rsid w:val="00BC156F"/>
    <w:rsid w:val="00BC19AC"/>
    <w:rsid w:val="00BC222F"/>
    <w:rsid w:val="00BC3823"/>
    <w:rsid w:val="00BC41B7"/>
    <w:rsid w:val="00BC42AF"/>
    <w:rsid w:val="00BC4EDE"/>
    <w:rsid w:val="00BC5841"/>
    <w:rsid w:val="00BC5E38"/>
    <w:rsid w:val="00BC6DE5"/>
    <w:rsid w:val="00BC7A14"/>
    <w:rsid w:val="00BD1328"/>
    <w:rsid w:val="00BD201A"/>
    <w:rsid w:val="00BD2DC4"/>
    <w:rsid w:val="00BD2EF0"/>
    <w:rsid w:val="00BD351F"/>
    <w:rsid w:val="00BD3C98"/>
    <w:rsid w:val="00BD49AB"/>
    <w:rsid w:val="00BD60B4"/>
    <w:rsid w:val="00BD796B"/>
    <w:rsid w:val="00BE38C3"/>
    <w:rsid w:val="00BE38D0"/>
    <w:rsid w:val="00BE3EEC"/>
    <w:rsid w:val="00BE40C0"/>
    <w:rsid w:val="00BE42A0"/>
    <w:rsid w:val="00BE445C"/>
    <w:rsid w:val="00BE5C28"/>
    <w:rsid w:val="00BE5F4A"/>
    <w:rsid w:val="00BE6EC6"/>
    <w:rsid w:val="00BE7A7F"/>
    <w:rsid w:val="00BE7AEF"/>
    <w:rsid w:val="00BF09B0"/>
    <w:rsid w:val="00BF1544"/>
    <w:rsid w:val="00BF1B53"/>
    <w:rsid w:val="00BF246D"/>
    <w:rsid w:val="00BF2682"/>
    <w:rsid w:val="00BF28F9"/>
    <w:rsid w:val="00BF32B8"/>
    <w:rsid w:val="00BF457F"/>
    <w:rsid w:val="00BF63E6"/>
    <w:rsid w:val="00BF6E5D"/>
    <w:rsid w:val="00BF74C7"/>
    <w:rsid w:val="00C00390"/>
    <w:rsid w:val="00C00C84"/>
    <w:rsid w:val="00C01815"/>
    <w:rsid w:val="00C01D5E"/>
    <w:rsid w:val="00C04E88"/>
    <w:rsid w:val="00C05339"/>
    <w:rsid w:val="00C060D2"/>
    <w:rsid w:val="00C0688C"/>
    <w:rsid w:val="00C06F06"/>
    <w:rsid w:val="00C078C3"/>
    <w:rsid w:val="00C1025E"/>
    <w:rsid w:val="00C10C64"/>
    <w:rsid w:val="00C11084"/>
    <w:rsid w:val="00C114CE"/>
    <w:rsid w:val="00C13137"/>
    <w:rsid w:val="00C13C0F"/>
    <w:rsid w:val="00C13F4B"/>
    <w:rsid w:val="00C140F1"/>
    <w:rsid w:val="00C17BFF"/>
    <w:rsid w:val="00C17C21"/>
    <w:rsid w:val="00C17ED2"/>
    <w:rsid w:val="00C20508"/>
    <w:rsid w:val="00C20D65"/>
    <w:rsid w:val="00C20FAD"/>
    <w:rsid w:val="00C2125B"/>
    <w:rsid w:val="00C21B3F"/>
    <w:rsid w:val="00C235C8"/>
    <w:rsid w:val="00C2375F"/>
    <w:rsid w:val="00C23DBD"/>
    <w:rsid w:val="00C240A1"/>
    <w:rsid w:val="00C247CB"/>
    <w:rsid w:val="00C24E8E"/>
    <w:rsid w:val="00C274F8"/>
    <w:rsid w:val="00C277EC"/>
    <w:rsid w:val="00C321A7"/>
    <w:rsid w:val="00C32764"/>
    <w:rsid w:val="00C32E66"/>
    <w:rsid w:val="00C3355F"/>
    <w:rsid w:val="00C33A04"/>
    <w:rsid w:val="00C33B2B"/>
    <w:rsid w:val="00C3569A"/>
    <w:rsid w:val="00C4023E"/>
    <w:rsid w:val="00C43F48"/>
    <w:rsid w:val="00C448FF"/>
    <w:rsid w:val="00C45E57"/>
    <w:rsid w:val="00C4739F"/>
    <w:rsid w:val="00C501C1"/>
    <w:rsid w:val="00C52130"/>
    <w:rsid w:val="00C52F29"/>
    <w:rsid w:val="00C557CC"/>
    <w:rsid w:val="00C56139"/>
    <w:rsid w:val="00C56CE6"/>
    <w:rsid w:val="00C56D18"/>
    <w:rsid w:val="00C56F62"/>
    <w:rsid w:val="00C5745F"/>
    <w:rsid w:val="00C60005"/>
    <w:rsid w:val="00C600AF"/>
    <w:rsid w:val="00C60BFF"/>
    <w:rsid w:val="00C61269"/>
    <w:rsid w:val="00C61A98"/>
    <w:rsid w:val="00C61BF5"/>
    <w:rsid w:val="00C63201"/>
    <w:rsid w:val="00C640A0"/>
    <w:rsid w:val="00C64AA8"/>
    <w:rsid w:val="00C64E62"/>
    <w:rsid w:val="00C651D5"/>
    <w:rsid w:val="00C65CCC"/>
    <w:rsid w:val="00C65DA9"/>
    <w:rsid w:val="00C6765B"/>
    <w:rsid w:val="00C7055D"/>
    <w:rsid w:val="00C7278E"/>
    <w:rsid w:val="00C7618F"/>
    <w:rsid w:val="00C765A9"/>
    <w:rsid w:val="00C773B8"/>
    <w:rsid w:val="00C77446"/>
    <w:rsid w:val="00C80AFA"/>
    <w:rsid w:val="00C81157"/>
    <w:rsid w:val="00C8162D"/>
    <w:rsid w:val="00C82F99"/>
    <w:rsid w:val="00C83012"/>
    <w:rsid w:val="00C830BB"/>
    <w:rsid w:val="00C83719"/>
    <w:rsid w:val="00C83A0B"/>
    <w:rsid w:val="00C83FB9"/>
    <w:rsid w:val="00C84284"/>
    <w:rsid w:val="00C842D0"/>
    <w:rsid w:val="00C84ED1"/>
    <w:rsid w:val="00C863CC"/>
    <w:rsid w:val="00C86BCC"/>
    <w:rsid w:val="00C87147"/>
    <w:rsid w:val="00C878D5"/>
    <w:rsid w:val="00C9038F"/>
    <w:rsid w:val="00C90E4D"/>
    <w:rsid w:val="00C911F8"/>
    <w:rsid w:val="00C918D3"/>
    <w:rsid w:val="00C92AAB"/>
    <w:rsid w:val="00C93D4C"/>
    <w:rsid w:val="00C943AC"/>
    <w:rsid w:val="00C95D4C"/>
    <w:rsid w:val="00C9622C"/>
    <w:rsid w:val="00C9637F"/>
    <w:rsid w:val="00C965EC"/>
    <w:rsid w:val="00C9708A"/>
    <w:rsid w:val="00CA0316"/>
    <w:rsid w:val="00CA0FCA"/>
    <w:rsid w:val="00CA2435"/>
    <w:rsid w:val="00CA4068"/>
    <w:rsid w:val="00CA67F4"/>
    <w:rsid w:val="00CA7136"/>
    <w:rsid w:val="00CA7FBB"/>
    <w:rsid w:val="00CB1753"/>
    <w:rsid w:val="00CB37F8"/>
    <w:rsid w:val="00CB6D10"/>
    <w:rsid w:val="00CB793C"/>
    <w:rsid w:val="00CB7DC3"/>
    <w:rsid w:val="00CC2049"/>
    <w:rsid w:val="00CC4ED2"/>
    <w:rsid w:val="00CC5BE1"/>
    <w:rsid w:val="00CC5C2C"/>
    <w:rsid w:val="00CC66E7"/>
    <w:rsid w:val="00CC75A2"/>
    <w:rsid w:val="00CC7A18"/>
    <w:rsid w:val="00CD0E2F"/>
    <w:rsid w:val="00CD12C5"/>
    <w:rsid w:val="00CD1D49"/>
    <w:rsid w:val="00CD20A9"/>
    <w:rsid w:val="00CD22B0"/>
    <w:rsid w:val="00CD2F20"/>
    <w:rsid w:val="00CD2FAB"/>
    <w:rsid w:val="00CD3A3E"/>
    <w:rsid w:val="00CD6B20"/>
    <w:rsid w:val="00CD7141"/>
    <w:rsid w:val="00CD7977"/>
    <w:rsid w:val="00CE1339"/>
    <w:rsid w:val="00CE2247"/>
    <w:rsid w:val="00CE2C43"/>
    <w:rsid w:val="00CE56AD"/>
    <w:rsid w:val="00CE61CC"/>
    <w:rsid w:val="00CE61EE"/>
    <w:rsid w:val="00CE6BC4"/>
    <w:rsid w:val="00CE6E21"/>
    <w:rsid w:val="00CE6E42"/>
    <w:rsid w:val="00CF20B7"/>
    <w:rsid w:val="00CF2537"/>
    <w:rsid w:val="00CF2763"/>
    <w:rsid w:val="00CF283B"/>
    <w:rsid w:val="00CF2C79"/>
    <w:rsid w:val="00CF37C3"/>
    <w:rsid w:val="00CF41C5"/>
    <w:rsid w:val="00CF6692"/>
    <w:rsid w:val="00CF6F63"/>
    <w:rsid w:val="00CF7441"/>
    <w:rsid w:val="00D00D16"/>
    <w:rsid w:val="00D013E1"/>
    <w:rsid w:val="00D01561"/>
    <w:rsid w:val="00D03C6C"/>
    <w:rsid w:val="00D04760"/>
    <w:rsid w:val="00D04A95"/>
    <w:rsid w:val="00D05DD7"/>
    <w:rsid w:val="00D06288"/>
    <w:rsid w:val="00D068C7"/>
    <w:rsid w:val="00D07185"/>
    <w:rsid w:val="00D07A6D"/>
    <w:rsid w:val="00D112DA"/>
    <w:rsid w:val="00D12475"/>
    <w:rsid w:val="00D128A4"/>
    <w:rsid w:val="00D13C88"/>
    <w:rsid w:val="00D13F02"/>
    <w:rsid w:val="00D13FB1"/>
    <w:rsid w:val="00D147C8"/>
    <w:rsid w:val="00D1501B"/>
    <w:rsid w:val="00D15131"/>
    <w:rsid w:val="00D16FA2"/>
    <w:rsid w:val="00D203EA"/>
    <w:rsid w:val="00D20954"/>
    <w:rsid w:val="00D2168E"/>
    <w:rsid w:val="00D21C39"/>
    <w:rsid w:val="00D21FC6"/>
    <w:rsid w:val="00D2243A"/>
    <w:rsid w:val="00D23297"/>
    <w:rsid w:val="00D23EFA"/>
    <w:rsid w:val="00D2412F"/>
    <w:rsid w:val="00D249D1"/>
    <w:rsid w:val="00D25351"/>
    <w:rsid w:val="00D25415"/>
    <w:rsid w:val="00D27E58"/>
    <w:rsid w:val="00D27F70"/>
    <w:rsid w:val="00D302CB"/>
    <w:rsid w:val="00D302F6"/>
    <w:rsid w:val="00D32633"/>
    <w:rsid w:val="00D3309D"/>
    <w:rsid w:val="00D33393"/>
    <w:rsid w:val="00D33D36"/>
    <w:rsid w:val="00D34D94"/>
    <w:rsid w:val="00D35C59"/>
    <w:rsid w:val="00D361EC"/>
    <w:rsid w:val="00D36A96"/>
    <w:rsid w:val="00D36B0F"/>
    <w:rsid w:val="00D37B31"/>
    <w:rsid w:val="00D409E2"/>
    <w:rsid w:val="00D40C0C"/>
    <w:rsid w:val="00D4170B"/>
    <w:rsid w:val="00D42365"/>
    <w:rsid w:val="00D427D7"/>
    <w:rsid w:val="00D43BB5"/>
    <w:rsid w:val="00D440B6"/>
    <w:rsid w:val="00D44E62"/>
    <w:rsid w:val="00D45C81"/>
    <w:rsid w:val="00D51570"/>
    <w:rsid w:val="00D5288F"/>
    <w:rsid w:val="00D53708"/>
    <w:rsid w:val="00D543BD"/>
    <w:rsid w:val="00D54EC7"/>
    <w:rsid w:val="00D556AD"/>
    <w:rsid w:val="00D56EDB"/>
    <w:rsid w:val="00D5746A"/>
    <w:rsid w:val="00D57B52"/>
    <w:rsid w:val="00D60381"/>
    <w:rsid w:val="00D616DE"/>
    <w:rsid w:val="00D62201"/>
    <w:rsid w:val="00D62BBB"/>
    <w:rsid w:val="00D6300E"/>
    <w:rsid w:val="00D64EA4"/>
    <w:rsid w:val="00D651D1"/>
    <w:rsid w:val="00D655B3"/>
    <w:rsid w:val="00D674F2"/>
    <w:rsid w:val="00D67607"/>
    <w:rsid w:val="00D67865"/>
    <w:rsid w:val="00D717BB"/>
    <w:rsid w:val="00D7226B"/>
    <w:rsid w:val="00D72707"/>
    <w:rsid w:val="00D74677"/>
    <w:rsid w:val="00D7489C"/>
    <w:rsid w:val="00D748F4"/>
    <w:rsid w:val="00D74B42"/>
    <w:rsid w:val="00D74C2C"/>
    <w:rsid w:val="00D754F7"/>
    <w:rsid w:val="00D75A9C"/>
    <w:rsid w:val="00D76161"/>
    <w:rsid w:val="00D76971"/>
    <w:rsid w:val="00D81300"/>
    <w:rsid w:val="00D8271F"/>
    <w:rsid w:val="00D829C8"/>
    <w:rsid w:val="00D83C84"/>
    <w:rsid w:val="00D86155"/>
    <w:rsid w:val="00D87917"/>
    <w:rsid w:val="00D901DE"/>
    <w:rsid w:val="00D90871"/>
    <w:rsid w:val="00D9155F"/>
    <w:rsid w:val="00D91743"/>
    <w:rsid w:val="00D9403F"/>
    <w:rsid w:val="00D955CB"/>
    <w:rsid w:val="00D959B4"/>
    <w:rsid w:val="00D95FB9"/>
    <w:rsid w:val="00D9657E"/>
    <w:rsid w:val="00D9710A"/>
    <w:rsid w:val="00D97DDF"/>
    <w:rsid w:val="00DA18C6"/>
    <w:rsid w:val="00DA23DD"/>
    <w:rsid w:val="00DA3A61"/>
    <w:rsid w:val="00DA44DE"/>
    <w:rsid w:val="00DA475D"/>
    <w:rsid w:val="00DA4C5B"/>
    <w:rsid w:val="00DA501A"/>
    <w:rsid w:val="00DA6E5A"/>
    <w:rsid w:val="00DA6FCE"/>
    <w:rsid w:val="00DA7412"/>
    <w:rsid w:val="00DA750B"/>
    <w:rsid w:val="00DB60E9"/>
    <w:rsid w:val="00DB620A"/>
    <w:rsid w:val="00DB67DE"/>
    <w:rsid w:val="00DB7261"/>
    <w:rsid w:val="00DB7BD2"/>
    <w:rsid w:val="00DC0A59"/>
    <w:rsid w:val="00DC2A5F"/>
    <w:rsid w:val="00DC3832"/>
    <w:rsid w:val="00DC3EFA"/>
    <w:rsid w:val="00DC5D06"/>
    <w:rsid w:val="00DC71FA"/>
    <w:rsid w:val="00DC7A51"/>
    <w:rsid w:val="00DC7B37"/>
    <w:rsid w:val="00DD0405"/>
    <w:rsid w:val="00DD3297"/>
    <w:rsid w:val="00DD3432"/>
    <w:rsid w:val="00DD3B1E"/>
    <w:rsid w:val="00DD6548"/>
    <w:rsid w:val="00DE06B2"/>
    <w:rsid w:val="00DE18AD"/>
    <w:rsid w:val="00DE29FB"/>
    <w:rsid w:val="00DE3715"/>
    <w:rsid w:val="00DE5B5F"/>
    <w:rsid w:val="00DE5DA5"/>
    <w:rsid w:val="00DF2A43"/>
    <w:rsid w:val="00DF30BF"/>
    <w:rsid w:val="00DF5526"/>
    <w:rsid w:val="00DF614E"/>
    <w:rsid w:val="00DF6425"/>
    <w:rsid w:val="00DF67D1"/>
    <w:rsid w:val="00DF7632"/>
    <w:rsid w:val="00DF798F"/>
    <w:rsid w:val="00E00696"/>
    <w:rsid w:val="00E02399"/>
    <w:rsid w:val="00E025E4"/>
    <w:rsid w:val="00E0287C"/>
    <w:rsid w:val="00E03651"/>
    <w:rsid w:val="00E03808"/>
    <w:rsid w:val="00E03B1A"/>
    <w:rsid w:val="00E04416"/>
    <w:rsid w:val="00E060C2"/>
    <w:rsid w:val="00E06324"/>
    <w:rsid w:val="00E07B81"/>
    <w:rsid w:val="00E10AFD"/>
    <w:rsid w:val="00E12B11"/>
    <w:rsid w:val="00E12FB0"/>
    <w:rsid w:val="00E133A4"/>
    <w:rsid w:val="00E14814"/>
    <w:rsid w:val="00E149B6"/>
    <w:rsid w:val="00E1591B"/>
    <w:rsid w:val="00E161AA"/>
    <w:rsid w:val="00E1629B"/>
    <w:rsid w:val="00E163C7"/>
    <w:rsid w:val="00E16934"/>
    <w:rsid w:val="00E16A50"/>
    <w:rsid w:val="00E17BB3"/>
    <w:rsid w:val="00E20613"/>
    <w:rsid w:val="00E211BC"/>
    <w:rsid w:val="00E217EA"/>
    <w:rsid w:val="00E2296D"/>
    <w:rsid w:val="00E229CC"/>
    <w:rsid w:val="00E23775"/>
    <w:rsid w:val="00E237B1"/>
    <w:rsid w:val="00E23C7D"/>
    <w:rsid w:val="00E249D5"/>
    <w:rsid w:val="00E25017"/>
    <w:rsid w:val="00E252F1"/>
    <w:rsid w:val="00E26F73"/>
    <w:rsid w:val="00E30A34"/>
    <w:rsid w:val="00E30BF3"/>
    <w:rsid w:val="00E311CA"/>
    <w:rsid w:val="00E3295D"/>
    <w:rsid w:val="00E32BED"/>
    <w:rsid w:val="00E339DD"/>
    <w:rsid w:val="00E33C68"/>
    <w:rsid w:val="00E33E4C"/>
    <w:rsid w:val="00E3437C"/>
    <w:rsid w:val="00E34964"/>
    <w:rsid w:val="00E34EEB"/>
    <w:rsid w:val="00E35330"/>
    <w:rsid w:val="00E35662"/>
    <w:rsid w:val="00E364CD"/>
    <w:rsid w:val="00E3687C"/>
    <w:rsid w:val="00E36D1D"/>
    <w:rsid w:val="00E36DD5"/>
    <w:rsid w:val="00E374D5"/>
    <w:rsid w:val="00E37B83"/>
    <w:rsid w:val="00E40A0E"/>
    <w:rsid w:val="00E43BFA"/>
    <w:rsid w:val="00E44EB9"/>
    <w:rsid w:val="00E45BDC"/>
    <w:rsid w:val="00E460B7"/>
    <w:rsid w:val="00E46358"/>
    <w:rsid w:val="00E46FB3"/>
    <w:rsid w:val="00E471DC"/>
    <w:rsid w:val="00E501DC"/>
    <w:rsid w:val="00E507D2"/>
    <w:rsid w:val="00E50EB4"/>
    <w:rsid w:val="00E5128E"/>
    <w:rsid w:val="00E512CD"/>
    <w:rsid w:val="00E5239B"/>
    <w:rsid w:val="00E524B3"/>
    <w:rsid w:val="00E52E5F"/>
    <w:rsid w:val="00E532FC"/>
    <w:rsid w:val="00E53AF4"/>
    <w:rsid w:val="00E54819"/>
    <w:rsid w:val="00E55583"/>
    <w:rsid w:val="00E559B4"/>
    <w:rsid w:val="00E55BB0"/>
    <w:rsid w:val="00E55CDF"/>
    <w:rsid w:val="00E565F0"/>
    <w:rsid w:val="00E56F7F"/>
    <w:rsid w:val="00E574C6"/>
    <w:rsid w:val="00E609E5"/>
    <w:rsid w:val="00E60F27"/>
    <w:rsid w:val="00E624FF"/>
    <w:rsid w:val="00E62BC9"/>
    <w:rsid w:val="00E62E2B"/>
    <w:rsid w:val="00E64D93"/>
    <w:rsid w:val="00E65EDB"/>
    <w:rsid w:val="00E66927"/>
    <w:rsid w:val="00E66FD7"/>
    <w:rsid w:val="00E67339"/>
    <w:rsid w:val="00E677B8"/>
    <w:rsid w:val="00E67E9E"/>
    <w:rsid w:val="00E67FA1"/>
    <w:rsid w:val="00E70085"/>
    <w:rsid w:val="00E71003"/>
    <w:rsid w:val="00E7115E"/>
    <w:rsid w:val="00E72E41"/>
    <w:rsid w:val="00E7387D"/>
    <w:rsid w:val="00E73D53"/>
    <w:rsid w:val="00E74207"/>
    <w:rsid w:val="00E75111"/>
    <w:rsid w:val="00E75AF8"/>
    <w:rsid w:val="00E762E6"/>
    <w:rsid w:val="00E76825"/>
    <w:rsid w:val="00E77296"/>
    <w:rsid w:val="00E77343"/>
    <w:rsid w:val="00E80423"/>
    <w:rsid w:val="00E80B87"/>
    <w:rsid w:val="00E81965"/>
    <w:rsid w:val="00E81A2B"/>
    <w:rsid w:val="00E82A03"/>
    <w:rsid w:val="00E8301B"/>
    <w:rsid w:val="00E85CE9"/>
    <w:rsid w:val="00E85E19"/>
    <w:rsid w:val="00E87527"/>
    <w:rsid w:val="00E87EF7"/>
    <w:rsid w:val="00E90304"/>
    <w:rsid w:val="00E9033B"/>
    <w:rsid w:val="00E92282"/>
    <w:rsid w:val="00E92479"/>
    <w:rsid w:val="00E92AA4"/>
    <w:rsid w:val="00E93763"/>
    <w:rsid w:val="00E93B0D"/>
    <w:rsid w:val="00E94A19"/>
    <w:rsid w:val="00E95EC4"/>
    <w:rsid w:val="00E96C4C"/>
    <w:rsid w:val="00EA0C41"/>
    <w:rsid w:val="00EA0D4B"/>
    <w:rsid w:val="00EA1940"/>
    <w:rsid w:val="00EA1F28"/>
    <w:rsid w:val="00EA2AAE"/>
    <w:rsid w:val="00EA2D5F"/>
    <w:rsid w:val="00EA2EC0"/>
    <w:rsid w:val="00EA4195"/>
    <w:rsid w:val="00EA427A"/>
    <w:rsid w:val="00EA6812"/>
    <w:rsid w:val="00EA6C87"/>
    <w:rsid w:val="00EA723B"/>
    <w:rsid w:val="00EB0533"/>
    <w:rsid w:val="00EB0655"/>
    <w:rsid w:val="00EB1104"/>
    <w:rsid w:val="00EB190D"/>
    <w:rsid w:val="00EB2146"/>
    <w:rsid w:val="00EB3395"/>
    <w:rsid w:val="00EB6350"/>
    <w:rsid w:val="00EB687A"/>
    <w:rsid w:val="00EC12F2"/>
    <w:rsid w:val="00EC2F62"/>
    <w:rsid w:val="00EC4C2E"/>
    <w:rsid w:val="00EC62EB"/>
    <w:rsid w:val="00EC6904"/>
    <w:rsid w:val="00EC6E9F"/>
    <w:rsid w:val="00ED44F0"/>
    <w:rsid w:val="00ED4B33"/>
    <w:rsid w:val="00ED5993"/>
    <w:rsid w:val="00ED7DD6"/>
    <w:rsid w:val="00EE060B"/>
    <w:rsid w:val="00EE0884"/>
    <w:rsid w:val="00EE15A1"/>
    <w:rsid w:val="00EE1AEA"/>
    <w:rsid w:val="00EE2A7C"/>
    <w:rsid w:val="00EE2C42"/>
    <w:rsid w:val="00EE341B"/>
    <w:rsid w:val="00EE3F32"/>
    <w:rsid w:val="00EE4436"/>
    <w:rsid w:val="00EE4453"/>
    <w:rsid w:val="00EE527C"/>
    <w:rsid w:val="00EE5FCE"/>
    <w:rsid w:val="00EE6BBD"/>
    <w:rsid w:val="00EE6E1E"/>
    <w:rsid w:val="00EE705F"/>
    <w:rsid w:val="00EE71B7"/>
    <w:rsid w:val="00EE7AE4"/>
    <w:rsid w:val="00EF1462"/>
    <w:rsid w:val="00EF14D8"/>
    <w:rsid w:val="00EF1DFE"/>
    <w:rsid w:val="00EF21CD"/>
    <w:rsid w:val="00EF2D5A"/>
    <w:rsid w:val="00EF33D0"/>
    <w:rsid w:val="00EF54FD"/>
    <w:rsid w:val="00EF692B"/>
    <w:rsid w:val="00EF694D"/>
    <w:rsid w:val="00EF6B44"/>
    <w:rsid w:val="00F003A4"/>
    <w:rsid w:val="00F007E0"/>
    <w:rsid w:val="00F009E1"/>
    <w:rsid w:val="00F00E50"/>
    <w:rsid w:val="00F00E8F"/>
    <w:rsid w:val="00F04701"/>
    <w:rsid w:val="00F06725"/>
    <w:rsid w:val="00F06A8F"/>
    <w:rsid w:val="00F07F0D"/>
    <w:rsid w:val="00F121C5"/>
    <w:rsid w:val="00F13112"/>
    <w:rsid w:val="00F1474D"/>
    <w:rsid w:val="00F14A6D"/>
    <w:rsid w:val="00F153D0"/>
    <w:rsid w:val="00F15AEE"/>
    <w:rsid w:val="00F15AFC"/>
    <w:rsid w:val="00F16FE6"/>
    <w:rsid w:val="00F172C7"/>
    <w:rsid w:val="00F201B1"/>
    <w:rsid w:val="00F23585"/>
    <w:rsid w:val="00F238BD"/>
    <w:rsid w:val="00F24992"/>
    <w:rsid w:val="00F24C42"/>
    <w:rsid w:val="00F24FB8"/>
    <w:rsid w:val="00F25612"/>
    <w:rsid w:val="00F258A2"/>
    <w:rsid w:val="00F306A0"/>
    <w:rsid w:val="00F30B84"/>
    <w:rsid w:val="00F30E32"/>
    <w:rsid w:val="00F31181"/>
    <w:rsid w:val="00F31202"/>
    <w:rsid w:val="00F31474"/>
    <w:rsid w:val="00F32F2F"/>
    <w:rsid w:val="00F33EB3"/>
    <w:rsid w:val="00F33F3F"/>
    <w:rsid w:val="00F35A60"/>
    <w:rsid w:val="00F35BDD"/>
    <w:rsid w:val="00F35EF0"/>
    <w:rsid w:val="00F36899"/>
    <w:rsid w:val="00F36ABA"/>
    <w:rsid w:val="00F37132"/>
    <w:rsid w:val="00F3781F"/>
    <w:rsid w:val="00F403FD"/>
    <w:rsid w:val="00F407AF"/>
    <w:rsid w:val="00F41E72"/>
    <w:rsid w:val="00F42561"/>
    <w:rsid w:val="00F428F6"/>
    <w:rsid w:val="00F42948"/>
    <w:rsid w:val="00F443BE"/>
    <w:rsid w:val="00F45968"/>
    <w:rsid w:val="00F45BDF"/>
    <w:rsid w:val="00F46806"/>
    <w:rsid w:val="00F46A55"/>
    <w:rsid w:val="00F4789D"/>
    <w:rsid w:val="00F50300"/>
    <w:rsid w:val="00F50F2B"/>
    <w:rsid w:val="00F5289F"/>
    <w:rsid w:val="00F533C9"/>
    <w:rsid w:val="00F5414B"/>
    <w:rsid w:val="00F56316"/>
    <w:rsid w:val="00F563BA"/>
    <w:rsid w:val="00F568AF"/>
    <w:rsid w:val="00F56E39"/>
    <w:rsid w:val="00F57BF7"/>
    <w:rsid w:val="00F6000D"/>
    <w:rsid w:val="00F61F0D"/>
    <w:rsid w:val="00F623E9"/>
    <w:rsid w:val="00F637BB"/>
    <w:rsid w:val="00F63951"/>
    <w:rsid w:val="00F63C86"/>
    <w:rsid w:val="00F679D2"/>
    <w:rsid w:val="00F717A4"/>
    <w:rsid w:val="00F71809"/>
    <w:rsid w:val="00F71CE6"/>
    <w:rsid w:val="00F71E34"/>
    <w:rsid w:val="00F71F67"/>
    <w:rsid w:val="00F734E6"/>
    <w:rsid w:val="00F73853"/>
    <w:rsid w:val="00F75AC6"/>
    <w:rsid w:val="00F75F4E"/>
    <w:rsid w:val="00F76178"/>
    <w:rsid w:val="00F766BE"/>
    <w:rsid w:val="00F76CE7"/>
    <w:rsid w:val="00F77EB9"/>
    <w:rsid w:val="00F80635"/>
    <w:rsid w:val="00F81001"/>
    <w:rsid w:val="00F8115F"/>
    <w:rsid w:val="00F81386"/>
    <w:rsid w:val="00F815D1"/>
    <w:rsid w:val="00F81791"/>
    <w:rsid w:val="00F81B17"/>
    <w:rsid w:val="00F81E7E"/>
    <w:rsid w:val="00F81F0F"/>
    <w:rsid w:val="00F825F4"/>
    <w:rsid w:val="00F83740"/>
    <w:rsid w:val="00F838DF"/>
    <w:rsid w:val="00F8442A"/>
    <w:rsid w:val="00F850AA"/>
    <w:rsid w:val="00F85B08"/>
    <w:rsid w:val="00F870E7"/>
    <w:rsid w:val="00F87D7E"/>
    <w:rsid w:val="00F92AA1"/>
    <w:rsid w:val="00F932DE"/>
    <w:rsid w:val="00F93608"/>
    <w:rsid w:val="00F93A16"/>
    <w:rsid w:val="00F94F6A"/>
    <w:rsid w:val="00F955FE"/>
    <w:rsid w:val="00F963DD"/>
    <w:rsid w:val="00F9641A"/>
    <w:rsid w:val="00F9687A"/>
    <w:rsid w:val="00F97004"/>
    <w:rsid w:val="00F973F0"/>
    <w:rsid w:val="00F97579"/>
    <w:rsid w:val="00F97E54"/>
    <w:rsid w:val="00FA02C7"/>
    <w:rsid w:val="00FA067D"/>
    <w:rsid w:val="00FA2045"/>
    <w:rsid w:val="00FA35DD"/>
    <w:rsid w:val="00FA4943"/>
    <w:rsid w:val="00FA68FE"/>
    <w:rsid w:val="00FA6B70"/>
    <w:rsid w:val="00FA6CB3"/>
    <w:rsid w:val="00FA75AD"/>
    <w:rsid w:val="00FA7A66"/>
    <w:rsid w:val="00FA7AA6"/>
    <w:rsid w:val="00FB0887"/>
    <w:rsid w:val="00FB0F4A"/>
    <w:rsid w:val="00FB0F50"/>
    <w:rsid w:val="00FB15C5"/>
    <w:rsid w:val="00FB16A4"/>
    <w:rsid w:val="00FB1AA9"/>
    <w:rsid w:val="00FB3F13"/>
    <w:rsid w:val="00FB4054"/>
    <w:rsid w:val="00FB483C"/>
    <w:rsid w:val="00FB4B5A"/>
    <w:rsid w:val="00FB4BA5"/>
    <w:rsid w:val="00FB5963"/>
    <w:rsid w:val="00FB5DAA"/>
    <w:rsid w:val="00FB619D"/>
    <w:rsid w:val="00FB7209"/>
    <w:rsid w:val="00FB764F"/>
    <w:rsid w:val="00FB7776"/>
    <w:rsid w:val="00FB7EDF"/>
    <w:rsid w:val="00FC0234"/>
    <w:rsid w:val="00FC044D"/>
    <w:rsid w:val="00FC04B9"/>
    <w:rsid w:val="00FC068D"/>
    <w:rsid w:val="00FC161A"/>
    <w:rsid w:val="00FC23D5"/>
    <w:rsid w:val="00FC2CD8"/>
    <w:rsid w:val="00FC4337"/>
    <w:rsid w:val="00FC46A3"/>
    <w:rsid w:val="00FC4C1A"/>
    <w:rsid w:val="00FC628F"/>
    <w:rsid w:val="00FC6468"/>
    <w:rsid w:val="00FC6D49"/>
    <w:rsid w:val="00FD0C66"/>
    <w:rsid w:val="00FD0F5F"/>
    <w:rsid w:val="00FD21B2"/>
    <w:rsid w:val="00FD2F95"/>
    <w:rsid w:val="00FD3337"/>
    <w:rsid w:val="00FD3696"/>
    <w:rsid w:val="00FD4922"/>
    <w:rsid w:val="00FD495B"/>
    <w:rsid w:val="00FD4D11"/>
    <w:rsid w:val="00FD6461"/>
    <w:rsid w:val="00FD6E66"/>
    <w:rsid w:val="00FD7563"/>
    <w:rsid w:val="00FE0281"/>
    <w:rsid w:val="00FE041A"/>
    <w:rsid w:val="00FE13F7"/>
    <w:rsid w:val="00FE3C99"/>
    <w:rsid w:val="00FE45E1"/>
    <w:rsid w:val="00FE4D7D"/>
    <w:rsid w:val="00FE6B9F"/>
    <w:rsid w:val="00FE7083"/>
    <w:rsid w:val="00FE77F1"/>
    <w:rsid w:val="00FF019F"/>
    <w:rsid w:val="00FF02C9"/>
    <w:rsid w:val="00FF0C52"/>
    <w:rsid w:val="00FF1B2A"/>
    <w:rsid w:val="00FF2160"/>
    <w:rsid w:val="00FF2E31"/>
    <w:rsid w:val="00FF30DE"/>
    <w:rsid w:val="00FF43D5"/>
    <w:rsid w:val="00FF4524"/>
    <w:rsid w:val="00FF4945"/>
    <w:rsid w:val="00FF4C93"/>
    <w:rsid w:val="00FF50CB"/>
    <w:rsid w:val="00FF644B"/>
    <w:rsid w:val="00FF712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ListParagraphChar">
    <w:name w:val="List Paragraph Char"/>
    <w:basedOn w:val="DefaultParagraphFont"/>
    <w:link w:val="ListParagraph"/>
    <w:uiPriority w:val="34"/>
    <w:rsid w:val="007A746F"/>
    <w:rPr>
      <w:rFonts w:ascii="Calibri" w:hAnsi="Calibri" w:cs="Calibri"/>
      <w:color w:val="000000"/>
      <w:sz w:val="24"/>
      <w:szCs w:val="24"/>
    </w:rPr>
  </w:style>
  <w:style w:type="paragraph" w:styleId="Caption">
    <w:name w:val="caption"/>
    <w:basedOn w:val="Normal"/>
    <w:next w:val="Normal"/>
    <w:uiPriority w:val="35"/>
    <w:unhideWhenUsed/>
    <w:qFormat/>
    <w:rsid w:val="007079A3"/>
    <w:pPr>
      <w:spacing w:after="200"/>
    </w:pPr>
    <w:rPr>
      <w:i/>
      <w:iCs/>
      <w:color w:val="1F497D" w:themeColor="text2"/>
      <w:sz w:val="18"/>
      <w:szCs w:val="18"/>
    </w:rPr>
  </w:style>
  <w:style w:type="character" w:styleId="PlaceholderText">
    <w:name w:val="Placeholder Text"/>
    <w:basedOn w:val="DefaultParagraphFont"/>
    <w:uiPriority w:val="99"/>
    <w:semiHidden/>
    <w:rsid w:val="00F973F0"/>
    <w:rPr>
      <w:color w:val="808080"/>
    </w:rPr>
  </w:style>
  <w:style w:type="character" w:customStyle="1" w:styleId="UnresolvedMention2">
    <w:name w:val="Unresolved Mention2"/>
    <w:basedOn w:val="DefaultParagraphFont"/>
    <w:uiPriority w:val="99"/>
    <w:semiHidden/>
    <w:unhideWhenUsed/>
    <w:rsid w:val="00727CD6"/>
    <w:rPr>
      <w:color w:val="605E5C"/>
      <w:shd w:val="clear" w:color="auto" w:fill="E1DFDD"/>
    </w:rPr>
  </w:style>
  <w:style w:type="paragraph" w:styleId="FootnoteText">
    <w:name w:val="footnote text"/>
    <w:basedOn w:val="Normal"/>
    <w:link w:val="FootnoteTextChar"/>
    <w:uiPriority w:val="99"/>
    <w:semiHidden/>
    <w:unhideWhenUsed/>
    <w:rsid w:val="00486611"/>
    <w:rPr>
      <w:sz w:val="20"/>
      <w:szCs w:val="20"/>
    </w:rPr>
  </w:style>
  <w:style w:type="character" w:customStyle="1" w:styleId="FootnoteTextChar">
    <w:name w:val="Footnote Text Char"/>
    <w:basedOn w:val="DefaultParagraphFont"/>
    <w:link w:val="FootnoteText"/>
    <w:uiPriority w:val="99"/>
    <w:semiHidden/>
    <w:rsid w:val="00486611"/>
    <w:rPr>
      <w:rFonts w:ascii="Calibri" w:hAnsi="Calibri" w:cs="Calibri"/>
      <w:color w:val="000000"/>
    </w:rPr>
  </w:style>
  <w:style w:type="character" w:styleId="FootnoteReference">
    <w:name w:val="footnote reference"/>
    <w:basedOn w:val="DefaultParagraphFont"/>
    <w:uiPriority w:val="99"/>
    <w:semiHidden/>
    <w:unhideWhenUsed/>
    <w:rsid w:val="004866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6858">
      <w:bodyDiv w:val="1"/>
      <w:marLeft w:val="0"/>
      <w:marRight w:val="0"/>
      <w:marTop w:val="0"/>
      <w:marBottom w:val="0"/>
      <w:divBdr>
        <w:top w:val="none" w:sz="0" w:space="0" w:color="auto"/>
        <w:left w:val="none" w:sz="0" w:space="0" w:color="auto"/>
        <w:bottom w:val="none" w:sz="0" w:space="0" w:color="auto"/>
        <w:right w:val="none" w:sz="0" w:space="0" w:color="auto"/>
      </w:divBdr>
    </w:div>
    <w:div w:id="225916239">
      <w:bodyDiv w:val="1"/>
      <w:marLeft w:val="0"/>
      <w:marRight w:val="0"/>
      <w:marTop w:val="0"/>
      <w:marBottom w:val="0"/>
      <w:divBdr>
        <w:top w:val="none" w:sz="0" w:space="0" w:color="auto"/>
        <w:left w:val="none" w:sz="0" w:space="0" w:color="auto"/>
        <w:bottom w:val="none" w:sz="0" w:space="0" w:color="auto"/>
        <w:right w:val="none" w:sz="0" w:space="0" w:color="auto"/>
      </w:divBdr>
    </w:div>
    <w:div w:id="235558355">
      <w:bodyDiv w:val="1"/>
      <w:marLeft w:val="0"/>
      <w:marRight w:val="0"/>
      <w:marTop w:val="0"/>
      <w:marBottom w:val="0"/>
      <w:divBdr>
        <w:top w:val="none" w:sz="0" w:space="0" w:color="auto"/>
        <w:left w:val="none" w:sz="0" w:space="0" w:color="auto"/>
        <w:bottom w:val="none" w:sz="0" w:space="0" w:color="auto"/>
        <w:right w:val="none" w:sz="0" w:space="0" w:color="auto"/>
      </w:divBdr>
      <w:divsChild>
        <w:div w:id="1937052473">
          <w:marLeft w:val="0"/>
          <w:marRight w:val="0"/>
          <w:marTop w:val="0"/>
          <w:marBottom w:val="0"/>
          <w:divBdr>
            <w:top w:val="none" w:sz="0" w:space="0" w:color="auto"/>
            <w:left w:val="none" w:sz="0" w:space="0" w:color="auto"/>
            <w:bottom w:val="none" w:sz="0" w:space="0" w:color="auto"/>
            <w:right w:val="none" w:sz="0" w:space="0" w:color="auto"/>
          </w:divBdr>
          <w:divsChild>
            <w:div w:id="1746880890">
              <w:marLeft w:val="0"/>
              <w:marRight w:val="0"/>
              <w:marTop w:val="0"/>
              <w:marBottom w:val="0"/>
              <w:divBdr>
                <w:top w:val="none" w:sz="0" w:space="0" w:color="auto"/>
                <w:left w:val="none" w:sz="0" w:space="0" w:color="auto"/>
                <w:bottom w:val="none" w:sz="0" w:space="0" w:color="auto"/>
                <w:right w:val="none" w:sz="0" w:space="0" w:color="auto"/>
              </w:divBdr>
              <w:divsChild>
                <w:div w:id="4472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6432875">
      <w:bodyDiv w:val="1"/>
      <w:marLeft w:val="0"/>
      <w:marRight w:val="0"/>
      <w:marTop w:val="0"/>
      <w:marBottom w:val="0"/>
      <w:divBdr>
        <w:top w:val="none" w:sz="0" w:space="0" w:color="auto"/>
        <w:left w:val="none" w:sz="0" w:space="0" w:color="auto"/>
        <w:bottom w:val="none" w:sz="0" w:space="0" w:color="auto"/>
        <w:right w:val="none" w:sz="0" w:space="0" w:color="auto"/>
      </w:divBdr>
    </w:div>
    <w:div w:id="507793607">
      <w:bodyDiv w:val="1"/>
      <w:marLeft w:val="0"/>
      <w:marRight w:val="0"/>
      <w:marTop w:val="0"/>
      <w:marBottom w:val="0"/>
      <w:divBdr>
        <w:top w:val="none" w:sz="0" w:space="0" w:color="auto"/>
        <w:left w:val="none" w:sz="0" w:space="0" w:color="auto"/>
        <w:bottom w:val="none" w:sz="0" w:space="0" w:color="auto"/>
        <w:right w:val="none" w:sz="0" w:space="0" w:color="auto"/>
      </w:divBdr>
    </w:div>
    <w:div w:id="590552553">
      <w:bodyDiv w:val="1"/>
      <w:marLeft w:val="0"/>
      <w:marRight w:val="0"/>
      <w:marTop w:val="0"/>
      <w:marBottom w:val="0"/>
      <w:divBdr>
        <w:top w:val="none" w:sz="0" w:space="0" w:color="auto"/>
        <w:left w:val="none" w:sz="0" w:space="0" w:color="auto"/>
        <w:bottom w:val="none" w:sz="0" w:space="0" w:color="auto"/>
        <w:right w:val="none" w:sz="0" w:space="0" w:color="auto"/>
      </w:divBdr>
    </w:div>
    <w:div w:id="622275052">
      <w:bodyDiv w:val="1"/>
      <w:marLeft w:val="0"/>
      <w:marRight w:val="0"/>
      <w:marTop w:val="0"/>
      <w:marBottom w:val="0"/>
      <w:divBdr>
        <w:top w:val="none" w:sz="0" w:space="0" w:color="auto"/>
        <w:left w:val="none" w:sz="0" w:space="0" w:color="auto"/>
        <w:bottom w:val="none" w:sz="0" w:space="0" w:color="auto"/>
        <w:right w:val="none" w:sz="0" w:space="0" w:color="auto"/>
      </w:divBdr>
    </w:div>
    <w:div w:id="629824357">
      <w:bodyDiv w:val="1"/>
      <w:marLeft w:val="0"/>
      <w:marRight w:val="0"/>
      <w:marTop w:val="0"/>
      <w:marBottom w:val="0"/>
      <w:divBdr>
        <w:top w:val="none" w:sz="0" w:space="0" w:color="auto"/>
        <w:left w:val="none" w:sz="0" w:space="0" w:color="auto"/>
        <w:bottom w:val="none" w:sz="0" w:space="0" w:color="auto"/>
        <w:right w:val="none" w:sz="0" w:space="0" w:color="auto"/>
      </w:divBdr>
    </w:div>
    <w:div w:id="671571641">
      <w:bodyDiv w:val="1"/>
      <w:marLeft w:val="0"/>
      <w:marRight w:val="0"/>
      <w:marTop w:val="0"/>
      <w:marBottom w:val="0"/>
      <w:divBdr>
        <w:top w:val="none" w:sz="0" w:space="0" w:color="auto"/>
        <w:left w:val="none" w:sz="0" w:space="0" w:color="auto"/>
        <w:bottom w:val="none" w:sz="0" w:space="0" w:color="auto"/>
        <w:right w:val="none" w:sz="0" w:space="0" w:color="auto"/>
      </w:divBdr>
    </w:div>
    <w:div w:id="68047203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06404">
      <w:bodyDiv w:val="1"/>
      <w:marLeft w:val="0"/>
      <w:marRight w:val="0"/>
      <w:marTop w:val="0"/>
      <w:marBottom w:val="0"/>
      <w:divBdr>
        <w:top w:val="none" w:sz="0" w:space="0" w:color="auto"/>
        <w:left w:val="none" w:sz="0" w:space="0" w:color="auto"/>
        <w:bottom w:val="none" w:sz="0" w:space="0" w:color="auto"/>
        <w:right w:val="none" w:sz="0" w:space="0" w:color="auto"/>
      </w:divBdr>
    </w:div>
    <w:div w:id="946421983">
      <w:bodyDiv w:val="1"/>
      <w:marLeft w:val="0"/>
      <w:marRight w:val="0"/>
      <w:marTop w:val="0"/>
      <w:marBottom w:val="0"/>
      <w:divBdr>
        <w:top w:val="none" w:sz="0" w:space="0" w:color="auto"/>
        <w:left w:val="none" w:sz="0" w:space="0" w:color="auto"/>
        <w:bottom w:val="none" w:sz="0" w:space="0" w:color="auto"/>
        <w:right w:val="none" w:sz="0" w:space="0" w:color="auto"/>
      </w:divBdr>
    </w:div>
    <w:div w:id="952059475">
      <w:bodyDiv w:val="1"/>
      <w:marLeft w:val="0"/>
      <w:marRight w:val="0"/>
      <w:marTop w:val="0"/>
      <w:marBottom w:val="0"/>
      <w:divBdr>
        <w:top w:val="none" w:sz="0" w:space="0" w:color="auto"/>
        <w:left w:val="none" w:sz="0" w:space="0" w:color="auto"/>
        <w:bottom w:val="none" w:sz="0" w:space="0" w:color="auto"/>
        <w:right w:val="none" w:sz="0" w:space="0" w:color="auto"/>
      </w:divBdr>
    </w:div>
    <w:div w:id="96311857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6349185">
      <w:bodyDiv w:val="1"/>
      <w:marLeft w:val="0"/>
      <w:marRight w:val="0"/>
      <w:marTop w:val="0"/>
      <w:marBottom w:val="0"/>
      <w:divBdr>
        <w:top w:val="none" w:sz="0" w:space="0" w:color="auto"/>
        <w:left w:val="none" w:sz="0" w:space="0" w:color="auto"/>
        <w:bottom w:val="none" w:sz="0" w:space="0" w:color="auto"/>
        <w:right w:val="none" w:sz="0" w:space="0" w:color="auto"/>
      </w:divBdr>
    </w:div>
    <w:div w:id="1389262270">
      <w:bodyDiv w:val="1"/>
      <w:marLeft w:val="0"/>
      <w:marRight w:val="0"/>
      <w:marTop w:val="0"/>
      <w:marBottom w:val="0"/>
      <w:divBdr>
        <w:top w:val="none" w:sz="0" w:space="0" w:color="auto"/>
        <w:left w:val="none" w:sz="0" w:space="0" w:color="auto"/>
        <w:bottom w:val="none" w:sz="0" w:space="0" w:color="auto"/>
        <w:right w:val="none" w:sz="0" w:space="0" w:color="auto"/>
      </w:divBdr>
    </w:div>
    <w:div w:id="1727872640">
      <w:bodyDiv w:val="1"/>
      <w:marLeft w:val="0"/>
      <w:marRight w:val="0"/>
      <w:marTop w:val="0"/>
      <w:marBottom w:val="0"/>
      <w:divBdr>
        <w:top w:val="none" w:sz="0" w:space="0" w:color="auto"/>
        <w:left w:val="none" w:sz="0" w:space="0" w:color="auto"/>
        <w:bottom w:val="none" w:sz="0" w:space="0" w:color="auto"/>
        <w:right w:val="none" w:sz="0" w:space="0" w:color="auto"/>
      </w:divBdr>
    </w:div>
    <w:div w:id="180658372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2461231">
      <w:bodyDiv w:val="1"/>
      <w:marLeft w:val="0"/>
      <w:marRight w:val="0"/>
      <w:marTop w:val="0"/>
      <w:marBottom w:val="0"/>
      <w:divBdr>
        <w:top w:val="none" w:sz="0" w:space="0" w:color="auto"/>
        <w:left w:val="none" w:sz="0" w:space="0" w:color="auto"/>
        <w:bottom w:val="none" w:sz="0" w:space="0" w:color="auto"/>
        <w:right w:val="none" w:sz="0" w:space="0" w:color="auto"/>
      </w:divBdr>
    </w:div>
    <w:div w:id="205260568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300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oon@cipf.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ithub.com/lukeynoon" TargetMode="External"/><Relationship Id="rId4" Type="http://schemas.openxmlformats.org/officeDocument/2006/relationships/settings" Target="settings.xml"/><Relationship Id="rId9" Type="http://schemas.openxmlformats.org/officeDocument/2006/relationships/hyperlink" Target="https://github.com/lukeyno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F62FE-B9E7-C340-9CBD-99917B9D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29888</Words>
  <Characters>170365</Characters>
  <Application>Microsoft Office Word</Application>
  <DocSecurity>0</DocSecurity>
  <Lines>1419</Lines>
  <Paragraphs>399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199854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2020-03-02T22:28:00Z</dcterms:created>
  <dcterms:modified xsi:type="dcterms:W3CDTF">2020-03-02T22:28:00Z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http://www.zotero.org/styles/journal-of-veterinary-cardiology</vt:lpwstr>
  </property>
  <property fmtid="{D5CDD505-2E9C-101B-9397-08002B2CF9AE}" pid="13" name="Mendeley Recent Style Name 5_1">
    <vt:lpwstr>Journal of Veterinary Cardiology</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http://www.zotero.org/styles/plos-biology</vt:lpwstr>
  </property>
  <property fmtid="{D5CDD505-2E9C-101B-9397-08002B2CF9AE}" pid="19" name="Mendeley Recent Style Name 8_1">
    <vt:lpwstr>PLOS Biology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89acb4b0-28b4-3b09-ab16-f4c4278922fb</vt:lpwstr>
  </property>
  <property fmtid="{D5CDD505-2E9C-101B-9397-08002B2CF9AE}" pid="24" name="Mendeley Citation Style_1">
    <vt:lpwstr>http://www.zotero.org/styles/journal-of-visualized-experiments</vt:lpwstr>
  </property>
</Properties>
</file>