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1E3D7347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05617">
        <w:rPr>
          <w:rFonts w:ascii="Helvetica" w:hAnsi="Helvetica" w:cs="Arial"/>
          <w:b/>
          <w:i w:val="0"/>
          <w:sz w:val="22"/>
          <w:szCs w:val="22"/>
        </w:rPr>
        <w:t>60094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659A4F79" w14:textId="77777777" w:rsidR="00605617" w:rsidRDefault="00DC058D" w:rsidP="00605617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605617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http://www.jove.com/files_upload.php?src=18328718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58EC3AC" w14:textId="77777777" w:rsidR="00605617" w:rsidRPr="00605617" w:rsidRDefault="00FA1A9D" w:rsidP="00605617">
      <w:pPr>
        <w:rPr>
          <w:rFonts w:ascii="Helvetica" w:hAnsi="Helvetica" w:cs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605617" w:rsidRPr="00605617">
        <w:rPr>
          <w:rFonts w:ascii="Helvetica" w:hAnsi="Helvetica" w:cs="Helvetica"/>
          <w:b/>
          <w:bCs/>
          <w:sz w:val="28"/>
          <w:szCs w:val="28"/>
        </w:rPr>
        <w:t>Spectral and Angle-Resolved Magneto-Optical Characterization of Photonic Nanostructures</w:t>
      </w:r>
    </w:p>
    <w:p w14:paraId="681B53AA" w14:textId="77777777" w:rsidR="00FA1A9D" w:rsidRPr="00605617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00C0D30D" w14:textId="3B940589" w:rsidR="00605617" w:rsidRPr="00605617" w:rsidRDefault="00FA1A9D" w:rsidP="00605617">
      <w:pPr>
        <w:rPr>
          <w:rFonts w:ascii="Helvetica" w:hAnsi="Helvetica" w:cs="Helvetica"/>
          <w:b/>
          <w:bCs/>
          <w:sz w:val="28"/>
          <w:szCs w:val="28"/>
          <w:vertAlign w:val="superscript"/>
        </w:rPr>
      </w:pPr>
      <w:r w:rsidRPr="00605617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605617" w:rsidRPr="00605617">
        <w:rPr>
          <w:rFonts w:ascii="Helvetica" w:hAnsi="Helvetica" w:cs="Helvetica"/>
          <w:b/>
          <w:bCs/>
          <w:sz w:val="28"/>
          <w:szCs w:val="28"/>
        </w:rPr>
        <w:t>Mikko</w:t>
      </w:r>
      <w:proofErr w:type="spellEnd"/>
      <w:r w:rsidR="00605617" w:rsidRPr="00605617">
        <w:rPr>
          <w:rFonts w:ascii="Helvetica" w:hAnsi="Helvetica" w:cs="Helvetica"/>
          <w:b/>
          <w:bCs/>
          <w:sz w:val="28"/>
          <w:szCs w:val="28"/>
        </w:rPr>
        <w:t xml:space="preserve"> Kataja</w:t>
      </w:r>
      <w:r w:rsidR="00605617" w:rsidRPr="00605617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  <w:r w:rsidR="00605617" w:rsidRPr="00605617">
        <w:rPr>
          <w:rFonts w:ascii="Helvetica" w:hAnsi="Helvetica" w:cs="Helvetica"/>
          <w:b/>
          <w:bCs/>
          <w:sz w:val="28"/>
          <w:szCs w:val="28"/>
        </w:rPr>
        <w:t>, Rafael Cichelero</w:t>
      </w:r>
      <w:r w:rsidR="00605617" w:rsidRPr="00605617">
        <w:rPr>
          <w:rFonts w:ascii="Helvetica" w:hAnsi="Helvetica" w:cs="Helvetica"/>
          <w:b/>
          <w:bCs/>
          <w:sz w:val="28"/>
          <w:szCs w:val="28"/>
          <w:vertAlign w:val="superscript"/>
        </w:rPr>
        <w:t>1,2</w:t>
      </w:r>
      <w:r w:rsidR="00605617" w:rsidRPr="00605617">
        <w:rPr>
          <w:rFonts w:ascii="Helvetica" w:hAnsi="Helvetica" w:cs="Helvetica"/>
          <w:b/>
          <w:bCs/>
          <w:sz w:val="28"/>
          <w:szCs w:val="28"/>
        </w:rPr>
        <w:t>,</w:t>
      </w:r>
      <w:r w:rsidR="00605617" w:rsidRPr="00605617">
        <w:rPr>
          <w:rFonts w:ascii="Helvetica" w:hAnsi="Helvetica" w:cs="Helvetica"/>
          <w:b/>
          <w:bCs/>
          <w:sz w:val="28"/>
          <w:szCs w:val="28"/>
          <w:vertAlign w:val="superscript"/>
        </w:rPr>
        <w:t xml:space="preserve"> </w:t>
      </w:r>
      <w:r w:rsidR="00605617" w:rsidRPr="00605617">
        <w:rPr>
          <w:rFonts w:ascii="Helvetica" w:hAnsi="Helvetica" w:cs="Helvetica"/>
          <w:b/>
          <w:bCs/>
          <w:sz w:val="28"/>
          <w:szCs w:val="28"/>
        </w:rPr>
        <w:t xml:space="preserve">and </w:t>
      </w:r>
      <w:proofErr w:type="spellStart"/>
      <w:r w:rsidR="00605617" w:rsidRPr="00605617">
        <w:rPr>
          <w:rFonts w:ascii="Helvetica" w:hAnsi="Helvetica" w:cs="Helvetica"/>
          <w:b/>
          <w:bCs/>
          <w:sz w:val="28"/>
          <w:szCs w:val="28"/>
        </w:rPr>
        <w:t>Gervasi</w:t>
      </w:r>
      <w:proofErr w:type="spellEnd"/>
      <w:r w:rsidR="00605617" w:rsidRPr="00605617">
        <w:rPr>
          <w:rFonts w:ascii="Helvetica" w:hAnsi="Helvetica" w:cs="Helvetica"/>
          <w:b/>
          <w:bCs/>
          <w:sz w:val="28"/>
          <w:szCs w:val="28"/>
        </w:rPr>
        <w:t xml:space="preserve"> Herranz</w:t>
      </w:r>
      <w:r w:rsidR="00605617" w:rsidRPr="00605617">
        <w:rPr>
          <w:rFonts w:ascii="Helvetica" w:hAnsi="Helvetica" w:cs="Helvetica"/>
          <w:b/>
          <w:bCs/>
          <w:sz w:val="28"/>
          <w:szCs w:val="28"/>
          <w:vertAlign w:val="superscript"/>
        </w:rPr>
        <w:t>1</w:t>
      </w:r>
    </w:p>
    <w:p w14:paraId="006D5D3D" w14:textId="77777777" w:rsidR="00605617" w:rsidRPr="00605617" w:rsidRDefault="00605617" w:rsidP="00605617">
      <w:pPr>
        <w:rPr>
          <w:rFonts w:ascii="Helvetica" w:hAnsi="Helvetica" w:cs="Helvetica"/>
          <w:bCs/>
          <w:sz w:val="28"/>
          <w:szCs w:val="28"/>
          <w:vertAlign w:val="superscript"/>
        </w:rPr>
      </w:pPr>
    </w:p>
    <w:p w14:paraId="7E9E9385" w14:textId="298F6754" w:rsidR="00605617" w:rsidRPr="00605617" w:rsidRDefault="00605617" w:rsidP="00605617">
      <w:pPr>
        <w:rPr>
          <w:rFonts w:ascii="Helvetica" w:hAnsi="Helvetica" w:cs="Helvetica"/>
          <w:bCs/>
          <w:sz w:val="28"/>
          <w:szCs w:val="28"/>
          <w:lang w:val="es-ES"/>
        </w:rPr>
      </w:pPr>
      <w:r w:rsidRPr="00605617">
        <w:rPr>
          <w:rFonts w:ascii="Helvetica" w:hAnsi="Helvetica" w:cs="Helvetica"/>
          <w:bCs/>
          <w:sz w:val="28"/>
          <w:szCs w:val="28"/>
          <w:vertAlign w:val="superscript"/>
          <w:lang w:val="es-ES"/>
        </w:rPr>
        <w:t>1</w:t>
      </w:r>
      <w:r w:rsidRPr="00605617">
        <w:rPr>
          <w:rFonts w:ascii="Helvetica" w:hAnsi="Helvetica" w:cs="Helvetica"/>
          <w:bCs/>
          <w:sz w:val="28"/>
          <w:szCs w:val="28"/>
          <w:lang w:val="es-ES"/>
        </w:rPr>
        <w:t xml:space="preserve">Institut de </w:t>
      </w:r>
      <w:proofErr w:type="spellStart"/>
      <w:r w:rsidRPr="00605617">
        <w:rPr>
          <w:rFonts w:ascii="Helvetica" w:hAnsi="Helvetica" w:cs="Helvetica"/>
          <w:bCs/>
          <w:sz w:val="28"/>
          <w:szCs w:val="28"/>
          <w:lang w:val="es-ES"/>
        </w:rPr>
        <w:t>Ciència</w:t>
      </w:r>
      <w:proofErr w:type="spellEnd"/>
      <w:r w:rsidRPr="00605617">
        <w:rPr>
          <w:rFonts w:ascii="Helvetica" w:hAnsi="Helvetica" w:cs="Helvetica"/>
          <w:bCs/>
          <w:sz w:val="28"/>
          <w:szCs w:val="28"/>
          <w:lang w:val="es-ES"/>
        </w:rPr>
        <w:t xml:space="preserve"> de </w:t>
      </w:r>
      <w:proofErr w:type="spellStart"/>
      <w:r w:rsidRPr="00605617">
        <w:rPr>
          <w:rFonts w:ascii="Helvetica" w:hAnsi="Helvetica" w:cs="Helvetica"/>
          <w:bCs/>
          <w:sz w:val="28"/>
          <w:szCs w:val="28"/>
          <w:lang w:val="es-ES"/>
        </w:rPr>
        <w:t>Materials</w:t>
      </w:r>
      <w:proofErr w:type="spellEnd"/>
      <w:r w:rsidRPr="00605617">
        <w:rPr>
          <w:rFonts w:ascii="Helvetica" w:hAnsi="Helvetica" w:cs="Helvetica"/>
          <w:bCs/>
          <w:sz w:val="28"/>
          <w:szCs w:val="28"/>
          <w:lang w:val="es-ES"/>
        </w:rPr>
        <w:t xml:space="preserve"> de Barcelona (ICMAB-CSIC)</w:t>
      </w:r>
    </w:p>
    <w:p w14:paraId="438F5ABF" w14:textId="248E6105" w:rsidR="001C5334" w:rsidRPr="00605617" w:rsidRDefault="00605617" w:rsidP="00605617">
      <w:pPr>
        <w:rPr>
          <w:rFonts w:ascii="Helvetica" w:hAnsi="Helvetica" w:cs="Helvetica"/>
          <w:sz w:val="28"/>
          <w:szCs w:val="28"/>
        </w:rPr>
      </w:pPr>
      <w:r w:rsidRPr="00605617">
        <w:rPr>
          <w:rFonts w:ascii="Helvetica" w:hAnsi="Helvetica" w:cs="Helvetica"/>
          <w:bCs/>
          <w:sz w:val="28"/>
          <w:szCs w:val="28"/>
          <w:vertAlign w:val="superscript"/>
        </w:rPr>
        <w:t>2</w:t>
      </w:r>
      <w:r w:rsidRPr="00605617">
        <w:rPr>
          <w:rFonts w:ascii="Helvetica" w:hAnsi="Helvetica" w:cs="Helvetica"/>
          <w:bCs/>
          <w:sz w:val="28"/>
          <w:szCs w:val="28"/>
        </w:rPr>
        <w:t>Department of Physics, University of Gothenburg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01BDAC9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54FD80E0" w14:textId="77777777" w:rsidR="00605617" w:rsidRPr="00605617" w:rsidRDefault="00605617" w:rsidP="00FA1A9D">
      <w:pPr>
        <w:outlineLvl w:val="0"/>
        <w:rPr>
          <w:rFonts w:ascii="Helvetica" w:hAnsi="Helvetica" w:cs="Helvetica"/>
          <w:bCs/>
          <w:sz w:val="22"/>
          <w:szCs w:val="22"/>
        </w:rPr>
      </w:pPr>
      <w:proofErr w:type="spellStart"/>
      <w:r w:rsidRPr="00605617">
        <w:rPr>
          <w:rFonts w:ascii="Helvetica" w:hAnsi="Helvetica" w:cs="Helvetica"/>
          <w:bCs/>
          <w:sz w:val="22"/>
          <w:szCs w:val="22"/>
        </w:rPr>
        <w:t>Gervasi</w:t>
      </w:r>
      <w:proofErr w:type="spellEnd"/>
      <w:r w:rsidRPr="00605617">
        <w:rPr>
          <w:rFonts w:ascii="Helvetica" w:hAnsi="Helvetica" w:cs="Helvetica"/>
          <w:bCs/>
          <w:sz w:val="22"/>
          <w:szCs w:val="22"/>
        </w:rPr>
        <w:t xml:space="preserve"> </w:t>
      </w:r>
      <w:proofErr w:type="spellStart"/>
      <w:r w:rsidRPr="00605617">
        <w:rPr>
          <w:rFonts w:ascii="Helvetica" w:hAnsi="Helvetica" w:cs="Helvetica"/>
          <w:bCs/>
          <w:sz w:val="22"/>
          <w:szCs w:val="22"/>
        </w:rPr>
        <w:t>Herranz</w:t>
      </w:r>
      <w:proofErr w:type="spellEnd"/>
      <w:r w:rsidRPr="00605617">
        <w:rPr>
          <w:rFonts w:ascii="Helvetica" w:hAnsi="Helvetica" w:cs="Helvetica"/>
          <w:bCs/>
          <w:sz w:val="22"/>
          <w:szCs w:val="22"/>
        </w:rPr>
        <w:t xml:space="preserve"> </w:t>
      </w:r>
      <w:r w:rsidRPr="00605617">
        <w:rPr>
          <w:rFonts w:ascii="Helvetica" w:hAnsi="Helvetica" w:cs="Helvetica"/>
          <w:bCs/>
          <w:sz w:val="22"/>
          <w:szCs w:val="22"/>
        </w:rPr>
        <w:tab/>
      </w:r>
    </w:p>
    <w:p w14:paraId="64927810" w14:textId="1CA06E95" w:rsidR="00605617" w:rsidRPr="00605617" w:rsidRDefault="00260610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605617" w:rsidRPr="00605617">
          <w:rPr>
            <w:rStyle w:val="Hyperlink"/>
            <w:rFonts w:ascii="Helvetica" w:hAnsi="Helvetica" w:cs="Helvetica"/>
            <w:bCs/>
            <w:sz w:val="22"/>
            <w:szCs w:val="22"/>
          </w:rPr>
          <w:t>gherranz@icmab.es</w:t>
        </w:r>
      </w:hyperlink>
      <w:r w:rsidR="00605617" w:rsidRPr="00605617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2A04CBC2" w14:textId="77777777" w:rsidR="001C5334" w:rsidRPr="00605617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5451F1C" w:rsidR="00FA1A9D" w:rsidRPr="00605617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605617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05617">
        <w:rPr>
          <w:rFonts w:ascii="Helvetica" w:hAnsi="Helvetica" w:cs="Helvetica"/>
          <w:sz w:val="22"/>
          <w:szCs w:val="22"/>
        </w:rPr>
        <w:t xml:space="preserve"> </w:t>
      </w:r>
    </w:p>
    <w:p w14:paraId="26FD976F" w14:textId="0506D0B5" w:rsidR="00605617" w:rsidRPr="00605617" w:rsidRDefault="00260610" w:rsidP="00605617">
      <w:pPr>
        <w:rPr>
          <w:rFonts w:ascii="Helvetica" w:hAnsi="Helvetica" w:cs="Helvetica"/>
          <w:bCs/>
          <w:sz w:val="22"/>
          <w:szCs w:val="22"/>
        </w:rPr>
      </w:pPr>
      <w:hyperlink r:id="rId9" w:history="1">
        <w:r w:rsidR="00605617" w:rsidRPr="00605617">
          <w:rPr>
            <w:rStyle w:val="Hyperlink"/>
            <w:rFonts w:ascii="Helvetica" w:hAnsi="Helvetica" w:cs="Helvetica"/>
            <w:bCs/>
            <w:sz w:val="22"/>
            <w:szCs w:val="22"/>
          </w:rPr>
          <w:t>vkataja@icmab.es</w:t>
        </w:r>
      </w:hyperlink>
      <w:r w:rsidR="00605617" w:rsidRPr="00605617">
        <w:rPr>
          <w:rFonts w:ascii="Helvetica" w:hAnsi="Helvetica" w:cs="Helvetica"/>
          <w:bCs/>
          <w:sz w:val="22"/>
          <w:szCs w:val="22"/>
        </w:rPr>
        <w:t xml:space="preserve"> </w:t>
      </w:r>
    </w:p>
    <w:p w14:paraId="27C761BF" w14:textId="294C5B56" w:rsidR="00605617" w:rsidRPr="00605617" w:rsidRDefault="00260610" w:rsidP="0060561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605617" w:rsidRPr="00605617">
          <w:rPr>
            <w:rStyle w:val="Hyperlink"/>
            <w:rFonts w:ascii="Helvetica" w:hAnsi="Helvetica" w:cs="Helvetica"/>
            <w:bCs/>
            <w:sz w:val="22"/>
            <w:szCs w:val="22"/>
          </w:rPr>
          <w:t>rafael.cichelero@physics.gu.se</w:t>
        </w:r>
      </w:hyperlink>
      <w:r w:rsidR="00605617" w:rsidRPr="00605617">
        <w:rPr>
          <w:rFonts w:ascii="Helvetica" w:hAnsi="Helvetica" w:cs="Helvetica"/>
          <w:bCs/>
          <w:color w:val="auto"/>
          <w:sz w:val="22"/>
          <w:szCs w:val="22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598DFA5E" w14:textId="64E69975" w:rsidR="00FE059A" w:rsidRPr="00E01858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6738C58" w:rsidR="00FA1A9D" w:rsidRPr="005D5033" w:rsidRDefault="00FA1A9D" w:rsidP="005D5033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5D5033">
        <w:rPr>
          <w:rFonts w:ascii="Helvetica" w:hAnsi="Helvetica"/>
          <w:sz w:val="22"/>
        </w:rPr>
        <w:t xml:space="preserve">require </w:t>
      </w:r>
      <w:proofErr w:type="spellStart"/>
      <w:r w:rsidR="005D5033">
        <w:rPr>
          <w:rFonts w:ascii="Helvetica" w:hAnsi="Helvetica"/>
          <w:sz w:val="22"/>
        </w:rPr>
        <w:t>JoVE</w:t>
      </w:r>
      <w:proofErr w:type="spellEnd"/>
      <w:r w:rsidR="005D5033">
        <w:rPr>
          <w:rFonts w:ascii="Helvetica" w:hAnsi="Helvetica"/>
          <w:sz w:val="22"/>
        </w:rPr>
        <w:t xml:space="preserve"> to film through your microscope? N</w:t>
      </w:r>
    </w:p>
    <w:p w14:paraId="5E21DE61" w14:textId="1910EE3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5D5033">
        <w:rPr>
          <w:rFonts w:ascii="Helvetica" w:hAnsi="Helvetica"/>
          <w:bCs/>
          <w:sz w:val="22"/>
        </w:rPr>
        <w:t>Y</w:t>
      </w:r>
    </w:p>
    <w:p w14:paraId="142BA829" w14:textId="4AF07644" w:rsidR="00FA1A9D" w:rsidRDefault="00FA1A9D" w:rsidP="00E01858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1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2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3B3C2C">
        <w:rPr>
          <w:rFonts w:ascii="Helvetica" w:hAnsi="Helvetica"/>
          <w:sz w:val="22"/>
        </w:rPr>
        <w:t xml:space="preserve"> </w:t>
      </w:r>
      <w:r w:rsidR="003B3C2C" w:rsidRPr="003B3C2C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3" w:history="1">
        <w:r w:rsidR="003B3C2C" w:rsidRPr="005D5033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3B3C2C">
        <w:rPr>
          <w:rFonts w:ascii="Helvetica" w:hAnsi="Helvetica"/>
          <w:sz w:val="22"/>
        </w:rPr>
        <w:t>.</w:t>
      </w:r>
    </w:p>
    <w:p w14:paraId="69DEDEDF" w14:textId="3CC0C151" w:rsidR="00FA1A9D" w:rsidRPr="00E01858" w:rsidRDefault="00FA1A9D" w:rsidP="00FA1A9D">
      <w:pPr>
        <w:spacing w:before="120"/>
        <w:rPr>
          <w:rFonts w:ascii="Helvetica" w:hAnsi="Helvetica"/>
          <w:sz w:val="22"/>
        </w:rPr>
      </w:pPr>
      <w:r w:rsidRPr="00E01858">
        <w:rPr>
          <w:rFonts w:ascii="Helvetica" w:hAnsi="Helvetica"/>
          <w:b/>
          <w:sz w:val="22"/>
        </w:rPr>
        <w:t>3.</w:t>
      </w:r>
      <w:r w:rsidRPr="00E01858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49C5092E" w14:textId="6AD0F75F" w:rsidR="00E01858" w:rsidRPr="00262F31" w:rsidRDefault="00E01858" w:rsidP="00FA1A9D">
      <w:pPr>
        <w:spacing w:before="120"/>
        <w:rPr>
          <w:rFonts w:ascii="Helvetica" w:hAnsi="Helvetica"/>
          <w:sz w:val="22"/>
        </w:rPr>
      </w:pPr>
      <w:r w:rsidRPr="00262F31">
        <w:rPr>
          <w:rFonts w:ascii="Helvetica" w:hAnsi="Helvetica"/>
          <w:sz w:val="22"/>
        </w:rPr>
        <w:t>2.3.</w:t>
      </w:r>
    </w:p>
    <w:p w14:paraId="27289167" w14:textId="276EFA92" w:rsidR="00FA1A9D" w:rsidRPr="00E01858" w:rsidRDefault="00FA1A9D" w:rsidP="00FA1A9D">
      <w:pPr>
        <w:spacing w:before="120"/>
        <w:rPr>
          <w:rFonts w:ascii="Helvetica" w:hAnsi="Helvetica"/>
          <w:iCs/>
          <w:sz w:val="22"/>
        </w:rPr>
      </w:pPr>
      <w:r w:rsidRPr="00E01858">
        <w:rPr>
          <w:rFonts w:ascii="Helvetica" w:hAnsi="Helvetica"/>
          <w:b/>
          <w:sz w:val="22"/>
        </w:rPr>
        <w:t>4.</w:t>
      </w:r>
      <w:r w:rsidRPr="00E01858">
        <w:rPr>
          <w:rFonts w:ascii="Helvetica" w:hAnsi="Helvetica"/>
          <w:sz w:val="22"/>
        </w:rPr>
        <w:t xml:space="preserve"> What is the single most difficult aspect of this procedure and what do you do to ensure success?</w:t>
      </w:r>
      <w:r>
        <w:rPr>
          <w:rFonts w:ascii="Helvetica" w:hAnsi="Helvetica"/>
          <w:sz w:val="22"/>
        </w:rPr>
        <w:t xml:space="preserve"> </w:t>
      </w:r>
    </w:p>
    <w:p w14:paraId="050C36D4" w14:textId="081C90ED" w:rsidR="00FA1A9D" w:rsidRPr="00E01858" w:rsidRDefault="004F6153" w:rsidP="00E01858">
      <w:pPr>
        <w:spacing w:before="120"/>
        <w:rPr>
          <w:rFonts w:ascii="Helvetica" w:hAnsi="Helvetica"/>
          <w:iCs/>
          <w:sz w:val="22"/>
        </w:rPr>
      </w:pPr>
      <w:r w:rsidRPr="00E01858">
        <w:rPr>
          <w:rFonts w:ascii="Helvetica" w:hAnsi="Helvetica"/>
          <w:iCs/>
          <w:sz w:val="22"/>
        </w:rPr>
        <w:t>3.8.</w:t>
      </w:r>
      <w:r w:rsidR="00C153E3" w:rsidRPr="00E01858">
        <w:rPr>
          <w:rFonts w:ascii="Helvetica" w:hAnsi="Helvetica"/>
          <w:iCs/>
          <w:sz w:val="22"/>
        </w:rPr>
        <w:t xml:space="preserve"> is important to verify that there is a discernible magneto-optical response </w:t>
      </w:r>
      <w:r w:rsidR="00AE6586" w:rsidRPr="00E01858">
        <w:rPr>
          <w:rFonts w:ascii="Helvetica" w:hAnsi="Helvetica"/>
          <w:iCs/>
          <w:sz w:val="22"/>
        </w:rPr>
        <w:t>and to establish the magnitude of magnetic fields needed.</w:t>
      </w:r>
    </w:p>
    <w:p w14:paraId="59BC63BC" w14:textId="16840662" w:rsidR="00FA1A9D" w:rsidRPr="003B056E" w:rsidRDefault="00FA1A9D" w:rsidP="003B056E">
      <w:pPr>
        <w:spacing w:before="120"/>
        <w:rPr>
          <w:rFonts w:ascii="Helvetica" w:hAnsi="Helvetica"/>
          <w:bCs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3B056E">
        <w:rPr>
          <w:rFonts w:ascii="Helvetica" w:hAnsi="Helvetica"/>
          <w:b/>
          <w:sz w:val="22"/>
        </w:rPr>
        <w:t>.</w:t>
      </w:r>
      <w:r w:rsidRPr="003B056E">
        <w:rPr>
          <w:rFonts w:ascii="Helvetica" w:hAnsi="Helvetica"/>
          <w:sz w:val="22"/>
        </w:rPr>
        <w:t xml:space="preserve"> Will the filming </w:t>
      </w:r>
      <w:r w:rsidRPr="003B056E">
        <w:rPr>
          <w:rFonts w:ascii="Helvetica" w:hAnsi="Helvetica"/>
          <w:sz w:val="22"/>
          <w:szCs w:val="22"/>
        </w:rPr>
        <w:t>need to take place in multiple locations</w:t>
      </w:r>
      <w:r w:rsidR="001461AF" w:rsidRPr="003B056E">
        <w:rPr>
          <w:rFonts w:ascii="Helvetica" w:hAnsi="Helvetica"/>
          <w:sz w:val="22"/>
          <w:szCs w:val="22"/>
        </w:rPr>
        <w:t xml:space="preserve"> (greater than walking distance)</w:t>
      </w:r>
      <w:r w:rsidRPr="003B056E">
        <w:rPr>
          <w:rFonts w:ascii="Helvetica" w:hAnsi="Helvetica"/>
          <w:sz w:val="22"/>
          <w:szCs w:val="22"/>
        </w:rPr>
        <w:t xml:space="preserve">? </w:t>
      </w:r>
      <w:r w:rsidR="003B056E" w:rsidRPr="003B056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52E94145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5979E150" w14:textId="3F8B0BE8" w:rsidR="007B3B5F" w:rsidRDefault="007B3B5F" w:rsidP="007B3B5F">
      <w:pPr>
        <w:rPr>
          <w:rFonts w:ascii="Helvetica" w:hAnsi="Helvetica" w:cs="Arial"/>
          <w:b/>
          <w:sz w:val="22"/>
          <w:szCs w:val="22"/>
        </w:rPr>
      </w:pPr>
    </w:p>
    <w:p w14:paraId="3F3F1F48" w14:textId="2CB42B24" w:rsidR="00402C83" w:rsidRPr="00402C83" w:rsidRDefault="00402C83" w:rsidP="007B3B5F">
      <w:pPr>
        <w:rPr>
          <w:rFonts w:ascii="Helvetica" w:hAnsi="Helvetica" w:cs="Arial"/>
          <w:bCs/>
          <w:sz w:val="22"/>
          <w:szCs w:val="22"/>
        </w:rPr>
      </w:pPr>
      <w:r w:rsidRPr="00402C83">
        <w:rPr>
          <w:rFonts w:ascii="Helvetica" w:hAnsi="Helvetica" w:cs="Arial"/>
          <w:bCs/>
          <w:sz w:val="22"/>
          <w:szCs w:val="22"/>
          <w:highlight w:val="green"/>
        </w:rPr>
        <w:t>(Editor: All of the notes in red are from the videographer. I did not go through and recolor these to our standard green-highlight</w:t>
      </w:r>
      <w:r>
        <w:rPr>
          <w:rFonts w:ascii="Helvetica" w:hAnsi="Helvetica" w:cs="Arial"/>
          <w:bCs/>
          <w:sz w:val="22"/>
          <w:szCs w:val="22"/>
          <w:highlight w:val="green"/>
        </w:rPr>
        <w:t>.</w:t>
      </w:r>
      <w:r w:rsidRPr="00402C83">
        <w:rPr>
          <w:rFonts w:ascii="Helvetica" w:hAnsi="Helvetica" w:cs="Arial"/>
          <w:bCs/>
          <w:sz w:val="22"/>
          <w:szCs w:val="22"/>
          <w:highlight w:val="green"/>
        </w:rPr>
        <w:t>)</w:t>
      </w:r>
    </w:p>
    <w:p w14:paraId="583418E5" w14:textId="77777777" w:rsidR="00402C83" w:rsidRDefault="00402C83" w:rsidP="007B3B5F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4549C85" w14:textId="739FE57E" w:rsidR="007B3B5F" w:rsidRPr="007B3B5F" w:rsidRDefault="007B3B5F" w:rsidP="007B3B5F">
      <w:pPr>
        <w:rPr>
          <w:rFonts w:ascii="Helvetica" w:hAnsi="Helvetica" w:cs="Arial"/>
          <w:b/>
          <w:color w:val="FF0000"/>
          <w:sz w:val="22"/>
          <w:szCs w:val="22"/>
        </w:rPr>
      </w:pPr>
      <w:r w:rsidRPr="007B3B5F">
        <w:rPr>
          <w:rFonts w:ascii="Helvetica" w:hAnsi="Helvetica" w:cs="Arial"/>
          <w:b/>
          <w:color w:val="FF0000"/>
          <w:sz w:val="22"/>
          <w:szCs w:val="22"/>
        </w:rPr>
        <w:t xml:space="preserve">** ATTENTION: 144A0231 clip is </w:t>
      </w:r>
      <w:proofErr w:type="spellStart"/>
      <w:r w:rsidRPr="007B3B5F">
        <w:rPr>
          <w:rFonts w:ascii="Helvetica" w:hAnsi="Helvetica" w:cs="Arial"/>
          <w:b/>
          <w:color w:val="FF0000"/>
          <w:sz w:val="22"/>
          <w:szCs w:val="22"/>
        </w:rPr>
        <w:t>Gervasi’s</w:t>
      </w:r>
      <w:proofErr w:type="spellEnd"/>
      <w:r w:rsidRPr="007B3B5F">
        <w:rPr>
          <w:rFonts w:ascii="Helvetica" w:hAnsi="Helvetica" w:cs="Arial"/>
          <w:b/>
          <w:color w:val="FF0000"/>
          <w:sz w:val="22"/>
          <w:szCs w:val="22"/>
        </w:rPr>
        <w:t xml:space="preserve"> introduction. 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7A69151" w:rsidR="00CE10F2" w:rsidRDefault="00DC44D8" w:rsidP="00D64FD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Gervasi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Herranz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>:</w:t>
      </w:r>
      <w:r w:rsidR="00D64FDF">
        <w:rPr>
          <w:rFonts w:ascii="Helvetica" w:hAnsi="Helvetica" w:cs="Arial"/>
          <w:sz w:val="22"/>
          <w:szCs w:val="22"/>
        </w:rPr>
        <w:t xml:space="preserve"> </w:t>
      </w:r>
      <w:r w:rsidR="00073671">
        <w:rPr>
          <w:rFonts w:ascii="Helvetica" w:hAnsi="Helvetica" w:cs="Arial"/>
          <w:sz w:val="22"/>
          <w:szCs w:val="22"/>
        </w:rPr>
        <w:t>P</w:t>
      </w:r>
      <w:r w:rsidR="00073671" w:rsidRPr="00D64FDF">
        <w:rPr>
          <w:rFonts w:ascii="Helvetica" w:hAnsi="Helvetica" w:cs="Arial"/>
          <w:sz w:val="22"/>
          <w:szCs w:val="22"/>
        </w:rPr>
        <w:t>hotonic</w:t>
      </w:r>
      <w:r w:rsidR="00073671">
        <w:rPr>
          <w:rFonts w:ascii="Helvetica" w:hAnsi="Helvetica" w:cs="Arial"/>
          <w:sz w:val="22"/>
          <w:szCs w:val="22"/>
        </w:rPr>
        <w:t xml:space="preserve"> band structures map out the dispersion relations of the</w:t>
      </w:r>
      <w:r w:rsidR="00073671" w:rsidRPr="00D64FDF">
        <w:rPr>
          <w:rFonts w:ascii="Helvetica" w:hAnsi="Helvetica" w:cs="Arial"/>
          <w:sz w:val="22"/>
          <w:szCs w:val="22"/>
        </w:rPr>
        <w:t xml:space="preserve"> confined electromagnetic modes </w:t>
      </w:r>
      <w:r w:rsidR="00073671">
        <w:rPr>
          <w:rFonts w:ascii="Helvetica" w:hAnsi="Helvetica" w:cs="Arial"/>
          <w:sz w:val="22"/>
          <w:szCs w:val="22"/>
        </w:rPr>
        <w:t>in</w:t>
      </w:r>
      <w:r w:rsidR="00073671" w:rsidRPr="00D64FDF">
        <w:rPr>
          <w:rFonts w:ascii="Helvetica" w:hAnsi="Helvetica" w:cs="Arial"/>
          <w:sz w:val="22"/>
          <w:szCs w:val="22"/>
        </w:rPr>
        <w:t xml:space="preserve"> a photonic crystal</w:t>
      </w:r>
      <w:r w:rsidR="00073671">
        <w:rPr>
          <w:rFonts w:ascii="Helvetica" w:hAnsi="Helvetica" w:cs="Arial"/>
          <w:sz w:val="22"/>
          <w:szCs w:val="22"/>
        </w:rPr>
        <w:t xml:space="preserve"> and are associated with enhanced light-matter interactions, such as magneto-optical effects </w:t>
      </w:r>
      <w:r w:rsidR="00E01858">
        <w:rPr>
          <w:rFonts w:ascii="Helvetica" w:hAnsi="Helvetica" w:cs="Arial"/>
          <w:b/>
          <w:bCs/>
          <w:sz w:val="22"/>
          <w:szCs w:val="22"/>
        </w:rPr>
        <w:t>[1]</w:t>
      </w:r>
      <w:r w:rsidR="00C331BD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0C98A9A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7B3B5F">
        <w:rPr>
          <w:rFonts w:ascii="Helvetica" w:hAnsi="Helvetica" w:cs="Arial"/>
          <w:bCs/>
          <w:sz w:val="22"/>
          <w:szCs w:val="22"/>
        </w:rPr>
        <w:t xml:space="preserve">. </w:t>
      </w:r>
      <w:r w:rsidR="007B3B5F" w:rsidRPr="007B3B5F">
        <w:rPr>
          <w:rFonts w:ascii="Helvetica" w:hAnsi="Helvetica" w:cs="Arial"/>
          <w:bCs/>
          <w:color w:val="FF0000"/>
          <w:sz w:val="22"/>
          <w:szCs w:val="22"/>
        </w:rPr>
        <w:t xml:space="preserve">WIDE. </w:t>
      </w:r>
      <w:r w:rsidR="00DD2C2C">
        <w:rPr>
          <w:rFonts w:ascii="Helvetica" w:hAnsi="Helvetica" w:cs="Arial"/>
          <w:bCs/>
          <w:color w:val="FF0000"/>
          <w:sz w:val="22"/>
          <w:szCs w:val="22"/>
        </w:rPr>
        <w:t xml:space="preserve">I would use the last one. 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D55B5AE" w:rsidR="00CE10F2" w:rsidRDefault="00DC44D8" w:rsidP="009E2F6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Gervasi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Herranz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331BD">
        <w:rPr>
          <w:rFonts w:ascii="Helvetica" w:hAnsi="Helvetica" w:cs="Arial"/>
          <w:sz w:val="22"/>
          <w:szCs w:val="22"/>
        </w:rPr>
        <w:t xml:space="preserve">Our method </w:t>
      </w:r>
      <w:r w:rsidR="00D55C75">
        <w:rPr>
          <w:rFonts w:ascii="Helvetica" w:hAnsi="Helvetica" w:cs="Arial"/>
          <w:sz w:val="22"/>
          <w:szCs w:val="22"/>
        </w:rPr>
        <w:t xml:space="preserve">enables </w:t>
      </w:r>
      <w:r w:rsidR="00073671">
        <w:rPr>
          <w:rFonts w:ascii="Helvetica" w:hAnsi="Helvetica" w:cs="Arial"/>
          <w:sz w:val="22"/>
          <w:szCs w:val="22"/>
        </w:rPr>
        <w:t xml:space="preserve">the </w:t>
      </w:r>
      <w:r w:rsidR="00D55C75">
        <w:rPr>
          <w:rFonts w:ascii="Helvetica" w:hAnsi="Helvetica" w:cs="Arial"/>
          <w:sz w:val="22"/>
          <w:szCs w:val="22"/>
        </w:rPr>
        <w:t xml:space="preserve">mapping out </w:t>
      </w:r>
      <w:r w:rsidR="00073671">
        <w:rPr>
          <w:rFonts w:ascii="Helvetica" w:hAnsi="Helvetica" w:cs="Arial"/>
          <w:sz w:val="22"/>
          <w:szCs w:val="22"/>
        </w:rPr>
        <w:t xml:space="preserve">of </w:t>
      </w:r>
      <w:r w:rsidR="00D55C75">
        <w:rPr>
          <w:rFonts w:ascii="Helvetica" w:hAnsi="Helvetica" w:cs="Arial"/>
          <w:sz w:val="22"/>
          <w:szCs w:val="22"/>
        </w:rPr>
        <w:t xml:space="preserve">magneto-optical effects in the reciprocal space of the photonic crystal </w:t>
      </w:r>
      <w:r w:rsidR="009E2F64" w:rsidRPr="009E2F64">
        <w:rPr>
          <w:rFonts w:ascii="Helvetica" w:hAnsi="Helvetica" w:cs="Arial"/>
          <w:sz w:val="22"/>
          <w:szCs w:val="22"/>
        </w:rPr>
        <w:t>so that we can directly study how magnetization modifies the photonic response</w:t>
      </w:r>
      <w:r w:rsidR="00E01858">
        <w:rPr>
          <w:rFonts w:ascii="Helvetica" w:hAnsi="Helvetica" w:cs="Arial"/>
          <w:sz w:val="22"/>
          <w:szCs w:val="22"/>
        </w:rPr>
        <w:t xml:space="preserve"> </w:t>
      </w:r>
      <w:r w:rsidR="00E01858">
        <w:rPr>
          <w:rFonts w:ascii="Helvetica" w:hAnsi="Helvetica" w:cs="Arial"/>
          <w:b/>
          <w:bCs/>
          <w:sz w:val="22"/>
          <w:szCs w:val="22"/>
        </w:rPr>
        <w:t>[1]</w:t>
      </w:r>
      <w:r w:rsidR="009E2F64" w:rsidRPr="009E2F64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56BBB541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7B3B5F">
        <w:rPr>
          <w:rFonts w:ascii="Helvetica" w:hAnsi="Helvetica" w:cs="Arial"/>
          <w:bCs/>
          <w:sz w:val="22"/>
          <w:szCs w:val="22"/>
        </w:rPr>
        <w:t xml:space="preserve">. </w:t>
      </w:r>
      <w:r w:rsidR="007B3B5F">
        <w:rPr>
          <w:rFonts w:ascii="Helvetica" w:hAnsi="Helvetica" w:cs="Arial"/>
          <w:bCs/>
          <w:color w:val="FF0000"/>
          <w:sz w:val="22"/>
          <w:szCs w:val="22"/>
        </w:rPr>
        <w:t xml:space="preserve">CU and MED (I took it with 2 different angles). I would say: penultimate and last one </w:t>
      </w:r>
      <w:proofErr w:type="gramStart"/>
      <w:r w:rsidR="007B3B5F">
        <w:rPr>
          <w:rFonts w:ascii="Helvetica" w:hAnsi="Helvetica" w:cs="Arial"/>
          <w:bCs/>
          <w:color w:val="FF0000"/>
          <w:sz w:val="22"/>
          <w:szCs w:val="22"/>
        </w:rPr>
        <w:t>are</w:t>
      </w:r>
      <w:proofErr w:type="gramEnd"/>
      <w:r w:rsidR="007B3B5F">
        <w:rPr>
          <w:rFonts w:ascii="Helvetica" w:hAnsi="Helvetica" w:cs="Arial"/>
          <w:bCs/>
          <w:color w:val="FF0000"/>
          <w:sz w:val="22"/>
          <w:szCs w:val="22"/>
        </w:rPr>
        <w:t xml:space="preserve"> the good ones! And I think the composition of the MED is nicer (</w:t>
      </w:r>
      <w:r w:rsidR="007B3B5F" w:rsidRPr="007B3B5F">
        <w:rPr>
          <w:rFonts w:ascii="Helvetica" w:hAnsi="Helvetica" w:cs="Arial"/>
          <w:bCs/>
          <w:color w:val="FF0000"/>
          <w:sz w:val="22"/>
          <w:szCs w:val="22"/>
        </w:rPr>
        <w:t>144A0299</w:t>
      </w:r>
      <w:r w:rsidR="007B3B5F">
        <w:rPr>
          <w:rFonts w:ascii="Helvetica" w:hAnsi="Helvetica" w:cs="Arial"/>
          <w:bCs/>
          <w:color w:val="FF0000"/>
          <w:sz w:val="22"/>
          <w:szCs w:val="22"/>
        </w:rPr>
        <w:t xml:space="preserve"> clip). </w:t>
      </w:r>
    </w:p>
    <w:p w14:paraId="547FA271" w14:textId="77777777" w:rsidR="00336C61" w:rsidRPr="00E01858" w:rsidRDefault="00336C61" w:rsidP="00E01858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52161B1C" w:rsidR="00EE4460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51AD2FF" w14:textId="611D4199" w:rsidR="00DD2C2C" w:rsidRDefault="00DD2C2C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A6A76EE" w14:textId="2D629738" w:rsidR="00DD2C2C" w:rsidRPr="00DD2C2C" w:rsidRDefault="00DD2C2C" w:rsidP="00330F1B">
      <w:pPr>
        <w:contextualSpacing/>
        <w:rPr>
          <w:rFonts w:ascii="Helvetica" w:hAnsi="Helvetica" w:cs="Arial"/>
          <w:b/>
          <w:color w:val="FF0000"/>
          <w:sz w:val="22"/>
          <w:szCs w:val="22"/>
        </w:rPr>
      </w:pPr>
      <w:r w:rsidRPr="00DD2C2C">
        <w:rPr>
          <w:rFonts w:ascii="Helvetica" w:hAnsi="Helvetica" w:cs="Arial"/>
          <w:b/>
          <w:color w:val="FF0000"/>
          <w:sz w:val="22"/>
          <w:szCs w:val="22"/>
        </w:rPr>
        <w:t xml:space="preserve">** ATTENTION: 144A0300 Clip is </w:t>
      </w:r>
      <w:proofErr w:type="spellStart"/>
      <w:r w:rsidRPr="00DD2C2C">
        <w:rPr>
          <w:rFonts w:ascii="Helvetica" w:hAnsi="Helvetica" w:cs="Arial"/>
          <w:b/>
          <w:color w:val="FF0000"/>
          <w:sz w:val="22"/>
          <w:szCs w:val="22"/>
        </w:rPr>
        <w:t>Mikko’s</w:t>
      </w:r>
      <w:proofErr w:type="spellEnd"/>
      <w:r w:rsidRPr="00DD2C2C">
        <w:rPr>
          <w:rFonts w:ascii="Helvetica" w:hAnsi="Helvetica" w:cs="Arial"/>
          <w:b/>
          <w:color w:val="FF0000"/>
          <w:sz w:val="22"/>
          <w:szCs w:val="22"/>
        </w:rPr>
        <w:t xml:space="preserve"> introduction. 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69AC69B4" w:rsidR="00CE10F2" w:rsidRDefault="00332F6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Mikko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Kataja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A929F3">
        <w:rPr>
          <w:rFonts w:ascii="Helvetica" w:hAnsi="Helvetica" w:cs="Arial"/>
          <w:sz w:val="22"/>
          <w:szCs w:val="22"/>
        </w:rPr>
        <w:t>Magneto-optical crystals are interesting for their non-reciprocal optical properties. While we</w:t>
      </w:r>
      <w:r w:rsidR="00CA75AB">
        <w:rPr>
          <w:rFonts w:ascii="Helvetica" w:hAnsi="Helvetica" w:cs="Arial"/>
          <w:sz w:val="22"/>
          <w:szCs w:val="22"/>
        </w:rPr>
        <w:t xml:space="preserve"> will</w:t>
      </w:r>
      <w:r w:rsidR="00A929F3">
        <w:rPr>
          <w:rFonts w:ascii="Helvetica" w:hAnsi="Helvetica" w:cs="Arial"/>
          <w:sz w:val="22"/>
          <w:szCs w:val="22"/>
        </w:rPr>
        <w:t xml:space="preserve"> demonstrate this method with a simple plasmonic grating, the technique is applicable to </w:t>
      </w:r>
      <w:r w:rsidR="00073671">
        <w:rPr>
          <w:rFonts w:ascii="Helvetica" w:hAnsi="Helvetica" w:cs="Arial"/>
          <w:sz w:val="22"/>
          <w:szCs w:val="22"/>
        </w:rPr>
        <w:t>many</w:t>
      </w:r>
      <w:r w:rsidR="00A929F3">
        <w:rPr>
          <w:rFonts w:ascii="Helvetica" w:hAnsi="Helvetica" w:cs="Arial"/>
          <w:sz w:val="22"/>
          <w:szCs w:val="22"/>
        </w:rPr>
        <w:t xml:space="preserve"> </w:t>
      </w:r>
      <w:r w:rsidR="00073671">
        <w:rPr>
          <w:rFonts w:ascii="Helvetica" w:hAnsi="Helvetica" w:cs="Arial"/>
          <w:sz w:val="22"/>
          <w:szCs w:val="22"/>
        </w:rPr>
        <w:t>types</w:t>
      </w:r>
      <w:r w:rsidR="00A929F3">
        <w:rPr>
          <w:rFonts w:ascii="Helvetica" w:hAnsi="Helvetica" w:cs="Arial"/>
          <w:sz w:val="22"/>
          <w:szCs w:val="22"/>
        </w:rPr>
        <w:t xml:space="preserve"> of photonic materials</w:t>
      </w:r>
      <w:r w:rsidR="00E01858">
        <w:rPr>
          <w:rFonts w:ascii="Helvetica" w:hAnsi="Helvetica" w:cs="Arial"/>
          <w:sz w:val="22"/>
          <w:szCs w:val="22"/>
        </w:rPr>
        <w:t xml:space="preserve"> </w:t>
      </w:r>
      <w:r w:rsidR="00E01858">
        <w:rPr>
          <w:rFonts w:ascii="Helvetica" w:hAnsi="Helvetica" w:cs="Arial"/>
          <w:b/>
          <w:bCs/>
          <w:sz w:val="22"/>
          <w:szCs w:val="22"/>
        </w:rPr>
        <w:t>[1]</w:t>
      </w:r>
      <w:r w:rsidR="00A929F3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72E622BE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 w:rsidR="00DD2C2C">
        <w:rPr>
          <w:rFonts w:ascii="Helvetica" w:hAnsi="Helvetica" w:cs="Arial"/>
          <w:bCs/>
          <w:sz w:val="22"/>
          <w:szCs w:val="22"/>
        </w:rPr>
        <w:t xml:space="preserve">. </w:t>
      </w:r>
      <w:r w:rsidR="00DD2C2C" w:rsidRPr="00DD2C2C">
        <w:rPr>
          <w:rFonts w:ascii="Helvetica" w:hAnsi="Helvetica" w:cs="Arial"/>
          <w:bCs/>
          <w:color w:val="FF0000"/>
          <w:sz w:val="22"/>
          <w:szCs w:val="22"/>
        </w:rPr>
        <w:t xml:space="preserve">WIDE. </w:t>
      </w:r>
      <w:r w:rsidR="00DD2C2C">
        <w:rPr>
          <w:rFonts w:ascii="Helvetica" w:hAnsi="Helvetica" w:cs="Arial"/>
          <w:bCs/>
          <w:color w:val="FF0000"/>
          <w:sz w:val="22"/>
          <w:szCs w:val="22"/>
        </w:rPr>
        <w:t xml:space="preserve">I would use the last one. 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01EEE91" w:rsidR="009A0E7C" w:rsidRDefault="00332F68" w:rsidP="009E2F6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Mikko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Kataja</w:t>
      </w:r>
      <w:proofErr w:type="spellEnd"/>
      <w:r w:rsidR="00DC7D3A" w:rsidRPr="00511F52">
        <w:rPr>
          <w:rFonts w:ascii="Helvetica" w:hAnsi="Helvetica" w:cs="Arial"/>
          <w:sz w:val="22"/>
          <w:szCs w:val="22"/>
        </w:rPr>
        <w:t>:</w:t>
      </w:r>
      <w:r w:rsidR="009E2F64" w:rsidRPr="009E2F64">
        <w:t xml:space="preserve"> </w:t>
      </w:r>
      <w:r w:rsidR="00073671">
        <w:rPr>
          <w:rFonts w:ascii="Helvetica" w:hAnsi="Helvetica" w:cs="Arial"/>
          <w:sz w:val="22"/>
          <w:szCs w:val="22"/>
        </w:rPr>
        <w:t>One</w:t>
      </w:r>
      <w:r w:rsidR="009E2F64" w:rsidRPr="009E2F64">
        <w:rPr>
          <w:rFonts w:ascii="Helvetica" w:hAnsi="Helvetica" w:cs="Arial"/>
          <w:sz w:val="22"/>
          <w:szCs w:val="22"/>
        </w:rPr>
        <w:t xml:space="preserve"> particular challenge</w:t>
      </w:r>
      <w:r w:rsidR="00073671">
        <w:rPr>
          <w:rFonts w:ascii="Helvetica" w:hAnsi="Helvetica" w:cs="Arial"/>
          <w:sz w:val="22"/>
          <w:szCs w:val="22"/>
        </w:rPr>
        <w:t xml:space="preserve"> </w:t>
      </w:r>
      <w:r w:rsidR="00CA75AB">
        <w:rPr>
          <w:rFonts w:ascii="Helvetica" w:hAnsi="Helvetica" w:cs="Arial"/>
          <w:sz w:val="22"/>
          <w:szCs w:val="22"/>
        </w:rPr>
        <w:t>of</w:t>
      </w:r>
      <w:r w:rsidR="00073671">
        <w:rPr>
          <w:rFonts w:ascii="Helvetica" w:hAnsi="Helvetica" w:cs="Arial"/>
          <w:sz w:val="22"/>
          <w:szCs w:val="22"/>
        </w:rPr>
        <w:t xml:space="preserve"> this procedure</w:t>
      </w:r>
      <w:r w:rsidR="009E2F64" w:rsidRPr="009E2F64">
        <w:rPr>
          <w:rFonts w:ascii="Helvetica" w:hAnsi="Helvetica" w:cs="Arial"/>
          <w:sz w:val="22"/>
          <w:szCs w:val="22"/>
        </w:rPr>
        <w:t xml:space="preserve"> is that </w:t>
      </w:r>
      <w:r w:rsidR="00073671">
        <w:rPr>
          <w:rFonts w:ascii="Helvetica" w:hAnsi="Helvetica" w:cs="Arial"/>
          <w:sz w:val="22"/>
          <w:szCs w:val="22"/>
        </w:rPr>
        <w:t xml:space="preserve">the </w:t>
      </w:r>
      <w:r w:rsidR="009E2F64" w:rsidRPr="009E2F64">
        <w:rPr>
          <w:rFonts w:ascii="Helvetica" w:hAnsi="Helvetica" w:cs="Arial"/>
          <w:sz w:val="22"/>
          <w:szCs w:val="22"/>
        </w:rPr>
        <w:t>magneto-optical effects are typically very weak</w:t>
      </w:r>
      <w:r w:rsidR="00073671">
        <w:rPr>
          <w:rFonts w:ascii="Helvetica" w:hAnsi="Helvetica" w:cs="Arial"/>
          <w:sz w:val="22"/>
          <w:szCs w:val="22"/>
        </w:rPr>
        <w:t>.</w:t>
      </w:r>
      <w:r w:rsidR="009E2F64" w:rsidRPr="009E2F64">
        <w:rPr>
          <w:rFonts w:ascii="Helvetica" w:hAnsi="Helvetica" w:cs="Arial"/>
          <w:sz w:val="22"/>
          <w:szCs w:val="22"/>
        </w:rPr>
        <w:t xml:space="preserve"> </w:t>
      </w:r>
      <w:r w:rsidR="00073671">
        <w:rPr>
          <w:rFonts w:ascii="Helvetica" w:hAnsi="Helvetica" w:cs="Arial"/>
          <w:sz w:val="22"/>
          <w:szCs w:val="22"/>
        </w:rPr>
        <w:t xml:space="preserve">Be sure </w:t>
      </w:r>
      <w:r w:rsidR="009E2F64" w:rsidRPr="009E2F64">
        <w:rPr>
          <w:rFonts w:ascii="Helvetica" w:hAnsi="Helvetica" w:cs="Arial"/>
          <w:sz w:val="22"/>
          <w:szCs w:val="22"/>
        </w:rPr>
        <w:t xml:space="preserve">to take extra care to ensure </w:t>
      </w:r>
      <w:r w:rsidR="00073671">
        <w:rPr>
          <w:rFonts w:ascii="Helvetica" w:hAnsi="Helvetica" w:cs="Arial"/>
          <w:sz w:val="22"/>
          <w:szCs w:val="22"/>
        </w:rPr>
        <w:t>that the</w:t>
      </w:r>
      <w:r w:rsidR="009E2F64" w:rsidRPr="009E2F64">
        <w:rPr>
          <w:rFonts w:ascii="Helvetica" w:hAnsi="Helvetica" w:cs="Arial"/>
          <w:sz w:val="22"/>
          <w:szCs w:val="22"/>
        </w:rPr>
        <w:t xml:space="preserve"> noise is minimized</w:t>
      </w:r>
      <w:r w:rsidR="00E01858">
        <w:rPr>
          <w:rFonts w:ascii="Helvetica" w:hAnsi="Helvetica" w:cs="Arial"/>
          <w:sz w:val="22"/>
          <w:szCs w:val="22"/>
        </w:rPr>
        <w:t xml:space="preserve"> </w:t>
      </w:r>
      <w:r w:rsidR="00E01858">
        <w:rPr>
          <w:rFonts w:ascii="Helvetica" w:hAnsi="Helvetica" w:cs="Arial"/>
          <w:b/>
          <w:bCs/>
          <w:sz w:val="22"/>
          <w:szCs w:val="22"/>
        </w:rPr>
        <w:t>[1]</w:t>
      </w:r>
      <w:r w:rsidR="009E2F64" w:rsidRPr="009E2F64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12B33A7" w14:textId="7FB6384E" w:rsidR="00E01858" w:rsidRPr="00402C83" w:rsidRDefault="00E813DB" w:rsidP="00402C83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  <w:r w:rsidR="0032162B">
        <w:rPr>
          <w:rFonts w:ascii="Helvetica" w:hAnsi="Helvetica"/>
          <w:bCs/>
          <w:sz w:val="22"/>
          <w:szCs w:val="22"/>
        </w:rPr>
        <w:t xml:space="preserve">. </w:t>
      </w:r>
      <w:r w:rsidR="0032162B" w:rsidRPr="00D725F8">
        <w:rPr>
          <w:rFonts w:ascii="Helvetica" w:hAnsi="Helvetica"/>
          <w:bCs/>
          <w:color w:val="FF0000"/>
          <w:sz w:val="22"/>
          <w:szCs w:val="22"/>
        </w:rPr>
        <w:t xml:space="preserve">MED. </w:t>
      </w:r>
    </w:p>
    <w:p w14:paraId="2C36992C" w14:textId="2DF0FD1E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5DB229ED" w:rsidR="00CB3360" w:rsidRDefault="00B5043F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Setup Mounting</w:t>
      </w:r>
    </w:p>
    <w:p w14:paraId="16FF5FF0" w14:textId="0BDE2EF0" w:rsidR="00402C83" w:rsidRPr="00402C83" w:rsidRDefault="00402C83" w:rsidP="00402C83">
      <w:pPr>
        <w:pStyle w:val="BodyText"/>
        <w:spacing w:before="360"/>
        <w:ind w:left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 w:rsidRPr="00402C83">
        <w:rPr>
          <w:rFonts w:ascii="Helvetica" w:hAnsi="Helvetica" w:cs="Arial"/>
          <w:bCs/>
          <w:i w:val="0"/>
          <w:iCs/>
          <w:sz w:val="22"/>
          <w:szCs w:val="22"/>
          <w:highlight w:val="green"/>
        </w:rPr>
        <w:t xml:space="preserve">(Editor: </w:t>
      </w:r>
      <w:r>
        <w:rPr>
          <w:rFonts w:ascii="Helvetica" w:hAnsi="Helvetica" w:cs="Arial"/>
          <w:bCs/>
          <w:i w:val="0"/>
          <w:iCs/>
          <w:sz w:val="22"/>
          <w:szCs w:val="22"/>
          <w:highlight w:val="green"/>
        </w:rPr>
        <w:t>The authors may need to provide additional VO for the added shots below</w:t>
      </w:r>
      <w:r w:rsidRPr="00402C83">
        <w:rPr>
          <w:rFonts w:ascii="Helvetica" w:hAnsi="Helvetica" w:cs="Arial"/>
          <w:bCs/>
          <w:i w:val="0"/>
          <w:iCs/>
          <w:sz w:val="22"/>
          <w:szCs w:val="22"/>
          <w:highlight w:val="green"/>
        </w:rPr>
        <w:t>.</w:t>
      </w:r>
      <w:r>
        <w:rPr>
          <w:rFonts w:ascii="Helvetica" w:hAnsi="Helvetica" w:cs="Arial"/>
          <w:bCs/>
          <w:i w:val="0"/>
          <w:iCs/>
          <w:sz w:val="22"/>
          <w:szCs w:val="22"/>
          <w:highlight w:val="green"/>
        </w:rPr>
        <w:t xml:space="preserve"> Also, since these shots are of the setup once ready, I’m unsure of where these shots should go.</w:t>
      </w:r>
      <w:r w:rsidRPr="00402C83">
        <w:rPr>
          <w:rFonts w:ascii="Helvetica" w:hAnsi="Helvetica" w:cs="Arial"/>
          <w:bCs/>
          <w:i w:val="0"/>
          <w:iCs/>
          <w:sz w:val="22"/>
          <w:szCs w:val="22"/>
          <w:highlight w:val="green"/>
        </w:rPr>
        <w:t>)</w:t>
      </w:r>
    </w:p>
    <w:p w14:paraId="71B5B48D" w14:textId="539FF4EC" w:rsidR="00FB408C" w:rsidRPr="00FB408C" w:rsidRDefault="00FB408C" w:rsidP="00FB408C">
      <w:pPr>
        <w:pStyle w:val="BodyText"/>
        <w:spacing w:before="360"/>
        <w:outlineLvl w:val="0"/>
        <w:rPr>
          <w:rFonts w:ascii="Helvetica" w:hAnsi="Helvetica" w:cstheme="minorHAnsi"/>
          <w:b/>
          <w:i w:val="0"/>
          <w:color w:val="FF0000"/>
          <w:sz w:val="22"/>
          <w:szCs w:val="22"/>
        </w:rPr>
      </w:pPr>
      <w:r w:rsidRPr="00FB408C">
        <w:rPr>
          <w:rFonts w:ascii="Helvetica" w:hAnsi="Helvetica" w:cstheme="minorHAnsi"/>
          <w:b/>
          <w:i w:val="0"/>
          <w:color w:val="FF0000"/>
          <w:sz w:val="22"/>
          <w:szCs w:val="22"/>
        </w:rPr>
        <w:t>** ATTENTION: We did add a 2.1.0.</w:t>
      </w:r>
      <w:r>
        <w:rPr>
          <w:rFonts w:ascii="Helvetica" w:hAnsi="Helvetica" w:cstheme="minorHAnsi"/>
          <w:b/>
          <w:i w:val="0"/>
          <w:color w:val="FF0000"/>
          <w:sz w:val="22"/>
          <w:szCs w:val="22"/>
        </w:rPr>
        <w:t xml:space="preserve"> because the talent said it was important to have one shoot of all the setup ready.</w:t>
      </w:r>
      <w:r w:rsidRPr="00FB408C">
        <w:rPr>
          <w:rFonts w:ascii="Helvetica" w:hAnsi="Helvetica" w:cstheme="minorHAnsi"/>
          <w:b/>
          <w:i w:val="0"/>
          <w:color w:val="FF0000"/>
          <w:sz w:val="22"/>
          <w:szCs w:val="22"/>
        </w:rPr>
        <w:t xml:space="preserve"> So:</w:t>
      </w:r>
    </w:p>
    <w:p w14:paraId="50E9BB47" w14:textId="354B3A71" w:rsidR="00FB408C" w:rsidRDefault="00FB408C" w:rsidP="00FB408C">
      <w:pPr>
        <w:pStyle w:val="BodyText"/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 w:rsidRPr="00FB408C">
        <w:rPr>
          <w:rFonts w:ascii="Helvetica" w:hAnsi="Helvetica" w:cstheme="minorHAnsi"/>
          <w:i w:val="0"/>
          <w:color w:val="FF0000"/>
          <w:sz w:val="22"/>
          <w:szCs w:val="22"/>
        </w:rPr>
        <w:t>2.1.0.a: WIDE in front of. Showing the setup ready. You will need to resize to make it symmetrical…</w:t>
      </w:r>
    </w:p>
    <w:p w14:paraId="220DCFA7" w14:textId="173D99DD" w:rsidR="00FB408C" w:rsidRDefault="00FB408C" w:rsidP="00FB408C">
      <w:pPr>
        <w:pStyle w:val="BodyText"/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color w:val="FF0000"/>
          <w:sz w:val="22"/>
          <w:szCs w:val="22"/>
        </w:rPr>
        <w:t xml:space="preserve">2.1.0.b: WIDE from above. </w:t>
      </w:r>
    </w:p>
    <w:p w14:paraId="314483D6" w14:textId="1D3C5A3A" w:rsidR="00FB408C" w:rsidRDefault="00FB408C" w:rsidP="00FB408C">
      <w:pPr>
        <w:pStyle w:val="BodyText"/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color w:val="FF0000"/>
          <w:sz w:val="22"/>
          <w:szCs w:val="22"/>
        </w:rPr>
        <w:t>2.1.0.c: MED from above.</w:t>
      </w:r>
      <w:r w:rsidR="00AA4F4E">
        <w:rPr>
          <w:rFonts w:ascii="Helvetica" w:hAnsi="Helvetica" w:cstheme="minorHAnsi"/>
          <w:i w:val="0"/>
          <w:color w:val="FF0000"/>
          <w:sz w:val="22"/>
          <w:szCs w:val="22"/>
        </w:rPr>
        <w:t xml:space="preserve"> Talent liked more this one, because is </w:t>
      </w:r>
      <w:proofErr w:type="gramStart"/>
      <w:r w:rsidR="00AA4F4E">
        <w:rPr>
          <w:rFonts w:ascii="Helvetica" w:hAnsi="Helvetica" w:cstheme="minorHAnsi"/>
          <w:i w:val="0"/>
          <w:color w:val="FF0000"/>
          <w:sz w:val="22"/>
          <w:szCs w:val="22"/>
        </w:rPr>
        <w:t>more tidy</w:t>
      </w:r>
      <w:proofErr w:type="gramEnd"/>
      <w:r w:rsidR="00AA4F4E">
        <w:rPr>
          <w:rFonts w:ascii="Helvetica" w:hAnsi="Helvetica" w:cstheme="minorHAnsi"/>
          <w:i w:val="0"/>
          <w:color w:val="FF0000"/>
          <w:sz w:val="22"/>
          <w:szCs w:val="22"/>
        </w:rPr>
        <w:t xml:space="preserve"> and it’s also more focused. </w:t>
      </w:r>
    </w:p>
    <w:p w14:paraId="49CF9AB6" w14:textId="4FCE3342" w:rsidR="00FB408C" w:rsidRPr="00FB408C" w:rsidRDefault="00FB408C" w:rsidP="00FB408C">
      <w:pPr>
        <w:pStyle w:val="BodyText"/>
        <w:spacing w:before="360"/>
        <w:outlineLvl w:val="0"/>
        <w:rPr>
          <w:rFonts w:ascii="Helvetica" w:hAnsi="Helvetica" w:cstheme="minorHAnsi"/>
          <w:i w:val="0"/>
          <w:color w:val="FF0000"/>
          <w:sz w:val="22"/>
          <w:szCs w:val="22"/>
        </w:rPr>
      </w:pPr>
      <w:r>
        <w:rPr>
          <w:rFonts w:ascii="Helvetica" w:hAnsi="Helvetica" w:cstheme="minorHAnsi"/>
          <w:i w:val="0"/>
          <w:color w:val="FF0000"/>
          <w:sz w:val="22"/>
          <w:szCs w:val="22"/>
        </w:rPr>
        <w:t xml:space="preserve">2.1.0.d: CU in front of. </w:t>
      </w:r>
    </w:p>
    <w:p w14:paraId="3554A960" w14:textId="3CFA797B" w:rsidR="00B5043F" w:rsidRPr="00B5043F" w:rsidRDefault="00B5043F" w:rsidP="00B5043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 xml:space="preserve">Begin by building the setup on an </w:t>
      </w:r>
      <w:r w:rsidRPr="00B5043F">
        <w:rPr>
          <w:rFonts w:ascii="Helvetica" w:hAnsi="Helvetica"/>
          <w:i w:val="0"/>
          <w:iCs/>
          <w:sz w:val="22"/>
          <w:szCs w:val="22"/>
        </w:rPr>
        <w:t>optical table with sufficient vibration isolation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5D0018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5D317E4" w14:textId="6D939323" w:rsidR="005D0018" w:rsidRPr="00CE4B4F" w:rsidRDefault="00B5043F" w:rsidP="00B3505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</w:t>
      </w:r>
      <w:r w:rsidR="005D0018">
        <w:rPr>
          <w:rFonts w:ascii="Helvetica" w:hAnsi="Helvetica"/>
          <w:i w:val="0"/>
          <w:iCs/>
          <w:sz w:val="22"/>
          <w:szCs w:val="22"/>
        </w:rPr>
        <w:t xml:space="preserve"> finishing building setup </w:t>
      </w:r>
      <w:r w:rsidR="005D0018">
        <w:rPr>
          <w:rFonts w:ascii="Helvetica" w:hAnsi="Helvetica"/>
          <w:b/>
          <w:bCs/>
          <w:i w:val="0"/>
          <w:iCs/>
          <w:sz w:val="22"/>
          <w:szCs w:val="22"/>
        </w:rPr>
        <w:t>TEXT: See text for setup schematic details</w:t>
      </w:r>
    </w:p>
    <w:p w14:paraId="518085D9" w14:textId="5BE639A2" w:rsidR="00CE4B4F" w:rsidRPr="00CE4B4F" w:rsidRDefault="00CE4B4F" w:rsidP="00CE4B4F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CE4B4F">
        <w:rPr>
          <w:rFonts w:ascii="Helvetica" w:hAnsi="Helvetica"/>
          <w:i w:val="0"/>
          <w:iCs/>
          <w:color w:val="FF0000"/>
          <w:sz w:val="22"/>
          <w:szCs w:val="22"/>
        </w:rPr>
        <w:t>2.1.1.a: WIDE from one side. Maybe is too short for the sentence… and the focus not so sharpe</w:t>
      </w:r>
      <w:r w:rsidR="00F1624F">
        <w:rPr>
          <w:rFonts w:ascii="Helvetica" w:hAnsi="Helvetica"/>
          <w:i w:val="0"/>
          <w:iCs/>
          <w:color w:val="FF0000"/>
          <w:sz w:val="22"/>
          <w:szCs w:val="22"/>
        </w:rPr>
        <w:t>n</w:t>
      </w:r>
      <w:r w:rsidRPr="00CE4B4F">
        <w:rPr>
          <w:rFonts w:ascii="Helvetica" w:hAnsi="Helvetica"/>
          <w:i w:val="0"/>
          <w:iCs/>
          <w:color w:val="FF0000"/>
          <w:sz w:val="22"/>
          <w:szCs w:val="22"/>
        </w:rPr>
        <w:t>…</w:t>
      </w:r>
    </w:p>
    <w:p w14:paraId="5687AF6B" w14:textId="1FD648D6" w:rsidR="00CE4B4F" w:rsidRPr="00CE4B4F" w:rsidRDefault="00CE4B4F" w:rsidP="00CE4B4F">
      <w:pPr>
        <w:pStyle w:val="BodyText"/>
        <w:spacing w:before="360"/>
        <w:ind w:left="720"/>
        <w:outlineLvl w:val="0"/>
        <w:rPr>
          <w:rFonts w:ascii="Helvetica" w:hAnsi="Helvetica" w:cstheme="minorHAnsi"/>
          <w:bCs/>
          <w:i w:val="0"/>
          <w:color w:val="FF0000"/>
          <w:sz w:val="22"/>
          <w:szCs w:val="22"/>
        </w:rPr>
      </w:pPr>
      <w:r w:rsidRPr="00CE4B4F">
        <w:rPr>
          <w:rFonts w:ascii="Helvetica" w:hAnsi="Helvetica" w:cstheme="minorHAnsi"/>
          <w:bCs/>
          <w:i w:val="0"/>
          <w:color w:val="FF0000"/>
          <w:sz w:val="22"/>
          <w:szCs w:val="22"/>
        </w:rPr>
        <w:t xml:space="preserve">2.1.1.b: MED frontal. Maybe is too short for the sentence. </w:t>
      </w:r>
    </w:p>
    <w:p w14:paraId="7AB4F89B" w14:textId="7283E020" w:rsidR="00CE4B4F" w:rsidRPr="00CE4B4F" w:rsidRDefault="00CE4B4F" w:rsidP="00CE4B4F">
      <w:pPr>
        <w:pStyle w:val="BodyText"/>
        <w:spacing w:before="360"/>
        <w:ind w:left="720"/>
        <w:outlineLvl w:val="0"/>
        <w:rPr>
          <w:rFonts w:ascii="Helvetica" w:hAnsi="Helvetica" w:cstheme="minorHAnsi"/>
          <w:bCs/>
          <w:i w:val="0"/>
          <w:color w:val="FF0000"/>
          <w:sz w:val="22"/>
          <w:szCs w:val="22"/>
        </w:rPr>
      </w:pPr>
      <w:r w:rsidRPr="00CE4B4F">
        <w:rPr>
          <w:rFonts w:ascii="Helvetica" w:hAnsi="Helvetica" w:cstheme="minorHAnsi"/>
          <w:bCs/>
          <w:i w:val="0"/>
          <w:color w:val="FF0000"/>
          <w:sz w:val="22"/>
          <w:szCs w:val="22"/>
        </w:rPr>
        <w:t>2.1.1.c: MED frontal. Longer action, just in case.</w:t>
      </w:r>
    </w:p>
    <w:p w14:paraId="483A14D3" w14:textId="72F258D2" w:rsidR="00CE4B4F" w:rsidRDefault="00CE4B4F" w:rsidP="00CE4B4F">
      <w:pPr>
        <w:pStyle w:val="BodyText"/>
        <w:spacing w:before="360"/>
        <w:ind w:left="720"/>
        <w:outlineLvl w:val="0"/>
        <w:rPr>
          <w:rFonts w:ascii="Helvetica" w:hAnsi="Helvetica" w:cstheme="minorHAnsi"/>
          <w:bCs/>
          <w:i w:val="0"/>
          <w:color w:val="FF0000"/>
          <w:sz w:val="22"/>
          <w:szCs w:val="22"/>
        </w:rPr>
      </w:pPr>
      <w:r w:rsidRPr="00CE4B4F">
        <w:rPr>
          <w:rFonts w:ascii="Helvetica" w:hAnsi="Helvetica" w:cstheme="minorHAnsi"/>
          <w:bCs/>
          <w:i w:val="0"/>
          <w:color w:val="FF0000"/>
          <w:sz w:val="22"/>
          <w:szCs w:val="22"/>
        </w:rPr>
        <w:t xml:space="preserve">2.1.1.d: WIDE from one side. Longer action, just in case. </w:t>
      </w:r>
    </w:p>
    <w:p w14:paraId="5646743D" w14:textId="6E82E476" w:rsidR="007E63C9" w:rsidRPr="00CE4B4F" w:rsidRDefault="007E63C9" w:rsidP="00CE4B4F">
      <w:pPr>
        <w:pStyle w:val="BodyText"/>
        <w:spacing w:before="360"/>
        <w:ind w:left="720"/>
        <w:outlineLvl w:val="0"/>
        <w:rPr>
          <w:rFonts w:ascii="Helvetica" w:hAnsi="Helvetica" w:cstheme="minorHAnsi"/>
          <w:bCs/>
          <w:i w:val="0"/>
          <w:color w:val="FF0000"/>
          <w:sz w:val="22"/>
          <w:szCs w:val="22"/>
        </w:rPr>
      </w:pPr>
      <w:r>
        <w:rPr>
          <w:rFonts w:ascii="Helvetica" w:hAnsi="Helvetica" w:cstheme="minorHAnsi"/>
          <w:bCs/>
          <w:i w:val="0"/>
          <w:color w:val="FF0000"/>
          <w:sz w:val="22"/>
          <w:szCs w:val="22"/>
        </w:rPr>
        <w:t>I</w:t>
      </w:r>
      <w:r w:rsidR="00F1624F">
        <w:rPr>
          <w:rFonts w:ascii="Helvetica" w:hAnsi="Helvetica" w:cstheme="minorHAnsi"/>
          <w:bCs/>
          <w:i w:val="0"/>
          <w:color w:val="FF0000"/>
          <w:sz w:val="22"/>
          <w:szCs w:val="22"/>
        </w:rPr>
        <w:t>n conclusion:</w:t>
      </w:r>
      <w:r>
        <w:rPr>
          <w:rFonts w:ascii="Helvetica" w:hAnsi="Helvetica" w:cstheme="minorHAnsi"/>
          <w:bCs/>
          <w:i w:val="0"/>
          <w:color w:val="FF0000"/>
          <w:sz w:val="22"/>
          <w:szCs w:val="22"/>
        </w:rPr>
        <w:t xml:space="preserve"> would start with d and change to c. </w:t>
      </w:r>
    </w:p>
    <w:p w14:paraId="78304B54" w14:textId="1270D01D" w:rsidR="00B35054" w:rsidRPr="005D0018" w:rsidRDefault="00B35054" w:rsidP="005D00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D0018">
        <w:rPr>
          <w:rFonts w:ascii="Helvetica" w:hAnsi="Helvetica"/>
          <w:i w:val="0"/>
          <w:iCs/>
          <w:sz w:val="22"/>
          <w:szCs w:val="22"/>
        </w:rPr>
        <w:t xml:space="preserve">The optics of the beam emerging from the sample </w:t>
      </w:r>
      <w:r w:rsidR="005D0018">
        <w:rPr>
          <w:rFonts w:ascii="Helvetica" w:hAnsi="Helvetica"/>
          <w:i w:val="0"/>
          <w:iCs/>
          <w:sz w:val="22"/>
          <w:szCs w:val="22"/>
        </w:rPr>
        <w:t>should be set</w:t>
      </w:r>
      <w:r w:rsidR="00CA75A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D0018">
        <w:rPr>
          <w:rFonts w:ascii="Helvetica" w:hAnsi="Helvetica"/>
          <w:i w:val="0"/>
          <w:iCs/>
          <w:sz w:val="22"/>
          <w:szCs w:val="22"/>
        </w:rPr>
        <w:t xml:space="preserve">up as indicated </w:t>
      </w:r>
      <w:r w:rsidR="005D0018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5D0018">
        <w:rPr>
          <w:rFonts w:ascii="Helvetica" w:hAnsi="Helvetica"/>
          <w:i w:val="0"/>
          <w:iCs/>
          <w:sz w:val="22"/>
          <w:szCs w:val="22"/>
        </w:rPr>
        <w:t>, with t</w:t>
      </w:r>
      <w:r w:rsidRPr="005D0018">
        <w:rPr>
          <w:rFonts w:ascii="Helvetica" w:hAnsi="Helvetica"/>
          <w:i w:val="0"/>
          <w:iCs/>
          <w:sz w:val="22"/>
          <w:szCs w:val="22"/>
        </w:rPr>
        <w:t>he infinity corrected objective lens direct</w:t>
      </w:r>
      <w:r w:rsidR="005D0018">
        <w:rPr>
          <w:rFonts w:ascii="Helvetica" w:hAnsi="Helvetica"/>
          <w:i w:val="0"/>
          <w:iCs/>
          <w:sz w:val="22"/>
          <w:szCs w:val="22"/>
        </w:rPr>
        <w:t>ing</w:t>
      </w:r>
      <w:r w:rsidRPr="005D0018">
        <w:rPr>
          <w:rFonts w:ascii="Helvetica" w:hAnsi="Helvetica"/>
          <w:i w:val="0"/>
          <w:iCs/>
          <w:sz w:val="22"/>
          <w:szCs w:val="22"/>
        </w:rPr>
        <w:t xml:space="preserve"> wave fronts emerging from each point of the sample into collinear beams</w:t>
      </w:r>
      <w:r w:rsidR="005D001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D0018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5D0018">
        <w:rPr>
          <w:rFonts w:ascii="Helvetica" w:hAnsi="Helvetica"/>
          <w:i w:val="0"/>
          <w:iCs/>
          <w:sz w:val="22"/>
          <w:szCs w:val="22"/>
        </w:rPr>
        <w:t>.</w:t>
      </w:r>
    </w:p>
    <w:p w14:paraId="50BC02E3" w14:textId="0EADC90B" w:rsidR="005D0018" w:rsidRPr="005D0018" w:rsidRDefault="005D0018" w:rsidP="005D00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LAB MEDIA: Figure 2</w:t>
      </w:r>
    </w:p>
    <w:p w14:paraId="1837750E" w14:textId="2F5E26A8" w:rsidR="005D0018" w:rsidRPr="00AA4F4E" w:rsidRDefault="005D0018" w:rsidP="005D00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Shot of </w:t>
      </w:r>
      <w:r w:rsidRPr="005D0018">
        <w:rPr>
          <w:rFonts w:ascii="Helvetica" w:hAnsi="Helvetica"/>
          <w:i w:val="0"/>
          <w:iCs/>
          <w:sz w:val="22"/>
          <w:szCs w:val="22"/>
        </w:rPr>
        <w:t>infinity corrected objective lens</w:t>
      </w:r>
      <w:r>
        <w:rPr>
          <w:rFonts w:ascii="Helvetica" w:hAnsi="Helvetica"/>
          <w:i w:val="0"/>
          <w:iCs/>
          <w:sz w:val="22"/>
          <w:szCs w:val="22"/>
        </w:rPr>
        <w:t xml:space="preserve"> being attached/adju</w:t>
      </w:r>
      <w:r w:rsidRPr="005D0018">
        <w:rPr>
          <w:rFonts w:ascii="Helvetica" w:hAnsi="Helvetica"/>
          <w:i w:val="0"/>
          <w:iCs/>
          <w:sz w:val="22"/>
          <w:szCs w:val="22"/>
        </w:rPr>
        <w:t>sted</w:t>
      </w:r>
    </w:p>
    <w:p w14:paraId="49FDCEBA" w14:textId="723D16A1" w:rsidR="00AA4F4E" w:rsidRDefault="00AA4F4E" w:rsidP="00AA4F4E">
      <w:pPr>
        <w:pStyle w:val="BodyText"/>
        <w:spacing w:before="360"/>
        <w:ind w:left="720"/>
        <w:outlineLvl w:val="0"/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</w:pPr>
      <w:r w:rsidRPr="003E7250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2.2.2.a: CU</w:t>
      </w:r>
      <w:r w:rsidR="003E7250" w:rsidRPr="003E7250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. Objective lens being placed. He also used a little paper in order to show the light. I don’t know if you will really need that, but it’s there! </w:t>
      </w:r>
    </w:p>
    <w:p w14:paraId="2C9A0059" w14:textId="7D2CDF44" w:rsidR="003E7250" w:rsidRPr="003E7250" w:rsidRDefault="003E7250" w:rsidP="00AA4F4E">
      <w:pPr>
        <w:pStyle w:val="BodyText"/>
        <w:spacing w:before="360"/>
        <w:ind w:left="720"/>
        <w:outlineLvl w:val="0"/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 xml:space="preserve">2.2.2.b: MED close. He showed with his hand what it happens with the light after placing the infinity corrected objective lens. </w:t>
      </w:r>
    </w:p>
    <w:p w14:paraId="54283B58" w14:textId="2AE1EAF2" w:rsidR="002136E6" w:rsidRPr="009654B1" w:rsidRDefault="002136E6" w:rsidP="009654B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5D0018">
        <w:rPr>
          <w:rFonts w:ascii="Helvetica" w:hAnsi="Helvetica"/>
          <w:i w:val="0"/>
          <w:iCs/>
          <w:sz w:val="22"/>
          <w:szCs w:val="22"/>
        </w:rPr>
        <w:t xml:space="preserve">Place a collector lens with an f of 200 millimeters 330 millimeters from the objective to re-focus the beams to form an image at the image plane </w:t>
      </w:r>
      <w:r w:rsidRPr="005D0018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</w:p>
    <w:p w14:paraId="37FF169D" w14:textId="3FC53EF7" w:rsidR="002136E6" w:rsidRPr="002136E6" w:rsidRDefault="002136E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Collector lens being placed</w:t>
      </w:r>
      <w:r w:rsidR="003E7250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3E7250" w:rsidRPr="003E7250">
        <w:rPr>
          <w:rFonts w:ascii="Helvetica" w:hAnsi="Helvetica"/>
          <w:i w:val="0"/>
          <w:iCs/>
          <w:color w:val="FF0000"/>
          <w:sz w:val="22"/>
          <w:szCs w:val="22"/>
        </w:rPr>
        <w:t>CU.</w:t>
      </w:r>
      <w:r w:rsidR="003E7250">
        <w:rPr>
          <w:rFonts w:ascii="Helvetica" w:hAnsi="Helvetica"/>
          <w:i w:val="0"/>
          <w:iCs/>
          <w:color w:val="FF0000"/>
          <w:sz w:val="22"/>
          <w:szCs w:val="22"/>
        </w:rPr>
        <w:t xml:space="preserve"> The green light is visible at the end!</w:t>
      </w:r>
      <w:r w:rsidR="003E7250" w:rsidRPr="003E7250">
        <w:rPr>
          <w:rFonts w:ascii="Helvetica" w:hAnsi="Helvetica"/>
          <w:i w:val="0"/>
          <w:iCs/>
          <w:color w:val="FF0000"/>
          <w:sz w:val="22"/>
          <w:szCs w:val="22"/>
        </w:rPr>
        <w:t xml:space="preserve"> </w:t>
      </w:r>
      <w:r w:rsidR="003E7250">
        <w:rPr>
          <w:rFonts w:ascii="Helvetica" w:hAnsi="Helvetica"/>
          <w:i w:val="0"/>
          <w:iCs/>
          <w:color w:val="FF0000"/>
          <w:sz w:val="22"/>
          <w:szCs w:val="22"/>
        </w:rPr>
        <w:t xml:space="preserve">In the last script this is 2.6.1. </w:t>
      </w:r>
    </w:p>
    <w:p w14:paraId="0FBB90E8" w14:textId="588AC5BB" w:rsidR="00E01858" w:rsidRDefault="00E01858" w:rsidP="00E018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I</w:t>
      </w:r>
      <w:r w:rsidRPr="005D5033">
        <w:rPr>
          <w:rFonts w:ascii="Helvetica" w:hAnsi="Helvetica"/>
          <w:i w:val="0"/>
          <w:iCs/>
          <w:sz w:val="22"/>
          <w:szCs w:val="22"/>
        </w:rPr>
        <w:t>nsert a flip mirror after the image plane to enable real space imaging of the sample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i</w:t>
      </w:r>
      <w:r w:rsidRPr="005D5033">
        <w:rPr>
          <w:rFonts w:ascii="Helvetica" w:hAnsi="Helvetica"/>
          <w:i w:val="0"/>
          <w:iCs/>
          <w:sz w:val="22"/>
          <w:szCs w:val="22"/>
        </w:rPr>
        <w:t>nsert a</w:t>
      </w:r>
      <w:r w:rsidR="00CA75AB">
        <w:rPr>
          <w:rFonts w:ascii="Helvetica" w:hAnsi="Helvetica"/>
          <w:i w:val="0"/>
          <w:iCs/>
          <w:sz w:val="22"/>
          <w:szCs w:val="22"/>
        </w:rPr>
        <w:t>n L1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lens with</w:t>
      </w:r>
      <w:r>
        <w:rPr>
          <w:rFonts w:ascii="Helvetica" w:hAnsi="Helvetica"/>
          <w:i w:val="0"/>
          <w:iCs/>
          <w:sz w:val="22"/>
          <w:szCs w:val="22"/>
        </w:rPr>
        <w:t xml:space="preserve"> an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f</w:t>
      </w:r>
      <w:r>
        <w:rPr>
          <w:rFonts w:ascii="Helvetica" w:hAnsi="Helvetica"/>
          <w:i w:val="0"/>
          <w:iCs/>
          <w:sz w:val="22"/>
          <w:szCs w:val="22"/>
        </w:rPr>
        <w:t xml:space="preserve"> of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125 </w:t>
      </w:r>
      <w:r>
        <w:rPr>
          <w:rFonts w:ascii="Helvetica" w:hAnsi="Helvetica"/>
          <w:i w:val="0"/>
          <w:iCs/>
          <w:sz w:val="22"/>
          <w:szCs w:val="22"/>
        </w:rPr>
        <w:t>millimeters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so that the image plane is in focus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9B2E07C" w14:textId="6BDDDE35" w:rsidR="00E01858" w:rsidRPr="00655F1B" w:rsidRDefault="00E01858" w:rsidP="00E018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Flip mirror being inserted</w:t>
      </w:r>
      <w:r w:rsidR="00262F31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262F31" w:rsidRPr="00262F31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</w:p>
    <w:p w14:paraId="39A298CE" w14:textId="7424257F" w:rsidR="00655F1B" w:rsidRPr="00655F1B" w:rsidRDefault="00655F1B" w:rsidP="00655F1B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655F1B">
        <w:rPr>
          <w:rFonts w:ascii="Helvetica" w:hAnsi="Helvetica"/>
          <w:i w:val="0"/>
          <w:iCs/>
          <w:color w:val="FF0000"/>
          <w:sz w:val="22"/>
          <w:szCs w:val="22"/>
        </w:rPr>
        <w:t>2.4.1.: CU from one side.</w:t>
      </w:r>
    </w:p>
    <w:p w14:paraId="29BF69E8" w14:textId="7FB5FE01" w:rsidR="00655F1B" w:rsidRPr="00655F1B" w:rsidRDefault="00655F1B" w:rsidP="00655F1B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655F1B">
        <w:rPr>
          <w:rFonts w:ascii="Helvetica" w:hAnsi="Helvetica"/>
          <w:i w:val="0"/>
          <w:iCs/>
          <w:color w:val="FF0000"/>
          <w:sz w:val="22"/>
          <w:szCs w:val="22"/>
        </w:rPr>
        <w:t xml:space="preserve">2.4.1.b: CU from in front of. </w:t>
      </w:r>
    </w:p>
    <w:p w14:paraId="208FB695" w14:textId="7A14E3CF" w:rsidR="00385D20" w:rsidRPr="00B46C17" w:rsidRDefault="00E01858" w:rsidP="00385D2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Lens L1 being inserted</w:t>
      </w:r>
      <w:r w:rsidR="00262F31" w:rsidRPr="00262F31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  <w:r w:rsidR="00385D20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385D20" w:rsidRPr="00385D20">
        <w:rPr>
          <w:rFonts w:ascii="Helvetica" w:hAnsi="Helvetica"/>
          <w:i w:val="0"/>
          <w:iCs/>
          <w:color w:val="FF0000"/>
          <w:sz w:val="22"/>
          <w:szCs w:val="22"/>
        </w:rPr>
        <w:t>CU</w:t>
      </w:r>
    </w:p>
    <w:p w14:paraId="656D70E9" w14:textId="2B1E5864" w:rsidR="00CA2AF2" w:rsidRPr="00CA2AF2" w:rsidRDefault="00B46C17" w:rsidP="00CA2AF2">
      <w:pPr>
        <w:pStyle w:val="BodyText"/>
        <w:spacing w:before="360"/>
        <w:outlineLvl w:val="0"/>
        <w:rPr>
          <w:rFonts w:ascii="Helvetica" w:hAnsi="Helvetica"/>
          <w:b/>
          <w:i w:val="0"/>
          <w:iCs/>
          <w:color w:val="FF0000"/>
          <w:sz w:val="22"/>
          <w:szCs w:val="22"/>
        </w:rPr>
      </w:pPr>
      <w:r w:rsidRPr="00CA2AF2">
        <w:rPr>
          <w:rFonts w:ascii="Helvetica" w:hAnsi="Helvetica"/>
          <w:b/>
          <w:i w:val="0"/>
          <w:iCs/>
          <w:color w:val="FF0000"/>
          <w:sz w:val="22"/>
          <w:szCs w:val="22"/>
        </w:rPr>
        <w:t xml:space="preserve">** ATTENTION: We did a 2.4.2 and 2.5.1. and 2.6.2. all together in a wider shoot, just in case. We were afraid there was too much CU. </w:t>
      </w:r>
      <w:r w:rsidR="00CA2AF2" w:rsidRPr="00CA2AF2">
        <w:rPr>
          <w:rFonts w:ascii="Helvetica" w:hAnsi="Helvetica"/>
          <w:b/>
          <w:i w:val="0"/>
          <w:iCs/>
          <w:color w:val="FF0000"/>
          <w:sz w:val="22"/>
          <w:szCs w:val="22"/>
        </w:rPr>
        <w:t>So:</w:t>
      </w:r>
    </w:p>
    <w:p w14:paraId="4631B06C" w14:textId="2E68E88A" w:rsidR="00CA2AF2" w:rsidRPr="00CA2AF2" w:rsidRDefault="00CA2AF2" w:rsidP="00CA2AF2">
      <w:pPr>
        <w:pStyle w:val="BodyText"/>
        <w:spacing w:before="36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CA2AF2">
        <w:rPr>
          <w:rFonts w:ascii="Helvetica" w:hAnsi="Helvetica"/>
          <w:i w:val="0"/>
          <w:iCs/>
          <w:color w:val="FF0000"/>
          <w:sz w:val="22"/>
          <w:szCs w:val="22"/>
        </w:rPr>
        <w:t>2.4.2. and 2.5.1. EXTRA: MED.</w:t>
      </w:r>
    </w:p>
    <w:p w14:paraId="0B301E1E" w14:textId="0EEAD2C1" w:rsidR="00E01858" w:rsidRDefault="00E01858" w:rsidP="00E018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P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lace </w:t>
      </w:r>
      <w:r>
        <w:rPr>
          <w:rFonts w:ascii="Helvetica" w:hAnsi="Helvetica"/>
          <w:i w:val="0"/>
          <w:iCs/>
          <w:sz w:val="22"/>
          <w:szCs w:val="22"/>
        </w:rPr>
        <w:t>a</w:t>
      </w:r>
      <w:r w:rsidR="00CA75AB">
        <w:rPr>
          <w:rFonts w:ascii="Helvetica" w:hAnsi="Helvetica"/>
          <w:i w:val="0"/>
          <w:iCs/>
          <w:sz w:val="22"/>
          <w:szCs w:val="22"/>
        </w:rPr>
        <w:t>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A75AB" w:rsidRPr="005D5033">
        <w:rPr>
          <w:rFonts w:ascii="Helvetica" w:hAnsi="Helvetica"/>
          <w:i w:val="0"/>
          <w:iCs/>
          <w:sz w:val="22"/>
          <w:szCs w:val="22"/>
        </w:rPr>
        <w:t xml:space="preserve">L2 </w:t>
      </w:r>
      <w:r>
        <w:rPr>
          <w:rFonts w:ascii="Helvetica" w:hAnsi="Helvetica"/>
          <w:i w:val="0"/>
          <w:iCs/>
          <w:sz w:val="22"/>
          <w:szCs w:val="22"/>
        </w:rPr>
        <w:t xml:space="preserve">lens </w:t>
      </w:r>
      <w:r w:rsidRPr="005D5033">
        <w:rPr>
          <w:rFonts w:ascii="Helvetica" w:hAnsi="Helvetica"/>
          <w:i w:val="0"/>
          <w:iCs/>
          <w:sz w:val="22"/>
          <w:szCs w:val="22"/>
        </w:rPr>
        <w:t>with</w:t>
      </w:r>
      <w:r>
        <w:rPr>
          <w:rFonts w:ascii="Helvetica" w:hAnsi="Helvetica"/>
          <w:i w:val="0"/>
          <w:iCs/>
          <w:sz w:val="22"/>
          <w:szCs w:val="22"/>
        </w:rPr>
        <w:t xml:space="preserve"> an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f</w:t>
      </w:r>
      <w:r>
        <w:rPr>
          <w:rFonts w:ascii="Helvetica" w:hAnsi="Helvetica"/>
          <w:i w:val="0"/>
          <w:iCs/>
          <w:sz w:val="22"/>
          <w:szCs w:val="22"/>
        </w:rPr>
        <w:t xml:space="preserve"> of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250 </w:t>
      </w:r>
      <w:r>
        <w:rPr>
          <w:rFonts w:ascii="Helvetica" w:hAnsi="Helvetica"/>
          <w:i w:val="0"/>
          <w:iCs/>
          <w:sz w:val="22"/>
          <w:szCs w:val="22"/>
        </w:rPr>
        <w:t xml:space="preserve">millimeters 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at </w:t>
      </w:r>
      <w:r>
        <w:rPr>
          <w:rFonts w:ascii="Helvetica" w:hAnsi="Helvetica"/>
          <w:i w:val="0"/>
          <w:iCs/>
          <w:sz w:val="22"/>
          <w:szCs w:val="22"/>
        </w:rPr>
        <w:t xml:space="preserve">a </w:t>
      </w:r>
      <w:r w:rsidRPr="005D5033">
        <w:rPr>
          <w:rFonts w:ascii="Helvetica" w:hAnsi="Helvetica"/>
          <w:i w:val="0"/>
          <w:iCs/>
          <w:sz w:val="22"/>
          <w:szCs w:val="22"/>
        </w:rPr>
        <w:t>135</w:t>
      </w:r>
      <w:r>
        <w:rPr>
          <w:rFonts w:ascii="Helvetica" w:hAnsi="Helvetica"/>
          <w:i w:val="0"/>
          <w:iCs/>
          <w:sz w:val="22"/>
          <w:szCs w:val="22"/>
        </w:rPr>
        <w:t>-millimeter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distance from L1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5000154D" w14:textId="11019908" w:rsidR="00E01858" w:rsidRDefault="00E01858" w:rsidP="00E018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Lens being placed</w:t>
      </w:r>
    </w:p>
    <w:p w14:paraId="05587DC9" w14:textId="408CF8BE" w:rsidR="002C2390" w:rsidRPr="002C2390" w:rsidRDefault="002C2390" w:rsidP="002C2390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2C2390">
        <w:rPr>
          <w:rFonts w:ascii="Helvetica" w:hAnsi="Helvetica"/>
          <w:i w:val="0"/>
          <w:iCs/>
          <w:color w:val="FF0000"/>
          <w:sz w:val="22"/>
          <w:szCs w:val="22"/>
        </w:rPr>
        <w:t>2.5.1: MED</w:t>
      </w:r>
    </w:p>
    <w:p w14:paraId="7B2F6B89" w14:textId="11493F74" w:rsidR="002C2390" w:rsidRPr="002C2390" w:rsidRDefault="002C2390" w:rsidP="002C2390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2C2390">
        <w:rPr>
          <w:rFonts w:ascii="Helvetica" w:hAnsi="Helvetica"/>
          <w:i w:val="0"/>
          <w:iCs/>
          <w:color w:val="FF0000"/>
          <w:sz w:val="22"/>
          <w:szCs w:val="22"/>
        </w:rPr>
        <w:t>2.5.1.b: CU</w:t>
      </w:r>
    </w:p>
    <w:p w14:paraId="2E3E11DA" w14:textId="7362F714" w:rsidR="00E01858" w:rsidRDefault="00E01858" w:rsidP="00E0185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P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lace a camera 210 </w:t>
      </w:r>
      <w:r>
        <w:rPr>
          <w:rFonts w:ascii="Helvetica" w:hAnsi="Helvetica"/>
          <w:i w:val="0"/>
          <w:iCs/>
          <w:sz w:val="22"/>
          <w:szCs w:val="22"/>
        </w:rPr>
        <w:t>millimeters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from</w:t>
      </w:r>
      <w:r>
        <w:rPr>
          <w:rFonts w:ascii="Helvetica" w:hAnsi="Helvetica"/>
          <w:i w:val="0"/>
          <w:iCs/>
          <w:sz w:val="22"/>
          <w:szCs w:val="22"/>
        </w:rPr>
        <w:t xml:space="preserve"> the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L2</w:t>
      </w:r>
      <w:r>
        <w:rPr>
          <w:rFonts w:ascii="Helvetica" w:hAnsi="Helvetica"/>
          <w:i w:val="0"/>
          <w:iCs/>
          <w:sz w:val="22"/>
          <w:szCs w:val="22"/>
        </w:rPr>
        <w:t xml:space="preserve"> lens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to capture a magnified image of the image plane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m</w:t>
      </w:r>
      <w:r w:rsidRPr="005D5033">
        <w:rPr>
          <w:rFonts w:ascii="Helvetica" w:hAnsi="Helvetica"/>
          <w:i w:val="0"/>
          <w:iCs/>
          <w:sz w:val="22"/>
          <w:szCs w:val="22"/>
        </w:rPr>
        <w:t>ove</w:t>
      </w:r>
      <w:r>
        <w:rPr>
          <w:rFonts w:ascii="Helvetica" w:hAnsi="Helvetica"/>
          <w:i w:val="0"/>
          <w:iCs/>
          <w:sz w:val="22"/>
          <w:szCs w:val="22"/>
        </w:rPr>
        <w:t xml:space="preserve"> the 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L1 and L2 </w:t>
      </w:r>
      <w:r>
        <w:rPr>
          <w:rFonts w:ascii="Helvetica" w:hAnsi="Helvetica"/>
          <w:i w:val="0"/>
          <w:iCs/>
          <w:sz w:val="22"/>
          <w:szCs w:val="22"/>
        </w:rPr>
        <w:t xml:space="preserve">lenses 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until the pinhole placed in </w:t>
      </w:r>
      <w:r>
        <w:rPr>
          <w:rFonts w:ascii="Helvetica" w:hAnsi="Helvetica"/>
          <w:i w:val="0"/>
          <w:iCs/>
          <w:sz w:val="22"/>
          <w:szCs w:val="22"/>
        </w:rPr>
        <w:t xml:space="preserve">the </w:t>
      </w:r>
      <w:r w:rsidRPr="005D5033">
        <w:rPr>
          <w:rFonts w:ascii="Helvetica" w:hAnsi="Helvetica"/>
          <w:i w:val="0"/>
          <w:iCs/>
          <w:sz w:val="22"/>
          <w:szCs w:val="22"/>
        </w:rPr>
        <w:t>image plane</w:t>
      </w:r>
      <w:r>
        <w:rPr>
          <w:rFonts w:ascii="Helvetica" w:hAnsi="Helvetica"/>
          <w:i w:val="0"/>
          <w:iCs/>
          <w:sz w:val="22"/>
          <w:szCs w:val="22"/>
        </w:rPr>
        <w:t xml:space="preserve"> is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in good focus on the CCD camera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5D5033">
        <w:rPr>
          <w:rFonts w:ascii="Helvetica" w:hAnsi="Helvetica"/>
          <w:i w:val="0"/>
          <w:iCs/>
          <w:sz w:val="22"/>
          <w:szCs w:val="22"/>
        </w:rPr>
        <w:t>.</w:t>
      </w:r>
    </w:p>
    <w:p w14:paraId="1E3F9ABC" w14:textId="14CC05D3" w:rsidR="00E01858" w:rsidRDefault="00E01858" w:rsidP="00E018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Camera being placed</w:t>
      </w:r>
    </w:p>
    <w:p w14:paraId="72083E40" w14:textId="56F96934" w:rsidR="001747B1" w:rsidRPr="001747B1" w:rsidRDefault="001747B1" w:rsidP="001747B1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1747B1">
        <w:rPr>
          <w:rFonts w:ascii="Helvetica" w:hAnsi="Helvetica"/>
          <w:i w:val="0"/>
          <w:iCs/>
          <w:color w:val="FF0000"/>
          <w:sz w:val="22"/>
          <w:szCs w:val="22"/>
        </w:rPr>
        <w:t>2.6.1: MED</w:t>
      </w:r>
    </w:p>
    <w:p w14:paraId="3945C35D" w14:textId="01D8BCED" w:rsidR="001747B1" w:rsidRPr="001747B1" w:rsidRDefault="001747B1" w:rsidP="001747B1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1747B1">
        <w:rPr>
          <w:rFonts w:ascii="Helvetica" w:hAnsi="Helvetica"/>
          <w:i w:val="0"/>
          <w:iCs/>
          <w:color w:val="FF0000"/>
          <w:sz w:val="22"/>
          <w:szCs w:val="22"/>
        </w:rPr>
        <w:t>2.6.1.b: CU</w:t>
      </w:r>
    </w:p>
    <w:p w14:paraId="613A2C1F" w14:textId="429BF46F" w:rsidR="00E01858" w:rsidRDefault="00E01858" w:rsidP="00E0185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Lenses being moved</w:t>
      </w:r>
    </w:p>
    <w:p w14:paraId="73FD2ABA" w14:textId="113CD107" w:rsidR="00596476" w:rsidRPr="004D42B0" w:rsidRDefault="00596476" w:rsidP="00596476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4D42B0">
        <w:rPr>
          <w:rFonts w:ascii="Helvetica" w:hAnsi="Helvetica"/>
          <w:i w:val="0"/>
          <w:iCs/>
          <w:color w:val="FF0000"/>
          <w:sz w:val="22"/>
          <w:szCs w:val="22"/>
        </w:rPr>
        <w:t>2.6.2.a: CU</w:t>
      </w:r>
    </w:p>
    <w:p w14:paraId="652BC106" w14:textId="6539A62A" w:rsidR="00596476" w:rsidRDefault="00596476" w:rsidP="00596476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4D42B0">
        <w:rPr>
          <w:rFonts w:ascii="Helvetica" w:hAnsi="Helvetica"/>
          <w:i w:val="0"/>
          <w:iCs/>
          <w:color w:val="FF0000"/>
          <w:sz w:val="22"/>
          <w:szCs w:val="22"/>
        </w:rPr>
        <w:t>2.6.2.a again (I wanted to</w:t>
      </w:r>
      <w:r w:rsidR="004D42B0" w:rsidRPr="004D42B0">
        <w:rPr>
          <w:rFonts w:ascii="Helvetica" w:hAnsi="Helvetica"/>
          <w:i w:val="0"/>
          <w:iCs/>
          <w:color w:val="FF0000"/>
          <w:sz w:val="22"/>
          <w:szCs w:val="22"/>
        </w:rPr>
        <w:t xml:space="preserve"> say b, but I made a mistake): MED</w:t>
      </w:r>
      <w:r w:rsidR="0062229C">
        <w:rPr>
          <w:rFonts w:ascii="Helvetica" w:hAnsi="Helvetica"/>
          <w:i w:val="0"/>
          <w:iCs/>
          <w:color w:val="FF0000"/>
          <w:sz w:val="22"/>
          <w:szCs w:val="22"/>
        </w:rPr>
        <w:t>. It’s not very nice the angle…</w:t>
      </w:r>
    </w:p>
    <w:p w14:paraId="6FA89244" w14:textId="77C51A8B" w:rsidR="00E27DE4" w:rsidRPr="004D42B0" w:rsidRDefault="00E27DE4" w:rsidP="00596476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>
        <w:rPr>
          <w:rFonts w:ascii="Helvetica" w:hAnsi="Helvetica"/>
          <w:i w:val="0"/>
          <w:iCs/>
          <w:color w:val="FF0000"/>
          <w:sz w:val="22"/>
          <w:szCs w:val="22"/>
        </w:rPr>
        <w:t xml:space="preserve">2.6.2.c: MED frontal. </w:t>
      </w:r>
    </w:p>
    <w:p w14:paraId="1D17CAAA" w14:textId="03817639" w:rsidR="005D0018" w:rsidRDefault="002136E6" w:rsidP="005D00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P</w:t>
      </w:r>
      <w:r w:rsidR="005D0018">
        <w:rPr>
          <w:rFonts w:ascii="Helvetica" w:hAnsi="Helvetica"/>
          <w:i w:val="0"/>
          <w:iCs/>
          <w:sz w:val="22"/>
          <w:szCs w:val="22"/>
        </w:rPr>
        <w:t>lace</w:t>
      </w:r>
      <w:r w:rsidR="005D0018">
        <w:rPr>
          <w:rFonts w:ascii="Helvetica" w:hAnsi="Helvetica"/>
          <w:i w:val="0"/>
          <w:sz w:val="22"/>
          <w:szCs w:val="22"/>
        </w:rPr>
        <w:t xml:space="preserve"> </w:t>
      </w:r>
      <w:r w:rsidR="00B35054" w:rsidRPr="005D0018">
        <w:rPr>
          <w:rFonts w:ascii="Helvetica" w:hAnsi="Helvetica"/>
          <w:i w:val="0"/>
          <w:iCs/>
          <w:sz w:val="22"/>
          <w:szCs w:val="22"/>
        </w:rPr>
        <w:t xml:space="preserve">a pinhole into the image plane at 200 </w:t>
      </w:r>
      <w:r w:rsidR="005D0018">
        <w:rPr>
          <w:rFonts w:ascii="Helvetica" w:hAnsi="Helvetica"/>
          <w:i w:val="0"/>
          <w:iCs/>
          <w:sz w:val="22"/>
          <w:szCs w:val="22"/>
        </w:rPr>
        <w:t>millimeters</w:t>
      </w:r>
      <w:r w:rsidR="00B35054" w:rsidRPr="005D0018">
        <w:rPr>
          <w:rFonts w:ascii="Helvetica" w:hAnsi="Helvetica"/>
          <w:i w:val="0"/>
          <w:iCs/>
          <w:sz w:val="22"/>
          <w:szCs w:val="22"/>
        </w:rPr>
        <w:t xml:space="preserve"> from the collector lens </w:t>
      </w:r>
      <w:r w:rsidR="009654B1">
        <w:rPr>
          <w:rFonts w:ascii="Helvetica" w:hAnsi="Helvetica"/>
          <w:i w:val="0"/>
          <w:iCs/>
          <w:sz w:val="22"/>
          <w:szCs w:val="22"/>
        </w:rPr>
        <w:t>as</w:t>
      </w:r>
      <w:r>
        <w:rPr>
          <w:rFonts w:ascii="Helvetica" w:hAnsi="Helvetica"/>
          <w:i w:val="0"/>
          <w:iCs/>
          <w:sz w:val="22"/>
          <w:szCs w:val="22"/>
        </w:rPr>
        <w:t xml:space="preserve"> need</w:t>
      </w:r>
      <w:r w:rsidR="009654B1">
        <w:rPr>
          <w:rFonts w:ascii="Helvetica" w:hAnsi="Helvetica"/>
          <w:i w:val="0"/>
          <w:iCs/>
          <w:sz w:val="22"/>
          <w:szCs w:val="22"/>
        </w:rPr>
        <w:t>ed to</w:t>
      </w:r>
      <w:r w:rsidR="00B35054" w:rsidRPr="005D0018">
        <w:rPr>
          <w:rFonts w:ascii="Helvetica" w:hAnsi="Helvetica"/>
          <w:i w:val="0"/>
          <w:iCs/>
          <w:sz w:val="22"/>
          <w:szCs w:val="22"/>
        </w:rPr>
        <w:t xml:space="preserve"> limit the imaged region</w:t>
      </w:r>
      <w:r>
        <w:rPr>
          <w:rFonts w:ascii="Helvetica" w:hAnsi="Helvetica"/>
          <w:i w:val="0"/>
          <w:iCs/>
          <w:sz w:val="22"/>
          <w:szCs w:val="22"/>
        </w:rPr>
        <w:t xml:space="preserve"> to small patterned area.</w:t>
      </w:r>
      <w:r w:rsidR="00B35054" w:rsidRPr="005D001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D0018"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707AC6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5D0018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E01858"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 w:rsidR="00B35054" w:rsidRPr="005D0018">
        <w:rPr>
          <w:rFonts w:ascii="Helvetica" w:hAnsi="Helvetica"/>
          <w:i w:val="0"/>
          <w:iCs/>
          <w:sz w:val="22"/>
          <w:szCs w:val="22"/>
        </w:rPr>
        <w:t>.</w:t>
      </w:r>
    </w:p>
    <w:p w14:paraId="5B5FF8C0" w14:textId="6868B9A8" w:rsidR="00B4026E" w:rsidRPr="00B4026E" w:rsidRDefault="005D0018" w:rsidP="00B4026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Pinhole being placed into image plane </w:t>
      </w:r>
      <w:r w:rsidR="00E01858" w:rsidRPr="00E01858">
        <w:rPr>
          <w:rFonts w:ascii="Helvetica" w:hAnsi="Helvetica"/>
          <w:color w:val="4472C4" w:themeColor="accent1"/>
          <w:sz w:val="22"/>
          <w:szCs w:val="22"/>
        </w:rPr>
        <w:t xml:space="preserve">Videographer: </w:t>
      </w:r>
      <w:r w:rsidR="00E01858">
        <w:rPr>
          <w:rFonts w:ascii="Helvetica" w:hAnsi="Helvetica"/>
          <w:color w:val="4472C4" w:themeColor="accent1"/>
          <w:sz w:val="22"/>
          <w:szCs w:val="22"/>
        </w:rPr>
        <w:t>Frame</w:t>
      </w:r>
      <w:r w:rsidR="00E01858" w:rsidRPr="00E01858">
        <w:rPr>
          <w:rFonts w:ascii="Helvetica" w:hAnsi="Helvetica"/>
          <w:color w:val="4472C4" w:themeColor="accent1"/>
          <w:sz w:val="22"/>
          <w:szCs w:val="22"/>
        </w:rPr>
        <w:t xml:space="preserve"> for side-by-side </w:t>
      </w:r>
      <w:r w:rsidR="00E01858">
        <w:rPr>
          <w:rFonts w:ascii="Helvetica" w:hAnsi="Helvetica"/>
          <w:color w:val="4472C4" w:themeColor="accent1"/>
          <w:sz w:val="22"/>
          <w:szCs w:val="22"/>
        </w:rPr>
        <w:t>w/</w:t>
      </w:r>
      <w:r w:rsidR="00E01858" w:rsidRPr="00E01858">
        <w:rPr>
          <w:rFonts w:ascii="Helvetica" w:hAnsi="Helvetica"/>
          <w:color w:val="4472C4" w:themeColor="accent1"/>
          <w:sz w:val="22"/>
          <w:szCs w:val="22"/>
        </w:rPr>
        <w:t xml:space="preserve"> 2.3.3.; Video Editor: show side-by-side w/ 2.3.3.</w:t>
      </w:r>
      <w:r w:rsidR="00E01858" w:rsidRPr="00E01858">
        <w:rPr>
          <w:rFonts w:ascii="Helvetica" w:hAnsi="Helvetica"/>
          <w:i w:val="0"/>
          <w:iCs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Use sample real space image to position pinhole</w:t>
      </w:r>
      <w:r w:rsidR="00B4026E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B4026E" w:rsidRPr="00B4026E">
        <w:rPr>
          <w:rFonts w:ascii="Helvetica" w:hAnsi="Helvetica"/>
          <w:i w:val="0"/>
          <w:iCs/>
          <w:color w:val="FF0000"/>
          <w:sz w:val="22"/>
          <w:szCs w:val="22"/>
        </w:rPr>
        <w:t>There are 2 attempts, one showing the paper (out of focus) and one without showing the light on the paper. I would use the 2</w:t>
      </w:r>
      <w:r w:rsidR="00B4026E" w:rsidRPr="00B4026E">
        <w:rPr>
          <w:rFonts w:ascii="Helvetica" w:hAnsi="Helvetica"/>
          <w:i w:val="0"/>
          <w:iCs/>
          <w:color w:val="FF0000"/>
          <w:sz w:val="22"/>
          <w:szCs w:val="22"/>
          <w:vertAlign w:val="superscript"/>
        </w:rPr>
        <w:t>nd</w:t>
      </w:r>
      <w:r w:rsidR="00B4026E" w:rsidRPr="00B4026E">
        <w:rPr>
          <w:rFonts w:ascii="Helvetica" w:hAnsi="Helvetica"/>
          <w:i w:val="0"/>
          <w:iCs/>
          <w:color w:val="FF0000"/>
          <w:sz w:val="22"/>
          <w:szCs w:val="22"/>
        </w:rPr>
        <w:t xml:space="preserve"> one. This is like 2.6.2. in the newest script. </w:t>
      </w:r>
    </w:p>
    <w:p w14:paraId="29E2DB62" w14:textId="2F944F7F" w:rsidR="00E01858" w:rsidRPr="005D0018" w:rsidRDefault="00E01858" w:rsidP="005D00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</w:t>
      </w:r>
      <w:r w:rsidR="001F276D">
        <w:rPr>
          <w:rFonts w:ascii="Helvetica" w:hAnsi="Helvetica"/>
          <w:i w:val="0"/>
          <w:iCs/>
          <w:sz w:val="22"/>
          <w:szCs w:val="22"/>
        </w:rPr>
        <w:t>screenshot_9</w:t>
      </w:r>
      <w:r>
        <w:rPr>
          <w:rFonts w:ascii="Helvetica" w:hAnsi="Helvetica"/>
          <w:i w:val="0"/>
          <w:iCs/>
          <w:sz w:val="22"/>
          <w:szCs w:val="22"/>
        </w:rPr>
        <w:t>:</w:t>
      </w:r>
      <w:r w:rsidR="001F276D">
        <w:rPr>
          <w:rFonts w:ascii="Helvetica" w:hAnsi="Helvetica"/>
          <w:i w:val="0"/>
          <w:iCs/>
          <w:sz w:val="22"/>
          <w:szCs w:val="22"/>
        </w:rPr>
        <w:t xml:space="preserve"> 0</w:t>
      </w:r>
      <w:r w:rsidR="00236056">
        <w:rPr>
          <w:rFonts w:ascii="Helvetica" w:hAnsi="Helvetica"/>
          <w:i w:val="0"/>
          <w:iCs/>
          <w:sz w:val="22"/>
          <w:szCs w:val="22"/>
        </w:rPr>
        <w:t>0:10-</w:t>
      </w:r>
      <w:r w:rsidR="001F276D">
        <w:rPr>
          <w:rFonts w:ascii="Helvetica" w:hAnsi="Helvetica"/>
          <w:i w:val="0"/>
          <w:iCs/>
          <w:sz w:val="22"/>
          <w:szCs w:val="22"/>
        </w:rPr>
        <w:t>0</w:t>
      </w:r>
      <w:r w:rsidR="00236056">
        <w:rPr>
          <w:rFonts w:ascii="Helvetica" w:hAnsi="Helvetica"/>
          <w:i w:val="0"/>
          <w:iCs/>
          <w:sz w:val="22"/>
          <w:szCs w:val="22"/>
        </w:rPr>
        <w:t>0</w:t>
      </w:r>
      <w:r w:rsidR="001F276D">
        <w:rPr>
          <w:rFonts w:ascii="Helvetica" w:hAnsi="Helvetica"/>
          <w:i w:val="0"/>
          <w:iCs/>
          <w:sz w:val="22"/>
          <w:szCs w:val="22"/>
        </w:rPr>
        <w:t>:</w:t>
      </w:r>
      <w:r w:rsidR="00236056">
        <w:rPr>
          <w:rFonts w:ascii="Helvetica" w:hAnsi="Helvetica"/>
          <w:i w:val="0"/>
          <w:iCs/>
          <w:sz w:val="22"/>
          <w:szCs w:val="22"/>
        </w:rPr>
        <w:t>38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E01858">
        <w:rPr>
          <w:rFonts w:ascii="Helvetica" w:hAnsi="Helvetica"/>
          <w:color w:val="4472C4" w:themeColor="accent1"/>
          <w:sz w:val="22"/>
          <w:szCs w:val="22"/>
        </w:rPr>
        <w:t xml:space="preserve">Videographer: </w:t>
      </w:r>
      <w:r>
        <w:rPr>
          <w:rFonts w:ascii="Helvetica" w:hAnsi="Helvetica"/>
          <w:color w:val="4472C4" w:themeColor="accent1"/>
          <w:sz w:val="22"/>
          <w:szCs w:val="22"/>
        </w:rPr>
        <w:t>Frame</w:t>
      </w:r>
      <w:r w:rsidRPr="00E01858">
        <w:rPr>
          <w:rFonts w:ascii="Helvetica" w:hAnsi="Helvetica"/>
          <w:color w:val="4472C4" w:themeColor="accent1"/>
          <w:sz w:val="22"/>
          <w:szCs w:val="22"/>
        </w:rPr>
        <w:t xml:space="preserve"> for side-by-side </w:t>
      </w:r>
      <w:r>
        <w:rPr>
          <w:rFonts w:ascii="Helvetica" w:hAnsi="Helvetica"/>
          <w:color w:val="4472C4" w:themeColor="accent1"/>
          <w:sz w:val="22"/>
          <w:szCs w:val="22"/>
        </w:rPr>
        <w:t>w/</w:t>
      </w:r>
      <w:r w:rsidRPr="00E01858">
        <w:rPr>
          <w:rFonts w:ascii="Helvetica" w:hAnsi="Helvetica"/>
          <w:color w:val="4472C4" w:themeColor="accent1"/>
          <w:sz w:val="22"/>
          <w:szCs w:val="22"/>
        </w:rPr>
        <w:t xml:space="preserve"> 2.3.</w:t>
      </w:r>
      <w:r>
        <w:rPr>
          <w:rFonts w:ascii="Helvetica" w:hAnsi="Helvetica"/>
          <w:color w:val="4472C4" w:themeColor="accent1"/>
          <w:sz w:val="22"/>
          <w:szCs w:val="22"/>
        </w:rPr>
        <w:t>2</w:t>
      </w:r>
      <w:r w:rsidRPr="00E01858">
        <w:rPr>
          <w:rFonts w:ascii="Helvetica" w:hAnsi="Helvetica"/>
          <w:color w:val="4472C4" w:themeColor="accent1"/>
          <w:sz w:val="22"/>
          <w:szCs w:val="22"/>
        </w:rPr>
        <w:t xml:space="preserve">.; Video Editor: </w:t>
      </w:r>
      <w:r w:rsidR="001F276D">
        <w:rPr>
          <w:rFonts w:ascii="Helvetica" w:hAnsi="Helvetica"/>
          <w:color w:val="4472C4" w:themeColor="accent1"/>
          <w:sz w:val="22"/>
          <w:szCs w:val="22"/>
        </w:rPr>
        <w:t xml:space="preserve">please speed up and </w:t>
      </w:r>
      <w:r w:rsidRPr="00E01858">
        <w:rPr>
          <w:rFonts w:ascii="Helvetica" w:hAnsi="Helvetica"/>
          <w:color w:val="4472C4" w:themeColor="accent1"/>
          <w:sz w:val="22"/>
          <w:szCs w:val="22"/>
        </w:rPr>
        <w:t>show side-by-side w/ 2.3.</w:t>
      </w:r>
      <w:r>
        <w:rPr>
          <w:rFonts w:ascii="Helvetica" w:hAnsi="Helvetica"/>
          <w:color w:val="4472C4" w:themeColor="accent1"/>
          <w:sz w:val="22"/>
          <w:szCs w:val="22"/>
        </w:rPr>
        <w:t>2</w:t>
      </w:r>
      <w:r w:rsidRPr="00E01858">
        <w:rPr>
          <w:rFonts w:ascii="Helvetica" w:hAnsi="Helvetica"/>
          <w:color w:val="4472C4" w:themeColor="accent1"/>
          <w:sz w:val="22"/>
          <w:szCs w:val="22"/>
        </w:rPr>
        <w:t>.</w:t>
      </w:r>
    </w:p>
    <w:p w14:paraId="182D5E80" w14:textId="43793F0A" w:rsidR="00B35054" w:rsidRDefault="00B35054" w:rsidP="005D001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D0018">
        <w:rPr>
          <w:rFonts w:ascii="Helvetica" w:hAnsi="Helvetica"/>
          <w:i w:val="0"/>
          <w:iCs/>
          <w:sz w:val="22"/>
          <w:szCs w:val="22"/>
        </w:rPr>
        <w:t xml:space="preserve">Place a </w:t>
      </w:r>
      <w:r w:rsidR="005D0018" w:rsidRPr="005D0018">
        <w:rPr>
          <w:rFonts w:ascii="Helvetica" w:hAnsi="Helvetica"/>
          <w:i w:val="0"/>
          <w:iCs/>
          <w:sz w:val="22"/>
          <w:szCs w:val="22"/>
        </w:rPr>
        <w:t xml:space="preserve">Bertrand </w:t>
      </w:r>
      <w:r w:rsidRPr="005D0018">
        <w:rPr>
          <w:rFonts w:ascii="Helvetica" w:hAnsi="Helvetica"/>
          <w:i w:val="0"/>
          <w:iCs/>
          <w:sz w:val="22"/>
          <w:szCs w:val="22"/>
        </w:rPr>
        <w:t xml:space="preserve">lens with </w:t>
      </w:r>
      <w:r w:rsidR="00707AC6">
        <w:rPr>
          <w:rFonts w:ascii="Helvetica" w:hAnsi="Helvetica"/>
          <w:i w:val="0"/>
          <w:iCs/>
          <w:sz w:val="22"/>
          <w:szCs w:val="22"/>
        </w:rPr>
        <w:t>an f</w:t>
      </w:r>
      <w:r w:rsidRPr="005D001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707AC6">
        <w:rPr>
          <w:rFonts w:ascii="Helvetica" w:hAnsi="Helvetica"/>
          <w:i w:val="0"/>
          <w:iCs/>
          <w:sz w:val="22"/>
          <w:szCs w:val="22"/>
        </w:rPr>
        <w:t>of</w:t>
      </w:r>
      <w:r w:rsidRPr="005D0018">
        <w:rPr>
          <w:rFonts w:ascii="Helvetica" w:hAnsi="Helvetica"/>
          <w:i w:val="0"/>
          <w:iCs/>
          <w:sz w:val="22"/>
          <w:szCs w:val="22"/>
        </w:rPr>
        <w:t xml:space="preserve"> 75 </w:t>
      </w:r>
      <w:r w:rsidR="005D0018">
        <w:rPr>
          <w:rFonts w:ascii="Helvetica" w:hAnsi="Helvetica"/>
          <w:i w:val="0"/>
          <w:iCs/>
          <w:sz w:val="22"/>
          <w:szCs w:val="22"/>
        </w:rPr>
        <w:t>millimeter</w:t>
      </w:r>
      <w:r w:rsidR="00CA75AB">
        <w:rPr>
          <w:rFonts w:ascii="Helvetica" w:hAnsi="Helvetica"/>
          <w:i w:val="0"/>
          <w:iCs/>
          <w:sz w:val="22"/>
          <w:szCs w:val="22"/>
        </w:rPr>
        <w:t>s</w:t>
      </w:r>
      <w:r w:rsidRPr="005D0018">
        <w:rPr>
          <w:rFonts w:ascii="Helvetica" w:hAnsi="Helvetica"/>
          <w:i w:val="0"/>
          <w:iCs/>
          <w:sz w:val="22"/>
          <w:szCs w:val="22"/>
        </w:rPr>
        <w:t xml:space="preserve"> 120 </w:t>
      </w:r>
      <w:r w:rsidR="005D0018">
        <w:rPr>
          <w:rFonts w:ascii="Helvetica" w:hAnsi="Helvetica"/>
          <w:i w:val="0"/>
          <w:iCs/>
          <w:sz w:val="22"/>
          <w:szCs w:val="22"/>
        </w:rPr>
        <w:t>millimeters</w:t>
      </w:r>
      <w:r w:rsidRPr="005D0018">
        <w:rPr>
          <w:rFonts w:ascii="Helvetica" w:hAnsi="Helvetica"/>
          <w:i w:val="0"/>
          <w:iCs/>
          <w:sz w:val="22"/>
          <w:szCs w:val="22"/>
        </w:rPr>
        <w:t xml:space="preserve"> after the image plane to create a Fourier transform of the angular components of the image</w:t>
      </w:r>
      <w:r w:rsidR="005D001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D0018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5D0018">
        <w:rPr>
          <w:rFonts w:ascii="Helvetica" w:hAnsi="Helvetica"/>
          <w:i w:val="0"/>
          <w:iCs/>
          <w:sz w:val="22"/>
          <w:szCs w:val="22"/>
        </w:rPr>
        <w:t xml:space="preserve"> and place a </w:t>
      </w:r>
      <w:r w:rsidRPr="005D0018">
        <w:rPr>
          <w:rFonts w:ascii="Helvetica" w:hAnsi="Helvetica"/>
          <w:i w:val="0"/>
          <w:iCs/>
          <w:sz w:val="22"/>
          <w:szCs w:val="22"/>
        </w:rPr>
        <w:t xml:space="preserve">camera 75 </w:t>
      </w:r>
      <w:r w:rsidR="005D0018">
        <w:rPr>
          <w:rFonts w:ascii="Helvetica" w:hAnsi="Helvetica"/>
          <w:i w:val="0"/>
          <w:iCs/>
          <w:sz w:val="22"/>
          <w:szCs w:val="22"/>
        </w:rPr>
        <w:t>millimeters</w:t>
      </w:r>
      <w:r w:rsidRPr="005D0018">
        <w:rPr>
          <w:rFonts w:ascii="Helvetica" w:hAnsi="Helvetica"/>
          <w:i w:val="0"/>
          <w:iCs/>
          <w:sz w:val="22"/>
          <w:szCs w:val="22"/>
        </w:rPr>
        <w:t xml:space="preserve"> from the Bertrand lens</w:t>
      </w:r>
      <w:r w:rsidR="005D001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D0018"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 w:rsidRPr="005D0018">
        <w:rPr>
          <w:rFonts w:ascii="Helvetica" w:hAnsi="Helvetica"/>
          <w:i w:val="0"/>
          <w:iCs/>
          <w:sz w:val="22"/>
          <w:szCs w:val="22"/>
        </w:rPr>
        <w:t>.</w:t>
      </w:r>
    </w:p>
    <w:p w14:paraId="5DF47F0C" w14:textId="076DC0FB" w:rsidR="005D0018" w:rsidRDefault="005D0018" w:rsidP="005D00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Bertrand lens being placed</w:t>
      </w:r>
      <w:r w:rsidR="0041591E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41591E" w:rsidRPr="0041591E">
        <w:rPr>
          <w:rFonts w:ascii="Helvetica" w:hAnsi="Helvetica"/>
          <w:i w:val="0"/>
          <w:iCs/>
          <w:color w:val="FF0000"/>
          <w:sz w:val="22"/>
          <w:szCs w:val="22"/>
        </w:rPr>
        <w:t>CU</w:t>
      </w:r>
    </w:p>
    <w:p w14:paraId="772A3554" w14:textId="32DE5F15" w:rsidR="008B2CA8" w:rsidRDefault="00E01858" w:rsidP="008B2CA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Shot of camera in position</w:t>
      </w:r>
    </w:p>
    <w:p w14:paraId="17F26998" w14:textId="49F393E9" w:rsidR="0033792B" w:rsidRPr="0033792B" w:rsidRDefault="0033792B" w:rsidP="0033792B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33792B">
        <w:rPr>
          <w:rFonts w:ascii="Helvetica" w:hAnsi="Helvetica"/>
          <w:i w:val="0"/>
          <w:iCs/>
          <w:color w:val="FF0000"/>
          <w:sz w:val="22"/>
          <w:szCs w:val="22"/>
        </w:rPr>
        <w:t>2.8.2.a: WIDE checking cables.</w:t>
      </w:r>
    </w:p>
    <w:p w14:paraId="0EA8E916" w14:textId="20E9DE8C" w:rsidR="0033792B" w:rsidRPr="0033792B" w:rsidRDefault="0033792B" w:rsidP="0033792B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33792B">
        <w:rPr>
          <w:rFonts w:ascii="Helvetica" w:hAnsi="Helvetica"/>
          <w:i w:val="0"/>
          <w:iCs/>
          <w:color w:val="FF0000"/>
          <w:sz w:val="22"/>
          <w:szCs w:val="22"/>
        </w:rPr>
        <w:t xml:space="preserve">2.8.2.b: CU camera on. </w:t>
      </w:r>
    </w:p>
    <w:p w14:paraId="6D3E7BAD" w14:textId="12C6D11C" w:rsidR="005D5033" w:rsidRDefault="00E01858" w:rsidP="005D503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Using a small drop of silver paint, mount the sample</w:t>
      </w:r>
      <w:r w:rsidR="00D55C75">
        <w:rPr>
          <w:rFonts w:ascii="Helvetica" w:hAnsi="Helvetica"/>
          <w:i w:val="0"/>
          <w:iCs/>
          <w:sz w:val="22"/>
          <w:szCs w:val="22"/>
        </w:rPr>
        <w:t xml:space="preserve"> on the sample holder </w:t>
      </w:r>
      <w:r>
        <w:rPr>
          <w:rFonts w:ascii="Helvetica" w:hAnsi="Helvetica"/>
          <w:i w:val="0"/>
          <w:iCs/>
          <w:sz w:val="22"/>
          <w:szCs w:val="22"/>
        </w:rPr>
        <w:t xml:space="preserve">of a commercial DVD grating covered with </w:t>
      </w:r>
      <w:proofErr w:type="spellStart"/>
      <w:r w:rsidRPr="005D5033">
        <w:rPr>
          <w:rFonts w:ascii="Helvetica" w:hAnsi="Helvetica"/>
          <w:i w:val="0"/>
          <w:iCs/>
          <w:sz w:val="22"/>
          <w:szCs w:val="22"/>
        </w:rPr>
        <w:t>magnetoplasmonic</w:t>
      </w:r>
      <w:proofErr w:type="spellEnd"/>
      <w:r w:rsidRPr="005D5033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gold-</w:t>
      </w:r>
      <w:proofErr w:type="spellStart"/>
      <w:r>
        <w:rPr>
          <w:rFonts w:ascii="Helvetica" w:hAnsi="Helvetica"/>
          <w:i w:val="0"/>
          <w:iCs/>
          <w:sz w:val="22"/>
          <w:szCs w:val="22"/>
        </w:rPr>
        <w:t>cobolt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>-gold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 film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D5033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B35054" w:rsidRPr="005D5033">
        <w:rPr>
          <w:rFonts w:ascii="Helvetica" w:hAnsi="Helvetica"/>
          <w:i w:val="0"/>
          <w:iCs/>
          <w:sz w:val="22"/>
          <w:szCs w:val="22"/>
        </w:rPr>
        <w:t>.</w:t>
      </w:r>
    </w:p>
    <w:p w14:paraId="686978E1" w14:textId="11EC4A67" w:rsidR="005D5033" w:rsidRDefault="005D5033" w:rsidP="005D503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mounting sample onto holder</w:t>
      </w:r>
    </w:p>
    <w:p w14:paraId="30EF0F76" w14:textId="40A9C4A5" w:rsidR="00A649A5" w:rsidRPr="00A649A5" w:rsidRDefault="00A649A5" w:rsidP="00A649A5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A649A5">
        <w:rPr>
          <w:rFonts w:ascii="Helvetica" w:hAnsi="Helvetica"/>
          <w:i w:val="0"/>
          <w:iCs/>
          <w:color w:val="FF0000"/>
          <w:sz w:val="22"/>
          <w:szCs w:val="22"/>
        </w:rPr>
        <w:t>2.9.1.a: CU</w:t>
      </w:r>
    </w:p>
    <w:p w14:paraId="4BE9BA98" w14:textId="2D96593C" w:rsidR="00A649A5" w:rsidRPr="00A649A5" w:rsidRDefault="00A649A5" w:rsidP="00A649A5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A649A5">
        <w:rPr>
          <w:rFonts w:ascii="Helvetica" w:hAnsi="Helvetica"/>
          <w:i w:val="0"/>
          <w:iCs/>
          <w:color w:val="FF0000"/>
          <w:sz w:val="22"/>
          <w:szCs w:val="22"/>
        </w:rPr>
        <w:t>2.9.1.b: ECU</w:t>
      </w:r>
    </w:p>
    <w:p w14:paraId="7BEA285D" w14:textId="2E9CE3F6" w:rsidR="00A649A5" w:rsidRPr="00A649A5" w:rsidRDefault="00A649A5" w:rsidP="00A649A5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A649A5">
        <w:rPr>
          <w:rFonts w:ascii="Helvetica" w:hAnsi="Helvetica"/>
          <w:i w:val="0"/>
          <w:iCs/>
          <w:color w:val="FF0000"/>
          <w:sz w:val="22"/>
          <w:szCs w:val="22"/>
        </w:rPr>
        <w:t>2.9.1.c: ECU</w:t>
      </w:r>
    </w:p>
    <w:p w14:paraId="53E21DDF" w14:textId="20724EF5" w:rsidR="00A649A5" w:rsidRDefault="00A649A5" w:rsidP="00A649A5">
      <w:pPr>
        <w:pStyle w:val="BodyText"/>
        <w:spacing w:before="360"/>
        <w:ind w:left="720"/>
        <w:outlineLvl w:val="0"/>
        <w:rPr>
          <w:rFonts w:ascii="Helvetica" w:hAnsi="Helvetica"/>
          <w:b/>
          <w:i w:val="0"/>
          <w:iCs/>
          <w:color w:val="FF0000"/>
          <w:sz w:val="22"/>
          <w:szCs w:val="22"/>
        </w:rPr>
      </w:pPr>
      <w:r w:rsidRPr="00A649A5">
        <w:rPr>
          <w:rFonts w:ascii="Helvetica" w:hAnsi="Helvetica"/>
          <w:b/>
          <w:i w:val="0"/>
          <w:iCs/>
          <w:color w:val="FF0000"/>
          <w:sz w:val="22"/>
          <w:szCs w:val="22"/>
        </w:rPr>
        <w:t xml:space="preserve">** ATTENTION: we did add 2.9.2. which is talent placing sample to microscope. </w:t>
      </w:r>
      <w:r>
        <w:rPr>
          <w:rFonts w:ascii="Helvetica" w:hAnsi="Helvetica"/>
          <w:b/>
          <w:i w:val="0"/>
          <w:iCs/>
          <w:color w:val="FF0000"/>
          <w:sz w:val="22"/>
          <w:szCs w:val="22"/>
        </w:rPr>
        <w:t>So:</w:t>
      </w:r>
    </w:p>
    <w:p w14:paraId="5C4BD023" w14:textId="50FEAD18" w:rsidR="00A649A5" w:rsidRPr="00A649A5" w:rsidRDefault="00A649A5" w:rsidP="00A649A5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A649A5">
        <w:rPr>
          <w:rFonts w:ascii="Helvetica" w:hAnsi="Helvetica"/>
          <w:i w:val="0"/>
          <w:iCs/>
          <w:color w:val="FF0000"/>
          <w:sz w:val="22"/>
          <w:szCs w:val="22"/>
        </w:rPr>
        <w:t>2.9.2: Open MED.</w:t>
      </w:r>
    </w:p>
    <w:p w14:paraId="411ABEE6" w14:textId="4642CE05" w:rsidR="00B35054" w:rsidRDefault="005D5033" w:rsidP="005D503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D5033">
        <w:rPr>
          <w:rFonts w:ascii="Helvetica" w:hAnsi="Helvetica"/>
          <w:i w:val="0"/>
          <w:iCs/>
          <w:sz w:val="22"/>
          <w:szCs w:val="22"/>
        </w:rPr>
        <w:t>Then m</w:t>
      </w:r>
      <w:r w:rsidR="00B35054" w:rsidRPr="005D5033">
        <w:rPr>
          <w:rFonts w:ascii="Helvetica" w:hAnsi="Helvetica"/>
          <w:i w:val="0"/>
          <w:iCs/>
          <w:sz w:val="22"/>
          <w:szCs w:val="22"/>
        </w:rPr>
        <w:t>ove the objective lens toward the sample until the sample is in good focus in the CCD camera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B35054" w:rsidRPr="005D5033">
        <w:rPr>
          <w:rFonts w:ascii="Helvetica" w:hAnsi="Helvetica"/>
          <w:i w:val="0"/>
          <w:iCs/>
          <w:sz w:val="22"/>
          <w:szCs w:val="22"/>
        </w:rPr>
        <w:t>.</w:t>
      </w:r>
    </w:p>
    <w:p w14:paraId="3FF3E1CC" w14:textId="6AEE9135" w:rsidR="005D5033" w:rsidRDefault="003B056E" w:rsidP="005D503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</w:t>
      </w:r>
      <w:r w:rsidR="001F276D">
        <w:rPr>
          <w:rFonts w:ascii="Helvetica" w:hAnsi="Helvetica"/>
          <w:i w:val="0"/>
          <w:iCs/>
          <w:sz w:val="22"/>
          <w:szCs w:val="22"/>
        </w:rPr>
        <w:t>_</w:t>
      </w:r>
      <w:r w:rsidR="00236056">
        <w:rPr>
          <w:rFonts w:ascii="Helvetica" w:hAnsi="Helvetica"/>
          <w:i w:val="0"/>
          <w:iCs/>
          <w:sz w:val="22"/>
          <w:szCs w:val="22"/>
        </w:rPr>
        <w:t>9</w:t>
      </w:r>
      <w:r>
        <w:rPr>
          <w:rFonts w:ascii="Helvetica" w:hAnsi="Helvetica"/>
          <w:i w:val="0"/>
          <w:iCs/>
          <w:sz w:val="22"/>
          <w:szCs w:val="22"/>
        </w:rPr>
        <w:t>: 0</w:t>
      </w:r>
      <w:r w:rsidR="00236056">
        <w:rPr>
          <w:rFonts w:ascii="Helvetica" w:hAnsi="Helvetica"/>
          <w:i w:val="0"/>
          <w:iCs/>
          <w:sz w:val="22"/>
          <w:szCs w:val="22"/>
        </w:rPr>
        <w:t>1</w:t>
      </w:r>
      <w:r>
        <w:rPr>
          <w:rFonts w:ascii="Helvetica" w:hAnsi="Helvetica"/>
          <w:i w:val="0"/>
          <w:iCs/>
          <w:sz w:val="22"/>
          <w:szCs w:val="22"/>
        </w:rPr>
        <w:t>:0</w:t>
      </w:r>
      <w:r w:rsidR="00236056">
        <w:rPr>
          <w:rFonts w:ascii="Helvetica" w:hAnsi="Helvetica"/>
          <w:i w:val="0"/>
          <w:iCs/>
          <w:sz w:val="22"/>
          <w:szCs w:val="22"/>
        </w:rPr>
        <w:t>6</w:t>
      </w:r>
      <w:r>
        <w:rPr>
          <w:rFonts w:ascii="Helvetica" w:hAnsi="Helvetica"/>
          <w:i w:val="0"/>
          <w:iCs/>
          <w:sz w:val="22"/>
          <w:szCs w:val="22"/>
        </w:rPr>
        <w:t>-0</w:t>
      </w:r>
      <w:r w:rsidR="00236056">
        <w:rPr>
          <w:rFonts w:ascii="Helvetica" w:hAnsi="Helvetica"/>
          <w:i w:val="0"/>
          <w:iCs/>
          <w:sz w:val="22"/>
          <w:szCs w:val="22"/>
        </w:rPr>
        <w:t>1</w:t>
      </w:r>
      <w:r>
        <w:rPr>
          <w:rFonts w:ascii="Helvetica" w:hAnsi="Helvetica"/>
          <w:i w:val="0"/>
          <w:iCs/>
          <w:sz w:val="22"/>
          <w:szCs w:val="22"/>
        </w:rPr>
        <w:t>:</w:t>
      </w:r>
      <w:r w:rsidR="00236056">
        <w:rPr>
          <w:rFonts w:ascii="Helvetica" w:hAnsi="Helvetica"/>
          <w:i w:val="0"/>
          <w:iCs/>
          <w:sz w:val="22"/>
          <w:szCs w:val="22"/>
        </w:rPr>
        <w:t xml:space="preserve">33 </w:t>
      </w:r>
      <w:r w:rsidR="00236056" w:rsidRPr="00E01858">
        <w:rPr>
          <w:rFonts w:ascii="Helvetica" w:hAnsi="Helvetica"/>
          <w:color w:val="4472C4" w:themeColor="accent1"/>
          <w:sz w:val="22"/>
          <w:szCs w:val="22"/>
        </w:rPr>
        <w:t xml:space="preserve">Video Editor: </w:t>
      </w:r>
      <w:r w:rsidR="00236056">
        <w:rPr>
          <w:rFonts w:ascii="Helvetica" w:hAnsi="Helvetica"/>
          <w:color w:val="4472C4" w:themeColor="accent1"/>
          <w:sz w:val="22"/>
          <w:szCs w:val="22"/>
        </w:rPr>
        <w:t>please speed up</w:t>
      </w:r>
    </w:p>
    <w:p w14:paraId="1E9A9ABF" w14:textId="58A372F8" w:rsidR="00B35054" w:rsidRPr="004F0108" w:rsidRDefault="00B35054" w:rsidP="004F0108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D5033">
        <w:rPr>
          <w:rFonts w:ascii="Helvetica" w:hAnsi="Helvetica"/>
          <w:b/>
          <w:bCs/>
          <w:i w:val="0"/>
          <w:iCs/>
          <w:sz w:val="22"/>
          <w:szCs w:val="22"/>
        </w:rPr>
        <w:t xml:space="preserve">Optical </w:t>
      </w:r>
      <w:r w:rsidR="005D5033">
        <w:rPr>
          <w:rFonts w:ascii="Helvetica" w:hAnsi="Helvetica"/>
          <w:b/>
          <w:bCs/>
          <w:i w:val="0"/>
          <w:iCs/>
          <w:sz w:val="22"/>
          <w:szCs w:val="22"/>
        </w:rPr>
        <w:t>R</w:t>
      </w:r>
      <w:r w:rsidRPr="005D5033">
        <w:rPr>
          <w:rFonts w:ascii="Helvetica" w:hAnsi="Helvetica"/>
          <w:b/>
          <w:bCs/>
          <w:i w:val="0"/>
          <w:iCs/>
          <w:sz w:val="22"/>
          <w:szCs w:val="22"/>
        </w:rPr>
        <w:t xml:space="preserve">eflectivity </w:t>
      </w:r>
      <w:r w:rsidR="008C50E8">
        <w:rPr>
          <w:rFonts w:ascii="Helvetica" w:hAnsi="Helvetica"/>
          <w:b/>
          <w:bCs/>
          <w:i w:val="0"/>
          <w:iCs/>
          <w:sz w:val="22"/>
          <w:szCs w:val="22"/>
        </w:rPr>
        <w:t xml:space="preserve">and </w:t>
      </w:r>
      <w:r w:rsidR="008C50E8" w:rsidRPr="00750326">
        <w:rPr>
          <w:rFonts w:ascii="Helvetica" w:hAnsi="Helvetica"/>
          <w:b/>
          <w:bCs/>
          <w:i w:val="0"/>
          <w:iCs/>
          <w:sz w:val="22"/>
          <w:szCs w:val="22"/>
        </w:rPr>
        <w:t xml:space="preserve">Magneto-Optical </w:t>
      </w:r>
      <w:r w:rsidR="005D5033">
        <w:rPr>
          <w:rFonts w:ascii="Helvetica" w:hAnsi="Helvetica"/>
          <w:b/>
          <w:bCs/>
          <w:i w:val="0"/>
          <w:iCs/>
          <w:sz w:val="22"/>
          <w:szCs w:val="22"/>
        </w:rPr>
        <w:t>M</w:t>
      </w:r>
      <w:r w:rsidRPr="005D5033">
        <w:rPr>
          <w:rFonts w:ascii="Helvetica" w:hAnsi="Helvetica"/>
          <w:b/>
          <w:bCs/>
          <w:i w:val="0"/>
          <w:iCs/>
          <w:sz w:val="22"/>
          <w:szCs w:val="22"/>
        </w:rPr>
        <w:t>easurement</w:t>
      </w:r>
      <w:r w:rsidR="004F0108">
        <w:rPr>
          <w:rFonts w:ascii="Helvetica" w:hAnsi="Helvetica"/>
          <w:b/>
          <w:bCs/>
          <w:i w:val="0"/>
          <w:iCs/>
          <w:sz w:val="22"/>
          <w:szCs w:val="22"/>
        </w:rPr>
        <w:t xml:space="preserve">s </w:t>
      </w:r>
    </w:p>
    <w:p w14:paraId="2EFB46BB" w14:textId="1357EE33" w:rsidR="00B35054" w:rsidRDefault="005D5033" w:rsidP="005D503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To perform an optical reflectivity measurement, using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B35054" w:rsidRPr="005D5033">
        <w:rPr>
          <w:rFonts w:ascii="Helvetica" w:hAnsi="Helvetica"/>
          <w:i w:val="0"/>
          <w:iCs/>
          <w:sz w:val="22"/>
          <w:szCs w:val="22"/>
        </w:rPr>
        <w:t>the real space image of the sample, position the light spot over a reflective</w:t>
      </w:r>
      <w:r>
        <w:rPr>
          <w:rFonts w:ascii="Helvetica" w:hAnsi="Helvetica"/>
          <w:i w:val="0"/>
          <w:iCs/>
          <w:sz w:val="22"/>
          <w:szCs w:val="22"/>
        </w:rPr>
        <w:t xml:space="preserve">, </w:t>
      </w:r>
      <w:proofErr w:type="spellStart"/>
      <w:r w:rsidR="00B35054" w:rsidRPr="005D5033">
        <w:rPr>
          <w:rFonts w:ascii="Helvetica" w:hAnsi="Helvetica"/>
          <w:i w:val="0"/>
          <w:iCs/>
          <w:sz w:val="22"/>
          <w:szCs w:val="22"/>
        </w:rPr>
        <w:t>unpatterned</w:t>
      </w:r>
      <w:proofErr w:type="spellEnd"/>
      <w:r>
        <w:rPr>
          <w:rFonts w:ascii="Helvetica" w:hAnsi="Helvetica"/>
          <w:i w:val="0"/>
          <w:iCs/>
          <w:sz w:val="22"/>
          <w:szCs w:val="22"/>
        </w:rPr>
        <w:t xml:space="preserve"> section </w:t>
      </w:r>
      <w:r w:rsidR="00B35054" w:rsidRPr="005D5033">
        <w:rPr>
          <w:rFonts w:ascii="Helvetica" w:hAnsi="Helvetica"/>
          <w:i w:val="0"/>
          <w:iCs/>
          <w:sz w:val="22"/>
          <w:szCs w:val="22"/>
        </w:rPr>
        <w:t>of the sample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</w:t>
      </w:r>
      <w:r w:rsidR="00B35054" w:rsidRPr="005D5033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f</w:t>
      </w:r>
      <w:r w:rsidR="00B35054" w:rsidRPr="005D5033">
        <w:rPr>
          <w:rFonts w:ascii="Helvetica" w:hAnsi="Helvetica"/>
          <w:i w:val="0"/>
          <w:iCs/>
          <w:sz w:val="22"/>
          <w:szCs w:val="22"/>
        </w:rPr>
        <w:t xml:space="preserve">lip </w:t>
      </w:r>
      <w:r w:rsidR="001F276D">
        <w:rPr>
          <w:rFonts w:ascii="Helvetica" w:hAnsi="Helvetica"/>
          <w:i w:val="0"/>
          <w:iCs/>
          <w:sz w:val="22"/>
          <w:szCs w:val="22"/>
        </w:rPr>
        <w:t>the</w:t>
      </w:r>
      <w:r w:rsidR="00B35054" w:rsidRPr="005D5033">
        <w:rPr>
          <w:rFonts w:ascii="Helvetica" w:hAnsi="Helvetica"/>
          <w:i w:val="0"/>
          <w:iCs/>
          <w:sz w:val="22"/>
          <w:szCs w:val="22"/>
        </w:rPr>
        <w:t xml:space="preserve"> mirror to </w:t>
      </w:r>
      <w:r>
        <w:rPr>
          <w:rFonts w:ascii="Helvetica" w:hAnsi="Helvetica"/>
          <w:i w:val="0"/>
          <w:iCs/>
          <w:sz w:val="22"/>
          <w:szCs w:val="22"/>
        </w:rPr>
        <w:t>visualize</w:t>
      </w:r>
      <w:r w:rsidR="00B35054" w:rsidRPr="005D5033">
        <w:rPr>
          <w:rFonts w:ascii="Helvetica" w:hAnsi="Helvetica"/>
          <w:i w:val="0"/>
          <w:iCs/>
          <w:sz w:val="22"/>
          <w:szCs w:val="22"/>
        </w:rPr>
        <w:t xml:space="preserve"> the </w:t>
      </w:r>
      <w:r>
        <w:rPr>
          <w:rFonts w:ascii="Helvetica" w:hAnsi="Helvetica"/>
          <w:i w:val="0"/>
          <w:iCs/>
          <w:sz w:val="22"/>
          <w:szCs w:val="22"/>
        </w:rPr>
        <w:t>back foc</w:t>
      </w:r>
      <w:r w:rsidR="003B056E">
        <w:rPr>
          <w:rFonts w:ascii="Helvetica" w:hAnsi="Helvetica"/>
          <w:i w:val="0"/>
          <w:iCs/>
          <w:sz w:val="22"/>
          <w:szCs w:val="22"/>
        </w:rPr>
        <w:t>a</w:t>
      </w:r>
      <w:r>
        <w:rPr>
          <w:rFonts w:ascii="Helvetica" w:hAnsi="Helvetica"/>
          <w:i w:val="0"/>
          <w:iCs/>
          <w:sz w:val="22"/>
          <w:szCs w:val="22"/>
        </w:rPr>
        <w:t>l plane</w:t>
      </w:r>
      <w:r w:rsidR="00B35054" w:rsidRPr="005D5033">
        <w:rPr>
          <w:rFonts w:ascii="Helvetica" w:hAnsi="Helvetica"/>
          <w:i w:val="0"/>
          <w:iCs/>
          <w:sz w:val="22"/>
          <w:szCs w:val="22"/>
        </w:rPr>
        <w:t xml:space="preserve"> of the microscope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B35054" w:rsidRPr="005D5033">
        <w:rPr>
          <w:rFonts w:ascii="Helvetica" w:hAnsi="Helvetica"/>
          <w:i w:val="0"/>
          <w:iCs/>
          <w:sz w:val="22"/>
          <w:szCs w:val="22"/>
        </w:rPr>
        <w:t>.</w:t>
      </w:r>
    </w:p>
    <w:p w14:paraId="0DECF069" w14:textId="29B0F885" w:rsidR="005D5033" w:rsidRDefault="005D5033" w:rsidP="005D503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moving light spot over section</w:t>
      </w:r>
    </w:p>
    <w:p w14:paraId="053AC795" w14:textId="21669CFE" w:rsidR="00E67D99" w:rsidRPr="00E67D99" w:rsidRDefault="00E67D99" w:rsidP="00E67D99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E67D99">
        <w:rPr>
          <w:rFonts w:ascii="Helvetica" w:hAnsi="Helvetica"/>
          <w:i w:val="0"/>
          <w:iCs/>
          <w:color w:val="FF0000"/>
          <w:sz w:val="22"/>
          <w:szCs w:val="22"/>
        </w:rPr>
        <w:t xml:space="preserve">3.1.1.a: CU. </w:t>
      </w:r>
      <w:proofErr w:type="spellStart"/>
      <w:r w:rsidRPr="00E67D99">
        <w:rPr>
          <w:rFonts w:ascii="Helvetica" w:hAnsi="Helvetica"/>
          <w:i w:val="0"/>
          <w:iCs/>
          <w:color w:val="FF0000"/>
          <w:sz w:val="22"/>
          <w:szCs w:val="22"/>
        </w:rPr>
        <w:t>Mikko</w:t>
      </w:r>
      <w:proofErr w:type="spellEnd"/>
      <w:r w:rsidRPr="00E67D99">
        <w:rPr>
          <w:rFonts w:ascii="Helvetica" w:hAnsi="Helvetica"/>
          <w:i w:val="0"/>
          <w:iCs/>
          <w:color w:val="FF0000"/>
          <w:sz w:val="22"/>
          <w:szCs w:val="22"/>
        </w:rPr>
        <w:t xml:space="preserve"> moving the stage.</w:t>
      </w:r>
    </w:p>
    <w:p w14:paraId="67C6D7F7" w14:textId="346E53BC" w:rsidR="00E67D99" w:rsidRPr="00E67D99" w:rsidRDefault="00E67D99" w:rsidP="00E67D99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E67D99">
        <w:rPr>
          <w:rFonts w:ascii="Helvetica" w:hAnsi="Helvetica"/>
          <w:i w:val="0"/>
          <w:iCs/>
          <w:color w:val="FF0000"/>
          <w:sz w:val="22"/>
          <w:szCs w:val="22"/>
        </w:rPr>
        <w:t xml:space="preserve">3.1.1.b: ECU (4K). </w:t>
      </w:r>
      <w:proofErr w:type="spellStart"/>
      <w:r w:rsidRPr="00E67D99">
        <w:rPr>
          <w:rFonts w:ascii="Helvetica" w:hAnsi="Helvetica"/>
          <w:i w:val="0"/>
          <w:iCs/>
          <w:color w:val="FF0000"/>
          <w:sz w:val="22"/>
          <w:szCs w:val="22"/>
        </w:rPr>
        <w:t>Mikko</w:t>
      </w:r>
      <w:proofErr w:type="spellEnd"/>
      <w:r w:rsidRPr="00E67D99">
        <w:rPr>
          <w:rFonts w:ascii="Helvetica" w:hAnsi="Helvetica"/>
          <w:i w:val="0"/>
          <w:iCs/>
          <w:color w:val="FF0000"/>
          <w:sz w:val="22"/>
          <w:szCs w:val="22"/>
        </w:rPr>
        <w:t xml:space="preserve"> asked to zoom in, in order to see the green light. </w:t>
      </w:r>
      <w:r w:rsidR="00402C83" w:rsidRPr="00402C83">
        <w:rPr>
          <w:rFonts w:ascii="Helvetica" w:hAnsi="Helvetica"/>
          <w:i w:val="0"/>
          <w:iCs/>
          <w:sz w:val="22"/>
          <w:szCs w:val="22"/>
          <w:highlight w:val="green"/>
        </w:rPr>
        <w:t xml:space="preserve">(Author Comment: </w:t>
      </w:r>
      <w:r w:rsidR="00402C83" w:rsidRPr="00402C83">
        <w:rPr>
          <w:rFonts w:ascii="Helvetica" w:hAnsi="Helvetica"/>
          <w:i w:val="0"/>
          <w:iCs/>
          <w:sz w:val="22"/>
          <w:szCs w:val="22"/>
          <w:highlight w:val="green"/>
          <w:lang w:val="en-GB"/>
        </w:rPr>
        <w:t>Perhaps the ECU video can be used to show actually how the light spot moves over the sample</w:t>
      </w:r>
      <w:r w:rsidR="00402C83" w:rsidRPr="00402C83">
        <w:rPr>
          <w:rFonts w:ascii="Helvetica" w:hAnsi="Helvetica"/>
          <w:i w:val="0"/>
          <w:iCs/>
          <w:sz w:val="22"/>
          <w:szCs w:val="22"/>
          <w:highlight w:val="green"/>
          <w:lang w:val="en-GB"/>
        </w:rPr>
        <w:t>)</w:t>
      </w:r>
      <w:r w:rsidR="00402C83">
        <w:rPr>
          <w:rFonts w:ascii="Helvetica" w:hAnsi="Helvetica"/>
          <w:i w:val="0"/>
          <w:iCs/>
          <w:sz w:val="22"/>
          <w:szCs w:val="22"/>
          <w:lang w:val="en-GB"/>
        </w:rPr>
        <w:t xml:space="preserve"> </w:t>
      </w:r>
      <w:bookmarkStart w:id="0" w:name="_GoBack"/>
      <w:bookmarkEnd w:id="0"/>
      <w:r w:rsidR="00402C83" w:rsidRPr="00402C83">
        <w:rPr>
          <w:rFonts w:ascii="Helvetica" w:hAnsi="Helvetica"/>
          <w:i w:val="0"/>
          <w:iCs/>
          <w:sz w:val="22"/>
          <w:szCs w:val="22"/>
          <w:highlight w:val="green"/>
          <w:lang w:val="en-GB"/>
        </w:rPr>
        <w:t xml:space="preserve">(Editor: Use this shot if </w:t>
      </w:r>
      <w:proofErr w:type="gramStart"/>
      <w:r w:rsidR="00402C83" w:rsidRPr="00402C83">
        <w:rPr>
          <w:rFonts w:ascii="Helvetica" w:hAnsi="Helvetica"/>
          <w:i w:val="0"/>
          <w:iCs/>
          <w:sz w:val="22"/>
          <w:szCs w:val="22"/>
          <w:highlight w:val="green"/>
          <w:lang w:val="en-GB"/>
        </w:rPr>
        <w:t>possible</w:t>
      </w:r>
      <w:proofErr w:type="gramEnd"/>
      <w:r w:rsidR="00402C83" w:rsidRPr="00402C83">
        <w:rPr>
          <w:rFonts w:ascii="Helvetica" w:hAnsi="Helvetica"/>
          <w:i w:val="0"/>
          <w:iCs/>
          <w:sz w:val="22"/>
          <w:szCs w:val="22"/>
          <w:highlight w:val="green"/>
          <w:lang w:val="en-GB"/>
        </w:rPr>
        <w:t xml:space="preserve"> during “…position the light spot over a reflective, </w:t>
      </w:r>
      <w:proofErr w:type="spellStart"/>
      <w:r w:rsidR="00402C83" w:rsidRPr="00402C83">
        <w:rPr>
          <w:rFonts w:ascii="Helvetica" w:hAnsi="Helvetica"/>
          <w:i w:val="0"/>
          <w:iCs/>
          <w:sz w:val="22"/>
          <w:szCs w:val="22"/>
          <w:highlight w:val="green"/>
          <w:lang w:val="en-GB"/>
        </w:rPr>
        <w:t>unpatterned</w:t>
      </w:r>
      <w:proofErr w:type="spellEnd"/>
      <w:r w:rsidR="00402C83" w:rsidRPr="00402C83">
        <w:rPr>
          <w:rFonts w:ascii="Helvetica" w:hAnsi="Helvetica"/>
          <w:i w:val="0"/>
          <w:iCs/>
          <w:sz w:val="22"/>
          <w:szCs w:val="22"/>
          <w:highlight w:val="green"/>
          <w:lang w:val="en-GB"/>
        </w:rPr>
        <w:t xml:space="preserve"> section of the sample”)</w:t>
      </w:r>
    </w:p>
    <w:p w14:paraId="51F382DD" w14:textId="3B23119F" w:rsidR="005D5033" w:rsidRDefault="003B056E" w:rsidP="005D503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</w:t>
      </w:r>
      <w:r w:rsidR="001F276D">
        <w:rPr>
          <w:rFonts w:ascii="Helvetica" w:hAnsi="Helvetica"/>
          <w:i w:val="0"/>
          <w:iCs/>
          <w:sz w:val="22"/>
          <w:szCs w:val="22"/>
        </w:rPr>
        <w:t>_</w:t>
      </w:r>
      <w:r>
        <w:rPr>
          <w:rFonts w:ascii="Helvetica" w:hAnsi="Helvetica"/>
          <w:i w:val="0"/>
          <w:iCs/>
          <w:sz w:val="22"/>
          <w:szCs w:val="22"/>
        </w:rPr>
        <w:t>1: 01:26-01:37</w:t>
      </w:r>
    </w:p>
    <w:p w14:paraId="55632A5E" w14:textId="19E57673" w:rsidR="005D5033" w:rsidRDefault="00B35054" w:rsidP="005D503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5D5033">
        <w:rPr>
          <w:rFonts w:ascii="Helvetica" w:hAnsi="Helvetica"/>
          <w:i w:val="0"/>
          <w:iCs/>
          <w:sz w:val="22"/>
          <w:szCs w:val="22"/>
        </w:rPr>
        <w:t>Select the area of the back focal plane that corresponds to the polarization state</w:t>
      </w:r>
      <w:r w:rsidR="005D5033">
        <w:rPr>
          <w:rFonts w:ascii="Helvetica" w:hAnsi="Helvetica"/>
          <w:i w:val="0"/>
          <w:iCs/>
          <w:sz w:val="22"/>
          <w:szCs w:val="22"/>
        </w:rPr>
        <w:t xml:space="preserve"> of interest and s</w:t>
      </w:r>
      <w:r w:rsidRPr="005D5033">
        <w:rPr>
          <w:rFonts w:ascii="Helvetica" w:hAnsi="Helvetica"/>
          <w:i w:val="0"/>
          <w:iCs/>
          <w:sz w:val="22"/>
          <w:szCs w:val="22"/>
        </w:rPr>
        <w:t xml:space="preserve">elect an area of interest as a rectangular cross section of the objective back focal plane along the axis that corresponds to </w:t>
      </w:r>
      <w:r w:rsidR="00707AC6"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5D5033">
        <w:rPr>
          <w:rFonts w:ascii="Helvetica" w:hAnsi="Helvetica"/>
          <w:i w:val="0"/>
          <w:iCs/>
          <w:sz w:val="22"/>
          <w:szCs w:val="22"/>
        </w:rPr>
        <w:t>transverse magneto-optical</w:t>
      </w:r>
      <w:r w:rsidRPr="005D5033">
        <w:rPr>
          <w:rFonts w:ascii="Helvetica" w:hAnsi="Helvetica"/>
          <w:i w:val="0"/>
          <w:iCs/>
          <w:sz w:val="22"/>
          <w:szCs w:val="22"/>
        </w:rPr>
        <w:t>-polarization</w:t>
      </w:r>
      <w:r w:rsidR="005D503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D5033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3B056E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5D5033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5D5033">
        <w:rPr>
          <w:rFonts w:ascii="Helvetica" w:hAnsi="Helvetica"/>
          <w:i w:val="0"/>
          <w:iCs/>
          <w:sz w:val="22"/>
          <w:szCs w:val="22"/>
        </w:rPr>
        <w:t>.</w:t>
      </w:r>
    </w:p>
    <w:p w14:paraId="5133D233" w14:textId="5A3720CF" w:rsidR="00B35054" w:rsidRDefault="00750326" w:rsidP="005D503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SCREEN</w:t>
      </w:r>
      <w:r w:rsidR="005D5033">
        <w:rPr>
          <w:rFonts w:ascii="Helvetica" w:hAnsi="Helvetica"/>
          <w:i w:val="0"/>
          <w:iCs/>
          <w:sz w:val="22"/>
          <w:szCs w:val="22"/>
        </w:rPr>
        <w:t>: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3B056E">
        <w:rPr>
          <w:rFonts w:ascii="Helvetica" w:hAnsi="Helvetica"/>
          <w:i w:val="0"/>
          <w:iCs/>
          <w:sz w:val="22"/>
          <w:szCs w:val="22"/>
        </w:rPr>
        <w:t>screenshot</w:t>
      </w:r>
      <w:r w:rsidR="001F276D">
        <w:rPr>
          <w:rFonts w:ascii="Helvetica" w:hAnsi="Helvetica"/>
          <w:i w:val="0"/>
          <w:iCs/>
          <w:sz w:val="22"/>
          <w:szCs w:val="22"/>
        </w:rPr>
        <w:t>_</w:t>
      </w:r>
      <w:r w:rsidR="003B056E">
        <w:rPr>
          <w:rFonts w:ascii="Helvetica" w:hAnsi="Helvetica"/>
          <w:i w:val="0"/>
          <w:iCs/>
          <w:sz w:val="22"/>
          <w:szCs w:val="22"/>
        </w:rPr>
        <w:t>1: 01:58-02:17</w:t>
      </w:r>
    </w:p>
    <w:p w14:paraId="31A49CE4" w14:textId="215AF1BC" w:rsidR="00750326" w:rsidRDefault="00750326" w:rsidP="007503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Click</w:t>
      </w:r>
      <w:r w:rsidR="00B35054" w:rsidRPr="0075032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B35054" w:rsidRPr="00750326">
        <w:rPr>
          <w:rFonts w:ascii="Helvetica" w:hAnsi="Helvetica"/>
          <w:b/>
          <w:bCs/>
          <w:i w:val="0"/>
          <w:iCs/>
          <w:sz w:val="22"/>
          <w:szCs w:val="22"/>
        </w:rPr>
        <w:t>Measure normalization spectrum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to m</w:t>
      </w:r>
      <w:r w:rsidRPr="00750326">
        <w:rPr>
          <w:rFonts w:ascii="Helvetica" w:hAnsi="Helvetica"/>
          <w:i w:val="0"/>
          <w:iCs/>
          <w:sz w:val="22"/>
          <w:szCs w:val="22"/>
        </w:rPr>
        <w:t>easure the spectrum of the light source</w:t>
      </w:r>
      <w:r w:rsidR="00532C3A">
        <w:rPr>
          <w:rFonts w:ascii="Helvetica" w:hAnsi="Helvetica"/>
          <w:i w:val="0"/>
          <w:iCs/>
          <w:sz w:val="22"/>
          <w:szCs w:val="22"/>
        </w:rPr>
        <w:t xml:space="preserve">. </w:t>
      </w:r>
      <w:r w:rsidR="00532C3A" w:rsidRPr="00750326">
        <w:rPr>
          <w:rFonts w:ascii="Helvetica" w:hAnsi="Helvetica"/>
          <w:i w:val="0"/>
          <w:iCs/>
          <w:sz w:val="22"/>
          <w:szCs w:val="22"/>
        </w:rPr>
        <w:t xml:space="preserve">As each wavelength yields a 1D set of data points, the full spectrum of the light source is saved as a 2D tensor </w:t>
      </w:r>
      <w:r w:rsidR="00236056">
        <w:rPr>
          <w:rFonts w:ascii="Helvetica" w:hAnsi="Helvetica"/>
          <w:i w:val="0"/>
          <w:iCs/>
          <w:sz w:val="22"/>
          <w:szCs w:val="22"/>
        </w:rPr>
        <w:t>in which</w:t>
      </w:r>
      <w:r w:rsidR="00532C3A" w:rsidRPr="00750326">
        <w:rPr>
          <w:rFonts w:ascii="Helvetica" w:hAnsi="Helvetica"/>
          <w:i w:val="0"/>
          <w:iCs/>
          <w:sz w:val="22"/>
          <w:szCs w:val="22"/>
        </w:rPr>
        <w:t xml:space="preserve"> each data point represents a combination of wavelength and angle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F84F90B" w14:textId="1DA28EB7" w:rsidR="00750326" w:rsidRPr="00532C3A" w:rsidRDefault="00750326" w:rsidP="00532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532C3A">
        <w:rPr>
          <w:rFonts w:ascii="Helvetica" w:hAnsi="Helvetica"/>
          <w:i w:val="0"/>
          <w:iCs/>
          <w:sz w:val="22"/>
          <w:szCs w:val="22"/>
        </w:rPr>
        <w:t xml:space="preserve"> screenshot</w:t>
      </w:r>
      <w:r w:rsidR="001F276D">
        <w:rPr>
          <w:rFonts w:ascii="Helvetica" w:hAnsi="Helvetica"/>
          <w:i w:val="0"/>
          <w:iCs/>
          <w:sz w:val="22"/>
          <w:szCs w:val="22"/>
        </w:rPr>
        <w:t>_</w:t>
      </w:r>
      <w:r w:rsidR="00532C3A">
        <w:rPr>
          <w:rFonts w:ascii="Helvetica" w:hAnsi="Helvetica"/>
          <w:i w:val="0"/>
          <w:iCs/>
          <w:sz w:val="22"/>
          <w:szCs w:val="22"/>
        </w:rPr>
        <w:t>1</w:t>
      </w:r>
      <w:r w:rsidR="001F276D">
        <w:rPr>
          <w:rFonts w:ascii="Helvetica" w:hAnsi="Helvetica"/>
          <w:i w:val="0"/>
          <w:iCs/>
          <w:sz w:val="22"/>
          <w:szCs w:val="22"/>
        </w:rPr>
        <w:t>0</w:t>
      </w:r>
      <w:r w:rsidR="00532C3A">
        <w:rPr>
          <w:rFonts w:ascii="Helvetica" w:hAnsi="Helvetica"/>
          <w:i w:val="0"/>
          <w:iCs/>
          <w:sz w:val="22"/>
          <w:szCs w:val="22"/>
        </w:rPr>
        <w:t>: 0</w:t>
      </w:r>
      <w:r w:rsidR="001F276D">
        <w:rPr>
          <w:rFonts w:ascii="Helvetica" w:hAnsi="Helvetica"/>
          <w:i w:val="0"/>
          <w:iCs/>
          <w:sz w:val="22"/>
          <w:szCs w:val="22"/>
        </w:rPr>
        <w:t>0</w:t>
      </w:r>
      <w:r w:rsidR="00532C3A">
        <w:rPr>
          <w:rFonts w:ascii="Helvetica" w:hAnsi="Helvetica"/>
          <w:i w:val="0"/>
          <w:iCs/>
          <w:sz w:val="22"/>
          <w:szCs w:val="22"/>
        </w:rPr>
        <w:t>:</w:t>
      </w:r>
      <w:r w:rsidR="001F276D">
        <w:rPr>
          <w:rFonts w:ascii="Helvetica" w:hAnsi="Helvetica"/>
          <w:i w:val="0"/>
          <w:iCs/>
          <w:sz w:val="22"/>
          <w:szCs w:val="22"/>
        </w:rPr>
        <w:t>12</w:t>
      </w:r>
      <w:r w:rsidR="00532C3A">
        <w:rPr>
          <w:rFonts w:ascii="Helvetica" w:hAnsi="Helvetica"/>
          <w:i w:val="0"/>
          <w:iCs/>
          <w:sz w:val="22"/>
          <w:szCs w:val="22"/>
        </w:rPr>
        <w:t>-0</w:t>
      </w:r>
      <w:r w:rsidR="001F276D">
        <w:rPr>
          <w:rFonts w:ascii="Helvetica" w:hAnsi="Helvetica"/>
          <w:i w:val="0"/>
          <w:iCs/>
          <w:sz w:val="22"/>
          <w:szCs w:val="22"/>
        </w:rPr>
        <w:t>1</w:t>
      </w:r>
      <w:r w:rsidR="00532C3A">
        <w:rPr>
          <w:rFonts w:ascii="Helvetica" w:hAnsi="Helvetica"/>
          <w:i w:val="0"/>
          <w:iCs/>
          <w:sz w:val="22"/>
          <w:szCs w:val="22"/>
        </w:rPr>
        <w:t>:</w:t>
      </w:r>
      <w:r w:rsidR="001F276D">
        <w:rPr>
          <w:rFonts w:ascii="Helvetica" w:hAnsi="Helvetica"/>
          <w:i w:val="0"/>
          <w:iCs/>
          <w:sz w:val="22"/>
          <w:szCs w:val="22"/>
        </w:rPr>
        <w:t xml:space="preserve">54 </w:t>
      </w:r>
      <w:r w:rsidR="001F276D" w:rsidRPr="00C560C9">
        <w:rPr>
          <w:rFonts w:ascii="Helvetica" w:eastAsiaTheme="minorEastAsia" w:hAnsi="Helvetica"/>
          <w:color w:val="4472C4" w:themeColor="accent1"/>
          <w:sz w:val="22"/>
          <w:szCs w:val="22"/>
        </w:rPr>
        <w:t xml:space="preserve">Video Editor: </w:t>
      </w:r>
      <w:r w:rsidR="001F276D">
        <w:rPr>
          <w:rFonts w:ascii="Helvetica" w:eastAsiaTheme="minorEastAsia" w:hAnsi="Helvetica"/>
          <w:color w:val="4472C4" w:themeColor="accent1"/>
          <w:sz w:val="22"/>
          <w:szCs w:val="22"/>
        </w:rPr>
        <w:t>please</w:t>
      </w:r>
      <w:r w:rsidR="001F276D" w:rsidRPr="00C560C9">
        <w:rPr>
          <w:rFonts w:ascii="Helvetica" w:eastAsiaTheme="minorEastAsia" w:hAnsi="Helvetica"/>
          <w:color w:val="4472C4" w:themeColor="accent1"/>
          <w:sz w:val="22"/>
          <w:szCs w:val="22"/>
        </w:rPr>
        <w:t xml:space="preserve"> speed up</w:t>
      </w:r>
      <w:r w:rsidR="001F276D">
        <w:rPr>
          <w:rFonts w:ascii="Helvetica" w:eastAsiaTheme="minorEastAsia" w:hAnsi="Helvetica"/>
          <w:color w:val="4472C4" w:themeColor="accent1"/>
          <w:sz w:val="22"/>
          <w:szCs w:val="22"/>
        </w:rPr>
        <w:t xml:space="preserve"> OR select an appropriate 10-15</w:t>
      </w:r>
      <w:r w:rsidR="00E76942">
        <w:rPr>
          <w:rFonts w:ascii="Helvetica" w:eastAsiaTheme="minorEastAsia" w:hAnsi="Helvetica"/>
          <w:color w:val="4472C4" w:themeColor="accent1"/>
          <w:sz w:val="22"/>
          <w:szCs w:val="22"/>
        </w:rPr>
        <w:t xml:space="preserve"> s </w:t>
      </w:r>
      <w:r w:rsidR="001F276D">
        <w:rPr>
          <w:rFonts w:ascii="Helvetica" w:eastAsiaTheme="minorEastAsia" w:hAnsi="Helvetica"/>
          <w:color w:val="4472C4" w:themeColor="accent1"/>
          <w:sz w:val="22"/>
          <w:szCs w:val="22"/>
        </w:rPr>
        <w:t>segment</w:t>
      </w:r>
    </w:p>
    <w:p w14:paraId="2C650891" w14:textId="0D2D7DAB" w:rsidR="00750326" w:rsidRDefault="00B35054" w:rsidP="007503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750326">
        <w:rPr>
          <w:rFonts w:ascii="Helvetica" w:hAnsi="Helvetica"/>
          <w:i w:val="0"/>
          <w:iCs/>
          <w:sz w:val="22"/>
          <w:szCs w:val="22"/>
        </w:rPr>
        <w:t>Using the real space image of the sample, position the light source over the photonic crystal of interest</w:t>
      </w:r>
      <w:r w:rsidR="0075032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E76942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="00750326">
        <w:rPr>
          <w:rFonts w:ascii="Helvetica" w:hAnsi="Helvetica"/>
          <w:i w:val="0"/>
          <w:iCs/>
          <w:sz w:val="22"/>
          <w:szCs w:val="22"/>
        </w:rPr>
        <w:t>and switch</w:t>
      </w:r>
      <w:r w:rsidRPr="00750326">
        <w:rPr>
          <w:rFonts w:ascii="Helvetica" w:hAnsi="Helvetica"/>
          <w:i w:val="0"/>
          <w:iCs/>
          <w:sz w:val="22"/>
          <w:szCs w:val="22"/>
        </w:rPr>
        <w:t xml:space="preserve"> back to </w:t>
      </w:r>
      <w:r w:rsidR="00750326">
        <w:rPr>
          <w:rFonts w:ascii="Helvetica" w:hAnsi="Helvetica"/>
          <w:i w:val="0"/>
          <w:iCs/>
          <w:sz w:val="22"/>
          <w:szCs w:val="22"/>
        </w:rPr>
        <w:t>the back focal plane</w:t>
      </w:r>
      <w:r w:rsidRPr="00750326">
        <w:rPr>
          <w:rFonts w:ascii="Helvetica" w:hAnsi="Helvetica"/>
          <w:i w:val="0"/>
          <w:iCs/>
          <w:sz w:val="22"/>
          <w:szCs w:val="22"/>
        </w:rPr>
        <w:t>, ensur</w:t>
      </w:r>
      <w:r w:rsidR="00750326">
        <w:rPr>
          <w:rFonts w:ascii="Helvetica" w:hAnsi="Helvetica"/>
          <w:i w:val="0"/>
          <w:iCs/>
          <w:sz w:val="22"/>
          <w:szCs w:val="22"/>
        </w:rPr>
        <w:t>ing</w:t>
      </w:r>
      <w:r w:rsidRPr="00750326">
        <w:rPr>
          <w:rFonts w:ascii="Helvetica" w:hAnsi="Helvetica"/>
          <w:i w:val="0"/>
          <w:iCs/>
          <w:sz w:val="22"/>
          <w:szCs w:val="22"/>
        </w:rPr>
        <w:t xml:space="preserve"> that the plasmon modes are visible as dark lines crossing the back focal plane</w:t>
      </w:r>
      <w:r w:rsidR="0075032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750326"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Pr="00750326">
        <w:rPr>
          <w:rFonts w:ascii="Helvetica" w:hAnsi="Helvetica"/>
          <w:i w:val="0"/>
          <w:iCs/>
          <w:sz w:val="22"/>
          <w:szCs w:val="22"/>
        </w:rPr>
        <w:t>.</w:t>
      </w:r>
    </w:p>
    <w:p w14:paraId="013AC70C" w14:textId="77777777" w:rsidR="00E76942" w:rsidRDefault="00532C3A" w:rsidP="00532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</w:t>
      </w:r>
      <w:r w:rsidR="001F276D">
        <w:rPr>
          <w:rFonts w:ascii="Helvetica" w:hAnsi="Helvetica"/>
          <w:i w:val="0"/>
          <w:iCs/>
          <w:sz w:val="22"/>
          <w:szCs w:val="22"/>
        </w:rPr>
        <w:t>_11</w:t>
      </w:r>
      <w:r>
        <w:rPr>
          <w:rFonts w:ascii="Helvetica" w:hAnsi="Helvetica"/>
          <w:i w:val="0"/>
          <w:iCs/>
          <w:sz w:val="22"/>
          <w:szCs w:val="22"/>
        </w:rPr>
        <w:t>: 00</w:t>
      </w:r>
      <w:r w:rsidR="00E76942">
        <w:rPr>
          <w:rFonts w:ascii="Helvetica" w:hAnsi="Helvetica"/>
          <w:i w:val="0"/>
          <w:iCs/>
          <w:sz w:val="22"/>
          <w:szCs w:val="22"/>
        </w:rPr>
        <w:t>:11</w:t>
      </w:r>
      <w:r>
        <w:rPr>
          <w:rFonts w:ascii="Helvetica" w:hAnsi="Helvetica"/>
          <w:i w:val="0"/>
          <w:iCs/>
          <w:sz w:val="22"/>
          <w:szCs w:val="22"/>
        </w:rPr>
        <w:t>-0</w:t>
      </w:r>
      <w:r w:rsidR="00E76942">
        <w:rPr>
          <w:rFonts w:ascii="Helvetica" w:hAnsi="Helvetica"/>
          <w:i w:val="0"/>
          <w:iCs/>
          <w:sz w:val="22"/>
          <w:szCs w:val="22"/>
        </w:rPr>
        <w:t>0</w:t>
      </w:r>
      <w:r>
        <w:rPr>
          <w:rFonts w:ascii="Helvetica" w:hAnsi="Helvetica"/>
          <w:i w:val="0"/>
          <w:iCs/>
          <w:sz w:val="22"/>
          <w:szCs w:val="22"/>
        </w:rPr>
        <w:t>:</w:t>
      </w:r>
      <w:r w:rsidR="00E76942">
        <w:rPr>
          <w:rFonts w:ascii="Helvetica" w:hAnsi="Helvetica"/>
          <w:i w:val="0"/>
          <w:iCs/>
          <w:sz w:val="22"/>
          <w:szCs w:val="22"/>
        </w:rPr>
        <w:t>21</w:t>
      </w:r>
    </w:p>
    <w:p w14:paraId="04533BB9" w14:textId="06F342D5" w:rsidR="00750326" w:rsidRPr="00532C3A" w:rsidRDefault="00E76942" w:rsidP="00532C3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screenshot_11: 00:58-01:07</w:t>
      </w:r>
      <w:r w:rsidR="001F276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750326" w:rsidRPr="00532C3A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Lines move </w:t>
      </w:r>
      <w:r w:rsidR="00532C3A">
        <w:rPr>
          <w:rFonts w:ascii="Helvetica" w:hAnsi="Helvetica"/>
          <w:b/>
          <w:bCs/>
          <w:i w:val="0"/>
          <w:iCs/>
          <w:sz w:val="22"/>
          <w:szCs w:val="22"/>
        </w:rPr>
        <w:t>w/</w:t>
      </w:r>
      <w:r w:rsidR="00750326" w:rsidRPr="00532C3A">
        <w:rPr>
          <w:rFonts w:ascii="Helvetica" w:hAnsi="Helvetica"/>
          <w:b/>
          <w:bCs/>
          <w:i w:val="0"/>
          <w:iCs/>
          <w:sz w:val="22"/>
          <w:szCs w:val="22"/>
        </w:rPr>
        <w:t xml:space="preserve"> incident light wavelength modif</w:t>
      </w:r>
      <w:r w:rsidR="00532C3A">
        <w:rPr>
          <w:rFonts w:ascii="Helvetica" w:hAnsi="Helvetica"/>
          <w:b/>
          <w:bCs/>
          <w:i w:val="0"/>
          <w:iCs/>
          <w:sz w:val="22"/>
          <w:szCs w:val="22"/>
        </w:rPr>
        <w:t>ication</w:t>
      </w:r>
    </w:p>
    <w:p w14:paraId="0583F90B" w14:textId="1481DC6E" w:rsidR="00B35054" w:rsidRDefault="00B35054" w:rsidP="0075032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750326">
        <w:rPr>
          <w:rFonts w:ascii="Helvetica" w:hAnsi="Helvetica"/>
          <w:i w:val="0"/>
          <w:iCs/>
          <w:sz w:val="22"/>
          <w:szCs w:val="22"/>
        </w:rPr>
        <w:t xml:space="preserve">Using the same </w:t>
      </w:r>
      <w:r w:rsidR="00750326">
        <w:rPr>
          <w:rFonts w:ascii="Helvetica" w:hAnsi="Helvetica"/>
          <w:i w:val="0"/>
          <w:iCs/>
          <w:sz w:val="22"/>
          <w:szCs w:val="22"/>
        </w:rPr>
        <w:t>area of interest</w:t>
      </w:r>
      <w:r w:rsidRPr="00750326">
        <w:rPr>
          <w:rFonts w:ascii="Helvetica" w:hAnsi="Helvetica"/>
          <w:i w:val="0"/>
          <w:iCs/>
          <w:sz w:val="22"/>
          <w:szCs w:val="22"/>
        </w:rPr>
        <w:t xml:space="preserve"> and measurement settings, </w:t>
      </w:r>
      <w:r w:rsidR="00750326">
        <w:rPr>
          <w:rFonts w:ascii="Helvetica" w:hAnsi="Helvetica"/>
          <w:i w:val="0"/>
          <w:iCs/>
          <w:sz w:val="22"/>
          <w:szCs w:val="22"/>
        </w:rPr>
        <w:t xml:space="preserve">click </w:t>
      </w:r>
      <w:r w:rsidR="00750326" w:rsidRPr="00750326">
        <w:rPr>
          <w:rFonts w:ascii="Helvetica" w:hAnsi="Helvetica"/>
          <w:b/>
          <w:bCs/>
          <w:i w:val="0"/>
          <w:iCs/>
          <w:sz w:val="22"/>
          <w:szCs w:val="22"/>
        </w:rPr>
        <w:t>Measure reflection spectrum</w:t>
      </w:r>
      <w:r w:rsidR="00750326" w:rsidRPr="0075032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750326">
        <w:rPr>
          <w:rFonts w:ascii="Helvetica" w:hAnsi="Helvetica"/>
          <w:i w:val="0"/>
          <w:iCs/>
          <w:sz w:val="22"/>
          <w:szCs w:val="22"/>
        </w:rPr>
        <w:t xml:space="preserve">to </w:t>
      </w:r>
      <w:r w:rsidRPr="00750326">
        <w:rPr>
          <w:rFonts w:ascii="Helvetica" w:hAnsi="Helvetica"/>
          <w:i w:val="0"/>
          <w:iCs/>
          <w:sz w:val="22"/>
          <w:szCs w:val="22"/>
        </w:rPr>
        <w:t xml:space="preserve">measure the reflection spectrum of the photonic crystal </w:t>
      </w:r>
      <w:r w:rsidR="00750326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750326">
        <w:rPr>
          <w:rFonts w:ascii="Helvetica" w:hAnsi="Helvetica"/>
          <w:i w:val="0"/>
          <w:iCs/>
          <w:sz w:val="22"/>
          <w:szCs w:val="22"/>
        </w:rPr>
        <w:t>.</w:t>
      </w:r>
    </w:p>
    <w:p w14:paraId="704B5C47" w14:textId="531A20DF" w:rsidR="00750326" w:rsidRDefault="00750326" w:rsidP="0075032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D16E12" w:rsidRPr="00D16E1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D16E12">
        <w:rPr>
          <w:rFonts w:ascii="Helvetica" w:hAnsi="Helvetica"/>
          <w:i w:val="0"/>
          <w:iCs/>
          <w:sz w:val="22"/>
          <w:szCs w:val="22"/>
        </w:rPr>
        <w:t>screenshot</w:t>
      </w:r>
      <w:r w:rsidR="001F276D">
        <w:rPr>
          <w:rFonts w:ascii="Helvetica" w:hAnsi="Helvetica"/>
          <w:i w:val="0"/>
          <w:iCs/>
          <w:sz w:val="22"/>
          <w:szCs w:val="22"/>
        </w:rPr>
        <w:t>_11</w:t>
      </w:r>
      <w:r w:rsidR="00D16E12">
        <w:rPr>
          <w:rFonts w:ascii="Helvetica" w:hAnsi="Helvetica"/>
          <w:i w:val="0"/>
          <w:iCs/>
          <w:sz w:val="22"/>
          <w:szCs w:val="22"/>
        </w:rPr>
        <w:t>: 0</w:t>
      </w:r>
      <w:r w:rsidR="00E76942">
        <w:rPr>
          <w:rFonts w:ascii="Helvetica" w:hAnsi="Helvetica"/>
          <w:i w:val="0"/>
          <w:iCs/>
          <w:sz w:val="22"/>
          <w:szCs w:val="22"/>
        </w:rPr>
        <w:t>1</w:t>
      </w:r>
      <w:r w:rsidR="00D16E12">
        <w:rPr>
          <w:rFonts w:ascii="Helvetica" w:hAnsi="Helvetica"/>
          <w:i w:val="0"/>
          <w:iCs/>
          <w:sz w:val="22"/>
          <w:szCs w:val="22"/>
        </w:rPr>
        <w:t>:</w:t>
      </w:r>
      <w:r w:rsidR="00E76942">
        <w:rPr>
          <w:rFonts w:ascii="Helvetica" w:hAnsi="Helvetica"/>
          <w:i w:val="0"/>
          <w:iCs/>
          <w:sz w:val="22"/>
          <w:szCs w:val="22"/>
        </w:rPr>
        <w:t>09</w:t>
      </w:r>
      <w:r w:rsidR="00D16E12">
        <w:rPr>
          <w:rFonts w:ascii="Helvetica" w:hAnsi="Helvetica"/>
          <w:i w:val="0"/>
          <w:iCs/>
          <w:sz w:val="22"/>
          <w:szCs w:val="22"/>
        </w:rPr>
        <w:t>-0</w:t>
      </w:r>
      <w:r w:rsidR="00E76942">
        <w:rPr>
          <w:rFonts w:ascii="Helvetica" w:hAnsi="Helvetica"/>
          <w:i w:val="0"/>
          <w:iCs/>
          <w:sz w:val="22"/>
          <w:szCs w:val="22"/>
        </w:rPr>
        <w:t>3</w:t>
      </w:r>
      <w:r w:rsidR="00D16E12">
        <w:rPr>
          <w:rFonts w:ascii="Helvetica" w:hAnsi="Helvetica"/>
          <w:i w:val="0"/>
          <w:iCs/>
          <w:sz w:val="22"/>
          <w:szCs w:val="22"/>
        </w:rPr>
        <w:t>:</w:t>
      </w:r>
      <w:r w:rsidR="00E76942">
        <w:rPr>
          <w:rFonts w:ascii="Helvetica" w:hAnsi="Helvetica"/>
          <w:i w:val="0"/>
          <w:iCs/>
          <w:sz w:val="22"/>
          <w:szCs w:val="22"/>
        </w:rPr>
        <w:t xml:space="preserve">22 </w:t>
      </w:r>
      <w:r w:rsidR="00E76942" w:rsidRPr="001F276D">
        <w:rPr>
          <w:rFonts w:ascii="Helvetica" w:hAnsi="Helvetica"/>
          <w:color w:val="4472C4" w:themeColor="accent1"/>
          <w:sz w:val="22"/>
          <w:szCs w:val="22"/>
        </w:rPr>
        <w:t xml:space="preserve">Video Editor: </w:t>
      </w:r>
      <w:r w:rsidR="00E76942">
        <w:rPr>
          <w:rFonts w:ascii="Helvetica" w:hAnsi="Helvetica"/>
          <w:color w:val="4472C4" w:themeColor="accent1"/>
          <w:sz w:val="22"/>
          <w:szCs w:val="22"/>
        </w:rPr>
        <w:t>please</w:t>
      </w:r>
      <w:r w:rsidR="00E76942" w:rsidRPr="001F276D">
        <w:rPr>
          <w:rFonts w:ascii="Helvetica" w:hAnsi="Helvetica"/>
          <w:color w:val="4472C4" w:themeColor="accent1"/>
          <w:sz w:val="22"/>
          <w:szCs w:val="22"/>
        </w:rPr>
        <w:t xml:space="preserve"> speed up</w:t>
      </w:r>
      <w:r w:rsidR="00E76942">
        <w:rPr>
          <w:rFonts w:ascii="Helvetica" w:hAnsi="Helvetica"/>
          <w:color w:val="4472C4" w:themeColor="accent1"/>
          <w:sz w:val="22"/>
          <w:szCs w:val="22"/>
        </w:rPr>
        <w:t xml:space="preserve"> OR select appropriate 10-15 s segment</w:t>
      </w:r>
    </w:p>
    <w:p w14:paraId="00B65180" w14:textId="6D6155CB" w:rsidR="00A41B2D" w:rsidRPr="00A41B2D" w:rsidRDefault="00A41B2D" w:rsidP="00A41B2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perform a magneto-optical measurement, </w:t>
      </w:r>
      <w:r w:rsidRPr="00A41B2D">
        <w:rPr>
          <w:rFonts w:ascii="Helvetica" w:hAnsi="Helvetica"/>
          <w:i w:val="0"/>
          <w:iCs/>
          <w:sz w:val="22"/>
          <w:szCs w:val="22"/>
        </w:rPr>
        <w:t>s</w:t>
      </w:r>
      <w:r w:rsidR="00B35054" w:rsidRPr="00A41B2D">
        <w:rPr>
          <w:rFonts w:ascii="Helvetica" w:hAnsi="Helvetica"/>
          <w:i w:val="0"/>
          <w:iCs/>
          <w:sz w:val="22"/>
          <w:szCs w:val="22"/>
        </w:rPr>
        <w:t xml:space="preserve">tart by measuring a hysteresis loop using an </w:t>
      </w:r>
      <w:r w:rsidR="00B35054" w:rsidRPr="00A41B2D">
        <w:rPr>
          <w:rFonts w:ascii="Helvetica" w:eastAsiaTheme="minorEastAsia" w:hAnsi="Helvetica"/>
          <w:i w:val="0"/>
          <w:iCs/>
          <w:sz w:val="22"/>
          <w:szCs w:val="22"/>
        </w:rPr>
        <w:t>angle and wavelength that are known to correspond to a good magneto-optical response</w:t>
      </w:r>
      <w:r>
        <w:rPr>
          <w:rFonts w:ascii="Helvetica" w:eastAsiaTheme="minorEastAsia" w:hAnsi="Helvetica"/>
          <w:i w:val="0"/>
          <w:iCs/>
          <w:sz w:val="22"/>
          <w:szCs w:val="22"/>
        </w:rPr>
        <w:t xml:space="preserve"> </w:t>
      </w:r>
      <w:r>
        <w:rPr>
          <w:rFonts w:ascii="Helvetica" w:eastAsiaTheme="minorEastAsia" w:hAnsi="Helvetica"/>
          <w:b/>
          <w:bCs/>
          <w:i w:val="0"/>
          <w:iCs/>
          <w:sz w:val="22"/>
          <w:szCs w:val="22"/>
        </w:rPr>
        <w:t>[1-TXT]</w:t>
      </w:r>
      <w:r w:rsidRPr="00A41B2D">
        <w:rPr>
          <w:rFonts w:ascii="Helvetica" w:eastAsiaTheme="minorEastAsia" w:hAnsi="Helvetica"/>
          <w:i w:val="0"/>
          <w:iCs/>
          <w:sz w:val="22"/>
          <w:szCs w:val="22"/>
        </w:rPr>
        <w:t>.</w:t>
      </w:r>
    </w:p>
    <w:p w14:paraId="7489B84F" w14:textId="2656D5D5" w:rsidR="00743A33" w:rsidRPr="00743A33" w:rsidRDefault="008C50E8" w:rsidP="00743A3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eastAsiaTheme="minorEastAsia" w:hAnsi="Helvetica"/>
          <w:i w:val="0"/>
          <w:iCs/>
          <w:sz w:val="22"/>
          <w:szCs w:val="22"/>
        </w:rPr>
        <w:t>SCREEN:</w:t>
      </w:r>
      <w:r w:rsidR="00D16E12">
        <w:rPr>
          <w:rFonts w:ascii="Helvetica" w:eastAsiaTheme="minorEastAsia" w:hAnsi="Helvetica"/>
          <w:i w:val="0"/>
          <w:iCs/>
          <w:sz w:val="22"/>
          <w:szCs w:val="22"/>
        </w:rPr>
        <w:t xml:space="preserve"> scr</w:t>
      </w:r>
      <w:r w:rsidR="00C560C9">
        <w:rPr>
          <w:rFonts w:ascii="Helvetica" w:eastAsiaTheme="minorEastAsia" w:hAnsi="Helvetica"/>
          <w:i w:val="0"/>
          <w:iCs/>
          <w:sz w:val="22"/>
          <w:szCs w:val="22"/>
        </w:rPr>
        <w:t>eenshot</w:t>
      </w:r>
      <w:r w:rsidR="001F276D">
        <w:rPr>
          <w:rFonts w:ascii="Helvetica" w:eastAsiaTheme="minorEastAsia" w:hAnsi="Helvetica"/>
          <w:i w:val="0"/>
          <w:iCs/>
          <w:sz w:val="22"/>
          <w:szCs w:val="22"/>
        </w:rPr>
        <w:t>_</w:t>
      </w:r>
      <w:r w:rsidR="00C560C9">
        <w:rPr>
          <w:rFonts w:ascii="Helvetica" w:eastAsiaTheme="minorEastAsia" w:hAnsi="Helvetica"/>
          <w:i w:val="0"/>
          <w:iCs/>
          <w:sz w:val="22"/>
          <w:szCs w:val="22"/>
        </w:rPr>
        <w:t>4: 00:12-00:46</w:t>
      </w:r>
      <w:r w:rsidR="00A41B2D">
        <w:rPr>
          <w:rFonts w:ascii="Helvetica" w:eastAsiaTheme="minorEastAsia" w:hAnsi="Helvetica"/>
          <w:i w:val="0"/>
          <w:iCs/>
          <w:sz w:val="22"/>
          <w:szCs w:val="22"/>
        </w:rPr>
        <w:t xml:space="preserve"> </w:t>
      </w:r>
      <w:r w:rsidR="00C560C9" w:rsidRPr="00C560C9">
        <w:rPr>
          <w:rFonts w:ascii="Helvetica" w:eastAsiaTheme="minorEastAsia" w:hAnsi="Helvetica"/>
          <w:color w:val="4472C4" w:themeColor="accent1"/>
          <w:sz w:val="22"/>
          <w:szCs w:val="22"/>
        </w:rPr>
        <w:t>Video Editor: can speed up</w:t>
      </w:r>
      <w:r w:rsidR="00C560C9" w:rsidRPr="00C560C9">
        <w:rPr>
          <w:rFonts w:ascii="Helvetica" w:eastAsiaTheme="minorEastAsia" w:hAnsi="Helvetica"/>
          <w:i w:val="0"/>
          <w:iCs/>
          <w:color w:val="4472C4" w:themeColor="accent1"/>
          <w:sz w:val="22"/>
          <w:szCs w:val="22"/>
        </w:rPr>
        <w:t xml:space="preserve"> </w:t>
      </w:r>
      <w:r w:rsidR="00A41B2D">
        <w:rPr>
          <w:rFonts w:ascii="Helvetica" w:eastAsiaTheme="minorEastAsia" w:hAnsi="Helvetica"/>
          <w:b/>
          <w:bCs/>
          <w:i w:val="0"/>
          <w:iCs/>
          <w:sz w:val="22"/>
          <w:szCs w:val="22"/>
        </w:rPr>
        <w:t>TEXT: Conditions can be found close to SPP excitation</w:t>
      </w:r>
    </w:p>
    <w:p w14:paraId="695D76B7" w14:textId="77777777" w:rsidR="00743A33" w:rsidRPr="00743A33" w:rsidRDefault="00B35054" w:rsidP="00743A3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743A33">
        <w:rPr>
          <w:rFonts w:ascii="Helvetica" w:eastAsiaTheme="minorEastAsia" w:hAnsi="Helvetica"/>
          <w:i w:val="0"/>
          <w:iCs/>
          <w:sz w:val="22"/>
          <w:szCs w:val="22"/>
        </w:rPr>
        <w:t xml:space="preserve">Using the hysteresis loop, </w:t>
      </w:r>
      <w:r w:rsidR="00743A33">
        <w:rPr>
          <w:rFonts w:ascii="Helvetica" w:eastAsiaTheme="minorEastAsia" w:hAnsi="Helvetica"/>
          <w:i w:val="0"/>
          <w:iCs/>
          <w:sz w:val="22"/>
          <w:szCs w:val="22"/>
        </w:rPr>
        <w:t>select</w:t>
      </w:r>
      <w:r w:rsidRPr="00743A33">
        <w:rPr>
          <w:rFonts w:ascii="Helvetica" w:eastAsiaTheme="minorEastAsia" w:hAnsi="Helvetica"/>
          <w:i w:val="0"/>
          <w:iCs/>
          <w:sz w:val="22"/>
          <w:szCs w:val="22"/>
        </w:rPr>
        <w:t xml:space="preserve"> the range of magnetic fields to loop. For ferromagnetic samples, loop the fields from a fully saturated state to an oppositely saturated state, extending the range comfortably over the saturation field</w:t>
      </w:r>
      <w:r w:rsidR="00743A33">
        <w:rPr>
          <w:rFonts w:ascii="Helvetica" w:eastAsiaTheme="minorEastAsia" w:hAnsi="Helvetica"/>
          <w:i w:val="0"/>
          <w:iCs/>
          <w:sz w:val="22"/>
          <w:szCs w:val="22"/>
        </w:rPr>
        <w:t xml:space="preserve"> </w:t>
      </w:r>
      <w:r w:rsidR="00743A33">
        <w:rPr>
          <w:rFonts w:ascii="Helvetica" w:eastAsiaTheme="minorEastAsia" w:hAnsi="Helvetica"/>
          <w:b/>
          <w:bCs/>
          <w:i w:val="0"/>
          <w:iCs/>
          <w:sz w:val="22"/>
          <w:szCs w:val="22"/>
        </w:rPr>
        <w:t>[1]</w:t>
      </w:r>
      <w:r w:rsidRPr="00743A33">
        <w:rPr>
          <w:rFonts w:ascii="Helvetica" w:eastAsiaTheme="minorEastAsia" w:hAnsi="Helvetica"/>
          <w:i w:val="0"/>
          <w:iCs/>
          <w:sz w:val="22"/>
          <w:szCs w:val="22"/>
        </w:rPr>
        <w:t>.</w:t>
      </w:r>
    </w:p>
    <w:p w14:paraId="30A22A88" w14:textId="226F85F5" w:rsidR="00743A33" w:rsidRPr="00743A33" w:rsidRDefault="00743A33" w:rsidP="00743A3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eastAsiaTheme="minorEastAsia" w:hAnsi="Helvetica"/>
          <w:i w:val="0"/>
          <w:iCs/>
          <w:sz w:val="22"/>
          <w:szCs w:val="22"/>
        </w:rPr>
        <w:t>SCREEN:</w:t>
      </w:r>
      <w:r w:rsidR="00C560C9" w:rsidRPr="00C560C9">
        <w:rPr>
          <w:rFonts w:ascii="Helvetica" w:eastAsiaTheme="minorEastAsia" w:hAnsi="Helvetica"/>
          <w:i w:val="0"/>
          <w:iCs/>
          <w:sz w:val="22"/>
          <w:szCs w:val="22"/>
        </w:rPr>
        <w:t xml:space="preserve"> </w:t>
      </w:r>
      <w:r w:rsidR="00C560C9">
        <w:rPr>
          <w:rFonts w:ascii="Helvetica" w:eastAsiaTheme="minorEastAsia" w:hAnsi="Helvetica"/>
          <w:i w:val="0"/>
          <w:iCs/>
          <w:sz w:val="22"/>
          <w:szCs w:val="22"/>
        </w:rPr>
        <w:t>screenshot</w:t>
      </w:r>
      <w:r w:rsidR="001F276D">
        <w:rPr>
          <w:rFonts w:ascii="Helvetica" w:eastAsiaTheme="minorEastAsia" w:hAnsi="Helvetica"/>
          <w:i w:val="0"/>
          <w:iCs/>
          <w:sz w:val="22"/>
          <w:szCs w:val="22"/>
        </w:rPr>
        <w:t>_</w:t>
      </w:r>
      <w:r w:rsidR="00CA75AB">
        <w:rPr>
          <w:rFonts w:ascii="Helvetica" w:eastAsiaTheme="minorEastAsia" w:hAnsi="Helvetica"/>
          <w:i w:val="0"/>
          <w:iCs/>
          <w:sz w:val="22"/>
          <w:szCs w:val="22"/>
        </w:rPr>
        <w:t>12</w:t>
      </w:r>
      <w:r w:rsidR="00C560C9">
        <w:rPr>
          <w:rFonts w:ascii="Helvetica" w:eastAsiaTheme="minorEastAsia" w:hAnsi="Helvetica"/>
          <w:i w:val="0"/>
          <w:iCs/>
          <w:sz w:val="22"/>
          <w:szCs w:val="22"/>
        </w:rPr>
        <w:t>: 00:</w:t>
      </w:r>
      <w:r w:rsidR="00CA75AB">
        <w:rPr>
          <w:rFonts w:ascii="Helvetica" w:eastAsiaTheme="minorEastAsia" w:hAnsi="Helvetica"/>
          <w:i w:val="0"/>
          <w:iCs/>
          <w:sz w:val="22"/>
          <w:szCs w:val="22"/>
        </w:rPr>
        <w:t>1</w:t>
      </w:r>
      <w:r w:rsidR="00C560C9">
        <w:rPr>
          <w:rFonts w:ascii="Helvetica" w:eastAsiaTheme="minorEastAsia" w:hAnsi="Helvetica"/>
          <w:i w:val="0"/>
          <w:iCs/>
          <w:sz w:val="22"/>
          <w:szCs w:val="22"/>
        </w:rPr>
        <w:t>6-00:</w:t>
      </w:r>
      <w:r w:rsidR="00CA75AB">
        <w:rPr>
          <w:rFonts w:ascii="Helvetica" w:eastAsiaTheme="minorEastAsia" w:hAnsi="Helvetica"/>
          <w:i w:val="0"/>
          <w:iCs/>
          <w:sz w:val="22"/>
          <w:szCs w:val="22"/>
        </w:rPr>
        <w:t>46</w:t>
      </w:r>
      <w:r w:rsidR="001F276D" w:rsidRPr="001F276D">
        <w:rPr>
          <w:rFonts w:ascii="Helvetica" w:eastAsiaTheme="minorEastAsia" w:hAnsi="Helvetica"/>
          <w:color w:val="4472C4" w:themeColor="accent1"/>
          <w:sz w:val="22"/>
          <w:szCs w:val="22"/>
        </w:rPr>
        <w:t xml:space="preserve"> </w:t>
      </w:r>
      <w:r w:rsidR="001F276D" w:rsidRPr="00C560C9">
        <w:rPr>
          <w:rFonts w:ascii="Helvetica" w:eastAsiaTheme="minorEastAsia" w:hAnsi="Helvetica"/>
          <w:color w:val="4472C4" w:themeColor="accent1"/>
          <w:sz w:val="22"/>
          <w:szCs w:val="22"/>
        </w:rPr>
        <w:t xml:space="preserve">Video Editor: </w:t>
      </w:r>
      <w:r w:rsidR="00CA75AB">
        <w:rPr>
          <w:rFonts w:ascii="Helvetica" w:eastAsiaTheme="minorEastAsia" w:hAnsi="Helvetica"/>
          <w:color w:val="4472C4" w:themeColor="accent1"/>
          <w:sz w:val="22"/>
          <w:szCs w:val="22"/>
        </w:rPr>
        <w:t>please</w:t>
      </w:r>
      <w:r w:rsidR="001F276D" w:rsidRPr="00C560C9">
        <w:rPr>
          <w:rFonts w:ascii="Helvetica" w:eastAsiaTheme="minorEastAsia" w:hAnsi="Helvetica"/>
          <w:color w:val="4472C4" w:themeColor="accent1"/>
          <w:sz w:val="22"/>
          <w:szCs w:val="22"/>
        </w:rPr>
        <w:t xml:space="preserve"> speed up</w:t>
      </w:r>
    </w:p>
    <w:p w14:paraId="2F957278" w14:textId="13552F40" w:rsidR="004F0108" w:rsidRDefault="00B35054" w:rsidP="00743A3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743A33">
        <w:rPr>
          <w:rFonts w:ascii="Helvetica" w:hAnsi="Helvetica"/>
          <w:i w:val="0"/>
          <w:iCs/>
          <w:sz w:val="22"/>
          <w:szCs w:val="22"/>
        </w:rPr>
        <w:t xml:space="preserve">Finally, measure the intensity reflected by the sample at each </w:t>
      </w:r>
      <w:r w:rsidR="008C50E8">
        <w:rPr>
          <w:rFonts w:ascii="Helvetica" w:hAnsi="Helvetica"/>
          <w:i w:val="0"/>
          <w:iCs/>
          <w:sz w:val="22"/>
          <w:szCs w:val="22"/>
        </w:rPr>
        <w:t xml:space="preserve">defined </w:t>
      </w:r>
      <w:r w:rsidRPr="00743A33">
        <w:rPr>
          <w:rFonts w:ascii="Helvetica" w:hAnsi="Helvetica"/>
          <w:i w:val="0"/>
          <w:iCs/>
          <w:sz w:val="22"/>
          <w:szCs w:val="22"/>
        </w:rPr>
        <w:t xml:space="preserve">magnetic field point, repeating over multiple loops </w:t>
      </w:r>
      <w:r w:rsidR="008C50E8">
        <w:rPr>
          <w:rFonts w:ascii="Helvetica" w:hAnsi="Helvetica"/>
          <w:i w:val="0"/>
          <w:iCs/>
          <w:sz w:val="22"/>
          <w:szCs w:val="22"/>
        </w:rPr>
        <w:t>as</w:t>
      </w:r>
      <w:r w:rsidRPr="00743A33">
        <w:rPr>
          <w:rFonts w:ascii="Helvetica" w:hAnsi="Helvetica"/>
          <w:i w:val="0"/>
          <w:iCs/>
          <w:sz w:val="22"/>
          <w:szCs w:val="22"/>
        </w:rPr>
        <w:t xml:space="preserve"> desired</w:t>
      </w:r>
      <w:r w:rsidR="008C50E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8C50E8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743A33">
        <w:rPr>
          <w:rFonts w:ascii="Helvetica" w:hAnsi="Helvetica"/>
          <w:i w:val="0"/>
          <w:iCs/>
          <w:sz w:val="22"/>
          <w:szCs w:val="22"/>
        </w:rPr>
        <w:t xml:space="preserve">. </w:t>
      </w:r>
    </w:p>
    <w:p w14:paraId="460272EE" w14:textId="15CD6306" w:rsidR="004F0108" w:rsidRDefault="004F0108" w:rsidP="004F01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C560C9" w:rsidRPr="00C560C9">
        <w:rPr>
          <w:rFonts w:ascii="Helvetica" w:eastAsiaTheme="minorEastAsia" w:hAnsi="Helvetica"/>
          <w:i w:val="0"/>
          <w:iCs/>
          <w:sz w:val="22"/>
          <w:szCs w:val="22"/>
        </w:rPr>
        <w:t xml:space="preserve"> </w:t>
      </w:r>
      <w:r w:rsidR="001F276D">
        <w:rPr>
          <w:rFonts w:ascii="Helvetica" w:eastAsiaTheme="minorEastAsia" w:hAnsi="Helvetica"/>
          <w:i w:val="0"/>
          <w:iCs/>
          <w:sz w:val="22"/>
          <w:szCs w:val="22"/>
        </w:rPr>
        <w:t>screenshot_</w:t>
      </w:r>
      <w:r w:rsidR="00C560C9">
        <w:rPr>
          <w:rFonts w:ascii="Helvetica" w:eastAsiaTheme="minorEastAsia" w:hAnsi="Helvetica"/>
          <w:i w:val="0"/>
          <w:iCs/>
          <w:sz w:val="22"/>
          <w:szCs w:val="22"/>
        </w:rPr>
        <w:t xml:space="preserve"> </w:t>
      </w:r>
      <w:r w:rsidR="00CA75AB">
        <w:rPr>
          <w:rFonts w:ascii="Helvetica" w:eastAsiaTheme="minorEastAsia" w:hAnsi="Helvetica"/>
          <w:i w:val="0"/>
          <w:iCs/>
          <w:sz w:val="22"/>
          <w:szCs w:val="22"/>
        </w:rPr>
        <w:t>12</w:t>
      </w:r>
      <w:r w:rsidR="00C560C9">
        <w:rPr>
          <w:rFonts w:ascii="Helvetica" w:eastAsiaTheme="minorEastAsia" w:hAnsi="Helvetica"/>
          <w:i w:val="0"/>
          <w:iCs/>
          <w:sz w:val="22"/>
          <w:szCs w:val="22"/>
        </w:rPr>
        <w:t>: 00:</w:t>
      </w:r>
      <w:r w:rsidR="00CA75AB">
        <w:rPr>
          <w:rFonts w:ascii="Helvetica" w:eastAsiaTheme="minorEastAsia" w:hAnsi="Helvetica"/>
          <w:i w:val="0"/>
          <w:iCs/>
          <w:sz w:val="22"/>
          <w:szCs w:val="22"/>
        </w:rPr>
        <w:t>04</w:t>
      </w:r>
      <w:r w:rsidR="00C560C9">
        <w:rPr>
          <w:rFonts w:ascii="Helvetica" w:eastAsiaTheme="minorEastAsia" w:hAnsi="Helvetica"/>
          <w:i w:val="0"/>
          <w:iCs/>
          <w:sz w:val="22"/>
          <w:szCs w:val="22"/>
        </w:rPr>
        <w:t>-0</w:t>
      </w:r>
      <w:r w:rsidR="00CA75AB">
        <w:rPr>
          <w:rFonts w:ascii="Helvetica" w:eastAsiaTheme="minorEastAsia" w:hAnsi="Helvetica"/>
          <w:i w:val="0"/>
          <w:iCs/>
          <w:sz w:val="22"/>
          <w:szCs w:val="22"/>
        </w:rPr>
        <w:t>0</w:t>
      </w:r>
      <w:r w:rsidR="00C560C9">
        <w:rPr>
          <w:rFonts w:ascii="Helvetica" w:eastAsiaTheme="minorEastAsia" w:hAnsi="Helvetica"/>
          <w:i w:val="0"/>
          <w:iCs/>
          <w:sz w:val="22"/>
          <w:szCs w:val="22"/>
        </w:rPr>
        <w:t>:</w:t>
      </w:r>
      <w:r w:rsidR="00CA75AB">
        <w:rPr>
          <w:rFonts w:ascii="Helvetica" w:eastAsiaTheme="minorEastAsia" w:hAnsi="Helvetica"/>
          <w:i w:val="0"/>
          <w:iCs/>
          <w:sz w:val="22"/>
          <w:szCs w:val="22"/>
        </w:rPr>
        <w:t>34</w:t>
      </w:r>
      <w:r w:rsidR="00C560C9">
        <w:rPr>
          <w:rFonts w:ascii="Helvetica" w:eastAsiaTheme="minorEastAsia" w:hAnsi="Helvetica"/>
          <w:i w:val="0"/>
          <w:iCs/>
          <w:sz w:val="22"/>
          <w:szCs w:val="22"/>
        </w:rPr>
        <w:t xml:space="preserve"> </w:t>
      </w:r>
      <w:r w:rsidR="00C560C9" w:rsidRPr="00C560C9">
        <w:rPr>
          <w:rFonts w:ascii="Helvetica" w:eastAsiaTheme="minorEastAsia" w:hAnsi="Helvetica"/>
          <w:color w:val="4472C4" w:themeColor="accent1"/>
          <w:sz w:val="22"/>
          <w:szCs w:val="22"/>
        </w:rPr>
        <w:t xml:space="preserve">Video Editor: </w:t>
      </w:r>
      <w:r w:rsidR="00CA75AB">
        <w:rPr>
          <w:rFonts w:ascii="Helvetica" w:eastAsiaTheme="minorEastAsia" w:hAnsi="Helvetica"/>
          <w:color w:val="4472C4" w:themeColor="accent1"/>
          <w:sz w:val="22"/>
          <w:szCs w:val="22"/>
        </w:rPr>
        <w:t>please</w:t>
      </w:r>
      <w:r w:rsidR="00C560C9" w:rsidRPr="00C560C9">
        <w:rPr>
          <w:rFonts w:ascii="Helvetica" w:eastAsiaTheme="minorEastAsia" w:hAnsi="Helvetica"/>
          <w:color w:val="4472C4" w:themeColor="accent1"/>
          <w:sz w:val="22"/>
          <w:szCs w:val="22"/>
        </w:rPr>
        <w:t xml:space="preserve"> speed up</w:t>
      </w:r>
    </w:p>
    <w:p w14:paraId="076F8C81" w14:textId="58F74CE8" w:rsidR="00B35054" w:rsidRDefault="00B35054" w:rsidP="00743A3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743A33">
        <w:rPr>
          <w:rFonts w:ascii="Helvetica" w:hAnsi="Helvetica"/>
          <w:i w:val="0"/>
          <w:iCs/>
          <w:sz w:val="22"/>
          <w:szCs w:val="22"/>
        </w:rPr>
        <w:lastRenderedPageBreak/>
        <w:t xml:space="preserve">Each wavelength and magnetization point </w:t>
      </w:r>
      <w:r w:rsidR="00236056">
        <w:rPr>
          <w:rFonts w:ascii="Helvetica" w:hAnsi="Helvetica"/>
          <w:i w:val="0"/>
          <w:iCs/>
          <w:sz w:val="22"/>
          <w:szCs w:val="22"/>
        </w:rPr>
        <w:t xml:space="preserve">will </w:t>
      </w:r>
      <w:r w:rsidRPr="00743A33">
        <w:rPr>
          <w:rFonts w:ascii="Helvetica" w:hAnsi="Helvetica"/>
          <w:i w:val="0"/>
          <w:iCs/>
          <w:sz w:val="22"/>
          <w:szCs w:val="22"/>
        </w:rPr>
        <w:t xml:space="preserve">yield a single 1D array of numerical data </w:t>
      </w:r>
      <w:r w:rsidR="00236056">
        <w:rPr>
          <w:rFonts w:ascii="Helvetica" w:hAnsi="Helvetica"/>
          <w:i w:val="0"/>
          <w:iCs/>
          <w:sz w:val="22"/>
          <w:szCs w:val="22"/>
        </w:rPr>
        <w:t>for which</w:t>
      </w:r>
      <w:r w:rsidRPr="00743A33">
        <w:rPr>
          <w:rFonts w:ascii="Helvetica" w:hAnsi="Helvetica"/>
          <w:i w:val="0"/>
          <w:iCs/>
          <w:sz w:val="22"/>
          <w:szCs w:val="22"/>
        </w:rPr>
        <w:t xml:space="preserve"> each point of the array corresponds to a particular angle</w:t>
      </w:r>
      <w:r w:rsidR="004F010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F0108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743A33">
        <w:rPr>
          <w:rFonts w:ascii="Helvetica" w:hAnsi="Helvetica"/>
          <w:i w:val="0"/>
          <w:iCs/>
          <w:sz w:val="22"/>
          <w:szCs w:val="22"/>
        </w:rPr>
        <w:t>.</w:t>
      </w:r>
    </w:p>
    <w:p w14:paraId="6F2A6488" w14:textId="6B068C93" w:rsidR="004F0108" w:rsidRDefault="004F0108" w:rsidP="004F01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</w:t>
      </w:r>
      <w:r w:rsidR="00C560C9">
        <w:rPr>
          <w:rFonts w:ascii="Helvetica" w:hAnsi="Helvetica"/>
          <w:i w:val="0"/>
          <w:iCs/>
          <w:sz w:val="22"/>
          <w:szCs w:val="22"/>
        </w:rPr>
        <w:t xml:space="preserve"> screenshot</w:t>
      </w:r>
      <w:r w:rsidR="001F276D">
        <w:rPr>
          <w:rFonts w:ascii="Helvetica" w:hAnsi="Helvetica"/>
          <w:i w:val="0"/>
          <w:iCs/>
          <w:sz w:val="22"/>
          <w:szCs w:val="22"/>
        </w:rPr>
        <w:t>_</w:t>
      </w:r>
      <w:r w:rsidR="00C560C9">
        <w:rPr>
          <w:rFonts w:ascii="Helvetica" w:hAnsi="Helvetica"/>
          <w:i w:val="0"/>
          <w:iCs/>
          <w:sz w:val="22"/>
          <w:szCs w:val="22"/>
        </w:rPr>
        <w:t>6: 00:09-00:19</w:t>
      </w:r>
    </w:p>
    <w:p w14:paraId="318C3C30" w14:textId="73FCE8AA" w:rsidR="00707AC6" w:rsidRDefault="00707AC6" w:rsidP="00707AC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F0108">
        <w:rPr>
          <w:rFonts w:ascii="Helvetica" w:hAnsi="Helvetica"/>
          <w:b/>
          <w:bCs/>
          <w:i w:val="0"/>
          <w:iCs/>
          <w:sz w:val="22"/>
          <w:szCs w:val="22"/>
        </w:rPr>
        <w:t xml:space="preserve">Data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A</w:t>
      </w:r>
      <w:r w:rsidRPr="004F0108">
        <w:rPr>
          <w:rFonts w:ascii="Helvetica" w:hAnsi="Helvetica"/>
          <w:b/>
          <w:bCs/>
          <w:i w:val="0"/>
          <w:iCs/>
          <w:sz w:val="22"/>
          <w:szCs w:val="22"/>
        </w:rPr>
        <w:t>nalysis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</w:p>
    <w:p w14:paraId="2B3E6C42" w14:textId="18A37CC0" w:rsidR="0078468C" w:rsidRDefault="0078468C" w:rsidP="0078468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78468C">
        <w:rPr>
          <w:rFonts w:ascii="Helvetica" w:hAnsi="Helvetica"/>
          <w:i w:val="0"/>
          <w:iCs/>
          <w:sz w:val="22"/>
          <w:szCs w:val="22"/>
        </w:rPr>
        <w:t xml:space="preserve">To account for the spectral variation in </w:t>
      </w:r>
      <w:r>
        <w:rPr>
          <w:rFonts w:ascii="Helvetica" w:hAnsi="Helvetica"/>
          <w:i w:val="0"/>
          <w:iCs/>
          <w:sz w:val="22"/>
          <w:szCs w:val="22"/>
        </w:rPr>
        <w:t xml:space="preserve">the </w:t>
      </w:r>
      <w:r w:rsidRPr="0078468C">
        <w:rPr>
          <w:rFonts w:ascii="Helvetica" w:hAnsi="Helvetica"/>
          <w:i w:val="0"/>
          <w:iCs/>
          <w:sz w:val="22"/>
          <w:szCs w:val="22"/>
        </w:rPr>
        <w:t>light source intensity, normalize the obtained spectrum by the spectrum of the light source</w:t>
      </w:r>
      <w:r w:rsidR="00707AC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707AC6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78468C">
        <w:rPr>
          <w:rFonts w:ascii="Helvetica" w:hAnsi="Helvetica"/>
          <w:i w:val="0"/>
          <w:iCs/>
          <w:sz w:val="22"/>
          <w:szCs w:val="22"/>
        </w:rPr>
        <w:t>. This will yield a 2D array of numbers from 0 to 1</w:t>
      </w:r>
      <w:r>
        <w:rPr>
          <w:rFonts w:ascii="Helvetica" w:hAnsi="Helvetica"/>
          <w:i w:val="0"/>
          <w:iCs/>
          <w:sz w:val="22"/>
          <w:szCs w:val="22"/>
        </w:rPr>
        <w:t xml:space="preserve">, for which </w:t>
      </w:r>
      <w:r w:rsidRPr="0078468C">
        <w:rPr>
          <w:rFonts w:ascii="Helvetica" w:hAnsi="Helvetica"/>
          <w:i w:val="0"/>
          <w:iCs/>
          <w:sz w:val="22"/>
          <w:szCs w:val="22"/>
        </w:rPr>
        <w:t xml:space="preserve">1 corresponds to fully reflective and 0 </w:t>
      </w:r>
      <w:r>
        <w:rPr>
          <w:rFonts w:ascii="Helvetica" w:hAnsi="Helvetica"/>
          <w:i w:val="0"/>
          <w:iCs/>
          <w:sz w:val="22"/>
          <w:szCs w:val="22"/>
        </w:rPr>
        <w:t xml:space="preserve">corresponds </w:t>
      </w:r>
      <w:r w:rsidRPr="0078468C">
        <w:rPr>
          <w:rFonts w:ascii="Helvetica" w:hAnsi="Helvetica"/>
          <w:i w:val="0"/>
          <w:iCs/>
          <w:sz w:val="22"/>
          <w:szCs w:val="22"/>
        </w:rPr>
        <w:t>to fully absorptive conditions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707AC6">
        <w:rPr>
          <w:rFonts w:ascii="Helvetica" w:hAnsi="Helvetica"/>
          <w:b/>
          <w:bCs/>
          <w:i w:val="0"/>
          <w:iCs/>
          <w:sz w:val="22"/>
          <w:szCs w:val="22"/>
        </w:rPr>
        <w:t>2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15213A9A" w14:textId="35579E2E" w:rsidR="00707AC6" w:rsidRDefault="00707AC6" w:rsidP="007846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at computer, normalizing spectrum with monitor visible in frame</w:t>
      </w:r>
    </w:p>
    <w:p w14:paraId="7D5C279E" w14:textId="152728F1" w:rsidR="000B1517" w:rsidRPr="00C06456" w:rsidRDefault="000B1517" w:rsidP="000B1517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C06456">
        <w:rPr>
          <w:rFonts w:ascii="Helvetica" w:hAnsi="Helvetica"/>
          <w:i w:val="0"/>
          <w:iCs/>
          <w:color w:val="FF0000"/>
          <w:sz w:val="22"/>
          <w:szCs w:val="22"/>
        </w:rPr>
        <w:t xml:space="preserve">4.1.1.a: CU. </w:t>
      </w:r>
      <w:proofErr w:type="spellStart"/>
      <w:r w:rsidRPr="00C06456">
        <w:rPr>
          <w:rFonts w:ascii="Helvetica" w:hAnsi="Helvetica"/>
          <w:i w:val="0"/>
          <w:iCs/>
          <w:color w:val="FF0000"/>
          <w:sz w:val="22"/>
          <w:szCs w:val="22"/>
        </w:rPr>
        <w:t>Mikko’s</w:t>
      </w:r>
      <w:proofErr w:type="spellEnd"/>
      <w:r w:rsidRPr="00C06456">
        <w:rPr>
          <w:rFonts w:ascii="Helvetica" w:hAnsi="Helvetica"/>
          <w:i w:val="0"/>
          <w:iCs/>
          <w:color w:val="FF0000"/>
          <w:sz w:val="22"/>
          <w:szCs w:val="22"/>
        </w:rPr>
        <w:t xml:space="preserve"> keyboard.</w:t>
      </w:r>
    </w:p>
    <w:p w14:paraId="1A5A5E20" w14:textId="1E863AD3" w:rsidR="000B1517" w:rsidRPr="00C06456" w:rsidRDefault="000B1517" w:rsidP="000B1517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C06456">
        <w:rPr>
          <w:rFonts w:ascii="Helvetica" w:hAnsi="Helvetica"/>
          <w:i w:val="0"/>
          <w:iCs/>
          <w:color w:val="FF0000"/>
          <w:sz w:val="22"/>
          <w:szCs w:val="22"/>
        </w:rPr>
        <w:t>4.1.1.b: MED.</w:t>
      </w:r>
    </w:p>
    <w:p w14:paraId="1E8B7F54" w14:textId="5E9079F9" w:rsidR="000B1517" w:rsidRPr="00C06456" w:rsidRDefault="000B1517" w:rsidP="000B1517">
      <w:pPr>
        <w:pStyle w:val="BodyText"/>
        <w:spacing w:before="360"/>
        <w:ind w:left="720"/>
        <w:outlineLvl w:val="0"/>
        <w:rPr>
          <w:rFonts w:ascii="Helvetica" w:hAnsi="Helvetica"/>
          <w:i w:val="0"/>
          <w:iCs/>
          <w:color w:val="FF0000"/>
          <w:sz w:val="22"/>
          <w:szCs w:val="22"/>
        </w:rPr>
      </w:pPr>
      <w:r w:rsidRPr="00C06456">
        <w:rPr>
          <w:rFonts w:ascii="Helvetica" w:hAnsi="Helvetica"/>
          <w:i w:val="0"/>
          <w:iCs/>
          <w:color w:val="FF0000"/>
          <w:sz w:val="22"/>
          <w:szCs w:val="22"/>
        </w:rPr>
        <w:t xml:space="preserve">4.1.1.c: WIDE. </w:t>
      </w:r>
    </w:p>
    <w:p w14:paraId="3AE16F3E" w14:textId="7B39851F" w:rsidR="0078468C" w:rsidRPr="0078468C" w:rsidRDefault="0078468C" w:rsidP="0078468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SCREEN: screenshot</w:t>
      </w:r>
      <w:r w:rsidR="001F276D">
        <w:rPr>
          <w:rFonts w:ascii="Helvetica" w:hAnsi="Helvetica"/>
          <w:i w:val="0"/>
          <w:iCs/>
          <w:sz w:val="22"/>
          <w:szCs w:val="22"/>
        </w:rPr>
        <w:t>_</w:t>
      </w:r>
      <w:r>
        <w:rPr>
          <w:rFonts w:ascii="Helvetica" w:hAnsi="Helvetica"/>
          <w:i w:val="0"/>
          <w:iCs/>
          <w:sz w:val="22"/>
          <w:szCs w:val="22"/>
        </w:rPr>
        <w:t>7: 00:08-00:14</w:t>
      </w:r>
      <w:r w:rsidRPr="0078468C">
        <w:rPr>
          <w:rFonts w:ascii="Helvetica" w:eastAsiaTheme="minorEastAsia" w:hAnsi="Helvetica"/>
          <w:color w:val="4472C4" w:themeColor="accent1"/>
          <w:sz w:val="22"/>
          <w:szCs w:val="22"/>
        </w:rPr>
        <w:t xml:space="preserve"> </w:t>
      </w:r>
    </w:p>
    <w:p w14:paraId="3A4DE061" w14:textId="6A182A33" w:rsidR="00B35054" w:rsidRPr="004F0108" w:rsidRDefault="004F0108" w:rsidP="004F010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For data analysis, u</w:t>
      </w:r>
      <w:r w:rsidR="00B35054" w:rsidRPr="004F0108">
        <w:rPr>
          <w:rFonts w:ascii="Helvetica" w:hAnsi="Helvetica"/>
          <w:i w:val="0"/>
          <w:iCs/>
          <w:sz w:val="22"/>
          <w:szCs w:val="22"/>
        </w:rPr>
        <w:t>sing the hysteresis loop of the sample, assign each</w:t>
      </w:r>
      <w:r>
        <w:rPr>
          <w:rFonts w:ascii="Helvetica" w:hAnsi="Helvetica"/>
          <w:i w:val="0"/>
          <w:iCs/>
          <w:sz w:val="22"/>
          <w:szCs w:val="22"/>
        </w:rPr>
        <w:t xml:space="preserve"> measured</w:t>
      </w:r>
      <w:r w:rsidR="00B35054" w:rsidRPr="004F0108">
        <w:rPr>
          <w:rFonts w:ascii="Helvetica" w:hAnsi="Helvetica"/>
          <w:i w:val="0"/>
          <w:iCs/>
          <w:sz w:val="22"/>
          <w:szCs w:val="22"/>
        </w:rPr>
        <w:t xml:space="preserve"> frame to either of the saturated states or to the intermediate state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B35054" w:rsidRPr="004F0108">
        <w:rPr>
          <w:rFonts w:ascii="Helvetica" w:hAnsi="Helvetica"/>
          <w:sz w:val="22"/>
          <w:szCs w:val="22"/>
        </w:rPr>
        <w:t>.</w:t>
      </w:r>
    </w:p>
    <w:p w14:paraId="6E020704" w14:textId="68AF23A7" w:rsidR="004F0108" w:rsidRDefault="004F0108" w:rsidP="004F01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SCREEN: </w:t>
      </w:r>
      <w:r w:rsidR="00C560C9">
        <w:rPr>
          <w:rFonts w:ascii="Helvetica" w:hAnsi="Helvetica"/>
          <w:i w:val="0"/>
          <w:iCs/>
          <w:sz w:val="22"/>
          <w:szCs w:val="22"/>
        </w:rPr>
        <w:t>screenshot</w:t>
      </w:r>
      <w:r w:rsidR="001F276D">
        <w:rPr>
          <w:rFonts w:ascii="Helvetica" w:hAnsi="Helvetica"/>
          <w:i w:val="0"/>
          <w:iCs/>
          <w:sz w:val="22"/>
          <w:szCs w:val="22"/>
        </w:rPr>
        <w:t>_</w:t>
      </w:r>
      <w:r w:rsidR="00C560C9">
        <w:rPr>
          <w:rFonts w:ascii="Helvetica" w:hAnsi="Helvetica"/>
          <w:i w:val="0"/>
          <w:iCs/>
          <w:sz w:val="22"/>
          <w:szCs w:val="22"/>
        </w:rPr>
        <w:t xml:space="preserve">8: </w:t>
      </w:r>
      <w:r w:rsidR="0078468C">
        <w:rPr>
          <w:rFonts w:ascii="Helvetica" w:hAnsi="Helvetica"/>
          <w:i w:val="0"/>
          <w:iCs/>
          <w:sz w:val="22"/>
          <w:szCs w:val="22"/>
        </w:rPr>
        <w:t>00:07-00:25</w:t>
      </w:r>
      <w:r w:rsidR="001F276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F276D" w:rsidRPr="00C560C9">
        <w:rPr>
          <w:rFonts w:ascii="Helvetica" w:eastAsiaTheme="minorEastAsia" w:hAnsi="Helvetica"/>
          <w:color w:val="4472C4" w:themeColor="accent1"/>
          <w:sz w:val="22"/>
          <w:szCs w:val="22"/>
        </w:rPr>
        <w:t>Video Editor: can speed up</w:t>
      </w:r>
    </w:p>
    <w:p w14:paraId="16DF8F01" w14:textId="6E2ABA37" w:rsidR="004F0108" w:rsidRPr="004F0108" w:rsidRDefault="004F0108" w:rsidP="004F0108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F0108">
        <w:rPr>
          <w:rFonts w:ascii="Helvetica" w:hAnsi="Helvetica"/>
          <w:i w:val="0"/>
          <w:iCs/>
          <w:sz w:val="22"/>
          <w:szCs w:val="22"/>
        </w:rPr>
        <w:t xml:space="preserve">Then discard </w:t>
      </w:r>
      <w:r w:rsidR="00B35054" w:rsidRPr="004F0108">
        <w:rPr>
          <w:rFonts w:ascii="Helvetica" w:hAnsi="Helvetica"/>
          <w:i w:val="0"/>
          <w:iCs/>
          <w:sz w:val="22"/>
          <w:szCs w:val="22"/>
        </w:rPr>
        <w:t>the measured intensities</w:t>
      </w:r>
      <w:r w:rsidR="00707AC6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eastAsiaTheme="minorEastAsia" w:hAnsi="Helvetica"/>
          <w:i w:val="0"/>
          <w:iCs/>
          <w:sz w:val="22"/>
          <w:szCs w:val="22"/>
        </w:rPr>
        <w:t>for which</w:t>
      </w:r>
      <w:r w:rsidR="00B35054" w:rsidRPr="004F0108">
        <w:rPr>
          <w:rFonts w:ascii="Helvetica" w:eastAsiaTheme="minorEastAsia" w:hAnsi="Helvetica"/>
          <w:i w:val="0"/>
          <w:iCs/>
          <w:sz w:val="22"/>
          <w:szCs w:val="22"/>
        </w:rPr>
        <w:t xml:space="preserve"> the operations are carried out separately for each angular and wavelength data point</w:t>
      </w:r>
      <w:r>
        <w:rPr>
          <w:rFonts w:ascii="Helvetica" w:eastAsiaTheme="minorEastAsia" w:hAnsi="Helvetica"/>
          <w:b/>
          <w:bCs/>
          <w:i w:val="0"/>
          <w:iCs/>
          <w:sz w:val="22"/>
          <w:szCs w:val="22"/>
        </w:rPr>
        <w:t xml:space="preserve"> [1-TXT]</w:t>
      </w:r>
      <w:r w:rsidR="00B35054" w:rsidRPr="004F0108">
        <w:rPr>
          <w:rFonts w:ascii="Helvetica" w:eastAsiaTheme="minorEastAsia" w:hAnsi="Helvetica"/>
          <w:i w:val="0"/>
          <w:iCs/>
          <w:sz w:val="22"/>
          <w:szCs w:val="22"/>
        </w:rPr>
        <w:t>.</w:t>
      </w:r>
    </w:p>
    <w:p w14:paraId="6856BDA9" w14:textId="2FECE276" w:rsidR="00B35054" w:rsidRPr="004F0108" w:rsidRDefault="004F0108" w:rsidP="004F010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4F0108">
        <w:rPr>
          <w:rFonts w:ascii="Helvetica" w:eastAsiaTheme="minorEastAsia" w:hAnsi="Helvetica"/>
          <w:i w:val="0"/>
          <w:iCs/>
          <w:sz w:val="22"/>
          <w:szCs w:val="22"/>
        </w:rPr>
        <w:t>SCREEN:</w:t>
      </w:r>
      <w:r>
        <w:rPr>
          <w:rFonts w:ascii="Helvetica" w:eastAsiaTheme="minorEastAsia" w:hAnsi="Helvetica"/>
          <w:b/>
          <w:bCs/>
          <w:i w:val="0"/>
          <w:iCs/>
          <w:sz w:val="22"/>
          <w:szCs w:val="22"/>
        </w:rPr>
        <w:t xml:space="preserve"> </w:t>
      </w:r>
      <w:r w:rsidR="0078468C">
        <w:rPr>
          <w:rFonts w:ascii="Helvetica" w:hAnsi="Helvetica"/>
          <w:i w:val="0"/>
          <w:iCs/>
          <w:sz w:val="22"/>
          <w:szCs w:val="22"/>
        </w:rPr>
        <w:t>screenshot</w:t>
      </w:r>
      <w:r w:rsidR="001F276D">
        <w:rPr>
          <w:rFonts w:ascii="Helvetica" w:hAnsi="Helvetica"/>
          <w:i w:val="0"/>
          <w:iCs/>
          <w:sz w:val="22"/>
          <w:szCs w:val="22"/>
        </w:rPr>
        <w:t>_</w:t>
      </w:r>
      <w:r w:rsidR="0078468C">
        <w:rPr>
          <w:rFonts w:ascii="Helvetica" w:hAnsi="Helvetica"/>
          <w:i w:val="0"/>
          <w:iCs/>
          <w:sz w:val="22"/>
          <w:szCs w:val="22"/>
        </w:rPr>
        <w:t xml:space="preserve">8: 00:40-00:50 </w:t>
      </w:r>
      <w:r>
        <w:rPr>
          <w:rFonts w:ascii="Helvetica" w:eastAsiaTheme="minorEastAsia" w:hAnsi="Helvetica"/>
          <w:b/>
          <w:bCs/>
          <w:i w:val="0"/>
          <w:iCs/>
          <w:sz w:val="22"/>
          <w:szCs w:val="22"/>
        </w:rPr>
        <w:t xml:space="preserve">TEXT: </w:t>
      </w:r>
      <m:oMath>
        <m:r>
          <m:rPr>
            <m:lit/>
            <m:nor/>
          </m:rPr>
          <w:rPr>
            <w:rFonts w:ascii="Helvetica" w:hAnsi="Helvetica"/>
            <w:b/>
            <w:bCs/>
            <w:i w:val="0"/>
            <w:iCs/>
            <w:sz w:val="22"/>
            <w:szCs w:val="22"/>
          </w:rPr>
          <m:t>TMOKE</m:t>
        </m:r>
        <m:r>
          <m:rPr>
            <m:sty m:val="bi"/>
          </m:rPr>
          <w:rPr>
            <w:rFonts w:ascii="Cambria Math" w:hAnsi="Cambria Math"/>
            <w:sz w:val="22"/>
            <w:szCs w:val="22"/>
          </w:rPr>
          <m:t>=2</m:t>
        </m:r>
        <m:f>
          <m:fPr>
            <m:type m:val="lin"/>
            <m:ctrlPr>
              <w:rPr>
                <w:rFonts w:ascii="Cambria Math" w:hAnsi="Cambria Math"/>
                <w:b/>
                <w:bCs/>
                <w:i w:val="0"/>
                <w:iCs/>
                <w:sz w:val="22"/>
                <w:szCs w:val="22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b/>
                    <w:bCs/>
                    <w:i w:val="0"/>
                    <w:iCs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 w:val="0"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+M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-I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 w:val="0"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-M</m:t>
                    </m:r>
                  </m:e>
                </m:d>
              </m:e>
            </m:d>
          </m:num>
          <m:den>
            <m:d>
              <m:dPr>
                <m:ctrlPr>
                  <w:rPr>
                    <w:rFonts w:ascii="Cambria Math" w:hAnsi="Cambria Math"/>
                    <w:b/>
                    <w:bCs/>
                    <w:i w:val="0"/>
                    <w:iCs/>
                    <w:sz w:val="22"/>
                    <w:szCs w:val="22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 w:val="0"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+M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  <w:sz w:val="22"/>
                    <w:szCs w:val="22"/>
                  </w:rPr>
                  <m:t>+I</m:t>
                </m:r>
                <m:d>
                  <m:dPr>
                    <m:ctrlPr>
                      <w:rPr>
                        <w:rFonts w:ascii="Cambria Math" w:hAnsi="Cambria Math"/>
                        <w:b/>
                        <w:bCs/>
                        <w:i w:val="0"/>
                        <w:iCs/>
                        <w:sz w:val="22"/>
                        <w:szCs w:val="22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-M</m:t>
                    </m:r>
                  </m:e>
                </m:d>
              </m:e>
            </m:d>
          </m:den>
        </m:f>
      </m:oMath>
      <w:r w:rsidRPr="004F0108">
        <w:rPr>
          <w:rFonts w:ascii="Helvetica" w:eastAsiaTheme="minorEastAsia" w:hAnsi="Helvetica"/>
          <w:sz w:val="22"/>
          <w:szCs w:val="22"/>
        </w:rPr>
        <w:t xml:space="preserve"> </w:t>
      </w:r>
      <w:r w:rsidR="00B35054" w:rsidRPr="004F0108">
        <w:rPr>
          <w:rFonts w:ascii="Helvetica" w:eastAsiaTheme="minorEastAsia" w:hAnsi="Helvetica"/>
          <w:i w:val="0"/>
          <w:iCs/>
          <w:sz w:val="22"/>
          <w:szCs w:val="22"/>
        </w:rPr>
        <w:t xml:space="preserve"> </w:t>
      </w:r>
    </w:p>
    <w:p w14:paraId="0179FACF" w14:textId="77777777" w:rsidR="0039406E" w:rsidRDefault="0039406E">
      <w:pPr>
        <w:rPr>
          <w:rFonts w:ascii="Helvetica" w:eastAsiaTheme="majorEastAsia" w:hAnsi="Helvetica" w:cstheme="majorBidi"/>
          <w:b/>
          <w:color w:val="FF0000"/>
          <w:spacing w:val="5"/>
          <w:kern w:val="28"/>
          <w:sz w:val="22"/>
          <w:szCs w:val="22"/>
        </w:rPr>
      </w:pPr>
    </w:p>
    <w:p w14:paraId="4B3F4E24" w14:textId="18B426C4" w:rsidR="00530DC1" w:rsidRDefault="0039406E">
      <w:pPr>
        <w:rPr>
          <w:rFonts w:ascii="Helvetica" w:eastAsiaTheme="majorEastAsia" w:hAnsi="Helvetica" w:cstheme="majorBidi"/>
          <w:b/>
          <w:color w:val="FF0000"/>
          <w:spacing w:val="5"/>
          <w:kern w:val="28"/>
          <w:sz w:val="22"/>
          <w:szCs w:val="22"/>
        </w:rPr>
      </w:pPr>
      <w:r w:rsidRPr="0039406E">
        <w:rPr>
          <w:rFonts w:ascii="Helvetica" w:eastAsiaTheme="majorEastAsia" w:hAnsi="Helvetica" w:cstheme="majorBidi"/>
          <w:b/>
          <w:color w:val="FF0000"/>
          <w:spacing w:val="5"/>
          <w:kern w:val="28"/>
          <w:sz w:val="22"/>
          <w:szCs w:val="22"/>
        </w:rPr>
        <w:t xml:space="preserve">** ATTENTION: </w:t>
      </w:r>
      <w:r>
        <w:rPr>
          <w:rFonts w:ascii="Helvetica" w:eastAsiaTheme="majorEastAsia" w:hAnsi="Helvetica" w:cstheme="majorBidi"/>
          <w:b/>
          <w:color w:val="FF0000"/>
          <w:spacing w:val="5"/>
          <w:kern w:val="28"/>
          <w:sz w:val="22"/>
          <w:szCs w:val="22"/>
        </w:rPr>
        <w:t xml:space="preserve">We add a 4.3.2. of </w:t>
      </w:r>
      <w:proofErr w:type="spellStart"/>
      <w:r>
        <w:rPr>
          <w:rFonts w:ascii="Helvetica" w:eastAsiaTheme="majorEastAsia" w:hAnsi="Helvetica" w:cstheme="majorBidi"/>
          <w:b/>
          <w:color w:val="FF0000"/>
          <w:spacing w:val="5"/>
          <w:kern w:val="28"/>
          <w:sz w:val="22"/>
          <w:szCs w:val="22"/>
        </w:rPr>
        <w:t>Mikko’s</w:t>
      </w:r>
      <w:proofErr w:type="spellEnd"/>
      <w:r>
        <w:rPr>
          <w:rFonts w:ascii="Helvetica" w:eastAsiaTheme="majorEastAsia" w:hAnsi="Helvetica" w:cstheme="majorBidi"/>
          <w:b/>
          <w:color w:val="FF0000"/>
          <w:spacing w:val="5"/>
          <w:kern w:val="28"/>
          <w:sz w:val="22"/>
          <w:szCs w:val="22"/>
        </w:rPr>
        <w:t xml:space="preserve"> at computer in the lab, just in case to introduce some SCREEN shoot. So:</w:t>
      </w:r>
    </w:p>
    <w:p w14:paraId="523FFC40" w14:textId="7BBD154A" w:rsidR="0039406E" w:rsidRDefault="0039406E">
      <w:pPr>
        <w:rPr>
          <w:rFonts w:ascii="Helvetica" w:eastAsiaTheme="majorEastAsia" w:hAnsi="Helvetica" w:cstheme="majorBidi"/>
          <w:b/>
          <w:color w:val="FF0000"/>
          <w:spacing w:val="5"/>
          <w:kern w:val="28"/>
          <w:sz w:val="22"/>
          <w:szCs w:val="22"/>
        </w:rPr>
      </w:pPr>
    </w:p>
    <w:p w14:paraId="1FE6A342" w14:textId="469713CB" w:rsidR="0039406E" w:rsidRPr="0039406E" w:rsidRDefault="0039406E">
      <w:pPr>
        <w:rPr>
          <w:rFonts w:ascii="Helvetica" w:eastAsiaTheme="majorEastAsia" w:hAnsi="Helvetica" w:cstheme="majorBidi"/>
          <w:color w:val="FF0000"/>
          <w:spacing w:val="5"/>
          <w:kern w:val="28"/>
          <w:sz w:val="22"/>
          <w:szCs w:val="22"/>
        </w:rPr>
      </w:pPr>
      <w:r w:rsidRPr="0039406E">
        <w:rPr>
          <w:rFonts w:ascii="Helvetica" w:eastAsiaTheme="majorEastAsia" w:hAnsi="Helvetica" w:cstheme="majorBidi"/>
          <w:color w:val="FF0000"/>
          <w:spacing w:val="5"/>
          <w:kern w:val="28"/>
          <w:sz w:val="22"/>
          <w:szCs w:val="22"/>
        </w:rPr>
        <w:t xml:space="preserve">4.3.2.a.: CU </w:t>
      </w:r>
      <w:proofErr w:type="spellStart"/>
      <w:r w:rsidRPr="0039406E">
        <w:rPr>
          <w:rFonts w:ascii="Helvetica" w:eastAsiaTheme="majorEastAsia" w:hAnsi="Helvetica" w:cstheme="majorBidi"/>
          <w:color w:val="FF0000"/>
          <w:spacing w:val="5"/>
          <w:kern w:val="28"/>
          <w:sz w:val="22"/>
          <w:szCs w:val="22"/>
        </w:rPr>
        <w:t>Mikko’s</w:t>
      </w:r>
      <w:proofErr w:type="spellEnd"/>
      <w:r w:rsidRPr="0039406E">
        <w:rPr>
          <w:rFonts w:ascii="Helvetica" w:eastAsiaTheme="majorEastAsia" w:hAnsi="Helvetica" w:cstheme="majorBidi"/>
          <w:color w:val="FF0000"/>
          <w:spacing w:val="5"/>
          <w:kern w:val="28"/>
          <w:sz w:val="22"/>
          <w:szCs w:val="22"/>
        </w:rPr>
        <w:t xml:space="preserve"> face.</w:t>
      </w:r>
    </w:p>
    <w:p w14:paraId="2CDF1CB4" w14:textId="5B9B2CB4" w:rsidR="0039406E" w:rsidRPr="0039406E" w:rsidRDefault="0039406E">
      <w:pPr>
        <w:rPr>
          <w:rFonts w:ascii="Helvetica" w:eastAsiaTheme="majorEastAsia" w:hAnsi="Helvetica" w:cstheme="majorBidi"/>
          <w:color w:val="FF0000"/>
          <w:spacing w:val="5"/>
          <w:kern w:val="28"/>
          <w:sz w:val="22"/>
          <w:szCs w:val="22"/>
        </w:rPr>
      </w:pPr>
      <w:r w:rsidRPr="0039406E">
        <w:rPr>
          <w:rFonts w:ascii="Helvetica" w:eastAsiaTheme="majorEastAsia" w:hAnsi="Helvetica" w:cstheme="majorBidi"/>
          <w:color w:val="FF0000"/>
          <w:spacing w:val="5"/>
          <w:kern w:val="28"/>
          <w:sz w:val="22"/>
          <w:szCs w:val="22"/>
        </w:rPr>
        <w:t xml:space="preserve">4.3.2.b: </w:t>
      </w:r>
      <w:proofErr w:type="spellStart"/>
      <w:r w:rsidRPr="0039406E">
        <w:rPr>
          <w:rFonts w:ascii="Helvetica" w:eastAsiaTheme="majorEastAsia" w:hAnsi="Helvetica" w:cstheme="majorBidi"/>
          <w:color w:val="FF0000"/>
          <w:spacing w:val="5"/>
          <w:kern w:val="28"/>
          <w:sz w:val="22"/>
          <w:szCs w:val="22"/>
        </w:rPr>
        <w:t>Mikko’s</w:t>
      </w:r>
      <w:proofErr w:type="spellEnd"/>
      <w:r w:rsidRPr="0039406E">
        <w:rPr>
          <w:rFonts w:ascii="Helvetica" w:eastAsiaTheme="majorEastAsia" w:hAnsi="Helvetica" w:cstheme="majorBidi"/>
          <w:color w:val="FF0000"/>
          <w:spacing w:val="5"/>
          <w:kern w:val="28"/>
          <w:sz w:val="22"/>
          <w:szCs w:val="22"/>
        </w:rPr>
        <w:t xml:space="preserve"> keyboard.</w:t>
      </w:r>
    </w:p>
    <w:p w14:paraId="6B0ED093" w14:textId="21BE162E" w:rsidR="0039406E" w:rsidRPr="0039406E" w:rsidRDefault="0039406E">
      <w:pPr>
        <w:rPr>
          <w:rFonts w:ascii="Helvetica" w:eastAsiaTheme="majorEastAsia" w:hAnsi="Helvetica" w:cstheme="majorBidi"/>
          <w:color w:val="FF0000"/>
          <w:spacing w:val="5"/>
          <w:kern w:val="28"/>
          <w:sz w:val="22"/>
          <w:szCs w:val="22"/>
        </w:rPr>
      </w:pPr>
      <w:r w:rsidRPr="0039406E">
        <w:rPr>
          <w:rFonts w:ascii="Helvetica" w:eastAsiaTheme="majorEastAsia" w:hAnsi="Helvetica" w:cstheme="majorBidi"/>
          <w:color w:val="FF0000"/>
          <w:spacing w:val="5"/>
          <w:kern w:val="28"/>
          <w:sz w:val="22"/>
          <w:szCs w:val="22"/>
        </w:rPr>
        <w:t xml:space="preserve">4.3.2.c: </w:t>
      </w:r>
      <w:proofErr w:type="spellStart"/>
      <w:r w:rsidRPr="0039406E">
        <w:rPr>
          <w:rFonts w:ascii="Helvetica" w:eastAsiaTheme="majorEastAsia" w:hAnsi="Helvetica" w:cstheme="majorBidi"/>
          <w:color w:val="FF0000"/>
          <w:spacing w:val="5"/>
          <w:kern w:val="28"/>
          <w:sz w:val="22"/>
          <w:szCs w:val="22"/>
        </w:rPr>
        <w:t>Mikko’s</w:t>
      </w:r>
      <w:proofErr w:type="spellEnd"/>
      <w:r w:rsidRPr="0039406E">
        <w:rPr>
          <w:rFonts w:ascii="Helvetica" w:eastAsiaTheme="majorEastAsia" w:hAnsi="Helvetica" w:cstheme="majorBidi"/>
          <w:color w:val="FF0000"/>
          <w:spacing w:val="5"/>
          <w:kern w:val="28"/>
          <w:sz w:val="22"/>
          <w:szCs w:val="22"/>
        </w:rPr>
        <w:t xml:space="preserve"> at computer from behind. </w:t>
      </w:r>
    </w:p>
    <w:p w14:paraId="1187CD1F" w14:textId="77777777" w:rsidR="00073671" w:rsidRDefault="0007367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3C472CA0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165FD9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9E4940">
        <w:rPr>
          <w:rFonts w:ascii="Helvetica" w:hAnsi="Helvetica" w:cs="Arial"/>
          <w:b/>
          <w:sz w:val="22"/>
          <w:szCs w:val="22"/>
        </w:rPr>
        <w:t>Representative DVD Grating Sample Measurement</w:t>
      </w:r>
      <w:r w:rsidR="0009398B">
        <w:rPr>
          <w:rFonts w:ascii="Helvetica" w:hAnsi="Helvetica" w:cs="Arial"/>
          <w:b/>
          <w:sz w:val="22"/>
          <w:szCs w:val="22"/>
        </w:rPr>
        <w:t>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0C010BBE" w14:textId="0B4E0DF5" w:rsidR="00B35054" w:rsidRDefault="00B35054" w:rsidP="00B3505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this figure, a</w:t>
      </w:r>
      <w:r w:rsidRPr="00B35054">
        <w:rPr>
          <w:rFonts w:ascii="Helvetica" w:hAnsi="Helvetica"/>
          <w:sz w:val="22"/>
          <w:szCs w:val="22"/>
        </w:rPr>
        <w:t xml:space="preserve"> scanning electron microscope micrograph of a commercial DVD grating covered with </w:t>
      </w:r>
      <w:r>
        <w:rPr>
          <w:rFonts w:ascii="Helvetica" w:hAnsi="Helvetica"/>
          <w:sz w:val="22"/>
          <w:szCs w:val="22"/>
        </w:rPr>
        <w:t>a gold-copper-gold</w:t>
      </w:r>
      <w:r w:rsidRPr="00B35054">
        <w:rPr>
          <w:rFonts w:ascii="Helvetica" w:hAnsi="Helvetica"/>
          <w:sz w:val="22"/>
          <w:szCs w:val="22"/>
        </w:rPr>
        <w:t xml:space="preserve"> multilayer </w:t>
      </w:r>
      <w:r>
        <w:rPr>
          <w:rFonts w:ascii="Helvetica" w:hAnsi="Helvetica"/>
          <w:sz w:val="22"/>
          <w:szCs w:val="22"/>
        </w:rPr>
        <w:t xml:space="preserve">can be observed </w:t>
      </w:r>
      <w:r>
        <w:rPr>
          <w:rFonts w:ascii="Helvetica" w:hAnsi="Helvetica"/>
          <w:b/>
          <w:bCs/>
          <w:sz w:val="22"/>
          <w:szCs w:val="22"/>
        </w:rPr>
        <w:t>[1]</w:t>
      </w:r>
      <w:r w:rsidRPr="00B35054">
        <w:rPr>
          <w:rFonts w:ascii="Helvetica" w:hAnsi="Helvetica"/>
          <w:sz w:val="22"/>
          <w:szCs w:val="22"/>
        </w:rPr>
        <w:t>.</w:t>
      </w:r>
    </w:p>
    <w:p w14:paraId="4C7A34DD" w14:textId="77777777" w:rsidR="00B35054" w:rsidRDefault="00B35054" w:rsidP="00B3505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D6AF536" w14:textId="10A2F319" w:rsidR="00B35054" w:rsidRDefault="00B35054" w:rsidP="00B3505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4A</w:t>
      </w:r>
    </w:p>
    <w:p w14:paraId="5654AFBE" w14:textId="77777777" w:rsidR="00B35054" w:rsidRDefault="00B35054" w:rsidP="00B3505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C4459B0" w14:textId="6AB5C695" w:rsidR="00B35054" w:rsidRDefault="00236056" w:rsidP="00B3505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Here the</w:t>
      </w:r>
      <w:r w:rsidR="00B35054" w:rsidRPr="00B35054">
        <w:rPr>
          <w:rFonts w:ascii="Helvetica" w:hAnsi="Helvetica"/>
          <w:sz w:val="22"/>
          <w:szCs w:val="22"/>
        </w:rPr>
        <w:t xml:space="preserve"> optical and magneto-optical spectra </w:t>
      </w:r>
      <w:r w:rsidR="00B35054">
        <w:rPr>
          <w:rFonts w:ascii="Helvetica" w:hAnsi="Helvetica"/>
          <w:sz w:val="22"/>
          <w:szCs w:val="22"/>
        </w:rPr>
        <w:t xml:space="preserve">for the grating can be observed </w:t>
      </w:r>
      <w:r w:rsidR="00B35054">
        <w:rPr>
          <w:rFonts w:ascii="Helvetica" w:hAnsi="Helvetica"/>
          <w:b/>
          <w:bCs/>
          <w:sz w:val="22"/>
          <w:szCs w:val="22"/>
        </w:rPr>
        <w:t>[1]</w:t>
      </w:r>
      <w:r w:rsidR="00B35054" w:rsidRPr="00B35054">
        <w:rPr>
          <w:rFonts w:ascii="Helvetica" w:hAnsi="Helvetica"/>
          <w:sz w:val="22"/>
          <w:szCs w:val="22"/>
        </w:rPr>
        <w:t>.</w:t>
      </w:r>
    </w:p>
    <w:p w14:paraId="4E05817C" w14:textId="77777777" w:rsidR="00B35054" w:rsidRDefault="00B35054" w:rsidP="00B35054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6CF7607" w14:textId="78119B7B" w:rsidR="00B35054" w:rsidRDefault="00B35054" w:rsidP="00B35054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4B and 4C: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sequentially emphasize Figure 4B then Figure 4C</w:t>
      </w:r>
    </w:p>
    <w:p w14:paraId="7A57246B" w14:textId="77777777" w:rsidR="00B35054" w:rsidRDefault="00B35054" w:rsidP="00B35054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A4356A5" w14:textId="17FE6AFC" w:rsidR="00B35054" w:rsidRDefault="00B35054" w:rsidP="00B3505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</w:t>
      </w:r>
      <w:r w:rsidRPr="00B35054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lines show</w:t>
      </w:r>
      <w:r w:rsidRPr="00B35054">
        <w:rPr>
          <w:rFonts w:ascii="Helvetica" w:hAnsi="Helvetica"/>
          <w:sz w:val="22"/>
          <w:szCs w:val="22"/>
        </w:rPr>
        <w:t xml:space="preserve"> the plasmon dispersion relations calculated from equation 1</w:t>
      </w:r>
      <w:r w:rsidR="00A4790C">
        <w:rPr>
          <w:rFonts w:ascii="Helvetica" w:hAnsi="Helvetica"/>
          <w:sz w:val="22"/>
          <w:szCs w:val="22"/>
        </w:rPr>
        <w:t xml:space="preserve"> </w:t>
      </w:r>
      <w:r w:rsidR="00A4790C">
        <w:rPr>
          <w:rFonts w:ascii="Helvetica" w:hAnsi="Helvetica"/>
          <w:b/>
          <w:bCs/>
          <w:sz w:val="22"/>
          <w:szCs w:val="22"/>
        </w:rPr>
        <w:t>[1]</w:t>
      </w:r>
      <w:r w:rsidR="00A4790C">
        <w:rPr>
          <w:rFonts w:ascii="Helvetica" w:hAnsi="Helvetica"/>
          <w:sz w:val="22"/>
          <w:szCs w:val="22"/>
        </w:rPr>
        <w:t xml:space="preserve"> and </w:t>
      </w:r>
      <w:r w:rsidRPr="00B35054">
        <w:rPr>
          <w:rFonts w:ascii="Helvetica" w:hAnsi="Helvetica"/>
          <w:sz w:val="22"/>
          <w:szCs w:val="22"/>
        </w:rPr>
        <w:t>correspond to a conspicuous dip in reflectivity that results from the incident radiation being converted into SPPs and dissipated via ohmic damping</w:t>
      </w:r>
      <w:r w:rsidR="00A4790C">
        <w:rPr>
          <w:rFonts w:ascii="Helvetica" w:hAnsi="Helvetica"/>
          <w:sz w:val="22"/>
          <w:szCs w:val="22"/>
        </w:rPr>
        <w:t xml:space="preserve"> </w:t>
      </w:r>
      <w:r w:rsidR="00A4790C">
        <w:rPr>
          <w:rFonts w:ascii="Helvetica" w:hAnsi="Helvetica"/>
          <w:b/>
          <w:bCs/>
          <w:sz w:val="22"/>
          <w:szCs w:val="22"/>
        </w:rPr>
        <w:t>[2]</w:t>
      </w:r>
      <w:r w:rsidRPr="00B35054">
        <w:rPr>
          <w:rFonts w:ascii="Helvetica" w:hAnsi="Helvetica"/>
          <w:sz w:val="22"/>
          <w:szCs w:val="22"/>
        </w:rPr>
        <w:t>.</w:t>
      </w:r>
    </w:p>
    <w:p w14:paraId="165AFEF2" w14:textId="77777777" w:rsidR="00A4790C" w:rsidRDefault="00A4790C" w:rsidP="00A4790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2CECEAF4" w14:textId="46555555" w:rsidR="00A4790C" w:rsidRDefault="00A4790C" w:rsidP="00A4790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Figures 4A and 4B: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black lines in both figures</w:t>
      </w:r>
    </w:p>
    <w:p w14:paraId="10821BE4" w14:textId="1C28D87B" w:rsidR="00A4790C" w:rsidRPr="00B35054" w:rsidRDefault="00A4790C" w:rsidP="00A4790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4A and 4B</w:t>
      </w:r>
    </w:p>
    <w:p w14:paraId="0702B561" w14:textId="77777777" w:rsidR="00B35054" w:rsidRPr="00A4790C" w:rsidRDefault="00B35054" w:rsidP="00A4790C">
      <w:pPr>
        <w:rPr>
          <w:rFonts w:ascii="Helvetica" w:hAnsi="Helvetica"/>
          <w:sz w:val="22"/>
          <w:szCs w:val="22"/>
        </w:rPr>
      </w:pPr>
    </w:p>
    <w:p w14:paraId="7BAC4358" w14:textId="7F4CBC62" w:rsidR="00A4790C" w:rsidRDefault="00A4790C" w:rsidP="00B3505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the</w:t>
      </w:r>
      <w:r w:rsidR="00B35054" w:rsidRPr="00B35054">
        <w:rPr>
          <w:rFonts w:ascii="Helvetica" w:hAnsi="Helvetica"/>
          <w:sz w:val="22"/>
          <w:szCs w:val="22"/>
        </w:rPr>
        <w:t xml:space="preserve"> magneto-optical spectrum of the plasmonic grating, the plasmon lines</w:t>
      </w:r>
      <w:r w:rsidR="008C5BD3">
        <w:rPr>
          <w:rFonts w:ascii="Helvetica" w:hAnsi="Helvetica"/>
          <w:sz w:val="22"/>
          <w:szCs w:val="22"/>
        </w:rPr>
        <w:t xml:space="preserve"> </w:t>
      </w:r>
      <w:r w:rsidR="008C5BD3">
        <w:rPr>
          <w:rFonts w:ascii="Helvetica" w:hAnsi="Helvetica"/>
          <w:b/>
          <w:bCs/>
          <w:sz w:val="22"/>
          <w:szCs w:val="22"/>
        </w:rPr>
        <w:t>[1]</w:t>
      </w:r>
      <w:r w:rsidR="00B35054" w:rsidRPr="00B35054">
        <w:rPr>
          <w:rFonts w:ascii="Helvetica" w:hAnsi="Helvetica"/>
          <w:sz w:val="22"/>
          <w:szCs w:val="22"/>
        </w:rPr>
        <w:t xml:space="preserve"> are accompanied by an increase in magneto-optical activity </w:t>
      </w:r>
      <w:r w:rsidR="008C5BD3">
        <w:rPr>
          <w:rFonts w:ascii="Helvetica" w:hAnsi="Helvetica"/>
          <w:b/>
          <w:bCs/>
          <w:sz w:val="22"/>
          <w:szCs w:val="22"/>
        </w:rPr>
        <w:t xml:space="preserve">[2] </w:t>
      </w:r>
      <w:r w:rsidR="00B35054" w:rsidRPr="00B35054">
        <w:rPr>
          <w:rFonts w:ascii="Helvetica" w:hAnsi="Helvetica"/>
          <w:sz w:val="22"/>
          <w:szCs w:val="22"/>
        </w:rPr>
        <w:t xml:space="preserve">that abruptly reverses at the </w:t>
      </w:r>
      <w:r w:rsidR="00861E66">
        <w:rPr>
          <w:rFonts w:ascii="Helvetica" w:hAnsi="Helvetica"/>
          <w:sz w:val="22"/>
          <w:szCs w:val="22"/>
        </w:rPr>
        <w:t>surface plasmon polariton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</w:t>
      </w:r>
      <w:r w:rsidR="008C5BD3">
        <w:rPr>
          <w:rFonts w:ascii="Helvetica" w:hAnsi="Helvetica"/>
          <w:b/>
          <w:bCs/>
          <w:sz w:val="22"/>
          <w:szCs w:val="22"/>
        </w:rPr>
        <w:t>3</w:t>
      </w:r>
      <w:r>
        <w:rPr>
          <w:rFonts w:ascii="Helvetica" w:hAnsi="Helvetica"/>
          <w:b/>
          <w:bCs/>
          <w:sz w:val="22"/>
          <w:szCs w:val="22"/>
        </w:rPr>
        <w:t>]</w:t>
      </w:r>
      <w:r w:rsidR="00B35054" w:rsidRPr="00B35054">
        <w:rPr>
          <w:rFonts w:ascii="Helvetica" w:hAnsi="Helvetica"/>
          <w:sz w:val="22"/>
          <w:szCs w:val="22"/>
        </w:rPr>
        <w:t>.</w:t>
      </w:r>
    </w:p>
    <w:p w14:paraId="24765D83" w14:textId="77777777" w:rsidR="00A4790C" w:rsidRDefault="00A4790C" w:rsidP="00A4790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342E73F2" w14:textId="77777777" w:rsidR="008C5BD3" w:rsidRDefault="00A4790C" w:rsidP="00A4790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861E66">
        <w:rPr>
          <w:rFonts w:ascii="Helvetica" w:hAnsi="Helvetica"/>
          <w:sz w:val="22"/>
          <w:szCs w:val="22"/>
        </w:rPr>
        <w:t xml:space="preserve">LAB MEDIA: </w:t>
      </w:r>
      <w:r w:rsidR="008C5BD3">
        <w:rPr>
          <w:rFonts w:ascii="Helvetica" w:hAnsi="Helvetica"/>
          <w:sz w:val="22"/>
          <w:szCs w:val="22"/>
        </w:rPr>
        <w:t xml:space="preserve">Figures 4C_rectangle and Figure 1D_cutout: </w:t>
      </w:r>
      <w:proofErr w:type="spellStart"/>
      <w:r w:rsidR="008C5BD3">
        <w:rPr>
          <w:rFonts w:ascii="Helvetica" w:hAnsi="Helvetica"/>
          <w:sz w:val="22"/>
          <w:szCs w:val="22"/>
        </w:rPr>
        <w:t>JoVE</w:t>
      </w:r>
      <w:proofErr w:type="spellEnd"/>
      <w:r w:rsidR="008C5BD3">
        <w:rPr>
          <w:rFonts w:ascii="Helvetica" w:hAnsi="Helvetica"/>
          <w:sz w:val="22"/>
          <w:szCs w:val="22"/>
        </w:rPr>
        <w:t xml:space="preserve"> Video Editor please emphasize black lines in Figure 4C</w:t>
      </w:r>
    </w:p>
    <w:p w14:paraId="1B99A11B" w14:textId="5DCC355A" w:rsidR="00A4790C" w:rsidRDefault="00C04FC8" w:rsidP="00A4790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ins w:id="1" w:author="Veli Mikko Kataja" w:date="2019-07-18T10:48:00Z">
        <w:r>
          <w:rPr>
            <w:rFonts w:ascii="Helvetica" w:hAnsi="Helvetica"/>
            <w:sz w:val="22"/>
            <w:szCs w:val="22"/>
          </w:rPr>
          <w:t xml:space="preserve"> </w:t>
        </w:r>
      </w:ins>
      <w:r w:rsidR="008C5BD3" w:rsidRPr="00861E66">
        <w:rPr>
          <w:rFonts w:ascii="Helvetica" w:hAnsi="Helvetica"/>
          <w:sz w:val="22"/>
          <w:szCs w:val="22"/>
        </w:rPr>
        <w:t xml:space="preserve">LAB MEDIA: </w:t>
      </w:r>
      <w:r w:rsidR="008C5BD3">
        <w:rPr>
          <w:rFonts w:ascii="Helvetica" w:hAnsi="Helvetica"/>
          <w:sz w:val="22"/>
          <w:szCs w:val="22"/>
        </w:rPr>
        <w:t xml:space="preserve">Figures 4C_rectangle and Figure 1D_cutout: </w:t>
      </w:r>
      <w:proofErr w:type="spellStart"/>
      <w:r w:rsidR="008C5BD3">
        <w:rPr>
          <w:rFonts w:ascii="Helvetica" w:hAnsi="Helvetica"/>
          <w:sz w:val="22"/>
          <w:szCs w:val="22"/>
        </w:rPr>
        <w:t>JoVE</w:t>
      </w:r>
      <w:proofErr w:type="spellEnd"/>
      <w:r w:rsidR="008C5BD3">
        <w:rPr>
          <w:rFonts w:ascii="Helvetica" w:hAnsi="Helvetica"/>
          <w:sz w:val="22"/>
          <w:szCs w:val="22"/>
        </w:rPr>
        <w:t xml:space="preserve"> Video Editor please emphasize Figure 1D graph</w:t>
      </w:r>
    </w:p>
    <w:p w14:paraId="7E279C54" w14:textId="17762CA5" w:rsidR="008C5BD3" w:rsidRPr="00861E66" w:rsidRDefault="008C5BD3" w:rsidP="00A4790C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861E66"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</w:rPr>
        <w:t xml:space="preserve">Figures 4C_rectangle and Figure 1D_cutout: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data line from about 675 to 700</w:t>
      </w:r>
    </w:p>
    <w:p w14:paraId="0F6310EB" w14:textId="77777777" w:rsidR="00A4790C" w:rsidRPr="00861E66" w:rsidRDefault="00A4790C" w:rsidP="00A4790C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0DF4F759" w14:textId="2C557D52" w:rsidR="00B35054" w:rsidRPr="00861E66" w:rsidRDefault="00B35054" w:rsidP="00B35054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861E66">
        <w:rPr>
          <w:rFonts w:ascii="Helvetica" w:hAnsi="Helvetica"/>
          <w:sz w:val="22"/>
          <w:szCs w:val="22"/>
        </w:rPr>
        <w:t xml:space="preserve">The line shape can be explained by the fact that the magnetization slightly changes the </w:t>
      </w:r>
      <w:r w:rsidR="00861E66">
        <w:rPr>
          <w:rFonts w:ascii="Helvetica" w:hAnsi="Helvetica"/>
          <w:sz w:val="22"/>
          <w:szCs w:val="22"/>
        </w:rPr>
        <w:t xml:space="preserve">surface plasmon polariton </w:t>
      </w:r>
      <w:r w:rsidRPr="00861E66">
        <w:rPr>
          <w:rFonts w:ascii="Helvetica" w:hAnsi="Helvetica"/>
          <w:sz w:val="22"/>
          <w:szCs w:val="22"/>
        </w:rPr>
        <w:t>excitation conditions</w:t>
      </w:r>
      <w:r w:rsidR="008C5BD3">
        <w:rPr>
          <w:rFonts w:ascii="Helvetica" w:hAnsi="Helvetica"/>
          <w:sz w:val="22"/>
          <w:szCs w:val="22"/>
        </w:rPr>
        <w:t xml:space="preserve"> </w:t>
      </w:r>
      <w:r w:rsidR="008C5BD3">
        <w:rPr>
          <w:rFonts w:ascii="Helvetica" w:hAnsi="Helvetica"/>
          <w:b/>
          <w:bCs/>
          <w:sz w:val="22"/>
          <w:szCs w:val="22"/>
        </w:rPr>
        <w:t>[1]</w:t>
      </w:r>
      <w:r w:rsidRPr="00861E66">
        <w:rPr>
          <w:rFonts w:ascii="Helvetica" w:hAnsi="Helvetica"/>
          <w:sz w:val="22"/>
          <w:szCs w:val="22"/>
        </w:rPr>
        <w:t xml:space="preserve">, thus resulting in two different </w:t>
      </w:r>
      <w:r w:rsidR="00861E66">
        <w:rPr>
          <w:rFonts w:ascii="Helvetica" w:hAnsi="Helvetica"/>
          <w:sz w:val="22"/>
          <w:szCs w:val="22"/>
        </w:rPr>
        <w:t xml:space="preserve">surface plasmon polaritons </w:t>
      </w:r>
      <w:r w:rsidRPr="00861E66">
        <w:rPr>
          <w:rFonts w:ascii="Helvetica" w:hAnsi="Helvetica"/>
          <w:sz w:val="22"/>
          <w:szCs w:val="22"/>
        </w:rPr>
        <w:t>for opposite magnetization states</w:t>
      </w:r>
      <w:r w:rsidR="00A4790C" w:rsidRPr="00861E66">
        <w:rPr>
          <w:rFonts w:ascii="Helvetica" w:hAnsi="Helvetica"/>
          <w:sz w:val="22"/>
          <w:szCs w:val="22"/>
        </w:rPr>
        <w:t xml:space="preserve"> </w:t>
      </w:r>
      <w:r w:rsidR="00A4790C" w:rsidRPr="00861E66">
        <w:rPr>
          <w:rFonts w:ascii="Helvetica" w:hAnsi="Helvetica"/>
          <w:b/>
          <w:bCs/>
          <w:sz w:val="22"/>
          <w:szCs w:val="22"/>
        </w:rPr>
        <w:t>[</w:t>
      </w:r>
      <w:r w:rsidR="008C5BD3">
        <w:rPr>
          <w:rFonts w:ascii="Helvetica" w:hAnsi="Helvetica"/>
          <w:b/>
          <w:bCs/>
          <w:sz w:val="22"/>
          <w:szCs w:val="22"/>
        </w:rPr>
        <w:t>2</w:t>
      </w:r>
      <w:r w:rsidR="00A4790C" w:rsidRPr="00861E66">
        <w:rPr>
          <w:rFonts w:ascii="Helvetica" w:hAnsi="Helvetica"/>
          <w:b/>
          <w:bCs/>
          <w:sz w:val="22"/>
          <w:szCs w:val="22"/>
        </w:rPr>
        <w:t>]</w:t>
      </w:r>
      <w:r w:rsidR="00A4790C" w:rsidRPr="00861E66">
        <w:rPr>
          <w:rFonts w:ascii="Helvetica" w:hAnsi="Helvetica"/>
          <w:sz w:val="22"/>
          <w:szCs w:val="22"/>
        </w:rPr>
        <w:t>.</w:t>
      </w:r>
    </w:p>
    <w:p w14:paraId="059BE09E" w14:textId="77777777" w:rsidR="00A4790C" w:rsidRPr="00861E66" w:rsidRDefault="00A4790C" w:rsidP="00A4790C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D49E338" w14:textId="71189DE9" w:rsidR="008C5BD3" w:rsidRPr="008C5BD3" w:rsidRDefault="00A4790C" w:rsidP="008C5BD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861E66">
        <w:rPr>
          <w:rFonts w:ascii="Helvetica" w:hAnsi="Helvetica"/>
          <w:sz w:val="22"/>
          <w:szCs w:val="22"/>
        </w:rPr>
        <w:t>LAB MEDIA: Figure 4</w:t>
      </w:r>
      <w:r w:rsidR="008C5BD3">
        <w:rPr>
          <w:rFonts w:ascii="Helvetica" w:hAnsi="Helvetica"/>
          <w:sz w:val="22"/>
          <w:szCs w:val="22"/>
        </w:rPr>
        <w:t>C_new results</w:t>
      </w:r>
    </w:p>
    <w:p w14:paraId="253EB246" w14:textId="664AA12F" w:rsidR="008C5BD3" w:rsidRDefault="008C5BD3" w:rsidP="008C5BD3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 w:rsidRPr="00861E66">
        <w:rPr>
          <w:rFonts w:ascii="Helvetica" w:hAnsi="Helvetica"/>
          <w:sz w:val="22"/>
          <w:szCs w:val="22"/>
        </w:rPr>
        <w:t>LAB MEDIA: Figure 4</w:t>
      </w:r>
      <w:r>
        <w:rPr>
          <w:rFonts w:ascii="Helvetica" w:hAnsi="Helvetica"/>
          <w:sz w:val="22"/>
          <w:szCs w:val="22"/>
        </w:rPr>
        <w:t xml:space="preserve">C_new results: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sequentially emphasize red shading on left side of Figure then blue shading on right side of figure</w:t>
      </w: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DEEA0B3" w:rsidR="00BF42E2" w:rsidRDefault="00332F6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Mikko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Kataja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9E2F64">
        <w:rPr>
          <w:rFonts w:ascii="Helvetica" w:hAnsi="Helvetica" w:cs="Arial"/>
          <w:sz w:val="22"/>
          <w:szCs w:val="22"/>
        </w:rPr>
        <w:t xml:space="preserve">Due to the small magnitude of the magneto-optical effects, the magnetic field needs to be swept in situ, measuring one wavelength at time to </w:t>
      </w:r>
      <w:r w:rsidR="00073671">
        <w:rPr>
          <w:rFonts w:ascii="Helvetica" w:hAnsi="Helvetica" w:cs="Arial"/>
          <w:sz w:val="22"/>
          <w:szCs w:val="22"/>
        </w:rPr>
        <w:t>obtain</w:t>
      </w:r>
      <w:r w:rsidR="009E2F64">
        <w:rPr>
          <w:rFonts w:ascii="Helvetica" w:hAnsi="Helvetica" w:cs="Arial"/>
          <w:sz w:val="22"/>
          <w:szCs w:val="22"/>
        </w:rPr>
        <w:t xml:space="preserve"> </w:t>
      </w:r>
      <w:r w:rsidR="00073671">
        <w:rPr>
          <w:rFonts w:ascii="Helvetica" w:hAnsi="Helvetica" w:cs="Arial"/>
          <w:sz w:val="22"/>
          <w:szCs w:val="22"/>
        </w:rPr>
        <w:t xml:space="preserve">an </w:t>
      </w:r>
      <w:r w:rsidR="009E2F64">
        <w:rPr>
          <w:rFonts w:ascii="Helvetica" w:hAnsi="Helvetica" w:cs="Arial"/>
          <w:sz w:val="22"/>
          <w:szCs w:val="22"/>
        </w:rPr>
        <w:t xml:space="preserve">optimal </w:t>
      </w:r>
      <w:r w:rsidR="00073671">
        <w:rPr>
          <w:rFonts w:ascii="Helvetica" w:hAnsi="Helvetica" w:cs="Arial"/>
          <w:sz w:val="22"/>
          <w:szCs w:val="22"/>
        </w:rPr>
        <w:t>signal</w:t>
      </w:r>
      <w:r w:rsidR="009E2F64">
        <w:rPr>
          <w:rFonts w:ascii="Helvetica" w:hAnsi="Helvetica" w:cs="Arial"/>
          <w:sz w:val="22"/>
          <w:szCs w:val="22"/>
        </w:rPr>
        <w:t>-to-noise ratio</w:t>
      </w:r>
      <w:r w:rsidR="00073671">
        <w:rPr>
          <w:rFonts w:ascii="Helvetica" w:hAnsi="Helvetica" w:cs="Arial"/>
          <w:sz w:val="22"/>
          <w:szCs w:val="22"/>
        </w:rPr>
        <w:t xml:space="preserve"> </w:t>
      </w:r>
      <w:r w:rsidR="00073671" w:rsidRPr="00073671">
        <w:rPr>
          <w:rFonts w:ascii="Helvetica" w:hAnsi="Helvetica" w:cs="Arial"/>
          <w:b/>
          <w:bCs/>
          <w:sz w:val="22"/>
          <w:szCs w:val="22"/>
        </w:rPr>
        <w:t>[1]</w:t>
      </w:r>
      <w:r w:rsidR="009E2F64">
        <w:rPr>
          <w:rFonts w:ascii="Helvetica" w:hAnsi="Helvetica" w:cs="Arial"/>
          <w:sz w:val="22"/>
          <w:szCs w:val="22"/>
        </w:rPr>
        <w:t>.</w:t>
      </w:r>
    </w:p>
    <w:p w14:paraId="5744712B" w14:textId="788BE96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B26F9">
        <w:rPr>
          <w:rFonts w:ascii="Helvetica" w:hAnsi="Helvetica" w:cs="Arial"/>
          <w:bCs/>
          <w:sz w:val="22"/>
          <w:szCs w:val="22"/>
        </w:rPr>
        <w:t xml:space="preserve">. </w:t>
      </w:r>
      <w:r w:rsidR="00CB26F9" w:rsidRPr="00CB26F9">
        <w:rPr>
          <w:rFonts w:ascii="Helvetica" w:hAnsi="Helvetica" w:cs="Arial"/>
          <w:bCs/>
          <w:color w:val="FF0000"/>
          <w:sz w:val="22"/>
          <w:szCs w:val="22"/>
        </w:rPr>
        <w:t xml:space="preserve">WIDE. </w:t>
      </w:r>
      <w:r w:rsidR="00CB26F9">
        <w:rPr>
          <w:rFonts w:ascii="Helvetica" w:hAnsi="Helvetica" w:cs="Arial"/>
          <w:bCs/>
          <w:color w:val="FF0000"/>
          <w:sz w:val="22"/>
          <w:szCs w:val="22"/>
        </w:rPr>
        <w:t xml:space="preserve">Probably the last one is the good one. </w:t>
      </w:r>
    </w:p>
    <w:p w14:paraId="3797FFD3" w14:textId="02094FF5" w:rsidR="00BF42E2" w:rsidRDefault="00332F6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Mikko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Kataja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73671">
        <w:rPr>
          <w:rFonts w:ascii="Helvetica" w:hAnsi="Helvetica" w:cs="Arial"/>
          <w:sz w:val="22"/>
          <w:szCs w:val="22"/>
        </w:rPr>
        <w:t>This procedure</w:t>
      </w:r>
      <w:r w:rsidR="009E2F64">
        <w:rPr>
          <w:rFonts w:ascii="Helvetica" w:hAnsi="Helvetica" w:cs="Arial"/>
          <w:sz w:val="22"/>
          <w:szCs w:val="22"/>
        </w:rPr>
        <w:t xml:space="preserve"> can be implemented for a variety of magneto-optical techniques, for example</w:t>
      </w:r>
      <w:r w:rsidR="00073671">
        <w:rPr>
          <w:rFonts w:ascii="Helvetica" w:hAnsi="Helvetica" w:cs="Arial"/>
          <w:sz w:val="22"/>
          <w:szCs w:val="22"/>
        </w:rPr>
        <w:t>, for</w:t>
      </w:r>
      <w:r w:rsidR="009E2F64">
        <w:rPr>
          <w:rFonts w:ascii="Helvetica" w:hAnsi="Helvetica" w:cs="Arial"/>
          <w:sz w:val="22"/>
          <w:szCs w:val="22"/>
        </w:rPr>
        <w:t xml:space="preserve"> Kerr microscopy to study the magnetic domain structure</w:t>
      </w:r>
      <w:r w:rsidR="00073671">
        <w:rPr>
          <w:rFonts w:ascii="Helvetica" w:hAnsi="Helvetica" w:cs="Arial"/>
          <w:sz w:val="22"/>
          <w:szCs w:val="22"/>
        </w:rPr>
        <w:t xml:space="preserve"> </w:t>
      </w:r>
      <w:r w:rsidR="00073671">
        <w:rPr>
          <w:rFonts w:ascii="Helvetica" w:hAnsi="Helvetica" w:cs="Arial"/>
          <w:b/>
          <w:bCs/>
          <w:sz w:val="22"/>
          <w:szCs w:val="22"/>
        </w:rPr>
        <w:t>[1]</w:t>
      </w:r>
      <w:r w:rsidR="009E2F64">
        <w:rPr>
          <w:rFonts w:ascii="Helvetica" w:hAnsi="Helvetica" w:cs="Arial"/>
          <w:sz w:val="22"/>
          <w:szCs w:val="22"/>
        </w:rPr>
        <w:t>.</w:t>
      </w:r>
    </w:p>
    <w:p w14:paraId="4CC8C4E4" w14:textId="47ABC414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B26F9">
        <w:rPr>
          <w:rFonts w:ascii="Helvetica" w:hAnsi="Helvetica" w:cs="Arial"/>
          <w:bCs/>
          <w:sz w:val="22"/>
          <w:szCs w:val="22"/>
        </w:rPr>
        <w:t xml:space="preserve">. </w:t>
      </w:r>
      <w:r w:rsidR="00CB26F9" w:rsidRPr="00CB26F9">
        <w:rPr>
          <w:rFonts w:ascii="Helvetica" w:hAnsi="Helvetica" w:cs="Arial"/>
          <w:bCs/>
          <w:color w:val="FF0000"/>
          <w:sz w:val="22"/>
          <w:szCs w:val="22"/>
        </w:rPr>
        <w:t>MED.</w:t>
      </w:r>
      <w:r w:rsidR="00CB26F9">
        <w:rPr>
          <w:rFonts w:ascii="Helvetica" w:hAnsi="Helvetica" w:cs="Arial"/>
          <w:bCs/>
          <w:color w:val="FF0000"/>
          <w:sz w:val="22"/>
          <w:szCs w:val="22"/>
        </w:rPr>
        <w:t xml:space="preserve"> Here he is facing too much to one side, because I did not have space to place myself and he was looking at a cookies box. I’m sorry, I did not realize about that</w:t>
      </w:r>
      <w:r w:rsidR="00F1624F">
        <w:rPr>
          <w:rFonts w:ascii="Helvetica" w:hAnsi="Helvetica" w:cs="Arial"/>
          <w:bCs/>
          <w:color w:val="FF0000"/>
          <w:sz w:val="22"/>
          <w:szCs w:val="22"/>
        </w:rPr>
        <w:t xml:space="preserve"> difference from 6.1.1.</w:t>
      </w:r>
      <w:r w:rsidR="00CB26F9">
        <w:rPr>
          <w:rFonts w:ascii="Helvetica" w:hAnsi="Helvetica" w:cs="Arial"/>
          <w:bCs/>
          <w:color w:val="FF0000"/>
          <w:sz w:val="22"/>
          <w:szCs w:val="22"/>
        </w:rPr>
        <w:t>…</w:t>
      </w:r>
    </w:p>
    <w:p w14:paraId="226CB4C0" w14:textId="2D775965" w:rsidR="00BF42E2" w:rsidRDefault="00332F68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Gervasi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Herranz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2136E6">
        <w:rPr>
          <w:rFonts w:ascii="Helvetica" w:hAnsi="Helvetica" w:cs="Arial"/>
          <w:sz w:val="22"/>
          <w:szCs w:val="22"/>
        </w:rPr>
        <w:t>W</w:t>
      </w:r>
      <w:r w:rsidR="009E2F64">
        <w:rPr>
          <w:rFonts w:ascii="Helvetica" w:hAnsi="Helvetica" w:cs="Arial"/>
          <w:sz w:val="22"/>
          <w:szCs w:val="22"/>
        </w:rPr>
        <w:t xml:space="preserve">e </w:t>
      </w:r>
      <w:r w:rsidR="00073671">
        <w:rPr>
          <w:rFonts w:ascii="Helvetica" w:hAnsi="Helvetica" w:cs="Arial"/>
          <w:sz w:val="22"/>
          <w:szCs w:val="22"/>
        </w:rPr>
        <w:t xml:space="preserve">have </w:t>
      </w:r>
      <w:r w:rsidR="009E2F64">
        <w:rPr>
          <w:rFonts w:ascii="Helvetica" w:hAnsi="Helvetica" w:cs="Arial"/>
          <w:sz w:val="22"/>
          <w:szCs w:val="22"/>
        </w:rPr>
        <w:t>studied</w:t>
      </w:r>
      <w:r w:rsidR="00596F6E">
        <w:rPr>
          <w:rFonts w:ascii="Helvetica" w:hAnsi="Helvetica" w:cs="Arial"/>
          <w:sz w:val="22"/>
          <w:szCs w:val="22"/>
        </w:rPr>
        <w:t xml:space="preserve"> magneto-optical effects in diffractio</w:t>
      </w:r>
      <w:r w:rsidR="002136E6">
        <w:rPr>
          <w:rFonts w:ascii="Helvetica" w:hAnsi="Helvetica" w:cs="Arial"/>
          <w:sz w:val="22"/>
          <w:szCs w:val="22"/>
        </w:rPr>
        <w:t>n</w:t>
      </w:r>
      <w:r w:rsidR="00596F6E">
        <w:rPr>
          <w:rFonts w:ascii="Helvetica" w:hAnsi="Helvetica" w:cs="Arial"/>
          <w:sz w:val="22"/>
          <w:szCs w:val="22"/>
        </w:rPr>
        <w:t xml:space="preserve"> by restricting the angular spread of the incident light </w:t>
      </w:r>
      <w:r w:rsidR="00CA75AB">
        <w:rPr>
          <w:rFonts w:ascii="Helvetica" w:hAnsi="Helvetica" w:cs="Arial"/>
          <w:sz w:val="22"/>
          <w:szCs w:val="22"/>
        </w:rPr>
        <w:t>to observ</w:t>
      </w:r>
      <w:r w:rsidR="002136E6">
        <w:rPr>
          <w:rFonts w:ascii="Helvetica" w:hAnsi="Helvetica" w:cs="Arial"/>
          <w:sz w:val="22"/>
          <w:szCs w:val="22"/>
        </w:rPr>
        <w:t>e the</w:t>
      </w:r>
      <w:r w:rsidR="00596F6E">
        <w:rPr>
          <w:rFonts w:ascii="Helvetica" w:hAnsi="Helvetica" w:cs="Arial"/>
          <w:sz w:val="22"/>
          <w:szCs w:val="22"/>
        </w:rPr>
        <w:t xml:space="preserve"> diffracted beams in the back focal plane</w:t>
      </w:r>
      <w:r w:rsidR="00073671">
        <w:rPr>
          <w:rFonts w:ascii="Helvetica" w:hAnsi="Helvetica" w:cs="Arial"/>
          <w:sz w:val="22"/>
          <w:szCs w:val="22"/>
        </w:rPr>
        <w:t xml:space="preserve"> </w:t>
      </w:r>
      <w:r w:rsidR="00073671">
        <w:rPr>
          <w:rFonts w:ascii="Helvetica" w:hAnsi="Helvetica" w:cs="Arial"/>
          <w:b/>
          <w:bCs/>
          <w:sz w:val="22"/>
          <w:szCs w:val="22"/>
        </w:rPr>
        <w:t>[1]</w:t>
      </w:r>
      <w:r w:rsidR="00596F6E">
        <w:rPr>
          <w:rFonts w:ascii="Helvetica" w:hAnsi="Helvetica" w:cs="Arial"/>
          <w:sz w:val="22"/>
          <w:szCs w:val="22"/>
        </w:rPr>
        <w:t>.</w:t>
      </w:r>
    </w:p>
    <w:p w14:paraId="31F0EB1C" w14:textId="4E638A10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CB26F9">
        <w:rPr>
          <w:rFonts w:ascii="Helvetica" w:hAnsi="Helvetica" w:cs="Arial"/>
          <w:bCs/>
          <w:sz w:val="22"/>
          <w:szCs w:val="22"/>
        </w:rPr>
        <w:t xml:space="preserve">. </w:t>
      </w:r>
      <w:r w:rsidR="00CB26F9" w:rsidRPr="00CB26F9">
        <w:rPr>
          <w:rFonts w:ascii="Helvetica" w:hAnsi="Helvetica" w:cs="Arial"/>
          <w:bCs/>
          <w:color w:val="FF0000"/>
          <w:sz w:val="22"/>
          <w:szCs w:val="22"/>
        </w:rPr>
        <w:t xml:space="preserve">WIDE. I would use penultimate and last one. 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4C6DE" w14:textId="77777777" w:rsidR="00260610" w:rsidRDefault="00260610">
      <w:r>
        <w:separator/>
      </w:r>
    </w:p>
  </w:endnote>
  <w:endnote w:type="continuationSeparator" w:id="0">
    <w:p w14:paraId="27CAFAAC" w14:textId="77777777" w:rsidR="00260610" w:rsidRDefault="00260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MS PMincho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MS P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336C61" w:rsidRDefault="00336C6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552A2ABB" w:rsidR="00336C61" w:rsidRPr="00C70C90" w:rsidRDefault="00336C6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52EC8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52EC8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1DBB9" w14:textId="77777777" w:rsidR="00260610" w:rsidRDefault="00260610">
      <w:r>
        <w:separator/>
      </w:r>
    </w:p>
  </w:footnote>
  <w:footnote w:type="continuationSeparator" w:id="0">
    <w:p w14:paraId="5FB9F5E7" w14:textId="77777777" w:rsidR="00260610" w:rsidRDefault="00260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26FC4639" w:rsidR="00336C61" w:rsidRPr="00E01858" w:rsidRDefault="00336C61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E01858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1858" w:rsidRPr="00E01858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336C61" w:rsidRPr="006A6324" w:rsidRDefault="00336C6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6B17739"/>
    <w:multiLevelType w:val="multilevel"/>
    <w:tmpl w:val="43EC069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71B358E"/>
    <w:multiLevelType w:val="multilevel"/>
    <w:tmpl w:val="BA84E7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6"/>
  </w:num>
  <w:num w:numId="8">
    <w:abstractNumId w:val="19"/>
  </w:num>
  <w:num w:numId="9">
    <w:abstractNumId w:val="31"/>
  </w:num>
  <w:num w:numId="10">
    <w:abstractNumId w:val="39"/>
  </w:num>
  <w:num w:numId="11">
    <w:abstractNumId w:val="25"/>
  </w:num>
  <w:num w:numId="12">
    <w:abstractNumId w:val="33"/>
  </w:num>
  <w:num w:numId="13">
    <w:abstractNumId w:val="26"/>
  </w:num>
  <w:num w:numId="14">
    <w:abstractNumId w:val="20"/>
  </w:num>
  <w:num w:numId="15">
    <w:abstractNumId w:val="27"/>
  </w:num>
  <w:num w:numId="16">
    <w:abstractNumId w:val="1"/>
  </w:num>
  <w:num w:numId="17">
    <w:abstractNumId w:val="8"/>
  </w:num>
  <w:num w:numId="18">
    <w:abstractNumId w:val="18"/>
  </w:num>
  <w:num w:numId="19">
    <w:abstractNumId w:val="2"/>
  </w:num>
  <w:num w:numId="20">
    <w:abstractNumId w:val="5"/>
  </w:num>
  <w:num w:numId="21">
    <w:abstractNumId w:val="40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1"/>
  </w:num>
  <w:num w:numId="27">
    <w:abstractNumId w:val="30"/>
  </w:num>
  <w:num w:numId="28">
    <w:abstractNumId w:val="22"/>
  </w:num>
  <w:num w:numId="29">
    <w:abstractNumId w:val="13"/>
  </w:num>
  <w:num w:numId="30">
    <w:abstractNumId w:val="7"/>
  </w:num>
  <w:num w:numId="31">
    <w:abstractNumId w:val="28"/>
  </w:num>
  <w:num w:numId="32">
    <w:abstractNumId w:val="32"/>
  </w:num>
  <w:num w:numId="33">
    <w:abstractNumId w:val="23"/>
  </w:num>
  <w:num w:numId="34">
    <w:abstractNumId w:val="35"/>
  </w:num>
  <w:num w:numId="35">
    <w:abstractNumId w:val="34"/>
  </w:num>
  <w:num w:numId="36">
    <w:abstractNumId w:val="24"/>
  </w:num>
  <w:num w:numId="37">
    <w:abstractNumId w:val="21"/>
  </w:num>
  <w:num w:numId="38">
    <w:abstractNumId w:val="37"/>
  </w:num>
  <w:num w:numId="39">
    <w:abstractNumId w:val="36"/>
  </w:num>
  <w:num w:numId="40">
    <w:abstractNumId w:val="38"/>
  </w:num>
  <w:num w:numId="41">
    <w:abstractNumId w:val="3"/>
  </w:num>
  <w:num w:numId="4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eli Mikko Kataja">
    <w15:presenceInfo w15:providerId="None" w15:userId="Veli Mikko Kata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3671"/>
    <w:rsid w:val="00074929"/>
    <w:rsid w:val="00083792"/>
    <w:rsid w:val="00090BAC"/>
    <w:rsid w:val="0009398B"/>
    <w:rsid w:val="00097F7C"/>
    <w:rsid w:val="000B0B1A"/>
    <w:rsid w:val="000B1517"/>
    <w:rsid w:val="000B4E9A"/>
    <w:rsid w:val="000D065F"/>
    <w:rsid w:val="000D17E8"/>
    <w:rsid w:val="000D19B1"/>
    <w:rsid w:val="000D2C59"/>
    <w:rsid w:val="000D35D9"/>
    <w:rsid w:val="000F29D9"/>
    <w:rsid w:val="00106F46"/>
    <w:rsid w:val="001115D1"/>
    <w:rsid w:val="00125924"/>
    <w:rsid w:val="00126973"/>
    <w:rsid w:val="001461AF"/>
    <w:rsid w:val="00151824"/>
    <w:rsid w:val="00152EC8"/>
    <w:rsid w:val="001546F4"/>
    <w:rsid w:val="00156129"/>
    <w:rsid w:val="00161099"/>
    <w:rsid w:val="00162D51"/>
    <w:rsid w:val="001747B1"/>
    <w:rsid w:val="00176B96"/>
    <w:rsid w:val="00177B33"/>
    <w:rsid w:val="001819E3"/>
    <w:rsid w:val="00184EF9"/>
    <w:rsid w:val="00191A77"/>
    <w:rsid w:val="00193F76"/>
    <w:rsid w:val="001B3024"/>
    <w:rsid w:val="001B5AC4"/>
    <w:rsid w:val="001B5C46"/>
    <w:rsid w:val="001C5334"/>
    <w:rsid w:val="001C7BBC"/>
    <w:rsid w:val="001E230F"/>
    <w:rsid w:val="001E52A3"/>
    <w:rsid w:val="001F0427"/>
    <w:rsid w:val="001F0890"/>
    <w:rsid w:val="001F276D"/>
    <w:rsid w:val="002136E6"/>
    <w:rsid w:val="00231215"/>
    <w:rsid w:val="00236056"/>
    <w:rsid w:val="00244A92"/>
    <w:rsid w:val="00247BFF"/>
    <w:rsid w:val="00252C43"/>
    <w:rsid w:val="00252DF9"/>
    <w:rsid w:val="0025310D"/>
    <w:rsid w:val="002544F1"/>
    <w:rsid w:val="00260610"/>
    <w:rsid w:val="002617AD"/>
    <w:rsid w:val="00262F31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2390"/>
    <w:rsid w:val="002C3EEA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162B"/>
    <w:rsid w:val="00322C71"/>
    <w:rsid w:val="00330F1B"/>
    <w:rsid w:val="00332F68"/>
    <w:rsid w:val="003353DE"/>
    <w:rsid w:val="00336C61"/>
    <w:rsid w:val="0033792B"/>
    <w:rsid w:val="00342D7B"/>
    <w:rsid w:val="00345E85"/>
    <w:rsid w:val="0034684D"/>
    <w:rsid w:val="003512BB"/>
    <w:rsid w:val="003838BD"/>
    <w:rsid w:val="00385D20"/>
    <w:rsid w:val="0039406E"/>
    <w:rsid w:val="00395684"/>
    <w:rsid w:val="00397580"/>
    <w:rsid w:val="003A1109"/>
    <w:rsid w:val="003A2FF8"/>
    <w:rsid w:val="003A36F5"/>
    <w:rsid w:val="003A49C2"/>
    <w:rsid w:val="003B056E"/>
    <w:rsid w:val="003B3C2C"/>
    <w:rsid w:val="003B5E26"/>
    <w:rsid w:val="003D0847"/>
    <w:rsid w:val="003E2BC9"/>
    <w:rsid w:val="003E7250"/>
    <w:rsid w:val="003E7478"/>
    <w:rsid w:val="00402C83"/>
    <w:rsid w:val="004035DC"/>
    <w:rsid w:val="00405CDF"/>
    <w:rsid w:val="004104FE"/>
    <w:rsid w:val="00414B4F"/>
    <w:rsid w:val="0041591E"/>
    <w:rsid w:val="00416893"/>
    <w:rsid w:val="004271CF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2B0"/>
    <w:rsid w:val="004D4E66"/>
    <w:rsid w:val="004E2BE1"/>
    <w:rsid w:val="004E35F1"/>
    <w:rsid w:val="004E3F8E"/>
    <w:rsid w:val="004F0108"/>
    <w:rsid w:val="004F6153"/>
    <w:rsid w:val="004F664D"/>
    <w:rsid w:val="0050228C"/>
    <w:rsid w:val="0050704D"/>
    <w:rsid w:val="00511F52"/>
    <w:rsid w:val="00513853"/>
    <w:rsid w:val="00530DC1"/>
    <w:rsid w:val="00530DD9"/>
    <w:rsid w:val="005318B2"/>
    <w:rsid w:val="005320E4"/>
    <w:rsid w:val="00532C3A"/>
    <w:rsid w:val="00536D89"/>
    <w:rsid w:val="00544594"/>
    <w:rsid w:val="00554730"/>
    <w:rsid w:val="00557116"/>
    <w:rsid w:val="0055763A"/>
    <w:rsid w:val="00565757"/>
    <w:rsid w:val="00596476"/>
    <w:rsid w:val="00596F6E"/>
    <w:rsid w:val="0059725F"/>
    <w:rsid w:val="005A09D8"/>
    <w:rsid w:val="005A1F5E"/>
    <w:rsid w:val="005A3F8F"/>
    <w:rsid w:val="005B46EB"/>
    <w:rsid w:val="005B6859"/>
    <w:rsid w:val="005D0018"/>
    <w:rsid w:val="005D5033"/>
    <w:rsid w:val="005D783F"/>
    <w:rsid w:val="005E2B7E"/>
    <w:rsid w:val="005E5BAB"/>
    <w:rsid w:val="005F18A3"/>
    <w:rsid w:val="00605617"/>
    <w:rsid w:val="0062229C"/>
    <w:rsid w:val="006346FE"/>
    <w:rsid w:val="006402D4"/>
    <w:rsid w:val="00645B93"/>
    <w:rsid w:val="00654735"/>
    <w:rsid w:val="006556DE"/>
    <w:rsid w:val="00655F1B"/>
    <w:rsid w:val="006617AB"/>
    <w:rsid w:val="00664850"/>
    <w:rsid w:val="0067131B"/>
    <w:rsid w:val="006801B1"/>
    <w:rsid w:val="0069665E"/>
    <w:rsid w:val="006A6324"/>
    <w:rsid w:val="006C08AE"/>
    <w:rsid w:val="006C0E87"/>
    <w:rsid w:val="006D3AA7"/>
    <w:rsid w:val="006F2005"/>
    <w:rsid w:val="00704CBE"/>
    <w:rsid w:val="00707AC6"/>
    <w:rsid w:val="0071294C"/>
    <w:rsid w:val="00716552"/>
    <w:rsid w:val="00724E3B"/>
    <w:rsid w:val="00743A33"/>
    <w:rsid w:val="00745D4B"/>
    <w:rsid w:val="00746865"/>
    <w:rsid w:val="00750326"/>
    <w:rsid w:val="00752C49"/>
    <w:rsid w:val="007548F3"/>
    <w:rsid w:val="00755B66"/>
    <w:rsid w:val="007574EC"/>
    <w:rsid w:val="0077071A"/>
    <w:rsid w:val="00773BC7"/>
    <w:rsid w:val="00777388"/>
    <w:rsid w:val="0078468C"/>
    <w:rsid w:val="00786040"/>
    <w:rsid w:val="007A395B"/>
    <w:rsid w:val="007B3B5F"/>
    <w:rsid w:val="007B3E0E"/>
    <w:rsid w:val="007D2F46"/>
    <w:rsid w:val="007D3314"/>
    <w:rsid w:val="007D4222"/>
    <w:rsid w:val="007E63C9"/>
    <w:rsid w:val="007F49F4"/>
    <w:rsid w:val="00804C75"/>
    <w:rsid w:val="00806B1B"/>
    <w:rsid w:val="0081378E"/>
    <w:rsid w:val="00817569"/>
    <w:rsid w:val="00832FA5"/>
    <w:rsid w:val="0083567A"/>
    <w:rsid w:val="008373A7"/>
    <w:rsid w:val="00851B3E"/>
    <w:rsid w:val="00854994"/>
    <w:rsid w:val="00861E66"/>
    <w:rsid w:val="0088113B"/>
    <w:rsid w:val="0089455F"/>
    <w:rsid w:val="008A0177"/>
    <w:rsid w:val="008B2CA8"/>
    <w:rsid w:val="008B76D4"/>
    <w:rsid w:val="008C50E8"/>
    <w:rsid w:val="008C5BD3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654B1"/>
    <w:rsid w:val="009804F4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7B9A"/>
    <w:rsid w:val="009E2F64"/>
    <w:rsid w:val="009E4940"/>
    <w:rsid w:val="009F3303"/>
    <w:rsid w:val="009F356C"/>
    <w:rsid w:val="00A20DA8"/>
    <w:rsid w:val="00A218EC"/>
    <w:rsid w:val="00A22EB3"/>
    <w:rsid w:val="00A310D7"/>
    <w:rsid w:val="00A3138F"/>
    <w:rsid w:val="00A41B2D"/>
    <w:rsid w:val="00A4790C"/>
    <w:rsid w:val="00A544E6"/>
    <w:rsid w:val="00A60320"/>
    <w:rsid w:val="00A649A5"/>
    <w:rsid w:val="00A6697A"/>
    <w:rsid w:val="00A77CF6"/>
    <w:rsid w:val="00A91283"/>
    <w:rsid w:val="00A929F3"/>
    <w:rsid w:val="00AA132F"/>
    <w:rsid w:val="00AA13BA"/>
    <w:rsid w:val="00AA4F4E"/>
    <w:rsid w:val="00AC6151"/>
    <w:rsid w:val="00AC63FC"/>
    <w:rsid w:val="00AC6588"/>
    <w:rsid w:val="00AE11E8"/>
    <w:rsid w:val="00AE6586"/>
    <w:rsid w:val="00AE7DAA"/>
    <w:rsid w:val="00B13941"/>
    <w:rsid w:val="00B340A8"/>
    <w:rsid w:val="00B35054"/>
    <w:rsid w:val="00B4026E"/>
    <w:rsid w:val="00B40E12"/>
    <w:rsid w:val="00B435B8"/>
    <w:rsid w:val="00B43EC1"/>
    <w:rsid w:val="00B4499C"/>
    <w:rsid w:val="00B46C17"/>
    <w:rsid w:val="00B5043F"/>
    <w:rsid w:val="00B54F70"/>
    <w:rsid w:val="00B653B7"/>
    <w:rsid w:val="00B66A14"/>
    <w:rsid w:val="00B67855"/>
    <w:rsid w:val="00B7250F"/>
    <w:rsid w:val="00B73E34"/>
    <w:rsid w:val="00B77C74"/>
    <w:rsid w:val="00B920E1"/>
    <w:rsid w:val="00B95FFF"/>
    <w:rsid w:val="00BA272D"/>
    <w:rsid w:val="00BC3219"/>
    <w:rsid w:val="00BC613E"/>
    <w:rsid w:val="00BC6DA7"/>
    <w:rsid w:val="00BE051D"/>
    <w:rsid w:val="00BF42E2"/>
    <w:rsid w:val="00C04FC8"/>
    <w:rsid w:val="00C06456"/>
    <w:rsid w:val="00C153E3"/>
    <w:rsid w:val="00C331BD"/>
    <w:rsid w:val="00C46FC2"/>
    <w:rsid w:val="00C560C9"/>
    <w:rsid w:val="00C602B2"/>
    <w:rsid w:val="00C70C90"/>
    <w:rsid w:val="00C711E7"/>
    <w:rsid w:val="00C7374B"/>
    <w:rsid w:val="00C8109F"/>
    <w:rsid w:val="00C836F3"/>
    <w:rsid w:val="00C872C4"/>
    <w:rsid w:val="00C97B11"/>
    <w:rsid w:val="00CA2AF2"/>
    <w:rsid w:val="00CA75AB"/>
    <w:rsid w:val="00CB039A"/>
    <w:rsid w:val="00CB26F9"/>
    <w:rsid w:val="00CB3360"/>
    <w:rsid w:val="00CC0C58"/>
    <w:rsid w:val="00CC29BF"/>
    <w:rsid w:val="00CD515D"/>
    <w:rsid w:val="00CD7F92"/>
    <w:rsid w:val="00CE10F2"/>
    <w:rsid w:val="00CE4B4F"/>
    <w:rsid w:val="00CF22F6"/>
    <w:rsid w:val="00CF6830"/>
    <w:rsid w:val="00D00EF4"/>
    <w:rsid w:val="00D06FCF"/>
    <w:rsid w:val="00D10BFA"/>
    <w:rsid w:val="00D10F00"/>
    <w:rsid w:val="00D150D8"/>
    <w:rsid w:val="00D16E12"/>
    <w:rsid w:val="00D300CE"/>
    <w:rsid w:val="00D3037E"/>
    <w:rsid w:val="00D30ABD"/>
    <w:rsid w:val="00D3616A"/>
    <w:rsid w:val="00D46DEB"/>
    <w:rsid w:val="00D524B5"/>
    <w:rsid w:val="00D55C75"/>
    <w:rsid w:val="00D64FDF"/>
    <w:rsid w:val="00D725F8"/>
    <w:rsid w:val="00D7473D"/>
    <w:rsid w:val="00D910B6"/>
    <w:rsid w:val="00D925CB"/>
    <w:rsid w:val="00D927F5"/>
    <w:rsid w:val="00DA117F"/>
    <w:rsid w:val="00DA17FB"/>
    <w:rsid w:val="00DB3E3B"/>
    <w:rsid w:val="00DB7EBA"/>
    <w:rsid w:val="00DC058D"/>
    <w:rsid w:val="00DC1E10"/>
    <w:rsid w:val="00DC44D8"/>
    <w:rsid w:val="00DC7C84"/>
    <w:rsid w:val="00DC7D3A"/>
    <w:rsid w:val="00DD2C2C"/>
    <w:rsid w:val="00DD2CF9"/>
    <w:rsid w:val="00DD7153"/>
    <w:rsid w:val="00DE2882"/>
    <w:rsid w:val="00DE46DB"/>
    <w:rsid w:val="00DE66F3"/>
    <w:rsid w:val="00E01858"/>
    <w:rsid w:val="00E03542"/>
    <w:rsid w:val="00E24673"/>
    <w:rsid w:val="00E24898"/>
    <w:rsid w:val="00E27DE4"/>
    <w:rsid w:val="00E355EE"/>
    <w:rsid w:val="00E51775"/>
    <w:rsid w:val="00E5535F"/>
    <w:rsid w:val="00E61429"/>
    <w:rsid w:val="00E62BDB"/>
    <w:rsid w:val="00E67D99"/>
    <w:rsid w:val="00E71FD9"/>
    <w:rsid w:val="00E720CD"/>
    <w:rsid w:val="00E76942"/>
    <w:rsid w:val="00E8076C"/>
    <w:rsid w:val="00E813DB"/>
    <w:rsid w:val="00E8236F"/>
    <w:rsid w:val="00E910AC"/>
    <w:rsid w:val="00E943F6"/>
    <w:rsid w:val="00E95982"/>
    <w:rsid w:val="00EA20E5"/>
    <w:rsid w:val="00EA2756"/>
    <w:rsid w:val="00EA3EFD"/>
    <w:rsid w:val="00EA4B94"/>
    <w:rsid w:val="00EA60D4"/>
    <w:rsid w:val="00EE1E2F"/>
    <w:rsid w:val="00EE4460"/>
    <w:rsid w:val="00EF4E2B"/>
    <w:rsid w:val="00F0293A"/>
    <w:rsid w:val="00F04E9E"/>
    <w:rsid w:val="00F10FAD"/>
    <w:rsid w:val="00F146E3"/>
    <w:rsid w:val="00F15B0F"/>
    <w:rsid w:val="00F1624F"/>
    <w:rsid w:val="00F22F5E"/>
    <w:rsid w:val="00F35094"/>
    <w:rsid w:val="00F529E2"/>
    <w:rsid w:val="00F56A75"/>
    <w:rsid w:val="00F60B45"/>
    <w:rsid w:val="00F64FB6"/>
    <w:rsid w:val="00F80CE4"/>
    <w:rsid w:val="00F95E8D"/>
    <w:rsid w:val="00FA1A9D"/>
    <w:rsid w:val="00FA7A79"/>
    <w:rsid w:val="00FA7D51"/>
    <w:rsid w:val="00FB408C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character" w:customStyle="1" w:styleId="ListLabel22">
    <w:name w:val="ListLabel 22"/>
    <w:qFormat/>
    <w:rsid w:val="00605617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herranz@icmab.es" TargetMode="External"/><Relationship Id="rId13" Type="http://schemas.openxmlformats.org/officeDocument/2006/relationships/hyperlink" Target="http://www.jove.com/files_upload.php?src=18328718" TargetMode="Externa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28718" TargetMode="External"/><Relationship Id="rId12" Type="http://schemas.openxmlformats.org/officeDocument/2006/relationships/hyperlink" Target="https://www.apple.com/support/mac-apps/quicktime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rafael.cichelero@physics.gu.s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vkataja@icmab.e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2337</Words>
  <Characters>13321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15627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3</cp:revision>
  <cp:lastPrinted>2019-07-15T12:33:00Z</cp:lastPrinted>
  <dcterms:created xsi:type="dcterms:W3CDTF">2019-10-14T08:20:00Z</dcterms:created>
  <dcterms:modified xsi:type="dcterms:W3CDTF">2019-10-16T15:07:00Z</dcterms:modified>
</cp:coreProperties>
</file>