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083D42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F7C1D">
        <w:rPr>
          <w:rFonts w:ascii="Helvetica" w:hAnsi="Helvetica" w:cs="Arial"/>
          <w:b/>
          <w:i w:val="0"/>
          <w:sz w:val="22"/>
          <w:szCs w:val="22"/>
        </w:rPr>
        <w:t>60090</w:t>
      </w:r>
    </w:p>
    <w:p w14:paraId="15210DC1" w14:textId="7E45A49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D1A34">
        <w:rPr>
          <w:rFonts w:ascii="Helvetica" w:hAnsi="Helvetica" w:cs="Arial"/>
          <w:b/>
          <w:i w:val="0"/>
          <w:sz w:val="22"/>
          <w:szCs w:val="22"/>
        </w:rPr>
        <w:t xml:space="preserve"> Anastasia Gomez</w:t>
      </w:r>
    </w:p>
    <w:p w14:paraId="441F19EB" w14:textId="594E219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D1A34">
        <w:rPr>
          <w:rFonts w:ascii="Helvetica" w:hAnsi="Helvetica" w:cs="Arial"/>
          <w:b/>
          <w:i w:val="0"/>
          <w:sz w:val="22"/>
          <w:szCs w:val="22"/>
        </w:rPr>
        <w:t xml:space="preserve"> </w:t>
      </w:r>
      <w:hyperlink r:id="rId7" w:history="1">
        <w:r w:rsidR="006D1A34" w:rsidRPr="009A4881">
          <w:rPr>
            <w:rStyle w:val="Hyperlink"/>
            <w:rFonts w:ascii="Helvetica" w:hAnsi="Helvetica" w:cs="Arial"/>
            <w:b/>
            <w:i w:val="0"/>
            <w:sz w:val="22"/>
            <w:szCs w:val="22"/>
          </w:rPr>
          <w:t>https://www.jove.com/account/file-uploader?src=18327498</w:t>
        </w:r>
      </w:hyperlink>
      <w:r w:rsidR="006D1A3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E5A91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6D1A34" w:rsidRPr="006D1A34">
        <w:rPr>
          <w:rFonts w:ascii="Helvetica" w:hAnsi="Helvetica" w:cs="Arial"/>
          <w:b/>
          <w:sz w:val="28"/>
          <w:szCs w:val="28"/>
        </w:rPr>
        <w:t>Invasive Hemodynamic Assessment for the Right Ventricular System and Hypoxia-Induced Pulmonary Arterial Hypertension in Mice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p>
    <w:p w14:paraId="036E667F" w14:textId="77777777" w:rsidR="00FA1A9D" w:rsidRPr="00F95819" w:rsidRDefault="00FA1A9D" w:rsidP="00FA1A9D">
      <w:pPr>
        <w:pStyle w:val="Default"/>
        <w:rPr>
          <w:rFonts w:ascii="Helvetica" w:hAnsi="Helvetica" w:cs="Arial"/>
          <w:bCs/>
          <w:sz w:val="28"/>
          <w:szCs w:val="28"/>
        </w:rPr>
      </w:pPr>
    </w:p>
    <w:p w14:paraId="26C6E855"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rPr>
        <w:t>Fuliang Luo</w:t>
      </w:r>
      <w:r w:rsidRPr="006D1A34">
        <w:rPr>
          <w:rFonts w:ascii="Helvetica" w:hAnsi="Helvetica" w:cs="Arial"/>
          <w:sz w:val="28"/>
          <w:szCs w:val="28"/>
          <w:vertAlign w:val="superscript"/>
        </w:rPr>
        <w:t>1</w:t>
      </w:r>
      <w:r w:rsidRPr="006D1A34">
        <w:rPr>
          <w:rFonts w:ascii="Helvetica" w:hAnsi="Helvetica" w:cs="Arial"/>
          <w:sz w:val="28"/>
          <w:szCs w:val="28"/>
        </w:rPr>
        <w:t>, Xin Wang</w:t>
      </w:r>
      <w:r w:rsidRPr="006D1A34">
        <w:rPr>
          <w:rFonts w:ascii="Helvetica" w:hAnsi="Helvetica" w:cs="Arial"/>
          <w:sz w:val="28"/>
          <w:szCs w:val="28"/>
          <w:vertAlign w:val="superscript"/>
        </w:rPr>
        <w:t>1</w:t>
      </w:r>
      <w:r w:rsidRPr="006D1A34">
        <w:rPr>
          <w:rFonts w:ascii="Helvetica" w:hAnsi="Helvetica" w:cs="Arial"/>
          <w:sz w:val="28"/>
          <w:szCs w:val="28"/>
        </w:rPr>
        <w:t>, Xiaokang Luo</w:t>
      </w:r>
      <w:r w:rsidRPr="006D1A34">
        <w:rPr>
          <w:rFonts w:ascii="Helvetica" w:hAnsi="Helvetica" w:cs="Arial"/>
          <w:sz w:val="28"/>
          <w:szCs w:val="28"/>
          <w:vertAlign w:val="superscript"/>
        </w:rPr>
        <w:t>1</w:t>
      </w:r>
      <w:r w:rsidRPr="006D1A34">
        <w:rPr>
          <w:rFonts w:ascii="Helvetica" w:hAnsi="Helvetica" w:cs="Arial"/>
          <w:sz w:val="28"/>
          <w:szCs w:val="28"/>
        </w:rPr>
        <w:t>, Bo Li</w:t>
      </w:r>
      <w:r w:rsidRPr="006D1A34">
        <w:rPr>
          <w:rFonts w:ascii="Helvetica" w:hAnsi="Helvetica" w:cs="Arial"/>
          <w:sz w:val="28"/>
          <w:szCs w:val="28"/>
          <w:vertAlign w:val="superscript"/>
        </w:rPr>
        <w:t>1</w:t>
      </w:r>
      <w:r w:rsidRPr="006D1A34">
        <w:rPr>
          <w:rFonts w:ascii="Helvetica" w:hAnsi="Helvetica" w:cs="Arial"/>
          <w:sz w:val="28"/>
          <w:szCs w:val="28"/>
        </w:rPr>
        <w:t xml:space="preserve">, </w:t>
      </w:r>
      <w:proofErr w:type="spellStart"/>
      <w:r w:rsidRPr="006D1A34">
        <w:rPr>
          <w:rFonts w:ascii="Helvetica" w:hAnsi="Helvetica" w:cs="Arial"/>
          <w:sz w:val="28"/>
          <w:szCs w:val="28"/>
        </w:rPr>
        <w:t>Desheng</w:t>
      </w:r>
      <w:proofErr w:type="spellEnd"/>
      <w:r w:rsidRPr="006D1A34">
        <w:rPr>
          <w:rFonts w:ascii="Helvetica" w:hAnsi="Helvetica" w:cs="Arial"/>
          <w:sz w:val="28"/>
          <w:szCs w:val="28"/>
        </w:rPr>
        <w:t xml:space="preserve"> Zhu</w:t>
      </w:r>
      <w:r w:rsidRPr="006D1A34">
        <w:rPr>
          <w:rFonts w:ascii="Helvetica" w:hAnsi="Helvetica" w:cs="Arial"/>
          <w:sz w:val="28"/>
          <w:szCs w:val="28"/>
          <w:vertAlign w:val="superscript"/>
        </w:rPr>
        <w:t>2</w:t>
      </w:r>
      <w:r w:rsidRPr="006D1A34">
        <w:rPr>
          <w:rFonts w:ascii="Helvetica" w:hAnsi="Helvetica" w:cs="Arial"/>
          <w:sz w:val="28"/>
          <w:szCs w:val="28"/>
        </w:rPr>
        <w:t xml:space="preserve">, </w:t>
      </w:r>
      <w:proofErr w:type="spellStart"/>
      <w:r w:rsidRPr="006D1A34">
        <w:rPr>
          <w:rFonts w:ascii="Helvetica" w:hAnsi="Helvetica" w:cs="Arial"/>
          <w:sz w:val="28"/>
          <w:szCs w:val="28"/>
        </w:rPr>
        <w:t>Hansong</w:t>
      </w:r>
      <w:proofErr w:type="spellEnd"/>
      <w:r w:rsidRPr="006D1A34">
        <w:rPr>
          <w:rFonts w:ascii="Helvetica" w:hAnsi="Helvetica" w:cs="Arial"/>
          <w:sz w:val="28"/>
          <w:szCs w:val="28"/>
        </w:rPr>
        <w:t xml:space="preserve"> Sun</w:t>
      </w:r>
      <w:r w:rsidRPr="006D1A34">
        <w:rPr>
          <w:rFonts w:ascii="Helvetica" w:hAnsi="Helvetica" w:cs="Arial"/>
          <w:sz w:val="28"/>
          <w:szCs w:val="28"/>
          <w:vertAlign w:val="superscript"/>
        </w:rPr>
        <w:t>3</w:t>
      </w:r>
      <w:r w:rsidRPr="006D1A34">
        <w:rPr>
          <w:rFonts w:ascii="Helvetica" w:hAnsi="Helvetica" w:cs="Arial"/>
          <w:sz w:val="28"/>
          <w:szCs w:val="28"/>
        </w:rPr>
        <w:t>, Yue Tang</w:t>
      </w:r>
      <w:r w:rsidRPr="006D1A34">
        <w:rPr>
          <w:rFonts w:ascii="Helvetica" w:hAnsi="Helvetica" w:cs="Arial"/>
          <w:sz w:val="28"/>
          <w:szCs w:val="28"/>
          <w:vertAlign w:val="superscript"/>
        </w:rPr>
        <w:t>1</w:t>
      </w:r>
    </w:p>
    <w:p w14:paraId="37CBBC8D" w14:textId="77777777" w:rsidR="006D1A34" w:rsidRPr="006D1A34" w:rsidRDefault="006D1A34" w:rsidP="006D1A34">
      <w:pPr>
        <w:pStyle w:val="Default"/>
        <w:rPr>
          <w:rFonts w:ascii="Helvetica" w:hAnsi="Helvetica" w:cs="Arial"/>
          <w:sz w:val="28"/>
          <w:szCs w:val="28"/>
        </w:rPr>
      </w:pPr>
    </w:p>
    <w:p w14:paraId="1E0D457E"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1</w:t>
      </w:r>
      <w:r w:rsidRPr="006D1A34">
        <w:rPr>
          <w:rFonts w:ascii="Helvetica" w:hAnsi="Helvetica" w:cs="Arial"/>
          <w:sz w:val="28"/>
          <w:szCs w:val="28"/>
        </w:rPr>
        <w:t>Beijing Key Laboratory of Pre-clinical Research and Evaluation for Cardiovascular Implant Materials, State Key Laboratory of Cardiovascular Disease, Fuwai Hospital, National Centre for Cardiovascular Diseases, Chinese Academy of Medical Sciences and Peking Union Medical College, Beijing, People's Republic of China.</w:t>
      </w:r>
    </w:p>
    <w:p w14:paraId="7E2FA532"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2</w:t>
      </w:r>
      <w:r w:rsidRPr="006D1A34">
        <w:rPr>
          <w:rFonts w:ascii="Helvetica" w:hAnsi="Helvetica" w:cs="Arial"/>
          <w:sz w:val="28"/>
          <w:szCs w:val="28"/>
        </w:rPr>
        <w:t xml:space="preserve"> Laboratory Animal Center, Peking University, Beijing, People's Republic of China.</w:t>
      </w:r>
    </w:p>
    <w:p w14:paraId="7DCA790C" w14:textId="04E178BD" w:rsidR="00FA1A9D" w:rsidRPr="00F95819"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3</w:t>
      </w:r>
      <w:r w:rsidRPr="006D1A34">
        <w:rPr>
          <w:rFonts w:ascii="Helvetica" w:hAnsi="Helvetica" w:cs="Arial"/>
          <w:sz w:val="28"/>
          <w:szCs w:val="28"/>
        </w:rPr>
        <w:t>Center of Cardiac Surgery for Adults, State Key Laboratory of Cardiovascular Disease, Fuwai Hospital, National Centre for Cardiovascular Diseases, Chinese Academy of Medical Sciences and Peking Union Medical College, Beijing, People's Republic of China.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11A5BD2F" w14:textId="77777777" w:rsidR="006D1A34" w:rsidRPr="006D1A34" w:rsidRDefault="006D1A34" w:rsidP="006D1A34">
      <w:pPr>
        <w:outlineLvl w:val="0"/>
        <w:rPr>
          <w:rFonts w:ascii="Helvetica" w:hAnsi="Helvetica" w:cs="Arial"/>
          <w:sz w:val="22"/>
          <w:szCs w:val="22"/>
        </w:rPr>
      </w:pPr>
      <w:proofErr w:type="spellStart"/>
      <w:r w:rsidRPr="006D1A34">
        <w:rPr>
          <w:rFonts w:ascii="Helvetica" w:hAnsi="Helvetica" w:cs="Arial"/>
          <w:sz w:val="22"/>
          <w:szCs w:val="22"/>
        </w:rPr>
        <w:t>Hansong</w:t>
      </w:r>
      <w:proofErr w:type="spellEnd"/>
      <w:r w:rsidRPr="006D1A34">
        <w:rPr>
          <w:rFonts w:ascii="Helvetica" w:hAnsi="Helvetica" w:cs="Arial"/>
          <w:sz w:val="22"/>
          <w:szCs w:val="22"/>
        </w:rPr>
        <w:t xml:space="preserve"> Sun</w:t>
      </w:r>
      <w:r w:rsidRPr="006D1A34">
        <w:rPr>
          <w:rFonts w:ascii="Helvetica" w:hAnsi="Helvetica" w:cs="Arial"/>
          <w:sz w:val="22"/>
          <w:szCs w:val="22"/>
        </w:rPr>
        <w:tab/>
        <w:t>(drsunhs@sina.com)</w:t>
      </w:r>
    </w:p>
    <w:p w14:paraId="38DC32E4" w14:textId="244C437F" w:rsidR="00FA1A9D" w:rsidRDefault="006D1A34" w:rsidP="006D1A34">
      <w:pPr>
        <w:outlineLvl w:val="0"/>
        <w:rPr>
          <w:rFonts w:ascii="Helvetica" w:hAnsi="Helvetica" w:cs="Arial"/>
          <w:sz w:val="22"/>
          <w:szCs w:val="22"/>
        </w:rPr>
      </w:pPr>
      <w:r w:rsidRPr="006D1A34">
        <w:rPr>
          <w:rFonts w:ascii="Helvetica" w:hAnsi="Helvetica" w:cs="Arial"/>
          <w:sz w:val="22"/>
          <w:szCs w:val="22"/>
        </w:rPr>
        <w:t>Yue Tang</w:t>
      </w:r>
      <w:r w:rsidRPr="006D1A34">
        <w:rPr>
          <w:rFonts w:ascii="Helvetica" w:hAnsi="Helvetica" w:cs="Arial"/>
          <w:sz w:val="22"/>
          <w:szCs w:val="22"/>
        </w:rPr>
        <w:tab/>
        <w:t>(</w:t>
      </w:r>
      <w:hyperlink r:id="rId11" w:history="1">
        <w:r w:rsidRPr="009A4881">
          <w:rPr>
            <w:rStyle w:val="Hyperlink"/>
            <w:rFonts w:ascii="Helvetica" w:hAnsi="Helvetica" w:cs="Arial"/>
            <w:sz w:val="22"/>
            <w:szCs w:val="22"/>
          </w:rPr>
          <w:t>tangyue@fuwaihospital.org</w:t>
        </w:r>
      </w:hyperlink>
      <w:r w:rsidRPr="006D1A34">
        <w:rPr>
          <w:rFonts w:ascii="Helvetica" w:hAnsi="Helvetica" w:cs="Arial"/>
          <w:sz w:val="22"/>
          <w:szCs w:val="22"/>
        </w:rPr>
        <w:t>)</w:t>
      </w:r>
    </w:p>
    <w:p w14:paraId="582824A4" w14:textId="77777777" w:rsidR="006D1A34" w:rsidRPr="00D94C52" w:rsidRDefault="006D1A34" w:rsidP="006D1A34">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6A02F96" w14:textId="77777777" w:rsidR="006D1A34" w:rsidRPr="006D1A34" w:rsidRDefault="006D1A34" w:rsidP="006D1A34">
      <w:pPr>
        <w:outlineLvl w:val="0"/>
        <w:rPr>
          <w:rFonts w:ascii="Helvetica" w:hAnsi="Helvetica" w:cs="Arial"/>
          <w:bCs/>
          <w:sz w:val="22"/>
          <w:szCs w:val="22"/>
        </w:rPr>
      </w:pPr>
      <w:r w:rsidRPr="006D1A34">
        <w:rPr>
          <w:rFonts w:ascii="Helvetica" w:hAnsi="Helvetica" w:cs="Arial" w:hint="eastAsia"/>
          <w:bCs/>
          <w:sz w:val="22"/>
          <w:szCs w:val="22"/>
        </w:rPr>
        <w:t>Fuliang</w:t>
      </w:r>
      <w:r w:rsidRPr="006D1A34">
        <w:rPr>
          <w:rFonts w:ascii="Helvetica" w:hAnsi="Helvetica" w:cs="Arial"/>
          <w:bCs/>
          <w:sz w:val="22"/>
          <w:szCs w:val="22"/>
        </w:rPr>
        <w:t xml:space="preserve"> </w:t>
      </w:r>
      <w:r w:rsidRPr="006D1A34">
        <w:rPr>
          <w:rFonts w:ascii="Helvetica" w:hAnsi="Helvetica" w:cs="Arial" w:hint="eastAsia"/>
          <w:bCs/>
          <w:sz w:val="22"/>
          <w:szCs w:val="22"/>
        </w:rPr>
        <w:t>Luo</w:t>
      </w:r>
      <w:r w:rsidRPr="006D1A34">
        <w:rPr>
          <w:rFonts w:ascii="Helvetica" w:hAnsi="Helvetica" w:cs="Arial"/>
          <w:bCs/>
          <w:sz w:val="22"/>
          <w:szCs w:val="22"/>
        </w:rPr>
        <w:tab/>
        <w:t>(luofuliang@fuwai.com)</w:t>
      </w:r>
    </w:p>
    <w:p w14:paraId="0A4E68AF"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Xin Wang</w:t>
      </w:r>
      <w:r w:rsidRPr="006D1A34">
        <w:rPr>
          <w:rFonts w:ascii="Helvetica" w:hAnsi="Helvetica" w:cs="Arial"/>
          <w:bCs/>
          <w:sz w:val="22"/>
          <w:szCs w:val="22"/>
        </w:rPr>
        <w:tab/>
        <w:t>(fuwaiwangxin@188.com)</w:t>
      </w:r>
    </w:p>
    <w:p w14:paraId="7D12B738"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Xiaokang Luo</w:t>
      </w:r>
      <w:r w:rsidRPr="006D1A34">
        <w:rPr>
          <w:rFonts w:ascii="Helvetica" w:hAnsi="Helvetica" w:cs="Arial"/>
          <w:bCs/>
          <w:sz w:val="22"/>
          <w:szCs w:val="22"/>
        </w:rPr>
        <w:tab/>
        <w:t>(luoxkang@qq.com)</w:t>
      </w:r>
    </w:p>
    <w:p w14:paraId="520BE1A5"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Bo Li</w:t>
      </w:r>
      <w:r w:rsidRPr="006D1A34">
        <w:rPr>
          <w:rFonts w:ascii="Helvetica" w:hAnsi="Helvetica" w:cs="Arial"/>
          <w:bCs/>
          <w:sz w:val="22"/>
          <w:szCs w:val="22"/>
        </w:rPr>
        <w:tab/>
      </w:r>
      <w:r w:rsidRPr="006D1A34">
        <w:rPr>
          <w:rFonts w:ascii="Helvetica" w:hAnsi="Helvetica" w:cs="Arial"/>
          <w:bCs/>
          <w:sz w:val="22"/>
          <w:szCs w:val="22"/>
        </w:rPr>
        <w:tab/>
        <w:t>(175543406@qq.com)</w:t>
      </w:r>
    </w:p>
    <w:p w14:paraId="2CDC4BFD" w14:textId="77777777" w:rsidR="006D1A34" w:rsidRPr="006D1A34" w:rsidRDefault="006D1A34" w:rsidP="006D1A34">
      <w:pPr>
        <w:outlineLvl w:val="0"/>
        <w:rPr>
          <w:rFonts w:ascii="Helvetica" w:hAnsi="Helvetica" w:cs="Arial"/>
          <w:bCs/>
          <w:sz w:val="22"/>
          <w:szCs w:val="22"/>
        </w:rPr>
      </w:pPr>
      <w:proofErr w:type="spellStart"/>
      <w:r w:rsidRPr="006D1A34">
        <w:rPr>
          <w:rFonts w:ascii="Helvetica" w:hAnsi="Helvetica" w:cs="Arial"/>
          <w:bCs/>
          <w:sz w:val="22"/>
          <w:szCs w:val="22"/>
        </w:rPr>
        <w:t>Desheng</w:t>
      </w:r>
      <w:proofErr w:type="spellEnd"/>
      <w:r w:rsidRPr="006D1A34">
        <w:rPr>
          <w:rFonts w:ascii="Helvetica" w:hAnsi="Helvetica" w:cs="Arial"/>
          <w:bCs/>
          <w:sz w:val="22"/>
          <w:szCs w:val="22"/>
        </w:rPr>
        <w:t xml:space="preserve"> Zhu</w:t>
      </w:r>
      <w:r w:rsidRPr="006D1A34">
        <w:rPr>
          <w:rFonts w:ascii="Helvetica" w:hAnsi="Helvetica" w:cs="Arial"/>
          <w:bCs/>
          <w:sz w:val="22"/>
          <w:szCs w:val="22"/>
        </w:rPr>
        <w:tab/>
        <w:t>(deshengz@pku.edu.cn)</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0861B91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ins w:id="1" w:author="Author" w:date="2019-07-11T12:55:00Z">
        <w:r w:rsidR="002339FE">
          <w:rPr>
            <w:rFonts w:ascii="Helvetica" w:hAnsi="Helvetica"/>
            <w:b/>
            <w:sz w:val="22"/>
          </w:rPr>
          <w:t>Y</w:t>
        </w:r>
      </w:ins>
    </w:p>
    <w:p w14:paraId="7F0D63C0" w14:textId="18FF563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ins w:id="2" w:author="Author" w:date="2019-07-11T12:55:00Z">
        <w:r w:rsidR="002339FE">
          <w:rPr>
            <w:rFonts w:ascii="Helvetica" w:hAnsi="Helvetica"/>
            <w:b/>
            <w:sz w:val="22"/>
          </w:rPr>
          <w:t xml:space="preserve"> Y</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80E90B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3" w:author="Author" w:date="2019-07-11T12:55:00Z">
        <w:r w:rsidR="002339FE">
          <w:rPr>
            <w:rFonts w:ascii="Helvetica" w:hAnsi="Helvetica"/>
            <w:b/>
            <w:sz w:val="22"/>
          </w:rPr>
          <w:t xml:space="preserve"> N</w:t>
        </w:r>
      </w:ins>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21238DD8" w:rsidR="00FA1A9D" w:rsidRDefault="00023DA7" w:rsidP="00FA1A9D">
      <w:pPr>
        <w:spacing w:before="120" w:line="360" w:lineRule="auto"/>
        <w:rPr>
          <w:ins w:id="4" w:author="Author" w:date="2019-07-11T16:31:00Z"/>
          <w:rFonts w:ascii="Helvetica" w:hAnsi="Helvetica"/>
          <w:color w:val="3366FF"/>
          <w:sz w:val="22"/>
        </w:rPr>
      </w:pPr>
      <w:ins w:id="5" w:author="Author" w:date="2019-07-11T16:28:00Z">
        <w:r>
          <w:rPr>
            <w:rFonts w:ascii="Helvetica" w:hAnsi="Helvetica"/>
            <w:color w:val="3366FF"/>
            <w:sz w:val="22"/>
          </w:rPr>
          <w:t>3.2.3</w:t>
        </w:r>
      </w:ins>
    </w:p>
    <w:p w14:paraId="6C054DA4" w14:textId="58C21814" w:rsidR="00970BDF" w:rsidRDefault="00970BDF" w:rsidP="00FA1A9D">
      <w:pPr>
        <w:spacing w:before="120" w:line="360" w:lineRule="auto"/>
        <w:rPr>
          <w:ins w:id="6" w:author="Author" w:date="2019-07-11T16:28:00Z"/>
          <w:rFonts w:ascii="Helvetica" w:hAnsi="Helvetica"/>
          <w:color w:val="3366FF"/>
          <w:sz w:val="22"/>
        </w:rPr>
      </w:pPr>
      <w:ins w:id="7" w:author="Author" w:date="2019-07-11T16:31:00Z">
        <w:r>
          <w:rPr>
            <w:rFonts w:ascii="Helvetica" w:hAnsi="Helvetica"/>
            <w:color w:val="3366FF"/>
            <w:sz w:val="22"/>
          </w:rPr>
          <w:t>3.3.3</w:t>
        </w:r>
      </w:ins>
    </w:p>
    <w:p w14:paraId="721CFE0E" w14:textId="77777777" w:rsidR="00023DA7" w:rsidRDefault="00023DA7" w:rsidP="00FA1A9D">
      <w:pPr>
        <w:spacing w:before="120" w:line="360" w:lineRule="auto"/>
        <w:rPr>
          <w:ins w:id="8" w:author="Author" w:date="2019-07-11T16:29:00Z"/>
          <w:rFonts w:ascii="Helvetica" w:hAnsi="Helvetica"/>
          <w:color w:val="3366FF"/>
          <w:sz w:val="22"/>
        </w:rPr>
      </w:pPr>
      <w:ins w:id="9" w:author="Author" w:date="2019-07-11T16:28:00Z">
        <w:r>
          <w:rPr>
            <w:rFonts w:ascii="Helvetica" w:hAnsi="Helvetica"/>
            <w:color w:val="3366FF"/>
            <w:sz w:val="22"/>
          </w:rPr>
          <w:t>3.4.</w:t>
        </w:r>
      </w:ins>
      <w:ins w:id="10" w:author="Author" w:date="2019-07-11T16:29:00Z">
        <w:r>
          <w:rPr>
            <w:rFonts w:ascii="Helvetica" w:hAnsi="Helvetica"/>
            <w:color w:val="3366FF"/>
            <w:sz w:val="22"/>
          </w:rPr>
          <w:t>3</w:t>
        </w:r>
      </w:ins>
    </w:p>
    <w:p w14:paraId="7BA3D293" w14:textId="10A702A4" w:rsidR="00147FB6" w:rsidRPr="00851B3E" w:rsidRDefault="00023DA7" w:rsidP="00FA1A9D">
      <w:pPr>
        <w:spacing w:before="120" w:line="360" w:lineRule="auto"/>
        <w:rPr>
          <w:rFonts w:ascii="Helvetica" w:hAnsi="Helvetica"/>
          <w:color w:val="3366FF"/>
          <w:sz w:val="22"/>
        </w:rPr>
      </w:pPr>
      <w:ins w:id="11" w:author="Author" w:date="2019-07-11T16:28:00Z">
        <w:r>
          <w:rPr>
            <w:rFonts w:ascii="Helvetica" w:hAnsi="Helvetica"/>
            <w:color w:val="3366FF"/>
            <w:sz w:val="22"/>
          </w:rPr>
          <w:t>3.</w:t>
        </w:r>
      </w:ins>
      <w:ins w:id="12" w:author="Author" w:date="2019-07-11T16:29:00Z">
        <w:r>
          <w:rPr>
            <w:rFonts w:ascii="Helvetica" w:hAnsi="Helvetica"/>
            <w:color w:val="3366FF"/>
            <w:sz w:val="22"/>
          </w:rPr>
          <w:t>5.1</w:t>
        </w:r>
      </w:ins>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45ADD961" w:rsidR="00FA1A9D" w:rsidRDefault="00970BDF" w:rsidP="00FA1A9D">
      <w:pPr>
        <w:spacing w:before="120" w:line="360" w:lineRule="auto"/>
        <w:rPr>
          <w:ins w:id="13" w:author="Author" w:date="2019-07-11T13:48:00Z"/>
          <w:rFonts w:ascii="Helvetica" w:hAnsi="Helvetica"/>
          <w:color w:val="3366FF"/>
          <w:sz w:val="22"/>
        </w:rPr>
      </w:pPr>
      <w:ins w:id="14" w:author="Author" w:date="2019-07-11T16:32:00Z">
        <w:r>
          <w:rPr>
            <w:rFonts w:ascii="Helvetica" w:hAnsi="Helvetica"/>
            <w:color w:val="3366FF"/>
            <w:sz w:val="22"/>
          </w:rPr>
          <w:lastRenderedPageBreak/>
          <w:t>3.4.3</w:t>
        </w:r>
        <w:r>
          <w:rPr>
            <w:rFonts w:ascii="Helvetica" w:hAnsi="Helvetica"/>
            <w:color w:val="3366FF"/>
            <w:sz w:val="22"/>
          </w:rPr>
          <w:t>:</w:t>
        </w:r>
      </w:ins>
      <w:ins w:id="15" w:author="Author" w:date="2019-07-11T16:37:00Z">
        <w:r w:rsidR="00F243B9">
          <w:rPr>
            <w:rFonts w:ascii="Helvetica" w:hAnsi="Helvetica"/>
            <w:color w:val="3366FF"/>
            <w:sz w:val="22"/>
          </w:rPr>
          <w:t xml:space="preserve"> </w:t>
        </w:r>
      </w:ins>
      <w:ins w:id="16" w:author="Author" w:date="2019-07-11T16:34:00Z">
        <w:r w:rsidRPr="00970BDF">
          <w:rPr>
            <w:rFonts w:ascii="Helvetica" w:hAnsi="Helvetica"/>
            <w:color w:val="3366FF"/>
            <w:sz w:val="22"/>
          </w:rPr>
          <w:t>Insert the pressure transducer catheter through a tunnel created with a 25 G needle into the right ventricle</w:t>
        </w:r>
      </w:ins>
      <w:ins w:id="17" w:author="Author" w:date="2019-07-11T16:35:00Z">
        <w:r>
          <w:rPr>
            <w:rFonts w:ascii="Helvetica" w:hAnsi="Helvetica"/>
            <w:color w:val="3366FF"/>
            <w:sz w:val="22"/>
          </w:rPr>
          <w:t xml:space="preserve">, avoid damage the catheter and confirm </w:t>
        </w:r>
      </w:ins>
      <w:ins w:id="18" w:author="Author" w:date="2019-07-11T16:34:00Z">
        <w:r w:rsidRPr="00970BDF">
          <w:rPr>
            <w:rFonts w:ascii="Helvetica" w:hAnsi="Helvetica"/>
            <w:color w:val="3366FF"/>
            <w:sz w:val="22"/>
          </w:rPr>
          <w:t>RVP</w:t>
        </w:r>
      </w:ins>
      <w:ins w:id="19" w:author="Author" w:date="2019-07-11T16:36:00Z">
        <w:r>
          <w:rPr>
            <w:rFonts w:ascii="Helvetica" w:hAnsi="Helvetica"/>
            <w:color w:val="3366FF"/>
            <w:sz w:val="22"/>
          </w:rPr>
          <w:t xml:space="preserve"> waveform appears on the computer screen.</w:t>
        </w:r>
      </w:ins>
    </w:p>
    <w:p w14:paraId="48EDDE60" w14:textId="77777777" w:rsidR="00EE567B" w:rsidRDefault="00EE567B" w:rsidP="00FA1A9D">
      <w:pPr>
        <w:spacing w:before="120" w:line="360" w:lineRule="auto"/>
        <w:rPr>
          <w:rFonts w:ascii="Helvetica" w:hAnsi="Helvetica"/>
          <w:color w:val="3366FF"/>
          <w:sz w:val="22"/>
        </w:rPr>
      </w:pPr>
    </w:p>
    <w:p w14:paraId="40A01E6F" w14:textId="346AA63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ins w:id="20" w:author="Author" w:date="2019-07-11T12:55:00Z">
        <w:r w:rsidR="002339FE">
          <w:rPr>
            <w:rFonts w:ascii="Helvetica" w:hAnsi="Helvetica"/>
            <w:b/>
            <w:sz w:val="22"/>
            <w:szCs w:val="22"/>
          </w:rPr>
          <w:t xml:space="preserve"> N</w:t>
        </w:r>
      </w:ins>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w:t>
        </w:r>
        <w:r w:rsidR="001C3C85" w:rsidRPr="001C3C85">
          <w:rPr>
            <w:rStyle w:val="Hyperlink"/>
            <w:rFonts w:ascii="Arial" w:hAnsi="Arial" w:cs="Arial"/>
            <w:b/>
          </w:rPr>
          <w:t>p</w:t>
        </w:r>
        <w:r w:rsidR="001C3C85" w:rsidRPr="001C3C85">
          <w:rPr>
            <w:rStyle w:val="Hyperlink"/>
            <w:rFonts w:ascii="Arial" w:hAnsi="Arial" w:cs="Arial"/>
            <w:b/>
          </w:rPr>
          <w:t>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86B1F0A"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_____</w:t>
      </w:r>
      <w:ins w:id="21" w:author="Author" w:date="2019-07-11T16:49:00Z">
        <w:r w:rsidR="002A143F" w:rsidRPr="002A143F">
          <w:rPr>
            <w:rFonts w:ascii="Helvetica" w:hAnsi="Helvetica" w:cs="Arial"/>
            <w:sz w:val="22"/>
            <w:szCs w:val="22"/>
          </w:rPr>
          <w:t xml:space="preserve"> </w:t>
        </w:r>
        <w:r w:rsidR="002A143F">
          <w:rPr>
            <w:rFonts w:ascii="Helvetica" w:hAnsi="Helvetica" w:cs="Arial"/>
            <w:sz w:val="22"/>
            <w:szCs w:val="22"/>
          </w:rPr>
          <w:t>Fuliang Luo</w:t>
        </w:r>
        <w:r w:rsidR="002A143F" w:rsidRPr="00511F52">
          <w:rPr>
            <w:rFonts w:ascii="Helvetica" w:hAnsi="Helvetica" w:cs="Arial"/>
            <w:sz w:val="22"/>
            <w:szCs w:val="22"/>
          </w:rPr>
          <w:t xml:space="preserve"> </w:t>
        </w:r>
      </w:ins>
      <w:r w:rsidRPr="00511F52">
        <w:rPr>
          <w:rFonts w:ascii="Helvetica" w:hAnsi="Helvetica" w:cs="Arial"/>
          <w:sz w:val="22"/>
          <w:szCs w:val="22"/>
        </w:rPr>
        <w:t>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11D2DEE4" w:rsidR="00336C61" w:rsidRPr="00511F52" w:rsidRDefault="002A1147" w:rsidP="00336C61">
      <w:pPr>
        <w:pStyle w:val="ListParagraph"/>
        <w:ind w:left="1350"/>
        <w:outlineLvl w:val="0"/>
        <w:rPr>
          <w:rFonts w:ascii="Helvetica" w:hAnsi="Helvetica" w:cs="Arial"/>
          <w:sz w:val="22"/>
          <w:szCs w:val="22"/>
        </w:rPr>
      </w:pPr>
      <w:ins w:id="22" w:author="Author" w:date="2019-07-11T16:58:00Z">
        <w:r w:rsidRPr="002A1147">
          <w:rPr>
            <w:rFonts w:ascii="Helvetica" w:hAnsi="Helvetica" w:cs="Arial"/>
            <w:sz w:val="22"/>
            <w:szCs w:val="22"/>
          </w:rPr>
          <w:t>This protocol presents an open-chest surgery based hemodynamic assessment, and it is useful for the right ventricular and pulmonary artery pressure evaluation</w:t>
        </w:r>
        <w:r>
          <w:rPr>
            <w:rFonts w:ascii="Helvetica" w:hAnsi="Helvetica" w:cs="Arial"/>
            <w:sz w:val="22"/>
            <w:szCs w:val="22"/>
          </w:rPr>
          <w:t xml:space="preserve"> in small animals such as mice</w:t>
        </w:r>
        <w:r w:rsidRPr="002A1147">
          <w:rPr>
            <w:rFonts w:ascii="Helvetica" w:hAnsi="Helvetica" w:cs="Arial"/>
            <w:sz w:val="22"/>
            <w:szCs w:val="22"/>
          </w:rPr>
          <w:t>.</w:t>
        </w:r>
      </w:ins>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bookmarkStart w:id="23" w:name="_GoBack"/>
      <w:bookmarkEnd w:id="23"/>
    </w:p>
    <w:p w14:paraId="2211496E" w14:textId="35D534A8"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w:t>
      </w:r>
      <w:ins w:id="24" w:author="Author" w:date="2019-07-11T16:49:00Z">
        <w:r w:rsidR="002A143F" w:rsidRPr="002A143F">
          <w:rPr>
            <w:rFonts w:ascii="Helvetica" w:hAnsi="Helvetica" w:cs="Arial"/>
            <w:sz w:val="22"/>
            <w:szCs w:val="22"/>
          </w:rPr>
          <w:t xml:space="preserve"> </w:t>
        </w:r>
        <w:r w:rsidR="002A143F">
          <w:rPr>
            <w:rFonts w:ascii="Helvetica" w:hAnsi="Helvetica" w:cs="Arial"/>
            <w:sz w:val="22"/>
            <w:szCs w:val="22"/>
          </w:rPr>
          <w:t>Fuliang Luo</w:t>
        </w:r>
        <w:r w:rsidR="002A143F" w:rsidRPr="00511F52">
          <w:rPr>
            <w:rFonts w:ascii="Helvetica" w:hAnsi="Helvetica" w:cs="Arial"/>
            <w:sz w:val="22"/>
            <w:szCs w:val="22"/>
          </w:rPr>
          <w:t xml:space="preserve"> </w:t>
        </w:r>
      </w:ins>
      <w:r w:rsidRPr="00511F52">
        <w:rPr>
          <w:rFonts w:ascii="Helvetica" w:hAnsi="Helvetica" w:cs="Arial"/>
          <w:sz w:val="22"/>
          <w:szCs w:val="22"/>
        </w:rPr>
        <w:t>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35E793B2" w:rsidR="00336C61" w:rsidRPr="001B3024" w:rsidRDefault="00AC3B7C" w:rsidP="00336C61">
      <w:pPr>
        <w:pStyle w:val="ListParagraph"/>
        <w:ind w:left="1350"/>
        <w:outlineLvl w:val="0"/>
        <w:rPr>
          <w:rFonts w:ascii="Helvetica" w:hAnsi="Helvetica" w:cs="Arial"/>
          <w:sz w:val="22"/>
          <w:szCs w:val="22"/>
        </w:rPr>
      </w:pPr>
      <w:ins w:id="25" w:author="Author" w:date="2019-07-11T16:51:00Z">
        <w:r>
          <w:rPr>
            <w:rFonts w:ascii="Calibri" w:hAnsi="Calibri" w:cs="Calibri"/>
          </w:rPr>
          <w:t>T</w:t>
        </w:r>
        <w:r w:rsidRPr="006405FB">
          <w:rPr>
            <w:rFonts w:ascii="Calibri" w:hAnsi="Calibri" w:cs="Calibri"/>
          </w:rPr>
          <w:t>he advantage of this procedure is that it can generate both RVP and PAP parameters at the same time, so it is preferable for the evaluation of PAH models.</w:t>
        </w:r>
      </w:ins>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lastRenderedPageBreak/>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8DBECC"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5F2EBB9"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0D8D6"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lastRenderedPageBreak/>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4AF6858" w:rsidR="00EA60D4" w:rsidRPr="006A6324" w:rsidRDefault="006D1A3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w:t>
      </w:r>
      <w:r>
        <w:rPr>
          <w:rFonts w:ascii="Helvetica" w:hAnsi="Helvetica" w:cs="Arial"/>
          <w:sz w:val="22"/>
          <w:szCs w:val="22"/>
        </w:rPr>
        <w:t xml:space="preserve">were </w:t>
      </w:r>
      <w:r w:rsidRPr="006D1A34">
        <w:rPr>
          <w:rFonts w:ascii="Helvetica" w:hAnsi="Helvetica" w:cs="Arial"/>
          <w:sz w:val="22"/>
          <w:szCs w:val="22"/>
        </w:rPr>
        <w:t>reviewed and approved by the Institutional Animal Care and Use Committee at Fuwai Hospital, Chinese Academy of Medical Science, Peking Union Medical College</w:t>
      </w:r>
    </w:p>
    <w:p w14:paraId="65113363" w14:textId="213BA009" w:rsidR="00330F1B" w:rsidRPr="006A6324" w:rsidRDefault="00FA1A9D" w:rsidP="006D1A34">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52F58C62" w:rsidR="00CE10F2" w:rsidRPr="006A6324" w:rsidRDefault="006D1A3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Preoperative Preparation </w:t>
      </w:r>
    </w:p>
    <w:p w14:paraId="3BEA9BD9" w14:textId="1830E35E" w:rsidR="00125924" w:rsidRDefault="0089248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setting up the equipment for surgery </w:t>
      </w:r>
      <w:r w:rsidRPr="006168A4">
        <w:rPr>
          <w:rFonts w:ascii="Helvetica" w:hAnsi="Helvetica" w:cs="Arial"/>
          <w:b/>
          <w:bCs/>
          <w:sz w:val="22"/>
          <w:szCs w:val="22"/>
        </w:rPr>
        <w:t>[1]</w:t>
      </w:r>
      <w:r>
        <w:rPr>
          <w:rFonts w:ascii="Helvetica" w:hAnsi="Helvetica" w:cs="Arial"/>
          <w:sz w:val="22"/>
          <w:szCs w:val="22"/>
        </w:rPr>
        <w:t>.</w:t>
      </w:r>
      <w:r w:rsidR="006D1A34">
        <w:rPr>
          <w:rFonts w:ascii="Helvetica" w:hAnsi="Helvetica" w:cs="Arial"/>
          <w:sz w:val="22"/>
          <w:szCs w:val="22"/>
        </w:rPr>
        <w:t xml:space="preserve"> </w:t>
      </w:r>
      <w:r>
        <w:rPr>
          <w:rFonts w:ascii="Helvetica" w:hAnsi="Helvetica" w:cs="Arial"/>
          <w:sz w:val="22"/>
          <w:szCs w:val="22"/>
        </w:rPr>
        <w:t>Soak</w:t>
      </w:r>
      <w:r w:rsidR="006D1A34">
        <w:rPr>
          <w:rFonts w:ascii="Helvetica" w:hAnsi="Helvetica" w:cs="Arial"/>
          <w:sz w:val="22"/>
          <w:szCs w:val="22"/>
        </w:rPr>
        <w:t xml:space="preserve"> </w:t>
      </w:r>
      <w:r w:rsidR="00F24099">
        <w:rPr>
          <w:rFonts w:ascii="Helvetica" w:hAnsi="Helvetica" w:cs="Arial"/>
          <w:sz w:val="22"/>
          <w:szCs w:val="22"/>
        </w:rPr>
        <w:t>a</w:t>
      </w:r>
      <w:r w:rsidR="006D1A34">
        <w:rPr>
          <w:rFonts w:ascii="Helvetica" w:hAnsi="Helvetica" w:cs="Arial"/>
          <w:sz w:val="22"/>
          <w:szCs w:val="22"/>
        </w:rPr>
        <w:t xml:space="preserve"> pressure transducer catheter in 0.9% saline at room temperature for at least 30 minutes before the hemodynamic experiment </w:t>
      </w:r>
      <w:r w:rsidR="00B454B7" w:rsidRPr="006168A4">
        <w:rPr>
          <w:rFonts w:ascii="Helvetica" w:hAnsi="Helvetica" w:cs="Arial"/>
          <w:b/>
          <w:bCs/>
          <w:sz w:val="22"/>
          <w:szCs w:val="22"/>
        </w:rPr>
        <w:t>[</w:t>
      </w:r>
      <w:r w:rsidR="006168A4" w:rsidRPr="006168A4">
        <w:rPr>
          <w:rFonts w:ascii="Helvetica" w:hAnsi="Helvetica" w:cs="Arial"/>
          <w:b/>
          <w:bCs/>
          <w:sz w:val="22"/>
          <w:szCs w:val="22"/>
        </w:rPr>
        <w:t>2</w:t>
      </w:r>
      <w:r w:rsidR="00B454B7" w:rsidRPr="006168A4">
        <w:rPr>
          <w:rFonts w:ascii="Helvetica" w:hAnsi="Helvetica" w:cs="Arial"/>
          <w:b/>
          <w:bCs/>
          <w:sz w:val="22"/>
          <w:szCs w:val="22"/>
        </w:rPr>
        <w:t>]</w:t>
      </w:r>
      <w:r w:rsidR="00B454B7">
        <w:rPr>
          <w:rFonts w:ascii="Helvetica" w:hAnsi="Helvetica" w:cs="Arial"/>
          <w:sz w:val="22"/>
          <w:szCs w:val="22"/>
        </w:rPr>
        <w:t xml:space="preserve">. Then, connect the catheter to a pressure volume system </w:t>
      </w:r>
      <w:r w:rsidR="00B454B7" w:rsidRPr="006168A4">
        <w:rPr>
          <w:rFonts w:ascii="Helvetica" w:hAnsi="Helvetica" w:cs="Arial"/>
          <w:b/>
          <w:bCs/>
          <w:sz w:val="22"/>
          <w:szCs w:val="22"/>
        </w:rPr>
        <w:t>[</w:t>
      </w:r>
      <w:r w:rsidR="006168A4" w:rsidRPr="006168A4">
        <w:rPr>
          <w:rFonts w:ascii="Helvetica" w:hAnsi="Helvetica" w:cs="Arial"/>
          <w:b/>
          <w:bCs/>
          <w:sz w:val="22"/>
          <w:szCs w:val="22"/>
        </w:rPr>
        <w:t>3</w:t>
      </w:r>
      <w:r w:rsidR="00B454B7" w:rsidRPr="006168A4">
        <w:rPr>
          <w:rFonts w:ascii="Helvetica" w:hAnsi="Helvetica" w:cs="Arial"/>
          <w:b/>
          <w:bCs/>
          <w:sz w:val="22"/>
          <w:szCs w:val="22"/>
        </w:rPr>
        <w:t>]</w:t>
      </w:r>
      <w:r w:rsidR="00B454B7">
        <w:rPr>
          <w:rFonts w:ascii="Helvetica" w:hAnsi="Helvetica" w:cs="Arial"/>
          <w:sz w:val="22"/>
          <w:szCs w:val="22"/>
        </w:rPr>
        <w:t xml:space="preserve">. </w:t>
      </w:r>
    </w:p>
    <w:p w14:paraId="372CCDFC" w14:textId="4209C1BF" w:rsidR="0089248B" w:rsidRDefault="00B454B7"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t>
      </w:r>
      <w:r w:rsidR="0089248B">
        <w:rPr>
          <w:rFonts w:ascii="Helvetica" w:hAnsi="Helvetica" w:cs="Arial"/>
          <w:sz w:val="22"/>
          <w:szCs w:val="22"/>
        </w:rPr>
        <w:t>walking into the lab.</w:t>
      </w:r>
    </w:p>
    <w:p w14:paraId="1D778108" w14:textId="1AD706D6" w:rsidR="00B454B7" w:rsidRDefault="0089248B"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454B7">
        <w:rPr>
          <w:rFonts w:ascii="Helvetica" w:hAnsi="Helvetica" w:cs="Arial"/>
          <w:sz w:val="22"/>
          <w:szCs w:val="22"/>
        </w:rPr>
        <w:t xml:space="preserve">putting the catheter into the saline. </w:t>
      </w:r>
    </w:p>
    <w:p w14:paraId="6B807A03" w14:textId="12DB6EE1" w:rsidR="00B454B7" w:rsidRPr="00B454B7" w:rsidRDefault="00B454B7"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the catheter to a pressure volume system. </w:t>
      </w:r>
    </w:p>
    <w:p w14:paraId="3269B29E" w14:textId="125BE732" w:rsidR="00CE10F2" w:rsidRDefault="00B454B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Calibrate the pressure transducer by turning the calibration knob to 0 and 25 millimeters of mercury to send a verification </w:t>
      </w:r>
      <w:r w:rsidR="00416782">
        <w:rPr>
          <w:rFonts w:ascii="Helvetica" w:hAnsi="Helvetica" w:cs="Arial"/>
          <w:sz w:val="22"/>
          <w:szCs w:val="22"/>
        </w:rPr>
        <w:t xml:space="preserve">pressure signal to the data acquisition software </w:t>
      </w:r>
      <w:r w:rsidR="00416782" w:rsidRPr="006168A4">
        <w:rPr>
          <w:rFonts w:ascii="Helvetica" w:hAnsi="Helvetica" w:cs="Arial"/>
          <w:b/>
          <w:bCs/>
          <w:sz w:val="22"/>
          <w:szCs w:val="22"/>
        </w:rPr>
        <w:t>[1]</w:t>
      </w:r>
      <w:r w:rsidR="00416782">
        <w:rPr>
          <w:rFonts w:ascii="Helvetica" w:hAnsi="Helvetica" w:cs="Arial"/>
          <w:sz w:val="22"/>
          <w:szCs w:val="22"/>
        </w:rPr>
        <w:t xml:space="preserve">, then configure the calibration setting </w:t>
      </w:r>
      <w:r w:rsidR="00416782" w:rsidRPr="006168A4">
        <w:rPr>
          <w:rFonts w:ascii="Helvetica" w:hAnsi="Helvetica" w:cs="Arial"/>
          <w:b/>
          <w:bCs/>
          <w:sz w:val="22"/>
          <w:szCs w:val="22"/>
        </w:rPr>
        <w:t>[2]</w:t>
      </w:r>
      <w:r w:rsidR="00416782">
        <w:rPr>
          <w:rFonts w:ascii="Helvetica" w:hAnsi="Helvetica" w:cs="Arial"/>
          <w:sz w:val="22"/>
          <w:szCs w:val="22"/>
        </w:rPr>
        <w:t xml:space="preserve">. Turn the knob to </w:t>
      </w:r>
      <w:r w:rsidR="0089248B">
        <w:rPr>
          <w:rFonts w:ascii="Helvetica" w:hAnsi="Helvetica" w:cs="Arial"/>
          <w:sz w:val="22"/>
          <w:szCs w:val="22"/>
        </w:rPr>
        <w:t>T</w:t>
      </w:r>
      <w:r w:rsidR="00416782">
        <w:rPr>
          <w:rFonts w:ascii="Helvetica" w:hAnsi="Helvetica" w:cs="Arial"/>
          <w:sz w:val="22"/>
          <w:szCs w:val="22"/>
        </w:rPr>
        <w:t xml:space="preserve">ransducer and adjust the Balance knob to zero baseline </w:t>
      </w:r>
      <w:r w:rsidR="00416782" w:rsidRPr="006168A4">
        <w:rPr>
          <w:rFonts w:ascii="Helvetica" w:hAnsi="Helvetica" w:cs="Arial"/>
          <w:b/>
          <w:bCs/>
          <w:sz w:val="22"/>
          <w:szCs w:val="22"/>
        </w:rPr>
        <w:t>[3]</w:t>
      </w:r>
      <w:r w:rsidR="00416782">
        <w:rPr>
          <w:rFonts w:ascii="Helvetica" w:hAnsi="Helvetica" w:cs="Arial"/>
          <w:sz w:val="22"/>
          <w:szCs w:val="22"/>
        </w:rPr>
        <w:t xml:space="preserve">. </w:t>
      </w:r>
    </w:p>
    <w:p w14:paraId="7609FFA1" w14:textId="3ABDC4E9"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turning the calibration knob. </w:t>
      </w:r>
    </w:p>
    <w:p w14:paraId="1D37DFE9" w14:textId="145D05BF"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configuring the calibration settings. </w:t>
      </w:r>
    </w:p>
    <w:p w14:paraId="4FB22536" w14:textId="0ED3417A" w:rsidR="00416782" w:rsidRP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turning knob to </w:t>
      </w:r>
      <w:r w:rsidR="0089248B">
        <w:rPr>
          <w:rFonts w:ascii="Helvetica" w:hAnsi="Helvetica" w:cs="Arial"/>
          <w:sz w:val="22"/>
          <w:szCs w:val="22"/>
        </w:rPr>
        <w:t>T</w:t>
      </w:r>
      <w:r>
        <w:rPr>
          <w:rFonts w:ascii="Helvetica" w:hAnsi="Helvetica" w:cs="Arial"/>
          <w:sz w:val="22"/>
          <w:szCs w:val="22"/>
        </w:rPr>
        <w:t xml:space="preserve">ransducer and adjusting the Balance knob. </w:t>
      </w:r>
    </w:p>
    <w:p w14:paraId="0FDD579E" w14:textId="5983944D" w:rsidR="00416782" w:rsidRDefault="0041678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up a standard stereomicroscope </w:t>
      </w:r>
      <w:r w:rsidRPr="006168A4">
        <w:rPr>
          <w:rFonts w:ascii="Helvetica" w:hAnsi="Helvetica" w:cs="Arial"/>
          <w:b/>
          <w:bCs/>
          <w:sz w:val="22"/>
          <w:szCs w:val="22"/>
        </w:rPr>
        <w:t>[1]</w:t>
      </w:r>
      <w:r>
        <w:rPr>
          <w:rFonts w:ascii="Helvetica" w:hAnsi="Helvetica" w:cs="Arial"/>
          <w:sz w:val="22"/>
          <w:szCs w:val="22"/>
        </w:rPr>
        <w:t xml:space="preserve">, temperature-controlled small animal surgical table </w:t>
      </w:r>
      <w:r w:rsidRPr="006168A4">
        <w:rPr>
          <w:rFonts w:ascii="Helvetica" w:hAnsi="Helvetica" w:cs="Arial"/>
          <w:b/>
          <w:bCs/>
          <w:sz w:val="22"/>
          <w:szCs w:val="22"/>
        </w:rPr>
        <w:t>[2]</w:t>
      </w:r>
      <w:r>
        <w:rPr>
          <w:rFonts w:ascii="Helvetica" w:hAnsi="Helvetica" w:cs="Arial"/>
          <w:sz w:val="22"/>
          <w:szCs w:val="22"/>
        </w:rPr>
        <w:t xml:space="preserve">, and a light illumination system for microsurgery </w:t>
      </w:r>
      <w:r w:rsidRPr="006168A4">
        <w:rPr>
          <w:rFonts w:ascii="Helvetica" w:hAnsi="Helvetica" w:cs="Arial"/>
          <w:b/>
          <w:bCs/>
          <w:sz w:val="22"/>
          <w:szCs w:val="22"/>
        </w:rPr>
        <w:t>[3]</w:t>
      </w:r>
      <w:r>
        <w:rPr>
          <w:rFonts w:ascii="Helvetica" w:hAnsi="Helvetica" w:cs="Arial"/>
          <w:sz w:val="22"/>
          <w:szCs w:val="22"/>
        </w:rPr>
        <w:t xml:space="preserve">. </w:t>
      </w:r>
    </w:p>
    <w:p w14:paraId="072967FD" w14:textId="77777777"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microscope. </w:t>
      </w:r>
    </w:p>
    <w:p w14:paraId="76A31907" w14:textId="77777777"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surgical table. </w:t>
      </w:r>
    </w:p>
    <w:p w14:paraId="1BF628A0" w14:textId="27DD238B" w:rsidR="00C7374B"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setting up illumination system.</w:t>
      </w:r>
      <w:r w:rsidRPr="00416782">
        <w:rPr>
          <w:rFonts w:ascii="Helvetica" w:hAnsi="Helvetica" w:cs="Arial"/>
          <w:sz w:val="22"/>
          <w:szCs w:val="22"/>
        </w:rPr>
        <w:t xml:space="preserve"> </w:t>
      </w:r>
    </w:p>
    <w:p w14:paraId="69A94F9B" w14:textId="77777777" w:rsidR="0089248B" w:rsidRPr="00416782" w:rsidRDefault="0089248B" w:rsidP="0089248B">
      <w:pPr>
        <w:pStyle w:val="ListParagraph"/>
        <w:spacing w:before="240"/>
        <w:ind w:left="1368"/>
        <w:outlineLvl w:val="0"/>
        <w:rPr>
          <w:rFonts w:ascii="Helvetica" w:hAnsi="Helvetica" w:cs="Arial"/>
          <w:sz w:val="22"/>
          <w:szCs w:val="22"/>
        </w:rPr>
      </w:pPr>
    </w:p>
    <w:p w14:paraId="1FE7CEA0" w14:textId="77777777" w:rsidR="00450B27" w:rsidRPr="006A6324" w:rsidRDefault="00450B27" w:rsidP="00450B27">
      <w:pPr>
        <w:ind w:left="1080"/>
        <w:outlineLvl w:val="0"/>
        <w:rPr>
          <w:rFonts w:ascii="Helvetica" w:hAnsi="Helvetica" w:cs="Arial"/>
          <w:sz w:val="22"/>
          <w:szCs w:val="22"/>
        </w:rPr>
      </w:pPr>
    </w:p>
    <w:p w14:paraId="4D8131B4" w14:textId="0967F5E2" w:rsidR="00CE10F2" w:rsidRPr="006A6324" w:rsidRDefault="006D1A3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 xml:space="preserve">Open-Chest Surgery and Hemodynamic Measurements </w:t>
      </w:r>
    </w:p>
    <w:p w14:paraId="705CAD57" w14:textId="0F7BC1E3" w:rsidR="00CE10F2" w:rsidRDefault="0041678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mouse is properly anesthetized, remove the chest and neck fur using a shaver and hair removal lotion </w:t>
      </w:r>
      <w:r w:rsidRPr="006168A4">
        <w:rPr>
          <w:rFonts w:ascii="Helvetica" w:hAnsi="Helvetica" w:cs="Arial"/>
          <w:b/>
          <w:bCs/>
          <w:sz w:val="22"/>
          <w:szCs w:val="22"/>
        </w:rPr>
        <w:t>[1]</w:t>
      </w:r>
      <w:r>
        <w:rPr>
          <w:rFonts w:ascii="Helvetica" w:hAnsi="Helvetica" w:cs="Arial"/>
          <w:sz w:val="22"/>
          <w:szCs w:val="22"/>
        </w:rPr>
        <w:t xml:space="preserve">. Secure the mouse in the supine position on the temperature-controlled surgical table </w:t>
      </w:r>
      <w:r w:rsidR="00A024FC" w:rsidRPr="006168A4">
        <w:rPr>
          <w:rFonts w:ascii="Helvetica" w:hAnsi="Helvetica" w:cs="Arial"/>
          <w:b/>
          <w:bCs/>
          <w:sz w:val="22"/>
          <w:szCs w:val="22"/>
        </w:rPr>
        <w:t>[2]</w:t>
      </w:r>
      <w:r w:rsidR="00A024FC">
        <w:rPr>
          <w:rFonts w:ascii="Helvetica" w:hAnsi="Helvetica" w:cs="Arial"/>
          <w:sz w:val="22"/>
          <w:szCs w:val="22"/>
        </w:rPr>
        <w:t xml:space="preserve">. </w:t>
      </w:r>
    </w:p>
    <w:p w14:paraId="19C9E846" w14:textId="788158DB" w:rsidR="00A024FC" w:rsidRDefault="00A024FC" w:rsidP="00A024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mouse fur.</w:t>
      </w:r>
    </w:p>
    <w:p w14:paraId="153AB53C" w14:textId="33C8071A" w:rsidR="00A024FC" w:rsidRPr="00A024FC" w:rsidRDefault="00A024FC" w:rsidP="00A024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securing mouse on the surgical table. </w:t>
      </w:r>
    </w:p>
    <w:p w14:paraId="2E72D27A" w14:textId="170B7BAE" w:rsidR="00CE10F2" w:rsidRDefault="00A024F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ensuring that the anesthesia is in effect, make a midline incision on the neck skin </w:t>
      </w:r>
      <w:r w:rsidRPr="006168A4">
        <w:rPr>
          <w:rFonts w:ascii="Helvetica" w:hAnsi="Helvetica" w:cs="Arial"/>
          <w:b/>
          <w:bCs/>
          <w:sz w:val="22"/>
          <w:szCs w:val="22"/>
        </w:rPr>
        <w:t>[1]</w:t>
      </w:r>
      <w:r>
        <w:rPr>
          <w:rFonts w:ascii="Helvetica" w:hAnsi="Helvetica" w:cs="Arial"/>
          <w:sz w:val="22"/>
          <w:szCs w:val="22"/>
        </w:rPr>
        <w:t xml:space="preserve">. Dissect the </w:t>
      </w:r>
      <w:r w:rsidR="00C91D2C">
        <w:rPr>
          <w:rFonts w:ascii="Helvetica" w:hAnsi="Helvetica" w:cs="Arial"/>
          <w:sz w:val="22"/>
          <w:szCs w:val="22"/>
        </w:rPr>
        <w:t xml:space="preserve">skeletal muscle using curved forceps and expose the trachea </w:t>
      </w:r>
      <w:r w:rsidR="00C91D2C" w:rsidRPr="006168A4">
        <w:rPr>
          <w:rFonts w:ascii="Helvetica" w:hAnsi="Helvetica" w:cs="Arial"/>
          <w:b/>
          <w:bCs/>
          <w:sz w:val="22"/>
          <w:szCs w:val="22"/>
        </w:rPr>
        <w:t>[2]</w:t>
      </w:r>
      <w:r w:rsidR="00C91D2C">
        <w:rPr>
          <w:rFonts w:ascii="Helvetica" w:hAnsi="Helvetica" w:cs="Arial"/>
          <w:sz w:val="22"/>
          <w:szCs w:val="22"/>
        </w:rPr>
        <w:t xml:space="preserve">. Perform intubation through the mouth with a 22-gauge intravenous sheath catheter, confirming that the tubing is in the trachea </w:t>
      </w:r>
      <w:r w:rsidR="0089248B">
        <w:rPr>
          <w:rFonts w:ascii="Helvetica" w:hAnsi="Helvetica" w:cs="Arial"/>
          <w:sz w:val="22"/>
          <w:szCs w:val="22"/>
        </w:rPr>
        <w:t>with</w:t>
      </w:r>
      <w:r w:rsidR="00C91D2C">
        <w:rPr>
          <w:rFonts w:ascii="Helvetica" w:hAnsi="Helvetica" w:cs="Arial"/>
          <w:sz w:val="22"/>
          <w:szCs w:val="22"/>
        </w:rPr>
        <w:t xml:space="preserve"> forceps </w:t>
      </w:r>
      <w:r w:rsidR="00C91D2C" w:rsidRPr="006168A4">
        <w:rPr>
          <w:rFonts w:ascii="Helvetica" w:hAnsi="Helvetica" w:cs="Arial"/>
          <w:b/>
          <w:bCs/>
          <w:sz w:val="22"/>
          <w:szCs w:val="22"/>
        </w:rPr>
        <w:t>[3]</w:t>
      </w:r>
      <w:r w:rsidR="00C91D2C">
        <w:rPr>
          <w:rFonts w:ascii="Helvetica" w:hAnsi="Helvetica" w:cs="Arial"/>
          <w:sz w:val="22"/>
          <w:szCs w:val="22"/>
        </w:rPr>
        <w:t>.</w:t>
      </w:r>
      <w:r w:rsidR="0089248B">
        <w:rPr>
          <w:rFonts w:ascii="Helvetica" w:hAnsi="Helvetica" w:cs="Arial"/>
          <w:sz w:val="22"/>
          <w:szCs w:val="22"/>
        </w:rPr>
        <w:t xml:space="preserve"> </w:t>
      </w:r>
      <w:r w:rsidR="0089248B" w:rsidRPr="0089248B">
        <w:rPr>
          <w:rFonts w:ascii="Helvetica" w:hAnsi="Helvetica" w:cs="Arial"/>
          <w:sz w:val="22"/>
          <w:szCs w:val="22"/>
          <w:highlight w:val="yellow"/>
        </w:rPr>
        <w:t xml:space="preserve">Authors: Is the surgical procedure performed under the microscope? </w:t>
      </w:r>
      <w:r w:rsidR="0089248B">
        <w:rPr>
          <w:rFonts w:ascii="Helvetica" w:hAnsi="Helvetica" w:cs="Arial"/>
          <w:sz w:val="22"/>
          <w:szCs w:val="22"/>
          <w:highlight w:val="yellow"/>
        </w:rPr>
        <w:t>If so, w</w:t>
      </w:r>
      <w:r w:rsidR="0089248B" w:rsidRPr="0089248B">
        <w:rPr>
          <w:rFonts w:ascii="Helvetica" w:hAnsi="Helvetica" w:cs="Arial"/>
          <w:sz w:val="22"/>
          <w:szCs w:val="22"/>
          <w:highlight w:val="yellow"/>
        </w:rPr>
        <w:t>ill you need a Scope Kit to film it?</w:t>
      </w:r>
      <w:ins w:id="26" w:author="Author" w:date="2019-07-11T16:17:00Z">
        <w:r w:rsidR="00964D1D">
          <w:rPr>
            <w:rFonts w:ascii="Helvetica" w:hAnsi="Helvetica" w:cs="Arial"/>
            <w:sz w:val="22"/>
            <w:szCs w:val="22"/>
          </w:rPr>
          <w:t xml:space="preserve">  </w:t>
        </w:r>
      </w:ins>
      <w:ins w:id="27" w:author="Author" w:date="2019-07-11T16:18:00Z">
        <w:r w:rsidR="00964D1D">
          <w:rPr>
            <w:rFonts w:ascii="Helvetica" w:hAnsi="Helvetica" w:cs="Arial"/>
            <w:sz w:val="22"/>
            <w:szCs w:val="22"/>
          </w:rPr>
          <w:t xml:space="preserve">Some of the procedure performed under the microscope, we will film these </w:t>
        </w:r>
      </w:ins>
      <w:ins w:id="28" w:author="Author" w:date="2019-07-11T16:19:00Z">
        <w:r w:rsidR="00964D1D">
          <w:rPr>
            <w:rFonts w:ascii="Helvetica" w:hAnsi="Helvetica" w:cs="Arial"/>
            <w:sz w:val="22"/>
            <w:szCs w:val="22"/>
          </w:rPr>
          <w:t>steps by ourselves.</w:t>
        </w:r>
      </w:ins>
    </w:p>
    <w:p w14:paraId="73371BA8" w14:textId="3B206C9A" w:rsidR="00C91D2C" w:rsidRDefault="00C91D2C"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the incision. </w:t>
      </w:r>
      <w:ins w:id="29" w:author="Author" w:date="2019-07-11T16:19:00Z">
        <w:r w:rsidR="00964D1D">
          <w:rPr>
            <w:rFonts w:ascii="Helvetica" w:hAnsi="Helvetica" w:cs="Arial"/>
            <w:sz w:val="22"/>
            <w:szCs w:val="22"/>
          </w:rPr>
          <w:t xml:space="preserve">( filmed by author, file name: </w:t>
        </w:r>
      </w:ins>
      <w:ins w:id="30" w:author="Author" w:date="2019-07-11T16:21:00Z">
        <w:r w:rsidR="00964D1D">
          <w:rPr>
            <w:rFonts w:ascii="Helvetica" w:hAnsi="Helvetica" w:cs="Arial"/>
            <w:sz w:val="22"/>
            <w:szCs w:val="22"/>
          </w:rPr>
          <w:t>M</w:t>
        </w:r>
      </w:ins>
      <w:ins w:id="31" w:author="Author" w:date="2019-07-11T16:20:00Z">
        <w:r w:rsidR="00964D1D">
          <w:rPr>
            <w:rFonts w:ascii="Helvetica" w:hAnsi="Helvetica" w:cs="Arial"/>
            <w:sz w:val="22"/>
            <w:szCs w:val="22"/>
          </w:rPr>
          <w:t>icroscope</w:t>
        </w:r>
        <w:r w:rsidR="00964D1D">
          <w:rPr>
            <w:rFonts w:ascii="Helvetica" w:hAnsi="Helvetica" w:cs="Arial"/>
            <w:sz w:val="22"/>
            <w:szCs w:val="22"/>
          </w:rPr>
          <w:t xml:space="preserve"> 3.2.1.avi)</w:t>
        </w:r>
      </w:ins>
    </w:p>
    <w:p w14:paraId="2592D948" w14:textId="7C9B2D28" w:rsidR="00C91D2C" w:rsidRDefault="00C91D2C"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dissecting the skeletal muscle and exposing the trachea. </w:t>
      </w:r>
      <w:ins w:id="32" w:author="Author" w:date="2019-07-11T16:20:00Z">
        <w:r w:rsidR="00964D1D">
          <w:rPr>
            <w:rFonts w:ascii="Helvetica" w:hAnsi="Helvetica" w:cs="Arial"/>
            <w:sz w:val="22"/>
            <w:szCs w:val="22"/>
          </w:rPr>
          <w:t xml:space="preserve">(filmed by author, file name: </w:t>
        </w:r>
      </w:ins>
      <w:ins w:id="33" w:author="Author" w:date="2019-07-11T16:21:00Z">
        <w:r w:rsidR="00964D1D">
          <w:rPr>
            <w:rFonts w:ascii="Helvetica" w:hAnsi="Helvetica" w:cs="Arial"/>
            <w:sz w:val="22"/>
            <w:szCs w:val="22"/>
          </w:rPr>
          <w:t>M</w:t>
        </w:r>
      </w:ins>
      <w:ins w:id="34" w:author="Author" w:date="2019-07-11T16:20:00Z">
        <w:r w:rsidR="00964D1D">
          <w:rPr>
            <w:rFonts w:ascii="Helvetica" w:hAnsi="Helvetica" w:cs="Arial"/>
            <w:sz w:val="22"/>
            <w:szCs w:val="22"/>
          </w:rPr>
          <w:t>icroscope 3.2.</w:t>
        </w:r>
        <w:r w:rsidR="00964D1D">
          <w:rPr>
            <w:rFonts w:ascii="Helvetica" w:hAnsi="Helvetica" w:cs="Arial"/>
            <w:sz w:val="22"/>
            <w:szCs w:val="22"/>
          </w:rPr>
          <w:t>2</w:t>
        </w:r>
        <w:r w:rsidR="00964D1D">
          <w:rPr>
            <w:rFonts w:ascii="Helvetica" w:hAnsi="Helvetica" w:cs="Arial"/>
            <w:sz w:val="22"/>
            <w:szCs w:val="22"/>
          </w:rPr>
          <w:t>.avi)</w:t>
        </w:r>
      </w:ins>
    </w:p>
    <w:p w14:paraId="168DE93C" w14:textId="52397275" w:rsidR="00C91D2C" w:rsidRPr="00C91D2C" w:rsidRDefault="00C91D2C"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intubating the mouse and confirming that the tubing is in the trachea. </w:t>
      </w:r>
      <w:ins w:id="35" w:author="Author" w:date="2019-07-11T16:20:00Z">
        <w:r w:rsidR="00964D1D">
          <w:rPr>
            <w:rFonts w:ascii="Helvetica" w:hAnsi="Helvetica" w:cs="Arial"/>
            <w:sz w:val="22"/>
            <w:szCs w:val="22"/>
          </w:rPr>
          <w:t xml:space="preserve">( filmed by author, file name: </w:t>
        </w:r>
        <w:r w:rsidR="00964D1D">
          <w:rPr>
            <w:rFonts w:ascii="Helvetica" w:hAnsi="Helvetica" w:cs="Arial"/>
            <w:sz w:val="22"/>
            <w:szCs w:val="22"/>
          </w:rPr>
          <w:t>M</w:t>
        </w:r>
        <w:r w:rsidR="00964D1D">
          <w:rPr>
            <w:rFonts w:ascii="Helvetica" w:hAnsi="Helvetica" w:cs="Arial"/>
            <w:sz w:val="22"/>
            <w:szCs w:val="22"/>
          </w:rPr>
          <w:t>icroscope 3.2.</w:t>
        </w:r>
        <w:r w:rsidR="00964D1D">
          <w:rPr>
            <w:rFonts w:ascii="Helvetica" w:hAnsi="Helvetica" w:cs="Arial"/>
            <w:sz w:val="22"/>
            <w:szCs w:val="22"/>
          </w:rPr>
          <w:t>3</w:t>
        </w:r>
        <w:r w:rsidR="00964D1D">
          <w:rPr>
            <w:rFonts w:ascii="Helvetica" w:hAnsi="Helvetica" w:cs="Arial"/>
            <w:sz w:val="22"/>
            <w:szCs w:val="22"/>
          </w:rPr>
          <w:t>.avi)</w:t>
        </w:r>
      </w:ins>
    </w:p>
    <w:p w14:paraId="06014D25" w14:textId="74E24B34" w:rsidR="00CE10F2" w:rsidRDefault="00C91D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Connect the tubing to a small animal ventilator and secure it for ventilation using tape </w:t>
      </w:r>
      <w:r w:rsidRPr="006168A4">
        <w:rPr>
          <w:rFonts w:ascii="Helvetica" w:hAnsi="Helvetica" w:cs="Arial"/>
          <w:b/>
          <w:bCs/>
          <w:sz w:val="22"/>
          <w:szCs w:val="22"/>
        </w:rPr>
        <w:t>[1]</w:t>
      </w:r>
      <w:r>
        <w:rPr>
          <w:rFonts w:ascii="Helvetica" w:hAnsi="Helvetica" w:cs="Arial"/>
          <w:sz w:val="22"/>
          <w:szCs w:val="22"/>
        </w:rPr>
        <w:t xml:space="preserve">. </w:t>
      </w:r>
      <w:r w:rsidR="005A6F34">
        <w:rPr>
          <w:rFonts w:ascii="Helvetica" w:hAnsi="Helvetica" w:cs="Arial"/>
          <w:sz w:val="22"/>
          <w:szCs w:val="22"/>
        </w:rPr>
        <w:t xml:space="preserve">Then, make a midline incision on the chest skin and carefully dissect the chest muscle using a cautery tool </w:t>
      </w:r>
      <w:r w:rsidR="005A6F34" w:rsidRPr="006168A4">
        <w:rPr>
          <w:rFonts w:ascii="Helvetica" w:hAnsi="Helvetica" w:cs="Arial"/>
          <w:b/>
          <w:bCs/>
          <w:sz w:val="22"/>
          <w:szCs w:val="22"/>
        </w:rPr>
        <w:t>[2]</w:t>
      </w:r>
      <w:r w:rsidR="005A6F34">
        <w:rPr>
          <w:rFonts w:ascii="Helvetica" w:hAnsi="Helvetica" w:cs="Arial"/>
          <w:sz w:val="22"/>
          <w:szCs w:val="22"/>
        </w:rPr>
        <w:t xml:space="preserve">. Cut the sternum using scissors across the middle and expose the thoracic cavity </w:t>
      </w:r>
      <w:r w:rsidR="005A6F34" w:rsidRPr="006168A4">
        <w:rPr>
          <w:rFonts w:ascii="Helvetica" w:hAnsi="Helvetica" w:cs="Arial"/>
          <w:b/>
          <w:bCs/>
          <w:sz w:val="22"/>
          <w:szCs w:val="22"/>
        </w:rPr>
        <w:t>[3]</w:t>
      </w:r>
      <w:r w:rsidR="005A6F34">
        <w:rPr>
          <w:rFonts w:ascii="Helvetica" w:hAnsi="Helvetica" w:cs="Arial"/>
          <w:sz w:val="22"/>
          <w:szCs w:val="22"/>
        </w:rPr>
        <w:t xml:space="preserve">. </w:t>
      </w:r>
    </w:p>
    <w:p w14:paraId="286C073F" w14:textId="265F8A23" w:rsidR="005A6F34" w:rsidRDefault="005A6F34"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the tubing to ventilator and securing it with tape. </w:t>
      </w:r>
    </w:p>
    <w:p w14:paraId="3A431D1C" w14:textId="3C64B8DD" w:rsidR="005A6F34" w:rsidRDefault="005A6F34"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making a midline incision and dissecting the chest muscle</w:t>
      </w:r>
      <w:r w:rsidR="004B5F46">
        <w:rPr>
          <w:rFonts w:ascii="Helvetica" w:hAnsi="Helvetica" w:cs="Arial"/>
          <w:sz w:val="22"/>
          <w:szCs w:val="22"/>
        </w:rPr>
        <w:t>.</w:t>
      </w:r>
      <w:ins w:id="36" w:author="Author" w:date="2019-07-11T16:21:00Z">
        <w:r w:rsidR="00964D1D">
          <w:rPr>
            <w:rFonts w:ascii="Helvetica" w:hAnsi="Helvetica" w:cs="Arial"/>
            <w:sz w:val="22"/>
            <w:szCs w:val="22"/>
          </w:rPr>
          <w:t xml:space="preserve"> </w:t>
        </w:r>
        <w:r w:rsidR="00964D1D">
          <w:rPr>
            <w:rFonts w:ascii="Helvetica" w:hAnsi="Helvetica" w:cs="Arial"/>
            <w:sz w:val="22"/>
            <w:szCs w:val="22"/>
          </w:rPr>
          <w:t>( filmed by author, file name: Microscope 3.</w:t>
        </w:r>
        <w:r w:rsidR="00964D1D">
          <w:rPr>
            <w:rFonts w:ascii="Helvetica" w:hAnsi="Helvetica" w:cs="Arial"/>
            <w:sz w:val="22"/>
            <w:szCs w:val="22"/>
          </w:rPr>
          <w:t>3</w:t>
        </w:r>
        <w:r w:rsidR="00964D1D">
          <w:rPr>
            <w:rFonts w:ascii="Helvetica" w:hAnsi="Helvetica" w:cs="Arial"/>
            <w:sz w:val="22"/>
            <w:szCs w:val="22"/>
          </w:rPr>
          <w:t>.</w:t>
        </w:r>
        <w:r w:rsidR="00964D1D">
          <w:rPr>
            <w:rFonts w:ascii="Helvetica" w:hAnsi="Helvetica" w:cs="Arial"/>
            <w:sz w:val="22"/>
            <w:szCs w:val="22"/>
          </w:rPr>
          <w:t>2</w:t>
        </w:r>
        <w:r w:rsidR="00964D1D">
          <w:rPr>
            <w:rFonts w:ascii="Helvetica" w:hAnsi="Helvetica" w:cs="Arial"/>
            <w:sz w:val="22"/>
            <w:szCs w:val="22"/>
          </w:rPr>
          <w:t>.avi)</w:t>
        </w:r>
      </w:ins>
    </w:p>
    <w:p w14:paraId="7C6AC156" w14:textId="352CBFFD" w:rsidR="004B5F46" w:rsidRDefault="004B5F46"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sternum and exposing the thoracic cavity. </w:t>
      </w:r>
      <w:ins w:id="37" w:author="Author" w:date="2019-07-11T16:21:00Z">
        <w:r w:rsidR="00964D1D">
          <w:rPr>
            <w:rFonts w:ascii="Helvetica" w:hAnsi="Helvetica" w:cs="Arial"/>
            <w:sz w:val="22"/>
            <w:szCs w:val="22"/>
          </w:rPr>
          <w:t>( filmed by author, file name: Microscope 3.3.</w:t>
        </w:r>
        <w:r w:rsidR="00964D1D">
          <w:rPr>
            <w:rFonts w:ascii="Helvetica" w:hAnsi="Helvetica" w:cs="Arial"/>
            <w:sz w:val="22"/>
            <w:szCs w:val="22"/>
          </w:rPr>
          <w:t>3</w:t>
        </w:r>
        <w:r w:rsidR="00964D1D">
          <w:rPr>
            <w:rFonts w:ascii="Helvetica" w:hAnsi="Helvetica" w:cs="Arial"/>
            <w:sz w:val="22"/>
            <w:szCs w:val="22"/>
          </w:rPr>
          <w:t>.avi)</w:t>
        </w:r>
      </w:ins>
    </w:p>
    <w:p w14:paraId="3761FABC" w14:textId="77777777" w:rsidR="004B5F46" w:rsidRDefault="004B5F46" w:rsidP="004B5F46">
      <w:pPr>
        <w:pStyle w:val="ListParagraph"/>
        <w:spacing w:before="240"/>
        <w:ind w:left="1368"/>
        <w:outlineLvl w:val="0"/>
        <w:rPr>
          <w:rFonts w:ascii="Helvetica" w:hAnsi="Helvetica" w:cs="Arial"/>
          <w:sz w:val="22"/>
          <w:szCs w:val="22"/>
        </w:rPr>
      </w:pPr>
    </w:p>
    <w:p w14:paraId="5AD5D4BC" w14:textId="635ECFD9" w:rsidR="004B5F46" w:rsidRDefault="004B5F46" w:rsidP="004B5F4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to prevent any bleeding using the cautery tool </w:t>
      </w:r>
      <w:r w:rsidRPr="006168A4">
        <w:rPr>
          <w:rFonts w:ascii="Helvetica" w:hAnsi="Helvetica" w:cs="Arial"/>
          <w:b/>
          <w:bCs/>
          <w:sz w:val="22"/>
          <w:szCs w:val="22"/>
        </w:rPr>
        <w:t>[1]</w:t>
      </w:r>
      <w:r>
        <w:rPr>
          <w:rFonts w:ascii="Helvetica" w:hAnsi="Helvetica" w:cs="Arial"/>
          <w:sz w:val="22"/>
          <w:szCs w:val="22"/>
        </w:rPr>
        <w:t xml:space="preserve">. Expose the right ventricle </w:t>
      </w:r>
      <w:r w:rsidR="00211AAB">
        <w:rPr>
          <w:rFonts w:ascii="Helvetica" w:hAnsi="Helvetica" w:cs="Arial"/>
          <w:sz w:val="22"/>
          <w:szCs w:val="22"/>
        </w:rPr>
        <w:t xml:space="preserve">with retractors </w:t>
      </w:r>
      <w:r w:rsidR="00211AAB" w:rsidRPr="006168A4">
        <w:rPr>
          <w:rFonts w:ascii="Helvetica" w:hAnsi="Helvetica" w:cs="Arial"/>
          <w:b/>
          <w:bCs/>
          <w:sz w:val="22"/>
          <w:szCs w:val="22"/>
        </w:rPr>
        <w:t>[2]</w:t>
      </w:r>
      <w:r w:rsidR="00211AAB">
        <w:rPr>
          <w:rFonts w:ascii="Helvetica" w:hAnsi="Helvetica" w:cs="Arial"/>
          <w:sz w:val="22"/>
          <w:szCs w:val="22"/>
        </w:rPr>
        <w:t>, then insert the saline-soaked pressure transducer catheter through a small tunnel created with a 25-gauge needle into the right ventricle</w:t>
      </w:r>
      <w:r w:rsidR="00E45901">
        <w:rPr>
          <w:rFonts w:ascii="Helvetica" w:hAnsi="Helvetica" w:cs="Arial"/>
          <w:sz w:val="22"/>
          <w:szCs w:val="22"/>
        </w:rPr>
        <w:t xml:space="preserve"> to measure right ventricular pressure, or RVP</w:t>
      </w:r>
      <w:r w:rsidR="00211AAB">
        <w:rPr>
          <w:rFonts w:ascii="Helvetica" w:hAnsi="Helvetica" w:cs="Arial"/>
          <w:sz w:val="22"/>
          <w:szCs w:val="22"/>
        </w:rPr>
        <w:t xml:space="preserve"> </w:t>
      </w:r>
      <w:r w:rsidR="00211AAB" w:rsidRPr="006168A4">
        <w:rPr>
          <w:rFonts w:ascii="Helvetica" w:hAnsi="Helvetica" w:cs="Arial"/>
          <w:b/>
          <w:bCs/>
          <w:sz w:val="22"/>
          <w:szCs w:val="22"/>
        </w:rPr>
        <w:t>[3]</w:t>
      </w:r>
      <w:r w:rsidR="00211AAB">
        <w:rPr>
          <w:rFonts w:ascii="Helvetica" w:hAnsi="Helvetica" w:cs="Arial"/>
          <w:sz w:val="22"/>
          <w:szCs w:val="22"/>
        </w:rPr>
        <w:t xml:space="preserve">. </w:t>
      </w:r>
    </w:p>
    <w:p w14:paraId="006FDF77" w14:textId="77777777" w:rsidR="00211AAB" w:rsidRDefault="00211AAB" w:rsidP="00211AAB">
      <w:pPr>
        <w:pStyle w:val="ListParagraph"/>
        <w:spacing w:before="240"/>
        <w:ind w:left="1080"/>
        <w:outlineLvl w:val="0"/>
        <w:rPr>
          <w:rFonts w:ascii="Helvetica" w:hAnsi="Helvetica" w:cs="Arial"/>
          <w:sz w:val="22"/>
          <w:szCs w:val="22"/>
        </w:rPr>
      </w:pPr>
    </w:p>
    <w:p w14:paraId="76D2F591" w14:textId="1C27CE81" w:rsidR="00211AAB" w:rsidRDefault="00211AAB"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cautery tool to prevent bleeding. </w:t>
      </w:r>
      <w:ins w:id="38" w:author="Author" w:date="2019-07-11T16:21:00Z">
        <w:r w:rsidR="00964D1D">
          <w:rPr>
            <w:rFonts w:ascii="Helvetica" w:hAnsi="Helvetica" w:cs="Arial"/>
            <w:sz w:val="22"/>
            <w:szCs w:val="22"/>
          </w:rPr>
          <w:t>( filmed by author, file name: Microscope 3.</w:t>
        </w:r>
        <w:r w:rsidR="00964D1D">
          <w:rPr>
            <w:rFonts w:ascii="Helvetica" w:hAnsi="Helvetica" w:cs="Arial"/>
            <w:sz w:val="22"/>
            <w:szCs w:val="22"/>
          </w:rPr>
          <w:t>4</w:t>
        </w:r>
        <w:r w:rsidR="00964D1D">
          <w:rPr>
            <w:rFonts w:ascii="Helvetica" w:hAnsi="Helvetica" w:cs="Arial"/>
            <w:sz w:val="22"/>
            <w:szCs w:val="22"/>
          </w:rPr>
          <w:t>.</w:t>
        </w:r>
        <w:r w:rsidR="00964D1D">
          <w:rPr>
            <w:rFonts w:ascii="Helvetica" w:hAnsi="Helvetica" w:cs="Arial"/>
            <w:sz w:val="22"/>
            <w:szCs w:val="22"/>
          </w:rPr>
          <w:t>1</w:t>
        </w:r>
        <w:r w:rsidR="00964D1D">
          <w:rPr>
            <w:rFonts w:ascii="Helvetica" w:hAnsi="Helvetica" w:cs="Arial"/>
            <w:sz w:val="22"/>
            <w:szCs w:val="22"/>
          </w:rPr>
          <w:t>.avi)</w:t>
        </w:r>
      </w:ins>
    </w:p>
    <w:p w14:paraId="6EFFE11B" w14:textId="6B612FB8" w:rsidR="00211AAB" w:rsidRDefault="00211AAB"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exposing the right ventricle with retractors. </w:t>
      </w:r>
      <w:ins w:id="39" w:author="Author" w:date="2019-07-11T16:22:00Z">
        <w:r w:rsidR="00964D1D">
          <w:rPr>
            <w:rFonts w:ascii="Helvetica" w:hAnsi="Helvetica" w:cs="Arial"/>
            <w:sz w:val="22"/>
            <w:szCs w:val="22"/>
          </w:rPr>
          <w:t>( filmed by author, file name: Microscope 3.4.</w:t>
        </w:r>
        <w:r w:rsidR="00964D1D">
          <w:rPr>
            <w:rFonts w:ascii="Helvetica" w:hAnsi="Helvetica" w:cs="Arial"/>
            <w:sz w:val="22"/>
            <w:szCs w:val="22"/>
          </w:rPr>
          <w:t>2</w:t>
        </w:r>
        <w:r w:rsidR="00964D1D">
          <w:rPr>
            <w:rFonts w:ascii="Helvetica" w:hAnsi="Helvetica" w:cs="Arial"/>
            <w:sz w:val="22"/>
            <w:szCs w:val="22"/>
          </w:rPr>
          <w:t>.avi)</w:t>
        </w:r>
      </w:ins>
    </w:p>
    <w:p w14:paraId="0D23BAB0" w14:textId="66CBEF99" w:rsidR="00211AAB" w:rsidRDefault="00211AAB"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inserting the pressure transducer into the right ventricle.</w:t>
      </w:r>
      <w:ins w:id="40" w:author="Author" w:date="2019-07-11T16:22:00Z">
        <w:r w:rsidR="00964D1D" w:rsidRPr="00964D1D">
          <w:rPr>
            <w:rFonts w:ascii="Helvetica" w:hAnsi="Helvetica" w:cs="Arial"/>
            <w:sz w:val="22"/>
            <w:szCs w:val="22"/>
          </w:rPr>
          <w:t xml:space="preserve"> </w:t>
        </w:r>
        <w:r w:rsidR="00964D1D">
          <w:rPr>
            <w:rFonts w:ascii="Helvetica" w:hAnsi="Helvetica" w:cs="Arial"/>
            <w:sz w:val="22"/>
            <w:szCs w:val="22"/>
          </w:rPr>
          <w:t>( filmed by author, file name: Microscope 3.4.</w:t>
        </w:r>
        <w:r w:rsidR="00964D1D">
          <w:rPr>
            <w:rFonts w:ascii="Helvetica" w:hAnsi="Helvetica" w:cs="Arial"/>
            <w:sz w:val="22"/>
            <w:szCs w:val="22"/>
          </w:rPr>
          <w:t>3</w:t>
        </w:r>
        <w:r w:rsidR="00964D1D">
          <w:rPr>
            <w:rFonts w:ascii="Helvetica" w:hAnsi="Helvetica" w:cs="Arial"/>
            <w:sz w:val="22"/>
            <w:szCs w:val="22"/>
          </w:rPr>
          <w:t>.avi)</w:t>
        </w:r>
      </w:ins>
    </w:p>
    <w:p w14:paraId="273BC73A" w14:textId="77777777" w:rsidR="00C41D87" w:rsidRDefault="00C41D87" w:rsidP="00C41D87">
      <w:pPr>
        <w:pStyle w:val="ListParagraph"/>
        <w:spacing w:before="240"/>
        <w:ind w:left="1368"/>
        <w:outlineLvl w:val="0"/>
        <w:rPr>
          <w:rFonts w:ascii="Helvetica" w:hAnsi="Helvetica" w:cs="Arial"/>
          <w:sz w:val="22"/>
          <w:szCs w:val="22"/>
        </w:rPr>
      </w:pPr>
    </w:p>
    <w:p w14:paraId="4F979D07" w14:textId="1CAF5F7E" w:rsidR="00211AAB" w:rsidRDefault="00211AAB" w:rsidP="00211AA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Hold the catheter cable and cross the pulmonary valve in a coaxial manner with the pulmonary artery </w:t>
      </w:r>
      <w:r w:rsidRPr="006168A4">
        <w:rPr>
          <w:rFonts w:ascii="Helvetica" w:hAnsi="Helvetica" w:cs="Arial"/>
          <w:b/>
          <w:bCs/>
          <w:sz w:val="22"/>
          <w:szCs w:val="22"/>
        </w:rPr>
        <w:t>[1]</w:t>
      </w:r>
      <w:r>
        <w:rPr>
          <w:rFonts w:ascii="Helvetica" w:hAnsi="Helvetica" w:cs="Arial"/>
          <w:sz w:val="22"/>
          <w:szCs w:val="22"/>
        </w:rPr>
        <w:t>. Observe the pressure waveform and obtain a stable</w:t>
      </w:r>
      <w:r w:rsidR="00E45901">
        <w:rPr>
          <w:rFonts w:ascii="Helvetica" w:hAnsi="Helvetica" w:cs="Arial"/>
          <w:sz w:val="22"/>
          <w:szCs w:val="22"/>
        </w:rPr>
        <w:t xml:space="preserve"> pulmonary artery </w:t>
      </w:r>
      <w:r w:rsidR="00E45901" w:rsidRPr="00E45901">
        <w:rPr>
          <w:rFonts w:ascii="Helvetica" w:hAnsi="Helvetica" w:cs="Arial"/>
          <w:sz w:val="22"/>
          <w:szCs w:val="22"/>
        </w:rPr>
        <w:t>pressure</w:t>
      </w:r>
      <w:r w:rsidR="00E45901">
        <w:rPr>
          <w:rFonts w:ascii="Helvetica" w:hAnsi="Helvetica" w:cs="Arial"/>
          <w:sz w:val="22"/>
          <w:szCs w:val="22"/>
        </w:rPr>
        <w:t>, or</w:t>
      </w:r>
      <w:r>
        <w:rPr>
          <w:rFonts w:ascii="Helvetica" w:hAnsi="Helvetica" w:cs="Arial"/>
          <w:sz w:val="22"/>
          <w:szCs w:val="22"/>
        </w:rPr>
        <w:t xml:space="preserve"> </w:t>
      </w:r>
      <w:r w:rsidRPr="00C41D87">
        <w:rPr>
          <w:rFonts w:ascii="Helvetica" w:hAnsi="Helvetica" w:cs="Arial"/>
          <w:sz w:val="22"/>
          <w:szCs w:val="22"/>
          <w:highlight w:val="yellow"/>
        </w:rPr>
        <w:t>PAP</w:t>
      </w:r>
      <w:r w:rsidR="00E45901">
        <w:rPr>
          <w:rFonts w:ascii="Helvetica" w:hAnsi="Helvetica" w:cs="Arial"/>
          <w:sz w:val="22"/>
          <w:szCs w:val="22"/>
        </w:rPr>
        <w:t>,</w:t>
      </w:r>
      <w:r>
        <w:rPr>
          <w:rFonts w:ascii="Helvetica" w:hAnsi="Helvetica" w:cs="Arial"/>
          <w:sz w:val="22"/>
          <w:szCs w:val="22"/>
        </w:rPr>
        <w:t xml:space="preserve"> signal </w:t>
      </w:r>
      <w:r w:rsidRPr="006168A4">
        <w:rPr>
          <w:rFonts w:ascii="Helvetica" w:hAnsi="Helvetica" w:cs="Arial"/>
          <w:b/>
          <w:bCs/>
          <w:sz w:val="22"/>
          <w:szCs w:val="22"/>
        </w:rPr>
        <w:t>[2]</w:t>
      </w:r>
      <w:r>
        <w:rPr>
          <w:rFonts w:ascii="Helvetica" w:hAnsi="Helvetica" w:cs="Arial"/>
          <w:sz w:val="22"/>
          <w:szCs w:val="22"/>
        </w:rPr>
        <w:t xml:space="preserve">. Next, record the hemodynamic data using the </w:t>
      </w:r>
      <w:r>
        <w:rPr>
          <w:rFonts w:ascii="Helvetica" w:hAnsi="Helvetica" w:cs="Arial"/>
          <w:sz w:val="22"/>
          <w:szCs w:val="22"/>
        </w:rPr>
        <w:lastRenderedPageBreak/>
        <w:t xml:space="preserve">data acquisition software </w:t>
      </w:r>
      <w:r w:rsidRPr="006168A4">
        <w:rPr>
          <w:rFonts w:ascii="Helvetica" w:hAnsi="Helvetica" w:cs="Arial"/>
          <w:b/>
          <w:bCs/>
          <w:sz w:val="22"/>
          <w:szCs w:val="22"/>
        </w:rPr>
        <w:t>[3]</w:t>
      </w:r>
      <w:r>
        <w:rPr>
          <w:rFonts w:ascii="Helvetica" w:hAnsi="Helvetica" w:cs="Arial"/>
          <w:sz w:val="22"/>
          <w:szCs w:val="22"/>
        </w:rPr>
        <w:t>.</w:t>
      </w:r>
      <w:r w:rsidR="00C41D87">
        <w:rPr>
          <w:rFonts w:ascii="Helvetica" w:hAnsi="Helvetica" w:cs="Arial"/>
          <w:sz w:val="22"/>
          <w:szCs w:val="22"/>
        </w:rPr>
        <w:t xml:space="preserve"> </w:t>
      </w:r>
      <w:r w:rsidR="00C41D87" w:rsidRPr="00C41D87">
        <w:rPr>
          <w:rFonts w:ascii="Helvetica" w:hAnsi="Helvetica" w:cs="Arial"/>
          <w:sz w:val="22"/>
          <w:szCs w:val="22"/>
          <w:highlight w:val="yellow"/>
        </w:rPr>
        <w:t xml:space="preserve">Authors: </w:t>
      </w:r>
      <w:r w:rsidR="00C41D87">
        <w:rPr>
          <w:rFonts w:ascii="Helvetica" w:hAnsi="Helvetica" w:cs="Arial"/>
          <w:sz w:val="22"/>
          <w:szCs w:val="22"/>
          <w:highlight w:val="yellow"/>
        </w:rPr>
        <w:t>To pronounce PAP, d</w:t>
      </w:r>
      <w:r w:rsidR="00C41D87" w:rsidRPr="00C41D87">
        <w:rPr>
          <w:rFonts w:ascii="Helvetica" w:hAnsi="Helvetica" w:cs="Arial"/>
          <w:sz w:val="22"/>
          <w:szCs w:val="22"/>
          <w:highlight w:val="yellow"/>
        </w:rPr>
        <w:t>o you just say ‘pap’ or spell it out, ‘P-A-P’?</w:t>
      </w:r>
      <w:ins w:id="41" w:author="Author" w:date="2019-07-11T16:22:00Z">
        <w:r w:rsidR="00964D1D">
          <w:rPr>
            <w:rFonts w:ascii="Helvetica" w:hAnsi="Helvetica" w:cs="Arial"/>
            <w:sz w:val="22"/>
            <w:szCs w:val="22"/>
          </w:rPr>
          <w:t xml:space="preserve">  Please say ‘P-A-P’</w:t>
        </w:r>
      </w:ins>
    </w:p>
    <w:p w14:paraId="620EEAFF" w14:textId="77777777" w:rsidR="00C41D87" w:rsidRDefault="00C41D87" w:rsidP="00C41D87">
      <w:pPr>
        <w:pStyle w:val="ListParagraph"/>
        <w:spacing w:before="240"/>
        <w:ind w:left="1080"/>
        <w:outlineLvl w:val="0"/>
        <w:rPr>
          <w:rFonts w:ascii="Helvetica" w:hAnsi="Helvetica" w:cs="Arial"/>
          <w:sz w:val="22"/>
          <w:szCs w:val="22"/>
        </w:rPr>
      </w:pPr>
    </w:p>
    <w:p w14:paraId="6184C23D" w14:textId="5254F4F8" w:rsidR="00211AAB" w:rsidRDefault="00211AAB"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crossing the pulmonary valve with the catheter cable. </w:t>
      </w:r>
      <w:ins w:id="42" w:author="Author" w:date="2019-07-11T16:22:00Z">
        <w:r w:rsidR="00E84F80">
          <w:rPr>
            <w:rFonts w:ascii="Helvetica" w:hAnsi="Helvetica" w:cs="Arial"/>
            <w:sz w:val="22"/>
            <w:szCs w:val="22"/>
          </w:rPr>
          <w:t xml:space="preserve">( </w:t>
        </w:r>
        <w:r w:rsidR="00E84F80">
          <w:rPr>
            <w:rFonts w:ascii="Helvetica" w:hAnsi="Helvetica" w:cs="Arial"/>
            <w:sz w:val="22"/>
            <w:szCs w:val="22"/>
          </w:rPr>
          <w:t>Animation</w:t>
        </w:r>
        <w:r w:rsidR="00E84F80">
          <w:rPr>
            <w:rFonts w:ascii="Helvetica" w:hAnsi="Helvetica" w:cs="Arial"/>
            <w:sz w:val="22"/>
            <w:szCs w:val="22"/>
          </w:rPr>
          <w:t xml:space="preserve"> by author, file name: </w:t>
        </w:r>
      </w:ins>
      <w:ins w:id="43" w:author="Author" w:date="2019-07-11T16:23:00Z">
        <w:r w:rsidR="00E84F80">
          <w:rPr>
            <w:rFonts w:ascii="Helvetica" w:hAnsi="Helvetica" w:cs="Arial"/>
            <w:sz w:val="22"/>
            <w:szCs w:val="22"/>
          </w:rPr>
          <w:t>Animation</w:t>
        </w:r>
      </w:ins>
      <w:ins w:id="44" w:author="Author" w:date="2019-07-11T16:22:00Z">
        <w:r w:rsidR="00E84F80">
          <w:rPr>
            <w:rFonts w:ascii="Helvetica" w:hAnsi="Helvetica" w:cs="Arial"/>
            <w:sz w:val="22"/>
            <w:szCs w:val="22"/>
          </w:rPr>
          <w:t xml:space="preserve"> 3.</w:t>
        </w:r>
      </w:ins>
      <w:ins w:id="45" w:author="Author" w:date="2019-07-11T16:23:00Z">
        <w:r w:rsidR="00E84F80">
          <w:rPr>
            <w:rFonts w:ascii="Helvetica" w:hAnsi="Helvetica" w:cs="Arial"/>
            <w:sz w:val="22"/>
            <w:szCs w:val="22"/>
          </w:rPr>
          <w:t>5</w:t>
        </w:r>
      </w:ins>
      <w:ins w:id="46" w:author="Author" w:date="2019-07-11T16:22:00Z">
        <w:r w:rsidR="00E84F80">
          <w:rPr>
            <w:rFonts w:ascii="Helvetica" w:hAnsi="Helvetica" w:cs="Arial"/>
            <w:sz w:val="22"/>
            <w:szCs w:val="22"/>
          </w:rPr>
          <w:t>.1.avi)</w:t>
        </w:r>
      </w:ins>
    </w:p>
    <w:p w14:paraId="30C908C8" w14:textId="5B0BBA1F" w:rsidR="00211AAB" w:rsidRDefault="00C41D87"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Pressure waveform and stable PAP signal. </w:t>
      </w:r>
    </w:p>
    <w:p w14:paraId="6BF02A6D" w14:textId="7A60D9F1" w:rsidR="00C41D87" w:rsidRDefault="00C41D87"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recording data. </w:t>
      </w:r>
    </w:p>
    <w:p w14:paraId="7095EEB4" w14:textId="77777777" w:rsidR="00C41D87" w:rsidRDefault="00C41D87" w:rsidP="00C41D87">
      <w:pPr>
        <w:pStyle w:val="ListParagraph"/>
        <w:spacing w:before="240"/>
        <w:ind w:left="1368"/>
        <w:outlineLvl w:val="0"/>
        <w:rPr>
          <w:rFonts w:ascii="Helvetica" w:hAnsi="Helvetica" w:cs="Arial"/>
          <w:sz w:val="22"/>
          <w:szCs w:val="22"/>
        </w:rPr>
      </w:pPr>
    </w:p>
    <w:p w14:paraId="0FF02D43" w14:textId="77777777" w:rsidR="00C41D87" w:rsidRDefault="00C41D87" w:rsidP="00C41D8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remove the catheter from the right heart system </w:t>
      </w:r>
      <w:r w:rsidRPr="006168A4">
        <w:rPr>
          <w:rFonts w:ascii="Helvetica" w:hAnsi="Helvetica" w:cs="Arial"/>
          <w:b/>
          <w:bCs/>
          <w:sz w:val="22"/>
          <w:szCs w:val="22"/>
        </w:rPr>
        <w:t>[1]</w:t>
      </w:r>
      <w:r>
        <w:rPr>
          <w:rFonts w:ascii="Helvetica" w:hAnsi="Helvetica" w:cs="Arial"/>
          <w:sz w:val="22"/>
          <w:szCs w:val="22"/>
        </w:rPr>
        <w:t xml:space="preserve"> and place it into a 1-milliliter syringe containing 1% digestive enzyme solution </w:t>
      </w:r>
      <w:r w:rsidRPr="006168A4">
        <w:rPr>
          <w:rFonts w:ascii="Helvetica" w:hAnsi="Helvetica" w:cs="Arial"/>
          <w:b/>
          <w:bCs/>
          <w:sz w:val="22"/>
          <w:szCs w:val="22"/>
        </w:rPr>
        <w:t>[2]</w:t>
      </w:r>
      <w:r>
        <w:rPr>
          <w:rFonts w:ascii="Helvetica" w:hAnsi="Helvetica" w:cs="Arial"/>
          <w:sz w:val="22"/>
          <w:szCs w:val="22"/>
        </w:rPr>
        <w:t>.</w:t>
      </w:r>
    </w:p>
    <w:p w14:paraId="79D910F6" w14:textId="42F36ED8" w:rsidR="00C41D87" w:rsidRDefault="00C41D87" w:rsidP="00C41D87">
      <w:pPr>
        <w:pStyle w:val="ListParagraph"/>
        <w:spacing w:before="240"/>
        <w:ind w:left="1080"/>
        <w:outlineLvl w:val="0"/>
        <w:rPr>
          <w:rFonts w:ascii="Helvetica" w:hAnsi="Helvetica" w:cs="Arial"/>
          <w:sz w:val="22"/>
          <w:szCs w:val="22"/>
        </w:rPr>
      </w:pPr>
      <w:r>
        <w:rPr>
          <w:rFonts w:ascii="Helvetica" w:hAnsi="Helvetica" w:cs="Arial"/>
          <w:sz w:val="22"/>
          <w:szCs w:val="22"/>
        </w:rPr>
        <w:t xml:space="preserve"> </w:t>
      </w:r>
    </w:p>
    <w:p w14:paraId="48470BA5" w14:textId="2078C31E" w:rsidR="00C41D87" w:rsidRDefault="00C41D87" w:rsidP="00C41D8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catheter. </w:t>
      </w:r>
    </w:p>
    <w:p w14:paraId="53E21849" w14:textId="0EA9224F" w:rsidR="00C41D87" w:rsidRDefault="00C41D87" w:rsidP="00C41D8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catheter into the syringe. </w:t>
      </w:r>
    </w:p>
    <w:p w14:paraId="5F63DAC3" w14:textId="77777777" w:rsidR="00211AAB" w:rsidRPr="005A6F34" w:rsidRDefault="00211AAB" w:rsidP="00211AAB">
      <w:pPr>
        <w:pStyle w:val="ListParagraph"/>
        <w:spacing w:before="240"/>
        <w:ind w:left="1368"/>
        <w:outlineLvl w:val="0"/>
        <w:rPr>
          <w:rFonts w:ascii="Helvetica" w:hAnsi="Helvetica" w:cs="Arial"/>
          <w:sz w:val="22"/>
          <w:szCs w:val="22"/>
        </w:rPr>
      </w:pPr>
    </w:p>
    <w:p w14:paraId="1AEE9E94" w14:textId="77777777" w:rsidR="00450B27" w:rsidRPr="006A6324" w:rsidRDefault="00450B27" w:rsidP="00450B27">
      <w:pPr>
        <w:ind w:left="1080"/>
        <w:outlineLvl w:val="0"/>
        <w:rPr>
          <w:rFonts w:ascii="Helvetica" w:hAnsi="Helvetica" w:cs="Arial"/>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01FBB7B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E530E">
        <w:rPr>
          <w:rFonts w:ascii="Helvetica" w:hAnsi="Helvetica" w:cs="Arial"/>
          <w:b/>
          <w:sz w:val="22"/>
          <w:szCs w:val="22"/>
        </w:rPr>
        <w:t xml:space="preserve">Hemodynamic Measurements at the Right Ventricular System in Mice </w:t>
      </w:r>
      <w:r w:rsidRPr="006A6324">
        <w:rPr>
          <w:rFonts w:ascii="Helvetica" w:hAnsi="Helvetica" w:cs="Arial"/>
          <w:b/>
          <w:sz w:val="22"/>
          <w:szCs w:val="22"/>
        </w:rPr>
        <w:t xml:space="preserve"> </w:t>
      </w:r>
    </w:p>
    <w:p w14:paraId="2EA02941" w14:textId="6CAA5188" w:rsidR="00395684" w:rsidRDefault="00D4671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successfully used to </w:t>
      </w:r>
      <w:r w:rsidR="00C94666">
        <w:rPr>
          <w:rFonts w:ascii="Helvetica" w:hAnsi="Helvetica" w:cs="Arial"/>
          <w:sz w:val="22"/>
          <w:szCs w:val="22"/>
        </w:rPr>
        <w:t>obtain</w:t>
      </w:r>
      <w:r>
        <w:rPr>
          <w:rFonts w:ascii="Helvetica" w:hAnsi="Helvetica" w:cs="Arial"/>
          <w:sz w:val="22"/>
          <w:szCs w:val="22"/>
        </w:rPr>
        <w:t xml:space="preserve"> </w:t>
      </w:r>
      <w:r w:rsidR="00A63FC7">
        <w:rPr>
          <w:rFonts w:ascii="Helvetica" w:hAnsi="Helvetica" w:cs="Arial"/>
          <w:sz w:val="22"/>
          <w:szCs w:val="22"/>
        </w:rPr>
        <w:t>RVP</w:t>
      </w:r>
      <w:r w:rsidR="00C94666">
        <w:rPr>
          <w:rFonts w:ascii="Helvetica" w:hAnsi="Helvetica" w:cs="Arial"/>
          <w:sz w:val="22"/>
          <w:szCs w:val="22"/>
        </w:rPr>
        <w:t xml:space="preserve"> and </w:t>
      </w:r>
      <w:r w:rsidR="00E45901">
        <w:rPr>
          <w:rFonts w:ascii="Helvetica" w:hAnsi="Helvetica" w:cs="Arial"/>
          <w:sz w:val="22"/>
          <w:szCs w:val="22"/>
        </w:rPr>
        <w:t>PAP</w:t>
      </w:r>
      <w:r w:rsidRPr="00E45901">
        <w:rPr>
          <w:rFonts w:ascii="Helvetica" w:hAnsi="Helvetica" w:cs="Arial"/>
          <w:sz w:val="22"/>
          <w:szCs w:val="22"/>
        </w:rPr>
        <w:t xml:space="preserve"> </w:t>
      </w:r>
      <w:r w:rsidR="00C94666" w:rsidRPr="00E45901">
        <w:rPr>
          <w:rFonts w:ascii="Helvetica" w:hAnsi="Helvetica" w:cs="Arial"/>
          <w:sz w:val="22"/>
          <w:szCs w:val="22"/>
        </w:rPr>
        <w:t>waveforms</w:t>
      </w:r>
      <w:r w:rsidRPr="00E45901">
        <w:rPr>
          <w:rFonts w:ascii="Helvetica" w:hAnsi="Helvetica" w:cs="Arial"/>
          <w:sz w:val="22"/>
          <w:szCs w:val="22"/>
        </w:rPr>
        <w:t xml:space="preserve"> in</w:t>
      </w:r>
      <w:r>
        <w:rPr>
          <w:rFonts w:ascii="Helvetica" w:hAnsi="Helvetica" w:cs="Arial"/>
          <w:sz w:val="22"/>
          <w:szCs w:val="22"/>
        </w:rPr>
        <w:t xml:space="preserve"> mice by inserting a pressure transducer catheter in</w:t>
      </w:r>
      <w:r w:rsidR="00C94666">
        <w:rPr>
          <w:rFonts w:ascii="Helvetica" w:hAnsi="Helvetica" w:cs="Arial"/>
          <w:sz w:val="22"/>
          <w:szCs w:val="22"/>
        </w:rPr>
        <w:t>to</w:t>
      </w:r>
      <w:r>
        <w:rPr>
          <w:rFonts w:ascii="Helvetica" w:hAnsi="Helvetica" w:cs="Arial"/>
          <w:sz w:val="22"/>
          <w:szCs w:val="22"/>
        </w:rPr>
        <w:t xml:space="preserve"> the right ventricle and the pulmonary artery </w:t>
      </w:r>
      <w:r w:rsidRPr="00A63FC7">
        <w:rPr>
          <w:rFonts w:ascii="Helvetica" w:hAnsi="Helvetica" w:cs="Arial"/>
          <w:b/>
          <w:bCs/>
          <w:sz w:val="22"/>
          <w:szCs w:val="22"/>
        </w:rPr>
        <w:t>[</w:t>
      </w:r>
      <w:r w:rsidR="00C94666" w:rsidRPr="00A63FC7">
        <w:rPr>
          <w:rFonts w:ascii="Helvetica" w:hAnsi="Helvetica" w:cs="Arial"/>
          <w:b/>
          <w:bCs/>
          <w:sz w:val="22"/>
          <w:szCs w:val="22"/>
        </w:rPr>
        <w:t>1</w:t>
      </w:r>
      <w:r w:rsidRPr="00A63FC7">
        <w:rPr>
          <w:rFonts w:ascii="Helvetica" w:hAnsi="Helvetica" w:cs="Arial"/>
          <w:b/>
          <w:bCs/>
          <w:sz w:val="22"/>
          <w:szCs w:val="22"/>
        </w:rPr>
        <w:t>]</w:t>
      </w:r>
      <w:r>
        <w:rPr>
          <w:rFonts w:ascii="Helvetica" w:hAnsi="Helvetica" w:cs="Arial"/>
          <w:sz w:val="22"/>
          <w:szCs w:val="22"/>
        </w:rPr>
        <w:t xml:space="preserve">. </w:t>
      </w:r>
    </w:p>
    <w:p w14:paraId="7E41B22A" w14:textId="717C8371" w:rsidR="00D46715" w:rsidRPr="00D46715" w:rsidRDefault="00C94666" w:rsidP="00D467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A63FC7">
        <w:rPr>
          <w:rFonts w:ascii="Helvetica" w:hAnsi="Helvetica" w:cs="Arial"/>
          <w:i/>
          <w:iCs/>
          <w:color w:val="341CF3"/>
          <w:sz w:val="22"/>
          <w:szCs w:val="22"/>
        </w:rPr>
        <w:t xml:space="preserve">Video Editor: Emphasize C when VO says </w:t>
      </w:r>
      <w:r w:rsidR="006653D7" w:rsidRPr="00A63FC7">
        <w:rPr>
          <w:rFonts w:ascii="Helvetica" w:hAnsi="Helvetica" w:cs="Arial"/>
          <w:i/>
          <w:iCs/>
          <w:color w:val="341CF3"/>
          <w:sz w:val="22"/>
          <w:szCs w:val="22"/>
        </w:rPr>
        <w:t>right ventricular pressure and D when VO says pulmonary artery pressure.</w:t>
      </w:r>
    </w:p>
    <w:p w14:paraId="515B64D9" w14:textId="3B2973C3" w:rsidR="00395684" w:rsidRDefault="00731A6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avoid generating artificial data, segments with noise were excluded from the data analysis </w:t>
      </w:r>
      <w:r w:rsidRPr="00A63FC7">
        <w:rPr>
          <w:rFonts w:ascii="Helvetica" w:hAnsi="Helvetica" w:cs="Arial"/>
          <w:b/>
          <w:bCs/>
          <w:sz w:val="22"/>
          <w:szCs w:val="22"/>
        </w:rPr>
        <w:t>[1]</w:t>
      </w:r>
      <w:r>
        <w:rPr>
          <w:rFonts w:ascii="Helvetica" w:hAnsi="Helvetica" w:cs="Arial"/>
          <w:sz w:val="22"/>
          <w:szCs w:val="22"/>
        </w:rPr>
        <w:t xml:space="preserve"> and corrections were made if the zero level of the catheter had drifted </w:t>
      </w:r>
      <w:r w:rsidRPr="00A63FC7">
        <w:rPr>
          <w:rFonts w:ascii="Helvetica" w:hAnsi="Helvetica" w:cs="Arial"/>
          <w:b/>
          <w:bCs/>
          <w:sz w:val="22"/>
          <w:szCs w:val="22"/>
        </w:rPr>
        <w:t>[2]</w:t>
      </w:r>
      <w:r>
        <w:rPr>
          <w:rFonts w:ascii="Helvetica" w:hAnsi="Helvetica" w:cs="Arial"/>
          <w:sz w:val="22"/>
          <w:szCs w:val="22"/>
        </w:rPr>
        <w:t xml:space="preserve">. </w:t>
      </w:r>
    </w:p>
    <w:p w14:paraId="404AD58F" w14:textId="1C6E2AC7" w:rsidR="00731A66" w:rsidRDefault="00731A66" w:rsidP="00731A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A63FC7">
        <w:rPr>
          <w:rFonts w:ascii="Helvetica" w:hAnsi="Helvetica" w:cs="Arial"/>
          <w:i/>
          <w:iCs/>
          <w:color w:val="341CF3"/>
          <w:sz w:val="22"/>
          <w:szCs w:val="22"/>
        </w:rPr>
        <w:t>Video Editor: Emphasize the areas of the waveform where the arrows are pointing</w:t>
      </w:r>
      <w:r w:rsidR="00A63FC7">
        <w:rPr>
          <w:rFonts w:ascii="Helvetica" w:hAnsi="Helvetica" w:cs="Arial"/>
          <w:i/>
          <w:iCs/>
          <w:color w:val="341CF3"/>
          <w:sz w:val="22"/>
          <w:szCs w:val="22"/>
        </w:rPr>
        <w:t xml:space="preserve"> in the annotated figure</w:t>
      </w:r>
      <w:r w:rsidRPr="00A63FC7">
        <w:rPr>
          <w:rFonts w:ascii="Helvetica" w:hAnsi="Helvetica" w:cs="Arial"/>
          <w:i/>
          <w:iCs/>
          <w:color w:val="341CF3"/>
          <w:sz w:val="22"/>
          <w:szCs w:val="22"/>
        </w:rPr>
        <w:t>.</w:t>
      </w:r>
    </w:p>
    <w:p w14:paraId="0F2627C1" w14:textId="65379346" w:rsidR="00731A66" w:rsidRPr="00731A66" w:rsidRDefault="00731A66" w:rsidP="00731A66">
      <w:pPr>
        <w:pStyle w:val="ListParagraph"/>
        <w:numPr>
          <w:ilvl w:val="2"/>
          <w:numId w:val="12"/>
        </w:numPr>
        <w:spacing w:before="240"/>
        <w:outlineLvl w:val="0"/>
        <w:rPr>
          <w:rFonts w:ascii="Helvetica" w:hAnsi="Helvetica" w:cs="Arial"/>
          <w:sz w:val="22"/>
          <w:szCs w:val="22"/>
        </w:rPr>
      </w:pPr>
      <w:commentRangeStart w:id="47"/>
      <w:r>
        <w:rPr>
          <w:rFonts w:ascii="Helvetica" w:hAnsi="Helvetica" w:cs="Arial"/>
          <w:sz w:val="22"/>
          <w:szCs w:val="22"/>
        </w:rPr>
        <w:t>Figure 5.</w:t>
      </w:r>
      <w:commentRangeEnd w:id="47"/>
      <w:r>
        <w:rPr>
          <w:rStyle w:val="CommentReference"/>
          <w:lang w:val="x-none" w:eastAsia="x-none"/>
        </w:rPr>
        <w:commentReference w:id="47"/>
      </w:r>
      <w:r>
        <w:rPr>
          <w:rFonts w:ascii="Helvetica" w:hAnsi="Helvetica" w:cs="Arial"/>
          <w:sz w:val="22"/>
          <w:szCs w:val="22"/>
        </w:rPr>
        <w:t xml:space="preserve"> </w:t>
      </w:r>
      <w:r w:rsidRPr="00A63FC7">
        <w:rPr>
          <w:rFonts w:ascii="Helvetica" w:hAnsi="Helvetica" w:cs="Arial"/>
          <w:i/>
          <w:iCs/>
          <w:color w:val="341CF3"/>
          <w:sz w:val="22"/>
          <w:szCs w:val="22"/>
        </w:rPr>
        <w:t>Video Editor: Emphasize the areas of the waveform where the arrows are pointing</w:t>
      </w:r>
      <w:r w:rsidR="00A63FC7">
        <w:rPr>
          <w:rFonts w:ascii="Helvetica" w:hAnsi="Helvetica" w:cs="Arial"/>
          <w:i/>
          <w:iCs/>
          <w:color w:val="341CF3"/>
          <w:sz w:val="22"/>
          <w:szCs w:val="22"/>
        </w:rPr>
        <w:t xml:space="preserve"> in the annotated figure</w:t>
      </w:r>
      <w:r w:rsidRPr="00A63FC7">
        <w:rPr>
          <w:rFonts w:ascii="Helvetica" w:hAnsi="Helvetica" w:cs="Arial"/>
          <w:i/>
          <w:iCs/>
          <w:color w:val="341CF3"/>
          <w:sz w:val="22"/>
          <w:szCs w:val="22"/>
        </w:rPr>
        <w:t>.</w:t>
      </w:r>
      <w:ins w:id="48" w:author="Author" w:date="2019-07-11T16:26:00Z">
        <w:r w:rsidR="00E84F80">
          <w:rPr>
            <w:rFonts w:ascii="Helvetica" w:hAnsi="Helvetica" w:cs="Arial"/>
            <w:i/>
            <w:iCs/>
            <w:color w:val="341CF3"/>
            <w:sz w:val="22"/>
            <w:szCs w:val="22"/>
          </w:rPr>
          <w:t xml:space="preserve">       </w:t>
        </w:r>
        <w:r w:rsidR="00E84F80">
          <w:t>A</w:t>
        </w:r>
        <w:r w:rsidR="00E84F80">
          <w:t>dditional versions of figures 4 and 5 without the arrows</w:t>
        </w:r>
        <w:r w:rsidR="00E84F80">
          <w:t>: fi</w:t>
        </w:r>
      </w:ins>
      <w:ins w:id="49" w:author="Author" w:date="2019-07-11T16:27:00Z">
        <w:r w:rsidR="00E84F80">
          <w:t>le name:</w:t>
        </w:r>
      </w:ins>
      <w:ins w:id="50" w:author="Author" w:date="2019-07-11T16:26:00Z">
        <w:r w:rsidR="00E84F80">
          <w:rPr>
            <w:rFonts w:ascii="Helvetica" w:hAnsi="Helvetica" w:cs="Arial"/>
            <w:i/>
            <w:iCs/>
            <w:color w:val="341CF3"/>
            <w:sz w:val="22"/>
            <w:szCs w:val="22"/>
          </w:rPr>
          <w:t xml:space="preserve"> </w:t>
        </w:r>
        <w:r w:rsidR="00E84F80" w:rsidRPr="00E84F80">
          <w:rPr>
            <w:rFonts w:ascii="Helvetica" w:hAnsi="Helvetica" w:cs="Arial"/>
            <w:i/>
            <w:iCs/>
            <w:color w:val="341CF3"/>
            <w:sz w:val="22"/>
            <w:szCs w:val="22"/>
          </w:rPr>
          <w:t>60090_R0-Figures 4 and 5.pptx</w:t>
        </w:r>
        <w:r w:rsidR="00E84F80">
          <w:rPr>
            <w:rFonts w:ascii="Helvetica" w:hAnsi="Helvetica" w:cs="Arial"/>
            <w:i/>
            <w:iCs/>
            <w:color w:val="341CF3"/>
            <w:sz w:val="22"/>
            <w:szCs w:val="22"/>
          </w:rPr>
          <w:t xml:space="preserve"> </w:t>
        </w:r>
      </w:ins>
    </w:p>
    <w:p w14:paraId="3A38C88D" w14:textId="0A59F96B" w:rsidR="00395684" w:rsidRDefault="00A63FC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RVP and PAP were measured in mice with </w:t>
      </w:r>
      <w:r w:rsidRPr="00731A66">
        <w:rPr>
          <w:rFonts w:ascii="Helvetica" w:hAnsi="Helvetica" w:cs="Arial"/>
          <w:sz w:val="22"/>
          <w:szCs w:val="22"/>
          <w:lang w:eastAsia="zh-TW"/>
        </w:rPr>
        <w:t>induced chronic hypoxia</w:t>
      </w:r>
      <w:r>
        <w:rPr>
          <w:rFonts w:ascii="Helvetica" w:hAnsi="Helvetica" w:cs="Arial"/>
          <w:sz w:val="22"/>
          <w:szCs w:val="22"/>
          <w:lang w:eastAsia="zh-TW"/>
        </w:rPr>
        <w:t xml:space="preserve"> and the results were compared to those obtained from a control group </w:t>
      </w:r>
      <w:r w:rsidRPr="00A63FC7">
        <w:rPr>
          <w:rFonts w:ascii="Helvetica" w:hAnsi="Helvetica" w:cs="Arial"/>
          <w:b/>
          <w:bCs/>
          <w:sz w:val="22"/>
          <w:szCs w:val="22"/>
          <w:lang w:eastAsia="zh-TW"/>
        </w:rPr>
        <w:t>[1]</w:t>
      </w:r>
      <w:r>
        <w:rPr>
          <w:rFonts w:ascii="Helvetica" w:hAnsi="Helvetica" w:cs="Arial"/>
          <w:sz w:val="22"/>
          <w:szCs w:val="22"/>
          <w:lang w:eastAsia="zh-TW"/>
        </w:rPr>
        <w:t>. S</w:t>
      </w:r>
      <w:r w:rsidRPr="00731A66">
        <w:rPr>
          <w:rFonts w:ascii="Helvetica" w:hAnsi="Helvetica" w:cs="Arial"/>
          <w:sz w:val="22"/>
          <w:szCs w:val="22"/>
          <w:lang w:eastAsia="zh-TW"/>
        </w:rPr>
        <w:t xml:space="preserve">ystolic </w:t>
      </w:r>
      <w:r w:rsidRPr="00A63FC7">
        <w:rPr>
          <w:rFonts w:ascii="Helvetica" w:hAnsi="Helvetica" w:cs="Arial"/>
          <w:sz w:val="22"/>
          <w:szCs w:val="22"/>
          <w:lang w:eastAsia="zh-TW"/>
        </w:rPr>
        <w:t>PAP,</w:t>
      </w:r>
      <w:r w:rsidRPr="00731A66">
        <w:rPr>
          <w:rFonts w:ascii="Helvetica" w:hAnsi="Helvetica" w:cs="Arial"/>
          <w:sz w:val="22"/>
          <w:szCs w:val="22"/>
          <w:lang w:eastAsia="zh-TW"/>
        </w:rPr>
        <w:t xml:space="preserve"> diastolic PAP, mean PAP, and right ventricular systolic pressure were all significantly increased in the chronic hypoxia group</w:t>
      </w:r>
      <w:r>
        <w:rPr>
          <w:rFonts w:ascii="Helvetica" w:hAnsi="Helvetica" w:cs="Arial"/>
          <w:sz w:val="22"/>
          <w:szCs w:val="22"/>
          <w:lang w:eastAsia="zh-TW"/>
        </w:rPr>
        <w:t xml:space="preserve"> </w:t>
      </w:r>
      <w:r w:rsidRPr="00A63FC7">
        <w:rPr>
          <w:rFonts w:ascii="Helvetica" w:hAnsi="Helvetica" w:cs="Arial"/>
          <w:b/>
          <w:bCs/>
          <w:sz w:val="22"/>
          <w:szCs w:val="22"/>
          <w:lang w:eastAsia="zh-TW"/>
        </w:rPr>
        <w:t>[2]</w:t>
      </w:r>
      <w:r w:rsidRPr="00731A66">
        <w:rPr>
          <w:rFonts w:ascii="Helvetica" w:hAnsi="Helvetica" w:cs="Arial"/>
          <w:sz w:val="22"/>
          <w:szCs w:val="22"/>
          <w:lang w:eastAsia="zh-TW"/>
        </w:rPr>
        <w:t>.</w:t>
      </w:r>
      <w:r>
        <w:rPr>
          <w:rFonts w:ascii="Helvetica" w:hAnsi="Helvetica" w:cs="Arial"/>
          <w:sz w:val="22"/>
          <w:szCs w:val="22"/>
          <w:lang w:eastAsia="zh-TW"/>
        </w:rPr>
        <w:t xml:space="preserve"> </w:t>
      </w:r>
    </w:p>
    <w:p w14:paraId="01852637" w14:textId="3D660553" w:rsidR="00A63FC7" w:rsidRDefault="00A63FC7" w:rsidP="00A63F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 </w:t>
      </w:r>
    </w:p>
    <w:p w14:paraId="0DE72017" w14:textId="1F9564FC" w:rsidR="00A63FC7" w:rsidRPr="00A63FC7" w:rsidRDefault="00A63FC7" w:rsidP="00A63F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 zoom in on A – D. </w:t>
      </w:r>
      <w:r w:rsidRPr="00A63FC7">
        <w:rPr>
          <w:rFonts w:ascii="Helvetica" w:hAnsi="Helvetica" w:cs="Arial"/>
          <w:i/>
          <w:iCs/>
          <w:color w:val="341CF3"/>
          <w:sz w:val="22"/>
          <w:szCs w:val="22"/>
        </w:rPr>
        <w:t>Video Editor: Emphasize A when VO says ‘systolic PAP’, B when VO says ‘diastolic PAP’, C when VO says ‘mean PAP’, and D when VO says ‘right ventricular pressure’.</w:t>
      </w:r>
      <w:r>
        <w:rPr>
          <w:rFonts w:ascii="Helvetica" w:hAnsi="Helvetica" w:cs="Arial"/>
          <w:sz w:val="22"/>
          <w:szCs w:val="22"/>
        </w:rPr>
        <w:t xml:space="preserve"> </w:t>
      </w:r>
    </w:p>
    <w:p w14:paraId="56935364" w14:textId="0B4E88DA" w:rsidR="006801B1" w:rsidRDefault="00731A66">
      <w:pPr>
        <w:rPr>
          <w:rFonts w:ascii="Helvetica" w:hAnsi="Helvetica" w:cs="Arial"/>
          <w:sz w:val="22"/>
          <w:szCs w:val="22"/>
          <w:lang w:eastAsia="zh-TW"/>
        </w:rPr>
      </w:pPr>
      <w:r w:rsidRPr="00731A66">
        <w:rPr>
          <w:rFonts w:ascii="Helvetica" w:hAnsi="Helvetica" w:cs="Arial"/>
          <w:sz w:val="22"/>
          <w:szCs w:val="22"/>
          <w:lang w:eastAsia="zh-TW"/>
        </w:rPr>
        <w:t xml:space="preserve">. </w:t>
      </w:r>
      <w:r w:rsidR="006801B1">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7CB01FE8"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51" w:author="Author" w:date="2019-07-11T16:48:00Z">
        <w:r w:rsidR="00685D5B">
          <w:rPr>
            <w:rFonts w:ascii="Helvetica" w:hAnsi="Helvetica" w:cs="Arial"/>
            <w:sz w:val="22"/>
            <w:szCs w:val="22"/>
          </w:rPr>
          <w:t>Fuliang Luo</w:t>
        </w:r>
      </w:ins>
      <w:r w:rsidR="004C1095" w:rsidRPr="00456A5D">
        <w:rPr>
          <w:rFonts w:ascii="Helvetica" w:hAnsi="Helvetica" w:cs="Arial"/>
          <w:sz w:val="22"/>
          <w:szCs w:val="22"/>
        </w:rPr>
        <w:t>___</w:t>
      </w:r>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w:t>
      </w:r>
      <w:ins w:id="52" w:author="Author" w:date="2019-07-11T16:48:00Z">
        <w:r w:rsidR="00685D5B">
          <w:rPr>
            <w:rFonts w:ascii="Helvetica" w:hAnsi="Helvetica" w:cs="Arial"/>
            <w:sz w:val="22"/>
            <w:szCs w:val="22"/>
          </w:rPr>
          <w:t>3.4.3</w:t>
        </w:r>
      </w:ins>
      <w:r w:rsidR="001B5C46" w:rsidRPr="00456A5D">
        <w:rPr>
          <w:rFonts w:ascii="Helvetica" w:hAnsi="Helvetica" w:cs="Arial"/>
          <w:sz w:val="22"/>
          <w:szCs w:val="22"/>
        </w:rPr>
        <w:t>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ins w:id="53" w:author="Author" w:date="2019-07-11T16:44:00Z">
        <w:r w:rsidR="00685D5B">
          <w:rPr>
            <w:rFonts w:ascii="Helvetica" w:hAnsi="Helvetica" w:cs="Arial"/>
            <w:sz w:val="22"/>
            <w:szCs w:val="22"/>
          </w:rPr>
          <w:br/>
        </w:r>
        <w:r w:rsidR="00685D5B" w:rsidRPr="00685D5B">
          <w:rPr>
            <w:rFonts w:ascii="Helvetica" w:hAnsi="Helvetica" w:cs="Arial"/>
            <w:sz w:val="22"/>
            <w:szCs w:val="22"/>
          </w:rPr>
          <w:t>The most important thing is that insert the pressure transducer catheter into the right ventricle properly, avoid damage the catheter and confirm the</w:t>
        </w:r>
      </w:ins>
      <w:ins w:id="54" w:author="Author" w:date="2019-07-11T16:46:00Z">
        <w:r w:rsidR="00685D5B">
          <w:rPr>
            <w:rFonts w:ascii="Helvetica" w:hAnsi="Helvetica" w:cs="Arial"/>
            <w:sz w:val="22"/>
            <w:szCs w:val="22"/>
          </w:rPr>
          <w:t xml:space="preserve"> smooth</w:t>
        </w:r>
      </w:ins>
      <w:ins w:id="55" w:author="Author" w:date="2019-07-11T16:44:00Z">
        <w:r w:rsidR="00685D5B" w:rsidRPr="00685D5B">
          <w:rPr>
            <w:rFonts w:ascii="Helvetica" w:hAnsi="Helvetica" w:cs="Arial"/>
            <w:sz w:val="22"/>
            <w:szCs w:val="22"/>
          </w:rPr>
          <w:t xml:space="preserve"> RVP waveform appears on </w:t>
        </w:r>
      </w:ins>
      <w:ins w:id="56" w:author="Author" w:date="2019-07-11T16:47:00Z">
        <w:r w:rsidR="00685D5B">
          <w:rPr>
            <w:rFonts w:ascii="Helvetica" w:hAnsi="Helvetica" w:cs="Arial"/>
            <w:sz w:val="22"/>
            <w:szCs w:val="22"/>
          </w:rPr>
          <w:t xml:space="preserve">the </w:t>
        </w:r>
      </w:ins>
      <w:ins w:id="57" w:author="Author" w:date="2019-07-11T16:44:00Z">
        <w:r w:rsidR="00685D5B" w:rsidRPr="00685D5B">
          <w:rPr>
            <w:rFonts w:ascii="Helvetica" w:hAnsi="Helvetica" w:cs="Arial"/>
            <w:sz w:val="22"/>
            <w:szCs w:val="22"/>
          </w:rPr>
          <w:t>scree</w:t>
        </w:r>
      </w:ins>
      <w:ins w:id="58" w:author="Author" w:date="2019-07-11T16:47:00Z">
        <w:r w:rsidR="00685D5B">
          <w:rPr>
            <w:rFonts w:ascii="Helvetica" w:hAnsi="Helvetica" w:cs="Arial"/>
            <w:sz w:val="22"/>
            <w:szCs w:val="22"/>
          </w:rPr>
          <w:t>n</w:t>
        </w:r>
      </w:ins>
      <w:ins w:id="59" w:author="Author" w:date="2019-07-11T16:44:00Z">
        <w:r w:rsidR="00685D5B" w:rsidRPr="00685D5B">
          <w:rPr>
            <w:rFonts w:ascii="Helvetica" w:hAnsi="Helvetica" w:cs="Arial"/>
            <w:sz w:val="22"/>
            <w:szCs w:val="22"/>
          </w:rPr>
          <w:t>.</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383B7A5"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07A3643"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w:t>
      </w:r>
      <w:r>
        <w:rPr>
          <w:rFonts w:ascii="Helvetica" w:hAnsi="Helvetica" w:cs="Arial"/>
          <w:b/>
          <w:sz w:val="22"/>
          <w:szCs w:val="22"/>
        </w:rPr>
        <w:lastRenderedPageBreak/>
        <w:t>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7054F7A2" w14:textId="77777777" w:rsidR="00FA1A9D" w:rsidRPr="00440FFA"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47" w:author="Anastasia Gomez" w:date="2019-07-03T15:30:00Z" w:initials="AG">
    <w:p w14:paraId="40310388" w14:textId="5A481255" w:rsidR="00731A66" w:rsidRPr="00731A66" w:rsidRDefault="00731A66">
      <w:pPr>
        <w:pStyle w:val="CommentText"/>
        <w:rPr>
          <w:lang w:val="en-US"/>
        </w:rPr>
      </w:pPr>
      <w:r>
        <w:rPr>
          <w:rStyle w:val="CommentReference"/>
        </w:rPr>
        <w:annotationRef/>
      </w:r>
      <w:r>
        <w:rPr>
          <w:lang w:val="en-US"/>
        </w:rPr>
        <w:t>Authors: Can you please submit additional versions of figures 4 and 5 without the arrows so that out Editors can point those areas out during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403103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40310388" w16cid:durableId="20C74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C9451" w14:textId="77777777" w:rsidR="002673A5" w:rsidRDefault="002673A5">
      <w:r>
        <w:separator/>
      </w:r>
    </w:p>
  </w:endnote>
  <w:endnote w:type="continuationSeparator" w:id="0">
    <w:p w14:paraId="05FFB2A2" w14:textId="77777777" w:rsidR="002673A5" w:rsidRDefault="0026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341F2" w14:textId="77777777" w:rsidR="002673A5" w:rsidRDefault="002673A5">
      <w:r>
        <w:separator/>
      </w:r>
    </w:p>
  </w:footnote>
  <w:footnote w:type="continuationSeparator" w:id="0">
    <w:p w14:paraId="34E588CD" w14:textId="77777777" w:rsidR="002673A5" w:rsidRDefault="0026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DA7"/>
    <w:rsid w:val="00023E22"/>
    <w:rsid w:val="00025DE9"/>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413EA"/>
    <w:rsid w:val="00147FB6"/>
    <w:rsid w:val="00151824"/>
    <w:rsid w:val="00162D51"/>
    <w:rsid w:val="00177B33"/>
    <w:rsid w:val="001819E3"/>
    <w:rsid w:val="00184EF9"/>
    <w:rsid w:val="00191A77"/>
    <w:rsid w:val="001B3024"/>
    <w:rsid w:val="001B5C46"/>
    <w:rsid w:val="001C3C85"/>
    <w:rsid w:val="001C7BBC"/>
    <w:rsid w:val="001E230F"/>
    <w:rsid w:val="001E52A3"/>
    <w:rsid w:val="001F0890"/>
    <w:rsid w:val="00211AAB"/>
    <w:rsid w:val="002339FE"/>
    <w:rsid w:val="00247BFF"/>
    <w:rsid w:val="0025310D"/>
    <w:rsid w:val="002544F1"/>
    <w:rsid w:val="002617AD"/>
    <w:rsid w:val="00265C44"/>
    <w:rsid w:val="002673A5"/>
    <w:rsid w:val="00277C90"/>
    <w:rsid w:val="00283E3E"/>
    <w:rsid w:val="002A1147"/>
    <w:rsid w:val="002A143F"/>
    <w:rsid w:val="002B0D88"/>
    <w:rsid w:val="002B26D4"/>
    <w:rsid w:val="002B55D9"/>
    <w:rsid w:val="002C54DB"/>
    <w:rsid w:val="002D52A1"/>
    <w:rsid w:val="002E7521"/>
    <w:rsid w:val="002F3829"/>
    <w:rsid w:val="002F7C1D"/>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16782"/>
    <w:rsid w:val="00440FFA"/>
    <w:rsid w:val="00450B27"/>
    <w:rsid w:val="00453116"/>
    <w:rsid w:val="00455510"/>
    <w:rsid w:val="00456A5D"/>
    <w:rsid w:val="00472752"/>
    <w:rsid w:val="0047306D"/>
    <w:rsid w:val="00482D4C"/>
    <w:rsid w:val="004B5F46"/>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A6F34"/>
    <w:rsid w:val="005B6859"/>
    <w:rsid w:val="005D783F"/>
    <w:rsid w:val="005E2B7E"/>
    <w:rsid w:val="005F18A3"/>
    <w:rsid w:val="006168A4"/>
    <w:rsid w:val="006346FE"/>
    <w:rsid w:val="006402D4"/>
    <w:rsid w:val="00645B93"/>
    <w:rsid w:val="00654735"/>
    <w:rsid w:val="006556DE"/>
    <w:rsid w:val="006565A0"/>
    <w:rsid w:val="006617AB"/>
    <w:rsid w:val="00664850"/>
    <w:rsid w:val="006653D7"/>
    <w:rsid w:val="006801B1"/>
    <w:rsid w:val="00685D5B"/>
    <w:rsid w:val="0069665E"/>
    <w:rsid w:val="006A6324"/>
    <w:rsid w:val="006C08AE"/>
    <w:rsid w:val="006C0E87"/>
    <w:rsid w:val="006D1A34"/>
    <w:rsid w:val="0071294C"/>
    <w:rsid w:val="00724E3B"/>
    <w:rsid w:val="00731A66"/>
    <w:rsid w:val="00745D4B"/>
    <w:rsid w:val="00746865"/>
    <w:rsid w:val="007518A9"/>
    <w:rsid w:val="007548F3"/>
    <w:rsid w:val="007574EC"/>
    <w:rsid w:val="0077071A"/>
    <w:rsid w:val="00777388"/>
    <w:rsid w:val="007B3E0E"/>
    <w:rsid w:val="007D4222"/>
    <w:rsid w:val="00804C75"/>
    <w:rsid w:val="00806B1B"/>
    <w:rsid w:val="00832FA5"/>
    <w:rsid w:val="008373A7"/>
    <w:rsid w:val="00851B3E"/>
    <w:rsid w:val="00854994"/>
    <w:rsid w:val="0088113B"/>
    <w:rsid w:val="0089248B"/>
    <w:rsid w:val="008A0177"/>
    <w:rsid w:val="008D2A6A"/>
    <w:rsid w:val="008D58EC"/>
    <w:rsid w:val="008E530E"/>
    <w:rsid w:val="008E74F7"/>
    <w:rsid w:val="008F7754"/>
    <w:rsid w:val="009212DD"/>
    <w:rsid w:val="009301B8"/>
    <w:rsid w:val="00931D78"/>
    <w:rsid w:val="00941F06"/>
    <w:rsid w:val="00951A8E"/>
    <w:rsid w:val="00954870"/>
    <w:rsid w:val="009625B1"/>
    <w:rsid w:val="00964D1D"/>
    <w:rsid w:val="00970BDF"/>
    <w:rsid w:val="00985F44"/>
    <w:rsid w:val="009A0E7C"/>
    <w:rsid w:val="009A3CBD"/>
    <w:rsid w:val="009B2183"/>
    <w:rsid w:val="009B4EE3"/>
    <w:rsid w:val="009C2062"/>
    <w:rsid w:val="009C7B9A"/>
    <w:rsid w:val="009F356C"/>
    <w:rsid w:val="00A024FC"/>
    <w:rsid w:val="00A20DA8"/>
    <w:rsid w:val="00A218EC"/>
    <w:rsid w:val="00A310D7"/>
    <w:rsid w:val="00A3138F"/>
    <w:rsid w:val="00A60320"/>
    <w:rsid w:val="00A63FC7"/>
    <w:rsid w:val="00A73BC7"/>
    <w:rsid w:val="00A77CF6"/>
    <w:rsid w:val="00A91283"/>
    <w:rsid w:val="00AA132F"/>
    <w:rsid w:val="00AC3B7C"/>
    <w:rsid w:val="00AC63FC"/>
    <w:rsid w:val="00AE11E8"/>
    <w:rsid w:val="00B13941"/>
    <w:rsid w:val="00B340A8"/>
    <w:rsid w:val="00B40E12"/>
    <w:rsid w:val="00B435B8"/>
    <w:rsid w:val="00B4499C"/>
    <w:rsid w:val="00B454B7"/>
    <w:rsid w:val="00B50E2E"/>
    <w:rsid w:val="00B653B7"/>
    <w:rsid w:val="00B66A14"/>
    <w:rsid w:val="00B7250F"/>
    <w:rsid w:val="00BC6DA7"/>
    <w:rsid w:val="00BE051D"/>
    <w:rsid w:val="00C41D87"/>
    <w:rsid w:val="00C602B2"/>
    <w:rsid w:val="00C70C90"/>
    <w:rsid w:val="00C7374B"/>
    <w:rsid w:val="00C8109F"/>
    <w:rsid w:val="00C836F3"/>
    <w:rsid w:val="00C91D2C"/>
    <w:rsid w:val="00C94666"/>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46715"/>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45901"/>
    <w:rsid w:val="00E8076C"/>
    <w:rsid w:val="00E82EAB"/>
    <w:rsid w:val="00E84F80"/>
    <w:rsid w:val="00EA20E5"/>
    <w:rsid w:val="00EA233B"/>
    <w:rsid w:val="00EA2756"/>
    <w:rsid w:val="00EA4B94"/>
    <w:rsid w:val="00EA60D4"/>
    <w:rsid w:val="00EE1E2F"/>
    <w:rsid w:val="00EE39ED"/>
    <w:rsid w:val="00EE4460"/>
    <w:rsid w:val="00EE567B"/>
    <w:rsid w:val="00EF4E2B"/>
    <w:rsid w:val="00F0293A"/>
    <w:rsid w:val="00F04E9E"/>
    <w:rsid w:val="00F10FAD"/>
    <w:rsid w:val="00F146E3"/>
    <w:rsid w:val="00F22F5E"/>
    <w:rsid w:val="00F24099"/>
    <w:rsid w:val="00F243B9"/>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Index5">
    <w:name w:val="index 5"/>
    <w:basedOn w:val="Normal"/>
    <w:next w:val="Normal"/>
    <w:autoRedefine/>
    <w:semiHidden/>
    <w:unhideWhenUsed/>
    <w:rsid w:val="006D1A34"/>
    <w:pPr>
      <w:ind w:left="1200" w:hanging="240"/>
    </w:pPr>
  </w:style>
  <w:style w:type="paragraph" w:styleId="Date">
    <w:name w:val="Date"/>
    <w:basedOn w:val="Normal"/>
    <w:next w:val="Normal"/>
    <w:link w:val="DateChar"/>
    <w:semiHidden/>
    <w:unhideWhenUsed/>
    <w:rsid w:val="00023DA7"/>
  </w:style>
  <w:style w:type="character" w:customStyle="1" w:styleId="DateChar">
    <w:name w:val="Date Char"/>
    <w:basedOn w:val="DefaultParagraphFont"/>
    <w:link w:val="Date"/>
    <w:semiHidden/>
    <w:rsid w:val="00023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327498"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gyue@fuwaihospital.org" TargetMode="External"/><Relationship Id="rId5" Type="http://schemas.openxmlformats.org/officeDocument/2006/relationships/footnotes" Target="footnotes.xml"/><Relationship Id="rId15" Type="http://schemas.openxmlformats.org/officeDocument/2006/relationships/hyperlink" Target="https://www.jove.com/author/Petra_Schwill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Author</cp:lastModifiedBy>
  <cp:revision>18</cp:revision>
  <dcterms:created xsi:type="dcterms:W3CDTF">2019-07-11T16:54:00Z</dcterms:created>
  <dcterms:modified xsi:type="dcterms:W3CDTF">2019-07-11T21:01:00Z</dcterms:modified>
</cp:coreProperties>
</file>