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D5F06" w14:textId="432E98AF" w:rsidR="00DE6B69" w:rsidRPr="006405FB" w:rsidRDefault="00DE6B69" w:rsidP="000F3994">
      <w:pPr>
        <w:pStyle w:val="2"/>
        <w:keepNext w:val="0"/>
        <w:keepLines w:val="0"/>
        <w:spacing w:before="0"/>
        <w:ind w:left="0" w:firstLine="0"/>
        <w:jc w:val="both"/>
        <w:rPr>
          <w:rFonts w:asciiTheme="minorHAnsi" w:hAnsiTheme="minorHAnsi"/>
          <w:color w:val="auto"/>
          <w:sz w:val="24"/>
          <w:szCs w:val="24"/>
        </w:rPr>
      </w:pPr>
      <w:bookmarkStart w:id="0" w:name="_Hlk12955067"/>
      <w:r w:rsidRPr="006405FB">
        <w:rPr>
          <w:rFonts w:asciiTheme="minorHAnsi" w:hAnsiTheme="minorHAnsi"/>
          <w:color w:val="auto"/>
          <w:sz w:val="24"/>
          <w:szCs w:val="24"/>
        </w:rPr>
        <w:t xml:space="preserve">TITLE: </w:t>
      </w:r>
      <w:bookmarkEnd w:id="0"/>
    </w:p>
    <w:p w14:paraId="6335B657" w14:textId="645DA3B2" w:rsidR="00B0664D" w:rsidRPr="006405FB" w:rsidRDefault="00B0664D" w:rsidP="000F3994">
      <w:pPr>
        <w:pStyle w:val="2"/>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 xml:space="preserve">Invasive </w:t>
      </w:r>
      <w:r w:rsidR="00B563CB" w:rsidRPr="006405FB">
        <w:rPr>
          <w:rFonts w:ascii="Calibri" w:hAnsi="Calibri" w:cs="Calibri"/>
          <w:color w:val="auto"/>
          <w:sz w:val="24"/>
          <w:szCs w:val="24"/>
        </w:rPr>
        <w:t>Hemodynamic</w:t>
      </w:r>
      <w:r w:rsidR="003E1634" w:rsidRPr="006405FB">
        <w:rPr>
          <w:rFonts w:ascii="Calibri" w:hAnsi="Calibri" w:cs="Calibri"/>
          <w:color w:val="auto"/>
          <w:sz w:val="24"/>
          <w:szCs w:val="24"/>
        </w:rPr>
        <w:t xml:space="preserve"> </w:t>
      </w:r>
      <w:r w:rsidR="001B36CF" w:rsidRPr="006405FB">
        <w:rPr>
          <w:rFonts w:ascii="Calibri" w:hAnsi="Calibri" w:cs="Calibri"/>
          <w:color w:val="auto"/>
          <w:sz w:val="24"/>
          <w:szCs w:val="24"/>
        </w:rPr>
        <w:t>A</w:t>
      </w:r>
      <w:r w:rsidR="004A469A" w:rsidRPr="006405FB">
        <w:rPr>
          <w:rFonts w:ascii="Calibri" w:hAnsi="Calibri" w:cs="Calibri"/>
          <w:color w:val="auto"/>
          <w:sz w:val="24"/>
          <w:szCs w:val="24"/>
        </w:rPr>
        <w:t>ssessment</w:t>
      </w:r>
      <w:r w:rsidR="00B563CB" w:rsidRPr="006405FB">
        <w:rPr>
          <w:rFonts w:ascii="Calibri" w:hAnsi="Calibri" w:cs="Calibri"/>
          <w:color w:val="auto"/>
          <w:sz w:val="24"/>
          <w:szCs w:val="24"/>
        </w:rPr>
        <w:t xml:space="preserve"> for </w:t>
      </w:r>
      <w:r w:rsidR="009F6D6F" w:rsidRPr="006405FB">
        <w:rPr>
          <w:rFonts w:ascii="Calibri" w:hAnsi="Calibri" w:cs="Calibri"/>
          <w:color w:val="auto"/>
          <w:sz w:val="24"/>
          <w:szCs w:val="24"/>
        </w:rPr>
        <w:t>the</w:t>
      </w:r>
      <w:r w:rsidR="00B563CB" w:rsidRPr="006405FB">
        <w:rPr>
          <w:rFonts w:ascii="Calibri" w:hAnsi="Calibri" w:cs="Calibri"/>
          <w:color w:val="auto"/>
          <w:sz w:val="24"/>
          <w:szCs w:val="24"/>
        </w:rPr>
        <w:t xml:space="preserve"> </w:t>
      </w:r>
      <w:r w:rsidRPr="006405FB">
        <w:rPr>
          <w:rFonts w:ascii="Calibri" w:hAnsi="Calibri" w:cs="Calibri"/>
          <w:color w:val="auto"/>
          <w:sz w:val="24"/>
          <w:szCs w:val="24"/>
        </w:rPr>
        <w:t xml:space="preserve">Right Ventricular </w:t>
      </w:r>
      <w:r w:rsidR="00B144DA" w:rsidRPr="006405FB">
        <w:rPr>
          <w:rFonts w:ascii="Calibri" w:hAnsi="Calibri" w:cs="Calibri"/>
          <w:color w:val="auto"/>
          <w:sz w:val="24"/>
          <w:szCs w:val="24"/>
        </w:rPr>
        <w:t>S</w:t>
      </w:r>
      <w:r w:rsidR="00B563CB" w:rsidRPr="006405FB">
        <w:rPr>
          <w:rFonts w:ascii="Calibri" w:hAnsi="Calibri" w:cs="Calibri"/>
          <w:color w:val="auto"/>
          <w:sz w:val="24"/>
          <w:szCs w:val="24"/>
        </w:rPr>
        <w:t xml:space="preserve">ystem </w:t>
      </w:r>
      <w:r w:rsidR="00B4575F" w:rsidRPr="006405FB">
        <w:rPr>
          <w:rFonts w:ascii="Calibri" w:hAnsi="Calibri" w:cs="Calibri"/>
          <w:color w:val="auto"/>
          <w:sz w:val="24"/>
          <w:szCs w:val="24"/>
        </w:rPr>
        <w:t>and Hypoxia</w:t>
      </w:r>
      <w:r w:rsidR="00EB26DA" w:rsidRPr="006405FB">
        <w:rPr>
          <w:rFonts w:ascii="Calibri" w:hAnsi="Calibri" w:cs="Calibri"/>
          <w:color w:val="auto"/>
          <w:sz w:val="24"/>
          <w:szCs w:val="24"/>
        </w:rPr>
        <w:t>-</w:t>
      </w:r>
      <w:r w:rsidR="006405FB">
        <w:rPr>
          <w:rFonts w:ascii="Calibri" w:hAnsi="Calibri" w:cs="Calibri"/>
          <w:color w:val="auto"/>
          <w:sz w:val="24"/>
          <w:szCs w:val="24"/>
        </w:rPr>
        <w:t>I</w:t>
      </w:r>
      <w:r w:rsidR="00B4575F" w:rsidRPr="006405FB">
        <w:rPr>
          <w:rFonts w:ascii="Calibri" w:hAnsi="Calibri" w:cs="Calibri"/>
          <w:color w:val="auto"/>
          <w:sz w:val="24"/>
          <w:szCs w:val="24"/>
        </w:rPr>
        <w:t xml:space="preserve">nduced Pulmonary </w:t>
      </w:r>
      <w:r w:rsidR="001B2CD5" w:rsidRPr="006405FB">
        <w:rPr>
          <w:rFonts w:ascii="Calibri" w:hAnsi="Calibri" w:cs="Calibri"/>
          <w:color w:val="auto"/>
          <w:sz w:val="24"/>
          <w:szCs w:val="24"/>
        </w:rPr>
        <w:t xml:space="preserve">Arterial </w:t>
      </w:r>
      <w:r w:rsidR="00B4575F" w:rsidRPr="006405FB">
        <w:rPr>
          <w:rFonts w:ascii="Calibri" w:hAnsi="Calibri" w:cs="Calibri"/>
          <w:color w:val="auto"/>
          <w:sz w:val="24"/>
          <w:szCs w:val="24"/>
        </w:rPr>
        <w:t xml:space="preserve">Hypertension </w:t>
      </w:r>
      <w:r w:rsidRPr="006405FB">
        <w:rPr>
          <w:rFonts w:ascii="Calibri" w:hAnsi="Calibri" w:cs="Calibri"/>
          <w:color w:val="auto"/>
          <w:sz w:val="24"/>
          <w:szCs w:val="24"/>
        </w:rPr>
        <w:t>in Mice</w:t>
      </w:r>
    </w:p>
    <w:p w14:paraId="1EA10EA2" w14:textId="77777777" w:rsidR="00F93223" w:rsidRPr="006405FB" w:rsidRDefault="00F93223" w:rsidP="000F3994">
      <w:pPr>
        <w:jc w:val="both"/>
        <w:rPr>
          <w:rFonts w:ascii="Calibri" w:hAnsi="Calibri" w:cs="Calibri"/>
        </w:rPr>
      </w:pPr>
    </w:p>
    <w:p w14:paraId="1C600428" w14:textId="77777777" w:rsidR="006405FB" w:rsidRPr="006405FB" w:rsidRDefault="00DE6B69" w:rsidP="000F3994">
      <w:pPr>
        <w:autoSpaceDE w:val="0"/>
        <w:autoSpaceDN w:val="0"/>
        <w:adjustRightInd w:val="0"/>
        <w:jc w:val="both"/>
        <w:rPr>
          <w:rFonts w:asciiTheme="minorHAnsi" w:hAnsiTheme="minorHAnsi"/>
        </w:rPr>
      </w:pPr>
      <w:bookmarkStart w:id="1" w:name="_Hlk12955075"/>
      <w:r w:rsidRPr="006405FB">
        <w:rPr>
          <w:rFonts w:asciiTheme="minorHAnsi" w:hAnsiTheme="minorHAnsi"/>
          <w:b/>
          <w:bCs/>
        </w:rPr>
        <w:t>AUTHORS AND AFFILIATIONS:</w:t>
      </w:r>
      <w:r w:rsidRPr="006405FB">
        <w:rPr>
          <w:rFonts w:asciiTheme="minorHAnsi" w:hAnsiTheme="minorHAnsi"/>
        </w:rPr>
        <w:t xml:space="preserve"> </w:t>
      </w:r>
      <w:bookmarkEnd w:id="1"/>
    </w:p>
    <w:p w14:paraId="23BB2D54" w14:textId="77D135CD"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rPr>
        <w:t>Fuliang Luo</w:t>
      </w:r>
      <w:r w:rsidRPr="006405FB">
        <w:rPr>
          <w:rFonts w:ascii="Calibri" w:hAnsi="Calibri" w:cs="Calibri"/>
          <w:vertAlign w:val="superscript"/>
        </w:rPr>
        <w:t>1</w:t>
      </w:r>
      <w:r w:rsidRPr="006405FB">
        <w:rPr>
          <w:rFonts w:ascii="Calibri" w:hAnsi="Calibri" w:cs="Calibri"/>
        </w:rPr>
        <w:t>, Xin Wang</w:t>
      </w:r>
      <w:r w:rsidRPr="006405FB">
        <w:rPr>
          <w:rFonts w:ascii="Calibri" w:hAnsi="Calibri" w:cs="Calibri"/>
          <w:vertAlign w:val="superscript"/>
        </w:rPr>
        <w:t>1</w:t>
      </w:r>
      <w:r w:rsidRPr="006405FB">
        <w:rPr>
          <w:rFonts w:ascii="Calibri" w:hAnsi="Calibri" w:cs="Calibri"/>
        </w:rPr>
        <w:t>, Xiaokang Luo</w:t>
      </w:r>
      <w:r w:rsidRPr="006405FB">
        <w:rPr>
          <w:rFonts w:ascii="Calibri" w:hAnsi="Calibri" w:cs="Calibri"/>
          <w:vertAlign w:val="superscript"/>
        </w:rPr>
        <w:t>1</w:t>
      </w:r>
      <w:r w:rsidRPr="006405FB">
        <w:rPr>
          <w:rFonts w:ascii="Calibri" w:hAnsi="Calibri" w:cs="Calibri"/>
        </w:rPr>
        <w:t>, Bo Li</w:t>
      </w:r>
      <w:r w:rsidRPr="006405FB">
        <w:rPr>
          <w:rFonts w:ascii="Calibri" w:hAnsi="Calibri" w:cs="Calibri"/>
          <w:vertAlign w:val="superscript"/>
        </w:rPr>
        <w:t>1</w:t>
      </w:r>
      <w:r w:rsidRPr="006405FB">
        <w:rPr>
          <w:rFonts w:ascii="Calibri" w:hAnsi="Calibri" w:cs="Calibri"/>
        </w:rPr>
        <w:t>, Desheng Zhu</w:t>
      </w:r>
      <w:r w:rsidRPr="006405FB">
        <w:rPr>
          <w:rFonts w:ascii="Calibri" w:hAnsi="Calibri" w:cs="Calibri"/>
          <w:vertAlign w:val="superscript"/>
        </w:rPr>
        <w:t>2</w:t>
      </w:r>
      <w:r w:rsidRPr="006405FB">
        <w:rPr>
          <w:rFonts w:ascii="Calibri" w:hAnsi="Calibri" w:cs="Calibri"/>
        </w:rPr>
        <w:t>, Hansong Sun</w:t>
      </w:r>
      <w:r w:rsidRPr="006405FB">
        <w:rPr>
          <w:rFonts w:ascii="Calibri" w:hAnsi="Calibri" w:cs="Calibri"/>
          <w:vertAlign w:val="superscript"/>
        </w:rPr>
        <w:t>3</w:t>
      </w:r>
      <w:r w:rsidRPr="006405FB">
        <w:rPr>
          <w:rFonts w:ascii="Calibri" w:hAnsi="Calibri" w:cs="Calibri"/>
        </w:rPr>
        <w:t>, Yue Tang</w:t>
      </w:r>
      <w:r w:rsidRPr="006405FB">
        <w:rPr>
          <w:rFonts w:ascii="Calibri" w:hAnsi="Calibri" w:cs="Calibri"/>
          <w:vertAlign w:val="superscript"/>
        </w:rPr>
        <w:t>1</w:t>
      </w:r>
    </w:p>
    <w:p w14:paraId="5EC6A623" w14:textId="77777777" w:rsidR="00AD7020" w:rsidRPr="006405FB" w:rsidRDefault="00AD7020" w:rsidP="000F3994">
      <w:pPr>
        <w:autoSpaceDE w:val="0"/>
        <w:autoSpaceDN w:val="0"/>
        <w:adjustRightInd w:val="0"/>
        <w:jc w:val="both"/>
        <w:rPr>
          <w:rFonts w:ascii="Calibri" w:hAnsi="Calibri" w:cs="Calibri"/>
        </w:rPr>
      </w:pPr>
    </w:p>
    <w:p w14:paraId="0F2F6BB7" w14:textId="07E4C8CF"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vertAlign w:val="superscript"/>
        </w:rPr>
        <w:t>1</w:t>
      </w:r>
      <w:r w:rsidRPr="006405FB">
        <w:rPr>
          <w:rFonts w:ascii="Calibri" w:hAnsi="Calibri" w:cs="Calibri"/>
        </w:rPr>
        <w:t>Beijing Key Laboratory of Pre-clinical Research and Evaluation for Cardiovascular Implant Materials, State Key Laboratory of Cardiovascular Disease, Fuwai Hospital, National Centre for Cardiovascular Diseases, Chinese Academy of Medical Sciences and Peking Union Medical College, Beijing, People's Republic of China.</w:t>
      </w:r>
    </w:p>
    <w:p w14:paraId="3136E790" w14:textId="6EF85881"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vertAlign w:val="superscript"/>
        </w:rPr>
        <w:t>2</w:t>
      </w:r>
      <w:r w:rsidRPr="006405FB">
        <w:rPr>
          <w:rFonts w:ascii="Calibri" w:hAnsi="Calibri" w:cs="Calibri"/>
        </w:rPr>
        <w:t xml:space="preserve"> Laboratory Animal Center, Peking University, Beijing, People's Republic of China.</w:t>
      </w:r>
    </w:p>
    <w:p w14:paraId="225E5C3A" w14:textId="645017B2"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vertAlign w:val="superscript"/>
        </w:rPr>
        <w:t>3</w:t>
      </w:r>
      <w:r w:rsidRPr="006405FB">
        <w:rPr>
          <w:rFonts w:ascii="Calibri" w:hAnsi="Calibri" w:cs="Calibri"/>
        </w:rPr>
        <w:t>Center of Cardiac Surgery for Adults, State Key Laboratory of Cardiovascular Disease, Fuwai Hospital, National Centre for Cardiovascular Diseases, Chinese Academy of Medical Sciences and Peking Union Medical College, Beijing, People's Republic of China.</w:t>
      </w:r>
    </w:p>
    <w:p w14:paraId="1904D98A" w14:textId="77777777" w:rsidR="00AD7020" w:rsidRPr="006405FB" w:rsidRDefault="00AD7020" w:rsidP="000F3994">
      <w:pPr>
        <w:autoSpaceDE w:val="0"/>
        <w:autoSpaceDN w:val="0"/>
        <w:adjustRightInd w:val="0"/>
        <w:jc w:val="both"/>
        <w:rPr>
          <w:rFonts w:ascii="Calibri" w:hAnsi="Calibri" w:cs="Calibri"/>
        </w:rPr>
      </w:pPr>
    </w:p>
    <w:p w14:paraId="6A1A4D03" w14:textId="511EE16F" w:rsidR="00AD7020" w:rsidRPr="006405FB" w:rsidRDefault="00AD7020" w:rsidP="000F3994">
      <w:pPr>
        <w:autoSpaceDE w:val="0"/>
        <w:autoSpaceDN w:val="0"/>
        <w:adjustRightInd w:val="0"/>
        <w:jc w:val="both"/>
        <w:rPr>
          <w:rFonts w:ascii="Calibri" w:hAnsi="Calibri" w:cs="Calibri"/>
          <w:b/>
          <w:bCs/>
        </w:rPr>
      </w:pPr>
      <w:r w:rsidRPr="006405FB">
        <w:rPr>
          <w:rFonts w:ascii="Calibri" w:hAnsi="Calibri" w:cs="Calibri"/>
          <w:b/>
          <w:bCs/>
        </w:rPr>
        <w:t>Corresponding author</w:t>
      </w:r>
      <w:r w:rsidR="000F3994" w:rsidRPr="006405FB">
        <w:rPr>
          <w:rFonts w:ascii="Calibri" w:hAnsi="Calibri" w:cs="Calibri"/>
          <w:b/>
          <w:bCs/>
        </w:rPr>
        <w:t>s:</w:t>
      </w:r>
      <w:r w:rsidRPr="006405FB">
        <w:rPr>
          <w:rFonts w:ascii="Calibri" w:hAnsi="Calibri" w:cs="Calibri"/>
          <w:b/>
          <w:bCs/>
        </w:rPr>
        <w:t xml:space="preserve"> </w:t>
      </w:r>
    </w:p>
    <w:p w14:paraId="0E0949AE" w14:textId="68026D61" w:rsidR="00AD7020" w:rsidRPr="006405FB" w:rsidRDefault="000F3994" w:rsidP="000F3994">
      <w:pPr>
        <w:autoSpaceDE w:val="0"/>
        <w:autoSpaceDN w:val="0"/>
        <w:adjustRightInd w:val="0"/>
        <w:jc w:val="both"/>
        <w:rPr>
          <w:rFonts w:ascii="Calibri" w:hAnsi="Calibri" w:cs="Calibri"/>
        </w:rPr>
      </w:pPr>
      <w:r w:rsidRPr="006405FB">
        <w:rPr>
          <w:rFonts w:ascii="Calibri" w:hAnsi="Calibri" w:cs="Calibri"/>
        </w:rPr>
        <w:t>Hansong Sun</w:t>
      </w:r>
      <w:r w:rsidRPr="006405FB">
        <w:rPr>
          <w:rFonts w:ascii="Calibri" w:hAnsi="Calibri" w:cs="Calibri"/>
        </w:rPr>
        <w:tab/>
        <w:t>(</w:t>
      </w:r>
      <w:r w:rsidR="00AD7020" w:rsidRPr="006405FB">
        <w:rPr>
          <w:rFonts w:ascii="Calibri" w:hAnsi="Calibri" w:cs="Calibri"/>
        </w:rPr>
        <w:t>drsunhs@sina.com</w:t>
      </w:r>
      <w:r w:rsidRPr="006405FB">
        <w:rPr>
          <w:rFonts w:ascii="Calibri" w:hAnsi="Calibri" w:cs="Calibri"/>
        </w:rPr>
        <w:t>)</w:t>
      </w:r>
    </w:p>
    <w:p w14:paraId="4B0F3363" w14:textId="02286154" w:rsidR="00AD7020" w:rsidRPr="006405FB" w:rsidRDefault="000F3994" w:rsidP="000F3994">
      <w:pPr>
        <w:autoSpaceDE w:val="0"/>
        <w:autoSpaceDN w:val="0"/>
        <w:adjustRightInd w:val="0"/>
        <w:jc w:val="both"/>
        <w:rPr>
          <w:rFonts w:ascii="Calibri" w:hAnsi="Calibri" w:cs="Calibri"/>
        </w:rPr>
      </w:pPr>
      <w:r w:rsidRPr="006405FB">
        <w:rPr>
          <w:rFonts w:ascii="Calibri" w:hAnsi="Calibri" w:cs="Calibri"/>
        </w:rPr>
        <w:t>Yue Tang</w:t>
      </w:r>
      <w:r w:rsidRPr="006405FB">
        <w:rPr>
          <w:rFonts w:ascii="Calibri" w:hAnsi="Calibri" w:cs="Calibri"/>
        </w:rPr>
        <w:tab/>
        <w:t>(</w:t>
      </w:r>
      <w:r w:rsidR="00AD7020" w:rsidRPr="006405FB">
        <w:rPr>
          <w:rFonts w:ascii="Calibri" w:hAnsi="Calibri" w:cs="Calibri"/>
        </w:rPr>
        <w:t>tangyue@fuwaihospital.org</w:t>
      </w:r>
      <w:r w:rsidRPr="006405FB">
        <w:rPr>
          <w:rFonts w:ascii="Calibri" w:hAnsi="Calibri" w:cs="Calibri"/>
        </w:rPr>
        <w:t>)</w:t>
      </w:r>
    </w:p>
    <w:p w14:paraId="21333874" w14:textId="77777777" w:rsidR="00AD7020" w:rsidRPr="006405FB" w:rsidRDefault="00AD7020" w:rsidP="000F3994">
      <w:pPr>
        <w:autoSpaceDE w:val="0"/>
        <w:autoSpaceDN w:val="0"/>
        <w:adjustRightInd w:val="0"/>
        <w:jc w:val="both"/>
        <w:rPr>
          <w:rFonts w:ascii="Calibri" w:hAnsi="Calibri" w:cs="Calibri"/>
        </w:rPr>
      </w:pPr>
    </w:p>
    <w:p w14:paraId="161204E2" w14:textId="76A2B794" w:rsidR="000F3994" w:rsidRPr="006405FB" w:rsidRDefault="000F3994" w:rsidP="000F3994">
      <w:pPr>
        <w:autoSpaceDE w:val="0"/>
        <w:autoSpaceDN w:val="0"/>
        <w:adjustRightInd w:val="0"/>
        <w:jc w:val="both"/>
        <w:rPr>
          <w:rFonts w:ascii="Calibri" w:hAnsi="Calibri" w:cs="Calibri"/>
          <w:b/>
          <w:bCs/>
        </w:rPr>
      </w:pPr>
      <w:r w:rsidRPr="006405FB">
        <w:rPr>
          <w:rFonts w:ascii="Calibri" w:hAnsi="Calibri" w:cs="Calibri"/>
          <w:b/>
          <w:bCs/>
        </w:rPr>
        <w:t>Email Addresses of Co-Authors:</w:t>
      </w:r>
    </w:p>
    <w:p w14:paraId="1A3FC437" w14:textId="612F4DC7"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hint="eastAsia"/>
        </w:rPr>
        <w:t>Fuliang</w:t>
      </w:r>
      <w:r w:rsidRPr="006405FB">
        <w:rPr>
          <w:rFonts w:ascii="Calibri" w:hAnsi="Calibri" w:cs="Calibri"/>
        </w:rPr>
        <w:t xml:space="preserve"> </w:t>
      </w:r>
      <w:r w:rsidRPr="006405FB">
        <w:rPr>
          <w:rFonts w:ascii="Calibri" w:hAnsi="Calibri" w:cs="Calibri" w:hint="eastAsia"/>
        </w:rPr>
        <w:t>Luo</w:t>
      </w:r>
      <w:r w:rsidR="000F3994" w:rsidRPr="006405FB">
        <w:rPr>
          <w:rFonts w:ascii="Calibri" w:hAnsi="Calibri" w:cs="Calibri"/>
        </w:rPr>
        <w:tab/>
        <w:t>(</w:t>
      </w:r>
      <w:r w:rsidRPr="006405FB">
        <w:rPr>
          <w:rFonts w:ascii="Calibri" w:hAnsi="Calibri" w:cs="Calibri"/>
        </w:rPr>
        <w:t>luofuliang@fuwai.com</w:t>
      </w:r>
      <w:r w:rsidR="000F3994" w:rsidRPr="006405FB">
        <w:rPr>
          <w:rFonts w:ascii="Calibri" w:hAnsi="Calibri" w:cs="Calibri"/>
        </w:rPr>
        <w:t>)</w:t>
      </w:r>
    </w:p>
    <w:p w14:paraId="3B2945C3" w14:textId="351674E5"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rPr>
        <w:t>Xin Wang</w:t>
      </w:r>
      <w:r w:rsidR="000F3994" w:rsidRPr="006405FB">
        <w:rPr>
          <w:rFonts w:ascii="Calibri" w:hAnsi="Calibri" w:cs="Calibri"/>
        </w:rPr>
        <w:tab/>
        <w:t>(</w:t>
      </w:r>
      <w:r w:rsidRPr="006405FB">
        <w:rPr>
          <w:rFonts w:ascii="Calibri" w:hAnsi="Calibri" w:cs="Calibri"/>
        </w:rPr>
        <w:t>fuwaiwangxin@188.com</w:t>
      </w:r>
      <w:r w:rsidR="000F3994" w:rsidRPr="006405FB">
        <w:rPr>
          <w:rFonts w:ascii="Calibri" w:hAnsi="Calibri" w:cs="Calibri"/>
        </w:rPr>
        <w:t>)</w:t>
      </w:r>
    </w:p>
    <w:p w14:paraId="232E639D" w14:textId="3A01918B"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rPr>
        <w:t>Xiaokang Luo</w:t>
      </w:r>
      <w:r w:rsidR="000F3994" w:rsidRPr="006405FB">
        <w:rPr>
          <w:rFonts w:ascii="Calibri" w:hAnsi="Calibri" w:cs="Calibri"/>
        </w:rPr>
        <w:tab/>
        <w:t>(</w:t>
      </w:r>
      <w:r w:rsidRPr="006405FB">
        <w:rPr>
          <w:rFonts w:ascii="Calibri" w:hAnsi="Calibri" w:cs="Calibri"/>
        </w:rPr>
        <w:t>luoxkang@qq.com</w:t>
      </w:r>
      <w:r w:rsidR="000F3994" w:rsidRPr="006405FB">
        <w:rPr>
          <w:rFonts w:ascii="Calibri" w:hAnsi="Calibri" w:cs="Calibri"/>
        </w:rPr>
        <w:t>)</w:t>
      </w:r>
    </w:p>
    <w:p w14:paraId="01736852" w14:textId="20465C55"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rPr>
        <w:t>Bo Li</w:t>
      </w:r>
      <w:r w:rsidR="000F3994" w:rsidRPr="006405FB">
        <w:rPr>
          <w:rFonts w:ascii="Calibri" w:hAnsi="Calibri" w:cs="Calibri"/>
        </w:rPr>
        <w:tab/>
      </w:r>
      <w:r w:rsidR="000F3994" w:rsidRPr="006405FB">
        <w:rPr>
          <w:rFonts w:ascii="Calibri" w:hAnsi="Calibri" w:cs="Calibri"/>
        </w:rPr>
        <w:tab/>
        <w:t>(</w:t>
      </w:r>
      <w:r w:rsidRPr="006405FB">
        <w:rPr>
          <w:rFonts w:ascii="Calibri" w:hAnsi="Calibri" w:cs="Calibri"/>
        </w:rPr>
        <w:t>175543406@qq.com</w:t>
      </w:r>
      <w:r w:rsidR="000F3994" w:rsidRPr="006405FB">
        <w:rPr>
          <w:rFonts w:ascii="Calibri" w:hAnsi="Calibri" w:cs="Calibri"/>
        </w:rPr>
        <w:t>)</w:t>
      </w:r>
    </w:p>
    <w:p w14:paraId="43545894" w14:textId="1C8E2C71"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rPr>
        <w:t>Desheng Zhu</w:t>
      </w:r>
      <w:r w:rsidR="000F3994" w:rsidRPr="006405FB">
        <w:rPr>
          <w:rFonts w:ascii="Calibri" w:hAnsi="Calibri" w:cs="Calibri"/>
        </w:rPr>
        <w:tab/>
        <w:t>(</w:t>
      </w:r>
      <w:r w:rsidRPr="006405FB">
        <w:rPr>
          <w:rFonts w:ascii="Calibri" w:hAnsi="Calibri" w:cs="Calibri"/>
        </w:rPr>
        <w:t>deshengz@pku.edu.cn</w:t>
      </w:r>
      <w:r w:rsidR="000F3994" w:rsidRPr="006405FB">
        <w:rPr>
          <w:rFonts w:ascii="Calibri" w:hAnsi="Calibri" w:cs="Calibri"/>
        </w:rPr>
        <w:t>)</w:t>
      </w:r>
    </w:p>
    <w:p w14:paraId="74B9A7BC" w14:textId="77777777" w:rsidR="00F93223" w:rsidRPr="006405FB" w:rsidRDefault="00F93223" w:rsidP="000F3994">
      <w:pPr>
        <w:jc w:val="both"/>
        <w:rPr>
          <w:rFonts w:ascii="Calibri" w:hAnsi="Calibri" w:cs="Calibri"/>
        </w:rPr>
      </w:pPr>
    </w:p>
    <w:p w14:paraId="43A0FEBA" w14:textId="670C4E91" w:rsidR="000F3994" w:rsidRPr="006405FB" w:rsidRDefault="00DE6B69" w:rsidP="000F3994">
      <w:pPr>
        <w:jc w:val="both"/>
        <w:rPr>
          <w:rFonts w:ascii="Calibri" w:hAnsi="Calibri" w:cs="Calibri"/>
        </w:rPr>
      </w:pPr>
      <w:r w:rsidRPr="006405FB">
        <w:rPr>
          <w:rFonts w:ascii="Calibri" w:hAnsi="Calibri" w:cs="Calibri"/>
          <w:b/>
        </w:rPr>
        <w:t>KEYWORDS</w:t>
      </w:r>
      <w:r w:rsidR="0040081A" w:rsidRPr="006405FB">
        <w:rPr>
          <w:rFonts w:ascii="Calibri" w:hAnsi="Calibri" w:cs="Calibri"/>
          <w:b/>
        </w:rPr>
        <w:t>:</w:t>
      </w:r>
      <w:r w:rsidR="00B84C33" w:rsidRPr="006405FB">
        <w:rPr>
          <w:rFonts w:ascii="Calibri" w:hAnsi="Calibri" w:cs="Calibri"/>
        </w:rPr>
        <w:t xml:space="preserve"> </w:t>
      </w:r>
    </w:p>
    <w:p w14:paraId="1164D674" w14:textId="6FAA00BF" w:rsidR="00724A4B" w:rsidRPr="006405FB" w:rsidRDefault="00452B6F" w:rsidP="000F3994">
      <w:pPr>
        <w:jc w:val="both"/>
        <w:rPr>
          <w:rFonts w:ascii="Calibri" w:hAnsi="Calibri" w:cs="Calibri"/>
        </w:rPr>
      </w:pPr>
      <w:r w:rsidRPr="006405FB">
        <w:rPr>
          <w:rFonts w:ascii="Calibri" w:hAnsi="Calibri" w:cs="Calibri"/>
        </w:rPr>
        <w:t>P</w:t>
      </w:r>
      <w:r w:rsidR="00B84C33" w:rsidRPr="006405FB">
        <w:rPr>
          <w:rFonts w:ascii="Calibri" w:hAnsi="Calibri" w:cs="Calibri"/>
        </w:rPr>
        <w:t xml:space="preserve">ulmonary </w:t>
      </w:r>
      <w:r w:rsidR="0077355D" w:rsidRPr="006405FB">
        <w:rPr>
          <w:rFonts w:ascii="Calibri" w:hAnsi="Calibri" w:cs="Calibri"/>
        </w:rPr>
        <w:t>h</w:t>
      </w:r>
      <w:r w:rsidR="00B84C33" w:rsidRPr="006405FB">
        <w:rPr>
          <w:rFonts w:ascii="Calibri" w:hAnsi="Calibri" w:cs="Calibri"/>
        </w:rPr>
        <w:t xml:space="preserve">ypertension, </w:t>
      </w:r>
      <w:r w:rsidR="0077355D" w:rsidRPr="006405FB">
        <w:rPr>
          <w:rFonts w:ascii="Calibri" w:hAnsi="Calibri" w:cs="Calibri"/>
        </w:rPr>
        <w:t>h</w:t>
      </w:r>
      <w:r w:rsidR="00B84C33" w:rsidRPr="006405FB">
        <w:rPr>
          <w:rFonts w:ascii="Calibri" w:hAnsi="Calibri" w:cs="Calibri"/>
        </w:rPr>
        <w:t xml:space="preserve">emodynamics, </w:t>
      </w:r>
      <w:r w:rsidR="0077355D" w:rsidRPr="006405FB">
        <w:rPr>
          <w:rFonts w:ascii="Calibri" w:hAnsi="Calibri" w:cs="Calibri"/>
        </w:rPr>
        <w:t>r</w:t>
      </w:r>
      <w:r w:rsidR="00B84C33" w:rsidRPr="006405FB">
        <w:rPr>
          <w:rFonts w:ascii="Calibri" w:hAnsi="Calibri" w:cs="Calibri"/>
        </w:rPr>
        <w:t xml:space="preserve">ight </w:t>
      </w:r>
      <w:r w:rsidR="0077355D" w:rsidRPr="006405FB">
        <w:rPr>
          <w:rFonts w:ascii="Calibri" w:hAnsi="Calibri" w:cs="Calibri"/>
        </w:rPr>
        <w:t>v</w:t>
      </w:r>
      <w:r w:rsidR="00B84C33" w:rsidRPr="006405FB">
        <w:rPr>
          <w:rFonts w:ascii="Calibri" w:hAnsi="Calibri" w:cs="Calibri"/>
        </w:rPr>
        <w:t xml:space="preserve">entricular </w:t>
      </w:r>
      <w:r w:rsidR="0077355D" w:rsidRPr="006405FB">
        <w:rPr>
          <w:rFonts w:ascii="Calibri" w:hAnsi="Calibri" w:cs="Calibri"/>
        </w:rPr>
        <w:t>p</w:t>
      </w:r>
      <w:r w:rsidR="00B84C33" w:rsidRPr="006405FB">
        <w:rPr>
          <w:rFonts w:ascii="Calibri" w:hAnsi="Calibri" w:cs="Calibri"/>
        </w:rPr>
        <w:t xml:space="preserve">ressure, </w:t>
      </w:r>
      <w:r w:rsidR="0077355D" w:rsidRPr="006405FB">
        <w:rPr>
          <w:rFonts w:ascii="Calibri" w:hAnsi="Calibri" w:cs="Calibri"/>
        </w:rPr>
        <w:t>p</w:t>
      </w:r>
      <w:r w:rsidR="00B84C33" w:rsidRPr="006405FB">
        <w:rPr>
          <w:rFonts w:ascii="Calibri" w:hAnsi="Calibri" w:cs="Calibri"/>
        </w:rPr>
        <w:t xml:space="preserve">ulmonary </w:t>
      </w:r>
      <w:r w:rsidR="0077355D" w:rsidRPr="006405FB">
        <w:rPr>
          <w:rFonts w:ascii="Calibri" w:hAnsi="Calibri" w:cs="Calibri"/>
        </w:rPr>
        <w:t>a</w:t>
      </w:r>
      <w:r w:rsidR="00B84C33" w:rsidRPr="006405FB">
        <w:rPr>
          <w:rFonts w:ascii="Calibri" w:hAnsi="Calibri" w:cs="Calibri"/>
        </w:rPr>
        <w:t xml:space="preserve">rtery </w:t>
      </w:r>
      <w:r w:rsidR="0077355D" w:rsidRPr="006405FB">
        <w:rPr>
          <w:rFonts w:ascii="Calibri" w:hAnsi="Calibri" w:cs="Calibri"/>
        </w:rPr>
        <w:t>p</w:t>
      </w:r>
      <w:r w:rsidR="00B84C33" w:rsidRPr="006405FB">
        <w:rPr>
          <w:rFonts w:ascii="Calibri" w:hAnsi="Calibri" w:cs="Calibri"/>
        </w:rPr>
        <w:t>ressure</w:t>
      </w:r>
      <w:r w:rsidR="0077355D" w:rsidRPr="006405FB">
        <w:rPr>
          <w:rFonts w:ascii="Calibri" w:hAnsi="Calibri" w:cs="Calibri"/>
        </w:rPr>
        <w:t>, mouse, catheterization, hypoxia</w:t>
      </w:r>
    </w:p>
    <w:p w14:paraId="7F9C2217" w14:textId="6CBFDCB5" w:rsidR="000F3994" w:rsidRPr="006405FB" w:rsidRDefault="000F3994" w:rsidP="000F3994">
      <w:pPr>
        <w:jc w:val="both"/>
        <w:rPr>
          <w:rFonts w:ascii="Calibri" w:hAnsi="Calibri" w:cs="Calibri"/>
        </w:rPr>
      </w:pPr>
    </w:p>
    <w:p w14:paraId="17830D15" w14:textId="21D8DF47" w:rsidR="000F3994" w:rsidRPr="006405FB" w:rsidRDefault="000F3994" w:rsidP="000F3994">
      <w:pPr>
        <w:jc w:val="both"/>
        <w:rPr>
          <w:rFonts w:ascii="Calibri" w:hAnsi="Calibri" w:cs="Calibri"/>
          <w:b/>
          <w:bCs/>
        </w:rPr>
      </w:pPr>
      <w:r w:rsidRPr="006405FB">
        <w:rPr>
          <w:rFonts w:ascii="Calibri" w:hAnsi="Calibri" w:cs="Calibri"/>
          <w:b/>
          <w:bCs/>
        </w:rPr>
        <w:t>SUMMARY:</w:t>
      </w:r>
    </w:p>
    <w:p w14:paraId="6483DD0E" w14:textId="67EB8D9B" w:rsidR="00E9748C" w:rsidRPr="006405FB" w:rsidRDefault="00E9748C" w:rsidP="000F3994">
      <w:pPr>
        <w:jc w:val="both"/>
        <w:rPr>
          <w:rFonts w:ascii="Calibri" w:hAnsi="Calibri" w:cs="Calibri"/>
        </w:rPr>
      </w:pPr>
      <w:r w:rsidRPr="006405FB">
        <w:rPr>
          <w:rFonts w:ascii="Calibri" w:hAnsi="Calibri" w:cs="Calibri"/>
        </w:rPr>
        <w:t xml:space="preserve">Here, we present a protocol to perform an invasive hemodynamic assessment of the right ventricle and pulmonary artery in mice using </w:t>
      </w:r>
      <w:r w:rsidR="003B29D1" w:rsidRPr="006405FB">
        <w:rPr>
          <w:rFonts w:ascii="Calibri" w:hAnsi="Calibri" w:cs="Calibri"/>
        </w:rPr>
        <w:t xml:space="preserve">an </w:t>
      </w:r>
      <w:r w:rsidRPr="006405FB">
        <w:rPr>
          <w:rFonts w:ascii="Calibri" w:hAnsi="Calibri" w:cs="Calibri"/>
        </w:rPr>
        <w:t xml:space="preserve">open-chest </w:t>
      </w:r>
      <w:r w:rsidR="00644BA4" w:rsidRPr="006405FB">
        <w:rPr>
          <w:rFonts w:ascii="Calibri" w:hAnsi="Calibri" w:cs="Calibri"/>
        </w:rPr>
        <w:t xml:space="preserve">surgery </w:t>
      </w:r>
      <w:r w:rsidR="00E156A5" w:rsidRPr="006405FB">
        <w:rPr>
          <w:rFonts w:ascii="Calibri" w:hAnsi="Calibri" w:cs="Calibri"/>
        </w:rPr>
        <w:t>approach</w:t>
      </w:r>
      <w:r w:rsidRPr="006405FB">
        <w:rPr>
          <w:rFonts w:ascii="Calibri" w:hAnsi="Calibri" w:cs="Calibri"/>
        </w:rPr>
        <w:t>.</w:t>
      </w:r>
    </w:p>
    <w:p w14:paraId="31C455C7" w14:textId="77777777" w:rsidR="00E9748C" w:rsidRPr="006405FB" w:rsidRDefault="00E9748C" w:rsidP="000F3994">
      <w:pPr>
        <w:jc w:val="both"/>
        <w:rPr>
          <w:rFonts w:ascii="Calibri" w:hAnsi="Calibri" w:cs="Calibri"/>
        </w:rPr>
      </w:pPr>
    </w:p>
    <w:p w14:paraId="541B7827" w14:textId="290310EE" w:rsidR="00781D6D" w:rsidRPr="006405FB" w:rsidRDefault="00DE6B69" w:rsidP="000F3994">
      <w:pPr>
        <w:pStyle w:val="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ABSTRACT:</w:t>
      </w:r>
    </w:p>
    <w:p w14:paraId="3CDD473C" w14:textId="486D42C2" w:rsidR="00724A4B" w:rsidRPr="006405FB" w:rsidRDefault="0057006F" w:rsidP="000F3994">
      <w:pPr>
        <w:jc w:val="both"/>
        <w:rPr>
          <w:rFonts w:ascii="Calibri" w:hAnsi="Calibri" w:cs="Calibri"/>
        </w:rPr>
      </w:pPr>
      <w:r w:rsidRPr="006405FB">
        <w:rPr>
          <w:rFonts w:ascii="Calibri" w:hAnsi="Calibri" w:cs="Calibri"/>
        </w:rPr>
        <w:t>Pulmonary arterial hypertension (PAH) is a chronic and severe cardiopulmonary disorder</w:t>
      </w:r>
      <w:r w:rsidR="00452B6F" w:rsidRPr="006405FB">
        <w:rPr>
          <w:rFonts w:ascii="Calibri" w:hAnsi="Calibri" w:cs="Calibri"/>
        </w:rPr>
        <w:t xml:space="preserve">. </w:t>
      </w:r>
      <w:r w:rsidR="003B29D1" w:rsidRPr="006405FB">
        <w:rPr>
          <w:rFonts w:ascii="Calibri" w:hAnsi="Calibri" w:cs="Calibri"/>
        </w:rPr>
        <w:t>M</w:t>
      </w:r>
      <w:r w:rsidR="00452B6F" w:rsidRPr="006405FB">
        <w:rPr>
          <w:rFonts w:ascii="Calibri" w:hAnsi="Calibri" w:cs="Calibri"/>
        </w:rPr>
        <w:t xml:space="preserve">ice </w:t>
      </w:r>
      <w:r w:rsidRPr="006405FB">
        <w:rPr>
          <w:rFonts w:ascii="Calibri" w:hAnsi="Calibri" w:cs="Calibri"/>
        </w:rPr>
        <w:t>are</w:t>
      </w:r>
      <w:r w:rsidR="00917351" w:rsidRPr="006405FB">
        <w:rPr>
          <w:rFonts w:ascii="Calibri" w:hAnsi="Calibri" w:cs="Calibri"/>
        </w:rPr>
        <w:t xml:space="preserve"> a </w:t>
      </w:r>
      <w:r w:rsidR="00452B6F" w:rsidRPr="006405FB">
        <w:rPr>
          <w:rFonts w:ascii="Calibri" w:hAnsi="Calibri" w:cs="Calibri"/>
        </w:rPr>
        <w:t xml:space="preserve">popular animal model </w:t>
      </w:r>
      <w:r w:rsidRPr="006405FB">
        <w:rPr>
          <w:rFonts w:ascii="Calibri" w:hAnsi="Calibri" w:cs="Calibri"/>
        </w:rPr>
        <w:t>used</w:t>
      </w:r>
      <w:r w:rsidR="00C965D8" w:rsidRPr="006405FB">
        <w:rPr>
          <w:rFonts w:ascii="Calibri" w:hAnsi="Calibri" w:cs="Calibri"/>
        </w:rPr>
        <w:t xml:space="preserve"> to mimic this disease</w:t>
      </w:r>
      <w:r w:rsidRPr="006405FB">
        <w:rPr>
          <w:rFonts w:ascii="Calibri" w:hAnsi="Calibri" w:cs="Calibri"/>
        </w:rPr>
        <w:t xml:space="preserve">. </w:t>
      </w:r>
      <w:r w:rsidR="008A7FD2" w:rsidRPr="006405FB">
        <w:rPr>
          <w:rFonts w:ascii="Calibri" w:hAnsi="Calibri" w:cs="Calibri"/>
        </w:rPr>
        <w:t>However,</w:t>
      </w:r>
      <w:r w:rsidRPr="006405FB">
        <w:rPr>
          <w:rFonts w:ascii="Calibri" w:hAnsi="Calibri" w:cs="Calibri"/>
        </w:rPr>
        <w:t xml:space="preserve"> the evaluation of right ventricular</w:t>
      </w:r>
      <w:r w:rsidR="00377D63" w:rsidRPr="006405FB">
        <w:rPr>
          <w:rFonts w:ascii="Calibri" w:hAnsi="Calibri" w:cs="Calibri"/>
        </w:rPr>
        <w:t xml:space="preserve"> pressure (RVP)</w:t>
      </w:r>
      <w:r w:rsidRPr="006405FB">
        <w:rPr>
          <w:rFonts w:ascii="Calibri" w:hAnsi="Calibri" w:cs="Calibri"/>
        </w:rPr>
        <w:t xml:space="preserve"> and pulmonary artery pressure</w:t>
      </w:r>
      <w:r w:rsidR="00720ADC" w:rsidRPr="006405FB">
        <w:rPr>
          <w:rFonts w:ascii="Calibri" w:hAnsi="Calibri" w:cs="Calibri"/>
        </w:rPr>
        <w:t xml:space="preserve"> (PAP)</w:t>
      </w:r>
      <w:r w:rsidRPr="006405FB">
        <w:rPr>
          <w:rFonts w:ascii="Calibri" w:hAnsi="Calibri" w:cs="Calibri"/>
        </w:rPr>
        <w:t xml:space="preserve"> remains </w:t>
      </w:r>
      <w:r w:rsidR="00DF2592" w:rsidRPr="006405FB">
        <w:rPr>
          <w:rFonts w:ascii="Calibri" w:hAnsi="Calibri" w:cs="Calibri"/>
        </w:rPr>
        <w:t xml:space="preserve">technically </w:t>
      </w:r>
      <w:r w:rsidR="00D603A3" w:rsidRPr="006405FB">
        <w:rPr>
          <w:rFonts w:ascii="Calibri" w:hAnsi="Calibri" w:cs="Calibri"/>
        </w:rPr>
        <w:t>challenging</w:t>
      </w:r>
      <w:r w:rsidRPr="006405FB">
        <w:rPr>
          <w:rFonts w:ascii="Calibri" w:hAnsi="Calibri" w:cs="Calibri"/>
        </w:rPr>
        <w:t xml:space="preserve"> </w:t>
      </w:r>
      <w:r w:rsidR="00F95185" w:rsidRPr="006405FB">
        <w:rPr>
          <w:rFonts w:ascii="Calibri" w:hAnsi="Calibri" w:cs="Calibri"/>
        </w:rPr>
        <w:t>in mice</w:t>
      </w:r>
      <w:r w:rsidR="008A7FD2" w:rsidRPr="006405FB">
        <w:rPr>
          <w:rFonts w:ascii="Calibri" w:hAnsi="Calibri" w:cs="Calibri"/>
        </w:rPr>
        <w:t xml:space="preserve">. </w:t>
      </w:r>
      <w:r w:rsidR="000A753D" w:rsidRPr="006405FB">
        <w:rPr>
          <w:rFonts w:ascii="Calibri" w:hAnsi="Calibri" w:cs="Calibri"/>
        </w:rPr>
        <w:t>R</w:t>
      </w:r>
      <w:r w:rsidR="00377D63" w:rsidRPr="006405FB">
        <w:rPr>
          <w:rFonts w:ascii="Calibri" w:hAnsi="Calibri" w:cs="Calibri"/>
        </w:rPr>
        <w:t>VP</w:t>
      </w:r>
      <w:r w:rsidR="00903221" w:rsidRPr="006405FB">
        <w:rPr>
          <w:rFonts w:ascii="Calibri" w:hAnsi="Calibri" w:cs="Calibri"/>
        </w:rPr>
        <w:t xml:space="preserve"> </w:t>
      </w:r>
      <w:r w:rsidRPr="006405FB">
        <w:rPr>
          <w:rFonts w:ascii="Calibri" w:hAnsi="Calibri" w:cs="Calibri"/>
        </w:rPr>
        <w:t xml:space="preserve">and </w:t>
      </w:r>
      <w:r w:rsidR="00720ADC" w:rsidRPr="006405FB">
        <w:rPr>
          <w:rFonts w:ascii="Calibri" w:hAnsi="Calibri" w:cs="Calibri"/>
        </w:rPr>
        <w:t>PAP</w:t>
      </w:r>
      <w:r w:rsidRPr="006405FB">
        <w:rPr>
          <w:rFonts w:ascii="Calibri" w:hAnsi="Calibri" w:cs="Calibri"/>
        </w:rPr>
        <w:t xml:space="preserve"> </w:t>
      </w:r>
      <w:r w:rsidR="00333A1F" w:rsidRPr="006405FB">
        <w:rPr>
          <w:rFonts w:ascii="Calibri" w:hAnsi="Calibri" w:cs="Calibri"/>
        </w:rPr>
        <w:t>are</w:t>
      </w:r>
      <w:r w:rsidR="00903221" w:rsidRPr="006405FB">
        <w:rPr>
          <w:rFonts w:ascii="Calibri" w:hAnsi="Calibri" w:cs="Calibri"/>
        </w:rPr>
        <w:t xml:space="preserve"> more difficult</w:t>
      </w:r>
      <w:r w:rsidRPr="006405FB">
        <w:rPr>
          <w:rFonts w:ascii="Calibri" w:hAnsi="Calibri" w:cs="Calibri"/>
        </w:rPr>
        <w:t xml:space="preserve"> to measure </w:t>
      </w:r>
      <w:r w:rsidR="00903221" w:rsidRPr="006405FB">
        <w:rPr>
          <w:rFonts w:ascii="Calibri" w:hAnsi="Calibri" w:cs="Calibri"/>
        </w:rPr>
        <w:t xml:space="preserve">than left ventricular pressure </w:t>
      </w:r>
      <w:r w:rsidRPr="006405FB">
        <w:rPr>
          <w:rFonts w:ascii="Calibri" w:hAnsi="Calibri" w:cs="Calibri"/>
        </w:rPr>
        <w:t xml:space="preserve">because of the </w:t>
      </w:r>
      <w:r w:rsidR="00903221" w:rsidRPr="006405FB">
        <w:rPr>
          <w:rFonts w:ascii="Calibri" w:hAnsi="Calibri" w:cs="Calibri"/>
        </w:rPr>
        <w:t>anatomic</w:t>
      </w:r>
      <w:r w:rsidR="00917351" w:rsidRPr="006405FB">
        <w:rPr>
          <w:rFonts w:ascii="Calibri" w:hAnsi="Calibri" w:cs="Calibri"/>
        </w:rPr>
        <w:t>al</w:t>
      </w:r>
      <w:r w:rsidRPr="006405FB">
        <w:rPr>
          <w:rFonts w:ascii="Calibri" w:hAnsi="Calibri" w:cs="Calibri"/>
        </w:rPr>
        <w:t xml:space="preserve"> difference</w:t>
      </w:r>
      <w:r w:rsidR="00917351" w:rsidRPr="006405FB">
        <w:rPr>
          <w:rFonts w:ascii="Calibri" w:hAnsi="Calibri" w:cs="Calibri"/>
        </w:rPr>
        <w:t>s</w:t>
      </w:r>
      <w:r w:rsidRPr="006405FB">
        <w:rPr>
          <w:rFonts w:ascii="Calibri" w:hAnsi="Calibri" w:cs="Calibri"/>
        </w:rPr>
        <w:t xml:space="preserve"> between the left and right heart systems. In this paper, we </w:t>
      </w:r>
      <w:r w:rsidR="00903221" w:rsidRPr="006405FB">
        <w:rPr>
          <w:rFonts w:ascii="Calibri" w:hAnsi="Calibri" w:cs="Calibri"/>
        </w:rPr>
        <w:t>describe</w:t>
      </w:r>
      <w:r w:rsidRPr="006405FB">
        <w:rPr>
          <w:rFonts w:ascii="Calibri" w:hAnsi="Calibri" w:cs="Calibri"/>
        </w:rPr>
        <w:t xml:space="preserve"> a stable right heart hemodynamic measurement method and </w:t>
      </w:r>
      <w:r w:rsidR="008A7FD2" w:rsidRPr="006405FB">
        <w:rPr>
          <w:rFonts w:ascii="Calibri" w:hAnsi="Calibri" w:cs="Calibri"/>
        </w:rPr>
        <w:t>it</w:t>
      </w:r>
      <w:r w:rsidR="00903221" w:rsidRPr="006405FB">
        <w:rPr>
          <w:rFonts w:ascii="Calibri" w:hAnsi="Calibri" w:cs="Calibri"/>
        </w:rPr>
        <w:t>s validation</w:t>
      </w:r>
      <w:r w:rsidR="008A7FD2" w:rsidRPr="006405FB">
        <w:rPr>
          <w:rFonts w:ascii="Calibri" w:hAnsi="Calibri" w:cs="Calibri"/>
        </w:rPr>
        <w:t xml:space="preserve"> </w:t>
      </w:r>
      <w:r w:rsidR="00903221" w:rsidRPr="006405FB">
        <w:rPr>
          <w:rFonts w:ascii="Calibri" w:hAnsi="Calibri" w:cs="Calibri"/>
        </w:rPr>
        <w:t>using</w:t>
      </w:r>
      <w:r w:rsidRPr="006405FB">
        <w:rPr>
          <w:rFonts w:ascii="Calibri" w:hAnsi="Calibri" w:cs="Calibri"/>
        </w:rPr>
        <w:t xml:space="preserve"> healthy and PAH mice.</w:t>
      </w:r>
      <w:r w:rsidR="00AA3C4D" w:rsidRPr="006405FB">
        <w:rPr>
          <w:rFonts w:ascii="Calibri" w:hAnsi="Calibri" w:cs="Calibri"/>
        </w:rPr>
        <w:t xml:space="preserve"> </w:t>
      </w:r>
      <w:r w:rsidR="00931A3C" w:rsidRPr="006405FB">
        <w:rPr>
          <w:rFonts w:ascii="Calibri" w:hAnsi="Calibri" w:cs="Calibri"/>
        </w:rPr>
        <w:t>This method</w:t>
      </w:r>
      <w:r w:rsidR="00001EF5" w:rsidRPr="006405FB">
        <w:rPr>
          <w:rFonts w:ascii="Calibri" w:hAnsi="Calibri" w:cs="Calibri"/>
        </w:rPr>
        <w:t xml:space="preserve"> is </w:t>
      </w:r>
      <w:r w:rsidR="00DA7FAD" w:rsidRPr="006405FB">
        <w:rPr>
          <w:rFonts w:ascii="Calibri" w:hAnsi="Calibri" w:cs="Calibri"/>
        </w:rPr>
        <w:t>based on</w:t>
      </w:r>
      <w:r w:rsidR="00001EF5" w:rsidRPr="006405FB">
        <w:rPr>
          <w:rFonts w:ascii="Calibri" w:hAnsi="Calibri" w:cs="Calibri"/>
        </w:rPr>
        <w:t xml:space="preserve"> open-chest surgery</w:t>
      </w:r>
      <w:r w:rsidR="000366DF" w:rsidRPr="006405FB">
        <w:rPr>
          <w:rFonts w:ascii="Calibri" w:hAnsi="Calibri" w:cs="Calibri"/>
        </w:rPr>
        <w:t xml:space="preserve"> and mechanical ventilation support</w:t>
      </w:r>
      <w:r w:rsidR="00452B6F" w:rsidRPr="006405FB">
        <w:rPr>
          <w:rFonts w:ascii="Calibri" w:hAnsi="Calibri" w:cs="Calibri"/>
        </w:rPr>
        <w:t>.</w:t>
      </w:r>
      <w:r w:rsidR="00001EF5" w:rsidRPr="006405FB">
        <w:rPr>
          <w:rFonts w:ascii="Calibri" w:hAnsi="Calibri" w:cs="Calibri"/>
        </w:rPr>
        <w:t xml:space="preserve"> </w:t>
      </w:r>
      <w:r w:rsidR="00452B6F" w:rsidRPr="006405FB">
        <w:rPr>
          <w:rFonts w:ascii="Calibri" w:hAnsi="Calibri" w:cs="Calibri"/>
        </w:rPr>
        <w:t xml:space="preserve">It </w:t>
      </w:r>
      <w:r w:rsidR="00001EF5" w:rsidRPr="006405FB">
        <w:rPr>
          <w:rFonts w:ascii="Calibri" w:hAnsi="Calibri" w:cs="Calibri"/>
        </w:rPr>
        <w:t xml:space="preserve">is </w:t>
      </w:r>
      <w:r w:rsidR="000D33E7" w:rsidRPr="006405FB">
        <w:rPr>
          <w:rFonts w:ascii="Calibri" w:hAnsi="Calibri" w:cs="Calibri"/>
        </w:rPr>
        <w:t xml:space="preserve">a </w:t>
      </w:r>
      <w:r w:rsidR="00001EF5" w:rsidRPr="006405FB">
        <w:rPr>
          <w:rFonts w:ascii="Calibri" w:hAnsi="Calibri" w:cs="Calibri"/>
        </w:rPr>
        <w:t>complicate</w:t>
      </w:r>
      <w:r w:rsidR="00333A1F" w:rsidRPr="006405FB">
        <w:rPr>
          <w:rFonts w:ascii="Calibri" w:hAnsi="Calibri" w:cs="Calibri"/>
        </w:rPr>
        <w:t>d</w:t>
      </w:r>
      <w:r w:rsidR="00001EF5" w:rsidRPr="006405FB">
        <w:rPr>
          <w:rFonts w:ascii="Calibri" w:hAnsi="Calibri" w:cs="Calibri"/>
        </w:rPr>
        <w:t xml:space="preserve"> </w:t>
      </w:r>
      <w:r w:rsidR="000D33E7" w:rsidRPr="006405FB">
        <w:rPr>
          <w:rFonts w:ascii="Calibri" w:hAnsi="Calibri" w:cs="Calibri"/>
        </w:rPr>
        <w:t xml:space="preserve">procedure </w:t>
      </w:r>
      <w:r w:rsidR="00001EF5" w:rsidRPr="006405FB">
        <w:rPr>
          <w:rFonts w:ascii="Calibri" w:hAnsi="Calibri" w:cs="Calibri"/>
        </w:rPr>
        <w:t>compare</w:t>
      </w:r>
      <w:r w:rsidR="00333A1F" w:rsidRPr="006405FB">
        <w:rPr>
          <w:rFonts w:ascii="Calibri" w:hAnsi="Calibri" w:cs="Calibri"/>
        </w:rPr>
        <w:t>d</w:t>
      </w:r>
      <w:r w:rsidR="00001EF5" w:rsidRPr="006405FB">
        <w:rPr>
          <w:rFonts w:ascii="Calibri" w:hAnsi="Calibri" w:cs="Calibri"/>
        </w:rPr>
        <w:t xml:space="preserve"> to close</w:t>
      </w:r>
      <w:r w:rsidR="000F3994" w:rsidRPr="006405FB">
        <w:rPr>
          <w:rFonts w:ascii="Calibri" w:hAnsi="Calibri" w:cs="Calibri"/>
        </w:rPr>
        <w:t>d</w:t>
      </w:r>
      <w:r w:rsidR="00001EF5" w:rsidRPr="006405FB">
        <w:rPr>
          <w:rFonts w:ascii="Calibri" w:hAnsi="Calibri" w:cs="Calibri"/>
        </w:rPr>
        <w:t xml:space="preserve"> chest </w:t>
      </w:r>
      <w:r w:rsidR="00DA7FAD" w:rsidRPr="006405FB">
        <w:rPr>
          <w:rFonts w:ascii="Calibri" w:hAnsi="Calibri" w:cs="Calibri"/>
        </w:rPr>
        <w:t>procedure</w:t>
      </w:r>
      <w:r w:rsidR="00452B6F" w:rsidRPr="006405FB">
        <w:rPr>
          <w:rFonts w:ascii="Calibri" w:hAnsi="Calibri" w:cs="Calibri"/>
        </w:rPr>
        <w:t>s</w:t>
      </w:r>
      <w:r w:rsidR="0080223B" w:rsidRPr="006405FB">
        <w:rPr>
          <w:rFonts w:ascii="Calibri" w:hAnsi="Calibri" w:cs="Calibri"/>
        </w:rPr>
        <w:t xml:space="preserve">. </w:t>
      </w:r>
      <w:r w:rsidR="00917351" w:rsidRPr="006405FB">
        <w:rPr>
          <w:rFonts w:ascii="Calibri" w:hAnsi="Calibri" w:cs="Calibri"/>
        </w:rPr>
        <w:t>While</w:t>
      </w:r>
      <w:r w:rsidR="0080223B" w:rsidRPr="006405FB">
        <w:rPr>
          <w:rFonts w:ascii="Calibri" w:hAnsi="Calibri" w:cs="Calibri"/>
        </w:rPr>
        <w:t xml:space="preserve"> </w:t>
      </w:r>
      <w:r w:rsidR="00AA3C4D" w:rsidRPr="006405FB">
        <w:rPr>
          <w:rFonts w:ascii="Calibri" w:hAnsi="Calibri" w:cs="Calibri"/>
        </w:rPr>
        <w:t xml:space="preserve">a well-trained surgeon is </w:t>
      </w:r>
      <w:r w:rsidR="00AA3C4D" w:rsidRPr="006405FB">
        <w:rPr>
          <w:rFonts w:ascii="Calibri" w:hAnsi="Calibri" w:cs="Calibri"/>
        </w:rPr>
        <w:lastRenderedPageBreak/>
        <w:t xml:space="preserve">required for this </w:t>
      </w:r>
      <w:r w:rsidR="000D33E7" w:rsidRPr="006405FB">
        <w:rPr>
          <w:rFonts w:ascii="Calibri" w:hAnsi="Calibri" w:cs="Calibri"/>
        </w:rPr>
        <w:t>surgery</w:t>
      </w:r>
      <w:r w:rsidR="00AA3C4D" w:rsidRPr="006405FB">
        <w:rPr>
          <w:rFonts w:ascii="Calibri" w:hAnsi="Calibri" w:cs="Calibri"/>
        </w:rPr>
        <w:t xml:space="preserve">, </w:t>
      </w:r>
      <w:r w:rsidR="00EE3938" w:rsidRPr="006405FB">
        <w:rPr>
          <w:rFonts w:ascii="Calibri" w:hAnsi="Calibri" w:cs="Calibri"/>
        </w:rPr>
        <w:t xml:space="preserve">the advantage </w:t>
      </w:r>
      <w:r w:rsidR="00917351" w:rsidRPr="006405FB">
        <w:rPr>
          <w:rFonts w:ascii="Calibri" w:hAnsi="Calibri" w:cs="Calibri"/>
        </w:rPr>
        <w:t xml:space="preserve">of </w:t>
      </w:r>
      <w:r w:rsidR="00EE3938" w:rsidRPr="006405FB">
        <w:rPr>
          <w:rFonts w:ascii="Calibri" w:hAnsi="Calibri" w:cs="Calibri"/>
        </w:rPr>
        <w:t>th</w:t>
      </w:r>
      <w:r w:rsidR="001B4F27" w:rsidRPr="006405FB">
        <w:rPr>
          <w:rFonts w:ascii="Calibri" w:hAnsi="Calibri" w:cs="Calibri"/>
        </w:rPr>
        <w:t>is</w:t>
      </w:r>
      <w:r w:rsidR="00001EF5" w:rsidRPr="006405FB">
        <w:rPr>
          <w:rFonts w:ascii="Calibri" w:hAnsi="Calibri" w:cs="Calibri"/>
        </w:rPr>
        <w:t xml:space="preserve"> </w:t>
      </w:r>
      <w:r w:rsidR="00D603A3" w:rsidRPr="006405FB">
        <w:rPr>
          <w:rFonts w:ascii="Calibri" w:hAnsi="Calibri" w:cs="Calibri"/>
        </w:rPr>
        <w:t>procedure</w:t>
      </w:r>
      <w:r w:rsidR="00001EF5" w:rsidRPr="006405FB">
        <w:rPr>
          <w:rFonts w:ascii="Calibri" w:hAnsi="Calibri" w:cs="Calibri"/>
        </w:rPr>
        <w:t xml:space="preserve"> </w:t>
      </w:r>
      <w:r w:rsidR="000F3994" w:rsidRPr="006405FB">
        <w:rPr>
          <w:rFonts w:ascii="Calibri" w:hAnsi="Calibri" w:cs="Calibri"/>
        </w:rPr>
        <w:t xml:space="preserve">is that it </w:t>
      </w:r>
      <w:r w:rsidR="00DA7FAD" w:rsidRPr="006405FB">
        <w:rPr>
          <w:rFonts w:ascii="Calibri" w:hAnsi="Calibri" w:cs="Calibri"/>
        </w:rPr>
        <w:t xml:space="preserve">can </w:t>
      </w:r>
      <w:r w:rsidR="00EE3938" w:rsidRPr="006405FB">
        <w:rPr>
          <w:rFonts w:ascii="Calibri" w:hAnsi="Calibri" w:cs="Calibri"/>
        </w:rPr>
        <w:t>generate</w:t>
      </w:r>
      <w:r w:rsidR="00001EF5" w:rsidRPr="006405FB">
        <w:rPr>
          <w:rFonts w:ascii="Calibri" w:hAnsi="Calibri" w:cs="Calibri"/>
        </w:rPr>
        <w:t xml:space="preserve"> both RVP and PAP</w:t>
      </w:r>
      <w:r w:rsidR="00EE3938" w:rsidRPr="006405FB">
        <w:rPr>
          <w:rFonts w:ascii="Calibri" w:hAnsi="Calibri" w:cs="Calibri"/>
        </w:rPr>
        <w:t xml:space="preserve"> parameters</w:t>
      </w:r>
      <w:r w:rsidR="008115CB" w:rsidRPr="006405FB">
        <w:rPr>
          <w:rFonts w:ascii="Calibri" w:hAnsi="Calibri" w:cs="Calibri"/>
        </w:rPr>
        <w:t xml:space="preserve"> </w:t>
      </w:r>
      <w:r w:rsidR="000F3994" w:rsidRPr="006405FB">
        <w:rPr>
          <w:rFonts w:ascii="Calibri" w:hAnsi="Calibri" w:cs="Calibri"/>
        </w:rPr>
        <w:t xml:space="preserve">at </w:t>
      </w:r>
      <w:r w:rsidR="005044B0" w:rsidRPr="006405FB">
        <w:rPr>
          <w:rFonts w:ascii="Calibri" w:hAnsi="Calibri" w:cs="Calibri"/>
        </w:rPr>
        <w:t xml:space="preserve">the </w:t>
      </w:r>
      <w:r w:rsidR="008115CB" w:rsidRPr="006405FB">
        <w:rPr>
          <w:rFonts w:ascii="Calibri" w:hAnsi="Calibri" w:cs="Calibri"/>
        </w:rPr>
        <w:t>same</w:t>
      </w:r>
      <w:r w:rsidR="00E65D88" w:rsidRPr="006405FB">
        <w:rPr>
          <w:rFonts w:ascii="Calibri" w:hAnsi="Calibri" w:cs="Calibri"/>
        </w:rPr>
        <w:t xml:space="preserve"> </w:t>
      </w:r>
      <w:r w:rsidR="008115CB" w:rsidRPr="006405FB">
        <w:rPr>
          <w:rFonts w:ascii="Calibri" w:hAnsi="Calibri" w:cs="Calibri"/>
        </w:rPr>
        <w:t>time</w:t>
      </w:r>
      <w:r w:rsidR="00001EF5" w:rsidRPr="006405FB">
        <w:rPr>
          <w:rFonts w:ascii="Calibri" w:hAnsi="Calibri" w:cs="Calibri"/>
        </w:rPr>
        <w:t>,</w:t>
      </w:r>
      <w:r w:rsidR="008A2612" w:rsidRPr="006405FB">
        <w:rPr>
          <w:rFonts w:ascii="Calibri" w:hAnsi="Calibri" w:cs="Calibri"/>
        </w:rPr>
        <w:t xml:space="preserve"> so</w:t>
      </w:r>
      <w:r w:rsidR="00001EF5" w:rsidRPr="006405FB">
        <w:rPr>
          <w:rFonts w:ascii="Calibri" w:hAnsi="Calibri" w:cs="Calibri"/>
        </w:rPr>
        <w:t xml:space="preserve"> </w:t>
      </w:r>
      <w:r w:rsidR="00795B53" w:rsidRPr="006405FB">
        <w:rPr>
          <w:rFonts w:ascii="Calibri" w:hAnsi="Calibri" w:cs="Calibri"/>
        </w:rPr>
        <w:t xml:space="preserve">it is </w:t>
      </w:r>
      <w:r w:rsidR="00EE3938" w:rsidRPr="006405FB">
        <w:rPr>
          <w:rFonts w:ascii="Calibri" w:hAnsi="Calibri" w:cs="Calibri"/>
        </w:rPr>
        <w:t xml:space="preserve">a </w:t>
      </w:r>
      <w:r w:rsidR="00E65D88" w:rsidRPr="006405FB">
        <w:rPr>
          <w:rFonts w:ascii="Calibri" w:hAnsi="Calibri" w:cs="Calibri"/>
        </w:rPr>
        <w:t>preferable</w:t>
      </w:r>
      <w:r w:rsidR="00795B53" w:rsidRPr="006405FB">
        <w:rPr>
          <w:rFonts w:ascii="Calibri" w:hAnsi="Calibri" w:cs="Calibri"/>
        </w:rPr>
        <w:t xml:space="preserve"> </w:t>
      </w:r>
      <w:r w:rsidR="008A464E" w:rsidRPr="006405FB">
        <w:rPr>
          <w:rFonts w:ascii="Calibri" w:hAnsi="Calibri" w:cs="Calibri"/>
        </w:rPr>
        <w:t xml:space="preserve">procedure </w:t>
      </w:r>
      <w:r w:rsidR="00795B53" w:rsidRPr="006405FB">
        <w:rPr>
          <w:rFonts w:ascii="Calibri" w:hAnsi="Calibri" w:cs="Calibri"/>
        </w:rPr>
        <w:t xml:space="preserve">for </w:t>
      </w:r>
      <w:r w:rsidR="006D19B6" w:rsidRPr="006405FB">
        <w:rPr>
          <w:rFonts w:ascii="Calibri" w:hAnsi="Calibri" w:cs="Calibri"/>
        </w:rPr>
        <w:t xml:space="preserve">the </w:t>
      </w:r>
      <w:r w:rsidR="00D72AA3" w:rsidRPr="006405FB">
        <w:rPr>
          <w:rFonts w:ascii="Calibri" w:hAnsi="Calibri" w:cs="Calibri"/>
        </w:rPr>
        <w:t xml:space="preserve">evaluation of </w:t>
      </w:r>
      <w:r w:rsidR="00795B53" w:rsidRPr="006405FB">
        <w:rPr>
          <w:rFonts w:ascii="Calibri" w:hAnsi="Calibri" w:cs="Calibri"/>
        </w:rPr>
        <w:t>PA</w:t>
      </w:r>
      <w:r w:rsidR="00C05733" w:rsidRPr="006405FB">
        <w:rPr>
          <w:rFonts w:ascii="Calibri" w:hAnsi="Calibri" w:cs="Calibri"/>
        </w:rPr>
        <w:t>H</w:t>
      </w:r>
      <w:r w:rsidR="00D72AA3" w:rsidRPr="006405FB">
        <w:rPr>
          <w:rFonts w:ascii="Calibri" w:hAnsi="Calibri" w:cs="Calibri"/>
        </w:rPr>
        <w:t xml:space="preserve"> model</w:t>
      </w:r>
      <w:r w:rsidR="002F0996" w:rsidRPr="006405FB">
        <w:rPr>
          <w:rFonts w:ascii="Calibri" w:hAnsi="Calibri" w:cs="Calibri"/>
        </w:rPr>
        <w:t>s</w:t>
      </w:r>
      <w:r w:rsidR="00795B53" w:rsidRPr="006405FB">
        <w:rPr>
          <w:rFonts w:ascii="Calibri" w:hAnsi="Calibri" w:cs="Calibri"/>
        </w:rPr>
        <w:t>.</w:t>
      </w:r>
    </w:p>
    <w:p w14:paraId="004C5AB7" w14:textId="77777777" w:rsidR="000F3994" w:rsidRPr="006405FB" w:rsidRDefault="000F3994" w:rsidP="000F3994">
      <w:pPr>
        <w:jc w:val="both"/>
        <w:rPr>
          <w:rFonts w:ascii="Calibri" w:hAnsi="Calibri" w:cs="Calibri"/>
        </w:rPr>
      </w:pPr>
    </w:p>
    <w:p w14:paraId="1002A530" w14:textId="040D71C7" w:rsidR="002E443A" w:rsidRPr="006405FB" w:rsidRDefault="00DE6B69" w:rsidP="000F3994">
      <w:pPr>
        <w:pStyle w:val="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INTRODUCTION:</w:t>
      </w:r>
    </w:p>
    <w:p w14:paraId="5087D47D" w14:textId="36C13720" w:rsidR="007F5BA8" w:rsidRPr="006405FB" w:rsidRDefault="00E11996" w:rsidP="000F3994">
      <w:pPr>
        <w:jc w:val="both"/>
        <w:rPr>
          <w:rFonts w:ascii="Calibri" w:hAnsi="Calibri" w:cs="Calibri"/>
        </w:rPr>
      </w:pPr>
      <w:r w:rsidRPr="006405FB">
        <w:rPr>
          <w:rFonts w:ascii="Calibri" w:hAnsi="Calibri" w:cs="Calibri"/>
        </w:rPr>
        <w:t>Pulmonary arterial hypertension</w:t>
      </w:r>
      <w:r w:rsidR="00C70D47" w:rsidRPr="006405FB">
        <w:rPr>
          <w:rFonts w:ascii="Calibri" w:hAnsi="Calibri" w:cs="Calibri"/>
        </w:rPr>
        <w:t xml:space="preserve"> (PAH) </w:t>
      </w:r>
      <w:r w:rsidRPr="006405FB">
        <w:rPr>
          <w:rFonts w:ascii="Calibri" w:hAnsi="Calibri" w:cs="Calibri"/>
        </w:rPr>
        <w:t>is a chronic and severe cardiopulmonary disorder</w:t>
      </w:r>
      <w:r w:rsidR="006E401C" w:rsidRPr="006405FB">
        <w:rPr>
          <w:rFonts w:ascii="Calibri" w:hAnsi="Calibri" w:cs="Calibri"/>
        </w:rPr>
        <w:t xml:space="preserve"> with </w:t>
      </w:r>
      <w:r w:rsidR="00E604E6" w:rsidRPr="006405FB">
        <w:rPr>
          <w:rFonts w:ascii="Calibri" w:hAnsi="Calibri" w:cs="Calibri"/>
        </w:rPr>
        <w:t>elevation in</w:t>
      </w:r>
      <w:r w:rsidR="006E401C" w:rsidRPr="006405FB">
        <w:rPr>
          <w:rFonts w:ascii="Calibri" w:hAnsi="Calibri" w:cs="Calibri"/>
        </w:rPr>
        <w:t xml:space="preserve"> pulmonary artery</w:t>
      </w:r>
      <w:r w:rsidR="006D19B6" w:rsidRPr="006405FB">
        <w:rPr>
          <w:rFonts w:ascii="Calibri" w:hAnsi="Calibri" w:cs="Calibri"/>
        </w:rPr>
        <w:t xml:space="preserve"> pressure (PAP)</w:t>
      </w:r>
      <w:r w:rsidR="006E401C" w:rsidRPr="006405FB">
        <w:rPr>
          <w:rFonts w:ascii="Calibri" w:hAnsi="Calibri" w:cs="Calibri"/>
        </w:rPr>
        <w:t xml:space="preserve"> and right ventricular pressure</w:t>
      </w:r>
      <w:r w:rsidR="00377D63" w:rsidRPr="006405FB">
        <w:rPr>
          <w:rFonts w:ascii="Calibri" w:hAnsi="Calibri" w:cs="Calibri"/>
        </w:rPr>
        <w:t xml:space="preserve"> (RVP)</w:t>
      </w:r>
      <w:r w:rsidR="008A7FD2" w:rsidRPr="006405FB">
        <w:rPr>
          <w:rFonts w:ascii="Calibri" w:hAnsi="Calibri" w:cs="Calibri"/>
        </w:rPr>
        <w:t xml:space="preserve"> that</w:t>
      </w:r>
      <w:r w:rsidR="001848BE" w:rsidRPr="006405FB">
        <w:rPr>
          <w:rFonts w:ascii="Calibri" w:hAnsi="Calibri" w:cs="Calibri"/>
        </w:rPr>
        <w:t xml:space="preserve"> </w:t>
      </w:r>
      <w:r w:rsidR="00E3660A" w:rsidRPr="006405FB">
        <w:rPr>
          <w:rFonts w:ascii="Calibri" w:hAnsi="Calibri" w:cs="Calibri"/>
        </w:rPr>
        <w:t>is</w:t>
      </w:r>
      <w:r w:rsidRPr="006405FB">
        <w:rPr>
          <w:rFonts w:ascii="Calibri" w:hAnsi="Calibri" w:cs="Calibri"/>
        </w:rPr>
        <w:t xml:space="preserve"> caused by cellular proliferation and fibrosis of small pulmonary arteries</w:t>
      </w:r>
      <w:r w:rsidR="00574E57" w:rsidRPr="006405FB">
        <w:rPr>
          <w:rStyle w:val="ae"/>
          <w:rFonts w:ascii="Calibri" w:hAnsi="Calibri" w:cs="Calibri"/>
        </w:rPr>
        <w:endnoteReference w:id="2"/>
      </w:r>
      <w:r w:rsidRPr="006405FB">
        <w:rPr>
          <w:rFonts w:ascii="Calibri" w:hAnsi="Calibri" w:cs="Calibri"/>
        </w:rPr>
        <w:t>. P</w:t>
      </w:r>
      <w:r w:rsidR="00424111" w:rsidRPr="006405FB">
        <w:rPr>
          <w:rFonts w:ascii="Calibri" w:hAnsi="Calibri" w:cs="Calibri"/>
        </w:rPr>
        <w:t>ulmonary artery catheters</w:t>
      </w:r>
      <w:r w:rsidR="006D233D" w:rsidRPr="006405FB">
        <w:rPr>
          <w:rFonts w:ascii="Calibri" w:hAnsi="Calibri" w:cs="Calibri"/>
        </w:rPr>
        <w:t xml:space="preserve">, </w:t>
      </w:r>
      <w:r w:rsidR="00424111" w:rsidRPr="006405FB">
        <w:rPr>
          <w:rFonts w:ascii="Calibri" w:hAnsi="Calibri" w:cs="Calibri"/>
        </w:rPr>
        <w:t>also called Swan-Ganz catheters</w:t>
      </w:r>
      <w:r w:rsidR="00734AAC" w:rsidRPr="006405FB">
        <w:rPr>
          <w:rStyle w:val="ae"/>
          <w:rFonts w:ascii="Calibri" w:hAnsi="Calibri" w:cs="Calibri"/>
        </w:rPr>
        <w:endnoteReference w:id="3"/>
      </w:r>
      <w:r w:rsidR="006D233D" w:rsidRPr="006405FB">
        <w:rPr>
          <w:rFonts w:ascii="Calibri" w:hAnsi="Calibri" w:cs="Calibri"/>
        </w:rPr>
        <w:t>,</w:t>
      </w:r>
      <w:r w:rsidR="00424111" w:rsidRPr="006405FB">
        <w:rPr>
          <w:rFonts w:ascii="Calibri" w:hAnsi="Calibri" w:cs="Calibri"/>
        </w:rPr>
        <w:t xml:space="preserve"> </w:t>
      </w:r>
      <w:r w:rsidR="00AC1DD9" w:rsidRPr="006405FB">
        <w:rPr>
          <w:rFonts w:ascii="Calibri" w:hAnsi="Calibri" w:cs="Calibri"/>
        </w:rPr>
        <w:t xml:space="preserve">are commonly used in </w:t>
      </w:r>
      <w:r w:rsidR="009F6D6F" w:rsidRPr="006405FB">
        <w:rPr>
          <w:rFonts w:ascii="Calibri" w:hAnsi="Calibri" w:cs="Calibri"/>
        </w:rPr>
        <w:t xml:space="preserve">the </w:t>
      </w:r>
      <w:r w:rsidR="00AC1DD9" w:rsidRPr="006405FB">
        <w:rPr>
          <w:rFonts w:ascii="Calibri" w:hAnsi="Calibri" w:cs="Calibri"/>
        </w:rPr>
        <w:t xml:space="preserve">clinical monitoring of </w:t>
      </w:r>
      <w:r w:rsidR="006D19B6" w:rsidRPr="006405FB">
        <w:rPr>
          <w:rFonts w:ascii="Calibri" w:hAnsi="Calibri" w:cs="Calibri"/>
        </w:rPr>
        <w:t xml:space="preserve">RVP and </w:t>
      </w:r>
      <w:r w:rsidR="00C6491B" w:rsidRPr="006405FB">
        <w:rPr>
          <w:rFonts w:ascii="Calibri" w:hAnsi="Calibri" w:cs="Calibri"/>
        </w:rPr>
        <w:t>PAP</w:t>
      </w:r>
      <w:r w:rsidR="000F3994" w:rsidRPr="006405FB">
        <w:rPr>
          <w:rFonts w:ascii="Calibri" w:hAnsi="Calibri" w:cs="Calibri"/>
        </w:rPr>
        <w:t>.</w:t>
      </w:r>
      <w:r w:rsidR="00537D10" w:rsidRPr="006405FB">
        <w:rPr>
          <w:rFonts w:ascii="Calibri" w:hAnsi="Calibri" w:cs="Calibri"/>
        </w:rPr>
        <w:t xml:space="preserve"> </w:t>
      </w:r>
      <w:r w:rsidR="000F3994" w:rsidRPr="006405FB">
        <w:rPr>
          <w:rFonts w:ascii="Calibri" w:hAnsi="Calibri" w:cs="Calibri"/>
        </w:rPr>
        <w:t>F</w:t>
      </w:r>
      <w:r w:rsidR="006D19B6" w:rsidRPr="006405FB">
        <w:rPr>
          <w:rFonts w:ascii="Calibri" w:hAnsi="Calibri" w:cs="Calibri"/>
        </w:rPr>
        <w:t>urthermore</w:t>
      </w:r>
      <w:r w:rsidR="00431ED7" w:rsidRPr="006405FB">
        <w:rPr>
          <w:rFonts w:ascii="Calibri" w:hAnsi="Calibri" w:cs="Calibri"/>
        </w:rPr>
        <w:t>,</w:t>
      </w:r>
      <w:r w:rsidR="006D19B6" w:rsidRPr="006405FB">
        <w:rPr>
          <w:rFonts w:ascii="Calibri" w:hAnsi="Calibri" w:cs="Calibri"/>
        </w:rPr>
        <w:t xml:space="preserve"> a</w:t>
      </w:r>
      <w:r w:rsidR="003245F8" w:rsidRPr="006405FB">
        <w:rPr>
          <w:rFonts w:ascii="Calibri" w:hAnsi="Calibri" w:cs="Calibri"/>
        </w:rPr>
        <w:t xml:space="preserve"> wireless </w:t>
      </w:r>
      <w:r w:rsidR="00C6491B" w:rsidRPr="006405FB">
        <w:rPr>
          <w:rFonts w:ascii="Calibri" w:hAnsi="Calibri" w:cs="Calibri"/>
        </w:rPr>
        <w:t>PAP</w:t>
      </w:r>
      <w:r w:rsidR="003245F8" w:rsidRPr="006405FB">
        <w:rPr>
          <w:rFonts w:ascii="Calibri" w:hAnsi="Calibri" w:cs="Calibri"/>
        </w:rPr>
        <w:t xml:space="preserve"> monitoring system</w:t>
      </w:r>
      <w:r w:rsidR="006D19B6" w:rsidRPr="006405FB">
        <w:rPr>
          <w:rFonts w:ascii="Calibri" w:hAnsi="Calibri" w:cs="Calibri"/>
        </w:rPr>
        <w:t xml:space="preserve"> ha</w:t>
      </w:r>
      <w:r w:rsidR="00917351" w:rsidRPr="006405FB">
        <w:rPr>
          <w:rFonts w:ascii="Calibri" w:hAnsi="Calibri" w:cs="Calibri"/>
        </w:rPr>
        <w:t>s</w:t>
      </w:r>
      <w:r w:rsidR="006D19B6" w:rsidRPr="006405FB">
        <w:rPr>
          <w:rFonts w:ascii="Calibri" w:hAnsi="Calibri" w:cs="Calibri"/>
        </w:rPr>
        <w:t xml:space="preserve"> been used clinical</w:t>
      </w:r>
      <w:r w:rsidR="00E962E7" w:rsidRPr="006405FB">
        <w:rPr>
          <w:rFonts w:ascii="Calibri" w:hAnsi="Calibri" w:cs="Calibri"/>
        </w:rPr>
        <w:t>ly</w:t>
      </w:r>
      <w:r w:rsidR="00537D10" w:rsidRPr="006405FB">
        <w:rPr>
          <w:rStyle w:val="ae"/>
          <w:rFonts w:ascii="Calibri" w:hAnsi="Calibri" w:cs="Calibri"/>
        </w:rPr>
        <w:endnoteReference w:id="4"/>
      </w:r>
      <w:r w:rsidR="00537D10" w:rsidRPr="006405FB">
        <w:rPr>
          <w:rFonts w:ascii="Calibri" w:hAnsi="Calibri" w:cs="Calibri"/>
          <w:vertAlign w:val="superscript"/>
        </w:rPr>
        <w:t>,</w:t>
      </w:r>
      <w:r w:rsidR="00537D10" w:rsidRPr="006405FB">
        <w:rPr>
          <w:rStyle w:val="ae"/>
          <w:rFonts w:ascii="Calibri" w:hAnsi="Calibri" w:cs="Calibri"/>
        </w:rPr>
        <w:endnoteReference w:id="5"/>
      </w:r>
      <w:r w:rsidR="00537D10" w:rsidRPr="006405FB">
        <w:rPr>
          <w:rFonts w:ascii="Calibri" w:hAnsi="Calibri" w:cs="Calibri"/>
          <w:vertAlign w:val="superscript"/>
        </w:rPr>
        <w:t>,</w:t>
      </w:r>
      <w:r w:rsidR="00537D10" w:rsidRPr="006405FB">
        <w:rPr>
          <w:rStyle w:val="ae"/>
          <w:rFonts w:ascii="Calibri" w:hAnsi="Calibri" w:cs="Calibri"/>
        </w:rPr>
        <w:endnoteReference w:id="6"/>
      </w:r>
      <w:r w:rsidR="00AC1DD9" w:rsidRPr="006405FB">
        <w:rPr>
          <w:rFonts w:ascii="Calibri" w:hAnsi="Calibri" w:cs="Calibri"/>
        </w:rPr>
        <w:t xml:space="preserve">. To mimic </w:t>
      </w:r>
      <w:r w:rsidR="002B0D82" w:rsidRPr="006405FB">
        <w:rPr>
          <w:rFonts w:ascii="Calibri" w:hAnsi="Calibri" w:cs="Calibri"/>
        </w:rPr>
        <w:t>the disease for study in mice</w:t>
      </w:r>
      <w:r w:rsidR="00AC1DD9" w:rsidRPr="006405FB">
        <w:rPr>
          <w:rFonts w:ascii="Calibri" w:hAnsi="Calibri" w:cs="Calibri"/>
        </w:rPr>
        <w:t xml:space="preserve">, a hypoxic environment is used to </w:t>
      </w:r>
      <w:r w:rsidR="009F6D6F" w:rsidRPr="006405FB">
        <w:rPr>
          <w:rFonts w:ascii="Calibri" w:hAnsi="Calibri" w:cs="Calibri"/>
        </w:rPr>
        <w:t>simulate</w:t>
      </w:r>
      <w:r w:rsidR="00AC1DD9" w:rsidRPr="006405FB">
        <w:rPr>
          <w:rFonts w:ascii="Calibri" w:hAnsi="Calibri" w:cs="Calibri"/>
        </w:rPr>
        <w:t xml:space="preserve"> human clinical manifestations</w:t>
      </w:r>
      <w:r w:rsidR="00247D2B" w:rsidRPr="006405FB">
        <w:rPr>
          <w:rFonts w:ascii="Calibri" w:hAnsi="Calibri" w:cs="Calibri"/>
        </w:rPr>
        <w:t xml:space="preserve"> </w:t>
      </w:r>
      <w:r w:rsidR="009F6D6F" w:rsidRPr="006405FB">
        <w:rPr>
          <w:rFonts w:ascii="Calibri" w:hAnsi="Calibri" w:cs="Calibri"/>
        </w:rPr>
        <w:t>of PAH</w:t>
      </w:r>
      <w:bookmarkStart w:id="2" w:name="_Ref12462640"/>
      <w:r w:rsidR="008A7FD2" w:rsidRPr="006405FB">
        <w:rPr>
          <w:rStyle w:val="ae"/>
          <w:rFonts w:ascii="Calibri" w:hAnsi="Calibri" w:cs="Calibri"/>
        </w:rPr>
        <w:endnoteReference w:id="7"/>
      </w:r>
      <w:bookmarkEnd w:id="2"/>
      <w:r w:rsidR="00AC1DD9" w:rsidRPr="006405FB">
        <w:rPr>
          <w:rFonts w:ascii="Calibri" w:hAnsi="Calibri" w:cs="Calibri"/>
        </w:rPr>
        <w:t>.</w:t>
      </w:r>
      <w:r w:rsidR="008A7FD2" w:rsidRPr="006405FB">
        <w:rPr>
          <w:rFonts w:ascii="Calibri" w:hAnsi="Calibri" w:cs="Calibri"/>
        </w:rPr>
        <w:t xml:space="preserve"> </w:t>
      </w:r>
      <w:r w:rsidR="009F6D6F" w:rsidRPr="006405FB">
        <w:rPr>
          <w:rFonts w:ascii="Calibri" w:hAnsi="Calibri" w:cs="Calibri"/>
        </w:rPr>
        <w:t xml:space="preserve">In </w:t>
      </w:r>
      <w:r w:rsidR="00DF2592" w:rsidRPr="006405FB">
        <w:rPr>
          <w:rFonts w:ascii="Calibri" w:hAnsi="Calibri" w:cs="Calibri"/>
        </w:rPr>
        <w:t xml:space="preserve">the </w:t>
      </w:r>
      <w:r w:rsidR="009F6D6F" w:rsidRPr="006405FB">
        <w:rPr>
          <w:rFonts w:ascii="Calibri" w:hAnsi="Calibri" w:cs="Calibri"/>
        </w:rPr>
        <w:t>evaluati</w:t>
      </w:r>
      <w:r w:rsidR="00DF2592" w:rsidRPr="006405FB">
        <w:rPr>
          <w:rFonts w:ascii="Calibri" w:hAnsi="Calibri" w:cs="Calibri"/>
        </w:rPr>
        <w:t>on o</w:t>
      </w:r>
      <w:bookmarkStart w:id="3" w:name="_Ref12541920"/>
      <w:r w:rsidR="005A4335" w:rsidRPr="006405FB">
        <w:rPr>
          <w:rFonts w:ascii="Calibri" w:hAnsi="Calibri" w:cs="Calibri"/>
        </w:rPr>
        <w:t>f P</w:t>
      </w:r>
      <w:r w:rsidR="00E60AE8" w:rsidRPr="006405FB">
        <w:rPr>
          <w:rFonts w:ascii="Calibri" w:hAnsi="Calibri" w:cs="Calibri"/>
        </w:rPr>
        <w:t>AP in</w:t>
      </w:r>
      <w:bookmarkEnd w:id="3"/>
      <w:r w:rsidR="00AC1DD9" w:rsidRPr="006405FB">
        <w:rPr>
          <w:rFonts w:ascii="Calibri" w:hAnsi="Calibri" w:cs="Calibri"/>
        </w:rPr>
        <w:t xml:space="preserve"> animals, large animals are</w:t>
      </w:r>
      <w:r w:rsidR="00DD07DF" w:rsidRPr="006405FB">
        <w:rPr>
          <w:rFonts w:ascii="Calibri" w:hAnsi="Calibri" w:cs="Calibri"/>
        </w:rPr>
        <w:t xml:space="preserve"> relatively easy to </w:t>
      </w:r>
      <w:r w:rsidR="00AC1DD9" w:rsidRPr="006405FB">
        <w:rPr>
          <w:rFonts w:ascii="Calibri" w:hAnsi="Calibri" w:cs="Calibri"/>
        </w:rPr>
        <w:t>monitor</w:t>
      </w:r>
      <w:r w:rsidR="00DD07DF" w:rsidRPr="006405FB">
        <w:rPr>
          <w:rFonts w:ascii="Calibri" w:hAnsi="Calibri" w:cs="Calibri"/>
        </w:rPr>
        <w:t xml:space="preserve"> </w:t>
      </w:r>
      <w:r w:rsidR="00B2255A" w:rsidRPr="006405FB">
        <w:rPr>
          <w:rFonts w:ascii="Calibri" w:hAnsi="Calibri" w:cs="Calibri"/>
        </w:rPr>
        <w:t>through</w:t>
      </w:r>
      <w:r w:rsidR="00AC1DD9" w:rsidRPr="006405FB">
        <w:rPr>
          <w:rFonts w:ascii="Calibri" w:hAnsi="Calibri" w:cs="Calibri"/>
        </w:rPr>
        <w:t xml:space="preserve"> </w:t>
      </w:r>
      <w:r w:rsidR="00D9106A" w:rsidRPr="006405FB">
        <w:rPr>
          <w:rFonts w:ascii="Calibri" w:hAnsi="Calibri" w:cs="Calibri"/>
        </w:rPr>
        <w:t>pulmonary artery</w:t>
      </w:r>
      <w:r w:rsidR="00AC1DD9" w:rsidRPr="006405FB">
        <w:rPr>
          <w:rFonts w:ascii="Calibri" w:hAnsi="Calibri" w:cs="Calibri"/>
        </w:rPr>
        <w:t xml:space="preserve"> catheters </w:t>
      </w:r>
      <w:r w:rsidR="00B2255A" w:rsidRPr="006405FB">
        <w:rPr>
          <w:rFonts w:ascii="Calibri" w:hAnsi="Calibri" w:cs="Calibri"/>
        </w:rPr>
        <w:t xml:space="preserve">using </w:t>
      </w:r>
      <w:r w:rsidR="008A7FD2" w:rsidRPr="006405FB">
        <w:rPr>
          <w:rFonts w:ascii="Calibri" w:hAnsi="Calibri" w:cs="Calibri"/>
        </w:rPr>
        <w:t xml:space="preserve">the </w:t>
      </w:r>
      <w:r w:rsidR="00AC1DD9" w:rsidRPr="006405FB">
        <w:rPr>
          <w:rFonts w:ascii="Calibri" w:hAnsi="Calibri" w:cs="Calibri"/>
        </w:rPr>
        <w:t>s</w:t>
      </w:r>
      <w:r w:rsidR="00D9106A" w:rsidRPr="006405FB">
        <w:rPr>
          <w:rFonts w:ascii="Calibri" w:hAnsi="Calibri" w:cs="Calibri"/>
        </w:rPr>
        <w:t xml:space="preserve">ame </w:t>
      </w:r>
      <w:r w:rsidR="008A7FD2" w:rsidRPr="006405FB">
        <w:rPr>
          <w:rFonts w:ascii="Calibri" w:hAnsi="Calibri" w:cs="Calibri"/>
        </w:rPr>
        <w:t>technique as</w:t>
      </w:r>
      <w:r w:rsidR="009F6D6F" w:rsidRPr="006405FB">
        <w:rPr>
          <w:rFonts w:ascii="Calibri" w:hAnsi="Calibri" w:cs="Calibri"/>
        </w:rPr>
        <w:t xml:space="preserve"> for</w:t>
      </w:r>
      <w:r w:rsidR="00AC1DD9" w:rsidRPr="006405FB">
        <w:rPr>
          <w:rFonts w:ascii="Calibri" w:hAnsi="Calibri" w:cs="Calibri"/>
        </w:rPr>
        <w:t xml:space="preserve"> human</w:t>
      </w:r>
      <w:r w:rsidR="00D9106A" w:rsidRPr="006405FB">
        <w:rPr>
          <w:rFonts w:ascii="Calibri" w:hAnsi="Calibri" w:cs="Calibri"/>
        </w:rPr>
        <w:t xml:space="preserve"> subject</w:t>
      </w:r>
      <w:r w:rsidR="00104870" w:rsidRPr="006405FB">
        <w:rPr>
          <w:rFonts w:ascii="Calibri" w:hAnsi="Calibri" w:cs="Calibri"/>
        </w:rPr>
        <w:t>s</w:t>
      </w:r>
      <w:r w:rsidR="00AC1DD9" w:rsidRPr="006405FB">
        <w:rPr>
          <w:rFonts w:ascii="Calibri" w:hAnsi="Calibri" w:cs="Calibri"/>
        </w:rPr>
        <w:t xml:space="preserve">, but small animals such as rats and mice </w:t>
      </w:r>
      <w:r w:rsidR="009F6D6F" w:rsidRPr="006405FB">
        <w:rPr>
          <w:rFonts w:ascii="Calibri" w:hAnsi="Calibri" w:cs="Calibri"/>
        </w:rPr>
        <w:t>are</w:t>
      </w:r>
      <w:r w:rsidR="00AC1DD9" w:rsidRPr="006405FB">
        <w:rPr>
          <w:rFonts w:ascii="Calibri" w:hAnsi="Calibri" w:cs="Calibri"/>
        </w:rPr>
        <w:t xml:space="preserve"> difficult</w:t>
      </w:r>
      <w:r w:rsidR="00E34637" w:rsidRPr="006405FB">
        <w:rPr>
          <w:rFonts w:ascii="Calibri" w:hAnsi="Calibri" w:cs="Calibri"/>
        </w:rPr>
        <w:t xml:space="preserve"> </w:t>
      </w:r>
      <w:r w:rsidR="009F6D6F" w:rsidRPr="006405FB">
        <w:rPr>
          <w:rFonts w:ascii="Calibri" w:hAnsi="Calibri" w:cs="Calibri"/>
        </w:rPr>
        <w:t xml:space="preserve">to assess </w:t>
      </w:r>
      <w:r w:rsidR="00D42EEC" w:rsidRPr="006405FB">
        <w:rPr>
          <w:rFonts w:ascii="Calibri" w:hAnsi="Calibri" w:cs="Calibri"/>
        </w:rPr>
        <w:t>because of the</w:t>
      </w:r>
      <w:r w:rsidR="00DF2592" w:rsidRPr="006405FB">
        <w:rPr>
          <w:rFonts w:ascii="Calibri" w:hAnsi="Calibri" w:cs="Calibri"/>
        </w:rPr>
        <w:t>ir</w:t>
      </w:r>
      <w:r w:rsidR="00D42EEC" w:rsidRPr="006405FB">
        <w:rPr>
          <w:rFonts w:ascii="Calibri" w:hAnsi="Calibri" w:cs="Calibri"/>
        </w:rPr>
        <w:t xml:space="preserve"> small body size</w:t>
      </w:r>
      <w:r w:rsidR="00DD07DF" w:rsidRPr="006405FB">
        <w:rPr>
          <w:rFonts w:ascii="Calibri" w:hAnsi="Calibri" w:cs="Calibri"/>
        </w:rPr>
        <w:t xml:space="preserve">. </w:t>
      </w:r>
      <w:r w:rsidR="009F6D6F" w:rsidRPr="006405FB">
        <w:rPr>
          <w:rFonts w:ascii="Calibri" w:hAnsi="Calibri" w:cs="Calibri"/>
        </w:rPr>
        <w:t>H</w:t>
      </w:r>
      <w:r w:rsidR="00AC1DD9" w:rsidRPr="006405FB">
        <w:rPr>
          <w:rFonts w:ascii="Calibri" w:hAnsi="Calibri" w:cs="Calibri"/>
        </w:rPr>
        <w:t xml:space="preserve">emodynamic </w:t>
      </w:r>
      <w:r w:rsidR="00DD07DF" w:rsidRPr="006405FB">
        <w:rPr>
          <w:rFonts w:ascii="Calibri" w:hAnsi="Calibri" w:cs="Calibri"/>
        </w:rPr>
        <w:t>measurement</w:t>
      </w:r>
      <w:r w:rsidR="00AC1DD9" w:rsidRPr="006405FB">
        <w:rPr>
          <w:rFonts w:ascii="Calibri" w:hAnsi="Calibri" w:cs="Calibri"/>
        </w:rPr>
        <w:t xml:space="preserve"> </w:t>
      </w:r>
      <w:r w:rsidR="009F6D6F" w:rsidRPr="006405FB">
        <w:rPr>
          <w:rFonts w:ascii="Calibri" w:hAnsi="Calibri" w:cs="Calibri"/>
        </w:rPr>
        <w:t xml:space="preserve">of the </w:t>
      </w:r>
      <w:r w:rsidR="00AC1DD9" w:rsidRPr="006405FB">
        <w:rPr>
          <w:rFonts w:ascii="Calibri" w:hAnsi="Calibri" w:cs="Calibri"/>
        </w:rPr>
        <w:t xml:space="preserve">right </w:t>
      </w:r>
      <w:r w:rsidR="00DD07DF" w:rsidRPr="006405FB">
        <w:rPr>
          <w:rFonts w:ascii="Calibri" w:hAnsi="Calibri" w:cs="Calibri"/>
        </w:rPr>
        <w:t>ventricular</w:t>
      </w:r>
      <w:r w:rsidR="00AC1DD9" w:rsidRPr="006405FB">
        <w:rPr>
          <w:rFonts w:ascii="Calibri" w:hAnsi="Calibri" w:cs="Calibri"/>
        </w:rPr>
        <w:t xml:space="preserve"> system </w:t>
      </w:r>
      <w:r w:rsidR="009F6D6F" w:rsidRPr="006405FB">
        <w:rPr>
          <w:rFonts w:ascii="Calibri" w:hAnsi="Calibri" w:cs="Calibri"/>
        </w:rPr>
        <w:t>in</w:t>
      </w:r>
      <w:r w:rsidR="00AC1DD9" w:rsidRPr="006405FB">
        <w:rPr>
          <w:rFonts w:ascii="Calibri" w:hAnsi="Calibri" w:cs="Calibri"/>
        </w:rPr>
        <w:t xml:space="preserve"> mice </w:t>
      </w:r>
      <w:r w:rsidR="00EF29AF" w:rsidRPr="006405FB">
        <w:rPr>
          <w:rFonts w:ascii="Calibri" w:hAnsi="Calibri" w:cs="Calibri"/>
        </w:rPr>
        <w:t>is</w:t>
      </w:r>
      <w:r w:rsidR="00AC1DD9" w:rsidRPr="006405FB">
        <w:rPr>
          <w:rFonts w:ascii="Calibri" w:hAnsi="Calibri" w:cs="Calibri"/>
        </w:rPr>
        <w:t xml:space="preserve"> possible </w:t>
      </w:r>
      <w:r w:rsidR="009F6D6F" w:rsidRPr="006405FB">
        <w:rPr>
          <w:rFonts w:ascii="Calibri" w:hAnsi="Calibri" w:cs="Calibri"/>
        </w:rPr>
        <w:t xml:space="preserve">with </w:t>
      </w:r>
      <w:r w:rsidR="008A7FD2" w:rsidRPr="006405FB">
        <w:rPr>
          <w:rFonts w:ascii="Calibri" w:hAnsi="Calibri" w:cs="Calibri"/>
        </w:rPr>
        <w:t>an</w:t>
      </w:r>
      <w:r w:rsidR="00AC1DD9" w:rsidRPr="006405FB">
        <w:rPr>
          <w:rFonts w:ascii="Calibri" w:hAnsi="Calibri" w:cs="Calibri"/>
        </w:rPr>
        <w:t xml:space="preserve"> </w:t>
      </w:r>
      <w:r w:rsidR="00C45607" w:rsidRPr="006405FB">
        <w:rPr>
          <w:rFonts w:ascii="Calibri" w:hAnsi="Calibri" w:cs="Calibri"/>
        </w:rPr>
        <w:t>ultra</w:t>
      </w:r>
      <w:r w:rsidR="00273868" w:rsidRPr="006405FB">
        <w:rPr>
          <w:rFonts w:ascii="Calibri" w:hAnsi="Calibri" w:cs="Calibri"/>
        </w:rPr>
        <w:t>small size</w:t>
      </w:r>
      <w:r w:rsidR="00C45607" w:rsidRPr="006405FB">
        <w:rPr>
          <w:rFonts w:ascii="Calibri" w:hAnsi="Calibri" w:cs="Calibri"/>
        </w:rPr>
        <w:t xml:space="preserve"> 1</w:t>
      </w:r>
      <w:r w:rsidR="000F3994" w:rsidRPr="006405FB">
        <w:rPr>
          <w:rFonts w:ascii="Calibri" w:hAnsi="Calibri" w:cs="Calibri"/>
        </w:rPr>
        <w:t xml:space="preserve"> </w:t>
      </w:r>
      <w:r w:rsidR="00C45607" w:rsidRPr="006405FB">
        <w:rPr>
          <w:rFonts w:ascii="Calibri" w:hAnsi="Calibri" w:cs="Calibri"/>
        </w:rPr>
        <w:t>F</w:t>
      </w:r>
      <w:r w:rsidR="000F3994" w:rsidRPr="006405FB">
        <w:rPr>
          <w:rFonts w:ascii="Calibri" w:hAnsi="Calibri" w:cs="Calibri"/>
        </w:rPr>
        <w:t>r</w:t>
      </w:r>
      <w:r w:rsidR="00AC1DD9" w:rsidRPr="006405FB">
        <w:rPr>
          <w:rFonts w:ascii="Calibri" w:hAnsi="Calibri" w:cs="Calibri"/>
        </w:rPr>
        <w:t xml:space="preserve"> catheter</w:t>
      </w:r>
      <w:bookmarkStart w:id="4" w:name="_Ref12541158"/>
      <w:bookmarkStart w:id="5" w:name="_Ref12544134"/>
      <w:r w:rsidR="002C42FF" w:rsidRPr="006405FB">
        <w:rPr>
          <w:rStyle w:val="ae"/>
          <w:rFonts w:ascii="Calibri" w:hAnsi="Calibri" w:cs="Calibri"/>
        </w:rPr>
        <w:endnoteReference w:id="8"/>
      </w:r>
      <w:bookmarkEnd w:id="4"/>
      <w:bookmarkEnd w:id="5"/>
      <w:r w:rsidR="00AC1DD9" w:rsidRPr="006405FB">
        <w:rPr>
          <w:rFonts w:ascii="Calibri" w:hAnsi="Calibri" w:cs="Calibri"/>
        </w:rPr>
        <w:t>.</w:t>
      </w:r>
      <w:r w:rsidR="004B274E" w:rsidRPr="006405FB">
        <w:rPr>
          <w:rFonts w:ascii="Calibri" w:hAnsi="Calibri" w:cs="Calibri"/>
        </w:rPr>
        <w:t xml:space="preserve"> </w:t>
      </w:r>
      <w:r w:rsidR="005044B0" w:rsidRPr="006405FB">
        <w:rPr>
          <w:rFonts w:ascii="Calibri" w:hAnsi="Calibri" w:cs="Calibri"/>
        </w:rPr>
        <w:t xml:space="preserve">A </w:t>
      </w:r>
      <w:r w:rsidR="00AC1DD9" w:rsidRPr="006405FB">
        <w:rPr>
          <w:rFonts w:ascii="Calibri" w:hAnsi="Calibri" w:cs="Calibri"/>
        </w:rPr>
        <w:t xml:space="preserve">method for measuring </w:t>
      </w:r>
      <w:r w:rsidR="00EA42DA" w:rsidRPr="006405FB">
        <w:rPr>
          <w:rFonts w:ascii="Calibri" w:hAnsi="Calibri" w:cs="Calibri"/>
        </w:rPr>
        <w:t>RVP</w:t>
      </w:r>
      <w:r w:rsidR="00AC1DD9" w:rsidRPr="006405FB">
        <w:rPr>
          <w:rFonts w:ascii="Calibri" w:hAnsi="Calibri" w:cs="Calibri"/>
        </w:rPr>
        <w:t xml:space="preserve"> and </w:t>
      </w:r>
      <w:r w:rsidR="00C6491B" w:rsidRPr="006405FB">
        <w:rPr>
          <w:rFonts w:ascii="Calibri" w:hAnsi="Calibri" w:cs="Calibri"/>
        </w:rPr>
        <w:t>PAP</w:t>
      </w:r>
      <w:r w:rsidR="00AC1DD9" w:rsidRPr="006405FB">
        <w:rPr>
          <w:rFonts w:ascii="Calibri" w:hAnsi="Calibri" w:cs="Calibri"/>
        </w:rPr>
        <w:t xml:space="preserve"> in mice </w:t>
      </w:r>
      <w:r w:rsidR="009F6D6F" w:rsidRPr="006405FB">
        <w:rPr>
          <w:rFonts w:ascii="Calibri" w:hAnsi="Calibri" w:cs="Calibri"/>
        </w:rPr>
        <w:t>has</w:t>
      </w:r>
      <w:r w:rsidR="00AC1DD9" w:rsidRPr="006405FB">
        <w:rPr>
          <w:rFonts w:ascii="Calibri" w:hAnsi="Calibri" w:cs="Calibri"/>
        </w:rPr>
        <w:t xml:space="preserve"> been reported in the </w:t>
      </w:r>
      <w:r w:rsidR="008A7FD2" w:rsidRPr="006405FB">
        <w:rPr>
          <w:rFonts w:ascii="Calibri" w:hAnsi="Calibri" w:cs="Calibri"/>
        </w:rPr>
        <w:t>literature</w:t>
      </w:r>
      <w:r w:rsidR="001757AC" w:rsidRPr="006405FB">
        <w:rPr>
          <w:rStyle w:val="ae"/>
          <w:rFonts w:ascii="Calibri" w:hAnsi="Calibri" w:cs="Calibri"/>
        </w:rPr>
        <w:endnoteReference w:id="9"/>
      </w:r>
      <w:r w:rsidR="001757AC" w:rsidRPr="006405FB">
        <w:rPr>
          <w:rFonts w:ascii="Calibri" w:hAnsi="Calibri" w:cs="Calibri"/>
          <w:vertAlign w:val="superscript"/>
        </w:rPr>
        <w:t>,</w:t>
      </w:r>
      <w:r w:rsidR="001757AC" w:rsidRPr="006405FB">
        <w:rPr>
          <w:rStyle w:val="ae"/>
          <w:rFonts w:ascii="Calibri" w:hAnsi="Calibri" w:cs="Calibri"/>
        </w:rPr>
        <w:endnoteReference w:id="10"/>
      </w:r>
      <w:r w:rsidR="00AC1DD9" w:rsidRPr="006405FB">
        <w:rPr>
          <w:rFonts w:ascii="Calibri" w:hAnsi="Calibri" w:cs="Calibri"/>
        </w:rPr>
        <w:t>, but the methodolog</w:t>
      </w:r>
      <w:r w:rsidR="00FC1BBC" w:rsidRPr="006405FB">
        <w:rPr>
          <w:rFonts w:ascii="Calibri" w:hAnsi="Calibri" w:cs="Calibri"/>
        </w:rPr>
        <w:t>y</w:t>
      </w:r>
      <w:r w:rsidR="00AC1DD9" w:rsidRPr="006405FB">
        <w:rPr>
          <w:rFonts w:ascii="Calibri" w:hAnsi="Calibri" w:cs="Calibri"/>
        </w:rPr>
        <w:t xml:space="preserve"> </w:t>
      </w:r>
      <w:r w:rsidR="009F6D6F" w:rsidRPr="006405FB">
        <w:rPr>
          <w:rFonts w:ascii="Calibri" w:hAnsi="Calibri" w:cs="Calibri"/>
        </w:rPr>
        <w:t>lacks</w:t>
      </w:r>
      <w:r w:rsidR="00AC1DD9" w:rsidRPr="006405FB">
        <w:rPr>
          <w:rFonts w:ascii="Calibri" w:hAnsi="Calibri" w:cs="Calibri"/>
        </w:rPr>
        <w:t xml:space="preserve"> a detailed description. </w:t>
      </w:r>
      <w:r w:rsidR="000A753D" w:rsidRPr="006405FB">
        <w:rPr>
          <w:rFonts w:ascii="Calibri" w:hAnsi="Calibri" w:cs="Calibri"/>
        </w:rPr>
        <w:t>R</w:t>
      </w:r>
      <w:r w:rsidR="00A300A3" w:rsidRPr="006405FB">
        <w:rPr>
          <w:rFonts w:ascii="Calibri" w:hAnsi="Calibri" w:cs="Calibri"/>
        </w:rPr>
        <w:t>VP</w:t>
      </w:r>
      <w:r w:rsidR="008A7FD2" w:rsidRPr="006405FB">
        <w:rPr>
          <w:rFonts w:ascii="Calibri" w:hAnsi="Calibri" w:cs="Calibri"/>
        </w:rPr>
        <w:t xml:space="preserve"> </w:t>
      </w:r>
      <w:r w:rsidR="00F546E7" w:rsidRPr="006405FB">
        <w:rPr>
          <w:rFonts w:ascii="Calibri" w:hAnsi="Calibri" w:cs="Calibri"/>
        </w:rPr>
        <w:t xml:space="preserve">and </w:t>
      </w:r>
      <w:r w:rsidR="00F268CB" w:rsidRPr="006405FB">
        <w:rPr>
          <w:rFonts w:ascii="Calibri" w:hAnsi="Calibri" w:cs="Calibri"/>
        </w:rPr>
        <w:t>PAP</w:t>
      </w:r>
      <w:r w:rsidR="00F546E7" w:rsidRPr="006405FB">
        <w:rPr>
          <w:rFonts w:ascii="Calibri" w:hAnsi="Calibri" w:cs="Calibri"/>
        </w:rPr>
        <w:t xml:space="preserve"> </w:t>
      </w:r>
      <w:r w:rsidR="00702F40" w:rsidRPr="006405FB">
        <w:rPr>
          <w:rFonts w:ascii="Calibri" w:hAnsi="Calibri" w:cs="Calibri"/>
        </w:rPr>
        <w:t>are</w:t>
      </w:r>
      <w:r w:rsidR="009F6D6F" w:rsidRPr="006405FB">
        <w:rPr>
          <w:rFonts w:ascii="Calibri" w:hAnsi="Calibri" w:cs="Calibri"/>
        </w:rPr>
        <w:t xml:space="preserve"> more </w:t>
      </w:r>
      <w:r w:rsidR="00702F40" w:rsidRPr="006405FB">
        <w:rPr>
          <w:rFonts w:ascii="Calibri" w:hAnsi="Calibri" w:cs="Calibri"/>
        </w:rPr>
        <w:t>challe</w:t>
      </w:r>
      <w:r w:rsidR="00A253CE" w:rsidRPr="006405FB">
        <w:rPr>
          <w:rFonts w:ascii="Calibri" w:hAnsi="Calibri" w:cs="Calibri"/>
        </w:rPr>
        <w:t>n</w:t>
      </w:r>
      <w:r w:rsidR="00702F40" w:rsidRPr="006405FB">
        <w:rPr>
          <w:rFonts w:ascii="Calibri" w:hAnsi="Calibri" w:cs="Calibri"/>
        </w:rPr>
        <w:t>ging</w:t>
      </w:r>
      <w:r w:rsidR="00F546E7" w:rsidRPr="006405FB">
        <w:rPr>
          <w:rFonts w:ascii="Calibri" w:hAnsi="Calibri" w:cs="Calibri"/>
        </w:rPr>
        <w:t xml:space="preserve"> to </w:t>
      </w:r>
      <w:r w:rsidR="00D73F9C" w:rsidRPr="006405FB">
        <w:rPr>
          <w:rFonts w:ascii="Calibri" w:hAnsi="Calibri" w:cs="Calibri"/>
        </w:rPr>
        <w:t>measur</w:t>
      </w:r>
      <w:r w:rsidR="00F546E7" w:rsidRPr="006405FB">
        <w:rPr>
          <w:rFonts w:ascii="Calibri" w:hAnsi="Calibri" w:cs="Calibri"/>
        </w:rPr>
        <w:t xml:space="preserve">e </w:t>
      </w:r>
      <w:r w:rsidR="009F6D6F" w:rsidRPr="006405FB">
        <w:rPr>
          <w:rFonts w:ascii="Calibri" w:hAnsi="Calibri" w:cs="Calibri"/>
        </w:rPr>
        <w:t xml:space="preserve">than left ventricular pressure </w:t>
      </w:r>
      <w:r w:rsidR="00F546E7" w:rsidRPr="006405FB">
        <w:rPr>
          <w:rFonts w:ascii="Calibri" w:hAnsi="Calibri" w:cs="Calibri"/>
        </w:rPr>
        <w:t xml:space="preserve">because of the </w:t>
      </w:r>
      <w:r w:rsidR="009F6D6F" w:rsidRPr="006405FB">
        <w:rPr>
          <w:rFonts w:ascii="Calibri" w:hAnsi="Calibri" w:cs="Calibri"/>
        </w:rPr>
        <w:t>anatomic</w:t>
      </w:r>
      <w:r w:rsidR="00917351" w:rsidRPr="006405FB">
        <w:rPr>
          <w:rFonts w:ascii="Calibri" w:hAnsi="Calibri" w:cs="Calibri"/>
        </w:rPr>
        <w:t>al</w:t>
      </w:r>
      <w:r w:rsidR="00F546E7" w:rsidRPr="006405FB">
        <w:rPr>
          <w:rFonts w:ascii="Calibri" w:hAnsi="Calibri" w:cs="Calibri"/>
        </w:rPr>
        <w:t xml:space="preserve"> difference</w:t>
      </w:r>
      <w:r w:rsidR="005044B0" w:rsidRPr="006405FB">
        <w:rPr>
          <w:rFonts w:ascii="Calibri" w:hAnsi="Calibri" w:cs="Calibri"/>
        </w:rPr>
        <w:t>s</w:t>
      </w:r>
      <w:r w:rsidR="00F546E7" w:rsidRPr="006405FB">
        <w:rPr>
          <w:rFonts w:ascii="Calibri" w:hAnsi="Calibri" w:cs="Calibri"/>
        </w:rPr>
        <w:t xml:space="preserve"> </w:t>
      </w:r>
      <w:r w:rsidR="006A0678" w:rsidRPr="006405FB">
        <w:rPr>
          <w:rFonts w:ascii="Calibri" w:hAnsi="Calibri" w:cs="Calibri"/>
        </w:rPr>
        <w:t xml:space="preserve">between the </w:t>
      </w:r>
      <w:r w:rsidR="00F546E7" w:rsidRPr="006405FB">
        <w:rPr>
          <w:rFonts w:ascii="Calibri" w:hAnsi="Calibri" w:cs="Calibri"/>
        </w:rPr>
        <w:t>left and right heart system</w:t>
      </w:r>
      <w:r w:rsidR="006A0678" w:rsidRPr="006405FB">
        <w:rPr>
          <w:rFonts w:ascii="Calibri" w:hAnsi="Calibri" w:cs="Calibri"/>
        </w:rPr>
        <w:t>s</w:t>
      </w:r>
      <w:r w:rsidR="00F546E7" w:rsidRPr="006405FB">
        <w:rPr>
          <w:rFonts w:ascii="Calibri" w:hAnsi="Calibri" w:cs="Calibri"/>
        </w:rPr>
        <w:t xml:space="preserve">. </w:t>
      </w:r>
    </w:p>
    <w:p w14:paraId="3B344DC8" w14:textId="77777777" w:rsidR="000F3994" w:rsidRPr="006405FB" w:rsidRDefault="000F3994" w:rsidP="000F3994">
      <w:pPr>
        <w:jc w:val="both"/>
        <w:rPr>
          <w:rFonts w:ascii="Calibri" w:hAnsi="Calibri" w:cs="Calibri"/>
        </w:rPr>
      </w:pPr>
    </w:p>
    <w:p w14:paraId="05EFA624" w14:textId="6806E3C4" w:rsidR="00F546E7" w:rsidRPr="006405FB" w:rsidRDefault="00AB266D" w:rsidP="000F3994">
      <w:pPr>
        <w:jc w:val="both"/>
        <w:rPr>
          <w:rFonts w:ascii="Calibri" w:hAnsi="Calibri" w:cs="Calibri"/>
        </w:rPr>
      </w:pPr>
      <w:r w:rsidRPr="006405FB">
        <w:rPr>
          <w:rFonts w:ascii="Calibri" w:hAnsi="Calibri" w:cs="Calibri"/>
        </w:rPr>
        <w:t>T</w:t>
      </w:r>
      <w:r w:rsidR="002B6C17" w:rsidRPr="006405FB">
        <w:rPr>
          <w:rFonts w:ascii="Calibri" w:hAnsi="Calibri" w:cs="Calibri"/>
        </w:rPr>
        <w:t xml:space="preserve">o get both PAP and RVP </w:t>
      </w:r>
      <w:r w:rsidR="00F24213" w:rsidRPr="006405FB">
        <w:rPr>
          <w:rFonts w:ascii="Calibri" w:hAnsi="Calibri" w:cs="Calibri"/>
        </w:rPr>
        <w:t xml:space="preserve">parameters </w:t>
      </w:r>
      <w:r w:rsidR="002B6C17" w:rsidRPr="006405FB">
        <w:rPr>
          <w:rFonts w:ascii="Calibri" w:hAnsi="Calibri" w:cs="Calibri"/>
        </w:rPr>
        <w:t xml:space="preserve">in </w:t>
      </w:r>
      <w:r w:rsidRPr="006405FB">
        <w:rPr>
          <w:rFonts w:ascii="Calibri" w:hAnsi="Calibri" w:cs="Calibri"/>
        </w:rPr>
        <w:t xml:space="preserve">the </w:t>
      </w:r>
      <w:r w:rsidR="002B6C17" w:rsidRPr="006405FB">
        <w:rPr>
          <w:rFonts w:ascii="Calibri" w:hAnsi="Calibri" w:cs="Calibri"/>
        </w:rPr>
        <w:t xml:space="preserve">same </w:t>
      </w:r>
      <w:r w:rsidR="00C02B02" w:rsidRPr="006405FB">
        <w:rPr>
          <w:rFonts w:ascii="Calibri" w:hAnsi="Calibri" w:cs="Calibri"/>
        </w:rPr>
        <w:t>mouse</w:t>
      </w:r>
      <w:r w:rsidR="002B6C17" w:rsidRPr="006405FB">
        <w:rPr>
          <w:rFonts w:ascii="Calibri" w:hAnsi="Calibri" w:cs="Calibri"/>
        </w:rPr>
        <w:t xml:space="preserve">, </w:t>
      </w:r>
      <w:r w:rsidR="00436CA6" w:rsidRPr="006405FB">
        <w:rPr>
          <w:rFonts w:ascii="Calibri" w:hAnsi="Calibri" w:cs="Calibri"/>
        </w:rPr>
        <w:t>we</w:t>
      </w:r>
      <w:r w:rsidR="00AC1DD9" w:rsidRPr="006405FB">
        <w:rPr>
          <w:rFonts w:ascii="Calibri" w:hAnsi="Calibri" w:cs="Calibri"/>
        </w:rPr>
        <w:t xml:space="preserve"> </w:t>
      </w:r>
      <w:r w:rsidR="001D0686" w:rsidRPr="006405FB">
        <w:rPr>
          <w:rFonts w:ascii="Calibri" w:hAnsi="Calibri" w:cs="Calibri"/>
        </w:rPr>
        <w:t>describe</w:t>
      </w:r>
      <w:r w:rsidR="00AC1DD9" w:rsidRPr="006405FB">
        <w:rPr>
          <w:rFonts w:ascii="Calibri" w:hAnsi="Calibri" w:cs="Calibri"/>
        </w:rPr>
        <w:t xml:space="preserve"> a</w:t>
      </w:r>
      <w:r w:rsidR="00EF2AB9" w:rsidRPr="006405FB">
        <w:rPr>
          <w:rFonts w:ascii="Calibri" w:hAnsi="Calibri" w:cs="Calibri"/>
        </w:rPr>
        <w:t xml:space="preserve">n open-chest </w:t>
      </w:r>
      <w:r w:rsidR="00644BA4" w:rsidRPr="006405FB">
        <w:rPr>
          <w:rFonts w:ascii="Calibri" w:hAnsi="Calibri" w:cs="Calibri"/>
        </w:rPr>
        <w:t>surgery−</w:t>
      </w:r>
      <w:r w:rsidR="00EF2AB9" w:rsidRPr="006405FB">
        <w:rPr>
          <w:rFonts w:ascii="Calibri" w:hAnsi="Calibri" w:cs="Calibri"/>
        </w:rPr>
        <w:t>based</w:t>
      </w:r>
      <w:r w:rsidR="00AC1DD9" w:rsidRPr="006405FB">
        <w:rPr>
          <w:rFonts w:ascii="Calibri" w:hAnsi="Calibri" w:cs="Calibri"/>
        </w:rPr>
        <w:t xml:space="preserve"> </w:t>
      </w:r>
      <w:r w:rsidR="002B6C17" w:rsidRPr="006405FB">
        <w:rPr>
          <w:rFonts w:ascii="Calibri" w:hAnsi="Calibri" w:cs="Calibri"/>
        </w:rPr>
        <w:t xml:space="preserve">approach for </w:t>
      </w:r>
      <w:r w:rsidR="00AC1DD9" w:rsidRPr="006405FB">
        <w:rPr>
          <w:rFonts w:ascii="Calibri" w:hAnsi="Calibri" w:cs="Calibri"/>
        </w:rPr>
        <w:t xml:space="preserve">right </w:t>
      </w:r>
      <w:r w:rsidR="00707CAC" w:rsidRPr="006405FB">
        <w:rPr>
          <w:rFonts w:ascii="Calibri" w:hAnsi="Calibri" w:cs="Calibri"/>
        </w:rPr>
        <w:t>h</w:t>
      </w:r>
      <w:r w:rsidR="001F4FEA" w:rsidRPr="006405FB">
        <w:rPr>
          <w:rFonts w:ascii="Calibri" w:hAnsi="Calibri" w:cs="Calibri"/>
        </w:rPr>
        <w:t>eart</w:t>
      </w:r>
      <w:r w:rsidR="004A4FB6" w:rsidRPr="006405FB">
        <w:rPr>
          <w:rFonts w:ascii="Calibri" w:hAnsi="Calibri" w:cs="Calibri"/>
        </w:rPr>
        <w:t xml:space="preserve"> </w:t>
      </w:r>
      <w:r w:rsidR="00AC1DD9" w:rsidRPr="006405FB">
        <w:rPr>
          <w:rFonts w:ascii="Calibri" w:hAnsi="Calibri" w:cs="Calibri"/>
        </w:rPr>
        <w:t>hemodynamic measurement</w:t>
      </w:r>
      <w:r w:rsidR="00917351" w:rsidRPr="006405FB">
        <w:rPr>
          <w:rFonts w:ascii="Calibri" w:hAnsi="Calibri" w:cs="Calibri"/>
        </w:rPr>
        <w:t>s</w:t>
      </w:r>
      <w:r w:rsidR="00382D4C" w:rsidRPr="006405FB">
        <w:rPr>
          <w:rFonts w:ascii="Calibri" w:hAnsi="Calibri" w:cs="Calibri"/>
        </w:rPr>
        <w:t xml:space="preserve">, </w:t>
      </w:r>
      <w:r w:rsidR="001D0686" w:rsidRPr="006405FB">
        <w:rPr>
          <w:rFonts w:ascii="Calibri" w:hAnsi="Calibri" w:cs="Calibri"/>
        </w:rPr>
        <w:t xml:space="preserve">its </w:t>
      </w:r>
      <w:r w:rsidR="00AC1DD9" w:rsidRPr="006405FB">
        <w:rPr>
          <w:rFonts w:ascii="Calibri" w:hAnsi="Calibri" w:cs="Calibri"/>
        </w:rPr>
        <w:t>validat</w:t>
      </w:r>
      <w:r w:rsidR="001D0686" w:rsidRPr="006405FB">
        <w:rPr>
          <w:rFonts w:ascii="Calibri" w:hAnsi="Calibri" w:cs="Calibri"/>
        </w:rPr>
        <w:t>ion</w:t>
      </w:r>
      <w:r w:rsidR="00AC1DD9" w:rsidRPr="006405FB">
        <w:rPr>
          <w:rFonts w:ascii="Calibri" w:hAnsi="Calibri" w:cs="Calibri"/>
        </w:rPr>
        <w:t xml:space="preserve"> with healthy and </w:t>
      </w:r>
      <w:r w:rsidR="00DD753E" w:rsidRPr="006405FB">
        <w:rPr>
          <w:rFonts w:ascii="Calibri" w:hAnsi="Calibri" w:cs="Calibri"/>
        </w:rPr>
        <w:t>PAH</w:t>
      </w:r>
      <w:r w:rsidR="004A4FB6" w:rsidRPr="006405FB">
        <w:rPr>
          <w:rFonts w:ascii="Calibri" w:hAnsi="Calibri" w:cs="Calibri"/>
        </w:rPr>
        <w:t xml:space="preserve"> mice</w:t>
      </w:r>
      <w:r w:rsidR="00EF2AB9" w:rsidRPr="006405FB">
        <w:rPr>
          <w:rFonts w:ascii="Calibri" w:hAnsi="Calibri" w:cs="Calibri"/>
        </w:rPr>
        <w:t xml:space="preserve">, </w:t>
      </w:r>
      <w:r w:rsidR="00382D4C" w:rsidRPr="006405FB">
        <w:rPr>
          <w:rFonts w:ascii="Calibri" w:hAnsi="Calibri" w:cs="Calibri"/>
        </w:rPr>
        <w:t xml:space="preserve">and </w:t>
      </w:r>
      <w:r w:rsidR="00EF2AB9" w:rsidRPr="006405FB">
        <w:rPr>
          <w:rFonts w:ascii="Calibri" w:hAnsi="Calibri" w:cs="Calibri"/>
        </w:rPr>
        <w:t>how to avoid generat</w:t>
      </w:r>
      <w:r w:rsidR="00393097" w:rsidRPr="006405FB">
        <w:rPr>
          <w:rFonts w:ascii="Calibri" w:hAnsi="Calibri" w:cs="Calibri"/>
        </w:rPr>
        <w:t>ing</w:t>
      </w:r>
      <w:r w:rsidR="00EF2AB9" w:rsidRPr="006405FB">
        <w:rPr>
          <w:rFonts w:ascii="Calibri" w:hAnsi="Calibri" w:cs="Calibri"/>
        </w:rPr>
        <w:t xml:space="preserve"> artificial data during the complicate</w:t>
      </w:r>
      <w:r w:rsidR="00E15D95" w:rsidRPr="006405FB">
        <w:rPr>
          <w:rFonts w:ascii="Calibri" w:hAnsi="Calibri" w:cs="Calibri"/>
        </w:rPr>
        <w:t>d</w:t>
      </w:r>
      <w:r w:rsidR="00EF2AB9" w:rsidRPr="006405FB">
        <w:rPr>
          <w:rFonts w:ascii="Calibri" w:hAnsi="Calibri" w:cs="Calibri"/>
        </w:rPr>
        <w:t xml:space="preserve"> open-chest surgery</w:t>
      </w:r>
      <w:r w:rsidR="00AC1DD9" w:rsidRPr="006405FB">
        <w:rPr>
          <w:rFonts w:ascii="Calibri" w:hAnsi="Calibri" w:cs="Calibri"/>
        </w:rPr>
        <w:t>.</w:t>
      </w:r>
      <w:r w:rsidR="007F5BA8" w:rsidRPr="006405FB">
        <w:rPr>
          <w:rFonts w:ascii="Calibri" w:hAnsi="Calibri" w:cs="Calibri"/>
        </w:rPr>
        <w:t xml:space="preserve"> </w:t>
      </w:r>
      <w:r w:rsidR="00393097" w:rsidRPr="006405FB">
        <w:rPr>
          <w:rFonts w:ascii="Calibri" w:hAnsi="Calibri" w:cs="Calibri"/>
        </w:rPr>
        <w:t xml:space="preserve">Although </w:t>
      </w:r>
      <w:r w:rsidR="002B6C17" w:rsidRPr="006405FB">
        <w:rPr>
          <w:rFonts w:ascii="Calibri" w:hAnsi="Calibri" w:cs="Calibri"/>
        </w:rPr>
        <w:t xml:space="preserve">this </w:t>
      </w:r>
      <w:r w:rsidR="00B04AEC" w:rsidRPr="006405FB">
        <w:rPr>
          <w:rFonts w:ascii="Calibri" w:hAnsi="Calibri" w:cs="Calibri"/>
        </w:rPr>
        <w:t>technique</w:t>
      </w:r>
      <w:r w:rsidR="002B6C17" w:rsidRPr="006405FB">
        <w:rPr>
          <w:rFonts w:ascii="Calibri" w:hAnsi="Calibri" w:cs="Calibri"/>
        </w:rPr>
        <w:t xml:space="preserve"> is </w:t>
      </w:r>
      <w:r w:rsidR="00917351" w:rsidRPr="006405FB">
        <w:rPr>
          <w:rFonts w:ascii="Calibri" w:hAnsi="Calibri" w:cs="Calibri"/>
        </w:rPr>
        <w:t>best performed by</w:t>
      </w:r>
      <w:r w:rsidR="002B6C17" w:rsidRPr="006405FB">
        <w:rPr>
          <w:rFonts w:ascii="Calibri" w:hAnsi="Calibri" w:cs="Calibri"/>
        </w:rPr>
        <w:t xml:space="preserve"> a well-trained surgeon, </w:t>
      </w:r>
      <w:r w:rsidR="002B0D82" w:rsidRPr="006405FB">
        <w:rPr>
          <w:rFonts w:ascii="Calibri" w:hAnsi="Calibri" w:cs="Calibri"/>
        </w:rPr>
        <w:t>it has the advantage of being able to</w:t>
      </w:r>
      <w:r w:rsidR="00917351" w:rsidRPr="006405FB">
        <w:rPr>
          <w:rFonts w:ascii="Calibri" w:hAnsi="Calibri" w:cs="Calibri"/>
        </w:rPr>
        <w:t xml:space="preserve"> assess </w:t>
      </w:r>
      <w:r w:rsidR="00CC28B5" w:rsidRPr="006405FB">
        <w:rPr>
          <w:rFonts w:ascii="Calibri" w:hAnsi="Calibri" w:cs="Calibri"/>
        </w:rPr>
        <w:t xml:space="preserve">PAP and RVP in </w:t>
      </w:r>
      <w:r w:rsidR="00AA57E7" w:rsidRPr="006405FB">
        <w:rPr>
          <w:rFonts w:ascii="Calibri" w:hAnsi="Calibri" w:cs="Calibri"/>
        </w:rPr>
        <w:t xml:space="preserve">the </w:t>
      </w:r>
      <w:r w:rsidR="00CC28B5" w:rsidRPr="006405FB">
        <w:rPr>
          <w:rFonts w:ascii="Calibri" w:hAnsi="Calibri" w:cs="Calibri"/>
        </w:rPr>
        <w:t>same mouse</w:t>
      </w:r>
      <w:r w:rsidR="007F5BA8" w:rsidRPr="006405FB">
        <w:rPr>
          <w:rFonts w:ascii="Calibri" w:hAnsi="Calibri" w:cs="Calibri"/>
        </w:rPr>
        <w:t>.</w:t>
      </w:r>
    </w:p>
    <w:p w14:paraId="55C567AD" w14:textId="77777777" w:rsidR="00A53B59" w:rsidRPr="006405FB" w:rsidRDefault="00A53B59" w:rsidP="000F3994">
      <w:pPr>
        <w:jc w:val="both"/>
        <w:rPr>
          <w:rFonts w:ascii="Calibri" w:hAnsi="Calibri" w:cs="Calibri"/>
        </w:rPr>
      </w:pPr>
    </w:p>
    <w:p w14:paraId="11274552" w14:textId="0A33DB5E" w:rsidR="00133990" w:rsidRPr="006405FB" w:rsidRDefault="00DE6B69" w:rsidP="000F3994">
      <w:pPr>
        <w:pStyle w:val="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PROTOCOL:</w:t>
      </w:r>
    </w:p>
    <w:p w14:paraId="027351BC" w14:textId="77777777" w:rsidR="005044B0" w:rsidRPr="006405FB" w:rsidRDefault="005044B0" w:rsidP="006405FB"/>
    <w:p w14:paraId="2A9B1CBA" w14:textId="64ACD912" w:rsidR="00C05423" w:rsidRPr="006405FB" w:rsidRDefault="008A7FD2" w:rsidP="000F3994">
      <w:pPr>
        <w:jc w:val="both"/>
        <w:rPr>
          <w:rFonts w:ascii="Calibri" w:hAnsi="Calibri" w:cs="Calibri"/>
        </w:rPr>
      </w:pPr>
      <w:r w:rsidRPr="006405FB">
        <w:rPr>
          <w:rFonts w:ascii="Calibri" w:hAnsi="Calibri" w:cs="Calibri"/>
        </w:rPr>
        <w:t>The animal</w:t>
      </w:r>
      <w:r w:rsidR="002E443A" w:rsidRPr="006405FB">
        <w:rPr>
          <w:rFonts w:ascii="Calibri" w:hAnsi="Calibri" w:cs="Calibri"/>
        </w:rPr>
        <w:t xml:space="preserve"> protocol was reviewed and approved by the Institutional Animal Care and Use Committee at </w:t>
      </w:r>
      <w:r w:rsidR="00F65DB1" w:rsidRPr="006405FB">
        <w:rPr>
          <w:rFonts w:ascii="Calibri" w:hAnsi="Calibri" w:cs="Calibri"/>
        </w:rPr>
        <w:t>Fuwai Hospital</w:t>
      </w:r>
      <w:r w:rsidR="00E2107A" w:rsidRPr="006405FB">
        <w:rPr>
          <w:rFonts w:ascii="Calibri" w:hAnsi="Calibri" w:cs="Calibri"/>
        </w:rPr>
        <w:t>, Chinese Academy of Medical Science, Peking Union Medical College (NO.0000287)</w:t>
      </w:r>
      <w:r w:rsidR="00BE7E77" w:rsidRPr="006405FB">
        <w:rPr>
          <w:rFonts w:ascii="Calibri" w:eastAsia="宋体" w:hAnsi="Calibri" w:cs="Calibri" w:hint="eastAsia"/>
        </w:rPr>
        <w:t>.</w:t>
      </w:r>
      <w:r w:rsidR="00B84C33" w:rsidRPr="006405FB">
        <w:rPr>
          <w:rFonts w:ascii="Calibri" w:hAnsi="Calibri" w:cs="Calibri"/>
        </w:rPr>
        <w:t xml:space="preserve"> </w:t>
      </w:r>
      <w:r w:rsidR="00F65DB1" w:rsidRPr="006405FB">
        <w:rPr>
          <w:rFonts w:ascii="Calibri" w:hAnsi="Calibri" w:cs="Calibri"/>
        </w:rPr>
        <w:t>The experimental animals were housed and fed according to the guidelines of animal welfare in China.</w:t>
      </w:r>
    </w:p>
    <w:p w14:paraId="1E354BE7" w14:textId="77777777" w:rsidR="000F3994" w:rsidRPr="006405FB" w:rsidRDefault="000F3994" w:rsidP="000F3994">
      <w:pPr>
        <w:jc w:val="both"/>
        <w:rPr>
          <w:rFonts w:ascii="Calibri" w:hAnsi="Calibri" w:cs="Calibri"/>
        </w:rPr>
      </w:pPr>
    </w:p>
    <w:p w14:paraId="1BA9DF6B" w14:textId="67198739" w:rsidR="002E443A" w:rsidRPr="006405FB" w:rsidRDefault="000F3994" w:rsidP="000F3994">
      <w:pPr>
        <w:jc w:val="both"/>
        <w:rPr>
          <w:rFonts w:ascii="Calibri" w:hAnsi="Calibri" w:cs="Calibri"/>
        </w:rPr>
      </w:pPr>
      <w:r w:rsidRPr="006405FB">
        <w:rPr>
          <w:rFonts w:ascii="Calibri" w:hAnsi="Calibri" w:cs="Calibri"/>
        </w:rPr>
        <w:t xml:space="preserve">NOTE: </w:t>
      </w:r>
      <w:r w:rsidR="003C6D66" w:rsidRPr="006405FB">
        <w:rPr>
          <w:rFonts w:ascii="Calibri" w:hAnsi="Calibri" w:cs="Calibri"/>
        </w:rPr>
        <w:t>Eight</w:t>
      </w:r>
      <w:r w:rsidR="009F6D6F" w:rsidRPr="006405FB">
        <w:rPr>
          <w:rFonts w:ascii="Calibri" w:hAnsi="Calibri" w:cs="Calibri"/>
        </w:rPr>
        <w:t>-</w:t>
      </w:r>
      <w:r w:rsidR="008A7FD2" w:rsidRPr="006405FB">
        <w:rPr>
          <w:rFonts w:ascii="Calibri" w:hAnsi="Calibri" w:cs="Calibri"/>
        </w:rPr>
        <w:t xml:space="preserve"> </w:t>
      </w:r>
      <w:r w:rsidR="009F6D6F" w:rsidRPr="006405FB">
        <w:rPr>
          <w:rFonts w:ascii="Calibri" w:hAnsi="Calibri" w:cs="Calibri"/>
        </w:rPr>
        <w:t>to</w:t>
      </w:r>
      <w:r w:rsidR="002E443A" w:rsidRPr="006405FB">
        <w:rPr>
          <w:rFonts w:ascii="Calibri" w:hAnsi="Calibri" w:cs="Calibri"/>
        </w:rPr>
        <w:t xml:space="preserve"> 1</w:t>
      </w:r>
      <w:r w:rsidR="003C6D66" w:rsidRPr="006405FB">
        <w:rPr>
          <w:rFonts w:ascii="Calibri" w:hAnsi="Calibri" w:cs="Calibri"/>
        </w:rPr>
        <w:t>2</w:t>
      </w:r>
      <w:r w:rsidR="0039269E" w:rsidRPr="006405FB">
        <w:rPr>
          <w:rFonts w:ascii="Calibri" w:hAnsi="Calibri" w:cs="Calibri"/>
        </w:rPr>
        <w:t>-</w:t>
      </w:r>
      <w:r w:rsidR="002E443A" w:rsidRPr="006405FB">
        <w:rPr>
          <w:rFonts w:ascii="Calibri" w:hAnsi="Calibri" w:cs="Calibri"/>
        </w:rPr>
        <w:t>week</w:t>
      </w:r>
      <w:r w:rsidR="0039269E" w:rsidRPr="006405FB">
        <w:rPr>
          <w:rFonts w:ascii="Calibri" w:hAnsi="Calibri" w:cs="Calibri"/>
        </w:rPr>
        <w:t>-</w:t>
      </w:r>
      <w:r w:rsidR="002E443A" w:rsidRPr="006405FB">
        <w:rPr>
          <w:rFonts w:ascii="Calibri" w:hAnsi="Calibri" w:cs="Calibri"/>
        </w:rPr>
        <w:t xml:space="preserve">old </w:t>
      </w:r>
      <w:r w:rsidR="009F6D6F" w:rsidRPr="006405FB">
        <w:rPr>
          <w:rFonts w:ascii="Calibri" w:hAnsi="Calibri" w:cs="Calibri"/>
        </w:rPr>
        <w:t>male C57BL</w:t>
      </w:r>
      <w:r w:rsidR="008A7FD2" w:rsidRPr="006405FB">
        <w:rPr>
          <w:rFonts w:ascii="Calibri" w:hAnsi="Calibri" w:cs="Calibri"/>
        </w:rPr>
        <w:t xml:space="preserve"> </w:t>
      </w:r>
      <w:r w:rsidR="002E443A" w:rsidRPr="006405FB">
        <w:rPr>
          <w:rFonts w:ascii="Calibri" w:hAnsi="Calibri" w:cs="Calibri"/>
        </w:rPr>
        <w:t>mice</w:t>
      </w:r>
      <w:r w:rsidR="005A6399" w:rsidRPr="006405FB">
        <w:rPr>
          <w:rFonts w:ascii="Calibri" w:hAnsi="Calibri" w:cs="Calibri"/>
        </w:rPr>
        <w:t xml:space="preserve"> </w:t>
      </w:r>
      <w:r w:rsidR="002E443A" w:rsidRPr="006405FB">
        <w:rPr>
          <w:rFonts w:ascii="Calibri" w:hAnsi="Calibri" w:cs="Calibri"/>
        </w:rPr>
        <w:t xml:space="preserve">were housed in </w:t>
      </w:r>
      <w:r w:rsidR="008A7FD2" w:rsidRPr="006405FB">
        <w:rPr>
          <w:rFonts w:ascii="Calibri" w:hAnsi="Calibri" w:cs="Calibri"/>
        </w:rPr>
        <w:t>a</w:t>
      </w:r>
      <w:r w:rsidR="009F6D6F" w:rsidRPr="006405FB">
        <w:rPr>
          <w:rFonts w:ascii="Calibri" w:hAnsi="Calibri" w:cs="Calibri"/>
        </w:rPr>
        <w:t>n environment with</w:t>
      </w:r>
      <w:r w:rsidR="002E443A" w:rsidRPr="006405FB">
        <w:rPr>
          <w:rFonts w:ascii="Calibri" w:hAnsi="Calibri" w:cs="Calibri"/>
        </w:rPr>
        <w:t xml:space="preserve"> </w:t>
      </w:r>
      <w:r w:rsidR="00E15D95" w:rsidRPr="006405FB">
        <w:rPr>
          <w:rFonts w:ascii="Calibri" w:hAnsi="Calibri" w:cs="Calibri"/>
        </w:rPr>
        <w:t xml:space="preserve">a </w:t>
      </w:r>
      <w:r w:rsidR="002E443A" w:rsidRPr="006405FB">
        <w:rPr>
          <w:rFonts w:ascii="Calibri" w:hAnsi="Calibri" w:cs="Calibri"/>
        </w:rPr>
        <w:t>12 h dark/</w:t>
      </w:r>
      <w:r w:rsidR="005044B0" w:rsidRPr="006405FB">
        <w:rPr>
          <w:rFonts w:ascii="Calibri" w:hAnsi="Calibri" w:cs="Calibri"/>
        </w:rPr>
        <w:t xml:space="preserve"> 12 h </w:t>
      </w:r>
      <w:r w:rsidR="002E443A" w:rsidRPr="006405FB">
        <w:rPr>
          <w:rFonts w:ascii="Calibri" w:hAnsi="Calibri" w:cs="Calibri"/>
        </w:rPr>
        <w:t>light</w:t>
      </w:r>
      <w:r w:rsidR="0013767F" w:rsidRPr="006405FB">
        <w:rPr>
          <w:rFonts w:ascii="Calibri" w:hAnsi="Calibri" w:cs="Calibri"/>
        </w:rPr>
        <w:t xml:space="preserve"> </w:t>
      </w:r>
      <w:r w:rsidR="002E443A" w:rsidRPr="006405FB">
        <w:rPr>
          <w:rFonts w:ascii="Calibri" w:hAnsi="Calibri" w:cs="Calibri"/>
        </w:rPr>
        <w:t>cycle</w:t>
      </w:r>
      <w:r w:rsidR="00FE5125" w:rsidRPr="006405FB">
        <w:rPr>
          <w:rFonts w:ascii="Calibri" w:hAnsi="Calibri" w:cs="Calibri"/>
        </w:rPr>
        <w:t>.</w:t>
      </w:r>
      <w:r w:rsidR="005A6399" w:rsidRPr="006405FB">
        <w:rPr>
          <w:rFonts w:ascii="Calibri" w:hAnsi="Calibri" w:cs="Calibri"/>
        </w:rPr>
        <w:t xml:space="preserve"> </w:t>
      </w:r>
      <w:r w:rsidR="00350ADC" w:rsidRPr="006405FB">
        <w:rPr>
          <w:rFonts w:ascii="Calibri" w:hAnsi="Calibri" w:cs="Calibri"/>
        </w:rPr>
        <w:t xml:space="preserve">The </w:t>
      </w:r>
      <w:r w:rsidR="00DC29A3" w:rsidRPr="006405FB">
        <w:rPr>
          <w:rFonts w:ascii="Calibri" w:hAnsi="Calibri" w:cs="Calibri"/>
        </w:rPr>
        <w:t xml:space="preserve">PAH </w:t>
      </w:r>
      <w:r w:rsidR="00350ADC" w:rsidRPr="006405FB">
        <w:rPr>
          <w:rFonts w:ascii="Calibri" w:hAnsi="Calibri" w:cs="Calibri"/>
        </w:rPr>
        <w:t>m</w:t>
      </w:r>
      <w:r w:rsidR="007011CF" w:rsidRPr="006405FB">
        <w:rPr>
          <w:rFonts w:ascii="Calibri" w:hAnsi="Calibri" w:cs="Calibri"/>
        </w:rPr>
        <w:t xml:space="preserve">ice </w:t>
      </w:r>
      <w:r w:rsidR="00E90A9F" w:rsidRPr="006405FB">
        <w:rPr>
          <w:rFonts w:ascii="Calibri" w:hAnsi="Calibri" w:cs="Calibri"/>
        </w:rPr>
        <w:t xml:space="preserve">were housed for </w:t>
      </w:r>
      <w:r w:rsidR="00EC2AA6" w:rsidRPr="006405FB">
        <w:rPr>
          <w:rFonts w:ascii="Calibri" w:hAnsi="Calibri" w:cs="Calibri"/>
        </w:rPr>
        <w:t>4</w:t>
      </w:r>
      <w:r w:rsidR="00E90A9F" w:rsidRPr="006405FB">
        <w:rPr>
          <w:rFonts w:ascii="Calibri" w:hAnsi="Calibri" w:cs="Calibri"/>
        </w:rPr>
        <w:t xml:space="preserve"> weeks </w:t>
      </w:r>
      <w:r w:rsidR="009F6D6F" w:rsidRPr="006405FB">
        <w:rPr>
          <w:rFonts w:ascii="Calibri" w:hAnsi="Calibri" w:cs="Calibri"/>
        </w:rPr>
        <w:t>under</w:t>
      </w:r>
      <w:r w:rsidR="00E90A9F" w:rsidRPr="006405FB">
        <w:rPr>
          <w:rFonts w:ascii="Calibri" w:hAnsi="Calibri" w:cs="Calibri"/>
        </w:rPr>
        <w:t xml:space="preserve"> an oxygen concentration of</w:t>
      </w:r>
      <w:r w:rsidR="00E94576" w:rsidRPr="006405FB">
        <w:rPr>
          <w:rFonts w:ascii="Calibri" w:hAnsi="Calibri" w:cs="Calibri"/>
        </w:rPr>
        <w:t xml:space="preserve"> </w:t>
      </w:r>
      <w:r w:rsidR="00E90A9F" w:rsidRPr="006405FB">
        <w:rPr>
          <w:rFonts w:ascii="Calibri" w:hAnsi="Calibri" w:cs="Calibri"/>
        </w:rPr>
        <w:t>10%, maintained by a</w:t>
      </w:r>
      <w:r w:rsidR="00A50CE2" w:rsidRPr="006405FB">
        <w:rPr>
          <w:rFonts w:ascii="Calibri" w:hAnsi="Calibri" w:cs="Calibri"/>
        </w:rPr>
        <w:t>n</w:t>
      </w:r>
      <w:r w:rsidR="00E90A9F" w:rsidRPr="006405FB">
        <w:rPr>
          <w:rFonts w:ascii="Calibri" w:hAnsi="Calibri" w:cs="Calibri"/>
        </w:rPr>
        <w:t xml:space="preserve"> oxygen</w:t>
      </w:r>
      <w:r w:rsidR="008A7FD2" w:rsidRPr="006405FB">
        <w:rPr>
          <w:rFonts w:ascii="Calibri" w:hAnsi="Calibri" w:cs="Calibri"/>
        </w:rPr>
        <w:t>-</w:t>
      </w:r>
      <w:r w:rsidR="00E90A9F" w:rsidRPr="006405FB">
        <w:rPr>
          <w:rFonts w:ascii="Calibri" w:hAnsi="Calibri" w:cs="Calibri"/>
        </w:rPr>
        <w:t>controll</w:t>
      </w:r>
      <w:r w:rsidR="00701685" w:rsidRPr="006405FB">
        <w:rPr>
          <w:rFonts w:ascii="Calibri" w:hAnsi="Calibri" w:cs="Calibri"/>
        </w:rPr>
        <w:t>ed hypoxia chamber</w:t>
      </w:r>
      <w:r w:rsidR="007011CF" w:rsidRPr="006405FB">
        <w:rPr>
          <w:rFonts w:ascii="Calibri" w:hAnsi="Calibri" w:cs="Calibri"/>
        </w:rPr>
        <w:t xml:space="preserve"> to induce pulmonary hypertension, and c</w:t>
      </w:r>
      <w:r w:rsidR="00E90A9F" w:rsidRPr="006405FB">
        <w:rPr>
          <w:rFonts w:ascii="Calibri" w:hAnsi="Calibri" w:cs="Calibri"/>
        </w:rPr>
        <w:t xml:space="preserve">ontrol mice were housed </w:t>
      </w:r>
      <w:r w:rsidR="001D0686" w:rsidRPr="006405FB">
        <w:rPr>
          <w:rFonts w:ascii="Calibri" w:hAnsi="Calibri" w:cs="Calibri"/>
        </w:rPr>
        <w:t>in</w:t>
      </w:r>
      <w:r w:rsidR="00E90A9F" w:rsidRPr="006405FB">
        <w:rPr>
          <w:rFonts w:ascii="Calibri" w:hAnsi="Calibri" w:cs="Calibri"/>
        </w:rPr>
        <w:t xml:space="preserve"> </w:t>
      </w:r>
      <w:r w:rsidR="007011CF" w:rsidRPr="006405FB">
        <w:rPr>
          <w:rFonts w:ascii="Calibri" w:hAnsi="Calibri" w:cs="Calibri"/>
        </w:rPr>
        <w:t>room air (</w:t>
      </w:r>
      <w:r w:rsidR="00E90A9F" w:rsidRPr="006405FB">
        <w:rPr>
          <w:rFonts w:ascii="Calibri" w:hAnsi="Calibri" w:cs="Calibri"/>
        </w:rPr>
        <w:t>21% oxygen</w:t>
      </w:r>
      <w:r w:rsidR="007011CF" w:rsidRPr="006405FB">
        <w:rPr>
          <w:rFonts w:ascii="Calibri" w:hAnsi="Calibri" w:cs="Calibri"/>
        </w:rPr>
        <w:t>)</w:t>
      </w:r>
      <w:r w:rsidR="00E90A9F" w:rsidRPr="006405FB">
        <w:rPr>
          <w:rFonts w:ascii="Calibri" w:hAnsi="Calibri" w:cs="Calibri"/>
        </w:rPr>
        <w:t xml:space="preserve"> under identical conditions. </w:t>
      </w:r>
      <w:r w:rsidR="00DA2396" w:rsidRPr="006405FB">
        <w:rPr>
          <w:rFonts w:ascii="Calibri" w:hAnsi="Calibri" w:cs="Calibri"/>
        </w:rPr>
        <w:t>R</w:t>
      </w:r>
      <w:r w:rsidR="00F969F5" w:rsidRPr="006405FB">
        <w:rPr>
          <w:rFonts w:ascii="Calibri" w:hAnsi="Calibri" w:cs="Calibri"/>
        </w:rPr>
        <w:t>VP</w:t>
      </w:r>
      <w:r w:rsidR="00DA2396" w:rsidRPr="006405FB">
        <w:rPr>
          <w:rFonts w:ascii="Calibri" w:hAnsi="Calibri" w:cs="Calibri"/>
        </w:rPr>
        <w:t xml:space="preserve"> and </w:t>
      </w:r>
      <w:r w:rsidR="00F268CB" w:rsidRPr="006405FB">
        <w:rPr>
          <w:rFonts w:ascii="Calibri" w:hAnsi="Calibri" w:cs="Calibri"/>
        </w:rPr>
        <w:t>PAP</w:t>
      </w:r>
      <w:r w:rsidR="00E90A9F" w:rsidRPr="006405FB">
        <w:rPr>
          <w:rFonts w:ascii="Calibri" w:hAnsi="Calibri" w:cs="Calibri"/>
        </w:rPr>
        <w:t xml:space="preserve"> measurements were </w:t>
      </w:r>
      <w:r w:rsidR="007A5C25" w:rsidRPr="006405FB">
        <w:rPr>
          <w:rFonts w:ascii="Calibri" w:hAnsi="Calibri" w:cs="Calibri"/>
        </w:rPr>
        <w:t>perform</w:t>
      </w:r>
      <w:r w:rsidR="00E90A9F" w:rsidRPr="006405FB">
        <w:rPr>
          <w:rFonts w:ascii="Calibri" w:hAnsi="Calibri" w:cs="Calibri"/>
        </w:rPr>
        <w:t xml:space="preserve">ed </w:t>
      </w:r>
      <w:r w:rsidR="00276FD5" w:rsidRPr="006405FB">
        <w:rPr>
          <w:rFonts w:ascii="Calibri" w:hAnsi="Calibri" w:cs="Calibri"/>
        </w:rPr>
        <w:t>at</w:t>
      </w:r>
      <w:r w:rsidR="007A5C25" w:rsidRPr="006405FB">
        <w:rPr>
          <w:rFonts w:ascii="Calibri" w:hAnsi="Calibri" w:cs="Calibri"/>
        </w:rPr>
        <w:t xml:space="preserve"> the end of the 4 weeks </w:t>
      </w:r>
      <w:r w:rsidR="00356F30" w:rsidRPr="006405FB">
        <w:rPr>
          <w:rFonts w:ascii="Calibri" w:hAnsi="Calibri" w:cs="Calibri"/>
        </w:rPr>
        <w:t xml:space="preserve">of hypoxia </w:t>
      </w:r>
      <w:r w:rsidR="00BF7F7F" w:rsidRPr="006405FB">
        <w:rPr>
          <w:rFonts w:ascii="Calibri" w:hAnsi="Calibri" w:cs="Calibri"/>
        </w:rPr>
        <w:t>challenge</w:t>
      </w:r>
      <w:r w:rsidR="00356F30" w:rsidRPr="006405FB">
        <w:rPr>
          <w:rFonts w:ascii="Calibri" w:hAnsi="Calibri" w:cs="Calibri"/>
        </w:rPr>
        <w:t>.</w:t>
      </w:r>
    </w:p>
    <w:p w14:paraId="5EECC929" w14:textId="77777777" w:rsidR="00E90A9F" w:rsidRPr="006405FB" w:rsidRDefault="00E90A9F" w:rsidP="000F3994">
      <w:pPr>
        <w:autoSpaceDE w:val="0"/>
        <w:autoSpaceDN w:val="0"/>
        <w:adjustRightInd w:val="0"/>
        <w:jc w:val="both"/>
        <w:rPr>
          <w:rFonts w:ascii="Calibri" w:hAnsi="Calibri" w:cs="Calibri"/>
        </w:rPr>
      </w:pPr>
    </w:p>
    <w:p w14:paraId="3CEE1A10" w14:textId="6B5CC40C" w:rsidR="004241FA" w:rsidRPr="006405FB" w:rsidRDefault="002E443A" w:rsidP="000F3994">
      <w:pPr>
        <w:autoSpaceDE w:val="0"/>
        <w:autoSpaceDN w:val="0"/>
        <w:adjustRightInd w:val="0"/>
        <w:jc w:val="both"/>
        <w:rPr>
          <w:rFonts w:ascii="Calibri" w:hAnsi="Calibri" w:cs="Calibri"/>
          <w:b/>
        </w:rPr>
      </w:pPr>
      <w:r w:rsidRPr="006405FB">
        <w:rPr>
          <w:rFonts w:ascii="Calibri" w:hAnsi="Calibri" w:cs="Calibri"/>
          <w:b/>
          <w:highlight w:val="yellow"/>
        </w:rPr>
        <w:t xml:space="preserve">1. </w:t>
      </w:r>
      <w:r w:rsidR="0039269E" w:rsidRPr="006405FB">
        <w:rPr>
          <w:rFonts w:ascii="Calibri" w:hAnsi="Calibri" w:cs="Calibri"/>
          <w:b/>
          <w:highlight w:val="yellow"/>
        </w:rPr>
        <w:t>Preo</w:t>
      </w:r>
      <w:r w:rsidR="008A7FD2" w:rsidRPr="006405FB">
        <w:rPr>
          <w:rFonts w:ascii="Calibri" w:hAnsi="Calibri" w:cs="Calibri"/>
          <w:b/>
          <w:highlight w:val="yellow"/>
        </w:rPr>
        <w:t>perative</w:t>
      </w:r>
      <w:r w:rsidR="004241FA" w:rsidRPr="006405FB">
        <w:rPr>
          <w:rFonts w:ascii="Calibri" w:hAnsi="Calibri" w:cs="Calibri"/>
          <w:b/>
          <w:highlight w:val="yellow"/>
        </w:rPr>
        <w:t xml:space="preserve"> </w:t>
      </w:r>
      <w:r w:rsidR="00AB3D16" w:rsidRPr="006405FB">
        <w:rPr>
          <w:rFonts w:ascii="Calibri" w:hAnsi="Calibri" w:cs="Calibri"/>
          <w:b/>
          <w:highlight w:val="yellow"/>
        </w:rPr>
        <w:t>preparation</w:t>
      </w:r>
    </w:p>
    <w:p w14:paraId="1C4F1B79" w14:textId="77777777" w:rsidR="000F3994" w:rsidRPr="006405FB" w:rsidRDefault="000F3994" w:rsidP="000F3994">
      <w:pPr>
        <w:autoSpaceDE w:val="0"/>
        <w:autoSpaceDN w:val="0"/>
        <w:adjustRightInd w:val="0"/>
        <w:jc w:val="both"/>
        <w:rPr>
          <w:rFonts w:ascii="Calibri" w:hAnsi="Calibri" w:cs="Calibri"/>
          <w:b/>
        </w:rPr>
      </w:pPr>
    </w:p>
    <w:p w14:paraId="156AAE6F" w14:textId="60D9E523" w:rsidR="00BB40C7" w:rsidRPr="006405FB" w:rsidRDefault="0022466C" w:rsidP="000F3994">
      <w:pPr>
        <w:pStyle w:val="a3"/>
        <w:numPr>
          <w:ilvl w:val="0"/>
          <w:numId w:val="4"/>
        </w:numPr>
        <w:autoSpaceDE w:val="0"/>
        <w:autoSpaceDN w:val="0"/>
        <w:adjustRightInd w:val="0"/>
        <w:spacing w:before="0"/>
        <w:jc w:val="both"/>
        <w:rPr>
          <w:rFonts w:cs="Calibri"/>
          <w:sz w:val="24"/>
          <w:szCs w:val="24"/>
          <w:highlight w:val="yellow"/>
        </w:rPr>
      </w:pPr>
      <w:r w:rsidRPr="006405FB">
        <w:rPr>
          <w:rFonts w:cs="Calibri"/>
          <w:sz w:val="24"/>
          <w:szCs w:val="24"/>
          <w:highlight w:val="yellow"/>
        </w:rPr>
        <w:t>Soak</w:t>
      </w:r>
      <w:r w:rsidR="00BB40C7" w:rsidRPr="006405FB">
        <w:rPr>
          <w:rFonts w:cs="Calibri"/>
          <w:sz w:val="24"/>
          <w:szCs w:val="24"/>
          <w:highlight w:val="yellow"/>
        </w:rPr>
        <w:t xml:space="preserve"> the </w:t>
      </w:r>
      <w:r w:rsidR="00C40949" w:rsidRPr="006405FB">
        <w:rPr>
          <w:rFonts w:cs="Calibri"/>
          <w:sz w:val="24"/>
          <w:szCs w:val="24"/>
          <w:highlight w:val="yellow"/>
        </w:rPr>
        <w:t>pressure tran</w:t>
      </w:r>
      <w:r w:rsidR="00580CA8" w:rsidRPr="006405FB">
        <w:rPr>
          <w:rFonts w:cs="Calibri"/>
          <w:sz w:val="24"/>
          <w:szCs w:val="24"/>
          <w:highlight w:val="yellow"/>
        </w:rPr>
        <w:t>s</w:t>
      </w:r>
      <w:r w:rsidR="00C40949" w:rsidRPr="006405FB">
        <w:rPr>
          <w:rFonts w:cs="Calibri"/>
          <w:sz w:val="24"/>
          <w:szCs w:val="24"/>
          <w:highlight w:val="yellow"/>
        </w:rPr>
        <w:t xml:space="preserve">ducer </w:t>
      </w:r>
      <w:r w:rsidR="00004649" w:rsidRPr="006405FB">
        <w:rPr>
          <w:rFonts w:cs="Calibri"/>
          <w:sz w:val="24"/>
          <w:szCs w:val="24"/>
          <w:highlight w:val="yellow"/>
        </w:rPr>
        <w:t>c</w:t>
      </w:r>
      <w:r w:rsidR="004A021E" w:rsidRPr="006405FB">
        <w:rPr>
          <w:rFonts w:cs="Calibri"/>
          <w:sz w:val="24"/>
          <w:szCs w:val="24"/>
          <w:highlight w:val="yellow"/>
        </w:rPr>
        <w:t>atheter</w:t>
      </w:r>
      <w:r w:rsidR="001136B4" w:rsidRPr="006405FB">
        <w:rPr>
          <w:rFonts w:cs="Calibri"/>
          <w:sz w:val="24"/>
          <w:szCs w:val="24"/>
          <w:highlight w:val="yellow"/>
        </w:rPr>
        <w:t xml:space="preserve"> (size: 1</w:t>
      </w:r>
      <w:r w:rsidR="000F3994" w:rsidRPr="006405FB">
        <w:rPr>
          <w:rFonts w:cs="Calibri"/>
          <w:sz w:val="24"/>
          <w:szCs w:val="24"/>
          <w:highlight w:val="yellow"/>
        </w:rPr>
        <w:t xml:space="preserve"> </w:t>
      </w:r>
      <w:r w:rsidR="001136B4" w:rsidRPr="006405FB">
        <w:rPr>
          <w:rFonts w:cs="Calibri"/>
          <w:sz w:val="24"/>
          <w:szCs w:val="24"/>
          <w:highlight w:val="yellow"/>
        </w:rPr>
        <w:t>F</w:t>
      </w:r>
      <w:r w:rsidR="000F3994" w:rsidRPr="006405FB">
        <w:rPr>
          <w:rFonts w:cs="Calibri"/>
          <w:sz w:val="24"/>
          <w:szCs w:val="24"/>
          <w:highlight w:val="yellow"/>
        </w:rPr>
        <w:t>r</w:t>
      </w:r>
      <w:r w:rsidR="001136B4" w:rsidRPr="006405FB">
        <w:rPr>
          <w:rFonts w:cs="Calibri"/>
          <w:sz w:val="24"/>
          <w:szCs w:val="24"/>
          <w:highlight w:val="yellow"/>
        </w:rPr>
        <w:t>)</w:t>
      </w:r>
      <w:r w:rsidR="004A021E" w:rsidRPr="006405FB">
        <w:rPr>
          <w:rFonts w:cs="Calibri"/>
          <w:sz w:val="24"/>
          <w:szCs w:val="24"/>
          <w:highlight w:val="yellow"/>
        </w:rPr>
        <w:t xml:space="preserve"> </w:t>
      </w:r>
      <w:r w:rsidR="008A7FD2" w:rsidRPr="006405FB">
        <w:rPr>
          <w:rFonts w:cs="Calibri"/>
          <w:sz w:val="24"/>
          <w:szCs w:val="24"/>
          <w:highlight w:val="yellow"/>
        </w:rPr>
        <w:t>in</w:t>
      </w:r>
      <w:r w:rsidR="00BB40C7" w:rsidRPr="006405FB">
        <w:rPr>
          <w:rFonts w:cs="Calibri"/>
          <w:sz w:val="24"/>
          <w:szCs w:val="24"/>
          <w:highlight w:val="yellow"/>
        </w:rPr>
        <w:t xml:space="preserve"> 0.9% saline </w:t>
      </w:r>
      <w:r w:rsidR="008A7FD2" w:rsidRPr="006405FB">
        <w:rPr>
          <w:rFonts w:cs="Calibri"/>
          <w:sz w:val="24"/>
          <w:szCs w:val="24"/>
          <w:highlight w:val="yellow"/>
        </w:rPr>
        <w:t>at</w:t>
      </w:r>
      <w:r w:rsidRPr="006405FB">
        <w:rPr>
          <w:rFonts w:cs="Calibri"/>
          <w:sz w:val="24"/>
          <w:szCs w:val="24"/>
          <w:highlight w:val="yellow"/>
        </w:rPr>
        <w:t xml:space="preserve"> room</w:t>
      </w:r>
      <w:r w:rsidR="00015D0F" w:rsidRPr="006405FB">
        <w:rPr>
          <w:rFonts w:cs="Calibri"/>
          <w:sz w:val="24"/>
          <w:szCs w:val="24"/>
          <w:highlight w:val="yellow"/>
        </w:rPr>
        <w:t xml:space="preserve"> </w:t>
      </w:r>
      <w:r w:rsidRPr="006405FB">
        <w:rPr>
          <w:rFonts w:cs="Calibri"/>
          <w:sz w:val="24"/>
          <w:szCs w:val="24"/>
          <w:highlight w:val="yellow"/>
        </w:rPr>
        <w:t>temperature</w:t>
      </w:r>
      <w:r w:rsidR="00BB40C7" w:rsidRPr="006405FB">
        <w:rPr>
          <w:rFonts w:cs="Calibri"/>
          <w:sz w:val="24"/>
          <w:szCs w:val="24"/>
          <w:highlight w:val="yellow"/>
        </w:rPr>
        <w:t xml:space="preserve"> </w:t>
      </w:r>
      <w:r w:rsidR="008A7FD2" w:rsidRPr="006405FB">
        <w:rPr>
          <w:rFonts w:cs="Calibri"/>
          <w:sz w:val="24"/>
          <w:szCs w:val="24"/>
          <w:highlight w:val="yellow"/>
        </w:rPr>
        <w:t xml:space="preserve">for </w:t>
      </w:r>
      <w:r w:rsidR="00BB40C7" w:rsidRPr="006405FB">
        <w:rPr>
          <w:rFonts w:cs="Calibri"/>
          <w:sz w:val="24"/>
          <w:szCs w:val="24"/>
          <w:highlight w:val="yellow"/>
        </w:rPr>
        <w:t xml:space="preserve">at least 30 min before </w:t>
      </w:r>
      <w:r w:rsidR="008A7FD2" w:rsidRPr="006405FB">
        <w:rPr>
          <w:rFonts w:cs="Calibri"/>
          <w:sz w:val="24"/>
          <w:szCs w:val="24"/>
          <w:highlight w:val="yellow"/>
        </w:rPr>
        <w:t xml:space="preserve">the </w:t>
      </w:r>
      <w:r w:rsidR="007217B8" w:rsidRPr="006405FB">
        <w:rPr>
          <w:rFonts w:cs="Calibri"/>
          <w:sz w:val="24"/>
          <w:szCs w:val="24"/>
          <w:highlight w:val="yellow"/>
        </w:rPr>
        <w:t xml:space="preserve">hemodynamic </w:t>
      </w:r>
      <w:r w:rsidR="00004649" w:rsidRPr="006405FB">
        <w:rPr>
          <w:rFonts w:cs="Calibri"/>
          <w:sz w:val="24"/>
          <w:szCs w:val="24"/>
          <w:highlight w:val="yellow"/>
        </w:rPr>
        <w:t>experiment</w:t>
      </w:r>
      <w:r w:rsidR="008A7FD2" w:rsidRPr="006405FB">
        <w:rPr>
          <w:rFonts w:cs="Calibri"/>
          <w:sz w:val="24"/>
          <w:szCs w:val="24"/>
          <w:highlight w:val="yellow"/>
        </w:rPr>
        <w:t>.</w:t>
      </w:r>
    </w:p>
    <w:p w14:paraId="2EA9721A"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46B94C15" w14:textId="082B9677" w:rsidR="00DE770E" w:rsidRPr="00DE770E" w:rsidRDefault="00DE770E" w:rsidP="00DE770E">
      <w:pPr>
        <w:pStyle w:val="a3"/>
        <w:numPr>
          <w:ilvl w:val="0"/>
          <w:numId w:val="4"/>
        </w:numPr>
        <w:autoSpaceDE w:val="0"/>
        <w:autoSpaceDN w:val="0"/>
        <w:adjustRightInd w:val="0"/>
        <w:jc w:val="both"/>
        <w:rPr>
          <w:ins w:id="6" w:author="Luo Alan" w:date="2019-10-20T07:28:00Z"/>
          <w:rFonts w:cs="Calibri"/>
          <w:color w:val="FF0000"/>
          <w:sz w:val="24"/>
          <w:szCs w:val="24"/>
          <w:highlight w:val="yellow"/>
          <w:rPrChange w:id="7" w:author="Luo Alan" w:date="2019-10-20T07:29:00Z">
            <w:rPr>
              <w:ins w:id="8" w:author="Luo Alan" w:date="2019-10-20T07:28:00Z"/>
              <w:rFonts w:cs="Calibri"/>
              <w:sz w:val="24"/>
              <w:szCs w:val="24"/>
            </w:rPr>
          </w:rPrChange>
        </w:rPr>
      </w:pPr>
      <w:ins w:id="9" w:author="Luo Alan" w:date="2019-10-20T07:28:00Z">
        <w:r w:rsidRPr="00DE770E">
          <w:rPr>
            <w:rFonts w:cs="Calibri"/>
            <w:color w:val="FF0000"/>
            <w:sz w:val="24"/>
            <w:szCs w:val="24"/>
            <w:highlight w:val="yellow"/>
            <w:rPrChange w:id="10" w:author="Luo Alan" w:date="2019-10-20T07:29:00Z">
              <w:rPr>
                <w:rFonts w:cs="Calibri"/>
                <w:sz w:val="24"/>
                <w:szCs w:val="24"/>
              </w:rPr>
            </w:rPrChange>
          </w:rPr>
          <w:lastRenderedPageBreak/>
          <w:t xml:space="preserve">Filter 2,2,2-Tribromoethanol solution with 0.22 μm filter and store in 4-degree refrigerator. </w:t>
        </w:r>
      </w:ins>
    </w:p>
    <w:p w14:paraId="3F2BDC95" w14:textId="77777777" w:rsidR="00DE770E" w:rsidRPr="00DE770E" w:rsidRDefault="00DE770E">
      <w:pPr>
        <w:pStyle w:val="a3"/>
        <w:rPr>
          <w:ins w:id="11" w:author="Luo Alan" w:date="2019-10-20T07:28:00Z"/>
          <w:rFonts w:cs="Calibri"/>
          <w:color w:val="FF0000"/>
          <w:sz w:val="24"/>
          <w:szCs w:val="24"/>
          <w:highlight w:val="yellow"/>
          <w:rPrChange w:id="12" w:author="Luo Alan" w:date="2019-10-20T07:29:00Z">
            <w:rPr>
              <w:ins w:id="13" w:author="Luo Alan" w:date="2019-10-20T07:28:00Z"/>
            </w:rPr>
          </w:rPrChange>
        </w:rPr>
        <w:pPrChange w:id="14" w:author="Luo Alan" w:date="2019-10-20T07:28:00Z">
          <w:pPr>
            <w:pStyle w:val="a3"/>
            <w:numPr>
              <w:numId w:val="4"/>
            </w:numPr>
            <w:autoSpaceDE w:val="0"/>
            <w:autoSpaceDN w:val="0"/>
            <w:adjustRightInd w:val="0"/>
            <w:ind w:left="0" w:firstLine="0"/>
            <w:jc w:val="both"/>
          </w:pPr>
        </w:pPrChange>
      </w:pPr>
    </w:p>
    <w:p w14:paraId="1519816D" w14:textId="792D297D" w:rsidR="00DE770E" w:rsidRPr="00DE770E" w:rsidRDefault="00DE770E" w:rsidP="00DE770E">
      <w:pPr>
        <w:pStyle w:val="a3"/>
        <w:numPr>
          <w:ilvl w:val="0"/>
          <w:numId w:val="4"/>
        </w:numPr>
        <w:autoSpaceDE w:val="0"/>
        <w:autoSpaceDN w:val="0"/>
        <w:adjustRightInd w:val="0"/>
        <w:spacing w:before="0"/>
        <w:jc w:val="both"/>
        <w:rPr>
          <w:ins w:id="15" w:author="Luo Alan" w:date="2019-10-20T07:28:00Z"/>
          <w:rFonts w:cs="Calibri"/>
          <w:color w:val="FF0000"/>
          <w:sz w:val="24"/>
          <w:szCs w:val="24"/>
          <w:highlight w:val="yellow"/>
          <w:rPrChange w:id="16" w:author="Luo Alan" w:date="2019-10-20T07:29:00Z">
            <w:rPr>
              <w:ins w:id="17" w:author="Luo Alan" w:date="2019-10-20T07:28:00Z"/>
              <w:rFonts w:cs="Calibri"/>
              <w:sz w:val="24"/>
              <w:szCs w:val="24"/>
            </w:rPr>
          </w:rPrChange>
        </w:rPr>
      </w:pPr>
      <w:ins w:id="18" w:author="Luo Alan" w:date="2019-10-20T07:28:00Z">
        <w:r w:rsidRPr="00DE770E">
          <w:rPr>
            <w:rFonts w:cs="Calibri"/>
            <w:color w:val="FF0000"/>
            <w:sz w:val="24"/>
            <w:szCs w:val="24"/>
            <w:highlight w:val="yellow"/>
            <w:rPrChange w:id="19" w:author="Luo Alan" w:date="2019-10-20T07:29:00Z">
              <w:rPr>
                <w:rFonts w:cs="Calibri"/>
                <w:sz w:val="24"/>
                <w:szCs w:val="24"/>
              </w:rPr>
            </w:rPrChange>
          </w:rPr>
          <w:t xml:space="preserve"> Prepare cleaned surgery tools and supplies such as gloves for surgery.</w:t>
        </w:r>
      </w:ins>
    </w:p>
    <w:p w14:paraId="69284C14" w14:textId="77777777" w:rsidR="00DE770E" w:rsidRPr="00DE770E" w:rsidRDefault="00DE770E">
      <w:pPr>
        <w:pStyle w:val="a3"/>
        <w:rPr>
          <w:ins w:id="20" w:author="Luo Alan" w:date="2019-10-20T07:28:00Z"/>
          <w:rFonts w:cs="Calibri"/>
          <w:sz w:val="24"/>
          <w:szCs w:val="24"/>
          <w:rPrChange w:id="21" w:author="Luo Alan" w:date="2019-10-20T07:28:00Z">
            <w:rPr>
              <w:ins w:id="22" w:author="Luo Alan" w:date="2019-10-20T07:28:00Z"/>
            </w:rPr>
          </w:rPrChange>
        </w:rPr>
        <w:pPrChange w:id="23" w:author="Luo Alan" w:date="2019-10-20T07:28:00Z">
          <w:pPr>
            <w:pStyle w:val="a3"/>
            <w:numPr>
              <w:numId w:val="4"/>
            </w:numPr>
            <w:autoSpaceDE w:val="0"/>
            <w:autoSpaceDN w:val="0"/>
            <w:adjustRightInd w:val="0"/>
            <w:spacing w:before="0"/>
            <w:ind w:left="0" w:firstLine="0"/>
            <w:jc w:val="both"/>
          </w:pPr>
        </w:pPrChange>
      </w:pPr>
    </w:p>
    <w:p w14:paraId="38B28AE7" w14:textId="16FD790C" w:rsidR="00457643" w:rsidRPr="006405FB" w:rsidRDefault="00457643" w:rsidP="000F3994">
      <w:pPr>
        <w:pStyle w:val="a3"/>
        <w:numPr>
          <w:ilvl w:val="0"/>
          <w:numId w:val="4"/>
        </w:numPr>
        <w:autoSpaceDE w:val="0"/>
        <w:autoSpaceDN w:val="0"/>
        <w:adjustRightInd w:val="0"/>
        <w:spacing w:before="0"/>
        <w:jc w:val="both"/>
        <w:rPr>
          <w:rFonts w:cs="Calibri"/>
          <w:sz w:val="24"/>
          <w:szCs w:val="24"/>
        </w:rPr>
      </w:pPr>
      <w:r w:rsidRPr="006405FB">
        <w:rPr>
          <w:rFonts w:cs="Calibri"/>
          <w:sz w:val="24"/>
          <w:szCs w:val="24"/>
        </w:rPr>
        <w:t xml:space="preserve">Prepare 10 mL </w:t>
      </w:r>
      <w:r w:rsidR="00E15D95" w:rsidRPr="006405FB">
        <w:rPr>
          <w:rFonts w:cs="Calibri"/>
          <w:sz w:val="24"/>
          <w:szCs w:val="24"/>
        </w:rPr>
        <w:t xml:space="preserve">of </w:t>
      </w:r>
      <w:r w:rsidRPr="006405FB">
        <w:rPr>
          <w:rFonts w:cs="Calibri"/>
          <w:sz w:val="24"/>
          <w:szCs w:val="24"/>
        </w:rPr>
        <w:t>1.0% digestive enzyme solution for catheter cleaning.</w:t>
      </w:r>
    </w:p>
    <w:p w14:paraId="7FD57CD7"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34878AB3" w14:textId="4FDB4BEE" w:rsidR="001A7AAB" w:rsidRPr="006405FB" w:rsidRDefault="001A7AAB" w:rsidP="000F3994">
      <w:pPr>
        <w:pStyle w:val="a3"/>
        <w:numPr>
          <w:ilvl w:val="0"/>
          <w:numId w:val="4"/>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Connect the pressure transducer catheter to a </w:t>
      </w:r>
      <w:r w:rsidR="00AC4107" w:rsidRPr="006405FB">
        <w:rPr>
          <w:rFonts w:cs="Calibri"/>
          <w:sz w:val="24"/>
          <w:szCs w:val="24"/>
          <w:highlight w:val="yellow"/>
        </w:rPr>
        <w:t>p</w:t>
      </w:r>
      <w:r w:rsidRPr="006405FB">
        <w:rPr>
          <w:rFonts w:cs="Calibri"/>
          <w:sz w:val="24"/>
          <w:szCs w:val="24"/>
          <w:highlight w:val="yellow"/>
        </w:rPr>
        <w:t>ressure-</w:t>
      </w:r>
      <w:r w:rsidR="00AC4107" w:rsidRPr="006405FB">
        <w:rPr>
          <w:rFonts w:cs="Calibri"/>
          <w:sz w:val="24"/>
          <w:szCs w:val="24"/>
          <w:highlight w:val="yellow"/>
        </w:rPr>
        <w:t>v</w:t>
      </w:r>
      <w:r w:rsidRPr="006405FB">
        <w:rPr>
          <w:rFonts w:cs="Calibri"/>
          <w:sz w:val="24"/>
          <w:szCs w:val="24"/>
          <w:highlight w:val="yellow"/>
        </w:rPr>
        <w:t xml:space="preserve">olume </w:t>
      </w:r>
      <w:r w:rsidR="00AC4107" w:rsidRPr="006405FB">
        <w:rPr>
          <w:rFonts w:cs="Calibri"/>
          <w:sz w:val="24"/>
          <w:szCs w:val="24"/>
          <w:highlight w:val="yellow"/>
        </w:rPr>
        <w:t>s</w:t>
      </w:r>
      <w:r w:rsidRPr="006405FB">
        <w:rPr>
          <w:rFonts w:cs="Calibri"/>
          <w:sz w:val="24"/>
          <w:szCs w:val="24"/>
          <w:highlight w:val="yellow"/>
        </w:rPr>
        <w:t>ystem.</w:t>
      </w:r>
    </w:p>
    <w:p w14:paraId="2FFF42A4"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0E28C032" w14:textId="0BFA2813" w:rsidR="000F3994" w:rsidRPr="006405FB" w:rsidRDefault="00106EF3" w:rsidP="000F3994">
      <w:pPr>
        <w:pStyle w:val="a3"/>
        <w:numPr>
          <w:ilvl w:val="0"/>
          <w:numId w:val="4"/>
        </w:numPr>
        <w:autoSpaceDE w:val="0"/>
        <w:autoSpaceDN w:val="0"/>
        <w:adjustRightInd w:val="0"/>
        <w:spacing w:before="0"/>
        <w:jc w:val="both"/>
        <w:rPr>
          <w:rFonts w:cs="Calibri"/>
          <w:sz w:val="24"/>
          <w:szCs w:val="24"/>
          <w:highlight w:val="yellow"/>
        </w:rPr>
      </w:pPr>
      <w:r w:rsidRPr="006405FB">
        <w:rPr>
          <w:rFonts w:cs="Calibri"/>
          <w:sz w:val="24"/>
          <w:szCs w:val="24"/>
          <w:highlight w:val="yellow"/>
        </w:rPr>
        <w:t>Calibrate t</w:t>
      </w:r>
      <w:r w:rsidR="00E73D65" w:rsidRPr="006405FB">
        <w:rPr>
          <w:rFonts w:cs="Calibri"/>
          <w:sz w:val="24"/>
          <w:szCs w:val="24"/>
          <w:highlight w:val="yellow"/>
        </w:rPr>
        <w:t xml:space="preserve">he </w:t>
      </w:r>
      <w:r w:rsidR="002B56F9" w:rsidRPr="006405FB">
        <w:rPr>
          <w:rFonts w:cs="Calibri"/>
          <w:sz w:val="24"/>
          <w:szCs w:val="24"/>
          <w:highlight w:val="yellow"/>
        </w:rPr>
        <w:t xml:space="preserve">pressure </w:t>
      </w:r>
      <w:r w:rsidR="00E73D65" w:rsidRPr="006405FB">
        <w:rPr>
          <w:rFonts w:cs="Calibri"/>
          <w:sz w:val="24"/>
          <w:szCs w:val="24"/>
          <w:highlight w:val="yellow"/>
        </w:rPr>
        <w:t xml:space="preserve">transducer prior to obtaining </w:t>
      </w:r>
      <w:r w:rsidR="002B56F9" w:rsidRPr="006405FB">
        <w:rPr>
          <w:rFonts w:cs="Calibri"/>
          <w:sz w:val="24"/>
          <w:szCs w:val="24"/>
          <w:highlight w:val="yellow"/>
        </w:rPr>
        <w:t xml:space="preserve">pressure </w:t>
      </w:r>
      <w:r w:rsidR="00E73D65" w:rsidRPr="006405FB">
        <w:rPr>
          <w:rFonts w:cs="Calibri"/>
          <w:sz w:val="24"/>
          <w:szCs w:val="24"/>
          <w:highlight w:val="yellow"/>
        </w:rPr>
        <w:t>measurements for each mouse</w:t>
      </w:r>
      <w:r w:rsidR="0069057F" w:rsidRPr="006405FB">
        <w:rPr>
          <w:rFonts w:cs="Calibri"/>
          <w:sz w:val="24"/>
          <w:szCs w:val="24"/>
          <w:highlight w:val="yellow"/>
        </w:rPr>
        <w:t>.</w:t>
      </w:r>
      <w:r w:rsidR="001000A9" w:rsidRPr="006405FB">
        <w:rPr>
          <w:rFonts w:cs="Calibri"/>
          <w:sz w:val="24"/>
          <w:szCs w:val="24"/>
          <w:highlight w:val="yellow"/>
        </w:rPr>
        <w:t xml:space="preserve"> </w:t>
      </w:r>
    </w:p>
    <w:p w14:paraId="16E01C9F" w14:textId="77777777" w:rsidR="000F3994" w:rsidRPr="006405FB" w:rsidRDefault="000F3994" w:rsidP="000F3994">
      <w:pPr>
        <w:pStyle w:val="a3"/>
        <w:autoSpaceDE w:val="0"/>
        <w:autoSpaceDN w:val="0"/>
        <w:adjustRightInd w:val="0"/>
        <w:spacing w:before="0"/>
        <w:ind w:left="0" w:firstLine="0"/>
        <w:jc w:val="both"/>
        <w:rPr>
          <w:rFonts w:cs="Calibri"/>
          <w:sz w:val="24"/>
          <w:szCs w:val="24"/>
          <w:highlight w:val="yellow"/>
        </w:rPr>
      </w:pPr>
    </w:p>
    <w:p w14:paraId="4EE0B324" w14:textId="64E37A43" w:rsidR="00E64CC0" w:rsidRPr="006405FB" w:rsidRDefault="00AC4107" w:rsidP="00AC4107">
      <w:pPr>
        <w:pStyle w:val="a3"/>
        <w:autoSpaceDE w:val="0"/>
        <w:autoSpaceDN w:val="0"/>
        <w:adjustRightInd w:val="0"/>
        <w:spacing w:before="0"/>
        <w:ind w:left="0" w:firstLine="0"/>
        <w:jc w:val="both"/>
        <w:rPr>
          <w:rFonts w:cs="Calibri"/>
          <w:sz w:val="24"/>
          <w:szCs w:val="24"/>
          <w:highlight w:val="yellow"/>
        </w:rPr>
      </w:pPr>
      <w:r w:rsidRPr="006405FB">
        <w:rPr>
          <w:rFonts w:cs="Calibri"/>
          <w:sz w:val="24"/>
          <w:szCs w:val="24"/>
          <w:highlight w:val="yellow"/>
        </w:rPr>
        <w:t>1.</w:t>
      </w:r>
      <w:del w:id="24" w:author="Alan" w:date="2019-10-20T22:07:00Z">
        <w:r w:rsidRPr="006405FB" w:rsidDel="00E97EA7">
          <w:rPr>
            <w:rFonts w:cs="Calibri"/>
            <w:sz w:val="24"/>
            <w:szCs w:val="24"/>
            <w:highlight w:val="yellow"/>
          </w:rPr>
          <w:delText>4</w:delText>
        </w:r>
      </w:del>
      <w:ins w:id="25" w:author="Alan" w:date="2019-10-20T22:07:00Z">
        <w:r w:rsidR="00E97EA7">
          <w:rPr>
            <w:rFonts w:cs="Calibri"/>
            <w:sz w:val="24"/>
            <w:szCs w:val="24"/>
            <w:highlight w:val="yellow"/>
          </w:rPr>
          <w:t>6</w:t>
        </w:r>
      </w:ins>
      <w:r w:rsidRPr="006405FB">
        <w:rPr>
          <w:rFonts w:cs="Calibri"/>
          <w:sz w:val="24"/>
          <w:szCs w:val="24"/>
          <w:highlight w:val="yellow"/>
        </w:rPr>
        <w:t xml:space="preserve">.1. </w:t>
      </w:r>
      <w:r w:rsidR="00B73C86" w:rsidRPr="006405FB">
        <w:rPr>
          <w:rFonts w:cs="Calibri"/>
          <w:sz w:val="24"/>
          <w:szCs w:val="24"/>
          <w:highlight w:val="yellow"/>
        </w:rPr>
        <w:t xml:space="preserve">Turn the </w:t>
      </w:r>
      <w:r w:rsidR="00E8615A" w:rsidRPr="006405FB">
        <w:rPr>
          <w:rFonts w:cs="Calibri"/>
          <w:sz w:val="24"/>
          <w:szCs w:val="24"/>
          <w:highlight w:val="yellow"/>
        </w:rPr>
        <w:t>calibration knob</w:t>
      </w:r>
      <w:r w:rsidR="00CF2F46" w:rsidRPr="006405FB">
        <w:rPr>
          <w:rFonts w:cs="Calibri"/>
          <w:sz w:val="24"/>
          <w:szCs w:val="24"/>
          <w:highlight w:val="yellow"/>
        </w:rPr>
        <w:t xml:space="preserve"> </w:t>
      </w:r>
      <w:r w:rsidR="00E8615A" w:rsidRPr="006405FB">
        <w:rPr>
          <w:rFonts w:cs="Calibri"/>
          <w:sz w:val="24"/>
          <w:szCs w:val="24"/>
          <w:highlight w:val="yellow"/>
        </w:rPr>
        <w:t xml:space="preserve">to </w:t>
      </w:r>
      <w:r w:rsidR="00D901CA" w:rsidRPr="006405FB">
        <w:rPr>
          <w:rFonts w:cs="Calibri"/>
          <w:sz w:val="24"/>
          <w:szCs w:val="24"/>
          <w:highlight w:val="yellow"/>
        </w:rPr>
        <w:t>0</w:t>
      </w:r>
      <w:r w:rsidR="00E8615A" w:rsidRPr="006405FB">
        <w:rPr>
          <w:rFonts w:cs="Calibri"/>
          <w:sz w:val="24"/>
          <w:szCs w:val="24"/>
          <w:highlight w:val="yellow"/>
        </w:rPr>
        <w:t xml:space="preserve"> mmHg and</w:t>
      </w:r>
      <w:r w:rsidR="00B73C86" w:rsidRPr="006405FB">
        <w:rPr>
          <w:rFonts w:cs="Calibri"/>
          <w:sz w:val="24"/>
          <w:szCs w:val="24"/>
          <w:highlight w:val="yellow"/>
        </w:rPr>
        <w:t xml:space="preserve"> 25 mmHg</w:t>
      </w:r>
      <w:r w:rsidR="00E8615A" w:rsidRPr="006405FB">
        <w:rPr>
          <w:rFonts w:cs="Calibri"/>
          <w:sz w:val="24"/>
          <w:szCs w:val="24"/>
          <w:highlight w:val="yellow"/>
        </w:rPr>
        <w:t xml:space="preserve"> to send a verification pressure signal to the data acquisition software</w:t>
      </w:r>
      <w:r w:rsidR="009F6D6F" w:rsidRPr="006405FB">
        <w:rPr>
          <w:rFonts w:cs="Calibri"/>
          <w:sz w:val="24"/>
          <w:szCs w:val="24"/>
          <w:highlight w:val="yellow"/>
        </w:rPr>
        <w:t xml:space="preserve"> and</w:t>
      </w:r>
      <w:r w:rsidR="00E8615A" w:rsidRPr="006405FB">
        <w:rPr>
          <w:rFonts w:cs="Calibri"/>
          <w:sz w:val="24"/>
          <w:szCs w:val="24"/>
          <w:highlight w:val="yellow"/>
        </w:rPr>
        <w:t xml:space="preserve"> configure </w:t>
      </w:r>
      <w:r w:rsidR="008A7FD2" w:rsidRPr="006405FB">
        <w:rPr>
          <w:rFonts w:cs="Calibri"/>
          <w:sz w:val="24"/>
          <w:szCs w:val="24"/>
          <w:highlight w:val="yellow"/>
        </w:rPr>
        <w:t>the</w:t>
      </w:r>
      <w:r w:rsidR="00E8615A" w:rsidRPr="006405FB">
        <w:rPr>
          <w:rFonts w:cs="Calibri"/>
          <w:sz w:val="24"/>
          <w:szCs w:val="24"/>
          <w:highlight w:val="yellow"/>
        </w:rPr>
        <w:t xml:space="preserve"> calibration setting in</w:t>
      </w:r>
      <w:r w:rsidR="00835143" w:rsidRPr="006405FB">
        <w:rPr>
          <w:rFonts w:cs="Calibri"/>
          <w:sz w:val="24"/>
          <w:szCs w:val="24"/>
          <w:highlight w:val="yellow"/>
        </w:rPr>
        <w:t xml:space="preserve"> </w:t>
      </w:r>
      <w:r w:rsidR="00E15D95" w:rsidRPr="006405FB">
        <w:rPr>
          <w:rFonts w:cs="Calibri"/>
          <w:sz w:val="24"/>
          <w:szCs w:val="24"/>
          <w:highlight w:val="yellow"/>
        </w:rPr>
        <w:t xml:space="preserve">the </w:t>
      </w:r>
      <w:r w:rsidR="00835143" w:rsidRPr="006405FB">
        <w:rPr>
          <w:rFonts w:cs="Calibri"/>
          <w:sz w:val="24"/>
          <w:szCs w:val="24"/>
          <w:highlight w:val="yellow"/>
        </w:rPr>
        <w:t>software</w:t>
      </w:r>
      <w:r w:rsidR="00E8615A" w:rsidRPr="006405FB">
        <w:rPr>
          <w:rFonts w:cs="Calibri"/>
          <w:sz w:val="24"/>
          <w:szCs w:val="24"/>
          <w:highlight w:val="yellow"/>
        </w:rPr>
        <w:t>.</w:t>
      </w:r>
      <w:r w:rsidR="00E64CC0" w:rsidRPr="006405FB">
        <w:rPr>
          <w:rFonts w:cs="Calibri"/>
          <w:sz w:val="24"/>
          <w:szCs w:val="24"/>
          <w:highlight w:val="yellow"/>
        </w:rPr>
        <w:t xml:space="preserve"> </w:t>
      </w:r>
    </w:p>
    <w:p w14:paraId="2ACDCC67" w14:textId="77777777" w:rsidR="000F3994" w:rsidRPr="006405FB" w:rsidRDefault="000F3994" w:rsidP="000F3994">
      <w:pPr>
        <w:pStyle w:val="a3"/>
        <w:autoSpaceDE w:val="0"/>
        <w:autoSpaceDN w:val="0"/>
        <w:adjustRightInd w:val="0"/>
        <w:spacing w:before="0"/>
        <w:ind w:left="0" w:firstLine="0"/>
        <w:jc w:val="both"/>
        <w:rPr>
          <w:rFonts w:cs="Calibri"/>
          <w:sz w:val="24"/>
          <w:szCs w:val="24"/>
          <w:highlight w:val="yellow"/>
        </w:rPr>
      </w:pPr>
    </w:p>
    <w:p w14:paraId="1D455C2C" w14:textId="7B478FDD" w:rsidR="00A03A50" w:rsidRPr="006405FB" w:rsidRDefault="00AC4107" w:rsidP="00AC4107">
      <w:pPr>
        <w:pStyle w:val="a3"/>
        <w:autoSpaceDE w:val="0"/>
        <w:autoSpaceDN w:val="0"/>
        <w:adjustRightInd w:val="0"/>
        <w:spacing w:before="0"/>
        <w:ind w:left="0" w:firstLine="0"/>
        <w:jc w:val="both"/>
        <w:rPr>
          <w:rFonts w:cs="Calibri"/>
          <w:sz w:val="24"/>
          <w:szCs w:val="24"/>
          <w:highlight w:val="yellow"/>
        </w:rPr>
      </w:pPr>
      <w:r w:rsidRPr="006405FB">
        <w:rPr>
          <w:rFonts w:cs="Calibri"/>
          <w:sz w:val="24"/>
          <w:szCs w:val="24"/>
          <w:highlight w:val="yellow"/>
        </w:rPr>
        <w:t>1.</w:t>
      </w:r>
      <w:del w:id="26" w:author="Alan" w:date="2019-10-20T22:07:00Z">
        <w:r w:rsidRPr="006405FB" w:rsidDel="00E97EA7">
          <w:rPr>
            <w:rFonts w:cs="Calibri"/>
            <w:sz w:val="24"/>
            <w:szCs w:val="24"/>
            <w:highlight w:val="yellow"/>
          </w:rPr>
          <w:delText>4</w:delText>
        </w:r>
      </w:del>
      <w:ins w:id="27" w:author="Alan" w:date="2019-10-20T22:07:00Z">
        <w:r w:rsidR="00E97EA7">
          <w:rPr>
            <w:rFonts w:cs="Calibri"/>
            <w:sz w:val="24"/>
            <w:szCs w:val="24"/>
            <w:highlight w:val="yellow"/>
          </w:rPr>
          <w:t>6</w:t>
        </w:r>
      </w:ins>
      <w:bookmarkStart w:id="28" w:name="_GoBack"/>
      <w:bookmarkEnd w:id="28"/>
      <w:r w:rsidRPr="006405FB">
        <w:rPr>
          <w:rFonts w:cs="Calibri"/>
          <w:sz w:val="24"/>
          <w:szCs w:val="24"/>
          <w:highlight w:val="yellow"/>
        </w:rPr>
        <w:t xml:space="preserve">.2. </w:t>
      </w:r>
      <w:r w:rsidR="001A7AAB" w:rsidRPr="006405FB">
        <w:rPr>
          <w:rFonts w:cs="Calibri"/>
          <w:sz w:val="24"/>
          <w:szCs w:val="24"/>
          <w:highlight w:val="yellow"/>
        </w:rPr>
        <w:t>T</w:t>
      </w:r>
      <w:r w:rsidR="00E64CC0" w:rsidRPr="006405FB">
        <w:rPr>
          <w:rFonts w:cs="Calibri"/>
          <w:sz w:val="24"/>
          <w:szCs w:val="24"/>
          <w:highlight w:val="yellow"/>
        </w:rPr>
        <w:t xml:space="preserve">urn the knob to </w:t>
      </w:r>
      <w:r w:rsidRPr="006405FB">
        <w:rPr>
          <w:rFonts w:cs="Calibri"/>
          <w:b/>
          <w:bCs/>
          <w:sz w:val="24"/>
          <w:szCs w:val="24"/>
          <w:highlight w:val="yellow"/>
        </w:rPr>
        <w:t>T</w:t>
      </w:r>
      <w:r w:rsidR="00E64CC0" w:rsidRPr="006405FB">
        <w:rPr>
          <w:rFonts w:cs="Calibri"/>
          <w:b/>
          <w:bCs/>
          <w:sz w:val="24"/>
          <w:szCs w:val="24"/>
          <w:highlight w:val="yellow"/>
        </w:rPr>
        <w:t>ransducer</w:t>
      </w:r>
      <w:r w:rsidR="00E64CC0" w:rsidRPr="006405FB">
        <w:rPr>
          <w:rFonts w:cs="Calibri"/>
          <w:sz w:val="24"/>
          <w:szCs w:val="24"/>
          <w:highlight w:val="yellow"/>
        </w:rPr>
        <w:t xml:space="preserve"> and adjust the </w:t>
      </w:r>
      <w:r w:rsidRPr="006405FB">
        <w:rPr>
          <w:rFonts w:cs="Calibri"/>
          <w:b/>
          <w:bCs/>
          <w:sz w:val="24"/>
          <w:szCs w:val="24"/>
          <w:highlight w:val="yellow"/>
        </w:rPr>
        <w:t>B</w:t>
      </w:r>
      <w:r w:rsidR="00E64CC0" w:rsidRPr="006405FB">
        <w:rPr>
          <w:rFonts w:cs="Calibri"/>
          <w:b/>
          <w:bCs/>
          <w:sz w:val="24"/>
          <w:szCs w:val="24"/>
          <w:highlight w:val="yellow"/>
        </w:rPr>
        <w:t>alance</w:t>
      </w:r>
      <w:r w:rsidR="00E64CC0" w:rsidRPr="006405FB">
        <w:rPr>
          <w:rFonts w:cs="Calibri"/>
          <w:sz w:val="24"/>
          <w:szCs w:val="24"/>
          <w:highlight w:val="yellow"/>
        </w:rPr>
        <w:t xml:space="preserve"> knob to </w:t>
      </w:r>
      <w:r w:rsidR="00C619C6" w:rsidRPr="006405FB">
        <w:rPr>
          <w:rFonts w:cs="Calibri"/>
          <w:sz w:val="24"/>
          <w:szCs w:val="24"/>
          <w:highlight w:val="yellow"/>
        </w:rPr>
        <w:t>zero baseline.</w:t>
      </w:r>
    </w:p>
    <w:p w14:paraId="7B24C728"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26DCCAEA" w14:textId="4BE11B69" w:rsidR="002B56F9" w:rsidRPr="006405FB" w:rsidRDefault="002B56F9" w:rsidP="000F3994">
      <w:pPr>
        <w:pStyle w:val="a3"/>
        <w:numPr>
          <w:ilvl w:val="0"/>
          <w:numId w:val="4"/>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Set up a </w:t>
      </w:r>
      <w:r w:rsidR="00A4012B" w:rsidRPr="006405FB">
        <w:rPr>
          <w:rFonts w:cs="Calibri"/>
          <w:sz w:val="24"/>
          <w:szCs w:val="24"/>
          <w:highlight w:val="yellow"/>
        </w:rPr>
        <w:t>standard stereo</w:t>
      </w:r>
      <w:r w:rsidRPr="006405FB">
        <w:rPr>
          <w:rFonts w:cs="Calibri"/>
          <w:sz w:val="24"/>
          <w:szCs w:val="24"/>
          <w:highlight w:val="yellow"/>
        </w:rPr>
        <w:t>microscope</w:t>
      </w:r>
      <w:r w:rsidR="00AC4107" w:rsidRPr="006405FB">
        <w:rPr>
          <w:rFonts w:cs="Calibri"/>
          <w:sz w:val="24"/>
          <w:szCs w:val="24"/>
          <w:highlight w:val="yellow"/>
        </w:rPr>
        <w:t xml:space="preserve"> and</w:t>
      </w:r>
      <w:r w:rsidRPr="006405FB">
        <w:rPr>
          <w:rFonts w:cs="Calibri"/>
          <w:sz w:val="24"/>
          <w:szCs w:val="24"/>
          <w:highlight w:val="yellow"/>
        </w:rPr>
        <w:t xml:space="preserve"> a temperature-controlled small animal surgical table for body temperature maintenance</w:t>
      </w:r>
      <w:r w:rsidR="00E13757" w:rsidRPr="006405FB">
        <w:rPr>
          <w:rFonts w:cs="Calibri"/>
          <w:sz w:val="24"/>
          <w:szCs w:val="24"/>
          <w:highlight w:val="yellow"/>
        </w:rPr>
        <w:t xml:space="preserve"> during the surgery.</w:t>
      </w:r>
    </w:p>
    <w:p w14:paraId="4E3E7B3F"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7F613D68" w14:textId="76463527" w:rsidR="00703E79" w:rsidRPr="006405FB" w:rsidRDefault="00703E79" w:rsidP="000F3994">
      <w:pPr>
        <w:pStyle w:val="a3"/>
        <w:numPr>
          <w:ilvl w:val="0"/>
          <w:numId w:val="4"/>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Set up a light </w:t>
      </w:r>
      <w:r w:rsidR="00A4012B" w:rsidRPr="006405FB">
        <w:rPr>
          <w:rFonts w:cs="Calibri"/>
          <w:sz w:val="24"/>
          <w:szCs w:val="24"/>
          <w:highlight w:val="yellow"/>
        </w:rPr>
        <w:t>illumination system</w:t>
      </w:r>
      <w:r w:rsidRPr="006405FB">
        <w:rPr>
          <w:rFonts w:cs="Calibri"/>
          <w:sz w:val="24"/>
          <w:szCs w:val="24"/>
          <w:highlight w:val="yellow"/>
        </w:rPr>
        <w:t xml:space="preserve"> </w:t>
      </w:r>
      <w:r w:rsidR="00B73C86" w:rsidRPr="006405FB">
        <w:rPr>
          <w:rFonts w:cs="Calibri"/>
          <w:sz w:val="24"/>
          <w:szCs w:val="24"/>
          <w:highlight w:val="yellow"/>
        </w:rPr>
        <w:t>for microsurgery</w:t>
      </w:r>
      <w:r w:rsidRPr="006405FB">
        <w:rPr>
          <w:rFonts w:cs="Calibri"/>
          <w:sz w:val="24"/>
          <w:szCs w:val="24"/>
          <w:highlight w:val="yellow"/>
        </w:rPr>
        <w:t xml:space="preserve"> to provide enough light </w:t>
      </w:r>
      <w:r w:rsidR="00AC4107" w:rsidRPr="006405FB">
        <w:rPr>
          <w:rFonts w:cs="Calibri"/>
          <w:sz w:val="24"/>
          <w:szCs w:val="24"/>
          <w:highlight w:val="yellow"/>
        </w:rPr>
        <w:t>over</w:t>
      </w:r>
      <w:r w:rsidRPr="006405FB">
        <w:rPr>
          <w:rFonts w:cs="Calibri"/>
          <w:sz w:val="24"/>
          <w:szCs w:val="24"/>
          <w:highlight w:val="yellow"/>
        </w:rPr>
        <w:t xml:space="preserve"> the surgical area.</w:t>
      </w:r>
    </w:p>
    <w:p w14:paraId="0533E2C8" w14:textId="77777777" w:rsidR="00BB40C7" w:rsidRPr="006405FB" w:rsidRDefault="00BB40C7" w:rsidP="000F3994">
      <w:pPr>
        <w:autoSpaceDE w:val="0"/>
        <w:autoSpaceDN w:val="0"/>
        <w:adjustRightInd w:val="0"/>
        <w:jc w:val="both"/>
        <w:rPr>
          <w:rFonts w:ascii="Calibri" w:hAnsi="Calibri" w:cs="Calibri"/>
        </w:rPr>
      </w:pPr>
    </w:p>
    <w:p w14:paraId="328FBA12" w14:textId="15E56A15" w:rsidR="00AD6D8A" w:rsidRPr="006405FB" w:rsidRDefault="002E443A" w:rsidP="000F3994">
      <w:pPr>
        <w:autoSpaceDE w:val="0"/>
        <w:autoSpaceDN w:val="0"/>
        <w:adjustRightInd w:val="0"/>
        <w:jc w:val="both"/>
        <w:rPr>
          <w:rFonts w:ascii="Calibri" w:hAnsi="Calibri" w:cs="Calibri"/>
          <w:b/>
        </w:rPr>
      </w:pPr>
      <w:r w:rsidRPr="006405FB">
        <w:rPr>
          <w:rFonts w:ascii="Calibri" w:hAnsi="Calibri" w:cs="Calibri"/>
          <w:b/>
          <w:highlight w:val="yellow"/>
        </w:rPr>
        <w:t xml:space="preserve">2. </w:t>
      </w:r>
      <w:r w:rsidR="00AD6D8A" w:rsidRPr="006405FB">
        <w:rPr>
          <w:rFonts w:ascii="Calibri" w:hAnsi="Calibri" w:cs="Calibri"/>
          <w:b/>
          <w:highlight w:val="yellow"/>
        </w:rPr>
        <w:t>Open</w:t>
      </w:r>
      <w:r w:rsidR="00644BA4" w:rsidRPr="006405FB">
        <w:rPr>
          <w:rFonts w:ascii="Calibri" w:hAnsi="Calibri" w:cs="Calibri"/>
          <w:b/>
          <w:highlight w:val="yellow"/>
        </w:rPr>
        <w:t>-</w:t>
      </w:r>
      <w:r w:rsidR="00AD6D8A" w:rsidRPr="006405FB">
        <w:rPr>
          <w:rFonts w:ascii="Calibri" w:hAnsi="Calibri" w:cs="Calibri"/>
          <w:b/>
          <w:highlight w:val="yellow"/>
        </w:rPr>
        <w:t xml:space="preserve">Chest </w:t>
      </w:r>
      <w:r w:rsidR="00AB3D16" w:rsidRPr="006405FB">
        <w:rPr>
          <w:rFonts w:ascii="Calibri" w:hAnsi="Calibri" w:cs="Calibri"/>
          <w:b/>
          <w:highlight w:val="yellow"/>
        </w:rPr>
        <w:t>surgery and hemodynamic measurement</w:t>
      </w:r>
    </w:p>
    <w:p w14:paraId="48C660B3" w14:textId="77777777" w:rsidR="000F3994" w:rsidRPr="006405FB" w:rsidRDefault="000F3994" w:rsidP="000F3994">
      <w:pPr>
        <w:autoSpaceDE w:val="0"/>
        <w:autoSpaceDN w:val="0"/>
        <w:adjustRightInd w:val="0"/>
        <w:jc w:val="both"/>
        <w:rPr>
          <w:rFonts w:ascii="Calibri" w:hAnsi="Calibri" w:cs="Calibri"/>
          <w:b/>
        </w:rPr>
      </w:pPr>
    </w:p>
    <w:p w14:paraId="4EE20CD8" w14:textId="7137034C" w:rsidR="00E25608" w:rsidRPr="006405FB" w:rsidRDefault="004241FA" w:rsidP="000F3994">
      <w:pPr>
        <w:pStyle w:val="a3"/>
        <w:numPr>
          <w:ilvl w:val="0"/>
          <w:numId w:val="8"/>
        </w:numPr>
        <w:autoSpaceDE w:val="0"/>
        <w:autoSpaceDN w:val="0"/>
        <w:adjustRightInd w:val="0"/>
        <w:spacing w:before="0"/>
        <w:jc w:val="both"/>
        <w:rPr>
          <w:rFonts w:cs="Calibri"/>
          <w:sz w:val="24"/>
          <w:szCs w:val="24"/>
        </w:rPr>
      </w:pPr>
      <w:r w:rsidRPr="006405FB">
        <w:rPr>
          <w:rFonts w:cs="Calibri"/>
          <w:sz w:val="24"/>
          <w:szCs w:val="24"/>
        </w:rPr>
        <w:t>A</w:t>
      </w:r>
      <w:r w:rsidR="00E25608" w:rsidRPr="006405FB">
        <w:rPr>
          <w:rFonts w:cs="Calibri"/>
          <w:sz w:val="24"/>
          <w:szCs w:val="24"/>
        </w:rPr>
        <w:t>nesthetize</w:t>
      </w:r>
      <w:r w:rsidRPr="006405FB">
        <w:rPr>
          <w:rFonts w:cs="Calibri"/>
          <w:sz w:val="24"/>
          <w:szCs w:val="24"/>
        </w:rPr>
        <w:t xml:space="preserve"> </w:t>
      </w:r>
      <w:r w:rsidR="008A7FD2" w:rsidRPr="006405FB">
        <w:rPr>
          <w:rFonts w:cs="Calibri"/>
          <w:sz w:val="24"/>
          <w:szCs w:val="24"/>
        </w:rPr>
        <w:t>mice</w:t>
      </w:r>
      <w:r w:rsidR="00E25608" w:rsidRPr="006405FB">
        <w:rPr>
          <w:rFonts w:cs="Calibri"/>
          <w:sz w:val="24"/>
          <w:szCs w:val="24"/>
        </w:rPr>
        <w:t xml:space="preserve"> with </w:t>
      </w:r>
      <w:r w:rsidR="00AC4107" w:rsidRPr="006405FB">
        <w:rPr>
          <w:rFonts w:cs="Calibri"/>
          <w:sz w:val="24"/>
          <w:szCs w:val="24"/>
        </w:rPr>
        <w:t xml:space="preserve">250 mg/kg of </w:t>
      </w:r>
      <w:r w:rsidR="00E42A59" w:rsidRPr="006405FB">
        <w:rPr>
          <w:rFonts w:cs="Calibri"/>
          <w:sz w:val="24"/>
          <w:szCs w:val="24"/>
        </w:rPr>
        <w:t>2,2,2-</w:t>
      </w:r>
      <w:r w:rsidR="00DA5825" w:rsidRPr="006405FB">
        <w:rPr>
          <w:rFonts w:cs="Calibri"/>
          <w:sz w:val="24"/>
          <w:szCs w:val="24"/>
        </w:rPr>
        <w:t>T</w:t>
      </w:r>
      <w:r w:rsidR="009F6D6F" w:rsidRPr="006405FB">
        <w:rPr>
          <w:rFonts w:cs="Calibri"/>
          <w:sz w:val="24"/>
          <w:szCs w:val="24"/>
        </w:rPr>
        <w:t>ribromoethanol</w:t>
      </w:r>
      <w:r w:rsidR="00AC4107" w:rsidRPr="006405FB">
        <w:rPr>
          <w:rFonts w:cs="Calibri"/>
          <w:sz w:val="24"/>
          <w:szCs w:val="24"/>
        </w:rPr>
        <w:t xml:space="preserve"> via</w:t>
      </w:r>
      <w:r w:rsidR="008A7FD2" w:rsidRPr="006405FB">
        <w:rPr>
          <w:rFonts w:cs="Calibri"/>
          <w:sz w:val="24"/>
          <w:szCs w:val="24"/>
        </w:rPr>
        <w:t xml:space="preserve"> </w:t>
      </w:r>
      <w:r w:rsidR="009F6D6F" w:rsidRPr="006405FB">
        <w:rPr>
          <w:rFonts w:cs="Calibri"/>
          <w:sz w:val="24"/>
          <w:szCs w:val="24"/>
        </w:rPr>
        <w:t>intraperitoneal (</w:t>
      </w:r>
      <w:r w:rsidR="00E25608" w:rsidRPr="006405FB">
        <w:rPr>
          <w:rFonts w:cs="Calibri"/>
          <w:sz w:val="24"/>
          <w:szCs w:val="24"/>
        </w:rPr>
        <w:t>i.p</w:t>
      </w:r>
      <w:r w:rsidR="008A7FD2" w:rsidRPr="006405FB">
        <w:rPr>
          <w:rFonts w:cs="Calibri"/>
          <w:sz w:val="24"/>
          <w:szCs w:val="24"/>
        </w:rPr>
        <w:t>.</w:t>
      </w:r>
      <w:r w:rsidR="0039269E" w:rsidRPr="006405FB">
        <w:rPr>
          <w:rFonts w:cs="Calibri"/>
          <w:sz w:val="24"/>
          <w:szCs w:val="24"/>
        </w:rPr>
        <w:t>)</w:t>
      </w:r>
      <w:r w:rsidR="00D179AF" w:rsidRPr="006405FB">
        <w:rPr>
          <w:rFonts w:cs="Calibri"/>
          <w:sz w:val="24"/>
          <w:szCs w:val="24"/>
        </w:rPr>
        <w:t xml:space="preserve"> injection</w:t>
      </w:r>
      <w:r w:rsidR="009245DB" w:rsidRPr="006405FB">
        <w:rPr>
          <w:rFonts w:cs="Calibri"/>
          <w:sz w:val="24"/>
          <w:szCs w:val="24"/>
        </w:rPr>
        <w:t>.</w:t>
      </w:r>
      <w:r w:rsidR="007F25F4" w:rsidRPr="006405FB">
        <w:rPr>
          <w:rFonts w:cs="Calibri"/>
          <w:sz w:val="24"/>
          <w:szCs w:val="24"/>
        </w:rPr>
        <w:t xml:space="preserve"> </w:t>
      </w:r>
      <w:r w:rsidR="009245DB" w:rsidRPr="006405FB">
        <w:rPr>
          <w:rFonts w:cs="Calibri"/>
          <w:sz w:val="24"/>
          <w:szCs w:val="24"/>
        </w:rPr>
        <w:t>I</w:t>
      </w:r>
      <w:r w:rsidR="00E25608" w:rsidRPr="006405FB">
        <w:rPr>
          <w:rFonts w:cs="Calibri"/>
          <w:sz w:val="24"/>
          <w:szCs w:val="24"/>
        </w:rPr>
        <w:t xml:space="preserve">f needed, </w:t>
      </w:r>
      <w:r w:rsidR="001D49BB" w:rsidRPr="006405FB">
        <w:rPr>
          <w:rFonts w:cs="Calibri"/>
          <w:sz w:val="24"/>
          <w:szCs w:val="24"/>
        </w:rPr>
        <w:t>repeat</w:t>
      </w:r>
      <w:r w:rsidR="00E25608" w:rsidRPr="006405FB">
        <w:rPr>
          <w:rFonts w:cs="Calibri"/>
          <w:sz w:val="24"/>
          <w:szCs w:val="24"/>
        </w:rPr>
        <w:t xml:space="preserve"> supplemental doses </w:t>
      </w:r>
      <w:r w:rsidR="009F6D6F" w:rsidRPr="006405FB">
        <w:rPr>
          <w:rFonts w:cs="Calibri"/>
          <w:sz w:val="24"/>
          <w:szCs w:val="24"/>
        </w:rPr>
        <w:t xml:space="preserve">at </w:t>
      </w:r>
      <w:r w:rsidR="00666257" w:rsidRPr="006405FB">
        <w:rPr>
          <w:rFonts w:cs="Calibri"/>
          <w:sz w:val="24"/>
          <w:szCs w:val="24"/>
        </w:rPr>
        <w:t xml:space="preserve">1/3 to </w:t>
      </w:r>
      <w:r w:rsidR="00D60950" w:rsidRPr="006405FB">
        <w:rPr>
          <w:rFonts w:cs="Calibri"/>
          <w:sz w:val="24"/>
          <w:szCs w:val="24"/>
        </w:rPr>
        <w:t>1/2</w:t>
      </w:r>
      <w:r w:rsidR="009F6D6F" w:rsidRPr="006405FB">
        <w:rPr>
          <w:rFonts w:cs="Calibri"/>
          <w:sz w:val="24"/>
          <w:szCs w:val="24"/>
        </w:rPr>
        <w:t xml:space="preserve"> </w:t>
      </w:r>
      <w:r w:rsidR="00E25608" w:rsidRPr="006405FB">
        <w:rPr>
          <w:rFonts w:cs="Calibri"/>
          <w:sz w:val="24"/>
          <w:szCs w:val="24"/>
        </w:rPr>
        <w:t xml:space="preserve">of </w:t>
      </w:r>
      <w:r w:rsidR="001D0686" w:rsidRPr="006405FB">
        <w:rPr>
          <w:rFonts w:cs="Calibri"/>
          <w:sz w:val="24"/>
          <w:szCs w:val="24"/>
        </w:rPr>
        <w:t xml:space="preserve">the </w:t>
      </w:r>
      <w:r w:rsidR="00391C59" w:rsidRPr="006405FB">
        <w:rPr>
          <w:rFonts w:cs="Calibri"/>
          <w:sz w:val="24"/>
          <w:szCs w:val="24"/>
        </w:rPr>
        <w:t xml:space="preserve">original </w:t>
      </w:r>
      <w:r w:rsidR="009F6D6F" w:rsidRPr="006405FB">
        <w:rPr>
          <w:rFonts w:cs="Calibri"/>
          <w:sz w:val="24"/>
          <w:szCs w:val="24"/>
        </w:rPr>
        <w:t>dose</w:t>
      </w:r>
      <w:r w:rsidR="00066622" w:rsidRPr="006405FB">
        <w:rPr>
          <w:rFonts w:cs="Calibri"/>
          <w:sz w:val="24"/>
          <w:szCs w:val="24"/>
        </w:rPr>
        <w:t xml:space="preserve"> </w:t>
      </w:r>
      <w:r w:rsidR="00E25608" w:rsidRPr="006405FB">
        <w:rPr>
          <w:rFonts w:cs="Calibri"/>
          <w:sz w:val="24"/>
          <w:szCs w:val="24"/>
        </w:rPr>
        <w:t>during the procedure.</w:t>
      </w:r>
    </w:p>
    <w:p w14:paraId="75429B93"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51139F2C" w14:textId="4C765986" w:rsidR="00E25608" w:rsidRPr="006405FB" w:rsidRDefault="00587FAB" w:rsidP="000F3994">
      <w:pPr>
        <w:pStyle w:val="a3"/>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Remove c</w:t>
      </w:r>
      <w:r w:rsidR="00E25608" w:rsidRPr="006405FB">
        <w:rPr>
          <w:rFonts w:cs="Calibri"/>
          <w:sz w:val="24"/>
          <w:szCs w:val="24"/>
          <w:highlight w:val="yellow"/>
        </w:rPr>
        <w:t xml:space="preserve">hest and neck </w:t>
      </w:r>
      <w:r w:rsidR="00CE028F" w:rsidRPr="006405FB">
        <w:rPr>
          <w:rFonts w:cs="Calibri"/>
          <w:sz w:val="24"/>
          <w:szCs w:val="24"/>
          <w:highlight w:val="yellow"/>
        </w:rPr>
        <w:t>fu</w:t>
      </w:r>
      <w:r w:rsidR="00E25608" w:rsidRPr="006405FB">
        <w:rPr>
          <w:rFonts w:cs="Calibri"/>
          <w:sz w:val="24"/>
          <w:szCs w:val="24"/>
          <w:highlight w:val="yellow"/>
        </w:rPr>
        <w:t xml:space="preserve">r </w:t>
      </w:r>
      <w:r w:rsidRPr="006405FB">
        <w:rPr>
          <w:rFonts w:cs="Calibri"/>
          <w:sz w:val="24"/>
          <w:szCs w:val="24"/>
          <w:highlight w:val="yellow"/>
        </w:rPr>
        <w:t>using</w:t>
      </w:r>
      <w:r w:rsidR="00E25608" w:rsidRPr="006405FB">
        <w:rPr>
          <w:rFonts w:cs="Calibri"/>
          <w:sz w:val="24"/>
          <w:szCs w:val="24"/>
          <w:highlight w:val="yellow"/>
        </w:rPr>
        <w:t xml:space="preserve"> </w:t>
      </w:r>
      <w:r w:rsidR="00093111" w:rsidRPr="006405FB">
        <w:rPr>
          <w:rFonts w:cs="Calibri"/>
          <w:sz w:val="24"/>
          <w:szCs w:val="24"/>
          <w:highlight w:val="yellow"/>
        </w:rPr>
        <w:t xml:space="preserve">a </w:t>
      </w:r>
      <w:r w:rsidR="00E25608" w:rsidRPr="006405FB">
        <w:rPr>
          <w:rFonts w:cs="Calibri"/>
          <w:sz w:val="24"/>
          <w:szCs w:val="24"/>
          <w:highlight w:val="yellow"/>
        </w:rPr>
        <w:t xml:space="preserve">shaver and </w:t>
      </w:r>
      <w:r w:rsidR="00A175CF" w:rsidRPr="006405FB">
        <w:rPr>
          <w:rFonts w:cs="Calibri"/>
          <w:sz w:val="24"/>
          <w:szCs w:val="24"/>
          <w:highlight w:val="yellow"/>
        </w:rPr>
        <w:t>hair removal lotion</w:t>
      </w:r>
      <w:r w:rsidR="00AC4107" w:rsidRPr="006405FB">
        <w:rPr>
          <w:rFonts w:cs="Calibri"/>
          <w:sz w:val="24"/>
          <w:szCs w:val="24"/>
          <w:highlight w:val="yellow"/>
        </w:rPr>
        <w:t xml:space="preserve"> </w:t>
      </w:r>
      <w:r w:rsidR="0015019A" w:rsidRPr="006405FB">
        <w:rPr>
          <w:rFonts w:cs="Calibri"/>
          <w:sz w:val="24"/>
          <w:szCs w:val="24"/>
          <w:highlight w:val="yellow"/>
        </w:rPr>
        <w:t>(</w:t>
      </w:r>
      <w:r w:rsidR="0015019A" w:rsidRPr="006405FB">
        <w:rPr>
          <w:rFonts w:cs="Calibri"/>
          <w:b/>
          <w:bCs/>
          <w:sz w:val="24"/>
          <w:szCs w:val="24"/>
          <w:highlight w:val="yellow"/>
        </w:rPr>
        <w:t>Figure 1A</w:t>
      </w:r>
      <w:r w:rsidR="009245DB" w:rsidRPr="006405FB">
        <w:rPr>
          <w:rFonts w:cs="Calibri"/>
          <w:sz w:val="24"/>
          <w:szCs w:val="24"/>
          <w:highlight w:val="yellow"/>
        </w:rPr>
        <w:t>,</w:t>
      </w:r>
      <w:r w:rsidR="004A68A5" w:rsidRPr="006405FB">
        <w:rPr>
          <w:rFonts w:cs="Calibri"/>
          <w:sz w:val="24"/>
          <w:szCs w:val="24"/>
          <w:highlight w:val="yellow"/>
        </w:rPr>
        <w:t xml:space="preserve"> </w:t>
      </w:r>
      <w:r w:rsidR="0015019A" w:rsidRPr="006405FB">
        <w:rPr>
          <w:rFonts w:cs="Calibri"/>
          <w:b/>
          <w:bCs/>
          <w:sz w:val="24"/>
          <w:szCs w:val="24"/>
          <w:highlight w:val="yellow"/>
        </w:rPr>
        <w:t>2A</w:t>
      </w:r>
      <w:r w:rsidR="0015019A" w:rsidRPr="006405FB">
        <w:rPr>
          <w:rFonts w:cs="Calibri"/>
          <w:sz w:val="24"/>
          <w:szCs w:val="24"/>
          <w:highlight w:val="yellow"/>
        </w:rPr>
        <w:t>)</w:t>
      </w:r>
      <w:r w:rsidR="00AC4107" w:rsidRPr="006405FB">
        <w:rPr>
          <w:rFonts w:cs="Calibri"/>
          <w:sz w:val="24"/>
          <w:szCs w:val="24"/>
          <w:highlight w:val="yellow"/>
        </w:rPr>
        <w:t>.</w:t>
      </w:r>
    </w:p>
    <w:p w14:paraId="41CDE3E6" w14:textId="77777777" w:rsidR="000F3994" w:rsidRPr="006405FB" w:rsidRDefault="000F3994" w:rsidP="000F3994">
      <w:pPr>
        <w:pStyle w:val="a3"/>
        <w:autoSpaceDE w:val="0"/>
        <w:autoSpaceDN w:val="0"/>
        <w:adjustRightInd w:val="0"/>
        <w:spacing w:before="0"/>
        <w:ind w:left="0" w:firstLine="0"/>
        <w:jc w:val="both"/>
        <w:rPr>
          <w:rFonts w:cs="Calibri"/>
          <w:sz w:val="24"/>
          <w:szCs w:val="24"/>
          <w:highlight w:val="yellow"/>
        </w:rPr>
      </w:pPr>
    </w:p>
    <w:p w14:paraId="78CE399E" w14:textId="3E7AA4FE" w:rsidR="00E25608" w:rsidRDefault="00587FAB" w:rsidP="000F3994">
      <w:pPr>
        <w:pStyle w:val="a3"/>
        <w:numPr>
          <w:ilvl w:val="0"/>
          <w:numId w:val="8"/>
        </w:numPr>
        <w:autoSpaceDE w:val="0"/>
        <w:autoSpaceDN w:val="0"/>
        <w:adjustRightInd w:val="0"/>
        <w:spacing w:before="0"/>
        <w:jc w:val="both"/>
        <w:rPr>
          <w:ins w:id="29" w:author="Luo Alan" w:date="2019-10-20T07:30:00Z"/>
          <w:rFonts w:cs="Calibri"/>
          <w:sz w:val="24"/>
          <w:szCs w:val="24"/>
          <w:highlight w:val="yellow"/>
        </w:rPr>
      </w:pPr>
      <w:r w:rsidRPr="006405FB">
        <w:rPr>
          <w:rFonts w:cs="Calibri"/>
          <w:sz w:val="24"/>
          <w:szCs w:val="24"/>
          <w:highlight w:val="yellow"/>
        </w:rPr>
        <w:t>Secure</w:t>
      </w:r>
      <w:r w:rsidR="008A7FD2" w:rsidRPr="006405FB">
        <w:rPr>
          <w:rFonts w:cs="Calibri"/>
          <w:sz w:val="24"/>
          <w:szCs w:val="24"/>
          <w:highlight w:val="yellow"/>
        </w:rPr>
        <w:t xml:space="preserve"> each</w:t>
      </w:r>
      <w:r w:rsidRPr="006405FB">
        <w:rPr>
          <w:rFonts w:cs="Calibri"/>
          <w:sz w:val="24"/>
          <w:szCs w:val="24"/>
          <w:highlight w:val="yellow"/>
        </w:rPr>
        <w:t xml:space="preserve"> m</w:t>
      </w:r>
      <w:r w:rsidR="00E25608" w:rsidRPr="006405FB">
        <w:rPr>
          <w:rFonts w:cs="Calibri"/>
          <w:sz w:val="24"/>
          <w:szCs w:val="24"/>
          <w:highlight w:val="yellow"/>
        </w:rPr>
        <w:t>ouse</w:t>
      </w:r>
      <w:r w:rsidR="007F25F4" w:rsidRPr="006405FB">
        <w:rPr>
          <w:rFonts w:cs="Calibri"/>
          <w:sz w:val="24"/>
          <w:szCs w:val="24"/>
          <w:highlight w:val="yellow"/>
        </w:rPr>
        <w:t xml:space="preserve"> in the supine position on a temperature-controlled small animal surgical table </w:t>
      </w:r>
      <w:r w:rsidR="00E25608" w:rsidRPr="006405FB">
        <w:rPr>
          <w:rFonts w:cs="Calibri"/>
          <w:sz w:val="24"/>
          <w:szCs w:val="24"/>
          <w:highlight w:val="yellow"/>
        </w:rPr>
        <w:t>to help maintain body temperature (37</w:t>
      </w:r>
      <w:r w:rsidR="00E15D95" w:rsidRPr="006405FB">
        <w:rPr>
          <w:rFonts w:cs="Calibri"/>
          <w:sz w:val="24"/>
          <w:szCs w:val="24"/>
          <w:highlight w:val="yellow"/>
        </w:rPr>
        <w:t xml:space="preserve"> °C</w:t>
      </w:r>
      <w:r w:rsidR="00E25608" w:rsidRPr="006405FB">
        <w:rPr>
          <w:rFonts w:cs="Calibri"/>
          <w:sz w:val="24"/>
          <w:szCs w:val="24"/>
          <w:highlight w:val="yellow"/>
        </w:rPr>
        <w:t>) during surgery.</w:t>
      </w:r>
    </w:p>
    <w:p w14:paraId="209194F1" w14:textId="77777777" w:rsidR="00DE770E" w:rsidRPr="00DE770E" w:rsidRDefault="00DE770E">
      <w:pPr>
        <w:pStyle w:val="a3"/>
        <w:rPr>
          <w:ins w:id="30" w:author="Luo Alan" w:date="2019-10-20T07:30:00Z"/>
          <w:rFonts w:cs="Calibri"/>
          <w:sz w:val="24"/>
          <w:szCs w:val="24"/>
          <w:highlight w:val="yellow"/>
          <w:rPrChange w:id="31" w:author="Luo Alan" w:date="2019-10-20T07:30:00Z">
            <w:rPr>
              <w:ins w:id="32" w:author="Luo Alan" w:date="2019-10-20T07:30:00Z"/>
              <w:highlight w:val="yellow"/>
            </w:rPr>
          </w:rPrChange>
        </w:rPr>
        <w:pPrChange w:id="33" w:author="Luo Alan" w:date="2019-10-20T07:30:00Z">
          <w:pPr>
            <w:pStyle w:val="a3"/>
            <w:numPr>
              <w:numId w:val="8"/>
            </w:numPr>
            <w:autoSpaceDE w:val="0"/>
            <w:autoSpaceDN w:val="0"/>
            <w:adjustRightInd w:val="0"/>
            <w:spacing w:before="0"/>
            <w:ind w:left="0" w:firstLine="0"/>
            <w:jc w:val="both"/>
          </w:pPr>
        </w:pPrChange>
      </w:pPr>
    </w:p>
    <w:p w14:paraId="0218714E" w14:textId="2BD5D682" w:rsidR="00DE770E" w:rsidRPr="00DE770E" w:rsidRDefault="00DE770E" w:rsidP="000F3994">
      <w:pPr>
        <w:pStyle w:val="a3"/>
        <w:numPr>
          <w:ilvl w:val="0"/>
          <w:numId w:val="8"/>
        </w:numPr>
        <w:autoSpaceDE w:val="0"/>
        <w:autoSpaceDN w:val="0"/>
        <w:adjustRightInd w:val="0"/>
        <w:spacing w:before="0"/>
        <w:jc w:val="both"/>
        <w:rPr>
          <w:rFonts w:cs="Calibri"/>
          <w:color w:val="FF0000"/>
          <w:sz w:val="24"/>
          <w:szCs w:val="24"/>
          <w:highlight w:val="yellow"/>
          <w:rPrChange w:id="34" w:author="Luo Alan" w:date="2019-10-20T07:30:00Z">
            <w:rPr>
              <w:rFonts w:cs="Calibri"/>
              <w:sz w:val="24"/>
              <w:szCs w:val="24"/>
              <w:highlight w:val="yellow"/>
            </w:rPr>
          </w:rPrChange>
        </w:rPr>
      </w:pPr>
      <w:ins w:id="35" w:author="Luo Alan" w:date="2019-10-20T07:30:00Z">
        <w:r w:rsidRPr="00DE770E">
          <w:rPr>
            <w:rFonts w:cs="Calibri"/>
            <w:color w:val="FF0000"/>
            <w:sz w:val="24"/>
            <w:szCs w:val="24"/>
            <w:highlight w:val="yellow"/>
            <w:rPrChange w:id="36" w:author="Luo Alan" w:date="2019-10-20T07:30:00Z">
              <w:rPr>
                <w:rFonts w:cs="Calibri"/>
                <w:sz w:val="24"/>
                <w:szCs w:val="24"/>
              </w:rPr>
            </w:rPrChange>
          </w:rPr>
          <w:t>Clean the surgical site with 70% ethanal.</w:t>
        </w:r>
      </w:ins>
    </w:p>
    <w:p w14:paraId="594FC7A8"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1A854C0D" w14:textId="11286468" w:rsidR="003B4600" w:rsidRPr="006405FB" w:rsidRDefault="00E25608" w:rsidP="000F3994">
      <w:pPr>
        <w:pStyle w:val="a3"/>
        <w:numPr>
          <w:ilvl w:val="0"/>
          <w:numId w:val="8"/>
        </w:numPr>
        <w:autoSpaceDE w:val="0"/>
        <w:autoSpaceDN w:val="0"/>
        <w:adjustRightInd w:val="0"/>
        <w:spacing w:before="0"/>
        <w:jc w:val="both"/>
        <w:rPr>
          <w:rFonts w:cs="Calibri"/>
          <w:sz w:val="24"/>
          <w:szCs w:val="24"/>
        </w:rPr>
      </w:pPr>
      <w:r w:rsidRPr="006405FB">
        <w:rPr>
          <w:rFonts w:cs="Calibri"/>
          <w:sz w:val="24"/>
          <w:szCs w:val="24"/>
        </w:rPr>
        <w:t>Once anesthesia is in effect,</w:t>
      </w:r>
      <w:r w:rsidR="003B4600" w:rsidRPr="006405FB">
        <w:rPr>
          <w:rFonts w:cs="Calibri"/>
          <w:sz w:val="24"/>
          <w:szCs w:val="24"/>
        </w:rPr>
        <w:t xml:space="preserve"> </w:t>
      </w:r>
      <w:r w:rsidR="008A7FD2" w:rsidRPr="006405FB">
        <w:rPr>
          <w:rFonts w:cs="Calibri"/>
          <w:sz w:val="24"/>
          <w:szCs w:val="24"/>
        </w:rPr>
        <w:t>confirm</w:t>
      </w:r>
      <w:r w:rsidR="004241FA" w:rsidRPr="006405FB">
        <w:rPr>
          <w:rFonts w:cs="Calibri"/>
          <w:sz w:val="24"/>
          <w:szCs w:val="24"/>
        </w:rPr>
        <w:t xml:space="preserve"> adequate </w:t>
      </w:r>
      <w:r w:rsidR="008A7FD2" w:rsidRPr="006405FB">
        <w:rPr>
          <w:rFonts w:cs="Calibri"/>
          <w:sz w:val="24"/>
          <w:szCs w:val="24"/>
        </w:rPr>
        <w:t>anesthesia induction</w:t>
      </w:r>
      <w:r w:rsidR="004241FA" w:rsidRPr="006405FB">
        <w:rPr>
          <w:rFonts w:cs="Calibri"/>
          <w:sz w:val="24"/>
          <w:szCs w:val="24"/>
        </w:rPr>
        <w:t xml:space="preserve"> </w:t>
      </w:r>
      <w:r w:rsidR="0089293F" w:rsidRPr="006405FB">
        <w:rPr>
          <w:rFonts w:cs="Calibri"/>
          <w:sz w:val="24"/>
          <w:szCs w:val="24"/>
        </w:rPr>
        <w:t xml:space="preserve">using </w:t>
      </w:r>
      <w:r w:rsidR="00E15D95" w:rsidRPr="006405FB">
        <w:rPr>
          <w:rFonts w:cs="Calibri"/>
          <w:sz w:val="24"/>
          <w:szCs w:val="24"/>
        </w:rPr>
        <w:t xml:space="preserve">a </w:t>
      </w:r>
      <w:r w:rsidR="0089293F" w:rsidRPr="006405FB">
        <w:rPr>
          <w:rFonts w:cs="Calibri"/>
          <w:sz w:val="24"/>
          <w:szCs w:val="24"/>
        </w:rPr>
        <w:t>toe pinch</w:t>
      </w:r>
      <w:r w:rsidR="008A7FD2" w:rsidRPr="006405FB">
        <w:rPr>
          <w:rFonts w:cs="Calibri"/>
          <w:sz w:val="24"/>
          <w:szCs w:val="24"/>
        </w:rPr>
        <w:t>.</w:t>
      </w:r>
    </w:p>
    <w:p w14:paraId="6B80FD30"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06C346B3" w14:textId="44649F1A" w:rsidR="00250560" w:rsidRPr="006405FB" w:rsidRDefault="009315BB" w:rsidP="000F3994">
      <w:pPr>
        <w:pStyle w:val="a3"/>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Make a </w:t>
      </w:r>
      <w:r w:rsidR="008A7FD2" w:rsidRPr="006405FB">
        <w:rPr>
          <w:rFonts w:cs="Calibri"/>
          <w:sz w:val="24"/>
          <w:szCs w:val="24"/>
          <w:highlight w:val="yellow"/>
        </w:rPr>
        <w:t>midline</w:t>
      </w:r>
      <w:r w:rsidRPr="006405FB">
        <w:rPr>
          <w:rFonts w:cs="Calibri"/>
          <w:sz w:val="24"/>
          <w:szCs w:val="24"/>
          <w:highlight w:val="yellow"/>
        </w:rPr>
        <w:t xml:space="preserve"> incision on the neck skin</w:t>
      </w:r>
      <w:r w:rsidR="00250560" w:rsidRPr="006405FB">
        <w:rPr>
          <w:rFonts w:cs="Calibri"/>
          <w:sz w:val="24"/>
          <w:szCs w:val="24"/>
          <w:highlight w:val="yellow"/>
        </w:rPr>
        <w:t xml:space="preserve"> (</w:t>
      </w:r>
      <w:r w:rsidR="00250560" w:rsidRPr="006405FB">
        <w:rPr>
          <w:rFonts w:cs="Calibri"/>
          <w:b/>
          <w:bCs/>
          <w:sz w:val="24"/>
          <w:szCs w:val="24"/>
          <w:highlight w:val="yellow"/>
        </w:rPr>
        <w:t>Figure 1</w:t>
      </w:r>
      <w:r w:rsidR="00D52A8B" w:rsidRPr="006405FB">
        <w:rPr>
          <w:rFonts w:cs="Calibri"/>
          <w:b/>
          <w:bCs/>
          <w:sz w:val="24"/>
          <w:szCs w:val="24"/>
          <w:highlight w:val="yellow"/>
        </w:rPr>
        <w:t>A</w:t>
      </w:r>
      <w:r w:rsidR="00250560" w:rsidRPr="006405FB">
        <w:rPr>
          <w:rFonts w:cs="Calibri"/>
          <w:sz w:val="24"/>
          <w:szCs w:val="24"/>
          <w:highlight w:val="yellow"/>
        </w:rPr>
        <w:t>)</w:t>
      </w:r>
      <w:r w:rsidR="00AC4107" w:rsidRPr="006405FB">
        <w:rPr>
          <w:rFonts w:cs="Calibri"/>
          <w:sz w:val="24"/>
          <w:szCs w:val="24"/>
          <w:highlight w:val="yellow"/>
        </w:rPr>
        <w:t>.</w:t>
      </w:r>
    </w:p>
    <w:p w14:paraId="48F9BC9F" w14:textId="77777777" w:rsidR="000F3994" w:rsidRPr="006405FB" w:rsidRDefault="000F3994" w:rsidP="000F3994">
      <w:pPr>
        <w:pStyle w:val="a3"/>
        <w:autoSpaceDE w:val="0"/>
        <w:autoSpaceDN w:val="0"/>
        <w:adjustRightInd w:val="0"/>
        <w:spacing w:before="0"/>
        <w:ind w:left="0" w:firstLine="0"/>
        <w:jc w:val="both"/>
        <w:rPr>
          <w:rFonts w:cs="Calibri"/>
          <w:sz w:val="24"/>
          <w:szCs w:val="24"/>
          <w:highlight w:val="yellow"/>
        </w:rPr>
      </w:pPr>
    </w:p>
    <w:p w14:paraId="0C7BE871" w14:textId="71D7D465" w:rsidR="00250560" w:rsidRPr="006405FB" w:rsidRDefault="00D52A8B" w:rsidP="000F3994">
      <w:pPr>
        <w:pStyle w:val="a3"/>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Dissect the skeletal muscle</w:t>
      </w:r>
      <w:r w:rsidR="00BB1BE2" w:rsidRPr="006405FB">
        <w:rPr>
          <w:rFonts w:cs="Calibri"/>
          <w:sz w:val="24"/>
          <w:szCs w:val="24"/>
          <w:highlight w:val="yellow"/>
        </w:rPr>
        <w:t xml:space="preserve"> using curved fo</w:t>
      </w:r>
      <w:r w:rsidR="0056063B" w:rsidRPr="006405FB">
        <w:rPr>
          <w:rFonts w:cs="Calibri"/>
          <w:sz w:val="24"/>
          <w:szCs w:val="24"/>
          <w:highlight w:val="yellow"/>
        </w:rPr>
        <w:t>r</w:t>
      </w:r>
      <w:r w:rsidR="00BB1BE2" w:rsidRPr="006405FB">
        <w:rPr>
          <w:rFonts w:cs="Calibri"/>
          <w:sz w:val="24"/>
          <w:szCs w:val="24"/>
          <w:highlight w:val="yellow"/>
        </w:rPr>
        <w:t>ceps</w:t>
      </w:r>
      <w:r w:rsidR="001D0686" w:rsidRPr="006405FB">
        <w:rPr>
          <w:rFonts w:cs="Calibri"/>
          <w:sz w:val="24"/>
          <w:szCs w:val="24"/>
          <w:highlight w:val="yellow"/>
        </w:rPr>
        <w:t xml:space="preserve"> and</w:t>
      </w:r>
      <w:r w:rsidRPr="006405FB">
        <w:rPr>
          <w:rFonts w:cs="Calibri"/>
          <w:sz w:val="24"/>
          <w:szCs w:val="24"/>
          <w:highlight w:val="yellow"/>
        </w:rPr>
        <w:t xml:space="preserve"> expose the trachea</w:t>
      </w:r>
      <w:r w:rsidR="00250560" w:rsidRPr="006405FB">
        <w:rPr>
          <w:rFonts w:cs="Calibri"/>
          <w:sz w:val="24"/>
          <w:szCs w:val="24"/>
          <w:highlight w:val="yellow"/>
        </w:rPr>
        <w:t xml:space="preserve"> (</w:t>
      </w:r>
      <w:r w:rsidR="00250560" w:rsidRPr="006405FB">
        <w:rPr>
          <w:rFonts w:cs="Calibri"/>
          <w:b/>
          <w:bCs/>
          <w:sz w:val="24"/>
          <w:szCs w:val="24"/>
          <w:highlight w:val="yellow"/>
        </w:rPr>
        <w:t>Figure 1</w:t>
      </w:r>
      <w:r w:rsidRPr="006405FB">
        <w:rPr>
          <w:rFonts w:cs="Calibri"/>
          <w:b/>
          <w:bCs/>
          <w:sz w:val="24"/>
          <w:szCs w:val="24"/>
          <w:highlight w:val="yellow"/>
        </w:rPr>
        <w:t>B</w:t>
      </w:r>
      <w:r w:rsidR="00250560" w:rsidRPr="006405FB">
        <w:rPr>
          <w:rFonts w:cs="Calibri"/>
          <w:b/>
          <w:bCs/>
          <w:sz w:val="24"/>
          <w:szCs w:val="24"/>
          <w:highlight w:val="yellow"/>
        </w:rPr>
        <w:t xml:space="preserve">, </w:t>
      </w:r>
      <w:r w:rsidRPr="006405FB">
        <w:rPr>
          <w:rFonts w:cs="Calibri"/>
          <w:b/>
          <w:bCs/>
          <w:sz w:val="24"/>
          <w:szCs w:val="24"/>
          <w:highlight w:val="yellow"/>
        </w:rPr>
        <w:t>1C</w:t>
      </w:r>
      <w:r w:rsidR="00250560" w:rsidRPr="006405FB">
        <w:rPr>
          <w:rFonts w:cs="Calibri"/>
          <w:sz w:val="24"/>
          <w:szCs w:val="24"/>
          <w:highlight w:val="yellow"/>
        </w:rPr>
        <w:t>)</w:t>
      </w:r>
      <w:r w:rsidR="00AC4107" w:rsidRPr="006405FB">
        <w:rPr>
          <w:rFonts w:cs="Calibri"/>
          <w:sz w:val="24"/>
          <w:szCs w:val="24"/>
          <w:highlight w:val="yellow"/>
        </w:rPr>
        <w:t>.</w:t>
      </w:r>
    </w:p>
    <w:p w14:paraId="7AF2DD9E"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2043601B" w14:textId="77777777" w:rsidR="000F3994" w:rsidRPr="006405FB" w:rsidRDefault="00250560" w:rsidP="000F3994">
      <w:pPr>
        <w:pStyle w:val="a3"/>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Perform intubation through the mouth</w:t>
      </w:r>
      <w:r w:rsidR="00D52A8B" w:rsidRPr="006405FB">
        <w:rPr>
          <w:rFonts w:cs="Calibri"/>
          <w:sz w:val="24"/>
          <w:szCs w:val="24"/>
          <w:highlight w:val="yellow"/>
        </w:rPr>
        <w:t xml:space="preserve"> using a modified 22</w:t>
      </w:r>
      <w:r w:rsidR="008A7FD2" w:rsidRPr="006405FB">
        <w:rPr>
          <w:rFonts w:cs="Calibri"/>
          <w:sz w:val="24"/>
          <w:szCs w:val="24"/>
          <w:highlight w:val="yellow"/>
        </w:rPr>
        <w:t xml:space="preserve"> </w:t>
      </w:r>
      <w:r w:rsidR="00D52A8B" w:rsidRPr="006405FB">
        <w:rPr>
          <w:rFonts w:cs="Calibri"/>
          <w:sz w:val="24"/>
          <w:szCs w:val="24"/>
          <w:highlight w:val="yellow"/>
        </w:rPr>
        <w:t xml:space="preserve">G intravenous sheath catheter. </w:t>
      </w:r>
    </w:p>
    <w:p w14:paraId="0890FF5C" w14:textId="209E7007" w:rsidR="00250560" w:rsidRPr="006405FB" w:rsidRDefault="00D52A8B" w:rsidP="000F3994">
      <w:pPr>
        <w:pStyle w:val="a3"/>
        <w:autoSpaceDE w:val="0"/>
        <w:autoSpaceDN w:val="0"/>
        <w:adjustRightInd w:val="0"/>
        <w:spacing w:before="0"/>
        <w:ind w:left="0" w:firstLine="0"/>
        <w:jc w:val="both"/>
        <w:rPr>
          <w:rFonts w:cs="Calibri"/>
          <w:sz w:val="24"/>
          <w:szCs w:val="24"/>
        </w:rPr>
      </w:pPr>
      <w:r w:rsidRPr="006405FB">
        <w:rPr>
          <w:rFonts w:cs="Calibri"/>
          <w:sz w:val="24"/>
          <w:szCs w:val="24"/>
          <w:highlight w:val="yellow"/>
        </w:rPr>
        <w:t xml:space="preserve">Confirm </w:t>
      </w:r>
      <w:r w:rsidR="008A7FD2" w:rsidRPr="006405FB">
        <w:rPr>
          <w:rFonts w:cs="Calibri"/>
          <w:sz w:val="24"/>
          <w:szCs w:val="24"/>
          <w:highlight w:val="yellow"/>
        </w:rPr>
        <w:t>that</w:t>
      </w:r>
      <w:r w:rsidRPr="006405FB">
        <w:rPr>
          <w:rFonts w:cs="Calibri"/>
          <w:sz w:val="24"/>
          <w:szCs w:val="24"/>
          <w:highlight w:val="yellow"/>
        </w:rPr>
        <w:t xml:space="preserve"> the tubing is in the trachea using forceps</w:t>
      </w:r>
      <w:r w:rsidR="00250560" w:rsidRPr="006405FB">
        <w:rPr>
          <w:rFonts w:cs="Calibri"/>
          <w:sz w:val="24"/>
          <w:szCs w:val="24"/>
          <w:highlight w:val="yellow"/>
        </w:rPr>
        <w:t xml:space="preserve"> (</w:t>
      </w:r>
      <w:r w:rsidR="00250560" w:rsidRPr="006405FB">
        <w:rPr>
          <w:rFonts w:cs="Calibri"/>
          <w:b/>
          <w:bCs/>
          <w:sz w:val="24"/>
          <w:szCs w:val="24"/>
          <w:highlight w:val="yellow"/>
        </w:rPr>
        <w:t>Figure 1D</w:t>
      </w:r>
      <w:r w:rsidR="00250560" w:rsidRPr="006405FB">
        <w:rPr>
          <w:rFonts w:cs="Calibri"/>
          <w:sz w:val="24"/>
          <w:szCs w:val="24"/>
          <w:highlight w:val="yellow"/>
        </w:rPr>
        <w:t>)</w:t>
      </w:r>
      <w:r w:rsidR="00AC4107" w:rsidRPr="006405FB">
        <w:rPr>
          <w:rFonts w:cs="Calibri"/>
          <w:sz w:val="24"/>
          <w:szCs w:val="24"/>
          <w:highlight w:val="yellow"/>
        </w:rPr>
        <w:t>.</w:t>
      </w:r>
    </w:p>
    <w:p w14:paraId="466DE9B0"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3DA12AC3" w14:textId="145D294C" w:rsidR="00E25608" w:rsidRPr="006405FB" w:rsidRDefault="00333655" w:rsidP="000F3994">
      <w:pPr>
        <w:pStyle w:val="a3"/>
        <w:numPr>
          <w:ilvl w:val="0"/>
          <w:numId w:val="8"/>
        </w:numPr>
        <w:autoSpaceDE w:val="0"/>
        <w:autoSpaceDN w:val="0"/>
        <w:adjustRightInd w:val="0"/>
        <w:spacing w:before="0"/>
        <w:jc w:val="both"/>
        <w:rPr>
          <w:rFonts w:cs="Calibri"/>
          <w:sz w:val="24"/>
          <w:szCs w:val="24"/>
        </w:rPr>
      </w:pPr>
      <w:r w:rsidRPr="006405FB">
        <w:rPr>
          <w:rFonts w:cs="Calibri"/>
          <w:sz w:val="24"/>
          <w:szCs w:val="24"/>
          <w:highlight w:val="yellow"/>
        </w:rPr>
        <w:t xml:space="preserve">Connect </w:t>
      </w:r>
      <w:r w:rsidR="008A7FD2" w:rsidRPr="006405FB">
        <w:rPr>
          <w:rFonts w:cs="Calibri"/>
          <w:sz w:val="24"/>
          <w:szCs w:val="24"/>
          <w:highlight w:val="yellow"/>
        </w:rPr>
        <w:t>the</w:t>
      </w:r>
      <w:r w:rsidR="00E25608" w:rsidRPr="006405FB">
        <w:rPr>
          <w:rFonts w:cs="Calibri"/>
          <w:sz w:val="24"/>
          <w:szCs w:val="24"/>
          <w:highlight w:val="yellow"/>
        </w:rPr>
        <w:t xml:space="preserve"> tubing to </w:t>
      </w:r>
      <w:r w:rsidR="008A7FD2" w:rsidRPr="006405FB">
        <w:rPr>
          <w:rFonts w:cs="Calibri"/>
          <w:sz w:val="24"/>
          <w:szCs w:val="24"/>
          <w:highlight w:val="yellow"/>
        </w:rPr>
        <w:t xml:space="preserve">a </w:t>
      </w:r>
      <w:r w:rsidRPr="006405FB">
        <w:rPr>
          <w:rFonts w:cs="Calibri"/>
          <w:sz w:val="24"/>
          <w:szCs w:val="24"/>
          <w:highlight w:val="yellow"/>
        </w:rPr>
        <w:t xml:space="preserve">small animal </w:t>
      </w:r>
      <w:r w:rsidR="00E25608" w:rsidRPr="006405FB">
        <w:rPr>
          <w:rFonts w:cs="Calibri"/>
          <w:sz w:val="24"/>
          <w:szCs w:val="24"/>
          <w:highlight w:val="yellow"/>
        </w:rPr>
        <w:t>ventilator</w:t>
      </w:r>
      <w:r w:rsidR="00E15D95" w:rsidRPr="006405FB">
        <w:rPr>
          <w:rFonts w:cs="Calibri"/>
          <w:sz w:val="24"/>
          <w:szCs w:val="24"/>
        </w:rPr>
        <w:t>.</w:t>
      </w:r>
      <w:r w:rsidR="00E25608" w:rsidRPr="006405FB">
        <w:rPr>
          <w:rFonts w:cs="Calibri"/>
          <w:sz w:val="24"/>
          <w:szCs w:val="24"/>
        </w:rPr>
        <w:t xml:space="preserve"> </w:t>
      </w:r>
      <w:r w:rsidR="00E15D95" w:rsidRPr="006405FB">
        <w:rPr>
          <w:rFonts w:cs="Calibri"/>
          <w:sz w:val="24"/>
          <w:szCs w:val="24"/>
        </w:rPr>
        <w:t>C</w:t>
      </w:r>
      <w:r w:rsidR="0034445C" w:rsidRPr="006405FB">
        <w:rPr>
          <w:rFonts w:cs="Calibri"/>
          <w:sz w:val="24"/>
          <w:szCs w:val="24"/>
        </w:rPr>
        <w:t xml:space="preserve">alculate </w:t>
      </w:r>
      <w:r w:rsidR="006C7DD0" w:rsidRPr="006405FB">
        <w:rPr>
          <w:rFonts w:cs="Calibri"/>
          <w:sz w:val="24"/>
          <w:szCs w:val="24"/>
        </w:rPr>
        <w:t xml:space="preserve">and set </w:t>
      </w:r>
      <w:r w:rsidR="00E25608" w:rsidRPr="006405FB">
        <w:rPr>
          <w:rFonts w:cs="Calibri"/>
          <w:sz w:val="24"/>
          <w:szCs w:val="24"/>
        </w:rPr>
        <w:t>respiration rate and tidal volume</w:t>
      </w:r>
      <w:r w:rsidR="00EF11F4" w:rsidRPr="006405FB">
        <w:rPr>
          <w:rFonts w:cs="Calibri"/>
          <w:sz w:val="24"/>
          <w:szCs w:val="24"/>
        </w:rPr>
        <w:t xml:space="preserve"> based on</w:t>
      </w:r>
      <w:r w:rsidR="00BB1BE2" w:rsidRPr="006405FB">
        <w:rPr>
          <w:rFonts w:cs="Calibri"/>
          <w:sz w:val="24"/>
          <w:szCs w:val="24"/>
        </w:rPr>
        <w:t xml:space="preserve"> body weight</w:t>
      </w:r>
      <w:r w:rsidR="008100B2" w:rsidRPr="006405FB">
        <w:rPr>
          <w:rFonts w:cs="Calibri"/>
          <w:sz w:val="24"/>
          <w:szCs w:val="24"/>
        </w:rPr>
        <w:t xml:space="preserve"> </w:t>
      </w:r>
      <w:r w:rsidR="00761BCF" w:rsidRPr="006405FB">
        <w:rPr>
          <w:rFonts w:cs="Calibri"/>
          <w:sz w:val="24"/>
          <w:szCs w:val="24"/>
        </w:rPr>
        <w:t>according</w:t>
      </w:r>
      <w:r w:rsidR="009245DB" w:rsidRPr="006405FB">
        <w:rPr>
          <w:rFonts w:cs="Calibri"/>
          <w:sz w:val="24"/>
          <w:szCs w:val="24"/>
        </w:rPr>
        <w:t xml:space="preserve"> to</w:t>
      </w:r>
      <w:r w:rsidR="00761BCF" w:rsidRPr="006405FB">
        <w:rPr>
          <w:rFonts w:cs="Calibri"/>
          <w:sz w:val="24"/>
          <w:szCs w:val="24"/>
        </w:rPr>
        <w:t xml:space="preserve"> </w:t>
      </w:r>
      <w:r w:rsidR="008A7FD2" w:rsidRPr="006405FB">
        <w:rPr>
          <w:rFonts w:cs="Calibri"/>
          <w:sz w:val="24"/>
          <w:szCs w:val="24"/>
        </w:rPr>
        <w:t xml:space="preserve">the </w:t>
      </w:r>
      <w:r w:rsidR="00761BCF" w:rsidRPr="006405FB">
        <w:rPr>
          <w:rFonts w:cs="Calibri"/>
          <w:sz w:val="24"/>
          <w:szCs w:val="24"/>
        </w:rPr>
        <w:t>ventilator user manua</w:t>
      </w:r>
      <w:r w:rsidR="00AB3D16" w:rsidRPr="006405FB">
        <w:rPr>
          <w:rFonts w:cs="Calibri"/>
          <w:sz w:val="24"/>
          <w:szCs w:val="24"/>
        </w:rPr>
        <w:t>l</w:t>
      </w:r>
      <w:r w:rsidR="00BA7A42" w:rsidRPr="006405FB">
        <w:rPr>
          <w:rStyle w:val="ae"/>
          <w:rFonts w:cs="Calibri"/>
          <w:sz w:val="24"/>
          <w:szCs w:val="24"/>
        </w:rPr>
        <w:endnoteReference w:id="11"/>
      </w:r>
      <w:r w:rsidR="00BA7A42" w:rsidRPr="006405FB">
        <w:rPr>
          <w:rFonts w:cs="Calibri"/>
          <w:sz w:val="24"/>
          <w:szCs w:val="24"/>
        </w:rPr>
        <w:t>.</w:t>
      </w:r>
      <w:r w:rsidR="0034445C" w:rsidRPr="006405FB">
        <w:rPr>
          <w:rFonts w:cs="Calibri"/>
          <w:sz w:val="24"/>
          <w:szCs w:val="24"/>
        </w:rPr>
        <w:t xml:space="preserve"> For example, set </w:t>
      </w:r>
      <w:r w:rsidR="0034445C" w:rsidRPr="006405FB">
        <w:rPr>
          <w:rFonts w:cs="Calibri"/>
          <w:sz w:val="24"/>
          <w:szCs w:val="24"/>
        </w:rPr>
        <w:lastRenderedPageBreak/>
        <w:t>respiration rate to 133/min and tidal volume to 180 μL for a 30 g m</w:t>
      </w:r>
      <w:r w:rsidR="003F4DEA" w:rsidRPr="006405FB">
        <w:rPr>
          <w:rFonts w:cs="Calibri"/>
          <w:sz w:val="24"/>
          <w:szCs w:val="24"/>
        </w:rPr>
        <w:t>ouse</w:t>
      </w:r>
      <w:r w:rsidR="00663451" w:rsidRPr="006405FB">
        <w:rPr>
          <w:rFonts w:cs="Calibri"/>
          <w:sz w:val="24"/>
          <w:szCs w:val="24"/>
        </w:rPr>
        <w:t xml:space="preserve"> based on </w:t>
      </w:r>
      <w:r w:rsidR="00D77058" w:rsidRPr="006405FB">
        <w:rPr>
          <w:rFonts w:cs="Calibri"/>
          <w:sz w:val="24"/>
          <w:szCs w:val="24"/>
        </w:rPr>
        <w:t xml:space="preserve">the </w:t>
      </w:r>
      <w:r w:rsidR="007D38CD" w:rsidRPr="006405FB">
        <w:rPr>
          <w:rFonts w:cs="Calibri"/>
          <w:sz w:val="24"/>
          <w:szCs w:val="24"/>
        </w:rPr>
        <w:t xml:space="preserve">described </w:t>
      </w:r>
      <w:r w:rsidR="00DF1B75" w:rsidRPr="006405FB">
        <w:rPr>
          <w:rFonts w:cs="Calibri"/>
          <w:sz w:val="24"/>
          <w:szCs w:val="24"/>
        </w:rPr>
        <w:t>calculation</w:t>
      </w:r>
      <w:r w:rsidR="0034445C" w:rsidRPr="006405FB">
        <w:rPr>
          <w:rFonts w:cs="Calibri"/>
          <w:sz w:val="24"/>
          <w:szCs w:val="24"/>
        </w:rPr>
        <w:t>.</w:t>
      </w:r>
    </w:p>
    <w:p w14:paraId="4BAFB398"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6AF25979" w14:textId="38E7E486" w:rsidR="00096441" w:rsidRDefault="00587FAB" w:rsidP="000F3994">
      <w:pPr>
        <w:pStyle w:val="a3"/>
        <w:numPr>
          <w:ilvl w:val="0"/>
          <w:numId w:val="8"/>
        </w:numPr>
        <w:autoSpaceDE w:val="0"/>
        <w:autoSpaceDN w:val="0"/>
        <w:adjustRightInd w:val="0"/>
        <w:spacing w:before="0"/>
        <w:jc w:val="both"/>
        <w:rPr>
          <w:ins w:id="37" w:author="Luo Alan" w:date="2019-10-20T07:30:00Z"/>
          <w:rFonts w:cs="Calibri"/>
          <w:sz w:val="24"/>
          <w:szCs w:val="24"/>
          <w:highlight w:val="yellow"/>
        </w:rPr>
      </w:pPr>
      <w:r w:rsidRPr="006405FB">
        <w:rPr>
          <w:rFonts w:cs="Calibri"/>
          <w:sz w:val="24"/>
          <w:szCs w:val="24"/>
          <w:highlight w:val="yellow"/>
        </w:rPr>
        <w:t xml:space="preserve">Secure the </w:t>
      </w:r>
      <w:r w:rsidR="00096441" w:rsidRPr="006405FB">
        <w:rPr>
          <w:rFonts w:cs="Calibri"/>
          <w:sz w:val="24"/>
          <w:szCs w:val="24"/>
          <w:highlight w:val="yellow"/>
        </w:rPr>
        <w:t xml:space="preserve">tubing </w:t>
      </w:r>
      <w:r w:rsidR="001D5EDD" w:rsidRPr="006405FB">
        <w:rPr>
          <w:rFonts w:cs="Calibri"/>
          <w:sz w:val="24"/>
          <w:szCs w:val="24"/>
          <w:highlight w:val="yellow"/>
        </w:rPr>
        <w:t xml:space="preserve">for ventilation </w:t>
      </w:r>
      <w:r w:rsidR="00EA47BC" w:rsidRPr="006405FB">
        <w:rPr>
          <w:rFonts w:cs="Calibri"/>
          <w:sz w:val="24"/>
          <w:szCs w:val="24"/>
          <w:highlight w:val="yellow"/>
        </w:rPr>
        <w:t>using tape</w:t>
      </w:r>
      <w:r w:rsidR="00096441" w:rsidRPr="006405FB">
        <w:rPr>
          <w:rFonts w:cs="Calibri"/>
          <w:sz w:val="24"/>
          <w:szCs w:val="24"/>
          <w:highlight w:val="yellow"/>
        </w:rPr>
        <w:t>.</w:t>
      </w:r>
    </w:p>
    <w:p w14:paraId="5D221713" w14:textId="77777777" w:rsidR="0080037A" w:rsidRPr="0080037A" w:rsidRDefault="0080037A">
      <w:pPr>
        <w:pStyle w:val="a3"/>
        <w:rPr>
          <w:ins w:id="38" w:author="Luo Alan" w:date="2019-10-20T07:30:00Z"/>
          <w:rFonts w:cs="Calibri"/>
          <w:sz w:val="24"/>
          <w:szCs w:val="24"/>
          <w:highlight w:val="yellow"/>
          <w:rPrChange w:id="39" w:author="Luo Alan" w:date="2019-10-20T07:30:00Z">
            <w:rPr>
              <w:ins w:id="40" w:author="Luo Alan" w:date="2019-10-20T07:30:00Z"/>
              <w:highlight w:val="yellow"/>
            </w:rPr>
          </w:rPrChange>
        </w:rPr>
        <w:pPrChange w:id="41" w:author="Luo Alan" w:date="2019-10-20T07:30:00Z">
          <w:pPr>
            <w:pStyle w:val="a3"/>
            <w:numPr>
              <w:numId w:val="8"/>
            </w:numPr>
            <w:autoSpaceDE w:val="0"/>
            <w:autoSpaceDN w:val="0"/>
            <w:adjustRightInd w:val="0"/>
            <w:spacing w:before="0"/>
            <w:ind w:left="0" w:firstLine="0"/>
            <w:jc w:val="both"/>
          </w:pPr>
        </w:pPrChange>
      </w:pPr>
    </w:p>
    <w:p w14:paraId="3336B389" w14:textId="3219FAC9" w:rsidR="0080037A" w:rsidRPr="0080037A" w:rsidRDefault="0080037A" w:rsidP="000F3994">
      <w:pPr>
        <w:pStyle w:val="a3"/>
        <w:numPr>
          <w:ilvl w:val="0"/>
          <w:numId w:val="8"/>
        </w:numPr>
        <w:autoSpaceDE w:val="0"/>
        <w:autoSpaceDN w:val="0"/>
        <w:adjustRightInd w:val="0"/>
        <w:spacing w:before="0"/>
        <w:jc w:val="both"/>
        <w:rPr>
          <w:rFonts w:cs="Calibri"/>
          <w:color w:val="FF0000"/>
          <w:sz w:val="24"/>
          <w:szCs w:val="24"/>
          <w:highlight w:val="yellow"/>
          <w:rPrChange w:id="42" w:author="Luo Alan" w:date="2019-10-20T07:31:00Z">
            <w:rPr>
              <w:rFonts w:cs="Calibri"/>
              <w:sz w:val="24"/>
              <w:szCs w:val="24"/>
              <w:highlight w:val="yellow"/>
            </w:rPr>
          </w:rPrChange>
        </w:rPr>
      </w:pPr>
      <w:ins w:id="43" w:author="Luo Alan" w:date="2019-10-20T07:30:00Z">
        <w:r w:rsidRPr="0080037A">
          <w:rPr>
            <w:rFonts w:cs="Calibri"/>
            <w:color w:val="FF0000"/>
            <w:sz w:val="24"/>
            <w:szCs w:val="24"/>
            <w:highlight w:val="yellow"/>
            <w:rPrChange w:id="44" w:author="Luo Alan" w:date="2019-10-20T07:31:00Z">
              <w:rPr>
                <w:rFonts w:cs="Calibri"/>
                <w:sz w:val="24"/>
                <w:szCs w:val="24"/>
              </w:rPr>
            </w:rPrChange>
          </w:rPr>
          <w:t>Confirm adequate anesthesia induction using a toe pinch.</w:t>
        </w:r>
      </w:ins>
    </w:p>
    <w:p w14:paraId="1BB84CFA"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6E5F609A" w14:textId="2FA2CD55" w:rsidR="004721FC" w:rsidRPr="006405FB" w:rsidRDefault="00EA47BC" w:rsidP="000F3994">
      <w:pPr>
        <w:pStyle w:val="a3"/>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M</w:t>
      </w:r>
      <w:r w:rsidR="00096441" w:rsidRPr="006405FB">
        <w:rPr>
          <w:rFonts w:cs="Calibri"/>
          <w:sz w:val="24"/>
          <w:szCs w:val="24"/>
          <w:highlight w:val="yellow"/>
        </w:rPr>
        <w:t>a</w:t>
      </w:r>
      <w:r w:rsidR="00572C93" w:rsidRPr="006405FB">
        <w:rPr>
          <w:rFonts w:cs="Calibri"/>
          <w:sz w:val="24"/>
          <w:szCs w:val="24"/>
          <w:highlight w:val="yellow"/>
        </w:rPr>
        <w:t>k</w:t>
      </w:r>
      <w:r w:rsidR="00096441" w:rsidRPr="006405FB">
        <w:rPr>
          <w:rFonts w:cs="Calibri"/>
          <w:sz w:val="24"/>
          <w:szCs w:val="24"/>
          <w:highlight w:val="yellow"/>
        </w:rPr>
        <w:t xml:space="preserve">e a midline </w:t>
      </w:r>
      <w:r w:rsidRPr="006405FB">
        <w:rPr>
          <w:rFonts w:cs="Calibri"/>
          <w:sz w:val="24"/>
          <w:szCs w:val="24"/>
          <w:highlight w:val="yellow"/>
        </w:rPr>
        <w:t xml:space="preserve">incision </w:t>
      </w:r>
      <w:r w:rsidR="00096441" w:rsidRPr="006405FB">
        <w:rPr>
          <w:rFonts w:cs="Calibri"/>
          <w:sz w:val="24"/>
          <w:szCs w:val="24"/>
          <w:highlight w:val="yellow"/>
        </w:rPr>
        <w:t>o</w:t>
      </w:r>
      <w:r w:rsidR="006B6A7E" w:rsidRPr="006405FB">
        <w:rPr>
          <w:rFonts w:cs="Calibri"/>
          <w:sz w:val="24"/>
          <w:szCs w:val="24"/>
          <w:highlight w:val="yellow"/>
        </w:rPr>
        <w:t>n</w:t>
      </w:r>
      <w:r w:rsidR="00096441" w:rsidRPr="006405FB">
        <w:rPr>
          <w:rFonts w:cs="Calibri"/>
          <w:sz w:val="24"/>
          <w:szCs w:val="24"/>
          <w:highlight w:val="yellow"/>
        </w:rPr>
        <w:t xml:space="preserve"> the chest</w:t>
      </w:r>
      <w:r w:rsidR="00A20AC2" w:rsidRPr="006405FB">
        <w:rPr>
          <w:rFonts w:cs="Calibri"/>
          <w:sz w:val="24"/>
          <w:szCs w:val="24"/>
          <w:highlight w:val="yellow"/>
        </w:rPr>
        <w:t xml:space="preserve"> skin</w:t>
      </w:r>
      <w:r w:rsidR="00096441" w:rsidRPr="006405FB">
        <w:rPr>
          <w:rFonts w:cs="Calibri"/>
          <w:sz w:val="24"/>
          <w:szCs w:val="24"/>
          <w:highlight w:val="yellow"/>
        </w:rPr>
        <w:t xml:space="preserve"> and</w:t>
      </w:r>
      <w:r w:rsidRPr="006405FB">
        <w:rPr>
          <w:rFonts w:cs="Calibri"/>
          <w:sz w:val="24"/>
          <w:szCs w:val="24"/>
          <w:highlight w:val="yellow"/>
        </w:rPr>
        <w:t xml:space="preserve"> </w:t>
      </w:r>
      <w:r w:rsidR="008A7FD2" w:rsidRPr="006405FB">
        <w:rPr>
          <w:rFonts w:cs="Calibri"/>
          <w:sz w:val="24"/>
          <w:szCs w:val="24"/>
          <w:highlight w:val="yellow"/>
        </w:rPr>
        <w:t>carefully</w:t>
      </w:r>
      <w:r w:rsidRPr="006405FB">
        <w:rPr>
          <w:rFonts w:cs="Calibri"/>
          <w:sz w:val="24"/>
          <w:szCs w:val="24"/>
          <w:highlight w:val="yellow"/>
        </w:rPr>
        <w:t xml:space="preserve"> dissect the</w:t>
      </w:r>
      <w:r w:rsidR="00096441" w:rsidRPr="006405FB">
        <w:rPr>
          <w:rFonts w:cs="Calibri"/>
          <w:sz w:val="24"/>
          <w:szCs w:val="24"/>
          <w:highlight w:val="yellow"/>
        </w:rPr>
        <w:t xml:space="preserve"> chest muscles</w:t>
      </w:r>
      <w:r w:rsidR="00E0311B" w:rsidRPr="006405FB">
        <w:rPr>
          <w:rFonts w:cs="Calibri"/>
          <w:sz w:val="24"/>
          <w:szCs w:val="24"/>
          <w:highlight w:val="yellow"/>
        </w:rPr>
        <w:t xml:space="preserve"> using a cautery tool</w:t>
      </w:r>
      <w:r w:rsidR="004721FC" w:rsidRPr="006405FB">
        <w:rPr>
          <w:rFonts w:cs="Calibri"/>
          <w:sz w:val="24"/>
          <w:szCs w:val="24"/>
          <w:highlight w:val="yellow"/>
        </w:rPr>
        <w:t xml:space="preserve"> (</w:t>
      </w:r>
      <w:r w:rsidR="004721FC" w:rsidRPr="006405FB">
        <w:rPr>
          <w:rFonts w:cs="Calibri"/>
          <w:b/>
          <w:bCs/>
          <w:sz w:val="24"/>
          <w:szCs w:val="24"/>
          <w:highlight w:val="yellow"/>
        </w:rPr>
        <w:t>Figure 2B</w:t>
      </w:r>
      <w:r w:rsidR="006B6A7E" w:rsidRPr="006405FB">
        <w:rPr>
          <w:rFonts w:cs="Calibri"/>
          <w:b/>
          <w:bCs/>
          <w:sz w:val="24"/>
          <w:szCs w:val="24"/>
          <w:highlight w:val="yellow"/>
        </w:rPr>
        <w:t>, 2C</w:t>
      </w:r>
      <w:r w:rsidR="004721FC" w:rsidRPr="006405FB">
        <w:rPr>
          <w:rFonts w:cs="Calibri"/>
          <w:sz w:val="24"/>
          <w:szCs w:val="24"/>
          <w:highlight w:val="yellow"/>
        </w:rPr>
        <w:t>)</w:t>
      </w:r>
      <w:r w:rsidR="00AC4107" w:rsidRPr="006405FB">
        <w:rPr>
          <w:rFonts w:cs="Calibri"/>
          <w:sz w:val="24"/>
          <w:szCs w:val="24"/>
          <w:highlight w:val="yellow"/>
        </w:rPr>
        <w:t>.</w:t>
      </w:r>
    </w:p>
    <w:p w14:paraId="6838179B"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5C09F8A4" w14:textId="55061197" w:rsidR="00096441" w:rsidRPr="006405FB" w:rsidRDefault="008241B0" w:rsidP="000F3994">
      <w:pPr>
        <w:pStyle w:val="a3"/>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rPr>
        <w:t xml:space="preserve"> </w:t>
      </w:r>
      <w:r w:rsidR="004721FC" w:rsidRPr="006405FB">
        <w:rPr>
          <w:rFonts w:cs="Calibri"/>
          <w:sz w:val="24"/>
          <w:szCs w:val="24"/>
          <w:highlight w:val="yellow"/>
        </w:rPr>
        <w:t xml:space="preserve">Cut the sternum </w:t>
      </w:r>
      <w:r w:rsidR="00410629" w:rsidRPr="006405FB">
        <w:rPr>
          <w:rFonts w:cs="Calibri"/>
          <w:sz w:val="24"/>
          <w:szCs w:val="24"/>
          <w:highlight w:val="yellow"/>
        </w:rPr>
        <w:t xml:space="preserve">using scissors </w:t>
      </w:r>
      <w:r w:rsidR="00AC4107" w:rsidRPr="006405FB">
        <w:rPr>
          <w:rFonts w:cs="Calibri"/>
          <w:sz w:val="24"/>
          <w:szCs w:val="24"/>
          <w:highlight w:val="yellow"/>
        </w:rPr>
        <w:t>ac</w:t>
      </w:r>
      <w:r w:rsidR="00C13C4A" w:rsidRPr="006405FB">
        <w:rPr>
          <w:rFonts w:cs="Calibri"/>
          <w:sz w:val="24"/>
          <w:szCs w:val="24"/>
          <w:highlight w:val="yellow"/>
        </w:rPr>
        <w:t>r</w:t>
      </w:r>
      <w:r w:rsidR="00AC4107" w:rsidRPr="006405FB">
        <w:rPr>
          <w:rFonts w:cs="Calibri"/>
          <w:sz w:val="24"/>
          <w:szCs w:val="24"/>
          <w:highlight w:val="yellow"/>
        </w:rPr>
        <w:t>oss</w:t>
      </w:r>
      <w:r w:rsidR="004721FC" w:rsidRPr="006405FB">
        <w:rPr>
          <w:rFonts w:cs="Calibri"/>
          <w:sz w:val="24"/>
          <w:szCs w:val="24"/>
          <w:highlight w:val="yellow"/>
        </w:rPr>
        <w:t xml:space="preserve"> the middle </w:t>
      </w:r>
      <w:r w:rsidR="00096441" w:rsidRPr="006405FB">
        <w:rPr>
          <w:rFonts w:cs="Calibri"/>
          <w:sz w:val="24"/>
          <w:szCs w:val="24"/>
          <w:highlight w:val="yellow"/>
        </w:rPr>
        <w:t xml:space="preserve">and </w:t>
      </w:r>
      <w:r w:rsidR="004721FC" w:rsidRPr="006405FB">
        <w:rPr>
          <w:rFonts w:cs="Calibri"/>
          <w:sz w:val="24"/>
          <w:szCs w:val="24"/>
          <w:highlight w:val="yellow"/>
        </w:rPr>
        <w:t xml:space="preserve">expose </w:t>
      </w:r>
      <w:r w:rsidR="008A7FD2" w:rsidRPr="006405FB">
        <w:rPr>
          <w:rFonts w:cs="Calibri"/>
          <w:sz w:val="24"/>
          <w:szCs w:val="24"/>
          <w:highlight w:val="yellow"/>
        </w:rPr>
        <w:t xml:space="preserve">the </w:t>
      </w:r>
      <w:r w:rsidR="00096441" w:rsidRPr="006405FB">
        <w:rPr>
          <w:rFonts w:cs="Calibri"/>
          <w:sz w:val="24"/>
          <w:szCs w:val="24"/>
          <w:highlight w:val="yellow"/>
        </w:rPr>
        <w:t>thoracic cavity</w:t>
      </w:r>
      <w:r w:rsidR="0015019A" w:rsidRPr="006405FB">
        <w:rPr>
          <w:rFonts w:cs="Calibri"/>
          <w:sz w:val="24"/>
          <w:szCs w:val="24"/>
          <w:highlight w:val="yellow"/>
        </w:rPr>
        <w:t xml:space="preserve"> (</w:t>
      </w:r>
      <w:r w:rsidR="0015019A" w:rsidRPr="006405FB">
        <w:rPr>
          <w:rFonts w:cs="Calibri"/>
          <w:b/>
          <w:bCs/>
          <w:sz w:val="24"/>
          <w:szCs w:val="24"/>
          <w:highlight w:val="yellow"/>
        </w:rPr>
        <w:t>Figure 2</w:t>
      </w:r>
      <w:r w:rsidR="004721FC" w:rsidRPr="006405FB">
        <w:rPr>
          <w:rFonts w:cs="Calibri"/>
          <w:b/>
          <w:bCs/>
          <w:sz w:val="24"/>
          <w:szCs w:val="24"/>
          <w:highlight w:val="yellow"/>
        </w:rPr>
        <w:t>D</w:t>
      </w:r>
      <w:r w:rsidR="004721FC" w:rsidRPr="006405FB">
        <w:rPr>
          <w:rFonts w:cs="Calibri"/>
          <w:sz w:val="24"/>
          <w:szCs w:val="24"/>
          <w:highlight w:val="yellow"/>
        </w:rPr>
        <w:t>)</w:t>
      </w:r>
      <w:r w:rsidR="00AC4107" w:rsidRPr="006405FB">
        <w:rPr>
          <w:rFonts w:cs="Calibri"/>
          <w:sz w:val="24"/>
          <w:szCs w:val="24"/>
          <w:highlight w:val="yellow"/>
        </w:rPr>
        <w:t>.</w:t>
      </w:r>
    </w:p>
    <w:p w14:paraId="3CAFA301"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05949FCC" w14:textId="6AB91757" w:rsidR="00C23458" w:rsidRPr="006405FB" w:rsidRDefault="00C23458" w:rsidP="000F3994">
      <w:pPr>
        <w:pStyle w:val="a3"/>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Prevent any bleeding using </w:t>
      </w:r>
      <w:r w:rsidR="001D0686" w:rsidRPr="006405FB">
        <w:rPr>
          <w:rFonts w:cs="Calibri"/>
          <w:sz w:val="24"/>
          <w:szCs w:val="24"/>
          <w:highlight w:val="yellow"/>
        </w:rPr>
        <w:t>the</w:t>
      </w:r>
      <w:r w:rsidR="002D37A1" w:rsidRPr="006405FB">
        <w:rPr>
          <w:rFonts w:cs="Calibri"/>
          <w:sz w:val="24"/>
          <w:szCs w:val="24"/>
          <w:highlight w:val="yellow"/>
        </w:rPr>
        <w:t xml:space="preserve"> </w:t>
      </w:r>
      <w:r w:rsidRPr="006405FB">
        <w:rPr>
          <w:rFonts w:cs="Calibri"/>
          <w:sz w:val="24"/>
          <w:szCs w:val="24"/>
          <w:highlight w:val="yellow"/>
        </w:rPr>
        <w:t>cautery tool during the open</w:t>
      </w:r>
      <w:r w:rsidR="002C799B" w:rsidRPr="006405FB">
        <w:rPr>
          <w:rFonts w:cs="Calibri"/>
          <w:sz w:val="24"/>
          <w:szCs w:val="24"/>
          <w:highlight w:val="yellow"/>
        </w:rPr>
        <w:t>-</w:t>
      </w:r>
      <w:r w:rsidRPr="006405FB">
        <w:rPr>
          <w:rFonts w:cs="Calibri"/>
          <w:sz w:val="24"/>
          <w:szCs w:val="24"/>
          <w:highlight w:val="yellow"/>
        </w:rPr>
        <w:t xml:space="preserve">chest </w:t>
      </w:r>
      <w:r w:rsidR="00644BA4" w:rsidRPr="006405FB">
        <w:rPr>
          <w:rFonts w:cs="Calibri"/>
          <w:sz w:val="24"/>
          <w:szCs w:val="24"/>
          <w:highlight w:val="yellow"/>
        </w:rPr>
        <w:t xml:space="preserve">surgery </w:t>
      </w:r>
      <w:r w:rsidRPr="006405FB">
        <w:rPr>
          <w:rFonts w:cs="Calibri"/>
          <w:sz w:val="24"/>
          <w:szCs w:val="24"/>
          <w:highlight w:val="yellow"/>
        </w:rPr>
        <w:t>procedure.</w:t>
      </w:r>
      <w:r w:rsidR="00ED17AC" w:rsidRPr="006405FB">
        <w:rPr>
          <w:rFonts w:cs="Calibri"/>
          <w:sz w:val="24"/>
          <w:szCs w:val="24"/>
          <w:highlight w:val="yellow"/>
        </w:rPr>
        <w:t xml:space="preserve"> </w:t>
      </w:r>
    </w:p>
    <w:p w14:paraId="21965291"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31C2FE05" w14:textId="4BF7B8AD" w:rsidR="00F20C97" w:rsidRPr="006405FB" w:rsidRDefault="0059458C" w:rsidP="000F3994">
      <w:pPr>
        <w:pStyle w:val="a3"/>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Expose</w:t>
      </w:r>
      <w:r w:rsidR="00CF1819" w:rsidRPr="006405FB">
        <w:rPr>
          <w:rFonts w:cs="Calibri"/>
          <w:sz w:val="24"/>
          <w:szCs w:val="24"/>
          <w:highlight w:val="yellow"/>
        </w:rPr>
        <w:t xml:space="preserve"> </w:t>
      </w:r>
      <w:r w:rsidR="008A7FD2" w:rsidRPr="006405FB">
        <w:rPr>
          <w:rFonts w:cs="Calibri"/>
          <w:sz w:val="24"/>
          <w:szCs w:val="24"/>
          <w:highlight w:val="yellow"/>
        </w:rPr>
        <w:t>the</w:t>
      </w:r>
      <w:r w:rsidRPr="006405FB">
        <w:rPr>
          <w:rFonts w:cs="Calibri"/>
          <w:sz w:val="24"/>
          <w:szCs w:val="24"/>
          <w:highlight w:val="yellow"/>
        </w:rPr>
        <w:t xml:space="preserve"> r</w:t>
      </w:r>
      <w:r w:rsidR="00E25608" w:rsidRPr="006405FB">
        <w:rPr>
          <w:rFonts w:cs="Calibri"/>
          <w:sz w:val="24"/>
          <w:szCs w:val="24"/>
          <w:highlight w:val="yellow"/>
        </w:rPr>
        <w:t xml:space="preserve">ight ventricle </w:t>
      </w:r>
      <w:r w:rsidR="00F20C97" w:rsidRPr="006405FB">
        <w:rPr>
          <w:rFonts w:cs="Calibri"/>
          <w:sz w:val="24"/>
          <w:szCs w:val="24"/>
          <w:highlight w:val="yellow"/>
        </w:rPr>
        <w:t>with retractors</w:t>
      </w:r>
      <w:r w:rsidR="000619D8" w:rsidRPr="006405FB">
        <w:rPr>
          <w:rFonts w:cs="Calibri"/>
          <w:sz w:val="24"/>
          <w:szCs w:val="24"/>
          <w:highlight w:val="yellow"/>
        </w:rPr>
        <w:t xml:space="preserve"> (</w:t>
      </w:r>
      <w:r w:rsidR="000619D8" w:rsidRPr="006405FB">
        <w:rPr>
          <w:rFonts w:cs="Calibri"/>
          <w:b/>
          <w:bCs/>
          <w:sz w:val="24"/>
          <w:szCs w:val="24"/>
          <w:highlight w:val="yellow"/>
        </w:rPr>
        <w:t>Figure 2E</w:t>
      </w:r>
      <w:r w:rsidR="000619D8" w:rsidRPr="006405FB">
        <w:rPr>
          <w:rFonts w:cs="Calibri"/>
          <w:sz w:val="24"/>
          <w:szCs w:val="24"/>
          <w:highlight w:val="yellow"/>
        </w:rPr>
        <w:t>)</w:t>
      </w:r>
      <w:r w:rsidR="00AC4107" w:rsidRPr="006405FB">
        <w:rPr>
          <w:rFonts w:cs="Calibri"/>
          <w:sz w:val="24"/>
          <w:szCs w:val="24"/>
          <w:highlight w:val="yellow"/>
        </w:rPr>
        <w:t>.</w:t>
      </w:r>
    </w:p>
    <w:p w14:paraId="3EC388DB" w14:textId="77777777" w:rsidR="000F3994" w:rsidRPr="006405FB" w:rsidRDefault="000F3994" w:rsidP="000F3994">
      <w:pPr>
        <w:pStyle w:val="a3"/>
        <w:autoSpaceDE w:val="0"/>
        <w:autoSpaceDN w:val="0"/>
        <w:adjustRightInd w:val="0"/>
        <w:spacing w:before="0"/>
        <w:ind w:left="0" w:firstLine="0"/>
        <w:jc w:val="both"/>
        <w:rPr>
          <w:rFonts w:cs="Calibri"/>
          <w:sz w:val="24"/>
          <w:szCs w:val="24"/>
          <w:highlight w:val="yellow"/>
        </w:rPr>
      </w:pPr>
    </w:p>
    <w:p w14:paraId="2097E667" w14:textId="64DDA48C" w:rsidR="0059458C" w:rsidRPr="006405FB" w:rsidRDefault="00F20C97" w:rsidP="000F3994">
      <w:pPr>
        <w:pStyle w:val="a3"/>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I</w:t>
      </w:r>
      <w:r w:rsidR="0059458C" w:rsidRPr="006405FB">
        <w:rPr>
          <w:rFonts w:cs="Calibri"/>
          <w:sz w:val="24"/>
          <w:szCs w:val="24"/>
          <w:highlight w:val="yellow"/>
        </w:rPr>
        <w:t xml:space="preserve">nsert </w:t>
      </w:r>
      <w:r w:rsidR="007D0E01" w:rsidRPr="006405FB">
        <w:rPr>
          <w:rFonts w:cs="Calibri"/>
          <w:sz w:val="24"/>
          <w:szCs w:val="24"/>
          <w:highlight w:val="yellow"/>
        </w:rPr>
        <w:t>the saline</w:t>
      </w:r>
      <w:r w:rsidR="00C13C4A" w:rsidRPr="006405FB">
        <w:rPr>
          <w:rFonts w:cs="Calibri"/>
          <w:sz w:val="24"/>
          <w:szCs w:val="24"/>
          <w:highlight w:val="yellow"/>
        </w:rPr>
        <w:t>-</w:t>
      </w:r>
      <w:r w:rsidR="007D0E01" w:rsidRPr="006405FB">
        <w:rPr>
          <w:rFonts w:cs="Calibri"/>
          <w:sz w:val="24"/>
          <w:szCs w:val="24"/>
          <w:highlight w:val="yellow"/>
        </w:rPr>
        <w:t xml:space="preserve">soaked </w:t>
      </w:r>
      <w:r w:rsidR="002A3D96" w:rsidRPr="006405FB">
        <w:rPr>
          <w:rFonts w:cs="Calibri"/>
          <w:sz w:val="24"/>
          <w:szCs w:val="24"/>
          <w:highlight w:val="yellow"/>
        </w:rPr>
        <w:t>pressure transducer</w:t>
      </w:r>
      <w:r w:rsidR="0059458C" w:rsidRPr="006405FB">
        <w:rPr>
          <w:rFonts w:cs="Calibri"/>
          <w:sz w:val="24"/>
          <w:szCs w:val="24"/>
          <w:highlight w:val="yellow"/>
        </w:rPr>
        <w:t xml:space="preserve"> c</w:t>
      </w:r>
      <w:r w:rsidR="00E25608" w:rsidRPr="006405FB">
        <w:rPr>
          <w:rFonts w:cs="Calibri"/>
          <w:sz w:val="24"/>
          <w:szCs w:val="24"/>
          <w:highlight w:val="yellow"/>
        </w:rPr>
        <w:t xml:space="preserve">atheter through a small </w:t>
      </w:r>
      <w:r w:rsidR="00705F68" w:rsidRPr="006405FB">
        <w:rPr>
          <w:rFonts w:cs="Calibri"/>
          <w:sz w:val="24"/>
          <w:szCs w:val="24"/>
          <w:highlight w:val="yellow"/>
        </w:rPr>
        <w:t xml:space="preserve">tunnel </w:t>
      </w:r>
      <w:r w:rsidR="008A7FD2" w:rsidRPr="006405FB">
        <w:rPr>
          <w:rFonts w:cs="Calibri"/>
          <w:sz w:val="24"/>
          <w:szCs w:val="24"/>
          <w:highlight w:val="yellow"/>
        </w:rPr>
        <w:t>created with</w:t>
      </w:r>
      <w:r w:rsidR="00EC5901" w:rsidRPr="006405FB">
        <w:rPr>
          <w:rFonts w:cs="Calibri"/>
          <w:sz w:val="24"/>
          <w:szCs w:val="24"/>
          <w:highlight w:val="yellow"/>
        </w:rPr>
        <w:t xml:space="preserve"> a</w:t>
      </w:r>
      <w:r w:rsidR="0059458C" w:rsidRPr="006405FB">
        <w:rPr>
          <w:rFonts w:cs="Calibri"/>
          <w:sz w:val="24"/>
          <w:szCs w:val="24"/>
          <w:highlight w:val="yellow"/>
        </w:rPr>
        <w:t xml:space="preserve"> </w:t>
      </w:r>
      <w:r w:rsidR="008A7FD2" w:rsidRPr="006405FB">
        <w:rPr>
          <w:rFonts w:cs="Calibri"/>
          <w:sz w:val="24"/>
          <w:szCs w:val="24"/>
          <w:highlight w:val="yellow"/>
        </w:rPr>
        <w:t>25 G</w:t>
      </w:r>
      <w:r w:rsidR="0059458C" w:rsidRPr="006405FB">
        <w:rPr>
          <w:rFonts w:cs="Calibri"/>
          <w:sz w:val="24"/>
          <w:szCs w:val="24"/>
          <w:highlight w:val="yellow"/>
        </w:rPr>
        <w:t xml:space="preserve"> needle </w:t>
      </w:r>
      <w:r w:rsidR="00E25608" w:rsidRPr="006405FB">
        <w:rPr>
          <w:rFonts w:cs="Calibri"/>
          <w:sz w:val="24"/>
          <w:szCs w:val="24"/>
          <w:highlight w:val="yellow"/>
        </w:rPr>
        <w:t>into the right ventricle</w:t>
      </w:r>
      <w:r w:rsidR="0059458C" w:rsidRPr="006405FB">
        <w:rPr>
          <w:rFonts w:cs="Calibri"/>
          <w:sz w:val="24"/>
          <w:szCs w:val="24"/>
          <w:highlight w:val="yellow"/>
        </w:rPr>
        <w:t xml:space="preserve"> to measure </w:t>
      </w:r>
      <w:r w:rsidR="000947AA" w:rsidRPr="006405FB">
        <w:rPr>
          <w:rFonts w:cs="Calibri"/>
          <w:sz w:val="24"/>
          <w:szCs w:val="24"/>
          <w:highlight w:val="yellow"/>
        </w:rPr>
        <w:t>RVP</w:t>
      </w:r>
      <w:r w:rsidR="004721FC" w:rsidRPr="006405FB">
        <w:rPr>
          <w:rFonts w:cs="Calibri"/>
          <w:sz w:val="24"/>
          <w:szCs w:val="24"/>
          <w:highlight w:val="yellow"/>
        </w:rPr>
        <w:t xml:space="preserve"> (</w:t>
      </w:r>
      <w:r w:rsidR="004721FC" w:rsidRPr="006405FB">
        <w:rPr>
          <w:rFonts w:cs="Calibri"/>
          <w:b/>
          <w:bCs/>
          <w:sz w:val="24"/>
          <w:szCs w:val="24"/>
          <w:highlight w:val="yellow"/>
        </w:rPr>
        <w:t>Figure 2F</w:t>
      </w:r>
      <w:r w:rsidR="00947B97" w:rsidRPr="006405FB">
        <w:rPr>
          <w:rFonts w:cs="Calibri"/>
          <w:sz w:val="24"/>
          <w:szCs w:val="24"/>
          <w:highlight w:val="yellow"/>
        </w:rPr>
        <w:t xml:space="preserve"> and </w:t>
      </w:r>
      <w:r w:rsidR="00947B97" w:rsidRPr="006405FB">
        <w:rPr>
          <w:rFonts w:cs="Calibri"/>
          <w:b/>
          <w:bCs/>
          <w:sz w:val="24"/>
          <w:szCs w:val="24"/>
          <w:highlight w:val="yellow"/>
        </w:rPr>
        <w:t>Figure 3A, 3C</w:t>
      </w:r>
      <w:r w:rsidR="004721FC" w:rsidRPr="006405FB">
        <w:rPr>
          <w:rFonts w:cs="Calibri"/>
          <w:sz w:val="24"/>
          <w:szCs w:val="24"/>
          <w:highlight w:val="yellow"/>
        </w:rPr>
        <w:t>)</w:t>
      </w:r>
      <w:r w:rsidR="00AC4107" w:rsidRPr="006405FB">
        <w:rPr>
          <w:rFonts w:cs="Calibri"/>
          <w:sz w:val="24"/>
          <w:szCs w:val="24"/>
          <w:highlight w:val="yellow"/>
        </w:rPr>
        <w:t>.</w:t>
      </w:r>
    </w:p>
    <w:p w14:paraId="3F817EF2" w14:textId="77777777" w:rsidR="000F3994" w:rsidRPr="006405FB" w:rsidRDefault="000F3994" w:rsidP="000F3994">
      <w:pPr>
        <w:pStyle w:val="a3"/>
        <w:autoSpaceDE w:val="0"/>
        <w:autoSpaceDN w:val="0"/>
        <w:adjustRightInd w:val="0"/>
        <w:spacing w:before="0"/>
        <w:ind w:left="0" w:firstLine="0"/>
        <w:jc w:val="both"/>
        <w:rPr>
          <w:rFonts w:cs="Calibri"/>
          <w:sz w:val="24"/>
          <w:szCs w:val="24"/>
          <w:highlight w:val="yellow"/>
        </w:rPr>
      </w:pPr>
    </w:p>
    <w:p w14:paraId="7E6EB60F" w14:textId="109F7F86" w:rsidR="0059458C" w:rsidRPr="006405FB" w:rsidRDefault="0059458C" w:rsidP="000F3994">
      <w:pPr>
        <w:pStyle w:val="a3"/>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Hold the catheter cable </w:t>
      </w:r>
      <w:r w:rsidR="008A7FD2" w:rsidRPr="006405FB">
        <w:rPr>
          <w:rFonts w:cs="Calibri"/>
          <w:sz w:val="24"/>
          <w:szCs w:val="24"/>
          <w:highlight w:val="yellow"/>
        </w:rPr>
        <w:t xml:space="preserve">and </w:t>
      </w:r>
      <w:r w:rsidRPr="006405FB">
        <w:rPr>
          <w:rFonts w:cs="Calibri"/>
          <w:sz w:val="24"/>
          <w:szCs w:val="24"/>
          <w:highlight w:val="yellow"/>
        </w:rPr>
        <w:t xml:space="preserve">cross the pulmonary valve in </w:t>
      </w:r>
      <w:r w:rsidR="008A7FD2" w:rsidRPr="006405FB">
        <w:rPr>
          <w:rFonts w:cs="Calibri"/>
          <w:sz w:val="24"/>
          <w:szCs w:val="24"/>
          <w:highlight w:val="yellow"/>
        </w:rPr>
        <w:t xml:space="preserve">a </w:t>
      </w:r>
      <w:r w:rsidRPr="006405FB">
        <w:rPr>
          <w:rFonts w:cs="Calibri"/>
          <w:sz w:val="24"/>
          <w:szCs w:val="24"/>
          <w:highlight w:val="yellow"/>
        </w:rPr>
        <w:t xml:space="preserve">coaxial </w:t>
      </w:r>
      <w:r w:rsidR="008A7FD2" w:rsidRPr="006405FB">
        <w:rPr>
          <w:rFonts w:cs="Calibri"/>
          <w:sz w:val="24"/>
          <w:szCs w:val="24"/>
          <w:highlight w:val="yellow"/>
        </w:rPr>
        <w:t>manner</w:t>
      </w:r>
      <w:r w:rsidRPr="006405FB">
        <w:rPr>
          <w:rFonts w:cs="Calibri"/>
          <w:sz w:val="24"/>
          <w:szCs w:val="24"/>
          <w:highlight w:val="yellow"/>
        </w:rPr>
        <w:t xml:space="preserve"> with the pulmonary artery</w:t>
      </w:r>
      <w:r w:rsidR="00C13C4A" w:rsidRPr="006405FB">
        <w:rPr>
          <w:rFonts w:cs="Calibri"/>
          <w:sz w:val="24"/>
          <w:szCs w:val="24"/>
          <w:highlight w:val="yellow"/>
        </w:rPr>
        <w:t>.</w:t>
      </w:r>
      <w:r w:rsidRPr="006405FB">
        <w:rPr>
          <w:rFonts w:cs="Calibri"/>
          <w:sz w:val="24"/>
          <w:szCs w:val="24"/>
          <w:highlight w:val="yellow"/>
        </w:rPr>
        <w:t xml:space="preserve"> </w:t>
      </w:r>
      <w:r w:rsidR="00C13C4A" w:rsidRPr="006405FB">
        <w:rPr>
          <w:rFonts w:cs="Calibri"/>
          <w:sz w:val="24"/>
          <w:szCs w:val="24"/>
          <w:highlight w:val="yellow"/>
        </w:rPr>
        <w:t>O</w:t>
      </w:r>
      <w:r w:rsidRPr="006405FB">
        <w:rPr>
          <w:rFonts w:cs="Calibri"/>
          <w:sz w:val="24"/>
          <w:szCs w:val="24"/>
          <w:highlight w:val="yellow"/>
        </w:rPr>
        <w:t xml:space="preserve">bserve the </w:t>
      </w:r>
      <w:r w:rsidR="00314FCD" w:rsidRPr="006405FB">
        <w:rPr>
          <w:rFonts w:cs="Calibri"/>
          <w:sz w:val="24"/>
          <w:szCs w:val="24"/>
          <w:highlight w:val="yellow"/>
        </w:rPr>
        <w:t>pressure</w:t>
      </w:r>
      <w:r w:rsidRPr="006405FB">
        <w:rPr>
          <w:rFonts w:cs="Calibri"/>
          <w:sz w:val="24"/>
          <w:szCs w:val="24"/>
          <w:highlight w:val="yellow"/>
        </w:rPr>
        <w:t xml:space="preserve"> waveform and obtain </w:t>
      </w:r>
      <w:r w:rsidR="008A7FD2" w:rsidRPr="006405FB">
        <w:rPr>
          <w:rFonts w:cs="Calibri"/>
          <w:sz w:val="24"/>
          <w:szCs w:val="24"/>
          <w:highlight w:val="yellow"/>
        </w:rPr>
        <w:t xml:space="preserve">a </w:t>
      </w:r>
      <w:r w:rsidRPr="006405FB">
        <w:rPr>
          <w:rFonts w:cs="Calibri"/>
          <w:sz w:val="24"/>
          <w:szCs w:val="24"/>
          <w:highlight w:val="yellow"/>
        </w:rPr>
        <w:t>stabl</w:t>
      </w:r>
      <w:r w:rsidR="00AE72EC" w:rsidRPr="006405FB">
        <w:rPr>
          <w:rFonts w:cs="Calibri"/>
          <w:sz w:val="24"/>
          <w:szCs w:val="24"/>
          <w:highlight w:val="yellow"/>
        </w:rPr>
        <w:t xml:space="preserve">e </w:t>
      </w:r>
      <w:r w:rsidR="00314FCD" w:rsidRPr="006405FB">
        <w:rPr>
          <w:rFonts w:cs="Calibri"/>
          <w:sz w:val="24"/>
          <w:szCs w:val="24"/>
          <w:highlight w:val="yellow"/>
        </w:rPr>
        <w:t>PAP</w:t>
      </w:r>
      <w:r w:rsidR="00AE72EC" w:rsidRPr="006405FB">
        <w:rPr>
          <w:rFonts w:cs="Calibri"/>
          <w:sz w:val="24"/>
          <w:szCs w:val="24"/>
          <w:highlight w:val="yellow"/>
        </w:rPr>
        <w:t xml:space="preserve"> signal</w:t>
      </w:r>
      <w:r w:rsidR="00EA7BA9" w:rsidRPr="006405FB">
        <w:rPr>
          <w:rFonts w:cs="Calibri"/>
          <w:sz w:val="24"/>
          <w:szCs w:val="24"/>
          <w:highlight w:val="yellow"/>
        </w:rPr>
        <w:t xml:space="preserve"> (</w:t>
      </w:r>
      <w:r w:rsidR="00EA7BA9" w:rsidRPr="006405FB">
        <w:rPr>
          <w:rFonts w:cs="Calibri"/>
          <w:b/>
          <w:bCs/>
          <w:sz w:val="24"/>
          <w:szCs w:val="24"/>
          <w:highlight w:val="yellow"/>
        </w:rPr>
        <w:t>Figure 3B, 3D</w:t>
      </w:r>
      <w:r w:rsidR="00EA7BA9" w:rsidRPr="006405FB">
        <w:rPr>
          <w:rFonts w:cs="Calibri"/>
          <w:sz w:val="24"/>
          <w:szCs w:val="24"/>
          <w:highlight w:val="yellow"/>
        </w:rPr>
        <w:t>)</w:t>
      </w:r>
      <w:r w:rsidR="00AC4107" w:rsidRPr="006405FB">
        <w:rPr>
          <w:rFonts w:cs="Calibri"/>
          <w:sz w:val="24"/>
          <w:szCs w:val="24"/>
          <w:highlight w:val="yellow"/>
        </w:rPr>
        <w:t>.</w:t>
      </w:r>
    </w:p>
    <w:p w14:paraId="06EDA331" w14:textId="77777777" w:rsidR="000F3994" w:rsidRPr="006405FB" w:rsidRDefault="000F3994" w:rsidP="000F3994">
      <w:pPr>
        <w:pStyle w:val="a3"/>
        <w:autoSpaceDE w:val="0"/>
        <w:autoSpaceDN w:val="0"/>
        <w:adjustRightInd w:val="0"/>
        <w:spacing w:before="0"/>
        <w:ind w:left="0" w:firstLine="0"/>
        <w:jc w:val="both"/>
        <w:rPr>
          <w:rFonts w:cs="Calibri"/>
          <w:sz w:val="24"/>
          <w:szCs w:val="24"/>
          <w:highlight w:val="yellow"/>
        </w:rPr>
      </w:pPr>
    </w:p>
    <w:p w14:paraId="784B69F0" w14:textId="7F4D961E" w:rsidR="00E25608" w:rsidRPr="006405FB" w:rsidRDefault="009C6DD1" w:rsidP="000F3994">
      <w:pPr>
        <w:pStyle w:val="a3"/>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R</w:t>
      </w:r>
      <w:r w:rsidR="00AC71DA" w:rsidRPr="006405FB">
        <w:rPr>
          <w:rFonts w:cs="Calibri"/>
          <w:sz w:val="24"/>
          <w:szCs w:val="24"/>
          <w:highlight w:val="yellow"/>
        </w:rPr>
        <w:t xml:space="preserve">ecord </w:t>
      </w:r>
      <w:r w:rsidR="00E25608" w:rsidRPr="006405FB">
        <w:rPr>
          <w:rFonts w:cs="Calibri"/>
          <w:sz w:val="24"/>
          <w:szCs w:val="24"/>
          <w:highlight w:val="yellow"/>
        </w:rPr>
        <w:t xml:space="preserve">hemodynamic </w:t>
      </w:r>
      <w:r w:rsidR="00873DF7" w:rsidRPr="006405FB">
        <w:rPr>
          <w:rFonts w:cs="Calibri"/>
          <w:sz w:val="24"/>
          <w:szCs w:val="24"/>
          <w:highlight w:val="yellow"/>
        </w:rPr>
        <w:t>data</w:t>
      </w:r>
      <w:r w:rsidR="00E25608" w:rsidRPr="006405FB">
        <w:rPr>
          <w:rFonts w:cs="Calibri"/>
          <w:sz w:val="24"/>
          <w:szCs w:val="24"/>
          <w:highlight w:val="yellow"/>
        </w:rPr>
        <w:t xml:space="preserve"> using </w:t>
      </w:r>
      <w:r w:rsidR="001D0686" w:rsidRPr="006405FB">
        <w:rPr>
          <w:rFonts w:cs="Calibri"/>
          <w:sz w:val="24"/>
          <w:szCs w:val="24"/>
          <w:highlight w:val="yellow"/>
        </w:rPr>
        <w:t>the</w:t>
      </w:r>
      <w:r w:rsidR="00E25608" w:rsidRPr="006405FB">
        <w:rPr>
          <w:rFonts w:cs="Calibri"/>
          <w:sz w:val="24"/>
          <w:szCs w:val="24"/>
          <w:highlight w:val="yellow"/>
        </w:rPr>
        <w:t xml:space="preserve"> </w:t>
      </w:r>
      <w:r w:rsidR="008241B0" w:rsidRPr="006405FB">
        <w:rPr>
          <w:rFonts w:cs="Calibri"/>
          <w:sz w:val="24"/>
          <w:szCs w:val="24"/>
          <w:highlight w:val="yellow"/>
        </w:rPr>
        <w:t>d</w:t>
      </w:r>
      <w:r w:rsidR="00E25608" w:rsidRPr="006405FB">
        <w:rPr>
          <w:rFonts w:cs="Calibri"/>
          <w:sz w:val="24"/>
          <w:szCs w:val="24"/>
          <w:highlight w:val="yellow"/>
        </w:rPr>
        <w:t xml:space="preserve">ata </w:t>
      </w:r>
      <w:r w:rsidR="00AC71DA" w:rsidRPr="006405FB">
        <w:rPr>
          <w:rFonts w:cs="Calibri"/>
          <w:sz w:val="24"/>
          <w:szCs w:val="24"/>
          <w:highlight w:val="yellow"/>
        </w:rPr>
        <w:t>a</w:t>
      </w:r>
      <w:r w:rsidR="00E25608" w:rsidRPr="006405FB">
        <w:rPr>
          <w:rFonts w:cs="Calibri"/>
          <w:sz w:val="24"/>
          <w:szCs w:val="24"/>
          <w:highlight w:val="yellow"/>
        </w:rPr>
        <w:t xml:space="preserve">cquisition </w:t>
      </w:r>
      <w:r w:rsidR="00AC71DA" w:rsidRPr="006405FB">
        <w:rPr>
          <w:rFonts w:cs="Calibri"/>
          <w:sz w:val="24"/>
          <w:szCs w:val="24"/>
          <w:highlight w:val="yellow"/>
        </w:rPr>
        <w:t>s</w:t>
      </w:r>
      <w:r w:rsidR="00E25608" w:rsidRPr="006405FB">
        <w:rPr>
          <w:rFonts w:cs="Calibri"/>
          <w:sz w:val="24"/>
          <w:szCs w:val="24"/>
          <w:highlight w:val="yellow"/>
        </w:rPr>
        <w:t>ystem</w:t>
      </w:r>
      <w:r w:rsidR="00FE4C6B" w:rsidRPr="006405FB">
        <w:rPr>
          <w:rFonts w:cs="Calibri"/>
          <w:sz w:val="24"/>
          <w:szCs w:val="24"/>
          <w:highlight w:val="yellow"/>
        </w:rPr>
        <w:t xml:space="preserve"> and software</w:t>
      </w:r>
      <w:r w:rsidR="000C61BE" w:rsidRPr="006405FB">
        <w:rPr>
          <w:rFonts w:cs="Calibri"/>
          <w:sz w:val="24"/>
          <w:szCs w:val="24"/>
          <w:highlight w:val="yellow"/>
        </w:rPr>
        <w:t>.</w:t>
      </w:r>
    </w:p>
    <w:p w14:paraId="5E84E80B"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002C0C36" w14:textId="3ED34E77" w:rsidR="00E00826" w:rsidRPr="006405FB" w:rsidRDefault="008241B0" w:rsidP="000F3994">
      <w:pPr>
        <w:pStyle w:val="a3"/>
        <w:numPr>
          <w:ilvl w:val="0"/>
          <w:numId w:val="8"/>
        </w:numPr>
        <w:autoSpaceDE w:val="0"/>
        <w:autoSpaceDN w:val="0"/>
        <w:adjustRightInd w:val="0"/>
        <w:spacing w:before="0"/>
        <w:jc w:val="both"/>
        <w:rPr>
          <w:rFonts w:cs="Calibri"/>
          <w:sz w:val="24"/>
          <w:szCs w:val="24"/>
        </w:rPr>
      </w:pPr>
      <w:r w:rsidRPr="006405FB">
        <w:rPr>
          <w:rFonts w:cs="Calibri"/>
          <w:sz w:val="24"/>
          <w:szCs w:val="24"/>
        </w:rPr>
        <w:t xml:space="preserve"> </w:t>
      </w:r>
      <w:r w:rsidR="00E00826" w:rsidRPr="006405FB">
        <w:rPr>
          <w:rFonts w:cs="Calibri"/>
          <w:sz w:val="24"/>
          <w:szCs w:val="24"/>
        </w:rPr>
        <w:t xml:space="preserve">After the final measurements, </w:t>
      </w:r>
      <w:r w:rsidR="00EF576D" w:rsidRPr="006405FB">
        <w:rPr>
          <w:rFonts w:cs="Calibri"/>
          <w:sz w:val="24"/>
          <w:szCs w:val="24"/>
        </w:rPr>
        <w:t xml:space="preserve">euthanize </w:t>
      </w:r>
      <w:r w:rsidR="00E00826" w:rsidRPr="006405FB">
        <w:rPr>
          <w:rFonts w:cs="Calibri"/>
          <w:sz w:val="24"/>
          <w:szCs w:val="24"/>
        </w:rPr>
        <w:t>mice humanely</w:t>
      </w:r>
      <w:r w:rsidR="00032A2A" w:rsidRPr="006405FB">
        <w:rPr>
          <w:rFonts w:cs="Calibri"/>
          <w:sz w:val="24"/>
          <w:szCs w:val="24"/>
        </w:rPr>
        <w:t xml:space="preserve"> </w:t>
      </w:r>
      <w:r w:rsidR="00E24FA0" w:rsidRPr="006405FB">
        <w:rPr>
          <w:rFonts w:cs="Calibri"/>
          <w:sz w:val="24"/>
          <w:szCs w:val="24"/>
        </w:rPr>
        <w:t xml:space="preserve">through </w:t>
      </w:r>
      <w:r w:rsidR="008A7FD2" w:rsidRPr="006405FB">
        <w:rPr>
          <w:rFonts w:cs="Calibri"/>
          <w:sz w:val="24"/>
          <w:szCs w:val="24"/>
        </w:rPr>
        <w:t>i.p</w:t>
      </w:r>
      <w:r w:rsidR="00032A2A" w:rsidRPr="006405FB">
        <w:rPr>
          <w:rFonts w:cs="Calibri"/>
          <w:sz w:val="24"/>
          <w:szCs w:val="24"/>
        </w:rPr>
        <w:t>.</w:t>
      </w:r>
      <w:r w:rsidR="00E24FA0" w:rsidRPr="006405FB">
        <w:rPr>
          <w:rFonts w:cs="Calibri"/>
          <w:sz w:val="24"/>
          <w:szCs w:val="24"/>
        </w:rPr>
        <w:t xml:space="preserve"> inject</w:t>
      </w:r>
      <w:r w:rsidR="0016139A" w:rsidRPr="006405FB">
        <w:rPr>
          <w:rFonts w:cs="Calibri"/>
          <w:sz w:val="24"/>
          <w:szCs w:val="24"/>
        </w:rPr>
        <w:t>ion of</w:t>
      </w:r>
      <w:r w:rsidR="00E24FA0" w:rsidRPr="006405FB">
        <w:rPr>
          <w:rFonts w:cs="Calibri"/>
          <w:sz w:val="24"/>
          <w:szCs w:val="24"/>
        </w:rPr>
        <w:t xml:space="preserve"> </w:t>
      </w:r>
      <w:r w:rsidR="008A7FD2" w:rsidRPr="006405FB">
        <w:rPr>
          <w:rFonts w:cs="Calibri"/>
          <w:sz w:val="24"/>
          <w:szCs w:val="24"/>
        </w:rPr>
        <w:t>an excess</w:t>
      </w:r>
      <w:r w:rsidR="00E24FA0" w:rsidRPr="006405FB">
        <w:rPr>
          <w:rFonts w:cs="Calibri"/>
          <w:sz w:val="24"/>
          <w:szCs w:val="24"/>
        </w:rPr>
        <w:t xml:space="preserve"> dose of 2,2,2-</w:t>
      </w:r>
      <w:r w:rsidR="00DA5825" w:rsidRPr="006405FB">
        <w:rPr>
          <w:rFonts w:cs="Calibri"/>
          <w:sz w:val="24"/>
          <w:szCs w:val="24"/>
        </w:rPr>
        <w:t>T</w:t>
      </w:r>
      <w:r w:rsidR="008A7FD2" w:rsidRPr="006405FB">
        <w:rPr>
          <w:rFonts w:cs="Calibri"/>
          <w:sz w:val="24"/>
          <w:szCs w:val="24"/>
        </w:rPr>
        <w:t>ribromoethanol</w:t>
      </w:r>
      <w:r w:rsidR="00032A2A" w:rsidRPr="006405FB">
        <w:rPr>
          <w:rFonts w:cs="Calibri"/>
          <w:sz w:val="24"/>
          <w:szCs w:val="24"/>
        </w:rPr>
        <w:t xml:space="preserve"> </w:t>
      </w:r>
      <w:r w:rsidR="00441E2A" w:rsidRPr="006405FB">
        <w:rPr>
          <w:rFonts w:cs="Calibri"/>
          <w:sz w:val="24"/>
          <w:szCs w:val="24"/>
        </w:rPr>
        <w:t>solution</w:t>
      </w:r>
      <w:r w:rsidR="00E00826" w:rsidRPr="006405FB">
        <w:rPr>
          <w:rFonts w:cs="Calibri"/>
          <w:sz w:val="24"/>
          <w:szCs w:val="24"/>
        </w:rPr>
        <w:t>.</w:t>
      </w:r>
    </w:p>
    <w:p w14:paraId="4B75EE4A"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34DD1603" w14:textId="63CE6203" w:rsidR="00DA03C1" w:rsidRPr="006405FB" w:rsidRDefault="00632C85" w:rsidP="000F3994">
      <w:pPr>
        <w:pStyle w:val="a3"/>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Carefully r</w:t>
      </w:r>
      <w:r w:rsidR="00DA03C1" w:rsidRPr="006405FB">
        <w:rPr>
          <w:rFonts w:cs="Calibri"/>
          <w:sz w:val="24"/>
          <w:szCs w:val="24"/>
          <w:highlight w:val="yellow"/>
        </w:rPr>
        <w:t>emove</w:t>
      </w:r>
      <w:r w:rsidR="000C61BE" w:rsidRPr="006405FB">
        <w:rPr>
          <w:rFonts w:cs="Calibri"/>
          <w:sz w:val="24"/>
          <w:szCs w:val="24"/>
          <w:highlight w:val="yellow"/>
        </w:rPr>
        <w:t xml:space="preserve"> catheter</w:t>
      </w:r>
      <w:r w:rsidR="00DA03C1" w:rsidRPr="006405FB">
        <w:rPr>
          <w:rFonts w:cs="Calibri"/>
          <w:sz w:val="24"/>
          <w:szCs w:val="24"/>
          <w:highlight w:val="yellow"/>
        </w:rPr>
        <w:t xml:space="preserve"> from the right heart system and </w:t>
      </w:r>
      <w:r w:rsidR="008A7FD2" w:rsidRPr="006405FB">
        <w:rPr>
          <w:rFonts w:cs="Calibri"/>
          <w:sz w:val="24"/>
          <w:szCs w:val="24"/>
          <w:highlight w:val="yellow"/>
        </w:rPr>
        <w:t>place</w:t>
      </w:r>
      <w:r w:rsidR="00DA03C1" w:rsidRPr="006405FB">
        <w:rPr>
          <w:rFonts w:cs="Calibri"/>
          <w:sz w:val="24"/>
          <w:szCs w:val="24"/>
          <w:highlight w:val="yellow"/>
        </w:rPr>
        <w:t xml:space="preserve"> in</w:t>
      </w:r>
      <w:r w:rsidR="00EA7BA9" w:rsidRPr="006405FB">
        <w:rPr>
          <w:rFonts w:cs="Calibri"/>
          <w:sz w:val="24"/>
          <w:szCs w:val="24"/>
          <w:highlight w:val="yellow"/>
        </w:rPr>
        <w:t>to</w:t>
      </w:r>
      <w:r w:rsidR="00DA03C1" w:rsidRPr="006405FB">
        <w:rPr>
          <w:rFonts w:cs="Calibri"/>
          <w:sz w:val="24"/>
          <w:szCs w:val="24"/>
          <w:highlight w:val="yellow"/>
        </w:rPr>
        <w:t xml:space="preserve"> a 1 </w:t>
      </w:r>
      <w:r w:rsidR="008A7FD2" w:rsidRPr="006405FB">
        <w:rPr>
          <w:rFonts w:cs="Calibri"/>
          <w:sz w:val="24"/>
          <w:szCs w:val="24"/>
          <w:highlight w:val="yellow"/>
        </w:rPr>
        <w:t>mL</w:t>
      </w:r>
      <w:r w:rsidR="00DA03C1" w:rsidRPr="006405FB">
        <w:rPr>
          <w:rFonts w:cs="Calibri"/>
          <w:sz w:val="24"/>
          <w:szCs w:val="24"/>
          <w:highlight w:val="yellow"/>
        </w:rPr>
        <w:t xml:space="preserve"> syringe containing 1% digestive enzyme solution.</w:t>
      </w:r>
    </w:p>
    <w:p w14:paraId="446A95A5" w14:textId="77777777" w:rsidR="000F3994" w:rsidRPr="006405FB" w:rsidRDefault="000F3994" w:rsidP="000F3994">
      <w:pPr>
        <w:pStyle w:val="a3"/>
        <w:autoSpaceDE w:val="0"/>
        <w:autoSpaceDN w:val="0"/>
        <w:adjustRightInd w:val="0"/>
        <w:spacing w:before="0"/>
        <w:ind w:left="0" w:firstLine="0"/>
        <w:jc w:val="both"/>
        <w:rPr>
          <w:rFonts w:cs="Calibri"/>
          <w:sz w:val="24"/>
          <w:szCs w:val="24"/>
        </w:rPr>
      </w:pPr>
    </w:p>
    <w:p w14:paraId="20A232E1" w14:textId="033156E5" w:rsidR="00F8014E" w:rsidRPr="006405FB" w:rsidRDefault="000C61BE" w:rsidP="000F3994">
      <w:pPr>
        <w:pStyle w:val="a3"/>
        <w:numPr>
          <w:ilvl w:val="0"/>
          <w:numId w:val="8"/>
        </w:numPr>
        <w:autoSpaceDE w:val="0"/>
        <w:autoSpaceDN w:val="0"/>
        <w:adjustRightInd w:val="0"/>
        <w:spacing w:before="0"/>
        <w:jc w:val="both"/>
        <w:rPr>
          <w:rFonts w:cs="Calibri"/>
          <w:sz w:val="24"/>
          <w:szCs w:val="24"/>
        </w:rPr>
      </w:pPr>
      <w:r w:rsidRPr="006405FB">
        <w:rPr>
          <w:rFonts w:cs="Calibri"/>
          <w:sz w:val="24"/>
          <w:szCs w:val="24"/>
        </w:rPr>
        <w:t>U</w:t>
      </w:r>
      <w:r w:rsidR="00DA03C1" w:rsidRPr="006405FB">
        <w:rPr>
          <w:rFonts w:cs="Calibri"/>
          <w:sz w:val="24"/>
          <w:szCs w:val="24"/>
        </w:rPr>
        <w:t xml:space="preserve">se distilled water to continuously flush the catheter </w:t>
      </w:r>
      <w:r w:rsidR="00065A56" w:rsidRPr="006405FB">
        <w:rPr>
          <w:rFonts w:cs="Calibri"/>
          <w:sz w:val="24"/>
          <w:szCs w:val="24"/>
        </w:rPr>
        <w:t xml:space="preserve">carefully </w:t>
      </w:r>
      <w:r w:rsidR="00DA03C1" w:rsidRPr="006405FB">
        <w:rPr>
          <w:rFonts w:cs="Calibri"/>
          <w:sz w:val="24"/>
          <w:szCs w:val="24"/>
        </w:rPr>
        <w:t>and store it in the original box.</w:t>
      </w:r>
    </w:p>
    <w:p w14:paraId="0986B609" w14:textId="77777777" w:rsidR="002065DA" w:rsidRPr="006405FB" w:rsidRDefault="002065DA" w:rsidP="000F3994">
      <w:pPr>
        <w:autoSpaceDE w:val="0"/>
        <w:autoSpaceDN w:val="0"/>
        <w:adjustRightInd w:val="0"/>
        <w:jc w:val="both"/>
        <w:rPr>
          <w:rFonts w:ascii="Calibri" w:hAnsi="Calibri" w:cs="Calibri"/>
          <w:b/>
        </w:rPr>
      </w:pPr>
    </w:p>
    <w:p w14:paraId="10023803" w14:textId="6D7DD544" w:rsidR="009E20E4" w:rsidRPr="006405FB" w:rsidRDefault="0064138F" w:rsidP="000F3994">
      <w:pPr>
        <w:autoSpaceDE w:val="0"/>
        <w:autoSpaceDN w:val="0"/>
        <w:adjustRightInd w:val="0"/>
        <w:jc w:val="both"/>
        <w:rPr>
          <w:rFonts w:ascii="Calibri" w:hAnsi="Calibri" w:cs="Calibri"/>
          <w:b/>
        </w:rPr>
      </w:pPr>
      <w:r w:rsidRPr="006405FB">
        <w:rPr>
          <w:rFonts w:ascii="Calibri" w:hAnsi="Calibri" w:cs="Calibri"/>
          <w:b/>
        </w:rPr>
        <w:t>3</w:t>
      </w:r>
      <w:r w:rsidR="00AC4107" w:rsidRPr="006405FB">
        <w:rPr>
          <w:rFonts w:ascii="Calibri" w:hAnsi="Calibri" w:cs="Calibri"/>
          <w:b/>
        </w:rPr>
        <w:t>.</w:t>
      </w:r>
      <w:r w:rsidRPr="006405FB">
        <w:rPr>
          <w:rFonts w:ascii="Calibri" w:hAnsi="Calibri" w:cs="Calibri"/>
          <w:b/>
        </w:rPr>
        <w:t xml:space="preserve"> </w:t>
      </w:r>
      <w:r w:rsidR="009E20E4" w:rsidRPr="006405FB">
        <w:rPr>
          <w:rFonts w:ascii="Calibri" w:hAnsi="Calibri" w:cs="Calibri"/>
          <w:b/>
        </w:rPr>
        <w:t xml:space="preserve">Data </w:t>
      </w:r>
      <w:r w:rsidR="00AB3D16" w:rsidRPr="006405FB">
        <w:rPr>
          <w:rFonts w:ascii="Calibri" w:hAnsi="Calibri" w:cs="Calibri"/>
          <w:b/>
        </w:rPr>
        <w:t>analysis for hemodynamics</w:t>
      </w:r>
    </w:p>
    <w:p w14:paraId="1A06546C" w14:textId="77777777" w:rsidR="00AC4107" w:rsidRPr="006405FB" w:rsidRDefault="00AC4107" w:rsidP="000F3994">
      <w:pPr>
        <w:jc w:val="both"/>
        <w:rPr>
          <w:rFonts w:ascii="Calibri" w:hAnsi="Calibri" w:cs="Calibri"/>
        </w:rPr>
      </w:pPr>
    </w:p>
    <w:p w14:paraId="24FAE585" w14:textId="4B6A713C" w:rsidR="00AC4107" w:rsidRPr="006405FB" w:rsidRDefault="00AC4107" w:rsidP="000F3994">
      <w:pPr>
        <w:jc w:val="both"/>
        <w:rPr>
          <w:rFonts w:ascii="Calibri" w:hAnsi="Calibri" w:cs="Calibri"/>
        </w:rPr>
      </w:pPr>
      <w:r w:rsidRPr="006405FB">
        <w:rPr>
          <w:rFonts w:ascii="Calibri" w:hAnsi="Calibri" w:cs="Calibri"/>
        </w:rPr>
        <w:t xml:space="preserve">NOTE: </w:t>
      </w:r>
      <w:r w:rsidR="00934C27" w:rsidRPr="006405FB">
        <w:rPr>
          <w:rFonts w:ascii="Calibri" w:hAnsi="Calibri" w:cs="Calibri"/>
        </w:rPr>
        <w:t xml:space="preserve">The hemodynamic data were </w:t>
      </w:r>
      <w:r w:rsidR="00EF7FBE" w:rsidRPr="006405FB">
        <w:rPr>
          <w:rFonts w:ascii="Calibri" w:hAnsi="Calibri" w:cs="Calibri"/>
        </w:rPr>
        <w:t xml:space="preserve">recorded and </w:t>
      </w:r>
      <w:r w:rsidR="00934C27" w:rsidRPr="006405FB">
        <w:rPr>
          <w:rFonts w:ascii="Calibri" w:hAnsi="Calibri" w:cs="Calibri"/>
        </w:rPr>
        <w:t xml:space="preserve">analyzed using </w:t>
      </w:r>
      <w:r w:rsidRPr="006405FB">
        <w:rPr>
          <w:rFonts w:ascii="Calibri" w:hAnsi="Calibri" w:cs="Calibri"/>
        </w:rPr>
        <w:t>analysis</w:t>
      </w:r>
      <w:r w:rsidR="008658C8" w:rsidRPr="006405FB">
        <w:rPr>
          <w:rFonts w:ascii="Calibri" w:hAnsi="Calibri" w:cs="Calibri"/>
        </w:rPr>
        <w:t xml:space="preserve"> software</w:t>
      </w:r>
      <w:r w:rsidR="0023667D" w:rsidRPr="006405FB">
        <w:rPr>
          <w:rStyle w:val="ae"/>
          <w:rFonts w:ascii="Calibri" w:hAnsi="Calibri" w:cs="Calibri"/>
        </w:rPr>
        <w:endnoteReference w:id="12"/>
      </w:r>
      <w:r w:rsidR="0016139A" w:rsidRPr="006405FB">
        <w:rPr>
          <w:rFonts w:ascii="Calibri" w:hAnsi="Calibri" w:cs="Calibri"/>
        </w:rPr>
        <w:t xml:space="preserve"> </w:t>
      </w:r>
      <w:r w:rsidRPr="006405FB">
        <w:rPr>
          <w:rFonts w:ascii="Calibri" w:hAnsi="Calibri" w:cs="Calibri"/>
        </w:rPr>
        <w:t>(</w:t>
      </w:r>
      <w:r w:rsidRPr="006405FB">
        <w:rPr>
          <w:rFonts w:ascii="Calibri" w:hAnsi="Calibri" w:cs="Calibri"/>
          <w:b/>
          <w:bCs/>
        </w:rPr>
        <w:t>Table of Materials</w:t>
      </w:r>
      <w:r w:rsidRPr="006405FB">
        <w:rPr>
          <w:rFonts w:ascii="Calibri" w:hAnsi="Calibri" w:cs="Calibri"/>
        </w:rPr>
        <w:t>)</w:t>
      </w:r>
      <w:r w:rsidR="00934C27" w:rsidRPr="006405FB">
        <w:rPr>
          <w:rFonts w:ascii="Calibri" w:hAnsi="Calibri" w:cs="Calibri"/>
        </w:rPr>
        <w:t>.</w:t>
      </w:r>
      <w:r w:rsidR="00E23B00" w:rsidRPr="006405FB">
        <w:rPr>
          <w:rFonts w:ascii="Calibri" w:hAnsi="Calibri" w:cs="Calibri"/>
        </w:rPr>
        <w:t xml:space="preserve"> </w:t>
      </w:r>
    </w:p>
    <w:p w14:paraId="7D885472" w14:textId="77777777" w:rsidR="00AC4107" w:rsidRPr="006405FB" w:rsidRDefault="00AC4107" w:rsidP="000F3994">
      <w:pPr>
        <w:jc w:val="both"/>
        <w:rPr>
          <w:rFonts w:ascii="Calibri" w:hAnsi="Calibri" w:cs="Calibri"/>
        </w:rPr>
      </w:pPr>
    </w:p>
    <w:p w14:paraId="0E5258D7" w14:textId="4D86E2B0" w:rsidR="00156280" w:rsidRPr="006405FB" w:rsidRDefault="00156280" w:rsidP="000F3994">
      <w:pPr>
        <w:jc w:val="both"/>
        <w:rPr>
          <w:rFonts w:ascii="Calibri" w:hAnsi="Calibri" w:cs="Calibri"/>
        </w:rPr>
      </w:pPr>
      <w:r w:rsidRPr="006405FB">
        <w:rPr>
          <w:rFonts w:ascii="Calibri" w:hAnsi="Calibri" w:cs="Calibri"/>
        </w:rPr>
        <w:t xml:space="preserve">3.1. </w:t>
      </w:r>
      <w:r w:rsidR="00934C27" w:rsidRPr="006405FB">
        <w:rPr>
          <w:rFonts w:ascii="Calibri" w:hAnsi="Calibri" w:cs="Calibri"/>
        </w:rPr>
        <w:t xml:space="preserve">For each mouse, </w:t>
      </w:r>
      <w:r w:rsidRPr="006405FB">
        <w:rPr>
          <w:rFonts w:ascii="Calibri" w:hAnsi="Calibri" w:cs="Calibri"/>
        </w:rPr>
        <w:t xml:space="preserve">select </w:t>
      </w:r>
      <w:r w:rsidR="00934C27" w:rsidRPr="006405FB">
        <w:rPr>
          <w:rFonts w:ascii="Calibri" w:hAnsi="Calibri" w:cs="Calibri"/>
        </w:rPr>
        <w:t>at least 10 continu</w:t>
      </w:r>
      <w:r w:rsidR="00632C85" w:rsidRPr="006405FB">
        <w:rPr>
          <w:rFonts w:ascii="Calibri" w:hAnsi="Calibri" w:cs="Calibri"/>
        </w:rPr>
        <w:t>ous</w:t>
      </w:r>
      <w:r w:rsidR="00934C27" w:rsidRPr="006405FB">
        <w:rPr>
          <w:rFonts w:ascii="Calibri" w:hAnsi="Calibri" w:cs="Calibri"/>
        </w:rPr>
        <w:t xml:space="preserve"> and stable heartbeat cycles without noise to </w:t>
      </w:r>
      <w:r w:rsidR="008A7FD2" w:rsidRPr="006405FB">
        <w:rPr>
          <w:rFonts w:ascii="Calibri" w:hAnsi="Calibri" w:cs="Calibri"/>
        </w:rPr>
        <w:t>obtain</w:t>
      </w:r>
      <w:r w:rsidR="00934C27" w:rsidRPr="006405FB">
        <w:rPr>
          <w:rFonts w:ascii="Calibri" w:hAnsi="Calibri" w:cs="Calibri"/>
        </w:rPr>
        <w:t xml:space="preserve"> the average data of</w:t>
      </w:r>
      <w:r w:rsidR="00EF7FBE" w:rsidRPr="006405FB">
        <w:rPr>
          <w:rFonts w:ascii="Calibri" w:hAnsi="Calibri" w:cs="Calibri"/>
        </w:rPr>
        <w:t xml:space="preserve"> RVP</w:t>
      </w:r>
      <w:r w:rsidR="00934C27" w:rsidRPr="006405FB">
        <w:rPr>
          <w:rFonts w:ascii="Calibri" w:hAnsi="Calibri" w:cs="Calibri"/>
        </w:rPr>
        <w:t xml:space="preserve"> or </w:t>
      </w:r>
      <w:r w:rsidR="00F268CB" w:rsidRPr="006405FB">
        <w:rPr>
          <w:rFonts w:ascii="Calibri" w:hAnsi="Calibri" w:cs="Calibri"/>
        </w:rPr>
        <w:t>PAP</w:t>
      </w:r>
      <w:r w:rsidR="00934C27" w:rsidRPr="006405FB">
        <w:rPr>
          <w:rFonts w:ascii="Calibri" w:hAnsi="Calibri" w:cs="Calibri"/>
        </w:rPr>
        <w:t xml:space="preserve"> data for each parameter. </w:t>
      </w:r>
    </w:p>
    <w:p w14:paraId="44EF046B" w14:textId="77777777" w:rsidR="00156280" w:rsidRPr="006405FB" w:rsidRDefault="00156280" w:rsidP="000F3994">
      <w:pPr>
        <w:jc w:val="both"/>
        <w:rPr>
          <w:rFonts w:ascii="Calibri" w:hAnsi="Calibri" w:cs="Calibri"/>
        </w:rPr>
      </w:pPr>
    </w:p>
    <w:p w14:paraId="402B7C2B" w14:textId="5D00A6B2" w:rsidR="009E20E4" w:rsidRPr="006405FB" w:rsidRDefault="00156280" w:rsidP="000F3994">
      <w:pPr>
        <w:jc w:val="both"/>
        <w:rPr>
          <w:rFonts w:ascii="Calibri" w:hAnsi="Calibri" w:cs="Calibri"/>
        </w:rPr>
      </w:pPr>
      <w:r w:rsidRPr="006405FB">
        <w:rPr>
          <w:rFonts w:ascii="Calibri" w:hAnsi="Calibri" w:cs="Calibri"/>
        </w:rPr>
        <w:t xml:space="preserve">3.2. Use </w:t>
      </w:r>
      <w:r w:rsidR="008A7FD2" w:rsidRPr="006405FB">
        <w:rPr>
          <w:rFonts w:ascii="Calibri" w:hAnsi="Calibri" w:cs="Calibri"/>
        </w:rPr>
        <w:t>Student’s</w:t>
      </w:r>
      <w:r w:rsidR="00934C27" w:rsidRPr="006405FB">
        <w:rPr>
          <w:rFonts w:ascii="Calibri" w:hAnsi="Calibri" w:cs="Calibri"/>
        </w:rPr>
        <w:t xml:space="preserve"> </w:t>
      </w:r>
      <w:r w:rsidR="00934C27" w:rsidRPr="006405FB">
        <w:rPr>
          <w:rFonts w:ascii="Calibri" w:hAnsi="Calibri" w:cs="Calibri"/>
          <w:i/>
        </w:rPr>
        <w:t>t</w:t>
      </w:r>
      <w:r w:rsidR="00934C27" w:rsidRPr="006405FB">
        <w:rPr>
          <w:rFonts w:ascii="Calibri" w:hAnsi="Calibri" w:cs="Calibri"/>
        </w:rPr>
        <w:t xml:space="preserve">-test </w:t>
      </w:r>
      <w:r w:rsidR="008A7FD2" w:rsidRPr="006405FB">
        <w:rPr>
          <w:rFonts w:ascii="Calibri" w:hAnsi="Calibri" w:cs="Calibri"/>
        </w:rPr>
        <w:t>to compare the normal</w:t>
      </w:r>
      <w:r w:rsidR="00934C27" w:rsidRPr="006405FB">
        <w:rPr>
          <w:rFonts w:ascii="Calibri" w:hAnsi="Calibri" w:cs="Calibri"/>
        </w:rPr>
        <w:t xml:space="preserve"> air control </w:t>
      </w:r>
      <w:r w:rsidR="00E23B00" w:rsidRPr="006405FB">
        <w:rPr>
          <w:rFonts w:ascii="Calibri" w:hAnsi="Calibri" w:cs="Calibri"/>
        </w:rPr>
        <w:t xml:space="preserve">and </w:t>
      </w:r>
      <w:r w:rsidR="00934C27" w:rsidRPr="006405FB">
        <w:rPr>
          <w:rFonts w:ascii="Calibri" w:hAnsi="Calibri" w:cs="Calibri"/>
        </w:rPr>
        <w:t>hypoxia</w:t>
      </w:r>
      <w:r w:rsidR="00E23B00" w:rsidRPr="006405FB">
        <w:rPr>
          <w:rFonts w:ascii="Calibri" w:hAnsi="Calibri" w:cs="Calibri"/>
        </w:rPr>
        <w:t xml:space="preserve"> </w:t>
      </w:r>
      <w:r w:rsidR="008A7FD2" w:rsidRPr="006405FB">
        <w:rPr>
          <w:rFonts w:ascii="Calibri" w:hAnsi="Calibri" w:cs="Calibri"/>
        </w:rPr>
        <w:t>groups</w:t>
      </w:r>
      <w:r w:rsidRPr="006405FB">
        <w:rPr>
          <w:rFonts w:ascii="Calibri" w:hAnsi="Calibri" w:cs="Calibri"/>
        </w:rPr>
        <w:t>.</w:t>
      </w:r>
      <w:r w:rsidR="008A7FD2" w:rsidRPr="006405FB">
        <w:rPr>
          <w:rFonts w:ascii="Calibri" w:hAnsi="Calibri" w:cs="Calibri"/>
        </w:rPr>
        <w:t xml:space="preserve"> </w:t>
      </w:r>
      <w:r w:rsidRPr="006405FB">
        <w:rPr>
          <w:rFonts w:ascii="Calibri" w:hAnsi="Calibri" w:cs="Calibri"/>
        </w:rPr>
        <w:t xml:space="preserve">NOTE: </w:t>
      </w:r>
      <w:r w:rsidR="00E962E7" w:rsidRPr="006405FB">
        <w:rPr>
          <w:rFonts w:ascii="Calibri" w:hAnsi="Calibri" w:cs="Calibri"/>
          <w:i/>
        </w:rPr>
        <w:t>p</w:t>
      </w:r>
      <w:r w:rsidR="00E962E7" w:rsidRPr="006405FB">
        <w:rPr>
          <w:rFonts w:ascii="Calibri" w:hAnsi="Calibri" w:cs="Calibri"/>
          <w:iCs/>
        </w:rPr>
        <w:t xml:space="preserve"> </w:t>
      </w:r>
      <w:r w:rsidR="00934C27" w:rsidRPr="006405FB">
        <w:rPr>
          <w:rFonts w:ascii="Calibri" w:hAnsi="Calibri" w:cs="Calibri"/>
        </w:rPr>
        <w:t>&lt;</w:t>
      </w:r>
      <w:r w:rsidR="00452B6F" w:rsidRPr="006405FB">
        <w:rPr>
          <w:rFonts w:ascii="Calibri" w:hAnsi="Calibri" w:cs="Calibri"/>
        </w:rPr>
        <w:t xml:space="preserve"> </w:t>
      </w:r>
      <w:r w:rsidR="00934C27" w:rsidRPr="006405FB">
        <w:rPr>
          <w:rFonts w:ascii="Calibri" w:hAnsi="Calibri" w:cs="Calibri"/>
        </w:rPr>
        <w:t>0.05</w:t>
      </w:r>
      <w:r w:rsidR="00342D69" w:rsidRPr="006405FB">
        <w:rPr>
          <w:rFonts w:ascii="Calibri" w:hAnsi="Calibri" w:cs="Calibri"/>
        </w:rPr>
        <w:t xml:space="preserve"> was considered </w:t>
      </w:r>
      <w:r w:rsidR="008A7FD2" w:rsidRPr="006405FB">
        <w:rPr>
          <w:rFonts w:ascii="Calibri" w:hAnsi="Calibri" w:cs="Calibri"/>
        </w:rPr>
        <w:t>statistically significant.</w:t>
      </w:r>
      <w:r w:rsidR="004370B4" w:rsidRPr="006405FB">
        <w:rPr>
          <w:rFonts w:ascii="Calibri" w:hAnsi="Calibri" w:cs="Calibri"/>
        </w:rPr>
        <w:t xml:space="preserve"> Data </w:t>
      </w:r>
      <w:r w:rsidR="00E11996" w:rsidRPr="006405FB">
        <w:rPr>
          <w:rFonts w:ascii="Calibri" w:hAnsi="Calibri" w:cs="Calibri"/>
        </w:rPr>
        <w:t>are present</w:t>
      </w:r>
      <w:r w:rsidR="00DF60AD" w:rsidRPr="006405FB">
        <w:rPr>
          <w:rFonts w:ascii="Calibri" w:hAnsi="Calibri" w:cs="Calibri"/>
        </w:rPr>
        <w:t>ed</w:t>
      </w:r>
      <w:r w:rsidR="00E11996" w:rsidRPr="006405FB">
        <w:rPr>
          <w:rFonts w:ascii="Calibri" w:hAnsi="Calibri" w:cs="Calibri"/>
        </w:rPr>
        <w:t xml:space="preserve"> as </w:t>
      </w:r>
      <w:r w:rsidR="008A7FD2" w:rsidRPr="006405FB">
        <w:rPr>
          <w:rFonts w:ascii="Calibri" w:hAnsi="Calibri" w:cs="Calibri"/>
        </w:rPr>
        <w:t xml:space="preserve">the </w:t>
      </w:r>
      <w:r w:rsidR="00E11996" w:rsidRPr="006405FB">
        <w:rPr>
          <w:rFonts w:ascii="Calibri" w:hAnsi="Calibri" w:cs="Calibri"/>
        </w:rPr>
        <w:t>mean ± SD.</w:t>
      </w:r>
    </w:p>
    <w:p w14:paraId="0FEB1AB0" w14:textId="77777777" w:rsidR="00156280" w:rsidRPr="006405FB" w:rsidRDefault="00156280" w:rsidP="000F3994">
      <w:pPr>
        <w:jc w:val="both"/>
        <w:rPr>
          <w:rFonts w:ascii="Calibri" w:hAnsi="Calibri" w:cs="Calibri"/>
        </w:rPr>
      </w:pPr>
    </w:p>
    <w:p w14:paraId="5F47567C" w14:textId="2B3DABFC" w:rsidR="005F16D0" w:rsidRPr="006405FB" w:rsidRDefault="00DE6B69" w:rsidP="000F3994">
      <w:pPr>
        <w:pStyle w:val="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REPRESENTATIVE RESULTS:</w:t>
      </w:r>
    </w:p>
    <w:p w14:paraId="4ECDBD38" w14:textId="32FCAD2E" w:rsidR="00E666A9" w:rsidRPr="006405FB" w:rsidRDefault="00D6499D" w:rsidP="000F3994">
      <w:pPr>
        <w:jc w:val="both"/>
        <w:rPr>
          <w:rFonts w:ascii="Calibri" w:hAnsi="Calibri" w:cs="Calibri"/>
        </w:rPr>
      </w:pPr>
      <w:r w:rsidRPr="006405FB">
        <w:rPr>
          <w:rFonts w:ascii="Calibri" w:hAnsi="Calibri" w:cs="Calibri"/>
        </w:rPr>
        <w:t xml:space="preserve">The </w:t>
      </w:r>
      <w:r w:rsidR="00EA16CB" w:rsidRPr="006405FB">
        <w:rPr>
          <w:rFonts w:ascii="Calibri" w:hAnsi="Calibri" w:cs="Calibri"/>
        </w:rPr>
        <w:t>pressure transducer</w:t>
      </w:r>
      <w:r w:rsidRPr="006405FB">
        <w:rPr>
          <w:rFonts w:ascii="Calibri" w:hAnsi="Calibri" w:cs="Calibri"/>
        </w:rPr>
        <w:t xml:space="preserve"> catheter was inserted into the right ventricle (</w:t>
      </w:r>
      <w:r w:rsidRPr="006405FB">
        <w:rPr>
          <w:rFonts w:ascii="Calibri" w:hAnsi="Calibri" w:cs="Calibri"/>
          <w:b/>
          <w:bCs/>
        </w:rPr>
        <w:t>Figure 3A</w:t>
      </w:r>
      <w:r w:rsidRPr="006405FB">
        <w:rPr>
          <w:rFonts w:ascii="Calibri" w:hAnsi="Calibri" w:cs="Calibri"/>
        </w:rPr>
        <w:t xml:space="preserve">) through a tunnel expanded by a </w:t>
      </w:r>
      <w:r w:rsidR="008A7FD2" w:rsidRPr="006405FB">
        <w:rPr>
          <w:rFonts w:ascii="Calibri" w:hAnsi="Calibri" w:cs="Calibri"/>
        </w:rPr>
        <w:t>25 G</w:t>
      </w:r>
      <w:r w:rsidRPr="006405FB">
        <w:rPr>
          <w:rFonts w:ascii="Calibri" w:hAnsi="Calibri" w:cs="Calibri"/>
        </w:rPr>
        <w:t xml:space="preserve"> needle, </w:t>
      </w:r>
      <w:r w:rsidR="008A7FD2" w:rsidRPr="006405FB">
        <w:rPr>
          <w:rFonts w:ascii="Calibri" w:hAnsi="Calibri" w:cs="Calibri"/>
        </w:rPr>
        <w:t>and</w:t>
      </w:r>
      <w:r w:rsidRPr="006405FB">
        <w:rPr>
          <w:rFonts w:ascii="Calibri" w:hAnsi="Calibri" w:cs="Calibri"/>
        </w:rPr>
        <w:t xml:space="preserve"> a typical </w:t>
      </w:r>
      <w:r w:rsidR="00377D63" w:rsidRPr="006405FB">
        <w:rPr>
          <w:rFonts w:ascii="Calibri" w:hAnsi="Calibri" w:cs="Calibri"/>
        </w:rPr>
        <w:t>RVP</w:t>
      </w:r>
      <w:r w:rsidRPr="006405FB">
        <w:rPr>
          <w:rFonts w:ascii="Calibri" w:hAnsi="Calibri" w:cs="Calibri"/>
        </w:rPr>
        <w:t xml:space="preserve"> waveform (</w:t>
      </w:r>
      <w:r w:rsidRPr="006405FB">
        <w:rPr>
          <w:rFonts w:ascii="Calibri" w:hAnsi="Calibri" w:cs="Calibri"/>
          <w:b/>
          <w:bCs/>
        </w:rPr>
        <w:t>Figure 3C</w:t>
      </w:r>
      <w:r w:rsidRPr="006405FB">
        <w:rPr>
          <w:rFonts w:ascii="Calibri" w:hAnsi="Calibri" w:cs="Calibri"/>
        </w:rPr>
        <w:t xml:space="preserve">) was obtained. </w:t>
      </w:r>
      <w:r w:rsidR="008A7FD2" w:rsidRPr="006405FB">
        <w:rPr>
          <w:rFonts w:ascii="Calibri" w:hAnsi="Calibri" w:cs="Calibri"/>
        </w:rPr>
        <w:t xml:space="preserve">The </w:t>
      </w:r>
      <w:r w:rsidRPr="006405FB">
        <w:rPr>
          <w:rFonts w:ascii="Calibri" w:hAnsi="Calibri" w:cs="Calibri"/>
        </w:rPr>
        <w:t>catheter</w:t>
      </w:r>
      <w:r w:rsidR="008A7FD2" w:rsidRPr="006405FB">
        <w:rPr>
          <w:rFonts w:ascii="Calibri" w:hAnsi="Calibri" w:cs="Calibri"/>
        </w:rPr>
        <w:t xml:space="preserve"> was continually adjusted and </w:t>
      </w:r>
      <w:r w:rsidRPr="006405FB">
        <w:rPr>
          <w:rFonts w:ascii="Calibri" w:hAnsi="Calibri" w:cs="Calibri"/>
        </w:rPr>
        <w:t xml:space="preserve">slowly advanced and kept </w:t>
      </w:r>
      <w:r w:rsidR="008A7FD2" w:rsidRPr="006405FB">
        <w:rPr>
          <w:rFonts w:ascii="Calibri" w:hAnsi="Calibri" w:cs="Calibri"/>
        </w:rPr>
        <w:t xml:space="preserve">in the same </w:t>
      </w:r>
      <w:r w:rsidRPr="006405FB">
        <w:rPr>
          <w:rFonts w:ascii="Calibri" w:hAnsi="Calibri" w:cs="Calibri"/>
        </w:rPr>
        <w:t xml:space="preserve">axis </w:t>
      </w:r>
      <w:r w:rsidR="008A7FD2" w:rsidRPr="006405FB">
        <w:rPr>
          <w:rFonts w:ascii="Calibri" w:hAnsi="Calibri" w:cs="Calibri"/>
        </w:rPr>
        <w:t>as</w:t>
      </w:r>
      <w:r w:rsidRPr="006405FB">
        <w:rPr>
          <w:rFonts w:ascii="Calibri" w:hAnsi="Calibri" w:cs="Calibri"/>
        </w:rPr>
        <w:t xml:space="preserve"> the pulmonary artery</w:t>
      </w:r>
      <w:r w:rsidR="008A7FD2" w:rsidRPr="006405FB">
        <w:rPr>
          <w:rFonts w:ascii="Calibri" w:hAnsi="Calibri" w:cs="Calibri"/>
        </w:rPr>
        <w:t xml:space="preserve"> </w:t>
      </w:r>
      <w:r w:rsidR="001D0686" w:rsidRPr="006405FB">
        <w:rPr>
          <w:rFonts w:ascii="Calibri" w:hAnsi="Calibri" w:cs="Calibri"/>
        </w:rPr>
        <w:t>while passing</w:t>
      </w:r>
      <w:r w:rsidRPr="006405FB">
        <w:rPr>
          <w:rFonts w:ascii="Calibri" w:hAnsi="Calibri" w:cs="Calibri"/>
        </w:rPr>
        <w:t xml:space="preserve"> through the pulmonary valve (</w:t>
      </w:r>
      <w:r w:rsidRPr="006405FB">
        <w:rPr>
          <w:rFonts w:ascii="Calibri" w:hAnsi="Calibri" w:cs="Calibri"/>
          <w:b/>
          <w:bCs/>
        </w:rPr>
        <w:t>Figure 3B</w:t>
      </w:r>
      <w:r w:rsidR="008A7FD2" w:rsidRPr="006405FB">
        <w:rPr>
          <w:rFonts w:ascii="Calibri" w:hAnsi="Calibri" w:cs="Calibri"/>
        </w:rPr>
        <w:t>). When</w:t>
      </w:r>
      <w:r w:rsidRPr="006405FB">
        <w:rPr>
          <w:rFonts w:ascii="Calibri" w:hAnsi="Calibri" w:cs="Calibri"/>
        </w:rPr>
        <w:t xml:space="preserve"> the pressure sensor </w:t>
      </w:r>
      <w:r w:rsidR="001D0686" w:rsidRPr="006405FB">
        <w:rPr>
          <w:rFonts w:ascii="Calibri" w:hAnsi="Calibri" w:cs="Calibri"/>
        </w:rPr>
        <w:t xml:space="preserve">was </w:t>
      </w:r>
      <w:r w:rsidR="008A7FD2" w:rsidRPr="006405FB">
        <w:rPr>
          <w:rFonts w:ascii="Calibri" w:hAnsi="Calibri" w:cs="Calibri"/>
        </w:rPr>
        <w:t xml:space="preserve">successfully </w:t>
      </w:r>
      <w:r w:rsidR="001D0686" w:rsidRPr="006405FB">
        <w:rPr>
          <w:rFonts w:ascii="Calibri" w:hAnsi="Calibri" w:cs="Calibri"/>
        </w:rPr>
        <w:t>inserted</w:t>
      </w:r>
      <w:r w:rsidR="008A7FD2" w:rsidRPr="006405FB">
        <w:rPr>
          <w:rFonts w:ascii="Calibri" w:hAnsi="Calibri" w:cs="Calibri"/>
        </w:rPr>
        <w:t xml:space="preserve"> in</w:t>
      </w:r>
      <w:r w:rsidR="001D0686" w:rsidRPr="006405FB">
        <w:rPr>
          <w:rFonts w:ascii="Calibri" w:hAnsi="Calibri" w:cs="Calibri"/>
        </w:rPr>
        <w:t>to</w:t>
      </w:r>
      <w:r w:rsidRPr="006405FB">
        <w:rPr>
          <w:rFonts w:ascii="Calibri" w:hAnsi="Calibri" w:cs="Calibri"/>
        </w:rPr>
        <w:t xml:space="preserve"> the pulmonary artery, a typical </w:t>
      </w:r>
      <w:r w:rsidR="00720ADC" w:rsidRPr="006405FB">
        <w:rPr>
          <w:rFonts w:ascii="Calibri" w:hAnsi="Calibri" w:cs="Calibri"/>
        </w:rPr>
        <w:t>PAP</w:t>
      </w:r>
      <w:r w:rsidRPr="006405FB">
        <w:rPr>
          <w:rFonts w:ascii="Calibri" w:hAnsi="Calibri" w:cs="Calibri"/>
        </w:rPr>
        <w:t xml:space="preserve"> waveform with </w:t>
      </w:r>
      <w:r w:rsidR="00262FF6" w:rsidRPr="006405FB">
        <w:rPr>
          <w:rFonts w:ascii="Calibri" w:hAnsi="Calibri" w:cs="Calibri"/>
        </w:rPr>
        <w:t xml:space="preserve">a characteristic dicrotic notch appeared </w:t>
      </w:r>
      <w:r w:rsidRPr="006405FB">
        <w:rPr>
          <w:rFonts w:ascii="Calibri" w:hAnsi="Calibri" w:cs="Calibri"/>
        </w:rPr>
        <w:t>(</w:t>
      </w:r>
      <w:r w:rsidRPr="006405FB">
        <w:rPr>
          <w:rFonts w:ascii="Calibri" w:hAnsi="Calibri" w:cs="Calibri"/>
          <w:b/>
          <w:bCs/>
        </w:rPr>
        <w:t>Figure 3D</w:t>
      </w:r>
      <w:r w:rsidRPr="006405FB">
        <w:rPr>
          <w:rFonts w:ascii="Calibri" w:hAnsi="Calibri" w:cs="Calibri"/>
        </w:rPr>
        <w:t xml:space="preserve">). To avoid </w:t>
      </w:r>
      <w:r w:rsidR="008A7FD2" w:rsidRPr="006405FB">
        <w:rPr>
          <w:rFonts w:ascii="Calibri" w:hAnsi="Calibri" w:cs="Calibri"/>
        </w:rPr>
        <w:t xml:space="preserve">the </w:t>
      </w:r>
      <w:r w:rsidRPr="006405FB">
        <w:rPr>
          <w:rFonts w:ascii="Calibri" w:hAnsi="Calibri" w:cs="Calibri"/>
        </w:rPr>
        <w:t xml:space="preserve">generation of </w:t>
      </w:r>
      <w:r w:rsidR="00057FB1" w:rsidRPr="006405FB">
        <w:rPr>
          <w:rFonts w:ascii="Calibri" w:hAnsi="Calibri" w:cs="Calibri"/>
        </w:rPr>
        <w:t>artificial</w:t>
      </w:r>
      <w:r w:rsidRPr="006405FB">
        <w:rPr>
          <w:rFonts w:ascii="Calibri" w:hAnsi="Calibri" w:cs="Calibri"/>
        </w:rPr>
        <w:t xml:space="preserve"> data, </w:t>
      </w:r>
      <w:r w:rsidR="008A7FD2" w:rsidRPr="006405FB">
        <w:rPr>
          <w:rFonts w:ascii="Calibri" w:hAnsi="Calibri" w:cs="Calibri"/>
        </w:rPr>
        <w:t>we observed</w:t>
      </w:r>
      <w:r w:rsidRPr="006405FB">
        <w:rPr>
          <w:rFonts w:ascii="Calibri" w:hAnsi="Calibri" w:cs="Calibri"/>
        </w:rPr>
        <w:t xml:space="preserve"> whether the waveform </w:t>
      </w:r>
      <w:r w:rsidR="001D0686" w:rsidRPr="006405FB">
        <w:rPr>
          <w:rFonts w:ascii="Calibri" w:hAnsi="Calibri" w:cs="Calibri"/>
        </w:rPr>
        <w:t>had</w:t>
      </w:r>
      <w:r w:rsidR="00527265" w:rsidRPr="006405FB">
        <w:rPr>
          <w:rFonts w:ascii="Calibri" w:hAnsi="Calibri" w:cs="Calibri"/>
        </w:rPr>
        <w:t xml:space="preserve"> noise</w:t>
      </w:r>
      <w:r w:rsidRPr="006405FB">
        <w:rPr>
          <w:rFonts w:ascii="Calibri" w:hAnsi="Calibri" w:cs="Calibri"/>
        </w:rPr>
        <w:t xml:space="preserve"> (</w:t>
      </w:r>
      <w:r w:rsidRPr="006405FB">
        <w:rPr>
          <w:rFonts w:ascii="Calibri" w:hAnsi="Calibri" w:cs="Calibri"/>
          <w:b/>
          <w:bCs/>
        </w:rPr>
        <w:t>Figure 4</w:t>
      </w:r>
      <w:r w:rsidR="008A7FD2" w:rsidRPr="006405FB">
        <w:rPr>
          <w:rFonts w:ascii="Calibri" w:hAnsi="Calibri" w:cs="Calibri"/>
        </w:rPr>
        <w:t>)</w:t>
      </w:r>
      <w:r w:rsidRPr="006405FB">
        <w:rPr>
          <w:rFonts w:ascii="Calibri" w:hAnsi="Calibri" w:cs="Calibri"/>
        </w:rPr>
        <w:t xml:space="preserve"> or </w:t>
      </w:r>
      <w:r w:rsidR="001D0686" w:rsidRPr="006405FB">
        <w:rPr>
          <w:rFonts w:ascii="Calibri" w:hAnsi="Calibri" w:cs="Calibri"/>
        </w:rPr>
        <w:t>whether</w:t>
      </w:r>
      <w:r w:rsidR="008A7FD2" w:rsidRPr="006405FB">
        <w:rPr>
          <w:rFonts w:ascii="Calibri" w:hAnsi="Calibri" w:cs="Calibri"/>
        </w:rPr>
        <w:t xml:space="preserve"> </w:t>
      </w:r>
      <w:r w:rsidRPr="006405FB">
        <w:rPr>
          <w:rFonts w:ascii="Calibri" w:hAnsi="Calibri" w:cs="Calibri"/>
        </w:rPr>
        <w:t xml:space="preserve">the zero </w:t>
      </w:r>
      <w:r w:rsidR="00021837" w:rsidRPr="006405FB">
        <w:rPr>
          <w:rFonts w:ascii="Calibri" w:hAnsi="Calibri" w:cs="Calibri"/>
        </w:rPr>
        <w:t xml:space="preserve">level </w:t>
      </w:r>
      <w:r w:rsidRPr="006405FB">
        <w:rPr>
          <w:rFonts w:ascii="Calibri" w:hAnsi="Calibri" w:cs="Calibri"/>
        </w:rPr>
        <w:t xml:space="preserve">of the catheter </w:t>
      </w:r>
      <w:r w:rsidR="008A7FD2" w:rsidRPr="006405FB">
        <w:rPr>
          <w:rFonts w:ascii="Calibri" w:hAnsi="Calibri" w:cs="Calibri"/>
        </w:rPr>
        <w:t>had</w:t>
      </w:r>
      <w:r w:rsidRPr="006405FB">
        <w:rPr>
          <w:rFonts w:ascii="Calibri" w:hAnsi="Calibri" w:cs="Calibri"/>
        </w:rPr>
        <w:t xml:space="preserve"> </w:t>
      </w:r>
      <w:r w:rsidR="00527265" w:rsidRPr="006405FB">
        <w:rPr>
          <w:rFonts w:ascii="Calibri" w:hAnsi="Calibri" w:cs="Calibri"/>
        </w:rPr>
        <w:t>dr</w:t>
      </w:r>
      <w:r w:rsidRPr="006405FB">
        <w:rPr>
          <w:rFonts w:ascii="Calibri" w:hAnsi="Calibri" w:cs="Calibri"/>
        </w:rPr>
        <w:t>ifted (</w:t>
      </w:r>
      <w:r w:rsidRPr="006405FB">
        <w:rPr>
          <w:rFonts w:ascii="Calibri" w:hAnsi="Calibri" w:cs="Calibri"/>
          <w:b/>
          <w:bCs/>
        </w:rPr>
        <w:t>Figure 5</w:t>
      </w:r>
      <w:r w:rsidRPr="006405FB">
        <w:rPr>
          <w:rFonts w:ascii="Calibri" w:hAnsi="Calibri" w:cs="Calibri"/>
        </w:rPr>
        <w:t xml:space="preserve">). </w:t>
      </w:r>
      <w:r w:rsidR="00072724" w:rsidRPr="006405FB">
        <w:rPr>
          <w:rFonts w:ascii="Calibri" w:hAnsi="Calibri" w:cs="Calibri"/>
        </w:rPr>
        <w:t>If this</w:t>
      </w:r>
      <w:r w:rsidRPr="006405FB">
        <w:rPr>
          <w:rFonts w:ascii="Calibri" w:hAnsi="Calibri" w:cs="Calibri"/>
        </w:rPr>
        <w:t xml:space="preserve"> </w:t>
      </w:r>
      <w:r w:rsidR="008A7FD2" w:rsidRPr="006405FB">
        <w:rPr>
          <w:rFonts w:ascii="Calibri" w:hAnsi="Calibri" w:cs="Calibri"/>
        </w:rPr>
        <w:t>occurred, corrections were made, and</w:t>
      </w:r>
      <w:r w:rsidRPr="006405FB">
        <w:rPr>
          <w:rFonts w:ascii="Calibri" w:hAnsi="Calibri" w:cs="Calibri"/>
        </w:rPr>
        <w:t xml:space="preserve"> these segments with noise </w:t>
      </w:r>
      <w:r w:rsidR="008A7FD2" w:rsidRPr="006405FB">
        <w:rPr>
          <w:rFonts w:ascii="Calibri" w:hAnsi="Calibri" w:cs="Calibri"/>
        </w:rPr>
        <w:t xml:space="preserve">were excluded from </w:t>
      </w:r>
      <w:r w:rsidRPr="006405FB">
        <w:rPr>
          <w:rFonts w:ascii="Calibri" w:hAnsi="Calibri" w:cs="Calibri"/>
        </w:rPr>
        <w:t>data analysis.</w:t>
      </w:r>
    </w:p>
    <w:p w14:paraId="2D8E7D5A" w14:textId="77777777" w:rsidR="00156280" w:rsidRPr="006405FB" w:rsidRDefault="00156280" w:rsidP="000F3994">
      <w:pPr>
        <w:jc w:val="both"/>
        <w:rPr>
          <w:rFonts w:ascii="Calibri" w:hAnsi="Calibri" w:cs="Calibri"/>
        </w:rPr>
      </w:pPr>
    </w:p>
    <w:p w14:paraId="45E0F5F2" w14:textId="6E30EEF2" w:rsidR="00066BC9" w:rsidRPr="006405FB" w:rsidRDefault="00811ACA" w:rsidP="000F3994">
      <w:pPr>
        <w:jc w:val="both"/>
        <w:rPr>
          <w:rFonts w:ascii="Calibri" w:hAnsi="Calibri" w:cs="Calibri"/>
        </w:rPr>
      </w:pPr>
      <w:r w:rsidRPr="006405FB">
        <w:rPr>
          <w:rFonts w:ascii="Calibri" w:hAnsi="Calibri" w:cs="Calibri"/>
        </w:rPr>
        <w:t>P</w:t>
      </w:r>
      <w:r w:rsidR="00DD753E" w:rsidRPr="006405FB">
        <w:rPr>
          <w:rFonts w:ascii="Calibri" w:hAnsi="Calibri" w:cs="Calibri"/>
        </w:rPr>
        <w:t>AH</w:t>
      </w:r>
      <w:r w:rsidR="001C6D0F" w:rsidRPr="006405FB">
        <w:rPr>
          <w:rFonts w:ascii="Calibri" w:hAnsi="Calibri" w:cs="Calibri"/>
        </w:rPr>
        <w:t xml:space="preserve"> </w:t>
      </w:r>
      <w:r w:rsidRPr="006405FB">
        <w:rPr>
          <w:rFonts w:ascii="Calibri" w:hAnsi="Calibri" w:cs="Calibri"/>
        </w:rPr>
        <w:t xml:space="preserve">is characterized by a sustained elevation in </w:t>
      </w:r>
      <w:r w:rsidR="00720ADC" w:rsidRPr="006405FB">
        <w:rPr>
          <w:rFonts w:ascii="Calibri" w:hAnsi="Calibri" w:cs="Calibri"/>
        </w:rPr>
        <w:t>PAP</w:t>
      </w:r>
      <w:r w:rsidR="0098059C" w:rsidRPr="006405FB">
        <w:rPr>
          <w:rFonts w:ascii="Calibri" w:hAnsi="Calibri" w:cs="Calibri"/>
        </w:rPr>
        <w:t xml:space="preserve"> and RVP</w:t>
      </w:r>
      <w:r w:rsidRPr="006405FB">
        <w:rPr>
          <w:rFonts w:ascii="Calibri" w:hAnsi="Calibri" w:cs="Calibri"/>
        </w:rPr>
        <w:t xml:space="preserve">, </w:t>
      </w:r>
      <w:r w:rsidR="0098059C" w:rsidRPr="006405FB">
        <w:rPr>
          <w:rFonts w:ascii="Calibri" w:hAnsi="Calibri" w:cs="Calibri"/>
        </w:rPr>
        <w:t>caused by</w:t>
      </w:r>
      <w:r w:rsidR="001C6D0F" w:rsidRPr="006405FB">
        <w:rPr>
          <w:rFonts w:ascii="Calibri" w:hAnsi="Calibri" w:cs="Calibri"/>
        </w:rPr>
        <w:t xml:space="preserve"> </w:t>
      </w:r>
      <w:r w:rsidRPr="006405FB">
        <w:rPr>
          <w:rFonts w:ascii="Calibri" w:hAnsi="Calibri" w:cs="Calibri"/>
        </w:rPr>
        <w:t xml:space="preserve">increased resistance in small </w:t>
      </w:r>
      <w:r w:rsidR="001C6D0F" w:rsidRPr="006405FB">
        <w:rPr>
          <w:rFonts w:ascii="Calibri" w:hAnsi="Calibri" w:cs="Calibri"/>
        </w:rPr>
        <w:t>pulmonary arteri</w:t>
      </w:r>
      <w:r w:rsidR="000E7BE0" w:rsidRPr="006405FB">
        <w:rPr>
          <w:rFonts w:ascii="Calibri" w:hAnsi="Calibri" w:cs="Calibri"/>
        </w:rPr>
        <w:t>e</w:t>
      </w:r>
      <w:r w:rsidRPr="006405FB">
        <w:rPr>
          <w:rFonts w:ascii="Calibri" w:hAnsi="Calibri" w:cs="Calibri"/>
        </w:rPr>
        <w:t>s</w:t>
      </w:r>
      <w:r w:rsidR="001B2CD5" w:rsidRPr="006405FB">
        <w:rPr>
          <w:rFonts w:ascii="Calibri" w:hAnsi="Calibri" w:cs="Calibri"/>
        </w:rPr>
        <w:t>.</w:t>
      </w:r>
      <w:r w:rsidR="00D078EB" w:rsidRPr="006405FB">
        <w:rPr>
          <w:rFonts w:ascii="Calibri" w:hAnsi="Calibri" w:cs="Calibri"/>
        </w:rPr>
        <w:t xml:space="preserve"> </w:t>
      </w:r>
      <w:r w:rsidR="00DD753E" w:rsidRPr="006405FB">
        <w:rPr>
          <w:rFonts w:ascii="Calibri" w:hAnsi="Calibri" w:cs="Calibri"/>
        </w:rPr>
        <w:t>PAH</w:t>
      </w:r>
      <w:r w:rsidR="00D078EB" w:rsidRPr="006405FB">
        <w:rPr>
          <w:rFonts w:ascii="Calibri" w:hAnsi="Calibri" w:cs="Calibri"/>
        </w:rPr>
        <w:t xml:space="preserve"> is </w:t>
      </w:r>
      <w:r w:rsidR="005E2A5E" w:rsidRPr="006405FB">
        <w:rPr>
          <w:rFonts w:ascii="Calibri" w:hAnsi="Calibri" w:cs="Calibri"/>
        </w:rPr>
        <w:t xml:space="preserve">defined by a mean </w:t>
      </w:r>
      <w:r w:rsidR="00351E10" w:rsidRPr="006405FB">
        <w:rPr>
          <w:rFonts w:ascii="Calibri" w:hAnsi="Calibri" w:cs="Calibri"/>
        </w:rPr>
        <w:t>PAP</w:t>
      </w:r>
      <w:r w:rsidR="005E2A5E" w:rsidRPr="006405FB">
        <w:rPr>
          <w:rFonts w:ascii="Calibri" w:hAnsi="Calibri" w:cs="Calibri"/>
        </w:rPr>
        <w:t xml:space="preserve"> </w:t>
      </w:r>
      <w:r w:rsidR="001D0686" w:rsidRPr="006405FB">
        <w:rPr>
          <w:rFonts w:ascii="Calibri" w:hAnsi="Calibri" w:cs="Calibri"/>
        </w:rPr>
        <w:t xml:space="preserve">of </w:t>
      </w:r>
      <w:r w:rsidR="005E2A5E" w:rsidRPr="006405FB">
        <w:rPr>
          <w:rFonts w:ascii="Calibri" w:hAnsi="Calibri" w:cs="Calibri"/>
        </w:rPr>
        <w:t>≥25 mmHg at rest, measured during right heart catheterization</w:t>
      </w:r>
      <w:r w:rsidR="00351E10" w:rsidRPr="006405FB">
        <w:rPr>
          <w:rFonts w:ascii="Calibri" w:hAnsi="Calibri" w:cs="Calibri"/>
        </w:rPr>
        <w:t xml:space="preserve"> in </w:t>
      </w:r>
      <w:r w:rsidR="00880FD2" w:rsidRPr="006405FB">
        <w:rPr>
          <w:rFonts w:ascii="Calibri" w:hAnsi="Calibri" w:cs="Calibri"/>
        </w:rPr>
        <w:t xml:space="preserve">the </w:t>
      </w:r>
      <w:r w:rsidR="00351E10" w:rsidRPr="006405FB">
        <w:rPr>
          <w:rFonts w:ascii="Calibri" w:hAnsi="Calibri" w:cs="Calibri"/>
        </w:rPr>
        <w:t>clinic</w:t>
      </w:r>
      <w:r w:rsidR="000E7BE0" w:rsidRPr="006405FB">
        <w:rPr>
          <w:rStyle w:val="ae"/>
          <w:rFonts w:ascii="Calibri" w:hAnsi="Calibri" w:cs="Calibri"/>
        </w:rPr>
        <w:endnoteReference w:id="13"/>
      </w:r>
      <w:r w:rsidR="001C6D0F" w:rsidRPr="006405FB">
        <w:rPr>
          <w:rFonts w:ascii="Calibri" w:hAnsi="Calibri" w:cs="Calibri"/>
        </w:rPr>
        <w:t xml:space="preserve">. </w:t>
      </w:r>
      <w:r w:rsidR="00D6499D" w:rsidRPr="006405FB">
        <w:rPr>
          <w:rFonts w:ascii="Calibri" w:hAnsi="Calibri" w:cs="Calibri"/>
        </w:rPr>
        <w:t xml:space="preserve">We measured the </w:t>
      </w:r>
      <w:r w:rsidR="00377D63" w:rsidRPr="006405FB">
        <w:rPr>
          <w:rFonts w:ascii="Calibri" w:hAnsi="Calibri" w:cs="Calibri"/>
        </w:rPr>
        <w:t>RVP</w:t>
      </w:r>
      <w:r w:rsidR="00D6499D" w:rsidRPr="006405FB">
        <w:rPr>
          <w:rFonts w:ascii="Calibri" w:hAnsi="Calibri" w:cs="Calibri"/>
        </w:rPr>
        <w:t xml:space="preserve"> and </w:t>
      </w:r>
      <w:r w:rsidR="00377D63" w:rsidRPr="006405FB">
        <w:rPr>
          <w:rFonts w:ascii="Calibri" w:hAnsi="Calibri" w:cs="Calibri"/>
        </w:rPr>
        <w:t>PAP</w:t>
      </w:r>
      <w:r w:rsidR="00D6499D" w:rsidRPr="006405FB">
        <w:rPr>
          <w:rFonts w:ascii="Calibri" w:hAnsi="Calibri" w:cs="Calibri"/>
        </w:rPr>
        <w:t xml:space="preserve"> </w:t>
      </w:r>
      <w:r w:rsidR="008A7FD2" w:rsidRPr="006405FB">
        <w:rPr>
          <w:rFonts w:ascii="Calibri" w:hAnsi="Calibri" w:cs="Calibri"/>
        </w:rPr>
        <w:t>in</w:t>
      </w:r>
      <w:r w:rsidR="00D6499D" w:rsidRPr="006405FB">
        <w:rPr>
          <w:rFonts w:ascii="Calibri" w:hAnsi="Calibri" w:cs="Calibri"/>
        </w:rPr>
        <w:t xml:space="preserve"> </w:t>
      </w:r>
      <w:r w:rsidR="00072724" w:rsidRPr="006405FB">
        <w:rPr>
          <w:rFonts w:ascii="Calibri" w:hAnsi="Calibri" w:cs="Calibri"/>
        </w:rPr>
        <w:t xml:space="preserve">the </w:t>
      </w:r>
      <w:r w:rsidR="00F26D7E" w:rsidRPr="006405FB">
        <w:rPr>
          <w:rFonts w:ascii="Calibri" w:hAnsi="Calibri" w:cs="Calibri"/>
        </w:rPr>
        <w:t>mice</w:t>
      </w:r>
      <w:r w:rsidR="00880FD2" w:rsidRPr="006405FB">
        <w:rPr>
          <w:rFonts w:ascii="Calibri" w:hAnsi="Calibri" w:cs="Calibri"/>
        </w:rPr>
        <w:t xml:space="preserve"> with</w:t>
      </w:r>
      <w:r w:rsidR="00D6499D" w:rsidRPr="006405FB">
        <w:rPr>
          <w:rFonts w:ascii="Calibri" w:hAnsi="Calibri" w:cs="Calibri"/>
        </w:rPr>
        <w:t xml:space="preserve"> </w:t>
      </w:r>
      <w:r w:rsidR="0086637A" w:rsidRPr="006405FB">
        <w:rPr>
          <w:rFonts w:ascii="Calibri" w:hAnsi="Calibri" w:cs="Calibri"/>
        </w:rPr>
        <w:t xml:space="preserve">the induced </w:t>
      </w:r>
      <w:r w:rsidR="00D6499D" w:rsidRPr="006405FB">
        <w:rPr>
          <w:rFonts w:ascii="Calibri" w:hAnsi="Calibri" w:cs="Calibri"/>
        </w:rPr>
        <w:t xml:space="preserve">chronic </w:t>
      </w:r>
      <w:r w:rsidR="00E413FB" w:rsidRPr="006405FB">
        <w:rPr>
          <w:rFonts w:ascii="Calibri" w:hAnsi="Calibri" w:cs="Calibri"/>
        </w:rPr>
        <w:t>hypoxia</w:t>
      </w:r>
      <w:r w:rsidR="00D6499D" w:rsidRPr="006405FB">
        <w:rPr>
          <w:rFonts w:ascii="Calibri" w:hAnsi="Calibri" w:cs="Calibri"/>
        </w:rPr>
        <w:t xml:space="preserve"> </w:t>
      </w:r>
      <w:r w:rsidR="0086637A" w:rsidRPr="006405FB">
        <w:rPr>
          <w:rFonts w:ascii="Calibri" w:hAnsi="Calibri" w:cs="Calibri"/>
        </w:rPr>
        <w:t xml:space="preserve">(kept </w:t>
      </w:r>
      <w:r w:rsidR="0098059C" w:rsidRPr="006405FB">
        <w:rPr>
          <w:rFonts w:ascii="Calibri" w:hAnsi="Calibri" w:cs="Calibri"/>
        </w:rPr>
        <w:t>at 10% oxygen</w:t>
      </w:r>
      <w:r w:rsidR="008A7FD2" w:rsidRPr="006405FB">
        <w:rPr>
          <w:rFonts w:ascii="Calibri" w:hAnsi="Calibri" w:cs="Calibri"/>
        </w:rPr>
        <w:t xml:space="preserve"> for </w:t>
      </w:r>
      <w:r w:rsidR="005C465F" w:rsidRPr="006405FB">
        <w:rPr>
          <w:rFonts w:ascii="Calibri" w:hAnsi="Calibri" w:cs="Calibri"/>
        </w:rPr>
        <w:t>4</w:t>
      </w:r>
      <w:r w:rsidR="00E413FB" w:rsidRPr="006405FB">
        <w:rPr>
          <w:rFonts w:ascii="Calibri" w:hAnsi="Calibri" w:cs="Calibri"/>
        </w:rPr>
        <w:t xml:space="preserve"> weeks</w:t>
      </w:r>
      <w:r w:rsidR="0086637A" w:rsidRPr="006405FB">
        <w:rPr>
          <w:rFonts w:ascii="Calibri" w:hAnsi="Calibri" w:cs="Calibri"/>
        </w:rPr>
        <w:t xml:space="preserve">) </w:t>
      </w:r>
      <w:r w:rsidR="00880FD2" w:rsidRPr="006405FB">
        <w:rPr>
          <w:rFonts w:ascii="Calibri" w:hAnsi="Calibri" w:cs="Calibri"/>
        </w:rPr>
        <w:t>or a control group (kept in normal air)</w:t>
      </w:r>
      <w:r w:rsidR="00D6499D" w:rsidRPr="006405FB">
        <w:rPr>
          <w:rFonts w:ascii="Calibri" w:hAnsi="Calibri" w:cs="Calibri"/>
        </w:rPr>
        <w:t>.</w:t>
      </w:r>
      <w:r w:rsidR="00F26D7E" w:rsidRPr="006405FB">
        <w:rPr>
          <w:rFonts w:ascii="Calibri" w:hAnsi="Calibri" w:cs="Calibri"/>
        </w:rPr>
        <w:t xml:space="preserve"> </w:t>
      </w:r>
      <w:r w:rsidR="00D6499D" w:rsidRPr="006405FB">
        <w:rPr>
          <w:rFonts w:ascii="Calibri" w:hAnsi="Calibri" w:cs="Calibri"/>
        </w:rPr>
        <w:t xml:space="preserve">The results are shown in </w:t>
      </w:r>
      <w:r w:rsidR="00D6499D" w:rsidRPr="006405FB">
        <w:rPr>
          <w:rFonts w:ascii="Calibri" w:hAnsi="Calibri" w:cs="Calibri"/>
          <w:b/>
          <w:bCs/>
        </w:rPr>
        <w:t>Figure 6</w:t>
      </w:r>
      <w:r w:rsidR="008A7FD2" w:rsidRPr="006405FB">
        <w:rPr>
          <w:rFonts w:ascii="Calibri" w:hAnsi="Calibri" w:cs="Calibri"/>
        </w:rPr>
        <w:t>. Compared</w:t>
      </w:r>
      <w:r w:rsidR="00D6499D" w:rsidRPr="006405FB">
        <w:rPr>
          <w:rFonts w:ascii="Calibri" w:hAnsi="Calibri" w:cs="Calibri"/>
        </w:rPr>
        <w:t xml:space="preserve"> to </w:t>
      </w:r>
      <w:r w:rsidR="008A7FD2" w:rsidRPr="006405FB">
        <w:rPr>
          <w:rFonts w:ascii="Calibri" w:hAnsi="Calibri" w:cs="Calibri"/>
        </w:rPr>
        <w:t>those in</w:t>
      </w:r>
      <w:r w:rsidR="00D6499D" w:rsidRPr="006405FB">
        <w:rPr>
          <w:rFonts w:ascii="Calibri" w:hAnsi="Calibri" w:cs="Calibri"/>
        </w:rPr>
        <w:t xml:space="preserve"> the </w:t>
      </w:r>
      <w:r w:rsidR="00275DA7" w:rsidRPr="006405FB">
        <w:rPr>
          <w:rFonts w:ascii="Calibri" w:hAnsi="Calibri" w:cs="Calibri"/>
        </w:rPr>
        <w:t xml:space="preserve">normal </w:t>
      </w:r>
      <w:r w:rsidR="00D6499D" w:rsidRPr="006405FB">
        <w:rPr>
          <w:rFonts w:ascii="Calibri" w:hAnsi="Calibri" w:cs="Calibri"/>
        </w:rPr>
        <w:t xml:space="preserve">air control group, systolic </w:t>
      </w:r>
      <w:r w:rsidR="00C6491B" w:rsidRPr="006405FB">
        <w:rPr>
          <w:rFonts w:ascii="Calibri" w:hAnsi="Calibri" w:cs="Calibri"/>
        </w:rPr>
        <w:t>PAP</w:t>
      </w:r>
      <w:r w:rsidR="00D6499D" w:rsidRPr="006405FB">
        <w:rPr>
          <w:rFonts w:ascii="Calibri" w:hAnsi="Calibri" w:cs="Calibri"/>
        </w:rPr>
        <w:t xml:space="preserve"> (</w:t>
      </w:r>
      <w:r w:rsidR="00D6499D" w:rsidRPr="006405FB">
        <w:rPr>
          <w:rFonts w:ascii="Calibri" w:hAnsi="Calibri" w:cs="Calibri"/>
          <w:b/>
          <w:bCs/>
        </w:rPr>
        <w:t>Figure 6A</w:t>
      </w:r>
      <w:r w:rsidR="00D6499D" w:rsidRPr="006405FB">
        <w:rPr>
          <w:rFonts w:ascii="Calibri" w:hAnsi="Calibri" w:cs="Calibri"/>
        </w:rPr>
        <w:t xml:space="preserve">), diastolic </w:t>
      </w:r>
      <w:r w:rsidR="00720ADC" w:rsidRPr="006405FB">
        <w:rPr>
          <w:rFonts w:ascii="Calibri" w:hAnsi="Calibri" w:cs="Calibri"/>
        </w:rPr>
        <w:t>PAP</w:t>
      </w:r>
      <w:r w:rsidR="00F26D7E" w:rsidRPr="006405FB">
        <w:rPr>
          <w:rFonts w:ascii="Calibri" w:hAnsi="Calibri" w:cs="Calibri"/>
        </w:rPr>
        <w:t xml:space="preserve"> </w:t>
      </w:r>
      <w:r w:rsidR="00D6499D" w:rsidRPr="006405FB">
        <w:rPr>
          <w:rFonts w:ascii="Calibri" w:hAnsi="Calibri" w:cs="Calibri"/>
        </w:rPr>
        <w:t>(</w:t>
      </w:r>
      <w:r w:rsidR="00D6499D" w:rsidRPr="006405FB">
        <w:rPr>
          <w:rFonts w:ascii="Calibri" w:hAnsi="Calibri" w:cs="Calibri"/>
          <w:b/>
          <w:bCs/>
        </w:rPr>
        <w:t>Figure 6B</w:t>
      </w:r>
      <w:r w:rsidR="00D6499D" w:rsidRPr="006405FB">
        <w:rPr>
          <w:rFonts w:ascii="Calibri" w:hAnsi="Calibri" w:cs="Calibri"/>
        </w:rPr>
        <w:t xml:space="preserve">), mean </w:t>
      </w:r>
      <w:r w:rsidR="00720ADC" w:rsidRPr="006405FB">
        <w:rPr>
          <w:rFonts w:ascii="Calibri" w:hAnsi="Calibri" w:cs="Calibri"/>
        </w:rPr>
        <w:t>PAP</w:t>
      </w:r>
      <w:r w:rsidR="00275DA7" w:rsidRPr="006405FB">
        <w:rPr>
          <w:rFonts w:ascii="Calibri" w:hAnsi="Calibri" w:cs="Calibri"/>
        </w:rPr>
        <w:t xml:space="preserve"> </w:t>
      </w:r>
      <w:r w:rsidR="00D6499D" w:rsidRPr="006405FB">
        <w:rPr>
          <w:rFonts w:ascii="Calibri" w:hAnsi="Calibri" w:cs="Calibri"/>
        </w:rPr>
        <w:t>(</w:t>
      </w:r>
      <w:r w:rsidR="00D6499D" w:rsidRPr="006405FB">
        <w:rPr>
          <w:rFonts w:ascii="Calibri" w:hAnsi="Calibri" w:cs="Calibri"/>
          <w:b/>
          <w:bCs/>
        </w:rPr>
        <w:t>Figure 6C</w:t>
      </w:r>
      <w:r w:rsidR="00D6499D" w:rsidRPr="006405FB">
        <w:rPr>
          <w:rFonts w:ascii="Calibri" w:hAnsi="Calibri" w:cs="Calibri"/>
        </w:rPr>
        <w:t>),</w:t>
      </w:r>
      <w:r w:rsidR="00021837" w:rsidRPr="006405FB">
        <w:rPr>
          <w:rFonts w:ascii="Calibri" w:hAnsi="Calibri" w:cs="Calibri"/>
        </w:rPr>
        <w:t xml:space="preserve"> </w:t>
      </w:r>
      <w:r w:rsidR="008A7FD2" w:rsidRPr="006405FB">
        <w:rPr>
          <w:rFonts w:ascii="Calibri" w:hAnsi="Calibri" w:cs="Calibri"/>
        </w:rPr>
        <w:t xml:space="preserve">and </w:t>
      </w:r>
      <w:r w:rsidR="005C47B4" w:rsidRPr="006405FB">
        <w:rPr>
          <w:rFonts w:ascii="Calibri" w:hAnsi="Calibri" w:cs="Calibri"/>
        </w:rPr>
        <w:t xml:space="preserve">right ventricular systolic pressure </w:t>
      </w:r>
      <w:r w:rsidR="00D6499D" w:rsidRPr="006405FB">
        <w:rPr>
          <w:rFonts w:ascii="Calibri" w:hAnsi="Calibri" w:cs="Calibri"/>
        </w:rPr>
        <w:t>(</w:t>
      </w:r>
      <w:r w:rsidR="00D6499D" w:rsidRPr="006405FB">
        <w:rPr>
          <w:rFonts w:ascii="Calibri" w:hAnsi="Calibri" w:cs="Calibri"/>
          <w:b/>
          <w:bCs/>
        </w:rPr>
        <w:t>Figure 6D</w:t>
      </w:r>
      <w:r w:rsidR="00D6499D" w:rsidRPr="006405FB">
        <w:rPr>
          <w:rFonts w:ascii="Calibri" w:hAnsi="Calibri" w:cs="Calibri"/>
        </w:rPr>
        <w:t>)</w:t>
      </w:r>
      <w:r w:rsidR="00AB3D16" w:rsidRPr="006405FB">
        <w:rPr>
          <w:rFonts w:ascii="Calibri" w:hAnsi="Calibri" w:cs="Calibri"/>
        </w:rPr>
        <w:t xml:space="preserve"> </w:t>
      </w:r>
      <w:r w:rsidR="008A7FD2" w:rsidRPr="006405FB">
        <w:rPr>
          <w:rFonts w:ascii="Calibri" w:hAnsi="Calibri" w:cs="Calibri"/>
        </w:rPr>
        <w:t>were</w:t>
      </w:r>
      <w:r w:rsidR="00D6499D" w:rsidRPr="006405FB">
        <w:rPr>
          <w:rFonts w:ascii="Calibri" w:hAnsi="Calibri" w:cs="Calibri"/>
        </w:rPr>
        <w:t xml:space="preserve"> all significantly increased</w:t>
      </w:r>
      <w:r w:rsidR="00D65B99" w:rsidRPr="006405FB">
        <w:rPr>
          <w:rFonts w:ascii="Calibri" w:hAnsi="Calibri" w:cs="Calibri"/>
        </w:rPr>
        <w:t xml:space="preserve"> in </w:t>
      </w:r>
      <w:r w:rsidR="008A7FD2" w:rsidRPr="006405FB">
        <w:rPr>
          <w:rFonts w:ascii="Calibri" w:hAnsi="Calibri" w:cs="Calibri"/>
        </w:rPr>
        <w:t xml:space="preserve">the </w:t>
      </w:r>
      <w:r w:rsidR="00D65B99" w:rsidRPr="006405FB">
        <w:rPr>
          <w:rFonts w:ascii="Calibri" w:hAnsi="Calibri" w:cs="Calibri"/>
        </w:rPr>
        <w:t>chronic hypoxia group</w:t>
      </w:r>
      <w:r w:rsidR="00021837" w:rsidRPr="006405FB">
        <w:rPr>
          <w:rFonts w:ascii="Calibri" w:hAnsi="Calibri" w:cs="Calibri"/>
        </w:rPr>
        <w:t>.</w:t>
      </w:r>
      <w:r w:rsidR="00066BC9" w:rsidRPr="006405FB">
        <w:rPr>
          <w:rFonts w:ascii="Calibri" w:hAnsi="Calibri" w:cs="Calibri"/>
        </w:rPr>
        <w:t xml:space="preserve"> Investigators </w:t>
      </w:r>
      <w:r w:rsidR="004C3281" w:rsidRPr="006405FB">
        <w:rPr>
          <w:rFonts w:ascii="Calibri" w:hAnsi="Calibri" w:cs="Calibri"/>
        </w:rPr>
        <w:t xml:space="preserve">have </w:t>
      </w:r>
      <w:r w:rsidR="00066BC9" w:rsidRPr="006405FB">
        <w:rPr>
          <w:rFonts w:ascii="Calibri" w:hAnsi="Calibri" w:cs="Calibri"/>
        </w:rPr>
        <w:t>also</w:t>
      </w:r>
      <w:r w:rsidR="00845C50" w:rsidRPr="006405FB">
        <w:rPr>
          <w:rFonts w:ascii="Calibri" w:hAnsi="Calibri" w:cs="Calibri"/>
        </w:rPr>
        <w:t xml:space="preserve"> </w:t>
      </w:r>
      <w:r w:rsidR="00021837" w:rsidRPr="006405FB">
        <w:rPr>
          <w:rFonts w:ascii="Calibri" w:hAnsi="Calibri" w:cs="Calibri"/>
        </w:rPr>
        <w:t xml:space="preserve">reported that </w:t>
      </w:r>
      <w:r w:rsidR="004C3281" w:rsidRPr="006405FB">
        <w:rPr>
          <w:rFonts w:ascii="Calibri" w:hAnsi="Calibri" w:cs="Calibri"/>
        </w:rPr>
        <w:t>compared with hypoxia alone,</w:t>
      </w:r>
      <w:r w:rsidR="00021837" w:rsidRPr="006405FB">
        <w:rPr>
          <w:rFonts w:ascii="Calibri" w:hAnsi="Calibri" w:cs="Calibri"/>
        </w:rPr>
        <w:t xml:space="preserve"> </w:t>
      </w:r>
      <w:r w:rsidR="00880FD2" w:rsidRPr="006405FB">
        <w:rPr>
          <w:rFonts w:ascii="Calibri" w:hAnsi="Calibri" w:cs="Calibri"/>
        </w:rPr>
        <w:t xml:space="preserve">a </w:t>
      </w:r>
      <w:r w:rsidR="001D0686" w:rsidRPr="006405FB">
        <w:rPr>
          <w:rFonts w:ascii="Calibri" w:hAnsi="Calibri" w:cs="Calibri"/>
        </w:rPr>
        <w:t>combination of</w:t>
      </w:r>
      <w:r w:rsidR="00845C50" w:rsidRPr="006405FB">
        <w:rPr>
          <w:rFonts w:ascii="Calibri" w:hAnsi="Calibri" w:cs="Calibri"/>
        </w:rPr>
        <w:t xml:space="preserve"> </w:t>
      </w:r>
      <w:r w:rsidR="00DD753E" w:rsidRPr="006405FB">
        <w:rPr>
          <w:rFonts w:ascii="Calibri" w:hAnsi="Calibri" w:cs="Calibri"/>
        </w:rPr>
        <w:t xml:space="preserve">a </w:t>
      </w:r>
      <w:r w:rsidR="00845C50" w:rsidRPr="006405FB">
        <w:rPr>
          <w:rFonts w:ascii="Calibri" w:hAnsi="Calibri" w:cs="Calibri"/>
        </w:rPr>
        <w:t>VEGFR inhibi</w:t>
      </w:r>
      <w:r w:rsidR="00DD753E" w:rsidRPr="006405FB">
        <w:rPr>
          <w:rFonts w:ascii="Calibri" w:hAnsi="Calibri" w:cs="Calibri"/>
        </w:rPr>
        <w:t>tor</w:t>
      </w:r>
      <w:r w:rsidR="00845C50" w:rsidRPr="006405FB">
        <w:rPr>
          <w:rFonts w:ascii="Calibri" w:hAnsi="Calibri" w:cs="Calibri"/>
        </w:rPr>
        <w:t xml:space="preserve"> with chronic hypoxia</w:t>
      </w:r>
      <w:r w:rsidR="005768E3" w:rsidRPr="006405FB">
        <w:rPr>
          <w:rFonts w:ascii="Calibri" w:hAnsi="Calibri" w:cs="Calibri"/>
        </w:rPr>
        <w:t xml:space="preserve"> for 3 weeks</w:t>
      </w:r>
      <w:r w:rsidR="00845C50" w:rsidRPr="006405FB">
        <w:rPr>
          <w:rFonts w:ascii="Calibri" w:hAnsi="Calibri" w:cs="Calibri"/>
        </w:rPr>
        <w:t xml:space="preserve"> to induce severe </w:t>
      </w:r>
      <w:r w:rsidR="00DD753E" w:rsidRPr="006405FB">
        <w:rPr>
          <w:rFonts w:ascii="Calibri" w:hAnsi="Calibri" w:cs="Calibri"/>
        </w:rPr>
        <w:t>PAH</w:t>
      </w:r>
      <w:r w:rsidR="00066BC9" w:rsidRPr="006405FB">
        <w:rPr>
          <w:rFonts w:ascii="Calibri" w:hAnsi="Calibri" w:cs="Calibri"/>
        </w:rPr>
        <w:t xml:space="preserve"> </w:t>
      </w:r>
      <w:r w:rsidR="00845C50" w:rsidRPr="006405FB">
        <w:rPr>
          <w:rFonts w:ascii="Calibri" w:hAnsi="Calibri" w:cs="Calibri"/>
        </w:rPr>
        <w:t>in mice</w:t>
      </w:r>
      <w:r w:rsidR="001D0686" w:rsidRPr="006405FB">
        <w:rPr>
          <w:rFonts w:ascii="Calibri" w:hAnsi="Calibri" w:cs="Calibri"/>
        </w:rPr>
        <w:t xml:space="preserve"> can result in</w:t>
      </w:r>
      <w:r w:rsidR="00845C50" w:rsidRPr="006405FB">
        <w:rPr>
          <w:rFonts w:ascii="Calibri" w:hAnsi="Calibri" w:cs="Calibri"/>
        </w:rPr>
        <w:t xml:space="preserve"> significantly i</w:t>
      </w:r>
      <w:r w:rsidR="00DD753E" w:rsidRPr="006405FB">
        <w:rPr>
          <w:rFonts w:ascii="Calibri" w:hAnsi="Calibri" w:cs="Calibri"/>
        </w:rPr>
        <w:t>ncreased</w:t>
      </w:r>
      <w:r w:rsidR="00845C50" w:rsidRPr="006405FB">
        <w:rPr>
          <w:rFonts w:ascii="Calibri" w:hAnsi="Calibri" w:cs="Calibri"/>
        </w:rPr>
        <w:t xml:space="preserve"> </w:t>
      </w:r>
      <w:r w:rsidR="00377D63" w:rsidRPr="006405FB">
        <w:rPr>
          <w:rFonts w:ascii="Calibri" w:hAnsi="Calibri" w:cs="Calibri"/>
        </w:rPr>
        <w:t>RVP</w:t>
      </w:r>
      <w:bookmarkStart w:id="45" w:name="_Ref12462648"/>
      <w:r w:rsidR="00845C50" w:rsidRPr="006405FB">
        <w:rPr>
          <w:rStyle w:val="ae"/>
          <w:rFonts w:ascii="Calibri" w:hAnsi="Calibri" w:cs="Calibri"/>
        </w:rPr>
        <w:endnoteReference w:id="14"/>
      </w:r>
      <w:bookmarkEnd w:id="45"/>
      <w:r w:rsidR="00B44D69" w:rsidRPr="006405FB">
        <w:rPr>
          <w:rFonts w:ascii="Calibri" w:hAnsi="Calibri" w:cs="Calibri"/>
          <w:vertAlign w:val="superscript"/>
        </w:rPr>
        <w:t>,</w:t>
      </w:r>
      <w:r w:rsidR="0089013B" w:rsidRPr="006405FB">
        <w:rPr>
          <w:rFonts w:ascii="Calibri" w:hAnsi="Calibri" w:cs="Calibri"/>
          <w:vertAlign w:val="superscript"/>
        </w:rPr>
        <w:fldChar w:fldCharType="begin"/>
      </w:r>
      <w:r w:rsidR="0089013B" w:rsidRPr="006405FB">
        <w:rPr>
          <w:rFonts w:ascii="Calibri" w:hAnsi="Calibri" w:cs="Calibri"/>
          <w:vertAlign w:val="superscript"/>
        </w:rPr>
        <w:instrText xml:space="preserve"> NOTEREF _Ref12462567 \h </w:instrText>
      </w:r>
      <w:r w:rsidR="006405FB">
        <w:rPr>
          <w:rFonts w:ascii="Calibri" w:hAnsi="Calibri" w:cs="Calibri"/>
          <w:vertAlign w:val="superscript"/>
        </w:rPr>
        <w:instrText xml:space="preserve"> \* MERGEFORMAT </w:instrText>
      </w:r>
      <w:r w:rsidR="0089013B" w:rsidRPr="006405FB">
        <w:rPr>
          <w:rFonts w:ascii="Calibri" w:hAnsi="Calibri" w:cs="Calibri"/>
          <w:vertAlign w:val="superscript"/>
        </w:rPr>
      </w:r>
      <w:r w:rsidR="0089013B" w:rsidRPr="006405FB">
        <w:rPr>
          <w:rFonts w:ascii="Calibri" w:hAnsi="Calibri" w:cs="Calibri"/>
          <w:vertAlign w:val="superscript"/>
        </w:rPr>
        <w:fldChar w:fldCharType="separate"/>
      </w:r>
      <w:r w:rsidR="0089013B" w:rsidRPr="006405FB">
        <w:rPr>
          <w:rFonts w:ascii="Calibri" w:hAnsi="Calibri" w:cs="Calibri"/>
          <w:vertAlign w:val="superscript"/>
        </w:rPr>
        <w:t>19</w:t>
      </w:r>
      <w:r w:rsidR="0089013B" w:rsidRPr="006405FB">
        <w:rPr>
          <w:rFonts w:ascii="Calibri" w:hAnsi="Calibri" w:cs="Calibri"/>
          <w:vertAlign w:val="superscript"/>
        </w:rPr>
        <w:fldChar w:fldCharType="end"/>
      </w:r>
      <w:r w:rsidR="00D65B99" w:rsidRPr="006405FB">
        <w:rPr>
          <w:rFonts w:ascii="Calibri" w:hAnsi="Calibri" w:cs="Calibri"/>
        </w:rPr>
        <w:t>.</w:t>
      </w:r>
    </w:p>
    <w:p w14:paraId="46F21D7F" w14:textId="77777777" w:rsidR="00156280" w:rsidRPr="006405FB" w:rsidRDefault="00156280" w:rsidP="000F3994">
      <w:pPr>
        <w:jc w:val="both"/>
        <w:rPr>
          <w:rFonts w:ascii="Calibri" w:hAnsi="Calibri" w:cs="Calibri"/>
        </w:rPr>
      </w:pPr>
    </w:p>
    <w:p w14:paraId="57A5C428" w14:textId="14E66416" w:rsidR="00156280" w:rsidRDefault="00DE6B69" w:rsidP="006405FB">
      <w:pPr>
        <w:pStyle w:val="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FIGURE LEGENDS:</w:t>
      </w:r>
    </w:p>
    <w:p w14:paraId="659A4F6B" w14:textId="77777777" w:rsidR="006405FB" w:rsidRPr="006405FB" w:rsidRDefault="006405FB" w:rsidP="006405FB"/>
    <w:p w14:paraId="0158403E" w14:textId="5A0B6D25" w:rsidR="00E365B8" w:rsidRPr="006405FB" w:rsidRDefault="00E365B8" w:rsidP="000F3994">
      <w:pPr>
        <w:jc w:val="both"/>
        <w:rPr>
          <w:rFonts w:ascii="Calibri" w:hAnsi="Calibri" w:cs="Calibri"/>
        </w:rPr>
      </w:pPr>
      <w:r w:rsidRPr="006405FB">
        <w:rPr>
          <w:rFonts w:ascii="Calibri" w:hAnsi="Calibri" w:cs="Calibri"/>
          <w:b/>
          <w:bCs/>
        </w:rPr>
        <w:t>Figure 1</w:t>
      </w:r>
      <w:r w:rsidR="006405FB" w:rsidRPr="006405FB">
        <w:rPr>
          <w:rFonts w:ascii="Calibri" w:hAnsi="Calibri" w:cs="Calibri"/>
          <w:b/>
          <w:bCs/>
        </w:rPr>
        <w:t>:</w:t>
      </w:r>
      <w:r w:rsidRPr="006405FB">
        <w:rPr>
          <w:rFonts w:ascii="Calibri" w:hAnsi="Calibri" w:cs="Calibri"/>
          <w:b/>
          <w:bCs/>
        </w:rPr>
        <w:t xml:space="preserve"> Intubation for mechanical ventilation support in mice.</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A</w:t>
      </w:r>
      <w:r w:rsidRPr="006405FB">
        <w:rPr>
          <w:rFonts w:ascii="Calibri" w:hAnsi="Calibri" w:cs="Calibri"/>
        </w:rPr>
        <w:t xml:space="preserve">) </w:t>
      </w:r>
      <w:r w:rsidR="004C3281" w:rsidRPr="006405FB">
        <w:rPr>
          <w:rFonts w:ascii="Calibri" w:hAnsi="Calibri" w:cs="Calibri"/>
        </w:rPr>
        <w:t>The</w:t>
      </w:r>
      <w:r w:rsidR="00880FD2" w:rsidRPr="006405FB">
        <w:rPr>
          <w:rFonts w:ascii="Calibri" w:hAnsi="Calibri" w:cs="Calibri"/>
        </w:rPr>
        <w:t xml:space="preserve"> neck</w:t>
      </w:r>
      <w:r w:rsidRPr="006405FB">
        <w:rPr>
          <w:rFonts w:ascii="Calibri" w:hAnsi="Calibri" w:cs="Calibri"/>
        </w:rPr>
        <w:t xml:space="preserve"> fur </w:t>
      </w:r>
      <w:r w:rsidR="004C3281" w:rsidRPr="006405FB">
        <w:rPr>
          <w:rFonts w:ascii="Calibri" w:hAnsi="Calibri" w:cs="Calibri"/>
        </w:rPr>
        <w:t xml:space="preserve">is removed </w:t>
      </w:r>
      <w:r w:rsidRPr="006405FB">
        <w:rPr>
          <w:rFonts w:ascii="Calibri" w:hAnsi="Calibri" w:cs="Calibri"/>
        </w:rPr>
        <w:t xml:space="preserve">using hair removal lotion to </w:t>
      </w:r>
      <w:r w:rsidR="008A7FD2" w:rsidRPr="006405FB">
        <w:rPr>
          <w:rFonts w:ascii="Calibri" w:hAnsi="Calibri" w:cs="Calibri"/>
        </w:rPr>
        <w:t xml:space="preserve">obtain </w:t>
      </w:r>
      <w:r w:rsidR="002C7486" w:rsidRPr="006405FB">
        <w:rPr>
          <w:rFonts w:ascii="Calibri" w:hAnsi="Calibri" w:cs="Calibri"/>
        </w:rPr>
        <w:t>a</w:t>
      </w:r>
      <w:r w:rsidRPr="006405FB">
        <w:rPr>
          <w:rFonts w:ascii="Calibri" w:hAnsi="Calibri" w:cs="Calibri"/>
        </w:rPr>
        <w:t xml:space="preserve"> clean area</w:t>
      </w:r>
      <w:r w:rsidR="00880FD2" w:rsidRPr="006405FB">
        <w:rPr>
          <w:rFonts w:ascii="Calibri" w:hAnsi="Calibri" w:cs="Calibri"/>
        </w:rPr>
        <w:t xml:space="preserve"> for surgery</w:t>
      </w:r>
      <w:r w:rsidR="008A7FD2" w:rsidRPr="006405FB">
        <w:rPr>
          <w:rFonts w:ascii="Calibri" w:hAnsi="Calibri" w:cs="Calibri"/>
        </w:rPr>
        <w:t>. A midline</w:t>
      </w:r>
      <w:r w:rsidRPr="006405FB">
        <w:rPr>
          <w:rFonts w:ascii="Calibri" w:hAnsi="Calibri" w:cs="Calibri"/>
        </w:rPr>
        <w:t xml:space="preserve"> incision is made on the </w:t>
      </w:r>
      <w:r w:rsidR="00880FD2" w:rsidRPr="006405FB">
        <w:rPr>
          <w:rFonts w:ascii="Calibri" w:hAnsi="Calibri" w:cs="Calibri"/>
        </w:rPr>
        <w:t xml:space="preserve">skin of the </w:t>
      </w:r>
      <w:r w:rsidRPr="006405FB">
        <w:rPr>
          <w:rFonts w:ascii="Calibri" w:hAnsi="Calibri" w:cs="Calibri"/>
        </w:rPr>
        <w:t>neck</w:t>
      </w:r>
      <w:r w:rsidR="008A7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B</w:t>
      </w:r>
      <w:r w:rsidRPr="006405FB">
        <w:rPr>
          <w:rFonts w:ascii="Calibri" w:hAnsi="Calibri" w:cs="Calibri"/>
        </w:rPr>
        <w:t xml:space="preserve">) </w:t>
      </w:r>
      <w:r w:rsidR="004C3281" w:rsidRPr="006405FB">
        <w:rPr>
          <w:rFonts w:ascii="Calibri" w:hAnsi="Calibri" w:cs="Calibri"/>
        </w:rPr>
        <w:t>T</w:t>
      </w:r>
      <w:r w:rsidR="008A7FD2" w:rsidRPr="006405FB">
        <w:rPr>
          <w:rFonts w:ascii="Calibri" w:hAnsi="Calibri" w:cs="Calibri"/>
        </w:rPr>
        <w:t>he</w:t>
      </w:r>
      <w:r w:rsidRPr="006405FB">
        <w:rPr>
          <w:rFonts w:ascii="Calibri" w:hAnsi="Calibri" w:cs="Calibri"/>
        </w:rPr>
        <w:t xml:space="preserve"> skeletal muscle </w:t>
      </w:r>
      <w:r w:rsidR="008A7FD2" w:rsidRPr="006405FB">
        <w:rPr>
          <w:rFonts w:ascii="Calibri" w:hAnsi="Calibri" w:cs="Calibri"/>
        </w:rPr>
        <w:t>cover</w:t>
      </w:r>
      <w:r w:rsidR="004C3281" w:rsidRPr="006405FB">
        <w:rPr>
          <w:rFonts w:ascii="Calibri" w:hAnsi="Calibri" w:cs="Calibri"/>
        </w:rPr>
        <w:t>ing</w:t>
      </w:r>
      <w:r w:rsidRPr="006405FB">
        <w:rPr>
          <w:rFonts w:ascii="Calibri" w:hAnsi="Calibri" w:cs="Calibri"/>
        </w:rPr>
        <w:t xml:space="preserve"> the trachea</w:t>
      </w:r>
      <w:r w:rsidR="004C3281" w:rsidRPr="006405FB">
        <w:rPr>
          <w:rFonts w:ascii="Calibri" w:hAnsi="Calibri" w:cs="Calibri"/>
        </w:rPr>
        <w:t xml:space="preserve"> is exposed</w:t>
      </w:r>
      <w:r w:rsidR="008A7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C</w:t>
      </w:r>
      <w:r w:rsidRPr="006405FB">
        <w:rPr>
          <w:rFonts w:ascii="Calibri" w:hAnsi="Calibri" w:cs="Calibri"/>
        </w:rPr>
        <w:t xml:space="preserve">) </w:t>
      </w:r>
      <w:r w:rsidR="004C3281" w:rsidRPr="006405FB">
        <w:rPr>
          <w:rFonts w:ascii="Calibri" w:hAnsi="Calibri" w:cs="Calibri"/>
        </w:rPr>
        <w:t xml:space="preserve">The </w:t>
      </w:r>
      <w:r w:rsidRPr="006405FB">
        <w:rPr>
          <w:rFonts w:ascii="Calibri" w:hAnsi="Calibri" w:cs="Calibri"/>
        </w:rPr>
        <w:t xml:space="preserve">skeletal muscles </w:t>
      </w:r>
      <w:r w:rsidR="002C7486" w:rsidRPr="006405FB">
        <w:rPr>
          <w:rFonts w:ascii="Calibri" w:hAnsi="Calibri" w:cs="Calibri"/>
        </w:rPr>
        <w:t>are</w:t>
      </w:r>
      <w:r w:rsidR="004C3281" w:rsidRPr="006405FB">
        <w:rPr>
          <w:rFonts w:ascii="Calibri" w:hAnsi="Calibri" w:cs="Calibri"/>
        </w:rPr>
        <w:t xml:space="preserve"> bluntly dissected</w:t>
      </w:r>
      <w:r w:rsidR="008A7FD2" w:rsidRPr="006405FB">
        <w:rPr>
          <w:rFonts w:ascii="Calibri" w:hAnsi="Calibri" w:cs="Calibri"/>
        </w:rPr>
        <w:t xml:space="preserve"> </w:t>
      </w:r>
      <w:r w:rsidRPr="006405FB">
        <w:rPr>
          <w:rFonts w:ascii="Calibri" w:hAnsi="Calibri" w:cs="Calibri"/>
        </w:rPr>
        <w:t>to expose the trachea</w:t>
      </w:r>
      <w:r w:rsidR="008A7FD2" w:rsidRPr="006405FB">
        <w:rPr>
          <w:rFonts w:ascii="Calibri" w:hAnsi="Calibri" w:cs="Calibri"/>
        </w:rPr>
        <w:t>. The</w:t>
      </w:r>
      <w:r w:rsidRPr="006405FB">
        <w:rPr>
          <w:rFonts w:ascii="Calibri" w:hAnsi="Calibri" w:cs="Calibri"/>
        </w:rPr>
        <w:t xml:space="preserve"> yellow arrow indicates the trachea</w:t>
      </w:r>
      <w:r w:rsidR="008A7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D</w:t>
      </w:r>
      <w:r w:rsidRPr="006405FB">
        <w:rPr>
          <w:rFonts w:ascii="Calibri" w:hAnsi="Calibri" w:cs="Calibri"/>
        </w:rPr>
        <w:t xml:space="preserve">) The tubing </w:t>
      </w:r>
      <w:r w:rsidR="00475A4C" w:rsidRPr="006405FB">
        <w:rPr>
          <w:rFonts w:ascii="Calibri" w:hAnsi="Calibri" w:cs="Calibri"/>
        </w:rPr>
        <w:t>(</w:t>
      </w:r>
      <w:r w:rsidRPr="006405FB">
        <w:rPr>
          <w:rFonts w:ascii="Calibri" w:hAnsi="Calibri" w:cs="Calibri"/>
        </w:rPr>
        <w:t xml:space="preserve">modified using a </w:t>
      </w:r>
      <w:r w:rsidR="008A7FD2" w:rsidRPr="006405FB">
        <w:rPr>
          <w:rFonts w:ascii="Calibri" w:hAnsi="Calibri" w:cs="Calibri"/>
        </w:rPr>
        <w:t>22</w:t>
      </w:r>
      <w:r w:rsidR="004C3281" w:rsidRPr="006405FB">
        <w:rPr>
          <w:rFonts w:ascii="Calibri" w:hAnsi="Calibri" w:cs="Calibri"/>
        </w:rPr>
        <w:t xml:space="preserve"> </w:t>
      </w:r>
      <w:r w:rsidR="008A7FD2" w:rsidRPr="006405FB">
        <w:rPr>
          <w:rFonts w:ascii="Calibri" w:hAnsi="Calibri" w:cs="Calibri"/>
        </w:rPr>
        <w:t>G</w:t>
      </w:r>
      <w:r w:rsidRPr="006405FB">
        <w:rPr>
          <w:rFonts w:ascii="Calibri" w:hAnsi="Calibri" w:cs="Calibri"/>
        </w:rPr>
        <w:t xml:space="preserve"> intravenous catheter</w:t>
      </w:r>
      <w:r w:rsidR="00475A4C" w:rsidRPr="006405FB">
        <w:rPr>
          <w:rFonts w:ascii="Calibri" w:hAnsi="Calibri" w:cs="Calibri"/>
        </w:rPr>
        <w:t>)</w:t>
      </w:r>
      <w:r w:rsidRPr="006405FB">
        <w:rPr>
          <w:rFonts w:ascii="Calibri" w:hAnsi="Calibri" w:cs="Calibri"/>
        </w:rPr>
        <w:t xml:space="preserve"> is inserted into the airway</w:t>
      </w:r>
      <w:r w:rsidR="002C7486" w:rsidRPr="006405FB">
        <w:rPr>
          <w:rFonts w:ascii="Calibri" w:hAnsi="Calibri" w:cs="Calibri"/>
        </w:rPr>
        <w:t>, with placement</w:t>
      </w:r>
      <w:r w:rsidR="008A7FD2" w:rsidRPr="006405FB">
        <w:rPr>
          <w:rFonts w:ascii="Calibri" w:hAnsi="Calibri" w:cs="Calibri"/>
        </w:rPr>
        <w:t xml:space="preserve"> </w:t>
      </w:r>
      <w:r w:rsidRPr="006405FB">
        <w:rPr>
          <w:rFonts w:ascii="Calibri" w:hAnsi="Calibri" w:cs="Calibri"/>
        </w:rPr>
        <w:t>confirmed using forceps</w:t>
      </w:r>
      <w:r w:rsidR="008A7FD2" w:rsidRPr="006405FB">
        <w:rPr>
          <w:rFonts w:ascii="Calibri" w:hAnsi="Calibri" w:cs="Calibri"/>
        </w:rPr>
        <w:t>. The</w:t>
      </w:r>
      <w:r w:rsidRPr="006405FB">
        <w:rPr>
          <w:rFonts w:ascii="Calibri" w:hAnsi="Calibri" w:cs="Calibri"/>
        </w:rPr>
        <w:t xml:space="preserve"> yellow arrow indicates the tubing inside the trachea.</w:t>
      </w:r>
    </w:p>
    <w:p w14:paraId="41D3CB07" w14:textId="77777777" w:rsidR="00156280" w:rsidRPr="006405FB" w:rsidRDefault="00156280" w:rsidP="000F3994">
      <w:pPr>
        <w:jc w:val="both"/>
        <w:rPr>
          <w:rFonts w:ascii="Calibri" w:hAnsi="Calibri" w:cs="Calibri"/>
          <w:b/>
          <w:bCs/>
        </w:rPr>
      </w:pPr>
    </w:p>
    <w:p w14:paraId="31A52F77" w14:textId="5F3F8B8A" w:rsidR="00BE00F6" w:rsidRPr="006405FB" w:rsidRDefault="00BE00F6" w:rsidP="000F3994">
      <w:pPr>
        <w:jc w:val="both"/>
        <w:rPr>
          <w:rFonts w:ascii="Calibri" w:hAnsi="Calibri" w:cs="Calibri"/>
        </w:rPr>
      </w:pPr>
      <w:r w:rsidRPr="006405FB">
        <w:rPr>
          <w:rFonts w:ascii="Calibri" w:hAnsi="Calibri" w:cs="Calibri"/>
          <w:b/>
          <w:bCs/>
        </w:rPr>
        <w:t>Figure 2</w:t>
      </w:r>
      <w:r w:rsidR="006405FB" w:rsidRPr="006405FB">
        <w:rPr>
          <w:rFonts w:ascii="Calibri" w:hAnsi="Calibri" w:cs="Calibri"/>
          <w:b/>
          <w:bCs/>
        </w:rPr>
        <w:t>:</w:t>
      </w:r>
      <w:r w:rsidRPr="006405FB">
        <w:rPr>
          <w:rFonts w:ascii="Calibri" w:hAnsi="Calibri" w:cs="Calibri"/>
          <w:b/>
          <w:bCs/>
        </w:rPr>
        <w:t xml:space="preserve"> Open</w:t>
      </w:r>
      <w:r w:rsidR="00644BA4" w:rsidRPr="006405FB">
        <w:rPr>
          <w:rFonts w:ascii="Calibri" w:hAnsi="Calibri" w:cs="Calibri"/>
          <w:b/>
          <w:bCs/>
        </w:rPr>
        <w:t>-</w:t>
      </w:r>
      <w:r w:rsidRPr="006405FB">
        <w:rPr>
          <w:rFonts w:ascii="Calibri" w:hAnsi="Calibri" w:cs="Calibri"/>
          <w:b/>
          <w:bCs/>
        </w:rPr>
        <w:t xml:space="preserve">chest surgery for hemodynamic measurement </w:t>
      </w:r>
      <w:r w:rsidR="004C3281" w:rsidRPr="006405FB">
        <w:rPr>
          <w:rFonts w:ascii="Calibri" w:hAnsi="Calibri" w:cs="Calibri"/>
          <w:b/>
          <w:bCs/>
        </w:rPr>
        <w:t>at</w:t>
      </w:r>
      <w:r w:rsidR="008A7FD2" w:rsidRPr="006405FB">
        <w:rPr>
          <w:rFonts w:ascii="Calibri" w:hAnsi="Calibri" w:cs="Calibri"/>
          <w:b/>
          <w:bCs/>
        </w:rPr>
        <w:t xml:space="preserve"> the</w:t>
      </w:r>
      <w:r w:rsidRPr="006405FB">
        <w:rPr>
          <w:rFonts w:ascii="Calibri" w:hAnsi="Calibri" w:cs="Calibri"/>
          <w:b/>
          <w:bCs/>
        </w:rPr>
        <w:t xml:space="preserve"> right ventricular system.</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A</w:t>
      </w:r>
      <w:r w:rsidRPr="006405FB">
        <w:rPr>
          <w:rFonts w:ascii="Calibri" w:hAnsi="Calibri" w:cs="Calibri"/>
        </w:rPr>
        <w:t xml:space="preserve">) </w:t>
      </w:r>
      <w:r w:rsidR="00880FD2" w:rsidRPr="006405FB">
        <w:rPr>
          <w:rFonts w:ascii="Calibri" w:hAnsi="Calibri" w:cs="Calibri"/>
        </w:rPr>
        <w:t xml:space="preserve">The </w:t>
      </w:r>
      <w:r w:rsidRPr="006405FB">
        <w:rPr>
          <w:rFonts w:ascii="Calibri" w:hAnsi="Calibri" w:cs="Calibri"/>
        </w:rPr>
        <w:t xml:space="preserve">chest fur </w:t>
      </w:r>
      <w:r w:rsidR="004C3281" w:rsidRPr="006405FB">
        <w:rPr>
          <w:rFonts w:ascii="Calibri" w:hAnsi="Calibri" w:cs="Calibri"/>
        </w:rPr>
        <w:t>is removed</w:t>
      </w:r>
      <w:r w:rsidR="008A7FD2" w:rsidRPr="006405FB">
        <w:rPr>
          <w:rFonts w:ascii="Calibri" w:hAnsi="Calibri" w:cs="Calibri"/>
        </w:rPr>
        <w:t xml:space="preserve"> </w:t>
      </w:r>
      <w:r w:rsidRPr="006405FB">
        <w:rPr>
          <w:rFonts w:ascii="Calibri" w:hAnsi="Calibri" w:cs="Calibri"/>
        </w:rPr>
        <w:t xml:space="preserve">using hair removal lotion to </w:t>
      </w:r>
      <w:r w:rsidR="004A68A5" w:rsidRPr="006405FB">
        <w:rPr>
          <w:rFonts w:ascii="Calibri" w:hAnsi="Calibri" w:cs="Calibri"/>
        </w:rPr>
        <w:t>obtain</w:t>
      </w:r>
      <w:r w:rsidRPr="006405FB">
        <w:rPr>
          <w:rFonts w:ascii="Calibri" w:hAnsi="Calibri" w:cs="Calibri"/>
        </w:rPr>
        <w:t xml:space="preserve"> a clean area</w:t>
      </w:r>
      <w:r w:rsidR="0086637A" w:rsidRPr="006405FB">
        <w:rPr>
          <w:rFonts w:ascii="Calibri" w:hAnsi="Calibri" w:cs="Calibri"/>
        </w:rPr>
        <w:t xml:space="preserve"> for surgery</w:t>
      </w:r>
      <w:r w:rsidR="00880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B</w:t>
      </w:r>
      <w:r w:rsidRPr="006405FB">
        <w:rPr>
          <w:rFonts w:ascii="Calibri" w:hAnsi="Calibri" w:cs="Calibri"/>
        </w:rPr>
        <w:t xml:space="preserve">) </w:t>
      </w:r>
      <w:r w:rsidR="00880FD2" w:rsidRPr="006405FB">
        <w:rPr>
          <w:rFonts w:ascii="Calibri" w:hAnsi="Calibri" w:cs="Calibri"/>
        </w:rPr>
        <w:t xml:space="preserve">A </w:t>
      </w:r>
      <w:r w:rsidR="008A7FD2" w:rsidRPr="006405FB">
        <w:rPr>
          <w:rFonts w:ascii="Calibri" w:hAnsi="Calibri" w:cs="Calibri"/>
        </w:rPr>
        <w:t>midline</w:t>
      </w:r>
      <w:r w:rsidRPr="006405FB">
        <w:rPr>
          <w:rFonts w:ascii="Calibri" w:hAnsi="Calibri" w:cs="Calibri"/>
        </w:rPr>
        <w:t xml:space="preserve"> incision is made </w:t>
      </w:r>
      <w:r w:rsidR="004C3281" w:rsidRPr="006405FB">
        <w:rPr>
          <w:rFonts w:ascii="Calibri" w:hAnsi="Calibri" w:cs="Calibri"/>
        </w:rPr>
        <w:t>to expose</w:t>
      </w:r>
      <w:r w:rsidRPr="006405FB">
        <w:rPr>
          <w:rFonts w:ascii="Calibri" w:hAnsi="Calibri" w:cs="Calibri"/>
        </w:rPr>
        <w:t xml:space="preserve"> chest skeletal </w:t>
      </w:r>
      <w:r w:rsidR="008A7FD2" w:rsidRPr="006405FB">
        <w:rPr>
          <w:rFonts w:ascii="Calibri" w:hAnsi="Calibri" w:cs="Calibri"/>
        </w:rPr>
        <w:t>muscle</w:t>
      </w:r>
      <w:r w:rsidR="002C7486" w:rsidRPr="006405FB">
        <w:rPr>
          <w:rFonts w:ascii="Calibri" w:hAnsi="Calibri" w:cs="Calibri"/>
        </w:rPr>
        <w:t>s</w:t>
      </w:r>
      <w:r w:rsidRPr="006405FB">
        <w:rPr>
          <w:rFonts w:ascii="Calibri" w:hAnsi="Calibri" w:cs="Calibri"/>
        </w:rPr>
        <w:t xml:space="preserve"> and </w:t>
      </w:r>
      <w:r w:rsidR="002C7486" w:rsidRPr="006405FB">
        <w:rPr>
          <w:rFonts w:ascii="Calibri" w:hAnsi="Calibri" w:cs="Calibri"/>
        </w:rPr>
        <w:t xml:space="preserve">the </w:t>
      </w:r>
      <w:r w:rsidRPr="006405FB">
        <w:rPr>
          <w:rFonts w:ascii="Calibri" w:hAnsi="Calibri" w:cs="Calibri"/>
        </w:rPr>
        <w:t>sternum</w:t>
      </w:r>
      <w:r w:rsidR="00880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C</w:t>
      </w:r>
      <w:r w:rsidRPr="006405FB">
        <w:rPr>
          <w:rFonts w:ascii="Calibri" w:hAnsi="Calibri" w:cs="Calibri"/>
        </w:rPr>
        <w:t xml:space="preserve">) </w:t>
      </w:r>
      <w:r w:rsidR="00880FD2" w:rsidRPr="006405FB">
        <w:rPr>
          <w:rFonts w:ascii="Calibri" w:hAnsi="Calibri" w:cs="Calibri"/>
        </w:rPr>
        <w:t xml:space="preserve">A </w:t>
      </w:r>
      <w:r w:rsidRPr="006405FB">
        <w:rPr>
          <w:rFonts w:ascii="Calibri" w:hAnsi="Calibri" w:cs="Calibri"/>
        </w:rPr>
        <w:t xml:space="preserve">cautery tool </w:t>
      </w:r>
      <w:r w:rsidR="002C7486" w:rsidRPr="006405FB">
        <w:rPr>
          <w:rFonts w:ascii="Calibri" w:hAnsi="Calibri" w:cs="Calibri"/>
        </w:rPr>
        <w:t>i</w:t>
      </w:r>
      <w:r w:rsidR="004C3281" w:rsidRPr="006405FB">
        <w:rPr>
          <w:rFonts w:ascii="Calibri" w:hAnsi="Calibri" w:cs="Calibri"/>
        </w:rPr>
        <w:t xml:space="preserve">s used </w:t>
      </w:r>
      <w:r w:rsidRPr="006405FB">
        <w:rPr>
          <w:rFonts w:ascii="Calibri" w:hAnsi="Calibri" w:cs="Calibri"/>
        </w:rPr>
        <w:t xml:space="preserve">to </w:t>
      </w:r>
      <w:r w:rsidR="008A7FD2" w:rsidRPr="006405FB">
        <w:rPr>
          <w:rFonts w:ascii="Calibri" w:hAnsi="Calibri" w:cs="Calibri"/>
        </w:rPr>
        <w:t>minimize</w:t>
      </w:r>
      <w:r w:rsidRPr="006405FB">
        <w:rPr>
          <w:rFonts w:ascii="Calibri" w:hAnsi="Calibri" w:cs="Calibri"/>
        </w:rPr>
        <w:t xml:space="preserve"> bleeding during chest</w:t>
      </w:r>
      <w:r w:rsidR="004C3281" w:rsidRPr="006405FB">
        <w:rPr>
          <w:rFonts w:ascii="Calibri" w:hAnsi="Calibri" w:cs="Calibri"/>
        </w:rPr>
        <w:t xml:space="preserve"> opening (</w:t>
      </w:r>
      <w:r w:rsidR="00015D0F" w:rsidRPr="006405FB">
        <w:rPr>
          <w:rFonts w:ascii="Calibri" w:hAnsi="Calibri" w:cs="Calibri"/>
        </w:rPr>
        <w:t>t</w:t>
      </w:r>
      <w:r w:rsidR="00880FD2" w:rsidRPr="006405FB">
        <w:rPr>
          <w:rFonts w:ascii="Calibri" w:hAnsi="Calibri" w:cs="Calibri"/>
        </w:rPr>
        <w:t xml:space="preserve">he </w:t>
      </w:r>
      <w:r w:rsidRPr="006405FB">
        <w:rPr>
          <w:rFonts w:ascii="Calibri" w:hAnsi="Calibri" w:cs="Calibri"/>
        </w:rPr>
        <w:t>arrow indicates the cautery tip</w:t>
      </w:r>
      <w:r w:rsidR="004C3281" w:rsidRPr="006405FB">
        <w:rPr>
          <w:rFonts w:ascii="Calibri" w:hAnsi="Calibri" w:cs="Calibri"/>
        </w:rPr>
        <w:t>)</w:t>
      </w:r>
      <w:r w:rsidR="00015D0F"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D</w:t>
      </w:r>
      <w:r w:rsidRPr="006405FB">
        <w:rPr>
          <w:rFonts w:ascii="Calibri" w:hAnsi="Calibri" w:cs="Calibri"/>
        </w:rPr>
        <w:t xml:space="preserve">) </w:t>
      </w:r>
      <w:r w:rsidR="00880FD2" w:rsidRPr="006405FB">
        <w:rPr>
          <w:rFonts w:ascii="Calibri" w:hAnsi="Calibri" w:cs="Calibri"/>
        </w:rPr>
        <w:t xml:space="preserve">The </w:t>
      </w:r>
      <w:r w:rsidRPr="006405FB">
        <w:rPr>
          <w:rFonts w:ascii="Calibri" w:hAnsi="Calibri" w:cs="Calibri"/>
        </w:rPr>
        <w:t xml:space="preserve">sternum </w:t>
      </w:r>
      <w:r w:rsidR="004C3281" w:rsidRPr="006405FB">
        <w:rPr>
          <w:rFonts w:ascii="Calibri" w:hAnsi="Calibri" w:cs="Calibri"/>
        </w:rPr>
        <w:t>is cut along</w:t>
      </w:r>
      <w:r w:rsidRPr="006405FB">
        <w:rPr>
          <w:rFonts w:ascii="Calibri" w:hAnsi="Calibri" w:cs="Calibri"/>
        </w:rPr>
        <w:t xml:space="preserve"> the </w:t>
      </w:r>
      <w:r w:rsidR="004C3281" w:rsidRPr="006405FB">
        <w:rPr>
          <w:rFonts w:ascii="Calibri" w:hAnsi="Calibri" w:cs="Calibri"/>
        </w:rPr>
        <w:t>mid</w:t>
      </w:r>
      <w:r w:rsidR="008A7FD2" w:rsidRPr="006405FB">
        <w:rPr>
          <w:rFonts w:ascii="Calibri" w:hAnsi="Calibri" w:cs="Calibri"/>
        </w:rPr>
        <w:t>line</w:t>
      </w:r>
      <w:r w:rsidRPr="006405FB">
        <w:rPr>
          <w:rFonts w:ascii="Calibri" w:hAnsi="Calibri" w:cs="Calibri"/>
        </w:rPr>
        <w:t xml:space="preserve"> (the yellow dash line)</w:t>
      </w:r>
      <w:r w:rsidR="00880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E</w:t>
      </w:r>
      <w:r w:rsidRPr="006405FB">
        <w:rPr>
          <w:rFonts w:ascii="Calibri" w:hAnsi="Calibri" w:cs="Calibri"/>
        </w:rPr>
        <w:t xml:space="preserve">) </w:t>
      </w:r>
      <w:r w:rsidR="00880FD2" w:rsidRPr="006405FB">
        <w:rPr>
          <w:rFonts w:ascii="Calibri" w:hAnsi="Calibri" w:cs="Calibri"/>
        </w:rPr>
        <w:t xml:space="preserve">Two </w:t>
      </w:r>
      <w:r w:rsidRPr="006405FB">
        <w:rPr>
          <w:rFonts w:ascii="Calibri" w:hAnsi="Calibri" w:cs="Calibri"/>
        </w:rPr>
        <w:t>retractors are used to expose the heart</w:t>
      </w:r>
      <w:r w:rsidR="004C3281" w:rsidRPr="006405FB">
        <w:rPr>
          <w:rFonts w:ascii="Calibri" w:hAnsi="Calibri" w:cs="Calibri"/>
        </w:rPr>
        <w:t xml:space="preserve"> (</w:t>
      </w:r>
      <w:r w:rsidR="00015D0F" w:rsidRPr="006405FB">
        <w:rPr>
          <w:rFonts w:ascii="Calibri" w:hAnsi="Calibri" w:cs="Calibri"/>
        </w:rPr>
        <w:t xml:space="preserve">the </w:t>
      </w:r>
      <w:r w:rsidRPr="006405FB">
        <w:rPr>
          <w:rFonts w:ascii="Calibri" w:hAnsi="Calibri" w:cs="Calibri"/>
        </w:rPr>
        <w:t xml:space="preserve">upper arrow indicates </w:t>
      </w:r>
      <w:r w:rsidR="004C3281" w:rsidRPr="006405FB">
        <w:rPr>
          <w:rFonts w:ascii="Calibri" w:hAnsi="Calibri" w:cs="Calibri"/>
        </w:rPr>
        <w:t>the</w:t>
      </w:r>
      <w:r w:rsidR="008A7FD2" w:rsidRPr="006405FB">
        <w:rPr>
          <w:rFonts w:ascii="Calibri" w:hAnsi="Calibri" w:cs="Calibri"/>
        </w:rPr>
        <w:t xml:space="preserve"> </w:t>
      </w:r>
      <w:r w:rsidRPr="006405FB">
        <w:rPr>
          <w:rFonts w:ascii="Calibri" w:hAnsi="Calibri" w:cs="Calibri"/>
        </w:rPr>
        <w:t>right atrial</w:t>
      </w:r>
      <w:r w:rsidR="004C3281" w:rsidRPr="006405FB">
        <w:rPr>
          <w:rFonts w:ascii="Calibri" w:hAnsi="Calibri" w:cs="Calibri"/>
        </w:rPr>
        <w:t xml:space="preserve"> wall</w:t>
      </w:r>
      <w:r w:rsidRPr="006405FB">
        <w:rPr>
          <w:rFonts w:ascii="Calibri" w:hAnsi="Calibri" w:cs="Calibri"/>
        </w:rPr>
        <w:t xml:space="preserve">, and the lower arrow indicates the right </w:t>
      </w:r>
      <w:r w:rsidR="002C7486" w:rsidRPr="006405FB">
        <w:rPr>
          <w:rFonts w:ascii="Calibri" w:hAnsi="Calibri" w:cs="Calibri"/>
        </w:rPr>
        <w:t>ventricular</w:t>
      </w:r>
      <w:r w:rsidRPr="006405FB">
        <w:rPr>
          <w:rFonts w:ascii="Calibri" w:hAnsi="Calibri" w:cs="Calibri"/>
        </w:rPr>
        <w:t xml:space="preserve"> free wall</w:t>
      </w:r>
      <w:r w:rsidR="004C3281" w:rsidRPr="006405FB">
        <w:rPr>
          <w:rFonts w:ascii="Calibri" w:hAnsi="Calibri" w:cs="Calibri"/>
        </w:rPr>
        <w:t>)</w:t>
      </w:r>
      <w:r w:rsidR="00880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F</w:t>
      </w:r>
      <w:r w:rsidRPr="006405FB">
        <w:rPr>
          <w:rFonts w:ascii="Calibri" w:hAnsi="Calibri" w:cs="Calibri"/>
        </w:rPr>
        <w:t xml:space="preserve">) </w:t>
      </w:r>
      <w:r w:rsidR="00880FD2" w:rsidRPr="006405FB">
        <w:rPr>
          <w:rFonts w:ascii="Calibri" w:hAnsi="Calibri" w:cs="Calibri"/>
        </w:rPr>
        <w:t xml:space="preserve">A </w:t>
      </w:r>
      <w:r w:rsidR="00F40FCA" w:rsidRPr="006405FB">
        <w:rPr>
          <w:rFonts w:ascii="Calibri" w:hAnsi="Calibri" w:cs="Calibri"/>
        </w:rPr>
        <w:t>pressure transducer</w:t>
      </w:r>
      <w:r w:rsidRPr="006405FB">
        <w:rPr>
          <w:rFonts w:ascii="Calibri" w:hAnsi="Calibri" w:cs="Calibri"/>
        </w:rPr>
        <w:t xml:space="preserve"> catheter (the lower arrow) is inserted into the right ventricular chamber using a puncture tool (</w:t>
      </w:r>
      <w:r w:rsidR="008A7FD2" w:rsidRPr="006405FB">
        <w:rPr>
          <w:rFonts w:ascii="Calibri" w:hAnsi="Calibri" w:cs="Calibri"/>
        </w:rPr>
        <w:t>25</w:t>
      </w:r>
      <w:r w:rsidR="004C3281" w:rsidRPr="006405FB">
        <w:rPr>
          <w:rFonts w:ascii="Calibri" w:hAnsi="Calibri" w:cs="Calibri"/>
        </w:rPr>
        <w:t xml:space="preserve"> </w:t>
      </w:r>
      <w:r w:rsidR="008A7FD2" w:rsidRPr="006405FB">
        <w:rPr>
          <w:rFonts w:ascii="Calibri" w:hAnsi="Calibri" w:cs="Calibri"/>
        </w:rPr>
        <w:t>G</w:t>
      </w:r>
      <w:r w:rsidRPr="006405FB">
        <w:rPr>
          <w:rFonts w:ascii="Calibri" w:hAnsi="Calibri" w:cs="Calibri"/>
        </w:rPr>
        <w:t xml:space="preserve"> size needle, </w:t>
      </w:r>
      <w:r w:rsidR="002C235F" w:rsidRPr="006405FB">
        <w:rPr>
          <w:rFonts w:ascii="Calibri" w:hAnsi="Calibri" w:cs="Calibri"/>
        </w:rPr>
        <w:t xml:space="preserve">the </w:t>
      </w:r>
      <w:r w:rsidRPr="006405FB">
        <w:rPr>
          <w:rFonts w:ascii="Calibri" w:hAnsi="Calibri" w:cs="Calibri"/>
        </w:rPr>
        <w:t xml:space="preserve">upper arrow) to </w:t>
      </w:r>
      <w:r w:rsidR="00405D21" w:rsidRPr="006405FB">
        <w:rPr>
          <w:rFonts w:ascii="Calibri" w:hAnsi="Calibri" w:cs="Calibri"/>
        </w:rPr>
        <w:t>produce</w:t>
      </w:r>
      <w:r w:rsidRPr="006405FB">
        <w:rPr>
          <w:rFonts w:ascii="Calibri" w:hAnsi="Calibri" w:cs="Calibri"/>
        </w:rPr>
        <w:t xml:space="preserve"> a small tunnel on the right ventricular free wall.</w:t>
      </w:r>
    </w:p>
    <w:p w14:paraId="5425288D" w14:textId="77777777" w:rsidR="00156280" w:rsidRPr="006405FB" w:rsidRDefault="00156280" w:rsidP="000F3994">
      <w:pPr>
        <w:jc w:val="both"/>
        <w:rPr>
          <w:rFonts w:ascii="Calibri" w:hAnsi="Calibri" w:cs="Calibri"/>
        </w:rPr>
      </w:pPr>
    </w:p>
    <w:p w14:paraId="291AB0C4" w14:textId="4B1238A1" w:rsidR="00696424" w:rsidRPr="006405FB" w:rsidRDefault="00696424" w:rsidP="000F3994">
      <w:pPr>
        <w:jc w:val="both"/>
        <w:rPr>
          <w:rFonts w:ascii="Calibri" w:hAnsi="Calibri" w:cs="Calibri"/>
        </w:rPr>
      </w:pPr>
      <w:r w:rsidRPr="006405FB">
        <w:rPr>
          <w:rFonts w:ascii="Calibri" w:hAnsi="Calibri" w:cs="Calibri"/>
          <w:b/>
          <w:bCs/>
        </w:rPr>
        <w:t>Figure 3</w:t>
      </w:r>
      <w:r w:rsidR="006405FB" w:rsidRPr="006405FB">
        <w:rPr>
          <w:rFonts w:ascii="Calibri" w:hAnsi="Calibri" w:cs="Calibri"/>
          <w:b/>
          <w:bCs/>
        </w:rPr>
        <w:t>:</w:t>
      </w:r>
      <w:r w:rsidRPr="006405FB">
        <w:rPr>
          <w:rFonts w:ascii="Calibri" w:hAnsi="Calibri" w:cs="Calibri"/>
          <w:b/>
          <w:bCs/>
        </w:rPr>
        <w:t xml:space="preserve"> </w:t>
      </w:r>
      <w:r w:rsidR="008A7FD2" w:rsidRPr="006405FB">
        <w:rPr>
          <w:rFonts w:ascii="Calibri" w:hAnsi="Calibri" w:cs="Calibri"/>
          <w:b/>
          <w:bCs/>
        </w:rPr>
        <w:t>Representative</w:t>
      </w:r>
      <w:r w:rsidRPr="006405FB">
        <w:rPr>
          <w:rFonts w:ascii="Calibri" w:hAnsi="Calibri" w:cs="Calibri"/>
          <w:b/>
          <w:bCs/>
        </w:rPr>
        <w:t xml:space="preserve"> </w:t>
      </w:r>
      <w:r w:rsidR="00F6043C" w:rsidRPr="006405FB">
        <w:rPr>
          <w:rFonts w:ascii="Calibri" w:hAnsi="Calibri" w:cs="Calibri"/>
          <w:b/>
          <w:bCs/>
        </w:rPr>
        <w:t>RVP</w:t>
      </w:r>
      <w:r w:rsidRPr="006405FB">
        <w:rPr>
          <w:rFonts w:ascii="Calibri" w:hAnsi="Calibri" w:cs="Calibri"/>
          <w:b/>
          <w:bCs/>
        </w:rPr>
        <w:t xml:space="preserve"> and </w:t>
      </w:r>
      <w:r w:rsidR="00720ADC" w:rsidRPr="006405FB">
        <w:rPr>
          <w:rFonts w:ascii="Calibri" w:hAnsi="Calibri" w:cs="Calibri"/>
          <w:b/>
          <w:bCs/>
        </w:rPr>
        <w:t>PAP</w:t>
      </w:r>
      <w:r w:rsidRPr="006405FB">
        <w:rPr>
          <w:rFonts w:ascii="Calibri" w:hAnsi="Calibri" w:cs="Calibri"/>
          <w:b/>
          <w:bCs/>
        </w:rPr>
        <w:t xml:space="preserve"> </w:t>
      </w:r>
      <w:r w:rsidR="008A7FD2" w:rsidRPr="006405FB">
        <w:rPr>
          <w:rFonts w:ascii="Calibri" w:hAnsi="Calibri" w:cs="Calibri"/>
          <w:b/>
          <w:bCs/>
        </w:rPr>
        <w:t>curve</w:t>
      </w:r>
      <w:r w:rsidR="00405D21" w:rsidRPr="006405FB">
        <w:rPr>
          <w:rFonts w:ascii="Calibri" w:hAnsi="Calibri" w:cs="Calibri"/>
          <w:b/>
          <w:bCs/>
        </w:rPr>
        <w:t>s</w:t>
      </w:r>
      <w:r w:rsidR="008A7FD2" w:rsidRPr="006405FB">
        <w:rPr>
          <w:rFonts w:ascii="Calibri" w:hAnsi="Calibri" w:cs="Calibri"/>
          <w:b/>
          <w:bCs/>
        </w:rPr>
        <w:t>.</w:t>
      </w:r>
      <w:r w:rsidRPr="006405FB">
        <w:rPr>
          <w:rFonts w:ascii="Calibri" w:hAnsi="Calibri" w:cs="Calibri"/>
          <w:b/>
          <w:bCs/>
        </w:rPr>
        <w:t xml:space="preserve"> </w:t>
      </w:r>
      <w:r w:rsidRPr="006405FB">
        <w:rPr>
          <w:rFonts w:ascii="Calibri" w:hAnsi="Calibri" w:cs="Calibri"/>
        </w:rPr>
        <w:t xml:space="preserve">The </w:t>
      </w:r>
      <w:r w:rsidR="001B3A17" w:rsidRPr="006405FB">
        <w:rPr>
          <w:rFonts w:ascii="Calibri" w:hAnsi="Calibri" w:cs="Calibri"/>
        </w:rPr>
        <w:t xml:space="preserve">pressure transducer </w:t>
      </w:r>
      <w:r w:rsidRPr="006405FB">
        <w:rPr>
          <w:rFonts w:ascii="Calibri" w:hAnsi="Calibri" w:cs="Calibri"/>
        </w:rPr>
        <w:t xml:space="preserve">catheter is inserted into the right </w:t>
      </w:r>
      <w:r w:rsidR="005F5889" w:rsidRPr="006405FB">
        <w:rPr>
          <w:rFonts w:ascii="Calibri" w:hAnsi="Calibri" w:cs="Calibri"/>
        </w:rPr>
        <w:t>ventricular</w:t>
      </w:r>
      <w:r w:rsidRPr="006405FB">
        <w:rPr>
          <w:rFonts w:ascii="Calibri" w:hAnsi="Calibri" w:cs="Calibri"/>
        </w:rPr>
        <w:t xml:space="preserve"> chamber (</w:t>
      </w:r>
      <w:r w:rsidRPr="006405FB">
        <w:rPr>
          <w:rFonts w:ascii="Calibri" w:hAnsi="Calibri" w:cs="Calibri"/>
          <w:b/>
          <w:bCs/>
        </w:rPr>
        <w:t>A</w:t>
      </w:r>
      <w:r w:rsidRPr="006405FB">
        <w:rPr>
          <w:rFonts w:ascii="Calibri" w:hAnsi="Calibri" w:cs="Calibri"/>
        </w:rPr>
        <w:t xml:space="preserve">) to </w:t>
      </w:r>
      <w:r w:rsidR="008A7FD2" w:rsidRPr="006405FB">
        <w:rPr>
          <w:rFonts w:ascii="Calibri" w:hAnsi="Calibri" w:cs="Calibri"/>
        </w:rPr>
        <w:t>obtain</w:t>
      </w:r>
      <w:r w:rsidRPr="006405FB">
        <w:rPr>
          <w:rFonts w:ascii="Calibri" w:hAnsi="Calibri" w:cs="Calibri"/>
        </w:rPr>
        <w:t xml:space="preserve"> the </w:t>
      </w:r>
      <w:r w:rsidR="00377D63" w:rsidRPr="006405FB">
        <w:rPr>
          <w:rFonts w:ascii="Calibri" w:hAnsi="Calibri" w:cs="Calibri"/>
        </w:rPr>
        <w:t>RVP</w:t>
      </w:r>
      <w:r w:rsidRPr="006405FB">
        <w:rPr>
          <w:rFonts w:ascii="Calibri" w:hAnsi="Calibri" w:cs="Calibri"/>
        </w:rPr>
        <w:t xml:space="preserve"> </w:t>
      </w:r>
      <w:r w:rsidR="00493384" w:rsidRPr="006405FB">
        <w:rPr>
          <w:rFonts w:ascii="Calibri" w:hAnsi="Calibri" w:cs="Calibri"/>
        </w:rPr>
        <w:t>waveform</w:t>
      </w:r>
      <w:r w:rsidRPr="006405FB">
        <w:rPr>
          <w:rFonts w:ascii="Calibri" w:hAnsi="Calibri" w:cs="Calibri"/>
        </w:rPr>
        <w:t xml:space="preserve"> (</w:t>
      </w:r>
      <w:r w:rsidRPr="006405FB">
        <w:rPr>
          <w:rFonts w:ascii="Calibri" w:hAnsi="Calibri" w:cs="Calibri"/>
          <w:b/>
          <w:bCs/>
        </w:rPr>
        <w:t>C</w:t>
      </w:r>
      <w:r w:rsidRPr="006405FB">
        <w:rPr>
          <w:rFonts w:ascii="Calibri" w:hAnsi="Calibri" w:cs="Calibri"/>
        </w:rPr>
        <w:t xml:space="preserve">). The </w:t>
      </w:r>
      <w:r w:rsidR="001B3A17" w:rsidRPr="006405FB">
        <w:rPr>
          <w:rFonts w:ascii="Calibri" w:hAnsi="Calibri" w:cs="Calibri"/>
        </w:rPr>
        <w:t>pressure transducer</w:t>
      </w:r>
      <w:r w:rsidRPr="006405FB">
        <w:rPr>
          <w:rFonts w:ascii="Calibri" w:hAnsi="Calibri" w:cs="Calibri"/>
        </w:rPr>
        <w:t xml:space="preserve"> </w:t>
      </w:r>
      <w:r w:rsidRPr="006405FB">
        <w:rPr>
          <w:rFonts w:ascii="Calibri" w:hAnsi="Calibri" w:cs="Calibri"/>
        </w:rPr>
        <w:lastRenderedPageBreak/>
        <w:t>catheter goes through the pulmonary valve</w:t>
      </w:r>
      <w:r w:rsidR="008A7FD2" w:rsidRPr="006405FB">
        <w:rPr>
          <w:rFonts w:ascii="Calibri" w:hAnsi="Calibri" w:cs="Calibri"/>
        </w:rPr>
        <w:t xml:space="preserve"> and</w:t>
      </w:r>
      <w:r w:rsidRPr="006405FB">
        <w:rPr>
          <w:rFonts w:ascii="Calibri" w:hAnsi="Calibri" w:cs="Calibri"/>
        </w:rPr>
        <w:t xml:space="preserve"> then stays in the pulmonary artery (</w:t>
      </w:r>
      <w:r w:rsidRPr="006405FB">
        <w:rPr>
          <w:rFonts w:ascii="Calibri" w:hAnsi="Calibri" w:cs="Calibri"/>
          <w:b/>
          <w:bCs/>
        </w:rPr>
        <w:t>B</w:t>
      </w:r>
      <w:r w:rsidRPr="006405FB">
        <w:rPr>
          <w:rFonts w:ascii="Calibri" w:hAnsi="Calibri" w:cs="Calibri"/>
        </w:rPr>
        <w:t xml:space="preserve">) to </w:t>
      </w:r>
      <w:r w:rsidR="00405D21" w:rsidRPr="006405FB">
        <w:rPr>
          <w:rFonts w:ascii="Calibri" w:hAnsi="Calibri" w:cs="Calibri"/>
        </w:rPr>
        <w:t>generate</w:t>
      </w:r>
      <w:r w:rsidRPr="006405FB">
        <w:rPr>
          <w:rFonts w:ascii="Calibri" w:hAnsi="Calibri" w:cs="Calibri"/>
        </w:rPr>
        <w:t xml:space="preserve"> the </w:t>
      </w:r>
      <w:r w:rsidR="00720ADC" w:rsidRPr="006405FB">
        <w:rPr>
          <w:rFonts w:ascii="Calibri" w:hAnsi="Calibri" w:cs="Calibri"/>
        </w:rPr>
        <w:t>PAP</w:t>
      </w:r>
      <w:r w:rsidRPr="006405FB">
        <w:rPr>
          <w:rFonts w:ascii="Calibri" w:hAnsi="Calibri" w:cs="Calibri"/>
        </w:rPr>
        <w:t xml:space="preserve"> </w:t>
      </w:r>
      <w:r w:rsidR="00493384" w:rsidRPr="006405FB">
        <w:rPr>
          <w:rFonts w:ascii="Calibri" w:hAnsi="Calibri" w:cs="Calibri"/>
        </w:rPr>
        <w:t>waveform</w:t>
      </w:r>
      <w:r w:rsidR="008A7FD2" w:rsidRPr="006405FB">
        <w:rPr>
          <w:rFonts w:ascii="Calibri" w:hAnsi="Calibri" w:cs="Calibri"/>
        </w:rPr>
        <w:t>. The</w:t>
      </w:r>
      <w:r w:rsidRPr="006405FB">
        <w:rPr>
          <w:rFonts w:ascii="Calibri" w:hAnsi="Calibri" w:cs="Calibri"/>
        </w:rPr>
        <w:t xml:space="preserve"> arrows indicate the characteristic dicrotic notch on </w:t>
      </w:r>
      <w:r w:rsidR="008A7FD2" w:rsidRPr="006405FB">
        <w:rPr>
          <w:rFonts w:ascii="Calibri" w:hAnsi="Calibri" w:cs="Calibri"/>
        </w:rPr>
        <w:t xml:space="preserve">the </w:t>
      </w:r>
      <w:r w:rsidR="00720ADC" w:rsidRPr="006405FB">
        <w:rPr>
          <w:rFonts w:ascii="Calibri" w:hAnsi="Calibri" w:cs="Calibri"/>
        </w:rPr>
        <w:t>PAP</w:t>
      </w:r>
      <w:r w:rsidRPr="006405FB">
        <w:rPr>
          <w:rFonts w:ascii="Calibri" w:hAnsi="Calibri" w:cs="Calibri"/>
        </w:rPr>
        <w:t xml:space="preserve"> waveform (</w:t>
      </w:r>
      <w:r w:rsidRPr="006405FB">
        <w:rPr>
          <w:rFonts w:ascii="Calibri" w:hAnsi="Calibri" w:cs="Calibri"/>
          <w:b/>
          <w:bCs/>
        </w:rPr>
        <w:t>D</w:t>
      </w:r>
      <w:r w:rsidRPr="006405FB">
        <w:rPr>
          <w:rFonts w:ascii="Calibri" w:hAnsi="Calibri" w:cs="Calibri"/>
        </w:rPr>
        <w:t xml:space="preserve">), which is a sign of </w:t>
      </w:r>
      <w:r w:rsidR="008A7FD2" w:rsidRPr="006405FB">
        <w:rPr>
          <w:rFonts w:ascii="Calibri" w:hAnsi="Calibri" w:cs="Calibri"/>
        </w:rPr>
        <w:t xml:space="preserve">a </w:t>
      </w:r>
      <w:r w:rsidRPr="006405FB">
        <w:rPr>
          <w:rFonts w:ascii="Calibri" w:hAnsi="Calibri" w:cs="Calibri"/>
        </w:rPr>
        <w:t xml:space="preserve">pulmonary valve </w:t>
      </w:r>
      <w:r w:rsidR="00405D21" w:rsidRPr="006405FB">
        <w:rPr>
          <w:rFonts w:ascii="Calibri" w:hAnsi="Calibri" w:cs="Calibri"/>
        </w:rPr>
        <w:t>closure</w:t>
      </w:r>
      <w:r w:rsidR="008A7FD2" w:rsidRPr="006405FB">
        <w:rPr>
          <w:rFonts w:ascii="Calibri" w:hAnsi="Calibri" w:cs="Calibri"/>
        </w:rPr>
        <w:t>.</w:t>
      </w:r>
      <w:r w:rsidR="001B3A17" w:rsidRPr="006405FB">
        <w:rPr>
          <w:rFonts w:ascii="Calibri" w:hAnsi="Calibri" w:cs="Calibri"/>
        </w:rPr>
        <w:t xml:space="preserve"> </w:t>
      </w:r>
      <w:r w:rsidRPr="006405FB">
        <w:rPr>
          <w:rFonts w:ascii="Calibri" w:hAnsi="Calibri" w:cs="Calibri"/>
        </w:rPr>
        <w:t>RA</w:t>
      </w:r>
      <w:r w:rsidR="00482CCA" w:rsidRPr="006405FB">
        <w:rPr>
          <w:rFonts w:ascii="Calibri" w:hAnsi="Calibri" w:cs="Calibri"/>
        </w:rPr>
        <w:t xml:space="preserve"> =</w:t>
      </w:r>
      <w:r w:rsidRPr="006405FB">
        <w:rPr>
          <w:rFonts w:ascii="Calibri" w:hAnsi="Calibri" w:cs="Calibri"/>
        </w:rPr>
        <w:t xml:space="preserve"> right </w:t>
      </w:r>
      <w:r w:rsidR="008A7FD2" w:rsidRPr="006405FB">
        <w:rPr>
          <w:rFonts w:ascii="Calibri" w:hAnsi="Calibri" w:cs="Calibri"/>
        </w:rPr>
        <w:t>a</w:t>
      </w:r>
      <w:r w:rsidR="00280C89" w:rsidRPr="006405FB">
        <w:rPr>
          <w:rFonts w:ascii="Calibri" w:hAnsi="Calibri" w:cs="Calibri"/>
        </w:rPr>
        <w:t>tri</w:t>
      </w:r>
      <w:r w:rsidR="009A6003" w:rsidRPr="006405FB">
        <w:rPr>
          <w:rFonts w:ascii="Calibri" w:hAnsi="Calibri" w:cs="Calibri"/>
        </w:rPr>
        <w:t>um</w:t>
      </w:r>
      <w:r w:rsidRPr="006405FB">
        <w:rPr>
          <w:rFonts w:ascii="Calibri" w:hAnsi="Calibri" w:cs="Calibri"/>
        </w:rPr>
        <w:t>, RV</w:t>
      </w:r>
      <w:r w:rsidR="00482CCA" w:rsidRPr="006405FB">
        <w:rPr>
          <w:rFonts w:ascii="Calibri" w:hAnsi="Calibri" w:cs="Calibri"/>
        </w:rPr>
        <w:t xml:space="preserve"> =</w:t>
      </w:r>
      <w:r w:rsidRPr="006405FB">
        <w:rPr>
          <w:rFonts w:ascii="Calibri" w:hAnsi="Calibri" w:cs="Calibri"/>
        </w:rPr>
        <w:t xml:space="preserve"> right ventricle, PA</w:t>
      </w:r>
      <w:r w:rsidR="00482CCA" w:rsidRPr="006405FB">
        <w:rPr>
          <w:rFonts w:ascii="Calibri" w:hAnsi="Calibri" w:cs="Calibri"/>
        </w:rPr>
        <w:t xml:space="preserve"> =</w:t>
      </w:r>
      <w:r w:rsidRPr="006405FB">
        <w:rPr>
          <w:rFonts w:ascii="Calibri" w:hAnsi="Calibri" w:cs="Calibri"/>
        </w:rPr>
        <w:t xml:space="preserve"> pulmonary artery, LV</w:t>
      </w:r>
      <w:r w:rsidR="00482CCA" w:rsidRPr="006405FB">
        <w:rPr>
          <w:rFonts w:ascii="Calibri" w:hAnsi="Calibri" w:cs="Calibri"/>
        </w:rPr>
        <w:t xml:space="preserve"> =</w:t>
      </w:r>
      <w:r w:rsidRPr="006405FB">
        <w:rPr>
          <w:rFonts w:ascii="Calibri" w:hAnsi="Calibri" w:cs="Calibri"/>
        </w:rPr>
        <w:t xml:space="preserve"> left ventricle.</w:t>
      </w:r>
    </w:p>
    <w:p w14:paraId="1CC8E21F" w14:textId="77777777" w:rsidR="00156280" w:rsidRPr="006405FB" w:rsidRDefault="00156280" w:rsidP="000F3994">
      <w:pPr>
        <w:jc w:val="both"/>
        <w:rPr>
          <w:rFonts w:ascii="Calibri" w:hAnsi="Calibri" w:cs="Calibri"/>
        </w:rPr>
      </w:pPr>
    </w:p>
    <w:p w14:paraId="7FFC0795" w14:textId="0CE8366C" w:rsidR="00696424" w:rsidRPr="006405FB" w:rsidRDefault="00696424" w:rsidP="000F3994">
      <w:pPr>
        <w:jc w:val="both"/>
        <w:rPr>
          <w:rFonts w:ascii="Calibri" w:hAnsi="Calibri" w:cs="Calibri"/>
        </w:rPr>
      </w:pPr>
      <w:r w:rsidRPr="006405FB">
        <w:rPr>
          <w:rFonts w:ascii="Calibri" w:hAnsi="Calibri" w:cs="Calibri"/>
          <w:b/>
          <w:bCs/>
        </w:rPr>
        <w:t>Figure 4</w:t>
      </w:r>
      <w:r w:rsidR="006405FB" w:rsidRPr="006405FB">
        <w:rPr>
          <w:rFonts w:ascii="Calibri" w:hAnsi="Calibri" w:cs="Calibri"/>
          <w:b/>
          <w:bCs/>
        </w:rPr>
        <w:t>:</w:t>
      </w:r>
      <w:r w:rsidRPr="006405FB">
        <w:rPr>
          <w:rFonts w:ascii="Calibri" w:hAnsi="Calibri" w:cs="Calibri"/>
          <w:b/>
          <w:bCs/>
        </w:rPr>
        <w:t xml:space="preserve"> </w:t>
      </w:r>
      <w:r w:rsidR="00405D21" w:rsidRPr="006405FB">
        <w:rPr>
          <w:rFonts w:ascii="Calibri" w:hAnsi="Calibri" w:cs="Calibri"/>
          <w:b/>
          <w:bCs/>
        </w:rPr>
        <w:t xml:space="preserve">RVP </w:t>
      </w:r>
      <w:r w:rsidRPr="006405FB">
        <w:rPr>
          <w:rFonts w:ascii="Calibri" w:hAnsi="Calibri" w:cs="Calibri"/>
          <w:b/>
          <w:bCs/>
        </w:rPr>
        <w:t xml:space="preserve">waveform noise caused by </w:t>
      </w:r>
      <w:r w:rsidR="00405D21" w:rsidRPr="006405FB">
        <w:rPr>
          <w:rFonts w:ascii="Calibri" w:hAnsi="Calibri" w:cs="Calibri"/>
          <w:b/>
          <w:bCs/>
        </w:rPr>
        <w:t xml:space="preserve">touching of </w:t>
      </w:r>
      <w:r w:rsidR="002C6EAC" w:rsidRPr="006405FB">
        <w:rPr>
          <w:rFonts w:ascii="Calibri" w:hAnsi="Calibri" w:cs="Calibri"/>
          <w:b/>
          <w:bCs/>
        </w:rPr>
        <w:t xml:space="preserve">the </w:t>
      </w:r>
      <w:r w:rsidRPr="006405FB">
        <w:rPr>
          <w:rFonts w:ascii="Calibri" w:hAnsi="Calibri" w:cs="Calibri"/>
          <w:b/>
          <w:bCs/>
        </w:rPr>
        <w:t xml:space="preserve">pressure sensor surface </w:t>
      </w:r>
      <w:r w:rsidR="00405D21" w:rsidRPr="006405FB">
        <w:rPr>
          <w:rFonts w:ascii="Calibri" w:hAnsi="Calibri" w:cs="Calibri"/>
          <w:b/>
          <w:bCs/>
        </w:rPr>
        <w:t>to</w:t>
      </w:r>
      <w:r w:rsidRPr="006405FB">
        <w:rPr>
          <w:rFonts w:ascii="Calibri" w:hAnsi="Calibri" w:cs="Calibri"/>
          <w:b/>
          <w:bCs/>
        </w:rPr>
        <w:t xml:space="preserve"> the ventricular wall</w:t>
      </w:r>
      <w:r w:rsidR="00156280" w:rsidRPr="006405FB">
        <w:rPr>
          <w:rFonts w:ascii="Calibri" w:hAnsi="Calibri" w:cs="Calibri"/>
          <w:b/>
          <w:bCs/>
        </w:rPr>
        <w:t>.</w:t>
      </w:r>
      <w:r w:rsidRPr="006405FB">
        <w:rPr>
          <w:rFonts w:ascii="Calibri" w:hAnsi="Calibri" w:cs="Calibri"/>
        </w:rPr>
        <w:t xml:space="preserve"> </w:t>
      </w:r>
      <w:r w:rsidR="00156280" w:rsidRPr="006405FB">
        <w:rPr>
          <w:rFonts w:ascii="Calibri" w:hAnsi="Calibri" w:cs="Calibri"/>
        </w:rPr>
        <w:t>T</w:t>
      </w:r>
      <w:r w:rsidRPr="006405FB">
        <w:rPr>
          <w:rFonts w:ascii="Calibri" w:hAnsi="Calibri" w:cs="Calibri"/>
        </w:rPr>
        <w:t>he arrow point shows a sharp increase</w:t>
      </w:r>
      <w:r w:rsidR="00800889" w:rsidRPr="006405FB">
        <w:rPr>
          <w:rFonts w:ascii="Calibri" w:hAnsi="Calibri" w:cs="Calibri"/>
        </w:rPr>
        <w:t xml:space="preserve"> in</w:t>
      </w:r>
      <w:r w:rsidRPr="006405FB">
        <w:rPr>
          <w:rFonts w:ascii="Calibri" w:hAnsi="Calibri" w:cs="Calibri"/>
        </w:rPr>
        <w:t xml:space="preserve"> pressure on the </w:t>
      </w:r>
      <w:r w:rsidR="00377D63" w:rsidRPr="006405FB">
        <w:rPr>
          <w:rFonts w:ascii="Calibri" w:hAnsi="Calibri" w:cs="Calibri"/>
        </w:rPr>
        <w:t>RVP</w:t>
      </w:r>
      <w:r w:rsidRPr="006405FB">
        <w:rPr>
          <w:rFonts w:ascii="Calibri" w:hAnsi="Calibri" w:cs="Calibri"/>
        </w:rPr>
        <w:t xml:space="preserve"> curve (</w:t>
      </w:r>
      <w:r w:rsidR="00C964E1" w:rsidRPr="006405FB">
        <w:rPr>
          <w:rFonts w:ascii="Calibri" w:hAnsi="Calibri" w:cs="Calibri"/>
        </w:rPr>
        <w:t xml:space="preserve">the </w:t>
      </w:r>
      <w:r w:rsidR="00405D21" w:rsidRPr="006405FB">
        <w:rPr>
          <w:rFonts w:ascii="Calibri" w:hAnsi="Calibri" w:cs="Calibri"/>
        </w:rPr>
        <w:t>upper</w:t>
      </w:r>
      <w:r w:rsidRPr="006405FB">
        <w:rPr>
          <w:rFonts w:ascii="Calibri" w:hAnsi="Calibri" w:cs="Calibri"/>
        </w:rPr>
        <w:t xml:space="preserve"> channel</w:t>
      </w:r>
      <w:r w:rsidR="008A7FD2" w:rsidRPr="006405FB">
        <w:rPr>
          <w:rFonts w:ascii="Calibri" w:hAnsi="Calibri" w:cs="Calibri"/>
        </w:rPr>
        <w:t xml:space="preserve">), which </w:t>
      </w:r>
      <w:r w:rsidR="002C7486" w:rsidRPr="006405FB">
        <w:rPr>
          <w:rFonts w:ascii="Calibri" w:hAnsi="Calibri" w:cs="Calibri"/>
        </w:rPr>
        <w:t>simultaneously</w:t>
      </w:r>
      <w:r w:rsidRPr="006405FB">
        <w:rPr>
          <w:rFonts w:ascii="Calibri" w:hAnsi="Calibri" w:cs="Calibri"/>
        </w:rPr>
        <w:t xml:space="preserve"> produces an artificial </w:t>
      </w:r>
      <w:r w:rsidR="00156280" w:rsidRPr="006405FB">
        <w:rPr>
          <w:rFonts w:ascii="Calibri" w:hAnsi="Calibri" w:cs="Calibri"/>
        </w:rPr>
        <w:t>change</w:t>
      </w:r>
      <w:r w:rsidR="00800889" w:rsidRPr="006405FB">
        <w:rPr>
          <w:rFonts w:ascii="Calibri" w:hAnsi="Calibri" w:cs="Calibri"/>
        </w:rPr>
        <w:t xml:space="preserve"> in</w:t>
      </w:r>
      <w:r w:rsidR="00156280" w:rsidRPr="006405FB">
        <w:rPr>
          <w:rFonts w:ascii="Calibri" w:hAnsi="Calibri" w:cs="Calibri"/>
        </w:rPr>
        <w:t xml:space="preserve"> </w:t>
      </w:r>
      <w:r w:rsidRPr="006405FB">
        <w:rPr>
          <w:rFonts w:ascii="Calibri" w:hAnsi="Calibri" w:cs="Calibri"/>
        </w:rPr>
        <w:t>dP/dt (</w:t>
      </w:r>
      <w:r w:rsidR="00C964E1" w:rsidRPr="006405FB">
        <w:rPr>
          <w:rFonts w:ascii="Calibri" w:hAnsi="Calibri" w:cs="Calibri"/>
        </w:rPr>
        <w:t xml:space="preserve">the </w:t>
      </w:r>
      <w:r w:rsidRPr="006405FB">
        <w:rPr>
          <w:rFonts w:ascii="Calibri" w:hAnsi="Calibri" w:cs="Calibri"/>
        </w:rPr>
        <w:t>lower channel</w:t>
      </w:r>
      <w:r w:rsidR="00800889" w:rsidRPr="006405FB">
        <w:rPr>
          <w:rFonts w:ascii="Calibri" w:hAnsi="Calibri" w:cs="Calibri"/>
        </w:rPr>
        <w:t>).</w:t>
      </w:r>
      <w:r w:rsidRPr="006405FB">
        <w:rPr>
          <w:rFonts w:ascii="Calibri" w:hAnsi="Calibri" w:cs="Calibri"/>
        </w:rPr>
        <w:t xml:space="preserve"> dP/d</w:t>
      </w:r>
      <w:r w:rsidR="00156280" w:rsidRPr="006405FB">
        <w:rPr>
          <w:rFonts w:ascii="Calibri" w:hAnsi="Calibri" w:cs="Calibri"/>
        </w:rPr>
        <w:t>t</w:t>
      </w:r>
      <w:r w:rsidRPr="006405FB">
        <w:rPr>
          <w:rFonts w:ascii="Calibri" w:hAnsi="Calibri" w:cs="Calibri"/>
        </w:rPr>
        <w:t xml:space="preserve"> </w:t>
      </w:r>
      <w:r w:rsidR="008C4DA4" w:rsidRPr="006405FB">
        <w:rPr>
          <w:rFonts w:ascii="Calibri" w:hAnsi="Calibri" w:cs="Calibri"/>
        </w:rPr>
        <w:t xml:space="preserve">is </w:t>
      </w:r>
      <w:r w:rsidRPr="006405FB">
        <w:rPr>
          <w:rFonts w:ascii="Calibri" w:hAnsi="Calibri" w:cs="Calibri"/>
        </w:rPr>
        <w:t>calculated f</w:t>
      </w:r>
      <w:r w:rsidR="00C964E1" w:rsidRPr="006405FB">
        <w:rPr>
          <w:rFonts w:ascii="Calibri" w:hAnsi="Calibri" w:cs="Calibri"/>
        </w:rPr>
        <w:t>rom</w:t>
      </w:r>
      <w:r w:rsidRPr="006405FB">
        <w:rPr>
          <w:rFonts w:ascii="Calibri" w:hAnsi="Calibri" w:cs="Calibri"/>
        </w:rPr>
        <w:t xml:space="preserve"> RVP</w:t>
      </w:r>
      <w:r w:rsidR="008A7FD2" w:rsidRPr="006405FB">
        <w:rPr>
          <w:rFonts w:ascii="Calibri" w:hAnsi="Calibri" w:cs="Calibri"/>
        </w:rPr>
        <w:t>. The dashed</w:t>
      </w:r>
      <w:r w:rsidRPr="006405FB">
        <w:rPr>
          <w:rFonts w:ascii="Calibri" w:hAnsi="Calibri" w:cs="Calibri"/>
        </w:rPr>
        <w:t xml:space="preserve"> lines indicate dP/d</w:t>
      </w:r>
      <w:r w:rsidR="00156280" w:rsidRPr="006405FB">
        <w:rPr>
          <w:rFonts w:ascii="Calibri" w:hAnsi="Calibri" w:cs="Calibri"/>
        </w:rPr>
        <w:t>t</w:t>
      </w:r>
      <w:r w:rsidRPr="006405FB">
        <w:rPr>
          <w:rFonts w:ascii="Calibri" w:hAnsi="Calibri" w:cs="Calibri"/>
        </w:rPr>
        <w:t xml:space="preserve"> noise. If the noise </w:t>
      </w:r>
      <w:r w:rsidR="008A7FD2" w:rsidRPr="006405FB">
        <w:rPr>
          <w:rFonts w:ascii="Calibri" w:hAnsi="Calibri" w:cs="Calibri"/>
        </w:rPr>
        <w:t xml:space="preserve">is </w:t>
      </w:r>
      <w:r w:rsidRPr="006405FB">
        <w:rPr>
          <w:rFonts w:ascii="Calibri" w:hAnsi="Calibri" w:cs="Calibri"/>
        </w:rPr>
        <w:t xml:space="preserve">constantly </w:t>
      </w:r>
      <w:r w:rsidR="008A7FD2" w:rsidRPr="006405FB">
        <w:rPr>
          <w:rFonts w:ascii="Calibri" w:hAnsi="Calibri" w:cs="Calibri"/>
        </w:rPr>
        <w:t>present, adjust</w:t>
      </w:r>
      <w:r w:rsidR="00405D21" w:rsidRPr="006405FB">
        <w:rPr>
          <w:rFonts w:ascii="Calibri" w:hAnsi="Calibri" w:cs="Calibri"/>
        </w:rPr>
        <w:t>ment of</w:t>
      </w:r>
      <w:r w:rsidRPr="006405FB">
        <w:rPr>
          <w:rFonts w:ascii="Calibri" w:hAnsi="Calibri" w:cs="Calibri"/>
        </w:rPr>
        <w:t xml:space="preserve"> the catheter sensor position in the ventricle can </w:t>
      </w:r>
      <w:r w:rsidR="00405D21" w:rsidRPr="006405FB">
        <w:rPr>
          <w:rFonts w:ascii="Calibri" w:hAnsi="Calibri" w:cs="Calibri"/>
        </w:rPr>
        <w:t>prevent</w:t>
      </w:r>
      <w:r w:rsidRPr="006405FB">
        <w:rPr>
          <w:rFonts w:ascii="Calibri" w:hAnsi="Calibri" w:cs="Calibri"/>
        </w:rPr>
        <w:t xml:space="preserve"> noise. </w:t>
      </w:r>
    </w:p>
    <w:p w14:paraId="589817B7" w14:textId="77777777" w:rsidR="00156280" w:rsidRPr="006405FB" w:rsidRDefault="00156280" w:rsidP="000F3994">
      <w:pPr>
        <w:jc w:val="both"/>
        <w:rPr>
          <w:rFonts w:ascii="Calibri" w:hAnsi="Calibri" w:cs="Calibri"/>
        </w:rPr>
      </w:pPr>
    </w:p>
    <w:p w14:paraId="02BBE66A" w14:textId="7A74869E" w:rsidR="0004694C" w:rsidRPr="006405FB" w:rsidRDefault="0004694C" w:rsidP="000F3994">
      <w:pPr>
        <w:jc w:val="both"/>
        <w:rPr>
          <w:rFonts w:ascii="Calibri" w:hAnsi="Calibri" w:cs="Calibri"/>
        </w:rPr>
      </w:pPr>
      <w:r w:rsidRPr="006405FB">
        <w:rPr>
          <w:rFonts w:ascii="Calibri" w:hAnsi="Calibri" w:cs="Calibri"/>
          <w:b/>
          <w:bCs/>
        </w:rPr>
        <w:t>Figure 5</w:t>
      </w:r>
      <w:r w:rsidR="006405FB" w:rsidRPr="006405FB">
        <w:rPr>
          <w:rFonts w:ascii="Calibri" w:hAnsi="Calibri" w:cs="Calibri"/>
          <w:b/>
          <w:bCs/>
        </w:rPr>
        <w:t>:</w:t>
      </w:r>
      <w:r w:rsidRPr="006405FB">
        <w:rPr>
          <w:rFonts w:ascii="Calibri" w:hAnsi="Calibri" w:cs="Calibri"/>
          <w:b/>
          <w:bCs/>
        </w:rPr>
        <w:t xml:space="preserve"> </w:t>
      </w:r>
      <w:r w:rsidR="00405D21" w:rsidRPr="006405FB">
        <w:rPr>
          <w:rFonts w:ascii="Calibri" w:hAnsi="Calibri" w:cs="Calibri"/>
          <w:b/>
          <w:bCs/>
        </w:rPr>
        <w:t>Zero</w:t>
      </w:r>
      <w:r w:rsidR="00800889" w:rsidRPr="006405FB">
        <w:rPr>
          <w:rFonts w:ascii="Calibri" w:hAnsi="Calibri" w:cs="Calibri"/>
          <w:b/>
          <w:bCs/>
        </w:rPr>
        <w:t xml:space="preserve"> </w:t>
      </w:r>
      <w:r w:rsidR="00405D21" w:rsidRPr="006405FB">
        <w:rPr>
          <w:rFonts w:ascii="Calibri" w:hAnsi="Calibri" w:cs="Calibri"/>
          <w:b/>
          <w:bCs/>
        </w:rPr>
        <w:t>drift of p</w:t>
      </w:r>
      <w:r w:rsidR="008A7FD2" w:rsidRPr="006405FB">
        <w:rPr>
          <w:rFonts w:ascii="Calibri" w:hAnsi="Calibri" w:cs="Calibri"/>
          <w:b/>
          <w:bCs/>
        </w:rPr>
        <w:t>ressure</w:t>
      </w:r>
      <w:r w:rsidRPr="006405FB">
        <w:rPr>
          <w:rFonts w:ascii="Calibri" w:hAnsi="Calibri" w:cs="Calibri"/>
          <w:b/>
          <w:bCs/>
        </w:rPr>
        <w:t xml:space="preserve"> transducer during </w:t>
      </w:r>
      <w:r w:rsidR="00377D63" w:rsidRPr="006405FB">
        <w:rPr>
          <w:rFonts w:ascii="Calibri" w:hAnsi="Calibri" w:cs="Calibri"/>
          <w:b/>
          <w:bCs/>
        </w:rPr>
        <w:t>RVP</w:t>
      </w:r>
      <w:r w:rsidRPr="006405FB">
        <w:rPr>
          <w:rFonts w:ascii="Calibri" w:hAnsi="Calibri" w:cs="Calibri"/>
          <w:b/>
          <w:bCs/>
        </w:rPr>
        <w:t xml:space="preserve"> </w:t>
      </w:r>
      <w:r w:rsidR="00EB17BE" w:rsidRPr="006405FB">
        <w:rPr>
          <w:rFonts w:ascii="Calibri" w:hAnsi="Calibri" w:cs="Calibri"/>
          <w:b/>
          <w:bCs/>
        </w:rPr>
        <w:t>measur</w:t>
      </w:r>
      <w:r w:rsidR="00561663" w:rsidRPr="006405FB">
        <w:rPr>
          <w:rFonts w:ascii="Calibri" w:hAnsi="Calibri" w:cs="Calibri"/>
          <w:b/>
          <w:bCs/>
        </w:rPr>
        <w:t>ement</w:t>
      </w:r>
      <w:r w:rsidR="00405D21" w:rsidRPr="006405FB">
        <w:rPr>
          <w:rFonts w:ascii="Calibri" w:hAnsi="Calibri" w:cs="Calibri"/>
          <w:b/>
          <w:bCs/>
        </w:rPr>
        <w:t>.</w:t>
      </w:r>
      <w:r w:rsidR="00405D21" w:rsidRPr="006405FB">
        <w:rPr>
          <w:rFonts w:ascii="Calibri" w:hAnsi="Calibri" w:cs="Calibri"/>
        </w:rPr>
        <w:t xml:space="preserve"> T</w:t>
      </w:r>
      <w:r w:rsidR="008A7FD2" w:rsidRPr="006405FB">
        <w:rPr>
          <w:rFonts w:ascii="Calibri" w:hAnsi="Calibri" w:cs="Calibri"/>
        </w:rPr>
        <w:t>he</w:t>
      </w:r>
      <w:r w:rsidRPr="006405FB">
        <w:rPr>
          <w:rFonts w:ascii="Calibri" w:hAnsi="Calibri" w:cs="Calibri"/>
        </w:rPr>
        <w:t xml:space="preserve"> left window shows artificially slightly elevated end-diastolic RVP</w:t>
      </w:r>
      <w:r w:rsidR="00015D0F" w:rsidRPr="006405FB">
        <w:rPr>
          <w:rFonts w:ascii="Calibri" w:hAnsi="Calibri" w:cs="Calibri"/>
        </w:rPr>
        <w:t>.</w:t>
      </w:r>
      <w:r w:rsidRPr="006405FB">
        <w:rPr>
          <w:rFonts w:ascii="Calibri" w:hAnsi="Calibri" w:cs="Calibri"/>
        </w:rPr>
        <w:t xml:space="preserve"> </w:t>
      </w:r>
      <w:r w:rsidR="00015D0F" w:rsidRPr="006405FB">
        <w:rPr>
          <w:rFonts w:ascii="Calibri" w:hAnsi="Calibri" w:cs="Calibri"/>
        </w:rPr>
        <w:t>T</w:t>
      </w:r>
      <w:r w:rsidR="008A7FD2" w:rsidRPr="006405FB">
        <w:rPr>
          <w:rFonts w:ascii="Calibri" w:hAnsi="Calibri" w:cs="Calibri"/>
        </w:rPr>
        <w:t xml:space="preserve">he </w:t>
      </w:r>
      <w:r w:rsidRPr="006405FB">
        <w:rPr>
          <w:rFonts w:ascii="Calibri" w:hAnsi="Calibri" w:cs="Calibri"/>
        </w:rPr>
        <w:t>right expanded window shows increased end-diastolic RVP (</w:t>
      </w:r>
      <w:r w:rsidR="008A7FD2" w:rsidRPr="006405FB">
        <w:rPr>
          <w:rFonts w:ascii="Calibri" w:hAnsi="Calibri" w:cs="Calibri"/>
        </w:rPr>
        <w:t>arrow</w:t>
      </w:r>
      <w:r w:rsidR="00405D21" w:rsidRPr="006405FB">
        <w:rPr>
          <w:rFonts w:ascii="Calibri" w:hAnsi="Calibri" w:cs="Calibri"/>
        </w:rPr>
        <w:t>s</w:t>
      </w:r>
      <w:r w:rsidRPr="006405FB">
        <w:rPr>
          <w:rFonts w:ascii="Calibri" w:hAnsi="Calibri" w:cs="Calibri"/>
        </w:rPr>
        <w:t xml:space="preserve"> indicate end-diastolic RVP</w:t>
      </w:r>
      <w:r w:rsidR="008A7FD2" w:rsidRPr="006405FB">
        <w:rPr>
          <w:rFonts w:ascii="Calibri" w:hAnsi="Calibri" w:cs="Calibri"/>
        </w:rPr>
        <w:t>).</w:t>
      </w:r>
    </w:p>
    <w:p w14:paraId="48370741" w14:textId="77777777" w:rsidR="00156280" w:rsidRPr="006405FB" w:rsidRDefault="00156280" w:rsidP="000F3994">
      <w:pPr>
        <w:jc w:val="both"/>
        <w:rPr>
          <w:rFonts w:ascii="Calibri" w:hAnsi="Calibri" w:cs="Calibri"/>
        </w:rPr>
      </w:pPr>
    </w:p>
    <w:p w14:paraId="7D83355D" w14:textId="73A6E068" w:rsidR="00CB4C39" w:rsidRPr="006405FB" w:rsidRDefault="00194124" w:rsidP="000F3994">
      <w:pPr>
        <w:jc w:val="both"/>
        <w:rPr>
          <w:rFonts w:ascii="Calibri" w:hAnsi="Calibri" w:cs="Calibri"/>
        </w:rPr>
      </w:pPr>
      <w:r w:rsidRPr="006405FB">
        <w:rPr>
          <w:rFonts w:ascii="Calibri" w:hAnsi="Calibri" w:cs="Calibri"/>
          <w:b/>
          <w:bCs/>
        </w:rPr>
        <w:t>Figure 6</w:t>
      </w:r>
      <w:r w:rsidR="006405FB" w:rsidRPr="006405FB">
        <w:rPr>
          <w:rFonts w:ascii="Calibri" w:hAnsi="Calibri" w:cs="Calibri"/>
          <w:b/>
          <w:bCs/>
        </w:rPr>
        <w:t>:</w:t>
      </w:r>
      <w:r w:rsidRPr="006405FB">
        <w:rPr>
          <w:rFonts w:ascii="Calibri" w:hAnsi="Calibri" w:cs="Calibri"/>
          <w:b/>
          <w:bCs/>
        </w:rPr>
        <w:t xml:space="preserve"> Hypoxia-induced pulmonary </w:t>
      </w:r>
      <w:r w:rsidR="00097A15" w:rsidRPr="006405FB">
        <w:rPr>
          <w:rFonts w:ascii="Calibri" w:hAnsi="Calibri" w:cs="Calibri"/>
          <w:b/>
          <w:bCs/>
        </w:rPr>
        <w:t>artery</w:t>
      </w:r>
      <w:r w:rsidRPr="006405FB">
        <w:rPr>
          <w:rFonts w:ascii="Calibri" w:hAnsi="Calibri" w:cs="Calibri"/>
          <w:b/>
          <w:bCs/>
        </w:rPr>
        <w:t xml:space="preserve"> hypertension</w:t>
      </w:r>
      <w:r w:rsidR="008A7FD2" w:rsidRPr="006405FB">
        <w:rPr>
          <w:rFonts w:ascii="Calibri" w:hAnsi="Calibri" w:cs="Calibri"/>
          <w:b/>
          <w:bCs/>
        </w:rPr>
        <w:t xml:space="preserve"> </w:t>
      </w:r>
      <w:r w:rsidRPr="006405FB">
        <w:rPr>
          <w:rFonts w:ascii="Calibri" w:hAnsi="Calibri" w:cs="Calibri"/>
          <w:b/>
          <w:bCs/>
        </w:rPr>
        <w:t>in C57BL mice.</w:t>
      </w:r>
      <w:r w:rsidRPr="006405FB">
        <w:rPr>
          <w:rFonts w:ascii="Calibri" w:hAnsi="Calibri" w:cs="Calibri"/>
        </w:rPr>
        <w:t xml:space="preserve"> </w:t>
      </w:r>
      <w:r w:rsidR="00E962E7" w:rsidRPr="006405FB">
        <w:rPr>
          <w:rFonts w:ascii="Calibri" w:hAnsi="Calibri" w:cs="Calibri"/>
        </w:rPr>
        <w:t>(</w:t>
      </w:r>
      <w:r w:rsidRPr="006405FB">
        <w:rPr>
          <w:rFonts w:ascii="Calibri" w:hAnsi="Calibri" w:cs="Calibri"/>
          <w:b/>
          <w:bCs/>
        </w:rPr>
        <w:t>A</w:t>
      </w:r>
      <w:r w:rsidRPr="006405FB">
        <w:rPr>
          <w:rFonts w:ascii="Calibri" w:hAnsi="Calibri" w:cs="Calibri"/>
        </w:rPr>
        <w:t xml:space="preserve">) Systolic </w:t>
      </w:r>
      <w:r w:rsidR="00720ADC" w:rsidRPr="006405FB">
        <w:rPr>
          <w:rFonts w:ascii="Calibri" w:hAnsi="Calibri" w:cs="Calibri"/>
        </w:rPr>
        <w:t>PAP</w:t>
      </w:r>
      <w:r w:rsidRPr="006405FB">
        <w:rPr>
          <w:rFonts w:ascii="Calibri" w:hAnsi="Calibri" w:cs="Calibri"/>
        </w:rPr>
        <w:t xml:space="preserve"> (sPAP)</w:t>
      </w:r>
      <w:r w:rsidR="00880FD2" w:rsidRPr="006405FB">
        <w:rPr>
          <w:rFonts w:ascii="Calibri" w:hAnsi="Calibri" w:cs="Calibri"/>
        </w:rPr>
        <w:t>.</w:t>
      </w:r>
      <w:r w:rsidRPr="006405FB">
        <w:rPr>
          <w:rFonts w:ascii="Calibri" w:hAnsi="Calibri" w:cs="Calibri"/>
        </w:rPr>
        <w:t xml:space="preserve"> </w:t>
      </w:r>
      <w:r w:rsidR="00E962E7" w:rsidRPr="006405FB">
        <w:rPr>
          <w:rFonts w:ascii="Calibri" w:hAnsi="Calibri" w:cs="Calibri"/>
        </w:rPr>
        <w:t>(</w:t>
      </w:r>
      <w:r w:rsidRPr="006405FB">
        <w:rPr>
          <w:rFonts w:ascii="Calibri" w:hAnsi="Calibri" w:cs="Calibri"/>
          <w:b/>
          <w:bCs/>
        </w:rPr>
        <w:t>B</w:t>
      </w:r>
      <w:r w:rsidRPr="006405FB">
        <w:rPr>
          <w:rFonts w:ascii="Calibri" w:hAnsi="Calibri" w:cs="Calibri"/>
        </w:rPr>
        <w:t xml:space="preserve">) </w:t>
      </w:r>
      <w:r w:rsidR="00880FD2" w:rsidRPr="006405FB">
        <w:rPr>
          <w:rFonts w:ascii="Calibri" w:hAnsi="Calibri" w:cs="Calibri"/>
        </w:rPr>
        <w:t xml:space="preserve">Diastolic </w:t>
      </w:r>
      <w:r w:rsidR="00720ADC" w:rsidRPr="006405FB">
        <w:rPr>
          <w:rFonts w:ascii="Calibri" w:hAnsi="Calibri" w:cs="Calibri"/>
        </w:rPr>
        <w:t>PAP</w:t>
      </w:r>
      <w:r w:rsidRPr="006405FB">
        <w:rPr>
          <w:rFonts w:ascii="Calibri" w:hAnsi="Calibri" w:cs="Calibri"/>
        </w:rPr>
        <w:t xml:space="preserve"> (dPAP)</w:t>
      </w:r>
      <w:r w:rsidR="00880FD2" w:rsidRPr="006405FB">
        <w:rPr>
          <w:rFonts w:ascii="Calibri" w:hAnsi="Calibri" w:cs="Calibri"/>
        </w:rPr>
        <w:t>.</w:t>
      </w:r>
      <w:r w:rsidRPr="006405FB">
        <w:rPr>
          <w:rFonts w:ascii="Calibri" w:hAnsi="Calibri" w:cs="Calibri"/>
        </w:rPr>
        <w:t xml:space="preserve"> </w:t>
      </w:r>
      <w:r w:rsidR="00E962E7" w:rsidRPr="006405FB">
        <w:rPr>
          <w:rFonts w:ascii="Calibri" w:hAnsi="Calibri" w:cs="Calibri"/>
        </w:rPr>
        <w:t>(</w:t>
      </w:r>
      <w:r w:rsidRPr="006405FB">
        <w:rPr>
          <w:rFonts w:ascii="Calibri" w:hAnsi="Calibri" w:cs="Calibri"/>
          <w:b/>
          <w:bCs/>
        </w:rPr>
        <w:t>C</w:t>
      </w:r>
      <w:r w:rsidRPr="006405FB">
        <w:rPr>
          <w:rFonts w:ascii="Calibri" w:hAnsi="Calibri" w:cs="Calibri"/>
        </w:rPr>
        <w:t xml:space="preserve">) </w:t>
      </w:r>
      <w:r w:rsidR="00880FD2" w:rsidRPr="006405FB">
        <w:rPr>
          <w:rFonts w:ascii="Calibri" w:hAnsi="Calibri" w:cs="Calibri"/>
        </w:rPr>
        <w:t xml:space="preserve">Mean </w:t>
      </w:r>
      <w:r w:rsidR="00720ADC" w:rsidRPr="006405FB">
        <w:rPr>
          <w:rFonts w:ascii="Calibri" w:hAnsi="Calibri" w:cs="Calibri"/>
        </w:rPr>
        <w:t>PAP</w:t>
      </w:r>
      <w:r w:rsidRPr="006405FB">
        <w:rPr>
          <w:rFonts w:ascii="Calibri" w:hAnsi="Calibri" w:cs="Calibri"/>
        </w:rPr>
        <w:t xml:space="preserve"> (mPAP)</w:t>
      </w:r>
      <w:r w:rsidR="00880FD2" w:rsidRPr="006405FB">
        <w:rPr>
          <w:rFonts w:ascii="Calibri" w:hAnsi="Calibri" w:cs="Calibri"/>
        </w:rPr>
        <w:t>.</w:t>
      </w:r>
      <w:r w:rsidRPr="006405FB">
        <w:rPr>
          <w:rFonts w:ascii="Calibri" w:hAnsi="Calibri" w:cs="Calibri"/>
        </w:rPr>
        <w:t xml:space="preserve"> </w:t>
      </w:r>
      <w:r w:rsidR="00E962E7" w:rsidRPr="006405FB">
        <w:rPr>
          <w:rFonts w:ascii="Calibri" w:hAnsi="Calibri" w:cs="Calibri"/>
        </w:rPr>
        <w:t>(</w:t>
      </w:r>
      <w:r w:rsidRPr="006405FB">
        <w:rPr>
          <w:rFonts w:ascii="Calibri" w:hAnsi="Calibri" w:cs="Calibri"/>
          <w:b/>
          <w:bCs/>
        </w:rPr>
        <w:t>D</w:t>
      </w:r>
      <w:r w:rsidRPr="006405FB">
        <w:rPr>
          <w:rFonts w:ascii="Calibri" w:hAnsi="Calibri" w:cs="Calibri"/>
        </w:rPr>
        <w:t>)</w:t>
      </w:r>
      <w:r w:rsidR="00097A15" w:rsidRPr="006405FB">
        <w:rPr>
          <w:rFonts w:ascii="Calibri" w:hAnsi="Calibri" w:cs="Calibri"/>
        </w:rPr>
        <w:t xml:space="preserve"> </w:t>
      </w:r>
      <w:r w:rsidR="00880FD2" w:rsidRPr="006405FB">
        <w:rPr>
          <w:rFonts w:ascii="Calibri" w:hAnsi="Calibri" w:cs="Calibri"/>
        </w:rPr>
        <w:t xml:space="preserve">Right </w:t>
      </w:r>
      <w:r w:rsidR="00606ADD" w:rsidRPr="006405FB">
        <w:rPr>
          <w:rFonts w:ascii="Calibri" w:hAnsi="Calibri" w:cs="Calibri"/>
        </w:rPr>
        <w:t>ventricular systolic pressure</w:t>
      </w:r>
      <w:r w:rsidRPr="006405FB">
        <w:rPr>
          <w:rFonts w:ascii="Calibri" w:hAnsi="Calibri" w:cs="Calibri"/>
        </w:rPr>
        <w:t xml:space="preserve"> (RV</w:t>
      </w:r>
      <w:r w:rsidR="00606ADD" w:rsidRPr="006405FB">
        <w:rPr>
          <w:rFonts w:ascii="Calibri" w:hAnsi="Calibri" w:cs="Calibri"/>
        </w:rPr>
        <w:t>S</w:t>
      </w:r>
      <w:r w:rsidRPr="006405FB">
        <w:rPr>
          <w:rFonts w:ascii="Calibri" w:hAnsi="Calibri" w:cs="Calibri"/>
        </w:rPr>
        <w:t>P)</w:t>
      </w:r>
      <w:r w:rsidR="00880FD2" w:rsidRPr="006405FB">
        <w:rPr>
          <w:rFonts w:ascii="Calibri" w:hAnsi="Calibri" w:cs="Calibri"/>
        </w:rPr>
        <w:t>.</w:t>
      </w:r>
      <w:r w:rsidR="004F5F81" w:rsidRPr="006405FB">
        <w:rPr>
          <w:rFonts w:ascii="Calibri" w:hAnsi="Calibri" w:cs="Calibri"/>
        </w:rPr>
        <w:t xml:space="preserve"> </w:t>
      </w:r>
      <w:r w:rsidR="00E962E7" w:rsidRPr="006405FB">
        <w:rPr>
          <w:rFonts w:ascii="Calibri" w:hAnsi="Calibri" w:cs="Calibri"/>
        </w:rPr>
        <w:t>(</w:t>
      </w:r>
      <w:r w:rsidR="003670AB" w:rsidRPr="006405FB">
        <w:rPr>
          <w:rFonts w:ascii="Calibri" w:hAnsi="Calibri" w:cs="Calibri"/>
          <w:b/>
          <w:bCs/>
        </w:rPr>
        <w:t>E</w:t>
      </w:r>
      <w:r w:rsidR="003670AB" w:rsidRPr="006405FB">
        <w:rPr>
          <w:rFonts w:ascii="Calibri" w:hAnsi="Calibri" w:cs="Calibri"/>
        </w:rPr>
        <w:t>)</w:t>
      </w:r>
      <w:r w:rsidR="00C826BB" w:rsidRPr="006405FB">
        <w:rPr>
          <w:rFonts w:ascii="Calibri" w:hAnsi="Calibri" w:cs="Calibri"/>
        </w:rPr>
        <w:t xml:space="preserve"> and </w:t>
      </w:r>
      <w:r w:rsidR="00E962E7" w:rsidRPr="006405FB">
        <w:rPr>
          <w:rFonts w:ascii="Calibri" w:hAnsi="Calibri" w:cs="Calibri"/>
        </w:rPr>
        <w:t>(</w:t>
      </w:r>
      <w:r w:rsidR="00C826BB" w:rsidRPr="006405FB">
        <w:rPr>
          <w:rFonts w:ascii="Calibri" w:hAnsi="Calibri" w:cs="Calibri"/>
          <w:b/>
          <w:bCs/>
        </w:rPr>
        <w:t>F</w:t>
      </w:r>
      <w:r w:rsidR="00C826BB" w:rsidRPr="006405FB">
        <w:rPr>
          <w:rFonts w:ascii="Calibri" w:hAnsi="Calibri" w:cs="Calibri"/>
        </w:rPr>
        <w:t>)</w:t>
      </w:r>
      <w:r w:rsidR="003670AB" w:rsidRPr="006405FB">
        <w:rPr>
          <w:rFonts w:ascii="Calibri" w:hAnsi="Calibri" w:cs="Calibri"/>
        </w:rPr>
        <w:t>,</w:t>
      </w:r>
      <w:r w:rsidR="00C826BB" w:rsidRPr="006405FB">
        <w:rPr>
          <w:rFonts w:ascii="Calibri" w:hAnsi="Calibri" w:cs="Calibri"/>
        </w:rPr>
        <w:t xml:space="preserve"> </w:t>
      </w:r>
      <w:r w:rsidR="00880FD2" w:rsidRPr="006405FB">
        <w:rPr>
          <w:rFonts w:ascii="Calibri" w:hAnsi="Calibri" w:cs="Calibri"/>
        </w:rPr>
        <w:t xml:space="preserve">Representative </w:t>
      </w:r>
      <w:r w:rsidR="00720ADC" w:rsidRPr="006405FB">
        <w:rPr>
          <w:rFonts w:ascii="Calibri" w:hAnsi="Calibri" w:cs="Calibri"/>
        </w:rPr>
        <w:t>PAP</w:t>
      </w:r>
      <w:r w:rsidR="00C63FC6" w:rsidRPr="006405FB">
        <w:rPr>
          <w:rFonts w:ascii="Calibri" w:hAnsi="Calibri" w:cs="Calibri"/>
        </w:rPr>
        <w:t xml:space="preserve"> </w:t>
      </w:r>
      <w:r w:rsidR="001E2F89" w:rsidRPr="006405FB">
        <w:rPr>
          <w:rFonts w:ascii="Calibri" w:hAnsi="Calibri" w:cs="Calibri"/>
        </w:rPr>
        <w:t>waveform</w:t>
      </w:r>
      <w:r w:rsidR="00874876" w:rsidRPr="006405FB">
        <w:rPr>
          <w:rFonts w:ascii="Calibri" w:hAnsi="Calibri" w:cs="Calibri"/>
        </w:rPr>
        <w:t xml:space="preserve">s </w:t>
      </w:r>
      <w:r w:rsidR="00C63FC6" w:rsidRPr="006405FB">
        <w:rPr>
          <w:rFonts w:ascii="Calibri" w:hAnsi="Calibri" w:cs="Calibri"/>
        </w:rPr>
        <w:t xml:space="preserve">for </w:t>
      </w:r>
      <w:r w:rsidR="00D96E84" w:rsidRPr="006405FB">
        <w:rPr>
          <w:rFonts w:ascii="Calibri" w:hAnsi="Calibri" w:cs="Calibri"/>
        </w:rPr>
        <w:t xml:space="preserve">control </w:t>
      </w:r>
      <w:r w:rsidR="00C826BB" w:rsidRPr="006405FB">
        <w:rPr>
          <w:rFonts w:ascii="Calibri" w:hAnsi="Calibri" w:cs="Calibri"/>
        </w:rPr>
        <w:t>and</w:t>
      </w:r>
      <w:r w:rsidR="00D96E84" w:rsidRPr="006405FB">
        <w:rPr>
          <w:rFonts w:ascii="Calibri" w:hAnsi="Calibri" w:cs="Calibri"/>
        </w:rPr>
        <w:t xml:space="preserve"> PAH mice</w:t>
      </w:r>
      <w:r w:rsidR="00C826BB" w:rsidRPr="006405FB">
        <w:rPr>
          <w:rFonts w:ascii="Calibri" w:hAnsi="Calibri" w:cs="Calibri"/>
        </w:rPr>
        <w:t xml:space="preserve"> respectively </w:t>
      </w:r>
      <w:r w:rsidRPr="006405FB">
        <w:rPr>
          <w:rFonts w:ascii="Calibri" w:hAnsi="Calibri" w:cs="Calibri"/>
        </w:rPr>
        <w:t>*</w:t>
      </w:r>
      <w:r w:rsidR="00E962E7" w:rsidRPr="006405FB">
        <w:rPr>
          <w:rFonts w:ascii="Calibri" w:hAnsi="Calibri" w:cs="Calibri"/>
          <w:i/>
          <w:iCs/>
        </w:rPr>
        <w:t>p</w:t>
      </w:r>
      <w:r w:rsidR="00E962E7" w:rsidRPr="006405FB">
        <w:rPr>
          <w:rFonts w:ascii="Calibri" w:hAnsi="Calibri" w:cs="Calibri"/>
        </w:rPr>
        <w:t xml:space="preserve"> </w:t>
      </w:r>
      <w:r w:rsidRPr="006405FB">
        <w:rPr>
          <w:rFonts w:ascii="Calibri" w:hAnsi="Calibri" w:cs="Calibri"/>
        </w:rPr>
        <w:t>&lt;</w:t>
      </w:r>
      <w:r w:rsidR="00E962E7" w:rsidRPr="006405FB">
        <w:rPr>
          <w:rFonts w:ascii="Calibri" w:hAnsi="Calibri" w:cs="Calibri"/>
        </w:rPr>
        <w:t xml:space="preserve"> </w:t>
      </w:r>
      <w:r w:rsidRPr="006405FB">
        <w:rPr>
          <w:rFonts w:ascii="Calibri" w:hAnsi="Calibri" w:cs="Calibri"/>
        </w:rPr>
        <w:t>0.05</w:t>
      </w:r>
      <w:r w:rsidR="00015D0F" w:rsidRPr="006405FB">
        <w:rPr>
          <w:rFonts w:ascii="Calibri" w:hAnsi="Calibri" w:cs="Calibri"/>
        </w:rPr>
        <w:t>;</w:t>
      </w:r>
      <w:r w:rsidRPr="006405FB">
        <w:rPr>
          <w:rFonts w:ascii="Calibri" w:hAnsi="Calibri" w:cs="Calibri"/>
        </w:rPr>
        <w:t xml:space="preserve"> </w:t>
      </w:r>
      <w:r w:rsidR="008A7FD2" w:rsidRPr="006405FB">
        <w:rPr>
          <w:rFonts w:ascii="Calibri" w:hAnsi="Calibri" w:cs="Calibri"/>
        </w:rPr>
        <w:t>Student’s</w:t>
      </w:r>
      <w:r w:rsidRPr="006405FB">
        <w:rPr>
          <w:rFonts w:ascii="Calibri" w:hAnsi="Calibri" w:cs="Calibri"/>
        </w:rPr>
        <w:t xml:space="preserve"> </w:t>
      </w:r>
      <w:r w:rsidRPr="006405FB">
        <w:rPr>
          <w:rFonts w:ascii="Calibri" w:hAnsi="Calibri" w:cs="Calibri"/>
          <w:i/>
          <w:iCs/>
        </w:rPr>
        <w:t>t</w:t>
      </w:r>
      <w:r w:rsidRPr="006405FB">
        <w:rPr>
          <w:rFonts w:ascii="Calibri" w:hAnsi="Calibri" w:cs="Calibri"/>
        </w:rPr>
        <w:t>-test</w:t>
      </w:r>
      <w:r w:rsidR="00015D0F" w:rsidRPr="006405FB">
        <w:rPr>
          <w:rFonts w:ascii="Calibri" w:hAnsi="Calibri" w:cs="Calibri"/>
        </w:rPr>
        <w:t>;</w:t>
      </w:r>
      <w:r w:rsidRPr="006405FB">
        <w:rPr>
          <w:rFonts w:ascii="Calibri" w:hAnsi="Calibri" w:cs="Calibri"/>
        </w:rPr>
        <w:t xml:space="preserve"> control group n</w:t>
      </w:r>
      <w:r w:rsidR="00482CCA" w:rsidRPr="006405FB">
        <w:rPr>
          <w:rFonts w:ascii="Calibri" w:hAnsi="Calibri" w:cs="Calibri"/>
        </w:rPr>
        <w:t xml:space="preserve"> </w:t>
      </w:r>
      <w:r w:rsidRPr="006405FB">
        <w:rPr>
          <w:rFonts w:ascii="Calibri" w:hAnsi="Calibri" w:cs="Calibri"/>
        </w:rPr>
        <w:t>=</w:t>
      </w:r>
      <w:r w:rsidR="00482CCA" w:rsidRPr="006405FB">
        <w:rPr>
          <w:rFonts w:ascii="Calibri" w:hAnsi="Calibri" w:cs="Calibri"/>
        </w:rPr>
        <w:t xml:space="preserve"> </w:t>
      </w:r>
      <w:r w:rsidR="00C63FC6" w:rsidRPr="006405FB">
        <w:rPr>
          <w:rFonts w:ascii="Calibri" w:hAnsi="Calibri" w:cs="Calibri"/>
        </w:rPr>
        <w:t>10</w:t>
      </w:r>
      <w:r w:rsidR="00015D0F" w:rsidRPr="006405FB">
        <w:rPr>
          <w:rFonts w:ascii="Calibri" w:hAnsi="Calibri" w:cs="Calibri"/>
        </w:rPr>
        <w:t>;</w:t>
      </w:r>
      <w:r w:rsidRPr="006405FB">
        <w:rPr>
          <w:rFonts w:ascii="Calibri" w:hAnsi="Calibri" w:cs="Calibri"/>
        </w:rPr>
        <w:t xml:space="preserve"> hypoxia group n</w:t>
      </w:r>
      <w:r w:rsidR="00482CCA" w:rsidRPr="006405FB">
        <w:rPr>
          <w:rFonts w:ascii="Calibri" w:hAnsi="Calibri" w:cs="Calibri"/>
        </w:rPr>
        <w:t xml:space="preserve"> </w:t>
      </w:r>
      <w:r w:rsidRPr="006405FB">
        <w:rPr>
          <w:rFonts w:ascii="Calibri" w:hAnsi="Calibri" w:cs="Calibri"/>
        </w:rPr>
        <w:t>=</w:t>
      </w:r>
      <w:r w:rsidR="00482CCA" w:rsidRPr="006405FB">
        <w:rPr>
          <w:rFonts w:ascii="Calibri" w:hAnsi="Calibri" w:cs="Calibri"/>
        </w:rPr>
        <w:t xml:space="preserve"> </w:t>
      </w:r>
      <w:r w:rsidRPr="006405FB">
        <w:rPr>
          <w:rFonts w:ascii="Calibri" w:hAnsi="Calibri" w:cs="Calibri"/>
        </w:rPr>
        <w:t xml:space="preserve">3. </w:t>
      </w:r>
      <w:r w:rsidR="004C3EC9" w:rsidRPr="006405FB">
        <w:rPr>
          <w:rFonts w:ascii="Calibri" w:hAnsi="Calibri" w:cs="Calibri"/>
        </w:rPr>
        <w:t>Data are presented as the mean ± SD.</w:t>
      </w:r>
      <w:r w:rsidR="00C354A3" w:rsidRPr="006405FB">
        <w:rPr>
          <w:rFonts w:ascii="Calibri" w:hAnsi="Calibri" w:cs="Calibri"/>
        </w:rPr>
        <w:t xml:space="preserve"> PAP</w:t>
      </w:r>
      <w:r w:rsidR="00482CCA" w:rsidRPr="006405FB">
        <w:rPr>
          <w:rFonts w:ascii="Calibri" w:hAnsi="Calibri" w:cs="Calibri"/>
        </w:rPr>
        <w:t xml:space="preserve"> =</w:t>
      </w:r>
      <w:r w:rsidR="00C354A3" w:rsidRPr="006405FB">
        <w:rPr>
          <w:rFonts w:ascii="Calibri" w:hAnsi="Calibri" w:cs="Calibri"/>
        </w:rPr>
        <w:t xml:space="preserve"> pulmonary artery pressure, RVP</w:t>
      </w:r>
      <w:r w:rsidR="00482CCA" w:rsidRPr="006405FB">
        <w:rPr>
          <w:rFonts w:ascii="Calibri" w:hAnsi="Calibri" w:cs="Calibri"/>
        </w:rPr>
        <w:t xml:space="preserve"> =</w:t>
      </w:r>
      <w:r w:rsidR="00C354A3" w:rsidRPr="006405FB">
        <w:rPr>
          <w:rFonts w:ascii="Calibri" w:hAnsi="Calibri" w:cs="Calibri"/>
        </w:rPr>
        <w:t xml:space="preserve"> right ventricular pressure. </w:t>
      </w:r>
    </w:p>
    <w:p w14:paraId="75348754" w14:textId="77777777" w:rsidR="00156280" w:rsidRPr="006405FB" w:rsidRDefault="00156280" w:rsidP="000F3994">
      <w:pPr>
        <w:jc w:val="both"/>
        <w:rPr>
          <w:rFonts w:ascii="Calibri" w:hAnsi="Calibri" w:cs="Calibri"/>
        </w:rPr>
      </w:pPr>
    </w:p>
    <w:p w14:paraId="2DA32E38" w14:textId="6278A33E" w:rsidR="00242483" w:rsidRPr="006405FB" w:rsidRDefault="00DE6B69" w:rsidP="000F3994">
      <w:pPr>
        <w:pStyle w:val="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DISCUSSION:</w:t>
      </w:r>
    </w:p>
    <w:p w14:paraId="6830E771" w14:textId="1A5FED91" w:rsidR="0059692A" w:rsidRPr="006405FB" w:rsidRDefault="0059692A" w:rsidP="000F3994">
      <w:pPr>
        <w:jc w:val="both"/>
        <w:rPr>
          <w:rFonts w:ascii="Calibri" w:hAnsi="Calibri" w:cs="Calibri"/>
        </w:rPr>
      </w:pPr>
      <w:r w:rsidRPr="006405FB">
        <w:rPr>
          <w:rFonts w:ascii="Calibri" w:hAnsi="Calibri" w:cs="Calibri"/>
        </w:rPr>
        <w:t>Tracheal intubation is the first important step for open</w:t>
      </w:r>
      <w:r w:rsidR="00644BA4" w:rsidRPr="006405FB">
        <w:rPr>
          <w:rFonts w:ascii="Calibri" w:hAnsi="Calibri" w:cs="Calibri"/>
        </w:rPr>
        <w:t>-</w:t>
      </w:r>
      <w:r w:rsidRPr="006405FB">
        <w:rPr>
          <w:rFonts w:ascii="Calibri" w:hAnsi="Calibri" w:cs="Calibri"/>
        </w:rPr>
        <w:t xml:space="preserve">chest surgeries. The </w:t>
      </w:r>
      <w:r w:rsidR="008A7FD2" w:rsidRPr="006405FB">
        <w:rPr>
          <w:rFonts w:ascii="Calibri" w:hAnsi="Calibri" w:cs="Calibri"/>
        </w:rPr>
        <w:t xml:space="preserve">classic method of </w:t>
      </w:r>
      <w:r w:rsidRPr="006405FB">
        <w:rPr>
          <w:rFonts w:ascii="Calibri" w:hAnsi="Calibri" w:cs="Calibri"/>
        </w:rPr>
        <w:t>tracheal intubation for small animals</w:t>
      </w:r>
      <w:r w:rsidR="008A7FD2" w:rsidRPr="006405FB">
        <w:rPr>
          <w:rFonts w:ascii="Calibri" w:hAnsi="Calibri" w:cs="Calibri"/>
        </w:rPr>
        <w:t>,</w:t>
      </w:r>
      <w:r w:rsidRPr="006405FB">
        <w:rPr>
          <w:rFonts w:ascii="Calibri" w:hAnsi="Calibri" w:cs="Calibri"/>
        </w:rPr>
        <w:t xml:space="preserve"> such as </w:t>
      </w:r>
      <w:r w:rsidR="008A7FD2" w:rsidRPr="006405FB">
        <w:rPr>
          <w:rFonts w:ascii="Calibri" w:hAnsi="Calibri" w:cs="Calibri"/>
        </w:rPr>
        <w:t>rats</w:t>
      </w:r>
      <w:r w:rsidRPr="006405FB">
        <w:rPr>
          <w:rFonts w:ascii="Calibri" w:hAnsi="Calibri" w:cs="Calibri"/>
        </w:rPr>
        <w:t xml:space="preserve"> or </w:t>
      </w:r>
      <w:r w:rsidR="008A7FD2" w:rsidRPr="006405FB">
        <w:rPr>
          <w:rFonts w:ascii="Calibri" w:hAnsi="Calibri" w:cs="Calibri"/>
        </w:rPr>
        <w:t xml:space="preserve">mice, </w:t>
      </w:r>
      <w:r w:rsidR="002C799B" w:rsidRPr="006405FB">
        <w:rPr>
          <w:rFonts w:ascii="Calibri" w:hAnsi="Calibri" w:cs="Calibri"/>
        </w:rPr>
        <w:t>involves making</w:t>
      </w:r>
      <w:r w:rsidRPr="006405FB">
        <w:rPr>
          <w:rFonts w:ascii="Calibri" w:hAnsi="Calibri" w:cs="Calibri"/>
        </w:rPr>
        <w:t xml:space="preserve"> a T</w:t>
      </w:r>
      <w:r w:rsidR="00015D0F" w:rsidRPr="006405FB">
        <w:rPr>
          <w:rFonts w:ascii="Calibri" w:hAnsi="Calibri" w:cs="Calibri"/>
        </w:rPr>
        <w:t>-</w:t>
      </w:r>
      <w:r w:rsidRPr="006405FB">
        <w:rPr>
          <w:rFonts w:ascii="Calibri" w:hAnsi="Calibri" w:cs="Calibri"/>
        </w:rPr>
        <w:t xml:space="preserve">shaped </w:t>
      </w:r>
      <w:r w:rsidR="00626FED" w:rsidRPr="006405FB">
        <w:rPr>
          <w:rFonts w:ascii="Calibri" w:hAnsi="Calibri" w:cs="Calibri"/>
        </w:rPr>
        <w:t>incision</w:t>
      </w:r>
      <w:r w:rsidRPr="006405FB">
        <w:rPr>
          <w:rFonts w:ascii="Calibri" w:hAnsi="Calibri" w:cs="Calibri"/>
        </w:rPr>
        <w:t xml:space="preserve"> on the trachea</w:t>
      </w:r>
      <w:r w:rsidR="002C799B" w:rsidRPr="006405FB">
        <w:rPr>
          <w:rFonts w:ascii="Calibri" w:hAnsi="Calibri" w:cs="Calibri"/>
        </w:rPr>
        <w:t xml:space="preserve"> and</w:t>
      </w:r>
      <w:r w:rsidRPr="006405FB">
        <w:rPr>
          <w:rFonts w:ascii="Calibri" w:hAnsi="Calibri" w:cs="Calibri"/>
        </w:rPr>
        <w:t xml:space="preserve"> directly </w:t>
      </w:r>
      <w:r w:rsidR="008A7FD2" w:rsidRPr="006405FB">
        <w:rPr>
          <w:rFonts w:ascii="Calibri" w:hAnsi="Calibri" w:cs="Calibri"/>
        </w:rPr>
        <w:t xml:space="preserve">inserting </w:t>
      </w:r>
      <w:r w:rsidRPr="006405FB">
        <w:rPr>
          <w:rFonts w:ascii="Calibri" w:hAnsi="Calibri" w:cs="Calibri"/>
        </w:rPr>
        <w:t>Y</w:t>
      </w:r>
      <w:r w:rsidR="005455A2" w:rsidRPr="006405FB">
        <w:rPr>
          <w:rFonts w:ascii="Calibri" w:hAnsi="Calibri" w:cs="Calibri"/>
        </w:rPr>
        <w:t>-type</w:t>
      </w:r>
      <w:r w:rsidRPr="006405FB">
        <w:rPr>
          <w:rFonts w:ascii="Calibri" w:hAnsi="Calibri" w:cs="Calibri"/>
        </w:rPr>
        <w:t xml:space="preserve"> tracheal </w:t>
      </w:r>
      <w:r w:rsidR="00347169" w:rsidRPr="006405FB">
        <w:rPr>
          <w:rFonts w:ascii="Calibri" w:hAnsi="Calibri" w:cs="Calibri"/>
        </w:rPr>
        <w:t>tubing</w:t>
      </w:r>
      <w:r w:rsidRPr="006405FB">
        <w:rPr>
          <w:rFonts w:ascii="Calibri" w:hAnsi="Calibri" w:cs="Calibri"/>
        </w:rPr>
        <w:t xml:space="preserve"> into the </w:t>
      </w:r>
      <w:r w:rsidR="001B4652" w:rsidRPr="006405FB">
        <w:rPr>
          <w:rFonts w:ascii="Calibri" w:hAnsi="Calibri" w:cs="Calibri"/>
        </w:rPr>
        <w:t>trachea</w:t>
      </w:r>
      <w:r w:rsidRPr="006405FB">
        <w:rPr>
          <w:rFonts w:ascii="Calibri" w:hAnsi="Calibri" w:cs="Calibri"/>
        </w:rPr>
        <w:t xml:space="preserve">. In practice, we </w:t>
      </w:r>
      <w:r w:rsidR="002C799B" w:rsidRPr="006405FB">
        <w:rPr>
          <w:rFonts w:ascii="Calibri" w:hAnsi="Calibri" w:cs="Calibri"/>
        </w:rPr>
        <w:t>find</w:t>
      </w:r>
      <w:r w:rsidRPr="006405FB">
        <w:rPr>
          <w:rFonts w:ascii="Calibri" w:hAnsi="Calibri" w:cs="Calibri"/>
        </w:rPr>
        <w:t xml:space="preserve"> that this method is not easy during operation</w:t>
      </w:r>
      <w:r w:rsidR="008A7FD2" w:rsidRPr="006405FB">
        <w:rPr>
          <w:rFonts w:ascii="Calibri" w:hAnsi="Calibri" w:cs="Calibri"/>
        </w:rPr>
        <w:t>. The</w:t>
      </w:r>
      <w:r w:rsidRPr="006405FB">
        <w:rPr>
          <w:rFonts w:ascii="Calibri" w:hAnsi="Calibri" w:cs="Calibri"/>
        </w:rPr>
        <w:t xml:space="preserve"> Y-type tracheal </w:t>
      </w:r>
      <w:r w:rsidR="005455A2" w:rsidRPr="006405FB">
        <w:rPr>
          <w:rFonts w:ascii="Calibri" w:hAnsi="Calibri" w:cs="Calibri"/>
        </w:rPr>
        <w:t xml:space="preserve">tubing </w:t>
      </w:r>
      <w:r w:rsidRPr="006405FB">
        <w:rPr>
          <w:rFonts w:ascii="Calibri" w:hAnsi="Calibri" w:cs="Calibri"/>
        </w:rPr>
        <w:t xml:space="preserve">is </w:t>
      </w:r>
      <w:r w:rsidR="005455A2" w:rsidRPr="006405FB">
        <w:rPr>
          <w:rFonts w:ascii="Calibri" w:hAnsi="Calibri" w:cs="Calibri"/>
        </w:rPr>
        <w:t xml:space="preserve">too </w:t>
      </w:r>
      <w:r w:rsidRPr="006405FB">
        <w:rPr>
          <w:rFonts w:ascii="Calibri" w:hAnsi="Calibri" w:cs="Calibri"/>
        </w:rPr>
        <w:t>large</w:t>
      </w:r>
      <w:r w:rsidR="005455A2" w:rsidRPr="006405FB">
        <w:rPr>
          <w:rFonts w:ascii="Calibri" w:hAnsi="Calibri" w:cs="Calibri"/>
        </w:rPr>
        <w:t xml:space="preserve"> </w:t>
      </w:r>
      <w:r w:rsidR="002C799B" w:rsidRPr="006405FB">
        <w:rPr>
          <w:rFonts w:ascii="Calibri" w:hAnsi="Calibri" w:cs="Calibri"/>
        </w:rPr>
        <w:t>for</w:t>
      </w:r>
      <w:r w:rsidR="005455A2" w:rsidRPr="006405FB">
        <w:rPr>
          <w:rFonts w:ascii="Calibri" w:hAnsi="Calibri" w:cs="Calibri"/>
        </w:rPr>
        <w:t xml:space="preserve"> small </w:t>
      </w:r>
      <w:r w:rsidR="008A7FD2" w:rsidRPr="006405FB">
        <w:rPr>
          <w:rFonts w:ascii="Calibri" w:hAnsi="Calibri" w:cs="Calibri"/>
        </w:rPr>
        <w:t>animals</w:t>
      </w:r>
      <w:r w:rsidRPr="006405FB">
        <w:rPr>
          <w:rFonts w:ascii="Calibri" w:hAnsi="Calibri" w:cs="Calibri"/>
        </w:rPr>
        <w:t xml:space="preserve"> and forms an angle with the trachea</w:t>
      </w:r>
      <w:r w:rsidR="00015D0F" w:rsidRPr="006405FB">
        <w:rPr>
          <w:rFonts w:ascii="Calibri" w:hAnsi="Calibri" w:cs="Calibri"/>
        </w:rPr>
        <w:t>.</w:t>
      </w:r>
      <w:r w:rsidR="002C799B" w:rsidRPr="006405FB">
        <w:rPr>
          <w:rFonts w:ascii="Calibri" w:hAnsi="Calibri" w:cs="Calibri"/>
        </w:rPr>
        <w:t xml:space="preserve"> </w:t>
      </w:r>
      <w:r w:rsidR="00015D0F" w:rsidRPr="006405FB">
        <w:rPr>
          <w:rFonts w:ascii="Calibri" w:hAnsi="Calibri" w:cs="Calibri"/>
        </w:rPr>
        <w:t>T</w:t>
      </w:r>
      <w:r w:rsidR="002C799B" w:rsidRPr="006405FB">
        <w:rPr>
          <w:rFonts w:ascii="Calibri" w:hAnsi="Calibri" w:cs="Calibri"/>
        </w:rPr>
        <w:t>hus,</w:t>
      </w:r>
      <w:r w:rsidRPr="006405FB">
        <w:rPr>
          <w:rFonts w:ascii="Calibri" w:hAnsi="Calibri" w:cs="Calibri"/>
        </w:rPr>
        <w:t xml:space="preserve"> it is difficult to fix </w:t>
      </w:r>
      <w:r w:rsidR="002C799B" w:rsidRPr="006405FB">
        <w:rPr>
          <w:rFonts w:ascii="Calibri" w:hAnsi="Calibri" w:cs="Calibri"/>
        </w:rPr>
        <w:t xml:space="preserve">the tubing </w:t>
      </w:r>
      <w:r w:rsidRPr="006405FB">
        <w:rPr>
          <w:rFonts w:ascii="Calibri" w:hAnsi="Calibri" w:cs="Calibri"/>
        </w:rPr>
        <w:t>in place</w:t>
      </w:r>
      <w:r w:rsidR="002C799B" w:rsidRPr="006405FB">
        <w:rPr>
          <w:rFonts w:ascii="Calibri" w:hAnsi="Calibri" w:cs="Calibri"/>
        </w:rPr>
        <w:t>. Additionally,</w:t>
      </w:r>
      <w:r w:rsidR="008A7FD2" w:rsidRPr="006405FB">
        <w:rPr>
          <w:rFonts w:ascii="Calibri" w:hAnsi="Calibri" w:cs="Calibri"/>
        </w:rPr>
        <w:t xml:space="preserve"> </w:t>
      </w:r>
      <w:r w:rsidRPr="006405FB">
        <w:rPr>
          <w:rFonts w:ascii="Calibri" w:hAnsi="Calibri" w:cs="Calibri"/>
        </w:rPr>
        <w:t xml:space="preserve">once the intubation </w:t>
      </w:r>
      <w:r w:rsidR="005455A2" w:rsidRPr="006405FB">
        <w:rPr>
          <w:rFonts w:ascii="Calibri" w:hAnsi="Calibri" w:cs="Calibri"/>
        </w:rPr>
        <w:t xml:space="preserve">tubing </w:t>
      </w:r>
      <w:r w:rsidR="002C799B" w:rsidRPr="006405FB">
        <w:rPr>
          <w:rFonts w:ascii="Calibri" w:hAnsi="Calibri" w:cs="Calibri"/>
        </w:rPr>
        <w:t xml:space="preserve">accidentally </w:t>
      </w:r>
      <w:r w:rsidRPr="006405FB">
        <w:rPr>
          <w:rFonts w:ascii="Calibri" w:hAnsi="Calibri" w:cs="Calibri"/>
        </w:rPr>
        <w:t>comes out from</w:t>
      </w:r>
      <w:r w:rsidR="000370C3" w:rsidRPr="006405FB">
        <w:rPr>
          <w:rFonts w:ascii="Calibri" w:hAnsi="Calibri" w:cs="Calibri"/>
        </w:rPr>
        <w:t xml:space="preserve"> the</w:t>
      </w:r>
      <w:r w:rsidRPr="006405FB">
        <w:rPr>
          <w:rFonts w:ascii="Calibri" w:hAnsi="Calibri" w:cs="Calibri"/>
        </w:rPr>
        <w:t xml:space="preserve"> airway during open</w:t>
      </w:r>
      <w:r w:rsidR="00644BA4" w:rsidRPr="006405FB">
        <w:rPr>
          <w:rFonts w:ascii="Calibri" w:hAnsi="Calibri" w:cs="Calibri"/>
        </w:rPr>
        <w:t>-</w:t>
      </w:r>
      <w:r w:rsidRPr="006405FB">
        <w:rPr>
          <w:rFonts w:ascii="Calibri" w:hAnsi="Calibri" w:cs="Calibri"/>
        </w:rPr>
        <w:t xml:space="preserve">chest surgery, it </w:t>
      </w:r>
      <w:r w:rsidR="0095395B" w:rsidRPr="006405FB">
        <w:rPr>
          <w:rFonts w:ascii="Calibri" w:hAnsi="Calibri" w:cs="Calibri"/>
        </w:rPr>
        <w:t xml:space="preserve">usually </w:t>
      </w:r>
      <w:r w:rsidR="002C799B" w:rsidRPr="006405FB">
        <w:rPr>
          <w:rFonts w:ascii="Calibri" w:hAnsi="Calibri" w:cs="Calibri"/>
        </w:rPr>
        <w:t>results in</w:t>
      </w:r>
      <w:r w:rsidRPr="006405FB">
        <w:rPr>
          <w:rFonts w:ascii="Calibri" w:hAnsi="Calibri" w:cs="Calibri"/>
        </w:rPr>
        <w:t xml:space="preserve"> animal death because of </w:t>
      </w:r>
      <w:r w:rsidR="002C799B" w:rsidRPr="006405FB">
        <w:rPr>
          <w:rFonts w:ascii="Calibri" w:hAnsi="Calibri" w:cs="Calibri"/>
        </w:rPr>
        <w:t>loss of</w:t>
      </w:r>
      <w:r w:rsidRPr="006405FB">
        <w:rPr>
          <w:rFonts w:ascii="Calibri" w:hAnsi="Calibri" w:cs="Calibri"/>
        </w:rPr>
        <w:t xml:space="preserve"> mechanical ventilation support. Therefore, we </w:t>
      </w:r>
      <w:r w:rsidR="00B24B92" w:rsidRPr="006405FB">
        <w:rPr>
          <w:rFonts w:ascii="Calibri" w:hAnsi="Calibri" w:cs="Calibri"/>
        </w:rPr>
        <w:t>modifi</w:t>
      </w:r>
      <w:r w:rsidRPr="006405FB">
        <w:rPr>
          <w:rFonts w:ascii="Calibri" w:hAnsi="Calibri" w:cs="Calibri"/>
        </w:rPr>
        <w:t>ed</w:t>
      </w:r>
      <w:r w:rsidR="00997F46" w:rsidRPr="006405FB">
        <w:rPr>
          <w:rFonts w:ascii="Calibri" w:hAnsi="Calibri" w:cs="Calibri"/>
        </w:rPr>
        <w:t xml:space="preserve"> </w:t>
      </w:r>
      <w:r w:rsidR="002C799B" w:rsidRPr="006405FB">
        <w:rPr>
          <w:rFonts w:ascii="Calibri" w:hAnsi="Calibri" w:cs="Calibri"/>
        </w:rPr>
        <w:t>the</w:t>
      </w:r>
      <w:r w:rsidR="00997F46" w:rsidRPr="006405FB">
        <w:rPr>
          <w:rFonts w:ascii="Calibri" w:hAnsi="Calibri" w:cs="Calibri"/>
        </w:rPr>
        <w:t xml:space="preserve"> method of endotracheal intubation</w:t>
      </w:r>
      <w:r w:rsidR="00B24B92" w:rsidRPr="006405FB">
        <w:rPr>
          <w:rStyle w:val="ae"/>
          <w:rFonts w:ascii="Calibri" w:hAnsi="Calibri" w:cs="Calibri"/>
        </w:rPr>
        <w:endnoteReference w:id="15"/>
      </w:r>
      <w:r w:rsidR="002C7486" w:rsidRPr="006405FB">
        <w:rPr>
          <w:rFonts w:ascii="Calibri" w:hAnsi="Calibri" w:cs="Calibri"/>
        </w:rPr>
        <w:t xml:space="preserve"> by</w:t>
      </w:r>
      <w:r w:rsidR="008A7FD2" w:rsidRPr="006405FB">
        <w:rPr>
          <w:rFonts w:ascii="Calibri" w:hAnsi="Calibri" w:cs="Calibri"/>
        </w:rPr>
        <w:t xml:space="preserve"> making</w:t>
      </w:r>
      <w:r w:rsidRPr="006405FB">
        <w:rPr>
          <w:rFonts w:ascii="Calibri" w:hAnsi="Calibri" w:cs="Calibri"/>
        </w:rPr>
        <w:t xml:space="preserve"> an incision </w:t>
      </w:r>
      <w:r w:rsidR="002C799B" w:rsidRPr="006405FB">
        <w:rPr>
          <w:rFonts w:ascii="Calibri" w:hAnsi="Calibri" w:cs="Calibri"/>
        </w:rPr>
        <w:t>on</w:t>
      </w:r>
      <w:r w:rsidRPr="006405FB">
        <w:rPr>
          <w:rFonts w:ascii="Calibri" w:hAnsi="Calibri" w:cs="Calibri"/>
        </w:rPr>
        <w:t xml:space="preserve"> the skin, </w:t>
      </w:r>
      <w:r w:rsidR="008A7FD2" w:rsidRPr="006405FB">
        <w:rPr>
          <w:rFonts w:ascii="Calibri" w:hAnsi="Calibri" w:cs="Calibri"/>
        </w:rPr>
        <w:t>separating</w:t>
      </w:r>
      <w:r w:rsidRPr="006405FB">
        <w:rPr>
          <w:rFonts w:ascii="Calibri" w:hAnsi="Calibri" w:cs="Calibri"/>
        </w:rPr>
        <w:t xml:space="preserve"> the muscle layer to expose</w:t>
      </w:r>
      <w:r w:rsidR="00A0647B" w:rsidRPr="006405FB">
        <w:rPr>
          <w:rFonts w:ascii="Calibri" w:hAnsi="Calibri" w:cs="Calibri"/>
        </w:rPr>
        <w:t xml:space="preserve"> </w:t>
      </w:r>
      <w:r w:rsidRPr="006405FB">
        <w:rPr>
          <w:rFonts w:ascii="Calibri" w:hAnsi="Calibri" w:cs="Calibri"/>
        </w:rPr>
        <w:t>the trachea (</w:t>
      </w:r>
      <w:r w:rsidRPr="006405FB">
        <w:rPr>
          <w:rFonts w:ascii="Calibri" w:hAnsi="Calibri" w:cs="Calibri"/>
          <w:b/>
          <w:bCs/>
        </w:rPr>
        <w:t>Fig</w:t>
      </w:r>
      <w:r w:rsidR="00A0647B" w:rsidRPr="006405FB">
        <w:rPr>
          <w:rFonts w:ascii="Calibri" w:hAnsi="Calibri" w:cs="Calibri"/>
          <w:b/>
          <w:bCs/>
        </w:rPr>
        <w:t>ure</w:t>
      </w:r>
      <w:r w:rsidRPr="006405FB">
        <w:rPr>
          <w:rFonts w:ascii="Calibri" w:hAnsi="Calibri" w:cs="Calibri"/>
          <w:b/>
          <w:bCs/>
        </w:rPr>
        <w:t xml:space="preserve"> 1</w:t>
      </w:r>
      <w:r w:rsidR="00A0647B" w:rsidRPr="006405FB">
        <w:rPr>
          <w:rFonts w:ascii="Calibri" w:hAnsi="Calibri" w:cs="Calibri"/>
          <w:b/>
          <w:bCs/>
        </w:rPr>
        <w:t>C</w:t>
      </w:r>
      <w:r w:rsidRPr="006405FB">
        <w:rPr>
          <w:rFonts w:ascii="Calibri" w:hAnsi="Calibri" w:cs="Calibri"/>
        </w:rPr>
        <w:t xml:space="preserve">), </w:t>
      </w:r>
      <w:r w:rsidR="002C799B" w:rsidRPr="006405FB">
        <w:rPr>
          <w:rFonts w:ascii="Calibri" w:hAnsi="Calibri" w:cs="Calibri"/>
        </w:rPr>
        <w:t xml:space="preserve">and </w:t>
      </w:r>
      <w:r w:rsidRPr="006405FB">
        <w:rPr>
          <w:rFonts w:ascii="Calibri" w:hAnsi="Calibri" w:cs="Calibri"/>
        </w:rPr>
        <w:t xml:space="preserve">directly </w:t>
      </w:r>
      <w:r w:rsidR="008A7FD2" w:rsidRPr="006405FB">
        <w:rPr>
          <w:rFonts w:ascii="Calibri" w:hAnsi="Calibri" w:cs="Calibri"/>
        </w:rPr>
        <w:t>inserting</w:t>
      </w:r>
      <w:r w:rsidRPr="006405FB">
        <w:rPr>
          <w:rFonts w:ascii="Calibri" w:hAnsi="Calibri" w:cs="Calibri"/>
        </w:rPr>
        <w:t xml:space="preserve"> the </w:t>
      </w:r>
      <w:r w:rsidR="008A7FD2" w:rsidRPr="006405FB">
        <w:rPr>
          <w:rFonts w:ascii="Calibri" w:hAnsi="Calibri" w:cs="Calibri"/>
        </w:rPr>
        <w:t>trachea</w:t>
      </w:r>
      <w:r w:rsidR="002C799B" w:rsidRPr="006405FB">
        <w:rPr>
          <w:rFonts w:ascii="Calibri" w:hAnsi="Calibri" w:cs="Calibri"/>
        </w:rPr>
        <w:t>l</w:t>
      </w:r>
      <w:r w:rsidRPr="006405FB">
        <w:rPr>
          <w:rFonts w:ascii="Calibri" w:hAnsi="Calibri" w:cs="Calibri"/>
        </w:rPr>
        <w:t xml:space="preserve"> tubing into </w:t>
      </w:r>
      <w:r w:rsidR="008A7FD2" w:rsidRPr="006405FB">
        <w:rPr>
          <w:rFonts w:ascii="Calibri" w:hAnsi="Calibri" w:cs="Calibri"/>
        </w:rPr>
        <w:t xml:space="preserve">the </w:t>
      </w:r>
      <w:r w:rsidRPr="006405FB">
        <w:rPr>
          <w:rFonts w:ascii="Calibri" w:hAnsi="Calibri" w:cs="Calibri"/>
        </w:rPr>
        <w:t xml:space="preserve">airway through </w:t>
      </w:r>
      <w:r w:rsidR="008A7FD2" w:rsidRPr="006405FB">
        <w:rPr>
          <w:rFonts w:ascii="Calibri" w:hAnsi="Calibri" w:cs="Calibri"/>
        </w:rPr>
        <w:t xml:space="preserve">the </w:t>
      </w:r>
      <w:r w:rsidR="003B4AB8" w:rsidRPr="006405FB">
        <w:rPr>
          <w:rFonts w:ascii="Calibri" w:hAnsi="Calibri" w:cs="Calibri"/>
        </w:rPr>
        <w:t>animal</w:t>
      </w:r>
      <w:r w:rsidR="00015D0F" w:rsidRPr="006405FB">
        <w:rPr>
          <w:rFonts w:ascii="Calibri" w:hAnsi="Calibri" w:cs="Calibri"/>
        </w:rPr>
        <w:t>'s</w:t>
      </w:r>
      <w:r w:rsidR="003B4AB8" w:rsidRPr="006405FB">
        <w:rPr>
          <w:rFonts w:ascii="Calibri" w:hAnsi="Calibri" w:cs="Calibri"/>
        </w:rPr>
        <w:t xml:space="preserve"> </w:t>
      </w:r>
      <w:r w:rsidRPr="006405FB">
        <w:rPr>
          <w:rFonts w:ascii="Calibri" w:hAnsi="Calibri" w:cs="Calibri"/>
        </w:rPr>
        <w:t>mouth</w:t>
      </w:r>
      <w:r w:rsidR="008A7FD2" w:rsidRPr="006405FB">
        <w:rPr>
          <w:rFonts w:ascii="Calibri" w:hAnsi="Calibri" w:cs="Calibri"/>
        </w:rPr>
        <w:t xml:space="preserve">. The </w:t>
      </w:r>
      <w:r w:rsidR="002C799B" w:rsidRPr="006405FB">
        <w:rPr>
          <w:rFonts w:ascii="Calibri" w:hAnsi="Calibri" w:cs="Calibri"/>
        </w:rPr>
        <w:t xml:space="preserve">placement of </w:t>
      </w:r>
      <w:r w:rsidRPr="006405FB">
        <w:rPr>
          <w:rFonts w:ascii="Calibri" w:hAnsi="Calibri" w:cs="Calibri"/>
        </w:rPr>
        <w:t xml:space="preserve">tubing in </w:t>
      </w:r>
      <w:r w:rsidR="008A7FD2" w:rsidRPr="006405FB">
        <w:rPr>
          <w:rFonts w:ascii="Calibri" w:hAnsi="Calibri" w:cs="Calibri"/>
        </w:rPr>
        <w:t xml:space="preserve">the </w:t>
      </w:r>
      <w:r w:rsidR="00FA5A7B" w:rsidRPr="006405FB">
        <w:rPr>
          <w:rFonts w:ascii="Calibri" w:hAnsi="Calibri" w:cs="Calibri"/>
        </w:rPr>
        <w:t>trachea</w:t>
      </w:r>
      <w:r w:rsidRPr="006405FB">
        <w:rPr>
          <w:rFonts w:ascii="Calibri" w:hAnsi="Calibri" w:cs="Calibri"/>
        </w:rPr>
        <w:t xml:space="preserve"> </w:t>
      </w:r>
      <w:r w:rsidR="002C799B" w:rsidRPr="006405FB">
        <w:rPr>
          <w:rFonts w:ascii="Calibri" w:hAnsi="Calibri" w:cs="Calibri"/>
        </w:rPr>
        <w:t>can be</w:t>
      </w:r>
      <w:r w:rsidRPr="006405FB">
        <w:rPr>
          <w:rFonts w:ascii="Calibri" w:hAnsi="Calibri" w:cs="Calibri"/>
        </w:rPr>
        <w:t xml:space="preserve"> conveniently confirmed by clamping </w:t>
      </w:r>
      <w:r w:rsidR="0013309D" w:rsidRPr="006405FB">
        <w:rPr>
          <w:rFonts w:ascii="Calibri" w:hAnsi="Calibri" w:cs="Calibri"/>
        </w:rPr>
        <w:t xml:space="preserve">the trachea </w:t>
      </w:r>
      <w:r w:rsidRPr="006405FB">
        <w:rPr>
          <w:rFonts w:ascii="Calibri" w:hAnsi="Calibri" w:cs="Calibri"/>
        </w:rPr>
        <w:t>using forceps (</w:t>
      </w:r>
      <w:r w:rsidRPr="006405FB">
        <w:rPr>
          <w:rFonts w:ascii="Calibri" w:hAnsi="Calibri" w:cs="Calibri"/>
          <w:b/>
          <w:bCs/>
        </w:rPr>
        <w:t>Fig</w:t>
      </w:r>
      <w:r w:rsidR="00A0647B" w:rsidRPr="006405FB">
        <w:rPr>
          <w:rFonts w:ascii="Calibri" w:hAnsi="Calibri" w:cs="Calibri"/>
          <w:b/>
          <w:bCs/>
        </w:rPr>
        <w:t>ure</w:t>
      </w:r>
      <w:r w:rsidRPr="006405FB">
        <w:rPr>
          <w:rFonts w:ascii="Calibri" w:hAnsi="Calibri" w:cs="Calibri"/>
          <w:b/>
          <w:bCs/>
        </w:rPr>
        <w:t xml:space="preserve"> 1</w:t>
      </w:r>
      <w:r w:rsidR="00A0647B" w:rsidRPr="006405FB">
        <w:rPr>
          <w:rFonts w:ascii="Calibri" w:hAnsi="Calibri" w:cs="Calibri"/>
          <w:b/>
          <w:bCs/>
        </w:rPr>
        <w:t>D</w:t>
      </w:r>
      <w:r w:rsidR="008A7FD2" w:rsidRPr="006405FB">
        <w:rPr>
          <w:rFonts w:ascii="Calibri" w:hAnsi="Calibri" w:cs="Calibri"/>
        </w:rPr>
        <w:t xml:space="preserve">). </w:t>
      </w:r>
      <w:r w:rsidR="00015D0F" w:rsidRPr="006405FB">
        <w:rPr>
          <w:rFonts w:ascii="Calibri" w:hAnsi="Calibri" w:cs="Calibri"/>
        </w:rPr>
        <w:t>After removing the guide needle and only using the sheath catheter, a</w:t>
      </w:r>
      <w:r w:rsidR="008A7FD2" w:rsidRPr="006405FB">
        <w:rPr>
          <w:rFonts w:ascii="Calibri" w:hAnsi="Calibri" w:cs="Calibri"/>
        </w:rPr>
        <w:t xml:space="preserve"> 22</w:t>
      </w:r>
      <w:r w:rsidR="002C799B" w:rsidRPr="006405FB">
        <w:rPr>
          <w:rFonts w:ascii="Calibri" w:hAnsi="Calibri" w:cs="Calibri"/>
        </w:rPr>
        <w:t xml:space="preserve"> </w:t>
      </w:r>
      <w:r w:rsidR="008A7FD2" w:rsidRPr="006405FB">
        <w:rPr>
          <w:rFonts w:ascii="Calibri" w:hAnsi="Calibri" w:cs="Calibri"/>
        </w:rPr>
        <w:t>G</w:t>
      </w:r>
      <w:r w:rsidRPr="006405FB">
        <w:rPr>
          <w:rFonts w:ascii="Calibri" w:hAnsi="Calibri" w:cs="Calibri"/>
        </w:rPr>
        <w:t xml:space="preserve"> </w:t>
      </w:r>
      <w:r w:rsidR="00602A03" w:rsidRPr="006405FB">
        <w:rPr>
          <w:rFonts w:ascii="Calibri" w:hAnsi="Calibri" w:cs="Calibri"/>
        </w:rPr>
        <w:t>intravenous</w:t>
      </w:r>
      <w:r w:rsidR="00D3515D" w:rsidRPr="006405FB">
        <w:rPr>
          <w:rFonts w:ascii="Calibri" w:hAnsi="Calibri" w:cs="Calibri"/>
        </w:rPr>
        <w:t xml:space="preserve"> catheter</w:t>
      </w:r>
      <w:r w:rsidR="000F2EF5" w:rsidRPr="006405FB">
        <w:rPr>
          <w:rFonts w:ascii="Calibri" w:hAnsi="Calibri" w:cs="Calibri"/>
        </w:rPr>
        <w:t xml:space="preserve"> </w:t>
      </w:r>
      <w:r w:rsidRPr="006405FB">
        <w:rPr>
          <w:rFonts w:ascii="Calibri" w:hAnsi="Calibri" w:cs="Calibri"/>
        </w:rPr>
        <w:t>is used as the intubation tubing</w:t>
      </w:r>
      <w:r w:rsidR="000370C3" w:rsidRPr="006405FB">
        <w:rPr>
          <w:rFonts w:ascii="Calibri" w:hAnsi="Calibri" w:cs="Calibri"/>
        </w:rPr>
        <w:t>.</w:t>
      </w:r>
      <w:r w:rsidRPr="006405FB">
        <w:rPr>
          <w:rFonts w:ascii="Calibri" w:hAnsi="Calibri" w:cs="Calibri"/>
        </w:rPr>
        <w:t xml:space="preserve"> </w:t>
      </w:r>
      <w:r w:rsidR="000370C3" w:rsidRPr="006405FB">
        <w:rPr>
          <w:rFonts w:ascii="Calibri" w:hAnsi="Calibri" w:cs="Calibri"/>
        </w:rPr>
        <w:t>T</w:t>
      </w:r>
      <w:r w:rsidRPr="006405FB">
        <w:rPr>
          <w:rFonts w:ascii="Calibri" w:hAnsi="Calibri" w:cs="Calibri"/>
        </w:rPr>
        <w:t xml:space="preserve">he tubing </w:t>
      </w:r>
      <w:r w:rsidR="002C799B" w:rsidRPr="006405FB">
        <w:rPr>
          <w:rFonts w:ascii="Calibri" w:hAnsi="Calibri" w:cs="Calibri"/>
        </w:rPr>
        <w:t>can be easily</w:t>
      </w:r>
      <w:r w:rsidR="008A7FD2" w:rsidRPr="006405FB">
        <w:rPr>
          <w:rFonts w:ascii="Calibri" w:hAnsi="Calibri" w:cs="Calibri"/>
        </w:rPr>
        <w:t xml:space="preserve"> </w:t>
      </w:r>
      <w:r w:rsidR="00A92AFA" w:rsidRPr="006405FB">
        <w:rPr>
          <w:rFonts w:ascii="Calibri" w:hAnsi="Calibri" w:cs="Calibri"/>
        </w:rPr>
        <w:t>secur</w:t>
      </w:r>
      <w:r w:rsidR="002C799B" w:rsidRPr="006405FB">
        <w:rPr>
          <w:rFonts w:ascii="Calibri" w:hAnsi="Calibri" w:cs="Calibri"/>
        </w:rPr>
        <w:t>ed</w:t>
      </w:r>
      <w:r w:rsidRPr="006405FB">
        <w:rPr>
          <w:rFonts w:ascii="Calibri" w:hAnsi="Calibri" w:cs="Calibri"/>
        </w:rPr>
        <w:t xml:space="preserve"> after intubation</w:t>
      </w:r>
      <w:r w:rsidR="008A7FD2" w:rsidRPr="006405FB">
        <w:rPr>
          <w:rFonts w:ascii="Calibri" w:hAnsi="Calibri" w:cs="Calibri"/>
        </w:rPr>
        <w:t xml:space="preserve">. </w:t>
      </w:r>
      <w:r w:rsidR="002C799B" w:rsidRPr="006405FB">
        <w:rPr>
          <w:rFonts w:ascii="Calibri" w:hAnsi="Calibri" w:cs="Calibri"/>
        </w:rPr>
        <w:t>This</w:t>
      </w:r>
      <w:r w:rsidRPr="006405FB">
        <w:rPr>
          <w:rFonts w:ascii="Calibri" w:hAnsi="Calibri" w:cs="Calibri"/>
        </w:rPr>
        <w:t xml:space="preserve"> is a safe way </w:t>
      </w:r>
      <w:r w:rsidR="00015D0F" w:rsidRPr="006405FB">
        <w:rPr>
          <w:rFonts w:ascii="Calibri" w:hAnsi="Calibri" w:cs="Calibri"/>
        </w:rPr>
        <w:t xml:space="preserve">to </w:t>
      </w:r>
      <w:r w:rsidRPr="006405FB">
        <w:rPr>
          <w:rFonts w:ascii="Calibri" w:hAnsi="Calibri" w:cs="Calibri"/>
        </w:rPr>
        <w:t>manage</w:t>
      </w:r>
      <w:r w:rsidR="00015D0F" w:rsidRPr="006405FB">
        <w:rPr>
          <w:rFonts w:ascii="Calibri" w:hAnsi="Calibri" w:cs="Calibri"/>
        </w:rPr>
        <w:t xml:space="preserve"> intubation</w:t>
      </w:r>
      <w:r w:rsidRPr="006405FB">
        <w:rPr>
          <w:rFonts w:ascii="Calibri" w:hAnsi="Calibri" w:cs="Calibri"/>
        </w:rPr>
        <w:t xml:space="preserve"> during surgery</w:t>
      </w:r>
      <w:r w:rsidR="002C799B" w:rsidRPr="006405FB">
        <w:rPr>
          <w:rFonts w:ascii="Calibri" w:hAnsi="Calibri" w:cs="Calibri"/>
        </w:rPr>
        <w:t xml:space="preserve"> and</w:t>
      </w:r>
      <w:r w:rsidRPr="006405FB">
        <w:rPr>
          <w:rFonts w:ascii="Calibri" w:hAnsi="Calibri" w:cs="Calibri"/>
        </w:rPr>
        <w:t xml:space="preserve"> </w:t>
      </w:r>
      <w:r w:rsidR="00072E59" w:rsidRPr="006405FB">
        <w:rPr>
          <w:rFonts w:ascii="Calibri" w:hAnsi="Calibri" w:cs="Calibri"/>
        </w:rPr>
        <w:t xml:space="preserve">can </w:t>
      </w:r>
      <w:r w:rsidRPr="006405FB">
        <w:rPr>
          <w:rFonts w:ascii="Calibri" w:hAnsi="Calibri" w:cs="Calibri"/>
        </w:rPr>
        <w:t>significantly improve the success rate of small animal open</w:t>
      </w:r>
      <w:r w:rsidR="00644BA4" w:rsidRPr="006405FB">
        <w:rPr>
          <w:rFonts w:ascii="Calibri" w:hAnsi="Calibri" w:cs="Calibri"/>
        </w:rPr>
        <w:t>-</w:t>
      </w:r>
      <w:r w:rsidRPr="006405FB">
        <w:rPr>
          <w:rFonts w:ascii="Calibri" w:hAnsi="Calibri" w:cs="Calibri"/>
        </w:rPr>
        <w:t>chest surgery. However, this method requires training</w:t>
      </w:r>
      <w:r w:rsidR="004A1F21" w:rsidRPr="006405FB">
        <w:rPr>
          <w:rFonts w:ascii="Calibri" w:hAnsi="Calibri" w:cs="Calibri"/>
        </w:rPr>
        <w:t xml:space="preserve"> and practice</w:t>
      </w:r>
      <w:r w:rsidRPr="006405FB">
        <w:rPr>
          <w:rFonts w:ascii="Calibri" w:hAnsi="Calibri" w:cs="Calibri"/>
        </w:rPr>
        <w:t>.</w:t>
      </w:r>
      <w:r w:rsidR="000239E5" w:rsidRPr="006405FB">
        <w:rPr>
          <w:rFonts w:ascii="Calibri" w:hAnsi="Calibri" w:cs="Calibri"/>
        </w:rPr>
        <w:t xml:space="preserve"> </w:t>
      </w:r>
    </w:p>
    <w:p w14:paraId="51AF133C" w14:textId="77777777" w:rsidR="000370C3" w:rsidRPr="006405FB" w:rsidRDefault="000370C3" w:rsidP="000F3994">
      <w:pPr>
        <w:jc w:val="both"/>
        <w:rPr>
          <w:rFonts w:ascii="Calibri" w:hAnsi="Calibri" w:cs="Calibri"/>
        </w:rPr>
      </w:pPr>
    </w:p>
    <w:p w14:paraId="372BD6BB" w14:textId="55D7D381" w:rsidR="003A0FC5" w:rsidRPr="006405FB" w:rsidRDefault="003A0FC5" w:rsidP="000F3994">
      <w:pPr>
        <w:jc w:val="both"/>
        <w:rPr>
          <w:rFonts w:ascii="Calibri" w:hAnsi="Calibri" w:cs="Calibri"/>
        </w:rPr>
      </w:pPr>
      <w:r w:rsidRPr="006405FB">
        <w:rPr>
          <w:rFonts w:ascii="Calibri" w:hAnsi="Calibri" w:cs="Calibri"/>
        </w:rPr>
        <w:t xml:space="preserve">The </w:t>
      </w:r>
      <w:r w:rsidR="00116706" w:rsidRPr="006405FB">
        <w:rPr>
          <w:rFonts w:ascii="Calibri" w:hAnsi="Calibri" w:cs="Calibri"/>
        </w:rPr>
        <w:t>close</w:t>
      </w:r>
      <w:r w:rsidR="001B2CD5" w:rsidRPr="006405FB">
        <w:rPr>
          <w:rFonts w:ascii="Calibri" w:hAnsi="Calibri" w:cs="Calibri"/>
        </w:rPr>
        <w:t>d</w:t>
      </w:r>
      <w:r w:rsidR="00116706" w:rsidRPr="006405FB">
        <w:rPr>
          <w:rFonts w:ascii="Calibri" w:hAnsi="Calibri" w:cs="Calibri"/>
        </w:rPr>
        <w:t>-chest</w:t>
      </w:r>
      <w:r w:rsidRPr="006405FB">
        <w:rPr>
          <w:rFonts w:ascii="Calibri" w:hAnsi="Calibri" w:cs="Calibri"/>
        </w:rPr>
        <w:t xml:space="preserve"> </w:t>
      </w:r>
      <w:r w:rsidR="001B2CD5" w:rsidRPr="006405FB">
        <w:rPr>
          <w:rFonts w:ascii="Calibri" w:hAnsi="Calibri" w:cs="Calibri"/>
        </w:rPr>
        <w:t>approach</w:t>
      </w:r>
      <w:r w:rsidR="00C22234" w:rsidRPr="006405FB">
        <w:rPr>
          <w:rFonts w:ascii="Calibri" w:hAnsi="Calibri" w:cs="Calibri"/>
        </w:rPr>
        <w:t xml:space="preserve"> for </w:t>
      </w:r>
      <w:r w:rsidR="00116706" w:rsidRPr="006405FB">
        <w:rPr>
          <w:rFonts w:ascii="Calibri" w:hAnsi="Calibri" w:cs="Calibri"/>
        </w:rPr>
        <w:t>right heart</w:t>
      </w:r>
      <w:r w:rsidRPr="006405FB">
        <w:rPr>
          <w:rFonts w:ascii="Calibri" w:hAnsi="Calibri" w:cs="Calibri"/>
        </w:rPr>
        <w:t xml:space="preserve"> </w:t>
      </w:r>
      <w:r w:rsidR="0011228C" w:rsidRPr="006405FB">
        <w:rPr>
          <w:rFonts w:ascii="Calibri" w:hAnsi="Calibri" w:cs="Calibri"/>
        </w:rPr>
        <w:t>hemodynamic</w:t>
      </w:r>
      <w:r w:rsidRPr="006405FB">
        <w:rPr>
          <w:rFonts w:ascii="Calibri" w:hAnsi="Calibri" w:cs="Calibri"/>
        </w:rPr>
        <w:t xml:space="preserve"> </w:t>
      </w:r>
      <w:r w:rsidR="008A7FD2" w:rsidRPr="006405FB">
        <w:rPr>
          <w:rFonts w:ascii="Calibri" w:hAnsi="Calibri" w:cs="Calibri"/>
        </w:rPr>
        <w:t>me</w:t>
      </w:r>
      <w:r w:rsidR="002C799B" w:rsidRPr="006405FB">
        <w:rPr>
          <w:rFonts w:ascii="Calibri" w:hAnsi="Calibri" w:cs="Calibri"/>
        </w:rPr>
        <w:t>asurement</w:t>
      </w:r>
      <w:r w:rsidR="008A7FD2" w:rsidRPr="006405FB">
        <w:rPr>
          <w:rFonts w:ascii="Calibri" w:hAnsi="Calibri" w:cs="Calibri"/>
        </w:rPr>
        <w:t xml:space="preserve"> </w:t>
      </w:r>
      <w:r w:rsidR="002C799B" w:rsidRPr="006405FB">
        <w:rPr>
          <w:rFonts w:ascii="Calibri" w:hAnsi="Calibri" w:cs="Calibri"/>
        </w:rPr>
        <w:t>has been</w:t>
      </w:r>
      <w:r w:rsidR="00116706" w:rsidRPr="006405FB">
        <w:rPr>
          <w:rFonts w:ascii="Calibri" w:hAnsi="Calibri" w:cs="Calibri"/>
        </w:rPr>
        <w:t xml:space="preserve"> described in </w:t>
      </w:r>
      <w:r w:rsidR="008A7FD2" w:rsidRPr="006405FB">
        <w:rPr>
          <w:rFonts w:ascii="Calibri" w:hAnsi="Calibri" w:cs="Calibri"/>
        </w:rPr>
        <w:t>detail</w:t>
      </w:r>
      <w:r w:rsidR="00116706" w:rsidRPr="006405FB">
        <w:rPr>
          <w:rStyle w:val="ae"/>
          <w:rFonts w:ascii="Calibri" w:hAnsi="Calibri" w:cs="Calibri"/>
        </w:rPr>
        <w:endnoteReference w:id="16"/>
      </w:r>
      <w:r w:rsidR="00116706" w:rsidRPr="006405FB">
        <w:rPr>
          <w:rFonts w:ascii="Calibri" w:hAnsi="Calibri" w:cs="Calibri"/>
          <w:vertAlign w:val="superscript"/>
        </w:rPr>
        <w:t>,</w:t>
      </w:r>
      <w:bookmarkStart w:id="46" w:name="_Ref12463532"/>
      <w:r w:rsidR="00116706" w:rsidRPr="006405FB">
        <w:rPr>
          <w:rStyle w:val="ae"/>
          <w:rFonts w:ascii="Calibri" w:hAnsi="Calibri" w:cs="Calibri"/>
        </w:rPr>
        <w:endnoteReference w:id="17"/>
      </w:r>
      <w:bookmarkEnd w:id="46"/>
      <w:r w:rsidR="008A7FD2" w:rsidRPr="006405FB">
        <w:rPr>
          <w:rFonts w:ascii="Calibri" w:hAnsi="Calibri" w:cs="Calibri"/>
        </w:rPr>
        <w:t xml:space="preserve">. </w:t>
      </w:r>
      <w:r w:rsidR="00405D21" w:rsidRPr="006405FB">
        <w:rPr>
          <w:rFonts w:ascii="Calibri" w:hAnsi="Calibri" w:cs="Calibri"/>
        </w:rPr>
        <w:t>One</w:t>
      </w:r>
      <w:r w:rsidR="00702A00" w:rsidRPr="006405FB">
        <w:rPr>
          <w:rFonts w:ascii="Calibri" w:hAnsi="Calibri" w:cs="Calibri"/>
        </w:rPr>
        <w:t xml:space="preserve"> limitation of </w:t>
      </w:r>
      <w:r w:rsidR="008A7FD2" w:rsidRPr="006405FB">
        <w:rPr>
          <w:rFonts w:ascii="Calibri" w:hAnsi="Calibri" w:cs="Calibri"/>
        </w:rPr>
        <w:t xml:space="preserve">the </w:t>
      </w:r>
      <w:r w:rsidR="00702A00" w:rsidRPr="006405FB">
        <w:rPr>
          <w:rFonts w:ascii="Calibri" w:hAnsi="Calibri" w:cs="Calibri"/>
        </w:rPr>
        <w:t>close</w:t>
      </w:r>
      <w:r w:rsidR="001B2CD5" w:rsidRPr="006405FB">
        <w:rPr>
          <w:rFonts w:ascii="Calibri" w:hAnsi="Calibri" w:cs="Calibri"/>
        </w:rPr>
        <w:t>d</w:t>
      </w:r>
      <w:r w:rsidR="00702A00" w:rsidRPr="006405FB">
        <w:rPr>
          <w:rFonts w:ascii="Calibri" w:hAnsi="Calibri" w:cs="Calibri"/>
        </w:rPr>
        <w:t xml:space="preserve">-chest method </w:t>
      </w:r>
      <w:r w:rsidR="007B6F95" w:rsidRPr="006405FB">
        <w:rPr>
          <w:rFonts w:ascii="Calibri" w:hAnsi="Calibri" w:cs="Calibri"/>
        </w:rPr>
        <w:t xml:space="preserve">is </w:t>
      </w:r>
      <w:r w:rsidR="00D7302B" w:rsidRPr="006405FB">
        <w:rPr>
          <w:rFonts w:ascii="Calibri" w:hAnsi="Calibri" w:cs="Calibri"/>
        </w:rPr>
        <w:t xml:space="preserve">that it </w:t>
      </w:r>
      <w:r w:rsidR="00702A00" w:rsidRPr="006405FB">
        <w:rPr>
          <w:rFonts w:ascii="Calibri" w:hAnsi="Calibri" w:cs="Calibri"/>
        </w:rPr>
        <w:t xml:space="preserve">can </w:t>
      </w:r>
      <w:r w:rsidR="00405D21" w:rsidRPr="006405FB">
        <w:rPr>
          <w:rFonts w:ascii="Calibri" w:hAnsi="Calibri" w:cs="Calibri"/>
        </w:rPr>
        <w:t xml:space="preserve">be used to </w:t>
      </w:r>
      <w:r w:rsidR="00702A00" w:rsidRPr="006405FB">
        <w:rPr>
          <w:rFonts w:ascii="Calibri" w:hAnsi="Calibri" w:cs="Calibri"/>
        </w:rPr>
        <w:t xml:space="preserve">only </w:t>
      </w:r>
      <w:r w:rsidR="00D7302B" w:rsidRPr="006405FB">
        <w:rPr>
          <w:rFonts w:ascii="Calibri" w:hAnsi="Calibri" w:cs="Calibri"/>
        </w:rPr>
        <w:t>evaluate</w:t>
      </w:r>
      <w:r w:rsidR="00A53464" w:rsidRPr="006405FB">
        <w:rPr>
          <w:rFonts w:ascii="Calibri" w:hAnsi="Calibri" w:cs="Calibri"/>
        </w:rPr>
        <w:t xml:space="preserve"> </w:t>
      </w:r>
      <w:r w:rsidR="006E19EE" w:rsidRPr="006405FB">
        <w:rPr>
          <w:rFonts w:ascii="Calibri" w:hAnsi="Calibri" w:cs="Calibri"/>
        </w:rPr>
        <w:t>RVP</w:t>
      </w:r>
      <w:r w:rsidR="00A53464" w:rsidRPr="006405FB">
        <w:rPr>
          <w:rFonts w:ascii="Calibri" w:hAnsi="Calibri" w:cs="Calibri"/>
        </w:rPr>
        <w:t xml:space="preserve">, because the catheter </w:t>
      </w:r>
      <w:r w:rsidR="008A7FD2" w:rsidRPr="006405FB">
        <w:rPr>
          <w:rFonts w:ascii="Calibri" w:hAnsi="Calibri" w:cs="Calibri"/>
        </w:rPr>
        <w:t>cannot</w:t>
      </w:r>
      <w:r w:rsidR="00A53464" w:rsidRPr="006405FB">
        <w:rPr>
          <w:rFonts w:ascii="Calibri" w:hAnsi="Calibri" w:cs="Calibri"/>
        </w:rPr>
        <w:t xml:space="preserve"> </w:t>
      </w:r>
      <w:r w:rsidR="00D7302B" w:rsidRPr="006405FB">
        <w:rPr>
          <w:rFonts w:ascii="Calibri" w:hAnsi="Calibri" w:cs="Calibri"/>
        </w:rPr>
        <w:t>access</w:t>
      </w:r>
      <w:r w:rsidR="00A53464" w:rsidRPr="006405FB">
        <w:rPr>
          <w:rFonts w:ascii="Calibri" w:hAnsi="Calibri" w:cs="Calibri"/>
        </w:rPr>
        <w:t xml:space="preserve"> </w:t>
      </w:r>
      <w:r w:rsidR="008A7FD2" w:rsidRPr="006405FB">
        <w:rPr>
          <w:rFonts w:ascii="Calibri" w:hAnsi="Calibri" w:cs="Calibri"/>
        </w:rPr>
        <w:t>the</w:t>
      </w:r>
      <w:r w:rsidR="00A53464" w:rsidRPr="006405FB">
        <w:rPr>
          <w:rFonts w:ascii="Calibri" w:hAnsi="Calibri" w:cs="Calibri"/>
        </w:rPr>
        <w:t xml:space="preserve"> pulmonary artery</w:t>
      </w:r>
      <w:r w:rsidR="00D7302B" w:rsidRPr="006405FB">
        <w:rPr>
          <w:rFonts w:ascii="Calibri" w:hAnsi="Calibri" w:cs="Calibri"/>
        </w:rPr>
        <w:t xml:space="preserve"> in</w:t>
      </w:r>
      <w:r w:rsidR="00CD2B27" w:rsidRPr="006405FB">
        <w:rPr>
          <w:rFonts w:ascii="Calibri" w:hAnsi="Calibri" w:cs="Calibri"/>
        </w:rPr>
        <w:t xml:space="preserve"> mice</w:t>
      </w:r>
      <w:r w:rsidR="00A53464" w:rsidRPr="006405FB">
        <w:rPr>
          <w:rFonts w:ascii="Calibri" w:hAnsi="Calibri" w:cs="Calibri"/>
        </w:rPr>
        <w:t>.</w:t>
      </w:r>
      <w:r w:rsidRPr="006405FB">
        <w:rPr>
          <w:rFonts w:ascii="Calibri" w:hAnsi="Calibri" w:cs="Calibri"/>
        </w:rPr>
        <w:t xml:space="preserve"> We use a </w:t>
      </w:r>
      <w:r w:rsidR="00405D21" w:rsidRPr="006405FB">
        <w:rPr>
          <w:rFonts w:ascii="Calibri" w:hAnsi="Calibri" w:cs="Calibri"/>
        </w:rPr>
        <w:t>midline</w:t>
      </w:r>
      <w:r w:rsidRPr="006405FB">
        <w:rPr>
          <w:rFonts w:ascii="Calibri" w:hAnsi="Calibri" w:cs="Calibri"/>
        </w:rPr>
        <w:t xml:space="preserve"> chest </w:t>
      </w:r>
      <w:r w:rsidR="0074016F" w:rsidRPr="006405FB">
        <w:rPr>
          <w:rFonts w:ascii="Calibri" w:hAnsi="Calibri" w:cs="Calibri"/>
        </w:rPr>
        <w:t xml:space="preserve">incision </w:t>
      </w:r>
      <w:r w:rsidRPr="006405FB">
        <w:rPr>
          <w:rFonts w:ascii="Calibri" w:hAnsi="Calibri" w:cs="Calibri"/>
        </w:rPr>
        <w:t>wh</w:t>
      </w:r>
      <w:r w:rsidR="000636E0" w:rsidRPr="006405FB">
        <w:rPr>
          <w:rFonts w:ascii="Calibri" w:hAnsi="Calibri" w:cs="Calibri"/>
        </w:rPr>
        <w:t>ere</w:t>
      </w:r>
      <w:r w:rsidRPr="006405FB">
        <w:rPr>
          <w:rFonts w:ascii="Calibri" w:hAnsi="Calibri" w:cs="Calibri"/>
        </w:rPr>
        <w:t xml:space="preserve"> the right </w:t>
      </w:r>
      <w:r w:rsidR="00C9456C" w:rsidRPr="006405FB">
        <w:rPr>
          <w:rFonts w:ascii="Calibri" w:hAnsi="Calibri" w:cs="Calibri"/>
        </w:rPr>
        <w:t xml:space="preserve">ventricular </w:t>
      </w:r>
      <w:r w:rsidRPr="006405FB">
        <w:rPr>
          <w:rFonts w:ascii="Calibri" w:hAnsi="Calibri" w:cs="Calibri"/>
        </w:rPr>
        <w:t xml:space="preserve">free wall </w:t>
      </w:r>
      <w:r w:rsidR="00643DB6" w:rsidRPr="006405FB">
        <w:rPr>
          <w:rFonts w:ascii="Calibri" w:hAnsi="Calibri" w:cs="Calibri"/>
        </w:rPr>
        <w:t xml:space="preserve">is </w:t>
      </w:r>
      <w:r w:rsidR="00405D21" w:rsidRPr="006405FB">
        <w:rPr>
          <w:rFonts w:ascii="Calibri" w:hAnsi="Calibri" w:cs="Calibri"/>
        </w:rPr>
        <w:t>located</w:t>
      </w:r>
      <w:r w:rsidR="00015D0F" w:rsidRPr="006405FB">
        <w:rPr>
          <w:rFonts w:ascii="Calibri" w:hAnsi="Calibri" w:cs="Calibri"/>
        </w:rPr>
        <w:t>,</w:t>
      </w:r>
      <w:r w:rsidR="00643DB6" w:rsidRPr="006405FB">
        <w:rPr>
          <w:rFonts w:ascii="Calibri" w:hAnsi="Calibri" w:cs="Calibri"/>
        </w:rPr>
        <w:t xml:space="preserve"> </w:t>
      </w:r>
      <w:r w:rsidRPr="006405FB">
        <w:rPr>
          <w:rFonts w:ascii="Calibri" w:hAnsi="Calibri" w:cs="Calibri"/>
        </w:rPr>
        <w:t>just below the sternum</w:t>
      </w:r>
      <w:r w:rsidR="00015D0F" w:rsidRPr="006405FB">
        <w:rPr>
          <w:rFonts w:ascii="Calibri" w:hAnsi="Calibri" w:cs="Calibri"/>
        </w:rPr>
        <w:t xml:space="preserve"> (</w:t>
      </w:r>
      <w:r w:rsidR="00015D0F" w:rsidRPr="006405FB">
        <w:rPr>
          <w:rFonts w:ascii="Calibri" w:hAnsi="Calibri" w:cs="Calibri"/>
          <w:b/>
          <w:bCs/>
        </w:rPr>
        <w:t>Figure 2D</w:t>
      </w:r>
      <w:r w:rsidR="00015D0F" w:rsidRPr="006405FB">
        <w:rPr>
          <w:rFonts w:ascii="Calibri" w:hAnsi="Calibri" w:cs="Calibri"/>
        </w:rPr>
        <w:t>)</w:t>
      </w:r>
      <w:r w:rsidR="008A7FD2" w:rsidRPr="006405FB">
        <w:rPr>
          <w:rFonts w:ascii="Calibri" w:hAnsi="Calibri" w:cs="Calibri"/>
        </w:rPr>
        <w:t xml:space="preserve">. After </w:t>
      </w:r>
      <w:r w:rsidR="00905EF4" w:rsidRPr="006405FB">
        <w:rPr>
          <w:rFonts w:ascii="Calibri" w:hAnsi="Calibri" w:cs="Calibri"/>
        </w:rPr>
        <w:t xml:space="preserve">right ventricular catheterization </w:t>
      </w:r>
      <w:r w:rsidR="0095105B" w:rsidRPr="006405FB">
        <w:rPr>
          <w:rFonts w:ascii="Calibri" w:hAnsi="Calibri" w:cs="Calibri"/>
        </w:rPr>
        <w:t xml:space="preserve">to </w:t>
      </w:r>
      <w:r w:rsidR="008A7FD2" w:rsidRPr="006405FB">
        <w:rPr>
          <w:rFonts w:ascii="Calibri" w:hAnsi="Calibri" w:cs="Calibri"/>
        </w:rPr>
        <w:t>obtain</w:t>
      </w:r>
      <w:r w:rsidR="00213315" w:rsidRPr="006405FB">
        <w:rPr>
          <w:rFonts w:ascii="Calibri" w:hAnsi="Calibri" w:cs="Calibri"/>
        </w:rPr>
        <w:t xml:space="preserve"> </w:t>
      </w:r>
      <w:r w:rsidR="004A68A5" w:rsidRPr="006405FB">
        <w:rPr>
          <w:rFonts w:ascii="Calibri" w:hAnsi="Calibri" w:cs="Calibri"/>
        </w:rPr>
        <w:t>RVP</w:t>
      </w:r>
      <w:r w:rsidR="00213315" w:rsidRPr="006405FB">
        <w:rPr>
          <w:rFonts w:ascii="Calibri" w:hAnsi="Calibri" w:cs="Calibri"/>
        </w:rPr>
        <w:t>,</w:t>
      </w:r>
      <w:r w:rsidRPr="006405FB">
        <w:rPr>
          <w:rFonts w:ascii="Calibri" w:hAnsi="Calibri" w:cs="Calibri"/>
        </w:rPr>
        <w:t xml:space="preserve"> it is easy to </w:t>
      </w:r>
      <w:r w:rsidR="0074016F" w:rsidRPr="006405FB">
        <w:rPr>
          <w:rFonts w:ascii="Calibri" w:hAnsi="Calibri" w:cs="Calibri"/>
        </w:rPr>
        <w:t>insert the</w:t>
      </w:r>
      <w:r w:rsidRPr="006405FB">
        <w:rPr>
          <w:rFonts w:ascii="Calibri" w:hAnsi="Calibri" w:cs="Calibri"/>
        </w:rPr>
        <w:t xml:space="preserve"> catheter</w:t>
      </w:r>
      <w:r w:rsidR="0074016F" w:rsidRPr="006405FB">
        <w:rPr>
          <w:rFonts w:ascii="Calibri" w:hAnsi="Calibri" w:cs="Calibri"/>
        </w:rPr>
        <w:t xml:space="preserve"> in</w:t>
      </w:r>
      <w:r w:rsidRPr="006405FB">
        <w:rPr>
          <w:rFonts w:ascii="Calibri" w:hAnsi="Calibri" w:cs="Calibri"/>
        </w:rPr>
        <w:t xml:space="preserve"> </w:t>
      </w:r>
      <w:r w:rsidR="008A7FD2" w:rsidRPr="006405FB">
        <w:rPr>
          <w:rFonts w:ascii="Calibri" w:hAnsi="Calibri" w:cs="Calibri"/>
        </w:rPr>
        <w:t xml:space="preserve">a </w:t>
      </w:r>
      <w:r w:rsidRPr="006405FB">
        <w:rPr>
          <w:rFonts w:ascii="Calibri" w:hAnsi="Calibri" w:cs="Calibri"/>
        </w:rPr>
        <w:t>coaxial</w:t>
      </w:r>
      <w:r w:rsidR="00213315" w:rsidRPr="006405FB">
        <w:rPr>
          <w:rFonts w:ascii="Calibri" w:hAnsi="Calibri" w:cs="Calibri"/>
        </w:rPr>
        <w:t xml:space="preserve"> </w:t>
      </w:r>
      <w:r w:rsidR="008A7FD2" w:rsidRPr="006405FB">
        <w:rPr>
          <w:rFonts w:ascii="Calibri" w:hAnsi="Calibri" w:cs="Calibri"/>
        </w:rPr>
        <w:t>manner</w:t>
      </w:r>
      <w:r w:rsidRPr="006405FB">
        <w:rPr>
          <w:rFonts w:ascii="Calibri" w:hAnsi="Calibri" w:cs="Calibri"/>
        </w:rPr>
        <w:t xml:space="preserve"> with the pulmonary artery </w:t>
      </w:r>
      <w:r w:rsidR="00E744B3" w:rsidRPr="006405FB">
        <w:rPr>
          <w:rFonts w:ascii="Calibri" w:hAnsi="Calibri" w:cs="Calibri"/>
        </w:rPr>
        <w:t xml:space="preserve">to get PAP </w:t>
      </w:r>
      <w:r w:rsidRPr="006405FB">
        <w:rPr>
          <w:rFonts w:ascii="Calibri" w:hAnsi="Calibri" w:cs="Calibri"/>
        </w:rPr>
        <w:t>(</w:t>
      </w:r>
      <w:r w:rsidR="006D776E" w:rsidRPr="006405FB">
        <w:rPr>
          <w:rFonts w:ascii="Calibri" w:hAnsi="Calibri" w:cs="Calibri"/>
          <w:b/>
          <w:bCs/>
        </w:rPr>
        <w:t>Figure 2E</w:t>
      </w:r>
      <w:r w:rsidRPr="006405FB">
        <w:rPr>
          <w:rFonts w:ascii="Calibri" w:hAnsi="Calibri" w:cs="Calibri"/>
        </w:rPr>
        <w:t xml:space="preserve">). When </w:t>
      </w:r>
      <w:r w:rsidR="00C9456C" w:rsidRPr="006405FB">
        <w:rPr>
          <w:rFonts w:ascii="Calibri" w:hAnsi="Calibri" w:cs="Calibri"/>
        </w:rPr>
        <w:t>the</w:t>
      </w:r>
      <w:r w:rsidRPr="006405FB">
        <w:rPr>
          <w:rFonts w:ascii="Calibri" w:hAnsi="Calibri" w:cs="Calibri"/>
        </w:rPr>
        <w:t xml:space="preserve"> sternum </w:t>
      </w:r>
      <w:r w:rsidR="00405D21" w:rsidRPr="006405FB">
        <w:rPr>
          <w:rFonts w:ascii="Calibri" w:hAnsi="Calibri" w:cs="Calibri"/>
        </w:rPr>
        <w:t>is cut</w:t>
      </w:r>
      <w:r w:rsidR="008A7FD2" w:rsidRPr="006405FB">
        <w:rPr>
          <w:rFonts w:ascii="Calibri" w:hAnsi="Calibri" w:cs="Calibri"/>
        </w:rPr>
        <w:t xml:space="preserve"> </w:t>
      </w:r>
      <w:r w:rsidR="00C9456C" w:rsidRPr="006405FB">
        <w:rPr>
          <w:rFonts w:ascii="Calibri" w:hAnsi="Calibri" w:cs="Calibri"/>
        </w:rPr>
        <w:t xml:space="preserve">during </w:t>
      </w:r>
      <w:r w:rsidR="00644BA4" w:rsidRPr="006405FB">
        <w:rPr>
          <w:rFonts w:ascii="Calibri" w:hAnsi="Calibri" w:cs="Calibri"/>
        </w:rPr>
        <w:t xml:space="preserve">the </w:t>
      </w:r>
      <w:r w:rsidR="00C9456C" w:rsidRPr="006405FB">
        <w:rPr>
          <w:rFonts w:ascii="Calibri" w:hAnsi="Calibri" w:cs="Calibri"/>
        </w:rPr>
        <w:t>open</w:t>
      </w:r>
      <w:r w:rsidR="00644BA4" w:rsidRPr="006405FB">
        <w:rPr>
          <w:rFonts w:ascii="Calibri" w:hAnsi="Calibri" w:cs="Calibri"/>
        </w:rPr>
        <w:t>-</w:t>
      </w:r>
      <w:r w:rsidR="00C9456C" w:rsidRPr="006405FB">
        <w:rPr>
          <w:rFonts w:ascii="Calibri" w:hAnsi="Calibri" w:cs="Calibri"/>
        </w:rPr>
        <w:t>chest</w:t>
      </w:r>
      <w:r w:rsidRPr="006405FB">
        <w:rPr>
          <w:rFonts w:ascii="Calibri" w:hAnsi="Calibri" w:cs="Calibri"/>
        </w:rPr>
        <w:t xml:space="preserve"> </w:t>
      </w:r>
      <w:r w:rsidR="00644BA4" w:rsidRPr="006405FB">
        <w:rPr>
          <w:rFonts w:ascii="Calibri" w:hAnsi="Calibri" w:cs="Calibri"/>
        </w:rPr>
        <w:lastRenderedPageBreak/>
        <w:t>surgery</w:t>
      </w:r>
      <w:r w:rsidRPr="006405FB">
        <w:rPr>
          <w:rFonts w:ascii="Calibri" w:hAnsi="Calibri" w:cs="Calibri"/>
        </w:rPr>
        <w:t xml:space="preserve">, </w:t>
      </w:r>
      <w:r w:rsidR="00C9456C" w:rsidRPr="006405FB">
        <w:rPr>
          <w:rFonts w:ascii="Calibri" w:hAnsi="Calibri" w:cs="Calibri"/>
        </w:rPr>
        <w:t>an</w:t>
      </w:r>
      <w:r w:rsidRPr="006405FB">
        <w:rPr>
          <w:rFonts w:ascii="Calibri" w:hAnsi="Calibri" w:cs="Calibri"/>
        </w:rPr>
        <w:t xml:space="preserve"> electrocoagulation </w:t>
      </w:r>
      <w:r w:rsidR="00C9456C" w:rsidRPr="006405FB">
        <w:rPr>
          <w:rFonts w:ascii="Calibri" w:hAnsi="Calibri" w:cs="Calibri"/>
        </w:rPr>
        <w:t xml:space="preserve">tool </w:t>
      </w:r>
      <w:r w:rsidR="00405D21" w:rsidRPr="006405FB">
        <w:rPr>
          <w:rFonts w:ascii="Calibri" w:hAnsi="Calibri" w:cs="Calibri"/>
        </w:rPr>
        <w:t xml:space="preserve">is used </w:t>
      </w:r>
      <w:r w:rsidRPr="006405FB">
        <w:rPr>
          <w:rFonts w:ascii="Calibri" w:hAnsi="Calibri" w:cs="Calibri"/>
        </w:rPr>
        <w:t xml:space="preserve">to </w:t>
      </w:r>
      <w:r w:rsidR="00C9456C" w:rsidRPr="006405FB">
        <w:rPr>
          <w:rFonts w:ascii="Calibri" w:hAnsi="Calibri" w:cs="Calibri"/>
        </w:rPr>
        <w:t xml:space="preserve">avoid </w:t>
      </w:r>
      <w:r w:rsidRPr="006405FB">
        <w:rPr>
          <w:rFonts w:ascii="Calibri" w:hAnsi="Calibri" w:cs="Calibri"/>
        </w:rPr>
        <w:t xml:space="preserve">sternal </w:t>
      </w:r>
      <w:r w:rsidR="0046452E" w:rsidRPr="006405FB">
        <w:rPr>
          <w:rFonts w:ascii="Calibri" w:hAnsi="Calibri" w:cs="Calibri"/>
        </w:rPr>
        <w:t xml:space="preserve">cutting </w:t>
      </w:r>
      <w:r w:rsidRPr="006405FB">
        <w:rPr>
          <w:rFonts w:ascii="Calibri" w:hAnsi="Calibri" w:cs="Calibri"/>
        </w:rPr>
        <w:t>section</w:t>
      </w:r>
      <w:r w:rsidR="00C9456C" w:rsidRPr="006405FB">
        <w:rPr>
          <w:rFonts w:ascii="Calibri" w:hAnsi="Calibri" w:cs="Calibri"/>
        </w:rPr>
        <w:t xml:space="preserve"> bleeding</w:t>
      </w:r>
      <w:r w:rsidRPr="006405FB">
        <w:rPr>
          <w:rFonts w:ascii="Calibri" w:hAnsi="Calibri" w:cs="Calibri"/>
        </w:rPr>
        <w:t xml:space="preserve"> to </w:t>
      </w:r>
      <w:r w:rsidR="00C9456C" w:rsidRPr="006405FB">
        <w:rPr>
          <w:rFonts w:ascii="Calibri" w:hAnsi="Calibri" w:cs="Calibri"/>
        </w:rPr>
        <w:t>prevent</w:t>
      </w:r>
      <w:r w:rsidRPr="006405FB">
        <w:rPr>
          <w:rFonts w:ascii="Calibri" w:hAnsi="Calibri" w:cs="Calibri"/>
        </w:rPr>
        <w:t xml:space="preserve"> </w:t>
      </w:r>
      <w:r w:rsidR="000B1559" w:rsidRPr="006405FB">
        <w:rPr>
          <w:rFonts w:ascii="Calibri" w:hAnsi="Calibri" w:cs="Calibri"/>
        </w:rPr>
        <w:t>artificial</w:t>
      </w:r>
      <w:r w:rsidRPr="006405FB">
        <w:rPr>
          <w:rFonts w:ascii="Calibri" w:hAnsi="Calibri" w:cs="Calibri"/>
        </w:rPr>
        <w:t xml:space="preserve"> blood pressure </w:t>
      </w:r>
      <w:r w:rsidR="00C9456C" w:rsidRPr="006405FB">
        <w:rPr>
          <w:rFonts w:ascii="Calibri" w:hAnsi="Calibri" w:cs="Calibri"/>
        </w:rPr>
        <w:t>decrease</w:t>
      </w:r>
      <w:r w:rsidRPr="006405FB">
        <w:rPr>
          <w:rFonts w:ascii="Calibri" w:hAnsi="Calibri" w:cs="Calibri"/>
        </w:rPr>
        <w:t xml:space="preserve"> caused by blood loss</w:t>
      </w:r>
      <w:r w:rsidR="00015D0F" w:rsidRPr="006405FB">
        <w:rPr>
          <w:rFonts w:ascii="Calibri" w:hAnsi="Calibri" w:cs="Calibri"/>
        </w:rPr>
        <w:t xml:space="preserve"> (</w:t>
      </w:r>
      <w:r w:rsidR="00015D0F" w:rsidRPr="006405FB">
        <w:rPr>
          <w:rFonts w:ascii="Calibri" w:hAnsi="Calibri" w:cs="Calibri"/>
          <w:b/>
          <w:bCs/>
        </w:rPr>
        <w:t>Figure 2C</w:t>
      </w:r>
      <w:r w:rsidR="00015D0F" w:rsidRPr="006405FB">
        <w:rPr>
          <w:rFonts w:ascii="Calibri" w:hAnsi="Calibri" w:cs="Calibri"/>
        </w:rPr>
        <w:t>)</w:t>
      </w:r>
      <w:r w:rsidRPr="006405FB">
        <w:rPr>
          <w:rFonts w:ascii="Calibri" w:hAnsi="Calibri" w:cs="Calibri"/>
        </w:rPr>
        <w:t>.</w:t>
      </w:r>
      <w:r w:rsidR="000239E5" w:rsidRPr="006405FB">
        <w:rPr>
          <w:rFonts w:ascii="Calibri" w:hAnsi="Calibri" w:cs="Calibri"/>
        </w:rPr>
        <w:t xml:space="preserve"> </w:t>
      </w:r>
      <w:r w:rsidR="00C9781A" w:rsidRPr="006405FB">
        <w:rPr>
          <w:rFonts w:ascii="Calibri" w:hAnsi="Calibri" w:cs="Calibri"/>
        </w:rPr>
        <w:t xml:space="preserve">It is optional </w:t>
      </w:r>
      <w:r w:rsidR="00C40F88" w:rsidRPr="006405FB">
        <w:rPr>
          <w:rFonts w:ascii="Calibri" w:hAnsi="Calibri" w:cs="Calibri"/>
        </w:rPr>
        <w:t xml:space="preserve">for this open-chest </w:t>
      </w:r>
      <w:r w:rsidR="00644BA4" w:rsidRPr="006405FB">
        <w:rPr>
          <w:rFonts w:ascii="Calibri" w:hAnsi="Calibri" w:cs="Calibri"/>
        </w:rPr>
        <w:t xml:space="preserve">surgery </w:t>
      </w:r>
      <w:r w:rsidR="00C9781A" w:rsidRPr="006405FB">
        <w:rPr>
          <w:rFonts w:ascii="Calibri" w:hAnsi="Calibri" w:cs="Calibri"/>
        </w:rPr>
        <w:t xml:space="preserve">to use a P-V </w:t>
      </w:r>
      <w:r w:rsidR="00015D0F" w:rsidRPr="006405FB">
        <w:rPr>
          <w:rFonts w:ascii="Calibri" w:hAnsi="Calibri" w:cs="Calibri"/>
        </w:rPr>
        <w:t xml:space="preserve">loop </w:t>
      </w:r>
      <w:r w:rsidR="00C9781A" w:rsidRPr="006405FB">
        <w:rPr>
          <w:rFonts w:ascii="Calibri" w:hAnsi="Calibri" w:cs="Calibri"/>
        </w:rPr>
        <w:t xml:space="preserve">catheter to get both </w:t>
      </w:r>
      <w:r w:rsidR="006E19EE" w:rsidRPr="006405FB">
        <w:rPr>
          <w:rFonts w:ascii="Calibri" w:hAnsi="Calibri" w:cs="Calibri"/>
        </w:rPr>
        <w:t>RVP</w:t>
      </w:r>
      <w:r w:rsidR="00C9781A" w:rsidRPr="006405FB">
        <w:rPr>
          <w:rFonts w:ascii="Calibri" w:hAnsi="Calibri" w:cs="Calibri"/>
        </w:rPr>
        <w:t xml:space="preserve"> and volume </w:t>
      </w:r>
      <w:r w:rsidR="009C580F" w:rsidRPr="006405FB">
        <w:rPr>
          <w:rFonts w:ascii="Calibri" w:hAnsi="Calibri" w:cs="Calibri"/>
        </w:rPr>
        <w:t>in</w:t>
      </w:r>
      <w:r w:rsidR="00C9781A" w:rsidRPr="006405FB">
        <w:rPr>
          <w:rFonts w:ascii="Calibri" w:hAnsi="Calibri" w:cs="Calibri"/>
        </w:rPr>
        <w:t>formation</w:t>
      </w:r>
      <w:r w:rsidR="00636CA4" w:rsidRPr="006405FB">
        <w:rPr>
          <w:rFonts w:ascii="Calibri" w:hAnsi="Calibri" w:cs="Calibri"/>
          <w:vertAlign w:val="superscript"/>
        </w:rPr>
        <w:fldChar w:fldCharType="begin"/>
      </w:r>
      <w:r w:rsidR="00636CA4" w:rsidRPr="006405FB">
        <w:rPr>
          <w:rFonts w:ascii="Calibri" w:hAnsi="Calibri" w:cs="Calibri"/>
          <w:vertAlign w:val="superscript"/>
        </w:rPr>
        <w:instrText xml:space="preserve"> NOTEREF _Ref12463532 \h  \* MERGEFORMAT </w:instrText>
      </w:r>
      <w:r w:rsidR="00636CA4" w:rsidRPr="006405FB">
        <w:rPr>
          <w:rFonts w:ascii="Calibri" w:hAnsi="Calibri" w:cs="Calibri"/>
          <w:vertAlign w:val="superscript"/>
        </w:rPr>
      </w:r>
      <w:r w:rsidR="00636CA4" w:rsidRPr="006405FB">
        <w:rPr>
          <w:rFonts w:ascii="Calibri" w:hAnsi="Calibri" w:cs="Calibri"/>
          <w:vertAlign w:val="superscript"/>
        </w:rPr>
        <w:fldChar w:fldCharType="separate"/>
      </w:r>
      <w:r w:rsidR="00636CA4" w:rsidRPr="006405FB">
        <w:rPr>
          <w:rFonts w:ascii="Calibri" w:hAnsi="Calibri" w:cs="Calibri"/>
          <w:vertAlign w:val="superscript"/>
        </w:rPr>
        <w:t>17</w:t>
      </w:r>
      <w:r w:rsidR="00636CA4" w:rsidRPr="006405FB">
        <w:rPr>
          <w:rFonts w:ascii="Calibri" w:hAnsi="Calibri" w:cs="Calibri"/>
          <w:vertAlign w:val="superscript"/>
        </w:rPr>
        <w:fldChar w:fldCharType="end"/>
      </w:r>
      <w:r w:rsidR="00015D0F" w:rsidRPr="006405FB">
        <w:rPr>
          <w:rFonts w:ascii="Calibri" w:hAnsi="Calibri" w:cs="Calibri"/>
        </w:rPr>
        <w:t>.</w:t>
      </w:r>
      <w:r w:rsidR="00C9781A" w:rsidRPr="006405FB">
        <w:rPr>
          <w:rFonts w:ascii="Calibri" w:hAnsi="Calibri" w:cs="Calibri"/>
        </w:rPr>
        <w:t xml:space="preserve"> </w:t>
      </w:r>
      <w:r w:rsidR="00B2381F" w:rsidRPr="006405FB">
        <w:rPr>
          <w:rFonts w:ascii="Calibri" w:hAnsi="Calibri" w:cs="Calibri"/>
        </w:rPr>
        <w:t>However, i</w:t>
      </w:r>
      <w:r w:rsidR="00C9781A" w:rsidRPr="006405FB">
        <w:rPr>
          <w:rFonts w:ascii="Calibri" w:hAnsi="Calibri" w:cs="Calibri"/>
        </w:rPr>
        <w:t>t</w:t>
      </w:r>
      <w:r w:rsidR="00F57CBA" w:rsidRPr="006405FB">
        <w:rPr>
          <w:rFonts w:ascii="Calibri" w:hAnsi="Calibri" w:cs="Calibri"/>
        </w:rPr>
        <w:t xml:space="preserve"> is</w:t>
      </w:r>
      <w:r w:rsidR="00C9781A" w:rsidRPr="006405FB">
        <w:rPr>
          <w:rFonts w:ascii="Calibri" w:hAnsi="Calibri" w:cs="Calibri"/>
        </w:rPr>
        <w:t xml:space="preserve"> </w:t>
      </w:r>
      <w:r w:rsidR="00B2381F" w:rsidRPr="006405FB">
        <w:rPr>
          <w:rFonts w:ascii="Calibri" w:hAnsi="Calibri" w:cs="Calibri"/>
        </w:rPr>
        <w:t>best</w:t>
      </w:r>
      <w:r w:rsidR="00C9781A" w:rsidRPr="006405FB">
        <w:rPr>
          <w:rFonts w:ascii="Calibri" w:hAnsi="Calibri" w:cs="Calibri"/>
        </w:rPr>
        <w:t xml:space="preserve"> to </w:t>
      </w:r>
      <w:r w:rsidR="00015D0F" w:rsidRPr="006405FB">
        <w:rPr>
          <w:rFonts w:ascii="Calibri" w:hAnsi="Calibri" w:cs="Calibri"/>
        </w:rPr>
        <w:t xml:space="preserve">not </w:t>
      </w:r>
      <w:r w:rsidR="00C9781A" w:rsidRPr="006405FB">
        <w:rPr>
          <w:rFonts w:ascii="Calibri" w:hAnsi="Calibri" w:cs="Calibri"/>
        </w:rPr>
        <w:t xml:space="preserve">use it to obtain </w:t>
      </w:r>
      <w:r w:rsidR="00720ADC" w:rsidRPr="006405FB">
        <w:rPr>
          <w:rFonts w:ascii="Calibri" w:hAnsi="Calibri" w:cs="Calibri"/>
        </w:rPr>
        <w:t>PAP</w:t>
      </w:r>
      <w:r w:rsidR="00306A97" w:rsidRPr="006405FB">
        <w:rPr>
          <w:rFonts w:ascii="Calibri" w:hAnsi="Calibri" w:cs="Calibri"/>
        </w:rPr>
        <w:t xml:space="preserve"> because of </w:t>
      </w:r>
      <w:r w:rsidR="00B2381F" w:rsidRPr="006405FB">
        <w:rPr>
          <w:rFonts w:ascii="Calibri" w:hAnsi="Calibri" w:cs="Calibri"/>
        </w:rPr>
        <w:t xml:space="preserve">its </w:t>
      </w:r>
      <w:r w:rsidR="00306A97" w:rsidRPr="006405FB">
        <w:rPr>
          <w:rFonts w:ascii="Calibri" w:hAnsi="Calibri" w:cs="Calibri"/>
        </w:rPr>
        <w:t>bigger size</w:t>
      </w:r>
      <w:r w:rsidR="00C9781A" w:rsidRPr="006405FB">
        <w:rPr>
          <w:rFonts w:ascii="Calibri" w:hAnsi="Calibri" w:cs="Calibri"/>
        </w:rPr>
        <w:t>.</w:t>
      </w:r>
      <w:r w:rsidR="00636CA4" w:rsidRPr="006405FB">
        <w:rPr>
          <w:rFonts w:ascii="Calibri" w:hAnsi="Calibri" w:cs="Calibri"/>
        </w:rPr>
        <w:t xml:space="preserve"> </w:t>
      </w:r>
      <w:r w:rsidR="000370C3" w:rsidRPr="006405FB">
        <w:rPr>
          <w:rFonts w:ascii="Calibri" w:hAnsi="Calibri" w:cs="Calibri"/>
        </w:rPr>
        <w:t xml:space="preserve">Although this method is best performed by a well-trained surgeon, it </w:t>
      </w:r>
      <w:r w:rsidR="00B2381F" w:rsidRPr="006405FB">
        <w:rPr>
          <w:rFonts w:ascii="Calibri" w:hAnsi="Calibri" w:cs="Calibri"/>
        </w:rPr>
        <w:t xml:space="preserve">is preferable to the closed-chest approach because it </w:t>
      </w:r>
      <w:r w:rsidR="000370C3" w:rsidRPr="006405FB">
        <w:rPr>
          <w:rFonts w:ascii="Calibri" w:hAnsi="Calibri" w:cs="Calibri"/>
        </w:rPr>
        <w:t xml:space="preserve">allows for </w:t>
      </w:r>
      <w:r w:rsidR="00636CA4" w:rsidRPr="006405FB">
        <w:rPr>
          <w:rFonts w:ascii="Calibri" w:hAnsi="Calibri" w:cs="Calibri"/>
        </w:rPr>
        <w:t>the maintenance of tracheal intubation</w:t>
      </w:r>
      <w:r w:rsidR="008907A2" w:rsidRPr="006405FB">
        <w:rPr>
          <w:rFonts w:ascii="Calibri" w:hAnsi="Calibri" w:cs="Calibri"/>
        </w:rPr>
        <w:t xml:space="preserve"> </w:t>
      </w:r>
      <w:r w:rsidR="00636CA4" w:rsidRPr="006405FB">
        <w:rPr>
          <w:rFonts w:ascii="Calibri" w:hAnsi="Calibri" w:cs="Calibri"/>
        </w:rPr>
        <w:t>and prevention of bleeding during open</w:t>
      </w:r>
      <w:r w:rsidR="00644BA4" w:rsidRPr="006405FB">
        <w:rPr>
          <w:rFonts w:ascii="Calibri" w:hAnsi="Calibri" w:cs="Calibri"/>
        </w:rPr>
        <w:t>-</w:t>
      </w:r>
      <w:r w:rsidR="00636CA4" w:rsidRPr="006405FB">
        <w:rPr>
          <w:rFonts w:ascii="Calibri" w:hAnsi="Calibri" w:cs="Calibri"/>
        </w:rPr>
        <w:t xml:space="preserve">chest </w:t>
      </w:r>
      <w:r w:rsidR="00644BA4" w:rsidRPr="006405FB">
        <w:rPr>
          <w:rFonts w:ascii="Calibri" w:hAnsi="Calibri" w:cs="Calibri"/>
        </w:rPr>
        <w:t xml:space="preserve">surgery </w:t>
      </w:r>
      <w:r w:rsidR="00636CA4" w:rsidRPr="006405FB">
        <w:rPr>
          <w:rFonts w:ascii="Calibri" w:hAnsi="Calibri" w:cs="Calibri"/>
        </w:rPr>
        <w:t>to avoid animal death.</w:t>
      </w:r>
    </w:p>
    <w:p w14:paraId="74213AE6" w14:textId="77777777" w:rsidR="00156280" w:rsidRPr="006405FB" w:rsidRDefault="00156280" w:rsidP="000F3994">
      <w:pPr>
        <w:jc w:val="both"/>
        <w:rPr>
          <w:rFonts w:ascii="Calibri" w:hAnsi="Calibri" w:cs="Calibri"/>
        </w:rPr>
      </w:pPr>
    </w:p>
    <w:p w14:paraId="27D9A75E" w14:textId="43C35100" w:rsidR="006D7DE7" w:rsidRPr="006405FB" w:rsidRDefault="00405D21" w:rsidP="000F3994">
      <w:pPr>
        <w:jc w:val="both"/>
        <w:rPr>
          <w:rFonts w:ascii="Calibri" w:hAnsi="Calibri" w:cs="Calibri"/>
        </w:rPr>
      </w:pPr>
      <w:r w:rsidRPr="006405FB">
        <w:rPr>
          <w:rFonts w:ascii="Calibri" w:hAnsi="Calibri" w:cs="Calibri"/>
        </w:rPr>
        <w:t>Additionally,</w:t>
      </w:r>
      <w:r w:rsidR="006D7DE7" w:rsidRPr="006405FB">
        <w:rPr>
          <w:rFonts w:ascii="Calibri" w:hAnsi="Calibri" w:cs="Calibri"/>
        </w:rPr>
        <w:t xml:space="preserve"> the right ventricular free wall </w:t>
      </w:r>
      <w:r w:rsidRPr="006405FB">
        <w:rPr>
          <w:rFonts w:ascii="Calibri" w:hAnsi="Calibri" w:cs="Calibri"/>
        </w:rPr>
        <w:t xml:space="preserve">is punctured </w:t>
      </w:r>
      <w:r w:rsidR="006D7DE7" w:rsidRPr="006405FB">
        <w:rPr>
          <w:rFonts w:ascii="Calibri" w:hAnsi="Calibri" w:cs="Calibri"/>
        </w:rPr>
        <w:t xml:space="preserve">with a </w:t>
      </w:r>
      <w:r w:rsidR="008A7FD2" w:rsidRPr="006405FB">
        <w:rPr>
          <w:rFonts w:ascii="Calibri" w:hAnsi="Calibri" w:cs="Calibri"/>
        </w:rPr>
        <w:t>25 G</w:t>
      </w:r>
      <w:r w:rsidR="006D7DE7" w:rsidRPr="006405FB">
        <w:rPr>
          <w:rFonts w:ascii="Calibri" w:hAnsi="Calibri" w:cs="Calibri"/>
        </w:rPr>
        <w:t xml:space="preserve"> </w:t>
      </w:r>
      <w:r w:rsidR="002E7D25" w:rsidRPr="006405FB">
        <w:rPr>
          <w:rFonts w:ascii="Calibri" w:hAnsi="Calibri" w:cs="Calibri"/>
        </w:rPr>
        <w:t xml:space="preserve">or smaller </w:t>
      </w:r>
      <w:r w:rsidR="006D7DE7" w:rsidRPr="006405FB">
        <w:rPr>
          <w:rFonts w:ascii="Calibri" w:hAnsi="Calibri" w:cs="Calibri"/>
        </w:rPr>
        <w:t>needle to reduce</w:t>
      </w:r>
      <w:r w:rsidR="00AF4D52" w:rsidRPr="006405FB">
        <w:rPr>
          <w:rFonts w:ascii="Calibri" w:hAnsi="Calibri" w:cs="Calibri"/>
        </w:rPr>
        <w:t xml:space="preserve"> </w:t>
      </w:r>
      <w:r w:rsidR="006D7DE7" w:rsidRPr="006405FB">
        <w:rPr>
          <w:rFonts w:ascii="Calibri" w:hAnsi="Calibri" w:cs="Calibri"/>
        </w:rPr>
        <w:t xml:space="preserve">resistance during </w:t>
      </w:r>
      <w:r w:rsidRPr="006405FB">
        <w:rPr>
          <w:rFonts w:ascii="Calibri" w:hAnsi="Calibri" w:cs="Calibri"/>
        </w:rPr>
        <w:t>the</w:t>
      </w:r>
      <w:r w:rsidR="008A7FD2" w:rsidRPr="006405FB">
        <w:rPr>
          <w:rFonts w:ascii="Calibri" w:hAnsi="Calibri" w:cs="Calibri"/>
        </w:rPr>
        <w:t xml:space="preserve"> insertion of</w:t>
      </w:r>
      <w:r w:rsidR="006D7DE7" w:rsidRPr="006405FB">
        <w:rPr>
          <w:rFonts w:ascii="Calibri" w:hAnsi="Calibri" w:cs="Calibri"/>
        </w:rPr>
        <w:t xml:space="preserve"> the catheter </w:t>
      </w:r>
      <w:r w:rsidR="008A7FD2" w:rsidRPr="006405FB">
        <w:rPr>
          <w:rFonts w:ascii="Calibri" w:hAnsi="Calibri" w:cs="Calibri"/>
        </w:rPr>
        <w:t>into</w:t>
      </w:r>
      <w:r w:rsidR="006D7DE7" w:rsidRPr="006405FB">
        <w:rPr>
          <w:rFonts w:ascii="Calibri" w:hAnsi="Calibri" w:cs="Calibri"/>
        </w:rPr>
        <w:t xml:space="preserve"> the ventricle</w:t>
      </w:r>
      <w:r w:rsidR="00EE79E6" w:rsidRPr="006405FB">
        <w:rPr>
          <w:rFonts w:ascii="Calibri" w:hAnsi="Calibri" w:cs="Calibri"/>
        </w:rPr>
        <w:t>.</w:t>
      </w:r>
      <w:r w:rsidR="006D7DE7" w:rsidRPr="006405FB">
        <w:rPr>
          <w:rFonts w:ascii="Calibri" w:hAnsi="Calibri" w:cs="Calibri"/>
        </w:rPr>
        <w:t xml:space="preserve"> During catheterization, </w:t>
      </w:r>
      <w:r w:rsidR="009C1E36" w:rsidRPr="006405FB">
        <w:rPr>
          <w:rFonts w:ascii="Calibri" w:hAnsi="Calibri" w:cs="Calibri"/>
        </w:rPr>
        <w:t xml:space="preserve"> </w:t>
      </w:r>
      <w:r w:rsidR="008A7FD2" w:rsidRPr="006405FB">
        <w:rPr>
          <w:rFonts w:ascii="Calibri" w:hAnsi="Calibri" w:cs="Calibri"/>
        </w:rPr>
        <w:t>the</w:t>
      </w:r>
      <w:r w:rsidR="006D7DE7" w:rsidRPr="006405FB">
        <w:rPr>
          <w:rFonts w:ascii="Calibri" w:hAnsi="Calibri" w:cs="Calibri"/>
        </w:rPr>
        <w:t xml:space="preserve"> pressure sensor surface </w:t>
      </w:r>
      <w:r w:rsidR="00B2381F" w:rsidRPr="006405FB">
        <w:rPr>
          <w:rFonts w:ascii="Calibri" w:hAnsi="Calibri" w:cs="Calibri"/>
        </w:rPr>
        <w:t>must not</w:t>
      </w:r>
      <w:r w:rsidR="00015D0F" w:rsidRPr="006405FB">
        <w:rPr>
          <w:rFonts w:ascii="Calibri" w:hAnsi="Calibri" w:cs="Calibri"/>
        </w:rPr>
        <w:t xml:space="preserve"> </w:t>
      </w:r>
      <w:r w:rsidR="008A7FD2" w:rsidRPr="006405FB">
        <w:rPr>
          <w:rFonts w:ascii="Calibri" w:hAnsi="Calibri" w:cs="Calibri"/>
        </w:rPr>
        <w:t>deviat</w:t>
      </w:r>
      <w:r w:rsidR="00B2381F" w:rsidRPr="006405FB">
        <w:rPr>
          <w:rFonts w:ascii="Calibri" w:hAnsi="Calibri" w:cs="Calibri"/>
        </w:rPr>
        <w:t>e</w:t>
      </w:r>
      <w:r w:rsidR="006D7DE7" w:rsidRPr="006405FB">
        <w:rPr>
          <w:rFonts w:ascii="Calibri" w:hAnsi="Calibri" w:cs="Calibri"/>
        </w:rPr>
        <w:t xml:space="preserve"> from the bevel of the needle to prevent accidental damage to the catheter sensor by the sharp metal surface. It is preferable to </w:t>
      </w:r>
      <w:r w:rsidR="00015D0F" w:rsidRPr="006405FB">
        <w:rPr>
          <w:rFonts w:ascii="Calibri" w:hAnsi="Calibri" w:cs="Calibri"/>
        </w:rPr>
        <w:t xml:space="preserve">not </w:t>
      </w:r>
      <w:r w:rsidR="006D7DE7" w:rsidRPr="006405FB">
        <w:rPr>
          <w:rFonts w:ascii="Calibri" w:hAnsi="Calibri" w:cs="Calibri"/>
        </w:rPr>
        <w:t xml:space="preserve">use a large needle to puncture the </w:t>
      </w:r>
      <w:r w:rsidR="005F5889" w:rsidRPr="006405FB">
        <w:rPr>
          <w:rFonts w:ascii="Calibri" w:hAnsi="Calibri" w:cs="Calibri"/>
        </w:rPr>
        <w:t>ventricular</w:t>
      </w:r>
      <w:r w:rsidR="006D7DE7" w:rsidRPr="006405FB">
        <w:rPr>
          <w:rFonts w:ascii="Calibri" w:hAnsi="Calibri" w:cs="Calibri"/>
        </w:rPr>
        <w:t xml:space="preserve"> free wall,</w:t>
      </w:r>
      <w:r w:rsidR="008A7FD2" w:rsidRPr="006405FB">
        <w:rPr>
          <w:rFonts w:ascii="Calibri" w:hAnsi="Calibri" w:cs="Calibri"/>
        </w:rPr>
        <w:t xml:space="preserve"> </w:t>
      </w:r>
      <w:r w:rsidRPr="006405FB">
        <w:rPr>
          <w:rFonts w:ascii="Calibri" w:hAnsi="Calibri" w:cs="Calibri"/>
        </w:rPr>
        <w:t>as</w:t>
      </w:r>
      <w:r w:rsidR="006D7DE7" w:rsidRPr="006405FB">
        <w:rPr>
          <w:rFonts w:ascii="Calibri" w:hAnsi="Calibri" w:cs="Calibri"/>
        </w:rPr>
        <w:t xml:space="preserve"> it usually causes further </w:t>
      </w:r>
      <w:r w:rsidR="00DE7C8F" w:rsidRPr="006405FB">
        <w:rPr>
          <w:rFonts w:ascii="Calibri" w:hAnsi="Calibri" w:cs="Calibri"/>
        </w:rPr>
        <w:t>bleed</w:t>
      </w:r>
      <w:r w:rsidR="006D7DE7" w:rsidRPr="006405FB">
        <w:rPr>
          <w:rFonts w:ascii="Calibri" w:hAnsi="Calibri" w:cs="Calibri"/>
        </w:rPr>
        <w:t xml:space="preserve">ing, </w:t>
      </w:r>
      <w:r w:rsidR="00EE79E6" w:rsidRPr="006405FB">
        <w:rPr>
          <w:rFonts w:ascii="Calibri" w:hAnsi="Calibri" w:cs="Calibri"/>
        </w:rPr>
        <w:t xml:space="preserve">and </w:t>
      </w:r>
      <w:r w:rsidR="006D7DE7" w:rsidRPr="006405FB">
        <w:rPr>
          <w:rFonts w:ascii="Calibri" w:hAnsi="Calibri" w:cs="Calibri"/>
        </w:rPr>
        <w:t xml:space="preserve">the insufficient blood volume in circulation </w:t>
      </w:r>
      <w:r w:rsidR="00EE79E6" w:rsidRPr="006405FB">
        <w:rPr>
          <w:rFonts w:ascii="Calibri" w:hAnsi="Calibri" w:cs="Calibri"/>
        </w:rPr>
        <w:t xml:space="preserve">also </w:t>
      </w:r>
      <w:r w:rsidR="006D7DE7" w:rsidRPr="006405FB">
        <w:rPr>
          <w:rFonts w:ascii="Calibri" w:hAnsi="Calibri" w:cs="Calibri"/>
        </w:rPr>
        <w:t xml:space="preserve">causes </w:t>
      </w:r>
      <w:r w:rsidR="00DE7C8F" w:rsidRPr="006405FB">
        <w:rPr>
          <w:rFonts w:ascii="Calibri" w:hAnsi="Calibri" w:cs="Calibri"/>
        </w:rPr>
        <w:t>artificial</w:t>
      </w:r>
      <w:r w:rsidR="006D7DE7" w:rsidRPr="006405FB">
        <w:rPr>
          <w:rFonts w:ascii="Calibri" w:hAnsi="Calibri" w:cs="Calibri"/>
        </w:rPr>
        <w:t xml:space="preserve"> </w:t>
      </w:r>
      <w:r w:rsidR="00EC1D64" w:rsidRPr="006405FB">
        <w:rPr>
          <w:rFonts w:ascii="Calibri" w:hAnsi="Calibri" w:cs="Calibri"/>
        </w:rPr>
        <w:t xml:space="preserve">pressure </w:t>
      </w:r>
      <w:r w:rsidR="006D7DE7" w:rsidRPr="006405FB">
        <w:rPr>
          <w:rFonts w:ascii="Calibri" w:hAnsi="Calibri" w:cs="Calibri"/>
        </w:rPr>
        <w:t>data</w:t>
      </w:r>
      <w:r w:rsidR="008A7FD2" w:rsidRPr="006405FB">
        <w:rPr>
          <w:rFonts w:ascii="Calibri" w:hAnsi="Calibri" w:cs="Calibri"/>
        </w:rPr>
        <w:t>.</w:t>
      </w:r>
    </w:p>
    <w:p w14:paraId="1FB9791A" w14:textId="77777777" w:rsidR="00156280" w:rsidRPr="006405FB" w:rsidRDefault="00156280" w:rsidP="000F3994">
      <w:pPr>
        <w:jc w:val="both"/>
        <w:rPr>
          <w:rFonts w:ascii="Calibri" w:hAnsi="Calibri" w:cs="Calibri"/>
        </w:rPr>
      </w:pPr>
    </w:p>
    <w:p w14:paraId="63F6760C" w14:textId="08398AE0" w:rsidR="00222233" w:rsidRPr="006405FB" w:rsidRDefault="008A7FD2" w:rsidP="000F3994">
      <w:pPr>
        <w:jc w:val="both"/>
        <w:rPr>
          <w:rFonts w:ascii="Calibri" w:hAnsi="Calibri" w:cs="Calibri"/>
        </w:rPr>
      </w:pPr>
      <w:r w:rsidRPr="006405FB">
        <w:rPr>
          <w:rFonts w:ascii="Calibri" w:hAnsi="Calibri" w:cs="Calibri"/>
        </w:rPr>
        <w:t>Because</w:t>
      </w:r>
      <w:r w:rsidR="00EC0011" w:rsidRPr="006405FB">
        <w:rPr>
          <w:rFonts w:ascii="Calibri" w:hAnsi="Calibri" w:cs="Calibri"/>
        </w:rPr>
        <w:t xml:space="preserve"> of the small volume of</w:t>
      </w:r>
      <w:r w:rsidR="00015D0F" w:rsidRPr="006405FB">
        <w:rPr>
          <w:rFonts w:ascii="Calibri" w:hAnsi="Calibri" w:cs="Calibri"/>
        </w:rPr>
        <w:t xml:space="preserve"> the</w:t>
      </w:r>
      <w:r w:rsidR="00EC0011" w:rsidRPr="006405FB">
        <w:rPr>
          <w:rFonts w:ascii="Calibri" w:hAnsi="Calibri" w:cs="Calibri"/>
        </w:rPr>
        <w:t xml:space="preserve"> ventricle and the irregular size of the right ventricular chamber</w:t>
      </w:r>
      <w:r w:rsidR="00CF4C61" w:rsidRPr="006405FB">
        <w:rPr>
          <w:rFonts w:ascii="Calibri" w:hAnsi="Calibri" w:cs="Calibri"/>
        </w:rPr>
        <w:t xml:space="preserve"> in mice</w:t>
      </w:r>
      <w:r w:rsidR="00EC0011" w:rsidRPr="006405FB">
        <w:rPr>
          <w:rFonts w:ascii="Calibri" w:hAnsi="Calibri" w:cs="Calibri"/>
        </w:rPr>
        <w:t xml:space="preserve">, the pressure sensor of the catheter easily touches the right ventricular free wall </w:t>
      </w:r>
      <w:r w:rsidR="00C534E8" w:rsidRPr="006405FB">
        <w:rPr>
          <w:rFonts w:ascii="Calibri" w:hAnsi="Calibri" w:cs="Calibri"/>
        </w:rPr>
        <w:t>during</w:t>
      </w:r>
      <w:r w:rsidR="00EC0011" w:rsidRPr="006405FB">
        <w:rPr>
          <w:rFonts w:ascii="Calibri" w:hAnsi="Calibri" w:cs="Calibri"/>
        </w:rPr>
        <w:t xml:space="preserve"> </w:t>
      </w:r>
      <w:r w:rsidR="002C7486" w:rsidRPr="006405FB">
        <w:rPr>
          <w:rFonts w:ascii="Calibri" w:hAnsi="Calibri" w:cs="Calibri"/>
        </w:rPr>
        <w:t xml:space="preserve">the </w:t>
      </w:r>
      <w:r w:rsidR="00EC0011" w:rsidRPr="006405FB">
        <w:rPr>
          <w:rFonts w:ascii="Calibri" w:hAnsi="Calibri" w:cs="Calibri"/>
        </w:rPr>
        <w:t xml:space="preserve">high </w:t>
      </w:r>
      <w:r w:rsidR="002C6EAC" w:rsidRPr="006405FB">
        <w:rPr>
          <w:rFonts w:ascii="Calibri" w:hAnsi="Calibri" w:cs="Calibri"/>
        </w:rPr>
        <w:t xml:space="preserve">heartbeat </w:t>
      </w:r>
      <w:r w:rsidR="00EC0011" w:rsidRPr="006405FB">
        <w:rPr>
          <w:rFonts w:ascii="Calibri" w:hAnsi="Calibri" w:cs="Calibri"/>
        </w:rPr>
        <w:t>rate</w:t>
      </w:r>
      <w:r w:rsidR="00B2381F" w:rsidRPr="006405FB">
        <w:rPr>
          <w:rFonts w:ascii="Calibri" w:hAnsi="Calibri" w:cs="Calibri"/>
        </w:rPr>
        <w:t>.</w:t>
      </w:r>
      <w:r w:rsidR="00405D21" w:rsidRPr="006405FB">
        <w:rPr>
          <w:rFonts w:ascii="Calibri" w:hAnsi="Calibri" w:cs="Calibri"/>
        </w:rPr>
        <w:t xml:space="preserve"> </w:t>
      </w:r>
      <w:r w:rsidR="00B2381F" w:rsidRPr="006405FB">
        <w:rPr>
          <w:rFonts w:ascii="Calibri" w:hAnsi="Calibri" w:cs="Calibri"/>
        </w:rPr>
        <w:t xml:space="preserve">This </w:t>
      </w:r>
      <w:r w:rsidRPr="006405FB">
        <w:rPr>
          <w:rFonts w:ascii="Calibri" w:hAnsi="Calibri" w:cs="Calibri"/>
        </w:rPr>
        <w:t>generate</w:t>
      </w:r>
      <w:r w:rsidR="00405D21" w:rsidRPr="006405FB">
        <w:rPr>
          <w:rFonts w:ascii="Calibri" w:hAnsi="Calibri" w:cs="Calibri"/>
        </w:rPr>
        <w:t>s</w:t>
      </w:r>
      <w:r w:rsidR="00EC0011" w:rsidRPr="006405FB">
        <w:rPr>
          <w:rFonts w:ascii="Calibri" w:hAnsi="Calibri" w:cs="Calibri"/>
        </w:rPr>
        <w:t xml:space="preserve"> noise on the ventricular pressure curve (</w:t>
      </w:r>
      <w:r w:rsidR="00EC0011" w:rsidRPr="006405FB">
        <w:rPr>
          <w:rFonts w:ascii="Calibri" w:hAnsi="Calibri" w:cs="Calibri"/>
          <w:b/>
          <w:bCs/>
        </w:rPr>
        <w:t>Fig</w:t>
      </w:r>
      <w:r w:rsidR="00FD49B9" w:rsidRPr="006405FB">
        <w:rPr>
          <w:rFonts w:ascii="Calibri" w:hAnsi="Calibri" w:cs="Calibri"/>
          <w:b/>
          <w:bCs/>
        </w:rPr>
        <w:t>ure 4</w:t>
      </w:r>
      <w:r w:rsidR="00EC0011" w:rsidRPr="006405FB">
        <w:rPr>
          <w:rFonts w:ascii="Calibri" w:hAnsi="Calibri" w:cs="Calibri"/>
        </w:rPr>
        <w:t xml:space="preserve">), directly </w:t>
      </w:r>
      <w:r w:rsidRPr="006405FB">
        <w:rPr>
          <w:rFonts w:ascii="Calibri" w:hAnsi="Calibri" w:cs="Calibri"/>
        </w:rPr>
        <w:t>affecting</w:t>
      </w:r>
      <w:r w:rsidR="00EC0011" w:rsidRPr="006405FB">
        <w:rPr>
          <w:rFonts w:ascii="Calibri" w:hAnsi="Calibri" w:cs="Calibri"/>
        </w:rPr>
        <w:t xml:space="preserve"> ventricular pressure analysis. In this case, the angle and depth of the catheter should be adjusted until the noise </w:t>
      </w:r>
      <w:r w:rsidRPr="006405FB">
        <w:rPr>
          <w:rFonts w:ascii="Calibri" w:hAnsi="Calibri" w:cs="Calibri"/>
        </w:rPr>
        <w:t>disappears</w:t>
      </w:r>
      <w:r w:rsidR="00EC0011" w:rsidRPr="006405FB">
        <w:rPr>
          <w:rFonts w:ascii="Calibri" w:hAnsi="Calibri" w:cs="Calibri"/>
        </w:rPr>
        <w:t xml:space="preserve"> to </w:t>
      </w:r>
      <w:r w:rsidRPr="006405FB">
        <w:rPr>
          <w:rFonts w:ascii="Calibri" w:hAnsi="Calibri" w:cs="Calibri"/>
        </w:rPr>
        <w:t>obtain</w:t>
      </w:r>
      <w:r w:rsidR="00EC0011" w:rsidRPr="006405FB">
        <w:rPr>
          <w:rFonts w:ascii="Calibri" w:hAnsi="Calibri" w:cs="Calibri"/>
        </w:rPr>
        <w:t xml:space="preserve"> a smooth ventricular pressure </w:t>
      </w:r>
      <w:r w:rsidR="00F75F58" w:rsidRPr="006405FB">
        <w:rPr>
          <w:rFonts w:ascii="Calibri" w:hAnsi="Calibri" w:cs="Calibri"/>
        </w:rPr>
        <w:t>waveform</w:t>
      </w:r>
      <w:r w:rsidR="00EC0011" w:rsidRPr="006405FB">
        <w:rPr>
          <w:rFonts w:ascii="Calibri" w:hAnsi="Calibri" w:cs="Calibri"/>
        </w:rPr>
        <w:t xml:space="preserve"> again</w:t>
      </w:r>
      <w:r w:rsidR="003A0FC5" w:rsidRPr="006405FB">
        <w:rPr>
          <w:rFonts w:ascii="Calibri" w:hAnsi="Calibri" w:cs="Calibri"/>
        </w:rPr>
        <w:t>.</w:t>
      </w:r>
    </w:p>
    <w:p w14:paraId="6844B65A" w14:textId="77777777" w:rsidR="00156280" w:rsidRPr="006405FB" w:rsidRDefault="00156280" w:rsidP="000F3994">
      <w:pPr>
        <w:jc w:val="both"/>
        <w:rPr>
          <w:rFonts w:ascii="Calibri" w:hAnsi="Calibri" w:cs="Calibri"/>
        </w:rPr>
      </w:pPr>
    </w:p>
    <w:p w14:paraId="011B8D58" w14:textId="4BB0EA59" w:rsidR="003A0FC5" w:rsidRPr="006405FB" w:rsidRDefault="00AB25CE" w:rsidP="000F3994">
      <w:pPr>
        <w:jc w:val="both"/>
        <w:rPr>
          <w:rFonts w:ascii="Calibri" w:hAnsi="Calibri" w:cs="Calibri"/>
        </w:rPr>
      </w:pPr>
      <w:r w:rsidRPr="006405FB">
        <w:rPr>
          <w:rFonts w:ascii="Calibri" w:hAnsi="Calibri" w:cs="Calibri"/>
        </w:rPr>
        <w:t>The</w:t>
      </w:r>
      <w:r w:rsidR="004873CF" w:rsidRPr="006405FB">
        <w:rPr>
          <w:rFonts w:ascii="Calibri" w:hAnsi="Calibri" w:cs="Calibri"/>
        </w:rPr>
        <w:t xml:space="preserve"> </w:t>
      </w:r>
      <w:r w:rsidR="00782B7F" w:rsidRPr="006405FB">
        <w:rPr>
          <w:rFonts w:ascii="Calibri" w:hAnsi="Calibri" w:cs="Calibri"/>
        </w:rPr>
        <w:t>small</w:t>
      </w:r>
      <w:r w:rsidR="00CE5B52" w:rsidRPr="006405FB">
        <w:rPr>
          <w:rFonts w:ascii="Calibri" w:hAnsi="Calibri" w:cs="Calibri"/>
        </w:rPr>
        <w:t xml:space="preserve"> </w:t>
      </w:r>
      <w:r w:rsidR="00782B7F" w:rsidRPr="006405FB">
        <w:rPr>
          <w:rFonts w:ascii="Calibri" w:hAnsi="Calibri" w:cs="Calibri"/>
        </w:rPr>
        <w:t>size</w:t>
      </w:r>
      <w:r w:rsidR="00A96E30" w:rsidRPr="006405FB">
        <w:rPr>
          <w:rFonts w:ascii="Calibri" w:hAnsi="Calibri" w:cs="Calibri"/>
        </w:rPr>
        <w:t xml:space="preserve"> of</w:t>
      </w:r>
      <w:r w:rsidR="00015D0F" w:rsidRPr="006405FB">
        <w:rPr>
          <w:rFonts w:ascii="Calibri" w:hAnsi="Calibri" w:cs="Calibri"/>
        </w:rPr>
        <w:t xml:space="preserve"> the</w:t>
      </w:r>
      <w:r w:rsidR="00A96E30" w:rsidRPr="006405FB">
        <w:rPr>
          <w:rFonts w:ascii="Calibri" w:hAnsi="Calibri" w:cs="Calibri"/>
        </w:rPr>
        <w:t xml:space="preserve"> 1</w:t>
      </w:r>
      <w:r w:rsidR="00156280" w:rsidRPr="006405FB">
        <w:rPr>
          <w:rFonts w:ascii="Calibri" w:hAnsi="Calibri" w:cs="Calibri"/>
        </w:rPr>
        <w:t xml:space="preserve"> </w:t>
      </w:r>
      <w:r w:rsidR="00A96E30" w:rsidRPr="006405FB">
        <w:rPr>
          <w:rFonts w:ascii="Calibri" w:hAnsi="Calibri" w:cs="Calibri"/>
        </w:rPr>
        <w:t>F</w:t>
      </w:r>
      <w:r w:rsidR="00156280" w:rsidRPr="006405FB">
        <w:rPr>
          <w:rFonts w:ascii="Calibri" w:hAnsi="Calibri" w:cs="Calibri"/>
        </w:rPr>
        <w:t>r</w:t>
      </w:r>
      <w:r w:rsidR="00782B7F" w:rsidRPr="006405FB">
        <w:rPr>
          <w:rFonts w:ascii="Calibri" w:hAnsi="Calibri" w:cs="Calibri"/>
        </w:rPr>
        <w:t xml:space="preserve"> pressure transducer</w:t>
      </w:r>
      <w:r w:rsidRPr="006405FB">
        <w:rPr>
          <w:rFonts w:ascii="Calibri" w:hAnsi="Calibri" w:cs="Calibri"/>
        </w:rPr>
        <w:t xml:space="preserve"> catheter</w:t>
      </w:r>
      <w:r w:rsidR="009B36D4" w:rsidRPr="006405FB">
        <w:rPr>
          <w:rFonts w:ascii="Calibri" w:hAnsi="Calibri" w:cs="Calibri"/>
          <w:vertAlign w:val="superscript"/>
        </w:rPr>
        <w:fldChar w:fldCharType="begin"/>
      </w:r>
      <w:r w:rsidR="009B36D4" w:rsidRPr="006405FB">
        <w:rPr>
          <w:rFonts w:ascii="Calibri" w:hAnsi="Calibri" w:cs="Calibri"/>
          <w:vertAlign w:val="superscript"/>
        </w:rPr>
        <w:instrText xml:space="preserve"> NOTEREF _Ref12544134 \h  \* MERGEFORMAT </w:instrText>
      </w:r>
      <w:r w:rsidR="009B36D4" w:rsidRPr="006405FB">
        <w:rPr>
          <w:rFonts w:ascii="Calibri" w:hAnsi="Calibri" w:cs="Calibri"/>
          <w:vertAlign w:val="superscript"/>
        </w:rPr>
      </w:r>
      <w:r w:rsidR="009B36D4" w:rsidRPr="006405FB">
        <w:rPr>
          <w:rFonts w:ascii="Calibri" w:hAnsi="Calibri" w:cs="Calibri"/>
          <w:vertAlign w:val="superscript"/>
        </w:rPr>
        <w:fldChar w:fldCharType="separate"/>
      </w:r>
      <w:r w:rsidR="009B36D4" w:rsidRPr="006405FB">
        <w:rPr>
          <w:rFonts w:ascii="Calibri" w:hAnsi="Calibri" w:cs="Calibri"/>
          <w:vertAlign w:val="superscript"/>
        </w:rPr>
        <w:t>7</w:t>
      </w:r>
      <w:r w:rsidR="009B36D4" w:rsidRPr="006405FB">
        <w:rPr>
          <w:rFonts w:ascii="Calibri" w:hAnsi="Calibri" w:cs="Calibri"/>
          <w:vertAlign w:val="superscript"/>
        </w:rPr>
        <w:fldChar w:fldCharType="end"/>
      </w:r>
      <w:r w:rsidRPr="006405FB">
        <w:rPr>
          <w:rFonts w:ascii="Calibri" w:hAnsi="Calibri" w:cs="Calibri"/>
        </w:rPr>
        <w:t xml:space="preserve"> </w:t>
      </w:r>
      <w:r w:rsidR="00015D0F" w:rsidRPr="006405FB">
        <w:rPr>
          <w:rFonts w:ascii="Calibri" w:hAnsi="Calibri" w:cs="Calibri"/>
        </w:rPr>
        <w:t xml:space="preserve">makes it </w:t>
      </w:r>
      <w:r w:rsidRPr="006405FB">
        <w:rPr>
          <w:rFonts w:ascii="Calibri" w:hAnsi="Calibri" w:cs="Calibri"/>
        </w:rPr>
        <w:t>a very precise, accurate pressure transducer. Zero</w:t>
      </w:r>
      <w:r w:rsidR="00800889" w:rsidRPr="006405FB">
        <w:rPr>
          <w:rFonts w:ascii="Calibri" w:hAnsi="Calibri" w:cs="Calibri"/>
        </w:rPr>
        <w:t xml:space="preserve"> </w:t>
      </w:r>
      <w:r w:rsidRPr="006405FB">
        <w:rPr>
          <w:rFonts w:ascii="Calibri" w:hAnsi="Calibri" w:cs="Calibri"/>
        </w:rPr>
        <w:t xml:space="preserve">drift is generally not experienced </w:t>
      </w:r>
      <w:r w:rsidR="002C7486" w:rsidRPr="006405FB">
        <w:rPr>
          <w:rFonts w:ascii="Calibri" w:hAnsi="Calibri" w:cs="Calibri"/>
        </w:rPr>
        <w:t>during</w:t>
      </w:r>
      <w:r w:rsidRPr="006405FB">
        <w:rPr>
          <w:rFonts w:ascii="Calibri" w:hAnsi="Calibri" w:cs="Calibri"/>
        </w:rPr>
        <w:t xml:space="preserve"> a standard catheter test in saline solution </w:t>
      </w:r>
      <w:r w:rsidRPr="006405FB">
        <w:rPr>
          <w:rFonts w:ascii="Calibri" w:hAnsi="Calibri" w:cs="Calibri"/>
          <w:iCs/>
        </w:rPr>
        <w:t>in</w:t>
      </w:r>
      <w:r w:rsidR="008A7FD2" w:rsidRPr="006405FB">
        <w:rPr>
          <w:rFonts w:ascii="Calibri" w:hAnsi="Calibri" w:cs="Calibri"/>
          <w:iCs/>
        </w:rPr>
        <w:t xml:space="preserve"> </w:t>
      </w:r>
      <w:r w:rsidRPr="006405FB">
        <w:rPr>
          <w:rFonts w:ascii="Calibri" w:hAnsi="Calibri" w:cs="Calibri"/>
          <w:iCs/>
        </w:rPr>
        <w:t>vitro</w:t>
      </w:r>
      <w:r w:rsidRPr="006405FB">
        <w:rPr>
          <w:rFonts w:ascii="Calibri" w:hAnsi="Calibri" w:cs="Calibri"/>
        </w:rPr>
        <w:t xml:space="preserve"> unless the catheter is faulty or damaged. However, in the </w:t>
      </w:r>
      <w:r w:rsidR="00405D21" w:rsidRPr="006405FB">
        <w:rPr>
          <w:rFonts w:ascii="Calibri" w:hAnsi="Calibri" w:cs="Calibri"/>
        </w:rPr>
        <w:t>presence of</w:t>
      </w:r>
      <w:r w:rsidR="008A7FD2" w:rsidRPr="006405FB">
        <w:rPr>
          <w:rFonts w:ascii="Calibri" w:hAnsi="Calibri" w:cs="Calibri"/>
        </w:rPr>
        <w:t xml:space="preserve"> </w:t>
      </w:r>
      <w:r w:rsidR="00015D0F" w:rsidRPr="006405FB">
        <w:rPr>
          <w:rFonts w:ascii="Calibri" w:hAnsi="Calibri" w:cs="Calibri"/>
        </w:rPr>
        <w:t xml:space="preserve">body </w:t>
      </w:r>
      <w:r w:rsidRPr="006405FB">
        <w:rPr>
          <w:rFonts w:ascii="Calibri" w:hAnsi="Calibri" w:cs="Calibri"/>
        </w:rPr>
        <w:t xml:space="preserve">blood, blood components </w:t>
      </w:r>
      <w:r w:rsidR="008A7FD2" w:rsidRPr="006405FB">
        <w:rPr>
          <w:rFonts w:ascii="Calibri" w:hAnsi="Calibri" w:cs="Calibri"/>
        </w:rPr>
        <w:t>adhering</w:t>
      </w:r>
      <w:r w:rsidRPr="006405FB">
        <w:rPr>
          <w:rFonts w:ascii="Calibri" w:hAnsi="Calibri" w:cs="Calibri"/>
        </w:rPr>
        <w:t xml:space="preserve"> to the pressure sens</w:t>
      </w:r>
      <w:r w:rsidR="0004402C" w:rsidRPr="006405FB">
        <w:rPr>
          <w:rFonts w:ascii="Calibri" w:hAnsi="Calibri" w:cs="Calibri"/>
        </w:rPr>
        <w:t>or</w:t>
      </w:r>
      <w:r w:rsidRPr="006405FB">
        <w:rPr>
          <w:rFonts w:ascii="Calibri" w:hAnsi="Calibri" w:cs="Calibri"/>
        </w:rPr>
        <w:t xml:space="preserve"> surface</w:t>
      </w:r>
      <w:r w:rsidR="002C7486" w:rsidRPr="006405FB">
        <w:rPr>
          <w:rFonts w:ascii="Calibri" w:hAnsi="Calibri" w:cs="Calibri"/>
        </w:rPr>
        <w:t xml:space="preserve"> may</w:t>
      </w:r>
      <w:r w:rsidRPr="006405FB">
        <w:rPr>
          <w:rFonts w:ascii="Calibri" w:hAnsi="Calibri" w:cs="Calibri"/>
        </w:rPr>
        <w:t xml:space="preserve"> cause the catheter </w:t>
      </w:r>
      <w:r w:rsidR="002C7486" w:rsidRPr="006405FB">
        <w:rPr>
          <w:rFonts w:ascii="Calibri" w:hAnsi="Calibri" w:cs="Calibri"/>
        </w:rPr>
        <w:t xml:space="preserve">to undergo </w:t>
      </w:r>
      <w:r w:rsidRPr="006405FB">
        <w:rPr>
          <w:rFonts w:ascii="Calibri" w:hAnsi="Calibri" w:cs="Calibri"/>
        </w:rPr>
        <w:t>zero</w:t>
      </w:r>
      <w:r w:rsidR="00800889" w:rsidRPr="006405FB">
        <w:rPr>
          <w:rFonts w:ascii="Calibri" w:hAnsi="Calibri" w:cs="Calibri"/>
        </w:rPr>
        <w:t xml:space="preserve"> </w:t>
      </w:r>
      <w:r w:rsidRPr="006405FB">
        <w:rPr>
          <w:rFonts w:ascii="Calibri" w:hAnsi="Calibri" w:cs="Calibri"/>
        </w:rPr>
        <w:t xml:space="preserve">drift during an </w:t>
      </w:r>
      <w:r w:rsidRPr="006405FB">
        <w:rPr>
          <w:rFonts w:ascii="Calibri" w:hAnsi="Calibri" w:cs="Calibri"/>
          <w:iCs/>
        </w:rPr>
        <w:t>in</w:t>
      </w:r>
      <w:r w:rsidR="008A7FD2" w:rsidRPr="006405FB">
        <w:rPr>
          <w:rFonts w:ascii="Calibri" w:hAnsi="Calibri" w:cs="Calibri"/>
          <w:iCs/>
        </w:rPr>
        <w:t xml:space="preserve"> </w:t>
      </w:r>
      <w:r w:rsidRPr="006405FB">
        <w:rPr>
          <w:rFonts w:ascii="Calibri" w:hAnsi="Calibri" w:cs="Calibri"/>
          <w:iCs/>
        </w:rPr>
        <w:t>vivo</w:t>
      </w:r>
      <w:r w:rsidRPr="006405FB">
        <w:rPr>
          <w:rFonts w:ascii="Calibri" w:hAnsi="Calibri" w:cs="Calibri"/>
        </w:rPr>
        <w:t xml:space="preserve"> experiment (</w:t>
      </w:r>
      <w:r w:rsidRPr="006405FB">
        <w:rPr>
          <w:rFonts w:ascii="Calibri" w:hAnsi="Calibri" w:cs="Calibri"/>
          <w:b/>
          <w:bCs/>
        </w:rPr>
        <w:t>Fig</w:t>
      </w:r>
      <w:r w:rsidR="00FD49B9" w:rsidRPr="006405FB">
        <w:rPr>
          <w:rFonts w:ascii="Calibri" w:hAnsi="Calibri" w:cs="Calibri"/>
          <w:b/>
          <w:bCs/>
        </w:rPr>
        <w:t>ure 5</w:t>
      </w:r>
      <w:r w:rsidRPr="006405FB">
        <w:rPr>
          <w:rFonts w:ascii="Calibri" w:hAnsi="Calibri" w:cs="Calibri"/>
        </w:rPr>
        <w:t xml:space="preserve">). </w:t>
      </w:r>
      <w:r w:rsidR="004F3196" w:rsidRPr="006405FB">
        <w:rPr>
          <w:rFonts w:ascii="Calibri" w:hAnsi="Calibri" w:cs="Calibri"/>
        </w:rPr>
        <w:t xml:space="preserve">To address this issue, </w:t>
      </w:r>
      <w:r w:rsidR="0080057F" w:rsidRPr="006405FB">
        <w:rPr>
          <w:rFonts w:ascii="Calibri" w:hAnsi="Calibri" w:cs="Calibri"/>
        </w:rPr>
        <w:t xml:space="preserve">we do the following: </w:t>
      </w:r>
      <w:r w:rsidRPr="006405FB">
        <w:rPr>
          <w:rFonts w:ascii="Calibri" w:hAnsi="Calibri" w:cs="Calibri"/>
        </w:rPr>
        <w:t xml:space="preserve">temporarily remove the catheter </w:t>
      </w:r>
      <w:r w:rsidR="00944704" w:rsidRPr="006405FB">
        <w:rPr>
          <w:rFonts w:ascii="Calibri" w:hAnsi="Calibri" w:cs="Calibri"/>
        </w:rPr>
        <w:t xml:space="preserve">out </w:t>
      </w:r>
      <w:r w:rsidRPr="006405FB">
        <w:rPr>
          <w:rFonts w:ascii="Calibri" w:hAnsi="Calibri" w:cs="Calibri"/>
        </w:rPr>
        <w:t>from</w:t>
      </w:r>
      <w:r w:rsidR="008A7FD2" w:rsidRPr="006405FB">
        <w:rPr>
          <w:rFonts w:ascii="Calibri" w:hAnsi="Calibri" w:cs="Calibri"/>
        </w:rPr>
        <w:t xml:space="preserve"> the</w:t>
      </w:r>
      <w:r w:rsidRPr="006405FB">
        <w:rPr>
          <w:rFonts w:ascii="Calibri" w:hAnsi="Calibri" w:cs="Calibri"/>
        </w:rPr>
        <w:t xml:space="preserve"> </w:t>
      </w:r>
      <w:r w:rsidR="00944704" w:rsidRPr="006405FB">
        <w:rPr>
          <w:rFonts w:ascii="Calibri" w:hAnsi="Calibri" w:cs="Calibri"/>
        </w:rPr>
        <w:t>ventricular</w:t>
      </w:r>
      <w:r w:rsidRPr="006405FB">
        <w:rPr>
          <w:rFonts w:ascii="Calibri" w:hAnsi="Calibri" w:cs="Calibri"/>
        </w:rPr>
        <w:t xml:space="preserve"> chamber and place the sensor </w:t>
      </w:r>
      <w:r w:rsidR="00F60BB7" w:rsidRPr="006405FB">
        <w:rPr>
          <w:rFonts w:ascii="Calibri" w:hAnsi="Calibri" w:cs="Calibri"/>
        </w:rPr>
        <w:t>tip</w:t>
      </w:r>
      <w:r w:rsidRPr="006405FB">
        <w:rPr>
          <w:rFonts w:ascii="Calibri" w:hAnsi="Calibri" w:cs="Calibri"/>
        </w:rPr>
        <w:t xml:space="preserve"> of the catheter into </w:t>
      </w:r>
      <w:r w:rsidR="00F113DB" w:rsidRPr="006405FB">
        <w:rPr>
          <w:rFonts w:ascii="Calibri" w:hAnsi="Calibri" w:cs="Calibri"/>
        </w:rPr>
        <w:t xml:space="preserve">warm </w:t>
      </w:r>
      <w:r w:rsidR="00E4415F" w:rsidRPr="006405FB">
        <w:rPr>
          <w:rFonts w:ascii="Calibri" w:hAnsi="Calibri" w:cs="Calibri"/>
        </w:rPr>
        <w:t xml:space="preserve">1.0% </w:t>
      </w:r>
      <w:r w:rsidR="001B3A17" w:rsidRPr="006405FB">
        <w:rPr>
          <w:rFonts w:ascii="Calibri" w:hAnsi="Calibri" w:cs="Calibri"/>
        </w:rPr>
        <w:t>digestive</w:t>
      </w:r>
      <w:r w:rsidR="00E4415F" w:rsidRPr="006405FB">
        <w:rPr>
          <w:rFonts w:ascii="Calibri" w:hAnsi="Calibri" w:cs="Calibri"/>
        </w:rPr>
        <w:t xml:space="preserve"> enzyme</w:t>
      </w:r>
      <w:r w:rsidR="005B5CF9" w:rsidRPr="006405FB">
        <w:rPr>
          <w:rFonts w:ascii="Calibri" w:hAnsi="Calibri" w:cs="Calibri"/>
        </w:rPr>
        <w:t xml:space="preserve"> solution</w:t>
      </w:r>
      <w:r w:rsidR="0080057F" w:rsidRPr="006405FB">
        <w:rPr>
          <w:rFonts w:ascii="Calibri" w:hAnsi="Calibri" w:cs="Calibri"/>
        </w:rPr>
        <w:t xml:space="preserve">; </w:t>
      </w:r>
      <w:r w:rsidRPr="006405FB">
        <w:rPr>
          <w:rFonts w:ascii="Calibri" w:hAnsi="Calibri" w:cs="Calibri"/>
        </w:rPr>
        <w:t xml:space="preserve">incubate </w:t>
      </w:r>
      <w:r w:rsidR="00B96708" w:rsidRPr="006405FB">
        <w:rPr>
          <w:rFonts w:ascii="Calibri" w:hAnsi="Calibri" w:cs="Calibri"/>
        </w:rPr>
        <w:t>it</w:t>
      </w:r>
      <w:r w:rsidR="00F113DB" w:rsidRPr="006405FB">
        <w:rPr>
          <w:rFonts w:ascii="Calibri" w:hAnsi="Calibri" w:cs="Calibri"/>
        </w:rPr>
        <w:t xml:space="preserve"> to</w:t>
      </w:r>
      <w:r w:rsidRPr="006405FB">
        <w:rPr>
          <w:rFonts w:ascii="Calibri" w:hAnsi="Calibri" w:cs="Calibri"/>
        </w:rPr>
        <w:t xml:space="preserve"> digest the blood components attached to the sensor surface</w:t>
      </w:r>
      <w:r w:rsidR="0080057F" w:rsidRPr="006405FB">
        <w:rPr>
          <w:rFonts w:ascii="Calibri" w:hAnsi="Calibri" w:cs="Calibri"/>
        </w:rPr>
        <w:t xml:space="preserve">; </w:t>
      </w:r>
      <w:r w:rsidR="00405D21" w:rsidRPr="006405FB">
        <w:rPr>
          <w:rFonts w:ascii="Calibri" w:hAnsi="Calibri" w:cs="Calibri"/>
        </w:rPr>
        <w:t xml:space="preserve">and </w:t>
      </w:r>
      <w:r w:rsidR="00F60BB7" w:rsidRPr="006405FB">
        <w:rPr>
          <w:rFonts w:ascii="Calibri" w:hAnsi="Calibri" w:cs="Calibri"/>
        </w:rPr>
        <w:t>after</w:t>
      </w:r>
      <w:r w:rsidRPr="006405FB">
        <w:rPr>
          <w:rFonts w:ascii="Calibri" w:hAnsi="Calibri" w:cs="Calibri"/>
        </w:rPr>
        <w:t xml:space="preserve"> </w:t>
      </w:r>
      <w:r w:rsidR="00F113DB" w:rsidRPr="006405FB">
        <w:rPr>
          <w:rFonts w:ascii="Calibri" w:hAnsi="Calibri" w:cs="Calibri"/>
        </w:rPr>
        <w:t>gently</w:t>
      </w:r>
      <w:r w:rsidRPr="006405FB">
        <w:rPr>
          <w:rFonts w:ascii="Calibri" w:hAnsi="Calibri" w:cs="Calibri"/>
        </w:rPr>
        <w:t xml:space="preserve"> </w:t>
      </w:r>
      <w:r w:rsidR="002937FC" w:rsidRPr="006405FB">
        <w:rPr>
          <w:rFonts w:ascii="Calibri" w:hAnsi="Calibri" w:cs="Calibri"/>
        </w:rPr>
        <w:t>wip</w:t>
      </w:r>
      <w:r w:rsidR="00015D0F" w:rsidRPr="006405FB">
        <w:rPr>
          <w:rFonts w:ascii="Calibri" w:hAnsi="Calibri" w:cs="Calibri"/>
        </w:rPr>
        <w:t>ing</w:t>
      </w:r>
      <w:r w:rsidR="002937FC" w:rsidRPr="006405FB">
        <w:rPr>
          <w:rFonts w:ascii="Calibri" w:hAnsi="Calibri" w:cs="Calibri"/>
        </w:rPr>
        <w:t xml:space="preserve"> </w:t>
      </w:r>
      <w:r w:rsidRPr="006405FB">
        <w:rPr>
          <w:rFonts w:ascii="Calibri" w:hAnsi="Calibri" w:cs="Calibri"/>
        </w:rPr>
        <w:t>the catheter with saline</w:t>
      </w:r>
      <w:r w:rsidR="00F113DB" w:rsidRPr="006405FB">
        <w:rPr>
          <w:rFonts w:ascii="Calibri" w:hAnsi="Calibri" w:cs="Calibri"/>
        </w:rPr>
        <w:t>-soaked gauze</w:t>
      </w:r>
      <w:r w:rsidRPr="006405FB">
        <w:rPr>
          <w:rFonts w:ascii="Calibri" w:hAnsi="Calibri" w:cs="Calibri"/>
        </w:rPr>
        <w:t xml:space="preserve">, insert the catheter back to </w:t>
      </w:r>
      <w:r w:rsidR="008A7FD2" w:rsidRPr="006405FB">
        <w:rPr>
          <w:rFonts w:ascii="Calibri" w:hAnsi="Calibri" w:cs="Calibri"/>
        </w:rPr>
        <w:t xml:space="preserve">the </w:t>
      </w:r>
      <w:r w:rsidRPr="006405FB">
        <w:rPr>
          <w:rFonts w:ascii="Calibri" w:hAnsi="Calibri" w:cs="Calibri"/>
        </w:rPr>
        <w:t>ventricular chamber</w:t>
      </w:r>
      <w:r w:rsidR="00405D21" w:rsidRPr="006405FB">
        <w:rPr>
          <w:rFonts w:ascii="Calibri" w:hAnsi="Calibri" w:cs="Calibri"/>
        </w:rPr>
        <w:t xml:space="preserve"> to obtain</w:t>
      </w:r>
      <w:r w:rsidRPr="006405FB">
        <w:rPr>
          <w:rFonts w:ascii="Calibri" w:hAnsi="Calibri" w:cs="Calibri"/>
        </w:rPr>
        <w:t xml:space="preserve"> a stable, </w:t>
      </w:r>
      <w:r w:rsidR="002C7486" w:rsidRPr="006405FB">
        <w:rPr>
          <w:rFonts w:ascii="Calibri" w:hAnsi="Calibri" w:cs="Calibri"/>
        </w:rPr>
        <w:t>non-</w:t>
      </w:r>
      <w:r w:rsidRPr="006405FB">
        <w:rPr>
          <w:rFonts w:ascii="Calibri" w:hAnsi="Calibri" w:cs="Calibri"/>
        </w:rPr>
        <w:t>zero</w:t>
      </w:r>
      <w:r w:rsidR="00800889" w:rsidRPr="006405FB">
        <w:rPr>
          <w:rFonts w:ascii="Calibri" w:hAnsi="Calibri" w:cs="Calibri"/>
        </w:rPr>
        <w:t xml:space="preserve"> </w:t>
      </w:r>
      <w:r w:rsidRPr="006405FB">
        <w:rPr>
          <w:rFonts w:ascii="Calibri" w:hAnsi="Calibri" w:cs="Calibri"/>
        </w:rPr>
        <w:t>drift ventricular pressure waveform</w:t>
      </w:r>
      <w:r w:rsidR="003A0FC5" w:rsidRPr="006405FB">
        <w:rPr>
          <w:rFonts w:ascii="Calibri" w:hAnsi="Calibri" w:cs="Calibri"/>
        </w:rPr>
        <w:t>.</w:t>
      </w:r>
    </w:p>
    <w:p w14:paraId="1C247EC2" w14:textId="77777777" w:rsidR="00156280" w:rsidRPr="006405FB" w:rsidRDefault="00156280" w:rsidP="000F3994">
      <w:pPr>
        <w:jc w:val="both"/>
        <w:rPr>
          <w:rFonts w:ascii="Calibri" w:hAnsi="Calibri" w:cs="Calibri"/>
        </w:rPr>
      </w:pPr>
    </w:p>
    <w:p w14:paraId="190A1A6D" w14:textId="5D1B39F6" w:rsidR="003A0FC5" w:rsidRPr="006405FB" w:rsidRDefault="00024265" w:rsidP="000F3994">
      <w:pPr>
        <w:jc w:val="both"/>
        <w:rPr>
          <w:rFonts w:ascii="Calibri" w:hAnsi="Calibri" w:cs="Calibri"/>
        </w:rPr>
      </w:pPr>
      <w:r w:rsidRPr="006405FB">
        <w:rPr>
          <w:rFonts w:ascii="Calibri" w:hAnsi="Calibri" w:cs="Calibri"/>
        </w:rPr>
        <w:t>T</w:t>
      </w:r>
      <w:r w:rsidR="00FA06AB" w:rsidRPr="006405FB">
        <w:rPr>
          <w:rFonts w:ascii="Calibri" w:hAnsi="Calibri" w:cs="Calibri"/>
        </w:rPr>
        <w:t xml:space="preserve">he preparation of </w:t>
      </w:r>
      <w:r w:rsidR="008A7FD2" w:rsidRPr="006405FB">
        <w:rPr>
          <w:rFonts w:ascii="Calibri" w:hAnsi="Calibri" w:cs="Calibri"/>
        </w:rPr>
        <w:t xml:space="preserve">a </w:t>
      </w:r>
      <w:r w:rsidR="00874EC8" w:rsidRPr="006405FB">
        <w:rPr>
          <w:rFonts w:ascii="Calibri" w:hAnsi="Calibri" w:cs="Calibri"/>
        </w:rPr>
        <w:t>pressure transducer</w:t>
      </w:r>
      <w:r w:rsidR="008600CC" w:rsidRPr="006405FB">
        <w:rPr>
          <w:rFonts w:ascii="Calibri" w:hAnsi="Calibri" w:cs="Calibri"/>
        </w:rPr>
        <w:t xml:space="preserve"> </w:t>
      </w:r>
      <w:r w:rsidR="00FA06AB" w:rsidRPr="006405FB">
        <w:rPr>
          <w:rFonts w:ascii="Calibri" w:hAnsi="Calibri" w:cs="Calibri"/>
        </w:rPr>
        <w:t>catheter is also essential</w:t>
      </w:r>
      <w:r w:rsidR="00874EC8" w:rsidRPr="006405FB">
        <w:rPr>
          <w:rFonts w:ascii="Calibri" w:hAnsi="Calibri" w:cs="Calibri"/>
        </w:rPr>
        <w:t xml:space="preserve"> to obtain stable data</w:t>
      </w:r>
      <w:r w:rsidR="00FA06AB" w:rsidRPr="006405FB">
        <w:rPr>
          <w:rFonts w:ascii="Calibri" w:hAnsi="Calibri" w:cs="Calibri"/>
        </w:rPr>
        <w:t xml:space="preserve">. The pressure sensor </w:t>
      </w:r>
      <w:r w:rsidR="00405D21" w:rsidRPr="006405FB">
        <w:rPr>
          <w:rFonts w:ascii="Calibri" w:hAnsi="Calibri" w:cs="Calibri"/>
        </w:rPr>
        <w:t>tip</w:t>
      </w:r>
      <w:r w:rsidR="00FA06AB" w:rsidRPr="006405FB">
        <w:rPr>
          <w:rFonts w:ascii="Calibri" w:hAnsi="Calibri" w:cs="Calibri"/>
        </w:rPr>
        <w:t xml:space="preserve"> of the</w:t>
      </w:r>
      <w:r w:rsidR="008600CC" w:rsidRPr="006405FB">
        <w:rPr>
          <w:rFonts w:ascii="Calibri" w:hAnsi="Calibri" w:cs="Calibri"/>
        </w:rPr>
        <w:t xml:space="preserve"> </w:t>
      </w:r>
      <w:r w:rsidR="00FA06AB" w:rsidRPr="006405FB">
        <w:rPr>
          <w:rFonts w:ascii="Calibri" w:hAnsi="Calibri" w:cs="Calibri"/>
        </w:rPr>
        <w:t xml:space="preserve">catheter must be </w:t>
      </w:r>
      <w:r w:rsidR="00E21D11" w:rsidRPr="006405FB">
        <w:rPr>
          <w:rFonts w:ascii="Calibri" w:hAnsi="Calibri" w:cs="Calibri"/>
        </w:rPr>
        <w:t>soak</w:t>
      </w:r>
      <w:r w:rsidR="00FA06AB" w:rsidRPr="006405FB">
        <w:rPr>
          <w:rFonts w:ascii="Calibri" w:hAnsi="Calibri" w:cs="Calibri"/>
        </w:rPr>
        <w:t xml:space="preserve">ed for at least 30 min in 0.9% saline </w:t>
      </w:r>
      <w:r w:rsidR="008A7FD2" w:rsidRPr="006405FB">
        <w:rPr>
          <w:rFonts w:ascii="Calibri" w:hAnsi="Calibri" w:cs="Calibri"/>
        </w:rPr>
        <w:t>at</w:t>
      </w:r>
      <w:r w:rsidR="0045036E" w:rsidRPr="006405FB">
        <w:rPr>
          <w:rFonts w:ascii="Calibri" w:hAnsi="Calibri" w:cs="Calibri"/>
        </w:rPr>
        <w:t xml:space="preserve"> </w:t>
      </w:r>
      <w:r w:rsidR="0022466C" w:rsidRPr="006405FB">
        <w:rPr>
          <w:rFonts w:ascii="Calibri" w:hAnsi="Calibri" w:cs="Calibri"/>
        </w:rPr>
        <w:t>room</w:t>
      </w:r>
      <w:r w:rsidR="00015D0F" w:rsidRPr="006405FB">
        <w:rPr>
          <w:rFonts w:ascii="Calibri" w:hAnsi="Calibri" w:cs="Calibri"/>
        </w:rPr>
        <w:t xml:space="preserve"> </w:t>
      </w:r>
      <w:r w:rsidR="0022466C" w:rsidRPr="006405FB">
        <w:rPr>
          <w:rFonts w:ascii="Calibri" w:hAnsi="Calibri" w:cs="Calibri"/>
        </w:rPr>
        <w:t xml:space="preserve">temperature </w:t>
      </w:r>
      <w:r w:rsidR="00FA06AB" w:rsidRPr="006405FB">
        <w:rPr>
          <w:rFonts w:ascii="Calibri" w:hAnsi="Calibri" w:cs="Calibri"/>
        </w:rPr>
        <w:t xml:space="preserve">before the </w:t>
      </w:r>
      <w:r w:rsidR="00FA06AB" w:rsidRPr="006405FB">
        <w:rPr>
          <w:rFonts w:ascii="Calibri" w:hAnsi="Calibri" w:cs="Calibri"/>
          <w:iCs/>
        </w:rPr>
        <w:t>in</w:t>
      </w:r>
      <w:r w:rsidR="008A7FD2" w:rsidRPr="006405FB">
        <w:rPr>
          <w:rFonts w:ascii="Calibri" w:hAnsi="Calibri" w:cs="Calibri"/>
          <w:iCs/>
        </w:rPr>
        <w:t xml:space="preserve"> </w:t>
      </w:r>
      <w:r w:rsidR="00FA06AB" w:rsidRPr="006405FB">
        <w:rPr>
          <w:rFonts w:ascii="Calibri" w:hAnsi="Calibri" w:cs="Calibri"/>
          <w:iCs/>
        </w:rPr>
        <w:t>vivo</w:t>
      </w:r>
      <w:r w:rsidR="00FA06AB" w:rsidRPr="006405FB">
        <w:rPr>
          <w:rFonts w:ascii="Calibri" w:hAnsi="Calibri" w:cs="Calibri"/>
        </w:rPr>
        <w:t xml:space="preserve"> procedure to maintain the stability of the catheter. In this way, the electrical characteristics of the </w:t>
      </w:r>
      <w:r w:rsidR="00874EC8" w:rsidRPr="006405FB">
        <w:rPr>
          <w:rFonts w:ascii="Calibri" w:hAnsi="Calibri" w:cs="Calibri"/>
        </w:rPr>
        <w:t>pressure transducer</w:t>
      </w:r>
      <w:r w:rsidR="00FA06AB" w:rsidRPr="006405FB">
        <w:rPr>
          <w:rFonts w:ascii="Calibri" w:hAnsi="Calibri" w:cs="Calibri"/>
        </w:rPr>
        <w:t xml:space="preserve"> catheter can be optimally stabilized.</w:t>
      </w:r>
    </w:p>
    <w:p w14:paraId="6E868A5E" w14:textId="77777777" w:rsidR="00156280" w:rsidRPr="006405FB" w:rsidRDefault="00156280" w:rsidP="000F3994">
      <w:pPr>
        <w:jc w:val="both"/>
        <w:rPr>
          <w:rFonts w:ascii="Calibri" w:hAnsi="Calibri" w:cs="Calibri"/>
        </w:rPr>
      </w:pPr>
    </w:p>
    <w:p w14:paraId="33A47694" w14:textId="419256DE" w:rsidR="009150E8" w:rsidRPr="006405FB" w:rsidRDefault="007272A2" w:rsidP="000F3994">
      <w:pPr>
        <w:jc w:val="both"/>
        <w:rPr>
          <w:rFonts w:ascii="Calibri" w:hAnsi="Calibri" w:cs="Calibri"/>
        </w:rPr>
      </w:pPr>
      <w:r w:rsidRPr="006405FB">
        <w:rPr>
          <w:rFonts w:ascii="Calibri" w:hAnsi="Calibri" w:cs="Calibri"/>
        </w:rPr>
        <w:t xml:space="preserve">Finally, </w:t>
      </w:r>
      <w:r w:rsidR="009150E8" w:rsidRPr="006405FB">
        <w:rPr>
          <w:rFonts w:ascii="Calibri" w:hAnsi="Calibri" w:cs="Calibri"/>
        </w:rPr>
        <w:t>the hypoxia period is viable</w:t>
      </w:r>
      <w:r w:rsidR="00257D2B" w:rsidRPr="006405FB">
        <w:rPr>
          <w:rFonts w:ascii="Calibri" w:hAnsi="Calibri" w:cs="Calibri"/>
        </w:rPr>
        <w:t xml:space="preserve"> from 3 to 4 weeks</w:t>
      </w:r>
      <w:r w:rsidRPr="006405FB">
        <w:rPr>
          <w:rFonts w:ascii="Calibri" w:hAnsi="Calibri" w:cs="Calibri"/>
        </w:rPr>
        <w:t xml:space="preserve"> </w:t>
      </w:r>
      <w:r w:rsidR="0048535B" w:rsidRPr="006405FB">
        <w:rPr>
          <w:rFonts w:ascii="Calibri" w:hAnsi="Calibri" w:cs="Calibri"/>
        </w:rPr>
        <w:t>for the hypoxia-induced hypertension model in mice</w:t>
      </w:r>
      <w:r w:rsidR="009C0EC2" w:rsidRPr="006405FB">
        <w:rPr>
          <w:rFonts w:ascii="Calibri" w:hAnsi="Calibri" w:cs="Calibri"/>
          <w:vertAlign w:val="superscript"/>
        </w:rPr>
        <w:fldChar w:fldCharType="begin"/>
      </w:r>
      <w:r w:rsidR="009C0EC2" w:rsidRPr="006405FB">
        <w:rPr>
          <w:rFonts w:ascii="Calibri" w:hAnsi="Calibri" w:cs="Calibri"/>
          <w:vertAlign w:val="superscript"/>
        </w:rPr>
        <w:instrText xml:space="preserve"> NOTEREF _Ref12462640 \h  \* MERGEFORMAT </w:instrText>
      </w:r>
      <w:r w:rsidR="009C0EC2" w:rsidRPr="006405FB">
        <w:rPr>
          <w:rFonts w:ascii="Calibri" w:hAnsi="Calibri" w:cs="Calibri"/>
          <w:vertAlign w:val="superscript"/>
        </w:rPr>
      </w:r>
      <w:r w:rsidR="009C0EC2" w:rsidRPr="006405FB">
        <w:rPr>
          <w:rFonts w:ascii="Calibri" w:hAnsi="Calibri" w:cs="Calibri"/>
          <w:vertAlign w:val="superscript"/>
        </w:rPr>
        <w:fldChar w:fldCharType="separate"/>
      </w:r>
      <w:r w:rsidR="009C0EC2" w:rsidRPr="006405FB">
        <w:rPr>
          <w:rFonts w:ascii="Calibri" w:hAnsi="Calibri" w:cs="Calibri"/>
          <w:vertAlign w:val="superscript"/>
        </w:rPr>
        <w:t>6</w:t>
      </w:r>
      <w:r w:rsidR="009C0EC2" w:rsidRPr="006405FB">
        <w:rPr>
          <w:rFonts w:ascii="Calibri" w:hAnsi="Calibri" w:cs="Calibri"/>
          <w:vertAlign w:val="superscript"/>
        </w:rPr>
        <w:fldChar w:fldCharType="end"/>
      </w:r>
      <w:r w:rsidR="009C0EC2" w:rsidRPr="006405FB">
        <w:rPr>
          <w:rFonts w:ascii="Calibri" w:hAnsi="Calibri" w:cs="Calibri"/>
          <w:vertAlign w:val="superscript"/>
        </w:rPr>
        <w:t>,</w:t>
      </w:r>
      <w:r w:rsidR="009C0EC2" w:rsidRPr="006405FB">
        <w:rPr>
          <w:rFonts w:ascii="Calibri" w:hAnsi="Calibri" w:cs="Calibri"/>
          <w:vertAlign w:val="superscript"/>
        </w:rPr>
        <w:fldChar w:fldCharType="begin"/>
      </w:r>
      <w:r w:rsidR="009C0EC2" w:rsidRPr="006405FB">
        <w:rPr>
          <w:rFonts w:ascii="Calibri" w:hAnsi="Calibri" w:cs="Calibri"/>
          <w:vertAlign w:val="superscript"/>
        </w:rPr>
        <w:instrText xml:space="preserve"> NOTEREF _Ref12462648 \h  \* MERGEFORMAT </w:instrText>
      </w:r>
      <w:r w:rsidR="009C0EC2" w:rsidRPr="006405FB">
        <w:rPr>
          <w:rFonts w:ascii="Calibri" w:hAnsi="Calibri" w:cs="Calibri"/>
          <w:vertAlign w:val="superscript"/>
        </w:rPr>
      </w:r>
      <w:r w:rsidR="009C0EC2" w:rsidRPr="006405FB">
        <w:rPr>
          <w:rFonts w:ascii="Calibri" w:hAnsi="Calibri" w:cs="Calibri"/>
          <w:vertAlign w:val="superscript"/>
        </w:rPr>
        <w:fldChar w:fldCharType="separate"/>
      </w:r>
      <w:r w:rsidR="009C0EC2" w:rsidRPr="006405FB">
        <w:rPr>
          <w:rFonts w:ascii="Calibri" w:hAnsi="Calibri" w:cs="Calibri"/>
          <w:vertAlign w:val="superscript"/>
        </w:rPr>
        <w:t>14</w:t>
      </w:r>
      <w:r w:rsidR="009C0EC2" w:rsidRPr="006405FB">
        <w:rPr>
          <w:rFonts w:ascii="Calibri" w:hAnsi="Calibri" w:cs="Calibri"/>
          <w:vertAlign w:val="superscript"/>
        </w:rPr>
        <w:fldChar w:fldCharType="end"/>
      </w:r>
      <w:r w:rsidR="00731164" w:rsidRPr="006405FB">
        <w:rPr>
          <w:rFonts w:ascii="Calibri" w:hAnsi="Calibri" w:cs="Calibri"/>
          <w:vertAlign w:val="superscript"/>
        </w:rPr>
        <w:t>,</w:t>
      </w:r>
      <w:r w:rsidR="00CC5CE1" w:rsidRPr="006405FB">
        <w:rPr>
          <w:rStyle w:val="ae"/>
          <w:rFonts w:ascii="Calibri" w:hAnsi="Calibri" w:cs="Calibri"/>
        </w:rPr>
        <w:endnoteReference w:id="18"/>
      </w:r>
      <w:r w:rsidR="00275030" w:rsidRPr="006405FB">
        <w:rPr>
          <w:rFonts w:ascii="Calibri" w:hAnsi="Calibri" w:cs="Calibri"/>
          <w:vertAlign w:val="superscript"/>
        </w:rPr>
        <w:t>,</w:t>
      </w:r>
      <w:bookmarkStart w:id="47" w:name="_Ref12462567"/>
      <w:r w:rsidR="00275030" w:rsidRPr="006405FB">
        <w:rPr>
          <w:rStyle w:val="ae"/>
          <w:rFonts w:ascii="Calibri" w:hAnsi="Calibri" w:cs="Calibri"/>
        </w:rPr>
        <w:endnoteReference w:id="19"/>
      </w:r>
      <w:bookmarkEnd w:id="47"/>
      <w:r w:rsidR="006C3D09" w:rsidRPr="006405FB">
        <w:rPr>
          <w:rFonts w:ascii="Calibri" w:hAnsi="Calibri" w:cs="Calibri"/>
        </w:rPr>
        <w:t>.</w:t>
      </w:r>
      <w:r w:rsidR="009150E8" w:rsidRPr="006405FB">
        <w:rPr>
          <w:rFonts w:ascii="Calibri" w:hAnsi="Calibri" w:cs="Calibri"/>
        </w:rPr>
        <w:t xml:space="preserve"> </w:t>
      </w:r>
      <w:r w:rsidR="006C3D09" w:rsidRPr="006405FB">
        <w:rPr>
          <w:rFonts w:ascii="Calibri" w:hAnsi="Calibri" w:cs="Calibri"/>
        </w:rPr>
        <w:t>O</w:t>
      </w:r>
      <w:r w:rsidR="009150E8" w:rsidRPr="006405FB">
        <w:rPr>
          <w:rFonts w:ascii="Calibri" w:hAnsi="Calibri" w:cs="Calibri"/>
        </w:rPr>
        <w:t>ur data showed that 4 weeks of hypoxia can induce a stable pulmonary hypertension model in C57BL mice</w:t>
      </w:r>
      <w:r w:rsidR="00F62FA4" w:rsidRPr="006405FB">
        <w:rPr>
          <w:rFonts w:ascii="Calibri" w:hAnsi="Calibri" w:cs="Calibri"/>
        </w:rPr>
        <w:t xml:space="preserve">, </w:t>
      </w:r>
      <w:r w:rsidR="00015D0F" w:rsidRPr="006405FB">
        <w:rPr>
          <w:rFonts w:ascii="Calibri" w:hAnsi="Calibri" w:cs="Calibri"/>
        </w:rPr>
        <w:t xml:space="preserve">and </w:t>
      </w:r>
      <w:r w:rsidR="00F62FA4" w:rsidRPr="006405FB">
        <w:rPr>
          <w:rFonts w:ascii="Calibri" w:hAnsi="Calibri" w:cs="Calibri"/>
        </w:rPr>
        <w:t>the PAP</w:t>
      </w:r>
      <w:r w:rsidR="007E3BC3" w:rsidRPr="006405FB">
        <w:rPr>
          <w:rFonts w:ascii="Calibri" w:hAnsi="Calibri" w:cs="Calibri"/>
        </w:rPr>
        <w:t xml:space="preserve"> and RVP</w:t>
      </w:r>
      <w:r w:rsidR="00F62FA4" w:rsidRPr="006405FB">
        <w:rPr>
          <w:rFonts w:ascii="Calibri" w:hAnsi="Calibri" w:cs="Calibri"/>
        </w:rPr>
        <w:t xml:space="preserve"> level</w:t>
      </w:r>
      <w:r w:rsidR="00015D0F" w:rsidRPr="006405FB">
        <w:rPr>
          <w:rFonts w:ascii="Calibri" w:hAnsi="Calibri" w:cs="Calibri"/>
        </w:rPr>
        <w:t>s</w:t>
      </w:r>
      <w:r w:rsidR="00F62FA4" w:rsidRPr="006405FB">
        <w:rPr>
          <w:rFonts w:ascii="Calibri" w:hAnsi="Calibri" w:cs="Calibri"/>
        </w:rPr>
        <w:t xml:space="preserve"> </w:t>
      </w:r>
      <w:r w:rsidR="00974968" w:rsidRPr="006405FB">
        <w:rPr>
          <w:rFonts w:ascii="Calibri" w:hAnsi="Calibri" w:cs="Calibri"/>
        </w:rPr>
        <w:t>are</w:t>
      </w:r>
      <w:r w:rsidR="00F62FA4" w:rsidRPr="006405FB">
        <w:rPr>
          <w:rFonts w:ascii="Calibri" w:hAnsi="Calibri" w:cs="Calibri"/>
        </w:rPr>
        <w:t xml:space="preserve"> comparable with</w:t>
      </w:r>
      <w:r w:rsidR="00166772" w:rsidRPr="006405FB">
        <w:rPr>
          <w:rFonts w:ascii="Calibri" w:hAnsi="Calibri" w:cs="Calibri"/>
        </w:rPr>
        <w:t xml:space="preserve"> the</w:t>
      </w:r>
      <w:r w:rsidR="00257D2B" w:rsidRPr="006405FB">
        <w:rPr>
          <w:rFonts w:ascii="Calibri" w:hAnsi="Calibri" w:cs="Calibri"/>
        </w:rPr>
        <w:t xml:space="preserve"> literature</w:t>
      </w:r>
      <w:r w:rsidR="00015D0F" w:rsidRPr="006405FB">
        <w:rPr>
          <w:rFonts w:ascii="Calibri" w:hAnsi="Calibri" w:cs="Calibri"/>
        </w:rPr>
        <w:t>.</w:t>
      </w:r>
      <w:r w:rsidR="00F62FA4" w:rsidRPr="006405FB">
        <w:rPr>
          <w:rFonts w:ascii="Calibri" w:hAnsi="Calibri" w:cs="Calibri"/>
        </w:rPr>
        <w:t xml:space="preserve"> </w:t>
      </w:r>
      <w:r w:rsidR="00015D0F" w:rsidRPr="006405FB">
        <w:rPr>
          <w:rFonts w:ascii="Calibri" w:hAnsi="Calibri" w:cs="Calibri"/>
        </w:rPr>
        <w:t xml:space="preserve">Further </w:t>
      </w:r>
      <w:r w:rsidR="00F62FA4" w:rsidRPr="006405FB">
        <w:rPr>
          <w:rFonts w:ascii="Calibri" w:hAnsi="Calibri" w:cs="Calibri"/>
        </w:rPr>
        <w:t xml:space="preserve">study </w:t>
      </w:r>
      <w:r w:rsidR="00015D0F" w:rsidRPr="006405FB">
        <w:rPr>
          <w:rFonts w:ascii="Calibri" w:hAnsi="Calibri" w:cs="Calibri"/>
        </w:rPr>
        <w:t xml:space="preserve">is </w:t>
      </w:r>
      <w:r w:rsidR="00F62FA4" w:rsidRPr="006405FB">
        <w:rPr>
          <w:rFonts w:ascii="Calibri" w:hAnsi="Calibri" w:cs="Calibri"/>
        </w:rPr>
        <w:t>need</w:t>
      </w:r>
      <w:r w:rsidR="00015D0F" w:rsidRPr="006405FB">
        <w:rPr>
          <w:rFonts w:ascii="Calibri" w:hAnsi="Calibri" w:cs="Calibri"/>
        </w:rPr>
        <w:t>ed</w:t>
      </w:r>
      <w:r w:rsidR="007E3BC3" w:rsidRPr="006405FB">
        <w:rPr>
          <w:rFonts w:ascii="Calibri" w:hAnsi="Calibri" w:cs="Calibri"/>
        </w:rPr>
        <w:t xml:space="preserve"> </w:t>
      </w:r>
      <w:r w:rsidR="00F62FA4" w:rsidRPr="006405FB">
        <w:rPr>
          <w:rFonts w:ascii="Calibri" w:hAnsi="Calibri" w:cs="Calibri"/>
        </w:rPr>
        <w:t xml:space="preserve">to address how long the PAH </w:t>
      </w:r>
      <w:r w:rsidR="009C580F" w:rsidRPr="006405FB">
        <w:rPr>
          <w:rFonts w:ascii="Calibri" w:hAnsi="Calibri" w:cs="Calibri"/>
        </w:rPr>
        <w:t xml:space="preserve">model </w:t>
      </w:r>
      <w:r w:rsidR="00F62FA4" w:rsidRPr="006405FB">
        <w:rPr>
          <w:rFonts w:ascii="Calibri" w:hAnsi="Calibri" w:cs="Calibri"/>
        </w:rPr>
        <w:t xml:space="preserve">can be maintained if </w:t>
      </w:r>
      <w:r w:rsidR="00917351" w:rsidRPr="006405FB">
        <w:rPr>
          <w:rFonts w:ascii="Calibri" w:hAnsi="Calibri" w:cs="Calibri"/>
        </w:rPr>
        <w:t xml:space="preserve">the mice are </w:t>
      </w:r>
      <w:r w:rsidR="00F62FA4" w:rsidRPr="006405FB">
        <w:rPr>
          <w:rFonts w:ascii="Calibri" w:hAnsi="Calibri" w:cs="Calibri"/>
        </w:rPr>
        <w:t xml:space="preserve">put back </w:t>
      </w:r>
      <w:r w:rsidR="00917351" w:rsidRPr="006405FB">
        <w:rPr>
          <w:rFonts w:ascii="Calibri" w:hAnsi="Calibri" w:cs="Calibri"/>
        </w:rPr>
        <w:t xml:space="preserve">in </w:t>
      </w:r>
      <w:r w:rsidR="00F62FA4" w:rsidRPr="006405FB">
        <w:rPr>
          <w:rFonts w:ascii="Calibri" w:hAnsi="Calibri" w:cs="Calibri"/>
        </w:rPr>
        <w:t>normo</w:t>
      </w:r>
      <w:r w:rsidR="00974968" w:rsidRPr="006405FB">
        <w:rPr>
          <w:rFonts w:ascii="Calibri" w:hAnsi="Calibri" w:cs="Calibri"/>
        </w:rPr>
        <w:t>xi</w:t>
      </w:r>
      <w:r w:rsidR="00917351" w:rsidRPr="006405FB">
        <w:rPr>
          <w:rFonts w:ascii="Calibri" w:hAnsi="Calibri" w:cs="Calibri"/>
        </w:rPr>
        <w:t>c</w:t>
      </w:r>
      <w:r w:rsidR="00F62FA4" w:rsidRPr="006405FB">
        <w:rPr>
          <w:rFonts w:ascii="Calibri" w:hAnsi="Calibri" w:cs="Calibri"/>
        </w:rPr>
        <w:t xml:space="preserve"> </w:t>
      </w:r>
      <w:r w:rsidR="00636CA4" w:rsidRPr="006405FB">
        <w:rPr>
          <w:rFonts w:ascii="Calibri" w:hAnsi="Calibri" w:cs="Calibri"/>
        </w:rPr>
        <w:t>condition</w:t>
      </w:r>
      <w:r w:rsidR="00917351" w:rsidRPr="006405FB">
        <w:rPr>
          <w:rFonts w:ascii="Calibri" w:hAnsi="Calibri" w:cs="Calibri"/>
        </w:rPr>
        <w:t>s</w:t>
      </w:r>
      <w:r w:rsidR="00636CA4" w:rsidRPr="006405FB">
        <w:rPr>
          <w:rFonts w:ascii="Calibri" w:hAnsi="Calibri" w:cs="Calibri"/>
        </w:rPr>
        <w:t xml:space="preserve"> </w:t>
      </w:r>
      <w:r w:rsidR="00F62FA4" w:rsidRPr="006405FB">
        <w:rPr>
          <w:rFonts w:ascii="Calibri" w:hAnsi="Calibri" w:cs="Calibri"/>
        </w:rPr>
        <w:t>for different hypoxia p</w:t>
      </w:r>
      <w:r w:rsidR="00BA0F46" w:rsidRPr="006405FB">
        <w:rPr>
          <w:rFonts w:ascii="Calibri" w:hAnsi="Calibri" w:cs="Calibri"/>
        </w:rPr>
        <w:t>rotocols</w:t>
      </w:r>
      <w:r w:rsidR="009150E8" w:rsidRPr="006405FB">
        <w:rPr>
          <w:rFonts w:ascii="Calibri" w:hAnsi="Calibri" w:cs="Calibri"/>
        </w:rPr>
        <w:t>.</w:t>
      </w:r>
      <w:r w:rsidR="0048535B" w:rsidRPr="006405FB">
        <w:rPr>
          <w:rFonts w:ascii="Calibri" w:hAnsi="Calibri" w:cs="Calibri"/>
        </w:rPr>
        <w:t xml:space="preserve"> </w:t>
      </w:r>
    </w:p>
    <w:p w14:paraId="1319FFEE" w14:textId="77777777" w:rsidR="00156280" w:rsidRPr="006405FB" w:rsidRDefault="00156280" w:rsidP="000F3994">
      <w:pPr>
        <w:jc w:val="both"/>
        <w:rPr>
          <w:rFonts w:ascii="Calibri" w:hAnsi="Calibri" w:cs="Calibri"/>
        </w:rPr>
      </w:pPr>
    </w:p>
    <w:p w14:paraId="7E4964C3" w14:textId="41001250" w:rsidR="00DE6B69" w:rsidRPr="006405FB" w:rsidRDefault="00DE6B69" w:rsidP="0098046F">
      <w:pPr>
        <w:pStyle w:val="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lastRenderedPageBreak/>
        <w:t>ACKNOWLEDGMENTS:</w:t>
      </w:r>
    </w:p>
    <w:p w14:paraId="298A834C" w14:textId="157906A1" w:rsidR="00CD386C" w:rsidRPr="006405FB" w:rsidRDefault="007E42E1" w:rsidP="000F3994">
      <w:pPr>
        <w:jc w:val="both"/>
        <w:rPr>
          <w:rFonts w:ascii="Calibri" w:hAnsi="Calibri" w:cs="Calibri"/>
        </w:rPr>
      </w:pPr>
      <w:r w:rsidRPr="006405FB">
        <w:rPr>
          <w:rFonts w:ascii="Calibri" w:hAnsi="Calibri" w:cs="Calibri"/>
        </w:rPr>
        <w:t xml:space="preserve">This research is supported by </w:t>
      </w:r>
      <w:r w:rsidR="00015D0F" w:rsidRPr="006405FB">
        <w:rPr>
          <w:rFonts w:ascii="Calibri" w:hAnsi="Calibri" w:cs="Calibri"/>
        </w:rPr>
        <w:t xml:space="preserve">the </w:t>
      </w:r>
      <w:r w:rsidRPr="006405FB">
        <w:rPr>
          <w:rFonts w:ascii="Calibri" w:hAnsi="Calibri" w:cs="Calibri"/>
        </w:rPr>
        <w:t>Postgraduate Education and Teaching Reform Project of Peking Union Medical College (10023-2016-002-03), the Fuwai Hospital Youth Fund (2018-F09), and the Director Fund of Beijing Key Laboratory of Pre-clinical Research and Evaluation for Cardiovascular Implant Materials (2018-PT2-ZR05).</w:t>
      </w:r>
    </w:p>
    <w:p w14:paraId="41DBBA13" w14:textId="77777777" w:rsidR="00FC4E0E" w:rsidRPr="006405FB" w:rsidRDefault="00FC4E0E" w:rsidP="000F3994">
      <w:pPr>
        <w:jc w:val="both"/>
        <w:rPr>
          <w:rFonts w:ascii="Calibri" w:hAnsi="Calibri" w:cs="Calibri"/>
        </w:rPr>
      </w:pPr>
    </w:p>
    <w:p w14:paraId="2F09DB0C" w14:textId="02BEB6E6" w:rsidR="00156280" w:rsidRPr="006405FB" w:rsidRDefault="00DE6B69" w:rsidP="00156280">
      <w:pPr>
        <w:pStyle w:val="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DISCLOSURES:</w:t>
      </w:r>
    </w:p>
    <w:p w14:paraId="2825355A" w14:textId="77777777" w:rsidR="00156280" w:rsidRPr="006405FB" w:rsidRDefault="00156280" w:rsidP="00156280">
      <w:pPr>
        <w:jc w:val="both"/>
        <w:rPr>
          <w:rFonts w:ascii="Calibri" w:hAnsi="Calibri" w:cs="Calibri"/>
        </w:rPr>
      </w:pPr>
      <w:r w:rsidRPr="006405FB">
        <w:rPr>
          <w:rFonts w:ascii="Calibri" w:hAnsi="Calibri" w:cs="Calibri"/>
        </w:rPr>
        <w:t>The authors have nothing to disclose.</w:t>
      </w:r>
    </w:p>
    <w:p w14:paraId="257E3EF9" w14:textId="77777777" w:rsidR="002B560B" w:rsidRPr="006405FB" w:rsidRDefault="002B560B" w:rsidP="000F3994">
      <w:pPr>
        <w:jc w:val="both"/>
        <w:rPr>
          <w:rFonts w:ascii="Calibri" w:hAnsi="Calibri" w:cs="Calibri"/>
        </w:rPr>
      </w:pPr>
    </w:p>
    <w:p w14:paraId="7742A8A6" w14:textId="278B31AB" w:rsidR="00D037A3" w:rsidRPr="006405FB" w:rsidRDefault="00DE6B69" w:rsidP="000F3994">
      <w:pPr>
        <w:pStyle w:val="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REFERENCES:</w:t>
      </w:r>
    </w:p>
    <w:sectPr w:rsidR="00D037A3" w:rsidRPr="006405FB" w:rsidSect="000F3994">
      <w:footerReference w:type="even" r:id="rId8"/>
      <w:footerReference w:type="default" r:id="rId9"/>
      <w:endnotePr>
        <w:numFmt w:val="decimal"/>
      </w:endnotePr>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F43FF" w14:textId="77777777" w:rsidR="000D2A33" w:rsidRDefault="000D2A33" w:rsidP="002F258E">
      <w:r>
        <w:separator/>
      </w:r>
    </w:p>
  </w:endnote>
  <w:endnote w:type="continuationSeparator" w:id="0">
    <w:p w14:paraId="03ED7BAF" w14:textId="77777777" w:rsidR="000D2A33" w:rsidRDefault="000D2A33" w:rsidP="002F258E">
      <w:r>
        <w:continuationSeparator/>
      </w:r>
    </w:p>
  </w:endnote>
  <w:endnote w:type="continuationNotice" w:id="1">
    <w:p w14:paraId="6F1B1F94" w14:textId="77777777" w:rsidR="000D2A33" w:rsidRDefault="000D2A33"/>
  </w:endnote>
  <w:endnote w:id="2">
    <w:p w14:paraId="7F41705B" w14:textId="261B4FE7"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Humbert</w:t>
      </w:r>
      <w:r>
        <w:rPr>
          <w:rFonts w:asciiTheme="minorHAnsi" w:hAnsiTheme="minorHAnsi" w:cs="Arial"/>
        </w:rPr>
        <w:t>,</w:t>
      </w:r>
      <w:r w:rsidRPr="006405FB">
        <w:rPr>
          <w:rFonts w:asciiTheme="minorHAnsi" w:hAnsiTheme="minorHAnsi" w:cs="Arial"/>
        </w:rPr>
        <w:t xml:space="preserve"> M</w:t>
      </w:r>
      <w:r>
        <w:rPr>
          <w:rFonts w:asciiTheme="minorHAnsi" w:hAnsiTheme="minorHAnsi" w:cs="Arial"/>
        </w:rPr>
        <w:t>. et al.</w:t>
      </w:r>
      <w:r w:rsidRPr="006405FB">
        <w:rPr>
          <w:rFonts w:asciiTheme="minorHAnsi" w:hAnsiTheme="minorHAnsi" w:cs="Arial"/>
        </w:rPr>
        <w:t xml:space="preserve"> Advances in therapeutic interventions for patients with pulmonary arterial hypertension. </w:t>
      </w:r>
      <w:r w:rsidRPr="006405FB">
        <w:rPr>
          <w:rFonts w:asciiTheme="minorHAnsi" w:hAnsiTheme="minorHAnsi" w:cs="Arial"/>
          <w:i/>
          <w:iCs/>
        </w:rPr>
        <w:t>Circulation</w:t>
      </w:r>
      <w:r w:rsidRPr="006405FB">
        <w:rPr>
          <w:rFonts w:asciiTheme="minorHAnsi" w:hAnsiTheme="minorHAnsi" w:cs="Arial"/>
        </w:rPr>
        <w:t xml:space="preserve">. </w:t>
      </w:r>
      <w:r w:rsidRPr="006405FB">
        <w:rPr>
          <w:rFonts w:asciiTheme="minorHAnsi" w:hAnsiTheme="minorHAnsi" w:cs="Arial"/>
          <w:b/>
          <w:bCs/>
        </w:rPr>
        <w:t>130</w:t>
      </w:r>
      <w:r w:rsidRPr="006405FB">
        <w:rPr>
          <w:rFonts w:asciiTheme="minorHAnsi" w:hAnsiTheme="minorHAnsi" w:cs="Arial"/>
        </w:rPr>
        <w:t xml:space="preserve"> (24), 2189-2208 (2014).</w:t>
      </w:r>
    </w:p>
  </w:endnote>
  <w:endnote w:id="3">
    <w:p w14:paraId="0C804195" w14:textId="6DB13D24"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Chatterjee</w:t>
      </w:r>
      <w:r>
        <w:rPr>
          <w:rFonts w:asciiTheme="minorHAnsi" w:hAnsiTheme="minorHAnsi" w:cs="Arial"/>
        </w:rPr>
        <w:t>,</w:t>
      </w:r>
      <w:r w:rsidRPr="006405FB">
        <w:rPr>
          <w:rFonts w:asciiTheme="minorHAnsi" w:hAnsiTheme="minorHAnsi" w:cs="Arial"/>
        </w:rPr>
        <w:t xml:space="preserve"> K. The Swan-Ganz catheters: past, present, and future: a viewpoint. </w:t>
      </w:r>
      <w:r w:rsidRPr="006405FB">
        <w:rPr>
          <w:rFonts w:asciiTheme="minorHAnsi" w:hAnsiTheme="minorHAnsi" w:cs="Arial"/>
          <w:i/>
          <w:iCs/>
        </w:rPr>
        <w:t>Circulation</w:t>
      </w:r>
      <w:r w:rsidRPr="006405FB">
        <w:rPr>
          <w:rFonts w:asciiTheme="minorHAnsi" w:hAnsiTheme="minorHAnsi" w:cs="Arial"/>
        </w:rPr>
        <w:t xml:space="preserve">. </w:t>
      </w:r>
      <w:r w:rsidRPr="006405FB">
        <w:rPr>
          <w:rFonts w:asciiTheme="minorHAnsi" w:hAnsiTheme="minorHAnsi" w:cs="Arial"/>
          <w:b/>
          <w:bCs/>
        </w:rPr>
        <w:t>119</w:t>
      </w:r>
      <w:r w:rsidRPr="006405FB">
        <w:rPr>
          <w:rFonts w:asciiTheme="minorHAnsi" w:hAnsiTheme="minorHAnsi" w:cs="Arial"/>
        </w:rPr>
        <w:t xml:space="preserve"> (1), 147-152 (2009).</w:t>
      </w:r>
    </w:p>
  </w:endnote>
  <w:endnote w:id="4">
    <w:p w14:paraId="2F60A19C" w14:textId="00D50ED0"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Adamson</w:t>
      </w:r>
      <w:r>
        <w:rPr>
          <w:rFonts w:asciiTheme="minorHAnsi" w:hAnsiTheme="minorHAnsi" w:cs="Arial"/>
        </w:rPr>
        <w:t>,</w:t>
      </w:r>
      <w:r w:rsidRPr="006405FB">
        <w:rPr>
          <w:rFonts w:asciiTheme="minorHAnsi" w:hAnsiTheme="minorHAnsi" w:cs="Arial"/>
        </w:rPr>
        <w:t xml:space="preserve"> P.</w:t>
      </w:r>
      <w:r>
        <w:rPr>
          <w:rFonts w:asciiTheme="minorHAnsi" w:hAnsiTheme="minorHAnsi" w:cs="Arial"/>
        </w:rPr>
        <w:t xml:space="preserve"> </w:t>
      </w:r>
      <w:r w:rsidRPr="006405FB">
        <w:rPr>
          <w:rFonts w:asciiTheme="minorHAnsi" w:hAnsiTheme="minorHAnsi" w:cs="Arial"/>
        </w:rPr>
        <w:t xml:space="preserve">B. et al. CHAMPION trial rationale and design: the long-term safety and clinical efficacy of a wireless pulmonary artery pressure monitoring system. </w:t>
      </w:r>
      <w:r w:rsidRPr="006405FB">
        <w:rPr>
          <w:rFonts w:asciiTheme="minorHAnsi" w:hAnsiTheme="minorHAnsi" w:cs="Arial"/>
          <w:i/>
          <w:iCs/>
        </w:rPr>
        <w:t>Journal of Cardiac Failure</w:t>
      </w:r>
      <w:r w:rsidRPr="006405FB">
        <w:rPr>
          <w:rFonts w:asciiTheme="minorHAnsi" w:hAnsiTheme="minorHAnsi" w:cs="Arial"/>
        </w:rPr>
        <w:t xml:space="preserve">. </w:t>
      </w:r>
      <w:r w:rsidRPr="006405FB">
        <w:rPr>
          <w:rFonts w:asciiTheme="minorHAnsi" w:hAnsiTheme="minorHAnsi" w:cs="Arial"/>
          <w:b/>
          <w:bCs/>
        </w:rPr>
        <w:t>17</w:t>
      </w:r>
      <w:r w:rsidRPr="006405FB">
        <w:rPr>
          <w:rFonts w:asciiTheme="minorHAnsi" w:hAnsiTheme="minorHAnsi" w:cs="Arial"/>
        </w:rPr>
        <w:t xml:space="preserve"> (1), 3-10 (2011).</w:t>
      </w:r>
    </w:p>
  </w:endnote>
  <w:endnote w:id="5">
    <w:p w14:paraId="2924A528" w14:textId="08A5F664"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Abraham</w:t>
      </w:r>
      <w:r>
        <w:rPr>
          <w:rFonts w:asciiTheme="minorHAnsi" w:hAnsiTheme="minorHAnsi" w:cs="Arial"/>
        </w:rPr>
        <w:t>,</w:t>
      </w:r>
      <w:r w:rsidRPr="006405FB">
        <w:rPr>
          <w:rFonts w:asciiTheme="minorHAnsi" w:hAnsiTheme="minorHAnsi" w:cs="Arial"/>
        </w:rPr>
        <w:t xml:space="preserve"> W.</w:t>
      </w:r>
      <w:r>
        <w:rPr>
          <w:rFonts w:asciiTheme="minorHAnsi" w:hAnsiTheme="minorHAnsi" w:cs="Arial"/>
        </w:rPr>
        <w:t xml:space="preserve"> </w:t>
      </w:r>
      <w:r w:rsidRPr="006405FB">
        <w:rPr>
          <w:rFonts w:asciiTheme="minorHAnsi" w:hAnsiTheme="minorHAnsi" w:cs="Arial"/>
        </w:rPr>
        <w:t>T.</w:t>
      </w:r>
      <w:r>
        <w:rPr>
          <w:rFonts w:asciiTheme="minorHAnsi" w:hAnsiTheme="minorHAnsi" w:cs="Arial"/>
        </w:rPr>
        <w:t xml:space="preserve"> </w:t>
      </w:r>
      <w:r w:rsidRPr="006405FB">
        <w:rPr>
          <w:rFonts w:asciiTheme="minorHAnsi" w:hAnsiTheme="minorHAnsi" w:cs="Arial"/>
        </w:rPr>
        <w:t xml:space="preserve">et al. Wireless pulmonary artery haemodynamic monitoring in chronic heart failure: a randomised controlled trial. </w:t>
      </w:r>
      <w:r w:rsidRPr="006405FB">
        <w:rPr>
          <w:rFonts w:asciiTheme="minorHAnsi" w:hAnsiTheme="minorHAnsi" w:cs="Arial"/>
          <w:i/>
          <w:iCs/>
        </w:rPr>
        <w:t>The Lancet</w:t>
      </w:r>
      <w:r w:rsidRPr="006405FB">
        <w:rPr>
          <w:rFonts w:asciiTheme="minorHAnsi" w:hAnsiTheme="minorHAnsi" w:cs="Arial"/>
        </w:rPr>
        <w:t xml:space="preserve">. </w:t>
      </w:r>
      <w:r w:rsidRPr="006405FB">
        <w:rPr>
          <w:rFonts w:asciiTheme="minorHAnsi" w:hAnsiTheme="minorHAnsi" w:cs="Arial"/>
          <w:b/>
          <w:bCs/>
        </w:rPr>
        <w:t>377</w:t>
      </w:r>
      <w:r w:rsidRPr="006405FB">
        <w:rPr>
          <w:rFonts w:asciiTheme="minorHAnsi" w:hAnsiTheme="minorHAnsi" w:cs="Arial"/>
        </w:rPr>
        <w:t xml:space="preserve"> (9766), 658-666 (2011).</w:t>
      </w:r>
    </w:p>
  </w:endnote>
  <w:endnote w:id="6">
    <w:p w14:paraId="7DE0ADF1" w14:textId="61EA0FFA"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Adamson</w:t>
      </w:r>
      <w:r>
        <w:rPr>
          <w:rFonts w:asciiTheme="minorHAnsi" w:hAnsiTheme="minorHAnsi" w:cs="Arial"/>
        </w:rPr>
        <w:t>,</w:t>
      </w:r>
      <w:r w:rsidRPr="006405FB">
        <w:rPr>
          <w:rFonts w:asciiTheme="minorHAnsi" w:hAnsiTheme="minorHAnsi" w:cs="Arial"/>
        </w:rPr>
        <w:t xml:space="preserve"> P.</w:t>
      </w:r>
      <w:r>
        <w:rPr>
          <w:rFonts w:asciiTheme="minorHAnsi" w:hAnsiTheme="minorHAnsi" w:cs="Arial"/>
        </w:rPr>
        <w:t xml:space="preserve"> </w:t>
      </w:r>
      <w:r w:rsidRPr="006405FB">
        <w:rPr>
          <w:rFonts w:asciiTheme="minorHAnsi" w:hAnsiTheme="minorHAnsi" w:cs="Arial"/>
        </w:rPr>
        <w:t xml:space="preserve">B. et al. Wireless pulmonary artery pressure monitoring guides management to reduce decompensation in heart failure with preserved ejection fraction. </w:t>
      </w:r>
      <w:r w:rsidRPr="006405FB">
        <w:rPr>
          <w:rFonts w:asciiTheme="minorHAnsi" w:hAnsiTheme="minorHAnsi" w:cs="Arial"/>
          <w:i/>
          <w:iCs/>
        </w:rPr>
        <w:t>Circulation: Heart Failure</w:t>
      </w:r>
      <w:r w:rsidRPr="006405FB">
        <w:rPr>
          <w:rFonts w:asciiTheme="minorHAnsi" w:hAnsiTheme="minorHAnsi" w:cs="Arial"/>
        </w:rPr>
        <w:t xml:space="preserve">. </w:t>
      </w:r>
      <w:r w:rsidRPr="006405FB">
        <w:rPr>
          <w:rFonts w:asciiTheme="minorHAnsi" w:hAnsiTheme="minorHAnsi" w:cs="Arial"/>
          <w:b/>
          <w:bCs/>
        </w:rPr>
        <w:t>7</w:t>
      </w:r>
      <w:r w:rsidRPr="006405FB">
        <w:rPr>
          <w:rFonts w:asciiTheme="minorHAnsi" w:hAnsiTheme="minorHAnsi" w:cs="Arial"/>
        </w:rPr>
        <w:t xml:space="preserve"> (6), 935-944 (2014).</w:t>
      </w:r>
    </w:p>
  </w:endnote>
  <w:endnote w:id="7">
    <w:p w14:paraId="2F7E0285" w14:textId="6B73D142"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Shatat</w:t>
      </w:r>
      <w:r>
        <w:rPr>
          <w:rFonts w:asciiTheme="minorHAnsi" w:hAnsiTheme="minorHAnsi" w:cs="Arial"/>
        </w:rPr>
        <w:t>,</w:t>
      </w:r>
      <w:r w:rsidRPr="006405FB">
        <w:rPr>
          <w:rFonts w:asciiTheme="minorHAnsi" w:hAnsiTheme="minorHAnsi" w:cs="Arial"/>
        </w:rPr>
        <w:t xml:space="preserve"> M. A. et al. Endothelial Kruppel-like Factor 4 modulates pulmonary arterial hypertension. </w:t>
      </w:r>
      <w:r w:rsidRPr="006405FB">
        <w:rPr>
          <w:rFonts w:asciiTheme="minorHAnsi" w:hAnsiTheme="minorHAnsi" w:cs="Arial"/>
          <w:i/>
          <w:iCs/>
        </w:rPr>
        <w:t>American Journal of Respiratory Cell and Molecular Biology</w:t>
      </w:r>
      <w:r w:rsidRPr="006405FB">
        <w:rPr>
          <w:rFonts w:asciiTheme="minorHAnsi" w:hAnsiTheme="minorHAnsi" w:cs="Arial"/>
        </w:rPr>
        <w:t xml:space="preserve">. </w:t>
      </w:r>
      <w:r w:rsidRPr="006405FB">
        <w:rPr>
          <w:rFonts w:asciiTheme="minorHAnsi" w:hAnsiTheme="minorHAnsi" w:cs="Arial"/>
          <w:b/>
          <w:bCs/>
        </w:rPr>
        <w:t>50</w:t>
      </w:r>
      <w:r w:rsidRPr="006405FB">
        <w:rPr>
          <w:rFonts w:asciiTheme="minorHAnsi" w:hAnsiTheme="minorHAnsi" w:cs="Arial"/>
        </w:rPr>
        <w:t xml:space="preserve"> (3), 647-653 (2014).</w:t>
      </w:r>
    </w:p>
  </w:endnote>
  <w:endnote w:id="8">
    <w:p w14:paraId="1033677C" w14:textId="552FB4A1"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SPR-1000 Mouse Pressure Catheter |</w:t>
      </w:r>
      <w:r>
        <w:rPr>
          <w:rFonts w:asciiTheme="minorHAnsi" w:hAnsiTheme="minorHAnsi" w:cs="Arial"/>
        </w:rPr>
        <w:t xml:space="preserve"> </w:t>
      </w:r>
      <w:r w:rsidRPr="006405FB">
        <w:rPr>
          <w:rFonts w:asciiTheme="minorHAnsi" w:hAnsiTheme="minorHAnsi" w:cs="Arial"/>
        </w:rPr>
        <w:t xml:space="preserve"> </w:t>
      </w:r>
      <w:hyperlink r:id="rId1" w:history="1">
        <w:r w:rsidRPr="006405FB">
          <w:rPr>
            <w:rFonts w:asciiTheme="minorHAnsi" w:hAnsiTheme="minorHAnsi" w:cs="Arial"/>
          </w:rPr>
          <w:t>https://millar.com/products/research/pressure/single-pressure-no-lumen/spr-1000</w:t>
        </w:r>
      </w:hyperlink>
      <w:r w:rsidRPr="006405FB">
        <w:rPr>
          <w:rFonts w:asciiTheme="minorHAnsi" w:hAnsiTheme="minorHAnsi" w:cs="Arial"/>
        </w:rPr>
        <w:t xml:space="preserve"> (2019)</w:t>
      </w:r>
      <w:r>
        <w:rPr>
          <w:rFonts w:asciiTheme="minorHAnsi" w:hAnsiTheme="minorHAnsi" w:cs="Arial"/>
        </w:rPr>
        <w:t>.</w:t>
      </w:r>
    </w:p>
  </w:endnote>
  <w:endnote w:id="9">
    <w:p w14:paraId="1F15B83F" w14:textId="610DC318"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Tabima</w:t>
      </w:r>
      <w:r>
        <w:rPr>
          <w:rFonts w:asciiTheme="minorHAnsi" w:hAnsiTheme="minorHAnsi" w:cs="Arial"/>
        </w:rPr>
        <w:t>,</w:t>
      </w:r>
      <w:r w:rsidRPr="006405FB">
        <w:rPr>
          <w:rFonts w:asciiTheme="minorHAnsi" w:hAnsiTheme="minorHAnsi" w:cs="Arial"/>
        </w:rPr>
        <w:t xml:space="preserve"> D.</w:t>
      </w:r>
      <w:r>
        <w:rPr>
          <w:rFonts w:asciiTheme="minorHAnsi" w:hAnsiTheme="minorHAnsi" w:cs="Arial"/>
        </w:rPr>
        <w:t xml:space="preserve"> </w:t>
      </w:r>
      <w:r w:rsidRPr="006405FB">
        <w:rPr>
          <w:rFonts w:asciiTheme="minorHAnsi" w:hAnsiTheme="minorHAnsi" w:cs="Arial"/>
        </w:rPr>
        <w:t>M., Hacker</w:t>
      </w:r>
      <w:r>
        <w:rPr>
          <w:rFonts w:asciiTheme="minorHAnsi" w:hAnsiTheme="minorHAnsi" w:cs="Arial"/>
        </w:rPr>
        <w:t>,</w:t>
      </w:r>
      <w:r w:rsidRPr="006405FB">
        <w:rPr>
          <w:rFonts w:asciiTheme="minorHAnsi" w:hAnsiTheme="minorHAnsi" w:cs="Arial"/>
        </w:rPr>
        <w:t xml:space="preserve"> T.</w:t>
      </w:r>
      <w:r>
        <w:rPr>
          <w:rFonts w:asciiTheme="minorHAnsi" w:hAnsiTheme="minorHAnsi" w:cs="Arial"/>
        </w:rPr>
        <w:t xml:space="preserve"> </w:t>
      </w:r>
      <w:r w:rsidRPr="006405FB">
        <w:rPr>
          <w:rFonts w:asciiTheme="minorHAnsi" w:hAnsiTheme="minorHAnsi" w:cs="Arial"/>
        </w:rPr>
        <w:t>A., Chesler</w:t>
      </w:r>
      <w:r>
        <w:rPr>
          <w:rFonts w:asciiTheme="minorHAnsi" w:hAnsiTheme="minorHAnsi" w:cs="Arial"/>
        </w:rPr>
        <w:t>,</w:t>
      </w:r>
      <w:r w:rsidRPr="006405FB">
        <w:rPr>
          <w:rFonts w:asciiTheme="minorHAnsi" w:hAnsiTheme="minorHAnsi" w:cs="Arial"/>
        </w:rPr>
        <w:t xml:space="preserve"> N.</w:t>
      </w:r>
      <w:r>
        <w:rPr>
          <w:rFonts w:asciiTheme="minorHAnsi" w:hAnsiTheme="minorHAnsi" w:cs="Arial"/>
        </w:rPr>
        <w:t xml:space="preserve"> </w:t>
      </w:r>
      <w:r w:rsidRPr="006405FB">
        <w:rPr>
          <w:rFonts w:asciiTheme="minorHAnsi" w:hAnsiTheme="minorHAnsi" w:cs="Arial"/>
        </w:rPr>
        <w:t xml:space="preserve">C. Measuring right ventricular function in the normal and hypertensive mouse hearts using admittance-derived pressure-volume loops. </w:t>
      </w:r>
      <w:r w:rsidRPr="006405FB">
        <w:rPr>
          <w:rFonts w:asciiTheme="minorHAnsi" w:hAnsiTheme="minorHAnsi" w:cs="Arial"/>
          <w:i/>
          <w:iCs/>
        </w:rPr>
        <w:t>American Journal of Physiology Heart and Circulatory Physiology</w:t>
      </w:r>
      <w:r w:rsidRPr="006405FB">
        <w:rPr>
          <w:rFonts w:asciiTheme="minorHAnsi" w:hAnsiTheme="minorHAnsi" w:cs="Arial"/>
        </w:rPr>
        <w:t xml:space="preserve">. </w:t>
      </w:r>
      <w:r w:rsidRPr="006405FB">
        <w:rPr>
          <w:rFonts w:asciiTheme="minorHAnsi" w:hAnsiTheme="minorHAnsi" w:cs="Arial"/>
          <w:b/>
          <w:bCs/>
        </w:rPr>
        <w:t>299</w:t>
      </w:r>
      <w:r>
        <w:rPr>
          <w:rFonts w:asciiTheme="minorHAnsi" w:hAnsiTheme="minorHAnsi" w:cs="Arial"/>
        </w:rPr>
        <w:t xml:space="preserve"> </w:t>
      </w:r>
      <w:r w:rsidRPr="006405FB">
        <w:rPr>
          <w:rFonts w:asciiTheme="minorHAnsi" w:hAnsiTheme="minorHAnsi" w:cs="Arial"/>
        </w:rPr>
        <w:t>(6), H2069-H2075 (2010).</w:t>
      </w:r>
    </w:p>
  </w:endnote>
  <w:endnote w:id="10">
    <w:p w14:paraId="1F4A0535" w14:textId="223174CF"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Skuli</w:t>
      </w:r>
      <w:r>
        <w:rPr>
          <w:rFonts w:asciiTheme="minorHAnsi" w:hAnsiTheme="minorHAnsi" w:cs="Arial"/>
        </w:rPr>
        <w:t>,</w:t>
      </w:r>
      <w:r w:rsidRPr="006405FB">
        <w:rPr>
          <w:rFonts w:asciiTheme="minorHAnsi" w:hAnsiTheme="minorHAnsi" w:cs="Arial"/>
        </w:rPr>
        <w:t xml:space="preserve"> N. et al. Endothelial deletion of hypoxia-inducible factor-2alpha (HIF-</w:t>
      </w:r>
      <w:r w:rsidRPr="006405FB">
        <w:rPr>
          <w:rFonts w:ascii="Calibri" w:hAnsi="Calibri" w:cs="Arial"/>
        </w:rPr>
        <w:t>2alpha</w:t>
      </w:r>
      <w:r w:rsidRPr="006405FB">
        <w:rPr>
          <w:rFonts w:asciiTheme="minorHAnsi" w:hAnsiTheme="minorHAnsi" w:cs="Arial"/>
        </w:rPr>
        <w:t xml:space="preserve">) alters vascular function and tumor angiogenesis. </w:t>
      </w:r>
      <w:r w:rsidRPr="006405FB">
        <w:rPr>
          <w:rFonts w:asciiTheme="minorHAnsi" w:hAnsiTheme="minorHAnsi" w:cs="Arial"/>
          <w:i/>
          <w:iCs/>
        </w:rPr>
        <w:t>Blood</w:t>
      </w:r>
      <w:r w:rsidRPr="006405FB">
        <w:rPr>
          <w:rFonts w:asciiTheme="minorHAnsi" w:hAnsiTheme="minorHAnsi" w:cs="Arial"/>
        </w:rPr>
        <w:t xml:space="preserve">. </w:t>
      </w:r>
      <w:r w:rsidRPr="006405FB">
        <w:rPr>
          <w:rFonts w:asciiTheme="minorHAnsi" w:hAnsiTheme="minorHAnsi" w:cs="Arial"/>
          <w:b/>
          <w:bCs/>
        </w:rPr>
        <w:t>114</w:t>
      </w:r>
      <w:r w:rsidRPr="006405FB">
        <w:rPr>
          <w:rFonts w:asciiTheme="minorHAnsi" w:hAnsiTheme="minorHAnsi" w:cs="Arial"/>
        </w:rPr>
        <w:t xml:space="preserve"> (2), 469-477 (2009).</w:t>
      </w:r>
    </w:p>
  </w:endnote>
  <w:endnote w:id="11">
    <w:p w14:paraId="75B67E32" w14:textId="5E5AE763"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w:t>
      </w:r>
      <w:r w:rsidRPr="006405FB">
        <w:rPr>
          <w:rFonts w:asciiTheme="minorHAnsi" w:hAnsiTheme="minorHAnsi"/>
        </w:rPr>
        <w:t xml:space="preserve">Harvard Inspira Advanced Safety Ventilator User's Manual | </w:t>
      </w:r>
      <w:hyperlink r:id="rId2" w:history="1">
        <w:r w:rsidRPr="006405FB">
          <w:rPr>
            <w:rFonts w:asciiTheme="minorHAnsi" w:hAnsiTheme="minorHAnsi" w:cs="Arial"/>
          </w:rPr>
          <w:t>http://www.harvardapparatus.com/media/harvard/pdf/Inspira_557058_9.pdf</w:t>
        </w:r>
      </w:hyperlink>
      <w:r w:rsidRPr="006405FB">
        <w:rPr>
          <w:rFonts w:asciiTheme="minorHAnsi" w:hAnsiTheme="minorHAnsi" w:cs="Arial"/>
        </w:rPr>
        <w:t>. (2019)</w:t>
      </w:r>
      <w:r>
        <w:rPr>
          <w:rFonts w:asciiTheme="minorHAnsi" w:hAnsiTheme="minorHAnsi" w:cs="Arial"/>
        </w:rPr>
        <w:t>.</w:t>
      </w:r>
    </w:p>
  </w:endnote>
  <w:endnote w:id="12">
    <w:p w14:paraId="751429FD" w14:textId="15FA6FA5" w:rsidR="008658C8" w:rsidRPr="006405FB" w:rsidRDefault="008658C8" w:rsidP="006405FB">
      <w:pPr>
        <w:rPr>
          <w:rFonts w:asciiTheme="minorHAnsi" w:hAnsiTheme="minorHAnsi" w:cs="Arial"/>
        </w:rPr>
      </w:pPr>
      <w:r w:rsidRPr="006405FB">
        <w:rPr>
          <w:rFonts w:asciiTheme="minorHAnsi" w:hAnsiTheme="minorHAnsi" w:cs="Arial"/>
        </w:rPr>
        <w:endnoteRef/>
      </w:r>
      <w:r w:rsidRPr="006405FB">
        <w:rPr>
          <w:rFonts w:asciiTheme="minorHAnsi" w:hAnsiTheme="minorHAnsi" w:cs="Arial"/>
        </w:rPr>
        <w:t xml:space="preserve">.  </w:t>
      </w:r>
      <w:r>
        <w:rPr>
          <w:rFonts w:asciiTheme="minorHAnsi" w:hAnsiTheme="minorHAnsi" w:cs="Arial"/>
        </w:rPr>
        <w:t xml:space="preserve"> </w:t>
      </w:r>
      <w:r w:rsidRPr="006405FB">
        <w:rPr>
          <w:rFonts w:asciiTheme="minorHAnsi" w:hAnsiTheme="minorHAnsi" w:cs="Arial"/>
        </w:rPr>
        <w:t xml:space="preserve">LabChart | </w:t>
      </w:r>
      <w:hyperlink r:id="rId3" w:history="1">
        <w:r w:rsidRPr="006405FB">
          <w:rPr>
            <w:rStyle w:val="ab"/>
            <w:rFonts w:asciiTheme="minorHAnsi" w:hAnsiTheme="minorHAnsi" w:cs="Arial"/>
            <w:color w:val="000000"/>
            <w:u w:val="none"/>
          </w:rPr>
          <w:t>https://www.adinstruments.com/products/labchart?creative=290739105773 &amp;keyword=labchart&amp;matchtype=e&amp;network=g&amp;device=c&amp;gclid=CjwKCAjwxrzoBRBBEiwAbtX1n42I2S06KmccVncUHkmExU8KKOXXREyzx8bvTrxYMSze-ooE0atcbRoCliwQAvD_BwE</w:t>
        </w:r>
      </w:hyperlink>
      <w:r w:rsidRPr="006405FB">
        <w:rPr>
          <w:rFonts w:asciiTheme="minorHAnsi" w:hAnsiTheme="minorHAnsi" w:cs="Arial"/>
          <w:color w:val="000000"/>
        </w:rPr>
        <w:t xml:space="preserve"> (2019)</w:t>
      </w:r>
      <w:r>
        <w:rPr>
          <w:rFonts w:asciiTheme="minorHAnsi" w:hAnsiTheme="minorHAnsi" w:cs="Arial"/>
          <w:color w:val="000000"/>
        </w:rPr>
        <w:t>.</w:t>
      </w:r>
    </w:p>
  </w:endnote>
  <w:endnote w:id="13">
    <w:p w14:paraId="219BC96C" w14:textId="606BB806"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Marius</w:t>
      </w:r>
      <w:r>
        <w:rPr>
          <w:rFonts w:asciiTheme="minorHAnsi" w:hAnsiTheme="minorHAnsi" w:cs="Arial"/>
        </w:rPr>
        <w:t>,</w:t>
      </w:r>
      <w:r w:rsidRPr="006405FB">
        <w:rPr>
          <w:rFonts w:asciiTheme="minorHAnsi" w:hAnsiTheme="minorHAnsi" w:cs="Arial"/>
        </w:rPr>
        <w:t xml:space="preserve"> M.</w:t>
      </w:r>
      <w:r>
        <w:rPr>
          <w:rFonts w:asciiTheme="minorHAnsi" w:hAnsiTheme="minorHAnsi" w:cs="Arial"/>
        </w:rPr>
        <w:t xml:space="preserve"> </w:t>
      </w:r>
      <w:r w:rsidRPr="006405FB">
        <w:rPr>
          <w:rFonts w:asciiTheme="minorHAnsi" w:hAnsiTheme="minorHAnsi" w:cs="Arial"/>
        </w:rPr>
        <w:t xml:space="preserve">H. et al. Definitions and diagnosis of pulmonary hypertension. </w:t>
      </w:r>
      <w:r w:rsidRPr="006405FB">
        <w:rPr>
          <w:rFonts w:asciiTheme="minorHAnsi" w:hAnsiTheme="minorHAnsi" w:cs="Arial"/>
          <w:i/>
          <w:iCs/>
        </w:rPr>
        <w:t>Journal of the American College of Cardiology</w:t>
      </w:r>
      <w:r w:rsidRPr="006405FB">
        <w:rPr>
          <w:rFonts w:asciiTheme="minorHAnsi" w:hAnsiTheme="minorHAnsi" w:cs="Arial"/>
        </w:rPr>
        <w:t xml:space="preserve">. </w:t>
      </w:r>
      <w:r w:rsidRPr="006405FB">
        <w:rPr>
          <w:rFonts w:asciiTheme="minorHAnsi" w:hAnsiTheme="minorHAnsi" w:cs="Arial"/>
          <w:b/>
          <w:bCs/>
        </w:rPr>
        <w:t>62</w:t>
      </w:r>
      <w:r w:rsidRPr="006405FB">
        <w:rPr>
          <w:rFonts w:asciiTheme="minorHAnsi" w:hAnsiTheme="minorHAnsi" w:cs="Arial"/>
        </w:rPr>
        <w:t xml:space="preserve"> (25), D42-50 (2013).</w:t>
      </w:r>
    </w:p>
  </w:endnote>
  <w:endnote w:id="14">
    <w:p w14:paraId="708AE71C" w14:textId="4D3EACC9"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Ciuclan</w:t>
      </w:r>
      <w:r>
        <w:rPr>
          <w:rFonts w:asciiTheme="minorHAnsi" w:hAnsiTheme="minorHAnsi" w:cs="Arial"/>
        </w:rPr>
        <w:t>,</w:t>
      </w:r>
      <w:r w:rsidRPr="006405FB">
        <w:rPr>
          <w:rFonts w:asciiTheme="minorHAnsi" w:hAnsiTheme="minorHAnsi" w:cs="Arial"/>
        </w:rPr>
        <w:t xml:space="preserve"> L.</w:t>
      </w:r>
      <w:r>
        <w:rPr>
          <w:rFonts w:asciiTheme="minorHAnsi" w:hAnsiTheme="minorHAnsi" w:cs="Arial"/>
        </w:rPr>
        <w:t xml:space="preserve"> </w:t>
      </w:r>
      <w:r w:rsidRPr="006405FB">
        <w:rPr>
          <w:rFonts w:asciiTheme="minorHAnsi" w:hAnsiTheme="minorHAnsi" w:cs="Arial"/>
        </w:rPr>
        <w:t>et al. A novel murine model of severe pulmonary arterial hypertension.</w:t>
      </w:r>
      <w:r>
        <w:rPr>
          <w:rFonts w:asciiTheme="minorHAnsi" w:hAnsiTheme="minorHAnsi" w:cs="Arial"/>
        </w:rPr>
        <w:t xml:space="preserve"> </w:t>
      </w:r>
      <w:r w:rsidRPr="006405FB">
        <w:rPr>
          <w:rFonts w:asciiTheme="minorHAnsi" w:hAnsiTheme="minorHAnsi" w:cs="Arial"/>
          <w:i/>
          <w:iCs/>
        </w:rPr>
        <w:t>American Journal of Respiratory and Critical Care Medicine</w:t>
      </w:r>
      <w:r w:rsidRPr="006405FB">
        <w:rPr>
          <w:rFonts w:asciiTheme="minorHAnsi" w:hAnsiTheme="minorHAnsi" w:cs="Arial"/>
        </w:rPr>
        <w:t xml:space="preserve">. </w:t>
      </w:r>
      <w:r w:rsidRPr="006405FB">
        <w:rPr>
          <w:rFonts w:asciiTheme="minorHAnsi" w:hAnsiTheme="minorHAnsi" w:cs="Arial"/>
          <w:b/>
          <w:bCs/>
        </w:rPr>
        <w:t>184</w:t>
      </w:r>
      <w:r w:rsidRPr="006405FB">
        <w:rPr>
          <w:rFonts w:asciiTheme="minorHAnsi" w:hAnsiTheme="minorHAnsi" w:cs="Arial"/>
        </w:rPr>
        <w:t xml:space="preserve"> (10), 1171-1182 (2011).</w:t>
      </w:r>
    </w:p>
  </w:endnote>
  <w:endnote w:id="15">
    <w:p w14:paraId="1BD103D4" w14:textId="72640195"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Brown</w:t>
      </w:r>
      <w:r>
        <w:rPr>
          <w:rFonts w:asciiTheme="minorHAnsi" w:hAnsiTheme="minorHAnsi" w:cs="Arial"/>
        </w:rPr>
        <w:t>,</w:t>
      </w:r>
      <w:r w:rsidRPr="006405FB">
        <w:rPr>
          <w:rFonts w:asciiTheme="minorHAnsi" w:hAnsiTheme="minorHAnsi" w:cs="Arial"/>
        </w:rPr>
        <w:t xml:space="preserve"> R.</w:t>
      </w:r>
      <w:r>
        <w:rPr>
          <w:rFonts w:asciiTheme="minorHAnsi" w:hAnsiTheme="minorHAnsi" w:cs="Arial"/>
        </w:rPr>
        <w:t xml:space="preserve"> </w:t>
      </w:r>
      <w:r w:rsidRPr="006405FB">
        <w:rPr>
          <w:rFonts w:asciiTheme="minorHAnsi" w:hAnsiTheme="minorHAnsi" w:cs="Arial"/>
        </w:rPr>
        <w:t>H., Walters</w:t>
      </w:r>
      <w:r>
        <w:rPr>
          <w:rFonts w:asciiTheme="minorHAnsi" w:hAnsiTheme="minorHAnsi" w:cs="Arial"/>
        </w:rPr>
        <w:t>,</w:t>
      </w:r>
      <w:r w:rsidRPr="006405FB">
        <w:rPr>
          <w:rFonts w:asciiTheme="minorHAnsi" w:hAnsiTheme="minorHAnsi" w:cs="Arial"/>
        </w:rPr>
        <w:t xml:space="preserve"> D.</w:t>
      </w:r>
      <w:r>
        <w:rPr>
          <w:rFonts w:asciiTheme="minorHAnsi" w:hAnsiTheme="minorHAnsi" w:cs="Arial"/>
        </w:rPr>
        <w:t xml:space="preserve"> </w:t>
      </w:r>
      <w:r w:rsidRPr="006405FB">
        <w:rPr>
          <w:rFonts w:asciiTheme="minorHAnsi" w:hAnsiTheme="minorHAnsi" w:cs="Arial"/>
        </w:rPr>
        <w:t>M., Greenberg</w:t>
      </w:r>
      <w:r>
        <w:rPr>
          <w:rFonts w:asciiTheme="minorHAnsi" w:hAnsiTheme="minorHAnsi" w:cs="Arial"/>
        </w:rPr>
        <w:t>,</w:t>
      </w:r>
      <w:r w:rsidRPr="006405FB">
        <w:rPr>
          <w:rFonts w:asciiTheme="minorHAnsi" w:hAnsiTheme="minorHAnsi" w:cs="Arial"/>
        </w:rPr>
        <w:t xml:space="preserve"> R.</w:t>
      </w:r>
      <w:r>
        <w:rPr>
          <w:rFonts w:asciiTheme="minorHAnsi" w:hAnsiTheme="minorHAnsi" w:cs="Arial"/>
        </w:rPr>
        <w:t xml:space="preserve"> </w:t>
      </w:r>
      <w:r w:rsidRPr="006405FB">
        <w:rPr>
          <w:rFonts w:asciiTheme="minorHAnsi" w:hAnsiTheme="minorHAnsi" w:cs="Arial"/>
        </w:rPr>
        <w:t>S., Mitzner</w:t>
      </w:r>
      <w:r>
        <w:rPr>
          <w:rFonts w:asciiTheme="minorHAnsi" w:hAnsiTheme="minorHAnsi" w:cs="Arial"/>
        </w:rPr>
        <w:t>,</w:t>
      </w:r>
      <w:r w:rsidRPr="006405FB">
        <w:rPr>
          <w:rFonts w:asciiTheme="minorHAnsi" w:hAnsiTheme="minorHAnsi" w:cs="Arial"/>
        </w:rPr>
        <w:t xml:space="preserve"> W.</w:t>
      </w:r>
      <w:r>
        <w:rPr>
          <w:rFonts w:asciiTheme="minorHAnsi" w:hAnsiTheme="minorHAnsi" w:cs="Arial"/>
        </w:rPr>
        <w:t xml:space="preserve"> </w:t>
      </w:r>
      <w:r w:rsidRPr="006405FB">
        <w:rPr>
          <w:rFonts w:asciiTheme="minorHAnsi" w:hAnsiTheme="minorHAnsi" w:cs="Arial"/>
        </w:rPr>
        <w:t xml:space="preserve">A. A method of endotracheal intubation and pulmonary functional assessment for repeated studies in mice. </w:t>
      </w:r>
      <w:r w:rsidRPr="006405FB">
        <w:rPr>
          <w:rFonts w:asciiTheme="minorHAnsi" w:hAnsiTheme="minorHAnsi" w:cs="Arial"/>
          <w:i/>
          <w:iCs/>
        </w:rPr>
        <w:t>Journal of Applied Physiology</w:t>
      </w:r>
      <w:r w:rsidRPr="006405FB">
        <w:rPr>
          <w:rFonts w:asciiTheme="minorHAnsi" w:hAnsiTheme="minorHAnsi" w:cs="Arial"/>
        </w:rPr>
        <w:t xml:space="preserve">. </w:t>
      </w:r>
      <w:r w:rsidRPr="006405FB">
        <w:rPr>
          <w:rFonts w:asciiTheme="minorHAnsi" w:hAnsiTheme="minorHAnsi" w:cs="Arial"/>
          <w:b/>
          <w:bCs/>
        </w:rPr>
        <w:t>87</w:t>
      </w:r>
      <w:r w:rsidRPr="006405FB">
        <w:rPr>
          <w:rFonts w:asciiTheme="minorHAnsi" w:hAnsiTheme="minorHAnsi" w:cs="Arial"/>
        </w:rPr>
        <w:t xml:space="preserve"> (6), 2362-2365 (1999).</w:t>
      </w:r>
    </w:p>
  </w:endnote>
  <w:endnote w:id="16">
    <w:p w14:paraId="3C8C89CC" w14:textId="787786BA"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Chen, W.</w:t>
      </w:r>
      <w:r>
        <w:rPr>
          <w:rFonts w:asciiTheme="minorHAnsi" w:hAnsiTheme="minorHAnsi" w:cs="Arial"/>
        </w:rPr>
        <w:t xml:space="preserve"> </w:t>
      </w:r>
      <w:r w:rsidRPr="006405FB">
        <w:rPr>
          <w:rFonts w:asciiTheme="minorHAnsi" w:hAnsiTheme="minorHAnsi" w:cs="Arial"/>
        </w:rPr>
        <w:t xml:space="preserve">C. et al. Right ventricular systolic pressure measurements in combination with harvest of lung and immune tissue samples in mice. </w:t>
      </w:r>
      <w:r w:rsidRPr="006405FB">
        <w:rPr>
          <w:rFonts w:asciiTheme="minorHAnsi" w:hAnsiTheme="minorHAnsi" w:cs="Arial"/>
          <w:i/>
          <w:iCs/>
        </w:rPr>
        <w:t>Journal of Visualized Experiments</w:t>
      </w:r>
      <w:r w:rsidRPr="006405FB">
        <w:rPr>
          <w:rFonts w:asciiTheme="minorHAnsi" w:hAnsiTheme="minorHAnsi" w:cs="Arial"/>
        </w:rPr>
        <w:t>. (71), e50023, doi:10.3791/50023 (2013).</w:t>
      </w:r>
    </w:p>
  </w:endnote>
  <w:endnote w:id="17">
    <w:p w14:paraId="768F3045" w14:textId="77777777"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xml:space="preserve">. Ma, Z., Mao, L., Rajagopal, S. Hemodynamic characterization of rodent models of pulmonary arterial hypertension. </w:t>
      </w:r>
      <w:r w:rsidRPr="006405FB">
        <w:rPr>
          <w:rFonts w:asciiTheme="minorHAnsi" w:hAnsiTheme="minorHAnsi" w:cs="Arial"/>
          <w:i/>
          <w:iCs/>
        </w:rPr>
        <w:t>Journal of Visualized Experiments</w:t>
      </w:r>
      <w:r w:rsidRPr="006405FB">
        <w:rPr>
          <w:rFonts w:asciiTheme="minorHAnsi" w:hAnsiTheme="minorHAnsi" w:cs="Arial"/>
        </w:rPr>
        <w:t>. (110), e53335, doi:10.3791/53335 (2016).</w:t>
      </w:r>
    </w:p>
  </w:endnote>
  <w:endnote w:id="18">
    <w:p w14:paraId="6E3BCD1C" w14:textId="5285DC1E"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Chen</w:t>
      </w:r>
      <w:r>
        <w:rPr>
          <w:rFonts w:asciiTheme="minorHAnsi" w:hAnsiTheme="minorHAnsi" w:cs="Arial"/>
        </w:rPr>
        <w:t>,</w:t>
      </w:r>
      <w:r w:rsidRPr="006405FB">
        <w:rPr>
          <w:rFonts w:asciiTheme="minorHAnsi" w:hAnsiTheme="minorHAnsi" w:cs="Arial"/>
        </w:rPr>
        <w:t xml:space="preserve"> M. et al. Berberine attenuates hypoxia</w:t>
      </w:r>
      <w:r w:rsidRPr="006405FB">
        <w:rPr>
          <w:rFonts w:asciiTheme="minorHAnsi" w:hAnsiTheme="minorHAnsi" w:cs="Cambria Math"/>
        </w:rPr>
        <w:t>‐</w:t>
      </w:r>
      <w:r w:rsidRPr="006405FB">
        <w:rPr>
          <w:rFonts w:asciiTheme="minorHAnsi" w:hAnsiTheme="minorHAnsi" w:cs="Arial"/>
        </w:rPr>
        <w:t>induced pulmonary arterial hypertension via bone morphogenetic protein and transforming growth factor</w:t>
      </w:r>
      <w:r w:rsidRPr="006405FB">
        <w:rPr>
          <w:rFonts w:asciiTheme="minorHAnsi" w:hAnsiTheme="minorHAnsi" w:cs="Cambria Math"/>
        </w:rPr>
        <w:t>‐</w:t>
      </w:r>
      <w:r w:rsidRPr="006405FB">
        <w:rPr>
          <w:rFonts w:asciiTheme="minorHAnsi" w:hAnsiTheme="minorHAnsi" w:cs="Arial"/>
        </w:rPr>
        <w:t xml:space="preserve">β signaling. </w:t>
      </w:r>
      <w:r w:rsidRPr="006405FB">
        <w:rPr>
          <w:rFonts w:asciiTheme="minorHAnsi" w:hAnsiTheme="minorHAnsi" w:cs="Arial"/>
          <w:i/>
          <w:iCs/>
        </w:rPr>
        <w:t>Journal of Cellular Physiology</w:t>
      </w:r>
      <w:r w:rsidRPr="006405FB">
        <w:rPr>
          <w:rFonts w:asciiTheme="minorHAnsi" w:hAnsiTheme="minorHAnsi" w:cs="Arial"/>
        </w:rPr>
        <w:t xml:space="preserve">. </w:t>
      </w:r>
      <w:hyperlink r:id="rId4" w:history="1">
        <w:r w:rsidRPr="006405FB">
          <w:rPr>
            <w:rFonts w:asciiTheme="minorHAnsi" w:hAnsiTheme="minorHAnsi" w:cs="Arial"/>
          </w:rPr>
          <w:t>https://doi.org/10.1002/jcp.28370</w:t>
        </w:r>
      </w:hyperlink>
      <w:r w:rsidRPr="006405FB">
        <w:rPr>
          <w:rFonts w:asciiTheme="minorHAnsi" w:hAnsiTheme="minorHAnsi" w:cs="Arial"/>
        </w:rPr>
        <w:t xml:space="preserve"> (2019).</w:t>
      </w:r>
    </w:p>
  </w:endnote>
  <w:endnote w:id="19">
    <w:p w14:paraId="0738A9BB" w14:textId="1C787EB7"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Bueno-Beti</w:t>
      </w:r>
      <w:r>
        <w:rPr>
          <w:rFonts w:asciiTheme="minorHAnsi" w:hAnsiTheme="minorHAnsi" w:cs="Arial"/>
        </w:rPr>
        <w:t>,</w:t>
      </w:r>
      <w:r w:rsidRPr="006405FB">
        <w:rPr>
          <w:rFonts w:asciiTheme="minorHAnsi" w:hAnsiTheme="minorHAnsi" w:cs="Arial"/>
        </w:rPr>
        <w:t xml:space="preserve"> C., Hadri</w:t>
      </w:r>
      <w:r>
        <w:rPr>
          <w:rFonts w:asciiTheme="minorHAnsi" w:hAnsiTheme="minorHAnsi" w:cs="Arial"/>
        </w:rPr>
        <w:t>,</w:t>
      </w:r>
      <w:r w:rsidRPr="006405FB">
        <w:rPr>
          <w:rFonts w:asciiTheme="minorHAnsi" w:hAnsiTheme="minorHAnsi" w:cs="Arial"/>
        </w:rPr>
        <w:t xml:space="preserve"> L., Hajjar</w:t>
      </w:r>
      <w:r>
        <w:rPr>
          <w:rFonts w:asciiTheme="minorHAnsi" w:hAnsiTheme="minorHAnsi" w:cs="Arial"/>
        </w:rPr>
        <w:t>,</w:t>
      </w:r>
      <w:r w:rsidRPr="006405FB">
        <w:rPr>
          <w:rFonts w:asciiTheme="minorHAnsi" w:hAnsiTheme="minorHAnsi" w:cs="Arial"/>
        </w:rPr>
        <w:t xml:space="preserve"> R.</w:t>
      </w:r>
      <w:r>
        <w:rPr>
          <w:rFonts w:asciiTheme="minorHAnsi" w:hAnsiTheme="minorHAnsi" w:cs="Arial"/>
        </w:rPr>
        <w:t xml:space="preserve"> </w:t>
      </w:r>
      <w:r w:rsidRPr="006405FB">
        <w:rPr>
          <w:rFonts w:asciiTheme="minorHAnsi" w:hAnsiTheme="minorHAnsi" w:cs="Arial"/>
        </w:rPr>
        <w:t>J., Sassi</w:t>
      </w:r>
      <w:r>
        <w:rPr>
          <w:rFonts w:asciiTheme="minorHAnsi" w:hAnsiTheme="minorHAnsi" w:cs="Arial"/>
        </w:rPr>
        <w:t>,</w:t>
      </w:r>
      <w:r w:rsidRPr="006405FB">
        <w:rPr>
          <w:rFonts w:asciiTheme="minorHAnsi" w:hAnsiTheme="minorHAnsi" w:cs="Arial"/>
        </w:rPr>
        <w:t xml:space="preserve"> Y. The Sugen 5416/Hypoxia </w:t>
      </w:r>
      <w:r w:rsidRPr="00D71FEB">
        <w:rPr>
          <w:rFonts w:asciiTheme="minorHAnsi" w:hAnsiTheme="minorHAnsi" w:cs="Arial"/>
        </w:rPr>
        <w:t xml:space="preserve">mouse model </w:t>
      </w:r>
      <w:r w:rsidRPr="006405FB">
        <w:rPr>
          <w:rFonts w:asciiTheme="minorHAnsi" w:hAnsiTheme="minorHAnsi" w:cs="Arial"/>
        </w:rPr>
        <w:t xml:space="preserve">of </w:t>
      </w:r>
      <w:r w:rsidRPr="00D71FEB">
        <w:rPr>
          <w:rFonts w:asciiTheme="minorHAnsi" w:hAnsiTheme="minorHAnsi" w:cs="Arial"/>
        </w:rPr>
        <w:t>pulmonary arterial hypertension</w:t>
      </w:r>
      <w:r w:rsidRPr="006405FB">
        <w:rPr>
          <w:rFonts w:asciiTheme="minorHAnsi" w:hAnsiTheme="minorHAnsi" w:cs="Arial"/>
        </w:rPr>
        <w:t xml:space="preserve">. In: Ishikawa K. (eds) </w:t>
      </w:r>
      <w:r w:rsidRPr="006405FB">
        <w:rPr>
          <w:rFonts w:asciiTheme="minorHAnsi" w:hAnsiTheme="minorHAnsi" w:cs="Arial"/>
          <w:i/>
          <w:iCs/>
        </w:rPr>
        <w:t>Experimental Models of Cardiovascular Diseases. Methods in Molecular Biology</w:t>
      </w:r>
      <w:r>
        <w:rPr>
          <w:rFonts w:asciiTheme="minorHAnsi" w:hAnsiTheme="minorHAnsi" w:cs="Arial"/>
        </w:rPr>
        <w:t>.</w:t>
      </w:r>
      <w:r w:rsidRPr="006405FB">
        <w:rPr>
          <w:rFonts w:asciiTheme="minorHAnsi" w:hAnsiTheme="minorHAnsi" w:cs="Arial"/>
        </w:rPr>
        <w:t xml:space="preserve"> vol 1816. Humana Press, New York, NY (2018)</w:t>
      </w:r>
      <w:r>
        <w:rPr>
          <w:rFonts w:asciiTheme="minorHAnsi" w:hAnsiTheme="minorHAnsi"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ingFang SC">
    <w:altName w:val="Microsoft YaHei"/>
    <w:charset w:val="86"/>
    <w:family w:val="swiss"/>
    <w:pitch w:val="variable"/>
    <w:sig w:usb0="A00002FF" w:usb1="7ACFFDFB" w:usb2="00000017" w:usb3="00000000" w:csb0="00040001"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CCD4" w14:textId="77777777" w:rsidR="008658C8" w:rsidRDefault="008658C8" w:rsidP="007C1C76">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p w14:paraId="6031AF77" w14:textId="77777777" w:rsidR="008658C8" w:rsidRDefault="008658C8" w:rsidP="002F258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5B21" w14:textId="77777777" w:rsidR="008658C8" w:rsidRDefault="008658C8" w:rsidP="002F258E">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7C25A" w14:textId="77777777" w:rsidR="000D2A33" w:rsidRDefault="000D2A33" w:rsidP="002F258E">
      <w:r>
        <w:separator/>
      </w:r>
    </w:p>
  </w:footnote>
  <w:footnote w:type="continuationSeparator" w:id="0">
    <w:p w14:paraId="17EB267C" w14:textId="77777777" w:rsidR="000D2A33" w:rsidRDefault="000D2A33" w:rsidP="002F258E">
      <w:r>
        <w:continuationSeparator/>
      </w:r>
    </w:p>
  </w:footnote>
  <w:footnote w:type="continuationNotice" w:id="1">
    <w:p w14:paraId="5AD67692" w14:textId="77777777" w:rsidR="000D2A33" w:rsidRDefault="000D2A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16B57"/>
    <w:multiLevelType w:val="hybridMultilevel"/>
    <w:tmpl w:val="FACC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B4714"/>
    <w:multiLevelType w:val="hybridMultilevel"/>
    <w:tmpl w:val="BB6A6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371FE"/>
    <w:multiLevelType w:val="hybridMultilevel"/>
    <w:tmpl w:val="D236231E"/>
    <w:lvl w:ilvl="0" w:tplc="486E0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316BF"/>
    <w:multiLevelType w:val="hybridMultilevel"/>
    <w:tmpl w:val="8564BA7C"/>
    <w:lvl w:ilvl="0" w:tplc="48C6250C">
      <w:start w:val="1"/>
      <w:numFmt w:val="decimal"/>
      <w:suff w:val="space"/>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B539E"/>
    <w:multiLevelType w:val="hybridMultilevel"/>
    <w:tmpl w:val="1F50A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06A08"/>
    <w:multiLevelType w:val="hybridMultilevel"/>
    <w:tmpl w:val="459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3B4E35"/>
    <w:multiLevelType w:val="multilevel"/>
    <w:tmpl w:val="38601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C00BFB"/>
    <w:multiLevelType w:val="hybridMultilevel"/>
    <w:tmpl w:val="39B8C3B2"/>
    <w:lvl w:ilvl="0" w:tplc="E0E2B81A">
      <w:start w:val="1"/>
      <w:numFmt w:val="decimal"/>
      <w:suff w:val="space"/>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3"/>
  </w:num>
  <w:num w:numId="6">
    <w:abstractNumId w:val="7"/>
  </w:num>
  <w:num w:numId="7">
    <w:abstractNumId w:val="0"/>
  </w:num>
  <w:num w:numId="8">
    <w:abstractNumId w:val="8"/>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o Alan">
    <w15:presenceInfo w15:providerId="Windows Live" w15:userId="56e299d8a70b7512"/>
  </w15:person>
  <w15:person w15:author="Alan">
    <w15:presenceInfo w15:providerId="None" w15:userId="A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trackRevisions/>
  <w:defaultTabStop w:val="720"/>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AzNzc0s7QwMDY2NzFT0lEKTi0uzszPAykwqgUAJavHzCwAAAA="/>
  </w:docVars>
  <w:rsids>
    <w:rsidRoot w:val="00B23ACA"/>
    <w:rsid w:val="00001EF5"/>
    <w:rsid w:val="0000286A"/>
    <w:rsid w:val="00003F8D"/>
    <w:rsid w:val="00004649"/>
    <w:rsid w:val="000105B1"/>
    <w:rsid w:val="000136F2"/>
    <w:rsid w:val="00015D0F"/>
    <w:rsid w:val="00015E14"/>
    <w:rsid w:val="0001675D"/>
    <w:rsid w:val="00017F63"/>
    <w:rsid w:val="00021837"/>
    <w:rsid w:val="00021C3D"/>
    <w:rsid w:val="000239E5"/>
    <w:rsid w:val="00024265"/>
    <w:rsid w:val="0002601F"/>
    <w:rsid w:val="0003138A"/>
    <w:rsid w:val="00031DE5"/>
    <w:rsid w:val="00032A2A"/>
    <w:rsid w:val="00032DA4"/>
    <w:rsid w:val="000366DF"/>
    <w:rsid w:val="000370C3"/>
    <w:rsid w:val="00037906"/>
    <w:rsid w:val="0004402C"/>
    <w:rsid w:val="00044F05"/>
    <w:rsid w:val="00046545"/>
    <w:rsid w:val="0004694C"/>
    <w:rsid w:val="00057FB1"/>
    <w:rsid w:val="000619D8"/>
    <w:rsid w:val="00062A3A"/>
    <w:rsid w:val="000636E0"/>
    <w:rsid w:val="00063E36"/>
    <w:rsid w:val="00065A56"/>
    <w:rsid w:val="0006615E"/>
    <w:rsid w:val="00066622"/>
    <w:rsid w:val="00066BC9"/>
    <w:rsid w:val="000700FF"/>
    <w:rsid w:val="00072724"/>
    <w:rsid w:val="00072E59"/>
    <w:rsid w:val="0007432B"/>
    <w:rsid w:val="000820F7"/>
    <w:rsid w:val="00090547"/>
    <w:rsid w:val="0009131F"/>
    <w:rsid w:val="00093111"/>
    <w:rsid w:val="000947AA"/>
    <w:rsid w:val="00096441"/>
    <w:rsid w:val="00096522"/>
    <w:rsid w:val="00097A15"/>
    <w:rsid w:val="000A0BB3"/>
    <w:rsid w:val="000A268A"/>
    <w:rsid w:val="000A3A92"/>
    <w:rsid w:val="000A4F20"/>
    <w:rsid w:val="000A753D"/>
    <w:rsid w:val="000B1559"/>
    <w:rsid w:val="000B3545"/>
    <w:rsid w:val="000B40A1"/>
    <w:rsid w:val="000B44BC"/>
    <w:rsid w:val="000B4F48"/>
    <w:rsid w:val="000B7D36"/>
    <w:rsid w:val="000B7EEA"/>
    <w:rsid w:val="000C0469"/>
    <w:rsid w:val="000C096D"/>
    <w:rsid w:val="000C61BE"/>
    <w:rsid w:val="000C6710"/>
    <w:rsid w:val="000D0362"/>
    <w:rsid w:val="000D20C9"/>
    <w:rsid w:val="000D2A33"/>
    <w:rsid w:val="000D33E7"/>
    <w:rsid w:val="000D61FD"/>
    <w:rsid w:val="000D77AC"/>
    <w:rsid w:val="000E0BEA"/>
    <w:rsid w:val="000E2616"/>
    <w:rsid w:val="000E27F1"/>
    <w:rsid w:val="000E44AB"/>
    <w:rsid w:val="000E7BE0"/>
    <w:rsid w:val="000F2EF5"/>
    <w:rsid w:val="000F3994"/>
    <w:rsid w:val="000F654D"/>
    <w:rsid w:val="001000A9"/>
    <w:rsid w:val="001040A1"/>
    <w:rsid w:val="00104870"/>
    <w:rsid w:val="00105FD8"/>
    <w:rsid w:val="00106EF3"/>
    <w:rsid w:val="00107E14"/>
    <w:rsid w:val="001102EC"/>
    <w:rsid w:val="0011228C"/>
    <w:rsid w:val="00112C33"/>
    <w:rsid w:val="001136B4"/>
    <w:rsid w:val="00113EDC"/>
    <w:rsid w:val="00116706"/>
    <w:rsid w:val="00116C69"/>
    <w:rsid w:val="0011723E"/>
    <w:rsid w:val="00122C5C"/>
    <w:rsid w:val="001231AC"/>
    <w:rsid w:val="00123F0C"/>
    <w:rsid w:val="00125098"/>
    <w:rsid w:val="001267A2"/>
    <w:rsid w:val="00131916"/>
    <w:rsid w:val="0013309D"/>
    <w:rsid w:val="00133990"/>
    <w:rsid w:val="00134648"/>
    <w:rsid w:val="0013528A"/>
    <w:rsid w:val="00137435"/>
    <w:rsid w:val="0013767F"/>
    <w:rsid w:val="0014075E"/>
    <w:rsid w:val="001411AF"/>
    <w:rsid w:val="00141B9A"/>
    <w:rsid w:val="00143CA4"/>
    <w:rsid w:val="0015019A"/>
    <w:rsid w:val="001512A1"/>
    <w:rsid w:val="00152ABA"/>
    <w:rsid w:val="0015408A"/>
    <w:rsid w:val="00155EB2"/>
    <w:rsid w:val="00156280"/>
    <w:rsid w:val="001579BD"/>
    <w:rsid w:val="00160453"/>
    <w:rsid w:val="0016139A"/>
    <w:rsid w:val="00164039"/>
    <w:rsid w:val="00166772"/>
    <w:rsid w:val="0016763B"/>
    <w:rsid w:val="00171DA7"/>
    <w:rsid w:val="001757AC"/>
    <w:rsid w:val="0017620D"/>
    <w:rsid w:val="001848BE"/>
    <w:rsid w:val="00194124"/>
    <w:rsid w:val="001965C7"/>
    <w:rsid w:val="001A08C5"/>
    <w:rsid w:val="001A14D3"/>
    <w:rsid w:val="001A54F5"/>
    <w:rsid w:val="001A7AAB"/>
    <w:rsid w:val="001B2CD5"/>
    <w:rsid w:val="001B36CF"/>
    <w:rsid w:val="001B3A17"/>
    <w:rsid w:val="001B4652"/>
    <w:rsid w:val="001B4F27"/>
    <w:rsid w:val="001B4F49"/>
    <w:rsid w:val="001C3830"/>
    <w:rsid w:val="001C4794"/>
    <w:rsid w:val="001C6D0F"/>
    <w:rsid w:val="001C745F"/>
    <w:rsid w:val="001C7674"/>
    <w:rsid w:val="001D0686"/>
    <w:rsid w:val="001D1708"/>
    <w:rsid w:val="001D260F"/>
    <w:rsid w:val="001D332E"/>
    <w:rsid w:val="001D49BB"/>
    <w:rsid w:val="001D5EDD"/>
    <w:rsid w:val="001E2F89"/>
    <w:rsid w:val="001E7F05"/>
    <w:rsid w:val="001F2626"/>
    <w:rsid w:val="001F4B10"/>
    <w:rsid w:val="001F4D49"/>
    <w:rsid w:val="001F4FEA"/>
    <w:rsid w:val="00203EC0"/>
    <w:rsid w:val="00204E02"/>
    <w:rsid w:val="002065DA"/>
    <w:rsid w:val="00206EC0"/>
    <w:rsid w:val="002128A0"/>
    <w:rsid w:val="00213315"/>
    <w:rsid w:val="00214861"/>
    <w:rsid w:val="00221164"/>
    <w:rsid w:val="00222233"/>
    <w:rsid w:val="0022466C"/>
    <w:rsid w:val="002248AA"/>
    <w:rsid w:val="00224986"/>
    <w:rsid w:val="00227649"/>
    <w:rsid w:val="00230CC3"/>
    <w:rsid w:val="00231476"/>
    <w:rsid w:val="002318E0"/>
    <w:rsid w:val="002328C0"/>
    <w:rsid w:val="0023667D"/>
    <w:rsid w:val="00236B00"/>
    <w:rsid w:val="00240726"/>
    <w:rsid w:val="002419ED"/>
    <w:rsid w:val="00242483"/>
    <w:rsid w:val="002426E6"/>
    <w:rsid w:val="00242C5E"/>
    <w:rsid w:val="00243305"/>
    <w:rsid w:val="00244CAA"/>
    <w:rsid w:val="00245659"/>
    <w:rsid w:val="00247D2B"/>
    <w:rsid w:val="00250560"/>
    <w:rsid w:val="00253191"/>
    <w:rsid w:val="00257D2B"/>
    <w:rsid w:val="00261513"/>
    <w:rsid w:val="00262B98"/>
    <w:rsid w:val="00262C9A"/>
    <w:rsid w:val="00262FF6"/>
    <w:rsid w:val="00265DBB"/>
    <w:rsid w:val="00266DB8"/>
    <w:rsid w:val="0027265C"/>
    <w:rsid w:val="00272EA0"/>
    <w:rsid w:val="00273868"/>
    <w:rsid w:val="00275030"/>
    <w:rsid w:val="00275DA7"/>
    <w:rsid w:val="00275FB6"/>
    <w:rsid w:val="00276FD5"/>
    <w:rsid w:val="00280C89"/>
    <w:rsid w:val="00283391"/>
    <w:rsid w:val="002837F0"/>
    <w:rsid w:val="00285448"/>
    <w:rsid w:val="00286782"/>
    <w:rsid w:val="00290268"/>
    <w:rsid w:val="002937FC"/>
    <w:rsid w:val="00296A4F"/>
    <w:rsid w:val="002A3462"/>
    <w:rsid w:val="002A3D96"/>
    <w:rsid w:val="002A4E4A"/>
    <w:rsid w:val="002B0D82"/>
    <w:rsid w:val="002B52CF"/>
    <w:rsid w:val="002B560B"/>
    <w:rsid w:val="002B56F9"/>
    <w:rsid w:val="002B6C17"/>
    <w:rsid w:val="002C0997"/>
    <w:rsid w:val="002C163E"/>
    <w:rsid w:val="002C235F"/>
    <w:rsid w:val="002C2C9D"/>
    <w:rsid w:val="002C42FF"/>
    <w:rsid w:val="002C6EAC"/>
    <w:rsid w:val="002C7486"/>
    <w:rsid w:val="002C76EC"/>
    <w:rsid w:val="002C799B"/>
    <w:rsid w:val="002D37A1"/>
    <w:rsid w:val="002D4D94"/>
    <w:rsid w:val="002D5047"/>
    <w:rsid w:val="002E1497"/>
    <w:rsid w:val="002E3F4A"/>
    <w:rsid w:val="002E443A"/>
    <w:rsid w:val="002E5A5E"/>
    <w:rsid w:val="002E62C0"/>
    <w:rsid w:val="002E6E77"/>
    <w:rsid w:val="002E7D25"/>
    <w:rsid w:val="002F0900"/>
    <w:rsid w:val="002F0996"/>
    <w:rsid w:val="002F258E"/>
    <w:rsid w:val="002F38AB"/>
    <w:rsid w:val="002F3BF5"/>
    <w:rsid w:val="002F3C2F"/>
    <w:rsid w:val="0030149F"/>
    <w:rsid w:val="003066E2"/>
    <w:rsid w:val="00306A97"/>
    <w:rsid w:val="00307D1B"/>
    <w:rsid w:val="00313E20"/>
    <w:rsid w:val="00314FCD"/>
    <w:rsid w:val="00317882"/>
    <w:rsid w:val="003200B1"/>
    <w:rsid w:val="003245F8"/>
    <w:rsid w:val="0033209A"/>
    <w:rsid w:val="00332A51"/>
    <w:rsid w:val="00332C89"/>
    <w:rsid w:val="00333655"/>
    <w:rsid w:val="00333A1F"/>
    <w:rsid w:val="00340BC0"/>
    <w:rsid w:val="00342D69"/>
    <w:rsid w:val="0034445C"/>
    <w:rsid w:val="00346124"/>
    <w:rsid w:val="00347169"/>
    <w:rsid w:val="00347495"/>
    <w:rsid w:val="00350ADC"/>
    <w:rsid w:val="00351E10"/>
    <w:rsid w:val="00351F75"/>
    <w:rsid w:val="00355A6C"/>
    <w:rsid w:val="00356F30"/>
    <w:rsid w:val="003602FF"/>
    <w:rsid w:val="003615A2"/>
    <w:rsid w:val="00363389"/>
    <w:rsid w:val="00363941"/>
    <w:rsid w:val="003670AB"/>
    <w:rsid w:val="003745BD"/>
    <w:rsid w:val="00377D63"/>
    <w:rsid w:val="00380022"/>
    <w:rsid w:val="00382D4C"/>
    <w:rsid w:val="00383E45"/>
    <w:rsid w:val="003913AD"/>
    <w:rsid w:val="00391C59"/>
    <w:rsid w:val="0039269E"/>
    <w:rsid w:val="00393097"/>
    <w:rsid w:val="0039325A"/>
    <w:rsid w:val="003A0FC5"/>
    <w:rsid w:val="003A316A"/>
    <w:rsid w:val="003A32F2"/>
    <w:rsid w:val="003A4221"/>
    <w:rsid w:val="003A6569"/>
    <w:rsid w:val="003B1082"/>
    <w:rsid w:val="003B29D1"/>
    <w:rsid w:val="003B4600"/>
    <w:rsid w:val="003B4AB8"/>
    <w:rsid w:val="003B5672"/>
    <w:rsid w:val="003B6B38"/>
    <w:rsid w:val="003C0FED"/>
    <w:rsid w:val="003C1DC2"/>
    <w:rsid w:val="003C6D66"/>
    <w:rsid w:val="003D3886"/>
    <w:rsid w:val="003D4F37"/>
    <w:rsid w:val="003D68DD"/>
    <w:rsid w:val="003E1634"/>
    <w:rsid w:val="003E1DBE"/>
    <w:rsid w:val="003E1E79"/>
    <w:rsid w:val="003E2818"/>
    <w:rsid w:val="003E414A"/>
    <w:rsid w:val="003E6466"/>
    <w:rsid w:val="003E6B97"/>
    <w:rsid w:val="003F143C"/>
    <w:rsid w:val="003F2928"/>
    <w:rsid w:val="003F3696"/>
    <w:rsid w:val="003F37B8"/>
    <w:rsid w:val="003F4DEA"/>
    <w:rsid w:val="003F56D0"/>
    <w:rsid w:val="003F5BD7"/>
    <w:rsid w:val="00400391"/>
    <w:rsid w:val="0040081A"/>
    <w:rsid w:val="00402435"/>
    <w:rsid w:val="004059D9"/>
    <w:rsid w:val="00405D21"/>
    <w:rsid w:val="004067A8"/>
    <w:rsid w:val="0040714F"/>
    <w:rsid w:val="00410629"/>
    <w:rsid w:val="004206D4"/>
    <w:rsid w:val="00420EFD"/>
    <w:rsid w:val="00421DB7"/>
    <w:rsid w:val="00422CCB"/>
    <w:rsid w:val="00423CC2"/>
    <w:rsid w:val="00424111"/>
    <w:rsid w:val="004241FA"/>
    <w:rsid w:val="00431ED7"/>
    <w:rsid w:val="0043420A"/>
    <w:rsid w:val="00435F93"/>
    <w:rsid w:val="004369AA"/>
    <w:rsid w:val="00436CA6"/>
    <w:rsid w:val="00436D24"/>
    <w:rsid w:val="004370B4"/>
    <w:rsid w:val="00441448"/>
    <w:rsid w:val="00441E2A"/>
    <w:rsid w:val="00442E5F"/>
    <w:rsid w:val="00442F31"/>
    <w:rsid w:val="00444315"/>
    <w:rsid w:val="00444DB7"/>
    <w:rsid w:val="00450310"/>
    <w:rsid w:val="0045036E"/>
    <w:rsid w:val="00452B6F"/>
    <w:rsid w:val="00455120"/>
    <w:rsid w:val="00455FFA"/>
    <w:rsid w:val="00457643"/>
    <w:rsid w:val="00457D45"/>
    <w:rsid w:val="00460EB4"/>
    <w:rsid w:val="0046452E"/>
    <w:rsid w:val="00465176"/>
    <w:rsid w:val="00465DA6"/>
    <w:rsid w:val="00465E60"/>
    <w:rsid w:val="004667BE"/>
    <w:rsid w:val="004721C8"/>
    <w:rsid w:val="004721FC"/>
    <w:rsid w:val="004726FA"/>
    <w:rsid w:val="004737A1"/>
    <w:rsid w:val="00475A4C"/>
    <w:rsid w:val="004762E9"/>
    <w:rsid w:val="0048237D"/>
    <w:rsid w:val="00482868"/>
    <w:rsid w:val="00482CCA"/>
    <w:rsid w:val="0048535B"/>
    <w:rsid w:val="0048539B"/>
    <w:rsid w:val="004873CF"/>
    <w:rsid w:val="00490192"/>
    <w:rsid w:val="004912E3"/>
    <w:rsid w:val="0049201E"/>
    <w:rsid w:val="00493384"/>
    <w:rsid w:val="00496F52"/>
    <w:rsid w:val="004A021E"/>
    <w:rsid w:val="004A05F7"/>
    <w:rsid w:val="004A1F21"/>
    <w:rsid w:val="004A2B05"/>
    <w:rsid w:val="004A3996"/>
    <w:rsid w:val="004A469A"/>
    <w:rsid w:val="004A470F"/>
    <w:rsid w:val="004A4FB6"/>
    <w:rsid w:val="004A68A5"/>
    <w:rsid w:val="004A6CFD"/>
    <w:rsid w:val="004B274E"/>
    <w:rsid w:val="004B2EA3"/>
    <w:rsid w:val="004B496E"/>
    <w:rsid w:val="004B662A"/>
    <w:rsid w:val="004B6A07"/>
    <w:rsid w:val="004C16E6"/>
    <w:rsid w:val="004C3281"/>
    <w:rsid w:val="004C3EA2"/>
    <w:rsid w:val="004C3EC9"/>
    <w:rsid w:val="004C7C46"/>
    <w:rsid w:val="004D0C8E"/>
    <w:rsid w:val="004E70AF"/>
    <w:rsid w:val="004F0FFD"/>
    <w:rsid w:val="004F1224"/>
    <w:rsid w:val="004F3196"/>
    <w:rsid w:val="004F5F81"/>
    <w:rsid w:val="004F7330"/>
    <w:rsid w:val="00501EAB"/>
    <w:rsid w:val="00502D0F"/>
    <w:rsid w:val="00502FD8"/>
    <w:rsid w:val="005044B0"/>
    <w:rsid w:val="005123FA"/>
    <w:rsid w:val="00512792"/>
    <w:rsid w:val="0051323F"/>
    <w:rsid w:val="00513ADE"/>
    <w:rsid w:val="005178E3"/>
    <w:rsid w:val="00520D78"/>
    <w:rsid w:val="0052140A"/>
    <w:rsid w:val="0052392A"/>
    <w:rsid w:val="005251ED"/>
    <w:rsid w:val="00527265"/>
    <w:rsid w:val="00527B20"/>
    <w:rsid w:val="0053363A"/>
    <w:rsid w:val="00537D10"/>
    <w:rsid w:val="005455A2"/>
    <w:rsid w:val="00545B7E"/>
    <w:rsid w:val="005478AC"/>
    <w:rsid w:val="0056040A"/>
    <w:rsid w:val="0056063B"/>
    <w:rsid w:val="00561663"/>
    <w:rsid w:val="00561E33"/>
    <w:rsid w:val="00562140"/>
    <w:rsid w:val="00563A9C"/>
    <w:rsid w:val="00567882"/>
    <w:rsid w:val="0057006F"/>
    <w:rsid w:val="00570FB1"/>
    <w:rsid w:val="005724DB"/>
    <w:rsid w:val="0057251C"/>
    <w:rsid w:val="00572C93"/>
    <w:rsid w:val="00572DC5"/>
    <w:rsid w:val="00574E57"/>
    <w:rsid w:val="005768E3"/>
    <w:rsid w:val="0057716C"/>
    <w:rsid w:val="00580176"/>
    <w:rsid w:val="0058087E"/>
    <w:rsid w:val="00580CA8"/>
    <w:rsid w:val="00582468"/>
    <w:rsid w:val="00582EFF"/>
    <w:rsid w:val="00587FAB"/>
    <w:rsid w:val="005902E3"/>
    <w:rsid w:val="00590E32"/>
    <w:rsid w:val="00591495"/>
    <w:rsid w:val="005927F9"/>
    <w:rsid w:val="005929B8"/>
    <w:rsid w:val="0059458C"/>
    <w:rsid w:val="0059692A"/>
    <w:rsid w:val="0059758F"/>
    <w:rsid w:val="00597BCB"/>
    <w:rsid w:val="005A232E"/>
    <w:rsid w:val="005A3F1D"/>
    <w:rsid w:val="005A4335"/>
    <w:rsid w:val="005A4688"/>
    <w:rsid w:val="005A50FF"/>
    <w:rsid w:val="005A60ED"/>
    <w:rsid w:val="005A6399"/>
    <w:rsid w:val="005B2840"/>
    <w:rsid w:val="005B5CF9"/>
    <w:rsid w:val="005B6000"/>
    <w:rsid w:val="005B6480"/>
    <w:rsid w:val="005C0523"/>
    <w:rsid w:val="005C0A23"/>
    <w:rsid w:val="005C465F"/>
    <w:rsid w:val="005C47B4"/>
    <w:rsid w:val="005D3D02"/>
    <w:rsid w:val="005E2A2A"/>
    <w:rsid w:val="005E2A5E"/>
    <w:rsid w:val="005E3005"/>
    <w:rsid w:val="005E4F63"/>
    <w:rsid w:val="005E5A16"/>
    <w:rsid w:val="005F05F4"/>
    <w:rsid w:val="005F0DBA"/>
    <w:rsid w:val="005F15B0"/>
    <w:rsid w:val="005F16D0"/>
    <w:rsid w:val="005F2980"/>
    <w:rsid w:val="005F38D7"/>
    <w:rsid w:val="005F5357"/>
    <w:rsid w:val="005F5889"/>
    <w:rsid w:val="005F6EAB"/>
    <w:rsid w:val="00602A03"/>
    <w:rsid w:val="006046B8"/>
    <w:rsid w:val="00606ADD"/>
    <w:rsid w:val="00615267"/>
    <w:rsid w:val="00616B9A"/>
    <w:rsid w:val="00620220"/>
    <w:rsid w:val="00621939"/>
    <w:rsid w:val="00621C70"/>
    <w:rsid w:val="00622549"/>
    <w:rsid w:val="00625293"/>
    <w:rsid w:val="00626FED"/>
    <w:rsid w:val="00632C85"/>
    <w:rsid w:val="00636CA4"/>
    <w:rsid w:val="006405FB"/>
    <w:rsid w:val="0064138F"/>
    <w:rsid w:val="00641495"/>
    <w:rsid w:val="00641BC5"/>
    <w:rsid w:val="00643DB6"/>
    <w:rsid w:val="00644BA4"/>
    <w:rsid w:val="00645F34"/>
    <w:rsid w:val="00646B32"/>
    <w:rsid w:val="00652E19"/>
    <w:rsid w:val="00653A33"/>
    <w:rsid w:val="006550AB"/>
    <w:rsid w:val="006553F7"/>
    <w:rsid w:val="00662C83"/>
    <w:rsid w:val="00663451"/>
    <w:rsid w:val="00663E9F"/>
    <w:rsid w:val="00665918"/>
    <w:rsid w:val="00666257"/>
    <w:rsid w:val="0067054C"/>
    <w:rsid w:val="00671748"/>
    <w:rsid w:val="00672157"/>
    <w:rsid w:val="0067381F"/>
    <w:rsid w:val="006745FE"/>
    <w:rsid w:val="00675DDE"/>
    <w:rsid w:val="006767D3"/>
    <w:rsid w:val="006805D3"/>
    <w:rsid w:val="00680683"/>
    <w:rsid w:val="0068251D"/>
    <w:rsid w:val="00682A40"/>
    <w:rsid w:val="00684D5E"/>
    <w:rsid w:val="00686CBC"/>
    <w:rsid w:val="0069057F"/>
    <w:rsid w:val="006928B7"/>
    <w:rsid w:val="00696424"/>
    <w:rsid w:val="006A0678"/>
    <w:rsid w:val="006A2C6D"/>
    <w:rsid w:val="006A6DF3"/>
    <w:rsid w:val="006A6FEE"/>
    <w:rsid w:val="006A704E"/>
    <w:rsid w:val="006B419C"/>
    <w:rsid w:val="006B6A7E"/>
    <w:rsid w:val="006B7368"/>
    <w:rsid w:val="006B7556"/>
    <w:rsid w:val="006B75B9"/>
    <w:rsid w:val="006C3D09"/>
    <w:rsid w:val="006C4785"/>
    <w:rsid w:val="006C747A"/>
    <w:rsid w:val="006C7DD0"/>
    <w:rsid w:val="006D19B6"/>
    <w:rsid w:val="006D233D"/>
    <w:rsid w:val="006D3381"/>
    <w:rsid w:val="006D7291"/>
    <w:rsid w:val="006D776E"/>
    <w:rsid w:val="006D7891"/>
    <w:rsid w:val="006D7DE7"/>
    <w:rsid w:val="006E024B"/>
    <w:rsid w:val="006E19EE"/>
    <w:rsid w:val="006E401C"/>
    <w:rsid w:val="006E51AD"/>
    <w:rsid w:val="006E534D"/>
    <w:rsid w:val="006E6D2A"/>
    <w:rsid w:val="006F0FAD"/>
    <w:rsid w:val="006F2EB9"/>
    <w:rsid w:val="006F35FF"/>
    <w:rsid w:val="006F68D1"/>
    <w:rsid w:val="007011CF"/>
    <w:rsid w:val="00701685"/>
    <w:rsid w:val="00702A00"/>
    <w:rsid w:val="00702F40"/>
    <w:rsid w:val="00703E79"/>
    <w:rsid w:val="00704A2D"/>
    <w:rsid w:val="00705F68"/>
    <w:rsid w:val="00707CAC"/>
    <w:rsid w:val="00707FF3"/>
    <w:rsid w:val="0071037F"/>
    <w:rsid w:val="0071178C"/>
    <w:rsid w:val="00715551"/>
    <w:rsid w:val="00720ADC"/>
    <w:rsid w:val="007211B7"/>
    <w:rsid w:val="007217B8"/>
    <w:rsid w:val="00724A4B"/>
    <w:rsid w:val="007272A2"/>
    <w:rsid w:val="00731164"/>
    <w:rsid w:val="00734AAC"/>
    <w:rsid w:val="0074016F"/>
    <w:rsid w:val="00740824"/>
    <w:rsid w:val="00741B32"/>
    <w:rsid w:val="00741D49"/>
    <w:rsid w:val="00750401"/>
    <w:rsid w:val="00753BBC"/>
    <w:rsid w:val="00754189"/>
    <w:rsid w:val="00756468"/>
    <w:rsid w:val="007612F9"/>
    <w:rsid w:val="00761BCF"/>
    <w:rsid w:val="00762979"/>
    <w:rsid w:val="00766933"/>
    <w:rsid w:val="00767288"/>
    <w:rsid w:val="00767A22"/>
    <w:rsid w:val="00767FBC"/>
    <w:rsid w:val="007705E2"/>
    <w:rsid w:val="00773234"/>
    <w:rsid w:val="0077355D"/>
    <w:rsid w:val="00773954"/>
    <w:rsid w:val="00780CA5"/>
    <w:rsid w:val="00781A19"/>
    <w:rsid w:val="00781D6D"/>
    <w:rsid w:val="007825ED"/>
    <w:rsid w:val="00782B7F"/>
    <w:rsid w:val="007856C6"/>
    <w:rsid w:val="0078686C"/>
    <w:rsid w:val="00793CBD"/>
    <w:rsid w:val="00795B53"/>
    <w:rsid w:val="007A5C25"/>
    <w:rsid w:val="007A7684"/>
    <w:rsid w:val="007B1EBD"/>
    <w:rsid w:val="007B2007"/>
    <w:rsid w:val="007B22E0"/>
    <w:rsid w:val="007B22E2"/>
    <w:rsid w:val="007B4D13"/>
    <w:rsid w:val="007B6F95"/>
    <w:rsid w:val="007C1C76"/>
    <w:rsid w:val="007C4116"/>
    <w:rsid w:val="007C5449"/>
    <w:rsid w:val="007D0E01"/>
    <w:rsid w:val="007D14AD"/>
    <w:rsid w:val="007D1C71"/>
    <w:rsid w:val="007D38CD"/>
    <w:rsid w:val="007E3BC3"/>
    <w:rsid w:val="007E42E1"/>
    <w:rsid w:val="007E6379"/>
    <w:rsid w:val="007E6ADE"/>
    <w:rsid w:val="007E73FD"/>
    <w:rsid w:val="007F18B6"/>
    <w:rsid w:val="007F25F4"/>
    <w:rsid w:val="007F593B"/>
    <w:rsid w:val="007F5BA8"/>
    <w:rsid w:val="0080037A"/>
    <w:rsid w:val="0080057F"/>
    <w:rsid w:val="00800889"/>
    <w:rsid w:val="008009C1"/>
    <w:rsid w:val="00800D33"/>
    <w:rsid w:val="00801820"/>
    <w:rsid w:val="0080223B"/>
    <w:rsid w:val="00802B6F"/>
    <w:rsid w:val="00803734"/>
    <w:rsid w:val="00803979"/>
    <w:rsid w:val="00805072"/>
    <w:rsid w:val="008100B2"/>
    <w:rsid w:val="008115CB"/>
    <w:rsid w:val="00811ACA"/>
    <w:rsid w:val="008131BE"/>
    <w:rsid w:val="0081425A"/>
    <w:rsid w:val="00816A97"/>
    <w:rsid w:val="0082160B"/>
    <w:rsid w:val="008241B0"/>
    <w:rsid w:val="008329E0"/>
    <w:rsid w:val="00835143"/>
    <w:rsid w:val="00845C50"/>
    <w:rsid w:val="008502E1"/>
    <w:rsid w:val="008524BC"/>
    <w:rsid w:val="0085254A"/>
    <w:rsid w:val="0085567C"/>
    <w:rsid w:val="0085577E"/>
    <w:rsid w:val="00857BA8"/>
    <w:rsid w:val="008600CC"/>
    <w:rsid w:val="008631BE"/>
    <w:rsid w:val="00865575"/>
    <w:rsid w:val="008658C8"/>
    <w:rsid w:val="0086637A"/>
    <w:rsid w:val="00867EBD"/>
    <w:rsid w:val="00867F04"/>
    <w:rsid w:val="00871606"/>
    <w:rsid w:val="00872974"/>
    <w:rsid w:val="00873DF7"/>
    <w:rsid w:val="00874313"/>
    <w:rsid w:val="00874876"/>
    <w:rsid w:val="00874C79"/>
    <w:rsid w:val="00874EC8"/>
    <w:rsid w:val="00880FD2"/>
    <w:rsid w:val="008826BA"/>
    <w:rsid w:val="008832C3"/>
    <w:rsid w:val="0089013B"/>
    <w:rsid w:val="008907A2"/>
    <w:rsid w:val="0089293F"/>
    <w:rsid w:val="008A2612"/>
    <w:rsid w:val="008A464E"/>
    <w:rsid w:val="008A7FD2"/>
    <w:rsid w:val="008B0B33"/>
    <w:rsid w:val="008B2CDB"/>
    <w:rsid w:val="008B3B10"/>
    <w:rsid w:val="008C4DA4"/>
    <w:rsid w:val="008E30E0"/>
    <w:rsid w:val="008E662B"/>
    <w:rsid w:val="009001E2"/>
    <w:rsid w:val="00903221"/>
    <w:rsid w:val="00905EF4"/>
    <w:rsid w:val="00906504"/>
    <w:rsid w:val="00910350"/>
    <w:rsid w:val="00912037"/>
    <w:rsid w:val="00913558"/>
    <w:rsid w:val="009150E8"/>
    <w:rsid w:val="009155C2"/>
    <w:rsid w:val="00917351"/>
    <w:rsid w:val="009230D8"/>
    <w:rsid w:val="00924555"/>
    <w:rsid w:val="009245DB"/>
    <w:rsid w:val="00925D4C"/>
    <w:rsid w:val="009276E3"/>
    <w:rsid w:val="009315BB"/>
    <w:rsid w:val="00931A3C"/>
    <w:rsid w:val="009325C0"/>
    <w:rsid w:val="00932FF2"/>
    <w:rsid w:val="00934C27"/>
    <w:rsid w:val="009355F8"/>
    <w:rsid w:val="00940BC7"/>
    <w:rsid w:val="00941B45"/>
    <w:rsid w:val="00944704"/>
    <w:rsid w:val="00944724"/>
    <w:rsid w:val="00944FC5"/>
    <w:rsid w:val="0094543F"/>
    <w:rsid w:val="00947B97"/>
    <w:rsid w:val="00950FFE"/>
    <w:rsid w:val="0095105B"/>
    <w:rsid w:val="0095395B"/>
    <w:rsid w:val="0095499A"/>
    <w:rsid w:val="00957051"/>
    <w:rsid w:val="0095761E"/>
    <w:rsid w:val="00957E57"/>
    <w:rsid w:val="00957F9E"/>
    <w:rsid w:val="00961260"/>
    <w:rsid w:val="00962BBD"/>
    <w:rsid w:val="009648E3"/>
    <w:rsid w:val="00965E66"/>
    <w:rsid w:val="00974968"/>
    <w:rsid w:val="00974BEA"/>
    <w:rsid w:val="00975FF2"/>
    <w:rsid w:val="0098046F"/>
    <w:rsid w:val="0098059C"/>
    <w:rsid w:val="009815E8"/>
    <w:rsid w:val="00982A80"/>
    <w:rsid w:val="00983420"/>
    <w:rsid w:val="00984230"/>
    <w:rsid w:val="009849A2"/>
    <w:rsid w:val="00991529"/>
    <w:rsid w:val="00992233"/>
    <w:rsid w:val="0099265B"/>
    <w:rsid w:val="00996929"/>
    <w:rsid w:val="00997BA8"/>
    <w:rsid w:val="00997F46"/>
    <w:rsid w:val="00997F87"/>
    <w:rsid w:val="009A1725"/>
    <w:rsid w:val="009A41FE"/>
    <w:rsid w:val="009A6003"/>
    <w:rsid w:val="009A635B"/>
    <w:rsid w:val="009A731D"/>
    <w:rsid w:val="009A79D3"/>
    <w:rsid w:val="009B0C63"/>
    <w:rsid w:val="009B36D4"/>
    <w:rsid w:val="009B59FF"/>
    <w:rsid w:val="009B6AF2"/>
    <w:rsid w:val="009C0388"/>
    <w:rsid w:val="009C0EC2"/>
    <w:rsid w:val="009C152D"/>
    <w:rsid w:val="009C1E36"/>
    <w:rsid w:val="009C1FF9"/>
    <w:rsid w:val="009C387B"/>
    <w:rsid w:val="009C580F"/>
    <w:rsid w:val="009C627A"/>
    <w:rsid w:val="009C6DD1"/>
    <w:rsid w:val="009C7253"/>
    <w:rsid w:val="009C7738"/>
    <w:rsid w:val="009D18CE"/>
    <w:rsid w:val="009D5BFB"/>
    <w:rsid w:val="009E20E4"/>
    <w:rsid w:val="009E235F"/>
    <w:rsid w:val="009E2E57"/>
    <w:rsid w:val="009E45A5"/>
    <w:rsid w:val="009E4AB6"/>
    <w:rsid w:val="009E573F"/>
    <w:rsid w:val="009E7E75"/>
    <w:rsid w:val="009F093B"/>
    <w:rsid w:val="009F0A70"/>
    <w:rsid w:val="009F1369"/>
    <w:rsid w:val="009F279A"/>
    <w:rsid w:val="009F601C"/>
    <w:rsid w:val="009F66BF"/>
    <w:rsid w:val="009F6D6F"/>
    <w:rsid w:val="00A023C3"/>
    <w:rsid w:val="00A03A50"/>
    <w:rsid w:val="00A0647B"/>
    <w:rsid w:val="00A1046F"/>
    <w:rsid w:val="00A11F1B"/>
    <w:rsid w:val="00A120B1"/>
    <w:rsid w:val="00A13C00"/>
    <w:rsid w:val="00A175CF"/>
    <w:rsid w:val="00A20AC2"/>
    <w:rsid w:val="00A20DA9"/>
    <w:rsid w:val="00A22124"/>
    <w:rsid w:val="00A24AA6"/>
    <w:rsid w:val="00A253CE"/>
    <w:rsid w:val="00A300A3"/>
    <w:rsid w:val="00A34A70"/>
    <w:rsid w:val="00A34D0E"/>
    <w:rsid w:val="00A34DBE"/>
    <w:rsid w:val="00A36254"/>
    <w:rsid w:val="00A3790F"/>
    <w:rsid w:val="00A4012B"/>
    <w:rsid w:val="00A42791"/>
    <w:rsid w:val="00A42A09"/>
    <w:rsid w:val="00A44A22"/>
    <w:rsid w:val="00A45FF0"/>
    <w:rsid w:val="00A50CE2"/>
    <w:rsid w:val="00A53464"/>
    <w:rsid w:val="00A53B59"/>
    <w:rsid w:val="00A564C5"/>
    <w:rsid w:val="00A565FE"/>
    <w:rsid w:val="00A61768"/>
    <w:rsid w:val="00A67590"/>
    <w:rsid w:val="00A67B08"/>
    <w:rsid w:val="00A7099E"/>
    <w:rsid w:val="00A7109D"/>
    <w:rsid w:val="00A77CB7"/>
    <w:rsid w:val="00A92AFA"/>
    <w:rsid w:val="00A96E30"/>
    <w:rsid w:val="00AA079B"/>
    <w:rsid w:val="00AA3C4D"/>
    <w:rsid w:val="00AA57E7"/>
    <w:rsid w:val="00AB2317"/>
    <w:rsid w:val="00AB25CE"/>
    <w:rsid w:val="00AB266D"/>
    <w:rsid w:val="00AB3410"/>
    <w:rsid w:val="00AB3D16"/>
    <w:rsid w:val="00AB5745"/>
    <w:rsid w:val="00AB6E56"/>
    <w:rsid w:val="00AC13F8"/>
    <w:rsid w:val="00AC1BC0"/>
    <w:rsid w:val="00AC1DD9"/>
    <w:rsid w:val="00AC4107"/>
    <w:rsid w:val="00AC54E2"/>
    <w:rsid w:val="00AC71DA"/>
    <w:rsid w:val="00AD0311"/>
    <w:rsid w:val="00AD0949"/>
    <w:rsid w:val="00AD17E5"/>
    <w:rsid w:val="00AD29B4"/>
    <w:rsid w:val="00AD6D8A"/>
    <w:rsid w:val="00AD7020"/>
    <w:rsid w:val="00AE0FB2"/>
    <w:rsid w:val="00AE12A2"/>
    <w:rsid w:val="00AE444E"/>
    <w:rsid w:val="00AE4C35"/>
    <w:rsid w:val="00AE6220"/>
    <w:rsid w:val="00AE72EC"/>
    <w:rsid w:val="00AE7B87"/>
    <w:rsid w:val="00AF462A"/>
    <w:rsid w:val="00AF4D52"/>
    <w:rsid w:val="00AF52C0"/>
    <w:rsid w:val="00AF6718"/>
    <w:rsid w:val="00AF77E8"/>
    <w:rsid w:val="00B03229"/>
    <w:rsid w:val="00B036F7"/>
    <w:rsid w:val="00B045DA"/>
    <w:rsid w:val="00B04AEC"/>
    <w:rsid w:val="00B062B3"/>
    <w:rsid w:val="00B0664D"/>
    <w:rsid w:val="00B101C6"/>
    <w:rsid w:val="00B144DA"/>
    <w:rsid w:val="00B147D6"/>
    <w:rsid w:val="00B16FD0"/>
    <w:rsid w:val="00B2250A"/>
    <w:rsid w:val="00B2255A"/>
    <w:rsid w:val="00B2381F"/>
    <w:rsid w:val="00B23ACA"/>
    <w:rsid w:val="00B24B92"/>
    <w:rsid w:val="00B2597A"/>
    <w:rsid w:val="00B26EFE"/>
    <w:rsid w:val="00B2710A"/>
    <w:rsid w:val="00B32773"/>
    <w:rsid w:val="00B34ACE"/>
    <w:rsid w:val="00B365E2"/>
    <w:rsid w:val="00B36B1C"/>
    <w:rsid w:val="00B44D69"/>
    <w:rsid w:val="00B4575F"/>
    <w:rsid w:val="00B46720"/>
    <w:rsid w:val="00B46A00"/>
    <w:rsid w:val="00B54438"/>
    <w:rsid w:val="00B55E0A"/>
    <w:rsid w:val="00B55E9E"/>
    <w:rsid w:val="00B563CB"/>
    <w:rsid w:val="00B573C6"/>
    <w:rsid w:val="00B60E28"/>
    <w:rsid w:val="00B62F0D"/>
    <w:rsid w:val="00B73C86"/>
    <w:rsid w:val="00B7790E"/>
    <w:rsid w:val="00B80C4C"/>
    <w:rsid w:val="00B81825"/>
    <w:rsid w:val="00B8386B"/>
    <w:rsid w:val="00B84C33"/>
    <w:rsid w:val="00B90AA6"/>
    <w:rsid w:val="00B95EF5"/>
    <w:rsid w:val="00B96708"/>
    <w:rsid w:val="00B96795"/>
    <w:rsid w:val="00B97BF5"/>
    <w:rsid w:val="00BA0A54"/>
    <w:rsid w:val="00BA0D66"/>
    <w:rsid w:val="00BA0F46"/>
    <w:rsid w:val="00BA1058"/>
    <w:rsid w:val="00BA4DE2"/>
    <w:rsid w:val="00BA7302"/>
    <w:rsid w:val="00BA7A42"/>
    <w:rsid w:val="00BB1BE2"/>
    <w:rsid w:val="00BB40C7"/>
    <w:rsid w:val="00BB4836"/>
    <w:rsid w:val="00BC2B2E"/>
    <w:rsid w:val="00BC5380"/>
    <w:rsid w:val="00BC7600"/>
    <w:rsid w:val="00BD167C"/>
    <w:rsid w:val="00BD2F8B"/>
    <w:rsid w:val="00BD50FA"/>
    <w:rsid w:val="00BE00F6"/>
    <w:rsid w:val="00BE3FE8"/>
    <w:rsid w:val="00BE74E6"/>
    <w:rsid w:val="00BE7E77"/>
    <w:rsid w:val="00BF03E7"/>
    <w:rsid w:val="00BF1F2F"/>
    <w:rsid w:val="00BF4007"/>
    <w:rsid w:val="00BF53A9"/>
    <w:rsid w:val="00BF7F7F"/>
    <w:rsid w:val="00C01AD5"/>
    <w:rsid w:val="00C02B02"/>
    <w:rsid w:val="00C03F23"/>
    <w:rsid w:val="00C04E32"/>
    <w:rsid w:val="00C05423"/>
    <w:rsid w:val="00C05733"/>
    <w:rsid w:val="00C10A82"/>
    <w:rsid w:val="00C10B39"/>
    <w:rsid w:val="00C11B57"/>
    <w:rsid w:val="00C135DB"/>
    <w:rsid w:val="00C13C4A"/>
    <w:rsid w:val="00C13C9F"/>
    <w:rsid w:val="00C14B14"/>
    <w:rsid w:val="00C15796"/>
    <w:rsid w:val="00C15CA6"/>
    <w:rsid w:val="00C16C1D"/>
    <w:rsid w:val="00C20A10"/>
    <w:rsid w:val="00C20A6C"/>
    <w:rsid w:val="00C22234"/>
    <w:rsid w:val="00C226D6"/>
    <w:rsid w:val="00C23458"/>
    <w:rsid w:val="00C235DE"/>
    <w:rsid w:val="00C26EE7"/>
    <w:rsid w:val="00C308F6"/>
    <w:rsid w:val="00C3198E"/>
    <w:rsid w:val="00C354A3"/>
    <w:rsid w:val="00C371F0"/>
    <w:rsid w:val="00C378A9"/>
    <w:rsid w:val="00C40949"/>
    <w:rsid w:val="00C40EFF"/>
    <w:rsid w:val="00C40F88"/>
    <w:rsid w:val="00C41202"/>
    <w:rsid w:val="00C43207"/>
    <w:rsid w:val="00C455A5"/>
    <w:rsid w:val="00C45607"/>
    <w:rsid w:val="00C45AE9"/>
    <w:rsid w:val="00C534E8"/>
    <w:rsid w:val="00C5613E"/>
    <w:rsid w:val="00C619C6"/>
    <w:rsid w:val="00C61C8E"/>
    <w:rsid w:val="00C634A0"/>
    <w:rsid w:val="00C63FC6"/>
    <w:rsid w:val="00C6491B"/>
    <w:rsid w:val="00C64C39"/>
    <w:rsid w:val="00C667F8"/>
    <w:rsid w:val="00C670C1"/>
    <w:rsid w:val="00C70D47"/>
    <w:rsid w:val="00C73D2A"/>
    <w:rsid w:val="00C75AC6"/>
    <w:rsid w:val="00C7705D"/>
    <w:rsid w:val="00C77F87"/>
    <w:rsid w:val="00C826BB"/>
    <w:rsid w:val="00C83BF7"/>
    <w:rsid w:val="00C862AF"/>
    <w:rsid w:val="00C878FA"/>
    <w:rsid w:val="00C9456C"/>
    <w:rsid w:val="00C95AAF"/>
    <w:rsid w:val="00C95F54"/>
    <w:rsid w:val="00C964E1"/>
    <w:rsid w:val="00C965D8"/>
    <w:rsid w:val="00C96D1D"/>
    <w:rsid w:val="00C9781A"/>
    <w:rsid w:val="00CA061E"/>
    <w:rsid w:val="00CA0A39"/>
    <w:rsid w:val="00CA3246"/>
    <w:rsid w:val="00CA350E"/>
    <w:rsid w:val="00CB1CB3"/>
    <w:rsid w:val="00CB4C39"/>
    <w:rsid w:val="00CC04FC"/>
    <w:rsid w:val="00CC23A8"/>
    <w:rsid w:val="00CC28B5"/>
    <w:rsid w:val="00CC5CE1"/>
    <w:rsid w:val="00CC6A86"/>
    <w:rsid w:val="00CC6ABC"/>
    <w:rsid w:val="00CC7DD8"/>
    <w:rsid w:val="00CD16BE"/>
    <w:rsid w:val="00CD2B27"/>
    <w:rsid w:val="00CD386C"/>
    <w:rsid w:val="00CD3D31"/>
    <w:rsid w:val="00CD64D8"/>
    <w:rsid w:val="00CD7A93"/>
    <w:rsid w:val="00CE028F"/>
    <w:rsid w:val="00CE51C2"/>
    <w:rsid w:val="00CE5B52"/>
    <w:rsid w:val="00CF1819"/>
    <w:rsid w:val="00CF2F46"/>
    <w:rsid w:val="00CF4A22"/>
    <w:rsid w:val="00CF4C61"/>
    <w:rsid w:val="00D00717"/>
    <w:rsid w:val="00D037A3"/>
    <w:rsid w:val="00D059B8"/>
    <w:rsid w:val="00D078EB"/>
    <w:rsid w:val="00D14842"/>
    <w:rsid w:val="00D15333"/>
    <w:rsid w:val="00D179AF"/>
    <w:rsid w:val="00D2544B"/>
    <w:rsid w:val="00D34CC6"/>
    <w:rsid w:val="00D3515D"/>
    <w:rsid w:val="00D37B67"/>
    <w:rsid w:val="00D37DD9"/>
    <w:rsid w:val="00D408F6"/>
    <w:rsid w:val="00D42EEC"/>
    <w:rsid w:val="00D52A8B"/>
    <w:rsid w:val="00D54FCF"/>
    <w:rsid w:val="00D603A3"/>
    <w:rsid w:val="00D60950"/>
    <w:rsid w:val="00D64382"/>
    <w:rsid w:val="00D6499D"/>
    <w:rsid w:val="00D65B99"/>
    <w:rsid w:val="00D6750C"/>
    <w:rsid w:val="00D706D0"/>
    <w:rsid w:val="00D70C7B"/>
    <w:rsid w:val="00D71FEB"/>
    <w:rsid w:val="00D72AA3"/>
    <w:rsid w:val="00D7302B"/>
    <w:rsid w:val="00D73F9C"/>
    <w:rsid w:val="00D77058"/>
    <w:rsid w:val="00D81F83"/>
    <w:rsid w:val="00D84E08"/>
    <w:rsid w:val="00D87025"/>
    <w:rsid w:val="00D901CA"/>
    <w:rsid w:val="00D9106A"/>
    <w:rsid w:val="00D94E96"/>
    <w:rsid w:val="00D96E84"/>
    <w:rsid w:val="00DA03C1"/>
    <w:rsid w:val="00DA1206"/>
    <w:rsid w:val="00DA148E"/>
    <w:rsid w:val="00DA2396"/>
    <w:rsid w:val="00DA24E9"/>
    <w:rsid w:val="00DA28CD"/>
    <w:rsid w:val="00DA35FF"/>
    <w:rsid w:val="00DA377A"/>
    <w:rsid w:val="00DA38E7"/>
    <w:rsid w:val="00DA5825"/>
    <w:rsid w:val="00DA7FAD"/>
    <w:rsid w:val="00DB1910"/>
    <w:rsid w:val="00DB2714"/>
    <w:rsid w:val="00DB5CB2"/>
    <w:rsid w:val="00DB662B"/>
    <w:rsid w:val="00DB7CB7"/>
    <w:rsid w:val="00DC1908"/>
    <w:rsid w:val="00DC29A3"/>
    <w:rsid w:val="00DC49F1"/>
    <w:rsid w:val="00DC4B29"/>
    <w:rsid w:val="00DC7D20"/>
    <w:rsid w:val="00DD07DF"/>
    <w:rsid w:val="00DD0921"/>
    <w:rsid w:val="00DD3285"/>
    <w:rsid w:val="00DD3736"/>
    <w:rsid w:val="00DD3814"/>
    <w:rsid w:val="00DD3EF3"/>
    <w:rsid w:val="00DD4B98"/>
    <w:rsid w:val="00DD5AFF"/>
    <w:rsid w:val="00DD753E"/>
    <w:rsid w:val="00DE2642"/>
    <w:rsid w:val="00DE4A7C"/>
    <w:rsid w:val="00DE5D38"/>
    <w:rsid w:val="00DE6B69"/>
    <w:rsid w:val="00DE717A"/>
    <w:rsid w:val="00DE770E"/>
    <w:rsid w:val="00DE7C8F"/>
    <w:rsid w:val="00DF1B75"/>
    <w:rsid w:val="00DF2592"/>
    <w:rsid w:val="00DF60AD"/>
    <w:rsid w:val="00E00826"/>
    <w:rsid w:val="00E02470"/>
    <w:rsid w:val="00E0311B"/>
    <w:rsid w:val="00E041CB"/>
    <w:rsid w:val="00E11996"/>
    <w:rsid w:val="00E13757"/>
    <w:rsid w:val="00E156A5"/>
    <w:rsid w:val="00E15D95"/>
    <w:rsid w:val="00E17C73"/>
    <w:rsid w:val="00E2107A"/>
    <w:rsid w:val="00E215ED"/>
    <w:rsid w:val="00E21D11"/>
    <w:rsid w:val="00E23B00"/>
    <w:rsid w:val="00E24FA0"/>
    <w:rsid w:val="00E251AF"/>
    <w:rsid w:val="00E25608"/>
    <w:rsid w:val="00E26FC5"/>
    <w:rsid w:val="00E306F5"/>
    <w:rsid w:val="00E317E1"/>
    <w:rsid w:val="00E34637"/>
    <w:rsid w:val="00E36044"/>
    <w:rsid w:val="00E365B8"/>
    <w:rsid w:val="00E3660A"/>
    <w:rsid w:val="00E37442"/>
    <w:rsid w:val="00E3763C"/>
    <w:rsid w:val="00E413FB"/>
    <w:rsid w:val="00E42A59"/>
    <w:rsid w:val="00E4415F"/>
    <w:rsid w:val="00E4723D"/>
    <w:rsid w:val="00E50005"/>
    <w:rsid w:val="00E5079F"/>
    <w:rsid w:val="00E50992"/>
    <w:rsid w:val="00E533A1"/>
    <w:rsid w:val="00E53A64"/>
    <w:rsid w:val="00E546A9"/>
    <w:rsid w:val="00E5689A"/>
    <w:rsid w:val="00E5750E"/>
    <w:rsid w:val="00E604E6"/>
    <w:rsid w:val="00E60AE8"/>
    <w:rsid w:val="00E61C42"/>
    <w:rsid w:val="00E61FFC"/>
    <w:rsid w:val="00E64CC0"/>
    <w:rsid w:val="00E650E0"/>
    <w:rsid w:val="00E655CB"/>
    <w:rsid w:val="00E65D88"/>
    <w:rsid w:val="00E666A9"/>
    <w:rsid w:val="00E67B5F"/>
    <w:rsid w:val="00E71E6F"/>
    <w:rsid w:val="00E73D65"/>
    <w:rsid w:val="00E744B3"/>
    <w:rsid w:val="00E74E4B"/>
    <w:rsid w:val="00E77698"/>
    <w:rsid w:val="00E820CD"/>
    <w:rsid w:val="00E853CF"/>
    <w:rsid w:val="00E8615A"/>
    <w:rsid w:val="00E87BAE"/>
    <w:rsid w:val="00E90A9F"/>
    <w:rsid w:val="00E922F1"/>
    <w:rsid w:val="00E94576"/>
    <w:rsid w:val="00E962E7"/>
    <w:rsid w:val="00E9748C"/>
    <w:rsid w:val="00E974FF"/>
    <w:rsid w:val="00E97EA7"/>
    <w:rsid w:val="00EA0609"/>
    <w:rsid w:val="00EA0C1D"/>
    <w:rsid w:val="00EA16CB"/>
    <w:rsid w:val="00EA310E"/>
    <w:rsid w:val="00EA3F95"/>
    <w:rsid w:val="00EA42DA"/>
    <w:rsid w:val="00EA47BC"/>
    <w:rsid w:val="00EA53C5"/>
    <w:rsid w:val="00EA729D"/>
    <w:rsid w:val="00EA7BA9"/>
    <w:rsid w:val="00EB17BE"/>
    <w:rsid w:val="00EB1922"/>
    <w:rsid w:val="00EB26DA"/>
    <w:rsid w:val="00EB390A"/>
    <w:rsid w:val="00EB5E1C"/>
    <w:rsid w:val="00EB6338"/>
    <w:rsid w:val="00EB7BF1"/>
    <w:rsid w:val="00EC0011"/>
    <w:rsid w:val="00EC0AB7"/>
    <w:rsid w:val="00EC1D64"/>
    <w:rsid w:val="00EC24FE"/>
    <w:rsid w:val="00EC2AA6"/>
    <w:rsid w:val="00EC35F1"/>
    <w:rsid w:val="00EC394F"/>
    <w:rsid w:val="00EC5901"/>
    <w:rsid w:val="00EC60E0"/>
    <w:rsid w:val="00EC6273"/>
    <w:rsid w:val="00EC793E"/>
    <w:rsid w:val="00ED17AC"/>
    <w:rsid w:val="00ED641B"/>
    <w:rsid w:val="00EE2615"/>
    <w:rsid w:val="00EE2A83"/>
    <w:rsid w:val="00EE30AE"/>
    <w:rsid w:val="00EE3938"/>
    <w:rsid w:val="00EE4778"/>
    <w:rsid w:val="00EE79E6"/>
    <w:rsid w:val="00EF02B1"/>
    <w:rsid w:val="00EF06FF"/>
    <w:rsid w:val="00EF073C"/>
    <w:rsid w:val="00EF11EC"/>
    <w:rsid w:val="00EF11F4"/>
    <w:rsid w:val="00EF29AF"/>
    <w:rsid w:val="00EF2AB9"/>
    <w:rsid w:val="00EF54A0"/>
    <w:rsid w:val="00EF576D"/>
    <w:rsid w:val="00EF756D"/>
    <w:rsid w:val="00EF7FBE"/>
    <w:rsid w:val="00F00C74"/>
    <w:rsid w:val="00F02275"/>
    <w:rsid w:val="00F10333"/>
    <w:rsid w:val="00F113DB"/>
    <w:rsid w:val="00F11863"/>
    <w:rsid w:val="00F1235D"/>
    <w:rsid w:val="00F12C7E"/>
    <w:rsid w:val="00F17FAC"/>
    <w:rsid w:val="00F20C97"/>
    <w:rsid w:val="00F21790"/>
    <w:rsid w:val="00F21A04"/>
    <w:rsid w:val="00F24213"/>
    <w:rsid w:val="00F2594D"/>
    <w:rsid w:val="00F259D2"/>
    <w:rsid w:val="00F268CB"/>
    <w:rsid w:val="00F26D7E"/>
    <w:rsid w:val="00F33A74"/>
    <w:rsid w:val="00F33D18"/>
    <w:rsid w:val="00F3718A"/>
    <w:rsid w:val="00F376A9"/>
    <w:rsid w:val="00F40FCA"/>
    <w:rsid w:val="00F45AAF"/>
    <w:rsid w:val="00F53AA3"/>
    <w:rsid w:val="00F53FDB"/>
    <w:rsid w:val="00F546E7"/>
    <w:rsid w:val="00F57CBA"/>
    <w:rsid w:val="00F6043C"/>
    <w:rsid w:val="00F60BB7"/>
    <w:rsid w:val="00F6138E"/>
    <w:rsid w:val="00F62FA4"/>
    <w:rsid w:val="00F64753"/>
    <w:rsid w:val="00F65DB1"/>
    <w:rsid w:val="00F671BF"/>
    <w:rsid w:val="00F70AA2"/>
    <w:rsid w:val="00F72047"/>
    <w:rsid w:val="00F72E16"/>
    <w:rsid w:val="00F75F58"/>
    <w:rsid w:val="00F8014E"/>
    <w:rsid w:val="00F825D0"/>
    <w:rsid w:val="00F8733D"/>
    <w:rsid w:val="00F90609"/>
    <w:rsid w:val="00F93223"/>
    <w:rsid w:val="00F95185"/>
    <w:rsid w:val="00F969F5"/>
    <w:rsid w:val="00FA06AB"/>
    <w:rsid w:val="00FA38BA"/>
    <w:rsid w:val="00FA575A"/>
    <w:rsid w:val="00FA5A7B"/>
    <w:rsid w:val="00FA6444"/>
    <w:rsid w:val="00FB2870"/>
    <w:rsid w:val="00FB2C56"/>
    <w:rsid w:val="00FB2C9B"/>
    <w:rsid w:val="00FB4400"/>
    <w:rsid w:val="00FB6029"/>
    <w:rsid w:val="00FB6CC8"/>
    <w:rsid w:val="00FB7F73"/>
    <w:rsid w:val="00FC004C"/>
    <w:rsid w:val="00FC1BBC"/>
    <w:rsid w:val="00FC4E0E"/>
    <w:rsid w:val="00FC7669"/>
    <w:rsid w:val="00FD001E"/>
    <w:rsid w:val="00FD1EAC"/>
    <w:rsid w:val="00FD2A10"/>
    <w:rsid w:val="00FD4324"/>
    <w:rsid w:val="00FD49B9"/>
    <w:rsid w:val="00FE0406"/>
    <w:rsid w:val="00FE0B4A"/>
    <w:rsid w:val="00FE1CE4"/>
    <w:rsid w:val="00FE4C6B"/>
    <w:rsid w:val="00FE5125"/>
    <w:rsid w:val="00FE5407"/>
    <w:rsid w:val="00FE7F30"/>
    <w:rsid w:val="00FF0890"/>
    <w:rsid w:val="00FF2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19E8"/>
  <w15:docId w15:val="{0B2DA58C-C7D9-42C0-B887-30BDFBD2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5CF"/>
    <w:rPr>
      <w:rFonts w:ascii="Times New Roman" w:eastAsia="Times New Roman" w:hAnsi="Times New Roman"/>
      <w:sz w:val="24"/>
      <w:szCs w:val="24"/>
      <w:lang w:eastAsia="zh-CN"/>
    </w:rPr>
  </w:style>
  <w:style w:type="paragraph" w:styleId="1">
    <w:name w:val="heading 1"/>
    <w:basedOn w:val="a"/>
    <w:next w:val="a"/>
    <w:link w:val="10"/>
    <w:uiPriority w:val="9"/>
    <w:qFormat/>
    <w:rsid w:val="00F825D0"/>
    <w:pPr>
      <w:keepNext/>
      <w:keepLines/>
      <w:spacing w:before="480"/>
      <w:ind w:left="288" w:hanging="288"/>
      <w:outlineLvl w:val="0"/>
    </w:pPr>
    <w:rPr>
      <w:rFonts w:ascii="Cambria" w:eastAsia="宋体" w:hAnsi="Cambria"/>
      <w:b/>
      <w:bCs/>
      <w:color w:val="365F91"/>
      <w:sz w:val="28"/>
      <w:szCs w:val="28"/>
    </w:rPr>
  </w:style>
  <w:style w:type="paragraph" w:styleId="2">
    <w:name w:val="heading 2"/>
    <w:basedOn w:val="a"/>
    <w:next w:val="a"/>
    <w:link w:val="20"/>
    <w:uiPriority w:val="9"/>
    <w:unhideWhenUsed/>
    <w:qFormat/>
    <w:rsid w:val="00D00717"/>
    <w:pPr>
      <w:keepNext/>
      <w:keepLines/>
      <w:spacing w:before="200"/>
      <w:ind w:left="288" w:hanging="288"/>
      <w:outlineLvl w:val="1"/>
    </w:pPr>
    <w:rPr>
      <w:rFonts w:ascii="Cambria" w:eastAsia="宋体"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2">
    <w:name w:val="T-2"/>
    <w:basedOn w:val="2"/>
    <w:link w:val="T-2Char"/>
    <w:autoRedefine/>
    <w:qFormat/>
    <w:rsid w:val="00D00717"/>
    <w:pPr>
      <w:ind w:left="75" w:firstLine="0"/>
    </w:pPr>
    <w:rPr>
      <w:rFonts w:ascii="Arial" w:hAnsi="Arial"/>
      <w:lang w:val="en"/>
    </w:rPr>
  </w:style>
  <w:style w:type="character" w:customStyle="1" w:styleId="T-2Char">
    <w:name w:val="T-2 Char"/>
    <w:link w:val="T-2"/>
    <w:rsid w:val="00D00717"/>
    <w:rPr>
      <w:rFonts w:ascii="Arial" w:eastAsia="宋体" w:hAnsi="Arial" w:cs="Times New Roman"/>
      <w:b/>
      <w:bCs/>
      <w:color w:val="4F81BD"/>
      <w:sz w:val="26"/>
      <w:szCs w:val="26"/>
      <w:lang w:val="en"/>
    </w:rPr>
  </w:style>
  <w:style w:type="character" w:customStyle="1" w:styleId="20">
    <w:name w:val="标题 2 字符"/>
    <w:link w:val="2"/>
    <w:uiPriority w:val="9"/>
    <w:rsid w:val="00D00717"/>
    <w:rPr>
      <w:rFonts w:ascii="Cambria" w:eastAsia="宋体" w:hAnsi="Cambria" w:cs="Times New Roman"/>
      <w:b/>
      <w:bCs/>
      <w:color w:val="4F81BD"/>
      <w:sz w:val="26"/>
      <w:szCs w:val="26"/>
    </w:rPr>
  </w:style>
  <w:style w:type="paragraph" w:styleId="a3">
    <w:name w:val="List Paragraph"/>
    <w:basedOn w:val="a"/>
    <w:uiPriority w:val="34"/>
    <w:qFormat/>
    <w:rsid w:val="00D00717"/>
    <w:pPr>
      <w:spacing w:before="120"/>
      <w:ind w:left="720" w:hanging="288"/>
      <w:contextualSpacing/>
    </w:pPr>
    <w:rPr>
      <w:rFonts w:ascii="Calibri" w:eastAsia="宋体" w:hAnsi="Calibri"/>
      <w:sz w:val="22"/>
      <w:szCs w:val="22"/>
    </w:rPr>
  </w:style>
  <w:style w:type="character" w:customStyle="1" w:styleId="10">
    <w:name w:val="标题 1 字符"/>
    <w:link w:val="1"/>
    <w:uiPriority w:val="9"/>
    <w:rsid w:val="00F825D0"/>
    <w:rPr>
      <w:rFonts w:ascii="Cambria" w:eastAsia="宋体" w:hAnsi="Cambria" w:cs="Times New Roman"/>
      <w:b/>
      <w:bCs/>
      <w:color w:val="365F91"/>
      <w:sz w:val="28"/>
      <w:szCs w:val="28"/>
    </w:rPr>
  </w:style>
  <w:style w:type="paragraph" w:customStyle="1" w:styleId="p1">
    <w:name w:val="p1"/>
    <w:basedOn w:val="a"/>
    <w:rsid w:val="00A565FE"/>
    <w:rPr>
      <w:rFonts w:ascii=".PingFang SC" w:eastAsia=".PingFang SC" w:hAnsi=".PingFang SC"/>
      <w:color w:val="454545"/>
      <w:sz w:val="18"/>
      <w:szCs w:val="18"/>
    </w:rPr>
  </w:style>
  <w:style w:type="character" w:customStyle="1" w:styleId="s1">
    <w:name w:val="s1"/>
    <w:rsid w:val="00A565FE"/>
    <w:rPr>
      <w:rFonts w:ascii="Helvetica Neue" w:hAnsi="Helvetica Neue" w:hint="default"/>
      <w:sz w:val="18"/>
      <w:szCs w:val="18"/>
    </w:rPr>
  </w:style>
  <w:style w:type="character" w:customStyle="1" w:styleId="s2">
    <w:name w:val="s2"/>
    <w:rsid w:val="00A565FE"/>
    <w:rPr>
      <w:rFonts w:ascii=".PingFang SC" w:eastAsia=".PingFang SC" w:hAnsi=".PingFang SC" w:hint="eastAsia"/>
      <w:sz w:val="18"/>
      <w:szCs w:val="18"/>
    </w:rPr>
  </w:style>
  <w:style w:type="paragraph" w:styleId="11">
    <w:name w:val="index 1"/>
    <w:basedOn w:val="a"/>
    <w:next w:val="a"/>
    <w:autoRedefine/>
    <w:uiPriority w:val="99"/>
    <w:unhideWhenUsed/>
    <w:rsid w:val="0001675D"/>
    <w:pPr>
      <w:ind w:left="220" w:hanging="220"/>
    </w:pPr>
    <w:rPr>
      <w:rFonts w:ascii="Calibri" w:eastAsia="宋体" w:hAnsi="Calibri"/>
      <w:sz w:val="18"/>
      <w:szCs w:val="18"/>
    </w:rPr>
  </w:style>
  <w:style w:type="paragraph" w:styleId="21">
    <w:name w:val="index 2"/>
    <w:basedOn w:val="a"/>
    <w:next w:val="a"/>
    <w:autoRedefine/>
    <w:uiPriority w:val="99"/>
    <w:unhideWhenUsed/>
    <w:rsid w:val="0001675D"/>
    <w:pPr>
      <w:ind w:left="440" w:hanging="220"/>
    </w:pPr>
    <w:rPr>
      <w:rFonts w:ascii="Calibri" w:eastAsia="宋体" w:hAnsi="Calibri"/>
      <w:sz w:val="18"/>
      <w:szCs w:val="18"/>
    </w:rPr>
  </w:style>
  <w:style w:type="paragraph" w:styleId="3">
    <w:name w:val="index 3"/>
    <w:basedOn w:val="a"/>
    <w:next w:val="a"/>
    <w:autoRedefine/>
    <w:uiPriority w:val="99"/>
    <w:unhideWhenUsed/>
    <w:rsid w:val="0001675D"/>
    <w:pPr>
      <w:ind w:left="660" w:hanging="220"/>
    </w:pPr>
    <w:rPr>
      <w:rFonts w:ascii="Calibri" w:eastAsia="宋体" w:hAnsi="Calibri"/>
      <w:sz w:val="18"/>
      <w:szCs w:val="18"/>
    </w:rPr>
  </w:style>
  <w:style w:type="paragraph" w:styleId="4">
    <w:name w:val="index 4"/>
    <w:basedOn w:val="a"/>
    <w:next w:val="a"/>
    <w:autoRedefine/>
    <w:uiPriority w:val="99"/>
    <w:unhideWhenUsed/>
    <w:rsid w:val="0001675D"/>
    <w:pPr>
      <w:ind w:left="880" w:hanging="220"/>
    </w:pPr>
    <w:rPr>
      <w:rFonts w:ascii="Calibri" w:eastAsia="宋体" w:hAnsi="Calibri"/>
      <w:sz w:val="18"/>
      <w:szCs w:val="18"/>
    </w:rPr>
  </w:style>
  <w:style w:type="paragraph" w:styleId="5">
    <w:name w:val="index 5"/>
    <w:basedOn w:val="a"/>
    <w:next w:val="a"/>
    <w:autoRedefine/>
    <w:uiPriority w:val="99"/>
    <w:unhideWhenUsed/>
    <w:rsid w:val="0001675D"/>
    <w:pPr>
      <w:ind w:left="1100" w:hanging="220"/>
    </w:pPr>
    <w:rPr>
      <w:rFonts w:ascii="Calibri" w:eastAsia="宋体" w:hAnsi="Calibri"/>
      <w:sz w:val="18"/>
      <w:szCs w:val="18"/>
    </w:rPr>
  </w:style>
  <w:style w:type="paragraph" w:styleId="6">
    <w:name w:val="index 6"/>
    <w:basedOn w:val="a"/>
    <w:next w:val="a"/>
    <w:autoRedefine/>
    <w:uiPriority w:val="99"/>
    <w:unhideWhenUsed/>
    <w:rsid w:val="0001675D"/>
    <w:pPr>
      <w:ind w:left="1320" w:hanging="220"/>
    </w:pPr>
    <w:rPr>
      <w:rFonts w:ascii="Calibri" w:eastAsia="宋体" w:hAnsi="Calibri"/>
      <w:sz w:val="18"/>
      <w:szCs w:val="18"/>
    </w:rPr>
  </w:style>
  <w:style w:type="paragraph" w:styleId="7">
    <w:name w:val="index 7"/>
    <w:basedOn w:val="a"/>
    <w:next w:val="a"/>
    <w:autoRedefine/>
    <w:uiPriority w:val="99"/>
    <w:unhideWhenUsed/>
    <w:rsid w:val="0001675D"/>
    <w:pPr>
      <w:ind w:left="1540" w:hanging="220"/>
    </w:pPr>
    <w:rPr>
      <w:rFonts w:ascii="Calibri" w:eastAsia="宋体" w:hAnsi="Calibri"/>
      <w:sz w:val="18"/>
      <w:szCs w:val="18"/>
    </w:rPr>
  </w:style>
  <w:style w:type="paragraph" w:styleId="8">
    <w:name w:val="index 8"/>
    <w:basedOn w:val="a"/>
    <w:next w:val="a"/>
    <w:autoRedefine/>
    <w:uiPriority w:val="99"/>
    <w:unhideWhenUsed/>
    <w:rsid w:val="0001675D"/>
    <w:pPr>
      <w:ind w:left="1760" w:hanging="220"/>
    </w:pPr>
    <w:rPr>
      <w:rFonts w:ascii="Calibri" w:eastAsia="宋体" w:hAnsi="Calibri"/>
      <w:sz w:val="18"/>
      <w:szCs w:val="18"/>
    </w:rPr>
  </w:style>
  <w:style w:type="paragraph" w:styleId="9">
    <w:name w:val="index 9"/>
    <w:basedOn w:val="a"/>
    <w:next w:val="a"/>
    <w:autoRedefine/>
    <w:uiPriority w:val="99"/>
    <w:unhideWhenUsed/>
    <w:rsid w:val="0001675D"/>
    <w:pPr>
      <w:ind w:left="1980" w:hanging="220"/>
    </w:pPr>
    <w:rPr>
      <w:rFonts w:ascii="Calibri" w:eastAsia="宋体" w:hAnsi="Calibri"/>
      <w:sz w:val="18"/>
      <w:szCs w:val="18"/>
    </w:rPr>
  </w:style>
  <w:style w:type="paragraph" w:styleId="a4">
    <w:name w:val="index heading"/>
    <w:basedOn w:val="a"/>
    <w:next w:val="11"/>
    <w:uiPriority w:val="99"/>
    <w:unhideWhenUsed/>
    <w:rsid w:val="0001675D"/>
    <w:pPr>
      <w:spacing w:before="240" w:after="120"/>
      <w:ind w:left="288" w:hanging="288"/>
      <w:jc w:val="center"/>
    </w:pPr>
    <w:rPr>
      <w:rFonts w:ascii="Calibri" w:eastAsia="宋体" w:hAnsi="Calibri"/>
      <w:b/>
      <w:bCs/>
      <w:sz w:val="26"/>
      <w:szCs w:val="26"/>
    </w:rPr>
  </w:style>
  <w:style w:type="character" w:styleId="a5">
    <w:name w:val="Strong"/>
    <w:uiPriority w:val="22"/>
    <w:qFormat/>
    <w:rsid w:val="00CD3D31"/>
    <w:rPr>
      <w:b/>
      <w:bCs/>
    </w:rPr>
  </w:style>
  <w:style w:type="paragraph" w:styleId="a6">
    <w:name w:val="Date"/>
    <w:basedOn w:val="a"/>
    <w:next w:val="a"/>
    <w:link w:val="a7"/>
    <w:uiPriority w:val="99"/>
    <w:semiHidden/>
    <w:unhideWhenUsed/>
    <w:rsid w:val="00CD3D31"/>
  </w:style>
  <w:style w:type="character" w:customStyle="1" w:styleId="a7">
    <w:name w:val="日期 字符"/>
    <w:basedOn w:val="a0"/>
    <w:link w:val="a6"/>
    <w:uiPriority w:val="99"/>
    <w:semiHidden/>
    <w:rsid w:val="00CD3D31"/>
  </w:style>
  <w:style w:type="paragraph" w:styleId="a8">
    <w:name w:val="footer"/>
    <w:basedOn w:val="a"/>
    <w:link w:val="a9"/>
    <w:uiPriority w:val="99"/>
    <w:unhideWhenUsed/>
    <w:rsid w:val="002F258E"/>
    <w:pPr>
      <w:tabs>
        <w:tab w:val="center" w:pos="4680"/>
        <w:tab w:val="right" w:pos="9360"/>
      </w:tabs>
      <w:ind w:left="288" w:hanging="288"/>
    </w:pPr>
    <w:rPr>
      <w:rFonts w:ascii="Calibri" w:eastAsia="宋体" w:hAnsi="Calibri"/>
      <w:sz w:val="22"/>
      <w:szCs w:val="22"/>
    </w:rPr>
  </w:style>
  <w:style w:type="character" w:customStyle="1" w:styleId="a9">
    <w:name w:val="页脚 字符"/>
    <w:basedOn w:val="a0"/>
    <w:link w:val="a8"/>
    <w:uiPriority w:val="99"/>
    <w:rsid w:val="002F258E"/>
  </w:style>
  <w:style w:type="character" w:styleId="aa">
    <w:name w:val="page number"/>
    <w:basedOn w:val="a0"/>
    <w:uiPriority w:val="99"/>
    <w:semiHidden/>
    <w:unhideWhenUsed/>
    <w:rsid w:val="002F258E"/>
  </w:style>
  <w:style w:type="character" w:styleId="ab">
    <w:name w:val="Hyperlink"/>
    <w:uiPriority w:val="99"/>
    <w:unhideWhenUsed/>
    <w:rsid w:val="003F3696"/>
    <w:rPr>
      <w:color w:val="0000FF"/>
      <w:u w:val="single"/>
    </w:rPr>
  </w:style>
  <w:style w:type="character" w:customStyle="1" w:styleId="UnresolvedMention1">
    <w:name w:val="Unresolved Mention1"/>
    <w:uiPriority w:val="99"/>
    <w:semiHidden/>
    <w:unhideWhenUsed/>
    <w:rsid w:val="003F3696"/>
    <w:rPr>
      <w:color w:val="605E5C"/>
      <w:shd w:val="clear" w:color="auto" w:fill="E1DFDD"/>
    </w:rPr>
  </w:style>
  <w:style w:type="character" w:customStyle="1" w:styleId="UnresolvedMention2">
    <w:name w:val="Unresolved Mention2"/>
    <w:uiPriority w:val="99"/>
    <w:semiHidden/>
    <w:unhideWhenUsed/>
    <w:rsid w:val="00B90AA6"/>
    <w:rPr>
      <w:color w:val="605E5C"/>
      <w:shd w:val="clear" w:color="auto" w:fill="E1DFDD"/>
    </w:rPr>
  </w:style>
  <w:style w:type="paragraph" w:styleId="ac">
    <w:name w:val="endnote text"/>
    <w:basedOn w:val="a"/>
    <w:link w:val="ad"/>
    <w:uiPriority w:val="99"/>
    <w:semiHidden/>
    <w:unhideWhenUsed/>
    <w:rsid w:val="000E7BE0"/>
    <w:rPr>
      <w:sz w:val="20"/>
      <w:szCs w:val="20"/>
    </w:rPr>
  </w:style>
  <w:style w:type="character" w:customStyle="1" w:styleId="ad">
    <w:name w:val="尾注文本 字符"/>
    <w:link w:val="ac"/>
    <w:uiPriority w:val="99"/>
    <w:semiHidden/>
    <w:rsid w:val="000E7BE0"/>
    <w:rPr>
      <w:rFonts w:ascii="Times New Roman" w:eastAsia="Times New Roman" w:hAnsi="Times New Roman" w:cs="Times New Roman"/>
      <w:sz w:val="20"/>
      <w:szCs w:val="20"/>
    </w:rPr>
  </w:style>
  <w:style w:type="character" w:styleId="ae">
    <w:name w:val="endnote reference"/>
    <w:uiPriority w:val="99"/>
    <w:semiHidden/>
    <w:unhideWhenUsed/>
    <w:rsid w:val="000E7BE0"/>
    <w:rPr>
      <w:vertAlign w:val="superscript"/>
    </w:rPr>
  </w:style>
  <w:style w:type="character" w:customStyle="1" w:styleId="referencesarticle-title">
    <w:name w:val="references__article-title"/>
    <w:basedOn w:val="a0"/>
    <w:rsid w:val="00570FB1"/>
  </w:style>
  <w:style w:type="character" w:customStyle="1" w:styleId="referencesyear">
    <w:name w:val="references__year"/>
    <w:basedOn w:val="a0"/>
    <w:rsid w:val="00570FB1"/>
  </w:style>
  <w:style w:type="paragraph" w:styleId="af">
    <w:name w:val="Balloon Text"/>
    <w:basedOn w:val="a"/>
    <w:link w:val="af0"/>
    <w:uiPriority w:val="99"/>
    <w:semiHidden/>
    <w:unhideWhenUsed/>
    <w:rsid w:val="007C1C76"/>
    <w:rPr>
      <w:sz w:val="18"/>
      <w:szCs w:val="18"/>
    </w:rPr>
  </w:style>
  <w:style w:type="character" w:customStyle="1" w:styleId="af0">
    <w:name w:val="批注框文本 字符"/>
    <w:link w:val="af"/>
    <w:uiPriority w:val="99"/>
    <w:semiHidden/>
    <w:rsid w:val="007C1C76"/>
    <w:rPr>
      <w:rFonts w:ascii="Times New Roman" w:eastAsia="Times New Roman" w:hAnsi="Times New Roman" w:cs="Times New Roman"/>
      <w:sz w:val="18"/>
      <w:szCs w:val="18"/>
    </w:rPr>
  </w:style>
  <w:style w:type="character" w:styleId="af1">
    <w:name w:val="line number"/>
    <w:basedOn w:val="a0"/>
    <w:uiPriority w:val="99"/>
    <w:semiHidden/>
    <w:unhideWhenUsed/>
    <w:rsid w:val="001A54F5"/>
  </w:style>
  <w:style w:type="paragraph" w:styleId="af2">
    <w:name w:val="Revision"/>
    <w:hidden/>
    <w:uiPriority w:val="99"/>
    <w:semiHidden/>
    <w:rsid w:val="008B3B10"/>
    <w:rPr>
      <w:rFonts w:ascii="Times New Roman" w:eastAsia="Times New Roman" w:hAnsi="Times New Roman"/>
      <w:sz w:val="24"/>
      <w:szCs w:val="24"/>
      <w:lang w:eastAsia="zh-CN"/>
    </w:rPr>
  </w:style>
  <w:style w:type="paragraph" w:styleId="af3">
    <w:name w:val="header"/>
    <w:basedOn w:val="a"/>
    <w:link w:val="af4"/>
    <w:uiPriority w:val="99"/>
    <w:unhideWhenUsed/>
    <w:rsid w:val="008B3B10"/>
    <w:pPr>
      <w:tabs>
        <w:tab w:val="center" w:pos="4680"/>
        <w:tab w:val="right" w:pos="9360"/>
      </w:tabs>
    </w:pPr>
  </w:style>
  <w:style w:type="character" w:customStyle="1" w:styleId="af4">
    <w:name w:val="页眉 字符"/>
    <w:link w:val="af3"/>
    <w:uiPriority w:val="99"/>
    <w:rsid w:val="008B3B10"/>
    <w:rPr>
      <w:rFonts w:ascii="Times New Roman" w:eastAsia="Times New Roman" w:hAnsi="Times New Roman" w:cs="Times New Roman"/>
      <w:sz w:val="24"/>
      <w:szCs w:val="24"/>
    </w:rPr>
  </w:style>
  <w:style w:type="paragraph" w:styleId="af5">
    <w:name w:val="annotation text"/>
    <w:basedOn w:val="a"/>
    <w:link w:val="af6"/>
    <w:uiPriority w:val="99"/>
    <w:semiHidden/>
    <w:unhideWhenUsed/>
    <w:rsid w:val="004C7C46"/>
    <w:rPr>
      <w:rFonts w:ascii="Tahoma" w:hAnsi="Tahoma" w:cs="Tahoma"/>
      <w:sz w:val="16"/>
      <w:szCs w:val="20"/>
    </w:rPr>
  </w:style>
  <w:style w:type="character" w:customStyle="1" w:styleId="af6">
    <w:name w:val="批注文字 字符"/>
    <w:link w:val="af5"/>
    <w:uiPriority w:val="99"/>
    <w:semiHidden/>
    <w:rsid w:val="004C7C46"/>
    <w:rPr>
      <w:rFonts w:ascii="Tahoma" w:eastAsia="Times New Roman" w:hAnsi="Tahoma" w:cs="Tahoma"/>
      <w:sz w:val="16"/>
      <w:szCs w:val="20"/>
    </w:rPr>
  </w:style>
  <w:style w:type="paragraph" w:styleId="af7">
    <w:name w:val="annotation subject"/>
    <w:basedOn w:val="af5"/>
    <w:next w:val="af5"/>
    <w:link w:val="af8"/>
    <w:uiPriority w:val="99"/>
    <w:semiHidden/>
    <w:unhideWhenUsed/>
    <w:rsid w:val="004C7C46"/>
    <w:rPr>
      <w:b/>
      <w:bCs/>
    </w:rPr>
  </w:style>
  <w:style w:type="character" w:customStyle="1" w:styleId="af8">
    <w:name w:val="批注主题 字符"/>
    <w:link w:val="af7"/>
    <w:uiPriority w:val="99"/>
    <w:semiHidden/>
    <w:rsid w:val="004C7C46"/>
    <w:rPr>
      <w:rFonts w:ascii="Tahoma" w:eastAsia="Times New Roman" w:hAnsi="Tahoma" w:cs="Tahoma"/>
      <w:b/>
      <w:bCs/>
      <w:sz w:val="16"/>
      <w:szCs w:val="20"/>
    </w:rPr>
  </w:style>
  <w:style w:type="character" w:styleId="af9">
    <w:name w:val="annotation reference"/>
    <w:uiPriority w:val="99"/>
    <w:semiHidden/>
    <w:unhideWhenUsed/>
    <w:rsid w:val="004C7C46"/>
    <w:rPr>
      <w:rFonts w:ascii="Tahoma" w:hAnsi="Tahoma" w:cs="Tahoma"/>
      <w:b w:val="0"/>
      <w:i w:val="0"/>
      <w:caps w:val="0"/>
      <w:strike w:val="0"/>
      <w:sz w:val="16"/>
      <w:szCs w:val="16"/>
      <w:u w:val="none"/>
    </w:rPr>
  </w:style>
  <w:style w:type="character" w:styleId="afa">
    <w:name w:val="FollowedHyperlink"/>
    <w:uiPriority w:val="99"/>
    <w:semiHidden/>
    <w:unhideWhenUsed/>
    <w:rsid w:val="0023667D"/>
    <w:rPr>
      <w:color w:val="954F72"/>
      <w:u w:val="single"/>
    </w:rPr>
  </w:style>
  <w:style w:type="character" w:styleId="afb">
    <w:name w:val="Unresolved Mention"/>
    <w:uiPriority w:val="99"/>
    <w:semiHidden/>
    <w:unhideWhenUsed/>
    <w:rsid w:val="00236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2898">
      <w:bodyDiv w:val="1"/>
      <w:marLeft w:val="0"/>
      <w:marRight w:val="0"/>
      <w:marTop w:val="0"/>
      <w:marBottom w:val="0"/>
      <w:divBdr>
        <w:top w:val="none" w:sz="0" w:space="0" w:color="auto"/>
        <w:left w:val="none" w:sz="0" w:space="0" w:color="auto"/>
        <w:bottom w:val="none" w:sz="0" w:space="0" w:color="auto"/>
        <w:right w:val="none" w:sz="0" w:space="0" w:color="auto"/>
      </w:divBdr>
    </w:div>
    <w:div w:id="316420348">
      <w:bodyDiv w:val="1"/>
      <w:marLeft w:val="0"/>
      <w:marRight w:val="0"/>
      <w:marTop w:val="0"/>
      <w:marBottom w:val="0"/>
      <w:divBdr>
        <w:top w:val="none" w:sz="0" w:space="0" w:color="auto"/>
        <w:left w:val="none" w:sz="0" w:space="0" w:color="auto"/>
        <w:bottom w:val="none" w:sz="0" w:space="0" w:color="auto"/>
        <w:right w:val="none" w:sz="0" w:space="0" w:color="auto"/>
      </w:divBdr>
    </w:div>
    <w:div w:id="365906547">
      <w:bodyDiv w:val="1"/>
      <w:marLeft w:val="0"/>
      <w:marRight w:val="0"/>
      <w:marTop w:val="0"/>
      <w:marBottom w:val="0"/>
      <w:divBdr>
        <w:top w:val="none" w:sz="0" w:space="0" w:color="auto"/>
        <w:left w:val="none" w:sz="0" w:space="0" w:color="auto"/>
        <w:bottom w:val="none" w:sz="0" w:space="0" w:color="auto"/>
        <w:right w:val="none" w:sz="0" w:space="0" w:color="auto"/>
      </w:divBdr>
    </w:div>
    <w:div w:id="410011120">
      <w:bodyDiv w:val="1"/>
      <w:marLeft w:val="0"/>
      <w:marRight w:val="0"/>
      <w:marTop w:val="0"/>
      <w:marBottom w:val="0"/>
      <w:divBdr>
        <w:top w:val="none" w:sz="0" w:space="0" w:color="auto"/>
        <w:left w:val="none" w:sz="0" w:space="0" w:color="auto"/>
        <w:bottom w:val="none" w:sz="0" w:space="0" w:color="auto"/>
        <w:right w:val="none" w:sz="0" w:space="0" w:color="auto"/>
      </w:divBdr>
    </w:div>
    <w:div w:id="480587324">
      <w:bodyDiv w:val="1"/>
      <w:marLeft w:val="0"/>
      <w:marRight w:val="0"/>
      <w:marTop w:val="0"/>
      <w:marBottom w:val="0"/>
      <w:divBdr>
        <w:top w:val="none" w:sz="0" w:space="0" w:color="auto"/>
        <w:left w:val="none" w:sz="0" w:space="0" w:color="auto"/>
        <w:bottom w:val="none" w:sz="0" w:space="0" w:color="auto"/>
        <w:right w:val="none" w:sz="0" w:space="0" w:color="auto"/>
      </w:divBdr>
    </w:div>
    <w:div w:id="559099424">
      <w:bodyDiv w:val="1"/>
      <w:marLeft w:val="0"/>
      <w:marRight w:val="0"/>
      <w:marTop w:val="0"/>
      <w:marBottom w:val="0"/>
      <w:divBdr>
        <w:top w:val="none" w:sz="0" w:space="0" w:color="auto"/>
        <w:left w:val="none" w:sz="0" w:space="0" w:color="auto"/>
        <w:bottom w:val="none" w:sz="0" w:space="0" w:color="auto"/>
        <w:right w:val="none" w:sz="0" w:space="0" w:color="auto"/>
      </w:divBdr>
    </w:div>
    <w:div w:id="752167936">
      <w:bodyDiv w:val="1"/>
      <w:marLeft w:val="0"/>
      <w:marRight w:val="0"/>
      <w:marTop w:val="0"/>
      <w:marBottom w:val="0"/>
      <w:divBdr>
        <w:top w:val="none" w:sz="0" w:space="0" w:color="auto"/>
        <w:left w:val="none" w:sz="0" w:space="0" w:color="auto"/>
        <w:bottom w:val="none" w:sz="0" w:space="0" w:color="auto"/>
        <w:right w:val="none" w:sz="0" w:space="0" w:color="auto"/>
      </w:divBdr>
    </w:div>
    <w:div w:id="845242909">
      <w:bodyDiv w:val="1"/>
      <w:marLeft w:val="0"/>
      <w:marRight w:val="0"/>
      <w:marTop w:val="0"/>
      <w:marBottom w:val="0"/>
      <w:divBdr>
        <w:top w:val="none" w:sz="0" w:space="0" w:color="auto"/>
        <w:left w:val="none" w:sz="0" w:space="0" w:color="auto"/>
        <w:bottom w:val="none" w:sz="0" w:space="0" w:color="auto"/>
        <w:right w:val="none" w:sz="0" w:space="0" w:color="auto"/>
      </w:divBdr>
    </w:div>
    <w:div w:id="916522862">
      <w:bodyDiv w:val="1"/>
      <w:marLeft w:val="0"/>
      <w:marRight w:val="0"/>
      <w:marTop w:val="0"/>
      <w:marBottom w:val="0"/>
      <w:divBdr>
        <w:top w:val="none" w:sz="0" w:space="0" w:color="auto"/>
        <w:left w:val="none" w:sz="0" w:space="0" w:color="auto"/>
        <w:bottom w:val="none" w:sz="0" w:space="0" w:color="auto"/>
        <w:right w:val="none" w:sz="0" w:space="0" w:color="auto"/>
      </w:divBdr>
    </w:div>
    <w:div w:id="919559289">
      <w:bodyDiv w:val="1"/>
      <w:marLeft w:val="0"/>
      <w:marRight w:val="0"/>
      <w:marTop w:val="0"/>
      <w:marBottom w:val="0"/>
      <w:divBdr>
        <w:top w:val="none" w:sz="0" w:space="0" w:color="auto"/>
        <w:left w:val="none" w:sz="0" w:space="0" w:color="auto"/>
        <w:bottom w:val="none" w:sz="0" w:space="0" w:color="auto"/>
        <w:right w:val="none" w:sz="0" w:space="0" w:color="auto"/>
      </w:divBdr>
    </w:div>
    <w:div w:id="957368914">
      <w:bodyDiv w:val="1"/>
      <w:marLeft w:val="0"/>
      <w:marRight w:val="0"/>
      <w:marTop w:val="0"/>
      <w:marBottom w:val="0"/>
      <w:divBdr>
        <w:top w:val="none" w:sz="0" w:space="0" w:color="auto"/>
        <w:left w:val="none" w:sz="0" w:space="0" w:color="auto"/>
        <w:bottom w:val="none" w:sz="0" w:space="0" w:color="auto"/>
        <w:right w:val="none" w:sz="0" w:space="0" w:color="auto"/>
      </w:divBdr>
    </w:div>
    <w:div w:id="957687338">
      <w:bodyDiv w:val="1"/>
      <w:marLeft w:val="0"/>
      <w:marRight w:val="0"/>
      <w:marTop w:val="0"/>
      <w:marBottom w:val="0"/>
      <w:divBdr>
        <w:top w:val="none" w:sz="0" w:space="0" w:color="auto"/>
        <w:left w:val="none" w:sz="0" w:space="0" w:color="auto"/>
        <w:bottom w:val="none" w:sz="0" w:space="0" w:color="auto"/>
        <w:right w:val="none" w:sz="0" w:space="0" w:color="auto"/>
      </w:divBdr>
    </w:div>
    <w:div w:id="1095706379">
      <w:bodyDiv w:val="1"/>
      <w:marLeft w:val="0"/>
      <w:marRight w:val="0"/>
      <w:marTop w:val="0"/>
      <w:marBottom w:val="0"/>
      <w:divBdr>
        <w:top w:val="none" w:sz="0" w:space="0" w:color="auto"/>
        <w:left w:val="none" w:sz="0" w:space="0" w:color="auto"/>
        <w:bottom w:val="none" w:sz="0" w:space="0" w:color="auto"/>
        <w:right w:val="none" w:sz="0" w:space="0" w:color="auto"/>
      </w:divBdr>
    </w:div>
    <w:div w:id="1176383081">
      <w:bodyDiv w:val="1"/>
      <w:marLeft w:val="0"/>
      <w:marRight w:val="0"/>
      <w:marTop w:val="0"/>
      <w:marBottom w:val="0"/>
      <w:divBdr>
        <w:top w:val="none" w:sz="0" w:space="0" w:color="auto"/>
        <w:left w:val="none" w:sz="0" w:space="0" w:color="auto"/>
        <w:bottom w:val="none" w:sz="0" w:space="0" w:color="auto"/>
        <w:right w:val="none" w:sz="0" w:space="0" w:color="auto"/>
      </w:divBdr>
    </w:div>
    <w:div w:id="1192185606">
      <w:bodyDiv w:val="1"/>
      <w:marLeft w:val="0"/>
      <w:marRight w:val="0"/>
      <w:marTop w:val="0"/>
      <w:marBottom w:val="0"/>
      <w:divBdr>
        <w:top w:val="none" w:sz="0" w:space="0" w:color="auto"/>
        <w:left w:val="none" w:sz="0" w:space="0" w:color="auto"/>
        <w:bottom w:val="none" w:sz="0" w:space="0" w:color="auto"/>
        <w:right w:val="none" w:sz="0" w:space="0" w:color="auto"/>
      </w:divBdr>
    </w:div>
    <w:div w:id="1214658052">
      <w:bodyDiv w:val="1"/>
      <w:marLeft w:val="0"/>
      <w:marRight w:val="0"/>
      <w:marTop w:val="0"/>
      <w:marBottom w:val="0"/>
      <w:divBdr>
        <w:top w:val="none" w:sz="0" w:space="0" w:color="auto"/>
        <w:left w:val="none" w:sz="0" w:space="0" w:color="auto"/>
        <w:bottom w:val="none" w:sz="0" w:space="0" w:color="auto"/>
        <w:right w:val="none" w:sz="0" w:space="0" w:color="auto"/>
      </w:divBdr>
    </w:div>
    <w:div w:id="1257638012">
      <w:bodyDiv w:val="1"/>
      <w:marLeft w:val="0"/>
      <w:marRight w:val="0"/>
      <w:marTop w:val="0"/>
      <w:marBottom w:val="0"/>
      <w:divBdr>
        <w:top w:val="none" w:sz="0" w:space="0" w:color="auto"/>
        <w:left w:val="none" w:sz="0" w:space="0" w:color="auto"/>
        <w:bottom w:val="none" w:sz="0" w:space="0" w:color="auto"/>
        <w:right w:val="none" w:sz="0" w:space="0" w:color="auto"/>
      </w:divBdr>
    </w:div>
    <w:div w:id="1337072512">
      <w:bodyDiv w:val="1"/>
      <w:marLeft w:val="0"/>
      <w:marRight w:val="0"/>
      <w:marTop w:val="0"/>
      <w:marBottom w:val="0"/>
      <w:divBdr>
        <w:top w:val="none" w:sz="0" w:space="0" w:color="auto"/>
        <w:left w:val="none" w:sz="0" w:space="0" w:color="auto"/>
        <w:bottom w:val="none" w:sz="0" w:space="0" w:color="auto"/>
        <w:right w:val="none" w:sz="0" w:space="0" w:color="auto"/>
      </w:divBdr>
    </w:div>
    <w:div w:id="1453406433">
      <w:bodyDiv w:val="1"/>
      <w:marLeft w:val="0"/>
      <w:marRight w:val="0"/>
      <w:marTop w:val="0"/>
      <w:marBottom w:val="0"/>
      <w:divBdr>
        <w:top w:val="none" w:sz="0" w:space="0" w:color="auto"/>
        <w:left w:val="none" w:sz="0" w:space="0" w:color="auto"/>
        <w:bottom w:val="none" w:sz="0" w:space="0" w:color="auto"/>
        <w:right w:val="none" w:sz="0" w:space="0" w:color="auto"/>
      </w:divBdr>
    </w:div>
    <w:div w:id="1499227974">
      <w:bodyDiv w:val="1"/>
      <w:marLeft w:val="0"/>
      <w:marRight w:val="0"/>
      <w:marTop w:val="0"/>
      <w:marBottom w:val="0"/>
      <w:divBdr>
        <w:top w:val="none" w:sz="0" w:space="0" w:color="auto"/>
        <w:left w:val="none" w:sz="0" w:space="0" w:color="auto"/>
        <w:bottom w:val="none" w:sz="0" w:space="0" w:color="auto"/>
        <w:right w:val="none" w:sz="0" w:space="0" w:color="auto"/>
      </w:divBdr>
    </w:div>
    <w:div w:id="1660622349">
      <w:bodyDiv w:val="1"/>
      <w:marLeft w:val="0"/>
      <w:marRight w:val="0"/>
      <w:marTop w:val="0"/>
      <w:marBottom w:val="0"/>
      <w:divBdr>
        <w:top w:val="none" w:sz="0" w:space="0" w:color="auto"/>
        <w:left w:val="none" w:sz="0" w:space="0" w:color="auto"/>
        <w:bottom w:val="none" w:sz="0" w:space="0" w:color="auto"/>
        <w:right w:val="none" w:sz="0" w:space="0" w:color="auto"/>
      </w:divBdr>
    </w:div>
    <w:div w:id="1679695335">
      <w:bodyDiv w:val="1"/>
      <w:marLeft w:val="0"/>
      <w:marRight w:val="0"/>
      <w:marTop w:val="0"/>
      <w:marBottom w:val="0"/>
      <w:divBdr>
        <w:top w:val="none" w:sz="0" w:space="0" w:color="auto"/>
        <w:left w:val="none" w:sz="0" w:space="0" w:color="auto"/>
        <w:bottom w:val="none" w:sz="0" w:space="0" w:color="auto"/>
        <w:right w:val="none" w:sz="0" w:space="0" w:color="auto"/>
      </w:divBdr>
    </w:div>
    <w:div w:id="1691104813">
      <w:bodyDiv w:val="1"/>
      <w:marLeft w:val="0"/>
      <w:marRight w:val="0"/>
      <w:marTop w:val="0"/>
      <w:marBottom w:val="0"/>
      <w:divBdr>
        <w:top w:val="none" w:sz="0" w:space="0" w:color="auto"/>
        <w:left w:val="none" w:sz="0" w:space="0" w:color="auto"/>
        <w:bottom w:val="none" w:sz="0" w:space="0" w:color="auto"/>
        <w:right w:val="none" w:sz="0" w:space="0" w:color="auto"/>
      </w:divBdr>
    </w:div>
    <w:div w:id="1984694478">
      <w:bodyDiv w:val="1"/>
      <w:marLeft w:val="0"/>
      <w:marRight w:val="0"/>
      <w:marTop w:val="0"/>
      <w:marBottom w:val="0"/>
      <w:divBdr>
        <w:top w:val="none" w:sz="0" w:space="0" w:color="auto"/>
        <w:left w:val="none" w:sz="0" w:space="0" w:color="auto"/>
        <w:bottom w:val="none" w:sz="0" w:space="0" w:color="auto"/>
        <w:right w:val="none" w:sz="0" w:space="0" w:color="auto"/>
      </w:divBdr>
    </w:div>
    <w:div w:id="21227222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adinstruments.com/products/labchart?creative=290739105773%20&amp;keyword=labchart&amp;matchtype=e&amp;network=g&amp;device=c&amp;gclid=CjwKCAjwxrzoBRBBEiwAbtX1n42I2S06KmccVncUHkmExU8KKOXXREyzx8bvTrxYMSze-ooE0atcbRoCliwQAvD_BwE" TargetMode="External"/><Relationship Id="rId2" Type="http://schemas.openxmlformats.org/officeDocument/2006/relationships/hyperlink" Target="http://www.harvardapparatus.com/media/harvard/pdf/Inspira_557058_9.pdf" TargetMode="External"/><Relationship Id="rId1" Type="http://schemas.openxmlformats.org/officeDocument/2006/relationships/hyperlink" Target="https://millar.com/products/research/pressure/single-pressure-no-lumen/spr-1000" TargetMode="External"/><Relationship Id="rId4" Type="http://schemas.openxmlformats.org/officeDocument/2006/relationships/hyperlink" Target="https://doi.org/10.1002/jcp.28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F0587-D041-4BB6-8636-92530B3F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CharactersWithSpaces>
  <SharedDoc>false</SharedDoc>
  <HLinks>
    <vt:vector size="24" baseType="variant">
      <vt:variant>
        <vt:i4>5308483</vt:i4>
      </vt:variant>
      <vt:variant>
        <vt:i4>9</vt:i4>
      </vt:variant>
      <vt:variant>
        <vt:i4>0</vt:i4>
      </vt:variant>
      <vt:variant>
        <vt:i4>5</vt:i4>
      </vt:variant>
      <vt:variant>
        <vt:lpwstr>https://doi.org/10.1002/jcp.28370</vt:lpwstr>
      </vt:variant>
      <vt:variant>
        <vt:lpwstr/>
      </vt:variant>
      <vt:variant>
        <vt:i4>1966117</vt:i4>
      </vt:variant>
      <vt:variant>
        <vt:i4>6</vt:i4>
      </vt:variant>
      <vt:variant>
        <vt:i4>0</vt:i4>
      </vt:variant>
      <vt:variant>
        <vt:i4>5</vt:i4>
      </vt:variant>
      <vt:variant>
        <vt:lpwstr>https://www.adinstruments.com/products/labchart?creative=290739105773 &amp;keyword=labchart&amp;matchtype=e&amp;network=g&amp;device=c&amp;gclid=CjwKCAjwxrzoBRBBEiwAbtX1n42I2S06KmccVncUHkmExU8KKOXXREyzx8bvTrxYMSze-ooE0atcbRoCliwQAvD_BwE</vt:lpwstr>
      </vt:variant>
      <vt:variant>
        <vt:lpwstr/>
      </vt:variant>
      <vt:variant>
        <vt:i4>6029326</vt:i4>
      </vt:variant>
      <vt:variant>
        <vt:i4>3</vt:i4>
      </vt:variant>
      <vt:variant>
        <vt:i4>0</vt:i4>
      </vt:variant>
      <vt:variant>
        <vt:i4>5</vt:i4>
      </vt:variant>
      <vt:variant>
        <vt:lpwstr>http://www.harvardapparatus.com/media/harvard/pdf/Inspira_557058_9.pdf</vt:lpwstr>
      </vt:variant>
      <vt:variant>
        <vt:lpwstr/>
      </vt:variant>
      <vt:variant>
        <vt:i4>2752553</vt:i4>
      </vt:variant>
      <vt:variant>
        <vt:i4>0</vt:i4>
      </vt:variant>
      <vt:variant>
        <vt:i4>0</vt:i4>
      </vt:variant>
      <vt:variant>
        <vt:i4>5</vt:i4>
      </vt:variant>
      <vt:variant>
        <vt:lpwstr>https://millar.com/products/research/pressure/single-pressure-no-lumen/spr-1000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Cid</dc:creator>
  <cp:keywords/>
  <cp:lastModifiedBy>Alan</cp:lastModifiedBy>
  <cp:revision>5</cp:revision>
  <cp:lastPrinted>2019-03-31T18:50:00Z</cp:lastPrinted>
  <dcterms:created xsi:type="dcterms:W3CDTF">2019-10-19T23:26:00Z</dcterms:created>
  <dcterms:modified xsi:type="dcterms:W3CDTF">2019-10-20T14:07:00Z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true</vt:bool>
  </property>
  <property fmtid="{D5CDD505-2E9C-101B-9397-08002B2CF9AE}" pid="3" name="LastTick">
    <vt:r8>43633.6532986111</vt:r8>
  </property>
  <property fmtid="{D5CDD505-2E9C-101B-9397-08002B2CF9AE}" pid="4" name="EditTimer">
    <vt:i4>3725</vt:i4>
  </property>
</Properties>
</file>