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8F0E37" w14:textId="42643BED" w:rsidR="00CE10F2" w:rsidRPr="006A6324" w:rsidRDefault="00E03542" w:rsidP="009A0E7C">
      <w:pPr>
        <w:pStyle w:val="BodyText"/>
        <w:outlineLvl w:val="0"/>
        <w:rPr>
          <w:rFonts w:ascii="Helvetica" w:hAnsi="Helvetica" w:cs="Arial"/>
          <w:b/>
          <w:i w:val="0"/>
          <w:sz w:val="22"/>
          <w:szCs w:val="22"/>
        </w:rPr>
      </w:pPr>
      <w:r>
        <w:rPr>
          <w:rFonts w:ascii="Helvetica" w:hAnsi="Helvetica" w:cs="Arial"/>
          <w:b/>
          <w:i w:val="0"/>
          <w:sz w:val="22"/>
          <w:szCs w:val="22"/>
        </w:rPr>
        <w:t xml:space="preserve">Submission ID #: </w:t>
      </w:r>
      <w:r w:rsidR="00671E0A">
        <w:rPr>
          <w:rFonts w:ascii="Helvetica" w:hAnsi="Helvetica" w:cs="Arial"/>
          <w:b/>
          <w:i w:val="0"/>
          <w:sz w:val="22"/>
          <w:szCs w:val="22"/>
        </w:rPr>
        <w:t>60088</w:t>
      </w:r>
    </w:p>
    <w:p w14:paraId="15210DC1" w14:textId="29CB5448"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7D3314">
        <w:rPr>
          <w:rFonts w:ascii="Helvetica" w:hAnsi="Helvetica" w:cs="Arial"/>
          <w:b/>
          <w:i w:val="0"/>
          <w:sz w:val="22"/>
          <w:szCs w:val="22"/>
        </w:rPr>
        <w:t xml:space="preserve"> Bridget Colvin</w:t>
      </w:r>
    </w:p>
    <w:p w14:paraId="4498927D" w14:textId="77777777" w:rsidR="00F35D33" w:rsidRDefault="00DC058D" w:rsidP="00F35D33">
      <w:r>
        <w:rPr>
          <w:rFonts w:ascii="Helvetica" w:hAnsi="Helvetica" w:cs="Arial"/>
          <w:b/>
          <w:sz w:val="22"/>
          <w:szCs w:val="22"/>
          <w:highlight w:val="yellow"/>
        </w:rPr>
        <w:t>Project Page</w:t>
      </w:r>
      <w:r w:rsidRPr="00482D4C">
        <w:rPr>
          <w:rFonts w:ascii="Helvetica" w:hAnsi="Helvetica" w:cs="Arial"/>
          <w:b/>
          <w:sz w:val="22"/>
          <w:szCs w:val="22"/>
          <w:highlight w:val="yellow"/>
        </w:rPr>
        <w:t xml:space="preserve"> </w:t>
      </w:r>
      <w:r w:rsidR="009A3CBD" w:rsidRPr="00482D4C">
        <w:rPr>
          <w:rFonts w:ascii="Helvetica" w:hAnsi="Helvetica" w:cs="Arial"/>
          <w:b/>
          <w:sz w:val="22"/>
          <w:szCs w:val="22"/>
          <w:highlight w:val="yellow"/>
        </w:rPr>
        <w:t>Link</w:t>
      </w:r>
      <w:r w:rsidR="009A3CBD" w:rsidRPr="006A6324">
        <w:rPr>
          <w:rFonts w:ascii="Helvetica" w:hAnsi="Helvetica" w:cs="Arial"/>
          <w:b/>
          <w:sz w:val="22"/>
          <w:szCs w:val="22"/>
        </w:rPr>
        <w:t>:</w:t>
      </w:r>
      <w:r w:rsidR="00451A0A" w:rsidRPr="0029128C">
        <w:rPr>
          <w:rStyle w:val="Hyperlink"/>
          <w:color w:val="auto"/>
          <w:u w:val="none"/>
        </w:rPr>
        <w:t xml:space="preserve"> </w:t>
      </w:r>
      <w:hyperlink r:id="rId7" w:tgtFrame="_blank" w:history="1">
        <w:r w:rsidR="00F35D33">
          <w:rPr>
            <w:rStyle w:val="Hyperlink"/>
            <w:rFonts w:ascii="Arial" w:hAnsi="Arial" w:cs="Arial"/>
            <w:color w:val="1155CC"/>
            <w:sz w:val="19"/>
            <w:szCs w:val="19"/>
          </w:rPr>
          <w:t>http://www.jove.com/files_upload.php?src=18326888</w:t>
        </w:r>
      </w:hyperlink>
    </w:p>
    <w:p w14:paraId="53BD667A" w14:textId="77777777" w:rsidR="00B54F70" w:rsidRPr="00F95819" w:rsidRDefault="00B54F70" w:rsidP="00FA1A9D">
      <w:pPr>
        <w:pStyle w:val="BodyText"/>
        <w:outlineLvl w:val="0"/>
        <w:rPr>
          <w:rFonts w:ascii="Helvetica" w:hAnsi="Helvetica" w:cs="Arial"/>
          <w:b/>
          <w:i w:val="0"/>
          <w:sz w:val="28"/>
          <w:szCs w:val="28"/>
        </w:rPr>
      </w:pPr>
    </w:p>
    <w:p w14:paraId="52987F35" w14:textId="77777777" w:rsidR="00671E0A" w:rsidRPr="00671E0A" w:rsidRDefault="00FA1A9D" w:rsidP="00671E0A">
      <w:pPr>
        <w:rPr>
          <w:rFonts w:ascii="Helvetica" w:hAnsi="Helvetica" w:cs="Helvetica"/>
          <w:b/>
          <w:bCs/>
          <w:sz w:val="28"/>
          <w:szCs w:val="28"/>
        </w:rPr>
      </w:pPr>
      <w:r w:rsidRPr="00F95819">
        <w:rPr>
          <w:rFonts w:ascii="Helvetica" w:hAnsi="Helvetica" w:cs="Arial"/>
          <w:b/>
          <w:sz w:val="28"/>
          <w:szCs w:val="28"/>
        </w:rPr>
        <w:t>Title</w:t>
      </w:r>
      <w:r w:rsidR="001C5334">
        <w:rPr>
          <w:rFonts w:ascii="Helvetica" w:hAnsi="Helvetica" w:cs="Arial"/>
          <w:b/>
          <w:sz w:val="28"/>
          <w:szCs w:val="28"/>
        </w:rPr>
        <w:t>:</w:t>
      </w:r>
      <w:r w:rsidR="0067131B" w:rsidRPr="0067131B">
        <w:rPr>
          <w:rFonts w:asciiTheme="minorHAnsi" w:hAnsiTheme="minorHAnsi" w:cstheme="minorHAnsi"/>
          <w:color w:val="000000" w:themeColor="text1"/>
        </w:rPr>
        <w:t xml:space="preserve"> </w:t>
      </w:r>
      <w:r w:rsidR="00671E0A" w:rsidRPr="00671E0A">
        <w:rPr>
          <w:rFonts w:ascii="Helvetica" w:hAnsi="Helvetica" w:cs="Helvetica"/>
          <w:b/>
          <w:bCs/>
          <w:sz w:val="28"/>
          <w:szCs w:val="28"/>
        </w:rPr>
        <w:t>Applications for Open Source Microplate-Compatible Illumination Panels</w:t>
      </w:r>
    </w:p>
    <w:p w14:paraId="681B53AA" w14:textId="77777777" w:rsidR="00FA1A9D" w:rsidRPr="00671E0A" w:rsidRDefault="00FA1A9D" w:rsidP="00FA1A9D">
      <w:pPr>
        <w:pStyle w:val="CM10"/>
        <w:outlineLvl w:val="0"/>
        <w:rPr>
          <w:rFonts w:ascii="Helvetica" w:hAnsi="Helvetica" w:cs="Helvetica"/>
          <w:b/>
          <w:bCs/>
          <w:sz w:val="28"/>
          <w:szCs w:val="28"/>
        </w:rPr>
      </w:pPr>
    </w:p>
    <w:p w14:paraId="6C47382D" w14:textId="0A652147" w:rsidR="00671E0A" w:rsidRPr="00671E0A" w:rsidRDefault="00FA1A9D" w:rsidP="00671E0A">
      <w:pPr>
        <w:rPr>
          <w:rFonts w:ascii="Helvetica" w:hAnsi="Helvetica" w:cs="Helvetica"/>
          <w:b/>
          <w:bCs/>
          <w:sz w:val="28"/>
          <w:szCs w:val="28"/>
        </w:rPr>
      </w:pPr>
      <w:commentRangeStart w:id="0"/>
      <w:commentRangeStart w:id="1"/>
      <w:r w:rsidRPr="00671E0A">
        <w:rPr>
          <w:rFonts w:ascii="Helvetica" w:hAnsi="Helvetica" w:cs="Helvetica"/>
          <w:b/>
          <w:bCs/>
          <w:sz w:val="28"/>
          <w:szCs w:val="28"/>
        </w:rPr>
        <w:t xml:space="preserve">Authors and Affiliations: </w:t>
      </w:r>
      <w:commentRangeEnd w:id="0"/>
      <w:r w:rsidRPr="00671E0A">
        <w:rPr>
          <w:rStyle w:val="CommentReference"/>
          <w:rFonts w:ascii="Helvetica" w:hAnsi="Helvetica" w:cs="Helvetica"/>
          <w:b/>
          <w:bCs/>
          <w:sz w:val="28"/>
          <w:szCs w:val="28"/>
          <w:lang w:val="x-none" w:eastAsia="x-none"/>
        </w:rPr>
        <w:commentReference w:id="0"/>
      </w:r>
      <w:commentRangeEnd w:id="1"/>
      <w:r w:rsidR="00CA01E5">
        <w:rPr>
          <w:rStyle w:val="CommentReference"/>
          <w:lang w:val="x-none" w:eastAsia="x-none"/>
        </w:rPr>
        <w:commentReference w:id="1"/>
      </w:r>
      <w:r w:rsidR="00671E0A" w:rsidRPr="00671E0A">
        <w:rPr>
          <w:rFonts w:ascii="Helvetica" w:hAnsi="Helvetica" w:cs="Helvetica"/>
          <w:b/>
          <w:bCs/>
          <w:sz w:val="28"/>
          <w:szCs w:val="28"/>
        </w:rPr>
        <w:t xml:space="preserve"> Pierre Baillargeon, Timothy P. Spicer, and Louis Scampavia</w:t>
      </w:r>
    </w:p>
    <w:p w14:paraId="0342F8CF" w14:textId="77777777" w:rsidR="00671E0A" w:rsidRPr="00671E0A" w:rsidRDefault="00671E0A" w:rsidP="00671E0A">
      <w:pPr>
        <w:rPr>
          <w:rFonts w:ascii="Helvetica" w:hAnsi="Helvetica" w:cs="Helvetica"/>
          <w:bCs/>
          <w:color w:val="808080" w:themeColor="background1" w:themeShade="80"/>
          <w:sz w:val="28"/>
          <w:szCs w:val="28"/>
        </w:rPr>
      </w:pPr>
    </w:p>
    <w:p w14:paraId="438F5ABF" w14:textId="64BA55B1" w:rsidR="001C5334" w:rsidRPr="00671E0A" w:rsidRDefault="00671E0A" w:rsidP="00671E0A">
      <w:pPr>
        <w:rPr>
          <w:rFonts w:ascii="Helvetica" w:hAnsi="Helvetica" w:cs="Helvetica"/>
          <w:sz w:val="28"/>
          <w:szCs w:val="28"/>
        </w:rPr>
      </w:pPr>
      <w:r w:rsidRPr="00671E0A">
        <w:rPr>
          <w:rFonts w:ascii="Helvetica" w:hAnsi="Helvetica" w:cs="Helvetica"/>
          <w:sz w:val="28"/>
          <w:szCs w:val="28"/>
        </w:rPr>
        <w:t>The Scripps Research Molecular Screening Center, Department of Molecular Medicine, Scripps Florida</w:t>
      </w:r>
    </w:p>
    <w:p w14:paraId="1A470EBC" w14:textId="77777777" w:rsidR="00E61429" w:rsidRPr="00F95819" w:rsidRDefault="00E61429" w:rsidP="00E61429">
      <w:pPr>
        <w:rPr>
          <w:rFonts w:ascii="Helvetica" w:hAnsi="Helvetica" w:cs="Arial"/>
          <w:sz w:val="22"/>
          <w:szCs w:val="22"/>
        </w:rPr>
      </w:pPr>
    </w:p>
    <w:p w14:paraId="6DEA4F31" w14:textId="08D9933F" w:rsidR="0029128C" w:rsidRDefault="00FA1A9D" w:rsidP="00FA1A9D">
      <w:pPr>
        <w:outlineLvl w:val="0"/>
        <w:rPr>
          <w:rFonts w:ascii="Helvetica" w:hAnsi="Helvetica" w:cs="Arial"/>
          <w:b/>
          <w:sz w:val="22"/>
          <w:szCs w:val="22"/>
        </w:rPr>
      </w:pPr>
      <w:r w:rsidRPr="00F95819">
        <w:rPr>
          <w:rFonts w:ascii="Helvetica" w:hAnsi="Helvetica" w:cs="Arial"/>
          <w:b/>
          <w:sz w:val="22"/>
          <w:szCs w:val="22"/>
        </w:rPr>
        <w:t>Corresponding Author:</w:t>
      </w:r>
    </w:p>
    <w:p w14:paraId="627C73DE" w14:textId="77777777" w:rsidR="00671E0A" w:rsidRPr="00671E0A" w:rsidRDefault="00671E0A" w:rsidP="00773BC7">
      <w:pPr>
        <w:pStyle w:val="NormalWeb"/>
        <w:spacing w:before="0" w:after="0"/>
        <w:rPr>
          <w:rFonts w:ascii="Helvetica" w:hAnsi="Helvetica" w:cs="Helvetica"/>
          <w:bCs/>
          <w:color w:val="auto"/>
          <w:sz w:val="22"/>
          <w:szCs w:val="22"/>
        </w:rPr>
      </w:pPr>
      <w:r w:rsidRPr="00671E0A">
        <w:rPr>
          <w:rFonts w:ascii="Helvetica" w:hAnsi="Helvetica" w:cs="Helvetica"/>
          <w:bCs/>
          <w:color w:val="auto"/>
          <w:sz w:val="22"/>
          <w:szCs w:val="22"/>
        </w:rPr>
        <w:t>Louis Scampavia</w:t>
      </w:r>
      <w:r w:rsidRPr="00671E0A">
        <w:rPr>
          <w:rFonts w:ascii="Helvetica" w:hAnsi="Helvetica" w:cs="Helvetica"/>
          <w:bCs/>
          <w:color w:val="auto"/>
          <w:sz w:val="22"/>
          <w:szCs w:val="22"/>
        </w:rPr>
        <w:tab/>
      </w:r>
    </w:p>
    <w:p w14:paraId="2A04CBC2" w14:textId="6A3DB35E" w:rsidR="001C5334" w:rsidRPr="00671E0A" w:rsidRDefault="007C62BF" w:rsidP="00773BC7">
      <w:pPr>
        <w:pStyle w:val="NormalWeb"/>
        <w:spacing w:before="0" w:after="0"/>
        <w:rPr>
          <w:rFonts w:ascii="Helvetica" w:hAnsi="Helvetica" w:cs="Helvetica"/>
          <w:bCs/>
          <w:sz w:val="22"/>
          <w:szCs w:val="22"/>
        </w:rPr>
      </w:pPr>
      <w:hyperlink r:id="rId11" w:history="1">
        <w:r w:rsidR="00671E0A" w:rsidRPr="00671E0A">
          <w:rPr>
            <w:rStyle w:val="Hyperlink"/>
            <w:rFonts w:ascii="Helvetica" w:hAnsi="Helvetica" w:cs="Helvetica"/>
            <w:bCs/>
            <w:sz w:val="22"/>
            <w:szCs w:val="22"/>
          </w:rPr>
          <w:t>scampl@scripps.edu</w:t>
        </w:r>
      </w:hyperlink>
    </w:p>
    <w:p w14:paraId="5C170140" w14:textId="77777777" w:rsidR="00671E0A" w:rsidRPr="00671E0A" w:rsidRDefault="00671E0A" w:rsidP="00773BC7">
      <w:pPr>
        <w:pStyle w:val="NormalWeb"/>
        <w:spacing w:before="0" w:after="0"/>
        <w:rPr>
          <w:rFonts w:ascii="Helvetica" w:hAnsi="Helvetica" w:cs="Helvetica"/>
          <w:b/>
          <w:sz w:val="22"/>
          <w:szCs w:val="22"/>
        </w:rPr>
      </w:pPr>
    </w:p>
    <w:p w14:paraId="6D862194" w14:textId="3A2FBC5D" w:rsidR="00FA1A9D" w:rsidRPr="00671E0A" w:rsidRDefault="00FA1A9D" w:rsidP="00773BC7">
      <w:pPr>
        <w:pStyle w:val="NormalWeb"/>
        <w:spacing w:before="0" w:after="0"/>
        <w:rPr>
          <w:rFonts w:ascii="Helvetica" w:hAnsi="Helvetica" w:cs="Helvetica"/>
          <w:sz w:val="22"/>
          <w:szCs w:val="22"/>
        </w:rPr>
      </w:pPr>
      <w:r w:rsidRPr="00671E0A">
        <w:rPr>
          <w:rFonts w:ascii="Helvetica" w:hAnsi="Helvetica" w:cs="Helvetica"/>
          <w:b/>
          <w:sz w:val="22"/>
          <w:szCs w:val="22"/>
        </w:rPr>
        <w:t>Email addresses for Co-authors:</w:t>
      </w:r>
      <w:r w:rsidRPr="00671E0A">
        <w:rPr>
          <w:rFonts w:ascii="Helvetica" w:hAnsi="Helvetica" w:cs="Helvetica"/>
          <w:sz w:val="22"/>
          <w:szCs w:val="22"/>
        </w:rPr>
        <w:t xml:space="preserve"> </w:t>
      </w:r>
    </w:p>
    <w:p w14:paraId="1E6413A7" w14:textId="7237AE75" w:rsidR="00671E0A" w:rsidRPr="00671E0A" w:rsidRDefault="007C62BF" w:rsidP="00671E0A">
      <w:pPr>
        <w:rPr>
          <w:rFonts w:ascii="Helvetica" w:hAnsi="Helvetica" w:cs="Helvetica"/>
          <w:bCs/>
          <w:sz w:val="22"/>
          <w:szCs w:val="22"/>
        </w:rPr>
      </w:pPr>
      <w:hyperlink r:id="rId12" w:history="1">
        <w:r w:rsidR="00671E0A" w:rsidRPr="00671E0A">
          <w:rPr>
            <w:rStyle w:val="Hyperlink"/>
            <w:rFonts w:ascii="Helvetica" w:hAnsi="Helvetica" w:cs="Helvetica"/>
            <w:bCs/>
            <w:sz w:val="22"/>
            <w:szCs w:val="22"/>
          </w:rPr>
          <w:t>bpierre@scripps.edu</w:t>
        </w:r>
      </w:hyperlink>
    </w:p>
    <w:p w14:paraId="545A11A7" w14:textId="5D2CC560" w:rsidR="00671E0A" w:rsidRPr="00671E0A" w:rsidRDefault="007C62BF" w:rsidP="00671E0A">
      <w:pPr>
        <w:pStyle w:val="NormalWeb"/>
        <w:spacing w:before="0" w:after="0"/>
        <w:rPr>
          <w:rFonts w:ascii="Helvetica" w:hAnsi="Helvetica" w:cs="Helvetica"/>
          <w:sz w:val="22"/>
          <w:szCs w:val="22"/>
        </w:rPr>
      </w:pPr>
      <w:hyperlink r:id="rId13" w:history="1">
        <w:r w:rsidR="00671E0A" w:rsidRPr="00671E0A">
          <w:rPr>
            <w:rStyle w:val="Hyperlink"/>
            <w:rFonts w:ascii="Helvetica" w:hAnsi="Helvetica" w:cs="Helvetica"/>
            <w:bCs/>
            <w:sz w:val="22"/>
            <w:szCs w:val="22"/>
          </w:rPr>
          <w:t>spicert@scripps.edu</w:t>
        </w:r>
      </w:hyperlink>
    </w:p>
    <w:p w14:paraId="1FBF91FD" w14:textId="1509A0D4" w:rsidR="00AC6588" w:rsidRPr="00AC6588" w:rsidRDefault="00AC6588" w:rsidP="00AC6588">
      <w:pPr>
        <w:pStyle w:val="NormalWeb"/>
        <w:spacing w:before="0" w:after="0"/>
        <w:rPr>
          <w:rFonts w:ascii="Helvetica" w:hAnsi="Helvetica" w:cs="Helvetica"/>
          <w:sz w:val="22"/>
          <w:szCs w:val="22"/>
        </w:rPr>
      </w:pPr>
      <w:r>
        <w:rPr>
          <w:rFonts w:ascii="Helvetica" w:hAnsi="Helvetica" w:cstheme="minorHAnsi"/>
          <w:color w:val="auto"/>
          <w:sz w:val="22"/>
          <w:szCs w:val="22"/>
          <w:lang w:val="de-DE"/>
        </w:rPr>
        <w:t xml:space="preserve"> </w:t>
      </w: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2997B39C" w14:textId="77777777" w:rsidR="00FA1A9D" w:rsidRPr="006A6324" w:rsidRDefault="00FA1A9D" w:rsidP="00FA1A9D">
      <w:pPr>
        <w:pBdr>
          <w:top w:val="single" w:sz="4" w:space="1" w:color="auto"/>
          <w:left w:val="single" w:sz="4" w:space="4" w:color="auto"/>
          <w:bottom w:val="single" w:sz="4" w:space="1" w:color="auto"/>
          <w:right w:val="single" w:sz="4" w:space="4" w:color="auto"/>
        </w:pBdr>
        <w:shd w:val="clear" w:color="auto" w:fill="BFBFBF" w:themeFill="background1" w:themeFillShade="BF"/>
        <w:outlineLvl w:val="0"/>
        <w:rPr>
          <w:rFonts w:ascii="Helvetica" w:hAnsi="Helvetica" w:cs="Arial"/>
          <w:b/>
          <w:szCs w:val="24"/>
        </w:rPr>
      </w:pPr>
      <w:r>
        <w:rPr>
          <w:rFonts w:ascii="Helvetica" w:hAnsi="Helvetica" w:cs="Arial"/>
          <w:b/>
          <w:szCs w:val="24"/>
        </w:rPr>
        <w:lastRenderedPageBreak/>
        <w:t xml:space="preserve">PLEASE </w:t>
      </w:r>
      <w:r w:rsidRPr="006A6324">
        <w:rPr>
          <w:rFonts w:ascii="Helvetica" w:hAnsi="Helvetica" w:cs="Arial"/>
          <w:b/>
          <w:szCs w:val="24"/>
        </w:rPr>
        <w:t>READ THE INSTRUCTIONS IN</w:t>
      </w:r>
      <w:r>
        <w:rPr>
          <w:rFonts w:ascii="Helvetica" w:hAnsi="Helvetica" w:cs="Arial"/>
          <w:b/>
          <w:szCs w:val="24"/>
        </w:rPr>
        <w:t xml:space="preserve"> THE</w:t>
      </w:r>
      <w:r w:rsidRPr="006A6324">
        <w:rPr>
          <w:rFonts w:ascii="Helvetica" w:hAnsi="Helvetica" w:cs="Arial"/>
          <w:b/>
          <w:szCs w:val="24"/>
        </w:rPr>
        <w:t xml:space="preserve"> GRAY BOXES CAREFULLY</w:t>
      </w:r>
      <w:r>
        <w:rPr>
          <w:rFonts w:ascii="Helvetica" w:hAnsi="Helvetica" w:cs="Arial"/>
          <w:b/>
          <w:szCs w:val="24"/>
        </w:rPr>
        <w:t xml:space="preserve"> AND USE</w:t>
      </w:r>
      <w:r w:rsidRPr="006A6324">
        <w:rPr>
          <w:rFonts w:ascii="Helvetica" w:hAnsi="Helvetica" w:cs="Arial"/>
          <w:b/>
          <w:szCs w:val="24"/>
        </w:rPr>
        <w:t xml:space="preserve"> </w:t>
      </w:r>
      <w:r w:rsidRPr="00AC63FC">
        <w:rPr>
          <w:rFonts w:ascii="Helvetica" w:hAnsi="Helvetica" w:cs="Arial"/>
          <w:b/>
          <w:szCs w:val="24"/>
          <w:highlight w:val="yellow"/>
        </w:rPr>
        <w:t>TRACK CHANGES</w:t>
      </w:r>
      <w:r w:rsidRPr="006A6324">
        <w:rPr>
          <w:rFonts w:ascii="Helvetica" w:hAnsi="Helvetica" w:cs="Arial"/>
          <w:b/>
          <w:szCs w:val="24"/>
        </w:rPr>
        <w:t xml:space="preserve"> WHILE MAKING ANY EDITS TO THE DOCUMENT. </w:t>
      </w:r>
    </w:p>
    <w:p w14:paraId="3BD22CD5" w14:textId="77777777" w:rsidR="00FA1A9D" w:rsidRPr="006A6324" w:rsidRDefault="00FA1A9D" w:rsidP="00FA1A9D">
      <w:pPr>
        <w:pBdr>
          <w:top w:val="single" w:sz="4" w:space="1" w:color="auto"/>
          <w:left w:val="single" w:sz="4" w:space="4" w:color="auto"/>
          <w:bottom w:val="single" w:sz="4" w:space="1" w:color="auto"/>
          <w:right w:val="single" w:sz="4" w:space="4" w:color="auto"/>
        </w:pBdr>
        <w:shd w:val="clear" w:color="auto" w:fill="BFBFBF" w:themeFill="background1" w:themeFillShade="BF"/>
        <w:outlineLvl w:val="0"/>
        <w:rPr>
          <w:rFonts w:ascii="Helvetica" w:hAnsi="Helvetica" w:cs="Arial"/>
          <w:b/>
          <w:szCs w:val="24"/>
        </w:rPr>
      </w:pPr>
      <w:r w:rsidRPr="006A6324">
        <w:rPr>
          <w:rFonts w:ascii="Helvetica" w:hAnsi="Helvetica" w:cs="Arial"/>
          <w:b/>
          <w:szCs w:val="24"/>
        </w:rPr>
        <w:t xml:space="preserve">This document has several sections on separate pages, so </w:t>
      </w:r>
      <w:r>
        <w:rPr>
          <w:rFonts w:ascii="Helvetica" w:hAnsi="Helvetica" w:cs="Arial"/>
          <w:b/>
          <w:szCs w:val="24"/>
        </w:rPr>
        <w:t>take care</w:t>
      </w:r>
      <w:r w:rsidRPr="006A6324">
        <w:rPr>
          <w:rFonts w:ascii="Helvetica" w:hAnsi="Helvetica" w:cs="Arial"/>
          <w:b/>
          <w:szCs w:val="24"/>
        </w:rPr>
        <w:t xml:space="preserve"> </w:t>
      </w:r>
      <w:r>
        <w:rPr>
          <w:rFonts w:ascii="Helvetica" w:hAnsi="Helvetica" w:cs="Arial"/>
          <w:b/>
          <w:szCs w:val="24"/>
        </w:rPr>
        <w:t>to view each</w:t>
      </w:r>
      <w:r w:rsidRPr="006A6324">
        <w:rPr>
          <w:rFonts w:ascii="Helvetica" w:hAnsi="Helvetica" w:cs="Arial"/>
          <w:b/>
          <w:szCs w:val="24"/>
        </w:rPr>
        <w:t xml:space="preserve"> page.</w:t>
      </w:r>
    </w:p>
    <w:p w14:paraId="7B94873E" w14:textId="77777777" w:rsidR="00277C90" w:rsidRDefault="00277C90" w:rsidP="00277C90">
      <w:pPr>
        <w:rPr>
          <w:rFonts w:ascii="Helvetica" w:hAnsi="Helvetica"/>
          <w:sz w:val="22"/>
        </w:rPr>
      </w:pPr>
    </w:p>
    <w:p w14:paraId="598DFA5E" w14:textId="77777777" w:rsidR="00FE059A" w:rsidRDefault="00FE059A" w:rsidP="00277C90">
      <w:pPr>
        <w:rPr>
          <w:rFonts w:ascii="Helvetica" w:hAnsi="Helvetica"/>
          <w:sz w:val="22"/>
        </w:rPr>
      </w:pPr>
    </w:p>
    <w:p w14:paraId="1D0D86BD" w14:textId="2AF6BA6E" w:rsidR="00FE059A" w:rsidRPr="00FE059A" w:rsidRDefault="00FE059A" w:rsidP="00277C90">
      <w:pPr>
        <w:rPr>
          <w:rFonts w:ascii="Helvetica" w:hAnsi="Helvetica"/>
          <w:b/>
          <w:sz w:val="22"/>
        </w:rPr>
      </w:pPr>
      <w:r w:rsidRPr="00FE059A">
        <w:rPr>
          <w:rFonts w:ascii="Helvetica" w:hAnsi="Helvetica"/>
          <w:b/>
          <w:sz w:val="22"/>
        </w:rPr>
        <w:t>Author Questionnaire:</w:t>
      </w:r>
    </w:p>
    <w:p w14:paraId="0C15610B" w14:textId="77777777" w:rsidR="00277C90" w:rsidRPr="00E24898" w:rsidRDefault="00277C90" w:rsidP="00277C90">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sidRPr="000160E2">
        <w:rPr>
          <w:rFonts w:ascii="Helvetica" w:hAnsi="Helvetica"/>
          <w:sz w:val="22"/>
          <w:highlight w:val="yellow"/>
        </w:rPr>
        <w:t xml:space="preserve">Authors, please fill out </w:t>
      </w:r>
      <w:r>
        <w:rPr>
          <w:rFonts w:ascii="Helvetica" w:hAnsi="Helvetica"/>
          <w:sz w:val="22"/>
          <w:highlight w:val="yellow"/>
        </w:rPr>
        <w:t>the unanswered</w:t>
      </w:r>
      <w:r w:rsidRPr="000160E2">
        <w:rPr>
          <w:rFonts w:ascii="Helvetica" w:hAnsi="Helvetica"/>
          <w:sz w:val="22"/>
          <w:highlight w:val="yellow"/>
        </w:rPr>
        <w:t xml:space="preserve"> question</w:t>
      </w:r>
      <w:r>
        <w:rPr>
          <w:rFonts w:ascii="Helvetica" w:hAnsi="Helvetica"/>
          <w:sz w:val="22"/>
          <w:highlight w:val="yellow"/>
        </w:rPr>
        <w:t>s</w:t>
      </w:r>
      <w:r w:rsidRPr="000160E2">
        <w:rPr>
          <w:rFonts w:ascii="Helvetica" w:hAnsi="Helvetica"/>
          <w:sz w:val="22"/>
          <w:highlight w:val="yellow"/>
        </w:rPr>
        <w:t xml:space="preserve"> below.</w:t>
      </w:r>
      <w:r>
        <w:rPr>
          <w:rFonts w:ascii="Helvetica" w:hAnsi="Helvetica"/>
          <w:sz w:val="22"/>
        </w:rPr>
        <w:t xml:space="preserve"> </w:t>
      </w:r>
      <w:r w:rsidRPr="00E24898">
        <w:rPr>
          <w:rFonts w:ascii="Helvetica" w:hAnsi="Helvetica"/>
          <w:sz w:val="22"/>
        </w:rPr>
        <w:t xml:space="preserve"> </w:t>
      </w:r>
    </w:p>
    <w:p w14:paraId="2B389EDE" w14:textId="77777777" w:rsidR="00277C90" w:rsidRPr="00E24898" w:rsidRDefault="00277C90" w:rsidP="00277C90">
      <w:pPr>
        <w:rPr>
          <w:rFonts w:ascii="Helvetica" w:hAnsi="Helvetica"/>
          <w:sz w:val="22"/>
        </w:rPr>
      </w:pPr>
    </w:p>
    <w:p w14:paraId="2C2D3A49" w14:textId="65BA739B" w:rsidR="00FA1A9D" w:rsidRPr="00C7126F" w:rsidRDefault="00FA1A9D" w:rsidP="00C7126F">
      <w:pPr>
        <w:spacing w:before="120"/>
        <w:rPr>
          <w:rFonts w:ascii="Helvetica" w:hAnsi="Helvetica"/>
          <w:b/>
          <w:sz w:val="22"/>
        </w:rPr>
      </w:pPr>
      <w:r>
        <w:rPr>
          <w:rFonts w:ascii="Helvetica" w:hAnsi="Helvetica"/>
          <w:b/>
          <w:sz w:val="22"/>
        </w:rPr>
        <w:t xml:space="preserve">1. </w:t>
      </w:r>
      <w:r w:rsidRPr="00AA132F">
        <w:rPr>
          <w:rFonts w:ascii="Helvetica" w:hAnsi="Helvetica"/>
          <w:sz w:val="22"/>
        </w:rPr>
        <w:t xml:space="preserve">Microscopy: Does your protocol </w:t>
      </w:r>
      <w:r w:rsidR="00252C43">
        <w:rPr>
          <w:rFonts w:ascii="Helvetica" w:hAnsi="Helvetica"/>
          <w:sz w:val="22"/>
        </w:rPr>
        <w:t>involve</w:t>
      </w:r>
      <w:r w:rsidRPr="00AA132F">
        <w:rPr>
          <w:rFonts w:ascii="Helvetica" w:hAnsi="Helvetica"/>
          <w:sz w:val="22"/>
        </w:rPr>
        <w:t xml:space="preserve"> video microscopy</w:t>
      </w:r>
      <w:r w:rsidR="00F35D33">
        <w:rPr>
          <w:rFonts w:ascii="Helvetica" w:hAnsi="Helvetica"/>
          <w:sz w:val="22"/>
        </w:rPr>
        <w:t xml:space="preserve">? </w:t>
      </w:r>
      <w:r w:rsidR="00F35D33" w:rsidRPr="00D37A1B">
        <w:rPr>
          <w:rFonts w:ascii="Helvetica" w:hAnsi="Helvetica"/>
          <w:b/>
          <w:bCs/>
          <w:sz w:val="22"/>
          <w:rPrChange w:id="2" w:author="Pierre Baillargeon" w:date="2019-07-22T18:17:00Z">
            <w:rPr>
              <w:rFonts w:ascii="Helvetica" w:hAnsi="Helvetica"/>
              <w:sz w:val="22"/>
            </w:rPr>
          </w:rPrChange>
        </w:rPr>
        <w:t>N</w:t>
      </w:r>
      <w:ins w:id="3" w:author="Pierre Baillargeon" w:date="2019-07-22T18:17:00Z">
        <w:r w:rsidR="00D37A1B" w:rsidRPr="00D37A1B">
          <w:rPr>
            <w:rFonts w:ascii="Helvetica" w:hAnsi="Helvetica"/>
            <w:b/>
            <w:bCs/>
            <w:sz w:val="22"/>
            <w:rPrChange w:id="4" w:author="Pierre Baillargeon" w:date="2019-07-22T18:17:00Z">
              <w:rPr>
                <w:rFonts w:ascii="Helvetica" w:hAnsi="Helvetica"/>
                <w:sz w:val="22"/>
              </w:rPr>
            </w:rPrChange>
          </w:rPr>
          <w:t>o</w:t>
        </w:r>
      </w:ins>
    </w:p>
    <w:p w14:paraId="5E21DE61" w14:textId="26B5E3DD"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w:t>
      </w:r>
      <w:r w:rsidR="00C46FC2">
        <w:rPr>
          <w:rFonts w:ascii="Helvetica" w:hAnsi="Helvetica"/>
          <w:sz w:val="22"/>
        </w:rPr>
        <w:t>demonstrate</w:t>
      </w:r>
      <w:r w:rsidRPr="00E24898">
        <w:rPr>
          <w:rFonts w:ascii="Helvetica" w:hAnsi="Helvetica"/>
          <w:sz w:val="22"/>
        </w:rPr>
        <w:t xml:space="preserve"> software usage?</w:t>
      </w:r>
      <w:r w:rsidR="00F35D33">
        <w:rPr>
          <w:rFonts w:ascii="Helvetica" w:hAnsi="Helvetica"/>
          <w:bCs/>
          <w:sz w:val="22"/>
        </w:rPr>
        <w:t xml:space="preserve"> </w:t>
      </w:r>
      <w:r w:rsidR="00F35D33" w:rsidRPr="00D37A1B">
        <w:rPr>
          <w:rFonts w:ascii="Helvetica" w:hAnsi="Helvetica"/>
          <w:b/>
          <w:sz w:val="22"/>
          <w:rPrChange w:id="5" w:author="Pierre Baillargeon" w:date="2019-07-22T18:17:00Z">
            <w:rPr>
              <w:rFonts w:ascii="Helvetica" w:hAnsi="Helvetica"/>
              <w:bCs/>
              <w:sz w:val="22"/>
            </w:rPr>
          </w:rPrChange>
        </w:rPr>
        <w:t>Y</w:t>
      </w:r>
      <w:ins w:id="6" w:author="Pierre Baillargeon" w:date="2019-07-22T18:17:00Z">
        <w:r w:rsidR="00D37A1B" w:rsidRPr="00D37A1B">
          <w:rPr>
            <w:rFonts w:ascii="Helvetica" w:hAnsi="Helvetica"/>
            <w:b/>
            <w:sz w:val="22"/>
            <w:rPrChange w:id="7" w:author="Pierre Baillargeon" w:date="2019-07-22T18:17:00Z">
              <w:rPr>
                <w:rFonts w:ascii="Helvetica" w:hAnsi="Helvetica"/>
                <w:bCs/>
                <w:sz w:val="22"/>
              </w:rPr>
            </w:rPrChange>
          </w:rPr>
          <w:t>es</w:t>
        </w:r>
      </w:ins>
    </w:p>
    <w:p w14:paraId="545D239A" w14:textId="5283A6A3" w:rsidR="00FA1A9D" w:rsidRDefault="00FA1A9D" w:rsidP="00FA1A9D">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14"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15"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r w:rsidR="003B3C2C">
        <w:rPr>
          <w:rFonts w:ascii="Helvetica" w:hAnsi="Helvetica"/>
          <w:sz w:val="22"/>
        </w:rPr>
        <w:t xml:space="preserve"> </w:t>
      </w:r>
      <w:r w:rsidR="003B3C2C" w:rsidRPr="003B3C2C">
        <w:rPr>
          <w:rFonts w:ascii="Helvetica" w:hAnsi="Helvetica"/>
          <w:sz w:val="22"/>
          <w:highlight w:val="yellow"/>
        </w:rPr>
        <w:t xml:space="preserve">Please upload all screen captured files to your </w:t>
      </w:r>
      <w:hyperlink r:id="rId16" w:history="1">
        <w:r w:rsidR="003B3C2C" w:rsidRPr="00F35D33">
          <w:rPr>
            <w:rStyle w:val="Hyperlink"/>
            <w:rFonts w:ascii="Helvetica" w:hAnsi="Helvetica"/>
            <w:sz w:val="22"/>
            <w:highlight w:val="yellow"/>
          </w:rPr>
          <w:t>projec</w:t>
        </w:r>
        <w:r w:rsidR="003B3C2C" w:rsidRPr="00F35D33">
          <w:rPr>
            <w:rStyle w:val="Hyperlink"/>
            <w:rFonts w:ascii="Helvetica" w:hAnsi="Helvetica"/>
            <w:sz w:val="22"/>
            <w:highlight w:val="yellow"/>
          </w:rPr>
          <w:t>t</w:t>
        </w:r>
        <w:r w:rsidR="003B3C2C" w:rsidRPr="00F35D33">
          <w:rPr>
            <w:rStyle w:val="Hyperlink"/>
            <w:rFonts w:ascii="Helvetica" w:hAnsi="Helvetica"/>
            <w:sz w:val="22"/>
            <w:highlight w:val="yellow"/>
          </w:rPr>
          <w:t xml:space="preserve"> page</w:t>
        </w:r>
      </w:hyperlink>
      <w:r w:rsidR="003B3C2C">
        <w:rPr>
          <w:rFonts w:ascii="Helvetica" w:hAnsi="Helvetica"/>
          <w:sz w:val="22"/>
        </w:rPr>
        <w:t>.</w:t>
      </w:r>
    </w:p>
    <w:p w14:paraId="142BA829" w14:textId="77777777" w:rsidR="00FA1A9D" w:rsidRDefault="00FA1A9D" w:rsidP="00FA1A9D">
      <w:pPr>
        <w:spacing w:before="120" w:line="360" w:lineRule="auto"/>
        <w:rPr>
          <w:rFonts w:ascii="Helvetica" w:hAnsi="Helvetica"/>
          <w:sz w:val="22"/>
        </w:rPr>
      </w:pPr>
    </w:p>
    <w:p w14:paraId="69DEDEDF" w14:textId="77777777" w:rsidR="00FA1A9D" w:rsidRDefault="00FA1A9D" w:rsidP="00FA1A9D">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t>
      </w:r>
      <w:r w:rsidRPr="001546F4">
        <w:rPr>
          <w:rFonts w:ascii="Helvetica" w:hAnsi="Helvetica"/>
          <w:sz w:val="22"/>
          <w:highlight w:val="yellow"/>
        </w:rPr>
        <w:t>Which steps from the protocol section below 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r>
        <w:rPr>
          <w:rFonts w:ascii="Helvetica" w:hAnsi="Helvetica"/>
          <w:sz w:val="22"/>
        </w:rPr>
        <w:t xml:space="preserve">You do not need to include steps that will be screen captured. </w:t>
      </w:r>
      <w:r w:rsidRPr="00E24898">
        <w:rPr>
          <w:rFonts w:ascii="Helvetica" w:hAnsi="Helvetica"/>
          <w:sz w:val="22"/>
        </w:rPr>
        <w:t>Ple</w:t>
      </w:r>
      <w:r>
        <w:rPr>
          <w:rFonts w:ascii="Helvetica" w:hAnsi="Helvetica"/>
          <w:sz w:val="22"/>
        </w:rPr>
        <w:t>ase do not list entire sections.)</w:t>
      </w:r>
    </w:p>
    <w:p w14:paraId="2618F0C6" w14:textId="033D2DAC" w:rsidR="00FA1A9D" w:rsidRPr="00D37A1B" w:rsidRDefault="00FA1A9D" w:rsidP="00FA1A9D">
      <w:pPr>
        <w:spacing w:before="120"/>
        <w:rPr>
          <w:rFonts w:ascii="Helvetica" w:hAnsi="Helvetica"/>
          <w:b/>
          <w:bCs/>
          <w:iCs/>
          <w:sz w:val="22"/>
          <w:rPrChange w:id="8" w:author="Pierre Baillargeon" w:date="2019-07-22T18:18:00Z">
            <w:rPr>
              <w:rFonts w:ascii="Helvetica" w:hAnsi="Helvetica"/>
              <w:i/>
              <w:sz w:val="22"/>
            </w:rPr>
          </w:rPrChange>
        </w:rPr>
      </w:pPr>
      <w:r w:rsidRPr="00320CF0">
        <w:rPr>
          <w:rFonts w:ascii="Helvetica" w:hAnsi="Helvetica"/>
          <w:i/>
          <w:sz w:val="22"/>
          <w:highlight w:val="yellow"/>
        </w:rPr>
        <w:t>Authors, please answer this question with the steps listed here in the Protocol section below for use by the videographer.</w:t>
      </w:r>
      <w:ins w:id="9" w:author="Pierre Baillargeon" w:date="2019-07-22T18:17:00Z">
        <w:r w:rsidR="00D37A1B">
          <w:rPr>
            <w:rFonts w:ascii="Helvetica" w:hAnsi="Helvetica"/>
            <w:i/>
            <w:sz w:val="22"/>
          </w:rPr>
          <w:t xml:space="preserve"> </w:t>
        </w:r>
        <w:r w:rsidR="00D37A1B" w:rsidRPr="00D37A1B">
          <w:rPr>
            <w:rFonts w:ascii="Helvetica" w:hAnsi="Helvetica"/>
            <w:b/>
            <w:bCs/>
            <w:iCs/>
            <w:sz w:val="22"/>
            <w:rPrChange w:id="10" w:author="Pierre Baillargeon" w:date="2019-07-22T18:18:00Z">
              <w:rPr>
                <w:rFonts w:ascii="Helvetica" w:hAnsi="Helvetica"/>
                <w:i/>
                <w:sz w:val="22"/>
              </w:rPr>
            </w:rPrChange>
          </w:rPr>
          <w:t>The most important steps</w:t>
        </w:r>
      </w:ins>
      <w:ins w:id="11" w:author="Pierre Baillargeon" w:date="2019-07-22T18:18:00Z">
        <w:r w:rsidR="00D37A1B">
          <w:rPr>
            <w:rFonts w:ascii="Helvetica" w:hAnsi="Helvetica"/>
            <w:b/>
            <w:bCs/>
            <w:iCs/>
            <w:sz w:val="22"/>
          </w:rPr>
          <w:t xml:space="preserve"> to see are those which illustrate how microplates can be illuminated to help guide users during pipetting operations</w:t>
        </w:r>
      </w:ins>
      <w:ins w:id="12" w:author="Pierre Baillargeon" w:date="2019-07-22T18:20:00Z">
        <w:r w:rsidR="00D37A1B">
          <w:rPr>
            <w:rFonts w:ascii="Helvetica" w:hAnsi="Helvetica"/>
            <w:b/>
            <w:bCs/>
            <w:iCs/>
            <w:sz w:val="22"/>
          </w:rPr>
          <w:t>, or that help provide understanding of how microplates are used in the lab</w:t>
        </w:r>
      </w:ins>
      <w:ins w:id="13" w:author="Pierre Baillargeon" w:date="2019-07-22T18:18:00Z">
        <w:r w:rsidR="00D37A1B">
          <w:rPr>
            <w:rFonts w:ascii="Helvetica" w:hAnsi="Helvetica"/>
            <w:b/>
            <w:bCs/>
            <w:iCs/>
            <w:sz w:val="22"/>
          </w:rPr>
          <w:t xml:space="preserve">. Examples of this include </w:t>
        </w:r>
      </w:ins>
      <w:ins w:id="14" w:author="Pierre Baillargeon" w:date="2019-07-22T18:20:00Z">
        <w:r w:rsidR="00D37A1B">
          <w:rPr>
            <w:rFonts w:ascii="Helvetica" w:hAnsi="Helvetica"/>
            <w:b/>
            <w:bCs/>
            <w:iCs/>
            <w:sz w:val="22"/>
          </w:rPr>
          <w:t xml:space="preserve">steps </w:t>
        </w:r>
        <w:r w:rsidR="00D37A1B" w:rsidRPr="00D37A1B">
          <w:rPr>
            <w:rFonts w:ascii="Helvetica" w:hAnsi="Helvetica"/>
            <w:b/>
            <w:bCs/>
            <w:iCs/>
            <w:sz w:val="22"/>
          </w:rPr>
          <w:t>2.5, 2.6, 3.2, 4.5, 4.6, 4.8 and 4.10</w:t>
        </w:r>
        <w:r w:rsidR="00D37A1B">
          <w:rPr>
            <w:rFonts w:ascii="Helvetica" w:hAnsi="Helvetica"/>
            <w:b/>
            <w:bCs/>
            <w:iCs/>
            <w:sz w:val="22"/>
          </w:rPr>
          <w:t>.</w:t>
        </w:r>
      </w:ins>
    </w:p>
    <w:p w14:paraId="25D994A7" w14:textId="77777777" w:rsidR="00FA1A9D" w:rsidRPr="00851B3E" w:rsidRDefault="00FA1A9D" w:rsidP="00FA1A9D">
      <w:pPr>
        <w:spacing w:before="120" w:line="360" w:lineRule="auto"/>
        <w:rPr>
          <w:rFonts w:ascii="Helvetica" w:hAnsi="Helvetica"/>
          <w:color w:val="3366FF"/>
          <w:sz w:val="22"/>
        </w:rPr>
      </w:pPr>
    </w:p>
    <w:p w14:paraId="27289167" w14:textId="77777777" w:rsidR="00FA1A9D" w:rsidRDefault="00FA1A9D" w:rsidP="00FA1A9D">
      <w:pPr>
        <w:spacing w:before="120"/>
        <w:rPr>
          <w:rFonts w:ascii="Helvetica" w:hAnsi="Helvetica"/>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1546F4">
        <w:rPr>
          <w:rFonts w:ascii="Helvetica" w:hAnsi="Helvetica"/>
          <w:sz w:val="22"/>
          <w:highlight w:val="yellow"/>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Please list 1-2 individual steps using the step numbers listed in this document. (Pleas</w:t>
      </w:r>
      <w:r>
        <w:rPr>
          <w:rFonts w:ascii="Helvetica" w:hAnsi="Helvetica"/>
          <w:sz w:val="22"/>
        </w:rPr>
        <w:t>e do not list entire sections.)</w:t>
      </w:r>
    </w:p>
    <w:p w14:paraId="5A5EE1E0" w14:textId="300B70AC" w:rsidR="00FA1A9D" w:rsidRPr="00D37A1B" w:rsidRDefault="00FA1A9D" w:rsidP="00FA1A9D">
      <w:pPr>
        <w:spacing w:before="120"/>
        <w:rPr>
          <w:rFonts w:ascii="Helvetica" w:hAnsi="Helvetica"/>
          <w:iCs/>
          <w:sz w:val="22"/>
          <w:rPrChange w:id="15" w:author="Pierre Baillargeon" w:date="2019-07-22T18:21:00Z">
            <w:rPr>
              <w:rFonts w:ascii="Helvetica" w:hAnsi="Helvetica"/>
              <w:i/>
              <w:sz w:val="22"/>
            </w:rPr>
          </w:rPrChange>
        </w:rPr>
      </w:pPr>
      <w:r w:rsidRPr="00320CF0">
        <w:rPr>
          <w:rFonts w:ascii="Helvetica" w:hAnsi="Helvetica"/>
          <w:i/>
          <w:sz w:val="22"/>
          <w:highlight w:val="yellow"/>
        </w:rPr>
        <w:t>Authors, please answer this question with the steps listed here in the Protocol section below for use by the videographer.</w:t>
      </w:r>
      <w:ins w:id="16" w:author="Pierre Baillargeon" w:date="2019-07-22T18:20:00Z">
        <w:r w:rsidR="00D37A1B">
          <w:rPr>
            <w:rFonts w:ascii="Helvetica" w:hAnsi="Helvetica"/>
            <w:i/>
            <w:sz w:val="22"/>
          </w:rPr>
          <w:t xml:space="preserve"> </w:t>
        </w:r>
      </w:ins>
      <w:ins w:id="17" w:author="Pierre Baillargeon" w:date="2019-07-22T18:21:00Z">
        <w:r w:rsidR="00D37A1B" w:rsidRPr="00D37A1B">
          <w:rPr>
            <w:rFonts w:ascii="Helvetica" w:hAnsi="Helvetica"/>
            <w:b/>
            <w:bCs/>
            <w:iCs/>
            <w:sz w:val="22"/>
            <w:rPrChange w:id="18" w:author="Pierre Baillargeon" w:date="2019-07-22T18:22:00Z">
              <w:rPr>
                <w:rFonts w:ascii="Helvetica" w:hAnsi="Helvetica"/>
                <w:iCs/>
                <w:sz w:val="22"/>
              </w:rPr>
            </w:rPrChange>
          </w:rPr>
          <w:t xml:space="preserve">The most difficult aspect of this procedure is preparing the data file needed for the sample transfer protocol (steps 2.1, 2.2). Each lab will have their own way of tracking samples and will need to determine how to generate these files based on </w:t>
        </w:r>
      </w:ins>
      <w:ins w:id="19" w:author="Pierre Baillargeon" w:date="2019-07-22T18:22:00Z">
        <w:r w:rsidR="00D37A1B" w:rsidRPr="00D37A1B">
          <w:rPr>
            <w:rFonts w:ascii="Helvetica" w:hAnsi="Helvetica"/>
            <w:b/>
            <w:bCs/>
            <w:iCs/>
            <w:sz w:val="22"/>
            <w:rPrChange w:id="20" w:author="Pierre Baillargeon" w:date="2019-07-22T18:22:00Z">
              <w:rPr>
                <w:rFonts w:ascii="Helvetica" w:hAnsi="Helvetica"/>
                <w:iCs/>
                <w:sz w:val="22"/>
              </w:rPr>
            </w:rPrChange>
          </w:rPr>
          <w:t>their LIMS system. We use an in-house developed web interface that is capable of automatically generating this type of input file based on a plate barcode.</w:t>
        </w:r>
      </w:ins>
    </w:p>
    <w:p w14:paraId="050C36D4" w14:textId="77777777" w:rsidR="00FA1A9D" w:rsidRDefault="00FA1A9D" w:rsidP="00FA1A9D">
      <w:pPr>
        <w:spacing w:before="120" w:line="360" w:lineRule="auto"/>
        <w:rPr>
          <w:rFonts w:ascii="Helvetica" w:hAnsi="Helvetica"/>
          <w:color w:val="3366FF"/>
          <w:sz w:val="22"/>
        </w:rPr>
      </w:pPr>
    </w:p>
    <w:p w14:paraId="40A01E6F" w14:textId="5D0DD1FC" w:rsidR="00FA1A9D" w:rsidRDefault="00FA1A9D" w:rsidP="00FA1A9D">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943F6">
        <w:rPr>
          <w:rFonts w:ascii="Helvetica" w:hAnsi="Helvetica"/>
          <w:sz w:val="22"/>
          <w:highlight w:val="yellow"/>
        </w:rPr>
        <w:t xml:space="preserve">Will the filming </w:t>
      </w:r>
      <w:r w:rsidRPr="00E943F6">
        <w:rPr>
          <w:rFonts w:ascii="Helvetica" w:hAnsi="Helvetica"/>
          <w:sz w:val="22"/>
          <w:szCs w:val="22"/>
          <w:highlight w:val="yellow"/>
        </w:rPr>
        <w:t>need to take place in multiple locations</w:t>
      </w:r>
      <w:r w:rsidR="001461AF">
        <w:rPr>
          <w:rFonts w:ascii="Helvetica" w:hAnsi="Helvetica"/>
          <w:sz w:val="22"/>
          <w:szCs w:val="22"/>
          <w:highlight w:val="yellow"/>
        </w:rPr>
        <w:t xml:space="preserve"> (greater than walking distance)</w:t>
      </w:r>
      <w:r w:rsidRPr="00E943F6">
        <w:rPr>
          <w:rFonts w:ascii="Helvetica" w:hAnsi="Helvetica"/>
          <w:sz w:val="22"/>
          <w:szCs w:val="22"/>
          <w:highlight w:val="yellow"/>
        </w:rPr>
        <w:t>?</w:t>
      </w:r>
      <w:r w:rsidRPr="003C06C8">
        <w:rPr>
          <w:rFonts w:ascii="Helvetica" w:hAnsi="Helvetica"/>
          <w:sz w:val="22"/>
          <w:szCs w:val="22"/>
        </w:rPr>
        <w:t xml:space="preserve"> </w:t>
      </w:r>
      <w:r w:rsidRPr="00C679AC">
        <w:rPr>
          <w:rFonts w:ascii="Helvetica" w:hAnsi="Helvetica"/>
          <w:b/>
          <w:sz w:val="22"/>
          <w:szCs w:val="22"/>
        </w:rPr>
        <w:t>(Y/N)</w:t>
      </w:r>
      <w:ins w:id="21" w:author="Pierre Baillargeon" w:date="2019-07-11T11:09:00Z">
        <w:r w:rsidR="00A8198A">
          <w:rPr>
            <w:rFonts w:ascii="Helvetica" w:hAnsi="Helvetica"/>
            <w:b/>
            <w:sz w:val="22"/>
            <w:szCs w:val="22"/>
          </w:rPr>
          <w:t xml:space="preserve"> N</w:t>
        </w:r>
      </w:ins>
      <w:ins w:id="22" w:author="Pierre Baillargeon" w:date="2019-07-22T18:20:00Z">
        <w:r w:rsidR="00D37A1B">
          <w:rPr>
            <w:rFonts w:ascii="Helvetica" w:hAnsi="Helvetica"/>
            <w:b/>
            <w:sz w:val="22"/>
            <w:szCs w:val="22"/>
          </w:rPr>
          <w:t>o</w:t>
        </w:r>
      </w:ins>
    </w:p>
    <w:p w14:paraId="59BC63BC" w14:textId="77777777" w:rsidR="00FA1A9D" w:rsidRPr="003C06C8" w:rsidRDefault="00FA1A9D" w:rsidP="00FA1A9D">
      <w:pPr>
        <w:spacing w:before="120"/>
        <w:rPr>
          <w:rFonts w:ascii="Helvetica" w:hAnsi="Helvetica"/>
          <w:sz w:val="22"/>
          <w:szCs w:val="22"/>
        </w:rPr>
      </w:pPr>
      <w:r w:rsidRPr="003C06C8">
        <w:rPr>
          <w:rFonts w:ascii="Helvetica" w:hAnsi="Helvetica"/>
          <w:sz w:val="22"/>
          <w:szCs w:val="22"/>
        </w:rPr>
        <w:t xml:space="preserve">If yes, how far apart are the locations? </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1A7B1B3B" w14:textId="77777777" w:rsidR="00FA1A9D" w:rsidRDefault="00FA1A9D" w:rsidP="00FA1A9D">
      <w:pPr>
        <w:pStyle w:val="ListParagraph"/>
        <w:ind w:left="270"/>
        <w:rPr>
          <w:rFonts w:ascii="Helvetica" w:hAnsi="Helvetica" w:cs="Arial"/>
          <w:b/>
          <w:sz w:val="22"/>
          <w:szCs w:val="22"/>
        </w:rPr>
      </w:pPr>
    </w:p>
    <w:p w14:paraId="66F38AD9" w14:textId="17CCF008"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2B18ED">
        <w:rPr>
          <w:rFonts w:ascii="Helvetica" w:hAnsi="Helvetica" w:cs="Arial"/>
          <w:b/>
          <w:sz w:val="22"/>
          <w:szCs w:val="22"/>
        </w:rPr>
        <w:t xml:space="preserve"> (Said by you on camera): </w:t>
      </w:r>
      <w:r>
        <w:rPr>
          <w:rFonts w:ascii="Helvetica" w:hAnsi="Helvetica" w:cs="Arial"/>
          <w:b/>
          <w:sz w:val="22"/>
          <w:szCs w:val="22"/>
        </w:rPr>
        <w:t>All interview statements may be edited for length and clarity.</w:t>
      </w:r>
    </w:p>
    <w:p w14:paraId="33FAD25D" w14:textId="77777777" w:rsidR="00FA1A9D" w:rsidRPr="006A6324" w:rsidRDefault="00FA1A9D" w:rsidP="00FA1A9D">
      <w:pPr>
        <w:pStyle w:val="ListParagraph"/>
        <w:ind w:left="270"/>
        <w:rPr>
          <w:rFonts w:ascii="Helvetica" w:hAnsi="Helvetica" w:cs="Arial"/>
          <w:b/>
          <w:sz w:val="22"/>
          <w:szCs w:val="22"/>
        </w:rPr>
      </w:pPr>
    </w:p>
    <w:p w14:paraId="5F16D7E4" w14:textId="77777777" w:rsidR="00FA1A9D" w:rsidRPr="006A6324" w:rsidRDefault="00FA1A9D" w:rsidP="00FA1A9D">
      <w:pPr>
        <w:pStyle w:val="ListParagraph"/>
        <w:numPr>
          <w:ilvl w:val="0"/>
          <w:numId w:val="36"/>
        </w:num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sidRPr="006A6324">
        <w:rPr>
          <w:rFonts w:ascii="Helvetica" w:hAnsi="Helvetica" w:cs="Arial"/>
          <w:bCs/>
          <w:sz w:val="22"/>
          <w:szCs w:val="22"/>
        </w:rPr>
        <w:t xml:space="preserve">The total introduction length (i.e., Required and Optional Interview Statements) </w:t>
      </w:r>
      <w:r w:rsidRPr="006A6324">
        <w:rPr>
          <w:rFonts w:ascii="Helvetica" w:hAnsi="Helvetica" w:cs="Arial"/>
          <w:b/>
          <w:bCs/>
          <w:sz w:val="22"/>
          <w:szCs w:val="22"/>
        </w:rPr>
        <w:t>cannot exceed 150 words</w:t>
      </w:r>
      <w:r w:rsidRPr="006A6324">
        <w:rPr>
          <w:rFonts w:ascii="Helvetica" w:hAnsi="Helvetica" w:cs="Arial"/>
          <w:bCs/>
          <w:sz w:val="22"/>
          <w:szCs w:val="22"/>
        </w:rPr>
        <w:t xml:space="preserve">. </w:t>
      </w:r>
    </w:p>
    <w:p w14:paraId="0A6525BD" w14:textId="77777777" w:rsidR="00FA1A9D" w:rsidRPr="006A6324" w:rsidRDefault="00FA1A9D" w:rsidP="00FA1A9D">
      <w:pPr>
        <w:pStyle w:val="ListParagraph"/>
        <w:numPr>
          <w:ilvl w:val="0"/>
          <w:numId w:val="36"/>
        </w:num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sidRPr="00BC3219">
        <w:rPr>
          <w:rFonts w:ascii="Helvetica" w:hAnsi="Helvetica" w:cs="Arial"/>
          <w:sz w:val="22"/>
          <w:szCs w:val="22"/>
          <w:highlight w:val="yellow"/>
        </w:rPr>
        <w:t>Restrict the length of each statement to no more than 30 words</w:t>
      </w:r>
      <w:r w:rsidRPr="006A6324">
        <w:rPr>
          <w:rFonts w:ascii="Helvetica" w:hAnsi="Helvetica" w:cs="Arial"/>
          <w:sz w:val="22"/>
          <w:szCs w:val="22"/>
        </w:rPr>
        <w:t>.</w:t>
      </w:r>
    </w:p>
    <w:p w14:paraId="65658A51" w14:textId="77777777" w:rsidR="00FA1A9D" w:rsidRPr="006A6324" w:rsidRDefault="00FA1A9D" w:rsidP="00FA1A9D">
      <w:pPr>
        <w:pStyle w:val="ListParagraph"/>
        <w:numPr>
          <w:ilvl w:val="0"/>
          <w:numId w:val="36"/>
        </w:num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Pr>
          <w:rFonts w:ascii="Helvetica" w:hAnsi="Helvetica" w:cs="Arial"/>
          <w:sz w:val="22"/>
          <w:szCs w:val="22"/>
        </w:rPr>
        <w:t>Please a</w:t>
      </w:r>
      <w:r w:rsidRPr="006A6324">
        <w:rPr>
          <w:rFonts w:ascii="Helvetica" w:hAnsi="Helvetica" w:cs="Arial"/>
          <w:sz w:val="22"/>
          <w:szCs w:val="22"/>
        </w:rPr>
        <w:t>nswer the questions</w:t>
      </w:r>
      <w:r>
        <w:rPr>
          <w:rFonts w:ascii="Helvetica" w:hAnsi="Helvetica" w:cs="Arial"/>
          <w:sz w:val="22"/>
          <w:szCs w:val="22"/>
        </w:rPr>
        <w:t xml:space="preserve"> below</w:t>
      </w:r>
      <w:r w:rsidRPr="006A6324">
        <w:rPr>
          <w:rFonts w:ascii="Helvetica" w:hAnsi="Helvetica" w:cs="Arial"/>
          <w:sz w:val="22"/>
          <w:szCs w:val="22"/>
        </w:rPr>
        <w:t xml:space="preserve"> in full sentences</w:t>
      </w:r>
      <w:r>
        <w:rPr>
          <w:rFonts w:ascii="Helvetica" w:hAnsi="Helvetica" w:cs="Arial"/>
          <w:sz w:val="22"/>
          <w:szCs w:val="22"/>
        </w:rPr>
        <w:t xml:space="preserve"> to highlight the significance of your protocol.</w:t>
      </w:r>
      <w:r w:rsidRPr="006A6324">
        <w:rPr>
          <w:rFonts w:ascii="Helvetica" w:hAnsi="Helvetica" w:cs="Arial"/>
          <w:sz w:val="22"/>
          <w:szCs w:val="22"/>
        </w:rPr>
        <w:t xml:space="preserve"> </w:t>
      </w:r>
      <w:r>
        <w:rPr>
          <w:rFonts w:ascii="Helvetica" w:hAnsi="Helvetica" w:cs="Arial"/>
          <w:sz w:val="22"/>
          <w:szCs w:val="22"/>
        </w:rPr>
        <w:t>Y</w:t>
      </w:r>
      <w:r w:rsidRPr="006A6324">
        <w:rPr>
          <w:rFonts w:ascii="Helvetica" w:hAnsi="Helvetica" w:cs="Arial"/>
          <w:sz w:val="22"/>
          <w:szCs w:val="22"/>
        </w:rPr>
        <w:t>ou will be expected to</w:t>
      </w:r>
      <w:r>
        <w:rPr>
          <w:rFonts w:ascii="Helvetica" w:hAnsi="Helvetica" w:cs="Arial"/>
          <w:sz w:val="22"/>
          <w:szCs w:val="22"/>
        </w:rPr>
        <w:t xml:space="preserve"> memorize and</w:t>
      </w:r>
      <w:r w:rsidRPr="006A6324">
        <w:rPr>
          <w:rFonts w:ascii="Helvetica" w:hAnsi="Helvetica" w:cs="Arial"/>
          <w:sz w:val="22"/>
          <w:szCs w:val="22"/>
        </w:rPr>
        <w:t xml:space="preserve"> deliver these </w:t>
      </w:r>
      <w:r>
        <w:rPr>
          <w:rFonts w:ascii="Helvetica" w:hAnsi="Helvetica" w:cs="Arial"/>
          <w:sz w:val="22"/>
          <w:szCs w:val="22"/>
        </w:rPr>
        <w:t xml:space="preserve">sentences </w:t>
      </w:r>
      <w:r w:rsidRPr="006A6324">
        <w:rPr>
          <w:rFonts w:ascii="Helvetica" w:hAnsi="Helvetica" w:cs="Arial"/>
          <w:sz w:val="22"/>
          <w:szCs w:val="22"/>
        </w:rPr>
        <w:t xml:space="preserve">as spoken interview statements during filming. </w:t>
      </w:r>
    </w:p>
    <w:p w14:paraId="46A35028" w14:textId="77777777" w:rsidR="00AE7DAA" w:rsidRDefault="00FA1A9D" w:rsidP="00FA1A9D">
      <w:pPr>
        <w:pStyle w:val="ListParagraph"/>
        <w:numPr>
          <w:ilvl w:val="0"/>
          <w:numId w:val="36"/>
        </w:num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sidRPr="006A6324">
        <w:rPr>
          <w:rFonts w:ascii="Helvetica" w:hAnsi="Helvetica" w:cs="Arial"/>
          <w:sz w:val="22"/>
          <w:szCs w:val="22"/>
        </w:rPr>
        <w:t xml:space="preserve">Indicate the </w:t>
      </w:r>
      <w:r w:rsidRPr="00AC63FC">
        <w:rPr>
          <w:rFonts w:ascii="Helvetica" w:hAnsi="Helvetica" w:cs="Arial"/>
          <w:b/>
          <w:sz w:val="22"/>
          <w:szCs w:val="22"/>
          <w:u w:val="single"/>
        </w:rPr>
        <w:t>full</w:t>
      </w:r>
      <w:r w:rsidRPr="00AC63FC">
        <w:rPr>
          <w:rFonts w:ascii="Helvetica" w:hAnsi="Helvetica" w:cs="Arial"/>
          <w:sz w:val="22"/>
          <w:szCs w:val="22"/>
          <w:u w:val="single"/>
        </w:rPr>
        <w:t xml:space="preserve"> </w:t>
      </w:r>
      <w:r w:rsidRPr="00AC63FC">
        <w:rPr>
          <w:rFonts w:ascii="Helvetica" w:hAnsi="Helvetica" w:cs="Arial"/>
          <w:b/>
          <w:sz w:val="22"/>
          <w:szCs w:val="22"/>
          <w:u w:val="single"/>
        </w:rPr>
        <w:t>name</w:t>
      </w:r>
      <w:r w:rsidRPr="006A6324">
        <w:rPr>
          <w:rFonts w:ascii="Helvetica" w:hAnsi="Helvetica" w:cs="Arial"/>
          <w:b/>
          <w:sz w:val="22"/>
          <w:szCs w:val="22"/>
        </w:rPr>
        <w:t xml:space="preserve"> </w:t>
      </w:r>
      <w:r w:rsidRPr="006A6324">
        <w:rPr>
          <w:rFonts w:ascii="Helvetica" w:hAnsi="Helvetica" w:cs="Arial"/>
          <w:sz w:val="22"/>
          <w:szCs w:val="22"/>
        </w:rPr>
        <w:t xml:space="preserve">of </w:t>
      </w:r>
      <w:r>
        <w:rPr>
          <w:rFonts w:ascii="Helvetica" w:hAnsi="Helvetica" w:cs="Arial"/>
          <w:sz w:val="22"/>
          <w:szCs w:val="22"/>
        </w:rPr>
        <w:t>each</w:t>
      </w:r>
      <w:r w:rsidRPr="006A6324">
        <w:rPr>
          <w:rFonts w:ascii="Helvetica" w:hAnsi="Helvetica" w:cs="Arial"/>
          <w:sz w:val="22"/>
          <w:szCs w:val="22"/>
        </w:rPr>
        <w:t xml:space="preserve"> author who will give each statement. </w:t>
      </w:r>
    </w:p>
    <w:p w14:paraId="03782A49" w14:textId="5DFB3E82" w:rsidR="00FA1A9D" w:rsidRDefault="00AE7DAA" w:rsidP="00FA1A9D">
      <w:pPr>
        <w:pStyle w:val="ListParagraph"/>
        <w:numPr>
          <w:ilvl w:val="0"/>
          <w:numId w:val="36"/>
        </w:num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sidRPr="00AE7DAA">
        <w:rPr>
          <w:rFonts w:ascii="Helvetica" w:hAnsi="Helvetica" w:cs="Arial"/>
          <w:sz w:val="22"/>
          <w:szCs w:val="22"/>
          <w:highlight w:val="yellow"/>
        </w:rPr>
        <w:t>Each author may give two Introduction statements maximum</w:t>
      </w:r>
      <w:r w:rsidRPr="00AE7DAA">
        <w:rPr>
          <w:rFonts w:ascii="Helvetica" w:hAnsi="Helvetica" w:cs="Arial"/>
          <w:sz w:val="22"/>
          <w:szCs w:val="22"/>
        </w:rPr>
        <w:t xml:space="preserve"> (</w:t>
      </w:r>
      <w:r w:rsidRPr="00AE7DAA">
        <w:rPr>
          <w:rFonts w:ascii="Helvetica" w:hAnsi="Helvetica" w:cs="Arial"/>
          <w:i/>
          <w:sz w:val="22"/>
          <w:szCs w:val="22"/>
        </w:rPr>
        <w:t xml:space="preserve">i.e., </w:t>
      </w:r>
      <w:r w:rsidRPr="00AE7DAA">
        <w:rPr>
          <w:rFonts w:ascii="Helvetica" w:hAnsi="Helvetica" w:cs="Arial"/>
          <w:sz w:val="22"/>
          <w:szCs w:val="22"/>
        </w:rPr>
        <w:t>two Required, two Optional, or one Required + one Optional)</w:t>
      </w:r>
      <w:r>
        <w:rPr>
          <w:rFonts w:ascii="Helvetica" w:hAnsi="Helvetica" w:cs="Arial"/>
          <w:sz w:val="22"/>
          <w:szCs w:val="22"/>
        </w:rPr>
        <w:t>.</w:t>
      </w:r>
    </w:p>
    <w:p w14:paraId="5594478E" w14:textId="77777777" w:rsidR="00336C61" w:rsidRPr="006A6324" w:rsidRDefault="00336C61" w:rsidP="00336C61">
      <w:pPr>
        <w:spacing w:line="360" w:lineRule="auto"/>
        <w:ind w:left="1080"/>
        <w:contextualSpacing/>
        <w:outlineLvl w:val="0"/>
        <w:rPr>
          <w:rFonts w:ascii="Helvetica" w:hAnsi="Helvetica" w:cs="Arial"/>
          <w:sz w:val="22"/>
          <w:szCs w:val="22"/>
        </w:rPr>
      </w:pPr>
    </w:p>
    <w:p w14:paraId="1E1FB4AF" w14:textId="30FFEF45" w:rsidR="000D35D9" w:rsidRPr="00511F52" w:rsidRDefault="005E2B7E" w:rsidP="00177B33">
      <w:pPr>
        <w:contextualSpacing/>
        <w:outlineLvl w:val="0"/>
        <w:rPr>
          <w:rFonts w:ascii="Helvetica" w:hAnsi="Helvetica" w:cs="Arial"/>
          <w:sz w:val="22"/>
          <w:szCs w:val="22"/>
        </w:rPr>
      </w:pPr>
      <w:r w:rsidRPr="00511F52">
        <w:rPr>
          <w:rFonts w:ascii="Helvetica" w:hAnsi="Helvetica" w:cs="Arial"/>
          <w:sz w:val="22"/>
          <w:szCs w:val="22"/>
        </w:rPr>
        <w:t>Why is your protocol significant?</w:t>
      </w:r>
      <w:r w:rsidR="00664850" w:rsidRPr="00511F52">
        <w:rPr>
          <w:rFonts w:ascii="Helvetica" w:hAnsi="Helvetica" w:cs="Arial"/>
          <w:sz w:val="22"/>
          <w:szCs w:val="22"/>
        </w:rPr>
        <w:t xml:space="preserve"> </w:t>
      </w:r>
      <w:r w:rsidR="00664850" w:rsidRPr="00511F52">
        <w:rPr>
          <w:rFonts w:ascii="Helvetica" w:hAnsi="Helvetica" w:cs="Arial"/>
          <w:i/>
          <w:sz w:val="22"/>
          <w:szCs w:val="22"/>
        </w:rPr>
        <w:t>OR</w:t>
      </w:r>
      <w:r w:rsidR="00664850" w:rsidRPr="00511F52">
        <w:rPr>
          <w:rFonts w:ascii="Helvetica" w:hAnsi="Helvetica" w:cs="Arial"/>
          <w:sz w:val="22"/>
          <w:szCs w:val="22"/>
        </w:rPr>
        <w:t xml:space="preserve"> What key questions can this method help answer?</w:t>
      </w:r>
      <w:r w:rsidR="000D35D9" w:rsidRPr="00511F52">
        <w:rPr>
          <w:rFonts w:ascii="Helvetica" w:hAnsi="Helvetica" w:cs="Arial"/>
          <w:sz w:val="22"/>
          <w:szCs w:val="22"/>
        </w:rPr>
        <w:t xml:space="preserve"> </w:t>
      </w:r>
    </w:p>
    <w:p w14:paraId="20EDE62B" w14:textId="77777777" w:rsidR="00330F1B" w:rsidRPr="001B3024" w:rsidRDefault="00330F1B" w:rsidP="00330F1B">
      <w:pPr>
        <w:ind w:left="1080"/>
        <w:contextualSpacing/>
        <w:outlineLvl w:val="0"/>
        <w:rPr>
          <w:rFonts w:ascii="Helvetica" w:hAnsi="Helvetica" w:cs="Arial"/>
          <w:sz w:val="22"/>
          <w:szCs w:val="22"/>
          <w:u w:val="single"/>
        </w:rPr>
      </w:pPr>
    </w:p>
    <w:p w14:paraId="7826EE4A" w14:textId="4266D6FA" w:rsidR="00CE10F2" w:rsidRDefault="000D35D9" w:rsidP="00177B33">
      <w:pPr>
        <w:pStyle w:val="ListParagraph"/>
        <w:numPr>
          <w:ilvl w:val="1"/>
          <w:numId w:val="9"/>
        </w:numPr>
        <w:outlineLvl w:val="0"/>
        <w:rPr>
          <w:rFonts w:ascii="Helvetica" w:hAnsi="Helvetica" w:cs="Arial"/>
          <w:sz w:val="22"/>
          <w:szCs w:val="22"/>
        </w:rPr>
      </w:pPr>
      <w:del w:id="23" w:author="Pierre Baillargeon" w:date="2019-07-19T14:59:00Z">
        <w:r w:rsidRPr="00511F52" w:rsidDel="00250B7F">
          <w:rPr>
            <w:rFonts w:ascii="Helvetica" w:hAnsi="Helvetica" w:cs="Arial"/>
            <w:b/>
            <w:sz w:val="22"/>
            <w:szCs w:val="22"/>
            <w:u w:val="single"/>
          </w:rPr>
          <w:delText>Author Name</w:delText>
        </w:r>
      </w:del>
      <w:ins w:id="24" w:author="Pierre Baillargeon" w:date="2019-07-19T14:59:00Z">
        <w:r w:rsidR="00250B7F">
          <w:rPr>
            <w:rFonts w:ascii="Helvetica" w:hAnsi="Helvetica" w:cs="Arial"/>
            <w:b/>
            <w:sz w:val="22"/>
            <w:szCs w:val="22"/>
            <w:u w:val="single"/>
          </w:rPr>
          <w:t>Tim Spicer</w:t>
        </w:r>
      </w:ins>
      <w:r w:rsidRPr="00511F52">
        <w:rPr>
          <w:rFonts w:ascii="Helvetica" w:hAnsi="Helvetica" w:cs="Arial"/>
          <w:sz w:val="22"/>
          <w:szCs w:val="22"/>
        </w:rPr>
        <w:t xml:space="preserve">: </w:t>
      </w:r>
      <w:del w:id="25" w:author="Pierre Baillargeon" w:date="2019-07-19T14:59:00Z">
        <w:r w:rsidRPr="00511F52" w:rsidDel="00250B7F">
          <w:rPr>
            <w:rFonts w:ascii="Helvetica" w:hAnsi="Helvetica" w:cs="Arial"/>
            <w:sz w:val="22"/>
            <w:szCs w:val="22"/>
          </w:rPr>
          <w:delText>___________</w:delText>
        </w:r>
        <w:r w:rsidR="00177B33" w:rsidRPr="00511F52" w:rsidDel="00250B7F">
          <w:rPr>
            <w:rFonts w:ascii="Helvetica" w:hAnsi="Helvetica" w:cs="Arial"/>
            <w:sz w:val="22"/>
            <w:szCs w:val="22"/>
          </w:rPr>
          <w:delText>(</w:delText>
        </w:r>
      </w:del>
      <w:ins w:id="26" w:author="Pierre Baillargeon" w:date="2019-07-19T14:59:00Z">
        <w:r w:rsidR="00250B7F">
          <w:rPr>
            <w:rFonts w:ascii="Helvetica" w:hAnsi="Helvetica" w:cs="Arial"/>
            <w:sz w:val="22"/>
            <w:szCs w:val="22"/>
          </w:rPr>
          <w:t>Traditional methods of hand transfer of bulk</w:t>
        </w:r>
      </w:ins>
      <w:ins w:id="27" w:author="Pierre Baillargeon" w:date="2019-07-19T15:05:00Z">
        <w:r w:rsidR="00250B7F">
          <w:rPr>
            <w:rFonts w:ascii="Helvetica" w:hAnsi="Helvetica" w:cs="Arial"/>
            <w:sz w:val="22"/>
            <w:szCs w:val="22"/>
          </w:rPr>
          <w:t xml:space="preserve"> reagent into microtiter plates is slow and prone to human error. This technology and the methods shown more than double the efficiency of processing the same number of samples and eliminated all error.</w:t>
        </w:r>
      </w:ins>
      <w:ins w:id="28" w:author="Pierre Baillargeon" w:date="2019-07-19T14:59:00Z">
        <w:r w:rsidR="00250B7F">
          <w:rPr>
            <w:rFonts w:ascii="Helvetica" w:hAnsi="Helvetica" w:cs="Arial"/>
            <w:sz w:val="22"/>
            <w:szCs w:val="22"/>
          </w:rPr>
          <w:t xml:space="preserve"> (</w:t>
        </w:r>
      </w:ins>
      <w:r w:rsidR="00177B33" w:rsidRPr="00511F52">
        <w:rPr>
          <w:rFonts w:ascii="Helvetica" w:hAnsi="Helvetica" w:cs="Arial"/>
          <w:sz w:val="22"/>
          <w:szCs w:val="22"/>
        </w:rPr>
        <w:t>Write your answer here in the form of a spoken statement. Don’t forget to replace “Author Name” with the name of the person who will be speaking the statement on camera).</w:t>
      </w:r>
    </w:p>
    <w:p w14:paraId="7460F642" w14:textId="77777777" w:rsidR="00FD64B9" w:rsidRDefault="00FD64B9" w:rsidP="00FD64B9">
      <w:pPr>
        <w:pStyle w:val="ListParagraph"/>
        <w:ind w:left="1350"/>
        <w:outlineLvl w:val="0"/>
        <w:rPr>
          <w:rFonts w:ascii="Helvetica" w:hAnsi="Helvetica" w:cs="Arial"/>
          <w:sz w:val="22"/>
          <w:szCs w:val="22"/>
        </w:rPr>
      </w:pPr>
    </w:p>
    <w:p w14:paraId="708375DB" w14:textId="71B0B9D6" w:rsidR="00FD64B9" w:rsidRPr="00FD64B9" w:rsidRDefault="00FD64B9" w:rsidP="00FD64B9">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24B52600" w14:textId="77777777" w:rsidR="00336C61" w:rsidRPr="00511F52" w:rsidRDefault="00336C61" w:rsidP="00336C61">
      <w:pPr>
        <w:pStyle w:val="ListParagraph"/>
        <w:ind w:left="1350"/>
        <w:outlineLvl w:val="0"/>
        <w:rPr>
          <w:rFonts w:ascii="Helvetica" w:hAnsi="Helvetica" w:cs="Arial"/>
          <w:sz w:val="22"/>
          <w:szCs w:val="22"/>
        </w:rPr>
      </w:pPr>
    </w:p>
    <w:p w14:paraId="61D263F7" w14:textId="77777777" w:rsidR="00330F1B" w:rsidRPr="00511F52" w:rsidRDefault="00330F1B" w:rsidP="00330F1B">
      <w:pPr>
        <w:ind w:left="1080"/>
        <w:contextualSpacing/>
        <w:outlineLvl w:val="0"/>
        <w:rPr>
          <w:rFonts w:ascii="Helvetica" w:hAnsi="Helvetica" w:cs="Arial"/>
          <w:sz w:val="22"/>
          <w:szCs w:val="22"/>
        </w:rPr>
      </w:pPr>
    </w:p>
    <w:p w14:paraId="3629B788" w14:textId="3C4D86EC" w:rsidR="000D35D9" w:rsidRPr="00511F52" w:rsidRDefault="000D35D9" w:rsidP="00177B33">
      <w:pPr>
        <w:contextualSpacing/>
        <w:outlineLvl w:val="0"/>
        <w:rPr>
          <w:rFonts w:ascii="Helvetica" w:hAnsi="Helvetica" w:cs="Arial"/>
          <w:sz w:val="22"/>
          <w:szCs w:val="22"/>
        </w:rPr>
      </w:pPr>
      <w:r w:rsidRPr="00511F52">
        <w:rPr>
          <w:rFonts w:ascii="Helvetica" w:hAnsi="Helvetica" w:cs="Arial"/>
          <w:sz w:val="22"/>
          <w:szCs w:val="22"/>
        </w:rPr>
        <w:t>What is the ma</w:t>
      </w:r>
      <w:r w:rsidR="00450B27" w:rsidRPr="00511F52">
        <w:rPr>
          <w:rFonts w:ascii="Helvetica" w:hAnsi="Helvetica" w:cs="Arial"/>
          <w:sz w:val="22"/>
          <w:szCs w:val="22"/>
        </w:rPr>
        <w:t>in advantage of this technique?</w:t>
      </w:r>
    </w:p>
    <w:p w14:paraId="6482321C" w14:textId="77777777" w:rsidR="00330F1B" w:rsidRPr="00511F52" w:rsidRDefault="00330F1B" w:rsidP="00330F1B">
      <w:pPr>
        <w:ind w:left="1080"/>
        <w:contextualSpacing/>
        <w:outlineLvl w:val="0"/>
        <w:rPr>
          <w:rFonts w:ascii="Helvetica" w:hAnsi="Helvetica" w:cs="Arial"/>
          <w:sz w:val="22"/>
          <w:szCs w:val="22"/>
          <w:u w:val="single"/>
        </w:rPr>
      </w:pPr>
    </w:p>
    <w:p w14:paraId="2211496E" w14:textId="5C7DF5DB" w:rsidR="00CE10F2" w:rsidRDefault="000D35D9" w:rsidP="00177B33">
      <w:pPr>
        <w:pStyle w:val="ListParagraph"/>
        <w:numPr>
          <w:ilvl w:val="1"/>
          <w:numId w:val="9"/>
        </w:numPr>
        <w:outlineLvl w:val="0"/>
        <w:rPr>
          <w:rFonts w:ascii="Helvetica" w:hAnsi="Helvetica" w:cs="Arial"/>
          <w:sz w:val="22"/>
          <w:szCs w:val="22"/>
        </w:rPr>
      </w:pPr>
      <w:del w:id="29" w:author="Pierre Baillargeon" w:date="2019-07-19T15:05:00Z">
        <w:r w:rsidRPr="00511F52" w:rsidDel="00250B7F">
          <w:rPr>
            <w:rFonts w:ascii="Helvetica" w:hAnsi="Helvetica" w:cs="Arial"/>
            <w:b/>
            <w:sz w:val="22"/>
            <w:szCs w:val="22"/>
            <w:u w:val="single"/>
          </w:rPr>
          <w:delText>Author Name</w:delText>
        </w:r>
      </w:del>
      <w:ins w:id="30" w:author="Pierre Baillargeon" w:date="2019-07-19T15:05:00Z">
        <w:r w:rsidR="00250B7F">
          <w:rPr>
            <w:rFonts w:ascii="Helvetica" w:hAnsi="Helvetica" w:cs="Arial"/>
            <w:b/>
            <w:sz w:val="22"/>
            <w:szCs w:val="22"/>
            <w:u w:val="single"/>
          </w:rPr>
          <w:t>Pierre Baillarge</w:t>
        </w:r>
      </w:ins>
      <w:ins w:id="31" w:author="Pierre Baillargeon" w:date="2019-07-19T15:06:00Z">
        <w:r w:rsidR="00250B7F">
          <w:rPr>
            <w:rFonts w:ascii="Helvetica" w:hAnsi="Helvetica" w:cs="Arial"/>
            <w:b/>
            <w:sz w:val="22"/>
            <w:szCs w:val="22"/>
            <w:u w:val="single"/>
          </w:rPr>
          <w:t>on</w:t>
        </w:r>
      </w:ins>
      <w:r w:rsidRPr="00511F52">
        <w:rPr>
          <w:rFonts w:ascii="Helvetica" w:hAnsi="Helvetica" w:cs="Arial"/>
          <w:sz w:val="22"/>
          <w:szCs w:val="22"/>
        </w:rPr>
        <w:t xml:space="preserve">: </w:t>
      </w:r>
      <w:del w:id="32" w:author="Pierre Baillargeon" w:date="2019-07-19T15:06:00Z">
        <w:r w:rsidRPr="00511F52" w:rsidDel="00250B7F">
          <w:rPr>
            <w:rFonts w:ascii="Helvetica" w:hAnsi="Helvetica" w:cs="Arial"/>
            <w:sz w:val="22"/>
            <w:szCs w:val="22"/>
          </w:rPr>
          <w:delText>___________</w:delText>
        </w:r>
        <w:r w:rsidR="00177B33" w:rsidRPr="00511F52" w:rsidDel="00250B7F">
          <w:rPr>
            <w:rFonts w:ascii="Helvetica" w:hAnsi="Helvetica" w:cs="Arial"/>
            <w:sz w:val="22"/>
            <w:szCs w:val="22"/>
          </w:rPr>
          <w:delText>(</w:delText>
        </w:r>
      </w:del>
      <w:ins w:id="33" w:author="Pierre Baillargeon" w:date="2019-07-19T15:06:00Z">
        <w:r w:rsidR="00250B7F">
          <w:rPr>
            <w:rFonts w:ascii="Helvetica" w:hAnsi="Helvetica" w:cs="Arial"/>
            <w:sz w:val="22"/>
            <w:szCs w:val="22"/>
          </w:rPr>
          <w:t xml:space="preserve">The advantage of this techniques is that it helps to increase user understanding of operations performed in microplates, reduces opportunity for error and increases user efficiency when performing manual pipetting operations. </w:t>
        </w:r>
        <w:r w:rsidR="00250B7F" w:rsidRPr="00511F52">
          <w:rPr>
            <w:rFonts w:ascii="Helvetica" w:hAnsi="Helvetica" w:cs="Arial"/>
            <w:sz w:val="22"/>
            <w:szCs w:val="22"/>
          </w:rPr>
          <w:t>(</w:t>
        </w:r>
      </w:ins>
      <w:r w:rsidR="00177B33" w:rsidRPr="00511F52">
        <w:rPr>
          <w:rFonts w:ascii="Helvetica" w:hAnsi="Helvetica" w:cs="Arial"/>
          <w:sz w:val="22"/>
          <w:szCs w:val="22"/>
        </w:rPr>
        <w:t>Write your answer here in the form of a spoken statement. Don’t forget to replace “Author Name” with the name of the person who will be sp</w:t>
      </w:r>
      <w:r w:rsidR="00450B27" w:rsidRPr="00511F52">
        <w:rPr>
          <w:rFonts w:ascii="Helvetica" w:hAnsi="Helvetica" w:cs="Arial"/>
          <w:sz w:val="22"/>
          <w:szCs w:val="22"/>
        </w:rPr>
        <w:t>eaking the</w:t>
      </w:r>
      <w:r w:rsidR="00450B27" w:rsidRPr="00AC63FC">
        <w:rPr>
          <w:rFonts w:ascii="Helvetica" w:hAnsi="Helvetica" w:cs="Arial"/>
          <w:sz w:val="22"/>
          <w:szCs w:val="22"/>
        </w:rPr>
        <w:t xml:space="preserve"> statement on camera)</w:t>
      </w:r>
    </w:p>
    <w:p w14:paraId="209BD03C" w14:textId="77777777" w:rsidR="00FD64B9" w:rsidRDefault="00FD64B9" w:rsidP="00FD64B9">
      <w:pPr>
        <w:pStyle w:val="ListParagraph"/>
        <w:ind w:left="1350"/>
        <w:outlineLvl w:val="0"/>
        <w:rPr>
          <w:rFonts w:ascii="Helvetica" w:hAnsi="Helvetica" w:cs="Arial"/>
          <w:sz w:val="22"/>
          <w:szCs w:val="22"/>
        </w:rPr>
      </w:pPr>
    </w:p>
    <w:p w14:paraId="1ACAF31C" w14:textId="23D63530" w:rsidR="00FD64B9" w:rsidRPr="008D7A48" w:rsidRDefault="00FD64B9" w:rsidP="00FD64B9">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2E0BEE8A" w14:textId="77777777" w:rsidR="00FD64B9" w:rsidRDefault="00FD64B9" w:rsidP="00FD64B9">
      <w:pPr>
        <w:pStyle w:val="ListParagraph"/>
        <w:ind w:left="1800"/>
        <w:outlineLvl w:val="0"/>
        <w:rPr>
          <w:rFonts w:ascii="Helvetica" w:hAnsi="Helvetica" w:cs="Arial"/>
          <w:sz w:val="22"/>
          <w:szCs w:val="22"/>
        </w:rPr>
      </w:pPr>
    </w:p>
    <w:p w14:paraId="547FA271" w14:textId="77777777" w:rsidR="00336C61" w:rsidRPr="001B3024" w:rsidRDefault="00336C61" w:rsidP="00336C61">
      <w:pPr>
        <w:pStyle w:val="ListParagraph"/>
        <w:ind w:left="1350"/>
        <w:outlineLvl w:val="0"/>
        <w:rPr>
          <w:rFonts w:ascii="Helvetica" w:hAnsi="Helvetica" w:cs="Arial"/>
          <w:sz w:val="22"/>
          <w:szCs w:val="22"/>
        </w:rPr>
      </w:pPr>
    </w:p>
    <w:p w14:paraId="00CDA612" w14:textId="77777777" w:rsidR="000D35D9" w:rsidRPr="006A6324" w:rsidRDefault="000D35D9" w:rsidP="00330F1B">
      <w:pPr>
        <w:ind w:left="1080"/>
        <w:contextualSpacing/>
        <w:outlineLvl w:val="0"/>
        <w:rPr>
          <w:rFonts w:ascii="Helvetica" w:hAnsi="Helvetica" w:cs="Arial"/>
          <w:sz w:val="22"/>
          <w:szCs w:val="22"/>
        </w:rPr>
      </w:pPr>
    </w:p>
    <w:p w14:paraId="7C8AC66A" w14:textId="77777777" w:rsidR="007D3314" w:rsidRDefault="007D3314">
      <w:pPr>
        <w:rPr>
          <w:rFonts w:ascii="Helvetica" w:hAnsi="Helvetica" w:cs="Arial"/>
          <w:b/>
          <w:sz w:val="22"/>
          <w:szCs w:val="22"/>
        </w:rPr>
      </w:pPr>
      <w:r>
        <w:rPr>
          <w:rFonts w:ascii="Helvetica" w:hAnsi="Helvetica" w:cs="Arial"/>
          <w:b/>
          <w:sz w:val="22"/>
          <w:szCs w:val="22"/>
        </w:rPr>
        <w:br w:type="page"/>
      </w:r>
    </w:p>
    <w:p w14:paraId="0C3ACC6B" w14:textId="4D3578CA"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lastRenderedPageBreak/>
        <w:t xml:space="preserve">OPTIONAL </w:t>
      </w:r>
      <w:r w:rsidR="00F95E8D" w:rsidRPr="006A6324">
        <w:rPr>
          <w:rFonts w:ascii="Helvetica" w:hAnsi="Helvetica" w:cs="Arial"/>
          <w:b/>
          <w:sz w:val="22"/>
          <w:szCs w:val="22"/>
        </w:rPr>
        <w:t>Interview Statements</w:t>
      </w:r>
      <w:r w:rsidR="00A544E6">
        <w:rPr>
          <w:rFonts w:ascii="Helvetica" w:hAnsi="Helvetica" w:cs="Arial"/>
          <w:b/>
          <w:sz w:val="22"/>
          <w:szCs w:val="22"/>
        </w:rPr>
        <w:t>: (Said by you on camera)</w:t>
      </w:r>
      <w:r w:rsidR="002B26D4" w:rsidRPr="006A6324">
        <w:rPr>
          <w:rFonts w:ascii="Helvetica" w:hAnsi="Helvetica" w:cs="Arial"/>
          <w:b/>
          <w:sz w:val="22"/>
          <w:szCs w:val="22"/>
        </w:rPr>
        <w:t xml:space="preserve"> </w:t>
      </w:r>
      <w:r w:rsidR="00DC058D">
        <w:rPr>
          <w:rFonts w:ascii="Helvetica" w:hAnsi="Helvetica" w:cs="Arial"/>
          <w:b/>
          <w:sz w:val="22"/>
          <w:szCs w:val="22"/>
        </w:rPr>
        <w:t>- All interview statements may be edited for length and clarity.</w:t>
      </w:r>
    </w:p>
    <w:p w14:paraId="5A08FEC4" w14:textId="77777777" w:rsidR="00D10BFA" w:rsidRPr="00336C61" w:rsidRDefault="00D10BFA" w:rsidP="00330F1B">
      <w:pPr>
        <w:contextualSpacing/>
        <w:rPr>
          <w:rFonts w:ascii="Helvetica" w:hAnsi="Helvetica" w:cs="Arial"/>
          <w:b/>
          <w:sz w:val="16"/>
          <w:szCs w:val="16"/>
        </w:rPr>
      </w:pPr>
    </w:p>
    <w:p w14:paraId="46C0D4FA" w14:textId="6A0D247A" w:rsidR="00985F44" w:rsidRPr="006A6324" w:rsidRDefault="009A0E7C" w:rsidP="00330F1B">
      <w:pPr>
        <w:pStyle w:val="ListParagraph"/>
        <w:numPr>
          <w:ilvl w:val="0"/>
          <w:numId w:val="27"/>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sidRPr="006A6324">
        <w:rPr>
          <w:rFonts w:ascii="Helvetica" w:hAnsi="Helvetica" w:cs="Arial"/>
          <w:sz w:val="22"/>
          <w:szCs w:val="22"/>
        </w:rPr>
        <w:t>T</w:t>
      </w:r>
      <w:r w:rsidR="005B6859" w:rsidRPr="006A6324">
        <w:rPr>
          <w:rFonts w:ascii="Helvetica" w:hAnsi="Helvetica" w:cs="Arial"/>
          <w:sz w:val="22"/>
          <w:szCs w:val="22"/>
        </w:rPr>
        <w:t xml:space="preserve">he following </w:t>
      </w:r>
      <w:r w:rsidR="004E35F1" w:rsidRPr="006A6324">
        <w:rPr>
          <w:rFonts w:ascii="Helvetica" w:hAnsi="Helvetica" w:cs="Arial"/>
          <w:b/>
          <w:sz w:val="22"/>
          <w:szCs w:val="22"/>
        </w:rPr>
        <w:t>OPTIONAL</w:t>
      </w:r>
      <w:r w:rsidR="004E35F1" w:rsidRPr="006A6324">
        <w:rPr>
          <w:rFonts w:ascii="Helvetica" w:hAnsi="Helvetica" w:cs="Arial"/>
          <w:sz w:val="22"/>
          <w:szCs w:val="22"/>
        </w:rPr>
        <w:t xml:space="preserve"> </w:t>
      </w:r>
      <w:r w:rsidRPr="006A6324">
        <w:rPr>
          <w:rFonts w:ascii="Helvetica" w:hAnsi="Helvetica" w:cs="Arial"/>
          <w:sz w:val="22"/>
          <w:szCs w:val="22"/>
        </w:rPr>
        <w:t>questions</w:t>
      </w:r>
      <w:r w:rsidR="005B6859" w:rsidRPr="006A6324">
        <w:rPr>
          <w:rFonts w:ascii="Helvetica" w:hAnsi="Helvetica" w:cs="Arial"/>
          <w:sz w:val="22"/>
          <w:szCs w:val="22"/>
        </w:rPr>
        <w:t xml:space="preserve"> may be </w:t>
      </w:r>
      <w:r w:rsidRPr="006A6324">
        <w:rPr>
          <w:rFonts w:ascii="Helvetica" w:hAnsi="Helvetica" w:cs="Arial"/>
          <w:sz w:val="22"/>
          <w:szCs w:val="22"/>
        </w:rPr>
        <w:t>answered</w:t>
      </w:r>
      <w:r w:rsidR="005B6859" w:rsidRPr="006A6324">
        <w:rPr>
          <w:rFonts w:ascii="Helvetica" w:hAnsi="Helvetica" w:cs="Arial"/>
          <w:sz w:val="22"/>
          <w:szCs w:val="22"/>
        </w:rPr>
        <w:t xml:space="preserve"> </w:t>
      </w:r>
      <w:r w:rsidRPr="006A6324">
        <w:rPr>
          <w:rFonts w:ascii="Helvetica" w:hAnsi="Helvetica" w:cs="Arial"/>
          <w:sz w:val="22"/>
          <w:szCs w:val="22"/>
        </w:rPr>
        <w:t>to provide additional</w:t>
      </w:r>
      <w:r w:rsidR="001B3024">
        <w:rPr>
          <w:rFonts w:ascii="Helvetica" w:hAnsi="Helvetica" w:cs="Arial"/>
          <w:sz w:val="22"/>
          <w:szCs w:val="22"/>
        </w:rPr>
        <w:t xml:space="preserve"> introductory</w:t>
      </w:r>
      <w:r w:rsidRPr="006A6324">
        <w:rPr>
          <w:rFonts w:ascii="Helvetica" w:hAnsi="Helvetica" w:cs="Arial"/>
          <w:sz w:val="22"/>
          <w:szCs w:val="22"/>
        </w:rPr>
        <w:t xml:space="preserve"> </w:t>
      </w:r>
      <w:r w:rsidR="001B3024">
        <w:rPr>
          <w:rFonts w:ascii="Helvetica" w:hAnsi="Helvetica" w:cs="Arial"/>
          <w:sz w:val="22"/>
          <w:szCs w:val="22"/>
        </w:rPr>
        <w:t>information about your protocol</w:t>
      </w:r>
      <w:r w:rsidRPr="006A6324">
        <w:rPr>
          <w:rFonts w:ascii="Helvetica" w:hAnsi="Helvetica" w:cs="Arial"/>
          <w:sz w:val="22"/>
          <w:szCs w:val="22"/>
        </w:rPr>
        <w:t xml:space="preserve">. </w:t>
      </w:r>
    </w:p>
    <w:p w14:paraId="7B3F8594" w14:textId="135A9B0A" w:rsidR="007B3E0E" w:rsidRPr="006A6324" w:rsidRDefault="001B3024" w:rsidP="001B3024">
      <w:pPr>
        <w:pStyle w:val="ListParagraph"/>
        <w:numPr>
          <w:ilvl w:val="0"/>
          <w:numId w:val="27"/>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bCs/>
          <w:sz w:val="22"/>
          <w:szCs w:val="22"/>
        </w:rPr>
      </w:pPr>
      <w:r>
        <w:rPr>
          <w:rFonts w:ascii="Helvetica" w:hAnsi="Helvetica" w:cs="Arial"/>
          <w:sz w:val="22"/>
          <w:szCs w:val="22"/>
        </w:rPr>
        <w:t>The length</w:t>
      </w:r>
      <w:r w:rsidR="00F35094" w:rsidRPr="006A6324">
        <w:rPr>
          <w:rFonts w:ascii="Helvetica" w:hAnsi="Helvetica" w:cs="Arial"/>
          <w:sz w:val="22"/>
          <w:szCs w:val="22"/>
        </w:rPr>
        <w:t xml:space="preserve"> of each</w:t>
      </w:r>
      <w:r>
        <w:rPr>
          <w:rFonts w:ascii="Helvetica" w:hAnsi="Helvetica" w:cs="Arial"/>
          <w:sz w:val="22"/>
          <w:szCs w:val="22"/>
        </w:rPr>
        <w:t xml:space="preserve"> </w:t>
      </w:r>
      <w:r>
        <w:rPr>
          <w:rFonts w:ascii="Helvetica" w:hAnsi="Helvetica" w:cs="Arial"/>
          <w:b/>
          <w:sz w:val="22"/>
          <w:szCs w:val="22"/>
        </w:rPr>
        <w:t>OPTIONAL</w:t>
      </w:r>
      <w:r w:rsidR="00F35094" w:rsidRPr="006A6324">
        <w:rPr>
          <w:rFonts w:ascii="Helvetica" w:hAnsi="Helvetica" w:cs="Arial"/>
          <w:sz w:val="22"/>
          <w:szCs w:val="22"/>
        </w:rPr>
        <w:t xml:space="preserve"> statement </w:t>
      </w:r>
      <w:r>
        <w:rPr>
          <w:rFonts w:ascii="Helvetica" w:hAnsi="Helvetica" w:cs="Arial"/>
          <w:sz w:val="22"/>
          <w:szCs w:val="22"/>
        </w:rPr>
        <w:t xml:space="preserve">is restricted </w:t>
      </w:r>
      <w:r w:rsidR="00F35094" w:rsidRPr="006A6324">
        <w:rPr>
          <w:rFonts w:ascii="Helvetica" w:hAnsi="Helvetica" w:cs="Arial"/>
          <w:sz w:val="22"/>
          <w:szCs w:val="22"/>
        </w:rPr>
        <w:t xml:space="preserve">to </w:t>
      </w:r>
      <w:r w:rsidR="00F35094" w:rsidRPr="00BC3219">
        <w:rPr>
          <w:rFonts w:ascii="Helvetica" w:hAnsi="Helvetica" w:cs="Arial"/>
          <w:sz w:val="22"/>
          <w:szCs w:val="22"/>
          <w:highlight w:val="yellow"/>
        </w:rPr>
        <w:t xml:space="preserve">no more than </w:t>
      </w:r>
      <w:r w:rsidR="00A91283" w:rsidRPr="00BC3219">
        <w:rPr>
          <w:rFonts w:ascii="Helvetica" w:hAnsi="Helvetica" w:cs="Arial"/>
          <w:sz w:val="22"/>
          <w:szCs w:val="22"/>
          <w:highlight w:val="yellow"/>
        </w:rPr>
        <w:t>3</w:t>
      </w:r>
      <w:r w:rsidR="009625B1" w:rsidRPr="00BC3219">
        <w:rPr>
          <w:rFonts w:ascii="Helvetica" w:hAnsi="Helvetica" w:cs="Arial"/>
          <w:sz w:val="22"/>
          <w:szCs w:val="22"/>
          <w:highlight w:val="yellow"/>
        </w:rPr>
        <w:t>0 words</w:t>
      </w:r>
      <w:r>
        <w:rPr>
          <w:rFonts w:ascii="Helvetica" w:hAnsi="Helvetica" w:cs="Arial"/>
          <w:sz w:val="22"/>
          <w:szCs w:val="22"/>
        </w:rPr>
        <w:t xml:space="preserve"> and </w:t>
      </w:r>
      <w:r w:rsidR="00AC63FC">
        <w:rPr>
          <w:rFonts w:ascii="Helvetica" w:hAnsi="Helvetica" w:cs="Arial"/>
          <w:sz w:val="22"/>
          <w:szCs w:val="22"/>
        </w:rPr>
        <w:t>contributes to</w:t>
      </w:r>
      <w:r>
        <w:rPr>
          <w:rFonts w:ascii="Helvetica" w:hAnsi="Helvetica" w:cs="Arial"/>
          <w:sz w:val="22"/>
          <w:szCs w:val="22"/>
        </w:rPr>
        <w:t xml:space="preserve"> </w:t>
      </w:r>
      <w:r w:rsidR="007B3E0E" w:rsidRPr="006A6324">
        <w:rPr>
          <w:rFonts w:ascii="Helvetica" w:hAnsi="Helvetica" w:cs="Arial"/>
          <w:sz w:val="22"/>
          <w:szCs w:val="22"/>
        </w:rPr>
        <w:t xml:space="preserve">the </w:t>
      </w:r>
      <w:r w:rsidR="007B3E0E" w:rsidRPr="006A6324">
        <w:rPr>
          <w:rFonts w:ascii="Helvetica" w:hAnsi="Helvetica" w:cs="Arial"/>
          <w:bCs/>
          <w:sz w:val="22"/>
          <w:szCs w:val="22"/>
        </w:rPr>
        <w:t>total introduction length</w:t>
      </w:r>
      <w:r>
        <w:rPr>
          <w:rFonts w:ascii="Helvetica" w:hAnsi="Helvetica" w:cs="Arial"/>
          <w:bCs/>
          <w:sz w:val="22"/>
          <w:szCs w:val="22"/>
        </w:rPr>
        <w:t xml:space="preserve">, which </w:t>
      </w:r>
      <w:r w:rsidR="007B3E0E" w:rsidRPr="006A6324">
        <w:rPr>
          <w:rFonts w:ascii="Helvetica" w:hAnsi="Helvetica" w:cs="Arial"/>
          <w:b/>
          <w:bCs/>
          <w:sz w:val="22"/>
          <w:szCs w:val="22"/>
        </w:rPr>
        <w:t>cannot exceed 150 words</w:t>
      </w:r>
      <w:r w:rsidR="007B3E0E" w:rsidRPr="006A6324">
        <w:rPr>
          <w:rFonts w:ascii="Helvetica" w:hAnsi="Helvetica" w:cs="Arial"/>
          <w:bCs/>
          <w:sz w:val="22"/>
          <w:szCs w:val="22"/>
        </w:rPr>
        <w:t xml:space="preserve">. </w:t>
      </w:r>
    </w:p>
    <w:p w14:paraId="6EB745D2" w14:textId="5DD23D05" w:rsidR="00F35094" w:rsidRDefault="007B3E0E" w:rsidP="00330F1B">
      <w:pPr>
        <w:pStyle w:val="ListParagraph"/>
        <w:numPr>
          <w:ilvl w:val="0"/>
          <w:numId w:val="27"/>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sidRPr="006A6324">
        <w:rPr>
          <w:rFonts w:ascii="Helvetica" w:hAnsi="Helvetica" w:cs="Arial"/>
          <w:sz w:val="22"/>
          <w:szCs w:val="22"/>
        </w:rPr>
        <w:t xml:space="preserve">Indicate the </w:t>
      </w:r>
      <w:r w:rsidR="001B3024" w:rsidRPr="00AC63FC">
        <w:rPr>
          <w:rFonts w:ascii="Helvetica" w:hAnsi="Helvetica" w:cs="Arial"/>
          <w:b/>
          <w:sz w:val="22"/>
          <w:szCs w:val="22"/>
          <w:u w:val="single"/>
        </w:rPr>
        <w:t xml:space="preserve">full </w:t>
      </w:r>
      <w:r w:rsidRPr="00AC63FC">
        <w:rPr>
          <w:rFonts w:ascii="Helvetica" w:hAnsi="Helvetica" w:cs="Arial"/>
          <w:b/>
          <w:sz w:val="22"/>
          <w:szCs w:val="22"/>
          <w:u w:val="single"/>
        </w:rPr>
        <w:t>name</w:t>
      </w:r>
      <w:r w:rsidRPr="006A6324">
        <w:rPr>
          <w:rFonts w:ascii="Helvetica" w:hAnsi="Helvetica" w:cs="Arial"/>
          <w:b/>
          <w:sz w:val="22"/>
          <w:szCs w:val="22"/>
        </w:rPr>
        <w:t xml:space="preserve"> </w:t>
      </w:r>
      <w:r w:rsidRPr="006A6324">
        <w:rPr>
          <w:rFonts w:ascii="Helvetica" w:hAnsi="Helvetica" w:cs="Arial"/>
          <w:sz w:val="22"/>
          <w:szCs w:val="22"/>
        </w:rPr>
        <w:t xml:space="preserve">of </w:t>
      </w:r>
      <w:r w:rsidR="001B3024">
        <w:rPr>
          <w:rFonts w:ascii="Helvetica" w:hAnsi="Helvetica" w:cs="Arial"/>
          <w:sz w:val="22"/>
          <w:szCs w:val="22"/>
        </w:rPr>
        <w:t>each</w:t>
      </w:r>
      <w:r w:rsidR="001B3024" w:rsidRPr="006A6324">
        <w:rPr>
          <w:rFonts w:ascii="Helvetica" w:hAnsi="Helvetica" w:cs="Arial"/>
          <w:sz w:val="22"/>
          <w:szCs w:val="22"/>
        </w:rPr>
        <w:t xml:space="preserve"> </w:t>
      </w:r>
      <w:r w:rsidR="00AC63FC">
        <w:rPr>
          <w:rFonts w:ascii="Helvetica" w:hAnsi="Helvetica" w:cs="Arial"/>
          <w:sz w:val="22"/>
          <w:szCs w:val="22"/>
        </w:rPr>
        <w:t>author who will give each</w:t>
      </w:r>
      <w:r w:rsidR="00CD515D" w:rsidRPr="006A6324">
        <w:rPr>
          <w:rFonts w:ascii="Helvetica" w:hAnsi="Helvetica" w:cs="Arial"/>
          <w:sz w:val="22"/>
          <w:szCs w:val="22"/>
        </w:rPr>
        <w:t xml:space="preserve"> </w:t>
      </w:r>
      <w:r w:rsidR="001B3024">
        <w:rPr>
          <w:rFonts w:ascii="Helvetica" w:hAnsi="Helvetica" w:cs="Arial"/>
          <w:b/>
          <w:sz w:val="22"/>
          <w:szCs w:val="22"/>
        </w:rPr>
        <w:t>OPTIONAL</w:t>
      </w:r>
      <w:r w:rsidR="00CD515D" w:rsidRPr="006A6324">
        <w:rPr>
          <w:rFonts w:ascii="Helvetica" w:hAnsi="Helvetica" w:cs="Arial"/>
          <w:sz w:val="22"/>
          <w:szCs w:val="22"/>
        </w:rPr>
        <w:t xml:space="preserve"> </w:t>
      </w:r>
      <w:r w:rsidRPr="006A6324">
        <w:rPr>
          <w:rFonts w:ascii="Helvetica" w:hAnsi="Helvetica" w:cs="Arial"/>
          <w:sz w:val="22"/>
          <w:szCs w:val="22"/>
        </w:rPr>
        <w:t xml:space="preserve">statement. </w:t>
      </w:r>
    </w:p>
    <w:p w14:paraId="657BC62D" w14:textId="2D9911D2" w:rsidR="00AE7DAA" w:rsidRDefault="00AE7DAA" w:rsidP="00330F1B">
      <w:pPr>
        <w:pStyle w:val="ListParagraph"/>
        <w:numPr>
          <w:ilvl w:val="0"/>
          <w:numId w:val="27"/>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sidRPr="00AE7DAA">
        <w:rPr>
          <w:rFonts w:ascii="Helvetica" w:hAnsi="Helvetica" w:cs="Arial"/>
          <w:sz w:val="22"/>
          <w:szCs w:val="22"/>
          <w:highlight w:val="yellow"/>
        </w:rPr>
        <w:t>Each author may give two Introduction statements maximum</w:t>
      </w:r>
      <w:r>
        <w:rPr>
          <w:rFonts w:ascii="Helvetica" w:hAnsi="Helvetica" w:cs="Arial"/>
          <w:sz w:val="22"/>
          <w:szCs w:val="22"/>
        </w:rPr>
        <w:t xml:space="preserve"> (</w:t>
      </w:r>
      <w:r>
        <w:rPr>
          <w:rFonts w:ascii="Helvetica" w:hAnsi="Helvetica" w:cs="Arial"/>
          <w:i/>
          <w:sz w:val="22"/>
          <w:szCs w:val="22"/>
        </w:rPr>
        <w:t>i.e.</w:t>
      </w:r>
      <w:r>
        <w:rPr>
          <w:rFonts w:ascii="Helvetica" w:hAnsi="Helvetica" w:cs="Arial"/>
          <w:sz w:val="22"/>
          <w:szCs w:val="22"/>
        </w:rPr>
        <w:t>, two Required, two Optional, or one Required + one Optional).</w:t>
      </w:r>
    </w:p>
    <w:p w14:paraId="3F87BE17" w14:textId="77777777" w:rsidR="00336C61" w:rsidRPr="006A6324" w:rsidRDefault="00336C61" w:rsidP="00336C61">
      <w:pPr>
        <w:spacing w:line="360" w:lineRule="auto"/>
        <w:ind w:left="1080"/>
        <w:contextualSpacing/>
        <w:outlineLvl w:val="0"/>
        <w:rPr>
          <w:rFonts w:ascii="Helvetica" w:hAnsi="Helvetica" w:cs="Arial"/>
          <w:sz w:val="22"/>
          <w:szCs w:val="22"/>
        </w:rPr>
      </w:pPr>
    </w:p>
    <w:p w14:paraId="5CCF2A08" w14:textId="59E35F58" w:rsidR="00DC7D3A" w:rsidRPr="001B3024" w:rsidRDefault="00DC7D3A" w:rsidP="00177B33">
      <w:pPr>
        <w:contextualSpacing/>
        <w:outlineLvl w:val="0"/>
        <w:rPr>
          <w:rFonts w:ascii="Helvetica" w:hAnsi="Helvetica" w:cs="Arial"/>
          <w:sz w:val="22"/>
          <w:szCs w:val="22"/>
        </w:rPr>
      </w:pPr>
      <w:r w:rsidRPr="00AC63FC">
        <w:rPr>
          <w:rFonts w:ascii="Helvetica" w:hAnsi="Helvetica" w:cs="Arial"/>
          <w:sz w:val="22"/>
          <w:szCs w:val="22"/>
        </w:rPr>
        <w:t xml:space="preserve">Do the implications of this technique extend toward the therapy (or diagnosis) of </w:t>
      </w:r>
      <w:r w:rsidR="00456A5D">
        <w:rPr>
          <w:rFonts w:ascii="Helvetica" w:hAnsi="Helvetica" w:cs="Arial"/>
          <w:sz w:val="22"/>
          <w:szCs w:val="22"/>
        </w:rPr>
        <w:t>a particular disease</w:t>
      </w:r>
      <w:r w:rsidR="00EA4B94">
        <w:rPr>
          <w:rFonts w:ascii="Helvetica" w:hAnsi="Helvetica" w:cs="Arial"/>
          <w:sz w:val="22"/>
          <w:szCs w:val="22"/>
        </w:rPr>
        <w:t>, disability, or challenge</w:t>
      </w:r>
      <w:r w:rsidRPr="00AC63FC">
        <w:rPr>
          <w:rFonts w:ascii="Helvetica" w:hAnsi="Helvetica" w:cs="Arial"/>
          <w:sz w:val="22"/>
          <w:szCs w:val="22"/>
        </w:rPr>
        <w:t>? How so?</w:t>
      </w:r>
    </w:p>
    <w:p w14:paraId="75F18465" w14:textId="77777777" w:rsidR="00330F1B" w:rsidRPr="001B3024" w:rsidRDefault="00330F1B" w:rsidP="00330F1B">
      <w:pPr>
        <w:ind w:left="1080"/>
        <w:contextualSpacing/>
        <w:outlineLvl w:val="0"/>
        <w:rPr>
          <w:rFonts w:ascii="Helvetica" w:hAnsi="Helvetica" w:cs="Arial"/>
          <w:sz w:val="22"/>
          <w:szCs w:val="22"/>
        </w:rPr>
      </w:pPr>
    </w:p>
    <w:p w14:paraId="49E7E437" w14:textId="53935D70" w:rsidR="00CE10F2" w:rsidRDefault="00511F52" w:rsidP="00177B33">
      <w:pPr>
        <w:pStyle w:val="ListParagraph"/>
        <w:numPr>
          <w:ilvl w:val="1"/>
          <w:numId w:val="9"/>
        </w:numPr>
        <w:outlineLvl w:val="0"/>
        <w:rPr>
          <w:rFonts w:ascii="Helvetica" w:hAnsi="Helvetica" w:cs="Arial"/>
          <w:sz w:val="22"/>
          <w:szCs w:val="22"/>
        </w:rPr>
      </w:pPr>
      <w:del w:id="34" w:author="Pierre Baillargeon" w:date="2019-07-19T15:07:00Z">
        <w:r w:rsidRPr="00511F52" w:rsidDel="00735050">
          <w:rPr>
            <w:rFonts w:ascii="Helvetica" w:hAnsi="Helvetica" w:cs="Arial"/>
            <w:b/>
            <w:sz w:val="22"/>
            <w:szCs w:val="22"/>
            <w:u w:val="single"/>
          </w:rPr>
          <w:delText>Author Name</w:delText>
        </w:r>
      </w:del>
      <w:ins w:id="35" w:author="Pierre Baillargeon" w:date="2019-07-22T12:26:00Z">
        <w:r w:rsidR="00A1253E">
          <w:rPr>
            <w:rFonts w:ascii="Helvetica" w:hAnsi="Helvetica" w:cs="Arial"/>
            <w:b/>
            <w:sz w:val="22"/>
            <w:szCs w:val="22"/>
            <w:u w:val="single"/>
          </w:rPr>
          <w:t xml:space="preserve">Dr. </w:t>
        </w:r>
      </w:ins>
      <w:ins w:id="36" w:author="Pierre Baillargeon" w:date="2019-07-19T15:07:00Z">
        <w:r w:rsidR="00735050">
          <w:rPr>
            <w:rFonts w:ascii="Helvetica" w:hAnsi="Helvetica" w:cs="Arial"/>
            <w:b/>
            <w:sz w:val="22"/>
            <w:szCs w:val="22"/>
            <w:u w:val="single"/>
          </w:rPr>
          <w:t>Tim Spicer</w:t>
        </w:r>
      </w:ins>
      <w:r w:rsidR="00DC7D3A" w:rsidRPr="00511F52">
        <w:rPr>
          <w:rFonts w:ascii="Helvetica" w:hAnsi="Helvetica" w:cs="Arial"/>
          <w:sz w:val="22"/>
          <w:szCs w:val="22"/>
        </w:rPr>
        <w:t xml:space="preserve">: </w:t>
      </w:r>
      <w:del w:id="37" w:author="Pierre Baillargeon" w:date="2019-07-19T15:07:00Z">
        <w:r w:rsidR="00DC7D3A" w:rsidRPr="00511F52" w:rsidDel="00735050">
          <w:rPr>
            <w:rFonts w:ascii="Helvetica" w:hAnsi="Helvetica" w:cs="Arial"/>
            <w:sz w:val="22"/>
            <w:szCs w:val="22"/>
          </w:rPr>
          <w:delText>___________</w:delText>
        </w:r>
        <w:r w:rsidR="00177B33" w:rsidRPr="00511F52" w:rsidDel="00735050">
          <w:rPr>
            <w:rFonts w:ascii="Helvetica" w:hAnsi="Helvetica" w:cs="Arial"/>
            <w:sz w:val="22"/>
            <w:szCs w:val="22"/>
          </w:rPr>
          <w:delText>(</w:delText>
        </w:r>
      </w:del>
      <w:ins w:id="38" w:author="Pierre Baillargeon" w:date="2019-07-19T15:07:00Z">
        <w:r w:rsidR="00735050">
          <w:rPr>
            <w:rFonts w:ascii="Helvetica" w:hAnsi="Helvetica" w:cs="Arial"/>
            <w:sz w:val="22"/>
            <w:szCs w:val="22"/>
          </w:rPr>
          <w:t xml:space="preserve">This technique will affect outcomes in preclinical </w:t>
        </w:r>
        <w:proofErr w:type="gramStart"/>
        <w:r w:rsidR="00735050">
          <w:rPr>
            <w:rFonts w:ascii="Helvetica" w:hAnsi="Helvetica" w:cs="Arial"/>
            <w:sz w:val="22"/>
            <w:szCs w:val="22"/>
          </w:rPr>
          <w:t>and also</w:t>
        </w:r>
        <w:proofErr w:type="gramEnd"/>
        <w:r w:rsidR="00735050">
          <w:rPr>
            <w:rFonts w:ascii="Helvetica" w:hAnsi="Helvetica" w:cs="Arial"/>
            <w:sz w:val="22"/>
            <w:szCs w:val="22"/>
          </w:rPr>
          <w:t xml:space="preserve"> clinical settings by removing and reducing mistakes that can be costly and even life threatening if not corrected. If adopted widely into lab settings it will arm researchers with information that is much more reliable in a much shorter time frame. </w:t>
        </w:r>
        <w:r w:rsidR="00735050" w:rsidRPr="00511F52">
          <w:rPr>
            <w:rFonts w:ascii="Helvetica" w:hAnsi="Helvetica" w:cs="Arial"/>
            <w:sz w:val="22"/>
            <w:szCs w:val="22"/>
          </w:rPr>
          <w:t>(</w:t>
        </w:r>
      </w:ins>
      <w:r w:rsidR="00177B33" w:rsidRPr="00511F52">
        <w:rPr>
          <w:rFonts w:ascii="Helvetica" w:hAnsi="Helvetica" w:cs="Arial"/>
          <w:sz w:val="22"/>
          <w:szCs w:val="22"/>
        </w:rPr>
        <w:t>Write your answer here in the form of a spoken statement. Don’t forget to replace “Author Name” with the name of the person who will be speaking the statement on camera).</w:t>
      </w:r>
    </w:p>
    <w:p w14:paraId="531366CF" w14:textId="77777777" w:rsidR="008D7A48" w:rsidRDefault="008D7A48" w:rsidP="008D7A48">
      <w:pPr>
        <w:pStyle w:val="ListParagraph"/>
        <w:ind w:left="1350"/>
        <w:outlineLvl w:val="0"/>
        <w:rPr>
          <w:rFonts w:ascii="Helvetica" w:hAnsi="Helvetica" w:cs="Arial"/>
          <w:sz w:val="22"/>
          <w:szCs w:val="22"/>
        </w:rPr>
      </w:pPr>
    </w:p>
    <w:p w14:paraId="1204C0B8" w14:textId="6BC34262" w:rsidR="008D7A48" w:rsidRPr="008D7A48" w:rsidRDefault="008D7A48" w:rsidP="008D7A48">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078235C4" w14:textId="77777777" w:rsidR="00330F1B" w:rsidRPr="00511F52" w:rsidRDefault="00330F1B" w:rsidP="00330F1B">
      <w:pPr>
        <w:ind w:left="1080"/>
        <w:contextualSpacing/>
        <w:outlineLvl w:val="0"/>
        <w:rPr>
          <w:rFonts w:ascii="Helvetica" w:hAnsi="Helvetica" w:cs="Arial"/>
          <w:sz w:val="22"/>
          <w:szCs w:val="22"/>
        </w:rPr>
      </w:pPr>
    </w:p>
    <w:p w14:paraId="487C41DF" w14:textId="4B33F71C" w:rsidR="00BC6DA7" w:rsidRPr="00511F52" w:rsidRDefault="000D065F" w:rsidP="008D7A48">
      <w:pPr>
        <w:ind w:left="1080" w:hanging="1080"/>
        <w:contextualSpacing/>
        <w:outlineLvl w:val="0"/>
        <w:rPr>
          <w:rFonts w:ascii="Helvetica" w:hAnsi="Helvetica" w:cs="Arial"/>
          <w:sz w:val="22"/>
          <w:szCs w:val="22"/>
        </w:rPr>
      </w:pPr>
      <w:r w:rsidRPr="00511F52">
        <w:rPr>
          <w:rFonts w:ascii="Helvetica" w:hAnsi="Helvetica" w:cs="Arial"/>
          <w:sz w:val="22"/>
          <w:szCs w:val="22"/>
        </w:rPr>
        <w:t xml:space="preserve">Are there any specific areas of research that this method could provide insight into? </w:t>
      </w:r>
    </w:p>
    <w:p w14:paraId="4980AB7F" w14:textId="4F40F414" w:rsidR="00330F1B" w:rsidRPr="00511F52" w:rsidRDefault="000D065F" w:rsidP="00511F52">
      <w:pPr>
        <w:ind w:left="1080" w:hanging="1080"/>
        <w:contextualSpacing/>
        <w:outlineLvl w:val="0"/>
        <w:rPr>
          <w:rFonts w:ascii="Helvetica" w:hAnsi="Helvetica" w:cs="Arial"/>
          <w:sz w:val="22"/>
          <w:szCs w:val="22"/>
        </w:rPr>
      </w:pPr>
      <w:r w:rsidRPr="00511F52">
        <w:rPr>
          <w:rFonts w:ascii="Helvetica" w:hAnsi="Helvetica" w:cs="Arial"/>
          <w:sz w:val="22"/>
          <w:szCs w:val="22"/>
        </w:rPr>
        <w:t>Can this method be applied to any other systems?</w:t>
      </w:r>
    </w:p>
    <w:p w14:paraId="506C69ED" w14:textId="77777777" w:rsidR="00511F52" w:rsidRPr="00511F52" w:rsidRDefault="00511F52" w:rsidP="00330F1B">
      <w:pPr>
        <w:ind w:left="1080"/>
        <w:contextualSpacing/>
        <w:outlineLvl w:val="0"/>
        <w:rPr>
          <w:rFonts w:ascii="Helvetica" w:hAnsi="Helvetica" w:cs="Arial"/>
          <w:sz w:val="22"/>
          <w:szCs w:val="22"/>
        </w:rPr>
      </w:pPr>
    </w:p>
    <w:p w14:paraId="6849D89B" w14:textId="6DAEE670" w:rsidR="00CE10F2" w:rsidRDefault="00511F52" w:rsidP="00177B33">
      <w:pPr>
        <w:pStyle w:val="ListParagraph"/>
        <w:numPr>
          <w:ilvl w:val="1"/>
          <w:numId w:val="9"/>
        </w:numPr>
        <w:outlineLvl w:val="0"/>
        <w:rPr>
          <w:rFonts w:ascii="Helvetica" w:hAnsi="Helvetica" w:cs="Arial"/>
          <w:sz w:val="22"/>
          <w:szCs w:val="22"/>
        </w:rPr>
      </w:pPr>
      <w:del w:id="39" w:author="Pierre Baillargeon" w:date="2019-07-22T12:26:00Z">
        <w:r w:rsidRPr="00511F52" w:rsidDel="00A1253E">
          <w:rPr>
            <w:rFonts w:ascii="Helvetica" w:hAnsi="Helvetica" w:cs="Arial"/>
            <w:b/>
            <w:sz w:val="22"/>
            <w:szCs w:val="22"/>
            <w:u w:val="single"/>
          </w:rPr>
          <w:delText>Author Name</w:delText>
        </w:r>
      </w:del>
      <w:ins w:id="40" w:author="Pierre Baillargeon" w:date="2019-07-22T12:26:00Z">
        <w:r w:rsidR="00A1253E">
          <w:rPr>
            <w:rFonts w:ascii="Helvetica" w:hAnsi="Helvetica" w:cs="Arial"/>
            <w:b/>
            <w:sz w:val="22"/>
            <w:szCs w:val="22"/>
            <w:u w:val="single"/>
          </w:rPr>
          <w:t>Dr. Louis Scampavia</w:t>
        </w:r>
      </w:ins>
      <w:r w:rsidR="00DC7D3A" w:rsidRPr="00511F52">
        <w:rPr>
          <w:rFonts w:ascii="Helvetica" w:hAnsi="Helvetica" w:cs="Arial"/>
          <w:sz w:val="22"/>
          <w:szCs w:val="22"/>
        </w:rPr>
        <w:t xml:space="preserve">: </w:t>
      </w:r>
      <w:del w:id="41" w:author="Pierre Baillargeon" w:date="2019-07-22T12:26:00Z">
        <w:r w:rsidR="00DC7D3A" w:rsidRPr="00511F52" w:rsidDel="00A1253E">
          <w:rPr>
            <w:rFonts w:ascii="Helvetica" w:hAnsi="Helvetica" w:cs="Arial"/>
            <w:sz w:val="22"/>
            <w:szCs w:val="22"/>
          </w:rPr>
          <w:delText>___________</w:delText>
        </w:r>
        <w:r w:rsidR="00177B33" w:rsidRPr="00511F52" w:rsidDel="00A1253E">
          <w:rPr>
            <w:rFonts w:ascii="Helvetica" w:hAnsi="Helvetica" w:cs="Arial"/>
            <w:sz w:val="22"/>
            <w:szCs w:val="22"/>
          </w:rPr>
          <w:delText>(</w:delText>
        </w:r>
      </w:del>
      <w:ins w:id="42" w:author="Pierre Baillargeon" w:date="2019-07-22T12:26:00Z">
        <w:r w:rsidR="00A1253E">
          <w:rPr>
            <w:rFonts w:ascii="Helvetica" w:hAnsi="Helvetica" w:cs="Arial"/>
            <w:sz w:val="22"/>
            <w:szCs w:val="22"/>
          </w:rPr>
          <w:t xml:space="preserve">This open-source system can be easily adapted toward other applications such as microplate copy inspections: “well to well”, “row by row” or “column by column” for inconsistencies on either compound or bioassay placement for chemistry and biology needs. </w:t>
        </w:r>
        <w:r w:rsidR="00A1253E" w:rsidRPr="00511F52">
          <w:rPr>
            <w:rFonts w:ascii="Helvetica" w:hAnsi="Helvetica" w:cs="Arial"/>
            <w:sz w:val="22"/>
            <w:szCs w:val="22"/>
          </w:rPr>
          <w:t>(</w:t>
        </w:r>
      </w:ins>
      <w:r w:rsidR="00177B33" w:rsidRPr="00511F52">
        <w:rPr>
          <w:rFonts w:ascii="Helvetica" w:hAnsi="Helvetica" w:cs="Arial"/>
          <w:sz w:val="22"/>
          <w:szCs w:val="22"/>
        </w:rPr>
        <w:t xml:space="preserve">Write your answer here in the form of a spoken statement. Don’t forget to replace “Author Name” with the name of the person who will be speaking the statement </w:t>
      </w:r>
      <w:r w:rsidR="00450B27" w:rsidRPr="00511F52">
        <w:rPr>
          <w:rFonts w:ascii="Helvetica" w:hAnsi="Helvetica" w:cs="Arial"/>
          <w:sz w:val="22"/>
          <w:szCs w:val="22"/>
        </w:rPr>
        <w:t>on camera)</w:t>
      </w:r>
    </w:p>
    <w:p w14:paraId="7C0F1206" w14:textId="77777777" w:rsidR="008D7A48" w:rsidRDefault="008D7A48" w:rsidP="008D7A48">
      <w:pPr>
        <w:pStyle w:val="ListParagraph"/>
        <w:ind w:left="1350"/>
        <w:outlineLvl w:val="0"/>
        <w:rPr>
          <w:rFonts w:ascii="Helvetica" w:hAnsi="Helvetica" w:cs="Arial"/>
          <w:sz w:val="22"/>
          <w:szCs w:val="22"/>
        </w:rPr>
      </w:pPr>
    </w:p>
    <w:p w14:paraId="3489EC34" w14:textId="3CD6A289" w:rsidR="00336C61" w:rsidRPr="008D7A48" w:rsidRDefault="008D7A48" w:rsidP="008D7A48">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09E08E31" w14:textId="77777777" w:rsidR="000D065F" w:rsidRPr="00511F52" w:rsidRDefault="000D065F" w:rsidP="00440FFA">
      <w:pPr>
        <w:pStyle w:val="ListParagraph"/>
        <w:ind w:left="1080"/>
        <w:outlineLvl w:val="0"/>
        <w:rPr>
          <w:rFonts w:ascii="Helvetica" w:hAnsi="Helvetica" w:cs="Arial"/>
          <w:sz w:val="22"/>
          <w:szCs w:val="22"/>
        </w:rPr>
      </w:pPr>
    </w:p>
    <w:p w14:paraId="272D6856" w14:textId="6EAD0A3D" w:rsidR="00BC6DA7" w:rsidRPr="008D7A48" w:rsidRDefault="000D065F" w:rsidP="008D7A48">
      <w:pPr>
        <w:pStyle w:val="ListParagraph"/>
        <w:ind w:left="1080" w:hanging="1080"/>
        <w:outlineLvl w:val="0"/>
        <w:rPr>
          <w:rFonts w:ascii="Helvetica" w:hAnsi="Helvetica" w:cs="Arial"/>
          <w:sz w:val="22"/>
          <w:szCs w:val="22"/>
        </w:rPr>
      </w:pPr>
      <w:r w:rsidRPr="00511F52">
        <w:rPr>
          <w:rFonts w:ascii="Helvetica" w:hAnsi="Helvetica" w:cs="Arial"/>
          <w:sz w:val="22"/>
          <w:szCs w:val="22"/>
        </w:rPr>
        <w:t xml:space="preserve">How would you expect an individual who has never performed this technique to struggle? </w:t>
      </w:r>
    </w:p>
    <w:p w14:paraId="06BBA8FF" w14:textId="326EC97F" w:rsidR="000D065F" w:rsidRPr="00511F52" w:rsidRDefault="000D065F" w:rsidP="00511F52">
      <w:pPr>
        <w:pStyle w:val="ListParagraph"/>
        <w:ind w:left="1080" w:hanging="1080"/>
        <w:outlineLvl w:val="0"/>
        <w:rPr>
          <w:rFonts w:ascii="Helvetica" w:hAnsi="Helvetica" w:cs="Arial"/>
          <w:sz w:val="22"/>
          <w:szCs w:val="22"/>
        </w:rPr>
      </w:pPr>
      <w:r w:rsidRPr="00511F52">
        <w:rPr>
          <w:rFonts w:ascii="Helvetica" w:hAnsi="Helvetica" w:cs="Arial"/>
          <w:sz w:val="22"/>
          <w:szCs w:val="22"/>
        </w:rPr>
        <w:t xml:space="preserve">Do you have any </w:t>
      </w:r>
      <w:r w:rsidR="00511F52" w:rsidRPr="00511F52">
        <w:rPr>
          <w:rFonts w:ascii="Helvetica" w:hAnsi="Helvetica" w:cs="Arial"/>
          <w:sz w:val="22"/>
          <w:szCs w:val="22"/>
        </w:rPr>
        <w:t>advice</w:t>
      </w:r>
      <w:r w:rsidRPr="00511F52">
        <w:rPr>
          <w:rFonts w:ascii="Helvetica" w:hAnsi="Helvetica" w:cs="Arial"/>
          <w:sz w:val="22"/>
          <w:szCs w:val="22"/>
        </w:rPr>
        <w:t xml:space="preserve"> to offer to somebody who is trying this technique for the first time?</w:t>
      </w:r>
    </w:p>
    <w:p w14:paraId="644B27DC" w14:textId="77777777" w:rsidR="00330F1B" w:rsidRPr="00511F52" w:rsidRDefault="00330F1B" w:rsidP="00330F1B">
      <w:pPr>
        <w:ind w:left="1080"/>
        <w:contextualSpacing/>
        <w:outlineLvl w:val="0"/>
        <w:rPr>
          <w:rFonts w:ascii="Helvetica" w:hAnsi="Helvetica" w:cs="Arial"/>
          <w:sz w:val="22"/>
          <w:szCs w:val="22"/>
        </w:rPr>
      </w:pPr>
    </w:p>
    <w:p w14:paraId="597A8791" w14:textId="2DF19DEC" w:rsidR="009A0E7C" w:rsidRDefault="00511F52" w:rsidP="00177B33">
      <w:pPr>
        <w:pStyle w:val="ListParagraph"/>
        <w:numPr>
          <w:ilvl w:val="1"/>
          <w:numId w:val="9"/>
        </w:numPr>
        <w:outlineLvl w:val="0"/>
        <w:rPr>
          <w:rFonts w:ascii="Helvetica" w:hAnsi="Helvetica" w:cs="Arial"/>
          <w:sz w:val="22"/>
          <w:szCs w:val="22"/>
        </w:rPr>
      </w:pPr>
      <w:del w:id="43" w:author="Pierre Baillargeon" w:date="2019-07-19T15:08:00Z">
        <w:r w:rsidRPr="00511F52" w:rsidDel="00735050">
          <w:rPr>
            <w:rFonts w:ascii="Helvetica" w:hAnsi="Helvetica" w:cs="Arial"/>
            <w:b/>
            <w:sz w:val="22"/>
            <w:szCs w:val="22"/>
            <w:u w:val="single"/>
          </w:rPr>
          <w:delText>Author Name</w:delText>
        </w:r>
      </w:del>
      <w:ins w:id="44" w:author="Pierre Baillargeon" w:date="2019-07-19T15:08:00Z">
        <w:r w:rsidR="00735050">
          <w:rPr>
            <w:rFonts w:ascii="Helvetica" w:hAnsi="Helvetica" w:cs="Arial"/>
            <w:b/>
            <w:sz w:val="22"/>
            <w:szCs w:val="22"/>
            <w:u w:val="single"/>
          </w:rPr>
          <w:t>Pierre Baillargeon</w:t>
        </w:r>
      </w:ins>
      <w:r w:rsidR="00DC7D3A" w:rsidRPr="00511F52">
        <w:rPr>
          <w:rFonts w:ascii="Helvetica" w:hAnsi="Helvetica" w:cs="Arial"/>
          <w:sz w:val="22"/>
          <w:szCs w:val="22"/>
        </w:rPr>
        <w:t xml:space="preserve">: </w:t>
      </w:r>
      <w:del w:id="45" w:author="Pierre Baillargeon" w:date="2019-07-19T15:08:00Z">
        <w:r w:rsidR="00DC7D3A" w:rsidRPr="00511F52" w:rsidDel="00735050">
          <w:rPr>
            <w:rFonts w:ascii="Helvetica" w:hAnsi="Helvetica" w:cs="Arial"/>
            <w:sz w:val="22"/>
            <w:szCs w:val="22"/>
          </w:rPr>
          <w:delText>___________</w:delText>
        </w:r>
        <w:r w:rsidR="00177B33" w:rsidRPr="00511F52" w:rsidDel="00735050">
          <w:rPr>
            <w:rFonts w:ascii="Helvetica" w:hAnsi="Helvetica" w:cs="Arial"/>
            <w:sz w:val="22"/>
            <w:szCs w:val="22"/>
          </w:rPr>
          <w:delText xml:space="preserve"> </w:delText>
        </w:r>
      </w:del>
      <w:ins w:id="46" w:author="Pierre Baillargeon" w:date="2019-07-19T15:08:00Z">
        <w:r w:rsidR="00735050">
          <w:rPr>
            <w:rFonts w:ascii="Helvetica" w:hAnsi="Helvetica" w:cs="Arial"/>
            <w:sz w:val="22"/>
            <w:szCs w:val="22"/>
          </w:rPr>
          <w:t>Manually locating and tracking samples in microplates can be laborious and error prone, especially as microplate density increases. Our microplate light guide reduces opportunity for error and increases staff effectiveness.</w:t>
        </w:r>
        <w:r w:rsidR="00735050" w:rsidRPr="00511F52">
          <w:rPr>
            <w:rFonts w:ascii="Helvetica" w:hAnsi="Helvetica" w:cs="Arial"/>
            <w:sz w:val="22"/>
            <w:szCs w:val="22"/>
          </w:rPr>
          <w:t xml:space="preserve"> </w:t>
        </w:r>
      </w:ins>
      <w:r w:rsidR="00177B33" w:rsidRPr="00511F52">
        <w:rPr>
          <w:rFonts w:ascii="Helvetica" w:hAnsi="Helvetica" w:cs="Arial"/>
          <w:sz w:val="22"/>
          <w:szCs w:val="22"/>
        </w:rPr>
        <w:t>(Write your answer here in the form of a spoken statement. Don’t forget to replace “Author Name” with the name of the person who will be speaking the statement on cam</w:t>
      </w:r>
      <w:r w:rsidR="00450B27" w:rsidRPr="00511F52">
        <w:rPr>
          <w:rFonts w:ascii="Helvetica" w:hAnsi="Helvetica" w:cs="Arial"/>
          <w:sz w:val="22"/>
          <w:szCs w:val="22"/>
        </w:rPr>
        <w:t>era)</w:t>
      </w:r>
    </w:p>
    <w:p w14:paraId="437CFF54" w14:textId="77777777" w:rsidR="00E813DB" w:rsidRDefault="00E813DB" w:rsidP="00E813DB">
      <w:pPr>
        <w:pStyle w:val="ListParagraph"/>
        <w:ind w:left="1350"/>
        <w:outlineLvl w:val="0"/>
        <w:rPr>
          <w:rFonts w:ascii="Helvetica" w:hAnsi="Helvetica" w:cs="Arial"/>
          <w:sz w:val="22"/>
          <w:szCs w:val="22"/>
        </w:rPr>
      </w:pPr>
    </w:p>
    <w:p w14:paraId="03C695F8" w14:textId="054B76E0" w:rsidR="00E813DB" w:rsidRPr="00E813DB" w:rsidRDefault="00E813DB" w:rsidP="00E813DB">
      <w:pPr>
        <w:pStyle w:val="ListParagraph"/>
        <w:numPr>
          <w:ilvl w:val="2"/>
          <w:numId w:val="9"/>
        </w:numPr>
        <w:outlineLvl w:val="0"/>
        <w:rPr>
          <w:rFonts w:ascii="Helvetica" w:hAnsi="Helvetica" w:cs="Arial"/>
          <w:sz w:val="22"/>
          <w:szCs w:val="22"/>
        </w:rPr>
      </w:pPr>
      <w:r w:rsidRPr="00CE5B85">
        <w:rPr>
          <w:rFonts w:ascii="Helvetica" w:hAnsi="Helvetica"/>
          <w:sz w:val="22"/>
          <w:szCs w:val="22"/>
        </w:rPr>
        <w:lastRenderedPageBreak/>
        <w:t>INTERVIEW</w:t>
      </w:r>
      <w:r w:rsidRPr="00CE5B85">
        <w:rPr>
          <w:rFonts w:ascii="Helvetica" w:hAnsi="Helvetica"/>
          <w:bCs/>
          <w:sz w:val="22"/>
          <w:szCs w:val="22"/>
        </w:rPr>
        <w:t>: Above Talent speaking the statement above in an interview-style shot, looking slightly off-camera</w:t>
      </w:r>
    </w:p>
    <w:p w14:paraId="2A3743A9" w14:textId="77777777" w:rsidR="00336C61" w:rsidRPr="00511F52" w:rsidRDefault="00336C61" w:rsidP="00336C61">
      <w:pPr>
        <w:pStyle w:val="ListParagraph"/>
        <w:ind w:left="1350"/>
        <w:outlineLvl w:val="0"/>
        <w:rPr>
          <w:rFonts w:ascii="Helvetica" w:hAnsi="Helvetica" w:cs="Arial"/>
          <w:sz w:val="22"/>
          <w:szCs w:val="22"/>
        </w:rPr>
      </w:pPr>
    </w:p>
    <w:p w14:paraId="1BCF9472" w14:textId="77777777" w:rsidR="00330F1B" w:rsidRPr="00511F52" w:rsidRDefault="00330F1B" w:rsidP="00330F1B">
      <w:pPr>
        <w:ind w:left="1080"/>
        <w:contextualSpacing/>
        <w:outlineLvl w:val="0"/>
        <w:rPr>
          <w:rFonts w:ascii="Helvetica" w:hAnsi="Helvetica" w:cs="Arial"/>
          <w:sz w:val="22"/>
          <w:szCs w:val="22"/>
        </w:rPr>
      </w:pPr>
    </w:p>
    <w:p w14:paraId="44EB2EDC" w14:textId="41F60A77" w:rsidR="00DC7D3A" w:rsidRPr="00511F52" w:rsidRDefault="00DC7D3A" w:rsidP="00177B33">
      <w:pPr>
        <w:contextualSpacing/>
        <w:outlineLvl w:val="0"/>
        <w:rPr>
          <w:rFonts w:ascii="Helvetica" w:hAnsi="Helvetica" w:cs="Arial"/>
          <w:sz w:val="22"/>
          <w:szCs w:val="22"/>
        </w:rPr>
      </w:pPr>
      <w:r w:rsidRPr="00511F52">
        <w:rPr>
          <w:rFonts w:ascii="Helvetica" w:hAnsi="Helvetica" w:cs="Arial"/>
          <w:sz w:val="22"/>
          <w:szCs w:val="22"/>
        </w:rPr>
        <w:t>Why is visual demonstration of this method critical?</w:t>
      </w:r>
    </w:p>
    <w:p w14:paraId="3928BDBE" w14:textId="77777777" w:rsidR="00DC7D3A" w:rsidRPr="00511F52" w:rsidRDefault="00DC7D3A" w:rsidP="00330F1B">
      <w:pPr>
        <w:ind w:left="1080"/>
        <w:contextualSpacing/>
        <w:outlineLvl w:val="0"/>
        <w:rPr>
          <w:rFonts w:ascii="Helvetica" w:hAnsi="Helvetica" w:cs="Arial"/>
          <w:sz w:val="22"/>
          <w:szCs w:val="22"/>
        </w:rPr>
      </w:pPr>
    </w:p>
    <w:p w14:paraId="78B000C9" w14:textId="035CA77A" w:rsidR="00D10BFA" w:rsidRDefault="00511F52" w:rsidP="00177B33">
      <w:pPr>
        <w:pStyle w:val="ListParagraph"/>
        <w:numPr>
          <w:ilvl w:val="1"/>
          <w:numId w:val="9"/>
        </w:numPr>
        <w:outlineLvl w:val="0"/>
        <w:rPr>
          <w:rFonts w:ascii="Helvetica" w:hAnsi="Helvetica" w:cs="Arial"/>
          <w:sz w:val="22"/>
          <w:szCs w:val="22"/>
        </w:rPr>
      </w:pPr>
      <w:del w:id="47" w:author="Pierre Baillargeon" w:date="2019-07-22T12:27:00Z">
        <w:r w:rsidRPr="00511F52" w:rsidDel="00A1253E">
          <w:rPr>
            <w:rFonts w:ascii="Helvetica" w:hAnsi="Helvetica" w:cs="Arial"/>
            <w:b/>
            <w:sz w:val="22"/>
            <w:szCs w:val="22"/>
            <w:u w:val="single"/>
          </w:rPr>
          <w:delText>Author Name</w:delText>
        </w:r>
      </w:del>
      <w:ins w:id="48" w:author="Pierre Baillargeon" w:date="2019-07-22T12:27:00Z">
        <w:r w:rsidR="00A1253E">
          <w:rPr>
            <w:rFonts w:ascii="Helvetica" w:hAnsi="Helvetica" w:cs="Arial"/>
            <w:b/>
            <w:sz w:val="22"/>
            <w:szCs w:val="22"/>
            <w:u w:val="single"/>
          </w:rPr>
          <w:t>Dr. Louis Scampavia</w:t>
        </w:r>
      </w:ins>
      <w:r w:rsidR="00DC7D3A" w:rsidRPr="00511F52">
        <w:rPr>
          <w:rFonts w:ascii="Helvetica" w:hAnsi="Helvetica" w:cs="Arial"/>
          <w:sz w:val="22"/>
          <w:szCs w:val="22"/>
        </w:rPr>
        <w:t xml:space="preserve">: </w:t>
      </w:r>
      <w:del w:id="49" w:author="Pierre Baillargeon" w:date="2019-07-22T12:27:00Z">
        <w:r w:rsidR="00DC7D3A" w:rsidRPr="00511F52" w:rsidDel="00A1253E">
          <w:rPr>
            <w:rFonts w:ascii="Helvetica" w:hAnsi="Helvetica" w:cs="Arial"/>
            <w:sz w:val="22"/>
            <w:szCs w:val="22"/>
          </w:rPr>
          <w:delText>___________</w:delText>
        </w:r>
        <w:r w:rsidR="00177B33" w:rsidRPr="00511F52" w:rsidDel="00A1253E">
          <w:rPr>
            <w:rFonts w:ascii="Helvetica" w:hAnsi="Helvetica" w:cs="Arial"/>
            <w:sz w:val="22"/>
            <w:szCs w:val="22"/>
          </w:rPr>
          <w:delText>(</w:delText>
        </w:r>
      </w:del>
      <w:ins w:id="50" w:author="Pierre Baillargeon" w:date="2019-07-22T12:27:00Z">
        <w:r w:rsidR="00A1253E">
          <w:rPr>
            <w:rFonts w:ascii="Helvetica" w:hAnsi="Helvetica" w:cs="Arial"/>
            <w:sz w:val="22"/>
            <w:szCs w:val="22"/>
          </w:rPr>
          <w:t xml:space="preserve">Visual aids are an important part of conveying the novelty of method more effectively; that translates to the correct execution of the technique and potential uses. </w:t>
        </w:r>
        <w:proofErr w:type="gramStart"/>
        <w:r w:rsidR="00A1253E" w:rsidRPr="00511F52">
          <w:rPr>
            <w:rFonts w:ascii="Helvetica" w:hAnsi="Helvetica" w:cs="Arial"/>
            <w:sz w:val="22"/>
            <w:szCs w:val="22"/>
          </w:rPr>
          <w:t>(</w:t>
        </w:r>
      </w:ins>
      <w:proofErr w:type="gramEnd"/>
      <w:r w:rsidR="00177B33" w:rsidRPr="00511F52">
        <w:rPr>
          <w:rFonts w:ascii="Helvetica" w:hAnsi="Helvetica" w:cs="Arial"/>
          <w:sz w:val="22"/>
          <w:szCs w:val="22"/>
        </w:rPr>
        <w:t>Write your answer here in the form of a spoken statement. Don’t forget to replace “Author Name” with the name of the person who will be speaking the statement on camera</w:t>
      </w:r>
      <w:r w:rsidR="00450B27" w:rsidRPr="00511F52">
        <w:rPr>
          <w:rFonts w:ascii="Helvetica" w:hAnsi="Helvetica" w:cs="Arial"/>
          <w:sz w:val="22"/>
          <w:szCs w:val="22"/>
        </w:rPr>
        <w:t>)</w:t>
      </w:r>
    </w:p>
    <w:p w14:paraId="3C122CE2" w14:textId="77777777" w:rsidR="008D7A48" w:rsidRDefault="008D7A48" w:rsidP="008D7A48">
      <w:pPr>
        <w:pStyle w:val="ListParagraph"/>
        <w:ind w:left="1350"/>
        <w:outlineLvl w:val="0"/>
        <w:rPr>
          <w:rFonts w:ascii="Helvetica" w:hAnsi="Helvetica" w:cs="Arial"/>
          <w:sz w:val="22"/>
          <w:szCs w:val="22"/>
        </w:rPr>
      </w:pPr>
    </w:p>
    <w:p w14:paraId="57E4EDB8" w14:textId="2D5C2424" w:rsidR="008D7A48" w:rsidRPr="008D7A48" w:rsidRDefault="008D7A48" w:rsidP="008D7A48">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252B69C9" w14:textId="77777777" w:rsidR="00336C61" w:rsidRPr="00511F52" w:rsidRDefault="00336C61" w:rsidP="00336C61">
      <w:pPr>
        <w:pStyle w:val="ListParagraph"/>
        <w:ind w:left="1350"/>
        <w:outlineLvl w:val="0"/>
        <w:rPr>
          <w:rFonts w:ascii="Helvetica" w:hAnsi="Helvetica" w:cs="Arial"/>
          <w:sz w:val="22"/>
          <w:szCs w:val="22"/>
        </w:rPr>
      </w:pPr>
    </w:p>
    <w:p w14:paraId="0D3046F5" w14:textId="23E95579" w:rsidR="001819E3" w:rsidRPr="006A6324" w:rsidRDefault="004C2DAD" w:rsidP="008D7A48">
      <w:pPr>
        <w:rPr>
          <w:rFonts w:ascii="Helvetica" w:hAnsi="Helvetica" w:cs="Arial"/>
          <w:b/>
          <w:sz w:val="22"/>
          <w:szCs w:val="22"/>
        </w:rPr>
      </w:pPr>
      <w:r w:rsidRPr="006A6324">
        <w:rPr>
          <w:rFonts w:ascii="Helvetica" w:hAnsi="Helvetica" w:cs="Arial"/>
          <w:b/>
          <w:sz w:val="22"/>
          <w:szCs w:val="22"/>
        </w:rPr>
        <w:t>Introduction of Demons</w:t>
      </w:r>
      <w:r w:rsidR="002B18ED">
        <w:rPr>
          <w:rFonts w:ascii="Helvetica" w:hAnsi="Helvetica" w:cs="Arial"/>
          <w:b/>
          <w:sz w:val="22"/>
          <w:szCs w:val="22"/>
        </w:rPr>
        <w:t>trator</w:t>
      </w:r>
      <w:r w:rsidR="00DC7D3A" w:rsidRPr="006A6324">
        <w:rPr>
          <w:rFonts w:ascii="Helvetica" w:hAnsi="Helvetica" w:cs="Arial"/>
          <w:b/>
          <w:sz w:val="22"/>
          <w:szCs w:val="22"/>
        </w:rPr>
        <w:t xml:space="preserve"> (Said by you on camera)</w:t>
      </w:r>
      <w:r w:rsidR="002B18ED">
        <w:rPr>
          <w:rFonts w:ascii="Helvetica" w:hAnsi="Helvetica" w:cs="Arial"/>
          <w:b/>
          <w:sz w:val="22"/>
          <w:szCs w:val="22"/>
        </w:rPr>
        <w:t>:</w:t>
      </w:r>
    </w:p>
    <w:p w14:paraId="0E95CCFB" w14:textId="77777777" w:rsidR="00D10BFA" w:rsidRPr="00336C61" w:rsidRDefault="00D10BFA" w:rsidP="00330F1B">
      <w:pPr>
        <w:contextualSpacing/>
        <w:outlineLvl w:val="0"/>
        <w:rPr>
          <w:rFonts w:ascii="Helvetica" w:hAnsi="Helvetica" w:cs="Arial"/>
          <w:b/>
          <w:sz w:val="16"/>
          <w:szCs w:val="16"/>
        </w:rPr>
      </w:pPr>
    </w:p>
    <w:p w14:paraId="76E95F32" w14:textId="77777777" w:rsidR="00FA1A9D" w:rsidRPr="006A6324" w:rsidRDefault="00FA1A9D" w:rsidP="00FA1A9D">
      <w:pPr>
        <w:pStyle w:val="ListParagraph"/>
        <w:numPr>
          <w:ilvl w:val="0"/>
          <w:numId w:val="28"/>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sidRPr="006A6324">
        <w:rPr>
          <w:rFonts w:ascii="Helvetica" w:hAnsi="Helvetica" w:cs="Arial"/>
          <w:sz w:val="22"/>
          <w:szCs w:val="22"/>
        </w:rPr>
        <w:t xml:space="preserve">Please use this statement </w:t>
      </w:r>
      <w:r w:rsidRPr="006A6324">
        <w:rPr>
          <w:rFonts w:ascii="Helvetica" w:hAnsi="Helvetica" w:cs="Arial"/>
          <w:b/>
          <w:sz w:val="22"/>
          <w:szCs w:val="22"/>
        </w:rPr>
        <w:t>ONLY</w:t>
      </w:r>
      <w:r w:rsidRPr="006A6324">
        <w:rPr>
          <w:rFonts w:ascii="Helvetica" w:hAnsi="Helvetica" w:cs="Arial"/>
          <w:sz w:val="22"/>
          <w:szCs w:val="22"/>
        </w:rPr>
        <w:t xml:space="preserve"> if any </w:t>
      </w:r>
      <w:r>
        <w:rPr>
          <w:rFonts w:ascii="Helvetica" w:hAnsi="Helvetica" w:cs="Arial"/>
          <w:sz w:val="22"/>
          <w:szCs w:val="22"/>
        </w:rPr>
        <w:t xml:space="preserve">of the </w:t>
      </w:r>
      <w:r w:rsidRPr="006A6324">
        <w:rPr>
          <w:rFonts w:ascii="Helvetica" w:hAnsi="Helvetica" w:cs="Arial"/>
          <w:sz w:val="22"/>
          <w:szCs w:val="22"/>
        </w:rPr>
        <w:t xml:space="preserve">individuals who will be </w:t>
      </w:r>
      <w:r>
        <w:rPr>
          <w:rFonts w:ascii="Helvetica" w:hAnsi="Helvetica" w:cs="Arial"/>
          <w:sz w:val="22"/>
          <w:szCs w:val="22"/>
        </w:rPr>
        <w:t>demonstrating the</w:t>
      </w:r>
      <w:r w:rsidRPr="006A6324">
        <w:rPr>
          <w:rFonts w:ascii="Helvetica" w:hAnsi="Helvetica" w:cs="Arial"/>
          <w:sz w:val="22"/>
          <w:szCs w:val="22"/>
        </w:rPr>
        <w:t xml:space="preserve"> </w:t>
      </w:r>
      <w:r>
        <w:rPr>
          <w:rFonts w:ascii="Helvetica" w:hAnsi="Helvetica" w:cs="Arial"/>
          <w:sz w:val="22"/>
          <w:szCs w:val="22"/>
        </w:rPr>
        <w:t xml:space="preserve">procedure </w:t>
      </w:r>
      <w:r w:rsidRPr="006A6324">
        <w:rPr>
          <w:rFonts w:ascii="Helvetica" w:hAnsi="Helvetica" w:cs="Arial"/>
          <w:sz w:val="22"/>
          <w:szCs w:val="22"/>
        </w:rPr>
        <w:t>on camera ha</w:t>
      </w:r>
      <w:r>
        <w:rPr>
          <w:rFonts w:ascii="Helvetica" w:hAnsi="Helvetica" w:cs="Arial"/>
          <w:sz w:val="22"/>
          <w:szCs w:val="22"/>
        </w:rPr>
        <w:t>ve</w:t>
      </w:r>
      <w:r w:rsidRPr="006A6324">
        <w:rPr>
          <w:rFonts w:ascii="Helvetica" w:hAnsi="Helvetica" w:cs="Arial"/>
          <w:sz w:val="22"/>
          <w:szCs w:val="22"/>
        </w:rPr>
        <w:t xml:space="preserve"> not given a</w:t>
      </w:r>
      <w:r>
        <w:rPr>
          <w:rFonts w:ascii="Helvetica" w:hAnsi="Helvetica" w:cs="Arial"/>
          <w:sz w:val="22"/>
          <w:szCs w:val="22"/>
        </w:rPr>
        <w:t xml:space="preserve"> required or optional Introduction</w:t>
      </w:r>
      <w:r w:rsidRPr="006A6324">
        <w:rPr>
          <w:rFonts w:ascii="Helvetica" w:hAnsi="Helvetica" w:cs="Arial"/>
          <w:sz w:val="22"/>
          <w:szCs w:val="22"/>
        </w:rPr>
        <w:t xml:space="preserve"> interview statement</w:t>
      </w:r>
      <w:r>
        <w:rPr>
          <w:rFonts w:ascii="Helvetica" w:hAnsi="Helvetica" w:cs="Arial"/>
          <w:sz w:val="22"/>
          <w:szCs w:val="22"/>
        </w:rPr>
        <w:t xml:space="preserve"> already.</w:t>
      </w:r>
    </w:p>
    <w:p w14:paraId="71F5F3E0" w14:textId="77777777" w:rsidR="00FA1A9D" w:rsidRPr="006A6324" w:rsidRDefault="00FA1A9D" w:rsidP="00FA1A9D">
      <w:pPr>
        <w:pStyle w:val="ListParagraph"/>
        <w:numPr>
          <w:ilvl w:val="0"/>
          <w:numId w:val="28"/>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Pr>
          <w:rFonts w:ascii="Helvetica" w:hAnsi="Helvetica" w:cs="Arial"/>
          <w:sz w:val="22"/>
          <w:szCs w:val="22"/>
        </w:rPr>
        <w:t>Include</w:t>
      </w:r>
      <w:r w:rsidRPr="006A6324">
        <w:rPr>
          <w:rFonts w:ascii="Helvetica" w:hAnsi="Helvetica" w:cs="Arial"/>
          <w:sz w:val="22"/>
          <w:szCs w:val="22"/>
        </w:rPr>
        <w:t xml:space="preserve"> the </w:t>
      </w:r>
      <w:r w:rsidRPr="0030618C">
        <w:rPr>
          <w:rFonts w:ascii="Helvetica" w:hAnsi="Helvetica" w:cs="Arial"/>
          <w:b/>
          <w:sz w:val="22"/>
          <w:szCs w:val="22"/>
          <w:u w:val="single"/>
        </w:rPr>
        <w:t>full name(s)</w:t>
      </w:r>
      <w:r w:rsidRPr="006A6324">
        <w:rPr>
          <w:rFonts w:ascii="Helvetica" w:hAnsi="Helvetica" w:cs="Arial"/>
          <w:sz w:val="22"/>
          <w:szCs w:val="22"/>
        </w:rPr>
        <w:t xml:space="preserve"> of</w:t>
      </w:r>
      <w:r>
        <w:rPr>
          <w:rFonts w:ascii="Helvetica" w:hAnsi="Helvetica" w:cs="Arial"/>
          <w:sz w:val="22"/>
          <w:szCs w:val="22"/>
        </w:rPr>
        <w:t xml:space="preserve"> the</w:t>
      </w:r>
      <w:r w:rsidRPr="006A6324">
        <w:rPr>
          <w:rFonts w:ascii="Helvetica" w:hAnsi="Helvetica" w:cs="Arial"/>
          <w:sz w:val="22"/>
          <w:szCs w:val="22"/>
        </w:rPr>
        <w:t xml:space="preserve"> person(s) demonstrating the experiment followed by their title (</w:t>
      </w:r>
      <w:r w:rsidRPr="0030618C">
        <w:rPr>
          <w:rFonts w:ascii="Helvetica" w:hAnsi="Helvetica" w:cs="Arial"/>
          <w:i/>
          <w:sz w:val="22"/>
          <w:szCs w:val="22"/>
        </w:rPr>
        <w:t>e.g.</w:t>
      </w:r>
      <w:r w:rsidRPr="006A6324">
        <w:rPr>
          <w:rFonts w:ascii="Helvetica" w:hAnsi="Helvetica" w:cs="Arial"/>
          <w:sz w:val="22"/>
          <w:szCs w:val="22"/>
        </w:rPr>
        <w:t>, technician, post doc, grad student</w:t>
      </w:r>
      <w:r>
        <w:rPr>
          <w:rFonts w:ascii="Helvetica" w:hAnsi="Helvetica" w:cs="Arial"/>
          <w:sz w:val="22"/>
          <w:szCs w:val="22"/>
        </w:rPr>
        <w:t xml:space="preserve">, clinician, </w:t>
      </w:r>
      <w:r w:rsidRPr="0030618C">
        <w:rPr>
          <w:rFonts w:ascii="Helvetica" w:hAnsi="Helvetica" w:cs="Arial"/>
          <w:i/>
          <w:sz w:val="22"/>
          <w:szCs w:val="22"/>
        </w:rPr>
        <w:t>etc</w:t>
      </w:r>
      <w:r>
        <w:rPr>
          <w:rFonts w:ascii="Helvetica" w:hAnsi="Helvetica" w:cs="Arial"/>
          <w:sz w:val="22"/>
          <w:szCs w:val="22"/>
        </w:rPr>
        <w:t>.</w:t>
      </w:r>
      <w:r w:rsidRPr="006A6324">
        <w:rPr>
          <w:rFonts w:ascii="Helvetica" w:hAnsi="Helvetica" w:cs="Arial"/>
          <w:sz w:val="22"/>
          <w:szCs w:val="22"/>
        </w:rPr>
        <w:t xml:space="preserve">) </w:t>
      </w:r>
    </w:p>
    <w:p w14:paraId="0399DC2E" w14:textId="77777777" w:rsidR="00FA1A9D" w:rsidRPr="006A6324" w:rsidRDefault="00FA1A9D" w:rsidP="00FA1A9D">
      <w:pPr>
        <w:pStyle w:val="ListParagraph"/>
        <w:numPr>
          <w:ilvl w:val="0"/>
          <w:numId w:val="28"/>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Pr>
          <w:rFonts w:ascii="Helvetica" w:hAnsi="Helvetica" w:cs="Arial"/>
          <w:sz w:val="22"/>
          <w:szCs w:val="22"/>
        </w:rPr>
        <w:t>Also i</w:t>
      </w:r>
      <w:r w:rsidRPr="006A6324">
        <w:rPr>
          <w:rFonts w:ascii="Helvetica" w:hAnsi="Helvetica" w:cs="Arial"/>
          <w:sz w:val="22"/>
          <w:szCs w:val="22"/>
        </w:rPr>
        <w:t>ndicate the</w:t>
      </w:r>
      <w:r w:rsidRPr="006A6324">
        <w:rPr>
          <w:rFonts w:ascii="Helvetica" w:hAnsi="Helvetica" w:cs="Arial"/>
          <w:b/>
          <w:sz w:val="22"/>
          <w:szCs w:val="22"/>
        </w:rPr>
        <w:t xml:space="preserve"> </w:t>
      </w:r>
      <w:r w:rsidRPr="0030618C">
        <w:rPr>
          <w:rFonts w:ascii="Helvetica" w:hAnsi="Helvetica" w:cs="Arial"/>
          <w:b/>
          <w:sz w:val="22"/>
          <w:szCs w:val="22"/>
          <w:u w:val="single"/>
        </w:rPr>
        <w:t>full</w:t>
      </w:r>
      <w:r w:rsidRPr="0030618C">
        <w:rPr>
          <w:rFonts w:ascii="Helvetica" w:hAnsi="Helvetica" w:cs="Arial"/>
          <w:sz w:val="22"/>
          <w:szCs w:val="22"/>
          <w:u w:val="single"/>
        </w:rPr>
        <w:t xml:space="preserve"> </w:t>
      </w:r>
      <w:r w:rsidRPr="0030618C">
        <w:rPr>
          <w:rFonts w:ascii="Helvetica" w:hAnsi="Helvetica" w:cs="Arial"/>
          <w:b/>
          <w:sz w:val="22"/>
          <w:szCs w:val="22"/>
          <w:u w:val="single"/>
        </w:rPr>
        <w:t>name</w:t>
      </w:r>
      <w:r w:rsidRPr="006A6324">
        <w:rPr>
          <w:rFonts w:ascii="Helvetica" w:hAnsi="Helvetica" w:cs="Arial"/>
          <w:sz w:val="22"/>
          <w:szCs w:val="22"/>
        </w:rPr>
        <w:t xml:space="preserve"> of the author who will </w:t>
      </w:r>
      <w:r>
        <w:rPr>
          <w:rFonts w:ascii="Helvetica" w:hAnsi="Helvetica" w:cs="Arial"/>
          <w:sz w:val="22"/>
          <w:szCs w:val="22"/>
        </w:rPr>
        <w:t>introduce</w:t>
      </w:r>
      <w:r w:rsidRPr="006A6324">
        <w:rPr>
          <w:rFonts w:ascii="Helvetica" w:hAnsi="Helvetica" w:cs="Arial"/>
          <w:sz w:val="22"/>
          <w:szCs w:val="22"/>
        </w:rPr>
        <w:t xml:space="preserve"> </w:t>
      </w:r>
      <w:r>
        <w:rPr>
          <w:rFonts w:ascii="Helvetica" w:hAnsi="Helvetica" w:cs="Arial"/>
          <w:sz w:val="22"/>
          <w:szCs w:val="22"/>
        </w:rPr>
        <w:t>the demonstrator(s)</w:t>
      </w:r>
      <w:r w:rsidRPr="006A6324">
        <w:rPr>
          <w:rFonts w:ascii="Helvetica" w:hAnsi="Helvetica" w:cs="Arial"/>
          <w:sz w:val="22"/>
          <w:szCs w:val="22"/>
        </w:rPr>
        <w:t xml:space="preserve">. </w:t>
      </w:r>
    </w:p>
    <w:p w14:paraId="647C86A7" w14:textId="77777777" w:rsidR="00330F1B" w:rsidRPr="006A6324" w:rsidRDefault="00330F1B" w:rsidP="00336C61">
      <w:pPr>
        <w:spacing w:line="360" w:lineRule="auto"/>
        <w:ind w:left="1080"/>
        <w:contextualSpacing/>
        <w:outlineLvl w:val="0"/>
        <w:rPr>
          <w:rFonts w:ascii="Helvetica" w:hAnsi="Helvetica" w:cs="Arial"/>
          <w:sz w:val="22"/>
          <w:szCs w:val="22"/>
        </w:rPr>
      </w:pPr>
    </w:p>
    <w:p w14:paraId="0CBC7D54" w14:textId="159D93BE" w:rsidR="00CE10F2" w:rsidRPr="006A6324" w:rsidRDefault="00FD1497" w:rsidP="00330F1B">
      <w:pPr>
        <w:numPr>
          <w:ilvl w:val="1"/>
          <w:numId w:val="9"/>
        </w:numPr>
        <w:contextualSpacing/>
        <w:outlineLvl w:val="0"/>
        <w:rPr>
          <w:rFonts w:ascii="Helvetica" w:hAnsi="Helvetica" w:cs="Arial"/>
          <w:sz w:val="22"/>
          <w:szCs w:val="22"/>
        </w:rPr>
      </w:pPr>
      <w:del w:id="51" w:author="Pierre Baillargeon" w:date="2019-07-22T16:55:00Z">
        <w:r w:rsidRPr="006A6324" w:rsidDel="00B84A4C">
          <w:rPr>
            <w:rFonts w:ascii="Helvetica" w:hAnsi="Helvetica" w:cs="Arial"/>
            <w:b/>
            <w:sz w:val="22"/>
            <w:szCs w:val="22"/>
            <w:u w:val="single"/>
          </w:rPr>
          <w:delText>Author Name</w:delText>
        </w:r>
      </w:del>
      <w:ins w:id="52" w:author="Pierre Baillargeon" w:date="2019-07-22T16:55:00Z">
        <w:r w:rsidR="00B84A4C">
          <w:rPr>
            <w:rFonts w:ascii="Helvetica" w:hAnsi="Helvetica" w:cs="Arial"/>
            <w:b/>
            <w:sz w:val="22"/>
            <w:szCs w:val="22"/>
            <w:u w:val="single"/>
          </w:rPr>
          <w:t>Pierre Baillargeon</w:t>
        </w:r>
      </w:ins>
      <w:r w:rsidRPr="006A6324">
        <w:rPr>
          <w:rFonts w:ascii="Helvetica" w:hAnsi="Helvetica" w:cs="Arial"/>
          <w:sz w:val="22"/>
          <w:szCs w:val="22"/>
        </w:rPr>
        <w:t xml:space="preserve">: </w:t>
      </w:r>
      <w:r w:rsidR="00CE10F2" w:rsidRPr="006A6324">
        <w:rPr>
          <w:rFonts w:ascii="Helvetica" w:hAnsi="Helvetica" w:cs="Arial"/>
          <w:sz w:val="22"/>
          <w:szCs w:val="22"/>
        </w:rPr>
        <w:t xml:space="preserve">Demonstrating the </w:t>
      </w:r>
      <w:ins w:id="53" w:author="Pierre Baillargeon" w:date="2019-07-22T16:56:00Z">
        <w:r w:rsidR="00B84A4C">
          <w:rPr>
            <w:rFonts w:ascii="Helvetica" w:hAnsi="Helvetica" w:cs="Arial"/>
            <w:sz w:val="22"/>
            <w:szCs w:val="22"/>
          </w:rPr>
          <w:t xml:space="preserve">sample transfer </w:t>
        </w:r>
      </w:ins>
      <w:r w:rsidR="00CE10F2" w:rsidRPr="006A6324">
        <w:rPr>
          <w:rFonts w:ascii="Helvetica" w:hAnsi="Helvetica" w:cs="Arial"/>
          <w:sz w:val="22"/>
          <w:szCs w:val="22"/>
        </w:rPr>
        <w:t xml:space="preserve">procedure will be </w:t>
      </w:r>
      <w:del w:id="54" w:author="Pierre Baillargeon" w:date="2019-07-22T16:54:00Z">
        <w:r w:rsidR="00DC7D3A" w:rsidRPr="006A6324" w:rsidDel="00B84A4C">
          <w:rPr>
            <w:rFonts w:ascii="Helvetica" w:hAnsi="Helvetica" w:cs="Arial"/>
            <w:sz w:val="22"/>
            <w:szCs w:val="22"/>
          </w:rPr>
          <w:delText xml:space="preserve">_________ </w:delText>
        </w:r>
      </w:del>
      <w:ins w:id="55" w:author="Pierre Baillargeon" w:date="2019-07-22T16:54:00Z">
        <w:r w:rsidR="00B84A4C">
          <w:rPr>
            <w:rFonts w:ascii="Helvetica" w:hAnsi="Helvetica" w:cs="Arial"/>
            <w:sz w:val="22"/>
            <w:szCs w:val="22"/>
          </w:rPr>
          <w:t>Lina Deluca</w:t>
        </w:r>
        <w:r w:rsidR="00B84A4C" w:rsidRPr="006A6324">
          <w:rPr>
            <w:rFonts w:ascii="Helvetica" w:hAnsi="Helvetica" w:cs="Arial"/>
            <w:sz w:val="22"/>
            <w:szCs w:val="22"/>
          </w:rPr>
          <w:t xml:space="preserve"> </w:t>
        </w:r>
      </w:ins>
      <w:r w:rsidR="007B3E0E" w:rsidRPr="00450B27">
        <w:rPr>
          <w:rFonts w:ascii="Helvetica" w:hAnsi="Helvetica" w:cs="Arial"/>
          <w:sz w:val="22"/>
          <w:szCs w:val="22"/>
          <w:highlight w:val="yellow"/>
          <w:u w:val="single"/>
        </w:rPr>
        <w:t>(</w:t>
      </w:r>
      <w:r w:rsidR="00450B27" w:rsidRPr="00450B27">
        <w:rPr>
          <w:rFonts w:ascii="Helvetica" w:hAnsi="Helvetica" w:cs="Arial"/>
          <w:sz w:val="22"/>
          <w:szCs w:val="22"/>
          <w:highlight w:val="yellow"/>
          <w:u w:val="single"/>
        </w:rPr>
        <w:t>n</w:t>
      </w:r>
      <w:r w:rsidR="00450B27">
        <w:rPr>
          <w:rFonts w:ascii="Helvetica" w:hAnsi="Helvetica" w:cs="Arial"/>
          <w:sz w:val="22"/>
          <w:szCs w:val="22"/>
          <w:highlight w:val="yellow"/>
          <w:u w:val="single"/>
        </w:rPr>
        <w:t>ame of the person or persons</w:t>
      </w:r>
      <w:r w:rsidR="007B3E0E" w:rsidRPr="006A6324">
        <w:rPr>
          <w:rFonts w:ascii="Helvetica" w:hAnsi="Helvetica" w:cs="Arial"/>
          <w:sz w:val="22"/>
          <w:szCs w:val="22"/>
          <w:highlight w:val="yellow"/>
          <w:u w:val="single"/>
        </w:rPr>
        <w:t>)</w:t>
      </w:r>
      <w:r w:rsidR="007B3E0E" w:rsidRPr="006A6324">
        <w:rPr>
          <w:rFonts w:ascii="Helvetica" w:hAnsi="Helvetica" w:cs="Arial"/>
          <w:sz w:val="22"/>
          <w:szCs w:val="22"/>
          <w:u w:val="single"/>
        </w:rPr>
        <w:t xml:space="preserve">, </w:t>
      </w:r>
      <w:r w:rsidR="00CE10F2" w:rsidRPr="006A6324">
        <w:rPr>
          <w:rFonts w:ascii="Helvetica" w:hAnsi="Helvetica" w:cs="Arial"/>
          <w:sz w:val="22"/>
          <w:szCs w:val="22"/>
        </w:rPr>
        <w:t xml:space="preserve">a </w:t>
      </w:r>
      <w:del w:id="56" w:author="Pierre Baillargeon" w:date="2019-07-22T16:55:00Z">
        <w:r w:rsidR="007B3E0E" w:rsidRPr="006A6324" w:rsidDel="00B84A4C">
          <w:rPr>
            <w:rFonts w:ascii="Helvetica" w:hAnsi="Helvetica" w:cs="Arial"/>
            <w:sz w:val="22"/>
            <w:szCs w:val="22"/>
          </w:rPr>
          <w:delText xml:space="preserve">_________ </w:delText>
        </w:r>
      </w:del>
      <w:ins w:id="57" w:author="Pierre Baillargeon" w:date="2019-07-22T16:55:00Z">
        <w:r w:rsidR="00B84A4C">
          <w:rPr>
            <w:rFonts w:ascii="Helvetica" w:hAnsi="Helvetica" w:cs="Arial"/>
            <w:sz w:val="22"/>
            <w:szCs w:val="22"/>
          </w:rPr>
          <w:t>Compound Manager</w:t>
        </w:r>
        <w:r w:rsidR="00B84A4C" w:rsidRPr="006A6324">
          <w:rPr>
            <w:rFonts w:ascii="Helvetica" w:hAnsi="Helvetica" w:cs="Arial"/>
            <w:sz w:val="22"/>
            <w:szCs w:val="22"/>
          </w:rPr>
          <w:t xml:space="preserve"> </w:t>
        </w:r>
      </w:ins>
      <w:r w:rsidR="00CE10F2" w:rsidRPr="00450B27">
        <w:rPr>
          <w:rFonts w:ascii="Helvetica" w:hAnsi="Helvetica" w:cs="Arial"/>
          <w:sz w:val="22"/>
          <w:szCs w:val="22"/>
          <w:highlight w:val="yellow"/>
        </w:rPr>
        <w:t>(technician, post doc, grad student)</w:t>
      </w:r>
      <w:r w:rsidR="00CE10F2" w:rsidRPr="006A6324">
        <w:rPr>
          <w:rFonts w:ascii="Helvetica" w:hAnsi="Helvetica" w:cs="Arial"/>
          <w:sz w:val="22"/>
          <w:szCs w:val="22"/>
        </w:rPr>
        <w:t xml:space="preserve"> from </w:t>
      </w:r>
      <w:del w:id="58" w:author="Pierre Baillargeon" w:date="2019-07-22T16:55:00Z">
        <w:r w:rsidR="00CE10F2" w:rsidRPr="006A6324" w:rsidDel="00B84A4C">
          <w:rPr>
            <w:rFonts w:ascii="Helvetica" w:hAnsi="Helvetica" w:cs="Arial"/>
            <w:sz w:val="22"/>
            <w:szCs w:val="22"/>
          </w:rPr>
          <w:delText xml:space="preserve">my </w:delText>
        </w:r>
      </w:del>
      <w:ins w:id="59" w:author="Pierre Baillargeon" w:date="2019-07-22T16:56:00Z">
        <w:r w:rsidR="00B84A4C">
          <w:rPr>
            <w:rFonts w:ascii="Helvetica" w:hAnsi="Helvetica" w:cs="Arial"/>
            <w:sz w:val="22"/>
            <w:szCs w:val="22"/>
          </w:rPr>
          <w:t>the Lead Identification</w:t>
        </w:r>
      </w:ins>
      <w:ins w:id="60" w:author="Pierre Baillargeon" w:date="2019-07-22T16:55:00Z">
        <w:r w:rsidR="00B84A4C" w:rsidRPr="006A6324">
          <w:rPr>
            <w:rFonts w:ascii="Helvetica" w:hAnsi="Helvetica" w:cs="Arial"/>
            <w:sz w:val="22"/>
            <w:szCs w:val="22"/>
          </w:rPr>
          <w:t xml:space="preserve"> </w:t>
        </w:r>
      </w:ins>
      <w:r w:rsidR="00CE10F2" w:rsidRPr="006A6324">
        <w:rPr>
          <w:rFonts w:ascii="Helvetica" w:hAnsi="Helvetica" w:cs="Arial"/>
          <w:sz w:val="22"/>
          <w:szCs w:val="22"/>
        </w:rPr>
        <w:t xml:space="preserve">laboratory. (Add additional mention of demonstrators as necessary).  </w:t>
      </w:r>
    </w:p>
    <w:p w14:paraId="122D55EF" w14:textId="77777777" w:rsidR="00BF42E2" w:rsidRPr="00BF42E2" w:rsidRDefault="00BF42E2" w:rsidP="00BF42E2">
      <w:pPr>
        <w:pStyle w:val="ListParagraph"/>
        <w:ind w:left="1728"/>
        <w:rPr>
          <w:rFonts w:ascii="Helvetica" w:hAnsi="Helvetica" w:cs="Arial"/>
          <w:sz w:val="22"/>
          <w:szCs w:val="22"/>
        </w:rPr>
      </w:pPr>
    </w:p>
    <w:p w14:paraId="1B663F0B" w14:textId="2AB112B7" w:rsidR="00BF42E2" w:rsidRPr="00E60C72" w:rsidRDefault="00BF42E2" w:rsidP="00786040">
      <w:pPr>
        <w:pStyle w:val="ListParagraph"/>
        <w:numPr>
          <w:ilvl w:val="2"/>
          <w:numId w:val="9"/>
        </w:numPr>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00703FE5" w14:textId="6627C0BB" w:rsidR="00D10BFA" w:rsidRPr="006A6324" w:rsidRDefault="00CE10F2" w:rsidP="00330F1B">
      <w:pPr>
        <w:numPr>
          <w:ilvl w:val="2"/>
          <w:numId w:val="9"/>
        </w:numPr>
        <w:contextualSpacing/>
        <w:outlineLvl w:val="0"/>
        <w:rPr>
          <w:rFonts w:ascii="Helvetica" w:hAnsi="Helvetica" w:cs="Arial"/>
          <w:sz w:val="22"/>
          <w:szCs w:val="22"/>
        </w:rPr>
      </w:pPr>
      <w:r w:rsidRPr="006A6324">
        <w:rPr>
          <w:rFonts w:ascii="Helvetica" w:hAnsi="Helvetica" w:cs="Arial"/>
          <w:sz w:val="22"/>
          <w:szCs w:val="22"/>
        </w:rPr>
        <w:t>The named technician, post doc, student looks up from workbench or desk or microscope and acknowledges the camera</w:t>
      </w:r>
    </w:p>
    <w:p w14:paraId="508F1932" w14:textId="77777777" w:rsidR="00336C61" w:rsidRDefault="00336C61" w:rsidP="00330F1B">
      <w:pPr>
        <w:contextualSpacing/>
        <w:rPr>
          <w:rFonts w:ascii="Helvetica" w:hAnsi="Helvetica" w:cs="Arial"/>
          <w:b/>
          <w:sz w:val="22"/>
          <w:szCs w:val="22"/>
        </w:rPr>
      </w:pPr>
    </w:p>
    <w:p w14:paraId="1CC66E81" w14:textId="77777777" w:rsidR="00336C61" w:rsidRPr="006A6324" w:rsidRDefault="00336C61" w:rsidP="00330F1B">
      <w:pPr>
        <w:contextualSpacing/>
        <w:rPr>
          <w:rFonts w:ascii="Helvetica" w:hAnsi="Helvetica" w:cs="Arial"/>
          <w:b/>
          <w:sz w:val="22"/>
          <w:szCs w:val="22"/>
        </w:rPr>
      </w:pPr>
    </w:p>
    <w:p w14:paraId="4691FC9D" w14:textId="77777777" w:rsidR="001819E3" w:rsidRPr="006A6324" w:rsidRDefault="00EA60D4" w:rsidP="00330F1B">
      <w:pPr>
        <w:contextualSpacing/>
        <w:rPr>
          <w:rFonts w:ascii="Helvetica" w:hAnsi="Helvetica" w:cs="Arial"/>
          <w:b/>
          <w:sz w:val="22"/>
          <w:szCs w:val="22"/>
        </w:rPr>
      </w:pPr>
      <w:r w:rsidRPr="006A6324">
        <w:rPr>
          <w:rFonts w:ascii="Helvetica" w:hAnsi="Helvetica" w:cs="Arial"/>
          <w:b/>
          <w:sz w:val="22"/>
          <w:szCs w:val="22"/>
        </w:rPr>
        <w:t>Ethics title card: (for human subjects or animal work</w:t>
      </w:r>
      <w:r w:rsidR="00CF22F6" w:rsidRPr="006A6324">
        <w:rPr>
          <w:rFonts w:ascii="Helvetica" w:hAnsi="Helvetica" w:cs="Arial"/>
          <w:b/>
          <w:sz w:val="22"/>
          <w:szCs w:val="22"/>
        </w:rPr>
        <w:t>, does not count toward word length total)</w:t>
      </w:r>
    </w:p>
    <w:p w14:paraId="11FC974A" w14:textId="77777777" w:rsidR="00EA60D4" w:rsidRPr="006A6324" w:rsidRDefault="00EA60D4" w:rsidP="00330F1B">
      <w:pPr>
        <w:ind w:left="360"/>
        <w:contextualSpacing/>
        <w:rPr>
          <w:rFonts w:ascii="Helvetica" w:hAnsi="Helvetica" w:cs="Arial"/>
          <w:b/>
          <w:sz w:val="22"/>
          <w:szCs w:val="22"/>
        </w:rPr>
      </w:pPr>
    </w:p>
    <w:p w14:paraId="2244BA31" w14:textId="77777777" w:rsidR="00EA60D4" w:rsidRPr="006A6324" w:rsidRDefault="00EA60D4" w:rsidP="00FA1A9D">
      <w:pPr>
        <w:numPr>
          <w:ilvl w:val="1"/>
          <w:numId w:val="9"/>
        </w:numPr>
        <w:contextualSpacing/>
        <w:rPr>
          <w:rFonts w:ascii="Helvetica" w:hAnsi="Helvetica" w:cs="Arial"/>
          <w:sz w:val="22"/>
          <w:szCs w:val="22"/>
        </w:rPr>
      </w:pPr>
      <w:r w:rsidRPr="006A6324">
        <w:rPr>
          <w:rFonts w:ascii="Helvetica" w:hAnsi="Helvetica" w:cs="Arial"/>
          <w:sz w:val="22"/>
          <w:szCs w:val="22"/>
        </w:rPr>
        <w:t>Procedures involving animal subjects have been approved by the Institutional Animal Care and Use Committee (IACUC</w:t>
      </w:r>
      <w:r w:rsidR="001115D1" w:rsidRPr="006A6324">
        <w:rPr>
          <w:rFonts w:ascii="Helvetica" w:hAnsi="Helvetica" w:cs="Arial"/>
          <w:sz w:val="22"/>
          <w:szCs w:val="22"/>
        </w:rPr>
        <w:t>)</w:t>
      </w:r>
      <w:r w:rsidR="00B340A8" w:rsidRPr="006A6324">
        <w:rPr>
          <w:rFonts w:ascii="Helvetica" w:hAnsi="Helvetica" w:cs="Arial"/>
          <w:sz w:val="22"/>
          <w:szCs w:val="22"/>
        </w:rPr>
        <w:t xml:space="preserve"> or </w:t>
      </w:r>
      <w:r w:rsidR="00B340A8" w:rsidRPr="006A6324">
        <w:rPr>
          <w:rFonts w:ascii="Helvetica" w:hAnsi="Helvetica" w:cs="Arial"/>
          <w:sz w:val="22"/>
          <w:szCs w:val="22"/>
          <w:highlight w:val="yellow"/>
        </w:rPr>
        <w:t>equivalent body</w:t>
      </w:r>
      <w:r w:rsidRPr="006A6324">
        <w:rPr>
          <w:rFonts w:ascii="Helvetica" w:hAnsi="Helvetica" w:cs="Arial"/>
          <w:sz w:val="22"/>
          <w:szCs w:val="22"/>
        </w:rPr>
        <w:t xml:space="preserve"> at </w:t>
      </w:r>
      <w:r w:rsidRPr="006A6324">
        <w:rPr>
          <w:rFonts w:ascii="Helvetica" w:hAnsi="Helvetica" w:cs="Arial"/>
          <w:iCs/>
          <w:sz w:val="22"/>
          <w:szCs w:val="22"/>
          <w:highlight w:val="yellow"/>
        </w:rPr>
        <w:t>(insert Institutional Name)</w:t>
      </w:r>
      <w:r w:rsidRPr="006A6324">
        <w:rPr>
          <w:rFonts w:ascii="Helvetica" w:hAnsi="Helvetica" w:cs="Arial"/>
          <w:iCs/>
          <w:sz w:val="22"/>
          <w:szCs w:val="22"/>
        </w:rPr>
        <w:t>.</w:t>
      </w:r>
    </w:p>
    <w:p w14:paraId="57EA4BB6" w14:textId="765BB987" w:rsidR="00EA60D4" w:rsidRPr="006A6324" w:rsidRDefault="00FA1A9D" w:rsidP="00FA1A9D">
      <w:pPr>
        <w:tabs>
          <w:tab w:val="num" w:pos="1350"/>
        </w:tabs>
        <w:ind w:left="1080"/>
        <w:contextualSpacing/>
        <w:rPr>
          <w:rFonts w:ascii="Helvetica" w:hAnsi="Helvetica" w:cs="Arial"/>
          <w:iCs/>
          <w:sz w:val="22"/>
          <w:szCs w:val="22"/>
        </w:rPr>
      </w:pPr>
      <w:r w:rsidRPr="00FA1A9D">
        <w:rPr>
          <w:rFonts w:ascii="Helvetica" w:hAnsi="Helvetica" w:cs="Arial"/>
          <w:iCs/>
          <w:sz w:val="22"/>
          <w:szCs w:val="22"/>
        </w:rPr>
        <w:tab/>
      </w:r>
      <w:r w:rsidR="00EA60D4" w:rsidRPr="006A6324">
        <w:rPr>
          <w:rFonts w:ascii="Helvetica" w:hAnsi="Helvetica" w:cs="Arial"/>
          <w:iCs/>
          <w:sz w:val="22"/>
          <w:szCs w:val="22"/>
          <w:highlight w:val="yellow"/>
        </w:rPr>
        <w:t>OR</w:t>
      </w:r>
    </w:p>
    <w:p w14:paraId="65113363" w14:textId="2F0A3B2A" w:rsidR="00330F1B" w:rsidRDefault="00EA60D4" w:rsidP="00FA1A9D">
      <w:pPr>
        <w:tabs>
          <w:tab w:val="num" w:pos="1350"/>
        </w:tabs>
        <w:ind w:left="1350"/>
        <w:contextualSpacing/>
        <w:rPr>
          <w:ins w:id="61" w:author="Pierre Baillargeon" w:date="2019-07-12T11:47:00Z"/>
          <w:rFonts w:ascii="Helvetica" w:hAnsi="Helvetica" w:cs="Arial"/>
          <w:iCs/>
          <w:sz w:val="22"/>
          <w:szCs w:val="22"/>
        </w:rPr>
      </w:pPr>
      <w:r w:rsidRPr="006A6324">
        <w:rPr>
          <w:rFonts w:ascii="Helvetica" w:hAnsi="Helvetica" w:cs="Arial"/>
          <w:sz w:val="22"/>
          <w:szCs w:val="22"/>
        </w:rPr>
        <w:t xml:space="preserve">Procedures involving human subjects have been approved by the Institutional Review Board (IRB) </w:t>
      </w:r>
      <w:r w:rsidR="001115D1" w:rsidRPr="006A6324">
        <w:rPr>
          <w:rFonts w:ascii="Helvetica" w:hAnsi="Helvetica" w:cs="Arial"/>
          <w:sz w:val="22"/>
          <w:szCs w:val="22"/>
        </w:rPr>
        <w:t xml:space="preserve">or </w:t>
      </w:r>
      <w:r w:rsidR="001115D1" w:rsidRPr="006A6324">
        <w:rPr>
          <w:rFonts w:ascii="Helvetica" w:hAnsi="Helvetica" w:cs="Arial"/>
          <w:sz w:val="22"/>
          <w:szCs w:val="22"/>
          <w:highlight w:val="yellow"/>
        </w:rPr>
        <w:t>equivalent body</w:t>
      </w:r>
      <w:r w:rsidR="001115D1" w:rsidRPr="006A6324">
        <w:rPr>
          <w:rFonts w:ascii="Helvetica" w:hAnsi="Helvetica" w:cs="Arial"/>
          <w:sz w:val="22"/>
          <w:szCs w:val="22"/>
        </w:rPr>
        <w:t xml:space="preserve"> </w:t>
      </w:r>
      <w:r w:rsidRPr="006A6324">
        <w:rPr>
          <w:rFonts w:ascii="Helvetica" w:hAnsi="Helvetica" w:cs="Arial"/>
          <w:sz w:val="22"/>
          <w:szCs w:val="22"/>
        </w:rPr>
        <w:t>at </w:t>
      </w:r>
      <w:r w:rsidR="00CB039A" w:rsidRPr="006A6324">
        <w:rPr>
          <w:rFonts w:ascii="Helvetica" w:hAnsi="Helvetica" w:cs="Arial"/>
          <w:iCs/>
          <w:sz w:val="22"/>
          <w:szCs w:val="22"/>
          <w:highlight w:val="yellow"/>
        </w:rPr>
        <w:t>(insert Institutional Name)</w:t>
      </w:r>
      <w:r w:rsidR="00CB039A" w:rsidRPr="006A6324">
        <w:rPr>
          <w:rFonts w:ascii="Helvetica" w:hAnsi="Helvetica" w:cs="Arial"/>
          <w:iCs/>
          <w:sz w:val="22"/>
          <w:szCs w:val="22"/>
        </w:rPr>
        <w:t>.</w:t>
      </w:r>
    </w:p>
    <w:p w14:paraId="368C9539" w14:textId="4A4572D0" w:rsidR="008059C5" w:rsidRDefault="008059C5" w:rsidP="00FA1A9D">
      <w:pPr>
        <w:tabs>
          <w:tab w:val="num" w:pos="1350"/>
        </w:tabs>
        <w:ind w:left="1350"/>
        <w:contextualSpacing/>
        <w:rPr>
          <w:ins w:id="62" w:author="Pierre Baillargeon" w:date="2019-07-12T11:47:00Z"/>
          <w:rFonts w:ascii="Helvetica" w:hAnsi="Helvetica" w:cs="Arial"/>
          <w:iCs/>
          <w:sz w:val="22"/>
          <w:szCs w:val="22"/>
        </w:rPr>
      </w:pPr>
    </w:p>
    <w:p w14:paraId="65527DDC" w14:textId="788CC3CB" w:rsidR="008059C5" w:rsidRPr="00931CBA" w:rsidRDefault="008059C5" w:rsidP="00FA1A9D">
      <w:pPr>
        <w:tabs>
          <w:tab w:val="num" w:pos="1350"/>
        </w:tabs>
        <w:ind w:left="1350"/>
        <w:contextualSpacing/>
        <w:rPr>
          <w:rFonts w:ascii="Helvetica" w:hAnsi="Helvetica" w:cs="Arial"/>
          <w:b/>
          <w:bCs/>
          <w:iCs/>
          <w:sz w:val="22"/>
          <w:szCs w:val="22"/>
          <w:rPrChange w:id="63" w:author="Pierre Baillargeon" w:date="2019-07-22T18:23:00Z">
            <w:rPr>
              <w:rFonts w:ascii="Helvetica" w:hAnsi="Helvetica" w:cs="Arial"/>
              <w:iCs/>
              <w:sz w:val="22"/>
              <w:szCs w:val="22"/>
            </w:rPr>
          </w:rPrChange>
        </w:rPr>
      </w:pPr>
      <w:ins w:id="64" w:author="Pierre Baillargeon" w:date="2019-07-12T11:47:00Z">
        <w:r w:rsidRPr="00931CBA">
          <w:rPr>
            <w:rFonts w:ascii="Helvetica" w:hAnsi="Helvetica" w:cs="Arial"/>
            <w:b/>
            <w:bCs/>
            <w:iCs/>
            <w:sz w:val="22"/>
            <w:szCs w:val="22"/>
            <w:rPrChange w:id="65" w:author="Pierre Baillargeon" w:date="2019-07-22T18:23:00Z">
              <w:rPr>
                <w:rFonts w:ascii="Helvetica" w:hAnsi="Helvetica" w:cs="Arial"/>
                <w:iCs/>
                <w:sz w:val="22"/>
                <w:szCs w:val="22"/>
              </w:rPr>
            </w:rPrChange>
          </w:rPr>
          <w:t>None of the procedures in this script involve human or animal subjects.</w:t>
        </w:r>
      </w:ins>
    </w:p>
    <w:p w14:paraId="38A1F75F" w14:textId="038A0E74" w:rsidR="00336C61" w:rsidRDefault="00336C61">
      <w:pPr>
        <w:rPr>
          <w:rFonts w:ascii="Helvetica" w:hAnsi="Helvetica" w:cs="Arial"/>
          <w:iCs/>
          <w:sz w:val="22"/>
          <w:szCs w:val="22"/>
        </w:rPr>
      </w:pPr>
      <w:r>
        <w:rPr>
          <w:rFonts w:ascii="Helvetica" w:hAnsi="Helvetica" w:cs="Arial"/>
          <w:iCs/>
          <w:sz w:val="22"/>
          <w:szCs w:val="22"/>
        </w:rPr>
        <w:br w:type="page"/>
      </w: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0E74FF53" w14:textId="77777777" w:rsidR="00FA1A9D" w:rsidRPr="006A6324" w:rsidRDefault="00FA1A9D" w:rsidP="00FA1A9D">
      <w:pPr>
        <w:pStyle w:val="BodyText"/>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cs="Arial"/>
          <w:i w:val="0"/>
          <w:sz w:val="22"/>
          <w:szCs w:val="22"/>
        </w:rPr>
      </w:pPr>
      <w:r w:rsidRPr="006A6324">
        <w:rPr>
          <w:rFonts w:ascii="Helvetica" w:hAnsi="Helvetica" w:cs="Arial"/>
          <w:i w:val="0"/>
          <w:sz w:val="22"/>
          <w:szCs w:val="22"/>
        </w:rPr>
        <w:t>Read through the entire protocol carefully to understand what you</w:t>
      </w:r>
      <w:r>
        <w:rPr>
          <w:rFonts w:ascii="Helvetica" w:hAnsi="Helvetica" w:cs="Arial"/>
          <w:i w:val="0"/>
          <w:sz w:val="22"/>
          <w:szCs w:val="22"/>
        </w:rPr>
        <w:t xml:space="preserve"> will</w:t>
      </w:r>
      <w:r w:rsidRPr="006A6324">
        <w:rPr>
          <w:rFonts w:ascii="Helvetica" w:hAnsi="Helvetica" w:cs="Arial"/>
          <w:i w:val="0"/>
          <w:sz w:val="22"/>
          <w:szCs w:val="22"/>
        </w:rPr>
        <w:t xml:space="preserve"> need on the filming day and prepare accordingly. </w:t>
      </w:r>
    </w:p>
    <w:p w14:paraId="3973D038" w14:textId="77777777" w:rsidR="00FA1A9D" w:rsidRPr="006A6324" w:rsidRDefault="00FA1A9D" w:rsidP="00FA1A9D">
      <w:pPr>
        <w:pStyle w:val="ListParagraph"/>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sidRPr="006A6324">
        <w:rPr>
          <w:rFonts w:ascii="Helvetica" w:hAnsi="Helvetica" w:cs="Arial"/>
          <w:sz w:val="22"/>
          <w:szCs w:val="22"/>
        </w:rPr>
        <w:t>The two-digit numbers (e.</w:t>
      </w:r>
      <w:r>
        <w:rPr>
          <w:rFonts w:ascii="Helvetica" w:hAnsi="Helvetica" w:cs="Arial"/>
          <w:sz w:val="22"/>
          <w:szCs w:val="22"/>
        </w:rPr>
        <w:t>g. 2.1., 2.2.</w:t>
      </w:r>
      <w:r w:rsidRPr="006A6324">
        <w:rPr>
          <w:rFonts w:ascii="Helvetica" w:hAnsi="Helvetica" w:cs="Arial"/>
          <w:sz w:val="22"/>
          <w:szCs w:val="22"/>
        </w:rPr>
        <w:t xml:space="preserve">) represent </w:t>
      </w:r>
      <w:r>
        <w:rPr>
          <w:rFonts w:ascii="Helvetica" w:hAnsi="Helvetica" w:cs="Arial"/>
          <w:sz w:val="22"/>
          <w:szCs w:val="22"/>
        </w:rPr>
        <w:t xml:space="preserve">the </w:t>
      </w:r>
      <w:r w:rsidRPr="006A6324">
        <w:rPr>
          <w:rFonts w:ascii="Helvetica" w:hAnsi="Helvetica" w:cs="Arial"/>
          <w:sz w:val="22"/>
          <w:szCs w:val="22"/>
        </w:rPr>
        <w:t xml:space="preserve">“steps” of you protocol and will be read by a professional voiceover talent. </w:t>
      </w:r>
    </w:p>
    <w:p w14:paraId="2B07CF9C" w14:textId="77777777" w:rsidR="00FA1A9D" w:rsidRPr="006A6324" w:rsidRDefault="00FA1A9D" w:rsidP="00FA1A9D">
      <w:pPr>
        <w:pStyle w:val="ListParagraph"/>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sidRPr="006A6324">
        <w:rPr>
          <w:rFonts w:ascii="Helvetica" w:hAnsi="Helvetica" w:cs="Arial"/>
          <w:sz w:val="22"/>
          <w:szCs w:val="22"/>
        </w:rPr>
        <w:t>The three-digit number</w:t>
      </w:r>
      <w:r>
        <w:rPr>
          <w:rFonts w:ascii="Helvetica" w:hAnsi="Helvetica" w:cs="Arial"/>
          <w:sz w:val="22"/>
          <w:szCs w:val="22"/>
        </w:rPr>
        <w:t>s</w:t>
      </w:r>
      <w:r w:rsidRPr="006A6324">
        <w:rPr>
          <w:rFonts w:ascii="Helvetica" w:hAnsi="Helvetica" w:cs="Arial"/>
          <w:sz w:val="22"/>
          <w:szCs w:val="22"/>
        </w:rPr>
        <w:t xml:space="preserve"> (e.g. 2.1.1</w:t>
      </w:r>
      <w:r>
        <w:rPr>
          <w:rFonts w:ascii="Helvetica" w:hAnsi="Helvetica" w:cs="Arial"/>
          <w:sz w:val="22"/>
          <w:szCs w:val="22"/>
        </w:rPr>
        <w:t>.</w:t>
      </w:r>
      <w:r w:rsidRPr="006A6324">
        <w:rPr>
          <w:rFonts w:ascii="Helvetica" w:hAnsi="Helvetica" w:cs="Arial"/>
          <w:sz w:val="22"/>
          <w:szCs w:val="22"/>
        </w:rPr>
        <w:t>, 2.2.2</w:t>
      </w:r>
      <w:r>
        <w:rPr>
          <w:rFonts w:ascii="Helvetica" w:hAnsi="Helvetica" w:cs="Arial"/>
          <w:sz w:val="22"/>
          <w:szCs w:val="22"/>
        </w:rPr>
        <w:t>.</w:t>
      </w:r>
      <w:r w:rsidRPr="006A6324">
        <w:rPr>
          <w:rFonts w:ascii="Helvetica" w:hAnsi="Helvetica" w:cs="Arial"/>
          <w:sz w:val="22"/>
          <w:szCs w:val="22"/>
        </w:rPr>
        <w:t xml:space="preserve">) represent the “shots” that our videographer will capture at your lab. </w:t>
      </w:r>
    </w:p>
    <w:p w14:paraId="65B45049" w14:textId="77777777" w:rsidR="00FA1A9D" w:rsidRPr="006A6324" w:rsidRDefault="00FA1A9D" w:rsidP="00FA1A9D">
      <w:pPr>
        <w:pStyle w:val="ListParagraph"/>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Pr>
          <w:rFonts w:ascii="Helvetica" w:hAnsi="Helvetica" w:cs="Arial"/>
          <w:sz w:val="22"/>
          <w:szCs w:val="22"/>
        </w:rPr>
        <w:t>T</w:t>
      </w:r>
      <w:r w:rsidRPr="006A6324">
        <w:rPr>
          <w:rFonts w:ascii="Helvetica" w:hAnsi="Helvetica" w:cs="Arial"/>
          <w:sz w:val="22"/>
          <w:szCs w:val="22"/>
        </w:rPr>
        <w:t xml:space="preserve">o ensure that your protocol can be filmed in a single </w:t>
      </w:r>
      <w:r>
        <w:rPr>
          <w:rFonts w:ascii="Helvetica" w:hAnsi="Helvetica" w:cs="Arial"/>
          <w:sz w:val="22"/>
          <w:szCs w:val="22"/>
        </w:rPr>
        <w:t xml:space="preserve">work </w:t>
      </w:r>
      <w:r w:rsidRPr="006A6324">
        <w:rPr>
          <w:rFonts w:ascii="Helvetica" w:hAnsi="Helvetica" w:cs="Arial"/>
          <w:sz w:val="22"/>
          <w:szCs w:val="22"/>
        </w:rPr>
        <w:t xml:space="preserve">day, the protocol </w:t>
      </w:r>
      <w:r>
        <w:rPr>
          <w:rFonts w:ascii="Helvetica" w:hAnsi="Helvetica" w:cs="Arial"/>
          <w:sz w:val="22"/>
          <w:szCs w:val="22"/>
        </w:rPr>
        <w:t>is restricted</w:t>
      </w:r>
      <w:r w:rsidRPr="006A6324">
        <w:rPr>
          <w:rFonts w:ascii="Helvetica" w:hAnsi="Helvetica" w:cs="Arial"/>
          <w:sz w:val="22"/>
          <w:szCs w:val="22"/>
        </w:rPr>
        <w:t xml:space="preserve"> to </w:t>
      </w:r>
      <w:r w:rsidRPr="00745D4B">
        <w:rPr>
          <w:rFonts w:ascii="Helvetica" w:hAnsi="Helvetica" w:cs="Arial"/>
          <w:b/>
          <w:sz w:val="22"/>
          <w:szCs w:val="22"/>
        </w:rPr>
        <w:t>30</w:t>
      </w:r>
      <w:r>
        <w:rPr>
          <w:rFonts w:ascii="Helvetica" w:hAnsi="Helvetica" w:cs="Arial"/>
          <w:b/>
          <w:sz w:val="22"/>
          <w:szCs w:val="22"/>
        </w:rPr>
        <w:t xml:space="preserve"> steps</w:t>
      </w:r>
      <w:r w:rsidRPr="006A6324">
        <w:rPr>
          <w:rFonts w:ascii="Helvetica" w:hAnsi="Helvetica" w:cs="Arial"/>
          <w:sz w:val="22"/>
          <w:szCs w:val="22"/>
        </w:rPr>
        <w:t xml:space="preserve"> and</w:t>
      </w:r>
      <w:r>
        <w:rPr>
          <w:rFonts w:ascii="Helvetica" w:hAnsi="Helvetica" w:cs="Arial"/>
          <w:sz w:val="22"/>
          <w:szCs w:val="22"/>
        </w:rPr>
        <w:t xml:space="preserve">/or </w:t>
      </w:r>
      <w:r>
        <w:rPr>
          <w:rFonts w:ascii="Helvetica" w:hAnsi="Helvetica" w:cs="Arial"/>
          <w:b/>
          <w:sz w:val="22"/>
          <w:szCs w:val="22"/>
        </w:rPr>
        <w:t>60 shots</w:t>
      </w:r>
      <w:r w:rsidRPr="006A6324">
        <w:rPr>
          <w:rFonts w:ascii="Helvetica" w:hAnsi="Helvetica" w:cs="Arial"/>
          <w:sz w:val="22"/>
          <w:szCs w:val="22"/>
        </w:rPr>
        <w:t>.</w:t>
      </w:r>
    </w:p>
    <w:p w14:paraId="5178FEB3" w14:textId="77777777" w:rsidR="00FA1A9D" w:rsidRPr="006A6324" w:rsidRDefault="00FA1A9D" w:rsidP="00FA1A9D">
      <w:pPr>
        <w:pStyle w:val="BodyText"/>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cs="Arial"/>
          <w:i w:val="0"/>
          <w:sz w:val="22"/>
          <w:szCs w:val="22"/>
        </w:rPr>
      </w:pPr>
      <w:r w:rsidRPr="006A6324">
        <w:rPr>
          <w:rFonts w:ascii="Helvetica" w:hAnsi="Helvetica" w:cs="Arial"/>
          <w:i w:val="0"/>
          <w:sz w:val="22"/>
          <w:szCs w:val="22"/>
        </w:rPr>
        <w:t>It</w:t>
      </w:r>
      <w:r>
        <w:rPr>
          <w:rFonts w:ascii="Helvetica" w:hAnsi="Helvetica" w:cs="Arial"/>
          <w:i w:val="0"/>
          <w:sz w:val="22"/>
          <w:szCs w:val="22"/>
        </w:rPr>
        <w:t xml:space="preserve"> i</w:t>
      </w:r>
      <w:r w:rsidRPr="006A6324">
        <w:rPr>
          <w:rFonts w:ascii="Helvetica" w:hAnsi="Helvetica" w:cs="Arial"/>
          <w:i w:val="0"/>
          <w:sz w:val="22"/>
          <w:szCs w:val="22"/>
        </w:rPr>
        <w:t>s critical for a smooth and organized shoot that all</w:t>
      </w:r>
      <w:r>
        <w:rPr>
          <w:rFonts w:ascii="Helvetica" w:hAnsi="Helvetica" w:cs="Arial"/>
          <w:i w:val="0"/>
          <w:sz w:val="22"/>
          <w:szCs w:val="22"/>
        </w:rPr>
        <w:t xml:space="preserve"> materials and work spaces</w:t>
      </w:r>
      <w:r w:rsidRPr="006A6324">
        <w:rPr>
          <w:rFonts w:ascii="Helvetica" w:hAnsi="Helvetica" w:cs="Arial"/>
          <w:i w:val="0"/>
          <w:sz w:val="22"/>
          <w:szCs w:val="22"/>
        </w:rPr>
        <w:t xml:space="preserve"> are </w:t>
      </w:r>
      <w:r>
        <w:rPr>
          <w:rFonts w:ascii="Helvetica" w:hAnsi="Helvetica" w:cs="Arial"/>
          <w:i w:val="0"/>
          <w:sz w:val="22"/>
          <w:szCs w:val="22"/>
        </w:rPr>
        <w:t>prepared and labeled (if applicable)</w:t>
      </w:r>
      <w:r w:rsidRPr="006A6324">
        <w:rPr>
          <w:rFonts w:ascii="Helvetica" w:hAnsi="Helvetica" w:cs="Arial"/>
          <w:i w:val="0"/>
          <w:sz w:val="22"/>
          <w:szCs w:val="22"/>
        </w:rPr>
        <w:t xml:space="preserve"> in advance.   </w:t>
      </w:r>
    </w:p>
    <w:p w14:paraId="192DDEA4" w14:textId="1C4068D0" w:rsidR="003138D4" w:rsidRDefault="003138D4" w:rsidP="003138D4">
      <w:pPr>
        <w:pStyle w:val="BodyText"/>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i w:val="0"/>
          <w:sz w:val="22"/>
          <w:szCs w:val="22"/>
        </w:rPr>
      </w:pPr>
      <w:r w:rsidRPr="006A6324">
        <w:rPr>
          <w:rFonts w:ascii="Helvetica" w:hAnsi="Helvetica" w:cs="Arial"/>
          <w:i w:val="0"/>
          <w:sz w:val="22"/>
          <w:szCs w:val="22"/>
        </w:rPr>
        <w:t xml:space="preserve">Any </w:t>
      </w:r>
      <w:r w:rsidR="001B3024" w:rsidRPr="006A6324">
        <w:rPr>
          <w:rFonts w:ascii="Helvetica" w:hAnsi="Helvetica" w:cs="Arial"/>
          <w:i w:val="0"/>
          <w:sz w:val="22"/>
          <w:szCs w:val="22"/>
        </w:rPr>
        <w:t xml:space="preserve">specimens/samples </w:t>
      </w:r>
      <w:r w:rsidR="001B3024">
        <w:rPr>
          <w:rFonts w:ascii="Helvetica" w:hAnsi="Helvetica" w:cs="Arial"/>
          <w:i w:val="0"/>
          <w:sz w:val="22"/>
          <w:szCs w:val="22"/>
        </w:rPr>
        <w:t xml:space="preserve">that require </w:t>
      </w:r>
      <w:r w:rsidR="009301B8" w:rsidRPr="006A6324">
        <w:rPr>
          <w:rFonts w:ascii="Helvetica" w:hAnsi="Helvetica" w:cs="Arial"/>
          <w:i w:val="0"/>
          <w:sz w:val="22"/>
          <w:szCs w:val="22"/>
        </w:rPr>
        <w:t xml:space="preserve">long </w:t>
      </w:r>
      <w:r w:rsidR="009301B8">
        <w:rPr>
          <w:rFonts w:ascii="Helvetica" w:hAnsi="Helvetica" w:cs="Arial"/>
          <w:i w:val="0"/>
          <w:sz w:val="22"/>
          <w:szCs w:val="22"/>
        </w:rPr>
        <w:t xml:space="preserve">or overnight </w:t>
      </w:r>
      <w:r w:rsidR="009301B8" w:rsidRPr="006A6324">
        <w:rPr>
          <w:rFonts w:ascii="Helvetica" w:hAnsi="Helvetica" w:cs="Arial"/>
          <w:i w:val="0"/>
          <w:sz w:val="22"/>
          <w:szCs w:val="22"/>
        </w:rPr>
        <w:t xml:space="preserve">incubation </w:t>
      </w:r>
      <w:r w:rsidRPr="006A6324">
        <w:rPr>
          <w:rFonts w:ascii="Helvetica" w:hAnsi="Helvetica" w:cs="Arial"/>
          <w:i w:val="0"/>
          <w:sz w:val="22"/>
          <w:szCs w:val="22"/>
        </w:rPr>
        <w:t xml:space="preserve">steps </w:t>
      </w:r>
      <w:r w:rsidR="001B3024">
        <w:rPr>
          <w:rFonts w:ascii="Helvetica" w:hAnsi="Helvetica" w:cs="Arial"/>
          <w:i w:val="0"/>
          <w:sz w:val="22"/>
          <w:szCs w:val="22"/>
        </w:rPr>
        <w:t xml:space="preserve">should </w:t>
      </w:r>
      <w:r w:rsidRPr="006A6324">
        <w:rPr>
          <w:rFonts w:ascii="Helvetica" w:hAnsi="Helvetica" w:cs="Arial"/>
          <w:i w:val="0"/>
          <w:sz w:val="22"/>
          <w:szCs w:val="22"/>
        </w:rPr>
        <w:t>be prepared in advance</w:t>
      </w:r>
      <w:r w:rsidR="009301B8">
        <w:rPr>
          <w:rFonts w:ascii="Helvetica" w:hAnsi="Helvetica" w:cs="Arial"/>
          <w:i w:val="0"/>
          <w:sz w:val="22"/>
          <w:szCs w:val="22"/>
        </w:rPr>
        <w:t>.</w:t>
      </w:r>
      <w:r w:rsidRPr="006A6324">
        <w:rPr>
          <w:rFonts w:ascii="Helvetica" w:hAnsi="Helvetica" w:cs="Arial"/>
          <w:i w:val="0"/>
          <w:sz w:val="22"/>
          <w:szCs w:val="22"/>
        </w:rPr>
        <w:t xml:space="preserve"> </w:t>
      </w:r>
      <w:r w:rsidR="001B3024">
        <w:rPr>
          <w:rFonts w:ascii="Helvetica" w:hAnsi="Helvetica" w:cs="Arial"/>
          <w:i w:val="0"/>
          <w:sz w:val="22"/>
          <w:szCs w:val="22"/>
        </w:rPr>
        <w:t>(</w:t>
      </w:r>
      <w:r w:rsidR="001B3024">
        <w:rPr>
          <w:rFonts w:ascii="Helvetica" w:hAnsi="Helvetica" w:cs="Arial"/>
          <w:sz w:val="22"/>
          <w:szCs w:val="22"/>
        </w:rPr>
        <w:t>i.e.</w:t>
      </w:r>
      <w:r w:rsidR="001B3024">
        <w:rPr>
          <w:rFonts w:ascii="Helvetica" w:hAnsi="Helvetica" w:cs="Arial"/>
          <w:i w:val="0"/>
          <w:sz w:val="22"/>
          <w:szCs w:val="22"/>
        </w:rPr>
        <w:t xml:space="preserve"> day 0 sample preparation will be filmed on the day of the shoot; day 1 samples should be prepared the day </w:t>
      </w:r>
      <w:r w:rsidR="001B3024">
        <w:rPr>
          <w:rFonts w:ascii="Helvetica" w:hAnsi="Helvetica" w:cs="Arial"/>
          <w:sz w:val="22"/>
          <w:szCs w:val="22"/>
        </w:rPr>
        <w:t>before</w:t>
      </w:r>
      <w:r w:rsidR="001B3024">
        <w:rPr>
          <w:rFonts w:ascii="Helvetica" w:hAnsi="Helvetica" w:cs="Arial"/>
          <w:i w:val="0"/>
          <w:sz w:val="22"/>
          <w:szCs w:val="22"/>
        </w:rPr>
        <w:t xml:space="preserve"> the shoot so their processing can be filmed on the day of the shoot/after their overnight culture/treatment/etc.) </w:t>
      </w:r>
    </w:p>
    <w:p w14:paraId="18EAD345" w14:textId="39CB66E0" w:rsidR="0083567A" w:rsidRPr="006A6324" w:rsidRDefault="0083567A" w:rsidP="003138D4">
      <w:pPr>
        <w:pStyle w:val="BodyText"/>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i w:val="0"/>
          <w:sz w:val="22"/>
          <w:szCs w:val="22"/>
        </w:rPr>
      </w:pPr>
      <w:r>
        <w:rPr>
          <w:rFonts w:ascii="Helvetica" w:hAnsi="Helvetica" w:cs="Arial"/>
          <w:i w:val="0"/>
          <w:sz w:val="22"/>
          <w:szCs w:val="22"/>
        </w:rPr>
        <w:t>Each section must contain a</w:t>
      </w:r>
      <w:r w:rsidR="004924D1">
        <w:rPr>
          <w:rFonts w:ascii="Helvetica" w:hAnsi="Helvetica" w:cs="Arial"/>
          <w:i w:val="0"/>
          <w:sz w:val="22"/>
          <w:szCs w:val="22"/>
        </w:rPr>
        <w:t xml:space="preserve"> minimum of 3</w:t>
      </w:r>
      <w:r>
        <w:rPr>
          <w:rFonts w:ascii="Helvetica" w:hAnsi="Helvetica" w:cs="Arial"/>
          <w:i w:val="0"/>
          <w:sz w:val="22"/>
          <w:szCs w:val="22"/>
        </w:rPr>
        <w:t xml:space="preserve"> steps (</w:t>
      </w:r>
      <w:r w:rsidR="004924D1">
        <w:rPr>
          <w:rFonts w:ascii="Helvetica" w:hAnsi="Helvetica" w:cs="Arial"/>
          <w:i w:val="0"/>
          <w:sz w:val="22"/>
          <w:szCs w:val="22"/>
        </w:rPr>
        <w:t>~6</w:t>
      </w:r>
      <w:r>
        <w:rPr>
          <w:rFonts w:ascii="Helvetica" w:hAnsi="Helvetica" w:cs="Arial"/>
          <w:i w:val="0"/>
          <w:sz w:val="22"/>
          <w:szCs w:val="22"/>
        </w:rPr>
        <w:t xml:space="preserve"> shots), so short sections may be combined.</w:t>
      </w:r>
    </w:p>
    <w:p w14:paraId="3EB42060" w14:textId="5838E92B" w:rsidR="00916F64" w:rsidRPr="00C73F8C" w:rsidRDefault="00916F64" w:rsidP="00C73F8C">
      <w:pPr>
        <w:pStyle w:val="BodyText"/>
        <w:numPr>
          <w:ilvl w:val="0"/>
          <w:numId w:val="12"/>
        </w:numPr>
        <w:spacing w:before="360"/>
        <w:outlineLvl w:val="0"/>
        <w:rPr>
          <w:rFonts w:ascii="Helvetica" w:hAnsi="Helvetica" w:cstheme="minorHAnsi"/>
          <w:b/>
          <w:i w:val="0"/>
          <w:iCs/>
          <w:sz w:val="22"/>
          <w:szCs w:val="22"/>
        </w:rPr>
      </w:pPr>
      <w:r w:rsidRPr="00C73F8C">
        <w:rPr>
          <w:rFonts w:ascii="Helvetica" w:hAnsi="Helvetica" w:cs="Helvetica"/>
          <w:b/>
          <w:i w:val="0"/>
          <w:iCs/>
          <w:sz w:val="22"/>
          <w:szCs w:val="22"/>
        </w:rPr>
        <w:t>Semiautomated “</w:t>
      </w:r>
      <w:r w:rsidR="00C73F8C">
        <w:rPr>
          <w:rFonts w:ascii="Helvetica" w:hAnsi="Helvetica" w:cs="Helvetica"/>
          <w:b/>
          <w:i w:val="0"/>
          <w:iCs/>
          <w:sz w:val="22"/>
          <w:szCs w:val="22"/>
        </w:rPr>
        <w:t>P</w:t>
      </w:r>
      <w:r w:rsidRPr="00C73F8C">
        <w:rPr>
          <w:rFonts w:ascii="Helvetica" w:hAnsi="Helvetica" w:cs="Helvetica"/>
          <w:b/>
          <w:i w:val="0"/>
          <w:iCs/>
          <w:sz w:val="22"/>
          <w:szCs w:val="22"/>
        </w:rPr>
        <w:t>late</w:t>
      </w:r>
      <w:r w:rsidR="00C73F8C">
        <w:rPr>
          <w:rFonts w:ascii="Helvetica" w:hAnsi="Helvetica" w:cs="Helvetica"/>
          <w:b/>
          <w:i w:val="0"/>
          <w:iCs/>
          <w:sz w:val="22"/>
          <w:szCs w:val="22"/>
        </w:rPr>
        <w:t>-</w:t>
      </w:r>
      <w:r w:rsidRPr="00C73F8C">
        <w:rPr>
          <w:rFonts w:ascii="Helvetica" w:hAnsi="Helvetica" w:cs="Helvetica"/>
          <w:b/>
          <w:i w:val="0"/>
          <w:iCs/>
          <w:sz w:val="22"/>
          <w:szCs w:val="22"/>
        </w:rPr>
        <w:t>to</w:t>
      </w:r>
      <w:r w:rsidR="00C73F8C">
        <w:rPr>
          <w:rFonts w:ascii="Helvetica" w:hAnsi="Helvetica" w:cs="Helvetica"/>
          <w:b/>
          <w:i w:val="0"/>
          <w:iCs/>
          <w:sz w:val="22"/>
          <w:szCs w:val="22"/>
        </w:rPr>
        <w:t>-P</w:t>
      </w:r>
      <w:r w:rsidRPr="00C73F8C">
        <w:rPr>
          <w:rFonts w:ascii="Helvetica" w:hAnsi="Helvetica" w:cs="Helvetica"/>
          <w:b/>
          <w:i w:val="0"/>
          <w:iCs/>
          <w:sz w:val="22"/>
          <w:szCs w:val="22"/>
        </w:rPr>
        <w:t xml:space="preserve">late” </w:t>
      </w:r>
      <w:r w:rsidR="00C73F8C">
        <w:rPr>
          <w:rFonts w:ascii="Helvetica" w:hAnsi="Helvetica" w:cs="Helvetica"/>
          <w:b/>
          <w:i w:val="0"/>
          <w:iCs/>
          <w:sz w:val="22"/>
          <w:szCs w:val="22"/>
        </w:rPr>
        <w:t>S</w:t>
      </w:r>
      <w:r w:rsidRPr="00C73F8C">
        <w:rPr>
          <w:rFonts w:ascii="Helvetica" w:hAnsi="Helvetica" w:cs="Helvetica"/>
          <w:b/>
          <w:i w:val="0"/>
          <w:iCs/>
          <w:sz w:val="22"/>
          <w:szCs w:val="22"/>
        </w:rPr>
        <w:t xml:space="preserve">ample </w:t>
      </w:r>
      <w:r w:rsidR="00C73F8C">
        <w:rPr>
          <w:rFonts w:ascii="Helvetica" w:hAnsi="Helvetica" w:cs="Helvetica"/>
          <w:b/>
          <w:i w:val="0"/>
          <w:iCs/>
          <w:sz w:val="22"/>
          <w:szCs w:val="22"/>
        </w:rPr>
        <w:t>T</w:t>
      </w:r>
      <w:r w:rsidRPr="00C73F8C">
        <w:rPr>
          <w:rFonts w:ascii="Helvetica" w:hAnsi="Helvetica" w:cs="Helvetica"/>
          <w:b/>
          <w:i w:val="0"/>
          <w:iCs/>
          <w:sz w:val="22"/>
          <w:szCs w:val="22"/>
        </w:rPr>
        <w:t xml:space="preserve">ransfer </w:t>
      </w:r>
      <w:r w:rsidR="00C73F8C">
        <w:rPr>
          <w:rFonts w:ascii="Helvetica" w:hAnsi="Helvetica" w:cs="Helvetica"/>
          <w:b/>
          <w:i w:val="0"/>
          <w:iCs/>
          <w:sz w:val="22"/>
          <w:szCs w:val="22"/>
        </w:rPr>
        <w:t>P</w:t>
      </w:r>
      <w:r w:rsidRPr="00C73F8C">
        <w:rPr>
          <w:rFonts w:ascii="Helvetica" w:hAnsi="Helvetica" w:cs="Helvetica"/>
          <w:b/>
          <w:i w:val="0"/>
          <w:iCs/>
          <w:sz w:val="22"/>
          <w:szCs w:val="22"/>
        </w:rPr>
        <w:t>reparation</w:t>
      </w:r>
    </w:p>
    <w:p w14:paraId="1F876511" w14:textId="03ABF47A" w:rsidR="00C73F8C" w:rsidRDefault="00690E88" w:rsidP="00C73F8C">
      <w:pPr>
        <w:pStyle w:val="BodyText"/>
        <w:numPr>
          <w:ilvl w:val="1"/>
          <w:numId w:val="12"/>
        </w:numPr>
        <w:spacing w:before="360"/>
        <w:outlineLvl w:val="0"/>
        <w:rPr>
          <w:rFonts w:ascii="Helvetica" w:hAnsi="Helvetica" w:cs="Helvetica"/>
          <w:i w:val="0"/>
          <w:iCs/>
          <w:sz w:val="22"/>
          <w:szCs w:val="22"/>
        </w:rPr>
      </w:pPr>
      <w:r>
        <w:rPr>
          <w:rFonts w:ascii="Helvetica" w:hAnsi="Helvetica" w:cstheme="minorHAnsi"/>
          <w:bCs/>
          <w:i w:val="0"/>
          <w:iCs/>
          <w:sz w:val="22"/>
          <w:szCs w:val="22"/>
        </w:rPr>
        <w:t>To set up a semiautomated plate-to-plate sample transfer,</w:t>
      </w:r>
      <w:r w:rsidR="00C73F8C">
        <w:rPr>
          <w:rFonts w:ascii="Helvetica" w:hAnsi="Helvetica" w:cstheme="minorHAnsi"/>
          <w:bCs/>
          <w:i w:val="0"/>
          <w:iCs/>
          <w:sz w:val="22"/>
          <w:szCs w:val="22"/>
        </w:rPr>
        <w:t xml:space="preserve"> </w:t>
      </w:r>
      <w:r>
        <w:rPr>
          <w:rFonts w:ascii="Helvetica" w:hAnsi="Helvetica" w:cstheme="minorHAnsi"/>
          <w:bCs/>
          <w:i w:val="0"/>
          <w:iCs/>
          <w:sz w:val="22"/>
          <w:szCs w:val="22"/>
        </w:rPr>
        <w:t xml:space="preserve">use </w:t>
      </w:r>
      <w:r w:rsidR="00C73F8C">
        <w:rPr>
          <w:rFonts w:ascii="Helvetica" w:hAnsi="Helvetica" w:cstheme="minorHAnsi"/>
          <w:bCs/>
          <w:i w:val="0"/>
          <w:iCs/>
          <w:sz w:val="22"/>
          <w:szCs w:val="22"/>
        </w:rPr>
        <w:t xml:space="preserve">a </w:t>
      </w:r>
      <w:r w:rsidR="00C73F8C" w:rsidRPr="00C73F8C">
        <w:rPr>
          <w:rFonts w:ascii="Helvetica" w:hAnsi="Helvetica" w:cs="Helvetica"/>
          <w:i w:val="0"/>
          <w:iCs/>
          <w:sz w:val="22"/>
          <w:szCs w:val="22"/>
        </w:rPr>
        <w:t>spreadsheet editing application</w:t>
      </w:r>
      <w:r w:rsidR="00C73F8C">
        <w:rPr>
          <w:rFonts w:ascii="Helvetica" w:hAnsi="Helvetica" w:cstheme="minorHAnsi"/>
          <w:bCs/>
          <w:i w:val="0"/>
          <w:iCs/>
          <w:sz w:val="22"/>
          <w:szCs w:val="22"/>
        </w:rPr>
        <w:t xml:space="preserve"> to generate a CSV</w:t>
      </w:r>
      <w:r w:rsidR="00C73F8C">
        <w:rPr>
          <w:rFonts w:ascii="Helvetica" w:hAnsi="Helvetica" w:cs="Helvetica"/>
          <w:i w:val="0"/>
          <w:sz w:val="22"/>
          <w:szCs w:val="22"/>
        </w:rPr>
        <w:t xml:space="preserve"> file </w:t>
      </w:r>
      <w:r w:rsidR="00916F64" w:rsidRPr="00C73F8C">
        <w:rPr>
          <w:rFonts w:ascii="Helvetica" w:hAnsi="Helvetica" w:cs="Helvetica"/>
          <w:i w:val="0"/>
          <w:iCs/>
          <w:sz w:val="22"/>
          <w:szCs w:val="22"/>
        </w:rPr>
        <w:t xml:space="preserve">containing source and destination plates </w:t>
      </w:r>
      <w:r w:rsidR="00C73F8C">
        <w:rPr>
          <w:rFonts w:ascii="Helvetica" w:hAnsi="Helvetica" w:cs="Helvetica"/>
          <w:b/>
          <w:bCs/>
          <w:i w:val="0"/>
          <w:iCs/>
          <w:sz w:val="22"/>
          <w:szCs w:val="22"/>
        </w:rPr>
        <w:t>[1]</w:t>
      </w:r>
      <w:r w:rsidR="00C73F8C">
        <w:rPr>
          <w:rFonts w:ascii="Helvetica" w:hAnsi="Helvetica" w:cs="Helvetica"/>
          <w:i w:val="0"/>
          <w:iCs/>
          <w:sz w:val="22"/>
          <w:szCs w:val="22"/>
        </w:rPr>
        <w:t>, labeling the columns “</w:t>
      </w:r>
      <w:proofErr w:type="spellStart"/>
      <w:r w:rsidR="00916F64" w:rsidRPr="00C73F8C">
        <w:rPr>
          <w:rFonts w:ascii="Helvetica" w:hAnsi="Helvetica" w:cs="Helvetica"/>
          <w:i w:val="0"/>
          <w:iCs/>
          <w:sz w:val="22"/>
          <w:szCs w:val="22"/>
        </w:rPr>
        <w:t>Source_barcode</w:t>
      </w:r>
      <w:proofErr w:type="spellEnd"/>
      <w:r w:rsidR="00C73F8C">
        <w:rPr>
          <w:rFonts w:ascii="Helvetica" w:hAnsi="Helvetica" w:cs="Helvetica"/>
          <w:i w:val="0"/>
          <w:iCs/>
          <w:sz w:val="22"/>
          <w:szCs w:val="22"/>
        </w:rPr>
        <w:t>”,</w:t>
      </w:r>
      <w:r w:rsidR="00916F64" w:rsidRPr="00C73F8C">
        <w:rPr>
          <w:rFonts w:ascii="Helvetica" w:hAnsi="Helvetica" w:cs="Helvetica"/>
          <w:i w:val="0"/>
          <w:iCs/>
          <w:sz w:val="22"/>
          <w:szCs w:val="22"/>
        </w:rPr>
        <w:t xml:space="preserve"> </w:t>
      </w:r>
      <w:r w:rsidR="00C73F8C">
        <w:rPr>
          <w:rFonts w:ascii="Helvetica" w:hAnsi="Helvetica" w:cs="Helvetica"/>
          <w:i w:val="0"/>
          <w:iCs/>
          <w:sz w:val="22"/>
          <w:szCs w:val="22"/>
        </w:rPr>
        <w:t>“</w:t>
      </w:r>
      <w:proofErr w:type="spellStart"/>
      <w:r w:rsidR="00916F64" w:rsidRPr="00C73F8C">
        <w:rPr>
          <w:rFonts w:ascii="Helvetica" w:hAnsi="Helvetica" w:cs="Helvetica"/>
          <w:i w:val="0"/>
          <w:iCs/>
          <w:sz w:val="22"/>
          <w:szCs w:val="22"/>
        </w:rPr>
        <w:t>Destination_barcode</w:t>
      </w:r>
      <w:proofErr w:type="spellEnd"/>
      <w:r w:rsidR="00C73F8C">
        <w:rPr>
          <w:rFonts w:ascii="Helvetica" w:hAnsi="Helvetica" w:cs="Helvetica"/>
          <w:i w:val="0"/>
          <w:iCs/>
          <w:sz w:val="22"/>
          <w:szCs w:val="22"/>
        </w:rPr>
        <w:t>”,</w:t>
      </w:r>
      <w:r w:rsidR="00916F64" w:rsidRPr="00C73F8C">
        <w:rPr>
          <w:rFonts w:ascii="Helvetica" w:hAnsi="Helvetica" w:cs="Helvetica"/>
          <w:i w:val="0"/>
          <w:iCs/>
          <w:sz w:val="22"/>
          <w:szCs w:val="22"/>
        </w:rPr>
        <w:t xml:space="preserve"> </w:t>
      </w:r>
      <w:r w:rsidR="00C73F8C">
        <w:rPr>
          <w:rFonts w:ascii="Helvetica" w:hAnsi="Helvetica" w:cs="Helvetica"/>
          <w:i w:val="0"/>
          <w:iCs/>
          <w:sz w:val="22"/>
          <w:szCs w:val="22"/>
        </w:rPr>
        <w:t>“</w:t>
      </w:r>
      <w:proofErr w:type="spellStart"/>
      <w:r w:rsidR="00916F64" w:rsidRPr="00C73F8C">
        <w:rPr>
          <w:rFonts w:ascii="Helvetica" w:hAnsi="Helvetica" w:cs="Helvetica"/>
          <w:i w:val="0"/>
          <w:iCs/>
          <w:sz w:val="22"/>
          <w:szCs w:val="22"/>
        </w:rPr>
        <w:t>Source_well</w:t>
      </w:r>
      <w:proofErr w:type="spellEnd"/>
      <w:r w:rsidR="00C73F8C">
        <w:rPr>
          <w:rFonts w:ascii="Helvetica" w:hAnsi="Helvetica" w:cs="Helvetica"/>
          <w:i w:val="0"/>
          <w:iCs/>
          <w:sz w:val="22"/>
          <w:szCs w:val="22"/>
        </w:rPr>
        <w:t>”,</w:t>
      </w:r>
      <w:r w:rsidR="00916F64" w:rsidRPr="00C73F8C">
        <w:rPr>
          <w:rFonts w:ascii="Helvetica" w:hAnsi="Helvetica" w:cs="Helvetica"/>
          <w:i w:val="0"/>
          <w:iCs/>
          <w:sz w:val="22"/>
          <w:szCs w:val="22"/>
        </w:rPr>
        <w:t xml:space="preserve"> </w:t>
      </w:r>
      <w:r w:rsidR="00C73F8C">
        <w:rPr>
          <w:rFonts w:ascii="Helvetica" w:hAnsi="Helvetica" w:cs="Helvetica"/>
          <w:i w:val="0"/>
          <w:iCs/>
          <w:sz w:val="22"/>
          <w:szCs w:val="22"/>
        </w:rPr>
        <w:t>“</w:t>
      </w:r>
      <w:proofErr w:type="spellStart"/>
      <w:r w:rsidR="00916F64" w:rsidRPr="00C73F8C">
        <w:rPr>
          <w:rFonts w:ascii="Helvetica" w:hAnsi="Helvetica" w:cs="Helvetica"/>
          <w:i w:val="0"/>
          <w:iCs/>
          <w:sz w:val="22"/>
          <w:szCs w:val="22"/>
        </w:rPr>
        <w:t>Dest_well</w:t>
      </w:r>
      <w:proofErr w:type="spellEnd"/>
      <w:r w:rsidR="00C73F8C">
        <w:rPr>
          <w:rFonts w:ascii="Helvetica" w:hAnsi="Helvetica" w:cs="Helvetica"/>
          <w:i w:val="0"/>
          <w:iCs/>
          <w:sz w:val="22"/>
          <w:szCs w:val="22"/>
        </w:rPr>
        <w:t>”,</w:t>
      </w:r>
      <w:r w:rsidR="00916F64" w:rsidRPr="00C73F8C">
        <w:rPr>
          <w:rFonts w:ascii="Helvetica" w:hAnsi="Helvetica" w:cs="Helvetica"/>
          <w:i w:val="0"/>
          <w:iCs/>
          <w:sz w:val="22"/>
          <w:szCs w:val="22"/>
        </w:rPr>
        <w:t xml:space="preserve"> </w:t>
      </w:r>
      <w:r w:rsidR="00C73F8C">
        <w:rPr>
          <w:rFonts w:ascii="Helvetica" w:hAnsi="Helvetica" w:cs="Helvetica"/>
          <w:i w:val="0"/>
          <w:iCs/>
          <w:sz w:val="22"/>
          <w:szCs w:val="22"/>
        </w:rPr>
        <w:t>and “</w:t>
      </w:r>
      <w:proofErr w:type="spellStart"/>
      <w:r w:rsidR="00916F64" w:rsidRPr="00C73F8C">
        <w:rPr>
          <w:rFonts w:ascii="Helvetica" w:hAnsi="Helvetica" w:cs="Helvetica"/>
          <w:i w:val="0"/>
          <w:iCs/>
          <w:sz w:val="22"/>
          <w:szCs w:val="22"/>
        </w:rPr>
        <w:t>Transfer_volume</w:t>
      </w:r>
      <w:proofErr w:type="spellEnd"/>
      <w:r w:rsidR="00C73F8C">
        <w:rPr>
          <w:rFonts w:ascii="Helvetica" w:hAnsi="Helvetica" w:cs="Helvetica"/>
          <w:i w:val="0"/>
          <w:iCs/>
          <w:sz w:val="22"/>
          <w:szCs w:val="22"/>
        </w:rPr>
        <w:t xml:space="preserve">” </w:t>
      </w:r>
      <w:r w:rsidR="00C73F8C">
        <w:rPr>
          <w:rFonts w:ascii="Helvetica" w:hAnsi="Helvetica" w:cs="Helvetica"/>
          <w:b/>
          <w:bCs/>
          <w:i w:val="0"/>
          <w:iCs/>
          <w:sz w:val="22"/>
          <w:szCs w:val="22"/>
        </w:rPr>
        <w:t>[2]</w:t>
      </w:r>
      <w:r w:rsidR="00916F64" w:rsidRPr="00C73F8C">
        <w:rPr>
          <w:rFonts w:ascii="Helvetica" w:hAnsi="Helvetica" w:cs="Helvetica"/>
          <w:i w:val="0"/>
          <w:iCs/>
          <w:sz w:val="22"/>
          <w:szCs w:val="22"/>
        </w:rPr>
        <w:t>.</w:t>
      </w:r>
    </w:p>
    <w:p w14:paraId="1DBD5AB4" w14:textId="77777777" w:rsidR="00C73F8C" w:rsidRDefault="00C73F8C" w:rsidP="00C73F8C">
      <w:pPr>
        <w:pStyle w:val="BodyText"/>
        <w:numPr>
          <w:ilvl w:val="2"/>
          <w:numId w:val="12"/>
        </w:numPr>
        <w:spacing w:before="360"/>
        <w:outlineLvl w:val="0"/>
        <w:rPr>
          <w:rFonts w:ascii="Helvetica" w:hAnsi="Helvetica" w:cs="Helvetica"/>
          <w:i w:val="0"/>
          <w:iCs/>
          <w:sz w:val="22"/>
          <w:szCs w:val="22"/>
        </w:rPr>
      </w:pPr>
      <w:r>
        <w:rPr>
          <w:rFonts w:ascii="Helvetica" w:hAnsi="Helvetica" w:cs="Helvetica"/>
          <w:i w:val="0"/>
          <w:iCs/>
          <w:sz w:val="22"/>
          <w:szCs w:val="22"/>
        </w:rPr>
        <w:t>WIDE: Talent at computer, generating file</w:t>
      </w:r>
    </w:p>
    <w:p w14:paraId="2CA61BED" w14:textId="073F3AD0" w:rsidR="00C73F8C" w:rsidRDefault="00C73F8C" w:rsidP="00C73F8C">
      <w:pPr>
        <w:pStyle w:val="BodyText"/>
        <w:numPr>
          <w:ilvl w:val="2"/>
          <w:numId w:val="12"/>
        </w:numPr>
        <w:spacing w:before="360"/>
        <w:outlineLvl w:val="0"/>
        <w:rPr>
          <w:rFonts w:ascii="Helvetica" w:hAnsi="Helvetica" w:cs="Helvetica"/>
          <w:i w:val="0"/>
          <w:iCs/>
          <w:sz w:val="22"/>
          <w:szCs w:val="22"/>
        </w:rPr>
      </w:pPr>
      <w:commentRangeStart w:id="66"/>
      <w:commentRangeStart w:id="67"/>
      <w:r>
        <w:rPr>
          <w:rFonts w:ascii="Helvetica" w:hAnsi="Helvetica" w:cs="Helvetica"/>
          <w:i w:val="0"/>
          <w:iCs/>
          <w:sz w:val="22"/>
          <w:szCs w:val="22"/>
        </w:rPr>
        <w:t>SCREEN:</w:t>
      </w:r>
      <w:r w:rsidR="00916F64" w:rsidRPr="00C73F8C">
        <w:rPr>
          <w:rFonts w:ascii="Helvetica" w:hAnsi="Helvetica" w:cs="Helvetica"/>
          <w:i w:val="0"/>
          <w:iCs/>
          <w:sz w:val="22"/>
          <w:szCs w:val="22"/>
        </w:rPr>
        <w:t xml:space="preserve"> </w:t>
      </w:r>
      <w:r w:rsidR="00F35D33" w:rsidRPr="00F35D33">
        <w:rPr>
          <w:rFonts w:ascii="Helvetica" w:hAnsi="Helvetica" w:cs="Helvetica"/>
          <w:i w:val="0"/>
          <w:iCs/>
          <w:sz w:val="22"/>
          <w:szCs w:val="22"/>
          <w:highlight w:val="yellow"/>
        </w:rPr>
        <w:t>To be provided by Authors</w:t>
      </w:r>
      <w:r w:rsidR="00F35D33">
        <w:rPr>
          <w:rFonts w:ascii="Helvetica" w:hAnsi="Helvetica" w:cs="Helvetica"/>
          <w:i w:val="0"/>
          <w:iCs/>
          <w:sz w:val="22"/>
          <w:szCs w:val="22"/>
        </w:rPr>
        <w:t>: Columns being labeled</w:t>
      </w:r>
      <w:r w:rsidR="00916F64" w:rsidRPr="00C73F8C">
        <w:rPr>
          <w:rFonts w:ascii="Helvetica" w:hAnsi="Helvetica" w:cs="Helvetica"/>
          <w:i w:val="0"/>
          <w:iCs/>
          <w:sz w:val="22"/>
          <w:szCs w:val="22"/>
        </w:rPr>
        <w:t xml:space="preserve">  </w:t>
      </w:r>
      <w:commentRangeEnd w:id="66"/>
      <w:r w:rsidR="00F35D33">
        <w:rPr>
          <w:rStyle w:val="CommentReference"/>
          <w:i w:val="0"/>
          <w:lang w:val="x-none" w:eastAsia="x-none"/>
        </w:rPr>
        <w:commentReference w:id="66"/>
      </w:r>
      <w:commentRangeEnd w:id="67"/>
      <w:r w:rsidR="00762F89">
        <w:rPr>
          <w:rStyle w:val="CommentReference"/>
          <w:i w:val="0"/>
          <w:lang w:val="x-none" w:eastAsia="x-none"/>
        </w:rPr>
        <w:commentReference w:id="67"/>
      </w:r>
    </w:p>
    <w:p w14:paraId="38B2CE24" w14:textId="17A7BE71" w:rsidR="00916F64" w:rsidRDefault="00916F64" w:rsidP="00C73F8C">
      <w:pPr>
        <w:pStyle w:val="BodyText"/>
        <w:numPr>
          <w:ilvl w:val="1"/>
          <w:numId w:val="12"/>
        </w:numPr>
        <w:spacing w:before="360"/>
        <w:outlineLvl w:val="0"/>
        <w:rPr>
          <w:rFonts w:ascii="Helvetica" w:hAnsi="Helvetica" w:cs="Helvetica"/>
          <w:i w:val="0"/>
          <w:iCs/>
          <w:sz w:val="22"/>
          <w:szCs w:val="22"/>
        </w:rPr>
      </w:pPr>
      <w:r w:rsidRPr="00C73F8C">
        <w:rPr>
          <w:rFonts w:ascii="Helvetica" w:hAnsi="Helvetica" w:cs="Helvetica"/>
          <w:i w:val="0"/>
          <w:iCs/>
          <w:sz w:val="22"/>
          <w:szCs w:val="22"/>
        </w:rPr>
        <w:t xml:space="preserve">Under the columns, include one row in the file for each desired pipetting </w:t>
      </w:r>
      <w:r w:rsidR="00690E88">
        <w:rPr>
          <w:rFonts w:ascii="Helvetica" w:hAnsi="Helvetica" w:cs="Helvetica"/>
          <w:i w:val="0"/>
          <w:iCs/>
          <w:sz w:val="22"/>
          <w:szCs w:val="22"/>
        </w:rPr>
        <w:t xml:space="preserve">protocol, </w:t>
      </w:r>
      <w:r w:rsidR="00C73F8C" w:rsidRPr="00C73F8C">
        <w:rPr>
          <w:rFonts w:ascii="Helvetica" w:hAnsi="Helvetica" w:cs="Helvetica"/>
          <w:i w:val="0"/>
          <w:iCs/>
          <w:sz w:val="22"/>
          <w:szCs w:val="22"/>
        </w:rPr>
        <w:t>indicating the a</w:t>
      </w:r>
      <w:r w:rsidRPr="00C73F8C">
        <w:rPr>
          <w:rFonts w:ascii="Helvetica" w:hAnsi="Helvetica" w:cs="Helvetica"/>
          <w:i w:val="0"/>
          <w:iCs/>
          <w:sz w:val="22"/>
          <w:szCs w:val="22"/>
        </w:rPr>
        <w:t>lphanumeric barcode of the source microplate</w:t>
      </w:r>
      <w:r w:rsidR="00C73F8C" w:rsidRPr="00C73F8C">
        <w:rPr>
          <w:rFonts w:ascii="Helvetica" w:hAnsi="Helvetica" w:cs="Helvetica"/>
          <w:i w:val="0"/>
          <w:iCs/>
          <w:sz w:val="22"/>
          <w:szCs w:val="22"/>
        </w:rPr>
        <w:t xml:space="preserve"> </w:t>
      </w:r>
      <w:r w:rsidR="00690E88">
        <w:rPr>
          <w:rFonts w:ascii="Helvetica" w:hAnsi="Helvetica" w:cs="Helvetica"/>
          <w:i w:val="0"/>
          <w:iCs/>
          <w:sz w:val="22"/>
          <w:szCs w:val="22"/>
        </w:rPr>
        <w:t>if there is one</w:t>
      </w:r>
      <w:r w:rsidR="00C73F8C" w:rsidRPr="00C73F8C">
        <w:rPr>
          <w:rFonts w:ascii="Helvetica" w:hAnsi="Helvetica" w:cs="Helvetica"/>
          <w:i w:val="0"/>
          <w:iCs/>
          <w:sz w:val="22"/>
          <w:szCs w:val="22"/>
        </w:rPr>
        <w:t>,</w:t>
      </w:r>
      <w:r w:rsidRPr="00C73F8C">
        <w:rPr>
          <w:rFonts w:ascii="Helvetica" w:hAnsi="Helvetica" w:cs="Helvetica"/>
          <w:i w:val="0"/>
          <w:iCs/>
          <w:sz w:val="22"/>
          <w:szCs w:val="22"/>
        </w:rPr>
        <w:t xml:space="preserve"> </w:t>
      </w:r>
      <w:r w:rsidR="00690E88">
        <w:rPr>
          <w:rFonts w:ascii="Helvetica" w:hAnsi="Helvetica" w:cs="Helvetica"/>
          <w:i w:val="0"/>
          <w:iCs/>
          <w:sz w:val="22"/>
          <w:szCs w:val="22"/>
        </w:rPr>
        <w:t xml:space="preserve">the </w:t>
      </w:r>
      <w:r w:rsidR="00C73F8C" w:rsidRPr="00C73F8C">
        <w:rPr>
          <w:rFonts w:ascii="Helvetica" w:hAnsi="Helvetica" w:cs="Helvetica"/>
          <w:i w:val="0"/>
          <w:iCs/>
          <w:sz w:val="22"/>
          <w:szCs w:val="22"/>
        </w:rPr>
        <w:t>a</w:t>
      </w:r>
      <w:r w:rsidRPr="00C73F8C">
        <w:rPr>
          <w:rFonts w:ascii="Helvetica" w:hAnsi="Helvetica" w:cs="Helvetica"/>
          <w:i w:val="0"/>
          <w:iCs/>
          <w:sz w:val="22"/>
          <w:szCs w:val="22"/>
        </w:rPr>
        <w:t>lphanumeric barcode of the destination microplate</w:t>
      </w:r>
      <w:r w:rsidR="00690E88">
        <w:rPr>
          <w:rFonts w:ascii="Helvetica" w:hAnsi="Helvetica" w:cs="Helvetica"/>
          <w:i w:val="0"/>
          <w:iCs/>
          <w:sz w:val="22"/>
          <w:szCs w:val="22"/>
        </w:rPr>
        <w:t xml:space="preserve"> if there is one</w:t>
      </w:r>
      <w:r w:rsidR="00C73F8C">
        <w:rPr>
          <w:rFonts w:ascii="Helvetica" w:hAnsi="Helvetica" w:cs="Helvetica"/>
          <w:i w:val="0"/>
          <w:iCs/>
          <w:sz w:val="22"/>
          <w:szCs w:val="22"/>
        </w:rPr>
        <w:t>,</w:t>
      </w:r>
      <w:r w:rsidR="00C73F8C">
        <w:rPr>
          <w:rFonts w:ascii="Helvetica" w:hAnsi="Helvetica" w:cs="Helvetica"/>
          <w:i w:val="0"/>
          <w:sz w:val="22"/>
          <w:szCs w:val="22"/>
        </w:rPr>
        <w:t xml:space="preserve"> </w:t>
      </w:r>
      <w:r w:rsidR="00690E88">
        <w:rPr>
          <w:rFonts w:ascii="Helvetica" w:hAnsi="Helvetica" w:cs="Helvetica"/>
          <w:i w:val="0"/>
          <w:sz w:val="22"/>
          <w:szCs w:val="22"/>
        </w:rPr>
        <w:t xml:space="preserve">the </w:t>
      </w:r>
      <w:r w:rsidR="00C73F8C" w:rsidRPr="00C73F8C">
        <w:rPr>
          <w:rFonts w:ascii="Helvetica" w:hAnsi="Helvetica" w:cs="Helvetica"/>
          <w:i w:val="0"/>
          <w:iCs/>
          <w:sz w:val="22"/>
          <w:szCs w:val="22"/>
        </w:rPr>
        <w:t>a</w:t>
      </w:r>
      <w:r w:rsidRPr="00C73F8C">
        <w:rPr>
          <w:rFonts w:ascii="Helvetica" w:hAnsi="Helvetica" w:cs="Helvetica"/>
          <w:i w:val="0"/>
          <w:iCs/>
          <w:sz w:val="22"/>
          <w:szCs w:val="22"/>
        </w:rPr>
        <w:t xml:space="preserve">lphanumeric row and column identifier for </w:t>
      </w:r>
      <w:r w:rsidR="00C73F8C">
        <w:rPr>
          <w:rFonts w:ascii="Helvetica" w:hAnsi="Helvetica" w:cs="Helvetica"/>
          <w:i w:val="0"/>
          <w:iCs/>
          <w:sz w:val="22"/>
          <w:szCs w:val="22"/>
        </w:rPr>
        <w:t xml:space="preserve">the </w:t>
      </w:r>
      <w:r w:rsidRPr="00C73F8C">
        <w:rPr>
          <w:rFonts w:ascii="Helvetica" w:hAnsi="Helvetica" w:cs="Helvetica"/>
          <w:i w:val="0"/>
          <w:iCs/>
          <w:sz w:val="22"/>
          <w:szCs w:val="22"/>
        </w:rPr>
        <w:t xml:space="preserve">well to be pipetted from </w:t>
      </w:r>
      <w:r w:rsidR="00C73F8C">
        <w:rPr>
          <w:rFonts w:ascii="Helvetica" w:hAnsi="Helvetica" w:cs="Helvetica"/>
          <w:i w:val="0"/>
          <w:iCs/>
          <w:sz w:val="22"/>
          <w:szCs w:val="22"/>
        </w:rPr>
        <w:t xml:space="preserve">in the </w:t>
      </w:r>
      <w:r w:rsidRPr="00C73F8C">
        <w:rPr>
          <w:rFonts w:ascii="Helvetica" w:hAnsi="Helvetica" w:cs="Helvetica"/>
          <w:i w:val="0"/>
          <w:iCs/>
          <w:sz w:val="22"/>
          <w:szCs w:val="22"/>
        </w:rPr>
        <w:t>source plate</w:t>
      </w:r>
      <w:r w:rsidR="00C73F8C">
        <w:rPr>
          <w:rFonts w:ascii="Helvetica" w:hAnsi="Helvetica" w:cs="Helvetica"/>
          <w:i w:val="0"/>
          <w:iCs/>
          <w:sz w:val="22"/>
          <w:szCs w:val="22"/>
        </w:rPr>
        <w:t>, the a</w:t>
      </w:r>
      <w:r w:rsidRPr="00C73F8C">
        <w:rPr>
          <w:rFonts w:ascii="Helvetica" w:hAnsi="Helvetica" w:cs="Helvetica"/>
          <w:i w:val="0"/>
          <w:iCs/>
          <w:sz w:val="22"/>
          <w:szCs w:val="22"/>
        </w:rPr>
        <w:t xml:space="preserve">lphanumeric row and column identifier for </w:t>
      </w:r>
      <w:r w:rsidR="00C73F8C">
        <w:rPr>
          <w:rFonts w:ascii="Helvetica" w:hAnsi="Helvetica" w:cs="Helvetica"/>
          <w:i w:val="0"/>
          <w:iCs/>
          <w:sz w:val="22"/>
          <w:szCs w:val="22"/>
        </w:rPr>
        <w:t xml:space="preserve">the </w:t>
      </w:r>
      <w:r w:rsidRPr="00C73F8C">
        <w:rPr>
          <w:rFonts w:ascii="Helvetica" w:hAnsi="Helvetica" w:cs="Helvetica"/>
          <w:i w:val="0"/>
          <w:iCs/>
          <w:sz w:val="22"/>
          <w:szCs w:val="22"/>
        </w:rPr>
        <w:t xml:space="preserve">well to be pipetted from </w:t>
      </w:r>
      <w:r w:rsidR="00C73F8C">
        <w:rPr>
          <w:rFonts w:ascii="Helvetica" w:hAnsi="Helvetica" w:cs="Helvetica"/>
          <w:i w:val="0"/>
          <w:iCs/>
          <w:sz w:val="22"/>
          <w:szCs w:val="22"/>
        </w:rPr>
        <w:t xml:space="preserve">the </w:t>
      </w:r>
      <w:r w:rsidRPr="00C73F8C">
        <w:rPr>
          <w:rFonts w:ascii="Helvetica" w:hAnsi="Helvetica" w:cs="Helvetica"/>
          <w:i w:val="0"/>
          <w:iCs/>
          <w:sz w:val="22"/>
          <w:szCs w:val="22"/>
        </w:rPr>
        <w:t>destination plate</w:t>
      </w:r>
      <w:r w:rsidR="00C73F8C">
        <w:rPr>
          <w:rFonts w:ascii="Helvetica" w:hAnsi="Helvetica" w:cs="Helvetica"/>
          <w:i w:val="0"/>
          <w:iCs/>
          <w:sz w:val="22"/>
          <w:szCs w:val="22"/>
        </w:rPr>
        <w:t xml:space="preserve">, and the volume </w:t>
      </w:r>
      <w:r w:rsidRPr="00C73F8C">
        <w:rPr>
          <w:rFonts w:ascii="Helvetica" w:hAnsi="Helvetica" w:cs="Helvetica"/>
          <w:i w:val="0"/>
          <w:iCs/>
          <w:sz w:val="22"/>
          <w:szCs w:val="22"/>
        </w:rPr>
        <w:t xml:space="preserve">to be transferred from </w:t>
      </w:r>
      <w:r w:rsidR="00C73F8C">
        <w:rPr>
          <w:rFonts w:ascii="Helvetica" w:hAnsi="Helvetica" w:cs="Helvetica"/>
          <w:i w:val="0"/>
          <w:iCs/>
          <w:sz w:val="22"/>
          <w:szCs w:val="22"/>
        </w:rPr>
        <w:t xml:space="preserve">the </w:t>
      </w:r>
      <w:proofErr w:type="spellStart"/>
      <w:r w:rsidRPr="00C73F8C">
        <w:rPr>
          <w:rFonts w:ascii="Helvetica" w:hAnsi="Helvetica" w:cs="Helvetica"/>
          <w:i w:val="0"/>
          <w:iCs/>
          <w:sz w:val="22"/>
          <w:szCs w:val="22"/>
        </w:rPr>
        <w:t>source_well</w:t>
      </w:r>
      <w:proofErr w:type="spellEnd"/>
      <w:r w:rsidRPr="00C73F8C">
        <w:rPr>
          <w:rFonts w:ascii="Helvetica" w:hAnsi="Helvetica" w:cs="Helvetica"/>
          <w:i w:val="0"/>
          <w:iCs/>
          <w:sz w:val="22"/>
          <w:szCs w:val="22"/>
        </w:rPr>
        <w:t xml:space="preserve"> in </w:t>
      </w:r>
      <w:r w:rsidR="00C73F8C">
        <w:rPr>
          <w:rFonts w:ascii="Helvetica" w:hAnsi="Helvetica" w:cs="Helvetica"/>
          <w:i w:val="0"/>
          <w:iCs/>
          <w:sz w:val="22"/>
          <w:szCs w:val="22"/>
        </w:rPr>
        <w:t xml:space="preserve">the </w:t>
      </w:r>
      <w:proofErr w:type="spellStart"/>
      <w:r w:rsidRPr="00C73F8C">
        <w:rPr>
          <w:rFonts w:ascii="Helvetica" w:hAnsi="Helvetica" w:cs="Helvetica"/>
          <w:i w:val="0"/>
          <w:iCs/>
          <w:sz w:val="22"/>
          <w:szCs w:val="22"/>
        </w:rPr>
        <w:t>source_barcode</w:t>
      </w:r>
      <w:proofErr w:type="spellEnd"/>
      <w:r w:rsidR="00C73F8C">
        <w:rPr>
          <w:rFonts w:ascii="Helvetica" w:hAnsi="Helvetica" w:cs="Helvetica"/>
          <w:i w:val="0"/>
          <w:iCs/>
          <w:sz w:val="22"/>
          <w:szCs w:val="22"/>
        </w:rPr>
        <w:t xml:space="preserve"> column</w:t>
      </w:r>
      <w:r w:rsidRPr="00C73F8C">
        <w:rPr>
          <w:rFonts w:ascii="Helvetica" w:hAnsi="Helvetica" w:cs="Helvetica"/>
          <w:i w:val="0"/>
          <w:iCs/>
          <w:sz w:val="22"/>
          <w:szCs w:val="22"/>
        </w:rPr>
        <w:t xml:space="preserve"> to</w:t>
      </w:r>
      <w:r w:rsidR="00C73F8C">
        <w:rPr>
          <w:rFonts w:ascii="Helvetica" w:hAnsi="Helvetica" w:cs="Helvetica"/>
          <w:i w:val="0"/>
          <w:iCs/>
          <w:sz w:val="22"/>
          <w:szCs w:val="22"/>
        </w:rPr>
        <w:t xml:space="preserve"> the</w:t>
      </w:r>
      <w:r w:rsidRPr="00C73F8C">
        <w:rPr>
          <w:rFonts w:ascii="Helvetica" w:hAnsi="Helvetica" w:cs="Helvetica"/>
          <w:i w:val="0"/>
          <w:iCs/>
          <w:sz w:val="22"/>
          <w:szCs w:val="22"/>
        </w:rPr>
        <w:t xml:space="preserve"> </w:t>
      </w:r>
      <w:proofErr w:type="spellStart"/>
      <w:r w:rsidRPr="00C73F8C">
        <w:rPr>
          <w:rFonts w:ascii="Helvetica" w:hAnsi="Helvetica" w:cs="Helvetica"/>
          <w:i w:val="0"/>
          <w:iCs/>
          <w:sz w:val="22"/>
          <w:szCs w:val="22"/>
        </w:rPr>
        <w:t>dest_well</w:t>
      </w:r>
      <w:proofErr w:type="spellEnd"/>
      <w:r w:rsidRPr="00C73F8C">
        <w:rPr>
          <w:rFonts w:ascii="Helvetica" w:hAnsi="Helvetica" w:cs="Helvetica"/>
          <w:i w:val="0"/>
          <w:iCs/>
          <w:sz w:val="22"/>
          <w:szCs w:val="22"/>
        </w:rPr>
        <w:t xml:space="preserve"> in </w:t>
      </w:r>
      <w:r w:rsidR="00C73F8C">
        <w:rPr>
          <w:rFonts w:ascii="Helvetica" w:hAnsi="Helvetica" w:cs="Helvetica"/>
          <w:i w:val="0"/>
          <w:iCs/>
          <w:sz w:val="22"/>
          <w:szCs w:val="22"/>
        </w:rPr>
        <w:t xml:space="preserve">the </w:t>
      </w:r>
      <w:proofErr w:type="spellStart"/>
      <w:r w:rsidRPr="00C73F8C">
        <w:rPr>
          <w:rFonts w:ascii="Helvetica" w:hAnsi="Helvetica" w:cs="Helvetica"/>
          <w:i w:val="0"/>
          <w:iCs/>
          <w:sz w:val="22"/>
          <w:szCs w:val="22"/>
        </w:rPr>
        <w:t>destination_barcode</w:t>
      </w:r>
      <w:proofErr w:type="spellEnd"/>
      <w:r w:rsidRPr="00C73F8C">
        <w:rPr>
          <w:rFonts w:ascii="Helvetica" w:hAnsi="Helvetica" w:cs="Helvetica"/>
          <w:i w:val="0"/>
          <w:iCs/>
          <w:sz w:val="22"/>
          <w:szCs w:val="22"/>
        </w:rPr>
        <w:t>.</w:t>
      </w:r>
    </w:p>
    <w:p w14:paraId="12E15943" w14:textId="77777777" w:rsidR="00C73F8C" w:rsidRDefault="00C73F8C" w:rsidP="00C73F8C">
      <w:pPr>
        <w:pStyle w:val="ListParagraph"/>
        <w:ind w:left="1080"/>
        <w:jc w:val="both"/>
        <w:rPr>
          <w:rFonts w:ascii="Helvetica" w:hAnsi="Helvetica" w:cs="Helvetica"/>
          <w:sz w:val="22"/>
          <w:szCs w:val="22"/>
        </w:rPr>
      </w:pPr>
    </w:p>
    <w:p w14:paraId="3FEE443A" w14:textId="2B5BD070" w:rsidR="00C73F8C" w:rsidRPr="00C73F8C" w:rsidRDefault="00C73F8C" w:rsidP="00C73F8C">
      <w:pPr>
        <w:pStyle w:val="ListParagraph"/>
        <w:numPr>
          <w:ilvl w:val="2"/>
          <w:numId w:val="12"/>
        </w:numPr>
        <w:jc w:val="both"/>
        <w:rPr>
          <w:rFonts w:ascii="Helvetica" w:hAnsi="Helvetica" w:cs="Helvetica"/>
          <w:sz w:val="22"/>
          <w:szCs w:val="22"/>
        </w:rPr>
      </w:pPr>
      <w:r w:rsidRPr="00C73F8C">
        <w:rPr>
          <w:rFonts w:ascii="Helvetica" w:hAnsi="Helvetica" w:cs="Helvetica"/>
          <w:sz w:val="22"/>
          <w:szCs w:val="22"/>
        </w:rPr>
        <w:t>SCREEN:</w:t>
      </w:r>
      <w:r w:rsidR="00F35D33" w:rsidRPr="00F35D33">
        <w:rPr>
          <w:rFonts w:ascii="Helvetica" w:hAnsi="Helvetica" w:cs="Helvetica"/>
          <w:i/>
          <w:iCs/>
          <w:sz w:val="22"/>
          <w:szCs w:val="22"/>
          <w:highlight w:val="yellow"/>
        </w:rPr>
        <w:t xml:space="preserve"> </w:t>
      </w:r>
      <w:commentRangeStart w:id="68"/>
      <w:r w:rsidR="00F35D33" w:rsidRPr="00F35D33">
        <w:rPr>
          <w:rFonts w:ascii="Helvetica" w:hAnsi="Helvetica" w:cs="Helvetica"/>
          <w:sz w:val="22"/>
          <w:szCs w:val="22"/>
          <w:highlight w:val="yellow"/>
        </w:rPr>
        <w:t>To be provided by Authors</w:t>
      </w:r>
      <w:commentRangeEnd w:id="68"/>
      <w:r w:rsidR="00762F89">
        <w:rPr>
          <w:rStyle w:val="CommentReference"/>
          <w:lang w:val="x-none" w:eastAsia="x-none"/>
        </w:rPr>
        <w:commentReference w:id="68"/>
      </w:r>
      <w:r w:rsidR="00F35D33" w:rsidRPr="00F35D33">
        <w:rPr>
          <w:rFonts w:ascii="Helvetica" w:hAnsi="Helvetica" w:cs="Helvetica"/>
          <w:sz w:val="22"/>
          <w:szCs w:val="22"/>
        </w:rPr>
        <w:t>:</w:t>
      </w:r>
      <w:r w:rsidR="00F35D33">
        <w:rPr>
          <w:rFonts w:ascii="Helvetica" w:hAnsi="Helvetica" w:cs="Helvetica"/>
          <w:i/>
          <w:iCs/>
          <w:sz w:val="22"/>
          <w:szCs w:val="22"/>
        </w:rPr>
        <w:t xml:space="preserve"> </w:t>
      </w:r>
      <w:r w:rsidR="00F35D33">
        <w:rPr>
          <w:rFonts w:ascii="Helvetica" w:hAnsi="Helvetica" w:cs="Helvetica"/>
          <w:sz w:val="22"/>
          <w:szCs w:val="22"/>
        </w:rPr>
        <w:t>Rows being included</w:t>
      </w:r>
      <w:r>
        <w:rPr>
          <w:rFonts w:ascii="Helvetica" w:hAnsi="Helvetica" w:cs="Helvetica"/>
          <w:i/>
          <w:iCs/>
          <w:sz w:val="22"/>
          <w:szCs w:val="22"/>
        </w:rPr>
        <w:t xml:space="preserve"> </w:t>
      </w:r>
      <w:r w:rsidRPr="00C73F8C">
        <w:rPr>
          <w:rFonts w:ascii="Helvetica" w:hAnsi="Helvetica" w:cs="Helvetica"/>
          <w:b/>
          <w:bCs/>
          <w:sz w:val="22"/>
          <w:szCs w:val="22"/>
        </w:rPr>
        <w:t xml:space="preserve">TEXT: </w:t>
      </w:r>
      <w:r w:rsidR="00690E88">
        <w:rPr>
          <w:rFonts w:ascii="Helvetica" w:hAnsi="Helvetica" w:cs="Helvetica"/>
          <w:b/>
          <w:bCs/>
          <w:sz w:val="22"/>
          <w:szCs w:val="22"/>
        </w:rPr>
        <w:t>L</w:t>
      </w:r>
      <w:r w:rsidRPr="00C73F8C">
        <w:rPr>
          <w:rFonts w:ascii="Helvetica" w:hAnsi="Helvetica" w:cs="Helvetica"/>
          <w:b/>
          <w:bCs/>
          <w:sz w:val="22"/>
          <w:szCs w:val="22"/>
        </w:rPr>
        <w:t xml:space="preserve">eave blank if no </w:t>
      </w:r>
      <w:r w:rsidR="00690E88" w:rsidRPr="00C73F8C">
        <w:rPr>
          <w:rFonts w:ascii="Helvetica" w:hAnsi="Helvetica" w:cs="Helvetica"/>
          <w:b/>
          <w:bCs/>
          <w:sz w:val="22"/>
          <w:szCs w:val="22"/>
        </w:rPr>
        <w:t xml:space="preserve">associated </w:t>
      </w:r>
      <w:r w:rsidRPr="00C73F8C">
        <w:rPr>
          <w:rFonts w:ascii="Helvetica" w:hAnsi="Helvetica" w:cs="Helvetica"/>
          <w:b/>
          <w:bCs/>
          <w:sz w:val="22"/>
          <w:szCs w:val="22"/>
        </w:rPr>
        <w:t>barcode</w:t>
      </w:r>
      <w:r w:rsidR="00690E88">
        <w:rPr>
          <w:rFonts w:ascii="Helvetica" w:hAnsi="Helvetica" w:cs="Helvetica"/>
          <w:b/>
          <w:bCs/>
          <w:sz w:val="22"/>
          <w:szCs w:val="22"/>
        </w:rPr>
        <w:t>s</w:t>
      </w:r>
      <w:r w:rsidRPr="00C73F8C">
        <w:rPr>
          <w:rFonts w:ascii="Helvetica" w:hAnsi="Helvetica" w:cs="Helvetica"/>
          <w:b/>
          <w:bCs/>
          <w:sz w:val="22"/>
          <w:szCs w:val="22"/>
        </w:rPr>
        <w:t xml:space="preserve"> </w:t>
      </w:r>
    </w:p>
    <w:p w14:paraId="3E9B0CC0" w14:textId="77777777" w:rsidR="00916F64" w:rsidRPr="0011448E" w:rsidRDefault="00916F64" w:rsidP="00916F64">
      <w:pPr>
        <w:pStyle w:val="ListParagraph"/>
        <w:ind w:left="0"/>
        <w:rPr>
          <w:rFonts w:ascii="Helvetica" w:hAnsi="Helvetica" w:cs="Helvetica"/>
          <w:sz w:val="22"/>
          <w:szCs w:val="22"/>
        </w:rPr>
      </w:pPr>
    </w:p>
    <w:p w14:paraId="11BF1617" w14:textId="15158DE4" w:rsidR="00916F64" w:rsidRDefault="00916F64" w:rsidP="00C73F8C">
      <w:pPr>
        <w:pStyle w:val="ListParagraph"/>
        <w:numPr>
          <w:ilvl w:val="1"/>
          <w:numId w:val="12"/>
        </w:numPr>
        <w:jc w:val="both"/>
        <w:rPr>
          <w:rFonts w:ascii="Helvetica" w:hAnsi="Helvetica" w:cs="Helvetica"/>
          <w:sz w:val="22"/>
          <w:szCs w:val="22"/>
        </w:rPr>
      </w:pPr>
      <w:r w:rsidRPr="0011448E">
        <w:rPr>
          <w:rFonts w:ascii="Helvetica" w:hAnsi="Helvetica" w:cs="Helvetica"/>
          <w:sz w:val="22"/>
          <w:szCs w:val="22"/>
        </w:rPr>
        <w:t xml:space="preserve">Open </w:t>
      </w:r>
      <w:r w:rsidR="00C73F8C">
        <w:rPr>
          <w:rFonts w:ascii="Helvetica" w:hAnsi="Helvetica" w:cs="Helvetica"/>
          <w:sz w:val="22"/>
          <w:szCs w:val="22"/>
        </w:rPr>
        <w:t xml:space="preserve">the Light Guide program to open </w:t>
      </w:r>
      <w:r w:rsidRPr="0011448E">
        <w:rPr>
          <w:rFonts w:ascii="Helvetica" w:hAnsi="Helvetica" w:cs="Helvetica"/>
          <w:sz w:val="22"/>
          <w:szCs w:val="22"/>
        </w:rPr>
        <w:t xml:space="preserve">the Microplate Assistive Pipetting Light Emitter </w:t>
      </w:r>
      <w:r w:rsidRPr="0011448E">
        <w:rPr>
          <w:rFonts w:ascii="Helvetica" w:hAnsi="Helvetica" w:cs="Helvetica"/>
          <w:b/>
          <w:bCs/>
          <w:sz w:val="22"/>
          <w:szCs w:val="22"/>
        </w:rPr>
        <w:t xml:space="preserve">Plate to plate </w:t>
      </w:r>
      <w:r w:rsidR="00C73F8C">
        <w:rPr>
          <w:rFonts w:ascii="Helvetica" w:hAnsi="Helvetica" w:cs="Helvetica"/>
          <w:sz w:val="22"/>
          <w:szCs w:val="22"/>
        </w:rPr>
        <w:t>graphic user interface</w:t>
      </w:r>
      <w:r w:rsidRPr="0011448E">
        <w:rPr>
          <w:rFonts w:ascii="Helvetica" w:hAnsi="Helvetica" w:cs="Helvetica"/>
          <w:sz w:val="22"/>
          <w:szCs w:val="22"/>
        </w:rPr>
        <w:t xml:space="preserve"> application</w:t>
      </w:r>
      <w:r w:rsidR="00C73F8C">
        <w:rPr>
          <w:rFonts w:ascii="Helvetica" w:hAnsi="Helvetica" w:cs="Helvetica"/>
          <w:sz w:val="22"/>
          <w:szCs w:val="22"/>
        </w:rPr>
        <w:t xml:space="preserve"> and </w:t>
      </w:r>
      <w:r w:rsidR="00C73F8C" w:rsidRPr="00C73F8C">
        <w:rPr>
          <w:rFonts w:ascii="Helvetica" w:hAnsi="Helvetica" w:cs="Helvetica"/>
          <w:sz w:val="22"/>
          <w:szCs w:val="22"/>
        </w:rPr>
        <w:t>c</w:t>
      </w:r>
      <w:r w:rsidRPr="00C73F8C">
        <w:rPr>
          <w:rFonts w:ascii="Helvetica" w:hAnsi="Helvetica" w:cs="Helvetica"/>
          <w:sz w:val="22"/>
          <w:szCs w:val="22"/>
        </w:rPr>
        <w:t xml:space="preserve">lick </w:t>
      </w:r>
      <w:r w:rsidRPr="00C73F8C">
        <w:rPr>
          <w:rFonts w:ascii="Helvetica" w:hAnsi="Helvetica" w:cs="Helvetica"/>
          <w:b/>
          <w:bCs/>
          <w:sz w:val="22"/>
          <w:szCs w:val="22"/>
        </w:rPr>
        <w:t xml:space="preserve">Select </w:t>
      </w:r>
      <w:proofErr w:type="spellStart"/>
      <w:r w:rsidRPr="00C73F8C">
        <w:rPr>
          <w:rFonts w:ascii="Helvetica" w:hAnsi="Helvetica" w:cs="Helvetica"/>
          <w:b/>
          <w:bCs/>
          <w:sz w:val="22"/>
          <w:szCs w:val="22"/>
        </w:rPr>
        <w:t>cherrypick</w:t>
      </w:r>
      <w:proofErr w:type="spellEnd"/>
      <w:r w:rsidRPr="00C73F8C">
        <w:rPr>
          <w:rFonts w:ascii="Helvetica" w:hAnsi="Helvetica" w:cs="Helvetica"/>
          <w:b/>
          <w:bCs/>
          <w:sz w:val="22"/>
          <w:szCs w:val="22"/>
        </w:rPr>
        <w:t xml:space="preserve"> file</w:t>
      </w:r>
      <w:r w:rsidRPr="00C73F8C">
        <w:rPr>
          <w:rFonts w:ascii="Helvetica" w:hAnsi="Helvetica" w:cs="Helvetica"/>
          <w:sz w:val="22"/>
          <w:szCs w:val="22"/>
        </w:rPr>
        <w:t xml:space="preserve"> </w:t>
      </w:r>
      <w:r w:rsidR="00C73F8C">
        <w:rPr>
          <w:rFonts w:ascii="Helvetica" w:hAnsi="Helvetica" w:cs="Helvetica"/>
          <w:b/>
          <w:bCs/>
          <w:sz w:val="22"/>
          <w:szCs w:val="22"/>
        </w:rPr>
        <w:t>[1]</w:t>
      </w:r>
      <w:r w:rsidRPr="00C73F8C">
        <w:rPr>
          <w:rFonts w:ascii="Helvetica" w:hAnsi="Helvetica" w:cs="Helvetica"/>
          <w:sz w:val="22"/>
          <w:szCs w:val="22"/>
        </w:rPr>
        <w:t>.</w:t>
      </w:r>
    </w:p>
    <w:p w14:paraId="76F12C95" w14:textId="77777777" w:rsidR="00C73F8C" w:rsidRDefault="00C73F8C" w:rsidP="00C73F8C">
      <w:pPr>
        <w:pStyle w:val="ListParagraph"/>
        <w:ind w:left="1080"/>
        <w:jc w:val="both"/>
        <w:rPr>
          <w:rFonts w:ascii="Helvetica" w:hAnsi="Helvetica" w:cs="Helvetica"/>
          <w:sz w:val="22"/>
          <w:szCs w:val="22"/>
        </w:rPr>
      </w:pPr>
    </w:p>
    <w:p w14:paraId="67A08B86" w14:textId="456D794C" w:rsidR="00C73F8C" w:rsidRPr="00C73F8C" w:rsidRDefault="00C73F8C" w:rsidP="00C73F8C">
      <w:pPr>
        <w:pStyle w:val="ListParagraph"/>
        <w:numPr>
          <w:ilvl w:val="2"/>
          <w:numId w:val="12"/>
        </w:numPr>
        <w:jc w:val="both"/>
        <w:rPr>
          <w:rFonts w:ascii="Helvetica" w:hAnsi="Helvetica" w:cs="Helvetica"/>
          <w:sz w:val="22"/>
          <w:szCs w:val="22"/>
        </w:rPr>
      </w:pPr>
      <w:r>
        <w:rPr>
          <w:rFonts w:ascii="Helvetica" w:hAnsi="Helvetica" w:cs="Helvetica"/>
          <w:sz w:val="22"/>
          <w:szCs w:val="22"/>
        </w:rPr>
        <w:t>SCREEN:</w:t>
      </w:r>
      <w:r w:rsidR="00F35D33">
        <w:rPr>
          <w:rFonts w:ascii="Helvetica" w:hAnsi="Helvetica" w:cs="Helvetica"/>
          <w:sz w:val="22"/>
          <w:szCs w:val="22"/>
        </w:rPr>
        <w:t xml:space="preserve"> 60088_video_1: 00:00-00:03</w:t>
      </w:r>
    </w:p>
    <w:p w14:paraId="6ABF3C55" w14:textId="77777777" w:rsidR="00916F64" w:rsidRPr="0011448E" w:rsidRDefault="00916F64" w:rsidP="00916F64">
      <w:pPr>
        <w:pStyle w:val="ListParagraph"/>
        <w:ind w:left="0"/>
        <w:rPr>
          <w:rFonts w:ascii="Helvetica" w:hAnsi="Helvetica" w:cs="Helvetica"/>
          <w:sz w:val="22"/>
          <w:szCs w:val="22"/>
        </w:rPr>
      </w:pPr>
    </w:p>
    <w:p w14:paraId="457A69C3" w14:textId="53507141" w:rsidR="00916F64" w:rsidRDefault="00C73F8C" w:rsidP="00916F64">
      <w:pPr>
        <w:pStyle w:val="ListParagraph"/>
        <w:numPr>
          <w:ilvl w:val="1"/>
          <w:numId w:val="12"/>
        </w:numPr>
        <w:jc w:val="both"/>
        <w:rPr>
          <w:rFonts w:ascii="Helvetica" w:hAnsi="Helvetica" w:cs="Helvetica"/>
          <w:sz w:val="22"/>
          <w:szCs w:val="22"/>
        </w:rPr>
      </w:pPr>
      <w:r>
        <w:rPr>
          <w:rFonts w:ascii="Helvetica" w:hAnsi="Helvetica" w:cs="Helvetica"/>
          <w:sz w:val="22"/>
          <w:szCs w:val="22"/>
        </w:rPr>
        <w:lastRenderedPageBreak/>
        <w:t>In</w:t>
      </w:r>
      <w:r w:rsidR="00916F64" w:rsidRPr="0011448E">
        <w:rPr>
          <w:rFonts w:ascii="Helvetica" w:hAnsi="Helvetica" w:cs="Helvetica"/>
          <w:sz w:val="22"/>
          <w:szCs w:val="22"/>
        </w:rPr>
        <w:t xml:space="preserve"> the file browser window, </w:t>
      </w:r>
      <w:r>
        <w:rPr>
          <w:rFonts w:ascii="Helvetica" w:hAnsi="Helvetica" w:cs="Helvetica"/>
          <w:sz w:val="22"/>
          <w:szCs w:val="22"/>
        </w:rPr>
        <w:t>open</w:t>
      </w:r>
      <w:r w:rsidR="00916F64" w:rsidRPr="0011448E">
        <w:rPr>
          <w:rFonts w:ascii="Helvetica" w:hAnsi="Helvetica" w:cs="Helvetica"/>
          <w:sz w:val="22"/>
          <w:szCs w:val="22"/>
        </w:rPr>
        <w:t xml:space="preserve"> the CSV file. The application will parse the first row of the CSV file and illuminate the corresponding wells in the source and destination plates</w:t>
      </w:r>
      <w:r>
        <w:rPr>
          <w:rFonts w:ascii="Helvetica" w:hAnsi="Helvetica" w:cs="Helvetica"/>
          <w:sz w:val="22"/>
          <w:szCs w:val="22"/>
        </w:rPr>
        <w:t xml:space="preserve"> </w:t>
      </w:r>
      <w:r>
        <w:rPr>
          <w:rFonts w:ascii="Helvetica" w:hAnsi="Helvetica" w:cs="Helvetica"/>
          <w:b/>
          <w:bCs/>
          <w:sz w:val="22"/>
          <w:szCs w:val="22"/>
        </w:rPr>
        <w:t>[1]</w:t>
      </w:r>
      <w:r w:rsidR="00916F64" w:rsidRPr="0011448E">
        <w:rPr>
          <w:rFonts w:ascii="Helvetica" w:hAnsi="Helvetica" w:cs="Helvetica"/>
          <w:sz w:val="22"/>
          <w:szCs w:val="22"/>
        </w:rPr>
        <w:t>.</w:t>
      </w:r>
    </w:p>
    <w:p w14:paraId="5015A1D4" w14:textId="77777777" w:rsidR="00C73F8C" w:rsidRDefault="00C73F8C" w:rsidP="00C73F8C">
      <w:pPr>
        <w:pStyle w:val="ListParagraph"/>
        <w:ind w:left="1080"/>
        <w:jc w:val="both"/>
        <w:rPr>
          <w:rFonts w:ascii="Helvetica" w:hAnsi="Helvetica" w:cs="Helvetica"/>
          <w:sz w:val="22"/>
          <w:szCs w:val="22"/>
        </w:rPr>
      </w:pPr>
    </w:p>
    <w:p w14:paraId="4EB00F86" w14:textId="737E1B84" w:rsidR="00C73F8C" w:rsidRPr="0011448E" w:rsidRDefault="00C73F8C" w:rsidP="00C73F8C">
      <w:pPr>
        <w:pStyle w:val="ListParagraph"/>
        <w:numPr>
          <w:ilvl w:val="2"/>
          <w:numId w:val="12"/>
        </w:numPr>
        <w:jc w:val="both"/>
        <w:rPr>
          <w:rFonts w:ascii="Helvetica" w:hAnsi="Helvetica" w:cs="Helvetica"/>
          <w:sz w:val="22"/>
          <w:szCs w:val="22"/>
        </w:rPr>
      </w:pPr>
      <w:r>
        <w:rPr>
          <w:rFonts w:ascii="Helvetica" w:hAnsi="Helvetica" w:cs="Helvetica"/>
          <w:sz w:val="22"/>
          <w:szCs w:val="22"/>
        </w:rPr>
        <w:t>SCREEN:</w:t>
      </w:r>
      <w:r w:rsidR="00F35D33">
        <w:rPr>
          <w:rFonts w:ascii="Helvetica" w:hAnsi="Helvetica" w:cs="Helvetica"/>
          <w:sz w:val="22"/>
          <w:szCs w:val="22"/>
        </w:rPr>
        <w:t xml:space="preserve"> 60088_video_1:00:04-00:05</w:t>
      </w:r>
    </w:p>
    <w:p w14:paraId="0438325D" w14:textId="77777777" w:rsidR="00916F64" w:rsidRPr="0011448E" w:rsidRDefault="00916F64" w:rsidP="00916F64">
      <w:pPr>
        <w:pStyle w:val="ListParagraph"/>
        <w:ind w:left="0"/>
        <w:rPr>
          <w:rFonts w:ascii="Helvetica" w:hAnsi="Helvetica" w:cs="Helvetica"/>
          <w:sz w:val="22"/>
          <w:szCs w:val="22"/>
        </w:rPr>
      </w:pPr>
    </w:p>
    <w:p w14:paraId="7AF0C910" w14:textId="7209697B" w:rsidR="00916F64" w:rsidRDefault="00916F64" w:rsidP="00916F64">
      <w:pPr>
        <w:pStyle w:val="ListParagraph"/>
        <w:numPr>
          <w:ilvl w:val="1"/>
          <w:numId w:val="12"/>
        </w:numPr>
        <w:jc w:val="both"/>
        <w:rPr>
          <w:rFonts w:ascii="Helvetica" w:hAnsi="Helvetica" w:cs="Helvetica"/>
          <w:sz w:val="22"/>
          <w:szCs w:val="22"/>
        </w:rPr>
      </w:pPr>
      <w:r w:rsidRPr="0011448E">
        <w:rPr>
          <w:rFonts w:ascii="Helvetica" w:hAnsi="Helvetica" w:cs="Helvetica"/>
          <w:sz w:val="22"/>
          <w:szCs w:val="22"/>
        </w:rPr>
        <w:t xml:space="preserve">Use the </w:t>
      </w:r>
      <w:r w:rsidRPr="0011448E">
        <w:rPr>
          <w:rFonts w:ascii="Helvetica" w:hAnsi="Helvetica" w:cs="Helvetica"/>
          <w:b/>
          <w:bCs/>
          <w:sz w:val="22"/>
          <w:szCs w:val="22"/>
        </w:rPr>
        <w:t>Previous</w:t>
      </w:r>
      <w:r w:rsidRPr="0011448E">
        <w:rPr>
          <w:rFonts w:ascii="Helvetica" w:hAnsi="Helvetica" w:cs="Helvetica"/>
          <w:sz w:val="22"/>
          <w:szCs w:val="22"/>
        </w:rPr>
        <w:t xml:space="preserve"> </w:t>
      </w:r>
      <w:r w:rsidRPr="0011448E">
        <w:rPr>
          <w:rFonts w:ascii="Helvetica" w:hAnsi="Helvetica" w:cs="Helvetica"/>
          <w:b/>
          <w:bCs/>
          <w:sz w:val="22"/>
          <w:szCs w:val="22"/>
        </w:rPr>
        <w:t>well</w:t>
      </w:r>
      <w:r w:rsidRPr="0011448E">
        <w:rPr>
          <w:rFonts w:ascii="Helvetica" w:hAnsi="Helvetica" w:cs="Helvetica"/>
          <w:sz w:val="22"/>
          <w:szCs w:val="22"/>
        </w:rPr>
        <w:t xml:space="preserve"> and </w:t>
      </w:r>
      <w:r w:rsidRPr="0011448E">
        <w:rPr>
          <w:rFonts w:ascii="Helvetica" w:hAnsi="Helvetica" w:cs="Helvetica"/>
          <w:b/>
          <w:bCs/>
          <w:sz w:val="22"/>
          <w:szCs w:val="22"/>
        </w:rPr>
        <w:t>Next well</w:t>
      </w:r>
      <w:r w:rsidRPr="0011448E">
        <w:rPr>
          <w:rFonts w:ascii="Helvetica" w:hAnsi="Helvetica" w:cs="Helvetica"/>
          <w:sz w:val="22"/>
          <w:szCs w:val="22"/>
        </w:rPr>
        <w:t xml:space="preserve"> buttons to traverse the CSV file as desired. The </w:t>
      </w:r>
      <w:r w:rsidR="00C73F8C">
        <w:rPr>
          <w:rFonts w:ascii="Helvetica" w:hAnsi="Helvetica" w:cs="Helvetica"/>
          <w:sz w:val="22"/>
          <w:szCs w:val="22"/>
        </w:rPr>
        <w:t>graphic user interface</w:t>
      </w:r>
      <w:r w:rsidRPr="0011448E">
        <w:rPr>
          <w:rFonts w:ascii="Helvetica" w:hAnsi="Helvetica" w:cs="Helvetica"/>
          <w:sz w:val="22"/>
          <w:szCs w:val="22"/>
        </w:rPr>
        <w:t xml:space="preserve"> will highlight in grey any rows </w:t>
      </w:r>
      <w:r w:rsidR="00C73F8C">
        <w:rPr>
          <w:rFonts w:ascii="Helvetica" w:hAnsi="Helvetica" w:cs="Helvetica"/>
          <w:sz w:val="22"/>
          <w:szCs w:val="22"/>
        </w:rPr>
        <w:t>that</w:t>
      </w:r>
      <w:r w:rsidRPr="0011448E">
        <w:rPr>
          <w:rFonts w:ascii="Helvetica" w:hAnsi="Helvetica" w:cs="Helvetica"/>
          <w:sz w:val="22"/>
          <w:szCs w:val="22"/>
        </w:rPr>
        <w:t xml:space="preserve"> have been previously illuminated and highlight in brown the currently active row</w:t>
      </w:r>
      <w:r w:rsidR="00C73F8C">
        <w:rPr>
          <w:rFonts w:ascii="Helvetica" w:hAnsi="Helvetica" w:cs="Helvetica"/>
          <w:sz w:val="22"/>
          <w:szCs w:val="22"/>
        </w:rPr>
        <w:t xml:space="preserve">s </w:t>
      </w:r>
      <w:r w:rsidR="00C73F8C">
        <w:rPr>
          <w:rFonts w:ascii="Helvetica" w:hAnsi="Helvetica" w:cs="Helvetica"/>
          <w:b/>
          <w:bCs/>
          <w:sz w:val="22"/>
          <w:szCs w:val="22"/>
        </w:rPr>
        <w:t>[1]</w:t>
      </w:r>
      <w:r w:rsidRPr="0011448E">
        <w:rPr>
          <w:rFonts w:ascii="Helvetica" w:hAnsi="Helvetica" w:cs="Helvetica"/>
          <w:sz w:val="22"/>
          <w:szCs w:val="22"/>
        </w:rPr>
        <w:t>.</w:t>
      </w:r>
    </w:p>
    <w:p w14:paraId="6E208C17" w14:textId="77777777" w:rsidR="00C73F8C" w:rsidRDefault="00C73F8C" w:rsidP="00C73F8C">
      <w:pPr>
        <w:pStyle w:val="ListParagraph"/>
        <w:ind w:left="1080"/>
        <w:jc w:val="both"/>
        <w:rPr>
          <w:rFonts w:ascii="Helvetica" w:hAnsi="Helvetica" w:cs="Helvetica"/>
          <w:sz w:val="22"/>
          <w:szCs w:val="22"/>
        </w:rPr>
      </w:pPr>
    </w:p>
    <w:p w14:paraId="4BDE5662" w14:textId="25F99962" w:rsidR="00C73F8C" w:rsidRPr="0011448E" w:rsidRDefault="00C73F8C" w:rsidP="00C73F8C">
      <w:pPr>
        <w:pStyle w:val="ListParagraph"/>
        <w:numPr>
          <w:ilvl w:val="2"/>
          <w:numId w:val="12"/>
        </w:numPr>
        <w:jc w:val="both"/>
        <w:rPr>
          <w:rFonts w:ascii="Helvetica" w:hAnsi="Helvetica" w:cs="Helvetica"/>
          <w:sz w:val="22"/>
          <w:szCs w:val="22"/>
        </w:rPr>
      </w:pPr>
      <w:r>
        <w:rPr>
          <w:rFonts w:ascii="Helvetica" w:hAnsi="Helvetica" w:cs="Helvetica"/>
          <w:sz w:val="22"/>
          <w:szCs w:val="22"/>
        </w:rPr>
        <w:t>SCREEN:</w:t>
      </w:r>
      <w:r w:rsidR="00F35D33">
        <w:rPr>
          <w:rFonts w:ascii="Helvetica" w:hAnsi="Helvetica" w:cs="Helvetica"/>
          <w:sz w:val="22"/>
          <w:szCs w:val="22"/>
        </w:rPr>
        <w:t xml:space="preserve"> 60088_video_1: 00:06:00:10</w:t>
      </w:r>
    </w:p>
    <w:p w14:paraId="025E5C42" w14:textId="77777777" w:rsidR="00916F64" w:rsidRPr="0011448E" w:rsidRDefault="00916F64" w:rsidP="00916F64">
      <w:pPr>
        <w:pStyle w:val="ListParagraph"/>
        <w:ind w:left="0"/>
        <w:rPr>
          <w:rFonts w:ascii="Helvetica" w:hAnsi="Helvetica" w:cs="Helvetica"/>
          <w:sz w:val="22"/>
          <w:szCs w:val="22"/>
        </w:rPr>
      </w:pPr>
    </w:p>
    <w:p w14:paraId="6347DC13" w14:textId="0012B722" w:rsidR="00C73F8C" w:rsidRDefault="00916F64" w:rsidP="00916F64">
      <w:pPr>
        <w:pStyle w:val="ListParagraph"/>
        <w:numPr>
          <w:ilvl w:val="1"/>
          <w:numId w:val="12"/>
        </w:numPr>
        <w:jc w:val="both"/>
        <w:rPr>
          <w:rFonts w:ascii="Helvetica" w:hAnsi="Helvetica" w:cs="Helvetica"/>
          <w:sz w:val="22"/>
          <w:szCs w:val="22"/>
        </w:rPr>
      </w:pPr>
      <w:r w:rsidRPr="0011448E">
        <w:rPr>
          <w:rFonts w:ascii="Helvetica" w:hAnsi="Helvetica" w:cs="Helvetica"/>
          <w:sz w:val="22"/>
          <w:szCs w:val="22"/>
        </w:rPr>
        <w:t>Perform</w:t>
      </w:r>
      <w:r w:rsidR="00C73F8C">
        <w:rPr>
          <w:rFonts w:ascii="Helvetica" w:hAnsi="Helvetica" w:cs="Helvetica"/>
          <w:sz w:val="22"/>
          <w:szCs w:val="22"/>
        </w:rPr>
        <w:t xml:space="preserve"> the</w:t>
      </w:r>
      <w:r w:rsidRPr="0011448E">
        <w:rPr>
          <w:rFonts w:ascii="Helvetica" w:hAnsi="Helvetica" w:cs="Helvetica"/>
          <w:sz w:val="22"/>
          <w:szCs w:val="22"/>
        </w:rPr>
        <w:t xml:space="preserve"> pipetting operations as needed to transfer samples between</w:t>
      </w:r>
      <w:r w:rsidR="00C73F8C">
        <w:rPr>
          <w:rFonts w:ascii="Helvetica" w:hAnsi="Helvetica" w:cs="Helvetica"/>
          <w:sz w:val="22"/>
          <w:szCs w:val="22"/>
        </w:rPr>
        <w:t xml:space="preserve"> the</w:t>
      </w:r>
      <w:r w:rsidRPr="0011448E">
        <w:rPr>
          <w:rFonts w:ascii="Helvetica" w:hAnsi="Helvetica" w:cs="Helvetica"/>
          <w:sz w:val="22"/>
          <w:szCs w:val="22"/>
        </w:rPr>
        <w:t xml:space="preserve"> source well of </w:t>
      </w:r>
      <w:r w:rsidR="00C73F8C">
        <w:rPr>
          <w:rFonts w:ascii="Helvetica" w:hAnsi="Helvetica" w:cs="Helvetica"/>
          <w:sz w:val="22"/>
          <w:szCs w:val="22"/>
        </w:rPr>
        <w:t xml:space="preserve">the </w:t>
      </w:r>
      <w:r w:rsidRPr="0011448E">
        <w:rPr>
          <w:rFonts w:ascii="Helvetica" w:hAnsi="Helvetica" w:cs="Helvetica"/>
          <w:sz w:val="22"/>
          <w:szCs w:val="22"/>
        </w:rPr>
        <w:t>source plate to</w:t>
      </w:r>
      <w:r w:rsidR="00C73F8C">
        <w:rPr>
          <w:rFonts w:ascii="Helvetica" w:hAnsi="Helvetica" w:cs="Helvetica"/>
          <w:sz w:val="22"/>
          <w:szCs w:val="22"/>
        </w:rPr>
        <w:t xml:space="preserve"> the</w:t>
      </w:r>
      <w:r w:rsidRPr="0011448E">
        <w:rPr>
          <w:rFonts w:ascii="Helvetica" w:hAnsi="Helvetica" w:cs="Helvetica"/>
          <w:sz w:val="22"/>
          <w:szCs w:val="22"/>
        </w:rPr>
        <w:t xml:space="preserve"> destination well of </w:t>
      </w:r>
      <w:r w:rsidR="00C73F8C">
        <w:rPr>
          <w:rFonts w:ascii="Helvetica" w:hAnsi="Helvetica" w:cs="Helvetica"/>
          <w:sz w:val="22"/>
          <w:szCs w:val="22"/>
        </w:rPr>
        <w:t xml:space="preserve">the </w:t>
      </w:r>
      <w:r w:rsidRPr="0011448E">
        <w:rPr>
          <w:rFonts w:ascii="Helvetica" w:hAnsi="Helvetica" w:cs="Helvetica"/>
          <w:sz w:val="22"/>
          <w:szCs w:val="22"/>
        </w:rPr>
        <w:t>destination plate</w:t>
      </w:r>
      <w:r w:rsidR="00C73F8C">
        <w:rPr>
          <w:rFonts w:ascii="Helvetica" w:hAnsi="Helvetica" w:cs="Helvetica"/>
          <w:sz w:val="22"/>
          <w:szCs w:val="22"/>
        </w:rPr>
        <w:t xml:space="preserve"> </w:t>
      </w:r>
      <w:r w:rsidR="00C73F8C">
        <w:rPr>
          <w:rFonts w:ascii="Helvetica" w:hAnsi="Helvetica" w:cs="Helvetica"/>
          <w:b/>
          <w:bCs/>
          <w:sz w:val="22"/>
          <w:szCs w:val="22"/>
        </w:rPr>
        <w:t>[1]</w:t>
      </w:r>
      <w:r w:rsidRPr="0011448E">
        <w:rPr>
          <w:rFonts w:ascii="Helvetica" w:hAnsi="Helvetica" w:cs="Helvetica"/>
          <w:sz w:val="22"/>
          <w:szCs w:val="22"/>
        </w:rPr>
        <w:t>.</w:t>
      </w:r>
    </w:p>
    <w:p w14:paraId="69084D92" w14:textId="77777777" w:rsidR="00C73F8C" w:rsidRDefault="00C73F8C" w:rsidP="00C73F8C">
      <w:pPr>
        <w:pStyle w:val="ListParagraph"/>
        <w:ind w:left="1080"/>
        <w:jc w:val="both"/>
        <w:rPr>
          <w:rFonts w:ascii="Helvetica" w:hAnsi="Helvetica" w:cs="Helvetica"/>
          <w:sz w:val="22"/>
          <w:szCs w:val="22"/>
        </w:rPr>
      </w:pPr>
    </w:p>
    <w:p w14:paraId="6D2002A7" w14:textId="0F5489B0" w:rsidR="00C73F8C" w:rsidRDefault="00C73F8C" w:rsidP="00C73F8C">
      <w:pPr>
        <w:pStyle w:val="ListParagraph"/>
        <w:numPr>
          <w:ilvl w:val="2"/>
          <w:numId w:val="12"/>
        </w:numPr>
        <w:jc w:val="both"/>
        <w:rPr>
          <w:rFonts w:ascii="Helvetica" w:hAnsi="Helvetica" w:cs="Helvetica"/>
          <w:sz w:val="22"/>
          <w:szCs w:val="22"/>
        </w:rPr>
      </w:pPr>
      <w:r>
        <w:rPr>
          <w:rFonts w:ascii="Helvetica" w:hAnsi="Helvetica" w:cs="Helvetica"/>
          <w:sz w:val="22"/>
          <w:szCs w:val="22"/>
        </w:rPr>
        <w:t>Talent pipetting sample from source plate to destination plate</w:t>
      </w:r>
    </w:p>
    <w:p w14:paraId="3932D26B" w14:textId="77777777" w:rsidR="00C73F8C" w:rsidRDefault="00C73F8C" w:rsidP="00C73F8C">
      <w:pPr>
        <w:pStyle w:val="ListParagraph"/>
        <w:ind w:left="1368"/>
        <w:jc w:val="both"/>
        <w:rPr>
          <w:rFonts w:ascii="Helvetica" w:hAnsi="Helvetica" w:cs="Helvetica"/>
          <w:sz w:val="22"/>
          <w:szCs w:val="22"/>
        </w:rPr>
      </w:pPr>
    </w:p>
    <w:p w14:paraId="790603C0" w14:textId="4F9316D0" w:rsidR="00916F64" w:rsidRDefault="00916F64" w:rsidP="00916F64">
      <w:pPr>
        <w:pStyle w:val="ListParagraph"/>
        <w:numPr>
          <w:ilvl w:val="1"/>
          <w:numId w:val="12"/>
        </w:numPr>
        <w:jc w:val="both"/>
        <w:rPr>
          <w:rFonts w:ascii="Helvetica" w:hAnsi="Helvetica" w:cs="Helvetica"/>
          <w:sz w:val="22"/>
          <w:szCs w:val="22"/>
        </w:rPr>
      </w:pPr>
      <w:r w:rsidRPr="0011448E">
        <w:rPr>
          <w:rFonts w:ascii="Helvetica" w:hAnsi="Helvetica" w:cs="Helvetica"/>
          <w:sz w:val="22"/>
          <w:szCs w:val="22"/>
        </w:rPr>
        <w:t xml:space="preserve">In addition to the user </w:t>
      </w:r>
      <w:r w:rsidR="00C73F8C">
        <w:rPr>
          <w:rFonts w:ascii="Helvetica" w:hAnsi="Helvetica" w:cs="Helvetica"/>
          <w:sz w:val="22"/>
          <w:szCs w:val="22"/>
        </w:rPr>
        <w:t>interface</w:t>
      </w:r>
      <w:r w:rsidRPr="0011448E">
        <w:rPr>
          <w:rFonts w:ascii="Helvetica" w:hAnsi="Helvetica" w:cs="Helvetica"/>
          <w:sz w:val="22"/>
          <w:szCs w:val="22"/>
        </w:rPr>
        <w:t xml:space="preserve">, </w:t>
      </w:r>
      <w:r w:rsidR="00690E88">
        <w:rPr>
          <w:rFonts w:ascii="Helvetica" w:hAnsi="Helvetica" w:cs="Helvetica"/>
          <w:sz w:val="22"/>
          <w:szCs w:val="22"/>
        </w:rPr>
        <w:t xml:space="preserve">the </w:t>
      </w:r>
      <w:r w:rsidRPr="0011448E">
        <w:rPr>
          <w:rFonts w:ascii="Helvetica" w:hAnsi="Helvetica" w:cs="Helvetica"/>
          <w:sz w:val="22"/>
          <w:szCs w:val="22"/>
        </w:rPr>
        <w:t>plate barcodes can be verified via the LCD displays attached to the illumination panels</w:t>
      </w:r>
      <w:r w:rsidR="00C73F8C">
        <w:rPr>
          <w:rFonts w:ascii="Helvetica" w:hAnsi="Helvetica" w:cs="Helvetica"/>
          <w:sz w:val="22"/>
          <w:szCs w:val="22"/>
        </w:rPr>
        <w:t xml:space="preserve"> </w:t>
      </w:r>
      <w:r w:rsidR="00C73F8C">
        <w:rPr>
          <w:rFonts w:ascii="Helvetica" w:hAnsi="Helvetica" w:cs="Helvetica"/>
          <w:b/>
          <w:bCs/>
          <w:sz w:val="22"/>
          <w:szCs w:val="22"/>
        </w:rPr>
        <w:t>[1]</w:t>
      </w:r>
      <w:r w:rsidRPr="0011448E">
        <w:rPr>
          <w:rFonts w:ascii="Helvetica" w:hAnsi="Helvetica" w:cs="Helvetica"/>
          <w:sz w:val="22"/>
          <w:szCs w:val="22"/>
        </w:rPr>
        <w:t>.</w:t>
      </w:r>
    </w:p>
    <w:p w14:paraId="1ACC9D59" w14:textId="77777777" w:rsidR="00C73F8C" w:rsidRDefault="00C73F8C" w:rsidP="00C73F8C">
      <w:pPr>
        <w:pStyle w:val="ListParagraph"/>
        <w:ind w:left="1080"/>
        <w:jc w:val="both"/>
        <w:rPr>
          <w:rFonts w:ascii="Helvetica" w:hAnsi="Helvetica" w:cs="Helvetica"/>
          <w:sz w:val="22"/>
          <w:szCs w:val="22"/>
        </w:rPr>
      </w:pPr>
    </w:p>
    <w:p w14:paraId="51C7FF5F" w14:textId="3759A590" w:rsidR="00C73F8C" w:rsidRPr="0011448E" w:rsidRDefault="00C73F8C" w:rsidP="00C73F8C">
      <w:pPr>
        <w:pStyle w:val="ListParagraph"/>
        <w:numPr>
          <w:ilvl w:val="2"/>
          <w:numId w:val="12"/>
        </w:numPr>
        <w:jc w:val="both"/>
        <w:rPr>
          <w:rFonts w:ascii="Helvetica" w:hAnsi="Helvetica" w:cs="Helvetica"/>
          <w:sz w:val="22"/>
          <w:szCs w:val="22"/>
        </w:rPr>
      </w:pPr>
      <w:r>
        <w:rPr>
          <w:rFonts w:ascii="Helvetica" w:hAnsi="Helvetica" w:cs="Helvetica"/>
          <w:sz w:val="22"/>
          <w:szCs w:val="22"/>
        </w:rPr>
        <w:t>Shot of barcode(s)</w:t>
      </w:r>
    </w:p>
    <w:p w14:paraId="76CACA4B" w14:textId="77777777" w:rsidR="00916F64" w:rsidRPr="0011448E" w:rsidRDefault="00916F64" w:rsidP="00916F64">
      <w:pPr>
        <w:pStyle w:val="ListParagraph"/>
        <w:ind w:left="0"/>
        <w:rPr>
          <w:rFonts w:ascii="Helvetica" w:hAnsi="Helvetica" w:cs="Helvetica"/>
          <w:sz w:val="22"/>
          <w:szCs w:val="22"/>
        </w:rPr>
      </w:pPr>
    </w:p>
    <w:p w14:paraId="55317BB9" w14:textId="6B1A9E53" w:rsidR="00C73F8C" w:rsidRDefault="00690E88" w:rsidP="00916F64">
      <w:pPr>
        <w:pStyle w:val="ListParagraph"/>
        <w:numPr>
          <w:ilvl w:val="1"/>
          <w:numId w:val="12"/>
        </w:numPr>
        <w:jc w:val="both"/>
        <w:rPr>
          <w:rFonts w:ascii="Helvetica" w:hAnsi="Helvetica" w:cs="Helvetica"/>
          <w:sz w:val="22"/>
          <w:szCs w:val="22"/>
        </w:rPr>
      </w:pPr>
      <w:r>
        <w:rPr>
          <w:rFonts w:ascii="Helvetica" w:hAnsi="Helvetica" w:cs="Helvetica"/>
          <w:sz w:val="22"/>
          <w:szCs w:val="22"/>
        </w:rPr>
        <w:t>Then c</w:t>
      </w:r>
      <w:r w:rsidR="00C73F8C">
        <w:rPr>
          <w:rFonts w:ascii="Helvetica" w:hAnsi="Helvetica" w:cs="Helvetica"/>
          <w:sz w:val="22"/>
          <w:szCs w:val="22"/>
        </w:rPr>
        <w:t xml:space="preserve">lick </w:t>
      </w:r>
      <w:r w:rsidR="00C73F8C">
        <w:rPr>
          <w:rFonts w:ascii="Helvetica" w:hAnsi="Helvetica" w:cs="Helvetica"/>
          <w:b/>
          <w:bCs/>
          <w:sz w:val="22"/>
          <w:szCs w:val="22"/>
        </w:rPr>
        <w:t xml:space="preserve">Next </w:t>
      </w:r>
      <w:r w:rsidR="00C73F8C" w:rsidRPr="00C73F8C">
        <w:rPr>
          <w:rFonts w:ascii="Helvetica" w:hAnsi="Helvetica" w:cs="Helvetica"/>
          <w:b/>
          <w:bCs/>
          <w:sz w:val="22"/>
          <w:szCs w:val="22"/>
        </w:rPr>
        <w:t>well</w:t>
      </w:r>
      <w:r w:rsidR="00C73F8C">
        <w:rPr>
          <w:rFonts w:ascii="Helvetica" w:hAnsi="Helvetica" w:cs="Helvetica"/>
          <w:sz w:val="22"/>
          <w:szCs w:val="22"/>
        </w:rPr>
        <w:t xml:space="preserve"> to c</w:t>
      </w:r>
      <w:r w:rsidR="00916F64" w:rsidRPr="00C73F8C">
        <w:rPr>
          <w:rFonts w:ascii="Helvetica" w:hAnsi="Helvetica" w:cs="Helvetica"/>
          <w:sz w:val="22"/>
          <w:szCs w:val="22"/>
        </w:rPr>
        <w:t>ontinue</w:t>
      </w:r>
      <w:r w:rsidR="00916F64" w:rsidRPr="0011448E">
        <w:rPr>
          <w:rFonts w:ascii="Helvetica" w:hAnsi="Helvetica" w:cs="Helvetica"/>
          <w:sz w:val="22"/>
          <w:szCs w:val="22"/>
        </w:rPr>
        <w:t xml:space="preserve"> until the end of the CSV file is reached </w:t>
      </w:r>
      <w:r w:rsidR="00C73F8C">
        <w:rPr>
          <w:rFonts w:ascii="Helvetica" w:hAnsi="Helvetica" w:cs="Helvetica"/>
          <w:b/>
          <w:bCs/>
          <w:sz w:val="22"/>
          <w:szCs w:val="22"/>
        </w:rPr>
        <w:t>[1]</w:t>
      </w:r>
      <w:r w:rsidR="00916F64" w:rsidRPr="0011448E">
        <w:rPr>
          <w:rFonts w:ascii="Helvetica" w:hAnsi="Helvetica" w:cs="Helvetica"/>
          <w:sz w:val="22"/>
          <w:szCs w:val="22"/>
        </w:rPr>
        <w:t>.</w:t>
      </w:r>
    </w:p>
    <w:p w14:paraId="3CA9802A" w14:textId="77777777" w:rsidR="00C73F8C" w:rsidRDefault="00C73F8C" w:rsidP="00C73F8C">
      <w:pPr>
        <w:pStyle w:val="ListParagraph"/>
        <w:ind w:left="1080"/>
        <w:jc w:val="both"/>
        <w:rPr>
          <w:rFonts w:ascii="Helvetica" w:hAnsi="Helvetica" w:cs="Helvetica"/>
          <w:sz w:val="22"/>
          <w:szCs w:val="22"/>
        </w:rPr>
      </w:pPr>
    </w:p>
    <w:p w14:paraId="2EF61BA7" w14:textId="66CAADC1" w:rsidR="00C73F8C" w:rsidRDefault="00C73F8C" w:rsidP="00C73F8C">
      <w:pPr>
        <w:pStyle w:val="ListParagraph"/>
        <w:numPr>
          <w:ilvl w:val="2"/>
          <w:numId w:val="12"/>
        </w:numPr>
        <w:jc w:val="both"/>
        <w:rPr>
          <w:rFonts w:ascii="Helvetica" w:hAnsi="Helvetica" w:cs="Helvetica"/>
          <w:sz w:val="22"/>
          <w:szCs w:val="22"/>
        </w:rPr>
      </w:pPr>
      <w:r>
        <w:rPr>
          <w:rFonts w:ascii="Helvetica" w:hAnsi="Helvetica" w:cs="Helvetica"/>
          <w:sz w:val="22"/>
          <w:szCs w:val="22"/>
        </w:rPr>
        <w:t>SCREEN:</w:t>
      </w:r>
      <w:r w:rsidR="00F35D33">
        <w:rPr>
          <w:rFonts w:ascii="Helvetica" w:hAnsi="Helvetica" w:cs="Helvetica"/>
          <w:sz w:val="22"/>
          <w:szCs w:val="22"/>
        </w:rPr>
        <w:t xml:space="preserve"> 60088_video_1: 00:10-00:20</w:t>
      </w:r>
    </w:p>
    <w:p w14:paraId="6CD4628A" w14:textId="77777777" w:rsidR="00C73F8C" w:rsidRDefault="00C73F8C" w:rsidP="00C73F8C">
      <w:pPr>
        <w:pStyle w:val="ListParagraph"/>
        <w:ind w:left="1080"/>
        <w:jc w:val="both"/>
        <w:rPr>
          <w:rFonts w:ascii="Helvetica" w:hAnsi="Helvetica" w:cs="Helvetica"/>
          <w:sz w:val="22"/>
          <w:szCs w:val="22"/>
        </w:rPr>
      </w:pPr>
    </w:p>
    <w:p w14:paraId="5CBFA597" w14:textId="5FAD3463" w:rsidR="00916F64" w:rsidRDefault="00916F64" w:rsidP="00916F64">
      <w:pPr>
        <w:pStyle w:val="ListParagraph"/>
        <w:numPr>
          <w:ilvl w:val="1"/>
          <w:numId w:val="12"/>
        </w:numPr>
        <w:jc w:val="both"/>
        <w:rPr>
          <w:rFonts w:ascii="Helvetica" w:hAnsi="Helvetica" w:cs="Helvetica"/>
          <w:sz w:val="22"/>
          <w:szCs w:val="22"/>
        </w:rPr>
      </w:pPr>
      <w:r w:rsidRPr="0011448E">
        <w:rPr>
          <w:rFonts w:ascii="Helvetica" w:hAnsi="Helvetica" w:cs="Helvetica"/>
          <w:sz w:val="22"/>
          <w:szCs w:val="22"/>
        </w:rPr>
        <w:t xml:space="preserve">To load a new CSV file, </w:t>
      </w:r>
      <w:r w:rsidR="00C73F8C">
        <w:rPr>
          <w:rFonts w:ascii="Helvetica" w:hAnsi="Helvetica" w:cs="Helvetica"/>
          <w:sz w:val="22"/>
          <w:szCs w:val="22"/>
        </w:rPr>
        <w:t>click</w:t>
      </w:r>
      <w:r w:rsidRPr="0011448E">
        <w:rPr>
          <w:rFonts w:ascii="Helvetica" w:hAnsi="Helvetica" w:cs="Helvetica"/>
          <w:sz w:val="22"/>
          <w:szCs w:val="22"/>
        </w:rPr>
        <w:t xml:space="preserve"> </w:t>
      </w:r>
      <w:r w:rsidRPr="0011448E">
        <w:rPr>
          <w:rFonts w:ascii="Helvetica" w:hAnsi="Helvetica" w:cs="Helvetica"/>
          <w:b/>
          <w:bCs/>
          <w:sz w:val="22"/>
          <w:szCs w:val="22"/>
        </w:rPr>
        <w:t xml:space="preserve">Select </w:t>
      </w:r>
      <w:proofErr w:type="spellStart"/>
      <w:r w:rsidRPr="0011448E">
        <w:rPr>
          <w:rFonts w:ascii="Helvetica" w:hAnsi="Helvetica" w:cs="Helvetica"/>
          <w:b/>
          <w:bCs/>
          <w:sz w:val="22"/>
          <w:szCs w:val="22"/>
        </w:rPr>
        <w:t>cherrypick</w:t>
      </w:r>
      <w:proofErr w:type="spellEnd"/>
      <w:r w:rsidRPr="0011448E">
        <w:rPr>
          <w:rFonts w:ascii="Helvetica" w:hAnsi="Helvetica" w:cs="Helvetica"/>
          <w:b/>
          <w:bCs/>
          <w:sz w:val="22"/>
          <w:szCs w:val="22"/>
        </w:rPr>
        <w:t xml:space="preserve"> file</w:t>
      </w:r>
      <w:r w:rsidRPr="0011448E">
        <w:rPr>
          <w:rFonts w:ascii="Helvetica" w:hAnsi="Helvetica" w:cs="Helvetica"/>
          <w:sz w:val="22"/>
          <w:szCs w:val="22"/>
        </w:rPr>
        <w:t xml:space="preserve"> at any time. To exit the program</w:t>
      </w:r>
      <w:r w:rsidR="00C73F8C">
        <w:rPr>
          <w:rFonts w:ascii="Helvetica" w:hAnsi="Helvetica" w:cs="Helvetica"/>
          <w:sz w:val="22"/>
          <w:szCs w:val="22"/>
        </w:rPr>
        <w:t>,</w:t>
      </w:r>
      <w:r w:rsidRPr="0011448E">
        <w:rPr>
          <w:rFonts w:ascii="Helvetica" w:hAnsi="Helvetica" w:cs="Helvetica"/>
          <w:sz w:val="22"/>
          <w:szCs w:val="22"/>
        </w:rPr>
        <w:t xml:space="preserve"> </w:t>
      </w:r>
      <w:r w:rsidR="00C73F8C">
        <w:rPr>
          <w:rFonts w:ascii="Helvetica" w:hAnsi="Helvetica" w:cs="Helvetica"/>
          <w:sz w:val="22"/>
          <w:szCs w:val="22"/>
        </w:rPr>
        <w:t>click the</w:t>
      </w:r>
      <w:r w:rsidRPr="0011448E">
        <w:rPr>
          <w:rFonts w:ascii="Helvetica" w:hAnsi="Helvetica" w:cs="Helvetica"/>
          <w:sz w:val="22"/>
          <w:szCs w:val="22"/>
        </w:rPr>
        <w:t xml:space="preserve"> red </w:t>
      </w:r>
      <w:r w:rsidRPr="0011448E">
        <w:rPr>
          <w:rFonts w:ascii="Helvetica" w:hAnsi="Helvetica" w:cs="Helvetica"/>
          <w:b/>
          <w:bCs/>
          <w:sz w:val="22"/>
          <w:szCs w:val="22"/>
        </w:rPr>
        <w:t>X</w:t>
      </w:r>
      <w:r w:rsidRPr="0011448E">
        <w:rPr>
          <w:rFonts w:ascii="Helvetica" w:hAnsi="Helvetica" w:cs="Helvetica"/>
          <w:sz w:val="22"/>
          <w:szCs w:val="22"/>
        </w:rPr>
        <w:t xml:space="preserve"> at the top right corner of the </w:t>
      </w:r>
      <w:r w:rsidR="00C73F8C">
        <w:rPr>
          <w:rFonts w:ascii="Helvetica" w:hAnsi="Helvetica" w:cs="Helvetica"/>
          <w:sz w:val="22"/>
          <w:szCs w:val="22"/>
        </w:rPr>
        <w:t xml:space="preserve">interface </w:t>
      </w:r>
      <w:r w:rsidR="00C73F8C">
        <w:rPr>
          <w:rFonts w:ascii="Helvetica" w:hAnsi="Helvetica" w:cs="Helvetica"/>
          <w:b/>
          <w:bCs/>
          <w:sz w:val="22"/>
          <w:szCs w:val="22"/>
        </w:rPr>
        <w:t>[1]</w:t>
      </w:r>
      <w:r w:rsidRPr="0011448E">
        <w:rPr>
          <w:rFonts w:ascii="Helvetica" w:hAnsi="Helvetica" w:cs="Helvetica"/>
          <w:sz w:val="22"/>
          <w:szCs w:val="22"/>
        </w:rPr>
        <w:t>.</w:t>
      </w:r>
    </w:p>
    <w:p w14:paraId="12BF9DD9" w14:textId="77777777" w:rsidR="00AC4F20" w:rsidRDefault="00AC4F20" w:rsidP="00AC4F20">
      <w:pPr>
        <w:pStyle w:val="ListParagraph"/>
        <w:ind w:left="1080"/>
        <w:jc w:val="both"/>
        <w:rPr>
          <w:rFonts w:ascii="Helvetica" w:hAnsi="Helvetica" w:cs="Helvetica"/>
          <w:sz w:val="22"/>
          <w:szCs w:val="22"/>
        </w:rPr>
      </w:pPr>
    </w:p>
    <w:p w14:paraId="4A31483D" w14:textId="72286C95" w:rsidR="00AC4F20" w:rsidRPr="0011448E" w:rsidRDefault="00AC4F20" w:rsidP="00AC4F20">
      <w:pPr>
        <w:pStyle w:val="ListParagraph"/>
        <w:numPr>
          <w:ilvl w:val="2"/>
          <w:numId w:val="12"/>
        </w:numPr>
        <w:jc w:val="both"/>
        <w:rPr>
          <w:rFonts w:ascii="Helvetica" w:hAnsi="Helvetica" w:cs="Helvetica"/>
          <w:sz w:val="22"/>
          <w:szCs w:val="22"/>
        </w:rPr>
      </w:pPr>
      <w:r>
        <w:rPr>
          <w:rFonts w:ascii="Helvetica" w:hAnsi="Helvetica" w:cs="Helvetica"/>
          <w:sz w:val="22"/>
          <w:szCs w:val="22"/>
        </w:rPr>
        <w:t>SCREEN</w:t>
      </w:r>
      <w:commentRangeStart w:id="69"/>
      <w:r>
        <w:rPr>
          <w:rFonts w:ascii="Helvetica" w:hAnsi="Helvetica" w:cs="Helvetica"/>
          <w:sz w:val="22"/>
          <w:szCs w:val="22"/>
        </w:rPr>
        <w:t>:</w:t>
      </w:r>
      <w:r w:rsidR="00F35D33" w:rsidRPr="00F35D33">
        <w:rPr>
          <w:rFonts w:ascii="Helvetica" w:hAnsi="Helvetica" w:cs="Helvetica"/>
          <w:i/>
          <w:iCs/>
          <w:sz w:val="22"/>
          <w:szCs w:val="22"/>
          <w:highlight w:val="yellow"/>
        </w:rPr>
        <w:t xml:space="preserve"> </w:t>
      </w:r>
      <w:r w:rsidR="00F35D33" w:rsidRPr="00F35D33">
        <w:rPr>
          <w:rFonts w:ascii="Helvetica" w:hAnsi="Helvetica" w:cs="Helvetica"/>
          <w:sz w:val="22"/>
          <w:szCs w:val="22"/>
          <w:highlight w:val="yellow"/>
        </w:rPr>
        <w:t>To be provided by Authors</w:t>
      </w:r>
      <w:commentRangeEnd w:id="69"/>
      <w:r w:rsidR="00762F89">
        <w:rPr>
          <w:rStyle w:val="CommentReference"/>
          <w:lang w:val="x-none" w:eastAsia="x-none"/>
        </w:rPr>
        <w:commentReference w:id="69"/>
      </w:r>
      <w:r w:rsidR="00F35D33" w:rsidRPr="00F35D33">
        <w:rPr>
          <w:rFonts w:ascii="Helvetica" w:hAnsi="Helvetica" w:cs="Helvetica"/>
          <w:sz w:val="22"/>
          <w:szCs w:val="22"/>
        </w:rPr>
        <w:t>:</w:t>
      </w:r>
      <w:r w:rsidR="00F35D33">
        <w:rPr>
          <w:rFonts w:ascii="Helvetica" w:hAnsi="Helvetica" w:cs="Helvetica"/>
          <w:sz w:val="22"/>
          <w:szCs w:val="22"/>
        </w:rPr>
        <w:t xml:space="preserve"> Select </w:t>
      </w:r>
      <w:proofErr w:type="spellStart"/>
      <w:r w:rsidR="00F35D33">
        <w:rPr>
          <w:rFonts w:ascii="Helvetica" w:hAnsi="Helvetica" w:cs="Helvetica"/>
          <w:sz w:val="22"/>
          <w:szCs w:val="22"/>
        </w:rPr>
        <w:t>cherrypick</w:t>
      </w:r>
      <w:proofErr w:type="spellEnd"/>
      <w:r w:rsidR="00F35D33">
        <w:rPr>
          <w:rFonts w:ascii="Helvetica" w:hAnsi="Helvetica" w:cs="Helvetica"/>
          <w:sz w:val="22"/>
          <w:szCs w:val="22"/>
        </w:rPr>
        <w:t xml:space="preserve"> file being clicked and file being selected, then red X being clicked</w:t>
      </w:r>
    </w:p>
    <w:p w14:paraId="3F4085EB" w14:textId="77777777" w:rsidR="00916F64" w:rsidRPr="0011448E" w:rsidRDefault="00916F64" w:rsidP="00916F64">
      <w:pPr>
        <w:pStyle w:val="ListParagraph"/>
        <w:ind w:left="0"/>
        <w:rPr>
          <w:rFonts w:ascii="Helvetica" w:hAnsi="Helvetica" w:cs="Helvetica"/>
          <w:sz w:val="22"/>
          <w:szCs w:val="22"/>
        </w:rPr>
      </w:pPr>
    </w:p>
    <w:p w14:paraId="295E7013" w14:textId="78B1A76C" w:rsidR="00916F64" w:rsidRDefault="00916F64" w:rsidP="00916F64">
      <w:pPr>
        <w:pStyle w:val="ListParagraph"/>
        <w:widowControl w:val="0"/>
        <w:numPr>
          <w:ilvl w:val="0"/>
          <w:numId w:val="12"/>
        </w:numPr>
        <w:autoSpaceDE w:val="0"/>
        <w:autoSpaceDN w:val="0"/>
        <w:adjustRightInd w:val="0"/>
        <w:jc w:val="both"/>
        <w:rPr>
          <w:rFonts w:ascii="Helvetica" w:hAnsi="Helvetica" w:cs="Helvetica"/>
          <w:b/>
          <w:sz w:val="22"/>
          <w:szCs w:val="22"/>
        </w:rPr>
      </w:pPr>
      <w:r w:rsidRPr="0011448E">
        <w:rPr>
          <w:rFonts w:ascii="Helvetica" w:hAnsi="Helvetica" w:cs="Helvetica"/>
          <w:b/>
          <w:sz w:val="22"/>
          <w:szCs w:val="22"/>
        </w:rPr>
        <w:t>Multi</w:t>
      </w:r>
      <w:r w:rsidR="00AC4F20">
        <w:rPr>
          <w:rFonts w:ascii="Helvetica" w:hAnsi="Helvetica" w:cs="Helvetica"/>
          <w:b/>
          <w:sz w:val="22"/>
          <w:szCs w:val="22"/>
        </w:rPr>
        <w:t>-W</w:t>
      </w:r>
      <w:r w:rsidRPr="0011448E">
        <w:rPr>
          <w:rFonts w:ascii="Helvetica" w:hAnsi="Helvetica" w:cs="Helvetica"/>
          <w:b/>
          <w:sz w:val="22"/>
          <w:szCs w:val="22"/>
        </w:rPr>
        <w:t xml:space="preserve">ell </w:t>
      </w:r>
      <w:r w:rsidR="00AC4F20">
        <w:rPr>
          <w:rFonts w:ascii="Helvetica" w:hAnsi="Helvetica" w:cs="Helvetica"/>
          <w:b/>
          <w:sz w:val="22"/>
          <w:szCs w:val="22"/>
        </w:rPr>
        <w:t>I</w:t>
      </w:r>
      <w:r w:rsidRPr="0011448E">
        <w:rPr>
          <w:rFonts w:ascii="Helvetica" w:hAnsi="Helvetica" w:cs="Helvetica"/>
          <w:b/>
          <w:sz w:val="22"/>
          <w:szCs w:val="22"/>
        </w:rPr>
        <w:t xml:space="preserve">lluminations for </w:t>
      </w:r>
      <w:r w:rsidR="00AC4F20">
        <w:rPr>
          <w:rFonts w:ascii="Helvetica" w:hAnsi="Helvetica" w:cs="Helvetica"/>
          <w:b/>
          <w:sz w:val="22"/>
          <w:szCs w:val="22"/>
        </w:rPr>
        <w:t>P</w:t>
      </w:r>
      <w:r w:rsidRPr="0011448E">
        <w:rPr>
          <w:rFonts w:ascii="Helvetica" w:hAnsi="Helvetica" w:cs="Helvetica"/>
          <w:b/>
          <w:sz w:val="22"/>
          <w:szCs w:val="22"/>
        </w:rPr>
        <w:t xml:space="preserve">arallel </w:t>
      </w:r>
      <w:r w:rsidR="00AC4F20">
        <w:rPr>
          <w:rFonts w:ascii="Helvetica" w:hAnsi="Helvetica" w:cs="Helvetica"/>
          <w:b/>
          <w:sz w:val="22"/>
          <w:szCs w:val="22"/>
        </w:rPr>
        <w:t>T</w:t>
      </w:r>
      <w:r w:rsidRPr="0011448E">
        <w:rPr>
          <w:rFonts w:ascii="Helvetica" w:hAnsi="Helvetica" w:cs="Helvetica"/>
          <w:b/>
          <w:sz w:val="22"/>
          <w:szCs w:val="22"/>
        </w:rPr>
        <w:t xml:space="preserve">ransfers and </w:t>
      </w:r>
      <w:r w:rsidR="00AC4F20">
        <w:rPr>
          <w:rFonts w:ascii="Helvetica" w:hAnsi="Helvetica" w:cs="Helvetica"/>
          <w:b/>
          <w:sz w:val="22"/>
          <w:szCs w:val="22"/>
        </w:rPr>
        <w:t>S</w:t>
      </w:r>
      <w:r w:rsidRPr="0011448E">
        <w:rPr>
          <w:rFonts w:ascii="Helvetica" w:hAnsi="Helvetica" w:cs="Helvetica"/>
          <w:b/>
          <w:sz w:val="22"/>
          <w:szCs w:val="22"/>
        </w:rPr>
        <w:t xml:space="preserve">erial </w:t>
      </w:r>
      <w:r w:rsidR="00AC4F20">
        <w:rPr>
          <w:rFonts w:ascii="Helvetica" w:hAnsi="Helvetica" w:cs="Helvetica"/>
          <w:b/>
          <w:sz w:val="22"/>
          <w:szCs w:val="22"/>
        </w:rPr>
        <w:t>D</w:t>
      </w:r>
      <w:r w:rsidRPr="0011448E">
        <w:rPr>
          <w:rFonts w:ascii="Helvetica" w:hAnsi="Helvetica" w:cs="Helvetica"/>
          <w:b/>
          <w:sz w:val="22"/>
          <w:szCs w:val="22"/>
        </w:rPr>
        <w:t xml:space="preserve">ilutions </w:t>
      </w:r>
    </w:p>
    <w:p w14:paraId="5270CBC0" w14:textId="77777777" w:rsidR="00AC4F20" w:rsidRDefault="00AC4F20" w:rsidP="00AC4F20">
      <w:pPr>
        <w:pStyle w:val="ListParagraph"/>
        <w:widowControl w:val="0"/>
        <w:autoSpaceDE w:val="0"/>
        <w:autoSpaceDN w:val="0"/>
        <w:adjustRightInd w:val="0"/>
        <w:ind w:left="360"/>
        <w:jc w:val="both"/>
        <w:rPr>
          <w:rFonts w:ascii="Helvetica" w:hAnsi="Helvetica" w:cs="Helvetica"/>
          <w:b/>
          <w:sz w:val="22"/>
          <w:szCs w:val="22"/>
        </w:rPr>
      </w:pPr>
    </w:p>
    <w:p w14:paraId="168F4DAE" w14:textId="47D72CD4" w:rsidR="00AC4F20" w:rsidRPr="00AC4F20" w:rsidRDefault="00AC4F20" w:rsidP="00AC4F20">
      <w:pPr>
        <w:pStyle w:val="ListParagraph"/>
        <w:widowControl w:val="0"/>
        <w:numPr>
          <w:ilvl w:val="1"/>
          <w:numId w:val="12"/>
        </w:numPr>
        <w:autoSpaceDE w:val="0"/>
        <w:autoSpaceDN w:val="0"/>
        <w:adjustRightInd w:val="0"/>
        <w:jc w:val="both"/>
        <w:rPr>
          <w:rFonts w:ascii="Helvetica" w:hAnsi="Helvetica" w:cs="Helvetica"/>
          <w:sz w:val="22"/>
          <w:szCs w:val="22"/>
        </w:rPr>
      </w:pPr>
      <w:r>
        <w:rPr>
          <w:rFonts w:ascii="Helvetica" w:hAnsi="Helvetica" w:cs="Helvetica"/>
          <w:bCs/>
          <w:sz w:val="22"/>
          <w:szCs w:val="22"/>
        </w:rPr>
        <w:t xml:space="preserve">For multi-well illuminations, open the </w:t>
      </w:r>
      <w:r w:rsidRPr="00AC4F20">
        <w:rPr>
          <w:rFonts w:ascii="Helvetica" w:hAnsi="Helvetica" w:cs="Helvetica"/>
          <w:b/>
          <w:bCs/>
          <w:color w:val="000000" w:themeColor="text1"/>
          <w:sz w:val="22"/>
          <w:szCs w:val="22"/>
        </w:rPr>
        <w:t>Microplate Assistive Pipetting Light Emitter ‘Serial dilution’</w:t>
      </w:r>
      <w:r w:rsidRPr="00AC4F20">
        <w:rPr>
          <w:rFonts w:ascii="Helvetica" w:hAnsi="Helvetica" w:cs="Helvetica"/>
          <w:color w:val="000000" w:themeColor="text1"/>
          <w:sz w:val="22"/>
          <w:szCs w:val="22"/>
        </w:rPr>
        <w:t xml:space="preserve"> application</w:t>
      </w:r>
      <w:r>
        <w:rPr>
          <w:rFonts w:ascii="Helvetica" w:hAnsi="Helvetica" w:cs="Helvetica"/>
          <w:color w:val="000000" w:themeColor="text1"/>
          <w:sz w:val="22"/>
          <w:szCs w:val="22"/>
        </w:rPr>
        <w:t xml:space="preserve"> </w:t>
      </w:r>
      <w:r>
        <w:rPr>
          <w:rFonts w:ascii="Helvetica" w:hAnsi="Helvetica" w:cs="Helvetica"/>
          <w:b/>
          <w:bCs/>
          <w:color w:val="000000" w:themeColor="text1"/>
          <w:sz w:val="22"/>
          <w:szCs w:val="22"/>
        </w:rPr>
        <w:t>[1]</w:t>
      </w:r>
      <w:r>
        <w:rPr>
          <w:rFonts w:ascii="Helvetica" w:hAnsi="Helvetica" w:cs="Helvetica"/>
          <w:color w:val="000000" w:themeColor="text1"/>
          <w:sz w:val="22"/>
          <w:szCs w:val="22"/>
        </w:rPr>
        <w:t xml:space="preserve"> and specify the </w:t>
      </w:r>
      <w:r w:rsidR="00916F64" w:rsidRPr="00AC4F20">
        <w:rPr>
          <w:rFonts w:ascii="Helvetica" w:hAnsi="Helvetica" w:cs="Helvetica"/>
          <w:color w:val="000000" w:themeColor="text1"/>
          <w:sz w:val="22"/>
          <w:szCs w:val="22"/>
        </w:rPr>
        <w:t>desired titration mode, plate density</w:t>
      </w:r>
      <w:r>
        <w:rPr>
          <w:rFonts w:ascii="Helvetica" w:hAnsi="Helvetica" w:cs="Helvetica"/>
          <w:color w:val="000000" w:themeColor="text1"/>
          <w:sz w:val="22"/>
          <w:szCs w:val="22"/>
        </w:rPr>
        <w:t>,</w:t>
      </w:r>
      <w:r w:rsidR="00916F64" w:rsidRPr="00AC4F20">
        <w:rPr>
          <w:rFonts w:ascii="Helvetica" w:hAnsi="Helvetica" w:cs="Helvetica"/>
          <w:color w:val="000000" w:themeColor="text1"/>
          <w:sz w:val="22"/>
          <w:szCs w:val="22"/>
        </w:rPr>
        <w:t xml:space="preserve"> and start row</w:t>
      </w:r>
      <w:r>
        <w:rPr>
          <w:rFonts w:ascii="Helvetica" w:hAnsi="Helvetica" w:cs="Helvetica"/>
          <w:color w:val="000000" w:themeColor="text1"/>
          <w:sz w:val="22"/>
          <w:szCs w:val="22"/>
        </w:rPr>
        <w:t>s</w:t>
      </w:r>
      <w:r w:rsidR="00916F64" w:rsidRPr="00AC4F20">
        <w:rPr>
          <w:rFonts w:ascii="Helvetica" w:hAnsi="Helvetica" w:cs="Helvetica"/>
          <w:color w:val="000000" w:themeColor="text1"/>
          <w:sz w:val="22"/>
          <w:szCs w:val="22"/>
        </w:rPr>
        <w:t xml:space="preserve"> or column</w:t>
      </w:r>
      <w:r>
        <w:rPr>
          <w:rFonts w:ascii="Helvetica" w:hAnsi="Helvetica" w:cs="Helvetica"/>
          <w:color w:val="000000" w:themeColor="text1"/>
          <w:sz w:val="22"/>
          <w:szCs w:val="22"/>
        </w:rPr>
        <w:t xml:space="preserve">s </w:t>
      </w:r>
      <w:r>
        <w:rPr>
          <w:rFonts w:ascii="Helvetica" w:hAnsi="Helvetica" w:cs="Helvetica"/>
          <w:b/>
          <w:bCs/>
          <w:color w:val="000000" w:themeColor="text1"/>
          <w:sz w:val="22"/>
          <w:szCs w:val="22"/>
        </w:rPr>
        <w:t>[2]</w:t>
      </w:r>
      <w:r w:rsidR="00B90EDA">
        <w:rPr>
          <w:rFonts w:ascii="Helvetica" w:hAnsi="Helvetica" w:cs="Helvetica"/>
          <w:color w:val="000000" w:themeColor="text1"/>
          <w:sz w:val="22"/>
          <w:szCs w:val="22"/>
        </w:rPr>
        <w:t>.</w:t>
      </w:r>
    </w:p>
    <w:p w14:paraId="5DF10A38" w14:textId="77777777" w:rsidR="00AC4F20" w:rsidRPr="00AC4F20" w:rsidRDefault="00AC4F20" w:rsidP="00AC4F20">
      <w:pPr>
        <w:pStyle w:val="ListParagraph"/>
        <w:widowControl w:val="0"/>
        <w:autoSpaceDE w:val="0"/>
        <w:autoSpaceDN w:val="0"/>
        <w:adjustRightInd w:val="0"/>
        <w:ind w:left="1080"/>
        <w:jc w:val="both"/>
        <w:rPr>
          <w:rFonts w:ascii="Helvetica" w:hAnsi="Helvetica" w:cs="Helvetica"/>
          <w:sz w:val="22"/>
          <w:szCs w:val="22"/>
        </w:rPr>
      </w:pPr>
    </w:p>
    <w:p w14:paraId="7574036B" w14:textId="0C413F7D" w:rsidR="00AC4F20" w:rsidRDefault="00AC4F20" w:rsidP="00AC4F20">
      <w:pPr>
        <w:pStyle w:val="ListParagraph"/>
        <w:widowControl w:val="0"/>
        <w:numPr>
          <w:ilvl w:val="2"/>
          <w:numId w:val="12"/>
        </w:numPr>
        <w:autoSpaceDE w:val="0"/>
        <w:autoSpaceDN w:val="0"/>
        <w:adjustRightInd w:val="0"/>
        <w:jc w:val="both"/>
        <w:rPr>
          <w:rFonts w:ascii="Helvetica" w:hAnsi="Helvetica" w:cs="Helvetica"/>
          <w:sz w:val="22"/>
          <w:szCs w:val="22"/>
        </w:rPr>
      </w:pPr>
      <w:r>
        <w:rPr>
          <w:rFonts w:ascii="Helvetica" w:hAnsi="Helvetica" w:cs="Helvetica"/>
          <w:sz w:val="22"/>
          <w:szCs w:val="22"/>
        </w:rPr>
        <w:t>WIDE: Talent opening application, with monitor visible in frame</w:t>
      </w:r>
    </w:p>
    <w:p w14:paraId="2E1D5EB3" w14:textId="3BA4656A" w:rsidR="00AC4F20" w:rsidRDefault="00AC4F20" w:rsidP="00AC4F20">
      <w:pPr>
        <w:pStyle w:val="ListParagraph"/>
        <w:widowControl w:val="0"/>
        <w:numPr>
          <w:ilvl w:val="2"/>
          <w:numId w:val="12"/>
        </w:numPr>
        <w:autoSpaceDE w:val="0"/>
        <w:autoSpaceDN w:val="0"/>
        <w:adjustRightInd w:val="0"/>
        <w:jc w:val="both"/>
        <w:rPr>
          <w:rFonts w:ascii="Helvetica" w:hAnsi="Helvetica" w:cs="Helvetica"/>
          <w:sz w:val="22"/>
          <w:szCs w:val="22"/>
        </w:rPr>
      </w:pPr>
      <w:r>
        <w:rPr>
          <w:rFonts w:ascii="Helvetica" w:hAnsi="Helvetica" w:cs="Helvetica"/>
          <w:sz w:val="22"/>
          <w:szCs w:val="22"/>
        </w:rPr>
        <w:t>SCREEN:</w:t>
      </w:r>
      <w:r w:rsidR="00593099" w:rsidRPr="00593099">
        <w:rPr>
          <w:rFonts w:ascii="Helvetica" w:hAnsi="Helvetica" w:cs="Helvetica"/>
          <w:sz w:val="22"/>
          <w:szCs w:val="22"/>
        </w:rPr>
        <w:t xml:space="preserve"> </w:t>
      </w:r>
      <w:r w:rsidR="00593099">
        <w:rPr>
          <w:rFonts w:ascii="Helvetica" w:hAnsi="Helvetica" w:cs="Helvetica"/>
          <w:sz w:val="22"/>
          <w:szCs w:val="22"/>
        </w:rPr>
        <w:t>60088_video_2:</w:t>
      </w:r>
      <w:r w:rsidR="00B90EDA">
        <w:rPr>
          <w:rFonts w:ascii="Helvetica" w:hAnsi="Helvetica" w:cs="Helvetica"/>
          <w:sz w:val="22"/>
          <w:szCs w:val="22"/>
        </w:rPr>
        <w:t xml:space="preserve"> 00:00-00:15</w:t>
      </w:r>
    </w:p>
    <w:p w14:paraId="4276E2B0" w14:textId="77777777" w:rsidR="00916F64" w:rsidRPr="00AC4F20" w:rsidRDefault="00916F64" w:rsidP="00916F64">
      <w:pPr>
        <w:pStyle w:val="ListParagraph"/>
        <w:ind w:left="0"/>
        <w:rPr>
          <w:rFonts w:ascii="Helvetica" w:hAnsi="Helvetica" w:cs="Helvetica"/>
          <w:sz w:val="22"/>
          <w:szCs w:val="22"/>
        </w:rPr>
      </w:pPr>
    </w:p>
    <w:p w14:paraId="39CB85B6" w14:textId="406A09BB" w:rsidR="00442896" w:rsidRPr="00442896" w:rsidRDefault="00916F64" w:rsidP="00916F64">
      <w:pPr>
        <w:pStyle w:val="ListParagraph"/>
        <w:widowControl w:val="0"/>
        <w:numPr>
          <w:ilvl w:val="1"/>
          <w:numId w:val="12"/>
        </w:numPr>
        <w:autoSpaceDE w:val="0"/>
        <w:autoSpaceDN w:val="0"/>
        <w:adjustRightInd w:val="0"/>
        <w:jc w:val="both"/>
        <w:rPr>
          <w:rFonts w:ascii="Helvetica" w:hAnsi="Helvetica" w:cs="Helvetica"/>
          <w:sz w:val="22"/>
          <w:szCs w:val="22"/>
        </w:rPr>
      </w:pPr>
      <w:r w:rsidRPr="00AC4F20">
        <w:rPr>
          <w:rFonts w:ascii="Helvetica" w:hAnsi="Helvetica" w:cs="Helvetica"/>
          <w:color w:val="000000" w:themeColor="text1"/>
          <w:sz w:val="22"/>
          <w:szCs w:val="22"/>
        </w:rPr>
        <w:t xml:space="preserve">Use the </w:t>
      </w:r>
      <w:r w:rsidRPr="00AC4F20">
        <w:rPr>
          <w:rFonts w:ascii="Helvetica" w:hAnsi="Helvetica" w:cs="Helvetica"/>
          <w:b/>
          <w:bCs/>
          <w:color w:val="000000" w:themeColor="text1"/>
          <w:sz w:val="22"/>
          <w:szCs w:val="22"/>
        </w:rPr>
        <w:t>Next</w:t>
      </w:r>
      <w:r w:rsidRPr="00AC4F20">
        <w:rPr>
          <w:rFonts w:ascii="Helvetica" w:hAnsi="Helvetica" w:cs="Helvetica"/>
          <w:color w:val="000000" w:themeColor="text1"/>
          <w:sz w:val="22"/>
          <w:szCs w:val="22"/>
        </w:rPr>
        <w:t xml:space="preserve"> and </w:t>
      </w:r>
      <w:r w:rsidRPr="00AC4F20">
        <w:rPr>
          <w:rFonts w:ascii="Helvetica" w:hAnsi="Helvetica" w:cs="Helvetica"/>
          <w:b/>
          <w:bCs/>
          <w:color w:val="000000" w:themeColor="text1"/>
          <w:sz w:val="22"/>
          <w:szCs w:val="22"/>
        </w:rPr>
        <w:t>Previous</w:t>
      </w:r>
      <w:r w:rsidRPr="00AC4F20">
        <w:rPr>
          <w:rFonts w:ascii="Helvetica" w:hAnsi="Helvetica" w:cs="Helvetica"/>
          <w:color w:val="000000" w:themeColor="text1"/>
          <w:sz w:val="22"/>
          <w:szCs w:val="22"/>
        </w:rPr>
        <w:t xml:space="preserve"> buttons to </w:t>
      </w:r>
      <w:r w:rsidR="00442896">
        <w:rPr>
          <w:rFonts w:ascii="Helvetica" w:hAnsi="Helvetica" w:cs="Helvetica"/>
          <w:color w:val="000000" w:themeColor="text1"/>
          <w:sz w:val="22"/>
          <w:szCs w:val="22"/>
        </w:rPr>
        <w:t>navigate</w:t>
      </w:r>
      <w:r w:rsidRPr="00AC4F20">
        <w:rPr>
          <w:rFonts w:ascii="Helvetica" w:hAnsi="Helvetica" w:cs="Helvetica"/>
          <w:color w:val="000000" w:themeColor="text1"/>
          <w:sz w:val="22"/>
          <w:szCs w:val="22"/>
        </w:rPr>
        <w:t xml:space="preserve"> through the rows or columns in sequence from the initial start row or column to the last row or column in the plate</w:t>
      </w:r>
      <w:r w:rsidR="00442896">
        <w:rPr>
          <w:rFonts w:ascii="Helvetica" w:hAnsi="Helvetica" w:cs="Helvetica"/>
          <w:color w:val="000000" w:themeColor="text1"/>
          <w:sz w:val="22"/>
          <w:szCs w:val="22"/>
        </w:rPr>
        <w:t xml:space="preserve"> </w:t>
      </w:r>
      <w:r w:rsidR="00442896">
        <w:rPr>
          <w:rFonts w:ascii="Helvetica" w:hAnsi="Helvetica" w:cs="Helvetica"/>
          <w:b/>
          <w:bCs/>
          <w:color w:val="000000" w:themeColor="text1"/>
          <w:sz w:val="22"/>
          <w:szCs w:val="22"/>
        </w:rPr>
        <w:t>[1]</w:t>
      </w:r>
      <w:r w:rsidRPr="00AC4F20">
        <w:rPr>
          <w:rFonts w:ascii="Helvetica" w:hAnsi="Helvetica" w:cs="Helvetica"/>
          <w:color w:val="000000" w:themeColor="text1"/>
          <w:sz w:val="22"/>
          <w:szCs w:val="22"/>
        </w:rPr>
        <w:t>.</w:t>
      </w:r>
    </w:p>
    <w:p w14:paraId="3F0424B3" w14:textId="77777777" w:rsidR="00442896" w:rsidRPr="00442896" w:rsidRDefault="00442896" w:rsidP="00442896">
      <w:pPr>
        <w:pStyle w:val="ListParagraph"/>
        <w:widowControl w:val="0"/>
        <w:autoSpaceDE w:val="0"/>
        <w:autoSpaceDN w:val="0"/>
        <w:adjustRightInd w:val="0"/>
        <w:ind w:left="1080"/>
        <w:jc w:val="both"/>
        <w:rPr>
          <w:rFonts w:ascii="Helvetica" w:hAnsi="Helvetica" w:cs="Helvetica"/>
          <w:sz w:val="22"/>
          <w:szCs w:val="22"/>
        </w:rPr>
      </w:pPr>
    </w:p>
    <w:p w14:paraId="0D9C4E07" w14:textId="68264CC9" w:rsidR="00442896" w:rsidRDefault="00442896" w:rsidP="00442896">
      <w:pPr>
        <w:pStyle w:val="ListParagraph"/>
        <w:widowControl w:val="0"/>
        <w:numPr>
          <w:ilvl w:val="2"/>
          <w:numId w:val="12"/>
        </w:numPr>
        <w:autoSpaceDE w:val="0"/>
        <w:autoSpaceDN w:val="0"/>
        <w:adjustRightInd w:val="0"/>
        <w:jc w:val="both"/>
        <w:rPr>
          <w:rFonts w:ascii="Helvetica" w:hAnsi="Helvetica" w:cs="Helvetica"/>
          <w:sz w:val="22"/>
          <w:szCs w:val="22"/>
        </w:rPr>
      </w:pPr>
      <w:r>
        <w:rPr>
          <w:rFonts w:ascii="Helvetica" w:hAnsi="Helvetica" w:cs="Helvetica"/>
          <w:sz w:val="22"/>
          <w:szCs w:val="22"/>
        </w:rPr>
        <w:t>SCREEN:</w:t>
      </w:r>
      <w:r w:rsidR="00B90EDA" w:rsidRPr="00B90EDA">
        <w:rPr>
          <w:rFonts w:ascii="Helvetica" w:hAnsi="Helvetica" w:cs="Helvetica"/>
          <w:sz w:val="22"/>
          <w:szCs w:val="22"/>
        </w:rPr>
        <w:t xml:space="preserve"> </w:t>
      </w:r>
      <w:r w:rsidR="00B90EDA">
        <w:rPr>
          <w:rFonts w:ascii="Helvetica" w:hAnsi="Helvetica" w:cs="Helvetica"/>
          <w:sz w:val="22"/>
          <w:szCs w:val="22"/>
        </w:rPr>
        <w:t>60088_video_2: 00:15-00:25</w:t>
      </w:r>
    </w:p>
    <w:p w14:paraId="04200CE2" w14:textId="77777777" w:rsidR="00442896" w:rsidRPr="00442896" w:rsidRDefault="00442896" w:rsidP="00442896">
      <w:pPr>
        <w:pStyle w:val="ListParagraph"/>
        <w:widowControl w:val="0"/>
        <w:autoSpaceDE w:val="0"/>
        <w:autoSpaceDN w:val="0"/>
        <w:adjustRightInd w:val="0"/>
        <w:ind w:left="1368"/>
        <w:jc w:val="both"/>
        <w:rPr>
          <w:rFonts w:ascii="Helvetica" w:hAnsi="Helvetica" w:cs="Helvetica"/>
          <w:sz w:val="22"/>
          <w:szCs w:val="22"/>
        </w:rPr>
      </w:pPr>
    </w:p>
    <w:p w14:paraId="65E35C17" w14:textId="7A60A358" w:rsidR="00916F64" w:rsidRPr="00442896" w:rsidRDefault="00916F64" w:rsidP="00916F64">
      <w:pPr>
        <w:pStyle w:val="ListParagraph"/>
        <w:widowControl w:val="0"/>
        <w:numPr>
          <w:ilvl w:val="1"/>
          <w:numId w:val="12"/>
        </w:numPr>
        <w:autoSpaceDE w:val="0"/>
        <w:autoSpaceDN w:val="0"/>
        <w:adjustRightInd w:val="0"/>
        <w:jc w:val="both"/>
        <w:rPr>
          <w:rFonts w:ascii="Helvetica" w:hAnsi="Helvetica" w:cs="Helvetica"/>
          <w:sz w:val="22"/>
          <w:szCs w:val="22"/>
        </w:rPr>
      </w:pPr>
      <w:r w:rsidRPr="00AC4F20">
        <w:rPr>
          <w:rFonts w:ascii="Helvetica" w:hAnsi="Helvetica" w:cs="Helvetica"/>
          <w:color w:val="000000" w:themeColor="text1"/>
          <w:sz w:val="22"/>
          <w:szCs w:val="22"/>
        </w:rPr>
        <w:t xml:space="preserve">Each time the </w:t>
      </w:r>
      <w:r w:rsidRPr="00442896">
        <w:rPr>
          <w:rFonts w:ascii="Helvetica" w:hAnsi="Helvetica" w:cs="Helvetica"/>
          <w:b/>
          <w:bCs/>
          <w:color w:val="000000" w:themeColor="text1"/>
          <w:sz w:val="22"/>
          <w:szCs w:val="22"/>
        </w:rPr>
        <w:t>Next</w:t>
      </w:r>
      <w:r w:rsidRPr="00AC4F20">
        <w:rPr>
          <w:rFonts w:ascii="Helvetica" w:hAnsi="Helvetica" w:cs="Helvetica"/>
          <w:color w:val="000000" w:themeColor="text1"/>
          <w:sz w:val="22"/>
          <w:szCs w:val="22"/>
        </w:rPr>
        <w:t xml:space="preserve"> or </w:t>
      </w:r>
      <w:r w:rsidRPr="00442896">
        <w:rPr>
          <w:rFonts w:ascii="Helvetica" w:hAnsi="Helvetica" w:cs="Helvetica"/>
          <w:b/>
          <w:bCs/>
          <w:color w:val="000000" w:themeColor="text1"/>
          <w:sz w:val="22"/>
          <w:szCs w:val="22"/>
        </w:rPr>
        <w:t>Previous</w:t>
      </w:r>
      <w:r w:rsidRPr="00AC4F20">
        <w:rPr>
          <w:rFonts w:ascii="Helvetica" w:hAnsi="Helvetica" w:cs="Helvetica"/>
          <w:color w:val="000000" w:themeColor="text1"/>
          <w:sz w:val="22"/>
          <w:szCs w:val="22"/>
        </w:rPr>
        <w:t xml:space="preserve"> button is clicked, the light panel will illuminate the corresponding LEDs of the microplate</w:t>
      </w:r>
      <w:r w:rsidR="00442896">
        <w:rPr>
          <w:rFonts w:ascii="Helvetica" w:hAnsi="Helvetica" w:cs="Helvetica"/>
          <w:color w:val="000000" w:themeColor="text1"/>
          <w:sz w:val="22"/>
          <w:szCs w:val="22"/>
        </w:rPr>
        <w:t xml:space="preserve"> </w:t>
      </w:r>
      <w:r w:rsidR="00442896">
        <w:rPr>
          <w:rFonts w:ascii="Helvetica" w:hAnsi="Helvetica" w:cs="Helvetica"/>
          <w:b/>
          <w:bCs/>
          <w:color w:val="000000" w:themeColor="text1"/>
          <w:sz w:val="22"/>
          <w:szCs w:val="22"/>
        </w:rPr>
        <w:t>[2]</w:t>
      </w:r>
      <w:r w:rsidRPr="00AC4F20">
        <w:rPr>
          <w:rFonts w:ascii="Helvetica" w:hAnsi="Helvetica" w:cs="Helvetica"/>
          <w:color w:val="000000" w:themeColor="text1"/>
          <w:sz w:val="22"/>
          <w:szCs w:val="22"/>
        </w:rPr>
        <w:t>.</w:t>
      </w:r>
    </w:p>
    <w:p w14:paraId="68676E83" w14:textId="77777777" w:rsidR="00442896" w:rsidRPr="00442896" w:rsidRDefault="00442896" w:rsidP="00442896">
      <w:pPr>
        <w:pStyle w:val="ListParagraph"/>
        <w:widowControl w:val="0"/>
        <w:autoSpaceDE w:val="0"/>
        <w:autoSpaceDN w:val="0"/>
        <w:adjustRightInd w:val="0"/>
        <w:ind w:left="1080"/>
        <w:jc w:val="both"/>
        <w:rPr>
          <w:rFonts w:ascii="Helvetica" w:hAnsi="Helvetica" w:cs="Helvetica"/>
          <w:sz w:val="22"/>
          <w:szCs w:val="22"/>
        </w:rPr>
      </w:pPr>
    </w:p>
    <w:p w14:paraId="4050E4A7" w14:textId="71670BCB" w:rsidR="00442896" w:rsidRPr="00AC4F20" w:rsidRDefault="00442896" w:rsidP="00442896">
      <w:pPr>
        <w:pStyle w:val="ListParagraph"/>
        <w:widowControl w:val="0"/>
        <w:numPr>
          <w:ilvl w:val="2"/>
          <w:numId w:val="12"/>
        </w:numPr>
        <w:autoSpaceDE w:val="0"/>
        <w:autoSpaceDN w:val="0"/>
        <w:adjustRightInd w:val="0"/>
        <w:jc w:val="both"/>
        <w:rPr>
          <w:rFonts w:ascii="Helvetica" w:hAnsi="Helvetica" w:cs="Helvetica"/>
          <w:sz w:val="22"/>
          <w:szCs w:val="22"/>
        </w:rPr>
      </w:pPr>
      <w:r>
        <w:rPr>
          <w:rFonts w:ascii="Helvetica" w:hAnsi="Helvetica" w:cs="Helvetica"/>
          <w:sz w:val="22"/>
          <w:szCs w:val="22"/>
        </w:rPr>
        <w:t>LED(s) being illuminated</w:t>
      </w:r>
    </w:p>
    <w:p w14:paraId="5E50DC9C" w14:textId="77777777" w:rsidR="00916F64" w:rsidRPr="00AC4F20" w:rsidRDefault="00916F64" w:rsidP="00916F64">
      <w:pPr>
        <w:pStyle w:val="ListParagraph"/>
        <w:ind w:left="0"/>
        <w:rPr>
          <w:rFonts w:ascii="Helvetica" w:hAnsi="Helvetica" w:cs="Helvetica"/>
          <w:sz w:val="22"/>
          <w:szCs w:val="22"/>
        </w:rPr>
      </w:pPr>
    </w:p>
    <w:p w14:paraId="5F2C28FB" w14:textId="4B8D858F" w:rsidR="00916F64" w:rsidRPr="00442896" w:rsidRDefault="00916F64" w:rsidP="00916F64">
      <w:pPr>
        <w:pStyle w:val="ListParagraph"/>
        <w:widowControl w:val="0"/>
        <w:numPr>
          <w:ilvl w:val="1"/>
          <w:numId w:val="12"/>
        </w:numPr>
        <w:autoSpaceDE w:val="0"/>
        <w:autoSpaceDN w:val="0"/>
        <w:adjustRightInd w:val="0"/>
        <w:jc w:val="both"/>
        <w:rPr>
          <w:rFonts w:ascii="Helvetica" w:hAnsi="Helvetica" w:cs="Helvetica"/>
          <w:sz w:val="22"/>
          <w:szCs w:val="22"/>
        </w:rPr>
      </w:pPr>
      <w:r w:rsidRPr="00AC4F20">
        <w:rPr>
          <w:rFonts w:ascii="Helvetica" w:hAnsi="Helvetica" w:cs="Helvetica"/>
          <w:color w:val="000000" w:themeColor="text1"/>
          <w:sz w:val="22"/>
          <w:szCs w:val="22"/>
        </w:rPr>
        <w:lastRenderedPageBreak/>
        <w:t>Continue until the end of the titration sequence is reached</w:t>
      </w:r>
      <w:r w:rsidR="00442896">
        <w:rPr>
          <w:rFonts w:ascii="Helvetica" w:hAnsi="Helvetica" w:cs="Helvetica"/>
          <w:color w:val="000000" w:themeColor="text1"/>
          <w:sz w:val="22"/>
          <w:szCs w:val="22"/>
        </w:rPr>
        <w:t xml:space="preserve"> before exiting the program </w:t>
      </w:r>
      <w:r w:rsidR="00442896">
        <w:rPr>
          <w:rFonts w:ascii="Helvetica" w:hAnsi="Helvetica" w:cs="Helvetica"/>
          <w:b/>
          <w:bCs/>
          <w:color w:val="000000" w:themeColor="text1"/>
          <w:sz w:val="22"/>
          <w:szCs w:val="22"/>
        </w:rPr>
        <w:t>[1]</w:t>
      </w:r>
      <w:r w:rsidRPr="00AC4F20">
        <w:rPr>
          <w:rFonts w:ascii="Helvetica" w:hAnsi="Helvetica" w:cs="Helvetica"/>
          <w:color w:val="000000" w:themeColor="text1"/>
          <w:sz w:val="22"/>
          <w:szCs w:val="22"/>
        </w:rPr>
        <w:t xml:space="preserve">. </w:t>
      </w:r>
    </w:p>
    <w:p w14:paraId="0F499CEA" w14:textId="77777777" w:rsidR="00442896" w:rsidRPr="00442896" w:rsidRDefault="00442896" w:rsidP="00442896">
      <w:pPr>
        <w:pStyle w:val="ListParagraph"/>
        <w:widowControl w:val="0"/>
        <w:autoSpaceDE w:val="0"/>
        <w:autoSpaceDN w:val="0"/>
        <w:adjustRightInd w:val="0"/>
        <w:ind w:left="1080"/>
        <w:jc w:val="both"/>
        <w:rPr>
          <w:rFonts w:ascii="Helvetica" w:hAnsi="Helvetica" w:cs="Helvetica"/>
          <w:sz w:val="22"/>
          <w:szCs w:val="22"/>
        </w:rPr>
      </w:pPr>
    </w:p>
    <w:p w14:paraId="1AF88831" w14:textId="4F1ECACF" w:rsidR="00442896" w:rsidRPr="00AC4F20" w:rsidRDefault="00442896" w:rsidP="00442896">
      <w:pPr>
        <w:pStyle w:val="ListParagraph"/>
        <w:widowControl w:val="0"/>
        <w:numPr>
          <w:ilvl w:val="2"/>
          <w:numId w:val="12"/>
        </w:numPr>
        <w:autoSpaceDE w:val="0"/>
        <w:autoSpaceDN w:val="0"/>
        <w:adjustRightInd w:val="0"/>
        <w:jc w:val="both"/>
        <w:rPr>
          <w:rFonts w:ascii="Helvetica" w:hAnsi="Helvetica" w:cs="Helvetica"/>
          <w:sz w:val="22"/>
          <w:szCs w:val="22"/>
        </w:rPr>
      </w:pPr>
      <w:r>
        <w:rPr>
          <w:rFonts w:ascii="Helvetica" w:hAnsi="Helvetica" w:cs="Helvetica"/>
          <w:sz w:val="22"/>
          <w:szCs w:val="22"/>
        </w:rPr>
        <w:t>Talent adding sample to illuminated well(s)</w:t>
      </w:r>
    </w:p>
    <w:p w14:paraId="3C2D1CFF" w14:textId="77777777" w:rsidR="00916F64" w:rsidRPr="0011448E" w:rsidRDefault="00916F64" w:rsidP="00916F64">
      <w:pPr>
        <w:pStyle w:val="NormalWeb"/>
        <w:spacing w:before="0" w:after="0"/>
        <w:rPr>
          <w:rFonts w:ascii="Helvetica" w:hAnsi="Helvetica" w:cs="Helvetica"/>
          <w:b/>
          <w:color w:val="000000" w:themeColor="text1"/>
          <w:sz w:val="22"/>
          <w:szCs w:val="22"/>
        </w:rPr>
      </w:pPr>
    </w:p>
    <w:p w14:paraId="29BE271F" w14:textId="5105C796" w:rsidR="00916F64" w:rsidRPr="0011448E" w:rsidRDefault="00442896" w:rsidP="00916F64">
      <w:pPr>
        <w:pStyle w:val="ListParagraph"/>
        <w:widowControl w:val="0"/>
        <w:numPr>
          <w:ilvl w:val="0"/>
          <w:numId w:val="12"/>
        </w:numPr>
        <w:autoSpaceDE w:val="0"/>
        <w:autoSpaceDN w:val="0"/>
        <w:adjustRightInd w:val="0"/>
        <w:jc w:val="both"/>
        <w:rPr>
          <w:rFonts w:ascii="Helvetica" w:hAnsi="Helvetica" w:cs="Helvetica"/>
          <w:b/>
          <w:sz w:val="22"/>
          <w:szCs w:val="22"/>
        </w:rPr>
      </w:pPr>
      <w:r>
        <w:rPr>
          <w:rFonts w:ascii="Helvetica" w:hAnsi="Helvetica" w:cs="Helvetica"/>
          <w:b/>
          <w:sz w:val="22"/>
          <w:szCs w:val="22"/>
        </w:rPr>
        <w:t>A</w:t>
      </w:r>
      <w:r w:rsidR="00916F64" w:rsidRPr="0011448E">
        <w:rPr>
          <w:rFonts w:ascii="Helvetica" w:hAnsi="Helvetica" w:cs="Helvetica"/>
          <w:b/>
          <w:sz w:val="22"/>
          <w:szCs w:val="22"/>
        </w:rPr>
        <w:t xml:space="preserve">ssay </w:t>
      </w:r>
      <w:r>
        <w:rPr>
          <w:rFonts w:ascii="Helvetica" w:hAnsi="Helvetica" w:cs="Helvetica"/>
          <w:b/>
          <w:sz w:val="22"/>
          <w:szCs w:val="22"/>
        </w:rPr>
        <w:t>D</w:t>
      </w:r>
      <w:r w:rsidR="00916F64" w:rsidRPr="0011448E">
        <w:rPr>
          <w:rFonts w:ascii="Helvetica" w:hAnsi="Helvetica" w:cs="Helvetica"/>
          <w:b/>
          <w:sz w:val="22"/>
          <w:szCs w:val="22"/>
        </w:rPr>
        <w:t xml:space="preserve">evelopment and </w:t>
      </w:r>
      <w:r>
        <w:rPr>
          <w:rFonts w:ascii="Helvetica" w:hAnsi="Helvetica" w:cs="Helvetica"/>
          <w:b/>
          <w:sz w:val="22"/>
          <w:szCs w:val="22"/>
        </w:rPr>
        <w:t>S</w:t>
      </w:r>
      <w:r w:rsidR="00916F64" w:rsidRPr="0011448E">
        <w:rPr>
          <w:rFonts w:ascii="Helvetica" w:hAnsi="Helvetica" w:cs="Helvetica"/>
          <w:b/>
          <w:sz w:val="22"/>
          <w:szCs w:val="22"/>
        </w:rPr>
        <w:t xml:space="preserve">creening </w:t>
      </w:r>
      <w:r>
        <w:rPr>
          <w:rFonts w:ascii="Helvetica" w:hAnsi="Helvetica" w:cs="Helvetica"/>
          <w:b/>
          <w:sz w:val="22"/>
          <w:szCs w:val="22"/>
        </w:rPr>
        <w:t>F</w:t>
      </w:r>
      <w:r w:rsidR="00916F64" w:rsidRPr="0011448E">
        <w:rPr>
          <w:rFonts w:ascii="Helvetica" w:hAnsi="Helvetica" w:cs="Helvetica"/>
          <w:b/>
          <w:sz w:val="22"/>
          <w:szCs w:val="22"/>
        </w:rPr>
        <w:t xml:space="preserve">ormat </w:t>
      </w:r>
      <w:r>
        <w:rPr>
          <w:rFonts w:ascii="Helvetica" w:hAnsi="Helvetica" w:cs="Helvetica"/>
          <w:b/>
          <w:sz w:val="22"/>
          <w:szCs w:val="22"/>
        </w:rPr>
        <w:t>T</w:t>
      </w:r>
      <w:r w:rsidR="00916F64" w:rsidRPr="0011448E">
        <w:rPr>
          <w:rFonts w:ascii="Helvetica" w:hAnsi="Helvetica" w:cs="Helvetica"/>
          <w:b/>
          <w:sz w:val="22"/>
          <w:szCs w:val="22"/>
        </w:rPr>
        <w:t>echniques</w:t>
      </w:r>
    </w:p>
    <w:p w14:paraId="7EEFAAD9" w14:textId="77777777" w:rsidR="00916F64" w:rsidRPr="0011448E" w:rsidRDefault="00916F64" w:rsidP="00916F64">
      <w:pPr>
        <w:pStyle w:val="ListParagraph"/>
        <w:ind w:left="0"/>
        <w:rPr>
          <w:rFonts w:ascii="Helvetica" w:hAnsi="Helvetica" w:cs="Helvetica"/>
          <w:b/>
          <w:sz w:val="22"/>
          <w:szCs w:val="22"/>
        </w:rPr>
      </w:pPr>
    </w:p>
    <w:p w14:paraId="0F3183B4" w14:textId="47848C94" w:rsidR="0033107C" w:rsidRDefault="0033107C" w:rsidP="0033107C">
      <w:pPr>
        <w:pStyle w:val="ListParagraph"/>
        <w:widowControl w:val="0"/>
        <w:numPr>
          <w:ilvl w:val="1"/>
          <w:numId w:val="12"/>
        </w:numPr>
        <w:autoSpaceDE w:val="0"/>
        <w:autoSpaceDN w:val="0"/>
        <w:adjustRightInd w:val="0"/>
        <w:jc w:val="both"/>
        <w:rPr>
          <w:rFonts w:ascii="Helvetica" w:hAnsi="Helvetica" w:cs="Helvetica"/>
          <w:sz w:val="22"/>
          <w:szCs w:val="22"/>
        </w:rPr>
      </w:pPr>
      <w:commentRangeStart w:id="70"/>
      <w:r>
        <w:rPr>
          <w:rFonts w:ascii="Helvetica" w:hAnsi="Helvetica" w:cs="Helvetica"/>
          <w:sz w:val="22"/>
          <w:szCs w:val="22"/>
        </w:rPr>
        <w:t xml:space="preserve">To set up an assay, place a </w:t>
      </w:r>
      <w:r w:rsidR="00916F64" w:rsidRPr="0033107C">
        <w:rPr>
          <w:rFonts w:ascii="Helvetica" w:hAnsi="Helvetica" w:cs="Helvetica"/>
          <w:sz w:val="22"/>
          <w:szCs w:val="22"/>
        </w:rPr>
        <w:t>microplate into the portable light guide</w:t>
      </w:r>
      <w:r>
        <w:rPr>
          <w:rFonts w:ascii="Helvetica" w:hAnsi="Helvetica" w:cs="Helvetica"/>
          <w:sz w:val="22"/>
          <w:szCs w:val="22"/>
        </w:rPr>
        <w:t xml:space="preserve"> </w:t>
      </w:r>
      <w:r>
        <w:rPr>
          <w:rFonts w:ascii="Helvetica" w:hAnsi="Helvetica" w:cs="Helvetica"/>
          <w:b/>
          <w:bCs/>
          <w:sz w:val="22"/>
          <w:szCs w:val="22"/>
        </w:rPr>
        <w:t>[1]</w:t>
      </w:r>
      <w:r w:rsidR="00916F64" w:rsidRPr="0033107C">
        <w:rPr>
          <w:rFonts w:ascii="Helvetica" w:hAnsi="Helvetica" w:cs="Helvetica"/>
          <w:sz w:val="22"/>
          <w:szCs w:val="22"/>
        </w:rPr>
        <w:t>.</w:t>
      </w:r>
      <w:commentRangeEnd w:id="70"/>
      <w:r w:rsidR="000F7018">
        <w:rPr>
          <w:rStyle w:val="CommentReference"/>
          <w:lang w:val="x-none" w:eastAsia="x-none"/>
        </w:rPr>
        <w:commentReference w:id="70"/>
      </w:r>
    </w:p>
    <w:p w14:paraId="4311D43F" w14:textId="77777777" w:rsidR="0033107C" w:rsidRDefault="0033107C" w:rsidP="0033107C">
      <w:pPr>
        <w:pStyle w:val="ListParagraph"/>
        <w:widowControl w:val="0"/>
        <w:autoSpaceDE w:val="0"/>
        <w:autoSpaceDN w:val="0"/>
        <w:adjustRightInd w:val="0"/>
        <w:ind w:left="1080"/>
        <w:jc w:val="both"/>
        <w:rPr>
          <w:rFonts w:ascii="Helvetica" w:hAnsi="Helvetica" w:cs="Helvetica"/>
          <w:sz w:val="22"/>
          <w:szCs w:val="22"/>
        </w:rPr>
      </w:pPr>
    </w:p>
    <w:p w14:paraId="133DDE44" w14:textId="3D3C024D" w:rsidR="0033107C" w:rsidRDefault="0033107C" w:rsidP="0033107C">
      <w:pPr>
        <w:pStyle w:val="ListParagraph"/>
        <w:widowControl w:val="0"/>
        <w:numPr>
          <w:ilvl w:val="2"/>
          <w:numId w:val="12"/>
        </w:numPr>
        <w:autoSpaceDE w:val="0"/>
        <w:autoSpaceDN w:val="0"/>
        <w:adjustRightInd w:val="0"/>
        <w:jc w:val="both"/>
        <w:rPr>
          <w:rFonts w:ascii="Helvetica" w:hAnsi="Helvetica" w:cs="Helvetica"/>
          <w:sz w:val="22"/>
          <w:szCs w:val="22"/>
        </w:rPr>
      </w:pPr>
      <w:r>
        <w:rPr>
          <w:rFonts w:ascii="Helvetica" w:hAnsi="Helvetica" w:cs="Helvetica"/>
          <w:sz w:val="22"/>
          <w:szCs w:val="22"/>
        </w:rPr>
        <w:t>WIDE: Talent placing microplate into guide</w:t>
      </w:r>
    </w:p>
    <w:p w14:paraId="42312514" w14:textId="77777777" w:rsidR="0033107C" w:rsidRDefault="0033107C" w:rsidP="0033107C">
      <w:pPr>
        <w:pStyle w:val="ListParagraph"/>
        <w:widowControl w:val="0"/>
        <w:autoSpaceDE w:val="0"/>
        <w:autoSpaceDN w:val="0"/>
        <w:adjustRightInd w:val="0"/>
        <w:ind w:left="1368"/>
        <w:jc w:val="both"/>
        <w:rPr>
          <w:rFonts w:ascii="Helvetica" w:hAnsi="Helvetica" w:cs="Helvetica"/>
          <w:sz w:val="22"/>
          <w:szCs w:val="22"/>
        </w:rPr>
      </w:pPr>
    </w:p>
    <w:p w14:paraId="4B7A37D3" w14:textId="30B95A6C" w:rsidR="00916F64" w:rsidRDefault="00916F64" w:rsidP="0033107C">
      <w:pPr>
        <w:pStyle w:val="ListParagraph"/>
        <w:widowControl w:val="0"/>
        <w:numPr>
          <w:ilvl w:val="1"/>
          <w:numId w:val="12"/>
        </w:numPr>
        <w:autoSpaceDE w:val="0"/>
        <w:autoSpaceDN w:val="0"/>
        <w:adjustRightInd w:val="0"/>
        <w:jc w:val="both"/>
        <w:rPr>
          <w:rFonts w:ascii="Helvetica" w:hAnsi="Helvetica" w:cs="Helvetica"/>
          <w:sz w:val="22"/>
          <w:szCs w:val="22"/>
        </w:rPr>
      </w:pPr>
      <w:r w:rsidRPr="0033107C">
        <w:rPr>
          <w:rFonts w:ascii="Helvetica" w:hAnsi="Helvetica" w:cs="Helvetica"/>
          <w:sz w:val="22"/>
          <w:szCs w:val="22"/>
        </w:rPr>
        <w:t xml:space="preserve">The light guide contains a battery and all </w:t>
      </w:r>
      <w:r w:rsidR="0033107C">
        <w:rPr>
          <w:rFonts w:ascii="Helvetica" w:hAnsi="Helvetica" w:cs="Helvetica"/>
          <w:sz w:val="22"/>
          <w:szCs w:val="22"/>
        </w:rPr>
        <w:t xml:space="preserve">of the </w:t>
      </w:r>
      <w:r w:rsidRPr="0033107C">
        <w:rPr>
          <w:rFonts w:ascii="Helvetica" w:hAnsi="Helvetica" w:cs="Helvetica"/>
          <w:sz w:val="22"/>
          <w:szCs w:val="22"/>
        </w:rPr>
        <w:t>electronics necessary to be used independently of a computer</w:t>
      </w:r>
      <w:r w:rsidR="0033107C">
        <w:rPr>
          <w:rFonts w:ascii="Helvetica" w:hAnsi="Helvetica" w:cs="Helvetica"/>
          <w:sz w:val="22"/>
          <w:szCs w:val="22"/>
        </w:rPr>
        <w:t xml:space="preserve"> </w:t>
      </w:r>
      <w:r w:rsidR="0033107C">
        <w:rPr>
          <w:rFonts w:ascii="Helvetica" w:hAnsi="Helvetica" w:cs="Helvetica"/>
          <w:b/>
          <w:bCs/>
          <w:sz w:val="22"/>
          <w:szCs w:val="22"/>
        </w:rPr>
        <w:t xml:space="preserve">[1] </w:t>
      </w:r>
      <w:r w:rsidR="0033107C">
        <w:rPr>
          <w:rFonts w:ascii="Helvetica" w:hAnsi="Helvetica" w:cs="Helvetica"/>
          <w:sz w:val="22"/>
          <w:szCs w:val="22"/>
        </w:rPr>
        <w:t>to</w:t>
      </w:r>
      <w:r w:rsidRPr="0033107C">
        <w:rPr>
          <w:rFonts w:ascii="Helvetica" w:hAnsi="Helvetica" w:cs="Helvetica"/>
          <w:sz w:val="22"/>
          <w:szCs w:val="22"/>
        </w:rPr>
        <w:t xml:space="preserve"> allow</w:t>
      </w:r>
      <w:r w:rsidR="0033107C">
        <w:rPr>
          <w:rFonts w:ascii="Helvetica" w:hAnsi="Helvetica" w:cs="Helvetica"/>
          <w:sz w:val="22"/>
          <w:szCs w:val="22"/>
        </w:rPr>
        <w:t xml:space="preserve"> </w:t>
      </w:r>
      <w:r w:rsidRPr="0033107C">
        <w:rPr>
          <w:rFonts w:ascii="Helvetica" w:hAnsi="Helvetica" w:cs="Helvetica"/>
          <w:sz w:val="22"/>
          <w:szCs w:val="22"/>
        </w:rPr>
        <w:t xml:space="preserve">the </w:t>
      </w:r>
      <w:r w:rsidR="0033107C">
        <w:rPr>
          <w:rFonts w:ascii="Helvetica" w:hAnsi="Helvetica" w:cs="Helvetica"/>
          <w:sz w:val="22"/>
          <w:szCs w:val="22"/>
        </w:rPr>
        <w:t>guide</w:t>
      </w:r>
      <w:r w:rsidRPr="0033107C">
        <w:rPr>
          <w:rFonts w:ascii="Helvetica" w:hAnsi="Helvetica" w:cs="Helvetica"/>
          <w:sz w:val="22"/>
          <w:szCs w:val="22"/>
        </w:rPr>
        <w:t xml:space="preserve"> to be used in a handheld mode </w:t>
      </w:r>
      <w:r w:rsidR="0033107C">
        <w:rPr>
          <w:rFonts w:ascii="Helvetica" w:hAnsi="Helvetica" w:cs="Helvetica"/>
          <w:sz w:val="22"/>
          <w:szCs w:val="22"/>
        </w:rPr>
        <w:t>that</w:t>
      </w:r>
      <w:r w:rsidRPr="0033107C">
        <w:rPr>
          <w:rFonts w:ascii="Helvetica" w:hAnsi="Helvetica" w:cs="Helvetica"/>
          <w:sz w:val="22"/>
          <w:szCs w:val="22"/>
        </w:rPr>
        <w:t xml:space="preserve"> can be controlled with built-in pushbuttons to toggle between demonstration modes</w:t>
      </w:r>
      <w:r w:rsidR="0033107C">
        <w:rPr>
          <w:rFonts w:ascii="Helvetica" w:hAnsi="Helvetica" w:cs="Helvetica"/>
          <w:sz w:val="22"/>
          <w:szCs w:val="22"/>
        </w:rPr>
        <w:t xml:space="preserve"> </w:t>
      </w:r>
      <w:r w:rsidR="0033107C">
        <w:rPr>
          <w:rFonts w:ascii="Helvetica" w:hAnsi="Helvetica" w:cs="Helvetica"/>
          <w:b/>
          <w:bCs/>
          <w:sz w:val="22"/>
          <w:szCs w:val="22"/>
        </w:rPr>
        <w:t>[2]</w:t>
      </w:r>
      <w:r w:rsidRPr="0033107C">
        <w:rPr>
          <w:rFonts w:ascii="Helvetica" w:hAnsi="Helvetica" w:cs="Helvetica"/>
          <w:sz w:val="22"/>
          <w:szCs w:val="22"/>
        </w:rPr>
        <w:t>.</w:t>
      </w:r>
    </w:p>
    <w:p w14:paraId="51CEC124" w14:textId="77777777" w:rsidR="0033107C" w:rsidRDefault="0033107C" w:rsidP="0033107C">
      <w:pPr>
        <w:pStyle w:val="ListParagraph"/>
        <w:widowControl w:val="0"/>
        <w:autoSpaceDE w:val="0"/>
        <w:autoSpaceDN w:val="0"/>
        <w:adjustRightInd w:val="0"/>
        <w:ind w:left="1080"/>
        <w:jc w:val="both"/>
        <w:rPr>
          <w:rFonts w:ascii="Helvetica" w:hAnsi="Helvetica" w:cs="Helvetica"/>
          <w:sz w:val="22"/>
          <w:szCs w:val="22"/>
        </w:rPr>
      </w:pPr>
    </w:p>
    <w:p w14:paraId="142D80F8" w14:textId="69D7A2A0" w:rsidR="0033107C" w:rsidRDefault="0033107C" w:rsidP="0033107C">
      <w:pPr>
        <w:pStyle w:val="ListParagraph"/>
        <w:widowControl w:val="0"/>
        <w:numPr>
          <w:ilvl w:val="2"/>
          <w:numId w:val="12"/>
        </w:numPr>
        <w:autoSpaceDE w:val="0"/>
        <w:autoSpaceDN w:val="0"/>
        <w:adjustRightInd w:val="0"/>
        <w:jc w:val="both"/>
        <w:rPr>
          <w:rFonts w:ascii="Helvetica" w:hAnsi="Helvetica" w:cs="Helvetica"/>
          <w:sz w:val="22"/>
          <w:szCs w:val="22"/>
        </w:rPr>
      </w:pPr>
      <w:commentRangeStart w:id="71"/>
      <w:r>
        <w:rPr>
          <w:rFonts w:ascii="Helvetica" w:hAnsi="Helvetica" w:cs="Helvetica"/>
          <w:sz w:val="22"/>
          <w:szCs w:val="22"/>
        </w:rPr>
        <w:t>Shot of battery</w:t>
      </w:r>
      <w:commentRangeEnd w:id="71"/>
      <w:r w:rsidR="009A6150">
        <w:rPr>
          <w:rStyle w:val="CommentReference"/>
          <w:lang w:val="x-none" w:eastAsia="x-none"/>
        </w:rPr>
        <w:commentReference w:id="71"/>
      </w:r>
    </w:p>
    <w:p w14:paraId="1086CF3C" w14:textId="21749039" w:rsidR="0033107C" w:rsidRPr="0033107C" w:rsidRDefault="0033107C" w:rsidP="0033107C">
      <w:pPr>
        <w:pStyle w:val="ListParagraph"/>
        <w:widowControl w:val="0"/>
        <w:numPr>
          <w:ilvl w:val="2"/>
          <w:numId w:val="12"/>
        </w:numPr>
        <w:autoSpaceDE w:val="0"/>
        <w:autoSpaceDN w:val="0"/>
        <w:adjustRightInd w:val="0"/>
        <w:jc w:val="both"/>
        <w:rPr>
          <w:rFonts w:ascii="Helvetica" w:hAnsi="Helvetica" w:cs="Helvetica"/>
          <w:sz w:val="22"/>
          <w:szCs w:val="22"/>
        </w:rPr>
      </w:pPr>
      <w:r>
        <w:rPr>
          <w:rFonts w:ascii="Helvetica" w:hAnsi="Helvetica" w:cs="Helvetica"/>
          <w:sz w:val="22"/>
          <w:szCs w:val="22"/>
        </w:rPr>
        <w:t>Shot of pushbuttons</w:t>
      </w:r>
    </w:p>
    <w:p w14:paraId="2ABC7032" w14:textId="77777777" w:rsidR="00916F64" w:rsidRPr="0033107C" w:rsidRDefault="00916F64" w:rsidP="00916F64">
      <w:pPr>
        <w:pStyle w:val="ListParagraph"/>
        <w:ind w:left="0"/>
        <w:rPr>
          <w:rFonts w:ascii="Helvetica" w:hAnsi="Helvetica" w:cs="Helvetica"/>
          <w:sz w:val="22"/>
          <w:szCs w:val="22"/>
        </w:rPr>
      </w:pPr>
    </w:p>
    <w:p w14:paraId="1A290023" w14:textId="1408B9C1" w:rsidR="00916F64" w:rsidRDefault="00916F64" w:rsidP="00916F64">
      <w:pPr>
        <w:pStyle w:val="ListParagraph"/>
        <w:widowControl w:val="0"/>
        <w:numPr>
          <w:ilvl w:val="1"/>
          <w:numId w:val="12"/>
        </w:numPr>
        <w:autoSpaceDE w:val="0"/>
        <w:autoSpaceDN w:val="0"/>
        <w:adjustRightInd w:val="0"/>
        <w:jc w:val="both"/>
        <w:rPr>
          <w:rFonts w:ascii="Helvetica" w:hAnsi="Helvetica" w:cs="Helvetica"/>
          <w:sz w:val="22"/>
          <w:szCs w:val="22"/>
        </w:rPr>
      </w:pPr>
      <w:r w:rsidRPr="0033107C">
        <w:rPr>
          <w:rFonts w:ascii="Helvetica" w:hAnsi="Helvetica" w:cs="Helvetica"/>
          <w:sz w:val="22"/>
          <w:szCs w:val="22"/>
        </w:rPr>
        <w:t>Use the power toggle switch on the portable light guide enclosure to power the system on</w:t>
      </w:r>
      <w:r w:rsidR="0033107C">
        <w:rPr>
          <w:rFonts w:ascii="Helvetica" w:hAnsi="Helvetica" w:cs="Helvetica"/>
          <w:sz w:val="22"/>
          <w:szCs w:val="22"/>
        </w:rPr>
        <w:t xml:space="preserve"> </w:t>
      </w:r>
      <w:r w:rsidR="0033107C">
        <w:rPr>
          <w:rFonts w:ascii="Helvetica" w:hAnsi="Helvetica" w:cs="Helvetica"/>
          <w:b/>
          <w:bCs/>
          <w:sz w:val="22"/>
          <w:szCs w:val="22"/>
        </w:rPr>
        <w:t>[1]</w:t>
      </w:r>
      <w:r w:rsidR="0033107C">
        <w:rPr>
          <w:rFonts w:ascii="Helvetica" w:hAnsi="Helvetica" w:cs="Helvetica"/>
          <w:sz w:val="22"/>
          <w:szCs w:val="22"/>
        </w:rPr>
        <w:t xml:space="preserve"> and select the appropriate portable light guide mode for the experiment </w:t>
      </w:r>
      <w:r w:rsidR="0033107C">
        <w:rPr>
          <w:rFonts w:ascii="Helvetica" w:hAnsi="Helvetica" w:cs="Helvetica"/>
          <w:b/>
          <w:bCs/>
          <w:sz w:val="22"/>
          <w:szCs w:val="22"/>
        </w:rPr>
        <w:t>[2-TXT]</w:t>
      </w:r>
      <w:r w:rsidR="0033107C">
        <w:rPr>
          <w:rFonts w:ascii="Helvetica" w:hAnsi="Helvetica" w:cs="Helvetica"/>
          <w:sz w:val="22"/>
          <w:szCs w:val="22"/>
        </w:rPr>
        <w:t>.</w:t>
      </w:r>
    </w:p>
    <w:p w14:paraId="7B0E17A5" w14:textId="77777777" w:rsidR="0033107C" w:rsidRDefault="0033107C" w:rsidP="0033107C">
      <w:pPr>
        <w:pStyle w:val="ListParagraph"/>
        <w:widowControl w:val="0"/>
        <w:autoSpaceDE w:val="0"/>
        <w:autoSpaceDN w:val="0"/>
        <w:adjustRightInd w:val="0"/>
        <w:ind w:left="1080"/>
        <w:jc w:val="both"/>
        <w:rPr>
          <w:rFonts w:ascii="Helvetica" w:hAnsi="Helvetica" w:cs="Helvetica"/>
          <w:sz w:val="22"/>
          <w:szCs w:val="22"/>
        </w:rPr>
      </w:pPr>
    </w:p>
    <w:p w14:paraId="50CB631E" w14:textId="2DCAEC1E" w:rsidR="0033107C" w:rsidRDefault="0033107C" w:rsidP="0033107C">
      <w:pPr>
        <w:pStyle w:val="ListParagraph"/>
        <w:widowControl w:val="0"/>
        <w:numPr>
          <w:ilvl w:val="2"/>
          <w:numId w:val="12"/>
        </w:numPr>
        <w:autoSpaceDE w:val="0"/>
        <w:autoSpaceDN w:val="0"/>
        <w:adjustRightInd w:val="0"/>
        <w:jc w:val="both"/>
        <w:rPr>
          <w:rFonts w:ascii="Helvetica" w:hAnsi="Helvetica" w:cs="Helvetica"/>
          <w:sz w:val="22"/>
          <w:szCs w:val="22"/>
        </w:rPr>
      </w:pPr>
      <w:r>
        <w:rPr>
          <w:rFonts w:ascii="Helvetica" w:hAnsi="Helvetica" w:cs="Helvetica"/>
          <w:sz w:val="22"/>
          <w:szCs w:val="22"/>
        </w:rPr>
        <w:t>System being powered on</w:t>
      </w:r>
    </w:p>
    <w:p w14:paraId="5CD10DEB" w14:textId="558772E4" w:rsidR="0033107C" w:rsidRPr="0033107C" w:rsidRDefault="0033107C" w:rsidP="0033107C">
      <w:pPr>
        <w:pStyle w:val="ListParagraph"/>
        <w:widowControl w:val="0"/>
        <w:numPr>
          <w:ilvl w:val="2"/>
          <w:numId w:val="12"/>
        </w:numPr>
        <w:autoSpaceDE w:val="0"/>
        <w:autoSpaceDN w:val="0"/>
        <w:adjustRightInd w:val="0"/>
        <w:jc w:val="both"/>
        <w:rPr>
          <w:rFonts w:ascii="Helvetica" w:hAnsi="Helvetica" w:cs="Helvetica"/>
          <w:sz w:val="22"/>
          <w:szCs w:val="22"/>
        </w:rPr>
      </w:pPr>
      <w:r>
        <w:rPr>
          <w:rFonts w:ascii="Helvetica" w:hAnsi="Helvetica" w:cs="Helvetica"/>
          <w:sz w:val="22"/>
          <w:szCs w:val="22"/>
        </w:rPr>
        <w:t xml:space="preserve">Mode being selected </w:t>
      </w:r>
      <w:r>
        <w:rPr>
          <w:rFonts w:ascii="Helvetica" w:hAnsi="Helvetica" w:cs="Helvetica"/>
          <w:b/>
          <w:bCs/>
          <w:sz w:val="22"/>
          <w:szCs w:val="22"/>
        </w:rPr>
        <w:t>TEXT: Portable light guide set to HTS demo by default</w:t>
      </w:r>
    </w:p>
    <w:p w14:paraId="31F70D9E" w14:textId="77777777" w:rsidR="00916F64" w:rsidRPr="0033107C" w:rsidRDefault="00916F64" w:rsidP="00916F64">
      <w:pPr>
        <w:pStyle w:val="ListParagraph"/>
        <w:ind w:left="0"/>
        <w:rPr>
          <w:rFonts w:ascii="Helvetica" w:hAnsi="Helvetica" w:cs="Helvetica"/>
          <w:sz w:val="22"/>
          <w:szCs w:val="22"/>
        </w:rPr>
      </w:pPr>
    </w:p>
    <w:p w14:paraId="6DD22423" w14:textId="5E3F961C" w:rsidR="00916F64" w:rsidRDefault="0033107C" w:rsidP="00916F64">
      <w:pPr>
        <w:pStyle w:val="ListParagraph"/>
        <w:widowControl w:val="0"/>
        <w:numPr>
          <w:ilvl w:val="1"/>
          <w:numId w:val="12"/>
        </w:numPr>
        <w:autoSpaceDE w:val="0"/>
        <w:autoSpaceDN w:val="0"/>
        <w:adjustRightInd w:val="0"/>
        <w:jc w:val="both"/>
        <w:rPr>
          <w:rFonts w:ascii="Helvetica" w:hAnsi="Helvetica" w:cs="Helvetica"/>
          <w:sz w:val="22"/>
          <w:szCs w:val="22"/>
        </w:rPr>
      </w:pPr>
      <w:r>
        <w:rPr>
          <w:rFonts w:ascii="Helvetica" w:hAnsi="Helvetica" w:cs="Helvetica"/>
          <w:sz w:val="22"/>
          <w:szCs w:val="22"/>
        </w:rPr>
        <w:t xml:space="preserve">In the </w:t>
      </w:r>
      <w:r w:rsidRPr="00012BBD">
        <w:rPr>
          <w:rFonts w:ascii="Helvetica" w:hAnsi="Helvetica" w:cs="Helvetica"/>
          <w:b/>
          <w:bCs/>
          <w:sz w:val="22"/>
          <w:szCs w:val="22"/>
        </w:rPr>
        <w:t>high-throughput screening demo</w:t>
      </w:r>
      <w:r>
        <w:rPr>
          <w:rFonts w:ascii="Helvetica" w:hAnsi="Helvetica" w:cs="Helvetica"/>
          <w:sz w:val="22"/>
          <w:szCs w:val="22"/>
        </w:rPr>
        <w:t xml:space="preserve"> mode,</w:t>
      </w:r>
      <w:r w:rsidR="00916F64" w:rsidRPr="0033107C">
        <w:rPr>
          <w:rFonts w:ascii="Helvetica" w:hAnsi="Helvetica" w:cs="Helvetica"/>
          <w:sz w:val="22"/>
          <w:szCs w:val="22"/>
        </w:rPr>
        <w:t xml:space="preserve"> use the right pushbutton switch at the top of the portable light guide to toggle through the sample illumination patterns</w:t>
      </w:r>
      <w:r>
        <w:rPr>
          <w:rFonts w:ascii="Helvetica" w:hAnsi="Helvetica" w:cs="Helvetica"/>
          <w:sz w:val="22"/>
          <w:szCs w:val="22"/>
        </w:rPr>
        <w:t xml:space="preserve"> </w:t>
      </w:r>
      <w:r>
        <w:rPr>
          <w:rFonts w:ascii="Helvetica" w:hAnsi="Helvetica" w:cs="Helvetica"/>
          <w:b/>
          <w:bCs/>
          <w:sz w:val="22"/>
          <w:szCs w:val="22"/>
        </w:rPr>
        <w:t>[1]</w:t>
      </w:r>
      <w:r w:rsidR="00916F64" w:rsidRPr="0033107C">
        <w:rPr>
          <w:rFonts w:ascii="Helvetica" w:hAnsi="Helvetica" w:cs="Helvetica"/>
          <w:sz w:val="22"/>
          <w:szCs w:val="22"/>
        </w:rPr>
        <w:t>.</w:t>
      </w:r>
    </w:p>
    <w:p w14:paraId="486E8990" w14:textId="77777777" w:rsidR="0033107C" w:rsidRDefault="0033107C" w:rsidP="0033107C">
      <w:pPr>
        <w:pStyle w:val="ListParagraph"/>
        <w:widowControl w:val="0"/>
        <w:autoSpaceDE w:val="0"/>
        <w:autoSpaceDN w:val="0"/>
        <w:adjustRightInd w:val="0"/>
        <w:ind w:left="1080"/>
        <w:jc w:val="both"/>
        <w:rPr>
          <w:rFonts w:ascii="Helvetica" w:hAnsi="Helvetica" w:cs="Helvetica"/>
          <w:sz w:val="22"/>
          <w:szCs w:val="22"/>
        </w:rPr>
      </w:pPr>
    </w:p>
    <w:p w14:paraId="577D73C9" w14:textId="072DDDF7" w:rsidR="00BA7EB3" w:rsidRDefault="00BA7EB3" w:rsidP="00BA7EB3">
      <w:pPr>
        <w:pStyle w:val="ListParagraph"/>
        <w:widowControl w:val="0"/>
        <w:numPr>
          <w:ilvl w:val="2"/>
          <w:numId w:val="12"/>
        </w:numPr>
        <w:autoSpaceDE w:val="0"/>
        <w:autoSpaceDN w:val="0"/>
        <w:adjustRightInd w:val="0"/>
        <w:jc w:val="both"/>
        <w:rPr>
          <w:rFonts w:ascii="Helvetica" w:hAnsi="Helvetica" w:cs="Helvetica"/>
          <w:sz w:val="22"/>
          <w:szCs w:val="22"/>
        </w:rPr>
      </w:pPr>
      <w:r>
        <w:rPr>
          <w:rFonts w:ascii="Helvetica" w:hAnsi="Helvetica" w:cs="Helvetica"/>
          <w:sz w:val="22"/>
          <w:szCs w:val="22"/>
        </w:rPr>
        <w:t>Talent pushing button/toggling patterns</w:t>
      </w:r>
    </w:p>
    <w:p w14:paraId="7ABD6186" w14:textId="77777777" w:rsidR="00BA7EB3" w:rsidRDefault="00BA7EB3" w:rsidP="00BA7EB3">
      <w:pPr>
        <w:pStyle w:val="ListParagraph"/>
        <w:widowControl w:val="0"/>
        <w:autoSpaceDE w:val="0"/>
        <w:autoSpaceDN w:val="0"/>
        <w:adjustRightInd w:val="0"/>
        <w:ind w:left="1080"/>
        <w:jc w:val="both"/>
        <w:rPr>
          <w:rFonts w:ascii="Helvetica" w:hAnsi="Helvetica" w:cs="Helvetica"/>
          <w:sz w:val="22"/>
          <w:szCs w:val="22"/>
        </w:rPr>
      </w:pPr>
    </w:p>
    <w:p w14:paraId="5EB3E8D8" w14:textId="456D977F" w:rsidR="00916F64" w:rsidRDefault="00BA7EB3" w:rsidP="00BA7EB3">
      <w:pPr>
        <w:pStyle w:val="ListParagraph"/>
        <w:widowControl w:val="0"/>
        <w:numPr>
          <w:ilvl w:val="1"/>
          <w:numId w:val="12"/>
        </w:numPr>
        <w:autoSpaceDE w:val="0"/>
        <w:autoSpaceDN w:val="0"/>
        <w:adjustRightInd w:val="0"/>
        <w:jc w:val="both"/>
        <w:rPr>
          <w:rFonts w:ascii="Helvetica" w:hAnsi="Helvetica" w:cs="Helvetica"/>
          <w:sz w:val="22"/>
          <w:szCs w:val="22"/>
        </w:rPr>
      </w:pPr>
      <w:r>
        <w:rPr>
          <w:rFonts w:ascii="Helvetica" w:hAnsi="Helvetica" w:cs="Helvetica"/>
          <w:sz w:val="22"/>
          <w:szCs w:val="22"/>
        </w:rPr>
        <w:t>The</w:t>
      </w:r>
      <w:r w:rsidR="00916F64" w:rsidRPr="00BA7EB3">
        <w:rPr>
          <w:rFonts w:ascii="Helvetica" w:hAnsi="Helvetica" w:cs="Helvetica"/>
          <w:sz w:val="22"/>
          <w:szCs w:val="22"/>
        </w:rPr>
        <w:t xml:space="preserve"> wells illuminated with pink color simulate the reagent dispense of an assay, </w:t>
      </w:r>
      <w:r>
        <w:rPr>
          <w:rFonts w:ascii="Helvetica" w:hAnsi="Helvetica" w:cs="Helvetica"/>
          <w:sz w:val="22"/>
          <w:szCs w:val="22"/>
        </w:rPr>
        <w:t>for example</w:t>
      </w:r>
      <w:r w:rsidR="00916F64" w:rsidRPr="00BA7EB3">
        <w:rPr>
          <w:rFonts w:ascii="Helvetica" w:hAnsi="Helvetica" w:cs="Helvetica"/>
          <w:sz w:val="22"/>
          <w:szCs w:val="22"/>
        </w:rPr>
        <w:t xml:space="preserve"> </w:t>
      </w:r>
      <w:r w:rsidR="00012BBD" w:rsidRPr="00BA7EB3">
        <w:rPr>
          <w:rFonts w:ascii="Helvetica" w:hAnsi="Helvetica" w:cs="Helvetica"/>
          <w:sz w:val="22"/>
          <w:szCs w:val="22"/>
        </w:rPr>
        <w:t xml:space="preserve">cells </w:t>
      </w:r>
      <w:r w:rsidR="00916F64" w:rsidRPr="00BA7EB3">
        <w:rPr>
          <w:rFonts w:ascii="Helvetica" w:hAnsi="Helvetica" w:cs="Helvetica"/>
          <w:sz w:val="22"/>
          <w:szCs w:val="22"/>
        </w:rPr>
        <w:t>suspended in med</w:t>
      </w:r>
      <w:r>
        <w:rPr>
          <w:rFonts w:ascii="Helvetica" w:hAnsi="Helvetica" w:cs="Helvetica"/>
          <w:sz w:val="22"/>
          <w:szCs w:val="22"/>
        </w:rPr>
        <w:t xml:space="preserve">ium </w:t>
      </w:r>
      <w:r>
        <w:rPr>
          <w:rFonts w:ascii="Helvetica" w:hAnsi="Helvetica" w:cs="Helvetica"/>
          <w:b/>
          <w:bCs/>
          <w:sz w:val="22"/>
          <w:szCs w:val="22"/>
        </w:rPr>
        <w:t>[1]</w:t>
      </w:r>
      <w:r>
        <w:rPr>
          <w:rFonts w:ascii="Helvetica" w:hAnsi="Helvetica" w:cs="Helvetica"/>
          <w:sz w:val="22"/>
          <w:szCs w:val="22"/>
        </w:rPr>
        <w:t>.</w:t>
      </w:r>
    </w:p>
    <w:p w14:paraId="29219CB5" w14:textId="77777777" w:rsidR="00BA7EB3" w:rsidRDefault="00BA7EB3" w:rsidP="00BA7EB3">
      <w:pPr>
        <w:pStyle w:val="ListParagraph"/>
        <w:widowControl w:val="0"/>
        <w:autoSpaceDE w:val="0"/>
        <w:autoSpaceDN w:val="0"/>
        <w:adjustRightInd w:val="0"/>
        <w:ind w:left="1080"/>
        <w:jc w:val="both"/>
        <w:rPr>
          <w:rFonts w:ascii="Helvetica" w:hAnsi="Helvetica" w:cs="Helvetica"/>
          <w:sz w:val="22"/>
          <w:szCs w:val="22"/>
        </w:rPr>
      </w:pPr>
    </w:p>
    <w:p w14:paraId="5FD23FAC" w14:textId="50754BA6" w:rsidR="00BA7EB3" w:rsidRDefault="00BA7EB3" w:rsidP="00BA7EB3">
      <w:pPr>
        <w:pStyle w:val="ListParagraph"/>
        <w:widowControl w:val="0"/>
        <w:numPr>
          <w:ilvl w:val="2"/>
          <w:numId w:val="12"/>
        </w:numPr>
        <w:autoSpaceDE w:val="0"/>
        <w:autoSpaceDN w:val="0"/>
        <w:adjustRightInd w:val="0"/>
        <w:jc w:val="both"/>
        <w:rPr>
          <w:rFonts w:ascii="Helvetica" w:hAnsi="Helvetica" w:cs="Helvetica"/>
          <w:sz w:val="22"/>
          <w:szCs w:val="22"/>
        </w:rPr>
      </w:pPr>
      <w:r>
        <w:rPr>
          <w:rFonts w:ascii="Helvetica" w:hAnsi="Helvetica" w:cs="Helvetica"/>
          <w:sz w:val="22"/>
          <w:szCs w:val="22"/>
        </w:rPr>
        <w:t>Shot of pink wells</w:t>
      </w:r>
    </w:p>
    <w:p w14:paraId="02AEEDCC" w14:textId="77777777" w:rsidR="00BA7EB3" w:rsidRDefault="00BA7EB3" w:rsidP="00BA7EB3">
      <w:pPr>
        <w:pStyle w:val="ListParagraph"/>
        <w:widowControl w:val="0"/>
        <w:autoSpaceDE w:val="0"/>
        <w:autoSpaceDN w:val="0"/>
        <w:adjustRightInd w:val="0"/>
        <w:ind w:left="1080"/>
        <w:jc w:val="both"/>
        <w:rPr>
          <w:rFonts w:ascii="Helvetica" w:hAnsi="Helvetica" w:cs="Helvetica"/>
          <w:sz w:val="22"/>
          <w:szCs w:val="22"/>
        </w:rPr>
      </w:pPr>
    </w:p>
    <w:p w14:paraId="779E3A03" w14:textId="70D1E1CB" w:rsidR="00916F64" w:rsidRDefault="00BA7EB3" w:rsidP="00BA7EB3">
      <w:pPr>
        <w:pStyle w:val="ListParagraph"/>
        <w:widowControl w:val="0"/>
        <w:numPr>
          <w:ilvl w:val="1"/>
          <w:numId w:val="12"/>
        </w:numPr>
        <w:autoSpaceDE w:val="0"/>
        <w:autoSpaceDN w:val="0"/>
        <w:adjustRightInd w:val="0"/>
        <w:jc w:val="both"/>
        <w:rPr>
          <w:rFonts w:ascii="Helvetica" w:hAnsi="Helvetica" w:cs="Helvetica"/>
          <w:sz w:val="22"/>
          <w:szCs w:val="22"/>
        </w:rPr>
      </w:pPr>
      <w:r>
        <w:rPr>
          <w:rFonts w:ascii="Helvetica" w:hAnsi="Helvetica" w:cs="Helvetica"/>
          <w:sz w:val="22"/>
          <w:szCs w:val="22"/>
        </w:rPr>
        <w:t>The</w:t>
      </w:r>
      <w:r w:rsidR="00916F64" w:rsidRPr="00BA7EB3">
        <w:rPr>
          <w:rFonts w:ascii="Helvetica" w:hAnsi="Helvetica" w:cs="Helvetica"/>
          <w:sz w:val="22"/>
          <w:szCs w:val="22"/>
        </w:rPr>
        <w:t xml:space="preserve"> wells illuminated with a yellow color simulate dye reagent addition</w:t>
      </w:r>
      <w:r>
        <w:rPr>
          <w:rFonts w:ascii="Helvetica" w:hAnsi="Helvetica" w:cs="Helvetica"/>
          <w:sz w:val="22"/>
          <w:szCs w:val="22"/>
        </w:rPr>
        <w:t xml:space="preserve"> </w:t>
      </w:r>
      <w:r>
        <w:rPr>
          <w:rFonts w:ascii="Helvetica" w:hAnsi="Helvetica" w:cs="Helvetica"/>
          <w:b/>
          <w:bCs/>
          <w:sz w:val="22"/>
          <w:szCs w:val="22"/>
        </w:rPr>
        <w:t>[1]</w:t>
      </w:r>
      <w:r w:rsidR="00916F64" w:rsidRPr="00BA7EB3">
        <w:rPr>
          <w:rFonts w:ascii="Helvetica" w:hAnsi="Helvetica" w:cs="Helvetica"/>
          <w:sz w:val="22"/>
          <w:szCs w:val="22"/>
        </w:rPr>
        <w:t>.</w:t>
      </w:r>
    </w:p>
    <w:p w14:paraId="2AA92AFB" w14:textId="77777777" w:rsidR="00BA7EB3" w:rsidRDefault="00BA7EB3" w:rsidP="00BA7EB3">
      <w:pPr>
        <w:pStyle w:val="ListParagraph"/>
        <w:widowControl w:val="0"/>
        <w:autoSpaceDE w:val="0"/>
        <w:autoSpaceDN w:val="0"/>
        <w:adjustRightInd w:val="0"/>
        <w:ind w:left="1080"/>
        <w:jc w:val="both"/>
        <w:rPr>
          <w:rFonts w:ascii="Helvetica" w:hAnsi="Helvetica" w:cs="Helvetica"/>
          <w:sz w:val="22"/>
          <w:szCs w:val="22"/>
        </w:rPr>
      </w:pPr>
    </w:p>
    <w:p w14:paraId="23225F0B" w14:textId="77777777" w:rsidR="00BA7EB3" w:rsidRDefault="00BA7EB3" w:rsidP="00BA7EB3">
      <w:pPr>
        <w:pStyle w:val="ListParagraph"/>
        <w:widowControl w:val="0"/>
        <w:numPr>
          <w:ilvl w:val="2"/>
          <w:numId w:val="12"/>
        </w:numPr>
        <w:autoSpaceDE w:val="0"/>
        <w:autoSpaceDN w:val="0"/>
        <w:adjustRightInd w:val="0"/>
        <w:jc w:val="both"/>
        <w:rPr>
          <w:rFonts w:ascii="Helvetica" w:hAnsi="Helvetica" w:cs="Helvetica"/>
          <w:sz w:val="22"/>
          <w:szCs w:val="22"/>
        </w:rPr>
      </w:pPr>
      <w:r>
        <w:rPr>
          <w:rFonts w:ascii="Helvetica" w:hAnsi="Helvetica" w:cs="Helvetica"/>
          <w:sz w:val="22"/>
          <w:szCs w:val="22"/>
        </w:rPr>
        <w:t>Shot of yellow wells</w:t>
      </w:r>
    </w:p>
    <w:p w14:paraId="6862D75A" w14:textId="77777777" w:rsidR="00BA7EB3" w:rsidRDefault="00BA7EB3" w:rsidP="00BA7EB3">
      <w:pPr>
        <w:pStyle w:val="ListParagraph"/>
        <w:widowControl w:val="0"/>
        <w:autoSpaceDE w:val="0"/>
        <w:autoSpaceDN w:val="0"/>
        <w:adjustRightInd w:val="0"/>
        <w:ind w:left="1080"/>
        <w:jc w:val="both"/>
        <w:rPr>
          <w:rFonts w:ascii="Helvetica" w:hAnsi="Helvetica" w:cs="Helvetica"/>
          <w:sz w:val="22"/>
          <w:szCs w:val="22"/>
        </w:rPr>
      </w:pPr>
    </w:p>
    <w:p w14:paraId="4EB5EAB9" w14:textId="3E5BF063" w:rsidR="00BA7EB3" w:rsidRDefault="00BA7EB3" w:rsidP="00BA7EB3">
      <w:pPr>
        <w:pStyle w:val="ListParagraph"/>
        <w:widowControl w:val="0"/>
        <w:numPr>
          <w:ilvl w:val="1"/>
          <w:numId w:val="12"/>
        </w:numPr>
        <w:autoSpaceDE w:val="0"/>
        <w:autoSpaceDN w:val="0"/>
        <w:adjustRightInd w:val="0"/>
        <w:jc w:val="both"/>
        <w:rPr>
          <w:rFonts w:ascii="Helvetica" w:hAnsi="Helvetica" w:cs="Helvetica"/>
          <w:sz w:val="22"/>
          <w:szCs w:val="22"/>
        </w:rPr>
      </w:pPr>
      <w:r>
        <w:rPr>
          <w:rFonts w:ascii="Helvetica" w:hAnsi="Helvetica" w:cs="Helvetica"/>
          <w:sz w:val="22"/>
          <w:szCs w:val="22"/>
        </w:rPr>
        <w:t>The f</w:t>
      </w:r>
      <w:r w:rsidR="00916F64" w:rsidRPr="00BA7EB3">
        <w:rPr>
          <w:rFonts w:ascii="Helvetica" w:hAnsi="Helvetica" w:cs="Helvetica"/>
          <w:sz w:val="22"/>
          <w:szCs w:val="22"/>
        </w:rPr>
        <w:t>irst and last column of wells</w:t>
      </w:r>
      <w:r>
        <w:rPr>
          <w:rFonts w:ascii="Helvetica" w:hAnsi="Helvetica" w:cs="Helvetica"/>
          <w:sz w:val="22"/>
          <w:szCs w:val="22"/>
        </w:rPr>
        <w:t xml:space="preserve"> are</w:t>
      </w:r>
      <w:r w:rsidR="00916F64" w:rsidRPr="00BA7EB3">
        <w:rPr>
          <w:rFonts w:ascii="Helvetica" w:hAnsi="Helvetica" w:cs="Helvetica"/>
          <w:sz w:val="22"/>
          <w:szCs w:val="22"/>
        </w:rPr>
        <w:t xml:space="preserve"> illuminated </w:t>
      </w:r>
      <w:r>
        <w:rPr>
          <w:rFonts w:ascii="Helvetica" w:hAnsi="Helvetica" w:cs="Helvetica"/>
          <w:sz w:val="22"/>
          <w:szCs w:val="22"/>
        </w:rPr>
        <w:t xml:space="preserve">in </w:t>
      </w:r>
      <w:r w:rsidR="00916F64" w:rsidRPr="00BA7EB3">
        <w:rPr>
          <w:rFonts w:ascii="Helvetica" w:hAnsi="Helvetica" w:cs="Helvetica"/>
          <w:sz w:val="22"/>
          <w:szCs w:val="22"/>
        </w:rPr>
        <w:t>green</w:t>
      </w:r>
      <w:r>
        <w:rPr>
          <w:rFonts w:ascii="Helvetica" w:hAnsi="Helvetica" w:cs="Helvetica"/>
          <w:sz w:val="22"/>
          <w:szCs w:val="22"/>
        </w:rPr>
        <w:t xml:space="preserve"> </w:t>
      </w:r>
      <w:r>
        <w:rPr>
          <w:rFonts w:ascii="Helvetica" w:hAnsi="Helvetica" w:cs="Helvetica"/>
          <w:b/>
          <w:bCs/>
          <w:sz w:val="22"/>
          <w:szCs w:val="22"/>
        </w:rPr>
        <w:t>[1]</w:t>
      </w:r>
      <w:r>
        <w:rPr>
          <w:rFonts w:ascii="Helvetica" w:hAnsi="Helvetica" w:cs="Helvetica"/>
          <w:sz w:val="22"/>
          <w:szCs w:val="22"/>
        </w:rPr>
        <w:t xml:space="preserve"> and the </w:t>
      </w:r>
      <w:r w:rsidR="00916F64" w:rsidRPr="00BA7EB3">
        <w:rPr>
          <w:rFonts w:ascii="Helvetica" w:hAnsi="Helvetica" w:cs="Helvetica"/>
          <w:sz w:val="22"/>
          <w:szCs w:val="22"/>
        </w:rPr>
        <w:t xml:space="preserve">middle ‘sample field’ columns </w:t>
      </w:r>
      <w:r>
        <w:rPr>
          <w:rFonts w:ascii="Helvetica" w:hAnsi="Helvetica" w:cs="Helvetica"/>
          <w:sz w:val="22"/>
          <w:szCs w:val="22"/>
        </w:rPr>
        <w:t xml:space="preserve">are </w:t>
      </w:r>
      <w:r w:rsidR="00916F64" w:rsidRPr="00BA7EB3">
        <w:rPr>
          <w:rFonts w:ascii="Helvetica" w:hAnsi="Helvetica" w:cs="Helvetica"/>
          <w:sz w:val="22"/>
          <w:szCs w:val="22"/>
        </w:rPr>
        <w:t xml:space="preserve">illuminated </w:t>
      </w:r>
      <w:r>
        <w:rPr>
          <w:rFonts w:ascii="Helvetica" w:hAnsi="Helvetica" w:cs="Helvetica"/>
          <w:sz w:val="22"/>
          <w:szCs w:val="22"/>
        </w:rPr>
        <w:t xml:space="preserve">in </w:t>
      </w:r>
      <w:r w:rsidR="00916F64" w:rsidRPr="00BA7EB3">
        <w:rPr>
          <w:rFonts w:ascii="Helvetica" w:hAnsi="Helvetica" w:cs="Helvetica"/>
          <w:sz w:val="22"/>
          <w:szCs w:val="22"/>
        </w:rPr>
        <w:t xml:space="preserve">blue to indicate </w:t>
      </w:r>
      <w:r>
        <w:rPr>
          <w:rFonts w:ascii="Helvetica" w:hAnsi="Helvetica" w:cs="Helvetica"/>
          <w:sz w:val="22"/>
          <w:szCs w:val="22"/>
        </w:rPr>
        <w:t xml:space="preserve">the </w:t>
      </w:r>
      <w:r w:rsidR="00916F64" w:rsidRPr="00BA7EB3">
        <w:rPr>
          <w:rFonts w:ascii="Helvetica" w:hAnsi="Helvetica" w:cs="Helvetica"/>
          <w:sz w:val="22"/>
          <w:szCs w:val="22"/>
        </w:rPr>
        <w:t>plate being read on microplate reader</w:t>
      </w:r>
      <w:r>
        <w:rPr>
          <w:rFonts w:ascii="Helvetica" w:hAnsi="Helvetica" w:cs="Helvetica"/>
          <w:sz w:val="22"/>
          <w:szCs w:val="22"/>
        </w:rPr>
        <w:t xml:space="preserve"> </w:t>
      </w:r>
      <w:r>
        <w:rPr>
          <w:rFonts w:ascii="Helvetica" w:hAnsi="Helvetica" w:cs="Helvetica"/>
          <w:b/>
          <w:bCs/>
          <w:sz w:val="22"/>
          <w:szCs w:val="22"/>
        </w:rPr>
        <w:t>[2]</w:t>
      </w:r>
      <w:r w:rsidR="00916F64" w:rsidRPr="00BA7EB3">
        <w:rPr>
          <w:rFonts w:ascii="Helvetica" w:hAnsi="Helvetica" w:cs="Helvetica"/>
          <w:sz w:val="22"/>
          <w:szCs w:val="22"/>
        </w:rPr>
        <w:t>.</w:t>
      </w:r>
    </w:p>
    <w:p w14:paraId="6821D1DD" w14:textId="77777777" w:rsidR="00BA7EB3" w:rsidRDefault="00BA7EB3" w:rsidP="00BA7EB3">
      <w:pPr>
        <w:pStyle w:val="ListParagraph"/>
        <w:widowControl w:val="0"/>
        <w:autoSpaceDE w:val="0"/>
        <w:autoSpaceDN w:val="0"/>
        <w:adjustRightInd w:val="0"/>
        <w:ind w:left="1080"/>
        <w:jc w:val="both"/>
        <w:rPr>
          <w:rFonts w:ascii="Helvetica" w:hAnsi="Helvetica" w:cs="Helvetica"/>
          <w:sz w:val="22"/>
          <w:szCs w:val="22"/>
        </w:rPr>
      </w:pPr>
    </w:p>
    <w:p w14:paraId="3295F81B" w14:textId="6650D38B" w:rsidR="00BA7EB3" w:rsidRPr="00BA7EB3" w:rsidRDefault="00BA7EB3" w:rsidP="00BA7EB3">
      <w:pPr>
        <w:pStyle w:val="ListParagraph"/>
        <w:widowControl w:val="0"/>
        <w:numPr>
          <w:ilvl w:val="2"/>
          <w:numId w:val="12"/>
        </w:numPr>
        <w:autoSpaceDE w:val="0"/>
        <w:autoSpaceDN w:val="0"/>
        <w:adjustRightInd w:val="0"/>
        <w:jc w:val="both"/>
        <w:rPr>
          <w:rFonts w:ascii="Helvetica" w:hAnsi="Helvetica" w:cs="Helvetica"/>
          <w:sz w:val="22"/>
          <w:szCs w:val="22"/>
        </w:rPr>
      </w:pPr>
      <w:r>
        <w:rPr>
          <w:rFonts w:ascii="Helvetica" w:hAnsi="Helvetica" w:cs="Helvetica"/>
          <w:sz w:val="22"/>
          <w:szCs w:val="22"/>
        </w:rPr>
        <w:t xml:space="preserve">Shot of plate </w:t>
      </w:r>
      <w:r w:rsidRPr="00BA7EB3">
        <w:rPr>
          <w:rFonts w:ascii="Helvetica" w:hAnsi="Helvetica" w:cs="Helvetica"/>
          <w:i/>
          <w:iCs/>
          <w:color w:val="4472C4" w:themeColor="accent1"/>
          <w:sz w:val="22"/>
          <w:szCs w:val="22"/>
        </w:rPr>
        <w:t>Video Editor: please emphasize green columns</w:t>
      </w:r>
    </w:p>
    <w:p w14:paraId="45D079FA" w14:textId="530881B2" w:rsidR="00BA7EB3" w:rsidRPr="00BA7EB3" w:rsidRDefault="00BA7EB3" w:rsidP="00BA7EB3">
      <w:pPr>
        <w:pStyle w:val="ListParagraph"/>
        <w:widowControl w:val="0"/>
        <w:numPr>
          <w:ilvl w:val="2"/>
          <w:numId w:val="12"/>
        </w:numPr>
        <w:autoSpaceDE w:val="0"/>
        <w:autoSpaceDN w:val="0"/>
        <w:adjustRightInd w:val="0"/>
        <w:jc w:val="both"/>
        <w:rPr>
          <w:rFonts w:ascii="Helvetica" w:hAnsi="Helvetica" w:cs="Helvetica"/>
          <w:sz w:val="22"/>
          <w:szCs w:val="22"/>
        </w:rPr>
      </w:pPr>
      <w:r>
        <w:rPr>
          <w:rFonts w:ascii="Helvetica" w:hAnsi="Helvetica" w:cs="Helvetica"/>
          <w:color w:val="000000" w:themeColor="text1"/>
          <w:sz w:val="22"/>
          <w:szCs w:val="22"/>
        </w:rPr>
        <w:t xml:space="preserve">Use 4.7.1. </w:t>
      </w:r>
      <w:r w:rsidRPr="00BA7EB3">
        <w:rPr>
          <w:rFonts w:ascii="Helvetica" w:hAnsi="Helvetica" w:cs="Helvetica"/>
          <w:i/>
          <w:iCs/>
          <w:color w:val="4472C4" w:themeColor="accent1"/>
          <w:sz w:val="22"/>
          <w:szCs w:val="22"/>
        </w:rPr>
        <w:t xml:space="preserve">Video Editor: please emphasize </w:t>
      </w:r>
      <w:r>
        <w:rPr>
          <w:rFonts w:ascii="Helvetica" w:hAnsi="Helvetica" w:cs="Helvetica"/>
          <w:i/>
          <w:iCs/>
          <w:color w:val="4472C4" w:themeColor="accent1"/>
          <w:sz w:val="22"/>
          <w:szCs w:val="22"/>
        </w:rPr>
        <w:t>blue</w:t>
      </w:r>
      <w:r w:rsidRPr="00BA7EB3">
        <w:rPr>
          <w:rFonts w:ascii="Helvetica" w:hAnsi="Helvetica" w:cs="Helvetica"/>
          <w:i/>
          <w:iCs/>
          <w:color w:val="4472C4" w:themeColor="accent1"/>
          <w:sz w:val="22"/>
          <w:szCs w:val="22"/>
        </w:rPr>
        <w:t xml:space="preserve"> columns</w:t>
      </w:r>
    </w:p>
    <w:p w14:paraId="08646D2C" w14:textId="77777777" w:rsidR="00BA7EB3" w:rsidRDefault="00BA7EB3" w:rsidP="00BA7EB3">
      <w:pPr>
        <w:pStyle w:val="ListParagraph"/>
        <w:widowControl w:val="0"/>
        <w:autoSpaceDE w:val="0"/>
        <w:autoSpaceDN w:val="0"/>
        <w:adjustRightInd w:val="0"/>
        <w:ind w:left="1368"/>
        <w:jc w:val="both"/>
        <w:rPr>
          <w:rFonts w:ascii="Helvetica" w:hAnsi="Helvetica" w:cs="Helvetica"/>
          <w:sz w:val="22"/>
          <w:szCs w:val="22"/>
        </w:rPr>
      </w:pPr>
    </w:p>
    <w:p w14:paraId="4540A1E0" w14:textId="77777777" w:rsidR="00BA7EB3" w:rsidRDefault="00916F64" w:rsidP="00BA7EB3">
      <w:pPr>
        <w:pStyle w:val="ListParagraph"/>
        <w:widowControl w:val="0"/>
        <w:numPr>
          <w:ilvl w:val="1"/>
          <w:numId w:val="12"/>
        </w:numPr>
        <w:autoSpaceDE w:val="0"/>
        <w:autoSpaceDN w:val="0"/>
        <w:adjustRightInd w:val="0"/>
        <w:jc w:val="both"/>
        <w:rPr>
          <w:rFonts w:ascii="Helvetica" w:hAnsi="Helvetica" w:cs="Helvetica"/>
          <w:sz w:val="22"/>
          <w:szCs w:val="22"/>
        </w:rPr>
      </w:pPr>
      <w:r w:rsidRPr="00BA7EB3">
        <w:rPr>
          <w:rFonts w:ascii="Helvetica" w:hAnsi="Helvetica" w:cs="Helvetica"/>
          <w:sz w:val="22"/>
          <w:szCs w:val="22"/>
        </w:rPr>
        <w:t>Random wells in the sample field will also have green color of varying intensity to represent hits</w:t>
      </w:r>
      <w:r w:rsidR="00BA7EB3">
        <w:rPr>
          <w:rFonts w:ascii="Helvetica" w:hAnsi="Helvetica" w:cs="Helvetica"/>
          <w:sz w:val="22"/>
          <w:szCs w:val="22"/>
        </w:rPr>
        <w:t xml:space="preserve"> </w:t>
      </w:r>
      <w:r w:rsidR="00BA7EB3">
        <w:rPr>
          <w:rFonts w:ascii="Helvetica" w:hAnsi="Helvetica" w:cs="Helvetica"/>
          <w:b/>
          <w:bCs/>
          <w:sz w:val="22"/>
          <w:szCs w:val="22"/>
        </w:rPr>
        <w:t>[1]</w:t>
      </w:r>
      <w:r w:rsidRPr="00BA7EB3">
        <w:rPr>
          <w:rFonts w:ascii="Helvetica" w:hAnsi="Helvetica" w:cs="Helvetica"/>
          <w:sz w:val="22"/>
          <w:szCs w:val="22"/>
        </w:rPr>
        <w:t>.</w:t>
      </w:r>
    </w:p>
    <w:p w14:paraId="14163BAA" w14:textId="77777777" w:rsidR="00BA7EB3" w:rsidRDefault="00BA7EB3" w:rsidP="00BA7EB3">
      <w:pPr>
        <w:pStyle w:val="ListParagraph"/>
        <w:widowControl w:val="0"/>
        <w:autoSpaceDE w:val="0"/>
        <w:autoSpaceDN w:val="0"/>
        <w:adjustRightInd w:val="0"/>
        <w:ind w:left="1368"/>
        <w:jc w:val="both"/>
        <w:rPr>
          <w:rFonts w:ascii="Helvetica" w:hAnsi="Helvetica" w:cs="Helvetica"/>
          <w:sz w:val="22"/>
          <w:szCs w:val="22"/>
        </w:rPr>
      </w:pPr>
    </w:p>
    <w:p w14:paraId="75F23A26" w14:textId="5B8EE5E4" w:rsidR="00916F64" w:rsidRPr="00BA7EB3" w:rsidRDefault="00BA7EB3" w:rsidP="00BA7EB3">
      <w:pPr>
        <w:pStyle w:val="ListParagraph"/>
        <w:widowControl w:val="0"/>
        <w:numPr>
          <w:ilvl w:val="2"/>
          <w:numId w:val="12"/>
        </w:numPr>
        <w:autoSpaceDE w:val="0"/>
        <w:autoSpaceDN w:val="0"/>
        <w:adjustRightInd w:val="0"/>
        <w:jc w:val="both"/>
        <w:rPr>
          <w:rFonts w:ascii="Helvetica" w:hAnsi="Helvetica" w:cs="Helvetica"/>
          <w:sz w:val="22"/>
          <w:szCs w:val="22"/>
        </w:rPr>
      </w:pPr>
      <w:r w:rsidRPr="00BA7EB3">
        <w:rPr>
          <w:rFonts w:ascii="Helvetica" w:hAnsi="Helvetica" w:cs="Helvetica"/>
          <w:sz w:val="22"/>
          <w:szCs w:val="22"/>
        </w:rPr>
        <w:t xml:space="preserve">Use 4.7.1. </w:t>
      </w:r>
      <w:r w:rsidRPr="00BA7EB3">
        <w:rPr>
          <w:rFonts w:ascii="Helvetica" w:hAnsi="Helvetica" w:cs="Helvetica"/>
          <w:i/>
          <w:iCs/>
          <w:color w:val="4472C4" w:themeColor="accent1"/>
          <w:sz w:val="22"/>
          <w:szCs w:val="22"/>
        </w:rPr>
        <w:t>Video Editor: please emphasize random green wells</w:t>
      </w:r>
    </w:p>
    <w:p w14:paraId="587A0663" w14:textId="77777777" w:rsidR="00BA7EB3" w:rsidRDefault="00BA7EB3" w:rsidP="00BA7EB3">
      <w:pPr>
        <w:pStyle w:val="ListParagraph"/>
        <w:widowControl w:val="0"/>
        <w:autoSpaceDE w:val="0"/>
        <w:autoSpaceDN w:val="0"/>
        <w:adjustRightInd w:val="0"/>
        <w:ind w:left="1080"/>
        <w:jc w:val="both"/>
        <w:rPr>
          <w:rFonts w:ascii="Helvetica" w:hAnsi="Helvetica" w:cs="Helvetica"/>
          <w:sz w:val="22"/>
          <w:szCs w:val="22"/>
        </w:rPr>
      </w:pPr>
    </w:p>
    <w:p w14:paraId="35768C64" w14:textId="08CD0B90" w:rsidR="00BA7EB3" w:rsidRDefault="00916F64" w:rsidP="00916F64">
      <w:pPr>
        <w:pStyle w:val="ListParagraph"/>
        <w:widowControl w:val="0"/>
        <w:numPr>
          <w:ilvl w:val="1"/>
          <w:numId w:val="12"/>
        </w:numPr>
        <w:autoSpaceDE w:val="0"/>
        <w:autoSpaceDN w:val="0"/>
        <w:adjustRightInd w:val="0"/>
        <w:jc w:val="both"/>
        <w:rPr>
          <w:rFonts w:ascii="Helvetica" w:hAnsi="Helvetica" w:cs="Helvetica"/>
          <w:sz w:val="22"/>
          <w:szCs w:val="22"/>
        </w:rPr>
      </w:pPr>
      <w:r w:rsidRPr="0033107C">
        <w:rPr>
          <w:rFonts w:ascii="Helvetica" w:hAnsi="Helvetica" w:cs="Helvetica"/>
          <w:sz w:val="22"/>
          <w:szCs w:val="22"/>
        </w:rPr>
        <w:t xml:space="preserve">To toggle the light guide between </w:t>
      </w:r>
      <w:r w:rsidR="00BA7EB3">
        <w:rPr>
          <w:rFonts w:ascii="Helvetica" w:hAnsi="Helvetica" w:cs="Helvetica"/>
          <w:sz w:val="22"/>
          <w:szCs w:val="22"/>
        </w:rPr>
        <w:t xml:space="preserve">the </w:t>
      </w:r>
      <w:r w:rsidR="00BA7EB3" w:rsidRPr="00BA7EB3">
        <w:rPr>
          <w:rFonts w:ascii="Helvetica" w:hAnsi="Helvetica" w:cs="Helvetica"/>
          <w:b/>
          <w:bCs/>
          <w:sz w:val="22"/>
          <w:szCs w:val="22"/>
        </w:rPr>
        <w:t>high-throughput screening</w:t>
      </w:r>
      <w:r w:rsidRPr="00BA7EB3">
        <w:rPr>
          <w:rFonts w:ascii="Helvetica" w:hAnsi="Helvetica" w:cs="Helvetica"/>
          <w:b/>
          <w:bCs/>
          <w:sz w:val="22"/>
          <w:szCs w:val="22"/>
        </w:rPr>
        <w:t xml:space="preserve"> demo</w:t>
      </w:r>
      <w:r w:rsidRPr="0033107C">
        <w:rPr>
          <w:rFonts w:ascii="Helvetica" w:hAnsi="Helvetica" w:cs="Helvetica"/>
          <w:sz w:val="22"/>
          <w:szCs w:val="22"/>
        </w:rPr>
        <w:t xml:space="preserve"> mode and </w:t>
      </w:r>
      <w:r w:rsidR="00BA7EB3">
        <w:rPr>
          <w:rFonts w:ascii="Helvetica" w:hAnsi="Helvetica" w:cs="Helvetica"/>
          <w:sz w:val="22"/>
          <w:szCs w:val="22"/>
        </w:rPr>
        <w:t xml:space="preserve">the </w:t>
      </w:r>
      <w:r w:rsidRPr="00BA7EB3">
        <w:rPr>
          <w:rFonts w:ascii="Helvetica" w:hAnsi="Helvetica" w:cs="Helvetica"/>
          <w:b/>
          <w:bCs/>
          <w:sz w:val="22"/>
          <w:szCs w:val="22"/>
        </w:rPr>
        <w:t>Titration demo</w:t>
      </w:r>
      <w:r w:rsidRPr="0033107C">
        <w:rPr>
          <w:rFonts w:ascii="Helvetica" w:hAnsi="Helvetica" w:cs="Helvetica"/>
          <w:sz w:val="22"/>
          <w:szCs w:val="22"/>
        </w:rPr>
        <w:t xml:space="preserve"> mode, push the left pushbutton switch</w:t>
      </w:r>
      <w:r w:rsidR="00BA7EB3">
        <w:rPr>
          <w:rFonts w:ascii="Helvetica" w:hAnsi="Helvetica" w:cs="Helvetica"/>
          <w:sz w:val="22"/>
          <w:szCs w:val="22"/>
        </w:rPr>
        <w:t xml:space="preserve"> </w:t>
      </w:r>
      <w:r w:rsidR="00BA7EB3">
        <w:rPr>
          <w:rFonts w:ascii="Helvetica" w:hAnsi="Helvetica" w:cs="Helvetica"/>
          <w:b/>
          <w:bCs/>
          <w:sz w:val="22"/>
          <w:szCs w:val="22"/>
        </w:rPr>
        <w:t>[1]</w:t>
      </w:r>
      <w:r w:rsidRPr="0033107C">
        <w:rPr>
          <w:rFonts w:ascii="Helvetica" w:hAnsi="Helvetica" w:cs="Helvetica"/>
          <w:sz w:val="22"/>
          <w:szCs w:val="22"/>
        </w:rPr>
        <w:t>.</w:t>
      </w:r>
    </w:p>
    <w:p w14:paraId="3D41424B" w14:textId="77777777" w:rsidR="00BA7EB3" w:rsidRDefault="00BA7EB3" w:rsidP="00BA7EB3">
      <w:pPr>
        <w:pStyle w:val="ListParagraph"/>
        <w:widowControl w:val="0"/>
        <w:autoSpaceDE w:val="0"/>
        <w:autoSpaceDN w:val="0"/>
        <w:adjustRightInd w:val="0"/>
        <w:ind w:left="1080"/>
        <w:jc w:val="both"/>
        <w:rPr>
          <w:rFonts w:ascii="Helvetica" w:hAnsi="Helvetica" w:cs="Helvetica"/>
          <w:sz w:val="22"/>
          <w:szCs w:val="22"/>
        </w:rPr>
      </w:pPr>
    </w:p>
    <w:p w14:paraId="099A8AD7" w14:textId="201B2DCE" w:rsidR="00BA7EB3" w:rsidRDefault="00BA7EB3" w:rsidP="00BA7EB3">
      <w:pPr>
        <w:pStyle w:val="ListParagraph"/>
        <w:widowControl w:val="0"/>
        <w:numPr>
          <w:ilvl w:val="2"/>
          <w:numId w:val="12"/>
        </w:numPr>
        <w:autoSpaceDE w:val="0"/>
        <w:autoSpaceDN w:val="0"/>
        <w:adjustRightInd w:val="0"/>
        <w:jc w:val="both"/>
        <w:rPr>
          <w:rFonts w:ascii="Helvetica" w:hAnsi="Helvetica" w:cs="Helvetica"/>
          <w:sz w:val="22"/>
          <w:szCs w:val="22"/>
        </w:rPr>
      </w:pPr>
      <w:r>
        <w:rPr>
          <w:rFonts w:ascii="Helvetica" w:hAnsi="Helvetica" w:cs="Helvetica"/>
          <w:sz w:val="22"/>
          <w:szCs w:val="22"/>
        </w:rPr>
        <w:t>Talent pushing left button</w:t>
      </w:r>
    </w:p>
    <w:p w14:paraId="4DB8EBC3" w14:textId="77777777" w:rsidR="00BA7EB3" w:rsidRDefault="00BA7EB3" w:rsidP="00BA7EB3">
      <w:pPr>
        <w:pStyle w:val="ListParagraph"/>
        <w:widowControl w:val="0"/>
        <w:autoSpaceDE w:val="0"/>
        <w:autoSpaceDN w:val="0"/>
        <w:adjustRightInd w:val="0"/>
        <w:ind w:left="1368"/>
        <w:jc w:val="both"/>
        <w:rPr>
          <w:rFonts w:ascii="Helvetica" w:hAnsi="Helvetica" w:cs="Helvetica"/>
          <w:sz w:val="22"/>
          <w:szCs w:val="22"/>
        </w:rPr>
      </w:pPr>
    </w:p>
    <w:p w14:paraId="68ADC4E7" w14:textId="5DCC8B7B" w:rsidR="00916F64" w:rsidRDefault="00916F64" w:rsidP="00916F64">
      <w:pPr>
        <w:pStyle w:val="ListParagraph"/>
        <w:widowControl w:val="0"/>
        <w:numPr>
          <w:ilvl w:val="1"/>
          <w:numId w:val="12"/>
        </w:numPr>
        <w:autoSpaceDE w:val="0"/>
        <w:autoSpaceDN w:val="0"/>
        <w:adjustRightInd w:val="0"/>
        <w:jc w:val="both"/>
        <w:rPr>
          <w:rFonts w:ascii="Helvetica" w:hAnsi="Helvetica" w:cs="Helvetica"/>
          <w:sz w:val="22"/>
          <w:szCs w:val="22"/>
        </w:rPr>
      </w:pPr>
      <w:r w:rsidRPr="0033107C">
        <w:rPr>
          <w:rFonts w:ascii="Helvetica" w:hAnsi="Helvetica" w:cs="Helvetica"/>
          <w:sz w:val="22"/>
          <w:szCs w:val="22"/>
        </w:rPr>
        <w:t xml:space="preserve">When the light guide enters the </w:t>
      </w:r>
      <w:r w:rsidRPr="00BA7EB3">
        <w:rPr>
          <w:rFonts w:ascii="Helvetica" w:hAnsi="Helvetica" w:cs="Helvetica"/>
          <w:b/>
          <w:bCs/>
          <w:sz w:val="22"/>
          <w:szCs w:val="22"/>
        </w:rPr>
        <w:t>Titration demo</w:t>
      </w:r>
      <w:r w:rsidRPr="0033107C">
        <w:rPr>
          <w:rFonts w:ascii="Helvetica" w:hAnsi="Helvetica" w:cs="Helvetica"/>
          <w:sz w:val="22"/>
          <w:szCs w:val="22"/>
        </w:rPr>
        <w:t xml:space="preserve"> mode,</w:t>
      </w:r>
      <w:r w:rsidR="00BA7EB3">
        <w:rPr>
          <w:rFonts w:ascii="Helvetica" w:hAnsi="Helvetica" w:cs="Helvetica"/>
          <w:sz w:val="22"/>
          <w:szCs w:val="22"/>
        </w:rPr>
        <w:t xml:space="preserve"> all of the wells in columns 3 and 13 will be illuminated with an orange color </w:t>
      </w:r>
      <w:r w:rsidR="00BA7EB3">
        <w:rPr>
          <w:rFonts w:ascii="Helvetica" w:hAnsi="Helvetica" w:cs="Helvetica"/>
          <w:b/>
          <w:bCs/>
          <w:sz w:val="22"/>
          <w:szCs w:val="22"/>
        </w:rPr>
        <w:t>[1]</w:t>
      </w:r>
      <w:r w:rsidR="00BA7EB3">
        <w:rPr>
          <w:rFonts w:ascii="Helvetica" w:hAnsi="Helvetica" w:cs="Helvetica"/>
          <w:sz w:val="22"/>
          <w:szCs w:val="22"/>
        </w:rPr>
        <w:t>.</w:t>
      </w:r>
    </w:p>
    <w:p w14:paraId="0B0FCA86" w14:textId="77777777" w:rsidR="00BA7EB3" w:rsidRDefault="00BA7EB3" w:rsidP="00BA7EB3">
      <w:pPr>
        <w:pStyle w:val="ListParagraph"/>
        <w:widowControl w:val="0"/>
        <w:autoSpaceDE w:val="0"/>
        <w:autoSpaceDN w:val="0"/>
        <w:adjustRightInd w:val="0"/>
        <w:ind w:left="1080"/>
        <w:jc w:val="both"/>
        <w:rPr>
          <w:rFonts w:ascii="Helvetica" w:hAnsi="Helvetica" w:cs="Helvetica"/>
          <w:sz w:val="22"/>
          <w:szCs w:val="22"/>
        </w:rPr>
      </w:pPr>
    </w:p>
    <w:p w14:paraId="1A1FFEF3" w14:textId="77777777" w:rsidR="00BA7EB3" w:rsidRDefault="00BA7EB3" w:rsidP="00BA7EB3">
      <w:pPr>
        <w:pStyle w:val="ListParagraph"/>
        <w:widowControl w:val="0"/>
        <w:numPr>
          <w:ilvl w:val="2"/>
          <w:numId w:val="12"/>
        </w:numPr>
        <w:autoSpaceDE w:val="0"/>
        <w:autoSpaceDN w:val="0"/>
        <w:adjustRightInd w:val="0"/>
        <w:jc w:val="both"/>
        <w:rPr>
          <w:rFonts w:ascii="Helvetica" w:hAnsi="Helvetica" w:cs="Helvetica"/>
          <w:sz w:val="22"/>
          <w:szCs w:val="22"/>
        </w:rPr>
      </w:pPr>
      <w:r>
        <w:rPr>
          <w:rFonts w:ascii="Helvetica" w:hAnsi="Helvetica" w:cs="Helvetica"/>
          <w:sz w:val="22"/>
          <w:szCs w:val="22"/>
        </w:rPr>
        <w:t xml:space="preserve">Shot of plate </w:t>
      </w:r>
      <w:r w:rsidRPr="00BA7EB3">
        <w:rPr>
          <w:rFonts w:ascii="Helvetica" w:hAnsi="Helvetica" w:cs="Helvetica"/>
          <w:i/>
          <w:iCs/>
          <w:color w:val="4472C4" w:themeColor="accent1"/>
          <w:sz w:val="22"/>
          <w:szCs w:val="22"/>
        </w:rPr>
        <w:t xml:space="preserve">Video Editor: please emphasize </w:t>
      </w:r>
      <w:r>
        <w:rPr>
          <w:rFonts w:ascii="Helvetica" w:hAnsi="Helvetica" w:cs="Helvetica"/>
          <w:i/>
          <w:iCs/>
          <w:color w:val="4472C4" w:themeColor="accent1"/>
          <w:sz w:val="22"/>
          <w:szCs w:val="22"/>
        </w:rPr>
        <w:t>orange</w:t>
      </w:r>
      <w:r w:rsidRPr="00BA7EB3">
        <w:rPr>
          <w:rFonts w:ascii="Helvetica" w:hAnsi="Helvetica" w:cs="Helvetica"/>
          <w:i/>
          <w:iCs/>
          <w:color w:val="4472C4" w:themeColor="accent1"/>
          <w:sz w:val="22"/>
          <w:szCs w:val="22"/>
        </w:rPr>
        <w:t xml:space="preserve"> columns</w:t>
      </w:r>
    </w:p>
    <w:p w14:paraId="6D970AE2" w14:textId="77777777" w:rsidR="00BA7EB3" w:rsidRDefault="00BA7EB3" w:rsidP="00BA7EB3">
      <w:pPr>
        <w:pStyle w:val="ListParagraph"/>
        <w:widowControl w:val="0"/>
        <w:autoSpaceDE w:val="0"/>
        <w:autoSpaceDN w:val="0"/>
        <w:adjustRightInd w:val="0"/>
        <w:ind w:left="1080"/>
        <w:jc w:val="both"/>
        <w:rPr>
          <w:rFonts w:ascii="Helvetica" w:hAnsi="Helvetica" w:cs="Helvetica"/>
          <w:sz w:val="22"/>
          <w:szCs w:val="22"/>
        </w:rPr>
      </w:pPr>
    </w:p>
    <w:p w14:paraId="042A4AB5" w14:textId="5110DC7A" w:rsidR="00916F64" w:rsidRDefault="00BA7EB3" w:rsidP="00BA7EB3">
      <w:pPr>
        <w:pStyle w:val="ListParagraph"/>
        <w:widowControl w:val="0"/>
        <w:numPr>
          <w:ilvl w:val="1"/>
          <w:numId w:val="12"/>
        </w:numPr>
        <w:autoSpaceDE w:val="0"/>
        <w:autoSpaceDN w:val="0"/>
        <w:adjustRightInd w:val="0"/>
        <w:jc w:val="both"/>
        <w:rPr>
          <w:rFonts w:ascii="Helvetica" w:hAnsi="Helvetica" w:cs="Helvetica"/>
          <w:sz w:val="22"/>
          <w:szCs w:val="22"/>
        </w:rPr>
      </w:pPr>
      <w:r>
        <w:rPr>
          <w:rFonts w:ascii="Helvetica" w:hAnsi="Helvetica" w:cs="Helvetica"/>
          <w:sz w:val="22"/>
          <w:szCs w:val="22"/>
        </w:rPr>
        <w:t>P</w:t>
      </w:r>
      <w:r w:rsidR="00916F64" w:rsidRPr="00BA7EB3">
        <w:rPr>
          <w:rFonts w:ascii="Helvetica" w:hAnsi="Helvetica" w:cs="Helvetica"/>
          <w:sz w:val="22"/>
          <w:szCs w:val="22"/>
        </w:rPr>
        <w:t>ress</w:t>
      </w:r>
      <w:r>
        <w:rPr>
          <w:rFonts w:ascii="Helvetica" w:hAnsi="Helvetica" w:cs="Helvetica"/>
          <w:sz w:val="22"/>
          <w:szCs w:val="22"/>
        </w:rPr>
        <w:t>ing</w:t>
      </w:r>
      <w:r w:rsidR="00916F64" w:rsidRPr="00BA7EB3">
        <w:rPr>
          <w:rFonts w:ascii="Helvetica" w:hAnsi="Helvetica" w:cs="Helvetica"/>
          <w:sz w:val="22"/>
          <w:szCs w:val="22"/>
        </w:rPr>
        <w:t xml:space="preserve"> the rightmost pushbutton switch </w:t>
      </w:r>
      <w:r>
        <w:rPr>
          <w:rFonts w:ascii="Helvetica" w:hAnsi="Helvetica" w:cs="Helvetica"/>
          <w:sz w:val="22"/>
          <w:szCs w:val="22"/>
        </w:rPr>
        <w:t xml:space="preserve">will </w:t>
      </w:r>
      <w:r w:rsidR="00916F64" w:rsidRPr="00BA7EB3">
        <w:rPr>
          <w:rFonts w:ascii="Helvetica" w:hAnsi="Helvetica" w:cs="Helvetica"/>
          <w:sz w:val="22"/>
          <w:szCs w:val="22"/>
        </w:rPr>
        <w:t>illuminate</w:t>
      </w:r>
      <w:r>
        <w:rPr>
          <w:rFonts w:ascii="Helvetica" w:hAnsi="Helvetica" w:cs="Helvetica"/>
          <w:sz w:val="22"/>
          <w:szCs w:val="22"/>
        </w:rPr>
        <w:t xml:space="preserve"> the subsequent</w:t>
      </w:r>
      <w:r w:rsidR="00916F64" w:rsidRPr="00BA7EB3">
        <w:rPr>
          <w:rFonts w:ascii="Helvetica" w:hAnsi="Helvetica" w:cs="Helvetica"/>
          <w:sz w:val="22"/>
          <w:szCs w:val="22"/>
        </w:rPr>
        <w:t xml:space="preserve"> columns in sequence</w:t>
      </w:r>
      <w:r>
        <w:rPr>
          <w:rFonts w:ascii="Helvetica" w:hAnsi="Helvetica" w:cs="Helvetica"/>
          <w:sz w:val="22"/>
          <w:szCs w:val="22"/>
        </w:rPr>
        <w:t xml:space="preserve"> </w:t>
      </w:r>
      <w:r>
        <w:rPr>
          <w:rFonts w:ascii="Helvetica" w:hAnsi="Helvetica" w:cs="Helvetica"/>
          <w:b/>
          <w:bCs/>
          <w:sz w:val="22"/>
          <w:szCs w:val="22"/>
        </w:rPr>
        <w:t>[1]</w:t>
      </w:r>
      <w:r w:rsidR="00916F64" w:rsidRPr="00BA7EB3">
        <w:rPr>
          <w:rFonts w:ascii="Helvetica" w:hAnsi="Helvetica" w:cs="Helvetica"/>
          <w:sz w:val="22"/>
          <w:szCs w:val="22"/>
        </w:rPr>
        <w:t>.</w:t>
      </w:r>
    </w:p>
    <w:p w14:paraId="0EE71522" w14:textId="77777777" w:rsidR="00BA7EB3" w:rsidRDefault="00BA7EB3" w:rsidP="00BA7EB3">
      <w:pPr>
        <w:pStyle w:val="ListParagraph"/>
        <w:widowControl w:val="0"/>
        <w:autoSpaceDE w:val="0"/>
        <w:autoSpaceDN w:val="0"/>
        <w:adjustRightInd w:val="0"/>
        <w:ind w:left="1080"/>
        <w:jc w:val="both"/>
        <w:rPr>
          <w:rFonts w:ascii="Helvetica" w:hAnsi="Helvetica" w:cs="Helvetica"/>
          <w:sz w:val="22"/>
          <w:szCs w:val="22"/>
        </w:rPr>
      </w:pPr>
    </w:p>
    <w:p w14:paraId="07B34995" w14:textId="77777777" w:rsidR="00BA7EB3" w:rsidRDefault="00BA7EB3" w:rsidP="00BA7EB3">
      <w:pPr>
        <w:pStyle w:val="ListParagraph"/>
        <w:widowControl w:val="0"/>
        <w:numPr>
          <w:ilvl w:val="2"/>
          <w:numId w:val="12"/>
        </w:numPr>
        <w:autoSpaceDE w:val="0"/>
        <w:autoSpaceDN w:val="0"/>
        <w:adjustRightInd w:val="0"/>
        <w:jc w:val="both"/>
        <w:rPr>
          <w:rFonts w:ascii="Helvetica" w:hAnsi="Helvetica" w:cs="Helvetica"/>
          <w:sz w:val="22"/>
          <w:szCs w:val="22"/>
        </w:rPr>
      </w:pPr>
      <w:r>
        <w:rPr>
          <w:rFonts w:ascii="Helvetica" w:hAnsi="Helvetica" w:cs="Helvetica"/>
          <w:sz w:val="22"/>
          <w:szCs w:val="22"/>
        </w:rPr>
        <w:t>Shot of plate, then button being pushed/columns being illuminated</w:t>
      </w:r>
    </w:p>
    <w:p w14:paraId="0A03E2D0" w14:textId="77777777" w:rsidR="00BA7EB3" w:rsidRDefault="00BA7EB3" w:rsidP="00BA7EB3">
      <w:pPr>
        <w:pStyle w:val="ListParagraph"/>
        <w:widowControl w:val="0"/>
        <w:autoSpaceDE w:val="0"/>
        <w:autoSpaceDN w:val="0"/>
        <w:adjustRightInd w:val="0"/>
        <w:ind w:left="1080"/>
        <w:jc w:val="both"/>
        <w:rPr>
          <w:rFonts w:ascii="Helvetica" w:hAnsi="Helvetica" w:cs="Helvetica"/>
          <w:sz w:val="22"/>
          <w:szCs w:val="22"/>
        </w:rPr>
      </w:pPr>
    </w:p>
    <w:p w14:paraId="2075D73B" w14:textId="63CEB5B8" w:rsidR="00BA7EB3" w:rsidRDefault="00916F64" w:rsidP="00BA7EB3">
      <w:pPr>
        <w:pStyle w:val="ListParagraph"/>
        <w:widowControl w:val="0"/>
        <w:numPr>
          <w:ilvl w:val="1"/>
          <w:numId w:val="12"/>
        </w:numPr>
        <w:autoSpaceDE w:val="0"/>
        <w:autoSpaceDN w:val="0"/>
        <w:adjustRightInd w:val="0"/>
        <w:jc w:val="both"/>
        <w:rPr>
          <w:rFonts w:ascii="Helvetica" w:hAnsi="Helvetica" w:cs="Helvetica"/>
          <w:sz w:val="22"/>
          <w:szCs w:val="22"/>
        </w:rPr>
      </w:pPr>
      <w:r w:rsidRPr="00BA7EB3">
        <w:rPr>
          <w:rFonts w:ascii="Helvetica" w:hAnsi="Helvetica" w:cs="Helvetica"/>
          <w:sz w:val="22"/>
          <w:szCs w:val="22"/>
        </w:rPr>
        <w:t>When the pushbutton is pressed after columns 12 and 24 are reached,</w:t>
      </w:r>
      <w:r w:rsidR="00BA7EB3">
        <w:rPr>
          <w:rFonts w:ascii="Helvetica" w:hAnsi="Helvetica" w:cs="Helvetica"/>
          <w:sz w:val="22"/>
          <w:szCs w:val="22"/>
        </w:rPr>
        <w:t xml:space="preserve"> the</w:t>
      </w:r>
      <w:r w:rsidRPr="00BA7EB3">
        <w:rPr>
          <w:rFonts w:ascii="Helvetica" w:hAnsi="Helvetica" w:cs="Helvetica"/>
          <w:sz w:val="22"/>
          <w:szCs w:val="22"/>
        </w:rPr>
        <w:t xml:space="preserve"> wells in columns 4-12 and 13-24 </w:t>
      </w:r>
      <w:r w:rsidR="00BA7EB3">
        <w:rPr>
          <w:rFonts w:ascii="Helvetica" w:hAnsi="Helvetica" w:cs="Helvetica"/>
          <w:sz w:val="22"/>
          <w:szCs w:val="22"/>
        </w:rPr>
        <w:t>will be</w:t>
      </w:r>
      <w:r w:rsidRPr="00BA7EB3">
        <w:rPr>
          <w:rFonts w:ascii="Helvetica" w:hAnsi="Helvetica" w:cs="Helvetica"/>
          <w:sz w:val="22"/>
          <w:szCs w:val="22"/>
        </w:rPr>
        <w:t xml:space="preserve"> illuminated in </w:t>
      </w:r>
      <w:r w:rsidR="00BA7EB3">
        <w:rPr>
          <w:rFonts w:ascii="Helvetica" w:hAnsi="Helvetica" w:cs="Helvetica"/>
          <w:sz w:val="22"/>
          <w:szCs w:val="22"/>
        </w:rPr>
        <w:t xml:space="preserve">a </w:t>
      </w:r>
      <w:r w:rsidRPr="00BA7EB3">
        <w:rPr>
          <w:rFonts w:ascii="Helvetica" w:hAnsi="Helvetica" w:cs="Helvetica"/>
          <w:sz w:val="22"/>
          <w:szCs w:val="22"/>
        </w:rPr>
        <w:t>decreasing intensity of orange to represent the titration</w:t>
      </w:r>
      <w:r w:rsidR="00BA7EB3">
        <w:rPr>
          <w:rFonts w:ascii="Helvetica" w:hAnsi="Helvetica" w:cs="Helvetica"/>
          <w:sz w:val="22"/>
          <w:szCs w:val="22"/>
        </w:rPr>
        <w:t xml:space="preserve"> </w:t>
      </w:r>
      <w:r w:rsidR="00BA7EB3">
        <w:rPr>
          <w:rFonts w:ascii="Helvetica" w:hAnsi="Helvetica" w:cs="Helvetica"/>
          <w:b/>
          <w:bCs/>
          <w:sz w:val="22"/>
          <w:szCs w:val="22"/>
        </w:rPr>
        <w:t>[1]</w:t>
      </w:r>
      <w:r w:rsidRPr="00BA7EB3">
        <w:rPr>
          <w:rFonts w:ascii="Helvetica" w:hAnsi="Helvetica" w:cs="Helvetica"/>
          <w:sz w:val="22"/>
          <w:szCs w:val="22"/>
        </w:rPr>
        <w:t>.</w:t>
      </w:r>
    </w:p>
    <w:p w14:paraId="0C1E3208" w14:textId="77777777" w:rsidR="00BA7EB3" w:rsidRDefault="00BA7EB3" w:rsidP="00BA7EB3">
      <w:pPr>
        <w:pStyle w:val="ListParagraph"/>
        <w:widowControl w:val="0"/>
        <w:autoSpaceDE w:val="0"/>
        <w:autoSpaceDN w:val="0"/>
        <w:adjustRightInd w:val="0"/>
        <w:ind w:left="1080"/>
        <w:jc w:val="both"/>
        <w:rPr>
          <w:rFonts w:ascii="Helvetica" w:hAnsi="Helvetica" w:cs="Helvetica"/>
          <w:sz w:val="22"/>
          <w:szCs w:val="22"/>
        </w:rPr>
      </w:pPr>
    </w:p>
    <w:p w14:paraId="150EB19C" w14:textId="1B796F2F" w:rsidR="00916F64" w:rsidRPr="00BA7EB3" w:rsidRDefault="00BA7EB3" w:rsidP="00BA7EB3">
      <w:pPr>
        <w:pStyle w:val="ListParagraph"/>
        <w:widowControl w:val="0"/>
        <w:numPr>
          <w:ilvl w:val="2"/>
          <w:numId w:val="12"/>
        </w:numPr>
        <w:autoSpaceDE w:val="0"/>
        <w:autoSpaceDN w:val="0"/>
        <w:adjustRightInd w:val="0"/>
        <w:jc w:val="both"/>
        <w:rPr>
          <w:rFonts w:ascii="Helvetica" w:hAnsi="Helvetica" w:cs="Helvetica"/>
          <w:sz w:val="22"/>
          <w:szCs w:val="22"/>
        </w:rPr>
      </w:pPr>
      <w:r>
        <w:rPr>
          <w:rFonts w:ascii="Helvetica" w:hAnsi="Helvetica" w:cs="Helvetica"/>
          <w:sz w:val="22"/>
          <w:szCs w:val="22"/>
        </w:rPr>
        <w:t>Shot of plate with columns 12 and 24 illuminated, then button being pushed/show of wells being shown in decreasing intensity of orange</w:t>
      </w:r>
      <w:r w:rsidR="00916F64" w:rsidRPr="00BA7EB3">
        <w:rPr>
          <w:rFonts w:ascii="Helvetica" w:hAnsi="Helvetica" w:cs="Helvetica"/>
          <w:sz w:val="22"/>
          <w:szCs w:val="22"/>
        </w:rPr>
        <w:t xml:space="preserve"> </w:t>
      </w:r>
    </w:p>
    <w:p w14:paraId="6FC06989" w14:textId="77777777" w:rsidR="00916F64" w:rsidRPr="0011448E" w:rsidRDefault="00916F64" w:rsidP="00916F64">
      <w:pPr>
        <w:rPr>
          <w:rFonts w:ascii="Helvetica" w:hAnsi="Helvetica" w:cs="Helvetica"/>
          <w:sz w:val="22"/>
          <w:szCs w:val="22"/>
        </w:rPr>
      </w:pPr>
    </w:p>
    <w:p w14:paraId="439DB1FE" w14:textId="75AC05C4" w:rsidR="00916F64" w:rsidRPr="0011448E" w:rsidRDefault="00BA7EB3" w:rsidP="00916F64">
      <w:pPr>
        <w:pStyle w:val="ListParagraph"/>
        <w:widowControl w:val="0"/>
        <w:numPr>
          <w:ilvl w:val="0"/>
          <w:numId w:val="12"/>
        </w:numPr>
        <w:autoSpaceDE w:val="0"/>
        <w:autoSpaceDN w:val="0"/>
        <w:adjustRightInd w:val="0"/>
        <w:jc w:val="both"/>
        <w:rPr>
          <w:rFonts w:ascii="Helvetica" w:hAnsi="Helvetica" w:cs="Helvetica"/>
          <w:b/>
          <w:sz w:val="22"/>
          <w:szCs w:val="22"/>
        </w:rPr>
      </w:pPr>
      <w:r>
        <w:rPr>
          <w:rFonts w:ascii="Helvetica" w:hAnsi="Helvetica" w:cs="Helvetica"/>
          <w:b/>
          <w:sz w:val="22"/>
          <w:szCs w:val="22"/>
        </w:rPr>
        <w:t>A</w:t>
      </w:r>
      <w:r w:rsidR="00916F64" w:rsidRPr="0011448E">
        <w:rPr>
          <w:rFonts w:ascii="Helvetica" w:hAnsi="Helvetica" w:cs="Helvetica"/>
          <w:b/>
          <w:sz w:val="22"/>
          <w:szCs w:val="22"/>
        </w:rPr>
        <w:t>rtifact</w:t>
      </w:r>
      <w:r>
        <w:rPr>
          <w:rFonts w:ascii="Helvetica" w:hAnsi="Helvetica" w:cs="Helvetica"/>
          <w:b/>
          <w:sz w:val="22"/>
          <w:szCs w:val="22"/>
        </w:rPr>
        <w:t xml:space="preserve"> Illumination</w:t>
      </w:r>
    </w:p>
    <w:p w14:paraId="13C2359E" w14:textId="77777777" w:rsidR="00916F64" w:rsidRPr="0011448E" w:rsidRDefault="00916F64" w:rsidP="00916F64">
      <w:pPr>
        <w:pStyle w:val="ListParagraph"/>
        <w:ind w:left="0"/>
        <w:rPr>
          <w:rFonts w:ascii="Helvetica" w:hAnsi="Helvetica" w:cs="Helvetica"/>
          <w:b/>
          <w:sz w:val="22"/>
          <w:szCs w:val="22"/>
        </w:rPr>
      </w:pPr>
    </w:p>
    <w:p w14:paraId="6C1362F4" w14:textId="2C4A708B" w:rsidR="0074198A" w:rsidRDefault="0074198A" w:rsidP="0074198A">
      <w:pPr>
        <w:pStyle w:val="ListParagraph"/>
        <w:widowControl w:val="0"/>
        <w:numPr>
          <w:ilvl w:val="1"/>
          <w:numId w:val="12"/>
        </w:numPr>
        <w:autoSpaceDE w:val="0"/>
        <w:autoSpaceDN w:val="0"/>
        <w:adjustRightInd w:val="0"/>
        <w:jc w:val="both"/>
        <w:rPr>
          <w:rFonts w:ascii="Helvetica" w:hAnsi="Helvetica" w:cs="Helvetica"/>
          <w:sz w:val="22"/>
          <w:szCs w:val="22"/>
        </w:rPr>
      </w:pPr>
      <w:r>
        <w:rPr>
          <w:rFonts w:ascii="Helvetica" w:hAnsi="Helvetica" w:cs="Helvetica"/>
          <w:sz w:val="22"/>
          <w:szCs w:val="22"/>
        </w:rPr>
        <w:t>For artifact illumination, p</w:t>
      </w:r>
      <w:r w:rsidR="00916F64" w:rsidRPr="00BA7EB3">
        <w:rPr>
          <w:rFonts w:ascii="Helvetica" w:hAnsi="Helvetica" w:cs="Helvetica"/>
          <w:sz w:val="22"/>
          <w:szCs w:val="22"/>
        </w:rPr>
        <w:t xml:space="preserve">lace </w:t>
      </w:r>
      <w:r w:rsidR="00B90EDA">
        <w:rPr>
          <w:rFonts w:ascii="Helvetica" w:hAnsi="Helvetica" w:cs="Helvetica"/>
          <w:sz w:val="22"/>
          <w:szCs w:val="22"/>
        </w:rPr>
        <w:t xml:space="preserve">the </w:t>
      </w:r>
      <w:r w:rsidR="00916F64" w:rsidRPr="00BA7EB3">
        <w:rPr>
          <w:rFonts w:ascii="Helvetica" w:hAnsi="Helvetica" w:cs="Helvetica"/>
          <w:sz w:val="22"/>
          <w:szCs w:val="22"/>
        </w:rPr>
        <w:t>microplate into the portable light guide</w:t>
      </w:r>
      <w:r>
        <w:rPr>
          <w:rFonts w:ascii="Helvetica" w:hAnsi="Helvetica" w:cs="Helvetica"/>
          <w:sz w:val="22"/>
          <w:szCs w:val="22"/>
        </w:rPr>
        <w:t xml:space="preserve"> </w:t>
      </w:r>
      <w:r>
        <w:rPr>
          <w:rFonts w:ascii="Helvetica" w:hAnsi="Helvetica" w:cs="Helvetica"/>
          <w:b/>
          <w:bCs/>
          <w:sz w:val="22"/>
          <w:szCs w:val="22"/>
        </w:rPr>
        <w:t>[1]</w:t>
      </w:r>
      <w:r>
        <w:rPr>
          <w:rFonts w:ascii="Helvetica" w:hAnsi="Helvetica" w:cs="Helvetica"/>
          <w:sz w:val="22"/>
          <w:szCs w:val="22"/>
        </w:rPr>
        <w:t xml:space="preserve"> and press the leftmost pushbutton switch two times to switch the </w:t>
      </w:r>
      <w:r w:rsidR="00916F64" w:rsidRPr="00BA7EB3">
        <w:rPr>
          <w:rFonts w:ascii="Helvetica" w:hAnsi="Helvetica" w:cs="Helvetica"/>
          <w:sz w:val="22"/>
          <w:szCs w:val="22"/>
        </w:rPr>
        <w:t xml:space="preserve">light guide to Illumination mode </w:t>
      </w:r>
      <w:r>
        <w:rPr>
          <w:rFonts w:ascii="Helvetica" w:hAnsi="Helvetica" w:cs="Helvetica"/>
          <w:b/>
          <w:bCs/>
          <w:sz w:val="22"/>
          <w:szCs w:val="22"/>
        </w:rPr>
        <w:t>[2]</w:t>
      </w:r>
      <w:r w:rsidR="00916F64" w:rsidRPr="00BA7EB3">
        <w:rPr>
          <w:rFonts w:ascii="Helvetica" w:hAnsi="Helvetica" w:cs="Helvetica"/>
          <w:sz w:val="22"/>
          <w:szCs w:val="22"/>
        </w:rPr>
        <w:t>.</w:t>
      </w:r>
    </w:p>
    <w:p w14:paraId="1F2AAD3D" w14:textId="77777777" w:rsidR="0074198A" w:rsidRDefault="0074198A" w:rsidP="0074198A">
      <w:pPr>
        <w:pStyle w:val="ListParagraph"/>
        <w:widowControl w:val="0"/>
        <w:autoSpaceDE w:val="0"/>
        <w:autoSpaceDN w:val="0"/>
        <w:adjustRightInd w:val="0"/>
        <w:ind w:left="1080"/>
        <w:jc w:val="both"/>
        <w:rPr>
          <w:rFonts w:ascii="Helvetica" w:hAnsi="Helvetica" w:cs="Helvetica"/>
          <w:sz w:val="22"/>
          <w:szCs w:val="22"/>
        </w:rPr>
      </w:pPr>
    </w:p>
    <w:p w14:paraId="5BF99BA8" w14:textId="77777777" w:rsidR="0074198A" w:rsidRDefault="0074198A" w:rsidP="0074198A">
      <w:pPr>
        <w:pStyle w:val="ListParagraph"/>
        <w:widowControl w:val="0"/>
        <w:numPr>
          <w:ilvl w:val="2"/>
          <w:numId w:val="12"/>
        </w:numPr>
        <w:autoSpaceDE w:val="0"/>
        <w:autoSpaceDN w:val="0"/>
        <w:adjustRightInd w:val="0"/>
        <w:jc w:val="both"/>
        <w:rPr>
          <w:rFonts w:ascii="Helvetica" w:hAnsi="Helvetica" w:cs="Helvetica"/>
          <w:sz w:val="22"/>
          <w:szCs w:val="22"/>
        </w:rPr>
      </w:pPr>
      <w:r>
        <w:rPr>
          <w:rFonts w:ascii="Helvetica" w:hAnsi="Helvetica" w:cs="Helvetica"/>
          <w:sz w:val="22"/>
          <w:szCs w:val="22"/>
        </w:rPr>
        <w:t>WIDE: Talent placing plate into guide</w:t>
      </w:r>
    </w:p>
    <w:p w14:paraId="7AF7B31C" w14:textId="1E80F62E" w:rsidR="00916F64" w:rsidRPr="00BA7EB3" w:rsidRDefault="0074198A" w:rsidP="0074198A">
      <w:pPr>
        <w:pStyle w:val="ListParagraph"/>
        <w:widowControl w:val="0"/>
        <w:numPr>
          <w:ilvl w:val="2"/>
          <w:numId w:val="12"/>
        </w:numPr>
        <w:autoSpaceDE w:val="0"/>
        <w:autoSpaceDN w:val="0"/>
        <w:adjustRightInd w:val="0"/>
        <w:jc w:val="both"/>
        <w:rPr>
          <w:rFonts w:ascii="Helvetica" w:hAnsi="Helvetica" w:cs="Helvetica"/>
          <w:sz w:val="22"/>
          <w:szCs w:val="22"/>
        </w:rPr>
      </w:pPr>
      <w:r>
        <w:rPr>
          <w:rFonts w:ascii="Helvetica" w:hAnsi="Helvetica" w:cs="Helvetica"/>
          <w:sz w:val="22"/>
          <w:szCs w:val="22"/>
        </w:rPr>
        <w:t>Talent pressing switch two times</w:t>
      </w:r>
      <w:r w:rsidR="00916F64" w:rsidRPr="00BA7EB3">
        <w:rPr>
          <w:rFonts w:ascii="Helvetica" w:hAnsi="Helvetica" w:cs="Helvetica"/>
          <w:sz w:val="22"/>
          <w:szCs w:val="22"/>
        </w:rPr>
        <w:t xml:space="preserve"> </w:t>
      </w:r>
    </w:p>
    <w:p w14:paraId="0706D6DD" w14:textId="77777777" w:rsidR="00916F64" w:rsidRPr="00BA7EB3" w:rsidRDefault="00916F64" w:rsidP="00916F64">
      <w:pPr>
        <w:pStyle w:val="ListParagraph"/>
        <w:ind w:left="0"/>
        <w:rPr>
          <w:rFonts w:ascii="Helvetica" w:hAnsi="Helvetica" w:cs="Helvetica"/>
          <w:sz w:val="22"/>
          <w:szCs w:val="22"/>
        </w:rPr>
      </w:pPr>
    </w:p>
    <w:p w14:paraId="77C2C548" w14:textId="3F024A96" w:rsidR="0074198A" w:rsidRPr="0074198A" w:rsidRDefault="00916F64" w:rsidP="0074198A">
      <w:pPr>
        <w:pStyle w:val="ListParagraph"/>
        <w:widowControl w:val="0"/>
        <w:numPr>
          <w:ilvl w:val="1"/>
          <w:numId w:val="12"/>
        </w:numPr>
        <w:autoSpaceDE w:val="0"/>
        <w:autoSpaceDN w:val="0"/>
        <w:adjustRightInd w:val="0"/>
        <w:jc w:val="both"/>
        <w:rPr>
          <w:rFonts w:ascii="Helvetica" w:hAnsi="Helvetica" w:cs="Helvetica"/>
          <w:sz w:val="22"/>
          <w:szCs w:val="22"/>
        </w:rPr>
      </w:pPr>
      <w:r w:rsidRPr="00BA7EB3">
        <w:rPr>
          <w:rFonts w:ascii="Helvetica" w:hAnsi="Helvetica" w:cs="Helvetica"/>
          <w:sz w:val="22"/>
          <w:szCs w:val="22"/>
        </w:rPr>
        <w:t>Use the right pushbutton to toggle between a set of predefined colors as needed for the application</w:t>
      </w:r>
      <w:r w:rsidR="0074198A">
        <w:rPr>
          <w:rFonts w:ascii="Helvetica" w:hAnsi="Helvetica" w:cs="Helvetica"/>
          <w:sz w:val="22"/>
          <w:szCs w:val="22"/>
        </w:rPr>
        <w:t>.</w:t>
      </w:r>
      <w:r w:rsidR="0074198A" w:rsidRPr="0074198A">
        <w:rPr>
          <w:rFonts w:ascii="Helvetica" w:hAnsi="Helvetica" w:cs="Helvetica"/>
          <w:sz w:val="22"/>
          <w:szCs w:val="22"/>
        </w:rPr>
        <w:t xml:space="preserve"> </w:t>
      </w:r>
      <w:r w:rsidR="0074198A" w:rsidRPr="00BA7EB3">
        <w:rPr>
          <w:rFonts w:ascii="Helvetica" w:hAnsi="Helvetica" w:cs="Helvetica"/>
          <w:sz w:val="22"/>
          <w:szCs w:val="22"/>
        </w:rPr>
        <w:t xml:space="preserve">The light panel will turn all </w:t>
      </w:r>
      <w:r w:rsidR="0074198A">
        <w:rPr>
          <w:rFonts w:ascii="Helvetica" w:hAnsi="Helvetica" w:cs="Helvetica"/>
          <w:sz w:val="22"/>
          <w:szCs w:val="22"/>
        </w:rPr>
        <w:t xml:space="preserve">of the </w:t>
      </w:r>
      <w:r w:rsidR="0074198A" w:rsidRPr="00BA7EB3">
        <w:rPr>
          <w:rFonts w:ascii="Helvetica" w:hAnsi="Helvetica" w:cs="Helvetica"/>
          <w:sz w:val="22"/>
          <w:szCs w:val="22"/>
        </w:rPr>
        <w:t>LEDs on</w:t>
      </w:r>
      <w:r w:rsidR="0074198A">
        <w:rPr>
          <w:rFonts w:ascii="Helvetica" w:hAnsi="Helvetica" w:cs="Helvetica"/>
          <w:sz w:val="22"/>
          <w:szCs w:val="22"/>
        </w:rPr>
        <w:t xml:space="preserve"> in</w:t>
      </w:r>
      <w:r w:rsidR="0074198A" w:rsidRPr="00BA7EB3">
        <w:rPr>
          <w:rFonts w:ascii="Helvetica" w:hAnsi="Helvetica" w:cs="Helvetica"/>
          <w:sz w:val="22"/>
          <w:szCs w:val="22"/>
        </w:rPr>
        <w:t xml:space="preserve"> red, blue, green, orange, white, violet, yellow and indigo</w:t>
      </w:r>
      <w:r w:rsidR="0074198A">
        <w:rPr>
          <w:rFonts w:ascii="Helvetica" w:hAnsi="Helvetica" w:cs="Helvetica"/>
          <w:sz w:val="22"/>
          <w:szCs w:val="22"/>
        </w:rPr>
        <w:t xml:space="preserve"> </w:t>
      </w:r>
      <w:r w:rsidR="0074198A" w:rsidRPr="00BA7EB3">
        <w:rPr>
          <w:rFonts w:ascii="Helvetica" w:hAnsi="Helvetica" w:cs="Helvetica"/>
          <w:sz w:val="22"/>
          <w:szCs w:val="22"/>
        </w:rPr>
        <w:t>in sequence with each push of the right button</w:t>
      </w:r>
      <w:r w:rsidR="0074198A">
        <w:rPr>
          <w:rFonts w:ascii="Helvetica" w:hAnsi="Helvetica" w:cs="Helvetica"/>
          <w:sz w:val="22"/>
          <w:szCs w:val="22"/>
        </w:rPr>
        <w:t xml:space="preserve"> </w:t>
      </w:r>
      <w:r w:rsidR="0074198A">
        <w:rPr>
          <w:rFonts w:ascii="Helvetica" w:hAnsi="Helvetica" w:cs="Helvetica"/>
          <w:b/>
          <w:bCs/>
          <w:sz w:val="22"/>
          <w:szCs w:val="22"/>
        </w:rPr>
        <w:t>[1]</w:t>
      </w:r>
      <w:r w:rsidR="0074198A">
        <w:rPr>
          <w:rFonts w:ascii="Helvetica" w:hAnsi="Helvetica" w:cs="Helvetica"/>
          <w:sz w:val="22"/>
          <w:szCs w:val="22"/>
        </w:rPr>
        <w:t>.</w:t>
      </w:r>
    </w:p>
    <w:p w14:paraId="20C8D9D6" w14:textId="77777777" w:rsidR="0074198A" w:rsidRDefault="0074198A" w:rsidP="0074198A">
      <w:pPr>
        <w:pStyle w:val="ListParagraph"/>
        <w:widowControl w:val="0"/>
        <w:autoSpaceDE w:val="0"/>
        <w:autoSpaceDN w:val="0"/>
        <w:adjustRightInd w:val="0"/>
        <w:ind w:left="1080"/>
        <w:jc w:val="both"/>
        <w:rPr>
          <w:rFonts w:ascii="Helvetica" w:hAnsi="Helvetica" w:cs="Helvetica"/>
          <w:sz w:val="22"/>
          <w:szCs w:val="22"/>
        </w:rPr>
      </w:pPr>
    </w:p>
    <w:p w14:paraId="47A01B09" w14:textId="29F4225D" w:rsidR="0074198A" w:rsidRDefault="0074198A" w:rsidP="0074198A">
      <w:pPr>
        <w:pStyle w:val="ListParagraph"/>
        <w:widowControl w:val="0"/>
        <w:numPr>
          <w:ilvl w:val="2"/>
          <w:numId w:val="12"/>
        </w:numPr>
        <w:autoSpaceDE w:val="0"/>
        <w:autoSpaceDN w:val="0"/>
        <w:adjustRightInd w:val="0"/>
        <w:jc w:val="both"/>
        <w:rPr>
          <w:rFonts w:ascii="Helvetica" w:hAnsi="Helvetica" w:cs="Helvetica"/>
          <w:sz w:val="22"/>
          <w:szCs w:val="22"/>
        </w:rPr>
      </w:pPr>
      <w:r>
        <w:rPr>
          <w:rFonts w:ascii="Helvetica" w:hAnsi="Helvetica" w:cs="Helvetica"/>
          <w:sz w:val="22"/>
          <w:szCs w:val="22"/>
        </w:rPr>
        <w:t xml:space="preserve">Button being pressed/colors being toggled </w:t>
      </w:r>
      <w:r w:rsidRPr="0074198A">
        <w:rPr>
          <w:rFonts w:ascii="Helvetica" w:hAnsi="Helvetica" w:cs="Helvetica"/>
          <w:i/>
          <w:iCs/>
          <w:color w:val="4472C4" w:themeColor="accent1"/>
          <w:sz w:val="22"/>
          <w:szCs w:val="22"/>
        </w:rPr>
        <w:t>Videographer: Can split action into separate sho</w:t>
      </w:r>
      <w:r>
        <w:rPr>
          <w:rFonts w:ascii="Helvetica" w:hAnsi="Helvetica" w:cs="Helvetica"/>
          <w:i/>
          <w:iCs/>
          <w:color w:val="4472C4" w:themeColor="accent1"/>
          <w:sz w:val="22"/>
          <w:szCs w:val="22"/>
        </w:rPr>
        <w:t>t</w:t>
      </w:r>
      <w:r w:rsidRPr="0074198A">
        <w:rPr>
          <w:rFonts w:ascii="Helvetica" w:hAnsi="Helvetica" w:cs="Helvetica"/>
          <w:i/>
          <w:iCs/>
          <w:color w:val="4472C4" w:themeColor="accent1"/>
          <w:sz w:val="22"/>
          <w:szCs w:val="22"/>
        </w:rPr>
        <w:t>s as necessary</w:t>
      </w:r>
    </w:p>
    <w:p w14:paraId="01D501A7" w14:textId="77777777" w:rsidR="00916F64" w:rsidRPr="00BA7EB3" w:rsidRDefault="00916F64" w:rsidP="00916F64">
      <w:pPr>
        <w:pStyle w:val="ListParagraph"/>
        <w:ind w:left="0"/>
        <w:rPr>
          <w:rFonts w:ascii="Helvetica" w:hAnsi="Helvetica" w:cs="Helvetica"/>
          <w:sz w:val="22"/>
          <w:szCs w:val="22"/>
        </w:rPr>
      </w:pPr>
    </w:p>
    <w:p w14:paraId="5B1A32ED" w14:textId="172099EC" w:rsidR="00E5088A" w:rsidRDefault="00E5088A" w:rsidP="00916F64">
      <w:pPr>
        <w:pStyle w:val="ListParagraph"/>
        <w:widowControl w:val="0"/>
        <w:numPr>
          <w:ilvl w:val="1"/>
          <w:numId w:val="12"/>
        </w:numPr>
        <w:autoSpaceDE w:val="0"/>
        <w:autoSpaceDN w:val="0"/>
        <w:adjustRightInd w:val="0"/>
        <w:jc w:val="both"/>
        <w:rPr>
          <w:rFonts w:ascii="Helvetica" w:hAnsi="Helvetica" w:cs="Helvetica"/>
          <w:sz w:val="22"/>
          <w:szCs w:val="22"/>
        </w:rPr>
      </w:pPr>
      <w:r>
        <w:rPr>
          <w:rFonts w:ascii="Helvetica" w:hAnsi="Helvetica" w:cs="Helvetica"/>
          <w:sz w:val="22"/>
          <w:szCs w:val="22"/>
        </w:rPr>
        <w:t>Optionally</w:t>
      </w:r>
      <w:r w:rsidR="00916F64" w:rsidRPr="00BA7EB3">
        <w:rPr>
          <w:rFonts w:ascii="Helvetica" w:hAnsi="Helvetica" w:cs="Helvetica"/>
          <w:sz w:val="22"/>
          <w:szCs w:val="22"/>
        </w:rPr>
        <w:t xml:space="preserve">, a camera or smartphone </w:t>
      </w:r>
      <w:r>
        <w:rPr>
          <w:rFonts w:ascii="Helvetica" w:hAnsi="Helvetica" w:cs="Helvetica"/>
          <w:sz w:val="22"/>
          <w:szCs w:val="22"/>
        </w:rPr>
        <w:t>can be used</w:t>
      </w:r>
      <w:r w:rsidR="00916F64" w:rsidRPr="00BA7EB3">
        <w:rPr>
          <w:rFonts w:ascii="Helvetica" w:hAnsi="Helvetica" w:cs="Helvetica"/>
          <w:sz w:val="22"/>
          <w:szCs w:val="22"/>
        </w:rPr>
        <w:t xml:space="preserve"> photograph the illuminated plate for recordkeeping or </w:t>
      </w:r>
      <w:r>
        <w:rPr>
          <w:rFonts w:ascii="Helvetica" w:hAnsi="Helvetica" w:cs="Helvetica"/>
          <w:sz w:val="22"/>
          <w:szCs w:val="22"/>
        </w:rPr>
        <w:t>documentation of</w:t>
      </w:r>
      <w:r w:rsidR="00916F64" w:rsidRPr="00BA7EB3">
        <w:rPr>
          <w:rFonts w:ascii="Helvetica" w:hAnsi="Helvetica" w:cs="Helvetica"/>
          <w:sz w:val="22"/>
          <w:szCs w:val="22"/>
        </w:rPr>
        <w:t xml:space="preserve"> the work</w:t>
      </w:r>
      <w:r>
        <w:rPr>
          <w:rFonts w:ascii="Helvetica" w:hAnsi="Helvetica" w:cs="Helvetica"/>
          <w:sz w:val="22"/>
          <w:szCs w:val="22"/>
        </w:rPr>
        <w:t xml:space="preserve"> </w:t>
      </w:r>
      <w:r>
        <w:rPr>
          <w:rFonts w:ascii="Helvetica" w:hAnsi="Helvetica" w:cs="Helvetica"/>
          <w:b/>
          <w:bCs/>
          <w:sz w:val="22"/>
          <w:szCs w:val="22"/>
        </w:rPr>
        <w:t>[1]</w:t>
      </w:r>
      <w:r w:rsidR="00916F64" w:rsidRPr="00BA7EB3">
        <w:rPr>
          <w:rFonts w:ascii="Helvetica" w:hAnsi="Helvetica" w:cs="Helvetica"/>
          <w:sz w:val="22"/>
          <w:szCs w:val="22"/>
        </w:rPr>
        <w:t>.</w:t>
      </w:r>
    </w:p>
    <w:p w14:paraId="58BDB4D2" w14:textId="77777777" w:rsidR="00E5088A" w:rsidRDefault="00E5088A" w:rsidP="00E5088A">
      <w:pPr>
        <w:pStyle w:val="ListParagraph"/>
        <w:widowControl w:val="0"/>
        <w:autoSpaceDE w:val="0"/>
        <w:autoSpaceDN w:val="0"/>
        <w:adjustRightInd w:val="0"/>
        <w:ind w:left="1080"/>
        <w:jc w:val="both"/>
        <w:rPr>
          <w:rFonts w:ascii="Helvetica" w:hAnsi="Helvetica" w:cs="Helvetica"/>
          <w:sz w:val="22"/>
          <w:szCs w:val="22"/>
        </w:rPr>
      </w:pPr>
    </w:p>
    <w:p w14:paraId="63AD277A" w14:textId="55D2B8E8" w:rsidR="00916F64" w:rsidRPr="00BA7EB3" w:rsidRDefault="00E5088A" w:rsidP="00E5088A">
      <w:pPr>
        <w:pStyle w:val="ListParagraph"/>
        <w:widowControl w:val="0"/>
        <w:numPr>
          <w:ilvl w:val="2"/>
          <w:numId w:val="12"/>
        </w:numPr>
        <w:autoSpaceDE w:val="0"/>
        <w:autoSpaceDN w:val="0"/>
        <w:adjustRightInd w:val="0"/>
        <w:jc w:val="both"/>
        <w:rPr>
          <w:rFonts w:ascii="Helvetica" w:hAnsi="Helvetica" w:cs="Helvetica"/>
          <w:sz w:val="22"/>
          <w:szCs w:val="22"/>
        </w:rPr>
      </w:pPr>
      <w:r>
        <w:rPr>
          <w:rFonts w:ascii="Helvetica" w:hAnsi="Helvetica" w:cs="Helvetica"/>
          <w:sz w:val="22"/>
          <w:szCs w:val="22"/>
        </w:rPr>
        <w:t>Talent imaging plate and guide with camera/smartphone</w:t>
      </w:r>
      <w:r w:rsidR="00916F64" w:rsidRPr="00BA7EB3">
        <w:rPr>
          <w:rFonts w:ascii="Helvetica" w:hAnsi="Helvetica" w:cs="Helvetica"/>
          <w:sz w:val="22"/>
          <w:szCs w:val="22"/>
        </w:rPr>
        <w:t xml:space="preserve"> </w:t>
      </w:r>
    </w:p>
    <w:p w14:paraId="2979D39D" w14:textId="77777777" w:rsidR="0050704D" w:rsidRPr="00BA7EB3" w:rsidRDefault="0050704D" w:rsidP="0050704D">
      <w:pPr>
        <w:pStyle w:val="ListParagraph"/>
        <w:ind w:left="0"/>
        <w:rPr>
          <w:rFonts w:ascii="Helvetica" w:hAnsi="Helvetica" w:cstheme="minorHAnsi"/>
          <w:color w:val="000000" w:themeColor="text1"/>
          <w:sz w:val="22"/>
          <w:szCs w:val="22"/>
        </w:rPr>
      </w:pPr>
    </w:p>
    <w:p w14:paraId="72F1F69A" w14:textId="77777777" w:rsidR="00FA1A9D" w:rsidRPr="00F95819" w:rsidRDefault="00FA1A9D" w:rsidP="00FA1A9D">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sidRPr="00F95819">
        <w:rPr>
          <w:rFonts w:ascii="Helvetica" w:hAnsi="Helvetica" w:cs="Arial"/>
          <w:b/>
          <w:sz w:val="22"/>
          <w:szCs w:val="22"/>
        </w:rPr>
        <w:t>OPTIONAL – Critical Step Statement</w:t>
      </w:r>
      <w:r w:rsidRPr="00F95819">
        <w:rPr>
          <w:rFonts w:ascii="Helvetica" w:hAnsi="Helvetica" w:cs="Arial"/>
          <w:sz w:val="22"/>
          <w:szCs w:val="22"/>
        </w:rPr>
        <w:t>:</w:t>
      </w:r>
    </w:p>
    <w:p w14:paraId="478E5DFE" w14:textId="77777777" w:rsidR="00FA1A9D" w:rsidRPr="00F95819" w:rsidRDefault="00FA1A9D" w:rsidP="00FA1A9D">
      <w:pPr>
        <w:pStyle w:val="ListParagraph"/>
        <w:numPr>
          <w:ilvl w:val="0"/>
          <w:numId w:val="31"/>
        </w:numPr>
        <w:pBdr>
          <w:top w:val="single" w:sz="4" w:space="1" w:color="auto"/>
          <w:left w:val="single" w:sz="4" w:space="4" w:color="auto"/>
          <w:bottom w:val="single" w:sz="4" w:space="1" w:color="auto"/>
          <w:right w:val="single" w:sz="4" w:space="4" w:color="auto"/>
        </w:pBdr>
        <w:shd w:val="clear" w:color="auto" w:fill="BFBFBF" w:themeFill="background1" w:themeFillShade="BF"/>
        <w:ind w:left="360"/>
        <w:rPr>
          <w:rFonts w:ascii="Helvetica" w:hAnsi="Helvetica" w:cs="Arial"/>
          <w:sz w:val="22"/>
          <w:szCs w:val="22"/>
        </w:rPr>
      </w:pPr>
      <w:r w:rsidRPr="00F95819">
        <w:rPr>
          <w:rFonts w:ascii="Helvetica" w:hAnsi="Helvetica" w:cs="Arial"/>
          <w:sz w:val="22"/>
          <w:szCs w:val="22"/>
        </w:rPr>
        <w:t xml:space="preserve">An </w:t>
      </w:r>
      <w:r w:rsidRPr="00F95819">
        <w:rPr>
          <w:rFonts w:ascii="Helvetica" w:hAnsi="Helvetica" w:cs="Arial"/>
          <w:b/>
          <w:sz w:val="22"/>
          <w:szCs w:val="22"/>
        </w:rPr>
        <w:t>OPTIONAL</w:t>
      </w:r>
      <w:r w:rsidRPr="00F95819">
        <w:rPr>
          <w:rFonts w:ascii="Helvetica" w:hAnsi="Helvetica" w:cs="Arial"/>
          <w:sz w:val="22"/>
          <w:szCs w:val="22"/>
        </w:rPr>
        <w:t xml:space="preserve"> brief statement may be submitted for further elaboration of the best way to perform the required technique for the </w:t>
      </w:r>
      <w:r w:rsidRPr="00F95819">
        <w:rPr>
          <w:rFonts w:ascii="Helvetica" w:hAnsi="Helvetica" w:cs="Arial"/>
          <w:b/>
          <w:sz w:val="22"/>
          <w:szCs w:val="22"/>
        </w:rPr>
        <w:t>single most critical step</w:t>
      </w:r>
      <w:r w:rsidRPr="00F95819">
        <w:rPr>
          <w:rFonts w:ascii="Helvetica" w:hAnsi="Helvetica" w:cs="Arial"/>
          <w:sz w:val="22"/>
          <w:szCs w:val="22"/>
        </w:rPr>
        <w:t xml:space="preserve"> of this procedure. </w:t>
      </w:r>
    </w:p>
    <w:p w14:paraId="3BB8B06A" w14:textId="77777777" w:rsidR="00FA1A9D" w:rsidRPr="00F95819" w:rsidRDefault="00FA1A9D" w:rsidP="00FA1A9D">
      <w:pPr>
        <w:pStyle w:val="ListParagraph"/>
        <w:numPr>
          <w:ilvl w:val="0"/>
          <w:numId w:val="31"/>
        </w:numPr>
        <w:pBdr>
          <w:top w:val="single" w:sz="4" w:space="1" w:color="auto"/>
          <w:left w:val="single" w:sz="4" w:space="4" w:color="auto"/>
          <w:bottom w:val="single" w:sz="4" w:space="1" w:color="auto"/>
          <w:right w:val="single" w:sz="4" w:space="4" w:color="auto"/>
        </w:pBdr>
        <w:shd w:val="clear" w:color="auto" w:fill="BFBFBF" w:themeFill="background1" w:themeFillShade="BF"/>
        <w:ind w:left="360"/>
        <w:rPr>
          <w:rFonts w:ascii="Helvetica" w:hAnsi="Helvetica" w:cs="Arial"/>
          <w:sz w:val="22"/>
          <w:szCs w:val="22"/>
        </w:rPr>
      </w:pPr>
      <w:r w:rsidRPr="00F95819">
        <w:rPr>
          <w:rFonts w:ascii="Helvetica" w:hAnsi="Helvetica" w:cs="Arial"/>
          <w:b/>
          <w:sz w:val="22"/>
          <w:szCs w:val="22"/>
          <w:u w:val="single"/>
        </w:rPr>
        <w:t>If there is no single critical step, then there is no need to fill out this statement.</w:t>
      </w:r>
    </w:p>
    <w:p w14:paraId="3754B5DD" w14:textId="77777777" w:rsidR="00FA1A9D" w:rsidRPr="00F95819" w:rsidRDefault="00FA1A9D" w:rsidP="00FA1A9D">
      <w:pPr>
        <w:pStyle w:val="ListParagraph"/>
        <w:numPr>
          <w:ilvl w:val="0"/>
          <w:numId w:val="31"/>
        </w:numPr>
        <w:pBdr>
          <w:top w:val="single" w:sz="4" w:space="1" w:color="auto"/>
          <w:left w:val="single" w:sz="4" w:space="4" w:color="auto"/>
          <w:bottom w:val="single" w:sz="4" w:space="1" w:color="auto"/>
          <w:right w:val="single" w:sz="4" w:space="4" w:color="auto"/>
        </w:pBdr>
        <w:shd w:val="clear" w:color="auto" w:fill="BFBFBF" w:themeFill="background1" w:themeFillShade="BF"/>
        <w:ind w:left="360"/>
        <w:rPr>
          <w:rFonts w:ascii="Helvetica" w:hAnsi="Helvetica" w:cs="Arial"/>
          <w:sz w:val="22"/>
          <w:szCs w:val="22"/>
        </w:rPr>
      </w:pPr>
      <w:r w:rsidRPr="00F95819">
        <w:rPr>
          <w:rFonts w:ascii="Helvetica" w:hAnsi="Helvetica" w:cs="Arial"/>
          <w:sz w:val="22"/>
          <w:szCs w:val="22"/>
        </w:rPr>
        <w:t xml:space="preserve">This will be an interview style shot interjected after the relevant step within the Protocol section of the video. </w:t>
      </w:r>
    </w:p>
    <w:p w14:paraId="47D1B394" w14:textId="77777777" w:rsidR="00FA1A9D" w:rsidRPr="00F95819" w:rsidRDefault="00FA1A9D" w:rsidP="00FA1A9D">
      <w:pPr>
        <w:pStyle w:val="ListParagraph"/>
        <w:numPr>
          <w:ilvl w:val="0"/>
          <w:numId w:val="31"/>
        </w:numPr>
        <w:pBdr>
          <w:top w:val="single" w:sz="4" w:space="1" w:color="auto"/>
          <w:left w:val="single" w:sz="4" w:space="4" w:color="auto"/>
          <w:bottom w:val="single" w:sz="4" w:space="1" w:color="auto"/>
          <w:right w:val="single" w:sz="4" w:space="4" w:color="auto"/>
        </w:pBdr>
        <w:shd w:val="clear" w:color="auto" w:fill="BFBFBF" w:themeFill="background1" w:themeFillShade="BF"/>
        <w:ind w:left="360"/>
        <w:rPr>
          <w:rFonts w:ascii="Helvetica" w:hAnsi="Helvetica" w:cs="Arial"/>
          <w:sz w:val="22"/>
          <w:szCs w:val="22"/>
        </w:rPr>
      </w:pPr>
      <w:r w:rsidRPr="00F95819">
        <w:rPr>
          <w:rFonts w:ascii="Helvetica" w:hAnsi="Helvetica" w:cs="Arial"/>
          <w:sz w:val="22"/>
          <w:szCs w:val="22"/>
        </w:rPr>
        <w:lastRenderedPageBreak/>
        <w:t xml:space="preserve">This statement is limited to </w:t>
      </w:r>
      <w:r w:rsidRPr="00F95819">
        <w:rPr>
          <w:rFonts w:ascii="Helvetica" w:hAnsi="Helvetica" w:cs="Arial"/>
          <w:b/>
          <w:sz w:val="22"/>
          <w:szCs w:val="22"/>
        </w:rPr>
        <w:t>30 words or less</w:t>
      </w:r>
      <w:r w:rsidRPr="00F95819">
        <w:rPr>
          <w:rFonts w:ascii="Helvetica" w:hAnsi="Helvetica" w:cs="Arial"/>
          <w:sz w:val="22"/>
          <w:szCs w:val="22"/>
        </w:rPr>
        <w:t xml:space="preserve">. </w:t>
      </w:r>
    </w:p>
    <w:p w14:paraId="52E31BDE" w14:textId="77777777" w:rsidR="00FA1A9D" w:rsidRPr="00F95819" w:rsidRDefault="00FA1A9D" w:rsidP="00FA1A9D">
      <w:pPr>
        <w:pStyle w:val="ListParagraph"/>
        <w:numPr>
          <w:ilvl w:val="0"/>
          <w:numId w:val="31"/>
        </w:numPr>
        <w:pBdr>
          <w:top w:val="single" w:sz="4" w:space="1" w:color="auto"/>
          <w:left w:val="single" w:sz="4" w:space="4" w:color="auto"/>
          <w:bottom w:val="single" w:sz="4" w:space="1" w:color="auto"/>
          <w:right w:val="single" w:sz="4" w:space="4" w:color="auto"/>
        </w:pBdr>
        <w:shd w:val="clear" w:color="auto" w:fill="BFBFBF" w:themeFill="background1" w:themeFillShade="BF"/>
        <w:ind w:left="360"/>
        <w:rPr>
          <w:rFonts w:ascii="Helvetica" w:hAnsi="Helvetica" w:cs="Arial"/>
          <w:sz w:val="22"/>
          <w:szCs w:val="22"/>
        </w:rPr>
      </w:pPr>
      <w:r w:rsidRPr="00F95819">
        <w:rPr>
          <w:rFonts w:ascii="Helvetica" w:hAnsi="Helvetica" w:cs="Arial"/>
          <w:sz w:val="22"/>
          <w:szCs w:val="22"/>
        </w:rPr>
        <w:t xml:space="preserve">Please indicate the </w:t>
      </w:r>
      <w:r w:rsidRPr="00F95819">
        <w:rPr>
          <w:rFonts w:ascii="Helvetica" w:hAnsi="Helvetica" w:cs="Arial"/>
          <w:b/>
          <w:sz w:val="22"/>
          <w:szCs w:val="22"/>
          <w:u w:val="single"/>
        </w:rPr>
        <w:t>full name</w:t>
      </w:r>
      <w:r w:rsidRPr="00F95819">
        <w:rPr>
          <w:rFonts w:ascii="Helvetica" w:hAnsi="Helvetica" w:cs="Arial"/>
          <w:sz w:val="22"/>
          <w:szCs w:val="22"/>
        </w:rPr>
        <w:t xml:space="preserve"> of the Author who will give this statement and the step of the protocol to which the statement pertains using the step numbers from the Protocol section (above).</w:t>
      </w:r>
    </w:p>
    <w:p w14:paraId="5E407F96" w14:textId="34B957F3" w:rsidR="00F22F5E" w:rsidRPr="009B4EE3" w:rsidRDefault="00F22F5E" w:rsidP="009A0E7C">
      <w:pPr>
        <w:spacing w:before="240"/>
        <w:ind w:left="360"/>
        <w:outlineLvl w:val="0"/>
        <w:rPr>
          <w:rFonts w:ascii="Helvetica" w:hAnsi="Helvetica" w:cs="Arial"/>
          <w:sz w:val="22"/>
          <w:szCs w:val="22"/>
          <w:u w:val="single"/>
        </w:rPr>
      </w:pPr>
      <w:r w:rsidRPr="009B4EE3">
        <w:rPr>
          <w:rFonts w:ascii="Helvetica" w:hAnsi="Helvetica" w:cs="Arial"/>
          <w:sz w:val="22"/>
          <w:szCs w:val="22"/>
          <w:u w:val="single"/>
        </w:rPr>
        <w:t xml:space="preserve">Fill in the details below based on the instructions above for </w:t>
      </w:r>
      <w:r w:rsidR="00DC058D">
        <w:rPr>
          <w:rFonts w:ascii="Helvetica" w:hAnsi="Helvetica" w:cs="Arial"/>
          <w:sz w:val="22"/>
          <w:szCs w:val="22"/>
          <w:u w:val="single"/>
        </w:rPr>
        <w:t xml:space="preserve">the </w:t>
      </w:r>
      <w:r w:rsidRPr="009B4EE3">
        <w:rPr>
          <w:rFonts w:ascii="Helvetica" w:hAnsi="Helvetica" w:cs="Arial"/>
          <w:sz w:val="22"/>
          <w:szCs w:val="22"/>
          <w:u w:val="single"/>
        </w:rPr>
        <w:t>“</w:t>
      </w:r>
      <w:r w:rsidR="00DC058D">
        <w:rPr>
          <w:rFonts w:ascii="Helvetica" w:hAnsi="Helvetica" w:cs="Arial"/>
          <w:sz w:val="22"/>
          <w:szCs w:val="22"/>
          <w:u w:val="single"/>
        </w:rPr>
        <w:t>Critical Step Statement</w:t>
      </w:r>
      <w:r w:rsidRPr="009B4EE3">
        <w:rPr>
          <w:rFonts w:ascii="Helvetica" w:hAnsi="Helvetica" w:cs="Arial"/>
          <w:sz w:val="22"/>
          <w:szCs w:val="22"/>
          <w:u w:val="single"/>
        </w:rPr>
        <w:t>”</w:t>
      </w:r>
    </w:p>
    <w:p w14:paraId="1135E4FA" w14:textId="22334263" w:rsidR="00177B33" w:rsidRDefault="00162D51" w:rsidP="009A0E7C">
      <w:pPr>
        <w:spacing w:before="240"/>
        <w:ind w:left="360"/>
        <w:outlineLvl w:val="0"/>
        <w:rPr>
          <w:rFonts w:ascii="Helvetica" w:hAnsi="Helvetica" w:cs="Arial"/>
          <w:sz w:val="22"/>
          <w:szCs w:val="22"/>
        </w:rPr>
      </w:pPr>
      <w:r w:rsidRPr="00456A5D">
        <w:rPr>
          <w:rFonts w:ascii="Helvetica" w:hAnsi="Helvetica" w:cs="Arial"/>
          <w:sz w:val="22"/>
          <w:szCs w:val="22"/>
          <w:u w:val="single"/>
        </w:rPr>
        <w:t>Author name</w:t>
      </w:r>
      <w:r w:rsidRPr="00456A5D">
        <w:rPr>
          <w:rFonts w:ascii="Helvetica" w:hAnsi="Helvetica" w:cs="Arial"/>
          <w:sz w:val="22"/>
          <w:szCs w:val="22"/>
        </w:rPr>
        <w:t xml:space="preserve">, Step </w:t>
      </w:r>
      <w:r w:rsidRPr="00456A5D">
        <w:rPr>
          <w:rFonts w:ascii="Helvetica" w:hAnsi="Helvetica" w:cs="Arial"/>
          <w:sz w:val="22"/>
          <w:szCs w:val="22"/>
          <w:u w:val="single"/>
        </w:rPr>
        <w:t xml:space="preserve">         </w:t>
      </w:r>
      <w:proofErr w:type="gramStart"/>
      <w:r w:rsidRPr="00456A5D">
        <w:rPr>
          <w:rFonts w:ascii="Helvetica" w:hAnsi="Helvetica" w:cs="Arial"/>
          <w:sz w:val="22"/>
          <w:szCs w:val="22"/>
          <w:u w:val="single"/>
        </w:rPr>
        <w:t xml:space="preserve">  </w:t>
      </w:r>
      <w:r w:rsidRPr="00456A5D">
        <w:rPr>
          <w:rFonts w:ascii="Helvetica" w:hAnsi="Helvetica" w:cs="Arial"/>
          <w:sz w:val="22"/>
          <w:szCs w:val="22"/>
        </w:rPr>
        <w:t>:</w:t>
      </w:r>
      <w:proofErr w:type="gramEnd"/>
      <w:r w:rsidRPr="00456A5D">
        <w:rPr>
          <w:rFonts w:ascii="Helvetica" w:hAnsi="Helvetica" w:cs="Arial"/>
          <w:sz w:val="22"/>
          <w:szCs w:val="22"/>
        </w:rPr>
        <w:t xml:space="preserve"> </w:t>
      </w:r>
      <w:r w:rsidR="00177B33" w:rsidRPr="00456A5D">
        <w:rPr>
          <w:rFonts w:ascii="Helvetica" w:hAnsi="Helvetica" w:cs="Arial"/>
          <w:sz w:val="22"/>
          <w:szCs w:val="22"/>
        </w:rPr>
        <w:t xml:space="preserve">  </w:t>
      </w:r>
      <w:r w:rsidR="00177B33" w:rsidRPr="00456A5D">
        <w:rPr>
          <w:rFonts w:ascii="Helvetica" w:hAnsi="Helvetica" w:cs="Arial"/>
          <w:sz w:val="22"/>
          <w:szCs w:val="22"/>
          <w:u w:val="single"/>
        </w:rPr>
        <w:t xml:space="preserve">    </w:t>
      </w:r>
      <w:r w:rsidRPr="00456A5D">
        <w:rPr>
          <w:rFonts w:ascii="Helvetica" w:hAnsi="Helvetica" w:cs="Arial"/>
          <w:sz w:val="22"/>
          <w:szCs w:val="22"/>
          <w:u w:val="single"/>
        </w:rPr>
        <w:t xml:space="preserve">    </w:t>
      </w:r>
      <w:r w:rsidR="00177B33" w:rsidRPr="009B4EE3">
        <w:rPr>
          <w:rFonts w:ascii="Helvetica" w:hAnsi="Helvetica" w:cs="Arial"/>
          <w:sz w:val="22"/>
          <w:szCs w:val="22"/>
        </w:rPr>
        <w:t>(Write your answer here in the form of a spoken statement. Don’t forget to replace “Author Name” with the name of the person who will be sp</w:t>
      </w:r>
      <w:r w:rsidR="00450B27" w:rsidRPr="009B4EE3">
        <w:rPr>
          <w:rFonts w:ascii="Helvetica" w:hAnsi="Helvetica" w:cs="Arial"/>
          <w:sz w:val="22"/>
          <w:szCs w:val="22"/>
        </w:rPr>
        <w:t>eaking the statement on camera)</w:t>
      </w:r>
    </w:p>
    <w:p w14:paraId="4B3F4E24" w14:textId="77777777" w:rsidR="00530DC1" w:rsidRDefault="00530DC1">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04366B24" w14:textId="5A8F6C6C"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3737AA39" w14:textId="77777777" w:rsidR="00FA1A9D" w:rsidRPr="006A6324" w:rsidRDefault="00FA1A9D" w:rsidP="00FA1A9D">
      <w:pPr>
        <w:pBdr>
          <w:top w:val="single" w:sz="4" w:space="1" w:color="auto"/>
          <w:left w:val="single" w:sz="4" w:space="4" w:color="auto"/>
          <w:bottom w:val="single" w:sz="4" w:space="1" w:color="auto"/>
          <w:right w:val="single" w:sz="4" w:space="4" w:color="auto"/>
        </w:pBdr>
        <w:shd w:val="clear" w:color="auto" w:fill="BFBFBF" w:themeFill="background1" w:themeFillShade="BF"/>
        <w:spacing w:before="240"/>
        <w:ind w:left="90"/>
        <w:outlineLvl w:val="0"/>
        <w:rPr>
          <w:rFonts w:ascii="Helvetica" w:hAnsi="Helvetica" w:cs="Arial"/>
          <w:sz w:val="22"/>
          <w:szCs w:val="22"/>
        </w:rPr>
      </w:pPr>
      <w:r>
        <w:rPr>
          <w:rFonts w:ascii="Helvetica" w:hAnsi="Helvetica" w:cs="Arial"/>
          <w:sz w:val="22"/>
          <w:szCs w:val="22"/>
        </w:rPr>
        <w:t xml:space="preserve">The Results section is restricted to </w:t>
      </w:r>
      <w:r w:rsidRPr="00440FFA">
        <w:rPr>
          <w:rFonts w:ascii="Helvetica" w:hAnsi="Helvetica" w:cs="Arial"/>
          <w:b/>
          <w:sz w:val="22"/>
          <w:szCs w:val="22"/>
        </w:rPr>
        <w:t>200 words</w:t>
      </w:r>
      <w:r>
        <w:rPr>
          <w:rFonts w:ascii="Helvetica" w:hAnsi="Helvetica" w:cs="Arial"/>
          <w:sz w:val="22"/>
          <w:szCs w:val="22"/>
        </w:rPr>
        <w:t xml:space="preserve"> of narrative. Please read through the results as presented</w:t>
      </w:r>
      <w:r w:rsidRPr="006A6324">
        <w:rPr>
          <w:rFonts w:ascii="Helvetica" w:hAnsi="Helvetica" w:cs="Arial"/>
          <w:sz w:val="22"/>
          <w:szCs w:val="22"/>
        </w:rPr>
        <w:t xml:space="preserve"> to make sure that it accurately represents your findings. </w:t>
      </w:r>
      <w:r>
        <w:rPr>
          <w:rFonts w:ascii="Helvetica" w:hAnsi="Helvetica" w:cs="Arial"/>
          <w:sz w:val="22"/>
          <w:szCs w:val="22"/>
        </w:rPr>
        <w:t xml:space="preserve">If you would like to highlight other data, please revise this </w:t>
      </w:r>
      <w:proofErr w:type="gramStart"/>
      <w:r>
        <w:rPr>
          <w:rFonts w:ascii="Helvetica" w:hAnsi="Helvetica" w:cs="Arial"/>
          <w:sz w:val="22"/>
          <w:szCs w:val="22"/>
        </w:rPr>
        <w:t>section</w:t>
      </w:r>
      <w:proofErr w:type="gramEnd"/>
      <w:r>
        <w:rPr>
          <w:rFonts w:ascii="Helvetica" w:hAnsi="Helvetica" w:cs="Arial"/>
          <w:sz w:val="22"/>
          <w:szCs w:val="22"/>
        </w:rPr>
        <w:t xml:space="preserve"> accordingly, keeping in mind the word count restriction. Please note that we cannot include narrative without an accompanying visual.</w:t>
      </w:r>
      <w:r w:rsidRPr="006A6324">
        <w:rPr>
          <w:rFonts w:ascii="Helvetica" w:hAnsi="Helvetica" w:cs="Arial"/>
          <w:sz w:val="22"/>
          <w:szCs w:val="22"/>
        </w:rPr>
        <w:t xml:space="preserve"> </w:t>
      </w:r>
    </w:p>
    <w:p w14:paraId="6B8A91F5" w14:textId="77777777" w:rsidR="005E2B7E" w:rsidRPr="005E2B7E" w:rsidRDefault="005E2B7E" w:rsidP="008E74F7">
      <w:pPr>
        <w:ind w:left="360"/>
        <w:outlineLvl w:val="0"/>
        <w:rPr>
          <w:rFonts w:ascii="Helvetica" w:hAnsi="Helvetica" w:cs="Arial"/>
          <w:color w:val="FF0000"/>
          <w:sz w:val="22"/>
          <w:szCs w:val="22"/>
          <w:lang w:eastAsia="zh-TW"/>
        </w:rPr>
      </w:pPr>
    </w:p>
    <w:p w14:paraId="129481E3" w14:textId="17F78EE6"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420F7D">
        <w:rPr>
          <w:rFonts w:ascii="Helvetica" w:hAnsi="Helvetica" w:cs="Arial"/>
          <w:b/>
          <w:sz w:val="22"/>
          <w:szCs w:val="22"/>
        </w:rPr>
        <w:t xml:space="preserve">Manual vs. </w:t>
      </w:r>
      <w:r w:rsidR="00012BBD" w:rsidRPr="00012BBD">
        <w:rPr>
          <w:rFonts w:ascii="Helvetica" w:hAnsi="Helvetica" w:cs="Helvetica"/>
          <w:b/>
          <w:bCs/>
          <w:sz w:val="22"/>
          <w:szCs w:val="22"/>
        </w:rPr>
        <w:t>Microplate Assistive Pipetting Light Emitter</w:t>
      </w:r>
      <w:r w:rsidR="00012BBD" w:rsidRPr="00012BBD">
        <w:rPr>
          <w:rFonts w:ascii="Helvetica" w:hAnsi="Helvetica" w:cs="Arial"/>
          <w:b/>
          <w:sz w:val="22"/>
          <w:szCs w:val="22"/>
        </w:rPr>
        <w:t xml:space="preserve"> </w:t>
      </w:r>
      <w:r w:rsidR="00012BBD">
        <w:rPr>
          <w:rFonts w:ascii="Helvetica" w:hAnsi="Helvetica" w:cs="Arial"/>
          <w:b/>
          <w:sz w:val="22"/>
          <w:szCs w:val="22"/>
        </w:rPr>
        <w:t>(</w:t>
      </w:r>
      <w:r w:rsidR="00420F7D">
        <w:rPr>
          <w:rFonts w:ascii="Helvetica" w:hAnsi="Helvetica" w:cs="Arial"/>
          <w:b/>
          <w:sz w:val="22"/>
          <w:szCs w:val="22"/>
        </w:rPr>
        <w:t>M.A.P.L.E</w:t>
      </w:r>
      <w:r w:rsidR="00012BBD">
        <w:rPr>
          <w:rFonts w:ascii="Helvetica" w:hAnsi="Helvetica" w:cs="Arial"/>
          <w:b/>
          <w:sz w:val="22"/>
          <w:szCs w:val="22"/>
        </w:rPr>
        <w:t>.)</w:t>
      </w:r>
      <w:r w:rsidR="00420F7D">
        <w:rPr>
          <w:rFonts w:ascii="Helvetica" w:hAnsi="Helvetica" w:cs="Arial"/>
          <w:b/>
          <w:sz w:val="22"/>
          <w:szCs w:val="22"/>
        </w:rPr>
        <w:t>-Guided Sample Preparation</w:t>
      </w:r>
      <w:r w:rsidRPr="006A6324">
        <w:rPr>
          <w:rFonts w:ascii="Helvetica" w:hAnsi="Helvetica" w:cs="Arial"/>
          <w:b/>
          <w:sz w:val="22"/>
          <w:szCs w:val="22"/>
        </w:rPr>
        <w:t xml:space="preserve"> </w:t>
      </w:r>
    </w:p>
    <w:p w14:paraId="76E6F6D8" w14:textId="77777777" w:rsidR="000504CC" w:rsidRDefault="000504CC" w:rsidP="000504CC">
      <w:pPr>
        <w:pStyle w:val="NoSpacing"/>
        <w:ind w:left="1080"/>
        <w:jc w:val="both"/>
        <w:rPr>
          <w:rFonts w:ascii="Helvetica" w:hAnsi="Helvetica" w:cs="Helvetica"/>
          <w:sz w:val="24"/>
          <w:szCs w:val="24"/>
        </w:rPr>
      </w:pPr>
    </w:p>
    <w:p w14:paraId="630FC8A0" w14:textId="40EA1F50" w:rsidR="00916F64" w:rsidRPr="00916F64" w:rsidRDefault="00916F64" w:rsidP="00916F64">
      <w:pPr>
        <w:pStyle w:val="NormalWeb"/>
        <w:numPr>
          <w:ilvl w:val="1"/>
          <w:numId w:val="12"/>
        </w:numPr>
        <w:spacing w:before="0" w:after="0"/>
        <w:rPr>
          <w:rFonts w:ascii="Helvetica" w:hAnsi="Helvetica" w:cs="Helvetica"/>
          <w:sz w:val="22"/>
          <w:szCs w:val="22"/>
        </w:rPr>
      </w:pPr>
      <w:r w:rsidRPr="00916F64">
        <w:rPr>
          <w:rFonts w:ascii="Helvetica" w:hAnsi="Helvetica" w:cs="Helvetica"/>
          <w:sz w:val="22"/>
          <w:szCs w:val="22"/>
        </w:rPr>
        <w:t xml:space="preserve">The transfer of samples between plates and the preparation of </w:t>
      </w:r>
      <w:r w:rsidR="00B90EDA">
        <w:rPr>
          <w:rFonts w:ascii="Helvetica" w:hAnsi="Helvetica" w:cs="Helvetica"/>
          <w:sz w:val="22"/>
          <w:szCs w:val="22"/>
        </w:rPr>
        <w:t xml:space="preserve">a </w:t>
      </w:r>
      <w:r w:rsidRPr="00916F64">
        <w:rPr>
          <w:rFonts w:ascii="Helvetica" w:hAnsi="Helvetica" w:cs="Helvetica"/>
          <w:sz w:val="22"/>
          <w:szCs w:val="22"/>
        </w:rPr>
        <w:t>serial dilution can be accomplished without</w:t>
      </w:r>
      <w:r w:rsidR="00012BBD">
        <w:rPr>
          <w:rFonts w:ascii="Helvetica" w:hAnsi="Helvetica" w:cs="Helvetica"/>
          <w:sz w:val="22"/>
          <w:szCs w:val="22"/>
        </w:rPr>
        <w:t xml:space="preserve"> the</w:t>
      </w:r>
      <w:r w:rsidRPr="00916F64">
        <w:rPr>
          <w:rFonts w:ascii="Helvetica" w:hAnsi="Helvetica" w:cs="Helvetica"/>
          <w:sz w:val="22"/>
          <w:szCs w:val="22"/>
        </w:rPr>
        <w:t xml:space="preserve"> concern </w:t>
      </w:r>
      <w:r w:rsidR="0014774D">
        <w:rPr>
          <w:rFonts w:ascii="Helvetica" w:hAnsi="Helvetica" w:cs="Helvetica"/>
          <w:sz w:val="22"/>
          <w:szCs w:val="22"/>
        </w:rPr>
        <w:t>of distraction</w:t>
      </w:r>
      <w:r w:rsidRPr="00916F64">
        <w:rPr>
          <w:rFonts w:ascii="Helvetica" w:hAnsi="Helvetica" w:cs="Helvetica"/>
          <w:sz w:val="22"/>
          <w:szCs w:val="22"/>
        </w:rPr>
        <w:t xml:space="preserve"> </w:t>
      </w:r>
      <w:r w:rsidR="00012BBD">
        <w:rPr>
          <w:rFonts w:ascii="Helvetica" w:hAnsi="Helvetica" w:cs="Helvetica"/>
          <w:sz w:val="22"/>
          <w:szCs w:val="22"/>
        </w:rPr>
        <w:t>or</w:t>
      </w:r>
      <w:r w:rsidRPr="00916F64">
        <w:rPr>
          <w:rFonts w:ascii="Helvetica" w:hAnsi="Helvetica" w:cs="Helvetica"/>
          <w:sz w:val="22"/>
          <w:szCs w:val="22"/>
        </w:rPr>
        <w:t xml:space="preserve"> los</w:t>
      </w:r>
      <w:r w:rsidR="0014774D">
        <w:rPr>
          <w:rFonts w:ascii="Helvetica" w:hAnsi="Helvetica" w:cs="Helvetica"/>
          <w:sz w:val="22"/>
          <w:szCs w:val="22"/>
        </w:rPr>
        <w:t>ing</w:t>
      </w:r>
      <w:r w:rsidRPr="00916F64">
        <w:rPr>
          <w:rFonts w:ascii="Helvetica" w:hAnsi="Helvetica" w:cs="Helvetica"/>
          <w:sz w:val="22"/>
          <w:szCs w:val="22"/>
        </w:rPr>
        <w:t xml:space="preserve"> track of what pipetting operations remain</w:t>
      </w:r>
      <w:r>
        <w:rPr>
          <w:rFonts w:ascii="Helvetica" w:hAnsi="Helvetica" w:cs="Helvetica"/>
          <w:sz w:val="22"/>
          <w:szCs w:val="22"/>
        </w:rPr>
        <w:t xml:space="preserve"> </w:t>
      </w:r>
      <w:r>
        <w:rPr>
          <w:rFonts w:ascii="Helvetica" w:hAnsi="Helvetica" w:cs="Helvetica"/>
          <w:b/>
          <w:bCs/>
          <w:sz w:val="22"/>
          <w:szCs w:val="22"/>
        </w:rPr>
        <w:t>[1]</w:t>
      </w:r>
      <w:r w:rsidRPr="00916F64">
        <w:rPr>
          <w:rFonts w:ascii="Helvetica" w:hAnsi="Helvetica" w:cs="Helvetica"/>
          <w:sz w:val="22"/>
          <w:szCs w:val="22"/>
        </w:rPr>
        <w:t>.</w:t>
      </w:r>
      <w:r w:rsidRPr="00916F64">
        <w:rPr>
          <w:rFonts w:ascii="Helvetica" w:hAnsi="Helvetica" w:cs="Helvetica"/>
          <w:b/>
          <w:sz w:val="22"/>
          <w:szCs w:val="22"/>
        </w:rPr>
        <w:t xml:space="preserve"> </w:t>
      </w:r>
    </w:p>
    <w:p w14:paraId="2C52E649" w14:textId="77777777" w:rsidR="00916F64" w:rsidRPr="00916F64" w:rsidRDefault="00916F64" w:rsidP="00916F64">
      <w:pPr>
        <w:pStyle w:val="NormalWeb"/>
        <w:spacing w:before="0" w:after="0"/>
        <w:ind w:left="1080"/>
        <w:rPr>
          <w:rFonts w:ascii="Helvetica" w:hAnsi="Helvetica" w:cs="Helvetica"/>
          <w:sz w:val="22"/>
          <w:szCs w:val="22"/>
        </w:rPr>
      </w:pPr>
    </w:p>
    <w:p w14:paraId="19C1ACED" w14:textId="532504CC" w:rsidR="00916F64" w:rsidRDefault="00916F64" w:rsidP="00916F64">
      <w:pPr>
        <w:pStyle w:val="NormalWeb"/>
        <w:numPr>
          <w:ilvl w:val="2"/>
          <w:numId w:val="12"/>
        </w:numPr>
        <w:spacing w:before="0" w:after="0"/>
        <w:rPr>
          <w:rFonts w:ascii="Helvetica" w:hAnsi="Helvetica" w:cs="Helvetica"/>
          <w:sz w:val="22"/>
          <w:szCs w:val="22"/>
        </w:rPr>
      </w:pPr>
      <w:r>
        <w:rPr>
          <w:rFonts w:ascii="Helvetica" w:hAnsi="Helvetica" w:cs="Helvetica"/>
          <w:sz w:val="22"/>
          <w:szCs w:val="22"/>
        </w:rPr>
        <w:t>LAB MEDIA: Figure 11A</w:t>
      </w:r>
    </w:p>
    <w:p w14:paraId="744DDA7C" w14:textId="77777777" w:rsidR="00916F64" w:rsidRPr="00916F64" w:rsidRDefault="00916F64" w:rsidP="00916F64">
      <w:pPr>
        <w:pStyle w:val="NormalWeb"/>
        <w:spacing w:before="0" w:after="0"/>
        <w:ind w:left="1368"/>
        <w:rPr>
          <w:rFonts w:ascii="Helvetica" w:hAnsi="Helvetica" w:cs="Helvetica"/>
          <w:sz w:val="22"/>
          <w:szCs w:val="22"/>
        </w:rPr>
      </w:pPr>
    </w:p>
    <w:p w14:paraId="393220EF" w14:textId="5FFF3C35" w:rsidR="00916F64" w:rsidRDefault="0014774D" w:rsidP="00916F64">
      <w:pPr>
        <w:pStyle w:val="NormalWeb"/>
        <w:numPr>
          <w:ilvl w:val="1"/>
          <w:numId w:val="12"/>
        </w:numPr>
        <w:spacing w:before="0" w:after="0"/>
        <w:rPr>
          <w:rFonts w:ascii="Helvetica" w:hAnsi="Helvetica" w:cs="Helvetica"/>
          <w:sz w:val="22"/>
          <w:szCs w:val="22"/>
        </w:rPr>
      </w:pPr>
      <w:r>
        <w:rPr>
          <w:rFonts w:ascii="Helvetica" w:hAnsi="Helvetica" w:cs="Helvetica"/>
          <w:sz w:val="22"/>
          <w:szCs w:val="22"/>
        </w:rPr>
        <w:t>T</w:t>
      </w:r>
      <w:r w:rsidR="00916F64" w:rsidRPr="00916F64">
        <w:rPr>
          <w:rFonts w:ascii="Helvetica" w:hAnsi="Helvetica" w:cs="Helvetica"/>
          <w:sz w:val="22"/>
          <w:szCs w:val="22"/>
        </w:rPr>
        <w:t>he M.A.P.L.E.</w:t>
      </w:r>
      <w:r w:rsidR="00B90EDA">
        <w:rPr>
          <w:rFonts w:ascii="Helvetica" w:hAnsi="Helvetica" w:cs="Helvetica"/>
          <w:sz w:val="22"/>
          <w:szCs w:val="22"/>
        </w:rPr>
        <w:t xml:space="preserve"> </w:t>
      </w:r>
      <w:r w:rsidR="00916F64" w:rsidRPr="00916F64">
        <w:rPr>
          <w:rFonts w:ascii="Helvetica" w:hAnsi="Helvetica" w:cs="Helvetica"/>
          <w:sz w:val="22"/>
          <w:szCs w:val="22"/>
        </w:rPr>
        <w:t>platform can be used to help illuminate the microplate to identify potential artifacts such as precipitate, empty wells, partially filled wells or air bubbles</w:t>
      </w:r>
      <w:r w:rsidR="00916F64">
        <w:rPr>
          <w:rFonts w:ascii="Helvetica" w:hAnsi="Helvetica" w:cs="Helvetica"/>
          <w:sz w:val="22"/>
          <w:szCs w:val="22"/>
        </w:rPr>
        <w:t xml:space="preserve"> </w:t>
      </w:r>
      <w:r w:rsidR="00916F64">
        <w:rPr>
          <w:rFonts w:ascii="Helvetica" w:hAnsi="Helvetica" w:cs="Helvetica"/>
          <w:b/>
          <w:bCs/>
          <w:sz w:val="22"/>
          <w:szCs w:val="22"/>
        </w:rPr>
        <w:t>[1]</w:t>
      </w:r>
      <w:r w:rsidR="00916F64" w:rsidRPr="00916F64">
        <w:rPr>
          <w:rFonts w:ascii="Helvetica" w:hAnsi="Helvetica" w:cs="Helvetica"/>
          <w:sz w:val="22"/>
          <w:szCs w:val="22"/>
        </w:rPr>
        <w:t>.</w:t>
      </w:r>
    </w:p>
    <w:p w14:paraId="08879AE1" w14:textId="77777777" w:rsidR="00916F64" w:rsidRDefault="00916F64" w:rsidP="00916F64">
      <w:pPr>
        <w:pStyle w:val="NormalWeb"/>
        <w:spacing w:before="0" w:after="0"/>
        <w:ind w:left="1080"/>
        <w:rPr>
          <w:rFonts w:ascii="Helvetica" w:hAnsi="Helvetica" w:cs="Helvetica"/>
          <w:sz w:val="22"/>
          <w:szCs w:val="22"/>
        </w:rPr>
      </w:pPr>
    </w:p>
    <w:p w14:paraId="007B1CE1" w14:textId="2EFD0564" w:rsidR="00916F64" w:rsidRDefault="00916F64" w:rsidP="00916F64">
      <w:pPr>
        <w:pStyle w:val="NormalWeb"/>
        <w:numPr>
          <w:ilvl w:val="2"/>
          <w:numId w:val="12"/>
        </w:numPr>
        <w:spacing w:before="0" w:after="0"/>
        <w:rPr>
          <w:rFonts w:ascii="Helvetica" w:hAnsi="Helvetica" w:cs="Helvetica"/>
          <w:sz w:val="22"/>
          <w:szCs w:val="22"/>
        </w:rPr>
      </w:pPr>
      <w:r>
        <w:rPr>
          <w:rFonts w:ascii="Helvetica" w:hAnsi="Helvetica" w:cs="Helvetica"/>
          <w:sz w:val="22"/>
          <w:szCs w:val="22"/>
        </w:rPr>
        <w:t>LAB MEDIA: Figure 11B</w:t>
      </w:r>
    </w:p>
    <w:p w14:paraId="3BC49329" w14:textId="77777777" w:rsidR="00916F64" w:rsidRDefault="00916F64" w:rsidP="00916F64">
      <w:pPr>
        <w:pStyle w:val="NormalWeb"/>
        <w:spacing w:before="0" w:after="0"/>
        <w:ind w:left="1368"/>
        <w:rPr>
          <w:rFonts w:ascii="Helvetica" w:hAnsi="Helvetica" w:cs="Helvetica"/>
          <w:sz w:val="22"/>
          <w:szCs w:val="22"/>
        </w:rPr>
      </w:pPr>
    </w:p>
    <w:p w14:paraId="5A293F04" w14:textId="1BD09E3A" w:rsidR="00916F64" w:rsidRDefault="0014774D" w:rsidP="00916F64">
      <w:pPr>
        <w:pStyle w:val="NormalWeb"/>
        <w:numPr>
          <w:ilvl w:val="1"/>
          <w:numId w:val="12"/>
        </w:numPr>
        <w:spacing w:before="0" w:after="0"/>
        <w:rPr>
          <w:rFonts w:ascii="Helvetica" w:hAnsi="Helvetica" w:cs="Helvetica"/>
          <w:sz w:val="22"/>
          <w:szCs w:val="22"/>
        </w:rPr>
      </w:pPr>
      <w:r>
        <w:rPr>
          <w:rFonts w:ascii="Helvetica" w:hAnsi="Helvetica" w:cs="Helvetica"/>
          <w:sz w:val="22"/>
          <w:szCs w:val="22"/>
        </w:rPr>
        <w:t>U</w:t>
      </w:r>
      <w:r w:rsidR="00916F64" w:rsidRPr="00916F64">
        <w:rPr>
          <w:rFonts w:ascii="Helvetica" w:hAnsi="Helvetica" w:cs="Helvetica"/>
          <w:sz w:val="22"/>
          <w:szCs w:val="22"/>
        </w:rPr>
        <w:t xml:space="preserve">sers can </w:t>
      </w:r>
      <w:r>
        <w:rPr>
          <w:rFonts w:ascii="Helvetica" w:hAnsi="Helvetica" w:cs="Helvetica"/>
          <w:sz w:val="22"/>
          <w:szCs w:val="22"/>
        </w:rPr>
        <w:t xml:space="preserve">then </w:t>
      </w:r>
      <w:r w:rsidR="00916F64" w:rsidRPr="00916F64">
        <w:rPr>
          <w:rFonts w:ascii="Helvetica" w:hAnsi="Helvetica" w:cs="Helvetica"/>
          <w:sz w:val="22"/>
          <w:szCs w:val="22"/>
        </w:rPr>
        <w:t>take measures to ameliorate samples before providing them to downstream laboratory processes</w:t>
      </w:r>
      <w:r w:rsidR="00916F64">
        <w:rPr>
          <w:rFonts w:ascii="Helvetica" w:hAnsi="Helvetica" w:cs="Helvetica"/>
          <w:sz w:val="22"/>
          <w:szCs w:val="22"/>
        </w:rPr>
        <w:t xml:space="preserve"> </w:t>
      </w:r>
      <w:r w:rsidR="00916F64">
        <w:rPr>
          <w:rFonts w:ascii="Helvetica" w:hAnsi="Helvetica" w:cs="Helvetica"/>
          <w:b/>
          <w:bCs/>
          <w:sz w:val="22"/>
          <w:szCs w:val="22"/>
        </w:rPr>
        <w:t>[1]</w:t>
      </w:r>
      <w:r w:rsidR="00916F64" w:rsidRPr="00916F64">
        <w:rPr>
          <w:rFonts w:ascii="Helvetica" w:hAnsi="Helvetica" w:cs="Helvetica"/>
          <w:sz w:val="22"/>
          <w:szCs w:val="22"/>
        </w:rPr>
        <w:t>.</w:t>
      </w:r>
    </w:p>
    <w:p w14:paraId="232E6047" w14:textId="77777777" w:rsidR="00916F64" w:rsidRDefault="00916F64" w:rsidP="00916F64">
      <w:pPr>
        <w:pStyle w:val="NormalWeb"/>
        <w:spacing w:before="0" w:after="0"/>
        <w:ind w:left="1080"/>
        <w:rPr>
          <w:rFonts w:ascii="Helvetica" w:hAnsi="Helvetica" w:cs="Helvetica"/>
          <w:sz w:val="22"/>
          <w:szCs w:val="22"/>
        </w:rPr>
      </w:pPr>
    </w:p>
    <w:p w14:paraId="1EA3374D" w14:textId="2A39779F" w:rsidR="00916F64" w:rsidRPr="00916F64" w:rsidRDefault="00916F64" w:rsidP="00916F64">
      <w:pPr>
        <w:pStyle w:val="NormalWeb"/>
        <w:numPr>
          <w:ilvl w:val="2"/>
          <w:numId w:val="12"/>
        </w:numPr>
        <w:spacing w:before="0" w:after="0"/>
        <w:rPr>
          <w:rFonts w:ascii="Helvetica" w:hAnsi="Helvetica" w:cs="Helvetica"/>
          <w:sz w:val="22"/>
          <w:szCs w:val="22"/>
        </w:rPr>
      </w:pPr>
      <w:r>
        <w:rPr>
          <w:rFonts w:ascii="Helvetica" w:hAnsi="Helvetica" w:cs="Helvetica"/>
          <w:sz w:val="22"/>
          <w:szCs w:val="22"/>
        </w:rPr>
        <w:t xml:space="preserve">LAB MEDIA: Figure 11C: </w:t>
      </w:r>
      <w:proofErr w:type="spellStart"/>
      <w:r>
        <w:rPr>
          <w:rFonts w:ascii="Helvetica" w:hAnsi="Helvetica" w:cs="Helvetica"/>
          <w:sz w:val="22"/>
          <w:szCs w:val="22"/>
        </w:rPr>
        <w:t>JoVE</w:t>
      </w:r>
      <w:proofErr w:type="spellEnd"/>
      <w:r>
        <w:rPr>
          <w:rFonts w:ascii="Helvetica" w:hAnsi="Helvetica" w:cs="Helvetica"/>
          <w:sz w:val="22"/>
          <w:szCs w:val="22"/>
        </w:rPr>
        <w:t xml:space="preserve"> Video Editor please emphasize dark blue well in center of image and well with brown debris in off-center right of image</w:t>
      </w:r>
    </w:p>
    <w:p w14:paraId="7B6351B8" w14:textId="77777777" w:rsidR="00916F64" w:rsidRPr="00916F64" w:rsidRDefault="00916F64" w:rsidP="00916F64">
      <w:pPr>
        <w:pStyle w:val="NormalWeb"/>
        <w:spacing w:before="0" w:after="0"/>
        <w:ind w:left="360"/>
        <w:rPr>
          <w:rFonts w:ascii="Helvetica" w:hAnsi="Helvetica" w:cs="Helvetica"/>
          <w:sz w:val="22"/>
          <w:szCs w:val="22"/>
        </w:rPr>
      </w:pPr>
    </w:p>
    <w:p w14:paraId="2CDF4ADF" w14:textId="17016CBC" w:rsidR="001F76BC" w:rsidRDefault="001F76BC" w:rsidP="00916F64">
      <w:pPr>
        <w:pStyle w:val="NormalWeb"/>
        <w:numPr>
          <w:ilvl w:val="1"/>
          <w:numId w:val="12"/>
        </w:numPr>
        <w:spacing w:before="0" w:after="0"/>
        <w:rPr>
          <w:rFonts w:ascii="Helvetica" w:hAnsi="Helvetica" w:cs="Helvetica"/>
          <w:sz w:val="22"/>
          <w:szCs w:val="22"/>
        </w:rPr>
      </w:pPr>
      <w:r>
        <w:rPr>
          <w:rFonts w:ascii="Helvetica" w:hAnsi="Helvetica" w:cs="Helvetica"/>
          <w:sz w:val="22"/>
          <w:szCs w:val="22"/>
        </w:rPr>
        <w:t>In this representative experiment, the</w:t>
      </w:r>
      <w:r w:rsidR="00916F64" w:rsidRPr="00916F64">
        <w:rPr>
          <w:rFonts w:ascii="Helvetica" w:hAnsi="Helvetica" w:cs="Helvetica"/>
          <w:sz w:val="22"/>
          <w:szCs w:val="22"/>
        </w:rPr>
        <w:t xml:space="preserve"> worklist consisted of 49 pipetting operations from two 384-well source microplates containing a random assortment of colored dyes </w:t>
      </w:r>
      <w:r>
        <w:rPr>
          <w:rFonts w:ascii="Helvetica" w:hAnsi="Helvetica" w:cs="Helvetica"/>
          <w:b/>
          <w:bCs/>
          <w:sz w:val="22"/>
          <w:szCs w:val="22"/>
        </w:rPr>
        <w:t xml:space="preserve">[1] </w:t>
      </w:r>
      <w:r w:rsidR="00916F64" w:rsidRPr="00916F64">
        <w:rPr>
          <w:rFonts w:ascii="Helvetica" w:hAnsi="Helvetica" w:cs="Helvetica"/>
          <w:sz w:val="22"/>
          <w:szCs w:val="22"/>
        </w:rPr>
        <w:t>that spell ‘</w:t>
      </w:r>
      <w:proofErr w:type="spellStart"/>
      <w:r w:rsidR="00916F64" w:rsidRPr="00916F64">
        <w:rPr>
          <w:rFonts w:ascii="Helvetica" w:hAnsi="Helvetica" w:cs="Helvetica"/>
          <w:sz w:val="22"/>
          <w:szCs w:val="22"/>
        </w:rPr>
        <w:t>jove</w:t>
      </w:r>
      <w:proofErr w:type="spellEnd"/>
      <w:r w:rsidR="00916F64" w:rsidRPr="00916F64">
        <w:rPr>
          <w:rFonts w:ascii="Helvetica" w:hAnsi="Helvetica" w:cs="Helvetica"/>
          <w:sz w:val="22"/>
          <w:szCs w:val="22"/>
        </w:rPr>
        <w:t xml:space="preserve">’ in a single 384-well destination microplate </w:t>
      </w:r>
      <w:r>
        <w:rPr>
          <w:rFonts w:ascii="Helvetica" w:hAnsi="Helvetica" w:cs="Helvetica"/>
          <w:b/>
          <w:bCs/>
          <w:sz w:val="22"/>
          <w:szCs w:val="22"/>
        </w:rPr>
        <w:t>[2]</w:t>
      </w:r>
      <w:r>
        <w:rPr>
          <w:rFonts w:ascii="Helvetica" w:hAnsi="Helvetica" w:cs="Helvetica"/>
          <w:sz w:val="22"/>
          <w:szCs w:val="22"/>
        </w:rPr>
        <w:t>.</w:t>
      </w:r>
    </w:p>
    <w:p w14:paraId="58E5C016" w14:textId="77777777" w:rsidR="001F76BC" w:rsidRDefault="001F76BC" w:rsidP="001F76BC">
      <w:pPr>
        <w:pStyle w:val="NormalWeb"/>
        <w:spacing w:before="0" w:after="0"/>
        <w:ind w:left="1080"/>
        <w:rPr>
          <w:rFonts w:ascii="Helvetica" w:hAnsi="Helvetica" w:cs="Helvetica"/>
          <w:sz w:val="22"/>
          <w:szCs w:val="22"/>
        </w:rPr>
      </w:pPr>
    </w:p>
    <w:p w14:paraId="2426E972" w14:textId="11AF6A3D" w:rsidR="001F76BC" w:rsidRDefault="001F76BC" w:rsidP="001F76BC">
      <w:pPr>
        <w:pStyle w:val="NormalWeb"/>
        <w:numPr>
          <w:ilvl w:val="2"/>
          <w:numId w:val="12"/>
        </w:numPr>
        <w:spacing w:before="0" w:after="0"/>
        <w:rPr>
          <w:rFonts w:ascii="Helvetica" w:hAnsi="Helvetica" w:cs="Helvetica"/>
          <w:sz w:val="22"/>
          <w:szCs w:val="22"/>
        </w:rPr>
      </w:pPr>
      <w:r>
        <w:rPr>
          <w:rFonts w:ascii="Helvetica" w:hAnsi="Helvetica" w:cs="Helvetica"/>
          <w:sz w:val="22"/>
          <w:szCs w:val="22"/>
        </w:rPr>
        <w:t>LAB MEDIA: Figures 14A and 14B</w:t>
      </w:r>
    </w:p>
    <w:p w14:paraId="21A29E29" w14:textId="6458243D" w:rsidR="001F76BC" w:rsidRDefault="001F76BC" w:rsidP="001F76BC">
      <w:pPr>
        <w:pStyle w:val="NormalWeb"/>
        <w:numPr>
          <w:ilvl w:val="2"/>
          <w:numId w:val="12"/>
        </w:numPr>
        <w:spacing w:before="0" w:after="0"/>
        <w:rPr>
          <w:rFonts w:ascii="Helvetica" w:hAnsi="Helvetica" w:cs="Helvetica"/>
          <w:sz w:val="22"/>
          <w:szCs w:val="22"/>
        </w:rPr>
      </w:pPr>
      <w:r>
        <w:rPr>
          <w:rFonts w:ascii="Helvetica" w:hAnsi="Helvetica" w:cs="Helvetica"/>
          <w:sz w:val="22"/>
          <w:szCs w:val="22"/>
        </w:rPr>
        <w:t xml:space="preserve">LAB MEDIA: Figure 14C: </w:t>
      </w:r>
      <w:proofErr w:type="spellStart"/>
      <w:r>
        <w:rPr>
          <w:rFonts w:ascii="Helvetica" w:hAnsi="Helvetica" w:cs="Helvetica"/>
          <w:sz w:val="22"/>
          <w:szCs w:val="22"/>
        </w:rPr>
        <w:t>JoVE</w:t>
      </w:r>
      <w:proofErr w:type="spellEnd"/>
      <w:r>
        <w:rPr>
          <w:rFonts w:ascii="Helvetica" w:hAnsi="Helvetica" w:cs="Helvetica"/>
          <w:sz w:val="22"/>
          <w:szCs w:val="22"/>
        </w:rPr>
        <w:t xml:space="preserve"> Video Editor please emphasize wells that make up j, o, v, e</w:t>
      </w:r>
    </w:p>
    <w:p w14:paraId="47D71A6B" w14:textId="77777777" w:rsidR="001F76BC" w:rsidRDefault="001F76BC" w:rsidP="001F76BC">
      <w:pPr>
        <w:pStyle w:val="NormalWeb"/>
        <w:spacing w:before="0" w:after="0"/>
        <w:ind w:left="1368"/>
        <w:rPr>
          <w:rFonts w:ascii="Helvetica" w:hAnsi="Helvetica" w:cs="Helvetica"/>
          <w:sz w:val="22"/>
          <w:szCs w:val="22"/>
        </w:rPr>
      </w:pPr>
    </w:p>
    <w:p w14:paraId="26CF4254" w14:textId="2FF1644C" w:rsidR="001F76BC" w:rsidRDefault="0014774D" w:rsidP="00916F64">
      <w:pPr>
        <w:pStyle w:val="NormalWeb"/>
        <w:numPr>
          <w:ilvl w:val="1"/>
          <w:numId w:val="12"/>
        </w:numPr>
        <w:spacing w:before="0" w:after="0"/>
        <w:rPr>
          <w:rFonts w:ascii="Helvetica" w:hAnsi="Helvetica" w:cs="Helvetica"/>
          <w:sz w:val="22"/>
          <w:szCs w:val="22"/>
        </w:rPr>
      </w:pPr>
      <w:r>
        <w:rPr>
          <w:rFonts w:ascii="Helvetica" w:hAnsi="Helvetica" w:cs="Helvetica"/>
          <w:sz w:val="22"/>
          <w:szCs w:val="22"/>
        </w:rPr>
        <w:t>T</w:t>
      </w:r>
      <w:r w:rsidR="00916F64" w:rsidRPr="00916F64">
        <w:rPr>
          <w:rFonts w:ascii="Helvetica" w:hAnsi="Helvetica" w:cs="Helvetica"/>
          <w:sz w:val="22"/>
          <w:szCs w:val="22"/>
        </w:rPr>
        <w:t xml:space="preserve">he layout of the wells in the destination plate confirm </w:t>
      </w:r>
      <w:r w:rsidR="001F76BC">
        <w:rPr>
          <w:rFonts w:ascii="Helvetica" w:hAnsi="Helvetica" w:cs="Helvetica"/>
          <w:sz w:val="22"/>
          <w:szCs w:val="22"/>
        </w:rPr>
        <w:t>that the</w:t>
      </w:r>
      <w:r w:rsidR="00916F64" w:rsidRPr="00916F64">
        <w:rPr>
          <w:rFonts w:ascii="Helvetica" w:hAnsi="Helvetica" w:cs="Helvetica"/>
          <w:sz w:val="22"/>
          <w:szCs w:val="22"/>
        </w:rPr>
        <w:t xml:space="preserve"> user pipetted into the correct wells </w:t>
      </w:r>
      <w:r w:rsidR="001F76BC">
        <w:rPr>
          <w:rFonts w:ascii="Helvetica" w:hAnsi="Helvetica" w:cs="Helvetica"/>
          <w:b/>
          <w:bCs/>
          <w:sz w:val="22"/>
          <w:szCs w:val="22"/>
        </w:rPr>
        <w:t xml:space="preserve">[1] </w:t>
      </w:r>
      <w:r w:rsidR="00916F64" w:rsidRPr="00916F64">
        <w:rPr>
          <w:rFonts w:ascii="Helvetica" w:hAnsi="Helvetica" w:cs="Helvetica"/>
          <w:sz w:val="22"/>
          <w:szCs w:val="22"/>
        </w:rPr>
        <w:t xml:space="preserve">and the color pattern of the wells in the destination plate can be used to identify errors </w:t>
      </w:r>
      <w:r w:rsidR="001F76BC">
        <w:rPr>
          <w:rFonts w:ascii="Helvetica" w:hAnsi="Helvetica" w:cs="Helvetica"/>
          <w:sz w:val="22"/>
          <w:szCs w:val="22"/>
        </w:rPr>
        <w:t>for which</w:t>
      </w:r>
      <w:r w:rsidR="00916F64" w:rsidRPr="00916F64">
        <w:rPr>
          <w:rFonts w:ascii="Helvetica" w:hAnsi="Helvetica" w:cs="Helvetica"/>
          <w:sz w:val="22"/>
          <w:szCs w:val="22"/>
        </w:rPr>
        <w:t xml:space="preserve"> the user did not pipette from the correct well of the source plates </w:t>
      </w:r>
      <w:r w:rsidR="001F76BC">
        <w:rPr>
          <w:rFonts w:ascii="Helvetica" w:hAnsi="Helvetica" w:cs="Helvetica"/>
          <w:b/>
          <w:bCs/>
          <w:sz w:val="22"/>
          <w:szCs w:val="22"/>
        </w:rPr>
        <w:t>[2]</w:t>
      </w:r>
      <w:r w:rsidR="001F76BC">
        <w:rPr>
          <w:rFonts w:ascii="Helvetica" w:hAnsi="Helvetica" w:cs="Helvetica"/>
          <w:sz w:val="22"/>
          <w:szCs w:val="22"/>
        </w:rPr>
        <w:t>.</w:t>
      </w:r>
    </w:p>
    <w:p w14:paraId="4AA62EA4" w14:textId="77777777" w:rsidR="001F76BC" w:rsidRDefault="001F76BC" w:rsidP="001F76BC">
      <w:pPr>
        <w:pStyle w:val="NormalWeb"/>
        <w:spacing w:before="0" w:after="0"/>
        <w:ind w:left="1080"/>
        <w:rPr>
          <w:rFonts w:ascii="Helvetica" w:hAnsi="Helvetica" w:cs="Helvetica"/>
          <w:sz w:val="22"/>
          <w:szCs w:val="22"/>
        </w:rPr>
      </w:pPr>
    </w:p>
    <w:p w14:paraId="6F81EF5F" w14:textId="1037E090" w:rsidR="001F76BC" w:rsidRDefault="001F76BC" w:rsidP="001F76BC">
      <w:pPr>
        <w:pStyle w:val="NormalWeb"/>
        <w:numPr>
          <w:ilvl w:val="2"/>
          <w:numId w:val="12"/>
        </w:numPr>
        <w:spacing w:before="0" w:after="0"/>
        <w:rPr>
          <w:rFonts w:ascii="Helvetica" w:hAnsi="Helvetica" w:cs="Helvetica"/>
          <w:sz w:val="22"/>
          <w:szCs w:val="22"/>
        </w:rPr>
      </w:pPr>
      <w:r>
        <w:rPr>
          <w:rFonts w:ascii="Helvetica" w:hAnsi="Helvetica" w:cs="Helvetica"/>
          <w:sz w:val="22"/>
          <w:szCs w:val="22"/>
        </w:rPr>
        <w:t xml:space="preserve">LAB MEDIA: Figure 14C: </w:t>
      </w:r>
      <w:proofErr w:type="spellStart"/>
      <w:r>
        <w:rPr>
          <w:rFonts w:ascii="Helvetica" w:hAnsi="Helvetica" w:cs="Helvetica"/>
          <w:sz w:val="22"/>
          <w:szCs w:val="22"/>
        </w:rPr>
        <w:t>JoVE</w:t>
      </w:r>
      <w:proofErr w:type="spellEnd"/>
      <w:r>
        <w:rPr>
          <w:rFonts w:ascii="Helvetica" w:hAnsi="Helvetica" w:cs="Helvetica"/>
          <w:sz w:val="22"/>
          <w:szCs w:val="22"/>
        </w:rPr>
        <w:t xml:space="preserve"> Video Editor please trace j, o, v, e wells</w:t>
      </w:r>
    </w:p>
    <w:p w14:paraId="4AAEBD4B" w14:textId="18E7DBE4" w:rsidR="001F76BC" w:rsidRDefault="001F76BC" w:rsidP="001F76BC">
      <w:pPr>
        <w:pStyle w:val="NormalWeb"/>
        <w:numPr>
          <w:ilvl w:val="2"/>
          <w:numId w:val="12"/>
        </w:numPr>
        <w:spacing w:before="0" w:after="0"/>
        <w:rPr>
          <w:rFonts w:ascii="Helvetica" w:hAnsi="Helvetica" w:cs="Helvetica"/>
          <w:sz w:val="22"/>
          <w:szCs w:val="22"/>
        </w:rPr>
      </w:pPr>
      <w:r>
        <w:rPr>
          <w:rFonts w:ascii="Helvetica" w:hAnsi="Helvetica" w:cs="Helvetica"/>
          <w:sz w:val="22"/>
          <w:szCs w:val="22"/>
        </w:rPr>
        <w:t xml:space="preserve">LAB MEDIA: Figure 14D: </w:t>
      </w:r>
      <w:proofErr w:type="spellStart"/>
      <w:r>
        <w:rPr>
          <w:rFonts w:ascii="Helvetica" w:hAnsi="Helvetica" w:cs="Helvetica"/>
          <w:sz w:val="22"/>
          <w:szCs w:val="22"/>
        </w:rPr>
        <w:t>JoVE</w:t>
      </w:r>
      <w:proofErr w:type="spellEnd"/>
      <w:r>
        <w:rPr>
          <w:rFonts w:ascii="Helvetica" w:hAnsi="Helvetica" w:cs="Helvetica"/>
          <w:sz w:val="22"/>
          <w:szCs w:val="22"/>
        </w:rPr>
        <w:t xml:space="preserve"> Video Editor please emphasize wells K2, F22, and F23</w:t>
      </w:r>
    </w:p>
    <w:p w14:paraId="11EB88CE" w14:textId="77777777" w:rsidR="001F76BC" w:rsidRDefault="001F76BC" w:rsidP="001F76BC">
      <w:pPr>
        <w:pStyle w:val="NormalWeb"/>
        <w:spacing w:before="0" w:after="0"/>
        <w:ind w:left="1368"/>
        <w:rPr>
          <w:rFonts w:ascii="Helvetica" w:hAnsi="Helvetica" w:cs="Helvetica"/>
          <w:sz w:val="22"/>
          <w:szCs w:val="22"/>
        </w:rPr>
      </w:pPr>
    </w:p>
    <w:p w14:paraId="2757D7C3" w14:textId="1CEA5B74" w:rsidR="001F76BC" w:rsidRDefault="0014774D" w:rsidP="00916F64">
      <w:pPr>
        <w:pStyle w:val="NormalWeb"/>
        <w:numPr>
          <w:ilvl w:val="1"/>
          <w:numId w:val="12"/>
        </w:numPr>
        <w:spacing w:before="0" w:after="0"/>
        <w:rPr>
          <w:rFonts w:ascii="Helvetica" w:hAnsi="Helvetica" w:cs="Helvetica"/>
          <w:sz w:val="22"/>
          <w:szCs w:val="22"/>
        </w:rPr>
      </w:pPr>
      <w:r>
        <w:rPr>
          <w:rFonts w:ascii="Helvetica" w:hAnsi="Helvetica" w:cs="Helvetica"/>
          <w:sz w:val="22"/>
          <w:szCs w:val="22"/>
        </w:rPr>
        <w:t>Results from</w:t>
      </w:r>
      <w:r w:rsidR="00916F64" w:rsidRPr="00916F64">
        <w:rPr>
          <w:rFonts w:ascii="Helvetica" w:hAnsi="Helvetica" w:cs="Helvetica"/>
          <w:sz w:val="22"/>
          <w:szCs w:val="22"/>
        </w:rPr>
        <w:t xml:space="preserve"> this head-to-head test show an average time saving of 50% when users performed this test using M.A.P.L.E. versus an offline printed worklist</w:t>
      </w:r>
      <w:r w:rsidR="001F76BC">
        <w:rPr>
          <w:rFonts w:ascii="Helvetica" w:hAnsi="Helvetica" w:cs="Helvetica"/>
          <w:sz w:val="22"/>
          <w:szCs w:val="22"/>
        </w:rPr>
        <w:t xml:space="preserve"> </w:t>
      </w:r>
      <w:r w:rsidR="001F76BC">
        <w:rPr>
          <w:rFonts w:ascii="Helvetica" w:hAnsi="Helvetica" w:cs="Helvetica"/>
          <w:b/>
          <w:bCs/>
          <w:sz w:val="22"/>
          <w:szCs w:val="22"/>
        </w:rPr>
        <w:t>[1]</w:t>
      </w:r>
      <w:r w:rsidR="00916F64" w:rsidRPr="00916F64">
        <w:rPr>
          <w:rFonts w:ascii="Helvetica" w:hAnsi="Helvetica" w:cs="Helvetica"/>
          <w:sz w:val="22"/>
          <w:szCs w:val="22"/>
        </w:rPr>
        <w:t>.</w:t>
      </w:r>
    </w:p>
    <w:p w14:paraId="5AED110F" w14:textId="77777777" w:rsidR="001F76BC" w:rsidRDefault="001F76BC" w:rsidP="001F76BC">
      <w:pPr>
        <w:pStyle w:val="NormalWeb"/>
        <w:spacing w:before="0" w:after="0"/>
        <w:ind w:left="1080"/>
        <w:rPr>
          <w:rFonts w:ascii="Helvetica" w:hAnsi="Helvetica" w:cs="Helvetica"/>
          <w:sz w:val="22"/>
          <w:szCs w:val="22"/>
        </w:rPr>
      </w:pPr>
    </w:p>
    <w:p w14:paraId="5052B79B" w14:textId="728A1C6A" w:rsidR="001F76BC" w:rsidRDefault="001F76BC" w:rsidP="001F76BC">
      <w:pPr>
        <w:pStyle w:val="NormalWeb"/>
        <w:numPr>
          <w:ilvl w:val="2"/>
          <w:numId w:val="12"/>
        </w:numPr>
        <w:spacing w:before="0" w:after="0"/>
        <w:rPr>
          <w:rFonts w:ascii="Helvetica" w:hAnsi="Helvetica" w:cs="Helvetica"/>
          <w:sz w:val="22"/>
          <w:szCs w:val="22"/>
        </w:rPr>
      </w:pPr>
      <w:r>
        <w:rPr>
          <w:rFonts w:ascii="Helvetica" w:hAnsi="Helvetica" w:cs="Helvetica"/>
          <w:sz w:val="22"/>
          <w:szCs w:val="22"/>
        </w:rPr>
        <w:lastRenderedPageBreak/>
        <w:t xml:space="preserve">LAB MEDIA: Table 1: </w:t>
      </w:r>
      <w:proofErr w:type="spellStart"/>
      <w:r>
        <w:rPr>
          <w:rFonts w:ascii="Helvetica" w:hAnsi="Helvetica" w:cs="Helvetica"/>
          <w:sz w:val="22"/>
          <w:szCs w:val="22"/>
        </w:rPr>
        <w:t>JoVE</w:t>
      </w:r>
      <w:proofErr w:type="spellEnd"/>
      <w:r>
        <w:rPr>
          <w:rFonts w:ascii="Helvetica" w:hAnsi="Helvetica" w:cs="Helvetica"/>
          <w:sz w:val="22"/>
          <w:szCs w:val="22"/>
        </w:rPr>
        <w:t xml:space="preserve"> Video Editor please emphasize % speed increase column</w:t>
      </w:r>
    </w:p>
    <w:p w14:paraId="7D24171F" w14:textId="77777777" w:rsidR="001F76BC" w:rsidRDefault="001F76BC" w:rsidP="001F76BC">
      <w:pPr>
        <w:pStyle w:val="NormalWeb"/>
        <w:spacing w:before="0" w:after="0"/>
        <w:ind w:left="1080"/>
        <w:rPr>
          <w:rFonts w:ascii="Helvetica" w:hAnsi="Helvetica" w:cs="Helvetica"/>
          <w:sz w:val="22"/>
          <w:szCs w:val="22"/>
        </w:rPr>
      </w:pPr>
    </w:p>
    <w:p w14:paraId="2C97FED8" w14:textId="4D07E62B" w:rsidR="001F76BC" w:rsidRDefault="0014774D" w:rsidP="001F76BC">
      <w:pPr>
        <w:pStyle w:val="NormalWeb"/>
        <w:numPr>
          <w:ilvl w:val="1"/>
          <w:numId w:val="12"/>
        </w:numPr>
        <w:spacing w:before="0" w:after="0"/>
        <w:rPr>
          <w:rFonts w:ascii="Helvetica" w:hAnsi="Helvetica" w:cs="Helvetica"/>
          <w:sz w:val="22"/>
          <w:szCs w:val="22"/>
        </w:rPr>
      </w:pPr>
      <w:r>
        <w:rPr>
          <w:rFonts w:ascii="Helvetica" w:hAnsi="Helvetica" w:cs="Helvetica"/>
          <w:sz w:val="22"/>
          <w:szCs w:val="22"/>
        </w:rPr>
        <w:t xml:space="preserve">Further, </w:t>
      </w:r>
      <w:r w:rsidR="00916F64" w:rsidRPr="001F76BC">
        <w:rPr>
          <w:rFonts w:ascii="Helvetica" w:hAnsi="Helvetica" w:cs="Helvetica"/>
          <w:sz w:val="22"/>
          <w:szCs w:val="22"/>
        </w:rPr>
        <w:t>the error rate of</w:t>
      </w:r>
      <w:r w:rsidR="001F76BC">
        <w:rPr>
          <w:rFonts w:ascii="Helvetica" w:hAnsi="Helvetica" w:cs="Helvetica"/>
          <w:sz w:val="22"/>
          <w:szCs w:val="22"/>
        </w:rPr>
        <w:t xml:space="preserve"> the</w:t>
      </w:r>
      <w:r w:rsidR="00916F64" w:rsidRPr="001F76BC">
        <w:rPr>
          <w:rFonts w:ascii="Helvetica" w:hAnsi="Helvetica" w:cs="Helvetica"/>
          <w:sz w:val="22"/>
          <w:szCs w:val="22"/>
        </w:rPr>
        <w:t xml:space="preserve"> plates created using M.A.P.L.E. was 0% for all users</w:t>
      </w:r>
      <w:r w:rsidR="001F76BC">
        <w:rPr>
          <w:rFonts w:ascii="Helvetica" w:hAnsi="Helvetica" w:cs="Helvetica"/>
          <w:sz w:val="22"/>
          <w:szCs w:val="22"/>
        </w:rPr>
        <w:t xml:space="preserve"> </w:t>
      </w:r>
      <w:r w:rsidR="001F76BC">
        <w:rPr>
          <w:rFonts w:ascii="Helvetica" w:hAnsi="Helvetica" w:cs="Helvetica"/>
          <w:b/>
          <w:bCs/>
          <w:sz w:val="22"/>
          <w:szCs w:val="22"/>
        </w:rPr>
        <w:t>[1]</w:t>
      </w:r>
      <w:r w:rsidR="00916F64" w:rsidRPr="001F76BC">
        <w:rPr>
          <w:rFonts w:ascii="Helvetica" w:hAnsi="Helvetica" w:cs="Helvetica"/>
          <w:sz w:val="22"/>
          <w:szCs w:val="22"/>
        </w:rPr>
        <w:t xml:space="preserve">, while a 6% error rate was observed for one novice user using a worklist for the sample preparation task </w:t>
      </w:r>
      <w:r w:rsidR="001F76BC">
        <w:rPr>
          <w:rFonts w:ascii="Helvetica" w:hAnsi="Helvetica" w:cs="Helvetica"/>
          <w:b/>
          <w:bCs/>
          <w:sz w:val="22"/>
          <w:szCs w:val="22"/>
        </w:rPr>
        <w:t>[2]</w:t>
      </w:r>
      <w:r w:rsidR="001F76BC">
        <w:rPr>
          <w:rFonts w:ascii="Helvetica" w:hAnsi="Helvetica" w:cs="Helvetica"/>
          <w:sz w:val="22"/>
          <w:szCs w:val="22"/>
        </w:rPr>
        <w:t>.</w:t>
      </w:r>
    </w:p>
    <w:p w14:paraId="183DFBA3" w14:textId="77777777" w:rsidR="001F76BC" w:rsidRDefault="001F76BC" w:rsidP="001F76BC">
      <w:pPr>
        <w:pStyle w:val="NormalWeb"/>
        <w:spacing w:before="0" w:after="0"/>
        <w:ind w:left="1080"/>
        <w:rPr>
          <w:rFonts w:ascii="Helvetica" w:hAnsi="Helvetica" w:cs="Helvetica"/>
          <w:sz w:val="22"/>
          <w:szCs w:val="22"/>
        </w:rPr>
      </w:pPr>
    </w:p>
    <w:p w14:paraId="24CE6C97" w14:textId="7E8067DE" w:rsidR="001F76BC" w:rsidRDefault="001F76BC" w:rsidP="001F76BC">
      <w:pPr>
        <w:pStyle w:val="NormalWeb"/>
        <w:numPr>
          <w:ilvl w:val="2"/>
          <w:numId w:val="12"/>
        </w:numPr>
        <w:spacing w:before="0" w:after="0"/>
        <w:rPr>
          <w:rFonts w:ascii="Helvetica" w:hAnsi="Helvetica" w:cs="Helvetica"/>
          <w:sz w:val="22"/>
          <w:szCs w:val="22"/>
        </w:rPr>
      </w:pPr>
      <w:r>
        <w:rPr>
          <w:rFonts w:ascii="Helvetica" w:hAnsi="Helvetica" w:cs="Helvetica"/>
          <w:sz w:val="22"/>
          <w:szCs w:val="22"/>
        </w:rPr>
        <w:t xml:space="preserve">LAB MEDIA: Table 1: </w:t>
      </w:r>
      <w:proofErr w:type="spellStart"/>
      <w:r>
        <w:rPr>
          <w:rFonts w:ascii="Helvetica" w:hAnsi="Helvetica" w:cs="Helvetica"/>
          <w:sz w:val="22"/>
          <w:szCs w:val="22"/>
        </w:rPr>
        <w:t>JoVE</w:t>
      </w:r>
      <w:proofErr w:type="spellEnd"/>
      <w:r>
        <w:rPr>
          <w:rFonts w:ascii="Helvetica" w:hAnsi="Helvetica" w:cs="Helvetica"/>
          <w:sz w:val="22"/>
          <w:szCs w:val="22"/>
        </w:rPr>
        <w:t xml:space="preserve"> Video Editor please emphasize MAPLE error rate column</w:t>
      </w:r>
    </w:p>
    <w:p w14:paraId="7C63F7FB" w14:textId="3F7B6A9F" w:rsidR="00E760DD" w:rsidRDefault="00E760DD" w:rsidP="001F76BC">
      <w:pPr>
        <w:pStyle w:val="NormalWeb"/>
        <w:numPr>
          <w:ilvl w:val="2"/>
          <w:numId w:val="12"/>
        </w:numPr>
        <w:spacing w:before="0" w:after="0"/>
        <w:rPr>
          <w:rFonts w:ascii="Helvetica" w:hAnsi="Helvetica" w:cs="Helvetica"/>
          <w:sz w:val="22"/>
          <w:szCs w:val="22"/>
        </w:rPr>
      </w:pPr>
      <w:r>
        <w:rPr>
          <w:rFonts w:ascii="Helvetica" w:hAnsi="Helvetica" w:cs="Helvetica"/>
          <w:sz w:val="22"/>
          <w:szCs w:val="22"/>
        </w:rPr>
        <w:t xml:space="preserve">LAB MEDIA: Table 1: </w:t>
      </w:r>
      <w:proofErr w:type="spellStart"/>
      <w:r>
        <w:rPr>
          <w:rFonts w:ascii="Helvetica" w:hAnsi="Helvetica" w:cs="Helvetica"/>
          <w:sz w:val="22"/>
          <w:szCs w:val="22"/>
        </w:rPr>
        <w:t>JoVE</w:t>
      </w:r>
      <w:proofErr w:type="spellEnd"/>
      <w:r>
        <w:rPr>
          <w:rFonts w:ascii="Helvetica" w:hAnsi="Helvetica" w:cs="Helvetica"/>
          <w:sz w:val="22"/>
          <w:szCs w:val="22"/>
        </w:rPr>
        <w:t xml:space="preserve"> Video Editor please emphasize 6% cell in Worklist error rate column</w:t>
      </w:r>
    </w:p>
    <w:p w14:paraId="2C42F4CF" w14:textId="5E185E50" w:rsidR="00916F64" w:rsidRPr="001F76BC" w:rsidRDefault="00916F64" w:rsidP="001F76BC">
      <w:pPr>
        <w:pStyle w:val="NormalWeb"/>
        <w:spacing w:before="0" w:after="0"/>
        <w:ind w:left="1080"/>
        <w:rPr>
          <w:rFonts w:ascii="Helvetica" w:hAnsi="Helvetica" w:cs="Helvetica"/>
          <w:sz w:val="22"/>
          <w:szCs w:val="22"/>
        </w:rPr>
      </w:pPr>
    </w:p>
    <w:p w14:paraId="1691B612" w14:textId="77777777" w:rsidR="00916F64" w:rsidRDefault="00916F64">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552658BD" w14:textId="69C3C60C"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6CF30D93" w14:textId="0B644920"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56399DA2" w14:textId="77777777" w:rsidR="0034684D" w:rsidRPr="006A6324" w:rsidRDefault="0034684D" w:rsidP="0034684D">
      <w:pPr>
        <w:ind w:left="360"/>
        <w:outlineLvl w:val="0"/>
        <w:rPr>
          <w:rFonts w:ascii="Helvetica" w:hAnsi="Helvetica" w:cs="Arial"/>
          <w:b/>
          <w:sz w:val="22"/>
          <w:szCs w:val="22"/>
        </w:rPr>
      </w:pPr>
    </w:p>
    <w:p w14:paraId="28374708" w14:textId="77777777" w:rsidR="00FA1A9D" w:rsidRPr="006A6324" w:rsidRDefault="00FA1A9D" w:rsidP="00FA1A9D">
      <w:pPr>
        <w:pStyle w:val="ListParagraph"/>
        <w:numPr>
          <w:ilvl w:val="0"/>
          <w:numId w:val="32"/>
        </w:numPr>
        <w:pBdr>
          <w:top w:val="single" w:sz="4" w:space="1" w:color="auto"/>
          <w:left w:val="single" w:sz="4" w:space="1" w:color="auto"/>
          <w:bottom w:val="single" w:sz="4" w:space="0" w:color="auto"/>
          <w:right w:val="single" w:sz="4" w:space="1" w:color="auto"/>
        </w:pBdr>
        <w:shd w:val="clear" w:color="auto" w:fill="BFBFBF" w:themeFill="background1" w:themeFillShade="BF"/>
        <w:ind w:left="360"/>
        <w:rPr>
          <w:rFonts w:ascii="Helvetica" w:hAnsi="Helvetica" w:cs="Arial"/>
          <w:sz w:val="22"/>
          <w:szCs w:val="22"/>
        </w:rPr>
      </w:pPr>
      <w:r w:rsidRPr="006A6324">
        <w:rPr>
          <w:rFonts w:ascii="Helvetica" w:hAnsi="Helvetica" w:cs="Arial"/>
          <w:sz w:val="22"/>
          <w:szCs w:val="22"/>
        </w:rPr>
        <w:t>Below are questions</w:t>
      </w:r>
      <w:r>
        <w:rPr>
          <w:rFonts w:ascii="Helvetica" w:hAnsi="Helvetica" w:cs="Arial"/>
          <w:sz w:val="22"/>
          <w:szCs w:val="22"/>
        </w:rPr>
        <w:t xml:space="preserve"> for statements</w:t>
      </w:r>
      <w:r w:rsidRPr="006A6324">
        <w:rPr>
          <w:rFonts w:ascii="Helvetica" w:hAnsi="Helvetica" w:cs="Arial"/>
          <w:sz w:val="22"/>
          <w:szCs w:val="22"/>
        </w:rPr>
        <w:t xml:space="preserve"> </w:t>
      </w:r>
      <w:r>
        <w:rPr>
          <w:rFonts w:ascii="Helvetica" w:hAnsi="Helvetica" w:cs="Arial"/>
          <w:sz w:val="22"/>
          <w:szCs w:val="22"/>
        </w:rPr>
        <w:t>that can be used</w:t>
      </w:r>
      <w:r w:rsidRPr="006A6324">
        <w:rPr>
          <w:rFonts w:ascii="Helvetica" w:hAnsi="Helvetica" w:cs="Arial"/>
          <w:sz w:val="22"/>
          <w:szCs w:val="22"/>
        </w:rPr>
        <w:t xml:space="preserve"> </w:t>
      </w:r>
      <w:r>
        <w:rPr>
          <w:rFonts w:ascii="Helvetica" w:hAnsi="Helvetica" w:cs="Arial"/>
          <w:sz w:val="22"/>
          <w:szCs w:val="22"/>
        </w:rPr>
        <w:t>to further emphasize</w:t>
      </w:r>
      <w:r w:rsidRPr="006A6324">
        <w:rPr>
          <w:rFonts w:ascii="Helvetica" w:hAnsi="Helvetica" w:cs="Arial"/>
          <w:sz w:val="22"/>
          <w:szCs w:val="22"/>
        </w:rPr>
        <w:t xml:space="preserve"> the significance of your protocol.</w:t>
      </w:r>
      <w:r>
        <w:rPr>
          <w:rFonts w:ascii="Helvetica" w:hAnsi="Helvetica" w:cs="Arial"/>
          <w:sz w:val="22"/>
          <w:szCs w:val="22"/>
        </w:rPr>
        <w:t xml:space="preserve"> At least one statement is required.</w:t>
      </w:r>
    </w:p>
    <w:p w14:paraId="6BACC469" w14:textId="77777777" w:rsidR="00FA1A9D" w:rsidRPr="006A6324" w:rsidRDefault="00FA1A9D" w:rsidP="00FA1A9D">
      <w:pPr>
        <w:pStyle w:val="ListParagraph"/>
        <w:numPr>
          <w:ilvl w:val="0"/>
          <w:numId w:val="32"/>
        </w:numPr>
        <w:pBdr>
          <w:top w:val="single" w:sz="4" w:space="1" w:color="auto"/>
          <w:left w:val="single" w:sz="4" w:space="1" w:color="auto"/>
          <w:bottom w:val="single" w:sz="4" w:space="0" w:color="auto"/>
          <w:right w:val="single" w:sz="4" w:space="1" w:color="auto"/>
        </w:pBdr>
        <w:shd w:val="clear" w:color="auto" w:fill="BFBFBF" w:themeFill="background1" w:themeFillShade="BF"/>
        <w:ind w:left="360"/>
        <w:rPr>
          <w:rFonts w:ascii="Helvetica" w:hAnsi="Helvetica" w:cs="Arial"/>
          <w:sz w:val="22"/>
          <w:szCs w:val="22"/>
        </w:rPr>
      </w:pPr>
      <w:r w:rsidRPr="00BC3219">
        <w:rPr>
          <w:rFonts w:ascii="Helvetica" w:hAnsi="Helvetica" w:cs="Arial"/>
          <w:sz w:val="22"/>
          <w:szCs w:val="22"/>
          <w:highlight w:val="yellow"/>
        </w:rPr>
        <w:t xml:space="preserve">Each statement is limited to </w:t>
      </w:r>
      <w:r w:rsidRPr="00BC3219">
        <w:rPr>
          <w:rFonts w:ascii="Helvetica" w:hAnsi="Helvetica" w:cs="Arial"/>
          <w:b/>
          <w:sz w:val="22"/>
          <w:szCs w:val="22"/>
          <w:highlight w:val="yellow"/>
        </w:rPr>
        <w:t>30 words</w:t>
      </w:r>
      <w:r w:rsidRPr="006A6324">
        <w:rPr>
          <w:rFonts w:ascii="Helvetica" w:hAnsi="Helvetica" w:cs="Arial"/>
          <w:sz w:val="22"/>
          <w:szCs w:val="22"/>
        </w:rPr>
        <w:t>.</w:t>
      </w:r>
    </w:p>
    <w:p w14:paraId="5DF7ED6C" w14:textId="77777777" w:rsidR="00FA1A9D" w:rsidRPr="006A6324" w:rsidRDefault="00FA1A9D" w:rsidP="00FA1A9D">
      <w:pPr>
        <w:pStyle w:val="ListParagraph"/>
        <w:numPr>
          <w:ilvl w:val="0"/>
          <w:numId w:val="32"/>
        </w:numPr>
        <w:pBdr>
          <w:top w:val="single" w:sz="4" w:space="1" w:color="auto"/>
          <w:left w:val="single" w:sz="4" w:space="1" w:color="auto"/>
          <w:bottom w:val="single" w:sz="4" w:space="0" w:color="auto"/>
          <w:right w:val="single" w:sz="4" w:space="1" w:color="auto"/>
        </w:pBdr>
        <w:shd w:val="clear" w:color="auto" w:fill="BFBFBF" w:themeFill="background1" w:themeFillShade="BF"/>
        <w:ind w:left="360"/>
        <w:rPr>
          <w:rFonts w:ascii="Helvetica" w:hAnsi="Helvetica" w:cs="Arial"/>
          <w:sz w:val="22"/>
          <w:szCs w:val="22"/>
        </w:rPr>
      </w:pPr>
      <w:r w:rsidRPr="006A6324">
        <w:rPr>
          <w:rFonts w:ascii="Helvetica" w:hAnsi="Helvetica" w:cs="Arial"/>
          <w:sz w:val="22"/>
          <w:szCs w:val="22"/>
        </w:rPr>
        <w:t xml:space="preserve">Answer </w:t>
      </w:r>
      <w:r>
        <w:rPr>
          <w:rFonts w:ascii="Helvetica" w:hAnsi="Helvetica" w:cs="Arial"/>
          <w:sz w:val="22"/>
          <w:szCs w:val="22"/>
        </w:rPr>
        <w:t>the</w:t>
      </w:r>
      <w:r w:rsidRPr="006A6324">
        <w:rPr>
          <w:rFonts w:ascii="Helvetica" w:hAnsi="Helvetica" w:cs="Arial"/>
          <w:sz w:val="22"/>
          <w:szCs w:val="22"/>
        </w:rPr>
        <w:t xml:space="preserve"> questions in full sentences, as you will be expected to </w:t>
      </w:r>
      <w:r>
        <w:rPr>
          <w:rFonts w:ascii="Helvetica" w:hAnsi="Helvetica" w:cs="Arial"/>
          <w:sz w:val="22"/>
          <w:szCs w:val="22"/>
        </w:rPr>
        <w:t xml:space="preserve">memorize and </w:t>
      </w:r>
      <w:r w:rsidRPr="006A6324">
        <w:rPr>
          <w:rFonts w:ascii="Helvetica" w:hAnsi="Helvetica" w:cs="Arial"/>
          <w:sz w:val="22"/>
          <w:szCs w:val="22"/>
        </w:rPr>
        <w:t>deliver the</w:t>
      </w:r>
      <w:r>
        <w:rPr>
          <w:rFonts w:ascii="Helvetica" w:hAnsi="Helvetica" w:cs="Arial"/>
          <w:sz w:val="22"/>
          <w:szCs w:val="22"/>
        </w:rPr>
        <w:t xml:space="preserve"> sentences</w:t>
      </w:r>
      <w:r w:rsidRPr="006A6324">
        <w:rPr>
          <w:rFonts w:ascii="Helvetica" w:hAnsi="Helvetica" w:cs="Arial"/>
          <w:sz w:val="22"/>
          <w:szCs w:val="22"/>
        </w:rPr>
        <w:t xml:space="preserve"> as spoken interview statements during filming. </w:t>
      </w:r>
    </w:p>
    <w:p w14:paraId="0B5C3D0D" w14:textId="644D8126" w:rsidR="00FA1A9D" w:rsidRDefault="00FA1A9D" w:rsidP="00FA1A9D">
      <w:pPr>
        <w:pStyle w:val="ListParagraph"/>
        <w:numPr>
          <w:ilvl w:val="0"/>
          <w:numId w:val="32"/>
        </w:numPr>
        <w:pBdr>
          <w:top w:val="single" w:sz="4" w:space="1" w:color="auto"/>
          <w:left w:val="single" w:sz="4" w:space="1" w:color="auto"/>
          <w:bottom w:val="single" w:sz="4" w:space="0" w:color="auto"/>
          <w:right w:val="single" w:sz="4" w:space="1" w:color="auto"/>
        </w:pBdr>
        <w:shd w:val="clear" w:color="auto" w:fill="BFBFBF" w:themeFill="background1" w:themeFillShade="BF"/>
        <w:ind w:left="360"/>
        <w:rPr>
          <w:rFonts w:ascii="Helvetica" w:hAnsi="Helvetica" w:cs="Arial"/>
          <w:sz w:val="22"/>
          <w:szCs w:val="22"/>
        </w:rPr>
      </w:pPr>
      <w:r w:rsidRPr="006A6324">
        <w:rPr>
          <w:rFonts w:ascii="Helvetica" w:hAnsi="Helvetica" w:cs="Arial"/>
          <w:sz w:val="22"/>
          <w:szCs w:val="22"/>
        </w:rPr>
        <w:t xml:space="preserve">Indicate the </w:t>
      </w:r>
      <w:r w:rsidRPr="009C7B9A">
        <w:rPr>
          <w:rFonts w:ascii="Helvetica" w:hAnsi="Helvetica" w:cs="Arial"/>
          <w:b/>
          <w:sz w:val="22"/>
          <w:szCs w:val="22"/>
          <w:u w:val="single"/>
        </w:rPr>
        <w:t>full name</w:t>
      </w:r>
      <w:r w:rsidRPr="006A6324">
        <w:rPr>
          <w:rFonts w:ascii="Helvetica" w:hAnsi="Helvetica" w:cs="Arial"/>
          <w:b/>
          <w:sz w:val="22"/>
          <w:szCs w:val="22"/>
        </w:rPr>
        <w:t xml:space="preserve"> </w:t>
      </w:r>
      <w:r w:rsidRPr="006A6324">
        <w:rPr>
          <w:rFonts w:ascii="Helvetica" w:hAnsi="Helvetica" w:cs="Arial"/>
          <w:sz w:val="22"/>
          <w:szCs w:val="22"/>
        </w:rPr>
        <w:t xml:space="preserve">of the author who will give each </w:t>
      </w:r>
      <w:r>
        <w:rPr>
          <w:rFonts w:ascii="Helvetica" w:hAnsi="Helvetica" w:cs="Arial"/>
          <w:sz w:val="22"/>
          <w:szCs w:val="22"/>
        </w:rPr>
        <w:t>Conclusion Interview</w:t>
      </w:r>
      <w:r w:rsidRPr="006A6324">
        <w:rPr>
          <w:rFonts w:ascii="Helvetica" w:hAnsi="Helvetica" w:cs="Arial"/>
          <w:sz w:val="22"/>
          <w:szCs w:val="22"/>
        </w:rPr>
        <w:t xml:space="preserve"> statement. </w:t>
      </w:r>
    </w:p>
    <w:p w14:paraId="0C60832C" w14:textId="7A16B0DD" w:rsidR="00AE7DAA" w:rsidRPr="00DC058D" w:rsidRDefault="00AE7DAA" w:rsidP="00FA1A9D">
      <w:pPr>
        <w:pStyle w:val="ListParagraph"/>
        <w:numPr>
          <w:ilvl w:val="0"/>
          <w:numId w:val="32"/>
        </w:numPr>
        <w:pBdr>
          <w:top w:val="single" w:sz="4" w:space="1" w:color="auto"/>
          <w:left w:val="single" w:sz="4" w:space="1" w:color="auto"/>
          <w:bottom w:val="single" w:sz="4" w:space="0" w:color="auto"/>
          <w:right w:val="single" w:sz="4" w:space="1" w:color="auto"/>
        </w:pBdr>
        <w:shd w:val="clear" w:color="auto" w:fill="BFBFBF" w:themeFill="background1" w:themeFillShade="BF"/>
        <w:ind w:left="360"/>
        <w:rPr>
          <w:rFonts w:ascii="Helvetica" w:hAnsi="Helvetica" w:cs="Arial"/>
          <w:sz w:val="22"/>
          <w:szCs w:val="22"/>
        </w:rPr>
      </w:pPr>
      <w:r w:rsidRPr="00AE7DAA">
        <w:rPr>
          <w:rFonts w:ascii="Helvetica" w:hAnsi="Helvetica" w:cs="Arial"/>
          <w:sz w:val="22"/>
          <w:szCs w:val="22"/>
          <w:highlight w:val="yellow"/>
        </w:rPr>
        <w:t>Each author may give two Conclusion statements maximum</w:t>
      </w:r>
      <w:r>
        <w:rPr>
          <w:rFonts w:ascii="Helvetica" w:hAnsi="Helvetica" w:cs="Arial"/>
          <w:sz w:val="22"/>
          <w:szCs w:val="22"/>
        </w:rPr>
        <w:t>.</w:t>
      </w:r>
    </w:p>
    <w:p w14:paraId="4D7241B7" w14:textId="05137101" w:rsidR="004C1095" w:rsidRPr="00456A5D" w:rsidRDefault="004C1095" w:rsidP="00511F52">
      <w:pPr>
        <w:spacing w:before="240"/>
        <w:outlineLvl w:val="0"/>
        <w:rPr>
          <w:rFonts w:ascii="Helvetica" w:hAnsi="Helvetica" w:cs="Arial"/>
          <w:sz w:val="22"/>
          <w:szCs w:val="22"/>
        </w:rPr>
      </w:pPr>
      <w:r w:rsidRPr="009C7B9A">
        <w:rPr>
          <w:rFonts w:ascii="Helvetica" w:hAnsi="Helvetica" w:cs="Arial"/>
          <w:sz w:val="22"/>
          <w:szCs w:val="22"/>
        </w:rPr>
        <w:t xml:space="preserve">What is most important </w:t>
      </w:r>
      <w:r w:rsidR="00456A5D">
        <w:rPr>
          <w:rFonts w:ascii="Helvetica" w:hAnsi="Helvetica" w:cs="Arial"/>
          <w:sz w:val="22"/>
          <w:szCs w:val="22"/>
        </w:rPr>
        <w:t xml:space="preserve">thing </w:t>
      </w:r>
      <w:r w:rsidRPr="009C7B9A">
        <w:rPr>
          <w:rFonts w:ascii="Helvetica" w:hAnsi="Helvetica" w:cs="Arial"/>
          <w:sz w:val="22"/>
          <w:szCs w:val="22"/>
        </w:rPr>
        <w:t>to remember when attempting this procedure?</w:t>
      </w:r>
      <w:r w:rsidR="001B5C46" w:rsidRPr="00456A5D">
        <w:rPr>
          <w:rFonts w:ascii="Helvetica" w:hAnsi="Helvetica"/>
        </w:rPr>
        <w:t xml:space="preserve"> </w:t>
      </w:r>
      <w:r w:rsidR="009C7B9A">
        <w:rPr>
          <w:rFonts w:ascii="Helvetica" w:hAnsi="Helvetica" w:cs="Arial"/>
          <w:sz w:val="22"/>
          <w:szCs w:val="22"/>
        </w:rPr>
        <w:t>P</w:t>
      </w:r>
      <w:r w:rsidR="00456A5D">
        <w:rPr>
          <w:rFonts w:ascii="Helvetica" w:hAnsi="Helvetica" w:cs="Arial"/>
          <w:sz w:val="22"/>
          <w:szCs w:val="22"/>
        </w:rPr>
        <w:t>lease</w:t>
      </w:r>
      <w:r w:rsidR="001B5C46" w:rsidRPr="009C7B9A">
        <w:rPr>
          <w:rFonts w:ascii="Helvetica" w:hAnsi="Helvetica" w:cs="Arial"/>
          <w:sz w:val="22"/>
          <w:szCs w:val="22"/>
        </w:rPr>
        <w:t xml:space="preserve"> indicate </w:t>
      </w:r>
      <w:r w:rsidR="009C7B9A">
        <w:rPr>
          <w:rFonts w:ascii="Helvetica" w:hAnsi="Helvetica" w:cs="Arial"/>
          <w:sz w:val="22"/>
          <w:szCs w:val="22"/>
        </w:rPr>
        <w:t>the</w:t>
      </w:r>
      <w:r w:rsidR="00456A5D" w:rsidRPr="009C7B9A">
        <w:rPr>
          <w:rFonts w:ascii="Helvetica" w:hAnsi="Helvetica" w:cs="Arial"/>
          <w:sz w:val="22"/>
          <w:szCs w:val="22"/>
        </w:rPr>
        <w:t xml:space="preserve"> </w:t>
      </w:r>
      <w:r w:rsidR="001B5C46" w:rsidRPr="009C7B9A">
        <w:rPr>
          <w:rFonts w:ascii="Helvetica" w:hAnsi="Helvetica" w:cs="Arial"/>
          <w:sz w:val="22"/>
          <w:szCs w:val="22"/>
        </w:rPr>
        <w:t>steps (</w:t>
      </w:r>
      <w:r w:rsidR="001B5C46" w:rsidRPr="009C7B9A">
        <w:rPr>
          <w:rFonts w:ascii="Helvetica" w:hAnsi="Helvetica" w:cs="Arial"/>
          <w:i/>
          <w:sz w:val="22"/>
          <w:szCs w:val="22"/>
        </w:rPr>
        <w:t>e</w:t>
      </w:r>
      <w:r w:rsidR="00456A5D" w:rsidRPr="009C7B9A">
        <w:rPr>
          <w:rFonts w:ascii="Helvetica" w:hAnsi="Helvetica" w:cs="Arial"/>
          <w:i/>
          <w:sz w:val="22"/>
          <w:szCs w:val="22"/>
        </w:rPr>
        <w:t>.</w:t>
      </w:r>
      <w:r w:rsidR="001B5C46" w:rsidRPr="009C7B9A">
        <w:rPr>
          <w:rFonts w:ascii="Helvetica" w:hAnsi="Helvetica" w:cs="Arial"/>
          <w:i/>
          <w:sz w:val="22"/>
          <w:szCs w:val="22"/>
        </w:rPr>
        <w:t>g</w:t>
      </w:r>
      <w:r w:rsidR="00456A5D" w:rsidRPr="009C7B9A">
        <w:rPr>
          <w:rFonts w:ascii="Helvetica" w:hAnsi="Helvetica" w:cs="Arial"/>
          <w:i/>
          <w:sz w:val="22"/>
          <w:szCs w:val="22"/>
        </w:rPr>
        <w:t>.</w:t>
      </w:r>
      <w:r w:rsidR="001B5C46" w:rsidRPr="009C7B9A">
        <w:rPr>
          <w:rFonts w:ascii="Helvetica" w:hAnsi="Helvetica" w:cs="Arial"/>
          <w:sz w:val="22"/>
          <w:szCs w:val="22"/>
        </w:rPr>
        <w:t>, 2</w:t>
      </w:r>
      <w:r w:rsidR="00456A5D">
        <w:rPr>
          <w:rFonts w:ascii="Helvetica" w:hAnsi="Helvetica" w:cs="Arial"/>
          <w:sz w:val="22"/>
          <w:szCs w:val="22"/>
        </w:rPr>
        <w:t>.</w:t>
      </w:r>
      <w:r w:rsidR="001B5C46" w:rsidRPr="009C7B9A">
        <w:rPr>
          <w:rFonts w:ascii="Helvetica" w:hAnsi="Helvetica" w:cs="Arial"/>
          <w:sz w:val="22"/>
          <w:szCs w:val="22"/>
        </w:rPr>
        <w:t>4</w:t>
      </w:r>
      <w:r w:rsidR="00456A5D">
        <w:rPr>
          <w:rFonts w:ascii="Helvetica" w:hAnsi="Helvetica" w:cs="Arial"/>
          <w:sz w:val="22"/>
          <w:szCs w:val="22"/>
        </w:rPr>
        <w:t>.,</w:t>
      </w:r>
      <w:r w:rsidR="001B5C46" w:rsidRPr="009C7B9A">
        <w:rPr>
          <w:rFonts w:ascii="Helvetica" w:hAnsi="Helvetica" w:cs="Arial"/>
          <w:sz w:val="22"/>
          <w:szCs w:val="22"/>
        </w:rPr>
        <w:t xml:space="preserve"> 2</w:t>
      </w:r>
      <w:r w:rsidR="00456A5D">
        <w:rPr>
          <w:rFonts w:ascii="Helvetica" w:hAnsi="Helvetica" w:cs="Arial"/>
          <w:sz w:val="22"/>
          <w:szCs w:val="22"/>
        </w:rPr>
        <w:t>.</w:t>
      </w:r>
      <w:r w:rsidR="001B5C46" w:rsidRPr="009C7B9A">
        <w:rPr>
          <w:rFonts w:ascii="Helvetica" w:hAnsi="Helvetica" w:cs="Arial"/>
          <w:sz w:val="22"/>
          <w:szCs w:val="22"/>
        </w:rPr>
        <w:t>5</w:t>
      </w:r>
      <w:r w:rsidR="00456A5D">
        <w:rPr>
          <w:rFonts w:ascii="Helvetica" w:hAnsi="Helvetica" w:cs="Arial"/>
          <w:sz w:val="22"/>
          <w:szCs w:val="22"/>
        </w:rPr>
        <w:t>.</w:t>
      </w:r>
      <w:r w:rsidR="001B5C46" w:rsidRPr="009C7B9A">
        <w:rPr>
          <w:rFonts w:ascii="Helvetica" w:hAnsi="Helvetica" w:cs="Arial"/>
          <w:sz w:val="22"/>
          <w:szCs w:val="22"/>
        </w:rPr>
        <w:t xml:space="preserve">) in the </w:t>
      </w:r>
      <w:r w:rsidR="00456A5D">
        <w:rPr>
          <w:rFonts w:ascii="Helvetica" w:hAnsi="Helvetica" w:cs="Arial"/>
          <w:sz w:val="22"/>
          <w:szCs w:val="22"/>
        </w:rPr>
        <w:t>Protocol section this advice</w:t>
      </w:r>
      <w:r w:rsidR="001B5C46" w:rsidRPr="009C7B9A">
        <w:rPr>
          <w:rFonts w:ascii="Helvetica" w:hAnsi="Helvetica" w:cs="Arial"/>
          <w:sz w:val="22"/>
          <w:szCs w:val="22"/>
        </w:rPr>
        <w:t xml:space="preserve"> </w:t>
      </w:r>
      <w:r w:rsidR="00456A5D">
        <w:rPr>
          <w:rFonts w:ascii="Helvetica" w:hAnsi="Helvetica" w:cs="Arial"/>
          <w:sz w:val="22"/>
          <w:szCs w:val="22"/>
        </w:rPr>
        <w:t>correlates</w:t>
      </w:r>
      <w:r w:rsidR="001B5C46" w:rsidRPr="009C7B9A">
        <w:rPr>
          <w:rFonts w:ascii="Helvetica" w:hAnsi="Helvetica" w:cs="Arial"/>
          <w:sz w:val="22"/>
          <w:szCs w:val="22"/>
        </w:rPr>
        <w:t xml:space="preserve"> </w:t>
      </w:r>
      <w:r w:rsidR="00414B4F">
        <w:rPr>
          <w:rFonts w:ascii="Helvetica" w:hAnsi="Helvetica" w:cs="Arial"/>
          <w:sz w:val="22"/>
          <w:szCs w:val="22"/>
        </w:rPr>
        <w:t>to</w:t>
      </w:r>
      <w:r w:rsidR="001B5C46" w:rsidRPr="009C7B9A">
        <w:rPr>
          <w:rFonts w:ascii="Helvetica" w:hAnsi="Helvetica" w:cs="Arial"/>
          <w:sz w:val="22"/>
          <w:szCs w:val="22"/>
        </w:rPr>
        <w:t>.</w:t>
      </w:r>
    </w:p>
    <w:p w14:paraId="764F5DF8" w14:textId="38A41F0A" w:rsidR="00BF42E2" w:rsidRDefault="00511F52" w:rsidP="00BF42E2">
      <w:pPr>
        <w:numPr>
          <w:ilvl w:val="1"/>
          <w:numId w:val="12"/>
        </w:numPr>
        <w:spacing w:before="240"/>
        <w:outlineLvl w:val="0"/>
        <w:rPr>
          <w:rFonts w:ascii="Helvetica" w:hAnsi="Helvetica" w:cs="Arial"/>
          <w:sz w:val="22"/>
          <w:szCs w:val="22"/>
        </w:rPr>
      </w:pPr>
      <w:del w:id="72" w:author="Pierre Baillargeon" w:date="2019-07-22T18:24:00Z">
        <w:r w:rsidRPr="00511F52" w:rsidDel="00931CBA">
          <w:rPr>
            <w:rFonts w:ascii="Helvetica" w:hAnsi="Helvetica" w:cs="Arial"/>
            <w:b/>
            <w:sz w:val="22"/>
            <w:szCs w:val="22"/>
            <w:u w:val="single"/>
          </w:rPr>
          <w:delText>Author Name</w:delText>
        </w:r>
      </w:del>
      <w:ins w:id="73" w:author="Pierre Baillargeon" w:date="2019-07-22T18:24:00Z">
        <w:r w:rsidR="00931CBA">
          <w:rPr>
            <w:rFonts w:ascii="Helvetica" w:hAnsi="Helvetica" w:cs="Arial"/>
            <w:b/>
            <w:sz w:val="22"/>
            <w:szCs w:val="22"/>
            <w:u w:val="single"/>
          </w:rPr>
          <w:t>Pierre Baillargeon</w:t>
        </w:r>
      </w:ins>
      <w:r w:rsidR="00472752" w:rsidRPr="00456A5D">
        <w:rPr>
          <w:rFonts w:ascii="Helvetica" w:hAnsi="Helvetica" w:cs="Arial"/>
          <w:sz w:val="22"/>
          <w:szCs w:val="22"/>
        </w:rPr>
        <w:t xml:space="preserve">: </w:t>
      </w:r>
      <w:del w:id="74" w:author="Pierre Baillargeon" w:date="2019-07-22T18:24:00Z">
        <w:r w:rsidR="004C1095" w:rsidRPr="00456A5D" w:rsidDel="00931CBA">
          <w:rPr>
            <w:rFonts w:ascii="Helvetica" w:hAnsi="Helvetica" w:cs="Arial"/>
            <w:sz w:val="22"/>
            <w:szCs w:val="22"/>
          </w:rPr>
          <w:delText>____</w:delText>
        </w:r>
        <w:r w:rsidR="001B5C46" w:rsidRPr="00456A5D" w:rsidDel="00931CBA">
          <w:rPr>
            <w:rFonts w:ascii="Helvetica" w:hAnsi="Helvetica" w:cs="Arial"/>
            <w:sz w:val="22"/>
            <w:szCs w:val="22"/>
          </w:rPr>
          <w:delText xml:space="preserve"> </w:delText>
        </w:r>
      </w:del>
      <w:ins w:id="75" w:author="Pierre Baillargeon" w:date="2019-07-22T18:24:00Z">
        <w:r w:rsidR="00931CBA">
          <w:rPr>
            <w:rFonts w:ascii="Helvetica" w:hAnsi="Helvetica" w:cs="Arial"/>
            <w:sz w:val="22"/>
            <w:szCs w:val="22"/>
          </w:rPr>
          <w:t xml:space="preserve">The most important thing to remember is to take care when generating the </w:t>
        </w:r>
      </w:ins>
      <w:ins w:id="76" w:author="Pierre Baillargeon" w:date="2019-07-22T18:25:00Z">
        <w:r w:rsidR="00931CBA">
          <w:rPr>
            <w:rFonts w:ascii="Helvetica" w:hAnsi="Helvetica" w:cs="Arial"/>
            <w:sz w:val="22"/>
            <w:szCs w:val="22"/>
          </w:rPr>
          <w:t xml:space="preserve">input file (steps 2.1 and 2.2). Ensuring the list of plate barcodes and wells is correct will ensure that </w:t>
        </w:r>
        <w:r w:rsidR="007C62BF">
          <w:rPr>
            <w:rFonts w:ascii="Helvetica" w:hAnsi="Helvetica" w:cs="Arial"/>
            <w:sz w:val="22"/>
            <w:szCs w:val="22"/>
          </w:rPr>
          <w:t>the correct wells are illuminated in the microplate</w:t>
        </w:r>
      </w:ins>
      <w:ins w:id="77" w:author="Pierre Baillargeon" w:date="2019-07-22T18:26:00Z">
        <w:r w:rsidR="007C62BF">
          <w:rPr>
            <w:rFonts w:ascii="Helvetica" w:hAnsi="Helvetica" w:cs="Arial"/>
            <w:sz w:val="22"/>
            <w:szCs w:val="22"/>
          </w:rPr>
          <w:t>s.</w:t>
        </w:r>
      </w:ins>
      <w:ins w:id="78" w:author="Pierre Baillargeon" w:date="2019-07-22T18:24:00Z">
        <w:r w:rsidR="00931CBA" w:rsidRPr="00456A5D">
          <w:rPr>
            <w:rFonts w:ascii="Helvetica" w:hAnsi="Helvetica" w:cs="Arial"/>
            <w:sz w:val="22"/>
            <w:szCs w:val="22"/>
          </w:rPr>
          <w:t xml:space="preserve"> </w:t>
        </w:r>
      </w:ins>
      <w:r w:rsidR="001B5C46" w:rsidRPr="00456A5D">
        <w:rPr>
          <w:rFonts w:ascii="Helvetica" w:hAnsi="Helvetica" w:cs="Arial"/>
          <w:sz w:val="22"/>
          <w:szCs w:val="22"/>
        </w:rPr>
        <w:t>(Step</w:t>
      </w:r>
      <w:r>
        <w:rPr>
          <w:rFonts w:ascii="Helvetica" w:hAnsi="Helvetica" w:cs="Arial"/>
          <w:sz w:val="22"/>
          <w:szCs w:val="22"/>
        </w:rPr>
        <w:t>:</w:t>
      </w:r>
      <w:r w:rsidR="001B5C46" w:rsidRPr="00456A5D">
        <w:rPr>
          <w:rFonts w:ascii="Helvetica" w:hAnsi="Helvetica" w:cs="Arial"/>
          <w:sz w:val="22"/>
          <w:szCs w:val="22"/>
        </w:rPr>
        <w:t xml:space="preserve"> __)</w:t>
      </w:r>
      <w:r w:rsidR="00450B27" w:rsidRPr="00456A5D">
        <w:rPr>
          <w:rFonts w:ascii="Helvetica" w:hAnsi="Helvetica" w:cs="Arial"/>
          <w:sz w:val="22"/>
          <w:szCs w:val="22"/>
        </w:rPr>
        <w:t xml:space="preserve"> </w:t>
      </w:r>
      <w:r w:rsidR="00450B27" w:rsidRPr="009C7B9A">
        <w:rPr>
          <w:rFonts w:ascii="Helvetica" w:hAnsi="Helvetica" w:cs="Arial"/>
          <w:sz w:val="22"/>
          <w:szCs w:val="22"/>
        </w:rPr>
        <w:t>(Write your answer here in the form of a spoken statement. Don’t forget to replace “Author Name” with the name of the person who will be speaking the statement on camera)</w:t>
      </w:r>
    </w:p>
    <w:p w14:paraId="5744712B" w14:textId="63C4E2F9"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p w14:paraId="1D3D7687" w14:textId="7890E702" w:rsidR="004C1095" w:rsidRPr="00456A5D" w:rsidRDefault="004C1095" w:rsidP="00511F52">
      <w:pPr>
        <w:spacing w:before="240"/>
        <w:outlineLvl w:val="0"/>
        <w:rPr>
          <w:rFonts w:ascii="Helvetica" w:hAnsi="Helvetica" w:cs="Arial"/>
          <w:sz w:val="22"/>
          <w:szCs w:val="22"/>
        </w:rPr>
      </w:pPr>
      <w:r w:rsidRPr="009C7B9A">
        <w:rPr>
          <w:rFonts w:ascii="Helvetica" w:hAnsi="Helvetica" w:cs="Arial"/>
          <w:sz w:val="22"/>
          <w:szCs w:val="22"/>
        </w:rPr>
        <w:t>Follow</w:t>
      </w:r>
      <w:r w:rsidR="00456A5D">
        <w:rPr>
          <w:rFonts w:ascii="Helvetica" w:hAnsi="Helvetica" w:cs="Arial"/>
          <w:sz w:val="22"/>
          <w:szCs w:val="22"/>
        </w:rPr>
        <w:t>ing</w:t>
      </w:r>
      <w:r w:rsidRPr="009C7B9A">
        <w:rPr>
          <w:rFonts w:ascii="Helvetica" w:hAnsi="Helvetica" w:cs="Arial"/>
          <w:sz w:val="22"/>
          <w:szCs w:val="22"/>
        </w:rPr>
        <w:t xml:space="preserve"> this procedure, what other methods can be performed?</w:t>
      </w:r>
      <w:r w:rsidR="00511F52">
        <w:rPr>
          <w:rFonts w:ascii="Helvetica" w:hAnsi="Helvetica" w:cs="Arial"/>
          <w:sz w:val="22"/>
          <w:szCs w:val="22"/>
        </w:rPr>
        <w:t xml:space="preserve"> </w:t>
      </w:r>
      <w:r w:rsidRPr="009C7B9A">
        <w:rPr>
          <w:rFonts w:ascii="Helvetica" w:hAnsi="Helvetica" w:cs="Arial"/>
          <w:sz w:val="22"/>
          <w:szCs w:val="22"/>
        </w:rPr>
        <w:t xml:space="preserve">What questions </w:t>
      </w:r>
      <w:r w:rsidR="00456A5D">
        <w:rPr>
          <w:rFonts w:ascii="Helvetica" w:hAnsi="Helvetica" w:cs="Arial"/>
          <w:sz w:val="22"/>
          <w:szCs w:val="22"/>
        </w:rPr>
        <w:t>would</w:t>
      </w:r>
      <w:r w:rsidR="00456A5D" w:rsidRPr="009C7B9A">
        <w:rPr>
          <w:rFonts w:ascii="Helvetica" w:hAnsi="Helvetica" w:cs="Arial"/>
          <w:sz w:val="22"/>
          <w:szCs w:val="22"/>
        </w:rPr>
        <w:t xml:space="preserve"> </w:t>
      </w:r>
      <w:r w:rsidRPr="009C7B9A">
        <w:rPr>
          <w:rFonts w:ascii="Helvetica" w:hAnsi="Helvetica" w:cs="Arial"/>
          <w:sz w:val="22"/>
          <w:szCs w:val="22"/>
        </w:rPr>
        <w:t>these additional methods answer?</w:t>
      </w:r>
      <w:bookmarkStart w:id="79" w:name="_GoBack"/>
      <w:bookmarkEnd w:id="79"/>
    </w:p>
    <w:p w14:paraId="3797FFD3" w14:textId="35C0DC46" w:rsidR="00BF42E2" w:rsidRDefault="00511F52" w:rsidP="00BF42E2">
      <w:pPr>
        <w:numPr>
          <w:ilvl w:val="1"/>
          <w:numId w:val="12"/>
        </w:numPr>
        <w:spacing w:before="240"/>
        <w:outlineLvl w:val="0"/>
        <w:rPr>
          <w:rFonts w:ascii="Helvetica" w:hAnsi="Helvetica" w:cs="Arial"/>
          <w:sz w:val="22"/>
          <w:szCs w:val="22"/>
        </w:rPr>
      </w:pPr>
      <w:del w:id="80" w:author="Pierre Baillargeon" w:date="2019-07-22T12:29:00Z">
        <w:r w:rsidRPr="00511F52" w:rsidDel="00A1253E">
          <w:rPr>
            <w:rFonts w:ascii="Helvetica" w:hAnsi="Helvetica" w:cs="Arial"/>
            <w:b/>
            <w:sz w:val="22"/>
            <w:szCs w:val="22"/>
            <w:u w:val="single"/>
          </w:rPr>
          <w:delText>Author Name</w:delText>
        </w:r>
      </w:del>
      <w:ins w:id="81" w:author="Pierre Baillargeon" w:date="2019-07-22T12:29:00Z">
        <w:r w:rsidR="00A1253E">
          <w:rPr>
            <w:rFonts w:ascii="Helvetica" w:hAnsi="Helvetica" w:cs="Arial"/>
            <w:b/>
            <w:sz w:val="22"/>
            <w:szCs w:val="22"/>
            <w:u w:val="single"/>
          </w:rPr>
          <w:t>Dr. Louis Scampavia</w:t>
        </w:r>
      </w:ins>
      <w:r w:rsidR="00472752" w:rsidRPr="00456A5D">
        <w:rPr>
          <w:rFonts w:ascii="Helvetica" w:hAnsi="Helvetica" w:cs="Arial"/>
          <w:sz w:val="22"/>
          <w:szCs w:val="22"/>
        </w:rPr>
        <w:t xml:space="preserve">: </w:t>
      </w:r>
      <w:del w:id="82" w:author="Pierre Baillargeon" w:date="2019-07-22T12:29:00Z">
        <w:r w:rsidR="004C1095" w:rsidRPr="00456A5D" w:rsidDel="00A1253E">
          <w:rPr>
            <w:rFonts w:ascii="Helvetica" w:hAnsi="Helvetica" w:cs="Arial"/>
            <w:sz w:val="22"/>
            <w:szCs w:val="22"/>
          </w:rPr>
          <w:delText>____</w:delText>
        </w:r>
        <w:r w:rsidR="00450B27" w:rsidRPr="00456A5D" w:rsidDel="00A1253E">
          <w:rPr>
            <w:rFonts w:ascii="Helvetica" w:hAnsi="Helvetica" w:cs="Arial"/>
            <w:sz w:val="22"/>
            <w:szCs w:val="22"/>
          </w:rPr>
          <w:delText xml:space="preserve"> </w:delText>
        </w:r>
      </w:del>
      <w:ins w:id="83" w:author="Pierre Baillargeon" w:date="2019-07-22T12:29:00Z">
        <w:r w:rsidR="00A1253E">
          <w:rPr>
            <w:rFonts w:ascii="Helvetica" w:hAnsi="Helvetica" w:cs="Arial"/>
            <w:sz w:val="22"/>
            <w:szCs w:val="22"/>
          </w:rPr>
          <w:t>Drug synergy formulations that requires a 2D matrix preparation based on a serial dilution by column for one drug and a serial dilution by row for the second drug. This would answer whether a drug combination is “Synergistic” or is “simply additive” or does it demonst</w:t>
        </w:r>
      </w:ins>
      <w:ins w:id="84" w:author="Pierre Baillargeon" w:date="2019-07-22T12:30:00Z">
        <w:r w:rsidR="00A1253E">
          <w:rPr>
            <w:rFonts w:ascii="Helvetica" w:hAnsi="Helvetica" w:cs="Arial"/>
            <w:sz w:val="22"/>
            <w:szCs w:val="22"/>
          </w:rPr>
          <w:t>rate “antagonism”.</w:t>
        </w:r>
      </w:ins>
      <w:ins w:id="85" w:author="Pierre Baillargeon" w:date="2019-07-22T12:29:00Z">
        <w:r w:rsidR="00A1253E" w:rsidRPr="00456A5D">
          <w:rPr>
            <w:rFonts w:ascii="Helvetica" w:hAnsi="Helvetica" w:cs="Arial"/>
            <w:sz w:val="22"/>
            <w:szCs w:val="22"/>
          </w:rPr>
          <w:t xml:space="preserve"> </w:t>
        </w:r>
      </w:ins>
      <w:r w:rsidR="00450B27" w:rsidRPr="009C7B9A">
        <w:rPr>
          <w:rFonts w:ascii="Helvetica" w:hAnsi="Helvetica" w:cs="Arial"/>
          <w:sz w:val="22"/>
          <w:szCs w:val="22"/>
        </w:rPr>
        <w:t>(Write your answer here in the form of a spoken statement. Don’t forget to replace “Author Name” with the name of the person who will be speaking the statement on camera)</w:t>
      </w:r>
    </w:p>
    <w:p w14:paraId="4CC8C4E4" w14:textId="13444952"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p w14:paraId="3D4E6800" w14:textId="2E7AF7C1" w:rsidR="004C1095" w:rsidRPr="00456A5D" w:rsidRDefault="004C1095" w:rsidP="00511F52">
      <w:pPr>
        <w:spacing w:before="240"/>
        <w:outlineLvl w:val="0"/>
        <w:rPr>
          <w:rFonts w:ascii="Helvetica" w:hAnsi="Helvetica" w:cs="Arial"/>
          <w:sz w:val="22"/>
          <w:szCs w:val="22"/>
        </w:rPr>
      </w:pPr>
      <w:r w:rsidRPr="009C7B9A">
        <w:rPr>
          <w:rFonts w:ascii="Helvetica" w:hAnsi="Helvetica" w:cs="Arial"/>
          <w:sz w:val="22"/>
          <w:szCs w:val="22"/>
        </w:rPr>
        <w:t>After its development, did this technique pave the way for researchers to explore</w:t>
      </w:r>
      <w:r w:rsidR="00456A5D">
        <w:rPr>
          <w:rFonts w:ascii="Helvetica" w:hAnsi="Helvetica" w:cs="Arial"/>
          <w:sz w:val="22"/>
          <w:szCs w:val="22"/>
        </w:rPr>
        <w:t xml:space="preserve"> new questions within a specific scientific </w:t>
      </w:r>
      <w:r w:rsidRPr="009C7B9A">
        <w:rPr>
          <w:rFonts w:ascii="Helvetica" w:hAnsi="Helvetica" w:cs="Arial"/>
          <w:sz w:val="22"/>
          <w:szCs w:val="22"/>
        </w:rPr>
        <w:t>field? If so, how?</w:t>
      </w:r>
    </w:p>
    <w:p w14:paraId="226CB4C0" w14:textId="6B6F13CE" w:rsidR="00BF42E2" w:rsidRDefault="00511F52" w:rsidP="00BF42E2">
      <w:pPr>
        <w:numPr>
          <w:ilvl w:val="1"/>
          <w:numId w:val="12"/>
        </w:numPr>
        <w:spacing w:before="240"/>
        <w:outlineLvl w:val="0"/>
        <w:rPr>
          <w:rFonts w:ascii="Helvetica" w:hAnsi="Helvetica" w:cs="Arial"/>
          <w:sz w:val="22"/>
          <w:szCs w:val="22"/>
        </w:rPr>
      </w:pPr>
      <w:del w:id="86" w:author="Pierre Baillargeon" w:date="2019-07-19T15:17:00Z">
        <w:r w:rsidRPr="00511F52" w:rsidDel="00A04E8B">
          <w:rPr>
            <w:rFonts w:ascii="Helvetica" w:hAnsi="Helvetica" w:cs="Arial"/>
            <w:b/>
            <w:sz w:val="22"/>
            <w:szCs w:val="22"/>
            <w:u w:val="single"/>
          </w:rPr>
          <w:delText>Author Name</w:delText>
        </w:r>
      </w:del>
      <w:ins w:id="87" w:author="Pierre Baillargeon" w:date="2019-07-19T15:17:00Z">
        <w:r w:rsidR="00A04E8B">
          <w:rPr>
            <w:rFonts w:ascii="Helvetica" w:hAnsi="Helvetica" w:cs="Arial"/>
            <w:b/>
            <w:sz w:val="22"/>
            <w:szCs w:val="22"/>
            <w:u w:val="single"/>
          </w:rPr>
          <w:t>Pierre Baillargeon</w:t>
        </w:r>
      </w:ins>
      <w:r w:rsidR="00472752" w:rsidRPr="00456A5D">
        <w:rPr>
          <w:rFonts w:ascii="Helvetica" w:hAnsi="Helvetica" w:cs="Arial"/>
          <w:sz w:val="22"/>
          <w:szCs w:val="22"/>
        </w:rPr>
        <w:t xml:space="preserve">: </w:t>
      </w:r>
      <w:del w:id="88" w:author="Pierre Baillargeon" w:date="2019-07-19T15:17:00Z">
        <w:r w:rsidR="004C1095" w:rsidRPr="00456A5D" w:rsidDel="00A04E8B">
          <w:rPr>
            <w:rFonts w:ascii="Helvetica" w:hAnsi="Helvetica" w:cs="Arial"/>
            <w:sz w:val="22"/>
            <w:szCs w:val="22"/>
          </w:rPr>
          <w:delText>____</w:delText>
        </w:r>
        <w:r w:rsidR="00450B27" w:rsidRPr="00456A5D" w:rsidDel="00A04E8B">
          <w:rPr>
            <w:rFonts w:ascii="Helvetica" w:hAnsi="Helvetica" w:cs="Arial"/>
            <w:sz w:val="22"/>
            <w:szCs w:val="22"/>
          </w:rPr>
          <w:delText xml:space="preserve"> </w:delText>
        </w:r>
      </w:del>
      <w:ins w:id="89" w:author="Pierre Baillargeon" w:date="2019-07-19T15:17:00Z">
        <w:r w:rsidR="00A04E8B">
          <w:rPr>
            <w:rFonts w:ascii="Helvetica" w:hAnsi="Helvetica" w:cs="Arial"/>
            <w:sz w:val="22"/>
            <w:szCs w:val="22"/>
          </w:rPr>
          <w:t>We are investigating the use of LED light panels to illuminate micro-droplet dispensing. By strobing LED light, we can capture images of liquid dispenses for quality-control and analysis.</w:t>
        </w:r>
        <w:r w:rsidR="00A04E8B" w:rsidRPr="00456A5D">
          <w:rPr>
            <w:rFonts w:ascii="Helvetica" w:hAnsi="Helvetica" w:cs="Arial"/>
            <w:sz w:val="22"/>
            <w:szCs w:val="22"/>
          </w:rPr>
          <w:t xml:space="preserve"> </w:t>
        </w:r>
      </w:ins>
      <w:r w:rsidR="00450B27" w:rsidRPr="009C7B9A">
        <w:rPr>
          <w:rFonts w:ascii="Helvetica" w:hAnsi="Helvetica" w:cs="Arial"/>
          <w:sz w:val="22"/>
          <w:szCs w:val="22"/>
        </w:rPr>
        <w:t>(Write your answer here in the form of a spoken statement. Don’t forget to replace “Author Name” with the name of the person who will be speaking the statement on camera)</w:t>
      </w:r>
    </w:p>
    <w:p w14:paraId="31F0EB1C" w14:textId="3DBD809E"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p w14:paraId="734613B5" w14:textId="395E8A20" w:rsidR="004C1095" w:rsidRPr="00456A5D" w:rsidRDefault="004C1095" w:rsidP="00511F52">
      <w:pPr>
        <w:spacing w:before="240"/>
        <w:outlineLvl w:val="0"/>
        <w:rPr>
          <w:rFonts w:ascii="Helvetica" w:hAnsi="Helvetica" w:cs="Arial"/>
          <w:sz w:val="22"/>
          <w:szCs w:val="22"/>
        </w:rPr>
      </w:pPr>
      <w:r w:rsidRPr="009C7B9A">
        <w:rPr>
          <w:rFonts w:ascii="Helvetica" w:hAnsi="Helvetica" w:cs="Arial"/>
          <w:sz w:val="22"/>
          <w:szCs w:val="22"/>
        </w:rPr>
        <w:lastRenderedPageBreak/>
        <w:t>Are any of the reagents or instruments hazardous? If so, please use this interview statement to remind viewers of what precautions they should take.</w:t>
      </w:r>
      <w:r w:rsidR="008D56B3">
        <w:rPr>
          <w:rFonts w:ascii="Helvetica" w:hAnsi="Helvetica" w:cs="Arial"/>
          <w:sz w:val="22"/>
          <w:szCs w:val="22"/>
        </w:rPr>
        <w:t xml:space="preserve"> If no materials are hazardous, leave this statement blank.</w:t>
      </w:r>
    </w:p>
    <w:p w14:paraId="6662C09C" w14:textId="3273FF9D" w:rsidR="00BF42E2" w:rsidRDefault="00511F52" w:rsidP="00BF42E2">
      <w:pPr>
        <w:numPr>
          <w:ilvl w:val="1"/>
          <w:numId w:val="12"/>
        </w:numPr>
        <w:spacing w:before="240"/>
        <w:outlineLvl w:val="0"/>
        <w:rPr>
          <w:rFonts w:ascii="Helvetica" w:hAnsi="Helvetica" w:cs="Arial"/>
          <w:sz w:val="22"/>
          <w:szCs w:val="22"/>
        </w:rPr>
      </w:pPr>
      <w:del w:id="90" w:author="Pierre Baillargeon" w:date="2019-07-19T15:17:00Z">
        <w:r w:rsidRPr="00511F52" w:rsidDel="00A04E8B">
          <w:rPr>
            <w:rFonts w:ascii="Helvetica" w:hAnsi="Helvetica" w:cs="Arial"/>
            <w:b/>
            <w:sz w:val="22"/>
            <w:szCs w:val="22"/>
            <w:u w:val="single"/>
          </w:rPr>
          <w:delText>Author Name</w:delText>
        </w:r>
      </w:del>
      <w:ins w:id="91" w:author="Pierre Baillargeon" w:date="2019-07-22T12:29:00Z">
        <w:r w:rsidR="00A1253E">
          <w:rPr>
            <w:rFonts w:ascii="Helvetica" w:hAnsi="Helvetica" w:cs="Arial"/>
            <w:b/>
            <w:sz w:val="22"/>
            <w:szCs w:val="22"/>
            <w:u w:val="single"/>
          </w:rPr>
          <w:t xml:space="preserve">Dr. </w:t>
        </w:r>
      </w:ins>
      <w:ins w:id="92" w:author="Pierre Baillargeon" w:date="2019-07-19T15:17:00Z">
        <w:r w:rsidR="00A04E8B">
          <w:rPr>
            <w:rFonts w:ascii="Helvetica" w:hAnsi="Helvetica" w:cs="Arial"/>
            <w:b/>
            <w:sz w:val="22"/>
            <w:szCs w:val="22"/>
            <w:u w:val="single"/>
          </w:rPr>
          <w:t>Tim Spicer</w:t>
        </w:r>
      </w:ins>
      <w:r w:rsidR="00472752" w:rsidRPr="00456A5D">
        <w:rPr>
          <w:rFonts w:ascii="Helvetica" w:hAnsi="Helvetica" w:cs="Arial"/>
          <w:sz w:val="22"/>
          <w:szCs w:val="22"/>
        </w:rPr>
        <w:t xml:space="preserve">: </w:t>
      </w:r>
      <w:del w:id="93" w:author="Pierre Baillargeon" w:date="2019-07-19T15:17:00Z">
        <w:r w:rsidR="004C1095" w:rsidRPr="00456A5D" w:rsidDel="00A04E8B">
          <w:rPr>
            <w:rFonts w:ascii="Helvetica" w:hAnsi="Helvetica" w:cs="Arial"/>
            <w:sz w:val="22"/>
            <w:szCs w:val="22"/>
          </w:rPr>
          <w:delText>___</w:delText>
        </w:r>
        <w:r w:rsidR="00450B27" w:rsidRPr="009C7B9A" w:rsidDel="00A04E8B">
          <w:rPr>
            <w:rFonts w:ascii="Helvetica" w:hAnsi="Helvetica" w:cs="Arial"/>
            <w:sz w:val="22"/>
            <w:szCs w:val="22"/>
          </w:rPr>
          <w:delText>(</w:delText>
        </w:r>
      </w:del>
      <w:ins w:id="94" w:author="Pierre Baillargeon" w:date="2019-07-19T15:17:00Z">
        <w:r w:rsidR="00A04E8B">
          <w:rPr>
            <w:rFonts w:ascii="Helvetica" w:hAnsi="Helvetica" w:cs="Arial"/>
            <w:sz w:val="22"/>
            <w:szCs w:val="22"/>
          </w:rPr>
          <w:t>The instrume</w:t>
        </w:r>
      </w:ins>
      <w:ins w:id="95" w:author="Pierre Baillargeon" w:date="2019-07-19T15:18:00Z">
        <w:r w:rsidR="00A04E8B">
          <w:rPr>
            <w:rFonts w:ascii="Helvetica" w:hAnsi="Helvetica" w:cs="Arial"/>
            <w:sz w:val="22"/>
            <w:szCs w:val="22"/>
          </w:rPr>
          <w:t xml:space="preserve">nt presented is non-hazardous, although conceivably it will be used in settings that may include hazardous materials. In this sense it would improve the user’s exposure to hazardous materials and agents by reducing the interaction time and facilitating appropriate reagent usage. </w:t>
        </w:r>
      </w:ins>
      <w:proofErr w:type="gramStart"/>
      <w:ins w:id="96" w:author="Pierre Baillargeon" w:date="2019-07-19T15:17:00Z">
        <w:r w:rsidR="00A04E8B" w:rsidRPr="009C7B9A">
          <w:rPr>
            <w:rFonts w:ascii="Helvetica" w:hAnsi="Helvetica" w:cs="Arial"/>
            <w:sz w:val="22"/>
            <w:szCs w:val="22"/>
          </w:rPr>
          <w:t>(</w:t>
        </w:r>
      </w:ins>
      <w:proofErr w:type="gramEnd"/>
      <w:r w:rsidR="00450B27" w:rsidRPr="009C7B9A">
        <w:rPr>
          <w:rFonts w:ascii="Helvetica" w:hAnsi="Helvetica" w:cs="Arial"/>
          <w:sz w:val="22"/>
          <w:szCs w:val="22"/>
        </w:rPr>
        <w:t>Write your answer here in the form of a spoken statement. Don’t forget to replace “Author Name” with the name of the person who will be speaking the statement on camera)</w:t>
      </w:r>
    </w:p>
    <w:p w14:paraId="38BB04D1" w14:textId="29FBFF39"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p w14:paraId="626EFC9D" w14:textId="7A2226EC" w:rsidR="00CE10F2" w:rsidRPr="006A6324" w:rsidRDefault="00CE10F2" w:rsidP="00C711E7">
      <w:pPr>
        <w:spacing w:before="240"/>
        <w:outlineLvl w:val="0"/>
        <w:rPr>
          <w:rFonts w:ascii="Helvetica" w:hAnsi="Helvetica" w:cs="Arial"/>
          <w:sz w:val="22"/>
          <w:szCs w:val="22"/>
        </w:rPr>
      </w:pPr>
    </w:p>
    <w:p w14:paraId="3219C5F3" w14:textId="694836F1" w:rsidR="00CE10F2" w:rsidRPr="006A6324" w:rsidRDefault="00FA1A9D" w:rsidP="00FA1A9D">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sidRPr="006A6324">
        <w:rPr>
          <w:rFonts w:ascii="Helvetica" w:hAnsi="Helvetica" w:cs="Arial"/>
          <w:b/>
          <w:sz w:val="22"/>
          <w:szCs w:val="22"/>
        </w:rPr>
        <w:t>Thank you for following the instructions and addressing our questions. We will incorporate your answers/suggestions and send you the finalized script</w:t>
      </w:r>
      <w:r>
        <w:rPr>
          <w:rFonts w:ascii="Helvetica" w:hAnsi="Helvetica" w:cs="Arial"/>
          <w:b/>
          <w:sz w:val="22"/>
          <w:szCs w:val="22"/>
        </w:rPr>
        <w:t xml:space="preserve"> before your shoot</w:t>
      </w:r>
      <w:r w:rsidRPr="006A6324">
        <w:rPr>
          <w:rFonts w:ascii="Helvetica" w:hAnsi="Helvetica" w:cs="Arial"/>
          <w:b/>
          <w:sz w:val="22"/>
          <w:szCs w:val="22"/>
        </w:rPr>
        <w:t xml:space="preserve">. </w:t>
      </w:r>
      <w:r>
        <w:rPr>
          <w:rFonts w:ascii="Helvetica" w:hAnsi="Helvetica" w:cs="Arial"/>
          <w:b/>
          <w:sz w:val="22"/>
          <w:szCs w:val="22"/>
        </w:rPr>
        <w:t>Y</w:t>
      </w:r>
      <w:r w:rsidRPr="006A6324">
        <w:rPr>
          <w:rFonts w:ascii="Helvetica" w:hAnsi="Helvetica" w:cs="Arial"/>
          <w:b/>
          <w:sz w:val="22"/>
          <w:szCs w:val="22"/>
        </w:rPr>
        <w:t>ou will</w:t>
      </w:r>
      <w:r>
        <w:rPr>
          <w:rFonts w:ascii="Helvetica" w:hAnsi="Helvetica" w:cs="Arial"/>
          <w:b/>
          <w:sz w:val="22"/>
          <w:szCs w:val="22"/>
        </w:rPr>
        <w:t xml:space="preserve"> also</w:t>
      </w:r>
      <w:r w:rsidRPr="006A6324">
        <w:rPr>
          <w:rFonts w:ascii="Helvetica" w:hAnsi="Helvetica" w:cs="Arial"/>
          <w:b/>
          <w:sz w:val="22"/>
          <w:szCs w:val="22"/>
        </w:rPr>
        <w:t xml:space="preserve"> receive detailed</w:t>
      </w:r>
      <w:r>
        <w:rPr>
          <w:rFonts w:ascii="Helvetica" w:hAnsi="Helvetica" w:cs="Arial"/>
          <w:b/>
          <w:sz w:val="22"/>
          <w:szCs w:val="22"/>
        </w:rPr>
        <w:t xml:space="preserve"> shoot</w:t>
      </w:r>
      <w:r w:rsidRPr="006A6324">
        <w:rPr>
          <w:rFonts w:ascii="Helvetica" w:hAnsi="Helvetica" w:cs="Arial"/>
          <w:b/>
          <w:sz w:val="22"/>
          <w:szCs w:val="22"/>
        </w:rPr>
        <w:t xml:space="preserve"> preparation instructions in the email accompanying the finalized script.</w:t>
      </w:r>
    </w:p>
    <w:sectPr w:rsidR="00CE10F2" w:rsidRPr="006A6324" w:rsidSect="001E230F">
      <w:headerReference w:type="default" r:id="rId17"/>
      <w:footerReference w:type="even" r:id="rId18"/>
      <w:footerReference w:type="default" r:id="rId19"/>
      <w:pgSz w:w="12240" w:h="15840"/>
      <w:pgMar w:top="1440" w:right="1440" w:bottom="1440" w:left="1440" w:header="720" w:footer="720"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Maja Fiket" w:date="2018-10-02T15:47:00Z" w:initials="MF">
    <w:p w14:paraId="1D977243" w14:textId="77777777" w:rsidR="00BA7EB3" w:rsidRPr="00F95819" w:rsidRDefault="00BA7EB3" w:rsidP="00FA1A9D">
      <w:pPr>
        <w:pStyle w:val="CommentText"/>
        <w:rPr>
          <w:lang w:val="en-IN"/>
        </w:rPr>
      </w:pPr>
      <w:r>
        <w:rPr>
          <w:rStyle w:val="CommentReference"/>
        </w:rPr>
        <w:annotationRef/>
      </w:r>
      <w:r w:rsidRPr="00F95819">
        <w:rPr>
          <w:lang w:val="en-IN"/>
        </w:rPr>
        <w:t xml:space="preserve">Authors: Please ensure that all authors’ names are spelled correctly and that the affiliations listed here are correct. </w:t>
      </w:r>
    </w:p>
    <w:p w14:paraId="560747A9" w14:textId="77777777" w:rsidR="00BA7EB3" w:rsidRPr="00F95819" w:rsidRDefault="00BA7EB3" w:rsidP="00FA1A9D">
      <w:pPr>
        <w:pStyle w:val="CommentText"/>
        <w:rPr>
          <w:lang w:val="en-IN"/>
        </w:rPr>
      </w:pPr>
    </w:p>
    <w:p w14:paraId="7054F7A2" w14:textId="77777777" w:rsidR="00BA7EB3" w:rsidRPr="00440FFA" w:rsidRDefault="00BA7EB3" w:rsidP="00FA1A9D">
      <w:pPr>
        <w:pStyle w:val="CommentText"/>
        <w:rPr>
          <w:color w:val="9B0904"/>
          <w:lang w:val="en-IN"/>
        </w:rPr>
      </w:pPr>
      <w:r w:rsidRPr="00F95819">
        <w:rPr>
          <w:lang w:val="en-IN"/>
        </w:rPr>
        <w:t>This is how your names and affiliations will appear in your video.</w:t>
      </w:r>
      <w:r w:rsidRPr="00440FFA">
        <w:rPr>
          <w:color w:val="9B0904"/>
          <w:lang w:val="en-IN"/>
        </w:rPr>
        <w:t xml:space="preserve"> </w:t>
      </w:r>
    </w:p>
  </w:comment>
  <w:comment w:id="1" w:author="Pierre Baillargeon" w:date="2019-07-11T10:44:00Z" w:initials="PB">
    <w:p w14:paraId="669D8696" w14:textId="7A6AFDA6" w:rsidR="00CA01E5" w:rsidRPr="00CA01E5" w:rsidRDefault="00CA01E5">
      <w:pPr>
        <w:pStyle w:val="CommentText"/>
        <w:rPr>
          <w:lang w:val="en-US"/>
        </w:rPr>
      </w:pPr>
      <w:r>
        <w:rPr>
          <w:rStyle w:val="CommentReference"/>
        </w:rPr>
        <w:annotationRef/>
      </w:r>
      <w:r>
        <w:rPr>
          <w:lang w:val="en-US"/>
        </w:rPr>
        <w:t>Names and affiliations are correct.</w:t>
      </w:r>
    </w:p>
  </w:comment>
  <w:comment w:id="66" w:author="Bridget Colvin" w:date="2019-07-04T13:54:00Z" w:initials="BC">
    <w:p w14:paraId="1941AD06" w14:textId="511DA276" w:rsidR="00F35D33" w:rsidRPr="00F35D33" w:rsidRDefault="00F35D33">
      <w:pPr>
        <w:pStyle w:val="CommentText"/>
        <w:rPr>
          <w:lang w:val="en-US"/>
        </w:rPr>
      </w:pPr>
      <w:r>
        <w:rPr>
          <w:rStyle w:val="CommentReference"/>
        </w:rPr>
        <w:annotationRef/>
      </w:r>
      <w:r>
        <w:rPr>
          <w:lang w:val="en-US"/>
        </w:rPr>
        <w:t xml:space="preserve">Authors: Please upload all requested screen captured files to your </w:t>
      </w:r>
      <w:hyperlink r:id="rId1" w:history="1">
        <w:r w:rsidRPr="00F35D33">
          <w:rPr>
            <w:rStyle w:val="Hyperlink"/>
            <w:lang w:val="en-US"/>
          </w:rPr>
          <w:t>project page</w:t>
        </w:r>
      </w:hyperlink>
      <w:r>
        <w:rPr>
          <w:lang w:val="en-US"/>
        </w:rPr>
        <w:t xml:space="preserve"> as soon as possible.</w:t>
      </w:r>
    </w:p>
  </w:comment>
  <w:comment w:id="67" w:author="Pierre Baillargeon" w:date="2019-07-19T16:06:00Z" w:initials="PB">
    <w:p w14:paraId="6B4CB1BE" w14:textId="5F23D43F" w:rsidR="00762F89" w:rsidRPr="00762F89" w:rsidRDefault="00762F89">
      <w:pPr>
        <w:pStyle w:val="CommentText"/>
        <w:rPr>
          <w:lang w:val="en-US"/>
        </w:rPr>
      </w:pPr>
      <w:r>
        <w:rPr>
          <w:rStyle w:val="CommentReference"/>
        </w:rPr>
        <w:annotationRef/>
      </w:r>
      <w:r>
        <w:rPr>
          <w:lang w:val="en-US"/>
        </w:rPr>
        <w:t>The file for 2.1 has been uploaded as 60088_video_3.mp4</w:t>
      </w:r>
    </w:p>
  </w:comment>
  <w:comment w:id="68" w:author="Pierre Baillargeon" w:date="2019-07-19T16:09:00Z" w:initials="PB">
    <w:p w14:paraId="27098AFD" w14:textId="77777777" w:rsidR="00762F89" w:rsidRDefault="00762F89">
      <w:pPr>
        <w:pStyle w:val="CommentText"/>
        <w:rPr>
          <w:lang w:val="en-US"/>
        </w:rPr>
      </w:pPr>
      <w:r>
        <w:rPr>
          <w:rStyle w:val="CommentReference"/>
        </w:rPr>
        <w:annotationRef/>
      </w:r>
      <w:r>
        <w:rPr>
          <w:lang w:val="en-US"/>
        </w:rPr>
        <w:t>This is displayed in 60088_video_3.mp4</w:t>
      </w:r>
    </w:p>
    <w:p w14:paraId="6075529C" w14:textId="0EBA9597" w:rsidR="00762F89" w:rsidRPr="00762F89" w:rsidRDefault="00762F89">
      <w:pPr>
        <w:pStyle w:val="CommentText"/>
        <w:rPr>
          <w:lang w:val="en-US"/>
        </w:rPr>
      </w:pPr>
    </w:p>
  </w:comment>
  <w:comment w:id="69" w:author="Pierre Baillargeon" w:date="2019-07-19T16:07:00Z" w:initials="PB">
    <w:p w14:paraId="7C92558A" w14:textId="37933BB0" w:rsidR="00762F89" w:rsidRPr="00762F89" w:rsidRDefault="00762F89">
      <w:pPr>
        <w:pStyle w:val="CommentText"/>
        <w:rPr>
          <w:lang w:val="en-US"/>
        </w:rPr>
      </w:pPr>
      <w:r>
        <w:rPr>
          <w:rStyle w:val="CommentReference"/>
        </w:rPr>
        <w:annotationRef/>
      </w:r>
      <w:r>
        <w:rPr>
          <w:lang w:val="en-US"/>
        </w:rPr>
        <w:t>This has been uploaded as 60088_video_4.mp4 and 60088_video_5.mp4</w:t>
      </w:r>
    </w:p>
  </w:comment>
  <w:comment w:id="70" w:author="Pierre Baillargeon" w:date="2019-07-19T16:53:00Z" w:initials="PB">
    <w:p w14:paraId="2A3687BF" w14:textId="487F5B55" w:rsidR="000F7018" w:rsidRPr="000F7018" w:rsidRDefault="000F7018">
      <w:pPr>
        <w:pStyle w:val="CommentText"/>
        <w:rPr>
          <w:lang w:val="en-US"/>
        </w:rPr>
      </w:pPr>
      <w:r>
        <w:rPr>
          <w:rStyle w:val="CommentReference"/>
        </w:rPr>
        <w:annotationRef/>
      </w:r>
      <w:r>
        <w:rPr>
          <w:lang w:val="en-US"/>
        </w:rPr>
        <w:t>We typically use the light guide in this mode for tours of our lab, including our assay development lab and our high-throughput screening robotics platform. At each station on the tour, the light guide visually simulates the work that is being performed by the equipment e.g. dispensing liquid, reading experimental results in plate readers, etc. Is this something that we may want to work into the filming?</w:t>
      </w:r>
    </w:p>
  </w:comment>
  <w:comment w:id="71" w:author="Pierre Baillargeon" w:date="2019-07-22T18:04:00Z" w:initials="PB">
    <w:p w14:paraId="7CD7DCF9" w14:textId="7A13C17D" w:rsidR="009A6150" w:rsidRPr="009A6150" w:rsidRDefault="009A6150">
      <w:pPr>
        <w:pStyle w:val="CommentText"/>
        <w:rPr>
          <w:lang w:val="en-US"/>
        </w:rPr>
      </w:pPr>
      <w:r>
        <w:rPr>
          <w:rStyle w:val="CommentReference"/>
        </w:rPr>
        <w:annotationRef/>
      </w:r>
      <w:r>
        <w:rPr>
          <w:lang w:val="en-US"/>
        </w:rPr>
        <w:t xml:space="preserve">The battery is located inside of the portable light guide. It is accessible for </w:t>
      </w:r>
      <w:proofErr w:type="gramStart"/>
      <w:r>
        <w:rPr>
          <w:lang w:val="en-US"/>
        </w:rPr>
        <w:t>display, but</w:t>
      </w:r>
      <w:proofErr w:type="gramEnd"/>
      <w:r>
        <w:rPr>
          <w:lang w:val="en-US"/>
        </w:rPr>
        <w:t xml:space="preserve"> will require brief disassembly of the light guide to make accessible. This is not a problem to do, just a note that the battery is not visible from the exterior of the unit.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054F7A2" w15:done="0"/>
  <w15:commentEx w15:paraId="669D8696" w15:paraIdParent="7054F7A2" w15:done="0"/>
  <w15:commentEx w15:paraId="1941AD06" w15:done="0"/>
  <w15:commentEx w15:paraId="6B4CB1BE" w15:paraIdParent="1941AD06" w15:done="0"/>
  <w15:commentEx w15:paraId="6075529C" w15:done="0"/>
  <w15:commentEx w15:paraId="7C92558A" w15:done="0"/>
  <w15:commentEx w15:paraId="2A3687BF" w15:done="0"/>
  <w15:commentEx w15:paraId="7CD7DCF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054F7A2" w16cid:durableId="1F5E2B21"/>
  <w16cid:commentId w16cid:paraId="669D8696" w16cid:durableId="20D191A8"/>
  <w16cid:commentId w16cid:paraId="1941AD06" w16cid:durableId="20C88390"/>
  <w16cid:commentId w16cid:paraId="6B4CB1BE" w16cid:durableId="20DC6914"/>
  <w16cid:commentId w16cid:paraId="6075529C" w16cid:durableId="20DC69B5"/>
  <w16cid:commentId w16cid:paraId="7C92558A" w16cid:durableId="20DC6946"/>
  <w16cid:commentId w16cid:paraId="2A3687BF" w16cid:durableId="20DC741D"/>
  <w16cid:commentId w16cid:paraId="7CD7DCF9" w16cid:durableId="20E0794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8181C1" w14:textId="77777777" w:rsidR="000B2340" w:rsidRDefault="000B2340">
      <w:r>
        <w:separator/>
      </w:r>
    </w:p>
  </w:endnote>
  <w:endnote w:type="continuationSeparator" w:id="0">
    <w:p w14:paraId="6110B3B9" w14:textId="77777777" w:rsidR="000B2340" w:rsidRDefault="000B2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Lucida Grande">
    <w:altName w:val="Arial"/>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Yu Gothic Light">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F1">
    <w:altName w:val="Calibri"/>
    <w:charset w:val="00"/>
    <w:family w:val="auto"/>
    <w:pitch w:val="variable"/>
  </w:font>
  <w:font w:name="Helvetica">
    <w:panose1 w:val="020B0604020202020204"/>
    <w:charset w:val="00"/>
    <w:family w:val="swiss"/>
    <w:pitch w:val="variable"/>
    <w:sig w:usb0="E0002AFF" w:usb1="C0007843"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BA7EB3" w:rsidRDefault="00BA7EB3"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BA7EB3" w:rsidRDefault="00BA7EB3"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0BE483FA" w:rsidR="00BA7EB3" w:rsidRPr="00C70C90" w:rsidRDefault="00BA7EB3"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Pr>
        <w:rFonts w:ascii="Arial" w:hAnsi="Arial" w:cs="Arial"/>
        <w:noProof/>
        <w:color w:val="000000" w:themeColor="text1"/>
        <w:sz w:val="22"/>
        <w:szCs w:val="22"/>
      </w:rPr>
      <w:t>9</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Pr>
        <w:rFonts w:ascii="Arial" w:hAnsi="Arial" w:cs="Arial"/>
        <w:noProof/>
        <w:color w:val="000000" w:themeColor="text1"/>
        <w:sz w:val="22"/>
        <w:szCs w:val="22"/>
      </w:rPr>
      <w:t>9</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40352A" w14:textId="77777777" w:rsidR="000B2340" w:rsidRDefault="000B2340">
      <w:r>
        <w:separator/>
      </w:r>
    </w:p>
  </w:footnote>
  <w:footnote w:type="continuationSeparator" w:id="0">
    <w:p w14:paraId="76F4F07C" w14:textId="77777777" w:rsidR="000B2340" w:rsidRDefault="000B23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9AFCD" w14:textId="5A42D97D" w:rsidR="00BA7EB3" w:rsidRDefault="00BA7EB3" w:rsidP="001E230F">
    <w:pPr>
      <w:pStyle w:val="Header"/>
      <w:jc w:val="center"/>
      <w:rPr>
        <w:rFonts w:ascii="Helvetica" w:hAnsi="Helvetica" w:cs="Arial"/>
        <w:b/>
        <w:color w:val="FF0000"/>
        <w:sz w:val="28"/>
        <w:szCs w:val="28"/>
        <w:u w:val="single"/>
      </w:rPr>
    </w:pPr>
    <w:r w:rsidRPr="006A6324">
      <w:rPr>
        <w:rFonts w:ascii="Helvetica" w:hAnsi="Helvetica" w:cs="Arial"/>
        <w:b/>
        <w:noProof/>
        <w:color w:val="FF0000"/>
        <w:sz w:val="28"/>
        <w:szCs w:val="28"/>
        <w:u w:val="singl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6A6324">
      <w:rPr>
        <w:rFonts w:ascii="Helvetica" w:hAnsi="Helvetica" w:cs="Arial"/>
        <w:b/>
        <w:color w:val="FF0000"/>
        <w:sz w:val="28"/>
        <w:szCs w:val="28"/>
        <w:u w:val="single"/>
      </w:rPr>
      <w:t>DRAFT: DO NOT USE FOR FILMING</w:t>
    </w:r>
  </w:p>
  <w:p w14:paraId="6CF88CFD" w14:textId="77777777" w:rsidR="00BA7EB3" w:rsidRPr="006A6324" w:rsidRDefault="00BA7EB3"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E9411E"/>
    <w:multiLevelType w:val="multilevel"/>
    <w:tmpl w:val="C53AD4EE"/>
    <w:lvl w:ilvl="0">
      <w:start w:val="1"/>
      <w:numFmt w:val="decimal"/>
      <w:lvlText w:val="%1"/>
      <w:lvlJc w:val="left"/>
      <w:pPr>
        <w:ind w:left="480" w:hanging="480"/>
      </w:pPr>
      <w:rPr>
        <w:rFonts w:cs="Times New Roman" w:hint="default"/>
      </w:rPr>
    </w:lvl>
    <w:lvl w:ilvl="1">
      <w:start w:val="1"/>
      <w:numFmt w:val="decimal"/>
      <w:lvlText w:val="%1.%2"/>
      <w:lvlJc w:val="left"/>
      <w:pPr>
        <w:ind w:left="1380" w:hanging="48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9000" w:hanging="1800"/>
      </w:pPr>
      <w:rPr>
        <w:rFonts w:cs="Times New Roman" w:hint="default"/>
      </w:rPr>
    </w:lvl>
  </w:abstractNum>
  <w:abstractNum w:abstractNumId="20"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490387"/>
    <w:multiLevelType w:val="hybridMultilevel"/>
    <w:tmpl w:val="920E868A"/>
    <w:lvl w:ilvl="0" w:tplc="143806D0">
      <w:start w:val="1"/>
      <w:numFmt w:val="decimal"/>
      <w:suff w:val="space"/>
      <w:lvlText w:val="%1."/>
      <w:lvlJc w:val="left"/>
      <w:pPr>
        <w:ind w:left="0" w:firstLine="0"/>
      </w:pPr>
      <w:rPr>
        <w:rFonts w:hint="default"/>
        <w:b/>
      </w:rPr>
    </w:lvl>
    <w:lvl w:ilvl="1" w:tplc="3102AB12">
      <w:start w:val="1"/>
      <w:numFmt w:val="decimal"/>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9EF6DB8"/>
    <w:multiLevelType w:val="multilevel"/>
    <w:tmpl w:val="A120F1D4"/>
    <w:lvl w:ilvl="0">
      <w:start w:val="1"/>
      <w:numFmt w:val="decimal"/>
      <w:lvlText w:val="%1."/>
      <w:lvlJc w:val="left"/>
      <w:pPr>
        <w:ind w:left="0" w:firstLine="0"/>
      </w:pPr>
      <w:rPr>
        <w:rFonts w:hint="default"/>
        <w:color w:val="000000" w:themeColor="text1"/>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64347933"/>
    <w:multiLevelType w:val="multilevel"/>
    <w:tmpl w:val="611034C4"/>
    <w:lvl w:ilvl="0">
      <w:start w:val="1"/>
      <w:numFmt w:val="decimal"/>
      <w:suff w:val="space"/>
      <w:lvlText w:val="%1."/>
      <w:lvlJc w:val="left"/>
      <w:pPr>
        <w:ind w:left="0" w:firstLine="0"/>
      </w:pPr>
      <w:rPr>
        <w:rFonts w:hint="default"/>
        <w:b/>
      </w:rPr>
    </w:lvl>
    <w:lvl w:ilvl="1">
      <w:start w:val="1"/>
      <w:numFmt w:val="decimal"/>
      <w:suff w:val="space"/>
      <w:lvlText w:val="%1.%2."/>
      <w:lvlJc w:val="left"/>
      <w:pPr>
        <w:ind w:left="5040" w:firstLine="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CB5178A"/>
    <w:multiLevelType w:val="multilevel"/>
    <w:tmpl w:val="8D1AB9CA"/>
    <w:lvl w:ilvl="0">
      <w:start w:val="1"/>
      <w:numFmt w:val="decimal"/>
      <w:suff w:val="space"/>
      <w:lvlText w:val="%1."/>
      <w:lvlJc w:val="left"/>
      <w:pPr>
        <w:ind w:left="432" w:hanging="432"/>
      </w:pPr>
      <w:rPr>
        <w:rFonts w:hint="default"/>
      </w:rPr>
    </w:lvl>
    <w:lvl w:ilvl="1">
      <w:start w:val="1"/>
      <w:numFmt w:val="decimal"/>
      <w:suff w:val="space"/>
      <w:lvlText w:val="%1.%2."/>
      <w:lvlJc w:val="left"/>
      <w:pPr>
        <w:ind w:left="432" w:hanging="432"/>
      </w:pPr>
      <w:rPr>
        <w:rFonts w:hint="default"/>
        <w:b w:val="0"/>
      </w:rPr>
    </w:lvl>
    <w:lvl w:ilvl="2">
      <w:start w:val="1"/>
      <w:numFmt w:val="decimal"/>
      <w:suff w:val="space"/>
      <w:lvlText w:val="%1.%2.%3."/>
      <w:lvlJc w:val="left"/>
      <w:pPr>
        <w:ind w:left="432" w:hanging="432"/>
      </w:pPr>
      <w:rPr>
        <w:rFonts w:hint="default"/>
        <w:b w:val="0"/>
      </w:rPr>
    </w:lvl>
    <w:lvl w:ilvl="3">
      <w:start w:val="1"/>
      <w:numFmt w:val="decimal"/>
      <w:suff w:val="space"/>
      <w:lvlText w:val="%1.%2.%3.%4."/>
      <w:lvlJc w:val="left"/>
      <w:pPr>
        <w:ind w:left="432" w:hanging="432"/>
      </w:pPr>
      <w:rPr>
        <w:rFonts w:hint="default"/>
        <w:b w:val="0"/>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abstractNum w:abstractNumId="38"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9"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7"/>
  </w:num>
  <w:num w:numId="7">
    <w:abstractNumId w:val="4"/>
  </w:num>
  <w:num w:numId="8">
    <w:abstractNumId w:val="17"/>
  </w:num>
  <w:num w:numId="9">
    <w:abstractNumId w:val="29"/>
  </w:num>
  <w:num w:numId="10">
    <w:abstractNumId w:val="38"/>
  </w:num>
  <w:num w:numId="11">
    <w:abstractNumId w:val="23"/>
  </w:num>
  <w:num w:numId="12">
    <w:abstractNumId w:val="31"/>
  </w:num>
  <w:num w:numId="13">
    <w:abstractNumId w:val="24"/>
  </w:num>
  <w:num w:numId="14">
    <w:abstractNumId w:val="18"/>
  </w:num>
  <w:num w:numId="15">
    <w:abstractNumId w:val="25"/>
  </w:num>
  <w:num w:numId="16">
    <w:abstractNumId w:val="1"/>
  </w:num>
  <w:num w:numId="17">
    <w:abstractNumId w:val="6"/>
  </w:num>
  <w:num w:numId="18">
    <w:abstractNumId w:val="16"/>
  </w:num>
  <w:num w:numId="19">
    <w:abstractNumId w:val="2"/>
  </w:num>
  <w:num w:numId="20">
    <w:abstractNumId w:val="3"/>
  </w:num>
  <w:num w:numId="21">
    <w:abstractNumId w:val="39"/>
  </w:num>
  <w:num w:numId="22">
    <w:abstractNumId w:val="15"/>
  </w:num>
  <w:num w:numId="23">
    <w:abstractNumId w:val="12"/>
  </w:num>
  <w:num w:numId="24">
    <w:abstractNumId w:val="10"/>
  </w:num>
  <w:num w:numId="25">
    <w:abstractNumId w:val="0"/>
  </w:num>
  <w:num w:numId="26">
    <w:abstractNumId w:val="40"/>
  </w:num>
  <w:num w:numId="27">
    <w:abstractNumId w:val="28"/>
  </w:num>
  <w:num w:numId="28">
    <w:abstractNumId w:val="20"/>
  </w:num>
  <w:num w:numId="29">
    <w:abstractNumId w:val="11"/>
  </w:num>
  <w:num w:numId="30">
    <w:abstractNumId w:val="5"/>
  </w:num>
  <w:num w:numId="31">
    <w:abstractNumId w:val="26"/>
  </w:num>
  <w:num w:numId="32">
    <w:abstractNumId w:val="30"/>
  </w:num>
  <w:num w:numId="33">
    <w:abstractNumId w:val="21"/>
  </w:num>
  <w:num w:numId="34">
    <w:abstractNumId w:val="33"/>
  </w:num>
  <w:num w:numId="35">
    <w:abstractNumId w:val="32"/>
  </w:num>
  <w:num w:numId="36">
    <w:abstractNumId w:val="22"/>
  </w:num>
  <w:num w:numId="37">
    <w:abstractNumId w:val="19"/>
  </w:num>
  <w:num w:numId="38">
    <w:abstractNumId w:val="35"/>
  </w:num>
  <w:num w:numId="39">
    <w:abstractNumId w:val="34"/>
  </w:num>
  <w:num w:numId="40">
    <w:abstractNumId w:val="36"/>
  </w:num>
  <w:num w:numId="41">
    <w:abstractNumId w:val="3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ierre Baillargeon">
    <w15:presenceInfo w15:providerId="AD" w15:userId="S::bpierre@scripps.edu::e3e61f1a-1ade-44d3-8bd2-b48c89a2b8a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revisionView w:markup="0"/>
  <w:trackRevision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8EC"/>
    <w:rsid w:val="00003C8B"/>
    <w:rsid w:val="000051DE"/>
    <w:rsid w:val="0001266D"/>
    <w:rsid w:val="00012BBD"/>
    <w:rsid w:val="00013862"/>
    <w:rsid w:val="00023E22"/>
    <w:rsid w:val="00025DE9"/>
    <w:rsid w:val="00033CE5"/>
    <w:rsid w:val="00043807"/>
    <w:rsid w:val="00046433"/>
    <w:rsid w:val="000504CC"/>
    <w:rsid w:val="00074929"/>
    <w:rsid w:val="00083792"/>
    <w:rsid w:val="00090BAC"/>
    <w:rsid w:val="00097F7C"/>
    <w:rsid w:val="000B0B1A"/>
    <w:rsid w:val="000B2340"/>
    <w:rsid w:val="000B4E9A"/>
    <w:rsid w:val="000D065F"/>
    <w:rsid w:val="000D17E8"/>
    <w:rsid w:val="000D19B1"/>
    <w:rsid w:val="000D2C59"/>
    <w:rsid w:val="000D35D9"/>
    <w:rsid w:val="000F7018"/>
    <w:rsid w:val="00106F46"/>
    <w:rsid w:val="001115D1"/>
    <w:rsid w:val="00125924"/>
    <w:rsid w:val="00126973"/>
    <w:rsid w:val="001461AF"/>
    <w:rsid w:val="0014774D"/>
    <w:rsid w:val="00151824"/>
    <w:rsid w:val="001546F4"/>
    <w:rsid w:val="00156129"/>
    <w:rsid w:val="00161099"/>
    <w:rsid w:val="00162D51"/>
    <w:rsid w:val="00176B96"/>
    <w:rsid w:val="00177B33"/>
    <w:rsid w:val="001819E3"/>
    <w:rsid w:val="00184EF9"/>
    <w:rsid w:val="00191A77"/>
    <w:rsid w:val="00193F76"/>
    <w:rsid w:val="001B3024"/>
    <w:rsid w:val="001B5C46"/>
    <w:rsid w:val="001C5334"/>
    <w:rsid w:val="001C7BBC"/>
    <w:rsid w:val="001E230F"/>
    <w:rsid w:val="001E52A3"/>
    <w:rsid w:val="001F0427"/>
    <w:rsid w:val="001F0890"/>
    <w:rsid w:val="001F76BC"/>
    <w:rsid w:val="00231215"/>
    <w:rsid w:val="00247BFF"/>
    <w:rsid w:val="00250B7F"/>
    <w:rsid w:val="00252C43"/>
    <w:rsid w:val="00252DF9"/>
    <w:rsid w:val="0025310D"/>
    <w:rsid w:val="002544F1"/>
    <w:rsid w:val="002617AD"/>
    <w:rsid w:val="00265A07"/>
    <w:rsid w:val="00265C44"/>
    <w:rsid w:val="00271015"/>
    <w:rsid w:val="00277C90"/>
    <w:rsid w:val="00283E3E"/>
    <w:rsid w:val="0029128C"/>
    <w:rsid w:val="002B0D88"/>
    <w:rsid w:val="002B18ED"/>
    <w:rsid w:val="002B2198"/>
    <w:rsid w:val="002B26D4"/>
    <w:rsid w:val="002B3A76"/>
    <w:rsid w:val="002B55D9"/>
    <w:rsid w:val="002C2FB8"/>
    <w:rsid w:val="002C54DB"/>
    <w:rsid w:val="002D52A1"/>
    <w:rsid w:val="002E4909"/>
    <w:rsid w:val="002E7521"/>
    <w:rsid w:val="002F3829"/>
    <w:rsid w:val="003036C1"/>
    <w:rsid w:val="00305187"/>
    <w:rsid w:val="0030618C"/>
    <w:rsid w:val="00307FCE"/>
    <w:rsid w:val="003138D4"/>
    <w:rsid w:val="003176C4"/>
    <w:rsid w:val="00322C71"/>
    <w:rsid w:val="00330F1B"/>
    <w:rsid w:val="0033107C"/>
    <w:rsid w:val="00336C61"/>
    <w:rsid w:val="00342D7B"/>
    <w:rsid w:val="00345E85"/>
    <w:rsid w:val="0034684D"/>
    <w:rsid w:val="003512BB"/>
    <w:rsid w:val="00395684"/>
    <w:rsid w:val="003A1109"/>
    <w:rsid w:val="003A2FF8"/>
    <w:rsid w:val="003A36F5"/>
    <w:rsid w:val="003A49C2"/>
    <w:rsid w:val="003B3C2C"/>
    <w:rsid w:val="003B5E26"/>
    <w:rsid w:val="003D0847"/>
    <w:rsid w:val="003E2BC9"/>
    <w:rsid w:val="004035DC"/>
    <w:rsid w:val="004104FE"/>
    <w:rsid w:val="00414B4F"/>
    <w:rsid w:val="00416893"/>
    <w:rsid w:val="00420F7D"/>
    <w:rsid w:val="00440FFA"/>
    <w:rsid w:val="00442896"/>
    <w:rsid w:val="00450B27"/>
    <w:rsid w:val="00451A0A"/>
    <w:rsid w:val="00453116"/>
    <w:rsid w:val="00454D68"/>
    <w:rsid w:val="00455510"/>
    <w:rsid w:val="00456A5D"/>
    <w:rsid w:val="00472752"/>
    <w:rsid w:val="0047306D"/>
    <w:rsid w:val="00482D4C"/>
    <w:rsid w:val="004924D1"/>
    <w:rsid w:val="004C1095"/>
    <w:rsid w:val="004C2DAD"/>
    <w:rsid w:val="004D4E66"/>
    <w:rsid w:val="004E2BE1"/>
    <w:rsid w:val="004E35F1"/>
    <w:rsid w:val="004E3F8E"/>
    <w:rsid w:val="004F664D"/>
    <w:rsid w:val="0050704D"/>
    <w:rsid w:val="00511F52"/>
    <w:rsid w:val="00513853"/>
    <w:rsid w:val="00530DC1"/>
    <w:rsid w:val="00530DD9"/>
    <w:rsid w:val="005318B2"/>
    <w:rsid w:val="005320E4"/>
    <w:rsid w:val="00536D89"/>
    <w:rsid w:val="00544594"/>
    <w:rsid w:val="00554730"/>
    <w:rsid w:val="00557116"/>
    <w:rsid w:val="0055763A"/>
    <w:rsid w:val="00565757"/>
    <w:rsid w:val="00593099"/>
    <w:rsid w:val="005A09D8"/>
    <w:rsid w:val="005A1F5E"/>
    <w:rsid w:val="005A3F8F"/>
    <w:rsid w:val="005B46EB"/>
    <w:rsid w:val="005B6859"/>
    <w:rsid w:val="005D783F"/>
    <w:rsid w:val="005E2B7E"/>
    <w:rsid w:val="005E5BAB"/>
    <w:rsid w:val="005F18A3"/>
    <w:rsid w:val="006346FE"/>
    <w:rsid w:val="006402D4"/>
    <w:rsid w:val="00645B93"/>
    <w:rsid w:val="00654735"/>
    <w:rsid w:val="006556DE"/>
    <w:rsid w:val="006617AB"/>
    <w:rsid w:val="00664850"/>
    <w:rsid w:val="0067131B"/>
    <w:rsid w:val="00671E0A"/>
    <w:rsid w:val="006801B1"/>
    <w:rsid w:val="00690E88"/>
    <w:rsid w:val="0069665E"/>
    <w:rsid w:val="006A6324"/>
    <w:rsid w:val="006C08AE"/>
    <w:rsid w:val="006C0E87"/>
    <w:rsid w:val="006D3AA7"/>
    <w:rsid w:val="006F2005"/>
    <w:rsid w:val="00704CBE"/>
    <w:rsid w:val="0071294C"/>
    <w:rsid w:val="00724E3B"/>
    <w:rsid w:val="00735050"/>
    <w:rsid w:val="0074198A"/>
    <w:rsid w:val="00745D4B"/>
    <w:rsid w:val="00746865"/>
    <w:rsid w:val="007548F3"/>
    <w:rsid w:val="00755B66"/>
    <w:rsid w:val="007574EC"/>
    <w:rsid w:val="00762F89"/>
    <w:rsid w:val="0077071A"/>
    <w:rsid w:val="00773BC7"/>
    <w:rsid w:val="00777388"/>
    <w:rsid w:val="00786040"/>
    <w:rsid w:val="007A395B"/>
    <w:rsid w:val="007B3E0E"/>
    <w:rsid w:val="007C62BF"/>
    <w:rsid w:val="007D3314"/>
    <w:rsid w:val="007D4222"/>
    <w:rsid w:val="007E5D95"/>
    <w:rsid w:val="007F49F4"/>
    <w:rsid w:val="00804C75"/>
    <w:rsid w:val="008059C5"/>
    <w:rsid w:val="00806B1B"/>
    <w:rsid w:val="0081378E"/>
    <w:rsid w:val="00817569"/>
    <w:rsid w:val="00832FA5"/>
    <w:rsid w:val="0083567A"/>
    <w:rsid w:val="008373A7"/>
    <w:rsid w:val="0084769D"/>
    <w:rsid w:val="00851B3E"/>
    <w:rsid w:val="00854994"/>
    <w:rsid w:val="0088113B"/>
    <w:rsid w:val="0089455F"/>
    <w:rsid w:val="008A0177"/>
    <w:rsid w:val="008B76D4"/>
    <w:rsid w:val="008D2A6A"/>
    <w:rsid w:val="008D56B3"/>
    <w:rsid w:val="008D58EC"/>
    <w:rsid w:val="008D7A48"/>
    <w:rsid w:val="008E6E0B"/>
    <w:rsid w:val="008E74F7"/>
    <w:rsid w:val="008F7754"/>
    <w:rsid w:val="00916F64"/>
    <w:rsid w:val="009212DD"/>
    <w:rsid w:val="009301B8"/>
    <w:rsid w:val="00931CBA"/>
    <w:rsid w:val="00931D78"/>
    <w:rsid w:val="00941F06"/>
    <w:rsid w:val="00950F4D"/>
    <w:rsid w:val="00951A8E"/>
    <w:rsid w:val="00954870"/>
    <w:rsid w:val="009625B1"/>
    <w:rsid w:val="00982237"/>
    <w:rsid w:val="00985F44"/>
    <w:rsid w:val="009967C6"/>
    <w:rsid w:val="009A0E7C"/>
    <w:rsid w:val="009A3CBD"/>
    <w:rsid w:val="009A6150"/>
    <w:rsid w:val="009B2183"/>
    <w:rsid w:val="009B26A0"/>
    <w:rsid w:val="009B3D40"/>
    <w:rsid w:val="009B4EE3"/>
    <w:rsid w:val="009C2062"/>
    <w:rsid w:val="009C7B9A"/>
    <w:rsid w:val="009F356C"/>
    <w:rsid w:val="00A04E8B"/>
    <w:rsid w:val="00A1253E"/>
    <w:rsid w:val="00A20DA8"/>
    <w:rsid w:val="00A218EC"/>
    <w:rsid w:val="00A22EB3"/>
    <w:rsid w:val="00A310D7"/>
    <w:rsid w:val="00A3138F"/>
    <w:rsid w:val="00A544E6"/>
    <w:rsid w:val="00A60320"/>
    <w:rsid w:val="00A77CF6"/>
    <w:rsid w:val="00A8198A"/>
    <w:rsid w:val="00A91283"/>
    <w:rsid w:val="00AA132F"/>
    <w:rsid w:val="00AC4F20"/>
    <w:rsid w:val="00AC6151"/>
    <w:rsid w:val="00AC63FC"/>
    <w:rsid w:val="00AC6588"/>
    <w:rsid w:val="00AE11E8"/>
    <w:rsid w:val="00AE7DAA"/>
    <w:rsid w:val="00B13941"/>
    <w:rsid w:val="00B340A8"/>
    <w:rsid w:val="00B40E12"/>
    <w:rsid w:val="00B435B8"/>
    <w:rsid w:val="00B4499C"/>
    <w:rsid w:val="00B54F70"/>
    <w:rsid w:val="00B653B7"/>
    <w:rsid w:val="00B66A14"/>
    <w:rsid w:val="00B67855"/>
    <w:rsid w:val="00B7250F"/>
    <w:rsid w:val="00B73E34"/>
    <w:rsid w:val="00B84A4C"/>
    <w:rsid w:val="00B90EDA"/>
    <w:rsid w:val="00B95FFF"/>
    <w:rsid w:val="00BA272D"/>
    <w:rsid w:val="00BA7EB3"/>
    <w:rsid w:val="00BC3219"/>
    <w:rsid w:val="00BC613E"/>
    <w:rsid w:val="00BC6DA7"/>
    <w:rsid w:val="00BE051D"/>
    <w:rsid w:val="00BF42E2"/>
    <w:rsid w:val="00C46FC2"/>
    <w:rsid w:val="00C602B2"/>
    <w:rsid w:val="00C70C90"/>
    <w:rsid w:val="00C711E7"/>
    <w:rsid w:val="00C7126F"/>
    <w:rsid w:val="00C7374B"/>
    <w:rsid w:val="00C73F8C"/>
    <w:rsid w:val="00C8109F"/>
    <w:rsid w:val="00C836F3"/>
    <w:rsid w:val="00C97B11"/>
    <w:rsid w:val="00CA01E5"/>
    <w:rsid w:val="00CB039A"/>
    <w:rsid w:val="00CB3360"/>
    <w:rsid w:val="00CC0C58"/>
    <w:rsid w:val="00CC29BF"/>
    <w:rsid w:val="00CD515D"/>
    <w:rsid w:val="00CD7F92"/>
    <w:rsid w:val="00CE10F2"/>
    <w:rsid w:val="00CE4BD7"/>
    <w:rsid w:val="00CF22F6"/>
    <w:rsid w:val="00CF6830"/>
    <w:rsid w:val="00D00EF4"/>
    <w:rsid w:val="00D10BFA"/>
    <w:rsid w:val="00D10F00"/>
    <w:rsid w:val="00D150D8"/>
    <w:rsid w:val="00D300CE"/>
    <w:rsid w:val="00D3037E"/>
    <w:rsid w:val="00D30ABD"/>
    <w:rsid w:val="00D3616A"/>
    <w:rsid w:val="00D37A1B"/>
    <w:rsid w:val="00D46DEB"/>
    <w:rsid w:val="00D524B5"/>
    <w:rsid w:val="00D910B6"/>
    <w:rsid w:val="00D925CB"/>
    <w:rsid w:val="00D927F5"/>
    <w:rsid w:val="00DA117F"/>
    <w:rsid w:val="00DA17FB"/>
    <w:rsid w:val="00DB7EBA"/>
    <w:rsid w:val="00DC058D"/>
    <w:rsid w:val="00DC1E10"/>
    <w:rsid w:val="00DC7C84"/>
    <w:rsid w:val="00DC7D3A"/>
    <w:rsid w:val="00DD2CF9"/>
    <w:rsid w:val="00DD7153"/>
    <w:rsid w:val="00DE2882"/>
    <w:rsid w:val="00DE46DB"/>
    <w:rsid w:val="00DE66F3"/>
    <w:rsid w:val="00E03542"/>
    <w:rsid w:val="00E24673"/>
    <w:rsid w:val="00E24898"/>
    <w:rsid w:val="00E355EE"/>
    <w:rsid w:val="00E5088A"/>
    <w:rsid w:val="00E61429"/>
    <w:rsid w:val="00E62BDB"/>
    <w:rsid w:val="00E71FD9"/>
    <w:rsid w:val="00E720CD"/>
    <w:rsid w:val="00E760DD"/>
    <w:rsid w:val="00E8076C"/>
    <w:rsid w:val="00E813DB"/>
    <w:rsid w:val="00E910AC"/>
    <w:rsid w:val="00E943F6"/>
    <w:rsid w:val="00E95982"/>
    <w:rsid w:val="00EA20E5"/>
    <w:rsid w:val="00EA2756"/>
    <w:rsid w:val="00EA4B94"/>
    <w:rsid w:val="00EA60D4"/>
    <w:rsid w:val="00EB0493"/>
    <w:rsid w:val="00EE1E2F"/>
    <w:rsid w:val="00EE4460"/>
    <w:rsid w:val="00EF4E2B"/>
    <w:rsid w:val="00F0293A"/>
    <w:rsid w:val="00F04E9E"/>
    <w:rsid w:val="00F10FAD"/>
    <w:rsid w:val="00F146E3"/>
    <w:rsid w:val="00F15B0F"/>
    <w:rsid w:val="00F22F5E"/>
    <w:rsid w:val="00F35094"/>
    <w:rsid w:val="00F35D33"/>
    <w:rsid w:val="00F529E2"/>
    <w:rsid w:val="00F56A75"/>
    <w:rsid w:val="00F60B45"/>
    <w:rsid w:val="00F64FB6"/>
    <w:rsid w:val="00F80CE4"/>
    <w:rsid w:val="00F95E8D"/>
    <w:rsid w:val="00FA1A9D"/>
    <w:rsid w:val="00FA7A79"/>
    <w:rsid w:val="00FA7D51"/>
    <w:rsid w:val="00FD1497"/>
    <w:rsid w:val="00FD64B9"/>
    <w:rsid w:val="00FE059A"/>
    <w:rsid w:val="00FE6DA1"/>
    <w:rsid w:val="00FF620E"/>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B6844D8"/>
  <w14:defaultImageDpi w14:val="300"/>
  <w15:docId w15:val="{C4E426A7-D2A6-5043-8145-F05B019AA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customStyle="1" w:styleId="Standard">
    <w:name w:val="Standard"/>
    <w:rsid w:val="00E03542"/>
    <w:pPr>
      <w:widowControl w:val="0"/>
      <w:suppressAutoHyphens/>
      <w:autoSpaceDN w:val="0"/>
      <w:jc w:val="both"/>
      <w:textAlignment w:val="baseline"/>
    </w:pPr>
    <w:rPr>
      <w:rFonts w:ascii="Calibri" w:eastAsia="Calibri" w:hAnsi="Calibri" w:cs="Calibri"/>
      <w:color w:val="000000"/>
      <w:kern w:val="3"/>
      <w:sz w:val="24"/>
      <w:szCs w:val="24"/>
    </w:rPr>
  </w:style>
  <w:style w:type="paragraph" w:styleId="NoSpacing">
    <w:name w:val="No Spacing"/>
    <w:uiPriority w:val="1"/>
    <w:qFormat/>
    <w:rsid w:val="00E03542"/>
    <w:pPr>
      <w:suppressAutoHyphens/>
      <w:autoSpaceDN w:val="0"/>
      <w:textAlignment w:val="baseline"/>
    </w:pPr>
    <w:rPr>
      <w:rFonts w:ascii="Calibri" w:eastAsia="MS Mincho" w:hAnsi="Calibri" w:cs="F1"/>
      <w:kern w:val="3"/>
      <w:sz w:val="22"/>
      <w:szCs w:val="22"/>
    </w:rPr>
  </w:style>
  <w:style w:type="paragraph" w:customStyle="1" w:styleId="EndNoteBibliography">
    <w:name w:val="EndNote Bibliography"/>
    <w:basedOn w:val="Normal"/>
    <w:link w:val="EndNoteBibliographyChar"/>
    <w:rsid w:val="0029128C"/>
    <w:pPr>
      <w:spacing w:after="200"/>
      <w:jc w:val="both"/>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29128C"/>
    <w:rPr>
      <w:rFonts w:ascii="Calibri" w:eastAsiaTheme="minorHAnsi" w:hAnsi="Calibri" w:cs="Calibri"/>
      <w:noProof/>
      <w:sz w:val="22"/>
      <w:szCs w:val="22"/>
    </w:rPr>
  </w:style>
  <w:style w:type="character" w:styleId="UnresolvedMention">
    <w:name w:val="Unresolved Mention"/>
    <w:basedOn w:val="DefaultParagraphFont"/>
    <w:uiPriority w:val="99"/>
    <w:semiHidden/>
    <w:unhideWhenUsed/>
    <w:rsid w:val="00773BC7"/>
    <w:rPr>
      <w:color w:val="605E5C"/>
      <w:shd w:val="clear" w:color="auto" w:fill="E1DFDD"/>
    </w:rPr>
  </w:style>
  <w:style w:type="paragraph" w:styleId="NormalWeb">
    <w:name w:val="Normal (Web)"/>
    <w:basedOn w:val="Normal"/>
    <w:qFormat/>
    <w:rsid w:val="00773BC7"/>
    <w:pPr>
      <w:widowControl w:val="0"/>
      <w:spacing w:before="280" w:after="280"/>
      <w:jc w:val="both"/>
    </w:pPr>
    <w:rPr>
      <w:rFonts w:ascii="Calibri" w:eastAsia="Times New Roman" w:hAnsi="Calibri" w:cs="Calibri"/>
      <w:color w:val="000000"/>
      <w:szCs w:val="24"/>
    </w:rPr>
  </w:style>
  <w:style w:type="character" w:customStyle="1" w:styleId="ListParagraphChar">
    <w:name w:val="List Paragraph Char"/>
    <w:basedOn w:val="DefaultParagraphFont"/>
    <w:link w:val="ListParagraph"/>
    <w:uiPriority w:val="34"/>
    <w:rsid w:val="008D7A4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76789844">
      <w:bodyDiv w:val="1"/>
      <w:marLeft w:val="0"/>
      <w:marRight w:val="0"/>
      <w:marTop w:val="0"/>
      <w:marBottom w:val="0"/>
      <w:divBdr>
        <w:top w:val="none" w:sz="0" w:space="0" w:color="auto"/>
        <w:left w:val="none" w:sz="0" w:space="0" w:color="auto"/>
        <w:bottom w:val="none" w:sz="0" w:space="0" w:color="auto"/>
        <w:right w:val="none" w:sz="0" w:space="0" w:color="auto"/>
      </w:divBdr>
    </w:div>
    <w:div w:id="300814391">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884757392">
      <w:bodyDiv w:val="1"/>
      <w:marLeft w:val="0"/>
      <w:marRight w:val="0"/>
      <w:marTop w:val="0"/>
      <w:marBottom w:val="0"/>
      <w:divBdr>
        <w:top w:val="none" w:sz="0" w:space="0" w:color="auto"/>
        <w:left w:val="none" w:sz="0" w:space="0" w:color="auto"/>
        <w:bottom w:val="none" w:sz="0" w:space="0" w:color="auto"/>
        <w:right w:val="none" w:sz="0" w:space="0" w:color="auto"/>
      </w:divBdr>
    </w:div>
    <w:div w:id="915893412">
      <w:bodyDiv w:val="1"/>
      <w:marLeft w:val="0"/>
      <w:marRight w:val="0"/>
      <w:marTop w:val="0"/>
      <w:marBottom w:val="0"/>
      <w:divBdr>
        <w:top w:val="none" w:sz="0" w:space="0" w:color="auto"/>
        <w:left w:val="none" w:sz="0" w:space="0" w:color="auto"/>
        <w:bottom w:val="none" w:sz="0" w:space="0" w:color="auto"/>
        <w:right w:val="none" w:sz="0" w:space="0" w:color="auto"/>
      </w:divBdr>
    </w:div>
    <w:div w:id="1058554473">
      <w:bodyDiv w:val="1"/>
      <w:marLeft w:val="0"/>
      <w:marRight w:val="0"/>
      <w:marTop w:val="0"/>
      <w:marBottom w:val="0"/>
      <w:divBdr>
        <w:top w:val="none" w:sz="0" w:space="0" w:color="auto"/>
        <w:left w:val="none" w:sz="0" w:space="0" w:color="auto"/>
        <w:bottom w:val="none" w:sz="0" w:space="0" w:color="auto"/>
        <w:right w:val="none" w:sz="0" w:space="0" w:color="auto"/>
      </w:divBdr>
    </w:div>
    <w:div w:id="1138911923">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5948636">
      <w:bodyDiv w:val="1"/>
      <w:marLeft w:val="0"/>
      <w:marRight w:val="0"/>
      <w:marTop w:val="0"/>
      <w:marBottom w:val="0"/>
      <w:divBdr>
        <w:top w:val="none" w:sz="0" w:space="0" w:color="auto"/>
        <w:left w:val="none" w:sz="0" w:space="0" w:color="auto"/>
        <w:bottom w:val="none" w:sz="0" w:space="0" w:color="auto"/>
        <w:right w:val="none" w:sz="0" w:space="0" w:color="auto"/>
      </w:divBdr>
    </w:div>
    <w:div w:id="1454982778">
      <w:bodyDiv w:val="1"/>
      <w:marLeft w:val="0"/>
      <w:marRight w:val="0"/>
      <w:marTop w:val="0"/>
      <w:marBottom w:val="0"/>
      <w:divBdr>
        <w:top w:val="none" w:sz="0" w:space="0" w:color="auto"/>
        <w:left w:val="none" w:sz="0" w:space="0" w:color="auto"/>
        <w:bottom w:val="none" w:sz="0" w:space="0" w:color="auto"/>
        <w:right w:val="none" w:sz="0" w:space="0" w:color="auto"/>
      </w:divBdr>
    </w:div>
    <w:div w:id="1498570723">
      <w:bodyDiv w:val="1"/>
      <w:marLeft w:val="0"/>
      <w:marRight w:val="0"/>
      <w:marTop w:val="0"/>
      <w:marBottom w:val="0"/>
      <w:divBdr>
        <w:top w:val="none" w:sz="0" w:space="0" w:color="auto"/>
        <w:left w:val="none" w:sz="0" w:space="0" w:color="auto"/>
        <w:bottom w:val="none" w:sz="0" w:space="0" w:color="auto"/>
        <w:right w:val="none" w:sz="0" w:space="0" w:color="auto"/>
      </w:divBdr>
    </w:div>
    <w:div w:id="1611165866">
      <w:bodyDiv w:val="1"/>
      <w:marLeft w:val="0"/>
      <w:marRight w:val="0"/>
      <w:marTop w:val="0"/>
      <w:marBottom w:val="0"/>
      <w:divBdr>
        <w:top w:val="none" w:sz="0" w:space="0" w:color="auto"/>
        <w:left w:val="none" w:sz="0" w:space="0" w:color="auto"/>
        <w:bottom w:val="none" w:sz="0" w:space="0" w:color="auto"/>
        <w:right w:val="none" w:sz="0" w:space="0" w:color="auto"/>
      </w:divBdr>
    </w:div>
    <w:div w:id="2062091339">
      <w:bodyDiv w:val="1"/>
      <w:marLeft w:val="0"/>
      <w:marRight w:val="0"/>
      <w:marTop w:val="0"/>
      <w:marBottom w:val="0"/>
      <w:divBdr>
        <w:top w:val="none" w:sz="0" w:space="0" w:color="auto"/>
        <w:left w:val="none" w:sz="0" w:space="0" w:color="auto"/>
        <w:bottom w:val="none" w:sz="0" w:space="0" w:color="auto"/>
        <w:right w:val="none" w:sz="0" w:space="0" w:color="auto"/>
      </w:divBdr>
    </w:div>
    <w:div w:id="21039117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jove.com/account/file-uploader?src=18326888"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mailto:spicert@scripps.edu" TargetMode="External"/><Relationship Id="rId18" Type="http://schemas.openxmlformats.org/officeDocument/2006/relationships/footer" Target="footer1.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hyperlink" Target="http://www.jove.com/files_upload.php?src=18326888" TargetMode="External"/><Relationship Id="rId12" Type="http://schemas.openxmlformats.org/officeDocument/2006/relationships/hyperlink" Target="mailto:bpierre@scripps.edu"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jove.com/files_upload.php?src=18326888"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campl@scripps.edu" TargetMode="External"/><Relationship Id="rId5" Type="http://schemas.openxmlformats.org/officeDocument/2006/relationships/footnotes" Target="footnotes.xml"/><Relationship Id="rId15" Type="http://schemas.openxmlformats.org/officeDocument/2006/relationships/hyperlink" Target="https://www.apple.com/support/mac-apps/quicktime/" TargetMode="External"/><Relationship Id="rId10" Type="http://schemas.microsoft.com/office/2016/09/relationships/commentsIds" Target="commentsIds.xml"/><Relationship Id="rId19" Type="http://schemas.openxmlformats.org/officeDocument/2006/relationships/footer" Target="footer2.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hyperlink" Target="https://obsproject.co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9028</TotalTime>
  <Pages>14</Pages>
  <Words>3971</Words>
  <Characters>21359</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25280</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Pierre Baillargeon</cp:lastModifiedBy>
  <cp:revision>14</cp:revision>
  <dcterms:created xsi:type="dcterms:W3CDTF">2019-07-11T14:44:00Z</dcterms:created>
  <dcterms:modified xsi:type="dcterms:W3CDTF">2019-07-22T22:26:00Z</dcterms:modified>
</cp:coreProperties>
</file>