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8E03C1" w14:textId="77777777"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B1516">
        <w:rPr>
          <w:rFonts w:ascii="Helvetica" w:hAnsi="Helvetica" w:cs="Arial"/>
          <w:b/>
          <w:i w:val="0"/>
          <w:sz w:val="22"/>
          <w:szCs w:val="22"/>
        </w:rPr>
        <w:t>60068</w:t>
      </w:r>
    </w:p>
    <w:p w14:paraId="4732D7DB"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B1516">
        <w:rPr>
          <w:rFonts w:ascii="Helvetica" w:hAnsi="Helvetica" w:cs="Arial"/>
          <w:b/>
          <w:i w:val="0"/>
          <w:sz w:val="22"/>
          <w:szCs w:val="22"/>
        </w:rPr>
        <w:t xml:space="preserve"> Anthony Iannazzi</w:t>
      </w:r>
    </w:p>
    <w:p w14:paraId="048FD71C" w14:textId="77777777"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B1516">
        <w:rPr>
          <w:rFonts w:ascii="Helvetica" w:hAnsi="Helvetica" w:cs="Arial"/>
          <w:b/>
          <w:i w:val="0"/>
          <w:sz w:val="22"/>
          <w:szCs w:val="22"/>
        </w:rPr>
        <w:t xml:space="preserve"> </w:t>
      </w:r>
      <w:hyperlink r:id="rId7" w:history="1">
        <w:r w:rsidR="008B1516" w:rsidRPr="008B1516">
          <w:rPr>
            <w:rStyle w:val="Hyperlink"/>
            <w:rFonts w:ascii="Helvetica" w:hAnsi="Helvetica" w:cs="Arial"/>
            <w:b/>
            <w:i w:val="0"/>
            <w:sz w:val="22"/>
            <w:szCs w:val="22"/>
          </w:rPr>
          <w:t>https://www.jove.com/account/file-uploader?src=18320788</w:t>
        </w:r>
      </w:hyperlink>
    </w:p>
    <w:p w14:paraId="1D3C0BE4" w14:textId="77777777" w:rsidR="00FA1A9D" w:rsidRPr="00F95819" w:rsidRDefault="00FA1A9D" w:rsidP="00FA1A9D">
      <w:pPr>
        <w:pStyle w:val="BodyText"/>
        <w:outlineLvl w:val="0"/>
        <w:rPr>
          <w:rFonts w:ascii="Helvetica" w:hAnsi="Helvetica" w:cs="Arial"/>
          <w:b/>
          <w:i w:val="0"/>
          <w:sz w:val="28"/>
          <w:szCs w:val="28"/>
        </w:rPr>
      </w:pPr>
    </w:p>
    <w:p w14:paraId="23A0DE94" w14:textId="77777777" w:rsidR="008B1516" w:rsidRPr="008B1516" w:rsidRDefault="00FA1A9D" w:rsidP="008B1516">
      <w:pPr>
        <w:outlineLvl w:val="0"/>
        <w:rPr>
          <w:rFonts w:ascii="Helvetica" w:hAnsi="Helvetica" w:cs="Arial"/>
          <w:b/>
          <w:sz w:val="28"/>
          <w:szCs w:val="28"/>
        </w:rPr>
      </w:pPr>
      <w:r w:rsidRPr="00F95819">
        <w:rPr>
          <w:rFonts w:ascii="Helvetica" w:hAnsi="Helvetica" w:cs="Arial"/>
          <w:b/>
          <w:sz w:val="28"/>
          <w:szCs w:val="28"/>
        </w:rPr>
        <w:t xml:space="preserve">Title: </w:t>
      </w:r>
      <w:r w:rsidR="008B1516" w:rsidRPr="008B1516">
        <w:rPr>
          <w:rFonts w:ascii="Helvetica" w:hAnsi="Helvetica" w:cs="Arial"/>
          <w:b/>
          <w:sz w:val="28"/>
          <w:szCs w:val="28"/>
        </w:rPr>
        <w:t>Chronic Salmonella Infection Induced Intestinal Fibrosis</w:t>
      </w:r>
    </w:p>
    <w:p w14:paraId="6D87A8CF" w14:textId="77777777" w:rsidR="00FA1A9D" w:rsidRPr="00F95819" w:rsidRDefault="00FA1A9D" w:rsidP="00FA1A9D">
      <w:pPr>
        <w:pStyle w:val="CM10"/>
        <w:outlineLvl w:val="0"/>
        <w:rPr>
          <w:rFonts w:ascii="Helvetica" w:hAnsi="Helvetica" w:cs="Arial"/>
          <w:b/>
          <w:sz w:val="28"/>
          <w:szCs w:val="28"/>
        </w:rPr>
      </w:pPr>
    </w:p>
    <w:p w14:paraId="0863ED43" w14:textId="77777777"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7C91D1B8" w14:textId="77777777" w:rsidR="008B1516" w:rsidRDefault="008B1516" w:rsidP="008B1516">
      <w:pPr>
        <w:outlineLvl w:val="0"/>
        <w:rPr>
          <w:rFonts w:ascii="Helvetica" w:eastAsia="Times New Roman" w:hAnsi="Helvetica" w:cs="Arial"/>
          <w:bCs/>
          <w:color w:val="000000"/>
          <w:sz w:val="28"/>
          <w:szCs w:val="28"/>
          <w:vertAlign w:val="superscript"/>
        </w:rPr>
      </w:pPr>
      <w:r w:rsidRPr="008B1516">
        <w:rPr>
          <w:rFonts w:ascii="Helvetica" w:eastAsia="Times New Roman" w:hAnsi="Helvetica" w:cs="Arial"/>
          <w:bCs/>
          <w:color w:val="000000"/>
          <w:sz w:val="28"/>
          <w:szCs w:val="28"/>
        </w:rPr>
        <w:t>Bernard C. Lo</w:t>
      </w:r>
      <w:r w:rsidRPr="008B1516">
        <w:rPr>
          <w:rFonts w:ascii="Helvetica" w:eastAsia="Times New Roman" w:hAnsi="Helvetica" w:cs="Arial"/>
          <w:bCs/>
          <w:color w:val="000000"/>
          <w:sz w:val="28"/>
          <w:szCs w:val="28"/>
          <w:vertAlign w:val="superscript"/>
        </w:rPr>
        <w:t>1</w:t>
      </w:r>
      <w:r w:rsidRPr="008B1516">
        <w:rPr>
          <w:rFonts w:ascii="Helvetica" w:eastAsia="Times New Roman" w:hAnsi="Helvetica" w:cs="Arial"/>
          <w:bCs/>
          <w:color w:val="000000"/>
          <w:sz w:val="28"/>
          <w:szCs w:val="28"/>
        </w:rPr>
        <w:t>, Samuel B. Shin</w:t>
      </w:r>
      <w:r w:rsidRPr="008B1516">
        <w:rPr>
          <w:rFonts w:ascii="Helvetica" w:eastAsia="Times New Roman" w:hAnsi="Helvetica" w:cs="Arial"/>
          <w:bCs/>
          <w:color w:val="000000"/>
          <w:sz w:val="28"/>
          <w:szCs w:val="28"/>
          <w:vertAlign w:val="superscript"/>
        </w:rPr>
        <w:t>1</w:t>
      </w:r>
      <w:r w:rsidRPr="008B1516">
        <w:rPr>
          <w:rFonts w:ascii="Helvetica" w:eastAsia="Times New Roman" w:hAnsi="Helvetica" w:cs="Arial"/>
          <w:bCs/>
          <w:color w:val="000000"/>
          <w:sz w:val="28"/>
          <w:szCs w:val="28"/>
        </w:rPr>
        <w:t>, Melina Messing</w:t>
      </w:r>
      <w:r w:rsidRPr="008B1516">
        <w:rPr>
          <w:rFonts w:ascii="Helvetica" w:eastAsia="Times New Roman" w:hAnsi="Helvetica" w:cs="Arial"/>
          <w:bCs/>
          <w:color w:val="000000"/>
          <w:sz w:val="28"/>
          <w:szCs w:val="28"/>
          <w:vertAlign w:val="superscript"/>
        </w:rPr>
        <w:t>1</w:t>
      </w:r>
      <w:r w:rsidRPr="008B1516">
        <w:rPr>
          <w:rFonts w:ascii="Helvetica" w:eastAsia="Times New Roman" w:hAnsi="Helvetica" w:cs="Arial"/>
          <w:bCs/>
          <w:color w:val="000000"/>
          <w:sz w:val="28"/>
          <w:szCs w:val="28"/>
        </w:rPr>
        <w:t>, Kelly M. McNagny</w:t>
      </w:r>
      <w:r w:rsidRPr="008B1516">
        <w:rPr>
          <w:rFonts w:ascii="Helvetica" w:eastAsia="Times New Roman" w:hAnsi="Helvetica" w:cs="Arial"/>
          <w:bCs/>
          <w:color w:val="000000"/>
          <w:sz w:val="28"/>
          <w:szCs w:val="28"/>
          <w:vertAlign w:val="superscript"/>
        </w:rPr>
        <w:t>1</w:t>
      </w:r>
    </w:p>
    <w:p w14:paraId="01276A65" w14:textId="77777777" w:rsidR="008B1516" w:rsidRPr="008B1516" w:rsidRDefault="008B1516" w:rsidP="008B1516">
      <w:pPr>
        <w:outlineLvl w:val="0"/>
        <w:rPr>
          <w:rFonts w:ascii="Helvetica" w:eastAsia="Times New Roman" w:hAnsi="Helvetica" w:cs="Arial"/>
          <w:bCs/>
          <w:color w:val="000000"/>
          <w:sz w:val="28"/>
          <w:szCs w:val="28"/>
        </w:rPr>
      </w:pPr>
    </w:p>
    <w:p w14:paraId="6029638E" w14:textId="77777777" w:rsidR="008B1516" w:rsidRPr="008B1516" w:rsidRDefault="008B1516" w:rsidP="008B1516">
      <w:pPr>
        <w:outlineLvl w:val="0"/>
        <w:rPr>
          <w:rFonts w:ascii="Helvetica" w:eastAsia="Times New Roman" w:hAnsi="Helvetica" w:cs="Arial"/>
          <w:bCs/>
          <w:color w:val="000000"/>
          <w:sz w:val="28"/>
          <w:szCs w:val="28"/>
        </w:rPr>
      </w:pPr>
      <w:r w:rsidRPr="008B1516">
        <w:rPr>
          <w:rFonts w:ascii="Helvetica" w:eastAsia="Times New Roman" w:hAnsi="Helvetica" w:cs="Arial"/>
          <w:bCs/>
          <w:color w:val="000000"/>
          <w:sz w:val="28"/>
          <w:szCs w:val="28"/>
          <w:vertAlign w:val="superscript"/>
        </w:rPr>
        <w:t>1</w:t>
      </w:r>
      <w:r w:rsidRPr="008B1516">
        <w:rPr>
          <w:rFonts w:ascii="Helvetica" w:eastAsia="Times New Roman" w:hAnsi="Helvetica" w:cs="Arial"/>
          <w:bCs/>
          <w:color w:val="000000"/>
          <w:sz w:val="28"/>
          <w:szCs w:val="28"/>
        </w:rPr>
        <w:t>The</w:t>
      </w:r>
      <w:r w:rsidRPr="008B1516">
        <w:rPr>
          <w:rFonts w:ascii="Helvetica" w:eastAsia="Times New Roman" w:hAnsi="Helvetica" w:cs="Arial"/>
          <w:bCs/>
          <w:color w:val="000000"/>
          <w:sz w:val="28"/>
          <w:szCs w:val="28"/>
          <w:vertAlign w:val="superscript"/>
        </w:rPr>
        <w:t xml:space="preserve"> </w:t>
      </w:r>
      <w:r w:rsidRPr="008B1516">
        <w:rPr>
          <w:rFonts w:ascii="Helvetica" w:eastAsia="Times New Roman" w:hAnsi="Helvetica" w:cs="Arial"/>
          <w:bCs/>
          <w:color w:val="000000"/>
          <w:sz w:val="28"/>
          <w:szCs w:val="28"/>
        </w:rPr>
        <w:t>Biomedical Research Centre, University of British Columbia, Vancouver, BC, Canada</w:t>
      </w:r>
    </w:p>
    <w:p w14:paraId="2EDD27A3" w14:textId="77777777" w:rsidR="00FA1A9D" w:rsidRPr="00F95819" w:rsidRDefault="00FA1A9D" w:rsidP="00FA1A9D">
      <w:pPr>
        <w:outlineLvl w:val="0"/>
        <w:rPr>
          <w:rFonts w:ascii="Helvetica" w:hAnsi="Helvetica" w:cs="Arial"/>
          <w:sz w:val="22"/>
          <w:szCs w:val="22"/>
        </w:rPr>
      </w:pPr>
    </w:p>
    <w:p w14:paraId="7546707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A55F77A" w14:textId="77777777" w:rsidR="00FA1A9D" w:rsidRDefault="008B1516" w:rsidP="00FA1A9D">
      <w:pPr>
        <w:outlineLvl w:val="0"/>
        <w:rPr>
          <w:rFonts w:ascii="Helvetica" w:hAnsi="Helvetica" w:cs="Arial"/>
          <w:sz w:val="22"/>
          <w:szCs w:val="22"/>
        </w:rPr>
      </w:pPr>
      <w:r w:rsidRPr="008B1516">
        <w:rPr>
          <w:rFonts w:ascii="Helvetica" w:hAnsi="Helvetica" w:cs="Arial"/>
          <w:sz w:val="22"/>
          <w:szCs w:val="22"/>
        </w:rPr>
        <w:t>Kelly M. McNagny</w:t>
      </w:r>
      <w:r>
        <w:rPr>
          <w:rFonts w:ascii="Helvetica" w:hAnsi="Helvetica" w:cs="Arial"/>
          <w:sz w:val="22"/>
          <w:szCs w:val="22"/>
        </w:rPr>
        <w:tab/>
      </w:r>
      <w:r>
        <w:rPr>
          <w:rFonts w:ascii="Helvetica" w:hAnsi="Helvetica" w:cs="Arial"/>
          <w:sz w:val="22"/>
          <w:szCs w:val="22"/>
        </w:rPr>
        <w:tab/>
      </w:r>
      <w:r w:rsidRPr="008B1516">
        <w:rPr>
          <w:rFonts w:ascii="Helvetica" w:hAnsi="Helvetica" w:cs="Arial"/>
          <w:sz w:val="22"/>
          <w:szCs w:val="22"/>
        </w:rPr>
        <w:t>Kelly@brc.ubc.ca</w:t>
      </w:r>
    </w:p>
    <w:p w14:paraId="3F03C03D" w14:textId="77777777" w:rsidR="00FA1A9D" w:rsidRPr="00D94C52" w:rsidRDefault="00FA1A9D" w:rsidP="00FA1A9D">
      <w:pPr>
        <w:outlineLvl w:val="0"/>
        <w:rPr>
          <w:rFonts w:ascii="Helvetica" w:hAnsi="Helvetica" w:cs="Arial"/>
          <w:sz w:val="22"/>
          <w:szCs w:val="22"/>
        </w:rPr>
      </w:pPr>
    </w:p>
    <w:p w14:paraId="0DF2B17D"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8B1516">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33929FBD" w14:textId="42637C04" w:rsidR="001E230F" w:rsidRDefault="00A05122" w:rsidP="009A0E7C">
      <w:pPr>
        <w:outlineLvl w:val="0"/>
        <w:rPr>
          <w:rFonts w:ascii="Helvetica" w:hAnsi="Helvetica" w:cs="Arial"/>
          <w:b/>
          <w:sz w:val="22"/>
          <w:szCs w:val="22"/>
        </w:rPr>
      </w:pPr>
      <w:hyperlink r:id="rId8" w:history="1">
        <w:r w:rsidR="00D1551E" w:rsidRPr="00DA52AF">
          <w:rPr>
            <w:rStyle w:val="Hyperlink"/>
            <w:rFonts w:ascii="Helvetica" w:hAnsi="Helvetica" w:cs="Arial"/>
            <w:b/>
            <w:sz w:val="22"/>
            <w:szCs w:val="22"/>
          </w:rPr>
          <w:t>LO@brc.ubc.ca</w:t>
        </w:r>
      </w:hyperlink>
    </w:p>
    <w:p w14:paraId="429575F8" w14:textId="6A67596F" w:rsidR="00D1551E" w:rsidRDefault="00A05122" w:rsidP="009A0E7C">
      <w:pPr>
        <w:outlineLvl w:val="0"/>
        <w:rPr>
          <w:rFonts w:ascii="Helvetica" w:hAnsi="Helvetica" w:cs="Arial"/>
          <w:b/>
          <w:sz w:val="22"/>
          <w:szCs w:val="22"/>
        </w:rPr>
      </w:pPr>
      <w:hyperlink r:id="rId9" w:history="1">
        <w:r w:rsidR="00C3238E" w:rsidRPr="005A2AE4">
          <w:rPr>
            <w:rStyle w:val="Hyperlink"/>
            <w:rFonts w:ascii="Helvetica" w:hAnsi="Helvetica" w:cs="Arial"/>
            <w:b/>
            <w:sz w:val="22"/>
            <w:szCs w:val="22"/>
          </w:rPr>
          <w:t>sshin@brc.ubc.ca</w:t>
        </w:r>
      </w:hyperlink>
    </w:p>
    <w:p w14:paraId="379D9B4A" w14:textId="740085AB" w:rsidR="00C3238E" w:rsidRDefault="00A05122" w:rsidP="009A0E7C">
      <w:pPr>
        <w:outlineLvl w:val="0"/>
        <w:rPr>
          <w:rFonts w:ascii="Helvetica" w:hAnsi="Helvetica" w:cs="Arial"/>
          <w:b/>
          <w:sz w:val="22"/>
          <w:szCs w:val="22"/>
        </w:rPr>
      </w:pPr>
      <w:hyperlink r:id="rId10" w:history="1">
        <w:r w:rsidR="004D5B57" w:rsidRPr="00FD694B">
          <w:rPr>
            <w:rStyle w:val="Hyperlink"/>
            <w:rFonts w:ascii="Helvetica" w:hAnsi="Helvetica" w:cs="Arial"/>
            <w:b/>
            <w:sz w:val="22"/>
            <w:szCs w:val="22"/>
          </w:rPr>
          <w:t>mmessing@brc.ubc.ca</w:t>
        </w:r>
      </w:hyperlink>
    </w:p>
    <w:p w14:paraId="1B06EE14"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409F8B37" w14:textId="77777777"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537B7BFC" w14:textId="5314F91D" w:rsidR="00FA1A9D" w:rsidRDefault="00FA1A9D" w:rsidP="00FA1A9D">
      <w:pPr>
        <w:spacing w:before="120"/>
        <w:rPr>
          <w:ins w:id="0" w:author="BC Lo" w:date="2019-05-19T22:43:00Z"/>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ins w:id="1" w:author="Melina" w:date="2019-05-24T15:12:00Z">
        <w:r w:rsidR="00C3238E">
          <w:rPr>
            <w:rFonts w:ascii="Helvetica" w:hAnsi="Helvetica"/>
            <w:b/>
            <w:sz w:val="22"/>
          </w:rPr>
          <w:t>No</w:t>
        </w:r>
      </w:ins>
    </w:p>
    <w:p w14:paraId="43538641" w14:textId="66A5C17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ins w:id="2" w:author="Melina" w:date="2019-05-24T15:12:00Z">
        <w:r w:rsidR="00C3238E">
          <w:rPr>
            <w:rFonts w:ascii="Helvetica" w:hAnsi="Helvetica"/>
            <w:b/>
            <w:sz w:val="22"/>
          </w:rPr>
          <w:t>Yes</w:t>
        </w:r>
      </w:ins>
    </w:p>
    <w:p w14:paraId="765243B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1"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2"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ECEE212" w14:textId="62CEC933" w:rsidR="00FA1A9D" w:rsidRPr="00320CF0" w:rsidRDefault="00FA1A9D" w:rsidP="004D5B57">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p>
    <w:p w14:paraId="16E24937" w14:textId="021F6F31" w:rsidR="00C3238E" w:rsidRDefault="002E4815" w:rsidP="00FA1A9D">
      <w:pPr>
        <w:spacing w:before="120" w:line="360" w:lineRule="auto"/>
        <w:rPr>
          <w:ins w:id="3" w:author="Melina" w:date="2019-05-24T15:09:00Z"/>
          <w:rFonts w:ascii="Helvetica" w:hAnsi="Helvetica"/>
          <w:color w:val="3366FF"/>
          <w:sz w:val="22"/>
        </w:rPr>
      </w:pPr>
      <w:ins w:id="4" w:author="Samuel Shin" w:date="2019-05-21T14:33:00Z">
        <w:r>
          <w:rPr>
            <w:rFonts w:ascii="Helvetica" w:hAnsi="Helvetica"/>
            <w:color w:val="3366FF"/>
            <w:sz w:val="22"/>
          </w:rPr>
          <w:t xml:space="preserve">Step 2.3, 2.6, </w:t>
        </w:r>
      </w:ins>
      <w:ins w:id="5" w:author="Samuel Shin" w:date="2019-05-21T14:34:00Z">
        <w:r>
          <w:rPr>
            <w:rFonts w:ascii="Helvetica" w:hAnsi="Helvetica"/>
            <w:color w:val="3366FF"/>
            <w:sz w:val="22"/>
          </w:rPr>
          <w:t>3.</w:t>
        </w:r>
      </w:ins>
      <w:ins w:id="6" w:author="Samuel Shin" w:date="2019-05-21T14:35:00Z">
        <w:r>
          <w:rPr>
            <w:rFonts w:ascii="Helvetica" w:hAnsi="Helvetica"/>
            <w:color w:val="3366FF"/>
            <w:sz w:val="22"/>
          </w:rPr>
          <w:t xml:space="preserve">1-3.5, </w:t>
        </w:r>
      </w:ins>
      <w:ins w:id="7" w:author="Samuel Shin" w:date="2019-05-21T14:36:00Z">
        <w:r>
          <w:rPr>
            <w:rFonts w:ascii="Helvetica" w:hAnsi="Helvetica"/>
            <w:color w:val="3366FF"/>
            <w:sz w:val="22"/>
          </w:rPr>
          <w:t>4.3-4.6</w:t>
        </w:r>
      </w:ins>
    </w:p>
    <w:p w14:paraId="0F51A465" w14:textId="3209871D" w:rsidR="00FA1A9D" w:rsidRDefault="00FA1A9D" w:rsidP="004D5B57">
      <w:pPr>
        <w:spacing w:before="120"/>
        <w:rPr>
          <w:ins w:id="8" w:author="Samuel Shin" w:date="2019-05-21T11:15:00Z"/>
          <w:rFonts w:ascii="Helvetica" w:hAnsi="Helvetica"/>
          <w:i/>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 xml:space="preserve">Please list 1-2 individual steps using the step numbers listed in this document. </w:t>
      </w:r>
    </w:p>
    <w:p w14:paraId="4A1C65AC" w14:textId="041D70E5" w:rsidR="00FA1A9D" w:rsidRDefault="002D3FDA" w:rsidP="00FA1A9D">
      <w:pPr>
        <w:spacing w:before="120" w:line="360" w:lineRule="auto"/>
        <w:rPr>
          <w:rFonts w:ascii="Helvetica" w:hAnsi="Helvetica"/>
          <w:color w:val="3366FF"/>
          <w:sz w:val="22"/>
        </w:rPr>
      </w:pPr>
      <w:ins w:id="9" w:author="Samuel Shin" w:date="2019-05-21T11:18:00Z">
        <w:r>
          <w:rPr>
            <w:rFonts w:ascii="Helvetica" w:hAnsi="Helvetica"/>
            <w:color w:val="3366FF"/>
            <w:sz w:val="22"/>
          </w:rPr>
          <w:t>St</w:t>
        </w:r>
      </w:ins>
      <w:ins w:id="10" w:author="Samuel Shin" w:date="2019-05-21T11:19:00Z">
        <w:r>
          <w:rPr>
            <w:rFonts w:ascii="Helvetica" w:hAnsi="Helvetica"/>
            <w:color w:val="3366FF"/>
            <w:sz w:val="22"/>
          </w:rPr>
          <w:t xml:space="preserve">ep </w:t>
        </w:r>
      </w:ins>
      <w:ins w:id="11" w:author="Melina" w:date="2019-05-24T15:11:00Z">
        <w:r w:rsidR="00C3238E">
          <w:rPr>
            <w:rFonts w:ascii="Helvetica" w:hAnsi="Helvetica"/>
            <w:color w:val="3366FF"/>
            <w:sz w:val="22"/>
          </w:rPr>
          <w:t xml:space="preserve">2.3 and </w:t>
        </w:r>
      </w:ins>
      <w:ins w:id="12" w:author="Samuel Shin" w:date="2019-05-21T11:19:00Z">
        <w:r>
          <w:rPr>
            <w:rFonts w:ascii="Helvetica" w:hAnsi="Helvetica"/>
            <w:color w:val="3366FF"/>
            <w:sz w:val="22"/>
          </w:rPr>
          <w:t>2.6 – oral gavage; Success can be measured by verifying Samonella burdens in feces</w:t>
        </w:r>
      </w:ins>
    </w:p>
    <w:p w14:paraId="7A2EBAC1" w14:textId="082BC637" w:rsidR="00C3238E"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ins w:id="13" w:author="Melina" w:date="2019-05-24T15:12:00Z">
        <w:r w:rsidR="00C3238E">
          <w:rPr>
            <w:rFonts w:ascii="Helvetica" w:hAnsi="Helvetica"/>
            <w:b/>
            <w:sz w:val="22"/>
            <w:szCs w:val="22"/>
          </w:rPr>
          <w:t>Yes</w:t>
        </w:r>
      </w:ins>
    </w:p>
    <w:p w14:paraId="62AA8BF6" w14:textId="125FE694" w:rsidR="002D3FDA"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ins w:id="14" w:author="Samuel Shin" w:date="2019-05-21T11:17:00Z">
        <w:r w:rsidR="002D3FDA">
          <w:rPr>
            <w:rFonts w:ascii="Helvetica" w:hAnsi="Helvetica"/>
            <w:sz w:val="22"/>
            <w:szCs w:val="22"/>
          </w:rPr>
          <w:t>Different locations within the Biomedical Research Centre</w:t>
        </w:r>
      </w:ins>
    </w:p>
    <w:p w14:paraId="3B3B1A46"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656BCEA9"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3E4246D" w14:textId="77777777" w:rsidR="00FA1A9D" w:rsidRPr="00D61BFB" w:rsidRDefault="00FA1A9D" w:rsidP="00FA1A9D">
      <w:pPr>
        <w:rPr>
          <w:rFonts w:ascii="Helvetica" w:hAnsi="Helvetica" w:cs="Arial"/>
          <w:b/>
          <w:i/>
          <w:color w:val="2F5496"/>
          <w:szCs w:val="24"/>
        </w:rPr>
      </w:pPr>
      <w:r w:rsidRPr="00D61BFB">
        <w:rPr>
          <w:rFonts w:ascii="Helvetica" w:hAnsi="Helvetica" w:cs="Arial"/>
          <w:b/>
          <w:bCs/>
          <w:i/>
          <w:color w:val="2F5496"/>
          <w:szCs w:val="24"/>
        </w:rPr>
        <w:t xml:space="preserve">Videographer: Interviewee Headshots are </w:t>
      </w:r>
      <w:r w:rsidRPr="00D61BFB">
        <w:rPr>
          <w:rFonts w:ascii="Helvetica" w:hAnsi="Helvetica" w:cs="Arial"/>
          <w:b/>
          <w:bCs/>
          <w:i/>
          <w:color w:val="2F5496"/>
          <w:szCs w:val="24"/>
          <w:u w:val="single"/>
        </w:rPr>
        <w:t>required</w:t>
      </w:r>
      <w:r w:rsidRPr="00D61BFB">
        <w:rPr>
          <w:rFonts w:ascii="Helvetica" w:hAnsi="Helvetica" w:cs="Arial"/>
          <w:b/>
          <w:bCs/>
          <w:i/>
          <w:color w:val="2F5496"/>
          <w:szCs w:val="24"/>
        </w:rPr>
        <w:t>. Take a headshot for each interviewee.</w:t>
      </w:r>
    </w:p>
    <w:p w14:paraId="12564D2E" w14:textId="77777777" w:rsidR="00FA1A9D" w:rsidRDefault="00FA1A9D" w:rsidP="00FA1A9D">
      <w:pPr>
        <w:pStyle w:val="ColorfulList-Accent11"/>
        <w:ind w:left="270"/>
        <w:rPr>
          <w:rFonts w:ascii="Helvetica" w:hAnsi="Helvetica" w:cs="Arial"/>
          <w:b/>
          <w:sz w:val="22"/>
          <w:szCs w:val="22"/>
        </w:rPr>
      </w:pPr>
    </w:p>
    <w:p w14:paraId="6BADD577" w14:textId="33E9A72D" w:rsidR="00FA1A9D" w:rsidRDefault="00DC058D" w:rsidP="0043245B">
      <w:pPr>
        <w:pStyle w:val="ColorfulList-Accent11"/>
        <w:numPr>
          <w:ilvl w:val="0"/>
          <w:numId w:val="33"/>
        </w:numPr>
        <w:ind w:left="270" w:hanging="270"/>
        <w:rPr>
          <w:rFonts w:ascii="Helvetica" w:hAnsi="Helvetica" w:cs="Arial"/>
          <w:b/>
          <w:sz w:val="22"/>
          <w:szCs w:val="22"/>
        </w:rPr>
      </w:pPr>
      <w:r w:rsidRPr="003E6641">
        <w:rPr>
          <w:rFonts w:ascii="Helvetica" w:hAnsi="Helvetica" w:cs="Arial"/>
          <w:b/>
          <w:sz w:val="22"/>
          <w:szCs w:val="22"/>
        </w:rPr>
        <w:t xml:space="preserve">REQUIRED </w:t>
      </w:r>
      <w:r w:rsidR="00CE10F2" w:rsidRPr="003E6641">
        <w:rPr>
          <w:rFonts w:ascii="Helvetica" w:hAnsi="Helvetica" w:cs="Arial"/>
          <w:b/>
          <w:sz w:val="22"/>
          <w:szCs w:val="22"/>
        </w:rPr>
        <w:t>Interview</w:t>
      </w:r>
      <w:r w:rsidR="00EE4460" w:rsidRPr="003E6641">
        <w:rPr>
          <w:rFonts w:ascii="Helvetica" w:hAnsi="Helvetica" w:cs="Arial"/>
          <w:b/>
          <w:sz w:val="22"/>
          <w:szCs w:val="22"/>
        </w:rPr>
        <w:t xml:space="preserve"> Statements</w:t>
      </w:r>
      <w:r w:rsidR="00CE10F2" w:rsidRPr="003E6641">
        <w:rPr>
          <w:rFonts w:ascii="Helvetica" w:hAnsi="Helvetica" w:cs="Arial"/>
          <w:b/>
          <w:sz w:val="22"/>
          <w:szCs w:val="22"/>
        </w:rPr>
        <w:t>: (Said by you on camera)</w:t>
      </w:r>
    </w:p>
    <w:p w14:paraId="25BF3D32" w14:textId="77777777" w:rsidR="003E6641" w:rsidRPr="003E6641" w:rsidRDefault="003E6641" w:rsidP="003E6641">
      <w:pPr>
        <w:pStyle w:val="ColorfulList-Accent11"/>
        <w:ind w:left="270"/>
        <w:rPr>
          <w:rFonts w:ascii="Helvetica" w:hAnsi="Helvetica" w:cs="Arial"/>
          <w:b/>
          <w:sz w:val="22"/>
          <w:szCs w:val="22"/>
        </w:rPr>
      </w:pPr>
    </w:p>
    <w:p w14:paraId="658C035A" w14:textId="107052B2" w:rsidR="00CE10F2" w:rsidRDefault="00414626" w:rsidP="00177B33">
      <w:pPr>
        <w:pStyle w:val="ColorfulList-Accent11"/>
        <w:numPr>
          <w:ilvl w:val="1"/>
          <w:numId w:val="9"/>
        </w:numPr>
        <w:outlineLvl w:val="0"/>
        <w:rPr>
          <w:rFonts w:ascii="Helvetica" w:hAnsi="Helvetica" w:cs="Arial"/>
          <w:sz w:val="22"/>
          <w:szCs w:val="22"/>
        </w:rPr>
      </w:pPr>
      <w:r w:rsidRPr="00896943">
        <w:rPr>
          <w:rFonts w:ascii="Helvetica" w:hAnsi="Helvetica" w:cs="Arial"/>
          <w:b/>
          <w:sz w:val="22"/>
          <w:szCs w:val="22"/>
          <w:u w:val="single"/>
        </w:rPr>
        <w:t>Kelly M McNagny:</w:t>
      </w:r>
      <w:r w:rsidR="00FD3F78" w:rsidRPr="00896943">
        <w:rPr>
          <w:rFonts w:ascii="Helvetica" w:hAnsi="Helvetica" w:cs="Arial"/>
          <w:sz w:val="22"/>
          <w:szCs w:val="22"/>
        </w:rPr>
        <w:t xml:space="preserve"> Tissue fibrosis the principal cause of most organ failure in response to chronic inflammation and aging.  Unfortunately there are few robust mouse models to mimic </w:t>
      </w:r>
      <w:r w:rsidRPr="00896943">
        <w:rPr>
          <w:rFonts w:ascii="Helvetica" w:hAnsi="Helvetica" w:cs="Arial"/>
          <w:sz w:val="22"/>
          <w:szCs w:val="22"/>
        </w:rPr>
        <w:t xml:space="preserve">persistent </w:t>
      </w:r>
      <w:r w:rsidR="00FD3F78" w:rsidRPr="00896943">
        <w:rPr>
          <w:rFonts w:ascii="Helvetica" w:hAnsi="Helvetica" w:cs="Arial"/>
          <w:sz w:val="22"/>
          <w:szCs w:val="22"/>
        </w:rPr>
        <w:t xml:space="preserve">fibrotic </w:t>
      </w:r>
      <w:r w:rsidRPr="00896943">
        <w:rPr>
          <w:rFonts w:ascii="Helvetica" w:hAnsi="Helvetica" w:cs="Arial"/>
          <w:sz w:val="22"/>
          <w:szCs w:val="22"/>
        </w:rPr>
        <w:t xml:space="preserve">extracellular </w:t>
      </w:r>
      <w:r w:rsidR="00FD3F78" w:rsidRPr="00896943">
        <w:rPr>
          <w:rFonts w:ascii="Helvetica" w:hAnsi="Helvetica" w:cs="Arial"/>
          <w:sz w:val="22"/>
          <w:szCs w:val="22"/>
        </w:rPr>
        <w:t>matrix deposition</w:t>
      </w:r>
      <w:r w:rsidR="00896943">
        <w:rPr>
          <w:rFonts w:ascii="Helvetica" w:hAnsi="Helvetica" w:cs="Arial"/>
          <w:sz w:val="22"/>
          <w:szCs w:val="22"/>
        </w:rPr>
        <w:t xml:space="preserve"> </w:t>
      </w:r>
      <w:r w:rsidR="00896943">
        <w:rPr>
          <w:rFonts w:ascii="Helvetica" w:hAnsi="Helvetica" w:cs="Arial"/>
          <w:b/>
          <w:bCs/>
          <w:sz w:val="22"/>
          <w:szCs w:val="22"/>
        </w:rPr>
        <w:t>[1]</w:t>
      </w:r>
      <w:r w:rsidR="00FD3F78" w:rsidRPr="00896943">
        <w:rPr>
          <w:rFonts w:ascii="Helvetica" w:hAnsi="Helvetica" w:cs="Arial"/>
          <w:sz w:val="22"/>
          <w:szCs w:val="22"/>
        </w:rPr>
        <w:t>.</w:t>
      </w:r>
    </w:p>
    <w:p w14:paraId="402120ED" w14:textId="530912C3" w:rsidR="00896943" w:rsidRPr="00896943" w:rsidRDefault="00896943" w:rsidP="00896943">
      <w:pPr>
        <w:pStyle w:val="ColorfulList-Accent11"/>
        <w:ind w:left="1800"/>
        <w:outlineLvl w:val="0"/>
        <w:rPr>
          <w:rFonts w:ascii="Helvetica" w:hAnsi="Helvetica" w:cs="Arial"/>
          <w:sz w:val="22"/>
          <w:szCs w:val="22"/>
        </w:rPr>
      </w:pPr>
    </w:p>
    <w:p w14:paraId="55C0A55D" w14:textId="47D8BD7E" w:rsidR="00896943" w:rsidRPr="00896943" w:rsidRDefault="00896943" w:rsidP="00896943">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337F083A" w14:textId="77777777" w:rsidR="00330F1B" w:rsidRPr="00896943" w:rsidRDefault="00330F1B" w:rsidP="00330F1B">
      <w:pPr>
        <w:ind w:left="1080"/>
        <w:contextualSpacing/>
        <w:outlineLvl w:val="0"/>
        <w:rPr>
          <w:rFonts w:ascii="Helvetica" w:hAnsi="Helvetica" w:cs="Arial"/>
          <w:sz w:val="22"/>
          <w:szCs w:val="22"/>
        </w:rPr>
      </w:pPr>
    </w:p>
    <w:p w14:paraId="31BB50B3" w14:textId="5CDE8FDA" w:rsidR="00CE10F2" w:rsidRDefault="00414626" w:rsidP="00177B33">
      <w:pPr>
        <w:pStyle w:val="ColorfulList-Accent11"/>
        <w:numPr>
          <w:ilvl w:val="1"/>
          <w:numId w:val="9"/>
        </w:numPr>
        <w:outlineLvl w:val="0"/>
        <w:rPr>
          <w:rFonts w:ascii="Helvetica" w:hAnsi="Helvetica" w:cs="Arial"/>
          <w:sz w:val="22"/>
          <w:szCs w:val="22"/>
        </w:rPr>
      </w:pPr>
      <w:r w:rsidRPr="00896943">
        <w:rPr>
          <w:rFonts w:ascii="Helvetica" w:hAnsi="Helvetica" w:cs="Arial"/>
          <w:b/>
          <w:sz w:val="22"/>
          <w:szCs w:val="22"/>
          <w:u w:val="single"/>
        </w:rPr>
        <w:t>Kelly M McNagny</w:t>
      </w:r>
      <w:r w:rsidRPr="00896943">
        <w:rPr>
          <w:rFonts w:ascii="Helvetica" w:hAnsi="Helvetica" w:cs="Arial"/>
          <w:sz w:val="22"/>
          <w:szCs w:val="22"/>
        </w:rPr>
        <w:t>: T</w:t>
      </w:r>
      <w:r w:rsidR="00896943">
        <w:rPr>
          <w:rFonts w:ascii="Helvetica" w:hAnsi="Helvetica" w:cs="Arial"/>
          <w:sz w:val="22"/>
          <w:szCs w:val="22"/>
        </w:rPr>
        <w:t>he main advantage of t</w:t>
      </w:r>
      <w:r w:rsidRPr="00896943">
        <w:rPr>
          <w:rFonts w:ascii="Helvetica" w:hAnsi="Helvetica" w:cs="Arial"/>
          <w:sz w:val="22"/>
          <w:szCs w:val="22"/>
        </w:rPr>
        <w:t>his technique is</w:t>
      </w:r>
      <w:r w:rsidR="00896943">
        <w:rPr>
          <w:rFonts w:ascii="Helvetica" w:hAnsi="Helvetica" w:cs="Arial"/>
          <w:sz w:val="22"/>
          <w:szCs w:val="22"/>
        </w:rPr>
        <w:t xml:space="preserve"> that it is</w:t>
      </w:r>
      <w:r w:rsidRPr="00896943">
        <w:rPr>
          <w:rFonts w:ascii="Helvetica" w:hAnsi="Helvetica" w:cs="Arial"/>
          <w:sz w:val="22"/>
          <w:szCs w:val="22"/>
        </w:rPr>
        <w:t xml:space="preserve"> robust, fully penetrant, accurately mimics the pathological fibrosis observed in human Crohn’s disease, and persists for more than one month in mice</w:t>
      </w:r>
      <w:r w:rsidR="00896943">
        <w:rPr>
          <w:rFonts w:ascii="Helvetica" w:hAnsi="Helvetica" w:cs="Arial"/>
          <w:sz w:val="22"/>
          <w:szCs w:val="22"/>
        </w:rPr>
        <w:t xml:space="preserve"> </w:t>
      </w:r>
      <w:r w:rsidR="00896943">
        <w:rPr>
          <w:rFonts w:ascii="Helvetica" w:hAnsi="Helvetica" w:cs="Arial"/>
          <w:b/>
          <w:bCs/>
          <w:sz w:val="22"/>
          <w:szCs w:val="22"/>
        </w:rPr>
        <w:t>[1]</w:t>
      </w:r>
      <w:r w:rsidRPr="00896943">
        <w:rPr>
          <w:rFonts w:ascii="Helvetica" w:hAnsi="Helvetica" w:cs="Arial"/>
          <w:sz w:val="22"/>
          <w:szCs w:val="22"/>
        </w:rPr>
        <w:t>.</w:t>
      </w:r>
    </w:p>
    <w:p w14:paraId="5E4B4C7A" w14:textId="77777777" w:rsidR="00896943" w:rsidRDefault="00896943" w:rsidP="00896943">
      <w:pPr>
        <w:pStyle w:val="ColorfulList-Accent11"/>
        <w:ind w:left="1800"/>
        <w:outlineLvl w:val="0"/>
        <w:rPr>
          <w:rFonts w:ascii="Helvetica" w:hAnsi="Helvetica" w:cs="Arial"/>
          <w:sz w:val="22"/>
          <w:szCs w:val="22"/>
        </w:rPr>
      </w:pPr>
    </w:p>
    <w:p w14:paraId="614195DB" w14:textId="350A116D" w:rsidR="00896943" w:rsidRPr="00896943" w:rsidRDefault="00896943" w:rsidP="00896943">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DB256D3" w14:textId="77777777" w:rsidR="000D35D9" w:rsidRPr="00896943" w:rsidRDefault="000D35D9" w:rsidP="00330F1B">
      <w:pPr>
        <w:ind w:left="1080"/>
        <w:contextualSpacing/>
        <w:outlineLvl w:val="0"/>
        <w:rPr>
          <w:rFonts w:ascii="Helvetica" w:hAnsi="Helvetica" w:cs="Arial"/>
          <w:sz w:val="22"/>
          <w:szCs w:val="22"/>
        </w:rPr>
      </w:pPr>
    </w:p>
    <w:p w14:paraId="1DB9CD92" w14:textId="65C6AED7" w:rsidR="00EE4460" w:rsidRPr="00896943" w:rsidRDefault="00F22F5E" w:rsidP="00330F1B">
      <w:pPr>
        <w:contextualSpacing/>
        <w:rPr>
          <w:rFonts w:ascii="Helvetica" w:hAnsi="Helvetica" w:cs="Arial"/>
          <w:b/>
          <w:sz w:val="22"/>
          <w:szCs w:val="22"/>
        </w:rPr>
      </w:pPr>
      <w:r w:rsidRPr="00896943">
        <w:rPr>
          <w:rFonts w:ascii="Helvetica" w:hAnsi="Helvetica" w:cs="Arial"/>
          <w:b/>
          <w:sz w:val="22"/>
          <w:szCs w:val="22"/>
        </w:rPr>
        <w:t xml:space="preserve">OPTIONAL </w:t>
      </w:r>
      <w:r w:rsidR="00F95E8D" w:rsidRPr="00896943">
        <w:rPr>
          <w:rFonts w:ascii="Helvetica" w:hAnsi="Helvetica" w:cs="Arial"/>
          <w:b/>
          <w:sz w:val="22"/>
          <w:szCs w:val="22"/>
        </w:rPr>
        <w:t>Interview Statements</w:t>
      </w:r>
      <w:r w:rsidR="002B26D4" w:rsidRPr="00896943">
        <w:rPr>
          <w:rFonts w:ascii="Helvetica" w:hAnsi="Helvetica" w:cs="Arial"/>
          <w:b/>
          <w:sz w:val="22"/>
          <w:szCs w:val="22"/>
        </w:rPr>
        <w:t>: (Said by you on camera)</w:t>
      </w:r>
    </w:p>
    <w:p w14:paraId="7C10299C" w14:textId="77777777" w:rsidR="00D10BFA" w:rsidRPr="00896943" w:rsidRDefault="00D10BFA" w:rsidP="00330F1B">
      <w:pPr>
        <w:contextualSpacing/>
        <w:rPr>
          <w:rFonts w:ascii="Helvetica" w:hAnsi="Helvetica" w:cs="Arial"/>
          <w:b/>
          <w:sz w:val="16"/>
          <w:szCs w:val="16"/>
        </w:rPr>
      </w:pPr>
    </w:p>
    <w:p w14:paraId="6AFC0AD5" w14:textId="59C34E66" w:rsidR="00BC6DA7" w:rsidRDefault="00E33509" w:rsidP="00896943">
      <w:pPr>
        <w:pStyle w:val="ColorfulList-Accent11"/>
        <w:numPr>
          <w:ilvl w:val="1"/>
          <w:numId w:val="9"/>
        </w:numPr>
        <w:outlineLvl w:val="0"/>
        <w:rPr>
          <w:rFonts w:ascii="Helvetica" w:hAnsi="Helvetica" w:cs="Arial"/>
          <w:sz w:val="22"/>
          <w:szCs w:val="22"/>
        </w:rPr>
      </w:pPr>
      <w:r w:rsidRPr="00896943">
        <w:rPr>
          <w:rFonts w:ascii="Helvetica" w:hAnsi="Helvetica" w:cs="Arial"/>
          <w:b/>
          <w:sz w:val="22"/>
          <w:szCs w:val="22"/>
          <w:u w:val="single"/>
        </w:rPr>
        <w:t>Melina Messing</w:t>
      </w:r>
      <w:r w:rsidRPr="003E6641">
        <w:rPr>
          <w:rFonts w:ascii="Helvetica" w:hAnsi="Helvetica" w:cs="Arial"/>
          <w:b/>
          <w:sz w:val="22"/>
          <w:szCs w:val="22"/>
        </w:rPr>
        <w:t xml:space="preserve">: </w:t>
      </w:r>
      <w:r w:rsidR="0061021F" w:rsidRPr="00896943">
        <w:rPr>
          <w:rFonts w:ascii="Helvetica" w:hAnsi="Helvetica" w:cs="Arial"/>
          <w:sz w:val="22"/>
          <w:szCs w:val="22"/>
        </w:rPr>
        <w:t xml:space="preserve">As </w:t>
      </w:r>
      <w:r w:rsidR="001E1389" w:rsidRPr="00896943">
        <w:rPr>
          <w:rFonts w:ascii="Helvetica" w:hAnsi="Helvetica" w:cs="Arial"/>
          <w:sz w:val="22"/>
          <w:szCs w:val="22"/>
        </w:rPr>
        <w:t>with most experiments, this procedure needs proper planning as it spans multiple days and some of the reagents need to be prepared in advance. An individual not comfortable working with and gavaging mice would also find this procedure challenging</w:t>
      </w:r>
      <w:r w:rsidR="003E6641">
        <w:rPr>
          <w:rFonts w:ascii="Helvetica" w:hAnsi="Helvetica" w:cs="Arial"/>
          <w:sz w:val="22"/>
          <w:szCs w:val="22"/>
        </w:rPr>
        <w:t xml:space="preserve"> </w:t>
      </w:r>
      <w:r w:rsidR="003E6641">
        <w:rPr>
          <w:rFonts w:ascii="Helvetica" w:hAnsi="Helvetica" w:cs="Arial"/>
          <w:b/>
          <w:bCs/>
          <w:sz w:val="22"/>
          <w:szCs w:val="22"/>
        </w:rPr>
        <w:t>[1]</w:t>
      </w:r>
      <w:r w:rsidR="001E1389" w:rsidRPr="00896943">
        <w:rPr>
          <w:rFonts w:ascii="Helvetica" w:hAnsi="Helvetica" w:cs="Arial"/>
          <w:sz w:val="22"/>
          <w:szCs w:val="22"/>
        </w:rPr>
        <w:t>.</w:t>
      </w:r>
    </w:p>
    <w:p w14:paraId="1B97BF8E" w14:textId="77777777" w:rsidR="003E6641" w:rsidRDefault="003E6641" w:rsidP="003E6641">
      <w:pPr>
        <w:pStyle w:val="ColorfulList-Accent11"/>
        <w:ind w:left="1800"/>
        <w:outlineLvl w:val="0"/>
        <w:rPr>
          <w:rFonts w:ascii="Helvetica" w:hAnsi="Helvetica" w:cs="Arial"/>
          <w:sz w:val="22"/>
          <w:szCs w:val="22"/>
        </w:rPr>
      </w:pPr>
    </w:p>
    <w:p w14:paraId="34A3797F" w14:textId="0EF301C6" w:rsidR="003E6641" w:rsidRPr="00896943" w:rsidRDefault="003E6641" w:rsidP="003E6641">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D82AB8D" w14:textId="77777777" w:rsidR="00330F1B" w:rsidRPr="00896943" w:rsidRDefault="00330F1B" w:rsidP="00330F1B">
      <w:pPr>
        <w:ind w:left="1080"/>
        <w:contextualSpacing/>
        <w:outlineLvl w:val="0"/>
        <w:rPr>
          <w:rFonts w:ascii="Helvetica" w:hAnsi="Helvetica" w:cs="Arial"/>
          <w:sz w:val="22"/>
          <w:szCs w:val="22"/>
        </w:rPr>
      </w:pPr>
    </w:p>
    <w:p w14:paraId="08FC0E74" w14:textId="3F9B406A" w:rsidR="009A0E7C" w:rsidRPr="004A638B" w:rsidRDefault="00E33509" w:rsidP="004A638B">
      <w:pPr>
        <w:pStyle w:val="ColorfulList-Accent11"/>
        <w:numPr>
          <w:ilvl w:val="1"/>
          <w:numId w:val="9"/>
        </w:numPr>
        <w:outlineLvl w:val="0"/>
        <w:rPr>
          <w:rFonts w:ascii="Helvetica" w:hAnsi="Helvetica" w:cs="Arial"/>
          <w:bCs/>
          <w:sz w:val="22"/>
          <w:szCs w:val="22"/>
        </w:rPr>
      </w:pPr>
      <w:r w:rsidRPr="00896943">
        <w:rPr>
          <w:rFonts w:ascii="Helvetica" w:hAnsi="Helvetica" w:cs="Arial"/>
          <w:b/>
          <w:sz w:val="22"/>
          <w:szCs w:val="22"/>
          <w:u w:val="single"/>
        </w:rPr>
        <w:t>Sam Shin</w:t>
      </w:r>
      <w:r w:rsidRPr="003E6641">
        <w:rPr>
          <w:rFonts w:ascii="Helvetica" w:hAnsi="Helvetica" w:cs="Arial"/>
          <w:b/>
          <w:sz w:val="22"/>
          <w:szCs w:val="22"/>
        </w:rPr>
        <w:t xml:space="preserve">: </w:t>
      </w:r>
      <w:r w:rsidR="004A638B" w:rsidRPr="004A638B">
        <w:rPr>
          <w:rFonts w:ascii="Helvetica" w:hAnsi="Helvetica" w:cs="Arial"/>
          <w:bCs/>
          <w:color w:val="FF0000"/>
          <w:sz w:val="22"/>
          <w:szCs w:val="22"/>
        </w:rPr>
        <w:t>When performing this procedure for the first time, one should be aware that working with salmonella requires proper safety precautions and sterile technique. Disposal of bacteria should also be well understood prior the experiment</w:t>
      </w:r>
      <w:r w:rsidR="003E6641" w:rsidRPr="004A638B">
        <w:rPr>
          <w:rFonts w:ascii="Helvetica" w:hAnsi="Helvetica" w:cs="Arial"/>
          <w:sz w:val="22"/>
          <w:szCs w:val="22"/>
        </w:rPr>
        <w:t xml:space="preserve"> </w:t>
      </w:r>
      <w:r w:rsidR="003E6641" w:rsidRPr="004A638B">
        <w:rPr>
          <w:rFonts w:ascii="Helvetica" w:hAnsi="Helvetica" w:cs="Arial"/>
          <w:b/>
          <w:bCs/>
          <w:sz w:val="22"/>
          <w:szCs w:val="22"/>
        </w:rPr>
        <w:t>[1]</w:t>
      </w:r>
      <w:r w:rsidR="001E1389" w:rsidRPr="004A638B">
        <w:rPr>
          <w:rFonts w:ascii="Helvetica" w:hAnsi="Helvetica" w:cs="Arial"/>
          <w:sz w:val="22"/>
          <w:szCs w:val="22"/>
        </w:rPr>
        <w:t>.</w:t>
      </w:r>
    </w:p>
    <w:p w14:paraId="2EA8BB5C" w14:textId="77777777" w:rsidR="003E6641" w:rsidRDefault="003E6641" w:rsidP="003E6641">
      <w:pPr>
        <w:pStyle w:val="ColorfulList-Accent11"/>
        <w:ind w:left="1800"/>
        <w:outlineLvl w:val="0"/>
        <w:rPr>
          <w:rFonts w:ascii="Helvetica" w:hAnsi="Helvetica" w:cs="Arial"/>
          <w:sz w:val="22"/>
          <w:szCs w:val="22"/>
        </w:rPr>
      </w:pPr>
    </w:p>
    <w:p w14:paraId="3735A1F0" w14:textId="4B664D1A" w:rsidR="003E6641" w:rsidRPr="00896943" w:rsidRDefault="003E6641" w:rsidP="003E6641">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B3F9F92" w14:textId="77777777" w:rsidR="00DC7D3A" w:rsidRPr="00896943" w:rsidRDefault="00DC7D3A" w:rsidP="003E6641">
      <w:pPr>
        <w:contextualSpacing/>
        <w:outlineLvl w:val="0"/>
        <w:rPr>
          <w:rFonts w:ascii="Helvetica" w:hAnsi="Helvetica" w:cs="Arial"/>
          <w:sz w:val="22"/>
          <w:szCs w:val="22"/>
        </w:rPr>
      </w:pPr>
    </w:p>
    <w:p w14:paraId="42D961B5" w14:textId="35B203D0" w:rsidR="00D10BFA" w:rsidRDefault="00E33509" w:rsidP="00177B33">
      <w:pPr>
        <w:pStyle w:val="ColorfulList-Accent11"/>
        <w:numPr>
          <w:ilvl w:val="1"/>
          <w:numId w:val="9"/>
        </w:numPr>
        <w:outlineLvl w:val="0"/>
        <w:rPr>
          <w:rFonts w:ascii="Helvetica" w:hAnsi="Helvetica" w:cs="Arial"/>
          <w:sz w:val="22"/>
          <w:szCs w:val="22"/>
        </w:rPr>
      </w:pPr>
      <w:r w:rsidRPr="00896943">
        <w:rPr>
          <w:rFonts w:ascii="Helvetica" w:hAnsi="Helvetica" w:cs="Arial"/>
          <w:b/>
          <w:sz w:val="22"/>
          <w:szCs w:val="22"/>
          <w:u w:val="single"/>
        </w:rPr>
        <w:t>Melina Messing</w:t>
      </w:r>
      <w:r w:rsidRPr="003E6641">
        <w:rPr>
          <w:rFonts w:ascii="Helvetica" w:hAnsi="Helvetica" w:cs="Arial"/>
          <w:b/>
          <w:sz w:val="22"/>
          <w:szCs w:val="22"/>
        </w:rPr>
        <w:t xml:space="preserve">: </w:t>
      </w:r>
      <w:r w:rsidR="003E6641">
        <w:rPr>
          <w:rFonts w:ascii="Helvetica" w:hAnsi="Helvetica" w:cs="Arial"/>
          <w:bCs/>
          <w:sz w:val="22"/>
          <w:szCs w:val="22"/>
        </w:rPr>
        <w:t>Visual demonstration of t</w:t>
      </w:r>
      <w:r w:rsidR="00481CB4" w:rsidRPr="00896943">
        <w:rPr>
          <w:rFonts w:ascii="Helvetica" w:hAnsi="Helvetica" w:cs="Arial"/>
          <w:sz w:val="22"/>
          <w:szCs w:val="22"/>
        </w:rPr>
        <w:t>his procedure</w:t>
      </w:r>
      <w:r w:rsidR="003E6641">
        <w:rPr>
          <w:rFonts w:ascii="Helvetica" w:hAnsi="Helvetica" w:cs="Arial"/>
          <w:sz w:val="22"/>
          <w:szCs w:val="22"/>
        </w:rPr>
        <w:t xml:space="preserve"> is important because it</w:t>
      </w:r>
      <w:r w:rsidR="00481CB4" w:rsidRPr="00896943">
        <w:rPr>
          <w:rFonts w:ascii="Helvetica" w:hAnsi="Helvetica" w:cs="Arial"/>
          <w:sz w:val="22"/>
          <w:szCs w:val="22"/>
        </w:rPr>
        <w:t xml:space="preserve"> involves the use of Salmonella that require proper precautions and sterile techniques</w:t>
      </w:r>
      <w:r w:rsidR="00264953">
        <w:rPr>
          <w:rFonts w:ascii="Helvetica" w:hAnsi="Helvetica" w:cs="Arial"/>
          <w:sz w:val="22"/>
          <w:szCs w:val="22"/>
        </w:rPr>
        <w:t xml:space="preserve"> </w:t>
      </w:r>
      <w:r w:rsidR="003E6641">
        <w:rPr>
          <w:rFonts w:ascii="Helvetica" w:hAnsi="Helvetica" w:cs="Arial"/>
          <w:b/>
          <w:bCs/>
          <w:sz w:val="22"/>
          <w:szCs w:val="22"/>
        </w:rPr>
        <w:t>[1]</w:t>
      </w:r>
      <w:r w:rsidR="001E1389" w:rsidRPr="00896943">
        <w:rPr>
          <w:rFonts w:ascii="Helvetica" w:hAnsi="Helvetica" w:cs="Arial"/>
          <w:sz w:val="22"/>
          <w:szCs w:val="22"/>
        </w:rPr>
        <w:t>.</w:t>
      </w:r>
    </w:p>
    <w:p w14:paraId="59E2E3C0" w14:textId="77777777" w:rsidR="003E6641" w:rsidRDefault="003E6641" w:rsidP="003E6641">
      <w:pPr>
        <w:pStyle w:val="ColorfulList-Accent11"/>
        <w:ind w:left="1800"/>
        <w:outlineLvl w:val="0"/>
        <w:rPr>
          <w:rFonts w:ascii="Helvetica" w:hAnsi="Helvetica" w:cs="Arial"/>
          <w:sz w:val="22"/>
          <w:szCs w:val="22"/>
        </w:rPr>
      </w:pPr>
    </w:p>
    <w:p w14:paraId="1D1918B6" w14:textId="2F9A9F6D" w:rsidR="003E6641" w:rsidRPr="00896943" w:rsidRDefault="003E6641" w:rsidP="003E6641">
      <w:pPr>
        <w:pStyle w:val="ColorfulList-Accent11"/>
        <w:numPr>
          <w:ilvl w:val="2"/>
          <w:numId w:val="9"/>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886230A" w14:textId="77777777" w:rsidR="00336C61" w:rsidRPr="00896943" w:rsidRDefault="00336C61" w:rsidP="00336C61">
      <w:pPr>
        <w:pStyle w:val="ColorfulList-Accent11"/>
        <w:ind w:left="1350"/>
        <w:outlineLvl w:val="0"/>
        <w:rPr>
          <w:rFonts w:ascii="Helvetica" w:hAnsi="Helvetica" w:cs="Arial"/>
          <w:sz w:val="22"/>
          <w:szCs w:val="22"/>
        </w:rPr>
      </w:pPr>
    </w:p>
    <w:p w14:paraId="16F5CC8C" w14:textId="77777777" w:rsidR="001819E3" w:rsidRPr="00896943" w:rsidRDefault="001819E3" w:rsidP="00330F1B">
      <w:pPr>
        <w:contextualSpacing/>
        <w:rPr>
          <w:rFonts w:ascii="Helvetica" w:hAnsi="Helvetica" w:cs="Arial"/>
          <w:b/>
          <w:sz w:val="22"/>
          <w:szCs w:val="22"/>
        </w:rPr>
      </w:pPr>
      <w:commentRangeStart w:id="15"/>
      <w:commentRangeEnd w:id="15"/>
    </w:p>
    <w:p w14:paraId="3C653D8D" w14:textId="77777777" w:rsidR="001819E3" w:rsidRPr="00896943" w:rsidRDefault="00EA60D4" w:rsidP="00330F1B">
      <w:pPr>
        <w:contextualSpacing/>
        <w:rPr>
          <w:rFonts w:ascii="Helvetica" w:hAnsi="Helvetica" w:cs="Arial"/>
          <w:b/>
          <w:sz w:val="22"/>
          <w:szCs w:val="22"/>
        </w:rPr>
      </w:pPr>
      <w:r w:rsidRPr="00896943">
        <w:rPr>
          <w:rFonts w:ascii="Helvetica" w:hAnsi="Helvetica" w:cs="Arial"/>
          <w:b/>
          <w:sz w:val="22"/>
          <w:szCs w:val="22"/>
        </w:rPr>
        <w:lastRenderedPageBreak/>
        <w:t>Ethics title card: (for human subjects or animal work</w:t>
      </w:r>
      <w:r w:rsidR="00CF22F6" w:rsidRPr="00896943">
        <w:rPr>
          <w:rFonts w:ascii="Helvetica" w:hAnsi="Helvetica" w:cs="Arial"/>
          <w:b/>
          <w:sz w:val="22"/>
          <w:szCs w:val="22"/>
        </w:rPr>
        <w:t>, does not count toward word length total)</w:t>
      </w:r>
    </w:p>
    <w:p w14:paraId="12F722F1" w14:textId="77777777" w:rsidR="00EA60D4" w:rsidRPr="00896943" w:rsidRDefault="00EA60D4" w:rsidP="00330F1B">
      <w:pPr>
        <w:ind w:left="360"/>
        <w:contextualSpacing/>
        <w:rPr>
          <w:rFonts w:ascii="Helvetica" w:hAnsi="Helvetica" w:cs="Arial"/>
          <w:b/>
          <w:sz w:val="22"/>
          <w:szCs w:val="22"/>
        </w:rPr>
      </w:pPr>
    </w:p>
    <w:p w14:paraId="2E042D6D" w14:textId="77777777" w:rsidR="008B1516" w:rsidRPr="00896943" w:rsidRDefault="008B1516" w:rsidP="008B1516">
      <w:pPr>
        <w:numPr>
          <w:ilvl w:val="1"/>
          <w:numId w:val="9"/>
        </w:numPr>
        <w:contextualSpacing/>
        <w:rPr>
          <w:rFonts w:ascii="Helvetica" w:hAnsi="Helvetica" w:cs="Arial"/>
          <w:sz w:val="22"/>
          <w:szCs w:val="22"/>
        </w:rPr>
      </w:pPr>
      <w:r w:rsidRPr="00896943">
        <w:rPr>
          <w:rFonts w:ascii="Helvetica" w:hAnsi="Helvetica" w:cs="Arial"/>
          <w:sz w:val="22"/>
          <w:szCs w:val="22"/>
        </w:rPr>
        <w:t xml:space="preserve">All animal protocols were approved by the Animal Care Committee of the University of British Columbia. </w:t>
      </w:r>
    </w:p>
    <w:p w14:paraId="714F7913" w14:textId="77777777" w:rsidR="00336C61" w:rsidRDefault="00336C61" w:rsidP="008B1516">
      <w:pPr>
        <w:numPr>
          <w:ilvl w:val="1"/>
          <w:numId w:val="9"/>
        </w:numPr>
        <w:contextualSpacing/>
        <w:rPr>
          <w:rFonts w:ascii="Helvetica" w:hAnsi="Helvetica" w:cs="Arial"/>
          <w:iCs/>
          <w:sz w:val="22"/>
          <w:szCs w:val="22"/>
        </w:rPr>
      </w:pPr>
      <w:r>
        <w:rPr>
          <w:rFonts w:ascii="Helvetica" w:hAnsi="Helvetica" w:cs="Arial"/>
          <w:iCs/>
          <w:sz w:val="22"/>
          <w:szCs w:val="22"/>
        </w:rPr>
        <w:br w:type="page"/>
      </w:r>
    </w:p>
    <w:p w14:paraId="10E4BCE0"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43CECE76" w14:textId="034688CD" w:rsidR="00CE10F2" w:rsidRPr="002267EF" w:rsidRDefault="002267EF" w:rsidP="002267EF">
      <w:pPr>
        <w:pStyle w:val="BodyText"/>
        <w:numPr>
          <w:ilvl w:val="0"/>
          <w:numId w:val="12"/>
        </w:numPr>
        <w:spacing w:before="360"/>
        <w:outlineLvl w:val="0"/>
        <w:rPr>
          <w:rFonts w:ascii="Helvetica" w:hAnsi="Helvetica" w:cs="Arial"/>
          <w:b/>
          <w:sz w:val="22"/>
          <w:szCs w:val="22"/>
        </w:rPr>
      </w:pPr>
      <w:r w:rsidRPr="002267EF">
        <w:rPr>
          <w:rFonts w:ascii="Helvetica" w:hAnsi="Helvetica" w:cs="Arial"/>
          <w:b/>
          <w:i w:val="0"/>
          <w:sz w:val="22"/>
          <w:szCs w:val="22"/>
        </w:rPr>
        <w:t xml:space="preserve">Preparation of </w:t>
      </w:r>
      <w:r w:rsidRPr="002267EF">
        <w:rPr>
          <w:rFonts w:ascii="Helvetica" w:hAnsi="Helvetica" w:cs="Arial"/>
          <w:b/>
          <w:sz w:val="22"/>
          <w:szCs w:val="22"/>
        </w:rPr>
        <w:t xml:space="preserve">Salmonella </w:t>
      </w:r>
      <w:r w:rsidRPr="002267EF">
        <w:rPr>
          <w:rFonts w:ascii="Helvetica" w:hAnsi="Helvetica" w:cs="Arial"/>
          <w:b/>
          <w:i w:val="0"/>
          <w:sz w:val="22"/>
          <w:szCs w:val="22"/>
        </w:rPr>
        <w:t>Typhimurium ΔAroA Cultures for Oral Gavage of Mice</w:t>
      </w:r>
    </w:p>
    <w:p w14:paraId="6FD362D3" w14:textId="6D2BD21A" w:rsidR="00125924" w:rsidRDefault="002267E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set out a plate with LB agar containing </w:t>
      </w:r>
      <w:r w:rsidRPr="002267EF">
        <w:rPr>
          <w:rFonts w:ascii="Helvetica" w:hAnsi="Helvetica" w:cs="Arial"/>
          <w:sz w:val="22"/>
          <w:szCs w:val="22"/>
        </w:rPr>
        <w:t>streptomycin</w:t>
      </w:r>
      <w:r>
        <w:rPr>
          <w:rFonts w:ascii="Helvetica" w:hAnsi="Helvetica" w:cs="Arial"/>
          <w:sz w:val="22"/>
          <w:szCs w:val="22"/>
        </w:rPr>
        <w:t xml:space="preserve"> at a concentration of 100 micrograms per milliliter </w:t>
      </w:r>
      <w:r>
        <w:rPr>
          <w:rFonts w:ascii="Helvetica" w:hAnsi="Helvetica" w:cs="Arial"/>
          <w:b/>
          <w:sz w:val="22"/>
          <w:szCs w:val="22"/>
        </w:rPr>
        <w:t>[1]</w:t>
      </w:r>
      <w:r>
        <w:rPr>
          <w:rFonts w:ascii="Helvetica" w:hAnsi="Helvetica" w:cs="Arial"/>
          <w:sz w:val="22"/>
          <w:szCs w:val="22"/>
        </w:rPr>
        <w:t xml:space="preserve">. Using a sterile inoculating loop, streak the plate with a </w:t>
      </w:r>
      <w:r w:rsidRPr="002267EF">
        <w:rPr>
          <w:rFonts w:ascii="Helvetica" w:hAnsi="Helvetica" w:cs="Arial"/>
          <w:sz w:val="22"/>
          <w:szCs w:val="22"/>
        </w:rPr>
        <w:t xml:space="preserve">frozen glycerol stock of </w:t>
      </w:r>
      <w:r w:rsidRPr="002267EF">
        <w:rPr>
          <w:rFonts w:ascii="Helvetica" w:hAnsi="Helvetica" w:cs="Arial"/>
          <w:i/>
          <w:sz w:val="22"/>
          <w:szCs w:val="22"/>
        </w:rPr>
        <w:t>S</w:t>
      </w:r>
      <w:r w:rsidRPr="002267EF">
        <w:rPr>
          <w:rFonts w:ascii="Helvetica" w:hAnsi="Helvetica" w:cs="Arial"/>
          <w:sz w:val="22"/>
          <w:szCs w:val="22"/>
        </w:rPr>
        <w:t xml:space="preserve">. Typhimurium </w:t>
      </w:r>
      <w:commentRangeStart w:id="16"/>
      <w:r w:rsidRPr="002267EF">
        <w:rPr>
          <w:rFonts w:ascii="Helvetica" w:hAnsi="Helvetica" w:cs="Arial"/>
          <w:sz w:val="22"/>
          <w:szCs w:val="22"/>
        </w:rPr>
        <w:t>ΔAroA</w:t>
      </w:r>
      <w:commentRangeEnd w:id="16"/>
      <w:r w:rsidR="004A638B">
        <w:rPr>
          <w:rStyle w:val="CommentReference"/>
          <w:lang w:val="x-none" w:eastAsia="x-none"/>
        </w:rPr>
        <w:commentReference w:id="16"/>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Incubate overnight at 37 degrees Celsius </w:t>
      </w:r>
      <w:r>
        <w:rPr>
          <w:rFonts w:ascii="Helvetica" w:hAnsi="Helvetica" w:cs="Arial"/>
          <w:b/>
          <w:sz w:val="22"/>
          <w:szCs w:val="22"/>
        </w:rPr>
        <w:t>[3]</w:t>
      </w:r>
      <w:r>
        <w:rPr>
          <w:rFonts w:ascii="Helvetica" w:hAnsi="Helvetica" w:cs="Arial"/>
          <w:sz w:val="22"/>
          <w:szCs w:val="22"/>
        </w:rPr>
        <w:t>.</w:t>
      </w:r>
    </w:p>
    <w:p w14:paraId="1D127BD0" w14:textId="3F032854" w:rsidR="002267EF" w:rsidRDefault="00400620" w:rsidP="002267EF">
      <w:pPr>
        <w:numPr>
          <w:ilvl w:val="2"/>
          <w:numId w:val="12"/>
        </w:numPr>
        <w:spacing w:before="240"/>
        <w:outlineLvl w:val="0"/>
        <w:rPr>
          <w:rFonts w:ascii="Helvetica" w:hAnsi="Helvetica" w:cs="Arial"/>
          <w:sz w:val="22"/>
          <w:szCs w:val="22"/>
        </w:rPr>
      </w:pPr>
      <w:r>
        <w:rPr>
          <w:rFonts w:ascii="Helvetica" w:hAnsi="Helvetica" w:cs="Arial"/>
          <w:sz w:val="22"/>
          <w:szCs w:val="22"/>
        </w:rPr>
        <w:t>Talent approaches the work area with an LB agar plate in hand, and sets the plate out on the lab bench.</w:t>
      </w:r>
    </w:p>
    <w:p w14:paraId="6B1D089A" w14:textId="7757F50A" w:rsidR="002267EF" w:rsidRDefault="00400620" w:rsidP="002267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sterile inoculating loop to streak the plate with a </w:t>
      </w:r>
      <w:r w:rsidRPr="002267EF">
        <w:rPr>
          <w:rFonts w:ascii="Helvetica" w:hAnsi="Helvetica" w:cs="Arial"/>
          <w:sz w:val="22"/>
          <w:szCs w:val="22"/>
        </w:rPr>
        <w:t xml:space="preserve">frozen glycerol stock of </w:t>
      </w:r>
      <w:r w:rsidRPr="002267EF">
        <w:rPr>
          <w:rFonts w:ascii="Helvetica" w:hAnsi="Helvetica" w:cs="Arial"/>
          <w:i/>
          <w:sz w:val="22"/>
          <w:szCs w:val="22"/>
        </w:rPr>
        <w:t>S</w:t>
      </w:r>
      <w:r w:rsidRPr="002267EF">
        <w:rPr>
          <w:rFonts w:ascii="Helvetica" w:hAnsi="Helvetica" w:cs="Arial"/>
          <w:sz w:val="22"/>
          <w:szCs w:val="22"/>
        </w:rPr>
        <w:t>. Typhimurium ΔAroA</w:t>
      </w:r>
      <w:r>
        <w:rPr>
          <w:rFonts w:ascii="Helvetica" w:hAnsi="Helvetica" w:cs="Arial"/>
          <w:sz w:val="22"/>
          <w:szCs w:val="22"/>
        </w:rPr>
        <w:t>.</w:t>
      </w:r>
    </w:p>
    <w:p w14:paraId="4F54A02C" w14:textId="3ABA431F" w:rsidR="002267EF" w:rsidRDefault="00400620" w:rsidP="002267EF">
      <w:pPr>
        <w:numPr>
          <w:ilvl w:val="2"/>
          <w:numId w:val="12"/>
        </w:numPr>
        <w:spacing w:before="240"/>
        <w:outlineLvl w:val="0"/>
        <w:rPr>
          <w:rFonts w:ascii="Helvetica" w:hAnsi="Helvetica" w:cs="Arial"/>
          <w:sz w:val="22"/>
          <w:szCs w:val="22"/>
        </w:rPr>
      </w:pPr>
      <w:r>
        <w:rPr>
          <w:rFonts w:ascii="Helvetica" w:hAnsi="Helvetica" w:cs="Arial"/>
          <w:sz w:val="22"/>
          <w:szCs w:val="22"/>
        </w:rPr>
        <w:t>Talent places the streaked plate into an incubator.</w:t>
      </w:r>
    </w:p>
    <w:p w14:paraId="2DA553EC" w14:textId="7E975AFA" w:rsidR="002267EF" w:rsidRDefault="002267EF"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Streak plates can be stored at 4 degrees Celsius for up to one week </w:t>
      </w:r>
      <w:r>
        <w:rPr>
          <w:rFonts w:ascii="Helvetica" w:hAnsi="Helvetica" w:cs="Arial"/>
          <w:b/>
          <w:sz w:val="22"/>
          <w:szCs w:val="22"/>
        </w:rPr>
        <w:t>[1]</w:t>
      </w:r>
      <w:r>
        <w:rPr>
          <w:rFonts w:ascii="Helvetica" w:hAnsi="Helvetica" w:cs="Arial"/>
          <w:sz w:val="22"/>
          <w:szCs w:val="22"/>
        </w:rPr>
        <w:t xml:space="preserve">. One day prior to infection, dissolve 0.5 grams of </w:t>
      </w:r>
      <w:r w:rsidRPr="002267EF">
        <w:rPr>
          <w:rFonts w:ascii="Helvetica" w:hAnsi="Helvetica" w:cs="Arial"/>
          <w:sz w:val="22"/>
          <w:szCs w:val="22"/>
        </w:rPr>
        <w:t>streptomycin</w:t>
      </w:r>
      <w:r>
        <w:rPr>
          <w:rFonts w:ascii="Helvetica" w:hAnsi="Helvetica" w:cs="Arial"/>
          <w:sz w:val="22"/>
          <w:szCs w:val="22"/>
        </w:rPr>
        <w:t xml:space="preserve"> in 2.5 milliliters of water to prepare the antibiotic </w:t>
      </w:r>
      <w:r>
        <w:rPr>
          <w:rFonts w:ascii="Helvetica" w:hAnsi="Helvetica" w:cs="Arial"/>
          <w:b/>
          <w:sz w:val="22"/>
          <w:szCs w:val="22"/>
        </w:rPr>
        <w:t>[2]</w:t>
      </w:r>
      <w:r>
        <w:rPr>
          <w:rFonts w:ascii="Helvetica" w:hAnsi="Helvetica" w:cs="Arial"/>
          <w:sz w:val="22"/>
          <w:szCs w:val="22"/>
        </w:rPr>
        <w:t>.</w:t>
      </w:r>
    </w:p>
    <w:p w14:paraId="75CC203C" w14:textId="7B063366" w:rsidR="002267EF" w:rsidRDefault="00400620" w:rsidP="002267EF">
      <w:pPr>
        <w:numPr>
          <w:ilvl w:val="2"/>
          <w:numId w:val="12"/>
        </w:numPr>
        <w:spacing w:before="240"/>
        <w:outlineLvl w:val="0"/>
        <w:rPr>
          <w:rFonts w:ascii="Helvetica" w:hAnsi="Helvetica" w:cs="Arial"/>
          <w:sz w:val="22"/>
          <w:szCs w:val="22"/>
        </w:rPr>
      </w:pPr>
      <w:r>
        <w:rPr>
          <w:rFonts w:ascii="Helvetica" w:hAnsi="Helvetica" w:cs="Arial"/>
          <w:sz w:val="22"/>
          <w:szCs w:val="22"/>
        </w:rPr>
        <w:t>Talent places the streaked plate into a refrigerator.</w:t>
      </w:r>
    </w:p>
    <w:p w14:paraId="631AABBC" w14:textId="6247DAB1" w:rsidR="002267EF" w:rsidRDefault="00400620" w:rsidP="002267E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dissolves </w:t>
      </w:r>
      <w:r w:rsidRPr="002267EF">
        <w:rPr>
          <w:rFonts w:ascii="Helvetica" w:hAnsi="Helvetica" w:cs="Arial"/>
          <w:sz w:val="22"/>
          <w:szCs w:val="22"/>
        </w:rPr>
        <w:t>streptomycin</w:t>
      </w:r>
      <w:r>
        <w:rPr>
          <w:rFonts w:ascii="Helvetica" w:hAnsi="Helvetica" w:cs="Arial"/>
          <w:sz w:val="22"/>
          <w:szCs w:val="22"/>
        </w:rPr>
        <w:t xml:space="preserve"> in water.</w:t>
      </w:r>
    </w:p>
    <w:p w14:paraId="46611AA5" w14:textId="36D69FDC" w:rsidR="002267EF" w:rsidRDefault="00F176A6"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Filter sterilize the </w:t>
      </w:r>
      <w:r w:rsidRPr="00F176A6">
        <w:rPr>
          <w:rFonts w:ascii="Helvetica" w:hAnsi="Helvetica" w:cs="Arial"/>
          <w:sz w:val="22"/>
          <w:szCs w:val="22"/>
        </w:rPr>
        <w:t>streptomycin solution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Then, use a bulb-tipped 22 gauge gavage needle with a 1 milliliter syringe to orally gavage the mice with 100 microliters of the streptomycin solution </w:t>
      </w:r>
      <w:r>
        <w:rPr>
          <w:rFonts w:ascii="Helvetica" w:hAnsi="Helvetica" w:cs="Arial"/>
          <w:b/>
          <w:sz w:val="22"/>
          <w:szCs w:val="22"/>
        </w:rPr>
        <w:t>[2]</w:t>
      </w:r>
      <w:r>
        <w:rPr>
          <w:rFonts w:ascii="Helvetica" w:hAnsi="Helvetica" w:cs="Arial"/>
          <w:sz w:val="22"/>
          <w:szCs w:val="22"/>
        </w:rPr>
        <w:t>.</w:t>
      </w:r>
    </w:p>
    <w:p w14:paraId="62BF7EE1" w14:textId="0978834B" w:rsidR="00F176A6" w:rsidRDefault="00EF50FE" w:rsidP="00F176A6">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filter sterilizes the </w:t>
      </w:r>
      <w:r w:rsidRPr="00F176A6">
        <w:rPr>
          <w:rFonts w:ascii="Helvetica" w:hAnsi="Helvetica" w:cs="Arial"/>
          <w:sz w:val="22"/>
          <w:szCs w:val="22"/>
        </w:rPr>
        <w:t>streptomycin solution</w:t>
      </w:r>
      <w:r>
        <w:rPr>
          <w:rFonts w:ascii="Helvetica" w:hAnsi="Helvetica" w:cs="Arial"/>
          <w:sz w:val="22"/>
          <w:szCs w:val="22"/>
        </w:rPr>
        <w:t>.</w:t>
      </w:r>
    </w:p>
    <w:p w14:paraId="6DD10033" w14:textId="649BFD5F" w:rsidR="00F176A6" w:rsidRDefault="00EF50FE" w:rsidP="00F176A6">
      <w:pPr>
        <w:numPr>
          <w:ilvl w:val="2"/>
          <w:numId w:val="12"/>
        </w:numPr>
        <w:spacing w:before="240"/>
        <w:outlineLvl w:val="0"/>
        <w:rPr>
          <w:rFonts w:ascii="Helvetica" w:hAnsi="Helvetica" w:cs="Arial"/>
          <w:sz w:val="22"/>
          <w:szCs w:val="22"/>
        </w:rPr>
      </w:pPr>
      <w:r>
        <w:rPr>
          <w:rFonts w:ascii="Helvetica" w:hAnsi="Helvetica" w:cs="Arial"/>
          <w:sz w:val="22"/>
          <w:szCs w:val="22"/>
        </w:rPr>
        <w:t>Talent uses a bulb-tipped 22G gavage needle with a 1 mL syringe to orally gavage the mice with the streptomycin solution.</w:t>
      </w:r>
    </w:p>
    <w:p w14:paraId="06B5D863" w14:textId="36C28C49" w:rsidR="00F176A6" w:rsidRDefault="00F176A6" w:rsidP="00F176A6">
      <w:pPr>
        <w:numPr>
          <w:ilvl w:val="1"/>
          <w:numId w:val="12"/>
        </w:numPr>
        <w:spacing w:before="240"/>
        <w:outlineLvl w:val="0"/>
        <w:rPr>
          <w:rFonts w:ascii="Helvetica" w:hAnsi="Helvetica" w:cs="Arial"/>
          <w:sz w:val="22"/>
          <w:szCs w:val="22"/>
        </w:rPr>
      </w:pPr>
      <w:r w:rsidRPr="00F176A6">
        <w:rPr>
          <w:rFonts w:ascii="Helvetica" w:hAnsi="Helvetica" w:cs="Arial"/>
          <w:sz w:val="22"/>
          <w:szCs w:val="22"/>
        </w:rPr>
        <w:t xml:space="preserve">Next, add 3 milliliters of LB broth, containing streptomycin at a concentration of 50 micrograms per milliliter, to a culture tube </w:t>
      </w:r>
      <w:r w:rsidRPr="00F176A6">
        <w:rPr>
          <w:rFonts w:ascii="Helvetica" w:hAnsi="Helvetica" w:cs="Arial"/>
          <w:b/>
          <w:sz w:val="22"/>
          <w:szCs w:val="22"/>
        </w:rPr>
        <w:t>[1]</w:t>
      </w:r>
      <w:r w:rsidRPr="00F176A6">
        <w:rPr>
          <w:rFonts w:ascii="Helvetica" w:hAnsi="Helvetica" w:cs="Arial"/>
          <w:sz w:val="22"/>
          <w:szCs w:val="22"/>
        </w:rPr>
        <w:t xml:space="preserve">. Using an inoculation loop, inoculate the LB broth with a single colony </w:t>
      </w:r>
      <w:r w:rsidRPr="00F176A6">
        <w:rPr>
          <w:rFonts w:ascii="Helvetica" w:hAnsi="Helvetica" w:cs="Arial"/>
          <w:b/>
          <w:sz w:val="22"/>
          <w:szCs w:val="22"/>
        </w:rPr>
        <w:t>[2]</w:t>
      </w:r>
      <w:r w:rsidRPr="00F176A6">
        <w:rPr>
          <w:rFonts w:ascii="Helvetica" w:hAnsi="Helvetica" w:cs="Arial"/>
          <w:sz w:val="22"/>
          <w:szCs w:val="22"/>
        </w:rPr>
        <w:t>. Incubate the culture aerobically overnight at 37 degrees Celsius with shaking at 200</w:t>
      </w:r>
      <w:r>
        <w:rPr>
          <w:rFonts w:ascii="Helvetica" w:hAnsi="Helvetica" w:cs="Arial"/>
          <w:sz w:val="22"/>
          <w:szCs w:val="22"/>
        </w:rPr>
        <w:t xml:space="preserve"> rpm </w:t>
      </w:r>
      <w:r>
        <w:rPr>
          <w:rFonts w:ascii="Helvetica" w:hAnsi="Helvetica" w:cs="Arial"/>
          <w:b/>
          <w:sz w:val="22"/>
          <w:szCs w:val="22"/>
        </w:rPr>
        <w:t>[3]</w:t>
      </w:r>
      <w:r>
        <w:rPr>
          <w:rFonts w:ascii="Helvetica" w:hAnsi="Helvetica" w:cs="Arial"/>
          <w:sz w:val="22"/>
          <w:szCs w:val="22"/>
        </w:rPr>
        <w:t>.</w:t>
      </w:r>
    </w:p>
    <w:p w14:paraId="6F0D33B7" w14:textId="65957070" w:rsidR="00463A0D" w:rsidRPr="00463A0D" w:rsidRDefault="008736A3" w:rsidP="00463A0D">
      <w:pPr>
        <w:numPr>
          <w:ilvl w:val="2"/>
          <w:numId w:val="12"/>
        </w:numPr>
        <w:spacing w:before="240"/>
        <w:outlineLvl w:val="0"/>
        <w:rPr>
          <w:rFonts w:ascii="Helvetica" w:hAnsi="Helvetica" w:cs="Arial"/>
          <w:sz w:val="22"/>
          <w:szCs w:val="22"/>
        </w:rPr>
      </w:pPr>
      <w:r>
        <w:rPr>
          <w:rFonts w:ascii="Helvetica" w:hAnsi="Helvetica" w:cs="Arial"/>
          <w:sz w:val="22"/>
          <w:szCs w:val="22"/>
        </w:rPr>
        <w:t>Talent adds LB broth to a culture tube.</w:t>
      </w:r>
    </w:p>
    <w:p w14:paraId="6176EC65" w14:textId="22889450" w:rsidR="00F176A6" w:rsidRPr="00F176A6" w:rsidRDefault="008736A3" w:rsidP="00FD3F78">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an </w:t>
      </w:r>
      <w:r w:rsidRPr="00F176A6">
        <w:rPr>
          <w:rFonts w:ascii="Helvetica" w:hAnsi="Helvetica" w:cs="Arial"/>
          <w:sz w:val="22"/>
          <w:szCs w:val="22"/>
        </w:rPr>
        <w:t>inoculation loop</w:t>
      </w:r>
      <w:r>
        <w:rPr>
          <w:rFonts w:ascii="Helvetica" w:hAnsi="Helvetica" w:cs="Arial"/>
          <w:sz w:val="22"/>
          <w:szCs w:val="22"/>
        </w:rPr>
        <w:t xml:space="preserve"> to inoculate the LB broth with a single colony.</w:t>
      </w:r>
      <w:r w:rsidR="009B2F6A">
        <w:rPr>
          <w:rFonts w:ascii="Helvetica" w:hAnsi="Helvetica" w:cs="Arial"/>
          <w:sz w:val="22"/>
          <w:szCs w:val="22"/>
        </w:rPr>
        <w:t xml:space="preserve"> </w:t>
      </w:r>
      <w:r w:rsidR="009B2F6A" w:rsidRPr="009B2F6A">
        <w:rPr>
          <w:rFonts w:ascii="Helvetica" w:hAnsi="Helvetica" w:cs="Arial"/>
          <w:sz w:val="22"/>
          <w:szCs w:val="22"/>
          <w:highlight w:val="green"/>
        </w:rPr>
        <w:t xml:space="preserve">(Author Comment: </w:t>
      </w:r>
      <w:r w:rsidR="009B2F6A" w:rsidRPr="009B2F6A">
        <w:rPr>
          <w:rFonts w:ascii="Helvetica" w:hAnsi="Helvetica" w:cs="Arial"/>
          <w:sz w:val="22"/>
          <w:szCs w:val="22"/>
          <w:highlight w:val="green"/>
        </w:rPr>
        <w:t>This was filmed as a wide shot due to an issue with the colony growth over night. If image of plate with colonies is required, please request.</w:t>
      </w:r>
      <w:r w:rsidR="009B2F6A" w:rsidRPr="009B2F6A">
        <w:rPr>
          <w:rFonts w:ascii="Helvetica" w:hAnsi="Helvetica" w:cs="Arial"/>
          <w:sz w:val="22"/>
          <w:szCs w:val="22"/>
          <w:highlight w:val="green"/>
        </w:rPr>
        <w:t>)</w:t>
      </w:r>
    </w:p>
    <w:p w14:paraId="364828CC" w14:textId="48BC11A2" w:rsidR="00F176A6" w:rsidRPr="00F176A6" w:rsidRDefault="008736A3" w:rsidP="00F176A6">
      <w:pPr>
        <w:numPr>
          <w:ilvl w:val="2"/>
          <w:numId w:val="12"/>
        </w:numPr>
        <w:spacing w:before="240"/>
        <w:outlineLvl w:val="0"/>
        <w:rPr>
          <w:rFonts w:ascii="Helvetica" w:hAnsi="Helvetica" w:cs="Arial"/>
          <w:sz w:val="22"/>
          <w:szCs w:val="22"/>
        </w:rPr>
      </w:pPr>
      <w:r>
        <w:rPr>
          <w:rFonts w:ascii="Helvetica" w:hAnsi="Helvetica" w:cs="Arial"/>
          <w:sz w:val="22"/>
          <w:szCs w:val="22"/>
        </w:rPr>
        <w:t>Talent places the tube into a shaker in an incubator.</w:t>
      </w:r>
    </w:p>
    <w:p w14:paraId="73BDB768" w14:textId="4FB65755" w:rsidR="00463A0D" w:rsidRDefault="00463A0D" w:rsidP="003138D4">
      <w:pPr>
        <w:numPr>
          <w:ilvl w:val="1"/>
          <w:numId w:val="12"/>
        </w:numPr>
        <w:spacing w:before="240"/>
        <w:outlineLvl w:val="0"/>
        <w:rPr>
          <w:rFonts w:ascii="Helvetica" w:hAnsi="Helvetica" w:cs="Arial"/>
          <w:sz w:val="22"/>
          <w:szCs w:val="22"/>
        </w:rPr>
      </w:pPr>
      <w:r>
        <w:rPr>
          <w:rFonts w:ascii="Helvetica" w:hAnsi="Helvetica" w:cs="Arial"/>
          <w:sz w:val="22"/>
          <w:szCs w:val="22"/>
        </w:rPr>
        <w:lastRenderedPageBreak/>
        <w:t xml:space="preserve">On the day of infection, </w:t>
      </w:r>
      <w:r w:rsidR="00CF396F">
        <w:rPr>
          <w:rFonts w:ascii="Helvetica" w:hAnsi="Helvetica" w:cs="Arial"/>
          <w:sz w:val="22"/>
          <w:szCs w:val="22"/>
        </w:rPr>
        <w:t xml:space="preserve">perform 2 consecutive </w:t>
      </w:r>
      <w:r w:rsidR="008736A3">
        <w:rPr>
          <w:rFonts w:ascii="Helvetica" w:hAnsi="Helvetica" w:cs="Arial"/>
          <w:sz w:val="22"/>
          <w:szCs w:val="22"/>
        </w:rPr>
        <w:t>1-to-10</w:t>
      </w:r>
      <w:r w:rsidR="00CF396F">
        <w:rPr>
          <w:rFonts w:ascii="Helvetica" w:hAnsi="Helvetica" w:cs="Arial"/>
          <w:sz w:val="22"/>
          <w:szCs w:val="22"/>
        </w:rPr>
        <w:t xml:space="preserve"> dilution of the overnight </w:t>
      </w:r>
      <w:r w:rsidR="00CF396F">
        <w:rPr>
          <w:rFonts w:ascii="Helvetica" w:hAnsi="Helvetica" w:cs="Arial"/>
          <w:i/>
          <w:sz w:val="22"/>
          <w:szCs w:val="22"/>
        </w:rPr>
        <w:t>Salmonella</w:t>
      </w:r>
      <w:r w:rsidR="00CF396F">
        <w:rPr>
          <w:rFonts w:ascii="Helvetica" w:hAnsi="Helvetica" w:cs="Arial"/>
          <w:sz w:val="22"/>
          <w:szCs w:val="22"/>
        </w:rPr>
        <w:t xml:space="preserve"> cultures with sterile PBS to prepare the final infection dose. This results in a 100 microliter inoculum containing approximately 3 million colony-forming units </w:t>
      </w:r>
      <w:r w:rsidR="00CF396F">
        <w:rPr>
          <w:rFonts w:ascii="Helvetica" w:hAnsi="Helvetica" w:cs="Arial"/>
          <w:b/>
          <w:sz w:val="22"/>
          <w:szCs w:val="22"/>
        </w:rPr>
        <w:t>[1]</w:t>
      </w:r>
      <w:r w:rsidR="00CF396F">
        <w:rPr>
          <w:rFonts w:ascii="Helvetica" w:hAnsi="Helvetica" w:cs="Arial"/>
          <w:sz w:val="22"/>
          <w:szCs w:val="22"/>
        </w:rPr>
        <w:t>.</w:t>
      </w:r>
    </w:p>
    <w:p w14:paraId="4A984CD5" w14:textId="6977C42C" w:rsidR="00CF396F" w:rsidRPr="00CF396F" w:rsidRDefault="008736A3" w:rsidP="00CF396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performs the dilutions as described. Any actions taken during this dilution can be filmed for this shot. </w:t>
      </w:r>
      <w:r w:rsidRPr="008736A3">
        <w:rPr>
          <w:rFonts w:ascii="Helvetica" w:hAnsi="Helvetica" w:cs="Arial"/>
          <w:i/>
          <w:color w:val="0000FF"/>
          <w:sz w:val="22"/>
          <w:szCs w:val="22"/>
        </w:rPr>
        <w:t>Videographer: Please ensure that a significant portion of the dilutions are filmed as this voiceover narration is fairly lengthy.</w:t>
      </w:r>
    </w:p>
    <w:p w14:paraId="71D3AD11" w14:textId="4D8EC06F" w:rsidR="00463A0D" w:rsidRDefault="00CF396F" w:rsidP="003138D4">
      <w:pPr>
        <w:numPr>
          <w:ilvl w:val="1"/>
          <w:numId w:val="12"/>
        </w:numPr>
        <w:spacing w:before="240"/>
        <w:outlineLvl w:val="0"/>
        <w:rPr>
          <w:rFonts w:ascii="Helvetica" w:hAnsi="Helvetica" w:cs="Arial"/>
          <w:sz w:val="22"/>
          <w:szCs w:val="22"/>
        </w:rPr>
      </w:pPr>
      <w:r>
        <w:rPr>
          <w:rFonts w:ascii="Helvetica" w:hAnsi="Helvetica" w:cs="Arial"/>
          <w:sz w:val="22"/>
          <w:szCs w:val="22"/>
        </w:rPr>
        <w:t>After this, use a bulb-tipped 22</w:t>
      </w:r>
      <w:r w:rsidR="00D96770">
        <w:rPr>
          <w:rFonts w:ascii="Helvetica" w:hAnsi="Helvetica" w:cs="Arial"/>
          <w:sz w:val="22"/>
          <w:szCs w:val="22"/>
        </w:rPr>
        <w:t xml:space="preserve"> gauge</w:t>
      </w:r>
      <w:r>
        <w:rPr>
          <w:rFonts w:ascii="Helvetica" w:hAnsi="Helvetica" w:cs="Arial"/>
          <w:sz w:val="22"/>
          <w:szCs w:val="22"/>
        </w:rPr>
        <w:t xml:space="preserve"> gavage needle with a 1 milliliter syringe to gavage each mouse with 100 microliters of the prepared </w:t>
      </w:r>
      <w:r>
        <w:rPr>
          <w:rFonts w:ascii="Helvetica" w:hAnsi="Helvetica" w:cs="Arial"/>
          <w:i/>
          <w:sz w:val="22"/>
          <w:szCs w:val="22"/>
        </w:rPr>
        <w:t>Salmonella</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77FE63E5" w14:textId="185C0798" w:rsidR="00CF396F" w:rsidRPr="00CF396F" w:rsidRDefault="00D96770" w:rsidP="00CF396F">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uses a bulb-tipped 22G gavage needle with a 1 mL syringe to orally gavage the mice with the prepared </w:t>
      </w:r>
      <w:r>
        <w:rPr>
          <w:rFonts w:ascii="Helvetica" w:hAnsi="Helvetica" w:cs="Arial"/>
          <w:i/>
          <w:sz w:val="22"/>
          <w:szCs w:val="22"/>
        </w:rPr>
        <w:t>Salmonella</w:t>
      </w:r>
      <w:r>
        <w:rPr>
          <w:rFonts w:ascii="Helvetica" w:hAnsi="Helvetica" w:cs="Arial"/>
          <w:sz w:val="22"/>
          <w:szCs w:val="22"/>
        </w:rPr>
        <w:t>.</w:t>
      </w:r>
    </w:p>
    <w:p w14:paraId="7AF422A6" w14:textId="5993FF5A" w:rsidR="00CE10F2" w:rsidRPr="006A6324" w:rsidRDefault="002267EF" w:rsidP="009A0E7C">
      <w:pPr>
        <w:numPr>
          <w:ilvl w:val="0"/>
          <w:numId w:val="12"/>
        </w:numPr>
        <w:spacing w:before="240"/>
        <w:outlineLvl w:val="0"/>
        <w:rPr>
          <w:rFonts w:ascii="Helvetica" w:hAnsi="Helvetica" w:cs="Arial"/>
          <w:b/>
          <w:sz w:val="22"/>
          <w:szCs w:val="22"/>
        </w:rPr>
      </w:pPr>
      <w:r w:rsidRPr="002267EF">
        <w:rPr>
          <w:rFonts w:ascii="Helvetica" w:hAnsi="Helvetica" w:cs="Arial"/>
          <w:b/>
          <w:sz w:val="22"/>
          <w:szCs w:val="22"/>
        </w:rPr>
        <w:t xml:space="preserve">Assessment of </w:t>
      </w:r>
      <w:r w:rsidRPr="002267EF">
        <w:rPr>
          <w:rFonts w:ascii="Helvetica" w:hAnsi="Helvetica" w:cs="Arial"/>
          <w:b/>
          <w:i/>
          <w:sz w:val="22"/>
          <w:szCs w:val="22"/>
        </w:rPr>
        <w:t xml:space="preserve">Salmonella </w:t>
      </w:r>
      <w:r>
        <w:rPr>
          <w:rFonts w:ascii="Helvetica" w:hAnsi="Helvetica" w:cs="Arial"/>
          <w:b/>
          <w:sz w:val="22"/>
          <w:szCs w:val="22"/>
        </w:rPr>
        <w:t>B</w:t>
      </w:r>
      <w:r w:rsidRPr="002267EF">
        <w:rPr>
          <w:rFonts w:ascii="Helvetica" w:hAnsi="Helvetica" w:cs="Arial"/>
          <w:b/>
          <w:sz w:val="22"/>
          <w:szCs w:val="22"/>
        </w:rPr>
        <w:t xml:space="preserve">urdens in </w:t>
      </w:r>
      <w:r>
        <w:rPr>
          <w:rFonts w:ascii="Helvetica" w:hAnsi="Helvetica" w:cs="Arial"/>
          <w:b/>
          <w:sz w:val="22"/>
          <w:szCs w:val="22"/>
        </w:rPr>
        <w:t>T</w:t>
      </w:r>
      <w:r w:rsidRPr="002267EF">
        <w:rPr>
          <w:rFonts w:ascii="Helvetica" w:hAnsi="Helvetica" w:cs="Arial"/>
          <w:b/>
          <w:sz w:val="22"/>
          <w:szCs w:val="22"/>
        </w:rPr>
        <w:t>issue</w:t>
      </w:r>
      <w:r>
        <w:rPr>
          <w:rFonts w:ascii="Helvetica" w:hAnsi="Helvetica" w:cs="Arial"/>
          <w:b/>
          <w:sz w:val="22"/>
          <w:szCs w:val="22"/>
        </w:rPr>
        <w:t>s</w:t>
      </w:r>
    </w:p>
    <w:p w14:paraId="02E23EA2" w14:textId="0325FDA3" w:rsidR="00CE10F2" w:rsidRDefault="00CF396F"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set out 2 milliliter safe-lock, round-bottom microtubes </w:t>
      </w:r>
      <w:r>
        <w:rPr>
          <w:rFonts w:ascii="Helvetica" w:hAnsi="Helvetica" w:cs="Arial"/>
          <w:b/>
          <w:sz w:val="22"/>
          <w:szCs w:val="22"/>
        </w:rPr>
        <w:t>[1]</w:t>
      </w:r>
      <w:r>
        <w:rPr>
          <w:rFonts w:ascii="Helvetica" w:hAnsi="Helvetica" w:cs="Arial"/>
          <w:sz w:val="22"/>
          <w:szCs w:val="22"/>
        </w:rPr>
        <w:t xml:space="preserve">. Add 1 milliliter of sterile PBS and an autoclaved stainless-steel bead to each tube </w:t>
      </w:r>
      <w:r>
        <w:rPr>
          <w:rFonts w:ascii="Helvetica" w:hAnsi="Helvetica" w:cs="Arial"/>
          <w:b/>
          <w:sz w:val="22"/>
          <w:szCs w:val="22"/>
        </w:rPr>
        <w:t>[2]</w:t>
      </w:r>
      <w:r>
        <w:rPr>
          <w:rFonts w:ascii="Helvetica" w:hAnsi="Helvetica" w:cs="Arial"/>
          <w:sz w:val="22"/>
          <w:szCs w:val="22"/>
        </w:rPr>
        <w:t xml:space="preserve">. Pre-weigh the tubes prior to tissue collection </w:t>
      </w:r>
      <w:r>
        <w:rPr>
          <w:rFonts w:ascii="Helvetica" w:hAnsi="Helvetica" w:cs="Arial"/>
          <w:b/>
          <w:sz w:val="22"/>
          <w:szCs w:val="22"/>
        </w:rPr>
        <w:t>[3]</w:t>
      </w:r>
      <w:r>
        <w:rPr>
          <w:rFonts w:ascii="Helvetica" w:hAnsi="Helvetica" w:cs="Arial"/>
          <w:sz w:val="22"/>
          <w:szCs w:val="22"/>
        </w:rPr>
        <w:t>.</w:t>
      </w:r>
    </w:p>
    <w:p w14:paraId="638012FB" w14:textId="23DB1513" w:rsidR="00CF396F" w:rsidRDefault="00D96770" w:rsidP="00CF396F">
      <w:pPr>
        <w:numPr>
          <w:ilvl w:val="2"/>
          <w:numId w:val="12"/>
        </w:numPr>
        <w:spacing w:before="240"/>
        <w:outlineLvl w:val="0"/>
        <w:rPr>
          <w:rFonts w:ascii="Helvetica" w:hAnsi="Helvetica" w:cs="Arial"/>
          <w:sz w:val="22"/>
          <w:szCs w:val="22"/>
        </w:rPr>
      </w:pPr>
      <w:r>
        <w:rPr>
          <w:rFonts w:ascii="Helvetica" w:hAnsi="Helvetica" w:cs="Arial"/>
          <w:sz w:val="22"/>
          <w:szCs w:val="22"/>
        </w:rPr>
        <w:t>Talent sets out 2 mL safe-lock round-bottom microtubes on the lab bench.</w:t>
      </w:r>
    </w:p>
    <w:p w14:paraId="348C0580" w14:textId="7B0BA1DB" w:rsidR="00CF396F" w:rsidRDefault="00D96770" w:rsidP="00CF396F">
      <w:pPr>
        <w:numPr>
          <w:ilvl w:val="2"/>
          <w:numId w:val="12"/>
        </w:numPr>
        <w:spacing w:before="240"/>
        <w:outlineLvl w:val="0"/>
        <w:rPr>
          <w:rFonts w:ascii="Helvetica" w:hAnsi="Helvetica" w:cs="Arial"/>
          <w:sz w:val="22"/>
          <w:szCs w:val="22"/>
        </w:rPr>
      </w:pPr>
      <w:r>
        <w:rPr>
          <w:rFonts w:ascii="Helvetica" w:hAnsi="Helvetica" w:cs="Arial"/>
          <w:sz w:val="22"/>
          <w:szCs w:val="22"/>
        </w:rPr>
        <w:t>Talent adds sterile PBS and autoclaved stainless-steel bead to each tube.</w:t>
      </w:r>
    </w:p>
    <w:p w14:paraId="2C6F5CFB" w14:textId="2141C572" w:rsidR="00CF396F" w:rsidRPr="006A6324" w:rsidRDefault="00D96770" w:rsidP="00CF396F">
      <w:pPr>
        <w:numPr>
          <w:ilvl w:val="2"/>
          <w:numId w:val="12"/>
        </w:numPr>
        <w:spacing w:before="240"/>
        <w:outlineLvl w:val="0"/>
        <w:rPr>
          <w:rFonts w:ascii="Helvetica" w:hAnsi="Helvetica" w:cs="Arial"/>
          <w:sz w:val="22"/>
          <w:szCs w:val="22"/>
        </w:rPr>
      </w:pPr>
      <w:r>
        <w:rPr>
          <w:rFonts w:ascii="Helvetica" w:hAnsi="Helvetica" w:cs="Arial"/>
          <w:sz w:val="22"/>
          <w:szCs w:val="22"/>
        </w:rPr>
        <w:t>Talent weighs the tubes.</w:t>
      </w:r>
    </w:p>
    <w:p w14:paraId="3C8977F0" w14:textId="7DB5E752" w:rsidR="00CE10F2" w:rsidRDefault="005B681D" w:rsidP="009A0E7C">
      <w:pPr>
        <w:numPr>
          <w:ilvl w:val="1"/>
          <w:numId w:val="12"/>
        </w:numPr>
        <w:spacing w:before="240"/>
        <w:outlineLvl w:val="0"/>
        <w:rPr>
          <w:rFonts w:ascii="Helvetica" w:hAnsi="Helvetica" w:cs="Arial"/>
          <w:sz w:val="22"/>
          <w:szCs w:val="22"/>
        </w:rPr>
      </w:pPr>
      <w:r>
        <w:rPr>
          <w:rFonts w:ascii="Helvetica" w:hAnsi="Helvetica" w:cs="Arial"/>
          <w:sz w:val="22"/>
          <w:szCs w:val="22"/>
        </w:rPr>
        <w:t>After euthanizing mice, r</w:t>
      </w:r>
      <w:r w:rsidR="00CF396F">
        <w:rPr>
          <w:rFonts w:ascii="Helvetica" w:hAnsi="Helvetica" w:cs="Arial"/>
          <w:sz w:val="22"/>
          <w:szCs w:val="22"/>
        </w:rPr>
        <w:t>esect</w:t>
      </w:r>
      <w:r>
        <w:rPr>
          <w:rFonts w:ascii="Helvetica" w:hAnsi="Helvetica" w:cs="Arial"/>
          <w:sz w:val="22"/>
          <w:szCs w:val="22"/>
        </w:rPr>
        <w:t xml:space="preserve"> their</w:t>
      </w:r>
      <w:r w:rsidR="00CF396F">
        <w:rPr>
          <w:rFonts w:ascii="Helvetica" w:hAnsi="Helvetica" w:cs="Arial"/>
          <w:sz w:val="22"/>
          <w:szCs w:val="22"/>
        </w:rPr>
        <w:t xml:space="preserve"> </w:t>
      </w:r>
      <w:r>
        <w:rPr>
          <w:rFonts w:ascii="Helvetica" w:hAnsi="Helvetica" w:cs="Arial"/>
          <w:sz w:val="22"/>
          <w:szCs w:val="22"/>
        </w:rPr>
        <w:t xml:space="preserve">cecal and splenic tissues, making sure to collect tissue from individual animals into separate tubes </w:t>
      </w:r>
      <w:r>
        <w:rPr>
          <w:rFonts w:ascii="Helvetica" w:hAnsi="Helvetica" w:cs="Arial"/>
          <w:b/>
          <w:sz w:val="22"/>
          <w:szCs w:val="22"/>
        </w:rPr>
        <w:t>[1-TXT]</w:t>
      </w:r>
      <w:r>
        <w:rPr>
          <w:rFonts w:ascii="Helvetica" w:hAnsi="Helvetica" w:cs="Arial"/>
          <w:sz w:val="22"/>
          <w:szCs w:val="22"/>
        </w:rPr>
        <w:t xml:space="preserve">. Weigh each tube to determine the tissue weights </w:t>
      </w:r>
      <w:r>
        <w:rPr>
          <w:rFonts w:ascii="Helvetica" w:hAnsi="Helvetica" w:cs="Arial"/>
          <w:b/>
          <w:sz w:val="22"/>
          <w:szCs w:val="22"/>
        </w:rPr>
        <w:t>[2]</w:t>
      </w:r>
      <w:r>
        <w:rPr>
          <w:rFonts w:ascii="Helvetica" w:hAnsi="Helvetica" w:cs="Arial"/>
          <w:sz w:val="22"/>
          <w:szCs w:val="22"/>
        </w:rPr>
        <w:t>.</w:t>
      </w:r>
    </w:p>
    <w:p w14:paraId="1339684F" w14:textId="26EFC5DD" w:rsidR="005B681D" w:rsidRDefault="00D96770" w:rsidP="005B681D">
      <w:pPr>
        <w:numPr>
          <w:ilvl w:val="2"/>
          <w:numId w:val="12"/>
        </w:numPr>
        <w:spacing w:before="240"/>
        <w:outlineLvl w:val="0"/>
        <w:rPr>
          <w:rFonts w:ascii="Helvetica" w:hAnsi="Helvetica" w:cs="Arial"/>
          <w:sz w:val="22"/>
          <w:szCs w:val="22"/>
        </w:rPr>
      </w:pPr>
      <w:r>
        <w:rPr>
          <w:rFonts w:ascii="Helvetica" w:hAnsi="Helvetica" w:cs="Arial"/>
          <w:sz w:val="22"/>
          <w:szCs w:val="22"/>
        </w:rPr>
        <w:t>Talent resects the cecal and splenic tissues from mice, placing them into separate tubes</w:t>
      </w:r>
      <w:r w:rsidR="005B681D">
        <w:rPr>
          <w:rFonts w:ascii="Helvetica" w:hAnsi="Helvetica" w:cs="Arial"/>
          <w:sz w:val="22"/>
          <w:szCs w:val="22"/>
        </w:rPr>
        <w:t xml:space="preserve">. </w:t>
      </w:r>
      <w:r w:rsidR="005B681D" w:rsidRPr="005B681D">
        <w:rPr>
          <w:rFonts w:ascii="Helvetica" w:hAnsi="Helvetica" w:cs="Arial"/>
          <w:b/>
          <w:sz w:val="22"/>
          <w:szCs w:val="22"/>
        </w:rPr>
        <w:t>TEXT: See text for details on euthanizing mice</w:t>
      </w:r>
      <w:r w:rsidR="005B681D">
        <w:rPr>
          <w:rFonts w:ascii="Helvetica" w:hAnsi="Helvetica" w:cs="Arial"/>
          <w:sz w:val="22"/>
          <w:szCs w:val="22"/>
        </w:rPr>
        <w:t>.</w:t>
      </w:r>
      <w:r w:rsidR="009B2F6A">
        <w:rPr>
          <w:rFonts w:ascii="Helvetica" w:hAnsi="Helvetica" w:cs="Arial"/>
          <w:sz w:val="22"/>
          <w:szCs w:val="22"/>
        </w:rPr>
        <w:t xml:space="preserve"> </w:t>
      </w:r>
      <w:r w:rsidR="009B2F6A" w:rsidRPr="009B2F6A">
        <w:rPr>
          <w:rFonts w:ascii="Helvetica" w:hAnsi="Helvetica" w:cs="Arial"/>
          <w:sz w:val="22"/>
          <w:szCs w:val="22"/>
          <w:highlight w:val="green"/>
        </w:rPr>
        <w:t xml:space="preserve">(Author Comment: </w:t>
      </w:r>
      <w:r w:rsidR="009B2F6A" w:rsidRPr="009B2F6A">
        <w:rPr>
          <w:rFonts w:ascii="Helvetica" w:hAnsi="Helvetica" w:cs="Arial"/>
          <w:sz w:val="22"/>
          <w:szCs w:val="22"/>
          <w:highlight w:val="green"/>
          <w:lang w:val="en-CA"/>
        </w:rPr>
        <w:t>Please put a break in between resection of the cecal and splenic tissues.</w:t>
      </w:r>
      <w:r w:rsidR="009B2F6A" w:rsidRPr="009B2F6A">
        <w:rPr>
          <w:rFonts w:ascii="Helvetica" w:hAnsi="Helvetica" w:cs="Arial"/>
          <w:sz w:val="22"/>
          <w:szCs w:val="22"/>
          <w:highlight w:val="green"/>
          <w:lang w:val="en-CA"/>
        </w:rPr>
        <w:t>)</w:t>
      </w:r>
      <w:r w:rsidR="009B2F6A">
        <w:rPr>
          <w:rFonts w:ascii="Helvetica" w:hAnsi="Helvetica" w:cs="Arial"/>
          <w:sz w:val="22"/>
          <w:szCs w:val="22"/>
          <w:lang w:val="en-CA"/>
        </w:rPr>
        <w:t xml:space="preserve"> </w:t>
      </w:r>
      <w:r w:rsidR="009B2F6A" w:rsidRPr="009B2F6A">
        <w:rPr>
          <w:rFonts w:ascii="Helvetica" w:hAnsi="Helvetica" w:cs="Arial"/>
          <w:sz w:val="22"/>
          <w:szCs w:val="22"/>
          <w:highlight w:val="green"/>
          <w:lang w:val="en-CA"/>
        </w:rPr>
        <w:t>(Editor: I’m not sure exactly how the authors would like this “break”, but perhaps space out the VO or shots a little if possible?)</w:t>
      </w:r>
    </w:p>
    <w:p w14:paraId="0B84B23C" w14:textId="79BC98C6" w:rsidR="005B681D" w:rsidRPr="006A6324" w:rsidRDefault="00D96770" w:rsidP="005B681D">
      <w:pPr>
        <w:numPr>
          <w:ilvl w:val="2"/>
          <w:numId w:val="12"/>
        </w:numPr>
        <w:spacing w:before="240"/>
        <w:outlineLvl w:val="0"/>
        <w:rPr>
          <w:rFonts w:ascii="Helvetica" w:hAnsi="Helvetica" w:cs="Arial"/>
          <w:sz w:val="22"/>
          <w:szCs w:val="22"/>
        </w:rPr>
      </w:pPr>
      <w:r>
        <w:rPr>
          <w:rFonts w:ascii="Helvetica" w:hAnsi="Helvetica" w:cs="Arial"/>
          <w:sz w:val="22"/>
          <w:szCs w:val="22"/>
        </w:rPr>
        <w:t>Talent weighs the tubes.</w:t>
      </w:r>
    </w:p>
    <w:p w14:paraId="7BF4F14C" w14:textId="449D9CC6" w:rsidR="005B681D" w:rsidRDefault="005B681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mixer mill apparatus to homogenize the tissues at 30 Hertz for 15 minutes </w:t>
      </w:r>
      <w:r>
        <w:rPr>
          <w:rFonts w:ascii="Helvetica" w:hAnsi="Helvetica" w:cs="Arial"/>
          <w:b/>
          <w:sz w:val="22"/>
          <w:szCs w:val="22"/>
        </w:rPr>
        <w:t>[1]</w:t>
      </w:r>
      <w:r>
        <w:rPr>
          <w:rFonts w:ascii="Helvetica" w:hAnsi="Helvetica" w:cs="Arial"/>
          <w:sz w:val="22"/>
          <w:szCs w:val="22"/>
        </w:rPr>
        <w:t xml:space="preserve">. Then, transfer 900 microliters of PBS into each well of a 96-well 2-milliliter megablock </w:t>
      </w:r>
      <w:r>
        <w:rPr>
          <w:rFonts w:ascii="Helvetica" w:hAnsi="Helvetica" w:cs="Arial"/>
          <w:b/>
          <w:sz w:val="22"/>
          <w:szCs w:val="22"/>
        </w:rPr>
        <w:t>[2]</w:t>
      </w:r>
      <w:r>
        <w:rPr>
          <w:rFonts w:ascii="Helvetica" w:hAnsi="Helvetica" w:cs="Arial"/>
          <w:sz w:val="22"/>
          <w:szCs w:val="22"/>
        </w:rPr>
        <w:t>.</w:t>
      </w:r>
    </w:p>
    <w:p w14:paraId="6D9426C0" w14:textId="16F5488A" w:rsidR="005B681D" w:rsidRDefault="00D96770" w:rsidP="005B681D">
      <w:pPr>
        <w:numPr>
          <w:ilvl w:val="2"/>
          <w:numId w:val="12"/>
        </w:numPr>
        <w:spacing w:before="240"/>
        <w:outlineLvl w:val="0"/>
        <w:rPr>
          <w:rFonts w:ascii="Helvetica" w:hAnsi="Helvetica" w:cs="Arial"/>
          <w:sz w:val="22"/>
          <w:szCs w:val="22"/>
        </w:rPr>
      </w:pPr>
      <w:r>
        <w:rPr>
          <w:rFonts w:ascii="Helvetica" w:hAnsi="Helvetica" w:cs="Arial"/>
          <w:sz w:val="22"/>
          <w:szCs w:val="22"/>
        </w:rPr>
        <w:t>Talent uses a mixer mill apparatus to homogenize the tissues as described.</w:t>
      </w:r>
    </w:p>
    <w:p w14:paraId="1D83EE84" w14:textId="4E8BC964" w:rsidR="005B681D" w:rsidRDefault="00D96770" w:rsidP="005B681D">
      <w:pPr>
        <w:numPr>
          <w:ilvl w:val="2"/>
          <w:numId w:val="12"/>
        </w:numPr>
        <w:spacing w:before="240"/>
        <w:outlineLvl w:val="0"/>
        <w:rPr>
          <w:rFonts w:ascii="Helvetica" w:hAnsi="Helvetica" w:cs="Arial"/>
          <w:sz w:val="22"/>
          <w:szCs w:val="22"/>
        </w:rPr>
      </w:pPr>
      <w:r>
        <w:rPr>
          <w:rFonts w:ascii="Helvetica" w:hAnsi="Helvetica" w:cs="Arial"/>
          <w:sz w:val="22"/>
          <w:szCs w:val="22"/>
        </w:rPr>
        <w:t>Talent adds PBS into each well of a 96-well 2-milliliter megablock.</w:t>
      </w:r>
    </w:p>
    <w:p w14:paraId="064397FE" w14:textId="01F05A0E" w:rsidR="005B681D" w:rsidRDefault="005B681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Pipet 100 microliters of tissue homogenates into the first well and mix well </w:t>
      </w:r>
      <w:r>
        <w:rPr>
          <w:rFonts w:ascii="Helvetica" w:hAnsi="Helvetica" w:cs="Arial"/>
          <w:b/>
          <w:sz w:val="22"/>
          <w:szCs w:val="22"/>
        </w:rPr>
        <w:t>[1]</w:t>
      </w:r>
      <w:r>
        <w:rPr>
          <w:rFonts w:ascii="Helvetica" w:hAnsi="Helvetica" w:cs="Arial"/>
          <w:sz w:val="22"/>
          <w:szCs w:val="22"/>
        </w:rPr>
        <w:t>. Perform serial dilutions by adding 100 microliters to subsequent wells, until a 10</w:t>
      </w:r>
      <w:r w:rsidRPr="005B681D">
        <w:rPr>
          <w:rFonts w:ascii="Helvetica" w:hAnsi="Helvetica" w:cs="Arial"/>
          <w:sz w:val="22"/>
          <w:szCs w:val="22"/>
          <w:vertAlign w:val="superscript"/>
        </w:rPr>
        <w:t>-6</w:t>
      </w:r>
      <w:r>
        <w:rPr>
          <w:rFonts w:ascii="Helvetica" w:hAnsi="Helvetica" w:cs="Arial"/>
          <w:sz w:val="22"/>
          <w:szCs w:val="22"/>
        </w:rPr>
        <w:t xml:space="preserve"> </w:t>
      </w:r>
      <w:r w:rsidRPr="005B681D">
        <w:rPr>
          <w:rFonts w:ascii="Helvetica" w:hAnsi="Helvetica" w:cs="Arial"/>
          <w:i/>
          <w:color w:val="FF0000"/>
          <w:sz w:val="22"/>
          <w:szCs w:val="22"/>
        </w:rPr>
        <w:lastRenderedPageBreak/>
        <w:t>(“ten-to-the-negative-sixth”)</w:t>
      </w:r>
      <w:r>
        <w:rPr>
          <w:rFonts w:ascii="Helvetica" w:hAnsi="Helvetica" w:cs="Arial"/>
          <w:sz w:val="22"/>
          <w:szCs w:val="22"/>
        </w:rPr>
        <w:t xml:space="preserve"> dilution is obtained </w:t>
      </w:r>
      <w:r>
        <w:rPr>
          <w:rFonts w:ascii="Helvetica" w:hAnsi="Helvetica" w:cs="Arial"/>
          <w:b/>
          <w:sz w:val="22"/>
          <w:szCs w:val="22"/>
        </w:rPr>
        <w:t>[2]</w:t>
      </w:r>
      <w:r>
        <w:rPr>
          <w:rFonts w:ascii="Helvetica" w:hAnsi="Helvetica" w:cs="Arial"/>
          <w:sz w:val="22"/>
          <w:szCs w:val="22"/>
        </w:rPr>
        <w:t xml:space="preserve">. Plate 10 microliters of each dilution in triplicates onto LB agar that contain streptomycin </w:t>
      </w:r>
      <w:r>
        <w:rPr>
          <w:rFonts w:ascii="Helvetica" w:hAnsi="Helvetica" w:cs="Arial"/>
          <w:b/>
          <w:sz w:val="22"/>
          <w:szCs w:val="22"/>
        </w:rPr>
        <w:t>[3-TXT]</w:t>
      </w:r>
      <w:r>
        <w:rPr>
          <w:rFonts w:ascii="Helvetica" w:hAnsi="Helvetica" w:cs="Arial"/>
          <w:sz w:val="22"/>
          <w:szCs w:val="22"/>
        </w:rPr>
        <w:t>.</w:t>
      </w:r>
    </w:p>
    <w:p w14:paraId="3D1393D0" w14:textId="098DFFDD" w:rsidR="005B681D" w:rsidRDefault="00D96770" w:rsidP="005B681D">
      <w:pPr>
        <w:numPr>
          <w:ilvl w:val="2"/>
          <w:numId w:val="12"/>
        </w:numPr>
        <w:spacing w:before="240"/>
        <w:outlineLvl w:val="0"/>
        <w:rPr>
          <w:rFonts w:ascii="Helvetica" w:hAnsi="Helvetica" w:cs="Arial"/>
          <w:sz w:val="22"/>
          <w:szCs w:val="22"/>
        </w:rPr>
      </w:pPr>
      <w:r>
        <w:rPr>
          <w:rFonts w:ascii="Helvetica" w:hAnsi="Helvetica" w:cs="Arial"/>
          <w:sz w:val="22"/>
          <w:szCs w:val="22"/>
        </w:rPr>
        <w:t>Talent pipets tissue homogenates into the first well of the 96-well 2-milliliter megablock, and mixes well.</w:t>
      </w:r>
    </w:p>
    <w:p w14:paraId="223BF014" w14:textId="72CF1FF6" w:rsidR="005B681D" w:rsidRDefault="00D96770" w:rsidP="005B681D">
      <w:pPr>
        <w:numPr>
          <w:ilvl w:val="2"/>
          <w:numId w:val="12"/>
        </w:numPr>
        <w:spacing w:before="240"/>
        <w:outlineLvl w:val="0"/>
        <w:rPr>
          <w:rFonts w:ascii="Helvetica" w:hAnsi="Helvetica" w:cs="Arial"/>
          <w:sz w:val="22"/>
          <w:szCs w:val="22"/>
        </w:rPr>
      </w:pPr>
      <w:r>
        <w:rPr>
          <w:rFonts w:ascii="Helvetica" w:hAnsi="Helvetica" w:cs="Arial"/>
          <w:sz w:val="22"/>
          <w:szCs w:val="22"/>
        </w:rPr>
        <w:t>Talent performs serial dilutions as described. Any actions taken during this dilution process can be filmed for this shot.</w:t>
      </w:r>
    </w:p>
    <w:p w14:paraId="47CDEF09" w14:textId="321F9DAA" w:rsidR="005B681D" w:rsidRDefault="00D96770" w:rsidP="005B681D">
      <w:pPr>
        <w:numPr>
          <w:ilvl w:val="2"/>
          <w:numId w:val="12"/>
        </w:numPr>
        <w:spacing w:before="240"/>
        <w:outlineLvl w:val="0"/>
        <w:rPr>
          <w:rFonts w:ascii="Helvetica" w:hAnsi="Helvetica" w:cs="Arial"/>
          <w:sz w:val="22"/>
          <w:szCs w:val="22"/>
        </w:rPr>
      </w:pPr>
      <w:r>
        <w:rPr>
          <w:rFonts w:ascii="Helvetica" w:hAnsi="Helvetica" w:cs="Arial"/>
          <w:sz w:val="22"/>
          <w:szCs w:val="22"/>
        </w:rPr>
        <w:t>Talent places some of each dilution onto LB agar plates</w:t>
      </w:r>
      <w:r w:rsidR="005B681D">
        <w:rPr>
          <w:rFonts w:ascii="Helvetica" w:hAnsi="Helvetica" w:cs="Arial"/>
          <w:sz w:val="22"/>
          <w:szCs w:val="22"/>
        </w:rPr>
        <w:t xml:space="preserve">. </w:t>
      </w:r>
      <w:r w:rsidR="005B681D" w:rsidRPr="005B681D">
        <w:rPr>
          <w:rFonts w:ascii="Helvetica" w:hAnsi="Helvetica" w:cs="Arial"/>
          <w:b/>
          <w:sz w:val="22"/>
          <w:szCs w:val="22"/>
        </w:rPr>
        <w:t>TEXT: Streptomycin: 100 μg/mL</w:t>
      </w:r>
      <w:r w:rsidR="005B681D">
        <w:rPr>
          <w:rFonts w:ascii="Helvetica" w:hAnsi="Helvetica" w:cs="Arial"/>
          <w:sz w:val="22"/>
          <w:szCs w:val="22"/>
        </w:rPr>
        <w:t>.</w:t>
      </w:r>
    </w:p>
    <w:p w14:paraId="7DEB5682" w14:textId="27937B29" w:rsidR="005B681D" w:rsidRDefault="00431FD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count the average colony-forming units, and determine the colony-forming units per gram of tissue, as outlined in the text protocol </w:t>
      </w:r>
      <w:r>
        <w:rPr>
          <w:rFonts w:ascii="Helvetica" w:hAnsi="Helvetica" w:cs="Arial"/>
          <w:b/>
          <w:sz w:val="22"/>
          <w:szCs w:val="22"/>
        </w:rPr>
        <w:t>[1]</w:t>
      </w:r>
      <w:r>
        <w:rPr>
          <w:rFonts w:ascii="Helvetica" w:hAnsi="Helvetica" w:cs="Arial"/>
          <w:sz w:val="22"/>
          <w:szCs w:val="22"/>
        </w:rPr>
        <w:t>.</w:t>
      </w:r>
    </w:p>
    <w:p w14:paraId="00CAF6AE" w14:textId="70D314E8" w:rsidR="00CE10F2" w:rsidRDefault="00217FBC" w:rsidP="00431FD5">
      <w:pPr>
        <w:numPr>
          <w:ilvl w:val="2"/>
          <w:numId w:val="12"/>
        </w:numPr>
        <w:spacing w:before="240"/>
        <w:outlineLvl w:val="0"/>
        <w:rPr>
          <w:rFonts w:ascii="Helvetica" w:hAnsi="Helvetica" w:cs="Arial"/>
          <w:sz w:val="22"/>
          <w:szCs w:val="22"/>
        </w:rPr>
      </w:pPr>
      <w:r w:rsidRPr="009B2F6A">
        <w:rPr>
          <w:rFonts w:ascii="Helvetica" w:hAnsi="Helvetica" w:cs="Arial"/>
          <w:strike/>
          <w:sz w:val="22"/>
          <w:szCs w:val="22"/>
        </w:rPr>
        <w:t>Talent – either in a lab notebook or on the workstation computer, counts the average colony-forming units and determines the colony-forming units per gram of tissue. This is representative of a longer process, so any action in this process can be filmed for this shot</w:t>
      </w:r>
      <w:r>
        <w:rPr>
          <w:rFonts w:ascii="Helvetica" w:hAnsi="Helvetica" w:cs="Arial"/>
          <w:sz w:val="22"/>
          <w:szCs w:val="22"/>
        </w:rPr>
        <w:t>.</w:t>
      </w:r>
      <w:r w:rsidR="009B2F6A">
        <w:rPr>
          <w:rFonts w:ascii="Helvetica" w:hAnsi="Helvetica" w:cs="Arial"/>
          <w:sz w:val="22"/>
          <w:szCs w:val="22"/>
        </w:rPr>
        <w:t xml:space="preserve"> </w:t>
      </w:r>
      <w:r w:rsidR="009B2F6A" w:rsidRPr="009B2F6A">
        <w:rPr>
          <w:rFonts w:ascii="Helvetica" w:hAnsi="Helvetica" w:cs="Arial"/>
          <w:color w:val="FF0000"/>
          <w:sz w:val="22"/>
          <w:szCs w:val="22"/>
        </w:rPr>
        <w:t xml:space="preserve">LAB MEDIA: Figure 2. </w:t>
      </w:r>
      <w:r w:rsidR="009B2F6A" w:rsidRPr="009B2F6A">
        <w:rPr>
          <w:rFonts w:ascii="Helvetica" w:hAnsi="Helvetica" w:cs="Arial"/>
          <w:sz w:val="22"/>
          <w:szCs w:val="22"/>
          <w:highlight w:val="green"/>
        </w:rPr>
        <w:t xml:space="preserve">(Author Comment: </w:t>
      </w:r>
      <w:r w:rsidR="009B2F6A" w:rsidRPr="009B2F6A">
        <w:rPr>
          <w:rFonts w:ascii="Helvetica" w:hAnsi="Helvetica" w:cs="Arial"/>
          <w:sz w:val="22"/>
          <w:szCs w:val="22"/>
          <w:highlight w:val="green"/>
          <w:lang w:val="en-CA"/>
        </w:rPr>
        <w:t>Counting was performed with the plate (shots with the lab notebook/workstation computer were omitted). Refer to figure 2 for CFU count data.</w:t>
      </w:r>
      <w:r w:rsidR="009B2F6A" w:rsidRPr="009B2F6A">
        <w:rPr>
          <w:rFonts w:ascii="Helvetica" w:hAnsi="Helvetica" w:cs="Arial"/>
          <w:sz w:val="22"/>
          <w:szCs w:val="22"/>
          <w:highlight w:val="green"/>
          <w:lang w:val="en-CA"/>
        </w:rPr>
        <w:t>)</w:t>
      </w:r>
    </w:p>
    <w:p w14:paraId="05661614" w14:textId="77777777" w:rsidR="00450B27" w:rsidRPr="006A6324" w:rsidRDefault="00450B27" w:rsidP="00450B27">
      <w:pPr>
        <w:ind w:left="1080"/>
        <w:outlineLvl w:val="0"/>
        <w:rPr>
          <w:rFonts w:ascii="Helvetica" w:hAnsi="Helvetica" w:cs="Arial"/>
          <w:sz w:val="22"/>
          <w:szCs w:val="22"/>
        </w:rPr>
      </w:pPr>
    </w:p>
    <w:p w14:paraId="3869BED4" w14:textId="69D84147" w:rsidR="00565757" w:rsidRDefault="002267EF" w:rsidP="009A0E7C">
      <w:pPr>
        <w:numPr>
          <w:ilvl w:val="0"/>
          <w:numId w:val="12"/>
        </w:numPr>
        <w:spacing w:before="240"/>
        <w:outlineLvl w:val="0"/>
        <w:rPr>
          <w:rFonts w:ascii="Helvetica" w:hAnsi="Helvetica" w:cs="Arial"/>
          <w:b/>
          <w:sz w:val="22"/>
          <w:szCs w:val="22"/>
        </w:rPr>
      </w:pPr>
      <w:r w:rsidRPr="002267EF">
        <w:rPr>
          <w:rFonts w:ascii="Helvetica" w:hAnsi="Helvetica" w:cs="Arial"/>
          <w:b/>
          <w:sz w:val="22"/>
          <w:szCs w:val="22"/>
        </w:rPr>
        <w:t xml:space="preserve">Picrosirius Red </w:t>
      </w:r>
      <w:r>
        <w:rPr>
          <w:rFonts w:ascii="Helvetica" w:hAnsi="Helvetica" w:cs="Arial"/>
          <w:b/>
          <w:sz w:val="22"/>
          <w:szCs w:val="22"/>
        </w:rPr>
        <w:t>S</w:t>
      </w:r>
      <w:r w:rsidRPr="002267EF">
        <w:rPr>
          <w:rFonts w:ascii="Helvetica" w:hAnsi="Helvetica" w:cs="Arial"/>
          <w:b/>
          <w:sz w:val="22"/>
          <w:szCs w:val="22"/>
        </w:rPr>
        <w:t xml:space="preserve">taining and </w:t>
      </w:r>
      <w:r>
        <w:rPr>
          <w:rFonts w:ascii="Helvetica" w:hAnsi="Helvetica" w:cs="Arial"/>
          <w:b/>
          <w:sz w:val="22"/>
          <w:szCs w:val="22"/>
        </w:rPr>
        <w:t>Q</w:t>
      </w:r>
      <w:r w:rsidRPr="002267EF">
        <w:rPr>
          <w:rFonts w:ascii="Helvetica" w:hAnsi="Helvetica" w:cs="Arial"/>
          <w:b/>
          <w:sz w:val="22"/>
          <w:szCs w:val="22"/>
        </w:rPr>
        <w:t xml:space="preserve">uantification of </w:t>
      </w:r>
      <w:r>
        <w:rPr>
          <w:rFonts w:ascii="Helvetica" w:hAnsi="Helvetica" w:cs="Arial"/>
          <w:b/>
          <w:sz w:val="22"/>
          <w:szCs w:val="22"/>
        </w:rPr>
        <w:t>C</w:t>
      </w:r>
      <w:r w:rsidRPr="002267EF">
        <w:rPr>
          <w:rFonts w:ascii="Helvetica" w:hAnsi="Helvetica" w:cs="Arial"/>
          <w:b/>
          <w:sz w:val="22"/>
          <w:szCs w:val="22"/>
        </w:rPr>
        <w:t>ollagen</w:t>
      </w:r>
    </w:p>
    <w:p w14:paraId="284D2161" w14:textId="2477504C" w:rsidR="009B2F6A" w:rsidRPr="006A6324" w:rsidRDefault="009B2F6A" w:rsidP="009B2F6A">
      <w:pPr>
        <w:spacing w:before="240"/>
        <w:ind w:left="360"/>
        <w:outlineLvl w:val="0"/>
        <w:rPr>
          <w:rFonts w:ascii="Helvetica" w:hAnsi="Helvetica" w:cs="Arial"/>
          <w:b/>
          <w:sz w:val="22"/>
          <w:szCs w:val="22"/>
        </w:rPr>
      </w:pPr>
      <w:r w:rsidRPr="009B2F6A">
        <w:rPr>
          <w:rFonts w:ascii="Helvetica" w:hAnsi="Helvetica" w:cs="Arial"/>
          <w:bCs/>
          <w:sz w:val="22"/>
          <w:szCs w:val="22"/>
          <w:highlight w:val="green"/>
        </w:rPr>
        <w:t>(Editor: For steps 4.1 – 4.2, The authors stated that the PSR staining is generally outsourced and not performed in the lab. They also said that – if there was a shortage of time – the imaging step could also be skipped. I instructed the authors to cut what was not filmed, but they did not change anything here. I’ve left in the VO for the time being, so please include what you can based on the shots provided. If any shots were not provided, please cut the VO and shot)</w:t>
      </w:r>
    </w:p>
    <w:p w14:paraId="4BCAADE1" w14:textId="13FED29A" w:rsidR="00565757" w:rsidRPr="00431FD5" w:rsidRDefault="00431FD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fix the cecal tissues overnight in 10 percent buffered </w:t>
      </w:r>
      <w:r w:rsidRPr="00431FD5">
        <w:rPr>
          <w:rFonts w:ascii="Helvetica" w:hAnsi="Helvetica" w:cs="Arial"/>
          <w:sz w:val="22"/>
          <w:szCs w:val="22"/>
        </w:rPr>
        <w:t>formalin</w:t>
      </w:r>
      <w:r>
        <w:rPr>
          <w:rFonts w:ascii="Helvetica" w:hAnsi="Helvetica" w:cs="Arial"/>
          <w:sz w:val="22"/>
          <w:szCs w:val="22"/>
        </w:rPr>
        <w:t xml:space="preserve"> and prepare for paraffin embedding </w:t>
      </w:r>
      <w:r>
        <w:rPr>
          <w:rFonts w:ascii="Helvetica" w:hAnsi="Helvetica" w:cs="Arial"/>
          <w:b/>
          <w:sz w:val="22"/>
          <w:szCs w:val="22"/>
        </w:rPr>
        <w:t>[1]</w:t>
      </w:r>
      <w:r>
        <w:rPr>
          <w:rFonts w:ascii="Helvetica" w:hAnsi="Helvetica" w:cs="Arial"/>
          <w:sz w:val="22"/>
          <w:szCs w:val="22"/>
        </w:rPr>
        <w:t xml:space="preserve">. Cut 5 micrometer sections for </w:t>
      </w:r>
      <w:r w:rsidRPr="00431FD5">
        <w:rPr>
          <w:rFonts w:ascii="Helvetica" w:hAnsi="Helvetica" w:cs="Arial"/>
          <w:sz w:val="22"/>
          <w:szCs w:val="22"/>
          <w:lang w:val="en-CA"/>
        </w:rPr>
        <w:t>Picrosirius Red staining</w:t>
      </w:r>
      <w:r>
        <w:rPr>
          <w:rFonts w:ascii="Helvetica" w:hAnsi="Helvetica" w:cs="Arial"/>
          <w:sz w:val="22"/>
          <w:szCs w:val="22"/>
          <w:lang w:val="en-CA"/>
        </w:rPr>
        <w:t xml:space="preserve"> </w:t>
      </w:r>
      <w:r>
        <w:rPr>
          <w:rFonts w:ascii="Helvetica" w:hAnsi="Helvetica" w:cs="Arial"/>
          <w:b/>
          <w:sz w:val="22"/>
          <w:szCs w:val="22"/>
          <w:lang w:val="en-CA"/>
        </w:rPr>
        <w:t>[2-TXT]</w:t>
      </w:r>
      <w:r>
        <w:rPr>
          <w:rFonts w:ascii="Helvetica" w:hAnsi="Helvetica" w:cs="Arial"/>
          <w:sz w:val="22"/>
          <w:szCs w:val="22"/>
          <w:lang w:val="en-CA"/>
        </w:rPr>
        <w:t>.</w:t>
      </w:r>
    </w:p>
    <w:p w14:paraId="31E229EC" w14:textId="3D02FDC7" w:rsidR="00431FD5" w:rsidRPr="00431FD5" w:rsidRDefault="007003E2" w:rsidP="00431FD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adds 10% buffered </w:t>
      </w:r>
      <w:r w:rsidRPr="00431FD5">
        <w:rPr>
          <w:rFonts w:ascii="Helvetica" w:hAnsi="Helvetica" w:cs="Arial"/>
          <w:sz w:val="22"/>
          <w:szCs w:val="22"/>
        </w:rPr>
        <w:t>formalin</w:t>
      </w:r>
      <w:r>
        <w:rPr>
          <w:rFonts w:ascii="Helvetica" w:hAnsi="Helvetica" w:cs="Arial"/>
          <w:sz w:val="22"/>
          <w:szCs w:val="22"/>
        </w:rPr>
        <w:t xml:space="preserve"> to the cecal tissues to prepare them to fix.</w:t>
      </w:r>
    </w:p>
    <w:p w14:paraId="0FB26504" w14:textId="721FD3C7" w:rsidR="00431FD5" w:rsidRPr="006A6324" w:rsidRDefault="007003E2" w:rsidP="00431FD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cuts sections for </w:t>
      </w:r>
      <w:r w:rsidRPr="00431FD5">
        <w:rPr>
          <w:rFonts w:ascii="Helvetica" w:hAnsi="Helvetica" w:cs="Arial"/>
          <w:sz w:val="22"/>
          <w:szCs w:val="22"/>
          <w:lang w:val="en-CA"/>
        </w:rPr>
        <w:t>Picrosirius Red staining</w:t>
      </w:r>
      <w:r>
        <w:rPr>
          <w:rFonts w:ascii="Helvetica" w:hAnsi="Helvetica" w:cs="Arial"/>
          <w:sz w:val="22"/>
          <w:szCs w:val="22"/>
          <w:lang w:val="en-CA"/>
        </w:rPr>
        <w:t>. Any ation in this section cutting process can be filmed for this shot</w:t>
      </w:r>
      <w:r w:rsidR="00431FD5">
        <w:rPr>
          <w:rFonts w:ascii="Helvetica" w:hAnsi="Helvetica" w:cs="Arial"/>
          <w:sz w:val="22"/>
          <w:szCs w:val="22"/>
        </w:rPr>
        <w:t xml:space="preserve">. </w:t>
      </w:r>
      <w:r w:rsidR="00431FD5" w:rsidRPr="00431FD5">
        <w:rPr>
          <w:rFonts w:ascii="Helvetica" w:hAnsi="Helvetica" w:cs="Arial"/>
          <w:b/>
          <w:sz w:val="22"/>
          <w:szCs w:val="22"/>
        </w:rPr>
        <w:t xml:space="preserve">TEXT: Junqueira, L. C., et al. </w:t>
      </w:r>
      <w:r w:rsidR="00431FD5" w:rsidRPr="00431FD5">
        <w:rPr>
          <w:rFonts w:ascii="Helvetica" w:hAnsi="Helvetica" w:cs="Arial"/>
          <w:b/>
          <w:i/>
          <w:sz w:val="22"/>
          <w:szCs w:val="22"/>
        </w:rPr>
        <w:t>Histochem J.</w:t>
      </w:r>
      <w:r w:rsidR="00431FD5" w:rsidRPr="00431FD5">
        <w:rPr>
          <w:rFonts w:ascii="Helvetica" w:hAnsi="Helvetica" w:cs="Arial"/>
          <w:b/>
          <w:sz w:val="22"/>
          <w:szCs w:val="22"/>
        </w:rPr>
        <w:t xml:space="preserve"> (1979)</w:t>
      </w:r>
      <w:r w:rsidR="00431FD5" w:rsidRPr="00431FD5">
        <w:rPr>
          <w:rFonts w:ascii="Helvetica" w:hAnsi="Helvetica" w:cs="Arial"/>
          <w:sz w:val="22"/>
          <w:szCs w:val="22"/>
        </w:rPr>
        <w:t>.</w:t>
      </w:r>
    </w:p>
    <w:p w14:paraId="397D69AE" w14:textId="46FD6B8C" w:rsidR="00565757" w:rsidRDefault="00431FD5"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use a brightfield microscope to capture composite images of </w:t>
      </w:r>
      <w:r w:rsidRPr="00431FD5">
        <w:rPr>
          <w:rFonts w:ascii="Helvetica" w:hAnsi="Helvetica" w:cs="Arial"/>
          <w:sz w:val="22"/>
          <w:szCs w:val="22"/>
        </w:rPr>
        <w:t>whole cecal cross-sections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Open Fiji – which is an open source imaging software </w:t>
      </w:r>
      <w:r>
        <w:rPr>
          <w:rFonts w:ascii="Helvetica" w:hAnsi="Helvetica" w:cs="Arial"/>
          <w:b/>
          <w:sz w:val="22"/>
          <w:szCs w:val="22"/>
        </w:rPr>
        <w:t>[2]</w:t>
      </w:r>
      <w:r>
        <w:rPr>
          <w:rFonts w:ascii="Helvetica" w:hAnsi="Helvetica" w:cs="Arial"/>
          <w:sz w:val="22"/>
          <w:szCs w:val="22"/>
        </w:rPr>
        <w:t xml:space="preserve"> – and drag and drop the .tif image file onto the toolbar </w:t>
      </w:r>
      <w:r>
        <w:rPr>
          <w:rFonts w:ascii="Helvetica" w:hAnsi="Helvetica" w:cs="Arial"/>
          <w:b/>
          <w:sz w:val="22"/>
          <w:szCs w:val="22"/>
        </w:rPr>
        <w:t>[3]</w:t>
      </w:r>
      <w:r>
        <w:rPr>
          <w:rFonts w:ascii="Helvetica" w:hAnsi="Helvetica" w:cs="Arial"/>
          <w:sz w:val="22"/>
          <w:szCs w:val="22"/>
        </w:rPr>
        <w:t>.</w:t>
      </w:r>
    </w:p>
    <w:p w14:paraId="0E62057D" w14:textId="2B9B0A2A" w:rsidR="00431FD5" w:rsidRDefault="007003E2" w:rsidP="00431FD5">
      <w:pPr>
        <w:numPr>
          <w:ilvl w:val="2"/>
          <w:numId w:val="12"/>
        </w:numPr>
        <w:spacing w:before="240"/>
        <w:outlineLvl w:val="0"/>
        <w:rPr>
          <w:rFonts w:ascii="Helvetica" w:hAnsi="Helvetica" w:cs="Arial"/>
          <w:sz w:val="22"/>
          <w:szCs w:val="22"/>
        </w:rPr>
      </w:pPr>
      <w:r>
        <w:rPr>
          <w:rFonts w:ascii="Helvetica" w:hAnsi="Helvetica" w:cs="Arial"/>
          <w:sz w:val="22"/>
          <w:szCs w:val="22"/>
        </w:rPr>
        <w:t xml:space="preserve">Talent, at a brightfield microscope, captures composite images of </w:t>
      </w:r>
      <w:r w:rsidRPr="00431FD5">
        <w:rPr>
          <w:rFonts w:ascii="Helvetica" w:hAnsi="Helvetica" w:cs="Arial"/>
          <w:sz w:val="22"/>
          <w:szCs w:val="22"/>
        </w:rPr>
        <w:t>whole cecal cross-sections</w:t>
      </w:r>
      <w:r>
        <w:rPr>
          <w:rFonts w:ascii="Helvetica" w:hAnsi="Helvetica" w:cs="Arial"/>
          <w:sz w:val="22"/>
          <w:szCs w:val="22"/>
        </w:rPr>
        <w:t>.</w:t>
      </w:r>
    </w:p>
    <w:p w14:paraId="7B5112E3" w14:textId="56107801" w:rsidR="00431FD5" w:rsidRDefault="004341AD" w:rsidP="00431FD5">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Talent, at the workstation computer, opens the Fiji image software</w:t>
      </w:r>
      <w:r w:rsidR="00431FD5">
        <w:rPr>
          <w:rFonts w:ascii="Helvetica" w:hAnsi="Helvetica" w:cs="Arial"/>
          <w:sz w:val="22"/>
          <w:szCs w:val="22"/>
        </w:rPr>
        <w:t xml:space="preserve">. </w:t>
      </w:r>
      <w:r w:rsidR="00431FD5" w:rsidRPr="00431FD5">
        <w:rPr>
          <w:rFonts w:ascii="Helvetica" w:hAnsi="Helvetica" w:cs="Arial"/>
          <w:b/>
          <w:sz w:val="22"/>
          <w:szCs w:val="22"/>
        </w:rPr>
        <w:t xml:space="preserve">TEXT: </w:t>
      </w:r>
      <w:hyperlink r:id="rId16" w:history="1">
        <w:r w:rsidR="00431FD5" w:rsidRPr="00312410">
          <w:rPr>
            <w:rStyle w:val="Hyperlink"/>
            <w:rFonts w:ascii="Helvetica" w:hAnsi="Helvetica" w:cs="Arial"/>
            <w:b/>
            <w:sz w:val="22"/>
            <w:szCs w:val="22"/>
          </w:rPr>
          <w:t>https://fiji.sc</w:t>
        </w:r>
      </w:hyperlink>
      <w:r w:rsidR="00431FD5">
        <w:rPr>
          <w:rFonts w:ascii="Helvetica" w:hAnsi="Helvetica" w:cs="Arial"/>
          <w:sz w:val="22"/>
          <w:szCs w:val="22"/>
        </w:rPr>
        <w:t>.</w:t>
      </w:r>
    </w:p>
    <w:p w14:paraId="267724FA" w14:textId="419EC730" w:rsidR="00431FD5" w:rsidRPr="006A6324" w:rsidRDefault="00431FD5" w:rsidP="00431FD5">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431FD5">
        <w:rPr>
          <w:rFonts w:ascii="Helvetica" w:hAnsi="Helvetica" w:cs="Arial"/>
          <w:sz w:val="22"/>
          <w:szCs w:val="22"/>
          <w:highlight w:val="yellow"/>
        </w:rPr>
        <w:t>To be provided by authors</w:t>
      </w:r>
      <w:r>
        <w:rPr>
          <w:rFonts w:ascii="Helvetica" w:hAnsi="Helvetica" w:cs="Arial"/>
          <w:sz w:val="22"/>
          <w:szCs w:val="22"/>
        </w:rPr>
        <w:t xml:space="preserve">: Drag and drop the image file onto the toolbar. </w:t>
      </w:r>
      <w:r w:rsidRPr="00431FD5">
        <w:rPr>
          <w:rFonts w:ascii="Helvetica" w:hAnsi="Helvetica" w:cs="Arial"/>
          <w:i/>
          <w:sz w:val="22"/>
          <w:szCs w:val="22"/>
          <w:highlight w:val="yellow"/>
        </w:rPr>
        <w:t xml:space="preserve">Authors, please upload all screen capture videos to your </w:t>
      </w:r>
      <w:hyperlink r:id="rId17" w:history="1">
        <w:r w:rsidRPr="00431FD5">
          <w:rPr>
            <w:rStyle w:val="Hyperlink"/>
            <w:rFonts w:ascii="Helvetica" w:hAnsi="Helvetica" w:cs="Arial"/>
            <w:i/>
            <w:sz w:val="22"/>
            <w:szCs w:val="22"/>
            <w:highlight w:val="yellow"/>
          </w:rPr>
          <w:t>project page</w:t>
        </w:r>
      </w:hyperlink>
      <w:r w:rsidRPr="00431FD5">
        <w:rPr>
          <w:rFonts w:ascii="Helvetica" w:hAnsi="Helvetica" w:cs="Arial"/>
          <w:i/>
          <w:sz w:val="22"/>
          <w:szCs w:val="22"/>
        </w:rPr>
        <w:t>.</w:t>
      </w:r>
    </w:p>
    <w:p w14:paraId="4C0F3FC6" w14:textId="508053D5" w:rsidR="00F42A4D" w:rsidRPr="00F42A4D" w:rsidRDefault="00F42A4D" w:rsidP="00F42A4D">
      <w:pPr>
        <w:numPr>
          <w:ilvl w:val="1"/>
          <w:numId w:val="12"/>
        </w:numPr>
        <w:spacing w:before="240"/>
        <w:outlineLvl w:val="0"/>
        <w:rPr>
          <w:rFonts w:ascii="Helvetica" w:hAnsi="Helvetica" w:cs="Arial"/>
          <w:sz w:val="22"/>
          <w:szCs w:val="22"/>
        </w:rPr>
      </w:pPr>
      <w:r w:rsidRPr="00F42A4D">
        <w:rPr>
          <w:rFonts w:ascii="Helvetica" w:hAnsi="Helvetica" w:cs="Arial"/>
          <w:sz w:val="22"/>
          <w:szCs w:val="22"/>
        </w:rPr>
        <w:t xml:space="preserve">On the menu bar, select </w:t>
      </w:r>
      <w:r w:rsidRPr="00F42A4D">
        <w:rPr>
          <w:rFonts w:ascii="Helvetica" w:hAnsi="Helvetica" w:cs="Arial"/>
          <w:b/>
          <w:sz w:val="22"/>
          <w:szCs w:val="22"/>
        </w:rPr>
        <w:t>Image &gt; Type &gt; RGB Stack</w:t>
      </w:r>
      <w:r w:rsidRPr="00F42A4D">
        <w:rPr>
          <w:rFonts w:ascii="Helvetica" w:hAnsi="Helvetica" w:cs="Arial"/>
          <w:sz w:val="22"/>
          <w:szCs w:val="22"/>
        </w:rPr>
        <w:t xml:space="preserve"> to split the image into red, green, and blue channels. Slide the horizontal bar at the bottom of the panel to set the channel to Green</w:t>
      </w:r>
      <w:r>
        <w:rPr>
          <w:rFonts w:ascii="Helvetica" w:hAnsi="Helvetica" w:cs="Arial"/>
          <w:sz w:val="22"/>
          <w:szCs w:val="22"/>
        </w:rPr>
        <w:t xml:space="preserve"> </w:t>
      </w:r>
      <w:r>
        <w:rPr>
          <w:rFonts w:ascii="Helvetica" w:hAnsi="Helvetica" w:cs="Arial"/>
          <w:b/>
          <w:sz w:val="22"/>
          <w:szCs w:val="22"/>
        </w:rPr>
        <w:t>[1]</w:t>
      </w:r>
      <w:r w:rsidRPr="00F42A4D">
        <w:rPr>
          <w:rFonts w:ascii="Helvetica" w:hAnsi="Helvetica" w:cs="Arial"/>
          <w:sz w:val="22"/>
          <w:szCs w:val="22"/>
        </w:rPr>
        <w:t xml:space="preserve">. </w:t>
      </w:r>
    </w:p>
    <w:p w14:paraId="000E5BBC" w14:textId="5F54A13B" w:rsidR="00F42A4D" w:rsidRPr="00F42A4D" w:rsidRDefault="00F42A4D" w:rsidP="00F42A4D">
      <w:pPr>
        <w:numPr>
          <w:ilvl w:val="2"/>
          <w:numId w:val="12"/>
        </w:numPr>
        <w:spacing w:before="240"/>
        <w:outlineLvl w:val="0"/>
        <w:rPr>
          <w:rFonts w:ascii="Helvetica" w:hAnsi="Helvetica" w:cs="Arial"/>
          <w:sz w:val="22"/>
          <w:szCs w:val="22"/>
        </w:rPr>
      </w:pPr>
      <w:r>
        <w:rPr>
          <w:rFonts w:ascii="Helvetica" w:hAnsi="Helvetica" w:cs="Arial"/>
          <w:sz w:val="22"/>
          <w:szCs w:val="22"/>
        </w:rPr>
        <w:t>SCREEN: *</w:t>
      </w:r>
      <w:r w:rsidRPr="00431FD5">
        <w:rPr>
          <w:rFonts w:ascii="Helvetica" w:hAnsi="Helvetica" w:cs="Arial"/>
          <w:sz w:val="22"/>
          <w:szCs w:val="22"/>
          <w:highlight w:val="yellow"/>
        </w:rPr>
        <w:t>To be provided by authors</w:t>
      </w:r>
      <w:r>
        <w:rPr>
          <w:rFonts w:ascii="Helvetica" w:hAnsi="Helvetica" w:cs="Arial"/>
          <w:sz w:val="22"/>
          <w:szCs w:val="22"/>
        </w:rPr>
        <w:t xml:space="preserve">: </w:t>
      </w:r>
      <w:r w:rsidRPr="00F42A4D">
        <w:rPr>
          <w:rFonts w:ascii="Helvetica" w:hAnsi="Helvetica" w:cs="Arial"/>
          <w:sz w:val="22"/>
          <w:szCs w:val="22"/>
        </w:rPr>
        <w:t xml:space="preserve">On the menu bar, select </w:t>
      </w:r>
      <w:r w:rsidRPr="00F42A4D">
        <w:rPr>
          <w:rFonts w:ascii="Helvetica" w:hAnsi="Helvetica" w:cs="Arial"/>
          <w:b/>
          <w:sz w:val="22"/>
          <w:szCs w:val="22"/>
        </w:rPr>
        <w:t>Image &gt; Type &gt; RGB Stack</w:t>
      </w:r>
      <w:r>
        <w:rPr>
          <w:rFonts w:ascii="Helvetica" w:hAnsi="Helvetica" w:cs="Arial"/>
          <w:sz w:val="22"/>
          <w:szCs w:val="22"/>
        </w:rPr>
        <w:t xml:space="preserve">. </w:t>
      </w:r>
      <w:r w:rsidRPr="00F42A4D">
        <w:rPr>
          <w:rFonts w:ascii="Helvetica" w:hAnsi="Helvetica" w:cs="Arial"/>
          <w:sz w:val="22"/>
          <w:szCs w:val="22"/>
        </w:rPr>
        <w:t>Slide the horizontal bar at the bottom of the panel to set the channel to Green</w:t>
      </w:r>
      <w:r>
        <w:rPr>
          <w:rFonts w:ascii="Helvetica" w:hAnsi="Helvetica" w:cs="Arial"/>
          <w:sz w:val="22"/>
          <w:szCs w:val="22"/>
        </w:rPr>
        <w:t xml:space="preserve">. </w:t>
      </w:r>
      <w:r w:rsidRPr="00431FD5">
        <w:rPr>
          <w:rFonts w:ascii="Helvetica" w:hAnsi="Helvetica" w:cs="Arial"/>
          <w:i/>
          <w:sz w:val="22"/>
          <w:szCs w:val="22"/>
          <w:highlight w:val="yellow"/>
        </w:rPr>
        <w:t xml:space="preserve">Authors, please upload all screen capture videos to your </w:t>
      </w:r>
      <w:hyperlink r:id="rId18" w:history="1">
        <w:r w:rsidRPr="00431FD5">
          <w:rPr>
            <w:rStyle w:val="Hyperlink"/>
            <w:rFonts w:ascii="Helvetica" w:hAnsi="Helvetica" w:cs="Arial"/>
            <w:i/>
            <w:sz w:val="22"/>
            <w:szCs w:val="22"/>
            <w:highlight w:val="yellow"/>
          </w:rPr>
          <w:t>project page</w:t>
        </w:r>
      </w:hyperlink>
      <w:r w:rsidRPr="00431FD5">
        <w:rPr>
          <w:rFonts w:ascii="Helvetica" w:hAnsi="Helvetica" w:cs="Arial"/>
          <w:i/>
          <w:sz w:val="22"/>
          <w:szCs w:val="22"/>
        </w:rPr>
        <w:t>.</w:t>
      </w:r>
    </w:p>
    <w:p w14:paraId="41E1F5BE" w14:textId="77777777" w:rsidR="00F42A4D" w:rsidRPr="00F42A4D" w:rsidRDefault="00F42A4D" w:rsidP="00F42A4D">
      <w:pPr>
        <w:numPr>
          <w:ilvl w:val="1"/>
          <w:numId w:val="12"/>
        </w:numPr>
        <w:spacing w:before="240"/>
        <w:outlineLvl w:val="0"/>
        <w:rPr>
          <w:rFonts w:ascii="Helvetica" w:hAnsi="Helvetica" w:cs="Arial"/>
          <w:sz w:val="22"/>
          <w:szCs w:val="22"/>
        </w:rPr>
      </w:pPr>
      <w:r w:rsidRPr="00F42A4D">
        <w:rPr>
          <w:rFonts w:ascii="Helvetica" w:hAnsi="Helvetica" w:cs="Arial"/>
          <w:sz w:val="22"/>
          <w:szCs w:val="22"/>
        </w:rPr>
        <w:t xml:space="preserve">Open </w:t>
      </w:r>
      <w:r w:rsidRPr="00F42A4D">
        <w:rPr>
          <w:rFonts w:ascii="Helvetica" w:hAnsi="Helvetica" w:cs="Arial"/>
          <w:b/>
          <w:sz w:val="22"/>
          <w:szCs w:val="22"/>
        </w:rPr>
        <w:t>Image &gt; Adjust &gt; Threshold</w:t>
      </w:r>
      <w:r w:rsidRPr="00F42A4D">
        <w:rPr>
          <w:rFonts w:ascii="Helvetica" w:hAnsi="Helvetica" w:cs="Arial"/>
          <w:sz w:val="22"/>
          <w:szCs w:val="22"/>
        </w:rPr>
        <w:t xml:space="preserve"> tool. Adjust minimum and maximum limits to eliminate any background signals. Once the desired threshold is set, close the threshold tool and go to </w:t>
      </w:r>
      <w:r w:rsidRPr="00F42A4D">
        <w:rPr>
          <w:rFonts w:ascii="Helvetica" w:hAnsi="Helvetica" w:cs="Arial"/>
          <w:b/>
          <w:sz w:val="22"/>
          <w:szCs w:val="22"/>
        </w:rPr>
        <w:t>Analyze &gt; Set Measurements</w:t>
      </w:r>
      <w:r w:rsidRPr="00F42A4D">
        <w:rPr>
          <w:rFonts w:ascii="Helvetica" w:hAnsi="Helvetica" w:cs="Arial"/>
          <w:sz w:val="22"/>
          <w:szCs w:val="22"/>
        </w:rPr>
        <w:t xml:space="preserve">. Check off </w:t>
      </w:r>
      <w:r w:rsidRPr="00F42A4D">
        <w:rPr>
          <w:rFonts w:ascii="Helvetica" w:hAnsi="Helvetica" w:cs="Arial"/>
          <w:b/>
          <w:sz w:val="22"/>
          <w:szCs w:val="22"/>
        </w:rPr>
        <w:t>Area</w:t>
      </w:r>
      <w:r w:rsidRPr="00F42A4D">
        <w:rPr>
          <w:rFonts w:ascii="Helvetica" w:hAnsi="Helvetica" w:cs="Arial"/>
          <w:sz w:val="22"/>
          <w:szCs w:val="22"/>
        </w:rPr>
        <w:t xml:space="preserve">, </w:t>
      </w:r>
      <w:r w:rsidRPr="00F42A4D">
        <w:rPr>
          <w:rFonts w:ascii="Helvetica" w:hAnsi="Helvetica" w:cs="Arial"/>
          <w:b/>
          <w:sz w:val="22"/>
          <w:szCs w:val="22"/>
        </w:rPr>
        <w:t>Area Fraction</w:t>
      </w:r>
      <w:r w:rsidRPr="00F42A4D">
        <w:rPr>
          <w:rFonts w:ascii="Helvetica" w:hAnsi="Helvetica" w:cs="Arial"/>
          <w:sz w:val="22"/>
          <w:szCs w:val="22"/>
        </w:rPr>
        <w:t xml:space="preserve">, </w:t>
      </w:r>
      <w:r w:rsidRPr="00F42A4D">
        <w:rPr>
          <w:rFonts w:ascii="Helvetica" w:hAnsi="Helvetica" w:cs="Arial"/>
          <w:b/>
          <w:sz w:val="22"/>
          <w:szCs w:val="22"/>
        </w:rPr>
        <w:t>Limit to threshold</w:t>
      </w:r>
      <w:r w:rsidRPr="00F42A4D">
        <w:rPr>
          <w:rFonts w:ascii="Helvetica" w:hAnsi="Helvetica" w:cs="Arial"/>
          <w:sz w:val="22"/>
          <w:szCs w:val="22"/>
        </w:rPr>
        <w:t xml:space="preserve">, and </w:t>
      </w:r>
      <w:r w:rsidRPr="00F42A4D">
        <w:rPr>
          <w:rFonts w:ascii="Helvetica" w:hAnsi="Helvetica" w:cs="Arial"/>
          <w:b/>
          <w:sz w:val="22"/>
          <w:szCs w:val="22"/>
        </w:rPr>
        <w:t>Display label.</w:t>
      </w:r>
      <w:r w:rsidRPr="00F42A4D">
        <w:rPr>
          <w:rFonts w:ascii="Helvetica" w:hAnsi="Helvetica" w:cs="Arial"/>
          <w:sz w:val="22"/>
          <w:szCs w:val="22"/>
        </w:rPr>
        <w:t xml:space="preserve"> </w:t>
      </w:r>
    </w:p>
    <w:p w14:paraId="149D4794" w14:textId="4C6906BD" w:rsidR="00F42A4D" w:rsidRPr="00F42A4D" w:rsidRDefault="00F42A4D" w:rsidP="00F42A4D">
      <w:pPr>
        <w:numPr>
          <w:ilvl w:val="2"/>
          <w:numId w:val="12"/>
        </w:numPr>
        <w:spacing w:before="240"/>
        <w:outlineLvl w:val="0"/>
        <w:rPr>
          <w:rFonts w:ascii="Helvetica" w:hAnsi="Helvetica" w:cs="Arial"/>
          <w:sz w:val="22"/>
          <w:szCs w:val="22"/>
        </w:rPr>
      </w:pPr>
      <w:r w:rsidRPr="00F42A4D">
        <w:rPr>
          <w:rFonts w:ascii="Helvetica" w:hAnsi="Helvetica" w:cs="Arial"/>
          <w:sz w:val="22"/>
          <w:szCs w:val="22"/>
        </w:rPr>
        <w:t>SCREEN: *</w:t>
      </w:r>
      <w:r w:rsidRPr="00F42A4D">
        <w:rPr>
          <w:rFonts w:ascii="Helvetica" w:hAnsi="Helvetica" w:cs="Arial"/>
          <w:sz w:val="22"/>
          <w:szCs w:val="22"/>
          <w:highlight w:val="yellow"/>
        </w:rPr>
        <w:t>To be provided by authors</w:t>
      </w:r>
      <w:r w:rsidRPr="00F42A4D">
        <w:rPr>
          <w:rFonts w:ascii="Helvetica" w:hAnsi="Helvetica" w:cs="Arial"/>
          <w:sz w:val="22"/>
          <w:szCs w:val="22"/>
        </w:rPr>
        <w:t xml:space="preserve">: Open </w:t>
      </w:r>
      <w:r w:rsidRPr="00F42A4D">
        <w:rPr>
          <w:rFonts w:ascii="Helvetica" w:hAnsi="Helvetica" w:cs="Arial"/>
          <w:b/>
          <w:sz w:val="22"/>
          <w:szCs w:val="22"/>
        </w:rPr>
        <w:t>Image &gt; Adjust &gt; Threshold</w:t>
      </w:r>
      <w:r w:rsidRPr="00F42A4D">
        <w:rPr>
          <w:rFonts w:ascii="Helvetica" w:hAnsi="Helvetica" w:cs="Arial"/>
          <w:sz w:val="22"/>
          <w:szCs w:val="22"/>
        </w:rPr>
        <w:t xml:space="preserve"> tool. Adjust minimum and maximum limits,</w:t>
      </w:r>
      <w:r>
        <w:rPr>
          <w:rFonts w:ascii="Helvetica" w:hAnsi="Helvetica" w:cs="Arial"/>
          <w:sz w:val="22"/>
          <w:szCs w:val="22"/>
        </w:rPr>
        <w:t xml:space="preserve"> then</w:t>
      </w:r>
      <w:r w:rsidRPr="00F42A4D">
        <w:rPr>
          <w:rFonts w:ascii="Helvetica" w:hAnsi="Helvetica" w:cs="Arial"/>
          <w:sz w:val="22"/>
          <w:szCs w:val="22"/>
        </w:rPr>
        <w:t xml:space="preserve"> close the threshold tool and go to </w:t>
      </w:r>
      <w:r w:rsidRPr="00F42A4D">
        <w:rPr>
          <w:rFonts w:ascii="Helvetica" w:hAnsi="Helvetica" w:cs="Arial"/>
          <w:b/>
          <w:sz w:val="22"/>
          <w:szCs w:val="22"/>
        </w:rPr>
        <w:t>Analyze &gt; Set Measurements</w:t>
      </w:r>
      <w:r w:rsidRPr="00F42A4D">
        <w:rPr>
          <w:rFonts w:ascii="Helvetica" w:hAnsi="Helvetica" w:cs="Arial"/>
          <w:sz w:val="22"/>
          <w:szCs w:val="22"/>
        </w:rPr>
        <w:t xml:space="preserve">. Check off </w:t>
      </w:r>
      <w:r w:rsidRPr="00F42A4D">
        <w:rPr>
          <w:rFonts w:ascii="Helvetica" w:hAnsi="Helvetica" w:cs="Arial"/>
          <w:b/>
          <w:sz w:val="22"/>
          <w:szCs w:val="22"/>
        </w:rPr>
        <w:t>Area</w:t>
      </w:r>
      <w:r w:rsidRPr="00F42A4D">
        <w:rPr>
          <w:rFonts w:ascii="Helvetica" w:hAnsi="Helvetica" w:cs="Arial"/>
          <w:sz w:val="22"/>
          <w:szCs w:val="22"/>
        </w:rPr>
        <w:t xml:space="preserve">, </w:t>
      </w:r>
      <w:r w:rsidRPr="00F42A4D">
        <w:rPr>
          <w:rFonts w:ascii="Helvetica" w:hAnsi="Helvetica" w:cs="Arial"/>
          <w:b/>
          <w:sz w:val="22"/>
          <w:szCs w:val="22"/>
        </w:rPr>
        <w:t>Area Fraction</w:t>
      </w:r>
      <w:r w:rsidRPr="00F42A4D">
        <w:rPr>
          <w:rFonts w:ascii="Helvetica" w:hAnsi="Helvetica" w:cs="Arial"/>
          <w:sz w:val="22"/>
          <w:szCs w:val="22"/>
        </w:rPr>
        <w:t xml:space="preserve">, </w:t>
      </w:r>
      <w:r w:rsidRPr="00F42A4D">
        <w:rPr>
          <w:rFonts w:ascii="Helvetica" w:hAnsi="Helvetica" w:cs="Arial"/>
          <w:b/>
          <w:sz w:val="22"/>
          <w:szCs w:val="22"/>
        </w:rPr>
        <w:t>Limit to threshold</w:t>
      </w:r>
      <w:r w:rsidRPr="00F42A4D">
        <w:rPr>
          <w:rFonts w:ascii="Helvetica" w:hAnsi="Helvetica" w:cs="Arial"/>
          <w:sz w:val="22"/>
          <w:szCs w:val="22"/>
        </w:rPr>
        <w:t xml:space="preserve">, and </w:t>
      </w:r>
      <w:r w:rsidRPr="00F42A4D">
        <w:rPr>
          <w:rFonts w:ascii="Helvetica" w:hAnsi="Helvetica" w:cs="Arial"/>
          <w:b/>
          <w:sz w:val="22"/>
          <w:szCs w:val="22"/>
        </w:rPr>
        <w:t>Display label</w:t>
      </w:r>
      <w:r w:rsidRPr="00F42A4D">
        <w:rPr>
          <w:rFonts w:ascii="Helvetica" w:hAnsi="Helvetica" w:cs="Arial"/>
          <w:sz w:val="22"/>
          <w:szCs w:val="22"/>
        </w:rPr>
        <w:t xml:space="preserve">. </w:t>
      </w:r>
      <w:r w:rsidRPr="00F42A4D">
        <w:rPr>
          <w:rFonts w:ascii="Helvetica" w:hAnsi="Helvetica" w:cs="Arial"/>
          <w:i/>
          <w:sz w:val="22"/>
          <w:szCs w:val="22"/>
          <w:highlight w:val="yellow"/>
        </w:rPr>
        <w:t xml:space="preserve">Authors, please upload all screen capture videos to your </w:t>
      </w:r>
      <w:hyperlink r:id="rId19" w:history="1">
        <w:r w:rsidRPr="00F42A4D">
          <w:rPr>
            <w:rStyle w:val="Hyperlink"/>
            <w:rFonts w:ascii="Helvetica" w:hAnsi="Helvetica" w:cs="Arial"/>
            <w:i/>
            <w:sz w:val="22"/>
            <w:szCs w:val="22"/>
            <w:highlight w:val="yellow"/>
          </w:rPr>
          <w:t>project page</w:t>
        </w:r>
      </w:hyperlink>
      <w:r w:rsidRPr="00F42A4D">
        <w:rPr>
          <w:rFonts w:ascii="Helvetica" w:hAnsi="Helvetica" w:cs="Arial"/>
          <w:i/>
          <w:sz w:val="22"/>
          <w:szCs w:val="22"/>
        </w:rPr>
        <w:t>.</w:t>
      </w:r>
    </w:p>
    <w:p w14:paraId="70CFB9CD" w14:textId="1AA1B46F" w:rsidR="00F42A4D" w:rsidRPr="00F42A4D" w:rsidRDefault="00F42A4D" w:rsidP="00F42A4D">
      <w:pPr>
        <w:numPr>
          <w:ilvl w:val="1"/>
          <w:numId w:val="12"/>
        </w:numPr>
        <w:spacing w:before="240"/>
        <w:outlineLvl w:val="0"/>
        <w:rPr>
          <w:rFonts w:ascii="Helvetica" w:hAnsi="Helvetica" w:cs="Arial"/>
          <w:sz w:val="22"/>
          <w:szCs w:val="22"/>
        </w:rPr>
      </w:pPr>
      <w:r w:rsidRPr="00F42A4D">
        <w:rPr>
          <w:rFonts w:ascii="Helvetica" w:hAnsi="Helvetica" w:cs="Arial"/>
          <w:sz w:val="22"/>
          <w:szCs w:val="22"/>
        </w:rPr>
        <w:t xml:space="preserve">Gate the tissue section with either </w:t>
      </w:r>
      <w:r w:rsidRPr="00F42A4D">
        <w:rPr>
          <w:rFonts w:ascii="Helvetica" w:hAnsi="Helvetica" w:cs="Arial"/>
          <w:b/>
          <w:sz w:val="22"/>
          <w:szCs w:val="22"/>
        </w:rPr>
        <w:t>Freehand selections</w:t>
      </w:r>
      <w:r w:rsidRPr="00F42A4D">
        <w:rPr>
          <w:rFonts w:ascii="Helvetica" w:hAnsi="Helvetica" w:cs="Arial"/>
          <w:sz w:val="22"/>
          <w:szCs w:val="22"/>
        </w:rPr>
        <w:t xml:space="preserve"> or </w:t>
      </w:r>
      <w:r w:rsidRPr="00F42A4D">
        <w:rPr>
          <w:rFonts w:ascii="Helvetica" w:hAnsi="Helvetica" w:cs="Arial"/>
          <w:b/>
          <w:sz w:val="22"/>
          <w:szCs w:val="22"/>
        </w:rPr>
        <w:t>Polygon selections</w:t>
      </w:r>
      <w:r w:rsidRPr="00F42A4D">
        <w:rPr>
          <w:rFonts w:ascii="Helvetica" w:hAnsi="Helvetica" w:cs="Arial"/>
          <w:sz w:val="22"/>
          <w:szCs w:val="22"/>
        </w:rPr>
        <w:t xml:space="preserve"> tool and measure the </w:t>
      </w:r>
      <w:r>
        <w:rPr>
          <w:rFonts w:ascii="Helvetica" w:hAnsi="Helvetica" w:cs="Arial"/>
          <w:sz w:val="22"/>
          <w:szCs w:val="22"/>
        </w:rPr>
        <w:t>percent</w:t>
      </w:r>
      <w:r w:rsidRPr="00F42A4D">
        <w:rPr>
          <w:rFonts w:ascii="Helvetica" w:hAnsi="Helvetica" w:cs="Arial"/>
          <w:sz w:val="22"/>
          <w:szCs w:val="22"/>
        </w:rPr>
        <w:t xml:space="preserve"> area positive for collagen by clicking </w:t>
      </w:r>
      <w:r w:rsidRPr="00F42A4D">
        <w:rPr>
          <w:rFonts w:ascii="Helvetica" w:hAnsi="Helvetica" w:cs="Arial"/>
          <w:b/>
          <w:sz w:val="22"/>
          <w:szCs w:val="22"/>
        </w:rPr>
        <w:t>Analyze &gt; Measure</w:t>
      </w:r>
      <w:r w:rsidRPr="00F42A4D">
        <w:rPr>
          <w:rFonts w:ascii="Helvetica" w:hAnsi="Helvetica" w:cs="Arial"/>
          <w:sz w:val="22"/>
          <w:szCs w:val="22"/>
        </w:rPr>
        <w:t xml:space="preserve">. </w:t>
      </w:r>
    </w:p>
    <w:p w14:paraId="2196DEFA" w14:textId="0D9AB182" w:rsidR="00431FD5" w:rsidRDefault="00F42A4D" w:rsidP="00F42A4D">
      <w:pPr>
        <w:numPr>
          <w:ilvl w:val="2"/>
          <w:numId w:val="12"/>
        </w:numPr>
        <w:spacing w:before="240"/>
        <w:outlineLvl w:val="0"/>
        <w:rPr>
          <w:rFonts w:ascii="Helvetica" w:hAnsi="Helvetica" w:cs="Arial"/>
          <w:sz w:val="22"/>
          <w:szCs w:val="22"/>
        </w:rPr>
      </w:pPr>
      <w:r w:rsidRPr="00F42A4D">
        <w:rPr>
          <w:rFonts w:ascii="Helvetica" w:hAnsi="Helvetica" w:cs="Arial"/>
          <w:sz w:val="22"/>
          <w:szCs w:val="22"/>
        </w:rPr>
        <w:t>SCREEN: *</w:t>
      </w:r>
      <w:r w:rsidRPr="00F42A4D">
        <w:rPr>
          <w:rFonts w:ascii="Helvetica" w:hAnsi="Helvetica" w:cs="Arial"/>
          <w:sz w:val="22"/>
          <w:szCs w:val="22"/>
          <w:highlight w:val="yellow"/>
        </w:rPr>
        <w:t>To be provided by authors</w:t>
      </w:r>
      <w:r w:rsidRPr="00F42A4D">
        <w:rPr>
          <w:rFonts w:ascii="Helvetica" w:hAnsi="Helvetica" w:cs="Arial"/>
          <w:sz w:val="22"/>
          <w:szCs w:val="22"/>
        </w:rPr>
        <w:t>:</w:t>
      </w:r>
      <w:r>
        <w:rPr>
          <w:rFonts w:ascii="Helvetica" w:hAnsi="Helvetica" w:cs="Arial"/>
          <w:sz w:val="22"/>
          <w:szCs w:val="22"/>
        </w:rPr>
        <w:t xml:space="preserve"> Show both of the tools. Click </w:t>
      </w:r>
      <w:r w:rsidRPr="00F42A4D">
        <w:rPr>
          <w:rFonts w:ascii="Helvetica" w:hAnsi="Helvetica" w:cs="Arial"/>
          <w:b/>
          <w:sz w:val="22"/>
          <w:szCs w:val="22"/>
        </w:rPr>
        <w:t>Analyze &gt; Measure</w:t>
      </w:r>
      <w:r>
        <w:rPr>
          <w:rFonts w:ascii="Helvetica" w:hAnsi="Helvetica" w:cs="Arial"/>
          <w:sz w:val="22"/>
          <w:szCs w:val="22"/>
        </w:rPr>
        <w:t xml:space="preserve"> and show the % area positive for collagen</w:t>
      </w:r>
      <w:r w:rsidRPr="00F42A4D">
        <w:rPr>
          <w:rFonts w:ascii="Helvetica" w:hAnsi="Helvetica" w:cs="Arial"/>
          <w:sz w:val="22"/>
          <w:szCs w:val="22"/>
        </w:rPr>
        <w:t xml:space="preserve">. </w:t>
      </w:r>
      <w:r w:rsidRPr="00F42A4D">
        <w:rPr>
          <w:rFonts w:ascii="Helvetica" w:hAnsi="Helvetica" w:cs="Arial"/>
          <w:i/>
          <w:sz w:val="22"/>
          <w:szCs w:val="22"/>
          <w:highlight w:val="yellow"/>
        </w:rPr>
        <w:t xml:space="preserve">Authors, please upload all screen capture videos to your </w:t>
      </w:r>
      <w:hyperlink r:id="rId20" w:history="1">
        <w:r w:rsidRPr="00F42A4D">
          <w:rPr>
            <w:rStyle w:val="Hyperlink"/>
            <w:rFonts w:ascii="Helvetica" w:hAnsi="Helvetica" w:cs="Arial"/>
            <w:i/>
            <w:sz w:val="22"/>
            <w:szCs w:val="22"/>
            <w:highlight w:val="yellow"/>
          </w:rPr>
          <w:t>project page</w:t>
        </w:r>
      </w:hyperlink>
      <w:r w:rsidRPr="00F42A4D">
        <w:rPr>
          <w:rFonts w:ascii="Helvetica" w:hAnsi="Helvetica" w:cs="Arial"/>
          <w:i/>
          <w:sz w:val="22"/>
          <w:szCs w:val="22"/>
        </w:rPr>
        <w:t>.</w:t>
      </w:r>
    </w:p>
    <w:p w14:paraId="550F97F1" w14:textId="25A152F8" w:rsidR="00431FD5" w:rsidRDefault="00F42A4D" w:rsidP="00F42A4D">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normalize the </w:t>
      </w:r>
      <w:r w:rsidRPr="00F42A4D">
        <w:rPr>
          <w:rFonts w:ascii="Helvetica" w:hAnsi="Helvetica" w:cs="Arial"/>
          <w:sz w:val="22"/>
          <w:szCs w:val="22"/>
        </w:rPr>
        <w:t>absolute area positive for collagen staining to tissue area</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1B4C02FE" w14:textId="3991BE0B" w:rsidR="00565757" w:rsidRPr="00F42A4D" w:rsidRDefault="00F42A4D" w:rsidP="00F42A4D">
      <w:pPr>
        <w:numPr>
          <w:ilvl w:val="2"/>
          <w:numId w:val="12"/>
        </w:numPr>
        <w:spacing w:before="240"/>
        <w:outlineLvl w:val="0"/>
        <w:rPr>
          <w:rFonts w:ascii="Helvetica" w:hAnsi="Helvetica" w:cs="Arial"/>
          <w:sz w:val="22"/>
          <w:szCs w:val="22"/>
        </w:rPr>
      </w:pPr>
      <w:r w:rsidRPr="00F42A4D">
        <w:rPr>
          <w:rFonts w:ascii="Helvetica" w:hAnsi="Helvetica" w:cs="Arial"/>
          <w:sz w:val="22"/>
          <w:szCs w:val="22"/>
        </w:rPr>
        <w:t>SCREEN: *</w:t>
      </w:r>
      <w:r w:rsidRPr="00F42A4D">
        <w:rPr>
          <w:rFonts w:ascii="Helvetica" w:hAnsi="Helvetica" w:cs="Arial"/>
          <w:sz w:val="22"/>
          <w:szCs w:val="22"/>
          <w:highlight w:val="yellow"/>
        </w:rPr>
        <w:t>To be provided by authors</w:t>
      </w:r>
      <w:r w:rsidRPr="00F42A4D">
        <w:rPr>
          <w:rFonts w:ascii="Helvetica" w:hAnsi="Helvetica" w:cs="Arial"/>
          <w:sz w:val="22"/>
          <w:szCs w:val="22"/>
        </w:rPr>
        <w:t>:</w:t>
      </w:r>
      <w:r>
        <w:rPr>
          <w:rFonts w:ascii="Helvetica" w:hAnsi="Helvetica" w:cs="Arial"/>
          <w:sz w:val="22"/>
          <w:szCs w:val="22"/>
        </w:rPr>
        <w:t xml:space="preserve"> Show the </w:t>
      </w:r>
      <w:r w:rsidRPr="00F42A4D">
        <w:rPr>
          <w:rFonts w:ascii="Helvetica" w:hAnsi="Helvetica" w:cs="Arial"/>
          <w:sz w:val="22"/>
          <w:szCs w:val="22"/>
        </w:rPr>
        <w:t>absolute area positive for collagen staining</w:t>
      </w:r>
      <w:r>
        <w:rPr>
          <w:rFonts w:ascii="Helvetica" w:hAnsi="Helvetica" w:cs="Arial"/>
          <w:sz w:val="22"/>
          <w:szCs w:val="22"/>
        </w:rPr>
        <w:t xml:space="preserve"> being normalized to the tissue area</w:t>
      </w:r>
      <w:r w:rsidRPr="00F42A4D">
        <w:rPr>
          <w:rFonts w:ascii="Helvetica" w:hAnsi="Helvetica" w:cs="Arial"/>
          <w:sz w:val="22"/>
          <w:szCs w:val="22"/>
        </w:rPr>
        <w:t xml:space="preserve">. </w:t>
      </w:r>
      <w:r w:rsidRPr="00F42A4D">
        <w:rPr>
          <w:rFonts w:ascii="Helvetica" w:hAnsi="Helvetica" w:cs="Arial"/>
          <w:i/>
          <w:sz w:val="22"/>
          <w:szCs w:val="22"/>
          <w:highlight w:val="yellow"/>
        </w:rPr>
        <w:t xml:space="preserve">Authors, please upload all screen capture videos to your </w:t>
      </w:r>
      <w:hyperlink r:id="rId21" w:history="1">
        <w:r w:rsidRPr="00F42A4D">
          <w:rPr>
            <w:rStyle w:val="Hyperlink"/>
            <w:rFonts w:ascii="Helvetica" w:hAnsi="Helvetica" w:cs="Arial"/>
            <w:i/>
            <w:sz w:val="22"/>
            <w:szCs w:val="22"/>
            <w:highlight w:val="yellow"/>
          </w:rPr>
          <w:t>project page</w:t>
        </w:r>
      </w:hyperlink>
      <w:r w:rsidRPr="00F42A4D">
        <w:rPr>
          <w:rFonts w:ascii="Helvetica" w:hAnsi="Helvetica" w:cs="Arial"/>
          <w:i/>
          <w:sz w:val="22"/>
          <w:szCs w:val="22"/>
        </w:rPr>
        <w:t>.</w:t>
      </w:r>
    </w:p>
    <w:p w14:paraId="50892D24" w14:textId="50D8A1B8" w:rsidR="00450B27" w:rsidRDefault="00450B27" w:rsidP="00177B33">
      <w:pPr>
        <w:rPr>
          <w:rFonts w:ascii="Helvetica" w:hAnsi="Helvetica" w:cs="Arial"/>
          <w:b/>
          <w:color w:val="FF0000"/>
          <w:sz w:val="22"/>
          <w:szCs w:val="22"/>
        </w:rPr>
      </w:pPr>
    </w:p>
    <w:p w14:paraId="21C0E424" w14:textId="7FFCF9D0" w:rsidR="004341AD" w:rsidRDefault="004341AD" w:rsidP="00177B33">
      <w:pPr>
        <w:rPr>
          <w:rFonts w:ascii="Helvetica" w:hAnsi="Helvetica" w:cs="Arial"/>
          <w:b/>
          <w:color w:val="FF0000"/>
          <w:sz w:val="22"/>
          <w:szCs w:val="22"/>
        </w:rPr>
      </w:pPr>
    </w:p>
    <w:p w14:paraId="27089E5E" w14:textId="10B05517" w:rsidR="004341AD" w:rsidRDefault="004341AD" w:rsidP="00177B33">
      <w:pPr>
        <w:rPr>
          <w:rFonts w:ascii="Helvetica" w:hAnsi="Helvetica" w:cs="Arial"/>
          <w:b/>
          <w:color w:val="FF0000"/>
          <w:sz w:val="22"/>
          <w:szCs w:val="22"/>
        </w:rPr>
      </w:pPr>
    </w:p>
    <w:p w14:paraId="57BD1E22" w14:textId="0D39E2D5" w:rsidR="004341AD" w:rsidRDefault="004341AD" w:rsidP="00177B33">
      <w:pPr>
        <w:rPr>
          <w:rFonts w:ascii="Helvetica" w:hAnsi="Helvetica" w:cs="Arial"/>
          <w:b/>
          <w:color w:val="FF0000"/>
          <w:sz w:val="22"/>
          <w:szCs w:val="22"/>
        </w:rPr>
      </w:pPr>
    </w:p>
    <w:p w14:paraId="00BFCF1D" w14:textId="597934D2" w:rsidR="004341AD" w:rsidRDefault="004341AD" w:rsidP="00177B33">
      <w:pPr>
        <w:rPr>
          <w:rFonts w:ascii="Helvetica" w:hAnsi="Helvetica" w:cs="Arial"/>
          <w:b/>
          <w:color w:val="FF0000"/>
          <w:sz w:val="22"/>
          <w:szCs w:val="22"/>
        </w:rPr>
      </w:pPr>
    </w:p>
    <w:p w14:paraId="19EC395B" w14:textId="16610791" w:rsidR="004341AD" w:rsidRDefault="004341AD" w:rsidP="00177B33">
      <w:pPr>
        <w:rPr>
          <w:rFonts w:ascii="Helvetica" w:hAnsi="Helvetica" w:cs="Arial"/>
          <w:b/>
          <w:color w:val="FF0000"/>
          <w:sz w:val="22"/>
          <w:szCs w:val="22"/>
        </w:rPr>
      </w:pPr>
    </w:p>
    <w:p w14:paraId="236BFF4C" w14:textId="012DD43D" w:rsidR="004341AD" w:rsidRDefault="004341AD" w:rsidP="00177B33">
      <w:pPr>
        <w:rPr>
          <w:rFonts w:ascii="Helvetica" w:hAnsi="Helvetica" w:cs="Arial"/>
          <w:b/>
          <w:color w:val="FF0000"/>
          <w:sz w:val="22"/>
          <w:szCs w:val="22"/>
        </w:rPr>
      </w:pPr>
    </w:p>
    <w:p w14:paraId="5633E287" w14:textId="1F8641FE" w:rsidR="004341AD" w:rsidRDefault="004341AD" w:rsidP="00177B33">
      <w:pPr>
        <w:rPr>
          <w:rFonts w:ascii="Helvetica" w:hAnsi="Helvetica" w:cs="Arial"/>
          <w:b/>
          <w:color w:val="FF0000"/>
          <w:sz w:val="22"/>
          <w:szCs w:val="22"/>
        </w:rPr>
      </w:pPr>
    </w:p>
    <w:p w14:paraId="7C9E7042" w14:textId="65457CA6" w:rsidR="004341AD" w:rsidRDefault="004341AD" w:rsidP="00177B33">
      <w:pPr>
        <w:rPr>
          <w:rFonts w:ascii="Helvetica" w:hAnsi="Helvetica" w:cs="Arial"/>
          <w:b/>
          <w:color w:val="FF0000"/>
          <w:sz w:val="22"/>
          <w:szCs w:val="22"/>
        </w:rPr>
      </w:pPr>
    </w:p>
    <w:p w14:paraId="35CBE311" w14:textId="69D2D931" w:rsidR="004341AD" w:rsidRDefault="004341AD" w:rsidP="00177B33">
      <w:pPr>
        <w:rPr>
          <w:rFonts w:ascii="Helvetica" w:hAnsi="Helvetica" w:cs="Arial"/>
          <w:b/>
          <w:color w:val="FF0000"/>
          <w:sz w:val="22"/>
          <w:szCs w:val="22"/>
        </w:rPr>
      </w:pPr>
    </w:p>
    <w:p w14:paraId="58E31AB8" w14:textId="77777777" w:rsidR="004341AD" w:rsidRDefault="004341AD" w:rsidP="00177B33">
      <w:pPr>
        <w:rPr>
          <w:rFonts w:ascii="Helvetica" w:hAnsi="Helvetica" w:cs="Arial"/>
          <w:b/>
          <w:color w:val="FF0000"/>
          <w:sz w:val="22"/>
          <w:szCs w:val="22"/>
        </w:rPr>
      </w:pPr>
    </w:p>
    <w:p w14:paraId="3995AED9" w14:textId="77777777" w:rsidR="004E3F8E" w:rsidRPr="006A6324" w:rsidRDefault="004E3F8E" w:rsidP="00177B33">
      <w:pPr>
        <w:rPr>
          <w:rFonts w:ascii="Helvetica" w:hAnsi="Helvetica" w:cs="Arial"/>
          <w:b/>
          <w:color w:val="FF0000"/>
          <w:sz w:val="22"/>
          <w:szCs w:val="22"/>
        </w:rPr>
      </w:pPr>
    </w:p>
    <w:p w14:paraId="3E0C62EC" w14:textId="5E056AA3" w:rsidR="006801B1" w:rsidRPr="00D61BFB" w:rsidRDefault="006801B1">
      <w:pPr>
        <w:rPr>
          <w:rFonts w:ascii="Helvetica" w:eastAsia="Yu Gothic Light" w:hAnsi="Helvetica"/>
          <w:color w:val="323E4F"/>
          <w:spacing w:val="5"/>
          <w:kern w:val="28"/>
          <w:sz w:val="52"/>
          <w:szCs w:val="52"/>
        </w:rPr>
      </w:pPr>
    </w:p>
    <w:p w14:paraId="26EDA43E" w14:textId="77777777" w:rsidR="00741C48" w:rsidRDefault="00741C48">
      <w:pPr>
        <w:rPr>
          <w:rFonts w:ascii="Helvetica" w:eastAsia="Yu Gothic Light" w:hAnsi="Helvetica"/>
          <w:color w:val="323E4F"/>
          <w:spacing w:val="5"/>
          <w:kern w:val="28"/>
          <w:sz w:val="52"/>
          <w:szCs w:val="52"/>
        </w:rPr>
      </w:pPr>
      <w:r>
        <w:rPr>
          <w:rFonts w:ascii="Helvetica" w:hAnsi="Helvetica"/>
        </w:rPr>
        <w:br w:type="page"/>
      </w:r>
    </w:p>
    <w:p w14:paraId="7C3BC68E" w14:textId="08B1C560"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A6CFD89" w14:textId="17A0DF5D"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42A4D" w:rsidRPr="00F42A4D">
        <w:rPr>
          <w:rFonts w:ascii="Helvetica" w:hAnsi="Helvetica" w:cs="Arial"/>
          <w:b/>
          <w:sz w:val="22"/>
          <w:szCs w:val="22"/>
        </w:rPr>
        <w:t>Chronic Salmonella Infection Induced Intestinal Fibrosis</w:t>
      </w:r>
      <w:r w:rsidRPr="006A6324">
        <w:rPr>
          <w:rFonts w:ascii="Helvetica" w:hAnsi="Helvetica" w:cs="Arial"/>
          <w:b/>
          <w:sz w:val="22"/>
          <w:szCs w:val="22"/>
        </w:rPr>
        <w:t xml:space="preserve"> </w:t>
      </w:r>
    </w:p>
    <w:p w14:paraId="02474B83" w14:textId="1DBBD95E" w:rsidR="00395684" w:rsidRDefault="00F42A4D" w:rsidP="00395684">
      <w:pPr>
        <w:numPr>
          <w:ilvl w:val="1"/>
          <w:numId w:val="12"/>
        </w:numPr>
        <w:spacing w:before="240"/>
        <w:outlineLvl w:val="0"/>
        <w:rPr>
          <w:rFonts w:ascii="Helvetica" w:hAnsi="Helvetica" w:cs="Arial"/>
          <w:sz w:val="22"/>
          <w:szCs w:val="22"/>
        </w:rPr>
      </w:pPr>
      <w:r w:rsidRPr="00F42A4D">
        <w:rPr>
          <w:rFonts w:ascii="Helvetica" w:hAnsi="Helvetica" w:cs="Arial"/>
          <w:sz w:val="22"/>
          <w:szCs w:val="22"/>
        </w:rPr>
        <w:t xml:space="preserve">Streptomycin treatment followed by oral infection with </w:t>
      </w:r>
      <w:r w:rsidRPr="00F42A4D">
        <w:rPr>
          <w:rFonts w:ascii="Helvetica" w:hAnsi="Helvetica" w:cs="Arial"/>
          <w:i/>
          <w:sz w:val="22"/>
          <w:szCs w:val="22"/>
        </w:rPr>
        <w:t>S</w:t>
      </w:r>
      <w:r w:rsidRPr="00F42A4D">
        <w:rPr>
          <w:rFonts w:ascii="Helvetica" w:hAnsi="Helvetica" w:cs="Arial"/>
          <w:sz w:val="22"/>
          <w:szCs w:val="22"/>
        </w:rPr>
        <w:t>. Typhimurium ΔAroA leads to robust intestinal inflammation and fibrosis</w:t>
      </w:r>
      <w:r>
        <w:rPr>
          <w:rFonts w:ascii="Helvetica" w:hAnsi="Helvetica" w:cs="Arial"/>
          <w:sz w:val="22"/>
          <w:szCs w:val="22"/>
        </w:rPr>
        <w:t>,</w:t>
      </w:r>
      <w:r w:rsidRPr="00F42A4D">
        <w:rPr>
          <w:rFonts w:ascii="Helvetica" w:hAnsi="Helvetica" w:cs="Arial"/>
          <w:sz w:val="22"/>
          <w:szCs w:val="22"/>
        </w:rPr>
        <w:t xml:space="preserve"> especially in the cecum</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4A8EBDF2" w14:textId="2B4B990A" w:rsidR="00F42A4D" w:rsidRPr="006A6324" w:rsidRDefault="00F42A4D" w:rsidP="00F42A4D">
      <w:pPr>
        <w:numPr>
          <w:ilvl w:val="2"/>
          <w:numId w:val="12"/>
        </w:numPr>
        <w:spacing w:before="240"/>
        <w:outlineLvl w:val="0"/>
        <w:rPr>
          <w:rFonts w:ascii="Helvetica" w:hAnsi="Helvetica" w:cs="Arial"/>
          <w:sz w:val="22"/>
          <w:szCs w:val="22"/>
        </w:rPr>
      </w:pPr>
      <w:r>
        <w:rPr>
          <w:rFonts w:ascii="Helvetica" w:hAnsi="Helvetica" w:cs="Arial"/>
          <w:sz w:val="22"/>
          <w:szCs w:val="22"/>
        </w:rPr>
        <w:t>LAB MEDIA: Figure 1.</w:t>
      </w:r>
    </w:p>
    <w:p w14:paraId="042892CC" w14:textId="7CEC8CEB" w:rsidR="00395684" w:rsidRDefault="00400620"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Typical pathogen burdens of 100 million to 1 billion colony-forming units </w:t>
      </w:r>
      <w:r>
        <w:rPr>
          <w:rFonts w:ascii="Helvetica" w:hAnsi="Helvetica" w:cs="Arial"/>
          <w:b/>
          <w:sz w:val="22"/>
          <w:szCs w:val="22"/>
        </w:rPr>
        <w:t>[1]</w:t>
      </w:r>
      <w:r>
        <w:rPr>
          <w:rFonts w:ascii="Helvetica" w:hAnsi="Helvetica" w:cs="Arial"/>
          <w:sz w:val="22"/>
          <w:szCs w:val="22"/>
        </w:rPr>
        <w:t xml:space="preserve"> can be recovered per gram of cecum from infected animals </w:t>
      </w:r>
      <w:r>
        <w:rPr>
          <w:rFonts w:ascii="Helvetica" w:hAnsi="Helvetica" w:cs="Arial"/>
          <w:b/>
          <w:sz w:val="22"/>
          <w:szCs w:val="22"/>
        </w:rPr>
        <w:t>[2]</w:t>
      </w:r>
      <w:r>
        <w:rPr>
          <w:rFonts w:ascii="Helvetica" w:hAnsi="Helvetica" w:cs="Arial"/>
          <w:sz w:val="22"/>
          <w:szCs w:val="22"/>
        </w:rPr>
        <w:t xml:space="preserve"> while 10,000 colony forming units can typically be recovered per gram of spleen </w:t>
      </w:r>
      <w:r>
        <w:rPr>
          <w:rFonts w:ascii="Helvetica" w:hAnsi="Helvetica" w:cs="Arial"/>
          <w:b/>
          <w:sz w:val="22"/>
          <w:szCs w:val="22"/>
        </w:rPr>
        <w:t>[3]</w:t>
      </w:r>
      <w:r>
        <w:rPr>
          <w:rFonts w:ascii="Helvetica" w:hAnsi="Helvetica" w:cs="Arial"/>
          <w:sz w:val="22"/>
          <w:szCs w:val="22"/>
        </w:rPr>
        <w:t>.</w:t>
      </w:r>
    </w:p>
    <w:p w14:paraId="19E70D5B" w14:textId="63A6342C" w:rsidR="00400620" w:rsidRDefault="00400620" w:rsidP="00400620">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A2C7058" w14:textId="282A43A8" w:rsidR="00400620" w:rsidRDefault="00400620" w:rsidP="0040062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400620">
        <w:rPr>
          <w:rFonts w:ascii="Helvetica" w:hAnsi="Helvetica" w:cs="Arial"/>
          <w:i/>
          <w:color w:val="0000FF"/>
          <w:sz w:val="22"/>
          <w:szCs w:val="22"/>
        </w:rPr>
        <w:t xml:space="preserve">Video Editor: Emphasize </w:t>
      </w:r>
      <w:r>
        <w:rPr>
          <w:rFonts w:ascii="Helvetica" w:hAnsi="Helvetica" w:cs="Arial"/>
          <w:i/>
          <w:color w:val="0000FF"/>
          <w:sz w:val="22"/>
          <w:szCs w:val="22"/>
        </w:rPr>
        <w:t>the data points in the plot for Cecum</w:t>
      </w:r>
      <w:r w:rsidRPr="00400620">
        <w:rPr>
          <w:rFonts w:ascii="Helvetica" w:hAnsi="Helvetica" w:cs="Arial"/>
          <w:i/>
          <w:color w:val="0000FF"/>
          <w:sz w:val="22"/>
          <w:szCs w:val="22"/>
        </w:rPr>
        <w:t>.</w:t>
      </w:r>
    </w:p>
    <w:p w14:paraId="0D339088" w14:textId="42669404" w:rsidR="00400620" w:rsidRPr="006A6324" w:rsidRDefault="00400620" w:rsidP="00400620">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400620">
        <w:rPr>
          <w:rFonts w:ascii="Helvetica" w:hAnsi="Helvetica" w:cs="Arial"/>
          <w:i/>
          <w:color w:val="0000FF"/>
          <w:sz w:val="22"/>
          <w:szCs w:val="22"/>
        </w:rPr>
        <w:t xml:space="preserve"> Video Editor: Emphasize </w:t>
      </w:r>
      <w:r>
        <w:rPr>
          <w:rFonts w:ascii="Helvetica" w:hAnsi="Helvetica" w:cs="Arial"/>
          <w:i/>
          <w:color w:val="0000FF"/>
          <w:sz w:val="22"/>
          <w:szCs w:val="22"/>
        </w:rPr>
        <w:t>the data points in the plot for Spleen</w:t>
      </w:r>
      <w:r w:rsidRPr="00400620">
        <w:rPr>
          <w:rFonts w:ascii="Helvetica" w:hAnsi="Helvetica" w:cs="Arial"/>
          <w:i/>
          <w:color w:val="0000FF"/>
          <w:sz w:val="22"/>
          <w:szCs w:val="22"/>
        </w:rPr>
        <w:t>.</w:t>
      </w:r>
    </w:p>
    <w:p w14:paraId="2AD450B7" w14:textId="4FD56B03" w:rsidR="00400620" w:rsidRDefault="00400620" w:rsidP="00395684">
      <w:pPr>
        <w:numPr>
          <w:ilvl w:val="1"/>
          <w:numId w:val="12"/>
        </w:numPr>
        <w:spacing w:before="240"/>
        <w:outlineLvl w:val="0"/>
        <w:rPr>
          <w:rFonts w:ascii="Helvetica" w:hAnsi="Helvetica" w:cs="Arial"/>
          <w:sz w:val="22"/>
          <w:szCs w:val="22"/>
        </w:rPr>
      </w:pPr>
      <w:r w:rsidRPr="00400620">
        <w:rPr>
          <w:rFonts w:ascii="Helvetica" w:hAnsi="Helvetica" w:cs="Arial"/>
          <w:sz w:val="22"/>
          <w:szCs w:val="22"/>
        </w:rPr>
        <w:t>Assessment of fibrosis in picrosirius red stained cecal sections</w:t>
      </w:r>
      <w:r>
        <w:rPr>
          <w:rFonts w:ascii="Helvetica" w:hAnsi="Helvetica" w:cs="Arial"/>
          <w:sz w:val="22"/>
          <w:szCs w:val="22"/>
        </w:rPr>
        <w:t xml:space="preserve"> </w:t>
      </w:r>
      <w:r>
        <w:rPr>
          <w:rFonts w:ascii="Helvetica" w:hAnsi="Helvetica" w:cs="Arial"/>
          <w:b/>
          <w:sz w:val="22"/>
          <w:szCs w:val="22"/>
        </w:rPr>
        <w:t>[1]</w:t>
      </w:r>
      <w:r w:rsidRPr="00400620">
        <w:rPr>
          <w:rFonts w:ascii="Helvetica" w:hAnsi="Helvetica" w:cs="Arial"/>
          <w:sz w:val="22"/>
          <w:szCs w:val="22"/>
        </w:rPr>
        <w:t xml:space="preserve"> indicate peak fibrosis 21 days after infection</w:t>
      </w:r>
      <w:r>
        <w:rPr>
          <w:rFonts w:ascii="Helvetica" w:hAnsi="Helvetica" w:cs="Arial"/>
          <w:sz w:val="22"/>
          <w:szCs w:val="22"/>
        </w:rPr>
        <w:t xml:space="preserve"> </w:t>
      </w:r>
      <w:r>
        <w:rPr>
          <w:rFonts w:ascii="Helvetica" w:hAnsi="Helvetica" w:cs="Arial"/>
          <w:b/>
          <w:sz w:val="22"/>
          <w:szCs w:val="22"/>
        </w:rPr>
        <w:t>[2]</w:t>
      </w:r>
      <w:r w:rsidRPr="00400620">
        <w:rPr>
          <w:rFonts w:ascii="Helvetica" w:hAnsi="Helvetica" w:cs="Arial"/>
          <w:sz w:val="22"/>
          <w:szCs w:val="22"/>
        </w:rPr>
        <w:t xml:space="preserve"> while much of the pathology is resolved by day 42</w:t>
      </w:r>
      <w:r>
        <w:rPr>
          <w:rFonts w:ascii="Helvetica" w:hAnsi="Helvetica" w:cs="Arial"/>
          <w:sz w:val="22"/>
          <w:szCs w:val="22"/>
        </w:rPr>
        <w:t xml:space="preserve"> post infection </w:t>
      </w:r>
      <w:r>
        <w:rPr>
          <w:rFonts w:ascii="Helvetica" w:hAnsi="Helvetica" w:cs="Arial"/>
          <w:b/>
          <w:sz w:val="22"/>
          <w:szCs w:val="22"/>
        </w:rPr>
        <w:t>[3]</w:t>
      </w:r>
      <w:r>
        <w:rPr>
          <w:rFonts w:ascii="Helvetica" w:hAnsi="Helvetica" w:cs="Arial"/>
          <w:sz w:val="22"/>
          <w:szCs w:val="22"/>
        </w:rPr>
        <w:t>.</w:t>
      </w:r>
    </w:p>
    <w:p w14:paraId="7F38439E" w14:textId="133EF547" w:rsidR="00400620" w:rsidRDefault="00400620" w:rsidP="0040062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Figures 3 &amp; 4. </w:t>
      </w:r>
      <w:r w:rsidRPr="00400620">
        <w:rPr>
          <w:rFonts w:ascii="Helvetica" w:hAnsi="Helvetica" w:cs="Arial"/>
          <w:i/>
          <w:color w:val="0000FF"/>
          <w:sz w:val="22"/>
          <w:szCs w:val="22"/>
        </w:rPr>
        <w:t>Video Editor:</w:t>
      </w:r>
      <w:r>
        <w:rPr>
          <w:rFonts w:ascii="Helvetica" w:hAnsi="Helvetica" w:cs="Arial"/>
          <w:i/>
          <w:color w:val="0000FF"/>
          <w:sz w:val="22"/>
          <w:szCs w:val="22"/>
        </w:rPr>
        <w:t xml:space="preserve"> Show all of Figure 3 along with Figure 4A.</w:t>
      </w:r>
    </w:p>
    <w:p w14:paraId="52D3D92D" w14:textId="31A0E931" w:rsidR="00400620" w:rsidRDefault="00400620" w:rsidP="0040062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Figures 3 &amp; 4. </w:t>
      </w:r>
      <w:r w:rsidRPr="00400620">
        <w:rPr>
          <w:rFonts w:ascii="Helvetica" w:hAnsi="Helvetica" w:cs="Arial"/>
          <w:i/>
          <w:color w:val="0000FF"/>
          <w:sz w:val="22"/>
          <w:szCs w:val="22"/>
        </w:rPr>
        <w:t>Video Editor:</w:t>
      </w:r>
      <w:r>
        <w:rPr>
          <w:rFonts w:ascii="Helvetica" w:hAnsi="Helvetica" w:cs="Arial"/>
          <w:i/>
          <w:color w:val="0000FF"/>
          <w:sz w:val="22"/>
          <w:szCs w:val="22"/>
        </w:rPr>
        <w:t xml:space="preserve"> Still show all of Figure 3 along with Figure 4A. Emphasize the images in Figure 3 and the data points in Figure 4A that correspond with 21 days.</w:t>
      </w:r>
    </w:p>
    <w:p w14:paraId="2394440D" w14:textId="3D993B33" w:rsidR="00395684" w:rsidRPr="00400620" w:rsidRDefault="00400620" w:rsidP="00400620">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Figures 3 &amp; 4. </w:t>
      </w:r>
      <w:r w:rsidRPr="00400620">
        <w:rPr>
          <w:rFonts w:ascii="Helvetica" w:hAnsi="Helvetica" w:cs="Arial"/>
          <w:i/>
          <w:color w:val="0000FF"/>
          <w:sz w:val="22"/>
          <w:szCs w:val="22"/>
        </w:rPr>
        <w:t>Video Editor:</w:t>
      </w:r>
      <w:r>
        <w:rPr>
          <w:rFonts w:ascii="Helvetica" w:hAnsi="Helvetica" w:cs="Arial"/>
          <w:i/>
          <w:color w:val="0000FF"/>
          <w:sz w:val="22"/>
          <w:szCs w:val="22"/>
        </w:rPr>
        <w:t xml:space="preserve"> Still show all of Figure 3 along with Figure 4A. Emphasize the images in Figure 3 and the data points in Figure 4A that correspond with 42 days.</w:t>
      </w:r>
    </w:p>
    <w:p w14:paraId="0A036A14" w14:textId="77777777" w:rsidR="00CE10F2" w:rsidRPr="006A6324" w:rsidRDefault="00CE10F2" w:rsidP="009A0E7C">
      <w:pPr>
        <w:outlineLvl w:val="0"/>
        <w:rPr>
          <w:rFonts w:ascii="Helvetica" w:hAnsi="Helvetica" w:cs="Arial"/>
          <w:sz w:val="22"/>
          <w:szCs w:val="22"/>
        </w:rPr>
      </w:pPr>
    </w:p>
    <w:p w14:paraId="400930CF" w14:textId="10D8CA8E" w:rsidR="006801B1" w:rsidRDefault="006801B1">
      <w:pPr>
        <w:rPr>
          <w:rFonts w:ascii="Helvetica" w:hAnsi="Helvetica" w:cs="Arial"/>
          <w:sz w:val="22"/>
          <w:szCs w:val="22"/>
          <w:lang w:eastAsia="zh-TW"/>
        </w:rPr>
      </w:pPr>
    </w:p>
    <w:p w14:paraId="18B63A14" w14:textId="77777777" w:rsidR="00741C48" w:rsidRDefault="00741C48">
      <w:pPr>
        <w:rPr>
          <w:rFonts w:ascii="Helvetica" w:eastAsia="Yu Gothic Light" w:hAnsi="Helvetica"/>
          <w:color w:val="323E4F"/>
          <w:spacing w:val="5"/>
          <w:kern w:val="28"/>
          <w:sz w:val="52"/>
          <w:szCs w:val="52"/>
        </w:rPr>
      </w:pPr>
      <w:r>
        <w:rPr>
          <w:rFonts w:ascii="Helvetica" w:hAnsi="Helvetica"/>
        </w:rPr>
        <w:br w:type="page"/>
      </w:r>
    </w:p>
    <w:p w14:paraId="3BA2457C" w14:textId="05C2AEBD"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B5084C1" w14:textId="15749599"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p>
    <w:p w14:paraId="0A7F7FFA" w14:textId="6CD60705" w:rsidR="00CE10F2" w:rsidRDefault="00E33509" w:rsidP="009A0E7C">
      <w:pPr>
        <w:numPr>
          <w:ilvl w:val="1"/>
          <w:numId w:val="12"/>
        </w:numPr>
        <w:spacing w:before="240"/>
        <w:outlineLvl w:val="0"/>
        <w:rPr>
          <w:rFonts w:ascii="Helvetica" w:hAnsi="Helvetica" w:cs="Arial"/>
          <w:sz w:val="22"/>
          <w:szCs w:val="22"/>
        </w:rPr>
      </w:pPr>
      <w:r w:rsidRPr="00741C48">
        <w:rPr>
          <w:rFonts w:ascii="Helvetica" w:hAnsi="Helvetica" w:cs="Arial"/>
          <w:b/>
          <w:sz w:val="22"/>
          <w:szCs w:val="22"/>
          <w:u w:val="single"/>
        </w:rPr>
        <w:t>Sam Shin</w:t>
      </w:r>
      <w:r w:rsidR="00472752" w:rsidRPr="00741C48">
        <w:rPr>
          <w:rFonts w:ascii="Helvetica" w:hAnsi="Helvetica" w:cs="Arial"/>
          <w:sz w:val="22"/>
          <w:szCs w:val="22"/>
        </w:rPr>
        <w:t xml:space="preserve">: </w:t>
      </w:r>
      <w:r w:rsidR="00AE75CF" w:rsidRPr="00741C48">
        <w:rPr>
          <w:rFonts w:ascii="Helvetica" w:hAnsi="Helvetica" w:cs="Arial"/>
          <w:sz w:val="22"/>
          <w:szCs w:val="22"/>
        </w:rPr>
        <w:t xml:space="preserve">Thorough preparation of materials </w:t>
      </w:r>
      <w:ins w:id="18" w:author="Samuel Shin" w:date="2019-07-02T10:57:00Z">
        <w:r w:rsidR="00CF687E">
          <w:rPr>
            <w:rFonts w:ascii="Helvetica" w:hAnsi="Helvetica" w:cs="Arial"/>
            <w:sz w:val="22"/>
            <w:szCs w:val="22"/>
          </w:rPr>
          <w:t>is</w:t>
        </w:r>
        <w:r w:rsidR="00CF687E" w:rsidRPr="00741C48">
          <w:rPr>
            <w:rFonts w:ascii="Helvetica" w:hAnsi="Helvetica" w:cs="Arial"/>
            <w:sz w:val="22"/>
            <w:szCs w:val="22"/>
          </w:rPr>
          <w:t xml:space="preserve"> </w:t>
        </w:r>
      </w:ins>
      <w:r w:rsidR="00AE75CF" w:rsidRPr="00741C48">
        <w:rPr>
          <w:rFonts w:ascii="Helvetica" w:hAnsi="Helvetica" w:cs="Arial"/>
          <w:sz w:val="22"/>
          <w:szCs w:val="22"/>
        </w:rPr>
        <w:t xml:space="preserve">essential </w:t>
      </w:r>
      <w:r w:rsidR="00A15999" w:rsidRPr="00741C48">
        <w:rPr>
          <w:rFonts w:ascii="Helvetica" w:hAnsi="Helvetica" w:cs="Arial"/>
          <w:sz w:val="22"/>
          <w:szCs w:val="22"/>
        </w:rPr>
        <w:t xml:space="preserve">as this procedure requires multiple days to set up. Preparation of LB plates, salmonella and streptomycin should be done </w:t>
      </w:r>
      <w:r w:rsidR="0089797D" w:rsidRPr="00741C48">
        <w:rPr>
          <w:rFonts w:ascii="Helvetica" w:hAnsi="Helvetica" w:cs="Arial"/>
          <w:sz w:val="22"/>
          <w:szCs w:val="22"/>
        </w:rPr>
        <w:t xml:space="preserve">aseptically. Prior to the experiment, </w:t>
      </w:r>
      <w:r w:rsidR="00A15999" w:rsidRPr="00741C48">
        <w:rPr>
          <w:rFonts w:ascii="Helvetica" w:hAnsi="Helvetica" w:cs="Arial"/>
          <w:sz w:val="22"/>
          <w:szCs w:val="22"/>
        </w:rPr>
        <w:t xml:space="preserve">ensure that the experimenter is </w:t>
      </w:r>
      <w:r w:rsidR="0089797D" w:rsidRPr="00741C48">
        <w:rPr>
          <w:rFonts w:ascii="Helvetica" w:hAnsi="Helvetica" w:cs="Arial"/>
          <w:sz w:val="22"/>
          <w:szCs w:val="22"/>
        </w:rPr>
        <w:t>familiar with the animal protocol and safety hazards</w:t>
      </w:r>
      <w:r w:rsidR="003E6641">
        <w:rPr>
          <w:rFonts w:ascii="Helvetica" w:hAnsi="Helvetica" w:cs="Arial"/>
          <w:sz w:val="22"/>
          <w:szCs w:val="22"/>
        </w:rPr>
        <w:t xml:space="preserve"> </w:t>
      </w:r>
      <w:r w:rsidR="003E6641">
        <w:rPr>
          <w:rFonts w:ascii="Helvetica" w:hAnsi="Helvetica" w:cs="Arial"/>
          <w:b/>
          <w:bCs/>
          <w:sz w:val="22"/>
          <w:szCs w:val="22"/>
        </w:rPr>
        <w:t>[1]</w:t>
      </w:r>
      <w:ins w:id="19" w:author="Samuel Shin" w:date="2019-05-25T01:14:00Z">
        <w:r w:rsidR="0089797D" w:rsidRPr="00741C48">
          <w:rPr>
            <w:rFonts w:ascii="Helvetica" w:hAnsi="Helvetica" w:cs="Arial"/>
            <w:sz w:val="22"/>
            <w:szCs w:val="22"/>
          </w:rPr>
          <w:t>.</w:t>
        </w:r>
      </w:ins>
    </w:p>
    <w:p w14:paraId="19A8843E" w14:textId="70E6101E" w:rsidR="003E6641" w:rsidRPr="00741C48" w:rsidRDefault="003E6641" w:rsidP="003E6641">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10BE3384" w14:textId="7096D87D" w:rsidR="00CE10F2" w:rsidRDefault="00E33509" w:rsidP="009A0E7C">
      <w:pPr>
        <w:numPr>
          <w:ilvl w:val="1"/>
          <w:numId w:val="12"/>
        </w:numPr>
        <w:spacing w:before="240"/>
        <w:outlineLvl w:val="0"/>
        <w:rPr>
          <w:rFonts w:ascii="Helvetica" w:hAnsi="Helvetica" w:cs="Arial"/>
          <w:sz w:val="22"/>
          <w:szCs w:val="22"/>
        </w:rPr>
      </w:pPr>
      <w:r w:rsidRPr="00741C48">
        <w:rPr>
          <w:rFonts w:ascii="Helvetica" w:hAnsi="Helvetica" w:cs="Arial"/>
          <w:b/>
          <w:sz w:val="22"/>
          <w:szCs w:val="22"/>
          <w:u w:val="single"/>
        </w:rPr>
        <w:t>Melina Messing</w:t>
      </w:r>
      <w:r w:rsidR="00472752" w:rsidRPr="00741C48">
        <w:rPr>
          <w:rFonts w:ascii="Helvetica" w:hAnsi="Helvetica" w:cs="Arial"/>
          <w:sz w:val="22"/>
          <w:szCs w:val="22"/>
        </w:rPr>
        <w:t xml:space="preserve">: </w:t>
      </w:r>
      <w:r w:rsidR="00450B27" w:rsidRPr="00741C48">
        <w:rPr>
          <w:rFonts w:ascii="Helvetica" w:hAnsi="Helvetica" w:cs="Arial"/>
          <w:sz w:val="22"/>
          <w:szCs w:val="22"/>
        </w:rPr>
        <w:t xml:space="preserve"> </w:t>
      </w:r>
      <w:r w:rsidR="0089797D" w:rsidRPr="00741C48">
        <w:rPr>
          <w:rFonts w:ascii="Helvetica" w:hAnsi="Helvetica" w:cs="Arial"/>
          <w:sz w:val="22"/>
          <w:szCs w:val="22"/>
        </w:rPr>
        <w:t>Upon analyzing the collagen burden, the experimenter may pursue other forms of biological assays such as RNA sequencing, FACS analysis, or tissue ELISA to reinforce and complement the phenotype seen in the IBD model. With these tools, they may investigate gene expression profiles, frequencies of immune cell subsets, or cytokine profiles during the onset of the disease</w:t>
      </w:r>
      <w:r w:rsidR="00CC6D3A">
        <w:rPr>
          <w:rFonts w:ascii="Helvetica" w:hAnsi="Helvetica" w:cs="Arial"/>
          <w:sz w:val="22"/>
          <w:szCs w:val="22"/>
        </w:rPr>
        <w:t xml:space="preserve"> </w:t>
      </w:r>
      <w:r w:rsidR="00CC6D3A">
        <w:rPr>
          <w:rFonts w:ascii="Helvetica" w:hAnsi="Helvetica" w:cs="Arial"/>
          <w:b/>
          <w:bCs/>
          <w:sz w:val="22"/>
          <w:szCs w:val="22"/>
        </w:rPr>
        <w:t>[1]</w:t>
      </w:r>
      <w:r w:rsidR="0089797D" w:rsidRPr="00741C48">
        <w:rPr>
          <w:rFonts w:ascii="Helvetica" w:hAnsi="Helvetica" w:cs="Arial"/>
          <w:sz w:val="22"/>
          <w:szCs w:val="22"/>
        </w:rPr>
        <w:t>.</w:t>
      </w:r>
    </w:p>
    <w:p w14:paraId="769BD6EB" w14:textId="5390E71D" w:rsidR="003E6641" w:rsidRPr="00741C48" w:rsidRDefault="003E6641" w:rsidP="003E6641">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52BD9E5B" w14:textId="77777777" w:rsidR="00896943" w:rsidRPr="00896943" w:rsidRDefault="00896943" w:rsidP="00896943">
      <w:pPr>
        <w:pStyle w:val="ColorfulList-Accent11"/>
        <w:ind w:left="1080"/>
        <w:outlineLvl w:val="0"/>
        <w:rPr>
          <w:rFonts w:ascii="Helvetica" w:hAnsi="Helvetica" w:cs="Arial"/>
          <w:sz w:val="22"/>
          <w:szCs w:val="22"/>
        </w:rPr>
      </w:pPr>
    </w:p>
    <w:p w14:paraId="3957B27A" w14:textId="78FF132E" w:rsidR="00896943" w:rsidRDefault="00896943" w:rsidP="00896943">
      <w:pPr>
        <w:pStyle w:val="ColorfulList-Accent11"/>
        <w:numPr>
          <w:ilvl w:val="1"/>
          <w:numId w:val="12"/>
        </w:numPr>
        <w:outlineLvl w:val="0"/>
        <w:rPr>
          <w:rFonts w:ascii="Helvetica" w:hAnsi="Helvetica" w:cs="Arial"/>
          <w:sz w:val="22"/>
          <w:szCs w:val="22"/>
        </w:rPr>
      </w:pPr>
      <w:r w:rsidRPr="00896943">
        <w:rPr>
          <w:rFonts w:ascii="Helvetica" w:hAnsi="Helvetica" w:cs="Arial"/>
          <w:b/>
          <w:sz w:val="22"/>
          <w:szCs w:val="22"/>
          <w:u w:val="single"/>
        </w:rPr>
        <w:t>Kelly M McNagny</w:t>
      </w:r>
      <w:r w:rsidRPr="003E6641">
        <w:rPr>
          <w:rFonts w:ascii="Helvetica" w:hAnsi="Helvetica" w:cs="Arial"/>
          <w:b/>
          <w:sz w:val="22"/>
          <w:szCs w:val="22"/>
        </w:rPr>
        <w:t>:</w:t>
      </w:r>
      <w:r w:rsidRPr="00896943">
        <w:rPr>
          <w:rFonts w:ascii="Helvetica" w:hAnsi="Helvetica" w:cs="Arial"/>
          <w:sz w:val="22"/>
          <w:szCs w:val="22"/>
        </w:rPr>
        <w:t xml:space="preserve"> This method is particularly accurate at mimicking the fibrosis seen in human Crohn’s disease, which currently can only be treated surgically. Our work has already shown that targeting ILC3 cells, IL17 or Rora, could be therapeutic</w:t>
      </w:r>
      <w:r>
        <w:rPr>
          <w:rFonts w:ascii="Helvetica" w:hAnsi="Helvetica" w:cs="Arial"/>
          <w:sz w:val="22"/>
          <w:szCs w:val="22"/>
        </w:rPr>
        <w:t xml:space="preserve"> </w:t>
      </w:r>
      <w:r>
        <w:rPr>
          <w:rFonts w:ascii="Helvetica" w:hAnsi="Helvetica" w:cs="Arial"/>
          <w:b/>
          <w:bCs/>
          <w:sz w:val="22"/>
          <w:szCs w:val="22"/>
        </w:rPr>
        <w:t>[1]</w:t>
      </w:r>
      <w:ins w:id="20" w:author="Kelly McNagny" w:date="2019-05-24T11:00:00Z">
        <w:r w:rsidRPr="00896943">
          <w:rPr>
            <w:rFonts w:ascii="Helvetica" w:hAnsi="Helvetica" w:cs="Arial"/>
            <w:sz w:val="22"/>
            <w:szCs w:val="22"/>
          </w:rPr>
          <w:t>.</w:t>
        </w:r>
      </w:ins>
    </w:p>
    <w:p w14:paraId="408A338B" w14:textId="77777777" w:rsidR="003E6641" w:rsidRDefault="003E6641" w:rsidP="003E6641">
      <w:pPr>
        <w:pStyle w:val="ColorfulList-Accent11"/>
        <w:ind w:left="1368"/>
        <w:outlineLvl w:val="0"/>
        <w:rPr>
          <w:rFonts w:ascii="Helvetica" w:hAnsi="Helvetica" w:cs="Arial"/>
          <w:sz w:val="22"/>
          <w:szCs w:val="22"/>
        </w:rPr>
      </w:pPr>
    </w:p>
    <w:p w14:paraId="6C8FCF22" w14:textId="77B6F2B6" w:rsidR="003E6641" w:rsidRDefault="003E6641" w:rsidP="003E6641">
      <w:pPr>
        <w:pStyle w:val="ColorfulList-Accent11"/>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7466D320" w14:textId="77777777" w:rsidR="00896943" w:rsidRDefault="00896943" w:rsidP="00896943">
      <w:pPr>
        <w:pStyle w:val="ColorfulList-Accent11"/>
        <w:ind w:left="1350"/>
        <w:outlineLvl w:val="0"/>
        <w:rPr>
          <w:rFonts w:ascii="Helvetica" w:hAnsi="Helvetica" w:cs="Arial"/>
          <w:sz w:val="22"/>
          <w:szCs w:val="22"/>
        </w:rPr>
      </w:pPr>
    </w:p>
    <w:p w14:paraId="1A012791" w14:textId="17F83DC1" w:rsidR="00896943" w:rsidRDefault="00896943" w:rsidP="00896943">
      <w:pPr>
        <w:pStyle w:val="ColorfulList-Accent11"/>
        <w:numPr>
          <w:ilvl w:val="1"/>
          <w:numId w:val="12"/>
        </w:numPr>
        <w:outlineLvl w:val="0"/>
        <w:rPr>
          <w:rFonts w:ascii="Helvetica" w:hAnsi="Helvetica" w:cs="Arial"/>
          <w:sz w:val="22"/>
          <w:szCs w:val="22"/>
        </w:rPr>
      </w:pPr>
      <w:r w:rsidRPr="00896943">
        <w:rPr>
          <w:rFonts w:ascii="Helvetica" w:hAnsi="Helvetica" w:cs="Arial"/>
          <w:b/>
          <w:sz w:val="22"/>
          <w:szCs w:val="22"/>
          <w:u w:val="single"/>
        </w:rPr>
        <w:t>Kelly M McNagny</w:t>
      </w:r>
      <w:r w:rsidRPr="003E6641">
        <w:rPr>
          <w:rFonts w:ascii="Helvetica" w:hAnsi="Helvetica" w:cs="Arial"/>
          <w:b/>
          <w:sz w:val="22"/>
          <w:szCs w:val="22"/>
        </w:rPr>
        <w:t>:</w:t>
      </w:r>
      <w:r w:rsidRPr="003E6641">
        <w:rPr>
          <w:rFonts w:ascii="Helvetica" w:hAnsi="Helvetica" w:cs="Arial"/>
          <w:sz w:val="22"/>
          <w:szCs w:val="22"/>
        </w:rPr>
        <w:t xml:space="preserve"> </w:t>
      </w:r>
      <w:r w:rsidRPr="00896943">
        <w:rPr>
          <w:rFonts w:ascii="Helvetica" w:hAnsi="Helvetica" w:cs="Arial"/>
          <w:sz w:val="22"/>
          <w:szCs w:val="22"/>
        </w:rPr>
        <w:t>This method will help identify key factors and players involved in the development of fibrosis. Understanding pathogenesis of gut inflammation and repair will allow development of novel therapeutics for IBD patients</w:t>
      </w:r>
      <w:r w:rsidR="00CC6D3A">
        <w:rPr>
          <w:rFonts w:ascii="Helvetica" w:hAnsi="Helvetica" w:cs="Arial"/>
          <w:sz w:val="22"/>
          <w:szCs w:val="22"/>
        </w:rPr>
        <w:t xml:space="preserve"> </w:t>
      </w:r>
      <w:r w:rsidR="00CC6D3A">
        <w:rPr>
          <w:rFonts w:ascii="Helvetica" w:hAnsi="Helvetica" w:cs="Arial"/>
          <w:b/>
          <w:bCs/>
          <w:sz w:val="22"/>
          <w:szCs w:val="22"/>
        </w:rPr>
        <w:t>[1]</w:t>
      </w:r>
      <w:r w:rsidRPr="00896943">
        <w:rPr>
          <w:rFonts w:ascii="Helvetica" w:hAnsi="Helvetica" w:cs="Arial"/>
          <w:sz w:val="22"/>
          <w:szCs w:val="22"/>
        </w:rPr>
        <w:t>.</w:t>
      </w:r>
    </w:p>
    <w:p w14:paraId="78F1D4A1" w14:textId="77777777" w:rsidR="003E6641" w:rsidRDefault="003E6641" w:rsidP="003E6641">
      <w:pPr>
        <w:pStyle w:val="ColorfulList-Accent11"/>
        <w:ind w:left="1368"/>
        <w:outlineLvl w:val="0"/>
        <w:rPr>
          <w:rFonts w:ascii="Helvetica" w:hAnsi="Helvetica" w:cs="Arial"/>
          <w:sz w:val="22"/>
          <w:szCs w:val="22"/>
        </w:rPr>
      </w:pPr>
    </w:p>
    <w:p w14:paraId="3508904C" w14:textId="71738CEA" w:rsidR="003E6641" w:rsidRPr="00896943" w:rsidRDefault="003E6641" w:rsidP="003E6641">
      <w:pPr>
        <w:pStyle w:val="ColorfulList-Accent11"/>
        <w:numPr>
          <w:ilvl w:val="2"/>
          <w:numId w:val="12"/>
        </w:numPr>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64BBF80E" w14:textId="006BE510" w:rsidR="00CE10F2" w:rsidRPr="003E6641" w:rsidRDefault="00F67AD0" w:rsidP="00896943">
      <w:pPr>
        <w:numPr>
          <w:ilvl w:val="1"/>
          <w:numId w:val="12"/>
        </w:numPr>
        <w:spacing w:before="240"/>
        <w:outlineLvl w:val="0"/>
        <w:rPr>
          <w:rFonts w:ascii="Helvetica" w:hAnsi="Helvetica" w:cs="Arial"/>
          <w:sz w:val="22"/>
          <w:szCs w:val="22"/>
        </w:rPr>
      </w:pPr>
      <w:r w:rsidRPr="00741C48">
        <w:rPr>
          <w:rFonts w:ascii="Helvetica" w:hAnsi="Helvetica" w:cs="Arial"/>
          <w:b/>
          <w:sz w:val="22"/>
          <w:szCs w:val="22"/>
          <w:u w:val="single"/>
        </w:rPr>
        <w:t xml:space="preserve">Kelly </w:t>
      </w:r>
      <w:r w:rsidRPr="003E6641">
        <w:rPr>
          <w:rFonts w:ascii="Helvetica" w:hAnsi="Helvetica" w:cs="Arial"/>
          <w:b/>
          <w:sz w:val="22"/>
          <w:szCs w:val="22"/>
          <w:u w:val="single"/>
        </w:rPr>
        <w:t>McNagny</w:t>
      </w:r>
      <w:r w:rsidR="003E6641">
        <w:rPr>
          <w:rFonts w:ascii="Helvetica" w:hAnsi="Helvetica" w:cs="Arial"/>
          <w:bCs/>
          <w:sz w:val="22"/>
          <w:szCs w:val="22"/>
        </w:rPr>
        <w:t xml:space="preserve">: </w:t>
      </w:r>
      <w:r w:rsidR="00896943" w:rsidRPr="003E6641">
        <w:rPr>
          <w:rFonts w:ascii="Helvetica" w:hAnsi="Helvetica" w:cs="Arial"/>
          <w:bCs/>
          <w:sz w:val="22"/>
          <w:szCs w:val="22"/>
        </w:rPr>
        <w:t>This</w:t>
      </w:r>
      <w:r w:rsidR="00896943">
        <w:rPr>
          <w:rFonts w:ascii="Helvetica" w:hAnsi="Helvetica" w:cs="Arial"/>
          <w:sz w:val="22"/>
          <w:szCs w:val="22"/>
        </w:rPr>
        <w:t xml:space="preserve"> technique has</w:t>
      </w:r>
      <w:r w:rsidR="00E33509" w:rsidRPr="00741C48">
        <w:rPr>
          <w:rFonts w:ascii="Helvetica" w:hAnsi="Helvetica"/>
          <w:sz w:val="22"/>
          <w:szCs w:val="22"/>
        </w:rPr>
        <w:t xml:space="preserve"> hinted that fibrosis in other chronic inflammatory conditions may also be mediated by the ILC3/IL17/Rora axis: IL17 is known to be overexpressed in chronic asthma, idiopathic pulmonary fibrosis, hypersensitivity pneumonitis, multiple sclerosis and psoriasis</w:t>
      </w:r>
      <w:r w:rsidR="00CC6D3A">
        <w:rPr>
          <w:rFonts w:ascii="Helvetica" w:hAnsi="Helvetica"/>
          <w:sz w:val="22"/>
          <w:szCs w:val="22"/>
        </w:rPr>
        <w:t xml:space="preserve"> </w:t>
      </w:r>
      <w:r w:rsidR="00CC6D3A">
        <w:rPr>
          <w:rFonts w:ascii="Helvetica" w:hAnsi="Helvetica"/>
          <w:b/>
          <w:bCs/>
          <w:sz w:val="22"/>
          <w:szCs w:val="22"/>
        </w:rPr>
        <w:t>[1]</w:t>
      </w:r>
      <w:r w:rsidR="00E33509" w:rsidRPr="00741C48">
        <w:rPr>
          <w:rFonts w:ascii="Helvetica" w:hAnsi="Helvetica"/>
          <w:sz w:val="22"/>
          <w:szCs w:val="22"/>
        </w:rPr>
        <w:t>.</w:t>
      </w:r>
    </w:p>
    <w:p w14:paraId="26FDDE15" w14:textId="743D94FB" w:rsidR="003E6641" w:rsidRPr="00741C48" w:rsidRDefault="003E6641" w:rsidP="003E6641">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p w14:paraId="29C975E8" w14:textId="77777777" w:rsidR="00CC6D3A" w:rsidRPr="00CC6D3A" w:rsidRDefault="00CC6D3A" w:rsidP="00CC6D3A">
      <w:pPr>
        <w:spacing w:before="240"/>
        <w:ind w:left="1080"/>
        <w:outlineLvl w:val="0"/>
        <w:rPr>
          <w:rFonts w:ascii="Helvetica" w:hAnsi="Helvetica" w:cs="Arial"/>
          <w:sz w:val="22"/>
          <w:szCs w:val="22"/>
        </w:rPr>
      </w:pPr>
    </w:p>
    <w:p w14:paraId="10DB4DDF" w14:textId="30340179" w:rsidR="00177B33" w:rsidRDefault="00E33509" w:rsidP="00896943">
      <w:pPr>
        <w:numPr>
          <w:ilvl w:val="1"/>
          <w:numId w:val="12"/>
        </w:numPr>
        <w:spacing w:before="240"/>
        <w:outlineLvl w:val="0"/>
        <w:rPr>
          <w:rFonts w:ascii="Helvetica" w:hAnsi="Helvetica" w:cs="Arial"/>
          <w:sz w:val="22"/>
          <w:szCs w:val="22"/>
        </w:rPr>
      </w:pPr>
      <w:r w:rsidRPr="00741C48">
        <w:rPr>
          <w:rFonts w:ascii="Helvetica" w:hAnsi="Helvetica" w:cs="Arial"/>
          <w:b/>
          <w:sz w:val="22"/>
          <w:szCs w:val="22"/>
          <w:u w:val="single"/>
        </w:rPr>
        <w:lastRenderedPageBreak/>
        <w:t>Sam Shin</w:t>
      </w:r>
      <w:r w:rsidR="00472752" w:rsidRPr="00741C48">
        <w:rPr>
          <w:rFonts w:ascii="Helvetica" w:hAnsi="Helvetica" w:cs="Arial"/>
          <w:sz w:val="22"/>
          <w:szCs w:val="22"/>
        </w:rPr>
        <w:t xml:space="preserve">: </w:t>
      </w:r>
      <w:r w:rsidR="00F67AD0" w:rsidRPr="00741C48">
        <w:rPr>
          <w:rFonts w:ascii="Helvetica" w:hAnsi="Helvetica" w:cs="Arial"/>
          <w:sz w:val="22"/>
          <w:szCs w:val="22"/>
        </w:rPr>
        <w:t>Although the mutant AroA salmonella strain is avirulent, it is important to follow the standard biohazard safety guidelines set by the facility. Also, since formaldehyde vapors are known to be toxic and carcinogenic, it is important to handle 10% formalin behind the fumehood during the fixation step</w:t>
      </w:r>
      <w:r w:rsidR="00CC6D3A">
        <w:rPr>
          <w:rFonts w:ascii="Helvetica" w:hAnsi="Helvetica" w:cs="Arial"/>
          <w:sz w:val="22"/>
          <w:szCs w:val="22"/>
        </w:rPr>
        <w:t xml:space="preserve"> </w:t>
      </w:r>
      <w:r w:rsidR="00CC6D3A">
        <w:rPr>
          <w:rFonts w:ascii="Helvetica" w:hAnsi="Helvetica" w:cs="Arial"/>
          <w:b/>
          <w:bCs/>
          <w:sz w:val="22"/>
          <w:szCs w:val="22"/>
        </w:rPr>
        <w:t>[1]</w:t>
      </w:r>
      <w:r w:rsidR="00F67AD0" w:rsidRPr="00741C48">
        <w:rPr>
          <w:rFonts w:ascii="Helvetica" w:hAnsi="Helvetica" w:cs="Arial"/>
          <w:sz w:val="22"/>
          <w:szCs w:val="22"/>
        </w:rPr>
        <w:t>.</w:t>
      </w:r>
    </w:p>
    <w:p w14:paraId="256A104C" w14:textId="71000A26" w:rsidR="003E6641" w:rsidRPr="00741C48" w:rsidRDefault="003E6641" w:rsidP="003E6641">
      <w:pPr>
        <w:numPr>
          <w:ilvl w:val="2"/>
          <w:numId w:val="12"/>
        </w:numPr>
        <w:spacing w:before="240"/>
        <w:outlineLvl w:val="0"/>
        <w:rPr>
          <w:rFonts w:ascii="Helvetica" w:hAnsi="Helvetica" w:cs="Arial"/>
          <w:sz w:val="22"/>
          <w:szCs w:val="22"/>
        </w:rPr>
      </w:pPr>
      <w:r>
        <w:rPr>
          <w:rFonts w:ascii="Helvetica" w:hAnsi="Helvetica" w:cs="Arial"/>
          <w:sz w:val="22"/>
          <w:szCs w:val="22"/>
        </w:rPr>
        <w:t>INTERVIEW: Named author says the statement above in an interview-style shot while looking slightly off-camera</w:t>
      </w:r>
    </w:p>
    <w:sectPr w:rsidR="003E6641" w:rsidRPr="00741C48" w:rsidSect="001E230F">
      <w:headerReference w:type="default" r:id="rId22"/>
      <w:footerReference w:type="even" r:id="rId23"/>
      <w:footerReference w:type="default" r:id="rId2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Anthony Iannazzi" w:date="2019-07-08T14:00:00Z" w:initials="AI">
    <w:p w14:paraId="2414E1EE" w14:textId="552AA5EB" w:rsidR="004A638B" w:rsidRPr="004A638B" w:rsidRDefault="004A638B">
      <w:pPr>
        <w:pStyle w:val="CommentText"/>
        <w:rPr>
          <w:lang w:val="en-US"/>
        </w:rPr>
      </w:pPr>
      <w:bookmarkStart w:id="17" w:name="_GoBack"/>
      <w:r>
        <w:rPr>
          <w:rStyle w:val="CommentReference"/>
        </w:rPr>
        <w:annotationRef/>
      </w:r>
      <w:r>
        <w:rPr>
          <w:lang w:val="en-US"/>
        </w:rPr>
        <w:t>Voice Talent</w:t>
      </w:r>
      <w:r w:rsidR="009B2F6A">
        <w:rPr>
          <w:lang w:val="en-US"/>
        </w:rPr>
        <w:t>: The authors did not provide a pronunciation guide for this, and I’m unsure of exactly how they’d like it pronounced. Please do what you can, but we’ll likely have a redo here.</w:t>
      </w:r>
      <w:bookmarkEnd w:id="17"/>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414E1E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14E1EE" w16cid:durableId="20CDCA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9D88E" w14:textId="77777777" w:rsidR="00A05122" w:rsidRDefault="00A05122">
      <w:r>
        <w:separator/>
      </w:r>
    </w:p>
  </w:endnote>
  <w:endnote w:type="continuationSeparator" w:id="0">
    <w:p w14:paraId="45451453" w14:textId="77777777" w:rsidR="00A05122" w:rsidRDefault="00A05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Arial Unicode MS"/>
    <w:panose1 w:val="020B0604020202020204"/>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Times New Roman"/>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8259D" w14:textId="77777777" w:rsidR="0043245B" w:rsidRDefault="0043245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397F88B" w14:textId="77777777" w:rsidR="0043245B" w:rsidRDefault="0043245B"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B0533" w14:textId="5019611B" w:rsidR="0043245B" w:rsidRPr="00D61BFB" w:rsidRDefault="0043245B" w:rsidP="001E230F">
    <w:pPr>
      <w:pStyle w:val="Footer"/>
      <w:ind w:right="360"/>
      <w:jc w:val="center"/>
      <w:rPr>
        <w:color w:val="000000"/>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D61BFB">
      <w:rPr>
        <w:rFonts w:ascii="Arial" w:hAnsi="Arial" w:cs="Arial"/>
        <w:color w:val="000000"/>
        <w:sz w:val="22"/>
        <w:szCs w:val="22"/>
      </w:rPr>
      <w:t xml:space="preserve">Page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PAGE  \* Arabic  \* MERGEFORMAT </w:instrText>
    </w:r>
    <w:r w:rsidRPr="00D61BFB">
      <w:rPr>
        <w:rFonts w:ascii="Arial" w:hAnsi="Arial" w:cs="Arial"/>
        <w:color w:val="000000"/>
        <w:sz w:val="22"/>
        <w:szCs w:val="22"/>
      </w:rPr>
      <w:fldChar w:fldCharType="separate"/>
    </w:r>
    <w:r w:rsidR="00CF45B1">
      <w:rPr>
        <w:rFonts w:ascii="Arial" w:hAnsi="Arial" w:cs="Arial"/>
        <w:noProof/>
        <w:color w:val="000000"/>
        <w:sz w:val="22"/>
        <w:szCs w:val="22"/>
      </w:rPr>
      <w:t>5</w:t>
    </w:r>
    <w:r w:rsidRPr="00D61BFB">
      <w:rPr>
        <w:rFonts w:ascii="Arial" w:hAnsi="Arial" w:cs="Arial"/>
        <w:color w:val="000000"/>
        <w:sz w:val="22"/>
        <w:szCs w:val="22"/>
      </w:rPr>
      <w:fldChar w:fldCharType="end"/>
    </w:r>
    <w:r w:rsidRPr="00D61BFB">
      <w:rPr>
        <w:rFonts w:ascii="Arial" w:hAnsi="Arial" w:cs="Arial"/>
        <w:color w:val="000000"/>
        <w:sz w:val="22"/>
        <w:szCs w:val="22"/>
      </w:rPr>
      <w:t xml:space="preserve"> of </w:t>
    </w:r>
    <w:r w:rsidRPr="00D61BFB">
      <w:rPr>
        <w:rFonts w:ascii="Arial" w:hAnsi="Arial" w:cs="Arial"/>
        <w:color w:val="000000"/>
        <w:sz w:val="22"/>
        <w:szCs w:val="22"/>
      </w:rPr>
      <w:fldChar w:fldCharType="begin"/>
    </w:r>
    <w:r w:rsidRPr="00D61BFB">
      <w:rPr>
        <w:rFonts w:ascii="Arial" w:hAnsi="Arial" w:cs="Arial"/>
        <w:color w:val="000000"/>
        <w:sz w:val="22"/>
        <w:szCs w:val="22"/>
      </w:rPr>
      <w:instrText xml:space="preserve"> NUMPAGES  \* Arabic  \* MERGEFORMAT </w:instrText>
    </w:r>
    <w:r w:rsidRPr="00D61BFB">
      <w:rPr>
        <w:rFonts w:ascii="Arial" w:hAnsi="Arial" w:cs="Arial"/>
        <w:color w:val="000000"/>
        <w:sz w:val="22"/>
        <w:szCs w:val="22"/>
      </w:rPr>
      <w:fldChar w:fldCharType="separate"/>
    </w:r>
    <w:r w:rsidR="00CF45B1">
      <w:rPr>
        <w:rFonts w:ascii="Arial" w:hAnsi="Arial" w:cs="Arial"/>
        <w:noProof/>
        <w:color w:val="000000"/>
        <w:sz w:val="22"/>
        <w:szCs w:val="22"/>
      </w:rPr>
      <w:t>11</w:t>
    </w:r>
    <w:r w:rsidRPr="00D61BFB">
      <w:rPr>
        <w:rFonts w:ascii="Arial" w:hAnsi="Arial" w:cs="Arial"/>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71156" w14:textId="77777777" w:rsidR="00A05122" w:rsidRDefault="00A05122">
      <w:r>
        <w:separator/>
      </w:r>
    </w:p>
  </w:footnote>
  <w:footnote w:type="continuationSeparator" w:id="0">
    <w:p w14:paraId="52530BEC" w14:textId="77777777" w:rsidR="00A05122" w:rsidRDefault="00A051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B2E11" w14:textId="058785C1" w:rsidR="0043245B" w:rsidRPr="00CC6D3A" w:rsidRDefault="0043245B" w:rsidP="001E230F">
    <w:pPr>
      <w:pStyle w:val="Header"/>
      <w:jc w:val="center"/>
      <w:rPr>
        <w:rFonts w:ascii="Helvetica" w:hAnsi="Helvetica" w:cs="Arial"/>
        <w:b/>
        <w:color w:val="00B050"/>
        <w:sz w:val="28"/>
        <w:szCs w:val="28"/>
        <w:u w:val="single"/>
      </w:rPr>
    </w:pPr>
    <w:r w:rsidRPr="00CC6D3A">
      <w:rPr>
        <w:noProof/>
        <w:color w:val="00B050"/>
      </w:rPr>
      <w:drawing>
        <wp:anchor distT="0" distB="0" distL="114300" distR="114300" simplePos="0" relativeHeight="251657728" behindDoc="0" locked="0" layoutInCell="1" allowOverlap="1" wp14:anchorId="06992821" wp14:editId="3CA52406">
          <wp:simplePos x="0" y="0"/>
          <wp:positionH relativeFrom="column">
            <wp:posOffset>-56515</wp:posOffset>
          </wp:positionH>
          <wp:positionV relativeFrom="paragraph">
            <wp:posOffset>-247015</wp:posOffset>
          </wp:positionV>
          <wp:extent cx="1109980" cy="545465"/>
          <wp:effectExtent l="0" t="0" r="0" b="0"/>
          <wp:wrapSquare wrapText="bothSides"/>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545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6D3A">
      <w:rPr>
        <w:rFonts w:ascii="Helvetica" w:hAnsi="Helvetica" w:cs="Arial"/>
        <w:b/>
        <w:color w:val="00B050"/>
        <w:sz w:val="28"/>
        <w:szCs w:val="28"/>
        <w:u w:val="single"/>
      </w:rPr>
      <w:t>FINAL SCRIPT: APPROVED FOR FILMING</w:t>
    </w:r>
  </w:p>
  <w:p w14:paraId="4E53363D" w14:textId="77777777" w:rsidR="0043245B" w:rsidRPr="006A6324" w:rsidRDefault="0043245B"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42BAA"/>
    <w:multiLevelType w:val="multilevel"/>
    <w:tmpl w:val="35FC8D1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B91BC5"/>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5"/>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6"/>
  </w:num>
  <w:num w:numId="22">
    <w:abstractNumId w:val="15"/>
  </w:num>
  <w:num w:numId="23">
    <w:abstractNumId w:val="12"/>
  </w:num>
  <w:num w:numId="24">
    <w:abstractNumId w:val="10"/>
  </w:num>
  <w:num w:numId="25">
    <w:abstractNumId w:val="0"/>
  </w:num>
  <w:num w:numId="26">
    <w:abstractNumId w:val="37"/>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4"/>
  </w:num>
  <w:num w:numId="35">
    <w:abstractNumId w:val="33"/>
  </w:num>
  <w:num w:numId="36">
    <w:abstractNumId w:val="22"/>
  </w:num>
  <w:num w:numId="37">
    <w:abstractNumId w:val="21"/>
  </w:num>
  <w:num w:numId="38">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uel Shin">
    <w15:presenceInfo w15:providerId="AD" w15:userId="S::bumsu.shin@mail.mcgill.ca::fdbb5d77-72b5-4b0c-b4f3-cbe518d8fb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1516"/>
    <w:rsid w:val="00003C8B"/>
    <w:rsid w:val="000051DE"/>
    <w:rsid w:val="0001266D"/>
    <w:rsid w:val="00013862"/>
    <w:rsid w:val="00023E22"/>
    <w:rsid w:val="00025DE9"/>
    <w:rsid w:val="00043807"/>
    <w:rsid w:val="00074929"/>
    <w:rsid w:val="00083792"/>
    <w:rsid w:val="00090BAC"/>
    <w:rsid w:val="000B0B1A"/>
    <w:rsid w:val="000B321F"/>
    <w:rsid w:val="000B4E9A"/>
    <w:rsid w:val="000D065F"/>
    <w:rsid w:val="000D17E8"/>
    <w:rsid w:val="000D2C59"/>
    <w:rsid w:val="000D35D9"/>
    <w:rsid w:val="00106F46"/>
    <w:rsid w:val="001115D1"/>
    <w:rsid w:val="00123344"/>
    <w:rsid w:val="00125924"/>
    <w:rsid w:val="00126973"/>
    <w:rsid w:val="00151824"/>
    <w:rsid w:val="001550B9"/>
    <w:rsid w:val="00162D51"/>
    <w:rsid w:val="00177B33"/>
    <w:rsid w:val="001819E3"/>
    <w:rsid w:val="00184EF9"/>
    <w:rsid w:val="00191A77"/>
    <w:rsid w:val="001B0396"/>
    <w:rsid w:val="001B3024"/>
    <w:rsid w:val="001B5C46"/>
    <w:rsid w:val="001C7BBC"/>
    <w:rsid w:val="001E1389"/>
    <w:rsid w:val="001E230F"/>
    <w:rsid w:val="001E52A3"/>
    <w:rsid w:val="001F0890"/>
    <w:rsid w:val="00217FBC"/>
    <w:rsid w:val="002267EF"/>
    <w:rsid w:val="00247BFF"/>
    <w:rsid w:val="0025310D"/>
    <w:rsid w:val="002544F1"/>
    <w:rsid w:val="002617AD"/>
    <w:rsid w:val="00264953"/>
    <w:rsid w:val="00265C44"/>
    <w:rsid w:val="00277C90"/>
    <w:rsid w:val="00283E3E"/>
    <w:rsid w:val="0028537E"/>
    <w:rsid w:val="002B0D88"/>
    <w:rsid w:val="002B26D4"/>
    <w:rsid w:val="002B55D9"/>
    <w:rsid w:val="002C54DB"/>
    <w:rsid w:val="002D3FDA"/>
    <w:rsid w:val="002D52A1"/>
    <w:rsid w:val="002E4802"/>
    <w:rsid w:val="002E4815"/>
    <w:rsid w:val="002E7521"/>
    <w:rsid w:val="002F3829"/>
    <w:rsid w:val="003036C1"/>
    <w:rsid w:val="00305187"/>
    <w:rsid w:val="0030618C"/>
    <w:rsid w:val="00310A5E"/>
    <w:rsid w:val="003138D4"/>
    <w:rsid w:val="003176C4"/>
    <w:rsid w:val="00322C71"/>
    <w:rsid w:val="00330F1B"/>
    <w:rsid w:val="00336C61"/>
    <w:rsid w:val="00342D7B"/>
    <w:rsid w:val="0034559B"/>
    <w:rsid w:val="0034684D"/>
    <w:rsid w:val="00395684"/>
    <w:rsid w:val="003A1109"/>
    <w:rsid w:val="003A49C2"/>
    <w:rsid w:val="003B5E26"/>
    <w:rsid w:val="003D0847"/>
    <w:rsid w:val="003E2BC9"/>
    <w:rsid w:val="003E6641"/>
    <w:rsid w:val="003F1EC8"/>
    <w:rsid w:val="00400620"/>
    <w:rsid w:val="00414626"/>
    <w:rsid w:val="00414B4F"/>
    <w:rsid w:val="00431FD5"/>
    <w:rsid w:val="0043245B"/>
    <w:rsid w:val="004341AD"/>
    <w:rsid w:val="00440FFA"/>
    <w:rsid w:val="00450B27"/>
    <w:rsid w:val="00453116"/>
    <w:rsid w:val="00455510"/>
    <w:rsid w:val="00456A5D"/>
    <w:rsid w:val="004605A6"/>
    <w:rsid w:val="00463A0D"/>
    <w:rsid w:val="00472752"/>
    <w:rsid w:val="0047306D"/>
    <w:rsid w:val="00481CB4"/>
    <w:rsid w:val="00482D4C"/>
    <w:rsid w:val="004848B0"/>
    <w:rsid w:val="004A638B"/>
    <w:rsid w:val="004C1095"/>
    <w:rsid w:val="004C2DAD"/>
    <w:rsid w:val="004D5B57"/>
    <w:rsid w:val="004E2BE1"/>
    <w:rsid w:val="004E35F1"/>
    <w:rsid w:val="004E3F8E"/>
    <w:rsid w:val="004F664D"/>
    <w:rsid w:val="00511F52"/>
    <w:rsid w:val="00513853"/>
    <w:rsid w:val="00530DD9"/>
    <w:rsid w:val="005320E4"/>
    <w:rsid w:val="00536D89"/>
    <w:rsid w:val="00557116"/>
    <w:rsid w:val="0055763A"/>
    <w:rsid w:val="00565757"/>
    <w:rsid w:val="00595529"/>
    <w:rsid w:val="005A09D8"/>
    <w:rsid w:val="005A1F5E"/>
    <w:rsid w:val="005A3F8F"/>
    <w:rsid w:val="005B681D"/>
    <w:rsid w:val="005B6859"/>
    <w:rsid w:val="005D783F"/>
    <w:rsid w:val="005E2B7E"/>
    <w:rsid w:val="005F18A3"/>
    <w:rsid w:val="0061021F"/>
    <w:rsid w:val="00613F99"/>
    <w:rsid w:val="006346FE"/>
    <w:rsid w:val="006402D4"/>
    <w:rsid w:val="00645B93"/>
    <w:rsid w:val="00654735"/>
    <w:rsid w:val="006556DE"/>
    <w:rsid w:val="006617AB"/>
    <w:rsid w:val="00664850"/>
    <w:rsid w:val="006801B1"/>
    <w:rsid w:val="0069665E"/>
    <w:rsid w:val="006A4DAE"/>
    <w:rsid w:val="006A6324"/>
    <w:rsid w:val="006C08AE"/>
    <w:rsid w:val="006C0E87"/>
    <w:rsid w:val="007003E2"/>
    <w:rsid w:val="0071294C"/>
    <w:rsid w:val="00724E3B"/>
    <w:rsid w:val="00741C48"/>
    <w:rsid w:val="00745D4B"/>
    <w:rsid w:val="00746865"/>
    <w:rsid w:val="007548F3"/>
    <w:rsid w:val="007574EC"/>
    <w:rsid w:val="0077071A"/>
    <w:rsid w:val="00777388"/>
    <w:rsid w:val="007B3E0E"/>
    <w:rsid w:val="007D4222"/>
    <w:rsid w:val="00804C75"/>
    <w:rsid w:val="00806B1B"/>
    <w:rsid w:val="00832FA5"/>
    <w:rsid w:val="008373A7"/>
    <w:rsid w:val="00851B3E"/>
    <w:rsid w:val="00854994"/>
    <w:rsid w:val="008736A3"/>
    <w:rsid w:val="0088113B"/>
    <w:rsid w:val="00896943"/>
    <w:rsid w:val="0089797D"/>
    <w:rsid w:val="008A0177"/>
    <w:rsid w:val="008A53BE"/>
    <w:rsid w:val="008B1516"/>
    <w:rsid w:val="008D2A6A"/>
    <w:rsid w:val="008D58EC"/>
    <w:rsid w:val="008E74F7"/>
    <w:rsid w:val="008F7754"/>
    <w:rsid w:val="009038A1"/>
    <w:rsid w:val="009212DD"/>
    <w:rsid w:val="009301B8"/>
    <w:rsid w:val="00931D78"/>
    <w:rsid w:val="00941F06"/>
    <w:rsid w:val="00951A8E"/>
    <w:rsid w:val="00954870"/>
    <w:rsid w:val="009625B1"/>
    <w:rsid w:val="00973943"/>
    <w:rsid w:val="00985F44"/>
    <w:rsid w:val="009A0E7C"/>
    <w:rsid w:val="009A3CBD"/>
    <w:rsid w:val="009B2183"/>
    <w:rsid w:val="009B2F6A"/>
    <w:rsid w:val="009B4EE3"/>
    <w:rsid w:val="009C2062"/>
    <w:rsid w:val="009C7B9A"/>
    <w:rsid w:val="009F356C"/>
    <w:rsid w:val="00A05122"/>
    <w:rsid w:val="00A15999"/>
    <w:rsid w:val="00A209CD"/>
    <w:rsid w:val="00A20DA8"/>
    <w:rsid w:val="00A20F18"/>
    <w:rsid w:val="00A218EC"/>
    <w:rsid w:val="00A310D7"/>
    <w:rsid w:val="00A3138F"/>
    <w:rsid w:val="00A60320"/>
    <w:rsid w:val="00A74DF2"/>
    <w:rsid w:val="00A75E6F"/>
    <w:rsid w:val="00A77CF6"/>
    <w:rsid w:val="00A91283"/>
    <w:rsid w:val="00AA132F"/>
    <w:rsid w:val="00AC63FC"/>
    <w:rsid w:val="00AD02D3"/>
    <w:rsid w:val="00AE11E8"/>
    <w:rsid w:val="00AE75CF"/>
    <w:rsid w:val="00AF4EF5"/>
    <w:rsid w:val="00B13941"/>
    <w:rsid w:val="00B340A8"/>
    <w:rsid w:val="00B40265"/>
    <w:rsid w:val="00B40E12"/>
    <w:rsid w:val="00B435B8"/>
    <w:rsid w:val="00B4499C"/>
    <w:rsid w:val="00B653B7"/>
    <w:rsid w:val="00B66A14"/>
    <w:rsid w:val="00B7250F"/>
    <w:rsid w:val="00B72869"/>
    <w:rsid w:val="00BC6DA7"/>
    <w:rsid w:val="00BE051D"/>
    <w:rsid w:val="00C200B5"/>
    <w:rsid w:val="00C3238E"/>
    <w:rsid w:val="00C573FB"/>
    <w:rsid w:val="00C602B2"/>
    <w:rsid w:val="00C70C90"/>
    <w:rsid w:val="00C7374B"/>
    <w:rsid w:val="00C8109F"/>
    <w:rsid w:val="00C836F3"/>
    <w:rsid w:val="00C96822"/>
    <w:rsid w:val="00C97B11"/>
    <w:rsid w:val="00CB039A"/>
    <w:rsid w:val="00CC0C58"/>
    <w:rsid w:val="00CC29BF"/>
    <w:rsid w:val="00CC6D3A"/>
    <w:rsid w:val="00CD515D"/>
    <w:rsid w:val="00CD7F92"/>
    <w:rsid w:val="00CE10F2"/>
    <w:rsid w:val="00CF22F6"/>
    <w:rsid w:val="00CF396F"/>
    <w:rsid w:val="00CF45B1"/>
    <w:rsid w:val="00CF6830"/>
    <w:rsid w:val="00CF687E"/>
    <w:rsid w:val="00D00EF4"/>
    <w:rsid w:val="00D10BFA"/>
    <w:rsid w:val="00D10F00"/>
    <w:rsid w:val="00D150D8"/>
    <w:rsid w:val="00D1551E"/>
    <w:rsid w:val="00D300CE"/>
    <w:rsid w:val="00D61BFB"/>
    <w:rsid w:val="00D96770"/>
    <w:rsid w:val="00DA117F"/>
    <w:rsid w:val="00DA17FB"/>
    <w:rsid w:val="00DB7EBA"/>
    <w:rsid w:val="00DC058D"/>
    <w:rsid w:val="00DC1E10"/>
    <w:rsid w:val="00DC74CF"/>
    <w:rsid w:val="00DC7C84"/>
    <w:rsid w:val="00DC7D3A"/>
    <w:rsid w:val="00DD2CF9"/>
    <w:rsid w:val="00DE2882"/>
    <w:rsid w:val="00DE46DB"/>
    <w:rsid w:val="00DE66F3"/>
    <w:rsid w:val="00E24673"/>
    <w:rsid w:val="00E24898"/>
    <w:rsid w:val="00E33509"/>
    <w:rsid w:val="00E355EE"/>
    <w:rsid w:val="00E54819"/>
    <w:rsid w:val="00E8076C"/>
    <w:rsid w:val="00EA20E5"/>
    <w:rsid w:val="00EA2756"/>
    <w:rsid w:val="00EA4B94"/>
    <w:rsid w:val="00EA60D4"/>
    <w:rsid w:val="00ED41C0"/>
    <w:rsid w:val="00ED5C9C"/>
    <w:rsid w:val="00EE1E2F"/>
    <w:rsid w:val="00EE4460"/>
    <w:rsid w:val="00EF4E2B"/>
    <w:rsid w:val="00EF50FE"/>
    <w:rsid w:val="00F0293A"/>
    <w:rsid w:val="00F04E9E"/>
    <w:rsid w:val="00F06012"/>
    <w:rsid w:val="00F10FAD"/>
    <w:rsid w:val="00F146E3"/>
    <w:rsid w:val="00F176A6"/>
    <w:rsid w:val="00F22F5E"/>
    <w:rsid w:val="00F35094"/>
    <w:rsid w:val="00F42A4D"/>
    <w:rsid w:val="00F56A75"/>
    <w:rsid w:val="00F60B45"/>
    <w:rsid w:val="00F64FB6"/>
    <w:rsid w:val="00F67AD0"/>
    <w:rsid w:val="00F95E8D"/>
    <w:rsid w:val="00FA1A9D"/>
    <w:rsid w:val="00FA7815"/>
    <w:rsid w:val="00FA7A79"/>
    <w:rsid w:val="00FA7D51"/>
    <w:rsid w:val="00FD1497"/>
    <w:rsid w:val="00FD3F78"/>
    <w:rsid w:val="00FE059A"/>
    <w:rsid w:val="00FE656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36FC15"/>
  <w14:defaultImageDpi w14:val="300"/>
  <w15:docId w15:val="{B0592F22-6C07-6443-A444-4CD5028C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customStyle="1" w:styleId="ColorfulList-Accent11">
    <w:name w:val="Colorful List - Accent 11"/>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pBdr>
      <w:spacing w:after="300"/>
      <w:contextualSpacing/>
    </w:pPr>
    <w:rPr>
      <w:rFonts w:ascii="Calibri Light" w:eastAsia="Yu Gothic Light" w:hAnsi="Calibri Light"/>
      <w:color w:val="323E4F"/>
      <w:spacing w:val="5"/>
      <w:kern w:val="28"/>
      <w:sz w:val="52"/>
      <w:szCs w:val="52"/>
    </w:rPr>
  </w:style>
  <w:style w:type="character" w:customStyle="1" w:styleId="TitleChar">
    <w:name w:val="Title Char"/>
    <w:link w:val="Title"/>
    <w:rsid w:val="00450B27"/>
    <w:rPr>
      <w:rFonts w:ascii="Calibri Light" w:eastAsia="Yu Gothic Light" w:hAnsi="Calibri Light" w:cs="Times New Roman"/>
      <w:color w:val="323E4F"/>
      <w:spacing w:val="5"/>
      <w:kern w:val="28"/>
      <w:sz w:val="52"/>
      <w:szCs w:val="52"/>
    </w:rPr>
  </w:style>
  <w:style w:type="paragraph" w:customStyle="1" w:styleId="ColorfulShading-Accent11">
    <w:name w:val="Colorful Shading - Accent 11"/>
    <w:hidden/>
    <w:semiHidden/>
    <w:rsid w:val="002D52A1"/>
    <w:rPr>
      <w:sz w:val="24"/>
    </w:rPr>
  </w:style>
  <w:style w:type="character" w:customStyle="1" w:styleId="UnresolvedMention1">
    <w:name w:val="Unresolved Mention1"/>
    <w:basedOn w:val="DefaultParagraphFont"/>
    <w:uiPriority w:val="99"/>
    <w:semiHidden/>
    <w:unhideWhenUsed/>
    <w:rsid w:val="008B1516"/>
    <w:rPr>
      <w:color w:val="605E5C"/>
      <w:shd w:val="clear" w:color="auto" w:fill="E1DFDD"/>
    </w:rPr>
  </w:style>
  <w:style w:type="paragraph" w:styleId="ListParagraph">
    <w:name w:val="List Paragraph"/>
    <w:basedOn w:val="Normal"/>
    <w:qFormat/>
    <w:rsid w:val="0034559B"/>
    <w:pPr>
      <w:ind w:left="720"/>
      <w:contextualSpacing/>
    </w:pPr>
  </w:style>
  <w:style w:type="character" w:customStyle="1" w:styleId="UnresolvedMention2">
    <w:name w:val="Unresolved Mention2"/>
    <w:basedOn w:val="DefaultParagraphFont"/>
    <w:uiPriority w:val="99"/>
    <w:semiHidden/>
    <w:unhideWhenUsed/>
    <w:rsid w:val="00D1551E"/>
    <w:rPr>
      <w:color w:val="605E5C"/>
      <w:shd w:val="clear" w:color="auto" w:fill="E1DFDD"/>
    </w:rPr>
  </w:style>
  <w:style w:type="character" w:customStyle="1" w:styleId="UnresolvedMention3">
    <w:name w:val="Unresolved Mention3"/>
    <w:basedOn w:val="DefaultParagraphFont"/>
    <w:uiPriority w:val="99"/>
    <w:semiHidden/>
    <w:unhideWhenUsed/>
    <w:rsid w:val="004D5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6966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brc.ubc.ca" TargetMode="External"/><Relationship Id="rId13" Type="http://schemas.openxmlformats.org/officeDocument/2006/relationships/comments" Target="comments.xml"/><Relationship Id="rId18" Type="http://schemas.openxmlformats.org/officeDocument/2006/relationships/hyperlink" Target="https://www.jove.com/account/file-uploader?src=18320788"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yperlink" Target="https://www.jove.com/account/file-uploader?src=18320788" TargetMode="External"/><Relationship Id="rId7" Type="http://schemas.openxmlformats.org/officeDocument/2006/relationships/hyperlink" Target="https://www.jove.com/account/file-uploader?src=18320788" TargetMode="External"/><Relationship Id="rId12" Type="http://schemas.openxmlformats.org/officeDocument/2006/relationships/hyperlink" Target="https://www.apple.com/support/mac-apps/quicktime/" TargetMode="External"/><Relationship Id="rId17" Type="http://schemas.openxmlformats.org/officeDocument/2006/relationships/hyperlink" Target="https://www.jove.com/account/file-uploader?src=1832078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iji.sc" TargetMode="External"/><Relationship Id="rId20" Type="http://schemas.openxmlformats.org/officeDocument/2006/relationships/hyperlink" Target="https://www.jove.com/account/file-uploader?src=183207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footer" Target="footer2.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footer" Target="footer1.xml"/><Relationship Id="rId10" Type="http://schemas.openxmlformats.org/officeDocument/2006/relationships/hyperlink" Target="mailto:mmessing@brc.ubc.ca" TargetMode="External"/><Relationship Id="rId19" Type="http://schemas.openxmlformats.org/officeDocument/2006/relationships/hyperlink" Target="https://www.jove.com/account/file-uploader?src=18320788" TargetMode="External"/><Relationship Id="rId4" Type="http://schemas.openxmlformats.org/officeDocument/2006/relationships/webSettings" Target="webSettings.xml"/><Relationship Id="rId9" Type="http://schemas.openxmlformats.org/officeDocument/2006/relationships/hyperlink" Target="mailto:sshin@brc.ubc.ca" TargetMode="External"/><Relationship Id="rId14" Type="http://schemas.microsoft.com/office/2011/relationships/commentsExtended" Target="commentsExtended.xml"/><Relationship Id="rId22" Type="http://schemas.openxmlformats.org/officeDocument/2006/relationships/header" Target="head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12</Pages>
  <Words>2511</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16791</CharactersWithSpaces>
  <SharedDoc>false</SharedDoc>
  <HLinks>
    <vt:vector size="12" baseType="variant">
      <vt:variant>
        <vt:i4>5374002</vt:i4>
      </vt:variant>
      <vt:variant>
        <vt:i4>3</vt:i4>
      </vt:variant>
      <vt:variant>
        <vt:i4>0</vt:i4>
      </vt:variant>
      <vt:variant>
        <vt:i4>5</vt:i4>
      </vt:variant>
      <vt:variant>
        <vt:lpwstr>https://www.apple.com/support/mac-apps/quicktime/</vt:lpwstr>
      </vt:variant>
      <vt:variant>
        <vt:lpwstr/>
      </vt:variant>
      <vt:variant>
        <vt:i4>7536713</vt:i4>
      </vt:variant>
      <vt:variant>
        <vt:i4>0</vt:i4>
      </vt:variant>
      <vt:variant>
        <vt:i4>0</vt:i4>
      </vt:variant>
      <vt:variant>
        <vt:i4>5</vt:i4>
      </vt:variant>
      <vt:variant>
        <vt:lpwstr>https://obsproject.com/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dc:description/>
  <cp:lastModifiedBy>Anthony Iannazzi</cp:lastModifiedBy>
  <cp:revision>3</cp:revision>
  <dcterms:created xsi:type="dcterms:W3CDTF">2019-07-02T19:06:00Z</dcterms:created>
  <dcterms:modified xsi:type="dcterms:W3CDTF">2019-07-08T18:08:00Z</dcterms:modified>
</cp:coreProperties>
</file>