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Textkrper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02374491" w:rsidR="00D94C52" w:rsidRPr="006D4A40" w:rsidRDefault="00D94C52" w:rsidP="00D94C52">
      <w:pPr>
        <w:pStyle w:val="Textkrper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87DE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60065</w:t>
      </w:r>
    </w:p>
    <w:p w14:paraId="7766DCEF" w14:textId="616A0D3D" w:rsidR="00D94C52" w:rsidRPr="006D4A40" w:rsidDel="00A12F8F" w:rsidRDefault="00D94C52" w:rsidP="00D94C52">
      <w:pPr>
        <w:pStyle w:val="Textkrper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proofErr w:type="spellStart"/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proofErr w:type="spellEnd"/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378AE03F" w14:textId="23984F21" w:rsidR="00987DEB" w:rsidRPr="00987DEB" w:rsidRDefault="00D94C52" w:rsidP="00987DEB">
      <w:pPr>
        <w:pStyle w:val="Textkrper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987DEB" w:rsidRPr="00987DEB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http://www.jove.com/files_upload.php?src=18319873</w:t>
        </w:r>
      </w:hyperlink>
    </w:p>
    <w:p w14:paraId="0C65B42D" w14:textId="77777777" w:rsidR="00A744E5" w:rsidRPr="00E1712F" w:rsidRDefault="00A744E5" w:rsidP="00A744E5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65DD0EFF" w14:textId="77777777" w:rsidR="00A744E5" w:rsidRPr="00A744E5" w:rsidRDefault="00F95819" w:rsidP="00A744E5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744E5" w:rsidRPr="00A744E5">
        <w:rPr>
          <w:rFonts w:ascii="Helvetica" w:hAnsi="Helvetica" w:cs="Arial"/>
          <w:b/>
          <w:sz w:val="28"/>
          <w:szCs w:val="28"/>
        </w:rPr>
        <w:t>Purification of Human S100A12 and Its Ion-Induced Oligomers for Immune Cell Stimulation</w:t>
      </w:r>
    </w:p>
    <w:p w14:paraId="0A361A08" w14:textId="1C00CD9F" w:rsidR="00B2639C" w:rsidRPr="00B2639C" w:rsidRDefault="00B2639C" w:rsidP="00A744E5">
      <w:pPr>
        <w:outlineLvl w:val="0"/>
        <w:rPr>
          <w:lang w:eastAsia="zh-CN"/>
        </w:rPr>
      </w:pPr>
    </w:p>
    <w:p w14:paraId="1BF5C600" w14:textId="0FAFE4C5" w:rsidR="00A744E5" w:rsidRPr="00A744E5" w:rsidRDefault="00D94C52" w:rsidP="00A744E5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Authors and Affiliations: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A744E5" w:rsidRPr="00A744E5">
        <w:rPr>
          <w:rFonts w:ascii="Helvetica" w:hAnsi="Helvetica"/>
          <w:b/>
          <w:sz w:val="28"/>
          <w:szCs w:val="28"/>
        </w:rPr>
        <w:t>Sabrina Fuehner</w:t>
      </w:r>
      <w:r w:rsidR="00A744E5" w:rsidRPr="00A744E5">
        <w:rPr>
          <w:rFonts w:ascii="Helvetica" w:hAnsi="Helvetica"/>
          <w:b/>
          <w:sz w:val="28"/>
          <w:szCs w:val="28"/>
          <w:vertAlign w:val="superscript"/>
        </w:rPr>
        <w:t>1</w:t>
      </w:r>
      <w:r w:rsidR="00A744E5" w:rsidRPr="00A744E5">
        <w:rPr>
          <w:rFonts w:ascii="Helvetica" w:hAnsi="Helvetica"/>
          <w:b/>
          <w:sz w:val="28"/>
          <w:szCs w:val="28"/>
        </w:rPr>
        <w:t>, Dirk Foell</w:t>
      </w:r>
      <w:r w:rsidR="00A744E5" w:rsidRPr="00A744E5">
        <w:rPr>
          <w:rFonts w:ascii="Helvetica" w:hAnsi="Helvetica"/>
          <w:b/>
          <w:sz w:val="28"/>
          <w:szCs w:val="28"/>
          <w:vertAlign w:val="superscript"/>
        </w:rPr>
        <w:t>1</w:t>
      </w:r>
      <w:r w:rsidR="00A744E5" w:rsidRPr="00A744E5">
        <w:rPr>
          <w:rFonts w:ascii="Helvetica" w:hAnsi="Helvetica"/>
          <w:b/>
          <w:sz w:val="28"/>
          <w:szCs w:val="28"/>
        </w:rPr>
        <w:t>, Christoph Kessel</w:t>
      </w:r>
      <w:r w:rsidR="00A744E5" w:rsidRPr="00A744E5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76E13019" w14:textId="27DB1D0A" w:rsidR="00A131B4" w:rsidRPr="00A131B4" w:rsidRDefault="00A131B4" w:rsidP="00A131B4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01C22AA8" w14:textId="34AC9F5E" w:rsidR="00A744E5" w:rsidRPr="00A744E5" w:rsidRDefault="00A744E5" w:rsidP="00A744E5">
      <w:pPr>
        <w:pStyle w:val="Default"/>
        <w:rPr>
          <w:rFonts w:ascii="Helvetica" w:hAnsi="Helvetica" w:cs="Arial"/>
          <w:bCs/>
          <w:sz w:val="28"/>
          <w:szCs w:val="28"/>
        </w:rPr>
      </w:pPr>
      <w:r w:rsidRPr="00A744E5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A744E5">
        <w:rPr>
          <w:rFonts w:ascii="Helvetica" w:hAnsi="Helvetica" w:cs="Arial"/>
          <w:bCs/>
          <w:sz w:val="28"/>
          <w:szCs w:val="28"/>
        </w:rPr>
        <w:t>Department of Pediatric Rheumatology and Immunology, University Children’s Hospital, M</w:t>
      </w:r>
      <w:r w:rsidR="0092601D">
        <w:rPr>
          <w:rFonts w:ascii="Helvetica" w:hAnsi="Helvetica" w:cs="Arial"/>
          <w:bCs/>
          <w:sz w:val="28"/>
          <w:szCs w:val="28"/>
        </w:rPr>
        <w:t>ue</w:t>
      </w:r>
      <w:r w:rsidRPr="00A744E5">
        <w:rPr>
          <w:rFonts w:ascii="Helvetica" w:hAnsi="Helvetica" w:cs="Arial"/>
          <w:bCs/>
          <w:sz w:val="28"/>
          <w:szCs w:val="28"/>
        </w:rPr>
        <w:t>nster, Germany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DB4DCF9" w14:textId="0019CCFB" w:rsidR="00A744E5" w:rsidRPr="00A744E5" w:rsidRDefault="00A744E5" w:rsidP="00A744E5">
      <w:pPr>
        <w:outlineLvl w:val="0"/>
        <w:rPr>
          <w:rStyle w:val="Hyperlink"/>
          <w:rFonts w:cs="Arial"/>
          <w:szCs w:val="22"/>
        </w:rPr>
      </w:pPr>
      <w:r w:rsidRPr="00A744E5">
        <w:rPr>
          <w:rFonts w:ascii="Helvetica" w:hAnsi="Helvetica"/>
          <w:sz w:val="22"/>
        </w:rPr>
        <w:t>Sabrina Fuehner</w:t>
      </w:r>
    </w:p>
    <w:p w14:paraId="78D963E4" w14:textId="77777777" w:rsidR="00A744E5" w:rsidRPr="00A744E5" w:rsidRDefault="00E82F1A" w:rsidP="00A744E5">
      <w:pPr>
        <w:outlineLvl w:val="0"/>
        <w:rPr>
          <w:rStyle w:val="Hyperlink"/>
          <w:rFonts w:cs="Arial"/>
          <w:szCs w:val="22"/>
        </w:rPr>
      </w:pPr>
      <w:hyperlink r:id="rId9" w:history="1">
        <w:r w:rsidR="00A744E5" w:rsidRPr="00A744E5">
          <w:rPr>
            <w:rStyle w:val="Hyperlink"/>
            <w:rFonts w:ascii="Helvetica" w:hAnsi="Helvetica" w:cs="Arial"/>
            <w:sz w:val="22"/>
            <w:szCs w:val="22"/>
          </w:rPr>
          <w:t>sabrina.fuehner@uni-muenster.de</w:t>
        </w:r>
      </w:hyperlink>
    </w:p>
    <w:p w14:paraId="5D4B035A" w14:textId="77777777" w:rsidR="00A744E5" w:rsidRDefault="00A744E5" w:rsidP="00A744E5">
      <w:pPr>
        <w:outlineLvl w:val="0"/>
        <w:rPr>
          <w:rFonts w:ascii="Helvetica" w:hAnsi="Helvetica"/>
          <w:sz w:val="22"/>
        </w:rPr>
      </w:pPr>
      <w:r w:rsidRPr="00A744E5">
        <w:rPr>
          <w:rFonts w:ascii="Helvetica" w:hAnsi="Helvetica"/>
          <w:sz w:val="22"/>
        </w:rPr>
        <w:t>Christoph Kessel</w:t>
      </w:r>
    </w:p>
    <w:p w14:paraId="5301477D" w14:textId="3C30DFD2" w:rsidR="00A744E5" w:rsidRPr="00A744E5" w:rsidRDefault="00E82F1A" w:rsidP="00A744E5">
      <w:pPr>
        <w:outlineLvl w:val="0"/>
        <w:rPr>
          <w:rFonts w:ascii="Helvetica" w:hAnsi="Helvetica"/>
          <w:sz w:val="22"/>
        </w:rPr>
      </w:pPr>
      <w:hyperlink r:id="rId10" w:history="1">
        <w:r w:rsidR="00A744E5" w:rsidRPr="00A744E5">
          <w:rPr>
            <w:rStyle w:val="Hyperlink"/>
            <w:rFonts w:ascii="Helvetica" w:hAnsi="Helvetica" w:cs="Arial"/>
            <w:sz w:val="22"/>
            <w:szCs w:val="22"/>
          </w:rPr>
          <w:t>christoph.kessel@uni-muenster.de</w:t>
        </w:r>
      </w:hyperlink>
    </w:p>
    <w:p w14:paraId="0475DFA2" w14:textId="77777777" w:rsidR="00D94C52" w:rsidRPr="00D94C52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23D3C3F6" w14:textId="6221FDBA" w:rsidR="00A744E5" w:rsidRPr="00A744E5" w:rsidRDefault="00A744E5" w:rsidP="00A744E5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A744E5">
        <w:rPr>
          <w:rStyle w:val="Hyperlink"/>
          <w:rFonts w:ascii="Helvetica" w:hAnsi="Helvetica" w:cs="Arial"/>
          <w:sz w:val="22"/>
          <w:szCs w:val="22"/>
        </w:rPr>
        <w:t>dfoell@uni-muenster.de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BD95291" w14:textId="200FE812" w:rsidR="00482D4C" w:rsidRPr="002D40D6" w:rsidRDefault="009212DD" w:rsidP="002D40D6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2D40D6">
        <w:rPr>
          <w:rFonts w:ascii="Helvetica" w:hAnsi="Helvetica"/>
          <w:b/>
          <w:sz w:val="22"/>
        </w:rPr>
        <w:t xml:space="preserve"> </w:t>
      </w:r>
      <w:r w:rsidR="002D40D6">
        <w:rPr>
          <w:rFonts w:ascii="Helvetica" w:hAnsi="Helvetica" w:hint="eastAsia"/>
          <w:b/>
          <w:sz w:val="22"/>
          <w:lang w:eastAsia="zh-CN"/>
        </w:rPr>
        <w:t>N</w:t>
      </w:r>
    </w:p>
    <w:p w14:paraId="1B3B648C" w14:textId="56DEF1C1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D40D6">
        <w:rPr>
          <w:rFonts w:ascii="Helvetica" w:hAnsi="Helvetica"/>
          <w:b/>
          <w:sz w:val="22"/>
        </w:rPr>
        <w:t>N</w:t>
      </w: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53990264" w:rsidR="00482D4C" w:rsidRDefault="006F2B98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2.7.3: AIEX fractions</w:t>
      </w:r>
    </w:p>
    <w:p w14:paraId="5E8BD1D2" w14:textId="17D2D034" w:rsidR="006F2B98" w:rsidRPr="00F05A64" w:rsidRDefault="006F2B98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F05A64">
        <w:rPr>
          <w:rFonts w:ascii="Helvetica" w:hAnsi="Helvetica"/>
          <w:color w:val="3366FF"/>
          <w:sz w:val="22"/>
        </w:rPr>
        <w:t xml:space="preserve">4.1.3: 50 kDa filter </w:t>
      </w:r>
    </w:p>
    <w:p w14:paraId="1E394865" w14:textId="38FE88CC" w:rsidR="006F2B98" w:rsidRPr="00F05A64" w:rsidRDefault="006F2B98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F05A64">
        <w:rPr>
          <w:rFonts w:ascii="Helvetica" w:hAnsi="Helvetica"/>
          <w:color w:val="3366FF"/>
          <w:sz w:val="22"/>
        </w:rPr>
        <w:t>4.2.1: 50 kDa filter</w:t>
      </w:r>
    </w:p>
    <w:p w14:paraId="3A3BD972" w14:textId="403B3327" w:rsidR="006F2B98" w:rsidRPr="006F2B98" w:rsidRDefault="006F2B98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6F2B98">
        <w:rPr>
          <w:rFonts w:ascii="Helvetica" w:hAnsi="Helvetica"/>
          <w:color w:val="3366FF"/>
          <w:sz w:val="22"/>
        </w:rPr>
        <w:t>4.4.1: 3 kDa filter</w:t>
      </w:r>
    </w:p>
    <w:p w14:paraId="44ECA82E" w14:textId="4F111139" w:rsidR="006F2B98" w:rsidRPr="00851B3E" w:rsidRDefault="006F2B98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5.3.1: PBMCs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3E270D01" w:rsidR="00482D4C" w:rsidRDefault="00807471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2.7.3</w:t>
      </w:r>
      <w:r w:rsidR="00E2334E">
        <w:rPr>
          <w:rFonts w:ascii="Helvetica" w:hAnsi="Helvetica"/>
          <w:color w:val="3366FF"/>
          <w:sz w:val="22"/>
        </w:rPr>
        <w:t xml:space="preserve"> – Identification of S100A12 (SDS-PAGE) </w:t>
      </w:r>
    </w:p>
    <w:p w14:paraId="5D28E0E0" w14:textId="4C00A77B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D40D6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el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enabsatz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enabsatz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4B25ADEE" w14:textId="77777777" w:rsidR="00847E47" w:rsidRPr="00847E47" w:rsidRDefault="00847E47" w:rsidP="00847E47">
      <w:pPr>
        <w:rPr>
          <w:rFonts w:ascii="Helvetica" w:hAnsi="Helvetica" w:cs="Arial"/>
          <w:b/>
          <w:sz w:val="22"/>
          <w:szCs w:val="22"/>
        </w:rPr>
      </w:pPr>
    </w:p>
    <w:p w14:paraId="7826EE4A" w14:textId="6FE7AE74" w:rsidR="00CE10F2" w:rsidRDefault="0092601D" w:rsidP="00177B33">
      <w:pPr>
        <w:pStyle w:val="Listenabsatz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Christoph Kessel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protocol describes a complete purification procedure for the human calcium binding protein S100A12 and, in particular, its ion-induced different oligomers for downstream research applications on immune cells</w:t>
      </w:r>
      <w:r w:rsidR="00847E47">
        <w:rPr>
          <w:rFonts w:ascii="Helvetica" w:hAnsi="Helvetica" w:cs="Arial"/>
          <w:sz w:val="22"/>
          <w:szCs w:val="22"/>
        </w:rPr>
        <w:t xml:space="preserve"> </w:t>
      </w:r>
      <w:r w:rsidR="00847E47" w:rsidRPr="00847E4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4B52600" w14:textId="20909592" w:rsidR="00336C61" w:rsidRPr="00847E47" w:rsidRDefault="00847E47" w:rsidP="00847E47">
      <w:pPr>
        <w:pStyle w:val="Listenabsatz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47E47">
        <w:rPr>
          <w:rFonts w:ascii="Helvetica" w:hAnsi="Helvetica" w:cs="Arial"/>
          <w:sz w:val="22"/>
          <w:szCs w:val="22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F827C6B" w:rsidR="00CE10F2" w:rsidRDefault="0092601D" w:rsidP="00177B33">
      <w:pPr>
        <w:pStyle w:val="Listenabsatz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Sabrina Fuehner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With this technique we are able to maintain high yield of very pure and endotoxin free protein. </w:t>
      </w:r>
      <w:r w:rsidR="00D8494B">
        <w:rPr>
          <w:rFonts w:ascii="Helvetica" w:hAnsi="Helvetica" w:cs="Arial"/>
          <w:sz w:val="22"/>
          <w:szCs w:val="22"/>
        </w:rPr>
        <w:t>C</w:t>
      </w:r>
      <w:r>
        <w:rPr>
          <w:rFonts w:ascii="Helvetica" w:hAnsi="Helvetica" w:cs="Arial"/>
          <w:sz w:val="22"/>
          <w:szCs w:val="22"/>
        </w:rPr>
        <w:t>hemical cross</w:t>
      </w:r>
      <w:r w:rsidR="004B3E6D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>linking and separation on a size-exclusion chromatography column is a convi</w:t>
      </w:r>
      <w:r w:rsidR="004B3E6D">
        <w:rPr>
          <w:rFonts w:ascii="Helvetica" w:hAnsi="Helvetica" w:cs="Arial"/>
          <w:sz w:val="22"/>
          <w:szCs w:val="22"/>
        </w:rPr>
        <w:t>ncing</w:t>
      </w:r>
      <w:r>
        <w:rPr>
          <w:rFonts w:ascii="Helvetica" w:hAnsi="Helvetica" w:cs="Arial"/>
          <w:sz w:val="22"/>
          <w:szCs w:val="22"/>
        </w:rPr>
        <w:t xml:space="preserve"> method </w:t>
      </w:r>
      <w:r w:rsidR="004B3E6D">
        <w:rPr>
          <w:rFonts w:ascii="Helvetica" w:hAnsi="Helvetica" w:cs="Arial"/>
          <w:sz w:val="22"/>
          <w:szCs w:val="22"/>
        </w:rPr>
        <w:t>f</w:t>
      </w:r>
      <w:r>
        <w:rPr>
          <w:rFonts w:ascii="Helvetica" w:hAnsi="Helvetica" w:cs="Arial"/>
          <w:sz w:val="22"/>
          <w:szCs w:val="22"/>
        </w:rPr>
        <w:t>o</w:t>
      </w:r>
      <w:r w:rsidR="004B3E6D">
        <w:rPr>
          <w:rFonts w:ascii="Helvetica" w:hAnsi="Helvetica" w:cs="Arial"/>
          <w:sz w:val="22"/>
          <w:szCs w:val="22"/>
        </w:rPr>
        <w:t>r</w:t>
      </w:r>
      <w:r>
        <w:rPr>
          <w:rFonts w:ascii="Helvetica" w:hAnsi="Helvetica" w:cs="Arial"/>
          <w:sz w:val="22"/>
          <w:szCs w:val="22"/>
        </w:rPr>
        <w:t xml:space="preserve"> generat</w:t>
      </w:r>
      <w:r w:rsidR="004B3E6D">
        <w:rPr>
          <w:rFonts w:ascii="Helvetica" w:hAnsi="Helvetica" w:cs="Arial"/>
          <w:sz w:val="22"/>
          <w:szCs w:val="22"/>
        </w:rPr>
        <w:t>ing</w:t>
      </w:r>
      <w:r>
        <w:rPr>
          <w:rFonts w:ascii="Helvetica" w:hAnsi="Helvetica" w:cs="Arial"/>
          <w:sz w:val="22"/>
          <w:szCs w:val="22"/>
        </w:rPr>
        <w:t xml:space="preserve"> homo-oligomeric protein</w:t>
      </w:r>
      <w:r w:rsidR="00D8494B">
        <w:rPr>
          <w:rFonts w:ascii="Helvetica" w:hAnsi="Helvetica" w:cs="Arial"/>
          <w:sz w:val="22"/>
          <w:szCs w:val="22"/>
        </w:rPr>
        <w:t xml:space="preserve"> for further functional assays and structure</w:t>
      </w:r>
      <w:r w:rsidR="004B3E6D">
        <w:rPr>
          <w:rFonts w:ascii="Helvetica" w:hAnsi="Helvetica" w:cs="Arial"/>
          <w:sz w:val="22"/>
          <w:szCs w:val="22"/>
        </w:rPr>
        <w:t>-</w:t>
      </w:r>
      <w:r w:rsidR="00D8494B">
        <w:rPr>
          <w:rFonts w:ascii="Helvetica" w:hAnsi="Helvetica" w:cs="Arial"/>
          <w:sz w:val="22"/>
          <w:szCs w:val="22"/>
        </w:rPr>
        <w:t>to</w:t>
      </w:r>
      <w:r w:rsidR="004B3E6D">
        <w:rPr>
          <w:rFonts w:ascii="Helvetica" w:hAnsi="Helvetica" w:cs="Arial"/>
          <w:sz w:val="22"/>
          <w:szCs w:val="22"/>
        </w:rPr>
        <w:t>-</w:t>
      </w:r>
      <w:r w:rsidR="00D8494B">
        <w:rPr>
          <w:rFonts w:ascii="Helvetica" w:hAnsi="Helvetica" w:cs="Arial"/>
          <w:sz w:val="22"/>
          <w:szCs w:val="22"/>
        </w:rPr>
        <w:t>function analysis</w:t>
      </w:r>
      <w:r w:rsidR="00847E47">
        <w:rPr>
          <w:rFonts w:ascii="Helvetica" w:hAnsi="Helvetica" w:cs="Arial"/>
          <w:sz w:val="22"/>
          <w:szCs w:val="22"/>
        </w:rPr>
        <w:t xml:space="preserve"> </w:t>
      </w:r>
      <w:r w:rsidR="00847E47" w:rsidRPr="00847E4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FBF789A" w14:textId="77777777" w:rsidR="00847E47" w:rsidRPr="00847E47" w:rsidRDefault="00847E47" w:rsidP="00847E47">
      <w:pPr>
        <w:pStyle w:val="Listenabsatz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47E47">
        <w:rPr>
          <w:rFonts w:ascii="Helvetica" w:hAnsi="Helvetica" w:cs="Arial"/>
          <w:sz w:val="22"/>
          <w:szCs w:val="22"/>
        </w:rPr>
        <w:t>INTERVIEW</w:t>
      </w:r>
    </w:p>
    <w:p w14:paraId="547FA271" w14:textId="77777777" w:rsidR="00336C61" w:rsidRPr="001B3024" w:rsidRDefault="00336C61" w:rsidP="00336C61">
      <w:pPr>
        <w:pStyle w:val="Listenabsatz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6DF7BC6F" w:rsidR="00CE10F2" w:rsidRPr="00511F52" w:rsidRDefault="00D8494B" w:rsidP="00177B33">
      <w:pPr>
        <w:pStyle w:val="Listenabsatz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Christoph Kessel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Our technique allows to study mechanistic aspects of S100A12 as a pattern recognition receptor ligand in autoinflammation to develop new targeted intervention and improved diagnostic assays</w:t>
      </w:r>
      <w:r w:rsidR="00847E47">
        <w:rPr>
          <w:rFonts w:ascii="Helvetica" w:hAnsi="Helvetica" w:cs="Arial"/>
          <w:sz w:val="22"/>
          <w:szCs w:val="22"/>
        </w:rPr>
        <w:t xml:space="preserve"> </w:t>
      </w:r>
      <w:r w:rsidR="00847E47" w:rsidRPr="00847E4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4874B1C" w14:textId="6F456E64" w:rsidR="00847E47" w:rsidRPr="00847E47" w:rsidRDefault="00847E47" w:rsidP="00847E47">
      <w:pPr>
        <w:pStyle w:val="Listenabsatz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47E47">
        <w:rPr>
          <w:rFonts w:ascii="Helvetica" w:hAnsi="Helvetica" w:cs="Arial"/>
          <w:sz w:val="22"/>
          <w:szCs w:val="22"/>
        </w:rPr>
        <w:t>INTERVIEW</w:t>
      </w:r>
    </w:p>
    <w:p w14:paraId="25592865" w14:textId="77777777" w:rsidR="00847E47" w:rsidRPr="00847E47" w:rsidRDefault="00847E47" w:rsidP="00847E47">
      <w:pPr>
        <w:ind w:left="630"/>
        <w:outlineLvl w:val="0"/>
        <w:rPr>
          <w:rFonts w:ascii="Helvetica" w:hAnsi="Helvetica" w:cs="Arial"/>
          <w:sz w:val="22"/>
          <w:szCs w:val="22"/>
        </w:rPr>
      </w:pPr>
    </w:p>
    <w:p w14:paraId="597A8791" w14:textId="5404F126" w:rsidR="009A0E7C" w:rsidRDefault="00D8494B" w:rsidP="00177B33">
      <w:pPr>
        <w:pStyle w:val="Listenabsatz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Sabrina Fuehner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We recommend careful reading of the protocol before watching the video as we describe a complex multi-step procedure</w:t>
      </w:r>
      <w:r w:rsidR="00847E47">
        <w:rPr>
          <w:rFonts w:ascii="Helvetica" w:hAnsi="Helvetica" w:cs="Arial"/>
          <w:sz w:val="22"/>
          <w:szCs w:val="22"/>
        </w:rPr>
        <w:t xml:space="preserve"> </w:t>
      </w:r>
      <w:r w:rsidR="00847E47" w:rsidRPr="00847E4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72F1FE9" w14:textId="49FCC3F2" w:rsidR="00D10BFA" w:rsidRPr="00271247" w:rsidRDefault="00847E47" w:rsidP="00330F1B">
      <w:pPr>
        <w:pStyle w:val="Listenabsatz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47E47">
        <w:rPr>
          <w:rFonts w:ascii="Helvetica" w:hAnsi="Helvetica" w:cs="Arial"/>
          <w:sz w:val="22"/>
          <w:szCs w:val="22"/>
        </w:rPr>
        <w:t>INTERVIEW</w:t>
      </w:r>
    </w:p>
    <w:p w14:paraId="592EA73F" w14:textId="77777777" w:rsidR="00B972FF" w:rsidRDefault="00B972FF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4F8FC2BD" w:rsidR="00D94C52" w:rsidRPr="00450B27" w:rsidRDefault="00D94C52" w:rsidP="00D94C52">
      <w:pPr>
        <w:pStyle w:val="Titel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2841E497" w14:textId="2479FE55" w:rsidR="0064072A" w:rsidRPr="0064072A" w:rsidRDefault="0064072A" w:rsidP="0064072A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64072A">
        <w:rPr>
          <w:rFonts w:ascii="Helvetica" w:hAnsi="Helvetica" w:cs="Arial"/>
          <w:sz w:val="22"/>
          <w:szCs w:val="22"/>
        </w:rPr>
        <w:t>All patients’ serum samples were collected at the University Children's Hospital, Muenster. All patients or parents provided written informed consent. The study was approved by the local ethics committee.</w:t>
      </w:r>
    </w:p>
    <w:p w14:paraId="20435640" w14:textId="16372A15" w:rsidR="004745CD" w:rsidRPr="00753A01" w:rsidRDefault="00753A01" w:rsidP="008E34B4">
      <w:pPr>
        <w:pStyle w:val="Textkrper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753A01">
        <w:rPr>
          <w:rFonts w:ascii="Helvetica" w:hAnsi="Helvetica" w:cs="Arial"/>
          <w:b/>
          <w:i w:val="0"/>
          <w:sz w:val="22"/>
          <w:szCs w:val="22"/>
        </w:rPr>
        <w:t xml:space="preserve">Anion-exchange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753A01">
        <w:rPr>
          <w:rFonts w:ascii="Helvetica" w:hAnsi="Helvetica" w:cs="Arial"/>
          <w:b/>
          <w:i w:val="0"/>
          <w:sz w:val="22"/>
          <w:szCs w:val="22"/>
        </w:rPr>
        <w:t>hromatography</w:t>
      </w:r>
    </w:p>
    <w:p w14:paraId="393F7C0C" w14:textId="7C7CBA48" w:rsidR="004745CD" w:rsidRPr="00AF5937" w:rsidRDefault="008E34B4" w:rsidP="001605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</w:t>
      </w:r>
      <w:r w:rsidR="002A53FC">
        <w:rPr>
          <w:rFonts w:ascii="Helvetica" w:hAnsi="Helvetica" w:cs="Arial"/>
          <w:sz w:val="22"/>
          <w:szCs w:val="22"/>
        </w:rPr>
        <w:t>c</w:t>
      </w:r>
      <w:r w:rsidR="00154A02">
        <w:rPr>
          <w:rFonts w:ascii="Helvetica" w:hAnsi="Helvetica" w:cs="Arial"/>
          <w:sz w:val="22"/>
          <w:szCs w:val="22"/>
        </w:rPr>
        <w:t xml:space="preserve">ut </w:t>
      </w:r>
      <w:r w:rsidR="00154A02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="00154A02">
        <w:rPr>
          <w:rFonts w:ascii="Helvetica" w:hAnsi="Helvetica" w:cs="Arial"/>
          <w:sz w:val="22"/>
          <w:szCs w:val="22"/>
        </w:rPr>
        <w:t>dialysis tubing</w:t>
      </w:r>
      <w:r w:rsidR="00154A02" w:rsidRPr="00AF5937">
        <w:rPr>
          <w:rFonts w:ascii="Helvetica" w:hAnsi="Helvetica" w:cs="Arial"/>
          <w:sz w:val="22"/>
          <w:szCs w:val="22"/>
        </w:rPr>
        <w:t xml:space="preserve"> </w:t>
      </w:r>
      <w:r w:rsidR="00154A02">
        <w:rPr>
          <w:rFonts w:ascii="Helvetica" w:hAnsi="Helvetica" w:cs="Arial"/>
          <w:sz w:val="22"/>
          <w:szCs w:val="22"/>
        </w:rPr>
        <w:t>into</w:t>
      </w:r>
      <w:r w:rsidR="00154A02" w:rsidRPr="00AF5937">
        <w:rPr>
          <w:rFonts w:ascii="Helvetica" w:hAnsi="Helvetica" w:cs="Arial"/>
          <w:sz w:val="22"/>
          <w:szCs w:val="22"/>
        </w:rPr>
        <w:t xml:space="preserve"> an appropriate length </w:t>
      </w:r>
      <w:r w:rsidR="00154A02">
        <w:rPr>
          <w:rFonts w:ascii="Helvetica" w:hAnsi="Helvetica" w:cs="Arial"/>
          <w:sz w:val="22"/>
          <w:szCs w:val="22"/>
        </w:rPr>
        <w:t xml:space="preserve">around 30 centimeters, </w:t>
      </w:r>
      <w:r w:rsidR="00154A02" w:rsidRPr="00AF5937">
        <w:rPr>
          <w:rFonts w:ascii="Helvetica" w:hAnsi="Helvetica" w:cs="Arial"/>
          <w:sz w:val="22"/>
          <w:szCs w:val="22"/>
        </w:rPr>
        <w:t xml:space="preserve">with additional space for air </w:t>
      </w:r>
      <w:r w:rsidR="00154A02" w:rsidRPr="00AF593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6A0A6C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154A02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154A02" w:rsidRPr="00AF593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54A02">
        <w:rPr>
          <w:rFonts w:ascii="Helvetica" w:hAnsi="Helvetica" w:cs="Arial"/>
          <w:sz w:val="22"/>
          <w:szCs w:val="22"/>
        </w:rPr>
        <w:t>.</w:t>
      </w:r>
      <w:r w:rsidR="00154A02" w:rsidRPr="007831C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54A02">
        <w:rPr>
          <w:rFonts w:ascii="Helvetica" w:hAnsi="Helvetica" w:cs="Arial"/>
          <w:sz w:val="22"/>
          <w:szCs w:val="22"/>
          <w:lang w:eastAsia="zh-CN"/>
        </w:rPr>
        <w:t>Soak the membrane in deionized water for 15-30 minutes to r</w:t>
      </w:r>
      <w:r w:rsidR="00154A02">
        <w:rPr>
          <w:rFonts w:ascii="Helvetica" w:hAnsi="Helvetica" w:cs="Arial" w:hint="eastAsia"/>
          <w:sz w:val="22"/>
          <w:szCs w:val="22"/>
          <w:lang w:eastAsia="zh-CN"/>
        </w:rPr>
        <w:t>emove g</w:t>
      </w:r>
      <w:r w:rsidR="00154A02" w:rsidRPr="00160589">
        <w:rPr>
          <w:rFonts w:ascii="Helvetica" w:hAnsi="Helvetica" w:cs="Arial"/>
          <w:sz w:val="22"/>
          <w:szCs w:val="22"/>
        </w:rPr>
        <w:t xml:space="preserve">lycerol </w:t>
      </w:r>
      <w:r w:rsidR="00154A02" w:rsidRPr="00D1114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6A0A6C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154A02" w:rsidRPr="00D1114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54A02" w:rsidRPr="00160589">
        <w:rPr>
          <w:rFonts w:ascii="Helvetica" w:hAnsi="Helvetica" w:cs="Arial"/>
          <w:sz w:val="22"/>
          <w:szCs w:val="22"/>
        </w:rPr>
        <w:t>.</w:t>
      </w:r>
    </w:p>
    <w:p w14:paraId="7334132A" w14:textId="1E32F8A8" w:rsidR="00AF5937" w:rsidRPr="007831CF" w:rsidRDefault="00AF5937" w:rsidP="00AF59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cuts tubing</w:t>
      </w:r>
      <w:r w:rsidR="00D8494B">
        <w:rPr>
          <w:rFonts w:ascii="Helvetica" w:hAnsi="Helvetica" w:cs="Arial"/>
          <w:sz w:val="22"/>
          <w:szCs w:val="22"/>
          <w:lang w:eastAsia="zh-CN"/>
        </w:rPr>
        <w:t xml:space="preserve"> (approx. 30 cm</w:t>
      </w:r>
      <w:r w:rsidR="00EE7550" w:rsidRPr="00EE7550">
        <w:rPr>
          <w:rFonts w:ascii="Helvetica" w:hAnsi="Helvetica" w:cs="Arial"/>
          <w:sz w:val="22"/>
          <w:szCs w:val="22"/>
          <w:lang w:eastAsia="zh-CN"/>
        </w:rPr>
        <w:t>).</w:t>
      </w:r>
      <w:r w:rsidRPr="00AF593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CD7AEC" w:rsidRPr="00AF5937">
        <w:rPr>
          <w:rFonts w:ascii="Helvetica" w:hAnsi="Helvetica" w:cs="Arial"/>
          <w:b/>
          <w:sz w:val="22"/>
          <w:szCs w:val="22"/>
        </w:rPr>
        <w:t xml:space="preserve">MWCO </w:t>
      </w:r>
      <w:r w:rsidR="00CD7AEC">
        <w:rPr>
          <w:rFonts w:ascii="Helvetica" w:hAnsi="Helvetica" w:cs="Arial"/>
          <w:b/>
          <w:sz w:val="22"/>
          <w:szCs w:val="22"/>
        </w:rPr>
        <w:t>(</w:t>
      </w:r>
      <w:r w:rsidRPr="00AF5937">
        <w:rPr>
          <w:rFonts w:ascii="Helvetica" w:hAnsi="Helvetica" w:cs="Arial"/>
          <w:b/>
          <w:sz w:val="22"/>
          <w:szCs w:val="22"/>
        </w:rPr>
        <w:t>molecular weight cut-off</w:t>
      </w:r>
      <w:r w:rsidR="00CD7AEC">
        <w:rPr>
          <w:rFonts w:ascii="Helvetica" w:hAnsi="Helvetica" w:cs="Arial"/>
          <w:b/>
          <w:sz w:val="22"/>
          <w:szCs w:val="22"/>
        </w:rPr>
        <w:t>)</w:t>
      </w:r>
      <w:r w:rsidRPr="00AF5937">
        <w:rPr>
          <w:rFonts w:ascii="Helvetica" w:hAnsi="Helvetica" w:cs="Arial"/>
          <w:b/>
          <w:sz w:val="22"/>
          <w:szCs w:val="22"/>
        </w:rPr>
        <w:t>: 3.5 kDa</w:t>
      </w:r>
    </w:p>
    <w:p w14:paraId="09808326" w14:textId="32DD05AA" w:rsidR="007831CF" w:rsidRPr="00F260AD" w:rsidRDefault="007831CF" w:rsidP="00AF59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60AD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F260AD" w:rsidRPr="00F260AD">
        <w:rPr>
          <w:rFonts w:ascii="Helvetica" w:hAnsi="Helvetica" w:cs="Arial"/>
          <w:sz w:val="22"/>
          <w:szCs w:val="22"/>
          <w:lang w:eastAsia="zh-CN"/>
        </w:rPr>
        <w:t>soaks</w:t>
      </w:r>
      <w:r w:rsidR="00D8494B" w:rsidRPr="00F260AD">
        <w:rPr>
          <w:rFonts w:ascii="Helvetica" w:hAnsi="Helvetica" w:cs="Arial"/>
          <w:sz w:val="22"/>
          <w:szCs w:val="22"/>
          <w:lang w:eastAsia="zh-CN"/>
        </w:rPr>
        <w:t xml:space="preserve"> the membrane in deionized H</w:t>
      </w:r>
      <w:r w:rsidR="00D8494B" w:rsidRPr="00F260AD">
        <w:rPr>
          <w:rFonts w:ascii="Helvetica" w:hAnsi="Helvetica" w:cs="Arial"/>
          <w:sz w:val="22"/>
          <w:szCs w:val="22"/>
          <w:vertAlign w:val="subscript"/>
          <w:lang w:eastAsia="zh-CN"/>
        </w:rPr>
        <w:t>2</w:t>
      </w:r>
      <w:r w:rsidR="00D8494B" w:rsidRPr="00F260AD">
        <w:rPr>
          <w:rFonts w:ascii="Helvetica" w:hAnsi="Helvetica" w:cs="Arial"/>
          <w:sz w:val="22"/>
          <w:szCs w:val="22"/>
          <w:lang w:eastAsia="zh-CN"/>
        </w:rPr>
        <w:t>O.</w:t>
      </w:r>
    </w:p>
    <w:p w14:paraId="7946A7CB" w14:textId="5E244A9A" w:rsidR="004745CD" w:rsidRPr="00160589" w:rsidRDefault="004745CD" w:rsidP="001605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60589">
        <w:rPr>
          <w:rFonts w:ascii="Helvetica" w:hAnsi="Helvetica" w:cs="Arial"/>
          <w:sz w:val="22"/>
          <w:szCs w:val="22"/>
        </w:rPr>
        <w:t>To reduce the viscosity of the cleared protein solution</w:t>
      </w:r>
      <w:r w:rsidR="00176E43">
        <w:rPr>
          <w:rFonts w:ascii="Helvetica" w:hAnsi="Helvetica" w:cs="Arial"/>
          <w:sz w:val="22"/>
          <w:szCs w:val="22"/>
        </w:rPr>
        <w:t>, dilute the solution with 25 milliliters</w:t>
      </w:r>
      <w:r w:rsidRPr="00160589">
        <w:rPr>
          <w:rFonts w:ascii="Helvetica" w:hAnsi="Helvetica" w:cs="Arial"/>
          <w:sz w:val="22"/>
          <w:szCs w:val="22"/>
        </w:rPr>
        <w:t xml:space="preserve"> of AIEX </w:t>
      </w:r>
      <w:r w:rsidR="002A53FC" w:rsidRPr="00176E43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2A53F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A-I-E-X) </w:t>
      </w:r>
      <w:r w:rsidRPr="00160589">
        <w:rPr>
          <w:rFonts w:ascii="Helvetica" w:hAnsi="Helvetica" w:cs="Arial"/>
          <w:sz w:val="22"/>
          <w:szCs w:val="22"/>
        </w:rPr>
        <w:t>buffer A</w:t>
      </w:r>
      <w:r w:rsidR="00107627">
        <w:rPr>
          <w:rFonts w:ascii="Helvetica" w:hAnsi="Helvetica" w:cs="Arial"/>
          <w:sz w:val="22"/>
          <w:szCs w:val="22"/>
        </w:rPr>
        <w:t xml:space="preserve"> </w:t>
      </w:r>
      <w:r w:rsidR="00107627" w:rsidRPr="00107627">
        <w:rPr>
          <w:rFonts w:ascii="Helvetica" w:hAnsi="Helvetica" w:cs="Arial"/>
          <w:b/>
          <w:sz w:val="22"/>
          <w:szCs w:val="22"/>
        </w:rPr>
        <w:t>[1]</w:t>
      </w:r>
      <w:r w:rsidRPr="00160589">
        <w:rPr>
          <w:rFonts w:ascii="Helvetica" w:hAnsi="Helvetica" w:cs="Arial"/>
          <w:sz w:val="22"/>
          <w:szCs w:val="22"/>
        </w:rPr>
        <w:t>. Attach the first closure onto the tubing</w:t>
      </w:r>
      <w:r w:rsidR="00A87464">
        <w:rPr>
          <w:rFonts w:ascii="Helvetica" w:hAnsi="Helvetica" w:cs="Arial"/>
          <w:sz w:val="22"/>
          <w:szCs w:val="22"/>
        </w:rPr>
        <w:t xml:space="preserve"> </w:t>
      </w:r>
      <w:r w:rsidR="00A87464" w:rsidRPr="00A87464">
        <w:rPr>
          <w:rFonts w:ascii="Helvetica" w:hAnsi="Helvetica" w:cs="Arial"/>
          <w:b/>
          <w:sz w:val="22"/>
          <w:szCs w:val="22"/>
        </w:rPr>
        <w:t>[2]</w:t>
      </w:r>
      <w:r w:rsidRPr="00160589">
        <w:rPr>
          <w:rFonts w:ascii="Helvetica" w:hAnsi="Helvetica" w:cs="Arial"/>
          <w:sz w:val="22"/>
          <w:szCs w:val="22"/>
        </w:rPr>
        <w:t xml:space="preserve">, load the sample into the membrane </w:t>
      </w:r>
      <w:r w:rsidR="00A87464" w:rsidRPr="00A87464">
        <w:rPr>
          <w:rFonts w:ascii="Helvetica" w:hAnsi="Helvetica" w:cs="Arial"/>
          <w:b/>
          <w:sz w:val="22"/>
          <w:szCs w:val="22"/>
        </w:rPr>
        <w:t>[3]</w:t>
      </w:r>
      <w:r w:rsidR="00A87464">
        <w:rPr>
          <w:rFonts w:ascii="Helvetica" w:hAnsi="Helvetica" w:cs="Arial"/>
          <w:sz w:val="22"/>
          <w:szCs w:val="22"/>
        </w:rPr>
        <w:t xml:space="preserve"> </w:t>
      </w:r>
      <w:r w:rsidRPr="00160589">
        <w:rPr>
          <w:rFonts w:ascii="Helvetica" w:hAnsi="Helvetica" w:cs="Arial"/>
          <w:sz w:val="22"/>
          <w:szCs w:val="22"/>
        </w:rPr>
        <w:t>and attach the second closure at least 3 c</w:t>
      </w:r>
      <w:r w:rsidR="00A87464">
        <w:rPr>
          <w:rFonts w:ascii="Helvetica" w:hAnsi="Helvetica" w:cs="Arial"/>
          <w:sz w:val="22"/>
          <w:szCs w:val="22"/>
        </w:rPr>
        <w:t>enti</w:t>
      </w:r>
      <w:r w:rsidRPr="00160589">
        <w:rPr>
          <w:rFonts w:ascii="Helvetica" w:hAnsi="Helvetica" w:cs="Arial"/>
          <w:sz w:val="22"/>
          <w:szCs w:val="22"/>
        </w:rPr>
        <w:t>m</w:t>
      </w:r>
      <w:r w:rsidR="00A87464">
        <w:rPr>
          <w:rFonts w:ascii="Helvetica" w:hAnsi="Helvetica" w:cs="Arial"/>
          <w:sz w:val="22"/>
          <w:szCs w:val="22"/>
        </w:rPr>
        <w:t>eters</w:t>
      </w:r>
      <w:r w:rsidRPr="00160589">
        <w:rPr>
          <w:rFonts w:ascii="Helvetica" w:hAnsi="Helvetica" w:cs="Arial"/>
          <w:sz w:val="22"/>
          <w:szCs w:val="22"/>
        </w:rPr>
        <w:t xml:space="preserve"> from the top end of the tubing</w:t>
      </w:r>
      <w:r w:rsidR="00A87464">
        <w:rPr>
          <w:rFonts w:ascii="Helvetica" w:hAnsi="Helvetica" w:cs="Arial"/>
          <w:sz w:val="22"/>
          <w:szCs w:val="22"/>
        </w:rPr>
        <w:t xml:space="preserve"> </w:t>
      </w:r>
      <w:r w:rsidR="00A87464" w:rsidRPr="00A87464">
        <w:rPr>
          <w:rFonts w:ascii="Helvetica" w:hAnsi="Helvetica" w:cs="Arial"/>
          <w:b/>
          <w:sz w:val="22"/>
          <w:szCs w:val="22"/>
        </w:rPr>
        <w:t>[4]</w:t>
      </w:r>
      <w:r w:rsidRPr="00160589">
        <w:rPr>
          <w:rFonts w:ascii="Helvetica" w:hAnsi="Helvetica" w:cs="Arial"/>
          <w:sz w:val="22"/>
          <w:szCs w:val="22"/>
        </w:rPr>
        <w:t>.</w:t>
      </w:r>
    </w:p>
    <w:p w14:paraId="26A01214" w14:textId="18DCB2F4" w:rsidR="004745CD" w:rsidRDefault="00916707" w:rsidP="009167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adds solution into protein solution.</w:t>
      </w:r>
      <w:r w:rsidR="002A53FC" w:rsidRPr="002A53F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2A53FC" w:rsidRPr="0030245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AIEX: </w:t>
      </w:r>
      <w:r w:rsidR="002A53FC" w:rsidRPr="00302455">
        <w:rPr>
          <w:rFonts w:ascii="Helvetica" w:hAnsi="Helvetica" w:cs="Arial"/>
          <w:b/>
          <w:sz w:val="22"/>
          <w:szCs w:val="22"/>
          <w:lang w:eastAsia="zh-CN"/>
        </w:rPr>
        <w:t>anion-exchange chromatography</w:t>
      </w:r>
    </w:p>
    <w:p w14:paraId="435A84AC" w14:textId="4142F24D" w:rsidR="00415B53" w:rsidRDefault="00A87464" w:rsidP="009167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attaches closure on the tubing.</w:t>
      </w:r>
    </w:p>
    <w:p w14:paraId="30A815CA" w14:textId="5B080BBA" w:rsidR="00764E51" w:rsidRPr="005B68F6" w:rsidRDefault="00764E51" w:rsidP="009167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B68F6">
        <w:rPr>
          <w:rFonts w:ascii="Helvetica" w:hAnsi="Helvetica" w:cs="Arial"/>
          <w:sz w:val="22"/>
          <w:szCs w:val="22"/>
          <w:lang w:eastAsia="zh-CN"/>
        </w:rPr>
        <w:t>Talent p</w:t>
      </w:r>
      <w:r w:rsidR="00715B14">
        <w:rPr>
          <w:rFonts w:ascii="Helvetica" w:hAnsi="Helvetica" w:cs="Arial"/>
          <w:sz w:val="22"/>
          <w:szCs w:val="22"/>
          <w:lang w:eastAsia="zh-CN"/>
        </w:rPr>
        <w:t>ours solution into the membrane, and shows additional space above.</w:t>
      </w:r>
      <w:r w:rsidR="005B68F6" w:rsidRPr="005B68F6">
        <w:rPr>
          <w:rFonts w:ascii="Helvetica" w:hAnsi="Helvetica" w:cs="Arial" w:hint="eastAsia"/>
          <w:sz w:val="22"/>
          <w:szCs w:val="22"/>
          <w:lang w:eastAsia="zh-CN"/>
        </w:rPr>
        <w:t xml:space="preserve">  </w:t>
      </w:r>
      <w:r w:rsidR="005B68F6" w:rsidRPr="005B68F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Videographer: </w:t>
      </w:r>
      <w:r w:rsidR="005B68F6" w:rsidRPr="005B68F6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Take</w:t>
      </w:r>
      <w:r w:rsidR="005B68F6" w:rsidRPr="005B68F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multiple shots, as this will be used later.</w:t>
      </w:r>
    </w:p>
    <w:p w14:paraId="3A932123" w14:textId="370175AB" w:rsidR="00A87464" w:rsidRPr="006851FC" w:rsidRDefault="007B6999" w:rsidP="009167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attaches another closure, with view of the whole tubing.</w:t>
      </w:r>
    </w:p>
    <w:p w14:paraId="65E26281" w14:textId="7591BF49" w:rsidR="004745CD" w:rsidRPr="00160589" w:rsidRDefault="00C13BA4" w:rsidP="001605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60AD">
        <w:rPr>
          <w:rFonts w:ascii="Helvetica" w:hAnsi="Helvetica" w:cs="Arial" w:hint="eastAsia"/>
          <w:sz w:val="22"/>
          <w:szCs w:val="22"/>
          <w:lang w:eastAsia="zh-CN"/>
        </w:rPr>
        <w:t>In a cold room at 4 degrees Celsius, p</w:t>
      </w:r>
      <w:r w:rsidR="00B53801" w:rsidRPr="00F260AD">
        <w:rPr>
          <w:rFonts w:ascii="Helvetica" w:hAnsi="Helvetica" w:cs="Arial"/>
          <w:sz w:val="22"/>
          <w:szCs w:val="22"/>
        </w:rPr>
        <w:t xml:space="preserve">lace the </w:t>
      </w:r>
      <w:r w:rsidR="004745CD" w:rsidRPr="00F260AD">
        <w:rPr>
          <w:rFonts w:ascii="Helvetica" w:hAnsi="Helvetica" w:cs="Arial"/>
          <w:sz w:val="22"/>
          <w:szCs w:val="22"/>
        </w:rPr>
        <w:t>container with AIEX buffer A on a</w:t>
      </w:r>
      <w:r w:rsidR="004745CD" w:rsidRPr="00160589">
        <w:rPr>
          <w:rFonts w:ascii="Helvetica" w:hAnsi="Helvetica" w:cs="Arial"/>
          <w:sz w:val="22"/>
          <w:szCs w:val="22"/>
        </w:rPr>
        <w:t xml:space="preserve"> stir plate, add a stir bar and the membrane filled with protein solution</w:t>
      </w:r>
      <w:r w:rsidR="00B5380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53801" w:rsidRPr="00B53801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AE4CA8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B53801" w:rsidRPr="00B5380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745CD" w:rsidRPr="00160589">
        <w:rPr>
          <w:rFonts w:ascii="Helvetica" w:hAnsi="Helvetica" w:cs="Arial"/>
          <w:sz w:val="22"/>
          <w:szCs w:val="22"/>
        </w:rPr>
        <w:t>. Adjust the speed to rotate the sample</w:t>
      </w:r>
      <w:r w:rsidR="005D604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8738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AE4CA8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5D6048" w:rsidRPr="005D604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745CD" w:rsidRPr="00160589">
        <w:rPr>
          <w:rFonts w:ascii="Helvetica" w:hAnsi="Helvetica" w:cs="Arial"/>
          <w:sz w:val="22"/>
          <w:szCs w:val="22"/>
        </w:rPr>
        <w:t xml:space="preserve"> </w:t>
      </w:r>
      <w:r w:rsidR="008941C7">
        <w:rPr>
          <w:rFonts w:ascii="Helvetica" w:hAnsi="Helvetica" w:cs="Arial" w:hint="eastAsia"/>
          <w:sz w:val="22"/>
          <w:szCs w:val="22"/>
          <w:lang w:eastAsia="zh-CN"/>
        </w:rPr>
        <w:t>so that</w:t>
      </w:r>
      <w:r w:rsidR="004745CD" w:rsidRPr="00160589">
        <w:rPr>
          <w:rFonts w:ascii="Helvetica" w:hAnsi="Helvetica" w:cs="Arial"/>
          <w:sz w:val="22"/>
          <w:szCs w:val="22"/>
        </w:rPr>
        <w:t xml:space="preserve"> </w:t>
      </w:r>
      <w:r w:rsidR="008941C7">
        <w:rPr>
          <w:rFonts w:ascii="Helvetica" w:hAnsi="Helvetica" w:cs="Arial" w:hint="eastAsia"/>
          <w:sz w:val="22"/>
          <w:szCs w:val="22"/>
          <w:lang w:eastAsia="zh-CN"/>
        </w:rPr>
        <w:t>there is no</w:t>
      </w:r>
      <w:r w:rsidR="004745CD" w:rsidRPr="00160589">
        <w:rPr>
          <w:rFonts w:ascii="Helvetica" w:hAnsi="Helvetica" w:cs="Arial"/>
          <w:sz w:val="22"/>
          <w:szCs w:val="22"/>
        </w:rPr>
        <w:t xml:space="preserve"> interference with the rotating stir-bar</w:t>
      </w:r>
      <w:r w:rsidR="008941C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8738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AE4CA8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8941C7" w:rsidRPr="008941C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745CD" w:rsidRPr="00160589">
        <w:rPr>
          <w:rFonts w:ascii="Helvetica" w:hAnsi="Helvetica" w:cs="Arial"/>
          <w:sz w:val="22"/>
          <w:szCs w:val="22"/>
        </w:rPr>
        <w:t xml:space="preserve">. </w:t>
      </w:r>
    </w:p>
    <w:p w14:paraId="38E9D584" w14:textId="4C815DAA" w:rsidR="004745CD" w:rsidRDefault="00C608FC" w:rsidP="005D60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 a cold room, t</w:t>
      </w:r>
      <w:r w:rsidR="00231360">
        <w:rPr>
          <w:rFonts w:ascii="Helvetica" w:hAnsi="Helvetica" w:cs="Arial" w:hint="eastAsia"/>
          <w:sz w:val="22"/>
          <w:szCs w:val="22"/>
          <w:lang w:eastAsia="zh-CN"/>
        </w:rPr>
        <w:t xml:space="preserve">alent </w:t>
      </w:r>
      <w:r w:rsidR="005D6048">
        <w:rPr>
          <w:rFonts w:ascii="Helvetica" w:hAnsi="Helvetica" w:cs="Arial" w:hint="eastAsia"/>
          <w:sz w:val="22"/>
          <w:szCs w:val="22"/>
          <w:lang w:eastAsia="zh-CN"/>
        </w:rPr>
        <w:t xml:space="preserve">places </w:t>
      </w:r>
      <w:r w:rsidR="00231360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5D6048">
        <w:rPr>
          <w:rFonts w:ascii="Helvetica" w:hAnsi="Helvetica" w:cs="Arial" w:hint="eastAsia"/>
          <w:sz w:val="22"/>
          <w:szCs w:val="22"/>
          <w:lang w:eastAsia="zh-CN"/>
        </w:rPr>
        <w:t>container on a stir plate, adds a stir bar and the membrane.</w:t>
      </w:r>
    </w:p>
    <w:p w14:paraId="427D9C4B" w14:textId="26CEA312" w:rsidR="008941C7" w:rsidRDefault="008941C7" w:rsidP="005D60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adjusts speed.</w:t>
      </w:r>
    </w:p>
    <w:p w14:paraId="09E4C182" w14:textId="3B210337" w:rsidR="004745CD" w:rsidRPr="00A20DE4" w:rsidRDefault="008941C7" w:rsidP="004745C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rotating sample not touching the stir-bar.</w:t>
      </w:r>
    </w:p>
    <w:p w14:paraId="071C218A" w14:textId="68BE122D" w:rsidR="008941C7" w:rsidRPr="002B33F4" w:rsidRDefault="008941C7" w:rsidP="005D604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60589">
        <w:rPr>
          <w:rFonts w:ascii="Helvetica" w:hAnsi="Helvetica" w:cs="Arial"/>
          <w:sz w:val="22"/>
          <w:szCs w:val="22"/>
        </w:rPr>
        <w:t>Dialyze for 12−24 h</w:t>
      </w:r>
      <w:r w:rsidR="00A8738C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A8738C">
        <w:rPr>
          <w:rFonts w:ascii="Helvetica" w:hAnsi="Helvetica" w:cs="Arial"/>
          <w:sz w:val="22"/>
          <w:szCs w:val="22"/>
        </w:rPr>
        <w:t xml:space="preserve"> at 4 degrees Celsius</w:t>
      </w:r>
      <w:r w:rsidR="00A8738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8738C" w:rsidRPr="00A8738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160589">
        <w:rPr>
          <w:rFonts w:ascii="Helvetica" w:hAnsi="Helvetica" w:cs="Arial"/>
          <w:sz w:val="22"/>
          <w:szCs w:val="22"/>
        </w:rPr>
        <w:t xml:space="preserve">, then replace the </w:t>
      </w:r>
      <w:r w:rsidR="00A8738C">
        <w:rPr>
          <w:rFonts w:ascii="Helvetica" w:hAnsi="Helvetica" w:cs="Arial"/>
          <w:sz w:val="22"/>
          <w:szCs w:val="22"/>
        </w:rPr>
        <w:t>dialysate buffer</w:t>
      </w:r>
      <w:r w:rsidRPr="00160589">
        <w:rPr>
          <w:rFonts w:ascii="Helvetica" w:hAnsi="Helvetica" w:cs="Arial"/>
          <w:sz w:val="22"/>
          <w:szCs w:val="22"/>
        </w:rPr>
        <w:t xml:space="preserve"> </w:t>
      </w:r>
      <w:r w:rsidR="00A8738C">
        <w:rPr>
          <w:rFonts w:ascii="Helvetica" w:hAnsi="Helvetica" w:cs="Arial" w:hint="eastAsia"/>
          <w:sz w:val="22"/>
          <w:szCs w:val="22"/>
          <w:lang w:eastAsia="zh-CN"/>
        </w:rPr>
        <w:t>with</w:t>
      </w:r>
      <w:r w:rsidRPr="00160589">
        <w:rPr>
          <w:rFonts w:ascii="Helvetica" w:hAnsi="Helvetica" w:cs="Arial"/>
          <w:sz w:val="22"/>
          <w:szCs w:val="22"/>
        </w:rPr>
        <w:t xml:space="preserve"> a fresh pre-cooled </w:t>
      </w:r>
      <w:r w:rsidR="00391DCB">
        <w:rPr>
          <w:rFonts w:ascii="Helvetica" w:hAnsi="Helvetica" w:cs="Arial"/>
          <w:sz w:val="22"/>
          <w:szCs w:val="22"/>
        </w:rPr>
        <w:t>buffer A</w:t>
      </w:r>
      <w:r w:rsidR="008F5652">
        <w:rPr>
          <w:rFonts w:ascii="Helvetica" w:hAnsi="Helvetica" w:cs="Arial"/>
          <w:sz w:val="22"/>
          <w:szCs w:val="22"/>
        </w:rPr>
        <w:t>,</w:t>
      </w:r>
      <w:r w:rsidRPr="00160589">
        <w:rPr>
          <w:rFonts w:ascii="Helvetica" w:hAnsi="Helvetica" w:cs="Arial"/>
          <w:sz w:val="22"/>
          <w:szCs w:val="22"/>
        </w:rPr>
        <w:t xml:space="preserve"> and continue for at least 4 additional hours</w:t>
      </w:r>
      <w:r w:rsidR="00A8738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8738C" w:rsidRPr="00A8738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A8738C">
        <w:rPr>
          <w:rFonts w:ascii="Helvetica" w:hAnsi="Helvetica" w:cs="Arial"/>
          <w:sz w:val="22"/>
          <w:szCs w:val="22"/>
        </w:rPr>
        <w:t>.</w:t>
      </w:r>
      <w:r w:rsidR="002B33F4" w:rsidRPr="002B33F4">
        <w:rPr>
          <w:rFonts w:ascii="Helvetica" w:hAnsi="Helvetica" w:cs="Arial"/>
          <w:sz w:val="22"/>
          <w:szCs w:val="22"/>
        </w:rPr>
        <w:t xml:space="preserve"> </w:t>
      </w:r>
      <w:r w:rsidR="002B33F4" w:rsidRPr="00160589">
        <w:rPr>
          <w:rFonts w:ascii="Helvetica" w:hAnsi="Helvetica" w:cs="Arial"/>
          <w:sz w:val="22"/>
          <w:szCs w:val="22"/>
        </w:rPr>
        <w:t xml:space="preserve">Transfer the dialyzed protein </w:t>
      </w:r>
      <w:r w:rsidR="002B33F4" w:rsidRPr="008F5652">
        <w:rPr>
          <w:rFonts w:ascii="Helvetica" w:hAnsi="Helvetica" w:cs="Arial"/>
          <w:sz w:val="22"/>
          <w:szCs w:val="22"/>
        </w:rPr>
        <w:t xml:space="preserve">solution </w:t>
      </w:r>
      <w:r w:rsidR="002B33F4" w:rsidRPr="008F5652">
        <w:rPr>
          <w:rFonts w:ascii="Helvetica" w:hAnsi="Helvetica" w:cs="Arial" w:hint="eastAsia"/>
          <w:sz w:val="22"/>
          <w:szCs w:val="22"/>
          <w:lang w:eastAsia="zh-CN"/>
        </w:rPr>
        <w:t>from the tubing in</w:t>
      </w:r>
      <w:r w:rsidR="002B33F4" w:rsidRPr="008F5652">
        <w:rPr>
          <w:rFonts w:ascii="Helvetica" w:hAnsi="Helvetica" w:cs="Arial"/>
          <w:sz w:val="22"/>
          <w:szCs w:val="22"/>
        </w:rPr>
        <w:t>to a</w:t>
      </w:r>
      <w:r w:rsidR="002B33F4" w:rsidRPr="00160589">
        <w:rPr>
          <w:rFonts w:ascii="Helvetica" w:hAnsi="Helvetica" w:cs="Arial"/>
          <w:sz w:val="22"/>
          <w:szCs w:val="22"/>
        </w:rPr>
        <w:t xml:space="preserve"> </w:t>
      </w:r>
      <w:r w:rsidR="002B33F4">
        <w:rPr>
          <w:rFonts w:ascii="Helvetica" w:hAnsi="Helvetica" w:cs="Arial"/>
          <w:sz w:val="22"/>
          <w:szCs w:val="22"/>
        </w:rPr>
        <w:t>50</w:t>
      </w:r>
      <w:r w:rsidR="002B33F4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="002B33F4">
        <w:rPr>
          <w:rFonts w:ascii="Helvetica" w:hAnsi="Helvetica" w:cs="Arial"/>
          <w:sz w:val="22"/>
          <w:szCs w:val="22"/>
        </w:rPr>
        <w:t>milliliter</w:t>
      </w:r>
      <w:r w:rsidR="002B33F4" w:rsidRPr="00160589">
        <w:rPr>
          <w:rFonts w:ascii="Helvetica" w:hAnsi="Helvetica" w:cs="Arial"/>
          <w:sz w:val="22"/>
          <w:szCs w:val="22"/>
        </w:rPr>
        <w:t xml:space="preserve"> tube through a 0.</w:t>
      </w:r>
      <w:r w:rsidR="008F5652">
        <w:rPr>
          <w:rFonts w:ascii="Helvetica" w:hAnsi="Helvetica" w:cs="Arial"/>
          <w:sz w:val="22"/>
          <w:szCs w:val="22"/>
        </w:rPr>
        <w:t>45-</w:t>
      </w:r>
      <w:r w:rsidR="002B33F4">
        <w:rPr>
          <w:rFonts w:ascii="Helvetica" w:hAnsi="Helvetica" w:cs="Arial"/>
          <w:sz w:val="22"/>
          <w:szCs w:val="22"/>
        </w:rPr>
        <w:t>mi</w:t>
      </w:r>
      <w:r w:rsidR="002B33F4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2B33F4">
        <w:rPr>
          <w:rFonts w:ascii="Helvetica" w:hAnsi="Helvetica" w:cs="Arial"/>
          <w:sz w:val="22"/>
          <w:szCs w:val="22"/>
        </w:rPr>
        <w:t>ron</w:t>
      </w:r>
      <w:r w:rsidR="002B33F4" w:rsidRPr="00160589">
        <w:rPr>
          <w:rFonts w:ascii="Helvetica" w:hAnsi="Helvetica" w:cs="Arial"/>
          <w:sz w:val="22"/>
          <w:szCs w:val="22"/>
        </w:rPr>
        <w:t xml:space="preserve"> filter unit</w:t>
      </w:r>
      <w:r w:rsidR="002B33F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B33F4" w:rsidRPr="00CB698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B33F4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2B33F4" w:rsidRPr="00CB698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B33F4" w:rsidRPr="00160589">
        <w:rPr>
          <w:rFonts w:ascii="Helvetica" w:hAnsi="Helvetica" w:cs="Arial"/>
          <w:sz w:val="22"/>
          <w:szCs w:val="22"/>
        </w:rPr>
        <w:t>.</w:t>
      </w:r>
    </w:p>
    <w:p w14:paraId="64E171BF" w14:textId="3ACF1E54" w:rsidR="004745CD" w:rsidRDefault="00A8738C" w:rsidP="00A873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Shot of the solution being stirred.</w:t>
      </w:r>
    </w:p>
    <w:p w14:paraId="36AC7623" w14:textId="36CB4BB7" w:rsidR="00A8738C" w:rsidRDefault="00A8738C" w:rsidP="00A873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replaces the buffer.</w:t>
      </w:r>
    </w:p>
    <w:p w14:paraId="4CE1ECC0" w14:textId="543C7D1B" w:rsidR="00F7454F" w:rsidRPr="002B33F4" w:rsidRDefault="00CB6987" w:rsidP="002B33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>lent filters the solution into a tube.</w:t>
      </w:r>
    </w:p>
    <w:p w14:paraId="37D5A4A6" w14:textId="1C07F344" w:rsidR="004745CD" w:rsidRPr="005D6048" w:rsidRDefault="004745CD" w:rsidP="005D604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D6048">
        <w:rPr>
          <w:rFonts w:ascii="Helvetica" w:hAnsi="Helvetica" w:cs="Arial"/>
          <w:sz w:val="22"/>
          <w:szCs w:val="22"/>
        </w:rPr>
        <w:t xml:space="preserve">Start the </w:t>
      </w:r>
      <w:r w:rsidR="0070076A">
        <w:rPr>
          <w:rFonts w:ascii="Helvetica" w:hAnsi="Helvetica" w:cs="Arial"/>
          <w:sz w:val="22"/>
          <w:szCs w:val="22"/>
        </w:rPr>
        <w:t>FPLC</w:t>
      </w:r>
      <w:r w:rsidRPr="005D6048">
        <w:rPr>
          <w:rFonts w:ascii="Helvetica" w:hAnsi="Helvetica" w:cs="Arial"/>
          <w:sz w:val="22"/>
          <w:szCs w:val="22"/>
        </w:rPr>
        <w:t xml:space="preserve"> with general maintenance, connect co</w:t>
      </w:r>
      <w:r w:rsidR="006A7F32">
        <w:rPr>
          <w:rFonts w:ascii="Helvetica" w:hAnsi="Helvetica" w:cs="Arial"/>
          <w:sz w:val="22"/>
          <w:szCs w:val="22"/>
        </w:rPr>
        <w:t>lumn buffers AIEX A</w:t>
      </w:r>
      <w:r w:rsidR="000B6246"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r w:rsidR="006A7F32">
        <w:rPr>
          <w:rFonts w:ascii="Helvetica" w:hAnsi="Helvetica" w:cs="Arial"/>
          <w:sz w:val="22"/>
          <w:szCs w:val="22"/>
        </w:rPr>
        <w:t xml:space="preserve"> AIEX B</w:t>
      </w:r>
      <w:r w:rsidRPr="005D6048">
        <w:rPr>
          <w:rFonts w:ascii="Helvetica" w:hAnsi="Helvetica" w:cs="Arial"/>
          <w:sz w:val="22"/>
          <w:szCs w:val="22"/>
        </w:rPr>
        <w:t xml:space="preserve"> </w:t>
      </w:r>
      <w:r w:rsidR="004B3E6D">
        <w:rPr>
          <w:rFonts w:ascii="Helvetica" w:hAnsi="Helvetica" w:cs="Arial"/>
          <w:sz w:val="22"/>
          <w:szCs w:val="22"/>
        </w:rPr>
        <w:t xml:space="preserve">to buffer valves </w:t>
      </w:r>
      <w:r w:rsidRPr="005D6048">
        <w:rPr>
          <w:rFonts w:ascii="Helvetica" w:hAnsi="Helvetica" w:cs="Arial"/>
          <w:sz w:val="22"/>
          <w:szCs w:val="22"/>
        </w:rPr>
        <w:t xml:space="preserve">and the anion-exchange resin containing </w:t>
      </w:r>
      <w:r w:rsidRPr="008F5652">
        <w:rPr>
          <w:rFonts w:ascii="Helvetica" w:hAnsi="Helvetica" w:cs="Arial"/>
          <w:sz w:val="22"/>
          <w:szCs w:val="22"/>
        </w:rPr>
        <w:t>column</w:t>
      </w:r>
      <w:r w:rsidR="006A7F32" w:rsidRPr="008F5652">
        <w:rPr>
          <w:rFonts w:ascii="Helvetica" w:hAnsi="Helvetica" w:cs="Arial" w:hint="eastAsia"/>
          <w:sz w:val="22"/>
          <w:szCs w:val="22"/>
          <w:lang w:eastAsia="zh-CN"/>
        </w:rPr>
        <w:t xml:space="preserve"> to the </w:t>
      </w:r>
      <w:r w:rsidR="004B3E6D" w:rsidRPr="008F5652">
        <w:rPr>
          <w:rFonts w:ascii="Helvetica" w:hAnsi="Helvetica" w:cs="Arial"/>
          <w:sz w:val="22"/>
          <w:szCs w:val="22"/>
          <w:lang w:eastAsia="zh-CN"/>
        </w:rPr>
        <w:t>column</w:t>
      </w:r>
      <w:r w:rsidR="004B3E6D" w:rsidRPr="008F565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A7F32" w:rsidRPr="008F5652">
        <w:rPr>
          <w:rFonts w:ascii="Helvetica" w:hAnsi="Helvetica" w:cs="Arial" w:hint="eastAsia"/>
          <w:sz w:val="22"/>
          <w:szCs w:val="22"/>
          <w:lang w:eastAsia="zh-CN"/>
        </w:rPr>
        <w:t>ports of the FPLC</w:t>
      </w:r>
      <w:r w:rsidR="006A7F3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A7F32" w:rsidRPr="006A7F32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D008B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99703B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6A7F32" w:rsidRPr="006A7F3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5D6048">
        <w:rPr>
          <w:rFonts w:ascii="Helvetica" w:hAnsi="Helvetica" w:cs="Arial"/>
          <w:sz w:val="22"/>
          <w:szCs w:val="22"/>
        </w:rPr>
        <w:t xml:space="preserve">. </w:t>
      </w:r>
      <w:r w:rsidR="00C71353">
        <w:rPr>
          <w:rFonts w:ascii="Helvetica" w:hAnsi="Helvetica" w:cs="Arial" w:hint="eastAsia"/>
          <w:sz w:val="22"/>
          <w:szCs w:val="22"/>
          <w:lang w:eastAsia="zh-CN"/>
        </w:rPr>
        <w:t>Adjust the</w:t>
      </w:r>
      <w:r w:rsidRPr="005D6048">
        <w:rPr>
          <w:rFonts w:ascii="Helvetica" w:hAnsi="Helvetica" w:cs="Arial"/>
          <w:sz w:val="22"/>
          <w:szCs w:val="22"/>
        </w:rPr>
        <w:t xml:space="preserve"> general chromatographic parameters</w:t>
      </w:r>
      <w:r w:rsidR="00C71353">
        <w:rPr>
          <w:rFonts w:ascii="Helvetica" w:hAnsi="Helvetica" w:cs="Arial" w:hint="eastAsia"/>
          <w:sz w:val="22"/>
          <w:szCs w:val="22"/>
          <w:lang w:eastAsia="zh-CN"/>
        </w:rPr>
        <w:t xml:space="preserve"> accordingly </w:t>
      </w:r>
      <w:r w:rsidR="00C71353" w:rsidRPr="00C7135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D008B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C71353" w:rsidRPr="00C71353">
        <w:rPr>
          <w:rFonts w:ascii="Helvetica" w:hAnsi="Helvetica" w:cs="Arial" w:hint="eastAsia"/>
          <w:b/>
          <w:sz w:val="22"/>
          <w:szCs w:val="22"/>
          <w:lang w:eastAsia="zh-CN"/>
        </w:rPr>
        <w:t>-LM]</w:t>
      </w:r>
      <w:r w:rsidRPr="005D6048">
        <w:rPr>
          <w:rFonts w:ascii="Helvetica" w:hAnsi="Helvetica" w:cs="Arial"/>
          <w:sz w:val="22"/>
          <w:szCs w:val="22"/>
        </w:rPr>
        <w:t xml:space="preserve">. </w:t>
      </w:r>
    </w:p>
    <w:p w14:paraId="48BFBECE" w14:textId="780C4BB2" w:rsidR="0070076A" w:rsidRPr="003D40AD" w:rsidRDefault="002059AD" w:rsidP="006A7F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BD008B">
        <w:rPr>
          <w:rFonts w:ascii="Helvetica" w:hAnsi="Helvetica" w:cs="Arial" w:hint="eastAsia"/>
          <w:sz w:val="22"/>
          <w:szCs w:val="22"/>
          <w:lang w:eastAsia="zh-CN"/>
        </w:rPr>
        <w:t xml:space="preserve">starts the FPLC machine, and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connects </w:t>
      </w:r>
      <w:r w:rsidR="004B3E6D">
        <w:rPr>
          <w:rFonts w:ascii="Helvetica" w:hAnsi="Helvetica" w:cs="Arial"/>
          <w:sz w:val="22"/>
          <w:szCs w:val="22"/>
          <w:lang w:eastAsia="zh-CN"/>
        </w:rPr>
        <w:t xml:space="preserve">buffers and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column to the machine. </w:t>
      </w:r>
      <w:r w:rsidRPr="002059A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6A7F32" w:rsidRPr="002059AD">
        <w:rPr>
          <w:rFonts w:ascii="Helvetica" w:hAnsi="Helvetica" w:cs="Arial" w:hint="eastAsia"/>
          <w:b/>
          <w:sz w:val="22"/>
          <w:szCs w:val="22"/>
          <w:lang w:eastAsia="zh-CN"/>
        </w:rPr>
        <w:t>AIEX</w:t>
      </w:r>
      <w:r w:rsidR="00BD008B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6A7F32" w:rsidRPr="002059A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B: </w:t>
      </w:r>
      <w:r w:rsidR="006A7F32" w:rsidRPr="002059AD">
        <w:rPr>
          <w:rFonts w:ascii="Helvetica" w:hAnsi="Helvetica" w:cs="Arial"/>
          <w:b/>
          <w:sz w:val="22"/>
          <w:szCs w:val="22"/>
        </w:rPr>
        <w:t>AIEX buffer A with 1 M NaCl</w:t>
      </w:r>
    </w:p>
    <w:p w14:paraId="530B5D0E" w14:textId="69AB2DB3" w:rsidR="004745CD" w:rsidRPr="00EF4DED" w:rsidRDefault="003D40AD" w:rsidP="00EF4D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D40AD">
        <w:rPr>
          <w:rFonts w:ascii="Helvetica" w:hAnsi="Helvetica" w:cs="Arial" w:hint="eastAsia"/>
          <w:sz w:val="22"/>
          <w:szCs w:val="22"/>
          <w:lang w:eastAsia="zh-CN"/>
        </w:rPr>
        <w:t>Table 1</w:t>
      </w:r>
    </w:p>
    <w:p w14:paraId="2EF4A073" w14:textId="77777777" w:rsidR="0098105F" w:rsidRPr="00C56F5F" w:rsidRDefault="0098105F" w:rsidP="0098105F">
      <w:pPr>
        <w:numPr>
          <w:ilvl w:val="1"/>
          <w:numId w:val="12"/>
        </w:numPr>
        <w:spacing w:before="240"/>
        <w:outlineLvl w:val="0"/>
        <w:rPr>
          <w:ins w:id="0" w:author="Sabrina Fühner" w:date="2019-07-08T12:13:00Z"/>
          <w:rFonts w:ascii="Helvetica" w:hAnsi="Helvetica" w:cs="Arial"/>
          <w:color w:val="000000" w:themeColor="text1"/>
          <w:sz w:val="22"/>
          <w:szCs w:val="22"/>
        </w:rPr>
      </w:pPr>
      <w:ins w:id="1" w:author="Sabrina Fühner" w:date="2019-07-08T12:13:00Z">
        <w:r w:rsidRPr="00C56F5F">
          <w:rPr>
            <w:rFonts w:ascii="Helvetica" w:hAnsi="Helvetica" w:cs="Arial"/>
            <w:color w:val="000000" w:themeColor="text1"/>
            <w:sz w:val="22"/>
            <w:szCs w:val="22"/>
            <w:lang w:eastAsia="zh-CN"/>
          </w:rPr>
          <w:t>Start AIEX program in the FPLC software and choose the equilibration volume for buffer A</w:t>
        </w:r>
        <w:r w:rsidRPr="00C56F5F">
          <w:rPr>
            <w:rFonts w:ascii="Helvetica" w:hAnsi="Helvetica" w:cs="Arial" w:hint="eastAsia"/>
            <w:color w:val="000000" w:themeColor="text1"/>
            <w:sz w:val="22"/>
            <w:szCs w:val="22"/>
            <w:lang w:eastAsia="zh-CN"/>
          </w:rPr>
          <w:t xml:space="preserve"> </w:t>
        </w:r>
        <w:r w:rsidRPr="00C56F5F">
          <w:rPr>
            <w:rFonts w:ascii="Helvetica" w:hAnsi="Helvetica" w:cs="Arial" w:hint="eastAsia"/>
            <w:b/>
            <w:color w:val="000000" w:themeColor="text1"/>
            <w:sz w:val="22"/>
            <w:szCs w:val="22"/>
            <w:lang w:eastAsia="zh-CN"/>
          </w:rPr>
          <w:t>[1</w:t>
        </w:r>
        <w:r w:rsidRPr="00C56F5F">
          <w:rPr>
            <w:rFonts w:ascii="Helvetica" w:hAnsi="Helvetica" w:cs="Arial"/>
            <w:b/>
            <w:color w:val="000000" w:themeColor="text1"/>
            <w:sz w:val="22"/>
            <w:szCs w:val="22"/>
            <w:lang w:eastAsia="zh-CN"/>
          </w:rPr>
          <w:t>-LM</w:t>
        </w:r>
        <w:r w:rsidRPr="00C56F5F">
          <w:rPr>
            <w:rFonts w:ascii="Helvetica" w:hAnsi="Helvetica" w:cs="Arial" w:hint="eastAsia"/>
            <w:b/>
            <w:color w:val="000000" w:themeColor="text1"/>
            <w:sz w:val="22"/>
            <w:szCs w:val="22"/>
            <w:lang w:eastAsia="zh-CN"/>
          </w:rPr>
          <w:t>]</w:t>
        </w:r>
        <w:r w:rsidRPr="00C56F5F">
          <w:rPr>
            <w:rFonts w:ascii="Helvetica" w:hAnsi="Helvetica" w:cs="Arial"/>
            <w:color w:val="000000" w:themeColor="text1"/>
            <w:sz w:val="22"/>
            <w:szCs w:val="22"/>
          </w:rPr>
          <w:t xml:space="preserve">. </w:t>
        </w:r>
        <w:r w:rsidRPr="00C56F5F">
          <w:rPr>
            <w:rFonts w:ascii="Helvetica" w:hAnsi="Helvetica" w:cs="Arial" w:hint="eastAsia"/>
            <w:color w:val="000000" w:themeColor="text1"/>
            <w:sz w:val="22"/>
            <w:szCs w:val="22"/>
            <w:lang w:eastAsia="zh-CN"/>
          </w:rPr>
          <w:t>S</w:t>
        </w:r>
        <w:r w:rsidRPr="00C56F5F">
          <w:rPr>
            <w:rFonts w:ascii="Helvetica" w:hAnsi="Helvetica" w:cs="Arial"/>
            <w:color w:val="000000" w:themeColor="text1"/>
            <w:sz w:val="22"/>
            <w:szCs w:val="22"/>
          </w:rPr>
          <w:t>ubsequently</w:t>
        </w:r>
        <w:r w:rsidRPr="00C56F5F">
          <w:rPr>
            <w:rFonts w:ascii="Helvetica" w:hAnsi="Helvetica" w:cs="Arial" w:hint="eastAsia"/>
            <w:color w:val="000000" w:themeColor="text1"/>
            <w:sz w:val="22"/>
            <w:szCs w:val="22"/>
            <w:lang w:eastAsia="zh-CN"/>
          </w:rPr>
          <w:t>,</w:t>
        </w:r>
        <w:r w:rsidRPr="00C56F5F">
          <w:rPr>
            <w:rFonts w:ascii="Helvetica" w:hAnsi="Helvetica" w:cs="Arial"/>
            <w:color w:val="000000" w:themeColor="text1"/>
            <w:sz w:val="22"/>
            <w:szCs w:val="22"/>
          </w:rPr>
          <w:t xml:space="preserve"> load the sample onto the column</w:t>
        </w:r>
        <w:r w:rsidRPr="00C56F5F">
          <w:rPr>
            <w:rFonts w:ascii="Helvetica" w:hAnsi="Helvetica" w:cs="Arial" w:hint="eastAsia"/>
            <w:color w:val="000000" w:themeColor="text1"/>
            <w:sz w:val="22"/>
            <w:szCs w:val="22"/>
            <w:lang w:eastAsia="zh-CN"/>
          </w:rPr>
          <w:t xml:space="preserve"> </w:t>
        </w:r>
        <w:r w:rsidRPr="00C56F5F">
          <w:rPr>
            <w:rFonts w:ascii="Helvetica" w:hAnsi="Helvetica" w:cs="Arial" w:hint="eastAsia"/>
            <w:b/>
            <w:color w:val="000000" w:themeColor="text1"/>
            <w:sz w:val="22"/>
            <w:szCs w:val="22"/>
            <w:lang w:eastAsia="zh-CN"/>
          </w:rPr>
          <w:t>[2]</w:t>
        </w:r>
        <w:r w:rsidRPr="00C56F5F">
          <w:rPr>
            <w:rFonts w:ascii="Helvetica" w:hAnsi="Helvetica" w:cs="Arial"/>
            <w:color w:val="000000" w:themeColor="text1"/>
            <w:sz w:val="22"/>
            <w:szCs w:val="22"/>
          </w:rPr>
          <w:t xml:space="preserve"> and elute the proteins with a linear gradient from 0% to 100% high-salt buffer </w:t>
        </w:r>
        <w:r w:rsidRPr="00C56F5F">
          <w:rPr>
            <w:rFonts w:ascii="Helvetica" w:hAnsi="Helvetica" w:cs="Arial" w:hint="eastAsia"/>
            <w:b/>
            <w:color w:val="000000" w:themeColor="text1"/>
            <w:sz w:val="22"/>
            <w:szCs w:val="22"/>
            <w:lang w:eastAsia="zh-CN"/>
          </w:rPr>
          <w:t>[3</w:t>
        </w:r>
        <w:r w:rsidRPr="00C56F5F">
          <w:rPr>
            <w:rFonts w:ascii="Helvetica" w:hAnsi="Helvetica" w:cs="Arial"/>
            <w:b/>
            <w:color w:val="000000" w:themeColor="text1"/>
            <w:sz w:val="22"/>
            <w:szCs w:val="22"/>
            <w:lang w:eastAsia="zh-CN"/>
          </w:rPr>
          <w:t>-LM</w:t>
        </w:r>
        <w:r w:rsidRPr="00C56F5F">
          <w:rPr>
            <w:rFonts w:ascii="Helvetica" w:hAnsi="Helvetica" w:cs="Arial" w:hint="eastAsia"/>
            <w:b/>
            <w:color w:val="000000" w:themeColor="text1"/>
            <w:sz w:val="22"/>
            <w:szCs w:val="22"/>
            <w:lang w:eastAsia="zh-CN"/>
          </w:rPr>
          <w:t>]</w:t>
        </w:r>
        <w:r w:rsidRPr="00C56F5F">
          <w:rPr>
            <w:rFonts w:ascii="Helvetica" w:hAnsi="Helvetica" w:cs="Arial"/>
            <w:color w:val="000000" w:themeColor="text1"/>
            <w:sz w:val="22"/>
            <w:szCs w:val="22"/>
          </w:rPr>
          <w:t>. Collect 2 m</w:t>
        </w:r>
        <w:r w:rsidRPr="00C56F5F">
          <w:rPr>
            <w:rFonts w:ascii="Helvetica" w:hAnsi="Helvetica" w:cs="Arial" w:hint="eastAsia"/>
            <w:color w:val="000000" w:themeColor="text1"/>
            <w:sz w:val="22"/>
            <w:szCs w:val="22"/>
            <w:lang w:eastAsia="zh-CN"/>
          </w:rPr>
          <w:t xml:space="preserve">illiliter </w:t>
        </w:r>
        <w:r w:rsidRPr="00C56F5F">
          <w:rPr>
            <w:rFonts w:ascii="Helvetica" w:hAnsi="Helvetica" w:cs="Arial"/>
            <w:color w:val="000000" w:themeColor="text1"/>
            <w:sz w:val="22"/>
            <w:szCs w:val="22"/>
            <w:lang w:eastAsia="zh-CN"/>
          </w:rPr>
          <w:t>fractions</w:t>
        </w:r>
        <w:r w:rsidRPr="00C56F5F">
          <w:rPr>
            <w:rFonts w:ascii="Helvetica" w:hAnsi="Helvetica" w:cs="Arial"/>
            <w:color w:val="000000" w:themeColor="text1"/>
            <w:sz w:val="22"/>
            <w:szCs w:val="22"/>
          </w:rPr>
          <w:t xml:space="preserve"> during elution </w:t>
        </w:r>
        <w:r w:rsidRPr="00C56F5F">
          <w:rPr>
            <w:rFonts w:ascii="Helvetica" w:hAnsi="Helvetica" w:cs="Arial" w:hint="eastAsia"/>
            <w:b/>
            <w:color w:val="000000" w:themeColor="text1"/>
            <w:sz w:val="22"/>
            <w:szCs w:val="22"/>
            <w:lang w:eastAsia="zh-CN"/>
          </w:rPr>
          <w:t>[</w:t>
        </w:r>
        <w:r w:rsidRPr="00C56F5F">
          <w:rPr>
            <w:rFonts w:ascii="Helvetica" w:hAnsi="Helvetica" w:cs="Arial"/>
            <w:b/>
            <w:color w:val="000000" w:themeColor="text1"/>
            <w:sz w:val="22"/>
            <w:szCs w:val="22"/>
            <w:lang w:eastAsia="zh-CN"/>
          </w:rPr>
          <w:t>4-LM</w:t>
        </w:r>
        <w:r w:rsidRPr="00C56F5F">
          <w:rPr>
            <w:rFonts w:ascii="Helvetica" w:hAnsi="Helvetica" w:cs="Arial" w:hint="eastAsia"/>
            <w:b/>
            <w:color w:val="000000" w:themeColor="text1"/>
            <w:sz w:val="22"/>
            <w:szCs w:val="22"/>
            <w:lang w:eastAsia="zh-CN"/>
          </w:rPr>
          <w:t>]</w:t>
        </w:r>
        <w:r w:rsidRPr="00C56F5F">
          <w:rPr>
            <w:rFonts w:ascii="Helvetica" w:hAnsi="Helvetica" w:cs="Arial"/>
            <w:b/>
            <w:color w:val="000000" w:themeColor="text1"/>
            <w:sz w:val="22"/>
            <w:szCs w:val="22"/>
            <w:lang w:eastAsia="zh-CN"/>
          </w:rPr>
          <w:t>.</w:t>
        </w:r>
      </w:ins>
    </w:p>
    <w:p w14:paraId="75FDCA02" w14:textId="0CB5A12B" w:rsidR="004745CD" w:rsidRPr="00847139" w:rsidDel="0098105F" w:rsidRDefault="0011038F" w:rsidP="00847139">
      <w:pPr>
        <w:numPr>
          <w:ilvl w:val="1"/>
          <w:numId w:val="12"/>
        </w:numPr>
        <w:spacing w:before="240"/>
        <w:outlineLvl w:val="0"/>
        <w:rPr>
          <w:del w:id="2" w:author="Sabrina Fühner" w:date="2019-07-08T12:13:00Z"/>
          <w:rFonts w:ascii="Helvetica" w:hAnsi="Helvetica" w:cs="Arial"/>
          <w:sz w:val="22"/>
          <w:szCs w:val="22"/>
        </w:rPr>
      </w:pPr>
      <w:del w:id="3" w:author="Sabrina Fühner" w:date="2019-07-08T12:13:00Z">
        <w:r w:rsidDel="0098105F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Then, load </w:delText>
        </w:r>
        <w:r w:rsidR="004745CD" w:rsidRPr="00847139" w:rsidDel="0098105F">
          <w:rPr>
            <w:rFonts w:ascii="Helvetica" w:hAnsi="Helvetica" w:cs="Arial"/>
            <w:sz w:val="22"/>
            <w:szCs w:val="22"/>
          </w:rPr>
          <w:delText xml:space="preserve">the column with </w:delText>
        </w:r>
        <w:r w:rsidR="00406E13" w:rsidDel="0098105F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the </w:delText>
        </w:r>
        <w:r w:rsidR="004745CD" w:rsidRPr="00847139" w:rsidDel="0098105F">
          <w:rPr>
            <w:rFonts w:ascii="Helvetica" w:hAnsi="Helvetica" w:cs="Arial"/>
            <w:sz w:val="22"/>
            <w:szCs w:val="22"/>
          </w:rPr>
          <w:delText>AIEX buffer A</w:delText>
        </w:r>
        <w:r w:rsidDel="0098105F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 to e</w:delText>
        </w:r>
        <w:r w:rsidRPr="00847139" w:rsidDel="0098105F">
          <w:rPr>
            <w:rFonts w:ascii="Helvetica" w:hAnsi="Helvetica" w:cs="Arial"/>
            <w:sz w:val="22"/>
            <w:szCs w:val="22"/>
          </w:rPr>
          <w:delText>quilibrate</w:delText>
        </w:r>
        <w:r w:rsidR="007C60AF" w:rsidDel="0098105F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 </w:delText>
        </w:r>
        <w:r w:rsidR="007C60AF" w:rsidRPr="007C60AF" w:rsidDel="0098105F">
          <w:rPr>
            <w:rFonts w:ascii="Helvetica" w:hAnsi="Helvetica" w:cs="Arial" w:hint="eastAsia"/>
            <w:b/>
            <w:sz w:val="22"/>
            <w:szCs w:val="22"/>
            <w:lang w:eastAsia="zh-CN"/>
          </w:rPr>
          <w:delText>[1]</w:delText>
        </w:r>
        <w:r w:rsidR="000B6246" w:rsidDel="0098105F">
          <w:rPr>
            <w:rFonts w:ascii="Helvetica" w:hAnsi="Helvetica" w:cs="Arial"/>
            <w:sz w:val="22"/>
            <w:szCs w:val="22"/>
          </w:rPr>
          <w:delText>.</w:delText>
        </w:r>
        <w:r w:rsidR="004745CD" w:rsidRPr="00847139" w:rsidDel="0098105F">
          <w:rPr>
            <w:rFonts w:ascii="Helvetica" w:hAnsi="Helvetica" w:cs="Arial"/>
            <w:sz w:val="22"/>
            <w:szCs w:val="22"/>
          </w:rPr>
          <w:delText xml:space="preserve"> </w:delText>
        </w:r>
        <w:r w:rsidR="000B6246" w:rsidDel="0098105F">
          <w:rPr>
            <w:rFonts w:ascii="Helvetica" w:hAnsi="Helvetica" w:cs="Arial" w:hint="eastAsia"/>
            <w:sz w:val="22"/>
            <w:szCs w:val="22"/>
            <w:lang w:eastAsia="zh-CN"/>
          </w:rPr>
          <w:delText>S</w:delText>
        </w:r>
        <w:r w:rsidR="004745CD" w:rsidRPr="00847139" w:rsidDel="0098105F">
          <w:rPr>
            <w:rFonts w:ascii="Helvetica" w:hAnsi="Helvetica" w:cs="Arial"/>
            <w:sz w:val="22"/>
            <w:szCs w:val="22"/>
          </w:rPr>
          <w:delText>ubsequently</w:delText>
        </w:r>
        <w:r w:rsidR="0099703B" w:rsidDel="0098105F">
          <w:rPr>
            <w:rFonts w:ascii="Helvetica" w:hAnsi="Helvetica" w:cs="Arial" w:hint="eastAsia"/>
            <w:sz w:val="22"/>
            <w:szCs w:val="22"/>
            <w:lang w:eastAsia="zh-CN"/>
          </w:rPr>
          <w:delText>,</w:delText>
        </w:r>
        <w:r w:rsidR="004745CD" w:rsidRPr="00847139" w:rsidDel="0098105F">
          <w:rPr>
            <w:rFonts w:ascii="Helvetica" w:hAnsi="Helvetica" w:cs="Arial"/>
            <w:sz w:val="22"/>
            <w:szCs w:val="22"/>
          </w:rPr>
          <w:delText xml:space="preserve"> load the sample onto the column</w:delText>
        </w:r>
        <w:r w:rsidR="000B6246" w:rsidDel="0098105F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 </w:delText>
        </w:r>
        <w:r w:rsidR="000B6246" w:rsidRPr="000B6246" w:rsidDel="0098105F">
          <w:rPr>
            <w:rFonts w:ascii="Helvetica" w:hAnsi="Helvetica" w:cs="Arial" w:hint="eastAsia"/>
            <w:b/>
            <w:sz w:val="22"/>
            <w:szCs w:val="22"/>
            <w:lang w:eastAsia="zh-CN"/>
          </w:rPr>
          <w:delText>[2]</w:delText>
        </w:r>
        <w:r w:rsidR="004745CD" w:rsidRPr="00847139" w:rsidDel="0098105F">
          <w:rPr>
            <w:rFonts w:ascii="Helvetica" w:hAnsi="Helvetica" w:cs="Arial"/>
            <w:sz w:val="22"/>
            <w:szCs w:val="22"/>
          </w:rPr>
          <w:delText xml:space="preserve"> and elute the proteins with a linear gradient from 0% to 100% high-salt buffer </w:delText>
        </w:r>
        <w:r w:rsidR="000B6246" w:rsidRPr="000B6246" w:rsidDel="0098105F">
          <w:rPr>
            <w:rFonts w:ascii="Helvetica" w:hAnsi="Helvetica" w:cs="Arial" w:hint="eastAsia"/>
            <w:b/>
            <w:sz w:val="22"/>
            <w:szCs w:val="22"/>
            <w:lang w:eastAsia="zh-CN"/>
          </w:rPr>
          <w:delText>[3]</w:delText>
        </w:r>
        <w:r w:rsidR="000B6246" w:rsidDel="0098105F">
          <w:rPr>
            <w:rFonts w:ascii="Helvetica" w:hAnsi="Helvetica" w:cs="Arial"/>
            <w:sz w:val="22"/>
            <w:szCs w:val="22"/>
          </w:rPr>
          <w:delText>.</w:delText>
        </w:r>
      </w:del>
    </w:p>
    <w:p w14:paraId="65F6603F" w14:textId="77777777" w:rsidR="0098105F" w:rsidRPr="00C56F5F" w:rsidRDefault="0098105F" w:rsidP="0098105F">
      <w:pPr>
        <w:numPr>
          <w:ilvl w:val="2"/>
          <w:numId w:val="12"/>
        </w:numPr>
        <w:spacing w:before="240"/>
        <w:outlineLvl w:val="0"/>
        <w:rPr>
          <w:ins w:id="4" w:author="Sabrina Fühner" w:date="2019-07-08T12:14:00Z"/>
          <w:rFonts w:ascii="Helvetica" w:hAnsi="Helvetica" w:cs="Arial"/>
          <w:color w:val="000000" w:themeColor="text1"/>
          <w:sz w:val="22"/>
          <w:szCs w:val="22"/>
          <w:lang w:eastAsia="zh-CN"/>
        </w:rPr>
      </w:pPr>
      <w:ins w:id="5" w:author="Sabrina Fühner" w:date="2019-07-08T12:14:00Z">
        <w:r w:rsidRPr="00C56F5F">
          <w:rPr>
            <w:rFonts w:ascii="Helvetica" w:hAnsi="Helvetica" w:cs="Arial"/>
            <w:color w:val="000000" w:themeColor="text1"/>
            <w:sz w:val="22"/>
            <w:szCs w:val="22"/>
            <w:lang w:eastAsia="zh-CN"/>
          </w:rPr>
          <w:t xml:space="preserve">LAB MEDIA: </w:t>
        </w:r>
        <w:r w:rsidRPr="00C56F5F">
          <w:rPr>
            <w:rFonts w:ascii="Helvetica" w:hAnsi="Helvetica" w:cs="Arial" w:hint="eastAsia"/>
            <w:color w:val="000000" w:themeColor="text1"/>
            <w:sz w:val="22"/>
            <w:szCs w:val="22"/>
            <w:lang w:eastAsia="zh-CN"/>
          </w:rPr>
          <w:t xml:space="preserve">Talent </w:t>
        </w:r>
        <w:r w:rsidRPr="00C56F5F">
          <w:rPr>
            <w:rFonts w:ascii="Helvetica" w:hAnsi="Helvetica" w:cs="Arial"/>
            <w:color w:val="000000" w:themeColor="text1"/>
            <w:sz w:val="22"/>
            <w:szCs w:val="22"/>
            <w:lang w:eastAsia="zh-CN"/>
          </w:rPr>
          <w:t xml:space="preserve">starts AIEX program </w:t>
        </w:r>
      </w:ins>
    </w:p>
    <w:p w14:paraId="243BAC75" w14:textId="6020D0C8" w:rsidR="004745CD" w:rsidDel="0098105F" w:rsidRDefault="0011038F" w:rsidP="007C60AF">
      <w:pPr>
        <w:numPr>
          <w:ilvl w:val="2"/>
          <w:numId w:val="12"/>
        </w:numPr>
        <w:spacing w:before="240"/>
        <w:outlineLvl w:val="0"/>
        <w:rPr>
          <w:del w:id="6" w:author="Sabrina Fühner" w:date="2019-07-08T12:14:00Z"/>
          <w:rFonts w:ascii="Helvetica" w:hAnsi="Helvetica" w:cs="Arial"/>
          <w:sz w:val="22"/>
          <w:szCs w:val="22"/>
          <w:lang w:eastAsia="zh-CN"/>
        </w:rPr>
      </w:pPr>
      <w:del w:id="7" w:author="Sabrina Fühner" w:date="2019-07-08T12:14:00Z">
        <w:r w:rsidDel="0098105F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Talent </w:delText>
        </w:r>
        <w:r w:rsidR="000B6246" w:rsidDel="0098105F">
          <w:rPr>
            <w:rFonts w:ascii="Helvetica" w:hAnsi="Helvetica" w:cs="Arial" w:hint="eastAsia"/>
            <w:sz w:val="22"/>
            <w:szCs w:val="22"/>
            <w:lang w:eastAsia="zh-CN"/>
          </w:rPr>
          <w:delText>loads</w:delText>
        </w:r>
        <w:r w:rsidDel="0098105F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 buffer A</w:delText>
        </w:r>
      </w:del>
    </w:p>
    <w:p w14:paraId="7BCA8655" w14:textId="233EDF06" w:rsidR="0011038F" w:rsidRDefault="000B6246" w:rsidP="007C60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loads the sample.</w:t>
      </w:r>
    </w:p>
    <w:p w14:paraId="0A352F22" w14:textId="355DF05D" w:rsidR="0098105F" w:rsidRDefault="0098105F" w:rsidP="0098105F">
      <w:pPr>
        <w:numPr>
          <w:ilvl w:val="2"/>
          <w:numId w:val="12"/>
        </w:numPr>
        <w:spacing w:before="240"/>
        <w:outlineLvl w:val="0"/>
        <w:rPr>
          <w:ins w:id="8" w:author="Sabrina Fühner" w:date="2019-07-08T12:14:00Z"/>
          <w:rFonts w:ascii="Helvetica" w:hAnsi="Helvetica" w:cs="Arial"/>
          <w:color w:val="000000" w:themeColor="text1"/>
          <w:sz w:val="22"/>
          <w:szCs w:val="22"/>
          <w:lang w:eastAsia="zh-CN"/>
        </w:rPr>
      </w:pPr>
      <w:ins w:id="9" w:author="Sabrina Fühner" w:date="2019-07-08T12:14:00Z">
        <w:r w:rsidRPr="00C56F5F">
          <w:rPr>
            <w:rFonts w:ascii="Helvetica" w:hAnsi="Helvetica" w:cs="Arial"/>
            <w:color w:val="000000" w:themeColor="text1"/>
            <w:sz w:val="22"/>
            <w:szCs w:val="22"/>
            <w:lang w:eastAsia="zh-CN"/>
          </w:rPr>
          <w:t>LAB MEDIA:</w:t>
        </w:r>
        <w:r w:rsidRPr="00C56F5F">
          <w:rPr>
            <w:rFonts w:ascii="Helvetica" w:hAnsi="Helvetica" w:cs="Arial" w:hint="eastAsia"/>
            <w:color w:val="000000" w:themeColor="text1"/>
            <w:sz w:val="22"/>
            <w:szCs w:val="22"/>
            <w:lang w:eastAsia="zh-CN"/>
          </w:rPr>
          <w:t xml:space="preserve"> Talent starts the elution.</w:t>
        </w:r>
      </w:ins>
    </w:p>
    <w:p w14:paraId="6FDADE6C" w14:textId="215BA998" w:rsidR="0098105F" w:rsidRPr="00D501D1" w:rsidRDefault="0098105F" w:rsidP="00D501D1">
      <w:pPr>
        <w:numPr>
          <w:ilvl w:val="2"/>
          <w:numId w:val="12"/>
        </w:numPr>
        <w:spacing w:before="240"/>
        <w:outlineLvl w:val="0"/>
        <w:rPr>
          <w:ins w:id="10" w:author="Sabrina Fühner" w:date="2019-07-08T12:14:00Z"/>
          <w:rFonts w:ascii="Helvetica" w:hAnsi="Helvetica" w:cs="Arial"/>
          <w:color w:val="000000" w:themeColor="text1"/>
          <w:sz w:val="22"/>
          <w:szCs w:val="22"/>
          <w:lang w:eastAsia="zh-CN"/>
        </w:rPr>
      </w:pPr>
      <w:commentRangeStart w:id="11"/>
      <w:ins w:id="12" w:author="Sabrina Fühner" w:date="2019-07-08T12:15:00Z">
        <w:r w:rsidRPr="00C56F5F">
          <w:rPr>
            <w:rFonts w:ascii="Helvetica" w:hAnsi="Helvetica" w:cs="Arial"/>
            <w:color w:val="000000" w:themeColor="text1"/>
            <w:sz w:val="22"/>
            <w:szCs w:val="22"/>
            <w:lang w:eastAsia="zh-CN"/>
          </w:rPr>
          <w:t xml:space="preserve">LAB MEDIA (2.6.3.1): </w:t>
        </w:r>
      </w:ins>
      <w:commentRangeEnd w:id="11"/>
      <w:ins w:id="13" w:author="Sabrina Fühner" w:date="2019-07-08T12:17:00Z">
        <w:r>
          <w:rPr>
            <w:rStyle w:val="Kommentarzeichen"/>
            <w:lang w:val="x-none" w:eastAsia="x-none"/>
          </w:rPr>
          <w:commentReference w:id="11"/>
        </w:r>
      </w:ins>
      <w:ins w:id="14" w:author="Sabrina Fühner" w:date="2019-07-08T12:15:00Z">
        <w:r w:rsidRPr="00C56F5F">
          <w:rPr>
            <w:rFonts w:ascii="Helvetica" w:hAnsi="Helvetica" w:cs="Arial"/>
            <w:color w:val="000000" w:themeColor="text1"/>
            <w:sz w:val="22"/>
            <w:szCs w:val="22"/>
            <w:lang w:eastAsia="zh-CN"/>
          </w:rPr>
          <w:t>Fractionation during elution</w:t>
        </w:r>
      </w:ins>
    </w:p>
    <w:p w14:paraId="3DFEA9D8" w14:textId="44765204" w:rsidR="000B6246" w:rsidRPr="00EC2A43" w:rsidDel="0098105F" w:rsidRDefault="000B6246" w:rsidP="007C60AF">
      <w:pPr>
        <w:numPr>
          <w:ilvl w:val="2"/>
          <w:numId w:val="12"/>
        </w:numPr>
        <w:spacing w:before="240"/>
        <w:outlineLvl w:val="0"/>
        <w:rPr>
          <w:del w:id="15" w:author="Sabrina Fühner" w:date="2019-07-08T12:14:00Z"/>
          <w:rFonts w:ascii="Helvetica" w:hAnsi="Helvetica" w:cs="Arial"/>
          <w:sz w:val="22"/>
          <w:szCs w:val="22"/>
          <w:lang w:eastAsia="zh-CN"/>
        </w:rPr>
      </w:pPr>
      <w:del w:id="16" w:author="Sabrina Fühner" w:date="2019-07-08T12:14:00Z">
        <w:r w:rsidDel="0098105F">
          <w:rPr>
            <w:rFonts w:ascii="Helvetica" w:hAnsi="Helvetica" w:cs="Arial" w:hint="eastAsia"/>
            <w:sz w:val="22"/>
            <w:szCs w:val="22"/>
            <w:lang w:eastAsia="zh-CN"/>
          </w:rPr>
          <w:delText>SCREEN: Talent starts the elution.</w:delText>
        </w:r>
      </w:del>
    </w:p>
    <w:p w14:paraId="4956D84F" w14:textId="128645D9" w:rsidR="0098105F" w:rsidRPr="002D33A2" w:rsidRDefault="0098105F" w:rsidP="0098105F">
      <w:pPr>
        <w:numPr>
          <w:ilvl w:val="1"/>
          <w:numId w:val="12"/>
        </w:numPr>
        <w:spacing w:before="240"/>
        <w:outlineLvl w:val="0"/>
        <w:rPr>
          <w:ins w:id="17" w:author="Sabrina Fühner" w:date="2019-07-08T12:20:00Z"/>
          <w:rFonts w:ascii="Helvetica" w:hAnsi="Helvetica" w:cs="Arial"/>
          <w:color w:val="000000" w:themeColor="text1"/>
          <w:sz w:val="22"/>
          <w:szCs w:val="22"/>
        </w:rPr>
      </w:pPr>
      <w:ins w:id="18" w:author="Sabrina Fühner" w:date="2019-07-08T12:20:00Z">
        <w:r w:rsidRPr="002D33A2">
          <w:rPr>
            <w:rFonts w:ascii="Helvetica" w:hAnsi="Helvetica" w:cs="Arial"/>
            <w:color w:val="000000" w:themeColor="text1"/>
            <w:sz w:val="22"/>
            <w:szCs w:val="22"/>
            <w:lang w:eastAsia="zh-CN"/>
          </w:rPr>
          <w:t>Analyze the eluted fractions after finishing the run</w:t>
        </w:r>
        <w:r w:rsidRPr="002D33A2">
          <w:rPr>
            <w:rFonts w:ascii="Helvetica" w:hAnsi="Helvetica" w:cs="Arial" w:hint="eastAsia"/>
            <w:color w:val="000000" w:themeColor="text1"/>
            <w:sz w:val="22"/>
            <w:szCs w:val="22"/>
            <w:lang w:eastAsia="zh-CN"/>
          </w:rPr>
          <w:t xml:space="preserve"> </w:t>
        </w:r>
        <w:r w:rsidRPr="002D33A2">
          <w:rPr>
            <w:rFonts w:ascii="Helvetica" w:hAnsi="Helvetica" w:cs="Arial" w:hint="eastAsia"/>
            <w:b/>
            <w:color w:val="000000" w:themeColor="text1"/>
            <w:sz w:val="22"/>
            <w:szCs w:val="22"/>
            <w:lang w:eastAsia="zh-CN"/>
          </w:rPr>
          <w:t>[1]</w:t>
        </w:r>
        <w:r w:rsidRPr="002D33A2">
          <w:rPr>
            <w:rFonts w:ascii="Helvetica" w:hAnsi="Helvetica" w:cs="Arial" w:hint="eastAsia"/>
            <w:color w:val="000000" w:themeColor="text1"/>
            <w:sz w:val="22"/>
            <w:szCs w:val="22"/>
            <w:lang w:eastAsia="zh-CN"/>
          </w:rPr>
          <w:t>.</w:t>
        </w:r>
        <w:r w:rsidRPr="002D33A2">
          <w:rPr>
            <w:rFonts w:ascii="Helvetica" w:hAnsi="Helvetica" w:cs="Arial"/>
            <w:color w:val="000000" w:themeColor="text1"/>
            <w:sz w:val="22"/>
            <w:szCs w:val="22"/>
          </w:rPr>
          <w:t xml:space="preserve"> </w:t>
        </w:r>
        <w:r w:rsidRPr="002D33A2">
          <w:rPr>
            <w:rFonts w:ascii="Helvetica" w:hAnsi="Helvetica" w:cs="Arial"/>
            <w:color w:val="000000" w:themeColor="text1"/>
            <w:sz w:val="22"/>
            <w:szCs w:val="22"/>
            <w:lang w:eastAsia="zh-CN"/>
          </w:rPr>
          <w:t xml:space="preserve">For this, load </w:t>
        </w:r>
        <w:r w:rsidRPr="002D33A2">
          <w:rPr>
            <w:rFonts w:ascii="Helvetica" w:hAnsi="Helvetica" w:cs="Arial"/>
            <w:color w:val="000000" w:themeColor="text1"/>
            <w:sz w:val="22"/>
            <w:szCs w:val="22"/>
          </w:rPr>
          <w:t xml:space="preserve">10 microliters of each fraction on a Coomassie-stained 15% SDS-PAGE </w:t>
        </w:r>
        <w:r w:rsidRPr="00F93238">
          <w:rPr>
            <w:rFonts w:ascii="Helvetica" w:hAnsi="Helvetica" w:cs="Arial" w:hint="eastAsia"/>
            <w:i/>
            <w:color w:val="FF0000"/>
            <w:sz w:val="22"/>
            <w:szCs w:val="22"/>
            <w:lang w:eastAsia="zh-CN"/>
          </w:rPr>
          <w:t xml:space="preserve">(pronounce as </w:t>
        </w:r>
        <w:r w:rsidRPr="00F93238">
          <w:rPr>
            <w:rFonts w:ascii="Helvetica" w:hAnsi="Helvetica" w:cs="Arial"/>
            <w:i/>
            <w:color w:val="FF0000"/>
            <w:sz w:val="22"/>
            <w:szCs w:val="22"/>
            <w:lang w:eastAsia="zh-CN"/>
          </w:rPr>
          <w:t>S-D-S page</w:t>
        </w:r>
        <w:r w:rsidRPr="00F93238">
          <w:rPr>
            <w:rFonts w:ascii="Helvetica" w:hAnsi="Helvetica" w:cs="Arial" w:hint="eastAsia"/>
            <w:i/>
            <w:color w:val="FF0000"/>
            <w:sz w:val="22"/>
            <w:szCs w:val="22"/>
            <w:lang w:eastAsia="zh-CN"/>
          </w:rPr>
          <w:t>)</w:t>
        </w:r>
        <w:r w:rsidRPr="00F93238">
          <w:rPr>
            <w:rFonts w:ascii="Helvetica" w:hAnsi="Helvetica" w:cs="Arial" w:hint="eastAsia"/>
            <w:b/>
            <w:color w:val="FF0000"/>
            <w:sz w:val="22"/>
            <w:szCs w:val="22"/>
            <w:lang w:eastAsia="zh-CN"/>
          </w:rPr>
          <w:t xml:space="preserve"> </w:t>
        </w:r>
        <w:r w:rsidRPr="002D33A2">
          <w:rPr>
            <w:rFonts w:ascii="Helvetica" w:hAnsi="Helvetica" w:cs="Arial"/>
            <w:b/>
            <w:color w:val="000000" w:themeColor="text1"/>
            <w:sz w:val="22"/>
            <w:szCs w:val="22"/>
            <w:lang w:eastAsia="zh-CN"/>
          </w:rPr>
          <w:t>[2-LM-first slide]</w:t>
        </w:r>
        <w:r w:rsidRPr="002D33A2">
          <w:rPr>
            <w:rFonts w:ascii="Helvetica" w:hAnsi="Helvetica" w:cs="Arial"/>
            <w:color w:val="000000" w:themeColor="text1"/>
            <w:sz w:val="22"/>
            <w:szCs w:val="22"/>
            <w:lang w:eastAsia="zh-CN"/>
          </w:rPr>
          <w:t xml:space="preserve"> and</w:t>
        </w:r>
        <w:r w:rsidRPr="002D33A2">
          <w:rPr>
            <w:rFonts w:ascii="Helvetica" w:hAnsi="Helvetica" w:cs="Arial"/>
            <w:color w:val="000000" w:themeColor="text1"/>
            <w:sz w:val="22"/>
            <w:szCs w:val="22"/>
          </w:rPr>
          <w:t xml:space="preserve"> identify fractions containing S100A12</w:t>
        </w:r>
        <w:r w:rsidRPr="002D33A2">
          <w:rPr>
            <w:rFonts w:ascii="Helvetica" w:hAnsi="Helvetica" w:cs="Arial" w:hint="eastAsia"/>
            <w:color w:val="000000" w:themeColor="text1"/>
            <w:sz w:val="22"/>
            <w:szCs w:val="22"/>
            <w:lang w:eastAsia="zh-CN"/>
          </w:rPr>
          <w:t xml:space="preserve"> </w:t>
        </w:r>
        <w:r w:rsidRPr="00F93238">
          <w:rPr>
            <w:rFonts w:ascii="Helvetica" w:hAnsi="Helvetica" w:cs="Arial" w:hint="eastAsia"/>
            <w:i/>
            <w:color w:val="FF0000"/>
            <w:sz w:val="22"/>
            <w:szCs w:val="22"/>
            <w:lang w:eastAsia="zh-CN"/>
          </w:rPr>
          <w:t xml:space="preserve">(pronounce as </w:t>
        </w:r>
        <w:r w:rsidRPr="00F93238">
          <w:rPr>
            <w:rFonts w:ascii="Helvetica" w:hAnsi="Helvetica" w:cs="Arial"/>
            <w:i/>
            <w:color w:val="FF0000"/>
            <w:sz w:val="22"/>
            <w:szCs w:val="22"/>
            <w:lang w:eastAsia="zh-CN"/>
          </w:rPr>
          <w:t>S-one hundred-A-twelve</w:t>
        </w:r>
        <w:r w:rsidRPr="00F93238">
          <w:rPr>
            <w:rFonts w:ascii="Helvetica" w:hAnsi="Helvetica" w:cs="Arial" w:hint="eastAsia"/>
            <w:i/>
            <w:color w:val="FF0000"/>
            <w:sz w:val="22"/>
            <w:szCs w:val="22"/>
            <w:lang w:eastAsia="zh-CN"/>
          </w:rPr>
          <w:t>)</w:t>
        </w:r>
        <w:r w:rsidRPr="002D33A2">
          <w:rPr>
            <w:rFonts w:ascii="Helvetica" w:hAnsi="Helvetica" w:cs="Arial" w:hint="eastAsia"/>
            <w:b/>
            <w:color w:val="000000" w:themeColor="text1"/>
            <w:sz w:val="22"/>
            <w:szCs w:val="22"/>
            <w:lang w:eastAsia="zh-CN"/>
          </w:rPr>
          <w:t xml:space="preserve"> [2-TXT]</w:t>
        </w:r>
      </w:ins>
      <w:ins w:id="19" w:author="Sabrina Fühner" w:date="2019-07-08T12:22:00Z">
        <w:r>
          <w:rPr>
            <w:rFonts w:ascii="Helvetica" w:hAnsi="Helvetica" w:cs="Arial"/>
            <w:b/>
            <w:color w:val="000000" w:themeColor="text1"/>
            <w:sz w:val="22"/>
            <w:szCs w:val="22"/>
            <w:lang w:eastAsia="zh-CN"/>
          </w:rPr>
          <w:t xml:space="preserve"> </w:t>
        </w:r>
      </w:ins>
      <w:ins w:id="20" w:author="Sabrina Fühner" w:date="2019-07-08T12:20:00Z">
        <w:r w:rsidRPr="002D33A2">
          <w:rPr>
            <w:rFonts w:ascii="Helvetica" w:hAnsi="Helvetica" w:cs="Arial"/>
            <w:b/>
            <w:color w:val="000000" w:themeColor="text1"/>
            <w:sz w:val="22"/>
            <w:szCs w:val="22"/>
            <w:lang w:eastAsia="zh-CN"/>
          </w:rPr>
          <w:t>[ 2-LM-second slide]</w:t>
        </w:r>
        <w:r w:rsidRPr="002D33A2">
          <w:rPr>
            <w:rFonts w:ascii="Helvetica" w:hAnsi="Helvetica" w:cs="Arial"/>
            <w:b/>
            <w:color w:val="000000" w:themeColor="text1"/>
            <w:sz w:val="22"/>
            <w:szCs w:val="22"/>
          </w:rPr>
          <w:t xml:space="preserve">. </w:t>
        </w:r>
        <w:bookmarkStart w:id="21" w:name="_GoBack"/>
        <w:r w:rsidRPr="000A1D1B">
          <w:rPr>
            <w:rFonts w:ascii="Helvetica" w:hAnsi="Helvetica" w:cs="Arial"/>
            <w:color w:val="000000" w:themeColor="text1"/>
            <w:sz w:val="22"/>
            <w:szCs w:val="22"/>
          </w:rPr>
          <w:t>Pool these S100A12 containing fractions</w:t>
        </w:r>
        <w:bookmarkEnd w:id="21"/>
        <w:r w:rsidRPr="002D33A2">
          <w:rPr>
            <w:rFonts w:ascii="Helvetica" w:hAnsi="Helvetica" w:cs="Arial"/>
            <w:b/>
            <w:color w:val="000000" w:themeColor="text1"/>
            <w:sz w:val="22"/>
            <w:szCs w:val="22"/>
          </w:rPr>
          <w:t xml:space="preserve"> </w:t>
        </w:r>
        <w:r w:rsidRPr="002D33A2">
          <w:rPr>
            <w:rFonts w:ascii="Helvetica" w:hAnsi="Helvetica" w:cs="Arial"/>
            <w:color w:val="000000" w:themeColor="text1"/>
            <w:sz w:val="22"/>
            <w:szCs w:val="22"/>
          </w:rPr>
          <w:t>for dialysis into</w:t>
        </w:r>
      </w:ins>
      <w:ins w:id="22" w:author="Sabrina Fühner" w:date="2019-07-08T12:21:00Z">
        <w:r>
          <w:rPr>
            <w:rFonts w:ascii="Helvetica" w:hAnsi="Helvetica" w:cs="Arial"/>
            <w:color w:val="000000" w:themeColor="text1"/>
            <w:sz w:val="22"/>
            <w:szCs w:val="22"/>
          </w:rPr>
          <w:t xml:space="preserve"> </w:t>
        </w:r>
      </w:ins>
      <w:ins w:id="23" w:author="Sabrina Fühner" w:date="2019-07-08T12:20:00Z">
        <w:r w:rsidRPr="002D33A2">
          <w:rPr>
            <w:rFonts w:ascii="Helvetica" w:hAnsi="Helvetica" w:cs="Arial"/>
            <w:color w:val="000000" w:themeColor="text1"/>
            <w:sz w:val="22"/>
            <w:szCs w:val="22"/>
          </w:rPr>
          <w:t>Tris-buffered saline</w:t>
        </w:r>
        <w:r w:rsidRPr="002D33A2">
          <w:rPr>
            <w:rFonts w:ascii="Helvetica" w:hAnsi="Helvetica" w:cs="Arial" w:hint="eastAsia"/>
            <w:color w:val="000000" w:themeColor="text1"/>
            <w:sz w:val="22"/>
            <w:szCs w:val="22"/>
            <w:lang w:eastAsia="zh-CN"/>
          </w:rPr>
          <w:t xml:space="preserve"> </w:t>
        </w:r>
        <w:r w:rsidRPr="002D33A2">
          <w:rPr>
            <w:rFonts w:ascii="Helvetica" w:hAnsi="Helvetica" w:cs="Arial" w:hint="eastAsia"/>
            <w:b/>
            <w:color w:val="000000" w:themeColor="text1"/>
            <w:sz w:val="22"/>
            <w:szCs w:val="22"/>
            <w:lang w:eastAsia="zh-CN"/>
          </w:rPr>
          <w:t>[</w:t>
        </w:r>
        <w:r w:rsidRPr="002D33A2">
          <w:rPr>
            <w:rFonts w:ascii="Helvetica" w:hAnsi="Helvetica" w:cs="Arial"/>
            <w:b/>
            <w:color w:val="000000" w:themeColor="text1"/>
            <w:sz w:val="22"/>
            <w:szCs w:val="22"/>
            <w:lang w:eastAsia="zh-CN"/>
          </w:rPr>
          <w:t>3</w:t>
        </w:r>
        <w:r w:rsidRPr="002D33A2">
          <w:rPr>
            <w:rFonts w:ascii="Helvetica" w:hAnsi="Helvetica" w:cs="Arial" w:hint="eastAsia"/>
            <w:b/>
            <w:color w:val="000000" w:themeColor="text1"/>
            <w:sz w:val="22"/>
            <w:szCs w:val="22"/>
            <w:lang w:eastAsia="zh-CN"/>
          </w:rPr>
          <w:t>]</w:t>
        </w:r>
        <w:r w:rsidRPr="002D33A2">
          <w:rPr>
            <w:rFonts w:ascii="Helvetica" w:hAnsi="Helvetica" w:cs="Arial"/>
            <w:color w:val="000000" w:themeColor="text1"/>
            <w:sz w:val="22"/>
            <w:szCs w:val="22"/>
          </w:rPr>
          <w:t xml:space="preserve">. </w:t>
        </w:r>
      </w:ins>
    </w:p>
    <w:p w14:paraId="2053D68D" w14:textId="4C3C88BF" w:rsidR="004745CD" w:rsidRPr="008F5652" w:rsidDel="0098105F" w:rsidRDefault="00EC2A43" w:rsidP="00847139">
      <w:pPr>
        <w:numPr>
          <w:ilvl w:val="1"/>
          <w:numId w:val="12"/>
        </w:numPr>
        <w:spacing w:before="240"/>
        <w:outlineLvl w:val="0"/>
        <w:rPr>
          <w:del w:id="24" w:author="Sabrina Fühner" w:date="2019-07-08T12:20:00Z"/>
          <w:rFonts w:ascii="Helvetica" w:hAnsi="Helvetica" w:cs="Arial"/>
          <w:sz w:val="22"/>
          <w:szCs w:val="22"/>
        </w:rPr>
      </w:pPr>
      <w:del w:id="25" w:author="Sabrina Fühner" w:date="2019-07-08T12:20:00Z">
        <w:r w:rsidRPr="008F5652" w:rsidDel="0098105F">
          <w:rPr>
            <w:rFonts w:ascii="Helvetica" w:hAnsi="Helvetica" w:cs="Arial"/>
            <w:sz w:val="22"/>
            <w:szCs w:val="22"/>
          </w:rPr>
          <w:delText xml:space="preserve">Collect </w:delText>
        </w:r>
        <w:r w:rsidR="00CE577A" w:rsidRPr="008F5652" w:rsidDel="0098105F">
          <w:rPr>
            <w:rFonts w:ascii="Helvetica" w:hAnsi="Helvetica" w:cs="Arial"/>
            <w:sz w:val="22"/>
            <w:szCs w:val="22"/>
          </w:rPr>
          <w:delText xml:space="preserve">2 </w:delText>
        </w:r>
        <w:r w:rsidRPr="008F5652" w:rsidDel="0098105F">
          <w:rPr>
            <w:rFonts w:ascii="Helvetica" w:hAnsi="Helvetica" w:cs="Arial"/>
            <w:sz w:val="22"/>
            <w:szCs w:val="22"/>
          </w:rPr>
          <w:delText>m</w:delText>
        </w:r>
        <w:r w:rsidRPr="008F5652" w:rsidDel="0098105F">
          <w:rPr>
            <w:rFonts w:ascii="Helvetica" w:hAnsi="Helvetica" w:cs="Arial" w:hint="eastAsia"/>
            <w:sz w:val="22"/>
            <w:szCs w:val="22"/>
            <w:lang w:eastAsia="zh-CN"/>
          </w:rPr>
          <w:delText>illiliter</w:delText>
        </w:r>
        <w:r w:rsidR="00CE577A" w:rsidRPr="008F5652" w:rsidDel="0098105F">
          <w:rPr>
            <w:rFonts w:ascii="Helvetica" w:hAnsi="Helvetica" w:cs="Arial" w:hint="eastAsia"/>
            <w:sz w:val="22"/>
            <w:szCs w:val="22"/>
            <w:lang w:eastAsia="zh-CN"/>
          </w:rPr>
          <w:delText>s of each</w:delText>
        </w:r>
        <w:r w:rsidR="00CE577A" w:rsidRPr="008F5652" w:rsidDel="0098105F">
          <w:rPr>
            <w:rFonts w:ascii="Helvetica" w:hAnsi="Helvetica" w:cs="Arial"/>
            <w:sz w:val="22"/>
            <w:szCs w:val="22"/>
          </w:rPr>
          <w:delText xml:space="preserve"> fraction</w:delText>
        </w:r>
        <w:r w:rsidR="004745CD" w:rsidRPr="008F5652" w:rsidDel="0098105F">
          <w:rPr>
            <w:rFonts w:ascii="Helvetica" w:hAnsi="Helvetica" w:cs="Arial"/>
            <w:sz w:val="22"/>
            <w:szCs w:val="22"/>
          </w:rPr>
          <w:delText xml:space="preserve"> during elution</w:delText>
        </w:r>
        <w:r w:rsidRPr="008F5652" w:rsidDel="0098105F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 </w:delText>
        </w:r>
        <w:r w:rsidRPr="008F5652" w:rsidDel="0098105F">
          <w:rPr>
            <w:rFonts w:ascii="Helvetica" w:hAnsi="Helvetica" w:cs="Arial" w:hint="eastAsia"/>
            <w:b/>
            <w:sz w:val="22"/>
            <w:szCs w:val="22"/>
            <w:lang w:eastAsia="zh-CN"/>
          </w:rPr>
          <w:delText>[1]</w:delText>
        </w:r>
        <w:r w:rsidR="00365837" w:rsidDel="0098105F">
          <w:rPr>
            <w:rFonts w:ascii="Helvetica" w:hAnsi="Helvetica" w:cs="Arial" w:hint="eastAsia"/>
            <w:sz w:val="22"/>
            <w:szCs w:val="22"/>
            <w:lang w:eastAsia="zh-CN"/>
          </w:rPr>
          <w:delText>.</w:delText>
        </w:r>
        <w:r w:rsidR="00167867" w:rsidRPr="008F5652" w:rsidDel="0098105F">
          <w:rPr>
            <w:rFonts w:ascii="Helvetica" w:hAnsi="Helvetica" w:cs="Arial"/>
            <w:sz w:val="22"/>
            <w:szCs w:val="22"/>
          </w:rPr>
          <w:delText xml:space="preserve"> </w:delText>
        </w:r>
        <w:r w:rsidR="00365837" w:rsidDel="0098105F">
          <w:rPr>
            <w:rFonts w:ascii="Helvetica" w:hAnsi="Helvetica" w:cs="Arial" w:hint="eastAsia"/>
            <w:sz w:val="22"/>
            <w:szCs w:val="22"/>
            <w:lang w:eastAsia="zh-CN"/>
          </w:rPr>
          <w:delText>After</w:delText>
        </w:r>
        <w:r w:rsidR="00365837" w:rsidDel="0098105F">
          <w:rPr>
            <w:rFonts w:ascii="Helvetica" w:hAnsi="Helvetica" w:cs="Arial"/>
            <w:sz w:val="22"/>
            <w:szCs w:val="22"/>
          </w:rPr>
          <w:delText xml:space="preserve"> analyzing</w:delText>
        </w:r>
        <w:r w:rsidR="00167867" w:rsidRPr="008F5652" w:rsidDel="0098105F">
          <w:rPr>
            <w:rFonts w:ascii="Helvetica" w:hAnsi="Helvetica" w:cs="Arial"/>
            <w:sz w:val="22"/>
            <w:szCs w:val="22"/>
          </w:rPr>
          <w:delText xml:space="preserve"> 10 microliters</w:delText>
        </w:r>
        <w:r w:rsidR="004745CD" w:rsidRPr="008F5652" w:rsidDel="0098105F">
          <w:rPr>
            <w:rFonts w:ascii="Helvetica" w:hAnsi="Helvetica" w:cs="Arial"/>
            <w:sz w:val="22"/>
            <w:szCs w:val="22"/>
          </w:rPr>
          <w:delText xml:space="preserve"> of</w:delText>
        </w:r>
        <w:r w:rsidR="004745CD" w:rsidRPr="00847139" w:rsidDel="0098105F">
          <w:rPr>
            <w:rFonts w:ascii="Helvetica" w:hAnsi="Helvetica" w:cs="Arial"/>
            <w:sz w:val="22"/>
            <w:szCs w:val="22"/>
          </w:rPr>
          <w:delText xml:space="preserve"> each fraction on a Coomassie-stained 15% </w:delText>
        </w:r>
        <w:r w:rsidR="00173489" w:rsidRPr="00847139" w:rsidDel="0098105F">
          <w:rPr>
            <w:rFonts w:ascii="Helvetica" w:hAnsi="Helvetica" w:cs="Arial"/>
            <w:sz w:val="22"/>
            <w:szCs w:val="22"/>
          </w:rPr>
          <w:delText xml:space="preserve">SDS-PAGE </w:delText>
        </w:r>
        <w:r w:rsidR="00153F3B" w:rsidRPr="00C84E39" w:rsidDel="0098105F">
          <w:rPr>
            <w:rFonts w:ascii="Helvetica" w:hAnsi="Helvetica" w:cs="Arial" w:hint="eastAsia"/>
            <w:i/>
            <w:color w:val="FF0000"/>
            <w:sz w:val="22"/>
            <w:szCs w:val="22"/>
            <w:lang w:eastAsia="zh-CN"/>
          </w:rPr>
          <w:delText xml:space="preserve">(pronounce as </w:delText>
        </w:r>
        <w:r w:rsidR="00153F3B" w:rsidRPr="00C84E39" w:rsidDel="0098105F">
          <w:rPr>
            <w:rFonts w:ascii="Helvetica" w:hAnsi="Helvetica" w:cs="Arial"/>
            <w:i/>
            <w:color w:val="FF0000"/>
            <w:sz w:val="22"/>
            <w:szCs w:val="22"/>
            <w:lang w:eastAsia="zh-CN"/>
          </w:rPr>
          <w:delText>S-D-S page</w:delText>
        </w:r>
        <w:r w:rsidR="00153F3B" w:rsidRPr="00C84E39" w:rsidDel="0098105F">
          <w:rPr>
            <w:rFonts w:ascii="Helvetica" w:hAnsi="Helvetica" w:cs="Arial" w:hint="eastAsia"/>
            <w:i/>
            <w:color w:val="FF0000"/>
            <w:sz w:val="22"/>
            <w:szCs w:val="22"/>
            <w:lang w:eastAsia="zh-CN"/>
          </w:rPr>
          <w:delText>)</w:delText>
        </w:r>
        <w:r w:rsidR="00365837" w:rsidRPr="00365837" w:rsidDel="0098105F">
          <w:rPr>
            <w:rFonts w:ascii="Helvetica" w:hAnsi="Helvetica" w:cs="Arial" w:hint="eastAsia"/>
            <w:color w:val="000000" w:themeColor="text1"/>
            <w:sz w:val="22"/>
            <w:szCs w:val="22"/>
            <w:lang w:eastAsia="zh-CN"/>
          </w:rPr>
          <w:delText>,</w:delText>
        </w:r>
        <w:r w:rsidR="00365837" w:rsidDel="0098105F">
          <w:rPr>
            <w:rFonts w:ascii="Helvetica" w:hAnsi="Helvetica" w:cs="Arial"/>
            <w:sz w:val="22"/>
            <w:szCs w:val="22"/>
          </w:rPr>
          <w:delText xml:space="preserve"> p</w:delText>
        </w:r>
        <w:r w:rsidR="004745CD" w:rsidRPr="00847139" w:rsidDel="0098105F">
          <w:rPr>
            <w:rFonts w:ascii="Helvetica" w:hAnsi="Helvetica" w:cs="Arial"/>
            <w:sz w:val="22"/>
            <w:szCs w:val="22"/>
          </w:rPr>
          <w:delText>ool the fractions containing S100A12</w:delText>
        </w:r>
        <w:r w:rsidR="00AE32C6" w:rsidDel="0098105F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 </w:delText>
        </w:r>
        <w:r w:rsidR="00AE32C6" w:rsidRPr="00C84E39" w:rsidDel="0098105F">
          <w:rPr>
            <w:rFonts w:ascii="Helvetica" w:hAnsi="Helvetica" w:cs="Arial" w:hint="eastAsia"/>
            <w:i/>
            <w:color w:val="FF0000"/>
            <w:sz w:val="22"/>
            <w:szCs w:val="22"/>
            <w:lang w:eastAsia="zh-CN"/>
          </w:rPr>
          <w:delText>(</w:delText>
        </w:r>
        <w:r w:rsidR="00AE32C6" w:rsidRPr="008F5652" w:rsidDel="0098105F">
          <w:rPr>
            <w:rFonts w:ascii="Helvetica" w:hAnsi="Helvetica" w:cs="Arial" w:hint="eastAsia"/>
            <w:i/>
            <w:color w:val="FF0000"/>
            <w:sz w:val="22"/>
            <w:szCs w:val="22"/>
            <w:lang w:eastAsia="zh-CN"/>
          </w:rPr>
          <w:delText xml:space="preserve">pronounce as </w:delText>
        </w:r>
        <w:r w:rsidR="004B3E6D" w:rsidRPr="008F5652" w:rsidDel="0098105F">
          <w:rPr>
            <w:rFonts w:ascii="Helvetica" w:hAnsi="Helvetica" w:cs="Arial"/>
            <w:i/>
            <w:color w:val="FF0000"/>
            <w:sz w:val="22"/>
            <w:szCs w:val="22"/>
            <w:lang w:eastAsia="zh-CN"/>
          </w:rPr>
          <w:delText>S-one hundred-A-twelve</w:delText>
        </w:r>
        <w:r w:rsidR="00AE32C6" w:rsidRPr="008F5652" w:rsidDel="0098105F">
          <w:rPr>
            <w:rFonts w:ascii="Helvetica" w:hAnsi="Helvetica" w:cs="Arial" w:hint="eastAsia"/>
            <w:i/>
            <w:color w:val="FF0000"/>
            <w:sz w:val="22"/>
            <w:szCs w:val="22"/>
            <w:lang w:eastAsia="zh-CN"/>
          </w:rPr>
          <w:delText>)</w:delText>
        </w:r>
        <w:r w:rsidR="004745CD" w:rsidRPr="008F5652" w:rsidDel="0098105F">
          <w:rPr>
            <w:rFonts w:ascii="Helvetica" w:hAnsi="Helvetica" w:cs="Arial"/>
            <w:sz w:val="22"/>
            <w:szCs w:val="22"/>
          </w:rPr>
          <w:delText xml:space="preserve"> protein for dialysis</w:delText>
        </w:r>
        <w:r w:rsidR="00AE32C6" w:rsidRPr="008F5652" w:rsidDel="0098105F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 </w:delText>
        </w:r>
        <w:r w:rsidR="00AE32C6" w:rsidRPr="008F5652" w:rsidDel="0098105F">
          <w:rPr>
            <w:rFonts w:ascii="Helvetica" w:hAnsi="Helvetica" w:cs="Arial" w:hint="eastAsia"/>
            <w:b/>
            <w:sz w:val="22"/>
            <w:szCs w:val="22"/>
            <w:lang w:eastAsia="zh-CN"/>
          </w:rPr>
          <w:delText>[</w:delText>
        </w:r>
        <w:r w:rsidR="00365837" w:rsidDel="0098105F">
          <w:rPr>
            <w:rFonts w:ascii="Helvetica" w:hAnsi="Helvetica" w:cs="Arial" w:hint="eastAsia"/>
            <w:b/>
            <w:sz w:val="22"/>
            <w:szCs w:val="22"/>
            <w:lang w:eastAsia="zh-CN"/>
          </w:rPr>
          <w:delText>2</w:delText>
        </w:r>
        <w:r w:rsidR="00AE32C6" w:rsidRPr="008F5652" w:rsidDel="0098105F">
          <w:rPr>
            <w:rFonts w:ascii="Helvetica" w:hAnsi="Helvetica" w:cs="Arial" w:hint="eastAsia"/>
            <w:b/>
            <w:sz w:val="22"/>
            <w:szCs w:val="22"/>
            <w:lang w:eastAsia="zh-CN"/>
          </w:rPr>
          <w:delText>-TXT]</w:delText>
        </w:r>
        <w:r w:rsidR="004745CD" w:rsidRPr="008F5652" w:rsidDel="0098105F">
          <w:rPr>
            <w:rFonts w:ascii="Helvetica" w:hAnsi="Helvetica" w:cs="Arial"/>
            <w:sz w:val="22"/>
            <w:szCs w:val="22"/>
          </w:rPr>
          <w:delText xml:space="preserve">. </w:delText>
        </w:r>
      </w:del>
    </w:p>
    <w:p w14:paraId="4B5AB517" w14:textId="144936DC" w:rsidR="004745CD" w:rsidRDefault="00DF4BA0" w:rsidP="001678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collects solution.</w:t>
      </w:r>
    </w:p>
    <w:p w14:paraId="4BC7E46A" w14:textId="28502F3C" w:rsidR="00D71098" w:rsidRPr="00F93238" w:rsidRDefault="0098105F" w:rsidP="00167867">
      <w:pPr>
        <w:numPr>
          <w:ilvl w:val="2"/>
          <w:numId w:val="12"/>
        </w:numPr>
        <w:spacing w:before="240"/>
        <w:outlineLvl w:val="0"/>
        <w:rPr>
          <w:ins w:id="26" w:author="Sabrina Fühner" w:date="2019-07-08T12:21:00Z"/>
          <w:rFonts w:ascii="Helvetica" w:hAnsi="Helvetica" w:cs="Arial"/>
          <w:sz w:val="22"/>
          <w:szCs w:val="22"/>
          <w:lang w:eastAsia="zh-CN"/>
        </w:rPr>
      </w:pPr>
      <w:ins w:id="27" w:author="Sabrina Fühner" w:date="2019-07-08T12:21:00Z">
        <w:r w:rsidRPr="002D33A2">
          <w:rPr>
            <w:rFonts w:ascii="Helvetica" w:hAnsi="Helvetica" w:cs="Arial"/>
            <w:color w:val="FF0000"/>
            <w:sz w:val="22"/>
            <w:szCs w:val="22"/>
            <w:lang w:eastAsia="zh-CN"/>
          </w:rPr>
          <w:t>LAB MEDIA</w:t>
        </w:r>
        <w:r w:rsidRPr="002D33A2">
          <w:rPr>
            <w:rFonts w:ascii="Helvetica" w:hAnsi="Helvetica" w:cs="Arial"/>
            <w:sz w:val="22"/>
            <w:szCs w:val="22"/>
            <w:lang w:eastAsia="zh-CN"/>
          </w:rPr>
          <w:t xml:space="preserve">: </w:t>
        </w:r>
        <w:r w:rsidRPr="002D33A2">
          <w:rPr>
            <w:rFonts w:ascii="Helvetica" w:hAnsi="Helvetica" w:cs="Arial" w:hint="eastAsia"/>
            <w:sz w:val="22"/>
            <w:szCs w:val="22"/>
            <w:lang w:eastAsia="zh-CN"/>
          </w:rPr>
          <w:t>Talent points to the gel with bands indicating presence of the protein.</w:t>
        </w:r>
        <w:r w:rsidRPr="002D33A2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r w:rsidRPr="002D33A2">
          <w:rPr>
            <w:rFonts w:ascii="Helvetica" w:hAnsi="Helvetica" w:cs="Arial" w:hint="eastAsia"/>
            <w:b/>
            <w:sz w:val="22"/>
            <w:szCs w:val="22"/>
            <w:lang w:eastAsia="zh-CN"/>
          </w:rPr>
          <w:t>TEXT: MW of</w:t>
        </w:r>
        <w:r w:rsidRPr="002D33A2">
          <w:rPr>
            <w:rFonts w:ascii="Helvetica" w:hAnsi="Helvetica" w:cs="Arial"/>
            <w:b/>
            <w:sz w:val="22"/>
            <w:szCs w:val="22"/>
            <w:lang w:eastAsia="zh-CN"/>
          </w:rPr>
          <w:t xml:space="preserve"> S100A12</w:t>
        </w:r>
        <w:r w:rsidRPr="002D33A2">
          <w:rPr>
            <w:rFonts w:ascii="Helvetica" w:hAnsi="Helvetica" w:cs="Arial" w:hint="eastAsia"/>
            <w:b/>
            <w:sz w:val="22"/>
            <w:szCs w:val="22"/>
            <w:lang w:eastAsia="zh-CN"/>
          </w:rPr>
          <w:t>:</w:t>
        </w:r>
        <w:r w:rsidRPr="002D33A2">
          <w:rPr>
            <w:rFonts w:ascii="Helvetica" w:hAnsi="Helvetica" w:cs="Arial"/>
            <w:b/>
            <w:sz w:val="22"/>
            <w:szCs w:val="22"/>
            <w:lang w:eastAsia="zh-CN"/>
          </w:rPr>
          <w:t xml:space="preserve"> 10,575 Da </w:t>
        </w:r>
      </w:ins>
      <w:del w:id="28" w:author="Sabrina Fühner" w:date="2019-07-08T12:21:00Z">
        <w:r w:rsidR="00FD57D2" w:rsidDel="0098105F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Talent points to the </w:delText>
        </w:r>
        <w:r w:rsidR="0006193F" w:rsidDel="0098105F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gel with </w:delText>
        </w:r>
        <w:r w:rsidR="00FD57D2" w:rsidDel="0098105F">
          <w:rPr>
            <w:rFonts w:ascii="Helvetica" w:hAnsi="Helvetica" w:cs="Arial" w:hint="eastAsia"/>
            <w:sz w:val="22"/>
            <w:szCs w:val="22"/>
            <w:lang w:eastAsia="zh-CN"/>
          </w:rPr>
          <w:delText>band</w:delText>
        </w:r>
        <w:r w:rsidR="0006193F" w:rsidDel="0098105F">
          <w:rPr>
            <w:rFonts w:ascii="Helvetica" w:hAnsi="Helvetica" w:cs="Arial" w:hint="eastAsia"/>
            <w:sz w:val="22"/>
            <w:szCs w:val="22"/>
            <w:lang w:eastAsia="zh-CN"/>
          </w:rPr>
          <w:delText>s</w:delText>
        </w:r>
        <w:r w:rsidR="00FD57D2" w:rsidDel="0098105F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 indicating presence of the protein, and then t</w:delText>
        </w:r>
        <w:r w:rsidR="00B972FF" w:rsidDel="0098105F">
          <w:rPr>
            <w:rFonts w:ascii="Helvetica" w:hAnsi="Helvetica" w:cs="Arial" w:hint="eastAsia"/>
            <w:sz w:val="22"/>
            <w:szCs w:val="22"/>
            <w:lang w:eastAsia="zh-CN"/>
          </w:rPr>
          <w:delText>alent combines</w:delText>
        </w:r>
        <w:r w:rsidR="00AE32C6" w:rsidDel="0098105F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 several solutions.</w:delText>
        </w:r>
        <w:r w:rsidR="00AE32C6" w:rsidRPr="00AE32C6" w:rsidDel="0098105F">
          <w:rPr>
            <w:rFonts w:ascii="Helvetica" w:hAnsi="Helvetica" w:cs="Arial"/>
            <w:sz w:val="22"/>
            <w:szCs w:val="22"/>
            <w:lang w:eastAsia="zh-CN"/>
          </w:rPr>
          <w:delText xml:space="preserve"> </w:delText>
        </w:r>
        <w:r w:rsidR="00AE32C6" w:rsidRPr="00AE32C6" w:rsidDel="0098105F">
          <w:rPr>
            <w:rFonts w:ascii="Helvetica" w:hAnsi="Helvetica" w:cs="Arial" w:hint="eastAsia"/>
            <w:b/>
            <w:sz w:val="22"/>
            <w:szCs w:val="22"/>
            <w:lang w:eastAsia="zh-CN"/>
          </w:rPr>
          <w:delText>TEXT: MW of</w:delText>
        </w:r>
        <w:r w:rsidR="00AE32C6" w:rsidRPr="00AE32C6" w:rsidDel="0098105F">
          <w:rPr>
            <w:rFonts w:ascii="Helvetica" w:hAnsi="Helvetica" w:cs="Arial"/>
            <w:b/>
            <w:sz w:val="22"/>
            <w:szCs w:val="22"/>
            <w:lang w:eastAsia="zh-CN"/>
          </w:rPr>
          <w:delText xml:space="preserve"> S100A12</w:delText>
        </w:r>
        <w:r w:rsidR="00AE32C6" w:rsidRPr="00AE32C6" w:rsidDel="0098105F">
          <w:rPr>
            <w:rFonts w:ascii="Helvetica" w:hAnsi="Helvetica" w:cs="Arial" w:hint="eastAsia"/>
            <w:b/>
            <w:sz w:val="22"/>
            <w:szCs w:val="22"/>
            <w:lang w:eastAsia="zh-CN"/>
          </w:rPr>
          <w:delText>:</w:delText>
        </w:r>
        <w:r w:rsidR="00AE32C6" w:rsidRPr="00AE32C6" w:rsidDel="0098105F">
          <w:rPr>
            <w:rFonts w:ascii="Helvetica" w:hAnsi="Helvetica" w:cs="Arial"/>
            <w:b/>
            <w:sz w:val="22"/>
            <w:szCs w:val="22"/>
            <w:lang w:eastAsia="zh-CN"/>
          </w:rPr>
          <w:delText xml:space="preserve"> 10,575 Da</w:delText>
        </w:r>
        <w:r w:rsidR="00B77125" w:rsidDel="0098105F">
          <w:rPr>
            <w:rFonts w:ascii="Helvetica" w:hAnsi="Helvetica" w:cs="Arial"/>
            <w:b/>
            <w:sz w:val="22"/>
            <w:szCs w:val="22"/>
            <w:lang w:eastAsia="zh-CN"/>
          </w:rPr>
          <w:delText xml:space="preserve"> </w:delText>
        </w:r>
      </w:del>
      <w:r w:rsidR="00B77125" w:rsidRPr="00B7712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Videographer: Important step</w:t>
      </w:r>
    </w:p>
    <w:p w14:paraId="2730E04C" w14:textId="621674A8" w:rsidR="0098105F" w:rsidRPr="00F93238" w:rsidRDefault="0098105F" w:rsidP="00D501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ins w:id="29" w:author="Sabrina Fühner" w:date="2019-07-08T12:21:00Z">
        <w:r w:rsidRPr="002D33A2">
          <w:rPr>
            <w:rFonts w:ascii="Helvetica" w:hAnsi="Helvetica" w:cs="Arial"/>
            <w:color w:val="000000" w:themeColor="text1"/>
            <w:sz w:val="22"/>
            <w:szCs w:val="22"/>
            <w:lang w:eastAsia="zh-CN"/>
          </w:rPr>
          <w:t>Talent combines several solutions</w:t>
        </w:r>
      </w:ins>
    </w:p>
    <w:p w14:paraId="042D5ADC" w14:textId="3C9C3A80" w:rsidR="00753A01" w:rsidRPr="00753A01" w:rsidRDefault="00753A01" w:rsidP="00753A01">
      <w:pPr>
        <w:pStyle w:val="Textkrper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753A01">
        <w:rPr>
          <w:rFonts w:ascii="Helvetica" w:hAnsi="Helvetica" w:cs="Arial"/>
          <w:b/>
          <w:i w:val="0"/>
          <w:sz w:val="22"/>
          <w:szCs w:val="22"/>
        </w:rPr>
        <w:t xml:space="preserve">Calcium-dependent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H</w:t>
      </w:r>
      <w:r w:rsidRPr="00753A01">
        <w:rPr>
          <w:rFonts w:ascii="Helvetica" w:hAnsi="Helvetica" w:cs="Arial"/>
          <w:b/>
          <w:i w:val="0"/>
          <w:sz w:val="22"/>
          <w:szCs w:val="22"/>
        </w:rPr>
        <w:t xml:space="preserve">ydrophobic-interaction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753A01">
        <w:rPr>
          <w:rFonts w:ascii="Helvetica" w:hAnsi="Helvetica" w:cs="Arial"/>
          <w:b/>
          <w:i w:val="0"/>
          <w:sz w:val="22"/>
          <w:szCs w:val="22"/>
        </w:rPr>
        <w:t>hromatography (HIC)</w:t>
      </w:r>
    </w:p>
    <w:p w14:paraId="56F36700" w14:textId="30D58C2D" w:rsidR="00770FF2" w:rsidRDefault="009E7F92" w:rsidP="00B972F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7F92">
        <w:rPr>
          <w:rFonts w:ascii="Helvetica" w:hAnsi="Helvetica" w:cs="Arial" w:hint="eastAsia"/>
          <w:sz w:val="22"/>
          <w:szCs w:val="22"/>
        </w:rPr>
        <w:t xml:space="preserve">To continue </w:t>
      </w:r>
      <w:r>
        <w:rPr>
          <w:rFonts w:ascii="Helvetica" w:hAnsi="Helvetica" w:cs="Arial" w:hint="eastAsia"/>
          <w:sz w:val="22"/>
          <w:szCs w:val="22"/>
        </w:rPr>
        <w:t>the p</w:t>
      </w:r>
      <w:r w:rsidRPr="009E7F92">
        <w:rPr>
          <w:rFonts w:ascii="Helvetica" w:hAnsi="Helvetica" w:cs="Arial"/>
          <w:sz w:val="22"/>
          <w:szCs w:val="22"/>
        </w:rPr>
        <w:t>rotein purification</w:t>
      </w:r>
      <w:r w:rsidR="009D00C0">
        <w:rPr>
          <w:rFonts w:ascii="Helvetica" w:hAnsi="Helvetica" w:cs="Arial" w:hint="eastAsia"/>
          <w:sz w:val="22"/>
          <w:szCs w:val="22"/>
        </w:rPr>
        <w:t>, a</w:t>
      </w:r>
      <w:r w:rsidR="00753A01" w:rsidRPr="009D00C0">
        <w:rPr>
          <w:rFonts w:ascii="Helvetica" w:hAnsi="Helvetica" w:cs="Arial" w:hint="eastAsia"/>
          <w:sz w:val="22"/>
          <w:szCs w:val="22"/>
        </w:rPr>
        <w:t xml:space="preserve">fter </w:t>
      </w:r>
      <w:r w:rsidR="00753A01" w:rsidRPr="009D00C0">
        <w:rPr>
          <w:rFonts w:ascii="Helvetica" w:hAnsi="Helvetica" w:cs="Arial"/>
          <w:sz w:val="22"/>
          <w:szCs w:val="22"/>
        </w:rPr>
        <w:t xml:space="preserve">the protein </w:t>
      </w:r>
      <w:r w:rsidR="00753A01" w:rsidRPr="009D00C0">
        <w:rPr>
          <w:rFonts w:ascii="Helvetica" w:hAnsi="Helvetica" w:cs="Arial" w:hint="eastAsia"/>
          <w:sz w:val="22"/>
          <w:szCs w:val="22"/>
        </w:rPr>
        <w:t>dialysis</w:t>
      </w:r>
      <w:r w:rsidRPr="009D00C0">
        <w:rPr>
          <w:rFonts w:ascii="Helvetica" w:hAnsi="Helvetica" w:cs="Arial" w:hint="eastAsia"/>
          <w:sz w:val="22"/>
          <w:szCs w:val="22"/>
        </w:rPr>
        <w:t>,</w:t>
      </w:r>
      <w:r w:rsidR="00B972FF">
        <w:rPr>
          <w:rFonts w:ascii="Helvetica" w:hAnsi="Helvetica" w:cs="Arial" w:hint="eastAsia"/>
          <w:sz w:val="22"/>
          <w:szCs w:val="22"/>
        </w:rPr>
        <w:t xml:space="preserve"> </w:t>
      </w:r>
      <w:r w:rsidR="00B972FF" w:rsidRPr="0006193F">
        <w:rPr>
          <w:rFonts w:ascii="Helvetica" w:hAnsi="Helvetica" w:cs="Arial" w:hint="eastAsia"/>
          <w:sz w:val="22"/>
          <w:szCs w:val="22"/>
        </w:rPr>
        <w:t>a</w:t>
      </w:r>
      <w:r w:rsidR="0006193F">
        <w:rPr>
          <w:rFonts w:ascii="Helvetica" w:hAnsi="Helvetica" w:cs="Arial"/>
          <w:sz w:val="22"/>
          <w:szCs w:val="22"/>
        </w:rPr>
        <w:t>dd calcium chloride</w:t>
      </w:r>
      <w:r w:rsidRPr="0006193F">
        <w:rPr>
          <w:rFonts w:ascii="Helvetica" w:hAnsi="Helvetica" w:cs="Arial"/>
          <w:sz w:val="22"/>
          <w:szCs w:val="22"/>
        </w:rPr>
        <w:t xml:space="preserve"> to the sample t</w:t>
      </w:r>
      <w:r w:rsidR="002D40D6" w:rsidRPr="0006193F">
        <w:rPr>
          <w:rFonts w:ascii="Helvetica" w:hAnsi="Helvetica" w:cs="Arial"/>
          <w:sz w:val="22"/>
          <w:szCs w:val="22"/>
        </w:rPr>
        <w:t>o a final concentration of 25 millimolar</w:t>
      </w:r>
      <w:r w:rsidR="00154F71">
        <w:rPr>
          <w:rFonts w:ascii="Helvetica" w:hAnsi="Helvetica" w:cs="Arial" w:hint="eastAsia"/>
          <w:sz w:val="22"/>
          <w:szCs w:val="22"/>
          <w:lang w:eastAsia="zh-CN"/>
        </w:rPr>
        <w:t>, which will</w:t>
      </w:r>
      <w:r w:rsidR="00E56097">
        <w:rPr>
          <w:rFonts w:ascii="Helvetica" w:hAnsi="Helvetica" w:cs="Arial" w:hint="eastAsia"/>
          <w:sz w:val="22"/>
          <w:szCs w:val="22"/>
          <w:lang w:eastAsia="zh-CN"/>
        </w:rPr>
        <w:t xml:space="preserve"> facilitate binding of S100A12 </w:t>
      </w:r>
      <w:r w:rsidR="002F2CAE" w:rsidRPr="00C84E3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2F2CAE" w:rsidRPr="008F565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r w:rsidR="002F2CAE" w:rsidRPr="008F5652">
        <w:rPr>
          <w:rFonts w:ascii="Helvetica" w:hAnsi="Helvetica" w:cs="Arial"/>
          <w:i/>
          <w:color w:val="FF0000"/>
          <w:sz w:val="22"/>
          <w:szCs w:val="22"/>
          <w:lang w:eastAsia="zh-CN"/>
        </w:rPr>
        <w:t>S-one hundred-A-twelve</w:t>
      </w:r>
      <w:r w:rsidR="002F2CAE" w:rsidRPr="008F565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2F2CAE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</w:t>
      </w:r>
      <w:r w:rsidR="00E56097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631D9E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E56097">
        <w:rPr>
          <w:rFonts w:ascii="Helvetica" w:hAnsi="Helvetica" w:cs="Arial" w:hint="eastAsia"/>
          <w:sz w:val="22"/>
          <w:szCs w:val="22"/>
          <w:lang w:eastAsia="zh-CN"/>
        </w:rPr>
        <w:t>resin in the next step</w:t>
      </w:r>
      <w:r w:rsidR="0006193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6193F" w:rsidRPr="0006193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B159AE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95710B8" w14:textId="06439AB8" w:rsidR="00770FF2" w:rsidRPr="00770FF2" w:rsidRDefault="0023763F" w:rsidP="00770FF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compound into the sample.</w:t>
      </w:r>
    </w:p>
    <w:p w14:paraId="611A95CD" w14:textId="2E1B2D0E" w:rsidR="009E7F92" w:rsidRPr="00B972FF" w:rsidRDefault="00693288" w:rsidP="00B972F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Then,</w:t>
      </w:r>
      <w:r w:rsidR="009E7F92" w:rsidRPr="0006193F">
        <w:rPr>
          <w:rFonts w:ascii="Helvetica" w:hAnsi="Helvetica" w:cs="Arial"/>
          <w:sz w:val="22"/>
          <w:szCs w:val="22"/>
        </w:rPr>
        <w:t xml:space="preserve"> filter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the sample </w:t>
      </w:r>
      <w:r w:rsidR="009E7F92" w:rsidRPr="0006193F">
        <w:rPr>
          <w:rFonts w:ascii="Helvetica" w:hAnsi="Helvetica" w:cs="Arial"/>
          <w:sz w:val="22"/>
          <w:szCs w:val="22"/>
        </w:rPr>
        <w:t xml:space="preserve">through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a filter with pore size of </w:t>
      </w:r>
      <w:r w:rsidR="009E7F92" w:rsidRPr="0006193F">
        <w:rPr>
          <w:rFonts w:ascii="Helvetica" w:hAnsi="Helvetica" w:cs="Arial"/>
          <w:sz w:val="22"/>
          <w:szCs w:val="22"/>
        </w:rPr>
        <w:t>0.</w:t>
      </w:r>
      <w:r w:rsidR="00E56097">
        <w:rPr>
          <w:rFonts w:ascii="Helvetica" w:hAnsi="Helvetica" w:cs="Arial"/>
          <w:sz w:val="22"/>
          <w:szCs w:val="22"/>
        </w:rPr>
        <w:t>45 micron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9328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9E7F92" w:rsidRPr="0006193F">
        <w:rPr>
          <w:rFonts w:ascii="Helvetica" w:hAnsi="Helvetica" w:cs="Arial"/>
          <w:sz w:val="22"/>
          <w:szCs w:val="22"/>
        </w:rPr>
        <w:t>. Equilibrate HIC</w:t>
      </w:r>
      <w:r w:rsidR="0099613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9613E" w:rsidRPr="00C84E3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99613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H</w:t>
      </w:r>
      <w:r w:rsidR="00E67AD5">
        <w:rPr>
          <w:rFonts w:ascii="Helvetica" w:hAnsi="Helvetica" w:cs="Arial"/>
          <w:i/>
          <w:color w:val="FF0000"/>
          <w:sz w:val="22"/>
          <w:szCs w:val="22"/>
          <w:lang w:eastAsia="zh-CN"/>
        </w:rPr>
        <w:t>-</w:t>
      </w:r>
      <w:r w:rsidR="0099613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I</w:t>
      </w:r>
      <w:r w:rsidR="00E67AD5">
        <w:rPr>
          <w:rFonts w:ascii="Helvetica" w:hAnsi="Helvetica" w:cs="Arial"/>
          <w:i/>
          <w:color w:val="FF0000"/>
          <w:sz w:val="22"/>
          <w:szCs w:val="22"/>
          <w:lang w:eastAsia="zh-CN"/>
        </w:rPr>
        <w:t>-</w:t>
      </w:r>
      <w:r w:rsidR="0099613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C</w:t>
      </w:r>
      <w:r w:rsidR="0099613E" w:rsidRPr="00C84E3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9E7F92" w:rsidRPr="0006193F">
        <w:rPr>
          <w:rFonts w:ascii="Helvetica" w:hAnsi="Helvetica" w:cs="Arial"/>
          <w:sz w:val="22"/>
          <w:szCs w:val="22"/>
        </w:rPr>
        <w:t xml:space="preserve"> buffers and sample to 4 </w:t>
      </w:r>
      <w:r w:rsidR="0099613E">
        <w:rPr>
          <w:rFonts w:ascii="Helvetica" w:hAnsi="Helvetica" w:cs="Arial"/>
          <w:sz w:val="22"/>
          <w:szCs w:val="22"/>
        </w:rPr>
        <w:t>degrees Celsius</w:t>
      </w:r>
      <w:r w:rsidR="0099613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9613E" w:rsidRPr="0099613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9E7F92" w:rsidRPr="0006193F">
        <w:rPr>
          <w:rFonts w:ascii="Helvetica" w:hAnsi="Helvetica" w:cs="Arial"/>
          <w:sz w:val="22"/>
          <w:szCs w:val="22"/>
        </w:rPr>
        <w:t>.</w:t>
      </w:r>
    </w:p>
    <w:p w14:paraId="53F1B57C" w14:textId="13647D62" w:rsidR="009E7F92" w:rsidRDefault="00D853FE" w:rsidP="004C63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filters the solution through a filter.</w:t>
      </w:r>
    </w:p>
    <w:p w14:paraId="3053A16C" w14:textId="7A55D267" w:rsidR="00D853FE" w:rsidRPr="00E56097" w:rsidRDefault="00D853FE" w:rsidP="004C63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buffers and samples into </w:t>
      </w:r>
      <w:r>
        <w:rPr>
          <w:rFonts w:ascii="Helvetica" w:hAnsi="Helvetica" w:cs="Arial"/>
          <w:sz w:val="22"/>
          <w:szCs w:val="22"/>
          <w:lang w:eastAsia="zh-CN"/>
        </w:rPr>
        <w:t>refrigerator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ACC31FB" w14:textId="79F167C3" w:rsidR="009E7F92" w:rsidRPr="00E56097" w:rsidRDefault="001912AF" w:rsidP="00E5609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Next</w:t>
      </w:r>
      <w:del w:id="30" w:author="Sabrina Fühner" w:date="2019-07-08T12:28:00Z">
        <w:r w:rsidDel="00026DD4">
          <w:rPr>
            <w:rFonts w:ascii="Helvetica" w:hAnsi="Helvetica" w:cs="Arial" w:hint="eastAsia"/>
            <w:sz w:val="22"/>
            <w:szCs w:val="22"/>
            <w:lang w:eastAsia="zh-CN"/>
          </w:rPr>
          <w:delText>, s</w:delText>
        </w:r>
        <w:r w:rsidR="009E7F92" w:rsidRPr="00E56097" w:rsidDel="00026DD4">
          <w:rPr>
            <w:rFonts w:ascii="Helvetica" w:hAnsi="Helvetica" w:cs="Arial"/>
            <w:sz w:val="22"/>
            <w:szCs w:val="22"/>
          </w:rPr>
          <w:delText xml:space="preserve">tart the </w:delText>
        </w:r>
        <w:r w:rsidR="001319B6" w:rsidDel="00026DD4">
          <w:rPr>
            <w:rFonts w:ascii="Helvetica" w:hAnsi="Helvetica" w:cs="Arial" w:hint="eastAsia"/>
            <w:sz w:val="22"/>
            <w:szCs w:val="22"/>
            <w:lang w:eastAsia="zh-CN"/>
          </w:rPr>
          <w:delText>FPLC</w:delText>
        </w:r>
        <w:r w:rsidR="00AE0362" w:rsidDel="00026DD4">
          <w:rPr>
            <w:rFonts w:ascii="Helvetica" w:hAnsi="Helvetica" w:cs="Arial" w:hint="eastAsia"/>
            <w:sz w:val="22"/>
            <w:szCs w:val="22"/>
            <w:lang w:eastAsia="zh-CN"/>
          </w:rPr>
          <w:delText>,</w:delText>
        </w:r>
        <w:r w:rsidR="009E7F92" w:rsidRPr="00E56097" w:rsidDel="00026DD4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31" w:author="Sabrina Fühner" w:date="2019-07-08T12:28:00Z">
        <w:r w:rsidR="00026DD4">
          <w:rPr>
            <w:rFonts w:ascii="Helvetica" w:hAnsi="Helvetica" w:cs="Arial"/>
            <w:sz w:val="22"/>
            <w:szCs w:val="22"/>
          </w:rPr>
          <w:t xml:space="preserve">, </w:t>
        </w:r>
      </w:ins>
      <w:r w:rsidR="009E7F92" w:rsidRPr="00E56097">
        <w:rPr>
          <w:rFonts w:ascii="Helvetica" w:hAnsi="Helvetica" w:cs="Arial"/>
          <w:sz w:val="22"/>
          <w:szCs w:val="22"/>
        </w:rPr>
        <w:t xml:space="preserve">connect column buffers HIC A and B </w:t>
      </w:r>
      <w:r w:rsidR="004B3E6D">
        <w:rPr>
          <w:rFonts w:ascii="Helvetica" w:hAnsi="Helvetica" w:cs="Arial"/>
          <w:sz w:val="22"/>
          <w:szCs w:val="22"/>
        </w:rPr>
        <w:t xml:space="preserve">and </w:t>
      </w:r>
      <w:r w:rsidR="009E7F92" w:rsidRPr="00E56097">
        <w:rPr>
          <w:rFonts w:ascii="Helvetica" w:hAnsi="Helvetica" w:cs="Arial"/>
          <w:sz w:val="22"/>
          <w:szCs w:val="22"/>
        </w:rPr>
        <w:t>the column</w:t>
      </w:r>
      <w:r w:rsidR="004B3E6D">
        <w:rPr>
          <w:rFonts w:ascii="Helvetica" w:hAnsi="Helvetica" w:cs="Arial"/>
          <w:sz w:val="22"/>
          <w:szCs w:val="22"/>
        </w:rPr>
        <w:t xml:space="preserve"> to the system</w:t>
      </w:r>
      <w:r w:rsidR="00D853FE" w:rsidRPr="00D853F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[1]</w:t>
      </w:r>
      <w:r w:rsidR="00AE0362" w:rsidRPr="00AE0362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AE036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AE0362" w:rsidRPr="00AE0362">
        <w:rPr>
          <w:rFonts w:ascii="Helvetica" w:hAnsi="Helvetica" w:cs="Arial" w:hint="eastAsia"/>
          <w:sz w:val="22"/>
          <w:szCs w:val="22"/>
          <w:lang w:eastAsia="zh-CN"/>
        </w:rPr>
        <w:t xml:space="preserve">and adjust the parameters </w:t>
      </w:r>
      <w:r w:rsidR="00AE0362">
        <w:rPr>
          <w:rFonts w:ascii="Helvetica" w:hAnsi="Helvetica" w:cs="Arial" w:hint="eastAsia"/>
          <w:b/>
          <w:sz w:val="22"/>
          <w:szCs w:val="22"/>
          <w:lang w:eastAsia="zh-CN"/>
        </w:rPr>
        <w:t>[2-LM]</w:t>
      </w:r>
      <w:r w:rsidR="00AE0362">
        <w:rPr>
          <w:rFonts w:ascii="Helvetica" w:hAnsi="Helvetica" w:cs="Arial"/>
          <w:sz w:val="22"/>
          <w:szCs w:val="22"/>
        </w:rPr>
        <w:t>.</w:t>
      </w:r>
    </w:p>
    <w:p w14:paraId="06A66585" w14:textId="26EB0714" w:rsidR="009E7F92" w:rsidRDefault="00026DD4" w:rsidP="00D853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32" w:author="Sabrina Fühner" w:date="2019-07-08T12:29:00Z">
        <w:r w:rsidRPr="002D33A2">
          <w:rPr>
            <w:rFonts w:ascii="Helvetica" w:hAnsi="Helvetica" w:cs="Arial" w:hint="eastAsia"/>
            <w:sz w:val="22"/>
            <w:szCs w:val="22"/>
            <w:lang w:eastAsia="zh-CN"/>
          </w:rPr>
          <w:t>Talent connects buffer</w:t>
        </w:r>
      </w:ins>
      <w:ins w:id="33" w:author="Sabrina Fühner" w:date="2019-07-08T12:31:00Z">
        <w:r w:rsidR="00D501D1">
          <w:rPr>
            <w:rFonts w:ascii="Helvetica" w:hAnsi="Helvetica" w:cs="Arial"/>
            <w:sz w:val="22"/>
            <w:szCs w:val="22"/>
            <w:lang w:eastAsia="zh-CN"/>
          </w:rPr>
          <w:t>s</w:t>
        </w:r>
      </w:ins>
      <w:ins w:id="34" w:author="Sabrina Fühner" w:date="2019-07-08T12:29:00Z">
        <w:r w:rsidRPr="002D33A2">
          <w:rPr>
            <w:rFonts w:ascii="Helvetica" w:hAnsi="Helvetica" w:cs="Arial"/>
            <w:sz w:val="22"/>
            <w:szCs w:val="22"/>
            <w:lang w:eastAsia="zh-CN"/>
          </w:rPr>
          <w:t xml:space="preserve"> and </w:t>
        </w:r>
        <w:r w:rsidRPr="002D33A2">
          <w:rPr>
            <w:rFonts w:ascii="Helvetica" w:hAnsi="Helvetica" w:cs="Arial" w:hint="eastAsia"/>
            <w:sz w:val="22"/>
            <w:szCs w:val="22"/>
            <w:lang w:eastAsia="zh-CN"/>
          </w:rPr>
          <w:t>column</w:t>
        </w:r>
        <w:r w:rsidRPr="002D33A2">
          <w:rPr>
            <w:rFonts w:ascii="Helvetica" w:hAnsi="Helvetica" w:cs="Arial"/>
            <w:sz w:val="22"/>
            <w:szCs w:val="22"/>
            <w:lang w:eastAsia="zh-CN"/>
          </w:rPr>
          <w:t xml:space="preserve"> to the machine</w:t>
        </w:r>
      </w:ins>
      <w:del w:id="35" w:author="Sabrina Fühner" w:date="2019-07-08T12:29:00Z">
        <w:r w:rsidR="00D853FE" w:rsidDel="00026DD4">
          <w:rPr>
            <w:rFonts w:ascii="Helvetica" w:hAnsi="Helvetica" w:cs="Arial" w:hint="eastAsia"/>
            <w:sz w:val="22"/>
            <w:szCs w:val="22"/>
            <w:lang w:eastAsia="zh-CN"/>
          </w:rPr>
          <w:delText>alent starts the chromatography system, and connects buffer</w:delText>
        </w:r>
        <w:r w:rsidR="004B3E6D" w:rsidDel="00026DD4">
          <w:rPr>
            <w:rFonts w:ascii="Helvetica" w:hAnsi="Helvetica" w:cs="Arial"/>
            <w:sz w:val="22"/>
            <w:szCs w:val="22"/>
            <w:lang w:eastAsia="zh-CN"/>
          </w:rPr>
          <w:delText xml:space="preserve"> and </w:delText>
        </w:r>
        <w:r w:rsidR="00AE0362" w:rsidDel="00026DD4">
          <w:rPr>
            <w:rFonts w:ascii="Helvetica" w:hAnsi="Helvetica" w:cs="Arial" w:hint="eastAsia"/>
            <w:sz w:val="22"/>
            <w:szCs w:val="22"/>
            <w:lang w:eastAsia="zh-CN"/>
          </w:rPr>
          <w:delText>column</w:delText>
        </w:r>
        <w:r w:rsidR="004B3E6D" w:rsidDel="00026DD4">
          <w:rPr>
            <w:rFonts w:ascii="Helvetica" w:hAnsi="Helvetica" w:cs="Arial"/>
            <w:sz w:val="22"/>
            <w:szCs w:val="22"/>
            <w:lang w:eastAsia="zh-CN"/>
          </w:rPr>
          <w:delText xml:space="preserve"> to the machine</w:delText>
        </w:r>
      </w:del>
      <w:r w:rsidR="00D853FE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CA02470" w14:textId="172E8E07" w:rsidR="00AE0362" w:rsidRPr="00E56097" w:rsidRDefault="00AE0362" w:rsidP="00D853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Table 3</w:t>
      </w:r>
    </w:p>
    <w:p w14:paraId="06BFB729" w14:textId="77777777" w:rsidR="00026DD4" w:rsidRPr="002D33A2" w:rsidRDefault="00026DD4" w:rsidP="00026DD4">
      <w:pPr>
        <w:numPr>
          <w:ilvl w:val="1"/>
          <w:numId w:val="12"/>
        </w:numPr>
        <w:spacing w:before="240"/>
        <w:outlineLvl w:val="0"/>
        <w:rPr>
          <w:ins w:id="36" w:author="Sabrina Fühner" w:date="2019-07-08T12:29:00Z"/>
          <w:rFonts w:ascii="Helvetica" w:hAnsi="Helvetica" w:cs="Arial"/>
          <w:color w:val="000000" w:themeColor="text1"/>
          <w:sz w:val="22"/>
          <w:szCs w:val="22"/>
        </w:rPr>
      </w:pPr>
      <w:ins w:id="37" w:author="Sabrina Fühner" w:date="2019-07-08T12:29:00Z">
        <w:r w:rsidRPr="002D33A2">
          <w:rPr>
            <w:rFonts w:ascii="Helvetica" w:hAnsi="Helvetica" w:cs="Arial" w:hint="eastAsia"/>
            <w:color w:val="000000" w:themeColor="text1"/>
            <w:sz w:val="22"/>
            <w:szCs w:val="22"/>
            <w:lang w:eastAsia="zh-CN"/>
          </w:rPr>
          <w:t xml:space="preserve">Start the </w:t>
        </w:r>
        <w:r w:rsidRPr="002D33A2">
          <w:rPr>
            <w:rFonts w:ascii="Helvetica" w:hAnsi="Helvetica" w:cs="Arial"/>
            <w:color w:val="000000" w:themeColor="text1"/>
            <w:sz w:val="22"/>
            <w:szCs w:val="22"/>
            <w:lang w:eastAsia="zh-CN"/>
          </w:rPr>
          <w:t>method</w:t>
        </w:r>
        <w:r w:rsidRPr="002D33A2">
          <w:rPr>
            <w:rFonts w:ascii="Helvetica" w:hAnsi="Helvetica" w:cs="Arial" w:hint="eastAsia"/>
            <w:color w:val="000000" w:themeColor="text1"/>
            <w:sz w:val="22"/>
            <w:szCs w:val="22"/>
            <w:lang w:eastAsia="zh-CN"/>
          </w:rPr>
          <w:t xml:space="preserve"> to e</w:t>
        </w:r>
        <w:r w:rsidRPr="002D33A2">
          <w:rPr>
            <w:rFonts w:ascii="Helvetica" w:hAnsi="Helvetica" w:cs="Arial"/>
            <w:color w:val="000000" w:themeColor="text1"/>
            <w:sz w:val="22"/>
            <w:szCs w:val="22"/>
          </w:rPr>
          <w:t xml:space="preserve">quilibrate the column with 1-2 column volumes of buffer HIC A, </w:t>
        </w:r>
        <w:r w:rsidRPr="002D33A2">
          <w:rPr>
            <w:rFonts w:ascii="Helvetica" w:hAnsi="Helvetica" w:cs="Arial" w:hint="eastAsia"/>
            <w:color w:val="000000" w:themeColor="text1"/>
            <w:sz w:val="22"/>
            <w:szCs w:val="22"/>
            <w:lang w:eastAsia="zh-CN"/>
          </w:rPr>
          <w:t xml:space="preserve">and </w:t>
        </w:r>
        <w:r w:rsidRPr="002D33A2">
          <w:rPr>
            <w:rFonts w:ascii="Helvetica" w:hAnsi="Helvetica" w:cs="Arial"/>
            <w:color w:val="000000" w:themeColor="text1"/>
            <w:sz w:val="22"/>
            <w:szCs w:val="22"/>
          </w:rPr>
          <w:t>load the sample</w:t>
        </w:r>
        <w:r w:rsidRPr="002D33A2">
          <w:rPr>
            <w:rFonts w:ascii="Helvetica" w:hAnsi="Helvetica" w:cs="Arial" w:hint="eastAsia"/>
            <w:color w:val="000000" w:themeColor="text1"/>
            <w:sz w:val="22"/>
            <w:szCs w:val="22"/>
            <w:lang w:eastAsia="zh-CN"/>
          </w:rPr>
          <w:t xml:space="preserve"> </w:t>
        </w:r>
        <w:r w:rsidRPr="002D33A2">
          <w:rPr>
            <w:rFonts w:ascii="Helvetica" w:hAnsi="Helvetica" w:cs="Arial" w:hint="eastAsia"/>
            <w:b/>
            <w:color w:val="000000" w:themeColor="text1"/>
            <w:sz w:val="22"/>
            <w:szCs w:val="22"/>
            <w:lang w:eastAsia="zh-CN"/>
          </w:rPr>
          <w:t>[1</w:t>
        </w:r>
        <w:r w:rsidRPr="002D33A2">
          <w:rPr>
            <w:rFonts w:ascii="Helvetica" w:hAnsi="Helvetica" w:cs="Arial"/>
            <w:b/>
            <w:color w:val="000000" w:themeColor="text1"/>
            <w:sz w:val="22"/>
            <w:szCs w:val="22"/>
            <w:lang w:eastAsia="zh-CN"/>
          </w:rPr>
          <w:t>-LM</w:t>
        </w:r>
        <w:r w:rsidRPr="002D33A2">
          <w:rPr>
            <w:rFonts w:ascii="Helvetica" w:hAnsi="Helvetica" w:cs="Arial" w:hint="eastAsia"/>
            <w:b/>
            <w:color w:val="000000" w:themeColor="text1"/>
            <w:sz w:val="22"/>
            <w:szCs w:val="22"/>
            <w:lang w:eastAsia="zh-CN"/>
          </w:rPr>
          <w:t>]</w:t>
        </w:r>
        <w:r w:rsidRPr="002D33A2">
          <w:rPr>
            <w:rFonts w:ascii="Helvetica" w:hAnsi="Helvetica" w:cs="Arial" w:hint="eastAsia"/>
            <w:color w:val="000000" w:themeColor="text1"/>
            <w:sz w:val="22"/>
            <w:szCs w:val="22"/>
            <w:lang w:eastAsia="zh-CN"/>
          </w:rPr>
          <w:t>.</w:t>
        </w:r>
        <w:r w:rsidRPr="002D33A2">
          <w:rPr>
            <w:rFonts w:ascii="Helvetica" w:hAnsi="Helvetica" w:cs="Arial"/>
            <w:color w:val="000000" w:themeColor="text1"/>
            <w:sz w:val="22"/>
            <w:szCs w:val="22"/>
          </w:rPr>
          <w:t xml:space="preserve"> End the ‘wash unbound sample block’ w</w:t>
        </w:r>
        <w:r w:rsidRPr="002D33A2">
          <w:rPr>
            <w:rFonts w:ascii="Helvetica" w:hAnsi="Helvetica" w:cs="Arial" w:hint="eastAsia"/>
            <w:color w:val="000000" w:themeColor="text1"/>
            <w:sz w:val="22"/>
            <w:szCs w:val="22"/>
            <w:lang w:eastAsia="zh-CN"/>
          </w:rPr>
          <w:t xml:space="preserve">hen </w:t>
        </w:r>
        <w:r w:rsidRPr="002D33A2">
          <w:rPr>
            <w:rFonts w:ascii="Helvetica" w:hAnsi="Helvetica" w:cs="Arial"/>
            <w:color w:val="000000" w:themeColor="text1"/>
            <w:sz w:val="22"/>
            <w:szCs w:val="22"/>
          </w:rPr>
          <w:t xml:space="preserve">the UV signal reaches baseline level again </w:t>
        </w:r>
        <w:r w:rsidRPr="002D33A2">
          <w:rPr>
            <w:rFonts w:ascii="Helvetica" w:hAnsi="Helvetica" w:cs="Arial" w:hint="eastAsia"/>
            <w:b/>
            <w:color w:val="000000" w:themeColor="text1"/>
            <w:sz w:val="22"/>
            <w:szCs w:val="22"/>
            <w:lang w:eastAsia="zh-CN"/>
          </w:rPr>
          <w:t>[2</w:t>
        </w:r>
        <w:r w:rsidRPr="002D33A2">
          <w:rPr>
            <w:rFonts w:ascii="Helvetica" w:hAnsi="Helvetica" w:cs="Arial"/>
            <w:b/>
            <w:color w:val="000000" w:themeColor="text1"/>
            <w:sz w:val="22"/>
            <w:szCs w:val="22"/>
            <w:lang w:eastAsia="zh-CN"/>
          </w:rPr>
          <w:t>-LM</w:t>
        </w:r>
        <w:r w:rsidRPr="002D33A2">
          <w:rPr>
            <w:rFonts w:ascii="Helvetica" w:hAnsi="Helvetica" w:cs="Arial" w:hint="eastAsia"/>
            <w:b/>
            <w:color w:val="000000" w:themeColor="text1"/>
            <w:sz w:val="22"/>
            <w:szCs w:val="22"/>
            <w:lang w:eastAsia="zh-CN"/>
          </w:rPr>
          <w:t>]</w:t>
        </w:r>
        <w:r w:rsidRPr="002D33A2">
          <w:rPr>
            <w:rFonts w:ascii="Helvetica" w:hAnsi="Helvetica" w:cs="Arial"/>
            <w:color w:val="000000" w:themeColor="text1"/>
            <w:sz w:val="22"/>
            <w:szCs w:val="22"/>
          </w:rPr>
          <w:t>. Then start elution with a calcium chelator containing buffer</w:t>
        </w:r>
        <w:r w:rsidRPr="002D33A2">
          <w:rPr>
            <w:rFonts w:ascii="Helvetica" w:hAnsi="Helvetica" w:cs="Arial" w:hint="eastAsia"/>
            <w:color w:val="000000" w:themeColor="text1"/>
            <w:sz w:val="22"/>
            <w:szCs w:val="22"/>
            <w:lang w:eastAsia="zh-CN"/>
          </w:rPr>
          <w:t>,</w:t>
        </w:r>
        <w:r w:rsidRPr="002D33A2">
          <w:rPr>
            <w:rFonts w:ascii="Helvetica" w:hAnsi="Helvetica" w:cs="Arial"/>
            <w:color w:val="000000" w:themeColor="text1"/>
            <w:sz w:val="22"/>
            <w:szCs w:val="22"/>
          </w:rPr>
          <w:t xml:space="preserve"> EDTA </w:t>
        </w:r>
        <w:r w:rsidRPr="002D33A2">
          <w:rPr>
            <w:rFonts w:ascii="Helvetica" w:hAnsi="Helvetica" w:cs="Arial"/>
            <w:b/>
            <w:color w:val="000000" w:themeColor="text1"/>
            <w:sz w:val="22"/>
            <w:szCs w:val="22"/>
          </w:rPr>
          <w:t>[</w:t>
        </w:r>
        <w:r w:rsidRPr="002D33A2">
          <w:rPr>
            <w:rFonts w:ascii="Helvetica" w:hAnsi="Helvetica" w:cs="Arial" w:hint="eastAsia"/>
            <w:b/>
            <w:color w:val="000000" w:themeColor="text1"/>
            <w:sz w:val="22"/>
            <w:szCs w:val="22"/>
            <w:lang w:eastAsia="zh-CN"/>
          </w:rPr>
          <w:t>3-LM</w:t>
        </w:r>
        <w:r w:rsidRPr="002D33A2">
          <w:rPr>
            <w:rFonts w:ascii="Helvetica" w:hAnsi="Helvetica" w:cs="Arial"/>
            <w:b/>
            <w:color w:val="000000" w:themeColor="text1"/>
            <w:sz w:val="22"/>
            <w:szCs w:val="22"/>
          </w:rPr>
          <w:t>]</w:t>
        </w:r>
        <w:r w:rsidRPr="002D33A2">
          <w:rPr>
            <w:rFonts w:ascii="Helvetica" w:hAnsi="Helvetica" w:cs="Arial"/>
            <w:color w:val="000000" w:themeColor="text1"/>
            <w:sz w:val="22"/>
            <w:szCs w:val="22"/>
          </w:rPr>
          <w:t>.</w:t>
        </w:r>
      </w:ins>
    </w:p>
    <w:p w14:paraId="38915232" w14:textId="0481E876" w:rsidR="009E7F92" w:rsidRPr="00E56097" w:rsidDel="00026DD4" w:rsidRDefault="00681336" w:rsidP="00E56097">
      <w:pPr>
        <w:numPr>
          <w:ilvl w:val="1"/>
          <w:numId w:val="12"/>
        </w:numPr>
        <w:spacing w:before="240"/>
        <w:outlineLvl w:val="0"/>
        <w:rPr>
          <w:del w:id="38" w:author="Sabrina Fühner" w:date="2019-07-08T12:29:00Z"/>
          <w:rFonts w:ascii="Helvetica" w:hAnsi="Helvetica" w:cs="Arial"/>
          <w:sz w:val="22"/>
          <w:szCs w:val="22"/>
        </w:rPr>
      </w:pPr>
      <w:del w:id="39" w:author="Sabrina Fühner" w:date="2019-07-08T12:29:00Z">
        <w:r w:rsidRPr="007E49A4" w:rsidDel="00026DD4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Start the </w:delText>
        </w:r>
        <w:r w:rsidR="004B3E6D" w:rsidRPr="007E49A4" w:rsidDel="00026DD4">
          <w:rPr>
            <w:rFonts w:ascii="Helvetica" w:hAnsi="Helvetica" w:cs="Arial"/>
            <w:sz w:val="22"/>
            <w:szCs w:val="22"/>
            <w:lang w:eastAsia="zh-CN"/>
          </w:rPr>
          <w:delText>method</w:delText>
        </w:r>
        <w:r w:rsidR="004B3E6D" w:rsidRPr="007E49A4" w:rsidDel="00026DD4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 </w:delText>
        </w:r>
        <w:r w:rsidRPr="007E49A4" w:rsidDel="00026DD4">
          <w:rPr>
            <w:rFonts w:ascii="Helvetica" w:hAnsi="Helvetica" w:cs="Arial" w:hint="eastAsia"/>
            <w:sz w:val="22"/>
            <w:szCs w:val="22"/>
            <w:lang w:eastAsia="zh-CN"/>
          </w:rPr>
          <w:delText>to e</w:delText>
        </w:r>
        <w:r w:rsidR="009E7F92" w:rsidRPr="007E49A4" w:rsidDel="00026DD4">
          <w:rPr>
            <w:rFonts w:ascii="Helvetica" w:hAnsi="Helvetica" w:cs="Arial"/>
            <w:sz w:val="22"/>
            <w:szCs w:val="22"/>
          </w:rPr>
          <w:delText>quilibrate the column</w:delText>
        </w:r>
        <w:r w:rsidR="007E49A4" w:rsidRPr="007E49A4" w:rsidDel="00026DD4">
          <w:rPr>
            <w:rFonts w:ascii="Helvetica" w:hAnsi="Helvetica" w:cs="Arial"/>
            <w:sz w:val="22"/>
            <w:szCs w:val="22"/>
          </w:rPr>
          <w:delText xml:space="preserve"> with 1-2 column volumes of buffer HIC A</w:delText>
        </w:r>
        <w:r w:rsidR="009E7F92" w:rsidRPr="00E56097" w:rsidDel="00026DD4">
          <w:rPr>
            <w:rFonts w:ascii="Helvetica" w:hAnsi="Helvetica" w:cs="Arial"/>
            <w:sz w:val="22"/>
            <w:szCs w:val="22"/>
          </w:rPr>
          <w:delText xml:space="preserve">, </w:delText>
        </w:r>
        <w:r w:rsidR="000935A5" w:rsidDel="00026DD4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and </w:delText>
        </w:r>
        <w:r w:rsidR="009E7F92" w:rsidRPr="00E56097" w:rsidDel="00026DD4">
          <w:rPr>
            <w:rFonts w:ascii="Helvetica" w:hAnsi="Helvetica" w:cs="Arial"/>
            <w:sz w:val="22"/>
            <w:szCs w:val="22"/>
          </w:rPr>
          <w:delText>load the sample</w:delText>
        </w:r>
        <w:r w:rsidR="003E660A" w:rsidDel="00026DD4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 </w:delText>
        </w:r>
        <w:r w:rsidR="003E660A" w:rsidRPr="003E660A" w:rsidDel="00026DD4">
          <w:rPr>
            <w:rFonts w:ascii="Helvetica" w:hAnsi="Helvetica" w:cs="Arial" w:hint="eastAsia"/>
            <w:b/>
            <w:sz w:val="22"/>
            <w:szCs w:val="22"/>
            <w:lang w:eastAsia="zh-CN"/>
          </w:rPr>
          <w:delText>[</w:delText>
        </w:r>
        <w:r w:rsidR="001319B6" w:rsidDel="00026DD4">
          <w:rPr>
            <w:rFonts w:ascii="Helvetica" w:hAnsi="Helvetica" w:cs="Arial" w:hint="eastAsia"/>
            <w:b/>
            <w:sz w:val="22"/>
            <w:szCs w:val="22"/>
            <w:lang w:eastAsia="zh-CN"/>
          </w:rPr>
          <w:delText>1</w:delText>
        </w:r>
        <w:r w:rsidR="003E660A" w:rsidRPr="003E660A" w:rsidDel="00026DD4">
          <w:rPr>
            <w:rFonts w:ascii="Helvetica" w:hAnsi="Helvetica" w:cs="Arial" w:hint="eastAsia"/>
            <w:b/>
            <w:sz w:val="22"/>
            <w:szCs w:val="22"/>
            <w:lang w:eastAsia="zh-CN"/>
          </w:rPr>
          <w:delText>]</w:delText>
        </w:r>
        <w:r w:rsidR="000935A5" w:rsidRPr="000935A5" w:rsidDel="00026DD4">
          <w:rPr>
            <w:rFonts w:ascii="Helvetica" w:hAnsi="Helvetica" w:cs="Arial" w:hint="eastAsia"/>
            <w:sz w:val="22"/>
            <w:szCs w:val="22"/>
            <w:lang w:eastAsia="zh-CN"/>
          </w:rPr>
          <w:delText>.</w:delText>
        </w:r>
        <w:r w:rsidR="009E7F92" w:rsidRPr="00E56097" w:rsidDel="00026DD4">
          <w:rPr>
            <w:rFonts w:ascii="Helvetica" w:hAnsi="Helvetica" w:cs="Arial"/>
            <w:sz w:val="22"/>
            <w:szCs w:val="22"/>
          </w:rPr>
          <w:delText xml:space="preserve"> </w:delText>
        </w:r>
        <w:r w:rsidR="000935A5" w:rsidDel="00026DD4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When </w:delText>
        </w:r>
        <w:r w:rsidR="000935A5" w:rsidRPr="00E56097" w:rsidDel="00026DD4">
          <w:rPr>
            <w:rFonts w:ascii="Helvetica" w:hAnsi="Helvetica" w:cs="Arial"/>
            <w:sz w:val="22"/>
            <w:szCs w:val="22"/>
          </w:rPr>
          <w:delText>the UV signal reaches baseline level again</w:delText>
        </w:r>
        <w:r w:rsidR="000935A5" w:rsidDel="00026DD4">
          <w:rPr>
            <w:rFonts w:ascii="Helvetica" w:hAnsi="Helvetica" w:cs="Arial" w:hint="eastAsia"/>
            <w:sz w:val="22"/>
            <w:szCs w:val="22"/>
            <w:lang w:eastAsia="zh-CN"/>
          </w:rPr>
          <w:delText>,</w:delText>
        </w:r>
        <w:r w:rsidR="000935A5" w:rsidRPr="00E56097" w:rsidDel="00026DD4">
          <w:rPr>
            <w:rFonts w:ascii="Helvetica" w:hAnsi="Helvetica" w:cs="Arial"/>
            <w:sz w:val="22"/>
            <w:szCs w:val="22"/>
          </w:rPr>
          <w:delText xml:space="preserve"> </w:delText>
        </w:r>
        <w:r w:rsidR="009E7F92" w:rsidRPr="00E56097" w:rsidDel="00026DD4">
          <w:rPr>
            <w:rFonts w:ascii="Helvetica" w:hAnsi="Helvetica" w:cs="Arial"/>
            <w:sz w:val="22"/>
            <w:szCs w:val="22"/>
          </w:rPr>
          <w:delText xml:space="preserve">extend the ‘wash unbound sample’ block </w:delText>
        </w:r>
        <w:r w:rsidR="00FD6814" w:rsidRPr="00FD6814" w:rsidDel="00026DD4">
          <w:rPr>
            <w:rFonts w:ascii="Helvetica" w:hAnsi="Helvetica" w:cs="Arial" w:hint="eastAsia"/>
            <w:b/>
            <w:sz w:val="22"/>
            <w:szCs w:val="22"/>
            <w:lang w:eastAsia="zh-CN"/>
          </w:rPr>
          <w:delText>[</w:delText>
        </w:r>
        <w:r w:rsidR="001319B6" w:rsidDel="00026DD4">
          <w:rPr>
            <w:rFonts w:ascii="Helvetica" w:hAnsi="Helvetica" w:cs="Arial" w:hint="eastAsia"/>
            <w:b/>
            <w:sz w:val="22"/>
            <w:szCs w:val="22"/>
            <w:lang w:eastAsia="zh-CN"/>
          </w:rPr>
          <w:delText>2</w:delText>
        </w:r>
        <w:r w:rsidR="00FD6814" w:rsidRPr="00FD6814" w:rsidDel="00026DD4">
          <w:rPr>
            <w:rFonts w:ascii="Helvetica" w:hAnsi="Helvetica" w:cs="Arial" w:hint="eastAsia"/>
            <w:b/>
            <w:sz w:val="22"/>
            <w:szCs w:val="22"/>
            <w:lang w:eastAsia="zh-CN"/>
          </w:rPr>
          <w:delText>]</w:delText>
        </w:r>
        <w:r w:rsidR="009E7F92" w:rsidRPr="00E56097" w:rsidDel="00026DD4">
          <w:rPr>
            <w:rFonts w:ascii="Helvetica" w:hAnsi="Helvetica" w:cs="Arial"/>
            <w:sz w:val="22"/>
            <w:szCs w:val="22"/>
          </w:rPr>
          <w:delText>. Then start elution with a calcium chelator containing buffer</w:delText>
        </w:r>
        <w:r w:rsidR="00443DAC" w:rsidDel="00026DD4">
          <w:rPr>
            <w:rFonts w:ascii="Helvetica" w:hAnsi="Helvetica" w:cs="Arial" w:hint="eastAsia"/>
            <w:sz w:val="22"/>
            <w:szCs w:val="22"/>
            <w:lang w:eastAsia="zh-CN"/>
          </w:rPr>
          <w:delText>,</w:delText>
        </w:r>
        <w:r w:rsidR="00443DAC" w:rsidDel="00026DD4">
          <w:rPr>
            <w:rFonts w:ascii="Helvetica" w:hAnsi="Helvetica" w:cs="Arial"/>
            <w:sz w:val="22"/>
            <w:szCs w:val="22"/>
          </w:rPr>
          <w:delText xml:space="preserve"> EDTA </w:delText>
        </w:r>
        <w:r w:rsidR="00443DAC" w:rsidRPr="00443DAC" w:rsidDel="00026DD4">
          <w:rPr>
            <w:rFonts w:ascii="Helvetica" w:hAnsi="Helvetica" w:cs="Arial"/>
            <w:b/>
            <w:sz w:val="22"/>
            <w:szCs w:val="22"/>
          </w:rPr>
          <w:delText>[</w:delText>
        </w:r>
        <w:r w:rsidR="001319B6" w:rsidDel="00026DD4">
          <w:rPr>
            <w:rFonts w:ascii="Helvetica" w:hAnsi="Helvetica" w:cs="Arial" w:hint="eastAsia"/>
            <w:b/>
            <w:sz w:val="22"/>
            <w:szCs w:val="22"/>
            <w:lang w:eastAsia="zh-CN"/>
          </w:rPr>
          <w:delText>3</w:delText>
        </w:r>
        <w:r w:rsidR="00B17FB8" w:rsidDel="00026DD4">
          <w:rPr>
            <w:rFonts w:ascii="Helvetica" w:hAnsi="Helvetica" w:cs="Arial" w:hint="eastAsia"/>
            <w:b/>
            <w:sz w:val="22"/>
            <w:szCs w:val="22"/>
            <w:lang w:eastAsia="zh-CN"/>
          </w:rPr>
          <w:delText>-LM</w:delText>
        </w:r>
        <w:r w:rsidR="00443DAC" w:rsidRPr="00443DAC" w:rsidDel="00026DD4">
          <w:rPr>
            <w:rFonts w:ascii="Helvetica" w:hAnsi="Helvetica" w:cs="Arial"/>
            <w:b/>
            <w:sz w:val="22"/>
            <w:szCs w:val="22"/>
          </w:rPr>
          <w:delText>]</w:delText>
        </w:r>
        <w:r w:rsidR="009E7F92" w:rsidRPr="00E56097" w:rsidDel="00026DD4">
          <w:rPr>
            <w:rFonts w:ascii="Helvetica" w:hAnsi="Helvetica" w:cs="Arial"/>
            <w:sz w:val="22"/>
            <w:szCs w:val="22"/>
          </w:rPr>
          <w:delText>.</w:delText>
        </w:r>
      </w:del>
    </w:p>
    <w:p w14:paraId="20A0EFF2" w14:textId="5C4AAACB" w:rsidR="009E7F92" w:rsidRPr="00F93238" w:rsidRDefault="00026DD4" w:rsidP="00D501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ins w:id="40" w:author="Sabrina Fühner" w:date="2019-07-08T12:30:00Z">
        <w:r w:rsidRPr="002D33A2">
          <w:rPr>
            <w:rFonts w:ascii="Helvetica" w:hAnsi="Helvetica" w:cs="Arial"/>
            <w:color w:val="000000" w:themeColor="text1"/>
            <w:sz w:val="22"/>
            <w:szCs w:val="22"/>
            <w:lang w:eastAsia="zh-CN"/>
          </w:rPr>
          <w:t>LAB MEDIA</w:t>
        </w:r>
        <w:r w:rsidRPr="002D33A2">
          <w:rPr>
            <w:rFonts w:ascii="Helvetica" w:hAnsi="Helvetica" w:cs="Arial" w:hint="eastAsia"/>
            <w:color w:val="000000" w:themeColor="text1"/>
            <w:sz w:val="22"/>
            <w:szCs w:val="22"/>
            <w:lang w:eastAsia="zh-CN"/>
          </w:rPr>
          <w:t>: Talent starts the equilibration</w:t>
        </w:r>
      </w:ins>
      <w:del w:id="41" w:author="Sabrina Fühner" w:date="2019-07-08T12:30:00Z">
        <w:r w:rsidR="00544FAF" w:rsidRPr="00D501D1" w:rsidDel="00026DD4">
          <w:rPr>
            <w:rFonts w:ascii="Helvetica" w:hAnsi="Helvetica" w:cs="Arial" w:hint="eastAsia"/>
            <w:sz w:val="22"/>
            <w:szCs w:val="22"/>
            <w:lang w:eastAsia="zh-CN"/>
          </w:rPr>
          <w:delText>SCREEN: Talent starts the equilibration</w:delText>
        </w:r>
      </w:del>
      <w:r w:rsidR="00544FAF" w:rsidRPr="00D501D1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DB76CB9" w14:textId="5921E258" w:rsidR="00544FAF" w:rsidRDefault="00026DD4" w:rsidP="00AE03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ins w:id="42" w:author="Sabrina Fühner" w:date="2019-07-08T12:30:00Z">
        <w:r>
          <w:rPr>
            <w:rFonts w:ascii="Helvetica" w:hAnsi="Helvetica" w:cs="Arial"/>
            <w:color w:val="000000" w:themeColor="text1"/>
            <w:sz w:val="22"/>
            <w:szCs w:val="22"/>
            <w:lang w:eastAsia="zh-CN"/>
          </w:rPr>
          <w:t>LAB MEDIA</w:t>
        </w:r>
        <w:r w:rsidRPr="002D33A2">
          <w:rPr>
            <w:rFonts w:ascii="Helvetica" w:hAnsi="Helvetica" w:cs="Arial" w:hint="eastAsia"/>
            <w:color w:val="000000" w:themeColor="text1"/>
            <w:sz w:val="22"/>
            <w:szCs w:val="22"/>
            <w:lang w:eastAsia="zh-CN"/>
          </w:rPr>
          <w:t>: Talent shows the UV signal reaches baseline</w:t>
        </w:r>
        <w:r w:rsidDel="00026DD4">
          <w:rPr>
            <w:rFonts w:ascii="Helvetica" w:hAnsi="Helvetica" w:cs="Arial" w:hint="eastAsia"/>
            <w:sz w:val="22"/>
            <w:szCs w:val="22"/>
            <w:lang w:eastAsia="zh-CN"/>
          </w:rPr>
          <w:t xml:space="preserve"> </w:t>
        </w:r>
      </w:ins>
      <w:del w:id="43" w:author="Sabrina Fühner" w:date="2019-07-08T12:30:00Z">
        <w:r w:rsidR="00FD6814" w:rsidDel="00026DD4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SCREEN: Talent </w:delText>
        </w:r>
        <w:r w:rsidR="000935A5" w:rsidDel="00026DD4">
          <w:rPr>
            <w:rFonts w:ascii="Helvetica" w:hAnsi="Helvetica" w:cs="Arial" w:hint="eastAsia"/>
            <w:sz w:val="22"/>
            <w:szCs w:val="22"/>
            <w:lang w:eastAsia="zh-CN"/>
          </w:rPr>
          <w:delText>shows the UV signal reaches baseline and extends block</w:delText>
        </w:r>
      </w:del>
      <w:r w:rsidR="000935A5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0C5823A" w14:textId="1EA3BA67" w:rsidR="00AE0362" w:rsidRPr="007F5152" w:rsidRDefault="00B17FB8" w:rsidP="007F51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Table 4</w:t>
      </w:r>
    </w:p>
    <w:p w14:paraId="5921D87A" w14:textId="73C74487" w:rsidR="009E7F92" w:rsidRPr="007F5152" w:rsidRDefault="00D501D1" w:rsidP="007F51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44" w:author="Sabrina Fühner" w:date="2019-07-08T12:34:00Z">
        <w:r>
          <w:rPr>
            <w:rFonts w:ascii="Helvetica" w:hAnsi="Helvetica" w:cs="Arial"/>
            <w:sz w:val="22"/>
            <w:szCs w:val="22"/>
          </w:rPr>
          <w:t>Collect</w:t>
        </w:r>
        <w:r>
          <w:rPr>
            <w:rFonts w:ascii="Helvetica" w:hAnsi="Helvetica" w:cs="Arial" w:hint="eastAsia"/>
            <w:sz w:val="22"/>
            <w:szCs w:val="22"/>
            <w:lang w:eastAsia="zh-CN"/>
          </w:rPr>
          <w:t xml:space="preserve"> </w:t>
        </w:r>
        <w:r>
          <w:rPr>
            <w:rFonts w:ascii="Helvetica" w:hAnsi="Helvetica" w:cs="Arial"/>
            <w:sz w:val="22"/>
            <w:szCs w:val="22"/>
          </w:rPr>
          <w:t>2 milliliters</w:t>
        </w:r>
        <w:r>
          <w:rPr>
            <w:rFonts w:ascii="Helvetica" w:hAnsi="Helvetica" w:cs="Arial" w:hint="eastAsia"/>
            <w:sz w:val="22"/>
            <w:szCs w:val="22"/>
            <w:lang w:eastAsia="zh-CN"/>
          </w:rPr>
          <w:t xml:space="preserve"> of</w:t>
        </w:r>
        <w:r>
          <w:rPr>
            <w:rFonts w:ascii="Helvetica" w:hAnsi="Helvetica" w:cs="Arial"/>
            <w:sz w:val="22"/>
            <w:szCs w:val="22"/>
          </w:rPr>
          <w:t xml:space="preserve"> peak fractions during elution</w:t>
        </w:r>
        <w:r>
          <w:rPr>
            <w:rFonts w:ascii="Helvetica" w:hAnsi="Helvetica" w:cs="Arial" w:hint="eastAsia"/>
            <w:sz w:val="22"/>
            <w:szCs w:val="22"/>
            <w:lang w:eastAsia="zh-CN"/>
          </w:rPr>
          <w:t xml:space="preserve"> </w:t>
        </w:r>
        <w:r w:rsidRPr="0066534E">
          <w:rPr>
            <w:rFonts w:ascii="Helvetica" w:hAnsi="Helvetica" w:cs="Arial" w:hint="eastAsia"/>
            <w:b/>
            <w:strike/>
            <w:sz w:val="22"/>
            <w:szCs w:val="22"/>
            <w:lang w:eastAsia="zh-CN"/>
          </w:rPr>
          <w:t>[1]</w:t>
        </w:r>
        <w:r>
          <w:rPr>
            <w:rFonts w:ascii="Helvetica" w:hAnsi="Helvetica" w:cs="Arial" w:hint="eastAsia"/>
            <w:b/>
            <w:sz w:val="22"/>
            <w:szCs w:val="22"/>
            <w:lang w:eastAsia="zh-CN"/>
          </w:rPr>
          <w:t xml:space="preserve"> [2</w:t>
        </w:r>
        <w:r>
          <w:rPr>
            <w:rFonts w:ascii="Helvetica" w:hAnsi="Helvetica" w:cs="Arial"/>
            <w:b/>
            <w:sz w:val="22"/>
            <w:szCs w:val="22"/>
            <w:lang w:eastAsia="zh-CN"/>
          </w:rPr>
          <w:t>-LM</w:t>
        </w:r>
        <w:r>
          <w:rPr>
            <w:rFonts w:ascii="Helvetica" w:hAnsi="Helvetica" w:cs="Arial" w:hint="eastAsia"/>
            <w:b/>
            <w:sz w:val="22"/>
            <w:szCs w:val="22"/>
            <w:lang w:eastAsia="zh-CN"/>
          </w:rPr>
          <w:t>]</w:t>
        </w:r>
        <w:r>
          <w:rPr>
            <w:rFonts w:ascii="Helvetica" w:hAnsi="Helvetica" w:cs="Arial"/>
            <w:sz w:val="22"/>
            <w:szCs w:val="22"/>
          </w:rPr>
          <w:t xml:space="preserve">. </w:t>
        </w:r>
        <w:r>
          <w:rPr>
            <w:rFonts w:ascii="Helvetica" w:hAnsi="Helvetica" w:cs="Arial" w:hint="eastAsia"/>
            <w:sz w:val="22"/>
            <w:szCs w:val="22"/>
            <w:lang w:eastAsia="zh-CN"/>
          </w:rPr>
          <w:t>After</w:t>
        </w:r>
        <w:r>
          <w:rPr>
            <w:rFonts w:ascii="Helvetica" w:hAnsi="Helvetica" w:cs="Arial"/>
            <w:sz w:val="22"/>
            <w:szCs w:val="22"/>
          </w:rPr>
          <w:t xml:space="preserve"> analyzing 10 microliters</w:t>
        </w:r>
        <w:r w:rsidRPr="007F5152">
          <w:rPr>
            <w:rFonts w:ascii="Helvetica" w:hAnsi="Helvetica" w:cs="Arial"/>
            <w:sz w:val="22"/>
            <w:szCs w:val="22"/>
          </w:rPr>
          <w:t xml:space="preserve"> of each fraction on a Coomassie-stained 15% SDS-PAGE</w:t>
        </w:r>
        <w:r>
          <w:rPr>
            <w:rFonts w:ascii="Helvetica" w:hAnsi="Helvetica" w:cs="Arial"/>
            <w:sz w:val="22"/>
            <w:szCs w:val="22"/>
          </w:rPr>
          <w:t xml:space="preserve"> </w:t>
        </w:r>
        <w:r w:rsidRPr="00C84E39">
          <w:rPr>
            <w:rFonts w:ascii="Helvetica" w:hAnsi="Helvetica" w:cs="Arial" w:hint="eastAsia"/>
            <w:i/>
            <w:color w:val="FF0000"/>
            <w:sz w:val="22"/>
            <w:szCs w:val="22"/>
            <w:lang w:eastAsia="zh-CN"/>
          </w:rPr>
          <w:t xml:space="preserve">(pronounce as </w:t>
        </w:r>
        <w:r w:rsidRPr="00C84E39">
          <w:rPr>
            <w:rFonts w:ascii="Helvetica" w:hAnsi="Helvetica" w:cs="Arial"/>
            <w:i/>
            <w:color w:val="FF0000"/>
            <w:sz w:val="22"/>
            <w:szCs w:val="22"/>
            <w:lang w:eastAsia="zh-CN"/>
          </w:rPr>
          <w:t>S-D-S page</w:t>
        </w:r>
        <w:r w:rsidRPr="00C84E39">
          <w:rPr>
            <w:rFonts w:ascii="Helvetica" w:hAnsi="Helvetica" w:cs="Arial" w:hint="eastAsia"/>
            <w:i/>
            <w:color w:val="FF0000"/>
            <w:sz w:val="22"/>
            <w:szCs w:val="22"/>
            <w:lang w:eastAsia="zh-CN"/>
          </w:rPr>
          <w:t>)</w:t>
        </w:r>
        <w:r>
          <w:rPr>
            <w:rFonts w:ascii="Helvetica" w:hAnsi="Helvetica" w:cs="Arial" w:hint="eastAsia"/>
            <w:sz w:val="22"/>
            <w:szCs w:val="22"/>
            <w:lang w:eastAsia="zh-CN"/>
          </w:rPr>
          <w:t xml:space="preserve">, </w:t>
        </w:r>
        <w:r>
          <w:rPr>
            <w:rFonts w:ascii="Helvetica" w:hAnsi="Helvetica" w:cs="Arial"/>
            <w:sz w:val="22"/>
            <w:szCs w:val="22"/>
            <w:lang w:eastAsia="zh-CN"/>
          </w:rPr>
          <w:t xml:space="preserve">identify </w:t>
        </w:r>
        <w:r w:rsidRPr="007F5152">
          <w:rPr>
            <w:rFonts w:ascii="Helvetica" w:hAnsi="Helvetica" w:cs="Arial"/>
            <w:sz w:val="22"/>
            <w:szCs w:val="22"/>
          </w:rPr>
          <w:t>pure S100A12</w:t>
        </w:r>
        <w:r>
          <w:rPr>
            <w:rFonts w:ascii="Helvetica" w:hAnsi="Helvetica" w:cs="Arial"/>
            <w:sz w:val="22"/>
            <w:szCs w:val="22"/>
          </w:rPr>
          <w:t xml:space="preserve"> </w:t>
        </w:r>
        <w:r w:rsidRPr="00C84E39">
          <w:rPr>
            <w:rFonts w:ascii="Helvetica" w:hAnsi="Helvetica" w:cs="Arial" w:hint="eastAsia"/>
            <w:i/>
            <w:color w:val="FF0000"/>
            <w:sz w:val="22"/>
            <w:szCs w:val="22"/>
            <w:lang w:eastAsia="zh-CN"/>
          </w:rPr>
          <w:t>(</w:t>
        </w:r>
        <w:r w:rsidRPr="008F5652">
          <w:rPr>
            <w:rFonts w:ascii="Helvetica" w:hAnsi="Helvetica" w:cs="Arial" w:hint="eastAsia"/>
            <w:i/>
            <w:color w:val="FF0000"/>
            <w:sz w:val="22"/>
            <w:szCs w:val="22"/>
            <w:lang w:eastAsia="zh-CN"/>
          </w:rPr>
          <w:t xml:space="preserve">pronounce as </w:t>
        </w:r>
        <w:r w:rsidRPr="008F5652">
          <w:rPr>
            <w:rFonts w:ascii="Helvetica" w:hAnsi="Helvetica" w:cs="Arial"/>
            <w:i/>
            <w:color w:val="FF0000"/>
            <w:sz w:val="22"/>
            <w:szCs w:val="22"/>
            <w:lang w:eastAsia="zh-CN"/>
          </w:rPr>
          <w:t>S-one hundred-A-twelve</w:t>
        </w:r>
        <w:r w:rsidRPr="008F5652">
          <w:rPr>
            <w:rFonts w:ascii="Helvetica" w:hAnsi="Helvetica" w:cs="Arial" w:hint="eastAsia"/>
            <w:i/>
            <w:color w:val="FF0000"/>
            <w:sz w:val="22"/>
            <w:szCs w:val="22"/>
            <w:lang w:eastAsia="zh-CN"/>
          </w:rPr>
          <w:t>)</w:t>
        </w:r>
        <w:r w:rsidRPr="007F5152">
          <w:rPr>
            <w:rFonts w:ascii="Helvetica" w:hAnsi="Helvetica" w:cs="Arial"/>
            <w:sz w:val="22"/>
            <w:szCs w:val="22"/>
          </w:rPr>
          <w:t xml:space="preserve"> fractions</w:t>
        </w:r>
        <w:r>
          <w:rPr>
            <w:rFonts w:ascii="Helvetica" w:hAnsi="Helvetica" w:cs="Arial" w:hint="eastAsia"/>
            <w:sz w:val="22"/>
            <w:szCs w:val="22"/>
            <w:lang w:eastAsia="zh-CN"/>
          </w:rPr>
          <w:t xml:space="preserve"> </w:t>
        </w:r>
        <w:r w:rsidRPr="00007260">
          <w:rPr>
            <w:rFonts w:ascii="Helvetica" w:hAnsi="Helvetica" w:cs="Arial" w:hint="eastAsia"/>
            <w:b/>
            <w:sz w:val="22"/>
            <w:szCs w:val="22"/>
            <w:lang w:eastAsia="zh-CN"/>
          </w:rPr>
          <w:t>[</w:t>
        </w:r>
        <w:r>
          <w:rPr>
            <w:rFonts w:ascii="Helvetica" w:hAnsi="Helvetica" w:cs="Arial" w:hint="eastAsia"/>
            <w:b/>
            <w:sz w:val="22"/>
            <w:szCs w:val="22"/>
            <w:lang w:eastAsia="zh-CN"/>
          </w:rPr>
          <w:t>3</w:t>
        </w:r>
        <w:r>
          <w:rPr>
            <w:rFonts w:ascii="Helvetica" w:hAnsi="Helvetica" w:cs="Arial"/>
            <w:b/>
            <w:sz w:val="22"/>
            <w:szCs w:val="22"/>
            <w:lang w:eastAsia="zh-CN"/>
          </w:rPr>
          <w:t>-LM</w:t>
        </w:r>
        <w:r w:rsidRPr="00007260">
          <w:rPr>
            <w:rFonts w:ascii="Helvetica" w:hAnsi="Helvetica" w:cs="Arial" w:hint="eastAsia"/>
            <w:b/>
            <w:sz w:val="22"/>
            <w:szCs w:val="22"/>
            <w:lang w:eastAsia="zh-CN"/>
          </w:rPr>
          <w:t>]</w:t>
        </w:r>
        <w:r>
          <w:rPr>
            <w:rFonts w:ascii="Helvetica" w:hAnsi="Helvetica" w:cs="Arial"/>
            <w:sz w:val="22"/>
            <w:szCs w:val="22"/>
          </w:rPr>
          <w:t xml:space="preserve">. Pool these fractions and </w:t>
        </w:r>
        <w:r w:rsidRPr="007F5152">
          <w:rPr>
            <w:rFonts w:ascii="Helvetica" w:hAnsi="Helvetica" w:cs="Arial"/>
            <w:sz w:val="22"/>
            <w:szCs w:val="22"/>
          </w:rPr>
          <w:t xml:space="preserve">dialyze against </w:t>
        </w:r>
        <w:r>
          <w:rPr>
            <w:rFonts w:ascii="Helvetica" w:hAnsi="Helvetica" w:cs="Arial"/>
            <w:sz w:val="22"/>
            <w:szCs w:val="22"/>
          </w:rPr>
          <w:t>HBS</w:t>
        </w:r>
        <w:r w:rsidDel="00D501D1">
          <w:rPr>
            <w:rFonts w:ascii="Helvetica" w:hAnsi="Helvetica" w:cs="Arial"/>
            <w:sz w:val="22"/>
            <w:szCs w:val="22"/>
          </w:rPr>
          <w:t xml:space="preserve"> </w:t>
        </w:r>
      </w:ins>
      <w:del w:id="45" w:author="Sabrina Fühner" w:date="2019-07-08T12:34:00Z">
        <w:r w:rsidR="007F5152" w:rsidDel="00D501D1">
          <w:rPr>
            <w:rFonts w:ascii="Helvetica" w:hAnsi="Helvetica" w:cs="Arial"/>
            <w:sz w:val="22"/>
            <w:szCs w:val="22"/>
          </w:rPr>
          <w:delText>Collect</w:delText>
        </w:r>
        <w:r w:rsidR="00085729" w:rsidDel="00D501D1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 </w:delText>
        </w:r>
        <w:r w:rsidR="00085729" w:rsidDel="00D501D1">
          <w:rPr>
            <w:rFonts w:ascii="Helvetica" w:hAnsi="Helvetica" w:cs="Arial"/>
            <w:sz w:val="22"/>
            <w:szCs w:val="22"/>
          </w:rPr>
          <w:delText>2 milliliters</w:delText>
        </w:r>
        <w:r w:rsidR="00085729" w:rsidDel="00D501D1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 of</w:delText>
        </w:r>
        <w:r w:rsidR="007F5152" w:rsidDel="00D501D1">
          <w:rPr>
            <w:rFonts w:ascii="Helvetica" w:hAnsi="Helvetica" w:cs="Arial"/>
            <w:sz w:val="22"/>
            <w:szCs w:val="22"/>
          </w:rPr>
          <w:delText xml:space="preserve"> peak fractio</w:delText>
        </w:r>
        <w:r w:rsidR="00085729" w:rsidDel="00D501D1">
          <w:rPr>
            <w:rFonts w:ascii="Helvetica" w:hAnsi="Helvetica" w:cs="Arial"/>
            <w:sz w:val="22"/>
            <w:szCs w:val="22"/>
          </w:rPr>
          <w:delText>ns</w:delText>
        </w:r>
        <w:r w:rsidR="00085729" w:rsidDel="00D501D1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 </w:delText>
        </w:r>
        <w:r w:rsidR="00085729" w:rsidRPr="00D501D1" w:rsidDel="00D501D1">
          <w:rPr>
            <w:rFonts w:ascii="Helvetica" w:hAnsi="Helvetica" w:cs="Arial"/>
            <w:b/>
            <w:strike/>
            <w:sz w:val="22"/>
            <w:szCs w:val="22"/>
            <w:lang w:eastAsia="zh-CN"/>
            <w:rPrChange w:id="46" w:author="Sabrina Fühner" w:date="2019-07-08T12:33:00Z">
              <w:rPr>
                <w:rFonts w:ascii="Helvetica" w:hAnsi="Helvetica" w:cs="Arial"/>
                <w:b/>
                <w:sz w:val="22"/>
                <w:szCs w:val="22"/>
                <w:lang w:eastAsia="zh-CN"/>
              </w:rPr>
            </w:rPrChange>
          </w:rPr>
          <w:delText>[1]</w:delText>
        </w:r>
        <w:r w:rsidR="00446509" w:rsidDel="00D501D1">
          <w:rPr>
            <w:rFonts w:ascii="Helvetica" w:hAnsi="Helvetica" w:cs="Arial" w:hint="eastAsia"/>
            <w:b/>
            <w:sz w:val="22"/>
            <w:szCs w:val="22"/>
            <w:lang w:eastAsia="zh-CN"/>
          </w:rPr>
          <w:delText xml:space="preserve"> [2]</w:delText>
        </w:r>
        <w:r w:rsidR="00F57E9C" w:rsidDel="00D501D1">
          <w:rPr>
            <w:rFonts w:ascii="Helvetica" w:hAnsi="Helvetica" w:cs="Arial"/>
            <w:sz w:val="22"/>
            <w:szCs w:val="22"/>
          </w:rPr>
          <w:delText>.</w:delText>
        </w:r>
        <w:r w:rsidR="00085729" w:rsidDel="00D501D1">
          <w:rPr>
            <w:rFonts w:ascii="Helvetica" w:hAnsi="Helvetica" w:cs="Arial"/>
            <w:sz w:val="22"/>
            <w:szCs w:val="22"/>
          </w:rPr>
          <w:delText xml:space="preserve"> </w:delText>
        </w:r>
        <w:r w:rsidR="00F57E9C" w:rsidDel="00D501D1">
          <w:rPr>
            <w:rFonts w:ascii="Helvetica" w:hAnsi="Helvetica" w:cs="Arial" w:hint="eastAsia"/>
            <w:sz w:val="22"/>
            <w:szCs w:val="22"/>
            <w:lang w:eastAsia="zh-CN"/>
          </w:rPr>
          <w:delText>After</w:delText>
        </w:r>
        <w:r w:rsidR="00F57E9C" w:rsidDel="00D501D1">
          <w:rPr>
            <w:rFonts w:ascii="Helvetica" w:hAnsi="Helvetica" w:cs="Arial"/>
            <w:sz w:val="22"/>
            <w:szCs w:val="22"/>
          </w:rPr>
          <w:delText xml:space="preserve"> analyzing</w:delText>
        </w:r>
        <w:r w:rsidR="003C305C" w:rsidDel="00D501D1">
          <w:rPr>
            <w:rFonts w:ascii="Helvetica" w:hAnsi="Helvetica" w:cs="Arial"/>
            <w:sz w:val="22"/>
            <w:szCs w:val="22"/>
          </w:rPr>
          <w:delText xml:space="preserve"> 10 microliters</w:delText>
        </w:r>
        <w:r w:rsidR="009E7F92" w:rsidRPr="007F5152" w:rsidDel="00D501D1">
          <w:rPr>
            <w:rFonts w:ascii="Helvetica" w:hAnsi="Helvetica" w:cs="Arial"/>
            <w:sz w:val="22"/>
            <w:szCs w:val="22"/>
          </w:rPr>
          <w:delText xml:space="preserve"> of each fraction on a Coomassie-stained 15% SDS-PAGE</w:delText>
        </w:r>
        <w:r w:rsidR="009A5569" w:rsidDel="00D501D1">
          <w:rPr>
            <w:rFonts w:ascii="Helvetica" w:hAnsi="Helvetica" w:cs="Arial"/>
            <w:sz w:val="22"/>
            <w:szCs w:val="22"/>
          </w:rPr>
          <w:delText xml:space="preserve"> </w:delText>
        </w:r>
        <w:r w:rsidR="009A5569" w:rsidRPr="00C84E39" w:rsidDel="00D501D1">
          <w:rPr>
            <w:rFonts w:ascii="Helvetica" w:hAnsi="Helvetica" w:cs="Arial" w:hint="eastAsia"/>
            <w:i/>
            <w:color w:val="FF0000"/>
            <w:sz w:val="22"/>
            <w:szCs w:val="22"/>
            <w:lang w:eastAsia="zh-CN"/>
          </w:rPr>
          <w:delText xml:space="preserve">(pronounce as </w:delText>
        </w:r>
        <w:r w:rsidR="009A5569" w:rsidRPr="00C84E39" w:rsidDel="00D501D1">
          <w:rPr>
            <w:rFonts w:ascii="Helvetica" w:hAnsi="Helvetica" w:cs="Arial"/>
            <w:i/>
            <w:color w:val="FF0000"/>
            <w:sz w:val="22"/>
            <w:szCs w:val="22"/>
            <w:lang w:eastAsia="zh-CN"/>
          </w:rPr>
          <w:delText>S-D-S page</w:delText>
        </w:r>
        <w:r w:rsidR="009A5569" w:rsidRPr="00C84E39" w:rsidDel="00D501D1">
          <w:rPr>
            <w:rFonts w:ascii="Helvetica" w:hAnsi="Helvetica" w:cs="Arial" w:hint="eastAsia"/>
            <w:i/>
            <w:color w:val="FF0000"/>
            <w:sz w:val="22"/>
            <w:szCs w:val="22"/>
            <w:lang w:eastAsia="zh-CN"/>
          </w:rPr>
          <w:delText>)</w:delText>
        </w:r>
        <w:r w:rsidR="00F57E9C" w:rsidDel="00D501D1">
          <w:rPr>
            <w:rFonts w:ascii="Helvetica" w:hAnsi="Helvetica" w:cs="Arial" w:hint="eastAsia"/>
            <w:sz w:val="22"/>
            <w:szCs w:val="22"/>
            <w:lang w:eastAsia="zh-CN"/>
          </w:rPr>
          <w:delText>, p</w:delText>
        </w:r>
        <w:r w:rsidR="009E7F92" w:rsidRPr="007F5152" w:rsidDel="00D501D1">
          <w:rPr>
            <w:rFonts w:ascii="Helvetica" w:hAnsi="Helvetica" w:cs="Arial"/>
            <w:sz w:val="22"/>
            <w:szCs w:val="22"/>
          </w:rPr>
          <w:delText xml:space="preserve">ool </w:delText>
        </w:r>
        <w:r w:rsidR="00EC2CF4" w:rsidDel="00D501D1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the </w:delText>
        </w:r>
        <w:r w:rsidR="009E7F92" w:rsidRPr="007F5152" w:rsidDel="00D501D1">
          <w:rPr>
            <w:rFonts w:ascii="Helvetica" w:hAnsi="Helvetica" w:cs="Arial"/>
            <w:sz w:val="22"/>
            <w:szCs w:val="22"/>
          </w:rPr>
          <w:delText>pure S100A12</w:delText>
        </w:r>
        <w:r w:rsidR="002F2CAE" w:rsidDel="00D501D1">
          <w:rPr>
            <w:rFonts w:ascii="Helvetica" w:hAnsi="Helvetica" w:cs="Arial"/>
            <w:sz w:val="22"/>
            <w:szCs w:val="22"/>
          </w:rPr>
          <w:delText xml:space="preserve"> </w:delText>
        </w:r>
        <w:r w:rsidR="002F2CAE" w:rsidRPr="00C84E39" w:rsidDel="00D501D1">
          <w:rPr>
            <w:rFonts w:ascii="Helvetica" w:hAnsi="Helvetica" w:cs="Arial" w:hint="eastAsia"/>
            <w:i/>
            <w:color w:val="FF0000"/>
            <w:sz w:val="22"/>
            <w:szCs w:val="22"/>
            <w:lang w:eastAsia="zh-CN"/>
          </w:rPr>
          <w:delText>(</w:delText>
        </w:r>
        <w:r w:rsidR="002F2CAE" w:rsidRPr="008F5652" w:rsidDel="00D501D1">
          <w:rPr>
            <w:rFonts w:ascii="Helvetica" w:hAnsi="Helvetica" w:cs="Arial" w:hint="eastAsia"/>
            <w:i/>
            <w:color w:val="FF0000"/>
            <w:sz w:val="22"/>
            <w:szCs w:val="22"/>
            <w:lang w:eastAsia="zh-CN"/>
          </w:rPr>
          <w:delText xml:space="preserve">pronounce as </w:delText>
        </w:r>
        <w:r w:rsidR="002F2CAE" w:rsidRPr="008F5652" w:rsidDel="00D501D1">
          <w:rPr>
            <w:rFonts w:ascii="Helvetica" w:hAnsi="Helvetica" w:cs="Arial"/>
            <w:i/>
            <w:color w:val="FF0000"/>
            <w:sz w:val="22"/>
            <w:szCs w:val="22"/>
            <w:lang w:eastAsia="zh-CN"/>
          </w:rPr>
          <w:delText>S-one hundred-A-twelve</w:delText>
        </w:r>
        <w:r w:rsidR="002F2CAE" w:rsidRPr="008F5652" w:rsidDel="00D501D1">
          <w:rPr>
            <w:rFonts w:ascii="Helvetica" w:hAnsi="Helvetica" w:cs="Arial" w:hint="eastAsia"/>
            <w:i/>
            <w:color w:val="FF0000"/>
            <w:sz w:val="22"/>
            <w:szCs w:val="22"/>
            <w:lang w:eastAsia="zh-CN"/>
          </w:rPr>
          <w:delText>)</w:delText>
        </w:r>
        <w:r w:rsidR="009E7F92" w:rsidRPr="007F5152" w:rsidDel="00D501D1">
          <w:rPr>
            <w:rFonts w:ascii="Helvetica" w:hAnsi="Helvetica" w:cs="Arial"/>
            <w:sz w:val="22"/>
            <w:szCs w:val="22"/>
          </w:rPr>
          <w:delText xml:space="preserve"> fractions</w:delText>
        </w:r>
        <w:r w:rsidR="00007260" w:rsidDel="00D501D1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 </w:delText>
        </w:r>
        <w:r w:rsidR="00007260" w:rsidRPr="00007260" w:rsidDel="00D501D1">
          <w:rPr>
            <w:rFonts w:ascii="Helvetica" w:hAnsi="Helvetica" w:cs="Arial" w:hint="eastAsia"/>
            <w:b/>
            <w:sz w:val="22"/>
            <w:szCs w:val="22"/>
            <w:lang w:eastAsia="zh-CN"/>
          </w:rPr>
          <w:delText>[</w:delText>
        </w:r>
        <w:r w:rsidR="00C4162F" w:rsidDel="00D501D1">
          <w:rPr>
            <w:rFonts w:ascii="Helvetica" w:hAnsi="Helvetica" w:cs="Arial" w:hint="eastAsia"/>
            <w:b/>
            <w:sz w:val="22"/>
            <w:szCs w:val="22"/>
            <w:lang w:eastAsia="zh-CN"/>
          </w:rPr>
          <w:delText>3</w:delText>
        </w:r>
        <w:r w:rsidR="00007260" w:rsidRPr="00007260" w:rsidDel="00D501D1">
          <w:rPr>
            <w:rFonts w:ascii="Helvetica" w:hAnsi="Helvetica" w:cs="Arial" w:hint="eastAsia"/>
            <w:b/>
            <w:sz w:val="22"/>
            <w:szCs w:val="22"/>
            <w:lang w:eastAsia="zh-CN"/>
          </w:rPr>
          <w:delText>]</w:delText>
        </w:r>
        <w:r w:rsidR="009E7F92" w:rsidRPr="007F5152" w:rsidDel="00D501D1">
          <w:rPr>
            <w:rFonts w:ascii="Helvetica" w:hAnsi="Helvetica" w:cs="Arial"/>
            <w:sz w:val="22"/>
            <w:szCs w:val="22"/>
          </w:rPr>
          <w:delText xml:space="preserve"> and dialyze against </w:delText>
        </w:r>
        <w:r w:rsidR="00A346ED" w:rsidDel="00D501D1">
          <w:rPr>
            <w:rFonts w:ascii="Helvetica" w:hAnsi="Helvetica" w:cs="Arial"/>
            <w:sz w:val="22"/>
            <w:szCs w:val="22"/>
          </w:rPr>
          <w:delText>HBS</w:delText>
        </w:r>
        <w:r w:rsidR="00B7426A" w:rsidDel="00D501D1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 </w:delText>
        </w:r>
      </w:del>
      <w:r w:rsidR="00B7426A" w:rsidRPr="00B7426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4162F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="002F0974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B7426A" w:rsidRPr="00B7426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5B68F6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9F56FA4" w14:textId="5C84E2B4" w:rsidR="00446509" w:rsidRPr="00D501D1" w:rsidRDefault="00446509" w:rsidP="003C30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  <w:rPrChange w:id="47" w:author="Sabrina Fühner" w:date="2019-07-08T12:33:00Z">
            <w:rPr>
              <w:rFonts w:ascii="Helvetica" w:hAnsi="Helvetica" w:cs="Arial"/>
              <w:sz w:val="22"/>
              <w:szCs w:val="22"/>
            </w:rPr>
          </w:rPrChange>
        </w:rPr>
      </w:pPr>
      <w:r w:rsidRPr="00D501D1">
        <w:rPr>
          <w:rFonts w:ascii="Helvetica" w:hAnsi="Helvetica" w:cs="Arial"/>
          <w:strike/>
          <w:sz w:val="22"/>
          <w:szCs w:val="22"/>
          <w:lang w:eastAsia="zh-CN"/>
          <w:rPrChange w:id="48" w:author="Sabrina Fühner" w:date="2019-07-08T12:33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Talent collects solution.</w:t>
      </w:r>
    </w:p>
    <w:p w14:paraId="027A97B1" w14:textId="7D99C1A3" w:rsidR="009E7F92" w:rsidRDefault="00D501D1" w:rsidP="003C30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49" w:author="Sabrina Fühner" w:date="2019-07-08T12:35:00Z">
        <w:r>
          <w:rPr>
            <w:rFonts w:ascii="Helvetica" w:hAnsi="Helvetica" w:cs="Arial"/>
            <w:sz w:val="22"/>
            <w:szCs w:val="22"/>
            <w:lang w:eastAsia="zh-CN"/>
          </w:rPr>
          <w:t>LAB MEDIA</w:t>
        </w:r>
        <w:r>
          <w:rPr>
            <w:rFonts w:ascii="Helvetica" w:hAnsi="Helvetica" w:cs="Arial" w:hint="eastAsia"/>
            <w:sz w:val="22"/>
            <w:szCs w:val="22"/>
            <w:lang w:eastAsia="zh-CN"/>
          </w:rPr>
          <w:t xml:space="preserve">: Talent </w:t>
        </w:r>
        <w:r>
          <w:rPr>
            <w:rFonts w:ascii="Helvetica" w:hAnsi="Helvetica" w:cs="Arial"/>
            <w:sz w:val="22"/>
            <w:szCs w:val="22"/>
            <w:lang w:eastAsia="zh-CN"/>
          </w:rPr>
          <w:t>shows</w:t>
        </w:r>
        <w:r>
          <w:rPr>
            <w:rFonts w:ascii="Helvetica" w:hAnsi="Helvetica" w:cs="Arial" w:hint="eastAsia"/>
            <w:sz w:val="22"/>
            <w:szCs w:val="22"/>
            <w:lang w:eastAsia="zh-CN"/>
          </w:rPr>
          <w:t xml:space="preserve"> peak fractions</w:t>
        </w:r>
      </w:ins>
      <w:del w:id="50" w:author="Sabrina Fühner" w:date="2019-07-08T12:35:00Z">
        <w:r w:rsidR="00085729" w:rsidDel="00D501D1">
          <w:rPr>
            <w:rFonts w:ascii="Helvetica" w:hAnsi="Helvetica" w:cs="Arial" w:hint="eastAsia"/>
            <w:sz w:val="22"/>
            <w:szCs w:val="22"/>
            <w:lang w:eastAsia="zh-CN"/>
          </w:rPr>
          <w:delText>SCREEN: Talent points to the peak fractions</w:delText>
        </w:r>
      </w:del>
      <w:r w:rsidR="00085729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44650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46509" w:rsidRPr="0044650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U</w:t>
      </w:r>
      <w:r w:rsidR="00446509" w:rsidRPr="00446509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s</w:t>
      </w:r>
      <w:r w:rsidR="00446509" w:rsidRPr="0044650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 this as an inset.</w:t>
      </w:r>
    </w:p>
    <w:p w14:paraId="38DF9FB3" w14:textId="77777777" w:rsidR="00D501D1" w:rsidRDefault="00D501D1" w:rsidP="003C305C">
      <w:pPr>
        <w:numPr>
          <w:ilvl w:val="2"/>
          <w:numId w:val="12"/>
        </w:numPr>
        <w:spacing w:before="240"/>
        <w:outlineLvl w:val="0"/>
        <w:rPr>
          <w:ins w:id="51" w:author="Sabrina Fühner" w:date="2019-07-08T12:36:00Z"/>
          <w:rFonts w:ascii="Helvetica" w:hAnsi="Helvetica" w:cs="Arial"/>
          <w:sz w:val="22"/>
          <w:szCs w:val="22"/>
        </w:rPr>
      </w:pPr>
      <w:ins w:id="52" w:author="Sabrina Fühner" w:date="2019-07-08T12:36:00Z">
        <w:r w:rsidRPr="003279E8">
          <w:rPr>
            <w:rFonts w:ascii="Helvetica" w:hAnsi="Helvetica" w:cs="Arial"/>
            <w:sz w:val="22"/>
            <w:szCs w:val="22"/>
            <w:lang w:eastAsia="zh-CN"/>
          </w:rPr>
          <w:t xml:space="preserve">LAB MEDIA: </w:t>
        </w:r>
        <w:r w:rsidRPr="003279E8">
          <w:rPr>
            <w:rFonts w:ascii="Helvetica" w:hAnsi="Helvetica" w:cs="Arial" w:hint="eastAsia"/>
            <w:sz w:val="22"/>
            <w:szCs w:val="22"/>
            <w:lang w:eastAsia="zh-CN"/>
          </w:rPr>
          <w:t xml:space="preserve">Talent </w:t>
        </w:r>
        <w:r>
          <w:rPr>
            <w:rFonts w:ascii="Helvetica" w:hAnsi="Helvetica" w:cs="Arial"/>
            <w:sz w:val="22"/>
            <w:szCs w:val="22"/>
            <w:lang w:eastAsia="zh-CN"/>
          </w:rPr>
          <w:t>shows</w:t>
        </w:r>
        <w:r w:rsidRPr="003279E8">
          <w:rPr>
            <w:rFonts w:ascii="Helvetica" w:hAnsi="Helvetica" w:cs="Arial" w:hint="eastAsia"/>
            <w:sz w:val="22"/>
            <w:szCs w:val="22"/>
            <w:lang w:eastAsia="zh-CN"/>
          </w:rPr>
          <w:t xml:space="preserve"> pure fractions on the gel</w:t>
        </w:r>
      </w:ins>
      <w:del w:id="53" w:author="Sabrina Fühner" w:date="2019-07-08T12:36:00Z">
        <w:r w:rsidR="00B7426A" w:rsidDel="00D501D1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Talent </w:delText>
        </w:r>
        <w:r w:rsidR="00F57E9C" w:rsidDel="00D501D1">
          <w:rPr>
            <w:rFonts w:ascii="Helvetica" w:hAnsi="Helvetica" w:cs="Arial" w:hint="eastAsia"/>
            <w:sz w:val="22"/>
            <w:szCs w:val="22"/>
            <w:lang w:eastAsia="zh-CN"/>
          </w:rPr>
          <w:delText>points to the pure fractions on the gel</w:delText>
        </w:r>
      </w:del>
    </w:p>
    <w:p w14:paraId="17B85801" w14:textId="217B6229" w:rsidR="00007260" w:rsidRDefault="00D501D1" w:rsidP="003C30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54" w:author="Sabrina Fühner" w:date="2019-07-08T12:36:00Z">
        <w:r>
          <w:rPr>
            <w:rFonts w:ascii="Helvetica" w:hAnsi="Helvetica" w:cs="Arial"/>
            <w:sz w:val="22"/>
            <w:szCs w:val="22"/>
            <w:lang w:eastAsia="zh-CN"/>
          </w:rPr>
          <w:t>Talent combines fractions</w:t>
        </w:r>
      </w:ins>
      <w:r w:rsidR="00F57E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del w:id="55" w:author="Sabrina Fühner" w:date="2019-07-08T12:36:00Z">
        <w:r w:rsidR="00F57E9C" w:rsidDel="00D501D1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and </w:delText>
        </w:r>
        <w:r w:rsidR="00B7426A" w:rsidDel="00D501D1">
          <w:rPr>
            <w:rFonts w:ascii="Helvetica" w:hAnsi="Helvetica" w:cs="Arial" w:hint="eastAsia"/>
            <w:sz w:val="22"/>
            <w:szCs w:val="22"/>
            <w:lang w:eastAsia="zh-CN"/>
          </w:rPr>
          <w:delText>combines fractions.</w:delText>
        </w:r>
      </w:del>
    </w:p>
    <w:p w14:paraId="5A899949" w14:textId="137BBD26" w:rsidR="009E7F92" w:rsidRPr="007E0D88" w:rsidRDefault="00007260" w:rsidP="00177B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0726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2.2.3.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F0974" w:rsidRPr="002F0974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2F0974" w:rsidRPr="002F0974">
        <w:rPr>
          <w:rFonts w:ascii="Helvetica" w:hAnsi="Helvetica" w:cs="Arial"/>
          <w:b/>
          <w:sz w:val="22"/>
          <w:szCs w:val="22"/>
        </w:rPr>
        <w:t xml:space="preserve">Hepes-buffered saline: </w:t>
      </w:r>
      <w:r w:rsidR="00446509" w:rsidRPr="002F0974">
        <w:rPr>
          <w:rFonts w:ascii="Helvetica" w:hAnsi="Helvetica" w:cs="Arial"/>
          <w:b/>
          <w:sz w:val="22"/>
          <w:szCs w:val="22"/>
        </w:rPr>
        <w:t>20 mM Hepes, 140 mM NaCl, pH 7.0</w:t>
      </w:r>
    </w:p>
    <w:p w14:paraId="2C410B90" w14:textId="428E3F98" w:rsidR="00F85F84" w:rsidRPr="00071CD5" w:rsidRDefault="00F85F84" w:rsidP="00071CD5">
      <w:pPr>
        <w:pStyle w:val="Textkrper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071CD5">
        <w:rPr>
          <w:rFonts w:ascii="Helvetica" w:hAnsi="Helvetica" w:cs="Arial"/>
          <w:b/>
          <w:i w:val="0"/>
          <w:sz w:val="22"/>
          <w:szCs w:val="22"/>
        </w:rPr>
        <w:t xml:space="preserve">Removal of </w:t>
      </w:r>
      <w:r w:rsidR="00071CD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Pr="00071CD5">
        <w:rPr>
          <w:rFonts w:ascii="Helvetica" w:hAnsi="Helvetica" w:cs="Arial"/>
          <w:b/>
          <w:i w:val="0"/>
          <w:sz w:val="22"/>
          <w:szCs w:val="22"/>
        </w:rPr>
        <w:t>ndotoxin</w:t>
      </w:r>
      <w:r w:rsidRPr="00071CD5">
        <w:rPr>
          <w:rFonts w:ascii="Helvetica" w:hAnsi="Helvetica" w:cs="Arial" w:hint="eastAsia"/>
          <w:b/>
          <w:i w:val="0"/>
          <w:sz w:val="22"/>
          <w:szCs w:val="22"/>
        </w:rPr>
        <w:t xml:space="preserve"> </w:t>
      </w:r>
      <w:r w:rsidRPr="00071CD5">
        <w:rPr>
          <w:rFonts w:ascii="Helvetica" w:hAnsi="Helvetica" w:cs="Arial"/>
          <w:b/>
          <w:i w:val="0"/>
          <w:sz w:val="22"/>
          <w:szCs w:val="22"/>
        </w:rPr>
        <w:t xml:space="preserve">and </w:t>
      </w:r>
      <w:r w:rsidR="00071CD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O</w:t>
      </w:r>
      <w:r w:rsidRPr="00071CD5">
        <w:rPr>
          <w:rFonts w:ascii="Helvetica" w:hAnsi="Helvetica" w:cs="Arial"/>
          <w:b/>
          <w:i w:val="0"/>
          <w:sz w:val="22"/>
          <w:szCs w:val="22"/>
        </w:rPr>
        <w:t xml:space="preserve">ligomer </w:t>
      </w:r>
      <w:r w:rsidR="00071CD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071CD5">
        <w:rPr>
          <w:rFonts w:ascii="Helvetica" w:hAnsi="Helvetica" w:cs="Arial"/>
          <w:b/>
          <w:i w:val="0"/>
          <w:sz w:val="22"/>
          <w:szCs w:val="22"/>
        </w:rPr>
        <w:t>eparation</w:t>
      </w:r>
    </w:p>
    <w:p w14:paraId="275DFBA4" w14:textId="764430E6" w:rsidR="00F85F84" w:rsidRPr="007E0D88" w:rsidRDefault="00DE1432" w:rsidP="00DE14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First, l</w:t>
      </w:r>
      <w:r>
        <w:rPr>
          <w:rFonts w:ascii="Helvetica" w:hAnsi="Helvetica" w:cs="Arial"/>
          <w:sz w:val="22"/>
          <w:szCs w:val="22"/>
        </w:rPr>
        <w:t>oad 15 milliliters</w:t>
      </w:r>
      <w:r w:rsidR="00F85F84" w:rsidRPr="007E0D88">
        <w:rPr>
          <w:rFonts w:ascii="Helvetica" w:hAnsi="Helvetica" w:cs="Arial"/>
          <w:sz w:val="22"/>
          <w:szCs w:val="22"/>
        </w:rPr>
        <w:t xml:space="preserve"> of sample onto a 50</w:t>
      </w:r>
      <w:r w:rsidR="001B4A22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="00F85F84" w:rsidRPr="007E0D88">
        <w:rPr>
          <w:rFonts w:ascii="Helvetica" w:hAnsi="Helvetica" w:cs="Arial"/>
          <w:sz w:val="22"/>
          <w:szCs w:val="22"/>
        </w:rPr>
        <w:t>k</w:t>
      </w:r>
      <w:r>
        <w:rPr>
          <w:rFonts w:ascii="Helvetica" w:hAnsi="Helvetica" w:cs="Arial" w:hint="eastAsia"/>
          <w:sz w:val="22"/>
          <w:szCs w:val="22"/>
          <w:lang w:eastAsia="zh-CN"/>
        </w:rPr>
        <w:t>ilo</w:t>
      </w:r>
      <w:r>
        <w:rPr>
          <w:rFonts w:ascii="Helvetica" w:hAnsi="Helvetica" w:cs="Arial"/>
          <w:sz w:val="22"/>
          <w:szCs w:val="22"/>
        </w:rPr>
        <w:t>dalton</w:t>
      </w:r>
      <w:r w:rsidR="00F85F84" w:rsidRPr="007E0D88">
        <w:rPr>
          <w:rFonts w:ascii="Helvetica" w:hAnsi="Helvetica" w:cs="Arial"/>
          <w:sz w:val="22"/>
          <w:szCs w:val="22"/>
        </w:rPr>
        <w:t xml:space="preserve"> centrifugal filter unit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E1432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CB2531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DE143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85F84" w:rsidRPr="007E0D88">
        <w:rPr>
          <w:rFonts w:ascii="Helvetica" w:hAnsi="Helvetica" w:cs="Arial"/>
          <w:sz w:val="22"/>
          <w:szCs w:val="22"/>
        </w:rPr>
        <w:t xml:space="preserve"> and centrifuge at 3200 </w:t>
      </w:r>
      <w:r>
        <w:rPr>
          <w:rFonts w:ascii="Helvetica" w:hAnsi="Helvetica" w:cs="Arial" w:hint="eastAsia"/>
          <w:sz w:val="22"/>
          <w:szCs w:val="22"/>
          <w:lang w:eastAsia="zh-CN"/>
        </w:rPr>
        <w:t>times</w:t>
      </w:r>
      <w:r>
        <w:rPr>
          <w:rFonts w:ascii="Helvetica" w:hAnsi="Helvetica" w:cs="Arial"/>
          <w:sz w:val="22"/>
          <w:szCs w:val="22"/>
        </w:rPr>
        <w:t xml:space="preserve"> g </w:t>
      </w:r>
      <w:r>
        <w:rPr>
          <w:rFonts w:ascii="Helvetica" w:hAnsi="Helvetica" w:cs="Arial" w:hint="eastAsia"/>
          <w:sz w:val="22"/>
          <w:szCs w:val="22"/>
          <w:lang w:eastAsia="zh-CN"/>
        </w:rPr>
        <w:t>at</w:t>
      </w:r>
      <w:r>
        <w:rPr>
          <w:rFonts w:ascii="Helvetica" w:hAnsi="Helvetica" w:cs="Arial"/>
          <w:sz w:val="22"/>
          <w:szCs w:val="22"/>
        </w:rPr>
        <w:t xml:space="preserve"> 10 degrees Celsius</w:t>
      </w:r>
      <w:r w:rsidR="00F85F84" w:rsidRPr="007E0D88">
        <w:rPr>
          <w:rFonts w:ascii="Helvetica" w:hAnsi="Helvetica" w:cs="Arial"/>
          <w:sz w:val="22"/>
          <w:szCs w:val="22"/>
        </w:rPr>
        <w:t xml:space="preserve"> for approximately 10 min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Pr="00DE143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F85F84" w:rsidRPr="007E0D88">
        <w:rPr>
          <w:rFonts w:ascii="Helvetica" w:hAnsi="Helvetica" w:cs="Arial"/>
          <w:sz w:val="22"/>
          <w:szCs w:val="22"/>
        </w:rPr>
        <w:t xml:space="preserve">. Transfer the </w:t>
      </w:r>
      <w:r w:rsidR="004C37B9">
        <w:rPr>
          <w:rFonts w:ascii="Helvetica" w:hAnsi="Helvetica" w:cs="Arial"/>
          <w:sz w:val="22"/>
          <w:szCs w:val="22"/>
        </w:rPr>
        <w:t xml:space="preserve">filtrated </w:t>
      </w:r>
      <w:r w:rsidR="00F85F84" w:rsidRPr="007E0D88">
        <w:rPr>
          <w:rFonts w:ascii="Helvetica" w:hAnsi="Helvetica" w:cs="Arial"/>
          <w:sz w:val="22"/>
          <w:szCs w:val="22"/>
        </w:rPr>
        <w:t>flow-thro</w:t>
      </w:r>
      <w:r w:rsidR="001E1C30">
        <w:rPr>
          <w:rFonts w:ascii="Helvetica" w:hAnsi="Helvetica" w:cs="Arial"/>
          <w:sz w:val="22"/>
          <w:szCs w:val="22"/>
        </w:rPr>
        <w:t>ugh into a fresh vessel on ice</w:t>
      </w:r>
      <w:r w:rsidR="005F6BA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F6BA5" w:rsidRPr="005F6BA5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5F6BA5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F85F84" w:rsidRPr="007E0D88">
        <w:rPr>
          <w:rFonts w:ascii="Helvetica" w:hAnsi="Helvetica" w:cs="Arial"/>
          <w:sz w:val="22"/>
          <w:szCs w:val="22"/>
        </w:rPr>
        <w:t xml:space="preserve"> </w:t>
      </w:r>
    </w:p>
    <w:p w14:paraId="5B8B9CDE" w14:textId="2E2AFD6C" w:rsidR="00F85F84" w:rsidRDefault="001B4A22" w:rsidP="00DE14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DE1432">
        <w:rPr>
          <w:rFonts w:ascii="Helvetica" w:hAnsi="Helvetica" w:cs="Arial" w:hint="eastAsia"/>
          <w:sz w:val="22"/>
          <w:szCs w:val="22"/>
          <w:lang w:eastAsia="zh-CN"/>
        </w:rPr>
        <w:t>Talent loads sample onto a filter unit.</w:t>
      </w:r>
      <w:r w:rsidR="00203CB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03CB1" w:rsidRPr="00203CB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multiples shots, as this will be used later.</w:t>
      </w:r>
      <w:r w:rsidR="007D5BF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7D5BFC" w:rsidRPr="007D5BFC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TEXT: 50 kDa</w:t>
      </w:r>
      <w:r w:rsidR="00E018F1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 xml:space="preserve">: </w:t>
      </w:r>
      <w:r w:rsidR="00807471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Removal of large endotoxin complexes</w:t>
      </w:r>
    </w:p>
    <w:p w14:paraId="25F7E838" w14:textId="1D30166E" w:rsidR="00DE1432" w:rsidRDefault="001B4A22" w:rsidP="00DE14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Talent places the filter unit into a centrifuge.</w:t>
      </w:r>
      <w:r w:rsidR="00C70E60" w:rsidRPr="00C70E6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C70E60" w:rsidRPr="00203CB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multiples shots, as this will be used later.</w:t>
      </w:r>
    </w:p>
    <w:p w14:paraId="5CA78023" w14:textId="303E3AF8" w:rsidR="001B4A22" w:rsidRPr="007E0D88" w:rsidRDefault="001B4A22" w:rsidP="00DE14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transfers solution into a </w:t>
      </w:r>
      <w:r>
        <w:rPr>
          <w:rFonts w:ascii="Helvetica" w:hAnsi="Helvetica" w:cs="Arial"/>
          <w:sz w:val="22"/>
          <w:szCs w:val="22"/>
          <w:lang w:eastAsia="zh-CN"/>
        </w:rPr>
        <w:t>vessel</w:t>
      </w:r>
      <w:r>
        <w:rPr>
          <w:rFonts w:ascii="Helvetica" w:hAnsi="Helvetica" w:cs="Arial" w:hint="eastAsia"/>
          <w:sz w:val="22"/>
          <w:szCs w:val="22"/>
          <w:lang w:eastAsia="zh-CN"/>
        </w:rPr>
        <w:t>, and places on ice.</w:t>
      </w:r>
      <w:r w:rsidR="009A77A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A77A8" w:rsidRPr="00B7712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Videographer: Important step</w:t>
      </w:r>
    </w:p>
    <w:p w14:paraId="01530CBF" w14:textId="2113A46E" w:rsidR="005F6BA5" w:rsidRDefault="009167C6" w:rsidP="007E0D8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Now, </w:t>
      </w:r>
      <w:r w:rsidR="00F05A64">
        <w:rPr>
          <w:rFonts w:ascii="Helvetica" w:hAnsi="Helvetica" w:cs="Arial"/>
          <w:sz w:val="22"/>
          <w:szCs w:val="22"/>
        </w:rPr>
        <w:t>use 1 milliliter</w:t>
      </w:r>
      <w:r w:rsidR="004C37B9">
        <w:rPr>
          <w:rFonts w:ascii="Helvetica" w:hAnsi="Helvetica" w:cs="Arial"/>
          <w:sz w:val="22"/>
          <w:szCs w:val="22"/>
        </w:rPr>
        <w:t xml:space="preserve"> HBS to </w:t>
      </w:r>
      <w:r>
        <w:rPr>
          <w:rFonts w:ascii="Helvetica" w:hAnsi="Helvetica" w:cs="Arial"/>
          <w:sz w:val="22"/>
          <w:szCs w:val="22"/>
        </w:rPr>
        <w:t>r</w:t>
      </w:r>
      <w:r w:rsidR="000B5576">
        <w:rPr>
          <w:rFonts w:ascii="Helvetica" w:hAnsi="Helvetica" w:cs="Arial"/>
          <w:sz w:val="22"/>
          <w:szCs w:val="22"/>
        </w:rPr>
        <w:t>inse</w:t>
      </w:r>
      <w:r w:rsidR="000B5576" w:rsidRPr="007E0D88">
        <w:rPr>
          <w:rFonts w:ascii="Helvetica" w:hAnsi="Helvetica" w:cs="Arial"/>
          <w:sz w:val="22"/>
          <w:szCs w:val="22"/>
        </w:rPr>
        <w:t xml:space="preserve"> </w:t>
      </w:r>
      <w:r w:rsidR="00990C95" w:rsidRPr="007E0D88">
        <w:rPr>
          <w:rFonts w:ascii="Helvetica" w:hAnsi="Helvetica" w:cs="Arial"/>
          <w:sz w:val="22"/>
          <w:szCs w:val="22"/>
        </w:rPr>
        <w:t xml:space="preserve">the filter </w:t>
      </w:r>
      <w:r w:rsidR="00990C95" w:rsidRPr="00A15581">
        <w:rPr>
          <w:rFonts w:ascii="Helvetica" w:hAnsi="Helvetica" w:cs="Arial"/>
          <w:sz w:val="22"/>
          <w:szCs w:val="22"/>
        </w:rPr>
        <w:t xml:space="preserve">membrane </w:t>
      </w:r>
      <w:r w:rsidR="004C37B9">
        <w:rPr>
          <w:rFonts w:ascii="Helvetica" w:hAnsi="Helvetica" w:cs="Arial"/>
          <w:sz w:val="22"/>
          <w:szCs w:val="22"/>
        </w:rPr>
        <w:t xml:space="preserve">and </w:t>
      </w:r>
      <w:r w:rsidR="00C76A08">
        <w:rPr>
          <w:rFonts w:ascii="Helvetica" w:hAnsi="Helvetica" w:cs="Arial"/>
          <w:sz w:val="22"/>
          <w:szCs w:val="22"/>
        </w:rPr>
        <w:t>for dilution of the</w:t>
      </w:r>
      <w:r w:rsidR="004C37B9">
        <w:rPr>
          <w:rFonts w:ascii="Helvetica" w:hAnsi="Helvetica" w:cs="Arial"/>
          <w:sz w:val="22"/>
          <w:szCs w:val="22"/>
        </w:rPr>
        <w:t xml:space="preserve"> concentrated solution in the filter tip</w:t>
      </w:r>
      <w:r w:rsidR="00990C95" w:rsidRPr="00A15581">
        <w:rPr>
          <w:rFonts w:ascii="Helvetica" w:hAnsi="Helvetica" w:cs="Arial"/>
          <w:sz w:val="22"/>
          <w:szCs w:val="22"/>
        </w:rPr>
        <w:t xml:space="preserve"> </w:t>
      </w:r>
      <w:r w:rsidR="00B90FB5" w:rsidRPr="00A15581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4C37B9">
        <w:rPr>
          <w:rFonts w:ascii="Helvetica" w:hAnsi="Helvetica" w:cs="Arial"/>
          <w:sz w:val="22"/>
          <w:szCs w:val="22"/>
          <w:lang w:eastAsia="zh-CN"/>
        </w:rPr>
        <w:t>. C</w:t>
      </w:r>
      <w:r w:rsidR="00E252AC" w:rsidRPr="00A15581">
        <w:rPr>
          <w:rFonts w:ascii="Helvetica" w:hAnsi="Helvetica" w:cs="Arial"/>
          <w:sz w:val="22"/>
          <w:szCs w:val="22"/>
          <w:lang w:eastAsia="zh-CN"/>
        </w:rPr>
        <w:t>entrifuge again to recover</w:t>
      </w:r>
      <w:r w:rsidR="00807471">
        <w:rPr>
          <w:rFonts w:ascii="Helvetica" w:hAnsi="Helvetica" w:cs="Arial"/>
          <w:sz w:val="22"/>
          <w:szCs w:val="22"/>
          <w:lang w:eastAsia="zh-CN"/>
        </w:rPr>
        <w:t xml:space="preserve"> as much </w:t>
      </w:r>
      <w:r w:rsidR="00E252AC" w:rsidRPr="00A15581">
        <w:rPr>
          <w:rFonts w:ascii="Helvetica" w:hAnsi="Helvetica" w:cs="Arial"/>
          <w:sz w:val="22"/>
          <w:szCs w:val="22"/>
          <w:lang w:eastAsia="zh-CN"/>
        </w:rPr>
        <w:t>protein</w:t>
      </w:r>
      <w:r w:rsidR="00807471">
        <w:rPr>
          <w:rFonts w:ascii="Helvetica" w:hAnsi="Helvetica" w:cs="Arial"/>
          <w:sz w:val="22"/>
          <w:szCs w:val="22"/>
          <w:lang w:eastAsia="zh-CN"/>
        </w:rPr>
        <w:t xml:space="preserve"> as possible in the flow-through</w:t>
      </w:r>
      <w:r w:rsidR="00B117D1" w:rsidRPr="00A1558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E6897" w:rsidRPr="00A15581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90FB5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AE6897" w:rsidRPr="00AE689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E6897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EB5A4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07471">
        <w:rPr>
          <w:rFonts w:ascii="Helvetica" w:hAnsi="Helvetica" w:cs="Arial"/>
          <w:sz w:val="22"/>
          <w:szCs w:val="22"/>
          <w:lang w:eastAsia="zh-CN"/>
        </w:rPr>
        <w:t>To filter the solution</w:t>
      </w:r>
      <w:r w:rsidR="00F05A64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807471">
        <w:rPr>
          <w:rFonts w:ascii="Helvetica" w:hAnsi="Helvetica" w:cs="Arial"/>
          <w:sz w:val="22"/>
          <w:szCs w:val="22"/>
          <w:lang w:eastAsia="zh-CN"/>
        </w:rPr>
        <w:t xml:space="preserve"> r</w:t>
      </w:r>
      <w:r w:rsidR="00F33F36">
        <w:rPr>
          <w:rFonts w:ascii="Helvetica" w:hAnsi="Helvetica" w:cs="Arial" w:hint="eastAsia"/>
          <w:sz w:val="22"/>
          <w:szCs w:val="22"/>
          <w:lang w:eastAsia="zh-CN"/>
        </w:rPr>
        <w:t xml:space="preserve">epeat the </w:t>
      </w:r>
      <w:r w:rsidR="00575677">
        <w:rPr>
          <w:rFonts w:ascii="Helvetica" w:hAnsi="Helvetica" w:cs="Arial" w:hint="eastAsia"/>
          <w:sz w:val="22"/>
          <w:szCs w:val="22"/>
          <w:lang w:eastAsia="zh-CN"/>
        </w:rPr>
        <w:t>sample loading</w:t>
      </w:r>
      <w:r w:rsidR="00807471">
        <w:rPr>
          <w:rFonts w:ascii="Helvetica" w:hAnsi="Helvetica" w:cs="Arial"/>
          <w:sz w:val="22"/>
          <w:szCs w:val="22"/>
          <w:lang w:eastAsia="zh-CN"/>
        </w:rPr>
        <w:t xml:space="preserve"> and</w:t>
      </w:r>
      <w:r w:rsidR="005F6BA5" w:rsidRPr="007E0D88">
        <w:rPr>
          <w:rFonts w:ascii="Helvetica" w:hAnsi="Helvetica" w:cs="Arial"/>
          <w:sz w:val="22"/>
          <w:szCs w:val="22"/>
        </w:rPr>
        <w:t xml:space="preserve"> centrifug</w:t>
      </w:r>
      <w:r w:rsidR="00575677">
        <w:rPr>
          <w:rFonts w:ascii="Helvetica" w:hAnsi="Helvetica" w:cs="Arial"/>
          <w:sz w:val="22"/>
          <w:szCs w:val="22"/>
        </w:rPr>
        <w:t>ation</w:t>
      </w:r>
      <w:r w:rsidR="00807471">
        <w:rPr>
          <w:rFonts w:ascii="Helvetica" w:hAnsi="Helvetica" w:cs="Arial"/>
          <w:sz w:val="22"/>
          <w:szCs w:val="22"/>
          <w:lang w:eastAsia="zh-CN"/>
        </w:rPr>
        <w:t xml:space="preserve"> as often as necessary</w:t>
      </w:r>
      <w:r w:rsidR="005F6BA5" w:rsidRPr="007E0D88">
        <w:rPr>
          <w:rFonts w:ascii="Helvetica" w:hAnsi="Helvetica" w:cs="Arial"/>
          <w:sz w:val="22"/>
          <w:szCs w:val="22"/>
        </w:rPr>
        <w:t xml:space="preserve"> </w:t>
      </w:r>
      <w:r w:rsidR="00575677" w:rsidRPr="0057567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90FB5">
        <w:rPr>
          <w:rFonts w:ascii="Helvetica" w:hAnsi="Helvetica" w:cs="Arial"/>
          <w:b/>
          <w:sz w:val="22"/>
          <w:szCs w:val="22"/>
          <w:lang w:eastAsia="zh-CN"/>
        </w:rPr>
        <w:t>3</w:t>
      </w:r>
      <w:r w:rsidR="00575677" w:rsidRPr="0057567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5F6BA5" w:rsidRPr="007E0D88">
        <w:rPr>
          <w:rFonts w:ascii="Helvetica" w:hAnsi="Helvetica" w:cs="Arial"/>
          <w:sz w:val="22"/>
          <w:szCs w:val="22"/>
        </w:rPr>
        <w:t>.</w:t>
      </w:r>
    </w:p>
    <w:p w14:paraId="01B13068" w14:textId="3E4A8170" w:rsidR="001B4A22" w:rsidRPr="00E252AC" w:rsidRDefault="00EB5A43" w:rsidP="001B4A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</w:t>
      </w:r>
      <w:r w:rsidR="00A15581">
        <w:rPr>
          <w:rFonts w:ascii="Helvetica" w:hAnsi="Helvetica" w:cs="Arial"/>
          <w:sz w:val="22"/>
          <w:szCs w:val="22"/>
          <w:lang w:eastAsia="zh-CN"/>
        </w:rPr>
        <w:t>adds solution into filter unit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9A77A8" w:rsidRPr="00B7712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Videographer: Important step</w:t>
      </w:r>
      <w:r w:rsidR="009A77A8" w:rsidRPr="00E252AC" w:rsidDel="00E252AC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</w:p>
    <w:p w14:paraId="690F7FC9" w14:textId="188E47D8" w:rsidR="00B90FB5" w:rsidRPr="00B90FB5" w:rsidRDefault="00C70E60" w:rsidP="001B4A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203CB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4.1.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2</w:t>
      </w:r>
      <w:r w:rsidRPr="00203CB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1D27551D" w14:textId="306557A6" w:rsidR="00EB5A43" w:rsidRPr="00203CB1" w:rsidRDefault="00203CB1" w:rsidP="001B4A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203CB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4.1.1.</w:t>
      </w:r>
      <w:r w:rsidRPr="00203CB1">
        <w:rPr>
          <w:rFonts w:ascii="Helvetica" w:hAnsi="Helvetica" w:cs="Arial" w:hint="eastAsia"/>
          <w:i/>
          <w:sz w:val="22"/>
          <w:szCs w:val="22"/>
          <w:lang w:eastAsia="zh-CN"/>
        </w:rPr>
        <w:t xml:space="preserve"> </w:t>
      </w:r>
    </w:p>
    <w:p w14:paraId="1FE28EB7" w14:textId="151AD6B1" w:rsidR="00405F1D" w:rsidRDefault="00203CB1" w:rsidP="007E0D8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Next, </w:t>
      </w:r>
      <w:r w:rsidR="006149D7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F85F84" w:rsidRPr="007E0D88">
        <w:rPr>
          <w:rFonts w:ascii="Helvetica" w:hAnsi="Helvetica" w:cs="Arial"/>
          <w:sz w:val="22"/>
          <w:szCs w:val="22"/>
        </w:rPr>
        <w:t>oncentrate the S100A12-containin</w:t>
      </w:r>
      <w:r>
        <w:rPr>
          <w:rFonts w:ascii="Helvetica" w:hAnsi="Helvetica" w:cs="Arial"/>
          <w:sz w:val="22"/>
          <w:szCs w:val="22"/>
        </w:rPr>
        <w:t>g flow-through</w:t>
      </w:r>
      <w:r w:rsidR="006149D7">
        <w:rPr>
          <w:rFonts w:ascii="Helvetica" w:hAnsi="Helvetica" w:cs="Arial" w:hint="eastAsia"/>
          <w:sz w:val="22"/>
          <w:szCs w:val="22"/>
          <w:lang w:eastAsia="zh-CN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405F1D">
        <w:rPr>
          <w:rFonts w:ascii="Helvetica" w:hAnsi="Helvetica" w:cs="Arial" w:hint="eastAsia"/>
          <w:sz w:val="22"/>
          <w:szCs w:val="22"/>
          <w:lang w:eastAsia="zh-CN"/>
        </w:rPr>
        <w:t xml:space="preserve">load it into </w:t>
      </w:r>
      <w:r>
        <w:rPr>
          <w:rFonts w:ascii="Helvetica" w:hAnsi="Helvetica" w:cs="Arial"/>
          <w:sz w:val="22"/>
          <w:szCs w:val="22"/>
        </w:rPr>
        <w:t>a 3-</w:t>
      </w:r>
      <w:r w:rsidR="00F85F84" w:rsidRPr="007E0D88">
        <w:rPr>
          <w:rFonts w:ascii="Helvetica" w:hAnsi="Helvetica" w:cs="Arial"/>
          <w:sz w:val="22"/>
          <w:szCs w:val="22"/>
        </w:rPr>
        <w:t>k</w:t>
      </w:r>
      <w:r>
        <w:rPr>
          <w:rFonts w:ascii="Helvetica" w:hAnsi="Helvetica" w:cs="Arial" w:hint="eastAsia"/>
          <w:sz w:val="22"/>
          <w:szCs w:val="22"/>
          <w:lang w:eastAsia="zh-CN"/>
        </w:rPr>
        <w:t>ilo</w:t>
      </w:r>
      <w:r>
        <w:rPr>
          <w:rFonts w:ascii="Helvetica" w:hAnsi="Helvetica" w:cs="Arial"/>
          <w:sz w:val="22"/>
          <w:szCs w:val="22"/>
        </w:rPr>
        <w:t>d</w:t>
      </w:r>
      <w:r w:rsidR="00F85F84" w:rsidRPr="007E0D88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>lton</w:t>
      </w:r>
      <w:r w:rsidR="00F85F84" w:rsidRPr="007E0D88">
        <w:rPr>
          <w:rFonts w:ascii="Helvetica" w:hAnsi="Helvetica" w:cs="Arial"/>
          <w:sz w:val="22"/>
          <w:szCs w:val="22"/>
        </w:rPr>
        <w:t xml:space="preserve"> centrifugal filter</w:t>
      </w:r>
      <w:r w:rsidR="00095D7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95D71" w:rsidRPr="00095D71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9D4451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095D71" w:rsidRPr="00095D7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05F1D">
        <w:rPr>
          <w:rFonts w:ascii="Helvetica" w:hAnsi="Helvetica" w:cs="Arial" w:hint="eastAsia"/>
          <w:sz w:val="22"/>
          <w:szCs w:val="22"/>
          <w:lang w:eastAsia="zh-CN"/>
        </w:rPr>
        <w:t xml:space="preserve">, and centrifuge at </w:t>
      </w:r>
      <w:r w:rsidR="00405F1D">
        <w:rPr>
          <w:rFonts w:ascii="Helvetica" w:hAnsi="Helvetica" w:cs="Arial"/>
          <w:sz w:val="22"/>
          <w:szCs w:val="22"/>
        </w:rPr>
        <w:t>3200 times</w:t>
      </w:r>
      <w:r w:rsidR="00405F1D" w:rsidRPr="007E0D88">
        <w:rPr>
          <w:rFonts w:ascii="Helvetica" w:hAnsi="Helvetica" w:cs="Arial"/>
          <w:sz w:val="22"/>
          <w:szCs w:val="22"/>
        </w:rPr>
        <w:t xml:space="preserve"> g, 10 </w:t>
      </w:r>
      <w:r w:rsidR="00405F1D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405F1D" w:rsidRPr="007E0D88">
        <w:rPr>
          <w:rFonts w:ascii="Helvetica" w:hAnsi="Helvetica" w:cs="Arial"/>
          <w:sz w:val="22"/>
          <w:szCs w:val="22"/>
        </w:rPr>
        <w:t xml:space="preserve"> for approximately 30 min</w:t>
      </w:r>
      <w:r w:rsidR="00405F1D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405F1D" w:rsidRPr="00405F1D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095D71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405F1D" w:rsidRPr="00405F1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05F1D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12974E5" w14:textId="61CAD1E3" w:rsidR="00095D71" w:rsidRDefault="00095D71" w:rsidP="00095D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loads solution into filter.</w:t>
      </w:r>
      <w:r w:rsidR="00214BD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14BD9" w:rsidRPr="00214BD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Videographer: Take multiple </w:t>
      </w:r>
      <w:r w:rsidR="009A77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shots, as this will be used later.</w:t>
      </w:r>
      <w:r w:rsidR="007D5BF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7D5BFC" w:rsidRPr="007D5BFC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TEX</w:t>
      </w:r>
      <w:r w:rsidR="007D5BFC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T: 3</w:t>
      </w:r>
      <w:r w:rsidR="007D5BFC" w:rsidRPr="007D5BFC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 xml:space="preserve"> kDa</w:t>
      </w:r>
      <w:r w:rsidR="00E018F1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:</w:t>
      </w:r>
      <w:r w:rsidR="00AA21FD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 xml:space="preserve"> Concentrati</w:t>
      </w:r>
      <w:r w:rsidR="00807471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n</w:t>
      </w:r>
      <w:r w:rsidR="00AA21FD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g</w:t>
      </w:r>
      <w:r w:rsidR="00807471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 xml:space="preserve"> of S100A12</w:t>
      </w:r>
    </w:p>
    <w:p w14:paraId="204FEC11" w14:textId="61CA4227" w:rsidR="00095D71" w:rsidRDefault="00095D71" w:rsidP="00095D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filter into centrifuge.</w:t>
      </w:r>
    </w:p>
    <w:p w14:paraId="362A2F3E" w14:textId="4191A88C" w:rsidR="00F85F84" w:rsidRPr="00807471" w:rsidRDefault="00095D71" w:rsidP="007E0D8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Now</w:t>
      </w:r>
      <w:r w:rsidR="00F85F84" w:rsidRPr="007E0D88">
        <w:rPr>
          <w:rFonts w:ascii="Helvetica" w:hAnsi="Helvetica" w:cs="Arial"/>
          <w:sz w:val="22"/>
          <w:szCs w:val="22"/>
        </w:rPr>
        <w:t xml:space="preserve"> the volume is reduced to one fifth up to one tenth of the initial loading volume </w:t>
      </w:r>
      <w:r w:rsidRPr="00095D7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85F84" w:rsidRPr="007E0D88">
        <w:rPr>
          <w:rFonts w:ascii="Helvetica" w:hAnsi="Helvetica" w:cs="Arial"/>
          <w:sz w:val="22"/>
          <w:szCs w:val="22"/>
        </w:rPr>
        <w:t>.</w:t>
      </w:r>
      <w:r w:rsidR="00BD0B27">
        <w:rPr>
          <w:rFonts w:ascii="Helvetica" w:hAnsi="Helvetica" w:cs="Arial" w:hint="eastAsia"/>
          <w:sz w:val="22"/>
          <w:szCs w:val="22"/>
          <w:lang w:eastAsia="zh-CN"/>
        </w:rPr>
        <w:t xml:space="preserve"> T</w:t>
      </w:r>
      <w:r w:rsidR="00BD0B27" w:rsidRPr="007E0D88">
        <w:rPr>
          <w:rFonts w:ascii="Helvetica" w:hAnsi="Helvetica" w:cs="Arial"/>
          <w:sz w:val="22"/>
          <w:szCs w:val="22"/>
        </w:rPr>
        <w:t>ransfer the concentrated solution to a new tube</w:t>
      </w:r>
      <w:r w:rsidR="005F735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F7359" w:rsidRPr="005F735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BD0B27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F85F84" w:rsidRPr="007E0D88">
        <w:rPr>
          <w:rFonts w:ascii="Helvetica" w:hAnsi="Helvetica" w:cs="Arial"/>
          <w:sz w:val="22"/>
          <w:szCs w:val="22"/>
        </w:rPr>
        <w:t xml:space="preserve"> </w:t>
      </w:r>
      <w:r w:rsidR="004D0B72" w:rsidRPr="00E018F1">
        <w:rPr>
          <w:rFonts w:ascii="Helvetica" w:hAnsi="Helvetica" w:cs="Arial"/>
          <w:sz w:val="22"/>
          <w:szCs w:val="22"/>
        </w:rPr>
        <w:t xml:space="preserve">Repeat the concentration step </w:t>
      </w:r>
      <w:r w:rsidR="00F85F84" w:rsidRPr="00E018F1">
        <w:rPr>
          <w:rFonts w:ascii="Helvetica" w:hAnsi="Helvetica" w:cs="Arial"/>
          <w:sz w:val="22"/>
          <w:szCs w:val="22"/>
        </w:rPr>
        <w:t>as often as necessary</w:t>
      </w:r>
      <w:r w:rsidR="004D0B72" w:rsidRPr="00E018F1">
        <w:rPr>
          <w:rFonts w:ascii="Helvetica" w:hAnsi="Helvetica" w:cs="Arial"/>
          <w:sz w:val="22"/>
          <w:szCs w:val="22"/>
        </w:rPr>
        <w:t xml:space="preserve"> </w:t>
      </w:r>
      <w:r w:rsidR="001B4DFF" w:rsidRPr="00E018F1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="00F85F84" w:rsidRPr="00E018F1">
        <w:rPr>
          <w:rFonts w:ascii="Helvetica" w:hAnsi="Helvetica" w:cs="Arial"/>
          <w:sz w:val="22"/>
          <w:szCs w:val="22"/>
        </w:rPr>
        <w:t>.</w:t>
      </w:r>
    </w:p>
    <w:p w14:paraId="75D1992A" w14:textId="378B010B" w:rsidR="00F85F84" w:rsidRDefault="00095D71" w:rsidP="00095D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shows the volume in the filter.</w:t>
      </w:r>
      <w:r w:rsidR="009A77A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A77A8" w:rsidRPr="00B7712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Videographer: Important step</w:t>
      </w:r>
    </w:p>
    <w:p w14:paraId="4E2BB624" w14:textId="3C70A351" w:rsidR="00095D71" w:rsidRDefault="0061729D" w:rsidP="00095D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transfers solution into a new tube.</w:t>
      </w:r>
    </w:p>
    <w:p w14:paraId="545186B5" w14:textId="76DA8F92" w:rsidR="004D0B72" w:rsidRPr="00203CB1" w:rsidRDefault="004D0B72" w:rsidP="004D0B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203CB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4.</w:t>
      </w:r>
      <w:r w:rsidR="005610A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</w:t>
      </w:r>
      <w:r w:rsidRPr="00203CB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.1.</w:t>
      </w:r>
      <w:r w:rsidRPr="00203CB1">
        <w:rPr>
          <w:rFonts w:ascii="Helvetica" w:hAnsi="Helvetica" w:cs="Arial" w:hint="eastAsia"/>
          <w:i/>
          <w:sz w:val="22"/>
          <w:szCs w:val="22"/>
          <w:lang w:eastAsia="zh-CN"/>
        </w:rPr>
        <w:t xml:space="preserve"> </w:t>
      </w:r>
    </w:p>
    <w:p w14:paraId="2846FEC3" w14:textId="4A348A24" w:rsidR="00F85F84" w:rsidRPr="00F37243" w:rsidRDefault="00F85F84" w:rsidP="00F3724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0D88">
        <w:rPr>
          <w:rFonts w:ascii="Helvetica" w:hAnsi="Helvetica" w:cs="Arial" w:hint="eastAsia"/>
          <w:sz w:val="22"/>
          <w:szCs w:val="22"/>
        </w:rPr>
        <w:t xml:space="preserve">After </w:t>
      </w:r>
      <w:r w:rsidR="00F37243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Pr="007E0D88">
        <w:rPr>
          <w:rFonts w:ascii="Helvetica" w:hAnsi="Helvetica" w:cs="Arial"/>
          <w:sz w:val="22"/>
          <w:szCs w:val="22"/>
        </w:rPr>
        <w:t>hemical crosslinking</w:t>
      </w:r>
      <w:r w:rsidR="00F37243">
        <w:rPr>
          <w:rFonts w:ascii="Helvetica" w:hAnsi="Helvetica" w:cs="Arial" w:hint="eastAsia"/>
          <w:sz w:val="22"/>
          <w:szCs w:val="22"/>
        </w:rPr>
        <w:t xml:space="preserve"> </w:t>
      </w:r>
      <w:r w:rsidR="00F37243" w:rsidRPr="00F37243">
        <w:rPr>
          <w:rFonts w:ascii="Helvetica" w:hAnsi="Helvetica" w:cs="Arial" w:hint="eastAsia"/>
          <w:sz w:val="22"/>
          <w:szCs w:val="22"/>
        </w:rPr>
        <w:t>according to the manuscript, perform s</w:t>
      </w:r>
      <w:r w:rsidRPr="00F37243">
        <w:rPr>
          <w:rFonts w:ascii="Helvetica" w:hAnsi="Helvetica" w:cs="Arial"/>
          <w:sz w:val="22"/>
          <w:szCs w:val="22"/>
        </w:rPr>
        <w:t xml:space="preserve">ize-exclusion </w:t>
      </w:r>
      <w:r w:rsidRPr="00C4723C">
        <w:rPr>
          <w:rFonts w:ascii="Helvetica" w:hAnsi="Helvetica" w:cs="Arial"/>
          <w:sz w:val="22"/>
          <w:szCs w:val="22"/>
        </w:rPr>
        <w:t>chromatography</w:t>
      </w:r>
      <w:r w:rsidR="00F37243" w:rsidRPr="00C4723C">
        <w:rPr>
          <w:rFonts w:ascii="Helvetica" w:hAnsi="Helvetica" w:cs="Arial" w:hint="eastAsia"/>
          <w:sz w:val="22"/>
          <w:szCs w:val="22"/>
        </w:rPr>
        <w:t>.</w:t>
      </w:r>
      <w:r w:rsidR="00F8770A" w:rsidRPr="00C4723C">
        <w:rPr>
          <w:rFonts w:ascii="Helvetica" w:hAnsi="Helvetica" w:cs="Arial"/>
          <w:sz w:val="22"/>
          <w:szCs w:val="22"/>
        </w:rPr>
        <w:t xml:space="preserve"> Equilibrate the column in HBS, load</w:t>
      </w:r>
      <w:r w:rsidR="00B71CF8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="00F8770A" w:rsidRPr="00C4723C">
        <w:rPr>
          <w:rFonts w:ascii="Helvetica" w:hAnsi="Helvetica" w:cs="Arial"/>
          <w:sz w:val="22"/>
          <w:szCs w:val="22"/>
        </w:rPr>
        <w:t xml:space="preserve"> sample</w:t>
      </w:r>
      <w:r w:rsidR="007B790C" w:rsidRPr="00C4723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B790C" w:rsidRPr="00C4723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71CF8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ins w:id="56" w:author="Sabrina Fühner" w:date="2019-07-08T12:38:00Z">
        <w:r w:rsidR="00D501D1">
          <w:rPr>
            <w:rFonts w:ascii="Helvetica" w:hAnsi="Helvetica" w:cs="Arial"/>
            <w:b/>
            <w:sz w:val="22"/>
            <w:szCs w:val="22"/>
            <w:lang w:eastAsia="zh-CN"/>
          </w:rPr>
          <w:t>-LM</w:t>
        </w:r>
      </w:ins>
      <w:r w:rsidR="007B790C" w:rsidRPr="00C4723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8770A" w:rsidRPr="00C4723C">
        <w:rPr>
          <w:rFonts w:ascii="Helvetica" w:hAnsi="Helvetica" w:cs="Arial"/>
          <w:sz w:val="22"/>
          <w:szCs w:val="22"/>
        </w:rPr>
        <w:t xml:space="preserve"> and collect </w:t>
      </w:r>
      <w:r w:rsidR="007B790C" w:rsidRPr="00C4723C">
        <w:rPr>
          <w:rFonts w:ascii="Helvetica" w:hAnsi="Helvetica" w:cs="Arial"/>
          <w:sz w:val="22"/>
          <w:szCs w:val="22"/>
        </w:rPr>
        <w:t>peak</w:t>
      </w:r>
      <w:r w:rsidR="007B790C">
        <w:rPr>
          <w:rFonts w:ascii="Helvetica" w:hAnsi="Helvetica" w:cs="Arial"/>
          <w:sz w:val="22"/>
          <w:szCs w:val="22"/>
        </w:rPr>
        <w:t xml:space="preserve"> fractions of </w:t>
      </w:r>
      <w:r w:rsidR="00F8770A" w:rsidRPr="002A0BD2">
        <w:rPr>
          <w:rFonts w:ascii="Helvetica" w:hAnsi="Helvetica" w:cs="Arial"/>
          <w:sz w:val="22"/>
          <w:szCs w:val="22"/>
        </w:rPr>
        <w:t>1−</w:t>
      </w:r>
      <w:r w:rsidR="007B790C">
        <w:rPr>
          <w:rFonts w:ascii="Helvetica" w:hAnsi="Helvetica" w:cs="Arial"/>
          <w:sz w:val="22"/>
          <w:szCs w:val="22"/>
        </w:rPr>
        <w:t>2 milliliters</w:t>
      </w:r>
      <w:r w:rsidR="00F8770A" w:rsidRPr="002A0BD2">
        <w:rPr>
          <w:rFonts w:ascii="Helvetica" w:hAnsi="Helvetica" w:cs="Arial"/>
          <w:sz w:val="22"/>
          <w:szCs w:val="22"/>
        </w:rPr>
        <w:t xml:space="preserve"> during the run</w:t>
      </w:r>
      <w:r w:rsidR="00F8770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8770A" w:rsidRPr="00F8770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3F1B24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F8770A" w:rsidRPr="00F8770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8770A" w:rsidRPr="002A0BD2">
        <w:rPr>
          <w:rFonts w:ascii="Helvetica" w:hAnsi="Helvetica" w:cs="Arial"/>
          <w:sz w:val="22"/>
          <w:szCs w:val="22"/>
        </w:rPr>
        <w:t>.</w:t>
      </w:r>
    </w:p>
    <w:p w14:paraId="7AE35611" w14:textId="4EAB3CFC" w:rsidR="002A0BD2" w:rsidRPr="00B71CF8" w:rsidRDefault="002A0BD2" w:rsidP="002A0B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57" w:author="Sabrina Fühner" w:date="2019-07-08T12:37:00Z">
        <w:r w:rsidDel="00D501D1">
          <w:rPr>
            <w:rFonts w:ascii="Helvetica" w:hAnsi="Helvetica" w:cs="Arial" w:hint="eastAsia"/>
            <w:sz w:val="22"/>
            <w:szCs w:val="22"/>
            <w:lang w:eastAsia="zh-CN"/>
          </w:rPr>
          <w:delText>Talent operates on the computer</w:delText>
        </w:r>
        <w:r w:rsidR="00DE2D2A" w:rsidDel="00D501D1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 to start chromatography</w:delText>
        </w:r>
        <w:r w:rsidR="00B71CF8" w:rsidDel="00D501D1">
          <w:rPr>
            <w:rFonts w:ascii="Helvetica" w:hAnsi="Helvetica" w:cs="Arial" w:hint="eastAsia"/>
            <w:sz w:val="22"/>
            <w:szCs w:val="22"/>
            <w:lang w:eastAsia="zh-CN"/>
          </w:rPr>
          <w:delText>, and</w:delText>
        </w:r>
        <w:r w:rsidR="007B790C" w:rsidRPr="00B71CF8" w:rsidDel="00D501D1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 loads sample</w:delText>
        </w:r>
      </w:del>
      <w:ins w:id="58" w:author="Sabrina Fühner" w:date="2019-07-08T12:37:00Z">
        <w:r w:rsidR="00D501D1">
          <w:rPr>
            <w:rFonts w:ascii="Helvetica" w:hAnsi="Helvetica" w:cs="Arial"/>
            <w:sz w:val="22"/>
            <w:szCs w:val="22"/>
            <w:lang w:eastAsia="zh-CN"/>
          </w:rPr>
          <w:t>LAB MEDIA: Talent starts chromatography pr</w:t>
        </w:r>
      </w:ins>
      <w:ins w:id="59" w:author="Sabrina Fühner" w:date="2019-07-08T12:38:00Z">
        <w:r w:rsidR="00D501D1">
          <w:rPr>
            <w:rFonts w:ascii="Helvetica" w:hAnsi="Helvetica" w:cs="Arial"/>
            <w:sz w:val="22"/>
            <w:szCs w:val="22"/>
            <w:lang w:eastAsia="zh-CN"/>
          </w:rPr>
          <w:t>ogram</w:t>
        </w:r>
      </w:ins>
      <w:r w:rsidR="007B790C" w:rsidRPr="00B71CF8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EC88C4A" w14:textId="733B0192" w:rsidR="00F85F84" w:rsidRPr="00F13CDA" w:rsidRDefault="007B790C" w:rsidP="00F13C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collets solutions.</w:t>
      </w:r>
    </w:p>
    <w:p w14:paraId="165C6ADD" w14:textId="5477E409" w:rsidR="00F85F84" w:rsidRPr="008565EA" w:rsidRDefault="003F1B24" w:rsidP="002A0BD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After a</w:t>
      </w:r>
      <w:r>
        <w:rPr>
          <w:rFonts w:ascii="Helvetica" w:hAnsi="Helvetica" w:cs="Arial"/>
          <w:sz w:val="22"/>
          <w:szCs w:val="22"/>
        </w:rPr>
        <w:t>nalyzing</w:t>
      </w:r>
      <w:r w:rsidR="00F85F84" w:rsidRPr="002A0BD2">
        <w:rPr>
          <w:rFonts w:ascii="Helvetica" w:hAnsi="Helvetica" w:cs="Arial"/>
          <w:sz w:val="22"/>
          <w:szCs w:val="22"/>
        </w:rPr>
        <w:t xml:space="preserve"> these fractio</w:t>
      </w:r>
      <w:r>
        <w:rPr>
          <w:rFonts w:ascii="Helvetica" w:hAnsi="Helvetica" w:cs="Arial"/>
          <w:sz w:val="22"/>
          <w:szCs w:val="22"/>
        </w:rPr>
        <w:t xml:space="preserve">ns on a 4−20% gradient SDS-PAGE, </w:t>
      </w:r>
      <w:r w:rsidR="00F85F84" w:rsidRPr="002A0BD2">
        <w:rPr>
          <w:rFonts w:ascii="Helvetica" w:hAnsi="Helvetica" w:cs="Arial"/>
          <w:sz w:val="22"/>
          <w:szCs w:val="22"/>
        </w:rPr>
        <w:t>pool fractions with major bands of the desired protein complex</w:t>
      </w:r>
      <w:r w:rsidR="00473F2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73F2C" w:rsidRPr="00473F2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85F84" w:rsidRPr="002A0BD2">
        <w:rPr>
          <w:rFonts w:ascii="Helvetica" w:hAnsi="Helvetica" w:cs="Arial"/>
          <w:sz w:val="22"/>
          <w:szCs w:val="22"/>
        </w:rPr>
        <w:t xml:space="preserve">. </w:t>
      </w:r>
      <w:r w:rsidR="00F85F84" w:rsidRPr="008565EA">
        <w:rPr>
          <w:rFonts w:ascii="Helvetica" w:hAnsi="Helvetica" w:cs="Arial" w:hint="eastAsia"/>
          <w:sz w:val="22"/>
          <w:szCs w:val="22"/>
        </w:rPr>
        <w:t xml:space="preserve">Then </w:t>
      </w:r>
      <w:r w:rsidR="00F85F84" w:rsidRPr="008565EA">
        <w:rPr>
          <w:rFonts w:ascii="Helvetica" w:hAnsi="Helvetica" w:cs="Arial"/>
          <w:sz w:val="22"/>
          <w:szCs w:val="22"/>
        </w:rPr>
        <w:t>Concentrate the solutions</w:t>
      </w:r>
      <w:r w:rsidR="00F85F84" w:rsidRPr="008565EA">
        <w:rPr>
          <w:rFonts w:ascii="Helvetica" w:hAnsi="Helvetica" w:cs="Arial" w:hint="eastAsia"/>
          <w:sz w:val="22"/>
          <w:szCs w:val="22"/>
        </w:rPr>
        <w:t xml:space="preserve"> </w:t>
      </w:r>
      <w:r w:rsidR="002A0BD2" w:rsidRPr="008565EA">
        <w:rPr>
          <w:rFonts w:ascii="Helvetica" w:hAnsi="Helvetica" w:cs="Arial" w:hint="eastAsia"/>
          <w:sz w:val="22"/>
          <w:szCs w:val="22"/>
          <w:lang w:eastAsia="zh-CN"/>
        </w:rPr>
        <w:t>as previously</w:t>
      </w:r>
      <w:r w:rsidR="008565E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565EA" w:rsidRPr="008565E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F85F84" w:rsidRPr="008565EA">
        <w:rPr>
          <w:rFonts w:ascii="Helvetica" w:hAnsi="Helvetica" w:cs="Arial" w:hint="eastAsia"/>
          <w:sz w:val="22"/>
          <w:szCs w:val="22"/>
        </w:rPr>
        <w:t>.</w:t>
      </w:r>
    </w:p>
    <w:p w14:paraId="058DBECD" w14:textId="7A5F6EE1" w:rsidR="008565EA" w:rsidRPr="00F02F3C" w:rsidRDefault="00F02F3C" w:rsidP="00441A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02F3C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del w:id="60" w:author="Sabrina Fühner" w:date="2019-07-08T12:38:00Z">
        <w:r w:rsidR="003F1B24" w:rsidDel="00D501D1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points to the </w:delText>
        </w:r>
        <w:r w:rsidR="00B517A6" w:rsidDel="00D501D1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desired </w:delText>
        </w:r>
        <w:r w:rsidR="003F1B24" w:rsidDel="00D501D1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fractions on a gel, and </w:delText>
        </w:r>
      </w:del>
      <w:r w:rsidRPr="00F02F3C">
        <w:rPr>
          <w:rFonts w:ascii="Helvetica" w:hAnsi="Helvetica" w:cs="Arial" w:hint="eastAsia"/>
          <w:sz w:val="22"/>
          <w:szCs w:val="22"/>
          <w:lang w:eastAsia="zh-CN"/>
        </w:rPr>
        <w:t xml:space="preserve">combines </w:t>
      </w:r>
      <w:r>
        <w:rPr>
          <w:rFonts w:ascii="Helvetica" w:hAnsi="Helvetica" w:cs="Arial" w:hint="eastAsia"/>
          <w:sz w:val="22"/>
          <w:szCs w:val="22"/>
          <w:lang w:eastAsia="zh-CN"/>
        </w:rPr>
        <w:t>solutions.</w:t>
      </w:r>
    </w:p>
    <w:p w14:paraId="378AA831" w14:textId="3DD36CD3" w:rsidR="00F85F84" w:rsidRPr="00620452" w:rsidRDefault="00441A66" w:rsidP="00177B33">
      <w:pPr>
        <w:numPr>
          <w:ilvl w:val="2"/>
          <w:numId w:val="12"/>
        </w:numPr>
        <w:spacing w:before="240"/>
        <w:outlineLvl w:val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lastRenderedPageBreak/>
        <w:t>Use 4.3.1</w:t>
      </w:r>
      <w:r w:rsidRPr="00214BD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7C71F0A2" w14:textId="4DCEB80E" w:rsidR="00F85F84" w:rsidRPr="00DD6344" w:rsidRDefault="00F85F84" w:rsidP="00DD6344">
      <w:pPr>
        <w:pStyle w:val="Textkrper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620452">
        <w:rPr>
          <w:rFonts w:ascii="Helvetica" w:hAnsi="Helvetica" w:cs="Arial"/>
          <w:b/>
          <w:i w:val="0"/>
          <w:sz w:val="22"/>
          <w:szCs w:val="22"/>
        </w:rPr>
        <w:t xml:space="preserve">Functional </w:t>
      </w:r>
      <w:r w:rsidR="00620452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</w:t>
      </w:r>
      <w:r w:rsidRPr="00620452">
        <w:rPr>
          <w:rFonts w:ascii="Helvetica" w:hAnsi="Helvetica" w:cs="Arial"/>
          <w:b/>
          <w:i w:val="0"/>
          <w:sz w:val="22"/>
          <w:szCs w:val="22"/>
        </w:rPr>
        <w:t xml:space="preserve">esting on </w:t>
      </w:r>
      <w:r w:rsidR="00620452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Pr="00620452">
        <w:rPr>
          <w:rFonts w:ascii="Helvetica" w:hAnsi="Helvetica" w:cs="Arial"/>
          <w:b/>
          <w:i w:val="0"/>
          <w:sz w:val="22"/>
          <w:szCs w:val="22"/>
        </w:rPr>
        <w:t>onocytes</w:t>
      </w:r>
    </w:p>
    <w:p w14:paraId="67B5EBFB" w14:textId="6FB78C70" w:rsidR="00D8307D" w:rsidRDefault="00FE46A9" w:rsidP="006321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="006321B4">
        <w:rPr>
          <w:rFonts w:ascii="Helvetica" w:hAnsi="Helvetica" w:cs="Arial" w:hint="eastAsia"/>
          <w:sz w:val="22"/>
          <w:szCs w:val="22"/>
          <w:lang w:eastAsia="zh-CN"/>
        </w:rPr>
        <w:t xml:space="preserve"> i</w:t>
      </w:r>
      <w:r w:rsidR="00F85F84" w:rsidRPr="00620452">
        <w:rPr>
          <w:rFonts w:ascii="Helvetica" w:hAnsi="Helvetica" w:cs="Arial"/>
          <w:sz w:val="22"/>
          <w:szCs w:val="22"/>
        </w:rPr>
        <w:t>solate monocytes from human buffy coats by density gradient centrifugation</w:t>
      </w:r>
      <w:r>
        <w:rPr>
          <w:rFonts w:ascii="Helvetica" w:hAnsi="Helvetica" w:cs="Arial" w:hint="eastAsia"/>
          <w:sz w:val="22"/>
          <w:szCs w:val="22"/>
          <w:lang w:eastAsia="zh-CN"/>
        </w:rPr>
        <w:t>, first e</w:t>
      </w:r>
      <w:r w:rsidR="00D8307D" w:rsidRPr="00620452">
        <w:rPr>
          <w:rFonts w:ascii="Helvetica" w:hAnsi="Helvetica" w:cs="Arial"/>
          <w:sz w:val="22"/>
          <w:szCs w:val="22"/>
        </w:rPr>
        <w:t>quilibrate separation</w:t>
      </w:r>
      <w:r>
        <w:rPr>
          <w:rFonts w:ascii="Helvetica" w:hAnsi="Helvetica" w:cs="Arial"/>
          <w:sz w:val="22"/>
          <w:szCs w:val="22"/>
        </w:rPr>
        <w:t xml:space="preserve"> solution</w:t>
      </w:r>
      <w:r w:rsidR="00D8307D" w:rsidRPr="00620452">
        <w:rPr>
          <w:rFonts w:ascii="Helvetica" w:hAnsi="Helvetica" w:cs="Arial"/>
          <w:sz w:val="22"/>
          <w:szCs w:val="22"/>
        </w:rPr>
        <w:t xml:space="preserve"> to </w:t>
      </w:r>
      <w:r w:rsidR="00D8307D">
        <w:rPr>
          <w:rFonts w:ascii="Helvetica" w:hAnsi="Helvetica" w:cs="Arial"/>
          <w:sz w:val="22"/>
          <w:szCs w:val="22"/>
        </w:rPr>
        <w:t>room temperature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E46A9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FE46A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>. T</w:t>
      </w:r>
      <w:r w:rsidR="00D8307D">
        <w:rPr>
          <w:rFonts w:ascii="Helvetica" w:hAnsi="Helvetica" w:cs="Arial"/>
          <w:sz w:val="22"/>
          <w:szCs w:val="22"/>
        </w:rPr>
        <w:t>ransfer 20 milliliters into 50-milliliter</w:t>
      </w:r>
      <w:r w:rsidR="007239C6">
        <w:rPr>
          <w:rFonts w:ascii="Helvetica" w:hAnsi="Helvetica" w:cs="Arial"/>
          <w:sz w:val="22"/>
          <w:szCs w:val="22"/>
        </w:rPr>
        <w:t xml:space="preserve"> centrifuge tubes, 2 tubes per buffy coat </w:t>
      </w:r>
      <w:r w:rsidR="007239C6" w:rsidRPr="007239C6">
        <w:rPr>
          <w:rFonts w:ascii="Helvetica" w:hAnsi="Helvetica" w:cs="Arial"/>
          <w:b/>
          <w:sz w:val="22"/>
          <w:szCs w:val="22"/>
        </w:rPr>
        <w:t>[2]</w:t>
      </w:r>
      <w:r w:rsidR="00D8307D" w:rsidRPr="00620452">
        <w:rPr>
          <w:rFonts w:ascii="Helvetica" w:hAnsi="Helvetica" w:cs="Arial"/>
          <w:sz w:val="22"/>
          <w:szCs w:val="22"/>
        </w:rPr>
        <w:t>.</w:t>
      </w:r>
    </w:p>
    <w:p w14:paraId="0FBFA38C" w14:textId="6912B383" w:rsidR="00D8307D" w:rsidRDefault="007239C6" w:rsidP="00D830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Shot of</w:t>
      </w:r>
      <w:r w:rsidR="00FE46A9">
        <w:rPr>
          <w:rFonts w:ascii="Helvetica" w:hAnsi="Helvetica" w:cs="Arial" w:hint="eastAsia"/>
          <w:sz w:val="22"/>
          <w:szCs w:val="22"/>
          <w:lang w:eastAsia="zh-CN"/>
        </w:rPr>
        <w:t xml:space="preserve"> tube</w:t>
      </w:r>
      <w:r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FE46A9">
        <w:rPr>
          <w:rFonts w:ascii="Helvetica" w:hAnsi="Helvetica" w:cs="Arial" w:hint="eastAsia"/>
          <w:sz w:val="22"/>
          <w:szCs w:val="22"/>
          <w:lang w:eastAsia="zh-CN"/>
        </w:rPr>
        <w:t xml:space="preserve"> on a surface.</w:t>
      </w:r>
    </w:p>
    <w:p w14:paraId="215FF742" w14:textId="61403F7A" w:rsidR="00FE46A9" w:rsidRDefault="007239C6" w:rsidP="00D830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transfers solution.</w:t>
      </w:r>
    </w:p>
    <w:p w14:paraId="08D7F02A" w14:textId="45B15231" w:rsidR="007239C6" w:rsidRPr="00620452" w:rsidRDefault="007239C6" w:rsidP="007239C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0452">
        <w:rPr>
          <w:rFonts w:ascii="Helvetica" w:hAnsi="Helvetica" w:cs="Arial"/>
          <w:sz w:val="22"/>
          <w:szCs w:val="22"/>
        </w:rPr>
        <w:t xml:space="preserve">Dilute </w:t>
      </w:r>
      <w:r w:rsidR="004E2193">
        <w:rPr>
          <w:rFonts w:ascii="Helvetica" w:hAnsi="Helvetica" w:cs="Arial"/>
          <w:sz w:val="22"/>
          <w:szCs w:val="22"/>
        </w:rPr>
        <w:t xml:space="preserve">the </w:t>
      </w:r>
      <w:r w:rsidRPr="00620452">
        <w:rPr>
          <w:rFonts w:ascii="Helvetica" w:hAnsi="Helvetica" w:cs="Arial"/>
          <w:sz w:val="22"/>
          <w:szCs w:val="22"/>
        </w:rPr>
        <w:t xml:space="preserve">blood from the human buffy coat with </w:t>
      </w:r>
      <w:r>
        <w:rPr>
          <w:rFonts w:ascii="Helvetica" w:hAnsi="Helvetica" w:cs="Arial"/>
          <w:sz w:val="22"/>
          <w:szCs w:val="22"/>
        </w:rPr>
        <w:t>HBSS</w:t>
      </w:r>
      <w:r w:rsidR="009448D5">
        <w:rPr>
          <w:rFonts w:ascii="Helvetica" w:hAnsi="Helvetica" w:cs="Arial"/>
          <w:sz w:val="22"/>
          <w:szCs w:val="22"/>
        </w:rPr>
        <w:t xml:space="preserve"> to a total volume of 60 m</w:t>
      </w:r>
      <w:r w:rsidR="009448D5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="006E20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E2046" w:rsidRPr="006E204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E2046">
        <w:rPr>
          <w:rFonts w:ascii="Helvetica" w:hAnsi="Helvetica" w:cs="Arial"/>
          <w:sz w:val="22"/>
          <w:szCs w:val="22"/>
        </w:rPr>
        <w:t xml:space="preserve"> and layer 30 milliliters</w:t>
      </w:r>
      <w:r w:rsidRPr="00620452">
        <w:rPr>
          <w:rFonts w:ascii="Helvetica" w:hAnsi="Helvetica" w:cs="Arial"/>
          <w:sz w:val="22"/>
          <w:szCs w:val="22"/>
        </w:rPr>
        <w:t xml:space="preserve"> of this mixture carefully on top of the separation medium</w:t>
      </w:r>
      <w:r w:rsidR="006E20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E2046" w:rsidRPr="006E204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E2046">
        <w:rPr>
          <w:rFonts w:ascii="Helvetica" w:hAnsi="Helvetica" w:cs="Arial"/>
          <w:sz w:val="22"/>
          <w:szCs w:val="22"/>
        </w:rPr>
        <w:t>. Centrifuge at 550 times</w:t>
      </w:r>
      <w:r w:rsidRPr="00620452">
        <w:rPr>
          <w:rFonts w:ascii="Helvetica" w:hAnsi="Helvetica" w:cs="Arial"/>
          <w:sz w:val="22"/>
          <w:szCs w:val="22"/>
        </w:rPr>
        <w:t xml:space="preserve"> g for 35 min</w:t>
      </w:r>
      <w:r w:rsidR="006E2046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620452">
        <w:rPr>
          <w:rFonts w:ascii="Helvetica" w:hAnsi="Helvetica" w:cs="Arial"/>
          <w:sz w:val="22"/>
          <w:szCs w:val="22"/>
        </w:rPr>
        <w:t xml:space="preserve"> at </w:t>
      </w:r>
      <w:r w:rsidR="006E2046">
        <w:rPr>
          <w:rFonts w:ascii="Helvetica" w:hAnsi="Helvetica" w:cs="Arial"/>
          <w:sz w:val="22"/>
          <w:szCs w:val="22"/>
        </w:rPr>
        <w:t>room temperature</w:t>
      </w:r>
      <w:r w:rsidR="000B5576">
        <w:rPr>
          <w:rFonts w:ascii="Helvetica" w:hAnsi="Helvetica" w:cs="Arial"/>
          <w:sz w:val="22"/>
          <w:szCs w:val="22"/>
        </w:rPr>
        <w:t>. Switch-off the brake of the centrifuge</w:t>
      </w:r>
      <w:r w:rsidR="006E2046">
        <w:rPr>
          <w:rFonts w:ascii="Helvetica" w:hAnsi="Helvetica" w:cs="Arial"/>
          <w:sz w:val="22"/>
          <w:szCs w:val="22"/>
        </w:rPr>
        <w:t xml:space="preserve"> </w:t>
      </w:r>
      <w:r w:rsidR="006E2046" w:rsidRPr="006E2046">
        <w:rPr>
          <w:rFonts w:ascii="Helvetica" w:hAnsi="Helvetica" w:cs="Arial"/>
          <w:b/>
          <w:sz w:val="22"/>
          <w:szCs w:val="22"/>
        </w:rPr>
        <w:t>[3</w:t>
      </w:r>
      <w:r w:rsidR="004449B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6E2046" w:rsidRPr="006E2046">
        <w:rPr>
          <w:rFonts w:ascii="Helvetica" w:hAnsi="Helvetica" w:cs="Arial"/>
          <w:b/>
          <w:sz w:val="22"/>
          <w:szCs w:val="22"/>
        </w:rPr>
        <w:t>]</w:t>
      </w:r>
      <w:r w:rsidRPr="00620452">
        <w:rPr>
          <w:rFonts w:ascii="Helvetica" w:hAnsi="Helvetica" w:cs="Arial"/>
          <w:sz w:val="22"/>
          <w:szCs w:val="22"/>
        </w:rPr>
        <w:t>.</w:t>
      </w:r>
    </w:p>
    <w:p w14:paraId="797BEC3C" w14:textId="435C2944" w:rsidR="007239C6" w:rsidRDefault="006E2046" w:rsidP="009448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buffer into the tubes.</w:t>
      </w:r>
    </w:p>
    <w:p w14:paraId="7500B116" w14:textId="35FB793E" w:rsidR="006E2046" w:rsidRDefault="006E2046" w:rsidP="009448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mixture onto a medium surface. Close up of the medium surface.</w:t>
      </w:r>
    </w:p>
    <w:p w14:paraId="7657A988" w14:textId="5CE8AC44" w:rsidR="00DD2AFA" w:rsidRPr="00C629A4" w:rsidRDefault="007B6A20" w:rsidP="008B11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F0272">
        <w:rPr>
          <w:rFonts w:ascii="Helvetica" w:hAnsi="Helvetica" w:cs="Arial" w:hint="eastAsia"/>
          <w:sz w:val="22"/>
          <w:szCs w:val="22"/>
          <w:lang w:eastAsia="zh-CN"/>
        </w:rPr>
        <w:t>Talent places the tube</w:t>
      </w:r>
      <w:r w:rsidR="00C629A4" w:rsidRPr="000F0272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FF6E52">
        <w:rPr>
          <w:rFonts w:ascii="Helvetica" w:hAnsi="Helvetica" w:cs="Arial" w:hint="eastAsia"/>
          <w:sz w:val="22"/>
          <w:szCs w:val="22"/>
          <w:lang w:eastAsia="zh-CN"/>
        </w:rPr>
        <w:t xml:space="preserve"> into a centrifuge, and switches off the brake.</w:t>
      </w:r>
      <w:r w:rsidR="004449B9" w:rsidRPr="000F027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449B9" w:rsidRPr="000F0272">
        <w:rPr>
          <w:rFonts w:ascii="Helvetica" w:hAnsi="Helvetica" w:cs="Arial" w:hint="eastAsia"/>
          <w:b/>
          <w:sz w:val="22"/>
          <w:szCs w:val="22"/>
          <w:lang w:eastAsia="zh-CN"/>
        </w:rPr>
        <w:t>TEXT: 550 x g, 35 min</w:t>
      </w:r>
    </w:p>
    <w:p w14:paraId="1C0FB7ED" w14:textId="229AC2EF" w:rsidR="00DD2AFA" w:rsidRPr="00620452" w:rsidRDefault="00DD2AFA" w:rsidP="006204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0452">
        <w:rPr>
          <w:rFonts w:ascii="Helvetica" w:hAnsi="Helvetica" w:cs="Arial"/>
          <w:sz w:val="22"/>
          <w:szCs w:val="22"/>
        </w:rPr>
        <w:t>After centrifugation, the mononuclea</w:t>
      </w:r>
      <w:r w:rsidR="00C629A4">
        <w:rPr>
          <w:rFonts w:ascii="Helvetica" w:hAnsi="Helvetica" w:cs="Arial"/>
          <w:sz w:val="22"/>
          <w:szCs w:val="22"/>
        </w:rPr>
        <w:t>r peripheral blood cells</w:t>
      </w:r>
      <w:r w:rsidRPr="00620452">
        <w:rPr>
          <w:rFonts w:ascii="Helvetica" w:hAnsi="Helvetica" w:cs="Arial"/>
          <w:sz w:val="22"/>
          <w:szCs w:val="22"/>
        </w:rPr>
        <w:t xml:space="preserve"> are located directly on </w:t>
      </w:r>
      <w:r w:rsidRPr="00C379A3">
        <w:rPr>
          <w:rFonts w:ascii="Helvetica" w:hAnsi="Helvetica" w:cs="Arial"/>
          <w:sz w:val="22"/>
          <w:szCs w:val="22"/>
        </w:rPr>
        <w:t>top of the separation medium</w:t>
      </w:r>
      <w:r w:rsidR="00C629A4" w:rsidRPr="00C379A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629A4" w:rsidRPr="00C379A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C379A3">
        <w:rPr>
          <w:rFonts w:ascii="Helvetica" w:hAnsi="Helvetica" w:cs="Arial"/>
          <w:sz w:val="22"/>
          <w:szCs w:val="22"/>
        </w:rPr>
        <w:t xml:space="preserve">. </w:t>
      </w:r>
      <w:r w:rsidR="00F17C7A" w:rsidRPr="00C379A3">
        <w:rPr>
          <w:rFonts w:ascii="Helvetica" w:hAnsi="Helvetica" w:cs="Arial" w:hint="eastAsia"/>
          <w:sz w:val="22"/>
          <w:szCs w:val="22"/>
          <w:lang w:eastAsia="zh-CN"/>
        </w:rPr>
        <w:t xml:space="preserve">With a </w:t>
      </w:r>
      <w:proofErr w:type="spellStart"/>
      <w:r w:rsidR="000B5576" w:rsidRPr="00C379A3">
        <w:rPr>
          <w:rFonts w:ascii="Helvetica" w:hAnsi="Helvetica" w:cs="Arial"/>
          <w:sz w:val="22"/>
          <w:szCs w:val="22"/>
          <w:lang w:eastAsia="zh-CN"/>
        </w:rPr>
        <w:t>pipet</w:t>
      </w:r>
      <w:proofErr w:type="spellEnd"/>
      <w:r w:rsidR="00F17C7A" w:rsidRPr="00C379A3">
        <w:rPr>
          <w:rFonts w:ascii="Helvetica" w:hAnsi="Helvetica" w:cs="Arial" w:hint="eastAsia"/>
          <w:sz w:val="22"/>
          <w:szCs w:val="22"/>
          <w:lang w:eastAsia="zh-CN"/>
        </w:rPr>
        <w:t>, t</w:t>
      </w:r>
      <w:r w:rsidRPr="00C379A3">
        <w:rPr>
          <w:rFonts w:ascii="Helvetica" w:hAnsi="Helvetica" w:cs="Arial"/>
          <w:sz w:val="22"/>
          <w:szCs w:val="22"/>
        </w:rPr>
        <w:t>ransfer these cells i</w:t>
      </w:r>
      <w:r w:rsidR="00F17C7A" w:rsidRPr="00C379A3">
        <w:rPr>
          <w:rFonts w:ascii="Helvetica" w:hAnsi="Helvetica" w:cs="Arial"/>
          <w:sz w:val="22"/>
          <w:szCs w:val="22"/>
        </w:rPr>
        <w:t>nto a fresh 50-</w:t>
      </w:r>
      <w:r w:rsidR="00F17C7A">
        <w:rPr>
          <w:rFonts w:ascii="Helvetica" w:hAnsi="Helvetica" w:cs="Arial"/>
          <w:sz w:val="22"/>
          <w:szCs w:val="22"/>
        </w:rPr>
        <w:t>milliliter</w:t>
      </w:r>
      <w:r w:rsidRPr="00620452">
        <w:rPr>
          <w:rFonts w:ascii="Helvetica" w:hAnsi="Helvetica" w:cs="Arial"/>
          <w:sz w:val="22"/>
          <w:szCs w:val="22"/>
        </w:rPr>
        <w:t xml:space="preserve"> centrifuge tub</w:t>
      </w:r>
      <w:r w:rsidR="00D7388C">
        <w:rPr>
          <w:rFonts w:ascii="Helvetica" w:hAnsi="Helvetica" w:cs="Arial"/>
          <w:sz w:val="22"/>
          <w:szCs w:val="22"/>
        </w:rPr>
        <w:t>e</w:t>
      </w:r>
      <w:r w:rsidR="00DC339B">
        <w:rPr>
          <w:rFonts w:ascii="Helvetica" w:hAnsi="Helvetica" w:cs="Arial"/>
          <w:sz w:val="22"/>
          <w:szCs w:val="22"/>
        </w:rPr>
        <w:t xml:space="preserve">. </w:t>
      </w:r>
      <w:r w:rsidR="00DC339B">
        <w:rPr>
          <w:rFonts w:ascii="Helvetica" w:hAnsi="Helvetica" w:cs="Arial" w:hint="eastAsia"/>
          <w:sz w:val="22"/>
          <w:szCs w:val="22"/>
          <w:lang w:eastAsia="zh-CN"/>
        </w:rPr>
        <w:t xml:space="preserve">Fill the tube with </w:t>
      </w:r>
      <w:r w:rsidR="00DC339B" w:rsidRPr="00620452">
        <w:rPr>
          <w:rFonts w:ascii="Helvetica" w:hAnsi="Helvetica" w:cs="Arial"/>
          <w:sz w:val="22"/>
          <w:szCs w:val="22"/>
        </w:rPr>
        <w:t>HBSS</w:t>
      </w:r>
      <w:r w:rsidRPr="00620452">
        <w:rPr>
          <w:rFonts w:ascii="Helvetica" w:hAnsi="Helvetica" w:cs="Arial"/>
          <w:sz w:val="22"/>
          <w:szCs w:val="22"/>
        </w:rPr>
        <w:t xml:space="preserve"> </w:t>
      </w:r>
      <w:r w:rsidR="00DC339B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Pr="00620452">
        <w:rPr>
          <w:rFonts w:ascii="Helvetica" w:hAnsi="Helvetica" w:cs="Arial"/>
          <w:sz w:val="22"/>
          <w:szCs w:val="22"/>
        </w:rPr>
        <w:t>50 m</w:t>
      </w:r>
      <w:r w:rsidR="00DC339B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="00797F1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97F1D" w:rsidRPr="00797F1D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D7388C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797F1D" w:rsidRPr="00797F1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620452">
        <w:rPr>
          <w:rFonts w:ascii="Helvetica" w:hAnsi="Helvetica" w:cs="Arial"/>
          <w:sz w:val="22"/>
          <w:szCs w:val="22"/>
        </w:rPr>
        <w:t xml:space="preserve">, and centrifuge at </w:t>
      </w:r>
      <w:r w:rsidR="00797F1D">
        <w:rPr>
          <w:rFonts w:ascii="Helvetica" w:hAnsi="Helvetica" w:cs="Arial"/>
          <w:sz w:val="22"/>
          <w:szCs w:val="22"/>
        </w:rPr>
        <w:t>170 times</w:t>
      </w:r>
      <w:r w:rsidRPr="00620452">
        <w:rPr>
          <w:rFonts w:ascii="Helvetica" w:hAnsi="Helvetica" w:cs="Arial"/>
          <w:sz w:val="22"/>
          <w:szCs w:val="22"/>
        </w:rPr>
        <w:t xml:space="preserve"> g for 10 min</w:t>
      </w:r>
      <w:r w:rsidR="00797F1D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7C593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C5930" w:rsidRPr="007C5930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D7388C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0D0A9E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7C5930" w:rsidRPr="007C593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7388C">
        <w:rPr>
          <w:rFonts w:ascii="Helvetica" w:hAnsi="Helvetica" w:cs="Arial"/>
          <w:sz w:val="22"/>
          <w:szCs w:val="22"/>
        </w:rPr>
        <w:t>.</w:t>
      </w:r>
    </w:p>
    <w:p w14:paraId="220FB9C5" w14:textId="106E17F4" w:rsidR="00DD2AFA" w:rsidRDefault="00C629A4" w:rsidP="00C629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ECU: Talent shows the blood cells on top of medium.</w:t>
      </w:r>
      <w:r w:rsidR="009A77A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A77A8" w:rsidRPr="00B7712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Videographer: Important step</w:t>
      </w:r>
    </w:p>
    <w:p w14:paraId="3048A78F" w14:textId="2B8C2790" w:rsidR="00065E55" w:rsidRDefault="00D7388C" w:rsidP="00C629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cells, and adds buffer.</w:t>
      </w:r>
    </w:p>
    <w:p w14:paraId="6E0970BB" w14:textId="23F89294" w:rsidR="00606D90" w:rsidRPr="00D61B6D" w:rsidRDefault="00D7388C" w:rsidP="00D61B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tube into a centrifuge. </w:t>
      </w:r>
      <w:r w:rsidRPr="000D0A9E">
        <w:rPr>
          <w:rFonts w:ascii="Helvetica" w:hAnsi="Helvetica" w:cs="Arial" w:hint="eastAsia"/>
          <w:b/>
          <w:sz w:val="22"/>
          <w:szCs w:val="22"/>
          <w:lang w:eastAsia="zh-CN"/>
        </w:rPr>
        <w:t>TEXT: 170 x g, 10</w:t>
      </w:r>
      <w:r w:rsidR="00D77AA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Pr="000D0A9E">
        <w:rPr>
          <w:rFonts w:ascii="Helvetica" w:hAnsi="Helvetica" w:cs="Arial" w:hint="eastAsia"/>
          <w:b/>
          <w:sz w:val="22"/>
          <w:szCs w:val="22"/>
          <w:lang w:eastAsia="zh-CN"/>
        </w:rPr>
        <w:t>min</w:t>
      </w:r>
      <w:r w:rsidR="0012173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12173A" w:rsidRPr="0012173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56A869B5" w14:textId="0FB39B12" w:rsidR="00C629A4" w:rsidRDefault="00606D90" w:rsidP="00606D9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620452">
        <w:rPr>
          <w:rFonts w:ascii="Helvetica" w:hAnsi="Helvetica" w:cs="Arial"/>
          <w:sz w:val="22"/>
          <w:szCs w:val="22"/>
        </w:rPr>
        <w:t>Aspirate the supernatant and resuspend the cell pellet in a small volume of HBSS by pipetting.</w:t>
      </w:r>
      <w:r w:rsidR="00BC2C5F">
        <w:rPr>
          <w:rFonts w:ascii="Helvetica" w:hAnsi="Helvetica" w:cs="Arial" w:hint="eastAsia"/>
          <w:sz w:val="22"/>
          <w:szCs w:val="22"/>
          <w:lang w:eastAsia="zh-CN"/>
        </w:rPr>
        <w:t xml:space="preserve"> Then, f</w:t>
      </w:r>
      <w:r w:rsidR="00BC2C5F">
        <w:rPr>
          <w:rFonts w:ascii="Helvetica" w:hAnsi="Helvetica" w:cs="Arial"/>
          <w:sz w:val="22"/>
          <w:szCs w:val="22"/>
        </w:rPr>
        <w:t>ill the tube up to 50 milliliters</w:t>
      </w:r>
      <w:r w:rsidR="00BC2C5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C2C5F" w:rsidRPr="00BC2C5F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C2C5F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BC2C5F" w:rsidRPr="00BC2C5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BC2C5F">
        <w:rPr>
          <w:rFonts w:ascii="Helvetica" w:hAnsi="Helvetica" w:cs="Arial"/>
          <w:sz w:val="22"/>
          <w:szCs w:val="22"/>
        </w:rPr>
        <w:t xml:space="preserve"> and centrifuge at 290 times</w:t>
      </w:r>
      <w:r w:rsidR="00BC2C5F" w:rsidRPr="00620452">
        <w:rPr>
          <w:rFonts w:ascii="Helvetica" w:hAnsi="Helvetica" w:cs="Arial"/>
          <w:sz w:val="22"/>
          <w:szCs w:val="22"/>
        </w:rPr>
        <w:t xml:space="preserve"> g for 10 min</w:t>
      </w:r>
      <w:r w:rsidR="00B87EE7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B87EE7">
        <w:rPr>
          <w:rFonts w:ascii="Helvetica" w:hAnsi="Helvetica" w:cs="Arial"/>
          <w:sz w:val="22"/>
          <w:szCs w:val="22"/>
        </w:rPr>
        <w:t xml:space="preserve"> </w:t>
      </w:r>
      <w:r w:rsidR="00B87EE7" w:rsidRPr="00B87EE7">
        <w:rPr>
          <w:rFonts w:ascii="Helvetica" w:hAnsi="Helvetica" w:cs="Arial"/>
          <w:b/>
          <w:sz w:val="22"/>
          <w:szCs w:val="22"/>
        </w:rPr>
        <w:t>[2</w:t>
      </w:r>
      <w:r w:rsidR="00711BAD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B87EE7" w:rsidRPr="00B87EE7">
        <w:rPr>
          <w:rFonts w:ascii="Helvetica" w:hAnsi="Helvetica" w:cs="Arial"/>
          <w:b/>
          <w:sz w:val="22"/>
          <w:szCs w:val="22"/>
        </w:rPr>
        <w:t>]</w:t>
      </w:r>
      <w:r w:rsidR="00BC2C5F" w:rsidRPr="00620452">
        <w:rPr>
          <w:rFonts w:ascii="Helvetica" w:hAnsi="Helvetica" w:cs="Arial"/>
          <w:sz w:val="22"/>
          <w:szCs w:val="22"/>
        </w:rPr>
        <w:t xml:space="preserve">. Aspirate the supernatant again, resuspend the cells in </w:t>
      </w:r>
      <w:r w:rsidR="0012173A">
        <w:rPr>
          <w:rFonts w:ascii="Helvetica" w:hAnsi="Helvetica" w:cs="Arial" w:hint="eastAsia"/>
          <w:sz w:val="22"/>
          <w:szCs w:val="22"/>
          <w:lang w:eastAsia="zh-CN"/>
        </w:rPr>
        <w:t xml:space="preserve">50 milliliters of </w:t>
      </w:r>
      <w:r w:rsidR="0012173A">
        <w:rPr>
          <w:rFonts w:ascii="Helvetica" w:hAnsi="Helvetica" w:cs="Arial"/>
          <w:sz w:val="22"/>
          <w:szCs w:val="22"/>
        </w:rPr>
        <w:t>HBSS</w:t>
      </w:r>
      <w:r w:rsidR="0012173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2173A" w:rsidRPr="0012173A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12173A">
        <w:rPr>
          <w:rFonts w:ascii="Helvetica" w:hAnsi="Helvetica" w:cs="Arial"/>
          <w:sz w:val="22"/>
          <w:szCs w:val="22"/>
        </w:rPr>
        <w:t xml:space="preserve">, </w:t>
      </w:r>
      <w:r w:rsidR="007F5A51">
        <w:rPr>
          <w:rFonts w:ascii="Helvetica" w:hAnsi="Helvetica" w:cs="Arial"/>
          <w:sz w:val="22"/>
          <w:szCs w:val="22"/>
        </w:rPr>
        <w:t>and centrifuge at 170 times</w:t>
      </w:r>
      <w:r w:rsidR="00BC2C5F" w:rsidRPr="00620452">
        <w:rPr>
          <w:rFonts w:ascii="Helvetica" w:hAnsi="Helvetica" w:cs="Arial"/>
          <w:sz w:val="22"/>
          <w:szCs w:val="22"/>
        </w:rPr>
        <w:t xml:space="preserve"> g for 10 min</w:t>
      </w:r>
      <w:r w:rsidR="0012173A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7F5A5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F5A51" w:rsidRPr="007F5A51">
        <w:rPr>
          <w:rFonts w:ascii="Helvetica" w:hAnsi="Helvetica" w:cs="Arial" w:hint="eastAsia"/>
          <w:b/>
          <w:sz w:val="22"/>
          <w:szCs w:val="22"/>
          <w:lang w:eastAsia="zh-CN"/>
        </w:rPr>
        <w:t>[4-TXT]</w:t>
      </w:r>
      <w:r w:rsidR="00BC2C5F" w:rsidRPr="00620452">
        <w:rPr>
          <w:rFonts w:ascii="Helvetica" w:hAnsi="Helvetica" w:cs="Arial"/>
          <w:sz w:val="22"/>
          <w:szCs w:val="22"/>
        </w:rPr>
        <w:t>.</w:t>
      </w:r>
    </w:p>
    <w:p w14:paraId="36C9A2BF" w14:textId="7EAED9BF" w:rsidR="00426A6A" w:rsidRDefault="005223A1" w:rsidP="00426A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426A6A">
        <w:rPr>
          <w:rFonts w:ascii="Helvetica" w:hAnsi="Helvetica" w:cs="Arial" w:hint="eastAsia"/>
          <w:sz w:val="22"/>
          <w:szCs w:val="22"/>
          <w:lang w:eastAsia="zh-CN"/>
        </w:rPr>
        <w:t>Talent removes supernatan</w:t>
      </w:r>
      <w:r w:rsidR="00BC2C5F">
        <w:rPr>
          <w:rFonts w:ascii="Helvetica" w:hAnsi="Helvetica" w:cs="Arial" w:hint="eastAsia"/>
          <w:sz w:val="22"/>
          <w:szCs w:val="22"/>
          <w:lang w:eastAsia="zh-CN"/>
        </w:rPr>
        <w:t>t, and adds buffer to resuspend, and adds more buffer.</w:t>
      </w:r>
    </w:p>
    <w:p w14:paraId="4908B106" w14:textId="2ED049C9" w:rsidR="00BC2C5F" w:rsidRPr="0012173A" w:rsidRDefault="0012173A" w:rsidP="00426A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12173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5.3.3</w:t>
      </w:r>
      <w:r w:rsidR="005223A1" w:rsidRPr="0012173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B87EE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11BAD" w:rsidRPr="0012173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B87EE7" w:rsidRPr="0012173A">
        <w:rPr>
          <w:rFonts w:ascii="Helvetica" w:hAnsi="Helvetica" w:cs="Arial" w:hint="eastAsia"/>
          <w:b/>
          <w:sz w:val="22"/>
          <w:szCs w:val="22"/>
          <w:lang w:eastAsia="zh-CN"/>
        </w:rPr>
        <w:t>290 x g, 10 min</w:t>
      </w:r>
    </w:p>
    <w:p w14:paraId="3CCDD77A" w14:textId="57488CDA" w:rsidR="0012173A" w:rsidRDefault="0012173A" w:rsidP="00426A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removes supernatant, and adds buffer to resuspend.</w:t>
      </w:r>
    </w:p>
    <w:p w14:paraId="0B51AC38" w14:textId="31EE2754" w:rsidR="0012173A" w:rsidRPr="00620452" w:rsidRDefault="0012173A" w:rsidP="00426A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12173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5.3.3.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12173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17</w:t>
      </w:r>
      <w:r w:rsidRPr="0012173A">
        <w:rPr>
          <w:rFonts w:ascii="Helvetica" w:hAnsi="Helvetica" w:cs="Arial" w:hint="eastAsia"/>
          <w:b/>
          <w:sz w:val="22"/>
          <w:szCs w:val="22"/>
          <w:lang w:eastAsia="zh-CN"/>
        </w:rPr>
        <w:t>0 x g, 10 min</w:t>
      </w:r>
    </w:p>
    <w:p w14:paraId="505676A9" w14:textId="4E232D25" w:rsidR="00DD2AFA" w:rsidRPr="00620452" w:rsidRDefault="000B5576" w:rsidP="006204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65C19">
        <w:rPr>
          <w:rFonts w:ascii="Helvetica" w:hAnsi="Helvetica" w:cs="Arial"/>
          <w:sz w:val="22"/>
          <w:szCs w:val="22"/>
        </w:rPr>
        <w:lastRenderedPageBreak/>
        <w:t xml:space="preserve">Aspirate supernatant and </w:t>
      </w:r>
      <w:r w:rsidRPr="00665C19">
        <w:rPr>
          <w:rFonts w:ascii="Helvetica" w:hAnsi="Helvetica" w:cs="Arial"/>
          <w:sz w:val="22"/>
          <w:szCs w:val="22"/>
          <w:lang w:eastAsia="zh-CN"/>
        </w:rPr>
        <w:t>resuspend</w:t>
      </w:r>
      <w:r w:rsidR="00C379A3" w:rsidRPr="00665C19">
        <w:rPr>
          <w:rFonts w:ascii="Helvetica" w:hAnsi="Helvetica" w:cs="Arial"/>
          <w:sz w:val="22"/>
          <w:szCs w:val="22"/>
          <w:lang w:eastAsia="zh-CN"/>
        </w:rPr>
        <w:t xml:space="preserve"> cell pellet in a small volume of 1 milliliter</w:t>
      </w:r>
      <w:r w:rsidRPr="00665C19">
        <w:rPr>
          <w:rFonts w:ascii="Helvetica" w:hAnsi="Helvetica" w:cs="Arial"/>
          <w:sz w:val="22"/>
          <w:szCs w:val="22"/>
          <w:lang w:eastAsia="zh-CN"/>
        </w:rPr>
        <w:t xml:space="preserve"> of separation buffer</w:t>
      </w:r>
      <w:r w:rsidRPr="00665C19" w:rsidDel="000B5576">
        <w:rPr>
          <w:rFonts w:ascii="Helvetica" w:hAnsi="Helvetica" w:cs="Arial"/>
          <w:sz w:val="22"/>
          <w:szCs w:val="22"/>
        </w:rPr>
        <w:t xml:space="preserve"> </w:t>
      </w:r>
      <w:r w:rsidR="00BB6E19" w:rsidRPr="00665C19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Pr="00BB6E1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b/>
          <w:sz w:val="22"/>
          <w:szCs w:val="22"/>
          <w:lang w:eastAsia="zh-CN"/>
        </w:rPr>
        <w:t>,</w:t>
      </w:r>
      <w:r w:rsidRPr="0062045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count cells </w:t>
      </w:r>
      <w:r w:rsidR="00665C19" w:rsidRPr="00665C19">
        <w:rPr>
          <w:rFonts w:ascii="Helvetica" w:hAnsi="Helvetica" w:cs="Arial"/>
          <w:b/>
          <w:sz w:val="22"/>
          <w:szCs w:val="22"/>
        </w:rPr>
        <w:t>[2]</w:t>
      </w:r>
      <w:r w:rsidR="00665C1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add</w:t>
      </w:r>
      <w:r w:rsidRPr="00620452">
        <w:rPr>
          <w:rFonts w:ascii="Helvetica" w:hAnsi="Helvetica" w:cs="Arial"/>
          <w:sz w:val="22"/>
          <w:szCs w:val="22"/>
        </w:rPr>
        <w:t xml:space="preserve"> buffer to a concentration </w:t>
      </w:r>
      <w:r w:rsidR="00DD2AFA" w:rsidRPr="00620452">
        <w:rPr>
          <w:rFonts w:ascii="Helvetica" w:hAnsi="Helvetica" w:cs="Arial"/>
          <w:sz w:val="22"/>
          <w:szCs w:val="22"/>
        </w:rPr>
        <w:t>of 5 x 10</w:t>
      </w:r>
      <w:r w:rsidR="00DD2AFA" w:rsidRPr="00BB6E19">
        <w:rPr>
          <w:rFonts w:ascii="Helvetica" w:hAnsi="Helvetica" w:cs="Arial"/>
          <w:sz w:val="22"/>
          <w:szCs w:val="22"/>
          <w:vertAlign w:val="superscript"/>
        </w:rPr>
        <w:t>7</w:t>
      </w:r>
      <w:r w:rsidR="00BB6E19">
        <w:rPr>
          <w:rFonts w:ascii="Helvetica" w:hAnsi="Helvetica" w:cs="Arial"/>
          <w:sz w:val="22"/>
          <w:szCs w:val="22"/>
        </w:rPr>
        <w:t xml:space="preserve"> cells per milliliter</w:t>
      </w:r>
      <w:r w:rsidR="00BB6E1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B6E19" w:rsidRPr="00BB6E19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665C19">
        <w:rPr>
          <w:rFonts w:ascii="Helvetica" w:hAnsi="Helvetica" w:cs="Arial"/>
          <w:b/>
          <w:sz w:val="22"/>
          <w:szCs w:val="22"/>
          <w:lang w:eastAsia="zh-CN"/>
        </w:rPr>
        <w:t>3</w:t>
      </w:r>
      <w:r w:rsidR="00BB6E19" w:rsidRPr="00BB6E1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D2AFA" w:rsidRPr="00620452">
        <w:rPr>
          <w:rFonts w:ascii="Helvetica" w:hAnsi="Helvetica" w:cs="Arial"/>
          <w:sz w:val="22"/>
          <w:szCs w:val="22"/>
        </w:rPr>
        <w:t>.</w:t>
      </w:r>
    </w:p>
    <w:p w14:paraId="27596A29" w14:textId="2C4A78DE" w:rsidR="00C379A3" w:rsidRDefault="00C379A3" w:rsidP="00BB6E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supernatant, and adds buffer to resuspend.</w:t>
      </w:r>
    </w:p>
    <w:p w14:paraId="2012FECC" w14:textId="0E1FD887" w:rsidR="00DD2AFA" w:rsidRDefault="00BB6E19" w:rsidP="00BB6E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operates on a cell counter.</w:t>
      </w:r>
    </w:p>
    <w:p w14:paraId="76C25B93" w14:textId="7F0D3E0C" w:rsidR="00BB6E19" w:rsidRPr="00620452" w:rsidRDefault="00085A32" w:rsidP="00BB6E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buffer into the tube.</w:t>
      </w:r>
    </w:p>
    <w:p w14:paraId="60B0D50A" w14:textId="1ADDA4E3" w:rsidR="006471FD" w:rsidRDefault="00DD2AFA" w:rsidP="006204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0452">
        <w:rPr>
          <w:rFonts w:ascii="Helvetica" w:hAnsi="Helvetica" w:cs="Arial"/>
          <w:sz w:val="22"/>
          <w:szCs w:val="22"/>
        </w:rPr>
        <w:t xml:space="preserve">For monocyte isolation from </w:t>
      </w:r>
      <w:r w:rsidR="00B36939" w:rsidRPr="00875393">
        <w:rPr>
          <w:rFonts w:ascii="Helvetica" w:hAnsi="Helvetica" w:cs="Arial"/>
          <w:sz w:val="22"/>
          <w:szCs w:val="22"/>
        </w:rPr>
        <w:t>mon</w:t>
      </w:r>
      <w:r w:rsidR="00875393">
        <w:rPr>
          <w:rFonts w:ascii="Helvetica" w:hAnsi="Helvetica" w:cs="Arial"/>
          <w:sz w:val="22"/>
          <w:szCs w:val="22"/>
        </w:rPr>
        <w:t>onuclear peripheral blood cells</w:t>
      </w:r>
      <w:r w:rsidRPr="00620452">
        <w:rPr>
          <w:rFonts w:ascii="Helvetica" w:hAnsi="Helvetica" w:cs="Arial"/>
          <w:sz w:val="22"/>
          <w:szCs w:val="22"/>
        </w:rPr>
        <w:t>, use a magnetic negative cell isolation kit and follow the manufacturer’s protocol</w:t>
      </w:r>
      <w:r w:rsidR="00EA52B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A52BB" w:rsidRPr="00EA52B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620452">
        <w:rPr>
          <w:rFonts w:ascii="Helvetica" w:hAnsi="Helvetica" w:cs="Arial"/>
          <w:sz w:val="22"/>
          <w:szCs w:val="22"/>
        </w:rPr>
        <w:t xml:space="preserve">. </w:t>
      </w:r>
      <w:r w:rsidR="00A74A69">
        <w:rPr>
          <w:rFonts w:ascii="Helvetica" w:hAnsi="Helvetica" w:cs="Arial"/>
          <w:sz w:val="22"/>
          <w:szCs w:val="22"/>
        </w:rPr>
        <w:t>Use an automated cell counter to c</w:t>
      </w:r>
      <w:r w:rsidRPr="00620452">
        <w:rPr>
          <w:rFonts w:ascii="Helvetica" w:hAnsi="Helvetica" w:cs="Arial"/>
          <w:sz w:val="22"/>
          <w:szCs w:val="22"/>
        </w:rPr>
        <w:t>ount monocytes</w:t>
      </w:r>
      <w:r w:rsidR="006A6B50">
        <w:rPr>
          <w:rFonts w:ascii="Helvetica" w:hAnsi="Helvetica" w:cs="Arial"/>
          <w:sz w:val="22"/>
          <w:szCs w:val="22"/>
        </w:rPr>
        <w:t xml:space="preserve"> </w:t>
      </w:r>
      <w:r w:rsidR="006A6B50" w:rsidRPr="006A6B50">
        <w:rPr>
          <w:rFonts w:ascii="Helvetica" w:hAnsi="Helvetica" w:cs="Arial"/>
          <w:b/>
          <w:sz w:val="22"/>
          <w:szCs w:val="22"/>
        </w:rPr>
        <w:t>[2]</w:t>
      </w:r>
      <w:r w:rsidRPr="00620452">
        <w:rPr>
          <w:rFonts w:ascii="Helvetica" w:hAnsi="Helvetica" w:cs="Arial"/>
          <w:sz w:val="22"/>
          <w:szCs w:val="22"/>
        </w:rPr>
        <w:t xml:space="preserve"> an</w:t>
      </w:r>
      <w:r w:rsidR="005F193E">
        <w:rPr>
          <w:rFonts w:ascii="Helvetica" w:hAnsi="Helvetica" w:cs="Arial"/>
          <w:sz w:val="22"/>
          <w:szCs w:val="22"/>
        </w:rPr>
        <w:t>d resuspend in monocyte medium</w:t>
      </w:r>
      <w:r w:rsidRPr="00620452">
        <w:rPr>
          <w:rFonts w:ascii="Helvetica" w:hAnsi="Helvetica" w:cs="Arial"/>
          <w:sz w:val="22"/>
          <w:szCs w:val="22"/>
        </w:rPr>
        <w:t xml:space="preserve"> to a concentration of 2 x 10</w:t>
      </w:r>
      <w:r w:rsidRPr="005F193E">
        <w:rPr>
          <w:rFonts w:ascii="Helvetica" w:hAnsi="Helvetica" w:cs="Arial"/>
          <w:sz w:val="22"/>
          <w:szCs w:val="22"/>
          <w:vertAlign w:val="superscript"/>
        </w:rPr>
        <w:t>6</w:t>
      </w:r>
      <w:r w:rsidR="005F193E">
        <w:rPr>
          <w:rFonts w:ascii="Helvetica" w:hAnsi="Helvetica" w:cs="Arial"/>
          <w:sz w:val="22"/>
          <w:szCs w:val="22"/>
        </w:rPr>
        <w:t xml:space="preserve"> cells per milliliter</w:t>
      </w:r>
      <w:r w:rsidR="006471F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471FD" w:rsidRPr="006471FD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46D92">
        <w:rPr>
          <w:rFonts w:ascii="Helvetica" w:hAnsi="Helvetica" w:cs="Arial"/>
          <w:b/>
          <w:sz w:val="22"/>
          <w:szCs w:val="22"/>
          <w:lang w:eastAsia="zh-CN"/>
        </w:rPr>
        <w:t>3</w:t>
      </w:r>
      <w:r w:rsidR="006471FD" w:rsidRPr="006471F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620452">
        <w:rPr>
          <w:rFonts w:ascii="Helvetica" w:hAnsi="Helvetica" w:cs="Arial"/>
          <w:sz w:val="22"/>
          <w:szCs w:val="22"/>
        </w:rPr>
        <w:t>.</w:t>
      </w:r>
    </w:p>
    <w:p w14:paraId="5299F76E" w14:textId="3FD4C5B0" w:rsidR="00DD2AFA" w:rsidRDefault="006471FD" w:rsidP="005F19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Shot of the isolation kit.</w:t>
      </w:r>
    </w:p>
    <w:p w14:paraId="77856CB1" w14:textId="54A7C846" w:rsidR="006A6B50" w:rsidRDefault="006A6B50" w:rsidP="005F19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uses the cell counter.</w:t>
      </w:r>
    </w:p>
    <w:p w14:paraId="0B4E2193" w14:textId="2E6A6542" w:rsidR="00C629A4" w:rsidRPr="006471FD" w:rsidRDefault="006471FD" w:rsidP="00C629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resuspends monocyte.</w:t>
      </w:r>
    </w:p>
    <w:p w14:paraId="77B60914" w14:textId="241651CF" w:rsidR="00DD2AFA" w:rsidRPr="00620452" w:rsidRDefault="00DD2AFA" w:rsidP="006204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0452">
        <w:rPr>
          <w:rFonts w:ascii="Helvetica" w:hAnsi="Helvetica" w:cs="Arial"/>
          <w:sz w:val="22"/>
          <w:szCs w:val="22"/>
        </w:rPr>
        <w:t xml:space="preserve">To culture </w:t>
      </w:r>
      <w:r w:rsidR="006471FD">
        <w:rPr>
          <w:rFonts w:ascii="Helvetica" w:hAnsi="Helvetica" w:cs="Arial"/>
          <w:sz w:val="22"/>
          <w:szCs w:val="22"/>
        </w:rPr>
        <w:t xml:space="preserve">monocytes, </w:t>
      </w:r>
      <w:r w:rsidR="00916E63">
        <w:rPr>
          <w:rFonts w:ascii="Helvetica" w:hAnsi="Helvetica" w:cs="Arial"/>
          <w:sz w:val="22"/>
          <w:szCs w:val="22"/>
        </w:rPr>
        <w:t xml:space="preserve">lay out </w:t>
      </w:r>
      <w:r w:rsidR="00E4414E">
        <w:rPr>
          <w:rFonts w:ascii="Helvetica" w:hAnsi="Helvetica" w:cs="Arial"/>
          <w:sz w:val="22"/>
          <w:szCs w:val="22"/>
        </w:rPr>
        <w:t xml:space="preserve">a cell culture dish with </w:t>
      </w:r>
      <w:r w:rsidRPr="00620452">
        <w:rPr>
          <w:rFonts w:ascii="Helvetica" w:hAnsi="Helvetica" w:cs="Arial"/>
          <w:sz w:val="22"/>
          <w:szCs w:val="22"/>
        </w:rPr>
        <w:t xml:space="preserve">a hydrophobic, gas-permeable film, suitable for suspension cells </w:t>
      </w:r>
      <w:r w:rsidR="00930DE5" w:rsidRPr="00930DE5">
        <w:rPr>
          <w:rFonts w:ascii="Helvetica" w:hAnsi="Helvetica" w:cs="Arial"/>
          <w:b/>
          <w:sz w:val="22"/>
          <w:szCs w:val="22"/>
        </w:rPr>
        <w:t>[1]</w:t>
      </w:r>
      <w:r w:rsidRPr="00620452">
        <w:rPr>
          <w:rFonts w:ascii="Helvetica" w:hAnsi="Helvetica" w:cs="Arial"/>
          <w:sz w:val="22"/>
          <w:szCs w:val="22"/>
        </w:rPr>
        <w:t xml:space="preserve">. </w:t>
      </w:r>
      <w:r w:rsidR="00D0340A">
        <w:rPr>
          <w:rFonts w:ascii="Helvetica" w:hAnsi="Helvetica" w:cs="Arial" w:hint="eastAsia"/>
          <w:sz w:val="22"/>
          <w:szCs w:val="22"/>
          <w:lang w:eastAsia="zh-CN"/>
        </w:rPr>
        <w:t>Place</w:t>
      </w:r>
      <w:r w:rsidRPr="00620452">
        <w:rPr>
          <w:rFonts w:ascii="Helvetica" w:hAnsi="Helvetica" w:cs="Arial"/>
          <w:sz w:val="22"/>
          <w:szCs w:val="22"/>
        </w:rPr>
        <w:t xml:space="preserve"> the plates </w:t>
      </w:r>
      <w:r w:rsidR="00D0340A">
        <w:rPr>
          <w:rFonts w:ascii="Helvetica" w:hAnsi="Helvetica" w:cs="Arial" w:hint="eastAsia"/>
          <w:sz w:val="22"/>
          <w:szCs w:val="22"/>
          <w:lang w:eastAsia="zh-CN"/>
        </w:rPr>
        <w:t>under</w:t>
      </w:r>
      <w:r w:rsidRPr="00620452">
        <w:rPr>
          <w:rFonts w:ascii="Helvetica" w:hAnsi="Helvetica" w:cs="Arial"/>
          <w:sz w:val="22"/>
          <w:szCs w:val="22"/>
        </w:rPr>
        <w:t xml:space="preserve"> UV light for approximately 30 min</w:t>
      </w:r>
      <w:r w:rsidR="00D0340A">
        <w:rPr>
          <w:rFonts w:ascii="Helvetica" w:hAnsi="Helvetica" w:cs="Arial" w:hint="eastAsia"/>
          <w:sz w:val="22"/>
          <w:szCs w:val="22"/>
          <w:lang w:eastAsia="zh-CN"/>
        </w:rPr>
        <w:t xml:space="preserve">utes for sterilization </w:t>
      </w:r>
      <w:r w:rsidR="00D0340A" w:rsidRPr="00D0340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40701">
        <w:rPr>
          <w:rFonts w:ascii="Helvetica" w:hAnsi="Helvetica" w:cs="Arial"/>
          <w:sz w:val="22"/>
          <w:szCs w:val="22"/>
        </w:rPr>
        <w:t>.</w:t>
      </w:r>
    </w:p>
    <w:p w14:paraId="25573759" w14:textId="3B98DAC9" w:rsidR="00D0340A" w:rsidRDefault="00D0340A" w:rsidP="00D034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coats dishes.</w:t>
      </w:r>
    </w:p>
    <w:p w14:paraId="39E259B9" w14:textId="3A8984CB" w:rsidR="00D0340A" w:rsidRDefault="0060241E" w:rsidP="00D034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plates under UV.</w:t>
      </w:r>
    </w:p>
    <w:p w14:paraId="0B215298" w14:textId="31EBF8EF" w:rsidR="00DD2AFA" w:rsidRPr="00040701" w:rsidRDefault="00040701" w:rsidP="000407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0452">
        <w:rPr>
          <w:rFonts w:ascii="Helvetica" w:hAnsi="Helvetica" w:cs="Arial"/>
          <w:sz w:val="22"/>
          <w:szCs w:val="22"/>
        </w:rPr>
        <w:t>Transfer</w:t>
      </w:r>
      <w:r>
        <w:rPr>
          <w:rFonts w:ascii="Helvetica" w:hAnsi="Helvetica" w:cs="Arial" w:hint="eastAsia"/>
          <w:sz w:val="22"/>
          <w:szCs w:val="22"/>
        </w:rPr>
        <w:t xml:space="preserve"> 15-25 milliliters of</w:t>
      </w:r>
      <w:r w:rsidRPr="00620452">
        <w:rPr>
          <w:rFonts w:ascii="Helvetica" w:hAnsi="Helvetica" w:cs="Arial"/>
          <w:sz w:val="22"/>
          <w:szCs w:val="22"/>
        </w:rPr>
        <w:t xml:space="preserve"> the cell</w:t>
      </w:r>
      <w:r>
        <w:rPr>
          <w:rFonts w:ascii="Helvetica" w:hAnsi="Helvetica" w:cs="Arial" w:hint="eastAsia"/>
          <w:sz w:val="22"/>
          <w:szCs w:val="22"/>
        </w:rPr>
        <w:t xml:space="preserve"> suspension</w:t>
      </w:r>
      <w:r w:rsidRPr="00620452">
        <w:rPr>
          <w:rFonts w:ascii="Helvetica" w:hAnsi="Helvetica" w:cs="Arial"/>
          <w:sz w:val="22"/>
          <w:szCs w:val="22"/>
        </w:rPr>
        <w:t xml:space="preserve"> to these culture plates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4070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620452">
        <w:rPr>
          <w:rFonts w:ascii="Helvetica" w:hAnsi="Helvetica" w:cs="Arial"/>
          <w:sz w:val="22"/>
          <w:szCs w:val="22"/>
        </w:rPr>
        <w:t xml:space="preserve"> and l</w:t>
      </w:r>
      <w:r>
        <w:rPr>
          <w:rFonts w:ascii="Helvetica" w:hAnsi="Helvetica" w:cs="Arial"/>
          <w:sz w:val="22"/>
          <w:szCs w:val="22"/>
        </w:rPr>
        <w:t>et them rest overnight at 37 degrees Celsius</w:t>
      </w:r>
      <w:r w:rsidRPr="00620452">
        <w:rPr>
          <w:rFonts w:ascii="Helvetica" w:hAnsi="Helvetica" w:cs="Arial"/>
          <w:sz w:val="22"/>
          <w:szCs w:val="22"/>
        </w:rPr>
        <w:t xml:space="preserve"> and 5%</w:t>
      </w:r>
      <w:r>
        <w:rPr>
          <w:rFonts w:ascii="Helvetica" w:hAnsi="Helvetica" w:cs="Arial"/>
          <w:sz w:val="22"/>
          <w:szCs w:val="22"/>
        </w:rPr>
        <w:t xml:space="preserve"> carbon dioxide</w:t>
      </w:r>
      <w:r w:rsidR="00E17D4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17D49" w:rsidRPr="00E17D4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620452">
        <w:rPr>
          <w:rFonts w:ascii="Helvetica" w:hAnsi="Helvetica" w:cs="Arial"/>
          <w:sz w:val="22"/>
          <w:szCs w:val="22"/>
        </w:rPr>
        <w:t>.</w:t>
      </w:r>
    </w:p>
    <w:p w14:paraId="76BB26ED" w14:textId="08A39078" w:rsidR="00040701" w:rsidRDefault="004E7691" w:rsidP="00E17D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4E7691">
        <w:rPr>
          <w:rFonts w:ascii="Helvetica" w:hAnsi="Helvetica" w:cs="Arial" w:hint="eastAsia"/>
          <w:sz w:val="22"/>
          <w:szCs w:val="22"/>
          <w:lang w:eastAsia="zh-CN"/>
        </w:rPr>
        <w:t xml:space="preserve">CU: Talent </w:t>
      </w:r>
      <w:r>
        <w:rPr>
          <w:rFonts w:ascii="Helvetica" w:hAnsi="Helvetica" w:cs="Arial" w:hint="eastAsia"/>
          <w:sz w:val="22"/>
          <w:szCs w:val="22"/>
          <w:lang w:eastAsia="zh-CN"/>
        </w:rPr>
        <w:t>transfers cell suspension to plates.</w:t>
      </w:r>
    </w:p>
    <w:p w14:paraId="04D149FD" w14:textId="78466A5C" w:rsidR="00040701" w:rsidRPr="008C47A0" w:rsidRDefault="004E7691" w:rsidP="008C47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plates into incubator.</w:t>
      </w:r>
    </w:p>
    <w:p w14:paraId="309DCBA6" w14:textId="77777777" w:rsidR="001525A6" w:rsidRPr="00F95819" w:rsidRDefault="001525A6" w:rsidP="00177B33">
      <w:pPr>
        <w:rPr>
          <w:rFonts w:ascii="Helvetica" w:hAnsi="Helvetica" w:cs="Arial"/>
          <w:b/>
          <w:sz w:val="22"/>
          <w:szCs w:val="22"/>
        </w:rPr>
      </w:pPr>
    </w:p>
    <w:p w14:paraId="184B84E7" w14:textId="77777777" w:rsidR="00CF5BC2" w:rsidRDefault="00CF5BC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E2DA623" w:rsidR="00162D51" w:rsidRPr="004E3F8E" w:rsidRDefault="00177B33" w:rsidP="004E3F8E">
      <w:pPr>
        <w:pStyle w:val="Titel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580EDAC6" w:rsidR="00C1113B" w:rsidRPr="00B90837" w:rsidRDefault="000213CC" w:rsidP="00B90837">
      <w:pPr>
        <w:pStyle w:val="Textkrper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Results:</w:t>
      </w:r>
      <w:r>
        <w:rPr>
          <w:rFonts w:ascii="Helvetica" w:hAnsi="Helvetica" w:cs="Arial" w:hint="eastAsia"/>
          <w:b/>
          <w:i w:val="0"/>
          <w:sz w:val="22"/>
          <w:szCs w:val="22"/>
        </w:rPr>
        <w:t xml:space="preserve"> </w:t>
      </w:r>
      <w:r w:rsidR="00CF7655" w:rsidRPr="00CF7655">
        <w:rPr>
          <w:rFonts w:ascii="Helvetica" w:hAnsi="Helvetica" w:cs="Arial" w:hint="eastAsia"/>
          <w:b/>
          <w:i w:val="0"/>
          <w:sz w:val="22"/>
          <w:szCs w:val="22"/>
        </w:rPr>
        <w:t>O</w:t>
      </w:r>
      <w:r w:rsidR="00CF7655" w:rsidRPr="00CF7655">
        <w:rPr>
          <w:rFonts w:ascii="Helvetica" w:hAnsi="Helvetica" w:cs="Arial"/>
          <w:b/>
          <w:i w:val="0"/>
          <w:sz w:val="22"/>
          <w:szCs w:val="22"/>
        </w:rPr>
        <w:t>ligomers</w:t>
      </w:r>
      <w:r w:rsidR="00CF7655" w:rsidRPr="00CF7655">
        <w:rPr>
          <w:rFonts w:ascii="Helvetica" w:hAnsi="Helvetica" w:cs="Arial" w:hint="eastAsia"/>
          <w:b/>
          <w:i w:val="0"/>
          <w:sz w:val="22"/>
          <w:szCs w:val="22"/>
        </w:rPr>
        <w:t xml:space="preserve"> Separation</w:t>
      </w:r>
    </w:p>
    <w:p w14:paraId="1EB2BCCA" w14:textId="70E6C4B4" w:rsidR="000213CC" w:rsidRPr="00951243" w:rsidRDefault="000213CC" w:rsidP="0095124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51243">
        <w:rPr>
          <w:rFonts w:ascii="Helvetica" w:hAnsi="Helvetica" w:cs="Arial"/>
          <w:sz w:val="22"/>
          <w:szCs w:val="22"/>
        </w:rPr>
        <w:t>Following pre-purification on the AIEX column and subsequent calcium-</w:t>
      </w:r>
      <w:r w:rsidR="00951243">
        <w:rPr>
          <w:rFonts w:ascii="Helvetica" w:hAnsi="Helvetica" w:cs="Arial"/>
          <w:sz w:val="22"/>
          <w:szCs w:val="22"/>
        </w:rPr>
        <w:t xml:space="preserve">dependent HIC </w:t>
      </w:r>
      <w:r w:rsidR="00951243" w:rsidRPr="00951243">
        <w:rPr>
          <w:rFonts w:ascii="Helvetica" w:hAnsi="Helvetica" w:cs="Arial"/>
          <w:b/>
          <w:sz w:val="22"/>
          <w:szCs w:val="22"/>
        </w:rPr>
        <w:t>[1]</w:t>
      </w:r>
      <w:r w:rsidRPr="00951243">
        <w:rPr>
          <w:rFonts w:ascii="Helvetica" w:hAnsi="Helvetica" w:cs="Arial"/>
          <w:sz w:val="22"/>
          <w:szCs w:val="22"/>
        </w:rPr>
        <w:t xml:space="preserve">, highly pure protein was obtained </w:t>
      </w:r>
      <w:r w:rsidR="00951243" w:rsidRPr="00951243">
        <w:rPr>
          <w:rFonts w:ascii="Helvetica" w:hAnsi="Helvetica" w:cs="Arial"/>
          <w:b/>
          <w:sz w:val="22"/>
          <w:szCs w:val="22"/>
        </w:rPr>
        <w:t>[2]</w:t>
      </w:r>
      <w:r w:rsidR="00BF0849">
        <w:rPr>
          <w:rFonts w:ascii="Helvetica" w:hAnsi="Helvetica" w:cs="Arial"/>
          <w:sz w:val="22"/>
          <w:szCs w:val="22"/>
        </w:rPr>
        <w:t>.</w:t>
      </w:r>
    </w:p>
    <w:p w14:paraId="4A0154AB" w14:textId="3605676A" w:rsidR="000213CC" w:rsidRDefault="00951243" w:rsidP="00951243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</w:p>
    <w:p w14:paraId="482C075D" w14:textId="3E074CDF" w:rsidR="00951243" w:rsidRPr="00BF0849" w:rsidRDefault="00951243" w:rsidP="00BF0849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Figure 2C.</w:t>
      </w:r>
    </w:p>
    <w:p w14:paraId="301A024F" w14:textId="3C9B43A5" w:rsidR="000213CC" w:rsidRPr="00BF0849" w:rsidRDefault="000213CC" w:rsidP="00BF08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0849">
        <w:rPr>
          <w:rFonts w:ascii="Helvetica" w:hAnsi="Helvetica" w:cs="Arial"/>
          <w:sz w:val="22"/>
          <w:szCs w:val="22"/>
        </w:rPr>
        <w:t>As an additional control, human monocytes were stimulated with</w:t>
      </w:r>
      <w:r w:rsidR="00CA5A80">
        <w:rPr>
          <w:rFonts w:ascii="Helvetica" w:hAnsi="Helvetica" w:cs="Arial" w:hint="eastAsia"/>
          <w:sz w:val="22"/>
          <w:szCs w:val="22"/>
          <w:lang w:eastAsia="zh-CN"/>
        </w:rPr>
        <w:t xml:space="preserve"> LPS and</w:t>
      </w:r>
      <w:r w:rsidRPr="00BF0849">
        <w:rPr>
          <w:rFonts w:ascii="Helvetica" w:hAnsi="Helvetica" w:cs="Arial"/>
          <w:sz w:val="22"/>
          <w:szCs w:val="22"/>
        </w:rPr>
        <w:t xml:space="preserve"> the produced wildtype protein</w:t>
      </w:r>
      <w:r w:rsidR="00CA5A80">
        <w:rPr>
          <w:rFonts w:ascii="Helvetica" w:hAnsi="Helvetica" w:cs="Arial"/>
          <w:sz w:val="22"/>
          <w:szCs w:val="22"/>
        </w:rPr>
        <w:t xml:space="preserve"> </w:t>
      </w:r>
      <w:r w:rsidR="00CA5A80" w:rsidRPr="00CA5A80">
        <w:rPr>
          <w:rFonts w:ascii="Helvetica" w:hAnsi="Helvetica" w:cs="Arial"/>
          <w:b/>
          <w:sz w:val="22"/>
          <w:szCs w:val="22"/>
        </w:rPr>
        <w:t>[1]</w:t>
      </w:r>
      <w:r w:rsidRPr="00BF0849">
        <w:rPr>
          <w:rFonts w:ascii="Helvetica" w:hAnsi="Helvetica" w:cs="Arial"/>
          <w:sz w:val="22"/>
          <w:szCs w:val="22"/>
        </w:rPr>
        <w:t xml:space="preserve">. </w:t>
      </w:r>
    </w:p>
    <w:p w14:paraId="58507EBB" w14:textId="0C8D23E8" w:rsidR="00813D92" w:rsidRPr="007C0D87" w:rsidRDefault="00CA5A80" w:rsidP="00CA5A80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3</w:t>
      </w:r>
    </w:p>
    <w:p w14:paraId="6DE82965" w14:textId="7FE0179B" w:rsidR="004904EF" w:rsidRDefault="000213CC" w:rsidP="00BF08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0849">
        <w:rPr>
          <w:rFonts w:ascii="Helvetica" w:hAnsi="Helvetica" w:cs="Arial"/>
          <w:sz w:val="22"/>
          <w:szCs w:val="22"/>
        </w:rPr>
        <w:t xml:space="preserve">Protein exposure to different ions results in arrangement </w:t>
      </w:r>
      <w:r w:rsidR="007C0D87">
        <w:rPr>
          <w:rFonts w:ascii="Helvetica" w:hAnsi="Helvetica" w:cs="Arial"/>
          <w:sz w:val="22"/>
          <w:szCs w:val="22"/>
        </w:rPr>
        <w:t xml:space="preserve">of different S100A12 oligomers </w:t>
      </w:r>
      <w:r w:rsidR="007C0D87" w:rsidRPr="007C0D87">
        <w:rPr>
          <w:rFonts w:ascii="Helvetica" w:hAnsi="Helvetica" w:cs="Arial"/>
          <w:b/>
          <w:sz w:val="22"/>
          <w:szCs w:val="22"/>
        </w:rPr>
        <w:t>[1]</w:t>
      </w:r>
      <w:r w:rsidRPr="00BF0849">
        <w:rPr>
          <w:rFonts w:ascii="Helvetica" w:hAnsi="Helvetica" w:cs="Arial"/>
          <w:sz w:val="22"/>
          <w:szCs w:val="22"/>
        </w:rPr>
        <w:t xml:space="preserve">. </w:t>
      </w:r>
      <w:r w:rsidR="004904EF">
        <w:rPr>
          <w:rFonts w:ascii="Helvetica" w:hAnsi="Helvetica" w:cs="Arial"/>
          <w:sz w:val="22"/>
          <w:szCs w:val="22"/>
        </w:rPr>
        <w:t>Increasing Zinc</w:t>
      </w:r>
      <w:r w:rsidR="004904EF" w:rsidRPr="004904EF">
        <w:rPr>
          <w:rFonts w:ascii="Helvetica" w:hAnsi="Helvetica" w:cs="Arial"/>
          <w:sz w:val="22"/>
          <w:szCs w:val="22"/>
        </w:rPr>
        <w:t xml:space="preserve"> concentrations induce arrangement of S100A12 into tetramers and hexamers upon separation on 4−20% Coomassie-stained SDS-PAGE</w:t>
      </w:r>
      <w:r w:rsidR="00E42C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42C9C" w:rsidRPr="00E42C9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E42C9C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46799D3" w14:textId="3FF88413" w:rsidR="00E46FFF" w:rsidRPr="00BF0849" w:rsidRDefault="007C0D87" w:rsidP="00E46FFF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</w:t>
      </w:r>
      <w:r w:rsidR="00E46FF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46FFF">
        <w:rPr>
          <w:rFonts w:ascii="Helvetica" w:hAnsi="Helvetica" w:cs="Arial"/>
          <w:sz w:val="22"/>
          <w:szCs w:val="22"/>
          <w:lang w:eastAsia="zh-CN"/>
        </w:rPr>
        <w:t>–</w:t>
      </w:r>
      <w:r w:rsidR="00E46FF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46FFF"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Figure </w:t>
      </w:r>
      <w:r w:rsidR="00E46FF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4A</w:t>
      </w:r>
      <w:r w:rsidR="00E46FFF"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2E238D3E" w14:textId="411EDF9C" w:rsidR="000213CC" w:rsidRPr="004904EF" w:rsidRDefault="00B5429D" w:rsidP="007D2321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</w:t>
      </w:r>
      <w:r w:rsidR="004904E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A, and the lane of (</w:t>
      </w:r>
      <w:r w:rsidR="004904EF" w:rsidRPr="004904EF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S100A12</w:t>
      </w:r>
      <w:r w:rsidR="004904EF" w:rsidRPr="004904E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)</w:t>
      </w:r>
      <w:r w:rsidR="004904EF" w:rsidRPr="004904EF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bscript"/>
          <w:lang w:eastAsia="zh-CN"/>
        </w:rPr>
        <w:t>4</w:t>
      </w:r>
      <w:r w:rsidR="004904EF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bscript"/>
          <w:lang w:eastAsia="zh-CN"/>
        </w:rPr>
        <w:t xml:space="preserve"> </w:t>
      </w:r>
      <w:r w:rsidR="004904EF" w:rsidRPr="004904E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and</w:t>
      </w:r>
      <w:r w:rsidR="004904EF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bscript"/>
          <w:lang w:eastAsia="zh-CN"/>
        </w:rPr>
        <w:t xml:space="preserve"> </w:t>
      </w:r>
      <w:r w:rsidR="004904E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(</w:t>
      </w:r>
      <w:r w:rsidR="004904EF" w:rsidRPr="004904EF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S100A12</w:t>
      </w:r>
      <w:r w:rsidR="004904EF" w:rsidRPr="004904E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)</w:t>
      </w:r>
      <w:r w:rsidR="004904EF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bscript"/>
          <w:lang w:eastAsia="zh-CN"/>
        </w:rPr>
        <w:t>6</w:t>
      </w:r>
    </w:p>
    <w:p w14:paraId="03D74A0E" w14:textId="0A0B30CC" w:rsidR="004904EF" w:rsidRPr="00BF0849" w:rsidRDefault="002249F4" w:rsidP="004904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When an excess of ions was applied </w:t>
      </w:r>
      <w:r w:rsidR="004904EF" w:rsidRPr="00BF0849">
        <w:rPr>
          <w:rFonts w:ascii="Helvetica" w:hAnsi="Helvetica" w:cs="Arial"/>
          <w:sz w:val="22"/>
          <w:szCs w:val="22"/>
        </w:rPr>
        <w:t xml:space="preserve">prior to crosslinking, </w:t>
      </w:r>
      <w:r>
        <w:rPr>
          <w:rFonts w:ascii="Helvetica" w:hAnsi="Helvetica" w:cs="Arial" w:hint="eastAsia"/>
          <w:sz w:val="22"/>
          <w:szCs w:val="22"/>
          <w:lang w:eastAsia="zh-CN"/>
        </w:rPr>
        <w:t>it</w:t>
      </w:r>
      <w:r w:rsidRPr="00BF0849">
        <w:rPr>
          <w:rFonts w:ascii="Helvetica" w:hAnsi="Helvetica" w:cs="Arial"/>
          <w:sz w:val="22"/>
          <w:szCs w:val="22"/>
        </w:rPr>
        <w:t xml:space="preserve"> induce</w:t>
      </w:r>
      <w:r>
        <w:rPr>
          <w:rFonts w:ascii="Helvetica" w:hAnsi="Helvetica" w:cs="Arial" w:hint="eastAsia"/>
          <w:sz w:val="22"/>
          <w:szCs w:val="22"/>
          <w:lang w:eastAsia="zh-CN"/>
        </w:rPr>
        <w:t>d</w:t>
      </w:r>
      <w:r w:rsidRPr="00BF0849">
        <w:rPr>
          <w:rFonts w:ascii="Helvetica" w:hAnsi="Helvetica" w:cs="Arial"/>
          <w:sz w:val="22"/>
          <w:szCs w:val="22"/>
        </w:rPr>
        <w:t xml:space="preserve"> a pronounced shift of the oligomer-equilibrium </w:t>
      </w:r>
      <w:r w:rsidR="004904EF" w:rsidRPr="00B5429D">
        <w:rPr>
          <w:rFonts w:ascii="Helvetica" w:hAnsi="Helvetica" w:cs="Arial"/>
          <w:b/>
          <w:sz w:val="22"/>
          <w:szCs w:val="22"/>
        </w:rPr>
        <w:t>[</w:t>
      </w:r>
      <w:r w:rsidR="000162BF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4904EF" w:rsidRPr="00B5429D">
        <w:rPr>
          <w:rFonts w:ascii="Helvetica" w:hAnsi="Helvetica" w:cs="Arial"/>
          <w:b/>
          <w:sz w:val="22"/>
          <w:szCs w:val="22"/>
        </w:rPr>
        <w:t>]</w:t>
      </w:r>
      <w:r w:rsidR="004904EF" w:rsidRPr="00BF0849">
        <w:rPr>
          <w:rFonts w:ascii="Helvetica" w:hAnsi="Helvetica" w:cs="Arial"/>
          <w:sz w:val="22"/>
          <w:szCs w:val="22"/>
        </w:rPr>
        <w:t>.</w:t>
      </w:r>
      <w:r w:rsidR="000162BF" w:rsidRPr="000162BF">
        <w:rPr>
          <w:rFonts w:asciiTheme="minorHAnsi" w:hAnsiTheme="minorHAnsi" w:cstheme="minorHAnsi"/>
          <w:color w:val="000000" w:themeColor="text1"/>
        </w:rPr>
        <w:t xml:space="preserve"> </w:t>
      </w:r>
      <w:r w:rsidR="000162BF" w:rsidRPr="000162BF">
        <w:rPr>
          <w:rFonts w:ascii="Helvetica" w:hAnsi="Helvetica" w:cs="Arial"/>
          <w:sz w:val="22"/>
          <w:szCs w:val="22"/>
        </w:rPr>
        <w:t>S100A12 was crossli</w:t>
      </w:r>
      <w:r w:rsidR="000162BF">
        <w:rPr>
          <w:rFonts w:ascii="Helvetica" w:hAnsi="Helvetica" w:cs="Arial"/>
          <w:sz w:val="22"/>
          <w:szCs w:val="22"/>
        </w:rPr>
        <w:t>nked in presence of either 25 millimolar</w:t>
      </w:r>
      <w:r w:rsidR="000162BF" w:rsidRPr="000162BF">
        <w:rPr>
          <w:rFonts w:ascii="Helvetica" w:hAnsi="Helvetica" w:cs="Arial"/>
          <w:sz w:val="22"/>
          <w:szCs w:val="22"/>
        </w:rPr>
        <w:t xml:space="preserve"> </w:t>
      </w:r>
      <w:r w:rsidR="000162BF">
        <w:rPr>
          <w:rFonts w:ascii="Helvetica" w:hAnsi="Helvetica" w:cs="Arial" w:hint="eastAsia"/>
          <w:sz w:val="22"/>
          <w:szCs w:val="22"/>
          <w:lang w:eastAsia="zh-CN"/>
        </w:rPr>
        <w:t>calcium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249F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162BF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or 25 millimolar</w:t>
      </w:r>
      <w:r w:rsidR="000162BF" w:rsidRPr="000162B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calcium</w:t>
      </w:r>
      <w:r>
        <w:rPr>
          <w:rFonts w:ascii="Helvetica" w:hAnsi="Helvetica" w:cs="Arial"/>
          <w:sz w:val="22"/>
          <w:szCs w:val="22"/>
        </w:rPr>
        <w:t xml:space="preserve"> and 1 millimolar</w:t>
      </w:r>
      <w:r w:rsidR="000162BF" w:rsidRPr="000162B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zinc </w:t>
      </w:r>
      <w:r w:rsidRPr="002249F4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0162BF" w:rsidRPr="000162BF">
        <w:rPr>
          <w:rFonts w:ascii="Helvetica" w:hAnsi="Helvetica" w:cs="Arial"/>
          <w:sz w:val="22"/>
          <w:szCs w:val="22"/>
        </w:rPr>
        <w:t>.</w:t>
      </w:r>
    </w:p>
    <w:p w14:paraId="599C9E24" w14:textId="05325695" w:rsidR="000162BF" w:rsidRPr="000162BF" w:rsidRDefault="000162BF" w:rsidP="000162BF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4B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2859E1B6" w14:textId="6FE7CC4D" w:rsidR="000162BF" w:rsidRPr="000162BF" w:rsidRDefault="000162BF" w:rsidP="000162BF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4B, and emphasize lane 1.</w:t>
      </w:r>
    </w:p>
    <w:p w14:paraId="773036EA" w14:textId="68DEEE8C" w:rsidR="000162BF" w:rsidRPr="00687B5D" w:rsidRDefault="000162BF" w:rsidP="000162BF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4B</w:t>
      </w:r>
      <w:r w:rsidR="00A4082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, and emphasize lane 2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1AE76521" w14:textId="318B24CD" w:rsidR="00C67302" w:rsidRPr="002F09A9" w:rsidRDefault="00542D94" w:rsidP="00542D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F09A9">
        <w:rPr>
          <w:rFonts w:ascii="Helvetica" w:hAnsi="Helvetica" w:cs="Arial" w:hint="eastAsia"/>
          <w:sz w:val="22"/>
          <w:szCs w:val="22"/>
        </w:rPr>
        <w:t>A</w:t>
      </w:r>
      <w:r w:rsidR="00C67302" w:rsidRPr="002F09A9">
        <w:rPr>
          <w:rFonts w:ascii="Helvetica" w:hAnsi="Helvetica" w:cs="Arial"/>
          <w:sz w:val="22"/>
          <w:szCs w:val="22"/>
        </w:rPr>
        <w:t>fter cross</w:t>
      </w:r>
      <w:r w:rsidRPr="002F09A9">
        <w:rPr>
          <w:rFonts w:ascii="Helvetica" w:hAnsi="Helvetica" w:cs="Arial"/>
          <w:sz w:val="22"/>
          <w:szCs w:val="22"/>
        </w:rPr>
        <w:t xml:space="preserve">linking in HBS buffer with 25 millimolar calcium </w:t>
      </w:r>
      <w:r w:rsidRPr="002F09A9">
        <w:rPr>
          <w:rFonts w:ascii="Helvetica" w:hAnsi="Helvetica" w:cs="Arial" w:hint="eastAsia"/>
          <w:sz w:val="22"/>
          <w:szCs w:val="22"/>
        </w:rPr>
        <w:t>chloride</w:t>
      </w:r>
      <w:r w:rsidRPr="002F09A9">
        <w:rPr>
          <w:rFonts w:ascii="Helvetica" w:hAnsi="Helvetica" w:cs="Arial"/>
          <w:sz w:val="22"/>
          <w:szCs w:val="22"/>
        </w:rPr>
        <w:t xml:space="preserve"> and 1 millimolar</w:t>
      </w:r>
      <w:r w:rsidR="00C67302" w:rsidRPr="002F09A9">
        <w:rPr>
          <w:rFonts w:ascii="Helvetica" w:hAnsi="Helvetica" w:cs="Arial"/>
          <w:sz w:val="22"/>
          <w:szCs w:val="22"/>
        </w:rPr>
        <w:t xml:space="preserve"> </w:t>
      </w:r>
      <w:r w:rsidRPr="002F09A9">
        <w:rPr>
          <w:rFonts w:ascii="Helvetica" w:hAnsi="Helvetica" w:cs="Arial" w:hint="eastAsia"/>
          <w:sz w:val="22"/>
          <w:szCs w:val="22"/>
        </w:rPr>
        <w:t xml:space="preserve">zinc </w:t>
      </w:r>
      <w:proofErr w:type="spellStart"/>
      <w:r w:rsidRPr="002F09A9">
        <w:rPr>
          <w:rFonts w:ascii="Helvetica" w:hAnsi="Helvetica" w:cs="Arial" w:hint="eastAsia"/>
          <w:sz w:val="22"/>
          <w:szCs w:val="22"/>
        </w:rPr>
        <w:t>cchloride</w:t>
      </w:r>
      <w:proofErr w:type="spellEnd"/>
      <w:r w:rsidRPr="002F09A9">
        <w:rPr>
          <w:rFonts w:ascii="Helvetica" w:hAnsi="Helvetica" w:cs="Arial" w:hint="eastAsia"/>
          <w:sz w:val="22"/>
          <w:szCs w:val="22"/>
        </w:rPr>
        <w:t xml:space="preserve">, </w:t>
      </w:r>
      <w:r w:rsidRPr="002F09A9">
        <w:rPr>
          <w:rFonts w:ascii="Helvetica" w:hAnsi="Helvetica" w:cs="Arial"/>
          <w:sz w:val="22"/>
          <w:szCs w:val="22"/>
        </w:rPr>
        <w:t>hexamer</w:t>
      </w:r>
      <w:r w:rsidRPr="002F09A9">
        <w:rPr>
          <w:rFonts w:ascii="Helvetica" w:hAnsi="Helvetica" w:cs="Arial" w:hint="eastAsia"/>
          <w:sz w:val="22"/>
          <w:szCs w:val="22"/>
        </w:rPr>
        <w:t xml:space="preserve"> and </w:t>
      </w:r>
      <w:r w:rsidRPr="002F09A9">
        <w:rPr>
          <w:rFonts w:ascii="Helvetica" w:hAnsi="Helvetica" w:cs="Arial"/>
          <w:sz w:val="22"/>
          <w:szCs w:val="22"/>
        </w:rPr>
        <w:t>tetramer</w:t>
      </w:r>
      <w:r w:rsidRPr="002F09A9">
        <w:rPr>
          <w:rFonts w:ascii="Helvetica" w:hAnsi="Helvetica" w:cs="Arial" w:hint="eastAsia"/>
          <w:sz w:val="22"/>
          <w:szCs w:val="22"/>
        </w:rPr>
        <w:t xml:space="preserve"> were separated</w:t>
      </w:r>
      <w:r w:rsidRPr="002F09A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F09A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67302" w:rsidRPr="002F09A9">
        <w:rPr>
          <w:rFonts w:ascii="Helvetica" w:hAnsi="Helvetica" w:cs="Arial"/>
          <w:sz w:val="22"/>
          <w:szCs w:val="22"/>
        </w:rPr>
        <w:t xml:space="preserve">. </w:t>
      </w:r>
      <w:r w:rsidR="00FE310F" w:rsidRPr="002F09A9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FE310F" w:rsidRPr="002F09A9">
        <w:rPr>
          <w:rFonts w:ascii="Helvetica" w:hAnsi="Helvetica" w:cs="Arial"/>
          <w:sz w:val="22"/>
          <w:szCs w:val="22"/>
        </w:rPr>
        <w:t xml:space="preserve">etramer and </w:t>
      </w:r>
      <w:r w:rsidR="00C67302" w:rsidRPr="002F09A9">
        <w:rPr>
          <w:rFonts w:ascii="Helvetica" w:hAnsi="Helvetica" w:cs="Arial"/>
          <w:sz w:val="22"/>
          <w:szCs w:val="22"/>
        </w:rPr>
        <w:t xml:space="preserve">dimer </w:t>
      </w:r>
      <w:r w:rsidR="00FE310F" w:rsidRPr="002F09A9">
        <w:rPr>
          <w:rFonts w:ascii="Helvetica" w:hAnsi="Helvetica" w:cs="Arial" w:hint="eastAsia"/>
          <w:sz w:val="22"/>
          <w:szCs w:val="22"/>
          <w:lang w:eastAsia="zh-CN"/>
        </w:rPr>
        <w:t xml:space="preserve">were </w:t>
      </w:r>
      <w:r w:rsidR="00FE310F" w:rsidRPr="002F09A9">
        <w:rPr>
          <w:rFonts w:ascii="Helvetica" w:hAnsi="Helvetica" w:cs="Arial"/>
          <w:sz w:val="22"/>
          <w:szCs w:val="22"/>
        </w:rPr>
        <w:t>separated</w:t>
      </w:r>
      <w:r w:rsidR="00C67302" w:rsidRPr="002F09A9">
        <w:rPr>
          <w:rFonts w:ascii="Helvetica" w:hAnsi="Helvetica" w:cs="Arial"/>
          <w:sz w:val="22"/>
          <w:szCs w:val="22"/>
        </w:rPr>
        <w:t xml:space="preserve"> in HBS buffer with 25 m</w:t>
      </w:r>
      <w:r w:rsidR="00FE310F" w:rsidRPr="002F09A9">
        <w:rPr>
          <w:rFonts w:ascii="Helvetica" w:hAnsi="Helvetica" w:cs="Arial" w:hint="eastAsia"/>
          <w:sz w:val="22"/>
          <w:szCs w:val="22"/>
          <w:lang w:eastAsia="zh-CN"/>
        </w:rPr>
        <w:t>illimolar</w:t>
      </w:r>
      <w:r w:rsidR="00C67302" w:rsidRPr="002F09A9">
        <w:rPr>
          <w:rFonts w:ascii="Helvetica" w:hAnsi="Helvetica" w:cs="Arial"/>
          <w:sz w:val="22"/>
          <w:szCs w:val="22"/>
        </w:rPr>
        <w:t xml:space="preserve"> </w:t>
      </w:r>
      <w:r w:rsidR="00FE310F" w:rsidRPr="002F09A9">
        <w:rPr>
          <w:rFonts w:ascii="Helvetica" w:hAnsi="Helvetica" w:cs="Arial" w:hint="eastAsia"/>
          <w:sz w:val="22"/>
          <w:szCs w:val="22"/>
          <w:lang w:eastAsia="zh-CN"/>
        </w:rPr>
        <w:t xml:space="preserve">calcium chloride </w:t>
      </w:r>
      <w:r w:rsidR="00FE310F" w:rsidRPr="002F09A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E211C8" w:rsidRPr="002F09A9">
        <w:rPr>
          <w:rFonts w:ascii="Helvetica" w:hAnsi="Helvetica" w:cs="Arial"/>
          <w:sz w:val="22"/>
          <w:szCs w:val="22"/>
        </w:rPr>
        <w:t xml:space="preserve">. </w:t>
      </w:r>
    </w:p>
    <w:p w14:paraId="4B513321" w14:textId="21F6DDEE" w:rsidR="00CF40C7" w:rsidRPr="00E211C8" w:rsidRDefault="00CF40C7" w:rsidP="00CF40C7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 w:rsidRPr="00CF40C7">
        <w:rPr>
          <w:rFonts w:ascii="Helvetica" w:hAnsi="Helvetica" w:cs="Arial"/>
          <w:sz w:val="22"/>
          <w:szCs w:val="22"/>
          <w:lang w:eastAsia="zh-CN"/>
        </w:rPr>
        <w:t>Figure 5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 Figure 5A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11916B72" w14:textId="5E2CF85E" w:rsidR="00E211C8" w:rsidRPr="00E211C8" w:rsidRDefault="00E211C8" w:rsidP="00E211C8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 w:rsidRPr="00CF40C7">
        <w:rPr>
          <w:rFonts w:ascii="Helvetica" w:hAnsi="Helvetica" w:cs="Arial"/>
          <w:sz w:val="22"/>
          <w:szCs w:val="22"/>
          <w:lang w:eastAsia="zh-CN"/>
        </w:rPr>
        <w:t>Figure 5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 Figure 5B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1DC38B71" w14:textId="5CDCF309" w:rsidR="00E211C8" w:rsidRDefault="00E211C8" w:rsidP="00E211C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An e</w:t>
      </w:r>
      <w:r w:rsidRPr="00542D94">
        <w:rPr>
          <w:rFonts w:ascii="Helvetica" w:hAnsi="Helvetica" w:cs="Arial"/>
          <w:sz w:val="22"/>
          <w:szCs w:val="22"/>
        </w:rPr>
        <w:t>xample of pooled and concentrated oligomers after separation on a Coomassie-stained 4−15%</w:t>
      </w:r>
      <w:r>
        <w:rPr>
          <w:rFonts w:ascii="Helvetica" w:hAnsi="Helvetica" w:cs="Arial"/>
          <w:sz w:val="22"/>
          <w:szCs w:val="22"/>
        </w:rPr>
        <w:t xml:space="preserve"> gradient SDS-PAGE</w:t>
      </w:r>
      <w:r w:rsidR="005C195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C1955" w:rsidRPr="005C195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shows</w:t>
      </w:r>
      <w:r w:rsidRPr="00542D94">
        <w:rPr>
          <w:rFonts w:ascii="Helvetica" w:hAnsi="Helvetica" w:cs="Arial"/>
          <w:sz w:val="22"/>
          <w:szCs w:val="22"/>
        </w:rPr>
        <w:t xml:space="preserve"> dimer</w:t>
      </w:r>
      <w:r w:rsidR="005C195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C1955" w:rsidRPr="005C195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C1955">
        <w:rPr>
          <w:rFonts w:ascii="Helvetica" w:hAnsi="Helvetica" w:cs="Arial"/>
          <w:sz w:val="22"/>
          <w:szCs w:val="22"/>
        </w:rPr>
        <w:t>,</w:t>
      </w:r>
      <w:r w:rsidRPr="00542D94">
        <w:rPr>
          <w:rFonts w:ascii="Helvetica" w:hAnsi="Helvetica" w:cs="Arial"/>
          <w:sz w:val="22"/>
          <w:szCs w:val="22"/>
        </w:rPr>
        <w:t xml:space="preserve"> </w:t>
      </w:r>
      <w:r w:rsidR="005C1955">
        <w:rPr>
          <w:rFonts w:ascii="Helvetica" w:hAnsi="Helvetica" w:cs="Arial"/>
          <w:sz w:val="22"/>
          <w:szCs w:val="22"/>
        </w:rPr>
        <w:t xml:space="preserve">tetramer </w:t>
      </w:r>
      <w:r w:rsidR="005C1955" w:rsidRPr="005C1955">
        <w:rPr>
          <w:rFonts w:ascii="Helvetica" w:hAnsi="Helvetica" w:cs="Arial"/>
          <w:b/>
          <w:sz w:val="22"/>
          <w:szCs w:val="22"/>
        </w:rPr>
        <w:t>[3]</w:t>
      </w:r>
      <w:r w:rsidR="005C1955">
        <w:rPr>
          <w:rFonts w:ascii="Helvetica" w:hAnsi="Helvetica" w:cs="Arial"/>
          <w:sz w:val="22"/>
          <w:szCs w:val="22"/>
        </w:rPr>
        <w:t>, and</w:t>
      </w:r>
      <w:r w:rsidRPr="00542D94">
        <w:rPr>
          <w:rFonts w:ascii="Helvetica" w:hAnsi="Helvetica" w:cs="Arial"/>
          <w:sz w:val="22"/>
          <w:szCs w:val="22"/>
        </w:rPr>
        <w:t xml:space="preserve"> hexamer</w:t>
      </w:r>
      <w:r w:rsidR="005C195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C1955" w:rsidRPr="005C1955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Pr="00542D94">
        <w:rPr>
          <w:rFonts w:ascii="Helvetica" w:hAnsi="Helvetica" w:cs="Arial"/>
          <w:sz w:val="22"/>
          <w:szCs w:val="22"/>
        </w:rPr>
        <w:t>.</w:t>
      </w:r>
    </w:p>
    <w:p w14:paraId="144C90CC" w14:textId="08B7DD30" w:rsidR="005C1955" w:rsidRPr="00E211C8" w:rsidRDefault="005C1955" w:rsidP="005C1955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 w:rsidRPr="00CF40C7">
        <w:rPr>
          <w:rFonts w:ascii="Helvetica" w:hAnsi="Helvetica" w:cs="Arial"/>
          <w:sz w:val="22"/>
          <w:szCs w:val="22"/>
          <w:lang w:eastAsia="zh-CN"/>
        </w:rPr>
        <w:lastRenderedPageBreak/>
        <w:t>Figure 5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 Figure 5C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5D04D952" w14:textId="63786AC0" w:rsidR="005C1955" w:rsidRPr="00E211C8" w:rsidRDefault="005C1955" w:rsidP="005C1955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 w:rsidRPr="00CF40C7">
        <w:rPr>
          <w:rFonts w:ascii="Helvetica" w:hAnsi="Helvetica" w:cs="Arial"/>
          <w:sz w:val="22"/>
          <w:szCs w:val="22"/>
          <w:lang w:eastAsia="zh-CN"/>
        </w:rPr>
        <w:t>Figure 5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 Figure 5C, and emphasize lane 1.</w:t>
      </w:r>
    </w:p>
    <w:p w14:paraId="1E11F9AE" w14:textId="452D8AD9" w:rsidR="005C1955" w:rsidRPr="00E211C8" w:rsidRDefault="005C1955" w:rsidP="005C1955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 w:rsidRPr="00CF40C7">
        <w:rPr>
          <w:rFonts w:ascii="Helvetica" w:hAnsi="Helvetica" w:cs="Arial"/>
          <w:sz w:val="22"/>
          <w:szCs w:val="22"/>
          <w:lang w:eastAsia="zh-CN"/>
        </w:rPr>
        <w:t>Figure 5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 Figure 5C, and emphasize lane 2.</w:t>
      </w:r>
    </w:p>
    <w:p w14:paraId="01C81585" w14:textId="4819188E" w:rsidR="001C5783" w:rsidRDefault="001C5783" w:rsidP="001C578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D2321">
        <w:rPr>
          <w:rFonts w:ascii="Helvetica" w:hAnsi="Helvetica" w:cs="Arial"/>
          <w:sz w:val="22"/>
          <w:szCs w:val="22"/>
        </w:rPr>
        <w:t>Monocyte-stimulation with hexameric S100A12 resulted in pronounced TNFα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65F4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T-N-F-alpha)</w:t>
      </w:r>
      <w:r>
        <w:rPr>
          <w:rFonts w:ascii="Helvetica" w:hAnsi="Helvetica" w:cs="Arial"/>
          <w:sz w:val="22"/>
          <w:szCs w:val="22"/>
        </w:rPr>
        <w:t xml:space="preserve"> release </w:t>
      </w:r>
      <w:r w:rsidRPr="00C65F41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C65F4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183A23C4" w14:textId="77777777" w:rsidR="001C5783" w:rsidRPr="007C2D59" w:rsidRDefault="001C5783" w:rsidP="001C5783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 w:rsidRPr="007D2321">
        <w:rPr>
          <w:rFonts w:ascii="Helvetica" w:hAnsi="Helvetica" w:cs="Arial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6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 black bars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56935364" w14:textId="37B8A5E3" w:rsidR="00961F20" w:rsidRPr="00C65F41" w:rsidRDefault="00961F20" w:rsidP="005C1955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65F41">
        <w:rPr>
          <w:rFonts w:ascii="Helvetica" w:hAnsi="Helvetica" w:cs="Arial"/>
          <w:sz w:val="22"/>
          <w:szCs w:val="22"/>
          <w:lang w:eastAsia="zh-CN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el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6C70859C" w:rsidR="00CE10F2" w:rsidRDefault="000B557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Sabrina Fuehner</w:t>
      </w:r>
      <w:r w:rsidR="00305693">
        <w:rPr>
          <w:rFonts w:ascii="Helvetica" w:hAnsi="Helvetica" w:cs="Arial"/>
          <w:sz w:val="22"/>
          <w:szCs w:val="22"/>
        </w:rPr>
        <w:t>: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After rem</w:t>
      </w:r>
      <w:r w:rsidR="00925004">
        <w:rPr>
          <w:rFonts w:ascii="Helvetica" w:hAnsi="Helvetica" w:cs="Arial"/>
          <w:sz w:val="22"/>
          <w:szCs w:val="22"/>
        </w:rPr>
        <w:t>ov</w:t>
      </w:r>
      <w:r w:rsidR="00E80CF9">
        <w:rPr>
          <w:rFonts w:ascii="Helvetica" w:hAnsi="Helvetica" w:cs="Arial"/>
          <w:sz w:val="22"/>
          <w:szCs w:val="22"/>
        </w:rPr>
        <w:t>a</w:t>
      </w:r>
      <w:r w:rsidR="00925004">
        <w:rPr>
          <w:rFonts w:ascii="Helvetica" w:hAnsi="Helvetica" w:cs="Arial"/>
          <w:sz w:val="22"/>
          <w:szCs w:val="22"/>
        </w:rPr>
        <w:t>l of endotoxin it</w:t>
      </w:r>
      <w:r w:rsidR="00E80CF9">
        <w:rPr>
          <w:rFonts w:ascii="Helvetica" w:hAnsi="Helvetica" w:cs="Arial"/>
          <w:sz w:val="22"/>
          <w:szCs w:val="22"/>
        </w:rPr>
        <w:t xml:space="preserve"> i</w:t>
      </w:r>
      <w:r w:rsidR="00925004">
        <w:rPr>
          <w:rFonts w:ascii="Helvetica" w:hAnsi="Helvetica" w:cs="Arial"/>
          <w:sz w:val="22"/>
          <w:szCs w:val="22"/>
        </w:rPr>
        <w:t>s</w:t>
      </w:r>
      <w:r w:rsidR="00E80CF9">
        <w:rPr>
          <w:rFonts w:ascii="Helvetica" w:hAnsi="Helvetica" w:cs="Arial"/>
          <w:sz w:val="22"/>
          <w:szCs w:val="22"/>
        </w:rPr>
        <w:t xml:space="preserve"> important </w:t>
      </w:r>
      <w:r w:rsidR="00ED2810">
        <w:rPr>
          <w:rFonts w:ascii="Helvetica" w:hAnsi="Helvetica" w:cs="Arial"/>
          <w:sz w:val="22"/>
          <w:szCs w:val="22"/>
        </w:rPr>
        <w:t xml:space="preserve">not </w:t>
      </w:r>
      <w:r w:rsidR="00E80CF9">
        <w:rPr>
          <w:rFonts w:ascii="Helvetica" w:hAnsi="Helvetica" w:cs="Arial"/>
          <w:sz w:val="22"/>
          <w:szCs w:val="22"/>
        </w:rPr>
        <w:t xml:space="preserve">to </w:t>
      </w:r>
      <w:r w:rsidR="00ED2810">
        <w:rPr>
          <w:rFonts w:ascii="Helvetica" w:hAnsi="Helvetica" w:cs="Arial"/>
          <w:sz w:val="22"/>
          <w:szCs w:val="22"/>
        </w:rPr>
        <w:t xml:space="preserve">re-introduce </w:t>
      </w:r>
      <w:r w:rsidR="00E80CF9">
        <w:rPr>
          <w:rFonts w:ascii="Helvetica" w:hAnsi="Helvetica" w:cs="Arial"/>
          <w:sz w:val="22"/>
          <w:szCs w:val="22"/>
        </w:rPr>
        <w:t>contamination</w:t>
      </w:r>
      <w:r w:rsidR="00ED2810">
        <w:rPr>
          <w:rFonts w:ascii="Helvetica" w:hAnsi="Helvetica" w:cs="Arial"/>
          <w:sz w:val="22"/>
          <w:szCs w:val="22"/>
        </w:rPr>
        <w:t xml:space="preserve"> into the samples during subsequent generation and purification of the oligomers</w:t>
      </w:r>
      <w:r w:rsidR="00305693">
        <w:rPr>
          <w:rFonts w:ascii="Helvetica" w:hAnsi="Helvetica" w:cs="Arial"/>
          <w:sz w:val="22"/>
          <w:szCs w:val="22"/>
        </w:rPr>
        <w:t xml:space="preserve"> </w:t>
      </w:r>
      <w:r w:rsidR="00305693" w:rsidRPr="00305693">
        <w:rPr>
          <w:rFonts w:ascii="Helvetica" w:hAnsi="Helvetica" w:cs="Arial"/>
          <w:b/>
          <w:sz w:val="22"/>
          <w:szCs w:val="22"/>
        </w:rPr>
        <w:t>[1]</w:t>
      </w:r>
      <w:r w:rsidR="00ED2810">
        <w:rPr>
          <w:rFonts w:ascii="Helvetica" w:hAnsi="Helvetica" w:cs="Arial"/>
          <w:sz w:val="22"/>
          <w:szCs w:val="22"/>
        </w:rPr>
        <w:t xml:space="preserve">. </w:t>
      </w:r>
    </w:p>
    <w:p w14:paraId="7F941AF8" w14:textId="424BAE75" w:rsidR="00305693" w:rsidRPr="00305693" w:rsidRDefault="00305693" w:rsidP="003056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05693">
        <w:rPr>
          <w:rFonts w:ascii="Helvetica" w:hAnsi="Helvetica" w:cs="Arial"/>
          <w:sz w:val="22"/>
          <w:szCs w:val="22"/>
        </w:rPr>
        <w:t>INTERVIEW</w:t>
      </w:r>
    </w:p>
    <w:p w14:paraId="59F8EAA3" w14:textId="6366A2A0" w:rsidR="00CE10F2" w:rsidRPr="00456A5D" w:rsidRDefault="000B557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Christoph Kessel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Downstream analysis of any process that may be related to S100A12 oligomerization is conceivable. </w:t>
      </w:r>
      <w:proofErr w:type="gramStart"/>
      <w:r>
        <w:rPr>
          <w:rFonts w:ascii="Helvetica" w:hAnsi="Helvetica" w:cs="Arial"/>
          <w:sz w:val="22"/>
          <w:szCs w:val="22"/>
        </w:rPr>
        <w:t>Similarly</w:t>
      </w:r>
      <w:proofErr w:type="gramEnd"/>
      <w:r>
        <w:rPr>
          <w:rFonts w:ascii="Helvetica" w:hAnsi="Helvetica" w:cs="Arial"/>
          <w:sz w:val="22"/>
          <w:szCs w:val="22"/>
        </w:rPr>
        <w:t xml:space="preserve"> amino acids and ion conditions that may affect the oligomerization process itself can be analyzed</w:t>
      </w:r>
      <w:r w:rsidR="00305693">
        <w:rPr>
          <w:rFonts w:ascii="Helvetica" w:hAnsi="Helvetica" w:cs="Arial"/>
          <w:sz w:val="22"/>
          <w:szCs w:val="22"/>
        </w:rPr>
        <w:t xml:space="preserve"> </w:t>
      </w:r>
      <w:r w:rsidR="00305693" w:rsidRPr="0030569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91FAF47" w14:textId="77777777" w:rsidR="00305693" w:rsidRPr="00305693" w:rsidRDefault="00305693" w:rsidP="003056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05693">
        <w:rPr>
          <w:rFonts w:ascii="Helvetica" w:hAnsi="Helvetica" w:cs="Arial"/>
          <w:sz w:val="22"/>
          <w:szCs w:val="22"/>
        </w:rPr>
        <w:t>INTERVIEW</w:t>
      </w:r>
    </w:p>
    <w:p w14:paraId="03F89A5A" w14:textId="0F460CFC" w:rsidR="00CE10F2" w:rsidRDefault="000B557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Christoph Kessel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We are currently using S100A12 oligomers separated according to the described protocol to generate specific antibodies and peptide ligands to selectively block the protein’s signaling through TLR4 and to build a</w:t>
      </w:r>
      <w:r w:rsidR="00095379">
        <w:rPr>
          <w:rFonts w:ascii="Helvetica" w:hAnsi="Helvetica" w:cs="Arial"/>
          <w:sz w:val="22"/>
          <w:szCs w:val="22"/>
        </w:rPr>
        <w:t>n</w:t>
      </w:r>
      <w:r>
        <w:rPr>
          <w:rFonts w:ascii="Helvetica" w:hAnsi="Helvetica" w:cs="Arial"/>
          <w:sz w:val="22"/>
          <w:szCs w:val="22"/>
        </w:rPr>
        <w:t xml:space="preserve"> improved diagnostic test</w:t>
      </w:r>
      <w:r w:rsidR="00305693">
        <w:rPr>
          <w:rFonts w:ascii="Helvetica" w:hAnsi="Helvetica" w:cs="Arial"/>
          <w:sz w:val="22"/>
          <w:szCs w:val="22"/>
        </w:rPr>
        <w:t xml:space="preserve"> </w:t>
      </w:r>
      <w:r w:rsidR="00305693" w:rsidRPr="0030569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424D10A" w14:textId="33742761" w:rsidR="00305693" w:rsidRPr="00305693" w:rsidRDefault="00305693" w:rsidP="003056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05693">
        <w:rPr>
          <w:rFonts w:ascii="Helvetica" w:hAnsi="Helvetica" w:cs="Arial"/>
          <w:sz w:val="22"/>
          <w:szCs w:val="22"/>
        </w:rPr>
        <w:t>INTERVIEW</w:t>
      </w:r>
    </w:p>
    <w:sectPr w:rsidR="00305693" w:rsidRPr="00305693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" w:author="Sabrina Fühner" w:date="2019-07-08T12:17:00Z" w:initials="SF">
    <w:p w14:paraId="02388D4A" w14:textId="1539C5C9" w:rsidR="0098105F" w:rsidRPr="0098105F" w:rsidRDefault="0098105F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="00297413">
        <w:rPr>
          <w:lang w:val="en-US"/>
        </w:rPr>
        <w:t>Speed up the video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388D4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388D4A" w16cid:durableId="20CDB2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7A2BB" w14:textId="77777777" w:rsidR="00E82F1A" w:rsidRDefault="00E82F1A">
      <w:r>
        <w:separator/>
      </w:r>
    </w:p>
  </w:endnote>
  <w:endnote w:type="continuationSeparator" w:id="0">
    <w:p w14:paraId="69C71C7F" w14:textId="77777777" w:rsidR="00E82F1A" w:rsidRDefault="00E8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102684006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5F71C30" w14:textId="77777777" w:rsidR="007E0D88" w:rsidRDefault="007E0D88" w:rsidP="00184EF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4012CDD" w14:textId="77777777" w:rsidR="007E0D88" w:rsidRDefault="007E0D88" w:rsidP="001E230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7E0D88" w:rsidRPr="00C70C90" w:rsidRDefault="007E0D88" w:rsidP="001E230F">
    <w:pPr>
      <w:pStyle w:val="Fuzeile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</w:t>
    </w:r>
    <w:proofErr w:type="spellStart"/>
    <w:r w:rsidRPr="001E230F">
      <w:rPr>
        <w:rFonts w:ascii="Arial" w:hAnsi="Arial" w:cs="Arial"/>
      </w:rPr>
      <w:t>of</w:t>
    </w:r>
    <w:proofErr w:type="spellEnd"/>
    <w:r w:rsidRPr="001E230F">
      <w:rPr>
        <w:rFonts w:ascii="Arial" w:hAnsi="Arial" w:cs="Arial"/>
      </w:rPr>
      <w:t xml:space="preserve"> </w:t>
    </w:r>
    <w:proofErr w:type="spellStart"/>
    <w:r w:rsidRPr="001E230F">
      <w:rPr>
        <w:rFonts w:ascii="Arial" w:hAnsi="Arial" w:cs="Arial"/>
      </w:rPr>
      <w:t>Visualized</w:t>
    </w:r>
    <w:proofErr w:type="spellEnd"/>
    <w:r w:rsidRPr="001E230F">
      <w:rPr>
        <w:rFonts w:ascii="Arial" w:hAnsi="Arial" w:cs="Arial"/>
      </w:rPr>
      <w:t xml:space="preserve">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517A6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</w:t>
    </w:r>
    <w:proofErr w:type="spellStart"/>
    <w:r w:rsidRPr="00C70C90">
      <w:rPr>
        <w:rFonts w:ascii="Arial" w:hAnsi="Arial" w:cs="Arial"/>
        <w:color w:val="000000" w:themeColor="text1"/>
        <w:sz w:val="22"/>
        <w:szCs w:val="22"/>
      </w:rPr>
      <w:t>of</w:t>
    </w:r>
    <w:proofErr w:type="spellEnd"/>
    <w:r w:rsidRPr="00C70C90">
      <w:rPr>
        <w:rFonts w:ascii="Arial" w:hAnsi="Arial" w:cs="Arial"/>
        <w:color w:val="000000" w:themeColor="text1"/>
        <w:sz w:val="22"/>
        <w:szCs w:val="22"/>
      </w:rPr>
      <w:t xml:space="preserve">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517A6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01944" w14:textId="77777777" w:rsidR="00E82F1A" w:rsidRDefault="00E82F1A">
      <w:r>
        <w:separator/>
      </w:r>
    </w:p>
  </w:footnote>
  <w:footnote w:type="continuationSeparator" w:id="0">
    <w:p w14:paraId="66590843" w14:textId="77777777" w:rsidR="00E82F1A" w:rsidRDefault="00E8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CF225" w14:textId="77777777" w:rsidR="00E018F1" w:rsidRPr="00064BFC" w:rsidRDefault="00E018F1" w:rsidP="00E018F1">
    <w:pPr>
      <w:pStyle w:val="Kopfzeile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71E24131" wp14:editId="0FEBE725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7E0D88" w:rsidRPr="006A6324" w:rsidRDefault="007E0D88" w:rsidP="00450B27">
    <w:pPr>
      <w:pStyle w:val="Kopfzeile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939F4"/>
    <w:multiLevelType w:val="multilevel"/>
    <w:tmpl w:val="01FC73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35855"/>
    <w:multiLevelType w:val="multilevel"/>
    <w:tmpl w:val="E762482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color w:val="000000" w:themeColor="text1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3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4"/>
  </w:num>
  <w:num w:numId="37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brina Fühner">
    <w15:presenceInfo w15:providerId="Windows Live" w15:userId="9beec59570a101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07260"/>
    <w:rsid w:val="0001266D"/>
    <w:rsid w:val="00013862"/>
    <w:rsid w:val="000162BF"/>
    <w:rsid w:val="000169F2"/>
    <w:rsid w:val="000213CC"/>
    <w:rsid w:val="00023E22"/>
    <w:rsid w:val="00025DE9"/>
    <w:rsid w:val="00026DD4"/>
    <w:rsid w:val="00037053"/>
    <w:rsid w:val="00040701"/>
    <w:rsid w:val="00043807"/>
    <w:rsid w:val="0005096F"/>
    <w:rsid w:val="0005352B"/>
    <w:rsid w:val="0006193F"/>
    <w:rsid w:val="00065E55"/>
    <w:rsid w:val="00071CD5"/>
    <w:rsid w:val="00074929"/>
    <w:rsid w:val="00082678"/>
    <w:rsid w:val="00083792"/>
    <w:rsid w:val="00085729"/>
    <w:rsid w:val="00085A32"/>
    <w:rsid w:val="00090BAC"/>
    <w:rsid w:val="000935A5"/>
    <w:rsid w:val="00095379"/>
    <w:rsid w:val="00095D71"/>
    <w:rsid w:val="000A1D1B"/>
    <w:rsid w:val="000B0B1A"/>
    <w:rsid w:val="000B4E9A"/>
    <w:rsid w:val="000B5576"/>
    <w:rsid w:val="000B5F59"/>
    <w:rsid w:val="000B6246"/>
    <w:rsid w:val="000B717C"/>
    <w:rsid w:val="000B7DFA"/>
    <w:rsid w:val="000C2E30"/>
    <w:rsid w:val="000C7536"/>
    <w:rsid w:val="000D065F"/>
    <w:rsid w:val="000D0A9E"/>
    <w:rsid w:val="000D0F22"/>
    <w:rsid w:val="000D17E8"/>
    <w:rsid w:val="000D2C59"/>
    <w:rsid w:val="000D35D9"/>
    <w:rsid w:val="000D43FE"/>
    <w:rsid w:val="000D4B0B"/>
    <w:rsid w:val="000E1E84"/>
    <w:rsid w:val="000F0272"/>
    <w:rsid w:val="00100B36"/>
    <w:rsid w:val="00106F46"/>
    <w:rsid w:val="00107627"/>
    <w:rsid w:val="0011038F"/>
    <w:rsid w:val="001115D1"/>
    <w:rsid w:val="0012173A"/>
    <w:rsid w:val="00125924"/>
    <w:rsid w:val="00126973"/>
    <w:rsid w:val="001319B6"/>
    <w:rsid w:val="00137E2A"/>
    <w:rsid w:val="00151824"/>
    <w:rsid w:val="001525A6"/>
    <w:rsid w:val="00153F3B"/>
    <w:rsid w:val="00154A02"/>
    <w:rsid w:val="00154F71"/>
    <w:rsid w:val="00156EEF"/>
    <w:rsid w:val="00160589"/>
    <w:rsid w:val="00162D51"/>
    <w:rsid w:val="00167867"/>
    <w:rsid w:val="00173489"/>
    <w:rsid w:val="00176E43"/>
    <w:rsid w:val="00177B33"/>
    <w:rsid w:val="001810CB"/>
    <w:rsid w:val="001819E3"/>
    <w:rsid w:val="00184EF9"/>
    <w:rsid w:val="001912AF"/>
    <w:rsid w:val="00191A77"/>
    <w:rsid w:val="00192563"/>
    <w:rsid w:val="001A3348"/>
    <w:rsid w:val="001B3024"/>
    <w:rsid w:val="001B4A22"/>
    <w:rsid w:val="001B4DFF"/>
    <w:rsid w:val="001B5C46"/>
    <w:rsid w:val="001C2E22"/>
    <w:rsid w:val="001C30D3"/>
    <w:rsid w:val="001C5783"/>
    <w:rsid w:val="001C7BBC"/>
    <w:rsid w:val="001E1C30"/>
    <w:rsid w:val="001E230F"/>
    <w:rsid w:val="001E52A3"/>
    <w:rsid w:val="001F0890"/>
    <w:rsid w:val="001F56DD"/>
    <w:rsid w:val="001F7650"/>
    <w:rsid w:val="00203CB1"/>
    <w:rsid w:val="002059AD"/>
    <w:rsid w:val="00214BD9"/>
    <w:rsid w:val="002155F1"/>
    <w:rsid w:val="002249F4"/>
    <w:rsid w:val="00231360"/>
    <w:rsid w:val="0023763F"/>
    <w:rsid w:val="00246DE4"/>
    <w:rsid w:val="00247BFF"/>
    <w:rsid w:val="0025310D"/>
    <w:rsid w:val="002544F1"/>
    <w:rsid w:val="00265C44"/>
    <w:rsid w:val="00271247"/>
    <w:rsid w:val="00277C90"/>
    <w:rsid w:val="00283E3E"/>
    <w:rsid w:val="00297413"/>
    <w:rsid w:val="002A0BD2"/>
    <w:rsid w:val="002A53FC"/>
    <w:rsid w:val="002B0D88"/>
    <w:rsid w:val="002B269C"/>
    <w:rsid w:val="002B26D4"/>
    <w:rsid w:val="002B33F4"/>
    <w:rsid w:val="002B55D9"/>
    <w:rsid w:val="002C3A72"/>
    <w:rsid w:val="002C54DB"/>
    <w:rsid w:val="002D40D6"/>
    <w:rsid w:val="002D52A1"/>
    <w:rsid w:val="002E7521"/>
    <w:rsid w:val="002F0974"/>
    <w:rsid w:val="002F09A9"/>
    <w:rsid w:val="002F2CAE"/>
    <w:rsid w:val="002F3829"/>
    <w:rsid w:val="002F7F0E"/>
    <w:rsid w:val="00302455"/>
    <w:rsid w:val="00303235"/>
    <w:rsid w:val="003036C1"/>
    <w:rsid w:val="00305187"/>
    <w:rsid w:val="00305693"/>
    <w:rsid w:val="0030618C"/>
    <w:rsid w:val="003138D4"/>
    <w:rsid w:val="003176C4"/>
    <w:rsid w:val="00320CF0"/>
    <w:rsid w:val="00321970"/>
    <w:rsid w:val="003229FD"/>
    <w:rsid w:val="00322C71"/>
    <w:rsid w:val="00330F1B"/>
    <w:rsid w:val="00336C61"/>
    <w:rsid w:val="00342D7B"/>
    <w:rsid w:val="0034684D"/>
    <w:rsid w:val="003546CC"/>
    <w:rsid w:val="00356522"/>
    <w:rsid w:val="00361A99"/>
    <w:rsid w:val="00365837"/>
    <w:rsid w:val="00374C47"/>
    <w:rsid w:val="003810ED"/>
    <w:rsid w:val="00390B2A"/>
    <w:rsid w:val="00390FEB"/>
    <w:rsid w:val="00391DCB"/>
    <w:rsid w:val="00395684"/>
    <w:rsid w:val="003A1109"/>
    <w:rsid w:val="003A49C2"/>
    <w:rsid w:val="003B343B"/>
    <w:rsid w:val="003B5E26"/>
    <w:rsid w:val="003C1FAF"/>
    <w:rsid w:val="003C2F75"/>
    <w:rsid w:val="003C305C"/>
    <w:rsid w:val="003D0847"/>
    <w:rsid w:val="003D0956"/>
    <w:rsid w:val="003D40AD"/>
    <w:rsid w:val="003E2BC9"/>
    <w:rsid w:val="003E2E85"/>
    <w:rsid w:val="003E660A"/>
    <w:rsid w:val="003F1B24"/>
    <w:rsid w:val="00405F1D"/>
    <w:rsid w:val="00406E13"/>
    <w:rsid w:val="004113C5"/>
    <w:rsid w:val="00414B4F"/>
    <w:rsid w:val="00415B53"/>
    <w:rsid w:val="00423818"/>
    <w:rsid w:val="00426A6A"/>
    <w:rsid w:val="004275EA"/>
    <w:rsid w:val="00436000"/>
    <w:rsid w:val="00440FFA"/>
    <w:rsid w:val="00441A66"/>
    <w:rsid w:val="00443DAC"/>
    <w:rsid w:val="004449B9"/>
    <w:rsid w:val="00446509"/>
    <w:rsid w:val="00450B27"/>
    <w:rsid w:val="00453116"/>
    <w:rsid w:val="00455510"/>
    <w:rsid w:val="00456A5D"/>
    <w:rsid w:val="00472752"/>
    <w:rsid w:val="0047306D"/>
    <w:rsid w:val="00473F2C"/>
    <w:rsid w:val="004745CD"/>
    <w:rsid w:val="004755BE"/>
    <w:rsid w:val="00482D4C"/>
    <w:rsid w:val="004904EF"/>
    <w:rsid w:val="004A2D23"/>
    <w:rsid w:val="004B3E6D"/>
    <w:rsid w:val="004C1095"/>
    <w:rsid w:val="004C2DAD"/>
    <w:rsid w:val="004C37B9"/>
    <w:rsid w:val="004C4F6B"/>
    <w:rsid w:val="004C63FC"/>
    <w:rsid w:val="004D0B72"/>
    <w:rsid w:val="004E2193"/>
    <w:rsid w:val="004E2BE1"/>
    <w:rsid w:val="004E35F1"/>
    <w:rsid w:val="004E3F8E"/>
    <w:rsid w:val="004E7691"/>
    <w:rsid w:val="004F504A"/>
    <w:rsid w:val="004F664D"/>
    <w:rsid w:val="00511F52"/>
    <w:rsid w:val="00513853"/>
    <w:rsid w:val="005223A1"/>
    <w:rsid w:val="00530DD9"/>
    <w:rsid w:val="005320E4"/>
    <w:rsid w:val="00536D89"/>
    <w:rsid w:val="0053774A"/>
    <w:rsid w:val="00542D94"/>
    <w:rsid w:val="00544FAF"/>
    <w:rsid w:val="00546320"/>
    <w:rsid w:val="00557116"/>
    <w:rsid w:val="0055763A"/>
    <w:rsid w:val="005610AD"/>
    <w:rsid w:val="00565757"/>
    <w:rsid w:val="00575677"/>
    <w:rsid w:val="00594A4A"/>
    <w:rsid w:val="005A09D8"/>
    <w:rsid w:val="005A1F5E"/>
    <w:rsid w:val="005A2A53"/>
    <w:rsid w:val="005A3F8F"/>
    <w:rsid w:val="005B6859"/>
    <w:rsid w:val="005B68F6"/>
    <w:rsid w:val="005C1955"/>
    <w:rsid w:val="005D6048"/>
    <w:rsid w:val="005D783F"/>
    <w:rsid w:val="005E2B7E"/>
    <w:rsid w:val="005E400B"/>
    <w:rsid w:val="005F18A3"/>
    <w:rsid w:val="005F193E"/>
    <w:rsid w:val="005F6BA5"/>
    <w:rsid w:val="005F7359"/>
    <w:rsid w:val="0060241E"/>
    <w:rsid w:val="00606D90"/>
    <w:rsid w:val="006110E8"/>
    <w:rsid w:val="006149D7"/>
    <w:rsid w:val="0061729D"/>
    <w:rsid w:val="00620452"/>
    <w:rsid w:val="00631D9E"/>
    <w:rsid w:val="006321B4"/>
    <w:rsid w:val="006346FE"/>
    <w:rsid w:val="006402D4"/>
    <w:rsid w:val="0064072A"/>
    <w:rsid w:val="00645B93"/>
    <w:rsid w:val="006471FD"/>
    <w:rsid w:val="00654735"/>
    <w:rsid w:val="006556DE"/>
    <w:rsid w:val="006576A1"/>
    <w:rsid w:val="006617AB"/>
    <w:rsid w:val="00664850"/>
    <w:rsid w:val="00665C19"/>
    <w:rsid w:val="006766EF"/>
    <w:rsid w:val="006801B1"/>
    <w:rsid w:val="00681336"/>
    <w:rsid w:val="006851FC"/>
    <w:rsid w:val="00687B5D"/>
    <w:rsid w:val="00693288"/>
    <w:rsid w:val="0069665E"/>
    <w:rsid w:val="006A0A6C"/>
    <w:rsid w:val="006A6324"/>
    <w:rsid w:val="006A6B50"/>
    <w:rsid w:val="006A7F32"/>
    <w:rsid w:val="006B01CE"/>
    <w:rsid w:val="006C08AE"/>
    <w:rsid w:val="006C0E87"/>
    <w:rsid w:val="006D08D9"/>
    <w:rsid w:val="006D383F"/>
    <w:rsid w:val="006D5A39"/>
    <w:rsid w:val="006E2046"/>
    <w:rsid w:val="006F2B98"/>
    <w:rsid w:val="0070076A"/>
    <w:rsid w:val="00701F0A"/>
    <w:rsid w:val="00711BAD"/>
    <w:rsid w:val="0071294C"/>
    <w:rsid w:val="00715B14"/>
    <w:rsid w:val="00720FFA"/>
    <w:rsid w:val="007239C6"/>
    <w:rsid w:val="00724E3B"/>
    <w:rsid w:val="007339DC"/>
    <w:rsid w:val="0074571E"/>
    <w:rsid w:val="00745D4B"/>
    <w:rsid w:val="00746865"/>
    <w:rsid w:val="00750FE8"/>
    <w:rsid w:val="00751FF2"/>
    <w:rsid w:val="00753A01"/>
    <w:rsid w:val="007548F3"/>
    <w:rsid w:val="00756D09"/>
    <w:rsid w:val="00764E51"/>
    <w:rsid w:val="00767DA2"/>
    <w:rsid w:val="0077071A"/>
    <w:rsid w:val="00770FF2"/>
    <w:rsid w:val="00773875"/>
    <w:rsid w:val="00777388"/>
    <w:rsid w:val="007831CF"/>
    <w:rsid w:val="00790994"/>
    <w:rsid w:val="00793D50"/>
    <w:rsid w:val="00797F1D"/>
    <w:rsid w:val="007B3E0E"/>
    <w:rsid w:val="007B6999"/>
    <w:rsid w:val="007B6A20"/>
    <w:rsid w:val="007B790C"/>
    <w:rsid w:val="007C0D87"/>
    <w:rsid w:val="007C2D59"/>
    <w:rsid w:val="007C2FB8"/>
    <w:rsid w:val="007C5930"/>
    <w:rsid w:val="007C60AF"/>
    <w:rsid w:val="007D2321"/>
    <w:rsid w:val="007D4222"/>
    <w:rsid w:val="007D5BFC"/>
    <w:rsid w:val="007E0D88"/>
    <w:rsid w:val="007E464F"/>
    <w:rsid w:val="007E49A4"/>
    <w:rsid w:val="007E7A56"/>
    <w:rsid w:val="007F5152"/>
    <w:rsid w:val="007F5A51"/>
    <w:rsid w:val="008008DF"/>
    <w:rsid w:val="00804C75"/>
    <w:rsid w:val="00806B1B"/>
    <w:rsid w:val="00807471"/>
    <w:rsid w:val="00813D92"/>
    <w:rsid w:val="00816A20"/>
    <w:rsid w:val="00832FA5"/>
    <w:rsid w:val="00834EA3"/>
    <w:rsid w:val="008373A7"/>
    <w:rsid w:val="00847139"/>
    <w:rsid w:val="00847E47"/>
    <w:rsid w:val="00851B3E"/>
    <w:rsid w:val="00854994"/>
    <w:rsid w:val="008565EA"/>
    <w:rsid w:val="008661AB"/>
    <w:rsid w:val="00875393"/>
    <w:rsid w:val="00876E5F"/>
    <w:rsid w:val="0088113B"/>
    <w:rsid w:val="00885C96"/>
    <w:rsid w:val="008941C7"/>
    <w:rsid w:val="008A0177"/>
    <w:rsid w:val="008C3AFB"/>
    <w:rsid w:val="008C47A0"/>
    <w:rsid w:val="008D2A6A"/>
    <w:rsid w:val="008D3864"/>
    <w:rsid w:val="008D3AB5"/>
    <w:rsid w:val="008D58EC"/>
    <w:rsid w:val="008E34B4"/>
    <w:rsid w:val="008E74F7"/>
    <w:rsid w:val="008F0CF4"/>
    <w:rsid w:val="008F1106"/>
    <w:rsid w:val="008F1B58"/>
    <w:rsid w:val="008F5652"/>
    <w:rsid w:val="008F7754"/>
    <w:rsid w:val="00916707"/>
    <w:rsid w:val="009167C6"/>
    <w:rsid w:val="00916E63"/>
    <w:rsid w:val="009212DD"/>
    <w:rsid w:val="00925004"/>
    <w:rsid w:val="0092601D"/>
    <w:rsid w:val="009301B8"/>
    <w:rsid w:val="00930DE5"/>
    <w:rsid w:val="00931D78"/>
    <w:rsid w:val="00941F06"/>
    <w:rsid w:val="009448D5"/>
    <w:rsid w:val="00951243"/>
    <w:rsid w:val="00951A8E"/>
    <w:rsid w:val="009523C7"/>
    <w:rsid w:val="00954870"/>
    <w:rsid w:val="00961F20"/>
    <w:rsid w:val="009625B1"/>
    <w:rsid w:val="009674ED"/>
    <w:rsid w:val="0096767C"/>
    <w:rsid w:val="00977651"/>
    <w:rsid w:val="0098105F"/>
    <w:rsid w:val="00985F44"/>
    <w:rsid w:val="00987DEB"/>
    <w:rsid w:val="00990C95"/>
    <w:rsid w:val="0099613E"/>
    <w:rsid w:val="0099703B"/>
    <w:rsid w:val="009A0E7C"/>
    <w:rsid w:val="009A3C9D"/>
    <w:rsid w:val="009A3CBD"/>
    <w:rsid w:val="009A5569"/>
    <w:rsid w:val="009A77A8"/>
    <w:rsid w:val="009B2183"/>
    <w:rsid w:val="009B4EE3"/>
    <w:rsid w:val="009C2062"/>
    <w:rsid w:val="009C34BF"/>
    <w:rsid w:val="009C7B9A"/>
    <w:rsid w:val="009D00C0"/>
    <w:rsid w:val="009D4451"/>
    <w:rsid w:val="009E5F5A"/>
    <w:rsid w:val="009E7F92"/>
    <w:rsid w:val="009F356C"/>
    <w:rsid w:val="00A058A8"/>
    <w:rsid w:val="00A131B4"/>
    <w:rsid w:val="00A15581"/>
    <w:rsid w:val="00A20DA8"/>
    <w:rsid w:val="00A20DE4"/>
    <w:rsid w:val="00A218EC"/>
    <w:rsid w:val="00A310D7"/>
    <w:rsid w:val="00A3138F"/>
    <w:rsid w:val="00A346ED"/>
    <w:rsid w:val="00A4074F"/>
    <w:rsid w:val="00A40824"/>
    <w:rsid w:val="00A40A51"/>
    <w:rsid w:val="00A53526"/>
    <w:rsid w:val="00A60320"/>
    <w:rsid w:val="00A645CF"/>
    <w:rsid w:val="00A71F15"/>
    <w:rsid w:val="00A744E5"/>
    <w:rsid w:val="00A74A69"/>
    <w:rsid w:val="00A77CF6"/>
    <w:rsid w:val="00A82B90"/>
    <w:rsid w:val="00A8738C"/>
    <w:rsid w:val="00A87464"/>
    <w:rsid w:val="00A91283"/>
    <w:rsid w:val="00AA132F"/>
    <w:rsid w:val="00AA21FD"/>
    <w:rsid w:val="00AA2608"/>
    <w:rsid w:val="00AA5763"/>
    <w:rsid w:val="00AB5F1B"/>
    <w:rsid w:val="00AC3C3A"/>
    <w:rsid w:val="00AC63FC"/>
    <w:rsid w:val="00AE0362"/>
    <w:rsid w:val="00AE11E8"/>
    <w:rsid w:val="00AE32C6"/>
    <w:rsid w:val="00AE3A15"/>
    <w:rsid w:val="00AE4CA8"/>
    <w:rsid w:val="00AE6897"/>
    <w:rsid w:val="00AF5937"/>
    <w:rsid w:val="00B117D1"/>
    <w:rsid w:val="00B13941"/>
    <w:rsid w:val="00B14B7C"/>
    <w:rsid w:val="00B159AE"/>
    <w:rsid w:val="00B17FB8"/>
    <w:rsid w:val="00B2639C"/>
    <w:rsid w:val="00B340A8"/>
    <w:rsid w:val="00B36939"/>
    <w:rsid w:val="00B40E12"/>
    <w:rsid w:val="00B435B8"/>
    <w:rsid w:val="00B4499C"/>
    <w:rsid w:val="00B46372"/>
    <w:rsid w:val="00B517A6"/>
    <w:rsid w:val="00B53801"/>
    <w:rsid w:val="00B5429D"/>
    <w:rsid w:val="00B637C9"/>
    <w:rsid w:val="00B653B7"/>
    <w:rsid w:val="00B66A14"/>
    <w:rsid w:val="00B71CF8"/>
    <w:rsid w:val="00B7250F"/>
    <w:rsid w:val="00B72ACD"/>
    <w:rsid w:val="00B7426A"/>
    <w:rsid w:val="00B77125"/>
    <w:rsid w:val="00B87EE7"/>
    <w:rsid w:val="00B90837"/>
    <w:rsid w:val="00B90FB5"/>
    <w:rsid w:val="00B972FF"/>
    <w:rsid w:val="00BA6320"/>
    <w:rsid w:val="00BB6E19"/>
    <w:rsid w:val="00BC2C5F"/>
    <w:rsid w:val="00BC6DA7"/>
    <w:rsid w:val="00BD008B"/>
    <w:rsid w:val="00BD0B27"/>
    <w:rsid w:val="00BD6C6D"/>
    <w:rsid w:val="00BE051D"/>
    <w:rsid w:val="00BF0849"/>
    <w:rsid w:val="00BF3666"/>
    <w:rsid w:val="00C1113B"/>
    <w:rsid w:val="00C13BA4"/>
    <w:rsid w:val="00C22DFF"/>
    <w:rsid w:val="00C321CA"/>
    <w:rsid w:val="00C35A51"/>
    <w:rsid w:val="00C379A3"/>
    <w:rsid w:val="00C40D75"/>
    <w:rsid w:val="00C4162F"/>
    <w:rsid w:val="00C44140"/>
    <w:rsid w:val="00C46D92"/>
    <w:rsid w:val="00C4723C"/>
    <w:rsid w:val="00C602B2"/>
    <w:rsid w:val="00C608FC"/>
    <w:rsid w:val="00C629A4"/>
    <w:rsid w:val="00C65F41"/>
    <w:rsid w:val="00C67302"/>
    <w:rsid w:val="00C679AC"/>
    <w:rsid w:val="00C70C90"/>
    <w:rsid w:val="00C70E60"/>
    <w:rsid w:val="00C71353"/>
    <w:rsid w:val="00C7374B"/>
    <w:rsid w:val="00C76A08"/>
    <w:rsid w:val="00C778D5"/>
    <w:rsid w:val="00C8109F"/>
    <w:rsid w:val="00C836F3"/>
    <w:rsid w:val="00C84F9C"/>
    <w:rsid w:val="00C966E2"/>
    <w:rsid w:val="00C97B11"/>
    <w:rsid w:val="00CA5A80"/>
    <w:rsid w:val="00CB039A"/>
    <w:rsid w:val="00CB2531"/>
    <w:rsid w:val="00CB2C34"/>
    <w:rsid w:val="00CB6987"/>
    <w:rsid w:val="00CC0C58"/>
    <w:rsid w:val="00CC29BF"/>
    <w:rsid w:val="00CD515D"/>
    <w:rsid w:val="00CD7AEC"/>
    <w:rsid w:val="00CD7F92"/>
    <w:rsid w:val="00CE10F2"/>
    <w:rsid w:val="00CE577A"/>
    <w:rsid w:val="00CE5B55"/>
    <w:rsid w:val="00CF22F6"/>
    <w:rsid w:val="00CF40C7"/>
    <w:rsid w:val="00CF5BC2"/>
    <w:rsid w:val="00CF6830"/>
    <w:rsid w:val="00CF7655"/>
    <w:rsid w:val="00D00EF4"/>
    <w:rsid w:val="00D0340A"/>
    <w:rsid w:val="00D10BFA"/>
    <w:rsid w:val="00D10F00"/>
    <w:rsid w:val="00D11145"/>
    <w:rsid w:val="00D12CB2"/>
    <w:rsid w:val="00D13BEE"/>
    <w:rsid w:val="00D150D8"/>
    <w:rsid w:val="00D22C6E"/>
    <w:rsid w:val="00D300CE"/>
    <w:rsid w:val="00D373FC"/>
    <w:rsid w:val="00D435E8"/>
    <w:rsid w:val="00D477C5"/>
    <w:rsid w:val="00D501D1"/>
    <w:rsid w:val="00D53D60"/>
    <w:rsid w:val="00D61B6D"/>
    <w:rsid w:val="00D71098"/>
    <w:rsid w:val="00D7388C"/>
    <w:rsid w:val="00D7738B"/>
    <w:rsid w:val="00D77AA7"/>
    <w:rsid w:val="00D8307D"/>
    <w:rsid w:val="00D8494B"/>
    <w:rsid w:val="00D853FE"/>
    <w:rsid w:val="00D8626A"/>
    <w:rsid w:val="00D93EB2"/>
    <w:rsid w:val="00D94C52"/>
    <w:rsid w:val="00DA117F"/>
    <w:rsid w:val="00DA17FB"/>
    <w:rsid w:val="00DB7EBA"/>
    <w:rsid w:val="00DC058D"/>
    <w:rsid w:val="00DC1E10"/>
    <w:rsid w:val="00DC339B"/>
    <w:rsid w:val="00DC7D3A"/>
    <w:rsid w:val="00DD2AFA"/>
    <w:rsid w:val="00DD2CF9"/>
    <w:rsid w:val="00DD6344"/>
    <w:rsid w:val="00DE1432"/>
    <w:rsid w:val="00DE2882"/>
    <w:rsid w:val="00DE2D2A"/>
    <w:rsid w:val="00DE46DB"/>
    <w:rsid w:val="00DE66F3"/>
    <w:rsid w:val="00DE7E0D"/>
    <w:rsid w:val="00DF4BA0"/>
    <w:rsid w:val="00E018F1"/>
    <w:rsid w:val="00E13A7D"/>
    <w:rsid w:val="00E17D49"/>
    <w:rsid w:val="00E20B3A"/>
    <w:rsid w:val="00E211C8"/>
    <w:rsid w:val="00E2334E"/>
    <w:rsid w:val="00E24673"/>
    <w:rsid w:val="00E24898"/>
    <w:rsid w:val="00E252AC"/>
    <w:rsid w:val="00E31F48"/>
    <w:rsid w:val="00E355EE"/>
    <w:rsid w:val="00E42C9C"/>
    <w:rsid w:val="00E4414E"/>
    <w:rsid w:val="00E46FFF"/>
    <w:rsid w:val="00E557EC"/>
    <w:rsid w:val="00E56097"/>
    <w:rsid w:val="00E67AD5"/>
    <w:rsid w:val="00E71296"/>
    <w:rsid w:val="00E8076C"/>
    <w:rsid w:val="00E80CF9"/>
    <w:rsid w:val="00E81151"/>
    <w:rsid w:val="00E82F1A"/>
    <w:rsid w:val="00E879E1"/>
    <w:rsid w:val="00E903E3"/>
    <w:rsid w:val="00EA20E5"/>
    <w:rsid w:val="00EA2756"/>
    <w:rsid w:val="00EA2CC8"/>
    <w:rsid w:val="00EA4B94"/>
    <w:rsid w:val="00EA52BB"/>
    <w:rsid w:val="00EA60D4"/>
    <w:rsid w:val="00EB5A43"/>
    <w:rsid w:val="00EC0F11"/>
    <w:rsid w:val="00EC2A43"/>
    <w:rsid w:val="00EC2CF4"/>
    <w:rsid w:val="00ED2810"/>
    <w:rsid w:val="00EE1E2F"/>
    <w:rsid w:val="00EE4460"/>
    <w:rsid w:val="00EE7550"/>
    <w:rsid w:val="00EF4DED"/>
    <w:rsid w:val="00EF4E2B"/>
    <w:rsid w:val="00F0293A"/>
    <w:rsid w:val="00F02F3C"/>
    <w:rsid w:val="00F032CF"/>
    <w:rsid w:val="00F04E9E"/>
    <w:rsid w:val="00F05A64"/>
    <w:rsid w:val="00F107B3"/>
    <w:rsid w:val="00F10FAD"/>
    <w:rsid w:val="00F13CDA"/>
    <w:rsid w:val="00F146E3"/>
    <w:rsid w:val="00F17C7A"/>
    <w:rsid w:val="00F22F5E"/>
    <w:rsid w:val="00F260AD"/>
    <w:rsid w:val="00F33F36"/>
    <w:rsid w:val="00F35094"/>
    <w:rsid w:val="00F37243"/>
    <w:rsid w:val="00F42870"/>
    <w:rsid w:val="00F4592D"/>
    <w:rsid w:val="00F519BF"/>
    <w:rsid w:val="00F55E6C"/>
    <w:rsid w:val="00F56A75"/>
    <w:rsid w:val="00F57E9C"/>
    <w:rsid w:val="00F60B45"/>
    <w:rsid w:val="00F64FB6"/>
    <w:rsid w:val="00F7454F"/>
    <w:rsid w:val="00F75227"/>
    <w:rsid w:val="00F75B73"/>
    <w:rsid w:val="00F80231"/>
    <w:rsid w:val="00F81DEE"/>
    <w:rsid w:val="00F85F84"/>
    <w:rsid w:val="00F8770A"/>
    <w:rsid w:val="00F9280A"/>
    <w:rsid w:val="00F93238"/>
    <w:rsid w:val="00F94ADD"/>
    <w:rsid w:val="00F95819"/>
    <w:rsid w:val="00F95E8D"/>
    <w:rsid w:val="00FA7A79"/>
    <w:rsid w:val="00FA7D51"/>
    <w:rsid w:val="00FC3A3F"/>
    <w:rsid w:val="00FC451D"/>
    <w:rsid w:val="00FD1497"/>
    <w:rsid w:val="00FD57D2"/>
    <w:rsid w:val="00FD6814"/>
    <w:rsid w:val="00FE310F"/>
    <w:rsid w:val="00FE3FD7"/>
    <w:rsid w:val="00FE46A9"/>
    <w:rsid w:val="00FF1BCF"/>
    <w:rsid w:val="00FF5D62"/>
    <w:rsid w:val="00FF6C56"/>
    <w:rsid w:val="00FF6E52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49479B"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2"/>
      <w:lang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i/>
    </w:rPr>
  </w:style>
  <w:style w:type="paragraph" w:styleId="Textkrper-Zeileneinzug">
    <w:name w:val="Body Text Indent"/>
    <w:basedOn w:val="Standard"/>
    <w:pPr>
      <w:ind w:left="360"/>
      <w:jc w:val="both"/>
    </w:pPr>
    <w:rPr>
      <w:rFonts w:ascii="Times New Roman" w:hAnsi="Times New Roman"/>
    </w:rPr>
  </w:style>
  <w:style w:type="paragraph" w:styleId="Textkrper-Einzug2">
    <w:name w:val="Body Text Indent 2"/>
    <w:basedOn w:val="Standard"/>
    <w:pPr>
      <w:ind w:left="720"/>
      <w:jc w:val="both"/>
    </w:pPr>
    <w:rPr>
      <w:rFonts w:ascii="Times New Roman" w:hAnsi="Times New Roman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Textkrper2">
    <w:name w:val="Body Text 2"/>
    <w:basedOn w:val="Standard"/>
    <w:rPr>
      <w:sz w:val="32"/>
      <w:lang w:eastAsia="zh-TW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krper3Zchn">
    <w:name w:val="Textkörper 3 Zchn"/>
    <w:link w:val="Textkrper3"/>
    <w:uiPriority w:val="99"/>
    <w:semiHidden/>
    <w:rsid w:val="008D58EC"/>
    <w:rPr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Sprechblasentext">
    <w:name w:val="Balloon Text"/>
    <w:basedOn w:val="Standard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Standard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bsatz-Standardschriftar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Standard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Hervorhebung">
    <w:name w:val="Emphasis"/>
    <w:qFormat/>
    <w:rsid w:val="00FE6CC9"/>
    <w:rPr>
      <w:i/>
    </w:rPr>
  </w:style>
  <w:style w:type="paragraph" w:customStyle="1" w:styleId="TEXTOVERVIDEO">
    <w:name w:val="TEXT OVER VIDEO"/>
    <w:basedOn w:val="Standard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Kommentarzeichen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4060E5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60E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060E5"/>
    <w:rPr>
      <w:b/>
      <w:bCs/>
      <w:sz w:val="24"/>
      <w:szCs w:val="24"/>
    </w:rPr>
  </w:style>
  <w:style w:type="character" w:styleId="Seitenzahl">
    <w:name w:val="page number"/>
    <w:basedOn w:val="Absatz-Standardschriftart"/>
    <w:rsid w:val="00985F44"/>
  </w:style>
  <w:style w:type="paragraph" w:styleId="Listenabsatz">
    <w:name w:val="List Paragraph"/>
    <w:basedOn w:val="Standard"/>
    <w:link w:val="ListenabsatzZchn"/>
    <w:uiPriority w:val="34"/>
    <w:qFormat/>
    <w:rsid w:val="00985F44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erarbeitung">
    <w:name w:val="Revision"/>
    <w:hidden/>
    <w:semiHidden/>
    <w:rsid w:val="002D52A1"/>
    <w:rPr>
      <w:sz w:val="24"/>
    </w:rPr>
  </w:style>
  <w:style w:type="paragraph" w:styleId="Dokumentstruktur">
    <w:name w:val="Document Map"/>
    <w:basedOn w:val="Standard"/>
    <w:link w:val="DokumentstrukturZchn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A3348"/>
    <w:rPr>
      <w:rFonts w:ascii="Lucida Grande" w:hAnsi="Lucida Grande" w:cs="Lucida Grande"/>
      <w:sz w:val="24"/>
      <w:szCs w:val="24"/>
    </w:rPr>
  </w:style>
  <w:style w:type="paragraph" w:styleId="StandardWeb">
    <w:name w:val="Normal (Web)"/>
    <w:basedOn w:val="Standard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745C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319873" TargetMode="External"/><Relationship Id="rId13" Type="http://schemas.openxmlformats.org/officeDocument/2006/relationships/comments" Target="comments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christoph.kessel@uni-muenster.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brina.fuehner@uni-muenster.de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FA7A39-FC6D-3D46-A566-AA2B8945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2533</Words>
  <Characters>15958</Characters>
  <Application>Microsoft Office Word</Application>
  <DocSecurity>0</DocSecurity>
  <Lines>132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18455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Sabrina Fühner</cp:lastModifiedBy>
  <cp:revision>31</cp:revision>
  <cp:lastPrinted>2019-07-08T10:39:00Z</cp:lastPrinted>
  <dcterms:created xsi:type="dcterms:W3CDTF">2019-06-14T11:39:00Z</dcterms:created>
  <dcterms:modified xsi:type="dcterms:W3CDTF">2019-07-08T12:36:00Z</dcterms:modified>
</cp:coreProperties>
</file>