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E9BF" w14:textId="2FFCFA64" w:rsidR="00587D3B" w:rsidRPr="00481373" w:rsidRDefault="00BD52EB" w:rsidP="00481373">
      <w:pPr>
        <w:rPr>
          <w:rFonts w:ascii="Calibri" w:hAnsi="Calibri" w:cs="Calibri"/>
          <w:b/>
          <w:sz w:val="24"/>
        </w:rPr>
      </w:pPr>
      <w:r w:rsidRPr="00481373">
        <w:rPr>
          <w:rFonts w:ascii="Calibri" w:hAnsi="Calibri" w:cs="Calibri"/>
          <w:b/>
          <w:sz w:val="24"/>
        </w:rPr>
        <w:fldChar w:fldCharType="begin"/>
      </w:r>
      <w:r w:rsidRPr="00481373">
        <w:rPr>
          <w:rFonts w:ascii="Calibri" w:hAnsi="Calibri" w:cs="Calibri"/>
          <w:b/>
          <w:sz w:val="24"/>
        </w:rPr>
        <w:instrText xml:space="preserve"> MACROBUTTON MTEditEquationSection2 </w:instrText>
      </w:r>
      <w:r w:rsidRPr="00481373">
        <w:rPr>
          <w:rStyle w:val="MTEquationSection"/>
          <w:sz w:val="24"/>
        </w:rPr>
        <w:instrText>Equation Chapter 1 Section 1</w:instrText>
      </w:r>
      <w:r w:rsidRPr="00481373">
        <w:rPr>
          <w:rFonts w:ascii="Calibri" w:hAnsi="Calibri" w:cs="Calibri"/>
          <w:b/>
          <w:sz w:val="24"/>
        </w:rPr>
        <w:fldChar w:fldCharType="begin"/>
      </w:r>
      <w:r w:rsidRPr="00481373">
        <w:rPr>
          <w:rFonts w:ascii="Calibri" w:hAnsi="Calibri" w:cs="Calibri"/>
          <w:b/>
          <w:sz w:val="24"/>
        </w:rPr>
        <w:instrText xml:space="preserve"> SEQ MTEqn \r \h \* MERGEFORMAT </w:instrText>
      </w:r>
      <w:r w:rsidRPr="00481373">
        <w:rPr>
          <w:rFonts w:ascii="Calibri" w:hAnsi="Calibri" w:cs="Calibri"/>
          <w:b/>
          <w:sz w:val="24"/>
        </w:rPr>
        <w:fldChar w:fldCharType="end"/>
      </w:r>
      <w:r w:rsidRPr="00481373">
        <w:rPr>
          <w:rFonts w:ascii="Calibri" w:hAnsi="Calibri" w:cs="Calibri"/>
          <w:b/>
          <w:sz w:val="24"/>
        </w:rPr>
        <w:fldChar w:fldCharType="begin"/>
      </w:r>
      <w:r w:rsidRPr="00481373">
        <w:rPr>
          <w:rFonts w:ascii="Calibri" w:hAnsi="Calibri" w:cs="Calibri"/>
          <w:b/>
          <w:sz w:val="24"/>
        </w:rPr>
        <w:instrText xml:space="preserve"> SEQ MTSec \r 1 \h \* MERGEFORMAT </w:instrText>
      </w:r>
      <w:r w:rsidRPr="00481373">
        <w:rPr>
          <w:rFonts w:ascii="Calibri" w:hAnsi="Calibri" w:cs="Calibri"/>
          <w:b/>
          <w:sz w:val="24"/>
        </w:rPr>
        <w:fldChar w:fldCharType="end"/>
      </w:r>
      <w:r w:rsidRPr="00481373">
        <w:rPr>
          <w:rFonts w:ascii="Calibri" w:hAnsi="Calibri" w:cs="Calibri"/>
          <w:b/>
          <w:sz w:val="24"/>
        </w:rPr>
        <w:fldChar w:fldCharType="begin"/>
      </w:r>
      <w:r w:rsidRPr="00481373">
        <w:rPr>
          <w:rFonts w:ascii="Calibri" w:hAnsi="Calibri" w:cs="Calibri"/>
          <w:b/>
          <w:sz w:val="24"/>
        </w:rPr>
        <w:instrText xml:space="preserve"> SEQ MTChap \r 1 \h \* MERGEFORMAT </w:instrText>
      </w:r>
      <w:r w:rsidRPr="00481373">
        <w:rPr>
          <w:rFonts w:ascii="Calibri" w:hAnsi="Calibri" w:cs="Calibri"/>
          <w:b/>
          <w:sz w:val="24"/>
        </w:rPr>
        <w:fldChar w:fldCharType="end"/>
      </w:r>
      <w:r w:rsidRPr="00481373">
        <w:rPr>
          <w:rFonts w:ascii="Calibri" w:hAnsi="Calibri" w:cs="Calibri"/>
          <w:b/>
          <w:sz w:val="24"/>
        </w:rPr>
        <w:fldChar w:fldCharType="end"/>
      </w:r>
      <w:r w:rsidR="00587D3B" w:rsidRPr="00481373">
        <w:rPr>
          <w:rFonts w:ascii="Calibri" w:hAnsi="Calibri" w:cs="Calibri"/>
          <w:b/>
          <w:sz w:val="24"/>
        </w:rPr>
        <w:t>TITLE:</w:t>
      </w:r>
    </w:p>
    <w:p w14:paraId="1B5213E3" w14:textId="5919390E" w:rsidR="00082BCD" w:rsidRPr="00481373" w:rsidRDefault="00655729" w:rsidP="00481373">
      <w:pPr>
        <w:rPr>
          <w:rFonts w:ascii="Calibri" w:hAnsi="Calibri" w:cs="Calibri"/>
          <w:sz w:val="24"/>
        </w:rPr>
      </w:pPr>
      <w:bookmarkStart w:id="0" w:name="_Hlk4756688"/>
      <w:r w:rsidRPr="00481373">
        <w:rPr>
          <w:rFonts w:ascii="Calibri" w:hAnsi="Calibri" w:cs="Calibri"/>
          <w:sz w:val="24"/>
        </w:rPr>
        <w:t>Optimize</w:t>
      </w:r>
      <w:r w:rsidR="001D6E1E" w:rsidRPr="00481373">
        <w:rPr>
          <w:rFonts w:ascii="Calibri" w:hAnsi="Calibri" w:cs="Calibri"/>
          <w:sz w:val="24"/>
        </w:rPr>
        <w:t>d</w:t>
      </w:r>
      <w:r w:rsidRPr="00481373">
        <w:rPr>
          <w:rFonts w:ascii="Calibri" w:hAnsi="Calibri" w:cs="Calibri"/>
          <w:sz w:val="24"/>
        </w:rPr>
        <w:t xml:space="preserve"> Sealing Process and Real</w:t>
      </w:r>
      <w:r w:rsidR="005F6244" w:rsidRPr="00481373">
        <w:rPr>
          <w:rFonts w:ascii="Calibri" w:hAnsi="Calibri" w:cs="Calibri"/>
          <w:sz w:val="24"/>
        </w:rPr>
        <w:t>-</w:t>
      </w:r>
      <w:r w:rsidRPr="00481373">
        <w:rPr>
          <w:rFonts w:ascii="Calibri" w:hAnsi="Calibri" w:cs="Calibri"/>
          <w:sz w:val="24"/>
        </w:rPr>
        <w:t>Time Monitoring</w:t>
      </w:r>
      <w:bookmarkEnd w:id="0"/>
      <w:r w:rsidRPr="00481373">
        <w:rPr>
          <w:rFonts w:ascii="Calibri" w:hAnsi="Calibri" w:cs="Calibri"/>
          <w:sz w:val="24"/>
        </w:rPr>
        <w:t xml:space="preserve"> of Glass-to-Metal Seal Structures</w:t>
      </w:r>
    </w:p>
    <w:p w14:paraId="1DB98331" w14:textId="77777777" w:rsidR="00F81ECE" w:rsidRPr="00481373" w:rsidRDefault="00F81ECE" w:rsidP="00481373">
      <w:pPr>
        <w:rPr>
          <w:rFonts w:ascii="Calibri" w:hAnsi="Calibri" w:cs="Calibri"/>
          <w:sz w:val="24"/>
        </w:rPr>
      </w:pPr>
    </w:p>
    <w:p w14:paraId="26F00581" w14:textId="77777777" w:rsidR="00587D3B" w:rsidRPr="00481373" w:rsidRDefault="00587D3B" w:rsidP="00481373">
      <w:pPr>
        <w:rPr>
          <w:rFonts w:ascii="Calibri" w:hAnsi="Calibri" w:cs="Calibri"/>
          <w:b/>
          <w:sz w:val="24"/>
        </w:rPr>
      </w:pPr>
      <w:r w:rsidRPr="00481373">
        <w:rPr>
          <w:rFonts w:ascii="Calibri" w:hAnsi="Calibri" w:cs="Calibri"/>
          <w:b/>
          <w:sz w:val="24"/>
        </w:rPr>
        <w:t>AUTHORS &amp; AFFILIATIONS:</w:t>
      </w:r>
    </w:p>
    <w:p w14:paraId="610FE6C0" w14:textId="77777777" w:rsidR="00B706A4" w:rsidRPr="00481373" w:rsidRDefault="00B706A4" w:rsidP="00481373">
      <w:pPr>
        <w:rPr>
          <w:rFonts w:ascii="Calibri" w:hAnsi="Calibri" w:cs="Calibri"/>
          <w:sz w:val="24"/>
        </w:rPr>
      </w:pPr>
      <w:proofErr w:type="spellStart"/>
      <w:r w:rsidRPr="00481373">
        <w:rPr>
          <w:rFonts w:ascii="Calibri" w:hAnsi="Calibri" w:cs="Calibri"/>
          <w:sz w:val="24"/>
        </w:rPr>
        <w:t>Zhichun</w:t>
      </w:r>
      <w:proofErr w:type="spellEnd"/>
      <w:r w:rsidRPr="00481373">
        <w:rPr>
          <w:rFonts w:ascii="Calibri" w:hAnsi="Calibri" w:cs="Calibri"/>
          <w:sz w:val="24"/>
        </w:rPr>
        <w:t xml:space="preserve"> Fan</w:t>
      </w:r>
      <w:r w:rsidR="00761376" w:rsidRPr="00481373">
        <w:rPr>
          <w:rFonts w:ascii="Calibri" w:hAnsi="Calibri" w:cs="Calibri"/>
          <w:sz w:val="24"/>
          <w:vertAlign w:val="superscript"/>
        </w:rPr>
        <w:t>1</w:t>
      </w:r>
      <w:r w:rsidRPr="00481373">
        <w:rPr>
          <w:rFonts w:ascii="Calibri" w:hAnsi="Calibri" w:cs="Calibri"/>
          <w:sz w:val="24"/>
        </w:rPr>
        <w:t xml:space="preserve">, </w:t>
      </w:r>
      <w:proofErr w:type="spellStart"/>
      <w:r w:rsidR="00E010E5" w:rsidRPr="00481373">
        <w:rPr>
          <w:rFonts w:ascii="Calibri" w:hAnsi="Calibri" w:cs="Calibri"/>
          <w:sz w:val="24"/>
        </w:rPr>
        <w:t>Kangjia</w:t>
      </w:r>
      <w:proofErr w:type="spellEnd"/>
      <w:r w:rsidR="00E010E5" w:rsidRPr="00481373">
        <w:rPr>
          <w:rFonts w:ascii="Calibri" w:hAnsi="Calibri" w:cs="Calibri"/>
          <w:sz w:val="24"/>
        </w:rPr>
        <w:t xml:space="preserve"> Hu</w:t>
      </w:r>
      <w:r w:rsidR="00E010E5" w:rsidRPr="00481373">
        <w:rPr>
          <w:rFonts w:ascii="Calibri" w:hAnsi="Calibri" w:cs="Calibri"/>
          <w:sz w:val="24"/>
          <w:vertAlign w:val="superscript"/>
        </w:rPr>
        <w:t>2</w:t>
      </w:r>
      <w:r w:rsidR="00E010E5" w:rsidRPr="00481373">
        <w:rPr>
          <w:rFonts w:ascii="Calibri" w:hAnsi="Calibri" w:cs="Calibri"/>
          <w:sz w:val="24"/>
        </w:rPr>
        <w:t xml:space="preserve">, </w:t>
      </w:r>
      <w:proofErr w:type="spellStart"/>
      <w:r w:rsidR="00C64E68" w:rsidRPr="00481373">
        <w:rPr>
          <w:rFonts w:ascii="Calibri" w:hAnsi="Calibri" w:cs="Calibri"/>
          <w:sz w:val="24"/>
        </w:rPr>
        <w:t>Zhiyong</w:t>
      </w:r>
      <w:proofErr w:type="spellEnd"/>
      <w:r w:rsidR="00C64E68" w:rsidRPr="00481373">
        <w:rPr>
          <w:rFonts w:ascii="Calibri" w:hAnsi="Calibri" w:cs="Calibri"/>
          <w:sz w:val="24"/>
        </w:rPr>
        <w:t xml:space="preserve"> Huang</w:t>
      </w:r>
      <w:r w:rsidR="00C64E68" w:rsidRPr="00481373">
        <w:rPr>
          <w:rFonts w:ascii="Calibri" w:hAnsi="Calibri" w:cs="Calibri"/>
          <w:sz w:val="24"/>
          <w:vertAlign w:val="superscript"/>
        </w:rPr>
        <w:t>1</w:t>
      </w:r>
      <w:r w:rsidR="00C64E68" w:rsidRPr="00481373">
        <w:rPr>
          <w:rFonts w:ascii="Calibri" w:hAnsi="Calibri" w:cs="Calibri"/>
          <w:sz w:val="24"/>
        </w:rPr>
        <w:t xml:space="preserve">, </w:t>
      </w:r>
      <w:r w:rsidRPr="00481373">
        <w:rPr>
          <w:rFonts w:ascii="Calibri" w:hAnsi="Calibri" w:cs="Calibri"/>
          <w:sz w:val="24"/>
        </w:rPr>
        <w:t>Yong Zhang</w:t>
      </w:r>
      <w:r w:rsidR="00761376" w:rsidRPr="00481373">
        <w:rPr>
          <w:rFonts w:ascii="Calibri" w:hAnsi="Calibri" w:cs="Calibri"/>
          <w:sz w:val="24"/>
          <w:vertAlign w:val="superscript"/>
        </w:rPr>
        <w:t>2</w:t>
      </w:r>
      <w:r w:rsidRPr="00481373">
        <w:rPr>
          <w:rFonts w:ascii="Calibri" w:hAnsi="Calibri" w:cs="Calibri"/>
          <w:sz w:val="24"/>
        </w:rPr>
        <w:t>,</w:t>
      </w:r>
      <w:r w:rsidR="004A700F" w:rsidRPr="00481373">
        <w:rPr>
          <w:rFonts w:ascii="Calibri" w:hAnsi="Calibri" w:cs="Calibri"/>
          <w:sz w:val="24"/>
        </w:rPr>
        <w:t xml:space="preserve"> </w:t>
      </w:r>
      <w:r w:rsidRPr="00481373">
        <w:rPr>
          <w:rFonts w:ascii="Calibri" w:hAnsi="Calibri" w:cs="Calibri"/>
          <w:sz w:val="24"/>
        </w:rPr>
        <w:t>He Yan</w:t>
      </w:r>
      <w:r w:rsidR="00761376" w:rsidRPr="00481373">
        <w:rPr>
          <w:rFonts w:ascii="Calibri" w:hAnsi="Calibri" w:cs="Calibri"/>
          <w:sz w:val="24"/>
          <w:vertAlign w:val="superscript"/>
        </w:rPr>
        <w:t>1</w:t>
      </w:r>
    </w:p>
    <w:p w14:paraId="3A143921" w14:textId="77777777" w:rsidR="00B706A4" w:rsidRPr="00481373" w:rsidRDefault="00B706A4" w:rsidP="00481373">
      <w:pPr>
        <w:rPr>
          <w:rFonts w:ascii="Calibri" w:hAnsi="Calibri" w:cs="Calibri"/>
          <w:sz w:val="24"/>
        </w:rPr>
      </w:pPr>
    </w:p>
    <w:p w14:paraId="34E0779D" w14:textId="37AEBEB4" w:rsidR="00AA53FC" w:rsidRPr="00481373" w:rsidRDefault="008465DB" w:rsidP="00481373">
      <w:pPr>
        <w:rPr>
          <w:rFonts w:ascii="Calibri" w:hAnsi="Calibri" w:cs="Calibri"/>
          <w:sz w:val="24"/>
          <w:vertAlign w:val="superscript"/>
        </w:rPr>
      </w:pPr>
      <w:r w:rsidRPr="00481373">
        <w:rPr>
          <w:rFonts w:ascii="Calibri" w:hAnsi="Calibri" w:cs="Calibri"/>
          <w:sz w:val="24"/>
          <w:vertAlign w:val="superscript"/>
        </w:rPr>
        <w:t>1</w:t>
      </w:r>
      <w:r w:rsidR="00AA53FC" w:rsidRPr="00481373">
        <w:rPr>
          <w:rFonts w:ascii="Calibri" w:hAnsi="Calibri" w:cs="Calibri"/>
          <w:sz w:val="24"/>
        </w:rPr>
        <w:t>Institute of Nuclear and New Energy Technology, Key Laboratory of Advanced Reactor Engineering and Safety of Ministry of Education, Collaborative Innovation Center for Advanced Nuclear Energy Technology, Tsinghua University, Beijing, China</w:t>
      </w:r>
    </w:p>
    <w:p w14:paraId="22598699" w14:textId="45D6D974" w:rsidR="008465DB" w:rsidRPr="00481373" w:rsidRDefault="00AA53FC" w:rsidP="00481373">
      <w:pPr>
        <w:rPr>
          <w:rFonts w:ascii="Calibri" w:hAnsi="Calibri" w:cs="Calibri"/>
          <w:sz w:val="24"/>
        </w:rPr>
      </w:pPr>
      <w:r w:rsidRPr="00481373">
        <w:rPr>
          <w:rFonts w:ascii="Calibri" w:hAnsi="Calibri" w:cs="Calibri"/>
          <w:sz w:val="24"/>
          <w:vertAlign w:val="superscript"/>
        </w:rPr>
        <w:t>2</w:t>
      </w:r>
      <w:r w:rsidRPr="00481373">
        <w:rPr>
          <w:rFonts w:ascii="Calibri" w:hAnsi="Calibri" w:cs="Calibri"/>
          <w:sz w:val="24"/>
        </w:rPr>
        <w:t>Institute of Nuclear and New Energy Technology, Beijing Key Laboratory of Fine Ceramics, Tsinghua University, Beijing, China</w:t>
      </w:r>
    </w:p>
    <w:p w14:paraId="5F8D56C6" w14:textId="77777777" w:rsidR="008465DB" w:rsidRPr="00481373" w:rsidRDefault="008465DB" w:rsidP="00481373">
      <w:pPr>
        <w:rPr>
          <w:rFonts w:ascii="Calibri" w:hAnsi="Calibri" w:cs="Calibri"/>
          <w:sz w:val="24"/>
        </w:rPr>
      </w:pPr>
    </w:p>
    <w:p w14:paraId="4C46D6CD" w14:textId="669B825C" w:rsidR="00587D3B" w:rsidRPr="00481373" w:rsidRDefault="00587D3B" w:rsidP="00481373">
      <w:pPr>
        <w:rPr>
          <w:rFonts w:ascii="Calibri" w:hAnsi="Calibri" w:cs="Calibri"/>
          <w:b/>
          <w:sz w:val="24"/>
        </w:rPr>
      </w:pPr>
      <w:r w:rsidRPr="00481373">
        <w:rPr>
          <w:rFonts w:ascii="Calibri" w:hAnsi="Calibri" w:cs="Calibri"/>
          <w:b/>
          <w:sz w:val="24"/>
        </w:rPr>
        <w:t>C</w:t>
      </w:r>
      <w:r w:rsidR="005F6244" w:rsidRPr="00481373">
        <w:rPr>
          <w:rFonts w:ascii="Calibri" w:hAnsi="Calibri" w:cs="Calibri"/>
          <w:b/>
          <w:sz w:val="24"/>
        </w:rPr>
        <w:t>orresponding Author</w:t>
      </w:r>
      <w:r w:rsidR="00B706A4" w:rsidRPr="00481373">
        <w:rPr>
          <w:rFonts w:ascii="Calibri" w:hAnsi="Calibri" w:cs="Calibri"/>
          <w:b/>
          <w:sz w:val="24"/>
        </w:rPr>
        <w:t>:</w:t>
      </w:r>
    </w:p>
    <w:p w14:paraId="54AB4D63" w14:textId="76E4EAF8" w:rsidR="00B706A4" w:rsidRPr="00481373" w:rsidRDefault="00B706A4" w:rsidP="00481373">
      <w:pPr>
        <w:rPr>
          <w:rFonts w:ascii="Calibri" w:hAnsi="Calibri" w:cs="Calibri"/>
          <w:sz w:val="24"/>
          <w:szCs w:val="24"/>
        </w:rPr>
      </w:pPr>
      <w:r w:rsidRPr="00481373">
        <w:rPr>
          <w:rFonts w:ascii="Calibri" w:hAnsi="Calibri" w:cs="Calibri"/>
          <w:sz w:val="24"/>
        </w:rPr>
        <w:t xml:space="preserve">He Yan </w:t>
      </w:r>
      <w:r w:rsidR="008A3804" w:rsidRPr="00481373">
        <w:rPr>
          <w:rFonts w:ascii="Calibri" w:hAnsi="Calibri" w:cs="Calibri"/>
          <w:sz w:val="24"/>
        </w:rPr>
        <w:t xml:space="preserve">        </w:t>
      </w:r>
      <w:r w:rsidR="00A76606" w:rsidRPr="00481373">
        <w:rPr>
          <w:rFonts w:ascii="Calibri" w:hAnsi="Calibri" w:cs="Calibri"/>
          <w:sz w:val="24"/>
        </w:rPr>
        <w:tab/>
      </w:r>
      <w:r w:rsidRPr="00481373">
        <w:rPr>
          <w:rFonts w:ascii="Calibri" w:hAnsi="Calibri" w:cs="Calibri"/>
          <w:sz w:val="24"/>
        </w:rPr>
        <w:t>(</w:t>
      </w:r>
      <w:r w:rsidR="005F6244" w:rsidRPr="00481373">
        <w:rPr>
          <w:rFonts w:ascii="Calibri" w:hAnsi="Calibri" w:cs="Calibri"/>
          <w:sz w:val="24"/>
          <w:szCs w:val="24"/>
        </w:rPr>
        <w:t>yanhe@tsinghua.edu.cn</w:t>
      </w:r>
      <w:r w:rsidRPr="00481373">
        <w:rPr>
          <w:rFonts w:ascii="Calibri" w:hAnsi="Calibri" w:cs="Calibri"/>
          <w:sz w:val="24"/>
          <w:szCs w:val="24"/>
        </w:rPr>
        <w:t>)</w:t>
      </w:r>
    </w:p>
    <w:p w14:paraId="4AC4C3C7" w14:textId="77777777" w:rsidR="00B706A4" w:rsidRPr="00481373" w:rsidRDefault="00B706A4" w:rsidP="00481373">
      <w:pPr>
        <w:rPr>
          <w:rFonts w:ascii="Calibri" w:hAnsi="Calibri" w:cs="Calibri"/>
          <w:sz w:val="24"/>
          <w:szCs w:val="24"/>
        </w:rPr>
      </w:pPr>
    </w:p>
    <w:p w14:paraId="799789F3" w14:textId="47172D58" w:rsidR="00B706A4" w:rsidRPr="00481373" w:rsidRDefault="00B706A4" w:rsidP="00481373">
      <w:pPr>
        <w:rPr>
          <w:rFonts w:ascii="Calibri" w:hAnsi="Calibri" w:cs="Calibri"/>
          <w:b/>
          <w:sz w:val="24"/>
          <w:szCs w:val="24"/>
        </w:rPr>
      </w:pPr>
      <w:bookmarkStart w:id="1" w:name="_Hlk7595464"/>
      <w:r w:rsidRPr="00481373">
        <w:rPr>
          <w:rFonts w:ascii="Calibri" w:hAnsi="Calibri" w:cs="Calibri"/>
          <w:b/>
          <w:sz w:val="24"/>
          <w:szCs w:val="24"/>
        </w:rPr>
        <w:t>E-mail Addresses of Co-authors:</w:t>
      </w:r>
    </w:p>
    <w:bookmarkEnd w:id="1"/>
    <w:p w14:paraId="45941541" w14:textId="2CAA241D" w:rsidR="00B706A4" w:rsidRPr="00481373" w:rsidRDefault="00C24A1D" w:rsidP="00481373">
      <w:pPr>
        <w:rPr>
          <w:rFonts w:ascii="Calibri" w:hAnsi="Calibri" w:cs="Calibri"/>
          <w:sz w:val="24"/>
          <w:szCs w:val="24"/>
        </w:rPr>
      </w:pPr>
      <w:proofErr w:type="spellStart"/>
      <w:r w:rsidRPr="00481373">
        <w:rPr>
          <w:rFonts w:ascii="Calibri" w:hAnsi="Calibri" w:cs="Calibri"/>
          <w:sz w:val="24"/>
          <w:szCs w:val="24"/>
        </w:rPr>
        <w:t>Zhichun</w:t>
      </w:r>
      <w:proofErr w:type="spellEnd"/>
      <w:r w:rsidRPr="00481373">
        <w:rPr>
          <w:rFonts w:ascii="Calibri" w:hAnsi="Calibri" w:cs="Calibri"/>
          <w:sz w:val="24"/>
          <w:szCs w:val="24"/>
        </w:rPr>
        <w:t xml:space="preserve"> Fan: </w:t>
      </w:r>
      <w:r w:rsidR="008A3804" w:rsidRPr="00481373">
        <w:rPr>
          <w:rFonts w:ascii="Calibri" w:hAnsi="Calibri" w:cs="Calibri"/>
          <w:sz w:val="24"/>
          <w:szCs w:val="24"/>
        </w:rPr>
        <w:t xml:space="preserve">   </w:t>
      </w:r>
      <w:r w:rsidR="00A76606" w:rsidRPr="00481373">
        <w:rPr>
          <w:rFonts w:ascii="Calibri" w:hAnsi="Calibri" w:cs="Calibri"/>
          <w:sz w:val="24"/>
          <w:szCs w:val="24"/>
        </w:rPr>
        <w:tab/>
      </w:r>
      <w:r w:rsidR="00E10AED" w:rsidRPr="00481373">
        <w:rPr>
          <w:rFonts w:ascii="Calibri" w:hAnsi="Calibri" w:cs="Calibri"/>
          <w:sz w:val="24"/>
          <w:szCs w:val="24"/>
        </w:rPr>
        <w:t>(</w:t>
      </w:r>
      <w:r w:rsidR="005F6244" w:rsidRPr="00481373">
        <w:rPr>
          <w:rFonts w:ascii="Calibri" w:hAnsi="Calibri" w:cs="Calibri"/>
          <w:sz w:val="24"/>
          <w:szCs w:val="24"/>
        </w:rPr>
        <w:t>fzc16@mails.tsinghua.edu.cn</w:t>
      </w:r>
      <w:r w:rsidR="00E10AED" w:rsidRPr="00481373">
        <w:rPr>
          <w:rStyle w:val="a3"/>
          <w:rFonts w:ascii="Calibri" w:hAnsi="Calibri" w:cs="Calibri"/>
          <w:sz w:val="24"/>
          <w:szCs w:val="24"/>
        </w:rPr>
        <w:t>)</w:t>
      </w:r>
    </w:p>
    <w:p w14:paraId="5D0040B1" w14:textId="1638476E" w:rsidR="00E010E5" w:rsidRPr="00481373" w:rsidRDefault="00E010E5" w:rsidP="00481373">
      <w:pPr>
        <w:rPr>
          <w:rFonts w:ascii="Calibri" w:hAnsi="Calibri" w:cs="Calibri"/>
          <w:sz w:val="24"/>
          <w:szCs w:val="24"/>
        </w:rPr>
      </w:pPr>
      <w:proofErr w:type="spellStart"/>
      <w:r w:rsidRPr="00481373">
        <w:rPr>
          <w:rFonts w:ascii="Calibri" w:hAnsi="Calibri" w:cs="Calibri"/>
          <w:sz w:val="24"/>
          <w:szCs w:val="24"/>
        </w:rPr>
        <w:t>Kangjia</w:t>
      </w:r>
      <w:proofErr w:type="spellEnd"/>
      <w:r w:rsidRPr="00481373">
        <w:rPr>
          <w:rFonts w:ascii="Calibri" w:hAnsi="Calibri" w:cs="Calibri"/>
          <w:sz w:val="24"/>
          <w:szCs w:val="24"/>
        </w:rPr>
        <w:t xml:space="preserve"> Hu:      </w:t>
      </w:r>
      <w:r w:rsidRPr="00481373">
        <w:rPr>
          <w:rFonts w:ascii="Calibri" w:hAnsi="Calibri" w:cs="Calibri"/>
          <w:sz w:val="24"/>
          <w:szCs w:val="24"/>
        </w:rPr>
        <w:tab/>
        <w:t>(</w:t>
      </w:r>
      <w:r w:rsidR="005F6244" w:rsidRPr="00481373">
        <w:rPr>
          <w:rFonts w:ascii="Calibri" w:hAnsi="Calibri" w:cs="Calibri"/>
          <w:sz w:val="24"/>
          <w:szCs w:val="24"/>
        </w:rPr>
        <w:t>hkj17@mails.tsinghua.edu.cn</w:t>
      </w:r>
      <w:r w:rsidRPr="00481373">
        <w:rPr>
          <w:rFonts w:ascii="Calibri" w:hAnsi="Calibri" w:cs="Calibri"/>
          <w:sz w:val="24"/>
          <w:szCs w:val="24"/>
        </w:rPr>
        <w:t>)</w:t>
      </w:r>
    </w:p>
    <w:p w14:paraId="6DBEBD96" w14:textId="0818F7BE" w:rsidR="00DB7D12" w:rsidRPr="00481373" w:rsidRDefault="00DB7D12" w:rsidP="00481373">
      <w:pPr>
        <w:rPr>
          <w:rFonts w:ascii="Calibri" w:hAnsi="Calibri" w:cs="Calibri"/>
          <w:sz w:val="24"/>
          <w:szCs w:val="24"/>
        </w:rPr>
      </w:pPr>
      <w:proofErr w:type="spellStart"/>
      <w:r w:rsidRPr="00481373">
        <w:rPr>
          <w:rFonts w:ascii="Calibri" w:hAnsi="Calibri" w:cs="Calibri"/>
          <w:sz w:val="24"/>
          <w:szCs w:val="24"/>
        </w:rPr>
        <w:t>Zhiyong</w:t>
      </w:r>
      <w:proofErr w:type="spellEnd"/>
      <w:r w:rsidRPr="00481373">
        <w:rPr>
          <w:rFonts w:ascii="Calibri" w:hAnsi="Calibri" w:cs="Calibri"/>
          <w:sz w:val="24"/>
          <w:szCs w:val="24"/>
        </w:rPr>
        <w:t xml:space="preserve"> Huang: </w:t>
      </w:r>
      <w:r w:rsidRPr="00481373">
        <w:rPr>
          <w:rFonts w:ascii="Calibri" w:hAnsi="Calibri" w:cs="Calibri"/>
          <w:sz w:val="24"/>
          <w:szCs w:val="24"/>
        </w:rPr>
        <w:tab/>
      </w:r>
      <w:r w:rsidR="00655729" w:rsidRPr="00481373">
        <w:rPr>
          <w:rFonts w:ascii="Calibri" w:hAnsi="Calibri" w:cs="Calibri"/>
          <w:sz w:val="24"/>
          <w:szCs w:val="24"/>
        </w:rPr>
        <w:tab/>
      </w:r>
      <w:r w:rsidRPr="00481373">
        <w:rPr>
          <w:rFonts w:ascii="Calibri" w:hAnsi="Calibri" w:cs="Calibri"/>
          <w:sz w:val="24"/>
          <w:szCs w:val="24"/>
        </w:rPr>
        <w:t>(</w:t>
      </w:r>
      <w:r w:rsidR="005F6244" w:rsidRPr="00481373">
        <w:rPr>
          <w:rFonts w:ascii="Calibri" w:hAnsi="Calibri" w:cs="Calibri"/>
          <w:sz w:val="24"/>
          <w:szCs w:val="24"/>
        </w:rPr>
        <w:t>huangzy@tsinghua.edu.cn</w:t>
      </w:r>
      <w:r w:rsidRPr="00481373">
        <w:rPr>
          <w:rStyle w:val="a3"/>
          <w:rFonts w:ascii="Calibri" w:hAnsi="Calibri" w:cs="Calibri"/>
          <w:sz w:val="24"/>
          <w:szCs w:val="24"/>
        </w:rPr>
        <w:t>)</w:t>
      </w:r>
    </w:p>
    <w:p w14:paraId="497C03ED" w14:textId="40E4F104" w:rsidR="00C24A1D" w:rsidRPr="00481373" w:rsidRDefault="00C24A1D" w:rsidP="00481373">
      <w:pPr>
        <w:rPr>
          <w:rFonts w:ascii="Calibri" w:hAnsi="Calibri" w:cs="Calibri"/>
          <w:sz w:val="24"/>
        </w:rPr>
      </w:pPr>
      <w:r w:rsidRPr="00481373">
        <w:rPr>
          <w:rFonts w:ascii="Calibri" w:hAnsi="Calibri" w:cs="Calibri"/>
          <w:sz w:val="24"/>
          <w:szCs w:val="24"/>
        </w:rPr>
        <w:t>Yong Zhang:</w:t>
      </w:r>
      <w:r w:rsidR="00516C91" w:rsidRPr="00481373">
        <w:rPr>
          <w:rFonts w:ascii="Calibri" w:hAnsi="Calibri" w:cs="Calibri"/>
          <w:sz w:val="24"/>
          <w:szCs w:val="24"/>
        </w:rPr>
        <w:t xml:space="preserve"> </w:t>
      </w:r>
      <w:r w:rsidR="008A3804" w:rsidRPr="00481373">
        <w:rPr>
          <w:rFonts w:ascii="Calibri" w:hAnsi="Calibri" w:cs="Calibri"/>
          <w:sz w:val="24"/>
          <w:szCs w:val="24"/>
        </w:rPr>
        <w:t xml:space="preserve">    </w:t>
      </w:r>
      <w:r w:rsidR="00A76606" w:rsidRPr="00481373">
        <w:rPr>
          <w:rFonts w:ascii="Calibri" w:hAnsi="Calibri" w:cs="Calibri"/>
          <w:sz w:val="24"/>
          <w:szCs w:val="24"/>
        </w:rPr>
        <w:tab/>
      </w:r>
      <w:r w:rsidR="00E10AED" w:rsidRPr="00481373">
        <w:rPr>
          <w:rFonts w:ascii="Calibri" w:hAnsi="Calibri" w:cs="Calibri"/>
          <w:sz w:val="24"/>
          <w:szCs w:val="24"/>
        </w:rPr>
        <w:t>(</w:t>
      </w:r>
      <w:r w:rsidR="005F6244" w:rsidRPr="00481373">
        <w:rPr>
          <w:rFonts w:ascii="Calibri" w:hAnsi="Calibri" w:cs="Calibri"/>
          <w:sz w:val="24"/>
          <w:szCs w:val="24"/>
        </w:rPr>
        <w:t>yzhang@tsinghua.edu.cn</w:t>
      </w:r>
      <w:r w:rsidR="00E10AED" w:rsidRPr="00481373">
        <w:rPr>
          <w:rFonts w:ascii="Calibri" w:hAnsi="Calibri" w:cs="Calibri"/>
          <w:sz w:val="24"/>
        </w:rPr>
        <w:t>)</w:t>
      </w:r>
    </w:p>
    <w:p w14:paraId="35AF6C3F" w14:textId="77777777" w:rsidR="00C24A1D" w:rsidRPr="00481373" w:rsidRDefault="00C24A1D" w:rsidP="00481373">
      <w:pPr>
        <w:rPr>
          <w:rFonts w:ascii="Calibri" w:hAnsi="Calibri" w:cs="Calibri"/>
          <w:sz w:val="24"/>
        </w:rPr>
      </w:pPr>
    </w:p>
    <w:p w14:paraId="25D87BDD" w14:textId="77777777" w:rsidR="00CF464C" w:rsidRPr="00481373" w:rsidRDefault="00587D3B" w:rsidP="00481373">
      <w:pPr>
        <w:rPr>
          <w:rFonts w:ascii="Calibri" w:hAnsi="Calibri" w:cs="Calibri"/>
          <w:b/>
          <w:sz w:val="24"/>
        </w:rPr>
      </w:pPr>
      <w:r w:rsidRPr="00481373">
        <w:rPr>
          <w:rFonts w:ascii="Calibri" w:hAnsi="Calibri" w:cs="Calibri"/>
          <w:b/>
          <w:sz w:val="24"/>
        </w:rPr>
        <w:t>KEYWORDS:</w:t>
      </w:r>
    </w:p>
    <w:p w14:paraId="7D1491FE" w14:textId="2E24A610" w:rsidR="00587D3B" w:rsidRPr="00481373" w:rsidRDefault="005F6244" w:rsidP="00481373">
      <w:pPr>
        <w:rPr>
          <w:rFonts w:ascii="Calibri" w:hAnsi="Calibri" w:cs="Calibri"/>
          <w:sz w:val="24"/>
        </w:rPr>
      </w:pPr>
      <w:r w:rsidRPr="00481373">
        <w:rPr>
          <w:rFonts w:ascii="Calibri" w:hAnsi="Calibri" w:cs="Calibri"/>
          <w:sz w:val="24"/>
        </w:rPr>
        <w:t>r</w:t>
      </w:r>
      <w:r w:rsidR="00587D3B" w:rsidRPr="00481373">
        <w:rPr>
          <w:rFonts w:ascii="Calibri" w:hAnsi="Calibri" w:cs="Calibri"/>
          <w:sz w:val="24"/>
        </w:rPr>
        <w:t>esidual stress, fiber Bragg grating, metal-to-glass seal,</w:t>
      </w:r>
      <w:r w:rsidR="000A5A6F" w:rsidRPr="00481373">
        <w:rPr>
          <w:rFonts w:ascii="Calibri" w:hAnsi="Calibri" w:cs="Calibri"/>
          <w:sz w:val="24"/>
        </w:rPr>
        <w:t xml:space="preserve"> online monitoring</w:t>
      </w:r>
      <w:r w:rsidR="00CF5F89" w:rsidRPr="00481373">
        <w:rPr>
          <w:rFonts w:ascii="Calibri" w:hAnsi="Calibri" w:cs="Calibri"/>
          <w:sz w:val="24"/>
        </w:rPr>
        <w:t xml:space="preserve">, thermal </w:t>
      </w:r>
      <w:r w:rsidRPr="00481373">
        <w:rPr>
          <w:rFonts w:ascii="Calibri" w:hAnsi="Calibri" w:cs="Calibri"/>
          <w:sz w:val="24"/>
        </w:rPr>
        <w:t>load,</w:t>
      </w:r>
      <w:r w:rsidR="00CF5F89" w:rsidRPr="00481373">
        <w:rPr>
          <w:rFonts w:ascii="Calibri" w:hAnsi="Calibri" w:cs="Calibri"/>
          <w:sz w:val="24"/>
        </w:rPr>
        <w:t xml:space="preserve"> pressure load</w:t>
      </w:r>
      <w:r w:rsidR="00655729" w:rsidRPr="00481373">
        <w:rPr>
          <w:rFonts w:ascii="Calibri" w:hAnsi="Calibri" w:cs="Calibri"/>
          <w:sz w:val="24"/>
        </w:rPr>
        <w:t>, MTGS</w:t>
      </w:r>
    </w:p>
    <w:p w14:paraId="1931ACC5" w14:textId="77777777" w:rsidR="00B706A4" w:rsidRPr="00481373" w:rsidRDefault="00B706A4" w:rsidP="00481373">
      <w:pPr>
        <w:rPr>
          <w:rFonts w:ascii="Calibri" w:hAnsi="Calibri" w:cs="Calibri"/>
          <w:sz w:val="24"/>
        </w:rPr>
      </w:pPr>
    </w:p>
    <w:p w14:paraId="21BDBFD6" w14:textId="77777777" w:rsidR="00B706A4" w:rsidRPr="00481373" w:rsidRDefault="00B706A4" w:rsidP="00481373">
      <w:pPr>
        <w:rPr>
          <w:rFonts w:ascii="Calibri" w:hAnsi="Calibri" w:cs="Calibri"/>
          <w:b/>
          <w:sz w:val="24"/>
        </w:rPr>
      </w:pPr>
      <w:r w:rsidRPr="00481373">
        <w:rPr>
          <w:rFonts w:ascii="Calibri" w:hAnsi="Calibri" w:cs="Calibri"/>
          <w:b/>
          <w:sz w:val="24"/>
        </w:rPr>
        <w:t>SUMMARY:</w:t>
      </w:r>
    </w:p>
    <w:p w14:paraId="0775260C" w14:textId="72EA5C3F" w:rsidR="00B706A4" w:rsidRPr="00481373" w:rsidRDefault="00322F10" w:rsidP="00481373">
      <w:pPr>
        <w:rPr>
          <w:rFonts w:ascii="Calibri" w:hAnsi="Calibri" w:cs="Calibri"/>
          <w:sz w:val="24"/>
        </w:rPr>
      </w:pPr>
      <w:r w:rsidRPr="00481373">
        <w:rPr>
          <w:rFonts w:ascii="Calibri" w:hAnsi="Calibri" w:cs="Calibri" w:hint="eastAsia"/>
          <w:sz w:val="24"/>
        </w:rPr>
        <w:t>Key</w:t>
      </w:r>
      <w:r w:rsidRPr="00481373">
        <w:rPr>
          <w:rFonts w:ascii="Calibri" w:hAnsi="Calibri" w:cs="Calibri"/>
          <w:sz w:val="24"/>
        </w:rPr>
        <w:t xml:space="preserve"> procedures to optimize the sealing process and achieve</w:t>
      </w:r>
      <w:r w:rsidR="00D55364" w:rsidRPr="00481373">
        <w:rPr>
          <w:rFonts w:ascii="Calibri" w:hAnsi="Calibri" w:cs="Calibri"/>
          <w:sz w:val="24"/>
        </w:rPr>
        <w:t xml:space="preserve"> </w:t>
      </w:r>
      <w:r w:rsidR="00601797" w:rsidRPr="00481373">
        <w:rPr>
          <w:rFonts w:ascii="Calibri" w:hAnsi="Calibri" w:cs="Calibri"/>
          <w:sz w:val="24"/>
        </w:rPr>
        <w:t>real-time</w:t>
      </w:r>
      <w:r w:rsidR="00655729" w:rsidRPr="00481373">
        <w:rPr>
          <w:rFonts w:ascii="Calibri" w:hAnsi="Calibri" w:cs="Calibri"/>
          <w:sz w:val="24"/>
        </w:rPr>
        <w:t xml:space="preserve"> monitoring</w:t>
      </w:r>
      <w:r w:rsidR="000E228A" w:rsidRPr="00481373">
        <w:rPr>
          <w:rFonts w:ascii="Calibri" w:hAnsi="Calibri" w:cs="Calibri"/>
          <w:sz w:val="24"/>
        </w:rPr>
        <w:t xml:space="preserve"> of the metal-to-glass seal (</w:t>
      </w:r>
      <w:r w:rsidR="00A12007" w:rsidRPr="00481373">
        <w:rPr>
          <w:rFonts w:ascii="Calibri" w:hAnsi="Calibri" w:cs="Calibri"/>
          <w:sz w:val="24"/>
        </w:rPr>
        <w:t>MTGS</w:t>
      </w:r>
      <w:r w:rsidR="000E228A" w:rsidRPr="00481373">
        <w:rPr>
          <w:rFonts w:ascii="Calibri" w:hAnsi="Calibri" w:cs="Calibri"/>
          <w:sz w:val="24"/>
        </w:rPr>
        <w:t>) structure</w:t>
      </w:r>
      <w:r w:rsidR="00310661" w:rsidRPr="00481373">
        <w:rPr>
          <w:rFonts w:ascii="Calibri" w:hAnsi="Calibri" w:cs="Calibri"/>
          <w:sz w:val="24"/>
        </w:rPr>
        <w:t xml:space="preserve"> </w:t>
      </w:r>
      <w:r w:rsidR="000E228A" w:rsidRPr="00481373">
        <w:rPr>
          <w:rFonts w:ascii="Calibri" w:hAnsi="Calibri" w:cs="Calibri"/>
          <w:sz w:val="24"/>
        </w:rPr>
        <w:t xml:space="preserve">are </w:t>
      </w:r>
      <w:r w:rsidR="00601797" w:rsidRPr="00481373">
        <w:rPr>
          <w:rFonts w:ascii="Calibri" w:hAnsi="Calibri" w:cs="Calibri"/>
          <w:sz w:val="24"/>
        </w:rPr>
        <w:t>described</w:t>
      </w:r>
      <w:r w:rsidR="000E228A" w:rsidRPr="00481373">
        <w:rPr>
          <w:rFonts w:ascii="Calibri" w:hAnsi="Calibri" w:cs="Calibri"/>
          <w:sz w:val="24"/>
        </w:rPr>
        <w:t xml:space="preserve"> in detail. The embedded fiber Bragg grating (FBG) sensor</w:t>
      </w:r>
      <w:r w:rsidR="00B706A4" w:rsidRPr="00481373">
        <w:rPr>
          <w:rFonts w:ascii="Calibri" w:hAnsi="Calibri" w:cs="Calibri"/>
          <w:sz w:val="24"/>
        </w:rPr>
        <w:t xml:space="preserve"> is </w:t>
      </w:r>
      <w:r w:rsidR="000E228A" w:rsidRPr="00481373">
        <w:rPr>
          <w:rFonts w:ascii="Calibri" w:hAnsi="Calibri" w:cs="Calibri"/>
          <w:sz w:val="24"/>
        </w:rPr>
        <w:t>designed</w:t>
      </w:r>
      <w:r w:rsidR="00B706A4" w:rsidRPr="00481373">
        <w:rPr>
          <w:rFonts w:ascii="Calibri" w:hAnsi="Calibri" w:cs="Calibri"/>
          <w:sz w:val="24"/>
        </w:rPr>
        <w:t xml:space="preserve"> to achieve </w:t>
      </w:r>
      <w:r w:rsidR="00601797" w:rsidRPr="00481373">
        <w:rPr>
          <w:rFonts w:ascii="Calibri" w:hAnsi="Calibri" w:cs="Calibri"/>
          <w:sz w:val="24"/>
        </w:rPr>
        <w:t>online</w:t>
      </w:r>
      <w:r w:rsidR="00B706A4" w:rsidRPr="00481373">
        <w:rPr>
          <w:rFonts w:ascii="Calibri" w:hAnsi="Calibri" w:cs="Calibri"/>
          <w:sz w:val="24"/>
        </w:rPr>
        <w:t xml:space="preserve"> monitoring of</w:t>
      </w:r>
      <w:r w:rsidR="00D95F4F" w:rsidRPr="00481373">
        <w:rPr>
          <w:rFonts w:ascii="Calibri" w:hAnsi="Calibri" w:cs="Calibri"/>
          <w:sz w:val="24"/>
        </w:rPr>
        <w:t xml:space="preserve"> temperature and high</w:t>
      </w:r>
      <w:r w:rsidR="00601797" w:rsidRPr="00481373">
        <w:rPr>
          <w:rFonts w:ascii="Calibri" w:hAnsi="Calibri" w:cs="Calibri"/>
          <w:sz w:val="24"/>
        </w:rPr>
        <w:t>-</w:t>
      </w:r>
      <w:r w:rsidR="00D95F4F" w:rsidRPr="00481373">
        <w:rPr>
          <w:rFonts w:ascii="Calibri" w:hAnsi="Calibri" w:cs="Calibri"/>
          <w:sz w:val="24"/>
        </w:rPr>
        <w:t>level residual st</w:t>
      </w:r>
      <w:r w:rsidR="00A24636" w:rsidRPr="00481373">
        <w:rPr>
          <w:rFonts w:ascii="Calibri" w:hAnsi="Calibri" w:cs="Calibri"/>
          <w:sz w:val="24"/>
        </w:rPr>
        <w:t>ress</w:t>
      </w:r>
      <w:r w:rsidR="00D95F4F" w:rsidRPr="00481373">
        <w:rPr>
          <w:rFonts w:ascii="Calibri" w:hAnsi="Calibri" w:cs="Calibri"/>
          <w:sz w:val="24"/>
        </w:rPr>
        <w:t xml:space="preserve"> in the </w:t>
      </w:r>
      <w:r w:rsidR="00A12007" w:rsidRPr="00481373">
        <w:rPr>
          <w:rFonts w:ascii="Calibri" w:hAnsi="Calibri" w:cs="Calibri"/>
          <w:sz w:val="24"/>
        </w:rPr>
        <w:t>MTGS</w:t>
      </w:r>
      <w:r w:rsidR="00A24636" w:rsidRPr="00481373">
        <w:rPr>
          <w:rFonts w:ascii="Calibri" w:hAnsi="Calibri" w:cs="Calibri"/>
          <w:sz w:val="24"/>
        </w:rPr>
        <w:t xml:space="preserve"> </w:t>
      </w:r>
      <w:r w:rsidR="00655729" w:rsidRPr="00481373">
        <w:rPr>
          <w:rFonts w:ascii="Calibri" w:hAnsi="Calibri" w:cs="Calibri"/>
          <w:sz w:val="24"/>
        </w:rPr>
        <w:t>with simultaneous</w:t>
      </w:r>
      <w:r w:rsidR="00A24636" w:rsidRPr="00481373">
        <w:rPr>
          <w:rFonts w:ascii="Calibri" w:hAnsi="Calibri" w:cs="Calibri"/>
          <w:sz w:val="24"/>
        </w:rPr>
        <w:t xml:space="preserve"> environmental pressure monitor</w:t>
      </w:r>
      <w:r w:rsidR="00655729" w:rsidRPr="00481373">
        <w:rPr>
          <w:rFonts w:ascii="Calibri" w:hAnsi="Calibri" w:cs="Calibri"/>
          <w:sz w:val="24"/>
        </w:rPr>
        <w:t>ing.</w:t>
      </w:r>
    </w:p>
    <w:p w14:paraId="344161C4" w14:textId="77777777" w:rsidR="00CD63E3" w:rsidRPr="00481373" w:rsidRDefault="00CD63E3" w:rsidP="00481373">
      <w:pPr>
        <w:rPr>
          <w:rFonts w:ascii="Calibri" w:hAnsi="Calibri" w:cs="Calibri"/>
          <w:sz w:val="24"/>
        </w:rPr>
      </w:pPr>
    </w:p>
    <w:p w14:paraId="4B507A03" w14:textId="77777777" w:rsidR="00B706A4" w:rsidRPr="00481373" w:rsidRDefault="00B706A4" w:rsidP="00481373">
      <w:pPr>
        <w:rPr>
          <w:rFonts w:ascii="Calibri" w:hAnsi="Calibri" w:cs="Calibri"/>
          <w:b/>
          <w:sz w:val="24"/>
        </w:rPr>
      </w:pPr>
      <w:r w:rsidRPr="00481373">
        <w:rPr>
          <w:rFonts w:ascii="Calibri" w:hAnsi="Calibri" w:cs="Calibri"/>
          <w:b/>
          <w:sz w:val="24"/>
        </w:rPr>
        <w:t>ABSTRACT:</w:t>
      </w:r>
    </w:p>
    <w:p w14:paraId="6965AED0" w14:textId="35E6E9A8" w:rsidR="003D09B7" w:rsidRPr="00481373" w:rsidRDefault="00655729" w:rsidP="00481373">
      <w:pPr>
        <w:rPr>
          <w:rFonts w:ascii="Calibri" w:hAnsi="Calibri" w:cs="Calibri"/>
          <w:sz w:val="24"/>
        </w:rPr>
      </w:pPr>
      <w:r w:rsidRPr="00481373">
        <w:rPr>
          <w:rFonts w:ascii="Calibri" w:hAnsi="Calibri" w:cs="Calibri"/>
          <w:sz w:val="24"/>
        </w:rPr>
        <w:t>R</w:t>
      </w:r>
      <w:r w:rsidR="003438D0" w:rsidRPr="00481373">
        <w:rPr>
          <w:rFonts w:ascii="Calibri" w:hAnsi="Calibri" w:cs="Calibri"/>
          <w:sz w:val="24"/>
        </w:rPr>
        <w:t xml:space="preserve">esidual stress is </w:t>
      </w:r>
      <w:r w:rsidR="005C5751" w:rsidRPr="00481373">
        <w:rPr>
          <w:rFonts w:ascii="Calibri" w:hAnsi="Calibri" w:cs="Calibri"/>
          <w:sz w:val="24"/>
        </w:rPr>
        <w:t>an</w:t>
      </w:r>
      <w:r w:rsidR="003438D0" w:rsidRPr="00481373">
        <w:rPr>
          <w:rFonts w:ascii="Calibri" w:hAnsi="Calibri" w:cs="Calibri"/>
          <w:sz w:val="24"/>
        </w:rPr>
        <w:t xml:space="preserve"> essential factor</w:t>
      </w:r>
      <w:r w:rsidR="009B48A6" w:rsidRPr="00481373">
        <w:rPr>
          <w:rFonts w:ascii="Calibri" w:hAnsi="Calibri" w:cs="Calibri"/>
          <w:sz w:val="24"/>
        </w:rPr>
        <w:t xml:space="preserve"> to </w:t>
      </w:r>
      <w:r w:rsidR="003438D0" w:rsidRPr="00481373">
        <w:rPr>
          <w:rFonts w:ascii="Calibri" w:hAnsi="Calibri" w:cs="Calibri"/>
          <w:sz w:val="24"/>
        </w:rPr>
        <w:t>keep</w:t>
      </w:r>
      <w:r w:rsidR="005C5751" w:rsidRPr="00481373">
        <w:rPr>
          <w:rFonts w:ascii="Calibri" w:hAnsi="Calibri" w:cs="Calibri"/>
          <w:sz w:val="24"/>
        </w:rPr>
        <w:t>ing</w:t>
      </w:r>
      <w:r w:rsidR="003438D0" w:rsidRPr="00481373">
        <w:rPr>
          <w:rFonts w:ascii="Calibri" w:hAnsi="Calibri" w:cs="Calibri"/>
          <w:sz w:val="24"/>
        </w:rPr>
        <w:t xml:space="preserve"> the hermeticity and robustness of </w:t>
      </w:r>
      <w:r w:rsidR="005C5751" w:rsidRPr="00481373">
        <w:rPr>
          <w:rFonts w:ascii="Calibri" w:hAnsi="Calibri" w:cs="Calibri"/>
          <w:sz w:val="24"/>
        </w:rPr>
        <w:t>a</w:t>
      </w:r>
      <w:r w:rsidR="003438D0" w:rsidRPr="00481373">
        <w:rPr>
          <w:rFonts w:ascii="Calibri" w:hAnsi="Calibri" w:cs="Calibri"/>
          <w:sz w:val="24"/>
        </w:rPr>
        <w:t xml:space="preserve"> glass-to-metal seal structure. </w:t>
      </w:r>
      <w:r w:rsidR="00AC2252" w:rsidRPr="00481373">
        <w:rPr>
          <w:rFonts w:ascii="Calibri" w:hAnsi="Calibri" w:cs="Calibri"/>
          <w:sz w:val="24"/>
        </w:rPr>
        <w:t xml:space="preserve">The purpose of this </w:t>
      </w:r>
      <w:r w:rsidR="005C5751" w:rsidRPr="00481373">
        <w:rPr>
          <w:rFonts w:ascii="Calibri" w:hAnsi="Calibri" w:cs="Calibri"/>
          <w:sz w:val="24"/>
        </w:rPr>
        <w:t>report</w:t>
      </w:r>
      <w:r w:rsidR="00AC2252" w:rsidRPr="00481373">
        <w:rPr>
          <w:rFonts w:ascii="Calibri" w:hAnsi="Calibri" w:cs="Calibri"/>
          <w:sz w:val="24"/>
        </w:rPr>
        <w:t xml:space="preserve"> is to demonstrate a novel protocol to characterize and measure residual stress in </w:t>
      </w:r>
      <w:r w:rsidRPr="00481373">
        <w:rPr>
          <w:rFonts w:ascii="Calibri" w:hAnsi="Calibri" w:cs="Calibri"/>
          <w:sz w:val="24"/>
        </w:rPr>
        <w:t xml:space="preserve">a </w:t>
      </w:r>
      <w:r w:rsidR="00AC2252" w:rsidRPr="00481373">
        <w:rPr>
          <w:rFonts w:ascii="Calibri" w:hAnsi="Calibri" w:cs="Calibri"/>
          <w:sz w:val="24"/>
        </w:rPr>
        <w:t>glass-to-metal seal structure without destroying the insulation and hermeticity of sealing materials.</w:t>
      </w:r>
      <w:r w:rsidR="00007EBF" w:rsidRPr="00481373">
        <w:rPr>
          <w:rFonts w:ascii="Calibri" w:hAnsi="Calibri" w:cs="Calibri"/>
          <w:sz w:val="24"/>
        </w:rPr>
        <w:t xml:space="preserve"> In this research, </w:t>
      </w:r>
      <w:r w:rsidRPr="00481373">
        <w:rPr>
          <w:rFonts w:ascii="Calibri" w:hAnsi="Calibri" w:cs="Calibri"/>
          <w:sz w:val="24"/>
        </w:rPr>
        <w:t>a</w:t>
      </w:r>
      <w:r w:rsidR="00007EBF" w:rsidRPr="00481373">
        <w:rPr>
          <w:rFonts w:ascii="Calibri" w:hAnsi="Calibri" w:cs="Calibri"/>
          <w:sz w:val="24"/>
        </w:rPr>
        <w:t xml:space="preserve"> femto-laser inscribed fiber Bragg grating sensor</w:t>
      </w:r>
      <w:r w:rsidR="005C5751" w:rsidRPr="00481373">
        <w:rPr>
          <w:rFonts w:ascii="Calibri" w:hAnsi="Calibri" w:cs="Calibri"/>
          <w:sz w:val="24"/>
        </w:rPr>
        <w:t xml:space="preserve"> is used</w:t>
      </w:r>
      <w:r w:rsidR="00007EBF" w:rsidRPr="00481373">
        <w:rPr>
          <w:rFonts w:ascii="Calibri" w:hAnsi="Calibri" w:cs="Calibri"/>
          <w:sz w:val="24"/>
        </w:rPr>
        <w:t xml:space="preserve">. </w:t>
      </w:r>
      <w:r w:rsidR="00785F6A" w:rsidRPr="00481373">
        <w:rPr>
          <w:rFonts w:ascii="Calibri" w:hAnsi="Calibri" w:cs="Calibri"/>
          <w:sz w:val="24"/>
        </w:rPr>
        <w:t>The glass-to-metal seal structure</w:t>
      </w:r>
      <w:r w:rsidR="00881BC8" w:rsidRPr="00481373">
        <w:rPr>
          <w:rFonts w:ascii="Calibri" w:hAnsi="Calibri" w:cs="Calibri"/>
          <w:sz w:val="24"/>
        </w:rPr>
        <w:t xml:space="preserve"> </w:t>
      </w:r>
      <w:r w:rsidR="005C5751" w:rsidRPr="00481373">
        <w:rPr>
          <w:rFonts w:ascii="Calibri" w:hAnsi="Calibri" w:cs="Calibri"/>
          <w:sz w:val="24"/>
        </w:rPr>
        <w:t>that is</w:t>
      </w:r>
      <w:r w:rsidR="00881BC8" w:rsidRPr="00481373">
        <w:rPr>
          <w:rFonts w:ascii="Calibri" w:hAnsi="Calibri" w:cs="Calibri"/>
          <w:sz w:val="24"/>
        </w:rPr>
        <w:t xml:space="preserve"> measured</w:t>
      </w:r>
      <w:r w:rsidR="000A6514" w:rsidRPr="00481373">
        <w:rPr>
          <w:rFonts w:ascii="Calibri" w:hAnsi="Calibri" w:cs="Calibri"/>
          <w:sz w:val="24"/>
        </w:rPr>
        <w:t xml:space="preserve"> </w:t>
      </w:r>
      <w:r w:rsidR="006B5F2C" w:rsidRPr="00481373">
        <w:rPr>
          <w:rFonts w:ascii="Calibri" w:hAnsi="Calibri" w:cs="Calibri"/>
          <w:sz w:val="24"/>
        </w:rPr>
        <w:t>consist</w:t>
      </w:r>
      <w:r w:rsidR="00583791" w:rsidRPr="00481373">
        <w:rPr>
          <w:rFonts w:ascii="Calibri" w:hAnsi="Calibri" w:cs="Calibri"/>
          <w:sz w:val="24"/>
        </w:rPr>
        <w:t>s</w:t>
      </w:r>
      <w:r w:rsidR="006B5F2C" w:rsidRPr="00481373">
        <w:rPr>
          <w:rFonts w:ascii="Calibri" w:hAnsi="Calibri" w:cs="Calibri"/>
          <w:sz w:val="24"/>
        </w:rPr>
        <w:t xml:space="preserve"> of a metal shell, sealing glass</w:t>
      </w:r>
      <w:r w:rsidR="005C5751" w:rsidRPr="00481373">
        <w:rPr>
          <w:rFonts w:ascii="Calibri" w:hAnsi="Calibri" w:cs="Calibri"/>
          <w:sz w:val="24"/>
        </w:rPr>
        <w:t>,</w:t>
      </w:r>
      <w:r w:rsidR="006B5F2C" w:rsidRPr="00481373">
        <w:rPr>
          <w:rFonts w:ascii="Calibri" w:hAnsi="Calibri" w:cs="Calibri"/>
          <w:sz w:val="24"/>
        </w:rPr>
        <w:t xml:space="preserve"> and </w:t>
      </w:r>
      <w:r w:rsidR="00BD7C01" w:rsidRPr="00481373">
        <w:rPr>
          <w:rFonts w:ascii="Calibri" w:hAnsi="Calibri" w:cs="Calibri"/>
          <w:sz w:val="24"/>
        </w:rPr>
        <w:t>K</w:t>
      </w:r>
      <w:r w:rsidR="006B5F2C" w:rsidRPr="00481373">
        <w:rPr>
          <w:rFonts w:ascii="Calibri" w:hAnsi="Calibri" w:cs="Calibri"/>
          <w:sz w:val="24"/>
        </w:rPr>
        <w:t>ovar conductor</w:t>
      </w:r>
      <w:r w:rsidR="00881BC8" w:rsidRPr="00481373">
        <w:rPr>
          <w:rFonts w:ascii="Calibri" w:hAnsi="Calibri" w:cs="Calibri"/>
          <w:sz w:val="24"/>
        </w:rPr>
        <w:t>. To make the measur</w:t>
      </w:r>
      <w:r w:rsidRPr="00481373">
        <w:rPr>
          <w:rFonts w:ascii="Calibri" w:hAnsi="Calibri" w:cs="Calibri"/>
          <w:sz w:val="24"/>
        </w:rPr>
        <w:t>ements</w:t>
      </w:r>
      <w:r w:rsidR="00881BC8" w:rsidRPr="00481373">
        <w:rPr>
          <w:rFonts w:ascii="Calibri" w:hAnsi="Calibri" w:cs="Calibri"/>
          <w:sz w:val="24"/>
        </w:rPr>
        <w:t xml:space="preserve"> worthwhile, the specific heat treatment of </w:t>
      </w:r>
      <w:r w:rsidR="002749E3" w:rsidRPr="00481373">
        <w:rPr>
          <w:rFonts w:ascii="Calibri" w:hAnsi="Calibri" w:cs="Calibri"/>
          <w:sz w:val="24"/>
        </w:rPr>
        <w:t>metal</w:t>
      </w:r>
      <w:r w:rsidR="00881BC8" w:rsidRPr="00481373">
        <w:rPr>
          <w:rFonts w:ascii="Calibri" w:hAnsi="Calibri" w:cs="Calibri"/>
          <w:sz w:val="24"/>
        </w:rPr>
        <w:t>-to-</w:t>
      </w:r>
      <w:r w:rsidR="002749E3" w:rsidRPr="00481373">
        <w:rPr>
          <w:rFonts w:ascii="Calibri" w:hAnsi="Calibri" w:cs="Calibri"/>
          <w:sz w:val="24"/>
        </w:rPr>
        <w:t>glass seal</w:t>
      </w:r>
      <w:r w:rsidR="00881BC8" w:rsidRPr="00481373">
        <w:rPr>
          <w:rFonts w:ascii="Calibri" w:hAnsi="Calibri" w:cs="Calibri"/>
          <w:sz w:val="24"/>
        </w:rPr>
        <w:t xml:space="preserve"> </w:t>
      </w:r>
      <w:r w:rsidR="00F73387" w:rsidRPr="00481373">
        <w:rPr>
          <w:rFonts w:ascii="Calibri" w:hAnsi="Calibri" w:cs="Calibri"/>
          <w:sz w:val="24"/>
        </w:rPr>
        <w:t>(</w:t>
      </w:r>
      <w:r w:rsidR="00A12007" w:rsidRPr="00481373">
        <w:rPr>
          <w:rFonts w:ascii="Calibri" w:hAnsi="Calibri" w:cs="Calibri"/>
          <w:sz w:val="24"/>
        </w:rPr>
        <w:t>MTGS</w:t>
      </w:r>
      <w:r w:rsidR="00F73387" w:rsidRPr="00481373">
        <w:rPr>
          <w:rFonts w:ascii="Calibri" w:hAnsi="Calibri" w:cs="Calibri"/>
          <w:sz w:val="24"/>
        </w:rPr>
        <w:t xml:space="preserve">) </w:t>
      </w:r>
      <w:r w:rsidR="00881BC8" w:rsidRPr="00481373">
        <w:rPr>
          <w:rFonts w:ascii="Calibri" w:hAnsi="Calibri" w:cs="Calibri"/>
          <w:sz w:val="24"/>
        </w:rPr>
        <w:t>structure is explored to obtain the model with best hermeticity.</w:t>
      </w:r>
      <w:r w:rsidR="00B93804" w:rsidRPr="00481373">
        <w:rPr>
          <w:rFonts w:ascii="Calibri" w:hAnsi="Calibri" w:cs="Calibri"/>
          <w:sz w:val="24"/>
        </w:rPr>
        <w:t xml:space="preserve"> </w:t>
      </w:r>
      <w:r w:rsidR="00DD061A" w:rsidRPr="00481373">
        <w:rPr>
          <w:rFonts w:ascii="Calibri" w:hAnsi="Calibri" w:cs="Calibri"/>
          <w:sz w:val="24"/>
        </w:rPr>
        <w:t>Then</w:t>
      </w:r>
      <w:r w:rsidR="005C5751" w:rsidRPr="00481373">
        <w:rPr>
          <w:rFonts w:ascii="Calibri" w:hAnsi="Calibri" w:cs="Calibri"/>
          <w:sz w:val="24"/>
        </w:rPr>
        <w:t>,</w:t>
      </w:r>
      <w:r w:rsidR="00DD061A" w:rsidRPr="00481373">
        <w:rPr>
          <w:rFonts w:ascii="Calibri" w:hAnsi="Calibri" w:cs="Calibri"/>
          <w:sz w:val="24"/>
        </w:rPr>
        <w:t xml:space="preserve"> the </w:t>
      </w:r>
      <w:r w:rsidR="00A313DC" w:rsidRPr="00481373">
        <w:rPr>
          <w:rFonts w:ascii="Calibri" w:hAnsi="Calibri" w:cs="Calibri"/>
          <w:sz w:val="24"/>
        </w:rPr>
        <w:t>FBG</w:t>
      </w:r>
      <w:r w:rsidR="00DD061A" w:rsidRPr="00481373">
        <w:rPr>
          <w:rFonts w:ascii="Calibri" w:hAnsi="Calibri" w:cs="Calibri"/>
          <w:sz w:val="24"/>
        </w:rPr>
        <w:t xml:space="preserve"> sensor </w:t>
      </w:r>
      <w:r w:rsidRPr="00481373">
        <w:rPr>
          <w:rFonts w:ascii="Calibri" w:hAnsi="Calibri" w:cs="Calibri"/>
          <w:sz w:val="24"/>
        </w:rPr>
        <w:t>is</w:t>
      </w:r>
      <w:r w:rsidR="00DD061A" w:rsidRPr="00481373">
        <w:rPr>
          <w:rFonts w:ascii="Calibri" w:hAnsi="Calibri" w:cs="Calibri"/>
          <w:sz w:val="24"/>
        </w:rPr>
        <w:t xml:space="preserve"> embedded into the path of sealing glass and </w:t>
      </w:r>
      <w:r w:rsidR="005C5751" w:rsidRPr="00481373">
        <w:rPr>
          <w:rFonts w:ascii="Calibri" w:hAnsi="Calibri" w:cs="Calibri"/>
          <w:sz w:val="24"/>
        </w:rPr>
        <w:t>becomes</w:t>
      </w:r>
      <w:r w:rsidR="00DD061A" w:rsidRPr="00481373">
        <w:rPr>
          <w:rFonts w:ascii="Calibri" w:hAnsi="Calibri" w:cs="Calibri"/>
          <w:sz w:val="24"/>
        </w:rPr>
        <w:t xml:space="preserve"> </w:t>
      </w:r>
      <w:r w:rsidR="0037546D" w:rsidRPr="00481373">
        <w:rPr>
          <w:rFonts w:ascii="Calibri" w:hAnsi="Calibri" w:cs="Calibri"/>
          <w:sz w:val="24"/>
        </w:rPr>
        <w:t>well</w:t>
      </w:r>
      <w:r w:rsidRPr="00481373">
        <w:rPr>
          <w:rFonts w:ascii="Calibri" w:hAnsi="Calibri" w:cs="Calibri"/>
          <w:sz w:val="24"/>
        </w:rPr>
        <w:t>-</w:t>
      </w:r>
      <w:r w:rsidR="00DD061A" w:rsidRPr="00481373">
        <w:rPr>
          <w:rFonts w:ascii="Calibri" w:hAnsi="Calibri" w:cs="Calibri"/>
          <w:sz w:val="24"/>
        </w:rPr>
        <w:t>fused with the glass as the temperature cools</w:t>
      </w:r>
      <w:r w:rsidR="00A313DC" w:rsidRPr="00481373">
        <w:rPr>
          <w:rFonts w:ascii="Calibri" w:hAnsi="Calibri" w:cs="Calibri"/>
          <w:sz w:val="24"/>
        </w:rPr>
        <w:t xml:space="preserve"> to </w:t>
      </w:r>
      <w:r w:rsidR="00C33B89" w:rsidRPr="00481373">
        <w:rPr>
          <w:rFonts w:ascii="Calibri" w:hAnsi="Calibri" w:cs="Calibri"/>
          <w:sz w:val="24"/>
        </w:rPr>
        <w:t>RT</w:t>
      </w:r>
      <w:r w:rsidR="00DD061A" w:rsidRPr="00481373">
        <w:rPr>
          <w:rFonts w:ascii="Calibri" w:hAnsi="Calibri" w:cs="Calibri"/>
          <w:sz w:val="24"/>
        </w:rPr>
        <w:t xml:space="preserve">. </w:t>
      </w:r>
      <w:r w:rsidR="00A313DC" w:rsidRPr="00481373">
        <w:rPr>
          <w:rFonts w:ascii="Calibri" w:hAnsi="Calibri" w:cs="Calibri"/>
          <w:sz w:val="24"/>
        </w:rPr>
        <w:t>The Bragg wavelength of FBG shift</w:t>
      </w:r>
      <w:r w:rsidR="005C5751" w:rsidRPr="00481373">
        <w:rPr>
          <w:rFonts w:ascii="Calibri" w:hAnsi="Calibri" w:cs="Calibri"/>
          <w:sz w:val="24"/>
        </w:rPr>
        <w:t>s</w:t>
      </w:r>
      <w:r w:rsidR="00A313DC" w:rsidRPr="00481373">
        <w:rPr>
          <w:rFonts w:ascii="Calibri" w:hAnsi="Calibri" w:cs="Calibri"/>
          <w:sz w:val="24"/>
        </w:rPr>
        <w:t xml:space="preserve"> </w:t>
      </w:r>
      <w:r w:rsidR="005C5751" w:rsidRPr="00481373">
        <w:rPr>
          <w:rFonts w:ascii="Calibri" w:hAnsi="Calibri" w:cs="Calibri"/>
          <w:sz w:val="24"/>
        </w:rPr>
        <w:t>with</w:t>
      </w:r>
      <w:r w:rsidR="00A313DC" w:rsidRPr="00481373">
        <w:rPr>
          <w:rFonts w:ascii="Calibri" w:hAnsi="Calibri" w:cs="Calibri"/>
          <w:sz w:val="24"/>
        </w:rPr>
        <w:t xml:space="preserve"> the residual stress generated in sealing </w:t>
      </w:r>
      <w:r w:rsidRPr="00481373">
        <w:rPr>
          <w:rFonts w:ascii="Calibri" w:hAnsi="Calibri" w:cs="Calibri"/>
          <w:sz w:val="24"/>
        </w:rPr>
        <w:t xml:space="preserve">the </w:t>
      </w:r>
      <w:r w:rsidR="00A313DC" w:rsidRPr="00481373">
        <w:rPr>
          <w:rFonts w:ascii="Calibri" w:hAnsi="Calibri" w:cs="Calibri"/>
          <w:sz w:val="24"/>
        </w:rPr>
        <w:t>glass.</w:t>
      </w:r>
      <w:r w:rsidR="00BB4697" w:rsidRPr="00481373">
        <w:rPr>
          <w:rFonts w:ascii="Calibri" w:hAnsi="Calibri" w:cs="Calibri"/>
          <w:sz w:val="24"/>
        </w:rPr>
        <w:t xml:space="preserve"> </w:t>
      </w:r>
      <w:r w:rsidR="002A2591" w:rsidRPr="00481373">
        <w:rPr>
          <w:rFonts w:ascii="Calibri" w:hAnsi="Calibri" w:cs="Calibri"/>
          <w:sz w:val="24"/>
        </w:rPr>
        <w:t>To calculate the residual stress, the relationship between Bragg wavelength shift and strain is applied, and the finite element method is also used to make the results reliable.</w:t>
      </w:r>
      <w:r w:rsidR="00FD3AA9" w:rsidRPr="00481373">
        <w:rPr>
          <w:rFonts w:ascii="Calibri" w:hAnsi="Calibri" w:cs="Calibri"/>
          <w:sz w:val="24"/>
        </w:rPr>
        <w:t xml:space="preserve"> </w:t>
      </w:r>
      <w:r w:rsidR="003D09B7" w:rsidRPr="00481373">
        <w:rPr>
          <w:rFonts w:ascii="Calibri" w:hAnsi="Calibri" w:cs="Calibri"/>
          <w:sz w:val="24"/>
        </w:rPr>
        <w:t xml:space="preserve">The </w:t>
      </w:r>
      <w:r w:rsidR="00601797" w:rsidRPr="00481373">
        <w:rPr>
          <w:rFonts w:ascii="Calibri" w:hAnsi="Calibri" w:cs="Calibri"/>
          <w:sz w:val="24"/>
        </w:rPr>
        <w:t>online</w:t>
      </w:r>
      <w:r w:rsidR="003D09B7" w:rsidRPr="00481373">
        <w:rPr>
          <w:rFonts w:ascii="Calibri" w:hAnsi="Calibri" w:cs="Calibri"/>
          <w:sz w:val="24"/>
        </w:rPr>
        <w:t xml:space="preserve"> monitoring experiments of residual stress in sealing glass are </w:t>
      </w:r>
      <w:r w:rsidR="003D09B7" w:rsidRPr="00481373">
        <w:rPr>
          <w:rFonts w:ascii="Calibri" w:hAnsi="Calibri" w:cs="Calibri"/>
          <w:sz w:val="24"/>
        </w:rPr>
        <w:lastRenderedPageBreak/>
        <w:t>carried out at different loads</w:t>
      </w:r>
      <w:r w:rsidR="005C5751" w:rsidRPr="00481373">
        <w:rPr>
          <w:rFonts w:ascii="Calibri" w:hAnsi="Calibri" w:cs="Calibri"/>
          <w:sz w:val="24"/>
        </w:rPr>
        <w:t>,</w:t>
      </w:r>
      <w:r w:rsidR="003D09B7" w:rsidRPr="00481373">
        <w:rPr>
          <w:rFonts w:ascii="Calibri" w:hAnsi="Calibri" w:cs="Calibri"/>
          <w:sz w:val="24"/>
        </w:rPr>
        <w:t xml:space="preserve"> such as high temperature and high pressure</w:t>
      </w:r>
      <w:r w:rsidR="005C5751" w:rsidRPr="00481373">
        <w:rPr>
          <w:rFonts w:ascii="Calibri" w:hAnsi="Calibri" w:cs="Calibri"/>
          <w:sz w:val="24"/>
        </w:rPr>
        <w:t>,</w:t>
      </w:r>
      <w:r w:rsidR="003D09B7" w:rsidRPr="00481373">
        <w:rPr>
          <w:rFonts w:ascii="Calibri" w:hAnsi="Calibri" w:cs="Calibri"/>
          <w:sz w:val="24"/>
        </w:rPr>
        <w:t xml:space="preserve"> to </w:t>
      </w:r>
      <w:r w:rsidR="0034381F" w:rsidRPr="00481373">
        <w:rPr>
          <w:rFonts w:ascii="Calibri" w:hAnsi="Calibri" w:cs="Calibri"/>
          <w:sz w:val="24"/>
        </w:rPr>
        <w:t>broaden functions of</w:t>
      </w:r>
      <w:r w:rsidR="003D09B7" w:rsidRPr="00481373">
        <w:rPr>
          <w:rFonts w:ascii="Calibri" w:hAnsi="Calibri" w:cs="Calibri"/>
          <w:sz w:val="24"/>
        </w:rPr>
        <w:t xml:space="preserve"> this protocol in harsh environment</w:t>
      </w:r>
      <w:r w:rsidRPr="00481373">
        <w:rPr>
          <w:rFonts w:ascii="Calibri" w:hAnsi="Calibri" w:cs="Calibri"/>
          <w:sz w:val="24"/>
        </w:rPr>
        <w:t>s</w:t>
      </w:r>
      <w:r w:rsidR="003D09B7" w:rsidRPr="00481373">
        <w:rPr>
          <w:rFonts w:ascii="Calibri" w:hAnsi="Calibri" w:cs="Calibri"/>
          <w:sz w:val="24"/>
        </w:rPr>
        <w:t xml:space="preserve">. </w:t>
      </w:r>
    </w:p>
    <w:p w14:paraId="7CF046B6" w14:textId="77777777" w:rsidR="009863C5" w:rsidRPr="00481373" w:rsidRDefault="009863C5" w:rsidP="00481373">
      <w:pPr>
        <w:rPr>
          <w:rFonts w:ascii="Calibri" w:hAnsi="Calibri" w:cs="Calibri"/>
          <w:sz w:val="24"/>
        </w:rPr>
      </w:pPr>
    </w:p>
    <w:p w14:paraId="28D5BC90" w14:textId="026D2DEC" w:rsidR="00CD63E3" w:rsidRPr="00481373" w:rsidRDefault="00CD63E3" w:rsidP="00481373">
      <w:pPr>
        <w:rPr>
          <w:rFonts w:ascii="Calibri" w:hAnsi="Calibri" w:cs="Calibri"/>
          <w:b/>
          <w:sz w:val="24"/>
        </w:rPr>
      </w:pPr>
      <w:r w:rsidRPr="00481373">
        <w:rPr>
          <w:rFonts w:ascii="Calibri" w:hAnsi="Calibri" w:cs="Calibri"/>
          <w:b/>
          <w:sz w:val="24"/>
        </w:rPr>
        <w:t>INTRODUCTION:</w:t>
      </w:r>
    </w:p>
    <w:p w14:paraId="31876CC2" w14:textId="77777777" w:rsidR="005F6244" w:rsidRPr="00481373" w:rsidRDefault="005F6244" w:rsidP="00481373">
      <w:pPr>
        <w:rPr>
          <w:rFonts w:ascii="Calibri" w:hAnsi="Calibri" w:cs="Calibri"/>
          <w:b/>
          <w:sz w:val="24"/>
        </w:rPr>
      </w:pPr>
    </w:p>
    <w:p w14:paraId="2AAFB150" w14:textId="5B68E173" w:rsidR="002749E3" w:rsidRPr="00481373" w:rsidRDefault="002749E3" w:rsidP="00481373">
      <w:pPr>
        <w:rPr>
          <w:rFonts w:ascii="Calibri" w:hAnsi="Calibri" w:cs="Calibri"/>
          <w:sz w:val="24"/>
        </w:rPr>
      </w:pPr>
      <w:r w:rsidRPr="00481373">
        <w:rPr>
          <w:rFonts w:ascii="Calibri" w:hAnsi="Calibri" w:cs="Calibri"/>
          <w:sz w:val="24"/>
        </w:rPr>
        <w:t xml:space="preserve">Metal-to-glass </w:t>
      </w:r>
      <w:proofErr w:type="spellStart"/>
      <w:r w:rsidRPr="00481373">
        <w:rPr>
          <w:rFonts w:ascii="Calibri" w:hAnsi="Calibri" w:cs="Calibri"/>
          <w:sz w:val="24"/>
        </w:rPr>
        <w:t>seal</w:t>
      </w:r>
      <w:r w:rsidR="002B4E87" w:rsidRPr="00481373">
        <w:rPr>
          <w:rFonts w:ascii="Calibri" w:hAnsi="Calibri" w:cs="Calibri"/>
          <w:sz w:val="24"/>
        </w:rPr>
        <w:t>ing</w:t>
      </w:r>
      <w:proofErr w:type="spellEnd"/>
      <w:r w:rsidRPr="00481373">
        <w:rPr>
          <w:rFonts w:ascii="Calibri" w:hAnsi="Calibri" w:cs="Calibri"/>
          <w:sz w:val="24"/>
        </w:rPr>
        <w:t xml:space="preserve"> is a sophisticated technology </w:t>
      </w:r>
      <w:r w:rsidR="002B4E87" w:rsidRPr="00481373">
        <w:rPr>
          <w:rFonts w:ascii="Calibri" w:hAnsi="Calibri" w:cs="Calibri"/>
          <w:sz w:val="24"/>
        </w:rPr>
        <w:t>that</w:t>
      </w:r>
      <w:r w:rsidRPr="00481373">
        <w:rPr>
          <w:rFonts w:ascii="Calibri" w:hAnsi="Calibri" w:cs="Calibri"/>
          <w:sz w:val="24"/>
        </w:rPr>
        <w:t xml:space="preserve"> combines interdisciplinary knowledge </w:t>
      </w:r>
      <w:r w:rsidR="002B4E87" w:rsidRPr="00481373">
        <w:rPr>
          <w:rFonts w:ascii="Calibri" w:hAnsi="Calibri" w:cs="Calibri"/>
          <w:sz w:val="24"/>
        </w:rPr>
        <w:t xml:space="preserve">(i.e., </w:t>
      </w:r>
      <w:r w:rsidRPr="00481373">
        <w:rPr>
          <w:rFonts w:ascii="Calibri" w:hAnsi="Calibri" w:cs="Calibri"/>
          <w:sz w:val="24"/>
        </w:rPr>
        <w:t>mechanics, materials</w:t>
      </w:r>
      <w:r w:rsidR="002B4E87" w:rsidRPr="00481373">
        <w:rPr>
          <w:rFonts w:ascii="Calibri" w:hAnsi="Calibri" w:cs="Calibri"/>
          <w:sz w:val="24"/>
        </w:rPr>
        <w:t>,</w:t>
      </w:r>
      <w:r w:rsidRPr="00481373">
        <w:rPr>
          <w:rFonts w:ascii="Calibri" w:hAnsi="Calibri" w:cs="Calibri"/>
          <w:sz w:val="24"/>
        </w:rPr>
        <w:t xml:space="preserve"> and electrical engineering</w:t>
      </w:r>
      <w:r w:rsidR="002B4E87" w:rsidRPr="00481373">
        <w:rPr>
          <w:rFonts w:ascii="Calibri" w:hAnsi="Calibri" w:cs="Calibri"/>
          <w:sz w:val="24"/>
        </w:rPr>
        <w:t>)</w:t>
      </w:r>
      <w:r w:rsidRPr="00481373">
        <w:rPr>
          <w:rFonts w:ascii="Calibri" w:hAnsi="Calibri" w:cs="Calibri"/>
          <w:sz w:val="24"/>
        </w:rPr>
        <w:t xml:space="preserve"> and is widely applied in aerospace</w:t>
      </w:r>
      <w:r w:rsidR="00087FD2" w:rsidRPr="00481373">
        <w:rPr>
          <w:rFonts w:ascii="Calibri" w:hAnsi="Calibri" w:cs="Calibri"/>
          <w:sz w:val="24"/>
        </w:rPr>
        <w:fldChar w:fldCharType="begin"/>
      </w:r>
      <w:r w:rsidR="00690C94" w:rsidRPr="00481373">
        <w:rPr>
          <w:rFonts w:ascii="Calibri" w:hAnsi="Calibri" w:cs="Calibri"/>
          <w:sz w:val="24"/>
        </w:rPr>
        <w:instrText xml:space="preserve"> ADDIN EN.CITE &lt;EndNote&gt;&lt;Cite&gt;&lt;Author&gt;Lino Alves&lt;/Author&gt;&lt;Year&gt;2016&lt;/Year&gt;&lt;RecNum&gt;684&lt;/RecNum&gt;&lt;DisplayText&gt;&lt;style face="superscript"&gt;1&lt;/style&gt;&lt;/DisplayText&gt;&lt;record&gt;&lt;rec-number&gt;684&lt;/rec-number&gt;&lt;foreign-keys&gt;&lt;key app="EN" db-id="9apxp952ze0zeoe25vqvf5s8tvard95zxrrv" timestamp="1552026500" guid="85b449a4-e8e7-49ed-9b6e-0cd957a372df"&gt;684&lt;/key&gt;&lt;/foreign-keys&gt;&lt;ref-type name="Book Section"&gt;5&lt;/ref-type&gt;&lt;contributors&gt;&lt;authors&gt;&lt;author&gt;Lino Alves, F. J.&lt;/author&gt;&lt;author&gt;Baptista, A. M.&lt;/author&gt;&lt;author&gt;Marques, A. T.&lt;/author&gt;&lt;/authors&gt;&lt;secondary-authors&gt;&lt;author&gt;Rana, Sohel&lt;/author&gt;&lt;author&gt;Fangueiro, Raul&lt;/author&gt;&lt;/secondary-authors&gt;&lt;/contributors&gt;&lt;titles&gt;&lt;title&gt;3 - Metal and ceramic matrix composites in aerospace engineering&lt;/title&gt;&lt;secondary-title&gt;Advanced Composite Materials for Aerospace Engineering&lt;/secondary-title&gt;&lt;/titles&gt;&lt;pages&gt;59-99&lt;/pages&gt;&lt;keywords&gt;&lt;keyword&gt;Aerospace engineering&lt;/keyword&gt;&lt;keyword&gt;Ceramic&lt;/keyword&gt;&lt;keyword&gt;Composites&lt;/keyword&gt;&lt;keyword&gt;Metal&lt;/keyword&gt;&lt;/keywords&gt;&lt;dates&gt;&lt;year&gt;2016&lt;/year&gt;&lt;pub-dates&gt;&lt;date&gt;2016/01/01/&lt;/date&gt;&lt;/pub-dates&gt;&lt;/dates&gt;&lt;publisher&gt;Woodhead Publishing&lt;/publisher&gt;&lt;isbn&gt;978-0-08-100939-0&lt;/isbn&gt;&lt;urls&gt;&lt;related-urls&gt;&lt;url&gt;http://www.sciencedirect.com/science/article/pii/B9780081000373000031&lt;/url&gt;&lt;/related-urls&gt;&lt;/urls&gt;&lt;electronic-resource-num&gt;https://doi.org/10.1016/B978-0-08-100037-3.00003-1&lt;/electronic-resource-num&gt;&lt;/record&gt;&lt;/Cite&gt;&lt;/EndNote&gt;</w:instrText>
      </w:r>
      <w:r w:rsidR="00087FD2" w:rsidRPr="00481373">
        <w:rPr>
          <w:rFonts w:ascii="Calibri" w:hAnsi="Calibri" w:cs="Calibri"/>
          <w:sz w:val="24"/>
        </w:rPr>
        <w:fldChar w:fldCharType="separate"/>
      </w:r>
      <w:r w:rsidR="00087FD2" w:rsidRPr="00481373">
        <w:rPr>
          <w:rFonts w:ascii="Calibri" w:hAnsi="Calibri" w:cs="Calibri"/>
          <w:noProof/>
          <w:sz w:val="24"/>
          <w:vertAlign w:val="superscript"/>
        </w:rPr>
        <w:t>1</w:t>
      </w:r>
      <w:r w:rsidR="00087FD2" w:rsidRPr="00481373">
        <w:rPr>
          <w:rFonts w:ascii="Calibri" w:hAnsi="Calibri" w:cs="Calibri"/>
          <w:sz w:val="24"/>
        </w:rPr>
        <w:fldChar w:fldCharType="end"/>
      </w:r>
      <w:r w:rsidRPr="00481373">
        <w:rPr>
          <w:rFonts w:ascii="Calibri" w:hAnsi="Calibri" w:cs="Calibri"/>
          <w:sz w:val="24"/>
        </w:rPr>
        <w:t>, nuclear energy</w:t>
      </w:r>
      <w:r w:rsidR="000A3799" w:rsidRPr="00481373">
        <w:rPr>
          <w:rFonts w:ascii="Calibri" w:hAnsi="Calibri" w:cs="Calibri"/>
          <w:sz w:val="24"/>
        </w:rPr>
        <w:fldChar w:fldCharType="begin"/>
      </w:r>
      <w:r w:rsidR="000A3799" w:rsidRPr="00481373">
        <w:rPr>
          <w:rFonts w:ascii="Calibri" w:hAnsi="Calibri" w:cs="Calibri"/>
          <w:sz w:val="24"/>
        </w:rPr>
        <w:instrText xml:space="preserve"> ADDIN EN.CITE &lt;EndNote&gt;&lt;Cite&gt;&lt;Author&gt;Dai&lt;/Author&gt;&lt;Year&gt;2016&lt;/Year&gt;&lt;RecNum&gt;510&lt;/RecNum&gt;&lt;DisplayText&gt;&lt;style face="superscript"&gt;2&lt;/style&gt;&lt;/DisplayText&gt;&lt;record&gt;&lt;rec-number&gt;510&lt;/rec-number&gt;&lt;foreign-keys&gt;&lt;key app="EN" db-id="9apxp952ze0zeoe25vqvf5s8tvard95zxrrv" timestamp="1539139325" guid="ef4fefbf-e52d-4d85-bc57-d3a23536f1d6"&gt;510&lt;/key&gt;&lt;/foreign-keys&gt;&lt;ref-type name="Journal Article"&gt;17&lt;/ref-type&gt;&lt;contributors&gt;&lt;authors&gt;&lt;author&gt;Dai, Steve&lt;/author&gt;&lt;author&gt;Rodriguez, Mark A&lt;/author&gt;&lt;author&gt;Griego, James J. M&lt;/author&gt;&lt;/authors&gt;&lt;/contributors&gt;&lt;titles&gt;&lt;title&gt;Sealing Glass‐Ceramics with Near Linear Thermal Strain, Part I: Process Development and Phase Identification&lt;/title&gt;&lt;secondary-title&gt;Journal of the American Ceramic Society&lt;/secondary-title&gt;&lt;/titles&gt;&lt;periodical&gt;&lt;full-title&gt;Journal of the American Ceramic Society&lt;/full-title&gt;&lt;/periodical&gt;&lt;pages&gt;3719-3725&lt;/pages&gt;&lt;volume&gt;99&lt;/volume&gt;&lt;number&gt;11&lt;/number&gt;&lt;dates&gt;&lt;year&gt;2016&lt;/year&gt;&lt;/dates&gt;&lt;urls&gt;&lt;/urls&gt;&lt;/record&gt;&lt;/Cite&gt;&lt;/EndNote&gt;</w:instrText>
      </w:r>
      <w:r w:rsidR="000A3799" w:rsidRPr="00481373">
        <w:rPr>
          <w:rFonts w:ascii="Calibri" w:hAnsi="Calibri" w:cs="Calibri"/>
          <w:sz w:val="24"/>
        </w:rPr>
        <w:fldChar w:fldCharType="separate"/>
      </w:r>
      <w:r w:rsidR="000A3799" w:rsidRPr="00481373">
        <w:rPr>
          <w:rFonts w:ascii="Calibri" w:hAnsi="Calibri" w:cs="Calibri"/>
          <w:noProof/>
          <w:sz w:val="24"/>
          <w:vertAlign w:val="superscript"/>
        </w:rPr>
        <w:t>2</w:t>
      </w:r>
      <w:r w:rsidR="000A3799" w:rsidRPr="00481373">
        <w:rPr>
          <w:rFonts w:ascii="Calibri" w:hAnsi="Calibri" w:cs="Calibri"/>
          <w:sz w:val="24"/>
        </w:rPr>
        <w:fldChar w:fldCharType="end"/>
      </w:r>
      <w:r w:rsidR="00583791" w:rsidRPr="00481373">
        <w:rPr>
          <w:rFonts w:ascii="Calibri" w:hAnsi="Calibri" w:cs="Calibri"/>
          <w:sz w:val="24"/>
        </w:rPr>
        <w:t>,</w:t>
      </w:r>
      <w:r w:rsidRPr="00481373">
        <w:rPr>
          <w:rFonts w:ascii="Calibri" w:hAnsi="Calibri" w:cs="Calibri"/>
          <w:sz w:val="24"/>
        </w:rPr>
        <w:t xml:space="preserve"> </w:t>
      </w:r>
      <w:r w:rsidR="002B4E87" w:rsidRPr="00481373">
        <w:rPr>
          <w:rFonts w:ascii="Calibri" w:hAnsi="Calibri" w:cs="Calibri"/>
          <w:sz w:val="24"/>
        </w:rPr>
        <w:t xml:space="preserve">and </w:t>
      </w:r>
      <w:r w:rsidR="00690C94" w:rsidRPr="00481373">
        <w:rPr>
          <w:rFonts w:ascii="Calibri" w:hAnsi="Calibri" w:cs="Calibri"/>
          <w:sz w:val="24"/>
        </w:rPr>
        <w:t>biomedical applications</w:t>
      </w:r>
      <w:r w:rsidR="00690C94"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&lt;EndNote&gt;&lt;Cite&gt;&lt;Author&gt;Karmakar&lt;/Author&gt;&lt;Year&gt;2017&lt;/Year&gt;&lt;RecNum&gt;685&lt;/RecNum&gt;&lt;DisplayText&gt;&lt;style face="superscript"&gt;3&lt;/style&gt;&lt;/DisplayText&gt;&lt;record&gt;&lt;rec-number&gt;685&lt;/rec-number&gt;&lt;foreign-keys&gt;&lt;key app="EN" db-id="9apxp952ze0zeoe25vqvf5s8tvard95zxrrv" timestamp="1552026955" guid="c9d087f5-7644-428f-9599-480f8e65d170"&gt;685&lt;/key&gt;&lt;/foreign-keys&gt;&lt;ref-type name="Book Section"&gt;5&lt;/ref-type&gt;&lt;contributors&gt;&lt;authors&gt;&lt;author&gt;Karmakar, Basudeb&lt;/author&gt;&lt;/authors&gt;&lt;secondary-authors&gt;&lt;author&gt;Karmakar, Basudeb&lt;/author&gt;&lt;/secondary-authors&gt;&lt;/contributors&gt;&lt;titles&gt;&lt;title&gt;7 - Glasses and glass-ceramics for biomedical applications&lt;/title&gt;&lt;secondary-title&gt;Functional Glasses and Glass-Ceramics&lt;/secondary-title&gt;&lt;/titles&gt;&lt;pages&gt;253-280&lt;/pages&gt;&lt;keywords&gt;&lt;keyword&gt;Bioactive glasses&lt;/keyword&gt;&lt;keyword&gt;Bioactive glass-ceramics&lt;/keyword&gt;&lt;keyword&gt;Scaffolds&lt;/keyword&gt;&lt;keyword&gt;Composites&lt;/keyword&gt;&lt;keyword&gt;Antibacterial bioactive glasses&lt;/keyword&gt;&lt;keyword&gt;Drug delivery&lt;/keyword&gt;&lt;keyword&gt;Malignant tumors&lt;/keyword&gt;&lt;keyword&gt;Liver cancer&lt;/keyword&gt;&lt;/keywords&gt;&lt;dates&gt;&lt;year&gt;2017&lt;/year&gt;&lt;pub-dates&gt;&lt;date&gt;2017/01/01/&lt;/date&gt;&lt;/pub-dates&gt;&lt;/dates&gt;&lt;publisher&gt;Butterworth-Heinemann&lt;/publisher&gt;&lt;isbn&gt;978-0-12-805056-9&lt;/isbn&gt;&lt;urls&gt;&lt;related-urls&gt;&lt;url&gt;http://www.sciencedirect.com/science/article/pii/B9780128050569000076&lt;/url&gt;&lt;/related-urls&gt;&lt;/urls&gt;&lt;electronic-resource-num&gt;https://doi.org/10.1016/B978-0-12-805056-9.00007-6&lt;/electronic-resource-num&gt;&lt;/record&gt;&lt;/Cite&gt;&lt;/EndNote&gt;</w:instrText>
      </w:r>
      <w:r w:rsidR="00690C94" w:rsidRPr="00481373">
        <w:rPr>
          <w:rFonts w:ascii="Calibri" w:hAnsi="Calibri" w:cs="Calibri"/>
          <w:sz w:val="24"/>
        </w:rPr>
        <w:fldChar w:fldCharType="separate"/>
      </w:r>
      <w:r w:rsidR="00690C94" w:rsidRPr="00481373">
        <w:rPr>
          <w:rFonts w:ascii="Calibri" w:hAnsi="Calibri" w:cs="Calibri"/>
          <w:noProof/>
          <w:sz w:val="24"/>
          <w:vertAlign w:val="superscript"/>
        </w:rPr>
        <w:t>3</w:t>
      </w:r>
      <w:r w:rsidR="00690C94" w:rsidRPr="00481373">
        <w:rPr>
          <w:rFonts w:ascii="Calibri" w:hAnsi="Calibri" w:cs="Calibri"/>
          <w:sz w:val="24"/>
        </w:rPr>
        <w:fldChar w:fldCharType="end"/>
      </w:r>
      <w:r w:rsidR="002C5AAB" w:rsidRPr="00481373">
        <w:rPr>
          <w:rFonts w:ascii="Calibri" w:hAnsi="Calibri" w:cs="Calibri"/>
          <w:sz w:val="24"/>
        </w:rPr>
        <w:t>. It has unique advantages such as higher temperature and pressure endurance compared with organic material sealing structure</w:t>
      </w:r>
      <w:r w:rsidR="00655729" w:rsidRPr="00481373">
        <w:rPr>
          <w:rFonts w:ascii="Calibri" w:hAnsi="Calibri" w:cs="Calibri"/>
          <w:sz w:val="24"/>
        </w:rPr>
        <w:t>s</w:t>
      </w:r>
      <w:r w:rsidR="002C5AAB" w:rsidRPr="00481373">
        <w:rPr>
          <w:rFonts w:ascii="Calibri" w:hAnsi="Calibri" w:cs="Calibri"/>
          <w:sz w:val="24"/>
        </w:rPr>
        <w:t>.</w:t>
      </w:r>
      <w:r w:rsidR="00964BA2" w:rsidRPr="00481373">
        <w:rPr>
          <w:rFonts w:ascii="Calibri" w:hAnsi="Calibri" w:cs="Calibri"/>
          <w:sz w:val="24"/>
        </w:rPr>
        <w:t xml:space="preserve"> According to the difference of coefficient of thermal expansion (CTE), </w:t>
      </w:r>
      <w:r w:rsidR="00A12007" w:rsidRPr="00481373">
        <w:rPr>
          <w:rFonts w:ascii="Calibri" w:hAnsi="Calibri" w:cs="Calibri"/>
          <w:sz w:val="24"/>
        </w:rPr>
        <w:t>MTGS</w:t>
      </w:r>
      <w:r w:rsidR="00964BA2" w:rsidRPr="00481373">
        <w:rPr>
          <w:rFonts w:ascii="Calibri" w:hAnsi="Calibri" w:cs="Calibri"/>
          <w:sz w:val="24"/>
        </w:rPr>
        <w:t xml:space="preserve"> can be divided into two types: matched seal and mismatched seal</w:t>
      </w:r>
      <w:r w:rsidR="007A6420" w:rsidRPr="00481373">
        <w:rPr>
          <w:rFonts w:ascii="Calibri" w:hAnsi="Calibri" w:cs="Calibri"/>
          <w:sz w:val="24"/>
        </w:rPr>
        <w:fldChar w:fldCharType="begin"/>
      </w:r>
      <w:r w:rsidR="007A6420" w:rsidRPr="00481373">
        <w:rPr>
          <w:rFonts w:ascii="Calibri" w:hAnsi="Calibri" w:cs="Calibri"/>
          <w:sz w:val="24"/>
        </w:rPr>
        <w:instrText xml:space="preserve"> ADDIN EN.CITE &lt;EndNote&gt;&lt;Cite&gt;&lt;Author&gt;Shekoofa&lt;/Author&gt;&lt;Year&gt;2014&lt;/Year&gt;&lt;RecNum&gt;10&lt;/RecNum&gt;&lt;DisplayText&gt;&lt;style face="superscript"&gt;4&lt;/style&gt;&lt;/DisplayText&gt;&lt;record&gt;&lt;rec-number&gt;10&lt;/rec-number&gt;&lt;foreign-keys&gt;&lt;key app="EN" db-id="9apxp952ze0zeoe25vqvf5s8tvard95zxrrv" timestamp="1526265830" guid="b048ddf5-debb-42f9-bf7b-5dbdc6799597"&gt;10&lt;/key&gt;&lt;key app="ENWeb" db-id=""&gt;0&lt;/key&gt;&lt;/foreign-keys&gt;&lt;ref-type name="Journal Article"&gt;17&lt;/ref-type&gt;&lt;contributors&gt;&lt;authors&gt;&lt;author&gt;Shekoofa, Omid&lt;/author&gt;&lt;author&gt;Wang, Jian&lt;/author&gt;&lt;author&gt;Qi, Jing&lt;/author&gt;&lt;author&gt;Zhang, Jian&lt;/author&gt;&lt;author&gt;Yin, Zhiqiang&lt;/author&gt;&lt;/authors&gt;&lt;/contributors&gt;&lt;titles&gt;&lt;title&gt;Analysis of residual stress for mismatch metal–glass seals in solar evacuated tubes&lt;/title&gt;&lt;secondary-title&gt;Solar Energy Materials &amp;amp; Solar Cells&lt;/secondary-title&gt;&lt;/titles&gt;&lt;periodical&gt;&lt;full-title&gt;Solar Energy Materials &amp;amp; Solar Cells&lt;/full-title&gt;&lt;/periodical&gt;&lt;pages&gt;421-426&lt;/pages&gt;&lt;volume&gt;128&lt;/volume&gt;&lt;number&gt;2&lt;/number&gt;&lt;keywords&gt;&lt;keyword&gt;Solar evacuated tubes&lt;/keyword&gt;&lt;keyword&gt;Mismatch&lt;/keyword&gt;&lt;keyword&gt;Metal–glass seals&lt;/keyword&gt;&lt;keyword&gt;Residual stress&lt;/keyword&gt;&lt;/keywords&gt;&lt;dates&gt;&lt;year&gt;2014&lt;/year&gt;&lt;/dates&gt;&lt;urls&gt;&lt;/urls&gt;&lt;/record&gt;&lt;/Cite&gt;&lt;/EndNote&gt;</w:instrText>
      </w:r>
      <w:r w:rsidR="007A6420" w:rsidRPr="00481373">
        <w:rPr>
          <w:rFonts w:ascii="Calibri" w:hAnsi="Calibri" w:cs="Calibri"/>
          <w:sz w:val="24"/>
        </w:rPr>
        <w:fldChar w:fldCharType="separate"/>
      </w:r>
      <w:r w:rsidR="007A6420" w:rsidRPr="00481373">
        <w:rPr>
          <w:rFonts w:ascii="Calibri" w:hAnsi="Calibri" w:cs="Calibri"/>
          <w:noProof/>
          <w:sz w:val="24"/>
          <w:vertAlign w:val="superscript"/>
        </w:rPr>
        <w:t>4</w:t>
      </w:r>
      <w:r w:rsidR="007A6420" w:rsidRPr="00481373">
        <w:rPr>
          <w:rFonts w:ascii="Calibri" w:hAnsi="Calibri" w:cs="Calibri"/>
          <w:sz w:val="24"/>
        </w:rPr>
        <w:fldChar w:fldCharType="end"/>
      </w:r>
      <w:r w:rsidR="00964BA2" w:rsidRPr="00481373">
        <w:rPr>
          <w:rFonts w:ascii="Calibri" w:hAnsi="Calibri" w:cs="Calibri"/>
          <w:sz w:val="24"/>
        </w:rPr>
        <w:t>. As for the matched seal, the CTE of metal (</w:t>
      </w:r>
      <w:r w:rsidR="00964BA2" w:rsidRPr="00481373">
        <w:rPr>
          <w:rFonts w:ascii="Calibri" w:hAnsi="Calibri" w:cs="Calibri"/>
          <w:sz w:val="24"/>
        </w:rPr>
        <w:sym w:font="Symbol" w:char="F061"/>
      </w:r>
      <w:r w:rsidR="00964BA2" w:rsidRPr="00481373">
        <w:rPr>
          <w:rFonts w:ascii="Calibri" w:hAnsi="Calibri" w:cs="Calibri"/>
          <w:sz w:val="24"/>
          <w:vertAlign w:val="subscript"/>
        </w:rPr>
        <w:t>metal</w:t>
      </w:r>
      <w:r w:rsidR="00964BA2" w:rsidRPr="00481373">
        <w:rPr>
          <w:rFonts w:ascii="Calibri" w:hAnsi="Calibri" w:cs="Calibri"/>
          <w:sz w:val="24"/>
        </w:rPr>
        <w:t>) and sealing glass (</w:t>
      </w:r>
      <w:r w:rsidR="00964BA2" w:rsidRPr="00481373">
        <w:rPr>
          <w:rFonts w:ascii="Calibri" w:hAnsi="Calibri" w:cs="Calibri"/>
          <w:sz w:val="24"/>
        </w:rPr>
        <w:sym w:font="Symbol" w:char="F061"/>
      </w:r>
      <w:r w:rsidR="00964BA2" w:rsidRPr="00481373">
        <w:rPr>
          <w:rFonts w:ascii="Calibri" w:hAnsi="Calibri" w:cs="Calibri"/>
          <w:sz w:val="24"/>
          <w:vertAlign w:val="subscript"/>
        </w:rPr>
        <w:t>glass</w:t>
      </w:r>
      <w:r w:rsidR="00964BA2" w:rsidRPr="00481373">
        <w:rPr>
          <w:rFonts w:ascii="Calibri" w:hAnsi="Calibri" w:cs="Calibri"/>
          <w:sz w:val="24"/>
        </w:rPr>
        <w:t xml:space="preserve">) </w:t>
      </w:r>
      <w:r w:rsidR="004648C3" w:rsidRPr="00481373">
        <w:rPr>
          <w:rFonts w:ascii="Calibri" w:hAnsi="Calibri" w:cs="Calibri"/>
          <w:sz w:val="24"/>
        </w:rPr>
        <w:t xml:space="preserve">are nearly the same to reduce the thermal stress in sealing materials. However, to keep good hermeticity and mechanical robustness </w:t>
      </w:r>
      <w:r w:rsidR="004F0FE3" w:rsidRPr="00481373">
        <w:rPr>
          <w:rFonts w:ascii="Calibri" w:hAnsi="Calibri" w:cs="Calibri"/>
          <w:sz w:val="24"/>
        </w:rPr>
        <w:t xml:space="preserve">of the seal structure in harsh environments </w:t>
      </w:r>
      <w:r w:rsidR="00D91CCC" w:rsidRPr="00481373">
        <w:rPr>
          <w:rFonts w:ascii="Calibri" w:hAnsi="Calibri" w:cs="Calibri"/>
          <w:sz w:val="24"/>
        </w:rPr>
        <w:t>(i.e.,</w:t>
      </w:r>
      <w:r w:rsidR="004F0FE3" w:rsidRPr="00481373">
        <w:rPr>
          <w:rFonts w:ascii="Calibri" w:hAnsi="Calibri" w:cs="Calibri"/>
          <w:sz w:val="24"/>
        </w:rPr>
        <w:t xml:space="preserve"> high temperature and high pressure</w:t>
      </w:r>
      <w:r w:rsidR="00D91CCC" w:rsidRPr="00481373">
        <w:rPr>
          <w:rFonts w:ascii="Calibri" w:hAnsi="Calibri" w:cs="Calibri"/>
          <w:sz w:val="24"/>
        </w:rPr>
        <w:t>)</w:t>
      </w:r>
      <w:r w:rsidR="004F0FE3" w:rsidRPr="00481373">
        <w:rPr>
          <w:rFonts w:ascii="Calibri" w:hAnsi="Calibri" w:cs="Calibri"/>
          <w:sz w:val="24"/>
        </w:rPr>
        <w:t xml:space="preserve">, the mismatched seal </w:t>
      </w:r>
      <w:r w:rsidR="00D91CCC" w:rsidRPr="00481373">
        <w:rPr>
          <w:rFonts w:ascii="Calibri" w:hAnsi="Calibri" w:cs="Calibri"/>
          <w:sz w:val="24"/>
        </w:rPr>
        <w:t>displays</w:t>
      </w:r>
      <w:r w:rsidR="004F0FE3" w:rsidRPr="00481373">
        <w:rPr>
          <w:rFonts w:ascii="Calibri" w:hAnsi="Calibri" w:cs="Calibri"/>
          <w:sz w:val="24"/>
        </w:rPr>
        <w:t xml:space="preserve"> better performance than </w:t>
      </w:r>
      <w:r w:rsidR="00D91CCC" w:rsidRPr="00481373">
        <w:rPr>
          <w:rFonts w:ascii="Calibri" w:hAnsi="Calibri" w:cs="Calibri"/>
          <w:sz w:val="24"/>
        </w:rPr>
        <w:t xml:space="preserve">the </w:t>
      </w:r>
      <w:r w:rsidR="004F0FE3" w:rsidRPr="00481373">
        <w:rPr>
          <w:rFonts w:ascii="Calibri" w:hAnsi="Calibri" w:cs="Calibri"/>
          <w:sz w:val="24"/>
        </w:rPr>
        <w:t xml:space="preserve">matched seal. </w:t>
      </w:r>
      <w:r w:rsidR="00894272" w:rsidRPr="00481373">
        <w:rPr>
          <w:rFonts w:ascii="Calibri" w:hAnsi="Calibri" w:cs="Calibri"/>
          <w:sz w:val="24"/>
        </w:rPr>
        <w:t>Due to the difference</w:t>
      </w:r>
      <w:r w:rsidR="00D91CCC" w:rsidRPr="00481373">
        <w:rPr>
          <w:rFonts w:ascii="Calibri" w:hAnsi="Calibri" w:cs="Calibri"/>
          <w:sz w:val="24"/>
        </w:rPr>
        <w:t xml:space="preserve"> between</w:t>
      </w:r>
      <w:r w:rsidR="00894272" w:rsidRPr="00481373">
        <w:rPr>
          <w:rFonts w:ascii="Calibri" w:hAnsi="Calibri" w:cs="Calibri"/>
          <w:sz w:val="24"/>
        </w:rPr>
        <w:t xml:space="preserve"> </w:t>
      </w:r>
      <w:r w:rsidR="00894272" w:rsidRPr="00481373">
        <w:rPr>
          <w:rFonts w:ascii="Calibri" w:hAnsi="Calibri" w:cs="Calibri"/>
          <w:sz w:val="24"/>
        </w:rPr>
        <w:sym w:font="Symbol" w:char="F061"/>
      </w:r>
      <w:r w:rsidR="00894272" w:rsidRPr="00481373">
        <w:rPr>
          <w:rFonts w:ascii="Calibri" w:hAnsi="Calibri" w:cs="Calibri"/>
          <w:sz w:val="24"/>
          <w:vertAlign w:val="subscript"/>
        </w:rPr>
        <w:t xml:space="preserve">metal </w:t>
      </w:r>
      <w:r w:rsidR="00894272" w:rsidRPr="00481373">
        <w:rPr>
          <w:rFonts w:ascii="Calibri" w:hAnsi="Calibri" w:cs="Calibri"/>
          <w:sz w:val="24"/>
        </w:rPr>
        <w:t xml:space="preserve">and </w:t>
      </w:r>
      <w:r w:rsidR="00894272" w:rsidRPr="00481373">
        <w:rPr>
          <w:rFonts w:ascii="Calibri" w:hAnsi="Calibri" w:cs="Calibri"/>
          <w:sz w:val="24"/>
        </w:rPr>
        <w:sym w:font="Symbol" w:char="F061"/>
      </w:r>
      <w:r w:rsidR="00894272" w:rsidRPr="00481373">
        <w:rPr>
          <w:rFonts w:ascii="Calibri" w:hAnsi="Calibri" w:cs="Calibri"/>
          <w:sz w:val="24"/>
          <w:vertAlign w:val="subscript"/>
        </w:rPr>
        <w:t>glass</w:t>
      </w:r>
      <w:r w:rsidR="000F765B" w:rsidRPr="00481373">
        <w:rPr>
          <w:rFonts w:ascii="Calibri" w:hAnsi="Calibri" w:cs="Calibri"/>
          <w:sz w:val="24"/>
        </w:rPr>
        <w:t>,</w:t>
      </w:r>
      <w:r w:rsidR="00894272" w:rsidRPr="00481373">
        <w:rPr>
          <w:rFonts w:ascii="Calibri" w:hAnsi="Calibri" w:cs="Calibri"/>
          <w:sz w:val="24"/>
        </w:rPr>
        <w:t xml:space="preserve"> </w:t>
      </w:r>
      <w:r w:rsidR="00344F1D" w:rsidRPr="00481373">
        <w:rPr>
          <w:rFonts w:ascii="Calibri" w:hAnsi="Calibri" w:cs="Calibri"/>
          <w:sz w:val="24"/>
        </w:rPr>
        <w:t>the residual stress generate</w:t>
      </w:r>
      <w:r w:rsidR="00D91CCC" w:rsidRPr="00481373">
        <w:rPr>
          <w:rFonts w:ascii="Calibri" w:hAnsi="Calibri" w:cs="Calibri"/>
          <w:sz w:val="24"/>
        </w:rPr>
        <w:t>s</w:t>
      </w:r>
      <w:r w:rsidR="00344F1D" w:rsidRPr="00481373">
        <w:rPr>
          <w:rFonts w:ascii="Calibri" w:hAnsi="Calibri" w:cs="Calibri"/>
          <w:sz w:val="24"/>
        </w:rPr>
        <w:t xml:space="preserve"> in sealing glass after the annealing process of </w:t>
      </w:r>
      <w:r w:rsidR="00A12007" w:rsidRPr="00481373">
        <w:rPr>
          <w:rFonts w:ascii="Calibri" w:hAnsi="Calibri" w:cs="Calibri"/>
          <w:sz w:val="24"/>
        </w:rPr>
        <w:t>MTGS</w:t>
      </w:r>
      <w:r w:rsidR="00D959B3" w:rsidRPr="00481373">
        <w:rPr>
          <w:rFonts w:ascii="Calibri" w:hAnsi="Calibri" w:cs="Calibri"/>
          <w:sz w:val="24"/>
        </w:rPr>
        <w:t xml:space="preserve"> </w:t>
      </w:r>
      <w:r w:rsidR="00344F1D" w:rsidRPr="00481373">
        <w:rPr>
          <w:rFonts w:ascii="Calibri" w:hAnsi="Calibri" w:cs="Calibri"/>
          <w:sz w:val="24"/>
        </w:rPr>
        <w:t>structure.</w:t>
      </w:r>
      <w:r w:rsidR="00260F12" w:rsidRPr="00481373">
        <w:rPr>
          <w:rFonts w:ascii="Calibri" w:hAnsi="Calibri" w:cs="Calibri"/>
          <w:sz w:val="24"/>
        </w:rPr>
        <w:t xml:space="preserve"> </w:t>
      </w:r>
      <w:r w:rsidR="00122F5A" w:rsidRPr="00481373">
        <w:rPr>
          <w:rFonts w:ascii="Calibri" w:hAnsi="Calibri" w:cs="Calibri"/>
          <w:sz w:val="24"/>
        </w:rPr>
        <w:t xml:space="preserve">If the residual stress is too large </w:t>
      </w:r>
      <w:r w:rsidR="00D91CCC" w:rsidRPr="00481373">
        <w:rPr>
          <w:rFonts w:ascii="Calibri" w:hAnsi="Calibri" w:cs="Calibri"/>
          <w:sz w:val="24"/>
        </w:rPr>
        <w:t>(</w:t>
      </w:r>
      <w:r w:rsidR="00122F5A" w:rsidRPr="00481373">
        <w:rPr>
          <w:rFonts w:ascii="Calibri" w:hAnsi="Calibri" w:cs="Calibri"/>
          <w:sz w:val="24"/>
        </w:rPr>
        <w:t xml:space="preserve">even </w:t>
      </w:r>
      <w:r w:rsidR="000F765B" w:rsidRPr="00481373">
        <w:rPr>
          <w:rFonts w:ascii="Calibri" w:hAnsi="Calibri" w:cs="Calibri"/>
          <w:sz w:val="24"/>
        </w:rPr>
        <w:t xml:space="preserve">exceeding </w:t>
      </w:r>
      <w:r w:rsidR="00122F5A" w:rsidRPr="00481373">
        <w:rPr>
          <w:rFonts w:ascii="Calibri" w:hAnsi="Calibri" w:cs="Calibri"/>
          <w:sz w:val="24"/>
        </w:rPr>
        <w:t>the threshold value</w:t>
      </w:r>
      <w:r w:rsidR="00D91CCC" w:rsidRPr="00481373">
        <w:rPr>
          <w:rFonts w:ascii="Calibri" w:hAnsi="Calibri" w:cs="Calibri"/>
          <w:sz w:val="24"/>
        </w:rPr>
        <w:t>)</w:t>
      </w:r>
      <w:r w:rsidR="00122F5A" w:rsidRPr="00481373">
        <w:rPr>
          <w:rFonts w:ascii="Calibri" w:hAnsi="Calibri" w:cs="Calibri"/>
          <w:sz w:val="24"/>
        </w:rPr>
        <w:t xml:space="preserve">, </w:t>
      </w:r>
      <w:r w:rsidR="000F765B" w:rsidRPr="00481373">
        <w:rPr>
          <w:rFonts w:ascii="Calibri" w:hAnsi="Calibri" w:cs="Calibri"/>
          <w:sz w:val="24"/>
        </w:rPr>
        <w:t xml:space="preserve">the sealing glass </w:t>
      </w:r>
      <w:r w:rsidR="00D91CCC" w:rsidRPr="00481373">
        <w:rPr>
          <w:rFonts w:ascii="Calibri" w:hAnsi="Calibri" w:cs="Calibri"/>
          <w:sz w:val="24"/>
        </w:rPr>
        <w:t>displays</w:t>
      </w:r>
      <w:r w:rsidR="000F765B" w:rsidRPr="00481373">
        <w:rPr>
          <w:rFonts w:ascii="Calibri" w:hAnsi="Calibri" w:cs="Calibri"/>
          <w:sz w:val="24"/>
        </w:rPr>
        <w:t xml:space="preserve"> </w:t>
      </w:r>
      <w:r w:rsidR="00122F5A" w:rsidRPr="00481373">
        <w:rPr>
          <w:rFonts w:ascii="Calibri" w:hAnsi="Calibri" w:cs="Calibri"/>
          <w:sz w:val="24"/>
        </w:rPr>
        <w:t>small defects</w:t>
      </w:r>
      <w:r w:rsidR="00D91CCC" w:rsidRPr="00481373">
        <w:rPr>
          <w:rFonts w:ascii="Calibri" w:hAnsi="Calibri" w:cs="Calibri"/>
          <w:sz w:val="24"/>
        </w:rPr>
        <w:t>,</w:t>
      </w:r>
      <w:r w:rsidR="00122F5A" w:rsidRPr="00481373">
        <w:rPr>
          <w:rFonts w:ascii="Calibri" w:hAnsi="Calibri" w:cs="Calibri"/>
          <w:sz w:val="24"/>
        </w:rPr>
        <w:t xml:space="preserve"> such as cracks</w:t>
      </w:r>
      <w:r w:rsidR="000F765B" w:rsidRPr="00481373">
        <w:rPr>
          <w:rFonts w:ascii="Calibri" w:hAnsi="Calibri" w:cs="Calibri"/>
          <w:sz w:val="24"/>
        </w:rPr>
        <w:t>.</w:t>
      </w:r>
      <w:r w:rsidR="00122F5A" w:rsidRPr="00481373">
        <w:rPr>
          <w:rFonts w:ascii="Calibri" w:hAnsi="Calibri" w:cs="Calibri"/>
          <w:sz w:val="24"/>
        </w:rPr>
        <w:t xml:space="preserve"> </w:t>
      </w:r>
      <w:r w:rsidR="000F765B" w:rsidRPr="00481373">
        <w:rPr>
          <w:rFonts w:ascii="Calibri" w:hAnsi="Calibri" w:cs="Calibri"/>
          <w:sz w:val="24"/>
        </w:rPr>
        <w:t>I</w:t>
      </w:r>
      <w:r w:rsidR="00122F5A" w:rsidRPr="00481373">
        <w:rPr>
          <w:rFonts w:ascii="Calibri" w:hAnsi="Calibri" w:cs="Calibri"/>
          <w:sz w:val="24"/>
        </w:rPr>
        <w:t>f the residual stress is too small, the seal</w:t>
      </w:r>
      <w:r w:rsidR="00162981" w:rsidRPr="00481373">
        <w:rPr>
          <w:rFonts w:ascii="Calibri" w:hAnsi="Calibri" w:cs="Calibri"/>
          <w:sz w:val="24"/>
        </w:rPr>
        <w:t>ing</w:t>
      </w:r>
      <w:r w:rsidR="00122F5A" w:rsidRPr="00481373">
        <w:rPr>
          <w:rFonts w:ascii="Calibri" w:hAnsi="Calibri" w:cs="Calibri"/>
          <w:sz w:val="24"/>
        </w:rPr>
        <w:t xml:space="preserve"> </w:t>
      </w:r>
      <w:r w:rsidR="000F765B" w:rsidRPr="00481373">
        <w:rPr>
          <w:rFonts w:ascii="Calibri" w:hAnsi="Calibri" w:cs="Calibri"/>
          <w:sz w:val="24"/>
        </w:rPr>
        <w:t xml:space="preserve">glass </w:t>
      </w:r>
      <w:r w:rsidR="00122F5A" w:rsidRPr="00481373">
        <w:rPr>
          <w:rFonts w:ascii="Calibri" w:hAnsi="Calibri" w:cs="Calibri"/>
          <w:sz w:val="24"/>
        </w:rPr>
        <w:t>lose</w:t>
      </w:r>
      <w:r w:rsidR="00D91CCC" w:rsidRPr="00481373">
        <w:rPr>
          <w:rFonts w:ascii="Calibri" w:hAnsi="Calibri" w:cs="Calibri"/>
          <w:sz w:val="24"/>
        </w:rPr>
        <w:t>s</w:t>
      </w:r>
      <w:r w:rsidR="00122F5A" w:rsidRPr="00481373">
        <w:rPr>
          <w:rFonts w:ascii="Calibri" w:hAnsi="Calibri" w:cs="Calibri"/>
          <w:sz w:val="24"/>
        </w:rPr>
        <w:t xml:space="preserve"> </w:t>
      </w:r>
      <w:r w:rsidR="00D91CCC" w:rsidRPr="00481373">
        <w:rPr>
          <w:rFonts w:ascii="Calibri" w:hAnsi="Calibri" w:cs="Calibri"/>
          <w:sz w:val="24"/>
        </w:rPr>
        <w:t>its</w:t>
      </w:r>
      <w:r w:rsidR="00122F5A" w:rsidRPr="00481373">
        <w:rPr>
          <w:rFonts w:ascii="Calibri" w:hAnsi="Calibri" w:cs="Calibri"/>
          <w:sz w:val="24"/>
        </w:rPr>
        <w:t xml:space="preserve"> hermeticity. As a result, the value of</w:t>
      </w:r>
      <w:r w:rsidR="00260F12" w:rsidRPr="00481373">
        <w:rPr>
          <w:rFonts w:ascii="Calibri" w:hAnsi="Calibri" w:cs="Calibri"/>
          <w:sz w:val="24"/>
        </w:rPr>
        <w:t xml:space="preserve"> residual stress </w:t>
      </w:r>
      <w:r w:rsidR="00122F5A" w:rsidRPr="00481373">
        <w:rPr>
          <w:rFonts w:ascii="Calibri" w:hAnsi="Calibri" w:cs="Calibri"/>
          <w:sz w:val="24"/>
        </w:rPr>
        <w:t xml:space="preserve">is </w:t>
      </w:r>
      <w:r w:rsidR="00D91CCC" w:rsidRPr="00481373">
        <w:rPr>
          <w:rFonts w:ascii="Calibri" w:hAnsi="Calibri" w:cs="Calibri"/>
          <w:sz w:val="24"/>
        </w:rPr>
        <w:t xml:space="preserve">an </w:t>
      </w:r>
      <w:r w:rsidR="00122F5A" w:rsidRPr="00481373">
        <w:rPr>
          <w:rFonts w:ascii="Calibri" w:hAnsi="Calibri" w:cs="Calibri"/>
          <w:sz w:val="24"/>
        </w:rPr>
        <w:t>important</w:t>
      </w:r>
      <w:r w:rsidR="00D91CCC" w:rsidRPr="00481373">
        <w:rPr>
          <w:rFonts w:ascii="Calibri" w:hAnsi="Calibri" w:cs="Calibri"/>
          <w:sz w:val="24"/>
        </w:rPr>
        <w:t xml:space="preserve"> measurement</w:t>
      </w:r>
      <w:r w:rsidR="00122F5A" w:rsidRPr="00481373">
        <w:rPr>
          <w:rFonts w:ascii="Calibri" w:hAnsi="Calibri" w:cs="Calibri"/>
          <w:sz w:val="24"/>
        </w:rPr>
        <w:t>.</w:t>
      </w:r>
    </w:p>
    <w:p w14:paraId="31320B1A" w14:textId="77777777" w:rsidR="0044003D" w:rsidRPr="00481373" w:rsidRDefault="0044003D" w:rsidP="00481373">
      <w:pPr>
        <w:rPr>
          <w:rFonts w:ascii="Calibri" w:hAnsi="Calibri" w:cs="Calibri"/>
          <w:sz w:val="24"/>
        </w:rPr>
      </w:pPr>
    </w:p>
    <w:p w14:paraId="67E0B165" w14:textId="507A458D" w:rsidR="00705CB0" w:rsidRPr="00481373" w:rsidRDefault="00705CB0" w:rsidP="00481373">
      <w:pPr>
        <w:rPr>
          <w:rFonts w:ascii="Calibri" w:hAnsi="Calibri" w:cs="Calibri"/>
          <w:sz w:val="24"/>
        </w:rPr>
      </w:pPr>
      <w:r w:rsidRPr="00481373">
        <w:rPr>
          <w:rFonts w:ascii="Calibri" w:hAnsi="Calibri" w:cs="Calibri"/>
          <w:sz w:val="24"/>
        </w:rPr>
        <w:t>Analys</w:t>
      </w:r>
      <w:r w:rsidR="000B349E" w:rsidRPr="00481373">
        <w:rPr>
          <w:rFonts w:ascii="Calibri" w:hAnsi="Calibri" w:cs="Calibri"/>
          <w:sz w:val="24"/>
        </w:rPr>
        <w:t>i</w:t>
      </w:r>
      <w:r w:rsidRPr="00481373">
        <w:rPr>
          <w:rFonts w:ascii="Calibri" w:hAnsi="Calibri" w:cs="Calibri"/>
          <w:sz w:val="24"/>
        </w:rPr>
        <w:t xml:space="preserve">s of residual stress in </w:t>
      </w:r>
      <w:r w:rsidR="00A12007" w:rsidRPr="00481373">
        <w:rPr>
          <w:rFonts w:ascii="Calibri" w:hAnsi="Calibri" w:cs="Calibri"/>
          <w:sz w:val="24"/>
        </w:rPr>
        <w:t>MTGS</w:t>
      </w:r>
      <w:r w:rsidRPr="00481373">
        <w:rPr>
          <w:rFonts w:ascii="Calibri" w:hAnsi="Calibri" w:cs="Calibri"/>
          <w:sz w:val="24"/>
        </w:rPr>
        <w:t xml:space="preserve"> structure</w:t>
      </w:r>
      <w:r w:rsidR="00655729" w:rsidRPr="00481373">
        <w:rPr>
          <w:rFonts w:ascii="Calibri" w:hAnsi="Calibri" w:cs="Calibri"/>
          <w:sz w:val="24"/>
        </w:rPr>
        <w:t>s</w:t>
      </w:r>
      <w:r w:rsidRPr="00481373">
        <w:rPr>
          <w:rFonts w:ascii="Calibri" w:hAnsi="Calibri" w:cs="Calibri"/>
          <w:sz w:val="24"/>
        </w:rPr>
        <w:t xml:space="preserve"> ha</w:t>
      </w:r>
      <w:r w:rsidR="00655729" w:rsidRPr="00481373">
        <w:rPr>
          <w:rFonts w:ascii="Calibri" w:hAnsi="Calibri" w:cs="Calibri"/>
          <w:sz w:val="24"/>
        </w:rPr>
        <w:t>s</w:t>
      </w:r>
      <w:r w:rsidRPr="00481373">
        <w:rPr>
          <w:rFonts w:ascii="Calibri" w:hAnsi="Calibri" w:cs="Calibri"/>
          <w:sz w:val="24"/>
        </w:rPr>
        <w:t xml:space="preserve"> arouse</w:t>
      </w:r>
      <w:r w:rsidR="00655729" w:rsidRPr="00481373">
        <w:rPr>
          <w:rFonts w:ascii="Calibri" w:hAnsi="Calibri" w:cs="Calibri"/>
          <w:sz w:val="24"/>
        </w:rPr>
        <w:t>d</w:t>
      </w:r>
      <w:r w:rsidRPr="00481373">
        <w:rPr>
          <w:rFonts w:ascii="Calibri" w:hAnsi="Calibri" w:cs="Calibri"/>
          <w:sz w:val="24"/>
        </w:rPr>
        <w:t xml:space="preserve"> research interests of many groups around the world. </w:t>
      </w:r>
      <w:r w:rsidR="0045542A" w:rsidRPr="00481373">
        <w:rPr>
          <w:rFonts w:ascii="Calibri" w:hAnsi="Calibri" w:cs="Calibri"/>
          <w:sz w:val="24"/>
        </w:rPr>
        <w:t xml:space="preserve">The numerical model of axial and radial stress was </w:t>
      </w:r>
      <w:r w:rsidR="00A65CCB" w:rsidRPr="00481373">
        <w:rPr>
          <w:rFonts w:ascii="Calibri" w:hAnsi="Calibri" w:cs="Calibri"/>
          <w:sz w:val="24"/>
        </w:rPr>
        <w:t>built based on thin shell theory</w:t>
      </w:r>
      <w:r w:rsidR="004379B3"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&lt;EndNote&gt;&lt;Cite&gt;&lt;Author&gt;Lei&lt;/Author&gt;&lt;Year&gt;2010&lt;/Year&gt;&lt;RecNum&gt;6&lt;/RecNum&gt;&lt;DisplayText&gt;&lt;style face="superscript"&gt;5&lt;/style&gt;&lt;/DisplayText&gt;&lt;record&gt;&lt;rec-number&gt;6&lt;/rec-number&gt;&lt;foreign-keys&gt;&lt;key app="EN" db-id="9apxp952ze0zeoe25vqvf5s8tvard95zxrrv" timestamp="1526265790" guid="063f937b-3f47-4a7c-b084-6fbf050985e8"&gt;6&lt;/key&gt;&lt;key app="ENWeb" db-id=""&gt;0&lt;/key&gt;&lt;/foreign-keys&gt;&lt;ref-type name="Journal Article"&gt;17&lt;/ref-type&gt;&lt;contributors&gt;&lt;authors&gt;&lt;author&gt;Lei, Dongqiang&lt;/author&gt;&lt;author&gt;Wang, Zhifeng&lt;/author&gt;&lt;author&gt;Li, Jian&lt;/author&gt;&lt;/authors&gt;&lt;/contributors&gt;&lt;titles&gt;&lt;title&gt;The calculation and analysis of glass-to-metal sealing stress in solar absorber tube&lt;/title&gt;&lt;secondary-title&gt;Renewable Energy&lt;/secondary-title&gt;&lt;/titles&gt;&lt;periodical&gt;&lt;full-title&gt;Renewable Energy&lt;/full-title&gt;&lt;/periodical&gt;&lt;pages&gt;405-411&lt;/pages&gt;&lt;volume&gt;35&lt;/volume&gt;&lt;number&gt;2&lt;/number&gt;&lt;keywords&gt;&lt;keyword&gt;Solar absorber tube&lt;/keyword&gt;&lt;keyword&gt;Glass-to-metal seals&lt;/keyword&gt;&lt;keyword&gt;Residual stress&lt;/keyword&gt;&lt;keyword&gt;Thin shell theory&lt;/keyword&gt;&lt;/keywords&gt;&lt;dates&gt;&lt;year&gt;2010&lt;/year&gt;&lt;/dates&gt;&lt;urls&gt;&lt;/urls&gt;&lt;/record&gt;&lt;/Cite&gt;&lt;/EndNote&gt;</w:instrText>
      </w:r>
      <w:r w:rsidR="004379B3" w:rsidRPr="00481373">
        <w:rPr>
          <w:rFonts w:ascii="Calibri" w:hAnsi="Calibri" w:cs="Calibri"/>
          <w:sz w:val="24"/>
        </w:rPr>
        <w:fldChar w:fldCharType="separate"/>
      </w:r>
      <w:r w:rsidR="004379B3" w:rsidRPr="00481373">
        <w:rPr>
          <w:rFonts w:ascii="Calibri" w:hAnsi="Calibri" w:cs="Calibri"/>
          <w:noProof/>
          <w:sz w:val="24"/>
          <w:vertAlign w:val="superscript"/>
        </w:rPr>
        <w:t>5</w:t>
      </w:r>
      <w:r w:rsidR="004379B3" w:rsidRPr="00481373">
        <w:rPr>
          <w:rFonts w:ascii="Calibri" w:hAnsi="Calibri" w:cs="Calibri"/>
          <w:sz w:val="24"/>
        </w:rPr>
        <w:fldChar w:fldCharType="end"/>
      </w:r>
      <w:r w:rsidR="00A65CCB" w:rsidRPr="00481373">
        <w:rPr>
          <w:rFonts w:ascii="Calibri" w:hAnsi="Calibri" w:cs="Calibri"/>
          <w:sz w:val="24"/>
        </w:rPr>
        <w:t xml:space="preserve">. The finite element method was applied to obtain the global stress distribution of </w:t>
      </w:r>
      <w:r w:rsidR="00D91CCC" w:rsidRPr="00481373">
        <w:rPr>
          <w:rFonts w:ascii="Calibri" w:hAnsi="Calibri" w:cs="Calibri"/>
          <w:sz w:val="24"/>
        </w:rPr>
        <w:t>an</w:t>
      </w:r>
      <w:r w:rsidR="00655729" w:rsidRPr="00481373">
        <w:rPr>
          <w:rFonts w:ascii="Calibri" w:hAnsi="Calibri" w:cs="Calibri"/>
          <w:sz w:val="24"/>
        </w:rPr>
        <w:t xml:space="preserve"> </w:t>
      </w:r>
      <w:r w:rsidR="00A12007" w:rsidRPr="00481373">
        <w:rPr>
          <w:rFonts w:ascii="Calibri" w:hAnsi="Calibri" w:cs="Calibri"/>
          <w:sz w:val="24"/>
        </w:rPr>
        <w:t>MTGS</w:t>
      </w:r>
      <w:r w:rsidR="00A65CCB" w:rsidRPr="00481373">
        <w:rPr>
          <w:rFonts w:ascii="Calibri" w:hAnsi="Calibri" w:cs="Calibri"/>
          <w:sz w:val="24"/>
        </w:rPr>
        <w:t xml:space="preserve"> structure after </w:t>
      </w:r>
      <w:r w:rsidR="00655729" w:rsidRPr="00481373">
        <w:rPr>
          <w:rFonts w:ascii="Calibri" w:hAnsi="Calibri" w:cs="Calibri"/>
          <w:sz w:val="24"/>
        </w:rPr>
        <w:t xml:space="preserve">the </w:t>
      </w:r>
      <w:r w:rsidR="00A65CCB" w:rsidRPr="00481373">
        <w:rPr>
          <w:rFonts w:ascii="Calibri" w:hAnsi="Calibri" w:cs="Calibri"/>
          <w:sz w:val="24"/>
        </w:rPr>
        <w:t xml:space="preserve">annealing process, which </w:t>
      </w:r>
      <w:r w:rsidR="00655729" w:rsidRPr="00481373">
        <w:rPr>
          <w:rFonts w:ascii="Calibri" w:hAnsi="Calibri" w:cs="Calibri"/>
          <w:sz w:val="24"/>
        </w:rPr>
        <w:t>was consistent</w:t>
      </w:r>
      <w:r w:rsidR="00A65CCB" w:rsidRPr="00481373">
        <w:rPr>
          <w:rFonts w:ascii="Calibri" w:hAnsi="Calibri" w:cs="Calibri"/>
          <w:sz w:val="24"/>
        </w:rPr>
        <w:t xml:space="preserve"> with experimental results</w:t>
      </w:r>
      <w:r w:rsidR="004379B3"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&lt;EndNote&gt;&lt;Cite&gt;&lt;Author&gt;Lei&lt;/Author&gt;&lt;Year&gt;2010&lt;/Year&gt;&lt;RecNum&gt;13&lt;/RecNum&gt;&lt;DisplayText&gt;&lt;style face="superscript"&gt;6, 7&lt;/style&gt;&lt;/DisplayText&gt;&lt;record&gt;&lt;rec-number&gt;13&lt;/rec-number&gt;&lt;foreign-keys&gt;&lt;key app="EN" db-id="9apxp952ze0zeoe25vqvf5s8tvard95zxrrv" timestamp="1526265855" guid="b38c1507-826a-41e2-b3ec-1c639ed56c17"&gt;13&lt;/key&gt;&lt;key app="ENWeb" db-id=""&gt;0&lt;/key&gt;&lt;/foreign-keys&gt;&lt;ref-type name="Journal Article"&gt;17&lt;/ref-type&gt;&lt;contributors&gt;&lt;authors&gt;&lt;author&gt;Lei, Dongqiang&lt;/author&gt;&lt;author&gt;Wang, Zhifeng&lt;/author&gt;&lt;author&gt;Li, Jian&lt;/author&gt;&lt;/authors&gt;&lt;/contributors&gt;&lt;titles&gt;&lt;title&gt;The analysis of residual stress in glass-to-metal seals for solar receiver tube&lt;/title&gt;&lt;secondary-title&gt;Materials &amp;amp; Design&lt;/secondary-title&gt;&lt;/titles&gt;&lt;periodical&gt;&lt;full-title&gt;Materials &amp;amp; Design&lt;/full-title&gt;&lt;/periodical&gt;&lt;pages&gt;1813-1820&lt;/pages&gt;&lt;volume&gt;31&lt;/volume&gt;&lt;number&gt;4&lt;/number&gt;&lt;keywords&gt;&lt;keyword&gt;Joining&lt;/keyword&gt;&lt;keyword&gt;Glasses&lt;/keyword&gt;&lt;/keywords&gt;&lt;dates&gt;&lt;year&gt;2010&lt;/year&gt;&lt;/dates&gt;&lt;urls&gt;&lt;/urls&gt;&lt;/record&gt;&lt;/Cite&gt;&lt;Cite&gt;&lt;Author&gt;Dai&lt;/Author&gt;&lt;Year&gt;2017&lt;/Year&gt;&lt;RecNum&gt;511&lt;/RecNum&gt;&lt;record&gt;&lt;rec-number&gt;511&lt;/rec-number&gt;&lt;foreign-keys&gt;&lt;key app="EN" db-id="9apxp952ze0zeoe25vqvf5s8tvard95zxrrv" timestamp="1539139350" guid="b6e8cf5a-ec28-4ed4-8f2a-b4978feef00d"&gt;511&lt;/key&gt;&lt;/foreign-keys&gt;&lt;ref-type name="Journal Article"&gt;17&lt;/ref-type&gt;&lt;contributors&gt;&lt;authors&gt;&lt;author&gt;Dai, Steve&lt;/author&gt;&lt;author&gt;Elisberg, Brenton&lt;/author&gt;&lt;author&gt;Calderone, James&lt;/author&gt;&lt;author&gt;Lyon, Nathan&lt;/author&gt;&lt;/authors&gt;&lt;/contributors&gt;&lt;titles&gt;&lt;title&gt;Sealing glass‐ceramics with near‐linear thermal strain, part III: Stress modeling of strain and strain rate matched glass‐ceramic to metal seals&lt;/title&gt;&lt;secondary-title&gt;Journal of the American Ceramic Society&lt;/secondary-title&gt;&lt;/titles&gt;&lt;periodical&gt;&lt;full-title&gt;Journal of the American Ceramic Society&lt;/full-title&gt;&lt;/periodical&gt;&lt;dates&gt;&lt;year&gt;2017&lt;/year&gt;&lt;/dates&gt;&lt;urls&gt;&lt;/urls&gt;&lt;/record&gt;&lt;/Cite&gt;&lt;/EndNote&gt;</w:instrText>
      </w:r>
      <w:r w:rsidR="004379B3" w:rsidRPr="00481373">
        <w:rPr>
          <w:rFonts w:ascii="Calibri" w:hAnsi="Calibri" w:cs="Calibri"/>
          <w:sz w:val="24"/>
        </w:rPr>
        <w:fldChar w:fldCharType="separate"/>
      </w:r>
      <w:r w:rsidR="004379B3" w:rsidRPr="00481373">
        <w:rPr>
          <w:rFonts w:ascii="Calibri" w:hAnsi="Calibri" w:cs="Calibri"/>
          <w:noProof/>
          <w:sz w:val="24"/>
          <w:vertAlign w:val="superscript"/>
        </w:rPr>
        <w:t>6,7</w:t>
      </w:r>
      <w:r w:rsidR="004379B3" w:rsidRPr="00481373">
        <w:rPr>
          <w:rFonts w:ascii="Calibri" w:hAnsi="Calibri" w:cs="Calibri"/>
          <w:sz w:val="24"/>
        </w:rPr>
        <w:fldChar w:fldCharType="end"/>
      </w:r>
      <w:r w:rsidR="00A65CCB" w:rsidRPr="00481373">
        <w:rPr>
          <w:rFonts w:ascii="Calibri" w:hAnsi="Calibri" w:cs="Calibri"/>
          <w:sz w:val="24"/>
        </w:rPr>
        <w:t>.</w:t>
      </w:r>
      <w:r w:rsidR="005F6801" w:rsidRPr="00481373">
        <w:rPr>
          <w:rFonts w:ascii="Calibri" w:hAnsi="Calibri" w:cs="Calibri"/>
          <w:sz w:val="24"/>
        </w:rPr>
        <w:t xml:space="preserve"> However, because of limitations </w:t>
      </w:r>
      <w:r w:rsidR="00D91CCC" w:rsidRPr="00481373">
        <w:rPr>
          <w:rFonts w:ascii="Calibri" w:hAnsi="Calibri" w:cs="Calibri"/>
          <w:sz w:val="24"/>
        </w:rPr>
        <w:t>involving</w:t>
      </w:r>
      <w:r w:rsidR="005F6801" w:rsidRPr="00481373">
        <w:rPr>
          <w:rFonts w:ascii="Calibri" w:hAnsi="Calibri" w:cs="Calibri"/>
          <w:sz w:val="24"/>
        </w:rPr>
        <w:t xml:space="preserve"> small size and electromagnetic interference,</w:t>
      </w:r>
      <w:r w:rsidR="004E5510" w:rsidRPr="00481373">
        <w:rPr>
          <w:rFonts w:ascii="Calibri" w:hAnsi="Calibri" w:cs="Calibri"/>
          <w:sz w:val="24"/>
        </w:rPr>
        <w:t xml:space="preserve"> many </w:t>
      </w:r>
      <w:r w:rsidR="007D042A" w:rsidRPr="00481373">
        <w:rPr>
          <w:rFonts w:ascii="Calibri" w:hAnsi="Calibri" w:cs="Calibri"/>
          <w:sz w:val="24"/>
        </w:rPr>
        <w:t>advanced sensors</w:t>
      </w:r>
      <w:r w:rsidR="00E62CB4" w:rsidRPr="00481373">
        <w:rPr>
          <w:rFonts w:ascii="Calibri" w:hAnsi="Calibri" w:cs="Calibri"/>
          <w:sz w:val="24"/>
        </w:rPr>
        <w:t xml:space="preserve"> </w:t>
      </w:r>
      <w:r w:rsidR="007D042A" w:rsidRPr="00481373">
        <w:rPr>
          <w:rFonts w:ascii="Calibri" w:hAnsi="Calibri" w:cs="Calibri"/>
          <w:sz w:val="24"/>
        </w:rPr>
        <w:t>are not suitable for th</w:t>
      </w:r>
      <w:r w:rsidR="00655729" w:rsidRPr="00481373">
        <w:rPr>
          <w:rFonts w:ascii="Calibri" w:hAnsi="Calibri" w:cs="Calibri"/>
          <w:sz w:val="24"/>
        </w:rPr>
        <w:t>e</w:t>
      </w:r>
      <w:r w:rsidR="007D042A" w:rsidRPr="00481373">
        <w:rPr>
          <w:rFonts w:ascii="Calibri" w:hAnsi="Calibri" w:cs="Calibri"/>
          <w:sz w:val="24"/>
        </w:rPr>
        <w:t>s</w:t>
      </w:r>
      <w:r w:rsidR="00655729" w:rsidRPr="00481373">
        <w:rPr>
          <w:rFonts w:ascii="Calibri" w:hAnsi="Calibri" w:cs="Calibri"/>
          <w:sz w:val="24"/>
        </w:rPr>
        <w:t>e</w:t>
      </w:r>
      <w:r w:rsidR="007D042A" w:rsidRPr="00481373">
        <w:rPr>
          <w:rFonts w:ascii="Calibri" w:hAnsi="Calibri" w:cs="Calibri"/>
          <w:sz w:val="24"/>
        </w:rPr>
        <w:t xml:space="preserve"> circumstance</w:t>
      </w:r>
      <w:r w:rsidR="00655729" w:rsidRPr="00481373">
        <w:rPr>
          <w:rFonts w:ascii="Calibri" w:hAnsi="Calibri" w:cs="Calibri"/>
          <w:sz w:val="24"/>
        </w:rPr>
        <w:t>s</w:t>
      </w:r>
      <w:r w:rsidR="007D042A" w:rsidRPr="00481373">
        <w:rPr>
          <w:rFonts w:ascii="Calibri" w:hAnsi="Calibri" w:cs="Calibri"/>
          <w:sz w:val="24"/>
        </w:rPr>
        <w:t xml:space="preserve">. </w:t>
      </w:r>
      <w:r w:rsidR="00820D21" w:rsidRPr="00481373">
        <w:rPr>
          <w:rFonts w:ascii="Calibri" w:hAnsi="Calibri" w:cs="Calibri"/>
          <w:sz w:val="24"/>
        </w:rPr>
        <w:t xml:space="preserve">The indentation crack length method was reported to measure the residual stress in </w:t>
      </w:r>
      <w:r w:rsidR="00655729" w:rsidRPr="00481373">
        <w:rPr>
          <w:rFonts w:ascii="Calibri" w:hAnsi="Calibri" w:cs="Calibri"/>
          <w:sz w:val="24"/>
        </w:rPr>
        <w:t xml:space="preserve">the </w:t>
      </w:r>
      <w:r w:rsidR="00820D21" w:rsidRPr="00481373">
        <w:rPr>
          <w:rFonts w:ascii="Calibri" w:hAnsi="Calibri" w:cs="Calibri"/>
          <w:sz w:val="24"/>
        </w:rPr>
        <w:t xml:space="preserve">sealing material </w:t>
      </w:r>
      <w:r w:rsidR="00556A50" w:rsidRPr="00481373">
        <w:rPr>
          <w:rFonts w:ascii="Calibri" w:hAnsi="Calibri" w:cs="Calibri"/>
          <w:sz w:val="24"/>
        </w:rPr>
        <w:t>of</w:t>
      </w:r>
      <w:r w:rsidR="00820D21" w:rsidRPr="00481373">
        <w:rPr>
          <w:rFonts w:ascii="Calibri" w:hAnsi="Calibri" w:cs="Calibri"/>
          <w:sz w:val="24"/>
        </w:rPr>
        <w:t xml:space="preserve"> MTG</w:t>
      </w:r>
      <w:r w:rsidR="003107EB" w:rsidRPr="00481373">
        <w:rPr>
          <w:rFonts w:ascii="Calibri" w:hAnsi="Calibri" w:cs="Calibri"/>
          <w:sz w:val="24"/>
        </w:rPr>
        <w:t>;</w:t>
      </w:r>
      <w:r w:rsidR="00820D21" w:rsidRPr="00481373">
        <w:rPr>
          <w:rFonts w:ascii="Calibri" w:hAnsi="Calibri" w:cs="Calibri"/>
          <w:sz w:val="24"/>
        </w:rPr>
        <w:t xml:space="preserve"> however, this method was destructive and could</w:t>
      </w:r>
      <w:r w:rsidR="003107EB" w:rsidRPr="00481373">
        <w:rPr>
          <w:rFonts w:ascii="Calibri" w:hAnsi="Calibri" w:cs="Calibri"/>
          <w:sz w:val="24"/>
        </w:rPr>
        <w:t xml:space="preserve"> not</w:t>
      </w:r>
      <w:r w:rsidR="00820D21" w:rsidRPr="00481373">
        <w:rPr>
          <w:rFonts w:ascii="Calibri" w:hAnsi="Calibri" w:cs="Calibri"/>
          <w:sz w:val="24"/>
        </w:rPr>
        <w:t xml:space="preserve"> achieve real-time </w:t>
      </w:r>
      <w:r w:rsidR="00601797" w:rsidRPr="00481373">
        <w:rPr>
          <w:rFonts w:ascii="Calibri" w:hAnsi="Calibri" w:cs="Calibri"/>
          <w:sz w:val="24"/>
        </w:rPr>
        <w:t>online</w:t>
      </w:r>
      <w:r w:rsidR="00820D21" w:rsidRPr="00481373">
        <w:rPr>
          <w:rFonts w:ascii="Calibri" w:hAnsi="Calibri" w:cs="Calibri"/>
          <w:sz w:val="24"/>
        </w:rPr>
        <w:t xml:space="preserve"> monitoring of stress change</w:t>
      </w:r>
      <w:r w:rsidR="003107EB" w:rsidRPr="00481373">
        <w:rPr>
          <w:rFonts w:ascii="Calibri" w:hAnsi="Calibri" w:cs="Calibri"/>
          <w:sz w:val="24"/>
        </w:rPr>
        <w:t>s</w:t>
      </w:r>
      <w:r w:rsidR="00820D21" w:rsidRPr="00481373">
        <w:rPr>
          <w:rFonts w:ascii="Calibri" w:hAnsi="Calibri" w:cs="Calibri"/>
          <w:sz w:val="24"/>
        </w:rPr>
        <w:t xml:space="preserve"> in glass. </w:t>
      </w:r>
    </w:p>
    <w:p w14:paraId="32025E70" w14:textId="77777777" w:rsidR="008872EB" w:rsidRPr="00481373" w:rsidRDefault="008872EB" w:rsidP="00481373">
      <w:pPr>
        <w:rPr>
          <w:rFonts w:ascii="Calibri" w:hAnsi="Calibri" w:cs="Calibri"/>
          <w:sz w:val="24"/>
        </w:rPr>
      </w:pPr>
    </w:p>
    <w:p w14:paraId="1FEDB400" w14:textId="5D42662C" w:rsidR="008872EB" w:rsidRPr="00481373" w:rsidRDefault="00243D69" w:rsidP="00481373">
      <w:pPr>
        <w:rPr>
          <w:rFonts w:ascii="Calibri" w:hAnsi="Calibri" w:cs="Calibri"/>
          <w:sz w:val="24"/>
        </w:rPr>
      </w:pPr>
      <w:r w:rsidRPr="00481373">
        <w:rPr>
          <w:rFonts w:ascii="Calibri" w:hAnsi="Calibri" w:cs="Calibri"/>
          <w:sz w:val="24"/>
        </w:rPr>
        <w:t>Fiber Bragg grating (FBG) sensors are small</w:t>
      </w:r>
      <w:r w:rsidR="003107EB" w:rsidRPr="00481373">
        <w:rPr>
          <w:rFonts w:ascii="Calibri" w:hAnsi="Calibri" w:cs="Calibri"/>
          <w:sz w:val="24"/>
        </w:rPr>
        <w:t xml:space="preserve"> in</w:t>
      </w:r>
      <w:r w:rsidRPr="00481373">
        <w:rPr>
          <w:rFonts w:ascii="Calibri" w:hAnsi="Calibri" w:cs="Calibri"/>
          <w:sz w:val="24"/>
        </w:rPr>
        <w:t xml:space="preserve"> size (~100</w:t>
      </w:r>
      <w:r w:rsidR="00655729" w:rsidRPr="00481373">
        <w:rPr>
          <w:rFonts w:ascii="Calibri" w:hAnsi="Calibri" w:cs="Calibri"/>
          <w:sz w:val="24"/>
        </w:rPr>
        <w:t xml:space="preserve"> µ</w:t>
      </w:r>
      <w:r w:rsidRPr="00481373">
        <w:rPr>
          <w:rFonts w:ascii="Calibri" w:hAnsi="Calibri" w:cs="Calibri"/>
          <w:sz w:val="24"/>
        </w:rPr>
        <w:t>m) and resistant to electromagnetic interference and harsh environments</w:t>
      </w:r>
      <w:r w:rsidR="00B73E59" w:rsidRPr="00481373">
        <w:rPr>
          <w:rFonts w:ascii="Calibri" w:hAnsi="Calibri" w:cs="Calibri"/>
          <w:sz w:val="24"/>
        </w:rPr>
        <w:fldChar w:fldCharType="begin"/>
      </w:r>
      <w:r w:rsidR="00B73E59" w:rsidRPr="00481373">
        <w:rPr>
          <w:rFonts w:ascii="Calibri" w:hAnsi="Calibri" w:cs="Calibri"/>
          <w:sz w:val="24"/>
        </w:rPr>
        <w:instrText xml:space="preserve"> ADDIN EN.CITE &lt;EndNote&gt;&lt;Cite&gt;&lt;Author&gt;Hill&lt;/Author&gt;&lt;Year&gt;1997&lt;/Year&gt;&lt;RecNum&gt;131&lt;/RecNum&gt;&lt;DisplayText&gt;&lt;style face="superscript"&gt;8&lt;/style&gt;&lt;/DisplayText&gt;&lt;record&gt;&lt;rec-number&gt;131&lt;/rec-number&gt;&lt;foreign-keys&gt;&lt;key app="EN" db-id="9apxp952ze0zeoe25vqvf5s8tvard95zxrrv" timestamp="1526266834" guid="947af3f2-17b6-4514-ba7b-403f3c7ecdb4"&gt;131&lt;/key&gt;&lt;key app="ENWeb" db-id=""&gt;0&lt;/key&gt;&lt;/foreign-keys&gt;&lt;ref-type name="Journal Article"&gt;17&lt;/ref-type&gt;&lt;contributors&gt;&lt;authors&gt;&lt;author&gt;Hill, Kenneth O&lt;/author&gt;&lt;author&gt;Meltz, G&lt;/author&gt;&lt;/authors&gt;&lt;/contributors&gt;&lt;titles&gt;&lt;title&gt;Fiber Bragg grating technology fundamentals and overview&lt;/title&gt;&lt;secondary-title&gt;Journal of Lightwave Technology&lt;/secondary-title&gt;&lt;/titles&gt;&lt;periodical&gt;&lt;full-title&gt;Journal of Lightwave Technology&lt;/full-title&gt;&lt;/periodical&gt;&lt;pages&gt;1263-1276&lt;/pages&gt;&lt;volume&gt;15&lt;/volume&gt;&lt;number&gt;8&lt;/number&gt;&lt;dates&gt;&lt;year&gt;1997&lt;/year&gt;&lt;/dates&gt;&lt;urls&gt;&lt;/urls&gt;&lt;/record&gt;&lt;/Cite&gt;&lt;/EndNote&gt;</w:instrText>
      </w:r>
      <w:r w:rsidR="00B73E59" w:rsidRPr="00481373">
        <w:rPr>
          <w:rFonts w:ascii="Calibri" w:hAnsi="Calibri" w:cs="Calibri"/>
          <w:sz w:val="24"/>
        </w:rPr>
        <w:fldChar w:fldCharType="separate"/>
      </w:r>
      <w:r w:rsidR="00B73E59" w:rsidRPr="00481373">
        <w:rPr>
          <w:rFonts w:ascii="Calibri" w:hAnsi="Calibri" w:cs="Calibri"/>
          <w:noProof/>
          <w:sz w:val="24"/>
          <w:vertAlign w:val="superscript"/>
        </w:rPr>
        <w:t>8</w:t>
      </w:r>
      <w:r w:rsidR="00B73E59" w:rsidRPr="00481373">
        <w:rPr>
          <w:rFonts w:ascii="Calibri" w:hAnsi="Calibri" w:cs="Calibri"/>
          <w:sz w:val="24"/>
        </w:rPr>
        <w:fldChar w:fldCharType="end"/>
      </w:r>
      <w:r w:rsidRPr="00481373">
        <w:rPr>
          <w:rFonts w:ascii="Calibri" w:hAnsi="Calibri" w:cs="Calibri"/>
          <w:sz w:val="24"/>
        </w:rPr>
        <w:t xml:space="preserve">. In addition, the components of </w:t>
      </w:r>
      <w:r w:rsidR="00655729" w:rsidRPr="00481373">
        <w:rPr>
          <w:rFonts w:ascii="Calibri" w:hAnsi="Calibri" w:cs="Calibri"/>
          <w:sz w:val="24"/>
        </w:rPr>
        <w:t xml:space="preserve">the </w:t>
      </w:r>
      <w:r w:rsidRPr="00481373">
        <w:rPr>
          <w:rFonts w:ascii="Calibri" w:hAnsi="Calibri" w:cs="Calibri"/>
          <w:sz w:val="24"/>
        </w:rPr>
        <w:t>fiber are similar to th</w:t>
      </w:r>
      <w:r w:rsidR="003107EB" w:rsidRPr="00481373">
        <w:rPr>
          <w:rFonts w:ascii="Calibri" w:hAnsi="Calibri" w:cs="Calibri"/>
          <w:sz w:val="24"/>
        </w:rPr>
        <w:t>ose</w:t>
      </w:r>
      <w:r w:rsidRPr="00481373">
        <w:rPr>
          <w:rFonts w:ascii="Calibri" w:hAnsi="Calibri" w:cs="Calibri"/>
          <w:sz w:val="24"/>
        </w:rPr>
        <w:t xml:space="preserve"> of sealing glass (SiO</w:t>
      </w:r>
      <w:r w:rsidRPr="00481373">
        <w:rPr>
          <w:rFonts w:ascii="Calibri" w:hAnsi="Calibri" w:cs="Calibri"/>
          <w:sz w:val="24"/>
          <w:vertAlign w:val="subscript"/>
        </w:rPr>
        <w:t>2</w:t>
      </w:r>
      <w:r w:rsidRPr="00481373">
        <w:rPr>
          <w:rFonts w:ascii="Calibri" w:hAnsi="Calibri" w:cs="Calibri"/>
          <w:sz w:val="24"/>
        </w:rPr>
        <w:t xml:space="preserve">), so FBG sensors </w:t>
      </w:r>
      <w:r w:rsidR="002C1480" w:rsidRPr="00481373">
        <w:rPr>
          <w:rFonts w:ascii="Calibri" w:hAnsi="Calibri" w:cs="Calibri"/>
          <w:sz w:val="24"/>
        </w:rPr>
        <w:t>have no effects on</w:t>
      </w:r>
      <w:r w:rsidR="005C077F" w:rsidRPr="00481373">
        <w:rPr>
          <w:rFonts w:ascii="Calibri" w:hAnsi="Calibri" w:cs="Calibri"/>
          <w:sz w:val="24"/>
        </w:rPr>
        <w:t xml:space="preserve"> the hermeticity and insulation of the sealing material</w:t>
      </w:r>
      <w:r w:rsidRPr="00481373">
        <w:rPr>
          <w:rFonts w:ascii="Calibri" w:hAnsi="Calibri" w:cs="Calibri"/>
          <w:sz w:val="24"/>
        </w:rPr>
        <w:t xml:space="preserve">. </w:t>
      </w:r>
      <w:r w:rsidR="000F765B" w:rsidRPr="00481373">
        <w:rPr>
          <w:rFonts w:ascii="Calibri" w:hAnsi="Calibri" w:cs="Calibri"/>
          <w:sz w:val="24"/>
        </w:rPr>
        <w:t>FBG sensors</w:t>
      </w:r>
      <w:r w:rsidR="0054207C" w:rsidRPr="00481373">
        <w:rPr>
          <w:rFonts w:ascii="Calibri" w:hAnsi="Calibri" w:cs="Calibri"/>
          <w:sz w:val="24"/>
        </w:rPr>
        <w:t xml:space="preserve"> have been </w:t>
      </w:r>
      <w:r w:rsidR="000F765B" w:rsidRPr="00481373">
        <w:rPr>
          <w:rFonts w:ascii="Calibri" w:hAnsi="Calibri" w:cs="Calibri"/>
          <w:sz w:val="24"/>
        </w:rPr>
        <w:t>applied</w:t>
      </w:r>
      <w:r w:rsidR="0054207C" w:rsidRPr="00481373">
        <w:rPr>
          <w:rFonts w:ascii="Calibri" w:hAnsi="Calibri" w:cs="Calibri"/>
          <w:sz w:val="24"/>
        </w:rPr>
        <w:t xml:space="preserve"> to the residual stress measurement in composite structures</w:t>
      </w:r>
      <w:r w:rsidR="00502CCC" w:rsidRPr="00481373">
        <w:rPr>
          <w:rFonts w:ascii="Calibri" w:hAnsi="Calibri" w:cs="Calibri"/>
          <w:sz w:val="24"/>
        </w:rPr>
        <w:fldChar w:fldCharType="begin">
          <w:fldData xml:space="preserve">PEVuZE5vdGU+PENpdGU+PEF1dGhvcj5QcnVzc2FrPC9BdXRob3I+PFllYXI+MjAxODwvWWVhcj48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==
</w:fldData>
        </w:fldChar>
      </w:r>
      <w:r w:rsidR="00502CCC" w:rsidRPr="00481373">
        <w:rPr>
          <w:rFonts w:ascii="Calibri" w:hAnsi="Calibri" w:cs="Calibri"/>
          <w:sz w:val="24"/>
        </w:rPr>
        <w:instrText xml:space="preserve"> ADDIN EN.CITE </w:instrText>
      </w:r>
      <w:r w:rsidR="00502CCC" w:rsidRPr="00481373">
        <w:rPr>
          <w:rFonts w:ascii="Calibri" w:hAnsi="Calibri" w:cs="Calibri"/>
          <w:sz w:val="24"/>
        </w:rPr>
        <w:fldChar w:fldCharType="begin">
          <w:fldData xml:space="preserve">PEVuZE5vdGU+PENpdGU+PEF1dGhvcj5QcnVzc2FrPC9BdXRob3I+PFllYXI+MjAxODwvWWVhcj48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==
</w:fldData>
        </w:fldChar>
      </w:r>
      <w:r w:rsidR="00502CCC" w:rsidRPr="00481373">
        <w:rPr>
          <w:rFonts w:ascii="Calibri" w:hAnsi="Calibri" w:cs="Calibri"/>
          <w:sz w:val="24"/>
        </w:rPr>
        <w:instrText xml:space="preserve"> ADDIN EN.CITE.DATA </w:instrText>
      </w:r>
      <w:r w:rsidR="00502CCC" w:rsidRPr="00481373">
        <w:rPr>
          <w:rFonts w:ascii="Calibri" w:hAnsi="Calibri" w:cs="Calibri"/>
          <w:sz w:val="24"/>
        </w:rPr>
      </w:r>
      <w:r w:rsidR="00502CCC" w:rsidRPr="00481373">
        <w:rPr>
          <w:rFonts w:ascii="Calibri" w:hAnsi="Calibri" w:cs="Calibri"/>
          <w:sz w:val="24"/>
        </w:rPr>
        <w:fldChar w:fldCharType="end"/>
      </w:r>
      <w:r w:rsidR="00502CCC" w:rsidRPr="00481373">
        <w:rPr>
          <w:rFonts w:ascii="Calibri" w:hAnsi="Calibri" w:cs="Calibri"/>
          <w:sz w:val="24"/>
        </w:rPr>
      </w:r>
      <w:r w:rsidR="00502CCC" w:rsidRPr="00481373">
        <w:rPr>
          <w:rFonts w:ascii="Calibri" w:hAnsi="Calibri" w:cs="Calibri"/>
          <w:sz w:val="24"/>
        </w:rPr>
        <w:fldChar w:fldCharType="separate"/>
      </w:r>
      <w:r w:rsidR="00502CCC" w:rsidRPr="00481373">
        <w:rPr>
          <w:rFonts w:ascii="Calibri" w:hAnsi="Calibri" w:cs="Calibri"/>
          <w:noProof/>
          <w:sz w:val="24"/>
          <w:vertAlign w:val="superscript"/>
        </w:rPr>
        <w:t>9-11</w:t>
      </w:r>
      <w:r w:rsidR="00502CCC" w:rsidRPr="00481373">
        <w:rPr>
          <w:rFonts w:ascii="Calibri" w:hAnsi="Calibri" w:cs="Calibri"/>
          <w:sz w:val="24"/>
        </w:rPr>
        <w:fldChar w:fldCharType="end"/>
      </w:r>
      <w:r w:rsidR="00D41027" w:rsidRPr="00481373">
        <w:rPr>
          <w:rFonts w:ascii="Calibri" w:hAnsi="Calibri" w:cs="Calibri"/>
          <w:sz w:val="24"/>
        </w:rPr>
        <w:t xml:space="preserve">, and results showed that it </w:t>
      </w:r>
      <w:r w:rsidR="003107EB" w:rsidRPr="00481373">
        <w:rPr>
          <w:rFonts w:ascii="Calibri" w:hAnsi="Calibri" w:cs="Calibri"/>
          <w:sz w:val="24"/>
        </w:rPr>
        <w:t>displayed</w:t>
      </w:r>
      <w:r w:rsidR="00D41027" w:rsidRPr="00481373">
        <w:rPr>
          <w:rFonts w:ascii="Calibri" w:hAnsi="Calibri" w:cs="Calibri"/>
          <w:sz w:val="24"/>
        </w:rPr>
        <w:t xml:space="preserve"> good </w:t>
      </w:r>
      <w:r w:rsidR="00502CCC" w:rsidRPr="00481373">
        <w:rPr>
          <w:rFonts w:ascii="Calibri" w:hAnsi="Calibri" w:cs="Calibri"/>
          <w:sz w:val="24"/>
        </w:rPr>
        <w:t xml:space="preserve">measuring </w:t>
      </w:r>
      <w:r w:rsidR="00D41027" w:rsidRPr="00481373">
        <w:rPr>
          <w:rFonts w:ascii="Calibri" w:hAnsi="Calibri" w:cs="Calibri"/>
          <w:sz w:val="24"/>
        </w:rPr>
        <w:t>precision and</w:t>
      </w:r>
      <w:r w:rsidR="00F8122E" w:rsidRPr="00481373">
        <w:rPr>
          <w:rFonts w:ascii="Calibri" w:hAnsi="Calibri" w:cs="Calibri"/>
          <w:sz w:val="24"/>
        </w:rPr>
        <w:t xml:space="preserve"> </w:t>
      </w:r>
      <w:r w:rsidR="00502CCC" w:rsidRPr="00481373">
        <w:rPr>
          <w:rFonts w:ascii="Calibri" w:hAnsi="Calibri" w:cs="Calibri"/>
          <w:sz w:val="24"/>
        </w:rPr>
        <w:t>signal</w:t>
      </w:r>
      <w:r w:rsidR="00D41027" w:rsidRPr="00481373">
        <w:rPr>
          <w:rFonts w:ascii="Calibri" w:hAnsi="Calibri" w:cs="Calibri"/>
          <w:sz w:val="24"/>
        </w:rPr>
        <w:t xml:space="preserve"> </w:t>
      </w:r>
      <w:r w:rsidR="00F8122E" w:rsidRPr="00481373">
        <w:rPr>
          <w:rFonts w:ascii="Calibri" w:hAnsi="Calibri" w:cs="Calibri"/>
          <w:sz w:val="24"/>
        </w:rPr>
        <w:t>response</w:t>
      </w:r>
      <w:r w:rsidR="0054207C" w:rsidRPr="00481373">
        <w:rPr>
          <w:rFonts w:ascii="Calibri" w:hAnsi="Calibri" w:cs="Calibri"/>
          <w:sz w:val="24"/>
        </w:rPr>
        <w:t>.</w:t>
      </w:r>
      <w:r w:rsidR="00462F9C" w:rsidRPr="00481373">
        <w:rPr>
          <w:rFonts w:ascii="Calibri" w:hAnsi="Calibri" w:cs="Calibri"/>
          <w:sz w:val="24"/>
        </w:rPr>
        <w:t xml:space="preserve"> </w:t>
      </w:r>
      <w:r w:rsidR="003107EB" w:rsidRPr="00481373">
        <w:rPr>
          <w:rFonts w:ascii="Calibri" w:hAnsi="Calibri" w:cs="Calibri"/>
          <w:sz w:val="24"/>
        </w:rPr>
        <w:t>S</w:t>
      </w:r>
      <w:r w:rsidR="00462F9C" w:rsidRPr="00481373">
        <w:rPr>
          <w:rFonts w:ascii="Calibri" w:hAnsi="Calibri" w:cs="Calibri"/>
          <w:sz w:val="24"/>
        </w:rPr>
        <w:t xml:space="preserve">imultaneous temperature and stress measurements </w:t>
      </w:r>
      <w:r w:rsidR="003107EB" w:rsidRPr="00481373">
        <w:rPr>
          <w:rFonts w:ascii="Calibri" w:hAnsi="Calibri" w:cs="Calibri"/>
          <w:sz w:val="24"/>
        </w:rPr>
        <w:t>may</w:t>
      </w:r>
      <w:r w:rsidR="00462F9C" w:rsidRPr="00481373">
        <w:rPr>
          <w:rFonts w:ascii="Calibri" w:hAnsi="Calibri" w:cs="Calibri"/>
          <w:sz w:val="24"/>
        </w:rPr>
        <w:t xml:space="preserve"> be achieved by fiber Bragg grating arrays on one optical fiber</w:t>
      </w:r>
      <w:r w:rsidR="00B5066A" w:rsidRPr="00481373">
        <w:rPr>
          <w:rFonts w:ascii="Calibri" w:hAnsi="Calibri" w:cs="Calibri"/>
          <w:sz w:val="24"/>
        </w:rPr>
        <w:fldChar w:fldCharType="begin">
          <w:fldData xml:space="preserve">PEVuZE5vdGU+PENpdGU+PEF1dGhvcj5KaW48L0F1dGhvcj48WWVhcj4yMDA1PC9ZZWFyPjxSZWNO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</w:fldData>
        </w:fldChar>
      </w:r>
      <w:r w:rsidR="00B5066A" w:rsidRPr="00481373">
        <w:rPr>
          <w:rFonts w:ascii="Calibri" w:hAnsi="Calibri" w:cs="Calibri"/>
          <w:sz w:val="24"/>
        </w:rPr>
        <w:instrText xml:space="preserve"> ADDIN EN.CITE </w:instrText>
      </w:r>
      <w:r w:rsidR="00B5066A" w:rsidRPr="00481373">
        <w:rPr>
          <w:rFonts w:ascii="Calibri" w:hAnsi="Calibri" w:cs="Calibri"/>
          <w:sz w:val="24"/>
        </w:rPr>
        <w:fldChar w:fldCharType="begin">
          <w:fldData xml:space="preserve">PEVuZE5vdGU+PENpdGU+PEF1dGhvcj5KaW48L0F1dGhvcj48WWVhcj4yMDA1PC9ZZWFyPjxSZWNO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</w:fldData>
        </w:fldChar>
      </w:r>
      <w:r w:rsidR="00B5066A" w:rsidRPr="00481373">
        <w:rPr>
          <w:rFonts w:ascii="Calibri" w:hAnsi="Calibri" w:cs="Calibri"/>
          <w:sz w:val="24"/>
        </w:rPr>
        <w:instrText xml:space="preserve"> ADDIN EN.CITE.DATA </w:instrText>
      </w:r>
      <w:r w:rsidR="00B5066A" w:rsidRPr="00481373">
        <w:rPr>
          <w:rFonts w:ascii="Calibri" w:hAnsi="Calibri" w:cs="Calibri"/>
          <w:sz w:val="24"/>
        </w:rPr>
      </w:r>
      <w:r w:rsidR="00B5066A" w:rsidRPr="00481373">
        <w:rPr>
          <w:rFonts w:ascii="Calibri" w:hAnsi="Calibri" w:cs="Calibri"/>
          <w:sz w:val="24"/>
        </w:rPr>
        <w:fldChar w:fldCharType="end"/>
      </w:r>
      <w:r w:rsidR="00B5066A" w:rsidRPr="00481373">
        <w:rPr>
          <w:rFonts w:ascii="Calibri" w:hAnsi="Calibri" w:cs="Calibri"/>
          <w:sz w:val="24"/>
        </w:rPr>
      </w:r>
      <w:r w:rsidR="00B5066A" w:rsidRPr="00481373">
        <w:rPr>
          <w:rFonts w:ascii="Calibri" w:hAnsi="Calibri" w:cs="Calibri"/>
          <w:sz w:val="24"/>
        </w:rPr>
        <w:fldChar w:fldCharType="separate"/>
      </w:r>
      <w:r w:rsidR="00B5066A" w:rsidRPr="00481373">
        <w:rPr>
          <w:rFonts w:ascii="Calibri" w:hAnsi="Calibri" w:cs="Calibri"/>
          <w:noProof/>
          <w:sz w:val="24"/>
          <w:vertAlign w:val="superscript"/>
        </w:rPr>
        <w:t>12,13</w:t>
      </w:r>
      <w:r w:rsidR="00B5066A" w:rsidRPr="00481373">
        <w:rPr>
          <w:rFonts w:ascii="Calibri" w:hAnsi="Calibri" w:cs="Calibri"/>
          <w:sz w:val="24"/>
        </w:rPr>
        <w:fldChar w:fldCharType="end"/>
      </w:r>
      <w:r w:rsidR="00462F9C" w:rsidRPr="00481373">
        <w:rPr>
          <w:rFonts w:ascii="Calibri" w:hAnsi="Calibri" w:cs="Calibri"/>
          <w:sz w:val="24"/>
        </w:rPr>
        <w:t>.</w:t>
      </w:r>
    </w:p>
    <w:p w14:paraId="7D1F1826" w14:textId="77777777" w:rsidR="00AA140C" w:rsidRPr="00481373" w:rsidRDefault="00AA140C" w:rsidP="00481373">
      <w:pPr>
        <w:rPr>
          <w:rFonts w:ascii="Calibri" w:hAnsi="Calibri" w:cs="Calibri"/>
          <w:sz w:val="24"/>
        </w:rPr>
      </w:pPr>
    </w:p>
    <w:p w14:paraId="2CEE53D4" w14:textId="46D727E2" w:rsidR="00295439" w:rsidRPr="00481373" w:rsidRDefault="00AA140C" w:rsidP="00481373">
      <w:pPr>
        <w:rPr>
          <w:rFonts w:ascii="Calibri" w:hAnsi="Calibri" w:cs="Calibri"/>
          <w:sz w:val="24"/>
        </w:rPr>
      </w:pPr>
      <w:r w:rsidRPr="00481373">
        <w:rPr>
          <w:rFonts w:ascii="Calibri" w:hAnsi="Calibri" w:cs="Calibri"/>
          <w:sz w:val="24"/>
        </w:rPr>
        <w:t xml:space="preserve">A </w:t>
      </w:r>
      <w:r w:rsidR="00A12007" w:rsidRPr="00481373">
        <w:rPr>
          <w:rFonts w:ascii="Calibri" w:hAnsi="Calibri" w:cs="Calibri"/>
          <w:sz w:val="24"/>
        </w:rPr>
        <w:t>novel</w:t>
      </w:r>
      <w:r w:rsidRPr="00481373">
        <w:rPr>
          <w:rFonts w:ascii="Calibri" w:hAnsi="Calibri" w:cs="Calibri"/>
          <w:sz w:val="24"/>
        </w:rPr>
        <w:t xml:space="preserve"> protocol based on </w:t>
      </w:r>
      <w:r w:rsidR="00655729" w:rsidRPr="00481373">
        <w:rPr>
          <w:rFonts w:ascii="Calibri" w:hAnsi="Calibri" w:cs="Calibri"/>
          <w:sz w:val="24"/>
        </w:rPr>
        <w:t xml:space="preserve">an </w:t>
      </w:r>
      <w:r w:rsidRPr="00481373">
        <w:rPr>
          <w:rFonts w:ascii="Calibri" w:hAnsi="Calibri" w:cs="Calibri"/>
          <w:sz w:val="24"/>
        </w:rPr>
        <w:t xml:space="preserve">FBG sensor is demonstrated in this study. </w:t>
      </w:r>
      <w:r w:rsidR="00E54B1C" w:rsidRPr="00481373">
        <w:rPr>
          <w:rFonts w:ascii="Calibri" w:hAnsi="Calibri" w:cs="Calibri"/>
          <w:sz w:val="24"/>
        </w:rPr>
        <w:t xml:space="preserve">The appropriate preparation for the special </w:t>
      </w:r>
      <w:r w:rsidR="00A12007" w:rsidRPr="00481373">
        <w:rPr>
          <w:rFonts w:ascii="Calibri" w:hAnsi="Calibri" w:cs="Calibri"/>
          <w:sz w:val="24"/>
        </w:rPr>
        <w:t>MTGS</w:t>
      </w:r>
      <w:r w:rsidR="00E54B1C" w:rsidRPr="00481373">
        <w:rPr>
          <w:rFonts w:ascii="Calibri" w:hAnsi="Calibri" w:cs="Calibri"/>
          <w:sz w:val="24"/>
        </w:rPr>
        <w:t xml:space="preserve"> structure has been explored by </w:t>
      </w:r>
      <w:r w:rsidR="00B379C1" w:rsidRPr="00481373">
        <w:rPr>
          <w:rFonts w:ascii="Calibri" w:hAnsi="Calibri" w:cs="Calibri"/>
          <w:sz w:val="24"/>
        </w:rPr>
        <w:t>adjusting the maximum heat temperature</w:t>
      </w:r>
      <w:r w:rsidR="001E70F9" w:rsidRPr="00481373">
        <w:rPr>
          <w:rFonts w:ascii="Calibri" w:hAnsi="Calibri" w:cs="Calibri"/>
          <w:sz w:val="24"/>
        </w:rPr>
        <w:t xml:space="preserve"> to ensure the good hermeticity of </w:t>
      </w:r>
      <w:r w:rsidR="00655729" w:rsidRPr="00481373">
        <w:rPr>
          <w:rFonts w:ascii="Calibri" w:hAnsi="Calibri" w:cs="Calibri"/>
          <w:sz w:val="24"/>
        </w:rPr>
        <w:t xml:space="preserve">the </w:t>
      </w:r>
      <w:r w:rsidR="00A12007" w:rsidRPr="00481373">
        <w:rPr>
          <w:rFonts w:ascii="Calibri" w:hAnsi="Calibri" w:cs="Calibri"/>
          <w:sz w:val="24"/>
        </w:rPr>
        <w:t>MTGS</w:t>
      </w:r>
      <w:r w:rsidR="001E70F9" w:rsidRPr="00481373">
        <w:rPr>
          <w:rFonts w:ascii="Calibri" w:hAnsi="Calibri" w:cs="Calibri"/>
          <w:sz w:val="24"/>
        </w:rPr>
        <w:t xml:space="preserve"> structure. The FBG sensor is embedded in the prepared path of sealing glass to </w:t>
      </w:r>
      <w:r w:rsidR="00655729" w:rsidRPr="00481373">
        <w:rPr>
          <w:rFonts w:ascii="Calibri" w:hAnsi="Calibri" w:cs="Calibri"/>
          <w:sz w:val="24"/>
        </w:rPr>
        <w:t xml:space="preserve">fuse the </w:t>
      </w:r>
      <w:r w:rsidR="001E70F9" w:rsidRPr="00481373">
        <w:rPr>
          <w:rFonts w:ascii="Calibri" w:hAnsi="Calibri" w:cs="Calibri"/>
          <w:sz w:val="24"/>
        </w:rPr>
        <w:t>FBG and glass together after the heat treatment</w:t>
      </w:r>
      <w:r w:rsidR="00E950E6" w:rsidRPr="00481373">
        <w:rPr>
          <w:rFonts w:ascii="Calibri" w:hAnsi="Calibri" w:cs="Calibri"/>
          <w:sz w:val="24"/>
        </w:rPr>
        <w:t>.</w:t>
      </w:r>
      <w:r w:rsidR="001E70F9" w:rsidRPr="00481373">
        <w:rPr>
          <w:rFonts w:ascii="Calibri" w:hAnsi="Calibri" w:cs="Calibri"/>
          <w:sz w:val="24"/>
        </w:rPr>
        <w:t xml:space="preserve"> </w:t>
      </w:r>
      <w:r w:rsidR="00E950E6" w:rsidRPr="00481373">
        <w:rPr>
          <w:rFonts w:ascii="Calibri" w:hAnsi="Calibri" w:cs="Calibri"/>
          <w:sz w:val="24"/>
        </w:rPr>
        <w:t>T</w:t>
      </w:r>
      <w:r w:rsidR="001E70F9" w:rsidRPr="00481373">
        <w:rPr>
          <w:rFonts w:ascii="Calibri" w:hAnsi="Calibri" w:cs="Calibri"/>
          <w:sz w:val="24"/>
        </w:rPr>
        <w:t>hen</w:t>
      </w:r>
      <w:r w:rsidR="00E950E6" w:rsidRPr="00481373">
        <w:rPr>
          <w:rFonts w:ascii="Calibri" w:hAnsi="Calibri" w:cs="Calibri"/>
          <w:sz w:val="24"/>
        </w:rPr>
        <w:t>,</w:t>
      </w:r>
      <w:r w:rsidR="001E70F9" w:rsidRPr="00481373">
        <w:rPr>
          <w:rFonts w:ascii="Calibri" w:hAnsi="Calibri" w:cs="Calibri"/>
          <w:sz w:val="24"/>
        </w:rPr>
        <w:t xml:space="preserve"> </w:t>
      </w:r>
      <w:r w:rsidR="004F3A15" w:rsidRPr="00481373">
        <w:rPr>
          <w:rFonts w:ascii="Calibri" w:hAnsi="Calibri" w:cs="Calibri"/>
          <w:sz w:val="24"/>
        </w:rPr>
        <w:t xml:space="preserve">the residual stress </w:t>
      </w:r>
      <w:r w:rsidR="00655729" w:rsidRPr="00481373">
        <w:rPr>
          <w:rFonts w:ascii="Calibri" w:hAnsi="Calibri" w:cs="Calibri"/>
          <w:sz w:val="24"/>
        </w:rPr>
        <w:t xml:space="preserve">can </w:t>
      </w:r>
      <w:r w:rsidR="004F3A15" w:rsidRPr="00481373">
        <w:rPr>
          <w:rFonts w:ascii="Calibri" w:hAnsi="Calibri" w:cs="Calibri"/>
          <w:sz w:val="24"/>
        </w:rPr>
        <w:t xml:space="preserve">be obtained by the Bragg wavelength shift of </w:t>
      </w:r>
      <w:r w:rsidR="00655729" w:rsidRPr="00481373">
        <w:rPr>
          <w:rFonts w:ascii="Calibri" w:hAnsi="Calibri" w:cs="Calibri"/>
          <w:sz w:val="24"/>
        </w:rPr>
        <w:t xml:space="preserve">the </w:t>
      </w:r>
      <w:r w:rsidR="004F3A15" w:rsidRPr="00481373">
        <w:rPr>
          <w:rFonts w:ascii="Calibri" w:hAnsi="Calibri" w:cs="Calibri"/>
          <w:sz w:val="24"/>
        </w:rPr>
        <w:t xml:space="preserve">FBG. The </w:t>
      </w:r>
      <w:r w:rsidR="00A12007" w:rsidRPr="00481373">
        <w:rPr>
          <w:rFonts w:ascii="Calibri" w:hAnsi="Calibri" w:cs="Calibri"/>
          <w:sz w:val="24"/>
        </w:rPr>
        <w:t>MTGS</w:t>
      </w:r>
      <w:r w:rsidR="004F3A15" w:rsidRPr="00481373">
        <w:rPr>
          <w:rFonts w:ascii="Calibri" w:hAnsi="Calibri" w:cs="Calibri"/>
          <w:sz w:val="24"/>
        </w:rPr>
        <w:t xml:space="preserve"> structure with </w:t>
      </w:r>
      <w:r w:rsidR="00655729" w:rsidRPr="00481373">
        <w:rPr>
          <w:rFonts w:ascii="Calibri" w:hAnsi="Calibri" w:cs="Calibri"/>
          <w:sz w:val="24"/>
        </w:rPr>
        <w:t xml:space="preserve">the </w:t>
      </w:r>
      <w:r w:rsidR="004F3A15" w:rsidRPr="00481373">
        <w:rPr>
          <w:rFonts w:ascii="Calibri" w:hAnsi="Calibri" w:cs="Calibri"/>
          <w:sz w:val="24"/>
        </w:rPr>
        <w:t xml:space="preserve">FBG sensor </w:t>
      </w:r>
      <w:r w:rsidR="00295439" w:rsidRPr="00481373">
        <w:rPr>
          <w:rFonts w:ascii="Calibri" w:hAnsi="Calibri" w:cs="Calibri"/>
          <w:sz w:val="24"/>
        </w:rPr>
        <w:t>i</w:t>
      </w:r>
      <w:r w:rsidR="004F3A15" w:rsidRPr="00481373">
        <w:rPr>
          <w:rFonts w:ascii="Calibri" w:hAnsi="Calibri" w:cs="Calibri"/>
          <w:sz w:val="24"/>
        </w:rPr>
        <w:t xml:space="preserve">s placed </w:t>
      </w:r>
      <w:r w:rsidR="00655729" w:rsidRPr="00481373">
        <w:rPr>
          <w:rFonts w:ascii="Calibri" w:hAnsi="Calibri" w:cs="Calibri"/>
          <w:sz w:val="24"/>
        </w:rPr>
        <w:t xml:space="preserve">under </w:t>
      </w:r>
      <w:r w:rsidR="004F3A15" w:rsidRPr="00481373">
        <w:rPr>
          <w:rFonts w:ascii="Calibri" w:hAnsi="Calibri" w:cs="Calibri"/>
          <w:sz w:val="24"/>
        </w:rPr>
        <w:t xml:space="preserve">high temperature and high pressure environments to achieve </w:t>
      </w:r>
      <w:r w:rsidR="00601797" w:rsidRPr="00481373">
        <w:rPr>
          <w:rFonts w:ascii="Calibri" w:hAnsi="Calibri" w:cs="Calibri"/>
          <w:sz w:val="24"/>
        </w:rPr>
        <w:t>online</w:t>
      </w:r>
      <w:r w:rsidR="004F3A15" w:rsidRPr="00481373">
        <w:rPr>
          <w:rFonts w:ascii="Calibri" w:hAnsi="Calibri" w:cs="Calibri"/>
          <w:sz w:val="24"/>
        </w:rPr>
        <w:t xml:space="preserve"> monitoring </w:t>
      </w:r>
      <w:r w:rsidR="00D41516" w:rsidRPr="00481373">
        <w:rPr>
          <w:rFonts w:ascii="Calibri" w:hAnsi="Calibri" w:cs="Calibri"/>
          <w:sz w:val="24"/>
        </w:rPr>
        <w:t>of residual stress under changing loads.</w:t>
      </w:r>
      <w:r w:rsidR="00295439" w:rsidRPr="00481373">
        <w:rPr>
          <w:rFonts w:ascii="Calibri" w:hAnsi="Calibri" w:cs="Calibri"/>
          <w:sz w:val="24"/>
        </w:rPr>
        <w:t xml:space="preserve"> In this study, the detailed </w:t>
      </w:r>
      <w:r w:rsidR="00295439" w:rsidRPr="00481373">
        <w:rPr>
          <w:rFonts w:ascii="Calibri" w:hAnsi="Calibri" w:cs="Calibri"/>
          <w:sz w:val="24"/>
        </w:rPr>
        <w:lastRenderedPageBreak/>
        <w:t xml:space="preserve">steps to produce </w:t>
      </w:r>
      <w:r w:rsidR="00655729" w:rsidRPr="00481373">
        <w:rPr>
          <w:rFonts w:ascii="Calibri" w:hAnsi="Calibri" w:cs="Calibri"/>
          <w:sz w:val="24"/>
        </w:rPr>
        <w:t xml:space="preserve">an </w:t>
      </w:r>
      <w:r w:rsidR="00295439" w:rsidRPr="00481373">
        <w:rPr>
          <w:rFonts w:ascii="Calibri" w:hAnsi="Calibri" w:cs="Calibri"/>
          <w:sz w:val="24"/>
        </w:rPr>
        <w:t xml:space="preserve">MTS structure with </w:t>
      </w:r>
      <w:r w:rsidR="00655729" w:rsidRPr="00481373">
        <w:rPr>
          <w:rFonts w:ascii="Calibri" w:hAnsi="Calibri" w:cs="Calibri"/>
          <w:sz w:val="24"/>
        </w:rPr>
        <w:t xml:space="preserve">a </w:t>
      </w:r>
      <w:r w:rsidR="00295439" w:rsidRPr="00481373">
        <w:rPr>
          <w:rFonts w:ascii="Calibri" w:hAnsi="Calibri" w:cs="Calibri"/>
          <w:sz w:val="24"/>
        </w:rPr>
        <w:t>FBG sensor are outlined</w:t>
      </w:r>
      <w:r w:rsidR="00711456" w:rsidRPr="00481373">
        <w:rPr>
          <w:rFonts w:ascii="Calibri" w:hAnsi="Calibri" w:cs="Calibri"/>
          <w:sz w:val="24"/>
        </w:rPr>
        <w:t xml:space="preserve">. The results show the feasibility of this novel protocol and </w:t>
      </w:r>
      <w:r w:rsidR="00655729" w:rsidRPr="00481373">
        <w:rPr>
          <w:rFonts w:ascii="Calibri" w:hAnsi="Calibri" w:cs="Calibri"/>
          <w:sz w:val="24"/>
        </w:rPr>
        <w:t>establish the foundation</w:t>
      </w:r>
      <w:r w:rsidR="00711456" w:rsidRPr="00481373">
        <w:rPr>
          <w:rFonts w:ascii="Calibri" w:hAnsi="Calibri" w:cs="Calibri"/>
          <w:sz w:val="24"/>
        </w:rPr>
        <w:t xml:space="preserve"> for the failure diagnosis of </w:t>
      </w:r>
      <w:r w:rsidR="00655729" w:rsidRPr="00481373">
        <w:rPr>
          <w:rFonts w:ascii="Calibri" w:hAnsi="Calibri" w:cs="Calibri"/>
          <w:sz w:val="24"/>
        </w:rPr>
        <w:t xml:space="preserve">an </w:t>
      </w:r>
      <w:r w:rsidR="00A12007" w:rsidRPr="00481373">
        <w:rPr>
          <w:rFonts w:ascii="Calibri" w:hAnsi="Calibri" w:cs="Calibri"/>
          <w:sz w:val="24"/>
        </w:rPr>
        <w:t>MTGS</w:t>
      </w:r>
      <w:r w:rsidR="00711456" w:rsidRPr="00481373">
        <w:rPr>
          <w:rFonts w:ascii="Calibri" w:hAnsi="Calibri" w:cs="Calibri"/>
          <w:sz w:val="24"/>
        </w:rPr>
        <w:t xml:space="preserve"> structure.</w:t>
      </w:r>
    </w:p>
    <w:p w14:paraId="4E12C6C1" w14:textId="77777777" w:rsidR="007E388C" w:rsidRPr="00481373" w:rsidRDefault="007E388C" w:rsidP="00481373">
      <w:pPr>
        <w:rPr>
          <w:rFonts w:ascii="Calibri" w:hAnsi="Calibri" w:cs="Calibri"/>
          <w:sz w:val="24"/>
        </w:rPr>
      </w:pPr>
    </w:p>
    <w:p w14:paraId="415FB2AE" w14:textId="77777777" w:rsidR="00CD63E3" w:rsidRPr="00481373" w:rsidRDefault="00CD63E3" w:rsidP="00481373">
      <w:pPr>
        <w:rPr>
          <w:rFonts w:ascii="Calibri" w:hAnsi="Calibri" w:cs="Calibri"/>
          <w:b/>
          <w:sz w:val="24"/>
        </w:rPr>
      </w:pPr>
      <w:r w:rsidRPr="00481373">
        <w:rPr>
          <w:rFonts w:ascii="Calibri" w:hAnsi="Calibri" w:cs="Calibri"/>
          <w:b/>
          <w:sz w:val="24"/>
        </w:rPr>
        <w:t>PROTOCOL:</w:t>
      </w:r>
    </w:p>
    <w:p w14:paraId="0F568B84" w14:textId="77777777" w:rsidR="00EB0B84" w:rsidRPr="00481373" w:rsidRDefault="00EB0B84" w:rsidP="00481373">
      <w:pPr>
        <w:rPr>
          <w:rFonts w:ascii="Calibri" w:hAnsi="Calibri" w:cs="Calibri"/>
          <w:sz w:val="24"/>
        </w:rPr>
      </w:pPr>
    </w:p>
    <w:p w14:paraId="0632F351" w14:textId="4721E5F0" w:rsidR="006D03B4" w:rsidRPr="00481373" w:rsidRDefault="006D03B4" w:rsidP="00481373">
      <w:pPr>
        <w:rPr>
          <w:rFonts w:ascii="Calibri" w:hAnsi="Calibri" w:cs="Calibri"/>
          <w:b/>
          <w:sz w:val="24"/>
        </w:rPr>
      </w:pPr>
      <w:r w:rsidRPr="00481373">
        <w:rPr>
          <w:rFonts w:ascii="Calibri" w:hAnsi="Calibri" w:cs="Calibri"/>
          <w:b/>
          <w:sz w:val="24"/>
          <w:highlight w:val="yellow"/>
        </w:rPr>
        <w:t>1.</w:t>
      </w:r>
      <w:r w:rsidR="00E676F5" w:rsidRPr="00481373">
        <w:rPr>
          <w:rFonts w:ascii="Calibri" w:hAnsi="Calibri" w:cs="Calibri"/>
          <w:b/>
          <w:sz w:val="24"/>
          <w:highlight w:val="yellow"/>
        </w:rPr>
        <w:t xml:space="preserve"> </w:t>
      </w:r>
      <w:r w:rsidR="000E49FF" w:rsidRPr="00481373">
        <w:rPr>
          <w:rFonts w:ascii="Calibri" w:hAnsi="Calibri" w:cs="Calibri"/>
          <w:b/>
          <w:sz w:val="24"/>
          <w:highlight w:val="yellow"/>
        </w:rPr>
        <w:t>P</w:t>
      </w:r>
      <w:r w:rsidR="00655729" w:rsidRPr="00481373">
        <w:rPr>
          <w:rFonts w:ascii="Calibri" w:hAnsi="Calibri" w:cs="Calibri"/>
          <w:b/>
          <w:sz w:val="24"/>
          <w:highlight w:val="yellow"/>
        </w:rPr>
        <w:t>roduc</w:t>
      </w:r>
      <w:r w:rsidR="001646DD" w:rsidRPr="00481373">
        <w:rPr>
          <w:rFonts w:ascii="Calibri" w:hAnsi="Calibri" w:cs="Calibri"/>
          <w:b/>
          <w:sz w:val="24"/>
          <w:highlight w:val="yellow"/>
        </w:rPr>
        <w:t>tion of</w:t>
      </w:r>
      <w:r w:rsidRPr="00481373">
        <w:rPr>
          <w:rFonts w:ascii="Calibri" w:hAnsi="Calibri" w:cs="Calibri"/>
          <w:b/>
          <w:sz w:val="24"/>
          <w:highlight w:val="yellow"/>
        </w:rPr>
        <w:t xml:space="preserve"> </w:t>
      </w:r>
      <w:r w:rsidR="00A12007" w:rsidRPr="00481373">
        <w:rPr>
          <w:rFonts w:ascii="Calibri" w:hAnsi="Calibri" w:cs="Calibri"/>
          <w:b/>
          <w:sz w:val="24"/>
          <w:highlight w:val="yellow"/>
        </w:rPr>
        <w:t>MTGS</w:t>
      </w:r>
      <w:r w:rsidRPr="00481373">
        <w:rPr>
          <w:rFonts w:ascii="Calibri" w:hAnsi="Calibri" w:cs="Calibri"/>
          <w:b/>
          <w:sz w:val="24"/>
          <w:highlight w:val="yellow"/>
        </w:rPr>
        <w:t xml:space="preserve"> structure</w:t>
      </w:r>
      <w:r w:rsidR="00E676F5" w:rsidRPr="00481373">
        <w:rPr>
          <w:rFonts w:ascii="Calibri" w:hAnsi="Calibri" w:cs="Calibri"/>
          <w:b/>
          <w:sz w:val="24"/>
          <w:highlight w:val="yellow"/>
        </w:rPr>
        <w:t xml:space="preserve"> with good hermeticity</w:t>
      </w:r>
    </w:p>
    <w:p w14:paraId="6BAD0BEB" w14:textId="77777777" w:rsidR="006D03B4" w:rsidRPr="00481373" w:rsidRDefault="006D03B4" w:rsidP="00481373">
      <w:pPr>
        <w:rPr>
          <w:rFonts w:ascii="Calibri" w:hAnsi="Calibri" w:cs="Calibri"/>
          <w:sz w:val="24"/>
        </w:rPr>
      </w:pPr>
    </w:p>
    <w:p w14:paraId="68AF17A0" w14:textId="7A7F040C" w:rsidR="003516C8" w:rsidRPr="00481373" w:rsidRDefault="00655729" w:rsidP="00481373">
      <w:pPr>
        <w:rPr>
          <w:rFonts w:ascii="Calibri" w:hAnsi="Calibri" w:cs="Calibri"/>
          <w:sz w:val="24"/>
        </w:rPr>
      </w:pPr>
      <w:r w:rsidRPr="00481373">
        <w:rPr>
          <w:rFonts w:ascii="Calibri" w:hAnsi="Calibri" w:cs="Calibri"/>
          <w:sz w:val="24"/>
        </w:rPr>
        <w:t>NOTE:</w:t>
      </w:r>
      <w:r w:rsidR="009E4D0D" w:rsidRPr="00481373">
        <w:rPr>
          <w:rFonts w:ascii="Calibri" w:hAnsi="Calibri" w:cs="Calibri"/>
          <w:sz w:val="24"/>
        </w:rPr>
        <w:t xml:space="preserve"> </w:t>
      </w:r>
      <w:r w:rsidR="004B357D" w:rsidRPr="00481373">
        <w:rPr>
          <w:rFonts w:ascii="Calibri" w:hAnsi="Calibri" w:cs="Calibri"/>
          <w:sz w:val="24"/>
        </w:rPr>
        <w:t xml:space="preserve">The procedures for </w:t>
      </w:r>
      <w:r w:rsidR="00A12007" w:rsidRPr="00481373">
        <w:rPr>
          <w:rFonts w:ascii="Calibri" w:hAnsi="Calibri" w:cs="Calibri"/>
          <w:sz w:val="24"/>
        </w:rPr>
        <w:t>MTGS</w:t>
      </w:r>
      <w:r w:rsidR="004B357D" w:rsidRPr="00481373">
        <w:rPr>
          <w:rFonts w:ascii="Calibri" w:hAnsi="Calibri" w:cs="Calibri"/>
          <w:sz w:val="24"/>
        </w:rPr>
        <w:t xml:space="preserve"> structure include the preparations for </w:t>
      </w:r>
      <w:r w:rsidR="003516C8" w:rsidRPr="00481373">
        <w:rPr>
          <w:rFonts w:ascii="Calibri" w:hAnsi="Calibri" w:cs="Calibri"/>
          <w:sz w:val="24"/>
        </w:rPr>
        <w:t>components of the combined structure,</w:t>
      </w:r>
      <w:r w:rsidR="004B357D" w:rsidRPr="00481373">
        <w:rPr>
          <w:rFonts w:ascii="Calibri" w:hAnsi="Calibri" w:cs="Calibri"/>
          <w:sz w:val="24"/>
        </w:rPr>
        <w:t xml:space="preserve"> </w:t>
      </w:r>
      <w:r w:rsidR="003516C8" w:rsidRPr="00481373">
        <w:rPr>
          <w:rFonts w:ascii="Calibri" w:hAnsi="Calibri" w:cs="Calibri"/>
          <w:sz w:val="24"/>
        </w:rPr>
        <w:t>the heat treatment process</w:t>
      </w:r>
      <w:r w:rsidR="005009B9" w:rsidRPr="00481373">
        <w:rPr>
          <w:rFonts w:ascii="Calibri" w:hAnsi="Calibri" w:cs="Calibri"/>
          <w:sz w:val="24"/>
        </w:rPr>
        <w:t>,</w:t>
      </w:r>
      <w:r w:rsidR="003516C8" w:rsidRPr="00481373">
        <w:rPr>
          <w:rFonts w:ascii="Calibri" w:hAnsi="Calibri" w:cs="Calibri"/>
          <w:sz w:val="24"/>
        </w:rPr>
        <w:t xml:space="preserve"> and examinations for the performance of </w:t>
      </w:r>
      <w:r w:rsidR="00A12007" w:rsidRPr="00481373">
        <w:rPr>
          <w:rFonts w:ascii="Calibri" w:hAnsi="Calibri" w:cs="Calibri"/>
          <w:sz w:val="24"/>
        </w:rPr>
        <w:t>MTGS</w:t>
      </w:r>
      <w:r w:rsidR="003516C8" w:rsidRPr="00481373">
        <w:rPr>
          <w:rFonts w:ascii="Calibri" w:hAnsi="Calibri" w:cs="Calibri"/>
          <w:sz w:val="24"/>
        </w:rPr>
        <w:t xml:space="preserve"> samples. </w:t>
      </w:r>
      <w:r w:rsidR="009E4D0D" w:rsidRPr="00481373">
        <w:rPr>
          <w:rFonts w:ascii="Calibri" w:hAnsi="Calibri" w:cs="Calibri"/>
          <w:sz w:val="24"/>
        </w:rPr>
        <w:t xml:space="preserve">The complete </w:t>
      </w:r>
      <w:r w:rsidR="00A12007" w:rsidRPr="00481373">
        <w:rPr>
          <w:rFonts w:ascii="Calibri" w:hAnsi="Calibri" w:cs="Calibri"/>
          <w:sz w:val="24"/>
        </w:rPr>
        <w:t>MTGS</w:t>
      </w:r>
      <w:r w:rsidR="009E4D0D" w:rsidRPr="00481373">
        <w:rPr>
          <w:rFonts w:ascii="Calibri" w:hAnsi="Calibri" w:cs="Calibri"/>
          <w:sz w:val="24"/>
        </w:rPr>
        <w:t xml:space="preserve"> structure </w:t>
      </w:r>
      <w:r w:rsidR="00A67AF1" w:rsidRPr="00481373">
        <w:rPr>
          <w:rFonts w:ascii="Calibri" w:hAnsi="Calibri" w:cs="Calibri"/>
          <w:sz w:val="24"/>
        </w:rPr>
        <w:t xml:space="preserve">consists of </w:t>
      </w:r>
      <w:r w:rsidRPr="00481373">
        <w:rPr>
          <w:rFonts w:ascii="Calibri" w:hAnsi="Calibri" w:cs="Calibri"/>
          <w:sz w:val="24"/>
        </w:rPr>
        <w:t xml:space="preserve">a </w:t>
      </w:r>
      <w:r w:rsidR="00A67AF1" w:rsidRPr="00481373">
        <w:rPr>
          <w:rFonts w:ascii="Calibri" w:hAnsi="Calibri" w:cs="Calibri"/>
          <w:sz w:val="24"/>
        </w:rPr>
        <w:t xml:space="preserve">steel shell, </w:t>
      </w:r>
      <w:r w:rsidR="00BD7C01" w:rsidRPr="00481373">
        <w:rPr>
          <w:rFonts w:ascii="Calibri" w:hAnsi="Calibri" w:cs="Calibri"/>
          <w:sz w:val="24"/>
        </w:rPr>
        <w:t>K</w:t>
      </w:r>
      <w:r w:rsidR="00A67AF1" w:rsidRPr="00481373">
        <w:rPr>
          <w:rFonts w:ascii="Calibri" w:hAnsi="Calibri" w:cs="Calibri"/>
          <w:sz w:val="24"/>
        </w:rPr>
        <w:t>ovar conductor</w:t>
      </w:r>
      <w:r w:rsidR="005009B9" w:rsidRPr="00481373">
        <w:rPr>
          <w:rFonts w:ascii="Calibri" w:hAnsi="Calibri" w:cs="Calibri"/>
          <w:sz w:val="24"/>
        </w:rPr>
        <w:t>,</w:t>
      </w:r>
      <w:r w:rsidR="00A67AF1" w:rsidRPr="00481373">
        <w:rPr>
          <w:rFonts w:ascii="Calibri" w:hAnsi="Calibri" w:cs="Calibri"/>
          <w:sz w:val="24"/>
        </w:rPr>
        <w:t xml:space="preserve"> and sealing glass</w:t>
      </w:r>
      <w:r w:rsidRPr="00481373">
        <w:rPr>
          <w:rFonts w:ascii="Calibri" w:hAnsi="Calibri" w:cs="Calibri"/>
          <w:sz w:val="24"/>
        </w:rPr>
        <w:t xml:space="preserve">. See the </w:t>
      </w:r>
      <w:r w:rsidR="00025EEB" w:rsidRPr="00481373">
        <w:rPr>
          <w:rFonts w:ascii="Calibri" w:hAnsi="Calibri" w:cs="Calibri"/>
          <w:sz w:val="24"/>
        </w:rPr>
        <w:t xml:space="preserve">diagram and dimensions </w:t>
      </w:r>
      <w:r w:rsidR="00A67AF1" w:rsidRPr="00481373">
        <w:rPr>
          <w:rFonts w:ascii="Calibri" w:hAnsi="Calibri" w:cs="Calibri"/>
          <w:sz w:val="24"/>
        </w:rPr>
        <w:t xml:space="preserve">shown in </w:t>
      </w:r>
      <w:r w:rsidR="00A67AF1" w:rsidRPr="00481373">
        <w:rPr>
          <w:rFonts w:ascii="Calibri" w:hAnsi="Calibri" w:cs="Calibri"/>
          <w:b/>
          <w:sz w:val="24"/>
        </w:rPr>
        <w:t>Figure 1</w:t>
      </w:r>
      <w:r w:rsidR="00025EEB" w:rsidRPr="00481373">
        <w:rPr>
          <w:rFonts w:ascii="Calibri" w:hAnsi="Calibri" w:cs="Calibri"/>
          <w:b/>
          <w:sz w:val="24"/>
        </w:rPr>
        <w:t xml:space="preserve"> </w:t>
      </w:r>
      <w:r w:rsidR="00025EEB" w:rsidRPr="00481373">
        <w:rPr>
          <w:rFonts w:ascii="Calibri" w:hAnsi="Calibri" w:cs="Calibri"/>
          <w:sz w:val="24"/>
        </w:rPr>
        <w:t>and</w:t>
      </w:r>
      <w:r w:rsidR="00025EEB" w:rsidRPr="00481373">
        <w:rPr>
          <w:rFonts w:ascii="Calibri" w:hAnsi="Calibri" w:cs="Calibri"/>
          <w:b/>
          <w:sz w:val="24"/>
        </w:rPr>
        <w:t xml:space="preserve"> Table 1</w:t>
      </w:r>
      <w:r w:rsidR="005009B9"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respectively</w:t>
      </w:r>
      <w:r w:rsidR="00A67AF1" w:rsidRPr="00481373">
        <w:rPr>
          <w:rFonts w:ascii="Calibri" w:hAnsi="Calibri" w:cs="Calibri"/>
          <w:sz w:val="24"/>
        </w:rPr>
        <w:t>.</w:t>
      </w:r>
      <w:r w:rsidR="00BD7C01" w:rsidRPr="00481373">
        <w:rPr>
          <w:rFonts w:ascii="Calibri" w:hAnsi="Calibri" w:cs="Calibri"/>
          <w:sz w:val="24"/>
        </w:rPr>
        <w:t xml:space="preserve"> </w:t>
      </w:r>
    </w:p>
    <w:p w14:paraId="202A4CA3" w14:textId="77777777" w:rsidR="003516C8" w:rsidRPr="00481373" w:rsidRDefault="003516C8" w:rsidP="00481373">
      <w:pPr>
        <w:rPr>
          <w:rFonts w:ascii="Calibri" w:hAnsi="Calibri" w:cs="Calibri"/>
          <w:sz w:val="24"/>
        </w:rPr>
      </w:pPr>
    </w:p>
    <w:p w14:paraId="11CAD831" w14:textId="02ED86BF" w:rsidR="00D21264" w:rsidRPr="00481373" w:rsidRDefault="003516C8" w:rsidP="00481373">
      <w:pPr>
        <w:rPr>
          <w:rFonts w:ascii="Calibri" w:hAnsi="Calibri" w:cs="Calibri"/>
          <w:sz w:val="24"/>
        </w:rPr>
      </w:pPr>
      <w:r w:rsidRPr="00481373">
        <w:rPr>
          <w:rFonts w:ascii="Calibri" w:hAnsi="Calibri" w:cs="Calibri"/>
          <w:sz w:val="24"/>
        </w:rPr>
        <w:t>1.</w:t>
      </w:r>
      <w:r w:rsidR="00655729" w:rsidRPr="00481373">
        <w:rPr>
          <w:rFonts w:ascii="Calibri" w:hAnsi="Calibri" w:cs="Calibri"/>
          <w:sz w:val="24"/>
        </w:rPr>
        <w:t>1</w:t>
      </w:r>
      <w:r w:rsidRPr="00481373">
        <w:rPr>
          <w:rFonts w:ascii="Calibri" w:hAnsi="Calibri" w:cs="Calibri"/>
          <w:sz w:val="24"/>
        </w:rPr>
        <w:t xml:space="preserve"> </w:t>
      </w:r>
      <w:r w:rsidR="00655729" w:rsidRPr="00481373">
        <w:rPr>
          <w:rFonts w:ascii="Calibri" w:hAnsi="Calibri" w:cs="Calibri"/>
          <w:sz w:val="24"/>
          <w:highlight w:val="yellow"/>
        </w:rPr>
        <w:t>Pour</w:t>
      </w:r>
      <w:r w:rsidR="00BD7C01" w:rsidRPr="00481373">
        <w:rPr>
          <w:rFonts w:ascii="Calibri" w:hAnsi="Calibri" w:cs="Calibri"/>
          <w:sz w:val="24"/>
          <w:highlight w:val="yellow"/>
        </w:rPr>
        <w:t xml:space="preserve"> the granulated glass powder</w:t>
      </w:r>
      <w:r w:rsidR="00DA3B73" w:rsidRPr="00481373">
        <w:rPr>
          <w:rFonts w:ascii="Calibri" w:hAnsi="Calibri" w:cs="Calibri"/>
          <w:sz w:val="24"/>
          <w:highlight w:val="yellow"/>
        </w:rPr>
        <w:t xml:space="preserve"> </w:t>
      </w:r>
      <w:r w:rsidR="000E49FF" w:rsidRPr="00481373">
        <w:rPr>
          <w:rFonts w:ascii="Calibri" w:hAnsi="Calibri" w:cs="Calibri"/>
          <w:sz w:val="24"/>
          <w:highlight w:val="yellow"/>
        </w:rPr>
        <w:t>(~</w:t>
      </w:r>
      <w:r w:rsidR="00DA3B73" w:rsidRPr="00481373">
        <w:rPr>
          <w:rFonts w:ascii="Calibri" w:hAnsi="Calibri" w:cs="Calibri"/>
          <w:sz w:val="24"/>
          <w:highlight w:val="yellow"/>
        </w:rPr>
        <w:t>1.1 g</w:t>
      </w:r>
      <w:r w:rsidR="000E49FF" w:rsidRPr="00481373">
        <w:rPr>
          <w:rFonts w:ascii="Calibri" w:hAnsi="Calibri" w:cs="Calibri"/>
          <w:sz w:val="24"/>
          <w:highlight w:val="yellow"/>
        </w:rPr>
        <w:t>)</w:t>
      </w:r>
      <w:r w:rsidR="00BD7C01" w:rsidRPr="00481373">
        <w:rPr>
          <w:rFonts w:ascii="Calibri" w:hAnsi="Calibri" w:cs="Calibri"/>
          <w:sz w:val="24"/>
          <w:highlight w:val="yellow"/>
        </w:rPr>
        <w:t xml:space="preserve"> </w:t>
      </w:r>
      <w:r w:rsidR="00E1314E" w:rsidRPr="00481373">
        <w:rPr>
          <w:rFonts w:ascii="Calibri" w:hAnsi="Calibri" w:cs="Calibri"/>
          <w:sz w:val="24"/>
          <w:highlight w:val="yellow"/>
        </w:rPr>
        <w:t xml:space="preserve">into the mold, then </w:t>
      </w:r>
      <w:r w:rsidR="00655729" w:rsidRPr="00481373">
        <w:rPr>
          <w:rFonts w:ascii="Calibri" w:hAnsi="Calibri" w:cs="Calibri"/>
          <w:sz w:val="24"/>
          <w:highlight w:val="yellow"/>
        </w:rPr>
        <w:t xml:space="preserve">place </w:t>
      </w:r>
      <w:r w:rsidR="00E1314E" w:rsidRPr="00481373">
        <w:rPr>
          <w:rFonts w:ascii="Calibri" w:hAnsi="Calibri" w:cs="Calibri"/>
          <w:sz w:val="24"/>
          <w:highlight w:val="yellow"/>
        </w:rPr>
        <w:t>the mold onto the press machine to process the granulated glass</w:t>
      </w:r>
      <w:r w:rsidR="00D21264" w:rsidRPr="00481373">
        <w:rPr>
          <w:rFonts w:ascii="Calibri" w:hAnsi="Calibri" w:cs="Calibri"/>
          <w:sz w:val="24"/>
          <w:highlight w:val="yellow"/>
        </w:rPr>
        <w:t xml:space="preserve"> as shown in </w:t>
      </w:r>
      <w:r w:rsidR="00D21264" w:rsidRPr="00481373">
        <w:rPr>
          <w:rFonts w:ascii="Calibri" w:hAnsi="Calibri" w:cs="Calibri"/>
          <w:b/>
          <w:sz w:val="24"/>
          <w:highlight w:val="yellow"/>
        </w:rPr>
        <w:t>Figure 2</w:t>
      </w:r>
      <w:r w:rsidR="008E4E4C">
        <w:rPr>
          <w:rFonts w:ascii="Calibri" w:hAnsi="Calibri" w:cs="Calibri"/>
          <w:b/>
          <w:sz w:val="24"/>
          <w:highlight w:val="yellow"/>
        </w:rPr>
        <w:t>a</w:t>
      </w:r>
      <w:r w:rsidR="00B7025B" w:rsidRPr="00481373">
        <w:rPr>
          <w:rFonts w:ascii="Calibri" w:hAnsi="Calibri" w:cs="Calibri"/>
          <w:b/>
          <w:sz w:val="24"/>
          <w:highlight w:val="yellow"/>
        </w:rPr>
        <w:t>,</w:t>
      </w:r>
      <w:r w:rsidR="008E4E4C">
        <w:rPr>
          <w:rFonts w:ascii="Calibri" w:hAnsi="Calibri" w:cs="Calibri"/>
          <w:b/>
          <w:sz w:val="24"/>
          <w:highlight w:val="yellow"/>
        </w:rPr>
        <w:t>b</w:t>
      </w:r>
      <w:r w:rsidR="00B7025B" w:rsidRPr="00481373">
        <w:rPr>
          <w:rFonts w:ascii="Calibri" w:hAnsi="Calibri" w:cs="Calibri"/>
          <w:b/>
          <w:sz w:val="24"/>
          <w:highlight w:val="yellow"/>
        </w:rPr>
        <w:t>,</w:t>
      </w:r>
      <w:r w:rsidR="008E4E4C">
        <w:rPr>
          <w:rFonts w:ascii="Calibri" w:hAnsi="Calibri" w:cs="Calibri"/>
          <w:b/>
          <w:sz w:val="24"/>
          <w:highlight w:val="yellow"/>
        </w:rPr>
        <w:t>b</w:t>
      </w:r>
      <w:r w:rsidR="00E1314E" w:rsidRPr="00481373">
        <w:rPr>
          <w:rFonts w:ascii="Calibri" w:hAnsi="Calibri" w:cs="Calibri"/>
          <w:sz w:val="24"/>
          <w:highlight w:val="yellow"/>
        </w:rPr>
        <w:t>.</w:t>
      </w:r>
      <w:r w:rsidR="00E1314E" w:rsidRPr="00481373">
        <w:rPr>
          <w:rFonts w:ascii="Calibri" w:hAnsi="Calibri" w:cs="Calibri"/>
          <w:sz w:val="24"/>
        </w:rPr>
        <w:t xml:space="preserve"> </w:t>
      </w:r>
    </w:p>
    <w:p w14:paraId="2DD49483" w14:textId="77777777" w:rsidR="00D21264" w:rsidRPr="00481373" w:rsidRDefault="00D21264" w:rsidP="00481373">
      <w:pPr>
        <w:rPr>
          <w:rFonts w:ascii="Calibri" w:hAnsi="Calibri" w:cs="Calibri"/>
          <w:sz w:val="24"/>
        </w:rPr>
      </w:pPr>
    </w:p>
    <w:p w14:paraId="4F522EB8" w14:textId="6D2FDC77" w:rsidR="00427604" w:rsidRPr="00481373" w:rsidRDefault="00D21264" w:rsidP="00481373">
      <w:pPr>
        <w:rPr>
          <w:rFonts w:ascii="Calibri" w:hAnsi="Calibri" w:cs="Calibri"/>
          <w:sz w:val="24"/>
        </w:rPr>
      </w:pPr>
      <w:r w:rsidRPr="00481373">
        <w:rPr>
          <w:rFonts w:ascii="Calibri" w:hAnsi="Calibri" w:cs="Calibri"/>
          <w:sz w:val="24"/>
          <w:highlight w:val="yellow"/>
        </w:rPr>
        <w:t>1.</w:t>
      </w:r>
      <w:r w:rsidR="001F7622" w:rsidRPr="00481373">
        <w:rPr>
          <w:rFonts w:ascii="Calibri" w:hAnsi="Calibri" w:cs="Calibri"/>
          <w:sz w:val="24"/>
          <w:highlight w:val="yellow"/>
        </w:rPr>
        <w:t xml:space="preserve">2 </w:t>
      </w:r>
      <w:r w:rsidR="000E49FF" w:rsidRPr="00481373">
        <w:rPr>
          <w:rFonts w:ascii="Calibri" w:hAnsi="Calibri" w:cs="Calibri"/>
          <w:sz w:val="24"/>
          <w:highlight w:val="yellow"/>
        </w:rPr>
        <w:t>Switch on the press machine (push the red button) to compact t</w:t>
      </w:r>
      <w:r w:rsidR="00F203E4" w:rsidRPr="00481373">
        <w:rPr>
          <w:rFonts w:ascii="Calibri" w:hAnsi="Calibri" w:cs="Calibri"/>
          <w:sz w:val="24"/>
          <w:highlight w:val="yellow"/>
        </w:rPr>
        <w:t xml:space="preserve">he granulated glass into the glass cylinder </w:t>
      </w:r>
      <w:r w:rsidR="000E49FF" w:rsidRPr="00481373">
        <w:rPr>
          <w:rFonts w:ascii="Calibri" w:hAnsi="Calibri" w:cs="Calibri"/>
          <w:sz w:val="24"/>
          <w:highlight w:val="yellow"/>
        </w:rPr>
        <w:t xml:space="preserve">as </w:t>
      </w:r>
      <w:r w:rsidR="00F203E4" w:rsidRPr="00481373">
        <w:rPr>
          <w:rFonts w:ascii="Calibri" w:hAnsi="Calibri" w:cs="Calibri"/>
          <w:sz w:val="24"/>
          <w:highlight w:val="yellow"/>
        </w:rPr>
        <w:t>shown in</w:t>
      </w:r>
      <w:r w:rsidR="00F203E4" w:rsidRPr="00481373">
        <w:rPr>
          <w:rFonts w:ascii="Calibri" w:hAnsi="Calibri" w:cs="Calibri"/>
          <w:b/>
          <w:sz w:val="24"/>
          <w:highlight w:val="yellow"/>
        </w:rPr>
        <w:t xml:space="preserve"> Figure 2</w:t>
      </w:r>
      <w:r w:rsidR="008E4E4C">
        <w:rPr>
          <w:rFonts w:ascii="Calibri" w:hAnsi="Calibri" w:cs="Calibri"/>
          <w:b/>
          <w:sz w:val="24"/>
          <w:highlight w:val="yellow"/>
        </w:rPr>
        <w:t>c</w:t>
      </w:r>
      <w:r w:rsidR="00B7025B" w:rsidRPr="00481373">
        <w:rPr>
          <w:rFonts w:ascii="Calibri" w:hAnsi="Calibri" w:cs="Calibri"/>
          <w:b/>
          <w:sz w:val="24"/>
          <w:highlight w:val="yellow"/>
        </w:rPr>
        <w:t>,</w:t>
      </w:r>
      <w:r w:rsidR="008E4E4C">
        <w:rPr>
          <w:rFonts w:ascii="Calibri" w:hAnsi="Calibri" w:cs="Calibri"/>
          <w:b/>
          <w:sz w:val="24"/>
          <w:highlight w:val="yellow"/>
        </w:rPr>
        <w:t>d</w:t>
      </w:r>
      <w:r w:rsidR="000E49FF" w:rsidRPr="00481373">
        <w:rPr>
          <w:rFonts w:ascii="Calibri" w:hAnsi="Calibri" w:cs="Calibri"/>
          <w:sz w:val="24"/>
          <w:highlight w:val="yellow"/>
        </w:rPr>
        <w:t>.</w:t>
      </w:r>
      <w:r w:rsidR="00BD7C01" w:rsidRPr="00481373">
        <w:rPr>
          <w:rFonts w:ascii="Calibri" w:hAnsi="Calibri" w:cs="Calibri"/>
          <w:sz w:val="24"/>
        </w:rPr>
        <w:t xml:space="preserve"> </w:t>
      </w:r>
    </w:p>
    <w:p w14:paraId="1ED72D7A" w14:textId="77777777" w:rsidR="00427604" w:rsidRPr="00481373" w:rsidRDefault="00427604" w:rsidP="00481373">
      <w:pPr>
        <w:rPr>
          <w:rFonts w:ascii="Calibri" w:hAnsi="Calibri" w:cs="Calibri"/>
          <w:sz w:val="24"/>
        </w:rPr>
      </w:pPr>
    </w:p>
    <w:p w14:paraId="3FF852A0" w14:textId="6C7D9E8D" w:rsidR="00D21264" w:rsidRPr="00481373" w:rsidRDefault="00427604" w:rsidP="00481373">
      <w:pPr>
        <w:rPr>
          <w:rFonts w:ascii="Calibri" w:hAnsi="Calibri" w:cs="Calibri"/>
          <w:sz w:val="24"/>
        </w:rPr>
      </w:pPr>
      <w:r w:rsidRPr="00481373">
        <w:rPr>
          <w:rFonts w:ascii="Calibri" w:hAnsi="Calibri" w:cs="Calibri"/>
          <w:sz w:val="24"/>
        </w:rPr>
        <w:t xml:space="preserve">NOTE: </w:t>
      </w:r>
      <w:r w:rsidR="00983474" w:rsidRPr="00481373">
        <w:rPr>
          <w:rFonts w:ascii="Calibri" w:hAnsi="Calibri" w:cs="Calibri"/>
          <w:sz w:val="24"/>
        </w:rPr>
        <w:t xml:space="preserve">The density control of glass cylinder is important for the performance of the </w:t>
      </w:r>
      <w:r w:rsidR="00A12007" w:rsidRPr="00481373">
        <w:rPr>
          <w:rFonts w:ascii="Calibri" w:hAnsi="Calibri" w:cs="Calibri"/>
          <w:sz w:val="24"/>
        </w:rPr>
        <w:t>MTGS</w:t>
      </w:r>
      <w:r w:rsidR="00983474" w:rsidRPr="00481373">
        <w:rPr>
          <w:rFonts w:ascii="Calibri" w:hAnsi="Calibri" w:cs="Calibri"/>
          <w:sz w:val="24"/>
        </w:rPr>
        <w:t xml:space="preserve"> structure, because too many pores in the glass cylinder will lead to failure of the hermeticity of </w:t>
      </w:r>
      <w:r w:rsidR="00A12007" w:rsidRPr="00481373">
        <w:rPr>
          <w:rFonts w:ascii="Calibri" w:hAnsi="Calibri" w:cs="Calibri"/>
          <w:sz w:val="24"/>
        </w:rPr>
        <w:t>MTGS</w:t>
      </w:r>
      <w:r w:rsidR="00983474" w:rsidRPr="00481373">
        <w:rPr>
          <w:rFonts w:ascii="Calibri" w:hAnsi="Calibri" w:cs="Calibri"/>
          <w:sz w:val="24"/>
        </w:rPr>
        <w:t xml:space="preserve"> structure.</w:t>
      </w:r>
      <w:r w:rsidR="00BD7C01" w:rsidRPr="00481373">
        <w:rPr>
          <w:rFonts w:ascii="Calibri" w:hAnsi="Calibri" w:cs="Calibri"/>
          <w:sz w:val="24"/>
        </w:rPr>
        <w:t xml:space="preserve"> </w:t>
      </w:r>
    </w:p>
    <w:p w14:paraId="34868B88" w14:textId="77777777" w:rsidR="00D21264" w:rsidRPr="00481373" w:rsidRDefault="00D21264" w:rsidP="00481373">
      <w:pPr>
        <w:rPr>
          <w:rFonts w:ascii="Calibri" w:hAnsi="Calibri" w:cs="Calibri"/>
          <w:sz w:val="24"/>
        </w:rPr>
      </w:pPr>
    </w:p>
    <w:p w14:paraId="28A3BE38" w14:textId="04573282" w:rsidR="009E4D0D" w:rsidRPr="00481373" w:rsidRDefault="00D21264" w:rsidP="00481373">
      <w:pPr>
        <w:rPr>
          <w:rFonts w:ascii="Calibri" w:hAnsi="Calibri" w:cs="Calibri"/>
          <w:sz w:val="24"/>
        </w:rPr>
      </w:pPr>
      <w:r w:rsidRPr="00481373">
        <w:rPr>
          <w:rFonts w:ascii="Calibri" w:hAnsi="Calibri" w:cs="Calibri"/>
          <w:sz w:val="24"/>
        </w:rPr>
        <w:t>1.</w:t>
      </w:r>
      <w:r w:rsidR="001F7622" w:rsidRPr="00481373">
        <w:rPr>
          <w:rFonts w:ascii="Calibri" w:hAnsi="Calibri" w:cs="Calibri"/>
          <w:sz w:val="24"/>
        </w:rPr>
        <w:t xml:space="preserve">3 </w:t>
      </w:r>
      <w:r w:rsidR="00427604" w:rsidRPr="00481373">
        <w:rPr>
          <w:rFonts w:ascii="Calibri" w:hAnsi="Calibri" w:cs="Calibri"/>
          <w:sz w:val="24"/>
          <w:highlight w:val="yellow"/>
        </w:rPr>
        <w:t xml:space="preserve">Place </w:t>
      </w:r>
      <w:r w:rsidR="00983474" w:rsidRPr="00481373">
        <w:rPr>
          <w:rFonts w:ascii="Calibri" w:hAnsi="Calibri" w:cs="Calibri"/>
          <w:sz w:val="24"/>
          <w:highlight w:val="yellow"/>
        </w:rPr>
        <w:t>the</w:t>
      </w:r>
      <w:r w:rsidR="00BD7C01" w:rsidRPr="00481373">
        <w:rPr>
          <w:rFonts w:ascii="Calibri" w:hAnsi="Calibri" w:cs="Calibri"/>
          <w:sz w:val="24"/>
          <w:highlight w:val="yellow"/>
        </w:rPr>
        <w:t xml:space="preserve"> glass cylinder into the heat</w:t>
      </w:r>
      <w:r w:rsidR="005E0ADA" w:rsidRPr="00481373">
        <w:rPr>
          <w:rFonts w:ascii="Calibri" w:hAnsi="Calibri" w:cs="Calibri"/>
          <w:sz w:val="24"/>
          <w:highlight w:val="yellow"/>
        </w:rPr>
        <w:t xml:space="preserve">ing furnace </w:t>
      </w:r>
      <w:r w:rsidR="00BD7C01" w:rsidRPr="00481373">
        <w:rPr>
          <w:rFonts w:ascii="Calibri" w:hAnsi="Calibri" w:cs="Calibri"/>
          <w:sz w:val="24"/>
          <w:highlight w:val="yellow"/>
        </w:rPr>
        <w:t>to be sintered</w:t>
      </w:r>
      <w:r w:rsidR="00427604" w:rsidRPr="00481373">
        <w:rPr>
          <w:rFonts w:ascii="Calibri" w:hAnsi="Calibri" w:cs="Calibri"/>
          <w:sz w:val="24"/>
          <w:highlight w:val="yellow"/>
        </w:rPr>
        <w:t xml:space="preserve"> (</w:t>
      </w:r>
      <w:r w:rsidR="005009B9" w:rsidRPr="00481373">
        <w:rPr>
          <w:rFonts w:ascii="Calibri" w:hAnsi="Calibri" w:cs="Calibri"/>
          <w:sz w:val="24"/>
          <w:highlight w:val="yellow"/>
        </w:rPr>
        <w:t>s</w:t>
      </w:r>
      <w:r w:rsidR="00427604" w:rsidRPr="00481373">
        <w:rPr>
          <w:rFonts w:ascii="Calibri" w:hAnsi="Calibri" w:cs="Calibri"/>
          <w:sz w:val="24"/>
          <w:highlight w:val="yellow"/>
        </w:rPr>
        <w:t xml:space="preserve">ee </w:t>
      </w:r>
      <w:r w:rsidR="00BD7C01" w:rsidRPr="00481373">
        <w:rPr>
          <w:rFonts w:ascii="Calibri" w:hAnsi="Calibri" w:cs="Calibri"/>
          <w:b/>
          <w:sz w:val="24"/>
          <w:highlight w:val="yellow"/>
        </w:rPr>
        <w:t xml:space="preserve">Figure </w:t>
      </w:r>
      <w:r w:rsidRPr="00481373">
        <w:rPr>
          <w:rFonts w:ascii="Calibri" w:hAnsi="Calibri" w:cs="Calibri"/>
          <w:b/>
          <w:sz w:val="24"/>
          <w:highlight w:val="yellow"/>
        </w:rPr>
        <w:t>3</w:t>
      </w:r>
      <w:r w:rsidR="00427604" w:rsidRPr="00481373">
        <w:rPr>
          <w:rFonts w:ascii="Calibri" w:hAnsi="Calibri" w:cs="Calibri"/>
          <w:b/>
          <w:sz w:val="24"/>
          <w:highlight w:val="yellow"/>
        </w:rPr>
        <w:t>)</w:t>
      </w:r>
      <w:r w:rsidR="00BD7C01" w:rsidRPr="00481373">
        <w:rPr>
          <w:rFonts w:ascii="Calibri" w:hAnsi="Calibri" w:cs="Calibri"/>
          <w:sz w:val="24"/>
          <w:highlight w:val="yellow"/>
        </w:rPr>
        <w:t>.</w:t>
      </w:r>
      <w:r w:rsidR="00BD7C01" w:rsidRPr="00481373">
        <w:rPr>
          <w:rFonts w:ascii="Calibri" w:hAnsi="Calibri" w:cs="Calibri"/>
          <w:sz w:val="24"/>
        </w:rPr>
        <w:t xml:space="preserve"> </w:t>
      </w:r>
    </w:p>
    <w:p w14:paraId="2CC52DB5" w14:textId="77777777" w:rsidR="00BD7C01" w:rsidRPr="00481373" w:rsidRDefault="00BD7C01" w:rsidP="00481373">
      <w:pPr>
        <w:rPr>
          <w:rFonts w:ascii="Calibri" w:hAnsi="Calibri" w:cs="Calibri"/>
          <w:sz w:val="24"/>
        </w:rPr>
      </w:pPr>
    </w:p>
    <w:p w14:paraId="2377378C" w14:textId="51063B35" w:rsidR="004C139B" w:rsidRPr="00481373" w:rsidRDefault="007E388C" w:rsidP="00481373">
      <w:pPr>
        <w:rPr>
          <w:rFonts w:ascii="Calibri" w:hAnsi="Calibri" w:cs="Calibri"/>
          <w:sz w:val="24"/>
        </w:rPr>
      </w:pPr>
      <w:r w:rsidRPr="00481373">
        <w:rPr>
          <w:rFonts w:ascii="Calibri" w:hAnsi="Calibri" w:cs="Calibri"/>
          <w:sz w:val="24"/>
        </w:rPr>
        <w:t>1.</w:t>
      </w:r>
      <w:r w:rsidR="001F7622" w:rsidRPr="00481373">
        <w:rPr>
          <w:rFonts w:ascii="Calibri" w:hAnsi="Calibri" w:cs="Calibri"/>
          <w:sz w:val="24"/>
        </w:rPr>
        <w:t xml:space="preserve">4 </w:t>
      </w:r>
      <w:r w:rsidRPr="00481373">
        <w:rPr>
          <w:rFonts w:ascii="Calibri" w:hAnsi="Calibri" w:cs="Calibri"/>
          <w:sz w:val="24"/>
          <w:highlight w:val="yellow"/>
        </w:rPr>
        <w:t>The sintered glass cylinder, steel shell</w:t>
      </w:r>
      <w:r w:rsidR="00E71721" w:rsidRPr="00481373">
        <w:rPr>
          <w:rFonts w:ascii="Calibri" w:hAnsi="Calibri" w:cs="Calibri"/>
          <w:sz w:val="24"/>
          <w:highlight w:val="yellow"/>
        </w:rPr>
        <w:t>,</w:t>
      </w:r>
      <w:r w:rsidRPr="00481373">
        <w:rPr>
          <w:rFonts w:ascii="Calibri" w:hAnsi="Calibri" w:cs="Calibri"/>
          <w:sz w:val="24"/>
          <w:highlight w:val="yellow"/>
        </w:rPr>
        <w:t xml:space="preserve"> and Kovar conductor are manufactured </w:t>
      </w:r>
      <w:r w:rsidR="00427604" w:rsidRPr="00481373">
        <w:rPr>
          <w:rFonts w:ascii="Calibri" w:hAnsi="Calibri" w:cs="Calibri"/>
          <w:sz w:val="24"/>
          <w:highlight w:val="yellow"/>
        </w:rPr>
        <w:t>with</w:t>
      </w:r>
      <w:r w:rsidRPr="00481373">
        <w:rPr>
          <w:rFonts w:ascii="Calibri" w:hAnsi="Calibri" w:cs="Calibri"/>
          <w:sz w:val="24"/>
          <w:highlight w:val="yellow"/>
        </w:rPr>
        <w:t xml:space="preserve"> a special graphite gasket</w:t>
      </w:r>
      <w:r w:rsidR="00CB135D" w:rsidRPr="00481373">
        <w:rPr>
          <w:rFonts w:ascii="Calibri" w:hAnsi="Calibri" w:cs="Calibri"/>
          <w:sz w:val="24"/>
          <w:highlight w:val="yellow"/>
        </w:rPr>
        <w:t>,</w:t>
      </w:r>
      <w:r w:rsidRPr="00481373">
        <w:rPr>
          <w:rFonts w:ascii="Calibri" w:hAnsi="Calibri" w:cs="Calibri"/>
          <w:sz w:val="24"/>
          <w:highlight w:val="yellow"/>
        </w:rPr>
        <w:t xml:space="preserve"> </w:t>
      </w:r>
      <w:r w:rsidR="00E71721" w:rsidRPr="00481373">
        <w:rPr>
          <w:rFonts w:ascii="Calibri" w:hAnsi="Calibri" w:cs="Calibri"/>
          <w:sz w:val="24"/>
          <w:highlight w:val="yellow"/>
        </w:rPr>
        <w:t xml:space="preserve">as </w:t>
      </w:r>
      <w:r w:rsidRPr="00481373">
        <w:rPr>
          <w:rFonts w:ascii="Calibri" w:hAnsi="Calibri" w:cs="Calibri"/>
          <w:sz w:val="24"/>
          <w:highlight w:val="yellow"/>
        </w:rPr>
        <w:t xml:space="preserve">shown in </w:t>
      </w:r>
      <w:r w:rsidRPr="00481373">
        <w:rPr>
          <w:rFonts w:ascii="Calibri" w:hAnsi="Calibri" w:cs="Calibri"/>
          <w:b/>
          <w:sz w:val="24"/>
          <w:highlight w:val="yellow"/>
        </w:rPr>
        <w:t xml:space="preserve">Figure </w:t>
      </w:r>
      <w:r w:rsidR="005136FA" w:rsidRPr="00481373">
        <w:rPr>
          <w:rFonts w:ascii="Calibri" w:hAnsi="Calibri" w:cs="Calibri"/>
          <w:b/>
          <w:sz w:val="24"/>
          <w:highlight w:val="yellow"/>
        </w:rPr>
        <w:t>4</w:t>
      </w:r>
      <w:r w:rsidR="008E4E4C">
        <w:rPr>
          <w:rFonts w:ascii="Calibri" w:hAnsi="Calibri" w:cs="Calibri"/>
          <w:b/>
          <w:sz w:val="24"/>
          <w:highlight w:val="yellow"/>
        </w:rPr>
        <w:t>a</w:t>
      </w:r>
      <w:r w:rsidRPr="00481373">
        <w:rPr>
          <w:rFonts w:ascii="Calibri" w:hAnsi="Calibri" w:cs="Calibri"/>
          <w:sz w:val="24"/>
          <w:highlight w:val="yellow"/>
        </w:rPr>
        <w:t>.</w:t>
      </w:r>
      <w:r w:rsidR="00A05651" w:rsidRPr="00481373">
        <w:rPr>
          <w:rFonts w:ascii="Calibri" w:hAnsi="Calibri" w:cs="Calibri"/>
          <w:sz w:val="24"/>
          <w:highlight w:val="yellow"/>
        </w:rPr>
        <w:t xml:space="preserve"> Place this </w:t>
      </w:r>
      <w:r w:rsidR="005E0ADA" w:rsidRPr="00481373">
        <w:rPr>
          <w:rFonts w:ascii="Calibri" w:hAnsi="Calibri" w:cs="Calibri"/>
          <w:sz w:val="24"/>
          <w:highlight w:val="yellow"/>
        </w:rPr>
        <w:t xml:space="preserve">model </w:t>
      </w:r>
      <w:r w:rsidR="002D1757" w:rsidRPr="00481373">
        <w:rPr>
          <w:rFonts w:ascii="Calibri" w:hAnsi="Calibri" w:cs="Calibri"/>
          <w:sz w:val="24"/>
          <w:highlight w:val="yellow"/>
        </w:rPr>
        <w:t>on</w:t>
      </w:r>
      <w:r w:rsidR="005E0ADA" w:rsidRPr="00481373">
        <w:rPr>
          <w:rFonts w:ascii="Calibri" w:hAnsi="Calibri" w:cs="Calibri"/>
          <w:sz w:val="24"/>
          <w:highlight w:val="yellow"/>
        </w:rPr>
        <w:t xml:space="preserve">to the </w:t>
      </w:r>
      <w:r w:rsidR="002D1757" w:rsidRPr="00481373">
        <w:rPr>
          <w:rFonts w:ascii="Calibri" w:hAnsi="Calibri" w:cs="Calibri"/>
          <w:sz w:val="24"/>
          <w:highlight w:val="yellow"/>
        </w:rPr>
        <w:t>quartz</w:t>
      </w:r>
      <w:r w:rsidR="008F10C6" w:rsidRPr="00481373">
        <w:rPr>
          <w:rFonts w:ascii="Calibri" w:hAnsi="Calibri" w:cs="Calibri"/>
          <w:sz w:val="24"/>
          <w:highlight w:val="yellow"/>
        </w:rPr>
        <w:t xml:space="preserve"> septum</w:t>
      </w:r>
      <w:r w:rsidR="002D1757" w:rsidRPr="00481373">
        <w:rPr>
          <w:rFonts w:ascii="Calibri" w:hAnsi="Calibri" w:cs="Calibri"/>
          <w:sz w:val="24"/>
          <w:highlight w:val="yellow"/>
        </w:rPr>
        <w:t xml:space="preserve"> in the </w:t>
      </w:r>
      <w:r w:rsidR="005E0ADA" w:rsidRPr="00481373">
        <w:rPr>
          <w:rFonts w:ascii="Calibri" w:hAnsi="Calibri" w:cs="Calibri"/>
          <w:sz w:val="24"/>
          <w:highlight w:val="yellow"/>
        </w:rPr>
        <w:t xml:space="preserve">heating furnace </w:t>
      </w:r>
      <w:r w:rsidR="00427604" w:rsidRPr="00481373">
        <w:rPr>
          <w:rFonts w:ascii="Calibri" w:hAnsi="Calibri" w:cs="Calibri"/>
          <w:sz w:val="24"/>
          <w:highlight w:val="yellow"/>
        </w:rPr>
        <w:t>using</w:t>
      </w:r>
      <w:r w:rsidR="00C829A0" w:rsidRPr="00481373">
        <w:rPr>
          <w:rFonts w:ascii="Calibri" w:hAnsi="Calibri" w:cs="Calibri"/>
          <w:sz w:val="24"/>
          <w:highlight w:val="yellow"/>
        </w:rPr>
        <w:t xml:space="preserve"> a </w:t>
      </w:r>
      <w:r w:rsidR="00E54BE8" w:rsidRPr="00481373">
        <w:rPr>
          <w:rFonts w:ascii="Calibri" w:hAnsi="Calibri" w:cs="Calibri"/>
          <w:sz w:val="24"/>
          <w:highlight w:val="yellow"/>
        </w:rPr>
        <w:t>claw</w:t>
      </w:r>
      <w:r w:rsidR="00C829A0" w:rsidRPr="00481373">
        <w:rPr>
          <w:rFonts w:ascii="Calibri" w:hAnsi="Calibri" w:cs="Calibri"/>
          <w:sz w:val="24"/>
          <w:highlight w:val="yellow"/>
        </w:rPr>
        <w:t xml:space="preserve"> </w:t>
      </w:r>
      <w:r w:rsidR="00427604" w:rsidRPr="00481373">
        <w:rPr>
          <w:rFonts w:ascii="Calibri" w:hAnsi="Calibri" w:cs="Calibri"/>
          <w:sz w:val="24"/>
          <w:highlight w:val="yellow"/>
        </w:rPr>
        <w:t>for</w:t>
      </w:r>
      <w:r w:rsidR="00CB135D" w:rsidRPr="00481373">
        <w:rPr>
          <w:rFonts w:ascii="Calibri" w:hAnsi="Calibri" w:cs="Calibri"/>
          <w:sz w:val="24"/>
          <w:highlight w:val="yellow"/>
        </w:rPr>
        <w:t xml:space="preserve"> heat treatment </w:t>
      </w:r>
      <w:r w:rsidR="00427604" w:rsidRPr="00481373">
        <w:rPr>
          <w:rFonts w:ascii="Calibri" w:hAnsi="Calibri" w:cs="Calibri"/>
          <w:sz w:val="24"/>
          <w:highlight w:val="yellow"/>
        </w:rPr>
        <w:t>(</w:t>
      </w:r>
      <w:r w:rsidR="005009B9" w:rsidRPr="00481373">
        <w:rPr>
          <w:rFonts w:ascii="Calibri" w:hAnsi="Calibri" w:cs="Calibri"/>
          <w:sz w:val="24"/>
          <w:highlight w:val="yellow"/>
        </w:rPr>
        <w:t>s</w:t>
      </w:r>
      <w:r w:rsidR="00427604" w:rsidRPr="00481373">
        <w:rPr>
          <w:rFonts w:ascii="Calibri" w:hAnsi="Calibri" w:cs="Calibri"/>
          <w:sz w:val="24"/>
          <w:highlight w:val="yellow"/>
        </w:rPr>
        <w:t xml:space="preserve">ee </w:t>
      </w:r>
      <w:r w:rsidR="00CB135D" w:rsidRPr="00481373">
        <w:rPr>
          <w:rFonts w:ascii="Calibri" w:hAnsi="Calibri" w:cs="Calibri"/>
          <w:b/>
          <w:sz w:val="24"/>
          <w:highlight w:val="yellow"/>
        </w:rPr>
        <w:t>Figure</w:t>
      </w:r>
      <w:r w:rsidR="00CB135D" w:rsidRPr="00481373">
        <w:rPr>
          <w:rFonts w:ascii="Calibri" w:hAnsi="Calibri" w:cs="Calibri"/>
          <w:sz w:val="24"/>
          <w:highlight w:val="yellow"/>
        </w:rPr>
        <w:t xml:space="preserve"> </w:t>
      </w:r>
      <w:r w:rsidR="005136FA" w:rsidRPr="00481373">
        <w:rPr>
          <w:rFonts w:ascii="Calibri" w:hAnsi="Calibri" w:cs="Calibri"/>
          <w:b/>
          <w:sz w:val="24"/>
          <w:highlight w:val="yellow"/>
        </w:rPr>
        <w:t>4</w:t>
      </w:r>
      <w:r w:rsidR="008E4E4C">
        <w:rPr>
          <w:rFonts w:ascii="Calibri" w:hAnsi="Calibri" w:cs="Calibri"/>
          <w:b/>
          <w:sz w:val="24"/>
          <w:highlight w:val="yellow"/>
        </w:rPr>
        <w:t>b</w:t>
      </w:r>
      <w:r w:rsidR="00427604" w:rsidRPr="00481373">
        <w:rPr>
          <w:rFonts w:ascii="Calibri" w:hAnsi="Calibri" w:cs="Calibri"/>
          <w:sz w:val="24"/>
          <w:highlight w:val="yellow"/>
        </w:rPr>
        <w:t>)</w:t>
      </w:r>
      <w:r w:rsidR="00427604" w:rsidRPr="00481373">
        <w:rPr>
          <w:rFonts w:ascii="Calibri" w:hAnsi="Calibri" w:cs="Calibri"/>
          <w:sz w:val="24"/>
        </w:rPr>
        <w:t>. Keep</w:t>
      </w:r>
      <w:r w:rsidR="00D97C27" w:rsidRPr="00481373">
        <w:rPr>
          <w:rFonts w:ascii="Calibri" w:hAnsi="Calibri" w:cs="Calibri"/>
          <w:sz w:val="24"/>
        </w:rPr>
        <w:t xml:space="preserve"> the </w:t>
      </w:r>
      <w:r w:rsidR="00085874" w:rsidRPr="00481373">
        <w:rPr>
          <w:rFonts w:ascii="Calibri" w:hAnsi="Calibri" w:cs="Calibri"/>
          <w:sz w:val="24"/>
        </w:rPr>
        <w:t xml:space="preserve">cooling rate </w:t>
      </w:r>
      <w:r w:rsidR="00971D7A" w:rsidRPr="00481373">
        <w:rPr>
          <w:rFonts w:ascii="Calibri" w:hAnsi="Calibri" w:cs="Calibri"/>
          <w:sz w:val="24"/>
        </w:rPr>
        <w:t xml:space="preserve">as 0.5 </w:t>
      </w:r>
      <w:r w:rsidR="00971D7A" w:rsidRPr="00481373">
        <w:rPr>
          <w:rFonts w:ascii="Calibri" w:hAnsi="Calibri" w:cs="Calibri"/>
          <w:sz w:val="24"/>
        </w:rPr>
        <w:sym w:font="Symbol" w:char="F0B0"/>
      </w:r>
      <w:r w:rsidR="00971D7A" w:rsidRPr="00481373">
        <w:rPr>
          <w:rFonts w:ascii="Calibri" w:hAnsi="Calibri" w:cs="Calibri"/>
          <w:sz w:val="24"/>
        </w:rPr>
        <w:t xml:space="preserve">C/min </w:t>
      </w:r>
      <w:r w:rsidR="00085874" w:rsidRPr="00481373">
        <w:rPr>
          <w:rFonts w:ascii="Calibri" w:hAnsi="Calibri" w:cs="Calibri"/>
          <w:sz w:val="24"/>
        </w:rPr>
        <w:t>to avoid</w:t>
      </w:r>
      <w:r w:rsidR="00D97C27" w:rsidRPr="00481373">
        <w:rPr>
          <w:rFonts w:ascii="Calibri" w:hAnsi="Calibri" w:cs="Calibri"/>
          <w:sz w:val="24"/>
        </w:rPr>
        <w:t xml:space="preserve"> </w:t>
      </w:r>
      <w:r w:rsidR="00DD379F" w:rsidRPr="00481373">
        <w:rPr>
          <w:rFonts w:ascii="Calibri" w:hAnsi="Calibri" w:cs="Calibri"/>
          <w:sz w:val="24"/>
        </w:rPr>
        <w:t xml:space="preserve">breaking </w:t>
      </w:r>
      <w:r w:rsidR="00085874" w:rsidRPr="00481373">
        <w:rPr>
          <w:rFonts w:ascii="Calibri" w:hAnsi="Calibri" w:cs="Calibri"/>
          <w:sz w:val="24"/>
        </w:rPr>
        <w:t xml:space="preserve">of </w:t>
      </w:r>
      <w:r w:rsidR="00DD379F" w:rsidRPr="00481373">
        <w:rPr>
          <w:rFonts w:ascii="Calibri" w:hAnsi="Calibri" w:cs="Calibri"/>
          <w:sz w:val="24"/>
        </w:rPr>
        <w:t>the optical fiber.</w:t>
      </w:r>
      <w:r w:rsidR="00D97C27" w:rsidRPr="00481373">
        <w:rPr>
          <w:rFonts w:ascii="Calibri" w:hAnsi="Calibri" w:cs="Calibri"/>
          <w:sz w:val="24"/>
        </w:rPr>
        <w:t xml:space="preserve"> </w:t>
      </w:r>
    </w:p>
    <w:p w14:paraId="2F9AB194" w14:textId="77777777" w:rsidR="00DD379F" w:rsidRPr="00481373" w:rsidRDefault="00DD379F" w:rsidP="00481373">
      <w:pPr>
        <w:rPr>
          <w:rFonts w:ascii="Calibri" w:hAnsi="Calibri" w:cs="Calibri"/>
          <w:sz w:val="24"/>
        </w:rPr>
      </w:pPr>
    </w:p>
    <w:p w14:paraId="248458D7" w14:textId="68B50D5B" w:rsidR="00626F32" w:rsidRPr="00481373" w:rsidRDefault="00B55F47" w:rsidP="00481373">
      <w:pPr>
        <w:rPr>
          <w:rFonts w:ascii="Calibri" w:hAnsi="Calibri" w:cs="Calibri"/>
          <w:sz w:val="24"/>
          <w:highlight w:val="yellow"/>
        </w:rPr>
      </w:pPr>
      <w:r w:rsidRPr="00481373">
        <w:rPr>
          <w:rFonts w:ascii="Calibri" w:hAnsi="Calibri" w:cs="Calibri"/>
          <w:sz w:val="24"/>
          <w:highlight w:val="yellow"/>
        </w:rPr>
        <w:t>1.</w:t>
      </w:r>
      <w:r w:rsidR="001F7622" w:rsidRPr="00481373">
        <w:rPr>
          <w:rFonts w:ascii="Calibri" w:hAnsi="Calibri" w:cs="Calibri"/>
          <w:sz w:val="24"/>
          <w:highlight w:val="yellow"/>
        </w:rPr>
        <w:t xml:space="preserve">5 </w:t>
      </w:r>
      <w:r w:rsidR="00F817D4" w:rsidRPr="00481373">
        <w:rPr>
          <w:rFonts w:ascii="Calibri" w:hAnsi="Calibri" w:cs="Calibri"/>
          <w:sz w:val="24"/>
          <w:highlight w:val="yellow"/>
        </w:rPr>
        <w:t>Use</w:t>
      </w:r>
      <w:r w:rsidR="000E49FF" w:rsidRPr="00481373">
        <w:rPr>
          <w:rFonts w:ascii="Calibri" w:hAnsi="Calibri" w:cs="Calibri"/>
          <w:sz w:val="24"/>
          <w:highlight w:val="yellow"/>
        </w:rPr>
        <w:t xml:space="preserve"> </w:t>
      </w:r>
      <w:r w:rsidR="00F817D4" w:rsidRPr="00481373">
        <w:rPr>
          <w:rFonts w:ascii="Calibri" w:hAnsi="Calibri" w:cs="Calibri"/>
          <w:sz w:val="24"/>
          <w:highlight w:val="yellow"/>
        </w:rPr>
        <w:t>visual inspection to identify the surface topography of sealing gl</w:t>
      </w:r>
      <w:r w:rsidR="000E49FF" w:rsidRPr="00481373">
        <w:rPr>
          <w:rFonts w:ascii="Calibri" w:hAnsi="Calibri" w:cs="Calibri"/>
          <w:sz w:val="24"/>
          <w:highlight w:val="yellow"/>
        </w:rPr>
        <w:t>a</w:t>
      </w:r>
      <w:r w:rsidR="00F817D4" w:rsidRPr="00481373">
        <w:rPr>
          <w:rFonts w:ascii="Calibri" w:hAnsi="Calibri" w:cs="Calibri"/>
          <w:sz w:val="24"/>
          <w:highlight w:val="yellow"/>
        </w:rPr>
        <w:t>ss a</w:t>
      </w:r>
      <w:r w:rsidR="00E63067" w:rsidRPr="00481373">
        <w:rPr>
          <w:rFonts w:ascii="Calibri" w:hAnsi="Calibri" w:cs="Calibri"/>
          <w:sz w:val="24"/>
          <w:highlight w:val="yellow"/>
        </w:rPr>
        <w:t xml:space="preserve">fter </w:t>
      </w:r>
      <w:r w:rsidR="000E49FF" w:rsidRPr="00481373">
        <w:rPr>
          <w:rFonts w:ascii="Calibri" w:hAnsi="Calibri" w:cs="Calibri"/>
          <w:sz w:val="24"/>
          <w:highlight w:val="yellow"/>
        </w:rPr>
        <w:t xml:space="preserve">retrieving </w:t>
      </w:r>
      <w:r w:rsidR="00E63067" w:rsidRPr="00481373">
        <w:rPr>
          <w:rFonts w:ascii="Calibri" w:hAnsi="Calibri" w:cs="Calibri"/>
          <w:sz w:val="24"/>
          <w:highlight w:val="yellow"/>
        </w:rPr>
        <w:t xml:space="preserve">the model from the heating furnace. </w:t>
      </w:r>
    </w:p>
    <w:p w14:paraId="0089821C" w14:textId="77777777" w:rsidR="00626F32" w:rsidRPr="00481373" w:rsidRDefault="00626F32" w:rsidP="00481373">
      <w:pPr>
        <w:rPr>
          <w:rFonts w:ascii="Calibri" w:hAnsi="Calibri" w:cs="Calibri"/>
          <w:sz w:val="24"/>
          <w:highlight w:val="yellow"/>
        </w:rPr>
      </w:pPr>
    </w:p>
    <w:p w14:paraId="5C9B4BB0" w14:textId="43E95385" w:rsidR="000215AE" w:rsidRPr="00481373" w:rsidRDefault="00626F32" w:rsidP="00481373">
      <w:pPr>
        <w:rPr>
          <w:rFonts w:ascii="Calibri" w:hAnsi="Calibri" w:cs="Calibri"/>
          <w:sz w:val="24"/>
        </w:rPr>
      </w:pPr>
      <w:r w:rsidRPr="00481373">
        <w:rPr>
          <w:rFonts w:ascii="Calibri" w:hAnsi="Calibri" w:cs="Calibri"/>
          <w:sz w:val="24"/>
          <w:highlight w:val="yellow"/>
        </w:rPr>
        <w:t>1.</w:t>
      </w:r>
      <w:r w:rsidR="001F7622" w:rsidRPr="00481373">
        <w:rPr>
          <w:rFonts w:ascii="Calibri" w:hAnsi="Calibri" w:cs="Calibri"/>
          <w:sz w:val="24"/>
          <w:highlight w:val="yellow"/>
        </w:rPr>
        <w:t>6</w:t>
      </w:r>
      <w:r w:rsidRPr="00481373">
        <w:rPr>
          <w:rFonts w:ascii="Calibri" w:hAnsi="Calibri" w:cs="Calibri"/>
          <w:sz w:val="24"/>
          <w:highlight w:val="yellow"/>
        </w:rPr>
        <w:t xml:space="preserve"> </w:t>
      </w:r>
      <w:r w:rsidR="00AC132A" w:rsidRPr="00481373">
        <w:rPr>
          <w:rFonts w:ascii="Calibri" w:hAnsi="Calibri" w:cs="Calibri"/>
          <w:sz w:val="24"/>
          <w:highlight w:val="yellow"/>
        </w:rPr>
        <w:t>U</w:t>
      </w:r>
      <w:r w:rsidR="00943254" w:rsidRPr="00481373">
        <w:rPr>
          <w:rFonts w:ascii="Calibri" w:hAnsi="Calibri" w:cs="Calibri"/>
          <w:sz w:val="24"/>
          <w:highlight w:val="yellow"/>
        </w:rPr>
        <w:t xml:space="preserve">se the </w:t>
      </w:r>
      <w:r w:rsidR="004C139B" w:rsidRPr="00481373">
        <w:rPr>
          <w:rFonts w:ascii="Calibri" w:hAnsi="Calibri" w:cs="Calibri"/>
          <w:sz w:val="24"/>
          <w:highlight w:val="yellow"/>
        </w:rPr>
        <w:t xml:space="preserve">high pressure pipeline to examine the hermeticity of </w:t>
      </w:r>
      <w:r w:rsidR="00A12007" w:rsidRPr="00481373">
        <w:rPr>
          <w:rFonts w:ascii="Calibri" w:hAnsi="Calibri" w:cs="Calibri"/>
          <w:sz w:val="24"/>
          <w:highlight w:val="yellow"/>
        </w:rPr>
        <w:t>MTGS</w:t>
      </w:r>
      <w:r w:rsidR="004C139B" w:rsidRPr="00481373">
        <w:rPr>
          <w:rFonts w:ascii="Calibri" w:hAnsi="Calibri" w:cs="Calibri"/>
          <w:sz w:val="24"/>
          <w:highlight w:val="yellow"/>
        </w:rPr>
        <w:t xml:space="preserve"> model. </w:t>
      </w:r>
      <w:r w:rsidR="000E49FF" w:rsidRPr="00481373">
        <w:rPr>
          <w:rFonts w:ascii="Calibri" w:hAnsi="Calibri" w:cs="Calibri"/>
          <w:sz w:val="24"/>
          <w:highlight w:val="yellow"/>
        </w:rPr>
        <w:t>Install t</w:t>
      </w:r>
      <w:r w:rsidRPr="00481373">
        <w:rPr>
          <w:rFonts w:ascii="Calibri" w:hAnsi="Calibri" w:cs="Calibri"/>
          <w:sz w:val="24"/>
          <w:highlight w:val="yellow"/>
        </w:rPr>
        <w:t xml:space="preserve">he model onto the pipeline by the card sleeve type joint. </w:t>
      </w:r>
      <w:r w:rsidR="000E49FF" w:rsidRPr="00481373">
        <w:rPr>
          <w:rFonts w:ascii="Calibri" w:hAnsi="Calibri" w:cs="Calibri"/>
          <w:sz w:val="24"/>
          <w:highlight w:val="yellow"/>
        </w:rPr>
        <w:t xml:space="preserve">Slowly change the </w:t>
      </w:r>
      <w:r w:rsidR="004C139B" w:rsidRPr="00481373">
        <w:rPr>
          <w:rFonts w:ascii="Calibri" w:hAnsi="Calibri" w:cs="Calibri"/>
          <w:sz w:val="24"/>
          <w:highlight w:val="yellow"/>
        </w:rPr>
        <w:t>pressure from 1</w:t>
      </w:r>
      <w:r w:rsidR="005009B9" w:rsidRPr="00481373">
        <w:rPr>
          <w:rFonts w:ascii="Calibri" w:hAnsi="Calibri" w:cs="Calibri"/>
          <w:sz w:val="24"/>
          <w:highlight w:val="yellow"/>
        </w:rPr>
        <w:t xml:space="preserve"> </w:t>
      </w:r>
      <w:r w:rsidR="004C139B" w:rsidRPr="00481373">
        <w:rPr>
          <w:rFonts w:ascii="Calibri" w:hAnsi="Calibri" w:cs="Calibri"/>
          <w:sz w:val="24"/>
          <w:highlight w:val="yellow"/>
        </w:rPr>
        <w:t xml:space="preserve">MPa to 8 MPa, </w:t>
      </w:r>
      <w:r w:rsidR="000E49FF" w:rsidRPr="00481373">
        <w:rPr>
          <w:rFonts w:ascii="Calibri" w:hAnsi="Calibri" w:cs="Calibri"/>
          <w:sz w:val="24"/>
          <w:highlight w:val="yellow"/>
        </w:rPr>
        <w:t>holding e</w:t>
      </w:r>
      <w:r w:rsidR="004C139B" w:rsidRPr="00481373">
        <w:rPr>
          <w:rFonts w:ascii="Calibri" w:hAnsi="Calibri" w:cs="Calibri"/>
          <w:sz w:val="24"/>
          <w:highlight w:val="yellow"/>
        </w:rPr>
        <w:t>ach pressure for 24 h.</w:t>
      </w:r>
    </w:p>
    <w:p w14:paraId="4CB37F5F" w14:textId="77777777" w:rsidR="004C139B" w:rsidRPr="00481373" w:rsidRDefault="000215AE" w:rsidP="00481373">
      <w:pPr>
        <w:rPr>
          <w:rFonts w:ascii="Calibri" w:hAnsi="Calibri" w:cs="Calibri"/>
          <w:sz w:val="24"/>
        </w:rPr>
      </w:pPr>
      <w:r w:rsidRPr="00481373">
        <w:rPr>
          <w:rFonts w:ascii="Calibri" w:hAnsi="Calibri" w:cs="Calibri"/>
          <w:sz w:val="24"/>
        </w:rPr>
        <w:t xml:space="preserve"> </w:t>
      </w:r>
    </w:p>
    <w:p w14:paraId="371897D2" w14:textId="558C1E8C" w:rsidR="000E49FF" w:rsidRPr="00481373" w:rsidRDefault="004C139B" w:rsidP="00481373">
      <w:pPr>
        <w:rPr>
          <w:rFonts w:ascii="Calibri" w:hAnsi="Calibri" w:cs="Calibri"/>
          <w:sz w:val="24"/>
        </w:rPr>
      </w:pPr>
      <w:r w:rsidRPr="00481373">
        <w:rPr>
          <w:rFonts w:ascii="Calibri" w:hAnsi="Calibri" w:cs="Calibri"/>
          <w:sz w:val="24"/>
          <w:highlight w:val="yellow"/>
        </w:rPr>
        <w:t>1.</w:t>
      </w:r>
      <w:r w:rsidR="00D21264" w:rsidRPr="00481373">
        <w:rPr>
          <w:rFonts w:ascii="Calibri" w:hAnsi="Calibri" w:cs="Calibri"/>
          <w:sz w:val="24"/>
          <w:highlight w:val="yellow"/>
        </w:rPr>
        <w:t>7</w:t>
      </w:r>
      <w:r w:rsidRPr="00481373">
        <w:rPr>
          <w:rFonts w:ascii="Calibri" w:hAnsi="Calibri" w:cs="Calibri"/>
          <w:sz w:val="24"/>
          <w:highlight w:val="yellow"/>
        </w:rPr>
        <w:t xml:space="preserve"> Use the </w:t>
      </w:r>
      <w:r w:rsidR="00C44E9A" w:rsidRPr="00481373">
        <w:rPr>
          <w:rFonts w:ascii="Calibri" w:hAnsi="Calibri" w:cs="Calibri"/>
          <w:sz w:val="24"/>
          <w:highlight w:val="yellow"/>
        </w:rPr>
        <w:t xml:space="preserve">scanning electron microscope </w:t>
      </w:r>
      <w:r w:rsidR="00B30EFB" w:rsidRPr="00481373">
        <w:rPr>
          <w:rFonts w:ascii="Calibri" w:hAnsi="Calibri" w:cs="Calibri"/>
          <w:sz w:val="24"/>
          <w:highlight w:val="yellow"/>
        </w:rPr>
        <w:t xml:space="preserve">(SEM) </w:t>
      </w:r>
      <w:r w:rsidRPr="00481373">
        <w:rPr>
          <w:rFonts w:ascii="Calibri" w:hAnsi="Calibri" w:cs="Calibri"/>
          <w:sz w:val="24"/>
          <w:highlight w:val="yellow"/>
        </w:rPr>
        <w:t xml:space="preserve">to identify the </w:t>
      </w:r>
      <w:r w:rsidR="00B30EFB" w:rsidRPr="00481373">
        <w:rPr>
          <w:rFonts w:ascii="Calibri" w:hAnsi="Calibri" w:cs="Calibri"/>
          <w:sz w:val="24"/>
          <w:highlight w:val="yellow"/>
        </w:rPr>
        <w:t xml:space="preserve">microscopic interface between sealing glass and metal parts as shown in </w:t>
      </w:r>
      <w:r w:rsidR="00B30EFB" w:rsidRPr="00481373">
        <w:rPr>
          <w:rFonts w:ascii="Calibri" w:hAnsi="Calibri" w:cs="Calibri"/>
          <w:b/>
          <w:sz w:val="24"/>
          <w:highlight w:val="yellow"/>
        </w:rPr>
        <w:t xml:space="preserve">Figure </w:t>
      </w:r>
      <w:r w:rsidR="005136FA" w:rsidRPr="00481373">
        <w:rPr>
          <w:rFonts w:ascii="Calibri" w:hAnsi="Calibri" w:cs="Calibri"/>
          <w:b/>
          <w:sz w:val="24"/>
          <w:highlight w:val="yellow"/>
        </w:rPr>
        <w:t>5</w:t>
      </w:r>
      <w:r w:rsidR="00B30EFB" w:rsidRPr="00481373">
        <w:rPr>
          <w:rFonts w:ascii="Calibri" w:hAnsi="Calibri" w:cs="Calibri"/>
          <w:sz w:val="24"/>
          <w:highlight w:val="yellow"/>
        </w:rPr>
        <w:t>.</w:t>
      </w:r>
      <w:r w:rsidR="005A08D0" w:rsidRPr="00481373">
        <w:rPr>
          <w:rFonts w:ascii="Calibri" w:hAnsi="Calibri" w:cs="Calibri"/>
          <w:sz w:val="24"/>
          <w:highlight w:val="yellow"/>
        </w:rPr>
        <w:t xml:space="preserve"> </w:t>
      </w:r>
      <w:r w:rsidR="000E49FF" w:rsidRPr="00481373">
        <w:rPr>
          <w:rFonts w:ascii="Calibri" w:hAnsi="Calibri" w:cs="Calibri"/>
          <w:sz w:val="24"/>
          <w:highlight w:val="yellow"/>
        </w:rPr>
        <w:t xml:space="preserve">Use 15 kV and 500x </w:t>
      </w:r>
      <w:r w:rsidR="00F724D4" w:rsidRPr="00481373">
        <w:rPr>
          <w:rFonts w:ascii="Calibri" w:hAnsi="Calibri" w:cs="Calibri"/>
          <w:sz w:val="24"/>
          <w:highlight w:val="yellow"/>
        </w:rPr>
        <w:t xml:space="preserve">magnification to </w:t>
      </w:r>
      <w:r w:rsidR="00E71721" w:rsidRPr="00481373">
        <w:rPr>
          <w:rFonts w:ascii="Calibri" w:hAnsi="Calibri" w:cs="Calibri"/>
          <w:sz w:val="24"/>
          <w:highlight w:val="yellow"/>
        </w:rPr>
        <w:t>observe</w:t>
      </w:r>
      <w:r w:rsidR="00F724D4" w:rsidRPr="00481373">
        <w:rPr>
          <w:rFonts w:ascii="Calibri" w:hAnsi="Calibri" w:cs="Calibri"/>
          <w:sz w:val="24"/>
          <w:highlight w:val="yellow"/>
        </w:rPr>
        <w:t xml:space="preserve"> the interface clearly.</w:t>
      </w:r>
      <w:r w:rsidR="00F724D4" w:rsidRPr="00481373">
        <w:rPr>
          <w:rFonts w:ascii="Calibri" w:hAnsi="Calibri" w:cs="Calibri"/>
          <w:sz w:val="24"/>
        </w:rPr>
        <w:t xml:space="preserve"> </w:t>
      </w:r>
    </w:p>
    <w:p w14:paraId="1608B877" w14:textId="77777777" w:rsidR="000E49FF" w:rsidRPr="00481373" w:rsidRDefault="000E49FF" w:rsidP="00481373">
      <w:pPr>
        <w:rPr>
          <w:rFonts w:ascii="Calibri" w:hAnsi="Calibri" w:cs="Calibri"/>
          <w:sz w:val="24"/>
        </w:rPr>
      </w:pPr>
    </w:p>
    <w:p w14:paraId="1D2A3096" w14:textId="00CB0290" w:rsidR="004C139B" w:rsidRPr="00481373" w:rsidRDefault="000E49FF" w:rsidP="00481373">
      <w:pPr>
        <w:rPr>
          <w:rFonts w:ascii="Calibri" w:hAnsi="Calibri" w:cs="Calibri"/>
          <w:sz w:val="24"/>
        </w:rPr>
      </w:pPr>
      <w:r w:rsidRPr="00481373">
        <w:rPr>
          <w:rFonts w:ascii="Calibri" w:hAnsi="Calibri" w:cs="Calibri"/>
          <w:sz w:val="24"/>
        </w:rPr>
        <w:t xml:space="preserve">NOTE: </w:t>
      </w:r>
      <w:r w:rsidR="005A08D0" w:rsidRPr="00481373">
        <w:rPr>
          <w:rFonts w:ascii="Calibri" w:hAnsi="Calibri" w:cs="Calibri"/>
          <w:sz w:val="24"/>
        </w:rPr>
        <w:t>From the macrography examination and SEM results, the standard maximum heating temperature is set as 450</w:t>
      </w:r>
      <w:r w:rsidR="005009B9" w:rsidRPr="00481373">
        <w:rPr>
          <w:rFonts w:ascii="Calibri" w:hAnsi="Calibri" w:cs="Calibri"/>
          <w:sz w:val="24"/>
        </w:rPr>
        <w:t xml:space="preserve"> </w:t>
      </w:r>
      <w:r w:rsidR="001646DD" w:rsidRPr="00481373">
        <w:rPr>
          <w:rFonts w:ascii="Calibri" w:hAnsi="Calibri" w:cs="Calibri"/>
          <w:sz w:val="24"/>
        </w:rPr>
        <w:t>°</w:t>
      </w:r>
      <w:r w:rsidR="005A08D0" w:rsidRPr="00481373">
        <w:rPr>
          <w:rFonts w:ascii="Calibri" w:hAnsi="Calibri" w:cs="Calibri"/>
          <w:sz w:val="24"/>
        </w:rPr>
        <w:t>C</w:t>
      </w:r>
      <w:r w:rsidR="00535181" w:rsidRPr="00481373">
        <w:rPr>
          <w:rFonts w:ascii="Calibri" w:hAnsi="Calibri" w:cs="Calibri"/>
          <w:sz w:val="24"/>
        </w:rPr>
        <w:t xml:space="preserve"> to obtain the </w:t>
      </w:r>
      <w:r w:rsidR="00A12007" w:rsidRPr="00481373">
        <w:rPr>
          <w:rFonts w:ascii="Calibri" w:hAnsi="Calibri" w:cs="Calibri"/>
          <w:sz w:val="24"/>
        </w:rPr>
        <w:t>MTGS</w:t>
      </w:r>
      <w:r w:rsidR="00535181" w:rsidRPr="00481373">
        <w:rPr>
          <w:rFonts w:ascii="Calibri" w:hAnsi="Calibri" w:cs="Calibri"/>
          <w:sz w:val="24"/>
        </w:rPr>
        <w:t xml:space="preserve"> model with good </w:t>
      </w:r>
      <w:r w:rsidR="00D21B88" w:rsidRPr="00481373">
        <w:rPr>
          <w:rFonts w:ascii="Calibri" w:hAnsi="Calibri" w:cs="Calibri"/>
          <w:sz w:val="24"/>
        </w:rPr>
        <w:t>hermeticity</w:t>
      </w:r>
      <w:r w:rsidR="005A08D0" w:rsidRPr="00481373">
        <w:rPr>
          <w:rFonts w:ascii="Calibri" w:hAnsi="Calibri" w:cs="Calibri"/>
          <w:sz w:val="24"/>
        </w:rPr>
        <w:t>.</w:t>
      </w:r>
      <w:r w:rsidR="00DE5061" w:rsidRPr="00481373">
        <w:rPr>
          <w:rFonts w:ascii="Calibri" w:hAnsi="Calibri" w:cs="Calibri"/>
          <w:sz w:val="24"/>
        </w:rPr>
        <w:t xml:space="preserve"> The standard heating </w:t>
      </w:r>
      <w:r w:rsidR="00DE5061" w:rsidRPr="00481373">
        <w:rPr>
          <w:rFonts w:ascii="Calibri" w:hAnsi="Calibri" w:cs="Calibri" w:hint="eastAsia"/>
          <w:sz w:val="24"/>
        </w:rPr>
        <w:t>treatment</w:t>
      </w:r>
      <w:r w:rsidR="00DE5061" w:rsidRPr="00481373">
        <w:rPr>
          <w:rFonts w:ascii="Calibri" w:hAnsi="Calibri" w:cs="Calibri"/>
          <w:sz w:val="24"/>
        </w:rPr>
        <w:t xml:space="preserve"> is defined as follows</w:t>
      </w:r>
      <w:r w:rsidR="00E71721" w:rsidRPr="00481373">
        <w:rPr>
          <w:rFonts w:ascii="Calibri" w:hAnsi="Calibri" w:cs="Calibri"/>
          <w:sz w:val="24"/>
        </w:rPr>
        <w:t>:</w:t>
      </w:r>
      <w:r w:rsidR="00DE5061" w:rsidRPr="00481373">
        <w:rPr>
          <w:rFonts w:ascii="Calibri" w:hAnsi="Calibri" w:cs="Calibri"/>
          <w:sz w:val="24"/>
        </w:rPr>
        <w:t xml:space="preserve"> </w:t>
      </w:r>
      <w:r w:rsidR="00E71721" w:rsidRPr="00481373">
        <w:rPr>
          <w:rFonts w:ascii="Calibri" w:hAnsi="Calibri" w:cs="Calibri"/>
          <w:sz w:val="24"/>
        </w:rPr>
        <w:t>i</w:t>
      </w:r>
      <w:r w:rsidR="00C33B89" w:rsidRPr="00481373">
        <w:rPr>
          <w:rFonts w:ascii="Calibri" w:hAnsi="Calibri" w:cs="Calibri"/>
          <w:sz w:val="24"/>
        </w:rPr>
        <w:t>ncrease</w:t>
      </w:r>
      <w:r w:rsidR="00DE5061" w:rsidRPr="00481373">
        <w:rPr>
          <w:rFonts w:ascii="Calibri" w:hAnsi="Calibri" w:cs="Calibri"/>
          <w:sz w:val="24"/>
        </w:rPr>
        <w:t xml:space="preserve"> the temperature from </w:t>
      </w:r>
      <w:r w:rsidR="00E71721" w:rsidRPr="00481373">
        <w:rPr>
          <w:rFonts w:ascii="Calibri" w:hAnsi="Calibri" w:cs="Calibri"/>
          <w:sz w:val="24"/>
        </w:rPr>
        <w:t xml:space="preserve">(room temperature) </w:t>
      </w:r>
      <w:r w:rsidR="00C33B89" w:rsidRPr="00481373">
        <w:rPr>
          <w:rFonts w:ascii="Calibri" w:hAnsi="Calibri" w:cs="Calibri"/>
          <w:sz w:val="24"/>
        </w:rPr>
        <w:t>RT</w:t>
      </w:r>
      <w:r w:rsidR="00DE5061" w:rsidRPr="00481373">
        <w:rPr>
          <w:rFonts w:ascii="Calibri" w:hAnsi="Calibri" w:cs="Calibri"/>
          <w:sz w:val="24"/>
        </w:rPr>
        <w:t xml:space="preserve"> to 450 </w:t>
      </w:r>
      <w:r w:rsidR="00DE5061" w:rsidRPr="00481373">
        <w:rPr>
          <w:rFonts w:ascii="Calibri" w:hAnsi="Calibri" w:cs="Calibri"/>
          <w:sz w:val="24"/>
        </w:rPr>
        <w:sym w:font="Symbol" w:char="F0B0"/>
      </w:r>
      <w:r w:rsidR="00DE5061" w:rsidRPr="00481373">
        <w:rPr>
          <w:rFonts w:ascii="Calibri" w:hAnsi="Calibri" w:cs="Calibri"/>
          <w:sz w:val="24"/>
        </w:rPr>
        <w:t xml:space="preserve">C </w:t>
      </w:r>
      <w:r w:rsidR="00C33B89" w:rsidRPr="00481373">
        <w:rPr>
          <w:rFonts w:ascii="Calibri" w:hAnsi="Calibri" w:cs="Calibri"/>
          <w:sz w:val="24"/>
        </w:rPr>
        <w:t>in increments of</w:t>
      </w:r>
      <w:r w:rsidR="00DE5061" w:rsidRPr="00481373">
        <w:rPr>
          <w:rFonts w:ascii="Calibri" w:hAnsi="Calibri" w:cs="Calibri"/>
          <w:sz w:val="24"/>
        </w:rPr>
        <w:t xml:space="preserve"> 5 </w:t>
      </w:r>
      <w:r w:rsidR="001646DD" w:rsidRPr="00481373">
        <w:rPr>
          <w:rFonts w:ascii="Calibri" w:hAnsi="Calibri" w:cs="Calibri"/>
          <w:sz w:val="24"/>
        </w:rPr>
        <w:t>°</w:t>
      </w:r>
      <w:r w:rsidR="00DE5061" w:rsidRPr="00481373">
        <w:rPr>
          <w:rFonts w:ascii="Calibri" w:hAnsi="Calibri" w:cs="Calibri"/>
          <w:sz w:val="24"/>
        </w:rPr>
        <w:t xml:space="preserve">C/min, then drop the temperature to </w:t>
      </w:r>
      <w:r w:rsidR="00C33B89" w:rsidRPr="00481373">
        <w:rPr>
          <w:rFonts w:ascii="Calibri" w:hAnsi="Calibri" w:cs="Calibri"/>
          <w:sz w:val="24"/>
        </w:rPr>
        <w:t>RT</w:t>
      </w:r>
      <w:r w:rsidR="00DE5061" w:rsidRPr="00481373">
        <w:rPr>
          <w:rFonts w:ascii="Calibri" w:hAnsi="Calibri" w:cs="Calibri"/>
          <w:sz w:val="24"/>
        </w:rPr>
        <w:t xml:space="preserve"> as 0.5 </w:t>
      </w:r>
      <w:r w:rsidR="001646DD" w:rsidRPr="00481373">
        <w:rPr>
          <w:rFonts w:ascii="Calibri" w:hAnsi="Calibri" w:cs="Calibri"/>
          <w:sz w:val="24"/>
        </w:rPr>
        <w:t>°</w:t>
      </w:r>
      <w:r w:rsidR="00DE5061" w:rsidRPr="00481373">
        <w:rPr>
          <w:rFonts w:ascii="Calibri" w:hAnsi="Calibri" w:cs="Calibri"/>
          <w:sz w:val="24"/>
        </w:rPr>
        <w:t>C/min.</w:t>
      </w:r>
    </w:p>
    <w:p w14:paraId="7696B27F" w14:textId="77777777" w:rsidR="00535181" w:rsidRPr="00481373" w:rsidRDefault="00535181" w:rsidP="00481373">
      <w:pPr>
        <w:rPr>
          <w:rFonts w:ascii="Calibri" w:hAnsi="Calibri" w:cs="Calibri"/>
          <w:sz w:val="24"/>
        </w:rPr>
      </w:pPr>
    </w:p>
    <w:p w14:paraId="0E4AA155" w14:textId="77777777" w:rsidR="00AA551D" w:rsidRPr="00481373" w:rsidRDefault="00AA551D" w:rsidP="00481373">
      <w:pPr>
        <w:rPr>
          <w:rFonts w:ascii="Calibri" w:hAnsi="Calibri" w:cs="Calibri"/>
          <w:b/>
          <w:sz w:val="24"/>
        </w:rPr>
      </w:pPr>
      <w:r w:rsidRPr="00481373">
        <w:rPr>
          <w:rFonts w:ascii="Calibri" w:hAnsi="Calibri" w:cs="Calibri"/>
          <w:b/>
          <w:sz w:val="24"/>
          <w:highlight w:val="yellow"/>
        </w:rPr>
        <w:t xml:space="preserve">2. </w:t>
      </w:r>
      <w:r w:rsidR="00427604" w:rsidRPr="00481373">
        <w:rPr>
          <w:rFonts w:ascii="Calibri" w:hAnsi="Calibri" w:cs="Calibri"/>
          <w:b/>
          <w:sz w:val="24"/>
          <w:highlight w:val="yellow"/>
        </w:rPr>
        <w:t>R</w:t>
      </w:r>
      <w:r w:rsidR="00D31DFB" w:rsidRPr="00481373">
        <w:rPr>
          <w:rFonts w:ascii="Calibri" w:hAnsi="Calibri" w:cs="Calibri"/>
          <w:b/>
          <w:sz w:val="24"/>
          <w:highlight w:val="yellow"/>
        </w:rPr>
        <w:t>esidual stress measurement in</w:t>
      </w:r>
      <w:r w:rsidR="00062ED4" w:rsidRPr="00481373">
        <w:rPr>
          <w:rFonts w:ascii="Calibri" w:hAnsi="Calibri" w:cs="Calibri"/>
          <w:b/>
          <w:sz w:val="24"/>
          <w:highlight w:val="yellow"/>
        </w:rPr>
        <w:t xml:space="preserve"> sealing glass</w:t>
      </w:r>
    </w:p>
    <w:p w14:paraId="601C02A2" w14:textId="77777777" w:rsidR="00AA551D" w:rsidRPr="00481373" w:rsidRDefault="00AA551D" w:rsidP="00481373">
      <w:pPr>
        <w:rPr>
          <w:rFonts w:ascii="Calibri" w:hAnsi="Calibri" w:cs="Calibri"/>
          <w:sz w:val="24"/>
        </w:rPr>
      </w:pPr>
    </w:p>
    <w:p w14:paraId="2D9DE901" w14:textId="3AB1BEAF" w:rsidR="0043419F" w:rsidRPr="00481373" w:rsidRDefault="000A15E1" w:rsidP="00481373">
      <w:pPr>
        <w:rPr>
          <w:rFonts w:ascii="Calibri" w:hAnsi="Calibri" w:cs="Calibri"/>
          <w:sz w:val="24"/>
        </w:rPr>
      </w:pPr>
      <w:r w:rsidRPr="00481373">
        <w:rPr>
          <w:rFonts w:ascii="Calibri" w:hAnsi="Calibri" w:cs="Calibri"/>
          <w:sz w:val="24"/>
        </w:rPr>
        <w:t>NOTE:</w:t>
      </w:r>
      <w:r w:rsidR="00540C43" w:rsidRPr="00481373">
        <w:rPr>
          <w:rFonts w:ascii="Calibri" w:hAnsi="Calibri" w:cs="Calibri"/>
          <w:sz w:val="24"/>
        </w:rPr>
        <w:t xml:space="preserve"> </w:t>
      </w:r>
      <w:r w:rsidR="0075782A" w:rsidRPr="00481373">
        <w:rPr>
          <w:rFonts w:ascii="Calibri" w:hAnsi="Calibri" w:cs="Calibri"/>
          <w:sz w:val="24"/>
        </w:rPr>
        <w:t>The FBG sensor is designed as a</w:t>
      </w:r>
      <w:r w:rsidR="00C33B89" w:rsidRPr="00481373">
        <w:rPr>
          <w:rFonts w:ascii="Calibri" w:hAnsi="Calibri" w:cs="Calibri"/>
          <w:sz w:val="24"/>
        </w:rPr>
        <w:t>n</w:t>
      </w:r>
      <w:r w:rsidR="0075782A" w:rsidRPr="00481373">
        <w:rPr>
          <w:rFonts w:ascii="Calibri" w:hAnsi="Calibri" w:cs="Calibri"/>
          <w:sz w:val="24"/>
        </w:rPr>
        <w:t xml:space="preserve"> </w:t>
      </w:r>
      <w:r w:rsidR="0045403E" w:rsidRPr="00481373">
        <w:rPr>
          <w:rFonts w:ascii="Calibri" w:hAnsi="Calibri" w:cs="Calibri"/>
          <w:sz w:val="24"/>
        </w:rPr>
        <w:t xml:space="preserve">appropriate </w:t>
      </w:r>
      <w:r w:rsidR="0075782A" w:rsidRPr="00481373">
        <w:rPr>
          <w:rFonts w:ascii="Calibri" w:hAnsi="Calibri" w:cs="Calibri"/>
          <w:sz w:val="24"/>
        </w:rPr>
        <w:t xml:space="preserve">method to measure the stress in </w:t>
      </w:r>
      <w:r w:rsidR="0045403E" w:rsidRPr="00481373">
        <w:rPr>
          <w:rFonts w:ascii="Calibri" w:hAnsi="Calibri" w:cs="Calibri"/>
          <w:sz w:val="24"/>
        </w:rPr>
        <w:t>the MTGS</w:t>
      </w:r>
      <w:r w:rsidR="0075782A" w:rsidRPr="00481373">
        <w:rPr>
          <w:rFonts w:ascii="Calibri" w:hAnsi="Calibri" w:cs="Calibri"/>
          <w:sz w:val="24"/>
        </w:rPr>
        <w:t xml:space="preserve">. </w:t>
      </w:r>
      <w:r w:rsidR="0043419F" w:rsidRPr="00481373">
        <w:rPr>
          <w:rFonts w:ascii="Calibri" w:hAnsi="Calibri" w:cs="Calibri"/>
          <w:sz w:val="24"/>
        </w:rPr>
        <w:t>The grating length of the FBG sensor is 5 mm to match the height of the glass (5 mm) well.</w:t>
      </w:r>
    </w:p>
    <w:p w14:paraId="1E009146" w14:textId="77777777" w:rsidR="0043419F" w:rsidRPr="00481373" w:rsidRDefault="0043419F" w:rsidP="00481373">
      <w:pPr>
        <w:rPr>
          <w:rFonts w:ascii="Calibri" w:hAnsi="Calibri" w:cs="Calibri"/>
          <w:sz w:val="24"/>
        </w:rPr>
      </w:pPr>
    </w:p>
    <w:p w14:paraId="1ED1DAB5" w14:textId="0AB6F7AE" w:rsidR="000E49FF" w:rsidRPr="00481373" w:rsidRDefault="0043419F"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1 </w:t>
      </w:r>
      <w:r w:rsidR="000E49FF" w:rsidRPr="00481373">
        <w:rPr>
          <w:rFonts w:ascii="Calibri" w:hAnsi="Calibri" w:cs="Calibri"/>
          <w:sz w:val="24"/>
          <w:highlight w:val="yellow"/>
        </w:rPr>
        <w:t>Compact t</w:t>
      </w:r>
      <w:r w:rsidR="00774EE6" w:rsidRPr="00481373">
        <w:rPr>
          <w:rFonts w:ascii="Calibri" w:hAnsi="Calibri" w:cs="Calibri"/>
          <w:sz w:val="24"/>
          <w:highlight w:val="yellow"/>
        </w:rPr>
        <w:t>he granulated glass powder into the glass cylinder</w:t>
      </w:r>
      <w:r w:rsidR="00651915" w:rsidRPr="00481373">
        <w:rPr>
          <w:rFonts w:ascii="Calibri" w:hAnsi="Calibri" w:cs="Calibri"/>
          <w:sz w:val="24"/>
          <w:highlight w:val="yellow"/>
        </w:rPr>
        <w:t xml:space="preserve"> </w:t>
      </w:r>
      <w:r w:rsidR="001F7622" w:rsidRPr="00481373">
        <w:rPr>
          <w:rFonts w:ascii="Calibri" w:hAnsi="Calibri" w:cs="Calibri"/>
          <w:sz w:val="24"/>
          <w:highlight w:val="yellow"/>
        </w:rPr>
        <w:t xml:space="preserve">as described in </w:t>
      </w:r>
      <w:r w:rsidR="00C33B89" w:rsidRPr="00481373">
        <w:rPr>
          <w:rFonts w:ascii="Calibri" w:hAnsi="Calibri" w:cs="Calibri"/>
          <w:sz w:val="24"/>
          <w:highlight w:val="yellow"/>
        </w:rPr>
        <w:t>steps</w:t>
      </w:r>
      <w:r w:rsidR="001F7622" w:rsidRPr="00481373">
        <w:rPr>
          <w:rFonts w:ascii="Calibri" w:hAnsi="Calibri" w:cs="Calibri"/>
          <w:sz w:val="24"/>
          <w:highlight w:val="yellow"/>
        </w:rPr>
        <w:t xml:space="preserve"> 1</w:t>
      </w:r>
      <w:r w:rsidR="00DA3B73" w:rsidRPr="00481373">
        <w:rPr>
          <w:rFonts w:ascii="Calibri" w:hAnsi="Calibri" w:cs="Calibri"/>
          <w:sz w:val="24"/>
          <w:highlight w:val="yellow"/>
        </w:rPr>
        <w:t>.</w:t>
      </w:r>
      <w:r w:rsidR="001F7622" w:rsidRPr="00481373">
        <w:rPr>
          <w:rFonts w:ascii="Calibri" w:hAnsi="Calibri" w:cs="Calibri"/>
          <w:sz w:val="24"/>
          <w:highlight w:val="yellow"/>
        </w:rPr>
        <w:t>1</w:t>
      </w:r>
      <w:r w:rsidR="00C33B89" w:rsidRPr="00481373">
        <w:rPr>
          <w:rFonts w:ascii="Calibri" w:hAnsi="Calibri" w:cs="Calibri"/>
          <w:sz w:val="24"/>
          <w:highlight w:val="yellow"/>
        </w:rPr>
        <w:t>–</w:t>
      </w:r>
      <w:r w:rsidR="00DA3B73" w:rsidRPr="00481373">
        <w:rPr>
          <w:rFonts w:ascii="Calibri" w:hAnsi="Calibri" w:cs="Calibri"/>
          <w:sz w:val="24"/>
          <w:highlight w:val="yellow"/>
        </w:rPr>
        <w:t>1.2</w:t>
      </w:r>
      <w:r w:rsidR="00774EE6" w:rsidRPr="00481373">
        <w:rPr>
          <w:rFonts w:ascii="Calibri" w:hAnsi="Calibri" w:cs="Calibri"/>
          <w:sz w:val="24"/>
          <w:highlight w:val="yellow"/>
        </w:rPr>
        <w:t>.</w:t>
      </w:r>
      <w:r w:rsidR="00774EE6" w:rsidRPr="00481373">
        <w:rPr>
          <w:rFonts w:ascii="Calibri" w:hAnsi="Calibri" w:cs="Calibri"/>
          <w:sz w:val="24"/>
        </w:rPr>
        <w:t xml:space="preserve"> </w:t>
      </w:r>
    </w:p>
    <w:p w14:paraId="18650BC0" w14:textId="77777777" w:rsidR="000E49FF" w:rsidRPr="00481373" w:rsidRDefault="000E49FF" w:rsidP="00481373">
      <w:pPr>
        <w:rPr>
          <w:rFonts w:ascii="Calibri" w:hAnsi="Calibri" w:cs="Calibri"/>
          <w:sz w:val="24"/>
        </w:rPr>
      </w:pPr>
    </w:p>
    <w:p w14:paraId="16D1EFF7" w14:textId="02578B05" w:rsidR="000C6727" w:rsidRPr="00481373" w:rsidRDefault="000E49FF" w:rsidP="00481373">
      <w:pPr>
        <w:rPr>
          <w:rFonts w:ascii="Calibri" w:hAnsi="Calibri" w:cs="Calibri"/>
          <w:sz w:val="24"/>
        </w:rPr>
      </w:pPr>
      <w:r w:rsidRPr="00481373">
        <w:rPr>
          <w:rFonts w:ascii="Calibri" w:hAnsi="Calibri" w:cs="Calibri"/>
          <w:sz w:val="24"/>
        </w:rPr>
        <w:t xml:space="preserve">NOTE: </w:t>
      </w:r>
      <w:r w:rsidR="00E774F2" w:rsidRPr="00481373">
        <w:rPr>
          <w:rFonts w:ascii="Calibri" w:hAnsi="Calibri" w:cs="Calibri"/>
          <w:sz w:val="24"/>
        </w:rPr>
        <w:t>The height of glass cylinder is important</w:t>
      </w:r>
      <w:r w:rsidR="00E71721" w:rsidRPr="00481373">
        <w:rPr>
          <w:rFonts w:ascii="Calibri" w:hAnsi="Calibri" w:cs="Calibri"/>
          <w:sz w:val="24"/>
        </w:rPr>
        <w:t>,</w:t>
      </w:r>
      <w:r w:rsidR="00E774F2" w:rsidRPr="00481373">
        <w:rPr>
          <w:rFonts w:ascii="Calibri" w:hAnsi="Calibri" w:cs="Calibri"/>
          <w:sz w:val="24"/>
        </w:rPr>
        <w:t xml:space="preserve"> because if the cylinder is too high (&gt;6 mm), it will be difficult to make a through path for</w:t>
      </w:r>
      <w:r w:rsidR="00E71721" w:rsidRPr="00481373">
        <w:rPr>
          <w:rFonts w:ascii="Calibri" w:hAnsi="Calibri" w:cs="Calibri"/>
          <w:sz w:val="24"/>
        </w:rPr>
        <w:t xml:space="preserve"> the</w:t>
      </w:r>
      <w:r w:rsidR="00E774F2" w:rsidRPr="00481373">
        <w:rPr>
          <w:rFonts w:ascii="Calibri" w:hAnsi="Calibri" w:cs="Calibri"/>
          <w:sz w:val="24"/>
        </w:rPr>
        <w:t xml:space="preserve"> FBG sensor without destroying the glass material. </w:t>
      </w:r>
    </w:p>
    <w:p w14:paraId="0EEF9FCA" w14:textId="77777777" w:rsidR="000C6727" w:rsidRPr="00481373" w:rsidRDefault="000C6727" w:rsidP="00481373">
      <w:pPr>
        <w:rPr>
          <w:rFonts w:ascii="Calibri" w:hAnsi="Calibri" w:cs="Calibri"/>
          <w:sz w:val="24"/>
        </w:rPr>
      </w:pPr>
    </w:p>
    <w:p w14:paraId="19D1BFAF" w14:textId="5F59051A" w:rsidR="00062ED4" w:rsidRPr="00481373" w:rsidRDefault="000C6727" w:rsidP="00481373">
      <w:pPr>
        <w:rPr>
          <w:rFonts w:ascii="Calibri" w:hAnsi="Calibri" w:cs="Calibri"/>
          <w:sz w:val="24"/>
        </w:rPr>
      </w:pPr>
      <w:r w:rsidRPr="00481373">
        <w:rPr>
          <w:rFonts w:ascii="Calibri" w:hAnsi="Calibri" w:cs="Calibri"/>
          <w:sz w:val="24"/>
        </w:rPr>
        <w:t>2.</w:t>
      </w:r>
      <w:r w:rsidR="00496B96" w:rsidRPr="00481373">
        <w:rPr>
          <w:rFonts w:ascii="Calibri" w:hAnsi="Calibri" w:cs="Calibri"/>
          <w:sz w:val="24"/>
        </w:rPr>
        <w:t xml:space="preserve">2 </w:t>
      </w:r>
      <w:r w:rsidR="000E49FF" w:rsidRPr="00481373">
        <w:rPr>
          <w:rFonts w:ascii="Calibri" w:hAnsi="Calibri" w:cs="Calibri"/>
          <w:sz w:val="24"/>
        </w:rPr>
        <w:t>Drill t</w:t>
      </w:r>
      <w:r w:rsidR="00774EE6" w:rsidRPr="00481373">
        <w:rPr>
          <w:rFonts w:ascii="Calibri" w:hAnsi="Calibri" w:cs="Calibri"/>
          <w:sz w:val="24"/>
        </w:rPr>
        <w:t xml:space="preserve">he </w:t>
      </w:r>
      <w:r w:rsidR="00517CAC" w:rsidRPr="00481373">
        <w:rPr>
          <w:rFonts w:ascii="Calibri" w:hAnsi="Calibri" w:cs="Calibri"/>
          <w:sz w:val="24"/>
        </w:rPr>
        <w:t xml:space="preserve">glass </w:t>
      </w:r>
      <w:r w:rsidR="00774EE6" w:rsidRPr="00481373">
        <w:rPr>
          <w:rFonts w:ascii="Calibri" w:hAnsi="Calibri" w:cs="Calibri"/>
          <w:sz w:val="24"/>
        </w:rPr>
        <w:t xml:space="preserve">cylinder </w:t>
      </w:r>
      <w:r w:rsidR="000E49FF" w:rsidRPr="00481373">
        <w:rPr>
          <w:rFonts w:ascii="Calibri" w:hAnsi="Calibri" w:cs="Calibri"/>
          <w:sz w:val="24"/>
        </w:rPr>
        <w:t xml:space="preserve">using drill speed of </w:t>
      </w:r>
      <w:r w:rsidR="00A97A66" w:rsidRPr="00481373">
        <w:rPr>
          <w:rFonts w:ascii="Calibri" w:hAnsi="Calibri" w:cs="Calibri"/>
          <w:sz w:val="24"/>
        </w:rPr>
        <w:t>5</w:t>
      </w:r>
      <w:r w:rsidR="00E71721" w:rsidRPr="00481373">
        <w:rPr>
          <w:rFonts w:ascii="Calibri" w:hAnsi="Calibri" w:cs="Calibri"/>
          <w:sz w:val="24"/>
        </w:rPr>
        <w:t>,</w:t>
      </w:r>
      <w:r w:rsidR="00A97A66" w:rsidRPr="00481373">
        <w:rPr>
          <w:rFonts w:ascii="Calibri" w:hAnsi="Calibri" w:cs="Calibri"/>
          <w:sz w:val="24"/>
        </w:rPr>
        <w:t>000 r</w:t>
      </w:r>
      <w:r w:rsidR="000E49FF" w:rsidRPr="00481373">
        <w:rPr>
          <w:rFonts w:ascii="Calibri" w:hAnsi="Calibri" w:cs="Calibri"/>
          <w:sz w:val="24"/>
        </w:rPr>
        <w:t>pm</w:t>
      </w:r>
      <w:r w:rsidR="00A97A66" w:rsidRPr="00481373">
        <w:rPr>
          <w:rFonts w:ascii="Calibri" w:hAnsi="Calibri" w:cs="Calibri"/>
          <w:sz w:val="24"/>
        </w:rPr>
        <w:t xml:space="preserve"> </w:t>
      </w:r>
      <w:r w:rsidR="000E49FF" w:rsidRPr="00481373">
        <w:rPr>
          <w:rFonts w:ascii="Calibri" w:hAnsi="Calibri" w:cs="Calibri"/>
          <w:sz w:val="24"/>
        </w:rPr>
        <w:t xml:space="preserve">to produce </w:t>
      </w:r>
      <w:r w:rsidR="00025EEB" w:rsidRPr="00481373">
        <w:rPr>
          <w:rFonts w:ascii="Calibri" w:hAnsi="Calibri" w:cs="Calibri"/>
          <w:sz w:val="24"/>
        </w:rPr>
        <w:t>three equally spaced through-holes</w:t>
      </w:r>
      <w:r w:rsidR="0089309C" w:rsidRPr="00481373">
        <w:rPr>
          <w:rFonts w:ascii="Calibri" w:hAnsi="Calibri" w:cs="Calibri"/>
          <w:sz w:val="24"/>
        </w:rPr>
        <w:t xml:space="preserve"> to prepare paths for optical fiber sensors </w:t>
      </w:r>
      <w:r w:rsidR="00E71721" w:rsidRPr="00481373">
        <w:rPr>
          <w:rFonts w:ascii="Calibri" w:hAnsi="Calibri" w:cs="Calibri"/>
          <w:sz w:val="24"/>
        </w:rPr>
        <w:t>(</w:t>
      </w:r>
      <w:r w:rsidR="0089309C" w:rsidRPr="00481373">
        <w:rPr>
          <w:rFonts w:ascii="Calibri" w:hAnsi="Calibri" w:cs="Calibri"/>
          <w:sz w:val="24"/>
        </w:rPr>
        <w:t xml:space="preserve">diameter </w:t>
      </w:r>
      <w:r w:rsidR="00025EEB" w:rsidRPr="00481373">
        <w:rPr>
          <w:rFonts w:ascii="Calibri" w:hAnsi="Calibri" w:cs="Calibri"/>
          <w:sz w:val="24"/>
        </w:rPr>
        <w:t>0.45 mm</w:t>
      </w:r>
      <w:r w:rsidR="00E71721" w:rsidRPr="00481373">
        <w:rPr>
          <w:rFonts w:ascii="Calibri" w:hAnsi="Calibri" w:cs="Calibri"/>
          <w:sz w:val="24"/>
        </w:rPr>
        <w:t>)</w:t>
      </w:r>
      <w:r w:rsidR="0089309C" w:rsidRPr="00481373">
        <w:rPr>
          <w:rFonts w:ascii="Calibri" w:hAnsi="Calibri" w:cs="Calibri"/>
          <w:sz w:val="24"/>
        </w:rPr>
        <w:t>.</w:t>
      </w:r>
      <w:r w:rsidR="0089309C" w:rsidRPr="00481373">
        <w:rPr>
          <w:rFonts w:ascii="Calibri" w:hAnsi="Calibri" w:cs="Calibri"/>
          <w:sz w:val="24"/>
          <w:highlight w:val="yellow"/>
        </w:rPr>
        <w:t xml:space="preserve"> </w:t>
      </w:r>
      <w:r w:rsidR="000E49FF" w:rsidRPr="00481373">
        <w:rPr>
          <w:rFonts w:ascii="Calibri" w:hAnsi="Calibri" w:cs="Calibri"/>
          <w:sz w:val="24"/>
          <w:highlight w:val="yellow"/>
        </w:rPr>
        <w:t xml:space="preserve">Sinter </w:t>
      </w:r>
      <w:r w:rsidR="002C7F48" w:rsidRPr="00481373">
        <w:rPr>
          <w:rFonts w:ascii="Calibri" w:hAnsi="Calibri" w:cs="Calibri"/>
          <w:sz w:val="24"/>
          <w:highlight w:val="yellow"/>
        </w:rPr>
        <w:t>t</w:t>
      </w:r>
      <w:r w:rsidR="0089309C" w:rsidRPr="00481373">
        <w:rPr>
          <w:rFonts w:ascii="Calibri" w:hAnsi="Calibri" w:cs="Calibri"/>
          <w:sz w:val="24"/>
          <w:highlight w:val="yellow"/>
        </w:rPr>
        <w:t xml:space="preserve">he glass cylinder with holes </w:t>
      </w:r>
      <w:r w:rsidR="00E71721" w:rsidRPr="00481373">
        <w:rPr>
          <w:rFonts w:ascii="Calibri" w:hAnsi="Calibri" w:cs="Calibri"/>
          <w:sz w:val="24"/>
          <w:highlight w:val="yellow"/>
        </w:rPr>
        <w:t>using</w:t>
      </w:r>
      <w:r w:rsidR="0089309C" w:rsidRPr="00481373">
        <w:rPr>
          <w:rFonts w:ascii="Calibri" w:hAnsi="Calibri" w:cs="Calibri"/>
          <w:sz w:val="24"/>
          <w:highlight w:val="yellow"/>
        </w:rPr>
        <w:t xml:space="preserve"> the same heat treatment as shown in </w:t>
      </w:r>
      <w:r w:rsidR="0089309C" w:rsidRPr="00481373">
        <w:rPr>
          <w:rFonts w:ascii="Calibri" w:hAnsi="Calibri" w:cs="Calibri"/>
          <w:b/>
          <w:sz w:val="24"/>
          <w:highlight w:val="yellow"/>
        </w:rPr>
        <w:t xml:space="preserve">Figure </w:t>
      </w:r>
      <w:r w:rsidR="001C1462" w:rsidRPr="00481373">
        <w:rPr>
          <w:rFonts w:ascii="Calibri" w:hAnsi="Calibri" w:cs="Calibri"/>
          <w:b/>
          <w:sz w:val="24"/>
          <w:highlight w:val="yellow"/>
        </w:rPr>
        <w:t>4</w:t>
      </w:r>
      <w:r w:rsidR="0089309C" w:rsidRPr="00481373">
        <w:rPr>
          <w:rFonts w:ascii="Calibri" w:hAnsi="Calibri" w:cs="Calibri"/>
          <w:sz w:val="24"/>
          <w:highlight w:val="yellow"/>
        </w:rPr>
        <w:t>.</w:t>
      </w:r>
    </w:p>
    <w:p w14:paraId="1EB35200" w14:textId="77777777" w:rsidR="0089309C" w:rsidRPr="00481373" w:rsidRDefault="0089309C" w:rsidP="00481373">
      <w:pPr>
        <w:rPr>
          <w:rFonts w:ascii="Calibri" w:hAnsi="Calibri" w:cs="Calibri"/>
          <w:sz w:val="24"/>
        </w:rPr>
      </w:pPr>
    </w:p>
    <w:p w14:paraId="3B64521B" w14:textId="75259D3E" w:rsidR="000E49FF" w:rsidRPr="00481373" w:rsidRDefault="0089309C"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3 </w:t>
      </w:r>
      <w:r w:rsidR="000E49FF" w:rsidRPr="00481373">
        <w:rPr>
          <w:rFonts w:ascii="Calibri" w:hAnsi="Calibri" w:cs="Calibri"/>
          <w:sz w:val="24"/>
          <w:highlight w:val="yellow"/>
        </w:rPr>
        <w:t>Manufacture t</w:t>
      </w:r>
      <w:r w:rsidR="00DC7357" w:rsidRPr="00481373">
        <w:rPr>
          <w:rFonts w:ascii="Calibri" w:hAnsi="Calibri" w:cs="Calibri"/>
          <w:sz w:val="24"/>
          <w:highlight w:val="yellow"/>
        </w:rPr>
        <w:t xml:space="preserve">he </w:t>
      </w:r>
      <w:r w:rsidR="00A12007" w:rsidRPr="00481373">
        <w:rPr>
          <w:rFonts w:ascii="Calibri" w:hAnsi="Calibri" w:cs="Calibri"/>
          <w:sz w:val="24"/>
          <w:highlight w:val="yellow"/>
        </w:rPr>
        <w:t>MTGS</w:t>
      </w:r>
      <w:r w:rsidR="00DC7357" w:rsidRPr="00481373">
        <w:rPr>
          <w:rFonts w:ascii="Calibri" w:hAnsi="Calibri" w:cs="Calibri"/>
          <w:sz w:val="24"/>
          <w:highlight w:val="yellow"/>
        </w:rPr>
        <w:t xml:space="preserve"> model as </w:t>
      </w:r>
      <w:r w:rsidR="000E49FF" w:rsidRPr="00481373">
        <w:rPr>
          <w:rFonts w:ascii="Calibri" w:hAnsi="Calibri" w:cs="Calibri"/>
          <w:sz w:val="24"/>
          <w:highlight w:val="yellow"/>
        </w:rPr>
        <w:t xml:space="preserve">described </w:t>
      </w:r>
      <w:r w:rsidR="00DC7357" w:rsidRPr="00481373">
        <w:rPr>
          <w:rFonts w:ascii="Calibri" w:hAnsi="Calibri" w:cs="Calibri"/>
          <w:sz w:val="24"/>
          <w:highlight w:val="yellow"/>
        </w:rPr>
        <w:t xml:space="preserve">in </w:t>
      </w:r>
      <w:r w:rsidR="000C6727" w:rsidRPr="00481373">
        <w:rPr>
          <w:rFonts w:ascii="Calibri" w:hAnsi="Calibri" w:cs="Calibri"/>
          <w:sz w:val="24"/>
          <w:highlight w:val="yellow"/>
        </w:rPr>
        <w:t>s</w:t>
      </w:r>
      <w:r w:rsidR="00882730" w:rsidRPr="00481373">
        <w:rPr>
          <w:rFonts w:ascii="Calibri" w:hAnsi="Calibri" w:cs="Calibri"/>
          <w:sz w:val="24"/>
          <w:highlight w:val="yellow"/>
        </w:rPr>
        <w:t>tep</w:t>
      </w:r>
      <w:r w:rsidR="000C6727" w:rsidRPr="00481373">
        <w:rPr>
          <w:rFonts w:ascii="Calibri" w:hAnsi="Calibri" w:cs="Calibri"/>
          <w:sz w:val="24"/>
          <w:highlight w:val="yellow"/>
        </w:rPr>
        <w:t xml:space="preserve"> 1</w:t>
      </w:r>
      <w:r w:rsidR="004F442F" w:rsidRPr="00481373">
        <w:rPr>
          <w:rFonts w:ascii="Calibri" w:hAnsi="Calibri" w:cs="Calibri"/>
          <w:sz w:val="24"/>
          <w:highlight w:val="yellow"/>
        </w:rPr>
        <w:t>.4</w:t>
      </w:r>
      <w:r w:rsidR="00DC7357" w:rsidRPr="00481373">
        <w:rPr>
          <w:rFonts w:ascii="Calibri" w:hAnsi="Calibri" w:cs="Calibri"/>
          <w:sz w:val="24"/>
          <w:highlight w:val="yellow"/>
        </w:rPr>
        <w:t>. Then</w:t>
      </w:r>
      <w:r w:rsidR="00E71721" w:rsidRPr="00481373">
        <w:rPr>
          <w:rFonts w:ascii="Calibri" w:hAnsi="Calibri" w:cs="Calibri"/>
          <w:sz w:val="24"/>
          <w:highlight w:val="yellow"/>
        </w:rPr>
        <w:t>,</w:t>
      </w:r>
      <w:r w:rsidR="00DC7357" w:rsidRPr="00481373">
        <w:rPr>
          <w:rFonts w:ascii="Calibri" w:hAnsi="Calibri" w:cs="Calibri"/>
          <w:sz w:val="24"/>
          <w:highlight w:val="yellow"/>
        </w:rPr>
        <w:t xml:space="preserve"> </w:t>
      </w:r>
      <w:r w:rsidR="000E49FF" w:rsidRPr="00481373">
        <w:rPr>
          <w:rFonts w:ascii="Calibri" w:hAnsi="Calibri" w:cs="Calibri"/>
          <w:sz w:val="24"/>
          <w:highlight w:val="yellow"/>
        </w:rPr>
        <w:t xml:space="preserve">put </w:t>
      </w:r>
      <w:r w:rsidR="00DC7357" w:rsidRPr="00481373">
        <w:rPr>
          <w:rFonts w:ascii="Calibri" w:hAnsi="Calibri" w:cs="Calibri"/>
          <w:sz w:val="24"/>
          <w:highlight w:val="yellow"/>
        </w:rPr>
        <w:t xml:space="preserve">the fiber </w:t>
      </w:r>
      <w:r w:rsidR="004F03AC" w:rsidRPr="00481373">
        <w:rPr>
          <w:rFonts w:ascii="Calibri" w:hAnsi="Calibri" w:cs="Calibri"/>
          <w:sz w:val="24"/>
          <w:highlight w:val="yellow"/>
        </w:rPr>
        <w:t xml:space="preserve">through the </w:t>
      </w:r>
      <w:r w:rsidR="00E5218F" w:rsidRPr="00481373">
        <w:rPr>
          <w:rFonts w:ascii="Calibri" w:hAnsi="Calibri" w:cs="Calibri"/>
          <w:sz w:val="24"/>
          <w:highlight w:val="yellow"/>
        </w:rPr>
        <w:t xml:space="preserve">path in sealing glass and </w:t>
      </w:r>
      <w:r w:rsidR="000E49FF" w:rsidRPr="00481373">
        <w:rPr>
          <w:rFonts w:ascii="Calibri" w:hAnsi="Calibri" w:cs="Calibri"/>
          <w:sz w:val="24"/>
          <w:highlight w:val="yellow"/>
        </w:rPr>
        <w:t xml:space="preserve">position </w:t>
      </w:r>
      <w:r w:rsidR="00E5218F" w:rsidRPr="00481373">
        <w:rPr>
          <w:rFonts w:ascii="Calibri" w:hAnsi="Calibri" w:cs="Calibri"/>
          <w:sz w:val="24"/>
          <w:highlight w:val="yellow"/>
        </w:rPr>
        <w:t xml:space="preserve">the grating region of the FBG </w:t>
      </w:r>
      <w:r w:rsidR="00723FFA" w:rsidRPr="00481373">
        <w:rPr>
          <w:rFonts w:ascii="Calibri" w:hAnsi="Calibri" w:cs="Calibri"/>
          <w:sz w:val="24"/>
          <w:highlight w:val="yellow"/>
        </w:rPr>
        <w:t>exactly</w:t>
      </w:r>
      <w:r w:rsidR="00E5218F" w:rsidRPr="00481373">
        <w:rPr>
          <w:rFonts w:ascii="Calibri" w:hAnsi="Calibri" w:cs="Calibri"/>
          <w:sz w:val="24"/>
          <w:highlight w:val="yellow"/>
        </w:rPr>
        <w:t xml:space="preserve"> </w:t>
      </w:r>
      <w:r w:rsidR="000E49FF" w:rsidRPr="00481373">
        <w:rPr>
          <w:rFonts w:ascii="Calibri" w:hAnsi="Calibri" w:cs="Calibri"/>
          <w:sz w:val="24"/>
          <w:highlight w:val="yellow"/>
        </w:rPr>
        <w:t>with</w:t>
      </w:r>
      <w:r w:rsidR="00E5218F" w:rsidRPr="00481373">
        <w:rPr>
          <w:rFonts w:ascii="Calibri" w:hAnsi="Calibri" w:cs="Calibri"/>
          <w:sz w:val="24"/>
          <w:highlight w:val="yellow"/>
        </w:rPr>
        <w:t>in the glass.</w:t>
      </w:r>
      <w:r w:rsidR="00E5218F" w:rsidRPr="00481373">
        <w:rPr>
          <w:rFonts w:ascii="Calibri" w:hAnsi="Calibri" w:cs="Calibri"/>
          <w:sz w:val="24"/>
        </w:rPr>
        <w:t xml:space="preserve"> </w:t>
      </w:r>
    </w:p>
    <w:p w14:paraId="23811CFF" w14:textId="77777777" w:rsidR="000E49FF" w:rsidRPr="00481373" w:rsidRDefault="000E49FF" w:rsidP="00481373">
      <w:pPr>
        <w:rPr>
          <w:rFonts w:ascii="Calibri" w:hAnsi="Calibri" w:cs="Calibri"/>
          <w:sz w:val="24"/>
        </w:rPr>
      </w:pPr>
    </w:p>
    <w:p w14:paraId="605D9108" w14:textId="3F0E5BD2" w:rsidR="0089309C" w:rsidRPr="00481373" w:rsidRDefault="000E49FF" w:rsidP="00481373">
      <w:pPr>
        <w:rPr>
          <w:rFonts w:ascii="Calibri" w:hAnsi="Calibri" w:cs="Calibri"/>
          <w:sz w:val="24"/>
        </w:rPr>
      </w:pPr>
      <w:r w:rsidRPr="00481373">
        <w:rPr>
          <w:rFonts w:ascii="Calibri" w:hAnsi="Calibri" w:cs="Calibri"/>
          <w:sz w:val="24"/>
        </w:rPr>
        <w:t xml:space="preserve">NOTE: </w:t>
      </w:r>
      <w:r w:rsidR="00E5218F" w:rsidRPr="00481373">
        <w:rPr>
          <w:rFonts w:ascii="Calibri" w:hAnsi="Calibri" w:cs="Calibri"/>
          <w:sz w:val="24"/>
        </w:rPr>
        <w:t>Because the flow in the vertical furnace can blow up the grating region</w:t>
      </w:r>
      <w:r w:rsidR="00AB7E55" w:rsidRPr="00481373">
        <w:rPr>
          <w:rFonts w:ascii="Calibri" w:hAnsi="Calibri" w:cs="Calibri"/>
          <w:sz w:val="24"/>
        </w:rPr>
        <w:t>,</w:t>
      </w:r>
      <w:r w:rsidR="00E5218F" w:rsidRPr="00481373">
        <w:rPr>
          <w:rFonts w:ascii="Calibri" w:hAnsi="Calibri" w:cs="Calibri"/>
          <w:sz w:val="24"/>
        </w:rPr>
        <w:t xml:space="preserve"> </w:t>
      </w:r>
      <w:r w:rsidR="005E0801" w:rsidRPr="00481373">
        <w:rPr>
          <w:rFonts w:ascii="Calibri" w:hAnsi="Calibri" w:cs="Calibri" w:hint="eastAsia"/>
          <w:sz w:val="24"/>
        </w:rPr>
        <w:t>which</w:t>
      </w:r>
      <w:r w:rsidR="005E0801" w:rsidRPr="00481373">
        <w:rPr>
          <w:rFonts w:ascii="Calibri" w:hAnsi="Calibri" w:cs="Calibri"/>
          <w:sz w:val="24"/>
        </w:rPr>
        <w:t xml:space="preserve"> </w:t>
      </w:r>
      <w:r w:rsidR="00E5218F" w:rsidRPr="00481373">
        <w:rPr>
          <w:rFonts w:ascii="Calibri" w:hAnsi="Calibri" w:cs="Calibri"/>
          <w:sz w:val="24"/>
        </w:rPr>
        <w:t>lead</w:t>
      </w:r>
      <w:r w:rsidR="005E0801" w:rsidRPr="00481373">
        <w:rPr>
          <w:rFonts w:ascii="Calibri" w:hAnsi="Calibri" w:cs="Calibri" w:hint="eastAsia"/>
          <w:sz w:val="24"/>
        </w:rPr>
        <w:t>s</w:t>
      </w:r>
      <w:r w:rsidR="00E5218F" w:rsidRPr="00481373">
        <w:rPr>
          <w:rFonts w:ascii="Calibri" w:hAnsi="Calibri" w:cs="Calibri"/>
          <w:sz w:val="24"/>
        </w:rPr>
        <w:t xml:space="preserve"> to the mismatching of FBG and glass, the </w:t>
      </w:r>
      <w:r w:rsidR="00012658" w:rsidRPr="00481373">
        <w:rPr>
          <w:rFonts w:ascii="Calibri" w:hAnsi="Calibri" w:cs="Calibri"/>
          <w:sz w:val="24"/>
        </w:rPr>
        <w:t xml:space="preserve">tail </w:t>
      </w:r>
      <w:r w:rsidR="00E5218F" w:rsidRPr="00481373">
        <w:rPr>
          <w:rFonts w:ascii="Calibri" w:hAnsi="Calibri" w:cs="Calibri"/>
          <w:sz w:val="24"/>
        </w:rPr>
        <w:t xml:space="preserve">of optical fiber </w:t>
      </w:r>
      <w:r w:rsidR="00AB7E55" w:rsidRPr="00481373">
        <w:rPr>
          <w:rFonts w:ascii="Calibri" w:hAnsi="Calibri" w:cs="Calibri"/>
          <w:sz w:val="24"/>
        </w:rPr>
        <w:t xml:space="preserve">must </w:t>
      </w:r>
      <w:r w:rsidR="00053E92" w:rsidRPr="00481373">
        <w:rPr>
          <w:rFonts w:ascii="Calibri" w:hAnsi="Calibri" w:cs="Calibri"/>
          <w:sz w:val="24"/>
        </w:rPr>
        <w:t xml:space="preserve">be </w:t>
      </w:r>
      <w:r w:rsidR="00E5218F" w:rsidRPr="00481373">
        <w:rPr>
          <w:rFonts w:ascii="Calibri" w:hAnsi="Calibri" w:cs="Calibri"/>
          <w:sz w:val="24"/>
        </w:rPr>
        <w:t>h</w:t>
      </w:r>
      <w:r w:rsidR="00053E92" w:rsidRPr="00481373">
        <w:rPr>
          <w:rFonts w:ascii="Calibri" w:hAnsi="Calibri" w:cs="Calibri"/>
          <w:sz w:val="24"/>
        </w:rPr>
        <w:t>ung</w:t>
      </w:r>
      <w:r w:rsidR="00E5218F" w:rsidRPr="00481373">
        <w:rPr>
          <w:rFonts w:ascii="Calibri" w:hAnsi="Calibri" w:cs="Calibri"/>
          <w:sz w:val="24"/>
        </w:rPr>
        <w:t xml:space="preserve"> with a </w:t>
      </w:r>
      <w:r w:rsidR="008027C0" w:rsidRPr="00481373">
        <w:rPr>
          <w:rFonts w:ascii="Calibri" w:hAnsi="Calibri" w:cs="Calibri"/>
          <w:sz w:val="24"/>
        </w:rPr>
        <w:t>small</w:t>
      </w:r>
      <w:r w:rsidR="00E5218F" w:rsidRPr="00481373">
        <w:rPr>
          <w:rFonts w:ascii="Calibri" w:hAnsi="Calibri" w:cs="Calibri"/>
          <w:sz w:val="24"/>
        </w:rPr>
        <w:t xml:space="preserve"> nail to keep the </w:t>
      </w:r>
      <w:r w:rsidR="005401B5" w:rsidRPr="00481373">
        <w:rPr>
          <w:rFonts w:ascii="Calibri" w:hAnsi="Calibri" w:cs="Calibri"/>
          <w:sz w:val="24"/>
        </w:rPr>
        <w:t>position of FBG accurate</w:t>
      </w:r>
      <w:r w:rsidR="006409FF" w:rsidRPr="00481373">
        <w:rPr>
          <w:rFonts w:ascii="Calibri" w:hAnsi="Calibri" w:cs="Calibri"/>
          <w:sz w:val="24"/>
        </w:rPr>
        <w:t xml:space="preserve">. </w:t>
      </w:r>
    </w:p>
    <w:p w14:paraId="0091C13E" w14:textId="77777777" w:rsidR="00882730" w:rsidRPr="00481373" w:rsidRDefault="00882730" w:rsidP="00481373">
      <w:pPr>
        <w:rPr>
          <w:rFonts w:ascii="Calibri" w:hAnsi="Calibri" w:cs="Calibri"/>
          <w:sz w:val="24"/>
        </w:rPr>
      </w:pPr>
    </w:p>
    <w:p w14:paraId="72AF1920" w14:textId="24E54A5A" w:rsidR="005401B5" w:rsidRPr="00481373" w:rsidRDefault="005401B5"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4 </w:t>
      </w:r>
      <w:r w:rsidR="000E49FF" w:rsidRPr="00481373">
        <w:rPr>
          <w:rFonts w:ascii="Calibri" w:hAnsi="Calibri" w:cs="Calibri"/>
          <w:sz w:val="24"/>
          <w:highlight w:val="yellow"/>
        </w:rPr>
        <w:t>Fuse t</w:t>
      </w:r>
      <w:r w:rsidRPr="00481373">
        <w:rPr>
          <w:rFonts w:ascii="Calibri" w:hAnsi="Calibri" w:cs="Calibri"/>
          <w:sz w:val="24"/>
          <w:highlight w:val="yellow"/>
        </w:rPr>
        <w:t xml:space="preserve">he head of optical fiber with a FC connector by the </w:t>
      </w:r>
      <w:r w:rsidR="00471257" w:rsidRPr="00481373">
        <w:rPr>
          <w:rFonts w:ascii="Calibri" w:hAnsi="Calibri" w:cs="Calibri"/>
          <w:sz w:val="24"/>
          <w:highlight w:val="yellow"/>
        </w:rPr>
        <w:t>f</w:t>
      </w:r>
      <w:r w:rsidR="00AB38CF" w:rsidRPr="00481373">
        <w:rPr>
          <w:rFonts w:ascii="Calibri" w:hAnsi="Calibri" w:cs="Calibri"/>
          <w:sz w:val="24"/>
          <w:highlight w:val="yellow"/>
        </w:rPr>
        <w:t xml:space="preserve">usion </w:t>
      </w:r>
      <w:r w:rsidR="00471257" w:rsidRPr="00481373">
        <w:rPr>
          <w:rFonts w:ascii="Calibri" w:hAnsi="Calibri" w:cs="Calibri"/>
          <w:sz w:val="24"/>
          <w:highlight w:val="yellow"/>
        </w:rPr>
        <w:t>s</w:t>
      </w:r>
      <w:r w:rsidR="00AB38CF" w:rsidRPr="00481373">
        <w:rPr>
          <w:rFonts w:ascii="Calibri" w:hAnsi="Calibri" w:cs="Calibri"/>
          <w:sz w:val="24"/>
          <w:highlight w:val="yellow"/>
        </w:rPr>
        <w:t>plicers</w:t>
      </w:r>
      <w:r w:rsidRPr="00481373">
        <w:rPr>
          <w:rFonts w:ascii="Calibri" w:hAnsi="Calibri" w:cs="Calibri"/>
          <w:sz w:val="24"/>
          <w:highlight w:val="yellow"/>
        </w:rPr>
        <w:t>. Then</w:t>
      </w:r>
      <w:r w:rsidR="00AB7E55" w:rsidRPr="00481373">
        <w:rPr>
          <w:rFonts w:ascii="Calibri" w:hAnsi="Calibri" w:cs="Calibri"/>
          <w:sz w:val="24"/>
          <w:highlight w:val="yellow"/>
        </w:rPr>
        <w:t>,</w:t>
      </w:r>
      <w:r w:rsidRPr="00481373">
        <w:rPr>
          <w:rFonts w:ascii="Calibri" w:hAnsi="Calibri" w:cs="Calibri"/>
          <w:sz w:val="24"/>
          <w:highlight w:val="yellow"/>
        </w:rPr>
        <w:t xml:space="preserve"> </w:t>
      </w:r>
      <w:r w:rsidR="002C7F48" w:rsidRPr="00481373">
        <w:rPr>
          <w:rFonts w:ascii="Calibri" w:hAnsi="Calibri" w:cs="Calibri"/>
          <w:sz w:val="24"/>
          <w:highlight w:val="yellow"/>
        </w:rPr>
        <w:t xml:space="preserve">match </w:t>
      </w:r>
      <w:r w:rsidRPr="00481373">
        <w:rPr>
          <w:rFonts w:ascii="Calibri" w:hAnsi="Calibri" w:cs="Calibri"/>
          <w:sz w:val="24"/>
          <w:highlight w:val="yellow"/>
        </w:rPr>
        <w:t xml:space="preserve">the FC connector with the OPM-T400, which is an interrogator to demodulate the wavelength data and spectrum of FBG. The OPM-T400 is connected </w:t>
      </w:r>
      <w:r w:rsidR="00AB7E55" w:rsidRPr="00481373">
        <w:rPr>
          <w:rFonts w:ascii="Calibri" w:hAnsi="Calibri" w:cs="Calibri"/>
          <w:sz w:val="24"/>
          <w:highlight w:val="yellow"/>
        </w:rPr>
        <w:t>to</w:t>
      </w:r>
      <w:r w:rsidRPr="00481373">
        <w:rPr>
          <w:rFonts w:ascii="Calibri" w:hAnsi="Calibri" w:cs="Calibri"/>
          <w:sz w:val="24"/>
          <w:highlight w:val="yellow"/>
        </w:rPr>
        <w:t xml:space="preserve"> a computer, and the </w:t>
      </w:r>
      <w:r w:rsidR="0023219A" w:rsidRPr="00481373">
        <w:rPr>
          <w:rFonts w:ascii="Calibri" w:hAnsi="Calibri" w:cs="Calibri"/>
          <w:sz w:val="24"/>
          <w:highlight w:val="yellow"/>
        </w:rPr>
        <w:t>supporting software on the computer can obtain experimental data.</w:t>
      </w:r>
    </w:p>
    <w:p w14:paraId="4263C3E8" w14:textId="77777777" w:rsidR="006409FF" w:rsidRPr="00481373" w:rsidRDefault="006409FF" w:rsidP="00481373">
      <w:pPr>
        <w:rPr>
          <w:rFonts w:ascii="Calibri" w:hAnsi="Calibri" w:cs="Calibri"/>
          <w:sz w:val="24"/>
        </w:rPr>
      </w:pPr>
    </w:p>
    <w:p w14:paraId="085F743A" w14:textId="1F1CF0C2" w:rsidR="000E08C6" w:rsidRPr="00481373" w:rsidRDefault="006409FF"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5 </w:t>
      </w:r>
      <w:r w:rsidRPr="00481373">
        <w:rPr>
          <w:rFonts w:ascii="Calibri" w:hAnsi="Calibri" w:cs="Calibri"/>
          <w:sz w:val="24"/>
          <w:highlight w:val="yellow"/>
        </w:rPr>
        <w:t xml:space="preserve">Process the whole model </w:t>
      </w:r>
      <w:r w:rsidR="002C7F48" w:rsidRPr="00481373">
        <w:rPr>
          <w:rFonts w:ascii="Calibri" w:hAnsi="Calibri" w:cs="Calibri"/>
          <w:sz w:val="24"/>
          <w:highlight w:val="yellow"/>
        </w:rPr>
        <w:t xml:space="preserve">in a furnace </w:t>
      </w:r>
      <w:r w:rsidRPr="00481373">
        <w:rPr>
          <w:rFonts w:ascii="Calibri" w:hAnsi="Calibri" w:cs="Calibri"/>
          <w:sz w:val="24"/>
          <w:highlight w:val="yellow"/>
        </w:rPr>
        <w:t xml:space="preserve">by the standard heat treatment </w:t>
      </w:r>
      <w:r w:rsidR="00820FBD" w:rsidRPr="00481373">
        <w:rPr>
          <w:rFonts w:ascii="Calibri" w:hAnsi="Calibri" w:cs="Calibri"/>
          <w:sz w:val="24"/>
          <w:highlight w:val="yellow"/>
        </w:rPr>
        <w:t>obtained</w:t>
      </w:r>
      <w:r w:rsidR="005D25B4" w:rsidRPr="00481373">
        <w:rPr>
          <w:rFonts w:ascii="Calibri" w:hAnsi="Calibri" w:cs="Calibri"/>
          <w:sz w:val="24"/>
          <w:highlight w:val="yellow"/>
        </w:rPr>
        <w:t xml:space="preserve"> previously</w:t>
      </w:r>
      <w:r w:rsidR="00AB7E55" w:rsidRPr="00481373">
        <w:rPr>
          <w:rFonts w:ascii="Calibri" w:hAnsi="Calibri" w:cs="Calibri"/>
          <w:sz w:val="24"/>
          <w:highlight w:val="yellow"/>
        </w:rPr>
        <w:t>.</w:t>
      </w:r>
      <w:r w:rsidR="005D25B4" w:rsidRPr="00481373">
        <w:rPr>
          <w:rFonts w:ascii="Calibri" w:hAnsi="Calibri" w:cs="Calibri"/>
          <w:sz w:val="24"/>
          <w:highlight w:val="yellow"/>
        </w:rPr>
        <w:t xml:space="preserve"> Raise the temperature from </w:t>
      </w:r>
      <w:r w:rsidR="00C33B89" w:rsidRPr="00481373">
        <w:rPr>
          <w:rFonts w:ascii="Calibri" w:hAnsi="Calibri" w:cs="Calibri"/>
          <w:sz w:val="24"/>
          <w:highlight w:val="yellow"/>
        </w:rPr>
        <w:t>RT</w:t>
      </w:r>
      <w:r w:rsidR="005D25B4" w:rsidRPr="00481373">
        <w:rPr>
          <w:rFonts w:ascii="Calibri" w:hAnsi="Calibri" w:cs="Calibri"/>
          <w:sz w:val="24"/>
          <w:highlight w:val="yellow"/>
        </w:rPr>
        <w:t xml:space="preserve"> to 450 </w:t>
      </w:r>
      <w:r w:rsidR="001646DD" w:rsidRPr="00481373">
        <w:rPr>
          <w:rFonts w:ascii="Calibri" w:hAnsi="Calibri" w:cs="Calibri"/>
          <w:sz w:val="24"/>
          <w:highlight w:val="yellow"/>
        </w:rPr>
        <w:t>°</w:t>
      </w:r>
      <w:r w:rsidR="005D25B4" w:rsidRPr="00481373">
        <w:rPr>
          <w:rFonts w:ascii="Calibri" w:hAnsi="Calibri" w:cs="Calibri"/>
          <w:sz w:val="24"/>
          <w:highlight w:val="yellow"/>
        </w:rPr>
        <w:t xml:space="preserve">C as 5 </w:t>
      </w:r>
      <w:r w:rsidR="001646DD" w:rsidRPr="00481373">
        <w:rPr>
          <w:rFonts w:ascii="Calibri" w:hAnsi="Calibri" w:cs="Calibri"/>
          <w:sz w:val="24"/>
          <w:highlight w:val="yellow"/>
        </w:rPr>
        <w:t>°</w:t>
      </w:r>
      <w:r w:rsidR="005D25B4" w:rsidRPr="00481373">
        <w:rPr>
          <w:rFonts w:ascii="Calibri" w:hAnsi="Calibri" w:cs="Calibri"/>
          <w:sz w:val="24"/>
          <w:highlight w:val="yellow"/>
        </w:rPr>
        <w:t xml:space="preserve">C/min, then drop the temperature to </w:t>
      </w:r>
      <w:r w:rsidR="00C33B89" w:rsidRPr="00481373">
        <w:rPr>
          <w:rFonts w:ascii="Calibri" w:hAnsi="Calibri" w:cs="Calibri"/>
          <w:sz w:val="24"/>
          <w:highlight w:val="yellow"/>
        </w:rPr>
        <w:t>RT</w:t>
      </w:r>
      <w:r w:rsidR="005D25B4" w:rsidRPr="00481373">
        <w:rPr>
          <w:rFonts w:ascii="Calibri" w:hAnsi="Calibri" w:cs="Calibri"/>
          <w:sz w:val="24"/>
          <w:highlight w:val="yellow"/>
        </w:rPr>
        <w:t xml:space="preserve"> </w:t>
      </w:r>
      <w:r w:rsidR="00AB7E55" w:rsidRPr="00481373">
        <w:rPr>
          <w:rFonts w:ascii="Calibri" w:hAnsi="Calibri" w:cs="Calibri"/>
          <w:sz w:val="24"/>
          <w:highlight w:val="yellow"/>
        </w:rPr>
        <w:t>in increments of</w:t>
      </w:r>
      <w:r w:rsidR="005D25B4" w:rsidRPr="00481373">
        <w:rPr>
          <w:rFonts w:ascii="Calibri" w:hAnsi="Calibri" w:cs="Calibri"/>
          <w:sz w:val="24"/>
          <w:highlight w:val="yellow"/>
        </w:rPr>
        <w:t xml:space="preserve"> 0.5 </w:t>
      </w:r>
      <w:r w:rsidR="001646DD" w:rsidRPr="00481373">
        <w:rPr>
          <w:rFonts w:ascii="Calibri" w:hAnsi="Calibri" w:cs="Calibri"/>
          <w:sz w:val="24"/>
          <w:highlight w:val="yellow"/>
        </w:rPr>
        <w:t>°</w:t>
      </w:r>
      <w:r w:rsidR="005D25B4" w:rsidRPr="00481373">
        <w:rPr>
          <w:rFonts w:ascii="Calibri" w:hAnsi="Calibri" w:cs="Calibri"/>
          <w:sz w:val="24"/>
          <w:highlight w:val="yellow"/>
        </w:rPr>
        <w:t>C/min.</w:t>
      </w:r>
      <w:r w:rsidRPr="00481373">
        <w:rPr>
          <w:rFonts w:ascii="Calibri" w:hAnsi="Calibri" w:cs="Calibri"/>
          <w:sz w:val="24"/>
        </w:rPr>
        <w:t xml:space="preserve"> The grating region will </w:t>
      </w:r>
      <w:r w:rsidR="00AB7E55" w:rsidRPr="00481373">
        <w:rPr>
          <w:rFonts w:ascii="Calibri" w:hAnsi="Calibri" w:cs="Calibri"/>
          <w:sz w:val="24"/>
        </w:rPr>
        <w:t>become</w:t>
      </w:r>
      <w:r w:rsidRPr="00481373">
        <w:rPr>
          <w:rFonts w:ascii="Calibri" w:hAnsi="Calibri" w:cs="Calibri"/>
          <w:sz w:val="24"/>
        </w:rPr>
        <w:t xml:space="preserve"> fused with the sealing glass as it is heated to melt. When the temperature cools down to </w:t>
      </w:r>
      <w:r w:rsidR="00C33B89" w:rsidRPr="00481373">
        <w:rPr>
          <w:rFonts w:ascii="Calibri" w:hAnsi="Calibri" w:cs="Calibri"/>
          <w:sz w:val="24"/>
        </w:rPr>
        <w:t>RT</w:t>
      </w:r>
      <w:r w:rsidRPr="00481373">
        <w:rPr>
          <w:rFonts w:ascii="Calibri" w:hAnsi="Calibri" w:cs="Calibri"/>
          <w:sz w:val="24"/>
        </w:rPr>
        <w:t>, the glass will solidify and the FBG sensor will be</w:t>
      </w:r>
      <w:r w:rsidR="00AB7E55" w:rsidRPr="00481373">
        <w:rPr>
          <w:rFonts w:ascii="Calibri" w:hAnsi="Calibri" w:cs="Calibri"/>
          <w:sz w:val="24"/>
        </w:rPr>
        <w:t>come well-</w:t>
      </w:r>
      <w:r w:rsidRPr="00481373">
        <w:rPr>
          <w:rFonts w:ascii="Calibri" w:hAnsi="Calibri" w:cs="Calibri"/>
          <w:sz w:val="24"/>
        </w:rPr>
        <w:t xml:space="preserve">fused with </w:t>
      </w:r>
      <w:r w:rsidR="00AB7E55" w:rsidRPr="00481373">
        <w:rPr>
          <w:rFonts w:ascii="Calibri" w:hAnsi="Calibri" w:cs="Calibri"/>
          <w:sz w:val="24"/>
        </w:rPr>
        <w:t xml:space="preserve">the </w:t>
      </w:r>
      <w:r w:rsidRPr="00481373">
        <w:rPr>
          <w:rFonts w:ascii="Calibri" w:hAnsi="Calibri" w:cs="Calibri"/>
          <w:sz w:val="24"/>
        </w:rPr>
        <w:t>sealing material.</w:t>
      </w:r>
    </w:p>
    <w:p w14:paraId="50FA797C" w14:textId="77777777" w:rsidR="000E08C6" w:rsidRPr="00481373" w:rsidRDefault="000E08C6" w:rsidP="00481373">
      <w:pPr>
        <w:rPr>
          <w:rFonts w:ascii="Calibri" w:hAnsi="Calibri" w:cs="Calibri"/>
          <w:sz w:val="24"/>
        </w:rPr>
      </w:pPr>
    </w:p>
    <w:p w14:paraId="34136E87" w14:textId="0875D874" w:rsidR="00BD52EB" w:rsidRPr="00481373" w:rsidRDefault="000E08C6" w:rsidP="00481373">
      <w:pPr>
        <w:rPr>
          <w:rFonts w:ascii="Calibri" w:hAnsi="Calibri" w:cs="Calibri"/>
          <w:sz w:val="24"/>
        </w:rPr>
      </w:pPr>
      <w:r w:rsidRPr="00481373">
        <w:rPr>
          <w:rFonts w:ascii="Calibri" w:hAnsi="Calibri" w:cs="Calibri"/>
          <w:sz w:val="24"/>
        </w:rPr>
        <w:t>2.</w:t>
      </w:r>
      <w:r w:rsidR="00496B96" w:rsidRPr="00481373">
        <w:rPr>
          <w:rFonts w:ascii="Calibri" w:hAnsi="Calibri" w:cs="Calibri"/>
          <w:sz w:val="24"/>
        </w:rPr>
        <w:t xml:space="preserve">6 </w:t>
      </w:r>
      <w:r w:rsidR="005D25B4" w:rsidRPr="00481373">
        <w:rPr>
          <w:rFonts w:ascii="Calibri" w:hAnsi="Calibri" w:cs="Calibri"/>
          <w:sz w:val="24"/>
          <w:highlight w:val="yellow"/>
        </w:rPr>
        <w:t>Record t</w:t>
      </w:r>
      <w:r w:rsidR="0036612C" w:rsidRPr="00481373">
        <w:rPr>
          <w:rFonts w:ascii="Calibri" w:hAnsi="Calibri" w:cs="Calibri"/>
          <w:sz w:val="24"/>
          <w:highlight w:val="yellow"/>
        </w:rPr>
        <w:t xml:space="preserve">he real-time </w:t>
      </w:r>
      <w:r w:rsidR="002F36EC" w:rsidRPr="00481373">
        <w:rPr>
          <w:rFonts w:ascii="Calibri" w:hAnsi="Calibri" w:cs="Calibri"/>
          <w:sz w:val="24"/>
          <w:highlight w:val="yellow"/>
        </w:rPr>
        <w:t xml:space="preserve">Bragg wavelength </w:t>
      </w:r>
      <w:r w:rsidR="0036612C" w:rsidRPr="00481373">
        <w:rPr>
          <w:rFonts w:ascii="Calibri" w:hAnsi="Calibri" w:cs="Calibri"/>
          <w:sz w:val="24"/>
          <w:highlight w:val="yellow"/>
        </w:rPr>
        <w:t xml:space="preserve">data </w:t>
      </w:r>
      <w:r w:rsidR="00AB7E55" w:rsidRPr="00481373">
        <w:rPr>
          <w:rFonts w:ascii="Calibri" w:hAnsi="Calibri" w:cs="Calibri"/>
          <w:sz w:val="24"/>
          <w:highlight w:val="yellow"/>
        </w:rPr>
        <w:t>using</w:t>
      </w:r>
      <w:r w:rsidR="0036612C" w:rsidRPr="00481373">
        <w:rPr>
          <w:rFonts w:ascii="Calibri" w:hAnsi="Calibri" w:cs="Calibri"/>
          <w:sz w:val="24"/>
          <w:highlight w:val="yellow"/>
        </w:rPr>
        <w:t xml:space="preserve"> the software</w:t>
      </w:r>
      <w:r w:rsidR="005D25B4" w:rsidRPr="00481373">
        <w:rPr>
          <w:rFonts w:ascii="Calibri" w:hAnsi="Calibri" w:cs="Calibri"/>
          <w:sz w:val="24"/>
          <w:highlight w:val="yellow"/>
        </w:rPr>
        <w:t xml:space="preserve"> (</w:t>
      </w:r>
      <w:r w:rsidR="0036612C" w:rsidRPr="00481373">
        <w:rPr>
          <w:rFonts w:ascii="Calibri" w:hAnsi="Calibri" w:cs="Calibri"/>
          <w:sz w:val="24"/>
          <w:highlight w:val="yellow"/>
        </w:rPr>
        <w:t xml:space="preserve">shown in </w:t>
      </w:r>
      <w:r w:rsidR="0036612C" w:rsidRPr="00481373">
        <w:rPr>
          <w:rFonts w:ascii="Calibri" w:hAnsi="Calibri" w:cs="Calibri"/>
          <w:b/>
          <w:sz w:val="24"/>
          <w:highlight w:val="yellow"/>
        </w:rPr>
        <w:t>Figure</w:t>
      </w:r>
      <w:r w:rsidR="00615AFD" w:rsidRPr="00481373">
        <w:rPr>
          <w:rFonts w:ascii="Calibri" w:hAnsi="Calibri" w:cs="Calibri"/>
          <w:b/>
          <w:sz w:val="24"/>
          <w:highlight w:val="yellow"/>
        </w:rPr>
        <w:t xml:space="preserve"> </w:t>
      </w:r>
      <w:r w:rsidR="001C1462" w:rsidRPr="00481373">
        <w:rPr>
          <w:rFonts w:ascii="Calibri" w:hAnsi="Calibri" w:cs="Calibri"/>
          <w:b/>
          <w:sz w:val="24"/>
          <w:highlight w:val="yellow"/>
        </w:rPr>
        <w:t>6</w:t>
      </w:r>
      <w:r w:rsidR="005D25B4" w:rsidRPr="00481373">
        <w:rPr>
          <w:rFonts w:ascii="Calibri" w:hAnsi="Calibri" w:cs="Calibri"/>
          <w:bCs/>
          <w:sz w:val="24"/>
          <w:highlight w:val="yellow"/>
        </w:rPr>
        <w:t>)</w:t>
      </w:r>
      <w:r w:rsidR="0036612C" w:rsidRPr="00481373">
        <w:rPr>
          <w:rFonts w:ascii="Calibri" w:hAnsi="Calibri" w:cs="Calibri"/>
          <w:sz w:val="24"/>
          <w:highlight w:val="yellow"/>
        </w:rPr>
        <w:t>.</w:t>
      </w:r>
      <w:r w:rsidR="0036612C" w:rsidRPr="00481373">
        <w:rPr>
          <w:rFonts w:ascii="Calibri" w:hAnsi="Calibri" w:cs="Calibri"/>
          <w:sz w:val="24"/>
        </w:rPr>
        <w:t xml:space="preserve"> </w:t>
      </w:r>
      <w:r w:rsidR="00BD52EB" w:rsidRPr="00481373">
        <w:rPr>
          <w:rFonts w:ascii="Calibri" w:hAnsi="Calibri" w:cs="Calibri"/>
          <w:sz w:val="24"/>
        </w:rPr>
        <w:t>T</w:t>
      </w:r>
      <w:r w:rsidR="00377FBE" w:rsidRPr="00481373">
        <w:rPr>
          <w:rFonts w:ascii="Calibri" w:hAnsi="Calibri" w:cs="Calibri"/>
          <w:sz w:val="24"/>
        </w:rPr>
        <w:t xml:space="preserve">he only factor inducing </w:t>
      </w:r>
      <w:r w:rsidR="00BD52EB" w:rsidRPr="00481373">
        <w:rPr>
          <w:rFonts w:ascii="Calibri" w:hAnsi="Calibri" w:cs="Calibri"/>
          <w:sz w:val="24"/>
        </w:rPr>
        <w:t xml:space="preserve">changes of </w:t>
      </w:r>
      <w:r w:rsidR="00377FBE" w:rsidRPr="00481373">
        <w:rPr>
          <w:rFonts w:ascii="Calibri" w:hAnsi="Calibri" w:cs="Calibri"/>
          <w:sz w:val="24"/>
        </w:rPr>
        <w:t xml:space="preserve">wavelength and spectrum </w:t>
      </w:r>
      <w:r w:rsidR="00BD52EB" w:rsidRPr="00481373">
        <w:rPr>
          <w:rFonts w:ascii="Calibri" w:hAnsi="Calibri" w:cs="Calibri"/>
          <w:sz w:val="24"/>
        </w:rPr>
        <w:t xml:space="preserve">is the residual stress generated in sealing glass, because the temperature before and after this step is both </w:t>
      </w:r>
      <w:r w:rsidR="00C33B89" w:rsidRPr="00481373">
        <w:rPr>
          <w:rFonts w:ascii="Calibri" w:hAnsi="Calibri" w:cs="Calibri"/>
          <w:sz w:val="24"/>
        </w:rPr>
        <w:t>RT</w:t>
      </w:r>
      <w:r w:rsidR="00BD52EB" w:rsidRPr="00481373">
        <w:rPr>
          <w:rFonts w:ascii="Calibri" w:hAnsi="Calibri" w:cs="Calibri"/>
          <w:sz w:val="24"/>
        </w:rPr>
        <w:t xml:space="preserve">. </w:t>
      </w:r>
    </w:p>
    <w:p w14:paraId="6883FAC5" w14:textId="77777777" w:rsidR="00BD52EB" w:rsidRPr="00481373" w:rsidRDefault="00BD52EB" w:rsidP="00481373">
      <w:pPr>
        <w:rPr>
          <w:rFonts w:ascii="Calibri" w:hAnsi="Calibri" w:cs="Calibri"/>
          <w:sz w:val="24"/>
        </w:rPr>
      </w:pPr>
    </w:p>
    <w:p w14:paraId="39CAE1F5" w14:textId="2D54F88C" w:rsidR="00E235FE" w:rsidRPr="00481373" w:rsidRDefault="00132AD0" w:rsidP="00481373">
      <w:pPr>
        <w:pStyle w:val="MTDisplayEquation"/>
        <w:rPr>
          <w:sz w:val="24"/>
        </w:rPr>
      </w:pPr>
      <w:r w:rsidRPr="00481373">
        <w:rPr>
          <w:sz w:val="24"/>
        </w:rPr>
        <w:t>NOTE:</w:t>
      </w:r>
      <w:r w:rsidR="00BD52EB" w:rsidRPr="00481373">
        <w:rPr>
          <w:sz w:val="24"/>
        </w:rPr>
        <w:t xml:space="preserve"> The </w:t>
      </w:r>
      <w:r w:rsidR="00D82320" w:rsidRPr="00481373">
        <w:rPr>
          <w:sz w:val="24"/>
        </w:rPr>
        <w:t xml:space="preserve">residual </w:t>
      </w:r>
      <w:r w:rsidR="00BD52EB" w:rsidRPr="00481373">
        <w:rPr>
          <w:sz w:val="24"/>
        </w:rPr>
        <w:t>stress can be calculated through the strain-wavelength relationship of FBG</w:t>
      </w:r>
      <w:r w:rsidR="00641ACF" w:rsidRPr="00481373">
        <w:rPr>
          <w:sz w:val="24"/>
        </w:rPr>
        <w:fldChar w:fldCharType="begin"/>
      </w:r>
      <w:r w:rsidR="00641ACF" w:rsidRPr="00481373">
        <w:rPr>
          <w:sz w:val="24"/>
        </w:rPr>
        <w:instrText xml:space="preserve"> ADDIN EN.CITE &lt;EndNote&gt;&lt;Cite&gt;&lt;Author&gt;Kersey&lt;/Author&gt;&lt;Year&gt;1997&lt;/Year&gt;&lt;RecNum&gt;585&lt;/RecNum&gt;&lt;DisplayText&gt;&lt;style face="superscript"&gt;14&lt;/style&gt;&lt;/DisplayText&gt;&lt;record&gt;&lt;rec-number&gt;585&lt;/rec-number&gt;&lt;foreign-keys&gt;&lt;key app="EN" db-id="9apxp952ze0zeoe25vqvf5s8tvard95zxrrv" timestamp="1543911190" guid="455931a1-8daa-400e-9a9b-3f750805c3e0"&gt;585&lt;/key&gt;&lt;/foreign-keys&gt;&lt;ref-type name="Journal Article"&gt;17&lt;/ref-type&gt;&lt;contributors&gt;&lt;authors&gt;&lt;author&gt;Kersey, A&lt;/author&gt;&lt;author&gt;Davis, M. A&lt;/author&gt;&lt;author&gt;Patrick, H. J&lt;/author&gt;&lt;author&gt;Leblanc, M&lt;/author&gt;&lt;author&gt;Koo, K. P&lt;/author&gt;&lt;author&gt;Askins, C. G&lt;/author&gt;&lt;author&gt;Putnam, M. A&lt;/author&gt;&lt;author&gt;Friebele, E. J&lt;/author&gt;&lt;/authors&gt;&lt;/contributors&gt;&lt;titles&gt;&lt;title&gt;Fiber grating sensors&lt;/title&gt;&lt;secondary-title&gt;Journal of Lightwave Technology&lt;/secondary-title&gt;&lt;/titles&gt;&lt;periodical&gt;&lt;full-title&gt;Journal of Lightwave Technology&lt;/full-title&gt;&lt;/periodical&gt;&lt;pages&gt;1442-1463&lt;/pages&gt;&lt;volume&gt;15&lt;/volume&gt;&lt;number&gt;8&lt;/number&gt;&lt;dates&gt;&lt;year&gt;1997&lt;/year&gt;&lt;/dates&gt;&lt;urls&gt;&lt;/urls&gt;&lt;/record&gt;&lt;/Cite&gt;&lt;/EndNote&gt;</w:instrText>
      </w:r>
      <w:r w:rsidR="00641ACF" w:rsidRPr="00481373">
        <w:rPr>
          <w:sz w:val="24"/>
        </w:rPr>
        <w:fldChar w:fldCharType="separate"/>
      </w:r>
      <w:r w:rsidR="00641ACF" w:rsidRPr="00481373">
        <w:rPr>
          <w:noProof/>
          <w:sz w:val="24"/>
          <w:vertAlign w:val="superscript"/>
        </w:rPr>
        <w:t>14</w:t>
      </w:r>
      <w:r w:rsidR="00641ACF" w:rsidRPr="00481373">
        <w:rPr>
          <w:sz w:val="24"/>
        </w:rPr>
        <w:fldChar w:fldCharType="end"/>
      </w:r>
      <w:r w:rsidR="00BD52EB" w:rsidRPr="00481373">
        <w:rPr>
          <w:sz w:val="24"/>
        </w:rPr>
        <w:t xml:space="preserve"> and Hook’s law</w:t>
      </w:r>
      <w:r w:rsidR="00AB7E55" w:rsidRPr="00481373">
        <w:rPr>
          <w:sz w:val="24"/>
        </w:rPr>
        <w:t>, as shown below</w:t>
      </w:r>
      <w:r w:rsidR="00BD52EB" w:rsidRPr="00481373">
        <w:rPr>
          <w:sz w:val="24"/>
        </w:rPr>
        <w:t>.</w:t>
      </w:r>
    </w:p>
    <w:p w14:paraId="4D0503D3" w14:textId="69CC267E" w:rsidR="00AA551D" w:rsidRPr="00481373" w:rsidRDefault="00A20D54" w:rsidP="00481373">
      <w:pPr>
        <w:rPr>
          <w:rFonts w:ascii="Calibri" w:hAnsi="Calibri" w:cs="Calibri"/>
          <w:sz w:val="24"/>
        </w:rPr>
      </w:pPr>
      <m:oMathPara>
        <m:oMath>
          <m:f>
            <m:fPr>
              <m:ctrlPr>
                <w:rPr>
                  <w:rFonts w:ascii="Calibri" w:hAnsi="Calibri" w:cs="Calibri"/>
                  <w:i/>
                  <w:sz w:val="24"/>
                  <w:szCs w:val="24"/>
                </w:rPr>
              </m:ctrlPr>
            </m:fPr>
            <m:num>
              <m:sSub>
                <m:sSubPr>
                  <m:ctrlPr>
                    <w:rPr>
                      <w:rFonts w:ascii="Calibri" w:hAnsi="Calibri" w:cs="Calibri"/>
                      <w:i/>
                      <w:sz w:val="24"/>
                      <w:szCs w:val="24"/>
                    </w:rPr>
                  </m:ctrlPr>
                </m:sSubPr>
                <m:e>
                  <m:r>
                    <w:rPr>
                      <w:rFonts w:ascii="Calibri" w:hAnsi="Calibri" w:cs="Calibri"/>
                      <w:sz w:val="24"/>
                      <w:szCs w:val="24"/>
                    </w:rPr>
                    <m:t>Δλ</m:t>
                  </m:r>
                </m:e>
                <m:sub>
                  <m:r>
                    <w:rPr>
                      <w:rFonts w:ascii="Calibri" w:hAnsi="Calibri" w:cs="Calibri"/>
                      <w:sz w:val="24"/>
                      <w:szCs w:val="24"/>
                    </w:rPr>
                    <m:t>B</m:t>
                  </m:r>
                </m:sub>
              </m:sSub>
            </m:num>
            <m:den>
              <m:sSub>
                <m:sSubPr>
                  <m:ctrlPr>
                    <w:rPr>
                      <w:rFonts w:ascii="Calibri" w:hAnsi="Calibri" w:cs="Calibri"/>
                      <w:i/>
                      <w:sz w:val="24"/>
                      <w:szCs w:val="24"/>
                    </w:rPr>
                  </m:ctrlPr>
                </m:sSubPr>
                <m:e>
                  <m:r>
                    <w:rPr>
                      <w:rFonts w:ascii="Calibri" w:hAnsi="Calibri" w:cs="Calibri"/>
                      <w:sz w:val="24"/>
                      <w:szCs w:val="24"/>
                    </w:rPr>
                    <m:t>λ</m:t>
                  </m:r>
                </m:e>
                <m:sub>
                  <m:r>
                    <w:rPr>
                      <w:rFonts w:ascii="Calibri" w:hAnsi="Calibri" w:cs="Calibri"/>
                      <w:sz w:val="24"/>
                      <w:szCs w:val="24"/>
                    </w:rPr>
                    <m:t>B</m:t>
                  </m:r>
                </m:sub>
              </m:sSub>
            </m:den>
          </m:f>
          <m:r>
            <w:rPr>
              <w:rFonts w:ascii="Calibri" w:hAnsi="Calibri" w:cs="Calibri"/>
              <w:sz w:val="24"/>
              <w:szCs w:val="24"/>
            </w:rPr>
            <m:t>=(1+</m:t>
          </m:r>
          <m:sSub>
            <m:sSubPr>
              <m:ctrlPr>
                <w:rPr>
                  <w:rFonts w:ascii="Calibri" w:hAnsi="Calibri" w:cs="Calibri"/>
                  <w:i/>
                  <w:sz w:val="24"/>
                  <w:szCs w:val="24"/>
                </w:rPr>
              </m:ctrlPr>
            </m:sSubPr>
            <m:e>
              <m:r>
                <w:rPr>
                  <w:rFonts w:ascii="Calibri" w:hAnsi="Calibri" w:cs="Calibri"/>
                  <w:sz w:val="24"/>
                  <w:szCs w:val="24"/>
                </w:rPr>
                <m:t>P</m:t>
              </m:r>
            </m:e>
            <m:sub>
              <m:r>
                <w:rPr>
                  <w:rFonts w:ascii="Calibri" w:hAnsi="Calibri" w:cs="Calibri"/>
                  <w:sz w:val="24"/>
                  <w:szCs w:val="24"/>
                </w:rPr>
                <m:t>e</m:t>
              </m:r>
            </m:sub>
          </m:sSub>
          <m:r>
            <w:rPr>
              <w:rFonts w:ascii="Calibri" w:hAnsi="Calibri" w:cs="Calibri"/>
              <w:sz w:val="24"/>
              <w:szCs w:val="24"/>
            </w:rPr>
            <m:t>)×ε</m:t>
          </m:r>
        </m:oMath>
      </m:oMathPara>
    </w:p>
    <w:p w14:paraId="5470A66B" w14:textId="54625D0B" w:rsidR="006409FF" w:rsidRPr="00481373" w:rsidRDefault="00BD52EB" w:rsidP="00481373">
      <w:pPr>
        <w:pStyle w:val="MTDisplayEquation"/>
        <w:rPr>
          <w:sz w:val="24"/>
        </w:rPr>
      </w:pPr>
      <m:oMathPara>
        <m:oMath>
          <m:r>
            <w:rPr>
              <w:rFonts w:ascii="Cambria Math" w:hAnsi="Cambria Math"/>
              <w:sz w:val="24"/>
            </w:rPr>
            <m:t>σ=E×ε</m:t>
          </m:r>
        </m:oMath>
      </m:oMathPara>
    </w:p>
    <w:p w14:paraId="00AD3EE0" w14:textId="77777777" w:rsidR="00B524CE" w:rsidRPr="00481373" w:rsidRDefault="00B524CE" w:rsidP="00481373">
      <w:pPr>
        <w:rPr>
          <w:rFonts w:ascii="Calibri" w:hAnsi="Calibri" w:cs="Calibri"/>
          <w:sz w:val="24"/>
        </w:rPr>
      </w:pPr>
    </w:p>
    <w:p w14:paraId="1151CF5A" w14:textId="1B18480A" w:rsidR="0036612C" w:rsidRPr="00481373" w:rsidRDefault="00BD52EB" w:rsidP="00481373">
      <w:pPr>
        <w:rPr>
          <w:rFonts w:ascii="Calibri" w:hAnsi="Calibri" w:cs="Calibri"/>
          <w:sz w:val="24"/>
        </w:rPr>
      </w:pPr>
      <w:r w:rsidRPr="00481373">
        <w:rPr>
          <w:rFonts w:ascii="Calibri" w:hAnsi="Calibri" w:cs="Calibri"/>
          <w:sz w:val="24"/>
        </w:rPr>
        <w:t>Where</w:t>
      </w:r>
      <w:r w:rsidR="00AB7E55" w:rsidRPr="00481373">
        <w:rPr>
          <w:rFonts w:ascii="Calibri" w:hAnsi="Calibri" w:cs="Calibri"/>
          <w:sz w:val="24"/>
        </w:rPr>
        <w:t>:</w:t>
      </w:r>
      <w:r w:rsidRPr="00481373">
        <w:rPr>
          <w:rFonts w:ascii="Calibri" w:hAnsi="Calibri" w:cs="Calibri"/>
          <w:sz w:val="24"/>
        </w:rPr>
        <w:t xml:space="preserve"> the </w:t>
      </w:r>
      <w:r w:rsidR="00D82320" w:rsidRPr="00481373">
        <w:rPr>
          <w:rFonts w:ascii="Calibri" w:hAnsi="Calibri" w:cs="Calibri"/>
          <w:i/>
          <w:sz w:val="24"/>
        </w:rPr>
        <w:sym w:font="Symbol" w:char="F044"/>
      </w:r>
      <w:r w:rsidR="00D82320" w:rsidRPr="00481373">
        <w:rPr>
          <w:rFonts w:ascii="Calibri" w:hAnsi="Calibri" w:cs="Calibri"/>
          <w:i/>
          <w:sz w:val="24"/>
        </w:rPr>
        <w:sym w:font="Symbol" w:char="F06C"/>
      </w:r>
      <w:r w:rsidR="00D82320" w:rsidRPr="00481373">
        <w:rPr>
          <w:rFonts w:ascii="Calibri" w:hAnsi="Calibri" w:cs="Calibri"/>
          <w:i/>
          <w:sz w:val="24"/>
          <w:vertAlign w:val="subscript"/>
        </w:rPr>
        <w:t xml:space="preserve">B </w:t>
      </w:r>
      <w:r w:rsidR="00D82320" w:rsidRPr="00481373">
        <w:rPr>
          <w:rFonts w:ascii="Calibri" w:hAnsi="Calibri" w:cs="Calibri"/>
          <w:sz w:val="24"/>
        </w:rPr>
        <w:t xml:space="preserve">is the Bragg wavelength shift induced by the residual stress, </w:t>
      </w:r>
      <w:r w:rsidR="00D82320" w:rsidRPr="00481373">
        <w:rPr>
          <w:rFonts w:ascii="Calibri" w:hAnsi="Calibri" w:cs="Calibri"/>
          <w:i/>
          <w:sz w:val="24"/>
        </w:rPr>
        <w:sym w:font="Symbol" w:char="F06C"/>
      </w:r>
      <w:r w:rsidR="00D82320" w:rsidRPr="00481373">
        <w:rPr>
          <w:rFonts w:ascii="Calibri" w:hAnsi="Calibri" w:cs="Calibri"/>
          <w:i/>
          <w:sz w:val="24"/>
          <w:vertAlign w:val="subscript"/>
        </w:rPr>
        <w:t>B</w:t>
      </w:r>
      <w:r w:rsidR="00D82320" w:rsidRPr="00481373">
        <w:rPr>
          <w:rFonts w:ascii="Calibri" w:hAnsi="Calibri" w:cs="Calibri"/>
          <w:sz w:val="24"/>
        </w:rPr>
        <w:t xml:space="preserve"> is the initial </w:t>
      </w:r>
      <w:r w:rsidR="00D82320" w:rsidRPr="00481373">
        <w:rPr>
          <w:rFonts w:ascii="Calibri" w:hAnsi="Calibri" w:cs="Calibri"/>
          <w:sz w:val="24"/>
        </w:rPr>
        <w:lastRenderedPageBreak/>
        <w:t xml:space="preserve">wavelength of FBG, </w:t>
      </w:r>
      <w:r w:rsidR="00D82320" w:rsidRPr="00481373">
        <w:rPr>
          <w:rFonts w:ascii="Calibri" w:hAnsi="Calibri" w:cs="Calibri"/>
          <w:i/>
          <w:sz w:val="24"/>
        </w:rPr>
        <w:t>P</w:t>
      </w:r>
      <w:r w:rsidR="00D82320" w:rsidRPr="00481373">
        <w:rPr>
          <w:rFonts w:ascii="Calibri" w:hAnsi="Calibri" w:cs="Calibri"/>
          <w:i/>
          <w:sz w:val="24"/>
          <w:vertAlign w:val="subscript"/>
        </w:rPr>
        <w:t xml:space="preserve">e </w:t>
      </w:r>
      <w:r w:rsidR="00D82320" w:rsidRPr="00481373">
        <w:rPr>
          <w:rFonts w:ascii="Calibri" w:hAnsi="Calibri" w:cs="Calibri"/>
          <w:sz w:val="24"/>
        </w:rPr>
        <w:t>is the strain-optic coefficient,</w:t>
      </w:r>
      <w:r w:rsidR="0036612C" w:rsidRPr="00481373">
        <w:rPr>
          <w:rFonts w:ascii="Calibri" w:hAnsi="Calibri" w:cs="Calibri"/>
          <w:sz w:val="24"/>
        </w:rPr>
        <w:t xml:space="preserve"> </w:t>
      </w:r>
      <w:r w:rsidR="0036612C" w:rsidRPr="00481373">
        <w:rPr>
          <w:rFonts w:ascii="Calibri" w:hAnsi="Calibri" w:cs="Calibri"/>
          <w:i/>
          <w:sz w:val="24"/>
        </w:rPr>
        <w:sym w:font="Symbol" w:char="F065"/>
      </w:r>
      <w:r w:rsidR="0036612C" w:rsidRPr="00481373">
        <w:rPr>
          <w:rFonts w:ascii="Calibri" w:hAnsi="Calibri" w:cs="Calibri"/>
          <w:sz w:val="24"/>
        </w:rPr>
        <w:t xml:space="preserve"> is the residual strain in the glass, </w:t>
      </w:r>
      <w:r w:rsidR="0036612C" w:rsidRPr="00481373">
        <w:rPr>
          <w:rFonts w:ascii="Calibri" w:hAnsi="Calibri" w:cs="Calibri"/>
          <w:i/>
          <w:sz w:val="24"/>
        </w:rPr>
        <w:t>E</w:t>
      </w:r>
      <w:r w:rsidR="0036612C" w:rsidRPr="00481373">
        <w:rPr>
          <w:rFonts w:ascii="Calibri" w:hAnsi="Calibri" w:cs="Calibri"/>
          <w:sz w:val="24"/>
        </w:rPr>
        <w:t xml:space="preserve"> is the Young’s modulus of sealing glass, </w:t>
      </w:r>
      <w:r w:rsidR="00AB7E55" w:rsidRPr="00481373">
        <w:rPr>
          <w:rFonts w:ascii="Calibri" w:hAnsi="Calibri" w:cs="Calibri"/>
          <w:sz w:val="24"/>
        </w:rPr>
        <w:t xml:space="preserve">and </w:t>
      </w:r>
      <w:r w:rsidR="0036612C" w:rsidRPr="00481373">
        <w:rPr>
          <w:rFonts w:ascii="Calibri" w:hAnsi="Calibri" w:cs="Calibri"/>
          <w:i/>
          <w:sz w:val="24"/>
        </w:rPr>
        <w:sym w:font="Symbol" w:char="F073"/>
      </w:r>
      <w:r w:rsidR="0036612C" w:rsidRPr="00481373">
        <w:rPr>
          <w:rFonts w:ascii="Calibri" w:hAnsi="Calibri" w:cs="Calibri"/>
          <w:i/>
          <w:sz w:val="24"/>
        </w:rPr>
        <w:t xml:space="preserve"> </w:t>
      </w:r>
      <w:r w:rsidR="0036612C" w:rsidRPr="00481373">
        <w:rPr>
          <w:rFonts w:ascii="Calibri" w:hAnsi="Calibri" w:cs="Calibri"/>
          <w:sz w:val="24"/>
        </w:rPr>
        <w:t>is the residual stress in the glass.</w:t>
      </w:r>
    </w:p>
    <w:p w14:paraId="0A8C571D" w14:textId="77777777" w:rsidR="00D31DFB" w:rsidRPr="00481373" w:rsidRDefault="00D31DFB" w:rsidP="00481373">
      <w:pPr>
        <w:rPr>
          <w:rFonts w:ascii="Calibri" w:hAnsi="Calibri" w:cs="Calibri"/>
          <w:sz w:val="24"/>
        </w:rPr>
      </w:pPr>
    </w:p>
    <w:p w14:paraId="44F6A0FB" w14:textId="77777777" w:rsidR="00D31DFB" w:rsidRPr="00481373" w:rsidRDefault="00D31DFB" w:rsidP="00481373">
      <w:pPr>
        <w:rPr>
          <w:rFonts w:ascii="Calibri" w:hAnsi="Calibri" w:cs="Calibri"/>
          <w:b/>
          <w:sz w:val="24"/>
        </w:rPr>
      </w:pPr>
      <w:r w:rsidRPr="00481373">
        <w:rPr>
          <w:rFonts w:ascii="Calibri" w:hAnsi="Calibri" w:cs="Calibri"/>
          <w:b/>
          <w:sz w:val="24"/>
          <w:highlight w:val="yellow"/>
        </w:rPr>
        <w:t xml:space="preserve">3. </w:t>
      </w:r>
      <w:r w:rsidR="00B524CE" w:rsidRPr="00481373">
        <w:rPr>
          <w:rFonts w:ascii="Calibri" w:hAnsi="Calibri" w:cs="Calibri"/>
          <w:b/>
          <w:sz w:val="24"/>
          <w:highlight w:val="yellow"/>
        </w:rPr>
        <w:t>P</w:t>
      </w:r>
      <w:r w:rsidR="00C341AE" w:rsidRPr="00481373">
        <w:rPr>
          <w:rFonts w:ascii="Calibri" w:hAnsi="Calibri" w:cs="Calibri"/>
          <w:b/>
          <w:sz w:val="24"/>
          <w:highlight w:val="yellow"/>
        </w:rPr>
        <w:t>revent</w:t>
      </w:r>
      <w:r w:rsidR="00B524CE" w:rsidRPr="00481373">
        <w:rPr>
          <w:rFonts w:ascii="Calibri" w:hAnsi="Calibri" w:cs="Calibri"/>
          <w:b/>
          <w:sz w:val="24"/>
          <w:highlight w:val="yellow"/>
        </w:rPr>
        <w:t xml:space="preserve">ing </w:t>
      </w:r>
      <w:r w:rsidR="00C341AE" w:rsidRPr="00481373">
        <w:rPr>
          <w:rFonts w:ascii="Calibri" w:hAnsi="Calibri" w:cs="Calibri"/>
          <w:b/>
          <w:sz w:val="24"/>
          <w:highlight w:val="yellow"/>
        </w:rPr>
        <w:t xml:space="preserve">the failure of </w:t>
      </w:r>
      <w:r w:rsidR="00A12007" w:rsidRPr="00481373">
        <w:rPr>
          <w:rFonts w:ascii="Calibri" w:hAnsi="Calibri" w:cs="Calibri"/>
          <w:b/>
          <w:sz w:val="24"/>
          <w:highlight w:val="yellow"/>
        </w:rPr>
        <w:t>MTGS</w:t>
      </w:r>
      <w:r w:rsidR="00C341AE" w:rsidRPr="00481373">
        <w:rPr>
          <w:rFonts w:ascii="Calibri" w:hAnsi="Calibri" w:cs="Calibri"/>
          <w:b/>
          <w:sz w:val="24"/>
          <w:highlight w:val="yellow"/>
        </w:rPr>
        <w:t xml:space="preserve"> structure under high temperature</w:t>
      </w:r>
    </w:p>
    <w:p w14:paraId="448A8A2C" w14:textId="77777777" w:rsidR="00D31DFB" w:rsidRPr="00481373" w:rsidRDefault="00D31DFB" w:rsidP="00481373">
      <w:pPr>
        <w:rPr>
          <w:rFonts w:ascii="Calibri" w:hAnsi="Calibri" w:cs="Calibri"/>
          <w:sz w:val="24"/>
        </w:rPr>
      </w:pPr>
    </w:p>
    <w:p w14:paraId="11E398FF" w14:textId="0F64F1E6" w:rsidR="00E00836" w:rsidRPr="00481373" w:rsidRDefault="003C1B40" w:rsidP="00481373">
      <w:pPr>
        <w:rPr>
          <w:rFonts w:ascii="Calibri" w:hAnsi="Calibri" w:cs="Calibri"/>
          <w:sz w:val="24"/>
        </w:rPr>
      </w:pPr>
      <w:r w:rsidRPr="00481373">
        <w:rPr>
          <w:rFonts w:ascii="Calibri" w:hAnsi="Calibri" w:cs="Calibri"/>
          <w:sz w:val="24"/>
        </w:rPr>
        <w:t>NOTE:</w:t>
      </w:r>
      <w:r w:rsidR="00EE3447" w:rsidRPr="00481373">
        <w:rPr>
          <w:rFonts w:ascii="Calibri" w:hAnsi="Calibri" w:cs="Calibri"/>
          <w:sz w:val="24"/>
        </w:rPr>
        <w:t xml:space="preserve"> </w:t>
      </w:r>
      <w:r w:rsidR="00C96573" w:rsidRPr="00481373">
        <w:rPr>
          <w:rFonts w:ascii="Calibri" w:hAnsi="Calibri" w:cs="Calibri"/>
          <w:sz w:val="24"/>
        </w:rPr>
        <w:t xml:space="preserve">When working at </w:t>
      </w:r>
      <w:r w:rsidR="00AB7E55" w:rsidRPr="00481373">
        <w:rPr>
          <w:rFonts w:ascii="Calibri" w:hAnsi="Calibri" w:cs="Calibri"/>
          <w:sz w:val="24"/>
        </w:rPr>
        <w:t xml:space="preserve">a </w:t>
      </w:r>
      <w:r w:rsidR="00C96573" w:rsidRPr="00481373">
        <w:rPr>
          <w:rFonts w:ascii="Calibri" w:hAnsi="Calibri" w:cs="Calibri"/>
          <w:sz w:val="24"/>
        </w:rPr>
        <w:t>high temperature, the hermeticity</w:t>
      </w:r>
      <w:r w:rsidR="007D1159" w:rsidRPr="00481373">
        <w:rPr>
          <w:rFonts w:ascii="Calibri" w:hAnsi="Calibri" w:cs="Calibri"/>
          <w:sz w:val="24"/>
        </w:rPr>
        <w:t xml:space="preserve"> of the MTGS structure</w:t>
      </w:r>
      <w:r w:rsidR="00C96573" w:rsidRPr="00481373">
        <w:rPr>
          <w:rFonts w:ascii="Calibri" w:hAnsi="Calibri" w:cs="Calibri"/>
          <w:sz w:val="24"/>
        </w:rPr>
        <w:t xml:space="preserve"> will be </w:t>
      </w:r>
      <w:r w:rsidR="006B638E" w:rsidRPr="00481373">
        <w:rPr>
          <w:rFonts w:ascii="Calibri" w:hAnsi="Calibri" w:cs="Calibri"/>
          <w:sz w:val="24"/>
        </w:rPr>
        <w:t>a</w:t>
      </w:r>
      <w:r w:rsidR="00C96573" w:rsidRPr="00481373">
        <w:rPr>
          <w:rFonts w:ascii="Calibri" w:hAnsi="Calibri" w:cs="Calibri"/>
          <w:sz w:val="24"/>
        </w:rPr>
        <w:t>ffected</w:t>
      </w:r>
      <w:r w:rsidR="007D1159" w:rsidRPr="00481373">
        <w:rPr>
          <w:rFonts w:ascii="Calibri" w:hAnsi="Calibri" w:cs="Calibri"/>
          <w:sz w:val="24"/>
        </w:rPr>
        <w:t>, because the</w:t>
      </w:r>
      <w:r w:rsidR="00C96573" w:rsidRPr="00481373">
        <w:rPr>
          <w:rFonts w:ascii="Calibri" w:hAnsi="Calibri" w:cs="Calibri"/>
          <w:sz w:val="24"/>
        </w:rPr>
        <w:t xml:space="preserve"> thermal expansion of steel shell </w:t>
      </w:r>
      <w:r w:rsidR="007D1159" w:rsidRPr="00481373">
        <w:rPr>
          <w:rFonts w:ascii="Calibri" w:hAnsi="Calibri" w:cs="Calibri"/>
          <w:sz w:val="24"/>
        </w:rPr>
        <w:t>lead</w:t>
      </w:r>
      <w:r w:rsidR="00AB7E55" w:rsidRPr="00481373">
        <w:rPr>
          <w:rFonts w:ascii="Calibri" w:hAnsi="Calibri" w:cs="Calibri"/>
          <w:sz w:val="24"/>
        </w:rPr>
        <w:t>s</w:t>
      </w:r>
      <w:r w:rsidR="007D1159" w:rsidRPr="00481373">
        <w:rPr>
          <w:rFonts w:ascii="Calibri" w:hAnsi="Calibri" w:cs="Calibri"/>
          <w:sz w:val="24"/>
        </w:rPr>
        <w:t xml:space="preserve"> to </w:t>
      </w:r>
      <w:r w:rsidR="00C96573" w:rsidRPr="00481373">
        <w:rPr>
          <w:rFonts w:ascii="Calibri" w:hAnsi="Calibri" w:cs="Calibri"/>
          <w:sz w:val="24"/>
        </w:rPr>
        <w:t xml:space="preserve">the decrease of residual stress in sealing </w:t>
      </w:r>
      <w:r w:rsidR="007D1159" w:rsidRPr="00481373">
        <w:rPr>
          <w:rFonts w:ascii="Calibri" w:hAnsi="Calibri" w:cs="Calibri"/>
          <w:sz w:val="24"/>
        </w:rPr>
        <w:t>glass</w:t>
      </w:r>
      <w:r w:rsidR="00C96573" w:rsidRPr="00481373">
        <w:rPr>
          <w:rFonts w:ascii="Calibri" w:hAnsi="Calibri" w:cs="Calibri"/>
          <w:sz w:val="24"/>
        </w:rPr>
        <w:t>. Thus</w:t>
      </w:r>
      <w:r w:rsidR="00AB7E55" w:rsidRPr="00481373">
        <w:rPr>
          <w:rFonts w:ascii="Calibri" w:hAnsi="Calibri" w:cs="Calibri"/>
          <w:sz w:val="24"/>
        </w:rPr>
        <w:t>,</w:t>
      </w:r>
      <w:r w:rsidR="00C96573" w:rsidRPr="00481373">
        <w:rPr>
          <w:rFonts w:ascii="Calibri" w:hAnsi="Calibri" w:cs="Calibri"/>
          <w:sz w:val="24"/>
        </w:rPr>
        <w:t xml:space="preserve"> </w:t>
      </w:r>
      <w:r w:rsidR="00AB7E55" w:rsidRPr="00481373">
        <w:rPr>
          <w:rFonts w:ascii="Calibri" w:hAnsi="Calibri" w:cs="Calibri"/>
          <w:sz w:val="24"/>
        </w:rPr>
        <w:t xml:space="preserve">it is possible </w:t>
      </w:r>
      <w:r w:rsidR="00C96573" w:rsidRPr="00481373">
        <w:rPr>
          <w:rFonts w:ascii="Calibri" w:hAnsi="Calibri" w:cs="Calibri"/>
          <w:sz w:val="24"/>
        </w:rPr>
        <w:t xml:space="preserve">this protocol </w:t>
      </w:r>
      <w:r w:rsidR="00AB7E55" w:rsidRPr="00481373">
        <w:rPr>
          <w:rFonts w:ascii="Calibri" w:hAnsi="Calibri" w:cs="Calibri"/>
          <w:sz w:val="24"/>
        </w:rPr>
        <w:t>can</w:t>
      </w:r>
      <w:r w:rsidR="00C96573" w:rsidRPr="00481373">
        <w:rPr>
          <w:rFonts w:ascii="Calibri" w:hAnsi="Calibri" w:cs="Calibri"/>
          <w:sz w:val="24"/>
        </w:rPr>
        <w:t xml:space="preserve"> prevent the failure of hermeticity </w:t>
      </w:r>
      <w:r w:rsidR="0064104F" w:rsidRPr="00481373">
        <w:rPr>
          <w:rFonts w:ascii="Calibri" w:hAnsi="Calibri" w:cs="Calibri"/>
          <w:sz w:val="24"/>
        </w:rPr>
        <w:t xml:space="preserve">due to the </w:t>
      </w:r>
      <w:r w:rsidR="00601797" w:rsidRPr="00481373">
        <w:rPr>
          <w:rFonts w:ascii="Calibri" w:hAnsi="Calibri" w:cs="Calibri"/>
          <w:sz w:val="24"/>
        </w:rPr>
        <w:t>online</w:t>
      </w:r>
      <w:r w:rsidR="0064104F" w:rsidRPr="00481373">
        <w:rPr>
          <w:rFonts w:ascii="Calibri" w:hAnsi="Calibri" w:cs="Calibri"/>
          <w:sz w:val="24"/>
        </w:rPr>
        <w:t xml:space="preserve"> monitoring of residual stress change in sealing glass. </w:t>
      </w:r>
    </w:p>
    <w:p w14:paraId="63712E66" w14:textId="77777777" w:rsidR="00E00836" w:rsidRPr="00481373" w:rsidRDefault="00E00836" w:rsidP="00481373">
      <w:pPr>
        <w:rPr>
          <w:rFonts w:ascii="Calibri" w:hAnsi="Calibri" w:cs="Calibri"/>
          <w:sz w:val="24"/>
        </w:rPr>
      </w:pPr>
    </w:p>
    <w:p w14:paraId="080DEF00" w14:textId="2EA0CC0A" w:rsidR="00E00836" w:rsidRPr="00481373" w:rsidRDefault="00E00836" w:rsidP="00481373">
      <w:pPr>
        <w:rPr>
          <w:rFonts w:ascii="Calibri" w:hAnsi="Calibri" w:cs="Calibri"/>
          <w:sz w:val="24"/>
        </w:rPr>
      </w:pPr>
      <w:r w:rsidRPr="00481373">
        <w:rPr>
          <w:rFonts w:ascii="Calibri" w:hAnsi="Calibri" w:cs="Calibri"/>
          <w:sz w:val="24"/>
        </w:rPr>
        <w:t>3</w:t>
      </w:r>
      <w:r w:rsidRPr="00481373">
        <w:rPr>
          <w:rFonts w:ascii="Calibri" w:hAnsi="Calibri" w:cs="Calibri"/>
          <w:sz w:val="24"/>
          <w:highlight w:val="yellow"/>
        </w:rPr>
        <w:t>.</w:t>
      </w:r>
      <w:r w:rsidR="00CF4916" w:rsidRPr="00481373">
        <w:rPr>
          <w:rFonts w:ascii="Calibri" w:hAnsi="Calibri" w:cs="Calibri"/>
          <w:sz w:val="24"/>
          <w:highlight w:val="yellow"/>
        </w:rPr>
        <w:t xml:space="preserve">1 </w:t>
      </w:r>
      <w:r w:rsidR="002C7F48" w:rsidRPr="00481373">
        <w:rPr>
          <w:rFonts w:ascii="Calibri" w:hAnsi="Calibri" w:cs="Calibri"/>
          <w:sz w:val="24"/>
          <w:highlight w:val="yellow"/>
        </w:rPr>
        <w:t>Manufacture t</w:t>
      </w:r>
      <w:r w:rsidR="00EE3447" w:rsidRPr="00481373">
        <w:rPr>
          <w:rFonts w:ascii="Calibri" w:hAnsi="Calibri" w:cs="Calibri"/>
          <w:sz w:val="24"/>
          <w:highlight w:val="yellow"/>
        </w:rPr>
        <w:t xml:space="preserve">he </w:t>
      </w:r>
      <w:r w:rsidR="00A12007" w:rsidRPr="00481373">
        <w:rPr>
          <w:rFonts w:ascii="Calibri" w:hAnsi="Calibri" w:cs="Calibri"/>
          <w:sz w:val="24"/>
          <w:highlight w:val="yellow"/>
        </w:rPr>
        <w:t>MTGS</w:t>
      </w:r>
      <w:r w:rsidR="00EE3447" w:rsidRPr="00481373">
        <w:rPr>
          <w:rFonts w:ascii="Calibri" w:hAnsi="Calibri" w:cs="Calibri"/>
          <w:sz w:val="24"/>
          <w:highlight w:val="yellow"/>
        </w:rPr>
        <w:t xml:space="preserve"> model </w:t>
      </w:r>
      <w:r w:rsidR="00855D75" w:rsidRPr="00481373">
        <w:rPr>
          <w:rFonts w:ascii="Calibri" w:hAnsi="Calibri" w:cs="Calibri"/>
          <w:sz w:val="24"/>
          <w:highlight w:val="yellow"/>
        </w:rPr>
        <w:t>as</w:t>
      </w:r>
      <w:r w:rsidR="00AB7E55" w:rsidRPr="00481373">
        <w:rPr>
          <w:rFonts w:ascii="Calibri" w:hAnsi="Calibri" w:cs="Calibri"/>
          <w:sz w:val="24"/>
          <w:highlight w:val="yellow"/>
        </w:rPr>
        <w:t xml:space="preserve"> done in</w:t>
      </w:r>
      <w:r w:rsidR="00855D75" w:rsidRPr="00481373">
        <w:rPr>
          <w:rFonts w:ascii="Calibri" w:hAnsi="Calibri" w:cs="Calibri"/>
          <w:sz w:val="24"/>
          <w:highlight w:val="yellow"/>
        </w:rPr>
        <w:t xml:space="preserve"> step </w:t>
      </w:r>
      <w:r w:rsidR="00315212" w:rsidRPr="00481373">
        <w:rPr>
          <w:rFonts w:ascii="Calibri" w:hAnsi="Calibri" w:cs="Calibri"/>
          <w:sz w:val="24"/>
          <w:highlight w:val="yellow"/>
        </w:rPr>
        <w:t>1.4</w:t>
      </w:r>
      <w:r w:rsidR="00855D75" w:rsidRPr="00481373">
        <w:rPr>
          <w:rFonts w:ascii="Calibri" w:hAnsi="Calibri" w:cs="Calibri"/>
          <w:sz w:val="24"/>
          <w:highlight w:val="yellow"/>
        </w:rPr>
        <w:t>.</w:t>
      </w:r>
      <w:r w:rsidR="00855D75" w:rsidRPr="00481373">
        <w:rPr>
          <w:rFonts w:ascii="Calibri" w:hAnsi="Calibri" w:cs="Calibri"/>
          <w:sz w:val="24"/>
        </w:rPr>
        <w:t xml:space="preserve"> The </w:t>
      </w:r>
      <w:r w:rsidR="007B7415" w:rsidRPr="00481373">
        <w:rPr>
          <w:rFonts w:ascii="Calibri" w:hAnsi="Calibri" w:cs="Calibri"/>
          <w:sz w:val="24"/>
        </w:rPr>
        <w:t xml:space="preserve">type of </w:t>
      </w:r>
      <w:r w:rsidR="00855D75" w:rsidRPr="00481373">
        <w:rPr>
          <w:rFonts w:ascii="Calibri" w:hAnsi="Calibri" w:cs="Calibri"/>
          <w:sz w:val="24"/>
        </w:rPr>
        <w:t xml:space="preserve">FBG to monitor temperature and stress simultaneously is </w:t>
      </w:r>
      <w:r w:rsidR="007B7415" w:rsidRPr="00481373">
        <w:rPr>
          <w:rFonts w:ascii="Calibri" w:hAnsi="Calibri" w:cs="Calibri"/>
          <w:sz w:val="24"/>
        </w:rPr>
        <w:t xml:space="preserve">the </w:t>
      </w:r>
      <w:r w:rsidR="00855D75" w:rsidRPr="00481373">
        <w:rPr>
          <w:rFonts w:ascii="Calibri" w:hAnsi="Calibri" w:cs="Calibri"/>
          <w:sz w:val="24"/>
        </w:rPr>
        <w:t xml:space="preserve">fiber Bragg grating array sensor, including two </w:t>
      </w:r>
      <w:r w:rsidR="002A238F" w:rsidRPr="00481373">
        <w:rPr>
          <w:rFonts w:ascii="Calibri" w:hAnsi="Calibri" w:cs="Calibri"/>
          <w:sz w:val="24"/>
        </w:rPr>
        <w:t>grating region</w:t>
      </w:r>
      <w:r w:rsidR="005D25B4" w:rsidRPr="00481373">
        <w:rPr>
          <w:rFonts w:ascii="Calibri" w:hAnsi="Calibri" w:cs="Calibri"/>
          <w:sz w:val="24"/>
        </w:rPr>
        <w:t>s</w:t>
      </w:r>
      <w:r w:rsidR="002A238F" w:rsidRPr="00481373">
        <w:rPr>
          <w:rFonts w:ascii="Calibri" w:hAnsi="Calibri" w:cs="Calibri"/>
          <w:sz w:val="24"/>
        </w:rPr>
        <w:t xml:space="preserve"> on one fiber, </w:t>
      </w:r>
      <w:r w:rsidR="005D25B4" w:rsidRPr="00481373">
        <w:rPr>
          <w:rFonts w:ascii="Calibri" w:hAnsi="Calibri" w:cs="Calibri"/>
          <w:sz w:val="24"/>
        </w:rPr>
        <w:t>with</w:t>
      </w:r>
      <w:r w:rsidR="002A238F" w:rsidRPr="00481373">
        <w:rPr>
          <w:rFonts w:ascii="Calibri" w:hAnsi="Calibri" w:cs="Calibri"/>
          <w:sz w:val="24"/>
        </w:rPr>
        <w:t xml:space="preserve"> a 10 mm distance between these two </w:t>
      </w:r>
      <w:r w:rsidR="007B7415" w:rsidRPr="00481373">
        <w:rPr>
          <w:rFonts w:ascii="Calibri" w:hAnsi="Calibri" w:cs="Calibri"/>
          <w:sz w:val="24"/>
        </w:rPr>
        <w:t>sensors</w:t>
      </w:r>
      <w:r w:rsidR="002A238F" w:rsidRPr="00481373">
        <w:rPr>
          <w:rFonts w:ascii="Calibri" w:hAnsi="Calibri" w:cs="Calibri"/>
          <w:sz w:val="24"/>
        </w:rPr>
        <w:t>.</w:t>
      </w:r>
      <w:r w:rsidR="008B023F" w:rsidRPr="00481373">
        <w:rPr>
          <w:rFonts w:ascii="Calibri" w:hAnsi="Calibri" w:cs="Calibri"/>
          <w:sz w:val="24"/>
        </w:rPr>
        <w:t xml:space="preserve"> </w:t>
      </w:r>
    </w:p>
    <w:p w14:paraId="2BE662E4" w14:textId="0F859DEA" w:rsidR="0057147A" w:rsidRPr="00481373" w:rsidRDefault="0057147A" w:rsidP="00481373">
      <w:pPr>
        <w:rPr>
          <w:rFonts w:ascii="Calibri" w:hAnsi="Calibri" w:cs="Calibri"/>
          <w:sz w:val="24"/>
        </w:rPr>
      </w:pPr>
    </w:p>
    <w:p w14:paraId="1407D2CE" w14:textId="69C05A0C" w:rsidR="0057147A" w:rsidRPr="00481373" w:rsidRDefault="0057147A" w:rsidP="00481373">
      <w:pPr>
        <w:rPr>
          <w:rFonts w:ascii="Calibri" w:hAnsi="Calibri" w:cs="Calibri"/>
          <w:sz w:val="24"/>
        </w:rPr>
      </w:pPr>
      <w:r w:rsidRPr="00481373">
        <w:rPr>
          <w:rFonts w:ascii="Calibri" w:hAnsi="Calibri" w:cs="Calibri" w:hint="eastAsia"/>
          <w:sz w:val="24"/>
          <w:highlight w:val="yellow"/>
        </w:rPr>
        <w:t>N</w:t>
      </w:r>
      <w:r w:rsidRPr="00481373">
        <w:rPr>
          <w:rFonts w:ascii="Calibri" w:hAnsi="Calibri" w:cs="Calibri"/>
          <w:sz w:val="24"/>
          <w:highlight w:val="yellow"/>
        </w:rPr>
        <w:t>OTE: These two grating are defined as FBG-1 and FBG-2. The initial Bragg wavelength</w:t>
      </w:r>
      <w:r w:rsidR="00AB7E55" w:rsidRPr="00481373">
        <w:rPr>
          <w:rFonts w:ascii="Calibri" w:hAnsi="Calibri" w:cs="Calibri"/>
          <w:sz w:val="24"/>
          <w:highlight w:val="yellow"/>
        </w:rPr>
        <w:t>s</w:t>
      </w:r>
      <w:r w:rsidRPr="00481373">
        <w:rPr>
          <w:rFonts w:ascii="Calibri" w:hAnsi="Calibri" w:cs="Calibri"/>
          <w:sz w:val="24"/>
          <w:highlight w:val="yellow"/>
        </w:rPr>
        <w:t xml:space="preserve"> of FBG-1 and FBG-2 </w:t>
      </w:r>
      <w:r w:rsidR="00AB7E55" w:rsidRPr="00481373">
        <w:rPr>
          <w:rFonts w:ascii="Calibri" w:hAnsi="Calibri" w:cs="Calibri"/>
          <w:sz w:val="24"/>
          <w:highlight w:val="yellow"/>
        </w:rPr>
        <w:t>are</w:t>
      </w:r>
      <w:r w:rsidRPr="00481373">
        <w:rPr>
          <w:rFonts w:ascii="Calibri" w:hAnsi="Calibri" w:cs="Calibri"/>
          <w:sz w:val="24"/>
          <w:highlight w:val="yellow"/>
        </w:rPr>
        <w:t xml:space="preserve"> 1545 nm and 1550</w:t>
      </w:r>
      <w:r w:rsidR="00AB7E55" w:rsidRPr="00481373">
        <w:rPr>
          <w:rFonts w:ascii="Calibri" w:hAnsi="Calibri" w:cs="Calibri"/>
          <w:sz w:val="24"/>
          <w:highlight w:val="yellow"/>
        </w:rPr>
        <w:t xml:space="preserve"> </w:t>
      </w:r>
      <w:r w:rsidRPr="00481373">
        <w:rPr>
          <w:rFonts w:ascii="Calibri" w:hAnsi="Calibri" w:cs="Calibri"/>
          <w:sz w:val="24"/>
          <w:highlight w:val="yellow"/>
        </w:rPr>
        <w:t>nm</w:t>
      </w:r>
      <w:r w:rsidR="00AB7E55" w:rsidRPr="00481373">
        <w:rPr>
          <w:rFonts w:ascii="Calibri" w:hAnsi="Calibri" w:cs="Calibri"/>
          <w:sz w:val="24"/>
          <w:highlight w:val="yellow"/>
        </w:rPr>
        <w:t>, respectively</w:t>
      </w:r>
      <w:r w:rsidRPr="00481373">
        <w:rPr>
          <w:rFonts w:ascii="Calibri" w:hAnsi="Calibri" w:cs="Calibri"/>
          <w:sz w:val="24"/>
          <w:highlight w:val="yellow"/>
        </w:rPr>
        <w:t>.</w:t>
      </w:r>
    </w:p>
    <w:p w14:paraId="199694B7" w14:textId="0F02429F" w:rsidR="00E00836" w:rsidRPr="00481373" w:rsidRDefault="001A4BBB" w:rsidP="00481373">
      <w:pPr>
        <w:rPr>
          <w:rFonts w:ascii="Calibri" w:hAnsi="Calibri" w:cs="Calibri"/>
          <w:sz w:val="24"/>
        </w:rPr>
      </w:pPr>
      <w:r w:rsidRPr="00481373">
        <w:rPr>
          <w:rFonts w:ascii="Calibri" w:hAnsi="Calibri" w:cs="Calibri"/>
          <w:sz w:val="24"/>
        </w:rPr>
        <w:t xml:space="preserve"> </w:t>
      </w:r>
    </w:p>
    <w:p w14:paraId="40D3EF6C" w14:textId="60199221" w:rsidR="00EE3447" w:rsidRPr="00481373" w:rsidRDefault="00E00836" w:rsidP="00481373">
      <w:pPr>
        <w:rPr>
          <w:rFonts w:ascii="Calibri" w:hAnsi="Calibri" w:cs="Calibri"/>
          <w:sz w:val="24"/>
        </w:rPr>
      </w:pPr>
      <w:r w:rsidRPr="00481373">
        <w:rPr>
          <w:rFonts w:ascii="Calibri" w:hAnsi="Calibri" w:cs="Calibri"/>
          <w:sz w:val="24"/>
          <w:highlight w:val="yellow"/>
        </w:rPr>
        <w:t>3.</w:t>
      </w:r>
      <w:r w:rsidR="00CF4916" w:rsidRPr="00481373">
        <w:rPr>
          <w:rFonts w:ascii="Calibri" w:hAnsi="Calibri" w:cs="Calibri"/>
          <w:sz w:val="24"/>
          <w:highlight w:val="yellow"/>
        </w:rPr>
        <w:t>2</w:t>
      </w:r>
      <w:r w:rsidRPr="00481373">
        <w:rPr>
          <w:rFonts w:ascii="Calibri" w:hAnsi="Calibri" w:cs="Calibri"/>
          <w:sz w:val="24"/>
          <w:highlight w:val="yellow"/>
        </w:rPr>
        <w:t xml:space="preserve"> </w:t>
      </w:r>
      <w:r w:rsidR="002C7F48" w:rsidRPr="00481373">
        <w:rPr>
          <w:rFonts w:ascii="Calibri" w:hAnsi="Calibri" w:cs="Calibri"/>
          <w:sz w:val="24"/>
          <w:highlight w:val="yellow"/>
        </w:rPr>
        <w:t xml:space="preserve">Place </w:t>
      </w:r>
      <w:r w:rsidR="008B023F" w:rsidRPr="00481373">
        <w:rPr>
          <w:rFonts w:ascii="Calibri" w:hAnsi="Calibri" w:cs="Calibri"/>
          <w:sz w:val="24"/>
          <w:highlight w:val="yellow"/>
        </w:rPr>
        <w:t>FBG-1 into</w:t>
      </w:r>
      <w:r w:rsidR="00315212" w:rsidRPr="00481373">
        <w:rPr>
          <w:rFonts w:ascii="Calibri" w:hAnsi="Calibri" w:cs="Calibri"/>
          <w:sz w:val="24"/>
          <w:highlight w:val="yellow"/>
        </w:rPr>
        <w:t xml:space="preserve"> the sintered glass cylinder</w:t>
      </w:r>
      <w:r w:rsidR="00AF39F6" w:rsidRPr="00481373">
        <w:rPr>
          <w:rFonts w:ascii="Calibri" w:hAnsi="Calibri" w:cs="Calibri"/>
          <w:sz w:val="24"/>
          <w:highlight w:val="yellow"/>
        </w:rPr>
        <w:t xml:space="preserve"> to monitor the stress and temperature</w:t>
      </w:r>
      <w:r w:rsidR="002C7F48" w:rsidRPr="00481373">
        <w:rPr>
          <w:rFonts w:ascii="Calibri" w:hAnsi="Calibri" w:cs="Calibri"/>
          <w:sz w:val="24"/>
          <w:highlight w:val="yellow"/>
        </w:rPr>
        <w:t xml:space="preserve">. Place </w:t>
      </w:r>
      <w:r w:rsidR="008B023F" w:rsidRPr="00481373">
        <w:rPr>
          <w:rFonts w:ascii="Calibri" w:hAnsi="Calibri" w:cs="Calibri"/>
          <w:sz w:val="24"/>
          <w:highlight w:val="yellow"/>
        </w:rPr>
        <w:t>FBG-2 outside the glass</w:t>
      </w:r>
      <w:r w:rsidR="00AF39F6" w:rsidRPr="00481373">
        <w:rPr>
          <w:rFonts w:ascii="Calibri" w:hAnsi="Calibri" w:cs="Calibri"/>
          <w:sz w:val="24"/>
          <w:highlight w:val="yellow"/>
        </w:rPr>
        <w:t xml:space="preserve"> to monitor the temperature only</w:t>
      </w:r>
      <w:r w:rsidR="00615AFD" w:rsidRPr="00481373">
        <w:rPr>
          <w:rFonts w:ascii="Calibri" w:hAnsi="Calibri" w:cs="Calibri"/>
          <w:sz w:val="24"/>
          <w:highlight w:val="yellow"/>
        </w:rPr>
        <w:t xml:space="preserve">, </w:t>
      </w:r>
      <w:r w:rsidR="00AB7E55" w:rsidRPr="00481373">
        <w:rPr>
          <w:rFonts w:ascii="Calibri" w:hAnsi="Calibri" w:cs="Calibri"/>
          <w:sz w:val="24"/>
          <w:highlight w:val="yellow"/>
        </w:rPr>
        <w:t xml:space="preserve">as </w:t>
      </w:r>
      <w:r w:rsidR="00615AFD" w:rsidRPr="00481373">
        <w:rPr>
          <w:rFonts w:ascii="Calibri" w:hAnsi="Calibri" w:cs="Calibri"/>
          <w:sz w:val="24"/>
          <w:highlight w:val="yellow"/>
        </w:rPr>
        <w:t xml:space="preserve">shown in </w:t>
      </w:r>
      <w:r w:rsidR="00615AFD" w:rsidRPr="00481373">
        <w:rPr>
          <w:rFonts w:ascii="Calibri" w:hAnsi="Calibri" w:cs="Calibri"/>
          <w:b/>
          <w:sz w:val="24"/>
          <w:highlight w:val="yellow"/>
        </w:rPr>
        <w:t xml:space="preserve">Figure </w:t>
      </w:r>
      <w:r w:rsidR="001C1462" w:rsidRPr="00481373">
        <w:rPr>
          <w:rFonts w:ascii="Calibri" w:hAnsi="Calibri" w:cs="Calibri"/>
          <w:b/>
          <w:sz w:val="24"/>
          <w:highlight w:val="yellow"/>
        </w:rPr>
        <w:t>7</w:t>
      </w:r>
      <w:r w:rsidR="008E4E4C">
        <w:rPr>
          <w:rFonts w:ascii="Calibri" w:hAnsi="Calibri" w:cs="Calibri"/>
          <w:b/>
          <w:sz w:val="24"/>
          <w:highlight w:val="yellow"/>
        </w:rPr>
        <w:t>b</w:t>
      </w:r>
      <w:r w:rsidR="001F7725" w:rsidRPr="00481373">
        <w:rPr>
          <w:rFonts w:ascii="Calibri" w:hAnsi="Calibri" w:cs="Calibri"/>
          <w:sz w:val="24"/>
          <w:highlight w:val="yellow"/>
        </w:rPr>
        <w:t>.</w:t>
      </w:r>
      <w:r w:rsidR="001F7725" w:rsidRPr="00481373">
        <w:rPr>
          <w:rFonts w:ascii="Calibri" w:hAnsi="Calibri" w:cs="Calibri"/>
          <w:sz w:val="24"/>
        </w:rPr>
        <w:t xml:space="preserve"> In this way</w:t>
      </w:r>
      <w:r w:rsidR="00AB7E55" w:rsidRPr="00481373">
        <w:rPr>
          <w:rFonts w:ascii="Calibri" w:hAnsi="Calibri" w:cs="Calibri"/>
          <w:sz w:val="24"/>
        </w:rPr>
        <w:t>,</w:t>
      </w:r>
      <w:r w:rsidR="001F7725" w:rsidRPr="00481373">
        <w:rPr>
          <w:rFonts w:ascii="Calibri" w:hAnsi="Calibri" w:cs="Calibri"/>
          <w:sz w:val="24"/>
        </w:rPr>
        <w:t xml:space="preserve"> FBG-1 is </w:t>
      </w:r>
      <w:r w:rsidR="005F7D00" w:rsidRPr="00481373">
        <w:rPr>
          <w:rFonts w:ascii="Calibri" w:hAnsi="Calibri" w:cs="Calibri"/>
          <w:sz w:val="24"/>
        </w:rPr>
        <w:t>a</w:t>
      </w:r>
      <w:r w:rsidR="001F7725" w:rsidRPr="00481373">
        <w:rPr>
          <w:rFonts w:ascii="Calibri" w:hAnsi="Calibri" w:cs="Calibri"/>
          <w:sz w:val="24"/>
        </w:rPr>
        <w:t>ffected by both temperature and residual stress change</w:t>
      </w:r>
      <w:r w:rsidR="00AB7E55" w:rsidRPr="00481373">
        <w:rPr>
          <w:rFonts w:ascii="Calibri" w:hAnsi="Calibri" w:cs="Calibri"/>
          <w:sz w:val="24"/>
        </w:rPr>
        <w:t>,</w:t>
      </w:r>
      <w:r w:rsidR="001F7725" w:rsidRPr="00481373">
        <w:rPr>
          <w:rFonts w:ascii="Calibri" w:hAnsi="Calibri" w:cs="Calibri"/>
          <w:sz w:val="24"/>
        </w:rPr>
        <w:t xml:space="preserve"> and FBG-2 is only </w:t>
      </w:r>
      <w:r w:rsidR="005F7D00" w:rsidRPr="00481373">
        <w:rPr>
          <w:rFonts w:ascii="Calibri" w:hAnsi="Calibri" w:cs="Calibri"/>
          <w:sz w:val="24"/>
        </w:rPr>
        <w:t>a</w:t>
      </w:r>
      <w:r w:rsidR="001F7725" w:rsidRPr="00481373">
        <w:rPr>
          <w:rFonts w:ascii="Calibri" w:hAnsi="Calibri" w:cs="Calibri"/>
          <w:sz w:val="24"/>
        </w:rPr>
        <w:t>ffected by temperature of sealing glass.</w:t>
      </w:r>
    </w:p>
    <w:p w14:paraId="1D94CBE4" w14:textId="77777777" w:rsidR="002A238F" w:rsidRPr="00481373" w:rsidRDefault="002A238F" w:rsidP="00481373">
      <w:pPr>
        <w:rPr>
          <w:rFonts w:ascii="Calibri" w:hAnsi="Calibri" w:cs="Calibri"/>
          <w:sz w:val="24"/>
        </w:rPr>
      </w:pPr>
    </w:p>
    <w:p w14:paraId="705EB282" w14:textId="4E46B9E5" w:rsidR="002A238F" w:rsidRPr="00481373" w:rsidRDefault="00EF10DF" w:rsidP="00481373">
      <w:pPr>
        <w:rPr>
          <w:rFonts w:ascii="Calibri" w:hAnsi="Calibri" w:cs="Calibri"/>
          <w:sz w:val="24"/>
        </w:rPr>
      </w:pPr>
      <w:r w:rsidRPr="00481373">
        <w:rPr>
          <w:rFonts w:ascii="Calibri" w:hAnsi="Calibri" w:cs="Calibri"/>
          <w:sz w:val="24"/>
        </w:rPr>
        <w:t>3.</w:t>
      </w:r>
      <w:r w:rsidR="00CF4916" w:rsidRPr="00481373">
        <w:rPr>
          <w:rFonts w:ascii="Calibri" w:hAnsi="Calibri" w:cs="Calibri"/>
          <w:sz w:val="24"/>
        </w:rPr>
        <w:t>3</w:t>
      </w:r>
      <w:r w:rsidRPr="00481373">
        <w:rPr>
          <w:rFonts w:ascii="Calibri" w:hAnsi="Calibri" w:cs="Calibri"/>
          <w:sz w:val="24"/>
        </w:rPr>
        <w:t xml:space="preserve"> </w:t>
      </w:r>
      <w:r w:rsidRPr="00481373">
        <w:rPr>
          <w:rFonts w:ascii="Calibri" w:hAnsi="Calibri" w:cs="Calibri"/>
          <w:sz w:val="24"/>
          <w:highlight w:val="yellow"/>
        </w:rPr>
        <w:t xml:space="preserve">Place the </w:t>
      </w:r>
      <w:r w:rsidR="00A12007" w:rsidRPr="00481373">
        <w:rPr>
          <w:rFonts w:ascii="Calibri" w:hAnsi="Calibri" w:cs="Calibri"/>
          <w:sz w:val="24"/>
          <w:highlight w:val="yellow"/>
        </w:rPr>
        <w:t>MTGS</w:t>
      </w:r>
      <w:r w:rsidRPr="00481373">
        <w:rPr>
          <w:rFonts w:ascii="Calibri" w:hAnsi="Calibri" w:cs="Calibri"/>
          <w:sz w:val="24"/>
          <w:highlight w:val="yellow"/>
        </w:rPr>
        <w:t xml:space="preserve"> model with optical fiber in the furnace as described in step</w:t>
      </w:r>
      <w:r w:rsidR="00AB7E55" w:rsidRPr="00481373">
        <w:rPr>
          <w:rFonts w:ascii="Calibri" w:hAnsi="Calibri" w:cs="Calibri"/>
          <w:sz w:val="24"/>
          <w:highlight w:val="yellow"/>
        </w:rPr>
        <w:t>s</w:t>
      </w:r>
      <w:r w:rsidRPr="00481373">
        <w:rPr>
          <w:rFonts w:ascii="Calibri" w:hAnsi="Calibri" w:cs="Calibri"/>
          <w:sz w:val="24"/>
          <w:highlight w:val="yellow"/>
        </w:rPr>
        <w:t xml:space="preserve"> </w:t>
      </w:r>
      <w:r w:rsidR="00EA0DF3" w:rsidRPr="00481373">
        <w:rPr>
          <w:rFonts w:ascii="Calibri" w:hAnsi="Calibri" w:cs="Calibri"/>
          <w:sz w:val="24"/>
          <w:highlight w:val="yellow"/>
        </w:rPr>
        <w:t>2.2</w:t>
      </w:r>
      <w:r w:rsidR="00AB7E55" w:rsidRPr="00481373">
        <w:rPr>
          <w:rFonts w:ascii="Calibri" w:hAnsi="Calibri" w:cs="Calibri"/>
          <w:sz w:val="24"/>
          <w:highlight w:val="yellow"/>
        </w:rPr>
        <w:t>–</w:t>
      </w:r>
      <w:r w:rsidR="00EA0DF3" w:rsidRPr="00481373">
        <w:rPr>
          <w:rFonts w:ascii="Calibri" w:hAnsi="Calibri" w:cs="Calibri"/>
          <w:sz w:val="24"/>
          <w:highlight w:val="yellow"/>
        </w:rPr>
        <w:t xml:space="preserve">2.3. </w:t>
      </w:r>
      <w:r w:rsidR="009F386A" w:rsidRPr="00481373">
        <w:rPr>
          <w:rFonts w:ascii="Calibri" w:hAnsi="Calibri" w:cs="Calibri"/>
          <w:sz w:val="24"/>
          <w:highlight w:val="yellow"/>
        </w:rPr>
        <w:t xml:space="preserve">Use the standard heat treatment to process the </w:t>
      </w:r>
      <w:r w:rsidR="00C0438E" w:rsidRPr="00481373">
        <w:rPr>
          <w:rFonts w:ascii="Calibri" w:hAnsi="Calibri" w:cs="Calibri"/>
          <w:sz w:val="24"/>
          <w:highlight w:val="yellow"/>
        </w:rPr>
        <w:t xml:space="preserve">MTGS </w:t>
      </w:r>
      <w:r w:rsidR="009F386A" w:rsidRPr="00481373">
        <w:rPr>
          <w:rFonts w:ascii="Calibri" w:hAnsi="Calibri" w:cs="Calibri"/>
          <w:sz w:val="24"/>
          <w:highlight w:val="yellow"/>
        </w:rPr>
        <w:t>model</w:t>
      </w:r>
      <w:r w:rsidR="00315212" w:rsidRPr="00481373">
        <w:rPr>
          <w:rFonts w:ascii="Calibri" w:hAnsi="Calibri" w:cs="Calibri"/>
          <w:sz w:val="24"/>
          <w:highlight w:val="yellow"/>
        </w:rPr>
        <w:t xml:space="preserve"> </w:t>
      </w:r>
      <w:r w:rsidR="009F386A" w:rsidRPr="00481373">
        <w:rPr>
          <w:rFonts w:ascii="Calibri" w:hAnsi="Calibri" w:cs="Calibri"/>
          <w:sz w:val="24"/>
          <w:highlight w:val="yellow"/>
        </w:rPr>
        <w:t xml:space="preserve">with </w:t>
      </w:r>
      <w:r w:rsidR="00AB7E55" w:rsidRPr="00481373">
        <w:rPr>
          <w:rFonts w:ascii="Calibri" w:hAnsi="Calibri" w:cs="Calibri"/>
          <w:sz w:val="24"/>
          <w:highlight w:val="yellow"/>
        </w:rPr>
        <w:t xml:space="preserve">an </w:t>
      </w:r>
      <w:r w:rsidR="009F386A" w:rsidRPr="00481373">
        <w:rPr>
          <w:rFonts w:ascii="Calibri" w:hAnsi="Calibri" w:cs="Calibri"/>
          <w:sz w:val="24"/>
          <w:highlight w:val="yellow"/>
        </w:rPr>
        <w:t xml:space="preserve">embedded FBG </w:t>
      </w:r>
      <w:r w:rsidR="00315212" w:rsidRPr="00481373">
        <w:rPr>
          <w:rFonts w:ascii="Calibri" w:hAnsi="Calibri" w:cs="Calibri"/>
          <w:sz w:val="24"/>
          <w:highlight w:val="yellow"/>
        </w:rPr>
        <w:t>sensor.</w:t>
      </w:r>
      <w:r w:rsidR="00315212" w:rsidRPr="00481373" w:rsidDel="00315212">
        <w:rPr>
          <w:rFonts w:ascii="Calibri" w:hAnsi="Calibri" w:cs="Calibri"/>
          <w:sz w:val="24"/>
          <w:highlight w:val="yellow"/>
        </w:rPr>
        <w:t xml:space="preserve"> </w:t>
      </w:r>
    </w:p>
    <w:p w14:paraId="7BF30668" w14:textId="77777777" w:rsidR="00A34AD4" w:rsidRPr="00481373" w:rsidRDefault="00A34AD4" w:rsidP="00481373">
      <w:pPr>
        <w:rPr>
          <w:rFonts w:ascii="Calibri" w:hAnsi="Calibri" w:cs="Calibri"/>
          <w:sz w:val="24"/>
        </w:rPr>
      </w:pPr>
    </w:p>
    <w:p w14:paraId="3F0DC86E" w14:textId="3810ED7A" w:rsidR="00CF4916" w:rsidRPr="00481373" w:rsidRDefault="009F386A" w:rsidP="00481373">
      <w:pPr>
        <w:rPr>
          <w:rFonts w:ascii="Calibri" w:hAnsi="Calibri" w:cs="Calibri"/>
          <w:sz w:val="24"/>
        </w:rPr>
      </w:pPr>
      <w:r w:rsidRPr="00481373">
        <w:rPr>
          <w:rFonts w:ascii="Calibri" w:hAnsi="Calibri" w:cs="Calibri"/>
          <w:sz w:val="24"/>
          <w:highlight w:val="yellow"/>
        </w:rPr>
        <w:t>3.</w:t>
      </w:r>
      <w:r w:rsidR="00CF4916" w:rsidRPr="00481373">
        <w:rPr>
          <w:rFonts w:ascii="Calibri" w:hAnsi="Calibri" w:cs="Calibri"/>
          <w:sz w:val="24"/>
          <w:highlight w:val="yellow"/>
        </w:rPr>
        <w:t>4</w:t>
      </w:r>
      <w:r w:rsidR="00D77B10" w:rsidRPr="00481373">
        <w:rPr>
          <w:rFonts w:ascii="Calibri" w:hAnsi="Calibri" w:cs="Calibri"/>
          <w:sz w:val="24"/>
          <w:highlight w:val="yellow"/>
        </w:rPr>
        <w:t xml:space="preserve"> </w:t>
      </w:r>
      <w:r w:rsidR="002C7F48" w:rsidRPr="00481373">
        <w:rPr>
          <w:rFonts w:ascii="Calibri" w:hAnsi="Calibri" w:cs="Calibri"/>
          <w:sz w:val="24"/>
          <w:highlight w:val="yellow"/>
        </w:rPr>
        <w:t>Impose t</w:t>
      </w:r>
      <w:r w:rsidR="00D77B10" w:rsidRPr="00481373">
        <w:rPr>
          <w:rFonts w:ascii="Calibri" w:hAnsi="Calibri" w:cs="Calibri"/>
          <w:sz w:val="24"/>
          <w:highlight w:val="yellow"/>
        </w:rPr>
        <w:t xml:space="preserve">emperatures </w:t>
      </w:r>
      <w:r w:rsidR="00AB7E55" w:rsidRPr="00481373">
        <w:rPr>
          <w:rFonts w:ascii="Calibri" w:hAnsi="Calibri" w:cs="Calibri"/>
          <w:sz w:val="24"/>
          <w:highlight w:val="yellow"/>
        </w:rPr>
        <w:t xml:space="preserve">of </w:t>
      </w:r>
      <w:r w:rsidR="00D77B10" w:rsidRPr="00481373">
        <w:rPr>
          <w:rFonts w:ascii="Calibri" w:hAnsi="Calibri" w:cs="Calibri"/>
          <w:sz w:val="24"/>
          <w:highlight w:val="yellow"/>
        </w:rPr>
        <w:t>100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 200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 300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 xml:space="preserve">C, </w:t>
      </w:r>
      <w:r w:rsidR="00AB7E55" w:rsidRPr="00481373">
        <w:rPr>
          <w:rFonts w:ascii="Calibri" w:hAnsi="Calibri" w:cs="Calibri"/>
          <w:sz w:val="24"/>
          <w:highlight w:val="yellow"/>
        </w:rPr>
        <w:t xml:space="preserve">and </w:t>
      </w:r>
      <w:r w:rsidR="00D77B10" w:rsidRPr="00481373">
        <w:rPr>
          <w:rFonts w:ascii="Calibri" w:hAnsi="Calibri" w:cs="Calibri"/>
          <w:sz w:val="24"/>
          <w:highlight w:val="yellow"/>
        </w:rPr>
        <w:t>400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w:t>
      </w:r>
      <w:r w:rsidR="00FD5AAD" w:rsidRPr="00481373">
        <w:rPr>
          <w:rFonts w:ascii="Calibri" w:hAnsi="Calibri" w:cs="Calibri"/>
          <w:sz w:val="24"/>
          <w:highlight w:val="yellow"/>
        </w:rPr>
        <w:t xml:space="preserve"> </w:t>
      </w:r>
      <w:r w:rsidR="00AB7E55" w:rsidRPr="00481373">
        <w:rPr>
          <w:rFonts w:ascii="Calibri" w:hAnsi="Calibri" w:cs="Calibri"/>
          <w:sz w:val="24"/>
          <w:highlight w:val="yellow"/>
        </w:rPr>
        <w:t>on</w:t>
      </w:r>
      <w:r w:rsidR="00FD5AAD" w:rsidRPr="00481373">
        <w:rPr>
          <w:rFonts w:ascii="Calibri" w:hAnsi="Calibri" w:cs="Calibri"/>
          <w:sz w:val="24"/>
          <w:highlight w:val="yellow"/>
        </w:rPr>
        <w:t>to the model and</w:t>
      </w:r>
      <w:r w:rsidR="002C7F48" w:rsidRPr="00481373">
        <w:rPr>
          <w:rFonts w:ascii="Calibri" w:hAnsi="Calibri" w:cs="Calibri"/>
          <w:sz w:val="24"/>
          <w:highlight w:val="yellow"/>
        </w:rPr>
        <w:t xml:space="preserve"> hold ea</w:t>
      </w:r>
      <w:r w:rsidR="00FD5AAD" w:rsidRPr="00481373">
        <w:rPr>
          <w:rFonts w:ascii="Calibri" w:hAnsi="Calibri" w:cs="Calibri"/>
          <w:sz w:val="24"/>
          <w:highlight w:val="yellow"/>
        </w:rPr>
        <w:t>ch</w:t>
      </w:r>
      <w:r w:rsidR="002A68FF" w:rsidRPr="00481373">
        <w:rPr>
          <w:rFonts w:ascii="Calibri" w:hAnsi="Calibri" w:cs="Calibri"/>
          <w:sz w:val="24"/>
          <w:highlight w:val="yellow"/>
        </w:rPr>
        <w:t xml:space="preserve"> temperature</w:t>
      </w:r>
      <w:r w:rsidR="00FD5AAD" w:rsidRPr="00481373">
        <w:rPr>
          <w:rFonts w:ascii="Calibri" w:hAnsi="Calibri" w:cs="Calibri"/>
          <w:sz w:val="24"/>
          <w:highlight w:val="yellow"/>
        </w:rPr>
        <w:t xml:space="preserve"> for 100 min</w:t>
      </w:r>
      <w:r w:rsidR="00673355" w:rsidRPr="00481373">
        <w:rPr>
          <w:rFonts w:ascii="Calibri" w:hAnsi="Calibri" w:cs="Calibri"/>
          <w:sz w:val="24"/>
          <w:highlight w:val="yellow"/>
        </w:rPr>
        <w:t>.</w:t>
      </w:r>
      <w:r w:rsidR="00D77B10" w:rsidRPr="00481373">
        <w:rPr>
          <w:rFonts w:ascii="Calibri" w:hAnsi="Calibri" w:cs="Calibri"/>
          <w:sz w:val="24"/>
        </w:rPr>
        <w:t xml:space="preserve"> </w:t>
      </w:r>
    </w:p>
    <w:p w14:paraId="325BD833" w14:textId="77777777" w:rsidR="00CF4916" w:rsidRPr="00481373" w:rsidRDefault="00CF4916" w:rsidP="00481373">
      <w:pPr>
        <w:rPr>
          <w:rFonts w:ascii="Calibri" w:hAnsi="Calibri" w:cs="Calibri"/>
          <w:sz w:val="24"/>
        </w:rPr>
      </w:pPr>
    </w:p>
    <w:p w14:paraId="71D3ECEC" w14:textId="578204B4" w:rsidR="00485E19" w:rsidRPr="00481373" w:rsidRDefault="00CF4916" w:rsidP="00481373">
      <w:pPr>
        <w:rPr>
          <w:rFonts w:ascii="Calibri" w:hAnsi="Calibri" w:cs="Calibri"/>
          <w:sz w:val="24"/>
        </w:rPr>
      </w:pPr>
      <w:r w:rsidRPr="00481373">
        <w:rPr>
          <w:rFonts w:ascii="Calibri" w:hAnsi="Calibri" w:cs="Calibri"/>
          <w:sz w:val="24"/>
        </w:rPr>
        <w:t xml:space="preserve">NOTE: </w:t>
      </w:r>
      <w:r w:rsidR="00016132" w:rsidRPr="00481373">
        <w:rPr>
          <w:rFonts w:ascii="Calibri" w:hAnsi="Calibri" w:cs="Calibri"/>
          <w:sz w:val="24"/>
        </w:rPr>
        <w:t xml:space="preserve">FBG-1 monitors the stress and temperature simultaneously expressed as the Bragg wavelength shift </w:t>
      </w:r>
      <w:r w:rsidR="00D953C9" w:rsidRPr="00481373">
        <w:rPr>
          <w:rFonts w:ascii="Calibri" w:hAnsi="Calibri" w:cs="Calibri"/>
          <w:i/>
          <w:sz w:val="24"/>
        </w:rPr>
        <w:sym w:font="Symbol" w:char="F044"/>
      </w:r>
      <w:r w:rsidR="00D953C9" w:rsidRPr="00481373">
        <w:rPr>
          <w:rFonts w:ascii="Calibri" w:hAnsi="Calibri" w:cs="Calibri"/>
          <w:i/>
          <w:sz w:val="24"/>
        </w:rPr>
        <w:sym w:font="Symbol" w:char="F06C"/>
      </w:r>
      <w:r w:rsidR="00D953C9" w:rsidRPr="00481373">
        <w:rPr>
          <w:rFonts w:ascii="Calibri" w:hAnsi="Calibri" w:cs="Calibri"/>
          <w:i/>
          <w:sz w:val="24"/>
          <w:vertAlign w:val="subscript"/>
        </w:rPr>
        <w:t>B-1</w:t>
      </w:r>
      <w:r w:rsidR="00D953C9" w:rsidRPr="00481373">
        <w:rPr>
          <w:rFonts w:ascii="Calibri" w:hAnsi="Calibri" w:cs="Calibri"/>
          <w:sz w:val="24"/>
        </w:rPr>
        <w:t xml:space="preserve">, and FBG-2 monitors the temperature change by </w:t>
      </w:r>
      <w:r w:rsidR="00D953C9" w:rsidRPr="00481373">
        <w:rPr>
          <w:rFonts w:ascii="Calibri" w:hAnsi="Calibri" w:cs="Calibri"/>
          <w:i/>
          <w:sz w:val="24"/>
        </w:rPr>
        <w:sym w:font="Symbol" w:char="F044"/>
      </w:r>
      <w:r w:rsidR="00D953C9" w:rsidRPr="00481373">
        <w:rPr>
          <w:rFonts w:ascii="Calibri" w:hAnsi="Calibri" w:cs="Calibri"/>
          <w:i/>
          <w:sz w:val="24"/>
        </w:rPr>
        <w:sym w:font="Symbol" w:char="F06C"/>
      </w:r>
      <w:r w:rsidR="00D953C9" w:rsidRPr="00481373">
        <w:rPr>
          <w:rFonts w:ascii="Calibri" w:hAnsi="Calibri" w:cs="Calibri"/>
          <w:i/>
          <w:sz w:val="24"/>
          <w:vertAlign w:val="subscript"/>
        </w:rPr>
        <w:t>B-2</w:t>
      </w:r>
      <w:r w:rsidR="00615AFD" w:rsidRPr="00481373">
        <w:rPr>
          <w:rFonts w:ascii="Calibri" w:hAnsi="Calibri" w:cs="Calibri"/>
          <w:sz w:val="24"/>
        </w:rPr>
        <w:t xml:space="preserve"> as shown in </w:t>
      </w:r>
      <w:r w:rsidR="00615AFD" w:rsidRPr="00481373">
        <w:rPr>
          <w:rFonts w:ascii="Calibri" w:hAnsi="Calibri" w:cs="Calibri"/>
          <w:b/>
          <w:sz w:val="24"/>
        </w:rPr>
        <w:t xml:space="preserve">Figure </w:t>
      </w:r>
      <w:r w:rsidR="001C1462" w:rsidRPr="00481373">
        <w:rPr>
          <w:rFonts w:ascii="Calibri" w:hAnsi="Calibri" w:cs="Calibri"/>
          <w:b/>
          <w:sz w:val="24"/>
        </w:rPr>
        <w:t>8</w:t>
      </w:r>
      <w:r w:rsidR="00D953C9" w:rsidRPr="00481373">
        <w:rPr>
          <w:rFonts w:ascii="Calibri" w:hAnsi="Calibri" w:cs="Calibri"/>
          <w:sz w:val="24"/>
        </w:rPr>
        <w:t>. The relationships between Bragg wavelength shift and measured parameters are shown as follows:</w:t>
      </w:r>
    </w:p>
    <w:p w14:paraId="6794C773" w14:textId="685903F4" w:rsidR="00B92D68" w:rsidRPr="00481373" w:rsidRDefault="00A20D54" w:rsidP="00481373">
      <w:pPr>
        <w:rPr>
          <w:rFonts w:ascii="Calibri" w:hAnsi="Calibri" w:cs="Calibri"/>
          <w:sz w:val="24"/>
        </w:rPr>
      </w:pPr>
      <m:oMathPara>
        <m:oMath>
          <m:f>
            <m:fPr>
              <m:ctrlPr>
                <w:rPr>
                  <w:rFonts w:ascii="Calibri" w:hAnsi="Calibri" w:cs="Calibri"/>
                  <w:i/>
                  <w:sz w:val="24"/>
                  <w:szCs w:val="24"/>
                </w:rPr>
              </m:ctrlPr>
            </m:fPr>
            <m:num>
              <m:sSub>
                <m:sSubPr>
                  <m:ctrlPr>
                    <w:rPr>
                      <w:rFonts w:ascii="Calibri" w:hAnsi="Calibri" w:cs="Calibri"/>
                      <w:i/>
                      <w:sz w:val="24"/>
                      <w:szCs w:val="24"/>
                    </w:rPr>
                  </m:ctrlPr>
                </m:sSubPr>
                <m:e>
                  <m:r>
                    <w:rPr>
                      <w:rFonts w:ascii="Calibri" w:hAnsi="Calibri" w:cs="Calibri"/>
                      <w:sz w:val="24"/>
                      <w:szCs w:val="24"/>
                    </w:rPr>
                    <m:t>Δλ</m:t>
                  </m:r>
                </m:e>
                <m:sub>
                  <m:r>
                    <w:rPr>
                      <w:rFonts w:ascii="Calibri" w:hAnsi="Calibri" w:cs="Calibri"/>
                      <w:sz w:val="24"/>
                      <w:szCs w:val="24"/>
                    </w:rPr>
                    <m:t>B</m:t>
                  </m:r>
                  <m:r>
                    <w:rPr>
                      <w:rFonts w:ascii="Calibri" w:eastAsia="微软雅黑" w:hAnsi="Calibri" w:cs="Calibri" w:hint="eastAsia"/>
                      <w:sz w:val="24"/>
                      <w:szCs w:val="24"/>
                    </w:rPr>
                    <m:t>-</m:t>
                  </m:r>
                  <m:r>
                    <w:rPr>
                      <w:rFonts w:ascii="Calibri" w:hAnsi="Calibri" w:cs="Calibri" w:hint="eastAsia"/>
                      <w:sz w:val="24"/>
                      <w:szCs w:val="24"/>
                    </w:rPr>
                    <m:t>1</m:t>
                  </m:r>
                </m:sub>
              </m:sSub>
            </m:num>
            <m:den>
              <m:sSub>
                <m:sSubPr>
                  <m:ctrlPr>
                    <w:rPr>
                      <w:rFonts w:ascii="Calibri" w:hAnsi="Calibri" w:cs="Calibri"/>
                      <w:i/>
                      <w:sz w:val="24"/>
                      <w:szCs w:val="24"/>
                    </w:rPr>
                  </m:ctrlPr>
                </m:sSubPr>
                <m:e>
                  <m:r>
                    <w:rPr>
                      <w:rFonts w:ascii="Calibri" w:hAnsi="Calibri" w:cs="Calibri"/>
                      <w:sz w:val="24"/>
                      <w:szCs w:val="24"/>
                    </w:rPr>
                    <m:t>λ</m:t>
                  </m:r>
                </m:e>
                <m:sub>
                  <m:r>
                    <w:rPr>
                      <w:rFonts w:ascii="Calibri" w:hAnsi="Calibri" w:cs="Calibri"/>
                      <w:sz w:val="24"/>
                      <w:szCs w:val="24"/>
                    </w:rPr>
                    <m:t>B</m:t>
                  </m:r>
                  <m:r>
                    <w:rPr>
                      <w:rFonts w:ascii="Calibri" w:eastAsia="微软雅黑" w:hAnsi="Calibri" w:cs="Calibri" w:hint="eastAsia"/>
                      <w:sz w:val="24"/>
                      <w:szCs w:val="24"/>
                    </w:rPr>
                    <m:t>-</m:t>
                  </m:r>
                  <m:r>
                    <w:rPr>
                      <w:rFonts w:ascii="Calibri" w:hAnsi="Calibri" w:cs="Calibri" w:hint="eastAsia"/>
                      <w:sz w:val="24"/>
                      <w:szCs w:val="24"/>
                    </w:rPr>
                    <m:t>1</m:t>
                  </m:r>
                </m:sub>
              </m:sSub>
            </m:den>
          </m:f>
          <m:r>
            <w:rPr>
              <w:rFonts w:ascii="Calibri" w:hAnsi="Calibri" w:cs="Calibri"/>
              <w:sz w:val="24"/>
              <w:szCs w:val="24"/>
            </w:rPr>
            <m:t>=(1+</m:t>
          </m:r>
          <m:sSub>
            <m:sSubPr>
              <m:ctrlPr>
                <w:rPr>
                  <w:rFonts w:ascii="Calibri" w:hAnsi="Calibri" w:cs="Calibri"/>
                  <w:i/>
                  <w:sz w:val="24"/>
                  <w:szCs w:val="24"/>
                </w:rPr>
              </m:ctrlPr>
            </m:sSubPr>
            <m:e>
              <m:r>
                <w:rPr>
                  <w:rFonts w:ascii="Calibri" w:hAnsi="Calibri" w:cs="Calibri"/>
                  <w:sz w:val="24"/>
                  <w:szCs w:val="24"/>
                </w:rPr>
                <m:t>P</m:t>
              </m:r>
            </m:e>
            <m:sub>
              <m:r>
                <w:rPr>
                  <w:rFonts w:ascii="Calibri" w:hAnsi="Calibri" w:cs="Calibri"/>
                  <w:sz w:val="24"/>
                  <w:szCs w:val="24"/>
                </w:rPr>
                <m:t>e</m:t>
              </m:r>
            </m:sub>
          </m:sSub>
          <m:r>
            <w:rPr>
              <w:rFonts w:ascii="Calibri" w:hAnsi="Calibri" w:cs="Calibri"/>
              <w:sz w:val="24"/>
              <w:szCs w:val="24"/>
            </w:rPr>
            <m:t>)×ε+(α+ξ)×∆T</m:t>
          </m:r>
        </m:oMath>
      </m:oMathPara>
    </w:p>
    <w:p w14:paraId="51B47C90" w14:textId="4C462A84" w:rsidR="00B92D68" w:rsidRPr="00481373" w:rsidRDefault="00A20D54" w:rsidP="00481373">
      <w:pPr>
        <w:pStyle w:val="MTDisplayEquation"/>
        <w:rPr>
          <w:sz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Δλ</m:t>
                  </m:r>
                </m:e>
                <m:sub>
                  <m:r>
                    <w:rPr>
                      <w:rFonts w:ascii="Cambria Math" w:hAnsi="Cambria Math"/>
                      <w:sz w:val="24"/>
                      <w:szCs w:val="24"/>
                    </w:rPr>
                    <m:t>B</m:t>
                  </m:r>
                  <m:r>
                    <w:rPr>
                      <w:rFonts w:eastAsia="微软雅黑" w:hint="eastAsia"/>
                      <w:sz w:val="24"/>
                      <w:szCs w:val="24"/>
                    </w:rPr>
                    <m:t>-</m:t>
                  </m:r>
                  <m:r>
                    <w:rPr>
                      <w:rFonts w:ascii="Cambria Math" w:hAnsi="Cambria Math" w:hint="eastAsia"/>
                      <w:sz w:val="24"/>
                      <w:szCs w:val="24"/>
                    </w:rPr>
                    <m:t>2</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B</m:t>
                  </m:r>
                  <m:r>
                    <w:rPr>
                      <w:rFonts w:eastAsia="微软雅黑" w:hint="eastAsia"/>
                      <w:sz w:val="24"/>
                      <w:szCs w:val="24"/>
                    </w:rPr>
                    <m:t>-</m:t>
                  </m:r>
                  <m:r>
                    <w:rPr>
                      <w:rFonts w:ascii="Cambria Math" w:hAnsi="Cambria Math" w:hint="eastAsia"/>
                      <w:sz w:val="24"/>
                      <w:szCs w:val="24"/>
                    </w:rPr>
                    <m:t>2</m:t>
                  </m:r>
                </m:sub>
              </m:sSub>
            </m:den>
          </m:f>
          <m:r>
            <w:rPr>
              <w:rFonts w:ascii="Cambria Math" w:hAnsi="Cambria Math"/>
              <w:sz w:val="24"/>
              <w:szCs w:val="24"/>
            </w:rPr>
            <m:t>=(α+ξ)×∆T</m:t>
          </m:r>
        </m:oMath>
      </m:oMathPara>
    </w:p>
    <w:p w14:paraId="775E4DB4" w14:textId="77777777" w:rsidR="00C33B89" w:rsidRPr="00481373" w:rsidRDefault="00C33B89" w:rsidP="00481373">
      <w:pPr>
        <w:rPr>
          <w:rFonts w:ascii="Calibri" w:hAnsi="Calibri" w:cs="Calibri"/>
          <w:i/>
          <w:sz w:val="24"/>
        </w:rPr>
      </w:pPr>
    </w:p>
    <w:p w14:paraId="141B8ED6" w14:textId="1F841438" w:rsidR="00A34AD4" w:rsidRPr="00481373" w:rsidRDefault="00C33B89" w:rsidP="00481373">
      <w:pPr>
        <w:rPr>
          <w:rFonts w:ascii="Calibri" w:hAnsi="Calibri" w:cs="Calibri"/>
          <w:sz w:val="24"/>
        </w:rPr>
      </w:pPr>
      <w:r w:rsidRPr="00481373">
        <w:rPr>
          <w:rFonts w:ascii="Calibri" w:hAnsi="Calibri" w:cs="Calibri"/>
          <w:iCs/>
          <w:sz w:val="24"/>
        </w:rPr>
        <w:t>Wh</w:t>
      </w:r>
      <w:r w:rsidR="005D25B4" w:rsidRPr="00481373">
        <w:rPr>
          <w:rFonts w:ascii="Calibri" w:hAnsi="Calibri" w:cs="Calibri"/>
          <w:iCs/>
          <w:sz w:val="24"/>
        </w:rPr>
        <w:t>ere</w:t>
      </w:r>
      <w:r w:rsidRPr="00481373">
        <w:rPr>
          <w:rFonts w:ascii="Calibri" w:hAnsi="Calibri" w:cs="Calibri"/>
          <w:iCs/>
          <w:sz w:val="24"/>
        </w:rPr>
        <w:t>:</w:t>
      </w:r>
      <w:r w:rsidR="005D25B4" w:rsidRPr="00481373">
        <w:rPr>
          <w:rFonts w:ascii="Calibri" w:hAnsi="Calibri" w:cs="Calibri"/>
          <w:i/>
          <w:sz w:val="24"/>
        </w:rPr>
        <w:t xml:space="preserve"> </w:t>
      </w:r>
      <m:oMath>
        <m:r>
          <w:rPr>
            <w:rFonts w:ascii="Calibri" w:hAnsi="Calibri" w:cs="Calibri"/>
            <w:sz w:val="24"/>
            <w:szCs w:val="24"/>
          </w:rPr>
          <m:t>ξ</m:t>
        </m:r>
      </m:oMath>
      <w:r w:rsidRPr="00481373">
        <w:rPr>
          <w:rFonts w:ascii="Calibri" w:hAnsi="Calibri" w:cs="Calibri"/>
          <w:sz w:val="24"/>
        </w:rPr>
        <w:t xml:space="preserve"> </w:t>
      </w:r>
      <w:r w:rsidR="005D25B4" w:rsidRPr="00481373">
        <w:rPr>
          <w:rFonts w:ascii="Calibri" w:hAnsi="Calibri" w:cs="Calibri"/>
          <w:sz w:val="24"/>
        </w:rPr>
        <w:t xml:space="preserve">is thermo-optic coefficient, </w:t>
      </w:r>
      <w:r w:rsidR="005D25B4" w:rsidRPr="00481373">
        <w:rPr>
          <w:rFonts w:ascii="Calibri" w:hAnsi="Calibri" w:cs="Calibri"/>
          <w:i/>
          <w:sz w:val="24"/>
        </w:rPr>
        <w:sym w:font="Symbol" w:char="F061"/>
      </w:r>
      <w:r w:rsidR="005D25B4" w:rsidRPr="00481373">
        <w:rPr>
          <w:rFonts w:ascii="Calibri" w:hAnsi="Calibri" w:cs="Calibri"/>
          <w:sz w:val="24"/>
        </w:rPr>
        <w:t xml:space="preserve"> is thermal expansion coefficient of optical fiber,</w:t>
      </w:r>
      <w:r w:rsidR="00AB7E55" w:rsidRPr="00481373">
        <w:rPr>
          <w:rFonts w:ascii="Calibri" w:hAnsi="Calibri" w:cs="Calibri"/>
          <w:sz w:val="24"/>
        </w:rPr>
        <w:t xml:space="preserve"> and</w:t>
      </w:r>
      <w:r w:rsidR="005D25B4" w:rsidRPr="00481373">
        <w:rPr>
          <w:rFonts w:ascii="Calibri" w:hAnsi="Calibri" w:cs="Calibri"/>
          <w:sz w:val="24"/>
        </w:rPr>
        <w:t xml:space="preserve"> </w:t>
      </w:r>
      <w:r w:rsidR="005D25B4" w:rsidRPr="00481373">
        <w:rPr>
          <w:rFonts w:ascii="Calibri" w:hAnsi="Calibri" w:cs="Calibri"/>
          <w:i/>
          <w:sz w:val="24"/>
        </w:rPr>
        <w:sym w:font="Symbol" w:char="F044"/>
      </w:r>
      <w:r w:rsidR="005D25B4" w:rsidRPr="00481373">
        <w:rPr>
          <w:rFonts w:ascii="Calibri" w:hAnsi="Calibri" w:cs="Calibri"/>
          <w:i/>
          <w:sz w:val="24"/>
        </w:rPr>
        <w:t>T</w:t>
      </w:r>
      <w:r w:rsidR="005D25B4" w:rsidRPr="00481373">
        <w:rPr>
          <w:rFonts w:ascii="Calibri" w:hAnsi="Calibri" w:cs="Calibri"/>
          <w:sz w:val="24"/>
        </w:rPr>
        <w:t xml:space="preserve"> is temperature change before and after the experiment. </w:t>
      </w:r>
      <w:r w:rsidR="00694CC1" w:rsidRPr="00481373">
        <w:rPr>
          <w:rFonts w:ascii="Calibri" w:hAnsi="Calibri" w:cs="Calibri"/>
          <w:sz w:val="24"/>
        </w:rPr>
        <w:t xml:space="preserve">The </w:t>
      </w:r>
      <w:r w:rsidR="0086192E" w:rsidRPr="00481373">
        <w:rPr>
          <w:rFonts w:ascii="Calibri" w:hAnsi="Calibri" w:cs="Calibri"/>
          <w:i/>
          <w:sz w:val="24"/>
        </w:rPr>
        <w:sym w:font="Symbol" w:char="F044"/>
      </w:r>
      <w:r w:rsidR="0086192E" w:rsidRPr="00481373">
        <w:rPr>
          <w:rFonts w:ascii="Calibri" w:hAnsi="Calibri" w:cs="Calibri"/>
          <w:i/>
          <w:sz w:val="24"/>
        </w:rPr>
        <w:sym w:font="Symbol" w:char="F06C"/>
      </w:r>
      <w:r w:rsidR="0086192E" w:rsidRPr="00481373">
        <w:rPr>
          <w:rFonts w:ascii="Calibri" w:hAnsi="Calibri" w:cs="Calibri"/>
          <w:i/>
          <w:sz w:val="24"/>
          <w:vertAlign w:val="subscript"/>
        </w:rPr>
        <w:t xml:space="preserve">B-3 </w:t>
      </w:r>
      <w:r w:rsidR="0086192E" w:rsidRPr="00481373">
        <w:rPr>
          <w:rFonts w:ascii="Calibri" w:hAnsi="Calibri" w:cs="Calibri"/>
          <w:sz w:val="24"/>
        </w:rPr>
        <w:t xml:space="preserve">induced by </w:t>
      </w:r>
      <w:r w:rsidR="00694CC1" w:rsidRPr="00481373">
        <w:rPr>
          <w:rFonts w:ascii="Calibri" w:hAnsi="Calibri" w:cs="Calibri"/>
          <w:sz w:val="24"/>
        </w:rPr>
        <w:t xml:space="preserve">residual stress can be separated through subtracting </w:t>
      </w:r>
      <w:r w:rsidR="00694CC1" w:rsidRPr="00481373">
        <w:rPr>
          <w:rFonts w:ascii="Calibri" w:hAnsi="Calibri" w:cs="Calibri"/>
          <w:i/>
          <w:sz w:val="24"/>
        </w:rPr>
        <w:sym w:font="Symbol" w:char="F044"/>
      </w:r>
      <w:r w:rsidR="00694CC1" w:rsidRPr="00481373">
        <w:rPr>
          <w:rFonts w:ascii="Calibri" w:hAnsi="Calibri" w:cs="Calibri"/>
          <w:i/>
          <w:sz w:val="24"/>
        </w:rPr>
        <w:sym w:font="Symbol" w:char="F06C"/>
      </w:r>
      <w:r w:rsidR="00694CC1" w:rsidRPr="00481373">
        <w:rPr>
          <w:rFonts w:ascii="Calibri" w:hAnsi="Calibri" w:cs="Calibri"/>
          <w:i/>
          <w:sz w:val="24"/>
          <w:vertAlign w:val="subscript"/>
        </w:rPr>
        <w:t xml:space="preserve">B-1 </w:t>
      </w:r>
      <w:r w:rsidR="00694CC1" w:rsidRPr="00481373">
        <w:rPr>
          <w:rFonts w:ascii="Calibri" w:hAnsi="Calibri" w:cs="Calibri"/>
          <w:sz w:val="24"/>
        </w:rPr>
        <w:t>from</w:t>
      </w:r>
      <w:r w:rsidR="00694CC1" w:rsidRPr="00481373">
        <w:rPr>
          <w:rFonts w:ascii="Calibri" w:hAnsi="Calibri" w:cs="Calibri"/>
          <w:i/>
          <w:sz w:val="24"/>
          <w:vertAlign w:val="subscript"/>
        </w:rPr>
        <w:t xml:space="preserve"> </w:t>
      </w:r>
      <w:r w:rsidR="00694CC1" w:rsidRPr="00481373">
        <w:rPr>
          <w:rFonts w:ascii="Calibri" w:hAnsi="Calibri" w:cs="Calibri"/>
          <w:i/>
          <w:sz w:val="24"/>
        </w:rPr>
        <w:sym w:font="Symbol" w:char="F044"/>
      </w:r>
      <w:r w:rsidR="00694CC1" w:rsidRPr="00481373">
        <w:rPr>
          <w:rFonts w:ascii="Calibri" w:hAnsi="Calibri" w:cs="Calibri"/>
          <w:i/>
          <w:sz w:val="24"/>
        </w:rPr>
        <w:sym w:font="Symbol" w:char="F06C"/>
      </w:r>
      <w:r w:rsidR="00694CC1" w:rsidRPr="00481373">
        <w:rPr>
          <w:rFonts w:ascii="Calibri" w:hAnsi="Calibri" w:cs="Calibri"/>
          <w:i/>
          <w:sz w:val="24"/>
          <w:vertAlign w:val="subscript"/>
        </w:rPr>
        <w:t>B-2</w:t>
      </w:r>
      <w:r w:rsidR="00694CC1" w:rsidRPr="00481373">
        <w:rPr>
          <w:rFonts w:ascii="Calibri" w:hAnsi="Calibri" w:cs="Calibri"/>
          <w:sz w:val="24"/>
        </w:rPr>
        <w:t>. This is the demodulation method for simultaneous temperature and stress monitoring of sealing glass at high temperatures.</w:t>
      </w:r>
    </w:p>
    <w:p w14:paraId="00435826" w14:textId="77777777" w:rsidR="009F386A" w:rsidRPr="00481373" w:rsidRDefault="009F386A" w:rsidP="00481373">
      <w:pPr>
        <w:rPr>
          <w:rFonts w:ascii="Calibri" w:hAnsi="Calibri" w:cs="Calibri"/>
          <w:sz w:val="24"/>
        </w:rPr>
      </w:pPr>
    </w:p>
    <w:p w14:paraId="32996A52" w14:textId="19E0B27E" w:rsidR="009F386A" w:rsidRPr="00481373" w:rsidRDefault="00694CC1" w:rsidP="00481373">
      <w:pPr>
        <w:rPr>
          <w:rFonts w:ascii="Calibri" w:hAnsi="Calibri" w:cs="Calibri"/>
          <w:b/>
          <w:sz w:val="24"/>
        </w:rPr>
      </w:pPr>
      <w:r w:rsidRPr="00481373">
        <w:rPr>
          <w:rFonts w:ascii="Calibri" w:hAnsi="Calibri" w:cs="Calibri"/>
          <w:b/>
          <w:sz w:val="24"/>
        </w:rPr>
        <w:t xml:space="preserve">4. </w:t>
      </w:r>
      <w:r w:rsidR="005F7D00" w:rsidRPr="00481373">
        <w:rPr>
          <w:rFonts w:ascii="Calibri" w:hAnsi="Calibri" w:cs="Calibri"/>
          <w:b/>
          <w:sz w:val="24"/>
        </w:rPr>
        <w:t>M</w:t>
      </w:r>
      <w:r w:rsidR="00AF33F5" w:rsidRPr="00481373">
        <w:rPr>
          <w:rFonts w:ascii="Calibri" w:hAnsi="Calibri" w:cs="Calibri"/>
          <w:b/>
          <w:sz w:val="24"/>
        </w:rPr>
        <w:t>onitor</w:t>
      </w:r>
      <w:r w:rsidR="005F7D00" w:rsidRPr="00481373">
        <w:rPr>
          <w:rFonts w:ascii="Calibri" w:hAnsi="Calibri" w:cs="Calibri"/>
          <w:b/>
          <w:sz w:val="24"/>
        </w:rPr>
        <w:t>ing</w:t>
      </w:r>
      <w:r w:rsidR="00AF33F5" w:rsidRPr="00481373">
        <w:rPr>
          <w:rFonts w:ascii="Calibri" w:hAnsi="Calibri" w:cs="Calibri"/>
          <w:b/>
          <w:sz w:val="24"/>
        </w:rPr>
        <w:t xml:space="preserve"> high pressure</w:t>
      </w:r>
    </w:p>
    <w:p w14:paraId="42908E54" w14:textId="77777777" w:rsidR="009F386A" w:rsidRPr="00481373" w:rsidRDefault="009F386A" w:rsidP="00481373">
      <w:pPr>
        <w:rPr>
          <w:rFonts w:ascii="Calibri" w:hAnsi="Calibri" w:cs="Calibri"/>
          <w:sz w:val="24"/>
        </w:rPr>
      </w:pPr>
    </w:p>
    <w:p w14:paraId="55D1FB6B" w14:textId="290876B8" w:rsidR="0062277A" w:rsidRPr="00481373" w:rsidRDefault="0062277A" w:rsidP="00481373">
      <w:pPr>
        <w:rPr>
          <w:rFonts w:ascii="Calibri" w:hAnsi="Calibri" w:cs="Calibri"/>
          <w:sz w:val="24"/>
        </w:rPr>
      </w:pPr>
      <w:r w:rsidRPr="00481373">
        <w:rPr>
          <w:rFonts w:ascii="Calibri" w:hAnsi="Calibri" w:cs="Calibri"/>
          <w:sz w:val="24"/>
        </w:rPr>
        <w:t>NOTE:</w:t>
      </w:r>
      <w:r w:rsidR="00E54BE8" w:rsidRPr="00481373">
        <w:rPr>
          <w:rFonts w:ascii="Calibri" w:hAnsi="Calibri" w:cs="Calibri"/>
          <w:sz w:val="24"/>
        </w:rPr>
        <w:t xml:space="preserve"> </w:t>
      </w:r>
      <w:r w:rsidR="00B20C33" w:rsidRPr="00481373">
        <w:rPr>
          <w:rFonts w:ascii="Calibri" w:hAnsi="Calibri" w:cs="Calibri"/>
          <w:sz w:val="24"/>
        </w:rPr>
        <w:t xml:space="preserve">The pressure loads on the </w:t>
      </w:r>
      <w:r w:rsidR="00A12007" w:rsidRPr="00481373">
        <w:rPr>
          <w:rFonts w:ascii="Calibri" w:hAnsi="Calibri" w:cs="Calibri"/>
          <w:sz w:val="24"/>
        </w:rPr>
        <w:t>MTGS</w:t>
      </w:r>
      <w:r w:rsidR="00B20C33" w:rsidRPr="00481373">
        <w:rPr>
          <w:rFonts w:ascii="Calibri" w:hAnsi="Calibri" w:cs="Calibri"/>
          <w:sz w:val="24"/>
        </w:rPr>
        <w:t xml:space="preserve"> structure will have effects on the residual stress in sealing glass, so the </w:t>
      </w:r>
      <w:r w:rsidR="00A12007" w:rsidRPr="00481373">
        <w:rPr>
          <w:rFonts w:ascii="Calibri" w:hAnsi="Calibri" w:cs="Calibri"/>
          <w:sz w:val="24"/>
        </w:rPr>
        <w:t>MTGS</w:t>
      </w:r>
      <w:r w:rsidR="00B20C33" w:rsidRPr="00481373">
        <w:rPr>
          <w:rFonts w:ascii="Calibri" w:hAnsi="Calibri" w:cs="Calibri"/>
          <w:sz w:val="24"/>
        </w:rPr>
        <w:t xml:space="preserve"> model with </w:t>
      </w:r>
      <w:r w:rsidR="00AB7E55" w:rsidRPr="00481373">
        <w:rPr>
          <w:rFonts w:ascii="Calibri" w:hAnsi="Calibri" w:cs="Calibri"/>
          <w:sz w:val="24"/>
        </w:rPr>
        <w:t xml:space="preserve">the </w:t>
      </w:r>
      <w:r w:rsidR="00B20C33" w:rsidRPr="00481373">
        <w:rPr>
          <w:rFonts w:ascii="Calibri" w:hAnsi="Calibri" w:cs="Calibri"/>
          <w:sz w:val="24"/>
        </w:rPr>
        <w:t xml:space="preserve">embedded FBG sensor is a potential </w:t>
      </w:r>
      <w:r w:rsidR="00AB7E55" w:rsidRPr="00481373">
        <w:rPr>
          <w:rFonts w:ascii="Calibri" w:hAnsi="Calibri" w:cs="Calibri"/>
          <w:sz w:val="24"/>
        </w:rPr>
        <w:t xml:space="preserve">method </w:t>
      </w:r>
      <w:r w:rsidR="00B20C33" w:rsidRPr="00481373">
        <w:rPr>
          <w:rFonts w:ascii="Calibri" w:hAnsi="Calibri" w:cs="Calibri"/>
          <w:sz w:val="24"/>
        </w:rPr>
        <w:t xml:space="preserve">to monitor the </w:t>
      </w:r>
      <w:r w:rsidR="00423876" w:rsidRPr="00481373">
        <w:rPr>
          <w:rFonts w:ascii="Calibri" w:hAnsi="Calibri" w:cs="Calibri"/>
          <w:sz w:val="24"/>
        </w:rPr>
        <w:t>high pressure change.</w:t>
      </w:r>
      <w:r w:rsidR="00B20C33" w:rsidRPr="00481373">
        <w:rPr>
          <w:rFonts w:ascii="Calibri" w:hAnsi="Calibri" w:cs="Calibri"/>
          <w:sz w:val="24"/>
        </w:rPr>
        <w:t xml:space="preserve"> </w:t>
      </w:r>
    </w:p>
    <w:p w14:paraId="738A7131" w14:textId="77777777" w:rsidR="0062277A" w:rsidRPr="00481373" w:rsidRDefault="0062277A" w:rsidP="00481373">
      <w:pPr>
        <w:rPr>
          <w:rFonts w:ascii="Calibri" w:hAnsi="Calibri" w:cs="Calibri"/>
          <w:sz w:val="24"/>
        </w:rPr>
      </w:pPr>
    </w:p>
    <w:p w14:paraId="3EB0F9C4" w14:textId="799B2D80" w:rsidR="00B13842" w:rsidRPr="00481373" w:rsidRDefault="0062277A" w:rsidP="00481373">
      <w:pPr>
        <w:rPr>
          <w:rFonts w:ascii="Calibri" w:hAnsi="Calibri" w:cs="Calibri"/>
          <w:sz w:val="24"/>
        </w:rPr>
      </w:pPr>
      <w:r w:rsidRPr="00481373">
        <w:rPr>
          <w:rFonts w:ascii="Calibri" w:hAnsi="Calibri" w:cs="Calibri"/>
          <w:sz w:val="24"/>
        </w:rPr>
        <w:t xml:space="preserve">4.1 </w:t>
      </w:r>
      <w:r w:rsidR="00E54BE8" w:rsidRPr="00481373">
        <w:rPr>
          <w:rFonts w:ascii="Calibri" w:hAnsi="Calibri" w:cs="Calibri"/>
          <w:sz w:val="24"/>
        </w:rPr>
        <w:t xml:space="preserve">Prepare the same </w:t>
      </w:r>
      <w:r w:rsidR="00A12007" w:rsidRPr="00481373">
        <w:rPr>
          <w:rFonts w:ascii="Calibri" w:hAnsi="Calibri" w:cs="Calibri"/>
          <w:sz w:val="24"/>
        </w:rPr>
        <w:t>MTGS</w:t>
      </w:r>
      <w:r w:rsidR="00E54BE8" w:rsidRPr="00481373">
        <w:rPr>
          <w:rFonts w:ascii="Calibri" w:hAnsi="Calibri" w:cs="Calibri"/>
          <w:sz w:val="24"/>
        </w:rPr>
        <w:t xml:space="preserve"> model with </w:t>
      </w:r>
      <w:r w:rsidR="00AB7E55" w:rsidRPr="00481373">
        <w:rPr>
          <w:rFonts w:ascii="Calibri" w:hAnsi="Calibri" w:cs="Calibri"/>
          <w:sz w:val="24"/>
        </w:rPr>
        <w:t xml:space="preserve">the </w:t>
      </w:r>
      <w:r w:rsidR="00E54BE8" w:rsidRPr="00481373">
        <w:rPr>
          <w:rFonts w:ascii="Calibri" w:hAnsi="Calibri" w:cs="Calibri"/>
          <w:sz w:val="24"/>
        </w:rPr>
        <w:t>FBG sensor as described in step 2.2</w:t>
      </w:r>
      <w:r w:rsidR="00AB7E55" w:rsidRPr="00481373">
        <w:rPr>
          <w:rFonts w:ascii="Calibri" w:hAnsi="Calibri" w:cs="Calibri"/>
          <w:sz w:val="24"/>
        </w:rPr>
        <w:t>–</w:t>
      </w:r>
      <w:r w:rsidR="00E54BE8" w:rsidRPr="00481373">
        <w:rPr>
          <w:rFonts w:ascii="Calibri" w:hAnsi="Calibri" w:cs="Calibri"/>
          <w:sz w:val="24"/>
        </w:rPr>
        <w:t xml:space="preserve">2.3. After the FBG is </w:t>
      </w:r>
      <w:r w:rsidR="00AB7E55" w:rsidRPr="00481373">
        <w:rPr>
          <w:rFonts w:ascii="Calibri" w:hAnsi="Calibri" w:cs="Calibri"/>
          <w:sz w:val="24"/>
        </w:rPr>
        <w:t>well-</w:t>
      </w:r>
      <w:r w:rsidR="00E54BE8" w:rsidRPr="00481373">
        <w:rPr>
          <w:rFonts w:ascii="Calibri" w:hAnsi="Calibri" w:cs="Calibri"/>
          <w:sz w:val="24"/>
        </w:rPr>
        <w:t xml:space="preserve">fused with </w:t>
      </w:r>
      <w:r w:rsidR="00A12007" w:rsidRPr="00481373">
        <w:rPr>
          <w:rFonts w:ascii="Calibri" w:hAnsi="Calibri" w:cs="Calibri"/>
          <w:sz w:val="24"/>
        </w:rPr>
        <w:t>MTGS</w:t>
      </w:r>
      <w:r w:rsidR="00E54BE8" w:rsidRPr="00481373">
        <w:rPr>
          <w:rFonts w:ascii="Calibri" w:hAnsi="Calibri" w:cs="Calibri"/>
          <w:sz w:val="24"/>
        </w:rPr>
        <w:t xml:space="preserve"> model, use the claw to take the model out of </w:t>
      </w:r>
      <w:r w:rsidR="00AB7E55" w:rsidRPr="00481373">
        <w:rPr>
          <w:rFonts w:ascii="Calibri" w:hAnsi="Calibri" w:cs="Calibri"/>
          <w:sz w:val="24"/>
        </w:rPr>
        <w:t xml:space="preserve">the </w:t>
      </w:r>
      <w:r w:rsidR="00E54BE8" w:rsidRPr="00481373">
        <w:rPr>
          <w:rFonts w:ascii="Calibri" w:hAnsi="Calibri" w:cs="Calibri"/>
          <w:sz w:val="24"/>
        </w:rPr>
        <w:t xml:space="preserve">furnace. </w:t>
      </w:r>
    </w:p>
    <w:p w14:paraId="266AB876" w14:textId="77777777" w:rsidR="00B13842" w:rsidRPr="00481373" w:rsidRDefault="00B13842" w:rsidP="00481373">
      <w:pPr>
        <w:rPr>
          <w:rFonts w:ascii="Calibri" w:hAnsi="Calibri" w:cs="Calibri"/>
          <w:sz w:val="24"/>
        </w:rPr>
      </w:pPr>
    </w:p>
    <w:p w14:paraId="67333BB1" w14:textId="72F308FF" w:rsidR="00216523" w:rsidRPr="00481373" w:rsidRDefault="00B13842" w:rsidP="00481373">
      <w:pPr>
        <w:rPr>
          <w:rFonts w:ascii="Calibri" w:hAnsi="Calibri" w:cs="Calibri"/>
          <w:sz w:val="24"/>
        </w:rPr>
      </w:pPr>
      <w:r w:rsidRPr="00481373">
        <w:rPr>
          <w:rFonts w:ascii="Calibri" w:hAnsi="Calibri" w:cs="Calibri"/>
          <w:sz w:val="24"/>
        </w:rPr>
        <w:t>4.2 M</w:t>
      </w:r>
      <w:r w:rsidR="00E54BE8" w:rsidRPr="00481373">
        <w:rPr>
          <w:rFonts w:ascii="Calibri" w:hAnsi="Calibri" w:cs="Calibri"/>
          <w:sz w:val="24"/>
        </w:rPr>
        <w:t xml:space="preserve">anufacture the </w:t>
      </w:r>
      <w:r w:rsidR="00A12007" w:rsidRPr="00481373">
        <w:rPr>
          <w:rFonts w:ascii="Calibri" w:hAnsi="Calibri" w:cs="Calibri"/>
          <w:sz w:val="24"/>
        </w:rPr>
        <w:t>MTGS</w:t>
      </w:r>
      <w:r w:rsidR="00E54BE8" w:rsidRPr="00481373">
        <w:rPr>
          <w:rFonts w:ascii="Calibri" w:hAnsi="Calibri" w:cs="Calibri"/>
          <w:sz w:val="24"/>
        </w:rPr>
        <w:t xml:space="preserve"> model with </w:t>
      </w:r>
      <w:r w:rsidR="00AB7E55" w:rsidRPr="00481373">
        <w:rPr>
          <w:rFonts w:ascii="Calibri" w:hAnsi="Calibri" w:cs="Calibri"/>
          <w:sz w:val="24"/>
        </w:rPr>
        <w:t xml:space="preserve">the </w:t>
      </w:r>
      <w:r w:rsidR="00E54BE8" w:rsidRPr="00481373">
        <w:rPr>
          <w:rFonts w:ascii="Calibri" w:hAnsi="Calibri" w:cs="Calibri"/>
          <w:sz w:val="24"/>
        </w:rPr>
        <w:t xml:space="preserve">FBG sensor onto a high pressure </w:t>
      </w:r>
      <w:r w:rsidR="00A4347A" w:rsidRPr="00481373">
        <w:rPr>
          <w:rFonts w:ascii="Calibri" w:hAnsi="Calibri" w:cs="Calibri"/>
          <w:sz w:val="24"/>
        </w:rPr>
        <w:t xml:space="preserve">helium </w:t>
      </w:r>
      <w:r w:rsidR="00E54BE8" w:rsidRPr="00481373">
        <w:rPr>
          <w:rFonts w:ascii="Calibri" w:hAnsi="Calibri" w:cs="Calibri"/>
          <w:sz w:val="24"/>
        </w:rPr>
        <w:t xml:space="preserve">pipeline by </w:t>
      </w:r>
      <w:r w:rsidR="00A4347A" w:rsidRPr="00481373">
        <w:rPr>
          <w:rFonts w:ascii="Calibri" w:hAnsi="Calibri" w:cs="Calibri"/>
          <w:sz w:val="24"/>
        </w:rPr>
        <w:t>the bite type tube fittings</w:t>
      </w:r>
      <w:r w:rsidRPr="00481373">
        <w:rPr>
          <w:rFonts w:ascii="Calibri" w:hAnsi="Calibri" w:cs="Calibri"/>
          <w:sz w:val="24"/>
        </w:rPr>
        <w:t xml:space="preserve"> as shown in </w:t>
      </w:r>
      <w:r w:rsidRPr="00481373">
        <w:rPr>
          <w:rFonts w:ascii="Calibri" w:hAnsi="Calibri" w:cs="Calibri"/>
          <w:b/>
          <w:sz w:val="24"/>
        </w:rPr>
        <w:t xml:space="preserve">Figure </w:t>
      </w:r>
      <w:r w:rsidR="001C1462" w:rsidRPr="00481373">
        <w:rPr>
          <w:rFonts w:ascii="Calibri" w:hAnsi="Calibri" w:cs="Calibri"/>
          <w:b/>
          <w:sz w:val="24"/>
        </w:rPr>
        <w:t>9</w:t>
      </w:r>
      <w:r w:rsidR="00A4347A" w:rsidRPr="00481373">
        <w:rPr>
          <w:rFonts w:ascii="Calibri" w:hAnsi="Calibri" w:cs="Calibri"/>
          <w:sz w:val="24"/>
        </w:rPr>
        <w:t>. Adjust the pressure from 1</w:t>
      </w:r>
      <w:r w:rsidR="009D67EC" w:rsidRPr="00481373">
        <w:rPr>
          <w:rFonts w:ascii="Calibri" w:hAnsi="Calibri" w:cs="Calibri"/>
          <w:sz w:val="24"/>
        </w:rPr>
        <w:t xml:space="preserve"> </w:t>
      </w:r>
      <w:r w:rsidR="00A4347A" w:rsidRPr="00481373">
        <w:rPr>
          <w:rFonts w:ascii="Calibri" w:hAnsi="Calibri" w:cs="Calibri"/>
          <w:sz w:val="24"/>
        </w:rPr>
        <w:t>MPa to 7 MPa</w:t>
      </w:r>
      <w:r w:rsidR="00216523" w:rsidRPr="00481373">
        <w:rPr>
          <w:rFonts w:ascii="Calibri" w:hAnsi="Calibri" w:cs="Calibri"/>
          <w:sz w:val="24"/>
        </w:rPr>
        <w:t xml:space="preserve"> by pressure reducing </w:t>
      </w:r>
      <w:r w:rsidR="00AB7E55" w:rsidRPr="00481373">
        <w:rPr>
          <w:rFonts w:ascii="Calibri" w:hAnsi="Calibri" w:cs="Calibri"/>
          <w:sz w:val="24"/>
        </w:rPr>
        <w:t xml:space="preserve">the </w:t>
      </w:r>
      <w:r w:rsidR="00216523" w:rsidRPr="00481373">
        <w:rPr>
          <w:rFonts w:ascii="Calibri" w:hAnsi="Calibri" w:cs="Calibri"/>
          <w:sz w:val="24"/>
        </w:rPr>
        <w:t>valve to impose changing pressure loads on</w:t>
      </w:r>
      <w:r w:rsidR="00AB7E55" w:rsidRPr="00481373">
        <w:rPr>
          <w:rFonts w:ascii="Calibri" w:hAnsi="Calibri" w:cs="Calibri"/>
          <w:sz w:val="24"/>
        </w:rPr>
        <w:t xml:space="preserve"> the</w:t>
      </w:r>
      <w:r w:rsidR="00216523" w:rsidRPr="00481373">
        <w:rPr>
          <w:rFonts w:ascii="Calibri" w:hAnsi="Calibri" w:cs="Calibri"/>
          <w:sz w:val="24"/>
        </w:rPr>
        <w:t xml:space="preserve"> sealing structure.</w:t>
      </w:r>
    </w:p>
    <w:p w14:paraId="3385D150" w14:textId="77777777" w:rsidR="00216523" w:rsidRPr="00481373" w:rsidRDefault="00216523" w:rsidP="00481373">
      <w:pPr>
        <w:rPr>
          <w:rFonts w:ascii="Calibri" w:hAnsi="Calibri" w:cs="Calibri"/>
          <w:sz w:val="24"/>
        </w:rPr>
      </w:pPr>
    </w:p>
    <w:p w14:paraId="2FBBC600" w14:textId="54AECC48" w:rsidR="00F22194" w:rsidRPr="00481373" w:rsidRDefault="00216523" w:rsidP="00481373">
      <w:pPr>
        <w:rPr>
          <w:rFonts w:ascii="Calibri" w:hAnsi="Calibri" w:cs="Calibri"/>
          <w:sz w:val="24"/>
        </w:rPr>
      </w:pPr>
      <w:r w:rsidRPr="00481373">
        <w:rPr>
          <w:rFonts w:ascii="Calibri" w:hAnsi="Calibri" w:cs="Calibri"/>
          <w:sz w:val="24"/>
        </w:rPr>
        <w:t>4.3 T</w:t>
      </w:r>
      <w:r w:rsidR="00A4347A" w:rsidRPr="00481373">
        <w:rPr>
          <w:rFonts w:ascii="Calibri" w:hAnsi="Calibri" w:cs="Calibri"/>
          <w:sz w:val="24"/>
        </w:rPr>
        <w:t xml:space="preserve">he Bragg wavelength shift </w:t>
      </w:r>
      <w:r w:rsidR="00A4347A" w:rsidRPr="00481373">
        <w:rPr>
          <w:rFonts w:ascii="Calibri" w:hAnsi="Calibri" w:cs="Calibri"/>
          <w:i/>
          <w:sz w:val="24"/>
        </w:rPr>
        <w:sym w:font="Symbol" w:char="F044"/>
      </w:r>
      <w:r w:rsidR="00A4347A" w:rsidRPr="00481373">
        <w:rPr>
          <w:rFonts w:ascii="Calibri" w:hAnsi="Calibri" w:cs="Calibri"/>
          <w:i/>
          <w:sz w:val="24"/>
        </w:rPr>
        <w:sym w:font="Symbol" w:char="F06C"/>
      </w:r>
      <w:r w:rsidR="00A4347A" w:rsidRPr="00481373">
        <w:rPr>
          <w:rFonts w:ascii="Calibri" w:hAnsi="Calibri" w:cs="Calibri"/>
          <w:i/>
          <w:sz w:val="24"/>
          <w:vertAlign w:val="subscript"/>
        </w:rPr>
        <w:t xml:space="preserve">B </w:t>
      </w:r>
      <w:r w:rsidR="00A4347A" w:rsidRPr="00481373">
        <w:rPr>
          <w:rFonts w:ascii="Calibri" w:hAnsi="Calibri" w:cs="Calibri"/>
          <w:sz w:val="24"/>
        </w:rPr>
        <w:t xml:space="preserve">is recorded </w:t>
      </w:r>
      <w:r w:rsidR="00615AFD" w:rsidRPr="00481373">
        <w:rPr>
          <w:rFonts w:ascii="Calibri" w:hAnsi="Calibri" w:cs="Calibri"/>
          <w:sz w:val="24"/>
        </w:rPr>
        <w:t xml:space="preserve">as shown in </w:t>
      </w:r>
      <w:r w:rsidR="00615AFD" w:rsidRPr="00481373">
        <w:rPr>
          <w:rFonts w:ascii="Calibri" w:hAnsi="Calibri" w:cs="Calibri"/>
          <w:b/>
          <w:sz w:val="24"/>
        </w:rPr>
        <w:t xml:space="preserve">Figure </w:t>
      </w:r>
      <w:r w:rsidR="001C1462" w:rsidRPr="00481373">
        <w:rPr>
          <w:rFonts w:ascii="Calibri" w:hAnsi="Calibri" w:cs="Calibri"/>
          <w:b/>
          <w:sz w:val="24"/>
        </w:rPr>
        <w:t>10</w:t>
      </w:r>
      <w:r w:rsidR="009D67EC" w:rsidRPr="00481373">
        <w:rPr>
          <w:rFonts w:ascii="Calibri" w:hAnsi="Calibri" w:cs="Calibri"/>
          <w:sz w:val="24"/>
        </w:rPr>
        <w:t>.</w:t>
      </w:r>
      <w:r w:rsidR="00B13842" w:rsidRPr="00481373">
        <w:rPr>
          <w:rFonts w:ascii="Calibri" w:hAnsi="Calibri" w:cs="Calibri"/>
          <w:sz w:val="24"/>
        </w:rPr>
        <w:t xml:space="preserve"> </w:t>
      </w:r>
      <w:r w:rsidR="009D67EC" w:rsidRPr="00481373">
        <w:rPr>
          <w:rFonts w:ascii="Calibri" w:hAnsi="Calibri" w:cs="Calibri"/>
          <w:sz w:val="24"/>
        </w:rPr>
        <w:t xml:space="preserve">At the same time, </w:t>
      </w:r>
      <w:r w:rsidR="00B13842" w:rsidRPr="00481373">
        <w:rPr>
          <w:rFonts w:ascii="Calibri" w:hAnsi="Calibri" w:cs="Calibri"/>
          <w:sz w:val="24"/>
        </w:rPr>
        <w:t xml:space="preserve">the related residual stress change can be calculated </w:t>
      </w:r>
      <w:r w:rsidR="00AB7E55" w:rsidRPr="00481373">
        <w:rPr>
          <w:rFonts w:ascii="Calibri" w:hAnsi="Calibri" w:cs="Calibri"/>
          <w:sz w:val="24"/>
        </w:rPr>
        <w:t>using</w:t>
      </w:r>
      <w:r w:rsidR="00B13842" w:rsidRPr="00481373">
        <w:rPr>
          <w:rFonts w:ascii="Calibri" w:hAnsi="Calibri" w:cs="Calibri"/>
          <w:sz w:val="24"/>
        </w:rPr>
        <w:t xml:space="preserve"> </w:t>
      </w:r>
      <w:r w:rsidR="00AB7E55" w:rsidRPr="00481373">
        <w:rPr>
          <w:rFonts w:ascii="Calibri" w:hAnsi="Calibri" w:cs="Calibri"/>
          <w:b/>
          <w:bCs/>
          <w:sz w:val="24"/>
        </w:rPr>
        <w:t>E</w:t>
      </w:r>
      <w:r w:rsidR="00B13842" w:rsidRPr="00481373">
        <w:rPr>
          <w:rFonts w:ascii="Calibri" w:hAnsi="Calibri" w:cs="Calibri"/>
          <w:b/>
          <w:bCs/>
          <w:sz w:val="24"/>
        </w:rPr>
        <w:t>quation</w:t>
      </w:r>
      <w:r w:rsidR="00AB7E55" w:rsidRPr="00481373">
        <w:rPr>
          <w:rFonts w:ascii="Calibri" w:hAnsi="Calibri" w:cs="Calibri"/>
          <w:b/>
          <w:bCs/>
          <w:sz w:val="24"/>
        </w:rPr>
        <w:t xml:space="preserve"> </w:t>
      </w:r>
      <w:r w:rsidR="00B13842" w:rsidRPr="00481373">
        <w:rPr>
          <w:rFonts w:ascii="Calibri" w:hAnsi="Calibri" w:cs="Calibri"/>
          <w:b/>
          <w:bCs/>
          <w:sz w:val="24"/>
        </w:rPr>
        <w:t>1</w:t>
      </w:r>
      <w:r w:rsidR="00B13842" w:rsidRPr="00481373">
        <w:rPr>
          <w:rFonts w:ascii="Calibri" w:hAnsi="Calibri" w:cs="Calibri"/>
          <w:sz w:val="24"/>
        </w:rPr>
        <w:t xml:space="preserve"> and </w:t>
      </w:r>
      <w:r w:rsidR="00AB7E55" w:rsidRPr="00481373">
        <w:rPr>
          <w:rFonts w:ascii="Calibri" w:hAnsi="Calibri" w:cs="Calibri"/>
          <w:b/>
          <w:bCs/>
          <w:sz w:val="24"/>
        </w:rPr>
        <w:t xml:space="preserve">Equation </w:t>
      </w:r>
      <w:r w:rsidR="00B13842" w:rsidRPr="00481373">
        <w:rPr>
          <w:rFonts w:ascii="Calibri" w:hAnsi="Calibri" w:cs="Calibri"/>
          <w:b/>
          <w:bCs/>
          <w:sz w:val="24"/>
        </w:rPr>
        <w:t>2</w:t>
      </w:r>
      <w:r w:rsidR="00B13842" w:rsidRPr="00481373">
        <w:rPr>
          <w:rFonts w:ascii="Calibri" w:hAnsi="Calibri" w:cs="Calibri"/>
          <w:sz w:val="24"/>
        </w:rPr>
        <w:t>.</w:t>
      </w:r>
    </w:p>
    <w:p w14:paraId="51A7C2F8" w14:textId="77777777" w:rsidR="00F22194" w:rsidRPr="00481373" w:rsidRDefault="00F22194" w:rsidP="00481373">
      <w:pPr>
        <w:rPr>
          <w:rFonts w:ascii="Calibri" w:hAnsi="Calibri" w:cs="Calibri"/>
          <w:sz w:val="24"/>
        </w:rPr>
      </w:pPr>
    </w:p>
    <w:p w14:paraId="2BEF7D2F" w14:textId="77777777" w:rsidR="00F22194" w:rsidRPr="00481373" w:rsidRDefault="00B276A7" w:rsidP="00481373">
      <w:pPr>
        <w:rPr>
          <w:rFonts w:ascii="Calibri" w:hAnsi="Calibri" w:cs="Calibri"/>
          <w:b/>
          <w:sz w:val="24"/>
        </w:rPr>
      </w:pPr>
      <w:r w:rsidRPr="00481373">
        <w:rPr>
          <w:rFonts w:ascii="Calibri" w:hAnsi="Calibri" w:cs="Calibri"/>
          <w:b/>
          <w:sz w:val="24"/>
        </w:rPr>
        <w:t xml:space="preserve">5. Theoretical analysis of </w:t>
      </w:r>
      <w:r w:rsidR="00A12007" w:rsidRPr="00481373">
        <w:rPr>
          <w:rFonts w:ascii="Calibri" w:hAnsi="Calibri" w:cs="Calibri"/>
          <w:b/>
          <w:sz w:val="24"/>
        </w:rPr>
        <w:t>MTGS</w:t>
      </w:r>
      <w:r w:rsidRPr="00481373">
        <w:rPr>
          <w:rFonts w:ascii="Calibri" w:hAnsi="Calibri" w:cs="Calibri"/>
          <w:b/>
          <w:sz w:val="24"/>
        </w:rPr>
        <w:t xml:space="preserve"> structure</w:t>
      </w:r>
    </w:p>
    <w:p w14:paraId="1DA24CCB" w14:textId="77777777" w:rsidR="00B276A7" w:rsidRPr="00481373" w:rsidRDefault="00B276A7" w:rsidP="00481373">
      <w:pPr>
        <w:rPr>
          <w:rFonts w:ascii="Calibri" w:hAnsi="Calibri" w:cs="Calibri"/>
          <w:sz w:val="24"/>
        </w:rPr>
      </w:pPr>
    </w:p>
    <w:p w14:paraId="7668BD9E" w14:textId="73302705" w:rsidR="00B276A7" w:rsidRPr="00481373" w:rsidRDefault="00B276A7" w:rsidP="00481373">
      <w:pPr>
        <w:rPr>
          <w:rFonts w:ascii="Calibri" w:hAnsi="Calibri" w:cs="Calibri"/>
          <w:sz w:val="24"/>
        </w:rPr>
      </w:pPr>
      <w:r w:rsidRPr="00481373">
        <w:rPr>
          <w:rFonts w:ascii="Calibri" w:hAnsi="Calibri" w:cs="Calibri"/>
          <w:sz w:val="24"/>
        </w:rPr>
        <w:t xml:space="preserve">5.1 </w:t>
      </w:r>
      <w:r w:rsidR="00923761" w:rsidRPr="00481373">
        <w:rPr>
          <w:rFonts w:ascii="Calibri" w:hAnsi="Calibri" w:cs="Calibri"/>
          <w:sz w:val="24"/>
        </w:rPr>
        <w:t xml:space="preserve">Use the </w:t>
      </w:r>
      <w:r w:rsidR="00B11408" w:rsidRPr="00481373">
        <w:rPr>
          <w:rFonts w:ascii="Calibri" w:hAnsi="Calibri" w:cs="Calibri" w:hint="eastAsia"/>
          <w:sz w:val="24"/>
        </w:rPr>
        <w:t>modeling</w:t>
      </w:r>
      <w:r w:rsidR="00B11408" w:rsidRPr="00481373">
        <w:rPr>
          <w:rFonts w:ascii="Calibri" w:hAnsi="Calibri" w:cs="Calibri"/>
          <w:sz w:val="24"/>
        </w:rPr>
        <w:t xml:space="preserve"> </w:t>
      </w:r>
      <w:r w:rsidR="00923761" w:rsidRPr="00481373">
        <w:rPr>
          <w:rFonts w:ascii="Calibri" w:hAnsi="Calibri" w:cs="Calibri"/>
          <w:sz w:val="24"/>
        </w:rPr>
        <w:t xml:space="preserve">software to build the 3D model for </w:t>
      </w:r>
      <w:r w:rsidR="00A12007" w:rsidRPr="00481373">
        <w:rPr>
          <w:rFonts w:ascii="Calibri" w:hAnsi="Calibri" w:cs="Calibri"/>
          <w:sz w:val="24"/>
        </w:rPr>
        <w:t>MTGS</w:t>
      </w:r>
      <w:r w:rsidR="00923761" w:rsidRPr="00481373">
        <w:rPr>
          <w:rFonts w:ascii="Calibri" w:hAnsi="Calibri" w:cs="Calibri"/>
          <w:sz w:val="24"/>
        </w:rPr>
        <w:t xml:space="preserve"> structure, and the dimensions are taken from </w:t>
      </w:r>
      <w:r w:rsidR="00923761" w:rsidRPr="00481373">
        <w:rPr>
          <w:rFonts w:ascii="Calibri" w:hAnsi="Calibri" w:cs="Calibri"/>
          <w:b/>
          <w:sz w:val="24"/>
        </w:rPr>
        <w:t>Table 1</w:t>
      </w:r>
      <w:r w:rsidR="00883CC6" w:rsidRPr="00481373">
        <w:rPr>
          <w:rFonts w:ascii="Calibri" w:hAnsi="Calibri" w:cs="Calibri"/>
          <w:b/>
          <w:sz w:val="24"/>
        </w:rPr>
        <w:t xml:space="preserve"> </w:t>
      </w:r>
      <w:r w:rsidR="00883CC6" w:rsidRPr="00481373">
        <w:rPr>
          <w:rFonts w:ascii="Calibri" w:hAnsi="Calibri" w:cs="Calibri"/>
          <w:sz w:val="24"/>
        </w:rPr>
        <w:t>to keep the experimental model and theoretical model co</w:t>
      </w:r>
      <w:r w:rsidR="00107048" w:rsidRPr="00481373">
        <w:rPr>
          <w:rFonts w:ascii="Calibri" w:hAnsi="Calibri" w:cs="Calibri"/>
          <w:sz w:val="24"/>
        </w:rPr>
        <w:t>n</w:t>
      </w:r>
      <w:r w:rsidR="00883CC6" w:rsidRPr="00481373">
        <w:rPr>
          <w:rFonts w:ascii="Calibri" w:hAnsi="Calibri" w:cs="Calibri"/>
          <w:sz w:val="24"/>
        </w:rPr>
        <w:t>sistent</w:t>
      </w:r>
      <w:r w:rsidR="00923761" w:rsidRPr="00481373">
        <w:rPr>
          <w:rFonts w:ascii="Calibri" w:hAnsi="Calibri" w:cs="Calibri"/>
          <w:sz w:val="24"/>
        </w:rPr>
        <w:t>.</w:t>
      </w:r>
    </w:p>
    <w:p w14:paraId="2B3F473E" w14:textId="77777777" w:rsidR="00923761" w:rsidRPr="00481373" w:rsidRDefault="00923761" w:rsidP="00481373">
      <w:pPr>
        <w:rPr>
          <w:rFonts w:ascii="Calibri" w:hAnsi="Calibri" w:cs="Calibri"/>
          <w:sz w:val="24"/>
        </w:rPr>
      </w:pPr>
    </w:p>
    <w:p w14:paraId="359CDE48" w14:textId="1955EA6C" w:rsidR="00923761" w:rsidRPr="00481373" w:rsidRDefault="00923761" w:rsidP="00481373">
      <w:pPr>
        <w:rPr>
          <w:rFonts w:ascii="Calibri" w:hAnsi="Calibri" w:cs="Calibri"/>
          <w:sz w:val="24"/>
        </w:rPr>
      </w:pPr>
      <w:r w:rsidRPr="00481373">
        <w:rPr>
          <w:rFonts w:ascii="Calibri" w:hAnsi="Calibri" w:cs="Calibri"/>
          <w:sz w:val="24"/>
        </w:rPr>
        <w:t xml:space="preserve">5.2 </w:t>
      </w:r>
      <w:r w:rsidR="00A44CA3" w:rsidRPr="00481373">
        <w:rPr>
          <w:rFonts w:ascii="Calibri" w:hAnsi="Calibri" w:cs="Calibri"/>
          <w:sz w:val="24"/>
        </w:rPr>
        <w:t>Import the 3D model into the</w:t>
      </w:r>
      <w:r w:rsidR="00615AB6" w:rsidRPr="00481373">
        <w:rPr>
          <w:rFonts w:ascii="Calibri" w:hAnsi="Calibri" w:cs="Calibri"/>
          <w:sz w:val="24"/>
        </w:rPr>
        <w:t xml:space="preserve"> finite element analysis</w:t>
      </w:r>
      <w:r w:rsidR="00A44CA3" w:rsidRPr="00481373">
        <w:rPr>
          <w:rFonts w:ascii="Calibri" w:hAnsi="Calibri" w:cs="Calibri"/>
          <w:sz w:val="24"/>
        </w:rPr>
        <w:t xml:space="preserve"> software.</w:t>
      </w:r>
      <w:r w:rsidR="00615AB6" w:rsidRPr="00481373">
        <w:rPr>
          <w:rFonts w:ascii="Calibri" w:hAnsi="Calibri" w:cs="Calibri"/>
          <w:sz w:val="24"/>
        </w:rPr>
        <w:t xml:space="preserve"> Assign mechanical properties to the steel shell, sealing glass and Kovar conductor, as shown in </w:t>
      </w:r>
      <w:r w:rsidR="00615AB6" w:rsidRPr="00481373">
        <w:rPr>
          <w:rFonts w:ascii="Calibri" w:hAnsi="Calibri" w:cs="Calibri"/>
          <w:b/>
          <w:sz w:val="24"/>
        </w:rPr>
        <w:t xml:space="preserve">Table </w:t>
      </w:r>
      <w:r w:rsidR="00140568" w:rsidRPr="00481373">
        <w:rPr>
          <w:rFonts w:ascii="Calibri" w:hAnsi="Calibri" w:cs="Calibri"/>
          <w:b/>
          <w:sz w:val="24"/>
        </w:rPr>
        <w:t>2</w:t>
      </w:r>
      <w:r w:rsidR="00615AB6" w:rsidRPr="00481373">
        <w:rPr>
          <w:rFonts w:ascii="Calibri" w:hAnsi="Calibri" w:cs="Calibri"/>
          <w:sz w:val="24"/>
        </w:rPr>
        <w:t>.</w:t>
      </w:r>
    </w:p>
    <w:p w14:paraId="5E0831F1" w14:textId="77777777" w:rsidR="00615AB6" w:rsidRPr="00481373" w:rsidRDefault="00615AB6" w:rsidP="00481373">
      <w:pPr>
        <w:rPr>
          <w:rFonts w:ascii="Calibri" w:hAnsi="Calibri" w:cs="Calibri"/>
          <w:sz w:val="24"/>
        </w:rPr>
      </w:pPr>
    </w:p>
    <w:p w14:paraId="7B70D6D2" w14:textId="50DFDBCB" w:rsidR="00615AB6" w:rsidRPr="00481373" w:rsidRDefault="00615AB6" w:rsidP="00481373">
      <w:pPr>
        <w:rPr>
          <w:rFonts w:ascii="Calibri" w:hAnsi="Calibri" w:cs="Calibri"/>
          <w:sz w:val="24"/>
        </w:rPr>
      </w:pPr>
      <w:r w:rsidRPr="00481373">
        <w:rPr>
          <w:rFonts w:ascii="Calibri" w:hAnsi="Calibri" w:cs="Calibri"/>
          <w:sz w:val="24"/>
        </w:rPr>
        <w:t>5.</w:t>
      </w:r>
      <w:r w:rsidR="00CB537A" w:rsidRPr="00481373">
        <w:rPr>
          <w:rFonts w:ascii="Calibri" w:hAnsi="Calibri" w:cs="Calibri"/>
          <w:sz w:val="24"/>
        </w:rPr>
        <w:t>3</w:t>
      </w:r>
      <w:r w:rsidR="00B058B9" w:rsidRPr="00481373">
        <w:rPr>
          <w:rFonts w:ascii="Calibri" w:hAnsi="Calibri" w:cs="Calibri"/>
          <w:sz w:val="24"/>
        </w:rPr>
        <w:t xml:space="preserve"> </w:t>
      </w:r>
      <w:r w:rsidR="00964E66" w:rsidRPr="00481373">
        <w:rPr>
          <w:rFonts w:ascii="Calibri" w:hAnsi="Calibri" w:cs="Calibri"/>
          <w:sz w:val="24"/>
        </w:rPr>
        <w:t xml:space="preserve">The </w:t>
      </w:r>
      <w:r w:rsidR="007141D0" w:rsidRPr="00481373">
        <w:rPr>
          <w:rFonts w:ascii="Calibri" w:hAnsi="Calibri" w:cs="Calibri"/>
          <w:sz w:val="24"/>
        </w:rPr>
        <w:t>grid</w:t>
      </w:r>
      <w:r w:rsidR="00964E66" w:rsidRPr="00481373">
        <w:rPr>
          <w:rFonts w:ascii="Calibri" w:hAnsi="Calibri" w:cs="Calibri"/>
          <w:sz w:val="24"/>
        </w:rPr>
        <w:t xml:space="preserve"> type </w:t>
      </w:r>
      <w:r w:rsidR="007141D0" w:rsidRPr="00481373">
        <w:rPr>
          <w:rFonts w:ascii="Calibri" w:hAnsi="Calibri" w:cs="Calibri"/>
          <w:sz w:val="24"/>
        </w:rPr>
        <w:t>of</w:t>
      </w:r>
      <w:r w:rsidR="00964E66" w:rsidRPr="00481373">
        <w:rPr>
          <w:rFonts w:ascii="Calibri" w:hAnsi="Calibri" w:cs="Calibri"/>
          <w:sz w:val="24"/>
        </w:rPr>
        <w:t xml:space="preserve"> the whole model is</w:t>
      </w:r>
      <w:r w:rsidR="00B058B9" w:rsidRPr="00481373">
        <w:rPr>
          <w:rFonts w:ascii="Calibri" w:hAnsi="Calibri" w:cs="Calibri"/>
          <w:sz w:val="24"/>
        </w:rPr>
        <w:t xml:space="preserve"> Hex </w:t>
      </w:r>
      <w:r w:rsidR="00A00611" w:rsidRPr="00481373">
        <w:rPr>
          <w:rFonts w:ascii="Calibri" w:hAnsi="Calibri" w:cs="Calibri"/>
          <w:sz w:val="24"/>
        </w:rPr>
        <w:t>shape</w:t>
      </w:r>
      <w:r w:rsidR="00FC677D" w:rsidRPr="00481373">
        <w:rPr>
          <w:rFonts w:ascii="Calibri" w:hAnsi="Calibri" w:cs="Calibri"/>
          <w:sz w:val="24"/>
        </w:rPr>
        <w:t xml:space="preserve"> (see </w:t>
      </w:r>
      <w:r w:rsidR="00FC677D" w:rsidRPr="00481373">
        <w:rPr>
          <w:rFonts w:ascii="Calibri" w:hAnsi="Calibri" w:cs="Calibri"/>
          <w:b/>
          <w:sz w:val="24"/>
        </w:rPr>
        <w:t>Figure 1</w:t>
      </w:r>
      <w:r w:rsidR="001C1462" w:rsidRPr="00481373">
        <w:rPr>
          <w:rFonts w:ascii="Calibri" w:hAnsi="Calibri" w:cs="Calibri"/>
          <w:b/>
          <w:sz w:val="24"/>
        </w:rPr>
        <w:t>1</w:t>
      </w:r>
      <w:r w:rsidR="00FC677D" w:rsidRPr="00481373">
        <w:rPr>
          <w:rFonts w:ascii="Calibri" w:hAnsi="Calibri" w:cs="Calibri"/>
          <w:sz w:val="24"/>
        </w:rPr>
        <w:t>)</w:t>
      </w:r>
      <w:r w:rsidR="00B058B9" w:rsidRPr="00481373">
        <w:rPr>
          <w:rFonts w:ascii="Calibri" w:hAnsi="Calibri" w:cs="Calibri"/>
          <w:sz w:val="24"/>
        </w:rPr>
        <w:t xml:space="preserve">. </w:t>
      </w:r>
      <w:r w:rsidR="00A00611" w:rsidRPr="00481373">
        <w:rPr>
          <w:rFonts w:ascii="Calibri" w:hAnsi="Calibri" w:cs="Calibri"/>
          <w:sz w:val="24"/>
        </w:rPr>
        <w:t xml:space="preserve">The mesh </w:t>
      </w:r>
      <w:r w:rsidR="00280403" w:rsidRPr="00481373">
        <w:rPr>
          <w:rFonts w:ascii="Calibri" w:hAnsi="Calibri" w:cs="Calibri"/>
          <w:sz w:val="24"/>
        </w:rPr>
        <w:t xml:space="preserve">method </w:t>
      </w:r>
      <w:r w:rsidR="00A00611" w:rsidRPr="00481373">
        <w:rPr>
          <w:rFonts w:ascii="Calibri" w:hAnsi="Calibri" w:cs="Calibri"/>
          <w:sz w:val="24"/>
        </w:rPr>
        <w:t xml:space="preserve">of the sealing glass and steel shell are sweep, and the Kovar conductor is meshed by structured </w:t>
      </w:r>
      <w:r w:rsidR="007071EF" w:rsidRPr="00481373">
        <w:rPr>
          <w:rFonts w:ascii="Calibri" w:hAnsi="Calibri" w:cs="Calibri"/>
          <w:sz w:val="24"/>
        </w:rPr>
        <w:t>method</w:t>
      </w:r>
      <w:r w:rsidR="00A00611" w:rsidRPr="00481373">
        <w:rPr>
          <w:rFonts w:ascii="Calibri" w:hAnsi="Calibri" w:cs="Calibri"/>
          <w:sz w:val="24"/>
        </w:rPr>
        <w:t xml:space="preserve">. </w:t>
      </w:r>
      <w:r w:rsidR="00B058B9" w:rsidRPr="00481373">
        <w:rPr>
          <w:rFonts w:ascii="Calibri" w:hAnsi="Calibri" w:cs="Calibri"/>
          <w:sz w:val="24"/>
        </w:rPr>
        <w:t>Refine the mesh of sealing glass to guarantee the accuracy of theoretical results.</w:t>
      </w:r>
      <w:r w:rsidR="00FC677D" w:rsidRPr="00481373">
        <w:rPr>
          <w:rFonts w:ascii="Calibri" w:hAnsi="Calibri" w:cs="Calibri"/>
          <w:sz w:val="24"/>
        </w:rPr>
        <w:t xml:space="preserve"> </w:t>
      </w:r>
      <w:r w:rsidR="00BE13CE" w:rsidRPr="00481373">
        <w:rPr>
          <w:rFonts w:ascii="Calibri" w:hAnsi="Calibri" w:cs="Calibri"/>
          <w:sz w:val="24"/>
        </w:rPr>
        <w:t>The elements number of Kovar conductor, sealing glass and steel shell are 143700, 20350</w:t>
      </w:r>
      <w:r w:rsidR="00204661" w:rsidRPr="00481373">
        <w:rPr>
          <w:rFonts w:ascii="Calibri" w:hAnsi="Calibri" w:cs="Calibri"/>
          <w:sz w:val="24"/>
        </w:rPr>
        <w:t>,</w:t>
      </w:r>
      <w:r w:rsidR="00BE13CE" w:rsidRPr="00481373">
        <w:rPr>
          <w:rFonts w:ascii="Calibri" w:hAnsi="Calibri" w:cs="Calibri"/>
          <w:sz w:val="24"/>
        </w:rPr>
        <w:t xml:space="preserve"> and 13400</w:t>
      </w:r>
      <w:r w:rsidR="00204661" w:rsidRPr="00481373">
        <w:rPr>
          <w:rFonts w:ascii="Calibri" w:hAnsi="Calibri" w:cs="Calibri"/>
          <w:sz w:val="24"/>
        </w:rPr>
        <w:t>, respectively</w:t>
      </w:r>
      <w:r w:rsidR="00BE13CE" w:rsidRPr="00481373">
        <w:rPr>
          <w:rFonts w:ascii="Calibri" w:hAnsi="Calibri" w:cs="Calibri"/>
          <w:sz w:val="24"/>
        </w:rPr>
        <w:t>.</w:t>
      </w:r>
    </w:p>
    <w:p w14:paraId="32EE2230" w14:textId="77777777" w:rsidR="00412954" w:rsidRPr="00481373" w:rsidRDefault="00412954" w:rsidP="00481373">
      <w:pPr>
        <w:rPr>
          <w:rFonts w:ascii="Calibri" w:hAnsi="Calibri" w:cs="Calibri"/>
          <w:sz w:val="24"/>
        </w:rPr>
      </w:pPr>
    </w:p>
    <w:p w14:paraId="74A2547D" w14:textId="2FB7C4C8" w:rsidR="00D87595" w:rsidRPr="00481373" w:rsidRDefault="00412954" w:rsidP="00481373">
      <w:pPr>
        <w:rPr>
          <w:rFonts w:ascii="Calibri" w:hAnsi="Calibri" w:cs="Calibri"/>
          <w:sz w:val="24"/>
        </w:rPr>
      </w:pPr>
      <w:r w:rsidRPr="00481373">
        <w:rPr>
          <w:rFonts w:ascii="Calibri" w:hAnsi="Calibri" w:cs="Calibri" w:hint="eastAsia"/>
          <w:sz w:val="24"/>
        </w:rPr>
        <w:t>5</w:t>
      </w:r>
      <w:r w:rsidRPr="00481373">
        <w:rPr>
          <w:rFonts w:ascii="Calibri" w:hAnsi="Calibri" w:cs="Calibri"/>
          <w:sz w:val="24"/>
        </w:rPr>
        <w:t>.4 Set the initial increment, minimum increment</w:t>
      </w:r>
      <w:r w:rsidR="00204661" w:rsidRPr="00481373">
        <w:rPr>
          <w:rFonts w:ascii="Calibri" w:hAnsi="Calibri" w:cs="Calibri"/>
          <w:sz w:val="24"/>
        </w:rPr>
        <w:t>,</w:t>
      </w:r>
      <w:r w:rsidRPr="00481373">
        <w:rPr>
          <w:rFonts w:ascii="Calibri" w:hAnsi="Calibri" w:cs="Calibri"/>
          <w:sz w:val="24"/>
        </w:rPr>
        <w:t xml:space="preserve"> and maximum increment of</w:t>
      </w:r>
      <w:r w:rsidR="00204661" w:rsidRPr="00481373">
        <w:rPr>
          <w:rFonts w:ascii="Calibri" w:hAnsi="Calibri" w:cs="Calibri"/>
          <w:sz w:val="24"/>
        </w:rPr>
        <w:t xml:space="preserve"> the</w:t>
      </w:r>
      <w:r w:rsidRPr="00481373">
        <w:rPr>
          <w:rFonts w:ascii="Calibri" w:hAnsi="Calibri" w:cs="Calibri"/>
          <w:sz w:val="24"/>
        </w:rPr>
        <w:t xml:space="preserve"> static analysis step as 0.01, 1</w:t>
      </w:r>
      <w:r w:rsidR="00204661" w:rsidRPr="00481373">
        <w:rPr>
          <w:rFonts w:ascii="Calibri" w:hAnsi="Calibri" w:cs="Calibri"/>
          <w:sz w:val="24"/>
        </w:rPr>
        <w:t>.00 x 10</w:t>
      </w:r>
      <w:r w:rsidR="00204661" w:rsidRPr="00481373">
        <w:rPr>
          <w:rFonts w:ascii="Calibri" w:hAnsi="Calibri" w:cs="Calibri"/>
          <w:sz w:val="24"/>
          <w:vertAlign w:val="superscript"/>
        </w:rPr>
        <w:t>-8</w:t>
      </w:r>
      <w:r w:rsidRPr="00481373">
        <w:rPr>
          <w:rFonts w:ascii="Calibri" w:hAnsi="Calibri" w:cs="Calibri"/>
          <w:sz w:val="24"/>
        </w:rPr>
        <w:t xml:space="preserve"> and 1</w:t>
      </w:r>
      <w:r w:rsidR="00204661" w:rsidRPr="00481373">
        <w:rPr>
          <w:rFonts w:ascii="Calibri" w:hAnsi="Calibri" w:cs="Calibri"/>
          <w:sz w:val="24"/>
        </w:rPr>
        <w:t>.00 x 10</w:t>
      </w:r>
      <w:r w:rsidRPr="00481373">
        <w:rPr>
          <w:rFonts w:ascii="Calibri" w:hAnsi="Calibri" w:cs="Calibri"/>
          <w:sz w:val="24"/>
          <w:vertAlign w:val="superscript"/>
        </w:rPr>
        <w:t>-</w:t>
      </w:r>
      <w:r w:rsidR="00204AE5" w:rsidRPr="00481373">
        <w:rPr>
          <w:rFonts w:ascii="Calibri" w:hAnsi="Calibri" w:cs="Calibri"/>
          <w:sz w:val="24"/>
          <w:vertAlign w:val="superscript"/>
        </w:rPr>
        <w:t>2</w:t>
      </w:r>
      <w:r w:rsidR="00204661" w:rsidRPr="00481373">
        <w:rPr>
          <w:rFonts w:ascii="Calibri" w:hAnsi="Calibri" w:cs="Calibri"/>
          <w:sz w:val="24"/>
        </w:rPr>
        <w:t>,</w:t>
      </w:r>
      <w:r w:rsidRPr="00481373">
        <w:rPr>
          <w:rFonts w:ascii="Calibri" w:hAnsi="Calibri" w:cs="Calibri"/>
          <w:sz w:val="24"/>
        </w:rPr>
        <w:t xml:space="preserve"> respectively.</w:t>
      </w:r>
    </w:p>
    <w:p w14:paraId="12904370" w14:textId="77777777" w:rsidR="00D87595" w:rsidRPr="00481373" w:rsidRDefault="00D87595" w:rsidP="00481373">
      <w:pPr>
        <w:rPr>
          <w:rFonts w:ascii="Calibri" w:hAnsi="Calibri" w:cs="Calibri"/>
          <w:sz w:val="24"/>
        </w:rPr>
      </w:pPr>
    </w:p>
    <w:p w14:paraId="4377D543" w14:textId="031CD092" w:rsidR="00FC677D" w:rsidRPr="00481373" w:rsidRDefault="00CB537A"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5</w:t>
      </w:r>
      <w:r w:rsidRPr="00481373">
        <w:rPr>
          <w:rFonts w:ascii="Calibri" w:hAnsi="Calibri" w:cs="Calibri"/>
          <w:sz w:val="24"/>
        </w:rPr>
        <w:t xml:space="preserve"> </w:t>
      </w:r>
      <w:r w:rsidR="00926ACA" w:rsidRPr="00481373">
        <w:rPr>
          <w:rFonts w:ascii="Calibri" w:hAnsi="Calibri" w:cs="Calibri"/>
          <w:sz w:val="24"/>
        </w:rPr>
        <w:t>Ensure</w:t>
      </w:r>
      <w:r w:rsidRPr="00481373">
        <w:rPr>
          <w:rFonts w:ascii="Calibri" w:hAnsi="Calibri" w:cs="Calibri"/>
          <w:sz w:val="24"/>
        </w:rPr>
        <w:t xml:space="preserve"> </w:t>
      </w:r>
      <w:r w:rsidR="00204661" w:rsidRPr="00481373">
        <w:rPr>
          <w:rFonts w:ascii="Calibri" w:hAnsi="Calibri" w:cs="Calibri"/>
          <w:sz w:val="24"/>
        </w:rPr>
        <w:t xml:space="preserve">that </w:t>
      </w:r>
      <w:r w:rsidRPr="00481373">
        <w:rPr>
          <w:rFonts w:ascii="Calibri" w:hAnsi="Calibri" w:cs="Calibri"/>
          <w:sz w:val="24"/>
        </w:rPr>
        <w:t>the interfaces between</w:t>
      </w:r>
      <w:r w:rsidR="00204661" w:rsidRPr="00481373">
        <w:rPr>
          <w:rFonts w:ascii="Calibri" w:hAnsi="Calibri" w:cs="Calibri"/>
          <w:sz w:val="24"/>
        </w:rPr>
        <w:t xml:space="preserve"> the</w:t>
      </w:r>
      <w:r w:rsidRPr="00481373">
        <w:rPr>
          <w:rFonts w:ascii="Calibri" w:hAnsi="Calibri" w:cs="Calibri"/>
          <w:sz w:val="24"/>
        </w:rPr>
        <w:t xml:space="preserve"> sealing glass and</w:t>
      </w:r>
      <w:r w:rsidR="00276140" w:rsidRPr="00481373">
        <w:rPr>
          <w:rFonts w:ascii="Calibri" w:hAnsi="Calibri" w:cs="Calibri"/>
          <w:sz w:val="24"/>
        </w:rPr>
        <w:t xml:space="preserve"> metal parts are</w:t>
      </w:r>
      <w:r w:rsidRPr="00481373">
        <w:rPr>
          <w:rFonts w:ascii="Calibri" w:hAnsi="Calibri" w:cs="Calibri"/>
          <w:sz w:val="24"/>
        </w:rPr>
        <w:t xml:space="preserve"> bounded. First, impose the changing temperature load (from 370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C to 20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 xml:space="preserve">C) to simulate the solidification progress of </w:t>
      </w:r>
      <w:r w:rsidR="00204661" w:rsidRPr="00481373">
        <w:rPr>
          <w:rFonts w:ascii="Calibri" w:hAnsi="Calibri" w:cs="Calibri"/>
          <w:sz w:val="24"/>
        </w:rPr>
        <w:t xml:space="preserve">the </w:t>
      </w:r>
      <w:r w:rsidR="00A12007" w:rsidRPr="00481373">
        <w:rPr>
          <w:rFonts w:ascii="Calibri" w:hAnsi="Calibri" w:cs="Calibri"/>
          <w:sz w:val="24"/>
        </w:rPr>
        <w:t>MTGS</w:t>
      </w:r>
      <w:r w:rsidRPr="00481373">
        <w:rPr>
          <w:rFonts w:ascii="Calibri" w:hAnsi="Calibri" w:cs="Calibri"/>
          <w:sz w:val="24"/>
        </w:rPr>
        <w:t xml:space="preserve"> model.</w:t>
      </w:r>
      <w:r w:rsidR="00732BD5" w:rsidRPr="00481373">
        <w:rPr>
          <w:rFonts w:ascii="Calibri" w:hAnsi="Calibri" w:cs="Calibri"/>
          <w:sz w:val="24"/>
        </w:rPr>
        <w:t xml:space="preserve"> The stress distribution after this process is shown in </w:t>
      </w:r>
      <w:r w:rsidR="00732BD5" w:rsidRPr="00481373">
        <w:rPr>
          <w:rFonts w:ascii="Calibri" w:hAnsi="Calibri" w:cs="Calibri"/>
          <w:b/>
          <w:sz w:val="24"/>
        </w:rPr>
        <w:t>Figure 1</w:t>
      </w:r>
      <w:r w:rsidR="001C1462" w:rsidRPr="00481373">
        <w:rPr>
          <w:rFonts w:ascii="Calibri" w:hAnsi="Calibri" w:cs="Calibri"/>
          <w:b/>
          <w:sz w:val="24"/>
        </w:rPr>
        <w:t>2</w:t>
      </w:r>
      <w:r w:rsidR="00732BD5" w:rsidRPr="00481373">
        <w:rPr>
          <w:rFonts w:ascii="Calibri" w:hAnsi="Calibri" w:cs="Calibri"/>
          <w:sz w:val="24"/>
        </w:rPr>
        <w:t>.</w:t>
      </w:r>
    </w:p>
    <w:p w14:paraId="673D404E" w14:textId="77777777" w:rsidR="00CB537A" w:rsidRPr="00481373" w:rsidRDefault="00CB537A" w:rsidP="00481373">
      <w:pPr>
        <w:rPr>
          <w:rFonts w:ascii="Calibri" w:hAnsi="Calibri" w:cs="Calibri"/>
          <w:sz w:val="24"/>
        </w:rPr>
      </w:pPr>
    </w:p>
    <w:p w14:paraId="33D8EFCA" w14:textId="0855B2BA" w:rsidR="00CB537A" w:rsidRPr="00481373" w:rsidRDefault="00CB537A"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6</w:t>
      </w:r>
      <w:r w:rsidRPr="00481373">
        <w:rPr>
          <w:rFonts w:ascii="Calibri" w:hAnsi="Calibri" w:cs="Calibri"/>
          <w:sz w:val="24"/>
        </w:rPr>
        <w:t xml:space="preserve"> Impose different temperatures (from 100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C to 400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 xml:space="preserve">C) </w:t>
      </w:r>
      <w:r w:rsidR="00204661" w:rsidRPr="00481373">
        <w:rPr>
          <w:rFonts w:ascii="Calibri" w:hAnsi="Calibri" w:cs="Calibri"/>
          <w:sz w:val="24"/>
        </w:rPr>
        <w:t>on</w:t>
      </w:r>
      <w:r w:rsidRPr="00481373">
        <w:rPr>
          <w:rFonts w:ascii="Calibri" w:hAnsi="Calibri" w:cs="Calibri"/>
          <w:sz w:val="24"/>
        </w:rPr>
        <w:t xml:space="preserve">to the whole model to simulate the </w:t>
      </w:r>
      <w:r w:rsidR="00601797" w:rsidRPr="00481373">
        <w:rPr>
          <w:rFonts w:ascii="Calibri" w:hAnsi="Calibri" w:cs="Calibri"/>
          <w:sz w:val="24"/>
        </w:rPr>
        <w:t>online</w:t>
      </w:r>
      <w:r w:rsidRPr="00481373">
        <w:rPr>
          <w:rFonts w:ascii="Calibri" w:hAnsi="Calibri" w:cs="Calibri"/>
          <w:sz w:val="24"/>
        </w:rPr>
        <w:t xml:space="preserve"> monitoring experiments under </w:t>
      </w:r>
      <w:r w:rsidR="00B66082" w:rsidRPr="00481373">
        <w:rPr>
          <w:rFonts w:ascii="Calibri" w:hAnsi="Calibri" w:cs="Calibri"/>
          <w:sz w:val="24"/>
        </w:rPr>
        <w:t>thermal loads.</w:t>
      </w:r>
      <w:r w:rsidR="00C8255E" w:rsidRPr="00481373">
        <w:rPr>
          <w:rFonts w:ascii="Calibri" w:hAnsi="Calibri" w:cs="Calibri"/>
          <w:sz w:val="24"/>
        </w:rPr>
        <w:t xml:space="preserve"> </w:t>
      </w:r>
      <w:r w:rsidR="00204661" w:rsidRPr="00481373">
        <w:rPr>
          <w:rFonts w:ascii="Calibri" w:hAnsi="Calibri" w:cs="Calibri"/>
          <w:sz w:val="24"/>
        </w:rPr>
        <w:t>Under</w:t>
      </w:r>
      <w:r w:rsidR="00B66082" w:rsidRPr="00481373">
        <w:rPr>
          <w:rFonts w:ascii="Calibri" w:hAnsi="Calibri" w:cs="Calibri"/>
          <w:sz w:val="24"/>
        </w:rPr>
        <w:t xml:space="preserve"> </w:t>
      </w:r>
      <w:r w:rsidR="00C8255E" w:rsidRPr="00481373">
        <w:rPr>
          <w:rFonts w:ascii="Calibri" w:hAnsi="Calibri" w:cs="Calibri"/>
          <w:sz w:val="24"/>
        </w:rPr>
        <w:t>the othe</w:t>
      </w:r>
      <w:r w:rsidR="00B66082" w:rsidRPr="00481373">
        <w:rPr>
          <w:rFonts w:ascii="Calibri" w:hAnsi="Calibri" w:cs="Calibri"/>
          <w:sz w:val="24"/>
        </w:rPr>
        <w:t xml:space="preserve">r </w:t>
      </w:r>
      <w:r w:rsidR="001C21E8" w:rsidRPr="00481373">
        <w:rPr>
          <w:rFonts w:ascii="Calibri" w:hAnsi="Calibri" w:cs="Calibri"/>
          <w:sz w:val="24"/>
        </w:rPr>
        <w:t>circumstance, changing pressure loads (from 1 MPa to 7 MPa)</w:t>
      </w:r>
      <w:r w:rsidR="00C8255E" w:rsidRPr="00481373">
        <w:rPr>
          <w:rFonts w:ascii="Calibri" w:hAnsi="Calibri" w:cs="Calibri"/>
          <w:sz w:val="24"/>
        </w:rPr>
        <w:t xml:space="preserve"> are imposed on the </w:t>
      </w:r>
      <w:r w:rsidR="00773AB7" w:rsidRPr="00481373">
        <w:rPr>
          <w:rFonts w:ascii="Calibri" w:hAnsi="Calibri" w:cs="Calibri"/>
          <w:sz w:val="24"/>
        </w:rPr>
        <w:t xml:space="preserve">sealing glass to simulate the </w:t>
      </w:r>
      <w:r w:rsidR="00601797" w:rsidRPr="00481373">
        <w:rPr>
          <w:rFonts w:ascii="Calibri" w:hAnsi="Calibri" w:cs="Calibri"/>
          <w:sz w:val="24"/>
        </w:rPr>
        <w:t>online</w:t>
      </w:r>
      <w:r w:rsidR="00773AB7" w:rsidRPr="00481373">
        <w:rPr>
          <w:rFonts w:ascii="Calibri" w:hAnsi="Calibri" w:cs="Calibri"/>
          <w:sz w:val="24"/>
        </w:rPr>
        <w:t xml:space="preserve"> monitoring under high pressure.</w:t>
      </w:r>
      <w:r w:rsidR="008807C8" w:rsidRPr="00481373">
        <w:rPr>
          <w:rFonts w:ascii="Calibri" w:hAnsi="Calibri" w:cs="Calibri"/>
          <w:sz w:val="24"/>
        </w:rPr>
        <w:t xml:space="preserve"> The boundary conditions are shown in </w:t>
      </w:r>
      <w:r w:rsidR="008807C8" w:rsidRPr="00481373">
        <w:rPr>
          <w:rFonts w:ascii="Calibri" w:hAnsi="Calibri" w:cs="Calibri"/>
          <w:b/>
          <w:sz w:val="24"/>
        </w:rPr>
        <w:t>Figure 1</w:t>
      </w:r>
      <w:r w:rsidR="001C1462" w:rsidRPr="00481373">
        <w:rPr>
          <w:rFonts w:ascii="Calibri" w:hAnsi="Calibri" w:cs="Calibri"/>
          <w:b/>
          <w:sz w:val="24"/>
        </w:rPr>
        <w:t>3</w:t>
      </w:r>
      <w:r w:rsidR="008807C8" w:rsidRPr="00481373">
        <w:rPr>
          <w:rFonts w:ascii="Calibri" w:hAnsi="Calibri" w:cs="Calibri"/>
          <w:sz w:val="24"/>
        </w:rPr>
        <w:t>.</w:t>
      </w:r>
    </w:p>
    <w:p w14:paraId="2473F11A" w14:textId="77777777" w:rsidR="00773AB7" w:rsidRPr="00481373" w:rsidRDefault="00773AB7" w:rsidP="00481373">
      <w:pPr>
        <w:rPr>
          <w:rFonts w:ascii="Calibri" w:hAnsi="Calibri" w:cs="Calibri"/>
          <w:sz w:val="24"/>
        </w:rPr>
      </w:pPr>
    </w:p>
    <w:p w14:paraId="0EF52852" w14:textId="3298F810" w:rsidR="00CB537A" w:rsidRPr="00481373" w:rsidRDefault="00773AB7"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7</w:t>
      </w:r>
      <w:r w:rsidR="008807C8" w:rsidRPr="00481373">
        <w:rPr>
          <w:rFonts w:ascii="Calibri" w:hAnsi="Calibri" w:cs="Calibri"/>
          <w:sz w:val="24"/>
        </w:rPr>
        <w:t xml:space="preserve"> </w:t>
      </w:r>
      <w:r w:rsidR="00F525E5" w:rsidRPr="00481373">
        <w:rPr>
          <w:rFonts w:ascii="Calibri" w:hAnsi="Calibri" w:cs="Calibri"/>
          <w:sz w:val="24"/>
        </w:rPr>
        <w:t xml:space="preserve">The numerical </w:t>
      </w:r>
      <w:r w:rsidR="00E10A38" w:rsidRPr="00481373">
        <w:rPr>
          <w:rFonts w:ascii="Calibri" w:hAnsi="Calibri" w:cs="Calibri"/>
          <w:sz w:val="24"/>
        </w:rPr>
        <w:t>results of</w:t>
      </w:r>
      <w:r w:rsidR="00BF54B6" w:rsidRPr="00481373">
        <w:rPr>
          <w:rFonts w:ascii="Calibri" w:hAnsi="Calibri" w:cs="Calibri"/>
          <w:sz w:val="24"/>
        </w:rPr>
        <w:t xml:space="preserve"> stress and strain distribution </w:t>
      </w:r>
      <w:r w:rsidR="00CC6ADE" w:rsidRPr="00481373">
        <w:rPr>
          <w:rFonts w:ascii="Calibri" w:hAnsi="Calibri" w:cs="Calibri"/>
          <w:sz w:val="24"/>
        </w:rPr>
        <w:t>of the whole model</w:t>
      </w:r>
      <w:r w:rsidR="00FF5E6C" w:rsidRPr="00481373">
        <w:rPr>
          <w:rFonts w:ascii="Calibri" w:hAnsi="Calibri" w:cs="Calibri"/>
          <w:sz w:val="24"/>
        </w:rPr>
        <w:t xml:space="preserve"> </w:t>
      </w:r>
      <w:r w:rsidR="00E10A38" w:rsidRPr="00481373">
        <w:rPr>
          <w:rFonts w:ascii="Calibri" w:hAnsi="Calibri" w:cs="Calibri"/>
          <w:sz w:val="24"/>
        </w:rPr>
        <w:t>are</w:t>
      </w:r>
      <w:r w:rsidR="00BF54B6" w:rsidRPr="00481373">
        <w:rPr>
          <w:rFonts w:ascii="Calibri" w:hAnsi="Calibri" w:cs="Calibri"/>
          <w:sz w:val="24"/>
        </w:rPr>
        <w:t xml:space="preserve"> </w:t>
      </w:r>
      <w:r w:rsidR="00CC6ADE" w:rsidRPr="00481373">
        <w:rPr>
          <w:rFonts w:ascii="Calibri" w:hAnsi="Calibri" w:cs="Calibri"/>
          <w:sz w:val="24"/>
        </w:rPr>
        <w:t>obtained from the destination file</w:t>
      </w:r>
      <w:r w:rsidR="00F166A2" w:rsidRPr="00481373">
        <w:rPr>
          <w:rFonts w:ascii="Calibri" w:hAnsi="Calibri" w:cs="Calibri"/>
          <w:sz w:val="24"/>
        </w:rPr>
        <w:t xml:space="preserve"> shown in </w:t>
      </w:r>
      <w:r w:rsidR="00F166A2" w:rsidRPr="00481373">
        <w:rPr>
          <w:rFonts w:ascii="Calibri" w:hAnsi="Calibri" w:cs="Calibri"/>
          <w:b/>
          <w:sz w:val="24"/>
        </w:rPr>
        <w:t>Figure 1</w:t>
      </w:r>
      <w:r w:rsidR="001C1462" w:rsidRPr="00481373">
        <w:rPr>
          <w:rFonts w:ascii="Calibri" w:hAnsi="Calibri" w:cs="Calibri"/>
          <w:b/>
          <w:sz w:val="24"/>
        </w:rPr>
        <w:t>4</w:t>
      </w:r>
      <w:r w:rsidR="00CC6ADE" w:rsidRPr="00481373">
        <w:rPr>
          <w:rFonts w:ascii="Calibri" w:hAnsi="Calibri" w:cs="Calibri"/>
          <w:sz w:val="24"/>
        </w:rPr>
        <w:t>.</w:t>
      </w:r>
      <w:r w:rsidR="00FF5E6C" w:rsidRPr="00481373">
        <w:rPr>
          <w:rFonts w:ascii="Calibri" w:hAnsi="Calibri" w:cs="Calibri" w:hint="eastAsia"/>
          <w:sz w:val="24"/>
        </w:rPr>
        <w:t xml:space="preserve"> </w:t>
      </w:r>
      <w:r w:rsidR="00270D18" w:rsidRPr="00481373">
        <w:rPr>
          <w:rFonts w:ascii="Calibri" w:hAnsi="Calibri" w:cs="Calibri"/>
          <w:sz w:val="24"/>
        </w:rPr>
        <w:t xml:space="preserve">Extract </w:t>
      </w:r>
      <w:r w:rsidR="00D73B08" w:rsidRPr="00481373">
        <w:rPr>
          <w:rFonts w:ascii="Calibri" w:hAnsi="Calibri" w:cs="Calibri"/>
          <w:sz w:val="24"/>
        </w:rPr>
        <w:t>the</w:t>
      </w:r>
      <w:r w:rsidR="00270D18" w:rsidRPr="00481373">
        <w:rPr>
          <w:rFonts w:ascii="Calibri" w:hAnsi="Calibri" w:cs="Calibri"/>
          <w:sz w:val="24"/>
        </w:rPr>
        <w:t xml:space="preserve"> analysis path in</w:t>
      </w:r>
      <w:r w:rsidR="00204661" w:rsidRPr="00481373">
        <w:rPr>
          <w:rFonts w:ascii="Calibri" w:hAnsi="Calibri" w:cs="Calibri"/>
          <w:sz w:val="24"/>
        </w:rPr>
        <w:t xml:space="preserve"> the</w:t>
      </w:r>
      <w:r w:rsidR="00270D18" w:rsidRPr="00481373">
        <w:rPr>
          <w:rFonts w:ascii="Calibri" w:hAnsi="Calibri" w:cs="Calibri"/>
          <w:sz w:val="24"/>
        </w:rPr>
        <w:t xml:space="preserve"> sealing glass</w:t>
      </w:r>
      <w:r w:rsidR="0012005D" w:rsidRPr="00481373">
        <w:rPr>
          <w:rFonts w:ascii="Calibri" w:hAnsi="Calibri" w:cs="Calibri"/>
          <w:sz w:val="24"/>
        </w:rPr>
        <w:t xml:space="preserve"> shown in </w:t>
      </w:r>
      <w:r w:rsidR="0012005D" w:rsidRPr="00481373">
        <w:rPr>
          <w:rFonts w:ascii="Calibri" w:hAnsi="Calibri" w:cs="Calibri"/>
          <w:b/>
          <w:sz w:val="24"/>
        </w:rPr>
        <w:t>Figure 13</w:t>
      </w:r>
      <w:r w:rsidR="00270D18" w:rsidRPr="00481373">
        <w:rPr>
          <w:rFonts w:ascii="Calibri" w:hAnsi="Calibri" w:cs="Calibri"/>
          <w:sz w:val="24"/>
        </w:rPr>
        <w:t xml:space="preserve">, of which the position is the </w:t>
      </w:r>
      <w:r w:rsidR="0012005D" w:rsidRPr="00481373">
        <w:rPr>
          <w:rFonts w:ascii="Calibri" w:hAnsi="Calibri" w:cs="Calibri"/>
          <w:sz w:val="24"/>
        </w:rPr>
        <w:t xml:space="preserve">monitoring </w:t>
      </w:r>
      <w:r w:rsidR="00270D18" w:rsidRPr="00481373">
        <w:rPr>
          <w:rFonts w:ascii="Calibri" w:hAnsi="Calibri" w:cs="Calibri"/>
          <w:sz w:val="24"/>
        </w:rPr>
        <w:t>path for FBG senso</w:t>
      </w:r>
      <w:r w:rsidR="0012005D" w:rsidRPr="00481373">
        <w:rPr>
          <w:rFonts w:ascii="Calibri" w:hAnsi="Calibri" w:cs="Calibri"/>
          <w:sz w:val="24"/>
        </w:rPr>
        <w:t>rs</w:t>
      </w:r>
      <w:r w:rsidR="00DA474A" w:rsidRPr="00481373">
        <w:rPr>
          <w:rFonts w:ascii="Calibri" w:hAnsi="Calibri" w:cs="Calibri"/>
          <w:sz w:val="24"/>
        </w:rPr>
        <w:t xml:space="preserve"> </w:t>
      </w:r>
      <w:r w:rsidR="0012005D" w:rsidRPr="00481373">
        <w:rPr>
          <w:rFonts w:ascii="Calibri" w:hAnsi="Calibri" w:cs="Calibri"/>
          <w:sz w:val="24"/>
        </w:rPr>
        <w:t xml:space="preserve">in </w:t>
      </w:r>
      <w:r w:rsidR="0012005D" w:rsidRPr="00481373">
        <w:rPr>
          <w:rFonts w:ascii="Calibri" w:hAnsi="Calibri" w:cs="Calibri"/>
          <w:b/>
          <w:sz w:val="24"/>
        </w:rPr>
        <w:t>Figure 6</w:t>
      </w:r>
      <w:r w:rsidR="008E4E4C">
        <w:rPr>
          <w:rFonts w:ascii="Calibri" w:hAnsi="Calibri" w:cs="Calibri"/>
          <w:b/>
          <w:sz w:val="24"/>
        </w:rPr>
        <w:t>a</w:t>
      </w:r>
      <w:r w:rsidR="0012005D" w:rsidRPr="00481373">
        <w:rPr>
          <w:rFonts w:ascii="Calibri" w:hAnsi="Calibri" w:cs="Calibri"/>
          <w:b/>
          <w:sz w:val="24"/>
        </w:rPr>
        <w:t xml:space="preserve"> </w:t>
      </w:r>
      <w:r w:rsidR="00DA474A" w:rsidRPr="00481373">
        <w:rPr>
          <w:rFonts w:ascii="Calibri" w:hAnsi="Calibri" w:cs="Calibri"/>
          <w:sz w:val="24"/>
        </w:rPr>
        <w:t>to</w:t>
      </w:r>
      <w:r w:rsidR="004956D6" w:rsidRPr="00481373">
        <w:rPr>
          <w:rFonts w:ascii="Calibri" w:hAnsi="Calibri" w:cs="Calibri"/>
          <w:sz w:val="24"/>
        </w:rPr>
        <w:t xml:space="preserve"> provide </w:t>
      </w:r>
      <w:r w:rsidR="004956D6" w:rsidRPr="00481373">
        <w:rPr>
          <w:rFonts w:ascii="Calibri" w:hAnsi="Calibri" w:cs="Calibri"/>
          <w:sz w:val="24"/>
        </w:rPr>
        <w:lastRenderedPageBreak/>
        <w:t>comparison with the measuring results by FBG.</w:t>
      </w:r>
      <w:r w:rsidR="00980539" w:rsidRPr="00481373">
        <w:rPr>
          <w:rFonts w:ascii="Calibri" w:hAnsi="Calibri" w:cs="Calibri"/>
          <w:sz w:val="24"/>
        </w:rPr>
        <w:t xml:space="preserve"> </w:t>
      </w:r>
    </w:p>
    <w:p w14:paraId="6E189C44" w14:textId="77777777" w:rsidR="00CB537A" w:rsidRPr="00481373" w:rsidRDefault="00CB537A" w:rsidP="00481373">
      <w:pPr>
        <w:rPr>
          <w:rFonts w:ascii="Calibri" w:hAnsi="Calibri" w:cs="Calibri"/>
          <w:sz w:val="24"/>
        </w:rPr>
      </w:pPr>
    </w:p>
    <w:p w14:paraId="61A55FC5" w14:textId="7804EFF3" w:rsidR="00326C31" w:rsidRPr="00481373" w:rsidRDefault="00D01E72" w:rsidP="00481373">
      <w:pPr>
        <w:rPr>
          <w:rFonts w:ascii="Calibri" w:hAnsi="Calibri" w:cs="Calibri"/>
          <w:b/>
          <w:sz w:val="24"/>
        </w:rPr>
      </w:pPr>
      <w:r w:rsidRPr="00481373">
        <w:rPr>
          <w:rFonts w:ascii="Calibri" w:hAnsi="Calibri" w:cs="Calibri"/>
          <w:b/>
          <w:sz w:val="24"/>
        </w:rPr>
        <w:t>REPRESENTATIVE RESULTS:</w:t>
      </w:r>
    </w:p>
    <w:p w14:paraId="2058040D" w14:textId="6A085BFA" w:rsidR="00D26735" w:rsidRPr="00481373" w:rsidRDefault="00A610C1" w:rsidP="00481373">
      <w:pPr>
        <w:rPr>
          <w:rFonts w:ascii="Calibri" w:hAnsi="Calibri" w:cs="Calibri"/>
          <w:sz w:val="24"/>
        </w:rPr>
      </w:pPr>
      <w:r w:rsidRPr="00481373">
        <w:rPr>
          <w:rFonts w:ascii="Calibri" w:hAnsi="Calibri" w:cs="Calibri"/>
          <w:sz w:val="24"/>
        </w:rPr>
        <w:t xml:space="preserve">From the results of </w:t>
      </w:r>
      <w:r w:rsidRPr="00481373">
        <w:rPr>
          <w:rFonts w:ascii="Calibri" w:hAnsi="Calibri" w:cs="Calibri"/>
          <w:b/>
          <w:sz w:val="24"/>
        </w:rPr>
        <w:t xml:space="preserve">Figure </w:t>
      </w:r>
      <w:r w:rsidR="009B7853" w:rsidRPr="00481373">
        <w:rPr>
          <w:rFonts w:ascii="Calibri" w:hAnsi="Calibri" w:cs="Calibri"/>
          <w:b/>
          <w:sz w:val="24"/>
        </w:rPr>
        <w:t>5</w:t>
      </w:r>
      <w:r w:rsidRPr="00481373">
        <w:rPr>
          <w:rFonts w:ascii="Calibri" w:hAnsi="Calibri" w:cs="Calibri"/>
          <w:sz w:val="24"/>
        </w:rPr>
        <w:t>, t</w:t>
      </w:r>
      <w:r w:rsidR="000B0C57" w:rsidRPr="00481373">
        <w:rPr>
          <w:rFonts w:ascii="Calibri" w:hAnsi="Calibri" w:cs="Calibri"/>
          <w:sz w:val="24"/>
        </w:rPr>
        <w:t xml:space="preserve">he standard heat treatment to </w:t>
      </w:r>
      <w:r w:rsidRPr="00481373">
        <w:rPr>
          <w:rFonts w:ascii="Calibri" w:hAnsi="Calibri" w:cs="Calibri"/>
          <w:sz w:val="24"/>
        </w:rPr>
        <w:t xml:space="preserve">produce the </w:t>
      </w:r>
      <w:r w:rsidR="00A12007" w:rsidRPr="00481373">
        <w:rPr>
          <w:rFonts w:ascii="Calibri" w:hAnsi="Calibri" w:cs="Calibri"/>
          <w:sz w:val="24"/>
        </w:rPr>
        <w:t>MTGS</w:t>
      </w:r>
      <w:r w:rsidRPr="00481373">
        <w:rPr>
          <w:rFonts w:ascii="Calibri" w:hAnsi="Calibri" w:cs="Calibri"/>
          <w:sz w:val="24"/>
        </w:rPr>
        <w:t xml:space="preserve"> models with high pressure endurance is explored, </w:t>
      </w:r>
      <w:r w:rsidR="00F0493C" w:rsidRPr="00481373">
        <w:rPr>
          <w:rFonts w:ascii="Calibri" w:hAnsi="Calibri" w:cs="Calibri"/>
          <w:sz w:val="24"/>
        </w:rPr>
        <w:t xml:space="preserve">and the </w:t>
      </w:r>
      <w:r w:rsidR="00A11118" w:rsidRPr="00481373">
        <w:rPr>
          <w:rFonts w:ascii="Calibri" w:hAnsi="Calibri" w:cs="Calibri"/>
          <w:sz w:val="24"/>
        </w:rPr>
        <w:t>models can satisfy the examinations (</w:t>
      </w:r>
      <w:r w:rsidR="00204661" w:rsidRPr="00481373">
        <w:rPr>
          <w:rFonts w:ascii="Calibri" w:hAnsi="Calibri" w:cs="Calibri"/>
          <w:sz w:val="24"/>
        </w:rPr>
        <w:t xml:space="preserve">i.e., </w:t>
      </w:r>
      <w:r w:rsidR="00A11118" w:rsidRPr="00481373">
        <w:rPr>
          <w:rFonts w:ascii="Calibri" w:hAnsi="Calibri" w:cs="Calibri"/>
          <w:sz w:val="24"/>
        </w:rPr>
        <w:t>light transmissions, pressure endurance, SEM, etc.)</w:t>
      </w:r>
      <w:r w:rsidR="00204661" w:rsidRPr="00481373">
        <w:rPr>
          <w:rFonts w:ascii="Calibri" w:hAnsi="Calibri" w:cs="Calibri"/>
          <w:sz w:val="24"/>
        </w:rPr>
        <w:t>. Thus,</w:t>
      </w:r>
      <w:r w:rsidRPr="00481373">
        <w:rPr>
          <w:rFonts w:ascii="Calibri" w:hAnsi="Calibri" w:cs="Calibri"/>
          <w:sz w:val="24"/>
        </w:rPr>
        <w:t xml:space="preserve"> the produced </w:t>
      </w:r>
      <w:r w:rsidR="00A12007" w:rsidRPr="00481373">
        <w:rPr>
          <w:rFonts w:ascii="Calibri" w:hAnsi="Calibri" w:cs="Calibri"/>
          <w:sz w:val="24"/>
        </w:rPr>
        <w:t>MTGS</w:t>
      </w:r>
      <w:r w:rsidRPr="00481373">
        <w:rPr>
          <w:rFonts w:ascii="Calibri" w:hAnsi="Calibri" w:cs="Calibri"/>
          <w:sz w:val="24"/>
        </w:rPr>
        <w:t xml:space="preserve"> structure can be applied to keep hermeticity in harsh environments.</w:t>
      </w:r>
    </w:p>
    <w:p w14:paraId="6BA02762" w14:textId="77777777" w:rsidR="00F5106D" w:rsidRPr="00481373" w:rsidRDefault="00F5106D" w:rsidP="00481373">
      <w:pPr>
        <w:rPr>
          <w:rFonts w:ascii="Calibri" w:hAnsi="Calibri" w:cs="Calibri"/>
          <w:sz w:val="24"/>
        </w:rPr>
      </w:pPr>
    </w:p>
    <w:p w14:paraId="7A13D16F" w14:textId="1D3343EB" w:rsidR="00475B2E" w:rsidRPr="00481373" w:rsidRDefault="0083236C" w:rsidP="00481373">
      <w:pPr>
        <w:rPr>
          <w:rFonts w:ascii="Calibri" w:hAnsi="Calibri" w:cs="Calibri"/>
          <w:sz w:val="24"/>
        </w:rPr>
      </w:pPr>
      <w:r w:rsidRPr="00481373">
        <w:rPr>
          <w:rFonts w:ascii="Calibri" w:hAnsi="Calibri" w:cs="Calibri"/>
          <w:sz w:val="24"/>
        </w:rPr>
        <w:t xml:space="preserve">The </w:t>
      </w:r>
      <w:r w:rsidR="002A5BE8" w:rsidRPr="00481373">
        <w:rPr>
          <w:rFonts w:ascii="Calibri" w:hAnsi="Calibri" w:cs="Calibri"/>
          <w:sz w:val="24"/>
        </w:rPr>
        <w:t>FBG can be well</w:t>
      </w:r>
      <w:r w:rsidR="00204661" w:rsidRPr="00481373">
        <w:rPr>
          <w:rFonts w:ascii="Calibri" w:hAnsi="Calibri" w:cs="Calibri"/>
          <w:sz w:val="24"/>
        </w:rPr>
        <w:t>-</w:t>
      </w:r>
      <w:r w:rsidR="002A5BE8" w:rsidRPr="00481373">
        <w:rPr>
          <w:rFonts w:ascii="Calibri" w:hAnsi="Calibri" w:cs="Calibri"/>
          <w:sz w:val="24"/>
        </w:rPr>
        <w:t xml:space="preserve">fused with </w:t>
      </w:r>
      <w:r w:rsidR="00A12007" w:rsidRPr="00481373">
        <w:rPr>
          <w:rFonts w:ascii="Calibri" w:hAnsi="Calibri" w:cs="Calibri"/>
          <w:sz w:val="24"/>
        </w:rPr>
        <w:t>MTGS</w:t>
      </w:r>
      <w:r w:rsidRPr="00481373">
        <w:rPr>
          <w:rFonts w:ascii="Calibri" w:hAnsi="Calibri" w:cs="Calibri"/>
          <w:sz w:val="24"/>
        </w:rPr>
        <w:t xml:space="preserve"> structure</w:t>
      </w:r>
      <w:r w:rsidR="002A5BE8" w:rsidRPr="00481373">
        <w:rPr>
          <w:rFonts w:ascii="Calibri" w:hAnsi="Calibri" w:cs="Calibri"/>
          <w:sz w:val="24"/>
        </w:rPr>
        <w:t>, and the residual strain in sealing glass will be reflected by Bragg wavelength shift after the heat treatment</w:t>
      </w:r>
      <w:r w:rsidR="00204661" w:rsidRPr="00481373">
        <w:rPr>
          <w:rFonts w:ascii="Calibri" w:hAnsi="Calibri" w:cs="Calibri"/>
          <w:sz w:val="24"/>
        </w:rPr>
        <w:t>,</w:t>
      </w:r>
      <w:r w:rsidR="002A5BE8" w:rsidRPr="00481373">
        <w:rPr>
          <w:rFonts w:ascii="Calibri" w:hAnsi="Calibri" w:cs="Calibri"/>
          <w:sz w:val="24"/>
        </w:rPr>
        <w:t xml:space="preserve"> as shown in </w:t>
      </w:r>
      <w:r w:rsidR="002A5BE8" w:rsidRPr="00481373">
        <w:rPr>
          <w:rFonts w:ascii="Calibri" w:hAnsi="Calibri" w:cs="Calibri"/>
          <w:b/>
          <w:sz w:val="24"/>
        </w:rPr>
        <w:t xml:space="preserve">Figure </w:t>
      </w:r>
      <w:r w:rsidR="00FB0BEB" w:rsidRPr="00481373">
        <w:rPr>
          <w:rFonts w:ascii="Calibri" w:hAnsi="Calibri" w:cs="Calibri"/>
          <w:b/>
          <w:sz w:val="24"/>
        </w:rPr>
        <w:t>6</w:t>
      </w:r>
      <w:r w:rsidR="002A5BE8" w:rsidRPr="00481373">
        <w:rPr>
          <w:rFonts w:ascii="Calibri" w:hAnsi="Calibri" w:cs="Calibri"/>
          <w:sz w:val="24"/>
        </w:rPr>
        <w:t xml:space="preserve">. The value of residual stress </w:t>
      </w:r>
      <w:r w:rsidR="00B635FA" w:rsidRPr="00481373">
        <w:rPr>
          <w:rFonts w:ascii="Calibri" w:hAnsi="Calibri" w:cs="Calibri"/>
          <w:sz w:val="24"/>
        </w:rPr>
        <w:t>can be</w:t>
      </w:r>
      <w:r w:rsidR="002A5BE8" w:rsidRPr="00481373">
        <w:rPr>
          <w:rFonts w:ascii="Calibri" w:hAnsi="Calibri" w:cs="Calibri"/>
          <w:sz w:val="24"/>
        </w:rPr>
        <w:t xml:space="preserve"> calculated</w:t>
      </w:r>
      <w:r w:rsidR="00B635FA" w:rsidRPr="00481373">
        <w:rPr>
          <w:rFonts w:ascii="Calibri" w:hAnsi="Calibri" w:cs="Calibri"/>
          <w:sz w:val="24"/>
        </w:rPr>
        <w:t xml:space="preserve"> accurately</w:t>
      </w:r>
      <w:r w:rsidR="002A5BE8" w:rsidRPr="00481373">
        <w:rPr>
          <w:rFonts w:ascii="Calibri" w:hAnsi="Calibri" w:cs="Calibri"/>
          <w:sz w:val="24"/>
        </w:rPr>
        <w:t xml:space="preserve"> </w:t>
      </w:r>
      <w:r w:rsidR="00204661" w:rsidRPr="00481373">
        <w:rPr>
          <w:rFonts w:ascii="Calibri" w:hAnsi="Calibri" w:cs="Calibri"/>
          <w:sz w:val="24"/>
        </w:rPr>
        <w:t xml:space="preserve">using </w:t>
      </w:r>
      <w:r w:rsidR="00204661" w:rsidRPr="00481373">
        <w:rPr>
          <w:rFonts w:ascii="Calibri" w:hAnsi="Calibri" w:cs="Calibri"/>
          <w:b/>
          <w:bCs/>
          <w:sz w:val="24"/>
        </w:rPr>
        <w:t>E</w:t>
      </w:r>
      <w:r w:rsidR="002A5BE8" w:rsidRPr="00481373">
        <w:rPr>
          <w:rFonts w:ascii="Calibri" w:hAnsi="Calibri" w:cs="Calibri"/>
          <w:b/>
          <w:bCs/>
          <w:sz w:val="24"/>
        </w:rPr>
        <w:t>quation 1</w:t>
      </w:r>
      <w:r w:rsidR="002A5BE8" w:rsidRPr="00481373">
        <w:rPr>
          <w:rFonts w:ascii="Calibri" w:hAnsi="Calibri" w:cs="Calibri"/>
          <w:sz w:val="24"/>
        </w:rPr>
        <w:t xml:space="preserve"> and </w:t>
      </w:r>
      <w:r w:rsidR="00204661" w:rsidRPr="00481373">
        <w:rPr>
          <w:rFonts w:ascii="Calibri" w:hAnsi="Calibri" w:cs="Calibri"/>
          <w:b/>
          <w:bCs/>
          <w:sz w:val="24"/>
        </w:rPr>
        <w:t xml:space="preserve">Equation </w:t>
      </w:r>
      <w:r w:rsidR="002A5BE8" w:rsidRPr="00481373">
        <w:rPr>
          <w:rFonts w:ascii="Calibri" w:hAnsi="Calibri" w:cs="Calibri"/>
          <w:b/>
          <w:bCs/>
          <w:sz w:val="24"/>
        </w:rPr>
        <w:t>2</w:t>
      </w:r>
      <w:r w:rsidR="002A5BE8" w:rsidRPr="00481373">
        <w:rPr>
          <w:rFonts w:ascii="Calibri" w:hAnsi="Calibri" w:cs="Calibri"/>
          <w:sz w:val="24"/>
        </w:rPr>
        <w:t>.</w:t>
      </w:r>
      <w:r w:rsidR="008B0F06" w:rsidRPr="00481373">
        <w:rPr>
          <w:rFonts w:ascii="Calibri" w:hAnsi="Calibri" w:cs="Calibri"/>
          <w:sz w:val="24"/>
        </w:rPr>
        <w:t xml:space="preserve"> It is almost the same as the results </w:t>
      </w:r>
      <w:r w:rsidR="00204661" w:rsidRPr="00481373">
        <w:rPr>
          <w:rFonts w:ascii="Calibri" w:hAnsi="Calibri" w:cs="Calibri"/>
          <w:sz w:val="24"/>
        </w:rPr>
        <w:t>from the</w:t>
      </w:r>
      <w:r w:rsidR="008B0F06" w:rsidRPr="00481373">
        <w:rPr>
          <w:rFonts w:ascii="Calibri" w:hAnsi="Calibri" w:cs="Calibri"/>
          <w:sz w:val="24"/>
        </w:rPr>
        <w:t xml:space="preserve"> numerical simulation in </w:t>
      </w:r>
      <w:r w:rsidR="008B0F06" w:rsidRPr="00481373">
        <w:rPr>
          <w:rFonts w:ascii="Calibri" w:hAnsi="Calibri" w:cs="Calibri"/>
          <w:b/>
          <w:sz w:val="24"/>
        </w:rPr>
        <w:t>Figure 1</w:t>
      </w:r>
      <w:r w:rsidR="00FB0BEB" w:rsidRPr="00481373">
        <w:rPr>
          <w:rFonts w:ascii="Calibri" w:hAnsi="Calibri" w:cs="Calibri"/>
          <w:b/>
          <w:sz w:val="24"/>
        </w:rPr>
        <w:t>2</w:t>
      </w:r>
      <w:r w:rsidR="008B0F06" w:rsidRPr="00481373">
        <w:rPr>
          <w:rFonts w:ascii="Calibri" w:hAnsi="Calibri" w:cs="Calibri"/>
          <w:sz w:val="24"/>
        </w:rPr>
        <w:t>.</w:t>
      </w:r>
    </w:p>
    <w:p w14:paraId="655692D2" w14:textId="77777777" w:rsidR="00F5106D" w:rsidRPr="00481373" w:rsidRDefault="00F5106D" w:rsidP="00481373">
      <w:pPr>
        <w:rPr>
          <w:rFonts w:ascii="Calibri" w:hAnsi="Calibri" w:cs="Calibri"/>
          <w:sz w:val="24"/>
        </w:rPr>
      </w:pPr>
    </w:p>
    <w:p w14:paraId="454B7A19" w14:textId="2619E8E8" w:rsidR="005A0271" w:rsidRPr="00481373" w:rsidRDefault="00A7620F" w:rsidP="00481373">
      <w:pPr>
        <w:rPr>
          <w:rFonts w:ascii="Calibri" w:hAnsi="Calibri" w:cs="Calibri"/>
          <w:sz w:val="24"/>
        </w:rPr>
      </w:pPr>
      <w:r w:rsidRPr="00481373">
        <w:rPr>
          <w:rFonts w:ascii="Calibri" w:hAnsi="Calibri" w:cs="Calibri"/>
          <w:sz w:val="24"/>
        </w:rPr>
        <w:t>The real-time stress change</w:t>
      </w:r>
      <w:r w:rsidR="00437860" w:rsidRPr="00481373">
        <w:rPr>
          <w:rFonts w:ascii="Calibri" w:hAnsi="Calibri" w:cs="Calibri"/>
          <w:sz w:val="24"/>
        </w:rPr>
        <w:t>s</w:t>
      </w:r>
      <w:r w:rsidRPr="00481373">
        <w:rPr>
          <w:rFonts w:ascii="Calibri" w:hAnsi="Calibri" w:cs="Calibri"/>
          <w:sz w:val="24"/>
        </w:rPr>
        <w:t xml:space="preserve"> of sealing glass </w:t>
      </w:r>
      <w:r w:rsidR="00FA0131" w:rsidRPr="00481373">
        <w:rPr>
          <w:rFonts w:ascii="Calibri" w:hAnsi="Calibri" w:cs="Calibri"/>
          <w:sz w:val="24"/>
        </w:rPr>
        <w:t>from 100</w:t>
      </w:r>
      <w:r w:rsidR="00C33B89" w:rsidRPr="00481373">
        <w:rPr>
          <w:rFonts w:ascii="Calibri" w:hAnsi="Calibri" w:cs="Calibri"/>
          <w:sz w:val="24"/>
        </w:rPr>
        <w:t xml:space="preserve"> </w:t>
      </w:r>
      <w:r w:rsidR="001646DD" w:rsidRPr="00481373">
        <w:rPr>
          <w:rFonts w:ascii="Calibri" w:hAnsi="Calibri" w:cs="Calibri"/>
          <w:sz w:val="24"/>
        </w:rPr>
        <w:t>°</w:t>
      </w:r>
      <w:r w:rsidR="00FA0131" w:rsidRPr="00481373">
        <w:rPr>
          <w:rFonts w:ascii="Calibri" w:hAnsi="Calibri" w:cs="Calibri"/>
          <w:sz w:val="24"/>
        </w:rPr>
        <w:t>C to 400</w:t>
      </w:r>
      <w:r w:rsidR="00C33B89" w:rsidRPr="00481373">
        <w:rPr>
          <w:rFonts w:ascii="Calibri" w:hAnsi="Calibri" w:cs="Calibri"/>
          <w:sz w:val="24"/>
        </w:rPr>
        <w:t xml:space="preserve"> </w:t>
      </w:r>
      <w:r w:rsidR="001646DD" w:rsidRPr="00481373">
        <w:rPr>
          <w:rFonts w:ascii="Calibri" w:hAnsi="Calibri" w:cs="Calibri"/>
          <w:sz w:val="24"/>
        </w:rPr>
        <w:t>°</w:t>
      </w:r>
      <w:r w:rsidR="00FA0131" w:rsidRPr="00481373">
        <w:rPr>
          <w:rFonts w:ascii="Calibri" w:hAnsi="Calibri" w:cs="Calibri"/>
          <w:sz w:val="24"/>
        </w:rPr>
        <w:t>C are</w:t>
      </w:r>
      <w:r w:rsidRPr="00481373">
        <w:rPr>
          <w:rFonts w:ascii="Calibri" w:hAnsi="Calibri" w:cs="Calibri"/>
          <w:sz w:val="24"/>
        </w:rPr>
        <w:t xml:space="preserve"> </w:t>
      </w:r>
      <w:r w:rsidR="00571FB0" w:rsidRPr="00481373">
        <w:rPr>
          <w:rFonts w:ascii="Calibri" w:hAnsi="Calibri" w:cs="Calibri"/>
          <w:sz w:val="24"/>
        </w:rPr>
        <w:t>monitored precisely by the FBG sensor</w:t>
      </w:r>
      <w:r w:rsidR="005A0271" w:rsidRPr="00481373">
        <w:rPr>
          <w:rFonts w:ascii="Calibri" w:hAnsi="Calibri" w:cs="Calibri"/>
          <w:sz w:val="24"/>
        </w:rPr>
        <w:t xml:space="preserve"> shown in </w:t>
      </w:r>
      <w:r w:rsidR="004328CD" w:rsidRPr="00481373">
        <w:rPr>
          <w:rFonts w:ascii="Calibri" w:hAnsi="Calibri" w:cs="Calibri"/>
          <w:b/>
          <w:sz w:val="24"/>
        </w:rPr>
        <w:t>Figure 8</w:t>
      </w:r>
      <w:r w:rsidR="00437860" w:rsidRPr="00481373">
        <w:rPr>
          <w:rFonts w:ascii="Calibri" w:hAnsi="Calibri" w:cs="Calibri"/>
          <w:sz w:val="24"/>
        </w:rPr>
        <w:t xml:space="preserve">, and the </w:t>
      </w:r>
      <w:r w:rsidR="004328CD" w:rsidRPr="00481373">
        <w:rPr>
          <w:rFonts w:ascii="Calibri" w:hAnsi="Calibri" w:cs="Calibri"/>
          <w:sz w:val="24"/>
        </w:rPr>
        <w:t>decrease of residual stress in sealing glass can be reflected instantaneously</w:t>
      </w:r>
      <w:r w:rsidRPr="00481373">
        <w:rPr>
          <w:rFonts w:ascii="Calibri" w:hAnsi="Calibri" w:cs="Calibri"/>
          <w:sz w:val="24"/>
        </w:rPr>
        <w:t xml:space="preserve">. </w:t>
      </w:r>
      <w:r w:rsidR="004328CD" w:rsidRPr="00481373">
        <w:rPr>
          <w:rFonts w:ascii="Calibri" w:hAnsi="Calibri" w:cs="Calibri"/>
          <w:sz w:val="24"/>
        </w:rPr>
        <w:t>It is necessary to keep the residual stress at a high level</w:t>
      </w:r>
      <w:r w:rsidR="00204661" w:rsidRPr="00481373">
        <w:rPr>
          <w:rFonts w:ascii="Calibri" w:hAnsi="Calibri" w:cs="Calibri"/>
          <w:sz w:val="24"/>
        </w:rPr>
        <w:t>.</w:t>
      </w:r>
      <w:r w:rsidR="004328CD" w:rsidRPr="00481373">
        <w:rPr>
          <w:rFonts w:ascii="Calibri" w:hAnsi="Calibri" w:cs="Calibri"/>
          <w:sz w:val="24"/>
        </w:rPr>
        <w:t xml:space="preserve"> </w:t>
      </w:r>
      <w:r w:rsidR="00204661" w:rsidRPr="00481373">
        <w:rPr>
          <w:rFonts w:ascii="Calibri" w:hAnsi="Calibri" w:cs="Calibri"/>
          <w:sz w:val="24"/>
        </w:rPr>
        <w:t>A</w:t>
      </w:r>
      <w:r w:rsidR="004328CD" w:rsidRPr="00481373">
        <w:rPr>
          <w:rFonts w:ascii="Calibri" w:hAnsi="Calibri" w:cs="Calibri"/>
          <w:sz w:val="24"/>
        </w:rPr>
        <w:t xml:space="preserve">s a result, the preventions to keep the hermeticity of </w:t>
      </w:r>
      <w:r w:rsidR="00A12007" w:rsidRPr="00481373">
        <w:rPr>
          <w:rFonts w:ascii="Calibri" w:hAnsi="Calibri" w:cs="Calibri"/>
          <w:sz w:val="24"/>
        </w:rPr>
        <w:t>MTGS</w:t>
      </w:r>
      <w:r w:rsidR="004328CD" w:rsidRPr="00481373">
        <w:rPr>
          <w:rFonts w:ascii="Calibri" w:hAnsi="Calibri" w:cs="Calibri"/>
          <w:sz w:val="24"/>
        </w:rPr>
        <w:t xml:space="preserve"> structure can be achieved </w:t>
      </w:r>
      <w:r w:rsidR="00204661" w:rsidRPr="00481373">
        <w:rPr>
          <w:rFonts w:ascii="Calibri" w:hAnsi="Calibri" w:cs="Calibri"/>
          <w:sz w:val="24"/>
        </w:rPr>
        <w:t>using</w:t>
      </w:r>
      <w:r w:rsidR="004328CD" w:rsidRPr="00481373">
        <w:rPr>
          <w:rFonts w:ascii="Calibri" w:hAnsi="Calibri" w:cs="Calibri"/>
          <w:sz w:val="24"/>
        </w:rPr>
        <w:t xml:space="preserve"> this protocol.</w:t>
      </w:r>
    </w:p>
    <w:p w14:paraId="7B97FBED" w14:textId="77777777" w:rsidR="005A0271" w:rsidRPr="00481373" w:rsidRDefault="005A0271" w:rsidP="00481373">
      <w:pPr>
        <w:rPr>
          <w:rFonts w:ascii="Calibri" w:hAnsi="Calibri" w:cs="Calibri"/>
          <w:sz w:val="24"/>
        </w:rPr>
      </w:pPr>
    </w:p>
    <w:p w14:paraId="09360A80" w14:textId="6CF63486" w:rsidR="00802B0A" w:rsidRPr="00481373" w:rsidRDefault="004328CD" w:rsidP="00481373">
      <w:pPr>
        <w:rPr>
          <w:rFonts w:ascii="Calibri" w:hAnsi="Calibri" w:cs="Calibri"/>
          <w:sz w:val="24"/>
        </w:rPr>
      </w:pPr>
      <w:r w:rsidRPr="00481373">
        <w:rPr>
          <w:rFonts w:ascii="Calibri" w:hAnsi="Calibri" w:cs="Calibri"/>
          <w:sz w:val="24"/>
        </w:rPr>
        <w:t xml:space="preserve">From the results of </w:t>
      </w:r>
      <w:r w:rsidRPr="00481373">
        <w:rPr>
          <w:rFonts w:ascii="Calibri" w:hAnsi="Calibri" w:cs="Calibri"/>
          <w:b/>
          <w:sz w:val="24"/>
        </w:rPr>
        <w:t>Figure 10</w:t>
      </w:r>
      <w:r w:rsidRPr="00481373">
        <w:rPr>
          <w:rFonts w:ascii="Calibri" w:hAnsi="Calibri" w:cs="Calibri"/>
          <w:sz w:val="24"/>
        </w:rPr>
        <w:t xml:space="preserve">, </w:t>
      </w:r>
      <w:r w:rsidR="00204661" w:rsidRPr="00481373">
        <w:rPr>
          <w:rFonts w:ascii="Calibri" w:hAnsi="Calibri" w:cs="Calibri"/>
          <w:sz w:val="24"/>
        </w:rPr>
        <w:t>t</w:t>
      </w:r>
      <w:r w:rsidR="00A71888" w:rsidRPr="00481373">
        <w:rPr>
          <w:rFonts w:ascii="Calibri" w:hAnsi="Calibri" w:cs="Calibri"/>
          <w:sz w:val="24"/>
        </w:rPr>
        <w:t>he real-time stress changes of sealing glass from 1 MPa to 7 MPa are</w:t>
      </w:r>
      <w:r w:rsidRPr="00481373">
        <w:rPr>
          <w:rFonts w:ascii="Calibri" w:hAnsi="Calibri" w:cs="Calibri"/>
          <w:sz w:val="24"/>
        </w:rPr>
        <w:t xml:space="preserve"> monitored sensitively</w:t>
      </w:r>
      <w:r w:rsidR="00AE3410" w:rsidRPr="00481373">
        <w:rPr>
          <w:rFonts w:ascii="Calibri" w:hAnsi="Calibri" w:cs="Calibri"/>
          <w:sz w:val="24"/>
        </w:rPr>
        <w:t>, which</w:t>
      </w:r>
      <w:r w:rsidR="00204661" w:rsidRPr="00481373">
        <w:rPr>
          <w:rFonts w:ascii="Calibri" w:hAnsi="Calibri" w:cs="Calibri"/>
          <w:sz w:val="24"/>
        </w:rPr>
        <w:t xml:space="preserve"> maintains</w:t>
      </w:r>
      <w:r w:rsidR="00AE3410" w:rsidRPr="00481373">
        <w:rPr>
          <w:rFonts w:ascii="Calibri" w:hAnsi="Calibri" w:cs="Calibri"/>
          <w:sz w:val="24"/>
        </w:rPr>
        <w:t xml:space="preserve"> good consistency with the numerical results</w:t>
      </w:r>
      <w:r w:rsidR="00A71888" w:rsidRPr="00481373">
        <w:rPr>
          <w:rFonts w:ascii="Calibri" w:hAnsi="Calibri" w:cs="Calibri"/>
          <w:sz w:val="24"/>
        </w:rPr>
        <w:t>.</w:t>
      </w:r>
      <w:r w:rsidR="00161475" w:rsidRPr="00481373">
        <w:rPr>
          <w:rFonts w:ascii="Calibri" w:hAnsi="Calibri" w:cs="Calibri"/>
          <w:sz w:val="24"/>
        </w:rPr>
        <w:t xml:space="preserve"> </w:t>
      </w:r>
      <w:r w:rsidR="00AE3410" w:rsidRPr="00481373">
        <w:rPr>
          <w:rFonts w:ascii="Calibri" w:hAnsi="Calibri" w:cs="Calibri"/>
          <w:sz w:val="24"/>
        </w:rPr>
        <w:t xml:space="preserve">Therefore, the </w:t>
      </w:r>
      <w:r w:rsidR="00A12007" w:rsidRPr="00481373">
        <w:rPr>
          <w:rFonts w:ascii="Calibri" w:hAnsi="Calibri" w:cs="Calibri"/>
          <w:sz w:val="24"/>
        </w:rPr>
        <w:t>MTGS</w:t>
      </w:r>
      <w:r w:rsidR="00AE3410" w:rsidRPr="00481373">
        <w:rPr>
          <w:rFonts w:ascii="Calibri" w:hAnsi="Calibri" w:cs="Calibri"/>
          <w:sz w:val="24"/>
        </w:rPr>
        <w:t xml:space="preserve"> model with embedded FBG sensor </w:t>
      </w:r>
      <w:r w:rsidR="00B176B2" w:rsidRPr="00481373">
        <w:rPr>
          <w:rFonts w:ascii="Calibri" w:hAnsi="Calibri" w:cs="Calibri"/>
          <w:sz w:val="24"/>
        </w:rPr>
        <w:t>is a potential sensor for high pressure change monitoring.</w:t>
      </w:r>
    </w:p>
    <w:p w14:paraId="3310216D" w14:textId="77777777" w:rsidR="001F5F4B" w:rsidRPr="00481373" w:rsidRDefault="001F5F4B" w:rsidP="00481373">
      <w:pPr>
        <w:rPr>
          <w:rFonts w:ascii="Calibri" w:hAnsi="Calibri" w:cs="Calibri"/>
          <w:sz w:val="24"/>
        </w:rPr>
      </w:pPr>
      <w:bookmarkStart w:id="2" w:name="_Hlk4757325"/>
    </w:p>
    <w:p w14:paraId="0CDF301D" w14:textId="459AE92D" w:rsidR="00DA677A" w:rsidRPr="00481373" w:rsidRDefault="00DA677A" w:rsidP="00481373">
      <w:pPr>
        <w:rPr>
          <w:rFonts w:ascii="Calibri" w:hAnsi="Calibri" w:cs="Calibri"/>
          <w:b/>
          <w:sz w:val="24"/>
        </w:rPr>
      </w:pPr>
      <w:bookmarkStart w:id="3" w:name="_Hlk4756611"/>
      <w:bookmarkEnd w:id="2"/>
      <w:r w:rsidRPr="00481373">
        <w:rPr>
          <w:rFonts w:ascii="Calibri" w:hAnsi="Calibri" w:cs="Calibri" w:hint="eastAsia"/>
          <w:b/>
          <w:sz w:val="24"/>
        </w:rPr>
        <w:t>F</w:t>
      </w:r>
      <w:r w:rsidRPr="00481373">
        <w:rPr>
          <w:rFonts w:ascii="Calibri" w:hAnsi="Calibri" w:cs="Calibri"/>
          <w:b/>
          <w:sz w:val="24"/>
        </w:rPr>
        <w:t>IGURE LEGENDS:</w:t>
      </w:r>
    </w:p>
    <w:p w14:paraId="62F0402F" w14:textId="77777777" w:rsidR="005D25B4" w:rsidRPr="00481373" w:rsidRDefault="005D25B4" w:rsidP="00481373">
      <w:pPr>
        <w:rPr>
          <w:rFonts w:ascii="Calibri" w:hAnsi="Calibri" w:cs="Calibri"/>
          <w:b/>
          <w:sz w:val="24"/>
        </w:rPr>
      </w:pPr>
    </w:p>
    <w:p w14:paraId="69457005" w14:textId="6E3A3F86" w:rsidR="00FF7A2E" w:rsidRPr="00481373" w:rsidRDefault="000F42D9"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FF7A2E" w:rsidRPr="00481373">
        <w:rPr>
          <w:rFonts w:ascii="Calibri" w:hAnsi="Calibri" w:cs="Calibri"/>
          <w:b/>
          <w:sz w:val="24"/>
        </w:rPr>
        <w:t xml:space="preserve"> </w:t>
      </w:r>
      <w:r w:rsidR="00204661" w:rsidRPr="00481373">
        <w:rPr>
          <w:rFonts w:ascii="Calibri" w:hAnsi="Calibri" w:cs="Calibri"/>
          <w:b/>
          <w:sz w:val="24"/>
        </w:rPr>
        <w:t>S</w:t>
      </w:r>
      <w:r w:rsidR="00FF7A2E" w:rsidRPr="00481373">
        <w:rPr>
          <w:rFonts w:ascii="Calibri" w:hAnsi="Calibri" w:cs="Calibri" w:hint="eastAsia"/>
          <w:b/>
          <w:sz w:val="24"/>
        </w:rPr>
        <w:t>chematic</w:t>
      </w:r>
      <w:r w:rsidR="00FF7A2E" w:rsidRPr="00481373">
        <w:rPr>
          <w:rFonts w:ascii="Calibri" w:hAnsi="Calibri" w:cs="Calibri"/>
          <w:b/>
          <w:sz w:val="24"/>
        </w:rPr>
        <w:t xml:space="preserve"> </w:t>
      </w:r>
      <w:r w:rsidR="00FF7A2E" w:rsidRPr="00481373">
        <w:rPr>
          <w:rFonts w:ascii="Calibri" w:hAnsi="Calibri" w:cs="Calibri" w:hint="eastAsia"/>
          <w:b/>
          <w:sz w:val="24"/>
        </w:rPr>
        <w:t>diagram</w:t>
      </w:r>
      <w:r w:rsidR="00FF7A2E" w:rsidRPr="00481373">
        <w:rPr>
          <w:rFonts w:ascii="Calibri" w:hAnsi="Calibri" w:cs="Calibri"/>
          <w:b/>
          <w:sz w:val="24"/>
        </w:rPr>
        <w:t xml:space="preserve"> </w:t>
      </w:r>
      <w:r w:rsidR="00FF7A2E" w:rsidRPr="00481373">
        <w:rPr>
          <w:rFonts w:ascii="Calibri" w:hAnsi="Calibri" w:cs="Calibri" w:hint="eastAsia"/>
          <w:b/>
          <w:sz w:val="24"/>
        </w:rPr>
        <w:t>of</w:t>
      </w:r>
      <w:r w:rsidR="00FF7A2E" w:rsidRPr="00481373">
        <w:rPr>
          <w:rFonts w:ascii="Calibri" w:hAnsi="Calibri" w:cs="Calibri"/>
          <w:b/>
          <w:sz w:val="24"/>
        </w:rPr>
        <w:t xml:space="preserve"> </w:t>
      </w:r>
      <w:r w:rsidR="00FF7A2E" w:rsidRPr="00481373">
        <w:rPr>
          <w:rFonts w:ascii="Calibri" w:hAnsi="Calibri" w:cs="Calibri" w:hint="eastAsia"/>
          <w:b/>
          <w:sz w:val="24"/>
        </w:rPr>
        <w:t>the</w:t>
      </w:r>
      <w:r w:rsidR="00FF7A2E" w:rsidRPr="00481373">
        <w:rPr>
          <w:rFonts w:ascii="Calibri" w:hAnsi="Calibri" w:cs="Calibri"/>
          <w:b/>
          <w:sz w:val="24"/>
        </w:rPr>
        <w:t xml:space="preserve"> </w:t>
      </w:r>
      <w:r w:rsidR="00A74BE7" w:rsidRPr="00481373">
        <w:rPr>
          <w:rFonts w:ascii="Calibri" w:hAnsi="Calibri" w:cs="Calibri"/>
          <w:b/>
          <w:sz w:val="24"/>
        </w:rPr>
        <w:t xml:space="preserve">MTGS </w:t>
      </w:r>
      <w:r w:rsidR="00FF7A2E" w:rsidRPr="00481373">
        <w:rPr>
          <w:rFonts w:ascii="Calibri" w:hAnsi="Calibri" w:cs="Calibri" w:hint="eastAsia"/>
          <w:b/>
          <w:sz w:val="24"/>
        </w:rPr>
        <w:t>structure</w:t>
      </w:r>
      <w:r w:rsidR="00FF7A2E" w:rsidRPr="00481373">
        <w:rPr>
          <w:rFonts w:ascii="Calibri" w:hAnsi="Calibri" w:cs="Calibri"/>
          <w:b/>
          <w:sz w:val="24"/>
        </w:rPr>
        <w:t xml:space="preserve">. </w:t>
      </w:r>
      <w:r w:rsidR="00FF7A2E" w:rsidRPr="00481373">
        <w:rPr>
          <w:rFonts w:ascii="Calibri" w:hAnsi="Calibri" w:cs="Calibri"/>
          <w:sz w:val="24"/>
        </w:rPr>
        <w:t>Three components are labeled.</w:t>
      </w:r>
    </w:p>
    <w:p w14:paraId="27E76575" w14:textId="77777777" w:rsidR="00DA677A" w:rsidRPr="00481373" w:rsidRDefault="00DA677A" w:rsidP="00481373">
      <w:pPr>
        <w:rPr>
          <w:rFonts w:ascii="Calibri" w:hAnsi="Calibri" w:cs="Calibri"/>
          <w:b/>
          <w:sz w:val="24"/>
        </w:rPr>
      </w:pPr>
    </w:p>
    <w:p w14:paraId="732BF3B8" w14:textId="64790052" w:rsidR="00743C2D" w:rsidRPr="00481373" w:rsidRDefault="00EE0CAF"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8A014C" w:rsidRPr="00481373">
        <w:rPr>
          <w:rFonts w:ascii="Calibri" w:hAnsi="Calibri" w:cs="Calibri"/>
          <w:b/>
          <w:sz w:val="24"/>
        </w:rPr>
        <w:t>2</w:t>
      </w:r>
      <w:r w:rsidRPr="00481373">
        <w:rPr>
          <w:rFonts w:ascii="Calibri" w:hAnsi="Calibri" w:cs="Calibri"/>
          <w:b/>
          <w:sz w:val="24"/>
        </w:rPr>
        <w:t xml:space="preserve">: </w:t>
      </w:r>
      <w:r w:rsidR="00204661" w:rsidRPr="00481373">
        <w:rPr>
          <w:rFonts w:ascii="Calibri" w:hAnsi="Calibri" w:cs="Calibri"/>
          <w:b/>
          <w:sz w:val="24"/>
        </w:rPr>
        <w:t>M</w:t>
      </w:r>
      <w:r w:rsidR="00B00A53" w:rsidRPr="00481373">
        <w:rPr>
          <w:rFonts w:ascii="Calibri" w:hAnsi="Calibri" w:cs="Calibri"/>
          <w:b/>
          <w:sz w:val="24"/>
        </w:rPr>
        <w:t>anufactu</w:t>
      </w:r>
      <w:r w:rsidR="007A6205" w:rsidRPr="00481373">
        <w:rPr>
          <w:rFonts w:ascii="Calibri" w:hAnsi="Calibri" w:cs="Calibri"/>
          <w:b/>
          <w:sz w:val="24"/>
        </w:rPr>
        <w:t>ring</w:t>
      </w:r>
      <w:r w:rsidR="00B00A53" w:rsidRPr="00481373">
        <w:rPr>
          <w:rFonts w:ascii="Calibri" w:hAnsi="Calibri" w:cs="Calibri"/>
          <w:b/>
          <w:sz w:val="24"/>
        </w:rPr>
        <w:t xml:space="preserve"> process</w:t>
      </w:r>
      <w:r w:rsidR="007A6205" w:rsidRPr="00481373">
        <w:rPr>
          <w:rFonts w:ascii="Calibri" w:hAnsi="Calibri" w:cs="Calibri"/>
          <w:b/>
          <w:sz w:val="24"/>
        </w:rPr>
        <w:t xml:space="preserve"> for glass cylinder</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Pr="00481373">
        <w:rPr>
          <w:rFonts w:ascii="Calibri" w:hAnsi="Calibri" w:cs="Calibri"/>
          <w:b/>
          <w:sz w:val="24"/>
        </w:rPr>
        <w:t xml:space="preserve"> </w:t>
      </w:r>
      <w:r w:rsidR="007C679A" w:rsidRPr="00481373">
        <w:rPr>
          <w:rFonts w:ascii="Calibri" w:hAnsi="Calibri" w:cs="Calibri"/>
          <w:sz w:val="24"/>
        </w:rPr>
        <w:t>The granulated low melting</w:t>
      </w:r>
      <w:r w:rsidR="00204661" w:rsidRPr="00481373">
        <w:rPr>
          <w:rFonts w:ascii="Calibri" w:hAnsi="Calibri" w:cs="Calibri"/>
          <w:sz w:val="24"/>
        </w:rPr>
        <w:t xml:space="preserve"> </w:t>
      </w:r>
      <w:r w:rsidR="007C679A" w:rsidRPr="00481373">
        <w:rPr>
          <w:rFonts w:ascii="Calibri" w:hAnsi="Calibri" w:cs="Calibri"/>
          <w:sz w:val="24"/>
        </w:rPr>
        <w:t>point sealing glass</w:t>
      </w:r>
      <w:r w:rsidR="00204661" w:rsidRPr="00481373">
        <w:rPr>
          <w:rFonts w:ascii="Calibri" w:hAnsi="Calibri" w:cs="Calibri"/>
          <w:sz w:val="24"/>
        </w:rPr>
        <w:t>.</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Pr="00481373">
        <w:rPr>
          <w:rFonts w:ascii="Calibri" w:hAnsi="Calibri" w:cs="Calibri"/>
          <w:b/>
          <w:sz w:val="24"/>
        </w:rPr>
        <w:t xml:space="preserve"> </w:t>
      </w:r>
      <w:r w:rsidR="00B879B7" w:rsidRPr="00481373">
        <w:rPr>
          <w:rFonts w:ascii="Calibri" w:hAnsi="Calibri" w:cs="Calibri"/>
          <w:sz w:val="24"/>
        </w:rPr>
        <w:t>The mold for glass powder</w:t>
      </w:r>
      <w:r w:rsidR="00204661" w:rsidRPr="00481373">
        <w:rPr>
          <w:rFonts w:ascii="Calibri" w:hAnsi="Calibri" w:cs="Calibri"/>
          <w:sz w:val="24"/>
        </w:rPr>
        <w:t xml:space="preserve">. </w:t>
      </w:r>
      <w:r w:rsidR="00204661" w:rsidRPr="008E4E4C">
        <w:rPr>
          <w:rFonts w:ascii="Calibri" w:hAnsi="Calibri" w:cs="Calibri"/>
          <w:b/>
          <w:bCs/>
          <w:sz w:val="24"/>
        </w:rPr>
        <w:t>(</w:t>
      </w:r>
      <w:r w:rsidR="008E4E4C" w:rsidRPr="008E4E4C">
        <w:rPr>
          <w:rFonts w:ascii="Calibri" w:hAnsi="Calibri" w:cs="Calibri"/>
          <w:b/>
          <w:bCs/>
          <w:sz w:val="24"/>
        </w:rPr>
        <w:t>c</w:t>
      </w:r>
      <w:r w:rsidR="00204661" w:rsidRPr="00481373">
        <w:rPr>
          <w:rFonts w:ascii="Calibri" w:hAnsi="Calibri" w:cs="Calibri"/>
          <w:b/>
          <w:sz w:val="24"/>
        </w:rPr>
        <w:t>)</w:t>
      </w:r>
      <w:r w:rsidRPr="00481373">
        <w:rPr>
          <w:rFonts w:ascii="Calibri" w:hAnsi="Calibri" w:cs="Calibri"/>
          <w:b/>
          <w:sz w:val="24"/>
        </w:rPr>
        <w:t xml:space="preserve"> </w:t>
      </w:r>
      <w:r w:rsidR="006F788B" w:rsidRPr="00481373">
        <w:rPr>
          <w:rFonts w:ascii="Calibri" w:hAnsi="Calibri" w:cs="Calibri"/>
          <w:sz w:val="24"/>
        </w:rPr>
        <w:t xml:space="preserve">Press machine </w:t>
      </w:r>
      <w:r w:rsidR="009418F7" w:rsidRPr="00481373">
        <w:rPr>
          <w:rFonts w:ascii="Calibri" w:hAnsi="Calibri" w:cs="Calibri"/>
          <w:sz w:val="24"/>
        </w:rPr>
        <w:t>to process glass powder into cylinder</w:t>
      </w:r>
      <w:r w:rsidR="00204661" w:rsidRPr="00481373">
        <w:rPr>
          <w:rFonts w:ascii="Calibri" w:hAnsi="Calibri" w:cs="Calibri"/>
          <w:sz w:val="24"/>
        </w:rPr>
        <w:t xml:space="preserve">. </w:t>
      </w:r>
      <w:r w:rsidR="00204661" w:rsidRPr="008E4E4C">
        <w:rPr>
          <w:rFonts w:ascii="Calibri" w:hAnsi="Calibri" w:cs="Calibri"/>
          <w:b/>
          <w:bCs/>
          <w:sz w:val="24"/>
        </w:rPr>
        <w:t>(</w:t>
      </w:r>
      <w:r w:rsidR="008E4E4C">
        <w:rPr>
          <w:rFonts w:ascii="Calibri" w:hAnsi="Calibri" w:cs="Calibri"/>
          <w:b/>
          <w:sz w:val="24"/>
        </w:rPr>
        <w:t>d</w:t>
      </w:r>
      <w:r w:rsidR="00204661" w:rsidRPr="00481373">
        <w:rPr>
          <w:rFonts w:ascii="Calibri" w:hAnsi="Calibri" w:cs="Calibri"/>
          <w:b/>
          <w:sz w:val="24"/>
        </w:rPr>
        <w:t>)</w:t>
      </w:r>
      <w:r w:rsidR="006F788B" w:rsidRPr="00481373">
        <w:rPr>
          <w:rFonts w:ascii="Calibri" w:hAnsi="Calibri" w:cs="Calibri"/>
          <w:sz w:val="24"/>
        </w:rPr>
        <w:t xml:space="preserve"> </w:t>
      </w:r>
      <w:r w:rsidR="00241AF5" w:rsidRPr="00481373">
        <w:rPr>
          <w:rFonts w:ascii="Calibri" w:hAnsi="Calibri" w:cs="Calibri"/>
          <w:sz w:val="24"/>
        </w:rPr>
        <w:t>The glass cylinder prepared for sintering</w:t>
      </w:r>
      <w:r w:rsidRPr="00481373">
        <w:rPr>
          <w:rFonts w:ascii="Calibri" w:hAnsi="Calibri" w:cs="Calibri"/>
          <w:sz w:val="24"/>
        </w:rPr>
        <w:t>.</w:t>
      </w:r>
    </w:p>
    <w:p w14:paraId="7831DF37" w14:textId="77777777" w:rsidR="00AB54D3" w:rsidRPr="00481373" w:rsidRDefault="00AB54D3" w:rsidP="00481373">
      <w:pPr>
        <w:rPr>
          <w:rFonts w:ascii="Calibri" w:hAnsi="Calibri" w:cs="Calibri"/>
          <w:b/>
          <w:sz w:val="24"/>
        </w:rPr>
      </w:pPr>
    </w:p>
    <w:p w14:paraId="2C4D271C" w14:textId="78BE6392" w:rsidR="002660F0" w:rsidRPr="00481373" w:rsidRDefault="008A6761"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3</w:t>
      </w:r>
      <w:r w:rsidRPr="00481373">
        <w:rPr>
          <w:rFonts w:ascii="Calibri" w:hAnsi="Calibri" w:cs="Calibri"/>
          <w:b/>
          <w:sz w:val="24"/>
        </w:rPr>
        <w:t xml:space="preserve">: </w:t>
      </w:r>
      <w:r w:rsidR="00204661" w:rsidRPr="00481373">
        <w:rPr>
          <w:rFonts w:ascii="Calibri" w:hAnsi="Calibri" w:cs="Calibri"/>
          <w:b/>
          <w:sz w:val="24"/>
        </w:rPr>
        <w:t>S</w:t>
      </w:r>
      <w:r w:rsidRPr="00481373">
        <w:rPr>
          <w:rFonts w:ascii="Calibri" w:hAnsi="Calibri" w:cs="Calibri"/>
          <w:b/>
          <w:sz w:val="24"/>
        </w:rPr>
        <w:t xml:space="preserve">intered glass cylinder and related sinter treatment. </w:t>
      </w:r>
      <w:r w:rsidRPr="00481373">
        <w:rPr>
          <w:rFonts w:ascii="Calibri" w:hAnsi="Calibri" w:cs="Calibri"/>
          <w:sz w:val="24"/>
        </w:rPr>
        <w:t>After the sinter process, the raw glass material will turn into the sintered state for further process.</w:t>
      </w:r>
    </w:p>
    <w:p w14:paraId="26E226D4" w14:textId="77777777" w:rsidR="008A6761" w:rsidRPr="00481373" w:rsidRDefault="008A6761" w:rsidP="00481373">
      <w:pPr>
        <w:rPr>
          <w:rFonts w:ascii="Calibri" w:hAnsi="Calibri" w:cs="Calibri"/>
          <w:sz w:val="24"/>
        </w:rPr>
      </w:pPr>
    </w:p>
    <w:p w14:paraId="4CF85BB2" w14:textId="19DB9540" w:rsidR="008A6761" w:rsidRPr="00481373" w:rsidRDefault="00A65677" w:rsidP="00481373">
      <w:pPr>
        <w:rPr>
          <w:rFonts w:ascii="Calibri" w:hAnsi="Calibri" w:cs="Calibri"/>
          <w:sz w:val="24"/>
        </w:rPr>
      </w:pPr>
      <w:r w:rsidRPr="00481373">
        <w:rPr>
          <w:rFonts w:ascii="Calibri" w:hAnsi="Calibri" w:cs="Calibri" w:hint="eastAsia"/>
          <w:b/>
          <w:sz w:val="24"/>
        </w:rPr>
        <w:t>Figure</w:t>
      </w:r>
      <w:r w:rsidRPr="00481373">
        <w:rPr>
          <w:rFonts w:ascii="Calibri" w:hAnsi="Calibri" w:cs="Calibri"/>
          <w:b/>
          <w:sz w:val="24"/>
        </w:rPr>
        <w:t xml:space="preserve"> </w:t>
      </w:r>
      <w:r w:rsidR="00D50963" w:rsidRPr="00481373">
        <w:rPr>
          <w:rFonts w:ascii="Calibri" w:hAnsi="Calibri" w:cs="Calibri"/>
          <w:b/>
          <w:sz w:val="24"/>
        </w:rPr>
        <w:t>4</w:t>
      </w:r>
      <w:r w:rsidRPr="00481373">
        <w:rPr>
          <w:rFonts w:ascii="Calibri" w:hAnsi="Calibri" w:cs="Calibri" w:hint="eastAsia"/>
          <w:b/>
          <w:sz w:val="24"/>
        </w:rPr>
        <w:t>:</w:t>
      </w:r>
      <w:r w:rsidRPr="00481373">
        <w:rPr>
          <w:rFonts w:ascii="Calibri" w:hAnsi="Calibri" w:cs="Calibri"/>
          <w:b/>
          <w:sz w:val="24"/>
        </w:rPr>
        <w:t xml:space="preserve"> </w:t>
      </w:r>
      <w:r w:rsidR="00A12007" w:rsidRPr="00481373">
        <w:rPr>
          <w:rFonts w:ascii="Calibri" w:hAnsi="Calibri" w:cs="Calibri"/>
          <w:b/>
          <w:sz w:val="24"/>
        </w:rPr>
        <w:t>MTGS</w:t>
      </w:r>
      <w:r w:rsidR="00B16240" w:rsidRPr="00481373">
        <w:rPr>
          <w:rFonts w:ascii="Calibri" w:hAnsi="Calibri" w:cs="Calibri"/>
          <w:b/>
          <w:sz w:val="24"/>
        </w:rPr>
        <w:t xml:space="preserve"> structure and </w:t>
      </w:r>
      <w:r w:rsidR="00C8627E" w:rsidRPr="00481373">
        <w:rPr>
          <w:rFonts w:ascii="Calibri" w:hAnsi="Calibri" w:cs="Calibri"/>
          <w:b/>
          <w:sz w:val="24"/>
        </w:rPr>
        <w:t xml:space="preserve">heat treatment to process </w:t>
      </w:r>
      <w:r w:rsidR="00A12007" w:rsidRPr="00481373">
        <w:rPr>
          <w:rFonts w:ascii="Calibri" w:hAnsi="Calibri" w:cs="Calibri"/>
          <w:b/>
          <w:sz w:val="24"/>
        </w:rPr>
        <w:t>MTGS</w:t>
      </w:r>
      <w:r w:rsidR="00C8627E" w:rsidRPr="00481373">
        <w:rPr>
          <w:rFonts w:ascii="Calibri" w:hAnsi="Calibri" w:cs="Calibri"/>
          <w:b/>
          <w:sz w:val="24"/>
        </w:rPr>
        <w:t xml:space="preserve"> structure.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C8627E" w:rsidRPr="00481373">
        <w:rPr>
          <w:rFonts w:ascii="Calibri" w:hAnsi="Calibri" w:cs="Calibri"/>
          <w:b/>
          <w:sz w:val="24"/>
        </w:rPr>
        <w:t xml:space="preserve"> </w:t>
      </w:r>
      <w:r w:rsidR="00C8627E" w:rsidRPr="00481373">
        <w:rPr>
          <w:rFonts w:ascii="Calibri" w:hAnsi="Calibri" w:cs="Calibri"/>
          <w:sz w:val="24"/>
        </w:rPr>
        <w:t xml:space="preserve">The manufactured </w:t>
      </w:r>
      <w:r w:rsidR="00A12007" w:rsidRPr="00481373">
        <w:rPr>
          <w:rFonts w:ascii="Calibri" w:hAnsi="Calibri" w:cs="Calibri"/>
          <w:sz w:val="24"/>
        </w:rPr>
        <w:t>MTGS</w:t>
      </w:r>
      <w:r w:rsidR="00C8627E" w:rsidRPr="00481373">
        <w:rPr>
          <w:rFonts w:ascii="Calibri" w:hAnsi="Calibri" w:cs="Calibri"/>
          <w:sz w:val="24"/>
        </w:rPr>
        <w:t xml:space="preserve"> structure.</w:t>
      </w:r>
      <w:r w:rsidR="00C8627E"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C8627E" w:rsidRPr="00481373">
        <w:rPr>
          <w:rFonts w:ascii="Calibri" w:hAnsi="Calibri" w:cs="Calibri"/>
          <w:b/>
          <w:sz w:val="24"/>
        </w:rPr>
        <w:t xml:space="preserve"> </w:t>
      </w:r>
      <w:r w:rsidR="00B16240" w:rsidRPr="00481373">
        <w:rPr>
          <w:rFonts w:ascii="Calibri" w:hAnsi="Calibri" w:cs="Calibri"/>
          <w:sz w:val="24"/>
        </w:rPr>
        <w:t xml:space="preserve">The detailed heat treatment </w:t>
      </w:r>
      <w:r w:rsidR="00204661" w:rsidRPr="00481373">
        <w:rPr>
          <w:rFonts w:ascii="Calibri" w:hAnsi="Calibri" w:cs="Calibri"/>
          <w:sz w:val="24"/>
        </w:rPr>
        <w:t xml:space="preserve">that </w:t>
      </w:r>
      <w:r w:rsidR="00B16240" w:rsidRPr="00481373">
        <w:rPr>
          <w:rFonts w:ascii="Calibri" w:hAnsi="Calibri" w:cs="Calibri"/>
          <w:sz w:val="24"/>
        </w:rPr>
        <w:t xml:space="preserve">is divided into </w:t>
      </w:r>
      <w:r w:rsidR="00204661" w:rsidRPr="00481373">
        <w:rPr>
          <w:rFonts w:ascii="Calibri" w:hAnsi="Calibri" w:cs="Calibri"/>
          <w:sz w:val="24"/>
        </w:rPr>
        <w:t>three</w:t>
      </w:r>
      <w:r w:rsidR="00B16240" w:rsidRPr="00481373">
        <w:rPr>
          <w:rFonts w:ascii="Calibri" w:hAnsi="Calibri" w:cs="Calibri"/>
          <w:sz w:val="24"/>
        </w:rPr>
        <w:t xml:space="preserve"> stages according to changes of sealing material.</w:t>
      </w:r>
      <w:r w:rsidR="00B16240"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c</w:t>
      </w:r>
      <w:r w:rsidR="00204661" w:rsidRPr="00481373">
        <w:rPr>
          <w:rFonts w:ascii="Calibri" w:hAnsi="Calibri" w:cs="Calibri"/>
          <w:b/>
          <w:sz w:val="24"/>
        </w:rPr>
        <w:t>)</w:t>
      </w:r>
      <w:r w:rsidR="00B16240" w:rsidRPr="00481373">
        <w:rPr>
          <w:rFonts w:ascii="Calibri" w:hAnsi="Calibri" w:cs="Calibri"/>
          <w:b/>
          <w:sz w:val="24"/>
        </w:rPr>
        <w:t xml:space="preserve"> </w:t>
      </w:r>
      <w:r w:rsidR="00B16240" w:rsidRPr="00481373">
        <w:rPr>
          <w:rFonts w:ascii="Calibri" w:hAnsi="Calibri" w:cs="Calibri"/>
          <w:sz w:val="24"/>
        </w:rPr>
        <w:t xml:space="preserve">The </w:t>
      </w:r>
      <w:r w:rsidR="00A12007" w:rsidRPr="00481373">
        <w:rPr>
          <w:rFonts w:ascii="Calibri" w:hAnsi="Calibri" w:cs="Calibri"/>
          <w:sz w:val="24"/>
        </w:rPr>
        <w:t>MTGS</w:t>
      </w:r>
      <w:r w:rsidR="00B16240" w:rsidRPr="00481373">
        <w:rPr>
          <w:rFonts w:ascii="Calibri" w:hAnsi="Calibri" w:cs="Calibri"/>
          <w:sz w:val="24"/>
        </w:rPr>
        <w:t xml:space="preserve"> sample produced by the heat treatment.</w:t>
      </w:r>
    </w:p>
    <w:p w14:paraId="6EE29CD8" w14:textId="77777777" w:rsidR="000459E7" w:rsidRPr="00481373" w:rsidRDefault="000459E7" w:rsidP="00481373">
      <w:pPr>
        <w:rPr>
          <w:rFonts w:ascii="Calibri" w:hAnsi="Calibri" w:cs="Calibri"/>
          <w:sz w:val="24"/>
        </w:rPr>
      </w:pPr>
    </w:p>
    <w:p w14:paraId="06A7FADD" w14:textId="0175DE80" w:rsidR="000459E7" w:rsidRPr="00481373" w:rsidRDefault="00574FC8"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5</w:t>
      </w:r>
      <w:r w:rsidRPr="00481373">
        <w:rPr>
          <w:rFonts w:ascii="Calibri" w:hAnsi="Calibri" w:cs="Calibri"/>
          <w:b/>
          <w:sz w:val="24"/>
        </w:rPr>
        <w:t>:</w:t>
      </w:r>
      <w:r w:rsidR="00E011B8" w:rsidRPr="00481373">
        <w:rPr>
          <w:rFonts w:ascii="Calibri" w:hAnsi="Calibri" w:cs="Calibri"/>
          <w:b/>
          <w:sz w:val="24"/>
        </w:rPr>
        <w:t xml:space="preserve"> SEM and visual inspection of the </w:t>
      </w:r>
      <w:r w:rsidR="00A12007" w:rsidRPr="00481373">
        <w:rPr>
          <w:rFonts w:ascii="Calibri" w:hAnsi="Calibri" w:cs="Calibri"/>
          <w:b/>
          <w:sz w:val="24"/>
        </w:rPr>
        <w:t>MTGS</w:t>
      </w:r>
      <w:r w:rsidR="00E601D1" w:rsidRPr="00481373">
        <w:rPr>
          <w:rFonts w:ascii="Calibri" w:hAnsi="Calibri" w:cs="Calibri"/>
          <w:b/>
          <w:sz w:val="24"/>
        </w:rPr>
        <w:t xml:space="preserve"> samples produced </w:t>
      </w:r>
      <w:r w:rsidR="000A4925" w:rsidRPr="00481373">
        <w:rPr>
          <w:rFonts w:ascii="Calibri" w:hAnsi="Calibri" w:cs="Calibri"/>
          <w:b/>
          <w:sz w:val="24"/>
        </w:rPr>
        <w:t>with</w:t>
      </w:r>
      <w:r w:rsidR="00E601D1" w:rsidRPr="00481373">
        <w:rPr>
          <w:rFonts w:ascii="Calibri" w:hAnsi="Calibri" w:cs="Calibri"/>
          <w:b/>
          <w:sz w:val="24"/>
        </w:rPr>
        <w:t xml:space="preserve"> different </w:t>
      </w:r>
      <w:r w:rsidR="000A4925" w:rsidRPr="00481373">
        <w:rPr>
          <w:rFonts w:ascii="Calibri" w:hAnsi="Calibri" w:cs="Calibri"/>
          <w:b/>
          <w:sz w:val="24"/>
        </w:rPr>
        <w:t>performances</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E601D1" w:rsidRPr="00481373">
        <w:rPr>
          <w:rFonts w:ascii="Calibri" w:hAnsi="Calibri" w:cs="Calibri"/>
          <w:b/>
          <w:sz w:val="24"/>
        </w:rPr>
        <w:t xml:space="preserve"> </w:t>
      </w:r>
      <w:r w:rsidR="000A4925" w:rsidRPr="00481373">
        <w:rPr>
          <w:rFonts w:ascii="Calibri" w:hAnsi="Calibri" w:cs="Calibri"/>
          <w:sz w:val="24"/>
        </w:rPr>
        <w:t>Microstructure of s</w:t>
      </w:r>
      <w:r w:rsidR="00E601D1" w:rsidRPr="00481373">
        <w:rPr>
          <w:rFonts w:ascii="Calibri" w:hAnsi="Calibri" w:cs="Calibri"/>
          <w:sz w:val="24"/>
        </w:rPr>
        <w:t xml:space="preserve">ealing glass and steel shell with </w:t>
      </w:r>
      <w:r w:rsidR="000A4925" w:rsidRPr="00481373">
        <w:rPr>
          <w:rFonts w:ascii="Calibri" w:hAnsi="Calibri" w:cs="Calibri"/>
          <w:sz w:val="24"/>
        </w:rPr>
        <w:t>good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S</w:t>
      </w:r>
      <w:r w:rsidR="000A4925" w:rsidRPr="00481373">
        <w:rPr>
          <w:rFonts w:ascii="Calibri" w:hAnsi="Calibri" w:cs="Calibri"/>
          <w:sz w:val="24"/>
        </w:rPr>
        <w:t>mooth and glossy surface of sealing glass with good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c</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M</w:t>
      </w:r>
      <w:r w:rsidR="000A4925" w:rsidRPr="00481373">
        <w:rPr>
          <w:rFonts w:ascii="Calibri" w:hAnsi="Calibri" w:cs="Calibri"/>
          <w:sz w:val="24"/>
        </w:rPr>
        <w:t>icrostructure of sealing glass and steel shell with failed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d</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U</w:t>
      </w:r>
      <w:r w:rsidR="000A4925" w:rsidRPr="00481373">
        <w:rPr>
          <w:rFonts w:ascii="Calibri" w:hAnsi="Calibri" w:cs="Calibri"/>
          <w:sz w:val="24"/>
        </w:rPr>
        <w:t>neven surface of sealing glass with failed hermeticity.</w:t>
      </w:r>
      <w:r w:rsidR="00E601D1" w:rsidRPr="00481373">
        <w:rPr>
          <w:rFonts w:ascii="Calibri" w:hAnsi="Calibri" w:cs="Calibri"/>
          <w:b/>
          <w:sz w:val="24"/>
        </w:rPr>
        <w:t xml:space="preserve"> </w:t>
      </w:r>
    </w:p>
    <w:p w14:paraId="754FB571" w14:textId="77777777" w:rsidR="00574FC8" w:rsidRPr="00481373" w:rsidRDefault="00574FC8" w:rsidP="00481373">
      <w:pPr>
        <w:rPr>
          <w:rFonts w:ascii="Calibri" w:hAnsi="Calibri" w:cs="Calibri"/>
          <w:b/>
          <w:sz w:val="24"/>
        </w:rPr>
      </w:pPr>
    </w:p>
    <w:p w14:paraId="0DF0A2FF" w14:textId="2752F6A4" w:rsidR="00AB0361" w:rsidRPr="00481373" w:rsidRDefault="008B7353"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6</w:t>
      </w:r>
      <w:r w:rsidRPr="00481373">
        <w:rPr>
          <w:rFonts w:ascii="Calibri" w:hAnsi="Calibri" w:cs="Calibri"/>
          <w:b/>
          <w:sz w:val="24"/>
        </w:rPr>
        <w:t xml:space="preserve">: </w:t>
      </w:r>
      <w:r w:rsidR="00204661" w:rsidRPr="00481373">
        <w:rPr>
          <w:rFonts w:ascii="Calibri" w:hAnsi="Calibri" w:cs="Calibri"/>
          <w:b/>
          <w:sz w:val="24"/>
        </w:rPr>
        <w:t>R</w:t>
      </w:r>
      <w:r w:rsidR="008B6BE6" w:rsidRPr="00481373">
        <w:rPr>
          <w:rFonts w:ascii="Calibri" w:hAnsi="Calibri" w:cs="Calibri"/>
          <w:b/>
          <w:sz w:val="24"/>
        </w:rPr>
        <w:t xml:space="preserve">esidual stress measured by FBG. </w:t>
      </w:r>
      <w:r w:rsidR="001646DD" w:rsidRPr="00481373">
        <w:rPr>
          <w:rFonts w:ascii="Calibri" w:hAnsi="Calibri" w:cs="Calibri"/>
          <w:b/>
          <w:sz w:val="24"/>
        </w:rPr>
        <w:t>(</w:t>
      </w:r>
      <w:r w:rsidR="008E4E4C">
        <w:rPr>
          <w:rFonts w:ascii="Calibri" w:hAnsi="Calibri" w:cs="Calibri"/>
          <w:b/>
          <w:sz w:val="24"/>
        </w:rPr>
        <w:t>a</w:t>
      </w:r>
      <w:r w:rsidR="001646DD" w:rsidRPr="00481373">
        <w:rPr>
          <w:rFonts w:ascii="Calibri" w:hAnsi="Calibri" w:cs="Calibri"/>
          <w:b/>
          <w:sz w:val="24"/>
        </w:rPr>
        <w:t>)</w:t>
      </w:r>
      <w:r w:rsidR="008B6BE6" w:rsidRPr="00481373">
        <w:rPr>
          <w:rFonts w:ascii="Calibri" w:hAnsi="Calibri" w:cs="Calibri"/>
          <w:sz w:val="24"/>
        </w:rPr>
        <w:t xml:space="preserve"> Set</w:t>
      </w:r>
      <w:r w:rsidR="001646DD" w:rsidRPr="00481373">
        <w:rPr>
          <w:rFonts w:ascii="Calibri" w:hAnsi="Calibri" w:cs="Calibri"/>
          <w:sz w:val="24"/>
        </w:rPr>
        <w:t>-</w:t>
      </w:r>
      <w:r w:rsidR="008B6BE6" w:rsidRPr="00481373">
        <w:rPr>
          <w:rFonts w:ascii="Calibri" w:hAnsi="Calibri" w:cs="Calibri"/>
          <w:sz w:val="24"/>
        </w:rPr>
        <w:t>up of three FBGs in the same sealing glass</w:t>
      </w:r>
      <w:r w:rsidR="001646DD" w:rsidRPr="00481373">
        <w:rPr>
          <w:rFonts w:ascii="Calibri" w:hAnsi="Calibri" w:cs="Calibri"/>
          <w:sz w:val="24"/>
        </w:rPr>
        <w:t>.</w:t>
      </w:r>
      <w:r w:rsidR="008B6BE6" w:rsidRPr="00481373">
        <w:rPr>
          <w:rFonts w:ascii="Calibri" w:hAnsi="Calibri" w:cs="Calibri"/>
          <w:sz w:val="24"/>
        </w:rPr>
        <w:t xml:space="preserve"> </w:t>
      </w:r>
      <w:r w:rsidR="001646DD" w:rsidRPr="008E4E4C">
        <w:rPr>
          <w:rFonts w:ascii="Calibri" w:hAnsi="Calibri" w:cs="Calibri"/>
          <w:b/>
          <w:bCs/>
          <w:sz w:val="24"/>
        </w:rPr>
        <w:t>(</w:t>
      </w:r>
      <w:r w:rsidR="008E4E4C">
        <w:rPr>
          <w:rFonts w:ascii="Calibri" w:hAnsi="Calibri" w:cs="Calibri"/>
          <w:b/>
          <w:sz w:val="24"/>
        </w:rPr>
        <w:t>b</w:t>
      </w:r>
      <w:r w:rsidR="001646DD" w:rsidRPr="00481373">
        <w:rPr>
          <w:rFonts w:ascii="Calibri" w:hAnsi="Calibri" w:cs="Calibri"/>
          <w:b/>
          <w:sz w:val="24"/>
        </w:rPr>
        <w:t>)</w:t>
      </w:r>
      <w:r w:rsidR="008B6BE6" w:rsidRPr="00481373">
        <w:rPr>
          <w:rFonts w:ascii="Calibri" w:hAnsi="Calibri" w:cs="Calibri"/>
          <w:b/>
          <w:sz w:val="24"/>
        </w:rPr>
        <w:t xml:space="preserve"> </w:t>
      </w:r>
      <w:r w:rsidR="008B6BE6" w:rsidRPr="00481373">
        <w:rPr>
          <w:rFonts w:ascii="Calibri" w:hAnsi="Calibri" w:cs="Calibri"/>
          <w:sz w:val="24"/>
        </w:rPr>
        <w:lastRenderedPageBreak/>
        <w:t>Bragg wavelength curve during the sealing process with wavelength shift standing for residual stress in the sealing glass.</w:t>
      </w:r>
    </w:p>
    <w:p w14:paraId="63A9B653" w14:textId="77777777" w:rsidR="003C2AF2" w:rsidRPr="00481373" w:rsidRDefault="003C2AF2" w:rsidP="00481373">
      <w:pPr>
        <w:rPr>
          <w:rFonts w:ascii="Calibri" w:hAnsi="Calibri" w:cs="Calibri"/>
          <w:b/>
          <w:sz w:val="24"/>
        </w:rPr>
      </w:pPr>
    </w:p>
    <w:p w14:paraId="00C47602" w14:textId="00AEE317" w:rsidR="003C2AF2" w:rsidRPr="00481373" w:rsidRDefault="003C2AF2" w:rsidP="00481373">
      <w:pPr>
        <w:rPr>
          <w:rFonts w:ascii="Calibri" w:hAnsi="Calibri" w:cs="Calibri"/>
          <w:b/>
          <w:sz w:val="24"/>
        </w:rPr>
      </w:pPr>
      <w:r w:rsidRPr="00481373">
        <w:rPr>
          <w:rFonts w:ascii="Calibri" w:hAnsi="Calibri" w:cs="Calibri" w:hint="eastAsia"/>
          <w:b/>
          <w:sz w:val="24"/>
        </w:rPr>
        <w:t>Figure</w:t>
      </w:r>
      <w:r w:rsidRPr="00481373">
        <w:rPr>
          <w:rFonts w:ascii="Calibri" w:hAnsi="Calibri" w:cs="Calibri"/>
          <w:b/>
          <w:sz w:val="24"/>
        </w:rPr>
        <w:t xml:space="preserve"> 7: Simultaneous temperature and stress monitoring of </w:t>
      </w:r>
      <w:r w:rsidR="00A12007" w:rsidRPr="00481373">
        <w:rPr>
          <w:rFonts w:ascii="Calibri" w:hAnsi="Calibri" w:cs="Calibri"/>
          <w:b/>
          <w:sz w:val="24"/>
        </w:rPr>
        <w:t>MTGS</w:t>
      </w:r>
      <w:r w:rsidRPr="00481373">
        <w:rPr>
          <w:rFonts w:ascii="Calibri" w:hAnsi="Calibri" w:cs="Calibri"/>
          <w:b/>
          <w:sz w:val="24"/>
        </w:rPr>
        <w:t xml:space="preserve"> structure by FBG arrays.</w:t>
      </w:r>
      <w:r w:rsidR="00204661" w:rsidRPr="00481373">
        <w:rPr>
          <w:rFonts w:ascii="Calibri" w:hAnsi="Calibri" w:cs="Calibri"/>
          <w:b/>
          <w:sz w:val="24"/>
        </w:rPr>
        <w:t xml:space="preserve"> (</w:t>
      </w:r>
      <w:r w:rsidR="008E4E4C">
        <w:rPr>
          <w:rFonts w:ascii="Calibri" w:hAnsi="Calibri" w:cs="Calibri"/>
          <w:b/>
          <w:sz w:val="24"/>
        </w:rPr>
        <w:t>a</w:t>
      </w:r>
      <w:r w:rsidR="00204661"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 xml:space="preserve">Photograph of the </w:t>
      </w:r>
      <w:r w:rsidR="00504E58" w:rsidRPr="00481373">
        <w:rPr>
          <w:rFonts w:ascii="Calibri" w:hAnsi="Calibri" w:cs="Calibri"/>
          <w:sz w:val="24"/>
        </w:rPr>
        <w:t>MTGS</w:t>
      </w:r>
      <w:r w:rsidRPr="00481373">
        <w:rPr>
          <w:rFonts w:ascii="Calibri" w:hAnsi="Calibri" w:cs="Calibri"/>
          <w:sz w:val="24"/>
        </w:rPr>
        <w:t xml:space="preserve"> sample placed in the furnace</w:t>
      </w:r>
      <w:r w:rsidR="00204661" w:rsidRPr="00481373">
        <w:rPr>
          <w:rFonts w:ascii="Calibri" w:hAnsi="Calibri" w:cs="Calibri"/>
          <w:sz w:val="24"/>
        </w:rPr>
        <w:t>.</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Set</w:t>
      </w:r>
      <w:r w:rsidR="001646DD" w:rsidRPr="00481373">
        <w:rPr>
          <w:rFonts w:ascii="Calibri" w:hAnsi="Calibri" w:cs="Calibri"/>
          <w:sz w:val="24"/>
        </w:rPr>
        <w:t>-</w:t>
      </w:r>
      <w:r w:rsidRPr="00481373">
        <w:rPr>
          <w:rFonts w:ascii="Calibri" w:hAnsi="Calibri" w:cs="Calibri"/>
          <w:sz w:val="24"/>
        </w:rPr>
        <w:t xml:space="preserve">up of the </w:t>
      </w:r>
      <w:r w:rsidR="00601797" w:rsidRPr="00481373">
        <w:rPr>
          <w:rFonts w:ascii="Calibri" w:hAnsi="Calibri" w:cs="Calibri"/>
          <w:sz w:val="24"/>
        </w:rPr>
        <w:t>online</w:t>
      </w:r>
      <w:r w:rsidRPr="00481373">
        <w:rPr>
          <w:rFonts w:ascii="Calibri" w:hAnsi="Calibri" w:cs="Calibri"/>
          <w:sz w:val="24"/>
        </w:rPr>
        <w:t xml:space="preserve"> state monitoring experiment under thermal load</w:t>
      </w:r>
      <w:r w:rsidRPr="00481373">
        <w:rPr>
          <w:rFonts w:ascii="Calibri" w:hAnsi="Calibri" w:cs="Calibri" w:hint="eastAsia"/>
          <w:sz w:val="24"/>
        </w:rPr>
        <w:t>.</w:t>
      </w:r>
    </w:p>
    <w:p w14:paraId="0BEFD4C4" w14:textId="77777777" w:rsidR="003C2AF2" w:rsidRPr="00481373" w:rsidRDefault="003C2AF2" w:rsidP="00481373">
      <w:pPr>
        <w:rPr>
          <w:rFonts w:ascii="Calibri" w:hAnsi="Calibri" w:cs="Calibri"/>
          <w:b/>
          <w:sz w:val="24"/>
        </w:rPr>
      </w:pPr>
    </w:p>
    <w:p w14:paraId="0AC212DD" w14:textId="530531C1" w:rsidR="003C2AF2" w:rsidRPr="00481373" w:rsidRDefault="003C2AF2"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8: </w:t>
      </w:r>
      <w:r w:rsidR="00601797" w:rsidRPr="00481373">
        <w:rPr>
          <w:rFonts w:ascii="Calibri" w:hAnsi="Calibri" w:cs="Calibri"/>
          <w:b/>
          <w:sz w:val="24"/>
        </w:rPr>
        <w:t>Online</w:t>
      </w:r>
      <w:r w:rsidRPr="00481373">
        <w:rPr>
          <w:rFonts w:ascii="Calibri" w:hAnsi="Calibri" w:cs="Calibri"/>
          <w:b/>
          <w:sz w:val="24"/>
        </w:rPr>
        <w:t xml:space="preserve"> monitoring results under thermal load</w:t>
      </w:r>
      <w:r w:rsidR="005A0271" w:rsidRPr="00481373">
        <w:rPr>
          <w:rFonts w:ascii="Calibri" w:hAnsi="Calibri" w:cs="Calibri"/>
          <w:b/>
          <w:sz w:val="24"/>
        </w:rPr>
        <w:t>s.</w:t>
      </w:r>
      <w:r w:rsidR="004D6415" w:rsidRPr="00481373">
        <w:rPr>
          <w:rFonts w:ascii="Calibri" w:hAnsi="Calibri" w:cs="Calibri"/>
          <w:b/>
          <w:sz w:val="24"/>
        </w:rPr>
        <w:t xml:space="preserve"> </w:t>
      </w:r>
      <w:r w:rsidR="004D6415" w:rsidRPr="00481373">
        <w:rPr>
          <w:rFonts w:ascii="Calibri" w:hAnsi="Calibri" w:cs="Calibri"/>
          <w:sz w:val="24"/>
        </w:rPr>
        <w:t>The top picture shows the signal affected by stress and temperature change. The middle picture shows the temperature monitoring signal. The bottom picture shows the stress monitoring signal.</w:t>
      </w:r>
    </w:p>
    <w:p w14:paraId="525A54FB" w14:textId="77777777" w:rsidR="00953270" w:rsidRPr="00481373" w:rsidRDefault="00953270" w:rsidP="00481373">
      <w:pPr>
        <w:rPr>
          <w:rFonts w:ascii="Calibri" w:hAnsi="Calibri" w:cs="Calibri"/>
          <w:b/>
          <w:sz w:val="24"/>
        </w:rPr>
      </w:pPr>
    </w:p>
    <w:p w14:paraId="6E7AF537" w14:textId="38C9EE3E" w:rsidR="00DA7FCA" w:rsidRPr="00481373" w:rsidRDefault="00DA7FCA"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9</w:t>
      </w:r>
      <w:r w:rsidRPr="00481373">
        <w:rPr>
          <w:rFonts w:ascii="Calibri" w:hAnsi="Calibri" w:cs="Calibri"/>
          <w:b/>
          <w:sz w:val="24"/>
        </w:rPr>
        <w:t xml:space="preserve">: </w:t>
      </w:r>
      <w:r w:rsidR="00601797" w:rsidRPr="00481373">
        <w:rPr>
          <w:rFonts w:ascii="Calibri" w:hAnsi="Calibri" w:cs="Calibri"/>
          <w:b/>
          <w:sz w:val="24"/>
        </w:rPr>
        <w:t>Online</w:t>
      </w:r>
      <w:r w:rsidRPr="00481373">
        <w:rPr>
          <w:rFonts w:ascii="Calibri" w:hAnsi="Calibri" w:cs="Calibri"/>
          <w:b/>
          <w:sz w:val="24"/>
        </w:rPr>
        <w:t xml:space="preserve"> monitoring under </w:t>
      </w:r>
      <w:r w:rsidR="0020044C" w:rsidRPr="00481373">
        <w:rPr>
          <w:rFonts w:ascii="Calibri" w:hAnsi="Calibri" w:cs="Calibri"/>
          <w:b/>
          <w:sz w:val="24"/>
        </w:rPr>
        <w:t>pressure</w:t>
      </w:r>
      <w:r w:rsidRPr="00481373">
        <w:rPr>
          <w:rFonts w:ascii="Calibri" w:hAnsi="Calibri" w:cs="Calibri"/>
          <w:b/>
          <w:sz w:val="24"/>
        </w:rPr>
        <w:t xml:space="preserve"> loads.</w:t>
      </w:r>
      <w:r w:rsidR="00BF666E"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BF666E" w:rsidRPr="00481373">
        <w:rPr>
          <w:rFonts w:ascii="Calibri" w:hAnsi="Calibri" w:cs="Calibri"/>
          <w:b/>
          <w:sz w:val="24"/>
        </w:rPr>
        <w:t xml:space="preserve"> </w:t>
      </w:r>
      <w:r w:rsidR="00F72F99" w:rsidRPr="00481373">
        <w:rPr>
          <w:rFonts w:ascii="Calibri" w:hAnsi="Calibri" w:cs="Calibri"/>
          <w:sz w:val="24"/>
        </w:rPr>
        <w:t>Photograph of the high pressure pipeline</w:t>
      </w:r>
      <w:r w:rsidR="00204661" w:rsidRPr="00481373">
        <w:rPr>
          <w:rFonts w:ascii="Calibri" w:hAnsi="Calibri" w:cs="Calibri"/>
          <w:sz w:val="24"/>
        </w:rPr>
        <w:t>.</w:t>
      </w:r>
      <w:r w:rsidR="00F72F99"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F72F99" w:rsidRPr="00481373">
        <w:rPr>
          <w:rFonts w:ascii="Calibri" w:hAnsi="Calibri" w:cs="Calibri"/>
          <w:b/>
          <w:sz w:val="24"/>
        </w:rPr>
        <w:t xml:space="preserve"> </w:t>
      </w:r>
      <w:r w:rsidR="00BF666E" w:rsidRPr="00481373">
        <w:rPr>
          <w:rFonts w:ascii="Calibri" w:hAnsi="Calibri" w:cs="Calibri"/>
          <w:sz w:val="24"/>
        </w:rPr>
        <w:t>Set</w:t>
      </w:r>
      <w:r w:rsidR="00204661" w:rsidRPr="00481373">
        <w:rPr>
          <w:rFonts w:ascii="Calibri" w:hAnsi="Calibri" w:cs="Calibri"/>
          <w:sz w:val="24"/>
        </w:rPr>
        <w:t>-</w:t>
      </w:r>
      <w:r w:rsidR="00BF666E" w:rsidRPr="00481373">
        <w:rPr>
          <w:rFonts w:ascii="Calibri" w:hAnsi="Calibri" w:cs="Calibri"/>
          <w:sz w:val="24"/>
        </w:rPr>
        <w:t xml:space="preserve">up of the </w:t>
      </w:r>
      <w:r w:rsidR="00601797" w:rsidRPr="00481373">
        <w:rPr>
          <w:rFonts w:ascii="Calibri" w:hAnsi="Calibri" w:cs="Calibri"/>
          <w:sz w:val="24"/>
        </w:rPr>
        <w:t>online</w:t>
      </w:r>
      <w:r w:rsidR="00BF666E" w:rsidRPr="00481373">
        <w:rPr>
          <w:rFonts w:ascii="Calibri" w:hAnsi="Calibri" w:cs="Calibri"/>
          <w:sz w:val="24"/>
        </w:rPr>
        <w:t xml:space="preserve"> state monitoring experiment under pressure load</w:t>
      </w:r>
      <w:r w:rsidR="00BF666E" w:rsidRPr="00481373">
        <w:rPr>
          <w:rFonts w:ascii="Calibri" w:hAnsi="Calibri" w:cs="Calibri" w:hint="eastAsia"/>
          <w:sz w:val="24"/>
        </w:rPr>
        <w:t>.</w:t>
      </w:r>
    </w:p>
    <w:p w14:paraId="7E1E20D5" w14:textId="77777777" w:rsidR="00953270" w:rsidRPr="00481373" w:rsidRDefault="00953270" w:rsidP="00481373">
      <w:pPr>
        <w:rPr>
          <w:rFonts w:ascii="Calibri" w:hAnsi="Calibri" w:cs="Calibri"/>
          <w:b/>
          <w:sz w:val="24"/>
        </w:rPr>
      </w:pPr>
    </w:p>
    <w:p w14:paraId="64DE9445" w14:textId="18177F4B" w:rsidR="00953270" w:rsidRPr="00481373" w:rsidRDefault="001A0ED4"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10</w:t>
      </w:r>
      <w:r w:rsidRPr="00481373">
        <w:rPr>
          <w:rFonts w:ascii="Calibri" w:hAnsi="Calibri" w:cs="Calibri"/>
          <w:b/>
          <w:sz w:val="24"/>
        </w:rPr>
        <w:t>:</w:t>
      </w:r>
      <w:r w:rsidRPr="00481373">
        <w:rPr>
          <w:rFonts w:ascii="Calibri" w:hAnsi="Calibri" w:cs="Calibri"/>
          <w:sz w:val="24"/>
        </w:rPr>
        <w:t xml:space="preserve"> </w:t>
      </w:r>
      <w:r w:rsidR="00601797" w:rsidRPr="00481373">
        <w:rPr>
          <w:rFonts w:ascii="Calibri" w:hAnsi="Calibri" w:cs="Calibri"/>
          <w:b/>
          <w:sz w:val="24"/>
        </w:rPr>
        <w:t>Online</w:t>
      </w:r>
      <w:r w:rsidRPr="00481373">
        <w:rPr>
          <w:rFonts w:ascii="Calibri" w:hAnsi="Calibri" w:cs="Calibri"/>
          <w:b/>
          <w:sz w:val="24"/>
        </w:rPr>
        <w:t xml:space="preserve"> state monitoring result of femto-laser inscribed FBG under pressure load.</w:t>
      </w:r>
      <w:r w:rsidR="007A054A" w:rsidRPr="00481373">
        <w:rPr>
          <w:rFonts w:ascii="Calibri" w:hAnsi="Calibri" w:cs="Calibri"/>
          <w:b/>
          <w:sz w:val="24"/>
        </w:rPr>
        <w:t xml:space="preserve"> </w:t>
      </w:r>
      <w:r w:rsidR="007A054A" w:rsidRPr="00481373">
        <w:rPr>
          <w:rFonts w:ascii="Calibri" w:hAnsi="Calibri" w:cs="Calibri"/>
          <w:sz w:val="24"/>
        </w:rPr>
        <w:t>The wavelength of FBG sensor decreases almost linearly with the pressure increasing.</w:t>
      </w:r>
    </w:p>
    <w:p w14:paraId="49EB15E0" w14:textId="77777777" w:rsidR="00953270" w:rsidRPr="00481373" w:rsidRDefault="00953270" w:rsidP="00481373">
      <w:pPr>
        <w:rPr>
          <w:rFonts w:ascii="Calibri" w:hAnsi="Calibri" w:cs="Calibri"/>
          <w:b/>
          <w:sz w:val="24"/>
        </w:rPr>
      </w:pPr>
    </w:p>
    <w:p w14:paraId="5AB3010C" w14:textId="76BDBB21" w:rsidR="00953270" w:rsidRPr="00481373" w:rsidRDefault="001A0ED4"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1</w:t>
      </w:r>
      <w:r w:rsidRPr="00481373">
        <w:rPr>
          <w:rFonts w:ascii="Calibri" w:hAnsi="Calibri" w:cs="Calibri"/>
          <w:b/>
          <w:sz w:val="24"/>
        </w:rPr>
        <w:t>:</w:t>
      </w:r>
      <w:r w:rsidR="00EB4728" w:rsidRPr="00481373">
        <w:rPr>
          <w:rFonts w:ascii="Calibri" w:hAnsi="Calibri" w:cs="Calibri"/>
          <w:b/>
          <w:sz w:val="24"/>
        </w:rPr>
        <w:t xml:space="preserve"> Mesh of the </w:t>
      </w:r>
      <w:r w:rsidR="00A12007" w:rsidRPr="00481373">
        <w:rPr>
          <w:rFonts w:ascii="Calibri" w:hAnsi="Calibri" w:cs="Calibri"/>
          <w:b/>
          <w:sz w:val="24"/>
        </w:rPr>
        <w:t>MTGS</w:t>
      </w:r>
      <w:r w:rsidR="00EB4728" w:rsidRPr="00481373">
        <w:rPr>
          <w:rFonts w:ascii="Calibri" w:hAnsi="Calibri" w:cs="Calibri"/>
          <w:b/>
          <w:sz w:val="24"/>
        </w:rPr>
        <w:t xml:space="preserve"> structure with refinement of sealing glass. </w:t>
      </w:r>
      <w:r w:rsidR="0061786C" w:rsidRPr="00481373">
        <w:rPr>
          <w:rFonts w:ascii="Calibri" w:hAnsi="Calibri" w:cs="Calibri"/>
          <w:sz w:val="24"/>
        </w:rPr>
        <w:t>The mesh from outside to inside is respectively the steel shell, the sealing glass and the Kovar conductor.</w:t>
      </w:r>
    </w:p>
    <w:p w14:paraId="203C1EED" w14:textId="77777777" w:rsidR="00953270" w:rsidRPr="00481373" w:rsidRDefault="00953270" w:rsidP="00481373">
      <w:pPr>
        <w:rPr>
          <w:rFonts w:ascii="Calibri" w:hAnsi="Calibri" w:cs="Calibri"/>
          <w:b/>
          <w:sz w:val="24"/>
        </w:rPr>
      </w:pPr>
    </w:p>
    <w:p w14:paraId="3D7B1D59" w14:textId="42D0E4DA" w:rsidR="00953270" w:rsidRPr="00481373" w:rsidRDefault="008501B5"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2</w:t>
      </w:r>
      <w:r w:rsidRPr="00481373">
        <w:rPr>
          <w:rFonts w:ascii="Calibri" w:hAnsi="Calibri" w:cs="Calibri"/>
          <w:b/>
          <w:sz w:val="24"/>
        </w:rPr>
        <w:t>:</w:t>
      </w:r>
      <w:r w:rsidR="00537C91" w:rsidRPr="00481373">
        <w:rPr>
          <w:rFonts w:ascii="Calibri" w:hAnsi="Calibri" w:cs="Calibri"/>
          <w:b/>
          <w:sz w:val="24"/>
        </w:rPr>
        <w:t xml:space="preserve"> </w:t>
      </w:r>
      <w:r w:rsidR="00537C91" w:rsidRPr="00481373">
        <w:rPr>
          <w:rFonts w:ascii="Calibri" w:hAnsi="Calibri" w:cs="Calibri" w:hint="eastAsia"/>
          <w:b/>
          <w:sz w:val="24"/>
        </w:rPr>
        <w:t>Numeri</w:t>
      </w:r>
      <w:r w:rsidR="00537C91" w:rsidRPr="00481373">
        <w:rPr>
          <w:rFonts w:ascii="Calibri" w:hAnsi="Calibri" w:cs="Calibri"/>
          <w:b/>
          <w:sz w:val="24"/>
        </w:rPr>
        <w:t xml:space="preserve">cal simulation of the </w:t>
      </w:r>
      <w:r w:rsidR="00A12007" w:rsidRPr="00481373">
        <w:rPr>
          <w:rFonts w:ascii="Calibri" w:hAnsi="Calibri" w:cs="Calibri"/>
          <w:b/>
          <w:sz w:val="24"/>
        </w:rPr>
        <w:t>MTGS</w:t>
      </w:r>
      <w:r w:rsidR="00537C91" w:rsidRPr="00481373">
        <w:rPr>
          <w:rFonts w:ascii="Calibri" w:hAnsi="Calibri" w:cs="Calibri"/>
          <w:b/>
          <w:sz w:val="24"/>
        </w:rPr>
        <w:t xml:space="preserve"> structure after manufacturing process.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7A321F" w:rsidRPr="00481373">
        <w:rPr>
          <w:rFonts w:ascii="Calibri" w:hAnsi="Calibri" w:cs="Calibri"/>
          <w:b/>
          <w:sz w:val="24"/>
        </w:rPr>
        <w:t xml:space="preserve"> </w:t>
      </w:r>
      <w:r w:rsidR="00F83E92" w:rsidRPr="00481373">
        <w:rPr>
          <w:rFonts w:ascii="Calibri" w:hAnsi="Calibri" w:cs="Calibri"/>
          <w:sz w:val="24"/>
        </w:rPr>
        <w:t>Axial</w:t>
      </w:r>
      <w:r w:rsidR="007A321F" w:rsidRPr="00481373">
        <w:rPr>
          <w:rFonts w:ascii="Calibri" w:hAnsi="Calibri" w:cs="Calibri"/>
          <w:sz w:val="24"/>
        </w:rPr>
        <w:t xml:space="preserve"> stress and</w:t>
      </w:r>
      <w:r w:rsidR="007A321F"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7A321F" w:rsidRPr="00481373">
        <w:rPr>
          <w:rFonts w:ascii="Calibri" w:hAnsi="Calibri" w:cs="Calibri"/>
          <w:b/>
          <w:sz w:val="24"/>
        </w:rPr>
        <w:t xml:space="preserve"> </w:t>
      </w:r>
      <w:r w:rsidR="00F83E92" w:rsidRPr="00481373">
        <w:rPr>
          <w:rFonts w:ascii="Calibri" w:hAnsi="Calibri" w:cs="Calibri"/>
          <w:sz w:val="24"/>
        </w:rPr>
        <w:t>radial</w:t>
      </w:r>
      <w:r w:rsidR="007A321F" w:rsidRPr="00481373">
        <w:rPr>
          <w:rFonts w:ascii="Calibri" w:hAnsi="Calibri" w:cs="Calibri"/>
          <w:sz w:val="24"/>
        </w:rPr>
        <w:t xml:space="preserve"> stress vector</w:t>
      </w:r>
      <w:r w:rsidR="00204661" w:rsidRPr="00481373">
        <w:rPr>
          <w:rFonts w:ascii="Calibri" w:hAnsi="Calibri" w:cs="Calibri"/>
          <w:sz w:val="24"/>
        </w:rPr>
        <w:t xml:space="preserve"> </w:t>
      </w:r>
      <w:r w:rsidR="007A321F" w:rsidRPr="00481373">
        <w:rPr>
          <w:rFonts w:ascii="Calibri" w:hAnsi="Calibri" w:cs="Calibri"/>
          <w:sz w:val="24"/>
        </w:rPr>
        <w:t>graph of the sealing glass.</w:t>
      </w:r>
    </w:p>
    <w:p w14:paraId="3721C277" w14:textId="77777777" w:rsidR="0030618A" w:rsidRPr="00481373" w:rsidRDefault="0030618A" w:rsidP="00481373">
      <w:pPr>
        <w:rPr>
          <w:rFonts w:ascii="Calibri" w:hAnsi="Calibri" w:cs="Calibri"/>
          <w:b/>
          <w:sz w:val="24"/>
        </w:rPr>
      </w:pPr>
    </w:p>
    <w:p w14:paraId="252E0E9F" w14:textId="50D512CF" w:rsidR="00953270" w:rsidRPr="00481373" w:rsidRDefault="00784356"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3</w:t>
      </w:r>
      <w:r w:rsidRPr="00481373">
        <w:rPr>
          <w:rFonts w:ascii="Calibri" w:hAnsi="Calibri" w:cs="Calibri"/>
          <w:b/>
          <w:sz w:val="24"/>
        </w:rPr>
        <w:t>:</w:t>
      </w:r>
      <w:r w:rsidR="002622D7" w:rsidRPr="00481373">
        <w:rPr>
          <w:rFonts w:ascii="Calibri" w:hAnsi="Calibri" w:cs="Calibri"/>
          <w:b/>
          <w:sz w:val="24"/>
        </w:rPr>
        <w:t xml:space="preserve"> Boundary conditions for </w:t>
      </w:r>
      <w:r w:rsidR="00601797" w:rsidRPr="00481373">
        <w:rPr>
          <w:rFonts w:ascii="Calibri" w:hAnsi="Calibri" w:cs="Calibri"/>
          <w:b/>
          <w:sz w:val="24"/>
        </w:rPr>
        <w:t>online</w:t>
      </w:r>
      <w:r w:rsidR="002622D7" w:rsidRPr="00481373">
        <w:rPr>
          <w:rFonts w:ascii="Calibri" w:hAnsi="Calibri" w:cs="Calibri"/>
          <w:b/>
          <w:sz w:val="24"/>
        </w:rPr>
        <w:t xml:space="preserve"> monitoring under thermal and pressure loads and calculating paths.</w:t>
      </w:r>
      <w:r w:rsidR="00241AA9" w:rsidRPr="00481373">
        <w:rPr>
          <w:rFonts w:ascii="Calibri" w:hAnsi="Calibri" w:cs="Calibri"/>
          <w:b/>
          <w:sz w:val="24"/>
        </w:rPr>
        <w:t xml:space="preserve"> </w:t>
      </w:r>
      <w:r w:rsidR="00241AA9" w:rsidRPr="00481373">
        <w:rPr>
          <w:rFonts w:ascii="Calibri" w:hAnsi="Calibri" w:cs="Calibri"/>
          <w:sz w:val="24"/>
        </w:rPr>
        <w:t>The thermal loads change from 100</w:t>
      </w:r>
      <w:r w:rsidR="00204661" w:rsidRPr="00481373">
        <w:rPr>
          <w:rFonts w:ascii="Calibri" w:hAnsi="Calibri" w:cs="Calibri"/>
          <w:sz w:val="24"/>
        </w:rPr>
        <w:t xml:space="preserve"> </w:t>
      </w:r>
      <w:r w:rsidR="001646DD" w:rsidRPr="00481373">
        <w:rPr>
          <w:rFonts w:ascii="Calibri" w:hAnsi="Calibri" w:cs="Calibri"/>
          <w:sz w:val="24"/>
        </w:rPr>
        <w:t>°</w:t>
      </w:r>
      <w:r w:rsidR="00573484" w:rsidRPr="00481373">
        <w:rPr>
          <w:rFonts w:ascii="Calibri" w:hAnsi="Calibri" w:cs="Calibri"/>
          <w:sz w:val="24"/>
        </w:rPr>
        <w:t>C</w:t>
      </w:r>
      <w:r w:rsidR="00241AA9" w:rsidRPr="00481373">
        <w:rPr>
          <w:rFonts w:ascii="Calibri" w:hAnsi="Calibri" w:cs="Calibri"/>
          <w:sz w:val="24"/>
        </w:rPr>
        <w:t xml:space="preserve"> to 400</w:t>
      </w:r>
      <w:r w:rsidR="00204661" w:rsidRPr="00481373">
        <w:rPr>
          <w:rFonts w:ascii="Calibri" w:hAnsi="Calibri" w:cs="Calibri"/>
          <w:sz w:val="24"/>
        </w:rPr>
        <w:t xml:space="preserve"> </w:t>
      </w:r>
      <w:r w:rsidR="001646DD" w:rsidRPr="00481373">
        <w:rPr>
          <w:rFonts w:ascii="Calibri" w:hAnsi="Calibri" w:cs="Calibri"/>
          <w:sz w:val="24"/>
        </w:rPr>
        <w:t>°</w:t>
      </w:r>
      <w:r w:rsidR="00573484" w:rsidRPr="00481373">
        <w:rPr>
          <w:rFonts w:ascii="Calibri" w:hAnsi="Calibri" w:cs="Calibri"/>
          <w:sz w:val="24"/>
        </w:rPr>
        <w:t>C</w:t>
      </w:r>
      <w:r w:rsidR="00241AA9" w:rsidRPr="00481373">
        <w:rPr>
          <w:rFonts w:ascii="Calibri" w:hAnsi="Calibri" w:cs="Calibri"/>
          <w:sz w:val="24"/>
        </w:rPr>
        <w:t xml:space="preserve">. The pressure loads change from 1 </w:t>
      </w:r>
      <w:r w:rsidR="00204661" w:rsidRPr="00481373">
        <w:rPr>
          <w:rFonts w:ascii="Calibri" w:hAnsi="Calibri" w:cs="Calibri"/>
          <w:sz w:val="24"/>
        </w:rPr>
        <w:t xml:space="preserve">MPa </w:t>
      </w:r>
      <w:r w:rsidR="00241AA9" w:rsidRPr="00481373">
        <w:rPr>
          <w:rFonts w:ascii="Calibri" w:hAnsi="Calibri" w:cs="Calibri"/>
          <w:sz w:val="24"/>
        </w:rPr>
        <w:t xml:space="preserve">to 7 MPa. The axial path is exactly the measuring </w:t>
      </w:r>
      <w:r w:rsidR="00573484" w:rsidRPr="00481373">
        <w:rPr>
          <w:rFonts w:ascii="Calibri" w:hAnsi="Calibri" w:cs="Calibri"/>
          <w:sz w:val="24"/>
        </w:rPr>
        <w:t>position of FBG in sealing glass.</w:t>
      </w:r>
    </w:p>
    <w:p w14:paraId="72F3B6DC" w14:textId="77777777" w:rsidR="00953270" w:rsidRPr="00481373" w:rsidRDefault="00953270" w:rsidP="00481373">
      <w:pPr>
        <w:rPr>
          <w:rFonts w:ascii="Calibri" w:hAnsi="Calibri" w:cs="Calibri"/>
          <w:b/>
          <w:sz w:val="24"/>
        </w:rPr>
      </w:pPr>
    </w:p>
    <w:p w14:paraId="0ABB129B" w14:textId="67F8C26F" w:rsidR="00395CF0" w:rsidRPr="00481373" w:rsidRDefault="00CD264B"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4</w:t>
      </w:r>
      <w:r w:rsidRPr="00481373">
        <w:rPr>
          <w:rFonts w:ascii="Calibri" w:hAnsi="Calibri" w:cs="Calibri"/>
          <w:b/>
          <w:sz w:val="24"/>
        </w:rPr>
        <w:t>: The version of software with destination files.</w:t>
      </w:r>
      <w:r w:rsidR="00D92729" w:rsidRPr="00481373">
        <w:rPr>
          <w:rFonts w:ascii="Calibri" w:hAnsi="Calibri" w:cs="Calibri"/>
          <w:b/>
          <w:sz w:val="24"/>
        </w:rPr>
        <w:t xml:space="preserve"> </w:t>
      </w:r>
      <w:r w:rsidR="00D92729" w:rsidRPr="00481373">
        <w:rPr>
          <w:rFonts w:ascii="Calibri" w:hAnsi="Calibri" w:cs="Calibri"/>
          <w:sz w:val="24"/>
        </w:rPr>
        <w:t>The special results (</w:t>
      </w:r>
      <w:r w:rsidR="00204661" w:rsidRPr="00481373">
        <w:rPr>
          <w:rFonts w:ascii="Calibri" w:hAnsi="Calibri" w:cs="Calibri"/>
          <w:sz w:val="24"/>
        </w:rPr>
        <w:t xml:space="preserve">i.e., </w:t>
      </w:r>
      <w:r w:rsidR="00D92729" w:rsidRPr="00481373">
        <w:rPr>
          <w:rFonts w:ascii="Calibri" w:hAnsi="Calibri" w:cs="Calibri"/>
          <w:sz w:val="24"/>
        </w:rPr>
        <w:t>stress, strain, etc.) can be extracted from this interface.</w:t>
      </w:r>
    </w:p>
    <w:p w14:paraId="45C58160" w14:textId="16BF2B24" w:rsidR="00E91289" w:rsidRPr="00481373" w:rsidRDefault="00E91289" w:rsidP="00481373">
      <w:pPr>
        <w:rPr>
          <w:rFonts w:ascii="Calibri" w:hAnsi="Calibri" w:cs="Calibri"/>
          <w:b/>
          <w:sz w:val="24"/>
        </w:rPr>
      </w:pPr>
    </w:p>
    <w:p w14:paraId="64D82016" w14:textId="6812A835" w:rsidR="00BE6424" w:rsidRPr="00481373" w:rsidRDefault="00BE6424" w:rsidP="00481373">
      <w:pPr>
        <w:rPr>
          <w:rFonts w:ascii="Calibri" w:hAnsi="Calibri" w:cs="Calibri"/>
          <w:b/>
          <w:sz w:val="24"/>
        </w:rPr>
      </w:pPr>
      <w:r w:rsidRPr="00481373">
        <w:rPr>
          <w:rFonts w:ascii="Calibri" w:hAnsi="Calibri" w:cs="Calibri" w:hint="eastAsia"/>
          <w:b/>
          <w:sz w:val="24"/>
        </w:rPr>
        <w:t>T</w:t>
      </w:r>
      <w:r w:rsidRPr="00481373">
        <w:rPr>
          <w:rFonts w:ascii="Calibri" w:hAnsi="Calibri" w:cs="Calibri"/>
          <w:b/>
          <w:sz w:val="24"/>
        </w:rPr>
        <w:t xml:space="preserve">able 1: Dimensions </w:t>
      </w:r>
      <w:r w:rsidR="004F14F1" w:rsidRPr="00481373">
        <w:rPr>
          <w:rFonts w:ascii="Calibri" w:hAnsi="Calibri" w:cs="Calibri"/>
          <w:b/>
          <w:sz w:val="24"/>
        </w:rPr>
        <w:t xml:space="preserve">of the </w:t>
      </w:r>
      <w:r w:rsidR="008D69AB" w:rsidRPr="00481373">
        <w:rPr>
          <w:rFonts w:ascii="Calibri" w:hAnsi="Calibri" w:cs="Calibri"/>
          <w:b/>
          <w:sz w:val="24"/>
        </w:rPr>
        <w:t>MTGS structure.</w:t>
      </w:r>
    </w:p>
    <w:p w14:paraId="2ECBED52" w14:textId="77777777" w:rsidR="005D25B4" w:rsidRPr="00481373" w:rsidRDefault="005D25B4" w:rsidP="00481373">
      <w:pPr>
        <w:rPr>
          <w:rFonts w:ascii="Calibri" w:hAnsi="Calibri" w:cs="Calibri"/>
          <w:b/>
          <w:sz w:val="24"/>
        </w:rPr>
      </w:pPr>
    </w:p>
    <w:p w14:paraId="04A777AF" w14:textId="68440906" w:rsidR="00BE6424" w:rsidRPr="00481373" w:rsidRDefault="00BE6424" w:rsidP="00481373">
      <w:pPr>
        <w:rPr>
          <w:rFonts w:ascii="Calibri" w:hAnsi="Calibri" w:cs="Calibri"/>
          <w:b/>
          <w:sz w:val="24"/>
        </w:rPr>
      </w:pPr>
      <w:r w:rsidRPr="00481373">
        <w:rPr>
          <w:rFonts w:ascii="Calibri" w:hAnsi="Calibri" w:cs="Calibri" w:hint="eastAsia"/>
          <w:b/>
          <w:sz w:val="24"/>
        </w:rPr>
        <w:t>T</w:t>
      </w:r>
      <w:r w:rsidRPr="00481373">
        <w:rPr>
          <w:rFonts w:ascii="Calibri" w:hAnsi="Calibri" w:cs="Calibri"/>
          <w:b/>
          <w:sz w:val="24"/>
        </w:rPr>
        <w:t>able 2:</w:t>
      </w:r>
      <w:r w:rsidR="008D69AB" w:rsidRPr="00481373">
        <w:rPr>
          <w:rFonts w:ascii="Calibri" w:hAnsi="Calibri" w:cs="Calibri"/>
          <w:b/>
          <w:sz w:val="24"/>
        </w:rPr>
        <w:t xml:space="preserve"> </w:t>
      </w:r>
      <w:r w:rsidR="00A6520A" w:rsidRPr="00481373">
        <w:rPr>
          <w:rFonts w:ascii="Calibri" w:hAnsi="Calibri" w:cs="Calibri"/>
          <w:b/>
          <w:sz w:val="24"/>
        </w:rPr>
        <w:t>Mechanical properties of MTGS structure.</w:t>
      </w:r>
    </w:p>
    <w:p w14:paraId="2CD3230E" w14:textId="77777777" w:rsidR="001B5CF0" w:rsidRPr="00481373" w:rsidRDefault="001B5CF0" w:rsidP="00481373">
      <w:pPr>
        <w:rPr>
          <w:rFonts w:ascii="Calibri" w:hAnsi="Calibri" w:cs="Calibri"/>
          <w:b/>
          <w:sz w:val="24"/>
        </w:rPr>
      </w:pPr>
    </w:p>
    <w:bookmarkEnd w:id="3"/>
    <w:p w14:paraId="567AF0B2" w14:textId="5A331BE2" w:rsidR="00C1150E" w:rsidRPr="00481373" w:rsidRDefault="00D01E72" w:rsidP="00481373">
      <w:pPr>
        <w:rPr>
          <w:rFonts w:ascii="Calibri" w:hAnsi="Calibri" w:cs="Calibri"/>
          <w:b/>
          <w:sz w:val="24"/>
        </w:rPr>
      </w:pPr>
      <w:r w:rsidRPr="00481373">
        <w:rPr>
          <w:rFonts w:ascii="Calibri" w:hAnsi="Calibri" w:cs="Calibri"/>
          <w:b/>
          <w:sz w:val="24"/>
        </w:rPr>
        <w:t>DISCUSSION:</w:t>
      </w:r>
    </w:p>
    <w:p w14:paraId="4570B47B" w14:textId="08DC94D2" w:rsidR="004F5012" w:rsidRPr="00481373" w:rsidRDefault="00491361" w:rsidP="00481373">
      <w:pPr>
        <w:rPr>
          <w:rFonts w:ascii="Calibri" w:hAnsi="Calibri" w:cs="Calibri"/>
          <w:sz w:val="24"/>
        </w:rPr>
      </w:pPr>
      <w:r w:rsidRPr="00481373">
        <w:rPr>
          <w:rFonts w:ascii="Calibri" w:hAnsi="Calibri" w:cs="Calibri"/>
          <w:sz w:val="24"/>
        </w:rPr>
        <w:t xml:space="preserve">The critical steps for the stress measuring of sealing material of </w:t>
      </w:r>
      <w:r w:rsidR="00A12007" w:rsidRPr="00481373">
        <w:rPr>
          <w:rFonts w:ascii="Calibri" w:hAnsi="Calibri" w:cs="Calibri"/>
          <w:sz w:val="24"/>
        </w:rPr>
        <w:t>MTGS</w:t>
      </w:r>
      <w:r w:rsidRPr="00481373">
        <w:rPr>
          <w:rFonts w:ascii="Calibri" w:hAnsi="Calibri" w:cs="Calibri"/>
          <w:sz w:val="24"/>
        </w:rPr>
        <w:t xml:space="preserve"> structure at high temperature and high pressure </w:t>
      </w:r>
      <w:r w:rsidR="001646DD" w:rsidRPr="00481373">
        <w:rPr>
          <w:rFonts w:ascii="Calibri" w:hAnsi="Calibri" w:cs="Calibri"/>
          <w:sz w:val="24"/>
        </w:rPr>
        <w:t>include</w:t>
      </w:r>
      <w:r w:rsidRPr="00481373">
        <w:rPr>
          <w:rFonts w:ascii="Calibri" w:hAnsi="Calibri" w:cs="Calibri"/>
          <w:sz w:val="24"/>
        </w:rPr>
        <w:t xml:space="preserve"> 1) </w:t>
      </w:r>
      <w:r w:rsidR="001646DD" w:rsidRPr="00481373">
        <w:rPr>
          <w:rFonts w:ascii="Calibri" w:hAnsi="Calibri" w:cs="Calibri"/>
          <w:sz w:val="24"/>
        </w:rPr>
        <w:t>m</w:t>
      </w:r>
      <w:r w:rsidRPr="00481373">
        <w:rPr>
          <w:rFonts w:ascii="Calibri" w:hAnsi="Calibri" w:cs="Calibri"/>
          <w:sz w:val="24"/>
        </w:rPr>
        <w:t>anufactur</w:t>
      </w:r>
      <w:r w:rsidR="001646DD" w:rsidRPr="00481373">
        <w:rPr>
          <w:rFonts w:ascii="Calibri" w:hAnsi="Calibri" w:cs="Calibri"/>
          <w:sz w:val="24"/>
        </w:rPr>
        <w:t>ing of</w:t>
      </w:r>
      <w:r w:rsidRPr="00481373">
        <w:rPr>
          <w:rFonts w:ascii="Calibri" w:hAnsi="Calibri" w:cs="Calibri"/>
          <w:sz w:val="24"/>
        </w:rPr>
        <w:t xml:space="preserve"> the </w:t>
      </w:r>
      <w:r w:rsidR="00A12007" w:rsidRPr="00481373">
        <w:rPr>
          <w:rFonts w:ascii="Calibri" w:hAnsi="Calibri" w:cs="Calibri"/>
          <w:sz w:val="24"/>
        </w:rPr>
        <w:t>MTGS</w:t>
      </w:r>
      <w:r w:rsidRPr="00481373">
        <w:rPr>
          <w:rFonts w:ascii="Calibri" w:hAnsi="Calibri" w:cs="Calibri"/>
          <w:sz w:val="24"/>
        </w:rPr>
        <w:t xml:space="preserve"> models with the FBG sensor, of which the grating region is located at the middle of sealing glass</w:t>
      </w:r>
      <w:r w:rsidR="001646DD" w:rsidRPr="00481373">
        <w:rPr>
          <w:rFonts w:ascii="Calibri" w:hAnsi="Calibri" w:cs="Calibri"/>
          <w:sz w:val="24"/>
        </w:rPr>
        <w:t>;</w:t>
      </w:r>
      <w:r w:rsidRPr="00481373">
        <w:rPr>
          <w:rFonts w:ascii="Calibri" w:hAnsi="Calibri" w:cs="Calibri"/>
          <w:sz w:val="24"/>
        </w:rPr>
        <w:t xml:space="preserve"> 2) </w:t>
      </w:r>
      <w:r w:rsidR="001646DD" w:rsidRPr="00481373">
        <w:rPr>
          <w:rFonts w:ascii="Calibri" w:hAnsi="Calibri" w:cs="Calibri"/>
          <w:sz w:val="24"/>
        </w:rPr>
        <w:t>h</w:t>
      </w:r>
      <w:r w:rsidRPr="00481373">
        <w:rPr>
          <w:rFonts w:ascii="Calibri" w:hAnsi="Calibri" w:cs="Calibri"/>
          <w:sz w:val="24"/>
        </w:rPr>
        <w:t>eat</w:t>
      </w:r>
      <w:r w:rsidR="001646DD" w:rsidRPr="00481373">
        <w:rPr>
          <w:rFonts w:ascii="Calibri" w:hAnsi="Calibri" w:cs="Calibri"/>
          <w:sz w:val="24"/>
        </w:rPr>
        <w:t>ing of</w:t>
      </w:r>
      <w:r w:rsidRPr="00481373">
        <w:rPr>
          <w:rFonts w:ascii="Calibri" w:hAnsi="Calibri" w:cs="Calibri"/>
          <w:sz w:val="24"/>
        </w:rPr>
        <w:t xml:space="preserve"> the whole model </w:t>
      </w:r>
      <w:r w:rsidR="001646DD" w:rsidRPr="00481373">
        <w:rPr>
          <w:rFonts w:ascii="Calibri" w:hAnsi="Calibri" w:cs="Calibri"/>
          <w:sz w:val="24"/>
        </w:rPr>
        <w:t>using a</w:t>
      </w:r>
      <w:r w:rsidRPr="00481373">
        <w:rPr>
          <w:rFonts w:ascii="Calibri" w:hAnsi="Calibri" w:cs="Calibri"/>
          <w:sz w:val="24"/>
        </w:rPr>
        <w:t xml:space="preserve"> standard heat treatment process, </w:t>
      </w:r>
      <w:r w:rsidR="001646DD" w:rsidRPr="00481373">
        <w:rPr>
          <w:rFonts w:ascii="Calibri" w:hAnsi="Calibri" w:cs="Calibri"/>
          <w:sz w:val="24"/>
        </w:rPr>
        <w:t xml:space="preserve">and </w:t>
      </w:r>
      <w:r w:rsidRPr="00481373">
        <w:rPr>
          <w:rFonts w:ascii="Calibri" w:hAnsi="Calibri" w:cs="Calibri"/>
          <w:sz w:val="24"/>
        </w:rPr>
        <w:t xml:space="preserve">after the model cools to </w:t>
      </w:r>
      <w:r w:rsidR="00C33B89" w:rsidRPr="00481373">
        <w:rPr>
          <w:rFonts w:ascii="Calibri" w:hAnsi="Calibri" w:cs="Calibri"/>
          <w:sz w:val="24"/>
        </w:rPr>
        <w:t>RT</w:t>
      </w:r>
      <w:r w:rsidRPr="00481373">
        <w:rPr>
          <w:rFonts w:ascii="Calibri" w:hAnsi="Calibri" w:cs="Calibri"/>
          <w:sz w:val="24"/>
        </w:rPr>
        <w:t>, the FBG sensor will be</w:t>
      </w:r>
      <w:r w:rsidR="001646DD" w:rsidRPr="00481373">
        <w:rPr>
          <w:rFonts w:ascii="Calibri" w:hAnsi="Calibri" w:cs="Calibri"/>
          <w:sz w:val="24"/>
        </w:rPr>
        <w:t>comes well-</w:t>
      </w:r>
      <w:r w:rsidRPr="00481373">
        <w:rPr>
          <w:rFonts w:ascii="Calibri" w:hAnsi="Calibri" w:cs="Calibri"/>
          <w:sz w:val="24"/>
        </w:rPr>
        <w:t xml:space="preserve">fused with </w:t>
      </w:r>
      <w:r w:rsidR="00A12007" w:rsidRPr="00481373">
        <w:rPr>
          <w:rFonts w:ascii="Calibri" w:hAnsi="Calibri" w:cs="Calibri"/>
          <w:sz w:val="24"/>
        </w:rPr>
        <w:t>MTGS</w:t>
      </w:r>
      <w:r w:rsidRPr="00481373">
        <w:rPr>
          <w:rFonts w:ascii="Calibri" w:hAnsi="Calibri" w:cs="Calibri"/>
          <w:sz w:val="24"/>
        </w:rPr>
        <w:t xml:space="preserve"> model, and the residual stress can be measured by Bragg wavelength shift</w:t>
      </w:r>
      <w:r w:rsidR="001646DD" w:rsidRPr="00481373">
        <w:rPr>
          <w:rFonts w:ascii="Calibri" w:hAnsi="Calibri" w:cs="Calibri"/>
          <w:sz w:val="24"/>
        </w:rPr>
        <w:t>;</w:t>
      </w:r>
      <w:r w:rsidRPr="00481373">
        <w:rPr>
          <w:rFonts w:ascii="Calibri" w:hAnsi="Calibri" w:cs="Calibri"/>
          <w:sz w:val="24"/>
        </w:rPr>
        <w:t xml:space="preserve"> 3) </w:t>
      </w:r>
      <w:r w:rsidR="001646DD" w:rsidRPr="00481373">
        <w:rPr>
          <w:rFonts w:ascii="Calibri" w:hAnsi="Calibri" w:cs="Calibri"/>
          <w:sz w:val="24"/>
        </w:rPr>
        <w:t>p</w:t>
      </w:r>
      <w:r w:rsidRPr="00481373">
        <w:rPr>
          <w:rFonts w:ascii="Calibri" w:hAnsi="Calibri" w:cs="Calibri"/>
          <w:sz w:val="24"/>
        </w:rPr>
        <w:t>lac</w:t>
      </w:r>
      <w:r w:rsidR="001646DD" w:rsidRPr="00481373">
        <w:rPr>
          <w:rFonts w:ascii="Calibri" w:hAnsi="Calibri" w:cs="Calibri"/>
          <w:sz w:val="24"/>
        </w:rPr>
        <w:t>ing of</w:t>
      </w:r>
      <w:r w:rsidRPr="00481373">
        <w:rPr>
          <w:rFonts w:ascii="Calibri" w:hAnsi="Calibri" w:cs="Calibri"/>
          <w:sz w:val="24"/>
        </w:rPr>
        <w:t xml:space="preserve"> the complete model into the furnace </w:t>
      </w:r>
      <w:r w:rsidR="00816C25" w:rsidRPr="00481373">
        <w:rPr>
          <w:rFonts w:ascii="Calibri" w:hAnsi="Calibri" w:cs="Calibri"/>
          <w:sz w:val="24"/>
        </w:rPr>
        <w:t xml:space="preserve">to experience the changing thermal loads, and the </w:t>
      </w:r>
      <w:r w:rsidR="00601797" w:rsidRPr="00481373">
        <w:rPr>
          <w:rFonts w:ascii="Calibri" w:hAnsi="Calibri" w:cs="Calibri"/>
          <w:sz w:val="24"/>
        </w:rPr>
        <w:t>online</w:t>
      </w:r>
      <w:r w:rsidR="00816C25" w:rsidRPr="00481373">
        <w:rPr>
          <w:rFonts w:ascii="Calibri" w:hAnsi="Calibri" w:cs="Calibri"/>
          <w:sz w:val="24"/>
        </w:rPr>
        <w:t xml:space="preserve"> simultaneous temperature and stress monitoring can </w:t>
      </w:r>
      <w:r w:rsidR="001646DD" w:rsidRPr="00481373">
        <w:rPr>
          <w:rFonts w:ascii="Calibri" w:hAnsi="Calibri" w:cs="Calibri"/>
          <w:sz w:val="24"/>
        </w:rPr>
        <w:t xml:space="preserve">then </w:t>
      </w:r>
      <w:r w:rsidR="00816C25" w:rsidRPr="00481373">
        <w:rPr>
          <w:rFonts w:ascii="Calibri" w:hAnsi="Calibri" w:cs="Calibri"/>
          <w:sz w:val="24"/>
        </w:rPr>
        <w:t>be achieved by the wavelength shift difference of the two FBG arrays on one optical fiber</w:t>
      </w:r>
      <w:r w:rsidR="001646DD" w:rsidRPr="00481373">
        <w:rPr>
          <w:rFonts w:ascii="Calibri" w:hAnsi="Calibri" w:cs="Calibri"/>
          <w:sz w:val="24"/>
        </w:rPr>
        <w:t>;</w:t>
      </w:r>
      <w:r w:rsidR="00816C25" w:rsidRPr="00481373">
        <w:rPr>
          <w:rFonts w:ascii="Calibri" w:hAnsi="Calibri" w:cs="Calibri"/>
          <w:sz w:val="24"/>
        </w:rPr>
        <w:t xml:space="preserve"> </w:t>
      </w:r>
      <w:r w:rsidR="001646DD" w:rsidRPr="00481373">
        <w:rPr>
          <w:rFonts w:ascii="Calibri" w:hAnsi="Calibri" w:cs="Calibri"/>
          <w:sz w:val="24"/>
        </w:rPr>
        <w:t xml:space="preserve">and </w:t>
      </w:r>
      <w:r w:rsidR="00816C25" w:rsidRPr="00481373">
        <w:rPr>
          <w:rFonts w:ascii="Calibri" w:hAnsi="Calibri" w:cs="Calibri"/>
          <w:sz w:val="24"/>
        </w:rPr>
        <w:t xml:space="preserve">4) </w:t>
      </w:r>
      <w:r w:rsidR="001646DD" w:rsidRPr="00481373">
        <w:rPr>
          <w:rFonts w:ascii="Calibri" w:hAnsi="Calibri" w:cs="Calibri"/>
          <w:sz w:val="24"/>
        </w:rPr>
        <w:t>m</w:t>
      </w:r>
      <w:r w:rsidR="00816C25" w:rsidRPr="00481373">
        <w:rPr>
          <w:rFonts w:ascii="Calibri" w:hAnsi="Calibri" w:cs="Calibri"/>
          <w:sz w:val="24"/>
        </w:rPr>
        <w:t>anufactur</w:t>
      </w:r>
      <w:r w:rsidR="001646DD" w:rsidRPr="00481373">
        <w:rPr>
          <w:rFonts w:ascii="Calibri" w:hAnsi="Calibri" w:cs="Calibri"/>
          <w:sz w:val="24"/>
        </w:rPr>
        <w:t>ing of</w:t>
      </w:r>
      <w:r w:rsidR="00816C25" w:rsidRPr="00481373">
        <w:rPr>
          <w:rFonts w:ascii="Calibri" w:hAnsi="Calibri" w:cs="Calibri"/>
          <w:sz w:val="24"/>
        </w:rPr>
        <w:t xml:space="preserve"> the complete model onto a high pressure pipeline, and the stress change of </w:t>
      </w:r>
      <w:r w:rsidR="00816C25" w:rsidRPr="00481373">
        <w:rPr>
          <w:rFonts w:ascii="Calibri" w:hAnsi="Calibri" w:cs="Calibri"/>
          <w:sz w:val="24"/>
        </w:rPr>
        <w:lastRenderedPageBreak/>
        <w:t>sealing glass with the varying pressure will be obtained by one single FBG in sealing glass.</w:t>
      </w:r>
    </w:p>
    <w:p w14:paraId="0FC8A808" w14:textId="77777777" w:rsidR="00CA7939" w:rsidRPr="00481373" w:rsidRDefault="00CA7939" w:rsidP="00481373">
      <w:pPr>
        <w:rPr>
          <w:rFonts w:ascii="Calibri" w:hAnsi="Calibri" w:cs="Calibri"/>
          <w:sz w:val="24"/>
        </w:rPr>
      </w:pPr>
    </w:p>
    <w:p w14:paraId="1FE2EA1D" w14:textId="41C7327D" w:rsidR="00F61328" w:rsidRPr="00481373" w:rsidRDefault="00B47C7F" w:rsidP="00481373">
      <w:pPr>
        <w:rPr>
          <w:rFonts w:ascii="Calibri" w:hAnsi="Calibri" w:cs="Calibri"/>
          <w:sz w:val="24"/>
        </w:rPr>
      </w:pPr>
      <w:r w:rsidRPr="00481373">
        <w:rPr>
          <w:rFonts w:ascii="Calibri" w:hAnsi="Calibri" w:cs="Calibri" w:hint="eastAsia"/>
          <w:sz w:val="24"/>
        </w:rPr>
        <w:t>C</w:t>
      </w:r>
      <w:r w:rsidRPr="00481373">
        <w:rPr>
          <w:rFonts w:ascii="Calibri" w:hAnsi="Calibri" w:cs="Calibri"/>
          <w:sz w:val="24"/>
        </w:rPr>
        <w:t xml:space="preserve">omparing the experimental and numerical results, the </w:t>
      </w:r>
      <w:r w:rsidR="006A478E" w:rsidRPr="00481373">
        <w:rPr>
          <w:rFonts w:ascii="Calibri" w:hAnsi="Calibri" w:cs="Calibri"/>
          <w:sz w:val="24"/>
        </w:rPr>
        <w:t>measured axial residual stress (5</w:t>
      </w:r>
      <w:r w:rsidR="00F61328" w:rsidRPr="00481373">
        <w:rPr>
          <w:rFonts w:ascii="Calibri" w:hAnsi="Calibri" w:cs="Calibri"/>
          <w:sz w:val="24"/>
        </w:rPr>
        <w:t>6</w:t>
      </w:r>
      <w:r w:rsidR="006A478E" w:rsidRPr="00481373">
        <w:rPr>
          <w:rFonts w:ascii="Calibri" w:hAnsi="Calibri" w:cs="Calibri"/>
          <w:sz w:val="24"/>
        </w:rPr>
        <w:t xml:space="preserve"> MPa) is almost the same as the theoretical value </w:t>
      </w:r>
      <w:r w:rsidR="00F61328" w:rsidRPr="00481373">
        <w:rPr>
          <w:rFonts w:ascii="Calibri" w:hAnsi="Calibri" w:cs="Calibri"/>
          <w:sz w:val="24"/>
        </w:rPr>
        <w:t xml:space="preserve">(53 MPa), and the residual stress change during the </w:t>
      </w:r>
      <w:r w:rsidR="00601797" w:rsidRPr="00481373">
        <w:rPr>
          <w:rFonts w:ascii="Calibri" w:hAnsi="Calibri" w:cs="Calibri"/>
          <w:sz w:val="24"/>
        </w:rPr>
        <w:t>online</w:t>
      </w:r>
      <w:r w:rsidR="00F61328" w:rsidRPr="00481373">
        <w:rPr>
          <w:rFonts w:ascii="Calibri" w:hAnsi="Calibri" w:cs="Calibri"/>
          <w:sz w:val="24"/>
        </w:rPr>
        <w:t xml:space="preserve"> monitoring experiments under thermal and pressure loads agree with the simulation results, with </w:t>
      </w:r>
      <w:r w:rsidR="001646DD" w:rsidRPr="00481373">
        <w:rPr>
          <w:rFonts w:ascii="Calibri" w:hAnsi="Calibri" w:cs="Calibri"/>
          <w:sz w:val="24"/>
        </w:rPr>
        <w:t>a</w:t>
      </w:r>
      <w:r w:rsidR="00F61328" w:rsidRPr="00481373">
        <w:rPr>
          <w:rFonts w:ascii="Calibri" w:hAnsi="Calibri" w:cs="Calibri"/>
          <w:sz w:val="24"/>
        </w:rPr>
        <w:t xml:space="preserve"> deviation</w:t>
      </w:r>
      <w:r w:rsidR="001646DD" w:rsidRPr="00481373">
        <w:rPr>
          <w:rFonts w:ascii="Calibri" w:hAnsi="Calibri" w:cs="Calibri"/>
          <w:sz w:val="24"/>
        </w:rPr>
        <w:t xml:space="preserve"> of</w:t>
      </w:r>
      <w:r w:rsidR="00F61328" w:rsidRPr="00481373">
        <w:rPr>
          <w:rFonts w:ascii="Calibri" w:hAnsi="Calibri" w:cs="Calibri"/>
          <w:sz w:val="24"/>
        </w:rPr>
        <w:t xml:space="preserve"> less than 10%. </w:t>
      </w:r>
      <w:r w:rsidR="00BF08A4" w:rsidRPr="00481373">
        <w:rPr>
          <w:rFonts w:ascii="Calibri" w:hAnsi="Calibri" w:cs="Calibri"/>
          <w:sz w:val="24"/>
        </w:rPr>
        <w:t xml:space="preserve">This protocol is proved to be </w:t>
      </w:r>
      <w:r w:rsidR="00127DA5" w:rsidRPr="00481373">
        <w:rPr>
          <w:rFonts w:ascii="Calibri" w:hAnsi="Calibri" w:cs="Calibri"/>
          <w:sz w:val="24"/>
        </w:rPr>
        <w:t>feasible</w:t>
      </w:r>
      <w:r w:rsidR="00BF08A4" w:rsidRPr="00481373">
        <w:rPr>
          <w:rFonts w:ascii="Calibri" w:hAnsi="Calibri" w:cs="Calibri"/>
          <w:sz w:val="24"/>
        </w:rPr>
        <w:t xml:space="preserve"> and accura</w:t>
      </w:r>
      <w:r w:rsidR="00127DA5" w:rsidRPr="00481373">
        <w:rPr>
          <w:rFonts w:ascii="Calibri" w:hAnsi="Calibri" w:cs="Calibri"/>
          <w:sz w:val="24"/>
        </w:rPr>
        <w:t>te</w:t>
      </w:r>
      <w:r w:rsidR="00BF08A4" w:rsidRPr="00481373">
        <w:rPr>
          <w:rFonts w:ascii="Calibri" w:hAnsi="Calibri" w:cs="Calibri"/>
          <w:sz w:val="24"/>
        </w:rPr>
        <w:t xml:space="preserve"> through FEM. </w:t>
      </w:r>
    </w:p>
    <w:p w14:paraId="5F3C1EA5" w14:textId="77777777" w:rsidR="00F61328" w:rsidRPr="00481373" w:rsidRDefault="00F61328" w:rsidP="00481373">
      <w:pPr>
        <w:rPr>
          <w:rFonts w:ascii="Calibri" w:hAnsi="Calibri" w:cs="Calibri"/>
          <w:sz w:val="24"/>
        </w:rPr>
      </w:pPr>
    </w:p>
    <w:p w14:paraId="20707E0E" w14:textId="23767F8A" w:rsidR="00BF08A4" w:rsidRPr="00481373" w:rsidRDefault="00A75D6D" w:rsidP="00481373">
      <w:pPr>
        <w:rPr>
          <w:rFonts w:ascii="Calibri" w:hAnsi="Calibri" w:cs="Calibri"/>
          <w:sz w:val="24"/>
        </w:rPr>
      </w:pPr>
      <w:r w:rsidRPr="00481373">
        <w:rPr>
          <w:rFonts w:ascii="Calibri" w:hAnsi="Calibri" w:cs="Calibri"/>
          <w:sz w:val="24"/>
        </w:rPr>
        <w:t xml:space="preserve">In the future, this protocol </w:t>
      </w:r>
      <w:r w:rsidR="001646DD" w:rsidRPr="00481373">
        <w:rPr>
          <w:rFonts w:ascii="Calibri" w:hAnsi="Calibri" w:cs="Calibri"/>
          <w:sz w:val="24"/>
        </w:rPr>
        <w:t>can</w:t>
      </w:r>
      <w:r w:rsidRPr="00481373">
        <w:rPr>
          <w:rFonts w:ascii="Calibri" w:hAnsi="Calibri" w:cs="Calibri"/>
          <w:sz w:val="24"/>
        </w:rPr>
        <w:t xml:space="preserve"> be used to measure large</w:t>
      </w:r>
      <w:r w:rsidR="001646DD" w:rsidRPr="00481373">
        <w:rPr>
          <w:rFonts w:ascii="Calibri" w:hAnsi="Calibri" w:cs="Calibri"/>
          <w:sz w:val="24"/>
        </w:rPr>
        <w:t>-</w:t>
      </w:r>
      <w:r w:rsidRPr="00481373">
        <w:rPr>
          <w:rFonts w:ascii="Calibri" w:hAnsi="Calibri" w:cs="Calibri"/>
          <w:sz w:val="24"/>
        </w:rPr>
        <w:t xml:space="preserve">scale strain in </w:t>
      </w:r>
      <w:r w:rsidR="001646DD" w:rsidRPr="00481373">
        <w:rPr>
          <w:rFonts w:ascii="Calibri" w:hAnsi="Calibri" w:cs="Calibri"/>
          <w:sz w:val="24"/>
        </w:rPr>
        <w:t>an</w:t>
      </w:r>
      <w:r w:rsidRPr="00481373">
        <w:rPr>
          <w:rFonts w:ascii="Calibri" w:hAnsi="Calibri" w:cs="Calibri"/>
          <w:sz w:val="24"/>
        </w:rPr>
        <w:t xml:space="preserve"> </w:t>
      </w:r>
      <w:r w:rsidR="00A12007" w:rsidRPr="00481373">
        <w:rPr>
          <w:rFonts w:ascii="Calibri" w:hAnsi="Calibri" w:cs="Calibri"/>
          <w:sz w:val="24"/>
        </w:rPr>
        <w:t>MTGS</w:t>
      </w:r>
      <w:r w:rsidRPr="00481373">
        <w:rPr>
          <w:rFonts w:ascii="Calibri" w:hAnsi="Calibri" w:cs="Calibri"/>
          <w:sz w:val="24"/>
        </w:rPr>
        <w:t xml:space="preserve"> structure with high melting point sealing glass (880</w:t>
      </w:r>
      <w:r w:rsidR="001646DD" w:rsidRPr="00481373">
        <w:rPr>
          <w:rFonts w:ascii="Calibri" w:hAnsi="Calibri" w:cs="Calibri"/>
          <w:sz w:val="24"/>
        </w:rPr>
        <w:t xml:space="preserve"> </w:t>
      </w:r>
      <w:r w:rsidR="00F82CDA" w:rsidRPr="00481373">
        <w:rPr>
          <w:rFonts w:ascii="Calibri" w:hAnsi="Calibri" w:cs="Calibri"/>
          <w:sz w:val="24"/>
        </w:rPr>
        <w:t>°</w:t>
      </w:r>
      <w:r w:rsidRPr="00481373">
        <w:rPr>
          <w:rFonts w:ascii="Calibri" w:hAnsi="Calibri" w:cs="Calibri"/>
          <w:sz w:val="24"/>
        </w:rPr>
        <w:t xml:space="preserve">C). The key issue </w:t>
      </w:r>
      <w:r w:rsidR="001646DD" w:rsidRPr="00481373">
        <w:rPr>
          <w:rFonts w:ascii="Calibri" w:hAnsi="Calibri" w:cs="Calibri"/>
          <w:sz w:val="24"/>
        </w:rPr>
        <w:t>in</w:t>
      </w:r>
      <w:r w:rsidRPr="00481373">
        <w:rPr>
          <w:rFonts w:ascii="Calibri" w:hAnsi="Calibri" w:cs="Calibri"/>
          <w:sz w:val="24"/>
        </w:rPr>
        <w:t xml:space="preserve"> this experiment is the temperature endurance of FBG sensor, so the type II grating inscribed by femto-laser point-to-point method </w:t>
      </w:r>
      <w:r w:rsidR="001646DD" w:rsidRPr="00481373">
        <w:rPr>
          <w:rFonts w:ascii="Calibri" w:hAnsi="Calibri" w:cs="Calibri"/>
          <w:sz w:val="24"/>
        </w:rPr>
        <w:t xml:space="preserve">can </w:t>
      </w:r>
      <w:r w:rsidRPr="00481373">
        <w:rPr>
          <w:rFonts w:ascii="Calibri" w:hAnsi="Calibri" w:cs="Calibri"/>
          <w:sz w:val="24"/>
        </w:rPr>
        <w:t>be applied</w:t>
      </w:r>
      <w:r w:rsidR="00B342FB" w:rsidRPr="00481373">
        <w:rPr>
          <w:rFonts w:ascii="Calibri" w:hAnsi="Calibri" w:cs="Calibri"/>
          <w:sz w:val="24"/>
        </w:rPr>
        <w:fldChar w:fldCharType="begin"/>
      </w:r>
      <w:r w:rsidR="00B342FB" w:rsidRPr="00481373">
        <w:rPr>
          <w:rFonts w:ascii="Calibri" w:hAnsi="Calibri" w:cs="Calibri"/>
          <w:sz w:val="24"/>
        </w:rPr>
        <w:instrText xml:space="preserve"> ADDIN EN.CITE &lt;EndNote&gt;&lt;Cite&gt;&lt;Author&gt;Mihailov&lt;/Author&gt;&lt;Year&gt;2012&lt;/Year&gt;&lt;RecNum&gt;18&lt;/RecNum&gt;&lt;DisplayText&gt;&lt;style face="superscript"&gt;15&lt;/style&gt;&lt;/DisplayText&gt;&lt;record&gt;&lt;rec-number&gt;18&lt;/rec-number&gt;&lt;foreign-keys&gt;&lt;key app="EN" db-id="9apxp952ze0zeoe25vqvf5s8tvard95zxrrv" timestamp="1526265872" guid="26fac8c9-d7f3-4270-9f03-54559bbe29ff"&gt;18&lt;/key&gt;&lt;key app="ENWeb" db-id=""&gt;0&lt;/key&gt;&lt;/foreign-keys&gt;&lt;ref-type name="Journal Article"&gt;17&lt;/ref-type&gt;&lt;contributors&gt;&lt;authors&gt;&lt;author&gt;Mihailov, Stephen J.&lt;/author&gt;&lt;/authors&gt;&lt;/contributors&gt;&lt;titles&gt;&lt;title&gt;Fiber Bragg Grating Sensors for Harsh Environments&lt;/title&gt;&lt;secondary-title&gt;Sensors&lt;/secondary-title&gt;&lt;/titles&gt;&lt;periodical&gt;&lt;full-title&gt;Sensors&lt;/full-title&gt;&lt;/periodical&gt;&lt;pages&gt;1898-918&lt;/pages&gt;&lt;volume&gt;12&lt;/volume&gt;&lt;number&gt;2&lt;/number&gt;&lt;keywords&gt;&lt;keyword&gt;fiber Bragg grating&lt;/keyword&gt;&lt;keyword&gt;sensor&lt;/keyword&gt;&lt;keyword&gt;optical sensing&lt;/keyword&gt;&lt;keyword&gt;harsh environment sensing&lt;/keyword&gt;&lt;/keywords&gt;&lt;dates&gt;&lt;year&gt;2012&lt;/year&gt;&lt;/dates&gt;&lt;urls&gt;&lt;/urls&gt;&lt;/record&gt;&lt;/Cite&gt;&lt;/EndNote&gt;</w:instrText>
      </w:r>
      <w:r w:rsidR="00B342FB" w:rsidRPr="00481373">
        <w:rPr>
          <w:rFonts w:ascii="Calibri" w:hAnsi="Calibri" w:cs="Calibri"/>
          <w:sz w:val="24"/>
        </w:rPr>
        <w:fldChar w:fldCharType="separate"/>
      </w:r>
      <w:r w:rsidR="00B342FB" w:rsidRPr="00481373">
        <w:rPr>
          <w:rFonts w:ascii="Calibri" w:hAnsi="Calibri" w:cs="Calibri"/>
          <w:noProof/>
          <w:sz w:val="24"/>
          <w:vertAlign w:val="superscript"/>
        </w:rPr>
        <w:t>15</w:t>
      </w:r>
      <w:r w:rsidR="00B342FB" w:rsidRPr="00481373">
        <w:rPr>
          <w:rFonts w:ascii="Calibri" w:hAnsi="Calibri" w:cs="Calibri"/>
          <w:sz w:val="24"/>
        </w:rPr>
        <w:fldChar w:fldCharType="end"/>
      </w:r>
      <w:r w:rsidRPr="00481373">
        <w:rPr>
          <w:rFonts w:ascii="Calibri" w:hAnsi="Calibri" w:cs="Calibri"/>
          <w:sz w:val="24"/>
        </w:rPr>
        <w:t xml:space="preserve">. </w:t>
      </w:r>
    </w:p>
    <w:p w14:paraId="16A097F6" w14:textId="77777777" w:rsidR="00A75D6D" w:rsidRPr="00481373" w:rsidRDefault="00A75D6D" w:rsidP="00481373">
      <w:pPr>
        <w:rPr>
          <w:rFonts w:ascii="Calibri" w:hAnsi="Calibri" w:cs="Calibri"/>
          <w:sz w:val="24"/>
        </w:rPr>
      </w:pPr>
    </w:p>
    <w:p w14:paraId="29F266AD" w14:textId="43AB724E" w:rsidR="00AA551D" w:rsidRPr="00481373" w:rsidRDefault="00304987" w:rsidP="00481373">
      <w:pPr>
        <w:rPr>
          <w:rFonts w:ascii="Calibri" w:hAnsi="Calibri" w:cs="Calibri"/>
          <w:sz w:val="24"/>
        </w:rPr>
      </w:pPr>
      <w:r w:rsidRPr="00481373">
        <w:rPr>
          <w:rFonts w:ascii="Calibri" w:hAnsi="Calibri" w:cs="Calibri"/>
          <w:sz w:val="24"/>
        </w:rPr>
        <w:t xml:space="preserve">From the results of FEM, the strain distribution in sealing glass is non-uniform, </w:t>
      </w:r>
      <w:r w:rsidR="001646DD" w:rsidRPr="00481373">
        <w:rPr>
          <w:rFonts w:ascii="Calibri" w:hAnsi="Calibri" w:cs="Calibri"/>
          <w:sz w:val="24"/>
        </w:rPr>
        <w:t>which</w:t>
      </w:r>
      <w:r w:rsidRPr="00481373">
        <w:rPr>
          <w:rFonts w:ascii="Calibri" w:hAnsi="Calibri" w:cs="Calibri"/>
          <w:sz w:val="24"/>
        </w:rPr>
        <w:t xml:space="preserve"> means that the grating of FBG will be chirped and the spectrum broadened</w:t>
      </w:r>
      <w:r w:rsidR="001646DD" w:rsidRPr="00481373">
        <w:rPr>
          <w:rFonts w:ascii="Calibri" w:hAnsi="Calibri" w:cs="Calibri"/>
          <w:sz w:val="24"/>
        </w:rPr>
        <w:t>,</w:t>
      </w:r>
      <w:r w:rsidRPr="00481373">
        <w:rPr>
          <w:rFonts w:ascii="Calibri" w:hAnsi="Calibri" w:cs="Calibri"/>
          <w:sz w:val="24"/>
        </w:rPr>
        <w:t xml:space="preserve"> </w:t>
      </w:r>
      <w:r w:rsidR="00552DC6" w:rsidRPr="00481373">
        <w:rPr>
          <w:rFonts w:ascii="Calibri" w:hAnsi="Calibri" w:cs="Calibri"/>
          <w:sz w:val="24"/>
        </w:rPr>
        <w:t xml:space="preserve">clearly </w:t>
      </w:r>
      <w:r w:rsidR="001646DD" w:rsidRPr="00481373">
        <w:rPr>
          <w:rFonts w:ascii="Calibri" w:hAnsi="Calibri" w:cs="Calibri"/>
          <w:sz w:val="24"/>
        </w:rPr>
        <w:t>a</w:t>
      </w:r>
      <w:r w:rsidRPr="00481373">
        <w:rPr>
          <w:rFonts w:ascii="Calibri" w:hAnsi="Calibri" w:cs="Calibri"/>
          <w:sz w:val="24"/>
        </w:rPr>
        <w:t>ffected by the strain</w:t>
      </w:r>
      <w:r w:rsidR="00822D5C" w:rsidRPr="00481373">
        <w:rPr>
          <w:rFonts w:ascii="Calibri" w:hAnsi="Calibri" w:cs="Calibri"/>
          <w:sz w:val="24"/>
        </w:rPr>
        <w:fldChar w:fldCharType="begin"/>
      </w:r>
      <w:r w:rsidR="00822D5C" w:rsidRPr="00481373">
        <w:rPr>
          <w:rFonts w:ascii="Calibri" w:hAnsi="Calibri" w:cs="Calibri"/>
          <w:sz w:val="24"/>
        </w:rPr>
        <w:instrText xml:space="preserve"> ADDIN EN.CITE &lt;EndNote&gt;&lt;Cite&gt;&lt;Author&gt;Morey&lt;/Author&gt;&lt;Year&gt;1996&lt;/Year&gt;&lt;RecNum&gt;573&lt;/RecNum&gt;&lt;DisplayText&gt;&lt;style face="superscript"&gt;16&lt;/style&gt;&lt;/DisplayText&gt;&lt;record&gt;&lt;rec-number&gt;573&lt;/rec-number&gt;&lt;foreign-keys&gt;&lt;key app="EN" db-id="9apxp952ze0zeoe25vqvf5s8tvard95zxrrv" timestamp="1543408114" guid="056ee9d8-ed84-4999-9236-694467296f96"&gt;573&lt;/key&gt;&lt;/foreign-keys&gt;&lt;ref-type name="Journal Article"&gt;17&lt;/ref-type&gt;&lt;contributors&gt;&lt;authors&gt;&lt;author&gt;Morey, William W.&lt;/author&gt;&lt;author&gt;Meltz, Gerald&lt;/author&gt;&lt;author&gt;Weiss, Joseph M.&lt;/author&gt;&lt;/authors&gt;&lt;/contributors&gt;&lt;titles&gt;&lt;title&gt;Recent advances in fiber-grating sensors for utility industry applications&lt;/title&gt;&lt;secondary-title&gt;Proceedings of SPIE - The International Society for Optical Engineering&lt;/secondary-title&gt;&lt;/titles&gt;&lt;periodical&gt;&lt;full-title&gt;Proceedings of SPIE - The International Society for Optical Engineering&lt;/full-title&gt;&lt;/periodical&gt;&lt;pages&gt;90-98&lt;/pages&gt;&lt;dates&gt;&lt;year&gt;1996&lt;/year&gt;&lt;/dates&gt;&lt;urls&gt;&lt;/urls&gt;&lt;/record&gt;&lt;/Cite&gt;&lt;/EndNote&gt;</w:instrText>
      </w:r>
      <w:r w:rsidR="00822D5C" w:rsidRPr="00481373">
        <w:rPr>
          <w:rFonts w:ascii="Calibri" w:hAnsi="Calibri" w:cs="Calibri"/>
          <w:sz w:val="24"/>
        </w:rPr>
        <w:fldChar w:fldCharType="separate"/>
      </w:r>
      <w:r w:rsidR="00822D5C" w:rsidRPr="00481373">
        <w:rPr>
          <w:rFonts w:ascii="Calibri" w:hAnsi="Calibri" w:cs="Calibri"/>
          <w:noProof/>
          <w:sz w:val="24"/>
          <w:vertAlign w:val="superscript"/>
        </w:rPr>
        <w:t>16</w:t>
      </w:r>
      <w:r w:rsidR="00822D5C" w:rsidRPr="00481373">
        <w:rPr>
          <w:rFonts w:ascii="Calibri" w:hAnsi="Calibri" w:cs="Calibri"/>
          <w:sz w:val="24"/>
        </w:rPr>
        <w:fldChar w:fldCharType="end"/>
      </w:r>
      <w:r w:rsidRPr="00481373">
        <w:rPr>
          <w:rFonts w:ascii="Calibri" w:hAnsi="Calibri" w:cs="Calibri"/>
          <w:sz w:val="24"/>
        </w:rPr>
        <w:t xml:space="preserve">. </w:t>
      </w:r>
      <w:r w:rsidR="00552DC6" w:rsidRPr="00481373">
        <w:rPr>
          <w:rFonts w:ascii="Calibri" w:hAnsi="Calibri" w:cs="Calibri"/>
          <w:sz w:val="24"/>
        </w:rPr>
        <w:t xml:space="preserve">In </w:t>
      </w:r>
      <w:r w:rsidR="001646DD" w:rsidRPr="00481373">
        <w:rPr>
          <w:rFonts w:ascii="Calibri" w:hAnsi="Calibri" w:cs="Calibri"/>
          <w:sz w:val="24"/>
        </w:rPr>
        <w:t xml:space="preserve">the </w:t>
      </w:r>
      <w:r w:rsidR="00552DC6" w:rsidRPr="00481373">
        <w:rPr>
          <w:rFonts w:ascii="Calibri" w:hAnsi="Calibri" w:cs="Calibri"/>
          <w:sz w:val="24"/>
        </w:rPr>
        <w:t>next step</w:t>
      </w:r>
      <w:r w:rsidR="001646DD" w:rsidRPr="00481373">
        <w:rPr>
          <w:rFonts w:ascii="Calibri" w:hAnsi="Calibri" w:cs="Calibri"/>
          <w:sz w:val="24"/>
        </w:rPr>
        <w:t>s,</w:t>
      </w:r>
      <w:r w:rsidR="00552DC6" w:rsidRPr="00481373">
        <w:rPr>
          <w:rFonts w:ascii="Calibri" w:hAnsi="Calibri" w:cs="Calibri"/>
          <w:sz w:val="24"/>
        </w:rPr>
        <w:t xml:space="preserve"> </w:t>
      </w:r>
      <w:r w:rsidR="00AC63F6" w:rsidRPr="00481373">
        <w:rPr>
          <w:rFonts w:ascii="Calibri" w:hAnsi="Calibri" w:cs="Calibri"/>
          <w:sz w:val="24"/>
        </w:rPr>
        <w:t xml:space="preserve">the relationship between the bandwidth of FBG and the strain distribution </w:t>
      </w:r>
      <w:r w:rsidR="001646DD" w:rsidRPr="00481373">
        <w:rPr>
          <w:rFonts w:ascii="Calibri" w:hAnsi="Calibri" w:cs="Calibri"/>
          <w:sz w:val="24"/>
        </w:rPr>
        <w:t>should be</w:t>
      </w:r>
      <w:r w:rsidR="00AC63F6" w:rsidRPr="00481373">
        <w:rPr>
          <w:rFonts w:ascii="Calibri" w:hAnsi="Calibri" w:cs="Calibri"/>
          <w:sz w:val="24"/>
        </w:rPr>
        <w:t xml:space="preserve"> studied</w:t>
      </w:r>
      <w:r w:rsidR="001646DD" w:rsidRPr="00481373">
        <w:rPr>
          <w:rFonts w:ascii="Calibri" w:hAnsi="Calibri" w:cs="Calibri"/>
          <w:sz w:val="24"/>
        </w:rPr>
        <w:t>,</w:t>
      </w:r>
      <w:r w:rsidR="00AC63F6" w:rsidRPr="00481373">
        <w:rPr>
          <w:rFonts w:ascii="Calibri" w:hAnsi="Calibri" w:cs="Calibri"/>
          <w:sz w:val="24"/>
        </w:rPr>
        <w:t xml:space="preserve"> </w:t>
      </w:r>
      <w:r w:rsidR="001646DD" w:rsidRPr="00481373">
        <w:rPr>
          <w:rFonts w:ascii="Calibri" w:hAnsi="Calibri" w:cs="Calibri"/>
          <w:sz w:val="24"/>
        </w:rPr>
        <w:t>which can serve as a</w:t>
      </w:r>
      <w:r w:rsidR="00BE2F12" w:rsidRPr="00481373">
        <w:rPr>
          <w:rFonts w:ascii="Calibri" w:hAnsi="Calibri" w:cs="Calibri"/>
          <w:sz w:val="24"/>
        </w:rPr>
        <w:t xml:space="preserve"> novel characterization to </w:t>
      </w:r>
      <w:r w:rsidR="006E1BD6" w:rsidRPr="00481373">
        <w:rPr>
          <w:rFonts w:ascii="Calibri" w:hAnsi="Calibri" w:cs="Calibri"/>
          <w:sz w:val="24"/>
        </w:rPr>
        <w:t>identify typical</w:t>
      </w:r>
      <w:r w:rsidR="001646DD" w:rsidRPr="00481373">
        <w:rPr>
          <w:rFonts w:ascii="Calibri" w:hAnsi="Calibri" w:cs="Calibri"/>
          <w:sz w:val="24"/>
        </w:rPr>
        <w:t>,</w:t>
      </w:r>
      <w:r w:rsidR="006E1BD6" w:rsidRPr="00481373">
        <w:rPr>
          <w:rFonts w:ascii="Calibri" w:hAnsi="Calibri" w:cs="Calibri"/>
          <w:sz w:val="24"/>
        </w:rPr>
        <w:t xml:space="preserve"> non-uniform strain induced by small cracks and other damage in the field of structural health monitoring</w:t>
      </w:r>
      <w:r w:rsidR="00822D5C" w:rsidRPr="00481373">
        <w:rPr>
          <w:rFonts w:ascii="Calibri" w:hAnsi="Calibri" w:cs="Calibri"/>
          <w:sz w:val="24"/>
        </w:rPr>
        <w:fldChar w:fldCharType="begin">
          <w:fldData xml:space="preserve">PEVuZE5vdGU+PENpdGU+PEF1dGhvcj5KaW48L0F1dGhvcj48WWVhcj4yMDE5PC9ZZWFyPjxSZWNO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</w:fldData>
        </w:fldChar>
      </w:r>
      <w:r w:rsidR="00822D5C" w:rsidRPr="00481373">
        <w:rPr>
          <w:rFonts w:ascii="Calibri" w:hAnsi="Calibri" w:cs="Calibri"/>
          <w:sz w:val="24"/>
        </w:rPr>
        <w:instrText xml:space="preserve"> ADDIN EN.CITE </w:instrText>
      </w:r>
      <w:r w:rsidR="00822D5C" w:rsidRPr="00481373">
        <w:rPr>
          <w:rFonts w:ascii="Calibri" w:hAnsi="Calibri" w:cs="Calibri"/>
          <w:sz w:val="24"/>
        </w:rPr>
        <w:fldChar w:fldCharType="begin">
          <w:fldData xml:space="preserve">PEVuZE5vdGU+PENpdGU+PEF1dGhvcj5KaW48L0F1dGhvcj48WWVhcj4yMDE5PC9ZZWFyPjxSZWNO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</w:fldData>
        </w:fldChar>
      </w:r>
      <w:r w:rsidR="00822D5C" w:rsidRPr="00481373">
        <w:rPr>
          <w:rFonts w:ascii="Calibri" w:hAnsi="Calibri" w:cs="Calibri"/>
          <w:sz w:val="24"/>
        </w:rPr>
        <w:instrText xml:space="preserve"> ADDIN EN.CITE.DATA </w:instrText>
      </w:r>
      <w:r w:rsidR="00822D5C" w:rsidRPr="00481373">
        <w:rPr>
          <w:rFonts w:ascii="Calibri" w:hAnsi="Calibri" w:cs="Calibri"/>
          <w:sz w:val="24"/>
        </w:rPr>
      </w:r>
      <w:r w:rsidR="00822D5C" w:rsidRPr="00481373">
        <w:rPr>
          <w:rFonts w:ascii="Calibri" w:hAnsi="Calibri" w:cs="Calibri"/>
          <w:sz w:val="24"/>
        </w:rPr>
        <w:fldChar w:fldCharType="end"/>
      </w:r>
      <w:r w:rsidR="00822D5C" w:rsidRPr="00481373">
        <w:rPr>
          <w:rFonts w:ascii="Calibri" w:hAnsi="Calibri" w:cs="Calibri"/>
          <w:sz w:val="24"/>
        </w:rPr>
      </w:r>
      <w:r w:rsidR="00822D5C" w:rsidRPr="00481373">
        <w:rPr>
          <w:rFonts w:ascii="Calibri" w:hAnsi="Calibri" w:cs="Calibri"/>
          <w:sz w:val="24"/>
        </w:rPr>
        <w:fldChar w:fldCharType="separate"/>
      </w:r>
      <w:r w:rsidR="00822D5C" w:rsidRPr="00481373">
        <w:rPr>
          <w:rFonts w:ascii="Calibri" w:hAnsi="Calibri" w:cs="Calibri"/>
          <w:noProof/>
          <w:sz w:val="24"/>
          <w:vertAlign w:val="superscript"/>
        </w:rPr>
        <w:t>17-19</w:t>
      </w:r>
      <w:r w:rsidR="00822D5C" w:rsidRPr="00481373">
        <w:rPr>
          <w:rFonts w:ascii="Calibri" w:hAnsi="Calibri" w:cs="Calibri"/>
          <w:sz w:val="24"/>
        </w:rPr>
        <w:fldChar w:fldCharType="end"/>
      </w:r>
      <w:r w:rsidR="006E1BD6" w:rsidRPr="00481373">
        <w:rPr>
          <w:rFonts w:ascii="Calibri" w:hAnsi="Calibri" w:cs="Calibri"/>
          <w:sz w:val="24"/>
        </w:rPr>
        <w:t>.</w:t>
      </w:r>
    </w:p>
    <w:p w14:paraId="5359B810" w14:textId="77777777" w:rsidR="00BE2F12" w:rsidRPr="00481373" w:rsidRDefault="00BE2F12" w:rsidP="00481373">
      <w:pPr>
        <w:rPr>
          <w:rFonts w:ascii="Calibri" w:hAnsi="Calibri" w:cs="Calibri"/>
          <w:b/>
          <w:sz w:val="24"/>
        </w:rPr>
      </w:pPr>
    </w:p>
    <w:p w14:paraId="2BA078D4" w14:textId="13CAFDBB" w:rsidR="00B56D4F" w:rsidRPr="00481373" w:rsidRDefault="009C7588" w:rsidP="00481373">
      <w:pPr>
        <w:rPr>
          <w:rFonts w:ascii="Calibri" w:hAnsi="Calibri" w:cs="Calibri"/>
          <w:b/>
          <w:sz w:val="24"/>
        </w:rPr>
      </w:pPr>
      <w:r w:rsidRPr="00481373">
        <w:rPr>
          <w:rFonts w:ascii="Calibri" w:hAnsi="Calibri" w:cs="Calibri"/>
          <w:b/>
          <w:sz w:val="24"/>
        </w:rPr>
        <w:t>ACKNOWLEDGMENTS:</w:t>
      </w:r>
    </w:p>
    <w:p w14:paraId="46483595" w14:textId="0B884F28" w:rsidR="009C7588" w:rsidDel="00DD1698" w:rsidRDefault="00DD1698" w:rsidP="00481373">
      <w:pPr>
        <w:rPr>
          <w:del w:id="4" w:author="作者" w:date="2019-07-04T18:47:00Z"/>
          <w:rFonts w:ascii="Calibri" w:hAnsi="Calibri" w:cs="Calibri"/>
          <w:sz w:val="24"/>
        </w:rPr>
      </w:pPr>
      <w:ins w:id="5" w:author="作者" w:date="2019-07-04T18:47:00Z">
        <w:r w:rsidRPr="00DD1698">
          <w:rPr>
            <w:rFonts w:ascii="Calibri" w:hAnsi="Calibri" w:cs="Calibri"/>
            <w:sz w:val="24"/>
          </w:rPr>
          <w:t>This work has been supported by the National S&amp;T Major Project of China (ZX06901).</w:t>
        </w:r>
      </w:ins>
      <w:del w:id="6" w:author="作者" w:date="2019-07-04T18:47:00Z">
        <w:r w:rsidR="00B56D4F" w:rsidRPr="00481373" w:rsidDel="00DD1698">
          <w:rPr>
            <w:rFonts w:ascii="Calibri" w:hAnsi="Calibri" w:cs="Calibri"/>
            <w:sz w:val="24"/>
          </w:rPr>
          <w:delText>National S&amp;T Major Project of China (ZX06901); Tsinghua University Initiative Scientific Research Program (2014z21024).</w:delText>
        </w:r>
      </w:del>
    </w:p>
    <w:p w14:paraId="07516E4D" w14:textId="77777777" w:rsidR="00DD1698" w:rsidRPr="00481373" w:rsidRDefault="00DD1698" w:rsidP="00DD1698">
      <w:pPr>
        <w:rPr>
          <w:ins w:id="7" w:author="作者" w:date="2019-07-04T18:47:00Z"/>
          <w:rFonts w:ascii="Calibri" w:hAnsi="Calibri" w:cs="Calibri" w:hint="eastAsia"/>
          <w:sz w:val="24"/>
        </w:rPr>
      </w:pPr>
    </w:p>
    <w:p w14:paraId="5B3C636D" w14:textId="77777777" w:rsidR="00B56D4F" w:rsidRPr="00481373" w:rsidRDefault="00B56D4F" w:rsidP="00481373">
      <w:pPr>
        <w:rPr>
          <w:rFonts w:ascii="Calibri" w:hAnsi="Calibri" w:cs="Calibri"/>
          <w:b/>
          <w:sz w:val="24"/>
        </w:rPr>
      </w:pPr>
    </w:p>
    <w:p w14:paraId="62E1126E" w14:textId="1D664B96" w:rsidR="00B56D4F" w:rsidRPr="00481373" w:rsidRDefault="009C7588" w:rsidP="00481373">
      <w:pPr>
        <w:rPr>
          <w:rFonts w:ascii="Calibri" w:hAnsi="Calibri" w:cs="Calibri"/>
          <w:b/>
          <w:sz w:val="24"/>
        </w:rPr>
      </w:pPr>
      <w:r w:rsidRPr="00481373">
        <w:rPr>
          <w:rFonts w:ascii="Calibri" w:hAnsi="Calibri" w:cs="Calibri"/>
          <w:b/>
          <w:sz w:val="24"/>
        </w:rPr>
        <w:t>DISCLOSURES:</w:t>
      </w:r>
    </w:p>
    <w:p w14:paraId="6F8CE737" w14:textId="77777777" w:rsidR="009C7588" w:rsidRPr="00481373" w:rsidRDefault="00AA551D" w:rsidP="00481373">
      <w:pPr>
        <w:rPr>
          <w:rFonts w:ascii="Calibri" w:hAnsi="Calibri" w:cs="Calibri"/>
          <w:sz w:val="24"/>
        </w:rPr>
      </w:pPr>
      <w:r w:rsidRPr="00481373">
        <w:rPr>
          <w:rFonts w:ascii="Calibri" w:hAnsi="Calibri" w:cs="Calibri"/>
          <w:sz w:val="24"/>
        </w:rPr>
        <w:t>The authors have nothing to disclose.</w:t>
      </w:r>
      <w:bookmarkStart w:id="8" w:name="_GoBack"/>
      <w:bookmarkEnd w:id="8"/>
    </w:p>
    <w:p w14:paraId="0B8F2058" w14:textId="77777777" w:rsidR="00AA551D" w:rsidRPr="00481373" w:rsidRDefault="00AA551D" w:rsidP="00481373">
      <w:pPr>
        <w:rPr>
          <w:rFonts w:ascii="Calibri" w:hAnsi="Calibri" w:cs="Calibri"/>
          <w:sz w:val="24"/>
        </w:rPr>
      </w:pPr>
    </w:p>
    <w:p w14:paraId="21CD7629" w14:textId="234CFBAB" w:rsidR="00722733" w:rsidRPr="00481373" w:rsidRDefault="009C7588" w:rsidP="00481373">
      <w:pPr>
        <w:rPr>
          <w:rFonts w:ascii="Calibri" w:hAnsi="Calibri" w:cs="Calibri"/>
          <w:b/>
          <w:sz w:val="24"/>
        </w:rPr>
      </w:pPr>
      <w:r w:rsidRPr="00481373">
        <w:rPr>
          <w:rFonts w:ascii="Calibri" w:hAnsi="Calibri" w:cs="Calibri"/>
          <w:b/>
          <w:sz w:val="24"/>
        </w:rPr>
        <w:t>REFERENCES:</w:t>
      </w:r>
    </w:p>
    <w:p w14:paraId="404EE929" w14:textId="5F11D481" w:rsidR="00722733" w:rsidRPr="00481373" w:rsidRDefault="00722733" w:rsidP="00481373">
      <w:pPr>
        <w:rPr>
          <w:rFonts w:ascii="Calibri" w:hAnsi="Calibri" w:cs="Calibri"/>
          <w:sz w:val="24"/>
        </w:rPr>
      </w:pPr>
      <w:r w:rsidRPr="00481373">
        <w:rPr>
          <w:rFonts w:ascii="Calibri" w:hAnsi="Calibri" w:cs="Calibri"/>
          <w:sz w:val="24"/>
        </w:rPr>
        <w:t>1.  Alves, F. J., Baptista</w:t>
      </w:r>
      <w:r w:rsidR="00C14B12" w:rsidRPr="00481373">
        <w:rPr>
          <w:rFonts w:ascii="Calibri" w:hAnsi="Calibri" w:cs="Calibri"/>
          <w:sz w:val="24"/>
        </w:rPr>
        <w:t>, A. M.</w:t>
      </w:r>
      <w:r w:rsidR="00482426" w:rsidRPr="00481373">
        <w:rPr>
          <w:rFonts w:ascii="Calibri" w:hAnsi="Calibri" w:cs="Calibri"/>
          <w:sz w:val="24"/>
        </w:rPr>
        <w:t xml:space="preserve">, </w:t>
      </w:r>
      <w:r w:rsidRPr="00481373">
        <w:rPr>
          <w:rFonts w:ascii="Calibri" w:hAnsi="Calibri" w:cs="Calibri"/>
          <w:sz w:val="24"/>
        </w:rPr>
        <w:t>Marques</w:t>
      </w:r>
      <w:r w:rsidR="00C14B12" w:rsidRPr="00481373">
        <w:rPr>
          <w:rFonts w:ascii="Calibri" w:hAnsi="Calibri" w:cs="Calibri"/>
          <w:sz w:val="24"/>
        </w:rPr>
        <w:t>, A. T</w:t>
      </w:r>
      <w:r w:rsidRPr="00481373">
        <w:rPr>
          <w:rFonts w:ascii="Calibri" w:hAnsi="Calibri" w:cs="Calibri"/>
          <w:sz w:val="24"/>
        </w:rPr>
        <w:t xml:space="preserve">. Metal and ceramic matrix composites in aerospace engineering. </w:t>
      </w:r>
      <w:r w:rsidRPr="00481373">
        <w:rPr>
          <w:rFonts w:ascii="Calibri" w:hAnsi="Calibri" w:cs="Calibri"/>
          <w:i/>
          <w:sz w:val="24"/>
        </w:rPr>
        <w:t>Advanced Composite Materials for Aerospace Engineering</w:t>
      </w:r>
      <w:r w:rsidR="0060104C" w:rsidRPr="00481373">
        <w:rPr>
          <w:rFonts w:ascii="Calibri" w:hAnsi="Calibri" w:cs="Calibri"/>
          <w:sz w:val="24"/>
        </w:rPr>
        <w:t xml:space="preserve">. </w:t>
      </w:r>
      <w:r w:rsidRPr="00481373">
        <w:rPr>
          <w:rFonts w:ascii="Calibri" w:hAnsi="Calibri" w:cs="Calibri"/>
          <w:sz w:val="24"/>
        </w:rPr>
        <w:t>59-99</w:t>
      </w:r>
      <w:r w:rsidR="0060104C" w:rsidRPr="00481373">
        <w:rPr>
          <w:rFonts w:ascii="Calibri" w:hAnsi="Calibri" w:cs="Calibri"/>
          <w:sz w:val="24"/>
        </w:rPr>
        <w:t xml:space="preserve"> (2016)</w:t>
      </w:r>
      <w:r w:rsidRPr="00481373">
        <w:rPr>
          <w:rFonts w:ascii="Calibri" w:hAnsi="Calibri" w:cs="Calibri"/>
          <w:sz w:val="24"/>
        </w:rPr>
        <w:t>.</w:t>
      </w:r>
    </w:p>
    <w:p w14:paraId="52EE666A" w14:textId="3345492F" w:rsidR="00722733" w:rsidRPr="00481373" w:rsidRDefault="00722733" w:rsidP="00481373">
      <w:pPr>
        <w:rPr>
          <w:rFonts w:ascii="Calibri" w:hAnsi="Calibri" w:cs="Calibri"/>
          <w:sz w:val="24"/>
        </w:rPr>
      </w:pPr>
      <w:r w:rsidRPr="00481373">
        <w:rPr>
          <w:rFonts w:ascii="Calibri" w:hAnsi="Calibri" w:cs="Calibri" w:hint="eastAsia"/>
          <w:sz w:val="24"/>
        </w:rPr>
        <w:t>2</w:t>
      </w:r>
      <w:r w:rsidRPr="00481373">
        <w:rPr>
          <w:rFonts w:ascii="Calibri" w:hAnsi="Calibri" w:cs="Calibri"/>
          <w:sz w:val="24"/>
        </w:rPr>
        <w:t>.  Dai, S</w:t>
      </w:r>
      <w:r w:rsidR="000D5C3D" w:rsidRPr="00481373">
        <w:rPr>
          <w:rFonts w:ascii="Calibri" w:hAnsi="Calibri" w:cs="Calibri"/>
          <w:sz w:val="24"/>
        </w:rPr>
        <w:t>.</w:t>
      </w:r>
      <w:r w:rsidRPr="00481373">
        <w:rPr>
          <w:rFonts w:ascii="Calibri" w:hAnsi="Calibri" w:cs="Calibri"/>
          <w:sz w:val="24"/>
        </w:rPr>
        <w:t xml:space="preserve"> et al. Sealing Glass-Ceramics with Near Linear Thermal Strain, Part I: Process Development and Phase Identification. </w:t>
      </w:r>
      <w:r w:rsidRPr="00481373">
        <w:rPr>
          <w:rFonts w:ascii="Calibri" w:hAnsi="Calibri" w:cs="Calibri"/>
          <w:i/>
          <w:sz w:val="24"/>
        </w:rPr>
        <w:t>Journal of the American Ceramic Society</w:t>
      </w:r>
      <w:r w:rsidR="007B079E" w:rsidRPr="00481373">
        <w:rPr>
          <w:rFonts w:ascii="Calibri" w:hAnsi="Calibri" w:cs="Calibri"/>
          <w:i/>
          <w:sz w:val="24"/>
        </w:rPr>
        <w:t>.</w:t>
      </w:r>
      <w:r w:rsidRPr="00481373">
        <w:rPr>
          <w:rFonts w:ascii="Calibri" w:hAnsi="Calibri" w:cs="Calibri"/>
          <w:sz w:val="24"/>
        </w:rPr>
        <w:t xml:space="preserve"> </w:t>
      </w:r>
      <w:r w:rsidRPr="00481373">
        <w:rPr>
          <w:rFonts w:ascii="Calibri" w:hAnsi="Calibri" w:cs="Calibri"/>
          <w:b/>
          <w:sz w:val="24"/>
        </w:rPr>
        <w:t>99</w:t>
      </w:r>
      <w:r w:rsidR="007B079E" w:rsidRPr="00481373">
        <w:rPr>
          <w:rFonts w:ascii="Calibri" w:hAnsi="Calibri" w:cs="Calibri"/>
          <w:sz w:val="24"/>
        </w:rPr>
        <w:t xml:space="preserve"> (</w:t>
      </w:r>
      <w:r w:rsidRPr="00481373">
        <w:rPr>
          <w:rFonts w:ascii="Calibri" w:hAnsi="Calibri" w:cs="Calibri"/>
          <w:sz w:val="24"/>
        </w:rPr>
        <w:t>11</w:t>
      </w:r>
      <w:r w:rsidR="007B079E" w:rsidRPr="00481373">
        <w:rPr>
          <w:rFonts w:ascii="Calibri" w:hAnsi="Calibri" w:cs="Calibri"/>
          <w:sz w:val="24"/>
        </w:rPr>
        <w:t xml:space="preserve">), </w:t>
      </w:r>
      <w:r w:rsidRPr="00481373">
        <w:rPr>
          <w:rFonts w:ascii="Calibri" w:hAnsi="Calibri" w:cs="Calibri"/>
          <w:sz w:val="24"/>
        </w:rPr>
        <w:t>3719-3725</w:t>
      </w:r>
      <w:r w:rsidR="007B079E" w:rsidRPr="00481373">
        <w:rPr>
          <w:rFonts w:ascii="Calibri" w:hAnsi="Calibri" w:cs="Calibri"/>
          <w:sz w:val="24"/>
        </w:rPr>
        <w:t xml:space="preserve"> (2016)</w:t>
      </w:r>
      <w:r w:rsidRPr="00481373">
        <w:rPr>
          <w:rFonts w:ascii="Calibri" w:hAnsi="Calibri" w:cs="Calibri"/>
          <w:sz w:val="24"/>
        </w:rPr>
        <w:t>.</w:t>
      </w:r>
    </w:p>
    <w:p w14:paraId="719CA1A1" w14:textId="5359E356" w:rsidR="00722733" w:rsidRPr="00481373" w:rsidRDefault="00722733" w:rsidP="00481373">
      <w:pPr>
        <w:pStyle w:val="EndNoteBibliography"/>
        <w:rPr>
          <w:rFonts w:ascii="Calibri" w:hAnsi="Calibri" w:cs="Calibri"/>
          <w:sz w:val="24"/>
        </w:rPr>
      </w:pPr>
      <w:r w:rsidRPr="00481373">
        <w:rPr>
          <w:rFonts w:ascii="Calibri" w:hAnsi="Calibri" w:cs="Calibri" w:hint="eastAsia"/>
          <w:sz w:val="24"/>
        </w:rPr>
        <w:t>3</w:t>
      </w:r>
      <w:r w:rsidRPr="00481373">
        <w:rPr>
          <w:rFonts w:ascii="Calibri" w:hAnsi="Calibri" w:cs="Calibri"/>
          <w:sz w:val="24"/>
        </w:rPr>
        <w:t>.  Karmakar, B</w:t>
      </w:r>
      <w:r w:rsidR="000D5C3D" w:rsidRPr="00481373">
        <w:rPr>
          <w:rFonts w:ascii="Calibri" w:hAnsi="Calibri" w:cs="Calibri"/>
          <w:sz w:val="24"/>
        </w:rPr>
        <w:t>.</w:t>
      </w:r>
      <w:r w:rsidRPr="00481373">
        <w:rPr>
          <w:rFonts w:ascii="Calibri" w:hAnsi="Calibri" w:cs="Calibri"/>
          <w:sz w:val="24"/>
        </w:rPr>
        <w:t xml:space="preserve"> Glasses and glass-ceramics for biomedical applications</w:t>
      </w:r>
      <w:r w:rsidR="003E229F"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i/>
          <w:sz w:val="24"/>
        </w:rPr>
        <w:t>Functional Glasses and Glass-Ceramics</w:t>
      </w:r>
      <w:r w:rsidRPr="00481373">
        <w:rPr>
          <w:rFonts w:ascii="Calibri" w:hAnsi="Calibri" w:cs="Calibri"/>
          <w:sz w:val="24"/>
        </w:rPr>
        <w:t>.</w:t>
      </w:r>
      <w:r w:rsidR="0060104C" w:rsidRPr="00481373">
        <w:rPr>
          <w:rFonts w:ascii="Calibri" w:hAnsi="Calibri" w:cs="Calibri"/>
          <w:sz w:val="24"/>
        </w:rPr>
        <w:t xml:space="preserve"> </w:t>
      </w:r>
      <w:r w:rsidRPr="00481373">
        <w:rPr>
          <w:rFonts w:ascii="Calibri" w:hAnsi="Calibri" w:cs="Calibri"/>
          <w:sz w:val="24"/>
        </w:rPr>
        <w:t>253-280</w:t>
      </w:r>
      <w:r w:rsidR="0060104C" w:rsidRPr="00481373">
        <w:rPr>
          <w:rFonts w:ascii="Calibri" w:hAnsi="Calibri" w:cs="Calibri"/>
          <w:sz w:val="24"/>
        </w:rPr>
        <w:t xml:space="preserve"> (2017)</w:t>
      </w:r>
      <w:r w:rsidRPr="00481373">
        <w:rPr>
          <w:rFonts w:ascii="Calibri" w:hAnsi="Calibri" w:cs="Calibri"/>
          <w:sz w:val="24"/>
        </w:rPr>
        <w:t>.</w:t>
      </w:r>
    </w:p>
    <w:p w14:paraId="57350BC0" w14:textId="7A56CA5F" w:rsidR="00722733" w:rsidRPr="00481373" w:rsidRDefault="00722733" w:rsidP="00481373">
      <w:pPr>
        <w:pStyle w:val="EndNoteBibliography"/>
        <w:rPr>
          <w:rFonts w:ascii="Calibri" w:hAnsi="Calibri" w:cs="Calibri"/>
          <w:sz w:val="24"/>
        </w:rPr>
      </w:pPr>
      <w:r w:rsidRPr="00481373">
        <w:rPr>
          <w:rFonts w:ascii="Calibri" w:hAnsi="Calibri" w:cs="Calibri" w:hint="eastAsia"/>
          <w:sz w:val="24"/>
        </w:rPr>
        <w:t>4</w:t>
      </w:r>
      <w:r w:rsidRPr="00481373">
        <w:rPr>
          <w:rFonts w:ascii="Calibri" w:hAnsi="Calibri" w:cs="Calibri"/>
          <w:sz w:val="24"/>
        </w:rPr>
        <w:t xml:space="preserve">.  </w:t>
      </w:r>
      <w:r w:rsidR="005360C2" w:rsidRPr="00481373">
        <w:rPr>
          <w:rFonts w:ascii="Calibri" w:hAnsi="Calibri" w:cs="Calibri"/>
          <w:sz w:val="24"/>
        </w:rPr>
        <w:t>Shekoofa, O</w:t>
      </w:r>
      <w:r w:rsidR="000D5C3D" w:rsidRPr="00481373">
        <w:rPr>
          <w:rFonts w:ascii="Calibri" w:hAnsi="Calibri" w:cs="Calibri"/>
          <w:sz w:val="24"/>
        </w:rPr>
        <w:t>.</w:t>
      </w:r>
      <w:r w:rsidR="005360C2" w:rsidRPr="00481373">
        <w:rPr>
          <w:rFonts w:ascii="Calibri" w:hAnsi="Calibri" w:cs="Calibri"/>
          <w:sz w:val="24"/>
        </w:rPr>
        <w:t xml:space="preserve"> et al. Analysis of residual stress for mismatch metal–glass seals in solar evacuated tubes. </w:t>
      </w:r>
      <w:r w:rsidR="005360C2" w:rsidRPr="00481373">
        <w:rPr>
          <w:rFonts w:ascii="Calibri" w:hAnsi="Calibri" w:cs="Calibri"/>
          <w:i/>
          <w:sz w:val="24"/>
        </w:rPr>
        <w:t>Solar Energy Materials and Solar Cells</w:t>
      </w:r>
      <w:r w:rsidR="00343E23" w:rsidRPr="00481373">
        <w:rPr>
          <w:rFonts w:ascii="Calibri" w:hAnsi="Calibri" w:cs="Calibri"/>
          <w:sz w:val="24"/>
        </w:rPr>
        <w:t>.</w:t>
      </w:r>
      <w:r w:rsidR="005360C2" w:rsidRPr="00481373">
        <w:rPr>
          <w:rFonts w:ascii="Calibri" w:hAnsi="Calibri" w:cs="Calibri"/>
          <w:sz w:val="24"/>
        </w:rPr>
        <w:t xml:space="preserve"> </w:t>
      </w:r>
      <w:r w:rsidR="005360C2" w:rsidRPr="00481373">
        <w:rPr>
          <w:rFonts w:ascii="Calibri" w:hAnsi="Calibri" w:cs="Calibri"/>
          <w:b/>
          <w:sz w:val="24"/>
        </w:rPr>
        <w:t>128</w:t>
      </w:r>
      <w:r w:rsidR="00343E23" w:rsidRPr="00481373">
        <w:rPr>
          <w:rFonts w:ascii="Calibri" w:hAnsi="Calibri" w:cs="Calibri"/>
          <w:sz w:val="24"/>
        </w:rPr>
        <w:t xml:space="preserve">, </w:t>
      </w:r>
      <w:r w:rsidR="005360C2" w:rsidRPr="00481373">
        <w:rPr>
          <w:rFonts w:ascii="Calibri" w:hAnsi="Calibri" w:cs="Calibri"/>
          <w:sz w:val="24"/>
        </w:rPr>
        <w:t>421-426</w:t>
      </w:r>
      <w:r w:rsidR="00343E23" w:rsidRPr="00481373">
        <w:rPr>
          <w:rFonts w:ascii="Calibri" w:hAnsi="Calibri" w:cs="Calibri"/>
          <w:sz w:val="24"/>
        </w:rPr>
        <w:t xml:space="preserve"> (2014)</w:t>
      </w:r>
      <w:r w:rsidR="005360C2" w:rsidRPr="00481373">
        <w:rPr>
          <w:rFonts w:ascii="Calibri" w:hAnsi="Calibri" w:cs="Calibri"/>
          <w:sz w:val="24"/>
        </w:rPr>
        <w:t>.</w:t>
      </w:r>
    </w:p>
    <w:p w14:paraId="49C774D3" w14:textId="3A73314F" w:rsidR="00AA14A0" w:rsidRPr="00481373" w:rsidRDefault="005360C2" w:rsidP="00481373">
      <w:pPr>
        <w:pStyle w:val="EndNoteBibliography"/>
        <w:rPr>
          <w:rFonts w:ascii="Calibri" w:hAnsi="Calibri" w:cs="Calibri"/>
          <w:sz w:val="24"/>
        </w:rPr>
      </w:pPr>
      <w:r w:rsidRPr="00481373">
        <w:rPr>
          <w:rFonts w:ascii="Calibri" w:hAnsi="Calibri" w:cs="Calibri" w:hint="eastAsia"/>
          <w:sz w:val="24"/>
        </w:rPr>
        <w:t>5</w:t>
      </w:r>
      <w:r w:rsidRPr="00481373">
        <w:rPr>
          <w:rFonts w:ascii="Calibri" w:hAnsi="Calibri" w:cs="Calibri"/>
          <w:sz w:val="24"/>
        </w:rPr>
        <w:t xml:space="preserve">.  </w:t>
      </w:r>
      <w:r w:rsidR="00AA14A0" w:rsidRPr="00481373">
        <w:rPr>
          <w:rFonts w:ascii="Calibri" w:hAnsi="Calibri" w:cs="Calibri"/>
          <w:sz w:val="24"/>
        </w:rPr>
        <w:t>Lei, D</w:t>
      </w:r>
      <w:r w:rsidR="000D5C3D" w:rsidRPr="00481373">
        <w:rPr>
          <w:rFonts w:ascii="Calibri" w:hAnsi="Calibri" w:cs="Calibri"/>
          <w:sz w:val="24"/>
        </w:rPr>
        <w:t>.</w:t>
      </w:r>
      <w:r w:rsidR="00AA14A0" w:rsidRPr="00481373">
        <w:rPr>
          <w:rFonts w:ascii="Calibri" w:hAnsi="Calibri" w:cs="Calibri"/>
          <w:sz w:val="24"/>
        </w:rPr>
        <w:t>, Wang, Z</w:t>
      </w:r>
      <w:r w:rsidR="000D5C3D" w:rsidRPr="00481373">
        <w:rPr>
          <w:rFonts w:ascii="Calibri" w:hAnsi="Calibri" w:cs="Calibri"/>
          <w:sz w:val="24"/>
        </w:rPr>
        <w:t>.</w:t>
      </w:r>
      <w:r w:rsidR="001646DD" w:rsidRPr="00481373">
        <w:rPr>
          <w:rFonts w:ascii="Calibri" w:hAnsi="Calibri" w:cs="Calibri"/>
          <w:sz w:val="24"/>
        </w:rPr>
        <w:t>,</w:t>
      </w:r>
      <w:r w:rsidR="00AA14A0" w:rsidRPr="00481373">
        <w:rPr>
          <w:rFonts w:ascii="Calibri" w:hAnsi="Calibri" w:cs="Calibri"/>
          <w:sz w:val="24"/>
        </w:rPr>
        <w:t xml:space="preserve"> Li, J</w:t>
      </w:r>
      <w:r w:rsidR="000D5C3D" w:rsidRPr="00481373">
        <w:rPr>
          <w:rFonts w:ascii="Calibri" w:hAnsi="Calibri" w:cs="Calibri"/>
          <w:sz w:val="24"/>
        </w:rPr>
        <w:t>.</w:t>
      </w:r>
      <w:r w:rsidR="00AA14A0" w:rsidRPr="00481373">
        <w:rPr>
          <w:rFonts w:ascii="Calibri" w:hAnsi="Calibri" w:cs="Calibri"/>
          <w:sz w:val="24"/>
        </w:rPr>
        <w:t xml:space="preserve"> The calculation and analysis of glass-to-metal sealing stress in solar absorber tube</w:t>
      </w:r>
      <w:r w:rsidR="003E229F" w:rsidRPr="00481373">
        <w:rPr>
          <w:rFonts w:ascii="Calibri" w:hAnsi="Calibri" w:cs="Calibri"/>
          <w:sz w:val="24"/>
        </w:rPr>
        <w:t xml:space="preserve">. </w:t>
      </w:r>
      <w:r w:rsidR="00AA14A0" w:rsidRPr="00481373">
        <w:rPr>
          <w:rFonts w:ascii="Calibri" w:hAnsi="Calibri" w:cs="Calibri"/>
          <w:i/>
          <w:sz w:val="24"/>
        </w:rPr>
        <w:t>Renewable Energy</w:t>
      </w:r>
      <w:r w:rsidR="003E229F" w:rsidRPr="00481373">
        <w:rPr>
          <w:rFonts w:ascii="Calibri" w:hAnsi="Calibri" w:cs="Calibri"/>
          <w:sz w:val="24"/>
        </w:rPr>
        <w:t>.</w:t>
      </w:r>
      <w:r w:rsidR="00AA14A0" w:rsidRPr="00481373">
        <w:rPr>
          <w:rFonts w:ascii="Calibri" w:hAnsi="Calibri" w:cs="Calibri"/>
          <w:sz w:val="24"/>
        </w:rPr>
        <w:t xml:space="preserve"> </w:t>
      </w:r>
      <w:r w:rsidR="00AA14A0" w:rsidRPr="00481373">
        <w:rPr>
          <w:rFonts w:ascii="Calibri" w:hAnsi="Calibri" w:cs="Calibri"/>
          <w:b/>
          <w:sz w:val="24"/>
        </w:rPr>
        <w:t>35</w:t>
      </w:r>
      <w:r w:rsidR="003E229F" w:rsidRPr="00481373">
        <w:rPr>
          <w:rFonts w:ascii="Calibri" w:hAnsi="Calibri" w:cs="Calibri"/>
          <w:b/>
          <w:sz w:val="24"/>
        </w:rPr>
        <w:t xml:space="preserve"> </w:t>
      </w:r>
      <w:r w:rsidR="003E229F" w:rsidRPr="00481373">
        <w:rPr>
          <w:rFonts w:ascii="Calibri" w:hAnsi="Calibri" w:cs="Calibri"/>
          <w:sz w:val="24"/>
        </w:rPr>
        <w:t xml:space="preserve">(2), </w:t>
      </w:r>
      <w:r w:rsidR="00AA14A0" w:rsidRPr="00481373">
        <w:rPr>
          <w:rFonts w:ascii="Calibri" w:hAnsi="Calibri" w:cs="Calibri"/>
          <w:sz w:val="24"/>
        </w:rPr>
        <w:t>405-411</w:t>
      </w:r>
      <w:r w:rsidR="003E229F" w:rsidRPr="00481373">
        <w:rPr>
          <w:rFonts w:ascii="Calibri" w:hAnsi="Calibri" w:cs="Calibri"/>
          <w:sz w:val="24"/>
        </w:rPr>
        <w:t xml:space="preserve"> (2010)</w:t>
      </w:r>
      <w:r w:rsidR="00AA14A0" w:rsidRPr="00481373">
        <w:rPr>
          <w:rFonts w:ascii="Calibri" w:hAnsi="Calibri" w:cs="Calibri"/>
          <w:sz w:val="24"/>
        </w:rPr>
        <w:t>.</w:t>
      </w:r>
    </w:p>
    <w:p w14:paraId="2BAC8362" w14:textId="1837DD02"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6</w:t>
      </w:r>
      <w:r w:rsidRPr="00481373">
        <w:rPr>
          <w:rFonts w:ascii="Calibri" w:hAnsi="Calibri" w:cs="Calibri"/>
          <w:sz w:val="24"/>
        </w:rPr>
        <w:t>.  Lei, D., Wang, Z.</w:t>
      </w:r>
      <w:r w:rsidR="001646DD" w:rsidRPr="00481373">
        <w:rPr>
          <w:rFonts w:ascii="Calibri" w:hAnsi="Calibri" w:cs="Calibri"/>
          <w:sz w:val="24"/>
        </w:rPr>
        <w:t>,</w:t>
      </w:r>
      <w:r w:rsidRPr="00481373">
        <w:rPr>
          <w:rFonts w:ascii="Calibri" w:hAnsi="Calibri" w:cs="Calibri"/>
          <w:sz w:val="24"/>
        </w:rPr>
        <w:t xml:space="preserve"> Li, J. The analysis of residual stress in glass-to-metal seals for solar receiver tube</w:t>
      </w:r>
      <w:r w:rsidR="003E229F" w:rsidRPr="00481373">
        <w:rPr>
          <w:rFonts w:ascii="Calibri" w:hAnsi="Calibri" w:cs="Calibri"/>
          <w:sz w:val="24"/>
        </w:rPr>
        <w:t>.</w:t>
      </w:r>
      <w:r w:rsidRPr="00481373">
        <w:rPr>
          <w:rFonts w:ascii="Calibri" w:hAnsi="Calibri" w:cs="Calibri"/>
          <w:i/>
          <w:sz w:val="24"/>
        </w:rPr>
        <w:t xml:space="preserve"> Materials &amp; Design</w:t>
      </w:r>
      <w:r w:rsidR="003E229F"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b/>
          <w:sz w:val="24"/>
        </w:rPr>
        <w:t>31</w:t>
      </w:r>
      <w:r w:rsidR="003E229F" w:rsidRPr="00481373">
        <w:rPr>
          <w:rFonts w:ascii="Calibri" w:hAnsi="Calibri" w:cs="Calibri"/>
          <w:sz w:val="24"/>
        </w:rPr>
        <w:t xml:space="preserve">, </w:t>
      </w:r>
      <w:r w:rsidRPr="00481373">
        <w:rPr>
          <w:rFonts w:ascii="Calibri" w:hAnsi="Calibri" w:cs="Calibri"/>
          <w:sz w:val="24"/>
        </w:rPr>
        <w:t>1813-1820</w:t>
      </w:r>
      <w:r w:rsidR="003E229F" w:rsidRPr="00481373">
        <w:rPr>
          <w:rFonts w:ascii="Calibri" w:hAnsi="Calibri" w:cs="Calibri"/>
          <w:sz w:val="24"/>
        </w:rPr>
        <w:t xml:space="preserve"> (2010)</w:t>
      </w:r>
      <w:r w:rsidRPr="00481373">
        <w:rPr>
          <w:rFonts w:ascii="Calibri" w:hAnsi="Calibri" w:cs="Calibri"/>
          <w:sz w:val="24"/>
        </w:rPr>
        <w:t>.</w:t>
      </w:r>
    </w:p>
    <w:p w14:paraId="20429330" w14:textId="25856A84"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7</w:t>
      </w:r>
      <w:r w:rsidRPr="00481373">
        <w:rPr>
          <w:rFonts w:ascii="Calibri" w:hAnsi="Calibri" w:cs="Calibri"/>
          <w:sz w:val="24"/>
        </w:rPr>
        <w:t>.  Dai, S. et al. Sealing glass‐ceramics with near‐linear thermal strain, part III: Stress modeling of strain and strain rate matched glass‐ceramic to metal seals</w:t>
      </w:r>
      <w:r w:rsidR="007229EA"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i/>
          <w:sz w:val="24"/>
        </w:rPr>
        <w:t>Journal of the American Ceramic Society</w:t>
      </w:r>
      <w:r w:rsidRPr="00481373">
        <w:rPr>
          <w:rFonts w:ascii="Calibri" w:hAnsi="Calibri" w:cs="Calibri"/>
          <w:sz w:val="24"/>
        </w:rPr>
        <w:t xml:space="preserve">, </w:t>
      </w:r>
      <w:r w:rsidR="00BA2852" w:rsidRPr="00481373">
        <w:rPr>
          <w:rFonts w:ascii="Calibri" w:hAnsi="Calibri" w:cs="Calibri"/>
          <w:b/>
          <w:sz w:val="24"/>
        </w:rPr>
        <w:t>100</w:t>
      </w:r>
      <w:r w:rsidR="00BA2852" w:rsidRPr="00481373">
        <w:rPr>
          <w:rFonts w:ascii="Calibri" w:hAnsi="Calibri" w:cs="Calibri"/>
          <w:sz w:val="24"/>
        </w:rPr>
        <w:t xml:space="preserve"> (8), 3652-3661 (</w:t>
      </w:r>
      <w:r w:rsidRPr="00481373">
        <w:rPr>
          <w:rFonts w:ascii="Calibri" w:hAnsi="Calibri" w:cs="Calibri"/>
          <w:sz w:val="24"/>
        </w:rPr>
        <w:t>2017</w:t>
      </w:r>
      <w:r w:rsidR="00BA2852" w:rsidRPr="00481373">
        <w:rPr>
          <w:rFonts w:ascii="Calibri" w:hAnsi="Calibri" w:cs="Calibri"/>
          <w:sz w:val="24"/>
        </w:rPr>
        <w:t>)</w:t>
      </w:r>
      <w:r w:rsidRPr="00481373">
        <w:rPr>
          <w:rFonts w:ascii="Calibri" w:hAnsi="Calibri" w:cs="Calibri"/>
          <w:sz w:val="24"/>
        </w:rPr>
        <w:t>.</w:t>
      </w:r>
    </w:p>
    <w:p w14:paraId="72C0420F" w14:textId="1C39A469"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8</w:t>
      </w:r>
      <w:r w:rsidRPr="00481373">
        <w:rPr>
          <w:rFonts w:ascii="Calibri" w:hAnsi="Calibri" w:cs="Calibri"/>
          <w:sz w:val="24"/>
        </w:rPr>
        <w:t xml:space="preserve">.  </w:t>
      </w:r>
      <w:r w:rsidR="002B094F" w:rsidRPr="00481373">
        <w:rPr>
          <w:rFonts w:ascii="Calibri" w:hAnsi="Calibri" w:cs="Calibri"/>
          <w:sz w:val="24"/>
        </w:rPr>
        <w:t>Hill, K. O.</w:t>
      </w:r>
      <w:r w:rsidR="001646DD" w:rsidRPr="00481373">
        <w:rPr>
          <w:rFonts w:ascii="Calibri" w:hAnsi="Calibri" w:cs="Calibri"/>
          <w:sz w:val="24"/>
        </w:rPr>
        <w:t>,</w:t>
      </w:r>
      <w:r w:rsidR="002B094F" w:rsidRPr="00481373">
        <w:rPr>
          <w:rFonts w:ascii="Calibri" w:hAnsi="Calibri" w:cs="Calibri"/>
          <w:sz w:val="24"/>
        </w:rPr>
        <w:t xml:space="preserve"> Meltz, G. Fiber Bragg grating technology fundamentals and overview</w:t>
      </w:r>
      <w:r w:rsidR="0022670F" w:rsidRPr="00481373">
        <w:rPr>
          <w:rFonts w:ascii="Calibri" w:hAnsi="Calibri" w:cs="Calibri"/>
          <w:sz w:val="24"/>
        </w:rPr>
        <w:t>.</w:t>
      </w:r>
      <w:r w:rsidR="002B094F" w:rsidRPr="00481373">
        <w:rPr>
          <w:rFonts w:ascii="Calibri" w:hAnsi="Calibri" w:cs="Calibri"/>
          <w:sz w:val="24"/>
        </w:rPr>
        <w:t xml:space="preserve"> </w:t>
      </w:r>
      <w:r w:rsidR="002B094F" w:rsidRPr="00481373">
        <w:rPr>
          <w:rFonts w:ascii="Calibri" w:hAnsi="Calibri" w:cs="Calibri"/>
          <w:i/>
          <w:sz w:val="24"/>
        </w:rPr>
        <w:t>Journal of Lightwave Technology</w:t>
      </w:r>
      <w:r w:rsidR="0022670F" w:rsidRPr="00481373">
        <w:rPr>
          <w:rFonts w:ascii="Calibri" w:hAnsi="Calibri" w:cs="Calibri"/>
          <w:sz w:val="24"/>
        </w:rPr>
        <w:t>.</w:t>
      </w:r>
      <w:r w:rsidR="002B094F" w:rsidRPr="00481373">
        <w:rPr>
          <w:rFonts w:ascii="Calibri" w:hAnsi="Calibri" w:cs="Calibri"/>
          <w:sz w:val="24"/>
        </w:rPr>
        <w:t xml:space="preserve"> </w:t>
      </w:r>
      <w:r w:rsidR="002B094F" w:rsidRPr="00481373">
        <w:rPr>
          <w:rFonts w:ascii="Calibri" w:hAnsi="Calibri" w:cs="Calibri"/>
          <w:b/>
          <w:sz w:val="24"/>
        </w:rPr>
        <w:t>15</w:t>
      </w:r>
      <w:r w:rsidR="00F20CDF" w:rsidRPr="00481373">
        <w:rPr>
          <w:rFonts w:ascii="Calibri" w:hAnsi="Calibri" w:cs="Calibri"/>
          <w:sz w:val="24"/>
        </w:rPr>
        <w:t xml:space="preserve"> (8), </w:t>
      </w:r>
      <w:r w:rsidR="002B094F" w:rsidRPr="00481373">
        <w:rPr>
          <w:rFonts w:ascii="Calibri" w:hAnsi="Calibri" w:cs="Calibri"/>
          <w:sz w:val="24"/>
        </w:rPr>
        <w:t>1263-1276</w:t>
      </w:r>
      <w:r w:rsidR="00F20CDF" w:rsidRPr="00481373">
        <w:rPr>
          <w:rFonts w:ascii="Calibri" w:hAnsi="Calibri" w:cs="Calibri"/>
          <w:sz w:val="24"/>
        </w:rPr>
        <w:t xml:space="preserve"> (1997)</w:t>
      </w:r>
      <w:r w:rsidR="002B094F" w:rsidRPr="00481373">
        <w:rPr>
          <w:rFonts w:ascii="Calibri" w:hAnsi="Calibri" w:cs="Calibri"/>
          <w:sz w:val="24"/>
        </w:rPr>
        <w:t>.</w:t>
      </w:r>
    </w:p>
    <w:p w14:paraId="6F8B53FD" w14:textId="63A6231D" w:rsidR="009423EB" w:rsidRPr="00481373" w:rsidRDefault="009423EB" w:rsidP="00481373">
      <w:pPr>
        <w:pStyle w:val="EndNoteBibliography"/>
        <w:rPr>
          <w:rFonts w:ascii="Calibri" w:hAnsi="Calibri" w:cs="Calibri"/>
          <w:sz w:val="24"/>
        </w:rPr>
      </w:pPr>
      <w:r w:rsidRPr="00481373">
        <w:rPr>
          <w:rFonts w:ascii="Calibri" w:hAnsi="Calibri" w:cs="Calibri" w:hint="eastAsia"/>
          <w:sz w:val="24"/>
        </w:rPr>
        <w:lastRenderedPageBreak/>
        <w:t>9</w:t>
      </w:r>
      <w:r w:rsidRPr="00481373">
        <w:rPr>
          <w:rFonts w:ascii="Calibri" w:hAnsi="Calibri" w:cs="Calibri"/>
          <w:sz w:val="24"/>
        </w:rPr>
        <w:t>.  Prussak, P.</w:t>
      </w:r>
      <w:r w:rsidR="001646DD" w:rsidRPr="00481373">
        <w:rPr>
          <w:rFonts w:ascii="Calibri" w:hAnsi="Calibri" w:cs="Calibri"/>
          <w:sz w:val="24"/>
        </w:rPr>
        <w:t xml:space="preserve"> </w:t>
      </w:r>
      <w:r w:rsidRPr="00481373">
        <w:rPr>
          <w:rFonts w:ascii="Calibri" w:hAnsi="Calibri" w:cs="Calibri"/>
          <w:sz w:val="24"/>
        </w:rPr>
        <w:t>et al. Evaluation of residual stress development in FRP-metal hybrids using fiber Bragg grating sensors</w:t>
      </w:r>
      <w:r w:rsidR="007B2345" w:rsidRPr="00481373">
        <w:rPr>
          <w:rFonts w:ascii="Calibri" w:hAnsi="Calibri" w:cs="Calibri" w:hint="eastAsia"/>
          <w:sz w:val="24"/>
        </w:rPr>
        <w:t>.</w:t>
      </w:r>
      <w:r w:rsidRPr="00481373">
        <w:rPr>
          <w:rFonts w:ascii="Calibri" w:hAnsi="Calibri" w:cs="Calibri"/>
          <w:sz w:val="24"/>
        </w:rPr>
        <w:t xml:space="preserve"> </w:t>
      </w:r>
      <w:r w:rsidR="001646DD" w:rsidRPr="00481373">
        <w:rPr>
          <w:rFonts w:ascii="Calibri" w:hAnsi="Calibri" w:cs="Calibri"/>
          <w:i/>
          <w:iCs/>
          <w:sz w:val="24"/>
        </w:rPr>
        <w:t>Production Engineering - Research and Development</w:t>
      </w:r>
      <w:r w:rsidR="001646DD" w:rsidRPr="00481373">
        <w:rPr>
          <w:rFonts w:ascii="Calibri" w:hAnsi="Calibri" w:cs="Calibri"/>
          <w:sz w:val="24"/>
        </w:rPr>
        <w:t xml:space="preserve">. </w:t>
      </w:r>
      <w:r w:rsidRPr="00481373">
        <w:rPr>
          <w:rFonts w:ascii="Calibri" w:hAnsi="Calibri" w:cs="Calibri"/>
          <w:b/>
          <w:sz w:val="24"/>
        </w:rPr>
        <w:t>12</w:t>
      </w:r>
      <w:r w:rsidR="007B2345" w:rsidRPr="00481373">
        <w:rPr>
          <w:rFonts w:ascii="Calibri" w:hAnsi="Calibri" w:cs="Calibri"/>
          <w:sz w:val="24"/>
        </w:rPr>
        <w:t xml:space="preserve">, </w:t>
      </w:r>
      <w:r w:rsidRPr="00481373">
        <w:rPr>
          <w:rFonts w:ascii="Calibri" w:hAnsi="Calibri" w:cs="Calibri"/>
          <w:sz w:val="24"/>
        </w:rPr>
        <w:t>259-267</w:t>
      </w:r>
      <w:r w:rsidR="007B2345" w:rsidRPr="00481373">
        <w:rPr>
          <w:rFonts w:ascii="Calibri" w:hAnsi="Calibri" w:cs="Calibri"/>
          <w:sz w:val="24"/>
        </w:rPr>
        <w:t xml:space="preserve"> (2018)</w:t>
      </w:r>
      <w:r w:rsidRPr="00481373">
        <w:rPr>
          <w:rFonts w:ascii="Calibri" w:hAnsi="Calibri" w:cs="Calibri"/>
          <w:sz w:val="24"/>
        </w:rPr>
        <w:t>.</w:t>
      </w:r>
    </w:p>
    <w:p w14:paraId="791B8F17" w14:textId="1318B930" w:rsidR="003A1D63" w:rsidRPr="00481373" w:rsidRDefault="009423EB"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0.  </w:t>
      </w:r>
      <w:r w:rsidR="003A1D63" w:rsidRPr="00481373">
        <w:rPr>
          <w:rFonts w:ascii="Calibri" w:hAnsi="Calibri" w:cs="Calibri"/>
          <w:sz w:val="24"/>
        </w:rPr>
        <w:t>Hu, H.</w:t>
      </w:r>
      <w:r w:rsidR="001646DD" w:rsidRPr="00481373">
        <w:rPr>
          <w:rFonts w:ascii="Calibri" w:hAnsi="Calibri" w:cs="Calibri"/>
          <w:sz w:val="24"/>
        </w:rPr>
        <w:t xml:space="preserve"> </w:t>
      </w:r>
      <w:r w:rsidR="003A1D63" w:rsidRPr="00481373">
        <w:rPr>
          <w:rFonts w:ascii="Calibri" w:hAnsi="Calibri" w:cs="Calibri"/>
          <w:sz w:val="24"/>
        </w:rPr>
        <w:t>et al. Investigation of non-uniform gelation effects on residual stresses of thick laminates based on tailed FBG sensor</w:t>
      </w:r>
      <w:r w:rsidR="007B2345" w:rsidRPr="00481373">
        <w:rPr>
          <w:rFonts w:ascii="Calibri" w:hAnsi="Calibri" w:cs="Calibri"/>
          <w:sz w:val="24"/>
        </w:rPr>
        <w:t>.</w:t>
      </w:r>
      <w:r w:rsidR="003A1D63" w:rsidRPr="00481373">
        <w:rPr>
          <w:rFonts w:ascii="Calibri" w:hAnsi="Calibri" w:cs="Calibri"/>
          <w:sz w:val="24"/>
        </w:rPr>
        <w:t xml:space="preserve"> </w:t>
      </w:r>
      <w:r w:rsidR="003A1D63" w:rsidRPr="00481373">
        <w:rPr>
          <w:rFonts w:ascii="Calibri" w:hAnsi="Calibri" w:cs="Calibri"/>
          <w:i/>
          <w:sz w:val="24"/>
        </w:rPr>
        <w:t>Composite Structures</w:t>
      </w:r>
      <w:r w:rsidR="007B2345" w:rsidRPr="00481373">
        <w:rPr>
          <w:rFonts w:ascii="Calibri" w:hAnsi="Calibri" w:cs="Calibri"/>
          <w:sz w:val="24"/>
        </w:rPr>
        <w:t>.</w:t>
      </w:r>
      <w:r w:rsidR="003A1D63" w:rsidRPr="00481373">
        <w:rPr>
          <w:rFonts w:ascii="Calibri" w:hAnsi="Calibri" w:cs="Calibri"/>
          <w:b/>
          <w:sz w:val="24"/>
        </w:rPr>
        <w:t xml:space="preserve"> 202</w:t>
      </w:r>
      <w:r w:rsidR="007B2345" w:rsidRPr="00481373">
        <w:rPr>
          <w:rFonts w:ascii="Calibri" w:hAnsi="Calibri" w:cs="Calibri"/>
          <w:sz w:val="24"/>
        </w:rPr>
        <w:t xml:space="preserve">, </w:t>
      </w:r>
      <w:r w:rsidR="003A1D63" w:rsidRPr="00481373">
        <w:rPr>
          <w:rFonts w:ascii="Calibri" w:hAnsi="Calibri" w:cs="Calibri"/>
          <w:sz w:val="24"/>
        </w:rPr>
        <w:t>1361-1372</w:t>
      </w:r>
      <w:r w:rsidR="007B2345" w:rsidRPr="00481373">
        <w:rPr>
          <w:rFonts w:ascii="Calibri" w:hAnsi="Calibri" w:cs="Calibri"/>
          <w:sz w:val="24"/>
        </w:rPr>
        <w:t xml:space="preserve"> (2018)</w:t>
      </w:r>
      <w:r w:rsidR="003A1D63" w:rsidRPr="00481373">
        <w:rPr>
          <w:rFonts w:ascii="Calibri" w:hAnsi="Calibri" w:cs="Calibri"/>
          <w:sz w:val="24"/>
        </w:rPr>
        <w:t>.</w:t>
      </w:r>
    </w:p>
    <w:p w14:paraId="54A5633A" w14:textId="368531F7" w:rsidR="003B485F" w:rsidRPr="00481373" w:rsidRDefault="003B485F" w:rsidP="00481373">
      <w:pPr>
        <w:pStyle w:val="EndNoteBibliography"/>
        <w:rPr>
          <w:rFonts w:ascii="Calibri" w:hAnsi="Calibri" w:cs="Calibri"/>
          <w:sz w:val="24"/>
        </w:rPr>
      </w:pPr>
      <w:r w:rsidRPr="00481373">
        <w:rPr>
          <w:rFonts w:ascii="Calibri" w:hAnsi="Calibri" w:cs="Calibri"/>
          <w:sz w:val="24"/>
        </w:rPr>
        <w:t>11.  Colpo, F., Humbert, L.</w:t>
      </w:r>
      <w:r w:rsidR="001646DD" w:rsidRPr="00481373">
        <w:rPr>
          <w:rFonts w:ascii="Calibri" w:hAnsi="Calibri" w:cs="Calibri"/>
          <w:sz w:val="24"/>
        </w:rPr>
        <w:t xml:space="preserve">, </w:t>
      </w:r>
      <w:r w:rsidRPr="00481373">
        <w:rPr>
          <w:rFonts w:ascii="Calibri" w:hAnsi="Calibri" w:cs="Calibri"/>
          <w:sz w:val="24"/>
        </w:rPr>
        <w:t xml:space="preserve">Botsis, J. Characterisation of residual stresses in a single fibre composite with FBG sensor, </w:t>
      </w:r>
      <w:r w:rsidRPr="00481373">
        <w:rPr>
          <w:rFonts w:ascii="Calibri" w:hAnsi="Calibri" w:cs="Calibri"/>
          <w:i/>
          <w:sz w:val="24"/>
        </w:rPr>
        <w:t>Composites Science &amp; Technology</w:t>
      </w:r>
      <w:r w:rsidR="00A21EEC" w:rsidRPr="00481373">
        <w:rPr>
          <w:rFonts w:ascii="Calibri" w:hAnsi="Calibri" w:cs="Calibri"/>
          <w:sz w:val="24"/>
        </w:rPr>
        <w:t xml:space="preserve">. </w:t>
      </w:r>
      <w:r w:rsidRPr="00481373">
        <w:rPr>
          <w:rFonts w:ascii="Calibri" w:hAnsi="Calibri" w:cs="Calibri"/>
          <w:b/>
          <w:sz w:val="24"/>
        </w:rPr>
        <w:t>67</w:t>
      </w:r>
      <w:r w:rsidR="00297F9E" w:rsidRPr="00481373">
        <w:rPr>
          <w:rFonts w:ascii="Calibri" w:hAnsi="Calibri" w:cs="Calibri"/>
          <w:b/>
          <w:sz w:val="24"/>
        </w:rPr>
        <w:t xml:space="preserve"> </w:t>
      </w:r>
      <w:r w:rsidR="00297F9E" w:rsidRPr="00481373">
        <w:rPr>
          <w:rFonts w:ascii="Calibri" w:hAnsi="Calibri" w:cs="Calibri"/>
          <w:sz w:val="24"/>
        </w:rPr>
        <w:t>(9)</w:t>
      </w:r>
      <w:r w:rsidR="00A21EEC" w:rsidRPr="00481373">
        <w:rPr>
          <w:rFonts w:ascii="Calibri" w:hAnsi="Calibri" w:cs="Calibri"/>
          <w:sz w:val="24"/>
        </w:rPr>
        <w:t xml:space="preserve">, </w:t>
      </w:r>
      <w:r w:rsidRPr="00481373">
        <w:rPr>
          <w:rFonts w:ascii="Calibri" w:hAnsi="Calibri" w:cs="Calibri"/>
          <w:sz w:val="24"/>
        </w:rPr>
        <w:t>1830-1841</w:t>
      </w:r>
      <w:r w:rsidR="001646DD" w:rsidRPr="00481373">
        <w:rPr>
          <w:rFonts w:ascii="Calibri" w:hAnsi="Calibri" w:cs="Calibri"/>
          <w:sz w:val="24"/>
        </w:rPr>
        <w:t xml:space="preserve"> </w:t>
      </w:r>
      <w:r w:rsidR="00A21EEC" w:rsidRPr="00481373">
        <w:rPr>
          <w:rFonts w:ascii="Calibri" w:hAnsi="Calibri" w:cs="Calibri"/>
          <w:sz w:val="24"/>
        </w:rPr>
        <w:t>(2007)</w:t>
      </w:r>
      <w:r w:rsidRPr="00481373">
        <w:rPr>
          <w:rFonts w:ascii="Calibri" w:hAnsi="Calibri" w:cs="Calibri"/>
          <w:sz w:val="24"/>
        </w:rPr>
        <w:t>.</w:t>
      </w:r>
    </w:p>
    <w:p w14:paraId="59B03D49" w14:textId="6777A1AD" w:rsidR="00284BEF" w:rsidRPr="00481373" w:rsidRDefault="003B485F"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2.  </w:t>
      </w:r>
      <w:r w:rsidR="00284BEF" w:rsidRPr="00481373">
        <w:rPr>
          <w:rFonts w:ascii="Calibri" w:hAnsi="Calibri" w:cs="Calibri"/>
          <w:sz w:val="24"/>
        </w:rPr>
        <w:t>Jin, L.</w:t>
      </w:r>
      <w:r w:rsidR="001646DD" w:rsidRPr="00481373">
        <w:rPr>
          <w:rFonts w:ascii="Calibri" w:hAnsi="Calibri" w:cs="Calibri"/>
          <w:sz w:val="24"/>
        </w:rPr>
        <w:t xml:space="preserve"> </w:t>
      </w:r>
      <w:r w:rsidR="00284BEF" w:rsidRPr="00481373">
        <w:rPr>
          <w:rFonts w:ascii="Calibri" w:hAnsi="Calibri" w:cs="Calibri"/>
          <w:sz w:val="24"/>
        </w:rPr>
        <w:t>et al. An embedded FBG sensor for simultaneous measurement of stress and temperature</w:t>
      </w:r>
      <w:r w:rsidR="003F1563" w:rsidRPr="00481373">
        <w:rPr>
          <w:rFonts w:ascii="Calibri" w:hAnsi="Calibri" w:cs="Calibri"/>
          <w:sz w:val="24"/>
        </w:rPr>
        <w:t>.</w:t>
      </w:r>
      <w:r w:rsidR="00284BEF" w:rsidRPr="00481373">
        <w:rPr>
          <w:rFonts w:ascii="Calibri" w:hAnsi="Calibri" w:cs="Calibri"/>
          <w:sz w:val="24"/>
        </w:rPr>
        <w:t xml:space="preserve"> </w:t>
      </w:r>
      <w:r w:rsidR="00284BEF" w:rsidRPr="00481373">
        <w:rPr>
          <w:rFonts w:ascii="Calibri" w:hAnsi="Calibri" w:cs="Calibri"/>
          <w:i/>
          <w:sz w:val="24"/>
        </w:rPr>
        <w:t>IEEE Photonics Technology Letters</w:t>
      </w:r>
      <w:r w:rsidR="003F1563" w:rsidRPr="00481373">
        <w:rPr>
          <w:rFonts w:ascii="Calibri" w:hAnsi="Calibri" w:cs="Calibri"/>
          <w:sz w:val="24"/>
        </w:rPr>
        <w:t>.</w:t>
      </w:r>
      <w:r w:rsidR="00284BEF" w:rsidRPr="00481373">
        <w:rPr>
          <w:rFonts w:ascii="Calibri" w:hAnsi="Calibri" w:cs="Calibri"/>
          <w:sz w:val="24"/>
        </w:rPr>
        <w:t xml:space="preserve"> </w:t>
      </w:r>
      <w:r w:rsidR="00284BEF" w:rsidRPr="00481373">
        <w:rPr>
          <w:rFonts w:ascii="Calibri" w:hAnsi="Calibri" w:cs="Calibri"/>
          <w:b/>
          <w:sz w:val="24"/>
        </w:rPr>
        <w:t>18</w:t>
      </w:r>
      <w:r w:rsidR="003F1563" w:rsidRPr="00481373">
        <w:rPr>
          <w:rFonts w:ascii="Calibri" w:hAnsi="Calibri" w:cs="Calibri"/>
          <w:sz w:val="24"/>
        </w:rPr>
        <w:t xml:space="preserve"> (1), </w:t>
      </w:r>
      <w:r w:rsidR="00284BEF" w:rsidRPr="00481373">
        <w:rPr>
          <w:rFonts w:ascii="Calibri" w:hAnsi="Calibri" w:cs="Calibri"/>
          <w:sz w:val="24"/>
        </w:rPr>
        <w:t>154-156</w:t>
      </w:r>
      <w:r w:rsidR="003F1563" w:rsidRPr="00481373">
        <w:rPr>
          <w:rFonts w:ascii="Calibri" w:hAnsi="Calibri" w:cs="Calibri"/>
          <w:sz w:val="24"/>
        </w:rPr>
        <w:t xml:space="preserve"> (2005)</w:t>
      </w:r>
      <w:r w:rsidR="00284BEF" w:rsidRPr="00481373">
        <w:rPr>
          <w:rFonts w:ascii="Calibri" w:hAnsi="Calibri" w:cs="Calibri"/>
          <w:sz w:val="24"/>
        </w:rPr>
        <w:t>.</w:t>
      </w:r>
    </w:p>
    <w:p w14:paraId="3EAC2F9F" w14:textId="042A2F6D" w:rsidR="000028BC" w:rsidRPr="00481373" w:rsidRDefault="00284BEF"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3.  </w:t>
      </w:r>
      <w:r w:rsidR="000028BC" w:rsidRPr="00481373">
        <w:rPr>
          <w:rFonts w:ascii="Calibri" w:hAnsi="Calibri" w:cs="Calibri"/>
          <w:sz w:val="24"/>
        </w:rPr>
        <w:t>Sampath, U.</w:t>
      </w:r>
      <w:r w:rsidR="001646DD" w:rsidRPr="00481373">
        <w:rPr>
          <w:rFonts w:ascii="Calibri" w:hAnsi="Calibri" w:cs="Calibri"/>
          <w:sz w:val="24"/>
        </w:rPr>
        <w:t xml:space="preserve"> </w:t>
      </w:r>
      <w:r w:rsidR="000028BC" w:rsidRPr="00481373">
        <w:rPr>
          <w:rFonts w:ascii="Calibri" w:hAnsi="Calibri" w:cs="Calibri"/>
          <w:sz w:val="24"/>
        </w:rPr>
        <w:t>et al. Polymer-coated FBG sensor for simultaneous temperature and strain monitoring in composite materials under cryogenic conditions</w:t>
      </w:r>
      <w:r w:rsidR="0064641D"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Appl</w:t>
      </w:r>
      <w:r w:rsidR="001646DD" w:rsidRPr="00481373">
        <w:rPr>
          <w:rFonts w:ascii="Calibri" w:hAnsi="Calibri" w:cs="Calibri"/>
          <w:i/>
          <w:sz w:val="24"/>
        </w:rPr>
        <w:t>ied</w:t>
      </w:r>
      <w:r w:rsidR="000028BC" w:rsidRPr="00481373">
        <w:rPr>
          <w:rFonts w:ascii="Calibri" w:hAnsi="Calibri" w:cs="Calibri"/>
          <w:i/>
          <w:sz w:val="24"/>
        </w:rPr>
        <w:t xml:space="preserve"> Opt</w:t>
      </w:r>
      <w:r w:rsidR="001646DD" w:rsidRPr="00481373">
        <w:rPr>
          <w:rFonts w:ascii="Calibri" w:hAnsi="Calibri" w:cs="Calibri"/>
          <w:i/>
          <w:sz w:val="24"/>
        </w:rPr>
        <w:t>ics</w:t>
      </w:r>
      <w:r w:rsidR="0064641D"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57</w:t>
      </w:r>
      <w:r w:rsidR="003F1563" w:rsidRPr="00481373">
        <w:rPr>
          <w:rFonts w:ascii="Calibri" w:hAnsi="Calibri" w:cs="Calibri"/>
          <w:b/>
          <w:sz w:val="24"/>
        </w:rPr>
        <w:t xml:space="preserve"> </w:t>
      </w:r>
      <w:r w:rsidR="003F1563" w:rsidRPr="00481373">
        <w:rPr>
          <w:rFonts w:ascii="Calibri" w:hAnsi="Calibri" w:cs="Calibri"/>
          <w:sz w:val="24"/>
        </w:rPr>
        <w:t>(3)</w:t>
      </w:r>
      <w:r w:rsidR="0064641D" w:rsidRPr="00481373">
        <w:rPr>
          <w:rFonts w:ascii="Calibri" w:hAnsi="Calibri" w:cs="Calibri"/>
          <w:sz w:val="24"/>
        </w:rPr>
        <w:t xml:space="preserve">, </w:t>
      </w:r>
      <w:r w:rsidR="000028BC" w:rsidRPr="00481373">
        <w:rPr>
          <w:rFonts w:ascii="Calibri" w:hAnsi="Calibri" w:cs="Calibri"/>
          <w:sz w:val="24"/>
        </w:rPr>
        <w:t>492-497</w:t>
      </w:r>
      <w:r w:rsidR="0064641D" w:rsidRPr="00481373">
        <w:rPr>
          <w:rFonts w:ascii="Calibri" w:hAnsi="Calibri" w:cs="Calibri"/>
          <w:sz w:val="24"/>
        </w:rPr>
        <w:t xml:space="preserve"> (2018)</w:t>
      </w:r>
      <w:r w:rsidR="000028BC" w:rsidRPr="00481373">
        <w:rPr>
          <w:rFonts w:ascii="Calibri" w:hAnsi="Calibri" w:cs="Calibri"/>
          <w:sz w:val="24"/>
        </w:rPr>
        <w:t>.</w:t>
      </w:r>
    </w:p>
    <w:p w14:paraId="53260B70" w14:textId="7048494B" w:rsidR="000028BC" w:rsidRPr="00481373" w:rsidRDefault="009A7C34"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4.  </w:t>
      </w:r>
      <w:r w:rsidR="000028BC" w:rsidRPr="00481373">
        <w:rPr>
          <w:rFonts w:ascii="Calibri" w:hAnsi="Calibri" w:cs="Calibri"/>
          <w:sz w:val="24"/>
        </w:rPr>
        <w:t>Kersey, A.</w:t>
      </w:r>
      <w:r w:rsidR="001646DD" w:rsidRPr="00481373">
        <w:rPr>
          <w:rFonts w:ascii="Calibri" w:hAnsi="Calibri" w:cs="Calibri"/>
          <w:sz w:val="24"/>
        </w:rPr>
        <w:t xml:space="preserve"> </w:t>
      </w:r>
      <w:r w:rsidR="000028BC" w:rsidRPr="00481373">
        <w:rPr>
          <w:rFonts w:ascii="Calibri" w:hAnsi="Calibri" w:cs="Calibri"/>
          <w:sz w:val="24"/>
        </w:rPr>
        <w:t>et al. Fiber grating sensors</w:t>
      </w:r>
      <w:r w:rsidR="00297F9E"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Journal of Lightwave Technology</w:t>
      </w:r>
      <w:r w:rsidR="00297F9E"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15</w:t>
      </w:r>
      <w:r w:rsidR="00297F9E" w:rsidRPr="00481373">
        <w:rPr>
          <w:rFonts w:ascii="Calibri" w:hAnsi="Calibri" w:cs="Calibri"/>
          <w:sz w:val="24"/>
        </w:rPr>
        <w:t xml:space="preserve"> (8), </w:t>
      </w:r>
      <w:r w:rsidR="000028BC" w:rsidRPr="00481373">
        <w:rPr>
          <w:rFonts w:ascii="Calibri" w:hAnsi="Calibri" w:cs="Calibri"/>
          <w:sz w:val="24"/>
        </w:rPr>
        <w:t>1442-1463</w:t>
      </w:r>
      <w:r w:rsidR="00297F9E" w:rsidRPr="00481373">
        <w:rPr>
          <w:rFonts w:ascii="Calibri" w:hAnsi="Calibri" w:cs="Calibri"/>
          <w:sz w:val="24"/>
        </w:rPr>
        <w:t xml:space="preserve"> (1997)</w:t>
      </w:r>
      <w:r w:rsidR="000028BC" w:rsidRPr="00481373">
        <w:rPr>
          <w:rFonts w:ascii="Calibri" w:hAnsi="Calibri" w:cs="Calibri"/>
          <w:sz w:val="24"/>
        </w:rPr>
        <w:t>.</w:t>
      </w:r>
    </w:p>
    <w:p w14:paraId="5C4817DB" w14:textId="51C418AC" w:rsidR="000028BC" w:rsidRPr="00481373" w:rsidRDefault="0000575C"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5.  </w:t>
      </w:r>
      <w:r w:rsidR="000028BC" w:rsidRPr="00481373">
        <w:rPr>
          <w:rFonts w:ascii="Calibri" w:hAnsi="Calibri" w:cs="Calibri"/>
          <w:sz w:val="24"/>
        </w:rPr>
        <w:t>Mihailov, S.</w:t>
      </w:r>
      <w:r w:rsidR="007516FC" w:rsidRPr="00481373">
        <w:rPr>
          <w:rFonts w:ascii="Calibri" w:hAnsi="Calibri" w:cs="Calibri"/>
          <w:sz w:val="24"/>
        </w:rPr>
        <w:t xml:space="preserve"> </w:t>
      </w:r>
      <w:r w:rsidR="000028BC" w:rsidRPr="00481373">
        <w:rPr>
          <w:rFonts w:ascii="Calibri" w:hAnsi="Calibri" w:cs="Calibri"/>
          <w:sz w:val="24"/>
        </w:rPr>
        <w:t>J. Fiber Bragg Grating Sensors for Harsh Environments</w:t>
      </w:r>
      <w:r w:rsidR="00845156"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Sensors</w:t>
      </w:r>
      <w:r w:rsidR="00845156"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12</w:t>
      </w:r>
      <w:r w:rsidR="00845156" w:rsidRPr="00481373">
        <w:rPr>
          <w:rFonts w:ascii="Calibri" w:hAnsi="Calibri" w:cs="Calibri"/>
          <w:sz w:val="24"/>
        </w:rPr>
        <w:t xml:space="preserve"> (12), </w:t>
      </w:r>
      <w:r w:rsidR="000028BC" w:rsidRPr="00481373">
        <w:rPr>
          <w:rFonts w:ascii="Calibri" w:hAnsi="Calibri" w:cs="Calibri"/>
          <w:sz w:val="24"/>
        </w:rPr>
        <w:t>1898-1918</w:t>
      </w:r>
      <w:r w:rsidR="00845156" w:rsidRPr="00481373">
        <w:rPr>
          <w:rFonts w:ascii="Calibri" w:hAnsi="Calibri" w:cs="Calibri"/>
          <w:sz w:val="24"/>
        </w:rPr>
        <w:t xml:space="preserve"> (2012)</w:t>
      </w:r>
      <w:r w:rsidR="000028BC" w:rsidRPr="00481373">
        <w:rPr>
          <w:rFonts w:ascii="Calibri" w:hAnsi="Calibri" w:cs="Calibri"/>
          <w:sz w:val="24"/>
        </w:rPr>
        <w:t>.</w:t>
      </w:r>
    </w:p>
    <w:p w14:paraId="5A9C7DF3" w14:textId="2030C227" w:rsidR="006303B5" w:rsidRPr="00481373" w:rsidRDefault="000028BC" w:rsidP="00481373">
      <w:pPr>
        <w:pStyle w:val="EndNoteBibliography"/>
        <w:rPr>
          <w:rFonts w:ascii="Calibri" w:hAnsi="Calibri" w:cs="Calibri"/>
          <w:sz w:val="24"/>
        </w:rPr>
      </w:pPr>
      <w:r w:rsidRPr="00481373">
        <w:rPr>
          <w:rFonts w:ascii="Calibri" w:hAnsi="Calibri" w:cs="Calibri"/>
          <w:sz w:val="24"/>
        </w:rPr>
        <w:t xml:space="preserve">16.  </w:t>
      </w:r>
      <w:r w:rsidR="006303B5" w:rsidRPr="00481373">
        <w:rPr>
          <w:rFonts w:ascii="Calibri" w:hAnsi="Calibri" w:cs="Calibri"/>
          <w:sz w:val="24"/>
        </w:rPr>
        <w:t>Morey, W. W., Meltz, G.</w:t>
      </w:r>
      <w:r w:rsidR="001646DD" w:rsidRPr="00481373">
        <w:rPr>
          <w:rFonts w:ascii="Calibri" w:hAnsi="Calibri" w:cs="Calibri"/>
          <w:sz w:val="24"/>
        </w:rPr>
        <w:t>,</w:t>
      </w:r>
      <w:r w:rsidR="006303B5" w:rsidRPr="00481373">
        <w:rPr>
          <w:rFonts w:ascii="Calibri" w:hAnsi="Calibri" w:cs="Calibri"/>
          <w:sz w:val="24"/>
        </w:rPr>
        <w:t xml:space="preserve"> Weiss, J. M. Recent advances in fiber-grating sensors for utility industry applications</w:t>
      </w:r>
      <w:r w:rsidR="008E7260" w:rsidRPr="00481373">
        <w:rPr>
          <w:rFonts w:ascii="Calibri" w:hAnsi="Calibri" w:cs="Calibri"/>
          <w:sz w:val="24"/>
        </w:rPr>
        <w:t>.</w:t>
      </w:r>
      <w:r w:rsidR="006303B5" w:rsidRPr="00481373">
        <w:rPr>
          <w:rFonts w:ascii="Calibri" w:hAnsi="Calibri" w:cs="Calibri"/>
          <w:sz w:val="24"/>
        </w:rPr>
        <w:t xml:space="preserve"> </w:t>
      </w:r>
      <w:r w:rsidR="006303B5" w:rsidRPr="00481373">
        <w:rPr>
          <w:rFonts w:ascii="Calibri" w:hAnsi="Calibri" w:cs="Calibri"/>
          <w:i/>
          <w:sz w:val="24"/>
        </w:rPr>
        <w:t>Proceedings of SPIE - The International Society for Optical Engineering</w:t>
      </w:r>
      <w:r w:rsidR="008E7260" w:rsidRPr="00481373">
        <w:rPr>
          <w:rFonts w:ascii="Calibri" w:hAnsi="Calibri" w:cs="Calibri"/>
          <w:sz w:val="24"/>
        </w:rPr>
        <w:t>.</w:t>
      </w:r>
      <w:r w:rsidR="006303B5" w:rsidRPr="00481373">
        <w:rPr>
          <w:rFonts w:ascii="Calibri" w:hAnsi="Calibri" w:cs="Calibri"/>
          <w:sz w:val="24"/>
        </w:rPr>
        <w:t xml:space="preserve"> 90-98</w:t>
      </w:r>
      <w:r w:rsidR="008E7260" w:rsidRPr="00481373">
        <w:rPr>
          <w:rFonts w:ascii="Calibri" w:hAnsi="Calibri" w:cs="Calibri"/>
          <w:sz w:val="24"/>
        </w:rPr>
        <w:t xml:space="preserve"> (1996)</w:t>
      </w:r>
      <w:r w:rsidR="006303B5" w:rsidRPr="00481373">
        <w:rPr>
          <w:rFonts w:ascii="Calibri" w:hAnsi="Calibri" w:cs="Calibri"/>
          <w:sz w:val="24"/>
        </w:rPr>
        <w:t>.</w:t>
      </w:r>
    </w:p>
    <w:p w14:paraId="1CBF9E8E" w14:textId="0995080C" w:rsidR="005B60DB" w:rsidRPr="00481373" w:rsidRDefault="006303B5" w:rsidP="00481373">
      <w:pPr>
        <w:pStyle w:val="EndNoteBibliography"/>
        <w:rPr>
          <w:rFonts w:ascii="Calibri" w:hAnsi="Calibri" w:cs="Calibri"/>
          <w:sz w:val="24"/>
        </w:rPr>
      </w:pPr>
      <w:r w:rsidRPr="00481373">
        <w:rPr>
          <w:rFonts w:ascii="Calibri" w:hAnsi="Calibri" w:cs="Calibri"/>
          <w:sz w:val="24"/>
        </w:rPr>
        <w:t xml:space="preserve">17.  </w:t>
      </w:r>
      <w:r w:rsidR="005B60DB" w:rsidRPr="00481373">
        <w:rPr>
          <w:rFonts w:ascii="Calibri" w:hAnsi="Calibri" w:cs="Calibri"/>
          <w:sz w:val="24"/>
        </w:rPr>
        <w:t>Jin, X., Yuan, S., Chen, J. On crack propagation monitoring by using reflection spectra of AFBG and UFBG sensors</w:t>
      </w:r>
      <w:r w:rsidR="00EA587B" w:rsidRPr="00481373">
        <w:rPr>
          <w:rFonts w:ascii="Calibri" w:hAnsi="Calibri" w:cs="Calibri"/>
          <w:sz w:val="24"/>
        </w:rPr>
        <w:t>.</w:t>
      </w:r>
      <w:r w:rsidR="005B60DB" w:rsidRPr="00481373">
        <w:rPr>
          <w:rFonts w:ascii="Calibri" w:hAnsi="Calibri" w:cs="Calibri"/>
          <w:sz w:val="24"/>
        </w:rPr>
        <w:t xml:space="preserve"> </w:t>
      </w:r>
      <w:r w:rsidR="005B60DB" w:rsidRPr="00481373">
        <w:rPr>
          <w:rFonts w:ascii="Calibri" w:hAnsi="Calibri" w:cs="Calibri"/>
          <w:i/>
          <w:sz w:val="24"/>
        </w:rPr>
        <w:t>Sensors and Actuators A: Physical</w:t>
      </w:r>
      <w:r w:rsidR="00EA587B" w:rsidRPr="00481373">
        <w:rPr>
          <w:rFonts w:ascii="Calibri" w:hAnsi="Calibri" w:cs="Calibri"/>
          <w:sz w:val="24"/>
        </w:rPr>
        <w:t>.</w:t>
      </w:r>
      <w:r w:rsidR="005B60DB" w:rsidRPr="00481373">
        <w:rPr>
          <w:rFonts w:ascii="Calibri" w:hAnsi="Calibri" w:cs="Calibri"/>
          <w:sz w:val="24"/>
        </w:rPr>
        <w:t xml:space="preserve"> </w:t>
      </w:r>
      <w:r w:rsidR="005B60DB" w:rsidRPr="00481373">
        <w:rPr>
          <w:rFonts w:ascii="Calibri" w:hAnsi="Calibri" w:cs="Calibri"/>
          <w:b/>
          <w:sz w:val="24"/>
        </w:rPr>
        <w:t>285</w:t>
      </w:r>
      <w:r w:rsidR="00EA587B" w:rsidRPr="00481373">
        <w:rPr>
          <w:rFonts w:ascii="Calibri" w:hAnsi="Calibri" w:cs="Calibri"/>
          <w:sz w:val="24"/>
        </w:rPr>
        <w:t xml:space="preserve">, </w:t>
      </w:r>
      <w:r w:rsidR="005B60DB" w:rsidRPr="00481373">
        <w:rPr>
          <w:rFonts w:ascii="Calibri" w:hAnsi="Calibri" w:cs="Calibri"/>
          <w:sz w:val="24"/>
        </w:rPr>
        <w:t>491-500</w:t>
      </w:r>
      <w:r w:rsidR="00EA587B" w:rsidRPr="00481373">
        <w:rPr>
          <w:rFonts w:ascii="Calibri" w:hAnsi="Calibri" w:cs="Calibri"/>
          <w:sz w:val="24"/>
        </w:rPr>
        <w:t xml:space="preserve"> (2019)</w:t>
      </w:r>
      <w:r w:rsidR="005B60DB" w:rsidRPr="00481373">
        <w:rPr>
          <w:rFonts w:ascii="Calibri" w:hAnsi="Calibri" w:cs="Calibri"/>
          <w:sz w:val="24"/>
        </w:rPr>
        <w:t>.</w:t>
      </w:r>
    </w:p>
    <w:p w14:paraId="31FEB315" w14:textId="7D47AA4C" w:rsidR="003360B0" w:rsidRPr="00481373" w:rsidRDefault="005B60DB"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8.  </w:t>
      </w:r>
      <w:r w:rsidR="003360B0" w:rsidRPr="00481373">
        <w:rPr>
          <w:rFonts w:ascii="Calibri" w:hAnsi="Calibri" w:cs="Calibri"/>
          <w:sz w:val="24"/>
        </w:rPr>
        <w:t>Kakei, A.</w:t>
      </w:r>
      <w:r w:rsidR="001646DD" w:rsidRPr="00481373">
        <w:rPr>
          <w:rFonts w:ascii="Calibri" w:hAnsi="Calibri" w:cs="Calibri"/>
          <w:sz w:val="24"/>
        </w:rPr>
        <w:t xml:space="preserve"> </w:t>
      </w:r>
      <w:r w:rsidR="003360B0" w:rsidRPr="00481373">
        <w:rPr>
          <w:rFonts w:ascii="Calibri" w:hAnsi="Calibri" w:cs="Calibri"/>
          <w:sz w:val="24"/>
        </w:rPr>
        <w:t>et al. Evaluation of delamination crack tip in woven fibre glass reinforced polymer composite using FBG sensor spectra and thermo-elastic response</w:t>
      </w:r>
      <w:r w:rsidR="007F67E4" w:rsidRPr="00481373">
        <w:rPr>
          <w:rFonts w:ascii="Calibri" w:hAnsi="Calibri" w:cs="Calibri"/>
          <w:sz w:val="24"/>
        </w:rPr>
        <w:t>.</w:t>
      </w:r>
      <w:r w:rsidR="003360B0" w:rsidRPr="00481373">
        <w:rPr>
          <w:rFonts w:ascii="Calibri" w:hAnsi="Calibri" w:cs="Calibri"/>
          <w:sz w:val="24"/>
        </w:rPr>
        <w:t xml:space="preserve"> </w:t>
      </w:r>
      <w:r w:rsidR="003360B0" w:rsidRPr="00481373">
        <w:rPr>
          <w:rFonts w:ascii="Calibri" w:hAnsi="Calibri" w:cs="Calibri"/>
          <w:i/>
          <w:sz w:val="24"/>
        </w:rPr>
        <w:t>Measurement</w:t>
      </w:r>
      <w:r w:rsidR="005201AF" w:rsidRPr="00481373">
        <w:rPr>
          <w:rFonts w:ascii="Calibri" w:hAnsi="Calibri" w:cs="Calibri"/>
          <w:sz w:val="24"/>
        </w:rPr>
        <w:t>.</w:t>
      </w:r>
      <w:r w:rsidR="003360B0" w:rsidRPr="00481373">
        <w:rPr>
          <w:rFonts w:ascii="Calibri" w:hAnsi="Calibri" w:cs="Calibri"/>
          <w:sz w:val="24"/>
        </w:rPr>
        <w:t xml:space="preserve"> </w:t>
      </w:r>
      <w:r w:rsidR="003360B0" w:rsidRPr="00481373">
        <w:rPr>
          <w:rFonts w:ascii="Calibri" w:hAnsi="Calibri" w:cs="Calibri"/>
          <w:b/>
          <w:sz w:val="24"/>
        </w:rPr>
        <w:t>122</w:t>
      </w:r>
      <w:r w:rsidR="005201AF" w:rsidRPr="00481373">
        <w:rPr>
          <w:rFonts w:ascii="Calibri" w:hAnsi="Calibri" w:cs="Calibri"/>
          <w:sz w:val="24"/>
        </w:rPr>
        <w:t xml:space="preserve">, </w:t>
      </w:r>
      <w:r w:rsidR="003360B0" w:rsidRPr="00481373">
        <w:rPr>
          <w:rFonts w:ascii="Calibri" w:hAnsi="Calibri" w:cs="Calibri"/>
          <w:sz w:val="24"/>
        </w:rPr>
        <w:t>178-185</w:t>
      </w:r>
      <w:r w:rsidR="005201AF" w:rsidRPr="00481373">
        <w:rPr>
          <w:rFonts w:ascii="Calibri" w:hAnsi="Calibri" w:cs="Calibri"/>
          <w:sz w:val="24"/>
        </w:rPr>
        <w:t xml:space="preserve"> (2018)</w:t>
      </w:r>
      <w:r w:rsidR="003360B0" w:rsidRPr="00481373">
        <w:rPr>
          <w:rFonts w:ascii="Calibri" w:hAnsi="Calibri" w:cs="Calibri"/>
          <w:sz w:val="24"/>
        </w:rPr>
        <w:t>.</w:t>
      </w:r>
    </w:p>
    <w:p w14:paraId="121ACCBD" w14:textId="1DACF469" w:rsidR="005A3E3A" w:rsidRPr="00481373" w:rsidRDefault="002D0E3A"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9.  Zhang, W.</w:t>
      </w:r>
      <w:r w:rsidR="001646DD" w:rsidRPr="00481373">
        <w:rPr>
          <w:rFonts w:ascii="Calibri" w:hAnsi="Calibri" w:cs="Calibri"/>
          <w:sz w:val="24"/>
        </w:rPr>
        <w:t xml:space="preserve"> </w:t>
      </w:r>
      <w:r w:rsidRPr="00481373">
        <w:rPr>
          <w:rFonts w:ascii="Calibri" w:hAnsi="Calibri" w:cs="Calibri"/>
          <w:sz w:val="24"/>
        </w:rPr>
        <w:t>et al. The Analysis of FBG Central Wavelength Variation with Crack Propagation Based on a Self-Adaptive Multi-Peak Detection Algorithm</w:t>
      </w:r>
      <w:r w:rsidR="00A65731" w:rsidRPr="00481373">
        <w:rPr>
          <w:rFonts w:ascii="Calibri" w:hAnsi="Calibri" w:cs="Calibri"/>
          <w:sz w:val="24"/>
        </w:rPr>
        <w:t xml:space="preserve">. </w:t>
      </w:r>
      <w:r w:rsidRPr="00481373">
        <w:rPr>
          <w:rFonts w:ascii="Calibri" w:hAnsi="Calibri" w:cs="Calibri"/>
          <w:i/>
          <w:sz w:val="24"/>
        </w:rPr>
        <w:t>Sensors</w:t>
      </w:r>
      <w:r w:rsidR="00A65731" w:rsidRPr="00481373">
        <w:rPr>
          <w:rFonts w:ascii="Calibri" w:hAnsi="Calibri" w:cs="Calibri"/>
          <w:sz w:val="24"/>
        </w:rPr>
        <w:t>.</w:t>
      </w:r>
      <w:r w:rsidRPr="00481373">
        <w:rPr>
          <w:rFonts w:ascii="Calibri" w:hAnsi="Calibri" w:cs="Calibri"/>
          <w:sz w:val="24"/>
        </w:rPr>
        <w:t xml:space="preserve"> </w:t>
      </w:r>
      <w:r w:rsidR="00A65731" w:rsidRPr="00481373">
        <w:rPr>
          <w:rFonts w:ascii="Calibri" w:hAnsi="Calibri" w:cs="Calibri"/>
          <w:b/>
          <w:sz w:val="24"/>
        </w:rPr>
        <w:t>19</w:t>
      </w:r>
      <w:r w:rsidR="00A65731" w:rsidRPr="00481373">
        <w:rPr>
          <w:rFonts w:ascii="Calibri" w:hAnsi="Calibri" w:cs="Calibri"/>
          <w:sz w:val="24"/>
        </w:rPr>
        <w:t xml:space="preserve"> (5), 1056 (</w:t>
      </w:r>
      <w:r w:rsidRPr="00481373">
        <w:rPr>
          <w:rFonts w:ascii="Calibri" w:hAnsi="Calibri" w:cs="Calibri"/>
          <w:sz w:val="24"/>
        </w:rPr>
        <w:t>2019</w:t>
      </w:r>
      <w:r w:rsidR="00A65731" w:rsidRPr="00481373">
        <w:rPr>
          <w:rFonts w:ascii="Calibri" w:hAnsi="Calibri" w:cs="Calibri"/>
          <w:sz w:val="24"/>
        </w:rPr>
        <w:t>)</w:t>
      </w:r>
      <w:r w:rsidRPr="00481373">
        <w:rPr>
          <w:rFonts w:ascii="Calibri" w:hAnsi="Calibri" w:cs="Calibri"/>
          <w:sz w:val="24"/>
        </w:rPr>
        <w:t>.</w:t>
      </w:r>
    </w:p>
    <w:sectPr w:rsidR="005A3E3A" w:rsidRPr="00481373" w:rsidSect="00481373">
      <w:pgSz w:w="12240" w:h="15840" w:code="9"/>
      <w:pgMar w:top="1440" w:right="1440" w:bottom="1440" w:left="1440" w:header="720" w:footer="605" w:gutter="0"/>
      <w:lnNumType w:countBy="1" w:restart="continuous"/>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87A5" w14:textId="77777777" w:rsidR="00A20D54" w:rsidRDefault="00A20D54" w:rsidP="00EB0B84">
      <w:r>
        <w:separator/>
      </w:r>
    </w:p>
  </w:endnote>
  <w:endnote w:type="continuationSeparator" w:id="0">
    <w:p w14:paraId="4731CDE1" w14:textId="77777777" w:rsidR="00A20D54" w:rsidRDefault="00A20D54" w:rsidP="00EB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9476B" w14:textId="77777777" w:rsidR="00A20D54" w:rsidRDefault="00A20D54" w:rsidP="00EB0B84">
      <w:r>
        <w:separator/>
      </w:r>
    </w:p>
  </w:footnote>
  <w:footnote w:type="continuationSeparator" w:id="0">
    <w:p w14:paraId="16F2EFF7" w14:textId="77777777" w:rsidR="00A20D54" w:rsidRDefault="00A20D54" w:rsidP="00EB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trackRevisions/>
  <w:defaultTabStop w:val="420"/>
  <w:drawingGridHorizontalSpacing w:val="105"/>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yh0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pxp952ze0zeoe25vqvf5s8tvard95zxrrv&quot;&gt;fanzhichun&lt;record-ids&gt;&lt;item&gt;6&lt;/item&gt;&lt;item&gt;10&lt;/item&gt;&lt;item&gt;13&lt;/item&gt;&lt;item&gt;18&lt;/item&gt;&lt;item&gt;131&lt;/item&gt;&lt;item&gt;175&lt;/item&gt;&lt;item&gt;510&lt;/item&gt;&lt;item&gt;511&lt;/item&gt;&lt;item&gt;573&lt;/item&gt;&lt;item&gt;578&lt;/item&gt;&lt;item&gt;585&lt;/item&gt;&lt;item&gt;614&lt;/item&gt;&lt;item&gt;623&lt;/item&gt;&lt;item&gt;624&lt;/item&gt;&lt;item&gt;625&lt;/item&gt;&lt;item&gt;676&lt;/item&gt;&lt;item&gt;681&lt;/item&gt;&lt;item&gt;684&lt;/item&gt;&lt;item&gt;685&lt;/item&gt;&lt;/record-ids&gt;&lt;/item&gt;&lt;/Libraries&gt;"/>
  </w:docVars>
  <w:rsids>
    <w:rsidRoot w:val="00CF464C"/>
    <w:rsid w:val="000028BC"/>
    <w:rsid w:val="0000575C"/>
    <w:rsid w:val="00007EBF"/>
    <w:rsid w:val="00012658"/>
    <w:rsid w:val="00014803"/>
    <w:rsid w:val="00016132"/>
    <w:rsid w:val="000215AE"/>
    <w:rsid w:val="0002404E"/>
    <w:rsid w:val="00025EEB"/>
    <w:rsid w:val="00040900"/>
    <w:rsid w:val="000459E7"/>
    <w:rsid w:val="0005126B"/>
    <w:rsid w:val="00053E92"/>
    <w:rsid w:val="00060203"/>
    <w:rsid w:val="000621B8"/>
    <w:rsid w:val="00062ED4"/>
    <w:rsid w:val="00082BCD"/>
    <w:rsid w:val="00085874"/>
    <w:rsid w:val="00085DAB"/>
    <w:rsid w:val="00087117"/>
    <w:rsid w:val="00087FD2"/>
    <w:rsid w:val="0009041A"/>
    <w:rsid w:val="000968E5"/>
    <w:rsid w:val="000970C0"/>
    <w:rsid w:val="000A15E1"/>
    <w:rsid w:val="000A3799"/>
    <w:rsid w:val="000A4925"/>
    <w:rsid w:val="000A578A"/>
    <w:rsid w:val="000A5A6F"/>
    <w:rsid w:val="000A6514"/>
    <w:rsid w:val="000B0C57"/>
    <w:rsid w:val="000B349E"/>
    <w:rsid w:val="000B41AF"/>
    <w:rsid w:val="000B67E2"/>
    <w:rsid w:val="000C6727"/>
    <w:rsid w:val="000C716F"/>
    <w:rsid w:val="000D008B"/>
    <w:rsid w:val="000D5C3D"/>
    <w:rsid w:val="000E08C6"/>
    <w:rsid w:val="000E228A"/>
    <w:rsid w:val="000E49FF"/>
    <w:rsid w:val="000E6A19"/>
    <w:rsid w:val="000E6F78"/>
    <w:rsid w:val="000F25E2"/>
    <w:rsid w:val="000F42D9"/>
    <w:rsid w:val="000F765B"/>
    <w:rsid w:val="00107048"/>
    <w:rsid w:val="001077B6"/>
    <w:rsid w:val="00110EF5"/>
    <w:rsid w:val="0011339A"/>
    <w:rsid w:val="0012005D"/>
    <w:rsid w:val="001228AA"/>
    <w:rsid w:val="00122F5A"/>
    <w:rsid w:val="00124575"/>
    <w:rsid w:val="00126831"/>
    <w:rsid w:val="00127DA5"/>
    <w:rsid w:val="0013145E"/>
    <w:rsid w:val="00132AD0"/>
    <w:rsid w:val="00140568"/>
    <w:rsid w:val="00140D78"/>
    <w:rsid w:val="001412C7"/>
    <w:rsid w:val="00151377"/>
    <w:rsid w:val="00161475"/>
    <w:rsid w:val="00161B1B"/>
    <w:rsid w:val="00162981"/>
    <w:rsid w:val="0016454B"/>
    <w:rsid w:val="001646DD"/>
    <w:rsid w:val="001652A9"/>
    <w:rsid w:val="00167E10"/>
    <w:rsid w:val="00185692"/>
    <w:rsid w:val="00192699"/>
    <w:rsid w:val="00197459"/>
    <w:rsid w:val="001A0ED4"/>
    <w:rsid w:val="001A2507"/>
    <w:rsid w:val="001A4BBB"/>
    <w:rsid w:val="001A72CB"/>
    <w:rsid w:val="001B0628"/>
    <w:rsid w:val="001B5CF0"/>
    <w:rsid w:val="001C1329"/>
    <w:rsid w:val="001C1462"/>
    <w:rsid w:val="001C21E8"/>
    <w:rsid w:val="001D3FA4"/>
    <w:rsid w:val="001D6E1E"/>
    <w:rsid w:val="001E4B28"/>
    <w:rsid w:val="001E70F9"/>
    <w:rsid w:val="001F28D3"/>
    <w:rsid w:val="001F5F4B"/>
    <w:rsid w:val="001F6A48"/>
    <w:rsid w:val="001F7622"/>
    <w:rsid w:val="001F7725"/>
    <w:rsid w:val="0020044C"/>
    <w:rsid w:val="00204661"/>
    <w:rsid w:val="00204AE5"/>
    <w:rsid w:val="00216523"/>
    <w:rsid w:val="0022434E"/>
    <w:rsid w:val="0022667C"/>
    <w:rsid w:val="0022670F"/>
    <w:rsid w:val="002268ED"/>
    <w:rsid w:val="0023219A"/>
    <w:rsid w:val="00241AA9"/>
    <w:rsid w:val="00241AF5"/>
    <w:rsid w:val="00243D69"/>
    <w:rsid w:val="0025667D"/>
    <w:rsid w:val="0025747F"/>
    <w:rsid w:val="00260F12"/>
    <w:rsid w:val="002622D7"/>
    <w:rsid w:val="0026287E"/>
    <w:rsid w:val="002660F0"/>
    <w:rsid w:val="00266E1D"/>
    <w:rsid w:val="00270D18"/>
    <w:rsid w:val="002749E3"/>
    <w:rsid w:val="00276140"/>
    <w:rsid w:val="00280403"/>
    <w:rsid w:val="00282180"/>
    <w:rsid w:val="002840E7"/>
    <w:rsid w:val="00284BEF"/>
    <w:rsid w:val="00284E96"/>
    <w:rsid w:val="00291273"/>
    <w:rsid w:val="00293ABE"/>
    <w:rsid w:val="00295439"/>
    <w:rsid w:val="002964BE"/>
    <w:rsid w:val="00297F9E"/>
    <w:rsid w:val="002A238F"/>
    <w:rsid w:val="002A2591"/>
    <w:rsid w:val="002A5BE8"/>
    <w:rsid w:val="002A68FF"/>
    <w:rsid w:val="002A7CBA"/>
    <w:rsid w:val="002B094F"/>
    <w:rsid w:val="002B2F2D"/>
    <w:rsid w:val="002B300D"/>
    <w:rsid w:val="002B4E87"/>
    <w:rsid w:val="002C1480"/>
    <w:rsid w:val="002C33C0"/>
    <w:rsid w:val="002C5AAB"/>
    <w:rsid w:val="002C7F48"/>
    <w:rsid w:val="002D0E3A"/>
    <w:rsid w:val="002D1757"/>
    <w:rsid w:val="002E3535"/>
    <w:rsid w:val="002F1844"/>
    <w:rsid w:val="002F1E3D"/>
    <w:rsid w:val="002F36EC"/>
    <w:rsid w:val="002F6183"/>
    <w:rsid w:val="00302E0F"/>
    <w:rsid w:val="00304987"/>
    <w:rsid w:val="0030618A"/>
    <w:rsid w:val="00307F8C"/>
    <w:rsid w:val="00310661"/>
    <w:rsid w:val="003107EB"/>
    <w:rsid w:val="00315212"/>
    <w:rsid w:val="003159D1"/>
    <w:rsid w:val="00322E93"/>
    <w:rsid w:val="00322F10"/>
    <w:rsid w:val="00325EB8"/>
    <w:rsid w:val="00326445"/>
    <w:rsid w:val="00326C31"/>
    <w:rsid w:val="003276B0"/>
    <w:rsid w:val="00333695"/>
    <w:rsid w:val="00335EF2"/>
    <w:rsid w:val="003360B0"/>
    <w:rsid w:val="0033680C"/>
    <w:rsid w:val="0034381F"/>
    <w:rsid w:val="003438D0"/>
    <w:rsid w:val="00343E23"/>
    <w:rsid w:val="00344F1D"/>
    <w:rsid w:val="003516C8"/>
    <w:rsid w:val="00355312"/>
    <w:rsid w:val="00357EC1"/>
    <w:rsid w:val="00361CF0"/>
    <w:rsid w:val="0036612C"/>
    <w:rsid w:val="0037066C"/>
    <w:rsid w:val="0037546D"/>
    <w:rsid w:val="00377FBE"/>
    <w:rsid w:val="00390052"/>
    <w:rsid w:val="00391268"/>
    <w:rsid w:val="0039256A"/>
    <w:rsid w:val="00395CF0"/>
    <w:rsid w:val="003A1D63"/>
    <w:rsid w:val="003B485F"/>
    <w:rsid w:val="003C1B40"/>
    <w:rsid w:val="003C2AF2"/>
    <w:rsid w:val="003C3FB4"/>
    <w:rsid w:val="003C4907"/>
    <w:rsid w:val="003D075F"/>
    <w:rsid w:val="003D09B7"/>
    <w:rsid w:val="003D3866"/>
    <w:rsid w:val="003E229F"/>
    <w:rsid w:val="003E6AE4"/>
    <w:rsid w:val="003F1563"/>
    <w:rsid w:val="003F6527"/>
    <w:rsid w:val="0040496A"/>
    <w:rsid w:val="004100EE"/>
    <w:rsid w:val="00412954"/>
    <w:rsid w:val="00412C00"/>
    <w:rsid w:val="00414E27"/>
    <w:rsid w:val="00415C3B"/>
    <w:rsid w:val="00423876"/>
    <w:rsid w:val="0042596A"/>
    <w:rsid w:val="00427604"/>
    <w:rsid w:val="004328CD"/>
    <w:rsid w:val="0043419F"/>
    <w:rsid w:val="0043465A"/>
    <w:rsid w:val="00437860"/>
    <w:rsid w:val="004379B3"/>
    <w:rsid w:val="0044003D"/>
    <w:rsid w:val="004417B5"/>
    <w:rsid w:val="00444725"/>
    <w:rsid w:val="00445261"/>
    <w:rsid w:val="00451C84"/>
    <w:rsid w:val="0045403E"/>
    <w:rsid w:val="00454A69"/>
    <w:rsid w:val="0045542A"/>
    <w:rsid w:val="00456A21"/>
    <w:rsid w:val="00460452"/>
    <w:rsid w:val="00462F9C"/>
    <w:rsid w:val="00463930"/>
    <w:rsid w:val="004648C3"/>
    <w:rsid w:val="00471257"/>
    <w:rsid w:val="00472882"/>
    <w:rsid w:val="00475B2E"/>
    <w:rsid w:val="00481373"/>
    <w:rsid w:val="00481945"/>
    <w:rsid w:val="00482426"/>
    <w:rsid w:val="004854DD"/>
    <w:rsid w:val="00485E19"/>
    <w:rsid w:val="00491007"/>
    <w:rsid w:val="00491361"/>
    <w:rsid w:val="004956D6"/>
    <w:rsid w:val="00496B96"/>
    <w:rsid w:val="004A0E03"/>
    <w:rsid w:val="004A3F7A"/>
    <w:rsid w:val="004A700F"/>
    <w:rsid w:val="004A7D3B"/>
    <w:rsid w:val="004B357D"/>
    <w:rsid w:val="004C027B"/>
    <w:rsid w:val="004C139B"/>
    <w:rsid w:val="004C18F7"/>
    <w:rsid w:val="004C2390"/>
    <w:rsid w:val="004C2803"/>
    <w:rsid w:val="004D299C"/>
    <w:rsid w:val="004D5424"/>
    <w:rsid w:val="004D6415"/>
    <w:rsid w:val="004D773A"/>
    <w:rsid w:val="004E5510"/>
    <w:rsid w:val="004E7714"/>
    <w:rsid w:val="004F03AC"/>
    <w:rsid w:val="004F0FE3"/>
    <w:rsid w:val="004F14F1"/>
    <w:rsid w:val="004F3A15"/>
    <w:rsid w:val="004F442F"/>
    <w:rsid w:val="004F5012"/>
    <w:rsid w:val="005009B9"/>
    <w:rsid w:val="005016BE"/>
    <w:rsid w:val="00502CCC"/>
    <w:rsid w:val="00504E58"/>
    <w:rsid w:val="005074AA"/>
    <w:rsid w:val="005136FA"/>
    <w:rsid w:val="00516C91"/>
    <w:rsid w:val="00517CAC"/>
    <w:rsid w:val="005201AF"/>
    <w:rsid w:val="0052257F"/>
    <w:rsid w:val="00523CED"/>
    <w:rsid w:val="00524A71"/>
    <w:rsid w:val="00535181"/>
    <w:rsid w:val="00535566"/>
    <w:rsid w:val="005360C2"/>
    <w:rsid w:val="00537C91"/>
    <w:rsid w:val="005401B5"/>
    <w:rsid w:val="005403C6"/>
    <w:rsid w:val="005405D9"/>
    <w:rsid w:val="00540C43"/>
    <w:rsid w:val="00540D57"/>
    <w:rsid w:val="00541CA3"/>
    <w:rsid w:val="0054207C"/>
    <w:rsid w:val="00543AB2"/>
    <w:rsid w:val="00547901"/>
    <w:rsid w:val="00552DC6"/>
    <w:rsid w:val="00556A50"/>
    <w:rsid w:val="00556F1E"/>
    <w:rsid w:val="005647C5"/>
    <w:rsid w:val="00566224"/>
    <w:rsid w:val="0057147A"/>
    <w:rsid w:val="00571FB0"/>
    <w:rsid w:val="00573484"/>
    <w:rsid w:val="00574FC8"/>
    <w:rsid w:val="00583791"/>
    <w:rsid w:val="0058533F"/>
    <w:rsid w:val="00587D3B"/>
    <w:rsid w:val="005A0271"/>
    <w:rsid w:val="005A08D0"/>
    <w:rsid w:val="005A2094"/>
    <w:rsid w:val="005A23CF"/>
    <w:rsid w:val="005A3E3A"/>
    <w:rsid w:val="005A5B6C"/>
    <w:rsid w:val="005B33CD"/>
    <w:rsid w:val="005B3C51"/>
    <w:rsid w:val="005B60DB"/>
    <w:rsid w:val="005C077F"/>
    <w:rsid w:val="005C5751"/>
    <w:rsid w:val="005D25B4"/>
    <w:rsid w:val="005E0801"/>
    <w:rsid w:val="005E0ADA"/>
    <w:rsid w:val="005E6499"/>
    <w:rsid w:val="005F6244"/>
    <w:rsid w:val="005F6801"/>
    <w:rsid w:val="005F7D00"/>
    <w:rsid w:val="0060104C"/>
    <w:rsid w:val="00601797"/>
    <w:rsid w:val="00604A3A"/>
    <w:rsid w:val="00615AB6"/>
    <w:rsid w:val="00615AFD"/>
    <w:rsid w:val="006171AC"/>
    <w:rsid w:val="0061786C"/>
    <w:rsid w:val="00621B6A"/>
    <w:rsid w:val="0062277A"/>
    <w:rsid w:val="00622D66"/>
    <w:rsid w:val="00623B0C"/>
    <w:rsid w:val="0062684C"/>
    <w:rsid w:val="006269F6"/>
    <w:rsid w:val="00626F32"/>
    <w:rsid w:val="006303B5"/>
    <w:rsid w:val="00634F03"/>
    <w:rsid w:val="00635E30"/>
    <w:rsid w:val="0063737F"/>
    <w:rsid w:val="006409FF"/>
    <w:rsid w:val="0064104F"/>
    <w:rsid w:val="00641ACF"/>
    <w:rsid w:val="006423DE"/>
    <w:rsid w:val="0064641D"/>
    <w:rsid w:val="00651915"/>
    <w:rsid w:val="00655729"/>
    <w:rsid w:val="00655DF7"/>
    <w:rsid w:val="0065756A"/>
    <w:rsid w:val="00660632"/>
    <w:rsid w:val="00662408"/>
    <w:rsid w:val="00663C66"/>
    <w:rsid w:val="00665DBE"/>
    <w:rsid w:val="00673355"/>
    <w:rsid w:val="00686CF2"/>
    <w:rsid w:val="00690C94"/>
    <w:rsid w:val="00691E3F"/>
    <w:rsid w:val="0069240E"/>
    <w:rsid w:val="00694CC1"/>
    <w:rsid w:val="006A0C30"/>
    <w:rsid w:val="006A478E"/>
    <w:rsid w:val="006A5516"/>
    <w:rsid w:val="006A5636"/>
    <w:rsid w:val="006A78B9"/>
    <w:rsid w:val="006B4F2E"/>
    <w:rsid w:val="006B5F2C"/>
    <w:rsid w:val="006B638E"/>
    <w:rsid w:val="006B6821"/>
    <w:rsid w:val="006C4177"/>
    <w:rsid w:val="006C5B8C"/>
    <w:rsid w:val="006D03B4"/>
    <w:rsid w:val="006E1BD6"/>
    <w:rsid w:val="006E5E5B"/>
    <w:rsid w:val="006E6615"/>
    <w:rsid w:val="006F0933"/>
    <w:rsid w:val="006F3E37"/>
    <w:rsid w:val="006F6B6E"/>
    <w:rsid w:val="006F788B"/>
    <w:rsid w:val="00700269"/>
    <w:rsid w:val="00704FD1"/>
    <w:rsid w:val="00705CB0"/>
    <w:rsid w:val="007071EF"/>
    <w:rsid w:val="007078CD"/>
    <w:rsid w:val="00711456"/>
    <w:rsid w:val="007141D0"/>
    <w:rsid w:val="00722733"/>
    <w:rsid w:val="007229EA"/>
    <w:rsid w:val="00723FFA"/>
    <w:rsid w:val="00727AF7"/>
    <w:rsid w:val="00732AC0"/>
    <w:rsid w:val="00732BD5"/>
    <w:rsid w:val="0073591C"/>
    <w:rsid w:val="00743C2D"/>
    <w:rsid w:val="00743E14"/>
    <w:rsid w:val="007516FC"/>
    <w:rsid w:val="00756A7E"/>
    <w:rsid w:val="0075782A"/>
    <w:rsid w:val="00761376"/>
    <w:rsid w:val="00767DFF"/>
    <w:rsid w:val="0077144D"/>
    <w:rsid w:val="00773AB7"/>
    <w:rsid w:val="00774EE6"/>
    <w:rsid w:val="00784356"/>
    <w:rsid w:val="00785F6A"/>
    <w:rsid w:val="00790E0F"/>
    <w:rsid w:val="007A054A"/>
    <w:rsid w:val="007A321F"/>
    <w:rsid w:val="007A3B4A"/>
    <w:rsid w:val="007A58E9"/>
    <w:rsid w:val="007A6205"/>
    <w:rsid w:val="007A6420"/>
    <w:rsid w:val="007B079E"/>
    <w:rsid w:val="007B085F"/>
    <w:rsid w:val="007B2345"/>
    <w:rsid w:val="007B4F6B"/>
    <w:rsid w:val="007B7415"/>
    <w:rsid w:val="007C1E55"/>
    <w:rsid w:val="007C5375"/>
    <w:rsid w:val="007C679A"/>
    <w:rsid w:val="007D042A"/>
    <w:rsid w:val="007D1159"/>
    <w:rsid w:val="007D2642"/>
    <w:rsid w:val="007D37A2"/>
    <w:rsid w:val="007E388C"/>
    <w:rsid w:val="007F1931"/>
    <w:rsid w:val="007F4113"/>
    <w:rsid w:val="007F4FDC"/>
    <w:rsid w:val="007F67E4"/>
    <w:rsid w:val="008027C0"/>
    <w:rsid w:val="00802B0A"/>
    <w:rsid w:val="00805056"/>
    <w:rsid w:val="00807FC6"/>
    <w:rsid w:val="008111F0"/>
    <w:rsid w:val="00816C25"/>
    <w:rsid w:val="00820D21"/>
    <w:rsid w:val="00820FBD"/>
    <w:rsid w:val="00822D5C"/>
    <w:rsid w:val="00824EC1"/>
    <w:rsid w:val="0083236C"/>
    <w:rsid w:val="0083319A"/>
    <w:rsid w:val="00833E33"/>
    <w:rsid w:val="00834137"/>
    <w:rsid w:val="00835D63"/>
    <w:rsid w:val="00842F0C"/>
    <w:rsid w:val="00845156"/>
    <w:rsid w:val="008465DB"/>
    <w:rsid w:val="008501B5"/>
    <w:rsid w:val="00852198"/>
    <w:rsid w:val="00852A36"/>
    <w:rsid w:val="0085401A"/>
    <w:rsid w:val="008557B5"/>
    <w:rsid w:val="00855D75"/>
    <w:rsid w:val="00856A52"/>
    <w:rsid w:val="00857361"/>
    <w:rsid w:val="00861687"/>
    <w:rsid w:val="0086192E"/>
    <w:rsid w:val="00862C88"/>
    <w:rsid w:val="00874E87"/>
    <w:rsid w:val="008807C8"/>
    <w:rsid w:val="00881BC8"/>
    <w:rsid w:val="00882178"/>
    <w:rsid w:val="00882730"/>
    <w:rsid w:val="00883CC6"/>
    <w:rsid w:val="008872EB"/>
    <w:rsid w:val="0089309C"/>
    <w:rsid w:val="00894272"/>
    <w:rsid w:val="008A014C"/>
    <w:rsid w:val="008A3804"/>
    <w:rsid w:val="008A3A38"/>
    <w:rsid w:val="008A6761"/>
    <w:rsid w:val="008B023F"/>
    <w:rsid w:val="008B0D05"/>
    <w:rsid w:val="008B0F06"/>
    <w:rsid w:val="008B4A88"/>
    <w:rsid w:val="008B6BE6"/>
    <w:rsid w:val="008B7353"/>
    <w:rsid w:val="008C3EC6"/>
    <w:rsid w:val="008D5586"/>
    <w:rsid w:val="008D6076"/>
    <w:rsid w:val="008D69AB"/>
    <w:rsid w:val="008D74D2"/>
    <w:rsid w:val="008E4E4C"/>
    <w:rsid w:val="008E7260"/>
    <w:rsid w:val="008F10C6"/>
    <w:rsid w:val="0090135A"/>
    <w:rsid w:val="009168B8"/>
    <w:rsid w:val="009176D1"/>
    <w:rsid w:val="00923761"/>
    <w:rsid w:val="0092383B"/>
    <w:rsid w:val="00926ACA"/>
    <w:rsid w:val="009418F7"/>
    <w:rsid w:val="009423EB"/>
    <w:rsid w:val="00943254"/>
    <w:rsid w:val="00953270"/>
    <w:rsid w:val="00961A69"/>
    <w:rsid w:val="00964BA2"/>
    <w:rsid w:val="00964E66"/>
    <w:rsid w:val="00971D7A"/>
    <w:rsid w:val="00980539"/>
    <w:rsid w:val="00983474"/>
    <w:rsid w:val="009861A3"/>
    <w:rsid w:val="009863C5"/>
    <w:rsid w:val="00986D7E"/>
    <w:rsid w:val="00993548"/>
    <w:rsid w:val="009A1E56"/>
    <w:rsid w:val="009A7C34"/>
    <w:rsid w:val="009B48A6"/>
    <w:rsid w:val="009B7853"/>
    <w:rsid w:val="009C0BAC"/>
    <w:rsid w:val="009C2631"/>
    <w:rsid w:val="009C7588"/>
    <w:rsid w:val="009D0204"/>
    <w:rsid w:val="009D1B29"/>
    <w:rsid w:val="009D30DF"/>
    <w:rsid w:val="009D4B6F"/>
    <w:rsid w:val="009D67EC"/>
    <w:rsid w:val="009D7FB5"/>
    <w:rsid w:val="009E1C37"/>
    <w:rsid w:val="009E4D0D"/>
    <w:rsid w:val="009E79FD"/>
    <w:rsid w:val="009F2579"/>
    <w:rsid w:val="009F386A"/>
    <w:rsid w:val="009F68C0"/>
    <w:rsid w:val="009F6D38"/>
    <w:rsid w:val="00A00611"/>
    <w:rsid w:val="00A027EC"/>
    <w:rsid w:val="00A05651"/>
    <w:rsid w:val="00A07028"/>
    <w:rsid w:val="00A11118"/>
    <w:rsid w:val="00A12007"/>
    <w:rsid w:val="00A139AB"/>
    <w:rsid w:val="00A16A23"/>
    <w:rsid w:val="00A20D54"/>
    <w:rsid w:val="00A21061"/>
    <w:rsid w:val="00A21EEC"/>
    <w:rsid w:val="00A22507"/>
    <w:rsid w:val="00A24636"/>
    <w:rsid w:val="00A25652"/>
    <w:rsid w:val="00A27924"/>
    <w:rsid w:val="00A313DC"/>
    <w:rsid w:val="00A31D62"/>
    <w:rsid w:val="00A3208A"/>
    <w:rsid w:val="00A34AD4"/>
    <w:rsid w:val="00A4347A"/>
    <w:rsid w:val="00A44CA3"/>
    <w:rsid w:val="00A4536A"/>
    <w:rsid w:val="00A45560"/>
    <w:rsid w:val="00A5660B"/>
    <w:rsid w:val="00A610C1"/>
    <w:rsid w:val="00A6520A"/>
    <w:rsid w:val="00A65677"/>
    <w:rsid w:val="00A65731"/>
    <w:rsid w:val="00A65CCB"/>
    <w:rsid w:val="00A67AF1"/>
    <w:rsid w:val="00A71888"/>
    <w:rsid w:val="00A74BE7"/>
    <w:rsid w:val="00A75D6D"/>
    <w:rsid w:val="00A7620F"/>
    <w:rsid w:val="00A76606"/>
    <w:rsid w:val="00A80A05"/>
    <w:rsid w:val="00A83296"/>
    <w:rsid w:val="00A8459A"/>
    <w:rsid w:val="00A86FE1"/>
    <w:rsid w:val="00A921E1"/>
    <w:rsid w:val="00A93528"/>
    <w:rsid w:val="00A97A66"/>
    <w:rsid w:val="00A97E02"/>
    <w:rsid w:val="00AA140C"/>
    <w:rsid w:val="00AA14A0"/>
    <w:rsid w:val="00AA2C04"/>
    <w:rsid w:val="00AA4120"/>
    <w:rsid w:val="00AA53FC"/>
    <w:rsid w:val="00AA551D"/>
    <w:rsid w:val="00AA643E"/>
    <w:rsid w:val="00AB0361"/>
    <w:rsid w:val="00AB20C6"/>
    <w:rsid w:val="00AB38CF"/>
    <w:rsid w:val="00AB54D3"/>
    <w:rsid w:val="00AB73C7"/>
    <w:rsid w:val="00AB741A"/>
    <w:rsid w:val="00AB7E55"/>
    <w:rsid w:val="00AC132A"/>
    <w:rsid w:val="00AC2252"/>
    <w:rsid w:val="00AC63F6"/>
    <w:rsid w:val="00AC7637"/>
    <w:rsid w:val="00AD4DF3"/>
    <w:rsid w:val="00AE3410"/>
    <w:rsid w:val="00AE59AE"/>
    <w:rsid w:val="00AE7B36"/>
    <w:rsid w:val="00AF33F5"/>
    <w:rsid w:val="00AF39F6"/>
    <w:rsid w:val="00AF6078"/>
    <w:rsid w:val="00AF751B"/>
    <w:rsid w:val="00B00A53"/>
    <w:rsid w:val="00B058B8"/>
    <w:rsid w:val="00B058B9"/>
    <w:rsid w:val="00B11408"/>
    <w:rsid w:val="00B12964"/>
    <w:rsid w:val="00B13842"/>
    <w:rsid w:val="00B1422F"/>
    <w:rsid w:val="00B1578A"/>
    <w:rsid w:val="00B16240"/>
    <w:rsid w:val="00B168E5"/>
    <w:rsid w:val="00B176B2"/>
    <w:rsid w:val="00B20C33"/>
    <w:rsid w:val="00B2467E"/>
    <w:rsid w:val="00B25CA9"/>
    <w:rsid w:val="00B2606B"/>
    <w:rsid w:val="00B276A7"/>
    <w:rsid w:val="00B30EFB"/>
    <w:rsid w:val="00B32CB3"/>
    <w:rsid w:val="00B342FB"/>
    <w:rsid w:val="00B379C1"/>
    <w:rsid w:val="00B43A1B"/>
    <w:rsid w:val="00B4667F"/>
    <w:rsid w:val="00B47C7F"/>
    <w:rsid w:val="00B5066A"/>
    <w:rsid w:val="00B524CE"/>
    <w:rsid w:val="00B543EC"/>
    <w:rsid w:val="00B55F47"/>
    <w:rsid w:val="00B56D4F"/>
    <w:rsid w:val="00B57FC7"/>
    <w:rsid w:val="00B601BE"/>
    <w:rsid w:val="00B635FA"/>
    <w:rsid w:val="00B66082"/>
    <w:rsid w:val="00B7025B"/>
    <w:rsid w:val="00B706A4"/>
    <w:rsid w:val="00B728B2"/>
    <w:rsid w:val="00B73452"/>
    <w:rsid w:val="00B73E59"/>
    <w:rsid w:val="00B74D7C"/>
    <w:rsid w:val="00B75BC2"/>
    <w:rsid w:val="00B778FD"/>
    <w:rsid w:val="00B879B7"/>
    <w:rsid w:val="00B92D68"/>
    <w:rsid w:val="00B93804"/>
    <w:rsid w:val="00B94897"/>
    <w:rsid w:val="00BA2852"/>
    <w:rsid w:val="00BB31C1"/>
    <w:rsid w:val="00BB4697"/>
    <w:rsid w:val="00BB6429"/>
    <w:rsid w:val="00BB742E"/>
    <w:rsid w:val="00BD52EB"/>
    <w:rsid w:val="00BD5DF5"/>
    <w:rsid w:val="00BD7C01"/>
    <w:rsid w:val="00BE13CE"/>
    <w:rsid w:val="00BE1538"/>
    <w:rsid w:val="00BE2F12"/>
    <w:rsid w:val="00BE47A1"/>
    <w:rsid w:val="00BE47C8"/>
    <w:rsid w:val="00BE6424"/>
    <w:rsid w:val="00BF08A4"/>
    <w:rsid w:val="00BF3615"/>
    <w:rsid w:val="00BF54B6"/>
    <w:rsid w:val="00BF5AAA"/>
    <w:rsid w:val="00BF666E"/>
    <w:rsid w:val="00BF67F5"/>
    <w:rsid w:val="00C0438E"/>
    <w:rsid w:val="00C05328"/>
    <w:rsid w:val="00C06DC9"/>
    <w:rsid w:val="00C071FB"/>
    <w:rsid w:val="00C1150E"/>
    <w:rsid w:val="00C14B12"/>
    <w:rsid w:val="00C24A1D"/>
    <w:rsid w:val="00C33B89"/>
    <w:rsid w:val="00C341AE"/>
    <w:rsid w:val="00C3436B"/>
    <w:rsid w:val="00C44E9A"/>
    <w:rsid w:val="00C4636C"/>
    <w:rsid w:val="00C476EF"/>
    <w:rsid w:val="00C51880"/>
    <w:rsid w:val="00C630F9"/>
    <w:rsid w:val="00C64E68"/>
    <w:rsid w:val="00C73DA0"/>
    <w:rsid w:val="00C76F9B"/>
    <w:rsid w:val="00C8255E"/>
    <w:rsid w:val="00C829A0"/>
    <w:rsid w:val="00C8627E"/>
    <w:rsid w:val="00C90598"/>
    <w:rsid w:val="00C91376"/>
    <w:rsid w:val="00C91ADC"/>
    <w:rsid w:val="00C91FFB"/>
    <w:rsid w:val="00C93AC6"/>
    <w:rsid w:val="00C941DD"/>
    <w:rsid w:val="00C94CC6"/>
    <w:rsid w:val="00C96573"/>
    <w:rsid w:val="00C979E5"/>
    <w:rsid w:val="00CA2F68"/>
    <w:rsid w:val="00CA5DEF"/>
    <w:rsid w:val="00CA7016"/>
    <w:rsid w:val="00CA7939"/>
    <w:rsid w:val="00CB0ACF"/>
    <w:rsid w:val="00CB135D"/>
    <w:rsid w:val="00CB537A"/>
    <w:rsid w:val="00CC6ADE"/>
    <w:rsid w:val="00CC7F19"/>
    <w:rsid w:val="00CD21F7"/>
    <w:rsid w:val="00CD264B"/>
    <w:rsid w:val="00CD3383"/>
    <w:rsid w:val="00CD63E3"/>
    <w:rsid w:val="00CD679C"/>
    <w:rsid w:val="00CD7F72"/>
    <w:rsid w:val="00CE4BFD"/>
    <w:rsid w:val="00CF464C"/>
    <w:rsid w:val="00CF4916"/>
    <w:rsid w:val="00CF5710"/>
    <w:rsid w:val="00CF5F89"/>
    <w:rsid w:val="00D00339"/>
    <w:rsid w:val="00D01E72"/>
    <w:rsid w:val="00D06787"/>
    <w:rsid w:val="00D12DCC"/>
    <w:rsid w:val="00D21264"/>
    <w:rsid w:val="00D21B88"/>
    <w:rsid w:val="00D221F8"/>
    <w:rsid w:val="00D25949"/>
    <w:rsid w:val="00D26735"/>
    <w:rsid w:val="00D31DFB"/>
    <w:rsid w:val="00D32A03"/>
    <w:rsid w:val="00D34228"/>
    <w:rsid w:val="00D35C87"/>
    <w:rsid w:val="00D41027"/>
    <w:rsid w:val="00D41516"/>
    <w:rsid w:val="00D4447D"/>
    <w:rsid w:val="00D44898"/>
    <w:rsid w:val="00D4528B"/>
    <w:rsid w:val="00D50963"/>
    <w:rsid w:val="00D55364"/>
    <w:rsid w:val="00D5702D"/>
    <w:rsid w:val="00D6052B"/>
    <w:rsid w:val="00D73B08"/>
    <w:rsid w:val="00D7584D"/>
    <w:rsid w:val="00D767C4"/>
    <w:rsid w:val="00D7726B"/>
    <w:rsid w:val="00D77B10"/>
    <w:rsid w:val="00D8167E"/>
    <w:rsid w:val="00D82320"/>
    <w:rsid w:val="00D87595"/>
    <w:rsid w:val="00D91CCC"/>
    <w:rsid w:val="00D92729"/>
    <w:rsid w:val="00D953C9"/>
    <w:rsid w:val="00D959B3"/>
    <w:rsid w:val="00D95F4F"/>
    <w:rsid w:val="00D97C27"/>
    <w:rsid w:val="00DA3B73"/>
    <w:rsid w:val="00DA474A"/>
    <w:rsid w:val="00DA677A"/>
    <w:rsid w:val="00DA7FCA"/>
    <w:rsid w:val="00DB7D12"/>
    <w:rsid w:val="00DC430A"/>
    <w:rsid w:val="00DC7357"/>
    <w:rsid w:val="00DD02D1"/>
    <w:rsid w:val="00DD061A"/>
    <w:rsid w:val="00DD1698"/>
    <w:rsid w:val="00DD1DEE"/>
    <w:rsid w:val="00DD379F"/>
    <w:rsid w:val="00DE3771"/>
    <w:rsid w:val="00DE4D24"/>
    <w:rsid w:val="00DE5061"/>
    <w:rsid w:val="00DE6A43"/>
    <w:rsid w:val="00DE7656"/>
    <w:rsid w:val="00DE7A91"/>
    <w:rsid w:val="00DF10BA"/>
    <w:rsid w:val="00E0073D"/>
    <w:rsid w:val="00E00836"/>
    <w:rsid w:val="00E010E5"/>
    <w:rsid w:val="00E011B8"/>
    <w:rsid w:val="00E10A38"/>
    <w:rsid w:val="00E10AED"/>
    <w:rsid w:val="00E1314E"/>
    <w:rsid w:val="00E14220"/>
    <w:rsid w:val="00E235FE"/>
    <w:rsid w:val="00E25E9E"/>
    <w:rsid w:val="00E32119"/>
    <w:rsid w:val="00E42109"/>
    <w:rsid w:val="00E4389B"/>
    <w:rsid w:val="00E43C07"/>
    <w:rsid w:val="00E5218F"/>
    <w:rsid w:val="00E54B1C"/>
    <w:rsid w:val="00E54BE8"/>
    <w:rsid w:val="00E601D1"/>
    <w:rsid w:val="00E62CB4"/>
    <w:rsid w:val="00E63067"/>
    <w:rsid w:val="00E676F5"/>
    <w:rsid w:val="00E71721"/>
    <w:rsid w:val="00E71A78"/>
    <w:rsid w:val="00E774F2"/>
    <w:rsid w:val="00E77C88"/>
    <w:rsid w:val="00E84244"/>
    <w:rsid w:val="00E87BDD"/>
    <w:rsid w:val="00E91042"/>
    <w:rsid w:val="00E91289"/>
    <w:rsid w:val="00E950E6"/>
    <w:rsid w:val="00E97126"/>
    <w:rsid w:val="00EA0DF3"/>
    <w:rsid w:val="00EA2FB0"/>
    <w:rsid w:val="00EA587B"/>
    <w:rsid w:val="00EB0B84"/>
    <w:rsid w:val="00EB2586"/>
    <w:rsid w:val="00EB4728"/>
    <w:rsid w:val="00EB5836"/>
    <w:rsid w:val="00EB7F62"/>
    <w:rsid w:val="00EC0EA4"/>
    <w:rsid w:val="00EC2EAF"/>
    <w:rsid w:val="00ED0965"/>
    <w:rsid w:val="00ED0ECB"/>
    <w:rsid w:val="00EE0CAF"/>
    <w:rsid w:val="00EE24E1"/>
    <w:rsid w:val="00EE3447"/>
    <w:rsid w:val="00EF10DF"/>
    <w:rsid w:val="00EF1AA3"/>
    <w:rsid w:val="00EF6010"/>
    <w:rsid w:val="00EF702D"/>
    <w:rsid w:val="00EF76F9"/>
    <w:rsid w:val="00F01A57"/>
    <w:rsid w:val="00F03E08"/>
    <w:rsid w:val="00F03FF8"/>
    <w:rsid w:val="00F045F3"/>
    <w:rsid w:val="00F0493C"/>
    <w:rsid w:val="00F05134"/>
    <w:rsid w:val="00F11118"/>
    <w:rsid w:val="00F12F91"/>
    <w:rsid w:val="00F15F26"/>
    <w:rsid w:val="00F1644C"/>
    <w:rsid w:val="00F166A2"/>
    <w:rsid w:val="00F203E4"/>
    <w:rsid w:val="00F20CDF"/>
    <w:rsid w:val="00F22194"/>
    <w:rsid w:val="00F303E1"/>
    <w:rsid w:val="00F34063"/>
    <w:rsid w:val="00F40084"/>
    <w:rsid w:val="00F41B18"/>
    <w:rsid w:val="00F5106D"/>
    <w:rsid w:val="00F525E5"/>
    <w:rsid w:val="00F61328"/>
    <w:rsid w:val="00F724D4"/>
    <w:rsid w:val="00F72F99"/>
    <w:rsid w:val="00F73387"/>
    <w:rsid w:val="00F776A6"/>
    <w:rsid w:val="00F8122E"/>
    <w:rsid w:val="00F817D4"/>
    <w:rsid w:val="00F81ECE"/>
    <w:rsid w:val="00F82CDA"/>
    <w:rsid w:val="00F83E92"/>
    <w:rsid w:val="00F845EA"/>
    <w:rsid w:val="00F85705"/>
    <w:rsid w:val="00F93B2F"/>
    <w:rsid w:val="00FA0131"/>
    <w:rsid w:val="00FB0BEB"/>
    <w:rsid w:val="00FC52F6"/>
    <w:rsid w:val="00FC677D"/>
    <w:rsid w:val="00FC682E"/>
    <w:rsid w:val="00FD3AA9"/>
    <w:rsid w:val="00FD5AAD"/>
    <w:rsid w:val="00FF3F60"/>
    <w:rsid w:val="00FF5E6C"/>
    <w:rsid w:val="00FF67B1"/>
    <w:rsid w:val="00FF77C2"/>
    <w:rsid w:val="00F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5E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7D3B"/>
    <w:pPr>
      <w:widowControl w:val="0"/>
      <w:autoSpaceDE w:val="0"/>
      <w:autoSpaceDN w:val="0"/>
      <w:adjustRightInd w:val="0"/>
    </w:pPr>
    <w:rPr>
      <w:rFonts w:ascii="Calibri" w:hAnsi="Calibri" w:cs="Calibri"/>
      <w:color w:val="000000"/>
      <w:kern w:val="0"/>
      <w:sz w:val="24"/>
      <w:szCs w:val="24"/>
    </w:rPr>
  </w:style>
  <w:style w:type="character" w:styleId="a3">
    <w:name w:val="Hyperlink"/>
    <w:basedOn w:val="a0"/>
    <w:uiPriority w:val="99"/>
    <w:unhideWhenUsed/>
    <w:rsid w:val="00B706A4"/>
    <w:rPr>
      <w:color w:val="0563C1" w:themeColor="hyperlink"/>
      <w:u w:val="single"/>
    </w:rPr>
  </w:style>
  <w:style w:type="paragraph" w:styleId="a4">
    <w:name w:val="header"/>
    <w:basedOn w:val="a"/>
    <w:link w:val="a5"/>
    <w:uiPriority w:val="99"/>
    <w:unhideWhenUsed/>
    <w:rsid w:val="00EB0B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0B84"/>
    <w:rPr>
      <w:sz w:val="18"/>
      <w:szCs w:val="18"/>
    </w:rPr>
  </w:style>
  <w:style w:type="paragraph" w:styleId="a6">
    <w:name w:val="footer"/>
    <w:basedOn w:val="a"/>
    <w:link w:val="a7"/>
    <w:uiPriority w:val="99"/>
    <w:unhideWhenUsed/>
    <w:rsid w:val="00EB0B84"/>
    <w:pPr>
      <w:tabs>
        <w:tab w:val="center" w:pos="4153"/>
        <w:tab w:val="right" w:pos="8306"/>
      </w:tabs>
      <w:snapToGrid w:val="0"/>
      <w:jc w:val="left"/>
    </w:pPr>
    <w:rPr>
      <w:sz w:val="18"/>
      <w:szCs w:val="18"/>
    </w:rPr>
  </w:style>
  <w:style w:type="character" w:customStyle="1" w:styleId="a7">
    <w:name w:val="页脚 字符"/>
    <w:basedOn w:val="a0"/>
    <w:link w:val="a6"/>
    <w:uiPriority w:val="99"/>
    <w:rsid w:val="00EB0B84"/>
    <w:rPr>
      <w:sz w:val="18"/>
      <w:szCs w:val="18"/>
    </w:rPr>
  </w:style>
  <w:style w:type="paragraph" w:customStyle="1" w:styleId="EndNoteBibliographyTitle">
    <w:name w:val="EndNote Bibliography Title"/>
    <w:basedOn w:val="a"/>
    <w:link w:val="EndNoteBibliographyTitle0"/>
    <w:rsid w:val="00EB0B84"/>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EB0B84"/>
    <w:rPr>
      <w:rFonts w:ascii="等线" w:eastAsia="等线" w:hAnsi="等线"/>
      <w:noProof/>
      <w:sz w:val="20"/>
    </w:rPr>
  </w:style>
  <w:style w:type="paragraph" w:customStyle="1" w:styleId="EndNoteBibliography">
    <w:name w:val="EndNote Bibliography"/>
    <w:basedOn w:val="a"/>
    <w:link w:val="EndNoteBibliography0"/>
    <w:rsid w:val="00EB0B84"/>
    <w:rPr>
      <w:rFonts w:ascii="等线" w:eastAsia="等线" w:hAnsi="等线"/>
      <w:noProof/>
      <w:sz w:val="20"/>
    </w:rPr>
  </w:style>
  <w:style w:type="character" w:customStyle="1" w:styleId="EndNoteBibliography0">
    <w:name w:val="EndNote Bibliography 字符"/>
    <w:basedOn w:val="a0"/>
    <w:link w:val="EndNoteBibliography"/>
    <w:rsid w:val="00EB0B84"/>
    <w:rPr>
      <w:rFonts w:ascii="等线" w:eastAsia="等线" w:hAnsi="等线"/>
      <w:noProof/>
      <w:sz w:val="20"/>
    </w:rPr>
  </w:style>
  <w:style w:type="character" w:customStyle="1" w:styleId="1">
    <w:name w:val="未处理的提及1"/>
    <w:basedOn w:val="a0"/>
    <w:uiPriority w:val="99"/>
    <w:semiHidden/>
    <w:unhideWhenUsed/>
    <w:rsid w:val="005016BE"/>
    <w:rPr>
      <w:color w:val="605E5C"/>
      <w:shd w:val="clear" w:color="auto" w:fill="E1DFDD"/>
    </w:rPr>
  </w:style>
  <w:style w:type="character" w:customStyle="1" w:styleId="MTEquationSection">
    <w:name w:val="MTEquationSection"/>
    <w:basedOn w:val="a0"/>
    <w:rsid w:val="00BD52EB"/>
    <w:rPr>
      <w:rFonts w:ascii="Calibri" w:hAnsi="Calibri" w:cs="Calibri"/>
      <w:b/>
      <w:vanish/>
      <w:color w:val="FF0000"/>
    </w:rPr>
  </w:style>
  <w:style w:type="paragraph" w:customStyle="1" w:styleId="MTDisplayEquation">
    <w:name w:val="MTDisplayEquation"/>
    <w:basedOn w:val="a"/>
    <w:next w:val="a"/>
    <w:link w:val="MTDisplayEquation0"/>
    <w:rsid w:val="00BD52EB"/>
    <w:pPr>
      <w:tabs>
        <w:tab w:val="center" w:pos="3600"/>
        <w:tab w:val="right" w:pos="7220"/>
      </w:tabs>
    </w:pPr>
    <w:rPr>
      <w:rFonts w:ascii="Calibri" w:hAnsi="Calibri" w:cs="Calibri"/>
    </w:rPr>
  </w:style>
  <w:style w:type="character" w:customStyle="1" w:styleId="MTDisplayEquation0">
    <w:name w:val="MTDisplayEquation 字符"/>
    <w:basedOn w:val="a0"/>
    <w:link w:val="MTDisplayEquation"/>
    <w:rsid w:val="00BD52EB"/>
    <w:rPr>
      <w:rFonts w:ascii="Calibri" w:hAnsi="Calibri" w:cs="Calibri"/>
    </w:rPr>
  </w:style>
  <w:style w:type="character" w:styleId="a8">
    <w:name w:val="Placeholder Text"/>
    <w:basedOn w:val="a0"/>
    <w:uiPriority w:val="99"/>
    <w:semiHidden/>
    <w:rsid w:val="0036612C"/>
    <w:rPr>
      <w:color w:val="808080"/>
    </w:rPr>
  </w:style>
  <w:style w:type="paragraph" w:customStyle="1" w:styleId="MDPI41tablecaption">
    <w:name w:val="MDPI_4.1_table_caption"/>
    <w:basedOn w:val="a"/>
    <w:qFormat/>
    <w:rsid w:val="00665DBE"/>
    <w:pPr>
      <w:widowControl/>
      <w:adjustRightInd w:val="0"/>
      <w:snapToGrid w:val="0"/>
      <w:spacing w:before="240" w:after="120" w:line="260" w:lineRule="atLeast"/>
      <w:ind w:left="425" w:right="425"/>
    </w:pPr>
    <w:rPr>
      <w:rFonts w:ascii="Palatino Linotype" w:eastAsia="Times New Roman" w:hAnsi="Palatino Linotype" w:cs="Times New Roman"/>
      <w:color w:val="000000"/>
      <w:kern w:val="0"/>
      <w:sz w:val="18"/>
      <w:lang w:eastAsia="de-DE" w:bidi="en-US"/>
    </w:rPr>
  </w:style>
  <w:style w:type="paragraph" w:customStyle="1" w:styleId="MDPI42tablebody">
    <w:name w:val="MDPI_4.2_table_body"/>
    <w:qFormat/>
    <w:rsid w:val="00665DBE"/>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14TableCaption">
    <w:name w:val="14. Table Caption"/>
    <w:basedOn w:val="a"/>
    <w:next w:val="a"/>
    <w:qFormat/>
    <w:rsid w:val="00665DBE"/>
    <w:pPr>
      <w:widowControl/>
      <w:spacing w:before="240" w:after="160"/>
      <w:jc w:val="center"/>
    </w:pPr>
    <w:rPr>
      <w:rFonts w:ascii="Times New Roman" w:hAnsi="Times New Roman"/>
      <w:b/>
      <w:color w:val="000000" w:themeColor="text1"/>
      <w:kern w:val="0"/>
      <w:sz w:val="16"/>
      <w:lang w:eastAsia="en-US"/>
    </w:rPr>
  </w:style>
  <w:style w:type="paragraph" w:styleId="a9">
    <w:name w:val="Balloon Text"/>
    <w:basedOn w:val="a"/>
    <w:link w:val="aa"/>
    <w:uiPriority w:val="99"/>
    <w:semiHidden/>
    <w:unhideWhenUsed/>
    <w:rsid w:val="00284E96"/>
    <w:rPr>
      <w:sz w:val="18"/>
      <w:szCs w:val="18"/>
    </w:rPr>
  </w:style>
  <w:style w:type="character" w:customStyle="1" w:styleId="aa">
    <w:name w:val="批注框文本 字符"/>
    <w:basedOn w:val="a0"/>
    <w:link w:val="a9"/>
    <w:uiPriority w:val="99"/>
    <w:semiHidden/>
    <w:rsid w:val="00284E96"/>
    <w:rPr>
      <w:sz w:val="18"/>
      <w:szCs w:val="18"/>
    </w:rPr>
  </w:style>
  <w:style w:type="character" w:styleId="ab">
    <w:name w:val="line number"/>
    <w:basedOn w:val="a0"/>
    <w:uiPriority w:val="99"/>
    <w:semiHidden/>
    <w:unhideWhenUsed/>
    <w:rsid w:val="00655729"/>
  </w:style>
  <w:style w:type="character" w:styleId="ac">
    <w:name w:val="annotation reference"/>
    <w:basedOn w:val="a0"/>
    <w:uiPriority w:val="99"/>
    <w:semiHidden/>
    <w:unhideWhenUsed/>
    <w:rsid w:val="00655729"/>
    <w:rPr>
      <w:sz w:val="16"/>
      <w:szCs w:val="16"/>
    </w:rPr>
  </w:style>
  <w:style w:type="paragraph" w:styleId="ad">
    <w:name w:val="annotation text"/>
    <w:basedOn w:val="a"/>
    <w:link w:val="ae"/>
    <w:uiPriority w:val="99"/>
    <w:semiHidden/>
    <w:unhideWhenUsed/>
    <w:rsid w:val="00655729"/>
    <w:rPr>
      <w:sz w:val="20"/>
      <w:szCs w:val="20"/>
    </w:rPr>
  </w:style>
  <w:style w:type="character" w:customStyle="1" w:styleId="ae">
    <w:name w:val="批注文字 字符"/>
    <w:basedOn w:val="a0"/>
    <w:link w:val="ad"/>
    <w:uiPriority w:val="99"/>
    <w:semiHidden/>
    <w:rsid w:val="00655729"/>
    <w:rPr>
      <w:sz w:val="20"/>
      <w:szCs w:val="20"/>
    </w:rPr>
  </w:style>
  <w:style w:type="paragraph" w:styleId="af">
    <w:name w:val="annotation subject"/>
    <w:basedOn w:val="ad"/>
    <w:next w:val="ad"/>
    <w:link w:val="af0"/>
    <w:uiPriority w:val="99"/>
    <w:semiHidden/>
    <w:unhideWhenUsed/>
    <w:rsid w:val="00655729"/>
    <w:rPr>
      <w:b/>
      <w:bCs/>
    </w:rPr>
  </w:style>
  <w:style w:type="character" w:customStyle="1" w:styleId="af0">
    <w:name w:val="批注主题 字符"/>
    <w:basedOn w:val="ae"/>
    <w:link w:val="af"/>
    <w:uiPriority w:val="99"/>
    <w:semiHidden/>
    <w:rsid w:val="00655729"/>
    <w:rPr>
      <w:b/>
      <w:bCs/>
      <w:sz w:val="20"/>
      <w:szCs w:val="20"/>
    </w:rPr>
  </w:style>
  <w:style w:type="paragraph" w:styleId="af1">
    <w:name w:val="List Paragraph"/>
    <w:basedOn w:val="a"/>
    <w:uiPriority w:val="34"/>
    <w:qFormat/>
    <w:rsid w:val="005F7D00"/>
    <w:pPr>
      <w:widowControl/>
      <w:spacing w:after="200" w:line="276" w:lineRule="auto"/>
      <w:ind w:left="720"/>
      <w:contextualSpacing/>
      <w:jc w:val="left"/>
    </w:pPr>
    <w:rPr>
      <w:rFonts w:eastAsiaTheme="minorHAnsi"/>
      <w:kern w:val="0"/>
      <w:sz w:val="22"/>
      <w:lang w:eastAsia="en-US"/>
    </w:rPr>
  </w:style>
  <w:style w:type="paragraph" w:styleId="af2">
    <w:name w:val="Revision"/>
    <w:hidden/>
    <w:uiPriority w:val="99"/>
    <w:semiHidden/>
    <w:rsid w:val="0045403E"/>
  </w:style>
  <w:style w:type="table" w:customStyle="1" w:styleId="MTEBNumberedEquation">
    <w:name w:val="MTEBNumberedEquation"/>
    <w:basedOn w:val="a1"/>
    <w:rsid w:val="00E235FE"/>
    <w:tblPr>
      <w:tblCellSpacing w:w="0" w:type="dxa"/>
    </w:tblPr>
    <w:trPr>
      <w:cantSplit/>
      <w:tblCellSpacing w:w="0" w:type="dxa"/>
    </w:trPr>
    <w:tcPr>
      <w:shd w:val="clear" w:color="auto" w:fill="auto"/>
      <w:tcMar>
        <w:top w:w="0" w:type="dxa"/>
        <w:left w:w="0" w:type="dxa"/>
        <w:bottom w:w="0" w:type="dxa"/>
        <w:right w:w="0" w:type="dxa"/>
      </w:tcMar>
    </w:tcPr>
  </w:style>
  <w:style w:type="table" w:styleId="af3">
    <w:name w:val="Table Grid"/>
    <w:basedOn w:val="a1"/>
    <w:uiPriority w:val="39"/>
    <w:rsid w:val="00E2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8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DE915-A612-4BCF-AEAD-B29CB289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5711</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2019-06-12T18:14:00Z</dcterms:created>
  <dcterms:modified xsi:type="dcterms:W3CDTF">2019-07-04T10:47:00Z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